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2DEB1" w14:textId="799014E9" w:rsidR="00A50312" w:rsidRPr="009A5862" w:rsidRDefault="00000000" w:rsidP="00A50312">
      <w:pPr>
        <w:pStyle w:val="Firstpageinfo"/>
        <w:rPr>
          <w:rFonts w:eastAsia="Calibri"/>
          <w:lang w:val="es-AR"/>
        </w:rPr>
      </w:pPr>
      <w:r w:rsidRPr="009A5862">
        <w:rPr>
          <w:rFonts w:eastAsia="Calibri"/>
          <w:lang w:val="es-AR"/>
        </w:rPr>
        <w:t xml:space="preserve">Annu. Rev. </w:t>
      </w:r>
      <w:ins w:id="0" w:author="Barbara Compañy" w:date="2024-08-20T17:15:00Z" w16du:dateUtc="2024-08-20T20:15:00Z">
        <w:r w:rsidR="009A5862" w:rsidRPr="003C48B0">
          <w:rPr>
            <w:rFonts w:eastAsia="Calibri"/>
            <w:lang w:val="es-AR"/>
            <w:rPrChange w:id="1" w:author="Barbara Compañy" w:date="2024-08-22T22:36:00Z" w16du:dateUtc="2024-08-23T01:36:00Z">
              <w:rPr>
                <w:rFonts w:eastAsia="Calibri"/>
              </w:rPr>
            </w:rPrChange>
          </w:rPr>
          <w:t>Environ</w:t>
        </w:r>
      </w:ins>
      <w:del w:id="2" w:author="Barbara Compañy" w:date="2024-08-20T17:15:00Z" w16du:dateUtc="2024-08-20T20:15:00Z">
        <w:r w:rsidRPr="009A5862" w:rsidDel="009A5862">
          <w:rPr>
            <w:rFonts w:eastAsia="Calibri"/>
            <w:lang w:val="es-AR"/>
          </w:rPr>
          <w:delText>Medio ambiente</w:delText>
        </w:r>
      </w:del>
      <w:r w:rsidRPr="009A5862">
        <w:rPr>
          <w:rFonts w:eastAsia="Calibri"/>
          <w:lang w:val="es-AR"/>
        </w:rPr>
        <w:t>. Resour. 2024. 49:X-X</w:t>
      </w:r>
    </w:p>
    <w:p w14:paraId="1E9602D8" w14:textId="0F944C67" w:rsidR="00A50312" w:rsidRPr="009A5862" w:rsidRDefault="00000000" w:rsidP="00A50312">
      <w:pPr>
        <w:pStyle w:val="Firstpageinfo"/>
        <w:rPr>
          <w:rFonts w:eastAsia="Calibri"/>
          <w:lang w:val="es-AR"/>
        </w:rPr>
      </w:pPr>
      <w:r w:rsidRPr="009A5862">
        <w:rPr>
          <w:rFonts w:eastAsia="Calibri"/>
          <w:lang w:val="es-AR"/>
        </w:rPr>
        <w:t>https://doi.org/10.1146/annurev-environ-112321-082450</w:t>
      </w:r>
    </w:p>
    <w:p w14:paraId="7BF7EA70" w14:textId="598B21E0" w:rsidR="00A50312" w:rsidRPr="009A5862" w:rsidRDefault="009A5862" w:rsidP="00A50312">
      <w:pPr>
        <w:pStyle w:val="Firstpageinfo"/>
        <w:rPr>
          <w:lang w:val="es-AR"/>
        </w:rPr>
      </w:pPr>
      <w:ins w:id="3" w:author="Barbara Compañy" w:date="2024-08-20T17:17:00Z" w16du:dateUtc="2024-08-20T20:17:00Z">
        <w:r>
          <w:rPr>
            <w:rFonts w:eastAsia="Calibri"/>
            <w:lang w:val="es-AR"/>
          </w:rPr>
          <w:t>Derechos de autor</w:t>
        </w:r>
        <w:r w:rsidRPr="007A1FA9">
          <w:rPr>
            <w:rFonts w:eastAsia="Calibri"/>
            <w:lang w:val="es-AR"/>
          </w:rPr>
          <w:t xml:space="preserve"> </w:t>
        </w:r>
      </w:ins>
      <w:del w:id="4" w:author="Barbara Compañy" w:date="2024-08-20T17:17:00Z" w16du:dateUtc="2024-08-20T20:17:00Z">
        <w:r w:rsidRPr="009A5862" w:rsidDel="009A5862">
          <w:rPr>
            <w:lang w:val="es-AR"/>
          </w:rPr>
          <w:delText xml:space="preserve">Copyright </w:delText>
        </w:r>
      </w:del>
      <w:r w:rsidRPr="009A5862">
        <w:rPr>
          <w:lang w:val="es-AR"/>
        </w:rPr>
        <w:t>© 2024 por el autor o autores.</w:t>
      </w:r>
    </w:p>
    <w:p w14:paraId="70E9BFF3" w14:textId="77777777" w:rsidR="00A50312" w:rsidRPr="009A5862" w:rsidRDefault="00000000" w:rsidP="00A50312">
      <w:pPr>
        <w:pStyle w:val="Firstpageinfo"/>
        <w:rPr>
          <w:lang w:val="es-AR"/>
        </w:rPr>
      </w:pPr>
      <w:r w:rsidRPr="009A5862">
        <w:rPr>
          <w:lang w:val="es-AR"/>
        </w:rPr>
        <w:t>Todos los derechos reservados</w:t>
      </w:r>
    </w:p>
    <w:p w14:paraId="22C96A91" w14:textId="309048D4" w:rsidR="003641EF" w:rsidRPr="009A5862" w:rsidRDefault="00000000" w:rsidP="000C091D">
      <w:pPr>
        <w:pStyle w:val="Footerleft"/>
        <w:rPr>
          <w:lang w:val="es-AR"/>
        </w:rPr>
      </w:pPr>
      <w:r w:rsidRPr="009A5862">
        <w:rPr>
          <w:lang w:val="es-AR"/>
        </w:rPr>
        <w:t>Erbaugh et al.</w:t>
      </w:r>
    </w:p>
    <w:p w14:paraId="39C05779" w14:textId="39A0FBBE" w:rsidR="00065B23" w:rsidRPr="009A5862" w:rsidRDefault="00000000" w:rsidP="000C091D">
      <w:pPr>
        <w:pStyle w:val="Footerright"/>
        <w:rPr>
          <w:lang w:val="es-AR"/>
        </w:rPr>
      </w:pPr>
      <w:r w:rsidRPr="009A5862">
        <w:rPr>
          <w:lang w:val="es-AR"/>
        </w:rPr>
        <w:t xml:space="preserve">www.annualreviews.org </w:t>
      </w:r>
      <w:r w:rsidRPr="00A50312">
        <w:rPr>
          <w:rFonts w:ascii="Symbol" w:hAnsi="Symbol"/>
        </w:rPr>
        <w:sym w:font="Symbol" w:char="F0B7"/>
      </w:r>
      <w:r w:rsidRPr="009A5862">
        <w:rPr>
          <w:lang w:val="es-AR"/>
        </w:rPr>
        <w:t xml:space="preserve"> Comunicación para la gobernanza medioambiental</w:t>
      </w:r>
    </w:p>
    <w:p w14:paraId="22E8A230" w14:textId="77777777" w:rsidR="00065B23" w:rsidRPr="009A5862" w:rsidRDefault="00000000" w:rsidP="000C091D">
      <w:pPr>
        <w:pStyle w:val="Articletitle0"/>
        <w:rPr>
          <w:lang w:val="es-AR"/>
        </w:rPr>
      </w:pPr>
      <w:r w:rsidRPr="009A5862">
        <w:rPr>
          <w:lang w:val="es-AR"/>
        </w:rPr>
        <w:t>Comunicación y deliberación para la gobernanza medioambiental</w:t>
      </w:r>
    </w:p>
    <w:p w14:paraId="51A2CE1F" w14:textId="3E2F5969" w:rsidR="00065B23" w:rsidRPr="009A5862" w:rsidRDefault="00000000" w:rsidP="000C091D">
      <w:pPr>
        <w:pStyle w:val="Author"/>
        <w:rPr>
          <w:lang w:val="es-AR"/>
        </w:rPr>
      </w:pPr>
      <w:bookmarkStart w:id="5" w:name="AU1"/>
      <w:r w:rsidRPr="009A5862">
        <w:rPr>
          <w:rStyle w:val="FirstName"/>
          <w:shd w:val="clear" w:color="auto" w:fill="auto"/>
          <w:lang w:val="es-AR"/>
        </w:rPr>
        <w:t>James T. Erbaugh</w:t>
      </w:r>
      <w:bookmarkEnd w:id="5"/>
      <w:r w:rsidRPr="009A5862">
        <w:rPr>
          <w:lang w:val="es-AR"/>
          <w:rPrChange w:id="6" w:author="Barbara Compañy" w:date="2024-08-20T17:19:00Z" w16du:dateUtc="2024-08-20T20:19:00Z">
            <w:rPr>
              <w:vertAlign w:val="superscript"/>
              <w:lang w:val="es-AR"/>
            </w:rPr>
          </w:rPrChange>
        </w:rPr>
        <w:t>,</w:t>
      </w:r>
      <w:r w:rsidRPr="009A5862">
        <w:rPr>
          <w:vertAlign w:val="superscript"/>
          <w:lang w:val="es-AR"/>
        </w:rPr>
        <w:t>1,2</w:t>
      </w:r>
      <w:r w:rsidRPr="009A5862">
        <w:rPr>
          <w:rStyle w:val="FirstName"/>
          <w:shd w:val="clear" w:color="auto" w:fill="auto"/>
          <w:lang w:val="es-AR"/>
        </w:rPr>
        <w:t xml:space="preserve"> </w:t>
      </w:r>
      <w:bookmarkStart w:id="7" w:name="AU2"/>
      <w:r w:rsidRPr="009A5862">
        <w:rPr>
          <w:rStyle w:val="FirstName"/>
          <w:shd w:val="clear" w:color="auto" w:fill="auto"/>
          <w:lang w:val="es-AR"/>
        </w:rPr>
        <w:t>Charlotte H. Chang</w:t>
      </w:r>
      <w:bookmarkEnd w:id="7"/>
      <w:r w:rsidRPr="009A5862">
        <w:rPr>
          <w:lang w:val="es-AR"/>
          <w:rPrChange w:id="8" w:author="Barbara Compañy" w:date="2024-08-20T17:19:00Z" w16du:dateUtc="2024-08-20T20:19:00Z">
            <w:rPr>
              <w:vertAlign w:val="superscript"/>
              <w:lang w:val="es-AR"/>
            </w:rPr>
          </w:rPrChange>
        </w:rPr>
        <w:t>,</w:t>
      </w:r>
      <w:r w:rsidRPr="009A5862">
        <w:rPr>
          <w:vertAlign w:val="superscript"/>
          <w:lang w:val="es-AR"/>
        </w:rPr>
        <w:t>3</w:t>
      </w:r>
      <w:r w:rsidRPr="009A5862">
        <w:rPr>
          <w:rStyle w:val="FirstName"/>
          <w:shd w:val="clear" w:color="auto" w:fill="auto"/>
          <w:lang w:val="es-AR"/>
        </w:rPr>
        <w:t xml:space="preserve"> </w:t>
      </w:r>
      <w:bookmarkStart w:id="9" w:name="AU3"/>
      <w:r w:rsidRPr="009A5862">
        <w:rPr>
          <w:rStyle w:val="FirstName"/>
          <w:shd w:val="clear" w:color="auto" w:fill="auto"/>
          <w:lang w:val="es-AR"/>
        </w:rPr>
        <w:t>Yuta J. Masuda</w:t>
      </w:r>
      <w:bookmarkEnd w:id="9"/>
      <w:del w:id="10" w:author="Barbara Compañy" w:date="2024-08-20T17:19:00Z" w16du:dateUtc="2024-08-20T20:19:00Z">
        <w:r w:rsidRPr="009A5862" w:rsidDel="009A5862">
          <w:rPr>
            <w:lang w:val="es-AR"/>
            <w:rPrChange w:id="11" w:author="Barbara Compañy" w:date="2024-08-20T17:19:00Z" w16du:dateUtc="2024-08-20T20:19:00Z">
              <w:rPr>
                <w:vertAlign w:val="superscript"/>
                <w:lang w:val="es-AR"/>
              </w:rPr>
            </w:rPrChange>
          </w:rPr>
          <w:delText>,</w:delText>
        </w:r>
      </w:del>
      <w:r w:rsidRPr="009A5862">
        <w:rPr>
          <w:vertAlign w:val="superscript"/>
          <w:lang w:val="es-AR"/>
        </w:rPr>
        <w:t>4</w:t>
      </w:r>
      <w:r w:rsidRPr="009A5862">
        <w:rPr>
          <w:rStyle w:val="FirstName"/>
          <w:shd w:val="clear" w:color="auto" w:fill="auto"/>
          <w:lang w:val="es-AR"/>
        </w:rPr>
        <w:t xml:space="preserve"> y </w:t>
      </w:r>
      <w:bookmarkStart w:id="12" w:name="AU4"/>
      <w:r w:rsidRPr="009A5862">
        <w:rPr>
          <w:rStyle w:val="FirstName"/>
          <w:shd w:val="clear" w:color="auto" w:fill="auto"/>
          <w:lang w:val="es-AR"/>
        </w:rPr>
        <w:t xml:space="preserve">Jesse </w:t>
      </w:r>
      <w:bookmarkEnd w:id="12"/>
      <w:r w:rsidR="00450AE0" w:rsidRPr="009A5862">
        <w:rPr>
          <w:lang w:val="es-AR"/>
          <w:rPrChange w:id="13" w:author="Barbara Compañy" w:date="2024-08-20T17:18:00Z" w16du:dateUtc="2024-08-20T20:18:00Z">
            <w:rPr>
              <w:vertAlign w:val="superscript"/>
              <w:lang w:val="es-AR"/>
            </w:rPr>
          </w:rPrChange>
        </w:rPr>
        <w:t>Ribot</w:t>
      </w:r>
      <w:r w:rsidR="00450AE0" w:rsidRPr="009A5862">
        <w:rPr>
          <w:vertAlign w:val="superscript"/>
          <w:lang w:val="es-AR"/>
        </w:rPr>
        <w:t>5</w:t>
      </w:r>
    </w:p>
    <w:p w14:paraId="6DCA6E6D" w14:textId="52680155" w:rsidR="00065B23" w:rsidRPr="009A5862" w:rsidRDefault="00000000" w:rsidP="00065B23">
      <w:pPr>
        <w:pStyle w:val="Affiliation"/>
        <w:rPr>
          <w:bCs/>
          <w:lang w:val="es-AR"/>
        </w:rPr>
      </w:pPr>
      <w:r w:rsidRPr="001D431E">
        <w:rPr>
          <w:vertAlign w:val="superscript"/>
          <w:lang w:val="es-AR"/>
        </w:rPr>
        <w:t>1</w:t>
      </w:r>
      <w:r w:rsidRPr="001D431E">
        <w:rPr>
          <w:lang w:val="es-AR"/>
          <w:rPrChange w:id="14" w:author="Barbara Compañy" w:date="2024-08-20T17:21:00Z" w16du:dateUtc="2024-08-20T20:21:00Z">
            <w:rPr>
              <w:vertAlign w:val="superscript"/>
              <w:lang w:val="es-AR"/>
            </w:rPr>
          </w:rPrChange>
        </w:rPr>
        <w:t>Global</w:t>
      </w:r>
      <w:r w:rsidRPr="001D431E">
        <w:rPr>
          <w:lang w:val="es-AR"/>
        </w:rPr>
        <w:t xml:space="preserve">Science, The Nature Conservancy, Montpelier, Vermont, </w:t>
      </w:r>
      <w:del w:id="15" w:author="Barbara Compañy" w:date="2024-08-20T17:18:00Z" w16du:dateUtc="2024-08-20T20:18:00Z">
        <w:r w:rsidRPr="001D431E" w:rsidDel="009A5862">
          <w:rPr>
            <w:lang w:val="es-AR"/>
          </w:rPr>
          <w:delText>EE.UU.</w:delText>
        </w:r>
      </w:del>
      <w:ins w:id="16" w:author="Barbara Compañy" w:date="2024-08-20T17:18:00Z" w16du:dateUtc="2024-08-20T20:18:00Z">
        <w:r w:rsidR="009A5862" w:rsidRPr="001D431E">
          <w:rPr>
            <w:lang w:val="es-AR"/>
          </w:rPr>
          <w:t>EE.</w:t>
        </w:r>
      </w:ins>
      <w:ins w:id="17" w:author="Barbara Compañy" w:date="2024-08-20T17:20:00Z" w16du:dateUtc="2024-08-20T20:20:00Z">
        <w:r w:rsidR="009A5862" w:rsidRPr="001D431E">
          <w:rPr>
            <w:lang w:val="es-AR"/>
          </w:rPr>
          <w:t> </w:t>
        </w:r>
      </w:ins>
      <w:ins w:id="18" w:author="Barbara Compañy" w:date="2024-08-20T17:18:00Z" w16du:dateUtc="2024-08-20T20:18:00Z">
        <w:r w:rsidR="009A5862" w:rsidRPr="009A5862">
          <w:rPr>
            <w:lang w:val="es-AR"/>
          </w:rPr>
          <w:t>UU.</w:t>
        </w:r>
      </w:ins>
      <w:r w:rsidRPr="009A5862">
        <w:rPr>
          <w:lang w:val="es-AR"/>
        </w:rPr>
        <w:t xml:space="preserve">; correo electrónico: </w:t>
      </w:r>
      <w:r>
        <w:fldChar w:fldCharType="begin"/>
      </w:r>
      <w:r w:rsidRPr="00E66C45">
        <w:rPr>
          <w:lang w:val="es-AR"/>
          <w:rPrChange w:id="19" w:author="Barbara Compañy" w:date="2024-08-21T11:04:00Z" w16du:dateUtc="2024-08-21T14:04:00Z">
            <w:rPr/>
          </w:rPrChange>
        </w:rPr>
        <w:instrText>HYPERLINK "mailto:james.erbaugh@tnc.org"</w:instrText>
      </w:r>
      <w:r>
        <w:fldChar w:fldCharType="separate"/>
      </w:r>
      <w:r w:rsidR="00F0411E" w:rsidRPr="009A5862">
        <w:rPr>
          <w:rStyle w:val="Hipervnculo"/>
          <w:lang w:val="es-AR"/>
        </w:rPr>
        <w:t>james.erbaugh@tnc.org</w:t>
      </w:r>
      <w:r>
        <w:rPr>
          <w:rStyle w:val="Hipervnculo"/>
          <w:lang w:val="es-AR"/>
        </w:rPr>
        <w:fldChar w:fldCharType="end"/>
      </w:r>
    </w:p>
    <w:p w14:paraId="09FB2C69" w14:textId="51825DC2" w:rsidR="00065B23" w:rsidRPr="009A5862" w:rsidRDefault="00000000" w:rsidP="00065B23">
      <w:pPr>
        <w:pStyle w:val="Affiliation"/>
        <w:rPr>
          <w:lang w:val="es-AR"/>
        </w:rPr>
      </w:pPr>
      <w:r w:rsidRPr="009A5862">
        <w:rPr>
          <w:vertAlign w:val="superscript"/>
          <w:lang w:val="es-AR"/>
        </w:rPr>
        <w:t>2</w:t>
      </w:r>
      <w:r w:rsidRPr="009A5862">
        <w:rPr>
          <w:lang w:val="es-AR"/>
          <w:rPrChange w:id="20" w:author="Barbara Compañy" w:date="2024-08-20T17:19:00Z" w16du:dateUtc="2024-08-20T20:19:00Z">
            <w:rPr>
              <w:vertAlign w:val="superscript"/>
              <w:lang w:val="es-AR"/>
            </w:rPr>
          </w:rPrChange>
        </w:rPr>
        <w:t>Departamento</w:t>
      </w:r>
      <w:ins w:id="21" w:author="Barbara Compañy" w:date="2024-08-20T17:19:00Z" w16du:dateUtc="2024-08-20T20:19:00Z">
        <w:r w:rsidR="009A5862">
          <w:rPr>
            <w:lang w:val="es-AR"/>
          </w:rPr>
          <w:t xml:space="preserve"> </w:t>
        </w:r>
      </w:ins>
      <w:r w:rsidRPr="009A5862">
        <w:rPr>
          <w:lang w:val="es-AR"/>
        </w:rPr>
        <w:t>de Estudios Medioambientales, Dartmouth College, Hanover, New Hampshire, EE.</w:t>
      </w:r>
      <w:ins w:id="22" w:author="Barbara Compañy" w:date="2024-08-20T17:20:00Z" w16du:dateUtc="2024-08-20T20:20:00Z">
        <w:r w:rsidR="009A5862">
          <w:rPr>
            <w:lang w:val="es-AR"/>
          </w:rPr>
          <w:t> </w:t>
        </w:r>
      </w:ins>
      <w:r w:rsidRPr="009A5862">
        <w:rPr>
          <w:lang w:val="es-AR"/>
        </w:rPr>
        <w:t>UU.</w:t>
      </w:r>
    </w:p>
    <w:p w14:paraId="03E35F56" w14:textId="698D96FF" w:rsidR="00065B23" w:rsidRPr="009A5862" w:rsidRDefault="00000000" w:rsidP="00065B23">
      <w:pPr>
        <w:pStyle w:val="Affiliation"/>
        <w:rPr>
          <w:lang w:val="es-AR"/>
        </w:rPr>
      </w:pPr>
      <w:r w:rsidRPr="009A5862">
        <w:rPr>
          <w:vertAlign w:val="superscript"/>
          <w:lang w:val="es-AR"/>
        </w:rPr>
        <w:t>3</w:t>
      </w:r>
      <w:r w:rsidRPr="009A5862">
        <w:rPr>
          <w:lang w:val="es-AR"/>
          <w:rPrChange w:id="23" w:author="Barbara Compañy" w:date="2024-08-20T17:20:00Z" w16du:dateUtc="2024-08-20T20:20:00Z">
            <w:rPr>
              <w:vertAlign w:val="superscript"/>
              <w:lang w:val="es-AR"/>
            </w:rPr>
          </w:rPrChange>
        </w:rPr>
        <w:t>Departamento</w:t>
      </w:r>
      <w:ins w:id="24" w:author="Barbara Compañy" w:date="2024-08-20T17:20:00Z" w16du:dateUtc="2024-08-20T20:20:00Z">
        <w:r w:rsidR="009A5862">
          <w:rPr>
            <w:lang w:val="es-AR"/>
          </w:rPr>
          <w:t xml:space="preserve"> </w:t>
        </w:r>
      </w:ins>
      <w:r w:rsidRPr="009A5862">
        <w:rPr>
          <w:lang w:val="es-AR"/>
        </w:rPr>
        <w:t>de Biología y Programa de Análisis Medioambiental, Pomona College, Claremont, California, EE.</w:t>
      </w:r>
      <w:ins w:id="25" w:author="Barbara Compañy" w:date="2024-08-20T17:21:00Z" w16du:dateUtc="2024-08-20T20:21:00Z">
        <w:r w:rsidR="001D431E">
          <w:rPr>
            <w:lang w:val="es-AR"/>
          </w:rPr>
          <w:t> </w:t>
        </w:r>
      </w:ins>
      <w:r w:rsidRPr="009A5862">
        <w:rPr>
          <w:lang w:val="es-AR"/>
        </w:rPr>
        <w:t>UU.</w:t>
      </w:r>
    </w:p>
    <w:p w14:paraId="44CD19A5" w14:textId="10A365E7" w:rsidR="00065B23" w:rsidRPr="00A50312" w:rsidRDefault="00000000" w:rsidP="00065B23">
      <w:pPr>
        <w:pStyle w:val="Affiliation"/>
      </w:pPr>
      <w:r w:rsidRPr="00A50312">
        <w:rPr>
          <w:vertAlign w:val="superscript"/>
        </w:rPr>
        <w:t>4</w:t>
      </w:r>
      <w:r w:rsidRPr="001D431E">
        <w:rPr>
          <w:rPrChange w:id="26" w:author="Barbara Compañy" w:date="2024-08-20T17:22:00Z" w16du:dateUtc="2024-08-20T20:22:00Z">
            <w:rPr>
              <w:vertAlign w:val="superscript"/>
            </w:rPr>
          </w:rPrChange>
        </w:rPr>
        <w:t>Partnerships</w:t>
      </w:r>
      <w:ins w:id="27" w:author="Barbara Compañy" w:date="2024-08-20T17:22:00Z" w16du:dateUtc="2024-08-20T20:22:00Z">
        <w:r w:rsidR="001D431E">
          <w:t xml:space="preserve"> </w:t>
        </w:r>
      </w:ins>
      <w:r w:rsidRPr="00A50312">
        <w:t>and Programs, Paul G. Allen Family Foundation, Seattle, Washington, EE.</w:t>
      </w:r>
      <w:ins w:id="28" w:author="Barbara Compañy" w:date="2024-08-20T17:21:00Z" w16du:dateUtc="2024-08-20T20:21:00Z">
        <w:r w:rsidR="001D431E" w:rsidRPr="001D431E">
          <w:rPr>
            <w:rPrChange w:id="29" w:author="Barbara Compañy" w:date="2024-08-20T17:21:00Z" w16du:dateUtc="2024-08-20T20:21:00Z">
              <w:rPr>
                <w:lang w:val="es-AR"/>
              </w:rPr>
            </w:rPrChange>
          </w:rPr>
          <w:t> </w:t>
        </w:r>
      </w:ins>
      <w:r w:rsidRPr="00A50312">
        <w:t>UU.</w:t>
      </w:r>
    </w:p>
    <w:p w14:paraId="0B5D99A6" w14:textId="41A8DA0B" w:rsidR="00065B23" w:rsidRPr="009A5862" w:rsidRDefault="00000000" w:rsidP="00065B23">
      <w:pPr>
        <w:pStyle w:val="Affiliation"/>
        <w:rPr>
          <w:lang w:val="es-AR"/>
        </w:rPr>
      </w:pPr>
      <w:r w:rsidRPr="009A5862">
        <w:rPr>
          <w:vertAlign w:val="superscript"/>
          <w:lang w:val="es-AR"/>
        </w:rPr>
        <w:t>5</w:t>
      </w:r>
      <w:r w:rsidRPr="001D431E">
        <w:rPr>
          <w:lang w:val="es-AR"/>
          <w:rPrChange w:id="30" w:author="Barbara Compañy" w:date="2024-08-20T17:22:00Z" w16du:dateUtc="2024-08-20T20:22:00Z">
            <w:rPr>
              <w:vertAlign w:val="superscript"/>
              <w:lang w:val="es-AR"/>
            </w:rPr>
          </w:rPrChange>
        </w:rPr>
        <w:t>Escuela</w:t>
      </w:r>
      <w:ins w:id="31" w:author="Barbara Compañy" w:date="2024-08-20T17:22:00Z" w16du:dateUtc="2024-08-20T20:22:00Z">
        <w:r w:rsidR="001D431E">
          <w:rPr>
            <w:lang w:val="es-AR"/>
          </w:rPr>
          <w:t xml:space="preserve"> </w:t>
        </w:r>
      </w:ins>
      <w:r w:rsidRPr="009A5862">
        <w:rPr>
          <w:lang w:val="es-AR"/>
        </w:rPr>
        <w:t>de Servicio Internacional, American University, Washington, DC, EE.</w:t>
      </w:r>
      <w:ins w:id="32" w:author="Barbara Compañy" w:date="2024-08-20T17:21:00Z" w16du:dateUtc="2024-08-20T20:21:00Z">
        <w:r w:rsidR="001D431E">
          <w:rPr>
            <w:lang w:val="es-AR"/>
          </w:rPr>
          <w:t> </w:t>
        </w:r>
      </w:ins>
      <w:r w:rsidRPr="009A5862">
        <w:rPr>
          <w:lang w:val="es-AR"/>
        </w:rPr>
        <w:t>UU.</w:t>
      </w:r>
    </w:p>
    <w:p w14:paraId="20DC2C74" w14:textId="77777777" w:rsidR="00065B23" w:rsidRPr="009A5862" w:rsidRDefault="00000000" w:rsidP="000C091D">
      <w:pPr>
        <w:pStyle w:val="Keywordshead"/>
        <w:rPr>
          <w:lang w:val="es-AR"/>
        </w:rPr>
      </w:pPr>
      <w:r w:rsidRPr="009A5862">
        <w:rPr>
          <w:lang w:val="es-AR"/>
        </w:rPr>
        <w:t>Palabras clave</w:t>
      </w:r>
    </w:p>
    <w:p w14:paraId="39A22BFE" w14:textId="28DC9925" w:rsidR="00065B23" w:rsidRPr="009A5862" w:rsidRDefault="00000000" w:rsidP="000C091D">
      <w:pPr>
        <w:pStyle w:val="Keywords"/>
        <w:rPr>
          <w:lang w:val="es-AR"/>
        </w:rPr>
      </w:pPr>
      <w:r w:rsidRPr="009A5862">
        <w:rPr>
          <w:lang w:val="es-AR"/>
        </w:rPr>
        <w:t>comunicación pública, deliberación, democracia deliberativa, gobernanza medioambiental, participación pública, gobernanza climática</w:t>
      </w:r>
    </w:p>
    <w:p w14:paraId="1D7E7E8D" w14:textId="77777777" w:rsidR="00065B23" w:rsidRPr="009A5862" w:rsidRDefault="00000000" w:rsidP="000C091D">
      <w:pPr>
        <w:pStyle w:val="Abstracthead"/>
        <w:rPr>
          <w:lang w:val="es-AR"/>
        </w:rPr>
      </w:pPr>
      <w:r w:rsidRPr="009A5862">
        <w:rPr>
          <w:lang w:val="es-AR"/>
        </w:rPr>
        <w:t>Resumen</w:t>
      </w:r>
    </w:p>
    <w:p w14:paraId="18C9A172" w14:textId="3A1E8036" w:rsidR="00065B23" w:rsidRPr="009A5862" w:rsidRDefault="00000000" w:rsidP="000C091D">
      <w:pPr>
        <w:pStyle w:val="Abstractpara"/>
        <w:rPr>
          <w:lang w:val="es-AR"/>
        </w:rPr>
      </w:pPr>
      <w:r w:rsidRPr="009A5862">
        <w:rPr>
          <w:lang w:val="es-AR"/>
        </w:rPr>
        <w:t xml:space="preserve">La gobernanza medioambiental se produce </w:t>
      </w:r>
      <w:ins w:id="33" w:author="Barbara Compañy" w:date="2024-08-20T17:23:00Z" w16du:dateUtc="2024-08-20T20:23:00Z">
        <w:r w:rsidR="001D431E">
          <w:rPr>
            <w:lang w:val="es-AR"/>
          </w:rPr>
          <w:t xml:space="preserve">y se configura </w:t>
        </w:r>
      </w:ins>
      <w:r w:rsidRPr="009A5862">
        <w:rPr>
          <w:lang w:val="es-AR"/>
        </w:rPr>
        <w:t>a través de la comunicación</w:t>
      </w:r>
      <w:del w:id="34" w:author="Barbara Compañy" w:date="2024-08-20T17:23:00Z" w16du:dateUtc="2024-08-20T20:23:00Z">
        <w:r w:rsidRPr="009A5862" w:rsidDel="001D431E">
          <w:rPr>
            <w:lang w:val="es-AR"/>
          </w:rPr>
          <w:delText xml:space="preserve"> y está determinada por ella</w:delText>
        </w:r>
      </w:del>
      <w:r w:rsidRPr="009A5862">
        <w:rPr>
          <w:lang w:val="es-AR"/>
        </w:rPr>
        <w:t xml:space="preserve">. Proponemos una tipología de la comunicación pública, clasificándola por direccionalidad (unidireccional o bidireccional) y objetivo (informativo u operativo). A </w:t>
      </w:r>
      <w:del w:id="35" w:author="Barbara Compañy" w:date="2024-08-20T17:24:00Z" w16du:dateUtc="2024-08-20T20:24:00Z">
        <w:r w:rsidRPr="009A5862" w:rsidDel="001D431E">
          <w:rPr>
            <w:lang w:val="es-AR"/>
          </w:rPr>
          <w:delText>continuación</w:delText>
        </w:r>
      </w:del>
      <w:ins w:id="36" w:author="Barbara Compañy" w:date="2024-08-20T17:24:00Z" w16du:dateUtc="2024-08-20T20:24:00Z">
        <w:r w:rsidR="001D431E" w:rsidRPr="009A5862">
          <w:rPr>
            <w:lang w:val="es-AR"/>
          </w:rPr>
          <w:t>continuación,</w:t>
        </w:r>
      </w:ins>
      <w:r w:rsidRPr="009A5862">
        <w:rPr>
          <w:lang w:val="es-AR"/>
        </w:rPr>
        <w:t xml:space="preserve"> repasamos cómo los tipos de comunicación influyen en los marcos cognitivos, los valores y los comportamientos medioambientales de los individuos. Aunque la comunicación unidireccional es habitual, su impacto suele limitarse a influir en los marcos cognitivos. La investigación sobre la comunicación informativa bidireccional demuestra una mayor capacidad para alinear los marcos cognitivos y los valores entre los individuos, y la investigación sobre la comunicación </w:t>
      </w:r>
      <w:r w:rsidRPr="009A5862">
        <w:rPr>
          <w:lang w:val="es-AR"/>
        </w:rPr>
        <w:lastRenderedPageBreak/>
        <w:t xml:space="preserve">operativa bidireccional demuestra el mayor impacto sobre los marcos conceptuales, los valores y los comportamientos medioambientales. Entre los factores que influyen en el impacto de la comunicación figuran el medio a través del cual se produce, la confianza, el momento y el contexto socio-material. Entre ellas, nuestra revisión considera </w:t>
      </w:r>
      <w:del w:id="37" w:author="Barbara Compañy" w:date="2024-08-20T17:32:00Z" w16du:dateUtc="2024-08-20T20:32:00Z">
        <w:r w:rsidRPr="009A5862" w:rsidDel="00385A8C">
          <w:rPr>
            <w:lang w:val="es-AR"/>
          </w:rPr>
          <w:delText>nuevas direcciones</w:delText>
        </w:r>
      </w:del>
      <w:ins w:id="38" w:author="Barbara Compañy" w:date="2024-08-20T17:32:00Z" w16du:dateUtc="2024-08-20T20:32:00Z">
        <w:r w:rsidR="00385A8C">
          <w:rPr>
            <w:lang w:val="es-AR"/>
          </w:rPr>
          <w:t>tendencias emergentes</w:t>
        </w:r>
      </w:ins>
      <w:r w:rsidRPr="009A5862">
        <w:rPr>
          <w:lang w:val="es-AR"/>
        </w:rPr>
        <w:t xml:space="preserve"> en la investigación de la comunicación pública que se centran en el </w:t>
      </w:r>
      <w:del w:id="39" w:author="Barbara Compañy" w:date="2024-08-22T13:47:00Z" w16du:dateUtc="2024-08-22T16:47:00Z">
        <w:r w:rsidRPr="009A5862" w:rsidDel="002B42E7">
          <w:rPr>
            <w:lang w:val="es-AR"/>
          </w:rPr>
          <w:delText>papel</w:delText>
        </w:r>
      </w:del>
      <w:ins w:id="40" w:author="Barbara Compañy" w:date="2024-08-22T13:47:00Z" w16du:dateUtc="2024-08-22T16:47:00Z">
        <w:r w:rsidR="002B42E7">
          <w:rPr>
            <w:lang w:val="es-AR"/>
          </w:rPr>
          <w:t>rol</w:t>
        </w:r>
      </w:ins>
      <w:r w:rsidRPr="009A5862">
        <w:rPr>
          <w:lang w:val="es-AR"/>
        </w:rPr>
        <w:t xml:space="preserve"> de las plataformas digitales, la </w:t>
      </w:r>
      <w:del w:id="41" w:author="Barbara Compañy" w:date="2024-08-20T17:39:00Z" w16du:dateUtc="2024-08-20T20:39:00Z">
        <w:r w:rsidRPr="009A5862" w:rsidDel="00385A8C">
          <w:rPr>
            <w:lang w:val="es-AR"/>
          </w:rPr>
          <w:delText xml:space="preserve">desinformación </w:delText>
        </w:r>
      </w:del>
      <w:ins w:id="42" w:author="Barbara Compañy" w:date="2024-08-20T17:39:00Z" w16du:dateUtc="2024-08-20T20:39:00Z">
        <w:r w:rsidR="00385A8C">
          <w:rPr>
            <w:lang w:val="es-AR"/>
          </w:rPr>
          <w:t>información errónea</w:t>
        </w:r>
        <w:r w:rsidR="00385A8C" w:rsidRPr="009A5862">
          <w:rPr>
            <w:lang w:val="es-AR"/>
          </w:rPr>
          <w:t xml:space="preserve"> </w:t>
        </w:r>
      </w:ins>
      <w:r w:rsidRPr="009A5862">
        <w:rPr>
          <w:lang w:val="es-AR"/>
        </w:rPr>
        <w:t>y la desinformación. Concluimos sintetizando la investigación sobre la comunicación deliberativa, un caso de comunicación entre ciudadanos guiada por ideales democráticos.</w:t>
      </w:r>
    </w:p>
    <w:p w14:paraId="0A434B10" w14:textId="77777777" w:rsidR="00065B23" w:rsidRPr="009A5862" w:rsidRDefault="00000000" w:rsidP="00065B23">
      <w:pPr>
        <w:pStyle w:val="Head1"/>
        <w:rPr>
          <w:lang w:val="es-AR"/>
        </w:rPr>
      </w:pPr>
      <w:bookmarkStart w:id="43" w:name="sec1"/>
      <w:r w:rsidRPr="009A5862">
        <w:rPr>
          <w:lang w:val="es-AR"/>
        </w:rPr>
        <w:t>1.</w:t>
      </w:r>
      <w:bookmarkEnd w:id="43"/>
      <w:r w:rsidRPr="009A5862">
        <w:rPr>
          <w:lang w:val="es-AR"/>
        </w:rPr>
        <w:t xml:space="preserve"> INTRODUCCIÓN</w:t>
      </w:r>
    </w:p>
    <w:p w14:paraId="52A36493" w14:textId="32B5B9DA" w:rsidR="00065B23" w:rsidRPr="009A5862" w:rsidRDefault="00000000" w:rsidP="000C091D">
      <w:pPr>
        <w:pStyle w:val="Paraflushleft"/>
        <w:rPr>
          <w:lang w:val="es-AR"/>
        </w:rPr>
      </w:pPr>
      <w:r w:rsidRPr="009A5862">
        <w:rPr>
          <w:lang w:val="es-AR"/>
        </w:rPr>
        <w:t>Dentro de un conjunto de posibilidades materiales, la comunicación estructura la forma y los límites de la gobernanza medioambiental. Las acciones comunicativas crean, aplican o responden a reglas y normas que constituyen la gobernanza</w:t>
      </w:r>
      <w:ins w:id="44" w:author="Barbara Compañy" w:date="2024-08-20T17:51:00Z" w16du:dateUtc="2024-08-20T20:51:00Z">
        <w:r w:rsidR="002C1868">
          <w:rPr>
            <w:lang w:val="es-AR"/>
          </w:rPr>
          <w:t xml:space="preserve"> </w:t>
        </w:r>
      </w:ins>
      <w:r w:rsidRPr="002C1868">
        <w:fldChar w:fldCharType="begin"/>
      </w:r>
      <w:r w:rsidRPr="002C1868">
        <w:rPr>
          <w:lang w:val="es-AR"/>
        </w:rPr>
        <w:instrText>HYPERLINK \l "bib1"</w:instrText>
      </w:r>
      <w:r w:rsidRPr="002C1868">
        <w:fldChar w:fldCharType="separate"/>
      </w:r>
      <w:r w:rsidRPr="002C1868">
        <w:rPr>
          <w:rStyle w:val="Hipervnculo"/>
          <w:color w:val="auto"/>
          <w:lang w:val="es-AR"/>
          <w:rPrChange w:id="45" w:author="Barbara Compañy" w:date="2024-08-20T17:51:00Z" w16du:dateUtc="2024-08-20T20:51:00Z">
            <w:rPr>
              <w:rStyle w:val="Hipervnculo"/>
              <w:lang w:val="es-AR"/>
            </w:rPr>
          </w:rPrChange>
        </w:rPr>
        <w:t>(</w:t>
      </w:r>
      <w:r w:rsidRPr="002C1868">
        <w:rPr>
          <w:rStyle w:val="Hipervnculo"/>
          <w:color w:val="auto"/>
          <w:rPrChange w:id="46" w:author="Barbara Compañy" w:date="2024-08-20T17:51:00Z" w16du:dateUtc="2024-08-20T20:51:00Z">
            <w:rPr>
              <w:rStyle w:val="Hipervnculo"/>
            </w:rPr>
          </w:rPrChange>
        </w:rPr>
        <w:fldChar w:fldCharType="end"/>
      </w:r>
      <w:r>
        <w:fldChar w:fldCharType="begin"/>
      </w:r>
      <w:r w:rsidRPr="009A5862">
        <w:rPr>
          <w:lang w:val="es-AR"/>
        </w:rPr>
        <w:instrText>HYPERLINK \l "bib4"</w:instrText>
      </w:r>
      <w:r>
        <w:fldChar w:fldCharType="separate"/>
      </w:r>
      <w:r w:rsidRPr="009A5862">
        <w:rPr>
          <w:rStyle w:val="Hipervnculo"/>
          <w:lang w:val="es-AR"/>
        </w:rPr>
        <w:t>1</w:t>
      </w:r>
      <w:ins w:id="47" w:author="Barbara Compañy" w:date="2024-08-20T18:28:00Z" w16du:dateUtc="2024-08-20T21:28:00Z">
        <w:r w:rsidR="00317315">
          <w:rPr>
            <w:rStyle w:val="Hipervnculo"/>
            <w:lang w:val="es-AR"/>
          </w:rPr>
          <w:t>–</w:t>
        </w:r>
      </w:ins>
      <w:del w:id="48" w:author="Barbara Compañy" w:date="2024-08-20T18:28:00Z" w16du:dateUtc="2024-08-20T21:28:00Z">
        <w:r w:rsidRPr="009A5862" w:rsidDel="00317315">
          <w:rPr>
            <w:rStyle w:val="Hipervnculo"/>
            <w:lang w:val="es-AR"/>
          </w:rPr>
          <w:delText>-</w:delText>
        </w:r>
      </w:del>
      <w:r w:rsidRPr="009A5862">
        <w:rPr>
          <w:rStyle w:val="Hipervnculo"/>
          <w:lang w:val="es-AR"/>
        </w:rPr>
        <w:t>4</w:t>
      </w:r>
      <w:r>
        <w:rPr>
          <w:rStyle w:val="Hipervnculo"/>
        </w:rPr>
        <w:fldChar w:fldCharType="end"/>
      </w:r>
      <w:r w:rsidRPr="009A5862">
        <w:rPr>
          <w:lang w:val="es-AR"/>
        </w:rPr>
        <w:t xml:space="preserve">) y, </w:t>
      </w:r>
      <w:del w:id="49" w:author="Barbara Compañy" w:date="2024-08-20T18:34:00Z" w16du:dateUtc="2024-08-20T21:34:00Z">
        <w:r w:rsidRPr="009A5862" w:rsidDel="002D3E9C">
          <w:rPr>
            <w:lang w:val="es-AR"/>
          </w:rPr>
          <w:delText>por tanto</w:delText>
        </w:r>
      </w:del>
      <w:ins w:id="50" w:author="Barbara Compañy" w:date="2024-08-20T18:34:00Z" w16du:dateUtc="2024-08-20T21:34:00Z">
        <w:r w:rsidR="002D3E9C" w:rsidRPr="009A5862">
          <w:rPr>
            <w:lang w:val="es-AR"/>
          </w:rPr>
          <w:t>por ende</w:t>
        </w:r>
      </w:ins>
      <w:r w:rsidRPr="009A5862">
        <w:rPr>
          <w:lang w:val="es-AR"/>
        </w:rPr>
        <w:t>, orientan la actividad humana y los resultados relacionados con el medio ambiente</w:t>
      </w:r>
      <w:r>
        <w:fldChar w:fldCharType="begin"/>
      </w:r>
      <w:r w:rsidRPr="009A5862">
        <w:rPr>
          <w:lang w:val="es-AR"/>
        </w:rPr>
        <w:instrText>HYPERLINK \l "bib5"</w:instrText>
      </w:r>
      <w:r>
        <w:fldChar w:fldCharType="separate"/>
      </w:r>
      <w:ins w:id="51" w:author="Barbara Compañy" w:date="2024-08-20T17:55:00Z" w16du:dateUtc="2024-08-20T20:55:00Z">
        <w:r w:rsidR="002C1868">
          <w:rPr>
            <w:lang w:val="es-AR"/>
          </w:rPr>
          <w:t xml:space="preserve"> </w:t>
        </w:r>
        <w:r w:rsidR="002C1868" w:rsidRPr="00E40849">
          <w:fldChar w:fldCharType="begin"/>
        </w:r>
        <w:r w:rsidR="002C1868" w:rsidRPr="002C1868">
          <w:rPr>
            <w:lang w:val="es-AR"/>
          </w:rPr>
          <w:instrText>HYPERLINK \l "bib1"</w:instrText>
        </w:r>
        <w:r w:rsidR="002C1868" w:rsidRPr="00E40849">
          <w:fldChar w:fldCharType="separate"/>
        </w:r>
        <w:r w:rsidR="002C1868" w:rsidRPr="00E40849">
          <w:rPr>
            <w:rStyle w:val="Hipervnculo"/>
            <w:color w:val="auto"/>
            <w:lang w:val="es-AR"/>
          </w:rPr>
          <w:t>(</w:t>
        </w:r>
        <w:r w:rsidR="002C1868" w:rsidRPr="00E40849">
          <w:rPr>
            <w:rStyle w:val="Hipervnculo"/>
            <w:color w:val="auto"/>
          </w:rPr>
          <w:fldChar w:fldCharType="end"/>
        </w:r>
      </w:ins>
      <w:del w:id="52" w:author="Barbara Compañy" w:date="2024-08-20T17:55:00Z" w16du:dateUtc="2024-08-20T20:55:00Z">
        <w:r w:rsidRPr="009A5862" w:rsidDel="002C1868">
          <w:rPr>
            <w:rStyle w:val="Hipervnculo"/>
            <w:lang w:val="es-AR"/>
          </w:rPr>
          <w:delText>(</w:delText>
        </w:r>
      </w:del>
      <w:r w:rsidRPr="009A5862">
        <w:rPr>
          <w:rStyle w:val="Hipervnculo"/>
          <w:lang w:val="es-AR"/>
        </w:rPr>
        <w:t>5</w:t>
      </w:r>
      <w:r>
        <w:rPr>
          <w:rStyle w:val="Hipervnculo"/>
        </w:rPr>
        <w:fldChar w:fldCharType="end"/>
      </w:r>
      <w:r w:rsidRPr="009A5862">
        <w:rPr>
          <w:lang w:val="es-AR"/>
        </w:rPr>
        <w:t xml:space="preserve">). </w:t>
      </w:r>
      <w:del w:id="53" w:author="Barbara Compañy" w:date="2024-08-20T18:39:00Z" w16du:dateUtc="2024-08-20T21:39:00Z">
        <w:r w:rsidRPr="009A5862" w:rsidDel="002D3E9C">
          <w:rPr>
            <w:lang w:val="es-AR"/>
          </w:rPr>
          <w:delText xml:space="preserve">Quién </w:delText>
        </w:r>
      </w:del>
      <w:ins w:id="54" w:author="Barbara Compañy" w:date="2024-08-20T18:39:00Z" w16du:dateUtc="2024-08-20T21:39:00Z">
        <w:r w:rsidR="002D3E9C">
          <w:rPr>
            <w:lang w:val="es-AR"/>
          </w:rPr>
          <w:t>La identidad de quien</w:t>
        </w:r>
        <w:r w:rsidR="002D3E9C" w:rsidRPr="009A5862">
          <w:rPr>
            <w:lang w:val="es-AR"/>
          </w:rPr>
          <w:t xml:space="preserve"> </w:t>
        </w:r>
      </w:ins>
      <w:r w:rsidRPr="009A5862">
        <w:rPr>
          <w:lang w:val="es-AR"/>
        </w:rPr>
        <w:t xml:space="preserve">comunica, </w:t>
      </w:r>
      <w:del w:id="55" w:author="Barbara Compañy" w:date="2024-08-20T18:40:00Z" w16du:dateUtc="2024-08-20T21:40:00Z">
        <w:r w:rsidRPr="009A5862" w:rsidDel="002D3E9C">
          <w:rPr>
            <w:lang w:val="es-AR"/>
          </w:rPr>
          <w:delText xml:space="preserve">quién </w:delText>
        </w:r>
      </w:del>
      <w:ins w:id="56" w:author="Barbara Compañy" w:date="2024-08-20T18:40:00Z" w16du:dateUtc="2024-08-20T21:40:00Z">
        <w:r w:rsidR="002D3E9C">
          <w:rPr>
            <w:lang w:val="es-AR"/>
          </w:rPr>
          <w:t>así como de quien</w:t>
        </w:r>
        <w:r w:rsidR="002D3E9C" w:rsidRPr="009A5862">
          <w:rPr>
            <w:lang w:val="es-AR"/>
          </w:rPr>
          <w:t xml:space="preserve"> </w:t>
        </w:r>
      </w:ins>
      <w:r w:rsidRPr="009A5862">
        <w:rPr>
          <w:lang w:val="es-AR"/>
        </w:rPr>
        <w:t>tiene autoridad para tomar decisiones</w:t>
      </w:r>
      <w:ins w:id="57" w:author="Barbara Compañy" w:date="2024-08-20T18:40:00Z" w16du:dateUtc="2024-08-20T21:40:00Z">
        <w:r w:rsidR="002D3E9C">
          <w:rPr>
            <w:lang w:val="es-AR"/>
          </w:rPr>
          <w:t>,</w:t>
        </w:r>
      </w:ins>
      <w:r w:rsidRPr="009A5862">
        <w:rPr>
          <w:lang w:val="es-AR"/>
        </w:rPr>
        <w:t xml:space="preserve"> y el contexto en el que se produce la comunicación </w:t>
      </w:r>
      <w:del w:id="58" w:author="Barbara Compañy" w:date="2024-08-20T18:38:00Z" w16du:dateUtc="2024-08-20T21:38:00Z">
        <w:r w:rsidRPr="009A5862" w:rsidDel="002D3E9C">
          <w:rPr>
            <w:lang w:val="es-AR"/>
          </w:rPr>
          <w:delText xml:space="preserve">configuran </w:delText>
        </w:r>
      </w:del>
      <w:ins w:id="59" w:author="Barbara Compañy" w:date="2024-08-20T18:38:00Z" w16du:dateUtc="2024-08-20T21:38:00Z">
        <w:r w:rsidR="002D3E9C">
          <w:rPr>
            <w:lang w:val="es-AR"/>
          </w:rPr>
          <w:t>influyen</w:t>
        </w:r>
        <w:r w:rsidR="002D3E9C" w:rsidRPr="009A5862">
          <w:rPr>
            <w:lang w:val="es-AR"/>
          </w:rPr>
          <w:t xml:space="preserve"> </w:t>
        </w:r>
      </w:ins>
      <w:del w:id="60" w:author="Barbara Compañy" w:date="2024-08-20T18:38:00Z" w16du:dateUtc="2024-08-20T21:38:00Z">
        <w:r w:rsidRPr="009A5862" w:rsidDel="002D3E9C">
          <w:rPr>
            <w:lang w:val="es-AR"/>
          </w:rPr>
          <w:delText xml:space="preserve">a </w:delText>
        </w:r>
      </w:del>
      <w:ins w:id="61" w:author="Barbara Compañy" w:date="2024-08-20T18:38:00Z" w16du:dateUtc="2024-08-20T21:38:00Z">
        <w:r w:rsidR="002D3E9C">
          <w:rPr>
            <w:lang w:val="es-AR"/>
          </w:rPr>
          <w:t>en</w:t>
        </w:r>
        <w:r w:rsidR="002D3E9C" w:rsidRPr="009A5862">
          <w:rPr>
            <w:lang w:val="es-AR"/>
          </w:rPr>
          <w:t xml:space="preserve"> </w:t>
        </w:r>
      </w:ins>
      <w:r w:rsidRPr="009A5862">
        <w:rPr>
          <w:lang w:val="es-AR"/>
        </w:rPr>
        <w:t xml:space="preserve">los ciudadanos, las instituciones que crean y </w:t>
      </w:r>
      <w:bookmarkStart w:id="62" w:name="_Hlk161241624"/>
      <w:r w:rsidRPr="009A5862">
        <w:rPr>
          <w:lang w:val="es-AR"/>
        </w:rPr>
        <w:t>las interacciones entre el ser humano y su entorno</w:t>
      </w:r>
      <w:bookmarkEnd w:id="62"/>
      <w:ins w:id="63" w:author="Barbara Compañy" w:date="2024-08-20T17:55:00Z" w16du:dateUtc="2024-08-20T20:55:00Z">
        <w:r w:rsidR="002C1868">
          <w:rPr>
            <w:lang w:val="es-AR"/>
          </w:rPr>
          <w:t xml:space="preserve"> </w:t>
        </w:r>
      </w:ins>
      <w:del w:id="64" w:author="Barbara Compañy" w:date="2024-08-20T17:55:00Z" w16du:dateUtc="2024-08-20T20:55:00Z">
        <w:r w:rsidRPr="009A5862" w:rsidDel="002C1868">
          <w:rPr>
            <w:lang w:val="es-AR"/>
          </w:rPr>
          <w:delText xml:space="preserve"> </w:delText>
        </w:r>
      </w:del>
      <w:r>
        <w:fldChar w:fldCharType="begin"/>
      </w:r>
      <w:r w:rsidRPr="00E66C45">
        <w:rPr>
          <w:lang w:val="es-AR"/>
          <w:rPrChange w:id="65" w:author="Barbara Compañy" w:date="2024-08-21T11:04:00Z" w16du:dateUtc="2024-08-21T14:04:00Z">
            <w:rPr/>
          </w:rPrChange>
        </w:rPr>
        <w:instrText>HYPERLINK \l "bib6"</w:instrText>
      </w:r>
      <w:r>
        <w:fldChar w:fldCharType="separate"/>
      </w:r>
      <w:r w:rsidRPr="009A5862">
        <w:rPr>
          <w:rStyle w:val="Hipervnculo"/>
          <w:lang w:val="es-AR"/>
        </w:rPr>
        <w:t>(6</w:t>
      </w:r>
      <w:r>
        <w:rPr>
          <w:rStyle w:val="Hipervnculo"/>
          <w:lang w:val="es-AR"/>
        </w:rPr>
        <w:fldChar w:fldCharType="end"/>
      </w:r>
      <w:r w:rsidRPr="009A5862">
        <w:rPr>
          <w:lang w:val="es-AR"/>
        </w:rPr>
        <w:t xml:space="preserve">). Esta revisión sintetiza la </w:t>
      </w:r>
      <w:del w:id="66" w:author="Barbara Compañy" w:date="2024-08-20T18:41:00Z" w16du:dateUtc="2024-08-20T21:41:00Z">
        <w:r w:rsidRPr="009A5862" w:rsidDel="002D3E9C">
          <w:rPr>
            <w:lang w:val="es-AR"/>
          </w:rPr>
          <w:delText xml:space="preserve">literatura </w:delText>
        </w:r>
      </w:del>
      <w:ins w:id="67" w:author="Barbara Compañy" w:date="2024-08-20T18:41:00Z" w16du:dateUtc="2024-08-20T21:41:00Z">
        <w:r w:rsidR="002D3E9C">
          <w:rPr>
            <w:lang w:val="es-AR"/>
          </w:rPr>
          <w:t>bibliografía</w:t>
        </w:r>
        <w:r w:rsidR="002D3E9C" w:rsidRPr="009A5862">
          <w:rPr>
            <w:lang w:val="es-AR"/>
          </w:rPr>
          <w:t xml:space="preserve"> </w:t>
        </w:r>
      </w:ins>
      <w:r w:rsidRPr="009A5862">
        <w:rPr>
          <w:lang w:val="es-AR"/>
        </w:rPr>
        <w:t xml:space="preserve">de una amplia gama de disciplinas para identificar las relaciones entre </w:t>
      </w:r>
      <w:r w:rsidRPr="009A5862">
        <w:rPr>
          <w:rStyle w:val="Termintext"/>
          <w:lang w:val="es-AR"/>
        </w:rPr>
        <w:t>la comunicación pública</w:t>
      </w:r>
      <w:r w:rsidRPr="009A5862">
        <w:rPr>
          <w:lang w:val="es-AR"/>
        </w:rPr>
        <w:t>, la gobernanza ambiental y los resultados que producen.</w:t>
      </w:r>
    </w:p>
    <w:p w14:paraId="3AF042B9" w14:textId="74875B9E" w:rsidR="00984616" w:rsidRPr="009A5862" w:rsidRDefault="00000000" w:rsidP="00984616">
      <w:pPr>
        <w:pStyle w:val="Termfloat"/>
        <w:rPr>
          <w:bCs/>
          <w:lang w:val="es-AR"/>
        </w:rPr>
      </w:pPr>
      <w:r w:rsidRPr="009A5862">
        <w:rPr>
          <w:b/>
          <w:lang w:val="es-AR"/>
        </w:rPr>
        <w:t xml:space="preserve">Comunicación pública: </w:t>
      </w:r>
      <w:r w:rsidRPr="009A5862">
        <w:rPr>
          <w:lang w:val="es-AR"/>
        </w:rPr>
        <w:t>el suministro de información al público y el diálogo entre los ciudadanos para difundir conocimientos o establecer instituciones y sus acciones asociadas.</w:t>
      </w:r>
    </w:p>
    <w:p w14:paraId="61564B58" w14:textId="5A16F0AB" w:rsidR="00065B23" w:rsidRPr="009A5862" w:rsidRDefault="00000000" w:rsidP="000C091D">
      <w:pPr>
        <w:pStyle w:val="Paraindented"/>
        <w:rPr>
          <w:lang w:val="es-AR"/>
        </w:rPr>
      </w:pPr>
      <w:r w:rsidRPr="009A5862">
        <w:rPr>
          <w:lang w:val="es-AR"/>
        </w:rPr>
        <w:t xml:space="preserve">Una </w:t>
      </w:r>
      <w:del w:id="68" w:author="Barbara Compañy" w:date="2024-08-20T18:44:00Z" w16du:dateUtc="2024-08-20T21:44:00Z">
        <w:r w:rsidRPr="009A5862" w:rsidDel="00E86AC1">
          <w:rPr>
            <w:lang w:val="es-AR"/>
          </w:rPr>
          <w:delText>f</w:delText>
        </w:r>
      </w:del>
      <w:ins w:id="69" w:author="Barbara Compañy" w:date="2024-08-20T18:44:00Z" w16du:dateUtc="2024-08-20T21:44:00Z">
        <w:r w:rsidR="00E86AC1">
          <w:rPr>
            <w:lang w:val="es-AR"/>
          </w:rPr>
          <w:t>célebre</w:t>
        </w:r>
      </w:ins>
      <w:del w:id="70" w:author="Barbara Compañy" w:date="2024-08-20T18:44:00Z" w16du:dateUtc="2024-08-20T21:44:00Z">
        <w:r w:rsidRPr="009A5862" w:rsidDel="00E86AC1">
          <w:rPr>
            <w:lang w:val="es-AR"/>
          </w:rPr>
          <w:delText>amosa</w:delText>
        </w:r>
      </w:del>
      <w:r w:rsidRPr="009A5862">
        <w:rPr>
          <w:lang w:val="es-AR"/>
        </w:rPr>
        <w:t xml:space="preserve"> aunque controvertida frase del estudio de los medios de comunicación afirma que </w:t>
      </w:r>
      <w:ins w:id="71" w:author="Barbara Compañy" w:date="2024-08-20T18:44:00Z" w16du:dateUtc="2024-08-20T21:44:00Z">
        <w:r w:rsidR="00E86AC1" w:rsidRPr="00E86AC1">
          <w:rPr>
            <w:lang w:val="es-AR"/>
            <w:rPrChange w:id="72" w:author="Barbara Compañy" w:date="2024-08-20T18:45:00Z" w16du:dateUtc="2024-08-20T21:45:00Z">
              <w:rPr/>
            </w:rPrChange>
          </w:rPr>
          <w:t>“</w:t>
        </w:r>
      </w:ins>
      <w:del w:id="73" w:author="Barbara Compañy" w:date="2024-08-20T18:44:00Z" w16du:dateUtc="2024-08-20T21:44:00Z">
        <w:r w:rsidRPr="009A5862" w:rsidDel="00E86AC1">
          <w:rPr>
            <w:lang w:val="es-AR"/>
          </w:rPr>
          <w:delText>"</w:delText>
        </w:r>
      </w:del>
      <w:r w:rsidRPr="009A5862">
        <w:rPr>
          <w:lang w:val="es-AR"/>
        </w:rPr>
        <w:t>el medio es el mensaje</w:t>
      </w:r>
      <w:del w:id="74" w:author="Barbara Compañy" w:date="2024-08-20T17:57:00Z" w16du:dateUtc="2024-08-20T20:57:00Z">
        <w:r w:rsidRPr="009A5862" w:rsidDel="002C1868">
          <w:rPr>
            <w:lang w:val="es-AR"/>
          </w:rPr>
          <w:delText>"</w:delText>
        </w:r>
        <w:r w:rsidDel="002C1868">
          <w:fldChar w:fldCharType="begin"/>
        </w:r>
        <w:r w:rsidRPr="009A5862" w:rsidDel="002C1868">
          <w:rPr>
            <w:lang w:val="es-AR"/>
          </w:rPr>
          <w:delInstrText>HYPERLINK \l "bib7"</w:delInstrText>
        </w:r>
        <w:r w:rsidDel="002C1868">
          <w:fldChar w:fldCharType="separate"/>
        </w:r>
        <w:r w:rsidRPr="009A5862" w:rsidDel="002C1868">
          <w:rPr>
            <w:rStyle w:val="Hipervnculo"/>
            <w:lang w:val="es-AR"/>
          </w:rPr>
          <w:delText>(7</w:delText>
        </w:r>
        <w:r w:rsidDel="002C1868">
          <w:rPr>
            <w:rStyle w:val="Hipervnculo"/>
          </w:rPr>
          <w:fldChar w:fldCharType="end"/>
        </w:r>
      </w:del>
      <w:ins w:id="75" w:author="Barbara Compañy" w:date="2024-08-20T18:45:00Z" w16du:dateUtc="2024-08-20T21:45:00Z">
        <w:r w:rsidR="00E86AC1" w:rsidRPr="00E86AC1">
          <w:rPr>
            <w:lang w:val="es-AR"/>
            <w:rPrChange w:id="76" w:author="Barbara Compañy" w:date="2024-08-20T18:45:00Z" w16du:dateUtc="2024-08-20T21:45:00Z">
              <w:rPr/>
            </w:rPrChange>
          </w:rPr>
          <w:t>”</w:t>
        </w:r>
      </w:ins>
      <w:ins w:id="77" w:author="Barbara Compañy" w:date="2024-08-20T17:57:00Z" w16du:dateUtc="2024-08-20T20:57:00Z">
        <w:r w:rsidR="002C1868">
          <w:fldChar w:fldCharType="begin"/>
        </w:r>
        <w:r w:rsidR="002C1868" w:rsidRPr="009A5862">
          <w:rPr>
            <w:lang w:val="es-AR"/>
          </w:rPr>
          <w:instrText>HYPERLINK \l "bib7"</w:instrText>
        </w:r>
        <w:r w:rsidR="002C1868">
          <w:fldChar w:fldCharType="separate"/>
        </w:r>
        <w:r w:rsidR="002C1868">
          <w:rPr>
            <w:rStyle w:val="Hipervnculo"/>
            <w:lang w:val="es-AR"/>
          </w:rPr>
          <w:t xml:space="preserve"> </w:t>
        </w:r>
        <w:r w:rsidR="002C1868" w:rsidRPr="00E40849">
          <w:fldChar w:fldCharType="begin"/>
        </w:r>
        <w:r w:rsidR="002C1868" w:rsidRPr="002C1868">
          <w:rPr>
            <w:lang w:val="es-AR"/>
          </w:rPr>
          <w:instrText>HYPERLINK \l "bib1"</w:instrText>
        </w:r>
        <w:r w:rsidR="002C1868" w:rsidRPr="00E40849">
          <w:fldChar w:fldCharType="separate"/>
        </w:r>
        <w:r w:rsidR="002C1868" w:rsidRPr="00E40849">
          <w:rPr>
            <w:rStyle w:val="Hipervnculo"/>
            <w:color w:val="auto"/>
            <w:lang w:val="es-AR"/>
          </w:rPr>
          <w:t>(</w:t>
        </w:r>
        <w:r w:rsidR="002C1868" w:rsidRPr="00E40849">
          <w:rPr>
            <w:rStyle w:val="Hipervnculo"/>
            <w:color w:val="auto"/>
          </w:rPr>
          <w:fldChar w:fldCharType="end"/>
        </w:r>
        <w:r w:rsidR="002C1868" w:rsidRPr="009A5862">
          <w:rPr>
            <w:rStyle w:val="Hipervnculo"/>
            <w:lang w:val="es-AR"/>
          </w:rPr>
          <w:t>7</w:t>
        </w:r>
        <w:r w:rsidR="002C1868">
          <w:rPr>
            <w:rStyle w:val="Hipervnculo"/>
          </w:rPr>
          <w:fldChar w:fldCharType="end"/>
        </w:r>
      </w:ins>
      <w:r w:rsidRPr="009A5862">
        <w:rPr>
          <w:lang w:val="es-AR"/>
        </w:rPr>
        <w:t>, p. 7). La investigación en disciplinas medioambientales ha demostrado que la forma en que los actores comunican los mensajes afecta a la percepción y comprensión de la información</w:t>
      </w:r>
      <w:ins w:id="78" w:author="Barbara Compañy" w:date="2024-08-20T17:57:00Z" w16du:dateUtc="2024-08-20T20:57:00Z">
        <w:r w:rsidR="002C1868">
          <w:rPr>
            <w:lang w:val="es-AR"/>
          </w:rPr>
          <w:t xml:space="preserve"> </w:t>
        </w:r>
      </w:ins>
      <w:r>
        <w:fldChar w:fldCharType="begin"/>
      </w:r>
      <w:r w:rsidRPr="009A5862">
        <w:rPr>
          <w:lang w:val="es-AR"/>
        </w:rPr>
        <w:instrText>HYPERLINK \l "bib8"</w:instrText>
      </w:r>
      <w:r>
        <w:fldChar w:fldCharType="separate"/>
      </w:r>
      <w:ins w:id="79" w:author="Barbara Compañy" w:date="2024-08-20T17:57:00Z" w16du:dateUtc="2024-08-20T20:57:00Z">
        <w:r w:rsidR="002C1868" w:rsidRPr="00E40849">
          <w:fldChar w:fldCharType="begin"/>
        </w:r>
        <w:r w:rsidR="002C1868" w:rsidRPr="002C1868">
          <w:rPr>
            <w:lang w:val="es-AR"/>
          </w:rPr>
          <w:instrText>HYPERLINK \l "bib1"</w:instrText>
        </w:r>
        <w:r w:rsidR="002C1868" w:rsidRPr="00E40849">
          <w:fldChar w:fldCharType="separate"/>
        </w:r>
        <w:r w:rsidR="002C1868" w:rsidRPr="00E40849">
          <w:rPr>
            <w:rStyle w:val="Hipervnculo"/>
            <w:color w:val="auto"/>
            <w:lang w:val="es-AR"/>
          </w:rPr>
          <w:t>(</w:t>
        </w:r>
        <w:r w:rsidR="002C1868" w:rsidRPr="00E40849">
          <w:rPr>
            <w:rStyle w:val="Hipervnculo"/>
            <w:color w:val="auto"/>
          </w:rPr>
          <w:fldChar w:fldCharType="end"/>
        </w:r>
      </w:ins>
      <w:del w:id="80" w:author="Barbara Compañy" w:date="2024-08-20T17:57:00Z" w16du:dateUtc="2024-08-20T20:57:00Z">
        <w:r w:rsidRPr="009A5862" w:rsidDel="002C1868">
          <w:rPr>
            <w:rStyle w:val="Hipervnculo"/>
            <w:lang w:val="es-AR"/>
          </w:rPr>
          <w:delText>(</w:delText>
        </w:r>
      </w:del>
      <w:r w:rsidRPr="009A5862">
        <w:rPr>
          <w:rStyle w:val="Hipervnculo"/>
          <w:lang w:val="es-AR"/>
        </w:rPr>
        <w:t>8</w:t>
      </w:r>
      <w:r>
        <w:rPr>
          <w:rStyle w:val="Hipervnculo"/>
        </w:rPr>
        <w:fldChar w:fldCharType="end"/>
      </w:r>
      <w:r w:rsidRPr="009A5862">
        <w:rPr>
          <w:lang w:val="es-AR"/>
        </w:rPr>
        <w:t xml:space="preserve">, </w:t>
      </w:r>
      <w:r>
        <w:fldChar w:fldCharType="begin"/>
      </w:r>
      <w:r w:rsidRPr="00E66C45">
        <w:rPr>
          <w:lang w:val="es-AR"/>
          <w:rPrChange w:id="81" w:author="Barbara Compañy" w:date="2024-08-21T11:04:00Z" w16du:dateUtc="2024-08-21T14:04:00Z">
            <w:rPr/>
          </w:rPrChange>
        </w:rPr>
        <w:instrText>HYPERLINK \l "bib9"</w:instrText>
      </w:r>
      <w:r>
        <w:fldChar w:fldCharType="separate"/>
      </w:r>
      <w:r w:rsidRPr="009A5862">
        <w:rPr>
          <w:rStyle w:val="Hipervnculo"/>
          <w:lang w:val="es-AR"/>
        </w:rPr>
        <w:t>9</w:t>
      </w:r>
      <w:r>
        <w:rPr>
          <w:rStyle w:val="Hipervnculo"/>
          <w:lang w:val="es-AR"/>
        </w:rPr>
        <w:fldChar w:fldCharType="end"/>
      </w:r>
      <w:r w:rsidRPr="009A5862">
        <w:rPr>
          <w:lang w:val="es-AR"/>
        </w:rPr>
        <w:t>). Del mismo modo, los procesos sociales a través de los cuales los individuos se comunican sobre las instituciones medioambientales pueden configurar las reglas y normas que guían las interacciones entre las personas y el medio ambiente</w:t>
      </w:r>
      <w:del w:id="82" w:author="Barbara Compañy" w:date="2024-08-20T17:57:00Z" w16du:dateUtc="2024-08-20T20:57:00Z">
        <w:r w:rsidDel="002C1868">
          <w:fldChar w:fldCharType="begin"/>
        </w:r>
        <w:r w:rsidRPr="009A5862" w:rsidDel="002C1868">
          <w:rPr>
            <w:lang w:val="es-AR"/>
          </w:rPr>
          <w:delInstrText>HYPERLINK \l "bib6"</w:delInstrText>
        </w:r>
        <w:r w:rsidDel="002C1868">
          <w:fldChar w:fldCharType="separate"/>
        </w:r>
        <w:r w:rsidRPr="009A5862" w:rsidDel="002C1868">
          <w:rPr>
            <w:rStyle w:val="Hipervnculo"/>
            <w:lang w:val="es-AR"/>
          </w:rPr>
          <w:delText>(6</w:delText>
        </w:r>
        <w:r w:rsidDel="002C1868">
          <w:rPr>
            <w:rStyle w:val="Hipervnculo"/>
          </w:rPr>
          <w:fldChar w:fldCharType="end"/>
        </w:r>
      </w:del>
      <w:ins w:id="83" w:author="Barbara Compañy" w:date="2024-08-20T17:57:00Z" w16du:dateUtc="2024-08-20T20:57:00Z">
        <w:r w:rsidR="002C1868">
          <w:fldChar w:fldCharType="begin"/>
        </w:r>
        <w:r w:rsidR="002C1868" w:rsidRPr="009A5862">
          <w:rPr>
            <w:lang w:val="es-AR"/>
          </w:rPr>
          <w:instrText>HYPERLINK \l "bib6"</w:instrText>
        </w:r>
        <w:r w:rsidR="002C1868">
          <w:fldChar w:fldCharType="separate"/>
        </w:r>
        <w:r w:rsidR="002C1868">
          <w:rPr>
            <w:rStyle w:val="Hipervnculo"/>
            <w:lang w:val="es-AR"/>
          </w:rPr>
          <w:t xml:space="preserve"> </w:t>
        </w:r>
        <w:r w:rsidR="002C1868" w:rsidRPr="002C1868">
          <w:rPr>
            <w:rStyle w:val="Hipervnculo"/>
            <w:color w:val="auto"/>
            <w:lang w:val="es-AR"/>
            <w:rPrChange w:id="84" w:author="Barbara Compañy" w:date="2024-08-20T17:57:00Z" w16du:dateUtc="2024-08-20T20:57:00Z">
              <w:rPr>
                <w:rStyle w:val="Hipervnculo"/>
                <w:lang w:val="es-AR"/>
              </w:rPr>
            </w:rPrChange>
          </w:rPr>
          <w:t>(</w:t>
        </w:r>
        <w:r w:rsidR="002C1868" w:rsidRPr="009A5862">
          <w:rPr>
            <w:rStyle w:val="Hipervnculo"/>
            <w:lang w:val="es-AR"/>
          </w:rPr>
          <w:t>6</w:t>
        </w:r>
        <w:r w:rsidR="002C1868">
          <w:rPr>
            <w:rStyle w:val="Hipervnculo"/>
          </w:rPr>
          <w:fldChar w:fldCharType="end"/>
        </w:r>
      </w:ins>
      <w:r w:rsidRPr="009A5862">
        <w:rPr>
          <w:lang w:val="es-AR"/>
        </w:rPr>
        <w:t xml:space="preserve">). </w:t>
      </w:r>
      <w:del w:id="85" w:author="Barbara Compañy" w:date="2024-08-20T18:50:00Z" w16du:dateUtc="2024-08-20T21:50:00Z">
        <w:r w:rsidRPr="009A5862" w:rsidDel="00E86AC1">
          <w:rPr>
            <w:lang w:val="es-AR"/>
          </w:rPr>
          <w:delText xml:space="preserve">La </w:delText>
        </w:r>
      </w:del>
      <w:ins w:id="86" w:author="Barbara Compañy" w:date="2024-08-20T18:50:00Z" w16du:dateUtc="2024-08-20T21:50:00Z">
        <w:r w:rsidR="00E86AC1">
          <w:rPr>
            <w:lang w:val="es-AR"/>
          </w:rPr>
          <w:t>El</w:t>
        </w:r>
        <w:r w:rsidR="00E86AC1" w:rsidRPr="009A5862">
          <w:rPr>
            <w:lang w:val="es-AR"/>
          </w:rPr>
          <w:t xml:space="preserve"> </w:t>
        </w:r>
      </w:ins>
      <w:del w:id="87" w:author="Barbara Compañy" w:date="2024-08-20T18:50:00Z" w16du:dateUtc="2024-08-20T21:50:00Z">
        <w:r w:rsidRPr="009A5862" w:rsidDel="00E86AC1">
          <w:rPr>
            <w:lang w:val="es-AR"/>
          </w:rPr>
          <w:delText xml:space="preserve">amplia </w:delText>
        </w:r>
      </w:del>
      <w:ins w:id="88" w:author="Barbara Compañy" w:date="2024-08-20T18:50:00Z" w16du:dateUtc="2024-08-20T21:50:00Z">
        <w:r w:rsidR="00E86AC1" w:rsidRPr="009A5862">
          <w:rPr>
            <w:lang w:val="es-AR"/>
          </w:rPr>
          <w:t>ampli</w:t>
        </w:r>
        <w:r w:rsidR="00E86AC1">
          <w:rPr>
            <w:lang w:val="es-AR"/>
          </w:rPr>
          <w:t>o</w:t>
        </w:r>
        <w:r w:rsidR="00E86AC1" w:rsidRPr="009A5862">
          <w:rPr>
            <w:lang w:val="es-AR"/>
          </w:rPr>
          <w:t xml:space="preserve"> </w:t>
        </w:r>
      </w:ins>
      <w:del w:id="89" w:author="Barbara Compañy" w:date="2024-08-20T18:50:00Z" w16du:dateUtc="2024-08-20T21:50:00Z">
        <w:r w:rsidRPr="009A5862" w:rsidDel="00E86AC1">
          <w:rPr>
            <w:lang w:val="es-AR"/>
          </w:rPr>
          <w:delText xml:space="preserve">gama </w:delText>
        </w:r>
      </w:del>
      <w:ins w:id="90" w:author="Barbara Compañy" w:date="2024-08-20T18:50:00Z" w16du:dateUtc="2024-08-20T21:50:00Z">
        <w:r w:rsidR="00E86AC1">
          <w:rPr>
            <w:lang w:val="es-AR"/>
          </w:rPr>
          <w:t>abanico</w:t>
        </w:r>
        <w:r w:rsidR="00E86AC1" w:rsidRPr="009A5862">
          <w:rPr>
            <w:lang w:val="es-AR"/>
          </w:rPr>
          <w:t xml:space="preserve"> </w:t>
        </w:r>
      </w:ins>
      <w:r w:rsidRPr="009A5862">
        <w:rPr>
          <w:lang w:val="es-AR"/>
        </w:rPr>
        <w:t xml:space="preserve">de estudios sobre gobernanza medioambiental que incorporan la comunicación pública </w:t>
      </w:r>
      <w:del w:id="91" w:author="Barbara Compañy" w:date="2024-08-20T18:47:00Z" w16du:dateUtc="2024-08-20T21:47:00Z">
        <w:r w:rsidRPr="009A5862" w:rsidDel="00E86AC1">
          <w:rPr>
            <w:lang w:val="es-AR"/>
          </w:rPr>
          <w:delText xml:space="preserve">atestigua </w:delText>
        </w:r>
      </w:del>
      <w:ins w:id="92" w:author="Barbara Compañy" w:date="2024-08-20T18:50:00Z" w16du:dateUtc="2024-08-20T21:50:00Z">
        <w:r w:rsidR="00E86AC1" w:rsidRPr="00E86AC1">
          <w:rPr>
            <w:lang w:val="es-AR"/>
          </w:rPr>
          <w:t xml:space="preserve">subraya su </w:t>
        </w:r>
      </w:ins>
      <w:ins w:id="93" w:author="Barbara Compañy" w:date="2024-08-22T13:47:00Z" w16du:dateUtc="2024-08-22T16:47:00Z">
        <w:r w:rsidR="002B42E7">
          <w:rPr>
            <w:lang w:val="es-AR"/>
          </w:rPr>
          <w:t>rol</w:t>
        </w:r>
      </w:ins>
      <w:ins w:id="94" w:author="Barbara Compañy" w:date="2024-08-20T18:50:00Z" w16du:dateUtc="2024-08-20T21:50:00Z">
        <w:r w:rsidR="00E86AC1" w:rsidRPr="00E86AC1">
          <w:rPr>
            <w:lang w:val="es-AR"/>
          </w:rPr>
          <w:t xml:space="preserve"> vital </w:t>
        </w:r>
        <w:r w:rsidR="00E86AC1">
          <w:rPr>
            <w:lang w:val="es-AR"/>
          </w:rPr>
          <w:t xml:space="preserve">para comprender </w:t>
        </w:r>
      </w:ins>
      <w:del w:id="95" w:author="Barbara Compañy" w:date="2024-08-20T18:50:00Z" w16du:dateUtc="2024-08-20T21:50:00Z">
        <w:r w:rsidRPr="009A5862" w:rsidDel="00E86AC1">
          <w:rPr>
            <w:lang w:val="es-AR"/>
          </w:rPr>
          <w:delText xml:space="preserve">su papel central en la comprensión de </w:delText>
        </w:r>
      </w:del>
      <w:r w:rsidRPr="009A5862">
        <w:rPr>
          <w:lang w:val="es-AR"/>
        </w:rPr>
        <w:t>patrones más amplios de interacciones entre el ser humano y el medio ambiente</w:t>
      </w:r>
      <w:del w:id="96" w:author="Barbara Compañy" w:date="2024-08-20T18:51:00Z" w16du:dateUtc="2024-08-20T21:51:00Z">
        <w:r w:rsidRPr="009A5862" w:rsidDel="00E86AC1">
          <w:rPr>
            <w:lang w:val="es-AR"/>
          </w:rPr>
          <w:delText xml:space="preserve"> y de</w:delText>
        </w:r>
      </w:del>
      <w:ins w:id="97" w:author="Barbara Compañy" w:date="2024-08-20T18:51:00Z" w16du:dateUtc="2024-08-20T21:51:00Z">
        <w:r w:rsidR="00E86AC1">
          <w:rPr>
            <w:lang w:val="es-AR"/>
          </w:rPr>
          <w:t xml:space="preserve">, así como </w:t>
        </w:r>
      </w:ins>
      <w:del w:id="98" w:author="Barbara Compañy" w:date="2024-08-20T18:52:00Z" w16du:dateUtc="2024-08-20T21:52:00Z">
        <w:r w:rsidRPr="009A5862" w:rsidDel="00743DFE">
          <w:rPr>
            <w:lang w:val="es-AR"/>
          </w:rPr>
          <w:delText xml:space="preserve"> </w:delText>
        </w:r>
      </w:del>
      <w:r w:rsidRPr="009A5862">
        <w:rPr>
          <w:lang w:val="es-AR"/>
        </w:rPr>
        <w:t xml:space="preserve">procesos </w:t>
      </w:r>
      <w:del w:id="99" w:author="Barbara Compañy" w:date="2024-08-20T18:52:00Z" w16du:dateUtc="2024-08-20T21:52:00Z">
        <w:r w:rsidRPr="009A5862" w:rsidDel="00743DFE">
          <w:rPr>
            <w:lang w:val="es-AR"/>
          </w:rPr>
          <w:delText>para una</w:delText>
        </w:r>
      </w:del>
      <w:ins w:id="100" w:author="Barbara Compañy" w:date="2024-08-20T18:52:00Z" w16du:dateUtc="2024-08-20T21:52:00Z">
        <w:r w:rsidR="00743DFE">
          <w:rPr>
            <w:lang w:val="es-AR"/>
          </w:rPr>
          <w:t>de</w:t>
        </w:r>
      </w:ins>
      <w:r w:rsidRPr="009A5862">
        <w:rPr>
          <w:lang w:val="es-AR"/>
        </w:rPr>
        <w:t xml:space="preserve"> gestión sostenible. También revela una tendencia a ver la información como algo que los individuos intercambian y pueden modificar </w:t>
      </w:r>
      <w:r w:rsidRPr="009A5862">
        <w:rPr>
          <w:lang w:val="es-AR"/>
        </w:rPr>
        <w:lastRenderedPageBreak/>
        <w:t>para producir resultados medioambientales más eficientes.</w:t>
      </w:r>
    </w:p>
    <w:p w14:paraId="4695570B" w14:textId="281D676F" w:rsidR="00065B23" w:rsidRPr="009A5862" w:rsidRDefault="00000000" w:rsidP="000C091D">
      <w:pPr>
        <w:pStyle w:val="Paraindented"/>
        <w:rPr>
          <w:lang w:val="es-AR"/>
        </w:rPr>
      </w:pPr>
      <w:r w:rsidRPr="009A5862">
        <w:rPr>
          <w:lang w:val="es-AR"/>
        </w:rPr>
        <w:t>La investigación sobre comunicación pública y gobernanza medioambiental es un campo de estudio activo en todas las ciencias sociales, incluidas la economía, la geografía, la ciencia política, la psicología y la sociología. Por ejemplo, los estudiosos de la comunicación sobre el clima sugieren que los mensajeros deben abordar las barreras emocionales, como el sesgo de confirmación, antes de superar los déficits informativos para mejorar la comprensión del cambio climático</w:t>
      </w:r>
      <w:ins w:id="101" w:author="Barbara Compañy" w:date="2024-08-20T17:57:00Z" w16du:dateUtc="2024-08-20T20:57:00Z">
        <w:r w:rsidR="002C1868">
          <w:rPr>
            <w:lang w:val="es-AR"/>
          </w:rPr>
          <w:t xml:space="preserve"> </w:t>
        </w:r>
      </w:ins>
      <w:r>
        <w:fldChar w:fldCharType="begin"/>
      </w:r>
      <w:r w:rsidRPr="009A5862">
        <w:rPr>
          <w:lang w:val="es-AR"/>
        </w:rPr>
        <w:instrText>HYPERLINK \l "bib10"</w:instrText>
      </w:r>
      <w:r>
        <w:fldChar w:fldCharType="separate"/>
      </w:r>
      <w:r w:rsidRPr="002C1868">
        <w:rPr>
          <w:rStyle w:val="Hipervnculo"/>
          <w:color w:val="auto"/>
          <w:lang w:val="es-AR"/>
          <w:rPrChange w:id="102" w:author="Barbara Compañy" w:date="2024-08-20T17:57:00Z" w16du:dateUtc="2024-08-20T20:57:00Z">
            <w:rPr>
              <w:rStyle w:val="Hipervnculo"/>
              <w:lang w:val="es-AR"/>
            </w:rPr>
          </w:rPrChange>
        </w:rPr>
        <w:t>(</w:t>
      </w:r>
      <w:r w:rsidRPr="009A5862">
        <w:rPr>
          <w:rStyle w:val="Hipervnculo"/>
          <w:lang w:val="es-AR"/>
        </w:rPr>
        <w:t>10</w:t>
      </w:r>
      <w:r>
        <w:rPr>
          <w:rStyle w:val="Hipervnculo"/>
        </w:rPr>
        <w:fldChar w:fldCharType="end"/>
      </w:r>
      <w:r w:rsidRPr="009A5862">
        <w:rPr>
          <w:lang w:val="es-AR"/>
        </w:rPr>
        <w:t xml:space="preserve">, 10a, 11, </w:t>
      </w:r>
      <w:r>
        <w:fldChar w:fldCharType="begin"/>
      </w:r>
      <w:r w:rsidRPr="00E66C45">
        <w:rPr>
          <w:lang w:val="es-AR"/>
          <w:rPrChange w:id="103" w:author="Barbara Compañy" w:date="2024-08-21T11:03:00Z" w16du:dateUtc="2024-08-21T14:03:00Z">
            <w:rPr/>
          </w:rPrChange>
        </w:rPr>
        <w:instrText>HYPERLINK \l "bib12"</w:instrText>
      </w:r>
      <w:r>
        <w:fldChar w:fldCharType="separate"/>
      </w:r>
      <w:r w:rsidRPr="009A5862">
        <w:rPr>
          <w:rStyle w:val="Hipervnculo"/>
          <w:lang w:val="es-AR"/>
        </w:rPr>
        <w:t>12</w:t>
      </w:r>
      <w:r>
        <w:rPr>
          <w:rStyle w:val="Hipervnculo"/>
          <w:lang w:val="es-AR"/>
        </w:rPr>
        <w:fldChar w:fldCharType="end"/>
      </w:r>
      <w:r w:rsidRPr="009A5862">
        <w:rPr>
          <w:lang w:val="es-AR"/>
        </w:rPr>
        <w:t xml:space="preserve">). Estudios de economía y ciencias políticas analizan cómo la comunicación no vinculante, a veces tildada de </w:t>
      </w:r>
      <w:r w:rsidRPr="009A5862">
        <w:rPr>
          <w:rStyle w:val="Termintext"/>
          <w:lang w:val="es-AR"/>
        </w:rPr>
        <w:t>palabrería barata</w:t>
      </w:r>
      <w:r w:rsidRPr="009A5862">
        <w:rPr>
          <w:lang w:val="es-AR"/>
        </w:rPr>
        <w:t>, influye en el uso y la gestión de los recursos de uso común</w:t>
      </w:r>
      <w:ins w:id="104" w:author="Barbara Compañy" w:date="2024-08-20T17:57:00Z" w16du:dateUtc="2024-08-20T20:57:00Z">
        <w:r w:rsidR="002C1868" w:rsidRPr="002C1868">
          <w:rPr>
            <w:lang w:val="es-AR"/>
          </w:rPr>
          <w:t xml:space="preserve"> </w:t>
        </w:r>
      </w:ins>
      <w:r w:rsidRPr="002C1868">
        <w:fldChar w:fldCharType="begin"/>
      </w:r>
      <w:r w:rsidRPr="002C1868">
        <w:rPr>
          <w:lang w:val="es-AR"/>
        </w:rPr>
        <w:instrText>HYPERLINK \l "bib13"</w:instrText>
      </w:r>
      <w:r w:rsidRPr="002C1868">
        <w:fldChar w:fldCharType="separate"/>
      </w:r>
      <w:r w:rsidRPr="002C1868">
        <w:rPr>
          <w:rStyle w:val="Hipervnculo"/>
          <w:color w:val="auto"/>
          <w:lang w:val="es-AR"/>
          <w:rPrChange w:id="105" w:author="Barbara Compañy" w:date="2024-08-20T17:57:00Z" w16du:dateUtc="2024-08-20T20:57:00Z">
            <w:rPr>
              <w:rStyle w:val="Hipervnculo"/>
              <w:lang w:val="es-AR"/>
            </w:rPr>
          </w:rPrChange>
        </w:rPr>
        <w:t>(</w:t>
      </w:r>
      <w:r w:rsidRPr="002C1868">
        <w:rPr>
          <w:rStyle w:val="Hipervnculo"/>
          <w:color w:val="auto"/>
          <w:rPrChange w:id="106" w:author="Barbara Compañy" w:date="2024-08-20T17:57:00Z" w16du:dateUtc="2024-08-20T20:57:00Z">
            <w:rPr>
              <w:rStyle w:val="Hipervnculo"/>
            </w:rPr>
          </w:rPrChange>
        </w:rPr>
        <w:fldChar w:fldCharType="end"/>
      </w:r>
      <w:r>
        <w:fldChar w:fldCharType="begin"/>
      </w:r>
      <w:r w:rsidRPr="009A5862">
        <w:rPr>
          <w:lang w:val="es-AR"/>
        </w:rPr>
        <w:instrText>HYPERLINK \l "bib15"</w:instrText>
      </w:r>
      <w:r>
        <w:fldChar w:fldCharType="separate"/>
      </w:r>
      <w:r w:rsidRPr="009A5862">
        <w:rPr>
          <w:rStyle w:val="Hipervnculo"/>
          <w:lang w:val="es-AR"/>
        </w:rPr>
        <w:t>13</w:t>
      </w:r>
      <w:ins w:id="107" w:author="Barbara Compañy" w:date="2024-08-20T18:29:00Z" w16du:dateUtc="2024-08-20T21:29:00Z">
        <w:r w:rsidR="00317315" w:rsidRPr="00317315">
          <w:rPr>
            <w:rStyle w:val="Hipervnculo"/>
            <w:lang w:val="es-AR"/>
          </w:rPr>
          <w:t>–</w:t>
        </w:r>
      </w:ins>
      <w:del w:id="108" w:author="Barbara Compañy" w:date="2024-08-20T18:29:00Z" w16du:dateUtc="2024-08-20T21:29:00Z">
        <w:r w:rsidRPr="009A5862" w:rsidDel="00317315">
          <w:rPr>
            <w:rStyle w:val="Hipervnculo"/>
            <w:lang w:val="es-AR"/>
          </w:rPr>
          <w:delText>-</w:delText>
        </w:r>
      </w:del>
      <w:r w:rsidRPr="009A5862">
        <w:rPr>
          <w:rStyle w:val="Hipervnculo"/>
          <w:lang w:val="es-AR"/>
        </w:rPr>
        <w:t>15</w:t>
      </w:r>
      <w:r>
        <w:rPr>
          <w:rStyle w:val="Hipervnculo"/>
        </w:rPr>
        <w:fldChar w:fldCharType="end"/>
      </w:r>
      <w:r w:rsidRPr="009A5862">
        <w:rPr>
          <w:lang w:val="es-AR"/>
        </w:rPr>
        <w:t>). Y los estudios sobre democracia deliberativa o participativa evalúan cómo el discurso y la elección social se combinan para generar una acción colectiva entre los ciudadanos</w:t>
      </w:r>
      <w:del w:id="109" w:author="Barbara Compañy" w:date="2024-08-20T17:57:00Z" w16du:dateUtc="2024-08-20T20:57:00Z">
        <w:r w:rsidDel="002C1868">
          <w:fldChar w:fldCharType="begin"/>
        </w:r>
        <w:r w:rsidRPr="009A5862" w:rsidDel="002C1868">
          <w:rPr>
            <w:lang w:val="es-AR"/>
          </w:rPr>
          <w:delInstrText>HYPERLINK \l "bib16"</w:delInstrText>
        </w:r>
        <w:r w:rsidDel="002C1868">
          <w:fldChar w:fldCharType="separate"/>
        </w:r>
        <w:r w:rsidRPr="009A5862" w:rsidDel="002C1868">
          <w:rPr>
            <w:rStyle w:val="Hipervnculo"/>
            <w:lang w:val="es-AR"/>
          </w:rPr>
          <w:delText>(</w:delText>
        </w:r>
        <w:r w:rsidDel="002C1868">
          <w:rPr>
            <w:rStyle w:val="Hipervnculo"/>
          </w:rPr>
          <w:fldChar w:fldCharType="end"/>
        </w:r>
      </w:del>
      <w:ins w:id="110" w:author="Barbara Compañy" w:date="2024-08-20T17:57:00Z" w16du:dateUtc="2024-08-20T20:57:00Z">
        <w:r w:rsidR="002C1868">
          <w:fldChar w:fldCharType="begin"/>
        </w:r>
        <w:r w:rsidR="002C1868" w:rsidRPr="009A5862">
          <w:rPr>
            <w:lang w:val="es-AR"/>
          </w:rPr>
          <w:instrText>HYPERLINK \l "bib16"</w:instrText>
        </w:r>
        <w:r>
          <w:fldChar w:fldCharType="separate"/>
        </w:r>
        <w:r w:rsidR="002C1868">
          <w:rPr>
            <w:rStyle w:val="Hipervnculo"/>
          </w:rPr>
          <w:fldChar w:fldCharType="end"/>
        </w:r>
        <w:r w:rsidR="002C1868" w:rsidRPr="002C1868">
          <w:rPr>
            <w:rStyle w:val="Hipervnculo"/>
            <w:lang w:val="es-AR"/>
            <w:rPrChange w:id="111" w:author="Barbara Compañy" w:date="2024-08-20T17:57:00Z" w16du:dateUtc="2024-08-20T20:57:00Z">
              <w:rPr>
                <w:rStyle w:val="Hipervnculo"/>
              </w:rPr>
            </w:rPrChange>
          </w:rPr>
          <w:t xml:space="preserve"> </w:t>
        </w:r>
        <w:r w:rsidR="002C1868" w:rsidRPr="002C1868">
          <w:rPr>
            <w:rStyle w:val="Hipervnculo"/>
            <w:color w:val="auto"/>
            <w:lang w:val="es-AR"/>
            <w:rPrChange w:id="112" w:author="Barbara Compañy" w:date="2024-08-20T17:58:00Z" w16du:dateUtc="2024-08-20T20:58:00Z">
              <w:rPr>
                <w:rStyle w:val="Hipervnculo"/>
              </w:rPr>
            </w:rPrChange>
          </w:rPr>
          <w:t>(</w:t>
        </w:r>
      </w:ins>
      <w:r>
        <w:fldChar w:fldCharType="begin"/>
      </w:r>
      <w:r w:rsidRPr="009A5862">
        <w:rPr>
          <w:lang w:val="es-AR"/>
        </w:rPr>
        <w:instrText>HYPERLINK \l "bib18"</w:instrText>
      </w:r>
      <w:r>
        <w:fldChar w:fldCharType="separate"/>
      </w:r>
      <w:r w:rsidRPr="009A5862">
        <w:rPr>
          <w:rStyle w:val="Hipervnculo"/>
          <w:lang w:val="es-AR"/>
        </w:rPr>
        <w:t>16</w:t>
      </w:r>
      <w:ins w:id="113" w:author="Barbara Compañy" w:date="2024-08-20T18:29:00Z" w16du:dateUtc="2024-08-20T21:29:00Z">
        <w:r w:rsidR="00317315" w:rsidRPr="00317315">
          <w:rPr>
            <w:rStyle w:val="Hipervnculo"/>
            <w:lang w:val="es-AR"/>
          </w:rPr>
          <w:t>–</w:t>
        </w:r>
      </w:ins>
      <w:del w:id="114" w:author="Barbara Compañy" w:date="2024-08-20T18:29:00Z" w16du:dateUtc="2024-08-20T21:29:00Z">
        <w:r w:rsidRPr="009A5862" w:rsidDel="00317315">
          <w:rPr>
            <w:rStyle w:val="Hipervnculo"/>
            <w:lang w:val="es-AR"/>
          </w:rPr>
          <w:delText>-</w:delText>
        </w:r>
      </w:del>
      <w:r w:rsidRPr="009A5862">
        <w:rPr>
          <w:rStyle w:val="Hipervnculo"/>
          <w:lang w:val="es-AR"/>
        </w:rPr>
        <w:t>18</w:t>
      </w:r>
      <w:r>
        <w:rPr>
          <w:rStyle w:val="Hipervnculo"/>
        </w:rPr>
        <w:fldChar w:fldCharType="end"/>
      </w:r>
      <w:r w:rsidRPr="009A5862">
        <w:rPr>
          <w:lang w:val="es-AR"/>
        </w:rPr>
        <w:t xml:space="preserve">). Este </w:t>
      </w:r>
      <w:del w:id="115" w:author="Barbara Compañy" w:date="2024-08-20T19:55:00Z" w16du:dateUtc="2024-08-20T22:55:00Z">
        <w:r w:rsidRPr="009A5862" w:rsidDel="006460A4">
          <w:rPr>
            <w:lang w:val="es-AR"/>
          </w:rPr>
          <w:delText xml:space="preserve">corpus </w:delText>
        </w:r>
      </w:del>
      <w:ins w:id="116" w:author="Barbara Compañy" w:date="2024-08-20T19:55:00Z" w16du:dateUtc="2024-08-20T22:55:00Z">
        <w:r w:rsidR="006460A4">
          <w:rPr>
            <w:lang w:val="es-AR"/>
          </w:rPr>
          <w:t>conjunto de obras</w:t>
        </w:r>
        <w:r w:rsidR="006460A4" w:rsidRPr="009A5862">
          <w:rPr>
            <w:lang w:val="es-AR"/>
          </w:rPr>
          <w:t xml:space="preserve"> </w:t>
        </w:r>
      </w:ins>
      <w:r w:rsidRPr="009A5862">
        <w:rPr>
          <w:lang w:val="es-AR"/>
        </w:rPr>
        <w:t>multidisciplinar</w:t>
      </w:r>
      <w:del w:id="117" w:author="Barbara Compañy" w:date="2024-08-20T19:55:00Z" w16du:dateUtc="2024-08-20T22:55:00Z">
        <w:r w:rsidRPr="009A5862" w:rsidDel="006460A4">
          <w:rPr>
            <w:lang w:val="es-AR"/>
          </w:rPr>
          <w:delText xml:space="preserve"> de trabajos </w:delText>
        </w:r>
      </w:del>
      <w:ins w:id="118" w:author="Barbara Compañy" w:date="2024-08-20T19:55:00Z" w16du:dateUtc="2024-08-20T22:55:00Z">
        <w:r w:rsidR="006460A4">
          <w:rPr>
            <w:lang w:val="es-AR"/>
          </w:rPr>
          <w:t xml:space="preserve">ias </w:t>
        </w:r>
      </w:ins>
      <w:r w:rsidRPr="009A5862">
        <w:rPr>
          <w:lang w:val="es-AR"/>
        </w:rPr>
        <w:t xml:space="preserve">pone de relieve la </w:t>
      </w:r>
      <w:del w:id="119" w:author="Barbara Compañy" w:date="2024-08-20T19:56:00Z" w16du:dateUtc="2024-08-20T22:56:00Z">
        <w:r w:rsidRPr="009A5862" w:rsidDel="006460A4">
          <w:rPr>
            <w:lang w:val="es-AR"/>
          </w:rPr>
          <w:delText xml:space="preserve">importante </w:delText>
        </w:r>
      </w:del>
      <w:ins w:id="120" w:author="Barbara Compañy" w:date="2024-08-20T19:56:00Z" w16du:dateUtc="2024-08-20T22:56:00Z">
        <w:r w:rsidR="006460A4" w:rsidRPr="009A5862">
          <w:rPr>
            <w:lang w:val="es-AR"/>
          </w:rPr>
          <w:t>importan</w:t>
        </w:r>
        <w:r w:rsidR="006460A4">
          <w:rPr>
            <w:lang w:val="es-AR"/>
          </w:rPr>
          <w:t>cia de la</w:t>
        </w:r>
        <w:r w:rsidR="006460A4" w:rsidRPr="009A5862">
          <w:rPr>
            <w:lang w:val="es-AR"/>
          </w:rPr>
          <w:t xml:space="preserve"> </w:t>
        </w:r>
      </w:ins>
      <w:r w:rsidRPr="009A5862">
        <w:rPr>
          <w:lang w:val="es-AR"/>
        </w:rPr>
        <w:t xml:space="preserve">relación entre comunicación y gobernanza medioambiental, y destaca los </w:t>
      </w:r>
      <w:del w:id="121" w:author="Barbara Compañy" w:date="2024-08-20T19:56:00Z" w16du:dateUtc="2024-08-20T22:56:00Z">
        <w:r w:rsidRPr="009A5862" w:rsidDel="006460A4">
          <w:rPr>
            <w:lang w:val="es-AR"/>
          </w:rPr>
          <w:delText xml:space="preserve">retos </w:delText>
        </w:r>
      </w:del>
      <w:ins w:id="122" w:author="Barbara Compañy" w:date="2024-08-20T19:56:00Z" w16du:dateUtc="2024-08-20T22:56:00Z">
        <w:r w:rsidR="006460A4">
          <w:rPr>
            <w:lang w:val="es-AR"/>
          </w:rPr>
          <w:t>desafíos</w:t>
        </w:r>
        <w:r w:rsidR="006460A4" w:rsidRPr="009A5862">
          <w:rPr>
            <w:lang w:val="es-AR"/>
          </w:rPr>
          <w:t xml:space="preserve"> </w:t>
        </w:r>
      </w:ins>
      <w:r w:rsidRPr="009A5862">
        <w:rPr>
          <w:lang w:val="es-AR"/>
        </w:rPr>
        <w:t>que plantea una comunicación ciudadana eficaz, necesaria para una gobernanza medioambiental sólida y justa. Además, demuestra que la estructura y la forma de la comunicación son fundamentales para comprender cómo cambian los individuos como resultado de la gobernanza</w:t>
      </w:r>
      <w:ins w:id="123" w:author="Barbara Compañy" w:date="2024-08-20T17:58:00Z" w16du:dateUtc="2024-08-20T20:58:00Z">
        <w:r w:rsidR="002C1868">
          <w:rPr>
            <w:lang w:val="es-AR"/>
          </w:rPr>
          <w:t xml:space="preserve"> </w:t>
        </w:r>
      </w:ins>
      <w:r w:rsidRPr="002C1868">
        <w:fldChar w:fldCharType="begin"/>
      </w:r>
      <w:r w:rsidRPr="002C1868">
        <w:rPr>
          <w:lang w:val="es-AR"/>
        </w:rPr>
        <w:instrText>HYPERLINK \l "bib19"</w:instrText>
      </w:r>
      <w:r w:rsidRPr="002C1868">
        <w:fldChar w:fldCharType="separate"/>
      </w:r>
      <w:r w:rsidRPr="002C1868">
        <w:rPr>
          <w:rStyle w:val="Hipervnculo"/>
          <w:color w:val="auto"/>
          <w:lang w:val="es-AR"/>
          <w:rPrChange w:id="124" w:author="Barbara Compañy" w:date="2024-08-20T17:58:00Z" w16du:dateUtc="2024-08-20T20:58:00Z">
            <w:rPr>
              <w:rStyle w:val="Hipervnculo"/>
              <w:lang w:val="es-AR"/>
            </w:rPr>
          </w:rPrChange>
        </w:rPr>
        <w:t>(</w:t>
      </w:r>
      <w:r w:rsidRPr="002C1868">
        <w:rPr>
          <w:rStyle w:val="Hipervnculo"/>
          <w:color w:val="auto"/>
          <w:rPrChange w:id="125" w:author="Barbara Compañy" w:date="2024-08-20T17:58:00Z" w16du:dateUtc="2024-08-20T20:58:00Z">
            <w:rPr>
              <w:rStyle w:val="Hipervnculo"/>
            </w:rPr>
          </w:rPrChange>
        </w:rPr>
        <w:fldChar w:fldCharType="end"/>
      </w:r>
      <w:r>
        <w:fldChar w:fldCharType="begin"/>
      </w:r>
      <w:r w:rsidRPr="009A5862">
        <w:rPr>
          <w:lang w:val="es-AR"/>
        </w:rPr>
        <w:instrText>HYPERLINK \l "bib22"</w:instrText>
      </w:r>
      <w:r>
        <w:fldChar w:fldCharType="separate"/>
      </w:r>
      <w:r w:rsidRPr="009A5862">
        <w:rPr>
          <w:rStyle w:val="Hipervnculo"/>
          <w:lang w:val="es-AR"/>
        </w:rPr>
        <w:t>19</w:t>
      </w:r>
      <w:ins w:id="126" w:author="Barbara Compañy" w:date="2024-08-20T18:29:00Z" w16du:dateUtc="2024-08-20T21:29:00Z">
        <w:r w:rsidR="00317315" w:rsidRPr="00317315">
          <w:rPr>
            <w:rStyle w:val="Hipervnculo"/>
            <w:lang w:val="es-AR"/>
          </w:rPr>
          <w:t>–</w:t>
        </w:r>
      </w:ins>
      <w:del w:id="127" w:author="Barbara Compañy" w:date="2024-08-20T18:29:00Z" w16du:dateUtc="2024-08-20T21:29:00Z">
        <w:r w:rsidRPr="009A5862" w:rsidDel="00317315">
          <w:rPr>
            <w:rStyle w:val="Hipervnculo"/>
            <w:lang w:val="es-AR"/>
          </w:rPr>
          <w:delText>-</w:delText>
        </w:r>
      </w:del>
      <w:r w:rsidRPr="009A5862">
        <w:rPr>
          <w:rStyle w:val="Hipervnculo"/>
          <w:lang w:val="es-AR"/>
        </w:rPr>
        <w:t>22</w:t>
      </w:r>
      <w:r>
        <w:rPr>
          <w:rStyle w:val="Hipervnculo"/>
        </w:rPr>
        <w:fldChar w:fldCharType="end"/>
      </w:r>
      <w:r w:rsidRPr="009A5862">
        <w:rPr>
          <w:lang w:val="es-AR"/>
        </w:rPr>
        <w:t xml:space="preserve">). Este giro reflexivo anima a investigar el </w:t>
      </w:r>
      <w:del w:id="128" w:author="Barbara Compañy" w:date="2024-08-22T13:47:00Z" w16du:dateUtc="2024-08-22T16:47:00Z">
        <w:r w:rsidRPr="009A5862" w:rsidDel="002B42E7">
          <w:rPr>
            <w:lang w:val="es-AR"/>
          </w:rPr>
          <w:delText>papel</w:delText>
        </w:r>
      </w:del>
      <w:ins w:id="129" w:author="Barbara Compañy" w:date="2024-08-22T13:47:00Z" w16du:dateUtc="2024-08-22T16:47:00Z">
        <w:r w:rsidR="002B42E7">
          <w:rPr>
            <w:lang w:val="es-AR"/>
          </w:rPr>
          <w:t>rol</w:t>
        </w:r>
      </w:ins>
      <w:r w:rsidRPr="009A5862">
        <w:rPr>
          <w:lang w:val="es-AR"/>
        </w:rPr>
        <w:t xml:space="preserve"> de la comunicación en la transformación de los </w:t>
      </w:r>
      <w:r w:rsidRPr="009A5862">
        <w:rPr>
          <w:rStyle w:val="Termintext"/>
          <w:lang w:val="es-AR"/>
        </w:rPr>
        <w:t>marcos cognitivos</w:t>
      </w:r>
      <w:r w:rsidRPr="009A5862">
        <w:rPr>
          <w:lang w:val="es-AR"/>
        </w:rPr>
        <w:t xml:space="preserve"> y los valores personales.</w:t>
      </w:r>
    </w:p>
    <w:p w14:paraId="739516AE" w14:textId="51EB996C" w:rsidR="00F554CD" w:rsidRPr="009A5862" w:rsidRDefault="00000000" w:rsidP="00F554CD">
      <w:pPr>
        <w:pStyle w:val="Termfloat"/>
        <w:rPr>
          <w:lang w:val="es-AR"/>
        </w:rPr>
      </w:pPr>
      <w:del w:id="130" w:author="Barbara Compañy" w:date="2024-08-20T18:56:00Z" w16du:dateUtc="2024-08-20T21:56:00Z">
        <w:r w:rsidRPr="009A5862" w:rsidDel="00743DFE">
          <w:rPr>
            <w:b/>
            <w:lang w:val="es-AR"/>
          </w:rPr>
          <w:delText xml:space="preserve">Charla </w:delText>
        </w:r>
      </w:del>
      <w:ins w:id="131" w:author="Barbara Compañy" w:date="2024-08-20T18:56:00Z" w16du:dateUtc="2024-08-20T21:56:00Z">
        <w:r w:rsidR="00743DFE">
          <w:rPr>
            <w:b/>
            <w:lang w:val="es-AR"/>
          </w:rPr>
          <w:t>P</w:t>
        </w:r>
      </w:ins>
      <w:ins w:id="132" w:author="Barbara Compañy" w:date="2024-08-20T18:57:00Z" w16du:dateUtc="2024-08-20T21:57:00Z">
        <w:r w:rsidR="00743DFE">
          <w:rPr>
            <w:b/>
            <w:lang w:val="es-AR"/>
          </w:rPr>
          <w:t>alabrería</w:t>
        </w:r>
      </w:ins>
      <w:ins w:id="133" w:author="Barbara Compañy" w:date="2024-08-20T18:56:00Z" w16du:dateUtc="2024-08-20T21:56:00Z">
        <w:r w:rsidR="00743DFE" w:rsidRPr="009A5862">
          <w:rPr>
            <w:b/>
            <w:lang w:val="es-AR"/>
          </w:rPr>
          <w:t xml:space="preserve"> </w:t>
        </w:r>
      </w:ins>
      <w:r w:rsidRPr="009A5862">
        <w:rPr>
          <w:b/>
          <w:lang w:val="es-AR"/>
        </w:rPr>
        <w:t>barata</w:t>
      </w:r>
      <w:ins w:id="134" w:author="Barbara Compañy" w:date="2024-08-22T13:08:00Z" w16du:dateUtc="2024-08-22T16:08:00Z">
        <w:r w:rsidR="00690021">
          <w:rPr>
            <w:b/>
            <w:lang w:val="es-AR"/>
          </w:rPr>
          <w:t xml:space="preserve"> (</w:t>
        </w:r>
        <w:r w:rsidR="00690021" w:rsidRPr="00690021">
          <w:rPr>
            <w:b/>
            <w:i/>
            <w:iCs/>
            <w:lang w:val="es-AR"/>
            <w:rPrChange w:id="135" w:author="Barbara Compañy" w:date="2024-08-22T13:08:00Z" w16du:dateUtc="2024-08-22T16:08:00Z">
              <w:rPr>
                <w:b/>
                <w:lang w:val="es-AR"/>
              </w:rPr>
            </w:rPrChange>
          </w:rPr>
          <w:t>cheap talk</w:t>
        </w:r>
        <w:r w:rsidR="00690021">
          <w:rPr>
            <w:b/>
            <w:lang w:val="es-AR"/>
          </w:rPr>
          <w:t>)</w:t>
        </w:r>
      </w:ins>
      <w:r w:rsidRPr="009A5862">
        <w:rPr>
          <w:b/>
          <w:lang w:val="es-AR"/>
        </w:rPr>
        <w:t>:</w:t>
      </w:r>
      <w:r w:rsidRPr="009A5862">
        <w:rPr>
          <w:lang w:val="es-AR"/>
        </w:rPr>
        <w:t xml:space="preserve"> comunicación informativa que no produce acuerdos vinculantes.</w:t>
      </w:r>
    </w:p>
    <w:p w14:paraId="43228AEC" w14:textId="0D896408" w:rsidR="00F554CD" w:rsidRPr="009A5862" w:rsidRDefault="00000000" w:rsidP="00F554CD">
      <w:pPr>
        <w:pStyle w:val="Termfloat"/>
        <w:rPr>
          <w:lang w:val="es-AR"/>
        </w:rPr>
      </w:pPr>
      <w:r w:rsidRPr="009A5862">
        <w:rPr>
          <w:b/>
          <w:lang w:val="es-AR"/>
        </w:rPr>
        <w:t>Marcos cognitivos:</w:t>
      </w:r>
      <w:r w:rsidRPr="009A5862">
        <w:rPr>
          <w:lang w:val="es-AR"/>
        </w:rPr>
        <w:t xml:space="preserve"> las estructuras mentales que los individuos utilizan para estructurar y organizar la información y las experiencias.</w:t>
      </w:r>
    </w:p>
    <w:p w14:paraId="6A39264C" w14:textId="45172DB5" w:rsidR="00065B23" w:rsidRPr="009A5862" w:rsidRDefault="00000000" w:rsidP="000C091D">
      <w:pPr>
        <w:pStyle w:val="Paraindented"/>
        <w:rPr>
          <w:lang w:val="es-AR"/>
        </w:rPr>
      </w:pPr>
      <w:r w:rsidRPr="009A5862">
        <w:rPr>
          <w:lang w:val="es-AR"/>
        </w:rPr>
        <w:t xml:space="preserve">Nuestra revisión </w:t>
      </w:r>
      <w:del w:id="136" w:author="Barbara Compañy" w:date="2024-08-20T19:57:00Z" w16du:dateUtc="2024-08-20T22:57:00Z">
        <w:r w:rsidRPr="009A5862" w:rsidDel="006460A4">
          <w:rPr>
            <w:lang w:val="es-AR"/>
          </w:rPr>
          <w:delText xml:space="preserve">avanza </w:delText>
        </w:r>
      </w:del>
      <w:ins w:id="137" w:author="Barbara Compañy" w:date="2024-08-20T19:57:00Z" w16du:dateUtc="2024-08-20T22:57:00Z">
        <w:r w:rsidR="006460A4">
          <w:rPr>
            <w:lang w:val="es-AR"/>
          </w:rPr>
          <w:t>propone</w:t>
        </w:r>
        <w:r w:rsidR="006460A4" w:rsidRPr="009A5862">
          <w:rPr>
            <w:lang w:val="es-AR"/>
          </w:rPr>
          <w:t xml:space="preserve"> </w:t>
        </w:r>
      </w:ins>
      <w:r w:rsidRPr="009A5862">
        <w:rPr>
          <w:lang w:val="es-AR"/>
        </w:rPr>
        <w:t xml:space="preserve">una tipología para organizar esta extensa </w:t>
      </w:r>
      <w:del w:id="138" w:author="Barbara Compañy" w:date="2024-08-20T19:58:00Z" w16du:dateUtc="2024-08-20T22:58:00Z">
        <w:r w:rsidRPr="009A5862" w:rsidDel="006460A4">
          <w:rPr>
            <w:lang w:val="es-AR"/>
          </w:rPr>
          <w:delText>literatura</w:delText>
        </w:r>
      </w:del>
      <w:ins w:id="139" w:author="Barbara Compañy" w:date="2024-08-20T19:58:00Z" w16du:dateUtc="2024-08-20T22:58:00Z">
        <w:r w:rsidR="006460A4">
          <w:rPr>
            <w:lang w:val="es-AR"/>
          </w:rPr>
          <w:t>bibliografía</w:t>
        </w:r>
      </w:ins>
      <w:r w:rsidRPr="009A5862">
        <w:rPr>
          <w:lang w:val="es-AR"/>
        </w:rPr>
        <w:t xml:space="preserve"> y sus hallazgos sobre la relación entre comunicación y gobernanza medioambiental. A continuación, examinamos investigaciones recientes sobre cómo las plataformas digitales, así como la </w:t>
      </w:r>
      <w:del w:id="140" w:author="Barbara Compañy" w:date="2024-08-20T19:58:00Z" w16du:dateUtc="2024-08-20T22:58:00Z">
        <w:r w:rsidRPr="009A5862" w:rsidDel="006460A4">
          <w:rPr>
            <w:rStyle w:val="Termintext"/>
            <w:lang w:val="es-AR"/>
          </w:rPr>
          <w:delText>desinformación</w:delText>
        </w:r>
        <w:r w:rsidRPr="009A5862" w:rsidDel="006460A4">
          <w:rPr>
            <w:lang w:val="es-AR"/>
          </w:rPr>
          <w:delText xml:space="preserve"> </w:delText>
        </w:r>
      </w:del>
      <w:ins w:id="141" w:author="Barbara Compañy" w:date="2024-08-20T19:58:00Z" w16du:dateUtc="2024-08-20T22:58:00Z">
        <w:r w:rsidR="006460A4">
          <w:rPr>
            <w:rStyle w:val="Termintext"/>
            <w:lang w:val="es-AR"/>
          </w:rPr>
          <w:t>información err</w:t>
        </w:r>
      </w:ins>
      <w:ins w:id="142" w:author="Barbara Compañy" w:date="2024-08-20T19:59:00Z" w16du:dateUtc="2024-08-20T22:59:00Z">
        <w:r w:rsidR="006460A4">
          <w:rPr>
            <w:rStyle w:val="Termintext"/>
            <w:lang w:val="es-AR"/>
          </w:rPr>
          <w:t>ó</w:t>
        </w:r>
      </w:ins>
      <w:ins w:id="143" w:author="Barbara Compañy" w:date="2024-08-20T19:58:00Z" w16du:dateUtc="2024-08-20T22:58:00Z">
        <w:r w:rsidR="006460A4">
          <w:rPr>
            <w:rStyle w:val="Termintext"/>
            <w:lang w:val="es-AR"/>
          </w:rPr>
          <w:t>nea</w:t>
        </w:r>
        <w:r w:rsidR="006460A4" w:rsidRPr="009A5862">
          <w:rPr>
            <w:lang w:val="es-AR"/>
          </w:rPr>
          <w:t xml:space="preserve"> </w:t>
        </w:r>
      </w:ins>
      <w:r w:rsidRPr="009A5862">
        <w:rPr>
          <w:lang w:val="es-AR"/>
        </w:rPr>
        <w:t xml:space="preserve">y la </w:t>
      </w:r>
      <w:r w:rsidRPr="009A5862">
        <w:rPr>
          <w:rStyle w:val="Termintext"/>
          <w:lang w:val="es-AR"/>
        </w:rPr>
        <w:t>desinformación</w:t>
      </w:r>
      <w:r w:rsidRPr="009A5862">
        <w:rPr>
          <w:lang w:val="es-AR"/>
        </w:rPr>
        <w:t xml:space="preserve">, </w:t>
      </w:r>
      <w:del w:id="144" w:author="Barbara Compañy" w:date="2024-08-20T19:59:00Z" w16du:dateUtc="2024-08-20T22:59:00Z">
        <w:r w:rsidRPr="009A5862" w:rsidDel="006460A4">
          <w:rPr>
            <w:lang w:val="es-AR"/>
          </w:rPr>
          <w:delText xml:space="preserve">configuran </w:delText>
        </w:r>
      </w:del>
      <w:ins w:id="145" w:author="Barbara Compañy" w:date="2024-08-20T19:59:00Z" w16du:dateUtc="2024-08-20T22:59:00Z">
        <w:r w:rsidR="006460A4">
          <w:rPr>
            <w:lang w:val="es-AR"/>
          </w:rPr>
          <w:t>influyen en</w:t>
        </w:r>
        <w:r w:rsidR="006460A4" w:rsidRPr="009A5862">
          <w:rPr>
            <w:lang w:val="es-AR"/>
          </w:rPr>
          <w:t xml:space="preserve"> </w:t>
        </w:r>
      </w:ins>
      <w:r w:rsidRPr="009A5862">
        <w:rPr>
          <w:lang w:val="es-AR"/>
        </w:rPr>
        <w:t xml:space="preserve">la comunicación ciudadana para la gobernanza medioambiental. Por último, </w:t>
      </w:r>
      <w:del w:id="146" w:author="Barbara Compañy" w:date="2024-08-22T23:42:00Z" w16du:dateUtc="2024-08-23T02:42:00Z">
        <w:r w:rsidRPr="009A5862" w:rsidDel="00CC4440">
          <w:rPr>
            <w:lang w:val="es-AR"/>
          </w:rPr>
          <w:delText xml:space="preserve">consideramos </w:delText>
        </w:r>
      </w:del>
      <w:ins w:id="147" w:author="Barbara Compañy" w:date="2024-08-22T23:42:00Z" w16du:dateUtc="2024-08-23T02:42:00Z">
        <w:r w:rsidR="00CC4440">
          <w:rPr>
            <w:lang w:val="es-AR"/>
          </w:rPr>
          <w:t>reflexionamos sobre</w:t>
        </w:r>
        <w:r w:rsidR="00CC4440" w:rsidRPr="009A5862">
          <w:rPr>
            <w:lang w:val="es-AR"/>
          </w:rPr>
          <w:t xml:space="preserve"> </w:t>
        </w:r>
      </w:ins>
      <w:del w:id="148" w:author="Barbara Compañy" w:date="2024-08-22T23:41:00Z" w16du:dateUtc="2024-08-23T02:41:00Z">
        <w:r w:rsidRPr="009A5862" w:rsidDel="00CC4440">
          <w:rPr>
            <w:lang w:val="es-AR"/>
          </w:rPr>
          <w:delText>la promesa</w:delText>
        </w:r>
      </w:del>
      <w:ins w:id="149" w:author="Barbara Compañy" w:date="2024-08-22T23:41:00Z" w16du:dateUtc="2024-08-23T02:41:00Z">
        <w:r w:rsidR="00CC4440">
          <w:rPr>
            <w:lang w:val="es-AR"/>
          </w:rPr>
          <w:t>el potencial</w:t>
        </w:r>
      </w:ins>
      <w:r w:rsidRPr="009A5862">
        <w:rPr>
          <w:lang w:val="es-AR"/>
        </w:rPr>
        <w:t xml:space="preserve"> de la </w:t>
      </w:r>
      <w:r w:rsidRPr="009A5862">
        <w:rPr>
          <w:rStyle w:val="Termintext"/>
          <w:lang w:val="es-AR"/>
        </w:rPr>
        <w:t>deliberación</w:t>
      </w:r>
      <w:r w:rsidRPr="009A5862">
        <w:rPr>
          <w:lang w:val="es-AR"/>
        </w:rPr>
        <w:t xml:space="preserve"> para superar los desafíos contemporáneos </w:t>
      </w:r>
      <w:del w:id="150" w:author="Barbara Compañy" w:date="2024-08-20T20:01:00Z" w16du:dateUtc="2024-08-20T23:01:00Z">
        <w:r w:rsidRPr="009A5862" w:rsidDel="006460A4">
          <w:rPr>
            <w:lang w:val="es-AR"/>
          </w:rPr>
          <w:delText xml:space="preserve">a </w:delText>
        </w:r>
      </w:del>
      <w:ins w:id="151" w:author="Barbara Compañy" w:date="2024-08-20T20:01:00Z" w16du:dateUtc="2024-08-20T23:01:00Z">
        <w:r w:rsidR="006460A4">
          <w:rPr>
            <w:lang w:val="es-AR"/>
          </w:rPr>
          <w:t>para</w:t>
        </w:r>
        <w:r w:rsidR="006460A4" w:rsidRPr="009A5862">
          <w:rPr>
            <w:lang w:val="es-AR"/>
          </w:rPr>
          <w:t xml:space="preserve"> </w:t>
        </w:r>
      </w:ins>
      <w:del w:id="152" w:author="Barbara Compañy" w:date="2024-08-22T23:42:00Z" w16du:dateUtc="2024-08-23T02:42:00Z">
        <w:r w:rsidRPr="009A5862" w:rsidDel="00CC4440">
          <w:rPr>
            <w:lang w:val="es-AR"/>
          </w:rPr>
          <w:delText xml:space="preserve">la </w:delText>
        </w:r>
      </w:del>
      <w:ins w:id="153" w:author="Barbara Compañy" w:date="2024-08-22T23:42:00Z" w16du:dateUtc="2024-08-23T02:42:00Z">
        <w:r w:rsidR="00CC4440">
          <w:rPr>
            <w:lang w:val="es-AR"/>
          </w:rPr>
          <w:t>una</w:t>
        </w:r>
        <w:r w:rsidR="00CC4440" w:rsidRPr="009A5862">
          <w:rPr>
            <w:lang w:val="es-AR"/>
          </w:rPr>
          <w:t xml:space="preserve"> </w:t>
        </w:r>
      </w:ins>
      <w:r w:rsidRPr="009A5862">
        <w:rPr>
          <w:lang w:val="es-AR"/>
        </w:rPr>
        <w:t xml:space="preserve">comunicación pública efectiva, y </w:t>
      </w:r>
      <w:del w:id="154" w:author="Barbara Compañy" w:date="2024-08-22T23:43:00Z" w16du:dateUtc="2024-08-23T02:43:00Z">
        <w:r w:rsidRPr="009A5862" w:rsidDel="00CC4440">
          <w:rPr>
            <w:lang w:val="es-AR"/>
          </w:rPr>
          <w:delText xml:space="preserve">revisamos </w:delText>
        </w:r>
      </w:del>
      <w:ins w:id="155" w:author="Barbara Compañy" w:date="2024-08-22T23:43:00Z" w16du:dateUtc="2024-08-23T02:43:00Z">
        <w:r w:rsidR="00CC4440" w:rsidRPr="009A5862">
          <w:rPr>
            <w:lang w:val="es-AR"/>
          </w:rPr>
          <w:t>re</w:t>
        </w:r>
        <w:r w:rsidR="00CC4440">
          <w:rPr>
            <w:lang w:val="es-AR"/>
          </w:rPr>
          <w:t>pa</w:t>
        </w:r>
        <w:r w:rsidR="00CC4440" w:rsidRPr="009A5862">
          <w:rPr>
            <w:lang w:val="es-AR"/>
          </w:rPr>
          <w:t xml:space="preserve">samos </w:t>
        </w:r>
      </w:ins>
      <w:r w:rsidRPr="009A5862">
        <w:rPr>
          <w:lang w:val="es-AR"/>
        </w:rPr>
        <w:t>la</w:t>
      </w:r>
      <w:ins w:id="156" w:author="Barbara Compañy" w:date="2024-08-20T20:02:00Z" w16du:dateUtc="2024-08-20T23:02:00Z">
        <w:r w:rsidR="006460A4">
          <w:rPr>
            <w:lang w:val="es-AR"/>
          </w:rPr>
          <w:t>s</w:t>
        </w:r>
      </w:ins>
      <w:r w:rsidRPr="009A5862">
        <w:rPr>
          <w:lang w:val="es-AR"/>
        </w:rPr>
        <w:t xml:space="preserve"> </w:t>
      </w:r>
      <w:del w:id="157" w:author="Barbara Compañy" w:date="2024-08-20T20:02:00Z" w16du:dateUtc="2024-08-20T23:02:00Z">
        <w:r w:rsidRPr="009A5862" w:rsidDel="006460A4">
          <w:rPr>
            <w:lang w:val="es-AR"/>
          </w:rPr>
          <w:delText xml:space="preserve">investigación </w:delText>
        </w:r>
      </w:del>
      <w:ins w:id="158" w:author="Barbara Compañy" w:date="2024-08-20T20:02:00Z" w16du:dateUtc="2024-08-20T23:02:00Z">
        <w:r w:rsidR="006460A4" w:rsidRPr="009A5862">
          <w:rPr>
            <w:lang w:val="es-AR"/>
          </w:rPr>
          <w:t>investigaci</w:t>
        </w:r>
        <w:r w:rsidR="006460A4">
          <w:rPr>
            <w:lang w:val="es-AR"/>
          </w:rPr>
          <w:t>ones</w:t>
        </w:r>
        <w:r w:rsidR="006460A4" w:rsidRPr="009A5862">
          <w:rPr>
            <w:lang w:val="es-AR"/>
          </w:rPr>
          <w:t xml:space="preserve"> </w:t>
        </w:r>
      </w:ins>
      <w:r w:rsidRPr="009A5862">
        <w:rPr>
          <w:lang w:val="es-AR"/>
        </w:rPr>
        <w:t>empírica</w:t>
      </w:r>
      <w:ins w:id="159" w:author="Barbara Compañy" w:date="2024-08-20T20:02:00Z" w16du:dateUtc="2024-08-20T23:02:00Z">
        <w:r w:rsidR="006460A4">
          <w:rPr>
            <w:lang w:val="es-AR"/>
          </w:rPr>
          <w:t>s</w:t>
        </w:r>
      </w:ins>
      <w:r w:rsidRPr="009A5862">
        <w:rPr>
          <w:lang w:val="es-AR"/>
        </w:rPr>
        <w:t xml:space="preserve"> que </w:t>
      </w:r>
      <w:del w:id="160" w:author="Barbara Compañy" w:date="2024-08-20T20:03:00Z" w16du:dateUtc="2024-08-20T23:03:00Z">
        <w:r w:rsidRPr="009A5862" w:rsidDel="006460A4">
          <w:rPr>
            <w:lang w:val="es-AR"/>
          </w:rPr>
          <w:delText xml:space="preserve">examina </w:delText>
        </w:r>
      </w:del>
      <w:ins w:id="161" w:author="Barbara Compañy" w:date="2024-08-20T20:03:00Z" w16du:dateUtc="2024-08-20T23:03:00Z">
        <w:r w:rsidR="006460A4">
          <w:rPr>
            <w:lang w:val="es-AR"/>
          </w:rPr>
          <w:t>analizan</w:t>
        </w:r>
        <w:r w:rsidR="006460A4" w:rsidRPr="009A5862">
          <w:rPr>
            <w:lang w:val="es-AR"/>
          </w:rPr>
          <w:t xml:space="preserve"> </w:t>
        </w:r>
      </w:ins>
      <w:r w:rsidRPr="009A5862">
        <w:rPr>
          <w:lang w:val="es-AR"/>
        </w:rPr>
        <w:t xml:space="preserve">la deliberación, la </w:t>
      </w:r>
      <w:r w:rsidRPr="009A5862">
        <w:rPr>
          <w:rStyle w:val="Termintext"/>
          <w:lang w:val="es-AR"/>
        </w:rPr>
        <w:t>democracia deliberativa</w:t>
      </w:r>
      <w:r w:rsidRPr="009A5862">
        <w:rPr>
          <w:lang w:val="es-AR"/>
        </w:rPr>
        <w:t xml:space="preserve"> y la gobernanza ambiental. </w:t>
      </w:r>
      <w:del w:id="162" w:author="Barbara Compañy" w:date="2024-08-20T20:05:00Z" w16du:dateUtc="2024-08-20T23:05:00Z">
        <w:r w:rsidRPr="009A5862" w:rsidDel="00F6735F">
          <w:rPr>
            <w:lang w:val="es-AR"/>
          </w:rPr>
          <w:delText>A lo largo de esta revisión, llamamos la atención sobre</w:delText>
        </w:r>
      </w:del>
      <w:ins w:id="163" w:author="Barbara Compañy" w:date="2024-08-20T20:05:00Z" w16du:dateUtc="2024-08-20T23:05:00Z">
        <w:r w:rsidR="00F6735F">
          <w:rPr>
            <w:lang w:val="es-AR"/>
          </w:rPr>
          <w:t>Esta revisi</w:t>
        </w:r>
      </w:ins>
      <w:ins w:id="164" w:author="Barbara Compañy" w:date="2024-08-20T20:06:00Z" w16du:dateUtc="2024-08-20T23:06:00Z">
        <w:r w:rsidR="00F6735F">
          <w:rPr>
            <w:lang w:val="es-AR"/>
          </w:rPr>
          <w:t>ó</w:t>
        </w:r>
      </w:ins>
      <w:ins w:id="165" w:author="Barbara Compañy" w:date="2024-08-20T20:05:00Z" w16du:dateUtc="2024-08-20T23:05:00Z">
        <w:r w:rsidR="00F6735F">
          <w:rPr>
            <w:lang w:val="es-AR"/>
          </w:rPr>
          <w:t>n dest</w:t>
        </w:r>
      </w:ins>
      <w:ins w:id="166" w:author="Barbara Compañy" w:date="2024-08-20T20:06:00Z" w16du:dateUtc="2024-08-20T23:06:00Z">
        <w:r w:rsidR="00F6735F">
          <w:rPr>
            <w:lang w:val="es-AR"/>
          </w:rPr>
          <w:t>aca</w:t>
        </w:r>
      </w:ins>
      <w:r w:rsidRPr="009A5862">
        <w:rPr>
          <w:lang w:val="es-AR"/>
        </w:rPr>
        <w:t xml:space="preserve"> el </w:t>
      </w:r>
      <w:del w:id="167" w:author="Barbara Compañy" w:date="2024-08-22T13:47:00Z" w16du:dateUtc="2024-08-22T16:47:00Z">
        <w:r w:rsidRPr="009A5862" w:rsidDel="002B42E7">
          <w:rPr>
            <w:lang w:val="es-AR"/>
          </w:rPr>
          <w:delText>papel</w:delText>
        </w:r>
      </w:del>
      <w:ins w:id="168" w:author="Barbara Compañy" w:date="2024-08-22T13:47:00Z" w16du:dateUtc="2024-08-22T16:47:00Z">
        <w:r w:rsidR="002B42E7">
          <w:rPr>
            <w:lang w:val="es-AR"/>
          </w:rPr>
          <w:t>rol</w:t>
        </w:r>
      </w:ins>
      <w:r w:rsidRPr="009A5862">
        <w:rPr>
          <w:lang w:val="es-AR"/>
        </w:rPr>
        <w:t xml:space="preserve"> fundamental de la comunicación, su relación con la autoridad en la toma de decisiones y los resultados </w:t>
      </w:r>
      <w:del w:id="169" w:author="Barbara Compañy" w:date="2024-08-20T20:06:00Z" w16du:dateUtc="2024-08-20T23:06:00Z">
        <w:r w:rsidRPr="009A5862" w:rsidDel="00F6735F">
          <w:rPr>
            <w:lang w:val="es-AR"/>
          </w:rPr>
          <w:delText>relacionados con</w:delText>
        </w:r>
      </w:del>
      <w:ins w:id="170" w:author="Barbara Compañy" w:date="2024-08-20T20:07:00Z" w16du:dateUtc="2024-08-20T23:07:00Z">
        <w:r w:rsidR="00F6735F">
          <w:rPr>
            <w:lang w:val="es-AR"/>
          </w:rPr>
          <w:t>que surgen de</w:t>
        </w:r>
      </w:ins>
      <w:r w:rsidRPr="009A5862">
        <w:rPr>
          <w:lang w:val="es-AR"/>
        </w:rPr>
        <w:t xml:space="preserve"> las interacciones entre el ser humano y su </w:t>
      </w:r>
      <w:del w:id="171" w:author="Barbara Compañy" w:date="2024-08-20T20:06:00Z" w16du:dateUtc="2024-08-20T23:06:00Z">
        <w:r w:rsidRPr="009A5862" w:rsidDel="00F6735F">
          <w:rPr>
            <w:lang w:val="es-AR"/>
          </w:rPr>
          <w:delText>entorno</w:delText>
        </w:r>
      </w:del>
      <w:ins w:id="172" w:author="Barbara Compañy" w:date="2024-08-20T20:06:00Z" w16du:dateUtc="2024-08-20T23:06:00Z">
        <w:r w:rsidR="00F6735F">
          <w:rPr>
            <w:lang w:val="es-AR"/>
          </w:rPr>
          <w:t>ambiente</w:t>
        </w:r>
      </w:ins>
      <w:r w:rsidRPr="009A5862">
        <w:rPr>
          <w:lang w:val="es-AR"/>
        </w:rPr>
        <w:t>.</w:t>
      </w:r>
    </w:p>
    <w:p w14:paraId="2362A848" w14:textId="1A952551" w:rsidR="00CE48E9" w:rsidRPr="009A5862" w:rsidRDefault="00000000" w:rsidP="00CE48E9">
      <w:pPr>
        <w:pStyle w:val="Termfloat"/>
        <w:rPr>
          <w:lang w:val="es-AR"/>
        </w:rPr>
      </w:pPr>
      <w:del w:id="173" w:author="Barbara Compañy" w:date="2024-08-20T20:07:00Z" w16du:dateUtc="2024-08-20T23:07:00Z">
        <w:r w:rsidRPr="009A5862" w:rsidDel="00F6735F">
          <w:rPr>
            <w:b/>
            <w:lang w:val="es-AR"/>
          </w:rPr>
          <w:delText>Desinformación</w:delText>
        </w:r>
      </w:del>
      <w:ins w:id="174" w:author="Barbara Compañy" w:date="2024-08-20T20:07:00Z" w16du:dateUtc="2024-08-20T23:07:00Z">
        <w:r w:rsidR="00F6735F">
          <w:rPr>
            <w:b/>
            <w:lang w:val="es-AR"/>
          </w:rPr>
          <w:t>Información errónea</w:t>
        </w:r>
      </w:ins>
      <w:ins w:id="175" w:author="Barbara Compañy" w:date="2024-08-23T12:52:00Z" w16du:dateUtc="2024-08-23T15:52:00Z">
        <w:r w:rsidR="007D30E2">
          <w:rPr>
            <w:b/>
            <w:lang w:val="es-AR"/>
          </w:rPr>
          <w:t xml:space="preserve"> </w:t>
        </w:r>
      </w:ins>
      <w:ins w:id="176" w:author="Barbara Compañy" w:date="2024-08-23T12:53:00Z" w16du:dateUtc="2024-08-23T15:53:00Z">
        <w:r w:rsidR="007D30E2">
          <w:rPr>
            <w:b/>
            <w:lang w:val="es-AR"/>
          </w:rPr>
          <w:t>(</w:t>
        </w:r>
        <w:r w:rsidR="007D30E2" w:rsidRPr="007D30E2">
          <w:rPr>
            <w:b/>
            <w:i/>
            <w:iCs/>
            <w:lang w:val="es-AR"/>
            <w:rPrChange w:id="177" w:author="Barbara Compañy" w:date="2024-08-23T12:53:00Z" w16du:dateUtc="2024-08-23T15:53:00Z">
              <w:rPr>
                <w:b/>
                <w:lang w:val="es-AR"/>
              </w:rPr>
            </w:rPrChange>
          </w:rPr>
          <w:t>misinformation</w:t>
        </w:r>
        <w:r w:rsidR="007D30E2">
          <w:rPr>
            <w:b/>
            <w:lang w:val="es-AR"/>
          </w:rPr>
          <w:t>)</w:t>
        </w:r>
      </w:ins>
      <w:r w:rsidRPr="009A5862">
        <w:rPr>
          <w:b/>
          <w:lang w:val="es-AR"/>
        </w:rPr>
        <w:t>:</w:t>
      </w:r>
      <w:r w:rsidRPr="009A5862">
        <w:rPr>
          <w:lang w:val="es-AR"/>
        </w:rPr>
        <w:t xml:space="preserve"> información falsa que la gente acepta como verdadera</w:t>
      </w:r>
    </w:p>
    <w:p w14:paraId="73B8B68F" w14:textId="28B12566" w:rsidR="00CE48E9" w:rsidRPr="009A5862" w:rsidRDefault="00000000" w:rsidP="00CE48E9">
      <w:pPr>
        <w:pStyle w:val="Termfloat"/>
        <w:rPr>
          <w:lang w:val="es-AR"/>
        </w:rPr>
      </w:pPr>
      <w:r w:rsidRPr="009A5862">
        <w:rPr>
          <w:b/>
          <w:lang w:val="es-AR"/>
        </w:rPr>
        <w:lastRenderedPageBreak/>
        <w:t>Desinformación</w:t>
      </w:r>
      <w:ins w:id="178" w:author="Barbara Compañy" w:date="2024-08-23T12:53:00Z" w16du:dateUtc="2024-08-23T15:53:00Z">
        <w:r w:rsidR="007D30E2">
          <w:rPr>
            <w:b/>
            <w:lang w:val="es-AR"/>
          </w:rPr>
          <w:t xml:space="preserve"> (</w:t>
        </w:r>
        <w:r w:rsidR="007D30E2" w:rsidRPr="007D30E2">
          <w:rPr>
            <w:b/>
            <w:i/>
            <w:iCs/>
            <w:lang w:val="es-AR"/>
            <w:rPrChange w:id="179" w:author="Barbara Compañy" w:date="2024-08-23T12:54:00Z" w16du:dateUtc="2024-08-23T15:54:00Z">
              <w:rPr>
                <w:b/>
                <w:lang w:val="es-AR"/>
              </w:rPr>
            </w:rPrChange>
          </w:rPr>
          <w:t>d</w:t>
        </w:r>
      </w:ins>
      <w:ins w:id="180" w:author="Barbara Compañy" w:date="2024-08-23T12:54:00Z" w16du:dateUtc="2024-08-23T15:54:00Z">
        <w:r w:rsidR="007D30E2" w:rsidRPr="007D30E2">
          <w:rPr>
            <w:b/>
            <w:i/>
            <w:iCs/>
            <w:lang w:val="es-AR"/>
            <w:rPrChange w:id="181" w:author="Barbara Compañy" w:date="2024-08-23T12:54:00Z" w16du:dateUtc="2024-08-23T15:54:00Z">
              <w:rPr>
                <w:b/>
                <w:lang w:val="es-AR"/>
              </w:rPr>
            </w:rPrChange>
          </w:rPr>
          <w:t>i</w:t>
        </w:r>
      </w:ins>
      <w:ins w:id="182" w:author="Barbara Compañy" w:date="2024-08-23T12:53:00Z" w16du:dateUtc="2024-08-23T15:53:00Z">
        <w:r w:rsidR="007D30E2" w:rsidRPr="007D30E2">
          <w:rPr>
            <w:b/>
            <w:i/>
            <w:iCs/>
            <w:lang w:val="es-AR"/>
            <w:rPrChange w:id="183" w:author="Barbara Compañy" w:date="2024-08-23T12:54:00Z" w16du:dateUtc="2024-08-23T15:54:00Z">
              <w:rPr>
                <w:b/>
                <w:lang w:val="es-AR"/>
              </w:rPr>
            </w:rPrChange>
          </w:rPr>
          <w:t>sinformation</w:t>
        </w:r>
        <w:r w:rsidR="007D30E2">
          <w:rPr>
            <w:b/>
            <w:lang w:val="es-AR"/>
          </w:rPr>
          <w:t>)</w:t>
        </w:r>
      </w:ins>
      <w:r w:rsidRPr="009A5862">
        <w:rPr>
          <w:b/>
          <w:lang w:val="es-AR"/>
        </w:rPr>
        <w:t>:</w:t>
      </w:r>
      <w:r w:rsidRPr="009A5862">
        <w:rPr>
          <w:lang w:val="es-AR"/>
        </w:rPr>
        <w:t xml:space="preserve"> información falsa diseñada con la intención de engañar o inducir a error.</w:t>
      </w:r>
    </w:p>
    <w:p w14:paraId="1EF5681D" w14:textId="27769489" w:rsidR="00CE48E9" w:rsidRPr="009A5862" w:rsidRDefault="00000000" w:rsidP="00CE48E9">
      <w:pPr>
        <w:pStyle w:val="Termfloat"/>
        <w:rPr>
          <w:lang w:val="es-AR"/>
        </w:rPr>
      </w:pPr>
      <w:r w:rsidRPr="009A5862">
        <w:rPr>
          <w:b/>
          <w:lang w:val="es-AR"/>
        </w:rPr>
        <w:t>Deliberación:</w:t>
      </w:r>
      <w:r w:rsidRPr="009A5862">
        <w:rPr>
          <w:lang w:val="es-AR"/>
        </w:rPr>
        <w:t xml:space="preserve"> comunicación bidireccional o multidireccional que se produce de acuerdo con los ideales de respeto, no coacción, igualdad, consideración, orientación al bien común, </w:t>
      </w:r>
      <w:del w:id="184" w:author="Barbara Compañy" w:date="2024-08-20T20:18:00Z" w16du:dateUtc="2024-08-20T23:18:00Z">
        <w:r w:rsidRPr="009A5862" w:rsidDel="00BE7A2F">
          <w:rPr>
            <w:lang w:val="es-AR"/>
          </w:rPr>
          <w:delText>publicidad</w:delText>
        </w:r>
      </w:del>
      <w:ins w:id="185" w:author="Barbara Compañy" w:date="2024-08-21T11:15:00Z" w16du:dateUtc="2024-08-21T14:15:00Z">
        <w:r w:rsidR="00E66C45">
          <w:rPr>
            <w:lang w:val="es-AR"/>
          </w:rPr>
          <w:t>publicidad</w:t>
        </w:r>
      </w:ins>
      <w:r w:rsidRPr="009A5862">
        <w:rPr>
          <w:lang w:val="es-AR"/>
        </w:rPr>
        <w:t xml:space="preserve">, </w:t>
      </w:r>
      <w:del w:id="186" w:author="Barbara Compañy" w:date="2024-08-23T12:13:00Z" w16du:dateUtc="2024-08-23T15:13:00Z">
        <w:r w:rsidRPr="009A5862" w:rsidDel="003A188B">
          <w:rPr>
            <w:lang w:val="es-AR"/>
          </w:rPr>
          <w:delText xml:space="preserve">responsabilidad </w:delText>
        </w:r>
      </w:del>
      <w:ins w:id="187" w:author="Barbara Compañy" w:date="2024-08-23T12:13:00Z" w16du:dateUtc="2024-08-23T15:13:00Z">
        <w:r w:rsidR="003A188B">
          <w:rPr>
            <w:lang w:val="es-AR"/>
          </w:rPr>
          <w:t>rendición de cuentas</w:t>
        </w:r>
        <w:r w:rsidR="003A188B" w:rsidRPr="009A5862">
          <w:rPr>
            <w:lang w:val="es-AR"/>
          </w:rPr>
          <w:t xml:space="preserve"> </w:t>
        </w:r>
      </w:ins>
      <w:r w:rsidRPr="009A5862">
        <w:rPr>
          <w:lang w:val="es-AR"/>
        </w:rPr>
        <w:t>y sinceridad.</w:t>
      </w:r>
    </w:p>
    <w:p w14:paraId="2768A905" w14:textId="7C97D0CA" w:rsidR="00555DF3" w:rsidRPr="009A5862" w:rsidRDefault="00000000" w:rsidP="00555DF3">
      <w:pPr>
        <w:pStyle w:val="Termfloat"/>
        <w:rPr>
          <w:lang w:val="es-AR"/>
        </w:rPr>
      </w:pPr>
      <w:bookmarkStart w:id="188" w:name="break"/>
      <w:r w:rsidRPr="009A5862">
        <w:rPr>
          <w:b/>
          <w:lang w:val="es-AR"/>
        </w:rPr>
        <w:t>Democracia deliberativa:</w:t>
      </w:r>
      <w:r w:rsidRPr="009A5862">
        <w:rPr>
          <w:lang w:val="es-AR"/>
        </w:rPr>
        <w:t xml:space="preserve"> teoría de la democracia que </w:t>
      </w:r>
      <w:del w:id="189" w:author="Barbara Compañy" w:date="2024-08-20T20:20:00Z" w16du:dateUtc="2024-08-20T23:20:00Z">
        <w:r w:rsidRPr="009A5862" w:rsidDel="00BE7A2F">
          <w:rPr>
            <w:lang w:val="es-AR"/>
          </w:rPr>
          <w:delText>se centra en</w:delText>
        </w:r>
      </w:del>
      <w:ins w:id="190" w:author="Barbara Compañy" w:date="2024-08-20T20:20:00Z" w16du:dateUtc="2024-08-20T23:20:00Z">
        <w:r w:rsidR="00BE7A2F">
          <w:rPr>
            <w:lang w:val="es-AR"/>
          </w:rPr>
          <w:t xml:space="preserve">sitúa </w:t>
        </w:r>
      </w:ins>
      <w:del w:id="191" w:author="Barbara Compañy" w:date="2024-08-20T20:20:00Z" w16du:dateUtc="2024-08-20T23:20:00Z">
        <w:r w:rsidRPr="009A5862" w:rsidDel="00BE7A2F">
          <w:rPr>
            <w:lang w:val="es-AR"/>
          </w:rPr>
          <w:delText xml:space="preserve"> </w:delText>
        </w:r>
      </w:del>
      <w:r w:rsidRPr="009A5862">
        <w:rPr>
          <w:lang w:val="es-AR"/>
        </w:rPr>
        <w:t xml:space="preserve">la comunicación deliberativa </w:t>
      </w:r>
      <w:del w:id="192" w:author="Barbara Compañy" w:date="2024-08-20T20:20:00Z" w16du:dateUtc="2024-08-20T23:20:00Z">
        <w:r w:rsidRPr="009A5862" w:rsidDel="00BE7A2F">
          <w:rPr>
            <w:lang w:val="es-AR"/>
          </w:rPr>
          <w:delText xml:space="preserve">como </w:delText>
        </w:r>
      </w:del>
      <w:ins w:id="193" w:author="Barbara Compañy" w:date="2024-08-20T20:20:00Z" w16du:dateUtc="2024-08-20T23:20:00Z">
        <w:r w:rsidR="00BE7A2F">
          <w:rPr>
            <w:lang w:val="es-AR"/>
          </w:rPr>
          <w:t>en</w:t>
        </w:r>
        <w:r w:rsidR="00BE7A2F" w:rsidRPr="009A5862">
          <w:rPr>
            <w:lang w:val="es-AR"/>
          </w:rPr>
          <w:t xml:space="preserve"> </w:t>
        </w:r>
      </w:ins>
      <w:del w:id="194" w:author="Barbara Compañy" w:date="2024-08-20T20:18:00Z" w16du:dateUtc="2024-08-20T23:18:00Z">
        <w:r w:rsidRPr="009A5862" w:rsidDel="00BE7A2F">
          <w:rPr>
            <w:lang w:val="es-AR"/>
          </w:rPr>
          <w:delText xml:space="preserve">fundamento </w:delText>
        </w:r>
      </w:del>
      <w:ins w:id="195" w:author="Barbara Compañy" w:date="2024-08-20T20:20:00Z" w16du:dateUtc="2024-08-20T23:20:00Z">
        <w:r w:rsidR="00BE7A2F">
          <w:rPr>
            <w:lang w:val="es-AR"/>
          </w:rPr>
          <w:t>el centro</w:t>
        </w:r>
      </w:ins>
      <w:ins w:id="196" w:author="Barbara Compañy" w:date="2024-08-20T20:18:00Z" w16du:dateUtc="2024-08-20T23:18:00Z">
        <w:r w:rsidR="00BE7A2F" w:rsidRPr="009A5862">
          <w:rPr>
            <w:lang w:val="es-AR"/>
          </w:rPr>
          <w:t xml:space="preserve"> </w:t>
        </w:r>
      </w:ins>
      <w:r w:rsidRPr="009A5862">
        <w:rPr>
          <w:lang w:val="es-AR"/>
        </w:rPr>
        <w:t xml:space="preserve">de la participación democrática, a menudo en contraste con </w:t>
      </w:r>
      <w:del w:id="197" w:author="Barbara Compañy" w:date="2024-08-20T20:21:00Z" w16du:dateUtc="2024-08-20T23:21:00Z">
        <w:r w:rsidRPr="009A5862" w:rsidDel="00BE7A2F">
          <w:rPr>
            <w:lang w:val="es-AR"/>
          </w:rPr>
          <w:delText xml:space="preserve">las </w:delText>
        </w:r>
      </w:del>
      <w:r w:rsidRPr="009A5862">
        <w:rPr>
          <w:lang w:val="es-AR"/>
        </w:rPr>
        <w:t xml:space="preserve">teorías que se centran en la votación o </w:t>
      </w:r>
      <w:ins w:id="198" w:author="Barbara Compañy" w:date="2024-08-20T20:18:00Z" w16du:dateUtc="2024-08-20T23:18:00Z">
        <w:r w:rsidR="00BE7A2F" w:rsidRPr="00BE7A2F">
          <w:rPr>
            <w:lang w:val="es-AR"/>
          </w:rPr>
          <w:t xml:space="preserve">la </w:t>
        </w:r>
      </w:ins>
      <w:ins w:id="199" w:author="Barbara Compañy" w:date="2024-08-23T01:18:00Z" w16du:dateUtc="2024-08-23T04:18:00Z">
        <w:r w:rsidR="00F46380">
          <w:rPr>
            <w:lang w:val="es-AR"/>
          </w:rPr>
          <w:t>agregación</w:t>
        </w:r>
      </w:ins>
      <w:ins w:id="200" w:author="Barbara Compañy" w:date="2024-08-21T11:13:00Z" w16du:dateUtc="2024-08-21T14:13:00Z">
        <w:r w:rsidR="00E66C45">
          <w:rPr>
            <w:lang w:val="es-AR"/>
          </w:rPr>
          <w:t xml:space="preserve"> de preferencias individuales</w:t>
        </w:r>
      </w:ins>
      <w:del w:id="201" w:author="Barbara Compañy" w:date="2024-08-20T20:18:00Z" w16du:dateUtc="2024-08-20T23:18:00Z">
        <w:r w:rsidRPr="009A5862" w:rsidDel="00BE7A2F">
          <w:rPr>
            <w:lang w:val="es-AR"/>
          </w:rPr>
          <w:delText>la selección agregada</w:delText>
        </w:r>
      </w:del>
      <w:r w:rsidRPr="009A5862">
        <w:rPr>
          <w:lang w:val="es-AR"/>
        </w:rPr>
        <w:t>.</w:t>
      </w:r>
    </w:p>
    <w:p w14:paraId="2D7F21A1" w14:textId="77777777" w:rsidR="00065B23" w:rsidRPr="009A5862" w:rsidRDefault="00000000" w:rsidP="00065B23">
      <w:pPr>
        <w:pStyle w:val="Head1"/>
        <w:rPr>
          <w:lang w:val="es-AR"/>
        </w:rPr>
      </w:pPr>
      <w:bookmarkStart w:id="202" w:name="sec2"/>
      <w:bookmarkEnd w:id="188"/>
      <w:r w:rsidRPr="009A5862">
        <w:rPr>
          <w:lang w:val="es-AR"/>
        </w:rPr>
        <w:t>2.</w:t>
      </w:r>
      <w:bookmarkEnd w:id="202"/>
      <w:r w:rsidRPr="009A5862">
        <w:rPr>
          <w:lang w:val="es-AR"/>
        </w:rPr>
        <w:t xml:space="preserve"> COMUNICACIÓN PÚBLICA Y GOBERNANZA MEDIOAMBIENTAL</w:t>
      </w:r>
    </w:p>
    <w:p w14:paraId="0139E62C" w14:textId="2F331CE5" w:rsidR="00065B23" w:rsidRPr="009A5862" w:rsidRDefault="00000000" w:rsidP="000C091D">
      <w:pPr>
        <w:pStyle w:val="Paraflushleft"/>
        <w:rPr>
          <w:lang w:val="es-AR"/>
        </w:rPr>
      </w:pPr>
      <w:r w:rsidRPr="009A5862">
        <w:rPr>
          <w:lang w:val="es-AR"/>
        </w:rPr>
        <w:t>La investigación sobre la comunicación pública en la gobernanza medioambiental hace hincapié en los actores y procesos a través de los cuales fluye la información, así como en los objetivos de gobernanza y las repercusiones de la comunicación</w:t>
      </w:r>
      <w:del w:id="203" w:author="Barbara Compañy" w:date="2024-08-20T18:01:00Z" w16du:dateUtc="2024-08-20T21:01:00Z">
        <w:r w:rsidDel="00F94062">
          <w:fldChar w:fldCharType="begin"/>
        </w:r>
        <w:r w:rsidRPr="009A5862" w:rsidDel="00F94062">
          <w:rPr>
            <w:lang w:val="es-AR"/>
          </w:rPr>
          <w:delInstrText>HYPERLINK \l "bib23"</w:delInstrText>
        </w:r>
        <w:r w:rsidDel="00F94062">
          <w:fldChar w:fldCharType="separate"/>
        </w:r>
        <w:r w:rsidRPr="009A5862" w:rsidDel="00F94062">
          <w:rPr>
            <w:rStyle w:val="Hipervnculo"/>
            <w:lang w:val="es-AR"/>
          </w:rPr>
          <w:delText>(23</w:delText>
        </w:r>
        <w:r w:rsidDel="00F94062">
          <w:rPr>
            <w:rStyle w:val="Hipervnculo"/>
          </w:rPr>
          <w:fldChar w:fldCharType="end"/>
        </w:r>
      </w:del>
      <w:ins w:id="204" w:author="Barbara Compañy" w:date="2024-08-20T18:01:00Z" w16du:dateUtc="2024-08-20T21:01:00Z">
        <w:r w:rsidR="00F94062">
          <w:fldChar w:fldCharType="begin"/>
        </w:r>
        <w:r w:rsidR="00F94062" w:rsidRPr="009A5862">
          <w:rPr>
            <w:lang w:val="es-AR"/>
          </w:rPr>
          <w:instrText>HYPERLINK \l "bib23"</w:instrText>
        </w:r>
        <w:r w:rsidR="00F94062">
          <w:fldChar w:fldCharType="separate"/>
        </w:r>
        <w:r w:rsidR="00F94062">
          <w:rPr>
            <w:rStyle w:val="Hipervnculo"/>
            <w:lang w:val="es-AR"/>
          </w:rPr>
          <w:t xml:space="preserve"> </w:t>
        </w:r>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r w:rsidR="00F94062" w:rsidRPr="009A5862">
          <w:rPr>
            <w:rStyle w:val="Hipervnculo"/>
            <w:lang w:val="es-AR"/>
          </w:rPr>
          <w:t>23</w:t>
        </w:r>
        <w:r w:rsidR="00F94062">
          <w:rPr>
            <w:rStyle w:val="Hipervnculo"/>
          </w:rPr>
          <w:fldChar w:fldCharType="end"/>
        </w:r>
      </w:ins>
      <w:r w:rsidRPr="009A5862">
        <w:rPr>
          <w:lang w:val="es-AR"/>
        </w:rPr>
        <w:t xml:space="preserve">). En esta revisión, definimos al público como las personas que consumen o producen información, debaten, deliberan, votan o participan de </w:t>
      </w:r>
      <w:del w:id="205" w:author="Barbara Compañy" w:date="2024-08-21T15:58:00Z" w16du:dateUtc="2024-08-21T18:58:00Z">
        <w:r w:rsidRPr="009A5862" w:rsidDel="009E7A79">
          <w:rPr>
            <w:lang w:val="es-AR"/>
          </w:rPr>
          <w:delText>otro modo</w:delText>
        </w:r>
      </w:del>
      <w:ins w:id="206" w:author="Barbara Compañy" w:date="2024-08-21T15:58:00Z" w16du:dateUtc="2024-08-21T18:58:00Z">
        <w:r w:rsidR="009E7A79">
          <w:rPr>
            <w:lang w:val="es-AR"/>
          </w:rPr>
          <w:t>alguna manera</w:t>
        </w:r>
      </w:ins>
      <w:r w:rsidRPr="009A5862">
        <w:rPr>
          <w:lang w:val="es-AR"/>
        </w:rPr>
        <w:t xml:space="preserve"> en actividades relacionadas con procedimientos que configuran las interacciones entre el ser humano y el medio ambiente. Definimos a los ciudadanos como miembros del público que tienen derecho a determinar los derechos </w:t>
      </w:r>
      <w:del w:id="207" w:author="Barbara Compañy" w:date="2024-08-21T16:00:00Z" w16du:dateUtc="2024-08-21T19:00:00Z">
        <w:r w:rsidRPr="009A5862" w:rsidDel="009E7A79">
          <w:rPr>
            <w:lang w:val="es-AR"/>
          </w:rPr>
          <w:delText>de que son titulares</w:delText>
        </w:r>
      </w:del>
      <w:ins w:id="208" w:author="Barbara Compañy" w:date="2024-08-21T16:00:00Z" w16du:dateUtc="2024-08-21T19:00:00Z">
        <w:r w:rsidR="009E7A79">
          <w:rPr>
            <w:lang w:val="es-AR"/>
          </w:rPr>
          <w:t xml:space="preserve">que </w:t>
        </w:r>
      </w:ins>
      <w:ins w:id="209" w:author="Barbara Compañy" w:date="2024-08-21T16:01:00Z" w16du:dateUtc="2024-08-21T19:01:00Z">
        <w:r w:rsidR="009E7A79">
          <w:rPr>
            <w:lang w:val="es-AR"/>
          </w:rPr>
          <w:t>poseen</w:t>
        </w:r>
      </w:ins>
      <w:del w:id="210" w:author="Barbara Compañy" w:date="2024-08-20T18:01:00Z" w16du:dateUtc="2024-08-20T21:01:00Z">
        <w:r w:rsidDel="00F94062">
          <w:fldChar w:fldCharType="begin"/>
        </w:r>
        <w:r w:rsidRPr="009A5862" w:rsidDel="00F94062">
          <w:rPr>
            <w:lang w:val="es-AR"/>
          </w:rPr>
          <w:delInstrText>HYPERLINK \l "bib24"</w:delInstrText>
        </w:r>
        <w:r w:rsidDel="00F94062">
          <w:fldChar w:fldCharType="separate"/>
        </w:r>
        <w:r w:rsidRPr="009A5862" w:rsidDel="00F94062">
          <w:rPr>
            <w:rStyle w:val="Hipervnculo"/>
            <w:lang w:val="es-AR"/>
          </w:rPr>
          <w:delText>(24</w:delText>
        </w:r>
        <w:r w:rsidDel="00F94062">
          <w:rPr>
            <w:rStyle w:val="Hipervnculo"/>
          </w:rPr>
          <w:fldChar w:fldCharType="end"/>
        </w:r>
      </w:del>
      <w:ins w:id="211" w:author="Barbara Compañy" w:date="2024-08-20T18:01:00Z" w16du:dateUtc="2024-08-20T21:01:00Z">
        <w:r w:rsidR="00F94062">
          <w:fldChar w:fldCharType="begin"/>
        </w:r>
        <w:r w:rsidR="00F94062" w:rsidRPr="009A5862">
          <w:rPr>
            <w:lang w:val="es-AR"/>
          </w:rPr>
          <w:instrText>HYPERLINK \l "bib24"</w:instrText>
        </w:r>
        <w:r w:rsidR="00F94062">
          <w:fldChar w:fldCharType="separate"/>
        </w:r>
        <w:r w:rsidR="00F94062">
          <w:rPr>
            <w:rStyle w:val="Hipervnculo"/>
            <w:lang w:val="es-AR"/>
          </w:rPr>
          <w:t xml:space="preserve"> </w:t>
        </w:r>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r w:rsidR="00F94062" w:rsidRPr="009A5862">
          <w:rPr>
            <w:rStyle w:val="Hipervnculo"/>
            <w:lang w:val="es-AR"/>
          </w:rPr>
          <w:t>24</w:t>
        </w:r>
        <w:r w:rsidR="00F94062">
          <w:rPr>
            <w:rStyle w:val="Hipervnculo"/>
          </w:rPr>
          <w:fldChar w:fldCharType="end"/>
        </w:r>
      </w:ins>
      <w:r w:rsidRPr="009A5862">
        <w:rPr>
          <w:lang w:val="es-AR"/>
        </w:rPr>
        <w:t xml:space="preserve">). A diferencia de los </w:t>
      </w:r>
      <w:del w:id="212" w:author="Barbara Compañy" w:date="2024-08-21T16:01:00Z" w16du:dateUtc="2024-08-21T19:01:00Z">
        <w:r w:rsidRPr="009A5862" w:rsidDel="009E7A79">
          <w:rPr>
            <w:lang w:val="es-AR"/>
          </w:rPr>
          <w:delText>estudiosos de la</w:delText>
        </w:r>
      </w:del>
      <w:ins w:id="213" w:author="Barbara Compañy" w:date="2024-08-21T16:01:00Z" w16du:dateUtc="2024-08-21T19:01:00Z">
        <w:r w:rsidR="009E7A79">
          <w:rPr>
            <w:lang w:val="es-AR"/>
          </w:rPr>
          <w:t>expertos en</w:t>
        </w:r>
      </w:ins>
      <w:r w:rsidRPr="009A5862">
        <w:rPr>
          <w:lang w:val="es-AR"/>
        </w:rPr>
        <w:t xml:space="preserve"> gobernanza medioambiental, que utilizan un concepto más amplio de ciudadanía</w:t>
      </w:r>
      <w:ins w:id="214" w:author="Barbara Compañy" w:date="2024-08-20T18:02:00Z" w16du:dateUtc="2024-08-20T21:02:00Z">
        <w:r w:rsidR="00F94062">
          <w:rPr>
            <w:lang w:val="es-AR"/>
          </w:rPr>
          <w:t xml:space="preserve"> </w:t>
        </w:r>
      </w:ins>
      <w:r>
        <w:fldChar w:fldCharType="begin"/>
      </w:r>
      <w:r w:rsidRPr="009A5862">
        <w:rPr>
          <w:lang w:val="es-AR"/>
        </w:rPr>
        <w:instrText>HYPERLINK \l "bib25"</w:instrText>
      </w:r>
      <w:r>
        <w:fldChar w:fldCharType="separate"/>
      </w:r>
      <w:ins w:id="215" w:author="Barbara Compañy" w:date="2024-08-20T18:02:00Z" w16du:dateUtc="2024-08-20T21:02: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16" w:author="Barbara Compañy" w:date="2024-08-20T18:02:00Z" w16du:dateUtc="2024-08-20T21:02:00Z">
        <w:r w:rsidRPr="009A5862" w:rsidDel="00F94062">
          <w:rPr>
            <w:rStyle w:val="Hipervnculo"/>
            <w:lang w:val="es-AR"/>
          </w:rPr>
          <w:delText>(</w:delText>
        </w:r>
      </w:del>
      <w:r w:rsidRPr="009A5862">
        <w:rPr>
          <w:rStyle w:val="Hipervnculo"/>
          <w:lang w:val="es-AR"/>
        </w:rPr>
        <w:t>25</w:t>
      </w:r>
      <w:r>
        <w:rPr>
          <w:rStyle w:val="Hipervnculo"/>
        </w:rPr>
        <w:fldChar w:fldCharType="end"/>
      </w:r>
      <w:r w:rsidRPr="009A5862">
        <w:rPr>
          <w:lang w:val="es-AR"/>
        </w:rPr>
        <w:t xml:space="preserve">, </w:t>
      </w:r>
      <w:r>
        <w:fldChar w:fldCharType="begin"/>
      </w:r>
      <w:r w:rsidRPr="00E66C45">
        <w:rPr>
          <w:lang w:val="es-AR"/>
          <w:rPrChange w:id="217" w:author="Barbara Compañy" w:date="2024-08-21T11:03:00Z" w16du:dateUtc="2024-08-21T14:03:00Z">
            <w:rPr/>
          </w:rPrChange>
        </w:rPr>
        <w:instrText>HYPERLINK \l "bib26"</w:instrText>
      </w:r>
      <w:r>
        <w:fldChar w:fldCharType="separate"/>
      </w:r>
      <w:r w:rsidRPr="009A5862">
        <w:rPr>
          <w:rStyle w:val="Hipervnculo"/>
          <w:lang w:val="es-AR"/>
        </w:rPr>
        <w:t>26</w:t>
      </w:r>
      <w:r>
        <w:rPr>
          <w:rStyle w:val="Hipervnculo"/>
          <w:lang w:val="es-AR"/>
        </w:rPr>
        <w:fldChar w:fldCharType="end"/>
      </w:r>
      <w:r w:rsidRPr="009A5862">
        <w:rPr>
          <w:lang w:val="es-AR"/>
        </w:rPr>
        <w:t xml:space="preserve">), nosotros distinguimos entre el público y los ciudadanos para destacar cómo los tipos de comunicación sólo están disponibles para aquellos que tienen derecho a la autodeterminación institucional. Aunque todos los miembros del público pueden participar en la gobernanza medioambiental leyendo el periódico o participando en las conversaciones cotidianas </w:t>
      </w:r>
      <w:del w:id="218" w:author="Barbara Compañy" w:date="2024-08-21T16:05:00Z" w16du:dateUtc="2024-08-21T19:05:00Z">
        <w:r w:rsidRPr="009A5862" w:rsidDel="009E7A79">
          <w:rPr>
            <w:lang w:val="es-AR"/>
          </w:rPr>
          <w:delText xml:space="preserve">de </w:delText>
        </w:r>
      </w:del>
      <w:ins w:id="219" w:author="Barbara Compañy" w:date="2024-08-21T16:05:00Z" w16du:dateUtc="2024-08-21T19:05:00Z">
        <w:r w:rsidR="009E7A79">
          <w:rPr>
            <w:lang w:val="es-AR"/>
          </w:rPr>
          <w:t>sobre</w:t>
        </w:r>
        <w:r w:rsidR="009E7A79" w:rsidRPr="009A5862">
          <w:rPr>
            <w:lang w:val="es-AR"/>
          </w:rPr>
          <w:t xml:space="preserve"> </w:t>
        </w:r>
      </w:ins>
      <w:r w:rsidRPr="009A5862">
        <w:rPr>
          <w:lang w:val="es-AR"/>
        </w:rPr>
        <w:t>política</w:t>
      </w:r>
      <w:ins w:id="220" w:author="Barbara Compañy" w:date="2024-08-20T18:02:00Z" w16du:dateUtc="2024-08-20T21:02:00Z">
        <w:r w:rsidR="00F94062">
          <w:rPr>
            <w:lang w:val="es-AR"/>
          </w:rPr>
          <w:t xml:space="preserve"> </w:t>
        </w:r>
      </w:ins>
      <w:r>
        <w:fldChar w:fldCharType="begin"/>
      </w:r>
      <w:r w:rsidRPr="009A5862">
        <w:rPr>
          <w:lang w:val="es-AR"/>
        </w:rPr>
        <w:instrText>HYPERLINK \l "bib9"</w:instrText>
      </w:r>
      <w:r>
        <w:fldChar w:fldCharType="separate"/>
      </w:r>
      <w:ins w:id="221" w:author="Barbara Compañy" w:date="2024-08-20T18:02:00Z" w16du:dateUtc="2024-08-20T21:02: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22" w:author="Barbara Compañy" w:date="2024-08-20T18:02:00Z" w16du:dateUtc="2024-08-20T21:02:00Z">
        <w:r w:rsidRPr="009A5862" w:rsidDel="00F94062">
          <w:rPr>
            <w:rStyle w:val="Hipervnculo"/>
            <w:lang w:val="es-AR"/>
          </w:rPr>
          <w:delText>(</w:delText>
        </w:r>
      </w:del>
      <w:r w:rsidRPr="009A5862">
        <w:rPr>
          <w:rStyle w:val="Hipervnculo"/>
          <w:lang w:val="es-AR"/>
        </w:rPr>
        <w:t>9</w:t>
      </w:r>
      <w:r>
        <w:rPr>
          <w:rStyle w:val="Hipervnculo"/>
        </w:rPr>
        <w:fldChar w:fldCharType="end"/>
      </w:r>
      <w:r w:rsidRPr="009A5862">
        <w:rPr>
          <w:lang w:val="es-AR"/>
        </w:rPr>
        <w:t>), las formas de comunicación que influyen directamente en las normas o en su aplicación están reservadas a los ciudadanos. Por ejemplo, formar parte de un jurado, votar o participar en una asamblea ciudadana</w:t>
      </w:r>
      <w:ins w:id="223" w:author="Barbara Compañy" w:date="2024-08-20T18:02:00Z" w16du:dateUtc="2024-08-20T21:02:00Z">
        <w:r w:rsidR="00F94062">
          <w:rPr>
            <w:lang w:val="es-AR"/>
          </w:rPr>
          <w:t xml:space="preserve"> </w:t>
        </w:r>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24" w:author="Barbara Compañy" w:date="2024-08-20T18:02:00Z" w16du:dateUtc="2024-08-20T21:02:00Z">
        <w:r w:rsidDel="00F94062">
          <w:fldChar w:fldCharType="begin"/>
        </w:r>
        <w:r w:rsidRPr="009A5862" w:rsidDel="00F94062">
          <w:rPr>
            <w:lang w:val="es-AR"/>
          </w:rPr>
          <w:delInstrText>HYPERLINK \l "bib27"</w:delInstrText>
        </w:r>
        <w:r w:rsidDel="00F94062">
          <w:fldChar w:fldCharType="separate"/>
        </w:r>
        <w:r w:rsidRPr="009A5862" w:rsidDel="00F94062">
          <w:rPr>
            <w:rStyle w:val="Hipervnculo"/>
            <w:lang w:val="es-AR"/>
          </w:rPr>
          <w:delText>(</w:delText>
        </w:r>
        <w:r w:rsidDel="00F94062">
          <w:rPr>
            <w:rStyle w:val="Hipervnculo"/>
          </w:rPr>
          <w:fldChar w:fldCharType="end"/>
        </w:r>
      </w:del>
      <w:r>
        <w:fldChar w:fldCharType="begin"/>
      </w:r>
      <w:r w:rsidRPr="009A5862">
        <w:rPr>
          <w:lang w:val="es-AR"/>
        </w:rPr>
        <w:instrText>HYPERLINK \l "bib30"</w:instrText>
      </w:r>
      <w:r>
        <w:fldChar w:fldCharType="separate"/>
      </w:r>
      <w:r w:rsidRPr="009A5862">
        <w:rPr>
          <w:rStyle w:val="Hipervnculo"/>
          <w:lang w:val="es-AR"/>
        </w:rPr>
        <w:t>27</w:t>
      </w:r>
      <w:ins w:id="225" w:author="Barbara Compañy" w:date="2024-08-20T18:29:00Z" w16du:dateUtc="2024-08-20T21:29:00Z">
        <w:r w:rsidR="00317315" w:rsidRPr="00317315">
          <w:rPr>
            <w:rStyle w:val="Hipervnculo"/>
            <w:lang w:val="es-AR"/>
          </w:rPr>
          <w:t>–</w:t>
        </w:r>
      </w:ins>
      <w:del w:id="226" w:author="Barbara Compañy" w:date="2024-08-20T18:29:00Z" w16du:dateUtc="2024-08-20T21:29:00Z">
        <w:r w:rsidRPr="009A5862" w:rsidDel="00317315">
          <w:rPr>
            <w:rStyle w:val="Hipervnculo"/>
            <w:lang w:val="es-AR"/>
          </w:rPr>
          <w:delText>-</w:delText>
        </w:r>
      </w:del>
      <w:r w:rsidRPr="009A5862">
        <w:rPr>
          <w:rStyle w:val="Hipervnculo"/>
          <w:lang w:val="es-AR"/>
        </w:rPr>
        <w:t>30</w:t>
      </w:r>
      <w:r>
        <w:rPr>
          <w:rStyle w:val="Hipervnculo"/>
        </w:rPr>
        <w:fldChar w:fldCharType="end"/>
      </w:r>
      <w:r w:rsidRPr="009A5862">
        <w:rPr>
          <w:lang w:val="es-AR"/>
        </w:rPr>
        <w:t>).</w:t>
      </w:r>
    </w:p>
    <w:p w14:paraId="253FE0CE" w14:textId="1006F3C2" w:rsidR="00065B23" w:rsidRPr="009A5862" w:rsidRDefault="00000000" w:rsidP="000C091D">
      <w:pPr>
        <w:pStyle w:val="Paraindented"/>
        <w:rPr>
          <w:lang w:val="es-AR"/>
        </w:rPr>
      </w:pPr>
      <w:r w:rsidRPr="009A5862">
        <w:rPr>
          <w:lang w:val="es-AR"/>
        </w:rPr>
        <w:t>Clasificamos la comunicación relacionada con la gobernanza medioambiental en función de la direccionalidad de la información intercambiada y de si la comunicación se complementa con un mecanismo de toma de decisiones</w:t>
      </w:r>
      <w:r>
        <w:fldChar w:fldCharType="begin"/>
      </w:r>
      <w:r w:rsidRPr="009A5862">
        <w:rPr>
          <w:lang w:val="es-AR"/>
        </w:rPr>
        <w:instrText>HYPERLINK \l "fig1"</w:instrText>
      </w:r>
      <w:r>
        <w:fldChar w:fldCharType="separate"/>
      </w:r>
      <w:del w:id="227" w:author="Barbara Compañy" w:date="2024-08-20T17:54:00Z" w16du:dateUtc="2024-08-20T20:54:00Z">
        <w:r w:rsidRPr="009A5862" w:rsidDel="002C1868">
          <w:rPr>
            <w:rStyle w:val="Figurecallout"/>
            <w:lang w:val="es-AR"/>
          </w:rPr>
          <w:delText>(</w:delText>
        </w:r>
      </w:del>
      <w:ins w:id="228" w:author="Barbara Compañy" w:date="2024-08-20T17:54:00Z" w16du:dateUtc="2024-08-20T20:54:00Z">
        <w:r w:rsidR="002C1868">
          <w:rPr>
            <w:rStyle w:val="Figurecallout"/>
            <w:lang w:val="es-AR"/>
          </w:rPr>
          <w:t xml:space="preserve"> </w:t>
        </w:r>
        <w:r w:rsidR="002C1868" w:rsidRPr="00F94062">
          <w:rPr>
            <w:rStyle w:val="Figurecallout"/>
            <w:b w:val="0"/>
            <w:bCs/>
            <w:color w:val="auto"/>
            <w:lang w:val="es-AR"/>
            <w:rPrChange w:id="229" w:author="Barbara Compañy" w:date="2024-08-20T18:02:00Z" w16du:dateUtc="2024-08-20T21:02:00Z">
              <w:rPr>
                <w:rStyle w:val="Figurecallout"/>
                <w:lang w:val="es-AR"/>
              </w:rPr>
            </w:rPrChange>
          </w:rPr>
          <w:t>(</w:t>
        </w:r>
      </w:ins>
      <w:r w:rsidRPr="009A5862">
        <w:rPr>
          <w:rStyle w:val="Figurecallout"/>
          <w:lang w:val="es-AR"/>
        </w:rPr>
        <w:t>Figura 1</w:t>
      </w:r>
      <w:r>
        <w:rPr>
          <w:rStyle w:val="Figurecallout"/>
        </w:rPr>
        <w:fldChar w:fldCharType="end"/>
      </w:r>
      <w:r w:rsidRPr="009A5862">
        <w:rPr>
          <w:lang w:val="es-AR"/>
        </w:rPr>
        <w:t xml:space="preserve">). Aunque esta tipología es novedosa, la diferenciación de la comunicación </w:t>
      </w:r>
      <w:del w:id="230" w:author="Barbara Compañy" w:date="2024-08-21T16:24:00Z" w16du:dateUtc="2024-08-21T19:24:00Z">
        <w:r w:rsidRPr="009A5862" w:rsidDel="00A37504">
          <w:rPr>
            <w:lang w:val="es-AR"/>
          </w:rPr>
          <w:delText xml:space="preserve">basada </w:delText>
        </w:r>
      </w:del>
      <w:ins w:id="231" w:author="Barbara Compañy" w:date="2024-08-21T16:24:00Z" w16du:dateUtc="2024-08-21T19:24:00Z">
        <w:r w:rsidR="00A37504">
          <w:rPr>
            <w:lang w:val="es-AR"/>
          </w:rPr>
          <w:t>con base en</w:t>
        </w:r>
      </w:ins>
      <w:del w:id="232" w:author="Barbara Compañy" w:date="2024-08-21T16:24:00Z" w16du:dateUtc="2024-08-21T19:24:00Z">
        <w:r w:rsidRPr="009A5862" w:rsidDel="00A37504">
          <w:rPr>
            <w:lang w:val="es-AR"/>
          </w:rPr>
          <w:delText>en</w:delText>
        </w:r>
      </w:del>
      <w:r w:rsidRPr="009A5862">
        <w:rPr>
          <w:lang w:val="es-AR"/>
        </w:rPr>
        <w:t xml:space="preserve"> la simetría o direccionalidad, así como en la intención u objetivo, tiene precedentes en la investigación sobre comunicación y comunicación política</w:t>
      </w:r>
      <w:ins w:id="233" w:author="Barbara Compañy" w:date="2024-08-20T18:02:00Z" w16du:dateUtc="2024-08-20T21:02:00Z">
        <w:r w:rsidR="00F94062">
          <w:rPr>
            <w:lang w:val="es-AR"/>
          </w:rPr>
          <w:t xml:space="preserve"> </w:t>
        </w:r>
      </w:ins>
      <w:r>
        <w:fldChar w:fldCharType="begin"/>
      </w:r>
      <w:r w:rsidRPr="009A5862">
        <w:rPr>
          <w:lang w:val="es-AR"/>
        </w:rPr>
        <w:instrText>HYPERLINK \l "bib10"</w:instrText>
      </w:r>
      <w:r>
        <w:fldChar w:fldCharType="separate"/>
      </w:r>
      <w:ins w:id="234" w:author="Barbara Compañy" w:date="2024-08-20T18:02:00Z" w16du:dateUtc="2024-08-20T21:02: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35" w:author="Barbara Compañy" w:date="2024-08-20T18:02:00Z" w16du:dateUtc="2024-08-20T21:02:00Z">
        <w:r w:rsidRPr="009A5862" w:rsidDel="00F94062">
          <w:rPr>
            <w:rStyle w:val="Hipervnculo"/>
            <w:lang w:val="es-AR"/>
          </w:rPr>
          <w:delText>(</w:delText>
        </w:r>
      </w:del>
      <w:r w:rsidRPr="009A5862">
        <w:rPr>
          <w:rStyle w:val="Hipervnculo"/>
          <w:lang w:val="es-AR"/>
        </w:rPr>
        <w:t>10</w:t>
      </w:r>
      <w:r>
        <w:rPr>
          <w:rStyle w:val="Hipervnculo"/>
        </w:rPr>
        <w:fldChar w:fldCharType="end"/>
      </w:r>
      <w:r w:rsidRPr="009A5862">
        <w:rPr>
          <w:lang w:val="es-AR"/>
        </w:rPr>
        <w:t xml:space="preserve">, </w:t>
      </w:r>
      <w:r>
        <w:fldChar w:fldCharType="begin"/>
      </w:r>
      <w:r w:rsidRPr="00E66C45">
        <w:rPr>
          <w:lang w:val="es-AR"/>
          <w:rPrChange w:id="236" w:author="Barbara Compañy" w:date="2024-08-21T11:03:00Z" w16du:dateUtc="2024-08-21T14:03:00Z">
            <w:rPr/>
          </w:rPrChange>
        </w:rPr>
        <w:instrText>HYPERLINK \l "bib31"</w:instrText>
      </w:r>
      <w:r>
        <w:fldChar w:fldCharType="separate"/>
      </w:r>
      <w:r w:rsidRPr="009A5862">
        <w:rPr>
          <w:rStyle w:val="Hipervnculo"/>
          <w:lang w:val="es-AR"/>
        </w:rPr>
        <w:t>31</w:t>
      </w:r>
      <w:r>
        <w:rPr>
          <w:rStyle w:val="Hipervnculo"/>
          <w:lang w:val="es-AR"/>
        </w:rPr>
        <w:fldChar w:fldCharType="end"/>
      </w:r>
      <w:r w:rsidRPr="009A5862">
        <w:rPr>
          <w:lang w:val="es-AR"/>
        </w:rPr>
        <w:t>).</w:t>
      </w:r>
    </w:p>
    <w:p w14:paraId="157D810B" w14:textId="53D0FA82" w:rsidR="00013D24" w:rsidRPr="00A37504" w:rsidRDefault="00000000" w:rsidP="00013D24">
      <w:pPr>
        <w:pStyle w:val="Paraindented"/>
        <w:rPr>
          <w:b/>
          <w:color w:val="000080"/>
          <w:rPrChange w:id="237" w:author="Barbara Compañy" w:date="2024-08-21T16:27:00Z" w16du:dateUtc="2024-08-21T19:27:00Z">
            <w:rPr>
              <w:b/>
              <w:color w:val="000080"/>
              <w:lang w:val="es-AR"/>
            </w:rPr>
          </w:rPrChange>
        </w:rPr>
      </w:pPr>
      <w:bookmarkStart w:id="238" w:name="fig1"/>
      <w:r w:rsidRPr="00A37504">
        <w:rPr>
          <w:b/>
          <w:color w:val="000080"/>
          <w:rPrChange w:id="239" w:author="Barbara Compañy" w:date="2024-08-21T16:27:00Z" w16du:dateUtc="2024-08-21T19:27:00Z">
            <w:rPr>
              <w:b/>
              <w:color w:val="000080"/>
              <w:lang w:val="es-AR"/>
            </w:rPr>
          </w:rPrChange>
        </w:rPr>
        <w:t xml:space="preserve">&lt;COMP: </w:t>
      </w:r>
      <w:ins w:id="240" w:author="Barbara Compañy" w:date="2024-08-21T16:26:00Z" w16du:dateUtc="2024-08-21T19:26:00Z">
        <w:r w:rsidR="00A37504" w:rsidRPr="000C091D">
          <w:rPr>
            <w:b/>
            <w:color w:val="000080"/>
          </w:rPr>
          <w:t>PLEASE INSERT FIGURE 1 HERE</w:t>
        </w:r>
      </w:ins>
      <w:del w:id="241" w:author="Barbara Compañy" w:date="2024-08-21T16:26:00Z" w16du:dateUtc="2024-08-21T19:26:00Z">
        <w:r w:rsidRPr="00A37504" w:rsidDel="00A37504">
          <w:rPr>
            <w:b/>
            <w:color w:val="000080"/>
            <w:rPrChange w:id="242" w:author="Barbara Compañy" w:date="2024-08-21T16:27:00Z" w16du:dateUtc="2024-08-21T19:27:00Z">
              <w:rPr>
                <w:b/>
                <w:color w:val="000080"/>
                <w:lang w:val="es-AR"/>
              </w:rPr>
            </w:rPrChange>
          </w:rPr>
          <w:delText>INSERTE AQUÍ LA FIGURA 1</w:delText>
        </w:r>
      </w:del>
      <w:r w:rsidRPr="00A37504">
        <w:rPr>
          <w:b/>
          <w:color w:val="000080"/>
          <w:rPrChange w:id="243" w:author="Barbara Compañy" w:date="2024-08-21T16:27:00Z" w16du:dateUtc="2024-08-21T19:27:00Z">
            <w:rPr>
              <w:b/>
              <w:color w:val="000080"/>
              <w:lang w:val="es-AR"/>
            </w:rPr>
          </w:rPrChange>
        </w:rPr>
        <w:t>&gt;</w:t>
      </w:r>
    </w:p>
    <w:p w14:paraId="0ACC37F9" w14:textId="2276B44F" w:rsidR="00013D24" w:rsidRPr="009A5862" w:rsidRDefault="00000000" w:rsidP="00013D24">
      <w:pPr>
        <w:pStyle w:val="Figurecaption"/>
        <w:rPr>
          <w:lang w:val="es-AR"/>
        </w:rPr>
      </w:pPr>
      <w:r w:rsidRPr="009A5862">
        <w:rPr>
          <w:rStyle w:val="Figurecaptionc"/>
          <w:lang w:val="es-AR"/>
        </w:rPr>
        <w:lastRenderedPageBreak/>
        <w:t>Figura 1</w:t>
      </w:r>
      <w:bookmarkEnd w:id="238"/>
      <w:r w:rsidRPr="009A5862">
        <w:rPr>
          <w:lang w:val="es-AR"/>
        </w:rPr>
        <w:t xml:space="preserve"> Diagramas de tipo de comunicación definidos por direccionalidad y objetivo. Los círculos representan individuos o grupos, y las líneas continuas, procesos de comunicación. Los cuadrados representan las normas y las líneas discontinuas los procesos de toma de decisiones. La comunicación unidireccional se refiere a la comunicación unidireccional entre individuos o grupos. La comunicación bidireccional representa la comunicación bidireccional o multidireccional entre individuos o grupos. La comunicación informativa se refiere al acto de comunicarse para compartir información. La comunicación operativa se refiere al acto de comunicarse para compartir información al servicio de la elaboración o aplicación de una norma. Todos los tipos de comunicación pueden darse una sola vez o repetirse a lo largo del tiempo.</w:t>
      </w:r>
    </w:p>
    <w:p w14:paraId="1EA008DE" w14:textId="22176C43" w:rsidR="00065B23" w:rsidRPr="009A5862" w:rsidRDefault="00000000" w:rsidP="000C091D">
      <w:pPr>
        <w:pStyle w:val="Paraindented"/>
        <w:rPr>
          <w:lang w:val="es-AR"/>
        </w:rPr>
      </w:pPr>
      <w:del w:id="244" w:author="Barbara Compañy" w:date="2024-08-21T17:12:00Z" w16du:dateUtc="2024-08-21T20:12:00Z">
        <w:r w:rsidRPr="009A5862" w:rsidDel="00A207E0">
          <w:rPr>
            <w:lang w:val="es-AR"/>
          </w:rPr>
          <w:delText xml:space="preserve">Evaluar </w:delText>
        </w:r>
      </w:del>
      <w:ins w:id="245" w:author="Barbara Compañy" w:date="2024-08-21T17:12:00Z" w16du:dateUtc="2024-08-21T20:12:00Z">
        <w:r w:rsidR="00A207E0">
          <w:rPr>
            <w:lang w:val="es-AR"/>
          </w:rPr>
          <w:t>Al e</w:t>
        </w:r>
        <w:r w:rsidR="00A207E0" w:rsidRPr="009A5862">
          <w:rPr>
            <w:lang w:val="es-AR"/>
          </w:rPr>
          <w:t xml:space="preserve">valuar </w:t>
        </w:r>
      </w:ins>
      <w:r w:rsidRPr="009A5862">
        <w:rPr>
          <w:lang w:val="es-AR"/>
        </w:rPr>
        <w:t xml:space="preserve">la comunicación pública según su direccionalidad y objetivo </w:t>
      </w:r>
      <w:ins w:id="246" w:author="Barbara Compañy" w:date="2024-08-21T17:12:00Z" w16du:dateUtc="2024-08-21T20:12:00Z">
        <w:r w:rsidR="00A207E0">
          <w:rPr>
            <w:lang w:val="es-AR"/>
          </w:rPr>
          <w:t xml:space="preserve">se </w:t>
        </w:r>
      </w:ins>
      <w:r w:rsidRPr="009A5862">
        <w:rPr>
          <w:lang w:val="es-AR"/>
        </w:rPr>
        <w:t xml:space="preserve">distingue cómo se desarrolla la comunicación y por qué. La direccionalidad se refiere al flujo de información, y el objetivo a la relación entre comunicación y gobernanza medioambiental. La </w:t>
      </w:r>
      <w:r w:rsidRPr="009A5862">
        <w:rPr>
          <w:rStyle w:val="Termintext"/>
          <w:lang w:val="es-AR"/>
        </w:rPr>
        <w:t>comunicación unidireccional</w:t>
      </w:r>
      <w:r w:rsidRPr="009A5862">
        <w:rPr>
          <w:lang w:val="es-AR"/>
        </w:rPr>
        <w:t xml:space="preserve"> se refiere al suministro de información sin intercambio recíproco. La </w:t>
      </w:r>
      <w:r w:rsidRPr="009A5862">
        <w:rPr>
          <w:rStyle w:val="Termintext"/>
          <w:lang w:val="es-AR"/>
        </w:rPr>
        <w:t>comunicación bidireccional</w:t>
      </w:r>
      <w:r w:rsidRPr="009A5862">
        <w:rPr>
          <w:lang w:val="es-AR"/>
        </w:rPr>
        <w:t xml:space="preserve"> implica a dos o más participantes que intercambian información entre sí. Aunque utilicemos el término bidireccional, esta forma de comunicación puede darse entre dos actores (bidireccional) o múltiples actores (multidireccional). Conceptualizamos el objetivo de la comunicación ciudadana como informativo u operativo. La </w:t>
      </w:r>
      <w:r w:rsidRPr="009A5862">
        <w:rPr>
          <w:rStyle w:val="Termintext"/>
          <w:lang w:val="es-AR"/>
        </w:rPr>
        <w:t>comunicación informativa</w:t>
      </w:r>
      <w:r w:rsidRPr="009A5862">
        <w:rPr>
          <w:lang w:val="es-AR"/>
        </w:rPr>
        <w:t xml:space="preserve"> pretende compartir información relacionada con el medio ambiente y su gobernanza, mientras que </w:t>
      </w:r>
      <w:r w:rsidRPr="009A5862">
        <w:rPr>
          <w:rStyle w:val="Termintext"/>
          <w:lang w:val="es-AR"/>
        </w:rPr>
        <w:t>la comunicación operativa</w:t>
      </w:r>
      <w:r w:rsidRPr="009A5862">
        <w:rPr>
          <w:lang w:val="es-AR"/>
        </w:rPr>
        <w:t xml:space="preserve"> se centra en </w:t>
      </w:r>
      <w:del w:id="247" w:author="Barbara Compañy" w:date="2024-08-21T17:16:00Z" w16du:dateUtc="2024-08-21T20:16:00Z">
        <w:r w:rsidRPr="009A5862" w:rsidDel="00A207E0">
          <w:rPr>
            <w:lang w:val="es-AR"/>
          </w:rPr>
          <w:delText>el uso del</w:delText>
        </w:r>
      </w:del>
      <w:ins w:id="248" w:author="Barbara Compañy" w:date="2024-08-21T17:16:00Z" w16du:dateUtc="2024-08-21T20:16:00Z">
        <w:r w:rsidR="00A207E0">
          <w:rPr>
            <w:lang w:val="es-AR"/>
          </w:rPr>
          <w:t>utilizar</w:t>
        </w:r>
      </w:ins>
      <w:r w:rsidRPr="009A5862">
        <w:rPr>
          <w:lang w:val="es-AR"/>
        </w:rPr>
        <w:t xml:space="preserve"> lenguaje destinado a informar, decidir o aplicar directamente una regla o norma relacionada con las interacciones entre el ser humano y el medio ambiente.</w:t>
      </w:r>
    </w:p>
    <w:p w14:paraId="0DDEE032" w14:textId="4159A37E" w:rsidR="00984616" w:rsidRPr="009A5862" w:rsidRDefault="00000000" w:rsidP="00984616">
      <w:pPr>
        <w:pStyle w:val="Termfloat"/>
        <w:rPr>
          <w:lang w:val="es-AR"/>
        </w:rPr>
      </w:pPr>
      <w:r w:rsidRPr="009A5862">
        <w:rPr>
          <w:b/>
          <w:lang w:val="es-AR"/>
        </w:rPr>
        <w:t>Comunicación unidireccional:</w:t>
      </w:r>
      <w:r w:rsidRPr="009A5862">
        <w:rPr>
          <w:lang w:val="es-AR"/>
        </w:rPr>
        <w:t xml:space="preserve"> comunicación que es asimétrica; incluye una fuente y un receptor.</w:t>
      </w:r>
    </w:p>
    <w:p w14:paraId="5EF14C36" w14:textId="02A43E43" w:rsidR="00984616" w:rsidRPr="009A5862" w:rsidRDefault="00000000" w:rsidP="00984616">
      <w:pPr>
        <w:pStyle w:val="Termfloat"/>
        <w:rPr>
          <w:lang w:val="es-AR"/>
        </w:rPr>
      </w:pPr>
      <w:r w:rsidRPr="009A5862">
        <w:rPr>
          <w:b/>
          <w:lang w:val="es-AR"/>
        </w:rPr>
        <w:t>Comunicación bidireccional:</w:t>
      </w:r>
      <w:r w:rsidRPr="009A5862">
        <w:rPr>
          <w:lang w:val="es-AR"/>
        </w:rPr>
        <w:t xml:space="preserve"> comunicación que es simétrica; los individuos intercambian y pueden ser a la vez fuente y receptor.</w:t>
      </w:r>
    </w:p>
    <w:p w14:paraId="290308B0" w14:textId="77777777" w:rsidR="00F554CD" w:rsidRPr="009A5862" w:rsidRDefault="00000000" w:rsidP="00F554CD">
      <w:pPr>
        <w:pStyle w:val="Termfloat"/>
        <w:rPr>
          <w:lang w:val="es-AR"/>
        </w:rPr>
      </w:pPr>
      <w:r w:rsidRPr="009A5862">
        <w:rPr>
          <w:b/>
          <w:lang w:val="es-AR"/>
        </w:rPr>
        <w:t>Comunicación informativa:</w:t>
      </w:r>
      <w:r w:rsidRPr="009A5862">
        <w:rPr>
          <w:lang w:val="es-AR"/>
        </w:rPr>
        <w:t xml:space="preserve"> comunicación que sólo busca intercambiar información.</w:t>
      </w:r>
    </w:p>
    <w:p w14:paraId="427B73B8" w14:textId="77777777" w:rsidR="00F554CD" w:rsidRPr="009A5862" w:rsidRDefault="00000000" w:rsidP="00F554CD">
      <w:pPr>
        <w:pStyle w:val="Termfloat"/>
        <w:rPr>
          <w:lang w:val="es-AR"/>
        </w:rPr>
      </w:pPr>
      <w:r w:rsidRPr="009A5862">
        <w:rPr>
          <w:b/>
          <w:lang w:val="es-AR"/>
        </w:rPr>
        <w:t>Comunicación operativa:</w:t>
      </w:r>
      <w:r w:rsidRPr="009A5862">
        <w:rPr>
          <w:lang w:val="es-AR"/>
        </w:rPr>
        <w:t xml:space="preserve"> comunicación que busca intercambiar información al servicio de la creación de instituciones y sus acciones asociadas.</w:t>
      </w:r>
    </w:p>
    <w:p w14:paraId="7C80FD4E" w14:textId="24D371FB" w:rsidR="00065B23" w:rsidRPr="009A5862" w:rsidRDefault="00000000" w:rsidP="000C091D">
      <w:pPr>
        <w:pStyle w:val="Paraindented"/>
        <w:rPr>
          <w:lang w:val="es-AR"/>
        </w:rPr>
      </w:pPr>
      <w:r w:rsidRPr="009A5862">
        <w:rPr>
          <w:lang w:val="es-AR"/>
        </w:rPr>
        <w:t xml:space="preserve">La comunicación pública </w:t>
      </w:r>
      <w:del w:id="249" w:author="Barbara Compañy" w:date="2024-08-21T17:22:00Z" w16du:dateUtc="2024-08-21T20:22:00Z">
        <w:r w:rsidRPr="009A5862" w:rsidDel="00A207E0">
          <w:rPr>
            <w:lang w:val="es-AR"/>
          </w:rPr>
          <w:delText>pretende</w:delText>
        </w:r>
      </w:del>
      <w:ins w:id="250" w:author="Barbara Compañy" w:date="2024-08-21T17:22:00Z" w16du:dateUtc="2024-08-21T20:22:00Z">
        <w:r w:rsidR="00A207E0" w:rsidRPr="009A5862">
          <w:rPr>
            <w:lang w:val="es-AR"/>
          </w:rPr>
          <w:t>procura</w:t>
        </w:r>
      </w:ins>
      <w:r w:rsidRPr="009A5862">
        <w:rPr>
          <w:lang w:val="es-AR"/>
        </w:rPr>
        <w:t xml:space="preserve"> informar </w:t>
      </w:r>
      <w:del w:id="251" w:author="Barbara Compañy" w:date="2024-08-21T17:20:00Z" w16du:dateUtc="2024-08-21T20:20:00Z">
        <w:r w:rsidRPr="009A5862" w:rsidDel="00A207E0">
          <w:rPr>
            <w:lang w:val="es-AR"/>
          </w:rPr>
          <w:delText xml:space="preserve">sobre las </w:delText>
        </w:r>
      </w:del>
      <w:r w:rsidRPr="009A5862">
        <w:rPr>
          <w:lang w:val="es-AR"/>
        </w:rPr>
        <w:t xml:space="preserve">percepciones, </w:t>
      </w:r>
      <w:del w:id="252" w:author="Barbara Compañy" w:date="2024-08-21T17:20:00Z" w16du:dateUtc="2024-08-21T20:20:00Z">
        <w:r w:rsidRPr="009A5862" w:rsidDel="00A207E0">
          <w:rPr>
            <w:lang w:val="es-AR"/>
          </w:rPr>
          <w:delText xml:space="preserve">moldear </w:delText>
        </w:r>
      </w:del>
      <w:ins w:id="253" w:author="Barbara Compañy" w:date="2024-08-21T17:20:00Z" w16du:dateUtc="2024-08-21T20:20:00Z">
        <w:r w:rsidR="00A207E0">
          <w:rPr>
            <w:lang w:val="es-AR"/>
          </w:rPr>
          <w:t>formar</w:t>
        </w:r>
        <w:r w:rsidR="00A207E0" w:rsidRPr="009A5862">
          <w:rPr>
            <w:lang w:val="es-AR"/>
          </w:rPr>
          <w:t xml:space="preserve"> </w:t>
        </w:r>
      </w:ins>
      <w:del w:id="254" w:author="Barbara Compañy" w:date="2024-08-21T17:20:00Z" w16du:dateUtc="2024-08-21T20:20:00Z">
        <w:r w:rsidRPr="009A5862" w:rsidDel="00A207E0">
          <w:rPr>
            <w:lang w:val="es-AR"/>
          </w:rPr>
          <w:delText xml:space="preserve">los </w:delText>
        </w:r>
      </w:del>
      <w:r w:rsidRPr="009A5862">
        <w:rPr>
          <w:lang w:val="es-AR"/>
        </w:rPr>
        <w:t xml:space="preserve">valores, orientar </w:t>
      </w:r>
      <w:del w:id="255" w:author="Barbara Compañy" w:date="2024-08-21T17:20:00Z" w16du:dateUtc="2024-08-21T20:20:00Z">
        <w:r w:rsidRPr="009A5862" w:rsidDel="00A207E0">
          <w:rPr>
            <w:lang w:val="es-AR"/>
          </w:rPr>
          <w:delText xml:space="preserve">los </w:delText>
        </w:r>
      </w:del>
      <w:r w:rsidRPr="009A5862">
        <w:rPr>
          <w:lang w:val="es-AR"/>
        </w:rPr>
        <w:t xml:space="preserve">comportamientos y producir gobernanza. Por ejemplo, la comunicación informativa unidireccional incluye leer el periódico, escuchar a un líder político o ver una película en la que se hable de política medioambiental. La comunicación informativa bidireccional incluye la conversación, el </w:t>
      </w:r>
      <w:del w:id="256" w:author="Barbara Compañy" w:date="2024-08-21T17:24:00Z" w16du:dateUtc="2024-08-21T20:24:00Z">
        <w:r w:rsidRPr="009A5862" w:rsidDel="001F6634">
          <w:rPr>
            <w:lang w:val="es-AR"/>
          </w:rPr>
          <w:delText>cotilleo</w:delText>
        </w:r>
      </w:del>
      <w:ins w:id="257" w:author="Barbara Compañy" w:date="2024-08-21T17:24:00Z" w16du:dateUtc="2024-08-21T20:24:00Z">
        <w:r w:rsidR="001F6634">
          <w:rPr>
            <w:lang w:val="es-AR"/>
          </w:rPr>
          <w:t>chisme</w:t>
        </w:r>
      </w:ins>
      <w:r w:rsidRPr="009A5862">
        <w:rPr>
          <w:lang w:val="es-AR"/>
        </w:rPr>
        <w:t xml:space="preserve">, el intercambio de correos electrónicos o cartas y el debate. La comunicación operativa unidireccional se refiere a cuando individuos o grupos reúnen y proporcionan información sobre una norma o proceso medioambiental predeterminado. Por </w:t>
      </w:r>
      <w:r w:rsidRPr="009A5862">
        <w:rPr>
          <w:lang w:val="es-AR"/>
        </w:rPr>
        <w:lastRenderedPageBreak/>
        <w:t xml:space="preserve">ejemplo, una declaración de un </w:t>
      </w:r>
      <w:del w:id="258" w:author="Barbara Compañy" w:date="2024-08-21T17:26:00Z" w16du:dateUtc="2024-08-21T20:26:00Z">
        <w:r w:rsidRPr="009A5862" w:rsidDel="001F6634">
          <w:rPr>
            <w:lang w:val="es-AR"/>
          </w:rPr>
          <w:delText xml:space="preserve">cargo </w:delText>
        </w:r>
      </w:del>
      <w:ins w:id="259" w:author="Barbara Compañy" w:date="2024-08-21T17:26:00Z" w16du:dateUtc="2024-08-21T20:26:00Z">
        <w:r w:rsidR="001F6634">
          <w:rPr>
            <w:lang w:val="es-AR"/>
          </w:rPr>
          <w:t>funcionario</w:t>
        </w:r>
        <w:r w:rsidR="001F6634" w:rsidRPr="009A5862">
          <w:rPr>
            <w:lang w:val="es-AR"/>
          </w:rPr>
          <w:t xml:space="preserve"> </w:t>
        </w:r>
      </w:ins>
      <w:r w:rsidRPr="009A5862">
        <w:rPr>
          <w:lang w:val="es-AR"/>
        </w:rPr>
        <w:t>electo o una encuesta a los ciudadanos para informar sobre la legislación. La comunicación operativa bidireccional puede darse cuando sólo un individuo o grupo tiene autoridad para tomar decisiones y el intercambio mutuo es bidireccional o multidireccional con un actor o actores que no tienen dicha autoridad. Los actos públicos, en los que un funcionario debate una plataforma o una norma concreta, pueden entrar en esta categoría. La comunicación operativa bidireccional también puede darse cuando todos los actores tienen autoridad para tomar decisiones, como en los modelos de democracia directa, abierta o deliberativa. Cada uno de estos tipos de comunicación suele repetirse a lo largo del tiempo.</w:t>
      </w:r>
    </w:p>
    <w:p w14:paraId="7B829AEC" w14:textId="38FB27AB" w:rsidR="00065B23" w:rsidRPr="009A5862" w:rsidRDefault="00000000" w:rsidP="000C091D">
      <w:pPr>
        <w:pStyle w:val="Paraindented"/>
        <w:rPr>
          <w:lang w:val="es-AR"/>
        </w:rPr>
      </w:pPr>
      <w:r w:rsidRPr="009A5862">
        <w:rPr>
          <w:lang w:val="es-AR"/>
        </w:rPr>
        <w:t xml:space="preserve">La diferenciación entre tipos de comunicación pública proporciona un marco útil para sintetizar los estudios sobre información, conversación y deliberación en la gobernanza medioambiental. Sin embargo, esta tipología simplifica la realidad de la comunicación cotidiana. </w:t>
      </w:r>
      <w:ins w:id="260" w:author="Barbara Compañy" w:date="2024-08-21T18:47:00Z" w16du:dateUtc="2024-08-21T21:47:00Z">
        <w:r w:rsidR="00C973C7" w:rsidRPr="00C973C7">
          <w:rPr>
            <w:lang w:val="es-AR"/>
          </w:rPr>
          <w:t xml:space="preserve">Las interacciones entre el ser humano y su entorno se </w:t>
        </w:r>
      </w:ins>
      <w:ins w:id="261" w:author="Barbara Compañy" w:date="2024-08-21T18:48:00Z" w16du:dateUtc="2024-08-21T21:48:00Z">
        <w:r w:rsidR="00C973C7">
          <w:rPr>
            <w:lang w:val="es-AR"/>
          </w:rPr>
          <w:t>configuran</w:t>
        </w:r>
      </w:ins>
      <w:ins w:id="262" w:author="Barbara Compañy" w:date="2024-08-21T18:47:00Z" w16du:dateUtc="2024-08-21T21:47:00Z">
        <w:r w:rsidR="00C973C7" w:rsidRPr="00C973C7">
          <w:rPr>
            <w:lang w:val="es-AR"/>
          </w:rPr>
          <w:t xml:space="preserve"> </w:t>
        </w:r>
      </w:ins>
      <w:ins w:id="263" w:author="Barbara Compañy" w:date="2024-08-21T18:48:00Z" w16du:dateUtc="2024-08-21T21:48:00Z">
        <w:r w:rsidR="00C973C7">
          <w:rPr>
            <w:lang w:val="es-AR"/>
          </w:rPr>
          <w:t>mediante</w:t>
        </w:r>
      </w:ins>
      <w:ins w:id="264" w:author="Barbara Compañy" w:date="2024-08-21T18:47:00Z" w16du:dateUtc="2024-08-21T21:47:00Z">
        <w:r w:rsidR="00C973C7" w:rsidRPr="00C973C7">
          <w:rPr>
            <w:lang w:val="es-AR"/>
          </w:rPr>
          <w:t xml:space="preserve"> redes </w:t>
        </w:r>
      </w:ins>
      <w:ins w:id="265" w:author="Barbara Compañy" w:date="2024-08-21T18:48:00Z" w16du:dateUtc="2024-08-21T21:48:00Z">
        <w:r w:rsidR="00C973C7" w:rsidRPr="00C973C7">
          <w:rPr>
            <w:lang w:val="es-AR"/>
          </w:rPr>
          <w:t xml:space="preserve">densas </w:t>
        </w:r>
      </w:ins>
      <w:ins w:id="266" w:author="Barbara Compañy" w:date="2024-08-21T18:47:00Z" w16du:dateUtc="2024-08-21T21:47:00Z">
        <w:r w:rsidR="00C973C7" w:rsidRPr="00C973C7">
          <w:rPr>
            <w:lang w:val="es-AR"/>
          </w:rPr>
          <w:t xml:space="preserve">de comunicación repetida, caracterizadas por una direccionalidad y </w:t>
        </w:r>
      </w:ins>
      <w:del w:id="267" w:author="Barbara Compañy" w:date="2024-08-21T18:48:00Z" w16du:dateUtc="2024-08-21T21:48:00Z">
        <w:r w:rsidRPr="009A5862" w:rsidDel="00C973C7">
          <w:rPr>
            <w:lang w:val="es-AR"/>
          </w:rPr>
          <w:delText xml:space="preserve">Las densas redes de comunicación repetida, caracterizadas por una direccionalidad y </w:delText>
        </w:r>
      </w:del>
      <w:r w:rsidRPr="009A5862">
        <w:rPr>
          <w:lang w:val="es-AR"/>
        </w:rPr>
        <w:t>un objetivo cambiantes</w:t>
      </w:r>
      <w:del w:id="268" w:author="Barbara Compañy" w:date="2024-08-21T18:48:00Z" w16du:dateUtc="2024-08-21T21:48:00Z">
        <w:r w:rsidRPr="009A5862" w:rsidDel="00C973C7">
          <w:rPr>
            <w:lang w:val="es-AR"/>
          </w:rPr>
          <w:delText>, conforman las interacciones entre el ser humano y su entorno</w:delText>
        </w:r>
      </w:del>
      <w:r w:rsidRPr="009A5862">
        <w:rPr>
          <w:lang w:val="es-AR"/>
        </w:rPr>
        <w:t>. Además, los actores de una red de comunicación son dinámicos a lo largo del tiempo. El propio acto humano de compartir información y participar en debates o deliberaciones puede influir en los marcos cognitivos con los que los individuos organizan la información</w:t>
      </w:r>
      <w:del w:id="269" w:author="Barbara Compañy" w:date="2024-08-21T18:51:00Z" w16du:dateUtc="2024-08-21T21:51:00Z">
        <w:r w:rsidRPr="009A5862" w:rsidDel="00C973C7">
          <w:rPr>
            <w:lang w:val="es-AR"/>
          </w:rPr>
          <w:delText xml:space="preserve"> y</w:delText>
        </w:r>
      </w:del>
      <w:ins w:id="270" w:author="Barbara Compañy" w:date="2024-08-21T18:51:00Z" w16du:dateUtc="2024-08-21T21:51:00Z">
        <w:r w:rsidR="00C973C7">
          <w:rPr>
            <w:lang w:val="es-AR"/>
          </w:rPr>
          <w:t>, así como</w:t>
        </w:r>
      </w:ins>
      <w:r w:rsidRPr="009A5862">
        <w:rPr>
          <w:lang w:val="es-AR"/>
        </w:rPr>
        <w:t xml:space="preserve"> en sus valores personales que guían objetivos y comportamientos</w:t>
      </w:r>
      <w:ins w:id="271" w:author="Barbara Compañy" w:date="2024-08-20T18:02:00Z" w16du:dateUtc="2024-08-20T21:02:00Z">
        <w:r w:rsidR="00F94062">
          <w:rPr>
            <w:lang w:val="es-AR"/>
          </w:rPr>
          <w:t xml:space="preserve"> </w:t>
        </w:r>
      </w:ins>
      <w:r>
        <w:fldChar w:fldCharType="begin"/>
      </w:r>
      <w:r w:rsidRPr="009A5862">
        <w:rPr>
          <w:lang w:val="es-AR"/>
        </w:rPr>
        <w:instrText>HYPERLINK \l "bib32"</w:instrText>
      </w:r>
      <w:r>
        <w:fldChar w:fldCharType="separate"/>
      </w:r>
      <w:ins w:id="272" w:author="Barbara Compañy" w:date="2024-08-20T18:02:00Z" w16du:dateUtc="2024-08-20T21:02: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73" w:author="Barbara Compañy" w:date="2024-08-20T18:02:00Z" w16du:dateUtc="2024-08-20T21:02:00Z">
        <w:r w:rsidRPr="009A5862" w:rsidDel="00F94062">
          <w:rPr>
            <w:rStyle w:val="Hipervnculo"/>
            <w:lang w:val="es-AR"/>
          </w:rPr>
          <w:delText>(</w:delText>
        </w:r>
      </w:del>
      <w:r w:rsidRPr="009A5862">
        <w:rPr>
          <w:rStyle w:val="Hipervnculo"/>
          <w:lang w:val="es-AR"/>
        </w:rPr>
        <w:t>32</w:t>
      </w:r>
      <w:r>
        <w:rPr>
          <w:rStyle w:val="Hipervnculo"/>
        </w:rPr>
        <w:fldChar w:fldCharType="end"/>
      </w:r>
      <w:r w:rsidRPr="009A5862">
        <w:rPr>
          <w:lang w:val="es-AR"/>
        </w:rPr>
        <w:t xml:space="preserve">, </w:t>
      </w:r>
      <w:r>
        <w:fldChar w:fldCharType="begin"/>
      </w:r>
      <w:r w:rsidRPr="00E66C45">
        <w:rPr>
          <w:lang w:val="es-AR"/>
          <w:rPrChange w:id="274" w:author="Barbara Compañy" w:date="2024-08-21T11:03:00Z" w16du:dateUtc="2024-08-21T14:03:00Z">
            <w:rPr/>
          </w:rPrChange>
        </w:rPr>
        <w:instrText>HYPERLINK \l "bib33"</w:instrText>
      </w:r>
      <w:r>
        <w:fldChar w:fldCharType="separate"/>
      </w:r>
      <w:r w:rsidRPr="009A5862">
        <w:rPr>
          <w:rStyle w:val="Hipervnculo"/>
          <w:lang w:val="es-AR"/>
        </w:rPr>
        <w:t>33</w:t>
      </w:r>
      <w:r>
        <w:rPr>
          <w:rStyle w:val="Hipervnculo"/>
          <w:lang w:val="es-AR"/>
        </w:rPr>
        <w:fldChar w:fldCharType="end"/>
      </w:r>
      <w:r w:rsidRPr="009A5862">
        <w:rPr>
          <w:lang w:val="es-AR"/>
        </w:rPr>
        <w:t>).</w:t>
      </w:r>
    </w:p>
    <w:p w14:paraId="5C7E4273" w14:textId="2E9F5201" w:rsidR="00065B23" w:rsidRPr="009A5862" w:rsidRDefault="00000000" w:rsidP="000C091D">
      <w:pPr>
        <w:pStyle w:val="Paraindented"/>
        <w:rPr>
          <w:lang w:val="es-AR"/>
        </w:rPr>
      </w:pPr>
      <w:r w:rsidRPr="009A5862">
        <w:rPr>
          <w:lang w:val="es-AR"/>
        </w:rPr>
        <w:t>Las predisposiciones y los modelos mentales influyen en la forma en que los ciudadanos comprenden y actúan en respuesta a la comunicación informativa u operativa</w:t>
      </w:r>
      <w:ins w:id="275" w:author="Barbara Compañy" w:date="2024-08-20T18:02:00Z" w16du:dateUtc="2024-08-20T21:02:00Z">
        <w:r w:rsidR="00F94062">
          <w:rPr>
            <w:lang w:val="es-AR"/>
          </w:rPr>
          <w:t xml:space="preserve"> </w:t>
        </w:r>
      </w:ins>
      <w:r>
        <w:fldChar w:fldCharType="begin"/>
      </w:r>
      <w:r w:rsidRPr="009A5862">
        <w:rPr>
          <w:lang w:val="es-AR"/>
        </w:rPr>
        <w:instrText>HYPERLINK \l "bib34"</w:instrText>
      </w:r>
      <w:r>
        <w:fldChar w:fldCharType="separate"/>
      </w:r>
      <w:ins w:id="276" w:author="Barbara Compañy" w:date="2024-08-20T18:02:00Z" w16du:dateUtc="2024-08-20T21:02: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77" w:author="Barbara Compañy" w:date="2024-08-20T18:02:00Z" w16du:dateUtc="2024-08-20T21:02:00Z">
        <w:r w:rsidRPr="009A5862" w:rsidDel="00F94062">
          <w:rPr>
            <w:rStyle w:val="Hipervnculo"/>
            <w:lang w:val="es-AR"/>
          </w:rPr>
          <w:delText>(</w:delText>
        </w:r>
      </w:del>
      <w:r w:rsidRPr="009A5862">
        <w:rPr>
          <w:rStyle w:val="Hipervnculo"/>
          <w:lang w:val="es-AR"/>
        </w:rPr>
        <w:t>34</w:t>
      </w:r>
      <w:r>
        <w:rPr>
          <w:rStyle w:val="Hipervnculo"/>
        </w:rPr>
        <w:fldChar w:fldCharType="end"/>
      </w:r>
      <w:r w:rsidRPr="009A5862">
        <w:rPr>
          <w:lang w:val="es-AR"/>
        </w:rPr>
        <w:t>). Los marcos cognitivos de un individuo determinan cómo se organiza la información social, y estos marcos se forman a través de la interacción</w:t>
      </w:r>
      <w:ins w:id="278" w:author="Barbara Compañy" w:date="2024-08-20T18:02:00Z" w16du:dateUtc="2024-08-20T21:02:00Z">
        <w:r w:rsidR="00F94062">
          <w:rPr>
            <w:lang w:val="es-AR"/>
          </w:rPr>
          <w:t xml:space="preserve"> </w:t>
        </w:r>
      </w:ins>
      <w:r>
        <w:fldChar w:fldCharType="begin"/>
      </w:r>
      <w:r w:rsidRPr="009A5862">
        <w:rPr>
          <w:lang w:val="es-AR"/>
        </w:rPr>
        <w:instrText>HYPERLINK \l "bib35"</w:instrText>
      </w:r>
      <w:r>
        <w:fldChar w:fldCharType="separate"/>
      </w:r>
      <w:ins w:id="279" w:author="Barbara Compañy" w:date="2024-08-20T18:02:00Z" w16du:dateUtc="2024-08-20T21:02: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80" w:author="Barbara Compañy" w:date="2024-08-20T18:02:00Z" w16du:dateUtc="2024-08-20T21:02:00Z">
        <w:r w:rsidRPr="009A5862" w:rsidDel="00F94062">
          <w:rPr>
            <w:rStyle w:val="Hipervnculo"/>
            <w:lang w:val="es-AR"/>
          </w:rPr>
          <w:delText>(</w:delText>
        </w:r>
      </w:del>
      <w:r w:rsidRPr="009A5862">
        <w:rPr>
          <w:rStyle w:val="Hipervnculo"/>
          <w:lang w:val="es-AR"/>
        </w:rPr>
        <w:t>35</w:t>
      </w:r>
      <w:r>
        <w:rPr>
          <w:rStyle w:val="Hipervnculo"/>
        </w:rPr>
        <w:fldChar w:fldCharType="end"/>
      </w:r>
      <w:r w:rsidRPr="009A5862">
        <w:rPr>
          <w:lang w:val="es-AR"/>
        </w:rPr>
        <w:t xml:space="preserve">). El encuadre es un proceso activo </w:t>
      </w:r>
      <w:del w:id="281" w:author="Barbara Compañy" w:date="2024-08-21T18:53:00Z" w16du:dateUtc="2024-08-21T21:53:00Z">
        <w:r w:rsidRPr="009A5862" w:rsidDel="00C973C7">
          <w:rPr>
            <w:lang w:val="es-AR"/>
          </w:rPr>
          <w:delText>"</w:delText>
        </w:r>
      </w:del>
      <w:ins w:id="282" w:author="Barbara Compañy" w:date="2024-08-21T18:53:00Z" w16du:dateUtc="2024-08-21T21:53:00Z">
        <w:r w:rsidR="00C973C7">
          <w:rPr>
            <w:lang w:val="es-AR"/>
          </w:rPr>
          <w:t>“</w:t>
        </w:r>
      </w:ins>
      <w:r w:rsidRPr="009A5862">
        <w:rPr>
          <w:lang w:val="es-AR"/>
        </w:rPr>
        <w:t>que implica agencia y contención a nivel de construcción de la realidad</w:t>
      </w:r>
      <w:del w:id="283" w:author="Barbara Compañy" w:date="2024-08-21T18:53:00Z" w16du:dateUtc="2024-08-21T21:53:00Z">
        <w:r w:rsidRPr="009A5862" w:rsidDel="00C973C7">
          <w:rPr>
            <w:lang w:val="es-AR"/>
          </w:rPr>
          <w:delText>"</w:delText>
        </w:r>
      </w:del>
      <w:ins w:id="284" w:author="Barbara Compañy" w:date="2024-08-21T18:53:00Z" w16du:dateUtc="2024-08-21T21:53:00Z">
        <w:r w:rsidR="00C973C7">
          <w:rPr>
            <w:lang w:val="es-AR"/>
          </w:rPr>
          <w:t>”</w:t>
        </w:r>
      </w:ins>
      <w:ins w:id="285" w:author="Barbara Compañy" w:date="2024-08-20T18:02:00Z" w16du:dateUtc="2024-08-20T21:02:00Z">
        <w:r w:rsidR="00F94062">
          <w:rPr>
            <w:lang w:val="es-AR"/>
          </w:rPr>
          <w:t xml:space="preserve"> </w:t>
        </w:r>
      </w:ins>
      <w:r>
        <w:fldChar w:fldCharType="begin"/>
      </w:r>
      <w:r w:rsidRPr="009A5862">
        <w:rPr>
          <w:lang w:val="es-AR"/>
        </w:rPr>
        <w:instrText>HYPERLINK \l "bib36"</w:instrText>
      </w:r>
      <w:r>
        <w:fldChar w:fldCharType="separate"/>
      </w:r>
      <w:ins w:id="286" w:author="Barbara Compañy" w:date="2024-08-20T18:02:00Z" w16du:dateUtc="2024-08-20T21:02: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87" w:author="Barbara Compañy" w:date="2024-08-20T18:02:00Z" w16du:dateUtc="2024-08-20T21:02:00Z">
        <w:r w:rsidRPr="009A5862" w:rsidDel="00F94062">
          <w:rPr>
            <w:rStyle w:val="Hipervnculo"/>
            <w:lang w:val="es-AR"/>
          </w:rPr>
          <w:delText>(</w:delText>
        </w:r>
      </w:del>
      <w:r w:rsidRPr="009A5862">
        <w:rPr>
          <w:rStyle w:val="Hipervnculo"/>
          <w:lang w:val="es-AR"/>
        </w:rPr>
        <w:t>36</w:t>
      </w:r>
      <w:r>
        <w:rPr>
          <w:rStyle w:val="Hipervnculo"/>
        </w:rPr>
        <w:fldChar w:fldCharType="end"/>
      </w:r>
      <w:r w:rsidRPr="009A5862">
        <w:rPr>
          <w:lang w:val="es-AR"/>
        </w:rPr>
        <w:t>, p. 614). Los marcos cognitivos guían la forma en que los ciudadanos entienden y se relacionan con la comunicación sobre las normas, reglas y acciones que componen la gobernanza medioambiental</w:t>
      </w:r>
      <w:ins w:id="288" w:author="Barbara Compañy" w:date="2024-08-20T18:02:00Z" w16du:dateUtc="2024-08-20T21:02:00Z">
        <w:r w:rsidR="00F94062">
          <w:rPr>
            <w:lang w:val="es-AR"/>
          </w:rPr>
          <w:t xml:space="preserve"> </w:t>
        </w:r>
      </w:ins>
      <w:r>
        <w:fldChar w:fldCharType="begin"/>
      </w:r>
      <w:r w:rsidRPr="009A5862">
        <w:rPr>
          <w:lang w:val="es-AR"/>
        </w:rPr>
        <w:instrText>HYPERLINK \l "bib37"</w:instrText>
      </w:r>
      <w:r>
        <w:fldChar w:fldCharType="separate"/>
      </w:r>
      <w:ins w:id="289" w:author="Barbara Compañy" w:date="2024-08-20T18:03:00Z" w16du:dateUtc="2024-08-20T21:03: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90" w:author="Barbara Compañy" w:date="2024-08-20T18:03:00Z" w16du:dateUtc="2024-08-20T21:03:00Z">
        <w:r w:rsidRPr="009A5862" w:rsidDel="00F94062">
          <w:rPr>
            <w:rStyle w:val="Hipervnculo"/>
            <w:lang w:val="es-AR"/>
          </w:rPr>
          <w:delText>(</w:delText>
        </w:r>
      </w:del>
      <w:r w:rsidRPr="009A5862">
        <w:rPr>
          <w:rStyle w:val="Hipervnculo"/>
          <w:lang w:val="es-AR"/>
        </w:rPr>
        <w:t>37</w:t>
      </w:r>
      <w:r>
        <w:rPr>
          <w:rStyle w:val="Hipervnculo"/>
        </w:rPr>
        <w:fldChar w:fldCharType="end"/>
      </w:r>
      <w:r w:rsidRPr="009A5862">
        <w:rPr>
          <w:lang w:val="es-AR"/>
        </w:rPr>
        <w:t xml:space="preserve">). Es la combinación de </w:t>
      </w:r>
      <w:ins w:id="291" w:author="Barbara Compañy" w:date="2024-08-21T18:58:00Z" w16du:dateUtc="2024-08-21T21:58:00Z">
        <w:r w:rsidR="00DD328E">
          <w:rPr>
            <w:lang w:val="es-AR"/>
          </w:rPr>
          <w:t xml:space="preserve">los </w:t>
        </w:r>
      </w:ins>
      <w:r w:rsidRPr="009A5862">
        <w:rPr>
          <w:lang w:val="es-AR"/>
        </w:rPr>
        <w:t xml:space="preserve">marcos cognitivos y </w:t>
      </w:r>
      <w:ins w:id="292" w:author="Barbara Compañy" w:date="2024-08-21T18:58:00Z" w16du:dateUtc="2024-08-21T21:58:00Z">
        <w:r w:rsidR="00DD328E">
          <w:rPr>
            <w:lang w:val="es-AR"/>
          </w:rPr>
          <w:t xml:space="preserve">la </w:t>
        </w:r>
      </w:ins>
      <w:r w:rsidRPr="009A5862">
        <w:rPr>
          <w:lang w:val="es-AR"/>
        </w:rPr>
        <w:t xml:space="preserve">comunicación </w:t>
      </w:r>
      <w:ins w:id="293" w:author="Barbara Compañy" w:date="2024-08-21T18:58:00Z" w16du:dateUtc="2024-08-21T21:58:00Z">
        <w:r w:rsidR="00DD328E">
          <w:rPr>
            <w:lang w:val="es-AR"/>
          </w:rPr>
          <w:t xml:space="preserve">la </w:t>
        </w:r>
      </w:ins>
      <w:del w:id="294" w:author="Barbara Compañy" w:date="2024-08-21T18:57:00Z" w16du:dateUtc="2024-08-21T21:57:00Z">
        <w:r w:rsidRPr="009A5862" w:rsidDel="00C973C7">
          <w:rPr>
            <w:lang w:val="es-AR"/>
          </w:rPr>
          <w:delText xml:space="preserve">lo </w:delText>
        </w:r>
      </w:del>
      <w:r w:rsidRPr="009A5862">
        <w:rPr>
          <w:lang w:val="es-AR"/>
        </w:rPr>
        <w:t xml:space="preserve">que </w:t>
      </w:r>
      <w:del w:id="295" w:author="Barbara Compañy" w:date="2024-08-21T18:57:00Z" w16du:dateUtc="2024-08-21T21:57:00Z">
        <w:r w:rsidRPr="009A5862" w:rsidDel="00C973C7">
          <w:rPr>
            <w:lang w:val="es-AR"/>
          </w:rPr>
          <w:delText>da forma y es moldeado</w:delText>
        </w:r>
      </w:del>
      <w:ins w:id="296" w:author="Barbara Compañy" w:date="2024-08-21T18:57:00Z" w16du:dateUtc="2024-08-21T21:57:00Z">
        <w:r w:rsidR="00C973C7">
          <w:rPr>
            <w:lang w:val="es-AR"/>
          </w:rPr>
          <w:t>configura y es configurada</w:t>
        </w:r>
      </w:ins>
      <w:r w:rsidRPr="009A5862">
        <w:rPr>
          <w:lang w:val="es-AR"/>
        </w:rPr>
        <w:t xml:space="preserve"> por los valores personales</w:t>
      </w:r>
      <w:ins w:id="297" w:author="Barbara Compañy" w:date="2024-08-20T18:03:00Z" w16du:dateUtc="2024-08-20T21:03:00Z">
        <w:r w:rsidR="00F94062">
          <w:rPr>
            <w:lang w:val="es-AR"/>
          </w:rPr>
          <w:t xml:space="preserve"> </w:t>
        </w:r>
      </w:ins>
      <w:r>
        <w:fldChar w:fldCharType="begin"/>
      </w:r>
      <w:r w:rsidRPr="009A5862">
        <w:rPr>
          <w:lang w:val="es-AR"/>
        </w:rPr>
        <w:instrText>HYPERLINK \l "bib38"</w:instrText>
      </w:r>
      <w:r>
        <w:fldChar w:fldCharType="separate"/>
      </w:r>
      <w:ins w:id="298" w:author="Barbara Compañy" w:date="2024-08-20T18:03:00Z" w16du:dateUtc="2024-08-20T21:03: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299" w:author="Barbara Compañy" w:date="2024-08-20T18:03:00Z" w16du:dateUtc="2024-08-20T21:03:00Z">
        <w:r w:rsidRPr="009A5862" w:rsidDel="00F94062">
          <w:rPr>
            <w:rStyle w:val="Hipervnculo"/>
            <w:lang w:val="es-AR"/>
          </w:rPr>
          <w:delText>(</w:delText>
        </w:r>
      </w:del>
      <w:r w:rsidRPr="009A5862">
        <w:rPr>
          <w:rStyle w:val="Hipervnculo"/>
          <w:lang w:val="es-AR"/>
        </w:rPr>
        <w:t>38</w:t>
      </w:r>
      <w:r>
        <w:rPr>
          <w:rStyle w:val="Hipervnculo"/>
        </w:rPr>
        <w:fldChar w:fldCharType="end"/>
      </w:r>
      <w:r w:rsidRPr="009A5862">
        <w:rPr>
          <w:lang w:val="es-AR"/>
        </w:rPr>
        <w:t>). Los valores, en el contexto de la gobernanza medioambiental, se refieren a las posiciones normativas que los individuos mantienen o expresan en relación con las interacciones entre el ser humano y el medio ambiente</w:t>
      </w:r>
      <w:ins w:id="300" w:author="Barbara Compañy" w:date="2024-08-20T18:03:00Z" w16du:dateUtc="2024-08-20T21:03:00Z">
        <w:r w:rsidR="00F94062">
          <w:rPr>
            <w:lang w:val="es-AR"/>
          </w:rPr>
          <w:t xml:space="preserve"> </w:t>
        </w:r>
      </w:ins>
      <w:r>
        <w:fldChar w:fldCharType="begin"/>
      </w:r>
      <w:r w:rsidRPr="009A5862">
        <w:rPr>
          <w:lang w:val="es-AR"/>
        </w:rPr>
        <w:instrText>HYPERLINK \l "bib39"</w:instrText>
      </w:r>
      <w:r>
        <w:fldChar w:fldCharType="separate"/>
      </w:r>
      <w:ins w:id="301" w:author="Barbara Compañy" w:date="2024-08-20T18:03:00Z" w16du:dateUtc="2024-08-20T21:03: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02" w:author="Barbara Compañy" w:date="2024-08-20T18:03:00Z" w16du:dateUtc="2024-08-20T21:03:00Z">
        <w:r w:rsidRPr="009A5862" w:rsidDel="00F94062">
          <w:rPr>
            <w:rStyle w:val="Hipervnculo"/>
            <w:lang w:val="es-AR"/>
          </w:rPr>
          <w:delText>(</w:delText>
        </w:r>
      </w:del>
      <w:r w:rsidRPr="009A5862">
        <w:rPr>
          <w:rStyle w:val="Hipervnculo"/>
          <w:lang w:val="es-AR"/>
        </w:rPr>
        <w:t>39</w:t>
      </w:r>
      <w:r>
        <w:rPr>
          <w:rStyle w:val="Hipervnculo"/>
        </w:rPr>
        <w:fldChar w:fldCharType="end"/>
      </w:r>
      <w:r w:rsidRPr="009A5862">
        <w:rPr>
          <w:lang w:val="es-AR"/>
        </w:rPr>
        <w:t>). Estos valores, a su vez, se traducen en intenciones de comportamiento, en las acciones que emprenden los individuos y en los resultados medioambientales que producen</w:t>
      </w:r>
      <w:ins w:id="303" w:author="Barbara Compañy" w:date="2024-08-20T18:03:00Z" w16du:dateUtc="2024-08-20T21:03:00Z">
        <w:r w:rsidR="00F94062">
          <w:rPr>
            <w:lang w:val="es-AR"/>
          </w:rPr>
          <w:t xml:space="preserve"> </w:t>
        </w:r>
      </w:ins>
      <w:r>
        <w:fldChar w:fldCharType="begin"/>
      </w:r>
      <w:r w:rsidRPr="009A5862">
        <w:rPr>
          <w:lang w:val="es-AR"/>
        </w:rPr>
        <w:instrText>HYPERLINK \l "bib34"</w:instrText>
      </w:r>
      <w:r>
        <w:fldChar w:fldCharType="separate"/>
      </w:r>
      <w:ins w:id="304" w:author="Barbara Compañy" w:date="2024-08-20T18:03:00Z" w16du:dateUtc="2024-08-20T21:03: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05" w:author="Barbara Compañy" w:date="2024-08-20T18:03:00Z" w16du:dateUtc="2024-08-20T21:03:00Z">
        <w:r w:rsidRPr="009A5862" w:rsidDel="00F94062">
          <w:rPr>
            <w:rStyle w:val="Hipervnculo"/>
            <w:lang w:val="es-AR"/>
          </w:rPr>
          <w:delText>(</w:delText>
        </w:r>
      </w:del>
      <w:r w:rsidRPr="009A5862">
        <w:rPr>
          <w:rStyle w:val="Hipervnculo"/>
          <w:lang w:val="es-AR"/>
        </w:rPr>
        <w:t>34</w:t>
      </w:r>
      <w:r>
        <w:rPr>
          <w:rStyle w:val="Hipervnculo"/>
        </w:rPr>
        <w:fldChar w:fldCharType="end"/>
      </w:r>
      <w:r w:rsidRPr="009A5862">
        <w:rPr>
          <w:lang w:val="es-AR"/>
        </w:rPr>
        <w:t xml:space="preserve">, </w:t>
      </w:r>
      <w:r>
        <w:fldChar w:fldCharType="begin"/>
      </w:r>
      <w:r w:rsidRPr="00E66C45">
        <w:rPr>
          <w:lang w:val="es-AR"/>
          <w:rPrChange w:id="306" w:author="Barbara Compañy" w:date="2024-08-21T11:03:00Z" w16du:dateUtc="2024-08-21T14:03:00Z">
            <w:rPr/>
          </w:rPrChange>
        </w:rPr>
        <w:instrText>HYPERLINK \l "bib40"</w:instrText>
      </w:r>
      <w:r>
        <w:fldChar w:fldCharType="separate"/>
      </w:r>
      <w:r w:rsidRPr="009A5862">
        <w:rPr>
          <w:rStyle w:val="Hipervnculo"/>
          <w:lang w:val="es-AR"/>
        </w:rPr>
        <w:t>40</w:t>
      </w:r>
      <w:r>
        <w:rPr>
          <w:rStyle w:val="Hipervnculo"/>
          <w:lang w:val="es-AR"/>
        </w:rPr>
        <w:fldChar w:fldCharType="end"/>
      </w:r>
      <w:r w:rsidRPr="009A5862">
        <w:rPr>
          <w:lang w:val="es-AR"/>
        </w:rPr>
        <w:t xml:space="preserve">). Para evaluar la investigación sobre comunicación </w:t>
      </w:r>
      <w:r w:rsidRPr="009A5862">
        <w:rPr>
          <w:lang w:val="es-AR"/>
        </w:rPr>
        <w:lastRenderedPageBreak/>
        <w:t>ciudadana y gobernanza medioambiental, consideramos la relación entre el tipo de comunicación, los marcos cognitivos y los valores personales de los actores, y los comportamientos medioambientales y sus resultados.</w:t>
      </w:r>
    </w:p>
    <w:p w14:paraId="72C81336" w14:textId="46939FC2" w:rsidR="00065B23" w:rsidRPr="009A5862" w:rsidRDefault="00000000" w:rsidP="00065B23">
      <w:pPr>
        <w:pStyle w:val="Head2"/>
        <w:rPr>
          <w:lang w:val="es-AR"/>
        </w:rPr>
      </w:pPr>
      <w:bookmarkStart w:id="307" w:name="sec2Z1"/>
      <w:r w:rsidRPr="009A5862">
        <w:rPr>
          <w:lang w:val="es-AR"/>
        </w:rPr>
        <w:t>2.1.</w:t>
      </w:r>
      <w:bookmarkEnd w:id="307"/>
      <w:r w:rsidRPr="009A5862">
        <w:rPr>
          <w:lang w:val="es-AR"/>
        </w:rPr>
        <w:t xml:space="preserve"> Comunicación unidireccional informativa y operativa: </w:t>
      </w:r>
      <w:del w:id="308" w:author="Barbara Compañy" w:date="2024-08-22T13:35:00Z" w16du:dateUtc="2024-08-22T16:35:00Z">
        <w:r w:rsidRPr="009A5862" w:rsidDel="000F7798">
          <w:rPr>
            <w:lang w:val="es-AR"/>
          </w:rPr>
          <w:delText>Proporcionar</w:delText>
        </w:r>
      </w:del>
      <w:ins w:id="309" w:author="Barbara Compañy" w:date="2024-08-22T13:35:00Z" w16du:dateUtc="2024-08-22T16:35:00Z">
        <w:r w:rsidR="000F7798">
          <w:rPr>
            <w:lang w:val="es-AR"/>
          </w:rPr>
          <w:t>p</w:t>
        </w:r>
        <w:r w:rsidR="000F7798" w:rsidRPr="009A5862">
          <w:rPr>
            <w:lang w:val="es-AR"/>
          </w:rPr>
          <w:t>roporcionar</w:t>
        </w:r>
      </w:ins>
      <w:r w:rsidRPr="009A5862">
        <w:rPr>
          <w:lang w:val="es-AR"/>
        </w:rPr>
        <w:t>, recibir o intercambiar información</w:t>
      </w:r>
    </w:p>
    <w:p w14:paraId="0095EBDE" w14:textId="01AF88D6" w:rsidR="00065B23" w:rsidRPr="009A5862" w:rsidRDefault="00000000" w:rsidP="000C091D">
      <w:pPr>
        <w:pStyle w:val="Paraflushleft"/>
        <w:rPr>
          <w:lang w:val="es-AR"/>
        </w:rPr>
      </w:pPr>
      <w:r w:rsidRPr="009A5862">
        <w:rPr>
          <w:lang w:val="es-AR"/>
        </w:rPr>
        <w:t xml:space="preserve">La comunicación unidireccional sobre el medio ambiente y su gobernanza está muy extendida. El consumo de medios de comunicación sobre el medio ambiente y su gobernanza representa una comunicación informativa unidireccional. La comunicación operativa unidireccional incluye carteles y otros mensajes que detallan la normativa, cartas y correos electrónicos que los ciudadanos pueden escribir a los representantes políticos y declaraciones realizadas por los representantes políticos o sus </w:t>
      </w:r>
      <w:del w:id="310" w:author="Barbara Compañy" w:date="2024-08-21T19:04:00Z" w16du:dateUtc="2024-08-21T22:04:00Z">
        <w:r w:rsidRPr="009A5862" w:rsidDel="00DD328E">
          <w:rPr>
            <w:lang w:val="es-AR"/>
          </w:rPr>
          <w:delText>oficinas</w:delText>
        </w:r>
      </w:del>
      <w:ins w:id="311" w:author="Barbara Compañy" w:date="2024-08-21T19:04:00Z" w16du:dateUtc="2024-08-21T22:04:00Z">
        <w:r w:rsidR="00DD328E">
          <w:rPr>
            <w:lang w:val="es-AR"/>
          </w:rPr>
          <w:t>organizaciones</w:t>
        </w:r>
      </w:ins>
      <w:r w:rsidRPr="009A5862">
        <w:rPr>
          <w:lang w:val="es-AR"/>
        </w:rPr>
        <w:t xml:space="preserve">. La </w:t>
      </w:r>
      <w:del w:id="312" w:author="Barbara Compañy" w:date="2024-08-20T19:58:00Z" w16du:dateUtc="2024-08-20T22:58:00Z">
        <w:r w:rsidRPr="009A5862" w:rsidDel="006460A4">
          <w:rPr>
            <w:lang w:val="es-AR"/>
          </w:rPr>
          <w:delText>literatura</w:delText>
        </w:r>
      </w:del>
      <w:ins w:id="313" w:author="Barbara Compañy" w:date="2024-08-20T19:58:00Z" w16du:dateUtc="2024-08-20T22:58:00Z">
        <w:r w:rsidR="006460A4">
          <w:rPr>
            <w:lang w:val="es-AR"/>
          </w:rPr>
          <w:t>bibliografía</w:t>
        </w:r>
      </w:ins>
      <w:r w:rsidRPr="009A5862">
        <w:rPr>
          <w:lang w:val="es-AR"/>
        </w:rPr>
        <w:t xml:space="preserve"> sobre comunicaciones unidireccionales suele examinar cómo las intervenciones informativas cambian las actitudes, las motivaciones, las acciones y los resultados de los recursos</w:t>
      </w:r>
      <w:ins w:id="314" w:author="Barbara Compañy" w:date="2024-08-20T18:03:00Z" w16du:dateUtc="2024-08-20T21:03:00Z">
        <w:r w:rsidR="00F94062">
          <w:rPr>
            <w:lang w:val="es-AR"/>
          </w:rPr>
          <w:t xml:space="preserve"> </w:t>
        </w:r>
      </w:ins>
      <w:r>
        <w:fldChar w:fldCharType="begin"/>
      </w:r>
      <w:r w:rsidRPr="009A5862">
        <w:rPr>
          <w:lang w:val="es-AR"/>
        </w:rPr>
        <w:instrText>HYPERLINK \l "bib41"</w:instrText>
      </w:r>
      <w:r>
        <w:fldChar w:fldCharType="separate"/>
      </w:r>
      <w:ins w:id="315" w:author="Barbara Compañy" w:date="2024-08-20T18:03:00Z" w16du:dateUtc="2024-08-20T21:03: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16" w:author="Barbara Compañy" w:date="2024-08-20T18:03:00Z" w16du:dateUtc="2024-08-20T21:03:00Z">
        <w:r w:rsidRPr="009A5862" w:rsidDel="00F94062">
          <w:rPr>
            <w:rStyle w:val="Hipervnculo"/>
            <w:lang w:val="es-AR"/>
          </w:rPr>
          <w:delText>(</w:delText>
        </w:r>
      </w:del>
      <w:r w:rsidRPr="009A5862">
        <w:rPr>
          <w:rStyle w:val="Hipervnculo"/>
          <w:lang w:val="es-AR"/>
        </w:rPr>
        <w:t>41</w:t>
      </w:r>
      <w:r>
        <w:rPr>
          <w:rStyle w:val="Hipervnculo"/>
        </w:rPr>
        <w:fldChar w:fldCharType="end"/>
      </w:r>
      <w:r w:rsidRPr="009A5862">
        <w:rPr>
          <w:lang w:val="es-AR"/>
        </w:rPr>
        <w:t>). En general, la información unidireccional por sí sola tiene efectos limitados a gran escala sobre los resultados medioambientales</w:t>
      </w:r>
      <w:ins w:id="317" w:author="Barbara Compañy" w:date="2024-08-20T18:03:00Z" w16du:dateUtc="2024-08-20T21:03:00Z">
        <w:r w:rsidR="00F94062">
          <w:rPr>
            <w:lang w:val="es-AR"/>
          </w:rPr>
          <w:t xml:space="preserve"> </w:t>
        </w:r>
      </w:ins>
      <w:r>
        <w:fldChar w:fldCharType="begin"/>
      </w:r>
      <w:r w:rsidRPr="009A5862">
        <w:rPr>
          <w:lang w:val="es-AR"/>
        </w:rPr>
        <w:instrText>HYPERLINK \l "bib42"</w:instrText>
      </w:r>
      <w:r>
        <w:fldChar w:fldCharType="separate"/>
      </w:r>
      <w:ins w:id="318" w:author="Barbara Compañy" w:date="2024-08-20T18:03:00Z" w16du:dateUtc="2024-08-20T21:03: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19" w:author="Barbara Compañy" w:date="2024-08-20T18:03:00Z" w16du:dateUtc="2024-08-20T21:03:00Z">
        <w:r w:rsidRPr="009A5862" w:rsidDel="00F94062">
          <w:rPr>
            <w:rStyle w:val="Hipervnculo"/>
            <w:lang w:val="es-AR"/>
          </w:rPr>
          <w:delText>(</w:delText>
        </w:r>
      </w:del>
      <w:r w:rsidRPr="009A5862">
        <w:rPr>
          <w:rStyle w:val="Hipervnculo"/>
          <w:lang w:val="es-AR"/>
        </w:rPr>
        <w:t>42</w:t>
      </w:r>
      <w:r>
        <w:rPr>
          <w:rStyle w:val="Hipervnculo"/>
        </w:rPr>
        <w:fldChar w:fldCharType="end"/>
      </w:r>
      <w:r w:rsidRPr="009A5862">
        <w:rPr>
          <w:lang w:val="es-AR"/>
        </w:rPr>
        <w:t xml:space="preserve">), en parte porque el impacto de la comunicación sobre el comportamiento de los ciudadanos está mediado por numerosos factores. Por ejemplo, los marcos cognitivos y los valores personales median en la influencia que la información ejerce sobre los comportamientos y pueden afectar a la importancia percibida de la información o al interés por el </w:t>
      </w:r>
      <w:del w:id="320" w:author="Barbara Compañy" w:date="2024-08-21T19:06:00Z" w16du:dateUtc="2024-08-21T22:06:00Z">
        <w:r w:rsidRPr="009A5862" w:rsidDel="00DD328E">
          <w:rPr>
            <w:lang w:val="es-AR"/>
          </w:rPr>
          <w:delText xml:space="preserve">material </w:delText>
        </w:r>
      </w:del>
      <w:ins w:id="321" w:author="Barbara Compañy" w:date="2024-08-21T19:06:00Z" w16du:dateUtc="2024-08-21T22:06:00Z">
        <w:r w:rsidR="00DD328E">
          <w:rPr>
            <w:lang w:val="es-AR"/>
          </w:rPr>
          <w:t>tema</w:t>
        </w:r>
        <w:r w:rsidR="00DD328E" w:rsidRPr="009A5862">
          <w:rPr>
            <w:lang w:val="es-AR"/>
          </w:rPr>
          <w:t xml:space="preserve"> </w:t>
        </w:r>
      </w:ins>
      <w:r w:rsidRPr="009A5862">
        <w:rPr>
          <w:lang w:val="es-AR"/>
        </w:rPr>
        <w:t>en cuestión</w:t>
      </w:r>
      <w:ins w:id="322" w:author="Barbara Compañy" w:date="2024-08-20T18:03:00Z" w16du:dateUtc="2024-08-20T21:03:00Z">
        <w:r w:rsidR="00F94062">
          <w:rPr>
            <w:lang w:val="es-AR"/>
          </w:rPr>
          <w:t xml:space="preserve"> </w:t>
        </w:r>
      </w:ins>
      <w:r>
        <w:fldChar w:fldCharType="begin"/>
      </w:r>
      <w:r w:rsidRPr="009A5862">
        <w:rPr>
          <w:lang w:val="es-AR"/>
        </w:rPr>
        <w:instrText>HYPERLINK \l "bib43"</w:instrText>
      </w:r>
      <w:r>
        <w:fldChar w:fldCharType="separate"/>
      </w:r>
      <w:ins w:id="323" w:author="Barbara Compañy" w:date="2024-08-20T18:03:00Z" w16du:dateUtc="2024-08-20T21:03: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24" w:author="Barbara Compañy" w:date="2024-08-20T18:03:00Z" w16du:dateUtc="2024-08-20T21:03:00Z">
        <w:r w:rsidRPr="009A5862" w:rsidDel="00F94062">
          <w:rPr>
            <w:rStyle w:val="Hipervnculo"/>
            <w:lang w:val="es-AR"/>
          </w:rPr>
          <w:delText>(</w:delText>
        </w:r>
      </w:del>
      <w:r w:rsidRPr="009A5862">
        <w:rPr>
          <w:rStyle w:val="Hipervnculo"/>
          <w:lang w:val="es-AR"/>
        </w:rPr>
        <w:t>43</w:t>
      </w:r>
      <w:r>
        <w:rPr>
          <w:rStyle w:val="Hipervnculo"/>
        </w:rPr>
        <w:fldChar w:fldCharType="end"/>
      </w:r>
      <w:r w:rsidRPr="009A5862">
        <w:rPr>
          <w:lang w:val="es-AR"/>
        </w:rPr>
        <w:t xml:space="preserve">). Otros factores, como la confianza, la comprensión y el momento </w:t>
      </w:r>
      <w:ins w:id="325" w:author="Barbara Compañy" w:date="2024-08-21T19:12:00Z" w16du:dateUtc="2024-08-21T22:12:00Z">
        <w:r w:rsidR="00B3423D">
          <w:rPr>
            <w:lang w:val="es-AR"/>
          </w:rPr>
          <w:t xml:space="preserve">de transmisión </w:t>
        </w:r>
      </w:ins>
      <w:r w:rsidRPr="009A5862">
        <w:rPr>
          <w:lang w:val="es-AR"/>
        </w:rPr>
        <w:t xml:space="preserve">de la información, pueden moderar el impacto </w:t>
      </w:r>
      <w:del w:id="326" w:author="Barbara Compañy" w:date="2024-08-21T19:13:00Z" w16du:dateUtc="2024-08-21T22:13:00Z">
        <w:r w:rsidRPr="009A5862" w:rsidDel="00B3423D">
          <w:rPr>
            <w:lang w:val="es-AR"/>
          </w:rPr>
          <w:delText xml:space="preserve">que </w:delText>
        </w:r>
      </w:del>
      <w:ins w:id="327" w:author="Barbara Compañy" w:date="2024-08-21T19:13:00Z" w16du:dateUtc="2024-08-21T22:13:00Z">
        <w:r w:rsidR="00B3423D">
          <w:rPr>
            <w:lang w:val="es-AR"/>
          </w:rPr>
          <w:t>de</w:t>
        </w:r>
        <w:r w:rsidR="00B3423D" w:rsidRPr="009A5862">
          <w:rPr>
            <w:lang w:val="es-AR"/>
          </w:rPr>
          <w:t xml:space="preserve"> </w:t>
        </w:r>
      </w:ins>
      <w:r w:rsidRPr="009A5862">
        <w:rPr>
          <w:lang w:val="es-AR"/>
        </w:rPr>
        <w:t xml:space="preserve">la información unidireccional </w:t>
      </w:r>
      <w:del w:id="328" w:author="Barbara Compañy" w:date="2024-08-21T19:13:00Z" w16du:dateUtc="2024-08-21T22:13:00Z">
        <w:r w:rsidRPr="009A5862" w:rsidDel="00B3423D">
          <w:rPr>
            <w:lang w:val="es-AR"/>
          </w:rPr>
          <w:delText xml:space="preserve">puede tener </w:delText>
        </w:r>
      </w:del>
      <w:r w:rsidRPr="009A5862">
        <w:rPr>
          <w:lang w:val="es-AR"/>
        </w:rPr>
        <w:t>a la hora de influir en los marcos cognitivos, los valores personales o los comportamientos medioambientales</w:t>
      </w:r>
      <w:ins w:id="329" w:author="Barbara Compañy" w:date="2024-08-20T18:03:00Z" w16du:dateUtc="2024-08-20T21:03:00Z">
        <w:r w:rsidR="00F94062">
          <w:rPr>
            <w:lang w:val="es-AR"/>
          </w:rPr>
          <w:t xml:space="preserve"> </w:t>
        </w:r>
      </w:ins>
      <w:r>
        <w:fldChar w:fldCharType="begin"/>
      </w:r>
      <w:r w:rsidRPr="009A5862">
        <w:rPr>
          <w:lang w:val="es-AR"/>
        </w:rPr>
        <w:instrText>HYPERLINK \l "bib44"</w:instrText>
      </w:r>
      <w:r>
        <w:fldChar w:fldCharType="separate"/>
      </w:r>
      <w:ins w:id="330" w:author="Barbara Compañy" w:date="2024-08-20T18:03:00Z" w16du:dateUtc="2024-08-20T21:03: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31" w:author="Barbara Compañy" w:date="2024-08-20T18:03:00Z" w16du:dateUtc="2024-08-20T21:03:00Z">
        <w:r w:rsidRPr="009A5862" w:rsidDel="00F94062">
          <w:rPr>
            <w:rStyle w:val="Hipervnculo"/>
            <w:lang w:val="es-AR"/>
          </w:rPr>
          <w:delText>(</w:delText>
        </w:r>
      </w:del>
      <w:r w:rsidRPr="009A5862">
        <w:rPr>
          <w:rStyle w:val="Hipervnculo"/>
          <w:lang w:val="es-AR"/>
        </w:rPr>
        <w:t>44</w:t>
      </w:r>
      <w:r>
        <w:rPr>
          <w:rStyle w:val="Hipervnculo"/>
        </w:rPr>
        <w:fldChar w:fldCharType="end"/>
      </w:r>
      <w:r w:rsidRPr="009A5862">
        <w:rPr>
          <w:lang w:val="es-AR"/>
        </w:rPr>
        <w:t xml:space="preserve">). La fuente y el </w:t>
      </w:r>
      <w:del w:id="332" w:author="Barbara Compañy" w:date="2024-08-21T19:14:00Z" w16du:dateUtc="2024-08-21T22:14:00Z">
        <w:r w:rsidRPr="009A5862" w:rsidDel="00B3423D">
          <w:rPr>
            <w:lang w:val="es-AR"/>
          </w:rPr>
          <w:delText xml:space="preserve">soporte </w:delText>
        </w:r>
      </w:del>
      <w:ins w:id="333" w:author="Barbara Compañy" w:date="2024-08-21T19:14:00Z" w16du:dateUtc="2024-08-21T22:14:00Z">
        <w:r w:rsidR="00B3423D">
          <w:rPr>
            <w:lang w:val="es-AR"/>
          </w:rPr>
          <w:t>canal</w:t>
        </w:r>
        <w:r w:rsidR="00B3423D" w:rsidRPr="009A5862">
          <w:rPr>
            <w:lang w:val="es-AR"/>
          </w:rPr>
          <w:t xml:space="preserve"> </w:t>
        </w:r>
      </w:ins>
      <w:r w:rsidRPr="009A5862">
        <w:rPr>
          <w:lang w:val="es-AR"/>
        </w:rPr>
        <w:t>de la información unidireccional influyen además en su recepción e impacto.</w:t>
      </w:r>
    </w:p>
    <w:p w14:paraId="128650AF" w14:textId="33EC78F0" w:rsidR="00065B23" w:rsidRPr="009A5862" w:rsidRDefault="00000000" w:rsidP="000C091D">
      <w:pPr>
        <w:pStyle w:val="Paraindented"/>
        <w:rPr>
          <w:lang w:val="es-AR"/>
        </w:rPr>
      </w:pPr>
      <w:r w:rsidRPr="009A5862">
        <w:rPr>
          <w:lang w:val="es-AR"/>
        </w:rPr>
        <w:t>Las intervenciones informativas unidireccionales incluyen diversas estrategias que proporcionan información para influir en individuos o grupos antes de que actúen. Este tipo de intervenciones, a veces denominadas estrategias antecedentes, son habituales en el estudio de las percepciones sobre el cambio climático</w:t>
      </w:r>
      <w:ins w:id="334" w:author="Barbara Compañy" w:date="2024-08-20T18:03:00Z" w16du:dateUtc="2024-08-20T21:03:00Z">
        <w:r w:rsidR="00F94062">
          <w:rPr>
            <w:lang w:val="es-AR"/>
          </w:rPr>
          <w:t xml:space="preserve"> </w:t>
        </w:r>
      </w:ins>
      <w:r>
        <w:fldChar w:fldCharType="begin"/>
      </w:r>
      <w:r w:rsidRPr="009A5862">
        <w:rPr>
          <w:lang w:val="es-AR"/>
        </w:rPr>
        <w:instrText>HYPERLINK \l "bib41"</w:instrText>
      </w:r>
      <w:r>
        <w:fldChar w:fldCharType="separate"/>
      </w:r>
      <w:ins w:id="335" w:author="Barbara Compañy" w:date="2024-08-20T18:03:00Z" w16du:dateUtc="2024-08-20T21:03: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36" w:author="Barbara Compañy" w:date="2024-08-20T18:03:00Z" w16du:dateUtc="2024-08-20T21:03:00Z">
        <w:r w:rsidRPr="009A5862" w:rsidDel="00F94062">
          <w:rPr>
            <w:rStyle w:val="Hipervnculo"/>
            <w:lang w:val="es-AR"/>
          </w:rPr>
          <w:delText>(</w:delText>
        </w:r>
      </w:del>
      <w:r w:rsidRPr="009A5862">
        <w:rPr>
          <w:rStyle w:val="Hipervnculo"/>
          <w:lang w:val="es-AR"/>
        </w:rPr>
        <w:t>41</w:t>
      </w:r>
      <w:r>
        <w:rPr>
          <w:rStyle w:val="Hipervnculo"/>
        </w:rPr>
        <w:fldChar w:fldCharType="end"/>
      </w:r>
      <w:r w:rsidRPr="009A5862">
        <w:rPr>
          <w:lang w:val="es-AR"/>
        </w:rPr>
        <w:t>). Un metaanálisis de 396 tamaños del efecto de 76 experimentos independientes descubrió que las intervenciones informativas unidireccionales</w:t>
      </w:r>
      <w:ins w:id="337" w:author="Barbara Compañy" w:date="2024-08-20T18:03:00Z" w16du:dateUtc="2024-08-20T21:03:00Z">
        <w:r w:rsidR="00F94062">
          <w:rPr>
            <w:lang w:val="es-AR"/>
          </w:rPr>
          <w:t xml:space="preserve"> </w:t>
        </w:r>
      </w:ins>
      <w:r>
        <w:fldChar w:fldCharType="begin"/>
      </w:r>
      <w:r w:rsidRPr="009A5862">
        <w:rPr>
          <w:lang w:val="es-AR"/>
        </w:rPr>
        <w:instrText>HYPERLINK \l "tb1"</w:instrText>
      </w:r>
      <w:r>
        <w:fldChar w:fldCharType="separate"/>
      </w:r>
      <w:r w:rsidRPr="00BD1D14">
        <w:rPr>
          <w:rStyle w:val="Tablecallout"/>
          <w:b w:val="0"/>
          <w:bCs/>
          <w:color w:val="auto"/>
          <w:lang w:val="es-AR"/>
          <w:rPrChange w:id="338" w:author="Barbara Compañy" w:date="2024-08-23T00:05:00Z" w16du:dateUtc="2024-08-23T03:05:00Z">
            <w:rPr>
              <w:rStyle w:val="Tablecallout"/>
              <w:lang w:val="es-AR"/>
            </w:rPr>
          </w:rPrChange>
        </w:rPr>
        <w:t>(</w:t>
      </w:r>
      <w:r w:rsidRPr="009A5862">
        <w:rPr>
          <w:rStyle w:val="Tablecallout"/>
          <w:lang w:val="es-AR"/>
        </w:rPr>
        <w:t>Tabla 1</w:t>
      </w:r>
      <w:r>
        <w:rPr>
          <w:rStyle w:val="Tablecallout"/>
        </w:rPr>
        <w:fldChar w:fldCharType="end"/>
      </w:r>
      <w:r w:rsidRPr="009A5862">
        <w:rPr>
          <w:lang w:val="es-AR"/>
        </w:rPr>
        <w:t>) tenían un pequeño impacto positivo en las actitudes sobre el cambio climático</w:t>
      </w:r>
      <w:ins w:id="339" w:author="Barbara Compañy" w:date="2024-08-21T19:17:00Z" w16du:dateUtc="2024-08-21T22:17:00Z">
        <w:r w:rsidR="00B3423D">
          <w:rPr>
            <w:lang w:val="es-AR"/>
          </w:rPr>
          <w:t xml:space="preserve"> </w:t>
        </w:r>
      </w:ins>
      <w:r w:rsidRPr="001C130B">
        <w:rPr>
          <w:lang w:val="es-AR"/>
          <w:rPrChange w:id="340" w:author="Barbara Compañy" w:date="2024-08-21T19:18:00Z" w16du:dateUtc="2024-08-21T22:18:00Z">
            <w:rPr>
              <w:i/>
              <w:iCs/>
              <w:lang w:val="es-AR"/>
            </w:rPr>
          </w:rPrChange>
        </w:rPr>
        <w:t>(</w:t>
      </w:r>
      <w:r w:rsidRPr="009A5862">
        <w:rPr>
          <w:i/>
          <w:iCs/>
          <w:lang w:val="es-AR"/>
        </w:rPr>
        <w:t>g</w:t>
      </w:r>
      <w:r w:rsidRPr="009A5862">
        <w:rPr>
          <w:lang w:val="es-AR"/>
        </w:rPr>
        <w:t xml:space="preserve"> = 0,08, </w:t>
      </w:r>
      <w:r w:rsidRPr="009A5862">
        <w:rPr>
          <w:i/>
          <w:iCs/>
          <w:lang w:val="es-AR"/>
        </w:rPr>
        <w:t xml:space="preserve">p </w:t>
      </w:r>
      <w:del w:id="341" w:author="Barbara Compañy" w:date="2024-08-21T19:17:00Z" w16du:dateUtc="2024-08-21T22:17:00Z">
        <w:r w:rsidRPr="009A5862" w:rsidDel="00B3423D">
          <w:rPr>
            <w:i/>
            <w:iCs/>
            <w:lang w:val="es-AR"/>
          </w:rPr>
          <w:delText xml:space="preserve">&lt; </w:delText>
        </w:r>
        <w:r w:rsidRPr="009A5862" w:rsidDel="00B3423D">
          <w:rPr>
            <w:lang w:val="es-AR"/>
          </w:rPr>
          <w:delText xml:space="preserve"> 0</w:delText>
        </w:r>
      </w:del>
      <w:ins w:id="342" w:author="Barbara Compañy" w:date="2024-08-21T19:17:00Z" w16du:dateUtc="2024-08-21T22:17:00Z">
        <w:r w:rsidR="00B3423D" w:rsidRPr="009A5862">
          <w:rPr>
            <w:i/>
            <w:iCs/>
            <w:lang w:val="es-AR"/>
          </w:rPr>
          <w:t xml:space="preserve">&lt; </w:t>
        </w:r>
        <w:r w:rsidR="00B3423D" w:rsidRPr="009A5862">
          <w:rPr>
            <w:lang w:val="es-AR"/>
          </w:rPr>
          <w:t>0</w:t>
        </w:r>
      </w:ins>
      <w:r w:rsidRPr="009A5862">
        <w:rPr>
          <w:lang w:val="es-AR"/>
        </w:rPr>
        <w:t>,05). Sin embargo, las actitudes preexistentes moderaron este impacto, y las actitudes relacionadas con la</w:t>
      </w:r>
      <w:ins w:id="343" w:author="Barbara Compañy" w:date="2024-08-21T19:46:00Z" w16du:dateUtc="2024-08-21T22:46:00Z">
        <w:r w:rsidR="002F6B95">
          <w:rPr>
            <w:lang w:val="es-AR"/>
          </w:rPr>
          <w:t>s</w:t>
        </w:r>
      </w:ins>
      <w:r w:rsidRPr="009A5862">
        <w:rPr>
          <w:lang w:val="es-AR"/>
        </w:rPr>
        <w:t xml:space="preserve"> política</w:t>
      </w:r>
      <w:ins w:id="344" w:author="Barbara Compañy" w:date="2024-08-21T19:46:00Z" w16du:dateUtc="2024-08-21T22:46:00Z">
        <w:r w:rsidR="002F6B95">
          <w:rPr>
            <w:lang w:val="es-AR"/>
          </w:rPr>
          <w:t>s</w:t>
        </w:r>
      </w:ins>
      <w:r w:rsidRPr="009A5862">
        <w:rPr>
          <w:lang w:val="es-AR"/>
        </w:rPr>
        <w:t xml:space="preserve"> cambiaron menos que las actitudes relacionadas con la creencia en el cambio climático. Esto indica que la comunicación informativa unidireccional generó cambios </w:t>
      </w:r>
      <w:r w:rsidRPr="009A5862">
        <w:rPr>
          <w:lang w:val="es-AR"/>
        </w:rPr>
        <w:lastRenderedPageBreak/>
        <w:t>en las actitudes relacionadas con la</w:t>
      </w:r>
      <w:ins w:id="345" w:author="Barbara Compañy" w:date="2024-08-21T19:46:00Z" w16du:dateUtc="2024-08-21T22:46:00Z">
        <w:r w:rsidR="002F6B95">
          <w:rPr>
            <w:lang w:val="es-AR"/>
          </w:rPr>
          <w:t>s</w:t>
        </w:r>
      </w:ins>
      <w:r w:rsidRPr="009A5862">
        <w:rPr>
          <w:lang w:val="es-AR"/>
        </w:rPr>
        <w:t xml:space="preserve"> política</w:t>
      </w:r>
      <w:ins w:id="346" w:author="Barbara Compañy" w:date="2024-08-21T19:46:00Z" w16du:dateUtc="2024-08-21T22:46:00Z">
        <w:r w:rsidR="002F6B95">
          <w:rPr>
            <w:lang w:val="es-AR"/>
          </w:rPr>
          <w:t>s</w:t>
        </w:r>
      </w:ins>
      <w:r w:rsidRPr="009A5862">
        <w:rPr>
          <w:lang w:val="es-AR"/>
        </w:rPr>
        <w:t xml:space="preserve"> o los valores con menos frecuencia que las actitudes relacionadas con la creencia sobre el cambio climático</w:t>
      </w:r>
      <w:ins w:id="347" w:author="Barbara Compañy" w:date="2024-08-20T18:04:00Z" w16du:dateUtc="2024-08-20T21:04:00Z">
        <w:r w:rsidR="00F94062">
          <w:rPr>
            <w:lang w:val="es-AR"/>
          </w:rPr>
          <w:t xml:space="preserve"> </w:t>
        </w:r>
      </w:ins>
      <w:r>
        <w:fldChar w:fldCharType="begin"/>
      </w:r>
      <w:r w:rsidRPr="009A5862">
        <w:rPr>
          <w:lang w:val="es-AR"/>
        </w:rPr>
        <w:instrText>HYPERLINK \l "bib45"</w:instrText>
      </w:r>
      <w:r>
        <w:fldChar w:fldCharType="separate"/>
      </w:r>
      <w:ins w:id="348"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49" w:author="Barbara Compañy" w:date="2024-08-20T18:04:00Z" w16du:dateUtc="2024-08-20T21:04:00Z">
        <w:r w:rsidRPr="009A5862" w:rsidDel="00F94062">
          <w:rPr>
            <w:rStyle w:val="Hipervnculo"/>
            <w:lang w:val="es-AR"/>
          </w:rPr>
          <w:delText>(</w:delText>
        </w:r>
      </w:del>
      <w:r w:rsidRPr="009A5862">
        <w:rPr>
          <w:rStyle w:val="Hipervnculo"/>
          <w:lang w:val="es-AR"/>
        </w:rPr>
        <w:t>45</w:t>
      </w:r>
      <w:r>
        <w:rPr>
          <w:rStyle w:val="Hipervnculo"/>
        </w:rPr>
        <w:fldChar w:fldCharType="end"/>
      </w:r>
      <w:r w:rsidRPr="009A5862">
        <w:rPr>
          <w:lang w:val="es-AR"/>
        </w:rPr>
        <w:t xml:space="preserve">). El impacto de las campañas de información pública en las preferencias por comportamientos proambientales revela un patrón similar, con mejoras en la </w:t>
      </w:r>
      <w:del w:id="350" w:author="Barbara Compañy" w:date="2024-08-21T19:46:00Z" w16du:dateUtc="2024-08-21T22:46:00Z">
        <w:r w:rsidRPr="009A5862" w:rsidDel="002F6B95">
          <w:rPr>
            <w:lang w:val="es-AR"/>
          </w:rPr>
          <w:delText xml:space="preserve">concienciación </w:delText>
        </w:r>
      </w:del>
      <w:ins w:id="351" w:author="Barbara Compañy" w:date="2024-08-21T19:47:00Z" w16du:dateUtc="2024-08-21T22:47:00Z">
        <w:r w:rsidR="002F6B95">
          <w:rPr>
            <w:lang w:val="es-AR"/>
          </w:rPr>
          <w:t>conciencia</w:t>
        </w:r>
      </w:ins>
      <w:ins w:id="352" w:author="Barbara Compañy" w:date="2024-08-21T19:46:00Z" w16du:dateUtc="2024-08-21T22:46:00Z">
        <w:r w:rsidR="002F6B95" w:rsidRPr="009A5862">
          <w:rPr>
            <w:lang w:val="es-AR"/>
          </w:rPr>
          <w:t xml:space="preserve"> </w:t>
        </w:r>
      </w:ins>
      <w:r w:rsidRPr="009A5862">
        <w:rPr>
          <w:lang w:val="es-AR"/>
        </w:rPr>
        <w:t>ciudadana sobre los daños medioambientales y una mayor disposición a pagar por la conservación de los servicios ecosistémicos tras la campaña. Estos efectos disminuyeron en el periodo posterior a la campaña</w:t>
      </w:r>
      <w:ins w:id="353" w:author="Barbara Compañy" w:date="2024-08-20T18:04:00Z" w16du:dateUtc="2024-08-20T21:04:00Z">
        <w:r w:rsidR="00F94062">
          <w:rPr>
            <w:lang w:val="es-AR"/>
          </w:rPr>
          <w:t xml:space="preserve"> </w:t>
        </w:r>
      </w:ins>
      <w:r>
        <w:fldChar w:fldCharType="begin"/>
      </w:r>
      <w:r w:rsidRPr="009A5862">
        <w:rPr>
          <w:lang w:val="es-AR"/>
        </w:rPr>
        <w:instrText>HYPERLINK \l "bib46"</w:instrText>
      </w:r>
      <w:r>
        <w:fldChar w:fldCharType="separate"/>
      </w:r>
      <w:ins w:id="354"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55" w:author="Barbara Compañy" w:date="2024-08-20T18:04:00Z" w16du:dateUtc="2024-08-20T21:04:00Z">
        <w:r w:rsidRPr="009A5862" w:rsidDel="00F94062">
          <w:rPr>
            <w:rStyle w:val="Hipervnculo"/>
            <w:lang w:val="es-AR"/>
          </w:rPr>
          <w:delText>(</w:delText>
        </w:r>
      </w:del>
      <w:r w:rsidRPr="009A5862">
        <w:rPr>
          <w:rStyle w:val="Hipervnculo"/>
          <w:lang w:val="es-AR"/>
        </w:rPr>
        <w:t>46</w:t>
      </w:r>
      <w:r>
        <w:rPr>
          <w:rStyle w:val="Hipervnculo"/>
        </w:rPr>
        <w:fldChar w:fldCharType="end"/>
      </w:r>
      <w:r w:rsidRPr="009A5862">
        <w:rPr>
          <w:lang w:val="es-AR"/>
        </w:rPr>
        <w:t xml:space="preserve">). Otros estudios </w:t>
      </w:r>
      <w:del w:id="356" w:author="Barbara Compañy" w:date="2024-08-21T19:49:00Z" w16du:dateUtc="2024-08-21T22:49:00Z">
        <w:r w:rsidRPr="009A5862" w:rsidDel="002F6B95">
          <w:rPr>
            <w:lang w:val="es-AR"/>
          </w:rPr>
          <w:delText xml:space="preserve">encuentran </w:delText>
        </w:r>
      </w:del>
      <w:ins w:id="357" w:author="Barbara Compañy" w:date="2024-08-21T19:49:00Z" w16du:dateUtc="2024-08-21T22:49:00Z">
        <w:r w:rsidR="002F6B95">
          <w:rPr>
            <w:lang w:val="es-AR"/>
          </w:rPr>
          <w:t>hallan</w:t>
        </w:r>
        <w:r w:rsidR="002F6B95" w:rsidRPr="009A5862">
          <w:rPr>
            <w:lang w:val="es-AR"/>
          </w:rPr>
          <w:t xml:space="preserve"> </w:t>
        </w:r>
      </w:ins>
      <w:r w:rsidRPr="009A5862">
        <w:rPr>
          <w:lang w:val="es-AR"/>
        </w:rPr>
        <w:t xml:space="preserve">un impacto similar, en el que la comunicación informativa unidireccional parece alterar los marcos cognitivos, especialmente en lo que se refiere a las preferencias declaradas, pero hay </w:t>
      </w:r>
      <w:del w:id="358" w:author="Barbara Compañy" w:date="2024-08-21T19:50:00Z" w16du:dateUtc="2024-08-21T22:50:00Z">
        <w:r w:rsidRPr="009A5862" w:rsidDel="002F6B95">
          <w:rPr>
            <w:lang w:val="es-AR"/>
          </w:rPr>
          <w:delText xml:space="preserve">una </w:delText>
        </w:r>
      </w:del>
      <w:r w:rsidRPr="009A5862">
        <w:rPr>
          <w:lang w:val="es-AR"/>
        </w:rPr>
        <w:t xml:space="preserve">falta de </w:t>
      </w:r>
      <w:del w:id="359" w:author="Barbara Compañy" w:date="2024-08-21T19:50:00Z" w16du:dateUtc="2024-08-21T22:50:00Z">
        <w:r w:rsidRPr="009A5862" w:rsidDel="002F6B95">
          <w:rPr>
            <w:lang w:val="es-AR"/>
          </w:rPr>
          <w:delText xml:space="preserve">pruebas </w:delText>
        </w:r>
      </w:del>
      <w:ins w:id="360" w:author="Barbara Compañy" w:date="2024-08-21T19:50:00Z" w16du:dateUtc="2024-08-21T22:50:00Z">
        <w:r w:rsidR="002F6B95">
          <w:rPr>
            <w:lang w:val="es-AR"/>
          </w:rPr>
          <w:t>evidencia</w:t>
        </w:r>
        <w:r w:rsidR="002F6B95" w:rsidRPr="009A5862">
          <w:rPr>
            <w:lang w:val="es-AR"/>
          </w:rPr>
          <w:t xml:space="preserve"> </w:t>
        </w:r>
      </w:ins>
      <w:r w:rsidRPr="009A5862">
        <w:rPr>
          <w:lang w:val="es-AR"/>
        </w:rPr>
        <w:t>o un impacto mixto sobre los valores más duraderos</w:t>
      </w:r>
      <w:ins w:id="361" w:author="Barbara Compañy" w:date="2024-08-20T18:04:00Z" w16du:dateUtc="2024-08-20T21:04:00Z">
        <w:r w:rsidR="00F94062">
          <w:rPr>
            <w:lang w:val="es-AR"/>
          </w:rPr>
          <w:t xml:space="preserve"> </w:t>
        </w:r>
      </w:ins>
      <w:r>
        <w:fldChar w:fldCharType="begin"/>
      </w:r>
      <w:r w:rsidRPr="009A5862">
        <w:rPr>
          <w:lang w:val="es-AR"/>
        </w:rPr>
        <w:instrText>HYPERLINK \l "bib42"</w:instrText>
      </w:r>
      <w:r>
        <w:fldChar w:fldCharType="separate"/>
      </w:r>
      <w:ins w:id="362"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63" w:author="Barbara Compañy" w:date="2024-08-20T18:04:00Z" w16du:dateUtc="2024-08-20T21:04:00Z">
        <w:r w:rsidRPr="009A5862" w:rsidDel="00F94062">
          <w:rPr>
            <w:rStyle w:val="Hipervnculo"/>
            <w:lang w:val="es-AR"/>
          </w:rPr>
          <w:delText>(</w:delText>
        </w:r>
      </w:del>
      <w:r w:rsidRPr="009A5862">
        <w:rPr>
          <w:rStyle w:val="Hipervnculo"/>
          <w:lang w:val="es-AR"/>
        </w:rPr>
        <w:t>42</w:t>
      </w:r>
      <w:r>
        <w:rPr>
          <w:rStyle w:val="Hipervnculo"/>
        </w:rPr>
        <w:fldChar w:fldCharType="end"/>
      </w:r>
      <w:r w:rsidRPr="009A5862">
        <w:rPr>
          <w:lang w:val="es-AR"/>
        </w:rPr>
        <w:t xml:space="preserve">, </w:t>
      </w:r>
      <w:r>
        <w:fldChar w:fldCharType="begin"/>
      </w:r>
      <w:r w:rsidRPr="00E66C45">
        <w:rPr>
          <w:lang w:val="es-AR"/>
          <w:rPrChange w:id="364" w:author="Barbara Compañy" w:date="2024-08-21T11:03:00Z" w16du:dateUtc="2024-08-21T14:03:00Z">
            <w:rPr/>
          </w:rPrChange>
        </w:rPr>
        <w:instrText>HYPERLINK \l "bib47"</w:instrText>
      </w:r>
      <w:r>
        <w:fldChar w:fldCharType="separate"/>
      </w:r>
      <w:r w:rsidRPr="009A5862">
        <w:rPr>
          <w:rStyle w:val="Hipervnculo"/>
          <w:lang w:val="es-AR"/>
        </w:rPr>
        <w:t>47</w:t>
      </w:r>
      <w:r>
        <w:rPr>
          <w:rStyle w:val="Hipervnculo"/>
          <w:lang w:val="es-AR"/>
        </w:rPr>
        <w:fldChar w:fldCharType="end"/>
      </w:r>
      <w:r w:rsidRPr="009A5862">
        <w:rPr>
          <w:lang w:val="es-AR"/>
        </w:rPr>
        <w:t xml:space="preserve">, </w:t>
      </w:r>
      <w:r>
        <w:fldChar w:fldCharType="begin"/>
      </w:r>
      <w:r w:rsidRPr="00E66C45">
        <w:rPr>
          <w:lang w:val="es-AR"/>
          <w:rPrChange w:id="365" w:author="Barbara Compañy" w:date="2024-08-21T11:03:00Z" w16du:dateUtc="2024-08-21T14:03:00Z">
            <w:rPr/>
          </w:rPrChange>
        </w:rPr>
        <w:instrText>HYPERLINK \l "bib48"</w:instrText>
      </w:r>
      <w:r>
        <w:fldChar w:fldCharType="separate"/>
      </w:r>
      <w:r w:rsidRPr="009A5862">
        <w:rPr>
          <w:rStyle w:val="Hipervnculo"/>
          <w:lang w:val="es-AR"/>
        </w:rPr>
        <w:t>48</w:t>
      </w:r>
      <w:r>
        <w:rPr>
          <w:rStyle w:val="Hipervnculo"/>
          <w:lang w:val="es-AR"/>
        </w:rPr>
        <w:fldChar w:fldCharType="end"/>
      </w:r>
      <w:r w:rsidRPr="009A5862">
        <w:rPr>
          <w:lang w:val="es-AR"/>
        </w:rPr>
        <w:t>).</w:t>
      </w:r>
    </w:p>
    <w:p w14:paraId="30DBC291" w14:textId="4E5F750E" w:rsidR="000C091D" w:rsidRPr="002F6B95" w:rsidRDefault="00000000" w:rsidP="000C091D">
      <w:pPr>
        <w:pStyle w:val="Paraindented"/>
        <w:rPr>
          <w:b/>
          <w:rPrChange w:id="366" w:author="Barbara Compañy" w:date="2024-08-21T19:51:00Z" w16du:dateUtc="2024-08-21T22:51:00Z">
            <w:rPr>
              <w:b/>
              <w:lang w:val="es-AR"/>
            </w:rPr>
          </w:rPrChange>
        </w:rPr>
      </w:pPr>
      <w:r w:rsidRPr="002F6B95">
        <w:rPr>
          <w:b/>
          <w:rPrChange w:id="367" w:author="Barbara Compañy" w:date="2024-08-21T19:51:00Z" w16du:dateUtc="2024-08-21T22:51:00Z">
            <w:rPr>
              <w:b/>
              <w:lang w:val="es-AR"/>
            </w:rPr>
          </w:rPrChange>
        </w:rPr>
        <w:t xml:space="preserve">&lt;COMP: </w:t>
      </w:r>
      <w:ins w:id="368" w:author="Barbara Compañy" w:date="2024-08-21T19:51:00Z" w16du:dateUtc="2024-08-21T22:51:00Z">
        <w:r w:rsidR="002F6B95" w:rsidRPr="000C091D">
          <w:rPr>
            <w:b/>
          </w:rPr>
          <w:t>PLEASE INSERT TABLE 1 HERE</w:t>
        </w:r>
      </w:ins>
      <w:del w:id="369" w:author="Barbara Compañy" w:date="2024-08-21T19:51:00Z" w16du:dateUtc="2024-08-21T22:51:00Z">
        <w:r w:rsidRPr="002F6B95" w:rsidDel="002F6B95">
          <w:rPr>
            <w:b/>
            <w:rPrChange w:id="370" w:author="Barbara Compañy" w:date="2024-08-21T19:51:00Z" w16du:dateUtc="2024-08-21T22:51:00Z">
              <w:rPr>
                <w:b/>
                <w:lang w:val="es-AR"/>
              </w:rPr>
            </w:rPrChange>
          </w:rPr>
          <w:delText>INSERTE AQUÍ EL CUADRO 1</w:delText>
        </w:r>
      </w:del>
      <w:r w:rsidRPr="002F6B95">
        <w:rPr>
          <w:b/>
          <w:rPrChange w:id="371" w:author="Barbara Compañy" w:date="2024-08-21T19:51:00Z" w16du:dateUtc="2024-08-21T22:51:00Z">
            <w:rPr>
              <w:b/>
              <w:lang w:val="es-AR"/>
            </w:rPr>
          </w:rPrChange>
        </w:rPr>
        <w:t>&gt;</w:t>
      </w:r>
    </w:p>
    <w:p w14:paraId="45D2036C" w14:textId="7B2CEF1E" w:rsidR="00065B23" w:rsidRPr="009A5862" w:rsidRDefault="00000000" w:rsidP="000C091D">
      <w:pPr>
        <w:pStyle w:val="Paraindented"/>
        <w:rPr>
          <w:lang w:val="es-AR"/>
        </w:rPr>
      </w:pPr>
      <w:r w:rsidRPr="009A5862">
        <w:rPr>
          <w:lang w:val="es-AR"/>
        </w:rPr>
        <w:t xml:space="preserve">La influencia de la comunicación informativa unidireccional en los comportamientos medioambientales es </w:t>
      </w:r>
      <w:del w:id="372" w:author="Barbara Compañy" w:date="2024-08-21T19:51:00Z" w16du:dateUtc="2024-08-21T22:51:00Z">
        <w:r w:rsidRPr="009A5862" w:rsidDel="002F6B95">
          <w:rPr>
            <w:lang w:val="es-AR"/>
          </w:rPr>
          <w:delText xml:space="preserve">muy </w:delText>
        </w:r>
      </w:del>
      <w:ins w:id="373" w:author="Barbara Compañy" w:date="2024-08-21T19:51:00Z" w16du:dateUtc="2024-08-21T22:51:00Z">
        <w:r w:rsidR="002F6B95">
          <w:rPr>
            <w:lang w:val="es-AR"/>
          </w:rPr>
          <w:t>sumamente</w:t>
        </w:r>
        <w:r w:rsidR="002F6B95" w:rsidRPr="009A5862">
          <w:rPr>
            <w:lang w:val="es-AR"/>
          </w:rPr>
          <w:t xml:space="preserve"> </w:t>
        </w:r>
      </w:ins>
      <w:r w:rsidRPr="009A5862">
        <w:rPr>
          <w:lang w:val="es-AR"/>
        </w:rPr>
        <w:t>contextual. El medio de comunicación, la audiencia y el tipo de comportamiento medioambiental se combinan para mediar en los resultados medioambientales. Un análisis de los datos de un pseudopanel de las encuestas del Eurobarómetro (años 2008, 2011 y 2014) reveló que las distintas fuentes de información influían de manera diferente en los comportamientos ecológicos según las cohortes de edad</w:t>
      </w:r>
      <w:ins w:id="374" w:author="Barbara Compañy" w:date="2024-08-20T18:04:00Z" w16du:dateUtc="2024-08-20T21:04:00Z">
        <w:r w:rsidR="00F94062">
          <w:rPr>
            <w:lang w:val="es-AR"/>
          </w:rPr>
          <w:t xml:space="preserve"> </w:t>
        </w:r>
      </w:ins>
      <w:r>
        <w:fldChar w:fldCharType="begin"/>
      </w:r>
      <w:r w:rsidRPr="009A5862">
        <w:rPr>
          <w:lang w:val="es-AR"/>
        </w:rPr>
        <w:instrText>HYPERLINK \l "bib44"</w:instrText>
      </w:r>
      <w:r>
        <w:fldChar w:fldCharType="separate"/>
      </w:r>
      <w:ins w:id="375"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76" w:author="Barbara Compañy" w:date="2024-08-20T18:04:00Z" w16du:dateUtc="2024-08-20T21:04:00Z">
        <w:r w:rsidRPr="009A5862" w:rsidDel="00F94062">
          <w:rPr>
            <w:rStyle w:val="Hipervnculo"/>
            <w:lang w:val="es-AR"/>
          </w:rPr>
          <w:delText>(</w:delText>
        </w:r>
      </w:del>
      <w:r w:rsidRPr="009A5862">
        <w:rPr>
          <w:rStyle w:val="Hipervnculo"/>
          <w:lang w:val="es-AR"/>
        </w:rPr>
        <w:t>44</w:t>
      </w:r>
      <w:r>
        <w:rPr>
          <w:rStyle w:val="Hipervnculo"/>
        </w:rPr>
        <w:fldChar w:fldCharType="end"/>
      </w:r>
      <w:r w:rsidRPr="009A5862">
        <w:rPr>
          <w:lang w:val="es-AR"/>
        </w:rPr>
        <w:t>). En general, sin embargo, el uso de fuentes de información en Internet predijo mayores reducciones en la producción de residuos y el uso de energía, pero no influyó en el reciclaje. D'Amato et al.</w:t>
      </w:r>
      <w:ins w:id="377" w:author="Barbara Compañy" w:date="2024-08-20T18:04:00Z" w16du:dateUtc="2024-08-20T21:04:00Z">
        <w:r w:rsidR="00F94062">
          <w:rPr>
            <w:lang w:val="es-AR"/>
          </w:rPr>
          <w:t xml:space="preserve"> </w:t>
        </w:r>
      </w:ins>
      <w:r>
        <w:fldChar w:fldCharType="begin"/>
      </w:r>
      <w:r w:rsidRPr="009A5862">
        <w:rPr>
          <w:lang w:val="es-AR"/>
        </w:rPr>
        <w:instrText>HYPERLINK \l "bib44"</w:instrText>
      </w:r>
      <w:r>
        <w:fldChar w:fldCharType="separate"/>
      </w:r>
      <w:ins w:id="378"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79" w:author="Barbara Compañy" w:date="2024-08-20T18:04:00Z" w16du:dateUtc="2024-08-20T21:04:00Z">
        <w:r w:rsidR="00EE5EEC" w:rsidRPr="009A5862" w:rsidDel="00F94062">
          <w:rPr>
            <w:rStyle w:val="Hipervnculo"/>
            <w:lang w:val="es-AR"/>
          </w:rPr>
          <w:delText>(</w:delText>
        </w:r>
      </w:del>
      <w:r w:rsidR="00EE5EEC" w:rsidRPr="009A5862">
        <w:rPr>
          <w:rStyle w:val="Hipervnculo"/>
          <w:lang w:val="es-AR"/>
        </w:rPr>
        <w:t>44</w:t>
      </w:r>
      <w:r>
        <w:rPr>
          <w:rStyle w:val="Hipervnculo"/>
        </w:rPr>
        <w:fldChar w:fldCharType="end"/>
      </w:r>
      <w:r w:rsidRPr="009A5862">
        <w:rPr>
          <w:lang w:val="es-AR"/>
        </w:rPr>
        <w:t xml:space="preserve">) afirman que la información </w:t>
      </w:r>
      <w:del w:id="380" w:author="Barbara Compañy" w:date="2024-08-21T19:55:00Z" w16du:dateUtc="2024-08-21T22:55:00Z">
        <w:r w:rsidRPr="009A5862" w:rsidDel="002F6B95">
          <w:rPr>
            <w:lang w:val="es-AR"/>
          </w:rPr>
          <w:delText>basada en</w:delText>
        </w:r>
      </w:del>
      <w:ins w:id="381" w:author="Barbara Compañy" w:date="2024-08-21T19:55:00Z" w16du:dateUtc="2024-08-21T22:55:00Z">
        <w:r w:rsidR="002F6B95">
          <w:rPr>
            <w:lang w:val="es-AR"/>
          </w:rPr>
          <w:t>proveniente de</w:t>
        </w:r>
      </w:ins>
      <w:r w:rsidRPr="009A5862">
        <w:rPr>
          <w:lang w:val="es-AR"/>
        </w:rPr>
        <w:t xml:space="preserve"> la web es útil para comportamientos complejos, como la reducción de residuos y de energía, mientras que el reciclaje es algo habitual y requiere poca información adicional para ponerlo en práctica. Del mismo modo, un ensayo de control aleatorio que midió el impacto de la información sobre el uso de la energía de los electrodomésticos descubrió que los mensajes sobre las </w:t>
      </w:r>
      <w:del w:id="382" w:author="Barbara Compañy" w:date="2024-08-21T19:57:00Z" w16du:dateUtc="2024-08-21T22:57:00Z">
        <w:r w:rsidRPr="009A5862" w:rsidDel="004951E8">
          <w:rPr>
            <w:lang w:val="es-AR"/>
          </w:rPr>
          <w:delText xml:space="preserve">externalidades </w:delText>
        </w:r>
      </w:del>
      <w:ins w:id="383" w:author="Barbara Compañy" w:date="2024-08-21T19:57:00Z" w16du:dateUtc="2024-08-21T22:57:00Z">
        <w:r w:rsidR="004951E8">
          <w:rPr>
            <w:lang w:val="es-AR"/>
          </w:rPr>
          <w:t>consecuencias</w:t>
        </w:r>
        <w:r w:rsidR="004951E8" w:rsidRPr="009A5862">
          <w:rPr>
            <w:lang w:val="es-AR"/>
          </w:rPr>
          <w:t xml:space="preserve"> </w:t>
        </w:r>
      </w:ins>
      <w:r w:rsidRPr="009A5862">
        <w:rPr>
          <w:lang w:val="es-AR"/>
        </w:rPr>
        <w:t>negativas para el medio ambiente y la salud de la producción de energía superaban a la información sobre el ahorro a la hora de reducir el uso de los electrodomésticos. Este impacto fue especialmente pronunciado entre las familias con hijos</w:t>
      </w:r>
      <w:ins w:id="384" w:author="Barbara Compañy" w:date="2024-08-20T18:04:00Z" w16du:dateUtc="2024-08-20T21:04:00Z">
        <w:r w:rsidR="00F94062">
          <w:rPr>
            <w:lang w:val="es-AR"/>
          </w:rPr>
          <w:t xml:space="preserve"> </w:t>
        </w:r>
      </w:ins>
      <w:r>
        <w:fldChar w:fldCharType="begin"/>
      </w:r>
      <w:r w:rsidRPr="009A5862">
        <w:rPr>
          <w:lang w:val="es-AR"/>
        </w:rPr>
        <w:instrText>HYPERLINK \l "bib49"</w:instrText>
      </w:r>
      <w:r>
        <w:fldChar w:fldCharType="separate"/>
      </w:r>
      <w:ins w:id="385"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386" w:author="Barbara Compañy" w:date="2024-08-20T18:04:00Z" w16du:dateUtc="2024-08-20T21:04:00Z">
        <w:r w:rsidRPr="009A5862" w:rsidDel="00F94062">
          <w:rPr>
            <w:rStyle w:val="Hipervnculo"/>
            <w:lang w:val="es-AR"/>
          </w:rPr>
          <w:delText>(</w:delText>
        </w:r>
      </w:del>
      <w:r w:rsidRPr="009A5862">
        <w:rPr>
          <w:rStyle w:val="Hipervnculo"/>
          <w:lang w:val="es-AR"/>
        </w:rPr>
        <w:t>49</w:t>
      </w:r>
      <w:r>
        <w:rPr>
          <w:rStyle w:val="Hipervnculo"/>
        </w:rPr>
        <w:fldChar w:fldCharType="end"/>
      </w:r>
      <w:r w:rsidRPr="009A5862">
        <w:rPr>
          <w:lang w:val="es-AR"/>
        </w:rPr>
        <w:t xml:space="preserve">). Alinear el mensaje y el medio con los </w:t>
      </w:r>
      <w:r w:rsidRPr="009A5862">
        <w:rPr>
          <w:rStyle w:val="Termintext"/>
          <w:lang w:val="es-AR"/>
        </w:rPr>
        <w:t>marcos cognitivos</w:t>
      </w:r>
      <w:r w:rsidRPr="009A5862">
        <w:rPr>
          <w:lang w:val="es-AR"/>
        </w:rPr>
        <w:t xml:space="preserve"> y los valores de los ciudadanos parece fundamental para influir en los comportamientos a corto plazo a través de la comunicación unidireccional.</w:t>
      </w:r>
    </w:p>
    <w:p w14:paraId="24DA0DE8" w14:textId="09E2746B" w:rsidR="00065B23" w:rsidRPr="009A5862" w:rsidRDefault="00000000" w:rsidP="000C091D">
      <w:pPr>
        <w:pStyle w:val="Paraindented"/>
        <w:rPr>
          <w:lang w:val="es-AR"/>
        </w:rPr>
      </w:pPr>
      <w:r w:rsidRPr="009A5862">
        <w:rPr>
          <w:lang w:val="es-AR"/>
        </w:rPr>
        <w:t xml:space="preserve">La investigación indica que la influencia de la comunicación operativa unidireccional en los marcos cognitivos y los valores de los individuos es mínima, y que el impacto de dicha comunicación depende de la audiencia y los incentivos. Por ejemplo, un ensayo de control aleatorizado realizado en Uganda que midió las mejoras en </w:t>
      </w:r>
      <w:del w:id="387" w:author="Barbara Compañy" w:date="2024-08-21T20:15:00Z" w16du:dateUtc="2024-08-21T23:15:00Z">
        <w:r w:rsidRPr="009A5862" w:rsidDel="000E487B">
          <w:rPr>
            <w:lang w:val="es-AR"/>
          </w:rPr>
          <w:delText>la información ciudadana</w:delText>
        </w:r>
      </w:del>
      <w:ins w:id="388" w:author="Barbara Compañy" w:date="2024-08-21T20:15:00Z" w16du:dateUtc="2024-08-21T23:15:00Z">
        <w:r w:rsidR="000E487B">
          <w:rPr>
            <w:lang w:val="es-AR"/>
          </w:rPr>
          <w:t>los informes de los ciudadanos</w:t>
        </w:r>
      </w:ins>
      <w:r w:rsidRPr="009A5862">
        <w:rPr>
          <w:lang w:val="es-AR"/>
        </w:rPr>
        <w:t xml:space="preserve"> sobre </w:t>
      </w:r>
      <w:r w:rsidRPr="009A5862">
        <w:rPr>
          <w:lang w:val="es-AR"/>
        </w:rPr>
        <w:lastRenderedPageBreak/>
        <w:t xml:space="preserve">los servicios de residuos sólidos descubrió que </w:t>
      </w:r>
      <w:del w:id="389" w:author="Barbara Compañy" w:date="2024-08-21T20:15:00Z" w16du:dateUtc="2024-08-21T23:15:00Z">
        <w:r w:rsidRPr="009A5862" w:rsidDel="000E487B">
          <w:rPr>
            <w:lang w:val="es-AR"/>
          </w:rPr>
          <w:delText>el reconocimiento</w:delText>
        </w:r>
      </w:del>
      <w:ins w:id="390" w:author="Barbara Compañy" w:date="2024-08-21T20:15:00Z" w16du:dateUtc="2024-08-21T23:15:00Z">
        <w:r w:rsidR="000E487B">
          <w:rPr>
            <w:lang w:val="es-AR"/>
          </w:rPr>
          <w:t>reconocer</w:t>
        </w:r>
      </w:ins>
      <w:r w:rsidRPr="009A5862">
        <w:rPr>
          <w:lang w:val="es-AR"/>
        </w:rPr>
        <w:t xml:space="preserve"> local</w:t>
      </w:r>
      <w:ins w:id="391" w:author="Barbara Compañy" w:date="2024-08-21T20:15:00Z" w16du:dateUtc="2024-08-21T23:15:00Z">
        <w:r w:rsidR="000E487B">
          <w:rPr>
            <w:lang w:val="es-AR"/>
          </w:rPr>
          <w:t>me</w:t>
        </w:r>
      </w:ins>
      <w:ins w:id="392" w:author="Barbara Compañy" w:date="2024-08-21T20:16:00Z" w16du:dateUtc="2024-08-21T23:16:00Z">
        <w:r w:rsidR="000E487B">
          <w:rPr>
            <w:lang w:val="es-AR"/>
          </w:rPr>
          <w:t>nte</w:t>
        </w:r>
      </w:ins>
      <w:r w:rsidRPr="009A5862">
        <w:rPr>
          <w:lang w:val="es-AR"/>
        </w:rPr>
        <w:t xml:space="preserve"> </w:t>
      </w:r>
      <w:del w:id="393" w:author="Barbara Compañy" w:date="2024-08-21T20:16:00Z" w16du:dateUtc="2024-08-21T23:16:00Z">
        <w:r w:rsidRPr="009A5862" w:rsidDel="000E487B">
          <w:rPr>
            <w:lang w:val="es-AR"/>
          </w:rPr>
          <w:delText xml:space="preserve">de </w:delText>
        </w:r>
      </w:del>
      <w:ins w:id="394" w:author="Barbara Compañy" w:date="2024-08-21T20:16:00Z" w16du:dateUtc="2024-08-21T23:16:00Z">
        <w:r w:rsidR="000E487B">
          <w:rPr>
            <w:lang w:val="es-AR"/>
          </w:rPr>
          <w:t>a</w:t>
        </w:r>
        <w:r w:rsidR="000E487B" w:rsidRPr="009A5862">
          <w:rPr>
            <w:lang w:val="es-AR"/>
          </w:rPr>
          <w:t xml:space="preserve"> </w:t>
        </w:r>
      </w:ins>
      <w:r w:rsidRPr="009A5862">
        <w:rPr>
          <w:lang w:val="es-AR"/>
        </w:rPr>
        <w:t xml:space="preserve">los ciudadanos </w:t>
      </w:r>
      <w:del w:id="395" w:author="Barbara Compañy" w:date="2024-08-21T20:16:00Z" w16du:dateUtc="2024-08-21T23:16:00Z">
        <w:r w:rsidRPr="009A5862" w:rsidDel="000E487B">
          <w:rPr>
            <w:lang w:val="es-AR"/>
          </w:rPr>
          <w:delText xml:space="preserve">informadores </w:delText>
        </w:r>
      </w:del>
      <w:ins w:id="396" w:author="Barbara Compañy" w:date="2024-08-21T20:16:00Z" w16du:dateUtc="2024-08-21T23:16:00Z">
        <w:r w:rsidR="000E487B">
          <w:rPr>
            <w:lang w:val="es-AR"/>
          </w:rPr>
          <w:t xml:space="preserve">que </w:t>
        </w:r>
      </w:ins>
      <w:ins w:id="397" w:author="Barbara Compañy" w:date="2024-08-21T20:18:00Z" w16du:dateUtc="2024-08-21T23:18:00Z">
        <w:r w:rsidR="00ED291A">
          <w:rPr>
            <w:lang w:val="es-AR"/>
          </w:rPr>
          <w:t>enviaban sus</w:t>
        </w:r>
      </w:ins>
      <w:ins w:id="398" w:author="Barbara Compañy" w:date="2024-08-21T20:16:00Z" w16du:dateUtc="2024-08-21T23:16:00Z">
        <w:r w:rsidR="00ED291A">
          <w:rPr>
            <w:lang w:val="es-AR"/>
          </w:rPr>
          <w:t xml:space="preserve"> informes</w:t>
        </w:r>
        <w:r w:rsidR="000E487B" w:rsidRPr="009A5862">
          <w:rPr>
            <w:lang w:val="es-AR"/>
          </w:rPr>
          <w:t xml:space="preserve"> </w:t>
        </w:r>
      </w:ins>
      <w:r w:rsidRPr="009A5862">
        <w:rPr>
          <w:lang w:val="es-AR"/>
        </w:rPr>
        <w:t xml:space="preserve">no aumentaba la </w:t>
      </w:r>
      <w:del w:id="399" w:author="Barbara Compañy" w:date="2024-08-21T20:16:00Z" w16du:dateUtc="2024-08-21T23:16:00Z">
        <w:r w:rsidRPr="009A5862" w:rsidDel="00ED291A">
          <w:rPr>
            <w:lang w:val="es-AR"/>
          </w:rPr>
          <w:delText>información</w:delText>
        </w:r>
      </w:del>
      <w:ins w:id="400" w:author="Barbara Compañy" w:date="2024-08-21T20:16:00Z" w16du:dateUtc="2024-08-21T23:16:00Z">
        <w:r w:rsidR="00ED291A">
          <w:rPr>
            <w:lang w:val="es-AR"/>
          </w:rPr>
          <w:t>cantidad de informes</w:t>
        </w:r>
      </w:ins>
      <w:r w:rsidRPr="009A5862">
        <w:rPr>
          <w:lang w:val="es-AR"/>
        </w:rPr>
        <w:t>, pero sí lo hacía la comunicación por parte del gobierno sobre cómo influía</w:t>
      </w:r>
      <w:del w:id="401" w:author="Barbara Compañy" w:date="2024-08-21T20:17:00Z" w16du:dateUtc="2024-08-21T23:17:00Z">
        <w:r w:rsidRPr="009A5862" w:rsidDel="00ED291A">
          <w:rPr>
            <w:lang w:val="es-AR"/>
          </w:rPr>
          <w:delText xml:space="preserve"> la información </w:delText>
        </w:r>
      </w:del>
      <w:ins w:id="402" w:author="Barbara Compañy" w:date="2024-08-21T20:17:00Z" w16du:dateUtc="2024-08-21T23:17:00Z">
        <w:r w:rsidR="00ED291A">
          <w:rPr>
            <w:lang w:val="es-AR"/>
          </w:rPr>
          <w:t xml:space="preserve">n los informes </w:t>
        </w:r>
      </w:ins>
      <w:r w:rsidRPr="009A5862">
        <w:rPr>
          <w:lang w:val="es-AR"/>
        </w:rPr>
        <w:t xml:space="preserve">de </w:t>
      </w:r>
      <w:del w:id="403" w:author="Barbara Compañy" w:date="2024-08-21T20:17:00Z" w16du:dateUtc="2024-08-21T23:17:00Z">
        <w:r w:rsidRPr="009A5862" w:rsidDel="00ED291A">
          <w:rPr>
            <w:lang w:val="es-AR"/>
          </w:rPr>
          <w:delText xml:space="preserve">los </w:delText>
        </w:r>
      </w:del>
      <w:ins w:id="404" w:author="Barbara Compañy" w:date="2024-08-21T20:17:00Z" w16du:dateUtc="2024-08-21T23:17:00Z">
        <w:r w:rsidR="00ED291A">
          <w:rPr>
            <w:lang w:val="es-AR"/>
          </w:rPr>
          <w:t>esos</w:t>
        </w:r>
        <w:r w:rsidR="00ED291A" w:rsidRPr="009A5862">
          <w:rPr>
            <w:lang w:val="es-AR"/>
          </w:rPr>
          <w:t xml:space="preserve"> </w:t>
        </w:r>
      </w:ins>
      <w:r w:rsidRPr="009A5862">
        <w:rPr>
          <w:lang w:val="es-AR"/>
        </w:rPr>
        <w:t xml:space="preserve">ciudadanos </w:t>
      </w:r>
      <w:del w:id="405" w:author="Barbara Compañy" w:date="2024-08-21T20:17:00Z" w16du:dateUtc="2024-08-21T23:17:00Z">
        <w:r w:rsidRPr="009A5862" w:rsidDel="00ED291A">
          <w:rPr>
            <w:lang w:val="es-AR"/>
          </w:rPr>
          <w:delText xml:space="preserve">informadores </w:delText>
        </w:r>
      </w:del>
      <w:r w:rsidRPr="009A5862">
        <w:rPr>
          <w:lang w:val="es-AR"/>
        </w:rPr>
        <w:t>en los servicios de residuos</w:t>
      </w:r>
      <w:ins w:id="406" w:author="Barbara Compañy" w:date="2024-08-20T18:04:00Z" w16du:dateUtc="2024-08-20T21:04:00Z">
        <w:r w:rsidR="00F94062">
          <w:rPr>
            <w:lang w:val="es-AR"/>
          </w:rPr>
          <w:t xml:space="preserve"> </w:t>
        </w:r>
      </w:ins>
      <w:r>
        <w:fldChar w:fldCharType="begin"/>
      </w:r>
      <w:r w:rsidRPr="009A5862">
        <w:rPr>
          <w:lang w:val="es-AR"/>
        </w:rPr>
        <w:instrText>HYPERLINK \l "bib50"</w:instrText>
      </w:r>
      <w:r>
        <w:fldChar w:fldCharType="separate"/>
      </w:r>
      <w:ins w:id="407"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08" w:author="Barbara Compañy" w:date="2024-08-20T18:04:00Z" w16du:dateUtc="2024-08-20T21:04:00Z">
        <w:r w:rsidRPr="009A5862" w:rsidDel="00F94062">
          <w:rPr>
            <w:rStyle w:val="Hipervnculo"/>
            <w:lang w:val="es-AR"/>
          </w:rPr>
          <w:delText>(</w:delText>
        </w:r>
      </w:del>
      <w:r w:rsidRPr="009A5862">
        <w:rPr>
          <w:rStyle w:val="Hipervnculo"/>
          <w:lang w:val="es-AR"/>
        </w:rPr>
        <w:t>50</w:t>
      </w:r>
      <w:r>
        <w:rPr>
          <w:rStyle w:val="Hipervnculo"/>
        </w:rPr>
        <w:fldChar w:fldCharType="end"/>
      </w:r>
      <w:r w:rsidRPr="009A5862">
        <w:rPr>
          <w:lang w:val="es-AR"/>
        </w:rPr>
        <w:t xml:space="preserve">). En este contexto, los </w:t>
      </w:r>
      <w:del w:id="409" w:author="Barbara Compañy" w:date="2024-08-21T20:18:00Z" w16du:dateUtc="2024-08-21T23:18:00Z">
        <w:r w:rsidRPr="009A5862" w:rsidDel="00ED291A">
          <w:rPr>
            <w:lang w:val="es-AR"/>
          </w:rPr>
          <w:delText xml:space="preserve">reporteros </w:delText>
        </w:r>
      </w:del>
      <w:r w:rsidRPr="009A5862">
        <w:rPr>
          <w:lang w:val="es-AR"/>
        </w:rPr>
        <w:t xml:space="preserve">ciudadanos </w:t>
      </w:r>
      <w:ins w:id="410" w:author="Barbara Compañy" w:date="2024-08-21T20:19:00Z" w16du:dateUtc="2024-08-21T23:19:00Z">
        <w:r w:rsidR="00ED291A">
          <w:rPr>
            <w:lang w:val="es-AR"/>
          </w:rPr>
          <w:t xml:space="preserve">que enviaban sus informes </w:t>
        </w:r>
      </w:ins>
      <w:r w:rsidRPr="009A5862">
        <w:rPr>
          <w:lang w:val="es-AR"/>
        </w:rPr>
        <w:t>valoraban más influir en los resultados que proporcionar información o reconocimiento a los ciudadanos.</w:t>
      </w:r>
    </w:p>
    <w:p w14:paraId="5C5439F9" w14:textId="75DD593E" w:rsidR="00065B23" w:rsidRPr="009A5862" w:rsidRDefault="00000000" w:rsidP="000C091D">
      <w:pPr>
        <w:pStyle w:val="Paraindented"/>
        <w:rPr>
          <w:lang w:val="es-AR"/>
        </w:rPr>
      </w:pPr>
      <w:r w:rsidRPr="009A5862">
        <w:rPr>
          <w:lang w:val="es-AR"/>
        </w:rPr>
        <w:t>La investigación sobre los efectos en el comportamiento de la comunicación operativa unidireccional también arroja resultados dispares que ponen de relieve la importancia de cómo se produce la comunicación y quién la recibe. Cada vez hay más pruebas empíricas de que la información por sí sola puede influir en los marcos cognitivos y los valores de los individuos, pero no mejora la rendición de cuentas entre el público y los responsables políticos ni induce a los individuos a aprovechar los programas públicos</w:t>
      </w:r>
      <w:ins w:id="411" w:author="Barbara Compañy" w:date="2024-08-20T18:04:00Z" w16du:dateUtc="2024-08-20T21:04:00Z">
        <w:r w:rsidR="00F94062">
          <w:rPr>
            <w:lang w:val="es-AR"/>
          </w:rPr>
          <w:t xml:space="preserve"> </w:t>
        </w:r>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12" w:author="Barbara Compañy" w:date="2024-08-20T18:04:00Z" w16du:dateUtc="2024-08-20T21:04:00Z">
        <w:r w:rsidDel="00F94062">
          <w:fldChar w:fldCharType="begin"/>
        </w:r>
        <w:r w:rsidRPr="009A5862" w:rsidDel="00F94062">
          <w:rPr>
            <w:lang w:val="es-AR"/>
          </w:rPr>
          <w:delInstrText>HYPERLINK \l "bib51"</w:delInstrText>
        </w:r>
        <w:r w:rsidDel="00F94062">
          <w:fldChar w:fldCharType="separate"/>
        </w:r>
        <w:r w:rsidRPr="009A5862" w:rsidDel="00F94062">
          <w:rPr>
            <w:rStyle w:val="Hipervnculo"/>
            <w:lang w:val="es-AR"/>
          </w:rPr>
          <w:delText>(</w:delText>
        </w:r>
        <w:r w:rsidDel="00F94062">
          <w:rPr>
            <w:rStyle w:val="Hipervnculo"/>
          </w:rPr>
          <w:fldChar w:fldCharType="end"/>
        </w:r>
      </w:del>
      <w:r>
        <w:fldChar w:fldCharType="begin"/>
      </w:r>
      <w:r w:rsidRPr="009A5862">
        <w:rPr>
          <w:lang w:val="es-AR"/>
        </w:rPr>
        <w:instrText>HYPERLINK \l "bib56"</w:instrText>
      </w:r>
      <w:r>
        <w:fldChar w:fldCharType="separate"/>
      </w:r>
      <w:r w:rsidRPr="009A5862">
        <w:rPr>
          <w:rStyle w:val="Hipervnculo"/>
          <w:lang w:val="es-AR"/>
        </w:rPr>
        <w:t>51</w:t>
      </w:r>
      <w:ins w:id="413" w:author="Barbara Compañy" w:date="2024-08-20T18:29:00Z" w16du:dateUtc="2024-08-20T21:29:00Z">
        <w:r w:rsidR="00317315" w:rsidRPr="00317315">
          <w:rPr>
            <w:rStyle w:val="Hipervnculo"/>
            <w:lang w:val="es-AR"/>
          </w:rPr>
          <w:t>–</w:t>
        </w:r>
      </w:ins>
      <w:del w:id="414" w:author="Barbara Compañy" w:date="2024-08-20T18:29:00Z" w16du:dateUtc="2024-08-20T21:29:00Z">
        <w:r w:rsidRPr="009A5862" w:rsidDel="00317315">
          <w:rPr>
            <w:rStyle w:val="Hipervnculo"/>
            <w:lang w:val="es-AR"/>
          </w:rPr>
          <w:delText>-</w:delText>
        </w:r>
      </w:del>
      <w:r w:rsidRPr="009A5862">
        <w:rPr>
          <w:rStyle w:val="Hipervnculo"/>
          <w:lang w:val="es-AR"/>
        </w:rPr>
        <w:t>56</w:t>
      </w:r>
      <w:r>
        <w:rPr>
          <w:rStyle w:val="Hipervnculo"/>
        </w:rPr>
        <w:fldChar w:fldCharType="end"/>
      </w:r>
      <w:r w:rsidRPr="009A5862">
        <w:rPr>
          <w:lang w:val="es-AR"/>
        </w:rPr>
        <w:t xml:space="preserve">). En contraste con estos resultados, el </w:t>
      </w:r>
      <w:del w:id="415" w:author="Barbara Compañy" w:date="2024-08-22T13:47:00Z" w16du:dateUtc="2024-08-22T16:47:00Z">
        <w:r w:rsidRPr="009A5862" w:rsidDel="002B42E7">
          <w:rPr>
            <w:lang w:val="es-AR"/>
          </w:rPr>
          <w:delText>papel</w:delText>
        </w:r>
      </w:del>
      <w:ins w:id="416" w:author="Barbara Compañy" w:date="2024-08-22T13:47:00Z" w16du:dateUtc="2024-08-22T16:47:00Z">
        <w:r w:rsidR="002B42E7">
          <w:rPr>
            <w:lang w:val="es-AR"/>
          </w:rPr>
          <w:t>rol</w:t>
        </w:r>
      </w:ins>
      <w:r w:rsidRPr="009A5862">
        <w:rPr>
          <w:lang w:val="es-AR"/>
        </w:rPr>
        <w:t xml:space="preserve"> de vigilancia que los ciudadanos o los grupos de ciudadanos pueden desempeñar utilizando la comunicación unidireccional sí parece alterar el comportamiento de las autoridades. Múltiples ejemplos </w:t>
      </w:r>
      <w:ins w:id="417" w:author="Barbara Compañy" w:date="2024-08-21T20:25:00Z" w16du:dateUtc="2024-08-21T23:25:00Z">
        <w:r w:rsidR="00ED291A">
          <w:rPr>
            <w:lang w:val="es-AR"/>
          </w:rPr>
          <w:t xml:space="preserve">provenientes </w:t>
        </w:r>
      </w:ins>
      <w:r w:rsidRPr="009A5862">
        <w:rPr>
          <w:lang w:val="es-AR"/>
        </w:rPr>
        <w:t xml:space="preserve">de China revelaron que </w:t>
      </w:r>
      <w:del w:id="418" w:author="Barbara Compañy" w:date="2024-08-21T20:26:00Z" w16du:dateUtc="2024-08-21T23:26:00Z">
        <w:r w:rsidRPr="009A5862" w:rsidDel="00CB3E6E">
          <w:rPr>
            <w:lang w:val="es-AR"/>
          </w:rPr>
          <w:delText>la comunicación de</w:delText>
        </w:r>
      </w:del>
      <w:ins w:id="419" w:author="Barbara Compañy" w:date="2024-08-21T20:27:00Z" w16du:dateUtc="2024-08-21T23:27:00Z">
        <w:r w:rsidR="00CB3E6E">
          <w:rPr>
            <w:lang w:val="es-AR"/>
          </w:rPr>
          <w:t>inf</w:t>
        </w:r>
      </w:ins>
      <w:ins w:id="420" w:author="Barbara Compañy" w:date="2024-08-21T20:28:00Z" w16du:dateUtc="2024-08-21T23:28:00Z">
        <w:r w:rsidR="00CB3E6E">
          <w:rPr>
            <w:lang w:val="es-AR"/>
          </w:rPr>
          <w:t>o</w:t>
        </w:r>
      </w:ins>
      <w:ins w:id="421" w:author="Barbara Compañy" w:date="2024-08-21T20:27:00Z" w16du:dateUtc="2024-08-21T23:27:00Z">
        <w:r w:rsidR="00CB3E6E">
          <w:rPr>
            <w:lang w:val="es-AR"/>
          </w:rPr>
          <w:t>rmar</w:t>
        </w:r>
      </w:ins>
      <w:del w:id="422" w:author="Barbara Compañy" w:date="2024-08-21T20:27:00Z" w16du:dateUtc="2024-08-21T23:27:00Z">
        <w:r w:rsidRPr="009A5862" w:rsidDel="00CB3E6E">
          <w:rPr>
            <w:lang w:val="es-AR"/>
          </w:rPr>
          <w:delText xml:space="preserve"> información</w:delText>
        </w:r>
      </w:del>
      <w:r w:rsidRPr="009A5862">
        <w:rPr>
          <w:lang w:val="es-AR"/>
        </w:rPr>
        <w:t xml:space="preserve"> sobre el cumplimiento por parte del gobierno local de </w:t>
      </w:r>
      <w:del w:id="423" w:author="Barbara Compañy" w:date="2024-08-21T20:26:00Z" w16du:dateUtc="2024-08-21T23:26:00Z">
        <w:r w:rsidRPr="009A5862" w:rsidDel="00CB3E6E">
          <w:rPr>
            <w:lang w:val="es-AR"/>
          </w:rPr>
          <w:delText xml:space="preserve">los </w:delText>
        </w:r>
      </w:del>
      <w:ins w:id="424" w:author="Barbara Compañy" w:date="2024-08-21T20:26:00Z" w16du:dateUtc="2024-08-21T23:26:00Z">
        <w:r w:rsidR="00CB3E6E" w:rsidRPr="009A5862">
          <w:rPr>
            <w:lang w:val="es-AR"/>
          </w:rPr>
          <w:t>l</w:t>
        </w:r>
        <w:r w:rsidR="00CB3E6E">
          <w:rPr>
            <w:lang w:val="es-AR"/>
          </w:rPr>
          <w:t>a</w:t>
        </w:r>
        <w:r w:rsidR="00CB3E6E" w:rsidRPr="009A5862">
          <w:rPr>
            <w:lang w:val="es-AR"/>
          </w:rPr>
          <w:t xml:space="preserve">s </w:t>
        </w:r>
      </w:ins>
      <w:del w:id="425" w:author="Barbara Compañy" w:date="2024-08-21T20:26:00Z" w16du:dateUtc="2024-08-21T23:26:00Z">
        <w:r w:rsidRPr="009A5862" w:rsidDel="00CB3E6E">
          <w:rPr>
            <w:lang w:val="es-AR"/>
          </w:rPr>
          <w:delText>mandatos</w:delText>
        </w:r>
      </w:del>
      <w:ins w:id="426" w:author="Barbara Compañy" w:date="2024-08-21T20:26:00Z" w16du:dateUtc="2024-08-21T23:26:00Z">
        <w:r w:rsidR="00CB3E6E" w:rsidRPr="009A5862">
          <w:rPr>
            <w:lang w:val="es-AR"/>
          </w:rPr>
          <w:t>disposiciones</w:t>
        </w:r>
      </w:ins>
      <w:r w:rsidRPr="009A5862">
        <w:rPr>
          <w:lang w:val="es-AR"/>
        </w:rPr>
        <w:t xml:space="preserve"> en materia de contaminación mejoraba la rendición de cuentas tanto en las comunicaciones presenciales como en las digitales</w:t>
      </w:r>
      <w:ins w:id="427" w:author="Barbara Compañy" w:date="2024-08-20T18:04:00Z" w16du:dateUtc="2024-08-20T21:04:00Z">
        <w:r w:rsidR="00F94062">
          <w:rPr>
            <w:lang w:val="es-AR"/>
          </w:rPr>
          <w:t xml:space="preserve"> </w:t>
        </w:r>
      </w:ins>
      <w:r>
        <w:fldChar w:fldCharType="begin"/>
      </w:r>
      <w:r w:rsidRPr="009A5862">
        <w:rPr>
          <w:lang w:val="es-AR"/>
        </w:rPr>
        <w:instrText>HYPERLINK \l "bib57"</w:instrText>
      </w:r>
      <w:r>
        <w:fldChar w:fldCharType="separate"/>
      </w:r>
      <w:ins w:id="428"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29" w:author="Barbara Compañy" w:date="2024-08-20T18:04:00Z" w16du:dateUtc="2024-08-20T21:04:00Z">
        <w:r w:rsidRPr="009A5862" w:rsidDel="00F94062">
          <w:rPr>
            <w:rStyle w:val="Hipervnculo"/>
            <w:lang w:val="es-AR"/>
          </w:rPr>
          <w:delText>(</w:delText>
        </w:r>
      </w:del>
      <w:r w:rsidRPr="009A5862">
        <w:rPr>
          <w:rStyle w:val="Hipervnculo"/>
          <w:lang w:val="es-AR"/>
        </w:rPr>
        <w:t>57</w:t>
      </w:r>
      <w:r>
        <w:rPr>
          <w:rStyle w:val="Hipervnculo"/>
        </w:rPr>
        <w:fldChar w:fldCharType="end"/>
      </w:r>
      <w:r w:rsidRPr="009A5862">
        <w:rPr>
          <w:lang w:val="es-AR"/>
        </w:rPr>
        <w:t xml:space="preserve">, </w:t>
      </w:r>
      <w:r>
        <w:fldChar w:fldCharType="begin"/>
      </w:r>
      <w:r w:rsidRPr="00E66C45">
        <w:rPr>
          <w:lang w:val="es-AR"/>
          <w:rPrChange w:id="430" w:author="Barbara Compañy" w:date="2024-08-21T11:03:00Z" w16du:dateUtc="2024-08-21T14:03:00Z">
            <w:rPr/>
          </w:rPrChange>
        </w:rPr>
        <w:instrText>HYPERLINK \l "bib58"</w:instrText>
      </w:r>
      <w:r>
        <w:fldChar w:fldCharType="separate"/>
      </w:r>
      <w:r w:rsidRPr="009A5862">
        <w:rPr>
          <w:rStyle w:val="Hipervnculo"/>
          <w:lang w:val="es-AR"/>
        </w:rPr>
        <w:t>58</w:t>
      </w:r>
      <w:r>
        <w:rPr>
          <w:rStyle w:val="Hipervnculo"/>
          <w:lang w:val="es-AR"/>
        </w:rPr>
        <w:fldChar w:fldCharType="end"/>
      </w:r>
      <w:r w:rsidRPr="009A5862">
        <w:rPr>
          <w:lang w:val="es-AR"/>
        </w:rPr>
        <w:t xml:space="preserve">). Además, la información de terceros sobre la calidad del agua y el vertido de basura </w:t>
      </w:r>
      <w:del w:id="431" w:author="Barbara Compañy" w:date="2024-08-21T20:28:00Z" w16du:dateUtc="2024-08-21T23:28:00Z">
        <w:r w:rsidRPr="009A5862" w:rsidDel="00CB3E6E">
          <w:rPr>
            <w:lang w:val="es-AR"/>
          </w:rPr>
          <w:delText xml:space="preserve">facilitada </w:delText>
        </w:r>
      </w:del>
      <w:ins w:id="432" w:author="Barbara Compañy" w:date="2024-08-21T20:29:00Z" w16du:dateUtc="2024-08-21T23:29:00Z">
        <w:r w:rsidR="00CB3E6E">
          <w:rPr>
            <w:lang w:val="es-AR"/>
          </w:rPr>
          <w:t>que fue facilitada</w:t>
        </w:r>
      </w:ins>
      <w:ins w:id="433" w:author="Barbara Compañy" w:date="2024-08-21T20:28:00Z" w16du:dateUtc="2024-08-21T23:28:00Z">
        <w:r w:rsidR="00CB3E6E" w:rsidRPr="009A5862">
          <w:rPr>
            <w:lang w:val="es-AR"/>
          </w:rPr>
          <w:t xml:space="preserve"> </w:t>
        </w:r>
      </w:ins>
      <w:r w:rsidRPr="009A5862">
        <w:rPr>
          <w:lang w:val="es-AR"/>
        </w:rPr>
        <w:t xml:space="preserve">a las autoridades gubernamentales mejoró la calidad del agua en China, aunque </w:t>
      </w:r>
      <w:del w:id="434" w:author="Barbara Compañy" w:date="2024-08-21T20:29:00Z" w16du:dateUtc="2024-08-21T23:29:00Z">
        <w:r w:rsidRPr="009A5862" w:rsidDel="00CB3E6E">
          <w:rPr>
            <w:lang w:val="es-AR"/>
          </w:rPr>
          <w:delText xml:space="preserve">facilitar </w:delText>
        </w:r>
      </w:del>
      <w:ins w:id="435" w:author="Barbara Compañy" w:date="2024-08-21T20:29:00Z" w16du:dateUtc="2024-08-21T23:29:00Z">
        <w:r w:rsidR="00CB3E6E">
          <w:rPr>
            <w:lang w:val="es-AR"/>
          </w:rPr>
          <w:t>brindar</w:t>
        </w:r>
        <w:r w:rsidR="00CB3E6E" w:rsidRPr="009A5862">
          <w:rPr>
            <w:lang w:val="es-AR"/>
          </w:rPr>
          <w:t xml:space="preserve"> </w:t>
        </w:r>
      </w:ins>
      <w:r w:rsidRPr="009A5862">
        <w:rPr>
          <w:lang w:val="es-AR"/>
        </w:rPr>
        <w:t>la misma información a los ciudadanos no tuvo ningún impacto</w:t>
      </w:r>
      <w:ins w:id="436" w:author="Barbara Compañy" w:date="2024-08-20T18:04:00Z" w16du:dateUtc="2024-08-20T21:04:00Z">
        <w:r w:rsidR="00F94062">
          <w:rPr>
            <w:lang w:val="es-AR"/>
          </w:rPr>
          <w:t xml:space="preserve"> </w:t>
        </w:r>
      </w:ins>
      <w:r>
        <w:fldChar w:fldCharType="begin"/>
      </w:r>
      <w:r w:rsidRPr="009A5862">
        <w:rPr>
          <w:lang w:val="es-AR"/>
        </w:rPr>
        <w:instrText>HYPERLINK \l "bib59"</w:instrText>
      </w:r>
      <w:r>
        <w:fldChar w:fldCharType="separate"/>
      </w:r>
      <w:ins w:id="437"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38" w:author="Barbara Compañy" w:date="2024-08-20T18:04:00Z" w16du:dateUtc="2024-08-20T21:04:00Z">
        <w:r w:rsidRPr="009A5862" w:rsidDel="00F94062">
          <w:rPr>
            <w:rStyle w:val="Hipervnculo"/>
            <w:lang w:val="es-AR"/>
          </w:rPr>
          <w:delText>(</w:delText>
        </w:r>
      </w:del>
      <w:r w:rsidRPr="009A5862">
        <w:rPr>
          <w:rStyle w:val="Hipervnculo"/>
          <w:lang w:val="es-AR"/>
        </w:rPr>
        <w:t>59</w:t>
      </w:r>
      <w:r>
        <w:rPr>
          <w:rStyle w:val="Hipervnculo"/>
        </w:rPr>
        <w:fldChar w:fldCharType="end"/>
      </w:r>
      <w:r w:rsidRPr="009A5862">
        <w:rPr>
          <w:lang w:val="es-AR"/>
        </w:rPr>
        <w:t xml:space="preserve">). Por último, un ejemplo de la escena internacional también refleja la capacidad de la comunicación operativa unidireccional para influir en los comportamientos medioambientales. El seguimiento de los préstamos del Banco Mundial por parte de organizaciones no gubernamentales (ONG) que representan los intereses públicos demostró que cuando existía una mayor supervisión de los préstamos, y cuando las organizaciones internacionales podían presentar </w:t>
      </w:r>
      <w:del w:id="439" w:author="Barbara Compañy" w:date="2024-08-21T20:32:00Z" w16du:dateUtc="2024-08-21T23:32:00Z">
        <w:r w:rsidRPr="009A5862" w:rsidDel="00CB3E6E">
          <w:rPr>
            <w:lang w:val="es-AR"/>
          </w:rPr>
          <w:delText>reclamaciones</w:delText>
        </w:r>
      </w:del>
      <w:ins w:id="440" w:author="Barbara Compañy" w:date="2024-08-21T20:32:00Z" w16du:dateUtc="2024-08-21T23:32:00Z">
        <w:r w:rsidR="00CB3E6E">
          <w:rPr>
            <w:lang w:val="es-AR"/>
          </w:rPr>
          <w:t>reclamos</w:t>
        </w:r>
      </w:ins>
      <w:r w:rsidRPr="009A5862">
        <w:rPr>
          <w:lang w:val="es-AR"/>
        </w:rPr>
        <w:t>, se financiaban menos proyectos de desarrollo arriesgados desde el punto de vista medioambiental</w:t>
      </w:r>
      <w:ins w:id="441" w:author="Barbara Compañy" w:date="2024-08-20T18:04:00Z" w16du:dateUtc="2024-08-20T21:04:00Z">
        <w:r w:rsidR="00F94062">
          <w:rPr>
            <w:lang w:val="es-AR"/>
          </w:rPr>
          <w:t xml:space="preserve"> </w:t>
        </w:r>
      </w:ins>
      <w:r>
        <w:fldChar w:fldCharType="begin"/>
      </w:r>
      <w:r w:rsidRPr="009A5862">
        <w:rPr>
          <w:lang w:val="es-AR"/>
        </w:rPr>
        <w:instrText>HYPERLINK \l "bib60"</w:instrText>
      </w:r>
      <w:r>
        <w:fldChar w:fldCharType="separate"/>
      </w:r>
      <w:ins w:id="442" w:author="Barbara Compañy" w:date="2024-08-20T18:04:00Z" w16du:dateUtc="2024-08-20T21:04: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43" w:author="Barbara Compañy" w:date="2024-08-20T18:04:00Z" w16du:dateUtc="2024-08-20T21:04:00Z">
        <w:r w:rsidRPr="009A5862" w:rsidDel="00F94062">
          <w:rPr>
            <w:rStyle w:val="Hipervnculo"/>
            <w:lang w:val="es-AR"/>
          </w:rPr>
          <w:delText>(</w:delText>
        </w:r>
      </w:del>
      <w:r w:rsidRPr="009A5862">
        <w:rPr>
          <w:rStyle w:val="Hipervnculo"/>
          <w:lang w:val="es-AR"/>
        </w:rPr>
        <w:t>60</w:t>
      </w:r>
      <w:r>
        <w:rPr>
          <w:rStyle w:val="Hipervnculo"/>
        </w:rPr>
        <w:fldChar w:fldCharType="end"/>
      </w:r>
      <w:r w:rsidRPr="009A5862">
        <w:rPr>
          <w:lang w:val="es-AR"/>
        </w:rPr>
        <w:t>).</w:t>
      </w:r>
    </w:p>
    <w:p w14:paraId="2640E43E" w14:textId="2E0A7ECE" w:rsidR="00065B23" w:rsidRPr="009A5862" w:rsidRDefault="00000000" w:rsidP="000C091D">
      <w:pPr>
        <w:pStyle w:val="Paraindented"/>
        <w:rPr>
          <w:lang w:val="es-AR"/>
        </w:rPr>
      </w:pPr>
      <w:r w:rsidRPr="009A5862">
        <w:rPr>
          <w:lang w:val="es-AR"/>
        </w:rPr>
        <w:t xml:space="preserve">En general, cada vez hay más pruebas de que la comunicación informativa unidireccional puede influir en los marcos cognitivos de los ciudadanos, y menos pruebas de su impacto en sus valores. Del mismo modo, la comunicación operativa unidireccional bien concebida influye en los comportamientos de los responsables de la toma de decisiones en determinados contextos, pero parece tener poco impacto en el público. Sin embargo, la importancia de la construcción del mensaje, la audiencia y la confianza moderan estos y otros efectos de la información </w:t>
      </w:r>
      <w:r w:rsidRPr="009A5862">
        <w:rPr>
          <w:lang w:val="es-AR"/>
        </w:rPr>
        <w:lastRenderedPageBreak/>
        <w:t>unidireccional. Por ejemplo, la investigación sobre los mensajes sobre productos ecológicos y el encuadre cognitivo destaca la importancia de adecuar la forma de comunicar un mensaje a las percepciones preexistentes de la audiencia o a su conciencia medioambiental</w:t>
      </w:r>
      <w:ins w:id="444" w:author="Barbara Compañy" w:date="2024-08-20T18:05:00Z" w16du:dateUtc="2024-08-20T21:05:00Z">
        <w:r w:rsidR="00F94062">
          <w:rPr>
            <w:lang w:val="es-AR"/>
          </w:rPr>
          <w:t xml:space="preserve"> </w:t>
        </w:r>
      </w:ins>
      <w:r>
        <w:fldChar w:fldCharType="begin"/>
      </w:r>
      <w:r w:rsidRPr="009A5862">
        <w:rPr>
          <w:lang w:val="es-AR"/>
        </w:rPr>
        <w:instrText>HYPERLINK \l "bib48"</w:instrText>
      </w:r>
      <w:r>
        <w:fldChar w:fldCharType="separate"/>
      </w:r>
      <w:ins w:id="445" w:author="Barbara Compañy" w:date="2024-08-20T18:05:00Z" w16du:dateUtc="2024-08-20T21:05: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46" w:author="Barbara Compañy" w:date="2024-08-20T18:05:00Z" w16du:dateUtc="2024-08-20T21:05:00Z">
        <w:r w:rsidRPr="009A5862" w:rsidDel="00F94062">
          <w:rPr>
            <w:rStyle w:val="Hipervnculo"/>
            <w:lang w:val="es-AR"/>
          </w:rPr>
          <w:delText>(</w:delText>
        </w:r>
      </w:del>
      <w:r w:rsidRPr="009A5862">
        <w:rPr>
          <w:rStyle w:val="Hipervnculo"/>
          <w:lang w:val="es-AR"/>
        </w:rPr>
        <w:t>48</w:t>
      </w:r>
      <w:r>
        <w:rPr>
          <w:rStyle w:val="Hipervnculo"/>
        </w:rPr>
        <w:fldChar w:fldCharType="end"/>
      </w:r>
      <w:r w:rsidRPr="009A5862">
        <w:rPr>
          <w:lang w:val="es-AR"/>
        </w:rPr>
        <w:t>). Además, las distintas cohortes de edad se relacionan de manera diferente con el medio a través del cual se produce la comunicación</w:t>
      </w:r>
      <w:ins w:id="447" w:author="Barbara Compañy" w:date="2024-08-20T18:05:00Z" w16du:dateUtc="2024-08-20T21:05:00Z">
        <w:r w:rsidR="00F94062">
          <w:rPr>
            <w:lang w:val="es-AR"/>
          </w:rPr>
          <w:t xml:space="preserve"> </w:t>
        </w:r>
      </w:ins>
      <w:r>
        <w:fldChar w:fldCharType="begin"/>
      </w:r>
      <w:r w:rsidRPr="009A5862">
        <w:rPr>
          <w:lang w:val="es-AR"/>
        </w:rPr>
        <w:instrText>HYPERLINK \l "bib44"</w:instrText>
      </w:r>
      <w:r>
        <w:fldChar w:fldCharType="separate"/>
      </w:r>
      <w:ins w:id="448" w:author="Barbara Compañy" w:date="2024-08-20T18:05:00Z" w16du:dateUtc="2024-08-20T21:05: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49" w:author="Barbara Compañy" w:date="2024-08-20T18:05:00Z" w16du:dateUtc="2024-08-20T21:05:00Z">
        <w:r w:rsidRPr="009A5862" w:rsidDel="00F94062">
          <w:rPr>
            <w:rStyle w:val="Hipervnculo"/>
            <w:lang w:val="es-AR"/>
          </w:rPr>
          <w:delText>(</w:delText>
        </w:r>
      </w:del>
      <w:r w:rsidRPr="009A5862">
        <w:rPr>
          <w:rStyle w:val="Hipervnculo"/>
          <w:lang w:val="es-AR"/>
        </w:rPr>
        <w:t>44</w:t>
      </w:r>
      <w:r>
        <w:rPr>
          <w:rStyle w:val="Hipervnculo"/>
        </w:rPr>
        <w:fldChar w:fldCharType="end"/>
      </w:r>
      <w:r w:rsidRPr="009A5862">
        <w:rPr>
          <w:lang w:val="es-AR"/>
        </w:rPr>
        <w:t>). Tanto la confianza con la que los comunicadores reciben la información como la facilidad con la que pueden descodificar y dar sentido a un mensaje moderan la influencia de la comunicación unidireccional</w:t>
      </w:r>
      <w:ins w:id="450" w:author="Barbara Compañy" w:date="2024-08-20T18:05:00Z" w16du:dateUtc="2024-08-20T21:05:00Z">
        <w:r w:rsidR="00F94062">
          <w:rPr>
            <w:lang w:val="es-AR"/>
          </w:rPr>
          <w:t xml:space="preserve"> </w:t>
        </w:r>
      </w:ins>
      <w:r>
        <w:fldChar w:fldCharType="begin"/>
      </w:r>
      <w:r w:rsidRPr="009A5862">
        <w:rPr>
          <w:lang w:val="es-AR"/>
        </w:rPr>
        <w:instrText>HYPERLINK \l "bib61"</w:instrText>
      </w:r>
      <w:r>
        <w:fldChar w:fldCharType="separate"/>
      </w:r>
      <w:ins w:id="451" w:author="Barbara Compañy" w:date="2024-08-20T18:05:00Z" w16du:dateUtc="2024-08-20T21:05: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52" w:author="Barbara Compañy" w:date="2024-08-20T18:05:00Z" w16du:dateUtc="2024-08-20T21:05:00Z">
        <w:r w:rsidRPr="009A5862" w:rsidDel="00F94062">
          <w:rPr>
            <w:rStyle w:val="Hipervnculo"/>
            <w:lang w:val="es-AR"/>
          </w:rPr>
          <w:delText>(</w:delText>
        </w:r>
      </w:del>
      <w:r w:rsidRPr="009A5862">
        <w:rPr>
          <w:rStyle w:val="Hipervnculo"/>
          <w:lang w:val="es-AR"/>
        </w:rPr>
        <w:t>61</w:t>
      </w:r>
      <w:r>
        <w:rPr>
          <w:rStyle w:val="Hipervnculo"/>
        </w:rPr>
        <w:fldChar w:fldCharType="end"/>
      </w:r>
      <w:r w:rsidRPr="009A5862">
        <w:rPr>
          <w:lang w:val="es-AR"/>
        </w:rPr>
        <w:t>). El momento y el lugar de la comunicación unidireccional influyen aún más en las percepciones, valores y comportamientos de la audiencia. Las investigaciones que examinan el uso y el contenido de las señales para comunicar restricciones o cierres relacionados con la protección de la fauna salvaje descubrieron que son más eficaces cuando proporcionan instrucciones o hacen referencia a normativas formales y cuando se colocan en lugares estratégicos y próximos a las zonas protegidas</w:t>
      </w:r>
      <w:ins w:id="453" w:author="Barbara Compañy" w:date="2024-08-20T18:05:00Z" w16du:dateUtc="2024-08-20T21:05:00Z">
        <w:r w:rsidR="00F94062">
          <w:rPr>
            <w:lang w:val="es-AR"/>
          </w:rPr>
          <w:t xml:space="preserve"> </w:t>
        </w:r>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54" w:author="Barbara Compañy" w:date="2024-08-20T18:05:00Z" w16du:dateUtc="2024-08-20T21:05:00Z">
        <w:r w:rsidDel="00F94062">
          <w:fldChar w:fldCharType="begin"/>
        </w:r>
        <w:r w:rsidRPr="009A5862" w:rsidDel="00F94062">
          <w:rPr>
            <w:lang w:val="es-AR"/>
          </w:rPr>
          <w:delInstrText>HYPERLINK \l "bib62"</w:delInstrText>
        </w:r>
        <w:r w:rsidDel="00F94062">
          <w:fldChar w:fldCharType="separate"/>
        </w:r>
        <w:r w:rsidRPr="009A5862" w:rsidDel="00F94062">
          <w:rPr>
            <w:rStyle w:val="Hipervnculo"/>
            <w:lang w:val="es-AR"/>
          </w:rPr>
          <w:delText>(</w:delText>
        </w:r>
        <w:r w:rsidDel="00F94062">
          <w:rPr>
            <w:rStyle w:val="Hipervnculo"/>
          </w:rPr>
          <w:fldChar w:fldCharType="end"/>
        </w:r>
      </w:del>
      <w:r>
        <w:fldChar w:fldCharType="begin"/>
      </w:r>
      <w:r w:rsidRPr="009A5862">
        <w:rPr>
          <w:lang w:val="es-AR"/>
        </w:rPr>
        <w:instrText>HYPERLINK \l "bib64"</w:instrText>
      </w:r>
      <w:r>
        <w:fldChar w:fldCharType="separate"/>
      </w:r>
      <w:r w:rsidRPr="009A5862">
        <w:rPr>
          <w:rStyle w:val="Hipervnculo"/>
          <w:lang w:val="es-AR"/>
        </w:rPr>
        <w:t>62</w:t>
      </w:r>
      <w:ins w:id="455" w:author="Barbara Compañy" w:date="2024-08-20T18:29:00Z" w16du:dateUtc="2024-08-20T21:29:00Z">
        <w:r w:rsidR="00317315" w:rsidRPr="00317315">
          <w:rPr>
            <w:rStyle w:val="Hipervnculo"/>
            <w:lang w:val="es-AR"/>
          </w:rPr>
          <w:t>–</w:t>
        </w:r>
      </w:ins>
      <w:del w:id="456" w:author="Barbara Compañy" w:date="2024-08-20T18:29:00Z" w16du:dateUtc="2024-08-20T21:29:00Z">
        <w:r w:rsidRPr="009A5862" w:rsidDel="00317315">
          <w:rPr>
            <w:rStyle w:val="Hipervnculo"/>
            <w:lang w:val="es-AR"/>
          </w:rPr>
          <w:delText>-</w:delText>
        </w:r>
      </w:del>
      <w:r w:rsidRPr="009A5862">
        <w:rPr>
          <w:rStyle w:val="Hipervnculo"/>
          <w:lang w:val="es-AR"/>
        </w:rPr>
        <w:t>64</w:t>
      </w:r>
      <w:r>
        <w:rPr>
          <w:rStyle w:val="Hipervnculo"/>
        </w:rPr>
        <w:fldChar w:fldCharType="end"/>
      </w:r>
      <w:r w:rsidRPr="009A5862">
        <w:rPr>
          <w:lang w:val="es-AR"/>
        </w:rPr>
        <w:t xml:space="preserve">). Así pues, existen numerosas pruebas de que la comunicación unidireccional tiene el potencial de </w:t>
      </w:r>
      <w:del w:id="457" w:author="Barbara Compañy" w:date="2024-08-21T20:49:00Z" w16du:dateUtc="2024-08-21T23:49:00Z">
        <w:r w:rsidRPr="009A5862" w:rsidDel="00F9374F">
          <w:rPr>
            <w:lang w:val="es-AR"/>
          </w:rPr>
          <w:delText>moldear</w:delText>
        </w:r>
      </w:del>
      <w:ins w:id="458" w:author="Barbara Compañy" w:date="2024-08-21T20:54:00Z" w16du:dateUtc="2024-08-21T23:54:00Z">
        <w:r w:rsidR="00F9374F">
          <w:rPr>
            <w:lang w:val="es-AR"/>
          </w:rPr>
          <w:t>influir en</w:t>
        </w:r>
      </w:ins>
      <w:r w:rsidRPr="009A5862">
        <w:rPr>
          <w:lang w:val="es-AR"/>
        </w:rPr>
        <w:t xml:space="preserve"> los marcos cognitivos del público o las acciones de los responsables de la toma de decisiones. Sin embargo, la </w:t>
      </w:r>
      <w:del w:id="459" w:author="Barbara Compañy" w:date="2024-08-21T20:57:00Z" w16du:dateUtc="2024-08-21T23:57:00Z">
        <w:r w:rsidRPr="009A5862" w:rsidDel="00F9374F">
          <w:rPr>
            <w:lang w:val="es-AR"/>
          </w:rPr>
          <w:delText xml:space="preserve">variación </w:delText>
        </w:r>
      </w:del>
      <w:ins w:id="460" w:author="Barbara Compañy" w:date="2024-08-21T21:02:00Z" w16du:dateUtc="2024-08-22T00:02:00Z">
        <w:r w:rsidR="00EA6671">
          <w:rPr>
            <w:lang w:val="es-AR"/>
          </w:rPr>
          <w:t>diversidad</w:t>
        </w:r>
      </w:ins>
      <w:ins w:id="461" w:author="Barbara Compañy" w:date="2024-08-21T20:57:00Z" w16du:dateUtc="2024-08-21T23:57:00Z">
        <w:r w:rsidR="00F9374F" w:rsidRPr="009A5862">
          <w:rPr>
            <w:lang w:val="es-AR"/>
          </w:rPr>
          <w:t xml:space="preserve"> </w:t>
        </w:r>
      </w:ins>
      <w:r w:rsidRPr="009A5862">
        <w:rPr>
          <w:lang w:val="es-AR"/>
        </w:rPr>
        <w:t xml:space="preserve">de </w:t>
      </w:r>
      <w:del w:id="462" w:author="Barbara Compañy" w:date="2024-08-21T21:03:00Z" w16du:dateUtc="2024-08-22T00:03:00Z">
        <w:r w:rsidRPr="009A5862" w:rsidDel="00EA6671">
          <w:rPr>
            <w:lang w:val="es-AR"/>
          </w:rPr>
          <w:delText xml:space="preserve">las </w:delText>
        </w:r>
      </w:del>
      <w:ins w:id="463" w:author="Barbara Compañy" w:date="2024-08-21T21:03:00Z" w16du:dateUtc="2024-08-22T00:03:00Z">
        <w:r w:rsidR="00EA6671" w:rsidRPr="009A5862">
          <w:rPr>
            <w:lang w:val="es-AR"/>
          </w:rPr>
          <w:t>l</w:t>
        </w:r>
        <w:r w:rsidR="00EA6671">
          <w:rPr>
            <w:lang w:val="es-AR"/>
          </w:rPr>
          <w:t>o</w:t>
        </w:r>
        <w:r w:rsidR="00EA6671" w:rsidRPr="009A5862">
          <w:rPr>
            <w:lang w:val="es-AR"/>
          </w:rPr>
          <w:t xml:space="preserve">s </w:t>
        </w:r>
      </w:ins>
      <w:del w:id="464" w:author="Barbara Compañy" w:date="2024-08-21T21:03:00Z" w16du:dateUtc="2024-08-22T00:03:00Z">
        <w:r w:rsidRPr="009A5862" w:rsidDel="00EA6671">
          <w:rPr>
            <w:lang w:val="es-AR"/>
          </w:rPr>
          <w:delText xml:space="preserve">repercusiones </w:delText>
        </w:r>
      </w:del>
      <w:ins w:id="465" w:author="Barbara Compañy" w:date="2024-08-21T21:03:00Z" w16du:dateUtc="2024-08-22T00:03:00Z">
        <w:r w:rsidR="00EA6671">
          <w:rPr>
            <w:lang w:val="es-AR"/>
          </w:rPr>
          <w:t>impactos</w:t>
        </w:r>
        <w:r w:rsidR="00EA6671" w:rsidRPr="009A5862">
          <w:rPr>
            <w:lang w:val="es-AR"/>
          </w:rPr>
          <w:t xml:space="preserve"> </w:t>
        </w:r>
      </w:ins>
      <w:del w:id="466" w:author="Barbara Compañy" w:date="2024-08-21T20:55:00Z" w16du:dateUtc="2024-08-21T23:55:00Z">
        <w:r w:rsidRPr="009A5862" w:rsidDel="00F9374F">
          <w:rPr>
            <w:lang w:val="es-AR"/>
          </w:rPr>
          <w:delText xml:space="preserve">derivadas </w:delText>
        </w:r>
      </w:del>
      <w:ins w:id="467" w:author="Barbara Compañy" w:date="2024-08-21T20:55:00Z" w16du:dateUtc="2024-08-21T23:55:00Z">
        <w:r w:rsidR="00F9374F" w:rsidRPr="009A5862">
          <w:rPr>
            <w:lang w:val="es-AR"/>
          </w:rPr>
          <w:t>derivad</w:t>
        </w:r>
        <w:r w:rsidR="00F9374F">
          <w:rPr>
            <w:lang w:val="es-AR"/>
          </w:rPr>
          <w:t>o</w:t>
        </w:r>
        <w:r w:rsidR="00F9374F" w:rsidRPr="009A5862">
          <w:rPr>
            <w:lang w:val="es-AR"/>
          </w:rPr>
          <w:t xml:space="preserve">s </w:t>
        </w:r>
      </w:ins>
      <w:r w:rsidRPr="009A5862">
        <w:rPr>
          <w:lang w:val="es-AR"/>
        </w:rPr>
        <w:t xml:space="preserve">de la interacción entre el mensaje, el medio y los comunicadores sigue siendo especialmente importante. Identificar cuidadosamente el impacto de la comunicación unidireccional en los distintos miembros del público en el contexto de la gobernanza medioambiental sigue siendo un creciente e importante </w:t>
      </w:r>
      <w:del w:id="468" w:author="Barbara Compañy" w:date="2024-08-21T20:58:00Z" w16du:dateUtc="2024-08-21T23:58:00Z">
        <w:r w:rsidRPr="009A5862" w:rsidDel="00F9374F">
          <w:rPr>
            <w:lang w:val="es-AR"/>
          </w:rPr>
          <w:delText xml:space="preserve">cuerpo </w:delText>
        </w:r>
      </w:del>
      <w:ins w:id="469" w:author="Barbara Compañy" w:date="2024-08-21T20:58:00Z" w16du:dateUtc="2024-08-21T23:58:00Z">
        <w:r w:rsidR="00F9374F">
          <w:rPr>
            <w:lang w:val="es-AR"/>
          </w:rPr>
          <w:t>campo</w:t>
        </w:r>
        <w:r w:rsidR="00F9374F" w:rsidRPr="009A5862">
          <w:rPr>
            <w:lang w:val="es-AR"/>
          </w:rPr>
          <w:t xml:space="preserve"> </w:t>
        </w:r>
      </w:ins>
      <w:r w:rsidRPr="009A5862">
        <w:rPr>
          <w:lang w:val="es-AR"/>
        </w:rPr>
        <w:t>de investigación, especialmente teniendo en cuenta el auge de las plataformas digitales.</w:t>
      </w:r>
    </w:p>
    <w:p w14:paraId="2280EFBF" w14:textId="385CF5DA" w:rsidR="00065B23" w:rsidRPr="009A5862" w:rsidRDefault="00000000" w:rsidP="00065B23">
      <w:pPr>
        <w:pStyle w:val="Head2"/>
        <w:rPr>
          <w:lang w:val="es-AR"/>
        </w:rPr>
      </w:pPr>
      <w:bookmarkStart w:id="470" w:name="sec2Z2"/>
      <w:r w:rsidRPr="009A5862">
        <w:rPr>
          <w:lang w:val="es-AR"/>
        </w:rPr>
        <w:t>2.2</w:t>
      </w:r>
      <w:r w:rsidRPr="00196903">
        <w:rPr>
          <w:lang w:val="es-AR"/>
        </w:rPr>
        <w:t>.</w:t>
      </w:r>
      <w:bookmarkEnd w:id="470"/>
      <w:r w:rsidRPr="00196903">
        <w:rPr>
          <w:lang w:val="es-AR"/>
        </w:rPr>
        <w:t xml:space="preserve"> Comunicación informativa bidireccional: </w:t>
      </w:r>
      <w:del w:id="471" w:author="Barbara Compañy" w:date="2024-08-22T12:51:00Z" w16du:dateUtc="2024-08-22T15:51:00Z">
        <w:r w:rsidRPr="00196903" w:rsidDel="00196903">
          <w:rPr>
            <w:lang w:val="es-AR"/>
          </w:rPr>
          <w:delText xml:space="preserve">El </w:delText>
        </w:r>
      </w:del>
      <w:ins w:id="472" w:author="Barbara Compañy" w:date="2024-08-22T12:51:00Z" w16du:dateUtc="2024-08-22T15:51:00Z">
        <w:r w:rsidR="00196903">
          <w:rPr>
            <w:lang w:val="es-AR"/>
          </w:rPr>
          <w:t>e</w:t>
        </w:r>
        <w:r w:rsidR="00196903" w:rsidRPr="00196903">
          <w:rPr>
            <w:lang w:val="es-AR"/>
          </w:rPr>
          <w:t xml:space="preserve">l </w:t>
        </w:r>
      </w:ins>
      <w:del w:id="473" w:author="Barbara Compañy" w:date="2024-08-22T13:47:00Z" w16du:dateUtc="2024-08-22T16:47:00Z">
        <w:r w:rsidRPr="00196903" w:rsidDel="002B42E7">
          <w:rPr>
            <w:lang w:val="es-AR"/>
          </w:rPr>
          <w:delText>papel</w:delText>
        </w:r>
      </w:del>
      <w:ins w:id="474" w:author="Barbara Compañy" w:date="2024-08-22T13:47:00Z" w16du:dateUtc="2024-08-22T16:47:00Z">
        <w:r w:rsidR="002B42E7">
          <w:rPr>
            <w:lang w:val="es-AR"/>
          </w:rPr>
          <w:t>rol</w:t>
        </w:r>
      </w:ins>
      <w:r w:rsidRPr="00196903">
        <w:rPr>
          <w:lang w:val="es-AR"/>
        </w:rPr>
        <w:t xml:space="preserve"> de la conversación</w:t>
      </w:r>
    </w:p>
    <w:p w14:paraId="477A4854" w14:textId="5CEDC18A" w:rsidR="00065B23" w:rsidRPr="009A5862" w:rsidRDefault="00000000" w:rsidP="000C091D">
      <w:pPr>
        <w:pStyle w:val="Paraflushleft"/>
        <w:rPr>
          <w:lang w:val="es-AR"/>
        </w:rPr>
      </w:pPr>
      <w:r w:rsidRPr="009A5862">
        <w:rPr>
          <w:lang w:val="es-AR"/>
        </w:rPr>
        <w:t xml:space="preserve">Los argumentos de la </w:t>
      </w:r>
      <w:r w:rsidRPr="00196903">
        <w:rPr>
          <w:i/>
          <w:iCs/>
          <w:lang w:val="es-AR"/>
          <w:rPrChange w:id="475" w:author="Barbara Compañy" w:date="2024-08-22T12:56:00Z" w16du:dateUtc="2024-08-22T15:56:00Z">
            <w:rPr>
              <w:lang w:val="es-AR"/>
            </w:rPr>
          </w:rPrChange>
        </w:rPr>
        <w:t xml:space="preserve">Tragedia de los </w:t>
      </w:r>
      <w:ins w:id="476" w:author="Barbara Compañy" w:date="2024-08-22T12:56:00Z" w16du:dateUtc="2024-08-22T15:56:00Z">
        <w:r w:rsidR="00196903" w:rsidRPr="00196903">
          <w:rPr>
            <w:i/>
            <w:iCs/>
            <w:lang w:val="es-AR"/>
            <w:rPrChange w:id="477" w:author="Barbara Compañy" w:date="2024-08-22T12:56:00Z" w16du:dateUtc="2024-08-22T15:56:00Z">
              <w:rPr>
                <w:lang w:val="es-AR"/>
              </w:rPr>
            </w:rPrChange>
          </w:rPr>
          <w:t xml:space="preserve">bienes </w:t>
        </w:r>
      </w:ins>
      <w:r w:rsidRPr="00196903">
        <w:rPr>
          <w:i/>
          <w:iCs/>
          <w:lang w:val="es-AR"/>
          <w:rPrChange w:id="478" w:author="Barbara Compañy" w:date="2024-08-22T12:56:00Z" w16du:dateUtc="2024-08-22T15:56:00Z">
            <w:rPr>
              <w:lang w:val="es-AR"/>
            </w:rPr>
          </w:rPrChange>
        </w:rPr>
        <w:t>comunes</w:t>
      </w:r>
      <w:r w:rsidRPr="009A5862">
        <w:rPr>
          <w:lang w:val="es-AR"/>
        </w:rPr>
        <w:t xml:space="preserve"> se derivan, en parte, de uno de </w:t>
      </w:r>
      <w:del w:id="479" w:author="Barbara Compañy" w:date="2024-08-22T12:59:00Z" w16du:dateUtc="2024-08-22T15:59:00Z">
        <w:r w:rsidRPr="009A5862" w:rsidDel="00196903">
          <w:rPr>
            <w:lang w:val="es-AR"/>
          </w:rPr>
          <w:delText xml:space="preserve">los </w:delText>
        </w:r>
      </w:del>
      <w:r w:rsidRPr="009A5862">
        <w:rPr>
          <w:lang w:val="es-AR"/>
        </w:rPr>
        <w:t xml:space="preserve">dos supuestos inválidos sobre la </w:t>
      </w:r>
      <w:r w:rsidRPr="009A5862">
        <w:rPr>
          <w:rStyle w:val="Termintext"/>
          <w:lang w:val="es-AR"/>
        </w:rPr>
        <w:t>comunicación pública</w:t>
      </w:r>
      <w:r w:rsidRPr="009A5862">
        <w:rPr>
          <w:lang w:val="es-AR"/>
        </w:rPr>
        <w:t>. Para que se produzca la tragedia, debe darse el caso de que los usuarios de los recursos no se comuniquen sobre la degradación de los recursos o que su comunicación no produzca una acción colectiva para abordar la degradación de los recursos. Sin embargo, suponer que no se puede o no se quiere persuadir a los usuarios de los recursos para que cambien su comportamiento mediante la acción comunicativa se parece poco a la observación empírica</w:t>
      </w:r>
      <w:ins w:id="480" w:author="Barbara Compañy" w:date="2024-08-20T18:05:00Z" w16du:dateUtc="2024-08-20T21:05:00Z">
        <w:r w:rsidR="00F94062">
          <w:rPr>
            <w:lang w:val="es-AR"/>
          </w:rPr>
          <w:t xml:space="preserve"> </w:t>
        </w:r>
      </w:ins>
      <w:r>
        <w:fldChar w:fldCharType="begin"/>
      </w:r>
      <w:r w:rsidRPr="009A5862">
        <w:rPr>
          <w:lang w:val="es-AR"/>
        </w:rPr>
        <w:instrText>HYPERLINK \l "bib65"</w:instrText>
      </w:r>
      <w:r>
        <w:fldChar w:fldCharType="separate"/>
      </w:r>
      <w:ins w:id="481" w:author="Barbara Compañy" w:date="2024-08-20T18:05:00Z" w16du:dateUtc="2024-08-20T21:05: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82" w:author="Barbara Compañy" w:date="2024-08-20T18:05:00Z" w16du:dateUtc="2024-08-20T21:05:00Z">
        <w:r w:rsidRPr="009A5862" w:rsidDel="00F94062">
          <w:rPr>
            <w:rStyle w:val="Hipervnculo"/>
            <w:lang w:val="es-AR"/>
          </w:rPr>
          <w:delText>(</w:delText>
        </w:r>
      </w:del>
      <w:r w:rsidRPr="009A5862">
        <w:rPr>
          <w:rStyle w:val="Hipervnculo"/>
          <w:lang w:val="es-AR"/>
        </w:rPr>
        <w:t>65</w:t>
      </w:r>
      <w:r>
        <w:rPr>
          <w:rStyle w:val="Hipervnculo"/>
        </w:rPr>
        <w:fldChar w:fldCharType="end"/>
      </w:r>
      <w:r w:rsidRPr="009A5862">
        <w:rPr>
          <w:lang w:val="es-AR"/>
        </w:rPr>
        <w:t xml:space="preserve">). La importancia de la comunicación bidireccional ha servido de piedra angular para investigar el </w:t>
      </w:r>
      <w:del w:id="483" w:author="Barbara Compañy" w:date="2024-08-22T13:47:00Z" w16du:dateUtc="2024-08-22T16:47:00Z">
        <w:r w:rsidRPr="009A5862" w:rsidDel="002B42E7">
          <w:rPr>
            <w:lang w:val="es-AR"/>
          </w:rPr>
          <w:delText>papel</w:delText>
        </w:r>
      </w:del>
      <w:ins w:id="484" w:author="Barbara Compañy" w:date="2024-08-22T13:47:00Z" w16du:dateUtc="2024-08-22T16:47:00Z">
        <w:r w:rsidR="002B42E7">
          <w:rPr>
            <w:lang w:val="es-AR"/>
          </w:rPr>
          <w:t>rol</w:t>
        </w:r>
      </w:ins>
      <w:r w:rsidRPr="009A5862">
        <w:rPr>
          <w:lang w:val="es-AR"/>
        </w:rPr>
        <w:t xml:space="preserve"> del intercambio de información en la gobernanza medioambiental</w:t>
      </w:r>
      <w:ins w:id="485" w:author="Barbara Compañy" w:date="2024-08-20T18:05:00Z" w16du:dateUtc="2024-08-20T21:05:00Z">
        <w:r w:rsidR="00F94062">
          <w:rPr>
            <w:lang w:val="es-AR"/>
          </w:rPr>
          <w:t xml:space="preserve"> </w:t>
        </w:r>
      </w:ins>
      <w:r>
        <w:fldChar w:fldCharType="begin"/>
      </w:r>
      <w:r w:rsidRPr="009A5862">
        <w:rPr>
          <w:lang w:val="es-AR"/>
        </w:rPr>
        <w:instrText>HYPERLINK \l "bib66"</w:instrText>
      </w:r>
      <w:r>
        <w:fldChar w:fldCharType="separate"/>
      </w:r>
      <w:ins w:id="486" w:author="Barbara Compañy" w:date="2024-08-20T18:05:00Z" w16du:dateUtc="2024-08-20T21:05: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487" w:author="Barbara Compañy" w:date="2024-08-20T18:05:00Z" w16du:dateUtc="2024-08-20T21:05:00Z">
        <w:r w:rsidRPr="009A5862" w:rsidDel="00F94062">
          <w:rPr>
            <w:rStyle w:val="Hipervnculo"/>
            <w:lang w:val="es-AR"/>
          </w:rPr>
          <w:delText>(</w:delText>
        </w:r>
      </w:del>
      <w:r w:rsidRPr="009A5862">
        <w:rPr>
          <w:rStyle w:val="Hipervnculo"/>
          <w:lang w:val="es-AR"/>
        </w:rPr>
        <w:t>66</w:t>
      </w:r>
      <w:r>
        <w:rPr>
          <w:rStyle w:val="Hipervnculo"/>
        </w:rPr>
        <w:fldChar w:fldCharType="end"/>
      </w:r>
      <w:r w:rsidRPr="009A5862">
        <w:rPr>
          <w:lang w:val="es-AR"/>
        </w:rPr>
        <w:t xml:space="preserve">, </w:t>
      </w:r>
      <w:r>
        <w:fldChar w:fldCharType="begin"/>
      </w:r>
      <w:r w:rsidRPr="00E66C45">
        <w:rPr>
          <w:lang w:val="es-AR"/>
          <w:rPrChange w:id="488" w:author="Barbara Compañy" w:date="2024-08-21T11:03:00Z" w16du:dateUtc="2024-08-21T14:03:00Z">
            <w:rPr/>
          </w:rPrChange>
        </w:rPr>
        <w:instrText>HYPERLINK \l "bib67"</w:instrText>
      </w:r>
      <w:r>
        <w:fldChar w:fldCharType="separate"/>
      </w:r>
      <w:r w:rsidRPr="009A5862">
        <w:rPr>
          <w:rStyle w:val="Hipervnculo"/>
          <w:lang w:val="es-AR"/>
        </w:rPr>
        <w:t>67</w:t>
      </w:r>
      <w:r>
        <w:rPr>
          <w:rStyle w:val="Hipervnculo"/>
          <w:lang w:val="es-AR"/>
        </w:rPr>
        <w:fldChar w:fldCharType="end"/>
      </w:r>
      <w:r w:rsidRPr="009A5862">
        <w:rPr>
          <w:lang w:val="es-AR"/>
        </w:rPr>
        <w:t xml:space="preserve">). </w:t>
      </w:r>
      <w:del w:id="489" w:author="Barbara Compañy" w:date="2024-08-22T13:00:00Z" w16du:dateUtc="2024-08-22T16:00:00Z">
        <w:r w:rsidRPr="009A5862" w:rsidDel="00690021">
          <w:rPr>
            <w:lang w:val="es-AR"/>
          </w:rPr>
          <w:delText>Las etiquetas</w:delText>
        </w:r>
      </w:del>
      <w:ins w:id="490" w:author="Barbara Compañy" w:date="2024-08-22T13:02:00Z" w16du:dateUtc="2024-08-22T16:02:00Z">
        <w:r w:rsidR="00690021">
          <w:rPr>
            <w:lang w:val="es-AR"/>
          </w:rPr>
          <w:t>Algunos nombres</w:t>
        </w:r>
      </w:ins>
      <w:r w:rsidRPr="009A5862">
        <w:rPr>
          <w:lang w:val="es-AR"/>
        </w:rPr>
        <w:t xml:space="preserve"> </w:t>
      </w:r>
      <w:del w:id="491" w:author="Barbara Compañy" w:date="2024-08-22T13:02:00Z" w16du:dateUtc="2024-08-22T16:02:00Z">
        <w:r w:rsidRPr="009A5862" w:rsidDel="00690021">
          <w:rPr>
            <w:lang w:val="es-AR"/>
          </w:rPr>
          <w:delText xml:space="preserve">alternativas </w:delText>
        </w:r>
      </w:del>
      <w:ins w:id="492" w:author="Barbara Compañy" w:date="2024-08-22T13:02:00Z" w16du:dateUtc="2024-08-22T16:02:00Z">
        <w:r w:rsidR="00690021" w:rsidRPr="009A5862">
          <w:rPr>
            <w:lang w:val="es-AR"/>
          </w:rPr>
          <w:t>alternativ</w:t>
        </w:r>
        <w:r w:rsidR="00690021">
          <w:rPr>
            <w:lang w:val="es-AR"/>
          </w:rPr>
          <w:t>o</w:t>
        </w:r>
        <w:r w:rsidR="00690021" w:rsidRPr="009A5862">
          <w:rPr>
            <w:lang w:val="es-AR"/>
          </w:rPr>
          <w:t xml:space="preserve">s </w:t>
        </w:r>
      </w:ins>
      <w:r w:rsidRPr="009A5862">
        <w:rPr>
          <w:lang w:val="es-AR"/>
        </w:rPr>
        <w:t xml:space="preserve">para este tipo de comunicación sobre el medio ambiente y </w:t>
      </w:r>
      <w:del w:id="493" w:author="Barbara Compañy" w:date="2024-08-22T13:01:00Z" w16du:dateUtc="2024-08-22T16:01:00Z">
        <w:r w:rsidRPr="009A5862" w:rsidDel="00690021">
          <w:rPr>
            <w:lang w:val="es-AR"/>
          </w:rPr>
          <w:delText xml:space="preserve">la </w:delText>
        </w:r>
      </w:del>
      <w:ins w:id="494" w:author="Barbara Compañy" w:date="2024-08-22T13:01:00Z" w16du:dateUtc="2024-08-22T16:01:00Z">
        <w:r w:rsidR="00690021">
          <w:rPr>
            <w:lang w:val="es-AR"/>
          </w:rPr>
          <w:t xml:space="preserve">su </w:t>
        </w:r>
      </w:ins>
      <w:r w:rsidRPr="009A5862">
        <w:rPr>
          <w:lang w:val="es-AR"/>
        </w:rPr>
        <w:t xml:space="preserve">gobernanza </w:t>
      </w:r>
      <w:del w:id="495" w:author="Barbara Compañy" w:date="2024-08-22T13:01:00Z" w16du:dateUtc="2024-08-22T16:01:00Z">
        <w:r w:rsidRPr="009A5862" w:rsidDel="00690021">
          <w:rPr>
            <w:lang w:val="es-AR"/>
          </w:rPr>
          <w:delText xml:space="preserve">conexa </w:delText>
        </w:r>
      </w:del>
      <w:del w:id="496" w:author="Barbara Compañy" w:date="2024-08-22T13:02:00Z" w16du:dateUtc="2024-08-22T16:02:00Z">
        <w:r w:rsidRPr="009A5862" w:rsidDel="00690021">
          <w:rPr>
            <w:lang w:val="es-AR"/>
          </w:rPr>
          <w:delText>incluyen</w:delText>
        </w:r>
      </w:del>
      <w:ins w:id="497" w:author="Barbara Compañy" w:date="2024-08-22T13:02:00Z" w16du:dateUtc="2024-08-22T16:02:00Z">
        <w:r w:rsidR="00690021">
          <w:rPr>
            <w:lang w:val="es-AR"/>
          </w:rPr>
          <w:t>son</w:t>
        </w:r>
      </w:ins>
      <w:r w:rsidRPr="009A5862">
        <w:rPr>
          <w:lang w:val="es-AR"/>
        </w:rPr>
        <w:t xml:space="preserve"> </w:t>
      </w:r>
      <w:del w:id="498" w:author="Barbara Compañy" w:date="2024-08-22T13:01:00Z" w16du:dateUtc="2024-08-22T16:01:00Z">
        <w:r w:rsidRPr="009A5862" w:rsidDel="00690021">
          <w:rPr>
            <w:lang w:val="es-AR"/>
          </w:rPr>
          <w:delText xml:space="preserve">la </w:delText>
        </w:r>
      </w:del>
      <w:ins w:id="499" w:author="Barbara Compañy" w:date="2024-08-22T13:01:00Z" w16du:dateUtc="2024-08-22T16:01:00Z">
        <w:r w:rsidR="00690021">
          <w:rPr>
            <w:lang w:val="es-AR"/>
          </w:rPr>
          <w:t>“</w:t>
        </w:r>
      </w:ins>
      <w:r w:rsidRPr="009A5862">
        <w:rPr>
          <w:lang w:val="es-AR"/>
        </w:rPr>
        <w:t>charla cotidiana</w:t>
      </w:r>
      <w:ins w:id="500" w:author="Barbara Compañy" w:date="2024-08-22T13:01:00Z" w16du:dateUtc="2024-08-22T16:01:00Z">
        <w:r w:rsidR="00690021">
          <w:rPr>
            <w:lang w:val="es-AR"/>
          </w:rPr>
          <w:t>”</w:t>
        </w:r>
      </w:ins>
      <w:r w:rsidRPr="009A5862">
        <w:rPr>
          <w:lang w:val="es-AR"/>
        </w:rPr>
        <w:t xml:space="preserve"> y </w:t>
      </w:r>
      <w:del w:id="501" w:author="Barbara Compañy" w:date="2024-08-22T13:01:00Z" w16du:dateUtc="2024-08-22T16:01:00Z">
        <w:r w:rsidRPr="009A5862" w:rsidDel="00690021">
          <w:rPr>
            <w:lang w:val="es-AR"/>
          </w:rPr>
          <w:delText xml:space="preserve">la </w:delText>
        </w:r>
      </w:del>
      <w:ins w:id="502" w:author="Barbara Compañy" w:date="2024-08-22T13:01:00Z" w16du:dateUtc="2024-08-22T16:01:00Z">
        <w:r w:rsidR="00690021">
          <w:rPr>
            <w:lang w:val="es-AR"/>
          </w:rPr>
          <w:t>“</w:t>
        </w:r>
      </w:ins>
      <w:r w:rsidRPr="009A5862">
        <w:rPr>
          <w:lang w:val="es-AR"/>
        </w:rPr>
        <w:t>palabrería barata</w:t>
      </w:r>
      <w:ins w:id="503" w:author="Barbara Compañy" w:date="2024-08-22T13:01:00Z" w16du:dateUtc="2024-08-22T16:01:00Z">
        <w:r w:rsidR="00690021">
          <w:rPr>
            <w:lang w:val="es-AR"/>
          </w:rPr>
          <w:t>”</w:t>
        </w:r>
      </w:ins>
      <w:r w:rsidRPr="009A5862">
        <w:rPr>
          <w:lang w:val="es-AR"/>
        </w:rPr>
        <w:t xml:space="preserve">. En los estudios sobre ciencia política y democracia, </w:t>
      </w:r>
      <w:del w:id="504" w:author="Barbara Compañy" w:date="2024-08-22T13:03:00Z" w16du:dateUtc="2024-08-22T16:03:00Z">
        <w:r w:rsidRPr="009A5862" w:rsidDel="00690021">
          <w:rPr>
            <w:lang w:val="es-AR"/>
          </w:rPr>
          <w:delText xml:space="preserve">el discurso </w:delText>
        </w:r>
      </w:del>
      <w:ins w:id="505" w:author="Barbara Compañy" w:date="2024-08-22T13:03:00Z" w16du:dateUtc="2024-08-22T16:03:00Z">
        <w:r w:rsidR="00690021">
          <w:rPr>
            <w:lang w:val="es-AR"/>
          </w:rPr>
          <w:t xml:space="preserve">la charla </w:t>
        </w:r>
      </w:ins>
      <w:del w:id="506" w:author="Barbara Compañy" w:date="2024-08-22T13:03:00Z" w16du:dateUtc="2024-08-22T16:03:00Z">
        <w:r w:rsidRPr="009A5862" w:rsidDel="00690021">
          <w:rPr>
            <w:lang w:val="es-AR"/>
          </w:rPr>
          <w:delText xml:space="preserve">político </w:delText>
        </w:r>
      </w:del>
      <w:ins w:id="507" w:author="Barbara Compañy" w:date="2024-08-22T13:03:00Z" w16du:dateUtc="2024-08-22T16:03:00Z">
        <w:r w:rsidR="00690021" w:rsidRPr="009A5862">
          <w:rPr>
            <w:lang w:val="es-AR"/>
          </w:rPr>
          <w:t>polític</w:t>
        </w:r>
        <w:r w:rsidR="00690021">
          <w:rPr>
            <w:lang w:val="es-AR"/>
          </w:rPr>
          <w:t>a</w:t>
        </w:r>
        <w:r w:rsidR="00690021" w:rsidRPr="009A5862">
          <w:rPr>
            <w:lang w:val="es-AR"/>
          </w:rPr>
          <w:t xml:space="preserve"> </w:t>
        </w:r>
      </w:ins>
      <w:del w:id="508" w:author="Barbara Compañy" w:date="2024-08-22T13:03:00Z" w16du:dateUtc="2024-08-22T16:03:00Z">
        <w:r w:rsidRPr="009A5862" w:rsidDel="00690021">
          <w:rPr>
            <w:lang w:val="es-AR"/>
          </w:rPr>
          <w:delText xml:space="preserve">cotidiano </w:delText>
        </w:r>
      </w:del>
      <w:ins w:id="509" w:author="Barbara Compañy" w:date="2024-08-22T13:03:00Z" w16du:dateUtc="2024-08-22T16:03:00Z">
        <w:r w:rsidR="00690021" w:rsidRPr="009A5862">
          <w:rPr>
            <w:lang w:val="es-AR"/>
          </w:rPr>
          <w:t>cotidian</w:t>
        </w:r>
        <w:r w:rsidR="00690021">
          <w:rPr>
            <w:lang w:val="es-AR"/>
          </w:rPr>
          <w:t>a</w:t>
        </w:r>
        <w:r w:rsidR="00690021" w:rsidRPr="009A5862">
          <w:rPr>
            <w:lang w:val="es-AR"/>
          </w:rPr>
          <w:t xml:space="preserve"> </w:t>
        </w:r>
      </w:ins>
      <w:r w:rsidRPr="009A5862">
        <w:rPr>
          <w:lang w:val="es-AR"/>
        </w:rPr>
        <w:t xml:space="preserve">se refiere a las conversaciones </w:t>
      </w:r>
      <w:r w:rsidRPr="009A5862">
        <w:rPr>
          <w:lang w:val="es-AR"/>
        </w:rPr>
        <w:lastRenderedPageBreak/>
        <w:t xml:space="preserve">políticas que los ciudadanos suelen mantener con </w:t>
      </w:r>
      <w:del w:id="510" w:author="Barbara Compañy" w:date="2024-08-22T13:04:00Z" w16du:dateUtc="2024-08-22T16:04:00Z">
        <w:r w:rsidRPr="009A5862" w:rsidDel="00690021">
          <w:rPr>
            <w:lang w:val="es-AR"/>
          </w:rPr>
          <w:delText xml:space="preserve">la </w:delText>
        </w:r>
      </w:del>
      <w:ins w:id="511" w:author="Barbara Compañy" w:date="2024-08-22T13:04:00Z" w16du:dateUtc="2024-08-22T16:04:00Z">
        <w:r w:rsidR="00690021">
          <w:rPr>
            <w:lang w:val="es-AR"/>
          </w:rPr>
          <w:t>su</w:t>
        </w:r>
        <w:r w:rsidR="00690021" w:rsidRPr="009A5862">
          <w:rPr>
            <w:lang w:val="es-AR"/>
          </w:rPr>
          <w:t xml:space="preserve"> </w:t>
        </w:r>
      </w:ins>
      <w:r w:rsidRPr="009A5862">
        <w:rPr>
          <w:lang w:val="es-AR"/>
        </w:rPr>
        <w:t xml:space="preserve">familia, </w:t>
      </w:r>
      <w:del w:id="512" w:author="Barbara Compañy" w:date="2024-08-22T13:03:00Z" w16du:dateUtc="2024-08-22T16:03:00Z">
        <w:r w:rsidRPr="009A5862" w:rsidDel="00690021">
          <w:rPr>
            <w:lang w:val="es-AR"/>
          </w:rPr>
          <w:delText>los compañeros</w:delText>
        </w:r>
      </w:del>
      <w:ins w:id="513" w:author="Barbara Compañy" w:date="2024-08-22T13:03:00Z" w16du:dateUtc="2024-08-22T16:03:00Z">
        <w:r w:rsidR="00690021">
          <w:rPr>
            <w:lang w:val="es-AR"/>
          </w:rPr>
          <w:t>sus pares</w:t>
        </w:r>
      </w:ins>
      <w:r w:rsidRPr="009A5862">
        <w:rPr>
          <w:lang w:val="es-AR"/>
        </w:rPr>
        <w:t xml:space="preserve"> y la comunidad</w:t>
      </w:r>
      <w:del w:id="514" w:author="Barbara Compañy" w:date="2024-08-20T18:05:00Z" w16du:dateUtc="2024-08-20T21:05:00Z">
        <w:r w:rsidDel="00F94062">
          <w:fldChar w:fldCharType="begin"/>
        </w:r>
        <w:r w:rsidRPr="009A5862" w:rsidDel="00F94062">
          <w:rPr>
            <w:lang w:val="es-AR"/>
          </w:rPr>
          <w:delInstrText>HYPERLINK \l "bib68"</w:delInstrText>
        </w:r>
        <w:r w:rsidDel="00F94062">
          <w:fldChar w:fldCharType="separate"/>
        </w:r>
        <w:r w:rsidRPr="009A5862" w:rsidDel="00F94062">
          <w:rPr>
            <w:rStyle w:val="Hipervnculo"/>
            <w:lang w:val="es-AR"/>
          </w:rPr>
          <w:delText>(68</w:delText>
        </w:r>
        <w:r w:rsidDel="00F94062">
          <w:rPr>
            <w:rStyle w:val="Hipervnculo"/>
          </w:rPr>
          <w:fldChar w:fldCharType="end"/>
        </w:r>
      </w:del>
      <w:ins w:id="515" w:author="Barbara Compañy" w:date="2024-08-20T18:05:00Z" w16du:dateUtc="2024-08-20T21:05:00Z">
        <w:r w:rsidR="00F94062">
          <w:fldChar w:fldCharType="begin"/>
        </w:r>
        <w:r w:rsidR="00F94062" w:rsidRPr="009A5862">
          <w:rPr>
            <w:lang w:val="es-AR"/>
          </w:rPr>
          <w:instrText>HYPERLINK \l "bib68"</w:instrText>
        </w:r>
        <w:r w:rsidR="00F94062">
          <w:fldChar w:fldCharType="separate"/>
        </w:r>
        <w:r w:rsidR="00F94062">
          <w:rPr>
            <w:rStyle w:val="Hipervnculo"/>
            <w:lang w:val="es-AR"/>
          </w:rPr>
          <w:t xml:space="preserve"> </w:t>
        </w:r>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r w:rsidR="00F94062" w:rsidRPr="009A5862">
          <w:rPr>
            <w:rStyle w:val="Hipervnculo"/>
            <w:lang w:val="es-AR"/>
          </w:rPr>
          <w:t>68</w:t>
        </w:r>
        <w:r w:rsidR="00F94062">
          <w:rPr>
            <w:rStyle w:val="Hipervnculo"/>
          </w:rPr>
          <w:fldChar w:fldCharType="end"/>
        </w:r>
      </w:ins>
      <w:r w:rsidRPr="009A5862">
        <w:rPr>
          <w:lang w:val="es-AR"/>
        </w:rPr>
        <w:t xml:space="preserve">). La </w:t>
      </w:r>
      <w:del w:id="516" w:author="Barbara Compañy" w:date="2024-08-22T13:09:00Z" w16du:dateUtc="2024-08-22T16:09:00Z">
        <w:r w:rsidRPr="009A5862" w:rsidDel="00690021">
          <w:rPr>
            <w:rStyle w:val="Termintext"/>
            <w:lang w:val="es-AR"/>
          </w:rPr>
          <w:delText xml:space="preserve">conversación </w:delText>
        </w:r>
      </w:del>
      <w:ins w:id="517" w:author="Barbara Compañy" w:date="2024-08-22T13:09:00Z" w16du:dateUtc="2024-08-22T16:09:00Z">
        <w:r w:rsidR="00690021">
          <w:rPr>
            <w:rStyle w:val="Termintext"/>
            <w:lang w:val="es-AR"/>
          </w:rPr>
          <w:t>palabrería</w:t>
        </w:r>
        <w:r w:rsidR="00690021" w:rsidRPr="009A5862">
          <w:rPr>
            <w:rStyle w:val="Termintext"/>
            <w:lang w:val="es-AR"/>
          </w:rPr>
          <w:t xml:space="preserve"> </w:t>
        </w:r>
      </w:ins>
      <w:r w:rsidRPr="009A5862">
        <w:rPr>
          <w:rStyle w:val="Termintext"/>
          <w:lang w:val="es-AR"/>
        </w:rPr>
        <w:t>barata</w:t>
      </w:r>
      <w:ins w:id="518" w:author="Barbara Compañy" w:date="2024-08-22T13:09:00Z" w16du:dateUtc="2024-08-22T16:09:00Z">
        <w:r w:rsidR="00690021">
          <w:rPr>
            <w:rStyle w:val="Termintext"/>
            <w:lang w:val="es-AR"/>
          </w:rPr>
          <w:t xml:space="preserve"> </w:t>
        </w:r>
        <w:r w:rsidR="00690021" w:rsidRPr="00690021">
          <w:rPr>
            <w:rStyle w:val="Termintext"/>
            <w:color w:val="auto"/>
            <w:lang w:val="es-AR"/>
            <w:rPrChange w:id="519" w:author="Barbara Compañy" w:date="2024-08-22T13:09:00Z" w16du:dateUtc="2024-08-22T16:09:00Z">
              <w:rPr>
                <w:rStyle w:val="Termintext"/>
                <w:lang w:val="es-AR"/>
              </w:rPr>
            </w:rPrChange>
          </w:rPr>
          <w:t xml:space="preserve">o </w:t>
        </w:r>
        <w:r w:rsidR="00690021" w:rsidRPr="00DB6595">
          <w:rPr>
            <w:rStyle w:val="Termintext"/>
            <w:i/>
            <w:iCs/>
            <w:color w:val="auto"/>
            <w:lang w:val="es-AR"/>
            <w:rPrChange w:id="520" w:author="Barbara Compañy" w:date="2024-08-22T13:09:00Z" w16du:dateUtc="2024-08-22T16:09:00Z">
              <w:rPr>
                <w:rStyle w:val="Termintext"/>
                <w:lang w:val="es-AR"/>
              </w:rPr>
            </w:rPrChange>
          </w:rPr>
          <w:t>cheap talk</w:t>
        </w:r>
      </w:ins>
      <w:r w:rsidRPr="009A5862">
        <w:rPr>
          <w:lang w:val="es-AR"/>
        </w:rPr>
        <w:t>, un término utilizado a menudo en economía y en la teoría de juegos, se refiere a la comunicación que no afecta a las compensaciones ni crea compromisos vinculantes</w:t>
      </w:r>
      <w:ins w:id="521" w:author="Barbara Compañy" w:date="2024-08-20T18:05:00Z" w16du:dateUtc="2024-08-20T21:05:00Z">
        <w:r w:rsidR="00F94062">
          <w:rPr>
            <w:lang w:val="es-AR"/>
          </w:rPr>
          <w:t xml:space="preserve"> </w:t>
        </w:r>
      </w:ins>
      <w:r>
        <w:fldChar w:fldCharType="begin"/>
      </w:r>
      <w:r w:rsidRPr="009A5862">
        <w:rPr>
          <w:lang w:val="es-AR"/>
        </w:rPr>
        <w:instrText>HYPERLINK \l "bib69"</w:instrText>
      </w:r>
      <w:r>
        <w:fldChar w:fldCharType="separate"/>
      </w:r>
      <w:ins w:id="522" w:author="Barbara Compañy" w:date="2024-08-20T18:05:00Z" w16du:dateUtc="2024-08-20T21:05: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23" w:author="Barbara Compañy" w:date="2024-08-20T18:05:00Z" w16du:dateUtc="2024-08-20T21:05:00Z">
        <w:r w:rsidRPr="009A5862" w:rsidDel="00F94062">
          <w:rPr>
            <w:rStyle w:val="Hipervnculo"/>
            <w:lang w:val="es-AR"/>
          </w:rPr>
          <w:delText>(</w:delText>
        </w:r>
      </w:del>
      <w:r w:rsidRPr="009A5862">
        <w:rPr>
          <w:rStyle w:val="Hipervnculo"/>
          <w:lang w:val="es-AR"/>
        </w:rPr>
        <w:t>69</w:t>
      </w:r>
      <w:r>
        <w:rPr>
          <w:rStyle w:val="Hipervnculo"/>
        </w:rPr>
        <w:fldChar w:fldCharType="end"/>
      </w:r>
      <w:r w:rsidRPr="009A5862">
        <w:rPr>
          <w:lang w:val="es-AR"/>
        </w:rPr>
        <w:t xml:space="preserve">, </w:t>
      </w:r>
      <w:r>
        <w:fldChar w:fldCharType="begin"/>
      </w:r>
      <w:r w:rsidRPr="00E66C45">
        <w:rPr>
          <w:lang w:val="es-AR"/>
          <w:rPrChange w:id="524" w:author="Barbara Compañy" w:date="2024-08-21T11:03:00Z" w16du:dateUtc="2024-08-21T14:03:00Z">
            <w:rPr/>
          </w:rPrChange>
        </w:rPr>
        <w:instrText>HYPERLINK \l "bib70"</w:instrText>
      </w:r>
      <w:r>
        <w:fldChar w:fldCharType="separate"/>
      </w:r>
      <w:r w:rsidRPr="009A5862">
        <w:rPr>
          <w:rStyle w:val="Hipervnculo"/>
          <w:lang w:val="es-AR"/>
        </w:rPr>
        <w:t>70</w:t>
      </w:r>
      <w:r>
        <w:rPr>
          <w:rStyle w:val="Hipervnculo"/>
          <w:lang w:val="es-AR"/>
        </w:rPr>
        <w:fldChar w:fldCharType="end"/>
      </w:r>
      <w:r w:rsidRPr="009A5862">
        <w:rPr>
          <w:lang w:val="es-AR"/>
        </w:rPr>
        <w:t xml:space="preserve">). No diferenciamos entre charla cotidiana y </w:t>
      </w:r>
      <w:del w:id="525" w:author="Barbara Compañy" w:date="2024-08-22T13:16:00Z" w16du:dateUtc="2024-08-22T16:16:00Z">
        <w:r w:rsidRPr="009A5862" w:rsidDel="00DB6595">
          <w:rPr>
            <w:lang w:val="es-AR"/>
          </w:rPr>
          <w:delText xml:space="preserve">charla </w:delText>
        </w:r>
      </w:del>
      <w:ins w:id="526" w:author="Barbara Compañy" w:date="2024-08-22T13:16:00Z" w16du:dateUtc="2024-08-22T16:16:00Z">
        <w:r w:rsidR="00DB6595">
          <w:rPr>
            <w:lang w:val="es-AR"/>
          </w:rPr>
          <w:t>palabrería</w:t>
        </w:r>
        <w:r w:rsidR="00DB6595" w:rsidRPr="009A5862">
          <w:rPr>
            <w:lang w:val="es-AR"/>
          </w:rPr>
          <w:t xml:space="preserve"> </w:t>
        </w:r>
      </w:ins>
      <w:r w:rsidRPr="009A5862">
        <w:rPr>
          <w:lang w:val="es-AR"/>
        </w:rPr>
        <w:t xml:space="preserve">barata; </w:t>
      </w:r>
      <w:r w:rsidRPr="009A5862">
        <w:rPr>
          <w:rStyle w:val="Termintext"/>
          <w:lang w:val="es-AR"/>
        </w:rPr>
        <w:t>la comunicación informativa</w:t>
      </w:r>
      <w:r w:rsidRPr="009A5862">
        <w:rPr>
          <w:lang w:val="es-AR"/>
        </w:rPr>
        <w:t xml:space="preserve"> bidireccional sobre las normas y el medio ambiente abarca ambos términos. Sin embargo, también se utiliza para describir la comunicación informativa unidireccional</w:t>
      </w:r>
      <w:ins w:id="527" w:author="Barbara Compañy" w:date="2024-08-20T18:05:00Z" w16du:dateUtc="2024-08-20T21:05:00Z">
        <w:r w:rsidR="00F94062">
          <w:rPr>
            <w:lang w:val="es-AR"/>
          </w:rPr>
          <w:t xml:space="preserve"> </w:t>
        </w:r>
      </w:ins>
      <w:r>
        <w:fldChar w:fldCharType="begin"/>
      </w:r>
      <w:r w:rsidRPr="009A5862">
        <w:rPr>
          <w:lang w:val="es-AR"/>
        </w:rPr>
        <w:instrText>HYPERLINK \l "bib71"</w:instrText>
      </w:r>
      <w:r>
        <w:fldChar w:fldCharType="separate"/>
      </w:r>
      <w:ins w:id="528" w:author="Barbara Compañy" w:date="2024-08-20T18:05:00Z" w16du:dateUtc="2024-08-20T21:05: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29" w:author="Barbara Compañy" w:date="2024-08-20T18:05:00Z" w16du:dateUtc="2024-08-20T21:05:00Z">
        <w:r w:rsidRPr="009A5862" w:rsidDel="00F94062">
          <w:rPr>
            <w:rStyle w:val="Hipervnculo"/>
            <w:lang w:val="es-AR"/>
          </w:rPr>
          <w:delText>(</w:delText>
        </w:r>
      </w:del>
      <w:r w:rsidRPr="009A5862">
        <w:rPr>
          <w:rStyle w:val="Hipervnculo"/>
          <w:lang w:val="es-AR"/>
        </w:rPr>
        <w:t>71</w:t>
      </w:r>
      <w:r>
        <w:rPr>
          <w:rStyle w:val="Hipervnculo"/>
        </w:rPr>
        <w:fldChar w:fldCharType="end"/>
      </w:r>
      <w:r w:rsidRPr="009A5862">
        <w:rPr>
          <w:lang w:val="es-AR"/>
        </w:rPr>
        <w:t xml:space="preserve">). Así pues, la comunicación informativa bidireccional se refiere en general a la conversación cotidiana, pero sólo incluye los casos bidireccionales de </w:t>
      </w:r>
      <w:del w:id="530" w:author="Barbara Compañy" w:date="2024-08-22T13:17:00Z" w16du:dateUtc="2024-08-22T16:17:00Z">
        <w:r w:rsidRPr="009A5862" w:rsidDel="00DB6595">
          <w:rPr>
            <w:lang w:val="es-AR"/>
          </w:rPr>
          <w:delText xml:space="preserve">conversación </w:delText>
        </w:r>
      </w:del>
      <w:ins w:id="531" w:author="Barbara Compañy" w:date="2024-08-22T13:17:00Z" w16du:dateUtc="2024-08-22T16:17:00Z">
        <w:r w:rsidR="00DB6595">
          <w:rPr>
            <w:lang w:val="es-AR"/>
          </w:rPr>
          <w:t>palabrería</w:t>
        </w:r>
        <w:r w:rsidR="00DB6595" w:rsidRPr="009A5862">
          <w:rPr>
            <w:lang w:val="es-AR"/>
          </w:rPr>
          <w:t xml:space="preserve"> </w:t>
        </w:r>
      </w:ins>
      <w:r w:rsidRPr="009A5862">
        <w:rPr>
          <w:lang w:val="es-AR"/>
        </w:rPr>
        <w:t xml:space="preserve">barata. Teniendo en cuenta esta advertencia, los estudios sobre la conversación cotidiana y la </w:t>
      </w:r>
      <w:del w:id="532" w:author="Barbara Compañy" w:date="2024-08-22T13:19:00Z" w16du:dateUtc="2024-08-22T16:19:00Z">
        <w:r w:rsidRPr="009A5862" w:rsidDel="00DB6595">
          <w:rPr>
            <w:lang w:val="es-AR"/>
          </w:rPr>
          <w:delText xml:space="preserve">conversación </w:delText>
        </w:r>
      </w:del>
      <w:ins w:id="533" w:author="Barbara Compañy" w:date="2024-08-22T13:19:00Z" w16du:dateUtc="2024-08-22T16:19:00Z">
        <w:r w:rsidR="00DB6595">
          <w:rPr>
            <w:lang w:val="es-AR"/>
          </w:rPr>
          <w:t>palabrería</w:t>
        </w:r>
        <w:r w:rsidR="00DB6595" w:rsidRPr="009A5862">
          <w:rPr>
            <w:lang w:val="es-AR"/>
          </w:rPr>
          <w:t xml:space="preserve"> </w:t>
        </w:r>
      </w:ins>
      <w:r w:rsidRPr="009A5862">
        <w:rPr>
          <w:lang w:val="es-AR"/>
        </w:rPr>
        <w:t>barata ponen de manifiesto la importancia de la comunicación en la formación de marcos cognitivos, valores personales y comportamientos medioambientales.</w:t>
      </w:r>
    </w:p>
    <w:p w14:paraId="3935A578" w14:textId="67DB1AB9" w:rsidR="00065B23" w:rsidRPr="009A5862" w:rsidRDefault="00000000" w:rsidP="000C091D">
      <w:pPr>
        <w:pStyle w:val="Paraindented"/>
        <w:rPr>
          <w:lang w:val="es-AR"/>
        </w:rPr>
      </w:pPr>
      <w:r w:rsidRPr="009A5862">
        <w:rPr>
          <w:lang w:val="es-AR"/>
        </w:rPr>
        <w:t xml:space="preserve">La comunicación informativa bidireccional puede ayudar a coordinar los marcos cognitivos y los valores personales. Una revisión de los </w:t>
      </w:r>
      <w:del w:id="534" w:author="Barbara Compañy" w:date="2024-08-22T13:20:00Z" w16du:dateUtc="2024-08-22T16:20:00Z">
        <w:r w:rsidRPr="009A5862" w:rsidDel="00AC6C21">
          <w:rPr>
            <w:lang w:val="es-AR"/>
          </w:rPr>
          <w:delText xml:space="preserve">impactos </w:delText>
        </w:r>
      </w:del>
      <w:ins w:id="535" w:author="Barbara Compañy" w:date="2024-08-22T13:20:00Z" w16du:dateUtc="2024-08-22T16:20:00Z">
        <w:r w:rsidR="00AC6C21">
          <w:rPr>
            <w:lang w:val="es-AR"/>
          </w:rPr>
          <w:t>efectos</w:t>
        </w:r>
        <w:r w:rsidR="00AC6C21" w:rsidRPr="009A5862">
          <w:rPr>
            <w:lang w:val="es-AR"/>
          </w:rPr>
          <w:t xml:space="preserve"> </w:t>
        </w:r>
      </w:ins>
      <w:r w:rsidRPr="009A5862">
        <w:rPr>
          <w:lang w:val="es-AR"/>
        </w:rPr>
        <w:t>de la educación ambiental evaluó 103 cambios en los antecedentes conductuales, con 101 (98%) estudios que documentaron cambios positivos en la conciencia ambiental o preferencias declaradas por resultados ambientales más sostenibles</w:t>
      </w:r>
      <w:ins w:id="536" w:author="Barbara Compañy" w:date="2024-08-20T18:05:00Z" w16du:dateUtc="2024-08-20T21:05:00Z">
        <w:r w:rsidR="00F94062">
          <w:rPr>
            <w:lang w:val="es-AR"/>
          </w:rPr>
          <w:t xml:space="preserve"> </w:t>
        </w:r>
      </w:ins>
      <w:r>
        <w:fldChar w:fldCharType="begin"/>
      </w:r>
      <w:r w:rsidRPr="009A5862">
        <w:rPr>
          <w:lang w:val="es-AR"/>
        </w:rPr>
        <w:instrText>HYPERLINK \l "bib72"</w:instrText>
      </w:r>
      <w:r>
        <w:fldChar w:fldCharType="separate"/>
      </w:r>
      <w:ins w:id="537" w:author="Barbara Compañy" w:date="2024-08-20T18:05:00Z" w16du:dateUtc="2024-08-20T21:05: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38" w:author="Barbara Compañy" w:date="2024-08-20T18:05:00Z" w16du:dateUtc="2024-08-20T21:05:00Z">
        <w:r w:rsidRPr="009A5862" w:rsidDel="00F94062">
          <w:rPr>
            <w:rStyle w:val="Hipervnculo"/>
            <w:lang w:val="es-AR"/>
          </w:rPr>
          <w:delText>(</w:delText>
        </w:r>
      </w:del>
      <w:r w:rsidRPr="009A5862">
        <w:rPr>
          <w:rStyle w:val="Hipervnculo"/>
          <w:lang w:val="es-AR"/>
        </w:rPr>
        <w:t>72</w:t>
      </w:r>
      <w:r>
        <w:rPr>
          <w:rStyle w:val="Hipervnculo"/>
        </w:rPr>
        <w:fldChar w:fldCharType="end"/>
      </w:r>
      <w:r w:rsidRPr="009A5862">
        <w:rPr>
          <w:lang w:val="es-AR"/>
        </w:rPr>
        <w:t>). Aunque Ardoin et al.</w:t>
      </w:r>
      <w:ins w:id="539" w:author="Barbara Compañy" w:date="2024-08-20T18:05:00Z" w16du:dateUtc="2024-08-20T21:05:00Z">
        <w:r w:rsidR="00F94062">
          <w:rPr>
            <w:lang w:val="es-AR"/>
          </w:rPr>
          <w:t xml:space="preserve"> </w:t>
        </w:r>
      </w:ins>
      <w:r>
        <w:fldChar w:fldCharType="begin"/>
      </w:r>
      <w:r w:rsidRPr="009A5862">
        <w:rPr>
          <w:lang w:val="es-AR"/>
        </w:rPr>
        <w:instrText>HYPERLINK \l "bib72"</w:instrText>
      </w:r>
      <w:r>
        <w:fldChar w:fldCharType="separate"/>
      </w:r>
      <w:ins w:id="540" w:author="Barbara Compañy" w:date="2024-08-20T18:05:00Z" w16du:dateUtc="2024-08-20T21:05: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41" w:author="Barbara Compañy" w:date="2024-08-20T18:05:00Z" w16du:dateUtc="2024-08-20T21:05:00Z">
        <w:r w:rsidR="00574161" w:rsidRPr="009A5862" w:rsidDel="00F94062">
          <w:rPr>
            <w:rStyle w:val="Hipervnculo"/>
            <w:lang w:val="es-AR"/>
          </w:rPr>
          <w:delText>(</w:delText>
        </w:r>
      </w:del>
      <w:r w:rsidR="00574161" w:rsidRPr="009A5862">
        <w:rPr>
          <w:rStyle w:val="Hipervnculo"/>
          <w:lang w:val="es-AR"/>
        </w:rPr>
        <w:t>72</w:t>
      </w:r>
      <w:r>
        <w:rPr>
          <w:rStyle w:val="Hipervnculo"/>
        </w:rPr>
        <w:fldChar w:fldCharType="end"/>
      </w:r>
      <w:r w:rsidRPr="009A5862">
        <w:rPr>
          <w:lang w:val="es-AR"/>
        </w:rPr>
        <w:t xml:space="preserve">) señalan el posible impacto del sesgo de publicación a favor de resultados significativos y positivos, disciplinas y estudios </w:t>
      </w:r>
      <w:del w:id="542" w:author="Barbara Compañy" w:date="2024-08-22T13:20:00Z" w16du:dateUtc="2024-08-22T16:20:00Z">
        <w:r w:rsidRPr="009A5862" w:rsidDel="00AC6C21">
          <w:rPr>
            <w:lang w:val="es-AR"/>
          </w:rPr>
          <w:delText>más allá del</w:delText>
        </w:r>
      </w:del>
      <w:ins w:id="543" w:author="Barbara Compañy" w:date="2024-08-22T13:20:00Z" w16du:dateUtc="2024-08-22T16:20:00Z">
        <w:r w:rsidR="00AC6C21">
          <w:rPr>
            <w:lang w:val="es-AR"/>
          </w:rPr>
          <w:t>que exceden el</w:t>
        </w:r>
      </w:ins>
      <w:r w:rsidRPr="009A5862">
        <w:rPr>
          <w:lang w:val="es-AR"/>
        </w:rPr>
        <w:t xml:space="preserve"> ámbito de la educación ambiental reconocen la importancia fundamental de la comunicación informativa bidireccional sobre el medio ambiente y su gobernanza en la coordinación de marcos cognitivos y valores personales. Dicha comunicación proporciona a los ciudadanos información sobre los contextos institucionales que </w:t>
      </w:r>
      <w:del w:id="544" w:author="Barbara Compañy" w:date="2024-08-22T13:21:00Z" w16du:dateUtc="2024-08-22T16:21:00Z">
        <w:r w:rsidRPr="009A5862" w:rsidDel="00AC6C21">
          <w:rPr>
            <w:lang w:val="es-AR"/>
          </w:rPr>
          <w:delText xml:space="preserve">conforman </w:delText>
        </w:r>
      </w:del>
      <w:ins w:id="545" w:author="Barbara Compañy" w:date="2024-08-22T13:21:00Z" w16du:dateUtc="2024-08-22T16:21:00Z">
        <w:r w:rsidR="00AC6C21">
          <w:rPr>
            <w:lang w:val="es-AR"/>
          </w:rPr>
          <w:t>moldean</w:t>
        </w:r>
        <w:r w:rsidR="00AC6C21" w:rsidRPr="009A5862">
          <w:rPr>
            <w:lang w:val="es-AR"/>
          </w:rPr>
          <w:t xml:space="preserve"> </w:t>
        </w:r>
      </w:ins>
      <w:r w:rsidRPr="009A5862">
        <w:rPr>
          <w:lang w:val="es-AR"/>
        </w:rPr>
        <w:t>las interacciones entre las personas y el medio ambiente y puede cambiar la forma en que los participantes consideran sus propios comportamientos, así como sus percepciones sobre los comportamientos de los demás</w:t>
      </w:r>
      <w:ins w:id="546" w:author="Barbara Compañy" w:date="2024-08-20T18:05:00Z" w16du:dateUtc="2024-08-20T21:05:00Z">
        <w:r w:rsidR="00F94062">
          <w:rPr>
            <w:lang w:val="es-AR"/>
          </w:rPr>
          <w:t xml:space="preserve"> </w:t>
        </w:r>
      </w:ins>
      <w:r>
        <w:fldChar w:fldCharType="begin"/>
      </w:r>
      <w:r w:rsidRPr="009A5862">
        <w:rPr>
          <w:lang w:val="es-AR"/>
        </w:rPr>
        <w:instrText>HYPERLINK \l "bib13"</w:instrText>
      </w:r>
      <w:r>
        <w:fldChar w:fldCharType="separate"/>
      </w:r>
      <w:ins w:id="547" w:author="Barbara Compañy" w:date="2024-08-20T18:06:00Z" w16du:dateUtc="2024-08-20T21:06: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48" w:author="Barbara Compañy" w:date="2024-08-20T18:06:00Z" w16du:dateUtc="2024-08-20T21:06:00Z">
        <w:r w:rsidRPr="009A5862" w:rsidDel="00F94062">
          <w:rPr>
            <w:rStyle w:val="Hipervnculo"/>
            <w:lang w:val="es-AR"/>
          </w:rPr>
          <w:delText>(</w:delText>
        </w:r>
      </w:del>
      <w:r w:rsidRPr="009A5862">
        <w:rPr>
          <w:rStyle w:val="Hipervnculo"/>
          <w:lang w:val="es-AR"/>
        </w:rPr>
        <w:t>13</w:t>
      </w:r>
      <w:r>
        <w:rPr>
          <w:rStyle w:val="Hipervnculo"/>
        </w:rPr>
        <w:fldChar w:fldCharType="end"/>
      </w:r>
      <w:r w:rsidRPr="009A5862">
        <w:rPr>
          <w:lang w:val="es-AR"/>
        </w:rPr>
        <w:t xml:space="preserve">, </w:t>
      </w:r>
      <w:r>
        <w:fldChar w:fldCharType="begin"/>
      </w:r>
      <w:r w:rsidRPr="00E66C45">
        <w:rPr>
          <w:lang w:val="es-AR"/>
          <w:rPrChange w:id="549" w:author="Barbara Compañy" w:date="2024-08-21T11:03:00Z" w16du:dateUtc="2024-08-21T14:03:00Z">
            <w:rPr/>
          </w:rPrChange>
        </w:rPr>
        <w:instrText>HYPERLINK \l "bib73"</w:instrText>
      </w:r>
      <w:r>
        <w:fldChar w:fldCharType="separate"/>
      </w:r>
      <w:r w:rsidRPr="009A5862">
        <w:rPr>
          <w:rStyle w:val="Hipervnculo"/>
          <w:lang w:val="es-AR"/>
        </w:rPr>
        <w:t>73</w:t>
      </w:r>
      <w:r>
        <w:rPr>
          <w:rStyle w:val="Hipervnculo"/>
          <w:lang w:val="es-AR"/>
        </w:rPr>
        <w:fldChar w:fldCharType="end"/>
      </w:r>
      <w:r w:rsidRPr="009A5862">
        <w:rPr>
          <w:lang w:val="es-AR"/>
        </w:rPr>
        <w:t xml:space="preserve">, </w:t>
      </w:r>
      <w:r>
        <w:fldChar w:fldCharType="begin"/>
      </w:r>
      <w:r w:rsidRPr="00E66C45">
        <w:rPr>
          <w:lang w:val="es-AR"/>
          <w:rPrChange w:id="550" w:author="Barbara Compañy" w:date="2024-08-21T11:03:00Z" w16du:dateUtc="2024-08-21T14:03:00Z">
            <w:rPr/>
          </w:rPrChange>
        </w:rPr>
        <w:instrText>HYPERLINK \l "bib74"</w:instrText>
      </w:r>
      <w:r>
        <w:fldChar w:fldCharType="separate"/>
      </w:r>
      <w:r w:rsidRPr="009A5862">
        <w:rPr>
          <w:rStyle w:val="Hipervnculo"/>
          <w:lang w:val="es-AR"/>
        </w:rPr>
        <w:t>74</w:t>
      </w:r>
      <w:r>
        <w:rPr>
          <w:rStyle w:val="Hipervnculo"/>
          <w:lang w:val="es-AR"/>
        </w:rPr>
        <w:fldChar w:fldCharType="end"/>
      </w:r>
      <w:r w:rsidRPr="009A5862">
        <w:rPr>
          <w:lang w:val="es-AR"/>
        </w:rPr>
        <w:t xml:space="preserve">). Por ejemplo, esto puede ocurrir si nuevos hogares se unen a una comunidad </w:t>
      </w:r>
      <w:del w:id="551" w:author="Barbara Compañy" w:date="2024-08-22T13:22:00Z" w16du:dateUtc="2024-08-22T16:22:00Z">
        <w:r w:rsidRPr="009A5862" w:rsidDel="00AC6C21">
          <w:rPr>
            <w:lang w:val="es-AR"/>
          </w:rPr>
          <w:delText xml:space="preserve">con </w:delText>
        </w:r>
      </w:del>
      <w:ins w:id="552" w:author="Barbara Compañy" w:date="2024-08-22T13:22:00Z" w16du:dateUtc="2024-08-22T16:22:00Z">
        <w:r w:rsidR="00AC6C21">
          <w:rPr>
            <w:lang w:val="es-AR"/>
          </w:rPr>
          <w:t>que posee</w:t>
        </w:r>
        <w:r w:rsidR="00AC6C21" w:rsidRPr="009A5862">
          <w:rPr>
            <w:lang w:val="es-AR"/>
          </w:rPr>
          <w:t xml:space="preserve"> </w:t>
        </w:r>
      </w:ins>
      <w:r w:rsidRPr="009A5862">
        <w:rPr>
          <w:lang w:val="es-AR"/>
        </w:rPr>
        <w:t>derechos para gestionar un bosque y, en conversaciones con los vecinos, aprenden las normas y prácticas asociadas a su uso y gestión. La comunicación que coordina percepciones y valores también sirve para promover la solidaridad del grupo</w:t>
      </w:r>
      <w:ins w:id="553" w:author="Barbara Compañy" w:date="2024-08-20T18:06:00Z" w16du:dateUtc="2024-08-20T21:06:00Z">
        <w:r w:rsidR="00F94062">
          <w:rPr>
            <w:lang w:val="es-AR"/>
          </w:rPr>
          <w:t xml:space="preserve"> </w:t>
        </w:r>
      </w:ins>
      <w:r>
        <w:fldChar w:fldCharType="begin"/>
      </w:r>
      <w:r w:rsidRPr="009A5862">
        <w:rPr>
          <w:lang w:val="es-AR"/>
        </w:rPr>
        <w:instrText>HYPERLINK \l "bib75"</w:instrText>
      </w:r>
      <w:r>
        <w:fldChar w:fldCharType="separate"/>
      </w:r>
      <w:ins w:id="554" w:author="Barbara Compañy" w:date="2024-08-20T18:06:00Z" w16du:dateUtc="2024-08-20T21:06: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55" w:author="Barbara Compañy" w:date="2024-08-20T18:06:00Z" w16du:dateUtc="2024-08-20T21:06:00Z">
        <w:r w:rsidRPr="009A5862" w:rsidDel="00F94062">
          <w:rPr>
            <w:rStyle w:val="Hipervnculo"/>
            <w:lang w:val="es-AR"/>
          </w:rPr>
          <w:delText>(</w:delText>
        </w:r>
      </w:del>
      <w:r w:rsidRPr="009A5862">
        <w:rPr>
          <w:rStyle w:val="Hipervnculo"/>
          <w:lang w:val="es-AR"/>
        </w:rPr>
        <w:t>75</w:t>
      </w:r>
      <w:r>
        <w:rPr>
          <w:rStyle w:val="Hipervnculo"/>
        </w:rPr>
        <w:fldChar w:fldCharType="end"/>
      </w:r>
      <w:r w:rsidRPr="009A5862">
        <w:rPr>
          <w:lang w:val="es-AR"/>
        </w:rPr>
        <w:t>).</w:t>
      </w:r>
    </w:p>
    <w:p w14:paraId="5A19B619" w14:textId="226AF44A" w:rsidR="00065B23" w:rsidRPr="009A5862" w:rsidRDefault="00000000" w:rsidP="000C091D">
      <w:pPr>
        <w:pStyle w:val="Paraindented"/>
        <w:rPr>
          <w:lang w:val="es-AR"/>
        </w:rPr>
      </w:pPr>
      <w:del w:id="556" w:author="Barbara Compañy" w:date="2024-08-22T13:23:00Z" w16du:dateUtc="2024-08-22T16:23:00Z">
        <w:r w:rsidRPr="009A5862" w:rsidDel="00AC6C21">
          <w:rPr>
            <w:lang w:val="es-AR"/>
          </w:rPr>
          <w:delText xml:space="preserve">Un gran número de pruebas concluye </w:delText>
        </w:r>
      </w:del>
      <w:ins w:id="557" w:author="Barbara Compañy" w:date="2024-08-22T13:23:00Z" w16du:dateUtc="2024-08-22T16:23:00Z">
        <w:r w:rsidR="00AC6C21">
          <w:rPr>
            <w:lang w:val="es-AR"/>
          </w:rPr>
          <w:t xml:space="preserve">Está ampliamente probado </w:t>
        </w:r>
      </w:ins>
      <w:r w:rsidRPr="009A5862">
        <w:rPr>
          <w:lang w:val="es-AR"/>
        </w:rPr>
        <w:t xml:space="preserve">que la comunicación informativa bidireccional entre los ciudadanos influye en los comportamientos medioambientales. </w:t>
      </w:r>
      <w:del w:id="558" w:author="Barbara Compañy" w:date="2024-08-22T13:24:00Z" w16du:dateUtc="2024-08-22T16:24:00Z">
        <w:r w:rsidRPr="009A5862" w:rsidDel="00AC6C21">
          <w:rPr>
            <w:lang w:val="es-AR"/>
          </w:rPr>
          <w:delText xml:space="preserve">Los </w:delText>
        </w:r>
      </w:del>
      <w:ins w:id="559" w:author="Barbara Compañy" w:date="2024-08-22T13:24:00Z" w16du:dateUtc="2024-08-22T16:24:00Z">
        <w:r w:rsidR="00AC6C21">
          <w:rPr>
            <w:lang w:val="es-AR"/>
          </w:rPr>
          <w:t>Los hallazgos provenientes de</w:t>
        </w:r>
        <w:r w:rsidR="00AC6C21" w:rsidRPr="009A5862">
          <w:rPr>
            <w:lang w:val="es-AR"/>
          </w:rPr>
          <w:t xml:space="preserve"> </w:t>
        </w:r>
      </w:ins>
      <w:r w:rsidRPr="009A5862">
        <w:rPr>
          <w:lang w:val="es-AR"/>
        </w:rPr>
        <w:t>juegos de laboratorio y de campo demuestran que la comunicación puede influir en los usuarios para que contribuyan a los bienes públicos</w:t>
      </w:r>
      <w:ins w:id="560" w:author="Barbara Compañy" w:date="2024-08-20T18:06:00Z" w16du:dateUtc="2024-08-20T21:06:00Z">
        <w:r w:rsidR="00F94062">
          <w:rPr>
            <w:lang w:val="es-AR"/>
          </w:rPr>
          <w:t xml:space="preserve"> </w:t>
        </w:r>
      </w:ins>
      <w:r>
        <w:fldChar w:fldCharType="begin"/>
      </w:r>
      <w:r w:rsidRPr="009A5862">
        <w:rPr>
          <w:lang w:val="es-AR"/>
        </w:rPr>
        <w:instrText>HYPERLINK \l "bib76"</w:instrText>
      </w:r>
      <w:r>
        <w:fldChar w:fldCharType="separate"/>
      </w:r>
      <w:ins w:id="561" w:author="Barbara Compañy" w:date="2024-08-20T18:06:00Z" w16du:dateUtc="2024-08-20T21:06: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62" w:author="Barbara Compañy" w:date="2024-08-20T18:06:00Z" w16du:dateUtc="2024-08-20T21:06:00Z">
        <w:r w:rsidRPr="009A5862" w:rsidDel="00F94062">
          <w:rPr>
            <w:rStyle w:val="Hipervnculo"/>
            <w:lang w:val="es-AR"/>
          </w:rPr>
          <w:delText>(</w:delText>
        </w:r>
      </w:del>
      <w:r w:rsidRPr="009A5862">
        <w:rPr>
          <w:rStyle w:val="Hipervnculo"/>
          <w:lang w:val="es-AR"/>
        </w:rPr>
        <w:t>76</w:t>
      </w:r>
      <w:r>
        <w:rPr>
          <w:rStyle w:val="Hipervnculo"/>
        </w:rPr>
        <w:fldChar w:fldCharType="end"/>
      </w:r>
      <w:r w:rsidRPr="009A5862">
        <w:rPr>
          <w:lang w:val="es-AR"/>
        </w:rPr>
        <w:t xml:space="preserve">, </w:t>
      </w:r>
      <w:r>
        <w:fldChar w:fldCharType="begin"/>
      </w:r>
      <w:r w:rsidRPr="00E66C45">
        <w:rPr>
          <w:lang w:val="es-AR"/>
          <w:rPrChange w:id="563" w:author="Barbara Compañy" w:date="2024-08-21T11:03:00Z" w16du:dateUtc="2024-08-21T14:03:00Z">
            <w:rPr/>
          </w:rPrChange>
        </w:rPr>
        <w:instrText>HYPERLINK \l "bib77"</w:instrText>
      </w:r>
      <w:r>
        <w:fldChar w:fldCharType="separate"/>
      </w:r>
      <w:r w:rsidRPr="009A5862">
        <w:rPr>
          <w:rStyle w:val="Hipervnculo"/>
          <w:lang w:val="es-AR"/>
        </w:rPr>
        <w:t>77</w:t>
      </w:r>
      <w:r>
        <w:rPr>
          <w:rStyle w:val="Hipervnculo"/>
          <w:lang w:val="es-AR"/>
        </w:rPr>
        <w:fldChar w:fldCharType="end"/>
      </w:r>
      <w:r w:rsidRPr="009A5862">
        <w:rPr>
          <w:lang w:val="es-AR"/>
        </w:rPr>
        <w:t>), siempre que exista confianza</w:t>
      </w:r>
      <w:ins w:id="564" w:author="Barbara Compañy" w:date="2024-08-20T18:06:00Z" w16du:dateUtc="2024-08-20T21:06:00Z">
        <w:r w:rsidR="00F94062">
          <w:rPr>
            <w:lang w:val="es-AR"/>
          </w:rPr>
          <w:t xml:space="preserve"> </w:t>
        </w:r>
      </w:ins>
      <w:r>
        <w:fldChar w:fldCharType="begin"/>
      </w:r>
      <w:r w:rsidRPr="009A5862">
        <w:rPr>
          <w:lang w:val="es-AR"/>
        </w:rPr>
        <w:instrText>HYPERLINK \l "bib78"</w:instrText>
      </w:r>
      <w:r>
        <w:fldChar w:fldCharType="separate"/>
      </w:r>
      <w:ins w:id="565" w:author="Barbara Compañy" w:date="2024-08-20T18:06:00Z" w16du:dateUtc="2024-08-20T21:06: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66" w:author="Barbara Compañy" w:date="2024-08-20T18:06:00Z" w16du:dateUtc="2024-08-20T21:06:00Z">
        <w:r w:rsidRPr="009A5862" w:rsidDel="00F94062">
          <w:rPr>
            <w:rStyle w:val="Hipervnculo"/>
            <w:lang w:val="es-AR"/>
          </w:rPr>
          <w:delText>(</w:delText>
        </w:r>
      </w:del>
      <w:r w:rsidRPr="009A5862">
        <w:rPr>
          <w:rStyle w:val="Hipervnculo"/>
          <w:lang w:val="es-AR"/>
        </w:rPr>
        <w:t>78</w:t>
      </w:r>
      <w:r>
        <w:rPr>
          <w:rStyle w:val="Hipervnculo"/>
        </w:rPr>
        <w:fldChar w:fldCharType="end"/>
      </w:r>
      <w:r w:rsidRPr="009A5862">
        <w:rPr>
          <w:lang w:val="es-AR"/>
        </w:rPr>
        <w:t xml:space="preserve">). La </w:t>
      </w:r>
      <w:r w:rsidRPr="009A5862">
        <w:rPr>
          <w:lang w:val="es-AR"/>
        </w:rPr>
        <w:lastRenderedPageBreak/>
        <w:t xml:space="preserve">investigación basada en el juego también constata que el contenido y la repetición de la comunicación son importantes para comprender la cooperación relacionada con el uso de los recursos. Por ejemplo, un juego de campo en Colombia descubrió que cuando </w:t>
      </w:r>
      <w:r w:rsidRPr="00AC6C21">
        <w:rPr>
          <w:rStyle w:val="Termintext"/>
          <w:color w:val="auto"/>
          <w:lang w:val="es-AR"/>
          <w:rPrChange w:id="567" w:author="Barbara Compañy" w:date="2024-08-22T13:26:00Z" w16du:dateUtc="2024-08-22T16:26:00Z">
            <w:rPr>
              <w:rStyle w:val="Termintext"/>
              <w:lang w:val="es-AR"/>
            </w:rPr>
          </w:rPrChange>
        </w:rPr>
        <w:t xml:space="preserve">la </w:t>
      </w:r>
      <w:r w:rsidRPr="009A5862">
        <w:rPr>
          <w:rStyle w:val="Termintext"/>
          <w:lang w:val="es-AR"/>
        </w:rPr>
        <w:t>comunicación bidireccional</w:t>
      </w:r>
      <w:r w:rsidRPr="009A5862">
        <w:rPr>
          <w:lang w:val="es-AR"/>
        </w:rPr>
        <w:t xml:space="preserve"> incluía afirmaciones relacionadas principalmente con el intercambio de información, era menos probable que los jugadores cooperaran, pero cuando las afirmaciones buscaban aumentar la solidaridad del grupo, la cooperación aumentaba</w:t>
      </w:r>
      <w:ins w:id="568" w:author="Barbara Compañy" w:date="2024-08-20T18:06:00Z" w16du:dateUtc="2024-08-20T21:06:00Z">
        <w:r w:rsidR="00F94062">
          <w:rPr>
            <w:lang w:val="es-AR"/>
          </w:rPr>
          <w:t xml:space="preserve"> </w:t>
        </w:r>
      </w:ins>
      <w:r>
        <w:fldChar w:fldCharType="begin"/>
      </w:r>
      <w:r w:rsidRPr="009A5862">
        <w:rPr>
          <w:lang w:val="es-AR"/>
        </w:rPr>
        <w:instrText>HYPERLINK \l "bib75"</w:instrText>
      </w:r>
      <w:r>
        <w:fldChar w:fldCharType="separate"/>
      </w:r>
      <w:ins w:id="569" w:author="Barbara Compañy" w:date="2024-08-20T18:06:00Z" w16du:dateUtc="2024-08-20T21:06: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70" w:author="Barbara Compañy" w:date="2024-08-20T18:06:00Z" w16du:dateUtc="2024-08-20T21:06:00Z">
        <w:r w:rsidRPr="009A5862" w:rsidDel="00F94062">
          <w:rPr>
            <w:rStyle w:val="Hipervnculo"/>
            <w:lang w:val="es-AR"/>
          </w:rPr>
          <w:delText>(</w:delText>
        </w:r>
      </w:del>
      <w:r w:rsidRPr="009A5862">
        <w:rPr>
          <w:rStyle w:val="Hipervnculo"/>
          <w:lang w:val="es-AR"/>
        </w:rPr>
        <w:t>75</w:t>
      </w:r>
      <w:r>
        <w:rPr>
          <w:rStyle w:val="Hipervnculo"/>
        </w:rPr>
        <w:fldChar w:fldCharType="end"/>
      </w:r>
      <w:r w:rsidRPr="009A5862">
        <w:rPr>
          <w:lang w:val="es-AR"/>
        </w:rPr>
        <w:t xml:space="preserve">). Las comparaciones entre </w:t>
      </w:r>
      <w:del w:id="571" w:author="Barbara Compañy" w:date="2024-08-22T13:27:00Z" w16du:dateUtc="2024-08-22T16:27:00Z">
        <w:r w:rsidRPr="009A5862" w:rsidDel="00AC6C21">
          <w:rPr>
            <w:lang w:val="es-AR"/>
          </w:rPr>
          <w:delText xml:space="preserve">la </w:delText>
        </w:r>
      </w:del>
      <w:r w:rsidRPr="009A5862">
        <w:rPr>
          <w:lang w:val="es-AR"/>
        </w:rPr>
        <w:t xml:space="preserve">comunicación única y </w:t>
      </w:r>
      <w:del w:id="572" w:author="Barbara Compañy" w:date="2024-08-22T13:27:00Z" w16du:dateUtc="2024-08-22T16:27:00Z">
        <w:r w:rsidRPr="009A5862" w:rsidDel="00AC6C21">
          <w:rPr>
            <w:lang w:val="es-AR"/>
          </w:rPr>
          <w:delText xml:space="preserve">la </w:delText>
        </w:r>
      </w:del>
      <w:ins w:id="573" w:author="Barbara Compañy" w:date="2024-08-22T13:27:00Z" w16du:dateUtc="2024-08-22T16:27:00Z">
        <w:r w:rsidR="00AC6C21">
          <w:rPr>
            <w:lang w:val="es-AR"/>
          </w:rPr>
          <w:t xml:space="preserve">comunicación </w:t>
        </w:r>
      </w:ins>
      <w:r w:rsidRPr="009A5862">
        <w:rPr>
          <w:lang w:val="es-AR"/>
        </w:rPr>
        <w:t>repetida demuestran la importancia de la comunicación informativa bidireccional a lo largo del tiempo para promover la cooperación</w:t>
      </w:r>
      <w:ins w:id="574" w:author="Barbara Compañy" w:date="2024-08-20T18:06:00Z" w16du:dateUtc="2024-08-20T21:06:00Z">
        <w:r w:rsidR="00F94062">
          <w:rPr>
            <w:lang w:val="es-AR"/>
          </w:rPr>
          <w:t xml:space="preserve"> </w:t>
        </w:r>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75" w:author="Barbara Compañy" w:date="2024-08-20T18:06:00Z" w16du:dateUtc="2024-08-20T21:06:00Z">
        <w:r w:rsidDel="00F94062">
          <w:fldChar w:fldCharType="begin"/>
        </w:r>
        <w:r w:rsidRPr="009A5862" w:rsidDel="00F94062">
          <w:rPr>
            <w:lang w:val="es-AR"/>
          </w:rPr>
          <w:delInstrText>HYPERLINK \l "bib79"</w:delInstrText>
        </w:r>
        <w:r w:rsidDel="00F94062">
          <w:fldChar w:fldCharType="separate"/>
        </w:r>
        <w:r w:rsidRPr="009A5862" w:rsidDel="00F94062">
          <w:rPr>
            <w:rStyle w:val="Hipervnculo"/>
            <w:lang w:val="es-AR"/>
          </w:rPr>
          <w:delText>(</w:delText>
        </w:r>
        <w:r w:rsidDel="00F94062">
          <w:rPr>
            <w:rStyle w:val="Hipervnculo"/>
          </w:rPr>
          <w:fldChar w:fldCharType="end"/>
        </w:r>
      </w:del>
      <w:r>
        <w:fldChar w:fldCharType="begin"/>
      </w:r>
      <w:r w:rsidRPr="009A5862">
        <w:rPr>
          <w:lang w:val="es-AR"/>
        </w:rPr>
        <w:instrText>HYPERLINK \l "bib82"</w:instrText>
      </w:r>
      <w:r>
        <w:fldChar w:fldCharType="separate"/>
      </w:r>
      <w:r w:rsidRPr="009A5862">
        <w:rPr>
          <w:rStyle w:val="Hipervnculo"/>
          <w:lang w:val="es-AR"/>
        </w:rPr>
        <w:t>79</w:t>
      </w:r>
      <w:ins w:id="576" w:author="Barbara Compañy" w:date="2024-08-20T18:30:00Z" w16du:dateUtc="2024-08-20T21:30:00Z">
        <w:r w:rsidR="00317315" w:rsidRPr="00317315">
          <w:rPr>
            <w:rStyle w:val="Hipervnculo"/>
            <w:lang w:val="es-AR"/>
          </w:rPr>
          <w:t>–</w:t>
        </w:r>
      </w:ins>
      <w:del w:id="577" w:author="Barbara Compañy" w:date="2024-08-20T18:30:00Z" w16du:dateUtc="2024-08-20T21:30:00Z">
        <w:r w:rsidRPr="009A5862" w:rsidDel="00317315">
          <w:rPr>
            <w:rStyle w:val="Hipervnculo"/>
            <w:lang w:val="es-AR"/>
          </w:rPr>
          <w:delText>-</w:delText>
        </w:r>
      </w:del>
      <w:r w:rsidRPr="009A5862">
        <w:rPr>
          <w:rStyle w:val="Hipervnculo"/>
          <w:lang w:val="es-AR"/>
        </w:rPr>
        <w:t>82</w:t>
      </w:r>
      <w:r>
        <w:rPr>
          <w:rStyle w:val="Hipervnculo"/>
        </w:rPr>
        <w:fldChar w:fldCharType="end"/>
      </w:r>
      <w:r w:rsidRPr="009A5862">
        <w:rPr>
          <w:lang w:val="es-AR"/>
        </w:rPr>
        <w:t>).</w:t>
      </w:r>
    </w:p>
    <w:p w14:paraId="276BBE31" w14:textId="242560D3" w:rsidR="00065B23" w:rsidRPr="009A5862" w:rsidRDefault="00000000" w:rsidP="000C091D">
      <w:pPr>
        <w:pStyle w:val="Paraindented"/>
        <w:rPr>
          <w:lang w:val="es-AR"/>
        </w:rPr>
      </w:pPr>
      <w:r w:rsidRPr="009A5862">
        <w:rPr>
          <w:lang w:val="es-AR"/>
        </w:rPr>
        <w:t xml:space="preserve">A pesar del </w:t>
      </w:r>
      <w:del w:id="578" w:author="Barbara Compañy" w:date="2024-08-22T13:47:00Z" w16du:dateUtc="2024-08-22T16:47:00Z">
        <w:r w:rsidRPr="009A5862" w:rsidDel="002B42E7">
          <w:rPr>
            <w:lang w:val="es-AR"/>
          </w:rPr>
          <w:delText>papel</w:delText>
        </w:r>
      </w:del>
      <w:ins w:id="579" w:author="Barbara Compañy" w:date="2024-08-22T13:47:00Z" w16du:dateUtc="2024-08-22T16:47:00Z">
        <w:r w:rsidR="002B42E7">
          <w:rPr>
            <w:lang w:val="es-AR"/>
          </w:rPr>
          <w:t>rol</w:t>
        </w:r>
      </w:ins>
      <w:r w:rsidRPr="009A5862">
        <w:rPr>
          <w:lang w:val="es-AR"/>
        </w:rPr>
        <w:t xml:space="preserve"> que desempeña la comunicación en la coordinación de los marcos cognitivos, los valores personales y los comportamientos medioambientales, persisten los problemas de acción colectiva. Esto apunta a los </w:t>
      </w:r>
      <w:del w:id="580" w:author="Barbara Compañy" w:date="2024-08-22T13:27:00Z" w16du:dateUtc="2024-08-22T16:27:00Z">
        <w:r w:rsidRPr="009A5862" w:rsidDel="00AC6C21">
          <w:rPr>
            <w:lang w:val="es-AR"/>
          </w:rPr>
          <w:delText xml:space="preserve">costes </w:delText>
        </w:r>
      </w:del>
      <w:ins w:id="581" w:author="Barbara Compañy" w:date="2024-08-22T13:27:00Z" w16du:dateUtc="2024-08-22T16:27:00Z">
        <w:r w:rsidR="00AC6C21" w:rsidRPr="009A5862">
          <w:rPr>
            <w:lang w:val="es-AR"/>
          </w:rPr>
          <w:t>cost</w:t>
        </w:r>
        <w:r w:rsidR="00AC6C21">
          <w:rPr>
            <w:lang w:val="es-AR"/>
          </w:rPr>
          <w:t>o</w:t>
        </w:r>
        <w:r w:rsidR="00AC6C21" w:rsidRPr="009A5862">
          <w:rPr>
            <w:lang w:val="es-AR"/>
          </w:rPr>
          <w:t xml:space="preserve">s </w:t>
        </w:r>
      </w:ins>
      <w:r w:rsidRPr="009A5862">
        <w:rPr>
          <w:lang w:val="es-AR"/>
        </w:rPr>
        <w:t>asociados a la comunicación, que pueden influir tanto en la medida en que los ciudadanos son capaces de comprometerse entre sí como en el grado en que dicha comunicación influye en la política medioambiental</w:t>
      </w:r>
      <w:ins w:id="582" w:author="Barbara Compañy" w:date="2024-08-20T18:06:00Z" w16du:dateUtc="2024-08-20T21:06:00Z">
        <w:r w:rsidR="00F94062">
          <w:rPr>
            <w:lang w:val="es-AR"/>
          </w:rPr>
          <w:t xml:space="preserve"> </w:t>
        </w:r>
      </w:ins>
      <w:r>
        <w:fldChar w:fldCharType="begin"/>
      </w:r>
      <w:r w:rsidRPr="009A5862">
        <w:rPr>
          <w:lang w:val="es-AR"/>
        </w:rPr>
        <w:instrText>HYPERLINK \l "bib83"</w:instrText>
      </w:r>
      <w:r>
        <w:fldChar w:fldCharType="separate"/>
      </w:r>
      <w:ins w:id="583" w:author="Barbara Compañy" w:date="2024-08-20T18:06:00Z" w16du:dateUtc="2024-08-20T21:06: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84" w:author="Barbara Compañy" w:date="2024-08-20T18:06:00Z" w16du:dateUtc="2024-08-20T21:06:00Z">
        <w:r w:rsidRPr="009A5862" w:rsidDel="00F94062">
          <w:rPr>
            <w:rStyle w:val="Hipervnculo"/>
            <w:lang w:val="es-AR"/>
          </w:rPr>
          <w:delText>(</w:delText>
        </w:r>
      </w:del>
      <w:r w:rsidRPr="009A5862">
        <w:rPr>
          <w:rStyle w:val="Hipervnculo"/>
          <w:lang w:val="es-AR"/>
        </w:rPr>
        <w:t>83</w:t>
      </w:r>
      <w:r>
        <w:rPr>
          <w:rStyle w:val="Hipervnculo"/>
        </w:rPr>
        <w:fldChar w:fldCharType="end"/>
      </w:r>
      <w:r w:rsidRPr="009A5862">
        <w:rPr>
          <w:lang w:val="es-AR"/>
        </w:rPr>
        <w:t xml:space="preserve">, </w:t>
      </w:r>
      <w:r>
        <w:fldChar w:fldCharType="begin"/>
      </w:r>
      <w:r w:rsidRPr="00E66C45">
        <w:rPr>
          <w:lang w:val="es-AR"/>
          <w:rPrChange w:id="585" w:author="Barbara Compañy" w:date="2024-08-21T11:03:00Z" w16du:dateUtc="2024-08-21T14:03:00Z">
            <w:rPr/>
          </w:rPrChange>
        </w:rPr>
        <w:instrText>HYPERLINK \l "bib84"</w:instrText>
      </w:r>
      <w:r>
        <w:fldChar w:fldCharType="separate"/>
      </w:r>
      <w:r w:rsidRPr="009A5862">
        <w:rPr>
          <w:rStyle w:val="Hipervnculo"/>
          <w:lang w:val="es-AR"/>
        </w:rPr>
        <w:t>84</w:t>
      </w:r>
      <w:r>
        <w:rPr>
          <w:rStyle w:val="Hipervnculo"/>
          <w:lang w:val="es-AR"/>
        </w:rPr>
        <w:fldChar w:fldCharType="end"/>
      </w:r>
      <w:r w:rsidRPr="009A5862">
        <w:rPr>
          <w:lang w:val="es-AR"/>
        </w:rPr>
        <w:t>). Además, la comunicación informativa bidireccional se produce en contextos sociales y ambientales. Los ciudadanos con marcos cognitivos y valores similares suelen compartir información entre sí, lo que refleja y conduce a la polarización</w:t>
      </w:r>
      <w:ins w:id="586" w:author="Barbara Compañy" w:date="2024-08-20T18:06:00Z" w16du:dateUtc="2024-08-20T21:06:00Z">
        <w:r w:rsidR="00F94062">
          <w:rPr>
            <w:lang w:val="es-AR"/>
          </w:rPr>
          <w:t xml:space="preserve"> </w:t>
        </w:r>
      </w:ins>
      <w:r>
        <w:fldChar w:fldCharType="begin"/>
      </w:r>
      <w:r w:rsidRPr="009A5862">
        <w:rPr>
          <w:lang w:val="es-AR"/>
        </w:rPr>
        <w:instrText>HYPERLINK \l "bib85"</w:instrText>
      </w:r>
      <w:r>
        <w:fldChar w:fldCharType="separate"/>
      </w:r>
      <w:ins w:id="587" w:author="Barbara Compañy" w:date="2024-08-20T18:06:00Z" w16du:dateUtc="2024-08-20T21:06: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88" w:author="Barbara Compañy" w:date="2024-08-20T18:06:00Z" w16du:dateUtc="2024-08-20T21:06:00Z">
        <w:r w:rsidRPr="009A5862" w:rsidDel="00F94062">
          <w:rPr>
            <w:rStyle w:val="Hipervnculo"/>
            <w:lang w:val="es-AR"/>
          </w:rPr>
          <w:delText>(</w:delText>
        </w:r>
      </w:del>
      <w:r w:rsidRPr="009A5862">
        <w:rPr>
          <w:rStyle w:val="Hipervnculo"/>
          <w:lang w:val="es-AR"/>
        </w:rPr>
        <w:t>85</w:t>
      </w:r>
      <w:r>
        <w:rPr>
          <w:rStyle w:val="Hipervnculo"/>
        </w:rPr>
        <w:fldChar w:fldCharType="end"/>
      </w:r>
      <w:r w:rsidRPr="009A5862">
        <w:rPr>
          <w:lang w:val="es-AR"/>
        </w:rPr>
        <w:t xml:space="preserve">, </w:t>
      </w:r>
      <w:r>
        <w:fldChar w:fldCharType="begin"/>
      </w:r>
      <w:r w:rsidRPr="00E66C45">
        <w:rPr>
          <w:lang w:val="es-AR"/>
          <w:rPrChange w:id="589" w:author="Barbara Compañy" w:date="2024-08-21T11:03:00Z" w16du:dateUtc="2024-08-21T14:03:00Z">
            <w:rPr/>
          </w:rPrChange>
        </w:rPr>
        <w:instrText>HYPERLINK \l "bib86"</w:instrText>
      </w:r>
      <w:r>
        <w:fldChar w:fldCharType="separate"/>
      </w:r>
      <w:r w:rsidRPr="009A5862">
        <w:rPr>
          <w:rStyle w:val="Hipervnculo"/>
          <w:lang w:val="es-AR"/>
        </w:rPr>
        <w:t>86</w:t>
      </w:r>
      <w:r>
        <w:rPr>
          <w:rStyle w:val="Hipervnculo"/>
          <w:lang w:val="es-AR"/>
        </w:rPr>
        <w:fldChar w:fldCharType="end"/>
      </w:r>
      <w:r w:rsidRPr="009A5862">
        <w:rPr>
          <w:lang w:val="es-AR"/>
        </w:rPr>
        <w:t>). Para comprender mejor el proceso y los resultados de la gobernanza medioambiental, seguirá siendo importante determinar cuidadosamente cómo influyen las distintas formas de comunicación informativa bidireccional en los ciudadanos y sus comportamientos medioambientales, en función de los contextos sociales y ecológicos</w:t>
      </w:r>
      <w:ins w:id="590" w:author="Barbara Compañy" w:date="2024-08-20T18:06:00Z" w16du:dateUtc="2024-08-20T21:06:00Z">
        <w:r w:rsidR="00F94062">
          <w:rPr>
            <w:lang w:val="es-AR"/>
          </w:rPr>
          <w:t xml:space="preserve"> </w:t>
        </w:r>
      </w:ins>
      <w:r>
        <w:fldChar w:fldCharType="begin"/>
      </w:r>
      <w:r w:rsidRPr="009A5862">
        <w:rPr>
          <w:lang w:val="es-AR"/>
        </w:rPr>
        <w:instrText>HYPERLINK \l "bib87"</w:instrText>
      </w:r>
      <w:r>
        <w:fldChar w:fldCharType="separate"/>
      </w:r>
      <w:ins w:id="591" w:author="Barbara Compañy" w:date="2024-08-20T18:06:00Z" w16du:dateUtc="2024-08-20T21:06: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92" w:author="Barbara Compañy" w:date="2024-08-20T18:06:00Z" w16du:dateUtc="2024-08-20T21:06:00Z">
        <w:r w:rsidRPr="009A5862" w:rsidDel="00F94062">
          <w:rPr>
            <w:rStyle w:val="Hipervnculo"/>
            <w:lang w:val="es-AR"/>
          </w:rPr>
          <w:delText>(</w:delText>
        </w:r>
      </w:del>
      <w:r w:rsidRPr="009A5862">
        <w:rPr>
          <w:rStyle w:val="Hipervnculo"/>
          <w:lang w:val="es-AR"/>
        </w:rPr>
        <w:t>87</w:t>
      </w:r>
      <w:r>
        <w:rPr>
          <w:rStyle w:val="Hipervnculo"/>
        </w:rPr>
        <w:fldChar w:fldCharType="end"/>
      </w:r>
      <w:r w:rsidRPr="009A5862">
        <w:rPr>
          <w:lang w:val="es-AR"/>
        </w:rPr>
        <w:t>).</w:t>
      </w:r>
    </w:p>
    <w:p w14:paraId="6B6C20DC" w14:textId="041C4025" w:rsidR="00065B23" w:rsidRPr="009A5862" w:rsidRDefault="00000000" w:rsidP="00B7600B">
      <w:pPr>
        <w:pStyle w:val="Head2"/>
        <w:rPr>
          <w:lang w:val="es-AR"/>
        </w:rPr>
      </w:pPr>
      <w:bookmarkStart w:id="593" w:name="sec2Z3"/>
      <w:r w:rsidRPr="009A5862">
        <w:rPr>
          <w:lang w:val="es-AR"/>
        </w:rPr>
        <w:t>2.3.</w:t>
      </w:r>
      <w:bookmarkEnd w:id="593"/>
      <w:r w:rsidRPr="009A5862">
        <w:rPr>
          <w:lang w:val="es-AR"/>
        </w:rPr>
        <w:t xml:space="preserve"> Comunicación operativa bidireccional: </w:t>
      </w:r>
      <w:del w:id="594" w:author="Barbara Compañy" w:date="2024-08-22T13:34:00Z" w16du:dateUtc="2024-08-22T16:34:00Z">
        <w:r w:rsidRPr="009A5862" w:rsidDel="000F7798">
          <w:rPr>
            <w:lang w:val="es-AR"/>
          </w:rPr>
          <w:delText xml:space="preserve">Configurar </w:delText>
        </w:r>
      </w:del>
      <w:ins w:id="595" w:author="Barbara Compañy" w:date="2024-08-22T13:34:00Z" w16du:dateUtc="2024-08-22T16:34:00Z">
        <w:r w:rsidR="000F7798">
          <w:rPr>
            <w:lang w:val="es-AR"/>
          </w:rPr>
          <w:t>c</w:t>
        </w:r>
        <w:r w:rsidR="000F7798" w:rsidRPr="009A5862">
          <w:rPr>
            <w:lang w:val="es-AR"/>
          </w:rPr>
          <w:t xml:space="preserve">onfigurar </w:t>
        </w:r>
      </w:ins>
      <w:r w:rsidRPr="009A5862">
        <w:rPr>
          <w:lang w:val="es-AR"/>
        </w:rPr>
        <w:t>la gobernanza a través de la comunicación</w:t>
      </w:r>
    </w:p>
    <w:p w14:paraId="2E358791" w14:textId="6CC7ADD6" w:rsidR="00065B23" w:rsidRPr="009A5862" w:rsidRDefault="00000000" w:rsidP="000C091D">
      <w:pPr>
        <w:pStyle w:val="Paraflushleft"/>
        <w:rPr>
          <w:lang w:val="es-AR"/>
        </w:rPr>
      </w:pPr>
      <w:r w:rsidRPr="009A5862">
        <w:rPr>
          <w:lang w:val="es-AR"/>
        </w:rPr>
        <w:t xml:space="preserve">En la investigación sobre políticas públicas, la </w:t>
      </w:r>
      <w:r w:rsidRPr="009A5862">
        <w:rPr>
          <w:rStyle w:val="Termintext"/>
          <w:lang w:val="es-AR"/>
        </w:rPr>
        <w:t>comunicación operativa</w:t>
      </w:r>
      <w:r w:rsidRPr="009A5862">
        <w:rPr>
          <w:lang w:val="es-AR"/>
        </w:rPr>
        <w:t xml:space="preserve"> bidireccional suele denominarse </w:t>
      </w:r>
      <w:r w:rsidRPr="009A5862">
        <w:rPr>
          <w:rStyle w:val="Termintext"/>
          <w:lang w:val="es-AR"/>
        </w:rPr>
        <w:t>participación pública</w:t>
      </w:r>
      <w:ins w:id="596" w:author="Barbara Compañy" w:date="2024-08-20T18:06:00Z" w16du:dateUtc="2024-08-20T21:06:00Z">
        <w:r w:rsidR="00F94062">
          <w:rPr>
            <w:rStyle w:val="Termintext"/>
            <w:lang w:val="es-AR"/>
          </w:rPr>
          <w:t xml:space="preserve"> </w:t>
        </w:r>
      </w:ins>
      <w:r>
        <w:fldChar w:fldCharType="begin"/>
      </w:r>
      <w:r w:rsidRPr="009A5862">
        <w:rPr>
          <w:lang w:val="es-AR"/>
        </w:rPr>
        <w:instrText>HYPERLINK \l "bib88"</w:instrText>
      </w:r>
      <w:r>
        <w:fldChar w:fldCharType="separate"/>
      </w:r>
      <w:ins w:id="597" w:author="Barbara Compañy" w:date="2024-08-20T18:06:00Z" w16du:dateUtc="2024-08-20T21:06:00Z">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598" w:author="Barbara Compañy" w:date="2024-08-20T18:06:00Z" w16du:dateUtc="2024-08-20T21:06:00Z">
        <w:r w:rsidRPr="009A5862" w:rsidDel="00F94062">
          <w:rPr>
            <w:rStyle w:val="Hipervnculo"/>
            <w:lang w:val="es-AR"/>
          </w:rPr>
          <w:delText>(</w:delText>
        </w:r>
      </w:del>
      <w:r w:rsidRPr="009A5862">
        <w:rPr>
          <w:rStyle w:val="Hipervnculo"/>
          <w:lang w:val="es-AR"/>
        </w:rPr>
        <w:t>88</w:t>
      </w:r>
      <w:r>
        <w:rPr>
          <w:rStyle w:val="Hipervnculo"/>
        </w:rPr>
        <w:fldChar w:fldCharType="end"/>
      </w:r>
      <w:r w:rsidRPr="009A5862">
        <w:rPr>
          <w:lang w:val="es-AR"/>
        </w:rPr>
        <w:t>). Diferenciamos entre entornos en los que los ciudadanos tienen autoridad mutua para tomar decisiones y entornos en los que el público se comunica con individuos (a menudo ciudadanos que se comunican con sus representantes) que tienen autoridad asimétrica. En ambos contextos, los individuos participan activamente en la gobernanza medioambiental, comunicándose para dar forma a la creación de normas y a su aplicación. Así pues, la autoridad y el poder ocupan un lugar central en esta forma de comunicación. Un</w:t>
      </w:r>
      <w:del w:id="599" w:author="Barbara Compañy" w:date="2024-08-22T13:39:00Z" w16du:dateUtc="2024-08-22T16:39:00Z">
        <w:r w:rsidRPr="009A5862" w:rsidDel="000F7798">
          <w:rPr>
            <w:lang w:val="es-AR"/>
          </w:rPr>
          <w:delText>a</w:delText>
        </w:r>
      </w:del>
      <w:ins w:id="600" w:author="Barbara Compañy" w:date="2024-08-22T13:39:00Z" w16du:dateUtc="2024-08-22T16:39:00Z">
        <w:r w:rsidR="000F7798">
          <w:rPr>
            <w:lang w:val="es-AR"/>
          </w:rPr>
          <w:t xml:space="preserve"> conjunto</w:t>
        </w:r>
      </w:ins>
      <w:r w:rsidRPr="009A5862">
        <w:rPr>
          <w:lang w:val="es-AR"/>
        </w:rPr>
        <w:t xml:space="preserve"> </w:t>
      </w:r>
      <w:del w:id="601" w:author="Barbara Compañy" w:date="2024-08-22T13:39:00Z" w16du:dateUtc="2024-08-22T16:39:00Z">
        <w:r w:rsidRPr="009A5862" w:rsidDel="000F7798">
          <w:rPr>
            <w:lang w:val="es-AR"/>
          </w:rPr>
          <w:delText xml:space="preserve">sólida </w:delText>
        </w:r>
      </w:del>
      <w:ins w:id="602" w:author="Barbara Compañy" w:date="2024-08-22T13:39:00Z" w16du:dateUtc="2024-08-22T16:39:00Z">
        <w:r w:rsidR="000F7798" w:rsidRPr="009A5862">
          <w:rPr>
            <w:lang w:val="es-AR"/>
          </w:rPr>
          <w:t>sólid</w:t>
        </w:r>
        <w:r w:rsidR="000F7798">
          <w:rPr>
            <w:lang w:val="es-AR"/>
          </w:rPr>
          <w:t>o</w:t>
        </w:r>
        <w:r w:rsidR="000F7798" w:rsidRPr="009A5862">
          <w:rPr>
            <w:lang w:val="es-AR"/>
          </w:rPr>
          <w:t xml:space="preserve"> </w:t>
        </w:r>
      </w:ins>
      <w:del w:id="603" w:author="Barbara Compañy" w:date="2024-08-22T13:36:00Z" w16du:dateUtc="2024-08-22T16:36:00Z">
        <w:r w:rsidRPr="009A5862" w:rsidDel="000F7798">
          <w:rPr>
            <w:lang w:val="es-AR"/>
          </w:rPr>
          <w:delText xml:space="preserve">base </w:delText>
        </w:r>
      </w:del>
      <w:r w:rsidRPr="009A5862">
        <w:rPr>
          <w:lang w:val="es-AR"/>
        </w:rPr>
        <w:t xml:space="preserve">de </w:t>
      </w:r>
      <w:del w:id="604" w:author="Barbara Compañy" w:date="2024-08-22T13:38:00Z" w16du:dateUtc="2024-08-22T16:38:00Z">
        <w:r w:rsidRPr="009A5862" w:rsidDel="000F7798">
          <w:rPr>
            <w:lang w:val="es-AR"/>
          </w:rPr>
          <w:delText xml:space="preserve">investigación </w:delText>
        </w:r>
      </w:del>
      <w:ins w:id="605" w:author="Barbara Compañy" w:date="2024-08-22T13:38:00Z" w16du:dateUtc="2024-08-22T16:38:00Z">
        <w:r w:rsidR="000F7798" w:rsidRPr="009A5862">
          <w:rPr>
            <w:lang w:val="es-AR"/>
          </w:rPr>
          <w:t>investigaci</w:t>
        </w:r>
        <w:r w:rsidR="000F7798">
          <w:rPr>
            <w:lang w:val="es-AR"/>
          </w:rPr>
          <w:t>ones</w:t>
        </w:r>
        <w:r w:rsidR="000F7798" w:rsidRPr="009A5862">
          <w:rPr>
            <w:lang w:val="es-AR"/>
          </w:rPr>
          <w:t xml:space="preserve"> </w:t>
        </w:r>
      </w:ins>
      <w:r w:rsidRPr="009A5862">
        <w:rPr>
          <w:lang w:val="es-AR"/>
        </w:rPr>
        <w:t>experimental</w:t>
      </w:r>
      <w:ins w:id="606" w:author="Barbara Compañy" w:date="2024-08-22T13:38:00Z" w16du:dateUtc="2024-08-22T16:38:00Z">
        <w:r w:rsidR="000F7798">
          <w:rPr>
            <w:lang w:val="es-AR"/>
          </w:rPr>
          <w:t>es</w:t>
        </w:r>
      </w:ins>
      <w:r w:rsidRPr="009A5862">
        <w:rPr>
          <w:lang w:val="es-AR"/>
        </w:rPr>
        <w:t xml:space="preserve"> y observacional</w:t>
      </w:r>
      <w:ins w:id="607" w:author="Barbara Compañy" w:date="2024-08-22T13:38:00Z" w16du:dateUtc="2024-08-22T16:38:00Z">
        <w:r w:rsidR="000F7798">
          <w:rPr>
            <w:lang w:val="es-AR"/>
          </w:rPr>
          <w:t>es</w:t>
        </w:r>
      </w:ins>
      <w:r w:rsidRPr="009A5862">
        <w:rPr>
          <w:lang w:val="es-AR"/>
        </w:rPr>
        <w:t xml:space="preserve"> </w:t>
      </w:r>
      <w:del w:id="608" w:author="Barbara Compañy" w:date="2024-08-22T13:37:00Z" w16du:dateUtc="2024-08-22T16:37:00Z">
        <w:r w:rsidRPr="009A5862" w:rsidDel="000F7798">
          <w:rPr>
            <w:lang w:val="es-AR"/>
          </w:rPr>
          <w:delText xml:space="preserve">atestigua </w:delText>
        </w:r>
      </w:del>
      <w:ins w:id="609" w:author="Barbara Compañy" w:date="2024-08-22T13:37:00Z" w16du:dateUtc="2024-08-22T16:37:00Z">
        <w:r w:rsidR="000F7798">
          <w:rPr>
            <w:lang w:val="es-AR"/>
          </w:rPr>
          <w:t>avala</w:t>
        </w:r>
        <w:r w:rsidR="000F7798" w:rsidRPr="009A5862">
          <w:rPr>
            <w:lang w:val="es-AR"/>
          </w:rPr>
          <w:t xml:space="preserve"> </w:t>
        </w:r>
      </w:ins>
      <w:r w:rsidRPr="009A5862">
        <w:rPr>
          <w:lang w:val="es-AR"/>
        </w:rPr>
        <w:t xml:space="preserve">el </w:t>
      </w:r>
      <w:del w:id="610" w:author="Barbara Compañy" w:date="2024-08-22T13:47:00Z" w16du:dateUtc="2024-08-22T16:47:00Z">
        <w:r w:rsidRPr="009A5862" w:rsidDel="002B42E7">
          <w:rPr>
            <w:lang w:val="es-AR"/>
          </w:rPr>
          <w:delText>papel</w:delText>
        </w:r>
      </w:del>
      <w:ins w:id="611" w:author="Barbara Compañy" w:date="2024-08-22T13:47:00Z" w16du:dateUtc="2024-08-22T16:47:00Z">
        <w:r w:rsidR="002B42E7">
          <w:rPr>
            <w:lang w:val="es-AR"/>
          </w:rPr>
          <w:t>rol</w:t>
        </w:r>
      </w:ins>
      <w:r w:rsidRPr="009A5862">
        <w:rPr>
          <w:lang w:val="es-AR"/>
        </w:rPr>
        <w:t xml:space="preserve"> de la </w:t>
      </w:r>
      <w:r w:rsidRPr="009A5862">
        <w:rPr>
          <w:lang w:val="es-AR"/>
        </w:rPr>
        <w:lastRenderedPageBreak/>
        <w:t>participación pública en el cambio de marcos cognitivos, valores personales y comportamientos medioambientales en entornos caracterizados por una autoridad política tanto asimétrica como mutua.</w:t>
      </w:r>
    </w:p>
    <w:p w14:paraId="34F0CD3C" w14:textId="77777777" w:rsidR="00F554CD" w:rsidRPr="009A5862" w:rsidRDefault="00000000" w:rsidP="00F554CD">
      <w:pPr>
        <w:pStyle w:val="Termfloat"/>
        <w:rPr>
          <w:lang w:val="es-AR"/>
        </w:rPr>
      </w:pPr>
      <w:r w:rsidRPr="009A5862">
        <w:rPr>
          <w:b/>
          <w:lang w:val="es-AR"/>
        </w:rPr>
        <w:t>Participación pública:</w:t>
      </w:r>
      <w:r w:rsidRPr="009A5862">
        <w:rPr>
          <w:lang w:val="es-AR"/>
        </w:rPr>
        <w:t xml:space="preserve"> cuando los procesos formales de gobierno incluyen a los ciudadanos escuchando sus puntos de vista, permitiéndoles tomar decisiones de gobierno, o ambas cosas.</w:t>
      </w:r>
    </w:p>
    <w:p w14:paraId="569E91E0" w14:textId="032D3A99" w:rsidR="00065B23" w:rsidRPr="009A5862" w:rsidRDefault="00000000" w:rsidP="000C091D">
      <w:pPr>
        <w:pStyle w:val="Paraindented"/>
        <w:rPr>
          <w:lang w:val="es-AR"/>
        </w:rPr>
      </w:pPr>
      <w:r w:rsidRPr="009A5862">
        <w:rPr>
          <w:lang w:val="es-AR"/>
        </w:rPr>
        <w:t>En determinadas condiciones, la participación pública aumenta la confianza y la legitimidad que los individuos otorgan a la gobernanza, pero su influencia en los marcos cognitivos y los valores personales relacionados con la gobernanza medioambiental no está clara. Participar en el proceso de gobernanza, ya sea comunicándose con los responsables de la toma de decisiones o comunicándose como responsable de la toma de decisiones, puede aumentar la confianza entre las personas, así como entre los ciudadanos y los representantes</w:t>
      </w:r>
      <w:ins w:id="612" w:author="Barbara Compañy" w:date="2024-08-20T18:09:00Z" w16du:dateUtc="2024-08-20T21:09:00Z">
        <w:r w:rsidR="00F94062">
          <w:rPr>
            <w:lang w:val="es-AR"/>
          </w:rPr>
          <w:t xml:space="preserve"> </w:t>
        </w:r>
      </w:ins>
      <w:r>
        <w:fldChar w:fldCharType="begin"/>
      </w:r>
      <w:r w:rsidRPr="009A5862">
        <w:rPr>
          <w:lang w:val="es-AR"/>
        </w:rPr>
        <w:instrText>HYPERLINK \l "bib89"</w:instrText>
      </w:r>
      <w:r>
        <w:fldChar w:fldCharType="separate"/>
      </w:r>
      <w:r w:rsidRPr="00F94062">
        <w:rPr>
          <w:rStyle w:val="Hipervnculo"/>
          <w:color w:val="auto"/>
          <w:lang w:val="es-AR"/>
          <w:rPrChange w:id="613" w:author="Barbara Compañy" w:date="2024-08-20T18:09:00Z" w16du:dateUtc="2024-08-20T21:09:00Z">
            <w:rPr>
              <w:rStyle w:val="Hipervnculo"/>
              <w:lang w:val="es-AR"/>
            </w:rPr>
          </w:rPrChange>
        </w:rPr>
        <w:t>(</w:t>
      </w:r>
      <w:r w:rsidRPr="009A5862">
        <w:rPr>
          <w:rStyle w:val="Hipervnculo"/>
          <w:lang w:val="es-AR"/>
        </w:rPr>
        <w:t>89</w:t>
      </w:r>
      <w:r>
        <w:rPr>
          <w:rStyle w:val="Hipervnculo"/>
        </w:rPr>
        <w:fldChar w:fldCharType="end"/>
      </w:r>
      <w:r w:rsidRPr="009A5862">
        <w:rPr>
          <w:lang w:val="es-AR"/>
        </w:rPr>
        <w:t xml:space="preserve">, </w:t>
      </w:r>
      <w:r>
        <w:fldChar w:fldCharType="begin"/>
      </w:r>
      <w:r w:rsidRPr="00E66C45">
        <w:rPr>
          <w:lang w:val="es-AR"/>
          <w:rPrChange w:id="614" w:author="Barbara Compañy" w:date="2024-08-21T11:03:00Z" w16du:dateUtc="2024-08-21T14:03:00Z">
            <w:rPr/>
          </w:rPrChange>
        </w:rPr>
        <w:instrText>HYPERLINK \l "bib90"</w:instrText>
      </w:r>
      <w:r>
        <w:fldChar w:fldCharType="separate"/>
      </w:r>
      <w:r w:rsidRPr="009A5862">
        <w:rPr>
          <w:rStyle w:val="Hipervnculo"/>
          <w:lang w:val="es-AR"/>
        </w:rPr>
        <w:t>90</w:t>
      </w:r>
      <w:r>
        <w:rPr>
          <w:rStyle w:val="Hipervnculo"/>
          <w:lang w:val="es-AR"/>
        </w:rPr>
        <w:fldChar w:fldCharType="end"/>
      </w:r>
      <w:r w:rsidRPr="009A5862">
        <w:rPr>
          <w:lang w:val="es-AR"/>
        </w:rPr>
        <w:t>). También puede aumentar la legitimidad de las normativas y su aplicación a los ojos de los ciudadanos participantes</w:t>
      </w:r>
      <w:del w:id="615" w:author="Barbara Compañy" w:date="2024-08-20T18:09:00Z" w16du:dateUtc="2024-08-20T21:09:00Z">
        <w:r w:rsidDel="00F94062">
          <w:fldChar w:fldCharType="begin"/>
        </w:r>
        <w:r w:rsidRPr="009A5862" w:rsidDel="00F94062">
          <w:rPr>
            <w:lang w:val="es-AR"/>
          </w:rPr>
          <w:delInstrText>HYPERLINK \l "bib91"</w:delInstrText>
        </w:r>
        <w:r w:rsidDel="00F94062">
          <w:fldChar w:fldCharType="separate"/>
        </w:r>
        <w:r w:rsidRPr="009A5862" w:rsidDel="00F94062">
          <w:rPr>
            <w:rStyle w:val="Hipervnculo"/>
            <w:lang w:val="es-AR"/>
          </w:rPr>
          <w:delText>(91</w:delText>
        </w:r>
        <w:r w:rsidDel="00F94062">
          <w:rPr>
            <w:rStyle w:val="Hipervnculo"/>
          </w:rPr>
          <w:fldChar w:fldCharType="end"/>
        </w:r>
      </w:del>
      <w:ins w:id="616" w:author="Barbara Compañy" w:date="2024-08-20T18:09:00Z" w16du:dateUtc="2024-08-20T21:09:00Z">
        <w:r w:rsidR="00F94062">
          <w:fldChar w:fldCharType="begin"/>
        </w:r>
        <w:r w:rsidR="00F94062" w:rsidRPr="009A5862">
          <w:rPr>
            <w:lang w:val="es-AR"/>
          </w:rPr>
          <w:instrText>HYPERLINK \l "bib91"</w:instrText>
        </w:r>
        <w:r w:rsidR="00F94062">
          <w:fldChar w:fldCharType="separate"/>
        </w:r>
        <w:r w:rsidR="00F94062">
          <w:rPr>
            <w:rStyle w:val="Hipervnculo"/>
            <w:lang w:val="es-AR"/>
          </w:rPr>
          <w:t xml:space="preserve"> </w:t>
        </w:r>
      </w:ins>
      <w:ins w:id="617" w:author="Barbara Compañy" w:date="2024-08-20T18:12:00Z" w16du:dateUtc="2024-08-20T21:12:00Z">
        <w:r w:rsidR="0041177A" w:rsidRPr="0041177A">
          <w:rPr>
            <w:rStyle w:val="Hipervnculo"/>
            <w:color w:val="auto"/>
            <w:lang w:val="es-AR"/>
            <w:rPrChange w:id="618" w:author="Barbara Compañy" w:date="2024-08-20T18:12:00Z" w16du:dateUtc="2024-08-20T21:12:00Z">
              <w:rPr>
                <w:rStyle w:val="Hipervnculo"/>
                <w:lang w:val="es-AR"/>
              </w:rPr>
            </w:rPrChange>
          </w:rPr>
          <w:t>(</w:t>
        </w:r>
      </w:ins>
      <w:ins w:id="619" w:author="Barbara Compañy" w:date="2024-08-20T18:09:00Z" w16du:dateUtc="2024-08-20T21:09:00Z">
        <w:r w:rsidR="00F94062" w:rsidRPr="009A5862">
          <w:rPr>
            <w:rStyle w:val="Hipervnculo"/>
            <w:lang w:val="es-AR"/>
          </w:rPr>
          <w:t>91</w:t>
        </w:r>
        <w:r w:rsidR="00F94062">
          <w:rPr>
            <w:rStyle w:val="Hipervnculo"/>
          </w:rPr>
          <w:fldChar w:fldCharType="end"/>
        </w:r>
      </w:ins>
      <w:r w:rsidRPr="009A5862">
        <w:rPr>
          <w:lang w:val="es-AR"/>
        </w:rPr>
        <w:t xml:space="preserve">, </w:t>
      </w:r>
      <w:r>
        <w:fldChar w:fldCharType="begin"/>
      </w:r>
      <w:r w:rsidRPr="00E66C45">
        <w:rPr>
          <w:lang w:val="es-AR"/>
          <w:rPrChange w:id="620" w:author="Barbara Compañy" w:date="2024-08-21T11:03:00Z" w16du:dateUtc="2024-08-21T14:03:00Z">
            <w:rPr/>
          </w:rPrChange>
        </w:rPr>
        <w:instrText>HYPERLINK \l "bib92"</w:instrText>
      </w:r>
      <w:r>
        <w:fldChar w:fldCharType="separate"/>
      </w:r>
      <w:r w:rsidRPr="009A5862">
        <w:rPr>
          <w:rStyle w:val="Hipervnculo"/>
          <w:lang w:val="es-AR"/>
        </w:rPr>
        <w:t>92</w:t>
      </w:r>
      <w:r>
        <w:rPr>
          <w:rStyle w:val="Hipervnculo"/>
          <w:lang w:val="es-AR"/>
        </w:rPr>
        <w:fldChar w:fldCharType="end"/>
      </w:r>
      <w:r w:rsidRPr="009A5862">
        <w:rPr>
          <w:lang w:val="es-AR"/>
        </w:rPr>
        <w:t xml:space="preserve">), así como cambiar la forma en que los ciudadanos ven su propio </w:t>
      </w:r>
      <w:del w:id="621" w:author="Barbara Compañy" w:date="2024-08-22T13:42:00Z" w16du:dateUtc="2024-08-22T16:42:00Z">
        <w:r w:rsidRPr="009A5862" w:rsidDel="002B42E7">
          <w:rPr>
            <w:lang w:val="es-AR"/>
          </w:rPr>
          <w:delText xml:space="preserve">papel </w:delText>
        </w:r>
      </w:del>
      <w:ins w:id="622" w:author="Barbara Compañy" w:date="2024-08-22T13:42:00Z" w16du:dateUtc="2024-08-22T16:42:00Z">
        <w:r w:rsidR="002B42E7">
          <w:rPr>
            <w:lang w:val="es-AR"/>
          </w:rPr>
          <w:t>rol</w:t>
        </w:r>
        <w:r w:rsidR="002B42E7" w:rsidRPr="009A5862">
          <w:rPr>
            <w:lang w:val="es-AR"/>
          </w:rPr>
          <w:t xml:space="preserve"> </w:t>
        </w:r>
      </w:ins>
      <w:r w:rsidRPr="009A5862">
        <w:rPr>
          <w:lang w:val="es-AR"/>
        </w:rPr>
        <w:t>y su capacidad para influir en la gobernanza</w:t>
      </w:r>
      <w:r>
        <w:fldChar w:fldCharType="begin"/>
      </w:r>
      <w:r w:rsidRPr="009A5862">
        <w:rPr>
          <w:lang w:val="es-AR"/>
        </w:rPr>
        <w:instrText>HYPERLINK \l "bib93"</w:instrText>
      </w:r>
      <w:r>
        <w:fldChar w:fldCharType="separate"/>
      </w:r>
      <w:ins w:id="623" w:author="Barbara Compañy" w:date="2024-08-20T18:10:00Z" w16du:dateUtc="2024-08-20T21:10:00Z">
        <w:r w:rsidR="00F94062" w:rsidRPr="009A5862">
          <w:rPr>
            <w:lang w:val="es-AR"/>
          </w:rPr>
          <w:t xml:space="preserve"> </w:t>
        </w:r>
        <w:r w:rsidR="00F94062" w:rsidRPr="00E40849">
          <w:fldChar w:fldCharType="begin"/>
        </w:r>
        <w:r w:rsidR="00F94062" w:rsidRPr="002C1868">
          <w:rPr>
            <w:lang w:val="es-AR"/>
          </w:rPr>
          <w:instrText>HYPERLINK \l "bib19"</w:instrText>
        </w:r>
        <w:r w:rsidR="00F94062" w:rsidRPr="00E40849">
          <w:fldChar w:fldCharType="separate"/>
        </w:r>
        <w:r w:rsidR="00F94062" w:rsidRPr="00E40849">
          <w:rPr>
            <w:rStyle w:val="Hipervnculo"/>
            <w:color w:val="auto"/>
            <w:lang w:val="es-AR"/>
          </w:rPr>
          <w:t>(</w:t>
        </w:r>
        <w:r w:rsidR="00F94062" w:rsidRPr="00E40849">
          <w:rPr>
            <w:rStyle w:val="Hipervnculo"/>
            <w:color w:val="auto"/>
          </w:rPr>
          <w:fldChar w:fldCharType="end"/>
        </w:r>
      </w:ins>
      <w:del w:id="624" w:author="Barbara Compañy" w:date="2024-08-20T18:10:00Z" w16du:dateUtc="2024-08-20T21:10:00Z">
        <w:r w:rsidRPr="009A5862" w:rsidDel="00F94062">
          <w:rPr>
            <w:rStyle w:val="Hipervnculo"/>
            <w:lang w:val="es-AR"/>
          </w:rPr>
          <w:delText>(</w:delText>
        </w:r>
      </w:del>
      <w:r w:rsidRPr="009A5862">
        <w:rPr>
          <w:rStyle w:val="Hipervnculo"/>
          <w:lang w:val="es-AR"/>
        </w:rPr>
        <w:t>93</w:t>
      </w:r>
      <w:r>
        <w:rPr>
          <w:rStyle w:val="Hipervnculo"/>
        </w:rPr>
        <w:fldChar w:fldCharType="end"/>
      </w:r>
      <w:r w:rsidRPr="009A5862">
        <w:rPr>
          <w:lang w:val="es-AR"/>
        </w:rPr>
        <w:t xml:space="preserve">). Sin embargo, las pruebas para comprender hasta qué punto los ciudadanos cambian sus percepciones o valores en relación con el </w:t>
      </w:r>
      <w:del w:id="625" w:author="Barbara Compañy" w:date="2024-08-22T13:43:00Z" w16du:dateUtc="2024-08-22T16:43:00Z">
        <w:r w:rsidRPr="009A5862" w:rsidDel="002B42E7">
          <w:rPr>
            <w:lang w:val="es-AR"/>
          </w:rPr>
          <w:delText>papel</w:delText>
        </w:r>
      </w:del>
      <w:ins w:id="626" w:author="Barbara Compañy" w:date="2024-08-22T13:43:00Z" w16du:dateUtc="2024-08-22T16:43:00Z">
        <w:r w:rsidR="002B42E7">
          <w:rPr>
            <w:lang w:val="es-AR"/>
          </w:rPr>
          <w:t>rol</w:t>
        </w:r>
      </w:ins>
      <w:r w:rsidRPr="009A5862">
        <w:rPr>
          <w:lang w:val="es-AR"/>
        </w:rPr>
        <w:t xml:space="preserve">, la necesidad o la importancia de la gobernanza medioambiental son limitadas y el impacto menos claro. Numerosos estudios se centran en el </w:t>
      </w:r>
      <w:del w:id="627" w:author="Barbara Compañy" w:date="2024-08-22T13:45:00Z" w16du:dateUtc="2024-08-22T16:45:00Z">
        <w:r w:rsidRPr="009A5862" w:rsidDel="002B42E7">
          <w:rPr>
            <w:lang w:val="es-AR"/>
          </w:rPr>
          <w:delText xml:space="preserve">papel </w:delText>
        </w:r>
      </w:del>
      <w:ins w:id="628" w:author="Barbara Compañy" w:date="2024-08-22T13:45:00Z" w16du:dateUtc="2024-08-22T16:45:00Z">
        <w:r w:rsidR="002B42E7">
          <w:rPr>
            <w:lang w:val="es-AR"/>
          </w:rPr>
          <w:t>rol</w:t>
        </w:r>
        <w:r w:rsidR="002B42E7" w:rsidRPr="009A5862">
          <w:rPr>
            <w:lang w:val="es-AR"/>
          </w:rPr>
          <w:t xml:space="preserve"> </w:t>
        </w:r>
      </w:ins>
      <w:r w:rsidRPr="009A5862">
        <w:rPr>
          <w:lang w:val="es-AR"/>
        </w:rPr>
        <w:t xml:space="preserve">de las percepciones o valores preexistentes </w:t>
      </w:r>
      <w:del w:id="629" w:author="Barbara Compañy" w:date="2024-08-22T13:46:00Z" w16du:dateUtc="2024-08-22T16:46:00Z">
        <w:r w:rsidRPr="009A5862" w:rsidDel="002B42E7">
          <w:rPr>
            <w:lang w:val="es-AR"/>
          </w:rPr>
          <w:delText>en la configuración de</w:delText>
        </w:r>
      </w:del>
      <w:ins w:id="630" w:author="Barbara Compañy" w:date="2024-08-22T13:46:00Z" w16du:dateUtc="2024-08-22T16:46:00Z">
        <w:r w:rsidR="002B42E7">
          <w:rPr>
            <w:lang w:val="es-AR"/>
          </w:rPr>
          <w:t>para configurar</w:t>
        </w:r>
      </w:ins>
      <w:r w:rsidRPr="009A5862">
        <w:rPr>
          <w:lang w:val="es-AR"/>
        </w:rPr>
        <w:t xml:space="preserve"> los resultados de la participación</w:t>
      </w:r>
      <w:ins w:id="631" w:author="Barbara Compañy" w:date="2024-08-20T18:12:00Z" w16du:dateUtc="2024-08-20T21:12:00Z">
        <w:r w:rsidR="0041177A">
          <w:rPr>
            <w:lang w:val="es-AR"/>
          </w:rPr>
          <w:t xml:space="preserve"> </w:t>
        </w:r>
      </w:ins>
      <w:r>
        <w:fldChar w:fldCharType="begin"/>
      </w:r>
      <w:r w:rsidRPr="009A5862">
        <w:rPr>
          <w:lang w:val="es-AR"/>
        </w:rPr>
        <w:instrText>HYPERLINK \l "bib6"</w:instrText>
      </w:r>
      <w:r>
        <w:fldChar w:fldCharType="separate"/>
      </w:r>
      <w:r w:rsidRPr="0041177A">
        <w:rPr>
          <w:rStyle w:val="Hipervnculo"/>
          <w:color w:val="auto"/>
          <w:lang w:val="es-AR"/>
          <w:rPrChange w:id="632" w:author="Barbara Compañy" w:date="2024-08-20T18:12:00Z" w16du:dateUtc="2024-08-20T21:12:00Z">
            <w:rPr>
              <w:rStyle w:val="Hipervnculo"/>
              <w:lang w:val="es-AR"/>
            </w:rPr>
          </w:rPrChange>
        </w:rPr>
        <w:t>(</w:t>
      </w:r>
      <w:r w:rsidRPr="009A5862">
        <w:rPr>
          <w:rStyle w:val="Hipervnculo"/>
          <w:lang w:val="es-AR"/>
        </w:rPr>
        <w:t>6</w:t>
      </w:r>
      <w:r>
        <w:rPr>
          <w:rStyle w:val="Hipervnculo"/>
        </w:rPr>
        <w:fldChar w:fldCharType="end"/>
      </w:r>
      <w:r w:rsidRPr="009A5862">
        <w:rPr>
          <w:lang w:val="es-AR"/>
        </w:rPr>
        <w:t>), pero pocos estudios examinan cómo la comunicación operativa bidireccional modifica las percepciones y las preferencias declaradas en materia de política medioambiental. La investigación sobre los bienes comunes revela que la comunicación operativa bidireccional, entre ciudadanos que poseen derechos de uso y gestión de los recursos forestales, alinea los marcos cognitivos y los valores con el uso sostenible de los recursos</w:t>
      </w:r>
      <w:ins w:id="633" w:author="Barbara Compañy" w:date="2024-08-20T18:12:00Z" w16du:dateUtc="2024-08-20T21:12:00Z">
        <w:r w:rsidR="0041177A">
          <w:rPr>
            <w:lang w:val="es-AR"/>
          </w:rPr>
          <w:t xml:space="preserve"> </w:t>
        </w:r>
      </w:ins>
      <w:r>
        <w:fldChar w:fldCharType="begin"/>
      </w:r>
      <w:r w:rsidRPr="009A5862">
        <w:rPr>
          <w:lang w:val="es-AR"/>
        </w:rPr>
        <w:instrText>HYPERLINK \l "bib21"</w:instrText>
      </w:r>
      <w:r>
        <w:fldChar w:fldCharType="separate"/>
      </w:r>
      <w:r w:rsidRPr="0041177A">
        <w:rPr>
          <w:rStyle w:val="Hipervnculo"/>
          <w:color w:val="auto"/>
          <w:lang w:val="es-AR"/>
          <w:rPrChange w:id="634" w:author="Barbara Compañy" w:date="2024-08-20T18:12:00Z" w16du:dateUtc="2024-08-20T21:12:00Z">
            <w:rPr>
              <w:rStyle w:val="Hipervnculo"/>
              <w:lang w:val="es-AR"/>
            </w:rPr>
          </w:rPrChange>
        </w:rPr>
        <w:t>(</w:t>
      </w:r>
      <w:r w:rsidRPr="009A5862">
        <w:rPr>
          <w:rStyle w:val="Hipervnculo"/>
          <w:lang w:val="es-AR"/>
        </w:rPr>
        <w:t>21</w:t>
      </w:r>
      <w:r>
        <w:rPr>
          <w:rStyle w:val="Hipervnculo"/>
        </w:rPr>
        <w:fldChar w:fldCharType="end"/>
      </w:r>
      <w:r w:rsidRPr="009A5862">
        <w:rPr>
          <w:lang w:val="es-AR"/>
        </w:rPr>
        <w:t xml:space="preserve">). Investigar cómo influye la comunicación operativa bidireccional en las percepciones y valores de los ciudadanos respecto a los bienes y servicios medioambientales será esencial para </w:t>
      </w:r>
      <w:del w:id="635" w:author="Barbara Compañy" w:date="2024-08-22T13:49:00Z" w16du:dateUtc="2024-08-22T16:49:00Z">
        <w:r w:rsidRPr="009A5862" w:rsidDel="002B42E7">
          <w:rPr>
            <w:lang w:val="es-AR"/>
          </w:rPr>
          <w:delText xml:space="preserve">promulgar </w:delText>
        </w:r>
      </w:del>
      <w:ins w:id="636" w:author="Barbara Compañy" w:date="2024-08-22T13:49:00Z" w16du:dateUtc="2024-08-22T16:49:00Z">
        <w:r w:rsidR="002B42E7">
          <w:rPr>
            <w:lang w:val="es-AR"/>
          </w:rPr>
          <w:t>ejecutar</w:t>
        </w:r>
        <w:r w:rsidR="002B42E7" w:rsidRPr="009A5862">
          <w:rPr>
            <w:lang w:val="es-AR"/>
          </w:rPr>
          <w:t xml:space="preserve"> </w:t>
        </w:r>
      </w:ins>
      <w:r w:rsidRPr="009A5862">
        <w:rPr>
          <w:lang w:val="es-AR"/>
        </w:rPr>
        <w:t>transiciones sostenibles.</w:t>
      </w:r>
    </w:p>
    <w:p w14:paraId="1C4F342A" w14:textId="1B0E02A6" w:rsidR="00065B23" w:rsidRPr="009A5862" w:rsidRDefault="00000000" w:rsidP="000C091D">
      <w:pPr>
        <w:pStyle w:val="Paraindented"/>
        <w:rPr>
          <w:lang w:val="es-AR"/>
        </w:rPr>
      </w:pPr>
      <w:del w:id="637" w:author="Barbara Compañy" w:date="2024-08-22T13:50:00Z" w16du:dateUtc="2024-08-22T16:50:00Z">
        <w:r w:rsidRPr="009A5862" w:rsidDel="00E54846">
          <w:rPr>
            <w:lang w:val="es-AR"/>
          </w:rPr>
          <w:delText>Las pruebas</w:delText>
        </w:r>
      </w:del>
      <w:ins w:id="638" w:author="Barbara Compañy" w:date="2024-08-22T13:50:00Z" w16du:dateUtc="2024-08-22T16:50:00Z">
        <w:r w:rsidR="00E54846">
          <w:rPr>
            <w:lang w:val="es-AR"/>
          </w:rPr>
          <w:t>Los hallazgos</w:t>
        </w:r>
      </w:ins>
      <w:r w:rsidRPr="009A5862">
        <w:rPr>
          <w:lang w:val="es-AR"/>
        </w:rPr>
        <w:t xml:space="preserve"> </w:t>
      </w:r>
      <w:del w:id="639" w:author="Barbara Compañy" w:date="2024-08-22T13:50:00Z" w16du:dateUtc="2024-08-22T16:50:00Z">
        <w:r w:rsidRPr="009A5862" w:rsidDel="00E54846">
          <w:rPr>
            <w:lang w:val="es-AR"/>
          </w:rPr>
          <w:delText xml:space="preserve">interdisciplinarias </w:delText>
        </w:r>
      </w:del>
      <w:ins w:id="640" w:author="Barbara Compañy" w:date="2024-08-22T13:50:00Z" w16du:dateUtc="2024-08-22T16:50:00Z">
        <w:r w:rsidR="00E54846" w:rsidRPr="009A5862">
          <w:rPr>
            <w:lang w:val="es-AR"/>
          </w:rPr>
          <w:t>interdisciplinari</w:t>
        </w:r>
        <w:r w:rsidR="00E54846">
          <w:rPr>
            <w:lang w:val="es-AR"/>
          </w:rPr>
          <w:t>o</w:t>
        </w:r>
        <w:r w:rsidR="00E54846" w:rsidRPr="009A5862">
          <w:rPr>
            <w:lang w:val="es-AR"/>
          </w:rPr>
          <w:t xml:space="preserve">s </w:t>
        </w:r>
      </w:ins>
      <w:r w:rsidRPr="009A5862">
        <w:rPr>
          <w:lang w:val="es-AR"/>
        </w:rPr>
        <w:t>demuestran que la comunicación operativa bidireccional afecta a las decisiones de gobernanza medioambiental. Un metaanálisis de 305 estudios sobre la participación pública y los resultados en materia de conservación y salud ambiental en 22 democracias occidentales concluyó que los resultados proambientales se predicen mejor con una mayor delegación de autoridad, la representación de intereses ambientales y económicos y (en menor medida) la intensidad de la comunicación</w:t>
      </w:r>
      <w:ins w:id="641" w:author="Barbara Compañy" w:date="2024-08-20T18:12:00Z" w16du:dateUtc="2024-08-20T21:12:00Z">
        <w:r w:rsidR="0041177A">
          <w:rPr>
            <w:lang w:val="es-AR"/>
          </w:rPr>
          <w:t xml:space="preserve"> </w:t>
        </w:r>
      </w:ins>
      <w:r>
        <w:fldChar w:fldCharType="begin"/>
      </w:r>
      <w:r w:rsidRPr="009A5862">
        <w:rPr>
          <w:lang w:val="es-AR"/>
        </w:rPr>
        <w:instrText>HYPERLINK \l "bib6"</w:instrText>
      </w:r>
      <w:r>
        <w:fldChar w:fldCharType="separate"/>
      </w:r>
      <w:r w:rsidRPr="0041177A">
        <w:rPr>
          <w:rStyle w:val="Hipervnculo"/>
          <w:color w:val="auto"/>
          <w:lang w:val="es-AR"/>
          <w:rPrChange w:id="642" w:author="Barbara Compañy" w:date="2024-08-20T18:12:00Z" w16du:dateUtc="2024-08-20T21:12:00Z">
            <w:rPr>
              <w:rStyle w:val="Hipervnculo"/>
              <w:lang w:val="es-AR"/>
            </w:rPr>
          </w:rPrChange>
        </w:rPr>
        <w:t>(</w:t>
      </w:r>
      <w:r w:rsidRPr="009A5862">
        <w:rPr>
          <w:rStyle w:val="Hipervnculo"/>
          <w:lang w:val="es-AR"/>
        </w:rPr>
        <w:t>6</w:t>
      </w:r>
      <w:r>
        <w:rPr>
          <w:rStyle w:val="Hipervnculo"/>
        </w:rPr>
        <w:fldChar w:fldCharType="end"/>
      </w:r>
      <w:r w:rsidRPr="009A5862">
        <w:rPr>
          <w:lang w:val="es-AR"/>
        </w:rPr>
        <w:t xml:space="preserve">). Esta revisión </w:t>
      </w:r>
      <w:del w:id="643" w:author="Barbara Compañy" w:date="2024-08-22T14:06:00Z" w16du:dateUtc="2024-08-22T17:06:00Z">
        <w:r w:rsidRPr="009A5862" w:rsidDel="007D742B">
          <w:rPr>
            <w:lang w:val="es-AR"/>
          </w:rPr>
          <w:delText>subraya</w:delText>
        </w:r>
      </w:del>
      <w:ins w:id="644" w:author="Barbara Compañy" w:date="2024-08-22T14:06:00Z" w16du:dateUtc="2024-08-22T17:06:00Z">
        <w:r w:rsidR="007D742B" w:rsidRPr="009A5862">
          <w:rPr>
            <w:lang w:val="es-AR"/>
          </w:rPr>
          <w:t>recalca</w:t>
        </w:r>
      </w:ins>
      <w:r w:rsidRPr="009A5862">
        <w:rPr>
          <w:lang w:val="es-AR"/>
        </w:rPr>
        <w:t xml:space="preserve"> los resultados de otros estudios, según los cuales otorgar más poder de decisión a los ciudadanos en procesos </w:t>
      </w:r>
      <w:r w:rsidRPr="009A5862">
        <w:rPr>
          <w:lang w:val="es-AR"/>
        </w:rPr>
        <w:lastRenderedPageBreak/>
        <w:t>participativos da lugar a resultados de gobernanza que favorecen la adaptación al cambio climático y su mitigación</w:t>
      </w:r>
      <w:ins w:id="645" w:author="Barbara Compañy" w:date="2024-08-20T18:12:00Z" w16du:dateUtc="2024-08-20T21:12:00Z">
        <w:r w:rsidR="0041177A">
          <w:rPr>
            <w:lang w:val="es-AR"/>
          </w:rPr>
          <w:t xml:space="preserve"> </w:t>
        </w:r>
      </w:ins>
      <w:r>
        <w:fldChar w:fldCharType="begin"/>
      </w:r>
      <w:r w:rsidRPr="009A5862">
        <w:rPr>
          <w:lang w:val="es-AR"/>
        </w:rPr>
        <w:instrText>HYPERLINK \l "bib94"</w:instrText>
      </w:r>
      <w:r>
        <w:fldChar w:fldCharType="separate"/>
      </w:r>
      <w:r w:rsidRPr="0041177A">
        <w:rPr>
          <w:rStyle w:val="Hipervnculo"/>
          <w:color w:val="auto"/>
          <w:lang w:val="es-AR"/>
          <w:rPrChange w:id="646" w:author="Barbara Compañy" w:date="2024-08-20T18:12:00Z" w16du:dateUtc="2024-08-20T21:12:00Z">
            <w:rPr>
              <w:rStyle w:val="Hipervnculo"/>
              <w:lang w:val="es-AR"/>
            </w:rPr>
          </w:rPrChange>
        </w:rPr>
        <w:t>(</w:t>
      </w:r>
      <w:r w:rsidRPr="009A5862">
        <w:rPr>
          <w:rStyle w:val="Hipervnculo"/>
          <w:lang w:val="es-AR"/>
        </w:rPr>
        <w:t>94</w:t>
      </w:r>
      <w:r>
        <w:rPr>
          <w:rStyle w:val="Hipervnculo"/>
        </w:rPr>
        <w:fldChar w:fldCharType="end"/>
      </w:r>
      <w:r w:rsidRPr="009A5862">
        <w:rPr>
          <w:lang w:val="es-AR"/>
        </w:rPr>
        <w:t xml:space="preserve">). Sin embargo, la organización y la estructura del proceso participativo, así como los marcos cognitivos y los valores de los ciudadanos que se comunican, son fundamentales para comprender el </w:t>
      </w:r>
      <w:del w:id="647" w:author="Barbara Compañy" w:date="2024-08-22T13:46:00Z" w16du:dateUtc="2024-08-22T16:46:00Z">
        <w:r w:rsidRPr="009A5862" w:rsidDel="002B42E7">
          <w:rPr>
            <w:lang w:val="es-AR"/>
          </w:rPr>
          <w:delText>papel</w:delText>
        </w:r>
      </w:del>
      <w:ins w:id="648" w:author="Barbara Compañy" w:date="2024-08-22T13:46:00Z" w16du:dateUtc="2024-08-22T16:46:00Z">
        <w:r w:rsidR="002B42E7">
          <w:rPr>
            <w:lang w:val="es-AR"/>
          </w:rPr>
          <w:t>rol</w:t>
        </w:r>
      </w:ins>
      <w:r w:rsidRPr="009A5862">
        <w:rPr>
          <w:lang w:val="es-AR"/>
        </w:rPr>
        <w:t xml:space="preserve"> de la participación pública en la configuración de los resultados</w:t>
      </w:r>
      <w:ins w:id="649" w:author="Barbara Compañy" w:date="2024-08-20T18:12:00Z" w16du:dateUtc="2024-08-20T21:12:00Z">
        <w:r w:rsidR="0041177A">
          <w:rPr>
            <w:lang w:val="es-AR"/>
          </w:rPr>
          <w:t xml:space="preserve"> </w:t>
        </w:r>
      </w:ins>
      <w:r>
        <w:fldChar w:fldCharType="begin"/>
      </w:r>
      <w:r w:rsidRPr="009A5862">
        <w:rPr>
          <w:lang w:val="es-AR"/>
        </w:rPr>
        <w:instrText>HYPERLINK \l "bib6"</w:instrText>
      </w:r>
      <w:r>
        <w:fldChar w:fldCharType="separate"/>
      </w:r>
      <w:r w:rsidRPr="0041177A">
        <w:rPr>
          <w:rStyle w:val="Hipervnculo"/>
          <w:color w:val="auto"/>
          <w:lang w:val="es-AR"/>
          <w:rPrChange w:id="650" w:author="Barbara Compañy" w:date="2024-08-20T18:12:00Z" w16du:dateUtc="2024-08-20T21:12:00Z">
            <w:rPr>
              <w:rStyle w:val="Hipervnculo"/>
              <w:lang w:val="es-AR"/>
            </w:rPr>
          </w:rPrChange>
        </w:rPr>
        <w:t>(</w:t>
      </w:r>
      <w:r w:rsidRPr="009A5862">
        <w:rPr>
          <w:rStyle w:val="Hipervnculo"/>
          <w:lang w:val="es-AR"/>
        </w:rPr>
        <w:t>6</w:t>
      </w:r>
      <w:r>
        <w:rPr>
          <w:rStyle w:val="Hipervnculo"/>
        </w:rPr>
        <w:fldChar w:fldCharType="end"/>
      </w:r>
      <w:r w:rsidRPr="009A5862">
        <w:rPr>
          <w:lang w:val="es-AR"/>
        </w:rPr>
        <w:t xml:space="preserve">, </w:t>
      </w:r>
      <w:r>
        <w:fldChar w:fldCharType="begin"/>
      </w:r>
      <w:r w:rsidRPr="00E66C45">
        <w:rPr>
          <w:lang w:val="es-AR"/>
          <w:rPrChange w:id="651" w:author="Barbara Compañy" w:date="2024-08-21T11:03:00Z" w16du:dateUtc="2024-08-21T14:03:00Z">
            <w:rPr/>
          </w:rPrChange>
        </w:rPr>
        <w:instrText>HYPERLINK \l "bib94"</w:instrText>
      </w:r>
      <w:r>
        <w:fldChar w:fldCharType="separate"/>
      </w:r>
      <w:r w:rsidRPr="009A5862">
        <w:rPr>
          <w:rStyle w:val="Hipervnculo"/>
          <w:lang w:val="es-AR"/>
        </w:rPr>
        <w:t>94</w:t>
      </w:r>
      <w:r>
        <w:rPr>
          <w:rStyle w:val="Hipervnculo"/>
          <w:lang w:val="es-AR"/>
        </w:rPr>
        <w:fldChar w:fldCharType="end"/>
      </w:r>
      <w:r w:rsidRPr="009A5862">
        <w:rPr>
          <w:lang w:val="es-AR"/>
        </w:rPr>
        <w:t>).</w:t>
      </w:r>
    </w:p>
    <w:p w14:paraId="2590F76A" w14:textId="54C87642" w:rsidR="00065B23" w:rsidRPr="009A5862" w:rsidRDefault="00000000" w:rsidP="000C091D">
      <w:pPr>
        <w:pStyle w:val="Paraindented"/>
        <w:rPr>
          <w:lang w:val="es-AR"/>
        </w:rPr>
      </w:pPr>
      <w:r w:rsidRPr="009A5862">
        <w:rPr>
          <w:lang w:val="es-AR"/>
        </w:rPr>
        <w:t xml:space="preserve">El proceso participativo, los intereses de las partes interesadas y la </w:t>
      </w:r>
      <w:del w:id="652" w:author="Barbara Compañy" w:date="2024-08-23T12:15:00Z" w16du:dateUtc="2024-08-23T15:15:00Z">
        <w:r w:rsidRPr="009A5862" w:rsidDel="003A188B">
          <w:rPr>
            <w:lang w:val="es-AR"/>
          </w:rPr>
          <w:delText xml:space="preserve">responsabilidad </w:delText>
        </w:r>
      </w:del>
      <w:ins w:id="653" w:author="Barbara Compañy" w:date="2024-08-23T12:15:00Z" w16du:dateUtc="2024-08-23T15:15:00Z">
        <w:r w:rsidR="003A188B">
          <w:rPr>
            <w:lang w:val="es-AR"/>
          </w:rPr>
          <w:t>rendición de cuentas</w:t>
        </w:r>
        <w:r w:rsidR="003A188B" w:rsidRPr="009A5862">
          <w:rPr>
            <w:lang w:val="es-AR"/>
          </w:rPr>
          <w:t xml:space="preserve"> </w:t>
        </w:r>
      </w:ins>
      <w:r w:rsidRPr="009A5862">
        <w:rPr>
          <w:lang w:val="es-AR"/>
        </w:rPr>
        <w:t>son factores moderadores importantes que afectan a la relación de la comunicación operativa bidireccional para la gobernanza medioambiental</w:t>
      </w:r>
      <w:ins w:id="654" w:author="Barbara Compañy" w:date="2024-08-20T18:12:00Z" w16du:dateUtc="2024-08-20T21:12:00Z">
        <w:r w:rsidR="0041177A">
          <w:rPr>
            <w:lang w:val="es-AR"/>
          </w:rPr>
          <w:t xml:space="preserve"> </w:t>
        </w:r>
      </w:ins>
      <w:r>
        <w:fldChar w:fldCharType="begin"/>
      </w:r>
      <w:r w:rsidRPr="009A5862">
        <w:rPr>
          <w:lang w:val="es-AR"/>
        </w:rPr>
        <w:instrText>HYPERLINK \l "bib95"</w:instrText>
      </w:r>
      <w:r>
        <w:fldChar w:fldCharType="separate"/>
      </w:r>
      <w:r w:rsidRPr="0041177A">
        <w:rPr>
          <w:rStyle w:val="Hipervnculo"/>
          <w:color w:val="auto"/>
          <w:u w:val="none"/>
          <w:lang w:val="es-AR"/>
          <w:rPrChange w:id="655" w:author="Barbara Compañy" w:date="2024-08-20T18:13:00Z" w16du:dateUtc="2024-08-20T21:13:00Z">
            <w:rPr>
              <w:rStyle w:val="Hipervnculo"/>
              <w:lang w:val="es-AR"/>
            </w:rPr>
          </w:rPrChange>
        </w:rPr>
        <w:t>(</w:t>
      </w:r>
      <w:r w:rsidRPr="009A5862">
        <w:rPr>
          <w:rStyle w:val="Hipervnculo"/>
          <w:lang w:val="es-AR"/>
        </w:rPr>
        <w:t>95</w:t>
      </w:r>
      <w:r>
        <w:rPr>
          <w:rStyle w:val="Hipervnculo"/>
        </w:rPr>
        <w:fldChar w:fldCharType="end"/>
      </w:r>
      <w:r w:rsidRPr="009A5862">
        <w:rPr>
          <w:lang w:val="es-AR"/>
        </w:rPr>
        <w:t>). La participación pública es un método que puede utilizarse para dar o quitar poder a los ciudadanos</w:t>
      </w:r>
      <w:ins w:id="656" w:author="Barbara Compañy" w:date="2024-08-20T18:13:00Z" w16du:dateUtc="2024-08-20T21:13:00Z">
        <w:r w:rsidR="0041177A">
          <w:rPr>
            <w:lang w:val="es-AR"/>
          </w:rPr>
          <w:t xml:space="preserve"> </w:t>
        </w:r>
      </w:ins>
      <w:r>
        <w:fldChar w:fldCharType="begin"/>
      </w:r>
      <w:r w:rsidRPr="009A5862">
        <w:rPr>
          <w:lang w:val="es-AR"/>
        </w:rPr>
        <w:instrText>HYPERLINK \l "bib90"</w:instrText>
      </w:r>
      <w:r>
        <w:fldChar w:fldCharType="separate"/>
      </w:r>
      <w:r w:rsidRPr="0041177A">
        <w:rPr>
          <w:rStyle w:val="Hipervnculo"/>
          <w:color w:val="auto"/>
          <w:lang w:val="es-AR"/>
          <w:rPrChange w:id="657" w:author="Barbara Compañy" w:date="2024-08-20T18:13:00Z" w16du:dateUtc="2024-08-20T21:13:00Z">
            <w:rPr>
              <w:rStyle w:val="Hipervnculo"/>
              <w:lang w:val="es-AR"/>
            </w:rPr>
          </w:rPrChange>
        </w:rPr>
        <w:t>(</w:t>
      </w:r>
      <w:r w:rsidRPr="009A5862">
        <w:rPr>
          <w:rStyle w:val="Hipervnculo"/>
          <w:lang w:val="es-AR"/>
        </w:rPr>
        <w:t>90</w:t>
      </w:r>
      <w:r>
        <w:rPr>
          <w:rStyle w:val="Hipervnculo"/>
        </w:rPr>
        <w:fldChar w:fldCharType="end"/>
      </w:r>
      <w:r w:rsidRPr="009A5862">
        <w:rPr>
          <w:lang w:val="es-AR"/>
        </w:rPr>
        <w:t xml:space="preserve">). El desempoderamiento puede ser el resultado de procesos participativos artificiales </w:t>
      </w:r>
      <w:del w:id="658" w:author="Barbara Compañy" w:date="2024-08-22T14:09:00Z" w16du:dateUtc="2024-08-22T17:09:00Z">
        <w:r w:rsidRPr="009A5862" w:rsidDel="007D742B">
          <w:rPr>
            <w:lang w:val="es-AR"/>
          </w:rPr>
          <w:delText xml:space="preserve">o </w:delText>
        </w:r>
      </w:del>
      <w:ins w:id="659" w:author="Barbara Compañy" w:date="2024-08-22T14:09:00Z" w16du:dateUtc="2024-08-22T17:09:00Z">
        <w:r w:rsidR="007D742B">
          <w:rPr>
            <w:lang w:val="es-AR"/>
          </w:rPr>
          <w:t>u</w:t>
        </w:r>
        <w:r w:rsidR="007D742B" w:rsidRPr="009A5862">
          <w:rPr>
            <w:lang w:val="es-AR"/>
          </w:rPr>
          <w:t xml:space="preserve"> </w:t>
        </w:r>
      </w:ins>
      <w:del w:id="660" w:author="Barbara Compañy" w:date="2024-08-22T14:09:00Z" w16du:dateUtc="2024-08-22T17:09:00Z">
        <w:r w:rsidRPr="009A5862" w:rsidDel="007D742B">
          <w:rPr>
            <w:lang w:val="es-AR"/>
          </w:rPr>
          <w:delText xml:space="preserve">expeditivos </w:delText>
        </w:r>
      </w:del>
      <w:ins w:id="661" w:author="Barbara Compañy" w:date="2024-08-22T14:09:00Z" w16du:dateUtc="2024-08-22T17:09:00Z">
        <w:r w:rsidR="007D742B">
          <w:rPr>
            <w:lang w:val="es-AR"/>
          </w:rPr>
          <w:t>oportunistas</w:t>
        </w:r>
        <w:r w:rsidR="007D742B" w:rsidRPr="009A5862">
          <w:rPr>
            <w:lang w:val="es-AR"/>
          </w:rPr>
          <w:t xml:space="preserve"> </w:t>
        </w:r>
      </w:ins>
      <w:r w:rsidRPr="009A5862">
        <w:rPr>
          <w:lang w:val="es-AR"/>
        </w:rPr>
        <w:t>destinados a legitimar las acciones de gobierno sin incorporar la voz y los valores de los ciudadanos participantes</w:t>
      </w:r>
      <w:ins w:id="662" w:author="Barbara Compañy" w:date="2024-08-20T18:13:00Z" w16du:dateUtc="2024-08-20T21:13:00Z">
        <w:r w:rsidR="0041177A">
          <w:rPr>
            <w:lang w:val="es-AR"/>
          </w:rPr>
          <w:t xml:space="preserve"> </w:t>
        </w:r>
      </w:ins>
      <w:r>
        <w:fldChar w:fldCharType="begin"/>
      </w:r>
      <w:r w:rsidRPr="009A5862">
        <w:rPr>
          <w:lang w:val="es-AR"/>
        </w:rPr>
        <w:instrText>HYPERLINK \l "bib96"</w:instrText>
      </w:r>
      <w:r>
        <w:fldChar w:fldCharType="separate"/>
      </w:r>
      <w:r w:rsidRPr="0041177A">
        <w:rPr>
          <w:rStyle w:val="Hipervnculo"/>
          <w:color w:val="auto"/>
          <w:lang w:val="es-AR"/>
          <w:rPrChange w:id="663" w:author="Barbara Compañy" w:date="2024-08-20T18:13:00Z" w16du:dateUtc="2024-08-20T21:13:00Z">
            <w:rPr>
              <w:rStyle w:val="Hipervnculo"/>
              <w:lang w:val="es-AR"/>
            </w:rPr>
          </w:rPrChange>
        </w:rPr>
        <w:t>(</w:t>
      </w:r>
      <w:r w:rsidRPr="009A5862">
        <w:rPr>
          <w:rStyle w:val="Hipervnculo"/>
          <w:lang w:val="es-AR"/>
        </w:rPr>
        <w:t>96</w:t>
      </w:r>
      <w:r>
        <w:rPr>
          <w:rStyle w:val="Hipervnculo"/>
        </w:rPr>
        <w:fldChar w:fldCharType="end"/>
      </w:r>
      <w:r w:rsidRPr="009A5862">
        <w:rPr>
          <w:lang w:val="es-AR"/>
        </w:rPr>
        <w:t xml:space="preserve">, </w:t>
      </w:r>
      <w:r>
        <w:fldChar w:fldCharType="begin"/>
      </w:r>
      <w:r w:rsidRPr="00E66C45">
        <w:rPr>
          <w:lang w:val="es-AR"/>
          <w:rPrChange w:id="664" w:author="Barbara Compañy" w:date="2024-08-21T11:03:00Z" w16du:dateUtc="2024-08-21T14:03:00Z">
            <w:rPr/>
          </w:rPrChange>
        </w:rPr>
        <w:instrText>HYPERLINK \l "bib97"</w:instrText>
      </w:r>
      <w:r>
        <w:fldChar w:fldCharType="separate"/>
      </w:r>
      <w:r w:rsidRPr="009A5862">
        <w:rPr>
          <w:rStyle w:val="Hipervnculo"/>
          <w:lang w:val="es-AR"/>
        </w:rPr>
        <w:t>97</w:t>
      </w:r>
      <w:r>
        <w:rPr>
          <w:rStyle w:val="Hipervnculo"/>
          <w:lang w:val="es-AR"/>
        </w:rPr>
        <w:fldChar w:fldCharType="end"/>
      </w:r>
      <w:r w:rsidRPr="009A5862">
        <w:rPr>
          <w:lang w:val="es-AR"/>
        </w:rPr>
        <w:t xml:space="preserve">). Quitar poder a la participación pública puede tener efectos duraderos. Un estudio que evaluaba el apoyo de los ciudadanos a la recepción de información operativa sobre la restauración de ríos en China concluyó que, dado que la comunicación bidireccional preexistente era ineficaz, los ciudadanos preferían la </w:t>
      </w:r>
      <w:r w:rsidRPr="009A5862">
        <w:rPr>
          <w:rStyle w:val="Termintext"/>
          <w:lang w:val="es-AR"/>
        </w:rPr>
        <w:t>comunicación unidireccional</w:t>
      </w:r>
      <w:r w:rsidRPr="009A5862">
        <w:rPr>
          <w:lang w:val="es-AR"/>
        </w:rPr>
        <w:t xml:space="preserve"> sobre la restauración de ríos a la bidireccional</w:t>
      </w:r>
      <w:ins w:id="665" w:author="Barbara Compañy" w:date="2024-08-20T18:13:00Z" w16du:dateUtc="2024-08-20T21:13:00Z">
        <w:r w:rsidR="0041177A">
          <w:rPr>
            <w:lang w:val="es-AR"/>
          </w:rPr>
          <w:t xml:space="preserve"> </w:t>
        </w:r>
      </w:ins>
      <w:r>
        <w:fldChar w:fldCharType="begin"/>
      </w:r>
      <w:r w:rsidRPr="009A5862">
        <w:rPr>
          <w:lang w:val="es-AR"/>
        </w:rPr>
        <w:instrText>HYPERLINK \l "bib47"</w:instrText>
      </w:r>
      <w:r>
        <w:fldChar w:fldCharType="separate"/>
      </w:r>
      <w:r w:rsidRPr="0041177A">
        <w:rPr>
          <w:rStyle w:val="Hipervnculo"/>
          <w:color w:val="auto"/>
          <w:lang w:val="es-AR"/>
          <w:rPrChange w:id="666" w:author="Barbara Compañy" w:date="2024-08-20T18:13:00Z" w16du:dateUtc="2024-08-20T21:13:00Z">
            <w:rPr>
              <w:rStyle w:val="Hipervnculo"/>
              <w:lang w:val="es-AR"/>
            </w:rPr>
          </w:rPrChange>
        </w:rPr>
        <w:t>(</w:t>
      </w:r>
      <w:r w:rsidRPr="009A5862">
        <w:rPr>
          <w:rStyle w:val="Hipervnculo"/>
          <w:lang w:val="es-AR"/>
        </w:rPr>
        <w:t>47</w:t>
      </w:r>
      <w:r>
        <w:rPr>
          <w:rStyle w:val="Hipervnculo"/>
        </w:rPr>
        <w:fldChar w:fldCharType="end"/>
      </w:r>
      <w:r w:rsidRPr="009A5862">
        <w:rPr>
          <w:lang w:val="es-AR"/>
        </w:rPr>
        <w:t>). La rendición de cuentas, ya sea mediante la delegación del poder de decisión a los ciudadanos o mediante métodos transparentes de incorporación de las voces y los valores públicos, es esencial para conseguir mejoras en la equidad, la eficiencia y la legitimidad</w:t>
      </w:r>
      <w:ins w:id="667" w:author="Barbara Compañy" w:date="2024-08-20T18:13:00Z" w16du:dateUtc="2024-08-20T21:13:00Z">
        <w:r w:rsidR="0041177A">
          <w:rPr>
            <w:lang w:val="es-AR"/>
          </w:rPr>
          <w:t xml:space="preserve"> </w:t>
        </w:r>
      </w:ins>
      <w:r w:rsidRPr="0041177A">
        <w:fldChar w:fldCharType="begin"/>
      </w:r>
      <w:r w:rsidRPr="0041177A">
        <w:rPr>
          <w:lang w:val="es-AR"/>
        </w:rPr>
        <w:instrText>HYPERLINK \l "bib98"</w:instrText>
      </w:r>
      <w:r w:rsidRPr="0041177A">
        <w:fldChar w:fldCharType="separate"/>
      </w:r>
      <w:r w:rsidRPr="0041177A">
        <w:rPr>
          <w:rStyle w:val="Hipervnculo"/>
          <w:color w:val="auto"/>
          <w:lang w:val="es-AR"/>
          <w:rPrChange w:id="668" w:author="Barbara Compañy" w:date="2024-08-20T18:14:00Z" w16du:dateUtc="2024-08-20T21:14:00Z">
            <w:rPr>
              <w:rStyle w:val="Hipervnculo"/>
              <w:lang w:val="es-AR"/>
            </w:rPr>
          </w:rPrChange>
        </w:rPr>
        <w:t>(</w:t>
      </w:r>
      <w:r w:rsidRPr="0041177A">
        <w:rPr>
          <w:rStyle w:val="Hipervnculo"/>
          <w:color w:val="auto"/>
          <w:rPrChange w:id="669" w:author="Barbara Compañy" w:date="2024-08-20T18:14:00Z" w16du:dateUtc="2024-08-20T21:14:00Z">
            <w:rPr>
              <w:rStyle w:val="Hipervnculo"/>
            </w:rPr>
          </w:rPrChange>
        </w:rPr>
        <w:fldChar w:fldCharType="end"/>
      </w:r>
      <w:r>
        <w:fldChar w:fldCharType="begin"/>
      </w:r>
      <w:r w:rsidRPr="009A5862">
        <w:rPr>
          <w:lang w:val="es-AR"/>
        </w:rPr>
        <w:instrText>HYPERLINK \l "bib100"</w:instrText>
      </w:r>
      <w:r>
        <w:fldChar w:fldCharType="separate"/>
      </w:r>
      <w:r w:rsidRPr="009A5862">
        <w:rPr>
          <w:rStyle w:val="Hipervnculo"/>
          <w:lang w:val="es-AR"/>
        </w:rPr>
        <w:t>98</w:t>
      </w:r>
      <w:ins w:id="670" w:author="Barbara Compañy" w:date="2024-08-20T18:30:00Z" w16du:dateUtc="2024-08-20T21:30:00Z">
        <w:r w:rsidR="00317315" w:rsidRPr="00317315">
          <w:rPr>
            <w:rStyle w:val="Hipervnculo"/>
            <w:lang w:val="es-AR"/>
          </w:rPr>
          <w:t>–</w:t>
        </w:r>
      </w:ins>
      <w:del w:id="671" w:author="Barbara Compañy" w:date="2024-08-20T18:30:00Z" w16du:dateUtc="2024-08-20T21:30:00Z">
        <w:r w:rsidRPr="009A5862" w:rsidDel="00317315">
          <w:rPr>
            <w:rStyle w:val="Hipervnculo"/>
            <w:lang w:val="es-AR"/>
          </w:rPr>
          <w:delText>-</w:delText>
        </w:r>
      </w:del>
      <w:r w:rsidRPr="009A5862">
        <w:rPr>
          <w:rStyle w:val="Hipervnculo"/>
          <w:lang w:val="es-AR"/>
        </w:rPr>
        <w:t>100</w:t>
      </w:r>
      <w:r>
        <w:rPr>
          <w:rStyle w:val="Hipervnculo"/>
        </w:rPr>
        <w:fldChar w:fldCharType="end"/>
      </w:r>
      <w:r w:rsidRPr="009A5862">
        <w:rPr>
          <w:lang w:val="es-AR"/>
        </w:rPr>
        <w:t>).</w:t>
      </w:r>
    </w:p>
    <w:p w14:paraId="45707446" w14:textId="3ECDA536" w:rsidR="00065B23" w:rsidRPr="009A5862" w:rsidRDefault="00000000" w:rsidP="00065B23">
      <w:pPr>
        <w:pStyle w:val="Head1"/>
        <w:rPr>
          <w:lang w:val="es-AR"/>
        </w:rPr>
      </w:pPr>
      <w:bookmarkStart w:id="672" w:name="sec3"/>
      <w:r w:rsidRPr="009A5862">
        <w:rPr>
          <w:lang w:val="es-AR"/>
        </w:rPr>
        <w:t>3.</w:t>
      </w:r>
      <w:bookmarkEnd w:id="672"/>
      <w:r w:rsidRPr="009A5862">
        <w:rPr>
          <w:lang w:val="es-AR"/>
        </w:rPr>
        <w:t xml:space="preserve"> NUEVAS </w:t>
      </w:r>
      <w:del w:id="673" w:author="Barbara Compañy" w:date="2024-08-22T14:13:00Z" w16du:dateUtc="2024-08-22T17:13:00Z">
        <w:r w:rsidRPr="009A5862" w:rsidDel="00777183">
          <w:rPr>
            <w:lang w:val="es-AR"/>
          </w:rPr>
          <w:delText xml:space="preserve">ORIENTACIONES </w:delText>
        </w:r>
      </w:del>
      <w:ins w:id="674" w:author="Barbara Compañy" w:date="2024-08-22T14:13:00Z" w16du:dateUtc="2024-08-22T17:13:00Z">
        <w:r w:rsidR="00777183">
          <w:rPr>
            <w:lang w:val="es-AR"/>
          </w:rPr>
          <w:t>DIRECTRICES</w:t>
        </w:r>
        <w:r w:rsidR="00777183" w:rsidRPr="009A5862">
          <w:rPr>
            <w:lang w:val="es-AR"/>
          </w:rPr>
          <w:t xml:space="preserve"> </w:t>
        </w:r>
      </w:ins>
      <w:r w:rsidRPr="009A5862">
        <w:rPr>
          <w:lang w:val="es-AR"/>
        </w:rPr>
        <w:t>EN COMUNICACIÓN CIUDADANA Y GOBERNANZA MEDIOAMBIENTAL</w:t>
      </w:r>
    </w:p>
    <w:p w14:paraId="0629884F" w14:textId="0E1651F0" w:rsidR="00065B23" w:rsidRPr="009A5862" w:rsidRDefault="00000000" w:rsidP="000C091D">
      <w:pPr>
        <w:pStyle w:val="Paraflushleft"/>
        <w:rPr>
          <w:lang w:val="es-AR"/>
        </w:rPr>
      </w:pPr>
      <w:r w:rsidRPr="009A5862">
        <w:rPr>
          <w:lang w:val="es-AR"/>
        </w:rPr>
        <w:t xml:space="preserve">La descentralización de la comunicación y el auge de las plataformas digitales han alterado la comunicación ciudadana. En esta sección, consideramos en primer lugar el </w:t>
      </w:r>
      <w:del w:id="675" w:author="Barbara Compañy" w:date="2024-08-22T13:47:00Z" w16du:dateUtc="2024-08-22T16:47:00Z">
        <w:r w:rsidRPr="009A5862" w:rsidDel="002B42E7">
          <w:rPr>
            <w:lang w:val="es-AR"/>
          </w:rPr>
          <w:delText>papel</w:delText>
        </w:r>
      </w:del>
      <w:ins w:id="676" w:author="Barbara Compañy" w:date="2024-08-22T13:47:00Z" w16du:dateUtc="2024-08-22T16:47:00Z">
        <w:r w:rsidR="002B42E7">
          <w:rPr>
            <w:lang w:val="es-AR"/>
          </w:rPr>
          <w:t>rol</w:t>
        </w:r>
      </w:ins>
      <w:r w:rsidRPr="009A5862">
        <w:rPr>
          <w:lang w:val="es-AR"/>
        </w:rPr>
        <w:t xml:space="preserve"> de las plataformas digitales a la hora de proporcionar información, facilitar la conversación y mediar en la comunicación operativa</w:t>
      </w:r>
      <w:ins w:id="677" w:author="Barbara Compañy" w:date="2024-08-20T18:14:00Z" w16du:dateUtc="2024-08-20T21:14:00Z">
        <w:r w:rsidR="0041177A">
          <w:rPr>
            <w:lang w:val="es-AR"/>
          </w:rPr>
          <w:t xml:space="preserve"> </w:t>
        </w:r>
      </w:ins>
      <w:r>
        <w:fldChar w:fldCharType="begin"/>
      </w:r>
      <w:r w:rsidRPr="009A5862">
        <w:rPr>
          <w:lang w:val="es-AR"/>
        </w:rPr>
        <w:instrText>HYPERLINK \l "bib101"</w:instrText>
      </w:r>
      <w:r>
        <w:fldChar w:fldCharType="separate"/>
      </w:r>
      <w:r w:rsidRPr="0041177A">
        <w:rPr>
          <w:rStyle w:val="Hipervnculo"/>
          <w:color w:val="auto"/>
          <w:lang w:val="es-AR"/>
          <w:rPrChange w:id="678" w:author="Barbara Compañy" w:date="2024-08-20T18:14:00Z" w16du:dateUtc="2024-08-20T21:14:00Z">
            <w:rPr>
              <w:rStyle w:val="Hipervnculo"/>
              <w:lang w:val="es-AR"/>
            </w:rPr>
          </w:rPrChange>
        </w:rPr>
        <w:t>(</w:t>
      </w:r>
      <w:r w:rsidRPr="009A5862">
        <w:rPr>
          <w:rStyle w:val="Hipervnculo"/>
          <w:lang w:val="es-AR"/>
        </w:rPr>
        <w:t>101</w:t>
      </w:r>
      <w:r>
        <w:rPr>
          <w:rStyle w:val="Hipervnculo"/>
        </w:rPr>
        <w:fldChar w:fldCharType="end"/>
      </w:r>
      <w:r w:rsidRPr="009A5862">
        <w:rPr>
          <w:lang w:val="es-AR"/>
        </w:rPr>
        <w:t xml:space="preserve">, </w:t>
      </w:r>
      <w:r>
        <w:fldChar w:fldCharType="begin"/>
      </w:r>
      <w:r w:rsidRPr="00E66C45">
        <w:rPr>
          <w:lang w:val="es-AR"/>
          <w:rPrChange w:id="679" w:author="Barbara Compañy" w:date="2024-08-21T11:03:00Z" w16du:dateUtc="2024-08-21T14:03:00Z">
            <w:rPr/>
          </w:rPrChange>
        </w:rPr>
        <w:instrText>HYPERLINK \l "bib102"</w:instrText>
      </w:r>
      <w:r>
        <w:fldChar w:fldCharType="separate"/>
      </w:r>
      <w:r w:rsidRPr="009A5862">
        <w:rPr>
          <w:rStyle w:val="Hipervnculo"/>
          <w:lang w:val="es-AR"/>
        </w:rPr>
        <w:t>102</w:t>
      </w:r>
      <w:r>
        <w:rPr>
          <w:rStyle w:val="Hipervnculo"/>
          <w:lang w:val="es-AR"/>
        </w:rPr>
        <w:fldChar w:fldCharType="end"/>
      </w:r>
      <w:r w:rsidRPr="009A5862">
        <w:rPr>
          <w:lang w:val="es-AR"/>
        </w:rPr>
        <w:t>). Aunque las plataformas digitales amplían las posibilidades de comunicación de los ciudadanos, dicha ampliación no siempre es constructiva para proporcionar información utilizable o promover la participación</w:t>
      </w:r>
      <w:ins w:id="680" w:author="Barbara Compañy" w:date="2024-08-20T18:14:00Z" w16du:dateUtc="2024-08-20T21:14:00Z">
        <w:r w:rsidR="0041177A">
          <w:rPr>
            <w:lang w:val="es-AR"/>
          </w:rPr>
          <w:t xml:space="preserve"> </w:t>
        </w:r>
      </w:ins>
      <w:r>
        <w:fldChar w:fldCharType="begin"/>
      </w:r>
      <w:r w:rsidRPr="009A5862">
        <w:rPr>
          <w:lang w:val="es-AR"/>
        </w:rPr>
        <w:instrText>HYPERLINK \l "bib103"</w:instrText>
      </w:r>
      <w:r>
        <w:fldChar w:fldCharType="separate"/>
      </w:r>
      <w:r w:rsidRPr="0041177A">
        <w:rPr>
          <w:rStyle w:val="Hipervnculo"/>
          <w:color w:val="auto"/>
          <w:lang w:val="es-AR"/>
          <w:rPrChange w:id="681" w:author="Barbara Compañy" w:date="2024-08-20T18:14:00Z" w16du:dateUtc="2024-08-20T21:14:00Z">
            <w:rPr>
              <w:rStyle w:val="Hipervnculo"/>
              <w:lang w:val="es-AR"/>
            </w:rPr>
          </w:rPrChange>
        </w:rPr>
        <w:t>(</w:t>
      </w:r>
      <w:r w:rsidRPr="009A5862">
        <w:rPr>
          <w:rStyle w:val="Hipervnculo"/>
          <w:lang w:val="es-AR"/>
        </w:rPr>
        <w:t>103</w:t>
      </w:r>
      <w:r>
        <w:rPr>
          <w:rStyle w:val="Hipervnculo"/>
        </w:rPr>
        <w:fldChar w:fldCharType="end"/>
      </w:r>
      <w:r w:rsidRPr="009A5862">
        <w:rPr>
          <w:lang w:val="es-AR"/>
        </w:rPr>
        <w:t xml:space="preserve">, </w:t>
      </w:r>
      <w:r>
        <w:fldChar w:fldCharType="begin"/>
      </w:r>
      <w:r w:rsidRPr="00E66C45">
        <w:rPr>
          <w:lang w:val="es-AR"/>
          <w:rPrChange w:id="682" w:author="Barbara Compañy" w:date="2024-08-21T11:03:00Z" w16du:dateUtc="2024-08-21T14:03:00Z">
            <w:rPr/>
          </w:rPrChange>
        </w:rPr>
        <w:instrText>HYPERLINK \l "bib104"</w:instrText>
      </w:r>
      <w:r>
        <w:fldChar w:fldCharType="separate"/>
      </w:r>
      <w:r w:rsidRPr="009A5862">
        <w:rPr>
          <w:rStyle w:val="Hipervnculo"/>
          <w:lang w:val="es-AR"/>
        </w:rPr>
        <w:t>104</w:t>
      </w:r>
      <w:r>
        <w:rPr>
          <w:rStyle w:val="Hipervnculo"/>
          <w:lang w:val="es-AR"/>
        </w:rPr>
        <w:fldChar w:fldCharType="end"/>
      </w:r>
      <w:r w:rsidRPr="009A5862">
        <w:rPr>
          <w:lang w:val="es-AR"/>
        </w:rPr>
        <w:t>). Revisando la bibliografía sobre la relación entre la información digital y la gobernanza medioambiental, evaluamos en qué medida estas plataformas mejoran el acceso a la información y para quién</w:t>
      </w:r>
      <w:ins w:id="683" w:author="Barbara Compañy" w:date="2024-08-20T18:14:00Z" w16du:dateUtc="2024-08-20T21:14:00Z">
        <w:r w:rsidR="0041177A">
          <w:rPr>
            <w:lang w:val="es-AR"/>
          </w:rPr>
          <w:t xml:space="preserve"> </w:t>
        </w:r>
      </w:ins>
      <w:r>
        <w:fldChar w:fldCharType="begin"/>
      </w:r>
      <w:r w:rsidRPr="009A5862">
        <w:rPr>
          <w:lang w:val="es-AR"/>
        </w:rPr>
        <w:instrText>HYPERLINK \l "bib105"</w:instrText>
      </w:r>
      <w:r>
        <w:fldChar w:fldCharType="separate"/>
      </w:r>
      <w:r w:rsidRPr="0041177A">
        <w:rPr>
          <w:rStyle w:val="Hipervnculo"/>
          <w:color w:val="auto"/>
          <w:lang w:val="es-AR"/>
          <w:rPrChange w:id="684" w:author="Barbara Compañy" w:date="2024-08-20T18:14:00Z" w16du:dateUtc="2024-08-20T21:14:00Z">
            <w:rPr>
              <w:rStyle w:val="Hipervnculo"/>
              <w:lang w:val="es-AR"/>
            </w:rPr>
          </w:rPrChange>
        </w:rPr>
        <w:t>(</w:t>
      </w:r>
      <w:r w:rsidRPr="009A5862">
        <w:rPr>
          <w:rStyle w:val="Hipervnculo"/>
          <w:lang w:val="es-AR"/>
        </w:rPr>
        <w:t>105</w:t>
      </w:r>
      <w:r>
        <w:rPr>
          <w:rStyle w:val="Hipervnculo"/>
        </w:rPr>
        <w:fldChar w:fldCharType="end"/>
      </w:r>
      <w:r w:rsidRPr="009A5862">
        <w:rPr>
          <w:lang w:val="es-AR"/>
        </w:rPr>
        <w:t xml:space="preserve">, </w:t>
      </w:r>
      <w:r>
        <w:fldChar w:fldCharType="begin"/>
      </w:r>
      <w:r w:rsidRPr="00E66C45">
        <w:rPr>
          <w:lang w:val="es-AR"/>
          <w:rPrChange w:id="685" w:author="Barbara Compañy" w:date="2024-08-21T11:03:00Z" w16du:dateUtc="2024-08-21T14:03:00Z">
            <w:rPr/>
          </w:rPrChange>
        </w:rPr>
        <w:instrText>HYPERLINK \l "bib106"</w:instrText>
      </w:r>
      <w:r>
        <w:fldChar w:fldCharType="separate"/>
      </w:r>
      <w:r w:rsidRPr="009A5862">
        <w:rPr>
          <w:rStyle w:val="Hipervnculo"/>
          <w:lang w:val="es-AR"/>
        </w:rPr>
        <w:t>106</w:t>
      </w:r>
      <w:r>
        <w:rPr>
          <w:rStyle w:val="Hipervnculo"/>
          <w:lang w:val="es-AR"/>
        </w:rPr>
        <w:fldChar w:fldCharType="end"/>
      </w:r>
      <w:r w:rsidRPr="009A5862">
        <w:rPr>
          <w:lang w:val="es-AR"/>
        </w:rPr>
        <w:t>). A continuación</w:t>
      </w:r>
      <w:ins w:id="686" w:author="Barbara Compañy" w:date="2024-08-22T13:41:00Z" w16du:dateUtc="2024-08-22T16:41:00Z">
        <w:r w:rsidR="002B42E7">
          <w:rPr>
            <w:lang w:val="es-AR"/>
          </w:rPr>
          <w:t>,</w:t>
        </w:r>
      </w:ins>
      <w:r w:rsidRPr="009A5862">
        <w:rPr>
          <w:lang w:val="es-AR"/>
        </w:rPr>
        <w:t xml:space="preserve"> examinamos la definición, la difusión y las repercusiones de la </w:t>
      </w:r>
      <w:del w:id="687" w:author="Barbara Compañy" w:date="2024-08-22T14:14:00Z" w16du:dateUtc="2024-08-22T17:14:00Z">
        <w:r w:rsidRPr="009A5862" w:rsidDel="00777183">
          <w:rPr>
            <w:rStyle w:val="Termintext"/>
            <w:lang w:val="es-AR"/>
          </w:rPr>
          <w:lastRenderedPageBreak/>
          <w:delText>desinformación</w:delText>
        </w:r>
        <w:r w:rsidRPr="009A5862" w:rsidDel="00777183">
          <w:rPr>
            <w:lang w:val="es-AR"/>
          </w:rPr>
          <w:delText xml:space="preserve"> </w:delText>
        </w:r>
      </w:del>
      <w:ins w:id="688" w:author="Barbara Compañy" w:date="2024-08-22T14:14:00Z" w16du:dateUtc="2024-08-22T17:14:00Z">
        <w:r w:rsidR="00777183">
          <w:rPr>
            <w:rStyle w:val="Termintext"/>
            <w:lang w:val="es-AR"/>
          </w:rPr>
          <w:t>información errónea</w:t>
        </w:r>
        <w:r w:rsidR="00777183" w:rsidRPr="009A5862">
          <w:rPr>
            <w:lang w:val="es-AR"/>
          </w:rPr>
          <w:t xml:space="preserve"> </w:t>
        </w:r>
      </w:ins>
      <w:r w:rsidRPr="009A5862">
        <w:rPr>
          <w:lang w:val="es-AR"/>
        </w:rPr>
        <w:t xml:space="preserve">y la </w:t>
      </w:r>
      <w:r w:rsidRPr="009A5862">
        <w:rPr>
          <w:rStyle w:val="Termintext"/>
          <w:lang w:val="es-AR"/>
        </w:rPr>
        <w:t>desinformación</w:t>
      </w:r>
      <w:r w:rsidRPr="009A5862">
        <w:rPr>
          <w:lang w:val="es-AR"/>
        </w:rPr>
        <w:t xml:space="preserve">. Evaluamos cómo la </w:t>
      </w:r>
      <w:ins w:id="689" w:author="Barbara Compañy" w:date="2024-08-22T14:14:00Z" w16du:dateUtc="2024-08-22T17:14:00Z">
        <w:r w:rsidR="00777183" w:rsidRPr="00777183">
          <w:rPr>
            <w:lang w:val="es-AR"/>
          </w:rPr>
          <w:t xml:space="preserve">información errónea </w:t>
        </w:r>
      </w:ins>
      <w:del w:id="690" w:author="Barbara Compañy" w:date="2024-08-22T14:14:00Z" w16du:dateUtc="2024-08-22T17:14:00Z">
        <w:r w:rsidRPr="009A5862" w:rsidDel="00777183">
          <w:rPr>
            <w:lang w:val="es-AR"/>
          </w:rPr>
          <w:delText xml:space="preserve">desinformación </w:delText>
        </w:r>
      </w:del>
      <w:r w:rsidRPr="009A5862">
        <w:rPr>
          <w:lang w:val="es-AR"/>
        </w:rPr>
        <w:t xml:space="preserve">y la desinformación se relacionan con la legitimidad y la confianza, criterios que influyen en si los hallazgos científicos </w:t>
      </w:r>
      <w:del w:id="691" w:author="Barbara Compañy" w:date="2024-08-22T14:32:00Z" w16du:dateUtc="2024-08-22T17:32:00Z">
        <w:r w:rsidRPr="009A5862" w:rsidDel="00AE5FDC">
          <w:rPr>
            <w:lang w:val="es-AR"/>
          </w:rPr>
          <w:delText xml:space="preserve">informan </w:delText>
        </w:r>
      </w:del>
      <w:ins w:id="692" w:author="Barbara Compañy" w:date="2024-08-22T14:32:00Z" w16du:dateUtc="2024-08-22T17:32:00Z">
        <w:r w:rsidR="00AE5FDC">
          <w:rPr>
            <w:lang w:val="es-AR"/>
          </w:rPr>
          <w:t>inf</w:t>
        </w:r>
      </w:ins>
      <w:ins w:id="693" w:author="Barbara Compañy" w:date="2024-08-22T14:33:00Z" w16du:dateUtc="2024-08-22T17:33:00Z">
        <w:r w:rsidR="00AE5FDC">
          <w:rPr>
            <w:lang w:val="es-AR"/>
          </w:rPr>
          <w:t>l</w:t>
        </w:r>
      </w:ins>
      <w:ins w:id="694" w:author="Barbara Compañy" w:date="2024-08-22T14:32:00Z" w16du:dateUtc="2024-08-22T17:32:00Z">
        <w:r w:rsidR="00AE5FDC">
          <w:rPr>
            <w:lang w:val="es-AR"/>
          </w:rPr>
          <w:t>uyen en</w:t>
        </w:r>
        <w:r w:rsidR="00AE5FDC" w:rsidRPr="009A5862">
          <w:rPr>
            <w:lang w:val="es-AR"/>
          </w:rPr>
          <w:t xml:space="preserve"> </w:t>
        </w:r>
      </w:ins>
      <w:r w:rsidRPr="009A5862">
        <w:rPr>
          <w:lang w:val="es-AR"/>
        </w:rPr>
        <w:t>la comunicación ciudadana y la gobernanza medioambiental, y cómo lo hacen</w:t>
      </w:r>
      <w:ins w:id="695" w:author="Barbara Compañy" w:date="2024-08-20T18:14:00Z" w16du:dateUtc="2024-08-20T21:14:00Z">
        <w:r w:rsidR="0041177A">
          <w:rPr>
            <w:lang w:val="es-AR"/>
          </w:rPr>
          <w:t xml:space="preserve"> </w:t>
        </w:r>
      </w:ins>
      <w:r>
        <w:fldChar w:fldCharType="begin"/>
      </w:r>
      <w:r w:rsidRPr="009A5862">
        <w:rPr>
          <w:lang w:val="es-AR"/>
        </w:rPr>
        <w:instrText>HYPERLINK \l "bib61"</w:instrText>
      </w:r>
      <w:r>
        <w:fldChar w:fldCharType="separate"/>
      </w:r>
      <w:r w:rsidRPr="0041177A">
        <w:rPr>
          <w:rStyle w:val="Hipervnculo"/>
          <w:color w:val="auto"/>
          <w:lang w:val="es-AR"/>
          <w:rPrChange w:id="696" w:author="Barbara Compañy" w:date="2024-08-20T18:14:00Z" w16du:dateUtc="2024-08-20T21:14:00Z">
            <w:rPr>
              <w:rStyle w:val="Hipervnculo"/>
              <w:lang w:val="es-AR"/>
            </w:rPr>
          </w:rPrChange>
        </w:rPr>
        <w:t>(</w:t>
      </w:r>
      <w:r w:rsidRPr="009A5862">
        <w:rPr>
          <w:rStyle w:val="Hipervnculo"/>
          <w:lang w:val="es-AR"/>
        </w:rPr>
        <w:t>61</w:t>
      </w:r>
      <w:r>
        <w:rPr>
          <w:rStyle w:val="Hipervnculo"/>
        </w:rPr>
        <w:fldChar w:fldCharType="end"/>
      </w:r>
      <w:r w:rsidRPr="009A5862">
        <w:rPr>
          <w:lang w:val="es-AR"/>
        </w:rPr>
        <w:t xml:space="preserve">). Sin embargo, la </w:t>
      </w:r>
      <w:del w:id="697" w:author="Barbara Compañy" w:date="2024-08-22T14:15:00Z" w16du:dateUtc="2024-08-22T17:15:00Z">
        <w:r w:rsidRPr="009A5862" w:rsidDel="00777183">
          <w:rPr>
            <w:lang w:val="es-AR"/>
          </w:rPr>
          <w:delText xml:space="preserve">desinformación </w:delText>
        </w:r>
      </w:del>
      <w:ins w:id="698" w:author="Barbara Compañy" w:date="2024-08-22T14:15:00Z" w16du:dateUtc="2024-08-22T17:15:00Z">
        <w:r w:rsidR="00777183">
          <w:rPr>
            <w:lang w:val="es-AR"/>
          </w:rPr>
          <w:t>información e</w:t>
        </w:r>
      </w:ins>
      <w:ins w:id="699" w:author="Barbara Compañy" w:date="2024-08-22T14:16:00Z" w16du:dateUtc="2024-08-22T17:16:00Z">
        <w:r w:rsidR="00777183">
          <w:rPr>
            <w:lang w:val="es-AR"/>
          </w:rPr>
          <w:t>r</w:t>
        </w:r>
      </w:ins>
      <w:ins w:id="700" w:author="Barbara Compañy" w:date="2024-08-22T14:15:00Z" w16du:dateUtc="2024-08-22T17:15:00Z">
        <w:r w:rsidR="00777183">
          <w:rPr>
            <w:lang w:val="es-AR"/>
          </w:rPr>
          <w:t>ró</w:t>
        </w:r>
      </w:ins>
      <w:ins w:id="701" w:author="Barbara Compañy" w:date="2024-08-22T14:16:00Z" w16du:dateUtc="2024-08-22T17:16:00Z">
        <w:r w:rsidR="00777183">
          <w:rPr>
            <w:lang w:val="es-AR"/>
          </w:rPr>
          <w:t>nea</w:t>
        </w:r>
      </w:ins>
      <w:ins w:id="702" w:author="Barbara Compañy" w:date="2024-08-22T14:15:00Z" w16du:dateUtc="2024-08-22T17:15:00Z">
        <w:r w:rsidR="00777183" w:rsidRPr="009A5862">
          <w:rPr>
            <w:lang w:val="es-AR"/>
          </w:rPr>
          <w:t xml:space="preserve"> </w:t>
        </w:r>
      </w:ins>
      <w:r w:rsidRPr="009A5862">
        <w:rPr>
          <w:lang w:val="es-AR"/>
        </w:rPr>
        <w:t xml:space="preserve">por sí sola no genera percepciones erróneas. Volvemos a evaluar el </w:t>
      </w:r>
      <w:del w:id="703" w:author="Barbara Compañy" w:date="2024-08-22T13:47:00Z" w16du:dateUtc="2024-08-22T16:47:00Z">
        <w:r w:rsidRPr="009A5862" w:rsidDel="002B42E7">
          <w:rPr>
            <w:lang w:val="es-AR"/>
          </w:rPr>
          <w:delText>papel</w:delText>
        </w:r>
      </w:del>
      <w:ins w:id="704" w:author="Barbara Compañy" w:date="2024-08-22T13:47:00Z" w16du:dateUtc="2024-08-22T16:47:00Z">
        <w:r w:rsidR="002B42E7">
          <w:rPr>
            <w:lang w:val="es-AR"/>
          </w:rPr>
          <w:t>rol</w:t>
        </w:r>
      </w:ins>
      <w:r w:rsidRPr="009A5862">
        <w:rPr>
          <w:lang w:val="es-AR"/>
        </w:rPr>
        <w:t xml:space="preserve"> de </w:t>
      </w:r>
      <w:r w:rsidRPr="00AE5FDC">
        <w:rPr>
          <w:rStyle w:val="Termintext"/>
          <w:color w:val="auto"/>
          <w:lang w:val="es-AR"/>
          <w:rPrChange w:id="705" w:author="Barbara Compañy" w:date="2024-08-22T14:33:00Z" w16du:dateUtc="2024-08-22T17:33:00Z">
            <w:rPr>
              <w:rStyle w:val="Termintext"/>
              <w:lang w:val="es-AR"/>
            </w:rPr>
          </w:rPrChange>
        </w:rPr>
        <w:t>los</w:t>
      </w:r>
      <w:r w:rsidRPr="009A5862">
        <w:rPr>
          <w:rStyle w:val="Termintext"/>
          <w:lang w:val="es-AR"/>
        </w:rPr>
        <w:t xml:space="preserve"> marcos cognitivos</w:t>
      </w:r>
      <w:r w:rsidRPr="009A5862">
        <w:rPr>
          <w:lang w:val="es-AR"/>
        </w:rPr>
        <w:t xml:space="preserve"> y los valores personales en la vinculación de la </w:t>
      </w:r>
      <w:ins w:id="706" w:author="Barbara Compañy" w:date="2024-08-22T14:33:00Z" w16du:dateUtc="2024-08-22T17:33:00Z">
        <w:r w:rsidR="00AE5FDC">
          <w:rPr>
            <w:lang w:val="es-AR"/>
          </w:rPr>
          <w:t>información errónea</w:t>
        </w:r>
        <w:r w:rsidR="00AE5FDC" w:rsidRPr="009A5862">
          <w:rPr>
            <w:lang w:val="es-AR"/>
          </w:rPr>
          <w:t xml:space="preserve"> </w:t>
        </w:r>
      </w:ins>
      <w:del w:id="707" w:author="Barbara Compañy" w:date="2024-08-22T14:33:00Z" w16du:dateUtc="2024-08-22T17:33:00Z">
        <w:r w:rsidRPr="009A5862" w:rsidDel="00AE5FDC">
          <w:rPr>
            <w:lang w:val="es-AR"/>
          </w:rPr>
          <w:delText xml:space="preserve">desinformación </w:delText>
        </w:r>
      </w:del>
      <w:r w:rsidRPr="009A5862">
        <w:rPr>
          <w:lang w:val="es-AR"/>
        </w:rPr>
        <w:t>con las percepciones erróneas</w:t>
      </w:r>
      <w:ins w:id="708" w:author="Barbara Compañy" w:date="2024-08-20T18:14:00Z" w16du:dateUtc="2024-08-20T21:14:00Z">
        <w:r w:rsidR="0041177A">
          <w:rPr>
            <w:lang w:val="es-AR"/>
          </w:rPr>
          <w:t xml:space="preserve"> </w:t>
        </w:r>
      </w:ins>
      <w:r>
        <w:fldChar w:fldCharType="begin"/>
      </w:r>
      <w:r w:rsidRPr="009A5862">
        <w:rPr>
          <w:lang w:val="es-AR"/>
        </w:rPr>
        <w:instrText>HYPERLINK \l "bib107"</w:instrText>
      </w:r>
      <w:r>
        <w:fldChar w:fldCharType="separate"/>
      </w:r>
      <w:r w:rsidRPr="0041177A">
        <w:rPr>
          <w:rStyle w:val="Hipervnculo"/>
          <w:color w:val="auto"/>
          <w:lang w:val="es-AR"/>
          <w:rPrChange w:id="709" w:author="Barbara Compañy" w:date="2024-08-20T18:14:00Z" w16du:dateUtc="2024-08-20T21:14:00Z">
            <w:rPr>
              <w:rStyle w:val="Hipervnculo"/>
              <w:lang w:val="es-AR"/>
            </w:rPr>
          </w:rPrChange>
        </w:rPr>
        <w:t>(</w:t>
      </w:r>
      <w:r w:rsidRPr="009A5862">
        <w:rPr>
          <w:rStyle w:val="Hipervnculo"/>
          <w:lang w:val="es-AR"/>
        </w:rPr>
        <w:t>107</w:t>
      </w:r>
      <w:r>
        <w:rPr>
          <w:rStyle w:val="Hipervnculo"/>
        </w:rPr>
        <w:fldChar w:fldCharType="end"/>
      </w:r>
      <w:r w:rsidRPr="009A5862">
        <w:rPr>
          <w:lang w:val="es-AR"/>
        </w:rPr>
        <w:t xml:space="preserve">). A lo largo de esta sección, nos basamos en la </w:t>
      </w:r>
      <w:del w:id="710" w:author="Barbara Compañy" w:date="2024-08-20T19:58:00Z" w16du:dateUtc="2024-08-20T22:58:00Z">
        <w:r w:rsidRPr="009A5862" w:rsidDel="006460A4">
          <w:rPr>
            <w:lang w:val="es-AR"/>
          </w:rPr>
          <w:delText>literatura</w:delText>
        </w:r>
      </w:del>
      <w:ins w:id="711" w:author="Barbara Compañy" w:date="2024-08-20T19:58:00Z" w16du:dateUtc="2024-08-20T22:58:00Z">
        <w:r w:rsidR="006460A4">
          <w:rPr>
            <w:lang w:val="es-AR"/>
          </w:rPr>
          <w:t>bibliografía</w:t>
        </w:r>
      </w:ins>
      <w:r w:rsidRPr="009A5862">
        <w:rPr>
          <w:lang w:val="es-AR"/>
        </w:rPr>
        <w:t xml:space="preserve"> dedicada al cambio climático, la comunicación ciudadana y la gobernanza medioambiental.</w:t>
      </w:r>
    </w:p>
    <w:p w14:paraId="025F013D" w14:textId="77777777" w:rsidR="00065B23" w:rsidRPr="009A5862" w:rsidRDefault="00000000" w:rsidP="00065B23">
      <w:pPr>
        <w:pStyle w:val="Head2"/>
        <w:rPr>
          <w:lang w:val="es-AR"/>
        </w:rPr>
      </w:pPr>
      <w:bookmarkStart w:id="712" w:name="sec3Z1"/>
      <w:r w:rsidRPr="009A5862">
        <w:rPr>
          <w:lang w:val="es-AR"/>
        </w:rPr>
        <w:t>3.1.</w:t>
      </w:r>
      <w:bookmarkEnd w:id="712"/>
      <w:r w:rsidRPr="009A5862">
        <w:rPr>
          <w:lang w:val="es-AR"/>
        </w:rPr>
        <w:t xml:space="preserve"> Plataformas digitales</w:t>
      </w:r>
    </w:p>
    <w:p w14:paraId="11BF4007" w14:textId="77DDCDEE" w:rsidR="00065B23" w:rsidRPr="009A5862" w:rsidRDefault="00000000" w:rsidP="000C091D">
      <w:pPr>
        <w:pStyle w:val="Paraflushleft"/>
        <w:rPr>
          <w:lang w:val="es-AR"/>
        </w:rPr>
      </w:pPr>
      <w:r w:rsidRPr="009A5862">
        <w:rPr>
          <w:lang w:val="es-AR"/>
        </w:rPr>
        <w:t>Las plataformas digitales han evolucionado rápidamente y ofrecen un nuevo conjunto de modalidades de comunicación con las que el público puede debatir cuestiones medioambientales</w:t>
      </w:r>
      <w:ins w:id="713" w:author="Barbara Compañy" w:date="2024-08-20T18:14:00Z" w16du:dateUtc="2024-08-20T21:14:00Z">
        <w:r w:rsidR="0041177A">
          <w:rPr>
            <w:lang w:val="es-AR"/>
          </w:rPr>
          <w:t xml:space="preserve"> </w:t>
        </w:r>
      </w:ins>
      <w:r w:rsidRPr="0041177A">
        <w:fldChar w:fldCharType="begin"/>
      </w:r>
      <w:r w:rsidRPr="0041177A">
        <w:rPr>
          <w:lang w:val="es-AR"/>
        </w:rPr>
        <w:instrText>HYPERLINK \l "bib108"</w:instrText>
      </w:r>
      <w:r w:rsidRPr="0041177A">
        <w:fldChar w:fldCharType="separate"/>
      </w:r>
      <w:r w:rsidRPr="0041177A">
        <w:rPr>
          <w:rStyle w:val="Hipervnculo"/>
          <w:color w:val="auto"/>
          <w:lang w:val="es-AR"/>
          <w:rPrChange w:id="714" w:author="Barbara Compañy" w:date="2024-08-20T18:14:00Z" w16du:dateUtc="2024-08-20T21:14:00Z">
            <w:rPr>
              <w:rStyle w:val="Hipervnculo"/>
              <w:lang w:val="es-AR"/>
            </w:rPr>
          </w:rPrChange>
        </w:rPr>
        <w:t>(</w:t>
      </w:r>
      <w:r w:rsidRPr="0041177A">
        <w:rPr>
          <w:rStyle w:val="Hipervnculo"/>
          <w:color w:val="auto"/>
          <w:rPrChange w:id="715" w:author="Barbara Compañy" w:date="2024-08-20T18:14:00Z" w16du:dateUtc="2024-08-20T21:14:00Z">
            <w:rPr>
              <w:rStyle w:val="Hipervnculo"/>
            </w:rPr>
          </w:rPrChange>
        </w:rPr>
        <w:fldChar w:fldCharType="end"/>
      </w:r>
      <w:r>
        <w:fldChar w:fldCharType="begin"/>
      </w:r>
      <w:r w:rsidRPr="009A5862">
        <w:rPr>
          <w:lang w:val="es-AR"/>
        </w:rPr>
        <w:instrText>HYPERLINK \l "bib110"</w:instrText>
      </w:r>
      <w:r>
        <w:fldChar w:fldCharType="separate"/>
      </w:r>
      <w:r w:rsidRPr="009A5862">
        <w:rPr>
          <w:rStyle w:val="Hipervnculo"/>
          <w:lang w:val="es-AR"/>
        </w:rPr>
        <w:t>108</w:t>
      </w:r>
      <w:ins w:id="716" w:author="Barbara Compañy" w:date="2024-08-20T18:30:00Z" w16du:dateUtc="2024-08-20T21:30:00Z">
        <w:r w:rsidR="00317315" w:rsidRPr="00317315">
          <w:rPr>
            <w:rStyle w:val="Hipervnculo"/>
            <w:lang w:val="es-AR"/>
          </w:rPr>
          <w:t>–</w:t>
        </w:r>
      </w:ins>
      <w:del w:id="717" w:author="Barbara Compañy" w:date="2024-08-20T18:30:00Z" w16du:dateUtc="2024-08-20T21:30:00Z">
        <w:r w:rsidRPr="009A5862" w:rsidDel="00317315">
          <w:rPr>
            <w:rStyle w:val="Hipervnculo"/>
            <w:lang w:val="es-AR"/>
          </w:rPr>
          <w:delText>-</w:delText>
        </w:r>
      </w:del>
      <w:r w:rsidRPr="009A5862">
        <w:rPr>
          <w:rStyle w:val="Hipervnculo"/>
          <w:lang w:val="es-AR"/>
        </w:rPr>
        <w:t>110</w:t>
      </w:r>
      <w:r>
        <w:rPr>
          <w:rStyle w:val="Hipervnculo"/>
        </w:rPr>
        <w:fldChar w:fldCharType="end"/>
      </w:r>
      <w:r w:rsidRPr="009A5862">
        <w:rPr>
          <w:lang w:val="es-AR"/>
        </w:rPr>
        <w:t>). Los medios de comunicación abarcan desde las aplicaciones privadas de mensajería de texto</w:t>
      </w:r>
      <w:del w:id="718" w:author="Barbara Compañy" w:date="2024-08-22T14:34:00Z" w16du:dateUtc="2024-08-22T17:34:00Z">
        <w:r w:rsidRPr="009A5862" w:rsidDel="00AE5FDC">
          <w:rPr>
            <w:lang w:val="es-AR"/>
          </w:rPr>
          <w:delText xml:space="preserve"> </w:delText>
        </w:r>
        <w:bookmarkStart w:id="719" w:name="_Hlk161663395"/>
        <w:r w:rsidRPr="009A5862" w:rsidDel="00AE5FDC">
          <w:rPr>
            <w:lang w:val="es-AR"/>
          </w:rPr>
          <w:delText xml:space="preserve"> </w:delText>
        </w:r>
      </w:del>
      <w:bookmarkEnd w:id="719"/>
      <w:r w:rsidRPr="009A5862">
        <w:rPr>
          <w:lang w:val="es-AR"/>
        </w:rPr>
        <w:t xml:space="preserve"> hasta la difusión más pública en forma de blogs o </w:t>
      </w:r>
      <w:del w:id="720" w:author="Barbara Compañy" w:date="2024-08-22T14:34:00Z" w16du:dateUtc="2024-08-22T17:34:00Z">
        <w:r w:rsidRPr="009A5862" w:rsidDel="00AE5FDC">
          <w:rPr>
            <w:lang w:val="es-AR"/>
          </w:rPr>
          <w:delText xml:space="preserve">medios </w:delText>
        </w:r>
      </w:del>
      <w:ins w:id="721" w:author="Barbara Compañy" w:date="2024-08-22T14:34:00Z" w16du:dateUtc="2024-08-22T17:34:00Z">
        <w:r w:rsidR="00AE5FDC">
          <w:rPr>
            <w:lang w:val="es-AR"/>
          </w:rPr>
          <w:t>redes</w:t>
        </w:r>
        <w:r w:rsidR="00AE5FDC" w:rsidRPr="009A5862">
          <w:rPr>
            <w:lang w:val="es-AR"/>
          </w:rPr>
          <w:t xml:space="preserve"> </w:t>
        </w:r>
      </w:ins>
      <w:r w:rsidRPr="009A5862">
        <w:rPr>
          <w:lang w:val="es-AR"/>
        </w:rPr>
        <w:t xml:space="preserve">sociales </w:t>
      </w:r>
      <w:del w:id="722" w:author="Barbara Compañy" w:date="2024-08-22T14:34:00Z" w16du:dateUtc="2024-08-22T17:34:00Z">
        <w:r w:rsidRPr="009A5862" w:rsidDel="00AE5FDC">
          <w:rPr>
            <w:lang w:val="es-AR"/>
          </w:rPr>
          <w:delText>públicos</w:delText>
        </w:r>
      </w:del>
      <w:ins w:id="723" w:author="Barbara Compañy" w:date="2024-08-22T14:34:00Z" w16du:dateUtc="2024-08-22T17:34:00Z">
        <w:r w:rsidR="00AE5FDC" w:rsidRPr="009A5862">
          <w:rPr>
            <w:lang w:val="es-AR"/>
          </w:rPr>
          <w:t>públic</w:t>
        </w:r>
        <w:r w:rsidR="00AE5FDC">
          <w:rPr>
            <w:lang w:val="es-AR"/>
          </w:rPr>
          <w:t>a</w:t>
        </w:r>
        <w:r w:rsidR="00AE5FDC" w:rsidRPr="009A5862">
          <w:rPr>
            <w:lang w:val="es-AR"/>
          </w:rPr>
          <w:t>s</w:t>
        </w:r>
        <w:r w:rsidR="00AE5FDC">
          <w:rPr>
            <w:lang w:val="es-AR"/>
          </w:rPr>
          <w:t xml:space="preserve"> </w:t>
        </w:r>
      </w:ins>
      <w:r>
        <w:fldChar w:fldCharType="begin"/>
      </w:r>
      <w:r w:rsidRPr="009A5862">
        <w:rPr>
          <w:lang w:val="es-AR"/>
        </w:rPr>
        <w:instrText>HYPERLINK \l "bib108"</w:instrText>
      </w:r>
      <w:r>
        <w:fldChar w:fldCharType="separate"/>
      </w:r>
      <w:r w:rsidRPr="0041177A">
        <w:rPr>
          <w:rStyle w:val="Hipervnculo"/>
          <w:color w:val="auto"/>
          <w:lang w:val="es-AR"/>
          <w:rPrChange w:id="724" w:author="Barbara Compañy" w:date="2024-08-20T18:14:00Z" w16du:dateUtc="2024-08-20T21:14:00Z">
            <w:rPr>
              <w:rStyle w:val="Hipervnculo"/>
              <w:lang w:val="es-AR"/>
            </w:rPr>
          </w:rPrChange>
        </w:rPr>
        <w:t>(</w:t>
      </w:r>
      <w:r w:rsidRPr="009A5862">
        <w:rPr>
          <w:rStyle w:val="Hipervnculo"/>
          <w:lang w:val="es-AR"/>
        </w:rPr>
        <w:t>108</w:t>
      </w:r>
      <w:r>
        <w:rPr>
          <w:rStyle w:val="Hipervnculo"/>
        </w:rPr>
        <w:fldChar w:fldCharType="end"/>
      </w:r>
      <w:r w:rsidRPr="009A5862">
        <w:rPr>
          <w:lang w:val="es-AR"/>
        </w:rPr>
        <w:t xml:space="preserve">, </w:t>
      </w:r>
      <w:r>
        <w:fldChar w:fldCharType="begin"/>
      </w:r>
      <w:r w:rsidRPr="00E66C45">
        <w:rPr>
          <w:lang w:val="es-AR"/>
          <w:rPrChange w:id="725" w:author="Barbara Compañy" w:date="2024-08-21T11:03:00Z" w16du:dateUtc="2024-08-21T14:03:00Z">
            <w:rPr/>
          </w:rPrChange>
        </w:rPr>
        <w:instrText>HYPERLINK \l "bib111"</w:instrText>
      </w:r>
      <w:r>
        <w:fldChar w:fldCharType="separate"/>
      </w:r>
      <w:r w:rsidRPr="009A5862">
        <w:rPr>
          <w:rStyle w:val="Hipervnculo"/>
          <w:lang w:val="es-AR"/>
        </w:rPr>
        <w:t>111</w:t>
      </w:r>
      <w:r>
        <w:rPr>
          <w:rStyle w:val="Hipervnculo"/>
          <w:lang w:val="es-AR"/>
        </w:rPr>
        <w:fldChar w:fldCharType="end"/>
      </w:r>
      <w:r w:rsidRPr="009A5862">
        <w:rPr>
          <w:lang w:val="es-AR"/>
        </w:rPr>
        <w:t xml:space="preserve">). Las aplicaciones de mensajería privada o semiprivada, como WhatsApp, WeChat o Telegram, permiten la comunicación informativa unidireccional y bidireccional, y suelen utilizarse entre personas con vínculos sociales o intereses compartidos. Los </w:t>
      </w:r>
      <w:del w:id="726" w:author="Barbara Compañy" w:date="2024-08-22T14:35:00Z" w16du:dateUtc="2024-08-22T17:35:00Z">
        <w:r w:rsidRPr="009A5862" w:rsidDel="00AE5FDC">
          <w:rPr>
            <w:lang w:val="es-AR"/>
          </w:rPr>
          <w:delText xml:space="preserve">particulares </w:delText>
        </w:r>
      </w:del>
      <w:ins w:id="727" w:author="Barbara Compañy" w:date="2024-08-22T14:35:00Z" w16du:dateUtc="2024-08-22T17:35:00Z">
        <w:r w:rsidR="00AE5FDC">
          <w:rPr>
            <w:lang w:val="es-AR"/>
          </w:rPr>
          <w:t>individuos</w:t>
        </w:r>
        <w:r w:rsidR="00AE5FDC" w:rsidRPr="009A5862">
          <w:rPr>
            <w:lang w:val="es-AR"/>
          </w:rPr>
          <w:t xml:space="preserve"> </w:t>
        </w:r>
      </w:ins>
      <w:r w:rsidRPr="009A5862">
        <w:rPr>
          <w:lang w:val="es-AR"/>
        </w:rPr>
        <w:t>también pueden comunicarse a través de canales más públicos. Los blogs y las redes sociales tienen en común que la información es de acceso público</w:t>
      </w:r>
      <w:ins w:id="728" w:author="Barbara Compañy" w:date="2024-08-20T18:15:00Z" w16du:dateUtc="2024-08-20T21:15:00Z">
        <w:r w:rsidR="0041177A">
          <w:rPr>
            <w:lang w:val="es-AR"/>
          </w:rPr>
          <w:t xml:space="preserve"> </w:t>
        </w:r>
      </w:ins>
      <w:r>
        <w:fldChar w:fldCharType="begin"/>
      </w:r>
      <w:r w:rsidRPr="009A5862">
        <w:rPr>
          <w:lang w:val="es-AR"/>
        </w:rPr>
        <w:instrText>HYPERLINK \l "bib112"</w:instrText>
      </w:r>
      <w:r>
        <w:fldChar w:fldCharType="separate"/>
      </w:r>
      <w:r w:rsidRPr="0041177A">
        <w:rPr>
          <w:rStyle w:val="Hipervnculo"/>
          <w:color w:val="auto"/>
          <w:lang w:val="es-AR"/>
          <w:rPrChange w:id="729" w:author="Barbara Compañy" w:date="2024-08-20T18:15:00Z" w16du:dateUtc="2024-08-20T21:15:00Z">
            <w:rPr>
              <w:rStyle w:val="Hipervnculo"/>
              <w:lang w:val="es-AR"/>
            </w:rPr>
          </w:rPrChange>
        </w:rPr>
        <w:t>(</w:t>
      </w:r>
      <w:r w:rsidRPr="009A5862">
        <w:rPr>
          <w:rStyle w:val="Hipervnculo"/>
          <w:lang w:val="es-AR"/>
        </w:rPr>
        <w:t>112</w:t>
      </w:r>
      <w:r>
        <w:rPr>
          <w:rStyle w:val="Hipervnculo"/>
        </w:rPr>
        <w:fldChar w:fldCharType="end"/>
      </w:r>
      <w:r w:rsidRPr="009A5862">
        <w:rPr>
          <w:lang w:val="es-AR"/>
        </w:rPr>
        <w:t xml:space="preserve">). A través de estos distintos tipos de plataformas digitales, los ciudadanos comparten información sobre cuestiones medioambientales, </w:t>
      </w:r>
      <w:del w:id="730" w:author="Barbara Compañy" w:date="2024-08-22T14:36:00Z" w16du:dateUtc="2024-08-22T17:36:00Z">
        <w:r w:rsidRPr="009A5862" w:rsidDel="00AE5FDC">
          <w:rPr>
            <w:lang w:val="es-AR"/>
          </w:rPr>
          <w:delText xml:space="preserve">respaldan </w:delText>
        </w:r>
      </w:del>
      <w:ins w:id="731" w:author="Barbara Compañy" w:date="2024-08-22T14:36:00Z" w16du:dateUtc="2024-08-22T17:36:00Z">
        <w:r w:rsidR="00AE5FDC">
          <w:rPr>
            <w:lang w:val="es-AR"/>
          </w:rPr>
          <w:t>apoyan</w:t>
        </w:r>
        <w:r w:rsidR="00AE5FDC" w:rsidRPr="009A5862">
          <w:rPr>
            <w:lang w:val="es-AR"/>
          </w:rPr>
          <w:t xml:space="preserve"> </w:t>
        </w:r>
      </w:ins>
      <w:r w:rsidRPr="009A5862">
        <w:rPr>
          <w:lang w:val="es-AR"/>
        </w:rPr>
        <w:t>normas sociales establecidas o emergentes en torno a la conservación del medio ambiente y se movilizan unos a otros para emprender acciones colectivas</w:t>
      </w:r>
      <w:ins w:id="732" w:author="Barbara Compañy" w:date="2024-08-20T18:15:00Z" w16du:dateUtc="2024-08-20T21:15:00Z">
        <w:r w:rsidR="0041177A">
          <w:rPr>
            <w:lang w:val="es-AR"/>
          </w:rPr>
          <w:t xml:space="preserve"> </w:t>
        </w:r>
      </w:ins>
      <w:r>
        <w:fldChar w:fldCharType="begin"/>
      </w:r>
      <w:r w:rsidRPr="009A5862">
        <w:rPr>
          <w:lang w:val="es-AR"/>
        </w:rPr>
        <w:instrText>HYPERLINK \l "bib109"</w:instrText>
      </w:r>
      <w:r>
        <w:fldChar w:fldCharType="separate"/>
      </w:r>
      <w:r w:rsidRPr="0041177A">
        <w:rPr>
          <w:rStyle w:val="Hipervnculo"/>
          <w:color w:val="auto"/>
          <w:lang w:val="es-AR"/>
          <w:rPrChange w:id="733" w:author="Barbara Compañy" w:date="2024-08-20T18:15:00Z" w16du:dateUtc="2024-08-20T21:15:00Z">
            <w:rPr>
              <w:rStyle w:val="Hipervnculo"/>
              <w:lang w:val="es-AR"/>
            </w:rPr>
          </w:rPrChange>
        </w:rPr>
        <w:t>(</w:t>
      </w:r>
      <w:r w:rsidRPr="009A5862">
        <w:rPr>
          <w:rStyle w:val="Hipervnculo"/>
          <w:lang w:val="es-AR"/>
        </w:rPr>
        <w:t>109</w:t>
      </w:r>
      <w:r>
        <w:rPr>
          <w:rStyle w:val="Hipervnculo"/>
        </w:rPr>
        <w:fldChar w:fldCharType="end"/>
      </w:r>
      <w:r w:rsidRPr="009A5862">
        <w:rPr>
          <w:lang w:val="es-AR"/>
        </w:rPr>
        <w:t xml:space="preserve">, </w:t>
      </w:r>
      <w:r>
        <w:fldChar w:fldCharType="begin"/>
      </w:r>
      <w:r w:rsidRPr="00E66C45">
        <w:rPr>
          <w:lang w:val="es-AR"/>
          <w:rPrChange w:id="734" w:author="Barbara Compañy" w:date="2024-08-21T11:03:00Z" w16du:dateUtc="2024-08-21T14:03:00Z">
            <w:rPr/>
          </w:rPrChange>
        </w:rPr>
        <w:instrText>HYPERLINK \l "bib113"</w:instrText>
      </w:r>
      <w:r>
        <w:fldChar w:fldCharType="separate"/>
      </w:r>
      <w:r w:rsidRPr="009A5862">
        <w:rPr>
          <w:rStyle w:val="Hipervnculo"/>
          <w:lang w:val="es-AR"/>
        </w:rPr>
        <w:t>113</w:t>
      </w:r>
      <w:r>
        <w:rPr>
          <w:rStyle w:val="Hipervnculo"/>
          <w:lang w:val="es-AR"/>
        </w:rPr>
        <w:fldChar w:fldCharType="end"/>
      </w:r>
      <w:r w:rsidRPr="009A5862">
        <w:rPr>
          <w:lang w:val="es-AR"/>
        </w:rPr>
        <w:t xml:space="preserve">, </w:t>
      </w:r>
      <w:r>
        <w:fldChar w:fldCharType="begin"/>
      </w:r>
      <w:r w:rsidRPr="00E66C45">
        <w:rPr>
          <w:lang w:val="es-AR"/>
          <w:rPrChange w:id="735" w:author="Barbara Compañy" w:date="2024-08-21T11:03:00Z" w16du:dateUtc="2024-08-21T14:03:00Z">
            <w:rPr/>
          </w:rPrChange>
        </w:rPr>
        <w:instrText>HYPERLINK \l "bib114"</w:instrText>
      </w:r>
      <w:r>
        <w:fldChar w:fldCharType="separate"/>
      </w:r>
      <w:r w:rsidRPr="009A5862">
        <w:rPr>
          <w:rStyle w:val="Hipervnculo"/>
          <w:lang w:val="es-AR"/>
        </w:rPr>
        <w:t>114</w:t>
      </w:r>
      <w:r>
        <w:rPr>
          <w:rStyle w:val="Hipervnculo"/>
          <w:lang w:val="es-AR"/>
        </w:rPr>
        <w:fldChar w:fldCharType="end"/>
      </w:r>
      <w:r w:rsidRPr="009A5862">
        <w:rPr>
          <w:lang w:val="es-AR"/>
        </w:rPr>
        <w:t>).</w:t>
      </w:r>
    </w:p>
    <w:p w14:paraId="71080F3B" w14:textId="124DF71F" w:rsidR="00065B23" w:rsidRPr="009A5862" w:rsidRDefault="00000000" w:rsidP="000C091D">
      <w:pPr>
        <w:pStyle w:val="Paraindented"/>
        <w:rPr>
          <w:lang w:val="es-AR"/>
        </w:rPr>
      </w:pPr>
      <w:r w:rsidRPr="009A5862">
        <w:rPr>
          <w:lang w:val="es-AR"/>
        </w:rPr>
        <w:t>Herramientas digitales como</w:t>
      </w:r>
      <w:ins w:id="736" w:author="Barbara Compañy" w:date="2024-08-22T14:37:00Z" w16du:dateUtc="2024-08-22T17:37:00Z">
        <w:r w:rsidR="00AE5FDC">
          <w:rPr>
            <w:lang w:val="es-AR"/>
          </w:rPr>
          <w:t xml:space="preserve"> los</w:t>
        </w:r>
      </w:ins>
      <w:r w:rsidRPr="009A5862">
        <w:rPr>
          <w:lang w:val="es-AR"/>
        </w:rPr>
        <w:t xml:space="preserve"> </w:t>
      </w:r>
      <w:bookmarkStart w:id="737" w:name="_Hlk161322366"/>
      <w:ins w:id="738" w:author="Barbara Compañy" w:date="2024-08-22T14:37:00Z" w16du:dateUtc="2024-08-22T17:37:00Z">
        <w:r w:rsidR="00AE5FDC" w:rsidRPr="00AE5FDC">
          <w:rPr>
            <w:lang w:val="es-AR"/>
          </w:rPr>
          <w:t>cursos abiertos masivos en línea</w:t>
        </w:r>
        <w:r w:rsidR="00AE5FDC" w:rsidRPr="00AE5FDC" w:rsidDel="00AE5FDC">
          <w:rPr>
            <w:lang w:val="es-AR"/>
          </w:rPr>
          <w:t xml:space="preserve"> </w:t>
        </w:r>
      </w:ins>
      <w:del w:id="739" w:author="Barbara Compañy" w:date="2024-08-22T14:37:00Z" w16du:dateUtc="2024-08-22T17:37:00Z">
        <w:r w:rsidRPr="009A5862" w:rsidDel="00AE5FDC">
          <w:rPr>
            <w:lang w:val="es-AR"/>
          </w:rPr>
          <w:delText xml:space="preserve">massive online open courses </w:delText>
        </w:r>
      </w:del>
      <w:r w:rsidRPr="009A5862">
        <w:rPr>
          <w:lang w:val="es-AR"/>
        </w:rPr>
        <w:t>(</w:t>
      </w:r>
      <w:del w:id="740" w:author="Barbara Compañy" w:date="2024-08-22T14:37:00Z" w16du:dateUtc="2024-08-22T17:37:00Z">
        <w:r w:rsidRPr="009A5862" w:rsidDel="00AE5FDC">
          <w:rPr>
            <w:lang w:val="es-AR"/>
          </w:rPr>
          <w:delText>MOOCs</w:delText>
        </w:r>
      </w:del>
      <w:ins w:id="741" w:author="Barbara Compañy" w:date="2024-08-22T14:37:00Z" w16du:dateUtc="2024-08-22T17:37:00Z">
        <w:r w:rsidR="00AE5FDC" w:rsidRPr="009A5862">
          <w:rPr>
            <w:lang w:val="es-AR"/>
          </w:rPr>
          <w:t>MOOC</w:t>
        </w:r>
        <w:r w:rsidR="00AE5FDC">
          <w:rPr>
            <w:lang w:val="es-AR"/>
          </w:rPr>
          <w:t xml:space="preserve"> por sus siglas en inglés</w:t>
        </w:r>
      </w:ins>
      <w:r w:rsidRPr="009A5862">
        <w:rPr>
          <w:lang w:val="es-AR"/>
        </w:rPr>
        <w:t>)</w:t>
      </w:r>
      <w:bookmarkEnd w:id="737"/>
      <w:r w:rsidRPr="009A5862">
        <w:rPr>
          <w:lang w:val="es-AR"/>
        </w:rPr>
        <w:t xml:space="preserve"> o plataformas como eBird e iNaturalist fomentan la educación </w:t>
      </w:r>
      <w:del w:id="742" w:author="Barbara Compañy" w:date="2024-08-22T14:37:00Z" w16du:dateUtc="2024-08-22T17:37:00Z">
        <w:r w:rsidRPr="009A5862" w:rsidDel="00AE5FDC">
          <w:rPr>
            <w:lang w:val="es-AR"/>
          </w:rPr>
          <w:delText xml:space="preserve">ambiental </w:delText>
        </w:r>
      </w:del>
      <w:r w:rsidRPr="009A5862">
        <w:rPr>
          <w:lang w:val="es-AR"/>
        </w:rPr>
        <w:t>y el compromiso</w:t>
      </w:r>
      <w:ins w:id="743" w:author="Barbara Compañy" w:date="2024-08-20T18:15:00Z" w16du:dateUtc="2024-08-20T21:15:00Z">
        <w:r w:rsidR="0041177A">
          <w:rPr>
            <w:lang w:val="es-AR"/>
          </w:rPr>
          <w:t xml:space="preserve"> </w:t>
        </w:r>
      </w:ins>
      <w:ins w:id="744" w:author="Barbara Compañy" w:date="2024-08-22T14:37:00Z" w16du:dateUtc="2024-08-22T17:37:00Z">
        <w:r w:rsidR="00AE5FDC" w:rsidRPr="00AE5FDC">
          <w:rPr>
            <w:lang w:val="es-AR"/>
          </w:rPr>
          <w:t xml:space="preserve">medioambientales </w:t>
        </w:r>
      </w:ins>
      <w:r>
        <w:fldChar w:fldCharType="begin"/>
      </w:r>
      <w:r w:rsidRPr="009A5862">
        <w:rPr>
          <w:lang w:val="es-AR"/>
        </w:rPr>
        <w:instrText>HYPERLINK \l "bib115"</w:instrText>
      </w:r>
      <w:r>
        <w:fldChar w:fldCharType="separate"/>
      </w:r>
      <w:r w:rsidRPr="0041177A">
        <w:rPr>
          <w:rStyle w:val="Hipervnculo"/>
          <w:color w:val="auto"/>
          <w:lang w:val="es-AR"/>
          <w:rPrChange w:id="745" w:author="Barbara Compañy" w:date="2024-08-20T18:15:00Z" w16du:dateUtc="2024-08-20T21:15:00Z">
            <w:rPr>
              <w:rStyle w:val="Hipervnculo"/>
              <w:lang w:val="es-AR"/>
            </w:rPr>
          </w:rPrChange>
        </w:rPr>
        <w:t>(</w:t>
      </w:r>
      <w:r w:rsidRPr="009A5862">
        <w:rPr>
          <w:rStyle w:val="Hipervnculo"/>
          <w:lang w:val="es-AR"/>
        </w:rPr>
        <w:t>115</w:t>
      </w:r>
      <w:r>
        <w:rPr>
          <w:rStyle w:val="Hipervnculo"/>
        </w:rPr>
        <w:fldChar w:fldCharType="end"/>
      </w:r>
      <w:r w:rsidRPr="009A5862">
        <w:rPr>
          <w:lang w:val="es-AR"/>
        </w:rPr>
        <w:t xml:space="preserve">, </w:t>
      </w:r>
      <w:r>
        <w:fldChar w:fldCharType="begin"/>
      </w:r>
      <w:r w:rsidRPr="00E66C45">
        <w:rPr>
          <w:lang w:val="es-AR"/>
          <w:rPrChange w:id="746" w:author="Barbara Compañy" w:date="2024-08-21T11:03:00Z" w16du:dateUtc="2024-08-21T14:03:00Z">
            <w:rPr/>
          </w:rPrChange>
        </w:rPr>
        <w:instrText>HYPERLINK \l "bib116"</w:instrText>
      </w:r>
      <w:r>
        <w:fldChar w:fldCharType="separate"/>
      </w:r>
      <w:r w:rsidRPr="009A5862">
        <w:rPr>
          <w:rStyle w:val="Hipervnculo"/>
          <w:lang w:val="es-AR"/>
        </w:rPr>
        <w:t>116</w:t>
      </w:r>
      <w:r>
        <w:rPr>
          <w:rStyle w:val="Hipervnculo"/>
          <w:lang w:val="es-AR"/>
        </w:rPr>
        <w:fldChar w:fldCharType="end"/>
      </w:r>
      <w:r w:rsidRPr="009A5862">
        <w:rPr>
          <w:lang w:val="es-AR"/>
        </w:rPr>
        <w:t xml:space="preserve">) y permiten la participación pública en </w:t>
      </w:r>
      <w:del w:id="747" w:author="Barbara Compañy" w:date="2024-08-22T14:38:00Z" w16du:dateUtc="2024-08-22T17:38:00Z">
        <w:r w:rsidRPr="009A5862" w:rsidDel="00AE5FDC">
          <w:rPr>
            <w:lang w:val="es-AR"/>
          </w:rPr>
          <w:delText xml:space="preserve">esfuerzos </w:delText>
        </w:r>
      </w:del>
      <w:ins w:id="748" w:author="Barbara Compañy" w:date="2024-08-22T14:38:00Z" w16du:dateUtc="2024-08-22T17:38:00Z">
        <w:r w:rsidR="00AE5FDC">
          <w:rPr>
            <w:lang w:val="es-AR"/>
          </w:rPr>
          <w:t>campañas</w:t>
        </w:r>
        <w:r w:rsidR="00AE5FDC" w:rsidRPr="009A5862">
          <w:rPr>
            <w:lang w:val="es-AR"/>
          </w:rPr>
          <w:t xml:space="preserve"> </w:t>
        </w:r>
      </w:ins>
      <w:r w:rsidRPr="009A5862">
        <w:rPr>
          <w:lang w:val="es-AR"/>
        </w:rPr>
        <w:t xml:space="preserve">a gran escala para </w:t>
      </w:r>
      <w:del w:id="749" w:author="Barbara Compañy" w:date="2024-08-22T14:38:00Z" w16du:dateUtc="2024-08-22T17:38:00Z">
        <w:r w:rsidRPr="009A5862" w:rsidDel="00AE5FDC">
          <w:rPr>
            <w:lang w:val="es-AR"/>
          </w:rPr>
          <w:delText xml:space="preserve">rastrear </w:delText>
        </w:r>
      </w:del>
      <w:ins w:id="750" w:author="Barbara Compañy" w:date="2024-08-22T14:38:00Z" w16du:dateUtc="2024-08-22T17:38:00Z">
        <w:r w:rsidR="00AE5FDC">
          <w:rPr>
            <w:lang w:val="es-AR"/>
          </w:rPr>
          <w:t>hacer seguimiento de</w:t>
        </w:r>
        <w:r w:rsidR="00AE5FDC" w:rsidRPr="009A5862">
          <w:rPr>
            <w:lang w:val="es-AR"/>
          </w:rPr>
          <w:t xml:space="preserve"> </w:t>
        </w:r>
      </w:ins>
      <w:r w:rsidRPr="009A5862">
        <w:rPr>
          <w:lang w:val="es-AR"/>
        </w:rPr>
        <w:t>los cambios en la biosfera</w:t>
      </w:r>
      <w:ins w:id="751" w:author="Barbara Compañy" w:date="2024-08-20T18:15:00Z" w16du:dateUtc="2024-08-20T21:15:00Z">
        <w:r w:rsidR="0041177A">
          <w:rPr>
            <w:lang w:val="es-AR"/>
          </w:rPr>
          <w:t xml:space="preserve"> </w:t>
        </w:r>
      </w:ins>
      <w:r>
        <w:fldChar w:fldCharType="begin"/>
      </w:r>
      <w:r w:rsidRPr="009A5862">
        <w:rPr>
          <w:lang w:val="es-AR"/>
        </w:rPr>
        <w:instrText>HYPERLINK \l "bib117"</w:instrText>
      </w:r>
      <w:r>
        <w:fldChar w:fldCharType="separate"/>
      </w:r>
      <w:r w:rsidRPr="0041177A">
        <w:rPr>
          <w:rStyle w:val="Hipervnculo"/>
          <w:color w:val="auto"/>
          <w:lang w:val="es-AR"/>
          <w:rPrChange w:id="752" w:author="Barbara Compañy" w:date="2024-08-20T18:15:00Z" w16du:dateUtc="2024-08-20T21:15:00Z">
            <w:rPr>
              <w:rStyle w:val="Hipervnculo"/>
              <w:lang w:val="es-AR"/>
            </w:rPr>
          </w:rPrChange>
        </w:rPr>
        <w:t>(</w:t>
      </w:r>
      <w:r w:rsidRPr="009A5862">
        <w:rPr>
          <w:rStyle w:val="Hipervnculo"/>
          <w:lang w:val="es-AR"/>
        </w:rPr>
        <w:t>117</w:t>
      </w:r>
      <w:r>
        <w:rPr>
          <w:rStyle w:val="Hipervnculo"/>
        </w:rPr>
        <w:fldChar w:fldCharType="end"/>
      </w:r>
      <w:r w:rsidRPr="009A5862">
        <w:rPr>
          <w:lang w:val="es-AR"/>
        </w:rPr>
        <w:t xml:space="preserve">, </w:t>
      </w:r>
      <w:r>
        <w:fldChar w:fldCharType="begin"/>
      </w:r>
      <w:r w:rsidRPr="00E66C45">
        <w:rPr>
          <w:lang w:val="es-AR"/>
          <w:rPrChange w:id="753" w:author="Barbara Compañy" w:date="2024-08-21T11:03:00Z" w16du:dateUtc="2024-08-21T14:03:00Z">
            <w:rPr/>
          </w:rPrChange>
        </w:rPr>
        <w:instrText>HYPERLINK \l "bib118"</w:instrText>
      </w:r>
      <w:r>
        <w:fldChar w:fldCharType="separate"/>
      </w:r>
      <w:r w:rsidRPr="009A5862">
        <w:rPr>
          <w:rStyle w:val="Hipervnculo"/>
          <w:lang w:val="es-AR"/>
        </w:rPr>
        <w:t>118</w:t>
      </w:r>
      <w:r>
        <w:rPr>
          <w:rStyle w:val="Hipervnculo"/>
          <w:lang w:val="es-AR"/>
        </w:rPr>
        <w:fldChar w:fldCharType="end"/>
      </w:r>
      <w:r w:rsidRPr="009A5862">
        <w:rPr>
          <w:lang w:val="es-AR"/>
        </w:rPr>
        <w:t>). Estas herramientas también pueden proporcionar un sentido más profundo de pertenencia o de formación de una identidad proambiental</w:t>
      </w:r>
      <w:ins w:id="754" w:author="Barbara Compañy" w:date="2024-08-20T18:15:00Z" w16du:dateUtc="2024-08-20T21:15:00Z">
        <w:r w:rsidR="0041177A">
          <w:rPr>
            <w:lang w:val="es-AR"/>
          </w:rPr>
          <w:t xml:space="preserve"> </w:t>
        </w:r>
      </w:ins>
      <w:r>
        <w:fldChar w:fldCharType="begin"/>
      </w:r>
      <w:r w:rsidRPr="009A5862">
        <w:rPr>
          <w:lang w:val="es-AR"/>
        </w:rPr>
        <w:instrText>HYPERLINK \l "bib115"</w:instrText>
      </w:r>
      <w:r>
        <w:fldChar w:fldCharType="separate"/>
      </w:r>
      <w:r w:rsidRPr="0041177A">
        <w:rPr>
          <w:rStyle w:val="Hipervnculo"/>
          <w:color w:val="auto"/>
          <w:lang w:val="es-AR"/>
          <w:rPrChange w:id="755" w:author="Barbara Compañy" w:date="2024-08-20T18:16:00Z" w16du:dateUtc="2024-08-20T21:16:00Z">
            <w:rPr>
              <w:rStyle w:val="Hipervnculo"/>
              <w:lang w:val="es-AR"/>
            </w:rPr>
          </w:rPrChange>
        </w:rPr>
        <w:t>(</w:t>
      </w:r>
      <w:r w:rsidRPr="009A5862">
        <w:rPr>
          <w:rStyle w:val="Hipervnculo"/>
          <w:lang w:val="es-AR"/>
        </w:rPr>
        <w:t>115</w:t>
      </w:r>
      <w:r>
        <w:rPr>
          <w:rStyle w:val="Hipervnculo"/>
        </w:rPr>
        <w:fldChar w:fldCharType="end"/>
      </w:r>
      <w:r w:rsidRPr="009A5862">
        <w:rPr>
          <w:lang w:val="es-AR"/>
        </w:rPr>
        <w:t xml:space="preserve">, </w:t>
      </w:r>
      <w:r>
        <w:fldChar w:fldCharType="begin"/>
      </w:r>
      <w:r w:rsidRPr="00E66C45">
        <w:rPr>
          <w:lang w:val="es-AR"/>
          <w:rPrChange w:id="756" w:author="Barbara Compañy" w:date="2024-08-21T11:03:00Z" w16du:dateUtc="2024-08-21T14:03:00Z">
            <w:rPr/>
          </w:rPrChange>
        </w:rPr>
        <w:instrText>HYPERLINK \l "bib119"</w:instrText>
      </w:r>
      <w:r>
        <w:fldChar w:fldCharType="separate"/>
      </w:r>
      <w:r w:rsidRPr="009A5862">
        <w:rPr>
          <w:rStyle w:val="Hipervnculo"/>
          <w:lang w:val="es-AR"/>
        </w:rPr>
        <w:t>119</w:t>
      </w:r>
      <w:r>
        <w:rPr>
          <w:rStyle w:val="Hipervnculo"/>
          <w:lang w:val="es-AR"/>
        </w:rPr>
        <w:fldChar w:fldCharType="end"/>
      </w:r>
      <w:r w:rsidRPr="009A5862">
        <w:rPr>
          <w:lang w:val="es-AR"/>
        </w:rPr>
        <w:t xml:space="preserve">, </w:t>
      </w:r>
      <w:r>
        <w:fldChar w:fldCharType="begin"/>
      </w:r>
      <w:r w:rsidRPr="00E66C45">
        <w:rPr>
          <w:lang w:val="es-AR"/>
          <w:rPrChange w:id="757" w:author="Barbara Compañy" w:date="2024-08-21T11:03:00Z" w16du:dateUtc="2024-08-21T14:03:00Z">
            <w:rPr/>
          </w:rPrChange>
        </w:rPr>
        <w:instrText>HYPERLINK \l "bib120"</w:instrText>
      </w:r>
      <w:r>
        <w:fldChar w:fldCharType="separate"/>
      </w:r>
      <w:r w:rsidRPr="009A5862">
        <w:rPr>
          <w:rStyle w:val="Hipervnculo"/>
          <w:lang w:val="es-AR"/>
        </w:rPr>
        <w:t>120</w:t>
      </w:r>
      <w:r>
        <w:rPr>
          <w:rStyle w:val="Hipervnculo"/>
          <w:lang w:val="es-AR"/>
        </w:rPr>
        <w:fldChar w:fldCharType="end"/>
      </w:r>
      <w:r w:rsidRPr="009A5862">
        <w:rPr>
          <w:lang w:val="es-AR"/>
        </w:rPr>
        <w:t xml:space="preserve">). A través de plataformas de </w:t>
      </w:r>
      <w:r w:rsidRPr="00777183">
        <w:rPr>
          <w:i/>
          <w:iCs/>
          <w:lang w:val="es-AR"/>
          <w:rPrChange w:id="758" w:author="Barbara Compañy" w:date="2024-08-22T14:16:00Z" w16du:dateUtc="2024-08-22T17:16:00Z">
            <w:rPr>
              <w:lang w:val="es-AR"/>
            </w:rPr>
          </w:rPrChange>
        </w:rPr>
        <w:t>crowdfunding</w:t>
      </w:r>
      <w:r w:rsidRPr="009A5862">
        <w:rPr>
          <w:lang w:val="es-AR"/>
        </w:rPr>
        <w:t xml:space="preserve"> como Kickstarter o experiment.com, los ciudadanos pueden aportar o buscar apoyo financiero para la investigación medioambiental, tecnologías que puedan tener un impacto positivo en el medio ambiente o iniciativas de conservación</w:t>
      </w:r>
      <w:ins w:id="759" w:author="Barbara Compañy" w:date="2024-08-20T18:16:00Z" w16du:dateUtc="2024-08-20T21:16:00Z">
        <w:r w:rsidR="0041177A">
          <w:rPr>
            <w:lang w:val="es-AR"/>
          </w:rPr>
          <w:t xml:space="preserve"> </w:t>
        </w:r>
      </w:ins>
      <w:r w:rsidRPr="0041177A">
        <w:fldChar w:fldCharType="begin"/>
      </w:r>
      <w:r w:rsidRPr="0041177A">
        <w:rPr>
          <w:lang w:val="es-AR"/>
        </w:rPr>
        <w:instrText>HYPERLINK \l "bib121"</w:instrText>
      </w:r>
      <w:r w:rsidRPr="0041177A">
        <w:fldChar w:fldCharType="separate"/>
      </w:r>
      <w:r w:rsidRPr="0041177A">
        <w:rPr>
          <w:rStyle w:val="Hipervnculo"/>
          <w:color w:val="auto"/>
          <w:lang w:val="es-AR"/>
          <w:rPrChange w:id="760" w:author="Barbara Compañy" w:date="2024-08-20T18:16:00Z" w16du:dateUtc="2024-08-20T21:16:00Z">
            <w:rPr>
              <w:rStyle w:val="Hipervnculo"/>
              <w:lang w:val="es-AR"/>
            </w:rPr>
          </w:rPrChange>
        </w:rPr>
        <w:t>(</w:t>
      </w:r>
      <w:r w:rsidRPr="0041177A">
        <w:rPr>
          <w:rStyle w:val="Hipervnculo"/>
          <w:color w:val="auto"/>
          <w:rPrChange w:id="761" w:author="Barbara Compañy" w:date="2024-08-20T18:16:00Z" w16du:dateUtc="2024-08-20T21:16:00Z">
            <w:rPr>
              <w:rStyle w:val="Hipervnculo"/>
            </w:rPr>
          </w:rPrChange>
        </w:rPr>
        <w:fldChar w:fldCharType="end"/>
      </w:r>
      <w:r>
        <w:fldChar w:fldCharType="begin"/>
      </w:r>
      <w:r w:rsidRPr="009A5862">
        <w:rPr>
          <w:lang w:val="es-AR"/>
        </w:rPr>
        <w:instrText>HYPERLINK \l "bib123"</w:instrText>
      </w:r>
      <w:r>
        <w:fldChar w:fldCharType="separate"/>
      </w:r>
      <w:r w:rsidRPr="009A5862">
        <w:rPr>
          <w:rStyle w:val="Hipervnculo"/>
          <w:lang w:val="es-AR"/>
        </w:rPr>
        <w:t>121</w:t>
      </w:r>
      <w:ins w:id="762" w:author="Barbara Compañy" w:date="2024-08-20T18:30:00Z" w16du:dateUtc="2024-08-20T21:30:00Z">
        <w:r w:rsidR="00317315" w:rsidRPr="00317315">
          <w:rPr>
            <w:rStyle w:val="Hipervnculo"/>
            <w:lang w:val="es-AR"/>
          </w:rPr>
          <w:t>–</w:t>
        </w:r>
      </w:ins>
      <w:del w:id="763" w:author="Barbara Compañy" w:date="2024-08-20T18:30:00Z" w16du:dateUtc="2024-08-20T21:30:00Z">
        <w:r w:rsidRPr="009A5862" w:rsidDel="00317315">
          <w:rPr>
            <w:rStyle w:val="Hipervnculo"/>
            <w:lang w:val="es-AR"/>
          </w:rPr>
          <w:delText>-</w:delText>
        </w:r>
      </w:del>
      <w:r w:rsidRPr="009A5862">
        <w:rPr>
          <w:rStyle w:val="Hipervnculo"/>
          <w:lang w:val="es-AR"/>
        </w:rPr>
        <w:t>123</w:t>
      </w:r>
      <w:r>
        <w:rPr>
          <w:rStyle w:val="Hipervnculo"/>
        </w:rPr>
        <w:fldChar w:fldCharType="end"/>
      </w:r>
      <w:r w:rsidRPr="009A5862">
        <w:rPr>
          <w:lang w:val="es-AR"/>
        </w:rPr>
        <w:t xml:space="preserve">). El </w:t>
      </w:r>
      <w:r w:rsidRPr="00777183">
        <w:rPr>
          <w:i/>
          <w:iCs/>
          <w:lang w:val="es-AR"/>
          <w:rPrChange w:id="764" w:author="Barbara Compañy" w:date="2024-08-22T14:16:00Z" w16du:dateUtc="2024-08-22T17:16:00Z">
            <w:rPr>
              <w:lang w:val="es-AR"/>
            </w:rPr>
          </w:rPrChange>
        </w:rPr>
        <w:t>crowdfunding</w:t>
      </w:r>
      <w:r w:rsidRPr="009A5862">
        <w:rPr>
          <w:lang w:val="es-AR"/>
        </w:rPr>
        <w:t xml:space="preserve"> y el </w:t>
      </w:r>
      <w:r w:rsidRPr="00777183">
        <w:rPr>
          <w:rStyle w:val="Termintext"/>
          <w:lang w:val="es-AR"/>
        </w:rPr>
        <w:t>crowdsourcing</w:t>
      </w:r>
      <w:r w:rsidRPr="009A5862">
        <w:rPr>
          <w:rStyle w:val="Termintext"/>
          <w:lang w:val="es-AR"/>
        </w:rPr>
        <w:t xml:space="preserve"> </w:t>
      </w:r>
      <w:r w:rsidRPr="00777183">
        <w:rPr>
          <w:rStyle w:val="Termintext"/>
          <w:color w:val="auto"/>
          <w:lang w:val="es-AR"/>
          <w:rPrChange w:id="765" w:author="Barbara Compañy" w:date="2024-08-22T14:16:00Z" w16du:dateUtc="2024-08-22T17:16:00Z">
            <w:rPr>
              <w:rStyle w:val="Termintext"/>
              <w:lang w:val="es-AR"/>
            </w:rPr>
          </w:rPrChange>
        </w:rPr>
        <w:t>de</w:t>
      </w:r>
      <w:r w:rsidRPr="009A5862">
        <w:rPr>
          <w:lang w:val="es-AR"/>
        </w:rPr>
        <w:t xml:space="preserve"> información pueden democratizar el acceso a los recursos para proyectos que</w:t>
      </w:r>
      <w:ins w:id="766" w:author="Barbara Compañy" w:date="2024-08-22T14:42:00Z" w16du:dateUtc="2024-08-22T17:42:00Z">
        <w:r w:rsidR="0078687A">
          <w:rPr>
            <w:lang w:val="es-AR"/>
          </w:rPr>
          <w:t xml:space="preserve"> no</w:t>
        </w:r>
      </w:ins>
      <w:r w:rsidRPr="009A5862">
        <w:rPr>
          <w:lang w:val="es-AR"/>
        </w:rPr>
        <w:t xml:space="preserve"> pueden </w:t>
      </w:r>
      <w:del w:id="767" w:author="Barbara Compañy" w:date="2024-08-22T14:42:00Z" w16du:dateUtc="2024-08-22T17:42:00Z">
        <w:r w:rsidRPr="009A5862" w:rsidDel="0078687A">
          <w:rPr>
            <w:lang w:val="es-AR"/>
          </w:rPr>
          <w:delText>no ser elegibles para</w:delText>
        </w:r>
      </w:del>
      <w:ins w:id="768" w:author="Barbara Compañy" w:date="2024-08-22T14:42:00Z" w16du:dateUtc="2024-08-22T17:42:00Z">
        <w:r w:rsidR="0078687A">
          <w:rPr>
            <w:lang w:val="es-AR"/>
          </w:rPr>
          <w:t>acceder a</w:t>
        </w:r>
      </w:ins>
      <w:r w:rsidRPr="009A5862">
        <w:rPr>
          <w:lang w:val="es-AR"/>
        </w:rPr>
        <w:t xml:space="preserve"> las fuentes </w:t>
      </w:r>
      <w:r w:rsidRPr="009A5862">
        <w:rPr>
          <w:lang w:val="es-AR"/>
        </w:rPr>
        <w:lastRenderedPageBreak/>
        <w:t>de financiación tradicionales</w:t>
      </w:r>
      <w:ins w:id="769" w:author="Barbara Compañy" w:date="2024-08-20T18:16:00Z" w16du:dateUtc="2024-08-20T21:16:00Z">
        <w:r w:rsidR="0041177A">
          <w:rPr>
            <w:lang w:val="es-AR"/>
          </w:rPr>
          <w:t xml:space="preserve"> </w:t>
        </w:r>
      </w:ins>
      <w:r>
        <w:fldChar w:fldCharType="begin"/>
      </w:r>
      <w:r w:rsidRPr="009A5862">
        <w:rPr>
          <w:lang w:val="es-AR"/>
        </w:rPr>
        <w:instrText>HYPERLINK \l "bib122"</w:instrText>
      </w:r>
      <w:r>
        <w:fldChar w:fldCharType="separate"/>
      </w:r>
      <w:r w:rsidRPr="0041177A">
        <w:rPr>
          <w:rStyle w:val="Hipervnculo"/>
          <w:color w:val="auto"/>
          <w:lang w:val="es-AR"/>
          <w:rPrChange w:id="770" w:author="Barbara Compañy" w:date="2024-08-20T18:16:00Z" w16du:dateUtc="2024-08-20T21:16:00Z">
            <w:rPr>
              <w:rStyle w:val="Hipervnculo"/>
              <w:lang w:val="es-AR"/>
            </w:rPr>
          </w:rPrChange>
        </w:rPr>
        <w:t>(</w:t>
      </w:r>
      <w:r w:rsidRPr="009A5862">
        <w:rPr>
          <w:rStyle w:val="Hipervnculo"/>
          <w:lang w:val="es-AR"/>
        </w:rPr>
        <w:t>122</w:t>
      </w:r>
      <w:r>
        <w:rPr>
          <w:rStyle w:val="Hipervnculo"/>
        </w:rPr>
        <w:fldChar w:fldCharType="end"/>
      </w:r>
      <w:r w:rsidRPr="009A5862">
        <w:rPr>
          <w:lang w:val="es-AR"/>
        </w:rPr>
        <w:t xml:space="preserve">). A través de </w:t>
      </w:r>
      <w:del w:id="771" w:author="Barbara Compañy" w:date="2024-08-22T14:42:00Z" w16du:dateUtc="2024-08-22T17:42:00Z">
        <w:r w:rsidRPr="009A5862" w:rsidDel="0078687A">
          <w:rPr>
            <w:lang w:val="es-AR"/>
          </w:rPr>
          <w:delText xml:space="preserve">los </w:delText>
        </w:r>
      </w:del>
      <w:ins w:id="772" w:author="Barbara Compañy" w:date="2024-08-22T14:42:00Z" w16du:dateUtc="2024-08-22T17:42:00Z">
        <w:r w:rsidR="0078687A" w:rsidRPr="009A5862">
          <w:rPr>
            <w:lang w:val="es-AR"/>
          </w:rPr>
          <w:t>l</w:t>
        </w:r>
        <w:r w:rsidR="0078687A">
          <w:rPr>
            <w:lang w:val="es-AR"/>
          </w:rPr>
          <w:t>a</w:t>
        </w:r>
        <w:r w:rsidR="0078687A" w:rsidRPr="009A5862">
          <w:rPr>
            <w:lang w:val="es-AR"/>
          </w:rPr>
          <w:t xml:space="preserve">s </w:t>
        </w:r>
      </w:ins>
      <w:del w:id="773" w:author="Barbara Compañy" w:date="2024-08-22T14:42:00Z" w16du:dateUtc="2024-08-22T17:42:00Z">
        <w:r w:rsidRPr="009A5862" w:rsidDel="0078687A">
          <w:rPr>
            <w:lang w:val="es-AR"/>
          </w:rPr>
          <w:delText xml:space="preserve">medios </w:delText>
        </w:r>
      </w:del>
      <w:ins w:id="774" w:author="Barbara Compañy" w:date="2024-08-22T14:42:00Z" w16du:dateUtc="2024-08-22T17:42:00Z">
        <w:r w:rsidR="0078687A">
          <w:rPr>
            <w:lang w:val="es-AR"/>
          </w:rPr>
          <w:t>redes</w:t>
        </w:r>
        <w:r w:rsidR="0078687A" w:rsidRPr="009A5862">
          <w:rPr>
            <w:lang w:val="es-AR"/>
          </w:rPr>
          <w:t xml:space="preserve"> </w:t>
        </w:r>
      </w:ins>
      <w:r w:rsidRPr="009A5862">
        <w:rPr>
          <w:lang w:val="es-AR"/>
        </w:rPr>
        <w:t xml:space="preserve">sociales, las </w:t>
      </w:r>
      <w:del w:id="775" w:author="Barbara Compañy" w:date="2024-08-22T14:46:00Z" w16du:dateUtc="2024-08-22T17:46:00Z">
        <w:r w:rsidRPr="009A5862" w:rsidDel="0078687A">
          <w:rPr>
            <w:lang w:val="es-AR"/>
          </w:rPr>
          <w:delText xml:space="preserve">redes </w:delText>
        </w:r>
      </w:del>
      <w:ins w:id="776" w:author="Barbara Compañy" w:date="2024-08-22T14:46:00Z" w16du:dateUtc="2024-08-22T17:46:00Z">
        <w:r w:rsidR="0078687A">
          <w:rPr>
            <w:lang w:val="es-AR"/>
          </w:rPr>
          <w:t>comunidades</w:t>
        </w:r>
        <w:r w:rsidR="0078687A" w:rsidRPr="009A5862">
          <w:rPr>
            <w:lang w:val="es-AR"/>
          </w:rPr>
          <w:t xml:space="preserve"> </w:t>
        </w:r>
      </w:ins>
      <w:del w:id="777" w:author="Barbara Compañy" w:date="2024-08-22T14:46:00Z" w16du:dateUtc="2024-08-22T17:46:00Z">
        <w:r w:rsidRPr="009A5862" w:rsidDel="0078687A">
          <w:rPr>
            <w:lang w:val="es-AR"/>
          </w:rPr>
          <w:delText>sociales</w:delText>
        </w:r>
      </w:del>
      <w:ins w:id="778" w:author="Barbara Compañy" w:date="2024-08-22T14:46:00Z" w16du:dateUtc="2024-08-22T17:46:00Z">
        <w:r w:rsidR="0078687A">
          <w:rPr>
            <w:lang w:val="es-AR"/>
          </w:rPr>
          <w:t>interconectadas</w:t>
        </w:r>
      </w:ins>
      <w:r w:rsidRPr="009A5862">
        <w:rPr>
          <w:lang w:val="es-AR"/>
        </w:rPr>
        <w:t>, las aplicaciones de mensajería o los sitios de blogs, los ciudadanos pueden influir en la opinión pública, señalar su apoyo a causas medioambientales o coordinarse para emprender acciones, como protestas medioambientales o climáticas</w:t>
      </w:r>
      <w:ins w:id="779" w:author="Barbara Compañy" w:date="2024-08-20T18:16:00Z" w16du:dateUtc="2024-08-20T21:16:00Z">
        <w:r w:rsidR="0041177A">
          <w:rPr>
            <w:lang w:val="es-AR"/>
          </w:rPr>
          <w:t xml:space="preserve"> </w:t>
        </w:r>
      </w:ins>
      <w:r>
        <w:fldChar w:fldCharType="begin"/>
      </w:r>
      <w:r w:rsidRPr="009A5862">
        <w:rPr>
          <w:lang w:val="es-AR"/>
        </w:rPr>
        <w:instrText>HYPERLINK \l "bib108"</w:instrText>
      </w:r>
      <w:r>
        <w:fldChar w:fldCharType="separate"/>
      </w:r>
      <w:r w:rsidRPr="0041177A">
        <w:rPr>
          <w:rStyle w:val="Hipervnculo"/>
          <w:color w:val="auto"/>
          <w:lang w:val="es-AR"/>
          <w:rPrChange w:id="780" w:author="Barbara Compañy" w:date="2024-08-20T18:16:00Z" w16du:dateUtc="2024-08-20T21:16:00Z">
            <w:rPr>
              <w:rStyle w:val="Hipervnculo"/>
              <w:lang w:val="es-AR"/>
            </w:rPr>
          </w:rPrChange>
        </w:rPr>
        <w:t>(</w:t>
      </w:r>
      <w:r w:rsidRPr="009A5862">
        <w:rPr>
          <w:rStyle w:val="Hipervnculo"/>
          <w:lang w:val="es-AR"/>
        </w:rPr>
        <w:t>108</w:t>
      </w:r>
      <w:r>
        <w:rPr>
          <w:rStyle w:val="Hipervnculo"/>
        </w:rPr>
        <w:fldChar w:fldCharType="end"/>
      </w:r>
      <w:r w:rsidRPr="009A5862">
        <w:rPr>
          <w:lang w:val="es-AR"/>
        </w:rPr>
        <w:t xml:space="preserve">, </w:t>
      </w:r>
      <w:r>
        <w:fldChar w:fldCharType="begin"/>
      </w:r>
      <w:r w:rsidRPr="00E66C45">
        <w:rPr>
          <w:lang w:val="es-AR"/>
          <w:rPrChange w:id="781" w:author="Barbara Compañy" w:date="2024-08-21T11:03:00Z" w16du:dateUtc="2024-08-21T14:03:00Z">
            <w:rPr/>
          </w:rPrChange>
        </w:rPr>
        <w:instrText>HYPERLINK \l "bib124"</w:instrText>
      </w:r>
      <w:r>
        <w:fldChar w:fldCharType="separate"/>
      </w:r>
      <w:r w:rsidRPr="009A5862">
        <w:rPr>
          <w:rStyle w:val="Hipervnculo"/>
          <w:lang w:val="es-AR"/>
        </w:rPr>
        <w:t>124</w:t>
      </w:r>
      <w:r>
        <w:rPr>
          <w:rStyle w:val="Hipervnculo"/>
          <w:lang w:val="es-AR"/>
        </w:rPr>
        <w:fldChar w:fldCharType="end"/>
      </w:r>
      <w:r w:rsidRPr="009A5862">
        <w:rPr>
          <w:lang w:val="es-AR"/>
        </w:rPr>
        <w:t>).</w:t>
      </w:r>
    </w:p>
    <w:p w14:paraId="498BE004" w14:textId="77777777" w:rsidR="00F554CD" w:rsidRPr="009A5862" w:rsidRDefault="00000000" w:rsidP="00F554CD">
      <w:pPr>
        <w:pStyle w:val="Termfloat"/>
        <w:rPr>
          <w:lang w:val="es-AR"/>
        </w:rPr>
      </w:pPr>
      <w:r w:rsidRPr="009A5862">
        <w:rPr>
          <w:b/>
          <w:lang w:val="es-AR"/>
        </w:rPr>
        <w:t>Crowdsource:</w:t>
      </w:r>
      <w:r w:rsidRPr="009A5862">
        <w:rPr>
          <w:lang w:val="es-AR"/>
        </w:rPr>
        <w:t xml:space="preserve"> información o trabajo aportado o creado por un público amplio y difuso en línea.</w:t>
      </w:r>
    </w:p>
    <w:p w14:paraId="5D3D2E3D" w14:textId="20DBC75C" w:rsidR="00065B23" w:rsidRPr="009A5862" w:rsidRDefault="00000000" w:rsidP="000C091D">
      <w:pPr>
        <w:pStyle w:val="Paraindented"/>
        <w:rPr>
          <w:lang w:val="es-AR"/>
        </w:rPr>
      </w:pPr>
      <w:r w:rsidRPr="009A5862">
        <w:rPr>
          <w:lang w:val="es-AR"/>
        </w:rPr>
        <w:t xml:space="preserve">Las herramientas y plataformas digitales </w:t>
      </w:r>
      <w:del w:id="782" w:author="Barbara Compañy" w:date="2024-08-22T23:41:00Z" w16du:dateUtc="2024-08-23T02:41:00Z">
        <w:r w:rsidRPr="009A5862" w:rsidDel="00CC4440">
          <w:rPr>
            <w:lang w:val="es-AR"/>
          </w:rPr>
          <w:delText>ofrecen la promesa de</w:delText>
        </w:r>
      </w:del>
      <w:ins w:id="783" w:author="Barbara Compañy" w:date="2024-08-22T23:41:00Z" w16du:dateUtc="2024-08-23T02:41:00Z">
        <w:r w:rsidR="00CC4440">
          <w:rPr>
            <w:lang w:val="es-AR"/>
          </w:rPr>
          <w:t>prometen</w:t>
        </w:r>
      </w:ins>
      <w:r w:rsidRPr="009A5862">
        <w:rPr>
          <w:lang w:val="es-AR"/>
        </w:rPr>
        <w:t xml:space="preserve"> democratizar el acceso a la información y catalizar la movilización pública. Una de las formas más importantes en que las plataformas digitales han transformado la comunicación es eliminando barreras para llegar a otros miembros del público</w:t>
      </w:r>
      <w:ins w:id="784" w:author="Barbara Compañy" w:date="2024-08-20T18:16:00Z" w16du:dateUtc="2024-08-20T21:16:00Z">
        <w:r w:rsidR="0041177A">
          <w:rPr>
            <w:lang w:val="es-AR"/>
          </w:rPr>
          <w:t xml:space="preserve"> </w:t>
        </w:r>
      </w:ins>
      <w:r>
        <w:fldChar w:fldCharType="begin"/>
      </w:r>
      <w:r w:rsidRPr="009A5862">
        <w:rPr>
          <w:lang w:val="es-AR"/>
        </w:rPr>
        <w:instrText>HYPERLINK \l "bib102"</w:instrText>
      </w:r>
      <w:r>
        <w:fldChar w:fldCharType="separate"/>
      </w:r>
      <w:r w:rsidRPr="0041177A">
        <w:rPr>
          <w:rStyle w:val="Hipervnculo"/>
          <w:color w:val="auto"/>
          <w:lang w:val="es-AR"/>
          <w:rPrChange w:id="785" w:author="Barbara Compañy" w:date="2024-08-20T18:16:00Z" w16du:dateUtc="2024-08-20T21:16:00Z">
            <w:rPr>
              <w:rStyle w:val="Hipervnculo"/>
              <w:lang w:val="es-AR"/>
            </w:rPr>
          </w:rPrChange>
        </w:rPr>
        <w:t>(</w:t>
      </w:r>
      <w:r w:rsidRPr="009A5862">
        <w:rPr>
          <w:rStyle w:val="Hipervnculo"/>
          <w:lang w:val="es-AR"/>
        </w:rPr>
        <w:t>102</w:t>
      </w:r>
      <w:r>
        <w:rPr>
          <w:rStyle w:val="Hipervnculo"/>
        </w:rPr>
        <w:fldChar w:fldCharType="end"/>
      </w:r>
      <w:r w:rsidRPr="009A5862">
        <w:rPr>
          <w:lang w:val="es-AR"/>
        </w:rPr>
        <w:t xml:space="preserve">, </w:t>
      </w:r>
      <w:r>
        <w:fldChar w:fldCharType="begin"/>
      </w:r>
      <w:r w:rsidRPr="00E66C45">
        <w:rPr>
          <w:lang w:val="es-AR"/>
          <w:rPrChange w:id="786" w:author="Barbara Compañy" w:date="2024-08-21T11:03:00Z" w16du:dateUtc="2024-08-21T14:03:00Z">
            <w:rPr/>
          </w:rPrChange>
        </w:rPr>
        <w:instrText>HYPERLINK \l "bib125"</w:instrText>
      </w:r>
      <w:r>
        <w:fldChar w:fldCharType="separate"/>
      </w:r>
      <w:r w:rsidRPr="009A5862">
        <w:rPr>
          <w:rStyle w:val="Hipervnculo"/>
          <w:lang w:val="es-AR"/>
        </w:rPr>
        <w:t>125</w:t>
      </w:r>
      <w:r>
        <w:rPr>
          <w:rStyle w:val="Hipervnculo"/>
          <w:lang w:val="es-AR"/>
        </w:rPr>
        <w:fldChar w:fldCharType="end"/>
      </w:r>
      <w:r w:rsidRPr="009A5862">
        <w:rPr>
          <w:lang w:val="es-AR"/>
        </w:rPr>
        <w:t xml:space="preserve">). Los canales tradicionales de difusión de la información solían limitarse a las élites sociales o a entidades con </w:t>
      </w:r>
      <w:del w:id="787" w:author="Barbara Compañy" w:date="2024-08-22T14:49:00Z" w16du:dateUtc="2024-08-22T17:49:00Z">
        <w:r w:rsidRPr="009A5862" w:rsidDel="0078687A">
          <w:rPr>
            <w:lang w:val="es-AR"/>
          </w:rPr>
          <w:delText xml:space="preserve">importantes </w:delText>
        </w:r>
      </w:del>
      <w:r w:rsidRPr="009A5862">
        <w:rPr>
          <w:lang w:val="es-AR"/>
        </w:rPr>
        <w:t xml:space="preserve">recursos </w:t>
      </w:r>
      <w:ins w:id="788" w:author="Barbara Compañy" w:date="2024-08-22T14:49:00Z" w16du:dateUtc="2024-08-22T17:49:00Z">
        <w:r w:rsidR="0078687A">
          <w:rPr>
            <w:lang w:val="es-AR"/>
          </w:rPr>
          <w:t xml:space="preserve">considerables </w:t>
        </w:r>
      </w:ins>
      <w:r w:rsidRPr="009A5862">
        <w:rPr>
          <w:lang w:val="es-AR"/>
        </w:rPr>
        <w:t xml:space="preserve">para generar y transmitir ampliamente contenidos. Ahora, con el acceso a Internet, las personas tienen la capacidad de llegar a un público </w:t>
      </w:r>
      <w:del w:id="789" w:author="Barbara Compañy" w:date="2024-08-22T14:50:00Z" w16du:dateUtc="2024-08-22T17:50:00Z">
        <w:r w:rsidRPr="009A5862" w:rsidDel="00622B46">
          <w:rPr>
            <w:lang w:val="es-AR"/>
          </w:rPr>
          <w:delText>mundial</w:delText>
        </w:r>
      </w:del>
      <w:ins w:id="790" w:author="Barbara Compañy" w:date="2024-08-22T14:50:00Z" w16du:dateUtc="2024-08-22T17:50:00Z">
        <w:r w:rsidR="00622B46">
          <w:rPr>
            <w:lang w:val="es-AR"/>
          </w:rPr>
          <w:t xml:space="preserve">global </w:t>
        </w:r>
      </w:ins>
      <w:r>
        <w:fldChar w:fldCharType="begin"/>
      </w:r>
      <w:r w:rsidRPr="009A5862">
        <w:rPr>
          <w:lang w:val="es-AR"/>
        </w:rPr>
        <w:instrText>HYPERLINK \l "bib110"</w:instrText>
      </w:r>
      <w:r>
        <w:fldChar w:fldCharType="separate"/>
      </w:r>
      <w:r w:rsidRPr="0041177A">
        <w:rPr>
          <w:rStyle w:val="Hipervnculo"/>
          <w:color w:val="auto"/>
          <w:lang w:val="es-AR"/>
          <w:rPrChange w:id="791" w:author="Barbara Compañy" w:date="2024-08-20T18:16:00Z" w16du:dateUtc="2024-08-20T21:16:00Z">
            <w:rPr>
              <w:rStyle w:val="Hipervnculo"/>
              <w:lang w:val="es-AR"/>
            </w:rPr>
          </w:rPrChange>
        </w:rPr>
        <w:t>(</w:t>
      </w:r>
      <w:r w:rsidRPr="009A5862">
        <w:rPr>
          <w:rStyle w:val="Hipervnculo"/>
          <w:lang w:val="es-AR"/>
        </w:rPr>
        <w:t>110</w:t>
      </w:r>
      <w:r>
        <w:rPr>
          <w:rStyle w:val="Hipervnculo"/>
        </w:rPr>
        <w:fldChar w:fldCharType="end"/>
      </w:r>
      <w:r w:rsidRPr="009A5862">
        <w:rPr>
          <w:lang w:val="es-AR"/>
        </w:rPr>
        <w:t xml:space="preserve">). Este acceso más amplio a la información potencia una mayor diversidad de voces, de modo que más iniciativas </w:t>
      </w:r>
      <w:del w:id="792" w:author="Barbara Compañy" w:date="2024-08-22T14:51:00Z" w16du:dateUtc="2024-08-22T17:51:00Z">
        <w:r w:rsidRPr="009A5862" w:rsidDel="00622B46">
          <w:rPr>
            <w:lang w:val="es-AR"/>
          </w:rPr>
          <w:delText>de base</w:delText>
        </w:r>
      </w:del>
      <w:ins w:id="793" w:author="Barbara Compañy" w:date="2024-08-22T14:51:00Z" w16du:dateUtc="2024-08-22T17:51:00Z">
        <w:r w:rsidR="00622B46">
          <w:rPr>
            <w:lang w:val="es-AR"/>
          </w:rPr>
          <w:t>populares</w:t>
        </w:r>
      </w:ins>
      <w:r w:rsidRPr="009A5862">
        <w:rPr>
          <w:lang w:val="es-AR"/>
        </w:rPr>
        <w:t xml:space="preserve"> o perspectivas marginadas pueden ganar visibilidad y apoyo social. En comparación con las empresas de medios tradicionales, investigaciones recientes han afirmado que los medios </w:t>
      </w:r>
      <w:del w:id="794" w:author="Barbara Compañy" w:date="2024-08-22T15:16:00Z" w16du:dateUtc="2024-08-22T18:16:00Z">
        <w:r w:rsidRPr="009A5862" w:rsidDel="00155E63">
          <w:rPr>
            <w:lang w:val="es-AR"/>
          </w:rPr>
          <w:delText xml:space="preserve">de noticias </w:delText>
        </w:r>
      </w:del>
      <w:r w:rsidRPr="009A5862">
        <w:rPr>
          <w:lang w:val="es-AR"/>
        </w:rPr>
        <w:t>digital</w:t>
      </w:r>
      <w:del w:id="795" w:author="Barbara Compañy" w:date="2024-08-22T15:16:00Z" w16du:dateUtc="2024-08-22T18:16:00Z">
        <w:r w:rsidRPr="009A5862" w:rsidDel="00155E63">
          <w:rPr>
            <w:lang w:val="es-AR"/>
          </w:rPr>
          <w:delText>-first</w:delText>
        </w:r>
      </w:del>
      <w:ins w:id="796" w:author="Barbara Compañy" w:date="2024-08-22T15:16:00Z" w16du:dateUtc="2024-08-22T18:16:00Z">
        <w:r w:rsidR="00155E63">
          <w:rPr>
            <w:lang w:val="es-AR"/>
          </w:rPr>
          <w:t>es</w:t>
        </w:r>
      </w:ins>
      <w:r w:rsidRPr="009A5862">
        <w:rPr>
          <w:lang w:val="es-AR"/>
        </w:rPr>
        <w:t xml:space="preserve"> cubren temas como el cambio climático con mayor frecuencia o con marcos narrativos diferentes, </w:t>
      </w:r>
      <w:del w:id="797" w:author="Barbara Compañy" w:date="2024-08-22T15:17:00Z" w16du:dateUtc="2024-08-22T18:17:00Z">
        <w:r w:rsidRPr="009A5862" w:rsidDel="00155E63">
          <w:rPr>
            <w:lang w:val="es-AR"/>
          </w:rPr>
          <w:delText>como el</w:delText>
        </w:r>
      </w:del>
      <w:ins w:id="798" w:author="Barbara Compañy" w:date="2024-08-22T15:17:00Z" w16du:dateUtc="2024-08-22T18:17:00Z">
        <w:r w:rsidR="00155E63">
          <w:rPr>
            <w:lang w:val="es-AR"/>
          </w:rPr>
          <w:t>por ejemplo, poniendo</w:t>
        </w:r>
      </w:ins>
      <w:r w:rsidRPr="009A5862">
        <w:rPr>
          <w:lang w:val="es-AR"/>
        </w:rPr>
        <w:t xml:space="preserve"> énfasis en la acción cívica más que en las </w:t>
      </w:r>
      <w:r w:rsidRPr="009A5862">
        <w:rPr>
          <w:rStyle w:val="Termintext"/>
          <w:lang w:val="es-AR"/>
        </w:rPr>
        <w:t>deliberaciones</w:t>
      </w:r>
      <w:r w:rsidRPr="009A5862">
        <w:rPr>
          <w:lang w:val="es-AR"/>
        </w:rPr>
        <w:t xml:space="preserve"> políticas</w:t>
      </w:r>
      <w:ins w:id="799" w:author="Barbara Compañy" w:date="2024-08-20T18:16:00Z" w16du:dateUtc="2024-08-20T21:16:00Z">
        <w:r w:rsidR="0041177A">
          <w:rPr>
            <w:lang w:val="es-AR"/>
          </w:rPr>
          <w:t xml:space="preserve"> </w:t>
        </w:r>
      </w:ins>
      <w:r>
        <w:fldChar w:fldCharType="begin"/>
      </w:r>
      <w:r w:rsidRPr="009A5862">
        <w:rPr>
          <w:lang w:val="es-AR"/>
        </w:rPr>
        <w:instrText>HYPERLINK \l "bib126"</w:instrText>
      </w:r>
      <w:r>
        <w:fldChar w:fldCharType="separate"/>
      </w:r>
      <w:r w:rsidRPr="0041177A">
        <w:rPr>
          <w:rStyle w:val="Hipervnculo"/>
          <w:color w:val="auto"/>
          <w:lang w:val="es-AR"/>
          <w:rPrChange w:id="800" w:author="Barbara Compañy" w:date="2024-08-20T18:16:00Z" w16du:dateUtc="2024-08-20T21:16:00Z">
            <w:rPr>
              <w:rStyle w:val="Hipervnculo"/>
              <w:lang w:val="es-AR"/>
            </w:rPr>
          </w:rPrChange>
        </w:rPr>
        <w:t>(</w:t>
      </w:r>
      <w:r w:rsidRPr="009A5862">
        <w:rPr>
          <w:rStyle w:val="Hipervnculo"/>
          <w:lang w:val="es-AR"/>
        </w:rPr>
        <w:t>126</w:t>
      </w:r>
      <w:r>
        <w:rPr>
          <w:rStyle w:val="Hipervnculo"/>
        </w:rPr>
        <w:fldChar w:fldCharType="end"/>
      </w:r>
      <w:r w:rsidRPr="009A5862">
        <w:rPr>
          <w:lang w:val="es-AR"/>
        </w:rPr>
        <w:t xml:space="preserve">). Además, como se ha descrito anteriormente, las plataformas digitales pueden proporcionar nuevas fuentes de apoyo financiero o recursos informativos que pueden mejorar la alfabetización </w:t>
      </w:r>
      <w:del w:id="801" w:author="Barbara Compañy" w:date="2024-08-22T15:19:00Z" w16du:dateUtc="2024-08-22T18:19:00Z">
        <w:r w:rsidRPr="009A5862" w:rsidDel="00155E63">
          <w:rPr>
            <w:lang w:val="es-AR"/>
          </w:rPr>
          <w:delText xml:space="preserve">ambiental </w:delText>
        </w:r>
      </w:del>
      <w:r w:rsidRPr="009A5862">
        <w:rPr>
          <w:lang w:val="es-AR"/>
        </w:rPr>
        <w:t xml:space="preserve">y el compromiso </w:t>
      </w:r>
      <w:ins w:id="802" w:author="Barbara Compañy" w:date="2024-08-22T15:19:00Z" w16du:dateUtc="2024-08-22T18:19:00Z">
        <w:r w:rsidR="00155E63" w:rsidRPr="009A5862">
          <w:rPr>
            <w:lang w:val="es-AR"/>
          </w:rPr>
          <w:t xml:space="preserve">ambiental </w:t>
        </w:r>
      </w:ins>
      <w:del w:id="803" w:author="Barbara Compañy" w:date="2024-08-22T15:19:00Z" w16du:dateUtc="2024-08-22T18:19:00Z">
        <w:r w:rsidRPr="009A5862" w:rsidDel="00155E63">
          <w:rPr>
            <w:lang w:val="es-AR"/>
          </w:rPr>
          <w:delText xml:space="preserve">más </w:delText>
        </w:r>
      </w:del>
      <w:ins w:id="804" w:author="Barbara Compañy" w:date="2024-08-22T15:19:00Z" w16du:dateUtc="2024-08-22T18:19:00Z">
        <w:r w:rsidR="00155E63">
          <w:rPr>
            <w:lang w:val="es-AR"/>
          </w:rPr>
          <w:t>en</w:t>
        </w:r>
        <w:r w:rsidR="00155E63" w:rsidRPr="009A5862">
          <w:rPr>
            <w:lang w:val="es-AR"/>
          </w:rPr>
          <w:t xml:space="preserve"> </w:t>
        </w:r>
      </w:ins>
      <w:r w:rsidRPr="009A5862">
        <w:rPr>
          <w:lang w:val="es-AR"/>
        </w:rPr>
        <w:t>general</w:t>
      </w:r>
      <w:ins w:id="805" w:author="Barbara Compañy" w:date="2024-08-20T18:16:00Z" w16du:dateUtc="2024-08-20T21:16:00Z">
        <w:r w:rsidR="0041177A">
          <w:rPr>
            <w:lang w:val="es-AR"/>
          </w:rPr>
          <w:t xml:space="preserve"> </w:t>
        </w:r>
      </w:ins>
      <w:r>
        <w:fldChar w:fldCharType="begin"/>
      </w:r>
      <w:r w:rsidRPr="009A5862">
        <w:rPr>
          <w:lang w:val="es-AR"/>
        </w:rPr>
        <w:instrText>HYPERLINK \l "bib127"</w:instrText>
      </w:r>
      <w:r>
        <w:fldChar w:fldCharType="separate"/>
      </w:r>
      <w:r w:rsidRPr="0041177A">
        <w:rPr>
          <w:rStyle w:val="Hipervnculo"/>
          <w:color w:val="auto"/>
          <w:lang w:val="es-AR"/>
          <w:rPrChange w:id="806" w:author="Barbara Compañy" w:date="2024-08-20T18:16:00Z" w16du:dateUtc="2024-08-20T21:16:00Z">
            <w:rPr>
              <w:rStyle w:val="Hipervnculo"/>
              <w:lang w:val="es-AR"/>
            </w:rPr>
          </w:rPrChange>
        </w:rPr>
        <w:t>(</w:t>
      </w:r>
      <w:r w:rsidRPr="009A5862">
        <w:rPr>
          <w:rStyle w:val="Hipervnculo"/>
          <w:lang w:val="es-AR"/>
        </w:rPr>
        <w:t>127</w:t>
      </w:r>
      <w:r>
        <w:rPr>
          <w:rStyle w:val="Hipervnculo"/>
        </w:rPr>
        <w:fldChar w:fldCharType="end"/>
      </w:r>
      <w:r w:rsidRPr="009A5862">
        <w:rPr>
          <w:lang w:val="es-AR"/>
        </w:rPr>
        <w:t xml:space="preserve">, </w:t>
      </w:r>
      <w:r>
        <w:fldChar w:fldCharType="begin"/>
      </w:r>
      <w:r w:rsidRPr="00E66C45">
        <w:rPr>
          <w:lang w:val="es-AR"/>
          <w:rPrChange w:id="807" w:author="Barbara Compañy" w:date="2024-08-21T11:03:00Z" w16du:dateUtc="2024-08-21T14:03:00Z">
            <w:rPr/>
          </w:rPrChange>
        </w:rPr>
        <w:instrText>HYPERLINK \l "bib128"</w:instrText>
      </w:r>
      <w:r>
        <w:fldChar w:fldCharType="separate"/>
      </w:r>
      <w:r w:rsidRPr="009A5862">
        <w:rPr>
          <w:rStyle w:val="Hipervnculo"/>
          <w:lang w:val="es-AR"/>
        </w:rPr>
        <w:t>128</w:t>
      </w:r>
      <w:r>
        <w:rPr>
          <w:rStyle w:val="Hipervnculo"/>
          <w:lang w:val="es-AR"/>
        </w:rPr>
        <w:fldChar w:fldCharType="end"/>
      </w:r>
      <w:r w:rsidRPr="009A5862">
        <w:rPr>
          <w:lang w:val="es-AR"/>
        </w:rPr>
        <w:t>)</w:t>
      </w:r>
      <w:del w:id="808" w:author="Barbara Compañy" w:date="2024-08-22T15:20:00Z" w16du:dateUtc="2024-08-22T18:20:00Z">
        <w:r w:rsidRPr="009A5862" w:rsidDel="00D447C8">
          <w:rPr>
            <w:lang w:val="es-AR"/>
          </w:rPr>
          <w:delText>; y</w:delText>
        </w:r>
      </w:del>
      <w:ins w:id="809" w:author="Barbara Compañy" w:date="2024-08-22T15:20:00Z" w16du:dateUtc="2024-08-22T18:20:00Z">
        <w:r w:rsidR="00D447C8">
          <w:rPr>
            <w:lang w:val="es-AR"/>
          </w:rPr>
          <w:t>. Y</w:t>
        </w:r>
      </w:ins>
      <w:r w:rsidRPr="009A5862">
        <w:rPr>
          <w:lang w:val="es-AR"/>
        </w:rPr>
        <w:t xml:space="preserve">a sea a través de </w:t>
      </w:r>
      <w:ins w:id="810" w:author="Barbara Compañy" w:date="2024-08-22T15:19:00Z" w16du:dateUtc="2024-08-22T18:19:00Z">
        <w:r w:rsidR="00155E63" w:rsidRPr="00AE5FDC">
          <w:rPr>
            <w:lang w:val="es-AR"/>
          </w:rPr>
          <w:t>cursos abiertos masivos en línea</w:t>
        </w:r>
        <w:r w:rsidR="00155E63" w:rsidRPr="009A5862" w:rsidDel="00155E63">
          <w:rPr>
            <w:lang w:val="es-AR"/>
          </w:rPr>
          <w:t xml:space="preserve"> </w:t>
        </w:r>
      </w:ins>
      <w:del w:id="811" w:author="Barbara Compañy" w:date="2024-08-22T15:19:00Z" w16du:dateUtc="2024-08-22T18:19:00Z">
        <w:r w:rsidRPr="009A5862" w:rsidDel="00155E63">
          <w:rPr>
            <w:lang w:val="es-AR"/>
          </w:rPr>
          <w:delText xml:space="preserve">MOOC </w:delText>
        </w:r>
      </w:del>
      <w:r w:rsidRPr="009A5862">
        <w:rPr>
          <w:lang w:val="es-AR"/>
        </w:rPr>
        <w:t xml:space="preserve">o de herramientas más especializadas como eBird o iNaturalist, los ciudadanos tienen un acceso sin precedentes al aprendizaje sobre el mundo natural y a </w:t>
      </w:r>
      <w:del w:id="812" w:author="Barbara Compañy" w:date="2024-08-22T15:20:00Z" w16du:dateUtc="2024-08-22T18:20:00Z">
        <w:r w:rsidRPr="009A5862" w:rsidDel="00D447C8">
          <w:rPr>
            <w:lang w:val="es-AR"/>
          </w:rPr>
          <w:delText xml:space="preserve">la </w:delText>
        </w:r>
      </w:del>
      <w:r w:rsidRPr="009A5862">
        <w:rPr>
          <w:lang w:val="es-AR"/>
        </w:rPr>
        <w:t>información de crowdsourcing sobre sus entornos locales</w:t>
      </w:r>
      <w:ins w:id="813" w:author="Barbara Compañy" w:date="2024-08-20T18:17:00Z" w16du:dateUtc="2024-08-20T21:17:00Z">
        <w:r w:rsidR="0041177A">
          <w:rPr>
            <w:lang w:val="es-AR"/>
          </w:rPr>
          <w:t xml:space="preserve"> </w:t>
        </w:r>
      </w:ins>
      <w:r>
        <w:fldChar w:fldCharType="begin"/>
      </w:r>
      <w:r w:rsidRPr="009A5862">
        <w:rPr>
          <w:lang w:val="es-AR"/>
        </w:rPr>
        <w:instrText>HYPERLINK \l "bib129"</w:instrText>
      </w:r>
      <w:r>
        <w:fldChar w:fldCharType="separate"/>
      </w:r>
      <w:r w:rsidRPr="0041177A">
        <w:rPr>
          <w:rStyle w:val="Hipervnculo"/>
          <w:color w:val="auto"/>
          <w:lang w:val="es-AR"/>
          <w:rPrChange w:id="814" w:author="Barbara Compañy" w:date="2024-08-20T18:17:00Z" w16du:dateUtc="2024-08-20T21:17:00Z">
            <w:rPr>
              <w:rStyle w:val="Hipervnculo"/>
              <w:lang w:val="es-AR"/>
            </w:rPr>
          </w:rPrChange>
        </w:rPr>
        <w:t>(</w:t>
      </w:r>
      <w:r w:rsidRPr="009A5862">
        <w:rPr>
          <w:rStyle w:val="Hipervnculo"/>
          <w:lang w:val="es-AR"/>
        </w:rPr>
        <w:t>129</w:t>
      </w:r>
      <w:r>
        <w:rPr>
          <w:rStyle w:val="Hipervnculo"/>
        </w:rPr>
        <w:fldChar w:fldCharType="end"/>
      </w:r>
      <w:r w:rsidRPr="009A5862">
        <w:rPr>
          <w:lang w:val="es-AR"/>
        </w:rPr>
        <w:t xml:space="preserve">, </w:t>
      </w:r>
      <w:r>
        <w:fldChar w:fldCharType="begin"/>
      </w:r>
      <w:r w:rsidRPr="00E66C45">
        <w:rPr>
          <w:lang w:val="es-AR"/>
          <w:rPrChange w:id="815" w:author="Barbara Compañy" w:date="2024-08-21T11:03:00Z" w16du:dateUtc="2024-08-21T14:03:00Z">
            <w:rPr/>
          </w:rPrChange>
        </w:rPr>
        <w:instrText>HYPERLINK \l "bib130"</w:instrText>
      </w:r>
      <w:r>
        <w:fldChar w:fldCharType="separate"/>
      </w:r>
      <w:r w:rsidRPr="009A5862">
        <w:rPr>
          <w:rStyle w:val="Hipervnculo"/>
          <w:lang w:val="es-AR"/>
        </w:rPr>
        <w:t>130</w:t>
      </w:r>
      <w:r>
        <w:rPr>
          <w:rStyle w:val="Hipervnculo"/>
          <w:lang w:val="es-AR"/>
        </w:rPr>
        <w:fldChar w:fldCharType="end"/>
      </w:r>
      <w:r w:rsidRPr="009A5862">
        <w:rPr>
          <w:lang w:val="es-AR"/>
        </w:rPr>
        <w:t>).</w:t>
      </w:r>
    </w:p>
    <w:p w14:paraId="0F23B1E8" w14:textId="4472488D" w:rsidR="00065B23" w:rsidRPr="009A5862" w:rsidRDefault="00000000" w:rsidP="000C091D">
      <w:pPr>
        <w:pStyle w:val="Paraindented"/>
        <w:rPr>
          <w:lang w:val="es-AR"/>
        </w:rPr>
      </w:pPr>
      <w:r w:rsidRPr="009A5862">
        <w:rPr>
          <w:lang w:val="es-AR"/>
        </w:rPr>
        <w:t xml:space="preserve">Las campañas Marcha por el Clima, #FridaysForFuture y #NoDAPL son ejemplos de cómo </w:t>
      </w:r>
      <w:del w:id="816" w:author="Barbara Compañy" w:date="2024-08-22T15:22:00Z" w16du:dateUtc="2024-08-22T18:22:00Z">
        <w:r w:rsidRPr="009A5862" w:rsidDel="00D447C8">
          <w:rPr>
            <w:lang w:val="es-AR"/>
          </w:rPr>
          <w:delText>la defensa</w:delText>
        </w:r>
      </w:del>
      <w:ins w:id="817" w:author="Barbara Compañy" w:date="2024-08-22T15:22:00Z" w16du:dateUtc="2024-08-22T18:22:00Z">
        <w:r w:rsidR="00D447C8">
          <w:rPr>
            <w:lang w:val="es-AR"/>
          </w:rPr>
          <w:t>el activismo</w:t>
        </w:r>
      </w:ins>
      <w:r w:rsidRPr="009A5862">
        <w:rPr>
          <w:lang w:val="es-AR"/>
        </w:rPr>
        <w:t xml:space="preserve"> digital </w:t>
      </w:r>
      <w:ins w:id="818" w:author="Barbara Compañy" w:date="2024-08-22T15:22:00Z" w16du:dateUtc="2024-08-22T18:22:00Z">
        <w:r w:rsidR="00D447C8">
          <w:rPr>
            <w:lang w:val="es-AR"/>
          </w:rPr>
          <w:t>—</w:t>
        </w:r>
      </w:ins>
      <w:del w:id="819" w:author="Barbara Compañy" w:date="2024-08-22T15:22:00Z" w16du:dateUtc="2024-08-22T18:22:00Z">
        <w:r w:rsidRPr="009A5862" w:rsidDel="00D447C8">
          <w:rPr>
            <w:lang w:val="es-AR"/>
          </w:rPr>
          <w:delText>-</w:delText>
        </w:r>
      </w:del>
      <w:r w:rsidRPr="009A5862">
        <w:rPr>
          <w:lang w:val="es-AR"/>
        </w:rPr>
        <w:t>en este caso, a través de las redes sociales, concretamente la plataforma X (antes conocida como Twitter)</w:t>
      </w:r>
      <w:ins w:id="820" w:author="Barbara Compañy" w:date="2024-08-22T15:22:00Z" w16du:dateUtc="2024-08-22T18:22:00Z">
        <w:r w:rsidR="00D447C8">
          <w:rPr>
            <w:lang w:val="es-AR"/>
          </w:rPr>
          <w:t>—</w:t>
        </w:r>
      </w:ins>
      <w:del w:id="821" w:author="Barbara Compañy" w:date="2024-08-22T15:22:00Z" w16du:dateUtc="2024-08-22T18:22:00Z">
        <w:r w:rsidRPr="009A5862" w:rsidDel="00D447C8">
          <w:rPr>
            <w:lang w:val="es-AR"/>
          </w:rPr>
          <w:delText>-</w:delText>
        </w:r>
      </w:del>
      <w:r w:rsidRPr="009A5862">
        <w:rPr>
          <w:lang w:val="es-AR"/>
        </w:rPr>
        <w:t xml:space="preserve"> puede contribuir a la defensa del medio ambiente</w:t>
      </w:r>
      <w:ins w:id="822" w:author="Barbara Compañy" w:date="2024-08-20T18:17:00Z" w16du:dateUtc="2024-08-20T21:17:00Z">
        <w:r w:rsidR="0041177A">
          <w:rPr>
            <w:lang w:val="es-AR"/>
          </w:rPr>
          <w:t xml:space="preserve"> </w:t>
        </w:r>
      </w:ins>
      <w:r>
        <w:fldChar w:fldCharType="begin"/>
      </w:r>
      <w:r w:rsidRPr="009A5862">
        <w:rPr>
          <w:lang w:val="es-AR"/>
        </w:rPr>
        <w:instrText>HYPERLINK \l "bib125"</w:instrText>
      </w:r>
      <w:r>
        <w:fldChar w:fldCharType="separate"/>
      </w:r>
      <w:r w:rsidRPr="0041177A">
        <w:rPr>
          <w:rStyle w:val="Hipervnculo"/>
          <w:color w:val="auto"/>
          <w:lang w:val="es-AR"/>
          <w:rPrChange w:id="823" w:author="Barbara Compañy" w:date="2024-08-20T18:17:00Z" w16du:dateUtc="2024-08-20T21:17:00Z">
            <w:rPr>
              <w:rStyle w:val="Hipervnculo"/>
              <w:lang w:val="es-AR"/>
            </w:rPr>
          </w:rPrChange>
        </w:rPr>
        <w:t>(</w:t>
      </w:r>
      <w:r w:rsidRPr="009A5862">
        <w:rPr>
          <w:rStyle w:val="Hipervnculo"/>
          <w:lang w:val="es-AR"/>
        </w:rPr>
        <w:t>125</w:t>
      </w:r>
      <w:r>
        <w:rPr>
          <w:rStyle w:val="Hipervnculo"/>
        </w:rPr>
        <w:fldChar w:fldCharType="end"/>
      </w:r>
      <w:r w:rsidRPr="009A5862">
        <w:rPr>
          <w:lang w:val="es-AR"/>
        </w:rPr>
        <w:t xml:space="preserve">, </w:t>
      </w:r>
      <w:r>
        <w:fldChar w:fldCharType="begin"/>
      </w:r>
      <w:r w:rsidRPr="00E66C45">
        <w:rPr>
          <w:lang w:val="es-AR"/>
          <w:rPrChange w:id="824" w:author="Barbara Compañy" w:date="2024-08-21T11:03:00Z" w16du:dateUtc="2024-08-21T14:03:00Z">
            <w:rPr/>
          </w:rPrChange>
        </w:rPr>
        <w:instrText>HYPERLINK \l "bib131"</w:instrText>
      </w:r>
      <w:r>
        <w:fldChar w:fldCharType="separate"/>
      </w:r>
      <w:r w:rsidRPr="009A5862">
        <w:rPr>
          <w:rStyle w:val="Hipervnculo"/>
          <w:lang w:val="es-AR"/>
        </w:rPr>
        <w:t>131</w:t>
      </w:r>
      <w:r>
        <w:rPr>
          <w:rStyle w:val="Hipervnculo"/>
          <w:lang w:val="es-AR"/>
        </w:rPr>
        <w:fldChar w:fldCharType="end"/>
      </w:r>
      <w:r w:rsidRPr="009A5862">
        <w:rPr>
          <w:lang w:val="es-AR"/>
        </w:rPr>
        <w:t xml:space="preserve">). La Marcha por el Clima y #FridaysForFuture inspiraron al público a participar en huelgas por el clima y han hecho del cambio climático </w:t>
      </w:r>
      <w:del w:id="825" w:author="Barbara Compañy" w:date="2024-08-22T15:24:00Z" w16du:dateUtc="2024-08-22T18:24:00Z">
        <w:r w:rsidRPr="009A5862" w:rsidDel="00D447C8">
          <w:rPr>
            <w:lang w:val="es-AR"/>
          </w:rPr>
          <w:delText xml:space="preserve">una cuestión </w:delText>
        </w:r>
      </w:del>
      <w:ins w:id="826" w:author="Barbara Compañy" w:date="2024-08-22T15:24:00Z" w16du:dateUtc="2024-08-22T18:24:00Z">
        <w:r w:rsidR="00D447C8">
          <w:rPr>
            <w:lang w:val="es-AR"/>
          </w:rPr>
          <w:t xml:space="preserve">un tema </w:t>
        </w:r>
      </w:ins>
      <w:del w:id="827" w:author="Barbara Compañy" w:date="2024-08-22T15:24:00Z" w16du:dateUtc="2024-08-22T18:24:00Z">
        <w:r w:rsidRPr="009A5862" w:rsidDel="00D447C8">
          <w:rPr>
            <w:lang w:val="es-AR"/>
          </w:rPr>
          <w:delText xml:space="preserve">política </w:delText>
        </w:r>
      </w:del>
      <w:ins w:id="828" w:author="Barbara Compañy" w:date="2024-08-22T15:24:00Z" w16du:dateUtc="2024-08-22T18:24:00Z">
        <w:r w:rsidR="00D447C8" w:rsidRPr="009A5862">
          <w:rPr>
            <w:lang w:val="es-AR"/>
          </w:rPr>
          <w:t>polític</w:t>
        </w:r>
        <w:r w:rsidR="00D447C8">
          <w:rPr>
            <w:lang w:val="es-AR"/>
          </w:rPr>
          <w:t>o</w:t>
        </w:r>
        <w:r w:rsidR="00D447C8" w:rsidRPr="009A5862">
          <w:rPr>
            <w:lang w:val="es-AR"/>
          </w:rPr>
          <w:t xml:space="preserve"> </w:t>
        </w:r>
      </w:ins>
      <w:del w:id="829" w:author="Barbara Compañy" w:date="2024-08-22T15:24:00Z" w16du:dateUtc="2024-08-22T18:24:00Z">
        <w:r w:rsidRPr="009A5862" w:rsidDel="00D447C8">
          <w:rPr>
            <w:lang w:val="es-AR"/>
          </w:rPr>
          <w:delText>más generalizada</w:delText>
        </w:r>
      </w:del>
      <w:ins w:id="830" w:author="Barbara Compañy" w:date="2024-08-22T15:24:00Z" w16du:dateUtc="2024-08-22T18:24:00Z">
        <w:r w:rsidR="00D447C8">
          <w:rPr>
            <w:lang w:val="es-AR"/>
          </w:rPr>
          <w:t>dominante</w:t>
        </w:r>
      </w:ins>
      <w:r w:rsidRPr="009A5862">
        <w:rPr>
          <w:lang w:val="es-AR"/>
        </w:rPr>
        <w:t xml:space="preserve"> en las democracias representativas</w:t>
      </w:r>
      <w:ins w:id="831" w:author="Barbara Compañy" w:date="2024-08-20T18:17:00Z" w16du:dateUtc="2024-08-20T21:17:00Z">
        <w:r w:rsidR="0041177A">
          <w:rPr>
            <w:lang w:val="es-AR"/>
          </w:rPr>
          <w:t xml:space="preserve"> </w:t>
        </w:r>
      </w:ins>
      <w:r>
        <w:fldChar w:fldCharType="begin"/>
      </w:r>
      <w:r w:rsidRPr="009A5862">
        <w:rPr>
          <w:lang w:val="es-AR"/>
        </w:rPr>
        <w:instrText>HYPERLINK \l "bib132"</w:instrText>
      </w:r>
      <w:r>
        <w:fldChar w:fldCharType="separate"/>
      </w:r>
      <w:r w:rsidRPr="0041177A">
        <w:rPr>
          <w:rStyle w:val="Hipervnculo"/>
          <w:color w:val="auto"/>
          <w:lang w:val="es-AR"/>
          <w:rPrChange w:id="832" w:author="Barbara Compañy" w:date="2024-08-20T18:17:00Z" w16du:dateUtc="2024-08-20T21:17:00Z">
            <w:rPr>
              <w:rStyle w:val="Hipervnculo"/>
              <w:lang w:val="es-AR"/>
            </w:rPr>
          </w:rPrChange>
        </w:rPr>
        <w:t>(</w:t>
      </w:r>
      <w:r w:rsidRPr="009A5862">
        <w:rPr>
          <w:rStyle w:val="Hipervnculo"/>
          <w:lang w:val="es-AR"/>
        </w:rPr>
        <w:t>132</w:t>
      </w:r>
      <w:r>
        <w:rPr>
          <w:rStyle w:val="Hipervnculo"/>
        </w:rPr>
        <w:fldChar w:fldCharType="end"/>
      </w:r>
      <w:r w:rsidRPr="009A5862">
        <w:rPr>
          <w:lang w:val="es-AR"/>
        </w:rPr>
        <w:t xml:space="preserve">, </w:t>
      </w:r>
      <w:r>
        <w:fldChar w:fldCharType="begin"/>
      </w:r>
      <w:r w:rsidRPr="00E66C45">
        <w:rPr>
          <w:lang w:val="es-AR"/>
          <w:rPrChange w:id="833" w:author="Barbara Compañy" w:date="2024-08-21T11:03:00Z" w16du:dateUtc="2024-08-21T14:03:00Z">
            <w:rPr/>
          </w:rPrChange>
        </w:rPr>
        <w:instrText>HYPERLINK \l "bib133"</w:instrText>
      </w:r>
      <w:r>
        <w:fldChar w:fldCharType="separate"/>
      </w:r>
      <w:r w:rsidRPr="009A5862">
        <w:rPr>
          <w:rStyle w:val="Hipervnculo"/>
          <w:lang w:val="es-AR"/>
        </w:rPr>
        <w:t>133</w:t>
      </w:r>
      <w:r>
        <w:rPr>
          <w:rStyle w:val="Hipervnculo"/>
          <w:lang w:val="es-AR"/>
        </w:rPr>
        <w:fldChar w:fldCharType="end"/>
      </w:r>
      <w:r w:rsidRPr="009A5862">
        <w:rPr>
          <w:lang w:val="es-AR"/>
        </w:rPr>
        <w:t xml:space="preserve">). La campaña #NoDAPL, liderada por activistas indígenas, utilizó las redes sociales para denunciar los efectos contaminantes del oleoducto Dakota Access Pipeline y </w:t>
      </w:r>
      <w:del w:id="834" w:author="Barbara Compañy" w:date="2024-08-22T15:25:00Z" w16du:dateUtc="2024-08-22T18:25:00Z">
        <w:r w:rsidRPr="009A5862" w:rsidDel="00D447C8">
          <w:rPr>
            <w:lang w:val="es-AR"/>
          </w:rPr>
          <w:delText>recabar</w:delText>
        </w:r>
      </w:del>
      <w:ins w:id="835" w:author="Barbara Compañy" w:date="2024-08-22T15:25:00Z" w16du:dateUtc="2024-08-22T18:25:00Z">
        <w:r w:rsidR="00D447C8" w:rsidRPr="009A5862">
          <w:rPr>
            <w:lang w:val="es-AR"/>
          </w:rPr>
          <w:t>lograr</w:t>
        </w:r>
      </w:ins>
      <w:r w:rsidRPr="009A5862">
        <w:rPr>
          <w:lang w:val="es-AR"/>
        </w:rPr>
        <w:t xml:space="preserve"> apoyo público contra la infraestructura propuesta</w:t>
      </w:r>
      <w:ins w:id="836" w:author="Barbara Compañy" w:date="2024-08-20T18:17:00Z" w16du:dateUtc="2024-08-20T21:17:00Z">
        <w:r w:rsidR="0041177A">
          <w:rPr>
            <w:lang w:val="es-AR"/>
          </w:rPr>
          <w:t xml:space="preserve"> </w:t>
        </w:r>
      </w:ins>
      <w:r>
        <w:fldChar w:fldCharType="begin"/>
      </w:r>
      <w:r w:rsidRPr="009A5862">
        <w:rPr>
          <w:lang w:val="es-AR"/>
        </w:rPr>
        <w:instrText>HYPERLINK \l "bib125"</w:instrText>
      </w:r>
      <w:r>
        <w:fldChar w:fldCharType="separate"/>
      </w:r>
      <w:r w:rsidRPr="0041177A">
        <w:rPr>
          <w:rStyle w:val="Hipervnculo"/>
          <w:color w:val="auto"/>
          <w:lang w:val="es-AR"/>
          <w:rPrChange w:id="837" w:author="Barbara Compañy" w:date="2024-08-20T18:17:00Z" w16du:dateUtc="2024-08-20T21:17:00Z">
            <w:rPr>
              <w:rStyle w:val="Hipervnculo"/>
              <w:lang w:val="es-AR"/>
            </w:rPr>
          </w:rPrChange>
        </w:rPr>
        <w:t>(</w:t>
      </w:r>
      <w:r w:rsidRPr="009A5862">
        <w:rPr>
          <w:rStyle w:val="Hipervnculo"/>
          <w:lang w:val="es-AR"/>
        </w:rPr>
        <w:t>125</w:t>
      </w:r>
      <w:r>
        <w:rPr>
          <w:rStyle w:val="Hipervnculo"/>
        </w:rPr>
        <w:fldChar w:fldCharType="end"/>
      </w:r>
      <w:r w:rsidRPr="009A5862">
        <w:rPr>
          <w:lang w:val="es-AR"/>
        </w:rPr>
        <w:t xml:space="preserve">, </w:t>
      </w:r>
      <w:r>
        <w:fldChar w:fldCharType="begin"/>
      </w:r>
      <w:r w:rsidRPr="00E66C45">
        <w:rPr>
          <w:lang w:val="es-AR"/>
          <w:rPrChange w:id="838" w:author="Barbara Compañy" w:date="2024-08-21T11:03:00Z" w16du:dateUtc="2024-08-21T14:03:00Z">
            <w:rPr/>
          </w:rPrChange>
        </w:rPr>
        <w:instrText>HYPERLINK \l "bib134"</w:instrText>
      </w:r>
      <w:r>
        <w:fldChar w:fldCharType="separate"/>
      </w:r>
      <w:r w:rsidRPr="009A5862">
        <w:rPr>
          <w:rStyle w:val="Hipervnculo"/>
          <w:lang w:val="es-AR"/>
        </w:rPr>
        <w:t>134</w:t>
      </w:r>
      <w:r>
        <w:rPr>
          <w:rStyle w:val="Hipervnculo"/>
          <w:lang w:val="es-AR"/>
        </w:rPr>
        <w:fldChar w:fldCharType="end"/>
      </w:r>
      <w:r w:rsidRPr="009A5862">
        <w:rPr>
          <w:lang w:val="es-AR"/>
        </w:rPr>
        <w:t xml:space="preserve">). Al igual que en las campañas </w:t>
      </w:r>
      <w:r w:rsidRPr="009A5862">
        <w:rPr>
          <w:lang w:val="es-AR"/>
        </w:rPr>
        <w:lastRenderedPageBreak/>
        <w:t>que comentamos aquí, la comunicación digital sobre cuestiones medioambientales a menudo se caracteriza por el debate entre distintas partes interesadas que pueden transformarse en diferentes grupos de interés</w:t>
      </w:r>
      <w:ins w:id="839" w:author="Barbara Compañy" w:date="2024-08-20T18:17:00Z" w16du:dateUtc="2024-08-20T21:17:00Z">
        <w:r w:rsidR="0041177A">
          <w:rPr>
            <w:lang w:val="es-AR"/>
          </w:rPr>
          <w:t xml:space="preserve"> </w:t>
        </w:r>
      </w:ins>
      <w:r>
        <w:fldChar w:fldCharType="begin"/>
      </w:r>
      <w:r w:rsidRPr="009A5862">
        <w:rPr>
          <w:lang w:val="es-AR"/>
        </w:rPr>
        <w:instrText>HYPERLINK \l "bib135"</w:instrText>
      </w:r>
      <w:r>
        <w:fldChar w:fldCharType="separate"/>
      </w:r>
      <w:r w:rsidRPr="0041177A">
        <w:rPr>
          <w:rStyle w:val="Hipervnculo"/>
          <w:color w:val="auto"/>
          <w:lang w:val="es-AR"/>
          <w:rPrChange w:id="840" w:author="Barbara Compañy" w:date="2024-08-20T18:17:00Z" w16du:dateUtc="2024-08-20T21:17:00Z">
            <w:rPr>
              <w:rStyle w:val="Hipervnculo"/>
              <w:lang w:val="es-AR"/>
            </w:rPr>
          </w:rPrChange>
        </w:rPr>
        <w:t>(</w:t>
      </w:r>
      <w:r w:rsidRPr="009A5862">
        <w:rPr>
          <w:rStyle w:val="Hipervnculo"/>
          <w:lang w:val="es-AR"/>
        </w:rPr>
        <w:t>135</w:t>
      </w:r>
      <w:r>
        <w:rPr>
          <w:rStyle w:val="Hipervnculo"/>
        </w:rPr>
        <w:fldChar w:fldCharType="end"/>
      </w:r>
      <w:r w:rsidRPr="009A5862">
        <w:rPr>
          <w:lang w:val="es-AR"/>
        </w:rPr>
        <w:t xml:space="preserve">, </w:t>
      </w:r>
      <w:r>
        <w:fldChar w:fldCharType="begin"/>
      </w:r>
      <w:r w:rsidRPr="00E66C45">
        <w:rPr>
          <w:lang w:val="es-AR"/>
          <w:rPrChange w:id="841" w:author="Barbara Compañy" w:date="2024-08-21T11:03:00Z" w16du:dateUtc="2024-08-21T14:03:00Z">
            <w:rPr/>
          </w:rPrChange>
        </w:rPr>
        <w:instrText>HYPERLINK \l "bib136"</w:instrText>
      </w:r>
      <w:r>
        <w:fldChar w:fldCharType="separate"/>
      </w:r>
      <w:r w:rsidRPr="009A5862">
        <w:rPr>
          <w:rStyle w:val="Hipervnculo"/>
          <w:lang w:val="es-AR"/>
        </w:rPr>
        <w:t>136</w:t>
      </w:r>
      <w:r>
        <w:rPr>
          <w:rStyle w:val="Hipervnculo"/>
          <w:lang w:val="es-AR"/>
        </w:rPr>
        <w:fldChar w:fldCharType="end"/>
      </w:r>
      <w:r w:rsidRPr="009A5862">
        <w:rPr>
          <w:lang w:val="es-AR"/>
        </w:rPr>
        <w:t xml:space="preserve">). </w:t>
      </w:r>
      <w:del w:id="842" w:author="Barbara Compañy" w:date="2024-08-22T15:31:00Z" w16du:dateUtc="2024-08-22T18:31:00Z">
        <w:r w:rsidRPr="009A5862" w:rsidDel="00951CD7">
          <w:rPr>
            <w:lang w:val="es-AR"/>
          </w:rPr>
          <w:delText>A pesar de la preocupación</w:delText>
        </w:r>
      </w:del>
      <w:ins w:id="843" w:author="Barbara Compañy" w:date="2024-08-22T15:31:00Z" w16du:dateUtc="2024-08-22T18:31:00Z">
        <w:r w:rsidR="00951CD7">
          <w:rPr>
            <w:lang w:val="es-AR"/>
          </w:rPr>
          <w:t>Pese a la inqu</w:t>
        </w:r>
      </w:ins>
      <w:ins w:id="844" w:author="Barbara Compañy" w:date="2024-08-22T15:32:00Z" w16du:dateUtc="2024-08-22T18:32:00Z">
        <w:r w:rsidR="00951CD7">
          <w:rPr>
            <w:lang w:val="es-AR"/>
          </w:rPr>
          <w:t>ietud</w:t>
        </w:r>
      </w:ins>
      <w:r w:rsidRPr="009A5862">
        <w:rPr>
          <w:lang w:val="es-AR"/>
        </w:rPr>
        <w:t xml:space="preserve"> de que la polarización política impulse la formación de comunidades digitales aisladas</w:t>
      </w:r>
      <w:ins w:id="845" w:author="Barbara Compañy" w:date="2024-08-20T18:17:00Z" w16du:dateUtc="2024-08-20T21:17:00Z">
        <w:r w:rsidR="0041177A">
          <w:rPr>
            <w:lang w:val="es-AR"/>
          </w:rPr>
          <w:t xml:space="preserve"> </w:t>
        </w:r>
      </w:ins>
      <w:r>
        <w:fldChar w:fldCharType="begin"/>
      </w:r>
      <w:r w:rsidRPr="009A5862">
        <w:rPr>
          <w:lang w:val="es-AR"/>
        </w:rPr>
        <w:instrText>HYPERLINK \l "bib137"</w:instrText>
      </w:r>
      <w:r>
        <w:fldChar w:fldCharType="separate"/>
      </w:r>
      <w:r w:rsidRPr="0041177A">
        <w:rPr>
          <w:rStyle w:val="Hipervnculo"/>
          <w:color w:val="auto"/>
          <w:lang w:val="es-AR"/>
          <w:rPrChange w:id="846" w:author="Barbara Compañy" w:date="2024-08-20T18:17:00Z" w16du:dateUtc="2024-08-20T21:17:00Z">
            <w:rPr>
              <w:rStyle w:val="Hipervnculo"/>
              <w:lang w:val="es-AR"/>
            </w:rPr>
          </w:rPrChange>
        </w:rPr>
        <w:t>(</w:t>
      </w:r>
      <w:r w:rsidRPr="009A5862">
        <w:rPr>
          <w:rStyle w:val="Hipervnculo"/>
          <w:lang w:val="es-AR"/>
        </w:rPr>
        <w:t>137</w:t>
      </w:r>
      <w:r>
        <w:rPr>
          <w:rStyle w:val="Hipervnculo"/>
        </w:rPr>
        <w:fldChar w:fldCharType="end"/>
      </w:r>
      <w:r w:rsidRPr="009A5862">
        <w:rPr>
          <w:lang w:val="es-AR"/>
        </w:rPr>
        <w:t>), en trabajos recientes se ha argumentado que algunas comunidades en línea muestran, por el contrario, patrones coherentes con el debate y la deliberación</w:t>
      </w:r>
      <w:ins w:id="847" w:author="Barbara Compañy" w:date="2024-08-20T18:17:00Z" w16du:dateUtc="2024-08-20T21:17:00Z">
        <w:r w:rsidR="0041177A">
          <w:rPr>
            <w:lang w:val="es-AR"/>
          </w:rPr>
          <w:t xml:space="preserve"> </w:t>
        </w:r>
      </w:ins>
      <w:r>
        <w:fldChar w:fldCharType="begin"/>
      </w:r>
      <w:r w:rsidRPr="009A5862">
        <w:rPr>
          <w:lang w:val="es-AR"/>
        </w:rPr>
        <w:instrText>HYPERLINK \l "bib138"</w:instrText>
      </w:r>
      <w:r>
        <w:fldChar w:fldCharType="separate"/>
      </w:r>
      <w:r w:rsidRPr="0041177A">
        <w:rPr>
          <w:rStyle w:val="Hipervnculo"/>
          <w:color w:val="auto"/>
          <w:lang w:val="es-AR"/>
          <w:rPrChange w:id="848" w:author="Barbara Compañy" w:date="2024-08-20T18:17:00Z" w16du:dateUtc="2024-08-20T21:17:00Z">
            <w:rPr>
              <w:rStyle w:val="Hipervnculo"/>
              <w:lang w:val="es-AR"/>
            </w:rPr>
          </w:rPrChange>
        </w:rPr>
        <w:t>(</w:t>
      </w:r>
      <w:r w:rsidRPr="009A5862">
        <w:rPr>
          <w:rStyle w:val="Hipervnculo"/>
          <w:lang w:val="es-AR"/>
        </w:rPr>
        <w:t>138</w:t>
      </w:r>
      <w:r>
        <w:rPr>
          <w:rStyle w:val="Hipervnculo"/>
        </w:rPr>
        <w:fldChar w:fldCharType="end"/>
      </w:r>
      <w:r w:rsidRPr="009A5862">
        <w:rPr>
          <w:lang w:val="es-AR"/>
        </w:rPr>
        <w:t xml:space="preserve">). Los movimientos ecologistas de los países de </w:t>
      </w:r>
      <w:del w:id="849" w:author="Barbara Compañy" w:date="2024-08-23T09:19:00Z" w16du:dateUtc="2024-08-23T12:19:00Z">
        <w:r w:rsidRPr="009A5862" w:rsidDel="00115AC7">
          <w:rPr>
            <w:lang w:val="es-AR"/>
          </w:rPr>
          <w:delText xml:space="preserve">renta </w:delText>
        </w:r>
      </w:del>
      <w:ins w:id="850" w:author="Barbara Compañy" w:date="2024-08-23T09:19:00Z" w16du:dateUtc="2024-08-23T12:19:00Z">
        <w:r w:rsidR="00115AC7">
          <w:rPr>
            <w:lang w:val="es-AR"/>
          </w:rPr>
          <w:t>ingresos</w:t>
        </w:r>
        <w:r w:rsidR="00115AC7" w:rsidRPr="009A5862">
          <w:rPr>
            <w:lang w:val="es-AR"/>
          </w:rPr>
          <w:t xml:space="preserve"> </w:t>
        </w:r>
      </w:ins>
      <w:del w:id="851" w:author="Barbara Compañy" w:date="2024-08-23T09:19:00Z" w16du:dateUtc="2024-08-23T12:19:00Z">
        <w:r w:rsidRPr="009A5862" w:rsidDel="00115AC7">
          <w:rPr>
            <w:lang w:val="es-AR"/>
          </w:rPr>
          <w:delText xml:space="preserve">baja </w:delText>
        </w:r>
      </w:del>
      <w:ins w:id="852" w:author="Barbara Compañy" w:date="2024-08-23T09:19:00Z" w16du:dateUtc="2024-08-23T12:19:00Z">
        <w:r w:rsidR="00115AC7">
          <w:rPr>
            <w:lang w:val="es-AR"/>
          </w:rPr>
          <w:t>bajos</w:t>
        </w:r>
        <w:r w:rsidR="00115AC7" w:rsidRPr="009A5862">
          <w:rPr>
            <w:lang w:val="es-AR"/>
          </w:rPr>
          <w:t xml:space="preserve"> </w:t>
        </w:r>
      </w:ins>
      <w:r w:rsidRPr="009A5862">
        <w:rPr>
          <w:lang w:val="es-AR"/>
        </w:rPr>
        <w:t xml:space="preserve">y </w:t>
      </w:r>
      <w:del w:id="853" w:author="Barbara Compañy" w:date="2024-08-23T09:20:00Z" w16du:dateUtc="2024-08-23T12:20:00Z">
        <w:r w:rsidRPr="009A5862" w:rsidDel="00115AC7">
          <w:rPr>
            <w:lang w:val="es-AR"/>
          </w:rPr>
          <w:delText>media</w:delText>
        </w:r>
      </w:del>
      <w:ins w:id="854" w:author="Barbara Compañy" w:date="2024-08-23T09:20:00Z" w16du:dateUtc="2024-08-23T12:20:00Z">
        <w:r w:rsidR="00115AC7" w:rsidRPr="009A5862">
          <w:rPr>
            <w:lang w:val="es-AR"/>
          </w:rPr>
          <w:t>medi</w:t>
        </w:r>
        <w:r w:rsidR="00115AC7">
          <w:rPr>
            <w:lang w:val="es-AR"/>
          </w:rPr>
          <w:t>os</w:t>
        </w:r>
      </w:ins>
      <w:r w:rsidRPr="009A5862">
        <w:rPr>
          <w:lang w:val="es-AR"/>
        </w:rPr>
        <w:t>-</w:t>
      </w:r>
      <w:del w:id="855" w:author="Barbara Compañy" w:date="2024-08-23T09:20:00Z" w16du:dateUtc="2024-08-23T12:20:00Z">
        <w:r w:rsidRPr="009A5862" w:rsidDel="00115AC7">
          <w:rPr>
            <w:lang w:val="es-AR"/>
          </w:rPr>
          <w:delText xml:space="preserve">baja </w:delText>
        </w:r>
      </w:del>
      <w:ins w:id="856" w:author="Barbara Compañy" w:date="2024-08-23T09:20:00Z" w16du:dateUtc="2024-08-23T12:20:00Z">
        <w:r w:rsidR="00115AC7" w:rsidRPr="009A5862">
          <w:rPr>
            <w:lang w:val="es-AR"/>
          </w:rPr>
          <w:t>baj</w:t>
        </w:r>
        <w:r w:rsidR="00115AC7">
          <w:rPr>
            <w:lang w:val="es-AR"/>
          </w:rPr>
          <w:t>os</w:t>
        </w:r>
        <w:r w:rsidR="00115AC7" w:rsidRPr="009A5862">
          <w:rPr>
            <w:lang w:val="es-AR"/>
          </w:rPr>
          <w:t xml:space="preserve"> </w:t>
        </w:r>
      </w:ins>
      <w:r w:rsidRPr="009A5862">
        <w:rPr>
          <w:lang w:val="es-AR"/>
        </w:rPr>
        <w:t xml:space="preserve">han recurrido a la organización digital a través de múltiples plataformas de </w:t>
      </w:r>
      <w:del w:id="857" w:author="Barbara Compañy" w:date="2024-08-22T15:33:00Z" w16du:dateUtc="2024-08-22T18:33:00Z">
        <w:r w:rsidRPr="009A5862" w:rsidDel="00951CD7">
          <w:rPr>
            <w:lang w:val="es-AR"/>
          </w:rPr>
          <w:delText xml:space="preserve">medios </w:delText>
        </w:r>
      </w:del>
      <w:ins w:id="858" w:author="Barbara Compañy" w:date="2024-08-22T15:33:00Z" w16du:dateUtc="2024-08-22T18:33:00Z">
        <w:r w:rsidR="00951CD7">
          <w:rPr>
            <w:lang w:val="es-AR"/>
          </w:rPr>
          <w:t>redes</w:t>
        </w:r>
        <w:r w:rsidR="00951CD7" w:rsidRPr="009A5862">
          <w:rPr>
            <w:lang w:val="es-AR"/>
          </w:rPr>
          <w:t xml:space="preserve"> </w:t>
        </w:r>
      </w:ins>
      <w:r w:rsidRPr="009A5862">
        <w:rPr>
          <w:lang w:val="es-AR"/>
        </w:rPr>
        <w:t xml:space="preserve">sociales; algunos ejemplos son el pueblo yaqui, que utiliza </w:t>
      </w:r>
      <w:del w:id="859" w:author="Barbara Compañy" w:date="2024-08-22T15:33:00Z" w16du:dateUtc="2024-08-22T18:33:00Z">
        <w:r w:rsidRPr="009A5862" w:rsidDel="00951CD7">
          <w:rPr>
            <w:lang w:val="es-AR"/>
          </w:rPr>
          <w:delText xml:space="preserve">los </w:delText>
        </w:r>
      </w:del>
      <w:ins w:id="860" w:author="Barbara Compañy" w:date="2024-08-22T15:33:00Z" w16du:dateUtc="2024-08-22T18:33:00Z">
        <w:r w:rsidR="00951CD7" w:rsidRPr="009A5862">
          <w:rPr>
            <w:lang w:val="es-AR"/>
          </w:rPr>
          <w:t>l</w:t>
        </w:r>
        <w:r w:rsidR="00951CD7">
          <w:rPr>
            <w:lang w:val="es-AR"/>
          </w:rPr>
          <w:t>a</w:t>
        </w:r>
        <w:r w:rsidR="00951CD7" w:rsidRPr="009A5862">
          <w:rPr>
            <w:lang w:val="es-AR"/>
          </w:rPr>
          <w:t xml:space="preserve">s </w:t>
        </w:r>
      </w:ins>
      <w:del w:id="861" w:author="Barbara Compañy" w:date="2024-08-22T15:33:00Z" w16du:dateUtc="2024-08-22T18:33:00Z">
        <w:r w:rsidRPr="009A5862" w:rsidDel="00951CD7">
          <w:rPr>
            <w:lang w:val="es-AR"/>
          </w:rPr>
          <w:delText xml:space="preserve">medios </w:delText>
        </w:r>
      </w:del>
      <w:ins w:id="862" w:author="Barbara Compañy" w:date="2024-08-22T15:33:00Z" w16du:dateUtc="2024-08-22T18:33:00Z">
        <w:r w:rsidR="00951CD7">
          <w:rPr>
            <w:lang w:val="es-AR"/>
          </w:rPr>
          <w:t>redes</w:t>
        </w:r>
        <w:r w:rsidR="00951CD7" w:rsidRPr="009A5862">
          <w:rPr>
            <w:lang w:val="es-AR"/>
          </w:rPr>
          <w:t xml:space="preserve"> </w:t>
        </w:r>
      </w:ins>
      <w:r w:rsidRPr="009A5862">
        <w:rPr>
          <w:lang w:val="es-AR"/>
        </w:rPr>
        <w:t>sociales para luchar contra la contaminación del agua y la extracción excesiva de agua dulce</w:t>
      </w:r>
      <w:ins w:id="863" w:author="Barbara Compañy" w:date="2024-08-20T18:17:00Z" w16du:dateUtc="2024-08-20T21:17:00Z">
        <w:r w:rsidR="0041177A">
          <w:rPr>
            <w:lang w:val="es-AR"/>
          </w:rPr>
          <w:t xml:space="preserve"> </w:t>
        </w:r>
      </w:ins>
      <w:r>
        <w:fldChar w:fldCharType="begin"/>
      </w:r>
      <w:r w:rsidRPr="009A5862">
        <w:rPr>
          <w:lang w:val="es-AR"/>
        </w:rPr>
        <w:instrText>HYPERLINK \l "bib139"</w:instrText>
      </w:r>
      <w:r>
        <w:fldChar w:fldCharType="separate"/>
      </w:r>
      <w:r w:rsidRPr="0041177A">
        <w:rPr>
          <w:rStyle w:val="Hipervnculo"/>
          <w:color w:val="auto"/>
          <w:lang w:val="es-AR"/>
          <w:rPrChange w:id="864" w:author="Barbara Compañy" w:date="2024-08-20T18:17:00Z" w16du:dateUtc="2024-08-20T21:17:00Z">
            <w:rPr>
              <w:rStyle w:val="Hipervnculo"/>
              <w:lang w:val="es-AR"/>
            </w:rPr>
          </w:rPrChange>
        </w:rPr>
        <w:t>(</w:t>
      </w:r>
      <w:r w:rsidRPr="009A5862">
        <w:rPr>
          <w:rStyle w:val="Hipervnculo"/>
          <w:lang w:val="es-AR"/>
        </w:rPr>
        <w:t>139</w:t>
      </w:r>
      <w:r>
        <w:rPr>
          <w:rStyle w:val="Hipervnculo"/>
        </w:rPr>
        <w:fldChar w:fldCharType="end"/>
      </w:r>
      <w:r w:rsidRPr="009A5862">
        <w:rPr>
          <w:lang w:val="es-AR"/>
        </w:rPr>
        <w:t>), los ciudadanos de Malasia, que se coordinan en línea para protestar contra un proyecto de refinería de minerales de tierras raras</w:t>
      </w:r>
      <w:ins w:id="865" w:author="Barbara Compañy" w:date="2024-08-20T18:17:00Z" w16du:dateUtc="2024-08-20T21:17:00Z">
        <w:r w:rsidR="0041177A">
          <w:rPr>
            <w:lang w:val="es-AR"/>
          </w:rPr>
          <w:t xml:space="preserve"> </w:t>
        </w:r>
      </w:ins>
      <w:r>
        <w:fldChar w:fldCharType="begin"/>
      </w:r>
      <w:r w:rsidRPr="009A5862">
        <w:rPr>
          <w:lang w:val="es-AR"/>
        </w:rPr>
        <w:instrText>HYPERLINK \l "bib140"</w:instrText>
      </w:r>
      <w:r>
        <w:fldChar w:fldCharType="separate"/>
      </w:r>
      <w:r w:rsidRPr="0041177A">
        <w:rPr>
          <w:rStyle w:val="Hipervnculo"/>
          <w:color w:val="auto"/>
          <w:lang w:val="es-AR"/>
          <w:rPrChange w:id="866" w:author="Barbara Compañy" w:date="2024-08-20T18:17:00Z" w16du:dateUtc="2024-08-20T21:17:00Z">
            <w:rPr>
              <w:rStyle w:val="Hipervnculo"/>
              <w:lang w:val="es-AR"/>
            </w:rPr>
          </w:rPrChange>
        </w:rPr>
        <w:t>(</w:t>
      </w:r>
      <w:r w:rsidRPr="009A5862">
        <w:rPr>
          <w:rStyle w:val="Hipervnculo"/>
          <w:lang w:val="es-AR"/>
        </w:rPr>
        <w:t>140</w:t>
      </w:r>
      <w:r>
        <w:rPr>
          <w:rStyle w:val="Hipervnculo"/>
        </w:rPr>
        <w:fldChar w:fldCharType="end"/>
      </w:r>
      <w:r w:rsidRPr="009A5862">
        <w:rPr>
          <w:lang w:val="es-AR"/>
        </w:rPr>
        <w:t>), y las protestas en múltiples ciudades chinas impulsadas por publicaciones digitales en oposición a las fábricas químicas de paraxileno</w:t>
      </w:r>
      <w:ins w:id="867" w:author="Barbara Compañy" w:date="2024-08-20T18:17:00Z" w16du:dateUtc="2024-08-20T21:17:00Z">
        <w:r w:rsidR="0041177A">
          <w:rPr>
            <w:lang w:val="es-AR"/>
          </w:rPr>
          <w:t xml:space="preserve"> </w:t>
        </w:r>
      </w:ins>
      <w:r>
        <w:fldChar w:fldCharType="begin"/>
      </w:r>
      <w:r w:rsidRPr="009A5862">
        <w:rPr>
          <w:lang w:val="es-AR"/>
        </w:rPr>
        <w:instrText>HYPERLINK \l "bib141"</w:instrText>
      </w:r>
      <w:r>
        <w:fldChar w:fldCharType="separate"/>
      </w:r>
      <w:r w:rsidRPr="0041177A">
        <w:rPr>
          <w:rStyle w:val="Hipervnculo"/>
          <w:color w:val="auto"/>
          <w:lang w:val="es-AR"/>
          <w:rPrChange w:id="868" w:author="Barbara Compañy" w:date="2024-08-20T18:18:00Z" w16du:dateUtc="2024-08-20T21:18:00Z">
            <w:rPr>
              <w:rStyle w:val="Hipervnculo"/>
              <w:lang w:val="es-AR"/>
            </w:rPr>
          </w:rPrChange>
        </w:rPr>
        <w:t>(</w:t>
      </w:r>
      <w:r w:rsidRPr="009A5862">
        <w:rPr>
          <w:rStyle w:val="Hipervnculo"/>
          <w:lang w:val="es-AR"/>
        </w:rPr>
        <w:t>141</w:t>
      </w:r>
      <w:r>
        <w:rPr>
          <w:rStyle w:val="Hipervnculo"/>
        </w:rPr>
        <w:fldChar w:fldCharType="end"/>
      </w:r>
      <w:r w:rsidRPr="009A5862">
        <w:rPr>
          <w:lang w:val="es-AR"/>
        </w:rPr>
        <w:t xml:space="preserve">, </w:t>
      </w:r>
      <w:r>
        <w:fldChar w:fldCharType="begin"/>
      </w:r>
      <w:r w:rsidRPr="00E66C45">
        <w:rPr>
          <w:lang w:val="es-AR"/>
          <w:rPrChange w:id="869" w:author="Barbara Compañy" w:date="2024-08-21T11:03:00Z" w16du:dateUtc="2024-08-21T14:03:00Z">
            <w:rPr/>
          </w:rPrChange>
        </w:rPr>
        <w:instrText>HYPERLINK \l "bib142"</w:instrText>
      </w:r>
      <w:r>
        <w:fldChar w:fldCharType="separate"/>
      </w:r>
      <w:r w:rsidRPr="009A5862">
        <w:rPr>
          <w:rStyle w:val="Hipervnculo"/>
          <w:lang w:val="es-AR"/>
        </w:rPr>
        <w:t>142</w:t>
      </w:r>
      <w:r>
        <w:rPr>
          <w:rStyle w:val="Hipervnculo"/>
          <w:lang w:val="es-AR"/>
        </w:rPr>
        <w:fldChar w:fldCharType="end"/>
      </w:r>
      <w:r w:rsidRPr="009A5862">
        <w:rPr>
          <w:lang w:val="es-AR"/>
        </w:rPr>
        <w:t xml:space="preserve">). Estos ejemplos ilustran cómo los ciudadanos pueden aprovechar las plataformas digitales para impulsar la acción regional y, en algunos casos, la </w:t>
      </w:r>
      <w:del w:id="870" w:author="Barbara Compañy" w:date="2024-08-22T15:36:00Z" w16du:dateUtc="2024-08-22T18:36:00Z">
        <w:r w:rsidRPr="009A5862" w:rsidDel="00951CD7">
          <w:rPr>
            <w:lang w:val="es-AR"/>
          </w:rPr>
          <w:delText xml:space="preserve">concienciación </w:delText>
        </w:r>
      </w:del>
      <w:ins w:id="871" w:author="Barbara Compañy" w:date="2024-08-22T15:40:00Z" w16du:dateUtc="2024-08-22T18:40:00Z">
        <w:r w:rsidR="00951CD7">
          <w:rPr>
            <w:lang w:val="es-AR"/>
          </w:rPr>
          <w:t>toma de conciencia</w:t>
        </w:r>
      </w:ins>
      <w:ins w:id="872" w:author="Barbara Compañy" w:date="2024-08-22T15:36:00Z" w16du:dateUtc="2024-08-22T18:36:00Z">
        <w:r w:rsidR="00951CD7" w:rsidRPr="009A5862">
          <w:rPr>
            <w:lang w:val="es-AR"/>
          </w:rPr>
          <w:t xml:space="preserve"> </w:t>
        </w:r>
      </w:ins>
      <w:r w:rsidRPr="009A5862">
        <w:rPr>
          <w:lang w:val="es-AR"/>
        </w:rPr>
        <w:t>mundial. Conscientes del poder de las redes sociales para estimular la acción colectiva, los regímenes autoritarios, como el gobierno de la República Popular China, dan prioridad a censurar las publicaciones que pueden movilizar al público</w:t>
      </w:r>
      <w:ins w:id="873" w:author="Barbara Compañy" w:date="2024-08-22T15:40:00Z" w16du:dateUtc="2024-08-22T18:40:00Z">
        <w:r w:rsidR="00951CD7">
          <w:rPr>
            <w:lang w:val="es-AR"/>
          </w:rPr>
          <w:t>,</w:t>
        </w:r>
      </w:ins>
      <w:r w:rsidRPr="009A5862">
        <w:rPr>
          <w:lang w:val="es-AR"/>
        </w:rPr>
        <w:t xml:space="preserve"> frente a las que critican al </w:t>
      </w:r>
      <w:del w:id="874" w:author="Barbara Compañy" w:date="2024-08-23T12:48:00Z" w16du:dateUtc="2024-08-23T15:48:00Z">
        <w:r w:rsidRPr="009A5862" w:rsidDel="0014740F">
          <w:rPr>
            <w:lang w:val="es-AR"/>
          </w:rPr>
          <w:delText>gobierno</w:delText>
        </w:r>
      </w:del>
      <w:ins w:id="875" w:author="Barbara Compañy" w:date="2024-08-23T12:48:00Z" w16du:dateUtc="2024-08-23T15:48:00Z">
        <w:r w:rsidR="0014740F" w:rsidRPr="009A5862">
          <w:rPr>
            <w:lang w:val="es-AR"/>
          </w:rPr>
          <w:t>gobierno,</w:t>
        </w:r>
      </w:ins>
      <w:r w:rsidRPr="009A5862">
        <w:rPr>
          <w:lang w:val="es-AR"/>
        </w:rPr>
        <w:t xml:space="preserve"> pero no tienen un atractivo persuasivo o más amplio</w:t>
      </w:r>
      <w:ins w:id="876" w:author="Barbara Compañy" w:date="2024-08-20T18:18:00Z" w16du:dateUtc="2024-08-20T21:18:00Z">
        <w:r w:rsidR="0041177A">
          <w:rPr>
            <w:lang w:val="es-AR"/>
          </w:rPr>
          <w:t xml:space="preserve"> </w:t>
        </w:r>
      </w:ins>
      <w:r>
        <w:fldChar w:fldCharType="begin"/>
      </w:r>
      <w:r w:rsidRPr="009A5862">
        <w:rPr>
          <w:lang w:val="es-AR"/>
        </w:rPr>
        <w:instrText>HYPERLINK \l "bib143"</w:instrText>
      </w:r>
      <w:r>
        <w:fldChar w:fldCharType="separate"/>
      </w:r>
      <w:r w:rsidRPr="0041177A">
        <w:rPr>
          <w:rStyle w:val="Hipervnculo"/>
          <w:color w:val="auto"/>
          <w:lang w:val="es-AR"/>
          <w:rPrChange w:id="877" w:author="Barbara Compañy" w:date="2024-08-20T18:18:00Z" w16du:dateUtc="2024-08-20T21:18:00Z">
            <w:rPr>
              <w:rStyle w:val="Hipervnculo"/>
              <w:lang w:val="es-AR"/>
            </w:rPr>
          </w:rPrChange>
        </w:rPr>
        <w:t>(</w:t>
      </w:r>
      <w:r w:rsidRPr="009A5862">
        <w:rPr>
          <w:rStyle w:val="Hipervnculo"/>
          <w:lang w:val="es-AR"/>
        </w:rPr>
        <w:t>143</w:t>
      </w:r>
      <w:r>
        <w:rPr>
          <w:rStyle w:val="Hipervnculo"/>
        </w:rPr>
        <w:fldChar w:fldCharType="end"/>
      </w:r>
      <w:r w:rsidRPr="009A5862">
        <w:rPr>
          <w:lang w:val="es-AR"/>
        </w:rPr>
        <w:t>). Tal vez no resulte sorprendente que el uso de las redes sociales coincida positivamente con la participación de los jóvenes en el activismo medioambiental en un conjunto de países encuestados, como Chile, Canadá, Francia, Reino Unido y Estados Unidos</w:t>
      </w:r>
      <w:ins w:id="878" w:author="Barbara Compañy" w:date="2024-08-20T18:18:00Z" w16du:dateUtc="2024-08-20T21:18:00Z">
        <w:r w:rsidR="0041177A">
          <w:rPr>
            <w:lang w:val="es-AR"/>
          </w:rPr>
          <w:t xml:space="preserve"> </w:t>
        </w:r>
      </w:ins>
      <w:r>
        <w:fldChar w:fldCharType="begin"/>
      </w:r>
      <w:r w:rsidRPr="009A5862">
        <w:rPr>
          <w:lang w:val="es-AR"/>
        </w:rPr>
        <w:instrText>HYPERLINK \l "bib144"</w:instrText>
      </w:r>
      <w:r>
        <w:fldChar w:fldCharType="separate"/>
      </w:r>
      <w:r w:rsidRPr="0041177A">
        <w:rPr>
          <w:rStyle w:val="Hipervnculo"/>
          <w:color w:val="auto"/>
          <w:lang w:val="es-AR"/>
          <w:rPrChange w:id="879" w:author="Barbara Compañy" w:date="2024-08-20T18:18:00Z" w16du:dateUtc="2024-08-20T21:18:00Z">
            <w:rPr>
              <w:rStyle w:val="Hipervnculo"/>
              <w:lang w:val="es-AR"/>
            </w:rPr>
          </w:rPrChange>
        </w:rPr>
        <w:t>(</w:t>
      </w:r>
      <w:r w:rsidRPr="009A5862">
        <w:rPr>
          <w:rStyle w:val="Hipervnculo"/>
          <w:lang w:val="es-AR"/>
        </w:rPr>
        <w:t>144</w:t>
      </w:r>
      <w:r>
        <w:rPr>
          <w:rStyle w:val="Hipervnculo"/>
        </w:rPr>
        <w:fldChar w:fldCharType="end"/>
      </w:r>
      <w:r w:rsidRPr="009A5862">
        <w:rPr>
          <w:lang w:val="es-AR"/>
        </w:rPr>
        <w:t xml:space="preserve">, </w:t>
      </w:r>
      <w:r>
        <w:fldChar w:fldCharType="begin"/>
      </w:r>
      <w:r w:rsidRPr="00E66C45">
        <w:rPr>
          <w:lang w:val="es-AR"/>
          <w:rPrChange w:id="880" w:author="Barbara Compañy" w:date="2024-08-21T11:03:00Z" w16du:dateUtc="2024-08-21T14:03:00Z">
            <w:rPr/>
          </w:rPrChange>
        </w:rPr>
        <w:instrText>HYPERLINK \l "bib145"</w:instrText>
      </w:r>
      <w:r>
        <w:fldChar w:fldCharType="separate"/>
      </w:r>
      <w:r w:rsidRPr="009A5862">
        <w:rPr>
          <w:rStyle w:val="Hipervnculo"/>
          <w:lang w:val="es-AR"/>
        </w:rPr>
        <w:t>145</w:t>
      </w:r>
      <w:r>
        <w:rPr>
          <w:rStyle w:val="Hipervnculo"/>
          <w:lang w:val="es-AR"/>
        </w:rPr>
        <w:fldChar w:fldCharType="end"/>
      </w:r>
      <w:r w:rsidRPr="009A5862">
        <w:rPr>
          <w:lang w:val="es-AR"/>
        </w:rPr>
        <w:t xml:space="preserve">). Los movimientos </w:t>
      </w:r>
      <w:del w:id="881" w:author="Barbara Compañy" w:date="2024-08-22T15:42:00Z" w16du:dateUtc="2024-08-22T18:42:00Z">
        <w:r w:rsidRPr="009A5862" w:rsidDel="001B7625">
          <w:rPr>
            <w:lang w:val="es-AR"/>
          </w:rPr>
          <w:delText>espoleados</w:delText>
        </w:r>
      </w:del>
      <w:ins w:id="882" w:author="Barbara Compañy" w:date="2024-08-22T15:42:00Z" w16du:dateUtc="2024-08-22T18:42:00Z">
        <w:r w:rsidR="001B7625" w:rsidRPr="009A5862">
          <w:rPr>
            <w:lang w:val="es-AR"/>
          </w:rPr>
          <w:t>instigados</w:t>
        </w:r>
      </w:ins>
      <w:r w:rsidRPr="009A5862">
        <w:rPr>
          <w:lang w:val="es-AR"/>
        </w:rPr>
        <w:t xml:space="preserve"> o amplificados por el discurso en línea ponen de relieve cómo las plataformas digitales pueden, en el mejor de los casos, conducir a la solidaridad transfronteriza por causas medioambientales, </w:t>
      </w:r>
      <w:del w:id="883" w:author="Barbara Compañy" w:date="2024-08-22T15:49:00Z" w16du:dateUtc="2024-08-22T18:49:00Z">
        <w:r w:rsidRPr="009A5862" w:rsidDel="001B7625">
          <w:rPr>
            <w:lang w:val="es-AR"/>
          </w:rPr>
          <w:delText>proporcionando</w:delText>
        </w:r>
      </w:del>
      <w:ins w:id="884" w:author="Barbara Compañy" w:date="2024-08-22T15:51:00Z" w16du:dateUtc="2024-08-22T18:51:00Z">
        <w:r w:rsidR="007F1559">
          <w:rPr>
            <w:lang w:val="es-AR"/>
          </w:rPr>
          <w:t>brindándoles</w:t>
        </w:r>
      </w:ins>
      <w:r w:rsidRPr="009A5862">
        <w:rPr>
          <w:lang w:val="es-AR"/>
        </w:rPr>
        <w:t xml:space="preserve"> </w:t>
      </w:r>
      <w:ins w:id="885" w:author="Barbara Compañy" w:date="2024-08-22T15:50:00Z" w16du:dateUtc="2024-08-22T18:50:00Z">
        <w:r w:rsidR="001B7625">
          <w:rPr>
            <w:lang w:val="es-AR"/>
          </w:rPr>
          <w:t xml:space="preserve">un </w:t>
        </w:r>
      </w:ins>
      <w:del w:id="886" w:author="Barbara Compañy" w:date="2024-08-22T15:46:00Z" w16du:dateUtc="2024-08-22T18:46:00Z">
        <w:r w:rsidRPr="009A5862" w:rsidDel="001B7625">
          <w:rPr>
            <w:lang w:val="es-AR"/>
          </w:rPr>
          <w:delText xml:space="preserve">un </w:delText>
        </w:r>
      </w:del>
      <w:r w:rsidRPr="009A5862">
        <w:rPr>
          <w:lang w:val="es-AR"/>
        </w:rPr>
        <w:t>alcance global</w:t>
      </w:r>
      <w:ins w:id="887" w:author="Barbara Compañy" w:date="2024-08-22T15:50:00Z" w16du:dateUtc="2024-08-22T18:50:00Z">
        <w:r w:rsidR="001B7625">
          <w:rPr>
            <w:lang w:val="es-AR"/>
          </w:rPr>
          <w:t xml:space="preserve"> </w:t>
        </w:r>
        <w:r w:rsidR="001B7625" w:rsidRPr="009A5862">
          <w:rPr>
            <w:lang w:val="es-AR"/>
          </w:rPr>
          <w:t xml:space="preserve">a </w:t>
        </w:r>
        <w:r w:rsidR="001B7625">
          <w:rPr>
            <w:lang w:val="es-AR"/>
          </w:rPr>
          <w:t>los individuos afectados</w:t>
        </w:r>
      </w:ins>
      <w:del w:id="888" w:author="Barbara Compañy" w:date="2024-08-22T15:50:00Z" w16du:dateUtc="2024-08-22T18:50:00Z">
        <w:r w:rsidRPr="009A5862" w:rsidDel="001B7625">
          <w:rPr>
            <w:lang w:val="es-AR"/>
          </w:rPr>
          <w:delText xml:space="preserve"> a </w:delText>
        </w:r>
      </w:del>
      <w:del w:id="889" w:author="Barbara Compañy" w:date="2024-08-22T15:48:00Z" w16du:dateUtc="2024-08-22T18:48:00Z">
        <w:r w:rsidRPr="009A5862" w:rsidDel="001B7625">
          <w:rPr>
            <w:lang w:val="es-AR"/>
          </w:rPr>
          <w:delText>los miembros preocupados del público</w:delText>
        </w:r>
      </w:del>
      <w:r w:rsidRPr="009A5862">
        <w:rPr>
          <w:lang w:val="es-AR"/>
        </w:rPr>
        <w:t>, incluso en posiciones geográficamente remotas o muy minorizadas socialmente.</w:t>
      </w:r>
    </w:p>
    <w:p w14:paraId="676CB94A" w14:textId="0C2A6300" w:rsidR="00065B23" w:rsidRPr="009A5862" w:rsidRDefault="00000000" w:rsidP="000C091D">
      <w:pPr>
        <w:pStyle w:val="Paraindented"/>
        <w:rPr>
          <w:lang w:val="es-AR"/>
        </w:rPr>
      </w:pPr>
      <w:r w:rsidRPr="009A5862">
        <w:rPr>
          <w:lang w:val="es-AR"/>
        </w:rPr>
        <w:t xml:space="preserve">Aunque los mecanismos digitales pueden democratizar la información, queda pendiente una cuestión crítica: ¿Conduce esto a una acción significativa o se traduce principalmente en mero </w:t>
      </w:r>
      <w:r w:rsidRPr="009A5862">
        <w:rPr>
          <w:rStyle w:val="Termintext"/>
          <w:lang w:val="es-AR"/>
        </w:rPr>
        <w:t>clic</w:t>
      </w:r>
      <w:del w:id="890" w:author="Barbara Compañy" w:date="2024-08-22T15:51:00Z" w16du:dateUtc="2024-08-22T18:51:00Z">
        <w:r w:rsidRPr="009A5862" w:rsidDel="007F1559">
          <w:rPr>
            <w:rStyle w:val="Termintext"/>
            <w:lang w:val="es-AR"/>
          </w:rPr>
          <w:delText>k</w:delText>
        </w:r>
      </w:del>
      <w:r w:rsidRPr="009A5862">
        <w:rPr>
          <w:rStyle w:val="Termintext"/>
          <w:lang w:val="es-AR"/>
        </w:rPr>
        <w:t>tivismo</w:t>
      </w:r>
      <w:r w:rsidRPr="009A5862">
        <w:rPr>
          <w:lang w:val="es-AR"/>
        </w:rPr>
        <w:t xml:space="preserve">? El </w:t>
      </w:r>
      <w:del w:id="891" w:author="Barbara Compañy" w:date="2024-08-22T15:51:00Z" w16du:dateUtc="2024-08-22T18:51:00Z">
        <w:r w:rsidRPr="009A5862" w:rsidDel="007F1559">
          <w:rPr>
            <w:lang w:val="es-AR"/>
          </w:rPr>
          <w:delText xml:space="preserve">cliktivismo </w:delText>
        </w:r>
      </w:del>
      <w:ins w:id="892" w:author="Barbara Compañy" w:date="2024-08-22T15:51:00Z" w16du:dateUtc="2024-08-22T18:51:00Z">
        <w:r w:rsidR="007F1559" w:rsidRPr="009A5862">
          <w:rPr>
            <w:lang w:val="es-AR"/>
          </w:rPr>
          <w:t>cli</w:t>
        </w:r>
        <w:r w:rsidR="007F1559">
          <w:rPr>
            <w:lang w:val="es-AR"/>
          </w:rPr>
          <w:t>c</w:t>
        </w:r>
        <w:r w:rsidR="007F1559" w:rsidRPr="009A5862">
          <w:rPr>
            <w:lang w:val="es-AR"/>
          </w:rPr>
          <w:t xml:space="preserve">tivismo </w:t>
        </w:r>
      </w:ins>
      <w:r w:rsidRPr="009A5862">
        <w:rPr>
          <w:lang w:val="es-AR"/>
        </w:rPr>
        <w:t xml:space="preserve">se ha definido como el compromiso limitado de gustar, compartir y reenviar sin </w:t>
      </w:r>
      <w:ins w:id="893" w:author="Barbara Compañy" w:date="2024-08-22T15:55:00Z" w16du:dateUtc="2024-08-22T18:55:00Z">
        <w:r w:rsidR="000C0C35">
          <w:rPr>
            <w:lang w:val="es-AR"/>
          </w:rPr>
          <w:t>producir</w:t>
        </w:r>
      </w:ins>
      <w:ins w:id="894" w:author="Barbara Compañy" w:date="2024-08-22T15:54:00Z" w16du:dateUtc="2024-08-22T18:54:00Z">
        <w:r w:rsidR="000C0C35">
          <w:rPr>
            <w:lang w:val="es-AR"/>
          </w:rPr>
          <w:t xml:space="preserve"> </w:t>
        </w:r>
      </w:ins>
      <w:r w:rsidRPr="009A5862">
        <w:rPr>
          <w:lang w:val="es-AR"/>
        </w:rPr>
        <w:t xml:space="preserve">ningún impacto fuera de las plataformas digitales. Aunque las plataformas digitales pueden movilizar a un gran número de personas para que muestren su apoyo a causas medioambientales a través de clics y </w:t>
      </w:r>
      <w:del w:id="895" w:author="Barbara Compañy" w:date="2024-08-22T15:56:00Z" w16du:dateUtc="2024-08-22T18:56:00Z">
        <w:r w:rsidRPr="009A5862" w:rsidDel="000C0C35">
          <w:rPr>
            <w:lang w:val="es-AR"/>
          </w:rPr>
          <w:delText>comparticiones</w:delText>
        </w:r>
      </w:del>
      <w:ins w:id="896" w:author="Barbara Compañy" w:date="2024-08-22T15:56:00Z" w16du:dateUtc="2024-08-22T18:56:00Z">
        <w:r w:rsidR="000C0C35">
          <w:rPr>
            <w:lang w:val="es-AR"/>
          </w:rPr>
          <w:t>publicaciones compartidas</w:t>
        </w:r>
      </w:ins>
      <w:r w:rsidRPr="009A5862">
        <w:rPr>
          <w:lang w:val="es-AR"/>
        </w:rPr>
        <w:t xml:space="preserve">, no está claro si los ciudadanos traducen las comunicaciones digitales en acciones significativas que aborden los </w:t>
      </w:r>
      <w:del w:id="897" w:author="Barbara Compañy" w:date="2024-08-23T10:28:00Z" w16du:dateUtc="2024-08-23T13:28:00Z">
        <w:r w:rsidRPr="009A5862" w:rsidDel="006332D7">
          <w:rPr>
            <w:lang w:val="es-AR"/>
          </w:rPr>
          <w:delText xml:space="preserve">retos </w:delText>
        </w:r>
      </w:del>
      <w:ins w:id="898" w:author="Barbara Compañy" w:date="2024-08-23T10:28:00Z" w16du:dateUtc="2024-08-23T13:28:00Z">
        <w:r w:rsidR="006332D7">
          <w:rPr>
            <w:lang w:val="es-AR"/>
          </w:rPr>
          <w:t>desafíos</w:t>
        </w:r>
        <w:r w:rsidR="006332D7" w:rsidRPr="009A5862">
          <w:rPr>
            <w:lang w:val="es-AR"/>
          </w:rPr>
          <w:t xml:space="preserve"> </w:t>
        </w:r>
      </w:ins>
      <w:r w:rsidRPr="009A5862">
        <w:rPr>
          <w:lang w:val="es-AR"/>
        </w:rPr>
        <w:lastRenderedPageBreak/>
        <w:t xml:space="preserve">medioambientales, ni cómo y cuándo lo hacen. Los resultados recientes indican un éxito desigual de la acción colectiva medioambiental. </w:t>
      </w:r>
      <w:del w:id="899" w:author="Barbara Compañy" w:date="2024-08-22T15:57:00Z" w16du:dateUtc="2024-08-22T18:57:00Z">
        <w:r w:rsidRPr="009A5862" w:rsidDel="000C0C35">
          <w:rPr>
            <w:lang w:val="es-AR"/>
          </w:rPr>
          <w:delText>Mientras que</w:delText>
        </w:r>
      </w:del>
      <w:ins w:id="900" w:author="Barbara Compañy" w:date="2024-08-22T15:57:00Z" w16du:dateUtc="2024-08-22T18:57:00Z">
        <w:r w:rsidR="000C0C35">
          <w:rPr>
            <w:lang w:val="es-AR"/>
          </w:rPr>
          <w:t>Si bien</w:t>
        </w:r>
      </w:ins>
      <w:r w:rsidRPr="009A5862">
        <w:rPr>
          <w:lang w:val="es-AR"/>
        </w:rPr>
        <w:t xml:space="preserve"> las plataformas digitales pueden ofrecer formas novedosas de llegar al público que se traducen en el éxito de acciones relativamente baratas o gratuitas</w:t>
      </w:r>
      <w:ins w:id="901" w:author="Barbara Compañy" w:date="2024-08-20T18:18:00Z" w16du:dateUtc="2024-08-20T21:18:00Z">
        <w:r w:rsidR="0041177A">
          <w:rPr>
            <w:lang w:val="es-AR"/>
          </w:rPr>
          <w:t xml:space="preserve"> </w:t>
        </w:r>
      </w:ins>
      <w:r>
        <w:fldChar w:fldCharType="begin"/>
      </w:r>
      <w:r w:rsidRPr="009A5862">
        <w:rPr>
          <w:lang w:val="es-AR"/>
        </w:rPr>
        <w:instrText>HYPERLINK \l "bib146"</w:instrText>
      </w:r>
      <w:r>
        <w:fldChar w:fldCharType="separate"/>
      </w:r>
      <w:r w:rsidRPr="0041177A">
        <w:rPr>
          <w:rStyle w:val="Hipervnculo"/>
          <w:color w:val="auto"/>
          <w:lang w:val="es-AR"/>
          <w:rPrChange w:id="902" w:author="Barbara Compañy" w:date="2024-08-20T18:18:00Z" w16du:dateUtc="2024-08-20T21:18:00Z">
            <w:rPr>
              <w:rStyle w:val="Hipervnculo"/>
              <w:lang w:val="es-AR"/>
            </w:rPr>
          </w:rPrChange>
        </w:rPr>
        <w:t>(</w:t>
      </w:r>
      <w:r w:rsidRPr="009A5862">
        <w:rPr>
          <w:rStyle w:val="Hipervnculo"/>
          <w:lang w:val="es-AR"/>
        </w:rPr>
        <w:t>146</w:t>
      </w:r>
      <w:r>
        <w:rPr>
          <w:rStyle w:val="Hipervnculo"/>
        </w:rPr>
        <w:fldChar w:fldCharType="end"/>
      </w:r>
      <w:r w:rsidRPr="009A5862">
        <w:rPr>
          <w:lang w:val="es-AR"/>
        </w:rPr>
        <w:t xml:space="preserve">), en otros casos, las campañas digitales no lograron persuadir a poblaciones más amplias de usuarios de </w:t>
      </w:r>
      <w:del w:id="903" w:author="Barbara Compañy" w:date="2024-08-22T15:59:00Z" w16du:dateUtc="2024-08-22T18:59:00Z">
        <w:r w:rsidRPr="009A5862" w:rsidDel="000C0C35">
          <w:rPr>
            <w:lang w:val="es-AR"/>
          </w:rPr>
          <w:delText xml:space="preserve">medios </w:delText>
        </w:r>
      </w:del>
      <w:ins w:id="904" w:author="Barbara Compañy" w:date="2024-08-22T15:59:00Z" w16du:dateUtc="2024-08-22T18:59:00Z">
        <w:r w:rsidR="000C0C35">
          <w:rPr>
            <w:lang w:val="es-AR"/>
          </w:rPr>
          <w:t>redes</w:t>
        </w:r>
        <w:r w:rsidR="000C0C35" w:rsidRPr="009A5862">
          <w:rPr>
            <w:lang w:val="es-AR"/>
          </w:rPr>
          <w:t xml:space="preserve"> </w:t>
        </w:r>
      </w:ins>
      <w:r w:rsidRPr="009A5862">
        <w:rPr>
          <w:lang w:val="es-AR"/>
        </w:rPr>
        <w:t>sociales</w:t>
      </w:r>
      <w:ins w:id="905" w:author="Barbara Compañy" w:date="2024-08-20T18:18:00Z" w16du:dateUtc="2024-08-20T21:18:00Z">
        <w:r w:rsidR="0041177A">
          <w:rPr>
            <w:lang w:val="es-AR"/>
          </w:rPr>
          <w:t xml:space="preserve"> </w:t>
        </w:r>
      </w:ins>
      <w:r>
        <w:fldChar w:fldCharType="begin"/>
      </w:r>
      <w:r w:rsidRPr="009A5862">
        <w:rPr>
          <w:lang w:val="es-AR"/>
        </w:rPr>
        <w:instrText>HYPERLINK \l "bib147"</w:instrText>
      </w:r>
      <w:r>
        <w:fldChar w:fldCharType="separate"/>
      </w:r>
      <w:r w:rsidRPr="0041177A">
        <w:rPr>
          <w:rStyle w:val="Hipervnculo"/>
          <w:color w:val="auto"/>
          <w:lang w:val="es-AR"/>
          <w:rPrChange w:id="906" w:author="Barbara Compañy" w:date="2024-08-20T18:18:00Z" w16du:dateUtc="2024-08-20T21:18:00Z">
            <w:rPr>
              <w:rStyle w:val="Hipervnculo"/>
              <w:lang w:val="es-AR"/>
            </w:rPr>
          </w:rPrChange>
        </w:rPr>
        <w:t>(</w:t>
      </w:r>
      <w:r w:rsidRPr="009A5862">
        <w:rPr>
          <w:rStyle w:val="Hipervnculo"/>
          <w:lang w:val="es-AR"/>
        </w:rPr>
        <w:t>147</w:t>
      </w:r>
      <w:r>
        <w:rPr>
          <w:rStyle w:val="Hipervnculo"/>
        </w:rPr>
        <w:fldChar w:fldCharType="end"/>
      </w:r>
      <w:r w:rsidRPr="009A5862">
        <w:rPr>
          <w:lang w:val="es-AR"/>
        </w:rPr>
        <w:t xml:space="preserve">) o ni siquiera recuperar los </w:t>
      </w:r>
      <w:del w:id="907" w:author="Barbara Compañy" w:date="2024-08-22T15:59:00Z" w16du:dateUtc="2024-08-22T18:59:00Z">
        <w:r w:rsidRPr="009A5862" w:rsidDel="000C0C35">
          <w:rPr>
            <w:lang w:val="es-AR"/>
          </w:rPr>
          <w:delText xml:space="preserve">costes </w:delText>
        </w:r>
      </w:del>
      <w:ins w:id="908" w:author="Barbara Compañy" w:date="2024-08-22T15:59:00Z" w16du:dateUtc="2024-08-22T18:59:00Z">
        <w:r w:rsidR="000C0C35" w:rsidRPr="009A5862">
          <w:rPr>
            <w:lang w:val="es-AR"/>
          </w:rPr>
          <w:t>cost</w:t>
        </w:r>
        <w:r w:rsidR="000C0C35">
          <w:rPr>
            <w:lang w:val="es-AR"/>
          </w:rPr>
          <w:t>o</w:t>
        </w:r>
        <w:r w:rsidR="000C0C35" w:rsidRPr="009A5862">
          <w:rPr>
            <w:lang w:val="es-AR"/>
          </w:rPr>
          <w:t xml:space="preserve">s </w:t>
        </w:r>
      </w:ins>
      <w:r w:rsidRPr="009A5862">
        <w:rPr>
          <w:lang w:val="es-AR"/>
        </w:rPr>
        <w:t xml:space="preserve">de publicar anuncios como </w:t>
      </w:r>
      <w:del w:id="909" w:author="Barbara Compañy" w:date="2024-08-22T16:00:00Z" w16du:dateUtc="2024-08-22T19:00:00Z">
        <w:r w:rsidRPr="009A5862" w:rsidDel="000C0C35">
          <w:rPr>
            <w:lang w:val="es-AR"/>
          </w:rPr>
          <w:delText xml:space="preserve">medio </w:delText>
        </w:r>
      </w:del>
      <w:del w:id="910" w:author="Barbara Compañy" w:date="2024-08-22T15:59:00Z" w16du:dateUtc="2024-08-22T18:59:00Z">
        <w:r w:rsidRPr="009A5862" w:rsidDel="000C0C35">
          <w:rPr>
            <w:lang w:val="es-AR"/>
          </w:rPr>
          <w:delText>para enviar mensajes al</w:delText>
        </w:r>
      </w:del>
      <w:ins w:id="911" w:author="Barbara Compañy" w:date="2024-08-22T16:00:00Z" w16du:dateUtc="2024-08-22T19:00:00Z">
        <w:r w:rsidR="000C0C35">
          <w:rPr>
            <w:lang w:val="es-AR"/>
          </w:rPr>
          <w:t>modo de comunicación</w:t>
        </w:r>
      </w:ins>
      <w:ins w:id="912" w:author="Barbara Compañy" w:date="2024-08-22T15:59:00Z" w16du:dateUtc="2024-08-22T18:59:00Z">
        <w:r w:rsidR="000C0C35">
          <w:rPr>
            <w:lang w:val="es-AR"/>
          </w:rPr>
          <w:t xml:space="preserve"> con</w:t>
        </w:r>
      </w:ins>
      <w:r w:rsidRPr="009A5862">
        <w:rPr>
          <w:lang w:val="es-AR"/>
        </w:rPr>
        <w:t xml:space="preserve"> </w:t>
      </w:r>
      <w:ins w:id="913" w:author="Barbara Compañy" w:date="2024-08-22T16:00:00Z" w16du:dateUtc="2024-08-22T19:00:00Z">
        <w:r w:rsidR="000C0C35">
          <w:rPr>
            <w:lang w:val="es-AR"/>
          </w:rPr>
          <w:t xml:space="preserve">el </w:t>
        </w:r>
      </w:ins>
      <w:r w:rsidRPr="009A5862">
        <w:rPr>
          <w:lang w:val="es-AR"/>
        </w:rPr>
        <w:t>público en línea</w:t>
      </w:r>
      <w:ins w:id="914" w:author="Barbara Compañy" w:date="2024-08-20T18:18:00Z" w16du:dateUtc="2024-08-20T21:18:00Z">
        <w:r w:rsidR="0041177A">
          <w:rPr>
            <w:lang w:val="es-AR"/>
          </w:rPr>
          <w:t xml:space="preserve"> </w:t>
        </w:r>
      </w:ins>
      <w:r>
        <w:fldChar w:fldCharType="begin"/>
      </w:r>
      <w:r w:rsidRPr="009A5862">
        <w:rPr>
          <w:lang w:val="es-AR"/>
        </w:rPr>
        <w:instrText>HYPERLINK \l "bib148"</w:instrText>
      </w:r>
      <w:r>
        <w:fldChar w:fldCharType="separate"/>
      </w:r>
      <w:r w:rsidRPr="0041177A">
        <w:rPr>
          <w:rStyle w:val="Hipervnculo"/>
          <w:color w:val="auto"/>
          <w:lang w:val="es-AR"/>
          <w:rPrChange w:id="915" w:author="Barbara Compañy" w:date="2024-08-20T18:18:00Z" w16du:dateUtc="2024-08-20T21:18:00Z">
            <w:rPr>
              <w:rStyle w:val="Hipervnculo"/>
              <w:lang w:val="es-AR"/>
            </w:rPr>
          </w:rPrChange>
        </w:rPr>
        <w:t>(</w:t>
      </w:r>
      <w:r w:rsidRPr="009A5862">
        <w:rPr>
          <w:rStyle w:val="Hipervnculo"/>
          <w:lang w:val="es-AR"/>
        </w:rPr>
        <w:t>148</w:t>
      </w:r>
      <w:r>
        <w:rPr>
          <w:rStyle w:val="Hipervnculo"/>
        </w:rPr>
        <w:fldChar w:fldCharType="end"/>
      </w:r>
      <w:r w:rsidRPr="009A5862">
        <w:rPr>
          <w:lang w:val="es-AR"/>
        </w:rPr>
        <w:t>).</w:t>
      </w:r>
    </w:p>
    <w:p w14:paraId="53629423" w14:textId="7A9B4BBC" w:rsidR="00F554CD" w:rsidRPr="009A5862" w:rsidRDefault="00000000" w:rsidP="00F554CD">
      <w:pPr>
        <w:pStyle w:val="Termfloat"/>
        <w:rPr>
          <w:lang w:val="es-AR"/>
        </w:rPr>
      </w:pPr>
      <w:r w:rsidRPr="009A5862">
        <w:rPr>
          <w:b/>
          <w:lang w:val="es-AR"/>
        </w:rPr>
        <w:t>Clic</w:t>
      </w:r>
      <w:del w:id="916" w:author="Barbara Compañy" w:date="2024-08-22T16:01:00Z" w16du:dateUtc="2024-08-22T19:01:00Z">
        <w:r w:rsidRPr="009A5862" w:rsidDel="001C7162">
          <w:rPr>
            <w:b/>
            <w:lang w:val="es-AR"/>
          </w:rPr>
          <w:delText>k</w:delText>
        </w:r>
      </w:del>
      <w:r w:rsidRPr="009A5862">
        <w:rPr>
          <w:b/>
          <w:lang w:val="es-AR"/>
        </w:rPr>
        <w:t>tivismo:</w:t>
      </w:r>
      <w:r w:rsidRPr="009A5862">
        <w:rPr>
          <w:lang w:val="es-AR"/>
        </w:rPr>
        <w:t xml:space="preserve"> uso de Internet para realizar acciones relativamente poco costosas en tiempo y dinero, como compartir o consumir contenidos.</w:t>
      </w:r>
    </w:p>
    <w:p w14:paraId="510D4BEF" w14:textId="211F5C2B" w:rsidR="00065B23" w:rsidRPr="009A5862" w:rsidRDefault="00000000" w:rsidP="000C091D">
      <w:pPr>
        <w:pStyle w:val="Paraindented"/>
        <w:rPr>
          <w:lang w:val="es-AR"/>
        </w:rPr>
      </w:pPr>
      <w:r w:rsidRPr="009A5862">
        <w:rPr>
          <w:lang w:val="es-AR"/>
        </w:rPr>
        <w:t xml:space="preserve">No </w:t>
      </w:r>
      <w:del w:id="917" w:author="Barbara Compañy" w:date="2024-08-22T16:07:00Z" w16du:dateUtc="2024-08-22T19:07:00Z">
        <w:r w:rsidRPr="009A5862" w:rsidDel="00412EB2">
          <w:rPr>
            <w:lang w:val="es-AR"/>
          </w:rPr>
          <w:delText>se sabe con certeza si</w:delText>
        </w:r>
      </w:del>
      <w:ins w:id="918" w:author="Barbara Compañy" w:date="2024-08-22T16:07:00Z" w16du:dateUtc="2024-08-22T19:07:00Z">
        <w:r w:rsidR="00412EB2">
          <w:rPr>
            <w:lang w:val="es-AR"/>
          </w:rPr>
          <w:t>es seguro que</w:t>
        </w:r>
      </w:ins>
      <w:r w:rsidRPr="009A5862">
        <w:rPr>
          <w:lang w:val="es-AR"/>
        </w:rPr>
        <w:t xml:space="preserve"> las plataformas digitales </w:t>
      </w:r>
      <w:del w:id="919" w:author="Barbara Compañy" w:date="2024-08-22T16:07:00Z" w16du:dateUtc="2024-08-22T19:07:00Z">
        <w:r w:rsidRPr="009A5862" w:rsidDel="00412EB2">
          <w:rPr>
            <w:lang w:val="es-AR"/>
          </w:rPr>
          <w:delText xml:space="preserve">pueden </w:delText>
        </w:r>
      </w:del>
      <w:ins w:id="920" w:author="Barbara Compañy" w:date="2024-08-22T16:07:00Z" w16du:dateUtc="2024-08-22T19:07:00Z">
        <w:r w:rsidR="00412EB2" w:rsidRPr="009A5862">
          <w:rPr>
            <w:lang w:val="es-AR"/>
          </w:rPr>
          <w:t>pued</w:t>
        </w:r>
        <w:r w:rsidR="00412EB2">
          <w:rPr>
            <w:lang w:val="es-AR"/>
          </w:rPr>
          <w:t>a</w:t>
        </w:r>
        <w:r w:rsidR="00412EB2" w:rsidRPr="009A5862">
          <w:rPr>
            <w:lang w:val="es-AR"/>
          </w:rPr>
          <w:t xml:space="preserve">n </w:t>
        </w:r>
      </w:ins>
      <w:del w:id="921" w:author="Barbara Compañy" w:date="2024-08-22T16:07:00Z" w16du:dateUtc="2024-08-22T19:07:00Z">
        <w:r w:rsidRPr="009A5862" w:rsidDel="00412EB2">
          <w:rPr>
            <w:lang w:val="es-AR"/>
          </w:rPr>
          <w:delText>acabar democratizando</w:delText>
        </w:r>
      </w:del>
      <w:ins w:id="922" w:author="Barbara Compañy" w:date="2024-08-22T16:07:00Z" w16du:dateUtc="2024-08-22T19:07:00Z">
        <w:r w:rsidR="00412EB2">
          <w:rPr>
            <w:lang w:val="es-AR"/>
          </w:rPr>
          <w:t>llegar a democratizar</w:t>
        </w:r>
      </w:ins>
      <w:r w:rsidRPr="009A5862">
        <w:rPr>
          <w:lang w:val="es-AR"/>
        </w:rPr>
        <w:t xml:space="preserve"> la información medioambiental. Las desigualdades en el acceso a la tecnología y la falta de transparencia que </w:t>
      </w:r>
      <w:del w:id="923" w:author="Barbara Compañy" w:date="2024-08-22T16:08:00Z" w16du:dateUtc="2024-08-22T19:08:00Z">
        <w:r w:rsidRPr="009A5862" w:rsidDel="00412EB2">
          <w:rPr>
            <w:lang w:val="es-AR"/>
          </w:rPr>
          <w:delText xml:space="preserve">rodea </w:delText>
        </w:r>
      </w:del>
      <w:ins w:id="924" w:author="Barbara Compañy" w:date="2024-08-22T16:08:00Z" w16du:dateUtc="2024-08-22T19:08:00Z">
        <w:r w:rsidR="00412EB2">
          <w:rPr>
            <w:lang w:val="es-AR"/>
          </w:rPr>
          <w:t>envuelve</w:t>
        </w:r>
        <w:r w:rsidR="00412EB2" w:rsidRPr="009A5862">
          <w:rPr>
            <w:lang w:val="es-AR"/>
          </w:rPr>
          <w:t xml:space="preserve"> </w:t>
        </w:r>
      </w:ins>
      <w:r w:rsidRPr="009A5862">
        <w:rPr>
          <w:lang w:val="es-AR"/>
        </w:rPr>
        <w:t xml:space="preserve">a los sistemas </w:t>
      </w:r>
      <w:del w:id="925" w:author="Barbara Compañy" w:date="2024-08-22T16:09:00Z" w16du:dateUtc="2024-08-22T19:09:00Z">
        <w:r w:rsidRPr="009A5862" w:rsidDel="00412EB2">
          <w:rPr>
            <w:lang w:val="es-AR"/>
          </w:rPr>
          <w:delText xml:space="preserve">algorítmicos </w:delText>
        </w:r>
      </w:del>
      <w:r w:rsidRPr="009A5862">
        <w:rPr>
          <w:lang w:val="es-AR"/>
        </w:rPr>
        <w:t xml:space="preserve">de recomendación </w:t>
      </w:r>
      <w:ins w:id="926" w:author="Barbara Compañy" w:date="2024-08-22T16:09:00Z" w16du:dateUtc="2024-08-22T19:09:00Z">
        <w:r w:rsidR="00412EB2">
          <w:rPr>
            <w:lang w:val="es-AR"/>
          </w:rPr>
          <w:t xml:space="preserve">algorítmica </w:t>
        </w:r>
      </w:ins>
      <w:r w:rsidRPr="009A5862">
        <w:rPr>
          <w:lang w:val="es-AR"/>
        </w:rPr>
        <w:t>hacen que algunos mensajes puedan amplificarse desproporcionadamente mientras que otros se suprimen</w:t>
      </w:r>
      <w:ins w:id="927" w:author="Barbara Compañy" w:date="2024-08-20T18:18:00Z" w16du:dateUtc="2024-08-20T21:18:00Z">
        <w:r w:rsidR="0041177A">
          <w:rPr>
            <w:lang w:val="es-AR"/>
          </w:rPr>
          <w:t xml:space="preserve"> </w:t>
        </w:r>
      </w:ins>
      <w:r>
        <w:fldChar w:fldCharType="begin"/>
      </w:r>
      <w:r w:rsidRPr="009A5862">
        <w:rPr>
          <w:lang w:val="es-AR"/>
        </w:rPr>
        <w:instrText>HYPERLINK \l "bib149"</w:instrText>
      </w:r>
      <w:r>
        <w:fldChar w:fldCharType="separate"/>
      </w:r>
      <w:r w:rsidRPr="0041177A">
        <w:rPr>
          <w:rStyle w:val="Hipervnculo"/>
          <w:color w:val="auto"/>
          <w:lang w:val="es-AR"/>
          <w:rPrChange w:id="928" w:author="Barbara Compañy" w:date="2024-08-20T18:18:00Z" w16du:dateUtc="2024-08-20T21:18:00Z">
            <w:rPr>
              <w:rStyle w:val="Hipervnculo"/>
              <w:lang w:val="es-AR"/>
            </w:rPr>
          </w:rPrChange>
        </w:rPr>
        <w:t>(</w:t>
      </w:r>
      <w:r w:rsidRPr="009A5862">
        <w:rPr>
          <w:rStyle w:val="Hipervnculo"/>
          <w:lang w:val="es-AR"/>
        </w:rPr>
        <w:t>149</w:t>
      </w:r>
      <w:r>
        <w:rPr>
          <w:rStyle w:val="Hipervnculo"/>
        </w:rPr>
        <w:fldChar w:fldCharType="end"/>
      </w:r>
      <w:r w:rsidRPr="009A5862">
        <w:rPr>
          <w:lang w:val="es-AR"/>
        </w:rPr>
        <w:t xml:space="preserve">, </w:t>
      </w:r>
      <w:r>
        <w:fldChar w:fldCharType="begin"/>
      </w:r>
      <w:r w:rsidRPr="00E66C45">
        <w:rPr>
          <w:lang w:val="es-AR"/>
          <w:rPrChange w:id="929" w:author="Barbara Compañy" w:date="2024-08-21T11:03:00Z" w16du:dateUtc="2024-08-21T14:03:00Z">
            <w:rPr/>
          </w:rPrChange>
        </w:rPr>
        <w:instrText>HYPERLINK \l "bib150"</w:instrText>
      </w:r>
      <w:r>
        <w:fldChar w:fldCharType="separate"/>
      </w:r>
      <w:r w:rsidRPr="009A5862">
        <w:rPr>
          <w:rStyle w:val="Hipervnculo"/>
          <w:lang w:val="es-AR"/>
        </w:rPr>
        <w:t>150</w:t>
      </w:r>
      <w:r>
        <w:rPr>
          <w:rStyle w:val="Hipervnculo"/>
          <w:lang w:val="es-AR"/>
        </w:rPr>
        <w:fldChar w:fldCharType="end"/>
      </w:r>
      <w:r w:rsidRPr="009A5862">
        <w:rPr>
          <w:lang w:val="es-AR"/>
        </w:rPr>
        <w:t>). Estos desequilibrios pueden obstaculizar la difusión equitativa de</w:t>
      </w:r>
      <w:ins w:id="930" w:author="Barbara Compañy" w:date="2024-08-22T16:10:00Z" w16du:dateUtc="2024-08-22T19:10:00Z">
        <w:r w:rsidR="00412EB2">
          <w:rPr>
            <w:lang w:val="es-AR"/>
          </w:rPr>
          <w:t>l</w:t>
        </w:r>
      </w:ins>
      <w:r w:rsidRPr="009A5862">
        <w:rPr>
          <w:lang w:val="es-AR"/>
        </w:rPr>
        <w:t xml:space="preserve"> conocimiento</w:t>
      </w:r>
      <w:del w:id="931" w:author="Barbara Compañy" w:date="2024-08-22T16:10:00Z" w16du:dateUtc="2024-08-22T19:10:00Z">
        <w:r w:rsidRPr="009A5862" w:rsidDel="00412EB2">
          <w:rPr>
            <w:lang w:val="es-AR"/>
          </w:rPr>
          <w:delText>s</w:delText>
        </w:r>
      </w:del>
      <w:r w:rsidRPr="009A5862">
        <w:rPr>
          <w:lang w:val="es-AR"/>
        </w:rPr>
        <w:t xml:space="preserve"> y la defensa del medio ambiente. Cuando las plataformas son de propiedad privada, su gobernanza puede cambiar repentinamente y sin rendición pública de cuentas, afectando negativamente a los públicos medioambientales a los que sirven</w:t>
      </w:r>
      <w:ins w:id="932" w:author="Barbara Compañy" w:date="2024-08-20T18:18:00Z" w16du:dateUtc="2024-08-20T21:18:00Z">
        <w:r w:rsidR="0041177A">
          <w:rPr>
            <w:lang w:val="es-AR"/>
          </w:rPr>
          <w:t xml:space="preserve"> </w:t>
        </w:r>
      </w:ins>
      <w:r>
        <w:fldChar w:fldCharType="begin"/>
      </w:r>
      <w:r w:rsidRPr="009A5862">
        <w:rPr>
          <w:lang w:val="es-AR"/>
        </w:rPr>
        <w:instrText>HYPERLINK \l "bib151"</w:instrText>
      </w:r>
      <w:r>
        <w:fldChar w:fldCharType="separate"/>
      </w:r>
      <w:r w:rsidRPr="0041177A">
        <w:rPr>
          <w:rStyle w:val="Hipervnculo"/>
          <w:color w:val="auto"/>
          <w:lang w:val="es-AR"/>
          <w:rPrChange w:id="933" w:author="Barbara Compañy" w:date="2024-08-20T18:18:00Z" w16du:dateUtc="2024-08-20T21:18:00Z">
            <w:rPr>
              <w:rStyle w:val="Hipervnculo"/>
              <w:lang w:val="es-AR"/>
            </w:rPr>
          </w:rPrChange>
        </w:rPr>
        <w:t>(</w:t>
      </w:r>
      <w:r w:rsidRPr="009A5862">
        <w:rPr>
          <w:rStyle w:val="Hipervnculo"/>
          <w:lang w:val="es-AR"/>
        </w:rPr>
        <w:t>151</w:t>
      </w:r>
      <w:r>
        <w:rPr>
          <w:rStyle w:val="Hipervnculo"/>
        </w:rPr>
        <w:fldChar w:fldCharType="end"/>
      </w:r>
      <w:r w:rsidRPr="009A5862">
        <w:rPr>
          <w:lang w:val="es-AR"/>
        </w:rPr>
        <w:t>). La censura gubernamental y las campañas coordinadas por intereses poderosos también pueden obstaculizar el intercambio libre y justo de información en línea</w:t>
      </w:r>
      <w:ins w:id="934" w:author="Barbara Compañy" w:date="2024-08-22T16:12:00Z" w16du:dateUtc="2024-08-22T19:12:00Z">
        <w:r w:rsidR="00F92CD2">
          <w:rPr>
            <w:lang w:val="es-AR"/>
          </w:rPr>
          <w:t>,</w:t>
        </w:r>
      </w:ins>
      <w:r w:rsidRPr="009A5862">
        <w:rPr>
          <w:lang w:val="es-AR"/>
        </w:rPr>
        <w:t xml:space="preserve"> suprimiendo o manipulando determinados mensajes</w:t>
      </w:r>
      <w:ins w:id="935" w:author="Barbara Compañy" w:date="2024-08-20T18:18:00Z" w16du:dateUtc="2024-08-20T21:18:00Z">
        <w:r w:rsidR="0041177A">
          <w:rPr>
            <w:lang w:val="es-AR"/>
          </w:rPr>
          <w:t xml:space="preserve"> </w:t>
        </w:r>
      </w:ins>
      <w:r w:rsidRPr="0041177A">
        <w:fldChar w:fldCharType="begin"/>
      </w:r>
      <w:r w:rsidRPr="0041177A">
        <w:rPr>
          <w:lang w:val="es-AR"/>
        </w:rPr>
        <w:instrText>HYPERLINK \l "bib152"</w:instrText>
      </w:r>
      <w:r w:rsidRPr="0041177A">
        <w:fldChar w:fldCharType="separate"/>
      </w:r>
      <w:r w:rsidRPr="0041177A">
        <w:rPr>
          <w:rStyle w:val="Hipervnculo"/>
          <w:color w:val="auto"/>
          <w:lang w:val="es-AR"/>
          <w:rPrChange w:id="936" w:author="Barbara Compañy" w:date="2024-08-20T18:18:00Z" w16du:dateUtc="2024-08-20T21:18:00Z">
            <w:rPr>
              <w:rStyle w:val="Hipervnculo"/>
              <w:lang w:val="es-AR"/>
            </w:rPr>
          </w:rPrChange>
        </w:rPr>
        <w:t>(</w:t>
      </w:r>
      <w:r w:rsidRPr="0041177A">
        <w:rPr>
          <w:rStyle w:val="Hipervnculo"/>
          <w:color w:val="auto"/>
          <w:rPrChange w:id="937" w:author="Barbara Compañy" w:date="2024-08-20T18:18:00Z" w16du:dateUtc="2024-08-20T21:18:00Z">
            <w:rPr>
              <w:rStyle w:val="Hipervnculo"/>
            </w:rPr>
          </w:rPrChange>
        </w:rPr>
        <w:fldChar w:fldCharType="end"/>
      </w:r>
      <w:r>
        <w:fldChar w:fldCharType="begin"/>
      </w:r>
      <w:r w:rsidRPr="009A5862">
        <w:rPr>
          <w:lang w:val="es-AR"/>
        </w:rPr>
        <w:instrText>HYPERLINK \l "bib154"</w:instrText>
      </w:r>
      <w:r>
        <w:fldChar w:fldCharType="separate"/>
      </w:r>
      <w:r w:rsidRPr="009A5862">
        <w:rPr>
          <w:rStyle w:val="Hipervnculo"/>
          <w:lang w:val="es-AR"/>
        </w:rPr>
        <w:t>152</w:t>
      </w:r>
      <w:ins w:id="938" w:author="Barbara Compañy" w:date="2024-08-20T18:30:00Z" w16du:dateUtc="2024-08-20T21:30:00Z">
        <w:r w:rsidR="00317315" w:rsidRPr="00317315">
          <w:rPr>
            <w:rStyle w:val="Hipervnculo"/>
            <w:lang w:val="es-AR"/>
          </w:rPr>
          <w:t>–</w:t>
        </w:r>
      </w:ins>
      <w:del w:id="939" w:author="Barbara Compañy" w:date="2024-08-20T18:30:00Z" w16du:dateUtc="2024-08-20T21:30:00Z">
        <w:r w:rsidRPr="009A5862" w:rsidDel="00317315">
          <w:rPr>
            <w:rStyle w:val="Hipervnculo"/>
            <w:lang w:val="es-AR"/>
          </w:rPr>
          <w:delText>-</w:delText>
        </w:r>
      </w:del>
      <w:r w:rsidRPr="009A5862">
        <w:rPr>
          <w:rStyle w:val="Hipervnculo"/>
          <w:lang w:val="es-AR"/>
        </w:rPr>
        <w:t>154</w:t>
      </w:r>
      <w:r>
        <w:rPr>
          <w:rStyle w:val="Hipervnculo"/>
        </w:rPr>
        <w:fldChar w:fldCharType="end"/>
      </w:r>
      <w:r w:rsidRPr="009A5862">
        <w:rPr>
          <w:lang w:val="es-AR"/>
        </w:rPr>
        <w:t xml:space="preserve">). Además, la calidad de la información que el público puede encontrar en Internet puede ser baja, lo que amenaza </w:t>
      </w:r>
      <w:del w:id="940" w:author="Barbara Compañy" w:date="2024-08-22T16:13:00Z" w16du:dateUtc="2024-08-22T19:13:00Z">
        <w:r w:rsidRPr="009A5862" w:rsidDel="00F92CD2">
          <w:rPr>
            <w:lang w:val="es-AR"/>
          </w:rPr>
          <w:delText xml:space="preserve">la </w:delText>
        </w:r>
      </w:del>
      <w:ins w:id="941" w:author="Barbara Compañy" w:date="2024-08-22T16:13:00Z" w16du:dateUtc="2024-08-22T19:13:00Z">
        <w:r w:rsidR="00F92CD2">
          <w:rPr>
            <w:lang w:val="es-AR"/>
          </w:rPr>
          <w:t>su</w:t>
        </w:r>
        <w:r w:rsidR="00F92CD2" w:rsidRPr="009A5862">
          <w:rPr>
            <w:lang w:val="es-AR"/>
          </w:rPr>
          <w:t xml:space="preserve"> </w:t>
        </w:r>
      </w:ins>
      <w:r w:rsidRPr="009A5862">
        <w:rPr>
          <w:lang w:val="es-AR"/>
        </w:rPr>
        <w:t xml:space="preserve">comprensión </w:t>
      </w:r>
      <w:del w:id="942" w:author="Barbara Compañy" w:date="2024-08-22T16:13:00Z" w16du:dateUtc="2024-08-22T19:13:00Z">
        <w:r w:rsidRPr="009A5862" w:rsidDel="00F92CD2">
          <w:rPr>
            <w:lang w:val="es-AR"/>
          </w:rPr>
          <w:delText xml:space="preserve">pública </w:delText>
        </w:r>
      </w:del>
      <w:r w:rsidRPr="009A5862">
        <w:rPr>
          <w:lang w:val="es-AR"/>
        </w:rPr>
        <w:t xml:space="preserve">de la </w:t>
      </w:r>
      <w:del w:id="943" w:author="Barbara Compañy" w:date="2024-08-22T16:14:00Z" w16du:dateUtc="2024-08-22T19:14:00Z">
        <w:r w:rsidRPr="009A5862" w:rsidDel="00F92CD2">
          <w:rPr>
            <w:lang w:val="es-AR"/>
          </w:rPr>
          <w:delText>ciencia del clima</w:delText>
        </w:r>
      </w:del>
      <w:ins w:id="944" w:author="Barbara Compañy" w:date="2024-08-22T16:14:00Z" w16du:dateUtc="2024-08-22T19:14:00Z">
        <w:r w:rsidR="00F92CD2">
          <w:rPr>
            <w:lang w:val="es-AR"/>
          </w:rPr>
          <w:t>climatología</w:t>
        </w:r>
      </w:ins>
      <w:ins w:id="945" w:author="Barbara Compañy" w:date="2024-08-20T18:19:00Z" w16du:dateUtc="2024-08-20T21:19:00Z">
        <w:r w:rsidR="0041177A">
          <w:rPr>
            <w:lang w:val="es-AR"/>
          </w:rPr>
          <w:t xml:space="preserve"> </w:t>
        </w:r>
      </w:ins>
      <w:r>
        <w:fldChar w:fldCharType="begin"/>
      </w:r>
      <w:r w:rsidRPr="009A5862">
        <w:rPr>
          <w:lang w:val="es-AR"/>
        </w:rPr>
        <w:instrText>HYPERLINK \l "bib155"</w:instrText>
      </w:r>
      <w:r>
        <w:fldChar w:fldCharType="separate"/>
      </w:r>
      <w:r w:rsidRPr="0041177A">
        <w:rPr>
          <w:rStyle w:val="Hipervnculo"/>
          <w:color w:val="auto"/>
          <w:lang w:val="es-AR"/>
          <w:rPrChange w:id="946" w:author="Barbara Compañy" w:date="2024-08-20T18:19:00Z" w16du:dateUtc="2024-08-20T21:19:00Z">
            <w:rPr>
              <w:rStyle w:val="Hipervnculo"/>
              <w:lang w:val="es-AR"/>
            </w:rPr>
          </w:rPrChange>
        </w:rPr>
        <w:t>(</w:t>
      </w:r>
      <w:r w:rsidRPr="009A5862">
        <w:rPr>
          <w:rStyle w:val="Hipervnculo"/>
          <w:lang w:val="es-AR"/>
        </w:rPr>
        <w:t>155</w:t>
      </w:r>
      <w:r>
        <w:rPr>
          <w:rStyle w:val="Hipervnculo"/>
        </w:rPr>
        <w:fldChar w:fldCharType="end"/>
      </w:r>
      <w:r w:rsidRPr="009A5862">
        <w:rPr>
          <w:lang w:val="es-AR"/>
        </w:rPr>
        <w:t xml:space="preserve">). A pesar de la emocionante promesa que </w:t>
      </w:r>
      <w:del w:id="947" w:author="Barbara Compañy" w:date="2024-08-22T16:14:00Z" w16du:dateUtc="2024-08-22T19:14:00Z">
        <w:r w:rsidRPr="009A5862" w:rsidDel="00F92CD2">
          <w:rPr>
            <w:lang w:val="es-AR"/>
          </w:rPr>
          <w:delText xml:space="preserve">supone </w:delText>
        </w:r>
      </w:del>
      <w:ins w:id="948" w:author="Barbara Compañy" w:date="2024-08-22T16:14:00Z" w16du:dateUtc="2024-08-22T19:14:00Z">
        <w:r w:rsidR="00F92CD2">
          <w:rPr>
            <w:lang w:val="es-AR"/>
          </w:rPr>
          <w:t>conlleva</w:t>
        </w:r>
        <w:r w:rsidR="00F92CD2" w:rsidRPr="009A5862">
          <w:rPr>
            <w:lang w:val="es-AR"/>
          </w:rPr>
          <w:t xml:space="preserve"> </w:t>
        </w:r>
      </w:ins>
      <w:r w:rsidRPr="009A5862">
        <w:rPr>
          <w:lang w:val="es-AR"/>
        </w:rPr>
        <w:t xml:space="preserve">el </w:t>
      </w:r>
      <w:r w:rsidRPr="00F92CD2">
        <w:rPr>
          <w:i/>
          <w:iCs/>
          <w:lang w:val="es-AR"/>
          <w:rPrChange w:id="949" w:author="Barbara Compañy" w:date="2024-08-22T16:15:00Z" w16du:dateUtc="2024-08-22T19:15:00Z">
            <w:rPr>
              <w:lang w:val="es-AR"/>
            </w:rPr>
          </w:rPrChange>
        </w:rPr>
        <w:t>crowdsourcing</w:t>
      </w:r>
      <w:r w:rsidRPr="009A5862">
        <w:rPr>
          <w:lang w:val="es-AR"/>
        </w:rPr>
        <w:t xml:space="preserve"> de ideas a gran escala, </w:t>
      </w:r>
      <w:del w:id="950" w:author="Barbara Compañy" w:date="2024-08-22T16:16:00Z" w16du:dateUtc="2024-08-22T19:16:00Z">
        <w:r w:rsidRPr="009A5862" w:rsidDel="00F92CD2">
          <w:rPr>
            <w:lang w:val="es-AR"/>
          </w:rPr>
          <w:delText xml:space="preserve">cualquier </w:delText>
        </w:r>
      </w:del>
      <w:ins w:id="951" w:author="Barbara Compañy" w:date="2024-08-22T16:16:00Z" w16du:dateUtc="2024-08-22T19:16:00Z">
        <w:r w:rsidR="00F92CD2">
          <w:rPr>
            <w:lang w:val="es-AR"/>
          </w:rPr>
          <w:t>toda</w:t>
        </w:r>
        <w:r w:rsidR="00F92CD2" w:rsidRPr="009A5862">
          <w:rPr>
            <w:lang w:val="es-AR"/>
          </w:rPr>
          <w:t xml:space="preserve"> </w:t>
        </w:r>
      </w:ins>
      <w:r w:rsidRPr="009A5862">
        <w:rPr>
          <w:lang w:val="es-AR"/>
        </w:rPr>
        <w:t xml:space="preserve">plataforma digital </w:t>
      </w:r>
      <w:ins w:id="952" w:author="Barbara Compañy" w:date="2024-08-22T16:15:00Z" w16du:dateUtc="2024-08-22T19:15:00Z">
        <w:r w:rsidR="00F92CD2">
          <w:rPr>
            <w:lang w:val="es-AR"/>
          </w:rPr>
          <w:t>—</w:t>
        </w:r>
      </w:ins>
      <w:del w:id="953" w:author="Barbara Compañy" w:date="2024-08-22T16:15:00Z" w16du:dateUtc="2024-08-22T19:15:00Z">
        <w:r w:rsidRPr="009A5862" w:rsidDel="00F92CD2">
          <w:rPr>
            <w:lang w:val="es-AR"/>
          </w:rPr>
          <w:delText>-</w:delText>
        </w:r>
      </w:del>
      <w:r w:rsidRPr="009A5862">
        <w:rPr>
          <w:lang w:val="es-AR"/>
        </w:rPr>
        <w:t>incluso una con características de comunicación igualitaria</w:t>
      </w:r>
      <w:ins w:id="954" w:author="Barbara Compañy" w:date="2024-08-22T16:15:00Z" w16du:dateUtc="2024-08-22T19:15:00Z">
        <w:r w:rsidR="00F92CD2">
          <w:rPr>
            <w:lang w:val="es-AR"/>
          </w:rPr>
          <w:t>—</w:t>
        </w:r>
      </w:ins>
      <w:del w:id="955" w:author="Barbara Compañy" w:date="2024-08-22T16:15:00Z" w16du:dateUtc="2024-08-22T19:15:00Z">
        <w:r w:rsidRPr="009A5862" w:rsidDel="00F92CD2">
          <w:rPr>
            <w:lang w:val="es-AR"/>
          </w:rPr>
          <w:delText>-</w:delText>
        </w:r>
      </w:del>
      <w:r w:rsidRPr="009A5862">
        <w:rPr>
          <w:lang w:val="es-AR"/>
        </w:rPr>
        <w:t xml:space="preserve"> sigue estando integrada en sistemas e ideologías más amplios que </w:t>
      </w:r>
      <w:del w:id="956" w:author="Barbara Compañy" w:date="2024-08-22T16:17:00Z" w16du:dateUtc="2024-08-22T19:17:00Z">
        <w:r w:rsidRPr="009A5862" w:rsidDel="00F92CD2">
          <w:rPr>
            <w:lang w:val="es-AR"/>
          </w:rPr>
          <w:delText xml:space="preserve">configuran </w:delText>
        </w:r>
      </w:del>
      <w:ins w:id="957" w:author="Barbara Compañy" w:date="2024-08-22T16:17:00Z" w16du:dateUtc="2024-08-22T19:17:00Z">
        <w:r w:rsidR="00F92CD2">
          <w:rPr>
            <w:lang w:val="es-AR"/>
          </w:rPr>
          <w:t>determinan</w:t>
        </w:r>
        <w:r w:rsidR="00F92CD2" w:rsidRPr="009A5862">
          <w:rPr>
            <w:lang w:val="es-AR"/>
          </w:rPr>
          <w:t xml:space="preserve"> </w:t>
        </w:r>
      </w:ins>
      <w:r w:rsidRPr="009A5862">
        <w:rPr>
          <w:lang w:val="es-AR"/>
        </w:rPr>
        <w:t>las posibilidades y limitaciones de la gobernanza medioambiental</w:t>
      </w:r>
      <w:ins w:id="958" w:author="Barbara Compañy" w:date="2024-08-20T18:19:00Z" w16du:dateUtc="2024-08-20T21:19:00Z">
        <w:r w:rsidR="0041177A">
          <w:rPr>
            <w:lang w:val="es-AR"/>
          </w:rPr>
          <w:t xml:space="preserve"> </w:t>
        </w:r>
      </w:ins>
      <w:r>
        <w:fldChar w:fldCharType="begin"/>
      </w:r>
      <w:r w:rsidRPr="009A5862">
        <w:rPr>
          <w:lang w:val="es-AR"/>
        </w:rPr>
        <w:instrText>HYPERLINK \l "bib156"</w:instrText>
      </w:r>
      <w:r>
        <w:fldChar w:fldCharType="separate"/>
      </w:r>
      <w:r w:rsidRPr="0041177A">
        <w:rPr>
          <w:rStyle w:val="Hipervnculo"/>
          <w:color w:val="auto"/>
          <w:lang w:val="es-AR"/>
          <w:rPrChange w:id="959" w:author="Barbara Compañy" w:date="2024-08-20T18:19:00Z" w16du:dateUtc="2024-08-20T21:19:00Z">
            <w:rPr>
              <w:rStyle w:val="Hipervnculo"/>
              <w:lang w:val="es-AR"/>
            </w:rPr>
          </w:rPrChange>
        </w:rPr>
        <w:t>(</w:t>
      </w:r>
      <w:r w:rsidRPr="009A5862">
        <w:rPr>
          <w:rStyle w:val="Hipervnculo"/>
          <w:lang w:val="es-AR"/>
        </w:rPr>
        <w:t>156</w:t>
      </w:r>
      <w:r>
        <w:rPr>
          <w:rStyle w:val="Hipervnculo"/>
        </w:rPr>
        <w:fldChar w:fldCharType="end"/>
      </w:r>
      <w:r w:rsidRPr="009A5862">
        <w:rPr>
          <w:lang w:val="es-AR"/>
        </w:rPr>
        <w:t xml:space="preserve">, </w:t>
      </w:r>
      <w:r>
        <w:fldChar w:fldCharType="begin"/>
      </w:r>
      <w:r w:rsidRPr="00E66C45">
        <w:rPr>
          <w:lang w:val="es-AR"/>
          <w:rPrChange w:id="960" w:author="Barbara Compañy" w:date="2024-08-21T11:03:00Z" w16du:dateUtc="2024-08-21T14:03:00Z">
            <w:rPr/>
          </w:rPrChange>
        </w:rPr>
        <w:instrText>HYPERLINK \l "bib157"</w:instrText>
      </w:r>
      <w:r>
        <w:fldChar w:fldCharType="separate"/>
      </w:r>
      <w:r w:rsidRPr="009A5862">
        <w:rPr>
          <w:rStyle w:val="Hipervnculo"/>
          <w:lang w:val="es-AR"/>
        </w:rPr>
        <w:t>157</w:t>
      </w:r>
      <w:r>
        <w:rPr>
          <w:rStyle w:val="Hipervnculo"/>
          <w:lang w:val="es-AR"/>
        </w:rPr>
        <w:fldChar w:fldCharType="end"/>
      </w:r>
      <w:r w:rsidRPr="009A5862">
        <w:rPr>
          <w:lang w:val="es-AR"/>
        </w:rPr>
        <w:t>).</w:t>
      </w:r>
    </w:p>
    <w:p w14:paraId="0626F9ED" w14:textId="457D2D05" w:rsidR="00065B23" w:rsidRPr="009A5862" w:rsidRDefault="00000000" w:rsidP="00065B23">
      <w:pPr>
        <w:pStyle w:val="Head2"/>
        <w:rPr>
          <w:lang w:val="es-AR"/>
        </w:rPr>
      </w:pPr>
      <w:bookmarkStart w:id="961" w:name="sec3Z2"/>
      <w:r w:rsidRPr="009A5862">
        <w:rPr>
          <w:lang w:val="es-AR"/>
        </w:rPr>
        <w:t>3.2.</w:t>
      </w:r>
      <w:bookmarkEnd w:id="961"/>
      <w:r w:rsidRPr="009A5862">
        <w:rPr>
          <w:lang w:val="es-AR"/>
        </w:rPr>
        <w:t xml:space="preserve"> </w:t>
      </w:r>
      <w:del w:id="962" w:author="Barbara Compañy" w:date="2024-08-22T14:23:00Z" w16du:dateUtc="2024-08-22T17:23:00Z">
        <w:r w:rsidRPr="00F1704D" w:rsidDel="00BE6C95">
          <w:rPr>
            <w:lang w:val="es-AR"/>
          </w:rPr>
          <w:delText xml:space="preserve">Desinformación </w:delText>
        </w:r>
      </w:del>
      <w:ins w:id="963" w:author="Barbara Compañy" w:date="2024-08-22T14:23:00Z" w16du:dateUtc="2024-08-22T17:23:00Z">
        <w:r w:rsidR="00BE6C95" w:rsidRPr="00F1704D">
          <w:rPr>
            <w:lang w:val="es-AR"/>
          </w:rPr>
          <w:t xml:space="preserve">Información errónea </w:t>
        </w:r>
      </w:ins>
      <w:r w:rsidRPr="00F1704D">
        <w:rPr>
          <w:lang w:val="es-AR"/>
        </w:rPr>
        <w:t>y desinformación</w:t>
      </w:r>
    </w:p>
    <w:p w14:paraId="204EB45E" w14:textId="72C6EAFF" w:rsidR="00065B23" w:rsidRPr="009A5862" w:rsidRDefault="00000000" w:rsidP="000C091D">
      <w:pPr>
        <w:pStyle w:val="Paraflushleft"/>
        <w:rPr>
          <w:lang w:val="es-AR"/>
        </w:rPr>
      </w:pPr>
      <w:r w:rsidRPr="009A5862">
        <w:rPr>
          <w:lang w:val="es-AR"/>
        </w:rPr>
        <w:t>La difusión de información falsa (</w:t>
      </w:r>
      <w:ins w:id="964" w:author="Barbara Compañy" w:date="2024-08-22T16:45:00Z" w16du:dateUtc="2024-08-22T19:45:00Z">
        <w:r w:rsidR="00F1704D">
          <w:rPr>
            <w:lang w:val="es-AR"/>
          </w:rPr>
          <w:t>infor</w:t>
        </w:r>
      </w:ins>
      <w:ins w:id="965" w:author="Barbara Compañy" w:date="2024-08-22T16:46:00Z" w16du:dateUtc="2024-08-22T19:46:00Z">
        <w:r w:rsidR="00F1704D">
          <w:rPr>
            <w:lang w:val="es-AR"/>
          </w:rPr>
          <w:t>mación errónea</w:t>
        </w:r>
      </w:ins>
      <w:del w:id="966" w:author="Barbara Compañy" w:date="2024-08-22T14:17:00Z" w16du:dateUtc="2024-08-22T17:17:00Z">
        <w:r w:rsidRPr="00777183" w:rsidDel="00777183">
          <w:rPr>
            <w:i/>
            <w:iCs/>
            <w:lang w:val="es-AR"/>
            <w:rPrChange w:id="967" w:author="Barbara Compañy" w:date="2024-08-22T14:18:00Z" w16du:dateUtc="2024-08-22T17:18:00Z">
              <w:rPr>
                <w:lang w:val="es-AR"/>
              </w:rPr>
            </w:rPrChange>
          </w:rPr>
          <w:delText>desinformación</w:delText>
        </w:r>
      </w:del>
      <w:r w:rsidRPr="009A5862">
        <w:rPr>
          <w:lang w:val="es-AR"/>
        </w:rPr>
        <w:t xml:space="preserve">) y de información diseñada intencionadamente para engañar a los ciudadanos (desinformación) ha aumentado a la par que el uso de las plataformas digitales. En 2021, casi la mitad de los estadounidenses declararon que consumían noticias de plataformas de </w:t>
      </w:r>
      <w:del w:id="968" w:author="Barbara Compañy" w:date="2024-08-22T16:50:00Z" w16du:dateUtc="2024-08-22T19:50:00Z">
        <w:r w:rsidRPr="009A5862" w:rsidDel="00F1704D">
          <w:rPr>
            <w:lang w:val="es-AR"/>
          </w:rPr>
          <w:delText xml:space="preserve">medios </w:delText>
        </w:r>
      </w:del>
      <w:ins w:id="969" w:author="Barbara Compañy" w:date="2024-08-22T16:50:00Z" w16du:dateUtc="2024-08-22T19:50:00Z">
        <w:r w:rsidR="00F1704D">
          <w:rPr>
            <w:lang w:val="es-AR"/>
          </w:rPr>
          <w:t>redes</w:t>
        </w:r>
        <w:r w:rsidR="00F1704D" w:rsidRPr="009A5862">
          <w:rPr>
            <w:lang w:val="es-AR"/>
          </w:rPr>
          <w:t xml:space="preserve"> </w:t>
        </w:r>
      </w:ins>
      <w:r w:rsidRPr="009A5862">
        <w:rPr>
          <w:lang w:val="es-AR"/>
        </w:rPr>
        <w:t xml:space="preserve">sociales </w:t>
      </w:r>
      <w:del w:id="970" w:author="Barbara Compañy" w:date="2024-08-21T18:53:00Z" w16du:dateUtc="2024-08-21T21:53:00Z">
        <w:r w:rsidRPr="009A5862" w:rsidDel="00C973C7">
          <w:rPr>
            <w:lang w:val="es-AR"/>
          </w:rPr>
          <w:delText>"</w:delText>
        </w:r>
      </w:del>
      <w:ins w:id="971" w:author="Barbara Compañy" w:date="2024-08-21T18:53:00Z" w16du:dateUtc="2024-08-21T21:53:00Z">
        <w:r w:rsidR="00C973C7">
          <w:rPr>
            <w:lang w:val="es-AR"/>
          </w:rPr>
          <w:t>“</w:t>
        </w:r>
      </w:ins>
      <w:r w:rsidRPr="009A5862">
        <w:rPr>
          <w:lang w:val="es-AR"/>
        </w:rPr>
        <w:t>a menudo</w:t>
      </w:r>
      <w:del w:id="972" w:author="Barbara Compañy" w:date="2024-08-21T18:53:00Z" w16du:dateUtc="2024-08-21T21:53:00Z">
        <w:r w:rsidRPr="009A5862" w:rsidDel="00C973C7">
          <w:rPr>
            <w:lang w:val="es-AR"/>
          </w:rPr>
          <w:delText>"</w:delText>
        </w:r>
      </w:del>
      <w:ins w:id="973" w:author="Barbara Compañy" w:date="2024-08-21T18:53:00Z" w16du:dateUtc="2024-08-21T21:53:00Z">
        <w:r w:rsidR="00C973C7">
          <w:rPr>
            <w:lang w:val="es-AR"/>
          </w:rPr>
          <w:t>”</w:t>
        </w:r>
      </w:ins>
      <w:r w:rsidRPr="009A5862">
        <w:rPr>
          <w:lang w:val="es-AR"/>
        </w:rPr>
        <w:t xml:space="preserve"> o </w:t>
      </w:r>
      <w:del w:id="974" w:author="Barbara Compañy" w:date="2024-08-21T18:53:00Z" w16du:dateUtc="2024-08-21T21:53:00Z">
        <w:r w:rsidRPr="009A5862" w:rsidDel="00C973C7">
          <w:rPr>
            <w:lang w:val="es-AR"/>
          </w:rPr>
          <w:delText>"</w:delText>
        </w:r>
      </w:del>
      <w:ins w:id="975" w:author="Barbara Compañy" w:date="2024-08-21T18:53:00Z" w16du:dateUtc="2024-08-21T21:53:00Z">
        <w:r w:rsidR="00C973C7">
          <w:rPr>
            <w:lang w:val="es-AR"/>
          </w:rPr>
          <w:t>“</w:t>
        </w:r>
      </w:ins>
      <w:r w:rsidRPr="009A5862">
        <w:rPr>
          <w:lang w:val="es-AR"/>
        </w:rPr>
        <w:t>a veces</w:t>
      </w:r>
      <w:del w:id="976" w:author="Barbara Compañy" w:date="2024-08-21T18:53:00Z" w16du:dateUtc="2024-08-21T21:53:00Z">
        <w:r w:rsidRPr="009A5862" w:rsidDel="00C973C7">
          <w:rPr>
            <w:lang w:val="es-AR"/>
          </w:rPr>
          <w:delText>"</w:delText>
        </w:r>
      </w:del>
      <w:ins w:id="977" w:author="Barbara Compañy" w:date="2024-08-21T18:53:00Z" w16du:dateUtc="2024-08-21T21:53:00Z">
        <w:r w:rsidR="00C973C7">
          <w:rPr>
            <w:lang w:val="es-AR"/>
          </w:rPr>
          <w:t>”</w:t>
        </w:r>
      </w:ins>
      <w:r w:rsidRPr="009A5862">
        <w:rPr>
          <w:lang w:val="es-AR"/>
        </w:rPr>
        <w:t xml:space="preserve">, siendo Facebook la plataforma </w:t>
      </w:r>
      <w:del w:id="978" w:author="Barbara Compañy" w:date="2024-08-22T16:51:00Z" w16du:dateUtc="2024-08-22T19:51:00Z">
        <w:r w:rsidRPr="009A5862" w:rsidDel="00F1704D">
          <w:rPr>
            <w:lang w:val="es-AR"/>
          </w:rPr>
          <w:delText xml:space="preserve">de medios sociales </w:delText>
        </w:r>
      </w:del>
      <w:r w:rsidRPr="009A5862">
        <w:rPr>
          <w:lang w:val="es-AR"/>
        </w:rPr>
        <w:t>que más utilizaban</w:t>
      </w:r>
      <w:ins w:id="979" w:author="Barbara Compañy" w:date="2024-08-20T18:19:00Z" w16du:dateUtc="2024-08-20T21:19:00Z">
        <w:r w:rsidR="0041177A">
          <w:rPr>
            <w:lang w:val="es-AR"/>
          </w:rPr>
          <w:t xml:space="preserve"> </w:t>
        </w:r>
      </w:ins>
      <w:r>
        <w:fldChar w:fldCharType="begin"/>
      </w:r>
      <w:r w:rsidRPr="009A5862">
        <w:rPr>
          <w:lang w:val="es-AR"/>
        </w:rPr>
        <w:instrText>HYPERLINK \l "bib158"</w:instrText>
      </w:r>
      <w:r>
        <w:fldChar w:fldCharType="separate"/>
      </w:r>
      <w:r w:rsidRPr="0041177A">
        <w:rPr>
          <w:rStyle w:val="Hipervnculo"/>
          <w:color w:val="auto"/>
          <w:lang w:val="es-AR"/>
          <w:rPrChange w:id="980" w:author="Barbara Compañy" w:date="2024-08-20T18:19:00Z" w16du:dateUtc="2024-08-20T21:19:00Z">
            <w:rPr>
              <w:rStyle w:val="Hipervnculo"/>
              <w:lang w:val="es-AR"/>
            </w:rPr>
          </w:rPrChange>
        </w:rPr>
        <w:t>(</w:t>
      </w:r>
      <w:r w:rsidRPr="009A5862">
        <w:rPr>
          <w:rStyle w:val="Hipervnculo"/>
          <w:lang w:val="es-AR"/>
        </w:rPr>
        <w:t>158</w:t>
      </w:r>
      <w:r>
        <w:rPr>
          <w:rStyle w:val="Hipervnculo"/>
        </w:rPr>
        <w:fldChar w:fldCharType="end"/>
      </w:r>
      <w:r w:rsidRPr="009A5862">
        <w:rPr>
          <w:lang w:val="es-AR"/>
        </w:rPr>
        <w:t xml:space="preserve">). La </w:t>
      </w:r>
      <w:del w:id="981" w:author="Barbara Compañy" w:date="2024-08-22T14:20:00Z" w16du:dateUtc="2024-08-22T17:20:00Z">
        <w:r w:rsidRPr="009A5862" w:rsidDel="00BE6C95">
          <w:rPr>
            <w:lang w:val="es-AR"/>
          </w:rPr>
          <w:delText>desinformación</w:delText>
        </w:r>
      </w:del>
      <w:ins w:id="982" w:author="Barbara Compañy" w:date="2024-08-22T14:20:00Z" w16du:dateUtc="2024-08-22T17:20:00Z">
        <w:r w:rsidR="00BE6C95">
          <w:rPr>
            <w:lang w:val="es-AR"/>
          </w:rPr>
          <w:t>información errónea</w:t>
        </w:r>
      </w:ins>
      <w:r w:rsidRPr="009A5862">
        <w:rPr>
          <w:lang w:val="es-AR"/>
        </w:rPr>
        <w:t xml:space="preserve"> y la desinformación relacionadas con el cambio climático y la </w:t>
      </w:r>
      <w:del w:id="983" w:author="Barbara Compañy" w:date="2024-08-22T16:52:00Z" w16du:dateUtc="2024-08-22T19:52:00Z">
        <w:r w:rsidRPr="009A5862" w:rsidDel="00F1704D">
          <w:rPr>
            <w:lang w:val="es-AR"/>
          </w:rPr>
          <w:delText>ciencia del clima</w:delText>
        </w:r>
      </w:del>
      <w:ins w:id="984" w:author="Barbara Compañy" w:date="2024-08-22T16:52:00Z" w16du:dateUtc="2024-08-22T19:52:00Z">
        <w:r w:rsidR="00F1704D">
          <w:rPr>
            <w:lang w:val="es-AR"/>
          </w:rPr>
          <w:t>climatología</w:t>
        </w:r>
      </w:ins>
      <w:r w:rsidRPr="009A5862">
        <w:rPr>
          <w:lang w:val="es-AR"/>
        </w:rPr>
        <w:t xml:space="preserve"> son especialmente frecuentes</w:t>
      </w:r>
      <w:ins w:id="985" w:author="Barbara Compañy" w:date="2024-08-20T18:19:00Z" w16du:dateUtc="2024-08-20T21:19:00Z">
        <w:r w:rsidR="0041177A">
          <w:rPr>
            <w:lang w:val="es-AR"/>
          </w:rPr>
          <w:t xml:space="preserve"> </w:t>
        </w:r>
      </w:ins>
      <w:r>
        <w:fldChar w:fldCharType="begin"/>
      </w:r>
      <w:r w:rsidRPr="009A5862">
        <w:rPr>
          <w:lang w:val="es-AR"/>
        </w:rPr>
        <w:instrText>HYPERLINK \l "bib153"</w:instrText>
      </w:r>
      <w:r>
        <w:fldChar w:fldCharType="separate"/>
      </w:r>
      <w:r w:rsidRPr="0041177A">
        <w:rPr>
          <w:rStyle w:val="Hipervnculo"/>
          <w:color w:val="auto"/>
          <w:lang w:val="es-AR"/>
          <w:rPrChange w:id="986" w:author="Barbara Compañy" w:date="2024-08-20T18:19:00Z" w16du:dateUtc="2024-08-20T21:19:00Z">
            <w:rPr>
              <w:rStyle w:val="Hipervnculo"/>
              <w:lang w:val="es-AR"/>
            </w:rPr>
          </w:rPrChange>
        </w:rPr>
        <w:t>(</w:t>
      </w:r>
      <w:r w:rsidRPr="009A5862">
        <w:rPr>
          <w:rStyle w:val="Hipervnculo"/>
          <w:lang w:val="es-AR"/>
        </w:rPr>
        <w:t>153</w:t>
      </w:r>
      <w:r>
        <w:rPr>
          <w:rStyle w:val="Hipervnculo"/>
        </w:rPr>
        <w:fldChar w:fldCharType="end"/>
      </w:r>
      <w:r w:rsidRPr="009A5862">
        <w:rPr>
          <w:lang w:val="es-AR"/>
        </w:rPr>
        <w:t xml:space="preserve">, </w:t>
      </w:r>
      <w:r>
        <w:fldChar w:fldCharType="begin"/>
      </w:r>
      <w:r w:rsidRPr="00E66C45">
        <w:rPr>
          <w:lang w:val="es-AR"/>
          <w:rPrChange w:id="987" w:author="Barbara Compañy" w:date="2024-08-21T11:03:00Z" w16du:dateUtc="2024-08-21T14:03:00Z">
            <w:rPr/>
          </w:rPrChange>
        </w:rPr>
        <w:instrText>HYPERLINK \l "bib159"</w:instrText>
      </w:r>
      <w:r>
        <w:fldChar w:fldCharType="separate"/>
      </w:r>
      <w:r w:rsidRPr="009A5862">
        <w:rPr>
          <w:rStyle w:val="Hipervnculo"/>
          <w:lang w:val="es-AR"/>
        </w:rPr>
        <w:t>159</w:t>
      </w:r>
      <w:r>
        <w:rPr>
          <w:rStyle w:val="Hipervnculo"/>
          <w:lang w:val="es-AR"/>
        </w:rPr>
        <w:fldChar w:fldCharType="end"/>
      </w:r>
      <w:r w:rsidRPr="009A5862">
        <w:rPr>
          <w:lang w:val="es-AR"/>
        </w:rPr>
        <w:t xml:space="preserve">). Según un análisis reciente, 16 de </w:t>
      </w:r>
      <w:del w:id="988" w:author="Barbara Compañy" w:date="2024-08-22T16:55:00Z" w16du:dateUtc="2024-08-22T19:55:00Z">
        <w:r w:rsidRPr="009A5862" w:rsidDel="00313DD9">
          <w:rPr>
            <w:lang w:val="es-AR"/>
          </w:rPr>
          <w:delText xml:space="preserve">los </w:delText>
        </w:r>
      </w:del>
      <w:ins w:id="989" w:author="Barbara Compañy" w:date="2024-08-22T16:55:00Z" w16du:dateUtc="2024-08-22T19:55:00Z">
        <w:r w:rsidR="00313DD9" w:rsidRPr="009A5862">
          <w:rPr>
            <w:lang w:val="es-AR"/>
          </w:rPr>
          <w:t>l</w:t>
        </w:r>
        <w:r w:rsidR="00313DD9">
          <w:rPr>
            <w:lang w:val="es-AR"/>
          </w:rPr>
          <w:t>a</w:t>
        </w:r>
        <w:r w:rsidR="00313DD9" w:rsidRPr="009A5862">
          <w:rPr>
            <w:lang w:val="es-AR"/>
          </w:rPr>
          <w:t xml:space="preserve">s </w:t>
        </w:r>
      </w:ins>
      <w:del w:id="990" w:author="Barbara Compañy" w:date="2024-08-22T16:55:00Z" w16du:dateUtc="2024-08-22T19:55:00Z">
        <w:r w:rsidRPr="009A5862" w:rsidDel="00313DD9">
          <w:rPr>
            <w:lang w:val="es-AR"/>
          </w:rPr>
          <w:delText xml:space="preserve">mayores </w:delText>
        </w:r>
      </w:del>
      <w:ins w:id="991" w:author="Barbara Compañy" w:date="2024-08-22T16:55:00Z" w16du:dateUtc="2024-08-22T19:55:00Z">
        <w:r w:rsidR="00313DD9">
          <w:rPr>
            <w:lang w:val="es-AR"/>
          </w:rPr>
          <w:t xml:space="preserve">empresas más </w:t>
        </w:r>
      </w:ins>
      <w:r w:rsidRPr="009A5862">
        <w:rPr>
          <w:lang w:val="es-AR"/>
        </w:rPr>
        <w:t xml:space="preserve">contaminantes del mundo produjeron anuncios </w:t>
      </w:r>
      <w:ins w:id="992" w:author="Barbara Compañy" w:date="2024-08-22T16:54:00Z" w16du:dateUtc="2024-08-22T19:54:00Z">
        <w:r w:rsidR="00313DD9">
          <w:rPr>
            <w:lang w:val="es-AR"/>
          </w:rPr>
          <w:lastRenderedPageBreak/>
          <w:t xml:space="preserve">publicitarios </w:t>
        </w:r>
      </w:ins>
      <w:r w:rsidRPr="009A5862">
        <w:rPr>
          <w:lang w:val="es-AR"/>
        </w:rPr>
        <w:t>que obtuvieron más de 150 millones de impresiones</w:t>
      </w:r>
      <w:ins w:id="993" w:author="Barbara Compañy" w:date="2024-08-20T18:19:00Z" w16du:dateUtc="2024-08-20T21:19:00Z">
        <w:r w:rsidR="0041177A">
          <w:rPr>
            <w:lang w:val="es-AR"/>
          </w:rPr>
          <w:t xml:space="preserve"> </w:t>
        </w:r>
      </w:ins>
      <w:r>
        <w:fldChar w:fldCharType="begin"/>
      </w:r>
      <w:r w:rsidRPr="009A5862">
        <w:rPr>
          <w:lang w:val="es-AR"/>
        </w:rPr>
        <w:instrText>HYPERLINK \l "bib160"</w:instrText>
      </w:r>
      <w:r>
        <w:fldChar w:fldCharType="separate"/>
      </w:r>
      <w:r w:rsidRPr="0041177A">
        <w:rPr>
          <w:rStyle w:val="Hipervnculo"/>
          <w:color w:val="auto"/>
          <w:lang w:val="es-AR"/>
          <w:rPrChange w:id="994" w:author="Barbara Compañy" w:date="2024-08-20T18:19:00Z" w16du:dateUtc="2024-08-20T21:19:00Z">
            <w:rPr>
              <w:rStyle w:val="Hipervnculo"/>
              <w:lang w:val="es-AR"/>
            </w:rPr>
          </w:rPrChange>
        </w:rPr>
        <w:t>(</w:t>
      </w:r>
      <w:r w:rsidRPr="009A5862">
        <w:rPr>
          <w:rStyle w:val="Hipervnculo"/>
          <w:lang w:val="es-AR"/>
        </w:rPr>
        <w:t>160</w:t>
      </w:r>
      <w:r>
        <w:rPr>
          <w:rStyle w:val="Hipervnculo"/>
        </w:rPr>
        <w:fldChar w:fldCharType="end"/>
      </w:r>
      <w:r w:rsidRPr="009A5862">
        <w:rPr>
          <w:lang w:val="es-AR"/>
        </w:rPr>
        <w:t xml:space="preserve">). Dada la reciente proliferación de grandes modelos lingüísticos y plataformas que los aprovechan, como ChatGPT, es probable que el </w:t>
      </w:r>
      <w:del w:id="995" w:author="Barbara Compañy" w:date="2024-08-22T16:58:00Z" w16du:dateUtc="2024-08-22T19:58:00Z">
        <w:r w:rsidRPr="009A5862" w:rsidDel="00313DD9">
          <w:rPr>
            <w:lang w:val="es-AR"/>
          </w:rPr>
          <w:delText xml:space="preserve">coste </w:delText>
        </w:r>
      </w:del>
      <w:ins w:id="996" w:author="Barbara Compañy" w:date="2024-08-22T16:58:00Z" w16du:dateUtc="2024-08-22T19:58:00Z">
        <w:r w:rsidR="00313DD9" w:rsidRPr="009A5862">
          <w:rPr>
            <w:lang w:val="es-AR"/>
          </w:rPr>
          <w:t>cost</w:t>
        </w:r>
        <w:r w:rsidR="00313DD9">
          <w:rPr>
            <w:lang w:val="es-AR"/>
          </w:rPr>
          <w:t>o</w:t>
        </w:r>
        <w:r w:rsidR="00313DD9" w:rsidRPr="009A5862">
          <w:rPr>
            <w:lang w:val="es-AR"/>
          </w:rPr>
          <w:t xml:space="preserve"> </w:t>
        </w:r>
      </w:ins>
      <w:r w:rsidRPr="009A5862">
        <w:rPr>
          <w:lang w:val="es-AR"/>
        </w:rPr>
        <w:t xml:space="preserve">de producir </w:t>
      </w:r>
      <w:del w:id="997" w:author="Barbara Compañy" w:date="2024-08-22T14:21:00Z" w16du:dateUtc="2024-08-22T17:21:00Z">
        <w:r w:rsidRPr="009A5862" w:rsidDel="00BE6C95">
          <w:rPr>
            <w:lang w:val="es-AR"/>
          </w:rPr>
          <w:delText>desinformación</w:delText>
        </w:r>
      </w:del>
      <w:ins w:id="998" w:author="Barbara Compañy" w:date="2024-08-22T14:21:00Z" w16du:dateUtc="2024-08-22T17:21:00Z">
        <w:r w:rsidR="00BE6C95">
          <w:rPr>
            <w:lang w:val="es-AR"/>
          </w:rPr>
          <w:t>información errónea</w:t>
        </w:r>
      </w:ins>
      <w:r w:rsidRPr="009A5862">
        <w:rPr>
          <w:lang w:val="es-AR"/>
        </w:rPr>
        <w:t xml:space="preserve"> y desinformación disminuya, mientras que el tiempo y los gastos de producir periodismo </w:t>
      </w:r>
      <w:del w:id="999" w:author="Barbara Compañy" w:date="2024-08-22T16:59:00Z" w16du:dateUtc="2024-08-22T19:59:00Z">
        <w:r w:rsidRPr="009A5862" w:rsidDel="00313DD9">
          <w:rPr>
            <w:lang w:val="es-AR"/>
          </w:rPr>
          <w:delText>cuidadoso</w:delText>
        </w:r>
      </w:del>
      <w:ins w:id="1000" w:author="Barbara Compañy" w:date="2024-08-22T16:59:00Z" w16du:dateUtc="2024-08-22T19:59:00Z">
        <w:r w:rsidR="00313DD9">
          <w:rPr>
            <w:lang w:val="es-AR"/>
          </w:rPr>
          <w:t>serio</w:t>
        </w:r>
      </w:ins>
      <w:r w:rsidRPr="009A5862">
        <w:rPr>
          <w:lang w:val="es-AR"/>
        </w:rPr>
        <w:t xml:space="preserve"> y ciencia replicable no lo harán. </w:t>
      </w:r>
      <w:del w:id="1001" w:author="Barbara Compañy" w:date="2024-08-22T16:59:00Z" w16du:dateUtc="2024-08-22T19:59:00Z">
        <w:r w:rsidRPr="009A5862" w:rsidDel="00313DD9">
          <w:rPr>
            <w:lang w:val="es-AR"/>
          </w:rPr>
          <w:delText>Así pues</w:delText>
        </w:r>
      </w:del>
      <w:ins w:id="1002" w:author="Barbara Compañy" w:date="2024-08-22T16:59:00Z" w16du:dateUtc="2024-08-22T19:59:00Z">
        <w:r w:rsidR="00313DD9">
          <w:rPr>
            <w:lang w:val="es-AR"/>
          </w:rPr>
          <w:t>Por ende</w:t>
        </w:r>
      </w:ins>
      <w:r w:rsidRPr="009A5862">
        <w:rPr>
          <w:lang w:val="es-AR"/>
        </w:rPr>
        <w:t xml:space="preserve">, es probable que aumente la cantidad de </w:t>
      </w:r>
      <w:del w:id="1003" w:author="Barbara Compañy" w:date="2024-08-22T14:21:00Z" w16du:dateUtc="2024-08-22T17:21:00Z">
        <w:r w:rsidRPr="009A5862" w:rsidDel="00BE6C95">
          <w:rPr>
            <w:lang w:val="es-AR"/>
          </w:rPr>
          <w:delText>desinformación</w:delText>
        </w:r>
      </w:del>
      <w:ins w:id="1004" w:author="Barbara Compañy" w:date="2024-08-22T14:21:00Z" w16du:dateUtc="2024-08-22T17:21:00Z">
        <w:r w:rsidR="00BE6C95">
          <w:rPr>
            <w:lang w:val="es-AR"/>
          </w:rPr>
          <w:t>información errónea</w:t>
        </w:r>
      </w:ins>
      <w:r w:rsidRPr="009A5862">
        <w:rPr>
          <w:lang w:val="es-AR"/>
        </w:rPr>
        <w:t xml:space="preserve"> y desinformación</w:t>
      </w:r>
      <w:ins w:id="1005" w:author="Barbara Compañy" w:date="2024-08-20T18:19:00Z" w16du:dateUtc="2024-08-20T21:19:00Z">
        <w:r w:rsidR="0041177A">
          <w:rPr>
            <w:lang w:val="es-AR"/>
          </w:rPr>
          <w:t xml:space="preserve"> </w:t>
        </w:r>
      </w:ins>
      <w:r>
        <w:fldChar w:fldCharType="begin"/>
      </w:r>
      <w:r w:rsidRPr="009A5862">
        <w:rPr>
          <w:lang w:val="es-AR"/>
        </w:rPr>
        <w:instrText>HYPERLINK \l "bib161"</w:instrText>
      </w:r>
      <w:r>
        <w:fldChar w:fldCharType="separate"/>
      </w:r>
      <w:r w:rsidRPr="0041177A">
        <w:rPr>
          <w:rStyle w:val="Hipervnculo"/>
          <w:color w:val="auto"/>
          <w:lang w:val="es-AR"/>
          <w:rPrChange w:id="1006" w:author="Barbara Compañy" w:date="2024-08-20T18:19:00Z" w16du:dateUtc="2024-08-20T21:19:00Z">
            <w:rPr>
              <w:rStyle w:val="Hipervnculo"/>
              <w:lang w:val="es-AR"/>
            </w:rPr>
          </w:rPrChange>
        </w:rPr>
        <w:t>(</w:t>
      </w:r>
      <w:r w:rsidRPr="009A5862">
        <w:rPr>
          <w:rStyle w:val="Hipervnculo"/>
          <w:lang w:val="es-AR"/>
        </w:rPr>
        <w:t>161</w:t>
      </w:r>
      <w:r>
        <w:rPr>
          <w:rStyle w:val="Hipervnculo"/>
        </w:rPr>
        <w:fldChar w:fldCharType="end"/>
      </w:r>
      <w:r w:rsidRPr="009A5862">
        <w:rPr>
          <w:lang w:val="es-AR"/>
        </w:rPr>
        <w:t>).</w:t>
      </w:r>
    </w:p>
    <w:p w14:paraId="066A47A1" w14:textId="32C0CF47" w:rsidR="00065B23" w:rsidRPr="009A5862" w:rsidRDefault="00000000" w:rsidP="000C091D">
      <w:pPr>
        <w:pStyle w:val="Paraindented"/>
        <w:rPr>
          <w:lang w:val="es-AR"/>
        </w:rPr>
      </w:pPr>
      <w:r w:rsidRPr="009A5862">
        <w:rPr>
          <w:lang w:val="es-AR"/>
        </w:rPr>
        <w:t xml:space="preserve">Hay dos casos que ilustran cómo la </w:t>
      </w:r>
      <w:del w:id="1007" w:author="Barbara Compañy" w:date="2024-08-22T14:21:00Z" w16du:dateUtc="2024-08-22T17:21:00Z">
        <w:r w:rsidRPr="009A5862" w:rsidDel="00BE6C95">
          <w:rPr>
            <w:lang w:val="es-AR"/>
          </w:rPr>
          <w:delText>desinformación</w:delText>
        </w:r>
      </w:del>
      <w:ins w:id="1008" w:author="Barbara Compañy" w:date="2024-08-22T14:21:00Z" w16du:dateUtc="2024-08-22T17:21:00Z">
        <w:r w:rsidR="00BE6C95">
          <w:rPr>
            <w:lang w:val="es-AR"/>
          </w:rPr>
          <w:t>información errónea</w:t>
        </w:r>
      </w:ins>
      <w:r w:rsidRPr="009A5862">
        <w:rPr>
          <w:lang w:val="es-AR"/>
        </w:rPr>
        <w:t xml:space="preserve"> y la desinformación afectan a la gobernanza medioambiental. En primer lugar, la </w:t>
      </w:r>
      <w:del w:id="1009" w:author="Barbara Compañy" w:date="2024-08-22T17:00:00Z" w16du:dateUtc="2024-08-22T20:00:00Z">
        <w:r w:rsidRPr="009A5862" w:rsidDel="00313DD9">
          <w:rPr>
            <w:lang w:val="es-AR"/>
          </w:rPr>
          <w:delText xml:space="preserve">desinformación </w:delText>
        </w:r>
      </w:del>
      <w:ins w:id="1010" w:author="Barbara Compañy" w:date="2024-08-22T17:00:00Z" w16du:dateUtc="2024-08-22T20:00:00Z">
        <w:r w:rsidR="00313DD9">
          <w:rPr>
            <w:lang w:val="es-AR"/>
          </w:rPr>
          <w:t>información errónea</w:t>
        </w:r>
        <w:r w:rsidR="00313DD9" w:rsidRPr="009A5862">
          <w:rPr>
            <w:lang w:val="es-AR"/>
          </w:rPr>
          <w:t xml:space="preserve"> </w:t>
        </w:r>
      </w:ins>
      <w:r w:rsidRPr="009A5862">
        <w:rPr>
          <w:lang w:val="es-AR"/>
        </w:rPr>
        <w:t>y una serie de campañas de desinformación tratan de impedir o retrasar la acción por el clima</w:t>
      </w:r>
      <w:r w:rsidRPr="003C48B0">
        <w:rPr>
          <w:lang w:val="es-AR"/>
        </w:rPr>
        <w:t xml:space="preserve">. </w:t>
      </w:r>
      <w:del w:id="1011" w:author="Barbara Compañy" w:date="2024-08-22T22:36:00Z" w16du:dateUtc="2024-08-23T01:36:00Z">
        <w:r w:rsidRPr="003C48B0" w:rsidDel="003C48B0">
          <w:rPr>
            <w:lang w:val="es-AR"/>
          </w:rPr>
          <w:delText>Los m</w:delText>
        </w:r>
      </w:del>
      <w:ins w:id="1012" w:author="Barbara Compañy" w:date="2024-08-22T22:41:00Z" w16du:dateUtc="2024-08-23T01:41:00Z">
        <w:r w:rsidR="003C48B0">
          <w:rPr>
            <w:lang w:val="es-AR"/>
          </w:rPr>
          <w:t>Los mensajes que desvían</w:t>
        </w:r>
      </w:ins>
      <w:del w:id="1013" w:author="Barbara Compañy" w:date="2024-08-22T22:41:00Z" w16du:dateUtc="2024-08-23T01:41:00Z">
        <w:r w:rsidRPr="003C48B0" w:rsidDel="003C48B0">
          <w:rPr>
            <w:lang w:val="es-AR"/>
          </w:rPr>
          <w:delText xml:space="preserve">ensajes que hacen hincapié en </w:delText>
        </w:r>
      </w:del>
      <w:del w:id="1014" w:author="Barbara Compañy" w:date="2024-08-22T22:40:00Z" w16du:dateUtc="2024-08-23T01:40:00Z">
        <w:r w:rsidRPr="003C48B0" w:rsidDel="003C48B0">
          <w:rPr>
            <w:lang w:val="es-AR"/>
          </w:rPr>
          <w:delText xml:space="preserve">redirigir </w:delText>
        </w:r>
      </w:del>
      <w:ins w:id="1015" w:author="Barbara Compañy" w:date="2024-08-22T22:40:00Z" w16du:dateUtc="2024-08-23T01:40:00Z">
        <w:r w:rsidR="003C48B0" w:rsidRPr="003C48B0">
          <w:rPr>
            <w:lang w:val="es-AR"/>
          </w:rPr>
          <w:t xml:space="preserve"> </w:t>
        </w:r>
      </w:ins>
      <w:r w:rsidRPr="003C48B0">
        <w:rPr>
          <w:lang w:val="es-AR"/>
        </w:rPr>
        <w:t xml:space="preserve">la </w:t>
      </w:r>
      <w:del w:id="1016" w:author="Barbara Compañy" w:date="2024-08-23T12:49:00Z" w16du:dateUtc="2024-08-23T15:49:00Z">
        <w:r w:rsidRPr="003C48B0" w:rsidDel="0014740F">
          <w:rPr>
            <w:lang w:val="es-AR"/>
          </w:rPr>
          <w:delText>responsabilidad,</w:delText>
        </w:r>
      </w:del>
      <w:ins w:id="1017" w:author="Barbara Compañy" w:date="2024-08-23T12:49:00Z" w16du:dateUtc="2024-08-23T15:49:00Z">
        <w:r w:rsidR="0014740F" w:rsidRPr="003C48B0">
          <w:rPr>
            <w:lang w:val="es-AR"/>
          </w:rPr>
          <w:t>responsabilidad,</w:t>
        </w:r>
      </w:ins>
      <w:r w:rsidRPr="003C48B0">
        <w:rPr>
          <w:lang w:val="es-AR"/>
        </w:rPr>
        <w:t xml:space="preserve"> abogan por soluciones no transformadoras</w:t>
      </w:r>
      <w:r w:rsidRPr="009A5862">
        <w:rPr>
          <w:lang w:val="es-AR"/>
        </w:rPr>
        <w:t xml:space="preserve">, subrayan los aspectos negativos y amplifican </w:t>
      </w:r>
      <w:del w:id="1018" w:author="Barbara Compañy" w:date="2024-08-22T22:40:00Z" w16du:dateUtc="2024-08-23T01:40:00Z">
        <w:r w:rsidRPr="009A5862" w:rsidDel="003C48B0">
          <w:rPr>
            <w:lang w:val="es-AR"/>
          </w:rPr>
          <w:delText xml:space="preserve">la rendición </w:delText>
        </w:r>
      </w:del>
      <w:ins w:id="1019" w:author="Barbara Compañy" w:date="2024-08-22T22:40:00Z" w16du:dateUtc="2024-08-23T01:40:00Z">
        <w:r w:rsidR="003C48B0">
          <w:rPr>
            <w:lang w:val="es-AR"/>
          </w:rPr>
          <w:t xml:space="preserve">el derrotismo </w:t>
        </w:r>
      </w:ins>
      <w:r w:rsidRPr="009A5862">
        <w:rPr>
          <w:lang w:val="es-AR"/>
        </w:rPr>
        <w:t>son estrategias habituales para socavar la confianza y la legitimidad de la información sobre el cambio climático y las propuestas políticas para la acción climática</w:t>
      </w:r>
      <w:ins w:id="1020" w:author="Barbara Compañy" w:date="2024-08-20T18:19:00Z" w16du:dateUtc="2024-08-20T21:19:00Z">
        <w:r w:rsidR="0041177A">
          <w:rPr>
            <w:lang w:val="es-AR"/>
          </w:rPr>
          <w:t xml:space="preserve"> </w:t>
        </w:r>
      </w:ins>
      <w:r>
        <w:fldChar w:fldCharType="begin"/>
      </w:r>
      <w:r w:rsidRPr="009A5862">
        <w:rPr>
          <w:lang w:val="es-AR"/>
        </w:rPr>
        <w:instrText>HYPERLINK \l "bib162"</w:instrText>
      </w:r>
      <w:r>
        <w:fldChar w:fldCharType="separate"/>
      </w:r>
      <w:r w:rsidRPr="0041177A">
        <w:rPr>
          <w:rStyle w:val="Hipervnculo"/>
          <w:color w:val="auto"/>
          <w:lang w:val="es-AR"/>
          <w:rPrChange w:id="1021" w:author="Barbara Compañy" w:date="2024-08-20T18:19:00Z" w16du:dateUtc="2024-08-20T21:19:00Z">
            <w:rPr>
              <w:rStyle w:val="Hipervnculo"/>
              <w:lang w:val="es-AR"/>
            </w:rPr>
          </w:rPrChange>
        </w:rPr>
        <w:t>(</w:t>
      </w:r>
      <w:r w:rsidRPr="009A5862">
        <w:rPr>
          <w:rStyle w:val="Hipervnculo"/>
          <w:lang w:val="es-AR"/>
        </w:rPr>
        <w:t>162</w:t>
      </w:r>
      <w:r>
        <w:rPr>
          <w:rStyle w:val="Hipervnculo"/>
        </w:rPr>
        <w:fldChar w:fldCharType="end"/>
      </w:r>
      <w:r w:rsidRPr="009A5862">
        <w:rPr>
          <w:lang w:val="es-AR"/>
        </w:rPr>
        <w:t xml:space="preserve">). Estos </w:t>
      </w:r>
      <w:del w:id="1022" w:author="Barbara Compañy" w:date="2024-08-21T18:53:00Z" w16du:dateUtc="2024-08-21T21:53:00Z">
        <w:r w:rsidRPr="009A5862" w:rsidDel="00C973C7">
          <w:rPr>
            <w:lang w:val="es-AR"/>
          </w:rPr>
          <w:delText>"</w:delText>
        </w:r>
      </w:del>
      <w:ins w:id="1023" w:author="Barbara Compañy" w:date="2024-08-21T18:53:00Z" w16du:dateUtc="2024-08-21T21:53:00Z">
        <w:r w:rsidR="00C973C7">
          <w:rPr>
            <w:lang w:val="es-AR"/>
          </w:rPr>
          <w:t>“</w:t>
        </w:r>
      </w:ins>
      <w:r w:rsidRPr="009A5862">
        <w:rPr>
          <w:lang w:val="es-AR"/>
        </w:rPr>
        <w:t>discursos del retraso</w:t>
      </w:r>
      <w:del w:id="1024" w:author="Barbara Compañy" w:date="2024-08-21T18:53:00Z" w16du:dateUtc="2024-08-21T21:53:00Z">
        <w:r w:rsidRPr="009A5862" w:rsidDel="00C973C7">
          <w:rPr>
            <w:lang w:val="es-AR"/>
          </w:rPr>
          <w:delText>"</w:delText>
        </w:r>
      </w:del>
      <w:ins w:id="1025" w:author="Barbara Compañy" w:date="2024-08-21T18:53:00Z" w16du:dateUtc="2024-08-21T21:53:00Z">
        <w:r w:rsidR="00C973C7">
          <w:rPr>
            <w:lang w:val="es-AR"/>
          </w:rPr>
          <w:t>”</w:t>
        </w:r>
      </w:ins>
      <w:r w:rsidRPr="009A5862">
        <w:rPr>
          <w:lang w:val="es-AR"/>
        </w:rPr>
        <w:t xml:space="preserve"> se resumen en </w:t>
      </w:r>
      <w:r>
        <w:fldChar w:fldCharType="begin"/>
      </w:r>
      <w:r w:rsidRPr="00E66C45">
        <w:rPr>
          <w:lang w:val="es-AR"/>
          <w:rPrChange w:id="1026" w:author="Barbara Compañy" w:date="2024-08-21T11:03:00Z" w16du:dateUtc="2024-08-21T14:03:00Z">
            <w:rPr/>
          </w:rPrChange>
        </w:rPr>
        <w:instrText>HYPERLINK \l "tb2"</w:instrText>
      </w:r>
      <w:r>
        <w:fldChar w:fldCharType="separate"/>
      </w:r>
      <w:r w:rsidRPr="005132E2">
        <w:rPr>
          <w:bCs/>
          <w:lang w:val="es-AR"/>
          <w:rPrChange w:id="1027" w:author="Barbara Compañy" w:date="2024-08-23T08:47:00Z" w16du:dateUtc="2024-08-23T11:47:00Z">
            <w:rPr>
              <w:rStyle w:val="Tablecallout"/>
              <w:lang w:val="es-AR"/>
            </w:rPr>
          </w:rPrChange>
        </w:rPr>
        <w:t xml:space="preserve">la </w:t>
      </w:r>
      <w:r w:rsidRPr="009A5862">
        <w:rPr>
          <w:rStyle w:val="Tablecallout"/>
          <w:lang w:val="es-AR"/>
        </w:rPr>
        <w:t>Tabla 2</w:t>
      </w:r>
      <w:r>
        <w:rPr>
          <w:rStyle w:val="Tablecallout"/>
          <w:lang w:val="es-AR"/>
        </w:rPr>
        <w:fldChar w:fldCharType="end"/>
      </w:r>
      <w:r w:rsidRPr="009A5862">
        <w:rPr>
          <w:lang w:val="es-AR"/>
        </w:rPr>
        <w:t xml:space="preserve"> como tácticas que deslegitiman la información que </w:t>
      </w:r>
      <w:del w:id="1028" w:author="Barbara Compañy" w:date="2024-08-22T22:43:00Z" w16du:dateUtc="2024-08-23T01:43:00Z">
        <w:r w:rsidRPr="009A5862" w:rsidDel="003C48B0">
          <w:rPr>
            <w:lang w:val="es-AR"/>
          </w:rPr>
          <w:delText xml:space="preserve">apoya </w:delText>
        </w:r>
      </w:del>
      <w:ins w:id="1029" w:author="Barbara Compañy" w:date="2024-08-22T22:43:00Z" w16du:dateUtc="2024-08-23T01:43:00Z">
        <w:r w:rsidR="003C48B0">
          <w:rPr>
            <w:lang w:val="es-AR"/>
          </w:rPr>
          <w:t>resp</w:t>
        </w:r>
      </w:ins>
      <w:ins w:id="1030" w:author="Barbara Compañy" w:date="2024-08-22T22:44:00Z" w16du:dateUtc="2024-08-23T01:44:00Z">
        <w:r w:rsidR="003C48B0">
          <w:rPr>
            <w:lang w:val="es-AR"/>
          </w:rPr>
          <w:t>alda</w:t>
        </w:r>
      </w:ins>
      <w:ins w:id="1031" w:author="Barbara Compañy" w:date="2024-08-22T22:43:00Z" w16du:dateUtc="2024-08-23T01:43:00Z">
        <w:r w:rsidR="003C48B0" w:rsidRPr="009A5862">
          <w:rPr>
            <w:lang w:val="es-AR"/>
          </w:rPr>
          <w:t xml:space="preserve"> </w:t>
        </w:r>
      </w:ins>
      <w:r w:rsidRPr="009A5862">
        <w:rPr>
          <w:lang w:val="es-AR"/>
        </w:rPr>
        <w:t>la lucha contra el cambio climático</w:t>
      </w:r>
      <w:ins w:id="1032" w:author="Barbara Compañy" w:date="2024-08-20T18:19:00Z" w16du:dateUtc="2024-08-20T21:19:00Z">
        <w:r w:rsidR="0041177A">
          <w:rPr>
            <w:lang w:val="es-AR"/>
          </w:rPr>
          <w:t xml:space="preserve"> </w:t>
        </w:r>
      </w:ins>
      <w:r>
        <w:fldChar w:fldCharType="begin"/>
      </w:r>
      <w:r w:rsidRPr="009A5862">
        <w:rPr>
          <w:lang w:val="es-AR"/>
        </w:rPr>
        <w:instrText>HYPERLINK \l "bib162"</w:instrText>
      </w:r>
      <w:r>
        <w:fldChar w:fldCharType="separate"/>
      </w:r>
      <w:r w:rsidR="00C045E1" w:rsidRPr="0041177A">
        <w:rPr>
          <w:rStyle w:val="Hipervnculo"/>
          <w:color w:val="auto"/>
          <w:lang w:val="es-AR"/>
          <w:rPrChange w:id="1033" w:author="Barbara Compañy" w:date="2024-08-20T18:19:00Z" w16du:dateUtc="2024-08-20T21:19:00Z">
            <w:rPr>
              <w:rStyle w:val="Hipervnculo"/>
              <w:lang w:val="es-AR"/>
            </w:rPr>
          </w:rPrChange>
        </w:rPr>
        <w:t>(</w:t>
      </w:r>
      <w:r w:rsidR="00C045E1" w:rsidRPr="009A5862">
        <w:rPr>
          <w:rStyle w:val="Hipervnculo"/>
          <w:lang w:val="es-AR"/>
        </w:rPr>
        <w:t>162</w:t>
      </w:r>
      <w:r>
        <w:rPr>
          <w:rStyle w:val="Hipervnculo"/>
        </w:rPr>
        <w:fldChar w:fldCharType="end"/>
      </w:r>
      <w:r w:rsidRPr="009A5862">
        <w:rPr>
          <w:lang w:val="es-AR"/>
        </w:rPr>
        <w:t xml:space="preserve">, p. 2; </w:t>
      </w:r>
      <w:r>
        <w:fldChar w:fldCharType="begin"/>
      </w:r>
      <w:r w:rsidRPr="00E66C45">
        <w:rPr>
          <w:lang w:val="es-AR"/>
          <w:rPrChange w:id="1034" w:author="Barbara Compañy" w:date="2024-08-21T11:03:00Z" w16du:dateUtc="2024-08-21T14:03:00Z">
            <w:rPr/>
          </w:rPrChange>
        </w:rPr>
        <w:instrText>HYPERLINK \l "bib163"</w:instrText>
      </w:r>
      <w:r>
        <w:fldChar w:fldCharType="separate"/>
      </w:r>
      <w:r w:rsidRPr="009A5862">
        <w:rPr>
          <w:rStyle w:val="Hipervnculo"/>
          <w:lang w:val="es-AR"/>
        </w:rPr>
        <w:t>163</w:t>
      </w:r>
      <w:r>
        <w:rPr>
          <w:rStyle w:val="Hipervnculo"/>
          <w:lang w:val="es-AR"/>
        </w:rPr>
        <w:fldChar w:fldCharType="end"/>
      </w:r>
      <w:r w:rsidRPr="009A5862">
        <w:rPr>
          <w:lang w:val="es-AR"/>
        </w:rPr>
        <w:t xml:space="preserve">, p. 7). En otro ejemplo, hay casos documentados en los que WhatsApp ha servido como una poderosa herramienta para difundir desinformación con el fin de socavar la confianza en las crisis medioambientales en curso. En Brasil, WhatsApp se utilizó para poner en marcha una campaña de </w:t>
      </w:r>
      <w:del w:id="1035" w:author="Barbara Compañy" w:date="2024-08-22T22:45:00Z" w16du:dateUtc="2024-08-23T01:45:00Z">
        <w:r w:rsidRPr="009A5862" w:rsidDel="003C48B0">
          <w:rPr>
            <w:lang w:val="es-AR"/>
          </w:rPr>
          <w:delText xml:space="preserve">desinformación </w:delText>
        </w:r>
      </w:del>
      <w:ins w:id="1036" w:author="Barbara Compañy" w:date="2024-08-22T22:45:00Z" w16du:dateUtc="2024-08-23T01:45:00Z">
        <w:r w:rsidR="003C48B0">
          <w:rPr>
            <w:lang w:val="es-AR"/>
          </w:rPr>
          <w:t>información errónea</w:t>
        </w:r>
        <w:r w:rsidR="003C48B0" w:rsidRPr="009A5862">
          <w:rPr>
            <w:lang w:val="es-AR"/>
          </w:rPr>
          <w:t xml:space="preserve"> </w:t>
        </w:r>
      </w:ins>
      <w:r w:rsidRPr="009A5862">
        <w:rPr>
          <w:lang w:val="es-AR"/>
        </w:rPr>
        <w:t>sobre el origen del humo procedente del Amazonas en ciudades como São Paulo, donde se culpó falsamente de los incendios a ONG y activistas ecologistas</w:t>
      </w:r>
      <w:ins w:id="1037" w:author="Barbara Compañy" w:date="2024-08-20T18:19:00Z" w16du:dateUtc="2024-08-20T21:19:00Z">
        <w:r w:rsidR="0041177A">
          <w:rPr>
            <w:lang w:val="es-AR"/>
          </w:rPr>
          <w:t xml:space="preserve"> </w:t>
        </w:r>
      </w:ins>
      <w:r>
        <w:fldChar w:fldCharType="begin"/>
      </w:r>
      <w:r w:rsidRPr="009A5862">
        <w:rPr>
          <w:lang w:val="es-AR"/>
        </w:rPr>
        <w:instrText>HYPERLINK \l "bib164"</w:instrText>
      </w:r>
      <w:r>
        <w:fldChar w:fldCharType="separate"/>
      </w:r>
      <w:r w:rsidRPr="0041177A">
        <w:rPr>
          <w:rStyle w:val="Hipervnculo"/>
          <w:color w:val="auto"/>
          <w:lang w:val="es-AR"/>
          <w:rPrChange w:id="1038" w:author="Barbara Compañy" w:date="2024-08-20T18:19:00Z" w16du:dateUtc="2024-08-20T21:19:00Z">
            <w:rPr>
              <w:rStyle w:val="Hipervnculo"/>
              <w:lang w:val="es-AR"/>
            </w:rPr>
          </w:rPrChange>
        </w:rPr>
        <w:t>(</w:t>
      </w:r>
      <w:r w:rsidRPr="009A5862">
        <w:rPr>
          <w:rStyle w:val="Hipervnculo"/>
          <w:lang w:val="es-AR"/>
        </w:rPr>
        <w:t>164</w:t>
      </w:r>
      <w:r>
        <w:rPr>
          <w:rStyle w:val="Hipervnculo"/>
        </w:rPr>
        <w:fldChar w:fldCharType="end"/>
      </w:r>
      <w:r w:rsidRPr="009A5862">
        <w:rPr>
          <w:lang w:val="es-AR"/>
        </w:rPr>
        <w:t xml:space="preserve">). Aunque es difícil calcular el impacto de la </w:t>
      </w:r>
      <w:del w:id="1039" w:author="Barbara Compañy" w:date="2024-08-22T14:21:00Z" w16du:dateUtc="2024-08-22T17:21:00Z">
        <w:r w:rsidRPr="009A5862" w:rsidDel="00BE6C95">
          <w:rPr>
            <w:lang w:val="es-AR"/>
          </w:rPr>
          <w:delText>desinformación</w:delText>
        </w:r>
      </w:del>
      <w:ins w:id="1040" w:author="Barbara Compañy" w:date="2024-08-22T14:21:00Z" w16du:dateUtc="2024-08-22T17:21:00Z">
        <w:r w:rsidR="00BE6C95">
          <w:rPr>
            <w:lang w:val="es-AR"/>
          </w:rPr>
          <w:t>información errónea</w:t>
        </w:r>
      </w:ins>
      <w:r w:rsidRPr="009A5862">
        <w:rPr>
          <w:lang w:val="es-AR"/>
        </w:rPr>
        <w:t xml:space="preserve"> y la desinformación, la creciente abundancia de información falsa dificulta un debate honesto y objetivo sobre cuestiones de gobernanza medioambiental.</w:t>
      </w:r>
    </w:p>
    <w:p w14:paraId="516E6579" w14:textId="15E2DF36" w:rsidR="000C091D" w:rsidRPr="00B7629F" w:rsidRDefault="00000000" w:rsidP="000C091D">
      <w:pPr>
        <w:pStyle w:val="Paraindented"/>
        <w:rPr>
          <w:b/>
          <w:rPrChange w:id="1041" w:author="Barbara Compañy" w:date="2024-08-22T22:47:00Z" w16du:dateUtc="2024-08-23T01:47:00Z">
            <w:rPr>
              <w:b/>
              <w:lang w:val="es-AR"/>
            </w:rPr>
          </w:rPrChange>
        </w:rPr>
      </w:pPr>
      <w:r w:rsidRPr="00B7629F">
        <w:rPr>
          <w:b/>
          <w:rPrChange w:id="1042" w:author="Barbara Compañy" w:date="2024-08-22T22:47:00Z" w16du:dateUtc="2024-08-23T01:47:00Z">
            <w:rPr>
              <w:b/>
              <w:lang w:val="es-AR"/>
            </w:rPr>
          </w:rPrChange>
        </w:rPr>
        <w:t xml:space="preserve">&lt;COMP: </w:t>
      </w:r>
      <w:ins w:id="1043" w:author="Barbara Compañy" w:date="2024-08-22T22:46:00Z" w16du:dateUtc="2024-08-23T01:46:00Z">
        <w:r w:rsidR="0093330D" w:rsidRPr="000C091D">
          <w:rPr>
            <w:b/>
          </w:rPr>
          <w:t>PLEASE INSERT TABLE 2 HERE</w:t>
        </w:r>
      </w:ins>
      <w:del w:id="1044" w:author="Barbara Compañy" w:date="2024-08-22T22:46:00Z" w16du:dateUtc="2024-08-23T01:46:00Z">
        <w:r w:rsidRPr="00B7629F" w:rsidDel="0093330D">
          <w:rPr>
            <w:b/>
            <w:rPrChange w:id="1045" w:author="Barbara Compañy" w:date="2024-08-22T22:47:00Z" w16du:dateUtc="2024-08-23T01:47:00Z">
              <w:rPr>
                <w:b/>
                <w:lang w:val="es-AR"/>
              </w:rPr>
            </w:rPrChange>
          </w:rPr>
          <w:delText>INSERTE AQUÍ EL CUADRO 2</w:delText>
        </w:r>
      </w:del>
      <w:r w:rsidRPr="00B7629F">
        <w:rPr>
          <w:b/>
          <w:rPrChange w:id="1046" w:author="Barbara Compañy" w:date="2024-08-22T22:47:00Z" w16du:dateUtc="2024-08-23T01:47:00Z">
            <w:rPr>
              <w:b/>
              <w:lang w:val="es-AR"/>
            </w:rPr>
          </w:rPrChange>
        </w:rPr>
        <w:t>&gt;</w:t>
      </w:r>
    </w:p>
    <w:p w14:paraId="364A97EC" w14:textId="56DDAC3A" w:rsidR="00065B23" w:rsidRPr="009A5862" w:rsidRDefault="00B7629F" w:rsidP="000C091D">
      <w:pPr>
        <w:pStyle w:val="Paraindented"/>
        <w:rPr>
          <w:lang w:val="es-AR"/>
        </w:rPr>
      </w:pPr>
      <w:ins w:id="1047" w:author="Barbara Compañy" w:date="2024-08-22T22:47:00Z" w16du:dateUtc="2024-08-23T01:47:00Z">
        <w:r>
          <w:rPr>
            <w:lang w:val="es-AR"/>
          </w:rPr>
          <w:t>A</w:t>
        </w:r>
        <w:r w:rsidRPr="009A5862">
          <w:rPr>
            <w:lang w:val="es-AR"/>
          </w:rPr>
          <w:t>demás de las plataformas digitales</w:t>
        </w:r>
        <w:r>
          <w:rPr>
            <w:lang w:val="es-AR"/>
          </w:rPr>
          <w:t>,</w:t>
        </w:r>
        <w:r w:rsidRPr="009A5862" w:rsidDel="00B7629F">
          <w:rPr>
            <w:lang w:val="es-AR"/>
          </w:rPr>
          <w:t xml:space="preserve"> </w:t>
        </w:r>
        <w:r>
          <w:rPr>
            <w:lang w:val="es-AR"/>
          </w:rPr>
          <w:t>l</w:t>
        </w:r>
      </w:ins>
      <w:del w:id="1048" w:author="Barbara Compañy" w:date="2024-08-22T22:47:00Z" w16du:dateUtc="2024-08-23T01:47:00Z">
        <w:r w:rsidRPr="009A5862" w:rsidDel="00B7629F">
          <w:rPr>
            <w:lang w:val="es-AR"/>
          </w:rPr>
          <w:delText>L</w:delText>
        </w:r>
      </w:del>
      <w:r w:rsidRPr="009A5862">
        <w:rPr>
          <w:lang w:val="es-AR"/>
        </w:rPr>
        <w:t>os individuos utilizan los medios de comunicación tradicionales</w:t>
      </w:r>
      <w:del w:id="1049" w:author="Barbara Compañy" w:date="2024-08-22T22:47:00Z" w16du:dateUtc="2024-08-23T01:47:00Z">
        <w:r w:rsidRPr="009A5862" w:rsidDel="00B7629F">
          <w:rPr>
            <w:lang w:val="es-AR"/>
          </w:rPr>
          <w:delText>, además de las plataformas digitales,</w:delText>
        </w:r>
      </w:del>
      <w:r w:rsidRPr="009A5862">
        <w:rPr>
          <w:lang w:val="es-AR"/>
        </w:rPr>
        <w:t xml:space="preserve"> para comunicar información falsa y engañosa. Los recursos retóricos incluyen crear dudas en torno al consenso científico, enfatizar la incertidumbre científica, atacar la credibilidad de científicos y expertos, plantear dudas sobre la legitimidad de los procesos e instituciones establecidos y difundir ideas alternativas cuestionables</w:t>
      </w:r>
      <w:ins w:id="1050" w:author="Barbara Compañy" w:date="2024-08-20T18:20:00Z" w16du:dateUtc="2024-08-20T21:20:00Z">
        <w:r w:rsidR="0041177A">
          <w:rPr>
            <w:lang w:val="es-AR"/>
          </w:rPr>
          <w:t xml:space="preserve"> </w:t>
        </w:r>
      </w:ins>
      <w:r w:rsidRPr="0041177A">
        <w:fldChar w:fldCharType="begin"/>
      </w:r>
      <w:r w:rsidRPr="0041177A">
        <w:rPr>
          <w:lang w:val="es-AR"/>
        </w:rPr>
        <w:instrText>HYPERLINK \l "bib165"</w:instrText>
      </w:r>
      <w:r w:rsidRPr="0041177A">
        <w:fldChar w:fldCharType="separate"/>
      </w:r>
      <w:r w:rsidRPr="0041177A">
        <w:rPr>
          <w:rStyle w:val="Hipervnculo"/>
          <w:color w:val="auto"/>
          <w:lang w:val="es-AR"/>
          <w:rPrChange w:id="1051" w:author="Barbara Compañy" w:date="2024-08-20T18:20:00Z" w16du:dateUtc="2024-08-20T21:20:00Z">
            <w:rPr>
              <w:rStyle w:val="Hipervnculo"/>
              <w:lang w:val="es-AR"/>
            </w:rPr>
          </w:rPrChange>
        </w:rPr>
        <w:t>(</w:t>
      </w:r>
      <w:r w:rsidRPr="0041177A">
        <w:rPr>
          <w:rStyle w:val="Hipervnculo"/>
          <w:color w:val="auto"/>
          <w:rPrChange w:id="1052" w:author="Barbara Compañy" w:date="2024-08-20T18:20:00Z" w16du:dateUtc="2024-08-20T21:20:00Z">
            <w:rPr>
              <w:rStyle w:val="Hipervnculo"/>
            </w:rPr>
          </w:rPrChange>
        </w:rPr>
        <w:fldChar w:fldCharType="end"/>
      </w:r>
      <w:r>
        <w:fldChar w:fldCharType="begin"/>
      </w:r>
      <w:r w:rsidRPr="009A5862">
        <w:rPr>
          <w:lang w:val="es-AR"/>
        </w:rPr>
        <w:instrText>HYPERLINK \l "bib167"</w:instrText>
      </w:r>
      <w:r>
        <w:fldChar w:fldCharType="separate"/>
      </w:r>
      <w:r w:rsidRPr="009A5862">
        <w:rPr>
          <w:rStyle w:val="Hipervnculo"/>
          <w:lang w:val="es-AR"/>
        </w:rPr>
        <w:t>165</w:t>
      </w:r>
      <w:ins w:id="1053" w:author="Barbara Compañy" w:date="2024-08-20T18:31:00Z" w16du:dateUtc="2024-08-20T21:31:00Z">
        <w:r w:rsidR="00317315" w:rsidRPr="00317315">
          <w:rPr>
            <w:rStyle w:val="Hipervnculo"/>
            <w:lang w:val="es-AR"/>
          </w:rPr>
          <w:t>–</w:t>
        </w:r>
      </w:ins>
      <w:del w:id="1054" w:author="Barbara Compañy" w:date="2024-08-20T18:31:00Z" w16du:dateUtc="2024-08-20T21:31:00Z">
        <w:r w:rsidRPr="009A5862" w:rsidDel="00317315">
          <w:rPr>
            <w:rStyle w:val="Hipervnculo"/>
            <w:lang w:val="es-AR"/>
          </w:rPr>
          <w:delText>-</w:delText>
        </w:r>
      </w:del>
      <w:r w:rsidRPr="009A5862">
        <w:rPr>
          <w:rStyle w:val="Hipervnculo"/>
          <w:lang w:val="es-AR"/>
        </w:rPr>
        <w:t>167</w:t>
      </w:r>
      <w:r>
        <w:rPr>
          <w:rStyle w:val="Hipervnculo"/>
        </w:rPr>
        <w:fldChar w:fldCharType="end"/>
      </w:r>
      <w:r w:rsidRPr="009A5862">
        <w:rPr>
          <w:lang w:val="es-AR"/>
        </w:rPr>
        <w:t>). Estas tácticas pueden amplificarse en mayor medida en las plataformas digitales en comparación con los medios tradicionales, como la prensa escrita, la televisión o las comunicaciones en persona, y las formas en que influyen en las creencias, los valores y los comportamientos son similares a las de las comunicaciones no digitales. Por ejemplo</w:t>
      </w:r>
      <w:r w:rsidRPr="00B7629F">
        <w:rPr>
          <w:lang w:val="es-AR"/>
        </w:rPr>
        <w:t xml:space="preserve">, </w:t>
      </w:r>
      <w:r w:rsidRPr="00B7629F">
        <w:rPr>
          <w:rStyle w:val="Termintext"/>
          <w:color w:val="auto"/>
          <w:lang w:val="es-AR"/>
          <w:rPrChange w:id="1055" w:author="Barbara Compañy" w:date="2024-08-22T22:50:00Z" w16du:dateUtc="2024-08-23T01:50:00Z">
            <w:rPr>
              <w:rStyle w:val="Termintext"/>
              <w:lang w:val="es-AR"/>
            </w:rPr>
          </w:rPrChange>
        </w:rPr>
        <w:t xml:space="preserve">la </w:t>
      </w:r>
      <w:del w:id="1056" w:author="Barbara Compañy" w:date="2024-08-22T14:21:00Z" w16du:dateUtc="2024-08-22T17:21:00Z">
        <w:r w:rsidRPr="009A5862" w:rsidDel="00BE6C95">
          <w:rPr>
            <w:rStyle w:val="Termintext"/>
            <w:lang w:val="es-AR"/>
          </w:rPr>
          <w:delText>desinformación</w:delText>
        </w:r>
      </w:del>
      <w:ins w:id="1057" w:author="Barbara Compañy" w:date="2024-08-22T14:21:00Z" w16du:dateUtc="2024-08-22T17:21:00Z">
        <w:r w:rsidR="00BE6C95">
          <w:rPr>
            <w:rStyle w:val="Termintext"/>
            <w:lang w:val="es-AR"/>
          </w:rPr>
          <w:t>información errónea</w:t>
        </w:r>
      </w:ins>
      <w:r w:rsidRPr="009A5862">
        <w:rPr>
          <w:lang w:val="es-AR"/>
        </w:rPr>
        <w:t xml:space="preserve"> y la </w:t>
      </w:r>
      <w:r w:rsidRPr="009A5862">
        <w:rPr>
          <w:rStyle w:val="Termintext"/>
          <w:lang w:val="es-AR"/>
        </w:rPr>
        <w:t>desinformación</w:t>
      </w:r>
      <w:r w:rsidRPr="009A5862">
        <w:rPr>
          <w:lang w:val="es-AR"/>
        </w:rPr>
        <w:t xml:space="preserve"> pueden </w:t>
      </w:r>
      <w:r w:rsidRPr="009A5862">
        <w:rPr>
          <w:lang w:val="es-AR"/>
        </w:rPr>
        <w:lastRenderedPageBreak/>
        <w:t xml:space="preserve">reforzar los sesgos cognitivos, como el sesgo de familiaridad (es decir, la frecuencia de la información puede aumentar su legitimidad), el sesgo de disponibilidad (es decir, </w:t>
      </w:r>
      <w:del w:id="1058" w:author="Barbara Compañy" w:date="2024-08-22T22:52:00Z" w16du:dateUtc="2024-08-23T01:52:00Z">
        <w:r w:rsidRPr="009A5862" w:rsidDel="00B7629F">
          <w:rPr>
            <w:lang w:val="es-AR"/>
          </w:rPr>
          <w:delText xml:space="preserve">la </w:delText>
        </w:r>
      </w:del>
      <w:r w:rsidRPr="009A5862">
        <w:rPr>
          <w:lang w:val="es-AR"/>
        </w:rPr>
        <w:t xml:space="preserve">información que se recuerda con facilidad) y el sesgo de confirmación (es decir, </w:t>
      </w:r>
      <w:del w:id="1059" w:author="Barbara Compañy" w:date="2024-08-22T22:52:00Z" w16du:dateUtc="2024-08-23T01:52:00Z">
        <w:r w:rsidRPr="009A5862" w:rsidDel="00B7629F">
          <w:rPr>
            <w:lang w:val="es-AR"/>
          </w:rPr>
          <w:delText>la búsqueda de</w:delText>
        </w:r>
      </w:del>
      <w:ins w:id="1060" w:author="Barbara Compañy" w:date="2024-08-22T22:52:00Z" w16du:dateUtc="2024-08-23T01:52:00Z">
        <w:r>
          <w:rPr>
            <w:lang w:val="es-AR"/>
          </w:rPr>
          <w:t>se busca</w:t>
        </w:r>
      </w:ins>
      <w:r w:rsidRPr="009A5862">
        <w:rPr>
          <w:lang w:val="es-AR"/>
        </w:rPr>
        <w:t xml:space="preserve"> información que respalde las creencias existentes), así como varios otros factores cognitivos y socioafectivos que pueden </w:t>
      </w:r>
      <w:del w:id="1061" w:author="Barbara Compañy" w:date="2024-08-22T22:53:00Z" w16du:dateUtc="2024-08-23T01:53:00Z">
        <w:r w:rsidRPr="009A5862" w:rsidDel="00B7629F">
          <w:rPr>
            <w:lang w:val="es-AR"/>
          </w:rPr>
          <w:delText xml:space="preserve">configurar </w:delText>
        </w:r>
      </w:del>
      <w:ins w:id="1062" w:author="Barbara Compañy" w:date="2024-08-22T22:53:00Z" w16du:dateUtc="2024-08-23T01:53:00Z">
        <w:r>
          <w:rPr>
            <w:lang w:val="es-AR"/>
          </w:rPr>
          <w:t>influir en</w:t>
        </w:r>
        <w:r w:rsidRPr="009A5862">
          <w:rPr>
            <w:lang w:val="es-AR"/>
          </w:rPr>
          <w:t xml:space="preserve"> </w:t>
        </w:r>
      </w:ins>
      <w:r w:rsidRPr="009A5862">
        <w:rPr>
          <w:lang w:val="es-AR"/>
        </w:rPr>
        <w:t xml:space="preserve">la susceptibilidad de una persona a la </w:t>
      </w:r>
      <w:del w:id="1063" w:author="Barbara Compañy" w:date="2024-08-22T14:21:00Z" w16du:dateUtc="2024-08-22T17:21:00Z">
        <w:r w:rsidRPr="009A5862" w:rsidDel="00BE6C95">
          <w:rPr>
            <w:lang w:val="es-AR"/>
          </w:rPr>
          <w:delText>desinformación</w:delText>
        </w:r>
      </w:del>
      <w:ins w:id="1064" w:author="Barbara Compañy" w:date="2024-08-22T14:21:00Z" w16du:dateUtc="2024-08-22T17:21:00Z">
        <w:r w:rsidR="00BE6C95">
          <w:rPr>
            <w:lang w:val="es-AR"/>
          </w:rPr>
          <w:t>información errónea</w:t>
        </w:r>
      </w:ins>
      <w:r w:rsidRPr="009A5862">
        <w:rPr>
          <w:lang w:val="es-AR"/>
        </w:rPr>
        <w:t xml:space="preserve"> y la desinformación</w:t>
      </w:r>
      <w:ins w:id="1065" w:author="Barbara Compañy" w:date="2024-08-20T18:20:00Z" w16du:dateUtc="2024-08-20T21:20:00Z">
        <w:r w:rsidR="0041177A">
          <w:rPr>
            <w:lang w:val="es-AR"/>
          </w:rPr>
          <w:t xml:space="preserve"> </w:t>
        </w:r>
      </w:ins>
      <w:r>
        <w:fldChar w:fldCharType="begin"/>
      </w:r>
      <w:r w:rsidRPr="009A5862">
        <w:rPr>
          <w:lang w:val="es-AR"/>
        </w:rPr>
        <w:instrText>HYPERLINK \l "bib168"</w:instrText>
      </w:r>
      <w:r>
        <w:fldChar w:fldCharType="separate"/>
      </w:r>
      <w:r w:rsidRPr="0041177A">
        <w:rPr>
          <w:rStyle w:val="Hipervnculo"/>
          <w:color w:val="auto"/>
          <w:lang w:val="es-AR"/>
          <w:rPrChange w:id="1066" w:author="Barbara Compañy" w:date="2024-08-20T18:20:00Z" w16du:dateUtc="2024-08-20T21:20:00Z">
            <w:rPr>
              <w:rStyle w:val="Hipervnculo"/>
              <w:lang w:val="es-AR"/>
            </w:rPr>
          </w:rPrChange>
        </w:rPr>
        <w:t>(</w:t>
      </w:r>
      <w:r w:rsidRPr="009A5862">
        <w:rPr>
          <w:rStyle w:val="Hipervnculo"/>
          <w:lang w:val="es-AR"/>
        </w:rPr>
        <w:t>168</w:t>
      </w:r>
      <w:r>
        <w:rPr>
          <w:rStyle w:val="Hipervnculo"/>
        </w:rPr>
        <w:fldChar w:fldCharType="end"/>
      </w:r>
      <w:r w:rsidRPr="009A5862">
        <w:rPr>
          <w:lang w:val="es-AR"/>
        </w:rPr>
        <w:t xml:space="preserve">, </w:t>
      </w:r>
      <w:r>
        <w:fldChar w:fldCharType="begin"/>
      </w:r>
      <w:r w:rsidRPr="00E66C45">
        <w:rPr>
          <w:lang w:val="es-AR"/>
          <w:rPrChange w:id="1067" w:author="Barbara Compañy" w:date="2024-08-21T11:03:00Z" w16du:dateUtc="2024-08-21T14:03:00Z">
            <w:rPr/>
          </w:rPrChange>
        </w:rPr>
        <w:instrText>HYPERLINK \l "bib169"</w:instrText>
      </w:r>
      <w:r>
        <w:fldChar w:fldCharType="separate"/>
      </w:r>
      <w:r w:rsidRPr="009A5862">
        <w:rPr>
          <w:rStyle w:val="Hipervnculo"/>
          <w:lang w:val="es-AR"/>
        </w:rPr>
        <w:t>169</w:t>
      </w:r>
      <w:r>
        <w:rPr>
          <w:rStyle w:val="Hipervnculo"/>
          <w:lang w:val="es-AR"/>
        </w:rPr>
        <w:fldChar w:fldCharType="end"/>
      </w:r>
      <w:r w:rsidRPr="009A5862">
        <w:rPr>
          <w:lang w:val="es-AR"/>
        </w:rPr>
        <w:t xml:space="preserve">). </w:t>
      </w:r>
      <w:del w:id="1068" w:author="Barbara Compañy" w:date="2024-08-22T22:54:00Z" w16du:dateUtc="2024-08-23T01:54:00Z">
        <w:r w:rsidRPr="009A5862" w:rsidDel="00B7629F">
          <w:rPr>
            <w:lang w:val="es-AR"/>
          </w:rPr>
          <w:delText>Sin embargo</w:delText>
        </w:r>
      </w:del>
      <w:ins w:id="1069" w:author="Barbara Compañy" w:date="2024-08-22T22:54:00Z" w16du:dateUtc="2024-08-23T01:54:00Z">
        <w:r>
          <w:rPr>
            <w:lang w:val="es-AR"/>
          </w:rPr>
          <w:t>No obstante</w:t>
        </w:r>
      </w:ins>
      <w:r w:rsidRPr="009A5862">
        <w:rPr>
          <w:lang w:val="es-AR"/>
        </w:rPr>
        <w:t xml:space="preserve">, cuando la </w:t>
      </w:r>
      <w:del w:id="1070" w:author="Barbara Compañy" w:date="2024-08-22T14:21:00Z" w16du:dateUtc="2024-08-22T17:21:00Z">
        <w:r w:rsidRPr="009A5862" w:rsidDel="00BE6C95">
          <w:rPr>
            <w:lang w:val="es-AR"/>
          </w:rPr>
          <w:delText>desinformación</w:delText>
        </w:r>
      </w:del>
      <w:ins w:id="1071" w:author="Barbara Compañy" w:date="2024-08-22T14:21:00Z" w16du:dateUtc="2024-08-22T17:21:00Z">
        <w:r w:rsidR="00BE6C95">
          <w:rPr>
            <w:lang w:val="es-AR"/>
          </w:rPr>
          <w:t>información errónea</w:t>
        </w:r>
      </w:ins>
      <w:r w:rsidRPr="009A5862">
        <w:rPr>
          <w:lang w:val="es-AR"/>
        </w:rPr>
        <w:t xml:space="preserve"> y la desinformación se difunden a través de </w:t>
      </w:r>
      <w:del w:id="1072" w:author="Barbara Compañy" w:date="2024-08-22T22:55:00Z" w16du:dateUtc="2024-08-23T01:55:00Z">
        <w:r w:rsidRPr="009A5862" w:rsidDel="00B7629F">
          <w:rPr>
            <w:lang w:val="es-AR"/>
          </w:rPr>
          <w:delText xml:space="preserve">los distintos </w:delText>
        </w:r>
      </w:del>
      <w:ins w:id="1073" w:author="Barbara Compañy" w:date="2024-08-22T22:55:00Z" w16du:dateUtc="2024-08-23T01:55:00Z">
        <w:r w:rsidR="00C94B3A">
          <w:rPr>
            <w:lang w:val="es-AR"/>
          </w:rPr>
          <w:t>divers</w:t>
        </w:r>
      </w:ins>
      <w:ins w:id="1074" w:author="Barbara Compañy" w:date="2024-08-22T22:56:00Z" w16du:dateUtc="2024-08-23T01:56:00Z">
        <w:r w:rsidR="00C94B3A">
          <w:rPr>
            <w:lang w:val="es-AR"/>
          </w:rPr>
          <w:t>as</w:t>
        </w:r>
      </w:ins>
      <w:ins w:id="1075" w:author="Barbara Compañy" w:date="2024-08-22T22:55:00Z" w16du:dateUtc="2024-08-23T01:55:00Z">
        <w:r w:rsidRPr="009A5862">
          <w:rPr>
            <w:lang w:val="es-AR"/>
          </w:rPr>
          <w:t xml:space="preserve"> </w:t>
        </w:r>
      </w:ins>
      <w:del w:id="1076" w:author="Barbara Compañy" w:date="2024-08-22T22:55:00Z" w16du:dateUtc="2024-08-23T01:55:00Z">
        <w:r w:rsidRPr="009A5862" w:rsidDel="00B7629F">
          <w:rPr>
            <w:lang w:val="es-AR"/>
          </w:rPr>
          <w:delText xml:space="preserve">modos </w:delText>
        </w:r>
      </w:del>
      <w:ins w:id="1077" w:author="Barbara Compañy" w:date="2024-08-22T22:55:00Z" w16du:dateUtc="2024-08-23T01:55:00Z">
        <w:r>
          <w:rPr>
            <w:lang w:val="es-AR"/>
          </w:rPr>
          <w:t>vías</w:t>
        </w:r>
        <w:r w:rsidRPr="009A5862">
          <w:rPr>
            <w:lang w:val="es-AR"/>
          </w:rPr>
          <w:t xml:space="preserve"> </w:t>
        </w:r>
      </w:ins>
      <w:r w:rsidRPr="009A5862">
        <w:rPr>
          <w:lang w:val="es-AR"/>
        </w:rPr>
        <w:t>de comunicación</w:t>
      </w:r>
      <w:ins w:id="1078" w:author="Barbara Compañy" w:date="2024-08-22T22:57:00Z" w16du:dateUtc="2024-08-23T01:57:00Z">
        <w:r w:rsidR="00C94B3A">
          <w:rPr>
            <w:lang w:val="es-AR"/>
          </w:rPr>
          <w:t>,</w:t>
        </w:r>
      </w:ins>
      <w:del w:id="1079" w:author="Barbara Compañy" w:date="2024-08-22T22:56:00Z" w16du:dateUtc="2024-08-23T01:56:00Z">
        <w:r w:rsidRPr="009A5862" w:rsidDel="00C94B3A">
          <w:rPr>
            <w:lang w:val="es-AR"/>
          </w:rPr>
          <w:delText>,</w:delText>
        </w:r>
      </w:del>
      <w:r w:rsidRPr="009A5862">
        <w:rPr>
          <w:lang w:val="es-AR"/>
        </w:rPr>
        <w:t xml:space="preserve"> refuerzan las falsedades y amenazan la buena gobernanza medioambiental al socavar la confianza y la legitimidad. De hecho, independientemente de que la comunicación digital esté o no coordinada por actores de mala fe, el mero volumen y </w:t>
      </w:r>
      <w:ins w:id="1080" w:author="Barbara Compañy" w:date="2024-08-22T22:57:00Z" w16du:dateUtc="2024-08-23T01:57:00Z">
        <w:r w:rsidR="00C94B3A">
          <w:rPr>
            <w:lang w:val="es-AR"/>
          </w:rPr>
          <w:t xml:space="preserve">la </w:t>
        </w:r>
      </w:ins>
      <w:r w:rsidRPr="009A5862">
        <w:rPr>
          <w:lang w:val="es-AR"/>
        </w:rPr>
        <w:t xml:space="preserve">frecuencia de estos mensajes puede desbordar las plataformas digitales como medio de </w:t>
      </w:r>
      <w:r w:rsidRPr="009A5862">
        <w:rPr>
          <w:rStyle w:val="Termintext"/>
          <w:lang w:val="es-AR"/>
        </w:rPr>
        <w:t>comunicación pública</w:t>
      </w:r>
      <w:r w:rsidRPr="009A5862">
        <w:rPr>
          <w:lang w:val="es-AR"/>
        </w:rPr>
        <w:t xml:space="preserve"> para la gobernanza medioambiental.</w:t>
      </w:r>
    </w:p>
    <w:p w14:paraId="66B3078F" w14:textId="63AEA501" w:rsidR="00065B23" w:rsidRPr="009A5862" w:rsidRDefault="00000000" w:rsidP="000C091D">
      <w:pPr>
        <w:pStyle w:val="Paraindented"/>
        <w:rPr>
          <w:lang w:val="es-AR"/>
        </w:rPr>
      </w:pPr>
      <w:r w:rsidRPr="009A5862">
        <w:rPr>
          <w:lang w:val="es-AR"/>
        </w:rPr>
        <w:t xml:space="preserve">Muchos estudios sobre plataformas digitales y gobernanza medioambiental se centran en el </w:t>
      </w:r>
      <w:del w:id="1081" w:author="Barbara Compañy" w:date="2024-08-22T13:47:00Z" w16du:dateUtc="2024-08-22T16:47:00Z">
        <w:r w:rsidRPr="009A5862" w:rsidDel="002B42E7">
          <w:rPr>
            <w:lang w:val="es-AR"/>
          </w:rPr>
          <w:delText>papel</w:delText>
        </w:r>
      </w:del>
      <w:ins w:id="1082" w:author="Barbara Compañy" w:date="2024-08-22T13:47:00Z" w16du:dateUtc="2024-08-22T16:47:00Z">
        <w:r w:rsidR="002B42E7">
          <w:rPr>
            <w:lang w:val="es-AR"/>
          </w:rPr>
          <w:t>rol</w:t>
        </w:r>
      </w:ins>
      <w:r w:rsidRPr="009A5862">
        <w:rPr>
          <w:lang w:val="es-AR"/>
        </w:rPr>
        <w:t xml:space="preserve"> de la </w:t>
      </w:r>
      <w:r w:rsidRPr="009A5862">
        <w:rPr>
          <w:rStyle w:val="Termintext"/>
          <w:lang w:val="es-AR"/>
        </w:rPr>
        <w:t>comunicación informativa</w:t>
      </w:r>
      <w:r w:rsidRPr="009A5862">
        <w:rPr>
          <w:lang w:val="es-AR"/>
        </w:rPr>
        <w:t xml:space="preserve"> unidireccional. Por ejemplo, los </w:t>
      </w:r>
      <w:del w:id="1083" w:author="Barbara Compañy" w:date="2024-08-22T23:04:00Z" w16du:dateUtc="2024-08-23T02:04:00Z">
        <w:r w:rsidRPr="009A5862" w:rsidDel="00C94B3A">
          <w:rPr>
            <w:lang w:val="es-AR"/>
          </w:rPr>
          <w:delText xml:space="preserve">actores </w:delText>
        </w:r>
      </w:del>
      <w:ins w:id="1084" w:author="Barbara Compañy" w:date="2024-08-22T23:04:00Z" w16du:dateUtc="2024-08-23T02:04:00Z">
        <w:r w:rsidR="00C94B3A">
          <w:rPr>
            <w:lang w:val="es-AR"/>
          </w:rPr>
          <w:t>individuos</w:t>
        </w:r>
        <w:r w:rsidR="00C94B3A" w:rsidRPr="009A5862">
          <w:rPr>
            <w:lang w:val="es-AR"/>
          </w:rPr>
          <w:t xml:space="preserve"> </w:t>
        </w:r>
      </w:ins>
      <w:r w:rsidRPr="009A5862">
        <w:rPr>
          <w:lang w:val="es-AR"/>
        </w:rPr>
        <w:t>pueden publicar información engañosa o falsa en YouTube a través de material educativo o anuncios</w:t>
      </w:r>
      <w:del w:id="1085" w:author="Barbara Compañy" w:date="2024-08-22T23:06:00Z" w16du:dateUtc="2024-08-23T02:06:00Z">
        <w:r w:rsidRPr="009A5862" w:rsidDel="00906169">
          <w:rPr>
            <w:lang w:val="es-AR"/>
          </w:rPr>
          <w:delText xml:space="preserve">, </w:delText>
        </w:r>
      </w:del>
      <w:ins w:id="1086" w:author="Barbara Compañy" w:date="2024-08-22T23:06:00Z" w16du:dateUtc="2024-08-23T02:06:00Z">
        <w:r w:rsidR="00906169">
          <w:rPr>
            <w:lang w:val="es-AR"/>
          </w:rPr>
          <w:t>. Prueba de ello es la</w:t>
        </w:r>
        <w:r w:rsidR="00906169" w:rsidRPr="009A5862">
          <w:rPr>
            <w:lang w:val="es-AR"/>
          </w:rPr>
          <w:t xml:space="preserve"> </w:t>
        </w:r>
      </w:ins>
      <w:del w:id="1087" w:author="Barbara Compañy" w:date="2024-08-22T23:06:00Z" w16du:dateUtc="2024-08-23T02:06:00Z">
        <w:r w:rsidRPr="009A5862" w:rsidDel="00906169">
          <w:rPr>
            <w:lang w:val="es-AR"/>
          </w:rPr>
          <w:delText xml:space="preserve">como demuestra la </w:delText>
        </w:r>
      </w:del>
      <w:r w:rsidRPr="009A5862">
        <w:rPr>
          <w:lang w:val="es-AR"/>
        </w:rPr>
        <w:t xml:space="preserve">creación de </w:t>
      </w:r>
      <w:del w:id="1088" w:author="Barbara Compañy" w:date="2024-08-22T23:04:00Z" w16du:dateUtc="2024-08-23T02:04:00Z">
        <w:r w:rsidRPr="009A5862" w:rsidDel="00C94B3A">
          <w:rPr>
            <w:lang w:val="es-AR"/>
          </w:rPr>
          <w:delText xml:space="preserve">grupos </w:delText>
        </w:r>
      </w:del>
      <w:ins w:id="1089" w:author="Barbara Compañy" w:date="2024-08-22T23:04:00Z" w16du:dateUtc="2024-08-23T02:04:00Z">
        <w:r w:rsidR="00C94B3A">
          <w:rPr>
            <w:lang w:val="es-AR"/>
          </w:rPr>
          <w:t>organizaciones</w:t>
        </w:r>
        <w:r w:rsidR="00C94B3A" w:rsidRPr="009A5862">
          <w:rPr>
            <w:lang w:val="es-AR"/>
          </w:rPr>
          <w:t xml:space="preserve"> </w:t>
        </w:r>
      </w:ins>
      <w:del w:id="1090" w:author="Barbara Compañy" w:date="2024-08-22T23:04:00Z" w16du:dateUtc="2024-08-23T02:04:00Z">
        <w:r w:rsidRPr="009A5862" w:rsidDel="00C94B3A">
          <w:rPr>
            <w:lang w:val="es-AR"/>
          </w:rPr>
          <w:delText>de fachada</w:delText>
        </w:r>
      </w:del>
      <w:del w:id="1091" w:author="Barbara Compañy" w:date="2024-08-22T22:58:00Z" w16du:dateUtc="2024-08-23T01:58:00Z">
        <w:r w:rsidRPr="009A5862" w:rsidDel="00C94B3A">
          <w:rPr>
            <w:lang w:val="es-AR"/>
          </w:rPr>
          <w:delText xml:space="preserve"> </w:delText>
        </w:r>
        <w:bookmarkStart w:id="1092" w:name="_Hlk161392691"/>
        <w:r w:rsidRPr="009A5862" w:rsidDel="00C94B3A">
          <w:rPr>
            <w:lang w:val="es-AR"/>
          </w:rPr>
          <w:delText xml:space="preserve"> </w:delText>
        </w:r>
      </w:del>
      <w:bookmarkEnd w:id="1092"/>
      <w:ins w:id="1093" w:author="Barbara Compañy" w:date="2024-08-22T23:04:00Z" w16du:dateUtc="2024-08-23T02:04:00Z">
        <w:r w:rsidR="00C94B3A">
          <w:rPr>
            <w:lang w:val="es-AR"/>
          </w:rPr>
          <w:t>pantalla</w:t>
        </w:r>
      </w:ins>
      <w:r w:rsidRPr="009A5862">
        <w:rPr>
          <w:lang w:val="es-AR"/>
        </w:rPr>
        <w:t xml:space="preserve"> que publican anuncios contra </w:t>
      </w:r>
      <w:del w:id="1094" w:author="Barbara Compañy" w:date="2024-08-22T23:05:00Z" w16du:dateUtc="2024-08-23T02:05:00Z">
        <w:r w:rsidRPr="009A5862" w:rsidDel="00C94B3A">
          <w:rPr>
            <w:lang w:val="es-AR"/>
          </w:rPr>
          <w:delText xml:space="preserve">los </w:delText>
        </w:r>
      </w:del>
      <w:ins w:id="1095" w:author="Barbara Compañy" w:date="2024-08-22T23:05:00Z" w16du:dateUtc="2024-08-23T02:05:00Z">
        <w:r w:rsidR="00C94B3A" w:rsidRPr="009A5862">
          <w:rPr>
            <w:lang w:val="es-AR"/>
          </w:rPr>
          <w:t>l</w:t>
        </w:r>
        <w:r w:rsidR="00C94B3A">
          <w:rPr>
            <w:lang w:val="es-AR"/>
          </w:rPr>
          <w:t>a</w:t>
        </w:r>
        <w:r w:rsidR="00C94B3A" w:rsidRPr="009A5862">
          <w:rPr>
            <w:lang w:val="es-AR"/>
          </w:rPr>
          <w:t xml:space="preserve">s </w:t>
        </w:r>
      </w:ins>
      <w:r w:rsidRPr="009A5862">
        <w:rPr>
          <w:lang w:val="es-AR"/>
        </w:rPr>
        <w:t xml:space="preserve">recientes </w:t>
      </w:r>
      <w:del w:id="1096" w:author="Barbara Compañy" w:date="2024-08-22T23:05:00Z" w16du:dateUtc="2024-08-23T02:05:00Z">
        <w:r w:rsidRPr="009A5862" w:rsidDel="00906169">
          <w:rPr>
            <w:lang w:val="es-AR"/>
          </w:rPr>
          <w:delText>esfuerzos para</w:delText>
        </w:r>
      </w:del>
      <w:ins w:id="1097" w:author="Barbara Compañy" w:date="2024-08-22T23:05:00Z" w16du:dateUtc="2024-08-23T02:05:00Z">
        <w:r w:rsidR="00906169">
          <w:rPr>
            <w:lang w:val="es-AR"/>
          </w:rPr>
          <w:t>iniciativas de</w:t>
        </w:r>
      </w:ins>
      <w:r w:rsidRPr="009A5862">
        <w:rPr>
          <w:lang w:val="es-AR"/>
        </w:rPr>
        <w:t xml:space="preserve"> </w:t>
      </w:r>
      <w:del w:id="1098" w:author="Barbara Compañy" w:date="2024-08-22T23:05:00Z" w16du:dateUtc="2024-08-23T02:05:00Z">
        <w:r w:rsidRPr="009A5862" w:rsidDel="00906169">
          <w:rPr>
            <w:lang w:val="es-AR"/>
          </w:rPr>
          <w:delText xml:space="preserve">la </w:delText>
        </w:r>
      </w:del>
      <w:r w:rsidRPr="009A5862">
        <w:rPr>
          <w:lang w:val="es-AR"/>
        </w:rPr>
        <w:t>legislación sobre el cambio climático en Estados Unidos en plataformas como Facebook</w:t>
      </w:r>
      <w:ins w:id="1099" w:author="Barbara Compañy" w:date="2024-08-20T18:20:00Z" w16du:dateUtc="2024-08-20T21:20:00Z">
        <w:r w:rsidR="0041177A">
          <w:rPr>
            <w:lang w:val="es-AR"/>
          </w:rPr>
          <w:t xml:space="preserve"> </w:t>
        </w:r>
      </w:ins>
      <w:r>
        <w:fldChar w:fldCharType="begin"/>
      </w:r>
      <w:r w:rsidRPr="009A5862">
        <w:rPr>
          <w:lang w:val="es-AR"/>
        </w:rPr>
        <w:instrText>HYPERLINK \l "bib170"</w:instrText>
      </w:r>
      <w:r>
        <w:fldChar w:fldCharType="separate"/>
      </w:r>
      <w:r w:rsidRPr="0041177A">
        <w:rPr>
          <w:rStyle w:val="Hipervnculo"/>
          <w:color w:val="auto"/>
          <w:lang w:val="es-AR"/>
          <w:rPrChange w:id="1100" w:author="Barbara Compañy" w:date="2024-08-20T18:20:00Z" w16du:dateUtc="2024-08-20T21:20:00Z">
            <w:rPr>
              <w:rStyle w:val="Hipervnculo"/>
              <w:lang w:val="es-AR"/>
            </w:rPr>
          </w:rPrChange>
        </w:rPr>
        <w:t>(</w:t>
      </w:r>
      <w:r w:rsidRPr="009A5862">
        <w:rPr>
          <w:rStyle w:val="Hipervnculo"/>
          <w:lang w:val="es-AR"/>
        </w:rPr>
        <w:t>170</w:t>
      </w:r>
      <w:r>
        <w:rPr>
          <w:rStyle w:val="Hipervnculo"/>
        </w:rPr>
        <w:fldChar w:fldCharType="end"/>
      </w:r>
      <w:r w:rsidRPr="009A5862">
        <w:rPr>
          <w:lang w:val="es-AR"/>
        </w:rPr>
        <w:t xml:space="preserve">). El énfasis en </w:t>
      </w:r>
      <w:del w:id="1101" w:author="Barbara Compañy" w:date="2024-08-22T23:08:00Z" w16du:dateUtc="2024-08-23T02:08:00Z">
        <w:r w:rsidRPr="009A5862" w:rsidDel="00906169">
          <w:rPr>
            <w:lang w:val="es-AR"/>
          </w:rPr>
          <w:delText>el estudio de</w:delText>
        </w:r>
      </w:del>
      <w:ins w:id="1102" w:author="Barbara Compañy" w:date="2024-08-22T23:08:00Z" w16du:dateUtc="2024-08-23T02:08:00Z">
        <w:r w:rsidR="00906169">
          <w:rPr>
            <w:lang w:val="es-AR"/>
          </w:rPr>
          <w:t>estudiar</w:t>
        </w:r>
      </w:ins>
      <w:r w:rsidRPr="009A5862">
        <w:rPr>
          <w:lang w:val="es-AR"/>
        </w:rPr>
        <w:t xml:space="preserve"> la </w:t>
      </w:r>
      <w:del w:id="1103" w:author="Barbara Compañy" w:date="2024-08-22T14:21:00Z" w16du:dateUtc="2024-08-22T17:21:00Z">
        <w:r w:rsidRPr="009A5862" w:rsidDel="00BE6C95">
          <w:rPr>
            <w:lang w:val="es-AR"/>
          </w:rPr>
          <w:delText>desinformación</w:delText>
        </w:r>
      </w:del>
      <w:ins w:id="1104" w:author="Barbara Compañy" w:date="2024-08-22T14:21:00Z" w16du:dateUtc="2024-08-22T17:21:00Z">
        <w:r w:rsidR="00BE6C95">
          <w:rPr>
            <w:lang w:val="es-AR"/>
          </w:rPr>
          <w:t>información errónea</w:t>
        </w:r>
      </w:ins>
      <w:r w:rsidRPr="009A5862">
        <w:rPr>
          <w:lang w:val="es-AR"/>
        </w:rPr>
        <w:t xml:space="preserve"> y la desinformación a través de la comunicación informativa unidireccional </w:t>
      </w:r>
      <w:del w:id="1105" w:author="Barbara Compañy" w:date="2024-08-22T23:08:00Z" w16du:dateUtc="2024-08-23T02:08:00Z">
        <w:r w:rsidRPr="009A5862" w:rsidDel="00906169">
          <w:rPr>
            <w:lang w:val="es-AR"/>
          </w:rPr>
          <w:delText>puede estar en función de</w:delText>
        </w:r>
      </w:del>
      <w:ins w:id="1106" w:author="Barbara Compañy" w:date="2024-08-22T23:08:00Z" w16du:dateUtc="2024-08-23T02:08:00Z">
        <w:r w:rsidR="00906169">
          <w:rPr>
            <w:lang w:val="es-AR"/>
          </w:rPr>
          <w:t>podría atribuirse a</w:t>
        </w:r>
      </w:ins>
      <w:r w:rsidRPr="009A5862">
        <w:rPr>
          <w:lang w:val="es-AR"/>
        </w:rPr>
        <w:t xml:space="preserve"> la ventaja comparativa que tienen las comunicaciones digitales para este tipo de comunicación. Por ejemplo, existen problemas prácticos para ampliar las </w:t>
      </w:r>
      <w:r w:rsidRPr="009A5862">
        <w:rPr>
          <w:rStyle w:val="Termintext"/>
          <w:lang w:val="es-AR"/>
        </w:rPr>
        <w:t>comunicaciones bidireccionales</w:t>
      </w:r>
      <w:r w:rsidRPr="009A5862">
        <w:rPr>
          <w:lang w:val="es-AR"/>
        </w:rPr>
        <w:t xml:space="preserve">, ya sea con fines informativos u operativos. Es necesario seguir trabajando para evaluar el alcance, el tipo y el impacto de la </w:t>
      </w:r>
      <w:del w:id="1107" w:author="Barbara Compañy" w:date="2024-08-22T14:22:00Z" w16du:dateUtc="2024-08-22T17:22:00Z">
        <w:r w:rsidRPr="009A5862" w:rsidDel="00BE6C95">
          <w:rPr>
            <w:lang w:val="es-AR"/>
          </w:rPr>
          <w:delText>desinformación</w:delText>
        </w:r>
      </w:del>
      <w:ins w:id="1108" w:author="Barbara Compañy" w:date="2024-08-22T14:22:00Z" w16du:dateUtc="2024-08-22T17:22:00Z">
        <w:r w:rsidR="00BE6C95">
          <w:rPr>
            <w:lang w:val="es-AR"/>
          </w:rPr>
          <w:t>información errónea</w:t>
        </w:r>
      </w:ins>
      <w:r w:rsidRPr="009A5862">
        <w:rPr>
          <w:lang w:val="es-AR"/>
        </w:rPr>
        <w:t xml:space="preserve"> y la desinformación digitales en la comunicación pública para la gobernanza medioambiental.</w:t>
      </w:r>
    </w:p>
    <w:p w14:paraId="7D35D615" w14:textId="36073C88" w:rsidR="00065B23" w:rsidRPr="009A5862" w:rsidRDefault="00000000" w:rsidP="000C091D">
      <w:pPr>
        <w:pStyle w:val="Paraindented"/>
        <w:rPr>
          <w:lang w:val="es-AR"/>
        </w:rPr>
      </w:pPr>
      <w:r w:rsidRPr="009A5862">
        <w:rPr>
          <w:lang w:val="es-AR"/>
        </w:rPr>
        <w:t xml:space="preserve">Las soluciones para combatir la </w:t>
      </w:r>
      <w:del w:id="1109" w:author="Barbara Compañy" w:date="2024-08-22T14:22:00Z" w16du:dateUtc="2024-08-22T17:22:00Z">
        <w:r w:rsidRPr="009A5862" w:rsidDel="00BE6C95">
          <w:rPr>
            <w:lang w:val="es-AR"/>
          </w:rPr>
          <w:delText>desinformación</w:delText>
        </w:r>
      </w:del>
      <w:ins w:id="1110" w:author="Barbara Compañy" w:date="2024-08-22T14:22:00Z" w16du:dateUtc="2024-08-22T17:22:00Z">
        <w:r w:rsidR="00BE6C95">
          <w:rPr>
            <w:lang w:val="es-AR"/>
          </w:rPr>
          <w:t>información errónea</w:t>
        </w:r>
      </w:ins>
      <w:r w:rsidRPr="009A5862">
        <w:rPr>
          <w:lang w:val="es-AR"/>
        </w:rPr>
        <w:t xml:space="preserve"> y la desinformación se centran en la educación, la </w:t>
      </w:r>
      <w:del w:id="1111" w:author="Barbara Compañy" w:date="2024-08-22T23:12:00Z" w16du:dateUtc="2024-08-23T02:12:00Z">
        <w:r w:rsidRPr="009A5862" w:rsidDel="00906169">
          <w:rPr>
            <w:lang w:val="es-AR"/>
          </w:rPr>
          <w:delText xml:space="preserve">sanción </w:delText>
        </w:r>
      </w:del>
      <w:ins w:id="1112" w:author="Barbara Compañy" w:date="2024-08-22T23:12:00Z" w16du:dateUtc="2024-08-23T02:12:00Z">
        <w:r w:rsidR="00906169">
          <w:rPr>
            <w:lang w:val="es-AR"/>
          </w:rPr>
          <w:t>imposición de sanciones</w:t>
        </w:r>
        <w:r w:rsidR="00906169" w:rsidRPr="009A5862">
          <w:rPr>
            <w:lang w:val="es-AR"/>
          </w:rPr>
          <w:t xml:space="preserve"> </w:t>
        </w:r>
      </w:ins>
      <w:r w:rsidRPr="009A5862">
        <w:rPr>
          <w:lang w:val="es-AR"/>
        </w:rPr>
        <w:t>y la transparencia</w:t>
      </w:r>
      <w:ins w:id="1113" w:author="Barbara Compañy" w:date="2024-08-20T18:20:00Z" w16du:dateUtc="2024-08-20T21:20:00Z">
        <w:r w:rsidR="0041177A">
          <w:rPr>
            <w:lang w:val="es-AR"/>
          </w:rPr>
          <w:t xml:space="preserve"> </w:t>
        </w:r>
      </w:ins>
      <w:r>
        <w:fldChar w:fldCharType="begin"/>
      </w:r>
      <w:r w:rsidRPr="009A5862">
        <w:rPr>
          <w:lang w:val="es-AR"/>
        </w:rPr>
        <w:instrText>HYPERLINK \l "bib167"</w:instrText>
      </w:r>
      <w:r>
        <w:fldChar w:fldCharType="separate"/>
      </w:r>
      <w:r w:rsidRPr="0041177A">
        <w:rPr>
          <w:rStyle w:val="Hipervnculo"/>
          <w:color w:val="auto"/>
          <w:lang w:val="es-AR"/>
          <w:rPrChange w:id="1114" w:author="Barbara Compañy" w:date="2024-08-20T18:20:00Z" w16du:dateUtc="2024-08-20T21:20:00Z">
            <w:rPr>
              <w:rStyle w:val="Hipervnculo"/>
              <w:lang w:val="es-AR"/>
            </w:rPr>
          </w:rPrChange>
        </w:rPr>
        <w:t>(</w:t>
      </w:r>
      <w:r w:rsidRPr="009A5862">
        <w:rPr>
          <w:rStyle w:val="Hipervnculo"/>
          <w:lang w:val="es-AR"/>
        </w:rPr>
        <w:t>167</w:t>
      </w:r>
      <w:r>
        <w:rPr>
          <w:rStyle w:val="Hipervnculo"/>
        </w:rPr>
        <w:fldChar w:fldCharType="end"/>
      </w:r>
      <w:r w:rsidRPr="009A5862">
        <w:rPr>
          <w:lang w:val="es-AR"/>
        </w:rPr>
        <w:t xml:space="preserve">, </w:t>
      </w:r>
      <w:r>
        <w:fldChar w:fldCharType="begin"/>
      </w:r>
      <w:r w:rsidRPr="00E66C45">
        <w:rPr>
          <w:lang w:val="es-AR"/>
          <w:rPrChange w:id="1115" w:author="Barbara Compañy" w:date="2024-08-21T11:03:00Z" w16du:dateUtc="2024-08-21T14:03:00Z">
            <w:rPr/>
          </w:rPrChange>
        </w:rPr>
        <w:instrText>HYPERLINK \l "bib171"</w:instrText>
      </w:r>
      <w:r>
        <w:fldChar w:fldCharType="separate"/>
      </w:r>
      <w:r w:rsidRPr="009A5862">
        <w:rPr>
          <w:rStyle w:val="Hipervnculo"/>
          <w:lang w:val="es-AR"/>
        </w:rPr>
        <w:t>171</w:t>
      </w:r>
      <w:r>
        <w:rPr>
          <w:rStyle w:val="Hipervnculo"/>
          <w:lang w:val="es-AR"/>
        </w:rPr>
        <w:fldChar w:fldCharType="end"/>
      </w:r>
      <w:r w:rsidRPr="009A5862">
        <w:rPr>
          <w:lang w:val="es-AR"/>
        </w:rPr>
        <w:t xml:space="preserve">, </w:t>
      </w:r>
      <w:r>
        <w:fldChar w:fldCharType="begin"/>
      </w:r>
      <w:r w:rsidRPr="00E66C45">
        <w:rPr>
          <w:lang w:val="es-AR"/>
          <w:rPrChange w:id="1116" w:author="Barbara Compañy" w:date="2024-08-21T11:03:00Z" w16du:dateUtc="2024-08-21T14:03:00Z">
            <w:rPr/>
          </w:rPrChange>
        </w:rPr>
        <w:instrText>HYPERLINK \l "bib172"</w:instrText>
      </w:r>
      <w:r>
        <w:fldChar w:fldCharType="separate"/>
      </w:r>
      <w:r w:rsidRPr="009A5862">
        <w:rPr>
          <w:rStyle w:val="Hipervnculo"/>
          <w:lang w:val="es-AR"/>
        </w:rPr>
        <w:t>172</w:t>
      </w:r>
      <w:r>
        <w:rPr>
          <w:rStyle w:val="Hipervnculo"/>
          <w:lang w:val="es-AR"/>
        </w:rPr>
        <w:fldChar w:fldCharType="end"/>
      </w:r>
      <w:r w:rsidRPr="009A5862">
        <w:rPr>
          <w:lang w:val="es-AR"/>
        </w:rPr>
        <w:t xml:space="preserve">). </w:t>
      </w:r>
      <w:ins w:id="1117" w:author="Barbara Compañy" w:date="2024-08-22T23:14:00Z" w16du:dateUtc="2024-08-23T02:14:00Z">
        <w:r w:rsidR="00906169" w:rsidRPr="00906169">
          <w:rPr>
            <w:lang w:val="es-AR"/>
          </w:rPr>
          <w:t xml:space="preserve">Para inmunizar al público contra la </w:t>
        </w:r>
        <w:r w:rsidR="00906169">
          <w:rPr>
            <w:lang w:val="es-AR"/>
          </w:rPr>
          <w:t>información errónea</w:t>
        </w:r>
        <w:r w:rsidR="00906169" w:rsidRPr="00906169">
          <w:rPr>
            <w:lang w:val="es-AR"/>
          </w:rPr>
          <w:t xml:space="preserve"> hay que exponer </w:t>
        </w:r>
      </w:ins>
      <w:del w:id="1118" w:author="Barbara Compañy" w:date="2024-08-22T23:14:00Z" w16du:dateUtc="2024-08-23T02:14:00Z">
        <w:r w:rsidRPr="009A5862" w:rsidDel="00906169">
          <w:rPr>
            <w:lang w:val="es-AR"/>
          </w:rPr>
          <w:delText xml:space="preserve">Inocular al público contra la desinformación expone </w:delText>
        </w:r>
      </w:del>
      <w:r w:rsidRPr="009A5862">
        <w:rPr>
          <w:lang w:val="es-AR"/>
        </w:rPr>
        <w:t xml:space="preserve">a los ciudadanos a </w:t>
      </w:r>
      <w:ins w:id="1119" w:author="Barbara Compañy" w:date="2024-08-22T23:14:00Z" w16du:dateUtc="2024-08-23T02:14:00Z">
        <w:r w:rsidR="00906169">
          <w:rPr>
            <w:lang w:val="es-AR"/>
          </w:rPr>
          <w:t xml:space="preserve">los </w:t>
        </w:r>
      </w:ins>
      <w:r w:rsidRPr="009A5862">
        <w:rPr>
          <w:lang w:val="es-AR"/>
        </w:rPr>
        <w:t xml:space="preserve">argumentos </w:t>
      </w:r>
      <w:del w:id="1120" w:author="Barbara Compañy" w:date="2024-08-22T23:15:00Z" w16du:dateUtc="2024-08-23T02:15:00Z">
        <w:r w:rsidRPr="009A5862" w:rsidDel="00906169">
          <w:rPr>
            <w:lang w:val="es-AR"/>
          </w:rPr>
          <w:delText>comunes entre</w:delText>
        </w:r>
      </w:del>
      <w:ins w:id="1121" w:author="Barbara Compañy" w:date="2024-08-22T23:15:00Z" w16du:dateUtc="2024-08-23T02:15:00Z">
        <w:r w:rsidR="00906169">
          <w:rPr>
            <w:lang w:val="es-AR"/>
          </w:rPr>
          <w:t>que suelen encontrarse en</w:t>
        </w:r>
      </w:ins>
      <w:r w:rsidRPr="009A5862">
        <w:rPr>
          <w:lang w:val="es-AR"/>
        </w:rPr>
        <w:t xml:space="preserve"> las campañas de </w:t>
      </w:r>
      <w:del w:id="1122" w:author="Barbara Compañy" w:date="2024-08-22T14:22:00Z" w16du:dateUtc="2024-08-22T17:22:00Z">
        <w:r w:rsidRPr="009A5862" w:rsidDel="00BE6C95">
          <w:rPr>
            <w:lang w:val="es-AR"/>
          </w:rPr>
          <w:delText>desinformación</w:delText>
        </w:r>
      </w:del>
      <w:ins w:id="1123" w:author="Barbara Compañy" w:date="2024-08-22T14:22:00Z" w16du:dateUtc="2024-08-22T17:22:00Z">
        <w:r w:rsidR="00BE6C95">
          <w:rPr>
            <w:lang w:val="es-AR"/>
          </w:rPr>
          <w:t>información errónea</w:t>
        </w:r>
      </w:ins>
      <w:r w:rsidRPr="009A5862">
        <w:rPr>
          <w:lang w:val="es-AR"/>
        </w:rPr>
        <w:t xml:space="preserve"> y desinformación </w:t>
      </w:r>
      <w:del w:id="1124" w:author="Barbara Compañy" w:date="2024-08-22T23:15:00Z" w16du:dateUtc="2024-08-23T02:15:00Z">
        <w:r w:rsidRPr="009A5862" w:rsidDel="00906169">
          <w:rPr>
            <w:lang w:val="es-AR"/>
          </w:rPr>
          <w:delText>relacionadas con</w:delText>
        </w:r>
      </w:del>
      <w:ins w:id="1125" w:author="Barbara Compañy" w:date="2024-08-22T23:15:00Z" w16du:dateUtc="2024-08-23T02:15:00Z">
        <w:r w:rsidR="00906169">
          <w:rPr>
            <w:lang w:val="es-AR"/>
          </w:rPr>
          <w:t>sobre</w:t>
        </w:r>
      </w:ins>
      <w:r w:rsidRPr="009A5862">
        <w:rPr>
          <w:lang w:val="es-AR"/>
        </w:rPr>
        <w:t xml:space="preserve"> la ciencia del clima, </w:t>
      </w:r>
      <w:ins w:id="1126" w:author="Barbara Compañy" w:date="2024-08-22T23:16:00Z" w16du:dateUtc="2024-08-23T02:16:00Z">
        <w:r w:rsidR="00F34243" w:rsidRPr="00F34243">
          <w:rPr>
            <w:lang w:val="es-AR"/>
          </w:rPr>
          <w:t>reduciendo así su susceptibilidad</w:t>
        </w:r>
        <w:r w:rsidR="00F34243" w:rsidRPr="00F34243" w:rsidDel="00F34243">
          <w:rPr>
            <w:lang w:val="es-AR"/>
          </w:rPr>
          <w:t xml:space="preserve"> </w:t>
        </w:r>
        <w:r w:rsidR="00F34243">
          <w:rPr>
            <w:lang w:val="es-AR"/>
          </w:rPr>
          <w:t xml:space="preserve">a la </w:t>
        </w:r>
      </w:ins>
      <w:del w:id="1127" w:author="Barbara Compañy" w:date="2024-08-22T23:16:00Z" w16du:dateUtc="2024-08-23T02:16:00Z">
        <w:r w:rsidRPr="009A5862" w:rsidDel="00F34243">
          <w:rPr>
            <w:lang w:val="es-AR"/>
          </w:rPr>
          <w:delText xml:space="preserve">de modo que la gente sea menos susceptible de creer </w:delText>
        </w:r>
      </w:del>
      <w:r w:rsidRPr="009A5862">
        <w:rPr>
          <w:lang w:val="es-AR"/>
        </w:rPr>
        <w:t>información poco fiable</w:t>
      </w:r>
      <w:ins w:id="1128" w:author="Barbara Compañy" w:date="2024-08-20T18:20:00Z" w16du:dateUtc="2024-08-20T21:20:00Z">
        <w:r w:rsidR="0041177A">
          <w:rPr>
            <w:lang w:val="es-AR"/>
          </w:rPr>
          <w:t xml:space="preserve"> </w:t>
        </w:r>
      </w:ins>
      <w:r w:rsidRPr="0041177A">
        <w:fldChar w:fldCharType="begin"/>
      </w:r>
      <w:r w:rsidRPr="0041177A">
        <w:rPr>
          <w:lang w:val="es-AR"/>
        </w:rPr>
        <w:instrText>HYPERLINK \l "bib173"</w:instrText>
      </w:r>
      <w:r w:rsidRPr="0041177A">
        <w:fldChar w:fldCharType="separate"/>
      </w:r>
      <w:r w:rsidRPr="0041177A">
        <w:rPr>
          <w:rStyle w:val="Hipervnculo"/>
          <w:color w:val="auto"/>
          <w:lang w:val="es-AR"/>
          <w:rPrChange w:id="1129" w:author="Barbara Compañy" w:date="2024-08-20T18:20:00Z" w16du:dateUtc="2024-08-20T21:20:00Z">
            <w:rPr>
              <w:rStyle w:val="Hipervnculo"/>
              <w:lang w:val="es-AR"/>
            </w:rPr>
          </w:rPrChange>
        </w:rPr>
        <w:t>(</w:t>
      </w:r>
      <w:r w:rsidRPr="0041177A">
        <w:rPr>
          <w:rStyle w:val="Hipervnculo"/>
          <w:color w:val="auto"/>
          <w:rPrChange w:id="1130" w:author="Barbara Compañy" w:date="2024-08-20T18:20:00Z" w16du:dateUtc="2024-08-20T21:20:00Z">
            <w:rPr>
              <w:rStyle w:val="Hipervnculo"/>
            </w:rPr>
          </w:rPrChange>
        </w:rPr>
        <w:fldChar w:fldCharType="end"/>
      </w:r>
      <w:r>
        <w:fldChar w:fldCharType="begin"/>
      </w:r>
      <w:r w:rsidRPr="009A5862">
        <w:rPr>
          <w:lang w:val="es-AR"/>
        </w:rPr>
        <w:instrText>HYPERLINK \l "bib175"</w:instrText>
      </w:r>
      <w:r>
        <w:fldChar w:fldCharType="separate"/>
      </w:r>
      <w:r w:rsidRPr="009A5862">
        <w:rPr>
          <w:rStyle w:val="Hipervnculo"/>
          <w:lang w:val="es-AR"/>
        </w:rPr>
        <w:t>173</w:t>
      </w:r>
      <w:ins w:id="1131" w:author="Barbara Compañy" w:date="2024-08-20T18:31:00Z" w16du:dateUtc="2024-08-20T21:31:00Z">
        <w:r w:rsidR="00317315" w:rsidRPr="00317315">
          <w:rPr>
            <w:rStyle w:val="Hipervnculo"/>
            <w:lang w:val="es-AR"/>
          </w:rPr>
          <w:t>–</w:t>
        </w:r>
      </w:ins>
      <w:del w:id="1132" w:author="Barbara Compañy" w:date="2024-08-20T18:31:00Z" w16du:dateUtc="2024-08-20T21:31:00Z">
        <w:r w:rsidRPr="009A5862" w:rsidDel="00317315">
          <w:rPr>
            <w:rStyle w:val="Hipervnculo"/>
            <w:lang w:val="es-AR"/>
          </w:rPr>
          <w:delText>-</w:delText>
        </w:r>
      </w:del>
      <w:r w:rsidRPr="009A5862">
        <w:rPr>
          <w:rStyle w:val="Hipervnculo"/>
          <w:lang w:val="es-AR"/>
        </w:rPr>
        <w:t>175</w:t>
      </w:r>
      <w:r>
        <w:rPr>
          <w:rStyle w:val="Hipervnculo"/>
        </w:rPr>
        <w:fldChar w:fldCharType="end"/>
      </w:r>
      <w:r w:rsidRPr="009A5862">
        <w:rPr>
          <w:lang w:val="es-AR"/>
        </w:rPr>
        <w:t xml:space="preserve">). Aportar pruebas de la </w:t>
      </w:r>
      <w:del w:id="1133" w:author="Barbara Compañy" w:date="2024-08-22T23:20:00Z" w16du:dateUtc="2024-08-23T02:20:00Z">
        <w:r w:rsidRPr="009A5862" w:rsidDel="00F34243">
          <w:rPr>
            <w:lang w:val="es-AR"/>
          </w:rPr>
          <w:delText>falsificación intencionada</w:delText>
        </w:r>
      </w:del>
      <w:ins w:id="1134" w:author="Barbara Compañy" w:date="2024-08-22T23:20:00Z" w16du:dateUtc="2024-08-23T02:20:00Z">
        <w:r w:rsidR="00F34243">
          <w:rPr>
            <w:lang w:val="es-AR"/>
          </w:rPr>
          <w:t>intencionalidad</w:t>
        </w:r>
      </w:ins>
      <w:r w:rsidRPr="009A5862">
        <w:rPr>
          <w:lang w:val="es-AR"/>
        </w:rPr>
        <w:t xml:space="preserve"> del engaño y tratar de sancionar a quienes producen y difunden </w:t>
      </w:r>
      <w:del w:id="1135" w:author="Barbara Compañy" w:date="2024-08-22T23:21:00Z" w16du:dateUtc="2024-08-23T02:21:00Z">
        <w:r w:rsidRPr="009A5862" w:rsidDel="00F34243">
          <w:rPr>
            <w:lang w:val="es-AR"/>
          </w:rPr>
          <w:delText xml:space="preserve">intencionadamente </w:delText>
        </w:r>
      </w:del>
      <w:ins w:id="1136" w:author="Barbara Compañy" w:date="2024-08-22T23:21:00Z" w16du:dateUtc="2024-08-23T02:21:00Z">
        <w:r w:rsidR="00F34243">
          <w:rPr>
            <w:lang w:val="es-AR"/>
          </w:rPr>
          <w:t>deliberadamente</w:t>
        </w:r>
        <w:r w:rsidR="00F34243" w:rsidRPr="009A5862">
          <w:rPr>
            <w:lang w:val="es-AR"/>
          </w:rPr>
          <w:t xml:space="preserve"> </w:t>
        </w:r>
      </w:ins>
      <w:r w:rsidRPr="009A5862">
        <w:rPr>
          <w:lang w:val="es-AR"/>
        </w:rPr>
        <w:t xml:space="preserve">información falsa es otra táctica para hacer frente a la </w:t>
      </w:r>
      <w:del w:id="1137" w:author="Barbara Compañy" w:date="2024-08-22T14:22:00Z" w16du:dateUtc="2024-08-22T17:22:00Z">
        <w:r w:rsidRPr="009A5862" w:rsidDel="00BE6C95">
          <w:rPr>
            <w:lang w:val="es-AR"/>
          </w:rPr>
          <w:delText>desinformación</w:delText>
        </w:r>
      </w:del>
      <w:ins w:id="1138" w:author="Barbara Compañy" w:date="2024-08-22T14:22:00Z" w16du:dateUtc="2024-08-22T17:22:00Z">
        <w:r w:rsidR="00BE6C95">
          <w:rPr>
            <w:lang w:val="es-AR"/>
          </w:rPr>
          <w:t>información errónea</w:t>
        </w:r>
      </w:ins>
      <w:r w:rsidRPr="009A5862">
        <w:rPr>
          <w:lang w:val="es-AR"/>
        </w:rPr>
        <w:t xml:space="preserve"> y la desinformación</w:t>
      </w:r>
      <w:ins w:id="1139" w:author="Barbara Compañy" w:date="2024-08-20T18:20:00Z" w16du:dateUtc="2024-08-20T21:20:00Z">
        <w:r w:rsidR="0041177A">
          <w:rPr>
            <w:lang w:val="es-AR"/>
          </w:rPr>
          <w:t xml:space="preserve"> </w:t>
        </w:r>
      </w:ins>
      <w:r>
        <w:fldChar w:fldCharType="begin"/>
      </w:r>
      <w:r w:rsidRPr="009A5862">
        <w:rPr>
          <w:lang w:val="es-AR"/>
        </w:rPr>
        <w:instrText>HYPERLINK \l "bib176"</w:instrText>
      </w:r>
      <w:r>
        <w:fldChar w:fldCharType="separate"/>
      </w:r>
      <w:r w:rsidRPr="0041177A">
        <w:rPr>
          <w:rStyle w:val="Hipervnculo"/>
          <w:color w:val="auto"/>
          <w:lang w:val="es-AR"/>
          <w:rPrChange w:id="1140" w:author="Barbara Compañy" w:date="2024-08-20T18:20:00Z" w16du:dateUtc="2024-08-20T21:20:00Z">
            <w:rPr>
              <w:rStyle w:val="Hipervnculo"/>
              <w:lang w:val="es-AR"/>
            </w:rPr>
          </w:rPrChange>
        </w:rPr>
        <w:t>(</w:t>
      </w:r>
      <w:r w:rsidRPr="009A5862">
        <w:rPr>
          <w:rStyle w:val="Hipervnculo"/>
          <w:lang w:val="es-AR"/>
        </w:rPr>
        <w:t>176</w:t>
      </w:r>
      <w:r>
        <w:rPr>
          <w:rStyle w:val="Hipervnculo"/>
        </w:rPr>
        <w:fldChar w:fldCharType="end"/>
      </w:r>
      <w:r w:rsidRPr="009A5862">
        <w:rPr>
          <w:lang w:val="es-AR"/>
        </w:rPr>
        <w:t xml:space="preserve">). Las investigaciones realizadas hasta la fecha ponen de relieve la </w:t>
      </w:r>
      <w:del w:id="1141" w:author="Barbara Compañy" w:date="2024-08-22T23:26:00Z" w16du:dateUtc="2024-08-23T02:26:00Z">
        <w:r w:rsidRPr="009A5862" w:rsidDel="00472614">
          <w:rPr>
            <w:lang w:val="es-AR"/>
          </w:rPr>
          <w:lastRenderedPageBreak/>
          <w:delText xml:space="preserve">variación </w:delText>
        </w:r>
      </w:del>
      <w:ins w:id="1142" w:author="Barbara Compañy" w:date="2024-08-22T23:26:00Z" w16du:dateUtc="2024-08-23T02:26:00Z">
        <w:r w:rsidR="00472614">
          <w:rPr>
            <w:lang w:val="es-AR"/>
          </w:rPr>
          <w:t>diversidad</w:t>
        </w:r>
        <w:r w:rsidR="00472614" w:rsidRPr="009A5862">
          <w:rPr>
            <w:lang w:val="es-AR"/>
          </w:rPr>
          <w:t xml:space="preserve"> </w:t>
        </w:r>
      </w:ins>
      <w:r w:rsidRPr="009A5862">
        <w:rPr>
          <w:lang w:val="es-AR"/>
        </w:rPr>
        <w:t>en</w:t>
      </w:r>
      <w:ins w:id="1143" w:author="Barbara Compañy" w:date="2024-08-22T23:27:00Z" w16du:dateUtc="2024-08-23T02:27:00Z">
        <w:r w:rsidR="00472614">
          <w:rPr>
            <w:lang w:val="es-AR"/>
          </w:rPr>
          <w:t>tre</w:t>
        </w:r>
      </w:ins>
      <w:r w:rsidRPr="009A5862">
        <w:rPr>
          <w:lang w:val="es-AR"/>
        </w:rPr>
        <w:t xml:space="preserve"> los tipos de personas más susceptibles a la </w:t>
      </w:r>
      <w:del w:id="1144" w:author="Barbara Compañy" w:date="2024-08-22T14:19:00Z" w16du:dateUtc="2024-08-22T17:19:00Z">
        <w:r w:rsidRPr="009A5862" w:rsidDel="00777183">
          <w:rPr>
            <w:lang w:val="es-AR"/>
          </w:rPr>
          <w:delText>desinformación</w:delText>
        </w:r>
      </w:del>
      <w:ins w:id="1145" w:author="Barbara Compañy" w:date="2024-08-22T14:19:00Z" w16du:dateUtc="2024-08-22T17:19:00Z">
        <w:r w:rsidR="00777183">
          <w:rPr>
            <w:lang w:val="es-AR"/>
          </w:rPr>
          <w:t>información errónea</w:t>
        </w:r>
      </w:ins>
      <w:r w:rsidRPr="009A5862">
        <w:rPr>
          <w:lang w:val="es-AR"/>
        </w:rPr>
        <w:t xml:space="preserve"> y la desinformación, así como la eficacia de diversos métodos para </w:t>
      </w:r>
      <w:del w:id="1146" w:author="Barbara Compañy" w:date="2024-08-22T23:28:00Z" w16du:dateUtc="2024-08-23T02:28:00Z">
        <w:r w:rsidRPr="009A5862" w:rsidDel="00472614">
          <w:rPr>
            <w:lang w:val="es-AR"/>
          </w:rPr>
          <w:delText xml:space="preserve">frenar </w:delText>
        </w:r>
      </w:del>
      <w:ins w:id="1147" w:author="Barbara Compañy" w:date="2024-08-22T23:28:00Z" w16du:dateUtc="2024-08-23T02:28:00Z">
        <w:r w:rsidR="00472614">
          <w:rPr>
            <w:lang w:val="es-AR"/>
          </w:rPr>
          <w:t>limitar</w:t>
        </w:r>
        <w:r w:rsidR="00472614" w:rsidRPr="009A5862">
          <w:rPr>
            <w:lang w:val="es-AR"/>
          </w:rPr>
          <w:t xml:space="preserve"> </w:t>
        </w:r>
      </w:ins>
      <w:r w:rsidRPr="009A5862">
        <w:rPr>
          <w:lang w:val="es-AR"/>
        </w:rPr>
        <w:t xml:space="preserve">su difusión e influencia. </w:t>
      </w:r>
      <w:del w:id="1148" w:author="Barbara Compañy" w:date="2024-08-22T23:33:00Z" w16du:dateUtc="2024-08-23T02:33:00Z">
        <w:r w:rsidRPr="009A5862" w:rsidDel="00472614">
          <w:rPr>
            <w:lang w:val="es-AR"/>
          </w:rPr>
          <w:delText>Entre los métodos p</w:delText>
        </w:r>
      </w:del>
      <w:ins w:id="1149" w:author="Barbara Compañy" w:date="2024-08-22T23:33:00Z" w16du:dateUtc="2024-08-23T02:33:00Z">
        <w:r w:rsidR="00472614">
          <w:rPr>
            <w:lang w:val="es-AR"/>
          </w:rPr>
          <w:t>P</w:t>
        </w:r>
      </w:ins>
      <w:r w:rsidRPr="009A5862">
        <w:rPr>
          <w:lang w:val="es-AR"/>
        </w:rPr>
        <w:t xml:space="preserve">ara combatir la </w:t>
      </w:r>
      <w:del w:id="1150" w:author="Barbara Compañy" w:date="2024-08-22T14:19:00Z" w16du:dateUtc="2024-08-22T17:19:00Z">
        <w:r w:rsidRPr="009A5862" w:rsidDel="00777183">
          <w:rPr>
            <w:lang w:val="es-AR"/>
          </w:rPr>
          <w:delText>desinformación</w:delText>
        </w:r>
      </w:del>
      <w:ins w:id="1151" w:author="Barbara Compañy" w:date="2024-08-22T14:19:00Z" w16du:dateUtc="2024-08-22T17:19:00Z">
        <w:r w:rsidR="00777183">
          <w:rPr>
            <w:lang w:val="es-AR"/>
          </w:rPr>
          <w:t>información errónea</w:t>
        </w:r>
      </w:ins>
      <w:r w:rsidRPr="009A5862">
        <w:rPr>
          <w:lang w:val="es-AR"/>
        </w:rPr>
        <w:t xml:space="preserve"> y la desinformación </w:t>
      </w:r>
      <w:del w:id="1152" w:author="Barbara Compañy" w:date="2024-08-22T23:33:00Z" w16du:dateUtc="2024-08-23T02:33:00Z">
        <w:r w:rsidRPr="009A5862" w:rsidDel="00472614">
          <w:rPr>
            <w:lang w:val="es-AR"/>
          </w:rPr>
          <w:delText xml:space="preserve">figuran </w:delText>
        </w:r>
      </w:del>
      <w:ins w:id="1153" w:author="Barbara Compañy" w:date="2024-08-22T23:33:00Z" w16du:dateUtc="2024-08-23T02:33:00Z">
        <w:r w:rsidR="00472614">
          <w:rPr>
            <w:lang w:val="es-AR"/>
          </w:rPr>
          <w:t>hay que</w:t>
        </w:r>
        <w:r w:rsidR="00472614" w:rsidRPr="009A5862">
          <w:rPr>
            <w:lang w:val="es-AR"/>
          </w:rPr>
          <w:t xml:space="preserve"> </w:t>
        </w:r>
      </w:ins>
      <w:del w:id="1154" w:author="Barbara Compañy" w:date="2024-08-22T23:32:00Z" w16du:dateUtc="2024-08-23T02:32:00Z">
        <w:r w:rsidRPr="009A5862" w:rsidDel="00472614">
          <w:rPr>
            <w:lang w:val="es-AR"/>
          </w:rPr>
          <w:delText xml:space="preserve">la </w:delText>
        </w:r>
      </w:del>
      <w:ins w:id="1155" w:author="Barbara Compañy" w:date="2024-08-22T23:33:00Z" w16du:dateUtc="2024-08-23T02:33:00Z">
        <w:r w:rsidR="00472614">
          <w:rPr>
            <w:lang w:val="es-AR"/>
          </w:rPr>
          <w:t>promover</w:t>
        </w:r>
      </w:ins>
      <w:ins w:id="1156" w:author="Barbara Compañy" w:date="2024-08-22T23:32:00Z" w16du:dateUtc="2024-08-23T02:32:00Z">
        <w:r w:rsidR="00472614">
          <w:rPr>
            <w:lang w:val="es-AR"/>
          </w:rPr>
          <w:t xml:space="preserve"> la</w:t>
        </w:r>
        <w:r w:rsidR="00472614" w:rsidRPr="009A5862">
          <w:rPr>
            <w:lang w:val="es-AR"/>
          </w:rPr>
          <w:t xml:space="preserve"> </w:t>
        </w:r>
      </w:ins>
      <w:r w:rsidRPr="009A5862">
        <w:rPr>
          <w:lang w:val="es-AR"/>
        </w:rPr>
        <w:t xml:space="preserve">alfabetización digital, </w:t>
      </w:r>
      <w:del w:id="1157" w:author="Barbara Compañy" w:date="2024-08-22T23:32:00Z" w16du:dateUtc="2024-08-23T02:32:00Z">
        <w:r w:rsidRPr="009A5862" w:rsidDel="00472614">
          <w:rPr>
            <w:lang w:val="es-AR"/>
          </w:rPr>
          <w:delText>la incitación a</w:delText>
        </w:r>
      </w:del>
      <w:ins w:id="1158" w:author="Barbara Compañy" w:date="2024-08-22T23:33:00Z" w16du:dateUtc="2024-08-23T02:33:00Z">
        <w:r w:rsidR="00472614">
          <w:rPr>
            <w:lang w:val="es-AR"/>
          </w:rPr>
          <w:t>promover</w:t>
        </w:r>
      </w:ins>
      <w:r w:rsidRPr="009A5862">
        <w:rPr>
          <w:lang w:val="es-AR"/>
        </w:rPr>
        <w:t xml:space="preserve"> la reflexión sobre la veracidad de la información y </w:t>
      </w:r>
      <w:del w:id="1159" w:author="Barbara Compañy" w:date="2024-08-22T23:33:00Z" w16du:dateUtc="2024-08-23T02:33:00Z">
        <w:r w:rsidRPr="009A5862" w:rsidDel="00472614">
          <w:rPr>
            <w:lang w:val="es-AR"/>
          </w:rPr>
          <w:delText>el aumento de</w:delText>
        </w:r>
      </w:del>
      <w:ins w:id="1160" w:author="Barbara Compañy" w:date="2024-08-22T23:33:00Z" w16du:dateUtc="2024-08-23T02:33:00Z">
        <w:r w:rsidR="00472614">
          <w:rPr>
            <w:lang w:val="es-AR"/>
          </w:rPr>
          <w:t>aumentar</w:t>
        </w:r>
      </w:ins>
      <w:r w:rsidRPr="009A5862">
        <w:rPr>
          <w:lang w:val="es-AR"/>
        </w:rPr>
        <w:t xml:space="preserve"> la transparencia de la financiación y las fuentes de información</w:t>
      </w:r>
      <w:ins w:id="1161" w:author="Barbara Compañy" w:date="2024-08-22T23:33:00Z" w16du:dateUtc="2024-08-23T02:33:00Z">
        <w:r w:rsidR="00472614">
          <w:rPr>
            <w:lang w:val="es-AR"/>
          </w:rPr>
          <w:t xml:space="preserve">, entre otras estrategias </w:t>
        </w:r>
      </w:ins>
      <w:r>
        <w:fldChar w:fldCharType="begin"/>
      </w:r>
      <w:r w:rsidRPr="009A5862">
        <w:rPr>
          <w:lang w:val="es-AR"/>
        </w:rPr>
        <w:instrText>HYPERLINK \l "bib171"</w:instrText>
      </w:r>
      <w:r>
        <w:fldChar w:fldCharType="separate"/>
      </w:r>
      <w:r w:rsidRPr="0041177A">
        <w:rPr>
          <w:rStyle w:val="Hipervnculo"/>
          <w:color w:val="auto"/>
          <w:lang w:val="es-AR"/>
          <w:rPrChange w:id="1162" w:author="Barbara Compañy" w:date="2024-08-20T18:20:00Z" w16du:dateUtc="2024-08-20T21:20:00Z">
            <w:rPr>
              <w:rStyle w:val="Hipervnculo"/>
              <w:lang w:val="es-AR"/>
            </w:rPr>
          </w:rPrChange>
        </w:rPr>
        <w:t>(</w:t>
      </w:r>
      <w:r w:rsidRPr="009A5862">
        <w:rPr>
          <w:rStyle w:val="Hipervnculo"/>
          <w:lang w:val="es-AR"/>
        </w:rPr>
        <w:t>171</w:t>
      </w:r>
      <w:r>
        <w:rPr>
          <w:rStyle w:val="Hipervnculo"/>
        </w:rPr>
        <w:fldChar w:fldCharType="end"/>
      </w:r>
      <w:r w:rsidRPr="009A5862">
        <w:rPr>
          <w:lang w:val="es-AR"/>
        </w:rPr>
        <w:t xml:space="preserve">). La </w:t>
      </w:r>
      <w:del w:id="1163" w:author="Barbara Compañy" w:date="2024-08-22T14:22:00Z" w16du:dateUtc="2024-08-22T17:22:00Z">
        <w:r w:rsidRPr="009A5862" w:rsidDel="00BE6C95">
          <w:rPr>
            <w:lang w:val="es-AR"/>
          </w:rPr>
          <w:delText>desinformación</w:delText>
        </w:r>
      </w:del>
      <w:ins w:id="1164" w:author="Barbara Compañy" w:date="2024-08-22T14:22:00Z" w16du:dateUtc="2024-08-22T17:22:00Z">
        <w:r w:rsidR="00BE6C95">
          <w:rPr>
            <w:lang w:val="es-AR"/>
          </w:rPr>
          <w:t xml:space="preserve">información </w:t>
        </w:r>
      </w:ins>
      <w:del w:id="1165" w:author="Barbara Compañy" w:date="2024-08-22T23:34:00Z" w16du:dateUtc="2024-08-23T02:34:00Z">
        <w:r w:rsidRPr="009A5862" w:rsidDel="00472614">
          <w:rPr>
            <w:lang w:val="es-AR"/>
          </w:rPr>
          <w:delText xml:space="preserve"> </w:delText>
        </w:r>
      </w:del>
      <w:r w:rsidRPr="009A5862">
        <w:rPr>
          <w:lang w:val="es-AR"/>
        </w:rPr>
        <w:t xml:space="preserve">científica </w:t>
      </w:r>
      <w:ins w:id="1166" w:author="Barbara Compañy" w:date="2024-08-22T23:34:00Z" w16du:dateUtc="2024-08-23T02:34:00Z">
        <w:r w:rsidR="00472614">
          <w:rPr>
            <w:lang w:val="es-AR"/>
          </w:rPr>
          <w:t>errónea</w:t>
        </w:r>
        <w:r w:rsidR="00472614" w:rsidRPr="009A5862">
          <w:rPr>
            <w:lang w:val="es-AR"/>
          </w:rPr>
          <w:t xml:space="preserve"> </w:t>
        </w:r>
      </w:ins>
      <w:r w:rsidRPr="009A5862">
        <w:rPr>
          <w:lang w:val="es-AR"/>
        </w:rPr>
        <w:t>puede ser especialmente difícil de corregir</w:t>
      </w:r>
      <w:ins w:id="1167" w:author="Barbara Compañy" w:date="2024-08-20T18:20:00Z" w16du:dateUtc="2024-08-20T21:20:00Z">
        <w:r w:rsidR="0041177A">
          <w:rPr>
            <w:lang w:val="es-AR"/>
          </w:rPr>
          <w:t xml:space="preserve"> </w:t>
        </w:r>
      </w:ins>
      <w:r>
        <w:fldChar w:fldCharType="begin"/>
      </w:r>
      <w:r w:rsidRPr="009A5862">
        <w:rPr>
          <w:lang w:val="es-AR"/>
        </w:rPr>
        <w:instrText>HYPERLINK \l "bib177"</w:instrText>
      </w:r>
      <w:r>
        <w:fldChar w:fldCharType="separate"/>
      </w:r>
      <w:r w:rsidRPr="0041177A">
        <w:rPr>
          <w:rStyle w:val="Hipervnculo"/>
          <w:color w:val="auto"/>
          <w:lang w:val="es-AR"/>
          <w:rPrChange w:id="1168" w:author="Barbara Compañy" w:date="2024-08-20T18:20:00Z" w16du:dateUtc="2024-08-20T21:20:00Z">
            <w:rPr>
              <w:rStyle w:val="Hipervnculo"/>
              <w:lang w:val="es-AR"/>
            </w:rPr>
          </w:rPrChange>
        </w:rPr>
        <w:t>(</w:t>
      </w:r>
      <w:r w:rsidRPr="009A5862">
        <w:rPr>
          <w:rStyle w:val="Hipervnculo"/>
          <w:lang w:val="es-AR"/>
        </w:rPr>
        <w:t>177</w:t>
      </w:r>
      <w:r>
        <w:rPr>
          <w:rStyle w:val="Hipervnculo"/>
        </w:rPr>
        <w:fldChar w:fldCharType="end"/>
      </w:r>
      <w:r w:rsidRPr="009A5862">
        <w:rPr>
          <w:lang w:val="es-AR"/>
        </w:rPr>
        <w:t xml:space="preserve">), lo que sugiere una dificultad particular para la gobernanza medioambiental, que a menudo se basa en </w:t>
      </w:r>
      <w:del w:id="1169" w:author="Barbara Compañy" w:date="2024-08-22T23:35:00Z" w16du:dateUtc="2024-08-23T02:35:00Z">
        <w:r w:rsidRPr="009A5862" w:rsidDel="00472614">
          <w:rPr>
            <w:lang w:val="es-AR"/>
          </w:rPr>
          <w:delText xml:space="preserve">pruebas </w:delText>
        </w:r>
      </w:del>
      <w:ins w:id="1170" w:author="Barbara Compañy" w:date="2024-08-22T23:35:00Z" w16du:dateUtc="2024-08-23T02:35:00Z">
        <w:r w:rsidR="00472614">
          <w:rPr>
            <w:lang w:val="es-AR"/>
          </w:rPr>
          <w:t>evidencia</w:t>
        </w:r>
        <w:r w:rsidR="00472614" w:rsidRPr="009A5862">
          <w:rPr>
            <w:lang w:val="es-AR"/>
          </w:rPr>
          <w:t xml:space="preserve"> </w:t>
        </w:r>
      </w:ins>
      <w:r w:rsidRPr="009A5862">
        <w:rPr>
          <w:lang w:val="es-AR"/>
        </w:rPr>
        <w:t>científica</w:t>
      </w:r>
      <w:del w:id="1171" w:author="Barbara Compañy" w:date="2024-08-22T23:35:00Z" w16du:dateUtc="2024-08-23T02:35:00Z">
        <w:r w:rsidRPr="009A5862" w:rsidDel="00472614">
          <w:rPr>
            <w:lang w:val="es-AR"/>
          </w:rPr>
          <w:delText>s</w:delText>
        </w:r>
      </w:del>
      <w:r w:rsidRPr="009A5862">
        <w:rPr>
          <w:lang w:val="es-AR"/>
        </w:rPr>
        <w:t xml:space="preserve"> para fundamentar las políticas y la práctica. </w:t>
      </w:r>
      <w:del w:id="1172" w:author="Barbara Compañy" w:date="2024-08-22T23:37:00Z" w16du:dateUtc="2024-08-23T02:37:00Z">
        <w:r w:rsidRPr="009A5862" w:rsidDel="00CC4440">
          <w:rPr>
            <w:lang w:val="es-AR"/>
          </w:rPr>
          <w:delText>En respuesta a la promesa</w:delText>
        </w:r>
      </w:del>
      <w:ins w:id="1173" w:author="Barbara Compañy" w:date="2024-08-22T23:37:00Z" w16du:dateUtc="2024-08-23T02:37:00Z">
        <w:r w:rsidR="00CC4440">
          <w:rPr>
            <w:lang w:val="es-AR"/>
          </w:rPr>
          <w:t xml:space="preserve">A la luz </w:t>
        </w:r>
      </w:ins>
      <w:ins w:id="1174" w:author="Barbara Compañy" w:date="2024-08-22T23:40:00Z" w16du:dateUtc="2024-08-23T02:40:00Z">
        <w:r w:rsidR="00CC4440">
          <w:rPr>
            <w:lang w:val="es-AR"/>
          </w:rPr>
          <w:t>de la potencialidad</w:t>
        </w:r>
      </w:ins>
      <w:r w:rsidRPr="009A5862">
        <w:rPr>
          <w:lang w:val="es-AR"/>
        </w:rPr>
        <w:t xml:space="preserve"> contemporánea de las plataformas digitales, y </w:t>
      </w:r>
      <w:del w:id="1175" w:author="Barbara Compañy" w:date="2024-08-22T23:38:00Z" w16du:dateUtc="2024-08-23T02:38:00Z">
        <w:r w:rsidRPr="009A5862" w:rsidDel="00CC4440">
          <w:rPr>
            <w:lang w:val="es-AR"/>
          </w:rPr>
          <w:delText xml:space="preserve">a </w:delText>
        </w:r>
      </w:del>
      <w:ins w:id="1176" w:author="Barbara Compañy" w:date="2024-08-22T23:38:00Z" w16du:dateUtc="2024-08-23T02:38:00Z">
        <w:r w:rsidR="00CC4440">
          <w:rPr>
            <w:lang w:val="es-AR"/>
          </w:rPr>
          <w:t>de</w:t>
        </w:r>
        <w:r w:rsidR="00CC4440" w:rsidRPr="009A5862">
          <w:rPr>
            <w:lang w:val="es-AR"/>
          </w:rPr>
          <w:t xml:space="preserve"> </w:t>
        </w:r>
      </w:ins>
      <w:r w:rsidRPr="009A5862">
        <w:rPr>
          <w:lang w:val="es-AR"/>
        </w:rPr>
        <w:t xml:space="preserve">los </w:t>
      </w:r>
      <w:del w:id="1177" w:author="Barbara Compañy" w:date="2024-08-23T10:28:00Z" w16du:dateUtc="2024-08-23T13:28:00Z">
        <w:r w:rsidRPr="009A5862" w:rsidDel="006332D7">
          <w:rPr>
            <w:lang w:val="es-AR"/>
          </w:rPr>
          <w:delText xml:space="preserve">retos </w:delText>
        </w:r>
      </w:del>
      <w:ins w:id="1178" w:author="Barbara Compañy" w:date="2024-08-23T10:28:00Z" w16du:dateUtc="2024-08-23T13:28:00Z">
        <w:r w:rsidR="006332D7">
          <w:rPr>
            <w:lang w:val="es-AR"/>
          </w:rPr>
          <w:t>desafíos</w:t>
        </w:r>
        <w:r w:rsidR="006332D7" w:rsidRPr="009A5862">
          <w:rPr>
            <w:lang w:val="es-AR"/>
          </w:rPr>
          <w:t xml:space="preserve"> </w:t>
        </w:r>
      </w:ins>
      <w:del w:id="1179" w:author="Barbara Compañy" w:date="2024-08-22T23:38:00Z" w16du:dateUtc="2024-08-23T02:38:00Z">
        <w:r w:rsidRPr="009A5862" w:rsidDel="00CC4440">
          <w:rPr>
            <w:lang w:val="es-AR"/>
          </w:rPr>
          <w:delText>relacionados con</w:delText>
        </w:r>
      </w:del>
      <w:ins w:id="1180" w:author="Barbara Compañy" w:date="2024-08-22T23:38:00Z" w16du:dateUtc="2024-08-23T02:38:00Z">
        <w:r w:rsidR="00CC4440">
          <w:rPr>
            <w:lang w:val="es-AR"/>
          </w:rPr>
          <w:t>que plantean</w:t>
        </w:r>
      </w:ins>
      <w:r w:rsidRPr="009A5862">
        <w:rPr>
          <w:lang w:val="es-AR"/>
        </w:rPr>
        <w:t xml:space="preserve"> la </w:t>
      </w:r>
      <w:del w:id="1181" w:author="Barbara Compañy" w:date="2024-08-22T23:38:00Z" w16du:dateUtc="2024-08-23T02:38:00Z">
        <w:r w:rsidRPr="009A5862" w:rsidDel="00CC4440">
          <w:rPr>
            <w:lang w:val="es-AR"/>
          </w:rPr>
          <w:delText xml:space="preserve">desinformación </w:delText>
        </w:r>
      </w:del>
      <w:ins w:id="1182" w:author="Barbara Compañy" w:date="2024-08-22T23:38:00Z" w16du:dateUtc="2024-08-23T02:38:00Z">
        <w:r w:rsidR="00CC4440">
          <w:rPr>
            <w:lang w:val="es-AR"/>
          </w:rPr>
          <w:t>información errónea</w:t>
        </w:r>
        <w:r w:rsidR="00CC4440" w:rsidRPr="009A5862">
          <w:rPr>
            <w:lang w:val="es-AR"/>
          </w:rPr>
          <w:t xml:space="preserve"> </w:t>
        </w:r>
      </w:ins>
      <w:r w:rsidRPr="009A5862">
        <w:rPr>
          <w:lang w:val="es-AR"/>
        </w:rPr>
        <w:t xml:space="preserve">y la desinformación, </w:t>
      </w:r>
      <w:ins w:id="1183" w:author="Barbara Compañy" w:date="2024-08-22T23:38:00Z" w16du:dateUtc="2024-08-23T02:38:00Z">
        <w:r w:rsidR="00CC4440" w:rsidRPr="00CC4440">
          <w:rPr>
            <w:lang w:val="es-AR"/>
          </w:rPr>
          <w:t>cada vez son más</w:t>
        </w:r>
        <w:r w:rsidR="00CC4440">
          <w:rPr>
            <w:lang w:val="es-AR"/>
          </w:rPr>
          <w:t xml:space="preserve"> las </w:t>
        </w:r>
      </w:ins>
      <w:del w:id="1184" w:author="Barbara Compañy" w:date="2024-08-22T23:38:00Z" w16du:dateUtc="2024-08-23T02:38:00Z">
        <w:r w:rsidRPr="009A5862" w:rsidDel="00CC4440">
          <w:rPr>
            <w:lang w:val="es-AR"/>
          </w:rPr>
          <w:delText xml:space="preserve">un número creciente de </w:delText>
        </w:r>
      </w:del>
      <w:r w:rsidRPr="009A5862">
        <w:rPr>
          <w:lang w:val="es-AR"/>
        </w:rPr>
        <w:t xml:space="preserve">investigaciones </w:t>
      </w:r>
      <w:ins w:id="1185" w:author="Barbara Compañy" w:date="2024-08-22T23:39:00Z" w16du:dateUtc="2024-08-23T02:39:00Z">
        <w:r w:rsidR="00CC4440">
          <w:rPr>
            <w:lang w:val="es-AR"/>
          </w:rPr>
          <w:t xml:space="preserve">que </w:t>
        </w:r>
      </w:ins>
      <w:r w:rsidRPr="009A5862">
        <w:rPr>
          <w:lang w:val="es-AR"/>
        </w:rPr>
        <w:t>destaca</w:t>
      </w:r>
      <w:ins w:id="1186" w:author="Barbara Compañy" w:date="2024-08-22T23:39:00Z" w16du:dateUtc="2024-08-23T02:39:00Z">
        <w:r w:rsidR="00CC4440">
          <w:rPr>
            <w:lang w:val="es-AR"/>
          </w:rPr>
          <w:t>n</w:t>
        </w:r>
      </w:ins>
      <w:r w:rsidRPr="009A5862">
        <w:rPr>
          <w:lang w:val="es-AR"/>
        </w:rPr>
        <w:t xml:space="preserve"> la importancia de la inteligencia colectiva y la deliberación ciudadana</w:t>
      </w:r>
      <w:ins w:id="1187" w:author="Barbara Compañy" w:date="2024-08-20T18:20:00Z" w16du:dateUtc="2024-08-20T21:20:00Z">
        <w:r w:rsidR="0041177A">
          <w:rPr>
            <w:lang w:val="es-AR"/>
          </w:rPr>
          <w:t xml:space="preserve"> </w:t>
        </w:r>
      </w:ins>
      <w:r>
        <w:fldChar w:fldCharType="begin"/>
      </w:r>
      <w:r w:rsidRPr="009A5862">
        <w:rPr>
          <w:lang w:val="es-AR"/>
        </w:rPr>
        <w:instrText>HYPERLINK \l "bib18"</w:instrText>
      </w:r>
      <w:r>
        <w:fldChar w:fldCharType="separate"/>
      </w:r>
      <w:r w:rsidRPr="0041177A">
        <w:rPr>
          <w:rStyle w:val="Hipervnculo"/>
          <w:color w:val="auto"/>
          <w:lang w:val="es-AR"/>
          <w:rPrChange w:id="1188" w:author="Barbara Compañy" w:date="2024-08-20T18:21:00Z" w16du:dateUtc="2024-08-20T21:21:00Z">
            <w:rPr>
              <w:rStyle w:val="Hipervnculo"/>
              <w:lang w:val="es-AR"/>
            </w:rPr>
          </w:rPrChange>
        </w:rPr>
        <w:t>(</w:t>
      </w:r>
      <w:r w:rsidRPr="009A5862">
        <w:rPr>
          <w:rStyle w:val="Hipervnculo"/>
          <w:lang w:val="es-AR"/>
        </w:rPr>
        <w:t>18</w:t>
      </w:r>
      <w:r>
        <w:rPr>
          <w:rStyle w:val="Hipervnculo"/>
        </w:rPr>
        <w:fldChar w:fldCharType="end"/>
      </w:r>
      <w:r w:rsidRPr="009A5862">
        <w:rPr>
          <w:lang w:val="es-AR"/>
        </w:rPr>
        <w:t xml:space="preserve">, </w:t>
      </w:r>
      <w:r>
        <w:fldChar w:fldCharType="begin"/>
      </w:r>
      <w:r w:rsidRPr="00E66C45">
        <w:rPr>
          <w:lang w:val="es-AR"/>
          <w:rPrChange w:id="1189" w:author="Barbara Compañy" w:date="2024-08-21T11:03:00Z" w16du:dateUtc="2024-08-21T14:03:00Z">
            <w:rPr/>
          </w:rPrChange>
        </w:rPr>
        <w:instrText>HYPERLINK \l "bib29"</w:instrText>
      </w:r>
      <w:r>
        <w:fldChar w:fldCharType="separate"/>
      </w:r>
      <w:r w:rsidRPr="009A5862">
        <w:rPr>
          <w:rStyle w:val="Hipervnculo"/>
          <w:lang w:val="es-AR"/>
        </w:rPr>
        <w:t>29</w:t>
      </w:r>
      <w:r>
        <w:rPr>
          <w:rStyle w:val="Hipervnculo"/>
          <w:lang w:val="es-AR"/>
        </w:rPr>
        <w:fldChar w:fldCharType="end"/>
      </w:r>
      <w:r w:rsidRPr="009A5862">
        <w:rPr>
          <w:lang w:val="es-AR"/>
        </w:rPr>
        <w:t>).</w:t>
      </w:r>
    </w:p>
    <w:p w14:paraId="1562DB5E" w14:textId="77777777" w:rsidR="00065B23" w:rsidRPr="009A5862" w:rsidRDefault="00000000" w:rsidP="00065B23">
      <w:pPr>
        <w:pStyle w:val="Head1"/>
        <w:rPr>
          <w:lang w:val="es-AR"/>
        </w:rPr>
      </w:pPr>
      <w:bookmarkStart w:id="1190" w:name="sec4"/>
      <w:r w:rsidRPr="009A5862">
        <w:rPr>
          <w:lang w:val="es-AR"/>
        </w:rPr>
        <w:t>4.</w:t>
      </w:r>
      <w:bookmarkEnd w:id="1190"/>
      <w:r w:rsidRPr="009A5862">
        <w:rPr>
          <w:lang w:val="es-AR"/>
        </w:rPr>
        <w:t xml:space="preserve"> DEMOCRACIA DELIBERATIVA Y GOBERNANZA MEDIOAMBIENTAL</w:t>
      </w:r>
    </w:p>
    <w:p w14:paraId="0C8662AB" w14:textId="6E64CA9D" w:rsidR="00065B23" w:rsidRPr="009A5862" w:rsidRDefault="00000000" w:rsidP="000C091D">
      <w:pPr>
        <w:pStyle w:val="Paraflushleft"/>
        <w:rPr>
          <w:lang w:val="es-AR"/>
        </w:rPr>
      </w:pPr>
      <w:r w:rsidRPr="00CC4440">
        <w:rPr>
          <w:rStyle w:val="Termintext"/>
          <w:color w:val="auto"/>
          <w:lang w:val="es-AR"/>
          <w:rPrChange w:id="1191" w:author="Barbara Compañy" w:date="2024-08-22T23:44:00Z" w16du:dateUtc="2024-08-23T02:44:00Z">
            <w:rPr>
              <w:rStyle w:val="Termintext"/>
              <w:lang w:val="es-AR"/>
            </w:rPr>
          </w:rPrChange>
        </w:rPr>
        <w:t xml:space="preserve">La </w:t>
      </w:r>
      <w:r w:rsidRPr="009A5862">
        <w:rPr>
          <w:rStyle w:val="Termintext"/>
          <w:lang w:val="es-AR"/>
        </w:rPr>
        <w:t>democracia deliberativa</w:t>
      </w:r>
      <w:r w:rsidRPr="009A5862">
        <w:rPr>
          <w:color w:val="2A2A2A"/>
          <w:lang w:val="es-AR"/>
        </w:rPr>
        <w:t xml:space="preserve"> se refiere a una forma aspiracional de </w:t>
      </w:r>
      <w:r w:rsidRPr="005132E2">
        <w:rPr>
          <w:rStyle w:val="Termintext"/>
          <w:lang w:val="es-AR"/>
          <w:rPrChange w:id="1192" w:author="Barbara Compañy" w:date="2024-08-23T08:47:00Z" w16du:dateUtc="2024-08-23T11:47:00Z">
            <w:rPr>
              <w:lang w:val="es-AR"/>
            </w:rPr>
          </w:rPrChange>
        </w:rPr>
        <w:t>comunicación operativa</w:t>
      </w:r>
      <w:r w:rsidRPr="009A5862">
        <w:rPr>
          <w:rStyle w:val="Termintext"/>
          <w:lang w:val="es-AR"/>
        </w:rPr>
        <w:t xml:space="preserve"> </w:t>
      </w:r>
      <w:r w:rsidRPr="00CC4440">
        <w:rPr>
          <w:rStyle w:val="Termintext"/>
          <w:color w:val="auto"/>
          <w:lang w:val="es-AR"/>
          <w:rPrChange w:id="1193" w:author="Barbara Compañy" w:date="2024-08-22T23:45:00Z" w16du:dateUtc="2024-08-23T02:45:00Z">
            <w:rPr>
              <w:rStyle w:val="Termintext"/>
              <w:lang w:val="es-AR"/>
            </w:rPr>
          </w:rPrChange>
        </w:rPr>
        <w:t>bidireccional</w:t>
      </w:r>
      <w:del w:id="1194" w:author="Barbara Compañy" w:date="2024-08-20T18:21:00Z" w16du:dateUtc="2024-08-20T21:21:00Z">
        <w:r w:rsidRPr="009A5862" w:rsidDel="0041177A">
          <w:rPr>
            <w:rStyle w:val="Termintext"/>
            <w:lang w:val="es-AR"/>
          </w:rPr>
          <w:delText xml:space="preserve"> </w:delText>
        </w:r>
      </w:del>
      <w:r w:rsidRPr="009A5862">
        <w:rPr>
          <w:lang w:val="es-AR"/>
        </w:rPr>
        <w:t xml:space="preserve"> entre los ciudadanos. Una definición mínima </w:t>
      </w:r>
      <w:del w:id="1195" w:author="Barbara Compañy" w:date="2024-08-22T23:48:00Z" w16du:dateUtc="2024-08-23T02:48:00Z">
        <w:r w:rsidRPr="009A5862" w:rsidDel="00042A0A">
          <w:rPr>
            <w:lang w:val="es-AR"/>
          </w:rPr>
          <w:delText xml:space="preserve">define </w:delText>
        </w:r>
      </w:del>
      <w:ins w:id="1196" w:author="Barbara Compañy" w:date="2024-08-22T23:48:00Z" w16du:dateUtc="2024-08-23T02:48:00Z">
        <w:r w:rsidR="00042A0A">
          <w:rPr>
            <w:lang w:val="es-AR"/>
          </w:rPr>
          <w:t>caracteriza</w:t>
        </w:r>
        <w:r w:rsidR="00042A0A" w:rsidRPr="009A5862">
          <w:rPr>
            <w:lang w:val="es-AR"/>
          </w:rPr>
          <w:t xml:space="preserve"> </w:t>
        </w:r>
      </w:ins>
      <w:r w:rsidRPr="009A5862">
        <w:rPr>
          <w:lang w:val="es-AR"/>
        </w:rPr>
        <w:t xml:space="preserve">la deliberación como una comunicación bidireccional en la que los ciudadanos examinan sinceramente sus preferencias, percepciones y valores en relación con cuestiones de interés público. </w:t>
      </w:r>
      <w:r w:rsidRPr="009A5862">
        <w:rPr>
          <w:color w:val="2A2A2A"/>
          <w:lang w:val="es-AR"/>
        </w:rPr>
        <w:t xml:space="preserve">La democracia deliberativa, por tanto, es </w:t>
      </w:r>
      <w:del w:id="1197" w:author="Barbara Compañy" w:date="2024-08-21T18:53:00Z" w16du:dateUtc="2024-08-21T21:53:00Z">
        <w:r w:rsidRPr="009A5862" w:rsidDel="00C973C7">
          <w:rPr>
            <w:color w:val="2A2A2A"/>
            <w:lang w:val="es-AR"/>
          </w:rPr>
          <w:delText>"</w:delText>
        </w:r>
      </w:del>
      <w:ins w:id="1198" w:author="Barbara Compañy" w:date="2024-08-21T18:53:00Z" w16du:dateUtc="2024-08-21T21:53:00Z">
        <w:r w:rsidR="00C973C7">
          <w:rPr>
            <w:color w:val="2A2A2A"/>
            <w:lang w:val="es-AR"/>
          </w:rPr>
          <w:t>“</w:t>
        </w:r>
      </w:ins>
      <w:r w:rsidRPr="009A5862">
        <w:rPr>
          <w:color w:val="2A2A2A"/>
          <w:lang w:val="es-AR"/>
        </w:rPr>
        <w:t>cualquier práctica de la democracia que otorgue a la deliberación un lugar central</w:t>
      </w:r>
      <w:del w:id="1199" w:author="Barbara Compañy" w:date="2024-08-21T18:53:00Z" w16du:dateUtc="2024-08-21T21:53:00Z">
        <w:r w:rsidRPr="009A5862" w:rsidDel="00C973C7">
          <w:rPr>
            <w:color w:val="2A2A2A"/>
            <w:lang w:val="es-AR"/>
          </w:rPr>
          <w:delText>"</w:delText>
        </w:r>
      </w:del>
      <w:ins w:id="1200" w:author="Barbara Compañy" w:date="2024-08-21T18:53:00Z" w16du:dateUtc="2024-08-21T21:53:00Z">
        <w:r w:rsidR="00C973C7">
          <w:rPr>
            <w:color w:val="2A2A2A"/>
            <w:lang w:val="es-AR"/>
          </w:rPr>
          <w:t>”</w:t>
        </w:r>
      </w:ins>
      <w:r w:rsidRPr="009A5862">
        <w:rPr>
          <w:color w:val="2A2A2A"/>
          <w:lang w:val="es-AR"/>
        </w:rPr>
        <w:t xml:space="preserve"> (27, p. 2). La deliberación depende de un conjunto de ideales que promueven el razonamiento colectivo. Aunque no hay consenso sobre estos ideales, suelen incluir alguna combinación de respeto, </w:t>
      </w:r>
      <w:r w:rsidRPr="009A5862">
        <w:rPr>
          <w:lang w:val="es-AR"/>
        </w:rPr>
        <w:t xml:space="preserve">no </w:t>
      </w:r>
      <w:del w:id="1201" w:author="Barbara Compañy" w:date="2024-08-23T00:15:00Z" w16du:dateUtc="2024-08-23T03:15:00Z">
        <w:r w:rsidRPr="009A5862" w:rsidDel="00D20D10">
          <w:rPr>
            <w:lang w:val="es-AR"/>
          </w:rPr>
          <w:delText>coerción</w:delText>
        </w:r>
      </w:del>
      <w:ins w:id="1202" w:author="Barbara Compañy" w:date="2024-08-23T00:15:00Z" w16du:dateUtc="2024-08-23T03:15:00Z">
        <w:r w:rsidR="00D20D10" w:rsidRPr="009A5862">
          <w:rPr>
            <w:lang w:val="es-AR"/>
          </w:rPr>
          <w:t>co</w:t>
        </w:r>
        <w:r w:rsidR="00D20D10">
          <w:rPr>
            <w:lang w:val="es-AR"/>
          </w:rPr>
          <w:t>acción</w:t>
        </w:r>
      </w:ins>
      <w:r w:rsidRPr="009A5862">
        <w:rPr>
          <w:color w:val="2A2A2A"/>
          <w:lang w:val="es-AR"/>
        </w:rPr>
        <w:t xml:space="preserve">, igualdad, consideración, orientación al bien común, publicidad, </w:t>
      </w:r>
      <w:del w:id="1203" w:author="Barbara Compañy" w:date="2024-08-23T12:19:00Z" w16du:dateUtc="2024-08-23T15:19:00Z">
        <w:r w:rsidRPr="009A5862" w:rsidDel="003A188B">
          <w:rPr>
            <w:color w:val="2A2A2A"/>
            <w:lang w:val="es-AR"/>
          </w:rPr>
          <w:delText xml:space="preserve">responsabilidad </w:delText>
        </w:r>
      </w:del>
      <w:ins w:id="1204" w:author="Barbara Compañy" w:date="2024-08-23T12:19:00Z" w16du:dateUtc="2024-08-23T15:19:00Z">
        <w:r w:rsidR="003A188B">
          <w:rPr>
            <w:color w:val="2A2A2A"/>
            <w:lang w:val="es-AR"/>
          </w:rPr>
          <w:t>rendición de cuentas</w:t>
        </w:r>
        <w:r w:rsidR="003A188B" w:rsidRPr="009A5862">
          <w:rPr>
            <w:color w:val="2A2A2A"/>
            <w:lang w:val="es-AR"/>
          </w:rPr>
          <w:t xml:space="preserve"> </w:t>
        </w:r>
      </w:ins>
      <w:r w:rsidRPr="009A5862">
        <w:rPr>
          <w:color w:val="2A2A2A"/>
          <w:lang w:val="es-AR"/>
        </w:rPr>
        <w:t>y sinceridad</w:t>
      </w:r>
      <w:ins w:id="1205" w:author="Barbara Compañy" w:date="2024-08-20T18:21:00Z" w16du:dateUtc="2024-08-20T21:21:00Z">
        <w:r w:rsidR="0041177A">
          <w:rPr>
            <w:color w:val="2A2A2A"/>
            <w:lang w:val="es-AR"/>
          </w:rPr>
          <w:t xml:space="preserve"> </w:t>
        </w:r>
      </w:ins>
      <w:r>
        <w:fldChar w:fldCharType="begin"/>
      </w:r>
      <w:r w:rsidRPr="00E66C45">
        <w:rPr>
          <w:lang w:val="es-AR"/>
          <w:rPrChange w:id="1206" w:author="Barbara Compañy" w:date="2024-08-21T11:03:00Z" w16du:dateUtc="2024-08-21T14:03:00Z">
            <w:rPr/>
          </w:rPrChange>
        </w:rPr>
        <w:instrText>HYPERLINK \l "tb3"</w:instrText>
      </w:r>
      <w:r>
        <w:fldChar w:fldCharType="separate"/>
      </w:r>
      <w:r w:rsidRPr="005132E2">
        <w:rPr>
          <w:bCs/>
          <w:color w:val="2A2A2A"/>
          <w:lang w:val="es-AR"/>
          <w:rPrChange w:id="1207" w:author="Barbara Compañy" w:date="2024-08-23T08:47:00Z" w16du:dateUtc="2024-08-23T11:47:00Z">
            <w:rPr>
              <w:rStyle w:val="Tablecallout"/>
              <w:lang w:val="es-AR"/>
            </w:rPr>
          </w:rPrChange>
        </w:rPr>
        <w:t>(</w:t>
      </w:r>
      <w:del w:id="1208" w:author="Barbara Compañy" w:date="2024-08-23T00:03:00Z" w16du:dateUtc="2024-08-23T03:03:00Z">
        <w:r w:rsidRPr="009A5862" w:rsidDel="00BD1D14">
          <w:rPr>
            <w:rStyle w:val="Tablecallout"/>
            <w:lang w:val="es-AR"/>
          </w:rPr>
          <w:delText xml:space="preserve">Cuadro </w:delText>
        </w:r>
      </w:del>
      <w:ins w:id="1209" w:author="Barbara Compañy" w:date="2024-08-23T00:03:00Z" w16du:dateUtc="2024-08-23T03:03:00Z">
        <w:r w:rsidR="00BD1D14">
          <w:rPr>
            <w:rStyle w:val="Tablecallout"/>
            <w:lang w:val="es-AR"/>
          </w:rPr>
          <w:t>Tabla</w:t>
        </w:r>
        <w:r w:rsidR="00BD1D14" w:rsidRPr="009A5862">
          <w:rPr>
            <w:rStyle w:val="Tablecallout"/>
            <w:lang w:val="es-AR"/>
          </w:rPr>
          <w:t xml:space="preserve"> </w:t>
        </w:r>
      </w:ins>
      <w:r w:rsidRPr="009A5862">
        <w:rPr>
          <w:rStyle w:val="Tablecallout"/>
          <w:lang w:val="es-AR"/>
        </w:rPr>
        <w:t>3</w:t>
      </w:r>
      <w:r w:rsidRPr="005132E2">
        <w:rPr>
          <w:bCs/>
          <w:color w:val="2A2A2A"/>
          <w:lang w:val="es-AR"/>
          <w:rPrChange w:id="1210" w:author="Barbara Compañy" w:date="2024-08-23T08:47:00Z" w16du:dateUtc="2024-08-23T11:47:00Z">
            <w:rPr>
              <w:rStyle w:val="Tablecallout"/>
              <w:lang w:val="es-AR"/>
            </w:rPr>
          </w:rPrChange>
        </w:rPr>
        <w:t>)</w:t>
      </w:r>
      <w:r>
        <w:rPr>
          <w:rStyle w:val="Tablecallout"/>
          <w:lang w:val="es-AR"/>
        </w:rPr>
        <w:fldChar w:fldCharType="end"/>
      </w:r>
      <w:r w:rsidRPr="009A5862">
        <w:rPr>
          <w:color w:val="2A2A2A"/>
          <w:lang w:val="es-AR"/>
        </w:rPr>
        <w:t xml:space="preserve">. Evaluar en qué medida </w:t>
      </w:r>
      <w:ins w:id="1211" w:author="Barbara Compañy" w:date="2024-08-23T00:07:00Z" w16du:dateUtc="2024-08-23T03:07:00Z">
        <w:r w:rsidR="00D20D10" w:rsidRPr="009A5862">
          <w:rPr>
            <w:color w:val="2A2A2A"/>
            <w:lang w:val="es-AR"/>
          </w:rPr>
          <w:t xml:space="preserve">se desarrolla </w:t>
        </w:r>
      </w:ins>
      <w:r w:rsidRPr="009A5862">
        <w:rPr>
          <w:color w:val="2A2A2A"/>
          <w:lang w:val="es-AR"/>
        </w:rPr>
        <w:t xml:space="preserve">la comunicación operativa bidireccional </w:t>
      </w:r>
      <w:del w:id="1212" w:author="Barbara Compañy" w:date="2024-08-23T00:07:00Z" w16du:dateUtc="2024-08-23T03:07:00Z">
        <w:r w:rsidRPr="009A5862" w:rsidDel="00D20D10">
          <w:rPr>
            <w:color w:val="2A2A2A"/>
            <w:lang w:val="es-AR"/>
          </w:rPr>
          <w:delText xml:space="preserve">se desarrolla </w:delText>
        </w:r>
      </w:del>
      <w:r w:rsidRPr="009A5862">
        <w:rPr>
          <w:color w:val="2A2A2A"/>
          <w:lang w:val="es-AR"/>
        </w:rPr>
        <w:t xml:space="preserve">en el contexto de los ideales democráticos </w:t>
      </w:r>
      <w:del w:id="1213" w:author="Barbara Compañy" w:date="2024-08-23T00:07:00Z" w16du:dateUtc="2024-08-23T03:07:00Z">
        <w:r w:rsidRPr="009A5862" w:rsidDel="00D20D10">
          <w:rPr>
            <w:color w:val="2A2A2A"/>
            <w:lang w:val="es-AR"/>
          </w:rPr>
          <w:delText xml:space="preserve">diferencia </w:delText>
        </w:r>
      </w:del>
      <w:ins w:id="1214" w:author="Barbara Compañy" w:date="2024-08-23T00:07:00Z" w16du:dateUtc="2024-08-23T03:07:00Z">
        <w:r w:rsidR="00D20D10">
          <w:rPr>
            <w:color w:val="2A2A2A"/>
            <w:lang w:val="es-AR"/>
          </w:rPr>
          <w:t>distingue</w:t>
        </w:r>
        <w:r w:rsidR="00D20D10" w:rsidRPr="009A5862">
          <w:rPr>
            <w:color w:val="2A2A2A"/>
            <w:lang w:val="es-AR"/>
          </w:rPr>
          <w:t xml:space="preserve"> </w:t>
        </w:r>
      </w:ins>
      <w:r w:rsidRPr="009A5862">
        <w:rPr>
          <w:color w:val="2A2A2A"/>
          <w:lang w:val="es-AR"/>
        </w:rPr>
        <w:t xml:space="preserve">la deliberación </w:t>
      </w:r>
      <w:del w:id="1215" w:author="Barbara Compañy" w:date="2024-08-23T00:09:00Z" w16du:dateUtc="2024-08-23T03:09:00Z">
        <w:r w:rsidRPr="009A5862" w:rsidDel="00D20D10">
          <w:rPr>
            <w:color w:val="2A2A2A"/>
            <w:lang w:val="es-AR"/>
          </w:rPr>
          <w:delText xml:space="preserve">fuerte </w:delText>
        </w:r>
      </w:del>
      <w:ins w:id="1216" w:author="Barbara Compañy" w:date="2024-08-23T00:09:00Z" w16du:dateUtc="2024-08-23T03:09:00Z">
        <w:r w:rsidR="00D20D10">
          <w:rPr>
            <w:color w:val="2A2A2A"/>
            <w:lang w:val="es-AR"/>
          </w:rPr>
          <w:t>sólida</w:t>
        </w:r>
        <w:r w:rsidR="00D20D10" w:rsidRPr="009A5862">
          <w:rPr>
            <w:color w:val="2A2A2A"/>
            <w:lang w:val="es-AR"/>
          </w:rPr>
          <w:t xml:space="preserve"> </w:t>
        </w:r>
      </w:ins>
      <w:r w:rsidRPr="009A5862">
        <w:rPr>
          <w:color w:val="2A2A2A"/>
          <w:lang w:val="es-AR"/>
        </w:rPr>
        <w:t>de la débil.</w:t>
      </w:r>
    </w:p>
    <w:p w14:paraId="6185242B" w14:textId="6DB7FD19" w:rsidR="000C091D" w:rsidRPr="00BD1D14" w:rsidRDefault="00000000" w:rsidP="000C091D">
      <w:pPr>
        <w:pStyle w:val="Paraindented"/>
        <w:rPr>
          <w:rPrChange w:id="1217" w:author="Barbara Compañy" w:date="2024-08-23T00:03:00Z" w16du:dateUtc="2024-08-23T03:03:00Z">
            <w:rPr>
              <w:lang w:val="es-AR"/>
            </w:rPr>
          </w:rPrChange>
        </w:rPr>
      </w:pPr>
      <w:r w:rsidRPr="00BD1D14">
        <w:rPr>
          <w:b/>
          <w:rPrChange w:id="1218" w:author="Barbara Compañy" w:date="2024-08-23T00:03:00Z" w16du:dateUtc="2024-08-23T03:03:00Z">
            <w:rPr>
              <w:b/>
              <w:lang w:val="es-AR"/>
            </w:rPr>
          </w:rPrChange>
        </w:rPr>
        <w:t xml:space="preserve">&lt;COMP: </w:t>
      </w:r>
      <w:ins w:id="1219" w:author="Barbara Compañy" w:date="2024-08-23T00:03:00Z" w16du:dateUtc="2024-08-23T03:03:00Z">
        <w:r w:rsidR="00BD1D14" w:rsidRPr="000C091D">
          <w:rPr>
            <w:b/>
          </w:rPr>
          <w:t>PLEASE INSERT TABLE 3 HERE</w:t>
        </w:r>
      </w:ins>
      <w:del w:id="1220" w:author="Barbara Compañy" w:date="2024-08-23T00:03:00Z" w16du:dateUtc="2024-08-23T03:03:00Z">
        <w:r w:rsidRPr="00BD1D14" w:rsidDel="00BD1D14">
          <w:rPr>
            <w:b/>
            <w:rPrChange w:id="1221" w:author="Barbara Compañy" w:date="2024-08-23T00:03:00Z" w16du:dateUtc="2024-08-23T03:03:00Z">
              <w:rPr>
                <w:b/>
                <w:lang w:val="es-AR"/>
              </w:rPr>
            </w:rPrChange>
          </w:rPr>
          <w:delText>INSERTE AQUÍ EL CUADRO 3</w:delText>
        </w:r>
      </w:del>
      <w:r w:rsidRPr="00BD1D14">
        <w:rPr>
          <w:b/>
          <w:rPrChange w:id="1222" w:author="Barbara Compañy" w:date="2024-08-23T00:03:00Z" w16du:dateUtc="2024-08-23T03:03:00Z">
            <w:rPr>
              <w:b/>
              <w:lang w:val="es-AR"/>
            </w:rPr>
          </w:rPrChange>
        </w:rPr>
        <w:t>&gt;</w:t>
      </w:r>
    </w:p>
    <w:p w14:paraId="1A83F278" w14:textId="2A530F6C" w:rsidR="00065B23" w:rsidRPr="009A5862" w:rsidRDefault="00000000" w:rsidP="000C091D">
      <w:pPr>
        <w:pStyle w:val="Paraindented"/>
        <w:rPr>
          <w:lang w:val="es-AR"/>
        </w:rPr>
      </w:pPr>
      <w:r w:rsidRPr="009A5862">
        <w:rPr>
          <w:color w:val="2A2A2A"/>
          <w:lang w:val="es-AR"/>
        </w:rPr>
        <w:t xml:space="preserve">Una deliberación sólida </w:t>
      </w:r>
      <w:del w:id="1223" w:author="Barbara Compañy" w:date="2024-08-23T00:11:00Z" w16du:dateUtc="2024-08-23T03:11:00Z">
        <w:r w:rsidRPr="009A5862" w:rsidDel="00D20D10">
          <w:rPr>
            <w:color w:val="2A2A2A"/>
            <w:lang w:val="es-AR"/>
          </w:rPr>
          <w:delText xml:space="preserve">aborda </w:delText>
        </w:r>
      </w:del>
      <w:ins w:id="1224" w:author="Barbara Compañy" w:date="2024-08-23T00:11:00Z" w16du:dateUtc="2024-08-23T03:11:00Z">
        <w:r w:rsidR="00D20D10">
          <w:rPr>
            <w:color w:val="2A2A2A"/>
            <w:lang w:val="es-AR"/>
          </w:rPr>
          <w:t>resuelve</w:t>
        </w:r>
        <w:r w:rsidR="00D20D10" w:rsidRPr="009A5862">
          <w:rPr>
            <w:color w:val="2A2A2A"/>
            <w:lang w:val="es-AR"/>
          </w:rPr>
          <w:t xml:space="preserve"> </w:t>
        </w:r>
      </w:ins>
      <w:r w:rsidRPr="009A5862">
        <w:rPr>
          <w:color w:val="2A2A2A"/>
          <w:lang w:val="es-AR"/>
        </w:rPr>
        <w:t xml:space="preserve">muchos problemas que </w:t>
      </w:r>
      <w:del w:id="1225" w:author="Barbara Compañy" w:date="2024-08-23T00:12:00Z" w16du:dateUtc="2024-08-23T03:12:00Z">
        <w:r w:rsidRPr="009A5862" w:rsidDel="00D20D10">
          <w:rPr>
            <w:color w:val="2A2A2A"/>
            <w:lang w:val="es-AR"/>
          </w:rPr>
          <w:delText xml:space="preserve">reducen </w:delText>
        </w:r>
      </w:del>
      <w:ins w:id="1226" w:author="Barbara Compañy" w:date="2024-08-23T00:12:00Z" w16du:dateUtc="2024-08-23T03:12:00Z">
        <w:r w:rsidR="00D20D10">
          <w:rPr>
            <w:color w:val="2A2A2A"/>
            <w:lang w:val="es-AR"/>
          </w:rPr>
          <w:t>disminuyen</w:t>
        </w:r>
        <w:r w:rsidR="00D20D10" w:rsidRPr="009A5862">
          <w:rPr>
            <w:color w:val="2A2A2A"/>
            <w:lang w:val="es-AR"/>
          </w:rPr>
          <w:t xml:space="preserve"> </w:t>
        </w:r>
      </w:ins>
      <w:r w:rsidRPr="009A5862">
        <w:rPr>
          <w:color w:val="2A2A2A"/>
          <w:lang w:val="es-AR"/>
        </w:rPr>
        <w:t xml:space="preserve">la utilidad de la comunicación pública para la gobernanza medioambiental. Las cuestiones relacionadas con el anonimato y la falta de honradez en el uso de plataformas digitales </w:t>
      </w:r>
      <w:r w:rsidRPr="009A5862">
        <w:rPr>
          <w:lang w:val="es-AR"/>
        </w:rPr>
        <w:t>(</w:t>
      </w:r>
      <w:r>
        <w:fldChar w:fldCharType="begin"/>
      </w:r>
      <w:r w:rsidRPr="00E66C45">
        <w:rPr>
          <w:lang w:val="es-AR"/>
          <w:rPrChange w:id="1227" w:author="Barbara Compañy" w:date="2024-08-21T11:03:00Z" w16du:dateUtc="2024-08-21T14:03:00Z">
            <w:rPr/>
          </w:rPrChange>
        </w:rPr>
        <w:instrText>HYPERLINK \l "bib178"</w:instrText>
      </w:r>
      <w:r>
        <w:fldChar w:fldCharType="separate"/>
      </w:r>
      <w:r w:rsidRPr="009A5862">
        <w:rPr>
          <w:rStyle w:val="Hipervnculo"/>
          <w:lang w:val="es-AR"/>
        </w:rPr>
        <w:t>178</w:t>
      </w:r>
      <w:r>
        <w:rPr>
          <w:rStyle w:val="Hipervnculo"/>
          <w:lang w:val="es-AR"/>
        </w:rPr>
        <w:fldChar w:fldCharType="end"/>
      </w:r>
      <w:r w:rsidRPr="009A5862">
        <w:rPr>
          <w:lang w:val="es-AR"/>
        </w:rPr>
        <w:t>)</w:t>
      </w:r>
      <w:r w:rsidRPr="009A5862">
        <w:rPr>
          <w:color w:val="2A2A2A"/>
          <w:lang w:val="es-AR"/>
        </w:rPr>
        <w:t xml:space="preserve"> se abordan a través de </w:t>
      </w:r>
      <w:ins w:id="1228" w:author="Barbara Compañy" w:date="2024-08-23T00:12:00Z" w16du:dateUtc="2024-08-23T03:12:00Z">
        <w:r w:rsidR="00D20D10">
          <w:rPr>
            <w:color w:val="2A2A2A"/>
            <w:lang w:val="es-AR"/>
          </w:rPr>
          <w:t xml:space="preserve">los </w:t>
        </w:r>
      </w:ins>
      <w:r w:rsidRPr="009A5862">
        <w:rPr>
          <w:color w:val="2A2A2A"/>
          <w:lang w:val="es-AR"/>
        </w:rPr>
        <w:t xml:space="preserve">ideales de publicidad y sinceridad </w:t>
      </w:r>
      <w:r w:rsidRPr="009A5862">
        <w:rPr>
          <w:lang w:val="es-AR"/>
        </w:rPr>
        <w:t>(</w:t>
      </w:r>
      <w:r>
        <w:fldChar w:fldCharType="begin"/>
      </w:r>
      <w:r w:rsidRPr="00E66C45">
        <w:rPr>
          <w:lang w:val="es-AR"/>
          <w:rPrChange w:id="1229" w:author="Barbara Compañy" w:date="2024-08-21T11:03:00Z" w16du:dateUtc="2024-08-21T14:03:00Z">
            <w:rPr/>
          </w:rPrChange>
        </w:rPr>
        <w:instrText>HYPERLINK \l "bib179"</w:instrText>
      </w:r>
      <w:r>
        <w:fldChar w:fldCharType="separate"/>
      </w:r>
      <w:r w:rsidRPr="009A5862">
        <w:rPr>
          <w:rStyle w:val="Hipervnculo"/>
          <w:lang w:val="es-AR"/>
        </w:rPr>
        <w:t>179</w:t>
      </w:r>
      <w:r>
        <w:rPr>
          <w:rStyle w:val="Hipervnculo"/>
          <w:lang w:val="es-AR"/>
        </w:rPr>
        <w:fldChar w:fldCharType="end"/>
      </w:r>
      <w:r w:rsidRPr="009A5862">
        <w:rPr>
          <w:lang w:val="es-AR"/>
        </w:rPr>
        <w:t>)</w:t>
      </w:r>
      <w:r w:rsidRPr="009A5862">
        <w:rPr>
          <w:color w:val="2A2A2A"/>
          <w:lang w:val="es-AR"/>
        </w:rPr>
        <w:t xml:space="preserve">. La preocupación por la </w:t>
      </w:r>
      <w:del w:id="1230" w:author="Barbara Compañy" w:date="2024-08-23T00:13:00Z" w16du:dateUtc="2024-08-23T03:13:00Z">
        <w:r w:rsidRPr="009A5862" w:rsidDel="00D20D10">
          <w:rPr>
            <w:color w:val="2A2A2A"/>
            <w:lang w:val="es-AR"/>
          </w:rPr>
          <w:delText xml:space="preserve">desinformación </w:delText>
        </w:r>
      </w:del>
      <w:ins w:id="1231" w:author="Barbara Compañy" w:date="2024-08-23T00:13:00Z" w16du:dateUtc="2024-08-23T03:13:00Z">
        <w:r w:rsidR="00D20D10">
          <w:rPr>
            <w:color w:val="2A2A2A"/>
            <w:lang w:val="es-AR"/>
          </w:rPr>
          <w:t>información errónea</w:t>
        </w:r>
        <w:r w:rsidR="00D20D10" w:rsidRPr="009A5862">
          <w:rPr>
            <w:color w:val="2A2A2A"/>
            <w:lang w:val="es-AR"/>
          </w:rPr>
          <w:t xml:space="preserve"> </w:t>
        </w:r>
      </w:ins>
      <w:r w:rsidRPr="009A5862">
        <w:rPr>
          <w:lang w:val="es-AR"/>
        </w:rPr>
        <w:t>(</w:t>
      </w:r>
      <w:r>
        <w:fldChar w:fldCharType="begin"/>
      </w:r>
      <w:r w:rsidRPr="00E66C45">
        <w:rPr>
          <w:lang w:val="es-AR"/>
          <w:rPrChange w:id="1232" w:author="Barbara Compañy" w:date="2024-08-21T11:03:00Z" w16du:dateUtc="2024-08-21T14:03:00Z">
            <w:rPr/>
          </w:rPrChange>
        </w:rPr>
        <w:instrText>HYPERLINK \l "bib163"</w:instrText>
      </w:r>
      <w:r>
        <w:fldChar w:fldCharType="separate"/>
      </w:r>
      <w:r w:rsidRPr="009A5862">
        <w:rPr>
          <w:rStyle w:val="Hipervnculo"/>
          <w:lang w:val="es-AR"/>
        </w:rPr>
        <w:t>163</w:t>
      </w:r>
      <w:r>
        <w:rPr>
          <w:rStyle w:val="Hipervnculo"/>
          <w:lang w:val="es-AR"/>
        </w:rPr>
        <w:fldChar w:fldCharType="end"/>
      </w:r>
      <w:r w:rsidRPr="009A5862">
        <w:rPr>
          <w:lang w:val="es-AR"/>
        </w:rPr>
        <w:t>)</w:t>
      </w:r>
      <w:r w:rsidRPr="009A5862">
        <w:rPr>
          <w:color w:val="2A2A2A"/>
          <w:lang w:val="es-AR"/>
        </w:rPr>
        <w:t xml:space="preserve"> se mitiga mediante los ideales de respeto, sinceridad y presentación transparente de la información. Ideales como la igualdad, la </w:t>
      </w:r>
      <w:r w:rsidRPr="009A5862">
        <w:rPr>
          <w:lang w:val="es-AR"/>
        </w:rPr>
        <w:t>no coacción</w:t>
      </w:r>
      <w:ins w:id="1233" w:author="Barbara Compañy" w:date="2024-08-20T18:21:00Z" w16du:dateUtc="2024-08-20T21:21:00Z">
        <w:r w:rsidR="00C21302">
          <w:rPr>
            <w:lang w:val="es-AR"/>
          </w:rPr>
          <w:t xml:space="preserve"> </w:t>
        </w:r>
      </w:ins>
      <w:r w:rsidRPr="009A5862">
        <w:rPr>
          <w:color w:val="2A2A2A"/>
          <w:lang w:val="es-AR"/>
        </w:rPr>
        <w:t xml:space="preserve">y el respeto prometen una comunicación </w:t>
      </w:r>
      <w:r w:rsidRPr="009A5862">
        <w:rPr>
          <w:color w:val="2A2A2A"/>
          <w:lang w:val="es-AR"/>
        </w:rPr>
        <w:lastRenderedPageBreak/>
        <w:t xml:space="preserve">inclusiva, equitativa y transparente </w:t>
      </w:r>
      <w:r w:rsidRPr="009A5862">
        <w:rPr>
          <w:lang w:val="es-AR"/>
        </w:rPr>
        <w:t>(</w:t>
      </w:r>
      <w:r>
        <w:fldChar w:fldCharType="begin"/>
      </w:r>
      <w:r w:rsidRPr="00E66C45">
        <w:rPr>
          <w:lang w:val="es-AR"/>
          <w:rPrChange w:id="1234" w:author="Barbara Compañy" w:date="2024-08-21T11:03:00Z" w16du:dateUtc="2024-08-21T14:03:00Z">
            <w:rPr/>
          </w:rPrChange>
        </w:rPr>
        <w:instrText>HYPERLINK \l "bib180"</w:instrText>
      </w:r>
      <w:r>
        <w:fldChar w:fldCharType="separate"/>
      </w:r>
      <w:r w:rsidRPr="009A5862">
        <w:rPr>
          <w:rStyle w:val="Hipervnculo"/>
          <w:lang w:val="es-AR"/>
        </w:rPr>
        <w:t>180</w:t>
      </w:r>
      <w:r>
        <w:rPr>
          <w:rStyle w:val="Hipervnculo"/>
          <w:lang w:val="es-AR"/>
        </w:rPr>
        <w:fldChar w:fldCharType="end"/>
      </w:r>
      <w:r w:rsidRPr="009A5862">
        <w:rPr>
          <w:lang w:val="es-AR"/>
        </w:rPr>
        <w:t>)</w:t>
      </w:r>
      <w:r w:rsidRPr="009A5862">
        <w:rPr>
          <w:color w:val="2A2A2A"/>
          <w:lang w:val="es-AR"/>
        </w:rPr>
        <w:t>.</w:t>
      </w:r>
    </w:p>
    <w:p w14:paraId="52F9AFD9" w14:textId="3137DB83" w:rsidR="00065B23" w:rsidRPr="009A5862" w:rsidRDefault="00000000" w:rsidP="000C091D">
      <w:pPr>
        <w:pStyle w:val="Paraindented"/>
        <w:rPr>
          <w:lang w:val="es-AR"/>
        </w:rPr>
      </w:pPr>
      <w:r w:rsidRPr="009A5862">
        <w:rPr>
          <w:color w:val="2A2A2A"/>
          <w:lang w:val="es-AR"/>
        </w:rPr>
        <w:t xml:space="preserve">La comunicación deliberativa entre los ciudadanos también promete hacer frente a los retos que plantean los sistemas democráticos para abordar los problemas medioambientales. Estos desafíos incluyen déficits democráticos, tales como preferencias ciudadanas poco claras o inestables, comunicación inexacta de los intereses de los ciudadanos a través </w:t>
      </w:r>
      <w:del w:id="1235" w:author="Barbara Compañy" w:date="2024-08-23T00:19:00Z" w16du:dateUtc="2024-08-23T03:19:00Z">
        <w:r w:rsidRPr="009A5862" w:rsidDel="00ED4BC4">
          <w:rPr>
            <w:color w:val="2A2A2A"/>
            <w:lang w:val="es-AR"/>
          </w:rPr>
          <w:delText xml:space="preserve">del </w:delText>
        </w:r>
      </w:del>
      <w:del w:id="1236" w:author="Barbara Compañy" w:date="2024-08-23T00:18:00Z" w16du:dateUtc="2024-08-23T03:18:00Z">
        <w:r w:rsidRPr="009A5862" w:rsidDel="00ED4BC4">
          <w:rPr>
            <w:color w:val="2A2A2A"/>
            <w:lang w:val="es-AR"/>
          </w:rPr>
          <w:delText>mero</w:delText>
        </w:r>
      </w:del>
      <w:ins w:id="1237" w:author="Barbara Compañy" w:date="2024-08-23T00:19:00Z" w16du:dateUtc="2024-08-23T03:19:00Z">
        <w:r w:rsidR="00ED4BC4">
          <w:rPr>
            <w:color w:val="2A2A2A"/>
            <w:lang w:val="es-AR"/>
          </w:rPr>
          <w:t>del</w:t>
        </w:r>
      </w:ins>
      <w:r w:rsidRPr="009A5862">
        <w:rPr>
          <w:color w:val="2A2A2A"/>
          <w:lang w:val="es-AR"/>
        </w:rPr>
        <w:t xml:space="preserve"> voto</w:t>
      </w:r>
      <w:ins w:id="1238" w:author="Barbara Compañy" w:date="2024-08-23T00:19:00Z" w16du:dateUtc="2024-08-23T03:19:00Z">
        <w:r w:rsidR="00ED4BC4">
          <w:rPr>
            <w:color w:val="2A2A2A"/>
            <w:lang w:val="es-AR"/>
          </w:rPr>
          <w:t xml:space="preserve"> </w:t>
        </w:r>
      </w:ins>
      <w:del w:id="1239" w:author="Barbara Compañy" w:date="2024-08-23T00:21:00Z" w16du:dateUtc="2024-08-23T03:21:00Z">
        <w:r w:rsidRPr="009A5862" w:rsidDel="00ED4BC4">
          <w:rPr>
            <w:color w:val="2A2A2A"/>
            <w:lang w:val="es-AR"/>
          </w:rPr>
          <w:delText xml:space="preserve"> </w:delText>
        </w:r>
      </w:del>
      <w:r w:rsidRPr="009A5862">
        <w:rPr>
          <w:color w:val="2A2A2A"/>
          <w:lang w:val="es-AR"/>
        </w:rPr>
        <w:t xml:space="preserve">y falta de </w:t>
      </w:r>
      <w:del w:id="1240" w:author="Barbara Compañy" w:date="2024-08-23T12:20:00Z" w16du:dateUtc="2024-08-23T15:20:00Z">
        <w:r w:rsidRPr="009A5862" w:rsidDel="008D74C4">
          <w:rPr>
            <w:color w:val="2A2A2A"/>
            <w:lang w:val="es-AR"/>
          </w:rPr>
          <w:delText xml:space="preserve">responsabilidad </w:delText>
        </w:r>
      </w:del>
      <w:ins w:id="1241" w:author="Barbara Compañy" w:date="2024-08-23T12:20:00Z" w16du:dateUtc="2024-08-23T15:20:00Z">
        <w:r w:rsidR="008D74C4">
          <w:rPr>
            <w:color w:val="2A2A2A"/>
            <w:lang w:val="es-AR"/>
          </w:rPr>
          <w:t>rendición de cuentas</w:t>
        </w:r>
        <w:r w:rsidR="008D74C4" w:rsidRPr="009A5862">
          <w:rPr>
            <w:color w:val="2A2A2A"/>
            <w:lang w:val="es-AR"/>
          </w:rPr>
          <w:t xml:space="preserve"> </w:t>
        </w:r>
      </w:ins>
      <w:r w:rsidRPr="009A5862">
        <w:rPr>
          <w:color w:val="2A2A2A"/>
          <w:lang w:val="es-AR"/>
        </w:rPr>
        <w:t xml:space="preserve">de los representantes ante los ciudadanos </w:t>
      </w:r>
      <w:r w:rsidRPr="009A5862">
        <w:rPr>
          <w:lang w:val="es-AR"/>
        </w:rPr>
        <w:t>(</w:t>
      </w:r>
      <w:r>
        <w:fldChar w:fldCharType="begin"/>
      </w:r>
      <w:r w:rsidRPr="00E66C45">
        <w:rPr>
          <w:lang w:val="es-AR"/>
          <w:rPrChange w:id="1242" w:author="Barbara Compañy" w:date="2024-08-21T11:03:00Z" w16du:dateUtc="2024-08-21T14:03:00Z">
            <w:rPr/>
          </w:rPrChange>
        </w:rPr>
        <w:instrText>HYPERLINK \l "bib181"</w:instrText>
      </w:r>
      <w:r>
        <w:fldChar w:fldCharType="separate"/>
      </w:r>
      <w:r w:rsidRPr="009A5862">
        <w:rPr>
          <w:rStyle w:val="Hipervnculo"/>
          <w:lang w:val="es-AR"/>
        </w:rPr>
        <w:t>181</w:t>
      </w:r>
      <w:r>
        <w:rPr>
          <w:rStyle w:val="Hipervnculo"/>
          <w:lang w:val="es-AR"/>
        </w:rPr>
        <w:fldChar w:fldCharType="end"/>
      </w:r>
      <w:r w:rsidRPr="009A5862">
        <w:rPr>
          <w:lang w:val="es-AR"/>
        </w:rPr>
        <w:t>)</w:t>
      </w:r>
      <w:r w:rsidRPr="009A5862">
        <w:rPr>
          <w:color w:val="2A2A2A"/>
          <w:lang w:val="es-AR"/>
        </w:rPr>
        <w:t xml:space="preserve">. Además de </w:t>
      </w:r>
      <w:del w:id="1243" w:author="Barbara Compañy" w:date="2024-08-23T00:21:00Z" w16du:dateUtc="2024-08-23T03:21:00Z">
        <w:r w:rsidRPr="009A5862" w:rsidDel="00ED4BC4">
          <w:rPr>
            <w:color w:val="2A2A2A"/>
            <w:lang w:val="es-AR"/>
          </w:rPr>
          <w:delText xml:space="preserve">estos </w:delText>
        </w:r>
      </w:del>
      <w:ins w:id="1244" w:author="Barbara Compañy" w:date="2024-08-23T00:21:00Z" w16du:dateUtc="2024-08-23T03:21:00Z">
        <w:r w:rsidR="00ED4BC4" w:rsidRPr="009A5862">
          <w:rPr>
            <w:color w:val="2A2A2A"/>
            <w:lang w:val="es-AR"/>
          </w:rPr>
          <w:t>est</w:t>
        </w:r>
        <w:r w:rsidR="00ED4BC4">
          <w:rPr>
            <w:color w:val="2A2A2A"/>
            <w:lang w:val="es-AR"/>
          </w:rPr>
          <w:t>a</w:t>
        </w:r>
        <w:r w:rsidR="00ED4BC4" w:rsidRPr="009A5862">
          <w:rPr>
            <w:color w:val="2A2A2A"/>
            <w:lang w:val="es-AR"/>
          </w:rPr>
          <w:t xml:space="preserve">s </w:t>
        </w:r>
      </w:ins>
      <w:del w:id="1245" w:author="Barbara Compañy" w:date="2024-08-23T00:21:00Z" w16du:dateUtc="2024-08-23T03:21:00Z">
        <w:r w:rsidRPr="009A5862" w:rsidDel="00ED4BC4">
          <w:rPr>
            <w:color w:val="2A2A2A"/>
            <w:lang w:val="es-AR"/>
          </w:rPr>
          <w:delText xml:space="preserve">déficits </w:delText>
        </w:r>
      </w:del>
      <w:ins w:id="1246" w:author="Barbara Compañy" w:date="2024-08-23T00:21:00Z" w16du:dateUtc="2024-08-23T03:21:00Z">
        <w:r w:rsidR="00ED4BC4">
          <w:rPr>
            <w:color w:val="2A2A2A"/>
            <w:lang w:val="es-AR"/>
          </w:rPr>
          <w:t>carencias</w:t>
        </w:r>
        <w:r w:rsidR="00ED4BC4" w:rsidRPr="009A5862">
          <w:rPr>
            <w:color w:val="2A2A2A"/>
            <w:lang w:val="es-AR"/>
          </w:rPr>
          <w:t xml:space="preserve"> </w:t>
        </w:r>
      </w:ins>
      <w:r w:rsidRPr="009A5862">
        <w:rPr>
          <w:color w:val="2A2A2A"/>
          <w:lang w:val="es-AR"/>
        </w:rPr>
        <w:t xml:space="preserve">tradicionales, los métodos deliberativos intentan abordar los </w:t>
      </w:r>
      <w:del w:id="1247" w:author="Barbara Compañy" w:date="2024-08-23T00:21:00Z" w16du:dateUtc="2024-08-23T03:21:00Z">
        <w:r w:rsidRPr="009A5862" w:rsidDel="00ED4BC4">
          <w:rPr>
            <w:color w:val="2A2A2A"/>
            <w:lang w:val="es-AR"/>
          </w:rPr>
          <w:delText xml:space="preserve">retos </w:delText>
        </w:r>
      </w:del>
      <w:ins w:id="1248" w:author="Barbara Compañy" w:date="2024-08-23T00:21:00Z" w16du:dateUtc="2024-08-23T03:21:00Z">
        <w:r w:rsidR="00ED4BC4">
          <w:rPr>
            <w:color w:val="2A2A2A"/>
            <w:lang w:val="es-AR"/>
          </w:rPr>
          <w:t>desafíos</w:t>
        </w:r>
        <w:r w:rsidR="00ED4BC4" w:rsidRPr="009A5862">
          <w:rPr>
            <w:color w:val="2A2A2A"/>
            <w:lang w:val="es-AR"/>
          </w:rPr>
          <w:t xml:space="preserve"> </w:t>
        </w:r>
      </w:ins>
      <w:r w:rsidRPr="009A5862">
        <w:rPr>
          <w:color w:val="2A2A2A"/>
          <w:lang w:val="es-AR"/>
        </w:rPr>
        <w:t xml:space="preserve">contemporáneos de la gobernanza medioambiental, como la falta de representación y consideración de las generaciones futuras y sus necesidades </w:t>
      </w:r>
      <w:r w:rsidRPr="009A5862">
        <w:rPr>
          <w:lang w:val="es-AR"/>
        </w:rPr>
        <w:t>(</w:t>
      </w:r>
      <w:r>
        <w:fldChar w:fldCharType="begin"/>
      </w:r>
      <w:r w:rsidRPr="00E66C45">
        <w:rPr>
          <w:lang w:val="es-AR"/>
          <w:rPrChange w:id="1249" w:author="Barbara Compañy" w:date="2024-08-21T11:03:00Z" w16du:dateUtc="2024-08-21T14:03:00Z">
            <w:rPr/>
          </w:rPrChange>
        </w:rPr>
        <w:instrText>HYPERLINK \l "bib182"</w:instrText>
      </w:r>
      <w:r>
        <w:fldChar w:fldCharType="separate"/>
      </w:r>
      <w:r w:rsidRPr="009A5862">
        <w:rPr>
          <w:rStyle w:val="Hipervnculo"/>
          <w:lang w:val="es-AR"/>
        </w:rPr>
        <w:t>182</w:t>
      </w:r>
      <w:r>
        <w:rPr>
          <w:rStyle w:val="Hipervnculo"/>
          <w:lang w:val="es-AR"/>
        </w:rPr>
        <w:fldChar w:fldCharType="end"/>
      </w:r>
      <w:r w:rsidRPr="009A5862">
        <w:rPr>
          <w:lang w:val="es-AR"/>
        </w:rPr>
        <w:t>)</w:t>
      </w:r>
      <w:r w:rsidRPr="009A5862">
        <w:rPr>
          <w:color w:val="2A2A2A"/>
          <w:lang w:val="es-AR"/>
        </w:rPr>
        <w:t xml:space="preserve">, la politización de la información técnica y la polarización relacionada </w:t>
      </w:r>
      <w:r w:rsidRPr="009A5862">
        <w:rPr>
          <w:lang w:val="es-AR"/>
        </w:rPr>
        <w:t>(</w:t>
      </w:r>
      <w:r>
        <w:fldChar w:fldCharType="begin"/>
      </w:r>
      <w:r w:rsidRPr="00E66C45">
        <w:rPr>
          <w:lang w:val="es-AR"/>
          <w:rPrChange w:id="1250" w:author="Barbara Compañy" w:date="2024-08-21T11:03:00Z" w16du:dateUtc="2024-08-21T14:03:00Z">
            <w:rPr/>
          </w:rPrChange>
        </w:rPr>
        <w:instrText>HYPERLINK \l "bib85"</w:instrText>
      </w:r>
      <w:r>
        <w:fldChar w:fldCharType="separate"/>
      </w:r>
      <w:r w:rsidRPr="009A5862">
        <w:rPr>
          <w:rStyle w:val="Hipervnculo"/>
          <w:lang w:val="es-AR"/>
        </w:rPr>
        <w:t>85</w:t>
      </w:r>
      <w:r>
        <w:rPr>
          <w:rStyle w:val="Hipervnculo"/>
          <w:lang w:val="es-AR"/>
        </w:rPr>
        <w:fldChar w:fldCharType="end"/>
      </w:r>
      <w:r w:rsidRPr="009A5862">
        <w:rPr>
          <w:lang w:val="es-AR"/>
        </w:rPr>
        <w:t>)</w:t>
      </w:r>
      <w:r w:rsidRPr="009A5862">
        <w:rPr>
          <w:color w:val="2A2A2A"/>
          <w:lang w:val="es-AR"/>
        </w:rPr>
        <w:t xml:space="preserve">, y la influencia y el poder de las élites o los intereses especiales </w:t>
      </w:r>
      <w:r w:rsidRPr="009A5862">
        <w:rPr>
          <w:lang w:val="es-AR"/>
        </w:rPr>
        <w:t>(</w:t>
      </w:r>
      <w:r>
        <w:fldChar w:fldCharType="begin"/>
      </w:r>
      <w:r w:rsidRPr="00E66C45">
        <w:rPr>
          <w:lang w:val="es-AR"/>
          <w:rPrChange w:id="1251" w:author="Barbara Compañy" w:date="2024-08-21T11:03:00Z" w16du:dateUtc="2024-08-21T14:03:00Z">
            <w:rPr/>
          </w:rPrChange>
        </w:rPr>
        <w:instrText>HYPERLINK \l "bib183"</w:instrText>
      </w:r>
      <w:r>
        <w:fldChar w:fldCharType="separate"/>
      </w:r>
      <w:r w:rsidRPr="009A5862">
        <w:rPr>
          <w:rStyle w:val="Hipervnculo"/>
          <w:lang w:val="es-AR"/>
        </w:rPr>
        <w:t>183</w:t>
      </w:r>
      <w:r>
        <w:rPr>
          <w:rStyle w:val="Hipervnculo"/>
          <w:lang w:val="es-AR"/>
        </w:rPr>
        <w:fldChar w:fldCharType="end"/>
      </w:r>
      <w:r w:rsidRPr="009A5862">
        <w:rPr>
          <w:lang w:val="es-AR"/>
        </w:rPr>
        <w:t xml:space="preserve">, </w:t>
      </w:r>
      <w:r>
        <w:fldChar w:fldCharType="begin"/>
      </w:r>
      <w:r w:rsidRPr="00E66C45">
        <w:rPr>
          <w:lang w:val="es-AR"/>
          <w:rPrChange w:id="1252" w:author="Barbara Compañy" w:date="2024-08-21T11:03:00Z" w16du:dateUtc="2024-08-21T14:03:00Z">
            <w:rPr/>
          </w:rPrChange>
        </w:rPr>
        <w:instrText>HYPERLINK \l "bib184"</w:instrText>
      </w:r>
      <w:r>
        <w:fldChar w:fldCharType="separate"/>
      </w:r>
      <w:r w:rsidRPr="009A5862">
        <w:rPr>
          <w:rStyle w:val="Hipervnculo"/>
          <w:lang w:val="es-AR"/>
        </w:rPr>
        <w:t>184</w:t>
      </w:r>
      <w:r>
        <w:rPr>
          <w:rStyle w:val="Hipervnculo"/>
          <w:lang w:val="es-AR"/>
        </w:rPr>
        <w:fldChar w:fldCharType="end"/>
      </w:r>
      <w:r w:rsidRPr="009A5862">
        <w:rPr>
          <w:lang w:val="es-AR"/>
        </w:rPr>
        <w:t>)</w:t>
      </w:r>
      <w:r w:rsidRPr="009A5862">
        <w:rPr>
          <w:color w:val="2A2A2A"/>
          <w:lang w:val="es-AR"/>
        </w:rPr>
        <w:t xml:space="preserve">. La comunicación deliberativa aborda estas cuestiones incorporando ideales de igualdad e inclusión, </w:t>
      </w:r>
      <w:r w:rsidRPr="009A5862">
        <w:rPr>
          <w:lang w:val="es-AR"/>
        </w:rPr>
        <w:t xml:space="preserve">no </w:t>
      </w:r>
      <w:del w:id="1253" w:author="Barbara Compañy" w:date="2024-08-23T00:15:00Z" w16du:dateUtc="2024-08-23T03:15:00Z">
        <w:r w:rsidRPr="009A5862" w:rsidDel="00D20D10">
          <w:rPr>
            <w:lang w:val="es-AR"/>
          </w:rPr>
          <w:delText>coerción</w:delText>
        </w:r>
      </w:del>
      <w:ins w:id="1254" w:author="Barbara Compañy" w:date="2024-08-23T00:15:00Z" w16du:dateUtc="2024-08-23T03:15:00Z">
        <w:r w:rsidR="00D20D10" w:rsidRPr="009A5862">
          <w:rPr>
            <w:lang w:val="es-AR"/>
          </w:rPr>
          <w:t>co</w:t>
        </w:r>
        <w:r w:rsidR="00D20D10">
          <w:rPr>
            <w:lang w:val="es-AR"/>
          </w:rPr>
          <w:t>acción</w:t>
        </w:r>
      </w:ins>
      <w:r w:rsidRPr="009A5862">
        <w:rPr>
          <w:color w:val="2A2A2A"/>
          <w:lang w:val="es-AR"/>
        </w:rPr>
        <w:t xml:space="preserve">, publicidad, relevancia y respeto. Estos ideales muestran un gran solapamiento con los principales principios asociados a la </w:t>
      </w:r>
      <w:del w:id="1255" w:author="Barbara Compañy" w:date="2024-08-23T00:25:00Z" w16du:dateUtc="2024-08-23T03:25:00Z">
        <w:r w:rsidRPr="009A5862" w:rsidDel="00ED4BC4">
          <w:rPr>
            <w:color w:val="2A2A2A"/>
            <w:lang w:val="es-AR"/>
          </w:rPr>
          <w:delText xml:space="preserve">medición </w:delText>
        </w:r>
      </w:del>
      <w:ins w:id="1256" w:author="Barbara Compañy" w:date="2024-08-23T00:25:00Z" w16du:dateUtc="2024-08-23T03:25:00Z">
        <w:r w:rsidR="00ED4BC4">
          <w:rPr>
            <w:color w:val="2A2A2A"/>
            <w:lang w:val="es-AR"/>
          </w:rPr>
          <w:t>valoración</w:t>
        </w:r>
        <w:r w:rsidR="00ED4BC4" w:rsidRPr="009A5862">
          <w:rPr>
            <w:color w:val="2A2A2A"/>
            <w:lang w:val="es-AR"/>
          </w:rPr>
          <w:t xml:space="preserve"> </w:t>
        </w:r>
      </w:ins>
      <w:r w:rsidRPr="009A5862">
        <w:rPr>
          <w:color w:val="2A2A2A"/>
          <w:lang w:val="es-AR"/>
        </w:rPr>
        <w:t xml:space="preserve">y evaluación de la buena gobernanza, que incluyen la inclusividad, la equidad, la transparencia, la </w:t>
      </w:r>
      <w:del w:id="1257" w:author="Barbara Compañy" w:date="2024-08-23T12:21:00Z" w16du:dateUtc="2024-08-23T15:21:00Z">
        <w:r w:rsidRPr="009A5862" w:rsidDel="008D74C4">
          <w:rPr>
            <w:color w:val="2A2A2A"/>
            <w:lang w:val="es-AR"/>
          </w:rPr>
          <w:delText>responsabilidad</w:delText>
        </w:r>
      </w:del>
      <w:ins w:id="1258" w:author="Barbara Compañy" w:date="2024-08-23T12:21:00Z" w16du:dateUtc="2024-08-23T15:21:00Z">
        <w:r w:rsidR="008D74C4">
          <w:rPr>
            <w:color w:val="2A2A2A"/>
            <w:lang w:val="es-AR"/>
          </w:rPr>
          <w:t>rendición de cuentas</w:t>
        </w:r>
      </w:ins>
      <w:r w:rsidRPr="009A5862">
        <w:rPr>
          <w:color w:val="2A2A2A"/>
          <w:lang w:val="es-AR"/>
        </w:rPr>
        <w:t xml:space="preserve">, la legitimidad, la dirección, el </w:t>
      </w:r>
      <w:del w:id="1259" w:author="Barbara Compañy" w:date="2024-08-23T00:23:00Z" w16du:dateUtc="2024-08-23T03:23:00Z">
        <w:r w:rsidRPr="009A5862" w:rsidDel="00ED4BC4">
          <w:rPr>
            <w:color w:val="2A2A2A"/>
            <w:lang w:val="es-AR"/>
          </w:rPr>
          <w:delText xml:space="preserve">rendimiento </w:delText>
        </w:r>
      </w:del>
      <w:ins w:id="1260" w:author="Barbara Compañy" w:date="2024-08-23T00:23:00Z" w16du:dateUtc="2024-08-23T03:23:00Z">
        <w:r w:rsidR="00ED4BC4">
          <w:rPr>
            <w:color w:val="2A2A2A"/>
            <w:lang w:val="es-AR"/>
          </w:rPr>
          <w:t>desempeño</w:t>
        </w:r>
        <w:r w:rsidR="00ED4BC4" w:rsidRPr="009A5862">
          <w:rPr>
            <w:color w:val="2A2A2A"/>
            <w:lang w:val="es-AR"/>
          </w:rPr>
          <w:t xml:space="preserve"> </w:t>
        </w:r>
      </w:ins>
      <w:r w:rsidRPr="009A5862">
        <w:rPr>
          <w:color w:val="2A2A2A"/>
          <w:lang w:val="es-AR"/>
        </w:rPr>
        <w:t xml:space="preserve">y la capacidad </w:t>
      </w:r>
      <w:r w:rsidRPr="009A5862">
        <w:rPr>
          <w:lang w:val="es-AR"/>
        </w:rPr>
        <w:t>(</w:t>
      </w:r>
      <w:r>
        <w:fldChar w:fldCharType="begin"/>
      </w:r>
      <w:r w:rsidRPr="00E66C45">
        <w:rPr>
          <w:lang w:val="es-AR"/>
          <w:rPrChange w:id="1261" w:author="Barbara Compañy" w:date="2024-08-21T11:03:00Z" w16du:dateUtc="2024-08-21T14:03:00Z">
            <w:rPr/>
          </w:rPrChange>
        </w:rPr>
        <w:instrText>HYPERLINK \l "bib185"</w:instrText>
      </w:r>
      <w:r>
        <w:fldChar w:fldCharType="separate"/>
      </w:r>
      <w:r w:rsidRPr="009A5862">
        <w:rPr>
          <w:rStyle w:val="Hipervnculo"/>
          <w:lang w:val="es-AR"/>
        </w:rPr>
        <w:t>185</w:t>
      </w:r>
      <w:r>
        <w:rPr>
          <w:rStyle w:val="Hipervnculo"/>
          <w:lang w:val="es-AR"/>
        </w:rPr>
        <w:fldChar w:fldCharType="end"/>
      </w:r>
      <w:r w:rsidRPr="009A5862">
        <w:rPr>
          <w:lang w:val="es-AR"/>
        </w:rPr>
        <w:t>).</w:t>
      </w:r>
    </w:p>
    <w:p w14:paraId="4FDBF1E5" w14:textId="13213D0B" w:rsidR="00065B23" w:rsidRPr="009A5862" w:rsidRDefault="00000000" w:rsidP="000C091D">
      <w:pPr>
        <w:pStyle w:val="Paraindented"/>
        <w:rPr>
          <w:lang w:val="es-AR"/>
        </w:rPr>
      </w:pPr>
      <w:r w:rsidRPr="009A5862">
        <w:rPr>
          <w:color w:val="2A2A2A"/>
          <w:lang w:val="es-AR"/>
        </w:rPr>
        <w:t xml:space="preserve">Sin embargo, la </w:t>
      </w:r>
      <w:r w:rsidRPr="009A5862">
        <w:rPr>
          <w:rStyle w:val="Termintext"/>
          <w:lang w:val="es-AR"/>
        </w:rPr>
        <w:t>deliberación</w:t>
      </w:r>
      <w:r w:rsidRPr="009A5862">
        <w:rPr>
          <w:color w:val="2A2A2A"/>
          <w:lang w:val="es-AR"/>
        </w:rPr>
        <w:t xml:space="preserve"> </w:t>
      </w:r>
      <w:del w:id="1262" w:author="Barbara Compañy" w:date="2024-08-23T00:25:00Z" w16du:dateUtc="2024-08-23T03:25:00Z">
        <w:r w:rsidRPr="009A5862" w:rsidDel="00ED4BC4">
          <w:rPr>
            <w:color w:val="2A2A2A"/>
            <w:lang w:val="es-AR"/>
          </w:rPr>
          <w:delText xml:space="preserve">fuerte </w:delText>
        </w:r>
      </w:del>
      <w:ins w:id="1263" w:author="Barbara Compañy" w:date="2024-08-23T00:25:00Z" w16du:dateUtc="2024-08-23T03:25:00Z">
        <w:r w:rsidR="00ED4BC4">
          <w:rPr>
            <w:color w:val="2A2A2A"/>
            <w:lang w:val="es-AR"/>
          </w:rPr>
          <w:t>sólida</w:t>
        </w:r>
        <w:r w:rsidR="00ED4BC4" w:rsidRPr="009A5862">
          <w:rPr>
            <w:color w:val="2A2A2A"/>
            <w:lang w:val="es-AR"/>
          </w:rPr>
          <w:t xml:space="preserve"> </w:t>
        </w:r>
      </w:ins>
      <w:r w:rsidRPr="009A5862">
        <w:rPr>
          <w:color w:val="2A2A2A"/>
          <w:lang w:val="es-AR"/>
        </w:rPr>
        <w:t xml:space="preserve">es una forma ideal. Los estudios empíricos tratan de facilitar o crear entornos deliberativos, pero dichos entornos son necesariamente imperfectos. La deliberación que es buena (si no </w:t>
      </w:r>
      <w:del w:id="1264" w:author="Barbara Compañy" w:date="2024-08-23T00:52:00Z" w16du:dateUtc="2024-08-23T03:52:00Z">
        <w:r w:rsidRPr="009A5862" w:rsidDel="004374FD">
          <w:rPr>
            <w:color w:val="2A2A2A"/>
            <w:lang w:val="es-AR"/>
          </w:rPr>
          <w:delText xml:space="preserve">fuerte </w:delText>
        </w:r>
      </w:del>
      <w:ins w:id="1265" w:author="Barbara Compañy" w:date="2024-08-23T00:52:00Z" w16du:dateUtc="2024-08-23T03:52:00Z">
        <w:r w:rsidR="004374FD">
          <w:rPr>
            <w:color w:val="2A2A2A"/>
            <w:lang w:val="es-AR"/>
          </w:rPr>
          <w:t>sólida</w:t>
        </w:r>
        <w:r w:rsidR="004374FD" w:rsidRPr="009A5862">
          <w:rPr>
            <w:color w:val="2A2A2A"/>
            <w:lang w:val="es-AR"/>
          </w:rPr>
          <w:t xml:space="preserve"> </w:t>
        </w:r>
      </w:ins>
      <w:r w:rsidRPr="009A5862">
        <w:rPr>
          <w:color w:val="2A2A2A"/>
          <w:lang w:val="es-AR"/>
        </w:rPr>
        <w:t xml:space="preserve">o ideal) comprende tres dimensiones. En primer lugar, permite a los participantes llegar a decisiones mutuas o comprender mejor un asunto. En segundo lugar, la deliberación se desarrolla entre iguales y no reproduce las desigualdades existentes en otros ámbitos. </w:t>
      </w:r>
      <w:del w:id="1266" w:author="Barbara Compañy" w:date="2024-08-23T00:53:00Z" w16du:dateUtc="2024-08-23T03:53:00Z">
        <w:r w:rsidRPr="009A5862" w:rsidDel="004374FD">
          <w:rPr>
            <w:color w:val="2A2A2A"/>
            <w:lang w:val="es-AR"/>
          </w:rPr>
          <w:delText>Y</w:delText>
        </w:r>
      </w:del>
      <w:ins w:id="1267" w:author="Barbara Compañy" w:date="2024-08-23T00:53:00Z" w16du:dateUtc="2024-08-23T03:53:00Z">
        <w:r w:rsidR="004374FD" w:rsidRPr="009A5862">
          <w:rPr>
            <w:color w:val="2A2A2A"/>
            <w:lang w:val="es-AR"/>
          </w:rPr>
          <w:t>Y,</w:t>
        </w:r>
      </w:ins>
      <w:r w:rsidRPr="009A5862">
        <w:rPr>
          <w:color w:val="2A2A2A"/>
          <w:lang w:val="es-AR"/>
        </w:rPr>
        <w:t xml:space="preserve"> en tercer lugar, la deliberación genera impactos en los </w:t>
      </w:r>
      <w:r w:rsidRPr="009A5862">
        <w:rPr>
          <w:rStyle w:val="Termintext"/>
          <w:lang w:val="es-AR"/>
        </w:rPr>
        <w:t>marcos cognitivos</w:t>
      </w:r>
      <w:r w:rsidRPr="009A5862">
        <w:rPr>
          <w:color w:val="2A2A2A"/>
          <w:lang w:val="es-AR"/>
        </w:rPr>
        <w:t xml:space="preserve"> o valores de los individuos, en las decisiones que toman los representantes o en el comportamiento humano </w:t>
      </w:r>
      <w:r w:rsidRPr="009A5862">
        <w:rPr>
          <w:lang w:val="es-AR"/>
        </w:rPr>
        <w:t>(</w:t>
      </w:r>
      <w:r>
        <w:fldChar w:fldCharType="begin"/>
      </w:r>
      <w:r w:rsidRPr="00E66C45">
        <w:rPr>
          <w:lang w:val="es-AR"/>
          <w:rPrChange w:id="1268" w:author="Barbara Compañy" w:date="2024-08-21T11:03:00Z" w16du:dateUtc="2024-08-21T14:03:00Z">
            <w:rPr/>
          </w:rPrChange>
        </w:rPr>
        <w:instrText>HYPERLINK \l "bib30"</w:instrText>
      </w:r>
      <w:r>
        <w:fldChar w:fldCharType="separate"/>
      </w:r>
      <w:r w:rsidRPr="009A5862">
        <w:rPr>
          <w:rStyle w:val="Hipervnculo"/>
          <w:lang w:val="es-AR"/>
        </w:rPr>
        <w:t>30</w:t>
      </w:r>
      <w:r>
        <w:rPr>
          <w:rStyle w:val="Hipervnculo"/>
          <w:lang w:val="es-AR"/>
        </w:rPr>
        <w:fldChar w:fldCharType="end"/>
      </w:r>
      <w:r w:rsidRPr="009A5862">
        <w:rPr>
          <w:lang w:val="es-AR"/>
        </w:rPr>
        <w:t>)</w:t>
      </w:r>
      <w:r w:rsidRPr="009A5862">
        <w:rPr>
          <w:color w:val="2A2A2A"/>
          <w:lang w:val="es-AR"/>
        </w:rPr>
        <w:t>.</w:t>
      </w:r>
    </w:p>
    <w:p w14:paraId="43DBC4C5" w14:textId="460A6BF0" w:rsidR="00065B23" w:rsidRPr="009A5862" w:rsidRDefault="00000000" w:rsidP="000C091D">
      <w:pPr>
        <w:pStyle w:val="Paraindented"/>
        <w:rPr>
          <w:lang w:val="es-AR"/>
        </w:rPr>
      </w:pPr>
      <w:r w:rsidRPr="009A5862">
        <w:rPr>
          <w:lang w:val="es-AR"/>
        </w:rPr>
        <w:t>La investigación empírica utiliza los ideales de la democracia deliberativa para diseñar estudios que examinan cómo los ciudadanos que discrepan pueden llegar a una decisión colectiva que definen como legítima</w:t>
      </w:r>
      <w:ins w:id="1269" w:author="Barbara Compañy" w:date="2024-08-20T18:21:00Z" w16du:dateUtc="2024-08-20T21:21:00Z">
        <w:r w:rsidR="00C21302">
          <w:rPr>
            <w:lang w:val="es-AR"/>
          </w:rPr>
          <w:t xml:space="preserve"> </w:t>
        </w:r>
      </w:ins>
      <w:r>
        <w:fldChar w:fldCharType="begin"/>
      </w:r>
      <w:r w:rsidRPr="009A5862">
        <w:rPr>
          <w:lang w:val="es-AR"/>
        </w:rPr>
        <w:instrText>HYPERLINK \l "bib186"</w:instrText>
      </w:r>
      <w:r>
        <w:fldChar w:fldCharType="separate"/>
      </w:r>
      <w:r w:rsidRPr="00C21302">
        <w:rPr>
          <w:rStyle w:val="Hipervnculo"/>
          <w:color w:val="auto"/>
          <w:lang w:val="es-AR"/>
          <w:rPrChange w:id="1270" w:author="Barbara Compañy" w:date="2024-08-20T18:21:00Z" w16du:dateUtc="2024-08-20T21:21:00Z">
            <w:rPr>
              <w:rStyle w:val="Hipervnculo"/>
              <w:lang w:val="es-AR"/>
            </w:rPr>
          </w:rPrChange>
        </w:rPr>
        <w:t>(</w:t>
      </w:r>
      <w:r w:rsidRPr="009A5862">
        <w:rPr>
          <w:rStyle w:val="Hipervnculo"/>
          <w:lang w:val="es-AR"/>
        </w:rPr>
        <w:t>186</w:t>
      </w:r>
      <w:r>
        <w:rPr>
          <w:rStyle w:val="Hipervnculo"/>
        </w:rPr>
        <w:fldChar w:fldCharType="end"/>
      </w:r>
      <w:r w:rsidRPr="009A5862">
        <w:rPr>
          <w:lang w:val="es-AR"/>
        </w:rPr>
        <w:t xml:space="preserve">). La ciencia de la deliberación está recibiendo atención, especialmente porque responde a la preocupación por la </w:t>
      </w:r>
      <w:del w:id="1271" w:author="Barbara Compañy" w:date="2024-08-23T00:55:00Z" w16du:dateUtc="2024-08-23T03:55:00Z">
        <w:r w:rsidRPr="009A5862" w:rsidDel="004374FD">
          <w:rPr>
            <w:lang w:val="es-AR"/>
          </w:rPr>
          <w:delText>desinformación</w:delText>
        </w:r>
      </w:del>
      <w:ins w:id="1272" w:author="Barbara Compañy" w:date="2024-08-23T00:55:00Z" w16du:dateUtc="2024-08-23T03:55:00Z">
        <w:r w:rsidR="004374FD">
          <w:rPr>
            <w:lang w:val="es-AR"/>
          </w:rPr>
          <w:t>información errónea</w:t>
        </w:r>
      </w:ins>
      <w:r w:rsidRPr="009A5862">
        <w:rPr>
          <w:lang w:val="es-AR"/>
        </w:rPr>
        <w:t>, el creciente reconocimiento de procesos políticos no equitativos y la acuciante necesidad de mejorar la gobernanza medioambiental</w:t>
      </w:r>
      <w:ins w:id="1273" w:author="Barbara Compañy" w:date="2024-08-20T18:21:00Z" w16du:dateUtc="2024-08-20T21:21:00Z">
        <w:r w:rsidR="00C21302">
          <w:rPr>
            <w:lang w:val="es-AR"/>
          </w:rPr>
          <w:t xml:space="preserve"> </w:t>
        </w:r>
      </w:ins>
      <w:r>
        <w:fldChar w:fldCharType="begin"/>
      </w:r>
      <w:r w:rsidRPr="009A5862">
        <w:rPr>
          <w:lang w:val="es-AR"/>
        </w:rPr>
        <w:instrText>HYPERLINK \l "bib18"</w:instrText>
      </w:r>
      <w:r>
        <w:fldChar w:fldCharType="separate"/>
      </w:r>
      <w:r w:rsidRPr="00C21302">
        <w:rPr>
          <w:rStyle w:val="Hipervnculo"/>
          <w:color w:val="auto"/>
          <w:lang w:val="es-AR"/>
          <w:rPrChange w:id="1274" w:author="Barbara Compañy" w:date="2024-08-20T18:21:00Z" w16du:dateUtc="2024-08-20T21:21:00Z">
            <w:rPr>
              <w:rStyle w:val="Hipervnculo"/>
              <w:lang w:val="es-AR"/>
            </w:rPr>
          </w:rPrChange>
        </w:rPr>
        <w:t>(</w:t>
      </w:r>
      <w:r w:rsidRPr="009A5862">
        <w:rPr>
          <w:rStyle w:val="Hipervnculo"/>
          <w:lang w:val="es-AR"/>
        </w:rPr>
        <w:t>18</w:t>
      </w:r>
      <w:r>
        <w:rPr>
          <w:rStyle w:val="Hipervnculo"/>
        </w:rPr>
        <w:fldChar w:fldCharType="end"/>
      </w:r>
      <w:r w:rsidRPr="009A5862">
        <w:rPr>
          <w:lang w:val="es-AR"/>
        </w:rPr>
        <w:t xml:space="preserve">). La investigación deliberativa proporciona a los ciudadanos una </w:t>
      </w:r>
      <w:del w:id="1275" w:author="Barbara Compañy" w:date="2024-08-23T00:57:00Z" w16du:dateUtc="2024-08-23T03:57:00Z">
        <w:r w:rsidRPr="009A5862" w:rsidDel="004374FD">
          <w:rPr>
            <w:lang w:val="es-AR"/>
          </w:rPr>
          <w:delText xml:space="preserve">sólida </w:delText>
        </w:r>
      </w:del>
      <w:r w:rsidRPr="009A5862">
        <w:rPr>
          <w:lang w:val="es-AR"/>
        </w:rPr>
        <w:t>base de información</w:t>
      </w:r>
      <w:ins w:id="1276" w:author="Barbara Compañy" w:date="2024-08-23T00:57:00Z" w16du:dateUtc="2024-08-23T03:57:00Z">
        <w:r w:rsidR="004374FD">
          <w:rPr>
            <w:lang w:val="es-AR"/>
          </w:rPr>
          <w:t xml:space="preserve"> </w:t>
        </w:r>
        <w:r w:rsidR="004374FD" w:rsidRPr="009A5862">
          <w:rPr>
            <w:lang w:val="es-AR"/>
          </w:rPr>
          <w:t>sólida</w:t>
        </w:r>
      </w:ins>
      <w:r w:rsidRPr="009A5862">
        <w:rPr>
          <w:lang w:val="es-AR"/>
        </w:rPr>
        <w:t>, facilita el debate inclusivo y respetuoso, garantiza una participación justa y utiliza un mecanismo de selección para decidir una línea de actuación</w:t>
      </w:r>
      <w:ins w:id="1277" w:author="Barbara Compañy" w:date="2024-08-20T18:21:00Z" w16du:dateUtc="2024-08-20T21:21:00Z">
        <w:r w:rsidR="00C21302">
          <w:rPr>
            <w:lang w:val="es-AR"/>
          </w:rPr>
          <w:t xml:space="preserve"> </w:t>
        </w:r>
      </w:ins>
      <w:r>
        <w:lastRenderedPageBreak/>
        <w:fldChar w:fldCharType="begin"/>
      </w:r>
      <w:r w:rsidRPr="009A5862">
        <w:rPr>
          <w:lang w:val="es-AR"/>
        </w:rPr>
        <w:instrText>HYPERLINK \l "bib31"</w:instrText>
      </w:r>
      <w:r>
        <w:fldChar w:fldCharType="separate"/>
      </w:r>
      <w:r w:rsidRPr="00C21302">
        <w:rPr>
          <w:rStyle w:val="Hipervnculo"/>
          <w:color w:val="auto"/>
          <w:lang w:val="es-AR"/>
          <w:rPrChange w:id="1278" w:author="Barbara Compañy" w:date="2024-08-20T18:22:00Z" w16du:dateUtc="2024-08-20T21:22:00Z">
            <w:rPr>
              <w:rStyle w:val="Hipervnculo"/>
              <w:lang w:val="es-AR"/>
            </w:rPr>
          </w:rPrChange>
        </w:rPr>
        <w:t>(</w:t>
      </w:r>
      <w:r w:rsidRPr="009A5862">
        <w:rPr>
          <w:rStyle w:val="Hipervnculo"/>
          <w:lang w:val="es-AR"/>
        </w:rPr>
        <w:t>31</w:t>
      </w:r>
      <w:r>
        <w:rPr>
          <w:rStyle w:val="Hipervnculo"/>
        </w:rPr>
        <w:fldChar w:fldCharType="end"/>
      </w:r>
      <w:r w:rsidRPr="009A5862">
        <w:rPr>
          <w:lang w:val="es-AR"/>
        </w:rPr>
        <w:t>). Dicha investigación puede centrarse en la deliberación en persona o a través de plataformas digitales</w:t>
      </w:r>
      <w:ins w:id="1279" w:author="Barbara Compañy" w:date="2024-08-20T18:21:00Z" w16du:dateUtc="2024-08-20T21:21:00Z">
        <w:r w:rsidR="00C21302">
          <w:rPr>
            <w:lang w:val="es-AR"/>
          </w:rPr>
          <w:t xml:space="preserve"> </w:t>
        </w:r>
      </w:ins>
      <w:r>
        <w:fldChar w:fldCharType="begin"/>
      </w:r>
      <w:r w:rsidRPr="009A5862">
        <w:rPr>
          <w:lang w:val="es-AR"/>
        </w:rPr>
        <w:instrText>HYPERLINK \l "bib187"</w:instrText>
      </w:r>
      <w:r>
        <w:fldChar w:fldCharType="separate"/>
      </w:r>
      <w:r w:rsidRPr="00C21302">
        <w:rPr>
          <w:rStyle w:val="Hipervnculo"/>
          <w:color w:val="auto"/>
          <w:lang w:val="es-AR"/>
          <w:rPrChange w:id="1280" w:author="Barbara Compañy" w:date="2024-08-20T18:21:00Z" w16du:dateUtc="2024-08-20T21:21:00Z">
            <w:rPr>
              <w:rStyle w:val="Hipervnculo"/>
              <w:lang w:val="es-AR"/>
            </w:rPr>
          </w:rPrChange>
        </w:rPr>
        <w:t>(</w:t>
      </w:r>
      <w:r w:rsidRPr="009A5862">
        <w:rPr>
          <w:rStyle w:val="Hipervnculo"/>
          <w:lang w:val="es-AR"/>
        </w:rPr>
        <w:t>187</w:t>
      </w:r>
      <w:r>
        <w:rPr>
          <w:rStyle w:val="Hipervnculo"/>
        </w:rPr>
        <w:fldChar w:fldCharType="end"/>
      </w:r>
      <w:r w:rsidRPr="009A5862">
        <w:rPr>
          <w:lang w:val="es-AR"/>
        </w:rPr>
        <w:t xml:space="preserve">, </w:t>
      </w:r>
      <w:r>
        <w:fldChar w:fldCharType="begin"/>
      </w:r>
      <w:r w:rsidRPr="00E66C45">
        <w:rPr>
          <w:lang w:val="es-AR"/>
          <w:rPrChange w:id="1281" w:author="Barbara Compañy" w:date="2024-08-21T11:03:00Z" w16du:dateUtc="2024-08-21T14:03:00Z">
            <w:rPr/>
          </w:rPrChange>
        </w:rPr>
        <w:instrText>HYPERLINK \l "bib188"</w:instrText>
      </w:r>
      <w:r>
        <w:fldChar w:fldCharType="separate"/>
      </w:r>
      <w:r w:rsidRPr="009A5862">
        <w:rPr>
          <w:rStyle w:val="Hipervnculo"/>
          <w:lang w:val="es-AR"/>
        </w:rPr>
        <w:t>188</w:t>
      </w:r>
      <w:r>
        <w:rPr>
          <w:rStyle w:val="Hipervnculo"/>
          <w:lang w:val="es-AR"/>
        </w:rPr>
        <w:fldChar w:fldCharType="end"/>
      </w:r>
      <w:r w:rsidRPr="009A5862">
        <w:rPr>
          <w:lang w:val="es-AR"/>
        </w:rPr>
        <w:t>). Puede incluir a todos los miembros de un grupo que pretende tomar una decisión, a un conjunto de individuos seleccionados a propósito o a un minipúblico de ciudadanos elegidos al azar</w:t>
      </w:r>
      <w:ins w:id="1282" w:author="Barbara Compañy" w:date="2024-08-20T18:22:00Z" w16du:dateUtc="2024-08-20T21:22:00Z">
        <w:r w:rsidR="00C21302">
          <w:rPr>
            <w:lang w:val="es-AR"/>
          </w:rPr>
          <w:t xml:space="preserve"> </w:t>
        </w:r>
      </w:ins>
      <w:r>
        <w:fldChar w:fldCharType="begin"/>
      </w:r>
      <w:r w:rsidRPr="009A5862">
        <w:rPr>
          <w:lang w:val="es-AR"/>
        </w:rPr>
        <w:instrText>HYPERLINK \l "bib189"</w:instrText>
      </w:r>
      <w:r>
        <w:fldChar w:fldCharType="separate"/>
      </w:r>
      <w:r w:rsidRPr="00C21302">
        <w:rPr>
          <w:rStyle w:val="Hipervnculo"/>
          <w:color w:val="auto"/>
          <w:lang w:val="es-AR"/>
          <w:rPrChange w:id="1283" w:author="Barbara Compañy" w:date="2024-08-20T18:22:00Z" w16du:dateUtc="2024-08-20T21:22:00Z">
            <w:rPr>
              <w:rStyle w:val="Hipervnculo"/>
              <w:lang w:val="es-AR"/>
            </w:rPr>
          </w:rPrChange>
        </w:rPr>
        <w:t>(</w:t>
      </w:r>
      <w:r w:rsidRPr="009A5862">
        <w:rPr>
          <w:rStyle w:val="Hipervnculo"/>
          <w:lang w:val="es-AR"/>
        </w:rPr>
        <w:t>189</w:t>
      </w:r>
      <w:r>
        <w:rPr>
          <w:rStyle w:val="Hipervnculo"/>
        </w:rPr>
        <w:fldChar w:fldCharType="end"/>
      </w:r>
      <w:r w:rsidRPr="009A5862">
        <w:rPr>
          <w:lang w:val="es-AR"/>
        </w:rPr>
        <w:t xml:space="preserve">, </w:t>
      </w:r>
      <w:r>
        <w:fldChar w:fldCharType="begin"/>
      </w:r>
      <w:r w:rsidRPr="00E66C45">
        <w:rPr>
          <w:lang w:val="es-AR"/>
          <w:rPrChange w:id="1284" w:author="Barbara Compañy" w:date="2024-08-21T11:03:00Z" w16du:dateUtc="2024-08-21T14:03:00Z">
            <w:rPr/>
          </w:rPrChange>
        </w:rPr>
        <w:instrText>HYPERLINK \l "bib190"</w:instrText>
      </w:r>
      <w:r>
        <w:fldChar w:fldCharType="separate"/>
      </w:r>
      <w:r w:rsidRPr="009A5862">
        <w:rPr>
          <w:rStyle w:val="Hipervnculo"/>
          <w:lang w:val="es-AR"/>
        </w:rPr>
        <w:t>190</w:t>
      </w:r>
      <w:r>
        <w:rPr>
          <w:rStyle w:val="Hipervnculo"/>
          <w:lang w:val="es-AR"/>
        </w:rPr>
        <w:fldChar w:fldCharType="end"/>
      </w:r>
      <w:r w:rsidRPr="009A5862">
        <w:rPr>
          <w:lang w:val="es-AR"/>
        </w:rPr>
        <w:t xml:space="preserve">). </w:t>
      </w:r>
      <w:ins w:id="1285" w:author="Barbara Compañy" w:date="2024-08-23T01:02:00Z" w16du:dateUtc="2024-08-23T04:02:00Z">
        <w:r w:rsidR="004374FD" w:rsidRPr="004374FD">
          <w:rPr>
            <w:lang w:val="es-AR"/>
          </w:rPr>
          <w:t>La toma de decisiones suele estar en el centro de la comprensión</w:t>
        </w:r>
        <w:r w:rsidR="004374FD">
          <w:rPr>
            <w:lang w:val="es-AR"/>
          </w:rPr>
          <w:t xml:space="preserve"> de</w:t>
        </w:r>
      </w:ins>
      <w:del w:id="1286" w:author="Barbara Compañy" w:date="2024-08-23T01:02:00Z" w16du:dateUtc="2024-08-23T04:02:00Z">
        <w:r w:rsidRPr="009A5862" w:rsidDel="004374FD">
          <w:rPr>
            <w:lang w:val="es-AR"/>
          </w:rPr>
          <w:delText>Alguna forma de toma de decisiones suele ser fundamental para comprender</w:delText>
        </w:r>
      </w:del>
      <w:r w:rsidRPr="009A5862">
        <w:rPr>
          <w:lang w:val="es-AR"/>
        </w:rPr>
        <w:t xml:space="preserve"> los efectos de la deliberación, y la</w:t>
      </w:r>
      <w:ins w:id="1287" w:author="Barbara Compañy" w:date="2024-08-23T01:02:00Z" w16du:dateUtc="2024-08-23T04:02:00Z">
        <w:r w:rsidR="004374FD">
          <w:rPr>
            <w:lang w:val="es-AR"/>
          </w:rPr>
          <w:t>s</w:t>
        </w:r>
      </w:ins>
      <w:r w:rsidRPr="009A5862">
        <w:rPr>
          <w:lang w:val="es-AR"/>
        </w:rPr>
        <w:t xml:space="preserve"> </w:t>
      </w:r>
      <w:del w:id="1288" w:author="Barbara Compañy" w:date="2024-08-23T01:02:00Z" w16du:dateUtc="2024-08-23T04:02:00Z">
        <w:r w:rsidRPr="009A5862" w:rsidDel="004374FD">
          <w:rPr>
            <w:lang w:val="es-AR"/>
          </w:rPr>
          <w:delText xml:space="preserve">investigación </w:delText>
        </w:r>
      </w:del>
      <w:ins w:id="1289" w:author="Barbara Compañy" w:date="2024-08-23T01:02:00Z" w16du:dateUtc="2024-08-23T04:02:00Z">
        <w:r w:rsidR="004374FD" w:rsidRPr="009A5862">
          <w:rPr>
            <w:lang w:val="es-AR"/>
          </w:rPr>
          <w:t>investigaci</w:t>
        </w:r>
        <w:r w:rsidR="004374FD">
          <w:rPr>
            <w:lang w:val="es-AR"/>
          </w:rPr>
          <w:t>o</w:t>
        </w:r>
        <w:r w:rsidR="004374FD" w:rsidRPr="009A5862">
          <w:rPr>
            <w:lang w:val="es-AR"/>
          </w:rPr>
          <w:t>n</w:t>
        </w:r>
        <w:r w:rsidR="004374FD">
          <w:rPr>
            <w:lang w:val="es-AR"/>
          </w:rPr>
          <w:t>es</w:t>
        </w:r>
        <w:r w:rsidR="004374FD" w:rsidRPr="009A5862">
          <w:rPr>
            <w:lang w:val="es-AR"/>
          </w:rPr>
          <w:t xml:space="preserve"> </w:t>
        </w:r>
      </w:ins>
      <w:r w:rsidRPr="009A5862">
        <w:rPr>
          <w:lang w:val="es-AR"/>
        </w:rPr>
        <w:t>suele</w:t>
      </w:r>
      <w:ins w:id="1290" w:author="Barbara Compañy" w:date="2024-08-23T01:02:00Z" w16du:dateUtc="2024-08-23T04:02:00Z">
        <w:r w:rsidR="004374FD">
          <w:rPr>
            <w:lang w:val="es-AR"/>
          </w:rPr>
          <w:t>n</w:t>
        </w:r>
      </w:ins>
      <w:r w:rsidRPr="009A5862">
        <w:rPr>
          <w:lang w:val="es-AR"/>
        </w:rPr>
        <w:t xml:space="preserve"> diferenciar entre la toma de decisiones públicas y privadas, así como las decisiones </w:t>
      </w:r>
      <w:del w:id="1291" w:author="Barbara Compañy" w:date="2024-08-23T01:11:00Z" w16du:dateUtc="2024-08-23T04:11:00Z">
        <w:r w:rsidRPr="009A5862" w:rsidDel="008576CD">
          <w:rPr>
            <w:lang w:val="es-AR"/>
          </w:rPr>
          <w:delText xml:space="preserve">agregativas </w:delText>
        </w:r>
      </w:del>
      <w:ins w:id="1292" w:author="Barbara Compañy" w:date="2024-08-23T01:11:00Z" w16du:dateUtc="2024-08-23T04:11:00Z">
        <w:r w:rsidR="008576CD">
          <w:rPr>
            <w:lang w:val="es-AR"/>
          </w:rPr>
          <w:t>mayoritarias</w:t>
        </w:r>
        <w:r w:rsidR="008576CD" w:rsidRPr="009A5862">
          <w:rPr>
            <w:lang w:val="es-AR"/>
          </w:rPr>
          <w:t xml:space="preserve"> </w:t>
        </w:r>
      </w:ins>
      <w:r w:rsidRPr="009A5862">
        <w:rPr>
          <w:lang w:val="es-AR"/>
        </w:rPr>
        <w:t>basadas en el consenso. Aunque la toma de decisiones por consenso tiene un largo precedente en la teoría deliberativa</w:t>
      </w:r>
      <w:ins w:id="1293" w:author="Barbara Compañy" w:date="2024-08-20T18:22:00Z" w16du:dateUtc="2024-08-20T21:22:00Z">
        <w:r w:rsidR="00C21302">
          <w:rPr>
            <w:lang w:val="es-AR"/>
          </w:rPr>
          <w:t xml:space="preserve"> </w:t>
        </w:r>
      </w:ins>
      <w:r>
        <w:fldChar w:fldCharType="begin"/>
      </w:r>
      <w:r w:rsidRPr="009A5862">
        <w:rPr>
          <w:lang w:val="es-AR"/>
        </w:rPr>
        <w:instrText>HYPERLINK \l "bib191"</w:instrText>
      </w:r>
      <w:r>
        <w:fldChar w:fldCharType="separate"/>
      </w:r>
      <w:r w:rsidRPr="00C21302">
        <w:rPr>
          <w:rStyle w:val="Hipervnculo"/>
          <w:color w:val="auto"/>
          <w:lang w:val="es-AR"/>
          <w:rPrChange w:id="1294" w:author="Barbara Compañy" w:date="2024-08-20T18:22:00Z" w16du:dateUtc="2024-08-20T21:22:00Z">
            <w:rPr>
              <w:rStyle w:val="Hipervnculo"/>
              <w:lang w:val="es-AR"/>
            </w:rPr>
          </w:rPrChange>
        </w:rPr>
        <w:t>(</w:t>
      </w:r>
      <w:r w:rsidRPr="009A5862">
        <w:rPr>
          <w:rStyle w:val="Hipervnculo"/>
          <w:lang w:val="es-AR"/>
        </w:rPr>
        <w:t>191</w:t>
      </w:r>
      <w:r>
        <w:rPr>
          <w:rStyle w:val="Hipervnculo"/>
        </w:rPr>
        <w:fldChar w:fldCharType="end"/>
      </w:r>
      <w:r w:rsidRPr="009A5862">
        <w:rPr>
          <w:lang w:val="es-AR"/>
        </w:rPr>
        <w:t>), las formas alternativas de toma de decisiones no se excluyen mutuamente y pueden funcionar juntas</w:t>
      </w:r>
      <w:ins w:id="1295" w:author="Barbara Compañy" w:date="2024-08-20T18:22:00Z" w16du:dateUtc="2024-08-20T21:22:00Z">
        <w:r w:rsidR="00C21302">
          <w:rPr>
            <w:lang w:val="es-AR"/>
          </w:rPr>
          <w:t xml:space="preserve"> </w:t>
        </w:r>
      </w:ins>
      <w:r>
        <w:fldChar w:fldCharType="begin"/>
      </w:r>
      <w:r w:rsidRPr="009A5862">
        <w:rPr>
          <w:lang w:val="es-AR"/>
        </w:rPr>
        <w:instrText>HYPERLINK \l "bib27"</w:instrText>
      </w:r>
      <w:r>
        <w:fldChar w:fldCharType="separate"/>
      </w:r>
      <w:r w:rsidRPr="00C21302">
        <w:rPr>
          <w:rStyle w:val="Hipervnculo"/>
          <w:color w:val="auto"/>
          <w:lang w:val="es-AR"/>
          <w:rPrChange w:id="1296" w:author="Barbara Compañy" w:date="2024-08-20T18:22:00Z" w16du:dateUtc="2024-08-20T21:22:00Z">
            <w:rPr>
              <w:rStyle w:val="Hipervnculo"/>
              <w:lang w:val="es-AR"/>
            </w:rPr>
          </w:rPrChange>
        </w:rPr>
        <w:t>(</w:t>
      </w:r>
      <w:r w:rsidRPr="009A5862">
        <w:rPr>
          <w:rStyle w:val="Hipervnculo"/>
          <w:lang w:val="es-AR"/>
        </w:rPr>
        <w:t>27</w:t>
      </w:r>
      <w:r>
        <w:rPr>
          <w:rStyle w:val="Hipervnculo"/>
        </w:rPr>
        <w:fldChar w:fldCharType="end"/>
      </w:r>
      <w:r w:rsidRPr="009A5862">
        <w:rPr>
          <w:lang w:val="es-AR"/>
        </w:rPr>
        <w:t>).</w:t>
      </w:r>
    </w:p>
    <w:p w14:paraId="61188697" w14:textId="243E4F8B" w:rsidR="00065B23" w:rsidRPr="009A5862" w:rsidRDefault="00000000" w:rsidP="000C091D">
      <w:pPr>
        <w:pStyle w:val="Paraindented"/>
        <w:rPr>
          <w:lang w:val="es-AR"/>
        </w:rPr>
      </w:pPr>
      <w:r w:rsidRPr="009A5862">
        <w:rPr>
          <w:lang w:val="es-AR"/>
        </w:rPr>
        <w:t xml:space="preserve">Numerosas pruebas demuestran la capacidad de la deliberación para modificar las preferencias y opiniones declaradas en relación con la gobernanza medioambiental. Utilizamos el término encuestas deliberativas para referirnos a los métodos de investigación que miden cómo cambian los marcos cognitivos y los valores de los ciudadanos debido a la comunicación deliberativa. Entre los métodos habituales en este campo de investigación se incluyen los sondeos deliberativos; las encuestas en </w:t>
      </w:r>
      <w:del w:id="1297" w:author="Barbara Compañy" w:date="2024-08-23T01:15:00Z" w16du:dateUtc="2024-08-23T04:15:00Z">
        <w:r w:rsidRPr="009A5862" w:rsidDel="00F46380">
          <w:rPr>
            <w:lang w:val="es-AR"/>
          </w:rPr>
          <w:delText xml:space="preserve">medio </w:delText>
        </w:r>
      </w:del>
      <w:ins w:id="1298" w:author="Barbara Compañy" w:date="2024-08-23T01:15:00Z" w16du:dateUtc="2024-08-23T04:15:00Z">
        <w:r w:rsidR="00F46380">
          <w:rPr>
            <w:lang w:val="es-AR"/>
          </w:rPr>
          <w:t>el seno</w:t>
        </w:r>
        <w:r w:rsidR="00F46380" w:rsidRPr="009A5862">
          <w:rPr>
            <w:lang w:val="es-AR"/>
          </w:rPr>
          <w:t xml:space="preserve"> </w:t>
        </w:r>
      </w:ins>
      <w:r w:rsidRPr="009A5862">
        <w:rPr>
          <w:lang w:val="es-AR"/>
        </w:rPr>
        <w:t xml:space="preserve">de jurados deliberativos, asambleas o minipúblicos; la combinación de experimentos de deliberación y elección discreta; y otras técnicas que evalúan los cambios en los marcos cognitivos y las creencias de los ciudadanos tras su participación en la deliberación o en comparación con </w:t>
      </w:r>
      <w:del w:id="1299" w:author="Barbara Compañy" w:date="2024-08-23T01:16:00Z" w16du:dateUtc="2024-08-23T04:16:00Z">
        <w:r w:rsidRPr="009A5862" w:rsidDel="00F46380">
          <w:rPr>
            <w:lang w:val="es-AR"/>
          </w:rPr>
          <w:delText>los ciudadanos que</w:delText>
        </w:r>
      </w:del>
      <w:ins w:id="1300" w:author="Barbara Compañy" w:date="2024-08-23T01:16:00Z" w16du:dateUtc="2024-08-23T04:16:00Z">
        <w:r w:rsidR="00F46380">
          <w:rPr>
            <w:lang w:val="es-AR"/>
          </w:rPr>
          <w:t>quienes</w:t>
        </w:r>
      </w:ins>
      <w:r w:rsidRPr="009A5862">
        <w:rPr>
          <w:lang w:val="es-AR"/>
        </w:rPr>
        <w:t xml:space="preserve"> no deliberan</w:t>
      </w:r>
      <w:ins w:id="1301" w:author="Barbara Compañy" w:date="2024-08-20T18:22:00Z" w16du:dateUtc="2024-08-20T21:22:00Z">
        <w:r w:rsidR="00C21302">
          <w:rPr>
            <w:lang w:val="es-AR"/>
          </w:rPr>
          <w:t xml:space="preserve"> </w:t>
        </w:r>
      </w:ins>
      <w:r w:rsidRPr="00C21302">
        <w:fldChar w:fldCharType="begin"/>
      </w:r>
      <w:r w:rsidRPr="00C21302">
        <w:rPr>
          <w:lang w:val="es-AR"/>
        </w:rPr>
        <w:instrText>HYPERLINK \l "bib192"</w:instrText>
      </w:r>
      <w:r w:rsidRPr="00C21302">
        <w:fldChar w:fldCharType="separate"/>
      </w:r>
      <w:r w:rsidRPr="00C21302">
        <w:rPr>
          <w:rStyle w:val="Hipervnculo"/>
          <w:color w:val="auto"/>
          <w:lang w:val="es-AR"/>
          <w:rPrChange w:id="1302" w:author="Barbara Compañy" w:date="2024-08-20T18:22:00Z" w16du:dateUtc="2024-08-20T21:22:00Z">
            <w:rPr>
              <w:rStyle w:val="Hipervnculo"/>
              <w:lang w:val="es-AR"/>
            </w:rPr>
          </w:rPrChange>
        </w:rPr>
        <w:t>(</w:t>
      </w:r>
      <w:r w:rsidRPr="00C21302">
        <w:rPr>
          <w:rStyle w:val="Hipervnculo"/>
          <w:color w:val="auto"/>
          <w:rPrChange w:id="1303" w:author="Barbara Compañy" w:date="2024-08-20T18:22:00Z" w16du:dateUtc="2024-08-20T21:22:00Z">
            <w:rPr>
              <w:rStyle w:val="Hipervnculo"/>
            </w:rPr>
          </w:rPrChange>
        </w:rPr>
        <w:fldChar w:fldCharType="end"/>
      </w:r>
      <w:r>
        <w:fldChar w:fldCharType="begin"/>
      </w:r>
      <w:r w:rsidRPr="009A5862">
        <w:rPr>
          <w:lang w:val="es-AR"/>
        </w:rPr>
        <w:instrText>HYPERLINK \l "bib194"</w:instrText>
      </w:r>
      <w:r>
        <w:fldChar w:fldCharType="separate"/>
      </w:r>
      <w:r w:rsidRPr="009A5862">
        <w:rPr>
          <w:rStyle w:val="Hipervnculo"/>
          <w:lang w:val="es-AR"/>
        </w:rPr>
        <w:t>192</w:t>
      </w:r>
      <w:ins w:id="1304" w:author="Barbara Compañy" w:date="2024-08-20T18:31:00Z" w16du:dateUtc="2024-08-20T21:31:00Z">
        <w:r w:rsidR="00317315" w:rsidRPr="00317315">
          <w:rPr>
            <w:rStyle w:val="Hipervnculo"/>
            <w:lang w:val="es-AR"/>
          </w:rPr>
          <w:t>–</w:t>
        </w:r>
      </w:ins>
      <w:del w:id="1305" w:author="Barbara Compañy" w:date="2024-08-20T18:31:00Z" w16du:dateUtc="2024-08-20T21:31:00Z">
        <w:r w:rsidRPr="009A5862" w:rsidDel="00317315">
          <w:rPr>
            <w:rStyle w:val="Hipervnculo"/>
            <w:lang w:val="es-AR"/>
          </w:rPr>
          <w:delText>-</w:delText>
        </w:r>
      </w:del>
      <w:r w:rsidRPr="009A5862">
        <w:rPr>
          <w:rStyle w:val="Hipervnculo"/>
          <w:lang w:val="es-AR"/>
        </w:rPr>
        <w:t>194</w:t>
      </w:r>
      <w:r>
        <w:rPr>
          <w:rStyle w:val="Hipervnculo"/>
        </w:rPr>
        <w:fldChar w:fldCharType="end"/>
      </w:r>
      <w:r w:rsidRPr="009A5862">
        <w:rPr>
          <w:lang w:val="es-AR"/>
        </w:rPr>
        <w:t>). Los investigadores llevan varias décadas estudiando el impacto de la deliberación en los resultados de las encuestas y constatan que la deliberación suele coordinar el debate y las preferencias en torno a un conjunto similar de dimensiones para una cuestión determinada. Este metaacuerdo ayuda a aclarar las diferencias de opinión, incluso cuando el consenso o la agregación de preferencias no es el objetivo de la comunicación deliberativa</w:t>
      </w:r>
      <w:r>
        <w:fldChar w:fldCharType="begin"/>
      </w:r>
      <w:r w:rsidRPr="009A5862">
        <w:rPr>
          <w:lang w:val="es-AR"/>
        </w:rPr>
        <w:instrText>HYPERLINK \l "bib16"</w:instrText>
      </w:r>
      <w:r>
        <w:fldChar w:fldCharType="separate"/>
      </w:r>
      <w:ins w:id="1306" w:author="Barbara Compañy" w:date="2024-08-20T18:22:00Z" w16du:dateUtc="2024-08-20T21:22:00Z">
        <w:r w:rsidR="00C21302" w:rsidRPr="00C21302">
          <w:rPr>
            <w:lang w:val="es-AR"/>
            <w:rPrChange w:id="1307" w:author="Barbara Compañy" w:date="2024-08-20T18:22:00Z" w16du:dateUtc="2024-08-20T21:22:00Z">
              <w:rPr/>
            </w:rPrChange>
          </w:rPr>
          <w:t xml:space="preserve"> </w:t>
        </w:r>
      </w:ins>
      <w:r w:rsidRPr="00C21302">
        <w:rPr>
          <w:rStyle w:val="Hipervnculo"/>
          <w:color w:val="auto"/>
          <w:lang w:val="es-AR"/>
          <w:rPrChange w:id="1308" w:author="Barbara Compañy" w:date="2024-08-20T18:22:00Z" w16du:dateUtc="2024-08-20T21:22:00Z">
            <w:rPr>
              <w:rStyle w:val="Hipervnculo"/>
              <w:lang w:val="es-AR"/>
            </w:rPr>
          </w:rPrChange>
        </w:rPr>
        <w:t>(</w:t>
      </w:r>
      <w:r w:rsidRPr="009A5862">
        <w:rPr>
          <w:rStyle w:val="Hipervnculo"/>
          <w:lang w:val="es-AR"/>
        </w:rPr>
        <w:t>16</w:t>
      </w:r>
      <w:r>
        <w:rPr>
          <w:rStyle w:val="Hipervnculo"/>
        </w:rPr>
        <w:fldChar w:fldCharType="end"/>
      </w:r>
      <w:r w:rsidRPr="009A5862">
        <w:rPr>
          <w:lang w:val="es-AR"/>
        </w:rPr>
        <w:t>). Un experimento que examinó el impacto de la deliberación sobre la polarización climática en Estados Unidos descubrió que, entre seis temas altamente polarizados, la deliberación redujo significativamente la polarización en tres temas relacionados con el cambio climático y el Acuerdo de París, y en los seis temas los participantes más extremos demostraron una despolarización significativa</w:t>
      </w:r>
      <w:ins w:id="1309" w:author="Barbara Compañy" w:date="2024-08-20T18:22:00Z" w16du:dateUtc="2024-08-20T21:22:00Z">
        <w:r w:rsidR="00C21302">
          <w:rPr>
            <w:lang w:val="es-AR"/>
          </w:rPr>
          <w:t xml:space="preserve"> </w:t>
        </w:r>
      </w:ins>
      <w:r>
        <w:fldChar w:fldCharType="begin"/>
      </w:r>
      <w:r w:rsidRPr="009A5862">
        <w:rPr>
          <w:lang w:val="es-AR"/>
        </w:rPr>
        <w:instrText>HYPERLINK \l "bib85"</w:instrText>
      </w:r>
      <w:r>
        <w:fldChar w:fldCharType="separate"/>
      </w:r>
      <w:r w:rsidRPr="00C21302">
        <w:rPr>
          <w:rStyle w:val="Hipervnculo"/>
          <w:color w:val="auto"/>
          <w:lang w:val="es-AR"/>
          <w:rPrChange w:id="1310" w:author="Barbara Compañy" w:date="2024-08-20T18:22:00Z" w16du:dateUtc="2024-08-20T21:22:00Z">
            <w:rPr>
              <w:rStyle w:val="Hipervnculo"/>
              <w:lang w:val="es-AR"/>
            </w:rPr>
          </w:rPrChange>
        </w:rPr>
        <w:t>(</w:t>
      </w:r>
      <w:r w:rsidRPr="009A5862">
        <w:rPr>
          <w:rStyle w:val="Hipervnculo"/>
          <w:lang w:val="es-AR"/>
        </w:rPr>
        <w:t>85</w:t>
      </w:r>
      <w:r>
        <w:rPr>
          <w:rStyle w:val="Hipervnculo"/>
        </w:rPr>
        <w:fldChar w:fldCharType="end"/>
      </w:r>
      <w:r w:rsidRPr="009A5862">
        <w:rPr>
          <w:lang w:val="es-AR"/>
        </w:rPr>
        <w:t xml:space="preserve">). Más allá de la alteración de los marcos cognitivos para que los ciudadanos sean más capaces de entenderse y debatir cuestiones de gobernanza, cada vez hay más pruebas de que la deliberación coordina las preferencias y la elección social. Una investigación que incluyó un experimento basado en un </w:t>
      </w:r>
      <w:r w:rsidRPr="005132E2">
        <w:rPr>
          <w:lang w:val="es-AR"/>
        </w:rPr>
        <w:t>juego en Kenia descubrió que la deliberación aumentaba las preferencias prosociales y que los</w:t>
      </w:r>
      <w:r w:rsidRPr="009A5862">
        <w:rPr>
          <w:lang w:val="es-AR"/>
        </w:rPr>
        <w:t xml:space="preserve"> </w:t>
      </w:r>
      <w:r w:rsidRPr="009A5862">
        <w:rPr>
          <w:lang w:val="es-AR"/>
        </w:rPr>
        <w:lastRenderedPageBreak/>
        <w:t xml:space="preserve">individuos dentro de un </w:t>
      </w:r>
      <w:del w:id="1311" w:author="Barbara Compañy" w:date="2024-08-23T08:53:00Z" w16du:dateUtc="2024-08-23T11:53:00Z">
        <w:r w:rsidRPr="009A5862" w:rsidDel="005132E2">
          <w:rPr>
            <w:lang w:val="es-AR"/>
          </w:rPr>
          <w:delText xml:space="preserve">tratamiento </w:delText>
        </w:r>
      </w:del>
      <w:ins w:id="1312" w:author="Barbara Compañy" w:date="2024-08-23T08:53:00Z" w16du:dateUtc="2024-08-23T11:53:00Z">
        <w:r w:rsidR="005132E2">
          <w:rPr>
            <w:lang w:val="es-AR"/>
          </w:rPr>
          <w:t>régimen</w:t>
        </w:r>
        <w:r w:rsidR="005132E2" w:rsidRPr="009A5862">
          <w:rPr>
            <w:lang w:val="es-AR"/>
          </w:rPr>
          <w:t xml:space="preserve"> </w:t>
        </w:r>
      </w:ins>
      <w:r w:rsidRPr="009A5862">
        <w:rPr>
          <w:lang w:val="es-AR"/>
        </w:rPr>
        <w:t xml:space="preserve">de </w:t>
      </w:r>
      <w:del w:id="1313" w:author="Barbara Compañy" w:date="2024-08-23T08:53:00Z" w16du:dateUtc="2024-08-23T11:53:00Z">
        <w:r w:rsidRPr="009A5862" w:rsidDel="005132E2">
          <w:rPr>
            <w:lang w:val="es-AR"/>
          </w:rPr>
          <w:delText xml:space="preserve">decisión </w:delText>
        </w:r>
      </w:del>
      <w:ins w:id="1314" w:author="Barbara Compañy" w:date="2024-08-23T08:53:00Z" w16du:dateUtc="2024-08-23T11:53:00Z">
        <w:r w:rsidR="005132E2" w:rsidRPr="009A5862">
          <w:rPr>
            <w:lang w:val="es-AR"/>
          </w:rPr>
          <w:t>decisi</w:t>
        </w:r>
        <w:r w:rsidR="005132E2">
          <w:rPr>
            <w:lang w:val="es-AR"/>
          </w:rPr>
          <w:t>ones</w:t>
        </w:r>
        <w:r w:rsidR="005132E2" w:rsidRPr="009A5862">
          <w:rPr>
            <w:lang w:val="es-AR"/>
          </w:rPr>
          <w:t xml:space="preserve"> </w:t>
        </w:r>
      </w:ins>
      <w:del w:id="1315" w:author="Barbara Compañy" w:date="2024-08-23T08:53:00Z" w16du:dateUtc="2024-08-23T11:53:00Z">
        <w:r w:rsidRPr="009A5862" w:rsidDel="005132E2">
          <w:rPr>
            <w:lang w:val="es-AR"/>
          </w:rPr>
          <w:delText xml:space="preserve">deliberativo </w:delText>
        </w:r>
      </w:del>
      <w:ins w:id="1316" w:author="Barbara Compañy" w:date="2024-08-23T08:53:00Z" w16du:dateUtc="2024-08-23T11:53:00Z">
        <w:r w:rsidR="005132E2" w:rsidRPr="009A5862">
          <w:rPr>
            <w:lang w:val="es-AR"/>
          </w:rPr>
          <w:t>deliberativ</w:t>
        </w:r>
        <w:r w:rsidR="005132E2">
          <w:rPr>
            <w:lang w:val="es-AR"/>
          </w:rPr>
          <w:t>as</w:t>
        </w:r>
        <w:r w:rsidR="005132E2" w:rsidRPr="009A5862">
          <w:rPr>
            <w:lang w:val="es-AR"/>
          </w:rPr>
          <w:t xml:space="preserve"> </w:t>
        </w:r>
      </w:ins>
      <w:r w:rsidRPr="009A5862">
        <w:rPr>
          <w:lang w:val="es-AR"/>
        </w:rPr>
        <w:t xml:space="preserve">y </w:t>
      </w:r>
      <w:del w:id="1317" w:author="Barbara Compañy" w:date="2024-08-23T08:53:00Z" w16du:dateUtc="2024-08-23T11:53:00Z">
        <w:r w:rsidRPr="009A5862" w:rsidDel="005132E2">
          <w:rPr>
            <w:lang w:val="es-AR"/>
          </w:rPr>
          <w:delText xml:space="preserve">basado </w:delText>
        </w:r>
      </w:del>
      <w:ins w:id="1318" w:author="Barbara Compañy" w:date="2024-08-23T08:53:00Z" w16du:dateUtc="2024-08-23T11:53:00Z">
        <w:r w:rsidR="005132E2" w:rsidRPr="009A5862">
          <w:rPr>
            <w:lang w:val="es-AR"/>
          </w:rPr>
          <w:t>basad</w:t>
        </w:r>
        <w:r w:rsidR="005132E2">
          <w:rPr>
            <w:lang w:val="es-AR"/>
          </w:rPr>
          <w:t>as</w:t>
        </w:r>
        <w:r w:rsidR="005132E2" w:rsidRPr="009A5862">
          <w:rPr>
            <w:lang w:val="es-AR"/>
          </w:rPr>
          <w:t xml:space="preserve"> </w:t>
        </w:r>
      </w:ins>
      <w:r w:rsidRPr="009A5862">
        <w:rPr>
          <w:lang w:val="es-AR"/>
        </w:rPr>
        <w:t xml:space="preserve">en el consenso eran más propensos a cambiar sus preferencias individuales para reflejar la selección del grupo en comparación con los </w:t>
      </w:r>
      <w:del w:id="1319" w:author="Barbara Compañy" w:date="2024-08-23T08:53:00Z" w16du:dateUtc="2024-08-23T11:53:00Z">
        <w:r w:rsidRPr="009A5862" w:rsidDel="005132E2">
          <w:rPr>
            <w:lang w:val="es-AR"/>
          </w:rPr>
          <w:delText>tratamientos de decisión</w:delText>
        </w:r>
      </w:del>
      <w:ins w:id="1320" w:author="Barbara Compañy" w:date="2024-08-23T08:53:00Z" w16du:dateUtc="2024-08-23T11:53:00Z">
        <w:r w:rsidR="005132E2">
          <w:rPr>
            <w:lang w:val="es-AR"/>
          </w:rPr>
          <w:t>regímenes</w:t>
        </w:r>
      </w:ins>
      <w:r w:rsidRPr="009A5862">
        <w:rPr>
          <w:lang w:val="es-AR"/>
        </w:rPr>
        <w:t xml:space="preserve"> de control o </w:t>
      </w:r>
      <w:ins w:id="1321" w:author="Barbara Compañy" w:date="2024-08-23T08:54:00Z" w16du:dateUtc="2024-08-23T11:54:00Z">
        <w:r w:rsidR="005132E2">
          <w:rPr>
            <w:lang w:val="es-AR"/>
          </w:rPr>
          <w:t xml:space="preserve">de </w:t>
        </w:r>
      </w:ins>
      <w:ins w:id="1322" w:author="Barbara Compañy" w:date="2024-08-23T08:55:00Z" w16du:dateUtc="2024-08-23T11:55:00Z">
        <w:r w:rsidR="005132E2">
          <w:rPr>
            <w:lang w:val="es-AR"/>
          </w:rPr>
          <w:t xml:space="preserve">decisiones </w:t>
        </w:r>
      </w:ins>
      <w:del w:id="1323" w:author="Barbara Compañy" w:date="2024-08-23T08:55:00Z" w16du:dateUtc="2024-08-23T11:55:00Z">
        <w:r w:rsidRPr="009A5862" w:rsidDel="005132E2">
          <w:rPr>
            <w:lang w:val="es-AR"/>
          </w:rPr>
          <w:delText xml:space="preserve">basados </w:delText>
        </w:r>
      </w:del>
      <w:ins w:id="1324" w:author="Barbara Compañy" w:date="2024-08-23T08:55:00Z" w16du:dateUtc="2024-08-23T11:55:00Z">
        <w:r w:rsidR="005132E2" w:rsidRPr="009A5862">
          <w:rPr>
            <w:lang w:val="es-AR"/>
          </w:rPr>
          <w:t>basad</w:t>
        </w:r>
        <w:r w:rsidR="005132E2">
          <w:rPr>
            <w:lang w:val="es-AR"/>
          </w:rPr>
          <w:t>a</w:t>
        </w:r>
        <w:r w:rsidR="005132E2" w:rsidRPr="009A5862">
          <w:rPr>
            <w:lang w:val="es-AR"/>
          </w:rPr>
          <w:t xml:space="preserve">s </w:t>
        </w:r>
      </w:ins>
      <w:r w:rsidRPr="009A5862">
        <w:rPr>
          <w:lang w:val="es-AR"/>
        </w:rPr>
        <w:t xml:space="preserve">en </w:t>
      </w:r>
      <w:del w:id="1325" w:author="Barbara Compañy" w:date="2024-08-23T08:55:00Z" w16du:dateUtc="2024-08-23T11:55:00Z">
        <w:r w:rsidRPr="009A5862" w:rsidDel="005132E2">
          <w:rPr>
            <w:lang w:val="es-AR"/>
          </w:rPr>
          <w:delText xml:space="preserve">la </w:delText>
        </w:r>
      </w:del>
      <w:ins w:id="1326" w:author="Barbara Compañy" w:date="2024-08-23T08:55:00Z" w16du:dateUtc="2024-08-23T11:55:00Z">
        <w:r w:rsidR="005132E2">
          <w:rPr>
            <w:lang w:val="es-AR"/>
          </w:rPr>
          <w:t>una</w:t>
        </w:r>
        <w:r w:rsidR="005132E2" w:rsidRPr="009A5862">
          <w:rPr>
            <w:lang w:val="es-AR"/>
          </w:rPr>
          <w:t xml:space="preserve"> </w:t>
        </w:r>
      </w:ins>
      <w:r w:rsidRPr="009A5862">
        <w:rPr>
          <w:lang w:val="es-AR"/>
        </w:rPr>
        <w:t>votación</w:t>
      </w:r>
      <w:ins w:id="1327" w:author="Barbara Compañy" w:date="2024-08-20T18:22:00Z" w16du:dateUtc="2024-08-20T21:22:00Z">
        <w:r w:rsidR="00C21302">
          <w:rPr>
            <w:lang w:val="es-AR"/>
          </w:rPr>
          <w:t xml:space="preserve"> </w:t>
        </w:r>
      </w:ins>
      <w:r>
        <w:fldChar w:fldCharType="begin"/>
      </w:r>
      <w:r w:rsidRPr="009A5862">
        <w:rPr>
          <w:lang w:val="es-AR"/>
        </w:rPr>
        <w:instrText>HYPERLINK \l "bib195"</w:instrText>
      </w:r>
      <w:r>
        <w:fldChar w:fldCharType="separate"/>
      </w:r>
      <w:r w:rsidRPr="00C21302">
        <w:rPr>
          <w:rStyle w:val="Hipervnculo"/>
          <w:color w:val="auto"/>
          <w:lang w:val="es-AR"/>
          <w:rPrChange w:id="1328" w:author="Barbara Compañy" w:date="2024-08-20T18:22:00Z" w16du:dateUtc="2024-08-20T21:22:00Z">
            <w:rPr>
              <w:rStyle w:val="Hipervnculo"/>
              <w:lang w:val="es-AR"/>
            </w:rPr>
          </w:rPrChange>
        </w:rPr>
        <w:t>(</w:t>
      </w:r>
      <w:r w:rsidRPr="009A5862">
        <w:rPr>
          <w:rStyle w:val="Hipervnculo"/>
          <w:lang w:val="es-AR"/>
        </w:rPr>
        <w:t>195</w:t>
      </w:r>
      <w:r>
        <w:rPr>
          <w:rStyle w:val="Hipervnculo"/>
        </w:rPr>
        <w:fldChar w:fldCharType="end"/>
      </w:r>
      <w:r w:rsidRPr="009A5862">
        <w:rPr>
          <w:lang w:val="es-AR"/>
        </w:rPr>
        <w:t xml:space="preserve">). Esta coordinación de las preferencias individuales con la decisión del grupo también se produjo en un experimento deliberativo en New Hampshire centrado en la valoración de diferentes servicios ecosistémicos, en el que </w:t>
      </w:r>
      <w:del w:id="1329" w:author="Barbara Compañy" w:date="2024-08-23T08:58:00Z" w16du:dateUtc="2024-08-23T11:58:00Z">
        <w:r w:rsidRPr="009A5862" w:rsidDel="00456014">
          <w:rPr>
            <w:lang w:val="es-AR"/>
          </w:rPr>
          <w:delText>las clasificaciones</w:delText>
        </w:r>
      </w:del>
      <w:ins w:id="1330" w:author="Barbara Compañy" w:date="2024-08-23T08:59:00Z" w16du:dateUtc="2024-08-23T11:59:00Z">
        <w:r w:rsidR="00456014">
          <w:rPr>
            <w:lang w:val="es-AR"/>
          </w:rPr>
          <w:t>las calificaciones</w:t>
        </w:r>
      </w:ins>
      <w:r w:rsidRPr="009A5862">
        <w:rPr>
          <w:lang w:val="es-AR"/>
        </w:rPr>
        <w:t xml:space="preserve"> de los servicios ecosistémicos de los participantes convergieron en última instancia y tendieron hacia </w:t>
      </w:r>
      <w:del w:id="1331" w:author="Barbara Compañy" w:date="2024-08-23T08:58:00Z" w16du:dateUtc="2024-08-23T11:58:00Z">
        <w:r w:rsidRPr="009A5862" w:rsidDel="00456014">
          <w:rPr>
            <w:lang w:val="es-AR"/>
          </w:rPr>
          <w:delText>la clasificación</w:delText>
        </w:r>
      </w:del>
      <w:ins w:id="1332" w:author="Barbara Compañy" w:date="2024-08-23T08:58:00Z" w16du:dateUtc="2024-08-23T11:58:00Z">
        <w:r w:rsidR="00456014">
          <w:rPr>
            <w:lang w:val="es-AR"/>
          </w:rPr>
          <w:t xml:space="preserve">la </w:t>
        </w:r>
      </w:ins>
      <w:ins w:id="1333" w:author="Barbara Compañy" w:date="2024-08-23T08:59:00Z" w16du:dateUtc="2024-08-23T11:59:00Z">
        <w:r w:rsidR="00456014">
          <w:rPr>
            <w:lang w:val="es-AR"/>
          </w:rPr>
          <w:t>calificación</w:t>
        </w:r>
      </w:ins>
      <w:r w:rsidRPr="009A5862">
        <w:rPr>
          <w:lang w:val="es-AR"/>
        </w:rPr>
        <w:t xml:space="preserve"> deliberativa del grupo</w:t>
      </w:r>
      <w:ins w:id="1334" w:author="Barbara Compañy" w:date="2024-08-20T18:22:00Z" w16du:dateUtc="2024-08-20T21:22:00Z">
        <w:r w:rsidR="00C21302">
          <w:rPr>
            <w:lang w:val="es-AR"/>
          </w:rPr>
          <w:t xml:space="preserve"> </w:t>
        </w:r>
      </w:ins>
      <w:r>
        <w:fldChar w:fldCharType="begin"/>
      </w:r>
      <w:r w:rsidRPr="009A5862">
        <w:rPr>
          <w:lang w:val="es-AR"/>
        </w:rPr>
        <w:instrText>HYPERLINK \l "bib196"</w:instrText>
      </w:r>
      <w:r>
        <w:fldChar w:fldCharType="separate"/>
      </w:r>
      <w:r w:rsidRPr="00C21302">
        <w:rPr>
          <w:rStyle w:val="Hipervnculo"/>
          <w:color w:val="auto"/>
          <w:lang w:val="es-AR"/>
          <w:rPrChange w:id="1335" w:author="Barbara Compañy" w:date="2024-08-20T18:22:00Z" w16du:dateUtc="2024-08-20T21:22:00Z">
            <w:rPr>
              <w:rStyle w:val="Hipervnculo"/>
              <w:lang w:val="es-AR"/>
            </w:rPr>
          </w:rPrChange>
        </w:rPr>
        <w:t>(</w:t>
      </w:r>
      <w:r w:rsidRPr="009A5862">
        <w:rPr>
          <w:rStyle w:val="Hipervnculo"/>
          <w:lang w:val="es-AR"/>
        </w:rPr>
        <w:t>196</w:t>
      </w:r>
      <w:r>
        <w:rPr>
          <w:rStyle w:val="Hipervnculo"/>
        </w:rPr>
        <w:fldChar w:fldCharType="end"/>
      </w:r>
      <w:r w:rsidRPr="009A5862">
        <w:rPr>
          <w:lang w:val="es-AR"/>
        </w:rPr>
        <w:t>).</w:t>
      </w:r>
    </w:p>
    <w:p w14:paraId="04F04492" w14:textId="4EBBB900" w:rsidR="00065B23" w:rsidRPr="009A5862" w:rsidRDefault="00000000" w:rsidP="000C091D">
      <w:pPr>
        <w:pStyle w:val="Paraindented"/>
        <w:rPr>
          <w:lang w:val="es-AR"/>
        </w:rPr>
      </w:pPr>
      <w:r w:rsidRPr="009A5862">
        <w:rPr>
          <w:lang w:val="es-AR"/>
        </w:rPr>
        <w:t xml:space="preserve">Además de coordinar las preferencias declaradas, cada vez hay más pruebas de que la deliberación influye en las decisiones de </w:t>
      </w:r>
      <w:del w:id="1336" w:author="Barbara Compañy" w:date="2024-08-23T09:00:00Z" w16du:dateUtc="2024-08-23T12:00:00Z">
        <w:r w:rsidRPr="009A5862" w:rsidDel="00456014">
          <w:rPr>
            <w:lang w:val="es-AR"/>
          </w:rPr>
          <w:delText xml:space="preserve">gobierno </w:delText>
        </w:r>
      </w:del>
      <w:ins w:id="1337" w:author="Barbara Compañy" w:date="2024-08-23T09:00:00Z" w16du:dateUtc="2024-08-23T12:00:00Z">
        <w:r w:rsidR="00456014">
          <w:rPr>
            <w:lang w:val="es-AR"/>
          </w:rPr>
          <w:t>gobernanza</w:t>
        </w:r>
        <w:r w:rsidR="00456014" w:rsidRPr="009A5862">
          <w:rPr>
            <w:lang w:val="es-AR"/>
          </w:rPr>
          <w:t xml:space="preserve"> </w:t>
        </w:r>
      </w:ins>
      <w:r w:rsidRPr="009A5862">
        <w:rPr>
          <w:lang w:val="es-AR"/>
        </w:rPr>
        <w:t xml:space="preserve">que toman los ciudadanos. </w:t>
      </w:r>
      <w:ins w:id="1338" w:author="Barbara Compañy" w:date="2024-08-23T09:01:00Z" w16du:dateUtc="2024-08-23T12:01:00Z">
        <w:r w:rsidR="00456014" w:rsidRPr="00456014">
          <w:rPr>
            <w:lang w:val="es-AR"/>
          </w:rPr>
          <w:t>La escala y el alcance de los foros deliberativos están aumentando a medida que crece la evidencia</w:t>
        </w:r>
        <w:r w:rsidR="00456014" w:rsidRPr="00456014" w:rsidDel="00456014">
          <w:rPr>
            <w:lang w:val="es-AR"/>
          </w:rPr>
          <w:t xml:space="preserve"> </w:t>
        </w:r>
      </w:ins>
      <w:del w:id="1339" w:author="Barbara Compañy" w:date="2024-08-23T09:01:00Z" w16du:dateUtc="2024-08-23T12:01:00Z">
        <w:r w:rsidRPr="009A5862" w:rsidDel="00456014">
          <w:rPr>
            <w:lang w:val="es-AR"/>
          </w:rPr>
          <w:delText xml:space="preserve">Los foros deliberativos están aumentando en escala y alcance a medida que crece la base de pruebas </w:delText>
        </w:r>
      </w:del>
      <w:r w:rsidRPr="009A5862">
        <w:rPr>
          <w:lang w:val="es-AR"/>
        </w:rPr>
        <w:t>de su impacto en la toma de decisiones de los ciudadanos, especialmente en relación con la gobernanza medioambiental</w:t>
      </w:r>
      <w:ins w:id="1340" w:author="Barbara Compañy" w:date="2024-08-20T18:22:00Z" w16du:dateUtc="2024-08-20T21:22:00Z">
        <w:r w:rsidR="00C21302">
          <w:rPr>
            <w:lang w:val="es-AR"/>
          </w:rPr>
          <w:t xml:space="preserve"> </w:t>
        </w:r>
      </w:ins>
      <w:r>
        <w:fldChar w:fldCharType="begin"/>
      </w:r>
      <w:r w:rsidRPr="009A5862">
        <w:rPr>
          <w:lang w:val="es-AR"/>
        </w:rPr>
        <w:instrText>HYPERLINK \l "bib29"</w:instrText>
      </w:r>
      <w:r>
        <w:fldChar w:fldCharType="separate"/>
      </w:r>
      <w:r w:rsidRPr="00C21302">
        <w:rPr>
          <w:rStyle w:val="Hipervnculo"/>
          <w:color w:val="auto"/>
          <w:lang w:val="es-AR"/>
          <w:rPrChange w:id="1341" w:author="Barbara Compañy" w:date="2024-08-20T18:23:00Z" w16du:dateUtc="2024-08-20T21:23:00Z">
            <w:rPr>
              <w:rStyle w:val="Hipervnculo"/>
              <w:lang w:val="es-AR"/>
            </w:rPr>
          </w:rPrChange>
        </w:rPr>
        <w:t>(</w:t>
      </w:r>
      <w:r w:rsidRPr="009A5862">
        <w:rPr>
          <w:rStyle w:val="Hipervnculo"/>
          <w:lang w:val="es-AR"/>
        </w:rPr>
        <w:t>29</w:t>
      </w:r>
      <w:r>
        <w:rPr>
          <w:rStyle w:val="Hipervnculo"/>
        </w:rPr>
        <w:fldChar w:fldCharType="end"/>
      </w:r>
      <w:r w:rsidRPr="009A5862">
        <w:rPr>
          <w:lang w:val="es-AR"/>
        </w:rPr>
        <w:t xml:space="preserve">). Tales foros incluyen jurados </w:t>
      </w:r>
      <w:del w:id="1342" w:author="Barbara Compañy" w:date="2024-08-23T09:02:00Z" w16du:dateUtc="2024-08-23T12:02:00Z">
        <w:r w:rsidRPr="009A5862" w:rsidDel="00456014">
          <w:rPr>
            <w:lang w:val="es-AR"/>
          </w:rPr>
          <w:delText xml:space="preserve">ciudadanos </w:delText>
        </w:r>
      </w:del>
      <w:r w:rsidRPr="009A5862">
        <w:rPr>
          <w:lang w:val="es-AR"/>
        </w:rPr>
        <w:t>deliberativos</w:t>
      </w:r>
      <w:ins w:id="1343" w:author="Barbara Compañy" w:date="2024-08-23T09:02:00Z" w16du:dateUtc="2024-08-23T12:02:00Z">
        <w:r w:rsidR="00456014">
          <w:rPr>
            <w:lang w:val="es-AR"/>
          </w:rPr>
          <w:t xml:space="preserve"> </w:t>
        </w:r>
      </w:ins>
      <w:del w:id="1344" w:author="Barbara Compañy" w:date="2024-08-23T09:02:00Z" w16du:dateUtc="2024-08-23T12:02:00Z">
        <w:r w:rsidRPr="009A5862" w:rsidDel="00456014">
          <w:rPr>
            <w:lang w:val="es-AR"/>
          </w:rPr>
          <w:delText xml:space="preserve"> </w:delText>
        </w:r>
      </w:del>
      <w:r w:rsidRPr="009A5862">
        <w:rPr>
          <w:lang w:val="es-AR"/>
        </w:rPr>
        <w:t>y asambleas de ciudadanos, a veces denominados minipúblicos deliberativos. Los ciudadanos son seleccionados al azar para participar en minipúblicos, y las asambleas suelen incluir más ciudadanos que los jurados</w:t>
      </w:r>
      <w:ins w:id="1345" w:author="Barbara Compañy" w:date="2024-08-20T18:23:00Z" w16du:dateUtc="2024-08-20T21:23:00Z">
        <w:r w:rsidR="00C21302">
          <w:rPr>
            <w:lang w:val="es-AR"/>
          </w:rPr>
          <w:t xml:space="preserve"> </w:t>
        </w:r>
      </w:ins>
      <w:r>
        <w:fldChar w:fldCharType="begin"/>
      </w:r>
      <w:r w:rsidRPr="009A5862">
        <w:rPr>
          <w:lang w:val="es-AR"/>
        </w:rPr>
        <w:instrText>HYPERLINK \l "bib197"</w:instrText>
      </w:r>
      <w:r>
        <w:fldChar w:fldCharType="separate"/>
      </w:r>
      <w:r w:rsidRPr="00C21302">
        <w:rPr>
          <w:rStyle w:val="Hipervnculo"/>
          <w:color w:val="auto"/>
          <w:lang w:val="es-AR"/>
          <w:rPrChange w:id="1346" w:author="Barbara Compañy" w:date="2024-08-20T18:23:00Z" w16du:dateUtc="2024-08-20T21:23:00Z">
            <w:rPr>
              <w:rStyle w:val="Hipervnculo"/>
              <w:lang w:val="es-AR"/>
            </w:rPr>
          </w:rPrChange>
        </w:rPr>
        <w:t>(</w:t>
      </w:r>
      <w:r w:rsidRPr="009A5862">
        <w:rPr>
          <w:rStyle w:val="Hipervnculo"/>
          <w:lang w:val="es-AR"/>
        </w:rPr>
        <w:t>197</w:t>
      </w:r>
      <w:r>
        <w:rPr>
          <w:rStyle w:val="Hipervnculo"/>
        </w:rPr>
        <w:fldChar w:fldCharType="end"/>
      </w:r>
      <w:r w:rsidRPr="009A5862">
        <w:rPr>
          <w:lang w:val="es-AR"/>
        </w:rPr>
        <w:t xml:space="preserve">). Este proceso de selección pretende recrear los patrones demográficos de la población general, reflejando así la distribución de edad, sexo, raza y otras cualidades demográficas de la población muestreada. </w:t>
      </w:r>
      <w:ins w:id="1347" w:author="Barbara Compañy" w:date="2024-08-23T09:08:00Z" w16du:dateUtc="2024-08-23T12:08:00Z">
        <w:r w:rsidR="00A14136">
          <w:rPr>
            <w:lang w:val="es-AR"/>
          </w:rPr>
          <w:t>E</w:t>
        </w:r>
      </w:ins>
      <w:ins w:id="1348" w:author="Barbara Compañy" w:date="2024-08-23T09:07:00Z" w16du:dateUtc="2024-08-23T12:07:00Z">
        <w:r w:rsidR="00A14136" w:rsidRPr="009A5862">
          <w:rPr>
            <w:lang w:val="es-AR"/>
          </w:rPr>
          <w:t>n una fase de aprendizaje</w:t>
        </w:r>
        <w:r w:rsidR="00A14136">
          <w:rPr>
            <w:lang w:val="es-AR"/>
          </w:rPr>
          <w:t>, l</w:t>
        </w:r>
      </w:ins>
      <w:del w:id="1349" w:author="Barbara Compañy" w:date="2024-08-23T09:05:00Z" w16du:dateUtc="2024-08-23T12:05:00Z">
        <w:r w:rsidRPr="009A5862" w:rsidDel="00456014">
          <w:rPr>
            <w:lang w:val="es-AR"/>
          </w:rPr>
          <w:delText>A l</w:delText>
        </w:r>
      </w:del>
      <w:r w:rsidRPr="009A5862">
        <w:rPr>
          <w:lang w:val="es-AR"/>
        </w:rPr>
        <w:t xml:space="preserve">os ciudadanos de </w:t>
      </w:r>
      <w:del w:id="1350" w:author="Barbara Compañy" w:date="2024-08-23T09:04:00Z" w16du:dateUtc="2024-08-23T12:04:00Z">
        <w:r w:rsidRPr="009A5862" w:rsidDel="00456014">
          <w:rPr>
            <w:lang w:val="es-AR"/>
          </w:rPr>
          <w:delText xml:space="preserve">las </w:delText>
        </w:r>
      </w:del>
      <w:ins w:id="1351" w:author="Barbara Compañy" w:date="2024-08-23T09:04:00Z" w16du:dateUtc="2024-08-23T12:04:00Z">
        <w:r w:rsidR="00456014" w:rsidRPr="009A5862">
          <w:rPr>
            <w:lang w:val="es-AR"/>
          </w:rPr>
          <w:t>l</w:t>
        </w:r>
        <w:r w:rsidR="00456014">
          <w:rPr>
            <w:lang w:val="es-AR"/>
          </w:rPr>
          <w:t>o</w:t>
        </w:r>
        <w:r w:rsidR="00456014" w:rsidRPr="009A5862">
          <w:rPr>
            <w:lang w:val="es-AR"/>
          </w:rPr>
          <w:t xml:space="preserve">s </w:t>
        </w:r>
      </w:ins>
      <w:del w:id="1352" w:author="Barbara Compañy" w:date="2024-08-23T09:04:00Z" w16du:dateUtc="2024-08-23T12:04:00Z">
        <w:r w:rsidRPr="009A5862" w:rsidDel="00456014">
          <w:rPr>
            <w:lang w:val="es-AR"/>
          </w:rPr>
          <w:delText xml:space="preserve">minipúblicas </w:delText>
        </w:r>
      </w:del>
      <w:ins w:id="1353" w:author="Barbara Compañy" w:date="2024-08-23T09:04:00Z" w16du:dateUtc="2024-08-23T12:04:00Z">
        <w:r w:rsidR="00456014" w:rsidRPr="009A5862">
          <w:rPr>
            <w:lang w:val="es-AR"/>
          </w:rPr>
          <w:t>minipúblic</w:t>
        </w:r>
        <w:r w:rsidR="00456014">
          <w:rPr>
            <w:lang w:val="es-AR"/>
          </w:rPr>
          <w:t>o</w:t>
        </w:r>
        <w:r w:rsidR="00456014" w:rsidRPr="009A5862">
          <w:rPr>
            <w:lang w:val="es-AR"/>
          </w:rPr>
          <w:t xml:space="preserve">s </w:t>
        </w:r>
      </w:ins>
      <w:del w:id="1354" w:author="Barbara Compañy" w:date="2024-08-23T09:05:00Z" w16du:dateUtc="2024-08-23T12:05:00Z">
        <w:r w:rsidRPr="009A5862" w:rsidDel="00456014">
          <w:rPr>
            <w:lang w:val="es-AR"/>
          </w:rPr>
          <w:delText>se les presenta la</w:delText>
        </w:r>
      </w:del>
      <w:ins w:id="1355" w:author="Barbara Compañy" w:date="2024-08-23T09:05:00Z" w16du:dateUtc="2024-08-23T12:05:00Z">
        <w:r w:rsidR="00456014">
          <w:rPr>
            <w:lang w:val="es-AR"/>
          </w:rPr>
          <w:t>reciben</w:t>
        </w:r>
      </w:ins>
      <w:r w:rsidRPr="009A5862">
        <w:rPr>
          <w:lang w:val="es-AR"/>
        </w:rPr>
        <w:t xml:space="preserve"> información</w:t>
      </w:r>
      <w:del w:id="1356" w:author="Barbara Compañy" w:date="2024-08-23T09:07:00Z" w16du:dateUtc="2024-08-23T12:07:00Z">
        <w:r w:rsidRPr="009A5862" w:rsidDel="00A14136">
          <w:rPr>
            <w:lang w:val="es-AR"/>
          </w:rPr>
          <w:delText xml:space="preserve"> en una fase de aprendizaje</w:delText>
        </w:r>
      </w:del>
      <w:r w:rsidRPr="009A5862">
        <w:rPr>
          <w:lang w:val="es-AR"/>
        </w:rPr>
        <w:t xml:space="preserve">. En el caso de las asambleas ciudadanas sobre el clima que se celebraron en Irlanda, Francia y el Reino Unido, </w:t>
      </w:r>
      <w:ins w:id="1357" w:author="Barbara Compañy" w:date="2024-08-23T09:06:00Z" w16du:dateUtc="2024-08-23T12:06:00Z">
        <w:r w:rsidR="00456014">
          <w:rPr>
            <w:lang w:val="es-AR"/>
          </w:rPr>
          <w:t xml:space="preserve">se </w:t>
        </w:r>
      </w:ins>
      <w:r w:rsidRPr="009A5862">
        <w:rPr>
          <w:lang w:val="es-AR"/>
        </w:rPr>
        <w:t>incluyeron materiales para que los ciudadanos leyeran y presentaciones de científicos del clima y de personas que representaban a grupos de interés</w:t>
      </w:r>
      <w:ins w:id="1358" w:author="Barbara Compañy" w:date="2024-08-20T18:23:00Z" w16du:dateUtc="2024-08-20T21:23:00Z">
        <w:r w:rsidR="00C21302">
          <w:rPr>
            <w:lang w:val="es-AR"/>
          </w:rPr>
          <w:t xml:space="preserve"> </w:t>
        </w:r>
      </w:ins>
      <w:r>
        <w:fldChar w:fldCharType="begin"/>
      </w:r>
      <w:r w:rsidRPr="009A5862">
        <w:rPr>
          <w:lang w:val="es-AR"/>
        </w:rPr>
        <w:instrText>HYPERLINK \l "bib198"</w:instrText>
      </w:r>
      <w:r>
        <w:fldChar w:fldCharType="separate"/>
      </w:r>
      <w:r w:rsidRPr="00C21302">
        <w:rPr>
          <w:rStyle w:val="Hipervnculo"/>
          <w:color w:val="auto"/>
          <w:lang w:val="es-AR"/>
          <w:rPrChange w:id="1359" w:author="Barbara Compañy" w:date="2024-08-20T18:23:00Z" w16du:dateUtc="2024-08-20T21:23:00Z">
            <w:rPr>
              <w:rStyle w:val="Hipervnculo"/>
              <w:lang w:val="es-AR"/>
            </w:rPr>
          </w:rPrChange>
        </w:rPr>
        <w:t>(</w:t>
      </w:r>
      <w:r w:rsidRPr="009A5862">
        <w:rPr>
          <w:rStyle w:val="Hipervnculo"/>
          <w:lang w:val="es-AR"/>
        </w:rPr>
        <w:t>198</w:t>
      </w:r>
      <w:r>
        <w:rPr>
          <w:rStyle w:val="Hipervnculo"/>
        </w:rPr>
        <w:fldChar w:fldCharType="end"/>
      </w:r>
      <w:r w:rsidRPr="009A5862">
        <w:rPr>
          <w:lang w:val="es-AR"/>
        </w:rPr>
        <w:t>). Además, los ciudadanos pueden hacer preguntas y ejercer el derecho a comprender</w:t>
      </w:r>
      <w:ins w:id="1360" w:author="Barbara Compañy" w:date="2024-08-20T18:23:00Z" w16du:dateUtc="2024-08-20T21:23:00Z">
        <w:r w:rsidR="00C21302">
          <w:rPr>
            <w:lang w:val="es-AR"/>
          </w:rPr>
          <w:t xml:space="preserve"> </w:t>
        </w:r>
      </w:ins>
      <w:r>
        <w:fldChar w:fldCharType="begin"/>
      </w:r>
      <w:r w:rsidRPr="009A5862">
        <w:rPr>
          <w:lang w:val="es-AR"/>
        </w:rPr>
        <w:instrText>HYPERLINK \l "bib31"</w:instrText>
      </w:r>
      <w:r>
        <w:fldChar w:fldCharType="separate"/>
      </w:r>
      <w:r w:rsidRPr="00C21302">
        <w:rPr>
          <w:rStyle w:val="Hipervnculo"/>
          <w:color w:val="auto"/>
          <w:lang w:val="es-AR"/>
          <w:rPrChange w:id="1361" w:author="Barbara Compañy" w:date="2024-08-20T18:23:00Z" w16du:dateUtc="2024-08-20T21:23:00Z">
            <w:rPr>
              <w:rStyle w:val="Hipervnculo"/>
              <w:lang w:val="es-AR"/>
            </w:rPr>
          </w:rPrChange>
        </w:rPr>
        <w:t>(</w:t>
      </w:r>
      <w:r w:rsidRPr="009A5862">
        <w:rPr>
          <w:rStyle w:val="Hipervnculo"/>
          <w:lang w:val="es-AR"/>
        </w:rPr>
        <w:t>31</w:t>
      </w:r>
      <w:r>
        <w:rPr>
          <w:rStyle w:val="Hipervnculo"/>
        </w:rPr>
        <w:fldChar w:fldCharType="end"/>
      </w:r>
      <w:r w:rsidRPr="009A5862">
        <w:rPr>
          <w:lang w:val="es-AR"/>
        </w:rPr>
        <w:t>). Tras la fase de aprendizaje, los ciudadanos deliberan y toman decisiones en grupo relacionadas con propuestas y recomendaciones políticas</w:t>
      </w:r>
      <w:ins w:id="1362" w:author="Barbara Compañy" w:date="2024-08-20T18:23:00Z" w16du:dateUtc="2024-08-20T21:23:00Z">
        <w:r w:rsidR="00C21302">
          <w:rPr>
            <w:lang w:val="es-AR"/>
          </w:rPr>
          <w:t xml:space="preserve"> </w:t>
        </w:r>
      </w:ins>
      <w:r>
        <w:fldChar w:fldCharType="begin"/>
      </w:r>
      <w:r w:rsidRPr="009A5862">
        <w:rPr>
          <w:lang w:val="es-AR"/>
        </w:rPr>
        <w:instrText>HYPERLINK \l "bib29"</w:instrText>
      </w:r>
      <w:r>
        <w:fldChar w:fldCharType="separate"/>
      </w:r>
      <w:r w:rsidRPr="00C21302">
        <w:rPr>
          <w:rStyle w:val="Hipervnculo"/>
          <w:color w:val="auto"/>
          <w:lang w:val="es-AR"/>
          <w:rPrChange w:id="1363" w:author="Barbara Compañy" w:date="2024-08-20T18:23:00Z" w16du:dateUtc="2024-08-20T21:23:00Z">
            <w:rPr>
              <w:rStyle w:val="Hipervnculo"/>
              <w:lang w:val="es-AR"/>
            </w:rPr>
          </w:rPrChange>
        </w:rPr>
        <w:t>(</w:t>
      </w:r>
      <w:r w:rsidRPr="009A5862">
        <w:rPr>
          <w:rStyle w:val="Hipervnculo"/>
          <w:lang w:val="es-AR"/>
        </w:rPr>
        <w:t>29</w:t>
      </w:r>
      <w:r>
        <w:rPr>
          <w:rStyle w:val="Hipervnculo"/>
        </w:rPr>
        <w:fldChar w:fldCharType="end"/>
      </w:r>
      <w:r w:rsidRPr="009A5862">
        <w:rPr>
          <w:lang w:val="es-AR"/>
        </w:rPr>
        <w:t xml:space="preserve">, </w:t>
      </w:r>
      <w:r>
        <w:fldChar w:fldCharType="begin"/>
      </w:r>
      <w:r w:rsidRPr="00E66C45">
        <w:rPr>
          <w:lang w:val="es-AR"/>
          <w:rPrChange w:id="1364" w:author="Barbara Compañy" w:date="2024-08-21T11:03:00Z" w16du:dateUtc="2024-08-21T14:03:00Z">
            <w:rPr/>
          </w:rPrChange>
        </w:rPr>
        <w:instrText>HYPERLINK \l "bib189"</w:instrText>
      </w:r>
      <w:r>
        <w:fldChar w:fldCharType="separate"/>
      </w:r>
      <w:r w:rsidRPr="009A5862">
        <w:rPr>
          <w:rStyle w:val="Hipervnculo"/>
          <w:lang w:val="es-AR"/>
        </w:rPr>
        <w:t>189</w:t>
      </w:r>
      <w:r>
        <w:rPr>
          <w:rStyle w:val="Hipervnculo"/>
          <w:lang w:val="es-AR"/>
        </w:rPr>
        <w:fldChar w:fldCharType="end"/>
      </w:r>
      <w:r w:rsidRPr="009A5862">
        <w:rPr>
          <w:lang w:val="es-AR"/>
        </w:rPr>
        <w:t xml:space="preserve">, </w:t>
      </w:r>
      <w:r>
        <w:fldChar w:fldCharType="begin"/>
      </w:r>
      <w:r w:rsidRPr="00E66C45">
        <w:rPr>
          <w:lang w:val="es-AR"/>
          <w:rPrChange w:id="1365" w:author="Barbara Compañy" w:date="2024-08-21T11:03:00Z" w16du:dateUtc="2024-08-21T14:03:00Z">
            <w:rPr/>
          </w:rPrChange>
        </w:rPr>
        <w:instrText>HYPERLINK \l "bib199"</w:instrText>
      </w:r>
      <w:r>
        <w:fldChar w:fldCharType="separate"/>
      </w:r>
      <w:r w:rsidRPr="009A5862">
        <w:rPr>
          <w:rStyle w:val="Hipervnculo"/>
          <w:lang w:val="es-AR"/>
        </w:rPr>
        <w:t>199</w:t>
      </w:r>
      <w:r>
        <w:rPr>
          <w:rStyle w:val="Hipervnculo"/>
          <w:lang w:val="es-AR"/>
        </w:rPr>
        <w:fldChar w:fldCharType="end"/>
      </w:r>
      <w:r w:rsidRPr="009A5862">
        <w:rPr>
          <w:lang w:val="es-AR"/>
        </w:rPr>
        <w:t xml:space="preserve">). Investigaciones recientes sobre el éxito de la deliberación a través de las redes sociales han descubierto que los mecanismos utilizados en las interacciones en persona, como reconocer los valores de </w:t>
      </w:r>
      <w:del w:id="1366" w:author="Barbara Compañy" w:date="2024-08-23T09:10:00Z" w16du:dateUtc="2024-08-23T12:10:00Z">
        <w:r w:rsidRPr="009A5862" w:rsidDel="00A14136">
          <w:rPr>
            <w:lang w:val="es-AR"/>
          </w:rPr>
          <w:delText xml:space="preserve">las </w:delText>
        </w:r>
      </w:del>
      <w:ins w:id="1367" w:author="Barbara Compañy" w:date="2024-08-23T09:10:00Z" w16du:dateUtc="2024-08-23T12:10:00Z">
        <w:r w:rsidR="00A14136" w:rsidRPr="009A5862">
          <w:rPr>
            <w:lang w:val="es-AR"/>
          </w:rPr>
          <w:t>l</w:t>
        </w:r>
        <w:r w:rsidR="00A14136">
          <w:rPr>
            <w:lang w:val="es-AR"/>
          </w:rPr>
          <w:t>o</w:t>
        </w:r>
        <w:r w:rsidR="00A14136" w:rsidRPr="009A5862">
          <w:rPr>
            <w:lang w:val="es-AR"/>
          </w:rPr>
          <w:t xml:space="preserve">s </w:t>
        </w:r>
      </w:ins>
      <w:del w:id="1368" w:author="Barbara Compañy" w:date="2024-08-23T09:10:00Z" w16du:dateUtc="2024-08-23T12:10:00Z">
        <w:r w:rsidRPr="009A5862" w:rsidDel="00A14136">
          <w:rPr>
            <w:lang w:val="es-AR"/>
          </w:rPr>
          <w:delText xml:space="preserve">otras </w:delText>
        </w:r>
      </w:del>
      <w:ins w:id="1369" w:author="Barbara Compañy" w:date="2024-08-23T09:10:00Z" w16du:dateUtc="2024-08-23T12:10:00Z">
        <w:r w:rsidR="00A14136" w:rsidRPr="009A5862">
          <w:rPr>
            <w:lang w:val="es-AR"/>
          </w:rPr>
          <w:t>otr</w:t>
        </w:r>
        <w:r w:rsidR="00A14136">
          <w:rPr>
            <w:lang w:val="es-AR"/>
          </w:rPr>
          <w:t>o</w:t>
        </w:r>
        <w:r w:rsidR="00A14136" w:rsidRPr="009A5862">
          <w:rPr>
            <w:lang w:val="es-AR"/>
          </w:rPr>
          <w:t xml:space="preserve">s </w:t>
        </w:r>
      </w:ins>
      <w:del w:id="1370" w:author="Barbara Compañy" w:date="2024-08-23T09:11:00Z" w16du:dateUtc="2024-08-23T12:11:00Z">
        <w:r w:rsidRPr="009A5862" w:rsidDel="00A14136">
          <w:rPr>
            <w:lang w:val="es-AR"/>
          </w:rPr>
          <w:delText xml:space="preserve">partes </w:delText>
        </w:r>
      </w:del>
      <w:ins w:id="1371" w:author="Barbara Compañy" w:date="2024-08-23T09:11:00Z" w16du:dateUtc="2024-08-23T12:11:00Z">
        <w:r w:rsidR="00A14136">
          <w:rPr>
            <w:lang w:val="es-AR"/>
          </w:rPr>
          <w:t>participantes</w:t>
        </w:r>
        <w:r w:rsidR="00A14136" w:rsidRPr="009A5862">
          <w:rPr>
            <w:lang w:val="es-AR"/>
          </w:rPr>
          <w:t xml:space="preserve"> </w:t>
        </w:r>
      </w:ins>
      <w:r w:rsidRPr="009A5862">
        <w:rPr>
          <w:lang w:val="es-AR"/>
        </w:rPr>
        <w:t>en una conversación o reflejar su lenguaje, son fundamentales para persuadir a otras partes de que adopten opiniones compartidas</w:t>
      </w:r>
      <w:ins w:id="1372" w:author="Barbara Compañy" w:date="2024-08-20T18:23:00Z" w16du:dateUtc="2024-08-20T21:23:00Z">
        <w:r w:rsidR="00C21302">
          <w:rPr>
            <w:lang w:val="es-AR"/>
          </w:rPr>
          <w:t xml:space="preserve"> </w:t>
        </w:r>
      </w:ins>
      <w:r>
        <w:fldChar w:fldCharType="begin"/>
      </w:r>
      <w:r w:rsidRPr="009A5862">
        <w:rPr>
          <w:lang w:val="es-AR"/>
        </w:rPr>
        <w:instrText>HYPERLINK \l "bib200"</w:instrText>
      </w:r>
      <w:r>
        <w:fldChar w:fldCharType="separate"/>
      </w:r>
      <w:r w:rsidRPr="00C21302">
        <w:rPr>
          <w:rStyle w:val="Hipervnculo"/>
          <w:color w:val="auto"/>
          <w:lang w:val="es-AR"/>
          <w:rPrChange w:id="1373" w:author="Barbara Compañy" w:date="2024-08-20T18:23:00Z" w16du:dateUtc="2024-08-20T21:23:00Z">
            <w:rPr>
              <w:rStyle w:val="Hipervnculo"/>
              <w:lang w:val="es-AR"/>
            </w:rPr>
          </w:rPrChange>
        </w:rPr>
        <w:t>(</w:t>
      </w:r>
      <w:r w:rsidRPr="009A5862">
        <w:rPr>
          <w:rStyle w:val="Hipervnculo"/>
          <w:lang w:val="es-AR"/>
        </w:rPr>
        <w:t>200</w:t>
      </w:r>
      <w:r>
        <w:rPr>
          <w:rStyle w:val="Hipervnculo"/>
        </w:rPr>
        <w:fldChar w:fldCharType="end"/>
      </w:r>
      <w:r w:rsidRPr="009A5862">
        <w:rPr>
          <w:lang w:val="es-AR"/>
        </w:rPr>
        <w:t>).</w:t>
      </w:r>
    </w:p>
    <w:p w14:paraId="1083563B" w14:textId="300EDEF7" w:rsidR="00065B23" w:rsidRPr="009A5862" w:rsidRDefault="00000000" w:rsidP="000C091D">
      <w:pPr>
        <w:pStyle w:val="Paraindented"/>
        <w:rPr>
          <w:lang w:val="es-AR"/>
        </w:rPr>
      </w:pPr>
      <w:r w:rsidRPr="009A5862">
        <w:rPr>
          <w:lang w:val="es-AR"/>
        </w:rPr>
        <w:t xml:space="preserve">La deliberación también aporta a la gobernanza medioambiental una serie de beneficios que </w:t>
      </w:r>
      <w:del w:id="1374" w:author="Barbara Compañy" w:date="2024-08-23T09:12:00Z" w16du:dateUtc="2024-08-23T12:12:00Z">
        <w:r w:rsidRPr="009A5862" w:rsidDel="00A14136">
          <w:rPr>
            <w:lang w:val="es-AR"/>
          </w:rPr>
          <w:delText>van más allá de</w:delText>
        </w:r>
      </w:del>
      <w:ins w:id="1375" w:author="Barbara Compañy" w:date="2024-08-23T09:12:00Z" w16du:dateUtc="2024-08-23T12:12:00Z">
        <w:r w:rsidR="00A14136">
          <w:rPr>
            <w:lang w:val="es-AR"/>
          </w:rPr>
          <w:t>trascienden</w:t>
        </w:r>
      </w:ins>
      <w:r w:rsidRPr="009A5862">
        <w:rPr>
          <w:lang w:val="es-AR"/>
        </w:rPr>
        <w:t xml:space="preserve"> la mejora de la comunicación. Por ejemplo, la deliberación puede mejorar la percepción de legitimidad de los procedimientos y las políticas. Las encuestas </w:t>
      </w:r>
      <w:del w:id="1376" w:author="Barbara Compañy" w:date="2024-08-23T09:12:00Z" w16du:dateUtc="2024-08-23T12:12:00Z">
        <w:r w:rsidRPr="009A5862" w:rsidDel="00A14136">
          <w:rPr>
            <w:lang w:val="es-AR"/>
          </w:rPr>
          <w:delText xml:space="preserve">realizadas </w:delText>
        </w:r>
      </w:del>
      <w:ins w:id="1377" w:author="Barbara Compañy" w:date="2024-08-23T09:12:00Z" w16du:dateUtc="2024-08-23T12:12:00Z">
        <w:r w:rsidR="00A14136">
          <w:rPr>
            <w:lang w:val="es-AR"/>
          </w:rPr>
          <w:t>que se realizaron</w:t>
        </w:r>
        <w:r w:rsidR="00A14136" w:rsidRPr="009A5862">
          <w:rPr>
            <w:lang w:val="es-AR"/>
          </w:rPr>
          <w:t xml:space="preserve"> </w:t>
        </w:r>
      </w:ins>
      <w:r w:rsidRPr="009A5862">
        <w:rPr>
          <w:lang w:val="es-AR"/>
        </w:rPr>
        <w:t xml:space="preserve">antes y después de la participación de los ciudadanos en asambleas ciudadanas revelaron que la </w:t>
      </w:r>
      <w:r w:rsidRPr="009A5862">
        <w:rPr>
          <w:lang w:val="es-AR"/>
        </w:rPr>
        <w:lastRenderedPageBreak/>
        <w:t xml:space="preserve">deliberación facilitada obtiene una mayor legitimidad </w:t>
      </w:r>
      <w:del w:id="1378" w:author="Barbara Compañy" w:date="2024-08-23T09:14:00Z" w16du:dateUtc="2024-08-23T12:14:00Z">
        <w:r w:rsidRPr="009A5862" w:rsidDel="00A14136">
          <w:rPr>
            <w:lang w:val="es-AR"/>
          </w:rPr>
          <w:delText>de procedimiento</w:delText>
        </w:r>
      </w:del>
      <w:ins w:id="1379" w:author="Barbara Compañy" w:date="2024-08-23T09:14:00Z" w16du:dateUtc="2024-08-23T12:14:00Z">
        <w:r w:rsidR="00A14136">
          <w:rPr>
            <w:lang w:val="es-AR"/>
          </w:rPr>
          <w:t>procesal</w:t>
        </w:r>
      </w:ins>
      <w:ins w:id="1380" w:author="Barbara Compañy" w:date="2024-08-20T18:23:00Z" w16du:dateUtc="2024-08-20T21:23:00Z">
        <w:r w:rsidR="00C21302">
          <w:rPr>
            <w:lang w:val="es-AR"/>
          </w:rPr>
          <w:t xml:space="preserve"> </w:t>
        </w:r>
      </w:ins>
      <w:r>
        <w:fldChar w:fldCharType="begin"/>
      </w:r>
      <w:r w:rsidRPr="009A5862">
        <w:rPr>
          <w:lang w:val="es-AR"/>
        </w:rPr>
        <w:instrText>HYPERLINK \l "bib92"</w:instrText>
      </w:r>
      <w:r>
        <w:fldChar w:fldCharType="separate"/>
      </w:r>
      <w:r w:rsidRPr="00C21302">
        <w:rPr>
          <w:rStyle w:val="Hipervnculo"/>
          <w:color w:val="auto"/>
          <w:lang w:val="es-AR"/>
          <w:rPrChange w:id="1381" w:author="Barbara Compañy" w:date="2024-08-20T18:23:00Z" w16du:dateUtc="2024-08-20T21:23:00Z">
            <w:rPr>
              <w:rStyle w:val="Hipervnculo"/>
              <w:lang w:val="es-AR"/>
            </w:rPr>
          </w:rPrChange>
        </w:rPr>
        <w:t>(</w:t>
      </w:r>
      <w:r w:rsidRPr="009A5862">
        <w:rPr>
          <w:rStyle w:val="Hipervnculo"/>
          <w:lang w:val="es-AR"/>
        </w:rPr>
        <w:t>92</w:t>
      </w:r>
      <w:r>
        <w:rPr>
          <w:rStyle w:val="Hipervnculo"/>
        </w:rPr>
        <w:fldChar w:fldCharType="end"/>
      </w:r>
      <w:r w:rsidRPr="009A5862">
        <w:rPr>
          <w:lang w:val="es-AR"/>
        </w:rPr>
        <w:t>). Sin embargo, una vez ajustados los diferentes marcos cognitivos y valores personales, las percepciones de legitimidad suelen estar más vinculadas al grado en que un determinado instrumento o política refleja las preferencias de un individuo. Cuanto más de acuerdo esté un participante con una política o un instrumento objeto de debate, más probable será que perciba los procedimientos y las políticas como legítimos</w:t>
      </w:r>
      <w:ins w:id="1382" w:author="Barbara Compañy" w:date="2024-08-20T18:23:00Z" w16du:dateUtc="2024-08-20T21:23:00Z">
        <w:r w:rsidR="00C21302">
          <w:rPr>
            <w:lang w:val="es-AR"/>
          </w:rPr>
          <w:t xml:space="preserve"> </w:t>
        </w:r>
      </w:ins>
      <w:r>
        <w:fldChar w:fldCharType="begin"/>
      </w:r>
      <w:r w:rsidRPr="009A5862">
        <w:rPr>
          <w:lang w:val="es-AR"/>
        </w:rPr>
        <w:instrText>HYPERLINK \l "bib92"</w:instrText>
      </w:r>
      <w:r>
        <w:fldChar w:fldCharType="separate"/>
      </w:r>
      <w:r w:rsidRPr="00C21302">
        <w:rPr>
          <w:rStyle w:val="Hipervnculo"/>
          <w:color w:val="auto"/>
          <w:lang w:val="es-AR"/>
          <w:rPrChange w:id="1383" w:author="Barbara Compañy" w:date="2024-08-20T18:23:00Z" w16du:dateUtc="2024-08-20T21:23:00Z">
            <w:rPr>
              <w:rStyle w:val="Hipervnculo"/>
              <w:lang w:val="es-AR"/>
            </w:rPr>
          </w:rPrChange>
        </w:rPr>
        <w:t>(</w:t>
      </w:r>
      <w:r w:rsidRPr="009A5862">
        <w:rPr>
          <w:rStyle w:val="Hipervnculo"/>
          <w:lang w:val="es-AR"/>
        </w:rPr>
        <w:t>92</w:t>
      </w:r>
      <w:r>
        <w:rPr>
          <w:rStyle w:val="Hipervnculo"/>
        </w:rPr>
        <w:fldChar w:fldCharType="end"/>
      </w:r>
      <w:r w:rsidRPr="009A5862">
        <w:rPr>
          <w:lang w:val="es-AR"/>
        </w:rPr>
        <w:t>). Además, existen pruebas de despolarización</w:t>
      </w:r>
      <w:ins w:id="1384" w:author="Barbara Compañy" w:date="2024-08-20T18:23:00Z" w16du:dateUtc="2024-08-20T21:23:00Z">
        <w:r w:rsidR="00C21302">
          <w:rPr>
            <w:lang w:val="es-AR"/>
          </w:rPr>
          <w:t xml:space="preserve"> </w:t>
        </w:r>
      </w:ins>
      <w:r>
        <w:fldChar w:fldCharType="begin"/>
      </w:r>
      <w:r w:rsidRPr="009A5862">
        <w:rPr>
          <w:lang w:val="es-AR"/>
        </w:rPr>
        <w:instrText>HYPERLINK \l "bib85"</w:instrText>
      </w:r>
      <w:r>
        <w:fldChar w:fldCharType="separate"/>
      </w:r>
      <w:r w:rsidRPr="00C21302">
        <w:rPr>
          <w:rStyle w:val="Hipervnculo"/>
          <w:color w:val="auto"/>
          <w:lang w:val="es-AR"/>
          <w:rPrChange w:id="1385" w:author="Barbara Compañy" w:date="2024-08-20T18:23:00Z" w16du:dateUtc="2024-08-20T21:23:00Z">
            <w:rPr>
              <w:rStyle w:val="Hipervnculo"/>
              <w:lang w:val="es-AR"/>
            </w:rPr>
          </w:rPrChange>
        </w:rPr>
        <w:t>(</w:t>
      </w:r>
      <w:r w:rsidRPr="009A5862">
        <w:rPr>
          <w:rStyle w:val="Hipervnculo"/>
          <w:lang w:val="es-AR"/>
        </w:rPr>
        <w:t>85</w:t>
      </w:r>
      <w:r>
        <w:rPr>
          <w:rStyle w:val="Hipervnculo"/>
        </w:rPr>
        <w:fldChar w:fldCharType="end"/>
      </w:r>
      <w:r w:rsidRPr="009A5862">
        <w:rPr>
          <w:lang w:val="es-AR"/>
        </w:rPr>
        <w:t>), mayor conciencia científica y mejor comprensión, así como mayor confianza en algunos modos de gobernanza y desconfianza en otros, menos democráticos</w:t>
      </w:r>
      <w:ins w:id="1386" w:author="Barbara Compañy" w:date="2024-08-20T18:23:00Z" w16du:dateUtc="2024-08-20T21:23:00Z">
        <w:r w:rsidR="00C21302">
          <w:rPr>
            <w:lang w:val="es-AR"/>
          </w:rPr>
          <w:t xml:space="preserve"> </w:t>
        </w:r>
      </w:ins>
      <w:r>
        <w:fldChar w:fldCharType="begin"/>
      </w:r>
      <w:r w:rsidRPr="009A5862">
        <w:rPr>
          <w:lang w:val="es-AR"/>
        </w:rPr>
        <w:instrText>HYPERLINK \l "bib3"</w:instrText>
      </w:r>
      <w:r>
        <w:fldChar w:fldCharType="separate"/>
      </w:r>
      <w:r w:rsidRPr="00C21302">
        <w:rPr>
          <w:rStyle w:val="Hipervnculo"/>
          <w:color w:val="auto"/>
          <w:lang w:val="es-AR"/>
          <w:rPrChange w:id="1387" w:author="Barbara Compañy" w:date="2024-08-20T18:23:00Z" w16du:dateUtc="2024-08-20T21:23:00Z">
            <w:rPr>
              <w:rStyle w:val="Hipervnculo"/>
              <w:lang w:val="es-AR"/>
            </w:rPr>
          </w:rPrChange>
        </w:rPr>
        <w:t>(</w:t>
      </w:r>
      <w:r w:rsidRPr="009A5862">
        <w:rPr>
          <w:rStyle w:val="Hipervnculo"/>
          <w:lang w:val="es-AR"/>
        </w:rPr>
        <w:t>3</w:t>
      </w:r>
      <w:r>
        <w:rPr>
          <w:rStyle w:val="Hipervnculo"/>
        </w:rPr>
        <w:fldChar w:fldCharType="end"/>
      </w:r>
      <w:r w:rsidRPr="009A5862">
        <w:rPr>
          <w:lang w:val="es-AR"/>
        </w:rPr>
        <w:t xml:space="preserve">). Las </w:t>
      </w:r>
      <w:del w:id="1388" w:author="Barbara Compañy" w:date="2024-08-23T09:18:00Z" w16du:dateUtc="2024-08-23T12:18:00Z">
        <w:r w:rsidRPr="009A5862" w:rsidDel="00115AC7">
          <w:rPr>
            <w:lang w:val="es-AR"/>
          </w:rPr>
          <w:delText xml:space="preserve">futuras </w:delText>
        </w:r>
      </w:del>
      <w:r w:rsidRPr="009A5862">
        <w:rPr>
          <w:lang w:val="es-AR"/>
        </w:rPr>
        <w:t xml:space="preserve">investigaciones </w:t>
      </w:r>
      <w:ins w:id="1389" w:author="Barbara Compañy" w:date="2024-08-23T09:18:00Z" w16du:dateUtc="2024-08-23T12:18:00Z">
        <w:r w:rsidR="00115AC7" w:rsidRPr="009A5862">
          <w:rPr>
            <w:lang w:val="es-AR"/>
          </w:rPr>
          <w:t xml:space="preserve">futuras </w:t>
        </w:r>
      </w:ins>
      <w:r w:rsidRPr="009A5862">
        <w:rPr>
          <w:lang w:val="es-AR"/>
        </w:rPr>
        <w:t>sobre los efectos indirectos de la deliberación sobre la gobernanza medioambiental serán importantes para determinar los beneficios sociales y las posibles compensaciones que aporta dicha comunicación.</w:t>
      </w:r>
    </w:p>
    <w:p w14:paraId="198FC9F6" w14:textId="0A9E882B" w:rsidR="00065B23" w:rsidRPr="009A5862" w:rsidRDefault="00000000" w:rsidP="000C091D">
      <w:pPr>
        <w:pStyle w:val="Paraindented"/>
        <w:rPr>
          <w:lang w:val="es-AR"/>
        </w:rPr>
      </w:pPr>
      <w:del w:id="1390" w:author="Barbara Compañy" w:date="2024-08-23T09:18:00Z" w16du:dateUtc="2024-08-23T12:18:00Z">
        <w:r w:rsidRPr="009A5862" w:rsidDel="00115AC7">
          <w:rPr>
            <w:lang w:val="es-AR"/>
          </w:rPr>
          <w:delText xml:space="preserve">Aunque </w:delText>
        </w:r>
      </w:del>
      <w:ins w:id="1391" w:author="Barbara Compañy" w:date="2024-08-23T09:18:00Z" w16du:dateUtc="2024-08-23T12:18:00Z">
        <w:r w:rsidR="00115AC7">
          <w:rPr>
            <w:lang w:val="es-AR"/>
          </w:rPr>
          <w:t>Si bien</w:t>
        </w:r>
        <w:r w:rsidR="00115AC7" w:rsidRPr="009A5862">
          <w:rPr>
            <w:lang w:val="es-AR"/>
          </w:rPr>
          <w:t xml:space="preserve"> </w:t>
        </w:r>
        <w:r w:rsidR="00115AC7" w:rsidRPr="009A5862">
          <w:rPr>
            <w:lang w:val="es-AR"/>
          </w:rPr>
          <w:t xml:space="preserve">hay </w:t>
        </w:r>
      </w:ins>
      <w:r w:rsidRPr="009A5862">
        <w:rPr>
          <w:lang w:val="es-AR"/>
        </w:rPr>
        <w:t xml:space="preserve">cada vez </w:t>
      </w:r>
      <w:del w:id="1392" w:author="Barbara Compañy" w:date="2024-08-23T09:18:00Z" w16du:dateUtc="2024-08-23T12:18:00Z">
        <w:r w:rsidRPr="009A5862" w:rsidDel="00115AC7">
          <w:rPr>
            <w:lang w:val="es-AR"/>
          </w:rPr>
          <w:delText xml:space="preserve">hay </w:delText>
        </w:r>
      </w:del>
      <w:r w:rsidRPr="009A5862">
        <w:rPr>
          <w:lang w:val="es-AR"/>
        </w:rPr>
        <w:t xml:space="preserve">más pruebas del impacto de la comunicación deliberativa en la gobernanza medioambiental, siguen existiendo importantes lagunas en la investigación. En primer lugar, los estudios empíricos sobre la deliberación y la democracia deliberativa suelen centrarse en naciones de </w:t>
      </w:r>
      <w:del w:id="1393" w:author="Barbara Compañy" w:date="2024-08-23T09:19:00Z" w16du:dateUtc="2024-08-23T12:19:00Z">
        <w:r w:rsidRPr="009A5862" w:rsidDel="00115AC7">
          <w:rPr>
            <w:lang w:val="es-AR"/>
          </w:rPr>
          <w:delText xml:space="preserve">renta alta </w:delText>
        </w:r>
      </w:del>
      <w:ins w:id="1394" w:author="Barbara Compañy" w:date="2024-08-23T09:19:00Z" w16du:dateUtc="2024-08-23T12:19:00Z">
        <w:r w:rsidR="00115AC7" w:rsidRPr="009A5862">
          <w:rPr>
            <w:lang w:val="es-AR"/>
          </w:rPr>
          <w:t>alt</w:t>
        </w:r>
        <w:r w:rsidR="00115AC7">
          <w:rPr>
            <w:lang w:val="es-AR"/>
          </w:rPr>
          <w:t>os</w:t>
        </w:r>
        <w:r w:rsidR="00115AC7" w:rsidRPr="009A5862">
          <w:rPr>
            <w:lang w:val="es-AR"/>
          </w:rPr>
          <w:t xml:space="preserve"> </w:t>
        </w:r>
        <w:r w:rsidR="00115AC7">
          <w:rPr>
            <w:lang w:val="es-AR"/>
          </w:rPr>
          <w:t>ingresos</w:t>
        </w:r>
        <w:r w:rsidR="00115AC7" w:rsidRPr="009A5862">
          <w:rPr>
            <w:lang w:val="es-AR"/>
          </w:rPr>
          <w:t xml:space="preserve"> </w:t>
        </w:r>
      </w:ins>
      <w:r w:rsidRPr="009A5862">
        <w:rPr>
          <w:lang w:val="es-AR"/>
        </w:rPr>
        <w:t>que albergan democracias liberales</w:t>
      </w:r>
      <w:ins w:id="1395" w:author="Barbara Compañy" w:date="2024-08-20T18:24:00Z" w16du:dateUtc="2024-08-20T21:24:00Z">
        <w:r w:rsidR="00C21302">
          <w:rPr>
            <w:lang w:val="es-AR"/>
          </w:rPr>
          <w:t xml:space="preserve"> </w:t>
        </w:r>
      </w:ins>
      <w:r>
        <w:fldChar w:fldCharType="begin"/>
      </w:r>
      <w:r w:rsidRPr="009A5862">
        <w:rPr>
          <w:lang w:val="es-AR"/>
        </w:rPr>
        <w:instrText>HYPERLINK \l "bib201"</w:instrText>
      </w:r>
      <w:r>
        <w:fldChar w:fldCharType="separate"/>
      </w:r>
      <w:r w:rsidRPr="00C21302">
        <w:rPr>
          <w:rStyle w:val="Hipervnculo"/>
          <w:color w:val="auto"/>
          <w:lang w:val="es-AR"/>
          <w:rPrChange w:id="1396" w:author="Barbara Compañy" w:date="2024-08-20T18:24:00Z" w16du:dateUtc="2024-08-20T21:24:00Z">
            <w:rPr>
              <w:rStyle w:val="Hipervnculo"/>
              <w:lang w:val="es-AR"/>
            </w:rPr>
          </w:rPrChange>
        </w:rPr>
        <w:t>(</w:t>
      </w:r>
      <w:r w:rsidRPr="009A5862">
        <w:rPr>
          <w:rStyle w:val="Hipervnculo"/>
          <w:lang w:val="es-AR"/>
        </w:rPr>
        <w:t>201</w:t>
      </w:r>
      <w:r>
        <w:rPr>
          <w:rStyle w:val="Hipervnculo"/>
        </w:rPr>
        <w:fldChar w:fldCharType="end"/>
      </w:r>
      <w:r w:rsidRPr="009A5862">
        <w:rPr>
          <w:lang w:val="es-AR"/>
        </w:rPr>
        <w:t xml:space="preserve">). </w:t>
      </w:r>
      <w:ins w:id="1397" w:author="Barbara Compañy" w:date="2024-08-23T09:27:00Z" w16du:dateUtc="2024-08-23T12:27:00Z">
        <w:r w:rsidR="00F34D26" w:rsidRPr="00F34D26">
          <w:rPr>
            <w:lang w:val="es-AR"/>
          </w:rPr>
          <w:t>Aunque el Sur Global cuenta con abundantes tradiciones deliberativas</w:t>
        </w:r>
      </w:ins>
      <w:del w:id="1398" w:author="Barbara Compañy" w:date="2024-08-23T09:27:00Z" w16du:dateUtc="2024-08-23T12:27:00Z">
        <w:r w:rsidRPr="009A5862" w:rsidDel="00F34D26">
          <w:rPr>
            <w:lang w:val="es-AR"/>
          </w:rPr>
          <w:delText>Aunque existen ricas tradiciones de deliberación en todo el Sur Global</w:delText>
        </w:r>
      </w:del>
      <w:r w:rsidRPr="009A5862">
        <w:rPr>
          <w:lang w:val="es-AR"/>
        </w:rPr>
        <w:t xml:space="preserve">, y </w:t>
      </w:r>
      <w:del w:id="1399" w:author="Barbara Compañy" w:date="2024-08-23T09:21:00Z" w16du:dateUtc="2024-08-23T12:21:00Z">
        <w:r w:rsidRPr="009A5862" w:rsidDel="00115AC7">
          <w:rPr>
            <w:lang w:val="es-AR"/>
          </w:rPr>
          <w:delText>aunque</w:delText>
        </w:r>
      </w:del>
      <w:ins w:id="1400" w:author="Barbara Compañy" w:date="2024-08-23T09:21:00Z" w16du:dateUtc="2024-08-23T12:21:00Z">
        <w:r w:rsidR="00115AC7" w:rsidRPr="009A5862">
          <w:rPr>
            <w:lang w:val="es-AR"/>
          </w:rPr>
          <w:t>si bien</w:t>
        </w:r>
      </w:ins>
      <w:r w:rsidRPr="009A5862">
        <w:rPr>
          <w:lang w:val="es-AR"/>
        </w:rPr>
        <w:t xml:space="preserve"> hay un creciente interés en el poder y la importancia de la sociedad civil en las democracias de los países de ingresos bajos y medios, </w:t>
      </w:r>
      <w:ins w:id="1401" w:author="Barbara Compañy" w:date="2024-08-23T09:28:00Z" w16du:dateUtc="2024-08-23T12:28:00Z">
        <w:r w:rsidR="00F34D26" w:rsidRPr="00F34D26">
          <w:rPr>
            <w:lang w:val="es-AR"/>
          </w:rPr>
          <w:t xml:space="preserve">la investigación </w:t>
        </w:r>
      </w:ins>
      <w:del w:id="1402" w:author="Barbara Compañy" w:date="2024-08-23T09:28:00Z" w16du:dateUtc="2024-08-23T12:28:00Z">
        <w:r w:rsidRPr="009A5862" w:rsidDel="00F34D26">
          <w:rPr>
            <w:lang w:val="es-AR"/>
          </w:rPr>
          <w:delText>las pruebas relacionadas con</w:delText>
        </w:r>
      </w:del>
      <w:ins w:id="1403" w:author="Barbara Compañy" w:date="2024-08-23T09:28:00Z" w16du:dateUtc="2024-08-23T12:28:00Z">
        <w:r w:rsidR="00F34D26">
          <w:rPr>
            <w:lang w:val="es-AR"/>
          </w:rPr>
          <w:t>sobre</w:t>
        </w:r>
      </w:ins>
      <w:r w:rsidRPr="009A5862">
        <w:rPr>
          <w:lang w:val="es-AR"/>
        </w:rPr>
        <w:t xml:space="preserve"> </w:t>
      </w:r>
      <w:del w:id="1404" w:author="Barbara Compañy" w:date="2024-08-23T09:28:00Z" w16du:dateUtc="2024-08-23T12:28:00Z">
        <w:r w:rsidRPr="009A5862" w:rsidDel="00F34D26">
          <w:rPr>
            <w:lang w:val="es-AR"/>
          </w:rPr>
          <w:delText xml:space="preserve">la </w:delText>
        </w:r>
      </w:del>
      <w:r w:rsidRPr="009A5862">
        <w:rPr>
          <w:lang w:val="es-AR"/>
        </w:rPr>
        <w:t xml:space="preserve">deliberación y </w:t>
      </w:r>
      <w:del w:id="1405" w:author="Barbara Compañy" w:date="2024-08-23T09:28:00Z" w16du:dateUtc="2024-08-23T12:28:00Z">
        <w:r w:rsidRPr="009A5862" w:rsidDel="00F34D26">
          <w:rPr>
            <w:lang w:val="es-AR"/>
          </w:rPr>
          <w:delText xml:space="preserve">la </w:delText>
        </w:r>
      </w:del>
      <w:r w:rsidRPr="009A5862">
        <w:rPr>
          <w:lang w:val="es-AR"/>
        </w:rPr>
        <w:t>gobernanza medioambiental se basa</w:t>
      </w:r>
      <w:del w:id="1406" w:author="Barbara Compañy" w:date="2024-08-23T09:28:00Z" w16du:dateUtc="2024-08-23T12:28:00Z">
        <w:r w:rsidRPr="009A5862" w:rsidDel="00F34D26">
          <w:rPr>
            <w:lang w:val="es-AR"/>
          </w:rPr>
          <w:delText>n</w:delText>
        </w:r>
      </w:del>
      <w:r w:rsidRPr="009A5862">
        <w:rPr>
          <w:lang w:val="es-AR"/>
        </w:rPr>
        <w:t xml:space="preserve"> principalmente en </w:t>
      </w:r>
      <w:del w:id="1407" w:author="Barbara Compañy" w:date="2024-08-23T09:22:00Z" w16du:dateUtc="2024-08-23T12:22:00Z">
        <w:r w:rsidRPr="009A5862" w:rsidDel="00115AC7">
          <w:rPr>
            <w:lang w:val="es-AR"/>
          </w:rPr>
          <w:delText xml:space="preserve">la </w:delText>
        </w:r>
      </w:del>
      <w:del w:id="1408" w:author="Barbara Compañy" w:date="2024-08-23T09:28:00Z" w16du:dateUtc="2024-08-23T12:28:00Z">
        <w:r w:rsidRPr="009A5862" w:rsidDel="00F34D26">
          <w:rPr>
            <w:lang w:val="es-AR"/>
          </w:rPr>
          <w:delText>investigaci</w:delText>
        </w:r>
      </w:del>
      <w:del w:id="1409" w:author="Barbara Compañy" w:date="2024-08-23T09:22:00Z" w16du:dateUtc="2024-08-23T12:22:00Z">
        <w:r w:rsidRPr="009A5862" w:rsidDel="00115AC7">
          <w:rPr>
            <w:lang w:val="es-AR"/>
          </w:rPr>
          <w:delText>ón</w:delText>
        </w:r>
      </w:del>
      <w:ins w:id="1410" w:author="Barbara Compañy" w:date="2024-08-23T09:28:00Z" w16du:dateUtc="2024-08-23T12:28:00Z">
        <w:r w:rsidR="00F34D26">
          <w:rPr>
            <w:lang w:val="es-AR"/>
          </w:rPr>
          <w:t>estudios</w:t>
        </w:r>
      </w:ins>
      <w:r w:rsidRPr="009A5862">
        <w:rPr>
          <w:lang w:val="es-AR"/>
        </w:rPr>
        <w:t xml:space="preserve"> </w:t>
      </w:r>
      <w:del w:id="1411" w:author="Barbara Compañy" w:date="2024-08-23T09:29:00Z" w16du:dateUtc="2024-08-23T12:29:00Z">
        <w:r w:rsidRPr="009A5862" w:rsidDel="00F34D26">
          <w:rPr>
            <w:lang w:val="es-AR"/>
          </w:rPr>
          <w:delText xml:space="preserve">sobre </w:delText>
        </w:r>
      </w:del>
      <w:ins w:id="1412" w:author="Barbara Compañy" w:date="2024-08-23T09:29:00Z" w16du:dateUtc="2024-08-23T12:29:00Z">
        <w:r w:rsidR="00F34D26">
          <w:rPr>
            <w:lang w:val="es-AR"/>
          </w:rPr>
          <w:t>d</w:t>
        </w:r>
      </w:ins>
      <w:r w:rsidRPr="009A5862">
        <w:rPr>
          <w:lang w:val="es-AR"/>
        </w:rPr>
        <w:t>el Norte Global</w:t>
      </w:r>
      <w:ins w:id="1413" w:author="Barbara Compañy" w:date="2024-08-20T18:24:00Z" w16du:dateUtc="2024-08-20T21:24:00Z">
        <w:r w:rsidR="00C21302">
          <w:rPr>
            <w:lang w:val="es-AR"/>
          </w:rPr>
          <w:t xml:space="preserve"> </w:t>
        </w:r>
      </w:ins>
      <w:r>
        <w:fldChar w:fldCharType="begin"/>
      </w:r>
      <w:r w:rsidRPr="009A5862">
        <w:rPr>
          <w:lang w:val="es-AR"/>
        </w:rPr>
        <w:instrText>HYPERLINK \l "bib3"</w:instrText>
      </w:r>
      <w:r>
        <w:fldChar w:fldCharType="separate"/>
      </w:r>
      <w:r w:rsidRPr="00C21302">
        <w:rPr>
          <w:rStyle w:val="Hipervnculo"/>
          <w:color w:val="auto"/>
          <w:lang w:val="es-AR"/>
          <w:rPrChange w:id="1414" w:author="Barbara Compañy" w:date="2024-08-20T18:24:00Z" w16du:dateUtc="2024-08-20T21:24:00Z">
            <w:rPr>
              <w:rStyle w:val="Hipervnculo"/>
              <w:lang w:val="es-AR"/>
            </w:rPr>
          </w:rPrChange>
        </w:rPr>
        <w:t>(</w:t>
      </w:r>
      <w:r w:rsidRPr="009A5862">
        <w:rPr>
          <w:rStyle w:val="Hipervnculo"/>
          <w:lang w:val="es-AR"/>
        </w:rPr>
        <w:t>3</w:t>
      </w:r>
      <w:r>
        <w:rPr>
          <w:rStyle w:val="Hipervnculo"/>
        </w:rPr>
        <w:fldChar w:fldCharType="end"/>
      </w:r>
      <w:r w:rsidRPr="009A5862">
        <w:rPr>
          <w:lang w:val="es-AR"/>
        </w:rPr>
        <w:t xml:space="preserve">, </w:t>
      </w:r>
      <w:r>
        <w:fldChar w:fldCharType="begin"/>
      </w:r>
      <w:r w:rsidRPr="00E66C45">
        <w:rPr>
          <w:lang w:val="es-AR"/>
          <w:rPrChange w:id="1415" w:author="Barbara Compañy" w:date="2024-08-21T11:03:00Z" w16du:dateUtc="2024-08-21T14:03:00Z">
            <w:rPr/>
          </w:rPrChange>
        </w:rPr>
        <w:instrText>HYPERLINK \l "bib202"</w:instrText>
      </w:r>
      <w:r>
        <w:fldChar w:fldCharType="separate"/>
      </w:r>
      <w:r w:rsidRPr="009A5862">
        <w:rPr>
          <w:rStyle w:val="Hipervnculo"/>
          <w:lang w:val="es-AR"/>
        </w:rPr>
        <w:t>202</w:t>
      </w:r>
      <w:r>
        <w:rPr>
          <w:rStyle w:val="Hipervnculo"/>
          <w:lang w:val="es-AR"/>
        </w:rPr>
        <w:fldChar w:fldCharType="end"/>
      </w:r>
      <w:r w:rsidRPr="009A5862">
        <w:rPr>
          <w:lang w:val="es-AR"/>
        </w:rPr>
        <w:t>). Comparar el impacto de la deliberación en las democracias de todo el mundo será esencial para comprender el potencial de esta forma de comunicación para promover el cambio individual y medioambiental</w:t>
      </w:r>
      <w:ins w:id="1416" w:author="Barbara Compañy" w:date="2024-08-20T18:24:00Z" w16du:dateUtc="2024-08-20T21:24:00Z">
        <w:r w:rsidR="00C21302">
          <w:rPr>
            <w:lang w:val="es-AR"/>
          </w:rPr>
          <w:t xml:space="preserve"> </w:t>
        </w:r>
      </w:ins>
      <w:r>
        <w:fldChar w:fldCharType="begin"/>
      </w:r>
      <w:r w:rsidRPr="009A5862">
        <w:rPr>
          <w:lang w:val="es-AR"/>
        </w:rPr>
        <w:instrText>HYPERLINK \l "bib203"</w:instrText>
      </w:r>
      <w:r>
        <w:fldChar w:fldCharType="separate"/>
      </w:r>
      <w:r w:rsidRPr="00C21302">
        <w:rPr>
          <w:rStyle w:val="Hipervnculo"/>
          <w:color w:val="auto"/>
          <w:lang w:val="es-AR"/>
          <w:rPrChange w:id="1417" w:author="Barbara Compañy" w:date="2024-08-20T18:24:00Z" w16du:dateUtc="2024-08-20T21:24:00Z">
            <w:rPr>
              <w:rStyle w:val="Hipervnculo"/>
              <w:lang w:val="es-AR"/>
            </w:rPr>
          </w:rPrChange>
        </w:rPr>
        <w:t>(</w:t>
      </w:r>
      <w:r w:rsidRPr="009A5862">
        <w:rPr>
          <w:rStyle w:val="Hipervnculo"/>
          <w:lang w:val="es-AR"/>
        </w:rPr>
        <w:t>203</w:t>
      </w:r>
      <w:r>
        <w:rPr>
          <w:rStyle w:val="Hipervnculo"/>
        </w:rPr>
        <w:fldChar w:fldCharType="end"/>
      </w:r>
      <w:r w:rsidRPr="009A5862">
        <w:rPr>
          <w:lang w:val="es-AR"/>
        </w:rPr>
        <w:t xml:space="preserve">). En segundo lugar, son necesarias más investigaciones para teorizar y examinar las relaciones entre </w:t>
      </w:r>
      <w:del w:id="1418" w:author="Barbara Compañy" w:date="2024-08-23T09:49:00Z" w16du:dateUtc="2024-08-23T12:49:00Z">
        <w:r w:rsidRPr="002872C8" w:rsidDel="002872C8">
          <w:rPr>
            <w:rStyle w:val="Termintext"/>
            <w:color w:val="auto"/>
            <w:lang w:val="es-AR"/>
            <w:rPrChange w:id="1419" w:author="Barbara Compañy" w:date="2024-08-23T09:49:00Z" w16du:dateUtc="2024-08-23T12:49:00Z">
              <w:rPr>
                <w:rStyle w:val="Termintext"/>
                <w:lang w:val="es-AR"/>
              </w:rPr>
            </w:rPrChange>
          </w:rPr>
          <w:delText>la</w:delText>
        </w:r>
        <w:r w:rsidRPr="009A5862" w:rsidDel="002872C8">
          <w:rPr>
            <w:rStyle w:val="Termintext"/>
            <w:lang w:val="es-AR"/>
          </w:rPr>
          <w:delText xml:space="preserve"> </w:delText>
        </w:r>
      </w:del>
      <w:ins w:id="1420" w:author="Barbara Compañy" w:date="2024-08-23T09:49:00Z" w16du:dateUtc="2024-08-23T12:49:00Z">
        <w:r w:rsidR="002872C8">
          <w:rPr>
            <w:rStyle w:val="Termintext"/>
            <w:color w:val="auto"/>
            <w:lang w:val="es-AR"/>
          </w:rPr>
          <w:t>el</w:t>
        </w:r>
        <w:r w:rsidR="002872C8" w:rsidRPr="009A5862">
          <w:rPr>
            <w:rStyle w:val="Termintext"/>
            <w:lang w:val="es-AR"/>
          </w:rPr>
          <w:t xml:space="preserve"> </w:t>
        </w:r>
      </w:ins>
      <w:del w:id="1421" w:author="Barbara Compañy" w:date="2024-08-23T09:49:00Z" w16du:dateUtc="2024-08-23T12:49:00Z">
        <w:r w:rsidRPr="002872C8" w:rsidDel="002872C8">
          <w:rPr>
            <w:rStyle w:val="Termintext"/>
            <w:i/>
            <w:iCs/>
            <w:lang w:val="es-AR"/>
            <w:rPrChange w:id="1422" w:author="Barbara Compañy" w:date="2024-08-23T09:49:00Z" w16du:dateUtc="2024-08-23T12:49:00Z">
              <w:rPr>
                <w:rStyle w:val="Termintext"/>
                <w:lang w:val="es-AR"/>
              </w:rPr>
            </w:rPrChange>
          </w:rPr>
          <w:delText>puesta en común</w:delText>
        </w:r>
      </w:del>
      <w:ins w:id="1423" w:author="Barbara Compañy" w:date="2024-08-23T09:49:00Z" w16du:dateUtc="2024-08-23T12:49:00Z">
        <w:r w:rsidR="002872C8" w:rsidRPr="002872C8">
          <w:rPr>
            <w:rStyle w:val="Termintext"/>
            <w:i/>
            <w:iCs/>
            <w:lang w:val="es-AR"/>
            <w:rPrChange w:id="1424" w:author="Barbara Compañy" w:date="2024-08-23T09:49:00Z" w16du:dateUtc="2024-08-23T12:49:00Z">
              <w:rPr>
                <w:rStyle w:val="Termintext"/>
                <w:lang w:val="es-AR"/>
              </w:rPr>
            </w:rPrChange>
          </w:rPr>
          <w:t>commoning</w:t>
        </w:r>
      </w:ins>
      <w:r w:rsidRPr="009A5862">
        <w:rPr>
          <w:lang w:val="es-AR"/>
        </w:rPr>
        <w:t xml:space="preserve"> y la comunicación deliberativa</w:t>
      </w:r>
      <w:ins w:id="1425" w:author="Barbara Compañy" w:date="2024-08-20T18:24:00Z" w16du:dateUtc="2024-08-20T21:24:00Z">
        <w:r w:rsidR="00C21302">
          <w:rPr>
            <w:lang w:val="es-AR"/>
          </w:rPr>
          <w:t xml:space="preserve"> </w:t>
        </w:r>
      </w:ins>
      <w:r>
        <w:fldChar w:fldCharType="begin"/>
      </w:r>
      <w:r w:rsidRPr="009A5862">
        <w:rPr>
          <w:lang w:val="es-AR"/>
        </w:rPr>
        <w:instrText>HYPERLINK \l "bib204"</w:instrText>
      </w:r>
      <w:r>
        <w:fldChar w:fldCharType="separate"/>
      </w:r>
      <w:r w:rsidRPr="00C21302">
        <w:rPr>
          <w:rStyle w:val="Hipervnculo"/>
          <w:color w:val="auto"/>
          <w:lang w:val="es-AR"/>
          <w:rPrChange w:id="1426" w:author="Barbara Compañy" w:date="2024-08-20T18:24:00Z" w16du:dateUtc="2024-08-20T21:24:00Z">
            <w:rPr>
              <w:rStyle w:val="Hipervnculo"/>
              <w:lang w:val="es-AR"/>
            </w:rPr>
          </w:rPrChange>
        </w:rPr>
        <w:t>(</w:t>
      </w:r>
      <w:r w:rsidRPr="009A5862">
        <w:rPr>
          <w:rStyle w:val="Hipervnculo"/>
          <w:lang w:val="es-AR"/>
        </w:rPr>
        <w:t>204</w:t>
      </w:r>
      <w:r>
        <w:rPr>
          <w:rStyle w:val="Hipervnculo"/>
        </w:rPr>
        <w:fldChar w:fldCharType="end"/>
      </w:r>
      <w:r w:rsidRPr="009A5862">
        <w:rPr>
          <w:lang w:val="es-AR"/>
        </w:rPr>
        <w:t xml:space="preserve">, </w:t>
      </w:r>
      <w:r>
        <w:fldChar w:fldCharType="begin"/>
      </w:r>
      <w:r w:rsidRPr="00E66C45">
        <w:rPr>
          <w:lang w:val="es-AR"/>
          <w:rPrChange w:id="1427" w:author="Barbara Compañy" w:date="2024-08-21T11:03:00Z" w16du:dateUtc="2024-08-21T14:03:00Z">
            <w:rPr/>
          </w:rPrChange>
        </w:rPr>
        <w:instrText>HYPERLINK \l "bib205"</w:instrText>
      </w:r>
      <w:r>
        <w:fldChar w:fldCharType="separate"/>
      </w:r>
      <w:r w:rsidRPr="009A5862">
        <w:rPr>
          <w:rStyle w:val="Hipervnculo"/>
          <w:lang w:val="es-AR"/>
        </w:rPr>
        <w:t>205</w:t>
      </w:r>
      <w:r>
        <w:rPr>
          <w:rStyle w:val="Hipervnculo"/>
          <w:lang w:val="es-AR"/>
        </w:rPr>
        <w:fldChar w:fldCharType="end"/>
      </w:r>
      <w:r w:rsidRPr="009A5862">
        <w:rPr>
          <w:lang w:val="es-AR"/>
        </w:rPr>
        <w:t xml:space="preserve">). </w:t>
      </w:r>
      <w:del w:id="1428" w:author="Barbara Compañy" w:date="2024-08-23T09:50:00Z" w16du:dateUtc="2024-08-23T12:50:00Z">
        <w:r w:rsidRPr="002872C8" w:rsidDel="002872C8">
          <w:rPr>
            <w:lang w:val="es-AR"/>
          </w:rPr>
          <w:delText xml:space="preserve">Commoning </w:delText>
        </w:r>
      </w:del>
      <w:ins w:id="1429" w:author="Barbara Compañy" w:date="2024-08-23T09:50:00Z" w16du:dateUtc="2024-08-23T12:50:00Z">
        <w:r w:rsidR="002872C8" w:rsidRPr="002872C8">
          <w:rPr>
            <w:lang w:val="es-AR"/>
            <w:rPrChange w:id="1430" w:author="Barbara Compañy" w:date="2024-08-23T09:50:00Z" w16du:dateUtc="2024-08-23T12:50:00Z">
              <w:rPr>
                <w:i/>
                <w:iCs/>
                <w:lang w:val="es-AR"/>
              </w:rPr>
            </w:rPrChange>
          </w:rPr>
          <w:t>El término</w:t>
        </w:r>
        <w:r w:rsidR="002872C8">
          <w:rPr>
            <w:i/>
            <w:iCs/>
            <w:lang w:val="es-AR"/>
          </w:rPr>
          <w:t xml:space="preserve"> c</w:t>
        </w:r>
        <w:r w:rsidR="002872C8" w:rsidRPr="002872C8">
          <w:rPr>
            <w:i/>
            <w:iCs/>
            <w:lang w:val="es-AR"/>
            <w:rPrChange w:id="1431" w:author="Barbara Compañy" w:date="2024-08-23T09:50:00Z" w16du:dateUtc="2024-08-23T12:50:00Z">
              <w:rPr>
                <w:lang w:val="es-AR"/>
              </w:rPr>
            </w:rPrChange>
          </w:rPr>
          <w:t>ommoning</w:t>
        </w:r>
        <w:r w:rsidR="002872C8" w:rsidRPr="009A5862">
          <w:rPr>
            <w:lang w:val="es-AR"/>
          </w:rPr>
          <w:t xml:space="preserve"> </w:t>
        </w:r>
      </w:ins>
      <w:r w:rsidRPr="009A5862">
        <w:rPr>
          <w:lang w:val="es-AR"/>
        </w:rPr>
        <w:t>se refiere a los procesos sociales que mantienen la gobernanza colectiva, así como a las experiencias de los ciudadanos implicados en dichos procesos</w:t>
      </w:r>
      <w:ins w:id="1432" w:author="Barbara Compañy" w:date="2024-08-20T18:24:00Z" w16du:dateUtc="2024-08-20T21:24:00Z">
        <w:r w:rsidR="00C21302">
          <w:rPr>
            <w:lang w:val="es-AR"/>
          </w:rPr>
          <w:t xml:space="preserve"> </w:t>
        </w:r>
      </w:ins>
      <w:r>
        <w:fldChar w:fldCharType="begin"/>
      </w:r>
      <w:r w:rsidRPr="009A5862">
        <w:rPr>
          <w:lang w:val="es-AR"/>
        </w:rPr>
        <w:instrText>HYPERLINK \l "bib206"</w:instrText>
      </w:r>
      <w:r>
        <w:fldChar w:fldCharType="separate"/>
      </w:r>
      <w:r w:rsidRPr="00C21302">
        <w:rPr>
          <w:rStyle w:val="Hipervnculo"/>
          <w:color w:val="auto"/>
          <w:lang w:val="es-AR"/>
          <w:rPrChange w:id="1433" w:author="Barbara Compañy" w:date="2024-08-20T18:24:00Z" w16du:dateUtc="2024-08-20T21:24:00Z">
            <w:rPr>
              <w:rStyle w:val="Hipervnculo"/>
              <w:lang w:val="es-AR"/>
            </w:rPr>
          </w:rPrChange>
        </w:rPr>
        <w:t>(</w:t>
      </w:r>
      <w:r w:rsidRPr="009A5862">
        <w:rPr>
          <w:rStyle w:val="Hipervnculo"/>
          <w:lang w:val="es-AR"/>
        </w:rPr>
        <w:t>206</w:t>
      </w:r>
      <w:r>
        <w:rPr>
          <w:rStyle w:val="Hipervnculo"/>
        </w:rPr>
        <w:fldChar w:fldCharType="end"/>
      </w:r>
      <w:r w:rsidRPr="009A5862">
        <w:rPr>
          <w:lang w:val="es-AR"/>
        </w:rPr>
        <w:t xml:space="preserve">). Evaluar </w:t>
      </w:r>
      <w:del w:id="1434" w:author="Barbara Compañy" w:date="2024-08-23T09:52:00Z" w16du:dateUtc="2024-08-23T12:52:00Z">
        <w:r w:rsidRPr="009A5862" w:rsidDel="002872C8">
          <w:rPr>
            <w:lang w:val="es-AR"/>
          </w:rPr>
          <w:delText xml:space="preserve">cómo </w:delText>
        </w:r>
      </w:del>
      <w:ins w:id="1435" w:author="Barbara Compañy" w:date="2024-08-23T09:52:00Z" w16du:dateUtc="2024-08-23T12:52:00Z">
        <w:r w:rsidR="002872C8">
          <w:rPr>
            <w:lang w:val="es-AR"/>
          </w:rPr>
          <w:t>de qué manera</w:t>
        </w:r>
        <w:r w:rsidR="002872C8" w:rsidRPr="009A5862">
          <w:rPr>
            <w:lang w:val="es-AR"/>
          </w:rPr>
          <w:t xml:space="preserve"> </w:t>
        </w:r>
      </w:ins>
      <w:r w:rsidRPr="009A5862">
        <w:rPr>
          <w:lang w:val="es-AR"/>
        </w:rPr>
        <w:t xml:space="preserve">los procesos emergentes y colectivos de gobernanza medioambiental incorporan elementos de deliberación y democracia deliberativa promete </w:t>
      </w:r>
      <w:del w:id="1436" w:author="Barbara Compañy" w:date="2024-08-23T09:51:00Z" w16du:dateUtc="2024-08-23T12:51:00Z">
        <w:r w:rsidRPr="009A5862" w:rsidDel="002872C8">
          <w:rPr>
            <w:lang w:val="es-AR"/>
          </w:rPr>
          <w:delText xml:space="preserve">informar </w:delText>
        </w:r>
      </w:del>
      <w:ins w:id="1437" w:author="Barbara Compañy" w:date="2024-08-23T09:51:00Z" w16du:dateUtc="2024-08-23T12:51:00Z">
        <w:r w:rsidR="002872C8">
          <w:rPr>
            <w:lang w:val="es-AR"/>
          </w:rPr>
          <w:t>fun</w:t>
        </w:r>
      </w:ins>
      <w:ins w:id="1438" w:author="Barbara Compañy" w:date="2024-08-23T09:52:00Z" w16du:dateUtc="2024-08-23T12:52:00Z">
        <w:r w:rsidR="002872C8">
          <w:rPr>
            <w:lang w:val="es-AR"/>
          </w:rPr>
          <w:t>damentar</w:t>
        </w:r>
      </w:ins>
      <w:ins w:id="1439" w:author="Barbara Compañy" w:date="2024-08-23T09:51:00Z" w16du:dateUtc="2024-08-23T12:51:00Z">
        <w:r w:rsidR="002872C8" w:rsidRPr="009A5862">
          <w:rPr>
            <w:lang w:val="es-AR"/>
          </w:rPr>
          <w:t xml:space="preserve"> </w:t>
        </w:r>
      </w:ins>
      <w:r w:rsidRPr="009A5862">
        <w:rPr>
          <w:lang w:val="es-AR"/>
        </w:rPr>
        <w:t>mejor la investigación de los bienes comunes y la democracia deliberativa. Por último, una evaluación rigurosa de la relación entre los distintos ideales y la forma en que se facilita la deliberación puede aportar ideas operativas fundamentales para orientar la comunicación deliberativa sobre la gobernanza medioambiental</w:t>
      </w:r>
      <w:ins w:id="1440" w:author="Barbara Compañy" w:date="2024-08-20T18:24:00Z" w16du:dateUtc="2024-08-20T21:24:00Z">
        <w:r w:rsidR="00C21302">
          <w:rPr>
            <w:lang w:val="es-AR"/>
          </w:rPr>
          <w:t xml:space="preserve"> </w:t>
        </w:r>
      </w:ins>
      <w:r>
        <w:fldChar w:fldCharType="begin"/>
      </w:r>
      <w:r w:rsidRPr="009A5862">
        <w:rPr>
          <w:lang w:val="es-AR"/>
        </w:rPr>
        <w:instrText>HYPERLINK \l "bib207"</w:instrText>
      </w:r>
      <w:r>
        <w:fldChar w:fldCharType="separate"/>
      </w:r>
      <w:r w:rsidRPr="00C21302">
        <w:rPr>
          <w:rStyle w:val="Hipervnculo"/>
          <w:color w:val="auto"/>
          <w:lang w:val="es-AR"/>
          <w:rPrChange w:id="1441" w:author="Barbara Compañy" w:date="2024-08-20T18:24:00Z" w16du:dateUtc="2024-08-20T21:24:00Z">
            <w:rPr>
              <w:rStyle w:val="Hipervnculo"/>
              <w:lang w:val="es-AR"/>
            </w:rPr>
          </w:rPrChange>
        </w:rPr>
        <w:t>(</w:t>
      </w:r>
      <w:r w:rsidRPr="009A5862">
        <w:rPr>
          <w:rStyle w:val="Hipervnculo"/>
          <w:lang w:val="es-AR"/>
        </w:rPr>
        <w:t>207</w:t>
      </w:r>
      <w:r>
        <w:rPr>
          <w:rStyle w:val="Hipervnculo"/>
        </w:rPr>
        <w:fldChar w:fldCharType="end"/>
      </w:r>
      <w:r w:rsidRPr="009A5862">
        <w:rPr>
          <w:lang w:val="es-AR"/>
        </w:rPr>
        <w:t>).</w:t>
      </w:r>
    </w:p>
    <w:p w14:paraId="74436391" w14:textId="77777777" w:rsidR="009F7D06" w:rsidRPr="009A5862" w:rsidRDefault="00000000" w:rsidP="009F7D06">
      <w:pPr>
        <w:pStyle w:val="Termfloat"/>
        <w:rPr>
          <w:lang w:val="es-AR"/>
        </w:rPr>
      </w:pPr>
      <w:bookmarkStart w:id="1442" w:name="PrevBreak"/>
      <w:r w:rsidRPr="009A5862">
        <w:rPr>
          <w:b/>
          <w:lang w:val="es-AR"/>
        </w:rPr>
        <w:t>Commoning:</w:t>
      </w:r>
      <w:r w:rsidRPr="009A5862">
        <w:rPr>
          <w:lang w:val="es-AR"/>
        </w:rPr>
        <w:t xml:space="preserve"> prácticas sociales que crean normas comunitarias, identidades colectivas y recursos compartidos.</w:t>
      </w:r>
      <w:bookmarkEnd w:id="1442"/>
    </w:p>
    <w:p w14:paraId="3C43A282" w14:textId="77777777" w:rsidR="00065B23" w:rsidRPr="009A5862" w:rsidRDefault="00000000" w:rsidP="00065B23">
      <w:pPr>
        <w:pStyle w:val="Head1"/>
        <w:rPr>
          <w:lang w:val="es-AR"/>
        </w:rPr>
      </w:pPr>
      <w:bookmarkStart w:id="1443" w:name="sec5"/>
      <w:r w:rsidRPr="009A5862">
        <w:rPr>
          <w:lang w:val="es-AR"/>
        </w:rPr>
        <w:lastRenderedPageBreak/>
        <w:t>5.</w:t>
      </w:r>
      <w:bookmarkEnd w:id="1443"/>
      <w:r w:rsidRPr="009A5862">
        <w:rPr>
          <w:lang w:val="es-AR"/>
        </w:rPr>
        <w:t xml:space="preserve"> CONCLUSIÓN</w:t>
      </w:r>
    </w:p>
    <w:p w14:paraId="09BE1B4A" w14:textId="531758AB" w:rsidR="00065B23" w:rsidRPr="009A5862" w:rsidRDefault="00000000" w:rsidP="000C091D">
      <w:pPr>
        <w:pStyle w:val="Paraflushleft"/>
        <w:rPr>
          <w:lang w:val="es-AR"/>
        </w:rPr>
      </w:pPr>
      <w:r w:rsidRPr="009A5862">
        <w:rPr>
          <w:lang w:val="es-AR"/>
        </w:rPr>
        <w:t>Comunicarse es fundamental para vivir en sociedad y es una característica básica del ser humano</w:t>
      </w:r>
      <w:ins w:id="1444" w:author="Barbara Compañy" w:date="2024-08-20T18:24:00Z" w16du:dateUtc="2024-08-20T21:24:00Z">
        <w:r w:rsidR="00C21302">
          <w:rPr>
            <w:lang w:val="es-AR"/>
          </w:rPr>
          <w:t xml:space="preserve"> </w:t>
        </w:r>
      </w:ins>
      <w:r>
        <w:fldChar w:fldCharType="begin"/>
      </w:r>
      <w:r w:rsidRPr="009A5862">
        <w:rPr>
          <w:lang w:val="es-AR"/>
        </w:rPr>
        <w:instrText>HYPERLINK \l "bib32"</w:instrText>
      </w:r>
      <w:r>
        <w:fldChar w:fldCharType="separate"/>
      </w:r>
      <w:r w:rsidRPr="00C21302">
        <w:rPr>
          <w:rStyle w:val="Hipervnculo"/>
          <w:color w:val="auto"/>
          <w:lang w:val="es-AR"/>
          <w:rPrChange w:id="1445" w:author="Barbara Compañy" w:date="2024-08-20T18:24:00Z" w16du:dateUtc="2024-08-20T21:24:00Z">
            <w:rPr>
              <w:rStyle w:val="Hipervnculo"/>
              <w:lang w:val="es-AR"/>
            </w:rPr>
          </w:rPrChange>
        </w:rPr>
        <w:t>(</w:t>
      </w:r>
      <w:r w:rsidRPr="009A5862">
        <w:rPr>
          <w:rStyle w:val="Hipervnculo"/>
          <w:lang w:val="es-AR"/>
        </w:rPr>
        <w:t>32</w:t>
      </w:r>
      <w:r>
        <w:rPr>
          <w:rStyle w:val="Hipervnculo"/>
        </w:rPr>
        <w:fldChar w:fldCharType="end"/>
      </w:r>
      <w:r w:rsidRPr="009A5862">
        <w:rPr>
          <w:lang w:val="es-AR"/>
        </w:rPr>
        <w:t xml:space="preserve">, </w:t>
      </w:r>
      <w:r>
        <w:fldChar w:fldCharType="begin"/>
      </w:r>
      <w:r w:rsidRPr="00E66C45">
        <w:rPr>
          <w:lang w:val="es-AR"/>
          <w:rPrChange w:id="1446" w:author="Barbara Compañy" w:date="2024-08-21T11:03:00Z" w16du:dateUtc="2024-08-21T14:03:00Z">
            <w:rPr/>
          </w:rPrChange>
        </w:rPr>
        <w:instrText>HYPERLINK \l "bib66"</w:instrText>
      </w:r>
      <w:r>
        <w:fldChar w:fldCharType="separate"/>
      </w:r>
      <w:r w:rsidRPr="009A5862">
        <w:rPr>
          <w:rStyle w:val="Hipervnculo"/>
          <w:lang w:val="es-AR"/>
        </w:rPr>
        <w:t>66</w:t>
      </w:r>
      <w:r>
        <w:rPr>
          <w:rStyle w:val="Hipervnculo"/>
          <w:lang w:val="es-AR"/>
        </w:rPr>
        <w:fldChar w:fldCharType="end"/>
      </w:r>
      <w:r w:rsidRPr="009A5862">
        <w:rPr>
          <w:lang w:val="es-AR"/>
        </w:rPr>
        <w:t xml:space="preserve">). A través de la comunicación, los ciudadanos aprenden o crean normas, </w:t>
      </w:r>
      <w:ins w:id="1447" w:author="Barbara Compañy" w:date="2024-08-23T09:57:00Z" w16du:dateUtc="2024-08-23T12:57:00Z">
        <w:r w:rsidR="002872C8">
          <w:rPr>
            <w:lang w:val="es-AR"/>
          </w:rPr>
          <w:t xml:space="preserve">así como </w:t>
        </w:r>
      </w:ins>
      <w:r w:rsidRPr="009A5862">
        <w:rPr>
          <w:lang w:val="es-AR"/>
        </w:rPr>
        <w:t xml:space="preserve">su aplicación y </w:t>
      </w:r>
      <w:del w:id="1448" w:author="Barbara Compañy" w:date="2024-08-23T09:57:00Z" w16du:dateUtc="2024-08-23T12:57:00Z">
        <w:r w:rsidRPr="009A5862" w:rsidDel="002872C8">
          <w:rPr>
            <w:lang w:val="es-AR"/>
          </w:rPr>
          <w:delText xml:space="preserve">sus </w:delText>
        </w:r>
      </w:del>
      <w:r w:rsidRPr="009A5862">
        <w:rPr>
          <w:lang w:val="es-AR"/>
        </w:rPr>
        <w:t>resultados</w:t>
      </w:r>
      <w:ins w:id="1449" w:author="Barbara Compañy" w:date="2024-08-20T18:24:00Z" w16du:dateUtc="2024-08-20T21:24:00Z">
        <w:r w:rsidR="00C21302">
          <w:rPr>
            <w:lang w:val="es-AR"/>
          </w:rPr>
          <w:t xml:space="preserve"> </w:t>
        </w:r>
      </w:ins>
      <w:r>
        <w:fldChar w:fldCharType="begin"/>
      </w:r>
      <w:r w:rsidRPr="009A5862">
        <w:rPr>
          <w:lang w:val="es-AR"/>
        </w:rPr>
        <w:instrText>HYPERLINK \l "bib31"</w:instrText>
      </w:r>
      <w:r>
        <w:fldChar w:fldCharType="separate"/>
      </w:r>
      <w:r w:rsidRPr="00C21302">
        <w:rPr>
          <w:rStyle w:val="Hipervnculo"/>
          <w:color w:val="auto"/>
          <w:lang w:val="es-AR"/>
          <w:rPrChange w:id="1450" w:author="Barbara Compañy" w:date="2024-08-20T18:24:00Z" w16du:dateUtc="2024-08-20T21:24:00Z">
            <w:rPr>
              <w:rStyle w:val="Hipervnculo"/>
              <w:lang w:val="es-AR"/>
            </w:rPr>
          </w:rPrChange>
        </w:rPr>
        <w:t>(</w:t>
      </w:r>
      <w:r w:rsidRPr="009A5862">
        <w:rPr>
          <w:rStyle w:val="Hipervnculo"/>
          <w:lang w:val="es-AR"/>
        </w:rPr>
        <w:t>31</w:t>
      </w:r>
      <w:r>
        <w:rPr>
          <w:rStyle w:val="Hipervnculo"/>
        </w:rPr>
        <w:fldChar w:fldCharType="end"/>
      </w:r>
      <w:r w:rsidRPr="009A5862">
        <w:rPr>
          <w:lang w:val="es-AR"/>
        </w:rPr>
        <w:t xml:space="preserve">). La revisión de la </w:t>
      </w:r>
      <w:del w:id="1451" w:author="Barbara Compañy" w:date="2024-08-20T19:58:00Z" w16du:dateUtc="2024-08-20T22:58:00Z">
        <w:r w:rsidRPr="009A5862" w:rsidDel="006460A4">
          <w:rPr>
            <w:lang w:val="es-AR"/>
          </w:rPr>
          <w:delText>literatura</w:delText>
        </w:r>
      </w:del>
      <w:ins w:id="1452" w:author="Barbara Compañy" w:date="2024-08-20T19:58:00Z" w16du:dateUtc="2024-08-20T22:58:00Z">
        <w:r w:rsidR="006460A4">
          <w:rPr>
            <w:lang w:val="es-AR"/>
          </w:rPr>
          <w:t>bibliografía</w:t>
        </w:r>
      </w:ins>
      <w:r w:rsidRPr="009A5862">
        <w:rPr>
          <w:lang w:val="es-AR"/>
        </w:rPr>
        <w:t xml:space="preserve"> sobre los distintos tipos de </w:t>
      </w:r>
      <w:r w:rsidRPr="009A5862">
        <w:rPr>
          <w:rStyle w:val="Termintext"/>
          <w:lang w:val="es-AR"/>
        </w:rPr>
        <w:t>comunicación pública</w:t>
      </w:r>
      <w:r w:rsidRPr="009A5862">
        <w:rPr>
          <w:lang w:val="es-AR"/>
        </w:rPr>
        <w:t xml:space="preserve"> y su relación con la gobernanza medioambiental demuestra la importancia de evaluar cómo se desarrolla la gobernanza. Son muchos los estudios que evalúan y comparan distintos mecanismos de gobernanza, como los pagos por servicios </w:t>
      </w:r>
      <w:del w:id="1453" w:author="Barbara Compañy" w:date="2024-08-23T10:01:00Z" w16du:dateUtc="2024-08-23T13:01:00Z">
        <w:r w:rsidRPr="009A5862" w:rsidDel="00EC5C35">
          <w:rPr>
            <w:lang w:val="es-AR"/>
          </w:rPr>
          <w:delText xml:space="preserve">ecosistémicos </w:delText>
        </w:r>
      </w:del>
      <w:ins w:id="1454" w:author="Barbara Compañy" w:date="2024-08-23T10:01:00Z" w16du:dateUtc="2024-08-23T13:01:00Z">
        <w:r w:rsidR="00EC5C35">
          <w:rPr>
            <w:lang w:val="es-AR"/>
          </w:rPr>
          <w:t>ambientales</w:t>
        </w:r>
        <w:r w:rsidR="00EC5C35" w:rsidRPr="009A5862">
          <w:rPr>
            <w:lang w:val="es-AR"/>
          </w:rPr>
          <w:t xml:space="preserve"> </w:t>
        </w:r>
      </w:ins>
      <w:r w:rsidRPr="009A5862">
        <w:rPr>
          <w:lang w:val="es-AR"/>
        </w:rPr>
        <w:t>o la reforma de la tenencia</w:t>
      </w:r>
      <w:ins w:id="1455" w:author="Barbara Compañy" w:date="2024-08-23T10:01:00Z" w16du:dateUtc="2024-08-23T13:01:00Z">
        <w:r w:rsidR="00EC5C35">
          <w:rPr>
            <w:lang w:val="es-AR"/>
          </w:rPr>
          <w:t xml:space="preserve"> de la tierra</w:t>
        </w:r>
      </w:ins>
      <w:r w:rsidRPr="009A5862">
        <w:rPr>
          <w:lang w:val="es-AR"/>
        </w:rPr>
        <w:t>, pero comparativamente son pocos los que examinan las condiciones y realidades de su aplicación</w:t>
      </w:r>
      <w:ins w:id="1456" w:author="Barbara Compañy" w:date="2024-08-20T18:24:00Z" w16du:dateUtc="2024-08-20T21:24:00Z">
        <w:r w:rsidR="00C21302">
          <w:rPr>
            <w:lang w:val="es-AR"/>
          </w:rPr>
          <w:t xml:space="preserve"> </w:t>
        </w:r>
      </w:ins>
      <w:r>
        <w:fldChar w:fldCharType="begin"/>
      </w:r>
      <w:r w:rsidRPr="009A5862">
        <w:rPr>
          <w:lang w:val="es-AR"/>
        </w:rPr>
        <w:instrText>HYPERLINK \l "bib208"</w:instrText>
      </w:r>
      <w:r>
        <w:fldChar w:fldCharType="separate"/>
      </w:r>
      <w:r w:rsidRPr="00C21302">
        <w:rPr>
          <w:rStyle w:val="Hipervnculo"/>
          <w:color w:val="auto"/>
          <w:lang w:val="es-AR"/>
          <w:rPrChange w:id="1457" w:author="Barbara Compañy" w:date="2024-08-20T18:24:00Z" w16du:dateUtc="2024-08-20T21:24:00Z">
            <w:rPr>
              <w:rStyle w:val="Hipervnculo"/>
              <w:lang w:val="es-AR"/>
            </w:rPr>
          </w:rPrChange>
        </w:rPr>
        <w:t>(</w:t>
      </w:r>
      <w:r w:rsidRPr="009A5862">
        <w:rPr>
          <w:rStyle w:val="Hipervnculo"/>
          <w:lang w:val="es-AR"/>
        </w:rPr>
        <w:t>208</w:t>
      </w:r>
      <w:r>
        <w:rPr>
          <w:rStyle w:val="Hipervnculo"/>
        </w:rPr>
        <w:fldChar w:fldCharType="end"/>
      </w:r>
      <w:r w:rsidRPr="009A5862">
        <w:rPr>
          <w:lang w:val="es-AR"/>
        </w:rPr>
        <w:t xml:space="preserve">). </w:t>
      </w:r>
      <w:ins w:id="1458" w:author="Barbara Compañy" w:date="2024-08-23T10:05:00Z" w16du:dateUtc="2024-08-23T13:05:00Z">
        <w:r w:rsidR="00EC5C35" w:rsidRPr="00EC5C35">
          <w:rPr>
            <w:lang w:val="es-AR"/>
          </w:rPr>
          <w:t>Esta tendencia puede descuidar el modo en que la comunicación da forma a los objetivos, impulsa la aplicación e influye en el debate y la evaluación de los mecanismos de gobernanza.</w:t>
        </w:r>
      </w:ins>
      <w:del w:id="1459" w:author="Barbara Compañy" w:date="2024-08-23T10:05:00Z" w16du:dateUtc="2024-08-23T13:05:00Z">
        <w:r w:rsidRPr="009A5862" w:rsidDel="00EC5C35">
          <w:rPr>
            <w:lang w:val="es-AR"/>
          </w:rPr>
          <w:delText>Esta tendencia puede pasar por alto la forma en que la comunicación define los objetivos, constituye la aplicación y determina cómo se habla y se evalúan los mecanismos de gobernanza.</w:delText>
        </w:r>
      </w:del>
      <w:r w:rsidRPr="009A5862">
        <w:rPr>
          <w:lang w:val="es-AR"/>
        </w:rPr>
        <w:t xml:space="preserve"> En cambio, nuestra revisión examina </w:t>
      </w:r>
      <w:del w:id="1460" w:author="Barbara Compañy" w:date="2024-08-23T10:06:00Z" w16du:dateUtc="2024-08-23T13:06:00Z">
        <w:r w:rsidRPr="009A5862" w:rsidDel="00EC5C35">
          <w:rPr>
            <w:lang w:val="es-AR"/>
          </w:rPr>
          <w:delText xml:space="preserve">las </w:delText>
        </w:r>
      </w:del>
      <w:r w:rsidRPr="009A5862">
        <w:rPr>
          <w:lang w:val="es-AR"/>
        </w:rPr>
        <w:t xml:space="preserve">distintas formas de comunicación pública como los procesos mediante los cuales los individuos comprenden, valoran, discuten, construyen y evalúan las reglas o normas de las interacciones entre el ser humano y su entorno. </w:t>
      </w:r>
      <w:ins w:id="1461" w:author="Barbara Compañy" w:date="2024-08-23T10:09:00Z" w16du:dateUtc="2024-08-23T13:09:00Z">
        <w:r w:rsidR="00EC5C35" w:rsidRPr="00EC5C35">
          <w:rPr>
            <w:lang w:val="es-AR"/>
          </w:rPr>
          <w:t>De este modo, la comunicación pública se convierte en un elemento esencial de la gobernanza medioambiental.</w:t>
        </w:r>
      </w:ins>
      <w:del w:id="1462" w:author="Barbara Compañy" w:date="2024-08-23T10:09:00Z" w16du:dateUtc="2024-08-23T13:09:00Z">
        <w:r w:rsidRPr="009A5862" w:rsidDel="00EC5C35">
          <w:rPr>
            <w:lang w:val="es-AR"/>
          </w:rPr>
          <w:delText>Hace avanzar la comunicación pública como elemento esencial de la gobernanza medioambiental.</w:delText>
        </w:r>
      </w:del>
    </w:p>
    <w:p w14:paraId="5D2992FD" w14:textId="163C2ED6" w:rsidR="00065B23" w:rsidRPr="009A5862" w:rsidRDefault="00000000" w:rsidP="000C091D">
      <w:pPr>
        <w:pStyle w:val="Paraindented"/>
        <w:rPr>
          <w:lang w:val="es-AR"/>
        </w:rPr>
      </w:pPr>
      <w:r w:rsidRPr="009A5862">
        <w:rPr>
          <w:lang w:val="es-AR"/>
        </w:rPr>
        <w:t xml:space="preserve">La comunicación pública es crucial para la gobernanza medioambiental, pero no determina por sí sola los resultados de la gobernanza. En esta revisión, consideramos el </w:t>
      </w:r>
      <w:del w:id="1463" w:author="Barbara Compañy" w:date="2024-08-22T13:47:00Z" w16du:dateUtc="2024-08-22T16:47:00Z">
        <w:r w:rsidRPr="009A5862" w:rsidDel="002B42E7">
          <w:rPr>
            <w:lang w:val="es-AR"/>
          </w:rPr>
          <w:delText>papel</w:delText>
        </w:r>
      </w:del>
      <w:ins w:id="1464" w:author="Barbara Compañy" w:date="2024-08-22T13:47:00Z" w16du:dateUtc="2024-08-22T16:47:00Z">
        <w:r w:rsidR="002B42E7">
          <w:rPr>
            <w:lang w:val="es-AR"/>
          </w:rPr>
          <w:t>rol</w:t>
        </w:r>
      </w:ins>
      <w:r w:rsidRPr="009A5862">
        <w:rPr>
          <w:lang w:val="es-AR"/>
        </w:rPr>
        <w:t xml:space="preserve"> de la comunicación y la deliberación para la gobernanza medioambiental dentro de un contexto socio-material determinado. </w:t>
      </w:r>
      <w:ins w:id="1465" w:author="Barbara Compañy" w:date="2024-08-23T10:14:00Z" w16du:dateUtc="2024-08-23T13:14:00Z">
        <w:r w:rsidR="001458AB" w:rsidRPr="001458AB">
          <w:rPr>
            <w:lang w:val="es-AR"/>
          </w:rPr>
          <w:t xml:space="preserve">Este enfoque da prioridad a la evaluación y comparación de la investigación empírica, pero pasa por alto las ideas teóricas sobre cómo la comunicación da forma a las estructuras sociales o refuerza los sistemas de poder. </w:t>
        </w:r>
      </w:ins>
      <w:del w:id="1466" w:author="Barbara Compañy" w:date="2024-08-23T10:14:00Z" w16du:dateUtc="2024-08-23T13:14:00Z">
        <w:r w:rsidRPr="009A5862" w:rsidDel="001458AB">
          <w:rPr>
            <w:lang w:val="es-AR"/>
          </w:rPr>
          <w:delText xml:space="preserve">Esto da prioridad a la evaluación y comparación de la </w:delText>
        </w:r>
      </w:del>
      <w:del w:id="1467" w:author="Barbara Compañy" w:date="2024-08-23T10:10:00Z" w16du:dateUtc="2024-08-23T13:10:00Z">
        <w:r w:rsidRPr="009A5862" w:rsidDel="001458AB">
          <w:rPr>
            <w:lang w:val="es-AR"/>
          </w:rPr>
          <w:delText xml:space="preserve">investigación </w:delText>
        </w:r>
      </w:del>
      <w:del w:id="1468" w:author="Barbara Compañy" w:date="2024-08-23T10:14:00Z" w16du:dateUtc="2024-08-23T13:14:00Z">
        <w:r w:rsidRPr="009A5862" w:rsidDel="001458AB">
          <w:rPr>
            <w:lang w:val="es-AR"/>
          </w:rPr>
          <w:delText xml:space="preserve">empírica, pero no incluye los conocimientos teóricos relacionados con la forma en que la comunicación funciona para crear estructuras sociales o reforzar los sistemas de poder. </w:delText>
        </w:r>
      </w:del>
      <w:r w:rsidRPr="009A5862">
        <w:rPr>
          <w:lang w:val="es-AR"/>
        </w:rPr>
        <w:t xml:space="preserve">Por ejemplo, la teoría que relaciona comunicación y contexto social afirma que la comunicación verbal refleja la estructura social en la que se produce, </w:t>
      </w:r>
      <w:del w:id="1469" w:author="Barbara Compañy" w:date="2024-08-23T10:16:00Z" w16du:dateUtc="2024-08-23T13:16:00Z">
        <w:r w:rsidRPr="009A5862" w:rsidDel="001458AB">
          <w:rPr>
            <w:lang w:val="es-AR"/>
          </w:rPr>
          <w:delText xml:space="preserve">regulando </w:delText>
        </w:r>
      </w:del>
      <w:ins w:id="1470" w:author="Barbara Compañy" w:date="2024-08-23T10:16:00Z" w16du:dateUtc="2024-08-23T13:16:00Z">
        <w:r w:rsidR="001458AB">
          <w:rPr>
            <w:lang w:val="es-AR"/>
          </w:rPr>
          <w:t>dictando</w:t>
        </w:r>
        <w:r w:rsidR="001458AB" w:rsidRPr="009A5862">
          <w:rPr>
            <w:lang w:val="es-AR"/>
          </w:rPr>
          <w:t xml:space="preserve"> </w:t>
        </w:r>
      </w:ins>
      <w:r w:rsidRPr="009A5862">
        <w:rPr>
          <w:lang w:val="es-AR"/>
        </w:rPr>
        <w:t>quién puede hablar y con qué nivel de autoridad</w:t>
      </w:r>
      <w:ins w:id="1471" w:author="Barbara Compañy" w:date="2024-08-20T18:24:00Z" w16du:dateUtc="2024-08-20T21:24:00Z">
        <w:r w:rsidR="00C21302">
          <w:rPr>
            <w:lang w:val="es-AR"/>
          </w:rPr>
          <w:t xml:space="preserve"> </w:t>
        </w:r>
      </w:ins>
      <w:r>
        <w:fldChar w:fldCharType="begin"/>
      </w:r>
      <w:r w:rsidRPr="009A5862">
        <w:rPr>
          <w:lang w:val="es-AR"/>
        </w:rPr>
        <w:instrText>HYPERLINK \l "bib209"</w:instrText>
      </w:r>
      <w:r>
        <w:fldChar w:fldCharType="separate"/>
      </w:r>
      <w:r w:rsidRPr="00C21302">
        <w:rPr>
          <w:rStyle w:val="Hipervnculo"/>
          <w:color w:val="auto"/>
          <w:lang w:val="es-AR"/>
          <w:rPrChange w:id="1472" w:author="Barbara Compañy" w:date="2024-08-20T18:24:00Z" w16du:dateUtc="2024-08-20T21:24:00Z">
            <w:rPr>
              <w:rStyle w:val="Hipervnculo"/>
              <w:lang w:val="es-AR"/>
            </w:rPr>
          </w:rPrChange>
        </w:rPr>
        <w:t>(</w:t>
      </w:r>
      <w:r w:rsidRPr="009A5862">
        <w:rPr>
          <w:rStyle w:val="Hipervnculo"/>
          <w:lang w:val="es-AR"/>
        </w:rPr>
        <w:t>209</w:t>
      </w:r>
      <w:r>
        <w:rPr>
          <w:rStyle w:val="Hipervnculo"/>
        </w:rPr>
        <w:fldChar w:fldCharType="end"/>
      </w:r>
      <w:r w:rsidRPr="009A5862">
        <w:rPr>
          <w:lang w:val="es-AR"/>
        </w:rPr>
        <w:t>). La reproducción de la estructura social a través de la comunicación influye en las creencias inconscientes de los individuos</w:t>
      </w:r>
      <w:ins w:id="1473" w:author="Barbara Compañy" w:date="2024-08-23T00:29:00Z" w16du:dateUtc="2024-08-23T03:29:00Z">
        <w:r w:rsidR="00DC321F">
          <w:rPr>
            <w:lang w:val="es-AR"/>
          </w:rPr>
          <w:t xml:space="preserve"> </w:t>
        </w:r>
      </w:ins>
      <w:r w:rsidRPr="00DC321F">
        <w:rPr>
          <w:lang w:val="es-AR"/>
          <w:rPrChange w:id="1474" w:author="Barbara Compañy" w:date="2024-08-23T00:29:00Z" w16du:dateUtc="2024-08-23T03:29:00Z">
            <w:rPr>
              <w:i/>
              <w:iCs/>
              <w:lang w:val="es-AR"/>
            </w:rPr>
          </w:rPrChange>
        </w:rPr>
        <w:t>(</w:t>
      </w:r>
      <w:r w:rsidRPr="009A5862">
        <w:rPr>
          <w:i/>
          <w:iCs/>
          <w:lang w:val="es-AR"/>
        </w:rPr>
        <w:t>doxa</w:t>
      </w:r>
      <w:r w:rsidRPr="009A5862">
        <w:rPr>
          <w:lang w:val="es-AR"/>
        </w:rPr>
        <w:t>) y en sus comportamientos cotidianos</w:t>
      </w:r>
      <w:ins w:id="1475" w:author="Barbara Compañy" w:date="2024-08-23T00:29:00Z" w16du:dateUtc="2024-08-23T03:29:00Z">
        <w:r w:rsidR="00DC321F">
          <w:rPr>
            <w:lang w:val="es-AR"/>
          </w:rPr>
          <w:t xml:space="preserve"> </w:t>
        </w:r>
      </w:ins>
      <w:r w:rsidRPr="00DC321F">
        <w:rPr>
          <w:lang w:val="es-AR"/>
          <w:rPrChange w:id="1476" w:author="Barbara Compañy" w:date="2024-08-23T00:29:00Z" w16du:dateUtc="2024-08-23T03:29:00Z">
            <w:rPr>
              <w:i/>
              <w:iCs/>
              <w:lang w:val="es-AR"/>
            </w:rPr>
          </w:rPrChange>
        </w:rPr>
        <w:t>(</w:t>
      </w:r>
      <w:r w:rsidRPr="009A5862">
        <w:rPr>
          <w:i/>
          <w:iCs/>
          <w:lang w:val="es-AR"/>
        </w:rPr>
        <w:t>habitus</w:t>
      </w:r>
      <w:r w:rsidRPr="009A5862">
        <w:rPr>
          <w:lang w:val="es-AR"/>
        </w:rPr>
        <w:t>)</w:t>
      </w:r>
      <w:ins w:id="1477" w:author="Barbara Compañy" w:date="2024-08-20T18:24:00Z" w16du:dateUtc="2024-08-20T21:24:00Z">
        <w:r w:rsidR="00C21302">
          <w:rPr>
            <w:lang w:val="es-AR"/>
          </w:rPr>
          <w:t xml:space="preserve"> </w:t>
        </w:r>
      </w:ins>
      <w:r>
        <w:fldChar w:fldCharType="begin"/>
      </w:r>
      <w:r w:rsidRPr="009A5862">
        <w:rPr>
          <w:lang w:val="es-AR"/>
        </w:rPr>
        <w:instrText>HYPERLINK \l "bib210"</w:instrText>
      </w:r>
      <w:r>
        <w:fldChar w:fldCharType="separate"/>
      </w:r>
      <w:r w:rsidRPr="00C21302">
        <w:rPr>
          <w:rStyle w:val="Hipervnculo"/>
          <w:color w:val="auto"/>
          <w:lang w:val="es-AR"/>
          <w:rPrChange w:id="1478" w:author="Barbara Compañy" w:date="2024-08-20T18:24:00Z" w16du:dateUtc="2024-08-20T21:24:00Z">
            <w:rPr>
              <w:rStyle w:val="Hipervnculo"/>
              <w:lang w:val="es-AR"/>
            </w:rPr>
          </w:rPrChange>
        </w:rPr>
        <w:t>(</w:t>
      </w:r>
      <w:r w:rsidRPr="009A5862">
        <w:rPr>
          <w:rStyle w:val="Hipervnculo"/>
          <w:lang w:val="es-AR"/>
        </w:rPr>
        <w:t>210</w:t>
      </w:r>
      <w:r>
        <w:rPr>
          <w:rStyle w:val="Hipervnculo"/>
        </w:rPr>
        <w:fldChar w:fldCharType="end"/>
      </w:r>
      <w:r w:rsidRPr="009A5862">
        <w:rPr>
          <w:lang w:val="es-AR"/>
        </w:rPr>
        <w:t xml:space="preserve">). La teoría relacionada con la comunicación y el poder </w:t>
      </w:r>
      <w:del w:id="1479" w:author="Barbara Compañy" w:date="2024-08-23T10:17:00Z" w16du:dateUtc="2024-08-23T13:17:00Z">
        <w:r w:rsidRPr="009A5862" w:rsidDel="001458AB">
          <w:rPr>
            <w:lang w:val="es-AR"/>
          </w:rPr>
          <w:delText>de gobierno</w:delText>
        </w:r>
      </w:del>
      <w:ins w:id="1480" w:author="Barbara Compañy" w:date="2024-08-23T10:17:00Z" w16du:dateUtc="2024-08-23T13:17:00Z">
        <w:r w:rsidR="001458AB">
          <w:rPr>
            <w:lang w:val="es-AR"/>
          </w:rPr>
          <w:t>gobernante</w:t>
        </w:r>
      </w:ins>
      <w:r w:rsidRPr="009A5862">
        <w:rPr>
          <w:lang w:val="es-AR"/>
        </w:rPr>
        <w:t xml:space="preserve"> considera el </w:t>
      </w:r>
      <w:del w:id="1481" w:author="Barbara Compañy" w:date="2024-08-22T13:47:00Z" w16du:dateUtc="2024-08-22T16:47:00Z">
        <w:r w:rsidRPr="009A5862" w:rsidDel="002B42E7">
          <w:rPr>
            <w:lang w:val="es-AR"/>
          </w:rPr>
          <w:delText>papel</w:delText>
        </w:r>
      </w:del>
      <w:ins w:id="1482" w:author="Barbara Compañy" w:date="2024-08-22T13:47:00Z" w16du:dateUtc="2024-08-22T16:47:00Z">
        <w:r w:rsidR="002B42E7">
          <w:rPr>
            <w:lang w:val="es-AR"/>
          </w:rPr>
          <w:t>rol</w:t>
        </w:r>
      </w:ins>
      <w:r w:rsidRPr="009A5862">
        <w:rPr>
          <w:lang w:val="es-AR"/>
        </w:rPr>
        <w:t xml:space="preserve"> del discurso y cómo la capacidad de determinar lo que cuenta como conocimiento o verdad se relaciona con sistemas más amplios de autoridad y legitimidad</w:t>
      </w:r>
      <w:ins w:id="1483" w:author="Barbara Compañy" w:date="2024-08-20T18:24:00Z" w16du:dateUtc="2024-08-20T21:24:00Z">
        <w:r w:rsidR="00C21302">
          <w:rPr>
            <w:lang w:val="es-AR"/>
          </w:rPr>
          <w:t xml:space="preserve"> </w:t>
        </w:r>
      </w:ins>
      <w:r>
        <w:fldChar w:fldCharType="begin"/>
      </w:r>
      <w:r w:rsidRPr="009A5862">
        <w:rPr>
          <w:lang w:val="es-AR"/>
        </w:rPr>
        <w:instrText>HYPERLINK \l "bib211"</w:instrText>
      </w:r>
      <w:r>
        <w:fldChar w:fldCharType="separate"/>
      </w:r>
      <w:r w:rsidRPr="00C21302">
        <w:rPr>
          <w:rStyle w:val="Hipervnculo"/>
          <w:color w:val="auto"/>
          <w:lang w:val="es-AR"/>
          <w:rPrChange w:id="1484" w:author="Barbara Compañy" w:date="2024-08-20T18:25:00Z" w16du:dateUtc="2024-08-20T21:25:00Z">
            <w:rPr>
              <w:rStyle w:val="Hipervnculo"/>
              <w:lang w:val="es-AR"/>
            </w:rPr>
          </w:rPrChange>
        </w:rPr>
        <w:t>(</w:t>
      </w:r>
      <w:r w:rsidRPr="009A5862">
        <w:rPr>
          <w:rStyle w:val="Hipervnculo"/>
          <w:lang w:val="es-AR"/>
        </w:rPr>
        <w:t>211</w:t>
      </w:r>
      <w:r>
        <w:rPr>
          <w:rStyle w:val="Hipervnculo"/>
        </w:rPr>
        <w:fldChar w:fldCharType="end"/>
      </w:r>
      <w:r w:rsidRPr="009A5862">
        <w:rPr>
          <w:lang w:val="es-AR"/>
        </w:rPr>
        <w:t xml:space="preserve">, </w:t>
      </w:r>
      <w:r>
        <w:fldChar w:fldCharType="begin"/>
      </w:r>
      <w:r w:rsidRPr="00E66C45">
        <w:rPr>
          <w:lang w:val="es-AR"/>
          <w:rPrChange w:id="1485" w:author="Barbara Compañy" w:date="2024-08-21T11:04:00Z" w16du:dateUtc="2024-08-21T14:04:00Z">
            <w:rPr/>
          </w:rPrChange>
        </w:rPr>
        <w:instrText>HYPERLINK \l "bib212"</w:instrText>
      </w:r>
      <w:r>
        <w:fldChar w:fldCharType="separate"/>
      </w:r>
      <w:r w:rsidRPr="009A5862">
        <w:rPr>
          <w:rStyle w:val="Hipervnculo"/>
          <w:lang w:val="es-AR"/>
        </w:rPr>
        <w:t>212</w:t>
      </w:r>
      <w:r>
        <w:rPr>
          <w:rStyle w:val="Hipervnculo"/>
          <w:lang w:val="es-AR"/>
        </w:rPr>
        <w:fldChar w:fldCharType="end"/>
      </w:r>
      <w:r w:rsidRPr="009A5862">
        <w:rPr>
          <w:lang w:val="es-AR"/>
        </w:rPr>
        <w:t xml:space="preserve">). Aunque tales teorías no son antitéticas a los tipos de comunicación pública que identificamos, hacen hincapié en cómo </w:t>
      </w:r>
      <w:ins w:id="1486" w:author="Barbara Compañy" w:date="2024-08-23T10:20:00Z" w16du:dateUtc="2024-08-23T13:20:00Z">
        <w:r w:rsidR="006332D7" w:rsidRPr="009A5862">
          <w:rPr>
            <w:lang w:val="es-AR"/>
          </w:rPr>
          <w:t xml:space="preserve">la comunicación </w:t>
        </w:r>
      </w:ins>
      <w:del w:id="1487" w:author="Barbara Compañy" w:date="2024-08-23T10:20:00Z" w16du:dateUtc="2024-08-23T13:20:00Z">
        <w:r w:rsidRPr="009A5862" w:rsidDel="006332D7">
          <w:rPr>
            <w:lang w:val="es-AR"/>
          </w:rPr>
          <w:delText xml:space="preserve">funciona </w:delText>
        </w:r>
      </w:del>
      <w:ins w:id="1488" w:author="Barbara Compañy" w:date="2024-08-23T10:20:00Z" w16du:dateUtc="2024-08-23T13:20:00Z">
        <w:r w:rsidR="006332D7">
          <w:rPr>
            <w:lang w:val="es-AR"/>
          </w:rPr>
          <w:t>opera</w:t>
        </w:r>
        <w:r w:rsidR="006332D7" w:rsidRPr="009A5862">
          <w:rPr>
            <w:lang w:val="es-AR"/>
          </w:rPr>
          <w:t xml:space="preserve"> </w:t>
        </w:r>
      </w:ins>
      <w:del w:id="1489" w:author="Barbara Compañy" w:date="2024-08-23T10:20:00Z" w16du:dateUtc="2024-08-23T13:20:00Z">
        <w:r w:rsidRPr="009A5862" w:rsidDel="006332D7">
          <w:rPr>
            <w:lang w:val="es-AR"/>
          </w:rPr>
          <w:delText xml:space="preserve">la comunicación </w:delText>
        </w:r>
      </w:del>
      <w:r w:rsidRPr="009A5862">
        <w:rPr>
          <w:lang w:val="es-AR"/>
        </w:rPr>
        <w:t xml:space="preserve">para producir realidades sociales y materiales. También ponen de relieve cómo la comunicación se produce y se configura dentro de relaciones de poder más amplias. </w:t>
      </w:r>
      <w:del w:id="1490" w:author="Barbara Compañy" w:date="2024-08-23T10:21:00Z" w16du:dateUtc="2024-08-23T13:21:00Z">
        <w:r w:rsidRPr="009A5862" w:rsidDel="006332D7">
          <w:rPr>
            <w:lang w:val="es-AR"/>
          </w:rPr>
          <w:delText>Así pues</w:delText>
        </w:r>
      </w:del>
      <w:ins w:id="1491" w:author="Barbara Compañy" w:date="2024-08-23T10:21:00Z" w16du:dateUtc="2024-08-23T13:21:00Z">
        <w:r w:rsidR="006332D7">
          <w:rPr>
            <w:lang w:val="es-AR"/>
          </w:rPr>
          <w:t xml:space="preserve">Por </w:t>
        </w:r>
        <w:r w:rsidR="006332D7">
          <w:rPr>
            <w:lang w:val="es-AR"/>
          </w:rPr>
          <w:lastRenderedPageBreak/>
          <w:t>ende</w:t>
        </w:r>
      </w:ins>
      <w:r w:rsidRPr="009A5862">
        <w:rPr>
          <w:lang w:val="es-AR"/>
        </w:rPr>
        <w:t xml:space="preserve">, si bien esta revisión se ocupa de los tipos </w:t>
      </w:r>
      <w:del w:id="1492" w:author="Barbara Compañy" w:date="2024-08-23T10:21:00Z" w16du:dateUtc="2024-08-23T13:21:00Z">
        <w:r w:rsidRPr="009A5862" w:rsidDel="006332D7">
          <w:rPr>
            <w:lang w:val="es-AR"/>
          </w:rPr>
          <w:delText>e impactos</w:delText>
        </w:r>
      </w:del>
      <w:ins w:id="1493" w:author="Barbara Compañy" w:date="2024-08-23T10:21:00Z" w16du:dateUtc="2024-08-23T13:21:00Z">
        <w:r w:rsidR="006332D7">
          <w:rPr>
            <w:lang w:val="es-AR"/>
          </w:rPr>
          <w:t>y efectos</w:t>
        </w:r>
      </w:ins>
      <w:r w:rsidRPr="009A5862">
        <w:rPr>
          <w:lang w:val="es-AR"/>
        </w:rPr>
        <w:t xml:space="preserve"> de la comunicación pública, las futuras investigaciones que evalúen las teorías de la comunicación y la gobernanza medioambiental pueden aportar ideas útiles sobre la historia, la formación y la reproducción de los contextos socio-materiales que permiten y limitan el abanico de posibilidades de la gobernanza medioambiental.</w:t>
      </w:r>
    </w:p>
    <w:p w14:paraId="1EF8DB17" w14:textId="1A182FDF" w:rsidR="00065B23" w:rsidRPr="009A5862" w:rsidRDefault="00000000" w:rsidP="000C091D">
      <w:pPr>
        <w:pStyle w:val="Paraindented"/>
        <w:rPr>
          <w:lang w:val="es-AR"/>
        </w:rPr>
      </w:pPr>
      <w:r w:rsidRPr="009A5862">
        <w:rPr>
          <w:lang w:val="es-AR"/>
        </w:rPr>
        <w:t xml:space="preserve">Atender a los procesos de comunicación pública exige prestar atención a cómo los individuos comprenden la información, quién la comparte y cómo la comparten. Así, a lo largo de esta revisión nos centramos en cómo los diferentes tipos de comunicación </w:t>
      </w:r>
      <w:ins w:id="1494" w:author="Barbara Compañy" w:date="2024-08-23T00:28:00Z" w16du:dateUtc="2024-08-23T03:28:00Z">
        <w:r w:rsidR="00DC321F">
          <w:rPr>
            <w:lang w:val="es-AR"/>
          </w:rPr>
          <w:t>—</w:t>
        </w:r>
      </w:ins>
      <w:del w:id="1495" w:author="Barbara Compañy" w:date="2024-08-23T00:28:00Z" w16du:dateUtc="2024-08-23T03:28:00Z">
        <w:r w:rsidRPr="009A5862" w:rsidDel="00DC321F">
          <w:rPr>
            <w:lang w:val="es-AR"/>
          </w:rPr>
          <w:delText>-</w:delText>
        </w:r>
      </w:del>
      <w:r w:rsidRPr="009A5862">
        <w:rPr>
          <w:lang w:val="es-AR"/>
        </w:rPr>
        <w:t xml:space="preserve">definidos por la direccionalidad </w:t>
      </w:r>
      <w:bookmarkStart w:id="1496" w:name="_Hlk161400085"/>
      <w:r w:rsidRPr="009A5862">
        <w:rPr>
          <w:lang w:val="es-AR"/>
        </w:rPr>
        <w:t>y el objetivo</w:t>
      </w:r>
      <w:bookmarkEnd w:id="1496"/>
      <w:ins w:id="1497" w:author="Barbara Compañy" w:date="2024-08-23T00:29:00Z" w16du:dateUtc="2024-08-23T03:29:00Z">
        <w:r w:rsidR="00DC321F">
          <w:rPr>
            <w:lang w:val="es-AR"/>
          </w:rPr>
          <w:t>—</w:t>
        </w:r>
      </w:ins>
      <w:del w:id="1498" w:author="Barbara Compañy" w:date="2024-08-23T00:29:00Z" w16du:dateUtc="2024-08-23T03:29:00Z">
        <w:r w:rsidRPr="009A5862" w:rsidDel="00DC321F">
          <w:rPr>
            <w:lang w:val="es-AR"/>
          </w:rPr>
          <w:delText>-</w:delText>
        </w:r>
      </w:del>
      <w:r w:rsidRPr="009A5862">
        <w:rPr>
          <w:lang w:val="es-AR"/>
        </w:rPr>
        <w:t xml:space="preserve"> influyen en los marcos cognitivos y los valores de los individuos, así como en los comportamientos y los impactos medioambientales resultantes. Este enfoque es especialmente oportuno, ya que análisis recientes destacan la importancia de la comunicación ciudadana </w:t>
      </w:r>
      <w:bookmarkStart w:id="1499" w:name="_Hlk161400193"/>
      <w:r w:rsidRPr="009A5862">
        <w:rPr>
          <w:lang w:val="es-AR"/>
        </w:rPr>
        <w:t xml:space="preserve">para legitimar </w:t>
      </w:r>
      <w:bookmarkEnd w:id="1499"/>
      <w:r w:rsidRPr="009A5862">
        <w:rPr>
          <w:lang w:val="es-AR"/>
        </w:rPr>
        <w:t>y tomar medidas para mitigar el cambio climático, conservar la biodiversidad y apoyar el desarrollo sostenible</w:t>
      </w:r>
      <w:ins w:id="1500" w:author="Barbara Compañy" w:date="2024-08-20T18:25:00Z" w16du:dateUtc="2024-08-20T21:25:00Z">
        <w:r w:rsidR="00C21302">
          <w:rPr>
            <w:lang w:val="es-AR"/>
          </w:rPr>
          <w:t xml:space="preserve"> </w:t>
        </w:r>
      </w:ins>
      <w:r>
        <w:fldChar w:fldCharType="begin"/>
      </w:r>
      <w:r w:rsidRPr="009A5862">
        <w:rPr>
          <w:lang w:val="es-AR"/>
        </w:rPr>
        <w:instrText>HYPERLINK \l "bib18"</w:instrText>
      </w:r>
      <w:r>
        <w:fldChar w:fldCharType="separate"/>
      </w:r>
      <w:r w:rsidRPr="00C21302">
        <w:rPr>
          <w:rStyle w:val="Hipervnculo"/>
          <w:color w:val="auto"/>
          <w:lang w:val="es-AR"/>
          <w:rPrChange w:id="1501" w:author="Barbara Compañy" w:date="2024-08-20T18:25:00Z" w16du:dateUtc="2024-08-20T21:25:00Z">
            <w:rPr>
              <w:rStyle w:val="Hipervnculo"/>
              <w:lang w:val="es-AR"/>
            </w:rPr>
          </w:rPrChange>
        </w:rPr>
        <w:t>(</w:t>
      </w:r>
      <w:r w:rsidRPr="009A5862">
        <w:rPr>
          <w:rStyle w:val="Hipervnculo"/>
          <w:lang w:val="es-AR"/>
        </w:rPr>
        <w:t>18</w:t>
      </w:r>
      <w:r>
        <w:rPr>
          <w:rStyle w:val="Hipervnculo"/>
        </w:rPr>
        <w:fldChar w:fldCharType="end"/>
      </w:r>
      <w:r w:rsidRPr="009A5862">
        <w:rPr>
          <w:lang w:val="es-AR"/>
        </w:rPr>
        <w:t xml:space="preserve">, </w:t>
      </w:r>
      <w:r>
        <w:fldChar w:fldCharType="begin"/>
      </w:r>
      <w:r w:rsidRPr="00E66C45">
        <w:rPr>
          <w:lang w:val="es-AR"/>
          <w:rPrChange w:id="1502" w:author="Barbara Compañy" w:date="2024-08-21T11:04:00Z" w16du:dateUtc="2024-08-21T14:04:00Z">
            <w:rPr/>
          </w:rPrChange>
        </w:rPr>
        <w:instrText>HYPERLINK \l "bib202"</w:instrText>
      </w:r>
      <w:r>
        <w:fldChar w:fldCharType="separate"/>
      </w:r>
      <w:r w:rsidRPr="009A5862">
        <w:rPr>
          <w:rStyle w:val="Hipervnculo"/>
          <w:lang w:val="es-AR"/>
        </w:rPr>
        <w:t>202</w:t>
      </w:r>
      <w:r>
        <w:rPr>
          <w:rStyle w:val="Hipervnculo"/>
          <w:lang w:val="es-AR"/>
        </w:rPr>
        <w:fldChar w:fldCharType="end"/>
      </w:r>
      <w:r w:rsidRPr="009A5862">
        <w:rPr>
          <w:lang w:val="es-AR"/>
        </w:rPr>
        <w:t xml:space="preserve">). La era moderna de la comunicación pública para la gobernanza medioambiental presenta </w:t>
      </w:r>
      <w:del w:id="1503" w:author="Barbara Compañy" w:date="2024-08-23T10:29:00Z" w16du:dateUtc="2024-08-23T13:29:00Z">
        <w:r w:rsidRPr="009A5862" w:rsidDel="006332D7">
          <w:rPr>
            <w:lang w:val="es-AR"/>
          </w:rPr>
          <w:delText xml:space="preserve">retos </w:delText>
        </w:r>
      </w:del>
      <w:ins w:id="1504" w:author="Barbara Compañy" w:date="2024-08-23T10:29:00Z" w16du:dateUtc="2024-08-23T13:29:00Z">
        <w:r w:rsidR="006332D7">
          <w:rPr>
            <w:lang w:val="es-AR"/>
          </w:rPr>
          <w:t>desafíos</w:t>
        </w:r>
        <w:r w:rsidR="006332D7" w:rsidRPr="009A5862">
          <w:rPr>
            <w:lang w:val="es-AR"/>
          </w:rPr>
          <w:t xml:space="preserve"> </w:t>
        </w:r>
      </w:ins>
      <w:r w:rsidRPr="009A5862">
        <w:rPr>
          <w:lang w:val="es-AR"/>
        </w:rPr>
        <w:t>y también enormes oportunidades. Las plataformas digitales pueden conectar a personas de todo el mundo para ofrecer foros globales de debate y deliberación</w:t>
      </w:r>
      <w:ins w:id="1505" w:author="Barbara Compañy" w:date="2024-08-20T18:25:00Z" w16du:dateUtc="2024-08-20T21:25:00Z">
        <w:r w:rsidR="00C21302">
          <w:rPr>
            <w:lang w:val="es-AR"/>
          </w:rPr>
          <w:t xml:space="preserve"> </w:t>
        </w:r>
      </w:ins>
      <w:r>
        <w:fldChar w:fldCharType="begin"/>
      </w:r>
      <w:r w:rsidRPr="009A5862">
        <w:rPr>
          <w:lang w:val="es-AR"/>
        </w:rPr>
        <w:instrText>HYPERLINK \l "bib85"</w:instrText>
      </w:r>
      <w:r>
        <w:fldChar w:fldCharType="separate"/>
      </w:r>
      <w:r w:rsidRPr="00C21302">
        <w:rPr>
          <w:rStyle w:val="Hipervnculo"/>
          <w:color w:val="auto"/>
          <w:lang w:val="es-AR"/>
          <w:rPrChange w:id="1506" w:author="Barbara Compañy" w:date="2024-08-20T18:25:00Z" w16du:dateUtc="2024-08-20T21:25:00Z">
            <w:rPr>
              <w:rStyle w:val="Hipervnculo"/>
              <w:lang w:val="es-AR"/>
            </w:rPr>
          </w:rPrChange>
        </w:rPr>
        <w:t>(</w:t>
      </w:r>
      <w:r w:rsidRPr="009A5862">
        <w:rPr>
          <w:rStyle w:val="Hipervnculo"/>
          <w:lang w:val="es-AR"/>
        </w:rPr>
        <w:t>85</w:t>
      </w:r>
      <w:r>
        <w:rPr>
          <w:rStyle w:val="Hipervnculo"/>
        </w:rPr>
        <w:fldChar w:fldCharType="end"/>
      </w:r>
      <w:r w:rsidRPr="009A5862">
        <w:rPr>
          <w:lang w:val="es-AR"/>
        </w:rPr>
        <w:t xml:space="preserve">, </w:t>
      </w:r>
      <w:r>
        <w:fldChar w:fldCharType="begin"/>
      </w:r>
      <w:r w:rsidRPr="00E66C45">
        <w:rPr>
          <w:lang w:val="es-AR"/>
          <w:rPrChange w:id="1507" w:author="Barbara Compañy" w:date="2024-08-21T11:04:00Z" w16du:dateUtc="2024-08-21T14:04:00Z">
            <w:rPr/>
          </w:rPrChange>
        </w:rPr>
        <w:instrText>HYPERLINK \l "bib213"</w:instrText>
      </w:r>
      <w:r>
        <w:fldChar w:fldCharType="separate"/>
      </w:r>
      <w:r w:rsidRPr="009A5862">
        <w:rPr>
          <w:rStyle w:val="Hipervnculo"/>
          <w:lang w:val="es-AR"/>
        </w:rPr>
        <w:t>213</w:t>
      </w:r>
      <w:r>
        <w:rPr>
          <w:rStyle w:val="Hipervnculo"/>
          <w:lang w:val="es-AR"/>
        </w:rPr>
        <w:fldChar w:fldCharType="end"/>
      </w:r>
      <w:r w:rsidRPr="009A5862">
        <w:rPr>
          <w:lang w:val="es-AR"/>
        </w:rPr>
        <w:t xml:space="preserve">). Sin embargo, estas plataformas también pueden alienar a ciertas partes de la población, aumentar la polarización y promover la </w:t>
      </w:r>
      <w:del w:id="1508" w:author="Barbara Compañy" w:date="2024-08-23T00:28:00Z" w16du:dateUtc="2024-08-23T03:28:00Z">
        <w:r w:rsidRPr="009A5862" w:rsidDel="00DC321F">
          <w:rPr>
            <w:rStyle w:val="Termintext"/>
            <w:lang w:val="es-AR"/>
          </w:rPr>
          <w:delText>desinformación</w:delText>
        </w:r>
        <w:r w:rsidRPr="009A5862" w:rsidDel="00DC321F">
          <w:rPr>
            <w:lang w:val="es-AR"/>
          </w:rPr>
          <w:delText xml:space="preserve"> </w:delText>
        </w:r>
      </w:del>
      <w:ins w:id="1509" w:author="Barbara Compañy" w:date="2024-08-23T00:28:00Z" w16du:dateUtc="2024-08-23T03:28:00Z">
        <w:r w:rsidR="00DC321F">
          <w:rPr>
            <w:rStyle w:val="Termintext"/>
            <w:lang w:val="es-AR"/>
          </w:rPr>
          <w:t>información errónea</w:t>
        </w:r>
        <w:r w:rsidR="00DC321F" w:rsidRPr="009A5862">
          <w:rPr>
            <w:lang w:val="es-AR"/>
          </w:rPr>
          <w:t xml:space="preserve"> </w:t>
        </w:r>
      </w:ins>
      <w:r w:rsidRPr="009A5862">
        <w:rPr>
          <w:lang w:val="es-AR"/>
        </w:rPr>
        <w:t xml:space="preserve">o la </w:t>
      </w:r>
      <w:r w:rsidRPr="009A5862">
        <w:rPr>
          <w:rStyle w:val="Termintext"/>
          <w:lang w:val="es-AR"/>
        </w:rPr>
        <w:t>desinformación</w:t>
      </w:r>
      <w:ins w:id="1510" w:author="Barbara Compañy" w:date="2024-08-20T18:25:00Z" w16du:dateUtc="2024-08-20T21:25:00Z">
        <w:r w:rsidR="00C21302">
          <w:rPr>
            <w:rStyle w:val="Termintext"/>
            <w:lang w:val="es-AR"/>
          </w:rPr>
          <w:t xml:space="preserve"> </w:t>
        </w:r>
      </w:ins>
      <w:r>
        <w:fldChar w:fldCharType="begin"/>
      </w:r>
      <w:r w:rsidRPr="009A5862">
        <w:rPr>
          <w:lang w:val="es-AR"/>
        </w:rPr>
        <w:instrText>HYPERLINK \l "bib163"</w:instrText>
      </w:r>
      <w:r>
        <w:fldChar w:fldCharType="separate"/>
      </w:r>
      <w:r w:rsidRPr="00C21302">
        <w:rPr>
          <w:rStyle w:val="Hipervnculo"/>
          <w:color w:val="auto"/>
          <w:lang w:val="es-AR"/>
          <w:rPrChange w:id="1511" w:author="Barbara Compañy" w:date="2024-08-20T18:25:00Z" w16du:dateUtc="2024-08-20T21:25:00Z">
            <w:rPr>
              <w:rStyle w:val="Hipervnculo"/>
              <w:lang w:val="es-AR"/>
            </w:rPr>
          </w:rPrChange>
        </w:rPr>
        <w:t>(</w:t>
      </w:r>
      <w:r w:rsidRPr="009A5862">
        <w:rPr>
          <w:rStyle w:val="Hipervnculo"/>
          <w:lang w:val="es-AR"/>
        </w:rPr>
        <w:t>163</w:t>
      </w:r>
      <w:r>
        <w:rPr>
          <w:rStyle w:val="Hipervnculo"/>
        </w:rPr>
        <w:fldChar w:fldCharType="end"/>
      </w:r>
      <w:r w:rsidRPr="009A5862">
        <w:rPr>
          <w:lang w:val="es-AR"/>
        </w:rPr>
        <w:t xml:space="preserve">). Los investigadores y profesionales que promueven la deliberación y la </w:t>
      </w:r>
      <w:r w:rsidRPr="009A5862">
        <w:rPr>
          <w:rStyle w:val="Termintext"/>
          <w:lang w:val="es-AR"/>
        </w:rPr>
        <w:t>democracia deliberativa</w:t>
      </w:r>
      <w:r w:rsidRPr="009A5862">
        <w:rPr>
          <w:lang w:val="es-AR"/>
        </w:rPr>
        <w:t xml:space="preserve"> </w:t>
      </w:r>
      <w:del w:id="1512" w:author="Barbara Compañy" w:date="2024-08-23T10:24:00Z" w16du:dateUtc="2024-08-23T13:24:00Z">
        <w:r w:rsidRPr="009A5862" w:rsidDel="006332D7">
          <w:rPr>
            <w:lang w:val="es-AR"/>
          </w:rPr>
          <w:delText xml:space="preserve">facilitan </w:delText>
        </w:r>
      </w:del>
      <w:ins w:id="1513" w:author="Barbara Compañy" w:date="2024-08-23T10:25:00Z" w16du:dateUtc="2024-08-23T13:25:00Z">
        <w:r w:rsidR="006332D7">
          <w:rPr>
            <w:lang w:val="es-AR"/>
          </w:rPr>
          <w:t>propician</w:t>
        </w:r>
      </w:ins>
      <w:ins w:id="1514" w:author="Barbara Compañy" w:date="2024-08-23T10:24:00Z" w16du:dateUtc="2024-08-23T13:24:00Z">
        <w:r w:rsidR="006332D7" w:rsidRPr="009A5862">
          <w:rPr>
            <w:lang w:val="es-AR"/>
          </w:rPr>
          <w:t xml:space="preserve"> </w:t>
        </w:r>
      </w:ins>
      <w:r w:rsidRPr="009A5862">
        <w:rPr>
          <w:lang w:val="es-AR"/>
        </w:rPr>
        <w:t xml:space="preserve">la comunicación de acuerdo con una serie de ideales que abordan los retos contemporáneos. </w:t>
      </w:r>
      <w:del w:id="1515" w:author="Barbara Compañy" w:date="2024-08-23T10:26:00Z" w16du:dateUtc="2024-08-23T13:26:00Z">
        <w:r w:rsidRPr="009A5862" w:rsidDel="006332D7">
          <w:rPr>
            <w:lang w:val="es-AR"/>
          </w:rPr>
          <w:delText>Proporcionan una sólida base de pruebas para demostrar</w:delText>
        </w:r>
      </w:del>
      <w:ins w:id="1516" w:author="Barbara Compañy" w:date="2024-08-23T10:26:00Z" w16du:dateUtc="2024-08-23T13:26:00Z">
        <w:r w:rsidR="006332D7">
          <w:rPr>
            <w:lang w:val="es-AR"/>
          </w:rPr>
          <w:t>Ofrecen pruebas sustanciales que indican</w:t>
        </w:r>
      </w:ins>
      <w:r w:rsidRPr="009A5862">
        <w:rPr>
          <w:lang w:val="es-AR"/>
        </w:rPr>
        <w:t xml:space="preserve"> que, en determinadas circunstancias y con la facilitación adecuada, la comunicación ciudadana puede mejorar la comprensión, aumentar la legitimidad percibida de la gobernanza y promover resultados prosociales para la acción colectiva. A medida que la gobernanza medioambiental gana protagonismo en las agendas políticas contemporáneas, la necesidad de encontrar soluciones transparentes, equitativas y legítimas a los problemas medioambientales adquiere cada vez más importancia. Promover una comunicación pública libre y justa es tanto un método como un objetivo para abordar los </w:t>
      </w:r>
      <w:del w:id="1517" w:author="Barbara Compañy" w:date="2024-08-23T10:27:00Z" w16du:dateUtc="2024-08-23T13:27:00Z">
        <w:r w:rsidRPr="009A5862" w:rsidDel="006332D7">
          <w:rPr>
            <w:lang w:val="es-AR"/>
          </w:rPr>
          <w:delText xml:space="preserve">retos </w:delText>
        </w:r>
      </w:del>
      <w:ins w:id="1518" w:author="Barbara Compañy" w:date="2024-08-23T10:27:00Z" w16du:dateUtc="2024-08-23T13:27:00Z">
        <w:r w:rsidR="006332D7">
          <w:rPr>
            <w:lang w:val="es-AR"/>
          </w:rPr>
          <w:t>desafíos</w:t>
        </w:r>
        <w:r w:rsidR="006332D7" w:rsidRPr="009A5862">
          <w:rPr>
            <w:lang w:val="es-AR"/>
          </w:rPr>
          <w:t xml:space="preserve"> </w:t>
        </w:r>
      </w:ins>
      <w:r w:rsidRPr="009A5862">
        <w:rPr>
          <w:lang w:val="es-AR"/>
        </w:rPr>
        <w:t>de la gobernanza medioambiental del siglo XXI.</w:t>
      </w:r>
    </w:p>
    <w:p w14:paraId="4BF9B967" w14:textId="77777777" w:rsidR="00065B23" w:rsidRPr="000C091D" w:rsidRDefault="00000000" w:rsidP="00013D24">
      <w:pPr>
        <w:pStyle w:val="Summaryhead"/>
      </w:pPr>
      <w:r w:rsidRPr="000C091D">
        <w:t>PUNTOS RESUMIDOS</w:t>
      </w:r>
    </w:p>
    <w:p w14:paraId="464A7929" w14:textId="08EE7050" w:rsidR="00065B23" w:rsidRPr="009A5862" w:rsidRDefault="00000000" w:rsidP="00B7600B">
      <w:pPr>
        <w:pStyle w:val="Summarylist"/>
        <w:numPr>
          <w:ilvl w:val="0"/>
          <w:numId w:val="41"/>
        </w:numPr>
        <w:rPr>
          <w:lang w:val="es-AR"/>
        </w:rPr>
      </w:pPr>
      <w:r w:rsidRPr="009A5862">
        <w:rPr>
          <w:lang w:val="es-AR"/>
        </w:rPr>
        <w:t xml:space="preserve">La comunicación estructura las posibilidades y los límites de la gobernanza medioambiental. Se </w:t>
      </w:r>
      <w:del w:id="1519" w:author="Barbara Compañy" w:date="2024-08-23T10:30:00Z" w16du:dateUtc="2024-08-23T13:30:00Z">
        <w:r w:rsidRPr="009A5862" w:rsidDel="00524D02">
          <w:rPr>
            <w:lang w:val="es-AR"/>
          </w:rPr>
          <w:delText xml:space="preserve">diferencian </w:delText>
        </w:r>
      </w:del>
      <w:ins w:id="1520" w:author="Barbara Compañy" w:date="2024-08-23T10:30:00Z" w16du:dateUtc="2024-08-23T13:30:00Z">
        <w:r w:rsidR="00524D02">
          <w:rPr>
            <w:lang w:val="es-AR"/>
          </w:rPr>
          <w:t>diferencia</w:t>
        </w:r>
        <w:r w:rsidR="00524D02" w:rsidRPr="009A5862">
          <w:rPr>
            <w:lang w:val="es-AR"/>
          </w:rPr>
          <w:t xml:space="preserve"> </w:t>
        </w:r>
      </w:ins>
      <w:r w:rsidRPr="009A5862">
        <w:rPr>
          <w:lang w:val="es-AR"/>
        </w:rPr>
        <w:t xml:space="preserve">por su direccionalidad (unidireccional o bidireccional) </w:t>
      </w:r>
      <w:r w:rsidRPr="009A5862">
        <w:rPr>
          <w:lang w:val="es-AR"/>
        </w:rPr>
        <w:lastRenderedPageBreak/>
        <w:t>y su objetivo (informativo u operativo).</w:t>
      </w:r>
    </w:p>
    <w:p w14:paraId="32170472" w14:textId="4EC518BC" w:rsidR="00065B23" w:rsidRPr="009A5862" w:rsidRDefault="00000000" w:rsidP="00B7600B">
      <w:pPr>
        <w:pStyle w:val="Summarylist"/>
        <w:numPr>
          <w:ilvl w:val="0"/>
          <w:numId w:val="41"/>
        </w:numPr>
        <w:rPr>
          <w:lang w:val="es-AR"/>
        </w:rPr>
      </w:pPr>
      <w:r w:rsidRPr="009A5862">
        <w:rPr>
          <w:lang w:val="es-AR"/>
        </w:rPr>
        <w:t>La comunicación unidireccional está muy extendida, pero</w:t>
      </w:r>
      <w:ins w:id="1521" w:author="Barbara Compañy" w:date="2024-08-23T10:31:00Z" w16du:dateUtc="2024-08-23T13:31:00Z">
        <w:r w:rsidR="00F65527">
          <w:rPr>
            <w:lang w:val="es-AR"/>
          </w:rPr>
          <w:t>,</w:t>
        </w:r>
      </w:ins>
      <w:r w:rsidRPr="009A5862">
        <w:rPr>
          <w:lang w:val="es-AR"/>
        </w:rPr>
        <w:t xml:space="preserve"> según los estudios</w:t>
      </w:r>
      <w:ins w:id="1522" w:author="Barbara Compañy" w:date="2024-08-23T10:31:00Z" w16du:dateUtc="2024-08-23T13:31:00Z">
        <w:r w:rsidR="00F65527">
          <w:rPr>
            <w:lang w:val="es-AR"/>
          </w:rPr>
          <w:t>,</w:t>
        </w:r>
      </w:ins>
      <w:r w:rsidRPr="009A5862">
        <w:rPr>
          <w:lang w:val="es-AR"/>
        </w:rPr>
        <w:t xml:space="preserve"> su influencia en la gobernanza medioambiental es mínima. El impacto de la comunicación informativa y operativa unidireccional suele limitarse a influir en los marcos cognitivos de los individuos.</w:t>
      </w:r>
    </w:p>
    <w:p w14:paraId="38124821" w14:textId="67A074B3" w:rsidR="00065B23" w:rsidRPr="009A5862" w:rsidRDefault="00F65527" w:rsidP="00B7600B">
      <w:pPr>
        <w:pStyle w:val="Summarylist"/>
        <w:numPr>
          <w:ilvl w:val="0"/>
          <w:numId w:val="41"/>
        </w:numPr>
        <w:rPr>
          <w:lang w:val="es-AR"/>
        </w:rPr>
      </w:pPr>
      <w:ins w:id="1523" w:author="Barbara Compañy" w:date="2024-08-23T10:33:00Z" w16du:dateUtc="2024-08-23T13:33:00Z">
        <w:r w:rsidRPr="00F65527">
          <w:rPr>
            <w:lang w:val="es-AR"/>
          </w:rPr>
          <w:t>Existe un respaldo significativo al</w:t>
        </w:r>
        <w:r>
          <w:rPr>
            <w:lang w:val="es-AR"/>
          </w:rPr>
          <w:t xml:space="preserve"> papel </w:t>
        </w:r>
      </w:ins>
      <w:del w:id="1524" w:author="Barbara Compañy" w:date="2024-08-23T10:33:00Z" w16du:dateUtc="2024-08-23T13:33:00Z">
        <w:r w:rsidR="00000000" w:rsidRPr="009A5862" w:rsidDel="00F65527">
          <w:rPr>
            <w:lang w:val="es-AR"/>
          </w:rPr>
          <w:delText xml:space="preserve">Existe un fuerte apoyo a la importancia </w:delText>
        </w:r>
      </w:del>
      <w:r w:rsidR="00000000" w:rsidRPr="009A5862">
        <w:rPr>
          <w:lang w:val="es-AR"/>
        </w:rPr>
        <w:t xml:space="preserve">de la comunicación informativa bidireccional </w:t>
      </w:r>
      <w:del w:id="1525" w:author="Barbara Compañy" w:date="2024-08-23T10:33:00Z" w16du:dateUtc="2024-08-23T13:33:00Z">
        <w:r w:rsidR="00000000" w:rsidRPr="009A5862" w:rsidDel="00F65527">
          <w:rPr>
            <w:lang w:val="es-AR"/>
          </w:rPr>
          <w:delText>para coordinar</w:delText>
        </w:r>
      </w:del>
      <w:ins w:id="1526" w:author="Barbara Compañy" w:date="2024-08-23T10:33:00Z" w16du:dateUtc="2024-08-23T13:33:00Z">
        <w:r>
          <w:rPr>
            <w:lang w:val="es-AR"/>
          </w:rPr>
          <w:t>en la coordinación de</w:t>
        </w:r>
      </w:ins>
      <w:r w:rsidR="00000000" w:rsidRPr="009A5862">
        <w:rPr>
          <w:lang w:val="es-AR"/>
        </w:rPr>
        <w:t xml:space="preserve"> los marcos cognitivos, los valores personales y los comportamientos medioambientales relacionados con la gobernanza medioambiental y el uso de los recursos naturales.</w:t>
      </w:r>
    </w:p>
    <w:p w14:paraId="3065F51A" w14:textId="1C6F68A3" w:rsidR="00065B23" w:rsidRPr="009A5862" w:rsidRDefault="00000000" w:rsidP="00B7600B">
      <w:pPr>
        <w:pStyle w:val="Summarylist"/>
        <w:numPr>
          <w:ilvl w:val="0"/>
          <w:numId w:val="41"/>
        </w:numPr>
        <w:rPr>
          <w:lang w:val="es-AR"/>
        </w:rPr>
      </w:pPr>
      <w:r w:rsidRPr="009A5862">
        <w:rPr>
          <w:lang w:val="es-AR"/>
        </w:rPr>
        <w:t>La comunicación operativa bidireccional representa la forma más costosa pero más impactante de comunicación pública. También conocida como participación pública, este tipo de comunicación se diferencia además en función de si los ciudadanos comparten entre sí la autoridad para la toma de decisiones o si ésta recae en un individuo o grupo específico sin extenderse a todos los miembros del público que se comunican.</w:t>
      </w:r>
    </w:p>
    <w:p w14:paraId="5278BB7D" w14:textId="65BA907A" w:rsidR="00065B23" w:rsidRPr="009A5862" w:rsidRDefault="00000000" w:rsidP="00B7600B">
      <w:pPr>
        <w:pStyle w:val="Summarylist"/>
        <w:numPr>
          <w:ilvl w:val="0"/>
          <w:numId w:val="41"/>
        </w:numPr>
        <w:rPr>
          <w:lang w:val="es-AR"/>
        </w:rPr>
      </w:pPr>
      <w:r w:rsidRPr="009A5862">
        <w:rPr>
          <w:lang w:val="es-AR"/>
        </w:rPr>
        <w:t>Las plataformas digitales están reconfigurando la comunicación pública. Hasta ahora, han tenido mayor impacto en los tipos de comunicación unidireccionales y en la comunicación informativa bidireccional.</w:t>
      </w:r>
    </w:p>
    <w:p w14:paraId="7CBD8A77" w14:textId="2FA69B3B" w:rsidR="00065B23" w:rsidRPr="009A5862" w:rsidRDefault="00000000" w:rsidP="00B7600B">
      <w:pPr>
        <w:pStyle w:val="Summarylist"/>
        <w:numPr>
          <w:ilvl w:val="0"/>
          <w:numId w:val="41"/>
        </w:numPr>
        <w:rPr>
          <w:lang w:val="es-AR"/>
        </w:rPr>
      </w:pPr>
      <w:r w:rsidRPr="009A5862">
        <w:rPr>
          <w:lang w:val="es-AR"/>
        </w:rPr>
        <w:t xml:space="preserve">El rápido aumento de la </w:t>
      </w:r>
      <w:del w:id="1527" w:author="Barbara Compañy" w:date="2024-08-23T10:35:00Z" w16du:dateUtc="2024-08-23T13:35:00Z">
        <w:r w:rsidRPr="009A5862" w:rsidDel="00F65527">
          <w:rPr>
            <w:lang w:val="es-AR"/>
          </w:rPr>
          <w:delText xml:space="preserve">desinformación </w:delText>
        </w:r>
      </w:del>
      <w:ins w:id="1528" w:author="Barbara Compañy" w:date="2024-08-23T10:35:00Z" w16du:dateUtc="2024-08-23T13:35:00Z">
        <w:r w:rsidR="00F65527">
          <w:rPr>
            <w:lang w:val="es-AR"/>
          </w:rPr>
          <w:t>información errónea</w:t>
        </w:r>
        <w:r w:rsidR="00F65527" w:rsidRPr="009A5862">
          <w:rPr>
            <w:lang w:val="es-AR"/>
          </w:rPr>
          <w:t xml:space="preserve"> </w:t>
        </w:r>
      </w:ins>
      <w:r w:rsidRPr="009A5862">
        <w:rPr>
          <w:lang w:val="es-AR"/>
        </w:rPr>
        <w:t xml:space="preserve">y la desinformación se ha producido paralelamente al incremento del acceso a las plataformas digitales. Ante el aumento previsto de la </w:t>
      </w:r>
      <w:del w:id="1529" w:author="Barbara Compañy" w:date="2024-08-23T10:36:00Z" w16du:dateUtc="2024-08-23T13:36:00Z">
        <w:r w:rsidRPr="009A5862" w:rsidDel="00F65527">
          <w:rPr>
            <w:lang w:val="es-AR"/>
          </w:rPr>
          <w:delText>des</w:delText>
        </w:r>
      </w:del>
      <w:r w:rsidRPr="009A5862">
        <w:rPr>
          <w:lang w:val="es-AR"/>
        </w:rPr>
        <w:t xml:space="preserve">información </w:t>
      </w:r>
      <w:ins w:id="1530" w:author="Barbara Compañy" w:date="2024-08-23T10:36:00Z" w16du:dateUtc="2024-08-23T13:36:00Z">
        <w:r w:rsidR="00F65527">
          <w:rPr>
            <w:lang w:val="es-AR"/>
          </w:rPr>
          <w:t xml:space="preserve">errónea </w:t>
        </w:r>
      </w:ins>
      <w:r w:rsidRPr="009A5862">
        <w:rPr>
          <w:lang w:val="es-AR"/>
        </w:rPr>
        <w:t>y la desinformación, será esencial una comunicación pública basada en información creada con transparencia.</w:t>
      </w:r>
    </w:p>
    <w:p w14:paraId="0E75F231" w14:textId="2E890613" w:rsidR="00065B23" w:rsidRPr="009A5862" w:rsidRDefault="00000000" w:rsidP="00B7600B">
      <w:pPr>
        <w:pStyle w:val="Summarylist"/>
        <w:numPr>
          <w:ilvl w:val="0"/>
          <w:numId w:val="41"/>
        </w:numPr>
        <w:rPr>
          <w:lang w:val="es-AR"/>
        </w:rPr>
      </w:pPr>
      <w:r w:rsidRPr="009A5862">
        <w:rPr>
          <w:lang w:val="es-AR"/>
        </w:rPr>
        <w:t xml:space="preserve">La deliberación se refiere a una forma específica de comunicación bidireccional que </w:t>
      </w:r>
      <w:del w:id="1531" w:author="Barbara Compañy" w:date="2024-08-23T10:39:00Z" w16du:dateUtc="2024-08-23T13:39:00Z">
        <w:r w:rsidRPr="009A5862" w:rsidDel="00A430A5">
          <w:rPr>
            <w:lang w:val="es-AR"/>
          </w:rPr>
          <w:delText xml:space="preserve">defiende </w:delText>
        </w:r>
      </w:del>
      <w:ins w:id="1532" w:author="Barbara Compañy" w:date="2024-08-23T10:40:00Z" w16du:dateUtc="2024-08-23T13:40:00Z">
        <w:r w:rsidR="00A430A5">
          <w:rPr>
            <w:lang w:val="es-AR"/>
          </w:rPr>
          <w:t>adhiere a</w:t>
        </w:r>
      </w:ins>
      <w:ins w:id="1533" w:author="Barbara Compañy" w:date="2024-08-23T10:39:00Z" w16du:dateUtc="2024-08-23T13:39:00Z">
        <w:r w:rsidR="00A430A5" w:rsidRPr="009A5862">
          <w:rPr>
            <w:lang w:val="es-AR"/>
          </w:rPr>
          <w:t xml:space="preserve"> </w:t>
        </w:r>
      </w:ins>
      <w:r w:rsidRPr="009A5862">
        <w:rPr>
          <w:lang w:val="es-AR"/>
        </w:rPr>
        <w:t>un conjunto de ideales para promover un intercambio respetuoso entre comunicantes iguales que permita una reflexión sincera sobre las preferencias teniendo en cuenta el bien público.</w:t>
      </w:r>
    </w:p>
    <w:p w14:paraId="5DD8F81F" w14:textId="3D9E0BA4" w:rsidR="00065B23" w:rsidRPr="009A5862" w:rsidRDefault="00000000" w:rsidP="00B7600B">
      <w:pPr>
        <w:pStyle w:val="Summarylist"/>
        <w:numPr>
          <w:ilvl w:val="0"/>
          <w:numId w:val="41"/>
        </w:numPr>
        <w:rPr>
          <w:lang w:val="es-AR"/>
        </w:rPr>
      </w:pPr>
      <w:r w:rsidRPr="009A5862">
        <w:rPr>
          <w:lang w:val="es-AR"/>
        </w:rPr>
        <w:t xml:space="preserve">Cada vez hay más </w:t>
      </w:r>
      <w:del w:id="1534" w:author="Barbara Compañy" w:date="2024-08-23T10:41:00Z" w16du:dateUtc="2024-08-23T13:41:00Z">
        <w:r w:rsidRPr="009A5862" w:rsidDel="00A430A5">
          <w:rPr>
            <w:lang w:val="es-AR"/>
          </w:rPr>
          <w:delText xml:space="preserve">pruebas </w:delText>
        </w:r>
      </w:del>
      <w:ins w:id="1535" w:author="Barbara Compañy" w:date="2024-08-23T10:41:00Z" w16du:dateUtc="2024-08-23T13:41:00Z">
        <w:r w:rsidR="00A430A5">
          <w:rPr>
            <w:lang w:val="es-AR"/>
          </w:rPr>
          <w:t>evidencia</w:t>
        </w:r>
        <w:r w:rsidR="00A430A5" w:rsidRPr="009A5862">
          <w:rPr>
            <w:lang w:val="es-AR"/>
          </w:rPr>
          <w:t xml:space="preserve"> </w:t>
        </w:r>
      </w:ins>
      <w:r w:rsidRPr="009A5862">
        <w:rPr>
          <w:lang w:val="es-AR"/>
        </w:rPr>
        <w:t>de que los jurados y asambleas de ciudadanos (es decir, minipúblicos deliberativos) son un método eficaz para promover una gobernanza medioambiental justa y sostenible.</w:t>
      </w:r>
    </w:p>
    <w:p w14:paraId="67B3B18C" w14:textId="77777777" w:rsidR="00065B23" w:rsidRPr="000C091D" w:rsidRDefault="00000000" w:rsidP="00013D24">
      <w:pPr>
        <w:pStyle w:val="Futurehead"/>
      </w:pPr>
      <w:r w:rsidRPr="000C091D">
        <w:t>ORIENTACIONES FUTURAS</w:t>
      </w:r>
    </w:p>
    <w:p w14:paraId="73AF4476" w14:textId="7D9530FB" w:rsidR="00065B23" w:rsidRPr="009A5862" w:rsidRDefault="00000000" w:rsidP="00B7600B">
      <w:pPr>
        <w:pStyle w:val="Futurelist"/>
        <w:numPr>
          <w:ilvl w:val="0"/>
          <w:numId w:val="42"/>
        </w:numPr>
        <w:rPr>
          <w:lang w:val="es-AR"/>
        </w:rPr>
      </w:pPr>
      <w:r w:rsidRPr="009A5862">
        <w:rPr>
          <w:lang w:val="es-AR"/>
        </w:rPr>
        <w:lastRenderedPageBreak/>
        <w:t>La investigación sobre el impacto de la comunicación unidireccional en los marcos cognitivos y los valores personales en torno al cambio climático seguirá siendo fundamental para aplicar la mitigación del cambio climático y la adaptación al mismo. Comprender mejor cómo el medio, el mensaje y las percepciones preexistentes median en los impactos de la comunicación seguirá siendo un importante campo de investigación.</w:t>
      </w:r>
    </w:p>
    <w:p w14:paraId="25E265B2" w14:textId="668F1A3D" w:rsidR="00065B23" w:rsidRPr="009A5862" w:rsidRDefault="00000000" w:rsidP="00B7600B">
      <w:pPr>
        <w:pStyle w:val="Futurelist"/>
        <w:numPr>
          <w:ilvl w:val="0"/>
          <w:numId w:val="42"/>
        </w:numPr>
        <w:rPr>
          <w:lang w:val="es-AR"/>
        </w:rPr>
      </w:pPr>
      <w:r w:rsidRPr="009A5862">
        <w:rPr>
          <w:lang w:val="es-AR"/>
        </w:rPr>
        <w:t>Evaluar el modo en que las plataformas digitales pueden facilitar la comunicación operativa bidireccional promete impulsar la participación pública, sobre todo si esas comunicaciones digitales dan lugar a algo más que actividades de bajo riesgo y mínimo esfuerzo, como compartir contenidos.</w:t>
      </w:r>
    </w:p>
    <w:p w14:paraId="796416AE" w14:textId="0B0E1F30" w:rsidR="00065B23" w:rsidRPr="009A5862" w:rsidRDefault="00000000" w:rsidP="00B7600B">
      <w:pPr>
        <w:pStyle w:val="Futurelist"/>
        <w:numPr>
          <w:ilvl w:val="0"/>
          <w:numId w:val="42"/>
        </w:numPr>
        <w:rPr>
          <w:lang w:val="es-AR"/>
        </w:rPr>
      </w:pPr>
      <w:r w:rsidRPr="009A5862">
        <w:rPr>
          <w:lang w:val="es-AR"/>
        </w:rPr>
        <w:t xml:space="preserve">Es necesario seguir trabajando para comprender los efectos de la </w:t>
      </w:r>
      <w:del w:id="1536" w:author="Barbara Compañy" w:date="2024-08-23T12:31:00Z" w16du:dateUtc="2024-08-23T15:31:00Z">
        <w:r w:rsidRPr="009A5862" w:rsidDel="003F72B3">
          <w:rPr>
            <w:lang w:val="es-AR"/>
          </w:rPr>
          <w:delText xml:space="preserve">desinformación </w:delText>
        </w:r>
      </w:del>
      <w:ins w:id="1537" w:author="Barbara Compañy" w:date="2024-08-23T12:31:00Z" w16du:dateUtc="2024-08-23T15:31:00Z">
        <w:r w:rsidR="003F72B3">
          <w:rPr>
            <w:lang w:val="es-AR"/>
          </w:rPr>
          <w:t>información errónea</w:t>
        </w:r>
        <w:r w:rsidR="003F72B3" w:rsidRPr="009A5862">
          <w:rPr>
            <w:lang w:val="es-AR"/>
          </w:rPr>
          <w:t xml:space="preserve"> </w:t>
        </w:r>
      </w:ins>
      <w:r w:rsidRPr="009A5862">
        <w:rPr>
          <w:lang w:val="es-AR"/>
        </w:rPr>
        <w:t>y la desinformación en la comunicación pública y la gobernanza medioambiental, así como qué formas de comunicación son eficaces para abordarlos.</w:t>
      </w:r>
    </w:p>
    <w:p w14:paraId="0FC71A2F" w14:textId="7F6F5C0E" w:rsidR="00065B23" w:rsidRPr="009A5862" w:rsidRDefault="00000000" w:rsidP="00B7600B">
      <w:pPr>
        <w:pStyle w:val="Futurelist"/>
        <w:numPr>
          <w:ilvl w:val="0"/>
          <w:numId w:val="42"/>
        </w:numPr>
        <w:rPr>
          <w:lang w:val="es-AR"/>
        </w:rPr>
      </w:pPr>
      <w:r w:rsidRPr="009A5862">
        <w:rPr>
          <w:lang w:val="es-AR"/>
        </w:rPr>
        <w:t>Garantizar que la comunicación pública sea justa y equitativa exige prestar más atención a quién puede acceder a la información y quién puede participar públicamente.</w:t>
      </w:r>
    </w:p>
    <w:p w14:paraId="6444320C" w14:textId="2E5AF5C5" w:rsidR="00065B23" w:rsidRPr="009A5862" w:rsidRDefault="00000000" w:rsidP="00B7600B">
      <w:pPr>
        <w:pStyle w:val="Futurelist"/>
        <w:numPr>
          <w:ilvl w:val="0"/>
          <w:numId w:val="42"/>
        </w:numPr>
        <w:rPr>
          <w:lang w:val="es-AR"/>
        </w:rPr>
      </w:pPr>
      <w:r w:rsidRPr="009A5862">
        <w:rPr>
          <w:lang w:val="es-AR"/>
        </w:rPr>
        <w:t>Evaluar la relación entre los ideales deliberativos y cómo moderan los efectos de la comunicación deliberativa en los ciudadanos, los comportamientos y los resultados medioambientales puede aportar información valiosa para las organizaciones medioambientales.</w:t>
      </w:r>
    </w:p>
    <w:p w14:paraId="2740E04F" w14:textId="08386264" w:rsidR="00065B23" w:rsidRPr="009A5862" w:rsidRDefault="0014740F" w:rsidP="00B7600B">
      <w:pPr>
        <w:pStyle w:val="Futurelist"/>
        <w:numPr>
          <w:ilvl w:val="0"/>
          <w:numId w:val="42"/>
        </w:numPr>
        <w:rPr>
          <w:lang w:val="es-AR"/>
        </w:rPr>
      </w:pPr>
      <w:ins w:id="1538" w:author="Barbara Compañy" w:date="2024-08-23T12:44:00Z" w16du:dateUtc="2024-08-23T15:44:00Z">
        <w:r w:rsidRPr="0014740F">
          <w:rPr>
            <w:lang w:val="es-AR"/>
          </w:rPr>
          <w:t>A medida que aumenta la prevalencia</w:t>
        </w:r>
        <w:r>
          <w:rPr>
            <w:lang w:val="es-AR"/>
          </w:rPr>
          <w:t xml:space="preserve"> de</w:t>
        </w:r>
      </w:ins>
      <w:del w:id="1539" w:author="Barbara Compañy" w:date="2024-08-23T12:44:00Z" w16du:dateUtc="2024-08-23T15:44:00Z">
        <w:r w:rsidR="00000000" w:rsidRPr="009A5862" w:rsidDel="0014740F">
          <w:rPr>
            <w:lang w:val="es-AR"/>
          </w:rPr>
          <w:delText>A medida que</w:delText>
        </w:r>
      </w:del>
      <w:r w:rsidR="00000000" w:rsidRPr="009A5862">
        <w:rPr>
          <w:lang w:val="es-AR"/>
        </w:rPr>
        <w:t xml:space="preserve"> los minipúblicos deliberativos</w:t>
      </w:r>
      <w:del w:id="1540" w:author="Barbara Compañy" w:date="2024-08-23T12:44:00Z" w16du:dateUtc="2024-08-23T15:44:00Z">
        <w:r w:rsidR="00000000" w:rsidRPr="009A5862" w:rsidDel="0014740F">
          <w:rPr>
            <w:lang w:val="es-AR"/>
          </w:rPr>
          <w:delText xml:space="preserve"> se hacen más comunes</w:delText>
        </w:r>
      </w:del>
      <w:r w:rsidR="00000000" w:rsidRPr="009A5862">
        <w:rPr>
          <w:lang w:val="es-AR"/>
        </w:rPr>
        <w:t xml:space="preserve">, </w:t>
      </w:r>
      <w:ins w:id="1541" w:author="Barbara Compañy" w:date="2024-08-23T12:45:00Z" w16du:dateUtc="2024-08-23T15:45:00Z">
        <w:r>
          <w:rPr>
            <w:lang w:val="es-AR"/>
          </w:rPr>
          <w:t xml:space="preserve">la </w:t>
        </w:r>
      </w:ins>
      <w:ins w:id="1542" w:author="Barbara Compañy" w:date="2024-08-23T12:44:00Z" w16du:dateUtc="2024-08-23T15:44:00Z">
        <w:r w:rsidRPr="0014740F">
          <w:rPr>
            <w:lang w:val="es-AR"/>
          </w:rPr>
          <w:t>ciencia de la implementación</w:t>
        </w:r>
        <w:r>
          <w:rPr>
            <w:lang w:val="es-AR"/>
          </w:rPr>
          <w:t xml:space="preserve"> que</w:t>
        </w:r>
      </w:ins>
      <w:ins w:id="1543" w:author="Barbara Compañy" w:date="2024-08-23T12:45:00Z" w16du:dateUtc="2024-08-23T15:45:00Z">
        <w:r>
          <w:rPr>
            <w:lang w:val="es-AR"/>
          </w:rPr>
          <w:t xml:space="preserve"> se centra</w:t>
        </w:r>
      </w:ins>
      <w:del w:id="1544" w:author="Barbara Compañy" w:date="2024-08-23T12:44:00Z" w16du:dateUtc="2024-08-23T15:44:00Z">
        <w:r w:rsidR="00000000" w:rsidRPr="009A5862" w:rsidDel="0014740F">
          <w:rPr>
            <w:lang w:val="es-AR"/>
          </w:rPr>
          <w:delText>la ciencia de la aplicación centrada</w:delText>
        </w:r>
      </w:del>
      <w:r w:rsidR="00000000" w:rsidRPr="009A5862">
        <w:rPr>
          <w:lang w:val="es-AR"/>
        </w:rPr>
        <w:t xml:space="preserve"> en su facilitación, impacto y resultados puede contribuir a la investigación sobre la mejor manera de ampliarlos.</w:t>
      </w:r>
    </w:p>
    <w:p w14:paraId="5E8EBB47" w14:textId="27D61AE3" w:rsidR="00013D24" w:rsidRPr="009A5862" w:rsidRDefault="00000000" w:rsidP="00013D24">
      <w:pPr>
        <w:pStyle w:val="Disclosurehead"/>
        <w:rPr>
          <w:lang w:val="es-AR"/>
        </w:rPr>
      </w:pPr>
      <w:r w:rsidRPr="009A5862">
        <w:rPr>
          <w:lang w:val="es-AR"/>
        </w:rPr>
        <w:t>Declaración de divulgación</w:t>
      </w:r>
    </w:p>
    <w:p w14:paraId="24B37D91" w14:textId="77777777" w:rsidR="00013D24" w:rsidRPr="009A5862" w:rsidRDefault="00000000" w:rsidP="00DB0E42">
      <w:pPr>
        <w:pStyle w:val="Disclosurepara"/>
        <w:rPr>
          <w:lang w:val="es-AR"/>
        </w:rPr>
      </w:pPr>
      <w:r w:rsidRPr="009A5862">
        <w:rPr>
          <w:lang w:val="es-AR"/>
        </w:rPr>
        <w:t>Los autores no tienen conocimiento de ninguna afiliación, membresía, financiación o participación financiera que pudiera considerarse que afecta a la objetividad de esta revisión.</w:t>
      </w:r>
    </w:p>
    <w:p w14:paraId="3030A68E" w14:textId="19A64F5A" w:rsidR="001B6227" w:rsidRPr="009A5862" w:rsidRDefault="00000000" w:rsidP="00DB0E42">
      <w:pPr>
        <w:pStyle w:val="Acknowledgmentshead"/>
        <w:rPr>
          <w:lang w:val="es-AR"/>
        </w:rPr>
      </w:pPr>
      <w:r w:rsidRPr="009A5862">
        <w:rPr>
          <w:lang w:val="es-AR"/>
        </w:rPr>
        <w:t>Agradecimientos</w:t>
      </w:r>
    </w:p>
    <w:p w14:paraId="5E4F3E26" w14:textId="6737382C" w:rsidR="00933A7D" w:rsidRPr="009A5862" w:rsidRDefault="00000000" w:rsidP="00DB0E42">
      <w:pPr>
        <w:pStyle w:val="Acknowledgmentspara"/>
        <w:rPr>
          <w:lang w:val="es-AR"/>
        </w:rPr>
      </w:pPr>
      <w:r w:rsidRPr="009A5862">
        <w:rPr>
          <w:lang w:val="es-AR"/>
        </w:rPr>
        <w:t xml:space="preserve">Los autores agradecen a Arun Agrawal, Karen Bieluch, Michael Cox y Richard Howarth sus </w:t>
      </w:r>
      <w:del w:id="1545" w:author="Barbara Compañy" w:date="2024-08-23T10:43:00Z" w16du:dateUtc="2024-08-23T13:43:00Z">
        <w:r w:rsidRPr="009A5862" w:rsidDel="00C87DCB">
          <w:rPr>
            <w:lang w:val="es-AR"/>
          </w:rPr>
          <w:lastRenderedPageBreak/>
          <w:delText xml:space="preserve">aportaciones </w:delText>
        </w:r>
      </w:del>
      <w:ins w:id="1546" w:author="Barbara Compañy" w:date="2024-08-23T10:43:00Z" w16du:dateUtc="2024-08-23T13:43:00Z">
        <w:r w:rsidR="00C87DCB" w:rsidRPr="009A5862">
          <w:rPr>
            <w:lang w:val="es-AR"/>
          </w:rPr>
          <w:t>aport</w:t>
        </w:r>
        <w:r w:rsidR="00C87DCB">
          <w:rPr>
            <w:lang w:val="es-AR"/>
          </w:rPr>
          <w:t>es</w:t>
        </w:r>
        <w:r w:rsidR="00C87DCB" w:rsidRPr="009A5862">
          <w:rPr>
            <w:lang w:val="es-AR"/>
          </w:rPr>
          <w:t xml:space="preserve"> </w:t>
        </w:r>
      </w:ins>
      <w:del w:id="1547" w:author="Barbara Compañy" w:date="2024-08-23T10:43:00Z" w16du:dateUtc="2024-08-23T13:43:00Z">
        <w:r w:rsidRPr="009A5862" w:rsidDel="00C87DCB">
          <w:rPr>
            <w:lang w:val="es-AR"/>
          </w:rPr>
          <w:delText xml:space="preserve">relacionadas </w:delText>
        </w:r>
      </w:del>
      <w:ins w:id="1548" w:author="Barbara Compañy" w:date="2024-08-23T10:43:00Z" w16du:dateUtc="2024-08-23T13:43:00Z">
        <w:r w:rsidR="00C87DCB" w:rsidRPr="009A5862">
          <w:rPr>
            <w:lang w:val="es-AR"/>
          </w:rPr>
          <w:t>relacionad</w:t>
        </w:r>
        <w:r w:rsidR="00C87DCB">
          <w:rPr>
            <w:lang w:val="es-AR"/>
          </w:rPr>
          <w:t>o</w:t>
        </w:r>
        <w:r w:rsidR="00C87DCB" w:rsidRPr="009A5862">
          <w:rPr>
            <w:lang w:val="es-AR"/>
          </w:rPr>
          <w:t xml:space="preserve">s </w:t>
        </w:r>
      </w:ins>
      <w:r w:rsidRPr="009A5862">
        <w:rPr>
          <w:lang w:val="es-AR"/>
        </w:rPr>
        <w:t xml:space="preserve">con la comunicación y la gobernanza medioambiental. Además, los autores agradecen a los revisores y editores de </w:t>
      </w:r>
      <w:r w:rsidRPr="009A5862">
        <w:rPr>
          <w:i/>
          <w:iCs/>
          <w:lang w:val="es-AR"/>
        </w:rPr>
        <w:t>Annual Review for Environment and</w:t>
      </w:r>
      <w:r w:rsidRPr="009A5862">
        <w:rPr>
          <w:lang w:val="es-AR"/>
        </w:rPr>
        <w:t xml:space="preserve"> </w:t>
      </w:r>
      <w:r w:rsidRPr="00C87DCB">
        <w:rPr>
          <w:i/>
          <w:iCs/>
          <w:lang w:val="es-AR"/>
          <w:rPrChange w:id="1549" w:author="Barbara Compañy" w:date="2024-08-23T10:44:00Z" w16du:dateUtc="2024-08-23T13:44:00Z">
            <w:rPr>
              <w:lang w:val="es-AR"/>
            </w:rPr>
          </w:rPrChange>
        </w:rPr>
        <w:t>Resources</w:t>
      </w:r>
      <w:r w:rsidRPr="009A5862">
        <w:rPr>
          <w:lang w:val="es-AR"/>
        </w:rPr>
        <w:t xml:space="preserve"> sus valiosos comentarios.</w:t>
      </w:r>
    </w:p>
    <w:p w14:paraId="5871D0D3" w14:textId="032AE7F5" w:rsidR="009B1BD5" w:rsidRPr="009A5862" w:rsidRDefault="00000000" w:rsidP="009B1BD5">
      <w:pPr>
        <w:pStyle w:val="Litcitedhead"/>
        <w:rPr>
          <w:lang w:val="es-AR"/>
        </w:rPr>
      </w:pPr>
      <w:r w:rsidRPr="00C87DCB">
        <w:rPr>
          <w:rPrChange w:id="1550" w:author="Barbara Compañy" w:date="2024-08-23T10:44:00Z" w16du:dateUtc="2024-08-23T13:44:00Z">
            <w:rPr>
              <w:lang w:val="es-AR"/>
            </w:rPr>
          </w:rPrChange>
        </w:rPr>
        <w:t xml:space="preserve">&lt;COMP: </w:t>
      </w:r>
      <w:ins w:id="1551" w:author="Barbara Compañy" w:date="2024-08-23T10:44:00Z" w16du:dateUtc="2024-08-23T13:44:00Z">
        <w:r w:rsidR="00C87DCB">
          <w:t>References have been added to/deleted from the Literature Cited. Please renumber references in all manuscript elements (e.g., Literature Cited, text, figure captions, tables, and "See Ref." cross-references</w:t>
        </w:r>
      </w:ins>
      <w:del w:id="1552" w:author="Barbara Compañy" w:date="2024-08-23T10:44:00Z" w16du:dateUtc="2024-08-23T13:44:00Z">
        <w:r w:rsidRPr="009A5862" w:rsidDel="00C87DCB">
          <w:rPr>
            <w:lang w:val="es-AR"/>
          </w:rPr>
          <w:delText xml:space="preserve">Se han añadido/eliminado referencias de la bibliografía citada. Por favor, cambie la numeración de las referencias en todos los elementos del manuscrito (por ejemplo, bibliografía citada, texto, pies de figuras, tablas y referencias cruzadas </w:delText>
        </w:r>
      </w:del>
      <w:del w:id="1553" w:author="Barbara Compañy" w:date="2024-08-21T18:53:00Z" w16du:dateUtc="2024-08-21T21:53:00Z">
        <w:r w:rsidRPr="009A5862" w:rsidDel="00C973C7">
          <w:rPr>
            <w:lang w:val="es-AR"/>
          </w:rPr>
          <w:delText>"</w:delText>
        </w:r>
      </w:del>
      <w:del w:id="1554" w:author="Barbara Compañy" w:date="2024-08-23T10:44:00Z" w16du:dateUtc="2024-08-23T13:44:00Z">
        <w:r w:rsidRPr="009A5862" w:rsidDel="00C87DCB">
          <w:rPr>
            <w:lang w:val="es-AR"/>
          </w:rPr>
          <w:delText>Ver Ref.</w:delText>
        </w:r>
      </w:del>
      <w:del w:id="1555" w:author="Barbara Compañy" w:date="2024-08-21T18:53:00Z" w16du:dateUtc="2024-08-21T21:53:00Z">
        <w:r w:rsidRPr="009A5862" w:rsidDel="00C973C7">
          <w:rPr>
            <w:lang w:val="es-AR"/>
          </w:rPr>
          <w:delText>"</w:delText>
        </w:r>
      </w:del>
      <w:r w:rsidRPr="009A5862">
        <w:rPr>
          <w:lang w:val="es-AR"/>
        </w:rPr>
        <w:t>).</w:t>
      </w:r>
    </w:p>
    <w:p w14:paraId="3563E660" w14:textId="77777777" w:rsidR="00013D24" w:rsidRPr="009A5862" w:rsidRDefault="00013D24" w:rsidP="00013D24">
      <w:pPr>
        <w:rPr>
          <w:lang w:val="es-AR"/>
        </w:rPr>
      </w:pPr>
      <w:bookmarkStart w:id="1556" w:name="tb1"/>
    </w:p>
    <w:p w14:paraId="425C3AFD" w14:textId="77777777" w:rsidR="00013D24" w:rsidRPr="009A5862" w:rsidRDefault="00013D24" w:rsidP="00013D24">
      <w:pPr>
        <w:rPr>
          <w:lang w:val="es-AR"/>
        </w:rPr>
      </w:pPr>
    </w:p>
    <w:p w14:paraId="5ADED683" w14:textId="77777777" w:rsidR="00013D24" w:rsidRPr="009A5862" w:rsidRDefault="00013D24" w:rsidP="00013D24">
      <w:pPr>
        <w:rPr>
          <w:lang w:val="es-AR"/>
        </w:rPr>
        <w:sectPr w:rsidR="00013D24" w:rsidRPr="009A5862" w:rsidSect="000C091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5489D0F8" w14:textId="5699870D" w:rsidR="00013D24" w:rsidRPr="009A5862" w:rsidRDefault="00013D24" w:rsidP="00013D24">
      <w:pPr>
        <w:rPr>
          <w:lang w:val="es-AR"/>
        </w:rPr>
      </w:pPr>
    </w:p>
    <w:p w14:paraId="247E4738" w14:textId="33EB89C8" w:rsidR="00065B23" w:rsidRPr="009A5862" w:rsidRDefault="00000000" w:rsidP="000C091D">
      <w:pPr>
        <w:pStyle w:val="Tabletitle"/>
        <w:rPr>
          <w:lang w:val="es-AR"/>
        </w:rPr>
      </w:pPr>
      <w:del w:id="1557" w:author="Barbara Compañy" w:date="2024-08-23T00:03:00Z" w16du:dateUtc="2024-08-23T03:03:00Z">
        <w:r w:rsidRPr="009A5862" w:rsidDel="00BD1D14">
          <w:rPr>
            <w:rStyle w:val="Tabletitlec"/>
            <w:lang w:val="es-AR"/>
          </w:rPr>
          <w:delText xml:space="preserve">Cuadro </w:delText>
        </w:r>
      </w:del>
      <w:ins w:id="1558" w:author="Barbara Compañy" w:date="2024-08-23T00:03:00Z" w16du:dateUtc="2024-08-23T03:03:00Z">
        <w:r w:rsidR="00BD1D14">
          <w:rPr>
            <w:rStyle w:val="Tabletitlec"/>
            <w:lang w:val="es-AR"/>
          </w:rPr>
          <w:t>Tabla</w:t>
        </w:r>
        <w:r w:rsidR="00BD1D14" w:rsidRPr="009A5862">
          <w:rPr>
            <w:rStyle w:val="Tabletitlec"/>
            <w:lang w:val="es-AR"/>
          </w:rPr>
          <w:t xml:space="preserve"> </w:t>
        </w:r>
      </w:ins>
      <w:r w:rsidRPr="009A5862">
        <w:rPr>
          <w:rStyle w:val="Tabletitlec"/>
          <w:lang w:val="es-AR"/>
        </w:rPr>
        <w:t>1</w:t>
      </w:r>
      <w:bookmarkEnd w:id="1556"/>
      <w:r w:rsidRPr="009A5862">
        <w:rPr>
          <w:lang w:val="es-AR"/>
        </w:rPr>
        <w:t xml:space="preserve"> Tipos de intervención informativa unidireccional (adaptado de 45)</w:t>
      </w:r>
    </w:p>
    <w:p w14:paraId="4622A564" w14:textId="77777777" w:rsidR="00013D24" w:rsidRPr="009A5862" w:rsidRDefault="00013D24" w:rsidP="00013D24">
      <w:pPr>
        <w:rPr>
          <w:lang w:val="es-AR"/>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59" w:author="Barbara Compañy" w:date="2024-08-23T11:11:00Z" w16du:dateUtc="2024-08-23T14:1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89"/>
        <w:gridCol w:w="2551"/>
        <w:gridCol w:w="4110"/>
        <w:tblGridChange w:id="1560">
          <w:tblGrid>
            <w:gridCol w:w="2689"/>
            <w:gridCol w:w="558"/>
            <w:gridCol w:w="1993"/>
            <w:gridCol w:w="276"/>
            <w:gridCol w:w="3834"/>
          </w:tblGrid>
        </w:tblGridChange>
      </w:tblGrid>
      <w:tr w:rsidR="004B16C0" w14:paraId="73CF42B7" w14:textId="77777777" w:rsidTr="00D52A9E">
        <w:tc>
          <w:tcPr>
            <w:tcW w:w="2689" w:type="dxa"/>
            <w:tcPrChange w:id="1561" w:author="Barbara Compañy" w:date="2024-08-23T11:11:00Z" w16du:dateUtc="2024-08-23T14:11:00Z">
              <w:tcPr>
                <w:tcW w:w="1885" w:type="dxa"/>
                <w:gridSpan w:val="2"/>
              </w:tcPr>
            </w:tcPrChange>
          </w:tcPr>
          <w:p w14:paraId="1B7F03B7" w14:textId="785E8EFD" w:rsidR="00065B23" w:rsidRPr="000C091D" w:rsidRDefault="00000000" w:rsidP="00013D24">
            <w:pPr>
              <w:pStyle w:val="Tablecolumnhead"/>
            </w:pPr>
            <w:r w:rsidRPr="000C091D">
              <w:t>Teoría del cambio</w:t>
            </w:r>
          </w:p>
        </w:tc>
        <w:tc>
          <w:tcPr>
            <w:tcW w:w="2551" w:type="dxa"/>
            <w:tcPrChange w:id="1562" w:author="Barbara Compañy" w:date="2024-08-23T11:11:00Z" w16du:dateUtc="2024-08-23T14:11:00Z">
              <w:tcPr>
                <w:tcW w:w="2610" w:type="dxa"/>
                <w:gridSpan w:val="2"/>
              </w:tcPr>
            </w:tcPrChange>
          </w:tcPr>
          <w:p w14:paraId="72BE4B2F" w14:textId="77777777" w:rsidR="00065B23" w:rsidRPr="000C091D" w:rsidRDefault="00000000" w:rsidP="00013D24">
            <w:pPr>
              <w:pStyle w:val="Tablecolumnhead"/>
            </w:pPr>
            <w:r w:rsidRPr="000C091D">
              <w:t>Intervención</w:t>
            </w:r>
          </w:p>
        </w:tc>
        <w:tc>
          <w:tcPr>
            <w:tcW w:w="4110" w:type="dxa"/>
            <w:tcPrChange w:id="1563" w:author="Barbara Compañy" w:date="2024-08-23T11:11:00Z" w16du:dateUtc="2024-08-23T14:11:00Z">
              <w:tcPr>
                <w:tcW w:w="4855" w:type="dxa"/>
              </w:tcPr>
            </w:tcPrChange>
          </w:tcPr>
          <w:p w14:paraId="095743C3" w14:textId="77777777" w:rsidR="00065B23" w:rsidRPr="000C091D" w:rsidRDefault="00000000" w:rsidP="00013D24">
            <w:pPr>
              <w:pStyle w:val="Tablecolumnhead"/>
            </w:pPr>
            <w:r w:rsidRPr="000C091D">
              <w:t>Descripción</w:t>
            </w:r>
          </w:p>
        </w:tc>
      </w:tr>
      <w:tr w:rsidR="004B16C0" w:rsidRPr="005132E2" w14:paraId="46CF15A2" w14:textId="77777777" w:rsidTr="00D52A9E">
        <w:tc>
          <w:tcPr>
            <w:tcW w:w="2689" w:type="dxa"/>
            <w:tcPrChange w:id="1564" w:author="Barbara Compañy" w:date="2024-08-23T11:11:00Z" w16du:dateUtc="2024-08-23T14:11:00Z">
              <w:tcPr>
                <w:tcW w:w="1885" w:type="dxa"/>
                <w:gridSpan w:val="2"/>
              </w:tcPr>
            </w:tcPrChange>
          </w:tcPr>
          <w:p w14:paraId="713F4D21" w14:textId="77777777" w:rsidR="00065B23" w:rsidRPr="009A5862" w:rsidRDefault="00000000" w:rsidP="00013D24">
            <w:pPr>
              <w:pStyle w:val="Tablebody"/>
              <w:rPr>
                <w:lang w:val="es-AR"/>
              </w:rPr>
            </w:pPr>
            <w:r w:rsidRPr="009A5862">
              <w:rPr>
                <w:lang w:val="es-AR"/>
              </w:rPr>
              <w:t>Teoría del déficit de información</w:t>
            </w:r>
          </w:p>
        </w:tc>
        <w:tc>
          <w:tcPr>
            <w:tcW w:w="2551" w:type="dxa"/>
            <w:tcPrChange w:id="1565" w:author="Barbara Compañy" w:date="2024-08-23T11:11:00Z" w16du:dateUtc="2024-08-23T14:11:00Z">
              <w:tcPr>
                <w:tcW w:w="2610" w:type="dxa"/>
                <w:gridSpan w:val="2"/>
              </w:tcPr>
            </w:tcPrChange>
          </w:tcPr>
          <w:p w14:paraId="333152A3" w14:textId="3C0FFCA9" w:rsidR="00065B23" w:rsidRPr="000C091D" w:rsidRDefault="00000000" w:rsidP="00013D24">
            <w:pPr>
              <w:pStyle w:val="Tablebody"/>
            </w:pPr>
            <w:r>
              <w:t>Información científica</w:t>
            </w:r>
          </w:p>
        </w:tc>
        <w:tc>
          <w:tcPr>
            <w:tcW w:w="4110" w:type="dxa"/>
            <w:tcPrChange w:id="1566" w:author="Barbara Compañy" w:date="2024-08-23T11:11:00Z" w16du:dateUtc="2024-08-23T14:11:00Z">
              <w:tcPr>
                <w:tcW w:w="4855" w:type="dxa"/>
              </w:tcPr>
            </w:tcPrChange>
          </w:tcPr>
          <w:p w14:paraId="063BFFC0" w14:textId="2F0F7FBF" w:rsidR="00065B23" w:rsidRPr="009A5862" w:rsidRDefault="00000000" w:rsidP="00013D24">
            <w:pPr>
              <w:pStyle w:val="Tablebody"/>
              <w:rPr>
                <w:lang w:val="es-AR"/>
              </w:rPr>
            </w:pPr>
            <w:r w:rsidRPr="009A5862">
              <w:rPr>
                <w:lang w:val="es-AR"/>
              </w:rPr>
              <w:t>Proporciona información científica sobre los efectos del cambio climático para aumentar el apoyo a la hora de abordarlo</w:t>
            </w:r>
            <w:ins w:id="1567" w:author="Barbara Compañy" w:date="2024-08-20T18:25:00Z" w16du:dateUtc="2024-08-20T21:25:00Z">
              <w:r w:rsidR="00C21302">
                <w:rPr>
                  <w:lang w:val="es-AR"/>
                </w:rPr>
                <w:t xml:space="preserve"> </w:t>
              </w:r>
            </w:ins>
            <w:r>
              <w:fldChar w:fldCharType="begin"/>
            </w:r>
            <w:r w:rsidRPr="009A5862">
              <w:rPr>
                <w:lang w:val="es-AR"/>
              </w:rPr>
              <w:instrText>HYPERLINK \l "bib214"</w:instrText>
            </w:r>
            <w:r>
              <w:fldChar w:fldCharType="separate"/>
            </w:r>
            <w:r w:rsidRPr="00C21302">
              <w:rPr>
                <w:rStyle w:val="Hipervnculo"/>
                <w:color w:val="auto"/>
                <w:lang w:val="es-AR"/>
                <w:rPrChange w:id="1568" w:author="Barbara Compañy" w:date="2024-08-20T18:25:00Z" w16du:dateUtc="2024-08-20T21:25:00Z">
                  <w:rPr>
                    <w:rStyle w:val="Hipervnculo"/>
                    <w:lang w:val="es-AR"/>
                  </w:rPr>
                </w:rPrChange>
              </w:rPr>
              <w:t>(</w:t>
            </w:r>
            <w:r w:rsidRPr="009A5862">
              <w:rPr>
                <w:rStyle w:val="Hipervnculo"/>
                <w:lang w:val="es-AR"/>
              </w:rPr>
              <w:t>214</w:t>
            </w:r>
            <w:r>
              <w:rPr>
                <w:rStyle w:val="Hipervnculo"/>
              </w:rPr>
              <w:fldChar w:fldCharType="end"/>
            </w:r>
            <w:r w:rsidRPr="009A5862">
              <w:rPr>
                <w:lang w:val="es-AR"/>
              </w:rPr>
              <w:t>)</w:t>
            </w:r>
          </w:p>
        </w:tc>
      </w:tr>
      <w:tr w:rsidR="004B16C0" w:rsidRPr="005132E2" w14:paraId="10BBA795" w14:textId="77777777" w:rsidTr="00D52A9E">
        <w:tc>
          <w:tcPr>
            <w:tcW w:w="2689" w:type="dxa"/>
            <w:tcPrChange w:id="1569" w:author="Barbara Compañy" w:date="2024-08-23T11:11:00Z" w16du:dateUtc="2024-08-23T14:11:00Z">
              <w:tcPr>
                <w:tcW w:w="1885" w:type="dxa"/>
                <w:gridSpan w:val="2"/>
              </w:tcPr>
            </w:tcPrChange>
          </w:tcPr>
          <w:p w14:paraId="117DBA20" w14:textId="77777777" w:rsidR="00065B23" w:rsidRPr="000C091D" w:rsidRDefault="00000000" w:rsidP="00013D24">
            <w:pPr>
              <w:pStyle w:val="Tablebody"/>
            </w:pPr>
            <w:r w:rsidRPr="000C091D">
              <w:t>Modelo de creencias</w:t>
            </w:r>
          </w:p>
        </w:tc>
        <w:tc>
          <w:tcPr>
            <w:tcW w:w="2551" w:type="dxa"/>
            <w:tcPrChange w:id="1570" w:author="Barbara Compañy" w:date="2024-08-23T11:11:00Z" w16du:dateUtc="2024-08-23T14:11:00Z">
              <w:tcPr>
                <w:tcW w:w="2610" w:type="dxa"/>
                <w:gridSpan w:val="2"/>
              </w:tcPr>
            </w:tcPrChange>
          </w:tcPr>
          <w:p w14:paraId="1F5A2209" w14:textId="77777777" w:rsidR="00065B23" w:rsidRPr="000C091D" w:rsidRDefault="00000000" w:rsidP="00013D24">
            <w:pPr>
              <w:pStyle w:val="Tablebody"/>
            </w:pPr>
            <w:r w:rsidRPr="000C091D">
              <w:t>Consenso científico</w:t>
            </w:r>
          </w:p>
        </w:tc>
        <w:tc>
          <w:tcPr>
            <w:tcW w:w="4110" w:type="dxa"/>
            <w:tcPrChange w:id="1571" w:author="Barbara Compañy" w:date="2024-08-23T11:11:00Z" w16du:dateUtc="2024-08-23T14:11:00Z">
              <w:tcPr>
                <w:tcW w:w="4855" w:type="dxa"/>
              </w:tcPr>
            </w:tcPrChange>
          </w:tcPr>
          <w:p w14:paraId="5FD886E3" w14:textId="1EF23C34" w:rsidR="00065B23" w:rsidRPr="009A5862" w:rsidRDefault="00000000" w:rsidP="00013D24">
            <w:pPr>
              <w:pStyle w:val="Tablebody"/>
              <w:rPr>
                <w:lang w:val="es-AR"/>
              </w:rPr>
            </w:pPr>
            <w:r w:rsidRPr="009A5862">
              <w:rPr>
                <w:lang w:val="es-AR"/>
              </w:rPr>
              <w:t>Proporciona información sobre el consenso científico respecto al cambio climático para motivar cambios en otras actitudes sobre el cambio climático</w:t>
            </w:r>
            <w:ins w:id="1572" w:author="Barbara Compañy" w:date="2024-08-20T18:25:00Z" w16du:dateUtc="2024-08-20T21:25:00Z">
              <w:r w:rsidR="00C21302">
                <w:rPr>
                  <w:lang w:val="es-AR"/>
                </w:rPr>
                <w:t xml:space="preserve"> </w:t>
              </w:r>
            </w:ins>
            <w:r>
              <w:fldChar w:fldCharType="begin"/>
            </w:r>
            <w:r w:rsidRPr="009A5862">
              <w:rPr>
                <w:lang w:val="es-AR"/>
              </w:rPr>
              <w:instrText>HYPERLINK \l "bib215"</w:instrText>
            </w:r>
            <w:r>
              <w:fldChar w:fldCharType="separate"/>
            </w:r>
            <w:r w:rsidRPr="00C21302">
              <w:rPr>
                <w:rStyle w:val="Hipervnculo"/>
                <w:color w:val="auto"/>
                <w:lang w:val="es-AR"/>
                <w:rPrChange w:id="1573" w:author="Barbara Compañy" w:date="2024-08-20T18:25:00Z" w16du:dateUtc="2024-08-20T21:25:00Z">
                  <w:rPr>
                    <w:rStyle w:val="Hipervnculo"/>
                    <w:lang w:val="es-AR"/>
                  </w:rPr>
                </w:rPrChange>
              </w:rPr>
              <w:t>(</w:t>
            </w:r>
            <w:r w:rsidRPr="009A5862">
              <w:rPr>
                <w:rStyle w:val="Hipervnculo"/>
                <w:lang w:val="es-AR"/>
              </w:rPr>
              <w:t>215</w:t>
            </w:r>
            <w:r>
              <w:rPr>
                <w:rStyle w:val="Hipervnculo"/>
              </w:rPr>
              <w:fldChar w:fldCharType="end"/>
            </w:r>
            <w:r w:rsidRPr="009A5862">
              <w:rPr>
                <w:lang w:val="es-AR"/>
              </w:rPr>
              <w:t>)</w:t>
            </w:r>
          </w:p>
        </w:tc>
      </w:tr>
      <w:tr w:rsidR="004B16C0" w:rsidRPr="005132E2" w14:paraId="2C5776B2" w14:textId="77777777" w:rsidTr="00D52A9E">
        <w:tc>
          <w:tcPr>
            <w:tcW w:w="2689" w:type="dxa"/>
            <w:tcPrChange w:id="1574" w:author="Barbara Compañy" w:date="2024-08-23T11:11:00Z" w16du:dateUtc="2024-08-23T14:11:00Z">
              <w:tcPr>
                <w:tcW w:w="1885" w:type="dxa"/>
                <w:gridSpan w:val="2"/>
              </w:tcPr>
            </w:tcPrChange>
          </w:tcPr>
          <w:p w14:paraId="0A18AEF0" w14:textId="77777777" w:rsidR="00065B23" w:rsidRPr="009A5862" w:rsidRDefault="00000000" w:rsidP="00013D24">
            <w:pPr>
              <w:pStyle w:val="Tablebody"/>
              <w:rPr>
                <w:lang w:val="es-AR"/>
              </w:rPr>
            </w:pPr>
            <w:r w:rsidRPr="009A5862">
              <w:rPr>
                <w:lang w:val="es-AR"/>
              </w:rPr>
              <w:t>Apelar al miedo o a la esperanza</w:t>
            </w:r>
          </w:p>
        </w:tc>
        <w:tc>
          <w:tcPr>
            <w:tcW w:w="2551" w:type="dxa"/>
            <w:tcPrChange w:id="1575" w:author="Barbara Compañy" w:date="2024-08-23T11:11:00Z" w16du:dateUtc="2024-08-23T14:11:00Z">
              <w:tcPr>
                <w:tcW w:w="2610" w:type="dxa"/>
                <w:gridSpan w:val="2"/>
              </w:tcPr>
            </w:tcPrChange>
          </w:tcPr>
          <w:p w14:paraId="6FFBDC51" w14:textId="77777777" w:rsidR="00065B23" w:rsidRPr="000C091D" w:rsidRDefault="00000000" w:rsidP="00013D24">
            <w:pPr>
              <w:pStyle w:val="Tablebody"/>
            </w:pPr>
            <w:r w:rsidRPr="000C091D">
              <w:t>Emoción</w:t>
            </w:r>
          </w:p>
        </w:tc>
        <w:tc>
          <w:tcPr>
            <w:tcW w:w="4110" w:type="dxa"/>
            <w:tcPrChange w:id="1576" w:author="Barbara Compañy" w:date="2024-08-23T11:11:00Z" w16du:dateUtc="2024-08-23T14:11:00Z">
              <w:tcPr>
                <w:tcW w:w="4855" w:type="dxa"/>
              </w:tcPr>
            </w:tcPrChange>
          </w:tcPr>
          <w:p w14:paraId="2C3FF2EF" w14:textId="6106075E" w:rsidR="00065B23" w:rsidRPr="009A5862" w:rsidRDefault="00000000" w:rsidP="00013D24">
            <w:pPr>
              <w:pStyle w:val="Tablebody"/>
              <w:rPr>
                <w:lang w:val="es-AR"/>
              </w:rPr>
            </w:pPr>
            <w:r w:rsidRPr="009A5862">
              <w:rPr>
                <w:lang w:val="es-AR"/>
              </w:rPr>
              <w:t>Utiliza mensajes basados en el miedo o la esperanza para proporcionar información sobre el cambio climático con el fin de aumentar el apoyo a la lucha contra el cambio climático</w:t>
            </w:r>
            <w:ins w:id="1577" w:author="Barbara Compañy" w:date="2024-08-20T18:25:00Z" w16du:dateUtc="2024-08-20T21:25:00Z">
              <w:r w:rsidR="00C21302">
                <w:rPr>
                  <w:lang w:val="es-AR"/>
                </w:rPr>
                <w:t xml:space="preserve"> </w:t>
              </w:r>
            </w:ins>
            <w:r>
              <w:fldChar w:fldCharType="begin"/>
            </w:r>
            <w:r w:rsidRPr="009A5862">
              <w:rPr>
                <w:lang w:val="es-AR"/>
              </w:rPr>
              <w:instrText>HYPERLINK \l "bib216"</w:instrText>
            </w:r>
            <w:r>
              <w:fldChar w:fldCharType="separate"/>
            </w:r>
            <w:r w:rsidRPr="00C21302">
              <w:rPr>
                <w:rStyle w:val="Hipervnculo"/>
                <w:color w:val="auto"/>
                <w:lang w:val="es-AR"/>
                <w:rPrChange w:id="1578" w:author="Barbara Compañy" w:date="2024-08-20T18:25:00Z" w16du:dateUtc="2024-08-20T21:25:00Z">
                  <w:rPr>
                    <w:rStyle w:val="Hipervnculo"/>
                    <w:lang w:val="es-AR"/>
                  </w:rPr>
                </w:rPrChange>
              </w:rPr>
              <w:t>(</w:t>
            </w:r>
            <w:r w:rsidRPr="009A5862">
              <w:rPr>
                <w:rStyle w:val="Hipervnculo"/>
                <w:lang w:val="es-AR"/>
              </w:rPr>
              <w:t>216</w:t>
            </w:r>
            <w:r>
              <w:rPr>
                <w:rStyle w:val="Hipervnculo"/>
              </w:rPr>
              <w:fldChar w:fldCharType="end"/>
            </w:r>
            <w:r w:rsidRPr="009A5862">
              <w:rPr>
                <w:lang w:val="es-AR"/>
              </w:rPr>
              <w:t xml:space="preserve">, </w:t>
            </w:r>
            <w:r>
              <w:fldChar w:fldCharType="begin"/>
            </w:r>
            <w:r w:rsidRPr="00E66C45">
              <w:rPr>
                <w:lang w:val="es-AR"/>
                <w:rPrChange w:id="1579" w:author="Barbara Compañy" w:date="2024-08-21T11:04:00Z" w16du:dateUtc="2024-08-21T14:04:00Z">
                  <w:rPr/>
                </w:rPrChange>
              </w:rPr>
              <w:instrText>HYPERLINK \l "bib217"</w:instrText>
            </w:r>
            <w:r>
              <w:fldChar w:fldCharType="separate"/>
            </w:r>
            <w:r w:rsidRPr="009A5862">
              <w:rPr>
                <w:rStyle w:val="Hipervnculo"/>
                <w:lang w:val="es-AR"/>
              </w:rPr>
              <w:t>217</w:t>
            </w:r>
            <w:r>
              <w:rPr>
                <w:rStyle w:val="Hipervnculo"/>
                <w:lang w:val="es-AR"/>
              </w:rPr>
              <w:fldChar w:fldCharType="end"/>
            </w:r>
            <w:r w:rsidRPr="009A5862">
              <w:rPr>
                <w:lang w:val="es-AR"/>
              </w:rPr>
              <w:t>).</w:t>
            </w:r>
          </w:p>
        </w:tc>
      </w:tr>
      <w:tr w:rsidR="004B16C0" w:rsidRPr="005132E2" w14:paraId="0F948FE4" w14:textId="77777777" w:rsidTr="00D52A9E">
        <w:tc>
          <w:tcPr>
            <w:tcW w:w="2689" w:type="dxa"/>
            <w:tcPrChange w:id="1580" w:author="Barbara Compañy" w:date="2024-08-23T11:11:00Z" w16du:dateUtc="2024-08-23T14:11:00Z">
              <w:tcPr>
                <w:tcW w:w="1885" w:type="dxa"/>
                <w:gridSpan w:val="2"/>
              </w:tcPr>
            </w:tcPrChange>
          </w:tcPr>
          <w:p w14:paraId="32714329" w14:textId="211FF07B" w:rsidR="00065B23" w:rsidRPr="009A5862" w:rsidRDefault="00000000" w:rsidP="00013D24">
            <w:pPr>
              <w:pStyle w:val="Tablebody"/>
              <w:rPr>
                <w:lang w:val="es-AR"/>
              </w:rPr>
            </w:pPr>
            <w:r w:rsidRPr="009A5862">
              <w:rPr>
                <w:lang w:val="es-AR"/>
              </w:rPr>
              <w:t xml:space="preserve">Teoría del nivel de </w:t>
            </w:r>
            <w:del w:id="1581" w:author="Barbara Compañy" w:date="2024-08-23T11:00:00Z" w16du:dateUtc="2024-08-23T14:00:00Z">
              <w:r w:rsidRPr="009A5862" w:rsidDel="004B74AB">
                <w:rPr>
                  <w:lang w:val="es-AR"/>
                </w:rPr>
                <w:delText>construcción</w:delText>
              </w:r>
            </w:del>
            <w:ins w:id="1582" w:author="Barbara Compañy" w:date="2024-08-23T11:00:00Z" w16du:dateUtc="2024-08-23T14:00:00Z">
              <w:r w:rsidR="004B74AB">
                <w:rPr>
                  <w:lang w:val="es-AR"/>
                </w:rPr>
                <w:t>conceptualización</w:t>
              </w:r>
            </w:ins>
          </w:p>
        </w:tc>
        <w:tc>
          <w:tcPr>
            <w:tcW w:w="2551" w:type="dxa"/>
            <w:tcPrChange w:id="1583" w:author="Barbara Compañy" w:date="2024-08-23T11:11:00Z" w16du:dateUtc="2024-08-23T14:11:00Z">
              <w:tcPr>
                <w:tcW w:w="2610" w:type="dxa"/>
                <w:gridSpan w:val="2"/>
              </w:tcPr>
            </w:tcPrChange>
          </w:tcPr>
          <w:p w14:paraId="3E2A5416" w14:textId="77777777" w:rsidR="00065B23" w:rsidRPr="000C091D" w:rsidRDefault="00000000" w:rsidP="00013D24">
            <w:pPr>
              <w:pStyle w:val="Tablebody"/>
            </w:pPr>
            <w:r w:rsidRPr="000C091D">
              <w:t>Distancia psicológica</w:t>
            </w:r>
          </w:p>
        </w:tc>
        <w:tc>
          <w:tcPr>
            <w:tcW w:w="4110" w:type="dxa"/>
            <w:tcPrChange w:id="1584" w:author="Barbara Compañy" w:date="2024-08-23T11:11:00Z" w16du:dateUtc="2024-08-23T14:11:00Z">
              <w:tcPr>
                <w:tcW w:w="4855" w:type="dxa"/>
              </w:tcPr>
            </w:tcPrChange>
          </w:tcPr>
          <w:p w14:paraId="78E8A1D0" w14:textId="54BBEF27" w:rsidR="00065B23" w:rsidRPr="009A5862" w:rsidRDefault="00000000" w:rsidP="00013D24">
            <w:pPr>
              <w:pStyle w:val="Tablebody"/>
              <w:rPr>
                <w:lang w:val="es-AR"/>
              </w:rPr>
            </w:pPr>
            <w:r w:rsidRPr="009A5862">
              <w:rPr>
                <w:lang w:val="es-AR"/>
              </w:rPr>
              <w:t>Proporciona información que hace hincapié en los impactos y efectos tangibles, relacionables y próximos del cambio climático para disminuir la distancia psicológica con la que los individuos lo experimentan</w:t>
            </w:r>
            <w:ins w:id="1585" w:author="Barbara Compañy" w:date="2024-08-20T18:25:00Z" w16du:dateUtc="2024-08-20T21:25:00Z">
              <w:r w:rsidR="00C21302">
                <w:rPr>
                  <w:lang w:val="es-AR"/>
                </w:rPr>
                <w:t xml:space="preserve"> </w:t>
              </w:r>
            </w:ins>
            <w:r>
              <w:fldChar w:fldCharType="begin"/>
            </w:r>
            <w:r w:rsidRPr="009A5862">
              <w:rPr>
                <w:lang w:val="es-AR"/>
              </w:rPr>
              <w:instrText>HYPERLINK \l "bib218"</w:instrText>
            </w:r>
            <w:r>
              <w:fldChar w:fldCharType="separate"/>
            </w:r>
            <w:r w:rsidRPr="00C21302">
              <w:rPr>
                <w:rStyle w:val="Hipervnculo"/>
                <w:color w:val="auto"/>
                <w:lang w:val="es-AR"/>
                <w:rPrChange w:id="1586" w:author="Barbara Compañy" w:date="2024-08-20T18:25:00Z" w16du:dateUtc="2024-08-20T21:25:00Z">
                  <w:rPr>
                    <w:rStyle w:val="Hipervnculo"/>
                    <w:lang w:val="es-AR"/>
                  </w:rPr>
                </w:rPrChange>
              </w:rPr>
              <w:t>(</w:t>
            </w:r>
            <w:r w:rsidRPr="009A5862">
              <w:rPr>
                <w:rStyle w:val="Hipervnculo"/>
                <w:lang w:val="es-AR"/>
              </w:rPr>
              <w:t>218</w:t>
            </w:r>
            <w:r>
              <w:rPr>
                <w:rStyle w:val="Hipervnculo"/>
              </w:rPr>
              <w:fldChar w:fldCharType="end"/>
            </w:r>
            <w:r w:rsidRPr="009A5862">
              <w:rPr>
                <w:lang w:val="es-AR"/>
              </w:rPr>
              <w:t>)</w:t>
            </w:r>
          </w:p>
        </w:tc>
      </w:tr>
      <w:tr w:rsidR="004B16C0" w:rsidRPr="005132E2" w14:paraId="6DCDF468" w14:textId="77777777" w:rsidTr="00D52A9E">
        <w:tc>
          <w:tcPr>
            <w:tcW w:w="2689" w:type="dxa"/>
            <w:tcPrChange w:id="1587" w:author="Barbara Compañy" w:date="2024-08-23T11:11:00Z" w16du:dateUtc="2024-08-23T14:11:00Z">
              <w:tcPr>
                <w:tcW w:w="1885" w:type="dxa"/>
                <w:gridSpan w:val="2"/>
              </w:tcPr>
            </w:tcPrChange>
          </w:tcPr>
          <w:p w14:paraId="5160E3E3" w14:textId="77777777" w:rsidR="00065B23" w:rsidRPr="009A5862" w:rsidRDefault="00000000" w:rsidP="00013D24">
            <w:pPr>
              <w:pStyle w:val="Tablebody"/>
              <w:rPr>
                <w:lang w:val="es-AR"/>
              </w:rPr>
            </w:pPr>
            <w:r w:rsidRPr="009A5862">
              <w:rPr>
                <w:lang w:val="es-AR"/>
              </w:rPr>
              <w:t>Apelar a la seguridad y a la identidad nacional</w:t>
            </w:r>
          </w:p>
        </w:tc>
        <w:tc>
          <w:tcPr>
            <w:tcW w:w="2551" w:type="dxa"/>
            <w:tcPrChange w:id="1588" w:author="Barbara Compañy" w:date="2024-08-23T11:11:00Z" w16du:dateUtc="2024-08-23T14:11:00Z">
              <w:tcPr>
                <w:tcW w:w="2610" w:type="dxa"/>
                <w:gridSpan w:val="2"/>
              </w:tcPr>
            </w:tcPrChange>
          </w:tcPr>
          <w:p w14:paraId="0D134EF0" w14:textId="77777777" w:rsidR="00065B23" w:rsidRPr="000C091D" w:rsidRDefault="00000000" w:rsidP="00013D24">
            <w:pPr>
              <w:pStyle w:val="Tablebody"/>
            </w:pPr>
            <w:r w:rsidRPr="000C091D">
              <w:t>Seguridad nacional</w:t>
            </w:r>
          </w:p>
        </w:tc>
        <w:tc>
          <w:tcPr>
            <w:tcW w:w="4110" w:type="dxa"/>
            <w:tcPrChange w:id="1589" w:author="Barbara Compañy" w:date="2024-08-23T11:11:00Z" w16du:dateUtc="2024-08-23T14:11:00Z">
              <w:tcPr>
                <w:tcW w:w="4855" w:type="dxa"/>
              </w:tcPr>
            </w:tcPrChange>
          </w:tcPr>
          <w:p w14:paraId="38C80E00" w14:textId="4A26A2B5" w:rsidR="00065B23" w:rsidRPr="009A5862" w:rsidRDefault="00000000" w:rsidP="00013D24">
            <w:pPr>
              <w:pStyle w:val="Tablebody"/>
              <w:rPr>
                <w:lang w:val="es-AR"/>
              </w:rPr>
            </w:pPr>
            <w:r w:rsidRPr="009A5862">
              <w:rPr>
                <w:lang w:val="es-AR"/>
              </w:rPr>
              <w:t>Proporciona información sobre el cambio climático y los métodos para hacerle frente el promover la seguridad y la identidad nacionales</w:t>
            </w:r>
            <w:ins w:id="1590" w:author="Barbara Compañy" w:date="2024-08-20T18:26:00Z" w16du:dateUtc="2024-08-20T21:26:00Z">
              <w:r w:rsidR="00C21302">
                <w:rPr>
                  <w:lang w:val="es-AR"/>
                </w:rPr>
                <w:t xml:space="preserve"> </w:t>
              </w:r>
            </w:ins>
            <w:r>
              <w:fldChar w:fldCharType="begin"/>
            </w:r>
            <w:r w:rsidRPr="009A5862">
              <w:rPr>
                <w:lang w:val="es-AR"/>
              </w:rPr>
              <w:instrText>HYPERLINK \l "bib219"</w:instrText>
            </w:r>
            <w:r>
              <w:fldChar w:fldCharType="separate"/>
            </w:r>
            <w:r w:rsidRPr="00C21302">
              <w:rPr>
                <w:rStyle w:val="Hipervnculo"/>
                <w:color w:val="auto"/>
                <w:lang w:val="es-AR"/>
                <w:rPrChange w:id="1591" w:author="Barbara Compañy" w:date="2024-08-20T18:26:00Z" w16du:dateUtc="2024-08-20T21:26:00Z">
                  <w:rPr>
                    <w:rStyle w:val="Hipervnculo"/>
                    <w:lang w:val="es-AR"/>
                  </w:rPr>
                </w:rPrChange>
              </w:rPr>
              <w:t>(</w:t>
            </w:r>
            <w:r w:rsidRPr="009A5862">
              <w:rPr>
                <w:rStyle w:val="Hipervnculo"/>
                <w:lang w:val="es-AR"/>
              </w:rPr>
              <w:t>219</w:t>
            </w:r>
            <w:r>
              <w:rPr>
                <w:rStyle w:val="Hipervnculo"/>
              </w:rPr>
              <w:fldChar w:fldCharType="end"/>
            </w:r>
            <w:r w:rsidRPr="009A5862">
              <w:rPr>
                <w:lang w:val="es-AR"/>
              </w:rPr>
              <w:t>)</w:t>
            </w:r>
          </w:p>
        </w:tc>
      </w:tr>
      <w:tr w:rsidR="004B16C0" w:rsidRPr="005132E2" w14:paraId="31EE59A1" w14:textId="77777777" w:rsidTr="00D52A9E">
        <w:tc>
          <w:tcPr>
            <w:tcW w:w="2689" w:type="dxa"/>
            <w:tcPrChange w:id="1592" w:author="Barbara Compañy" w:date="2024-08-23T11:11:00Z" w16du:dateUtc="2024-08-23T14:11:00Z">
              <w:tcPr>
                <w:tcW w:w="1885" w:type="dxa"/>
                <w:gridSpan w:val="2"/>
              </w:tcPr>
            </w:tcPrChange>
          </w:tcPr>
          <w:p w14:paraId="112634E4" w14:textId="77777777" w:rsidR="00065B23" w:rsidRPr="009A5862" w:rsidRDefault="00000000" w:rsidP="00013D24">
            <w:pPr>
              <w:pStyle w:val="Tablebody"/>
              <w:rPr>
                <w:lang w:val="es-AR"/>
              </w:rPr>
            </w:pPr>
            <w:r w:rsidRPr="009A5862">
              <w:rPr>
                <w:lang w:val="es-AR"/>
              </w:rPr>
              <w:t>Apelar a los beneficios económicos</w:t>
            </w:r>
          </w:p>
        </w:tc>
        <w:tc>
          <w:tcPr>
            <w:tcW w:w="2551" w:type="dxa"/>
            <w:tcPrChange w:id="1593" w:author="Barbara Compañy" w:date="2024-08-23T11:11:00Z" w16du:dateUtc="2024-08-23T14:11:00Z">
              <w:tcPr>
                <w:tcW w:w="2610" w:type="dxa"/>
                <w:gridSpan w:val="2"/>
              </w:tcPr>
            </w:tcPrChange>
          </w:tcPr>
          <w:p w14:paraId="01C7D318" w14:textId="77777777" w:rsidR="00065B23" w:rsidRPr="000C091D" w:rsidRDefault="00000000" w:rsidP="00013D24">
            <w:pPr>
              <w:pStyle w:val="Tablebody"/>
            </w:pPr>
            <w:r w:rsidRPr="000C091D">
              <w:t>Economía</w:t>
            </w:r>
          </w:p>
        </w:tc>
        <w:tc>
          <w:tcPr>
            <w:tcW w:w="4110" w:type="dxa"/>
            <w:tcPrChange w:id="1594" w:author="Barbara Compañy" w:date="2024-08-23T11:11:00Z" w16du:dateUtc="2024-08-23T14:11:00Z">
              <w:tcPr>
                <w:tcW w:w="4855" w:type="dxa"/>
              </w:tcPr>
            </w:tcPrChange>
          </w:tcPr>
          <w:p w14:paraId="69F9DF09" w14:textId="155D4FA3" w:rsidR="00065B23" w:rsidRPr="009A5862" w:rsidRDefault="00000000" w:rsidP="00013D24">
            <w:pPr>
              <w:pStyle w:val="Tablebody"/>
              <w:rPr>
                <w:lang w:val="es-AR"/>
              </w:rPr>
            </w:pPr>
            <w:r w:rsidRPr="009A5862">
              <w:rPr>
                <w:lang w:val="es-AR"/>
              </w:rPr>
              <w:t xml:space="preserve">Proporciona información sobre los </w:t>
            </w:r>
            <w:del w:id="1595" w:author="Barbara Compañy" w:date="2024-08-23T11:10:00Z" w16du:dateUtc="2024-08-23T14:10:00Z">
              <w:r w:rsidRPr="009A5862" w:rsidDel="004B74AB">
                <w:rPr>
                  <w:lang w:val="es-AR"/>
                </w:rPr>
                <w:delText xml:space="preserve">costes </w:delText>
              </w:r>
            </w:del>
            <w:ins w:id="1596" w:author="Barbara Compañy" w:date="2024-08-23T11:10:00Z" w16du:dateUtc="2024-08-23T14:10:00Z">
              <w:r w:rsidR="004B74AB" w:rsidRPr="009A5862">
                <w:rPr>
                  <w:lang w:val="es-AR"/>
                </w:rPr>
                <w:t>cost</w:t>
              </w:r>
              <w:r w:rsidR="004B74AB">
                <w:rPr>
                  <w:lang w:val="es-AR"/>
                </w:rPr>
                <w:t>o</w:t>
              </w:r>
              <w:r w:rsidR="004B74AB" w:rsidRPr="009A5862">
                <w:rPr>
                  <w:lang w:val="es-AR"/>
                </w:rPr>
                <w:t xml:space="preserve">s </w:t>
              </w:r>
            </w:ins>
            <w:r w:rsidRPr="009A5862">
              <w:rPr>
                <w:lang w:val="es-AR"/>
              </w:rPr>
              <w:t>económicos del cambio climático y los beneficios (potenciales) de la mitigación</w:t>
            </w:r>
            <w:ins w:id="1597" w:author="Barbara Compañy" w:date="2024-08-20T18:26:00Z" w16du:dateUtc="2024-08-20T21:26:00Z">
              <w:r w:rsidR="00C21302">
                <w:rPr>
                  <w:lang w:val="es-AR"/>
                </w:rPr>
                <w:t xml:space="preserve"> </w:t>
              </w:r>
            </w:ins>
            <w:r>
              <w:fldChar w:fldCharType="begin"/>
            </w:r>
            <w:r w:rsidRPr="009A5862">
              <w:rPr>
                <w:lang w:val="es-AR"/>
              </w:rPr>
              <w:instrText>HYPERLINK \l "bib220"</w:instrText>
            </w:r>
            <w:r>
              <w:fldChar w:fldCharType="separate"/>
            </w:r>
            <w:r w:rsidRPr="00C21302">
              <w:rPr>
                <w:rStyle w:val="Hipervnculo"/>
                <w:color w:val="auto"/>
                <w:lang w:val="es-AR"/>
                <w:rPrChange w:id="1598" w:author="Barbara Compañy" w:date="2024-08-20T18:26:00Z" w16du:dateUtc="2024-08-20T21:26:00Z">
                  <w:rPr>
                    <w:rStyle w:val="Hipervnculo"/>
                    <w:lang w:val="es-AR"/>
                  </w:rPr>
                </w:rPrChange>
              </w:rPr>
              <w:t>(</w:t>
            </w:r>
            <w:r w:rsidRPr="009A5862">
              <w:rPr>
                <w:rStyle w:val="Hipervnculo"/>
                <w:lang w:val="es-AR"/>
              </w:rPr>
              <w:t>220</w:t>
            </w:r>
            <w:r>
              <w:rPr>
                <w:rStyle w:val="Hipervnculo"/>
              </w:rPr>
              <w:fldChar w:fldCharType="end"/>
            </w:r>
            <w:r w:rsidRPr="009A5862">
              <w:rPr>
                <w:lang w:val="es-AR"/>
              </w:rPr>
              <w:t>)</w:t>
            </w:r>
          </w:p>
        </w:tc>
      </w:tr>
      <w:tr w:rsidR="004B16C0" w:rsidRPr="005132E2" w14:paraId="6766B2B5" w14:textId="77777777" w:rsidTr="00D52A9E">
        <w:tc>
          <w:tcPr>
            <w:tcW w:w="2689" w:type="dxa"/>
            <w:tcPrChange w:id="1599" w:author="Barbara Compañy" w:date="2024-08-23T11:11:00Z" w16du:dateUtc="2024-08-23T14:11:00Z">
              <w:tcPr>
                <w:tcW w:w="1885" w:type="dxa"/>
                <w:gridSpan w:val="2"/>
              </w:tcPr>
            </w:tcPrChange>
          </w:tcPr>
          <w:p w14:paraId="1FF13B8C" w14:textId="77777777" w:rsidR="00065B23" w:rsidRPr="009A5862" w:rsidRDefault="00000000" w:rsidP="00013D24">
            <w:pPr>
              <w:pStyle w:val="Tablebody"/>
              <w:rPr>
                <w:lang w:val="es-AR"/>
              </w:rPr>
            </w:pPr>
            <w:r w:rsidRPr="009A5862">
              <w:rPr>
                <w:lang w:val="es-AR"/>
              </w:rPr>
              <w:t>Apelar a valores y creencias</w:t>
            </w:r>
          </w:p>
        </w:tc>
        <w:tc>
          <w:tcPr>
            <w:tcW w:w="2551" w:type="dxa"/>
            <w:tcPrChange w:id="1600" w:author="Barbara Compañy" w:date="2024-08-23T11:11:00Z" w16du:dateUtc="2024-08-23T14:11:00Z">
              <w:tcPr>
                <w:tcW w:w="2610" w:type="dxa"/>
                <w:gridSpan w:val="2"/>
              </w:tcPr>
            </w:tcPrChange>
          </w:tcPr>
          <w:p w14:paraId="04863D55" w14:textId="77777777" w:rsidR="00065B23" w:rsidRPr="000C091D" w:rsidRDefault="00000000" w:rsidP="00013D24">
            <w:pPr>
              <w:pStyle w:val="Tablebody"/>
            </w:pPr>
            <w:r w:rsidRPr="000C091D">
              <w:t>Religión</w:t>
            </w:r>
          </w:p>
        </w:tc>
        <w:tc>
          <w:tcPr>
            <w:tcW w:w="4110" w:type="dxa"/>
            <w:tcPrChange w:id="1601" w:author="Barbara Compañy" w:date="2024-08-23T11:11:00Z" w16du:dateUtc="2024-08-23T14:11:00Z">
              <w:tcPr>
                <w:tcW w:w="4855" w:type="dxa"/>
              </w:tcPr>
            </w:tcPrChange>
          </w:tcPr>
          <w:p w14:paraId="2CEBA6B2" w14:textId="621AF69E" w:rsidR="00065B23" w:rsidRPr="009A5862" w:rsidRDefault="00000000" w:rsidP="00013D24">
            <w:pPr>
              <w:pStyle w:val="Tablebody"/>
              <w:rPr>
                <w:lang w:val="es-AR"/>
              </w:rPr>
            </w:pPr>
            <w:r w:rsidRPr="009A5862">
              <w:rPr>
                <w:lang w:val="es-AR"/>
              </w:rPr>
              <w:t>Proporciona información que relaciona los efectos del cambio climático y los precedentes bíblicos o morales de una religión determinada</w:t>
            </w:r>
            <w:ins w:id="1602" w:author="Barbara Compañy" w:date="2024-08-20T18:26:00Z" w16du:dateUtc="2024-08-20T21:26:00Z">
              <w:r w:rsidR="00C21302">
                <w:rPr>
                  <w:lang w:val="es-AR"/>
                </w:rPr>
                <w:t xml:space="preserve"> </w:t>
              </w:r>
            </w:ins>
            <w:r>
              <w:fldChar w:fldCharType="begin"/>
            </w:r>
            <w:r w:rsidRPr="009A5862">
              <w:rPr>
                <w:lang w:val="es-AR"/>
              </w:rPr>
              <w:instrText>HYPERLINK \l "bib221"</w:instrText>
            </w:r>
            <w:r>
              <w:fldChar w:fldCharType="separate"/>
            </w:r>
            <w:r w:rsidRPr="00C21302">
              <w:rPr>
                <w:rStyle w:val="Hipervnculo"/>
                <w:color w:val="auto"/>
                <w:lang w:val="es-AR"/>
                <w:rPrChange w:id="1603" w:author="Barbara Compañy" w:date="2024-08-20T18:26:00Z" w16du:dateUtc="2024-08-20T21:26:00Z">
                  <w:rPr>
                    <w:rStyle w:val="Hipervnculo"/>
                    <w:lang w:val="es-AR"/>
                  </w:rPr>
                </w:rPrChange>
              </w:rPr>
              <w:t>(</w:t>
            </w:r>
            <w:r w:rsidRPr="009A5862">
              <w:rPr>
                <w:rStyle w:val="Hipervnculo"/>
                <w:lang w:val="es-AR"/>
              </w:rPr>
              <w:t>221</w:t>
            </w:r>
            <w:r>
              <w:rPr>
                <w:rStyle w:val="Hipervnculo"/>
              </w:rPr>
              <w:fldChar w:fldCharType="end"/>
            </w:r>
            <w:r w:rsidRPr="009A5862">
              <w:rPr>
                <w:lang w:val="es-AR"/>
              </w:rPr>
              <w:t>)</w:t>
            </w:r>
          </w:p>
        </w:tc>
      </w:tr>
      <w:tr w:rsidR="004B16C0" w:rsidRPr="005132E2" w14:paraId="260C4799" w14:textId="77777777" w:rsidTr="00D52A9E">
        <w:trPr>
          <w:trHeight w:val="612"/>
          <w:trPrChange w:id="1604" w:author="Barbara Compañy" w:date="2024-08-23T11:11:00Z" w16du:dateUtc="2024-08-23T14:11:00Z">
            <w:trPr>
              <w:trHeight w:val="612"/>
            </w:trPr>
          </w:trPrChange>
        </w:trPr>
        <w:tc>
          <w:tcPr>
            <w:tcW w:w="2689" w:type="dxa"/>
            <w:tcPrChange w:id="1605" w:author="Barbara Compañy" w:date="2024-08-23T11:11:00Z" w16du:dateUtc="2024-08-23T14:11:00Z">
              <w:tcPr>
                <w:tcW w:w="1885" w:type="dxa"/>
                <w:gridSpan w:val="2"/>
              </w:tcPr>
            </w:tcPrChange>
          </w:tcPr>
          <w:p w14:paraId="69E2C4DC" w14:textId="77777777" w:rsidR="00065B23" w:rsidRPr="009A5862" w:rsidRDefault="00000000" w:rsidP="00013D24">
            <w:pPr>
              <w:pStyle w:val="Tablebody"/>
              <w:rPr>
                <w:lang w:val="es-AR"/>
              </w:rPr>
            </w:pPr>
            <w:r w:rsidRPr="009A5862">
              <w:rPr>
                <w:lang w:val="es-AR"/>
              </w:rPr>
              <w:t>Apelar a valores y creencias</w:t>
            </w:r>
          </w:p>
        </w:tc>
        <w:tc>
          <w:tcPr>
            <w:tcW w:w="2551" w:type="dxa"/>
            <w:tcPrChange w:id="1606" w:author="Barbara Compañy" w:date="2024-08-23T11:11:00Z" w16du:dateUtc="2024-08-23T14:11:00Z">
              <w:tcPr>
                <w:tcW w:w="2610" w:type="dxa"/>
                <w:gridSpan w:val="2"/>
              </w:tcPr>
            </w:tcPrChange>
          </w:tcPr>
          <w:p w14:paraId="3BA71678" w14:textId="77777777" w:rsidR="00065B23" w:rsidRPr="000C091D" w:rsidRDefault="00000000" w:rsidP="00013D24">
            <w:pPr>
              <w:pStyle w:val="Tablebody"/>
            </w:pPr>
            <w:r w:rsidRPr="000C091D">
              <w:t>Moralidad</w:t>
            </w:r>
          </w:p>
        </w:tc>
        <w:tc>
          <w:tcPr>
            <w:tcW w:w="4110" w:type="dxa"/>
            <w:tcPrChange w:id="1607" w:author="Barbara Compañy" w:date="2024-08-23T11:11:00Z" w16du:dateUtc="2024-08-23T14:11:00Z">
              <w:tcPr>
                <w:tcW w:w="4855" w:type="dxa"/>
              </w:tcPr>
            </w:tcPrChange>
          </w:tcPr>
          <w:p w14:paraId="1415DEAD" w14:textId="136AB99F" w:rsidR="00065B23" w:rsidRPr="009A5862" w:rsidRDefault="00000000" w:rsidP="00013D24">
            <w:pPr>
              <w:pStyle w:val="Tablebody"/>
              <w:rPr>
                <w:lang w:val="es-AR"/>
              </w:rPr>
            </w:pPr>
            <w:r w:rsidRPr="009A5862">
              <w:rPr>
                <w:lang w:val="es-AR"/>
              </w:rPr>
              <w:t>Proporciona información que enmarca el cambio climático como una cuestión moral para impulsar el apoyo para abordarlo</w:t>
            </w:r>
            <w:ins w:id="1608" w:author="Barbara Compañy" w:date="2024-08-20T18:26:00Z" w16du:dateUtc="2024-08-20T21:26:00Z">
              <w:r w:rsidR="00C21302">
                <w:rPr>
                  <w:lang w:val="es-AR"/>
                </w:rPr>
                <w:t xml:space="preserve"> </w:t>
              </w:r>
            </w:ins>
            <w:r>
              <w:fldChar w:fldCharType="begin"/>
            </w:r>
            <w:r w:rsidRPr="009A5862">
              <w:rPr>
                <w:lang w:val="es-AR"/>
              </w:rPr>
              <w:instrText>HYPERLINK \l "bib222"</w:instrText>
            </w:r>
            <w:r>
              <w:fldChar w:fldCharType="separate"/>
            </w:r>
            <w:r w:rsidRPr="00C21302">
              <w:rPr>
                <w:rStyle w:val="Hipervnculo"/>
                <w:color w:val="auto"/>
                <w:lang w:val="es-AR"/>
                <w:rPrChange w:id="1609" w:author="Barbara Compañy" w:date="2024-08-20T18:26:00Z" w16du:dateUtc="2024-08-20T21:26:00Z">
                  <w:rPr>
                    <w:rStyle w:val="Hipervnculo"/>
                    <w:lang w:val="es-AR"/>
                  </w:rPr>
                </w:rPrChange>
              </w:rPr>
              <w:t>(</w:t>
            </w:r>
            <w:r w:rsidRPr="009A5862">
              <w:rPr>
                <w:rStyle w:val="Hipervnculo"/>
                <w:lang w:val="es-AR"/>
              </w:rPr>
              <w:t>222</w:t>
            </w:r>
            <w:r>
              <w:rPr>
                <w:rStyle w:val="Hipervnculo"/>
              </w:rPr>
              <w:fldChar w:fldCharType="end"/>
            </w:r>
            <w:r w:rsidRPr="009A5862">
              <w:rPr>
                <w:lang w:val="es-AR"/>
              </w:rPr>
              <w:t>)</w:t>
            </w:r>
          </w:p>
        </w:tc>
      </w:tr>
    </w:tbl>
    <w:p w14:paraId="40238DA0" w14:textId="77777777" w:rsidR="00065B23" w:rsidRPr="009A5862" w:rsidRDefault="00065B23" w:rsidP="00065B23">
      <w:pPr>
        <w:rPr>
          <w:lang w:val="es-AR"/>
        </w:rPr>
      </w:pPr>
    </w:p>
    <w:p w14:paraId="423F9CB4" w14:textId="77777777" w:rsidR="00013D24" w:rsidRPr="009A5862" w:rsidRDefault="00013D24" w:rsidP="00065B23">
      <w:pPr>
        <w:rPr>
          <w:lang w:val="es-AR"/>
        </w:rPr>
        <w:sectPr w:rsidR="00013D24" w:rsidRPr="009A5862" w:rsidSect="000C091D">
          <w:pgSz w:w="12240" w:h="15840"/>
          <w:pgMar w:top="1440" w:right="1440" w:bottom="1440" w:left="1440" w:header="720" w:footer="720" w:gutter="0"/>
          <w:cols w:space="720"/>
          <w:docGrid w:linePitch="360"/>
        </w:sectPr>
      </w:pPr>
    </w:p>
    <w:p w14:paraId="72738E92" w14:textId="56317418" w:rsidR="00013D24" w:rsidRPr="009A5862" w:rsidRDefault="00013D24" w:rsidP="00065B23">
      <w:pPr>
        <w:rPr>
          <w:lang w:val="es-AR"/>
        </w:rPr>
      </w:pPr>
    </w:p>
    <w:p w14:paraId="2EFD132F" w14:textId="5FC8109C" w:rsidR="00065B23" w:rsidRPr="009A5862" w:rsidRDefault="00000000" w:rsidP="000C091D">
      <w:pPr>
        <w:pStyle w:val="Tabletitle"/>
        <w:rPr>
          <w:lang w:val="es-AR"/>
        </w:rPr>
      </w:pPr>
      <w:bookmarkStart w:id="1610" w:name="tb2"/>
      <w:del w:id="1611" w:author="Barbara Compañy" w:date="2024-08-23T00:04:00Z" w16du:dateUtc="2024-08-23T03:04:00Z">
        <w:r w:rsidRPr="009A5862" w:rsidDel="00BD1D14">
          <w:rPr>
            <w:rStyle w:val="Tabletitlec"/>
            <w:lang w:val="es-AR"/>
          </w:rPr>
          <w:delText xml:space="preserve">Cuadro </w:delText>
        </w:r>
      </w:del>
      <w:ins w:id="1612" w:author="Barbara Compañy" w:date="2024-08-23T00:04:00Z" w16du:dateUtc="2024-08-23T03:04:00Z">
        <w:r w:rsidR="00BD1D14">
          <w:rPr>
            <w:rStyle w:val="Tabletitlec"/>
            <w:lang w:val="es-AR"/>
          </w:rPr>
          <w:t>Tabla</w:t>
        </w:r>
        <w:r w:rsidR="00BD1D14" w:rsidRPr="009A5862">
          <w:rPr>
            <w:rStyle w:val="Tabletitlec"/>
            <w:lang w:val="es-AR"/>
          </w:rPr>
          <w:t xml:space="preserve"> </w:t>
        </w:r>
      </w:ins>
      <w:r w:rsidRPr="009A5862">
        <w:rPr>
          <w:rStyle w:val="Tabletitlec"/>
          <w:lang w:val="es-AR"/>
        </w:rPr>
        <w:t>2</w:t>
      </w:r>
      <w:bookmarkEnd w:id="1610"/>
      <w:r w:rsidRPr="009A5862">
        <w:rPr>
          <w:lang w:val="es-AR"/>
        </w:rPr>
        <w:t xml:space="preserve"> Discursos sobre el retraso climático (adaptado de 162, p. 2)</w:t>
      </w:r>
    </w:p>
    <w:p w14:paraId="470B29DB" w14:textId="77777777" w:rsidR="00013D24" w:rsidRPr="009A5862" w:rsidRDefault="00013D24" w:rsidP="00013D24">
      <w:pPr>
        <w:rPr>
          <w:lang w:val="es-A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205"/>
        <w:gridCol w:w="3635"/>
      </w:tblGrid>
      <w:tr w:rsidR="004B16C0" w14:paraId="35A918FA" w14:textId="77777777" w:rsidTr="00A50312">
        <w:tc>
          <w:tcPr>
            <w:tcW w:w="2520" w:type="dxa"/>
          </w:tcPr>
          <w:p w14:paraId="3DD5C6AB" w14:textId="77777777" w:rsidR="00065B23" w:rsidRPr="000C091D" w:rsidRDefault="00000000" w:rsidP="00013D24">
            <w:pPr>
              <w:pStyle w:val="Tablecolumnhead"/>
            </w:pPr>
            <w:r w:rsidRPr="000C091D">
              <w:t>Discurso</w:t>
            </w:r>
          </w:p>
        </w:tc>
        <w:tc>
          <w:tcPr>
            <w:tcW w:w="3205" w:type="dxa"/>
          </w:tcPr>
          <w:p w14:paraId="4D336ABB" w14:textId="77777777" w:rsidR="00065B23" w:rsidRPr="000C091D" w:rsidRDefault="00000000" w:rsidP="00013D24">
            <w:pPr>
              <w:pStyle w:val="Tablecolumnhead"/>
            </w:pPr>
            <w:r w:rsidRPr="000C091D">
              <w:t>Lógica</w:t>
            </w:r>
          </w:p>
        </w:tc>
        <w:tc>
          <w:tcPr>
            <w:tcW w:w="3635" w:type="dxa"/>
          </w:tcPr>
          <w:p w14:paraId="48927541" w14:textId="1685A0F0" w:rsidR="00065B23" w:rsidRPr="000C091D" w:rsidRDefault="00000000" w:rsidP="00013D24">
            <w:pPr>
              <w:pStyle w:val="Tablecolumnhead"/>
            </w:pPr>
            <w:r w:rsidRPr="000C091D">
              <w:t>Subdiscursos</w:t>
            </w:r>
          </w:p>
        </w:tc>
      </w:tr>
      <w:tr w:rsidR="004B16C0" w:rsidRPr="005132E2" w14:paraId="4AC8B562" w14:textId="77777777" w:rsidTr="00A50312">
        <w:tc>
          <w:tcPr>
            <w:tcW w:w="2520" w:type="dxa"/>
          </w:tcPr>
          <w:p w14:paraId="33300AE9" w14:textId="5DB11834" w:rsidR="00065B23" w:rsidRPr="009A5862" w:rsidRDefault="00000000" w:rsidP="00013D24">
            <w:pPr>
              <w:pStyle w:val="Tablebody"/>
              <w:rPr>
                <w:lang w:val="es-AR"/>
              </w:rPr>
            </w:pPr>
            <w:del w:id="1613" w:author="Barbara Compañy" w:date="2024-08-23T11:17:00Z" w16du:dateUtc="2024-08-23T14:17:00Z">
              <w:r w:rsidRPr="009A5862" w:rsidDel="00957D92">
                <w:rPr>
                  <w:lang w:val="es-AR"/>
                </w:rPr>
                <w:delText>Hacer hincapié</w:delText>
              </w:r>
            </w:del>
            <w:ins w:id="1614" w:author="Barbara Compañy" w:date="2024-08-23T11:17:00Z" w16du:dateUtc="2024-08-23T14:17:00Z">
              <w:r w:rsidR="00957D92">
                <w:rPr>
                  <w:lang w:val="es-AR"/>
                </w:rPr>
                <w:t>Recalcar</w:t>
              </w:r>
            </w:ins>
            <w:del w:id="1615" w:author="Barbara Compañy" w:date="2024-08-23T11:17:00Z" w16du:dateUtc="2024-08-23T14:17:00Z">
              <w:r w:rsidRPr="009A5862" w:rsidDel="00957D92">
                <w:rPr>
                  <w:lang w:val="es-AR"/>
                </w:rPr>
                <w:delText xml:space="preserve"> en</w:delText>
              </w:r>
            </w:del>
            <w:r w:rsidRPr="009A5862">
              <w:rPr>
                <w:lang w:val="es-AR"/>
              </w:rPr>
              <w:t xml:space="preserve"> los inconvenientes</w:t>
            </w:r>
          </w:p>
        </w:tc>
        <w:tc>
          <w:tcPr>
            <w:tcW w:w="3205" w:type="dxa"/>
          </w:tcPr>
          <w:p w14:paraId="551F4930" w14:textId="538BBCC4" w:rsidR="00065B23" w:rsidRPr="009A5862" w:rsidRDefault="00000000" w:rsidP="00013D24">
            <w:pPr>
              <w:pStyle w:val="Tablebody"/>
              <w:rPr>
                <w:lang w:val="es-AR"/>
              </w:rPr>
            </w:pPr>
            <w:r w:rsidRPr="009A5862">
              <w:rPr>
                <w:lang w:val="es-AR"/>
              </w:rPr>
              <w:t>Los trastornos derivados de la adopción de medidas serán inútiles o costosos</w:t>
            </w:r>
          </w:p>
        </w:tc>
        <w:tc>
          <w:tcPr>
            <w:tcW w:w="3635" w:type="dxa"/>
          </w:tcPr>
          <w:p w14:paraId="2C478749" w14:textId="176C2C2B" w:rsidR="00065B23" w:rsidRPr="009A5862" w:rsidRDefault="00000000" w:rsidP="00013D24">
            <w:pPr>
              <w:pStyle w:val="Tablebody"/>
              <w:rPr>
                <w:lang w:val="es-AR"/>
              </w:rPr>
            </w:pPr>
            <w:r w:rsidRPr="009A5862">
              <w:rPr>
                <w:lang w:val="es-AR"/>
              </w:rPr>
              <w:t>Perfeccionismo político</w:t>
            </w:r>
          </w:p>
          <w:p w14:paraId="4F1DD4FC" w14:textId="097DFE5C" w:rsidR="00065B23" w:rsidRPr="009A5862" w:rsidRDefault="00000000" w:rsidP="00013D24">
            <w:pPr>
              <w:pStyle w:val="Tablebody"/>
              <w:rPr>
                <w:lang w:val="es-AR"/>
              </w:rPr>
            </w:pPr>
            <w:del w:id="1616" w:author="Barbara Compañy" w:date="2024-08-23T11:19:00Z" w16du:dateUtc="2024-08-23T14:19:00Z">
              <w:r w:rsidRPr="009A5862" w:rsidDel="00957D92">
                <w:rPr>
                  <w:lang w:val="es-AR"/>
                </w:rPr>
                <w:delText xml:space="preserve">Apelar </w:delText>
              </w:r>
            </w:del>
            <w:ins w:id="1617" w:author="Barbara Compañy" w:date="2024-08-23T11:19:00Z" w16du:dateUtc="2024-08-23T14:19:00Z">
              <w:r w:rsidR="00957D92" w:rsidRPr="009A5862">
                <w:rPr>
                  <w:lang w:val="es-AR"/>
                </w:rPr>
                <w:t>Apela</w:t>
              </w:r>
              <w:r w:rsidR="00957D92">
                <w:rPr>
                  <w:lang w:val="es-AR"/>
                </w:rPr>
                <w:t>ción</w:t>
              </w:r>
              <w:r w:rsidR="00957D92" w:rsidRPr="009A5862">
                <w:rPr>
                  <w:lang w:val="es-AR"/>
                </w:rPr>
                <w:t xml:space="preserve"> </w:t>
              </w:r>
            </w:ins>
            <w:r w:rsidRPr="009A5862">
              <w:rPr>
                <w:lang w:val="es-AR"/>
              </w:rPr>
              <w:t>al bienestar</w:t>
            </w:r>
          </w:p>
          <w:p w14:paraId="4F09ECA7" w14:textId="5089F824" w:rsidR="00065B23" w:rsidRPr="009A5862" w:rsidRDefault="00000000" w:rsidP="00013D24">
            <w:pPr>
              <w:pStyle w:val="Tablebody"/>
              <w:rPr>
                <w:lang w:val="es-AR"/>
              </w:rPr>
            </w:pPr>
            <w:r w:rsidRPr="009A5862">
              <w:rPr>
                <w:lang w:val="es-AR"/>
              </w:rPr>
              <w:t>Apelación a la justicia social</w:t>
            </w:r>
          </w:p>
        </w:tc>
      </w:tr>
      <w:tr w:rsidR="004B16C0" w:rsidRPr="005132E2" w14:paraId="79EEE70F" w14:textId="77777777" w:rsidTr="00A50312">
        <w:tc>
          <w:tcPr>
            <w:tcW w:w="2520" w:type="dxa"/>
          </w:tcPr>
          <w:p w14:paraId="10E34DF7" w14:textId="77777777" w:rsidR="00065B23" w:rsidRPr="000C091D" w:rsidRDefault="00000000" w:rsidP="00013D24">
            <w:pPr>
              <w:pStyle w:val="Tablebody"/>
            </w:pPr>
            <w:r w:rsidRPr="000C091D">
              <w:t>Impulsar soluciones no transformadoras</w:t>
            </w:r>
          </w:p>
        </w:tc>
        <w:tc>
          <w:tcPr>
            <w:tcW w:w="3205" w:type="dxa"/>
          </w:tcPr>
          <w:p w14:paraId="7B32BCA4" w14:textId="77777777" w:rsidR="00065B23" w:rsidRPr="009A5862" w:rsidRDefault="00000000" w:rsidP="00013D24">
            <w:pPr>
              <w:pStyle w:val="Tablebody"/>
              <w:rPr>
                <w:lang w:val="es-AR"/>
              </w:rPr>
            </w:pPr>
            <w:r w:rsidRPr="009A5862">
              <w:rPr>
                <w:lang w:val="es-AR"/>
              </w:rPr>
              <w:t>No es necesario un cambio transformador</w:t>
            </w:r>
          </w:p>
        </w:tc>
        <w:tc>
          <w:tcPr>
            <w:tcW w:w="3635" w:type="dxa"/>
          </w:tcPr>
          <w:p w14:paraId="647BDD75" w14:textId="1DAAC7B3" w:rsidR="00065B23" w:rsidRPr="009A5862" w:rsidRDefault="00000000" w:rsidP="00013D24">
            <w:pPr>
              <w:pStyle w:val="Tablebody"/>
              <w:rPr>
                <w:lang w:val="es-AR"/>
              </w:rPr>
            </w:pPr>
            <w:r w:rsidRPr="009A5862">
              <w:rPr>
                <w:lang w:val="es-AR"/>
              </w:rPr>
              <w:t>Optimismo tecnológico</w:t>
            </w:r>
          </w:p>
          <w:p w14:paraId="7EEBB155" w14:textId="6763EC03" w:rsidR="00065B23" w:rsidRPr="009A5862" w:rsidRDefault="00000000" w:rsidP="00013D24">
            <w:pPr>
              <w:pStyle w:val="Tablebody"/>
              <w:rPr>
                <w:lang w:val="es-AR"/>
              </w:rPr>
            </w:pPr>
            <w:del w:id="1618" w:author="Barbara Compañy" w:date="2024-08-23T11:37:00Z" w16du:dateUtc="2024-08-23T14:37:00Z">
              <w:r w:rsidRPr="009A5862" w:rsidDel="008417AC">
                <w:rPr>
                  <w:lang w:val="es-AR"/>
                </w:rPr>
                <w:delText>Mucho ruido y pocas nueces</w:delText>
              </w:r>
            </w:del>
            <w:ins w:id="1619" w:author="Barbara Compañy" w:date="2024-08-23T11:37:00Z" w16du:dateUtc="2024-08-23T14:37:00Z">
              <w:r w:rsidR="008417AC">
                <w:rPr>
                  <w:lang w:val="es-AR"/>
                </w:rPr>
                <w:t>Muchas palabras y poca acción</w:t>
              </w:r>
            </w:ins>
          </w:p>
          <w:p w14:paraId="32FF164C" w14:textId="1058745F" w:rsidR="00065B23" w:rsidRPr="009A5862" w:rsidRDefault="00000000" w:rsidP="00013D24">
            <w:pPr>
              <w:pStyle w:val="Tablebody"/>
              <w:rPr>
                <w:lang w:val="es-AR"/>
              </w:rPr>
            </w:pPr>
            <w:r w:rsidRPr="009A5862">
              <w:rPr>
                <w:lang w:val="es-AR"/>
              </w:rPr>
              <w:t>Solucionismo de los combustibles fósiles</w:t>
            </w:r>
          </w:p>
          <w:p w14:paraId="5005648A" w14:textId="498C5285" w:rsidR="00065B23" w:rsidRPr="009A5862" w:rsidRDefault="00000000" w:rsidP="00013D24">
            <w:pPr>
              <w:pStyle w:val="Tablebody"/>
              <w:rPr>
                <w:lang w:val="es-AR"/>
              </w:rPr>
            </w:pPr>
            <w:del w:id="1620" w:author="Barbara Compañy" w:date="2024-08-23T11:36:00Z" w16du:dateUtc="2024-08-23T14:36:00Z">
              <w:r w:rsidRPr="009A5862" w:rsidDel="008417AC">
                <w:rPr>
                  <w:lang w:val="es-AR"/>
                </w:rPr>
                <w:delText>Sin palos, sólo zanahorias</w:delText>
              </w:r>
            </w:del>
            <w:ins w:id="1621" w:author="Barbara Compañy" w:date="2024-08-23T11:36:00Z" w16du:dateUtc="2024-08-23T14:36:00Z">
              <w:r w:rsidR="008417AC">
                <w:rPr>
                  <w:lang w:val="es-AR"/>
                </w:rPr>
                <w:t>Sistema de premio</w:t>
              </w:r>
            </w:ins>
            <w:ins w:id="1622" w:author="Barbara Compañy" w:date="2024-08-23T11:37:00Z" w16du:dateUtc="2024-08-23T14:37:00Z">
              <w:r w:rsidR="008417AC">
                <w:rPr>
                  <w:lang w:val="es-AR"/>
                </w:rPr>
                <w:t>s</w:t>
              </w:r>
            </w:ins>
            <w:ins w:id="1623" w:author="Barbara Compañy" w:date="2024-08-23T11:36:00Z" w16du:dateUtc="2024-08-23T14:36:00Z">
              <w:r w:rsidR="008417AC">
                <w:rPr>
                  <w:lang w:val="es-AR"/>
                </w:rPr>
                <w:t xml:space="preserve"> sin castig</w:t>
              </w:r>
            </w:ins>
            <w:ins w:id="1624" w:author="Barbara Compañy" w:date="2024-08-23T11:37:00Z" w16du:dateUtc="2024-08-23T14:37:00Z">
              <w:r w:rsidR="008417AC">
                <w:rPr>
                  <w:lang w:val="es-AR"/>
                </w:rPr>
                <w:t>os</w:t>
              </w:r>
            </w:ins>
          </w:p>
        </w:tc>
      </w:tr>
      <w:tr w:rsidR="004B16C0" w:rsidRPr="005132E2" w14:paraId="52FA0873" w14:textId="77777777" w:rsidTr="00A50312">
        <w:tc>
          <w:tcPr>
            <w:tcW w:w="2520" w:type="dxa"/>
          </w:tcPr>
          <w:p w14:paraId="5D231DFD" w14:textId="0EA9C9B3" w:rsidR="00065B23" w:rsidRPr="000C091D" w:rsidRDefault="00000000" w:rsidP="00013D24">
            <w:pPr>
              <w:pStyle w:val="Tablebody"/>
            </w:pPr>
            <w:del w:id="1625" w:author="Barbara Compañy" w:date="2024-08-23T00:27:00Z" w16du:dateUtc="2024-08-23T03:27:00Z">
              <w:r w:rsidRPr="000C091D" w:rsidDel="00DC321F">
                <w:delText xml:space="preserve">Redirigir </w:delText>
              </w:r>
            </w:del>
            <w:ins w:id="1626" w:author="Barbara Compañy" w:date="2024-08-23T00:27:00Z" w16du:dateUtc="2024-08-23T03:27:00Z">
              <w:r w:rsidR="00DC321F">
                <w:t>Desviar</w:t>
              </w:r>
              <w:r w:rsidR="00DC321F" w:rsidRPr="000C091D">
                <w:t xml:space="preserve"> </w:t>
              </w:r>
            </w:ins>
            <w:r w:rsidRPr="000C091D">
              <w:t>la responsabilidad</w:t>
            </w:r>
          </w:p>
        </w:tc>
        <w:tc>
          <w:tcPr>
            <w:tcW w:w="3205" w:type="dxa"/>
          </w:tcPr>
          <w:p w14:paraId="27425033" w14:textId="77777777" w:rsidR="00065B23" w:rsidRPr="009A5862" w:rsidRDefault="00000000" w:rsidP="00013D24">
            <w:pPr>
              <w:pStyle w:val="Tablebody"/>
              <w:rPr>
                <w:lang w:val="es-AR"/>
              </w:rPr>
            </w:pPr>
            <w:r w:rsidRPr="009A5862">
              <w:rPr>
                <w:lang w:val="es-AR"/>
              </w:rPr>
              <w:t>Otros tienen la obligación de actuar por el clima</w:t>
            </w:r>
          </w:p>
        </w:tc>
        <w:tc>
          <w:tcPr>
            <w:tcW w:w="3635" w:type="dxa"/>
          </w:tcPr>
          <w:p w14:paraId="360B6D79" w14:textId="7296063A" w:rsidR="00065B23" w:rsidRPr="009A5862" w:rsidRDefault="00000000" w:rsidP="00013D24">
            <w:pPr>
              <w:pStyle w:val="Tablebody"/>
              <w:rPr>
                <w:lang w:val="es-AR"/>
              </w:rPr>
            </w:pPr>
            <w:r w:rsidRPr="009A5862">
              <w:rPr>
                <w:lang w:val="es-AR"/>
              </w:rPr>
              <w:t>Individualismo</w:t>
            </w:r>
          </w:p>
          <w:p w14:paraId="6F739697" w14:textId="361F69D3" w:rsidR="00065B23" w:rsidRPr="00D339FE" w:rsidRDefault="00000000" w:rsidP="00013D24">
            <w:pPr>
              <w:pStyle w:val="Tablebody"/>
              <w:rPr>
                <w:lang w:val="es-AR"/>
              </w:rPr>
            </w:pPr>
            <w:r w:rsidRPr="009A5862">
              <w:rPr>
                <w:lang w:val="es-AR"/>
              </w:rPr>
              <w:t>Whataboutism</w:t>
            </w:r>
            <w:ins w:id="1627" w:author="Barbara Compañy" w:date="2024-08-23T11:27:00Z" w16du:dateUtc="2024-08-23T14:27:00Z">
              <w:r w:rsidR="00D339FE">
                <w:rPr>
                  <w:lang w:val="es-AR"/>
                </w:rPr>
                <w:t xml:space="preserve"> (</w:t>
              </w:r>
            </w:ins>
            <w:ins w:id="1628" w:author="Barbara Compañy" w:date="2024-08-23T11:27:00Z">
              <w:r w:rsidR="00D339FE" w:rsidRPr="00D339FE">
                <w:rPr>
                  <w:lang w:val="es-AR"/>
                  <w:rPrChange w:id="1629" w:author="Barbara Compañy" w:date="2024-08-23T11:27:00Z" w16du:dateUtc="2024-08-23T14:27:00Z">
                    <w:rPr/>
                  </w:rPrChange>
                </w:rPr>
                <w:t>¿</w:t>
              </w:r>
            </w:ins>
            <w:ins w:id="1630" w:author="Barbara Compañy" w:date="2024-08-23T11:27:00Z" w16du:dateUtc="2024-08-23T14:27:00Z">
              <w:r w:rsidR="00D339FE">
                <w:rPr>
                  <w:lang w:val="es-AR"/>
                </w:rPr>
                <w:t>y</w:t>
              </w:r>
            </w:ins>
            <w:ins w:id="1631" w:author="Barbara Compañy" w:date="2024-08-23T11:27:00Z">
              <w:r w:rsidR="00D339FE" w:rsidRPr="00D339FE">
                <w:rPr>
                  <w:lang w:val="es-AR"/>
                  <w:rPrChange w:id="1632" w:author="Barbara Compañy" w:date="2024-08-23T11:27:00Z" w16du:dateUtc="2024-08-23T14:27:00Z">
                    <w:rPr/>
                  </w:rPrChange>
                </w:rPr>
                <w:t xml:space="preserve"> qué hay de</w:t>
              </w:r>
            </w:ins>
            <w:ins w:id="1633" w:author="Barbara Compañy" w:date="2024-08-23T11:27:00Z" w16du:dateUtc="2024-08-23T14:27:00Z">
              <w:r w:rsidR="00D339FE">
                <w:rPr>
                  <w:lang w:val="es-AR"/>
                </w:rPr>
                <w:t>…)</w:t>
              </w:r>
            </w:ins>
            <w:ins w:id="1634" w:author="Barbara Compañy" w:date="2024-08-23T11:27:00Z">
              <w:r w:rsidR="00D339FE" w:rsidRPr="00D339FE">
                <w:rPr>
                  <w:lang w:val="es-AR"/>
                  <w:rPrChange w:id="1635" w:author="Barbara Compañy" w:date="2024-08-23T11:27:00Z" w16du:dateUtc="2024-08-23T14:27:00Z">
                    <w:rPr/>
                  </w:rPrChange>
                </w:rPr>
                <w:t> </w:t>
              </w:r>
            </w:ins>
          </w:p>
          <w:p w14:paraId="033CEA6D" w14:textId="75DF3D09" w:rsidR="00065B23" w:rsidRPr="009A5862" w:rsidRDefault="00000000" w:rsidP="00013D24">
            <w:pPr>
              <w:pStyle w:val="Tablebody"/>
              <w:rPr>
                <w:lang w:val="es-AR"/>
              </w:rPr>
            </w:pPr>
            <w:del w:id="1636" w:author="Barbara Compañy" w:date="2024-08-23T11:29:00Z" w16du:dateUtc="2024-08-23T14:29:00Z">
              <w:r w:rsidRPr="009A5862" w:rsidDel="00D339FE">
                <w:rPr>
                  <w:lang w:val="es-AR"/>
                </w:rPr>
                <w:delText xml:space="preserve">La excusa del </w:delText>
              </w:r>
            </w:del>
            <w:del w:id="1637" w:author="Barbara Compañy" w:date="2024-08-21T18:53:00Z" w16du:dateUtc="2024-08-21T21:53:00Z">
              <w:r w:rsidRPr="009A5862" w:rsidDel="00C973C7">
                <w:rPr>
                  <w:lang w:val="es-AR"/>
                </w:rPr>
                <w:delText>"</w:delText>
              </w:r>
            </w:del>
            <w:del w:id="1638" w:author="Barbara Compañy" w:date="2024-08-23T11:29:00Z" w16du:dateUtc="2024-08-23T14:29:00Z">
              <w:r w:rsidRPr="009A5862" w:rsidDel="00D339FE">
                <w:rPr>
                  <w:lang w:val="es-AR"/>
                </w:rPr>
                <w:delText>beneficiario gratuito</w:delText>
              </w:r>
            </w:del>
            <w:ins w:id="1639" w:author="Barbara Compañy" w:date="2024-08-23T11:30:00Z" w16du:dateUtc="2024-08-23T14:30:00Z">
              <w:r w:rsidR="008417AC">
                <w:rPr>
                  <w:lang w:val="es-AR"/>
                </w:rPr>
                <w:t>La excusa</w:t>
              </w:r>
              <w:r w:rsidR="00D339FE">
                <w:rPr>
                  <w:lang w:val="es-AR"/>
                </w:rPr>
                <w:t xml:space="preserve"> del </w:t>
              </w:r>
              <w:r w:rsidR="008417AC">
                <w:rPr>
                  <w:lang w:val="es-AR"/>
                </w:rPr>
                <w:t>“</w:t>
              </w:r>
              <w:r w:rsidR="00D339FE">
                <w:rPr>
                  <w:lang w:val="es-AR"/>
                </w:rPr>
                <w:t>polizón</w:t>
              </w:r>
              <w:r w:rsidR="008417AC">
                <w:rPr>
                  <w:lang w:val="es-AR"/>
                </w:rPr>
                <w:t>”</w:t>
              </w:r>
            </w:ins>
          </w:p>
        </w:tc>
      </w:tr>
      <w:tr w:rsidR="004B16C0" w:rsidRPr="005132E2" w14:paraId="376D321F" w14:textId="77777777" w:rsidTr="00A50312">
        <w:tc>
          <w:tcPr>
            <w:tcW w:w="2520" w:type="dxa"/>
          </w:tcPr>
          <w:p w14:paraId="5D230E1A" w14:textId="4685E007" w:rsidR="00065B23" w:rsidRPr="000C091D" w:rsidRDefault="00000000" w:rsidP="00013D24">
            <w:pPr>
              <w:pStyle w:val="Tablebody"/>
            </w:pPr>
            <w:del w:id="1640" w:author="Barbara Compañy" w:date="2024-08-23T00:27:00Z" w16du:dateUtc="2024-08-23T03:27:00Z">
              <w:r w:rsidRPr="000C091D" w:rsidDel="00DC321F">
                <w:delText>Ríndase</w:delText>
              </w:r>
            </w:del>
            <w:ins w:id="1641" w:author="Barbara Compañy" w:date="2024-08-23T00:27:00Z" w16du:dateUtc="2024-08-23T03:27:00Z">
              <w:r w:rsidR="00DC321F">
                <w:t>Derrotismo</w:t>
              </w:r>
            </w:ins>
          </w:p>
        </w:tc>
        <w:tc>
          <w:tcPr>
            <w:tcW w:w="3205" w:type="dxa"/>
          </w:tcPr>
          <w:p w14:paraId="24E0E2A0" w14:textId="77777777" w:rsidR="00065B23" w:rsidRPr="009A5862" w:rsidRDefault="00000000" w:rsidP="00013D24">
            <w:pPr>
              <w:pStyle w:val="Tablebody"/>
              <w:rPr>
                <w:lang w:val="es-AR"/>
              </w:rPr>
            </w:pPr>
            <w:r w:rsidRPr="009A5862">
              <w:rPr>
                <w:lang w:val="es-AR"/>
              </w:rPr>
              <w:t>No es posible mitigar el cambio climático</w:t>
            </w:r>
          </w:p>
        </w:tc>
        <w:tc>
          <w:tcPr>
            <w:tcW w:w="3635" w:type="dxa"/>
          </w:tcPr>
          <w:p w14:paraId="6262CC2B" w14:textId="03113B15" w:rsidR="00065B23" w:rsidRPr="009A5862" w:rsidRDefault="00000000" w:rsidP="00013D24">
            <w:pPr>
              <w:pStyle w:val="Tablebody"/>
              <w:rPr>
                <w:lang w:val="es-AR"/>
              </w:rPr>
            </w:pPr>
            <w:r w:rsidRPr="009A5862">
              <w:rPr>
                <w:lang w:val="es-AR"/>
              </w:rPr>
              <w:t>El cambio es imposible</w:t>
            </w:r>
          </w:p>
          <w:p w14:paraId="033F88BB" w14:textId="0682D1BC" w:rsidR="00065B23" w:rsidRPr="009A5862" w:rsidRDefault="00000000" w:rsidP="00013D24">
            <w:pPr>
              <w:pStyle w:val="Tablebody"/>
              <w:rPr>
                <w:lang w:val="es-AR"/>
              </w:rPr>
            </w:pPr>
            <w:r w:rsidRPr="009A5862">
              <w:rPr>
                <w:lang w:val="es-AR"/>
              </w:rPr>
              <w:t>Doomismo</w:t>
            </w:r>
          </w:p>
        </w:tc>
      </w:tr>
    </w:tbl>
    <w:p w14:paraId="73288DFA" w14:textId="77777777" w:rsidR="00065B23" w:rsidRPr="009A5862" w:rsidRDefault="00065B23" w:rsidP="00065B23">
      <w:pPr>
        <w:rPr>
          <w:lang w:val="es-AR"/>
        </w:rPr>
      </w:pPr>
    </w:p>
    <w:p w14:paraId="79518293" w14:textId="77777777" w:rsidR="00013D24" w:rsidRPr="009A5862" w:rsidRDefault="00013D24" w:rsidP="00065B23">
      <w:pPr>
        <w:rPr>
          <w:lang w:val="es-AR"/>
        </w:rPr>
        <w:sectPr w:rsidR="00013D24" w:rsidRPr="009A5862" w:rsidSect="000C091D">
          <w:pgSz w:w="12240" w:h="15840"/>
          <w:pgMar w:top="1440" w:right="1440" w:bottom="1440" w:left="1440" w:header="720" w:footer="720" w:gutter="0"/>
          <w:cols w:space="720"/>
          <w:docGrid w:linePitch="360"/>
        </w:sectPr>
      </w:pPr>
    </w:p>
    <w:p w14:paraId="69DA8D41" w14:textId="0069E3B7" w:rsidR="00013D24" w:rsidRPr="009A5862" w:rsidRDefault="00013D24" w:rsidP="00065B23">
      <w:pPr>
        <w:rPr>
          <w:lang w:val="es-AR"/>
        </w:rPr>
      </w:pPr>
    </w:p>
    <w:p w14:paraId="75DBA1EF" w14:textId="63B53072" w:rsidR="00065B23" w:rsidRPr="009A5862" w:rsidRDefault="00000000" w:rsidP="000C091D">
      <w:pPr>
        <w:pStyle w:val="Tabletitle"/>
        <w:rPr>
          <w:lang w:val="es-AR"/>
        </w:rPr>
      </w:pPr>
      <w:bookmarkStart w:id="1642" w:name="tb3"/>
      <w:del w:id="1643" w:author="Barbara Compañy" w:date="2024-08-23T00:05:00Z" w16du:dateUtc="2024-08-23T03:05:00Z">
        <w:r w:rsidRPr="009A5862" w:rsidDel="00BD1D14">
          <w:rPr>
            <w:rStyle w:val="Tabletitlec"/>
            <w:lang w:val="es-AR"/>
          </w:rPr>
          <w:delText xml:space="preserve">Cuadro </w:delText>
        </w:r>
      </w:del>
      <w:ins w:id="1644" w:author="Barbara Compañy" w:date="2024-08-23T00:05:00Z" w16du:dateUtc="2024-08-23T03:05:00Z">
        <w:r w:rsidR="00BD1D14">
          <w:rPr>
            <w:rStyle w:val="Tabletitlec"/>
            <w:lang w:val="es-AR"/>
          </w:rPr>
          <w:t>Tabla</w:t>
        </w:r>
        <w:r w:rsidR="00BD1D14" w:rsidRPr="009A5862">
          <w:rPr>
            <w:rStyle w:val="Tabletitlec"/>
            <w:lang w:val="es-AR"/>
          </w:rPr>
          <w:t xml:space="preserve"> </w:t>
        </w:r>
      </w:ins>
      <w:r w:rsidRPr="009A5862">
        <w:rPr>
          <w:rStyle w:val="Tabletitlec"/>
          <w:lang w:val="es-AR"/>
        </w:rPr>
        <w:t>3</w:t>
      </w:r>
      <w:bookmarkEnd w:id="1642"/>
      <w:r w:rsidRPr="009A5862">
        <w:rPr>
          <w:lang w:val="es-AR"/>
        </w:rPr>
        <w:t xml:space="preserve"> Los ideales democráticos a los que aspiran los procesos deliberativos y su descripción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721"/>
      </w:tblGrid>
      <w:tr w:rsidR="004B16C0" w14:paraId="242CBF5C" w14:textId="77777777" w:rsidTr="00A50312">
        <w:tc>
          <w:tcPr>
            <w:tcW w:w="1936" w:type="dxa"/>
          </w:tcPr>
          <w:p w14:paraId="05E0403E" w14:textId="07BCB41D" w:rsidR="00065B23" w:rsidRPr="000C091D" w:rsidRDefault="00000000" w:rsidP="000511F7">
            <w:pPr>
              <w:pStyle w:val="Tablecolumnhead"/>
            </w:pPr>
            <w:r w:rsidRPr="000C091D">
              <w:t>Ideal democrático</w:t>
            </w:r>
          </w:p>
        </w:tc>
        <w:tc>
          <w:tcPr>
            <w:tcW w:w="6755" w:type="dxa"/>
          </w:tcPr>
          <w:p w14:paraId="070D4C17" w14:textId="77777777" w:rsidR="00065B23" w:rsidRPr="000C091D" w:rsidRDefault="00000000" w:rsidP="000511F7">
            <w:pPr>
              <w:pStyle w:val="Tablecolumnhead"/>
            </w:pPr>
            <w:r w:rsidRPr="000C091D">
              <w:t>Descripción</w:t>
            </w:r>
          </w:p>
        </w:tc>
      </w:tr>
      <w:tr w:rsidR="004B16C0" w:rsidRPr="005132E2" w14:paraId="6D3F7D6A" w14:textId="77777777" w:rsidTr="00A50312">
        <w:tc>
          <w:tcPr>
            <w:tcW w:w="1936" w:type="dxa"/>
          </w:tcPr>
          <w:p w14:paraId="63B5FE51" w14:textId="77777777" w:rsidR="00065B23" w:rsidRPr="000C091D" w:rsidRDefault="00000000" w:rsidP="00013D24">
            <w:pPr>
              <w:pStyle w:val="Tablebody"/>
            </w:pPr>
            <w:r w:rsidRPr="000C091D">
              <w:t>Rendición de cuentas</w:t>
            </w:r>
          </w:p>
        </w:tc>
        <w:tc>
          <w:tcPr>
            <w:tcW w:w="6755" w:type="dxa"/>
          </w:tcPr>
          <w:p w14:paraId="54341611" w14:textId="2D6E9034" w:rsidR="00065B23" w:rsidRPr="009A5862" w:rsidRDefault="00000000" w:rsidP="00013D24">
            <w:pPr>
              <w:pStyle w:val="Tablebody"/>
              <w:rPr>
                <w:lang w:val="es-AR"/>
              </w:rPr>
            </w:pPr>
            <w:r w:rsidRPr="009A5862">
              <w:rPr>
                <w:lang w:val="es-AR"/>
              </w:rPr>
              <w:t>La comunicación conduce a la toma de decisiones (consenso o agregación), y las decisiones tienen repercusiones en las instituciones o en su aplicación</w:t>
            </w:r>
            <w:ins w:id="1645" w:author="Barbara Compañy" w:date="2024-08-23T11:41:00Z" w16du:dateUtc="2024-08-23T14:41:00Z">
              <w:r w:rsidR="00997762">
                <w:rPr>
                  <w:lang w:val="es-AR"/>
                </w:rPr>
                <w:t>.</w:t>
              </w:r>
            </w:ins>
            <w:del w:id="1646" w:author="Barbara Compañy" w:date="2024-08-23T11:41:00Z" w16du:dateUtc="2024-08-23T14:41:00Z">
              <w:r w:rsidRPr="009A5862" w:rsidDel="00997762">
                <w:rPr>
                  <w:lang w:val="es-AR"/>
                </w:rPr>
                <w:delText>.</w:delText>
              </w:r>
            </w:del>
          </w:p>
        </w:tc>
      </w:tr>
      <w:tr w:rsidR="004B16C0" w:rsidRPr="005132E2" w14:paraId="6A162DF1" w14:textId="77777777" w:rsidTr="00A50312">
        <w:tc>
          <w:tcPr>
            <w:tcW w:w="1936" w:type="dxa"/>
          </w:tcPr>
          <w:p w14:paraId="37BB3349" w14:textId="77777777" w:rsidR="00065B23" w:rsidRPr="000C091D" w:rsidRDefault="00000000" w:rsidP="00013D24">
            <w:pPr>
              <w:pStyle w:val="Tablebody"/>
            </w:pPr>
            <w:r w:rsidRPr="000C091D">
              <w:t>Igualdad</w:t>
            </w:r>
          </w:p>
        </w:tc>
        <w:tc>
          <w:tcPr>
            <w:tcW w:w="6755" w:type="dxa"/>
          </w:tcPr>
          <w:p w14:paraId="7BEA6449" w14:textId="264E813D" w:rsidR="00065B23" w:rsidRPr="009A5862" w:rsidRDefault="00000000" w:rsidP="00013D24">
            <w:pPr>
              <w:pStyle w:val="Tablebody"/>
              <w:rPr>
                <w:lang w:val="es-AR"/>
              </w:rPr>
            </w:pPr>
            <w:r w:rsidRPr="009A5862">
              <w:rPr>
                <w:lang w:val="es-AR"/>
              </w:rPr>
              <w:t>Igualdad de oportunidades para la inclusión de todos los subgrupos demográficos, así como igualdad de oportunidades para hablar, escuchar y comprender</w:t>
            </w:r>
            <w:del w:id="1647" w:author="Barbara Compañy" w:date="2024-08-23T11:41:00Z" w16du:dateUtc="2024-08-23T14:41:00Z">
              <w:r w:rsidRPr="009A5862" w:rsidDel="00997762">
                <w:rPr>
                  <w:lang w:val="es-AR"/>
                </w:rPr>
                <w:delText>.</w:delText>
              </w:r>
            </w:del>
          </w:p>
        </w:tc>
      </w:tr>
      <w:tr w:rsidR="004B16C0" w:rsidRPr="005132E2" w14:paraId="221568C4" w14:textId="77777777" w:rsidTr="00A50312">
        <w:tc>
          <w:tcPr>
            <w:tcW w:w="1936" w:type="dxa"/>
          </w:tcPr>
          <w:p w14:paraId="6FED6644" w14:textId="74CF41D0" w:rsidR="00065B23" w:rsidRPr="000C091D" w:rsidRDefault="00000000" w:rsidP="00013D24">
            <w:pPr>
              <w:pStyle w:val="Tablebody"/>
            </w:pPr>
            <w:r w:rsidRPr="000C091D">
              <w:t>No coacción</w:t>
            </w:r>
          </w:p>
        </w:tc>
        <w:tc>
          <w:tcPr>
            <w:tcW w:w="6755" w:type="dxa"/>
          </w:tcPr>
          <w:p w14:paraId="226F4777" w14:textId="7A38313C" w:rsidR="00065B23" w:rsidRPr="009A5862" w:rsidRDefault="00000000" w:rsidP="00013D24">
            <w:pPr>
              <w:pStyle w:val="Tablebody"/>
              <w:rPr>
                <w:lang w:val="es-AR"/>
              </w:rPr>
            </w:pPr>
            <w:r w:rsidRPr="009A5862">
              <w:rPr>
                <w:lang w:val="es-AR"/>
              </w:rPr>
              <w:t>La posibilidad de que los ciudadanos hablen y escuchen sin coacción</w:t>
            </w:r>
          </w:p>
        </w:tc>
      </w:tr>
      <w:tr w:rsidR="004B16C0" w:rsidRPr="005132E2" w14:paraId="5259F651" w14:textId="77777777" w:rsidTr="00A50312">
        <w:tc>
          <w:tcPr>
            <w:tcW w:w="1936" w:type="dxa"/>
          </w:tcPr>
          <w:p w14:paraId="2A60DF97" w14:textId="77777777" w:rsidR="00065B23" w:rsidRPr="000C091D" w:rsidRDefault="00000000" w:rsidP="00013D24">
            <w:pPr>
              <w:pStyle w:val="Tablebody"/>
            </w:pPr>
            <w:r w:rsidRPr="000C091D">
              <w:t>Publicidad</w:t>
            </w:r>
          </w:p>
        </w:tc>
        <w:tc>
          <w:tcPr>
            <w:tcW w:w="6755" w:type="dxa"/>
          </w:tcPr>
          <w:p w14:paraId="6228CD54" w14:textId="70C47CE2" w:rsidR="00065B23" w:rsidRPr="009A5862" w:rsidRDefault="00000000" w:rsidP="00013D24">
            <w:pPr>
              <w:pStyle w:val="Tablebody"/>
              <w:rPr>
                <w:lang w:val="es-AR"/>
              </w:rPr>
            </w:pPr>
            <w:r w:rsidRPr="009A5862">
              <w:rPr>
                <w:lang w:val="es-AR"/>
              </w:rPr>
              <w:t xml:space="preserve">La comunicación se produce de forma transparente, </w:t>
            </w:r>
            <w:del w:id="1648" w:author="Barbara Compañy" w:date="2024-08-23T12:05:00Z" w16du:dateUtc="2024-08-23T15:05:00Z">
              <w:r w:rsidRPr="009A5862" w:rsidDel="00C04D78">
                <w:rPr>
                  <w:lang w:val="es-AR"/>
                </w:rPr>
                <w:delText xml:space="preserve">siendo </w:delText>
              </w:r>
            </w:del>
            <w:ins w:id="1649" w:author="Barbara Compañy" w:date="2024-08-23T12:05:00Z" w16du:dateUtc="2024-08-23T15:05:00Z">
              <w:r w:rsidR="00C04D78">
                <w:rPr>
                  <w:lang w:val="es-AR"/>
                </w:rPr>
                <w:t>es</w:t>
              </w:r>
              <w:r w:rsidR="00C04D78" w:rsidRPr="009A5862">
                <w:rPr>
                  <w:lang w:val="es-AR"/>
                </w:rPr>
                <w:t xml:space="preserve"> </w:t>
              </w:r>
            </w:ins>
            <w:r w:rsidRPr="009A5862">
              <w:rPr>
                <w:lang w:val="es-AR"/>
              </w:rPr>
              <w:t>observable directamente o queda</w:t>
            </w:r>
            <w:del w:id="1650" w:author="Barbara Compañy" w:date="2024-08-23T12:05:00Z" w16du:dateUtc="2024-08-23T15:05:00Z">
              <w:r w:rsidRPr="009A5862" w:rsidDel="00C04D78">
                <w:rPr>
                  <w:lang w:val="es-AR"/>
                </w:rPr>
                <w:delText>ndo</w:delText>
              </w:r>
            </w:del>
            <w:r w:rsidRPr="009A5862">
              <w:rPr>
                <w:lang w:val="es-AR"/>
              </w:rPr>
              <w:t xml:space="preserve"> fielmente registrada</w:t>
            </w:r>
          </w:p>
        </w:tc>
      </w:tr>
      <w:tr w:rsidR="004B16C0" w:rsidRPr="005132E2" w14:paraId="6430F9D3" w14:textId="77777777" w:rsidTr="00A50312">
        <w:tc>
          <w:tcPr>
            <w:tcW w:w="1936" w:type="dxa"/>
          </w:tcPr>
          <w:p w14:paraId="604B635B" w14:textId="052F41AA" w:rsidR="00065B23" w:rsidRPr="000C091D" w:rsidRDefault="00000000" w:rsidP="00013D24">
            <w:pPr>
              <w:pStyle w:val="Tablebody"/>
            </w:pPr>
            <w:r w:rsidRPr="000C091D">
              <w:t xml:space="preserve">Razones/consideraciones </w:t>
            </w:r>
            <w:del w:id="1651" w:author="Barbara Compañy" w:date="2024-08-23T11:40:00Z" w16du:dateUtc="2024-08-23T14:40:00Z">
              <w:r w:rsidRPr="000C091D" w:rsidDel="008417AC">
                <w:delText>pertinentes</w:delText>
              </w:r>
            </w:del>
            <w:ins w:id="1652" w:author="Barbara Compañy" w:date="2024-08-23T11:40:00Z" w16du:dateUtc="2024-08-23T14:40:00Z">
              <w:r w:rsidR="008417AC">
                <w:t>relevantes</w:t>
              </w:r>
            </w:ins>
          </w:p>
        </w:tc>
        <w:tc>
          <w:tcPr>
            <w:tcW w:w="6755" w:type="dxa"/>
          </w:tcPr>
          <w:p w14:paraId="04D11576" w14:textId="10FC4AFF" w:rsidR="00065B23" w:rsidRPr="009A5862" w:rsidRDefault="00000000" w:rsidP="00013D24">
            <w:pPr>
              <w:pStyle w:val="Tablebody"/>
              <w:rPr>
                <w:lang w:val="es-AR"/>
              </w:rPr>
            </w:pPr>
            <w:r w:rsidRPr="009A5862">
              <w:rPr>
                <w:lang w:val="es-AR"/>
              </w:rPr>
              <w:t>La comunicación se centra en compartir consideraciones relevantes para las instituciones o su aplicación</w:t>
            </w:r>
          </w:p>
        </w:tc>
      </w:tr>
      <w:tr w:rsidR="004B16C0" w:rsidRPr="005132E2" w14:paraId="546B4291" w14:textId="77777777" w:rsidTr="00A50312">
        <w:tc>
          <w:tcPr>
            <w:tcW w:w="1936" w:type="dxa"/>
          </w:tcPr>
          <w:p w14:paraId="45ED0911" w14:textId="6A8E9B4A" w:rsidR="00065B23" w:rsidRPr="000C091D" w:rsidRDefault="00000000" w:rsidP="00013D24">
            <w:pPr>
              <w:pStyle w:val="Tablebody"/>
            </w:pPr>
            <w:del w:id="1653" w:author="Barbara Compañy" w:date="2024-08-23T11:40:00Z" w16du:dateUtc="2024-08-23T14:40:00Z">
              <w:r w:rsidRPr="000C091D" w:rsidDel="008417AC">
                <w:delText>Respetar</w:delText>
              </w:r>
            </w:del>
            <w:ins w:id="1654" w:author="Barbara Compañy" w:date="2024-08-23T11:40:00Z" w16du:dateUtc="2024-08-23T14:40:00Z">
              <w:r w:rsidR="008417AC" w:rsidRPr="000C091D">
                <w:t>Respet</w:t>
              </w:r>
              <w:r w:rsidR="008417AC">
                <w:t>o</w:t>
              </w:r>
            </w:ins>
          </w:p>
        </w:tc>
        <w:tc>
          <w:tcPr>
            <w:tcW w:w="6755" w:type="dxa"/>
          </w:tcPr>
          <w:p w14:paraId="31819CDB" w14:textId="10423031" w:rsidR="00065B23" w:rsidRPr="009A5862" w:rsidRDefault="00000000" w:rsidP="00013D24">
            <w:pPr>
              <w:pStyle w:val="Tablebody"/>
              <w:rPr>
                <w:lang w:val="es-AR"/>
              </w:rPr>
            </w:pPr>
            <w:r w:rsidRPr="009A5862">
              <w:rPr>
                <w:lang w:val="es-AR"/>
              </w:rPr>
              <w:t>Los ciudadanos reconocen su derecho, y el de los demás, a hablar, escuchar y comprender</w:t>
            </w:r>
          </w:p>
        </w:tc>
      </w:tr>
    </w:tbl>
    <w:p w14:paraId="269C89C6" w14:textId="239771F6" w:rsidR="000C091D" w:rsidRPr="009A5862" w:rsidRDefault="00000000" w:rsidP="000C091D">
      <w:pPr>
        <w:pStyle w:val="Tablefootnote"/>
        <w:rPr>
          <w:lang w:val="es-AR"/>
        </w:rPr>
      </w:pPr>
      <w:r w:rsidRPr="009A5862">
        <w:rPr>
          <w:lang w:val="es-AR"/>
        </w:rPr>
        <w:t>A medida que la teoría y la investigación sobre la deliberación han ido progresando, estos ideales han sido reinterpretados. Esta lista pretende representar el conjunto completo de ideales democráticos que guían la teoría y la investigación deliberativas contemporáneas</w:t>
      </w:r>
      <w:ins w:id="1655" w:author="Barbara Compañy" w:date="2024-08-20T18:26:00Z" w16du:dateUtc="2024-08-20T21:26:00Z">
        <w:r w:rsidR="00C21302">
          <w:rPr>
            <w:lang w:val="es-AR"/>
          </w:rPr>
          <w:t xml:space="preserve"> </w:t>
        </w:r>
      </w:ins>
      <w:r>
        <w:fldChar w:fldCharType="begin"/>
      </w:r>
      <w:r w:rsidRPr="009A5862">
        <w:rPr>
          <w:lang w:val="es-AR"/>
        </w:rPr>
        <w:instrText>HYPERLINK \l "bib27"</w:instrText>
      </w:r>
      <w:r>
        <w:fldChar w:fldCharType="separate"/>
      </w:r>
      <w:r w:rsidRPr="00C21302">
        <w:rPr>
          <w:rStyle w:val="Hipervnculo"/>
          <w:color w:val="auto"/>
          <w:lang w:val="es-AR"/>
          <w:rPrChange w:id="1656" w:author="Barbara Compañy" w:date="2024-08-20T18:26:00Z" w16du:dateUtc="2024-08-20T21:26:00Z">
            <w:rPr>
              <w:rStyle w:val="Hipervnculo"/>
              <w:lang w:val="es-AR"/>
            </w:rPr>
          </w:rPrChange>
        </w:rPr>
        <w:t>(</w:t>
      </w:r>
      <w:r w:rsidRPr="009A5862">
        <w:rPr>
          <w:rStyle w:val="Hipervnculo"/>
          <w:lang w:val="es-AR"/>
        </w:rPr>
        <w:t>27</w:t>
      </w:r>
      <w:r>
        <w:rPr>
          <w:rStyle w:val="Hipervnculo"/>
        </w:rPr>
        <w:fldChar w:fldCharType="end"/>
      </w:r>
      <w:r w:rsidRPr="009A5862">
        <w:rPr>
          <w:lang w:val="es-AR"/>
        </w:rPr>
        <w:t xml:space="preserve">, </w:t>
      </w:r>
      <w:r>
        <w:fldChar w:fldCharType="begin"/>
      </w:r>
      <w:r w:rsidRPr="00E66C45">
        <w:rPr>
          <w:lang w:val="es-AR"/>
          <w:rPrChange w:id="1657" w:author="Barbara Compañy" w:date="2024-08-21T11:04:00Z" w16du:dateUtc="2024-08-21T14:04:00Z">
            <w:rPr/>
          </w:rPrChange>
        </w:rPr>
        <w:instrText>HYPERLINK \l "bib28"</w:instrText>
      </w:r>
      <w:r>
        <w:fldChar w:fldCharType="separate"/>
      </w:r>
      <w:r w:rsidRPr="009A5862">
        <w:rPr>
          <w:rStyle w:val="Hipervnculo"/>
          <w:lang w:val="es-AR"/>
        </w:rPr>
        <w:t>28</w:t>
      </w:r>
      <w:r>
        <w:rPr>
          <w:rStyle w:val="Hipervnculo"/>
          <w:lang w:val="es-AR"/>
        </w:rPr>
        <w:fldChar w:fldCharType="end"/>
      </w:r>
      <w:r w:rsidRPr="009A5862">
        <w:rPr>
          <w:lang w:val="es-AR"/>
        </w:rPr>
        <w:t xml:space="preserve">, </w:t>
      </w:r>
      <w:r>
        <w:fldChar w:fldCharType="begin"/>
      </w:r>
      <w:r w:rsidRPr="00E66C45">
        <w:rPr>
          <w:lang w:val="es-AR"/>
          <w:rPrChange w:id="1658" w:author="Barbara Compañy" w:date="2024-08-21T11:04:00Z" w16du:dateUtc="2024-08-21T14:04:00Z">
            <w:rPr/>
          </w:rPrChange>
        </w:rPr>
        <w:instrText>HYPERLINK \l "bib31"</w:instrText>
      </w:r>
      <w:r>
        <w:fldChar w:fldCharType="separate"/>
      </w:r>
      <w:r w:rsidRPr="009A5862">
        <w:rPr>
          <w:rStyle w:val="Hipervnculo"/>
          <w:lang w:val="es-AR"/>
        </w:rPr>
        <w:t>31</w:t>
      </w:r>
      <w:r>
        <w:rPr>
          <w:rStyle w:val="Hipervnculo"/>
          <w:lang w:val="es-AR"/>
        </w:rPr>
        <w:fldChar w:fldCharType="end"/>
      </w:r>
      <w:r w:rsidRPr="009A5862">
        <w:rPr>
          <w:lang w:val="es-AR"/>
        </w:rPr>
        <w:t xml:space="preserve">, </w:t>
      </w:r>
      <w:r>
        <w:fldChar w:fldCharType="begin"/>
      </w:r>
      <w:r w:rsidRPr="00E66C45">
        <w:rPr>
          <w:lang w:val="es-AR"/>
          <w:rPrChange w:id="1659" w:author="Barbara Compañy" w:date="2024-08-21T11:04:00Z" w16du:dateUtc="2024-08-21T14:04:00Z">
            <w:rPr/>
          </w:rPrChange>
        </w:rPr>
        <w:instrText>HYPERLINK \l "bib186"</w:instrText>
      </w:r>
      <w:r>
        <w:fldChar w:fldCharType="separate"/>
      </w:r>
      <w:r w:rsidRPr="009A5862">
        <w:rPr>
          <w:rStyle w:val="Hipervnculo"/>
          <w:lang w:val="es-AR"/>
        </w:rPr>
        <w:t>186</w:t>
      </w:r>
      <w:r>
        <w:rPr>
          <w:rStyle w:val="Hipervnculo"/>
          <w:lang w:val="es-AR"/>
        </w:rPr>
        <w:fldChar w:fldCharType="end"/>
      </w:r>
      <w:r w:rsidRPr="009A5862">
        <w:rPr>
          <w:lang w:val="es-AR"/>
        </w:rPr>
        <w:t>).</w:t>
      </w:r>
    </w:p>
    <w:sectPr w:rsidR="000C091D" w:rsidRPr="009A5862" w:rsidSect="000C09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3F644" w14:textId="77777777" w:rsidR="006F3734" w:rsidRDefault="006F3734">
      <w:pPr>
        <w:spacing w:after="0" w:line="240" w:lineRule="auto"/>
      </w:pPr>
      <w:r>
        <w:separator/>
      </w:r>
    </w:p>
  </w:endnote>
  <w:endnote w:type="continuationSeparator" w:id="0">
    <w:p w14:paraId="531949C9" w14:textId="77777777" w:rsidR="006F3734" w:rsidRDefault="006F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A9CD" w14:textId="77777777" w:rsidR="00A50312" w:rsidRDefault="00000000" w:rsidP="00A5031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11C64475" w14:textId="77777777" w:rsidR="00A50312" w:rsidRDefault="00A503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FC1C" w14:textId="77777777" w:rsidR="00A50312" w:rsidRDefault="00000000" w:rsidP="00A5031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42</w:t>
    </w:r>
    <w:r>
      <w:rPr>
        <w:rStyle w:val="Nmerodepgina"/>
      </w:rPr>
      <w:fldChar w:fldCharType="end"/>
    </w:r>
  </w:p>
  <w:p w14:paraId="02706621" w14:textId="77777777" w:rsidR="00A50312" w:rsidRDefault="00A503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C9CF8" w14:textId="77777777" w:rsidR="00A50312" w:rsidRDefault="00A503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2F06E" w14:textId="77777777" w:rsidR="006F3734" w:rsidRDefault="006F3734">
      <w:pPr>
        <w:spacing w:after="0" w:line="240" w:lineRule="auto"/>
      </w:pPr>
      <w:r>
        <w:separator/>
      </w:r>
    </w:p>
  </w:footnote>
  <w:footnote w:type="continuationSeparator" w:id="0">
    <w:p w14:paraId="771FF800" w14:textId="77777777" w:rsidR="006F3734" w:rsidRDefault="006F3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170B" w14:textId="77777777" w:rsidR="00A50312" w:rsidRDefault="00A503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9F4C" w14:textId="77777777" w:rsidR="00A50312" w:rsidRDefault="00A5031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8CB0" w14:textId="77777777" w:rsidR="00A50312" w:rsidRDefault="00A503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CCD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B2F6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D21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708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BE45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F401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8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229A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45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C6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807C7"/>
    <w:multiLevelType w:val="multilevel"/>
    <w:tmpl w:val="E58003B2"/>
    <w:lvl w:ilvl="0">
      <w:start w:val="1"/>
      <w:numFmt w:val="decimal"/>
      <w:lvlText w:val="%1"/>
      <w:lvlJc w:val="left"/>
      <w:pPr>
        <w:ind w:left="360" w:firstLine="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3462BE"/>
    <w:multiLevelType w:val="hybridMultilevel"/>
    <w:tmpl w:val="26E8D90C"/>
    <w:lvl w:ilvl="0" w:tplc="DE667B16">
      <w:numFmt w:val="bullet"/>
      <w:lvlText w:val=""/>
      <w:lvlJc w:val="left"/>
      <w:pPr>
        <w:ind w:left="720" w:hanging="360"/>
      </w:pPr>
      <w:rPr>
        <w:rFonts w:ascii="Symbol" w:eastAsiaTheme="minorHAnsi" w:hAnsi="Symbol" w:cs="Times New Roman" w:hint="default"/>
      </w:rPr>
    </w:lvl>
    <w:lvl w:ilvl="1" w:tplc="8498223A" w:tentative="1">
      <w:start w:val="1"/>
      <w:numFmt w:val="bullet"/>
      <w:lvlText w:val="o"/>
      <w:lvlJc w:val="left"/>
      <w:pPr>
        <w:ind w:left="1440" w:hanging="360"/>
      </w:pPr>
      <w:rPr>
        <w:rFonts w:ascii="Courier New" w:hAnsi="Courier New" w:cs="Courier New" w:hint="default"/>
      </w:rPr>
    </w:lvl>
    <w:lvl w:ilvl="2" w:tplc="939E7C8E" w:tentative="1">
      <w:start w:val="1"/>
      <w:numFmt w:val="bullet"/>
      <w:lvlText w:val=""/>
      <w:lvlJc w:val="left"/>
      <w:pPr>
        <w:ind w:left="2160" w:hanging="360"/>
      </w:pPr>
      <w:rPr>
        <w:rFonts w:ascii="Wingdings" w:hAnsi="Wingdings" w:hint="default"/>
      </w:rPr>
    </w:lvl>
    <w:lvl w:ilvl="3" w:tplc="C7B03894" w:tentative="1">
      <w:start w:val="1"/>
      <w:numFmt w:val="bullet"/>
      <w:lvlText w:val=""/>
      <w:lvlJc w:val="left"/>
      <w:pPr>
        <w:ind w:left="2880" w:hanging="360"/>
      </w:pPr>
      <w:rPr>
        <w:rFonts w:ascii="Symbol" w:hAnsi="Symbol" w:hint="default"/>
      </w:rPr>
    </w:lvl>
    <w:lvl w:ilvl="4" w:tplc="ED5226A4" w:tentative="1">
      <w:start w:val="1"/>
      <w:numFmt w:val="bullet"/>
      <w:lvlText w:val="o"/>
      <w:lvlJc w:val="left"/>
      <w:pPr>
        <w:ind w:left="3600" w:hanging="360"/>
      </w:pPr>
      <w:rPr>
        <w:rFonts w:ascii="Courier New" w:hAnsi="Courier New" w:cs="Courier New" w:hint="default"/>
      </w:rPr>
    </w:lvl>
    <w:lvl w:ilvl="5" w:tplc="EDE280CA" w:tentative="1">
      <w:start w:val="1"/>
      <w:numFmt w:val="bullet"/>
      <w:lvlText w:val=""/>
      <w:lvlJc w:val="left"/>
      <w:pPr>
        <w:ind w:left="4320" w:hanging="360"/>
      </w:pPr>
      <w:rPr>
        <w:rFonts w:ascii="Wingdings" w:hAnsi="Wingdings" w:hint="default"/>
      </w:rPr>
    </w:lvl>
    <w:lvl w:ilvl="6" w:tplc="4FE20D78" w:tentative="1">
      <w:start w:val="1"/>
      <w:numFmt w:val="bullet"/>
      <w:lvlText w:val=""/>
      <w:lvlJc w:val="left"/>
      <w:pPr>
        <w:ind w:left="5040" w:hanging="360"/>
      </w:pPr>
      <w:rPr>
        <w:rFonts w:ascii="Symbol" w:hAnsi="Symbol" w:hint="default"/>
      </w:rPr>
    </w:lvl>
    <w:lvl w:ilvl="7" w:tplc="1916EAE4" w:tentative="1">
      <w:start w:val="1"/>
      <w:numFmt w:val="bullet"/>
      <w:lvlText w:val="o"/>
      <w:lvlJc w:val="left"/>
      <w:pPr>
        <w:ind w:left="5760" w:hanging="360"/>
      </w:pPr>
      <w:rPr>
        <w:rFonts w:ascii="Courier New" w:hAnsi="Courier New" w:cs="Courier New" w:hint="default"/>
      </w:rPr>
    </w:lvl>
    <w:lvl w:ilvl="8" w:tplc="B0FE6C88" w:tentative="1">
      <w:start w:val="1"/>
      <w:numFmt w:val="bullet"/>
      <w:lvlText w:val=""/>
      <w:lvlJc w:val="left"/>
      <w:pPr>
        <w:ind w:left="6480" w:hanging="360"/>
      </w:pPr>
      <w:rPr>
        <w:rFonts w:ascii="Wingdings" w:hAnsi="Wingdings" w:hint="default"/>
      </w:rPr>
    </w:lvl>
  </w:abstractNum>
  <w:abstractNum w:abstractNumId="12" w15:restartNumberingAfterBreak="0">
    <w:nsid w:val="0F333A27"/>
    <w:multiLevelType w:val="singleLevel"/>
    <w:tmpl w:val="B78621C2"/>
    <w:lvl w:ilvl="0">
      <w:start w:val="1"/>
      <w:numFmt w:val="bullet"/>
      <w:pStyle w:val="Bulletlist1"/>
      <w:lvlText w:val=""/>
      <w:lvlJc w:val="left"/>
      <w:pPr>
        <w:tabs>
          <w:tab w:val="num" w:pos="1080"/>
        </w:tabs>
        <w:ind w:left="588" w:firstLine="132"/>
      </w:pPr>
      <w:rPr>
        <w:rFonts w:ascii="Wingdings" w:hAnsi="Wingdings" w:hint="default"/>
        <w:sz w:val="12"/>
      </w:rPr>
    </w:lvl>
  </w:abstractNum>
  <w:abstractNum w:abstractNumId="13" w15:restartNumberingAfterBreak="0">
    <w:nsid w:val="100A7FF0"/>
    <w:multiLevelType w:val="hybridMultilevel"/>
    <w:tmpl w:val="C4F43908"/>
    <w:lvl w:ilvl="0" w:tplc="C054EFD0">
      <w:start w:val="1"/>
      <w:numFmt w:val="decimal"/>
      <w:lvlText w:val="%1."/>
      <w:lvlJc w:val="left"/>
      <w:pPr>
        <w:tabs>
          <w:tab w:val="num" w:pos="1800"/>
        </w:tabs>
        <w:ind w:left="1800" w:hanging="360"/>
      </w:pPr>
      <w:rPr>
        <w:rFonts w:hint="default"/>
      </w:rPr>
    </w:lvl>
    <w:lvl w:ilvl="1" w:tplc="920EB348" w:tentative="1">
      <w:start w:val="1"/>
      <w:numFmt w:val="lowerLetter"/>
      <w:lvlText w:val="%2."/>
      <w:lvlJc w:val="left"/>
      <w:pPr>
        <w:ind w:left="2520" w:hanging="360"/>
      </w:pPr>
    </w:lvl>
    <w:lvl w:ilvl="2" w:tplc="43BE1F00" w:tentative="1">
      <w:start w:val="1"/>
      <w:numFmt w:val="lowerRoman"/>
      <w:lvlText w:val="%3."/>
      <w:lvlJc w:val="right"/>
      <w:pPr>
        <w:ind w:left="3240" w:hanging="180"/>
      </w:pPr>
    </w:lvl>
    <w:lvl w:ilvl="3" w:tplc="8E0244D2" w:tentative="1">
      <w:start w:val="1"/>
      <w:numFmt w:val="decimal"/>
      <w:lvlText w:val="%4."/>
      <w:lvlJc w:val="left"/>
      <w:pPr>
        <w:ind w:left="3960" w:hanging="360"/>
      </w:pPr>
    </w:lvl>
    <w:lvl w:ilvl="4" w:tplc="87929120" w:tentative="1">
      <w:start w:val="1"/>
      <w:numFmt w:val="lowerLetter"/>
      <w:lvlText w:val="%5."/>
      <w:lvlJc w:val="left"/>
      <w:pPr>
        <w:ind w:left="4680" w:hanging="360"/>
      </w:pPr>
    </w:lvl>
    <w:lvl w:ilvl="5" w:tplc="20388C8C" w:tentative="1">
      <w:start w:val="1"/>
      <w:numFmt w:val="lowerRoman"/>
      <w:lvlText w:val="%6."/>
      <w:lvlJc w:val="right"/>
      <w:pPr>
        <w:ind w:left="5400" w:hanging="180"/>
      </w:pPr>
    </w:lvl>
    <w:lvl w:ilvl="6" w:tplc="750E1FB2" w:tentative="1">
      <w:start w:val="1"/>
      <w:numFmt w:val="decimal"/>
      <w:lvlText w:val="%7."/>
      <w:lvlJc w:val="left"/>
      <w:pPr>
        <w:ind w:left="6120" w:hanging="360"/>
      </w:pPr>
    </w:lvl>
    <w:lvl w:ilvl="7" w:tplc="4F02943E" w:tentative="1">
      <w:start w:val="1"/>
      <w:numFmt w:val="lowerLetter"/>
      <w:lvlText w:val="%8."/>
      <w:lvlJc w:val="left"/>
      <w:pPr>
        <w:ind w:left="6840" w:hanging="360"/>
      </w:pPr>
    </w:lvl>
    <w:lvl w:ilvl="8" w:tplc="717AC128" w:tentative="1">
      <w:start w:val="1"/>
      <w:numFmt w:val="lowerRoman"/>
      <w:lvlText w:val="%9."/>
      <w:lvlJc w:val="right"/>
      <w:pPr>
        <w:ind w:left="7560" w:hanging="180"/>
      </w:pPr>
    </w:lvl>
  </w:abstractNum>
  <w:abstractNum w:abstractNumId="14" w15:restartNumberingAfterBreak="0">
    <w:nsid w:val="170665BE"/>
    <w:multiLevelType w:val="hybridMultilevel"/>
    <w:tmpl w:val="D97AA26A"/>
    <w:lvl w:ilvl="0" w:tplc="1EC8606A">
      <w:numFmt w:val="bullet"/>
      <w:lvlText w:val=""/>
      <w:lvlJc w:val="left"/>
      <w:pPr>
        <w:ind w:left="1080" w:hanging="360"/>
      </w:pPr>
      <w:rPr>
        <w:rFonts w:ascii="Symbol" w:eastAsiaTheme="minorHAnsi" w:hAnsi="Symbol" w:cs="Times New Roman" w:hint="default"/>
      </w:rPr>
    </w:lvl>
    <w:lvl w:ilvl="1" w:tplc="5EFC47A2" w:tentative="1">
      <w:start w:val="1"/>
      <w:numFmt w:val="bullet"/>
      <w:lvlText w:val="o"/>
      <w:lvlJc w:val="left"/>
      <w:pPr>
        <w:ind w:left="1800" w:hanging="360"/>
      </w:pPr>
      <w:rPr>
        <w:rFonts w:ascii="Courier New" w:hAnsi="Courier New" w:cs="Courier New" w:hint="default"/>
      </w:rPr>
    </w:lvl>
    <w:lvl w:ilvl="2" w:tplc="797C2810" w:tentative="1">
      <w:start w:val="1"/>
      <w:numFmt w:val="bullet"/>
      <w:lvlText w:val=""/>
      <w:lvlJc w:val="left"/>
      <w:pPr>
        <w:ind w:left="2520" w:hanging="360"/>
      </w:pPr>
      <w:rPr>
        <w:rFonts w:ascii="Wingdings" w:hAnsi="Wingdings" w:hint="default"/>
      </w:rPr>
    </w:lvl>
    <w:lvl w:ilvl="3" w:tplc="512C5850" w:tentative="1">
      <w:start w:val="1"/>
      <w:numFmt w:val="bullet"/>
      <w:lvlText w:val=""/>
      <w:lvlJc w:val="left"/>
      <w:pPr>
        <w:ind w:left="3240" w:hanging="360"/>
      </w:pPr>
      <w:rPr>
        <w:rFonts w:ascii="Symbol" w:hAnsi="Symbol" w:hint="default"/>
      </w:rPr>
    </w:lvl>
    <w:lvl w:ilvl="4" w:tplc="8294D368" w:tentative="1">
      <w:start w:val="1"/>
      <w:numFmt w:val="bullet"/>
      <w:lvlText w:val="o"/>
      <w:lvlJc w:val="left"/>
      <w:pPr>
        <w:ind w:left="3960" w:hanging="360"/>
      </w:pPr>
      <w:rPr>
        <w:rFonts w:ascii="Courier New" w:hAnsi="Courier New" w:cs="Courier New" w:hint="default"/>
      </w:rPr>
    </w:lvl>
    <w:lvl w:ilvl="5" w:tplc="B5C28548" w:tentative="1">
      <w:start w:val="1"/>
      <w:numFmt w:val="bullet"/>
      <w:lvlText w:val=""/>
      <w:lvlJc w:val="left"/>
      <w:pPr>
        <w:ind w:left="4680" w:hanging="360"/>
      </w:pPr>
      <w:rPr>
        <w:rFonts w:ascii="Wingdings" w:hAnsi="Wingdings" w:hint="default"/>
      </w:rPr>
    </w:lvl>
    <w:lvl w:ilvl="6" w:tplc="85D02754" w:tentative="1">
      <w:start w:val="1"/>
      <w:numFmt w:val="bullet"/>
      <w:lvlText w:val=""/>
      <w:lvlJc w:val="left"/>
      <w:pPr>
        <w:ind w:left="5400" w:hanging="360"/>
      </w:pPr>
      <w:rPr>
        <w:rFonts w:ascii="Symbol" w:hAnsi="Symbol" w:hint="default"/>
      </w:rPr>
    </w:lvl>
    <w:lvl w:ilvl="7" w:tplc="11EC0C40" w:tentative="1">
      <w:start w:val="1"/>
      <w:numFmt w:val="bullet"/>
      <w:lvlText w:val="o"/>
      <w:lvlJc w:val="left"/>
      <w:pPr>
        <w:ind w:left="6120" w:hanging="360"/>
      </w:pPr>
      <w:rPr>
        <w:rFonts w:ascii="Courier New" w:hAnsi="Courier New" w:cs="Courier New" w:hint="default"/>
      </w:rPr>
    </w:lvl>
    <w:lvl w:ilvl="8" w:tplc="455C5966" w:tentative="1">
      <w:start w:val="1"/>
      <w:numFmt w:val="bullet"/>
      <w:lvlText w:val=""/>
      <w:lvlJc w:val="left"/>
      <w:pPr>
        <w:ind w:left="6840" w:hanging="360"/>
      </w:pPr>
      <w:rPr>
        <w:rFonts w:ascii="Wingdings" w:hAnsi="Wingdings" w:hint="default"/>
      </w:rPr>
    </w:lvl>
  </w:abstractNum>
  <w:abstractNum w:abstractNumId="15" w15:restartNumberingAfterBreak="0">
    <w:nsid w:val="1DAA2E24"/>
    <w:multiLevelType w:val="hybridMultilevel"/>
    <w:tmpl w:val="7B68AD6E"/>
    <w:lvl w:ilvl="0" w:tplc="EFE263D0">
      <w:start w:val="1"/>
      <w:numFmt w:val="decimal"/>
      <w:pStyle w:val="Mathstatementnumberlist"/>
      <w:lvlText w:val="%1."/>
      <w:lvlJc w:val="left"/>
      <w:pPr>
        <w:ind w:left="720" w:hanging="360"/>
      </w:pPr>
    </w:lvl>
    <w:lvl w:ilvl="1" w:tplc="77162116" w:tentative="1">
      <w:start w:val="1"/>
      <w:numFmt w:val="lowerLetter"/>
      <w:lvlText w:val="%2."/>
      <w:lvlJc w:val="left"/>
      <w:pPr>
        <w:ind w:left="1440" w:hanging="360"/>
      </w:pPr>
    </w:lvl>
    <w:lvl w:ilvl="2" w:tplc="BF5A77DA" w:tentative="1">
      <w:start w:val="1"/>
      <w:numFmt w:val="lowerRoman"/>
      <w:lvlText w:val="%3."/>
      <w:lvlJc w:val="right"/>
      <w:pPr>
        <w:ind w:left="2160" w:hanging="180"/>
      </w:pPr>
    </w:lvl>
    <w:lvl w:ilvl="3" w:tplc="8384F100" w:tentative="1">
      <w:start w:val="1"/>
      <w:numFmt w:val="decimal"/>
      <w:lvlText w:val="%4."/>
      <w:lvlJc w:val="left"/>
      <w:pPr>
        <w:ind w:left="2880" w:hanging="360"/>
      </w:pPr>
    </w:lvl>
    <w:lvl w:ilvl="4" w:tplc="451498D6" w:tentative="1">
      <w:start w:val="1"/>
      <w:numFmt w:val="lowerLetter"/>
      <w:lvlText w:val="%5."/>
      <w:lvlJc w:val="left"/>
      <w:pPr>
        <w:ind w:left="3600" w:hanging="360"/>
      </w:pPr>
    </w:lvl>
    <w:lvl w:ilvl="5" w:tplc="D60E7236" w:tentative="1">
      <w:start w:val="1"/>
      <w:numFmt w:val="lowerRoman"/>
      <w:lvlText w:val="%6."/>
      <w:lvlJc w:val="right"/>
      <w:pPr>
        <w:ind w:left="4320" w:hanging="180"/>
      </w:pPr>
    </w:lvl>
    <w:lvl w:ilvl="6" w:tplc="F974701E" w:tentative="1">
      <w:start w:val="1"/>
      <w:numFmt w:val="decimal"/>
      <w:lvlText w:val="%7."/>
      <w:lvlJc w:val="left"/>
      <w:pPr>
        <w:ind w:left="5040" w:hanging="360"/>
      </w:pPr>
    </w:lvl>
    <w:lvl w:ilvl="7" w:tplc="CDA25114" w:tentative="1">
      <w:start w:val="1"/>
      <w:numFmt w:val="lowerLetter"/>
      <w:lvlText w:val="%8."/>
      <w:lvlJc w:val="left"/>
      <w:pPr>
        <w:ind w:left="5760" w:hanging="360"/>
      </w:pPr>
    </w:lvl>
    <w:lvl w:ilvl="8" w:tplc="06AEC1DE" w:tentative="1">
      <w:start w:val="1"/>
      <w:numFmt w:val="lowerRoman"/>
      <w:lvlText w:val="%9."/>
      <w:lvlJc w:val="right"/>
      <w:pPr>
        <w:ind w:left="6480" w:hanging="180"/>
      </w:pPr>
    </w:lvl>
  </w:abstractNum>
  <w:abstractNum w:abstractNumId="16" w15:restartNumberingAfterBreak="0">
    <w:nsid w:val="20C72673"/>
    <w:multiLevelType w:val="hybridMultilevel"/>
    <w:tmpl w:val="46802A78"/>
    <w:lvl w:ilvl="0" w:tplc="C726759C">
      <w:start w:val="1"/>
      <w:numFmt w:val="decimal"/>
      <w:lvlText w:val="%1."/>
      <w:lvlJc w:val="left"/>
      <w:pPr>
        <w:tabs>
          <w:tab w:val="num" w:pos="720"/>
        </w:tabs>
        <w:ind w:left="720" w:hanging="360"/>
      </w:pPr>
      <w:rPr>
        <w:rFonts w:hint="default"/>
      </w:rPr>
    </w:lvl>
    <w:lvl w:ilvl="1" w:tplc="5256FFE8" w:tentative="1">
      <w:start w:val="1"/>
      <w:numFmt w:val="lowerLetter"/>
      <w:lvlText w:val="%2."/>
      <w:lvlJc w:val="left"/>
      <w:pPr>
        <w:tabs>
          <w:tab w:val="num" w:pos="1440"/>
        </w:tabs>
        <w:ind w:left="1440" w:hanging="360"/>
      </w:pPr>
    </w:lvl>
    <w:lvl w:ilvl="2" w:tplc="1CAEB93A" w:tentative="1">
      <w:start w:val="1"/>
      <w:numFmt w:val="lowerRoman"/>
      <w:lvlText w:val="%3."/>
      <w:lvlJc w:val="right"/>
      <w:pPr>
        <w:tabs>
          <w:tab w:val="num" w:pos="2160"/>
        </w:tabs>
        <w:ind w:left="2160" w:hanging="180"/>
      </w:pPr>
    </w:lvl>
    <w:lvl w:ilvl="3" w:tplc="7994C6E4" w:tentative="1">
      <w:start w:val="1"/>
      <w:numFmt w:val="decimal"/>
      <w:lvlText w:val="%4."/>
      <w:lvlJc w:val="left"/>
      <w:pPr>
        <w:tabs>
          <w:tab w:val="num" w:pos="2880"/>
        </w:tabs>
        <w:ind w:left="2880" w:hanging="360"/>
      </w:pPr>
    </w:lvl>
    <w:lvl w:ilvl="4" w:tplc="D628493A" w:tentative="1">
      <w:start w:val="1"/>
      <w:numFmt w:val="lowerLetter"/>
      <w:lvlText w:val="%5."/>
      <w:lvlJc w:val="left"/>
      <w:pPr>
        <w:tabs>
          <w:tab w:val="num" w:pos="3600"/>
        </w:tabs>
        <w:ind w:left="3600" w:hanging="360"/>
      </w:pPr>
    </w:lvl>
    <w:lvl w:ilvl="5" w:tplc="A88A2B60" w:tentative="1">
      <w:start w:val="1"/>
      <w:numFmt w:val="lowerRoman"/>
      <w:lvlText w:val="%6."/>
      <w:lvlJc w:val="right"/>
      <w:pPr>
        <w:tabs>
          <w:tab w:val="num" w:pos="4320"/>
        </w:tabs>
        <w:ind w:left="4320" w:hanging="180"/>
      </w:pPr>
    </w:lvl>
    <w:lvl w:ilvl="6" w:tplc="58B474C6" w:tentative="1">
      <w:start w:val="1"/>
      <w:numFmt w:val="decimal"/>
      <w:lvlText w:val="%7."/>
      <w:lvlJc w:val="left"/>
      <w:pPr>
        <w:tabs>
          <w:tab w:val="num" w:pos="5040"/>
        </w:tabs>
        <w:ind w:left="5040" w:hanging="360"/>
      </w:pPr>
    </w:lvl>
    <w:lvl w:ilvl="7" w:tplc="73BA276E" w:tentative="1">
      <w:start w:val="1"/>
      <w:numFmt w:val="lowerLetter"/>
      <w:lvlText w:val="%8."/>
      <w:lvlJc w:val="left"/>
      <w:pPr>
        <w:tabs>
          <w:tab w:val="num" w:pos="5760"/>
        </w:tabs>
        <w:ind w:left="5760" w:hanging="360"/>
      </w:pPr>
    </w:lvl>
    <w:lvl w:ilvl="8" w:tplc="1522103C" w:tentative="1">
      <w:start w:val="1"/>
      <w:numFmt w:val="lowerRoman"/>
      <w:lvlText w:val="%9."/>
      <w:lvlJc w:val="right"/>
      <w:pPr>
        <w:tabs>
          <w:tab w:val="num" w:pos="6480"/>
        </w:tabs>
        <w:ind w:left="6480" w:hanging="180"/>
      </w:pPr>
    </w:lvl>
  </w:abstractNum>
  <w:abstractNum w:abstractNumId="17" w15:restartNumberingAfterBreak="0">
    <w:nsid w:val="252C3F67"/>
    <w:multiLevelType w:val="hybridMultilevel"/>
    <w:tmpl w:val="73505AA4"/>
    <w:lvl w:ilvl="0" w:tplc="DAC42E48">
      <w:start w:val="1"/>
      <w:numFmt w:val="decimal"/>
      <w:lvlText w:val="%1."/>
      <w:lvlJc w:val="left"/>
      <w:pPr>
        <w:ind w:left="1080" w:hanging="360"/>
      </w:pPr>
      <w:rPr>
        <w:rFonts w:hint="default"/>
      </w:rPr>
    </w:lvl>
    <w:lvl w:ilvl="1" w:tplc="05ACFC32" w:tentative="1">
      <w:start w:val="1"/>
      <w:numFmt w:val="bullet"/>
      <w:lvlText w:val="o"/>
      <w:lvlJc w:val="left"/>
      <w:pPr>
        <w:ind w:left="1800" w:hanging="360"/>
      </w:pPr>
      <w:rPr>
        <w:rFonts w:ascii="Courier New" w:hAnsi="Courier New" w:cs="Courier New" w:hint="default"/>
      </w:rPr>
    </w:lvl>
    <w:lvl w:ilvl="2" w:tplc="CC08C2D0" w:tentative="1">
      <w:start w:val="1"/>
      <w:numFmt w:val="bullet"/>
      <w:lvlText w:val=""/>
      <w:lvlJc w:val="left"/>
      <w:pPr>
        <w:ind w:left="2520" w:hanging="360"/>
      </w:pPr>
      <w:rPr>
        <w:rFonts w:ascii="Wingdings" w:hAnsi="Wingdings" w:hint="default"/>
      </w:rPr>
    </w:lvl>
    <w:lvl w:ilvl="3" w:tplc="28DA91C2" w:tentative="1">
      <w:start w:val="1"/>
      <w:numFmt w:val="bullet"/>
      <w:lvlText w:val=""/>
      <w:lvlJc w:val="left"/>
      <w:pPr>
        <w:ind w:left="3240" w:hanging="360"/>
      </w:pPr>
      <w:rPr>
        <w:rFonts w:ascii="Symbol" w:hAnsi="Symbol" w:hint="default"/>
      </w:rPr>
    </w:lvl>
    <w:lvl w:ilvl="4" w:tplc="682E2468" w:tentative="1">
      <w:start w:val="1"/>
      <w:numFmt w:val="bullet"/>
      <w:lvlText w:val="o"/>
      <w:lvlJc w:val="left"/>
      <w:pPr>
        <w:ind w:left="3960" w:hanging="360"/>
      </w:pPr>
      <w:rPr>
        <w:rFonts w:ascii="Courier New" w:hAnsi="Courier New" w:cs="Courier New" w:hint="default"/>
      </w:rPr>
    </w:lvl>
    <w:lvl w:ilvl="5" w:tplc="23ECA12E" w:tentative="1">
      <w:start w:val="1"/>
      <w:numFmt w:val="bullet"/>
      <w:lvlText w:val=""/>
      <w:lvlJc w:val="left"/>
      <w:pPr>
        <w:ind w:left="4680" w:hanging="360"/>
      </w:pPr>
      <w:rPr>
        <w:rFonts w:ascii="Wingdings" w:hAnsi="Wingdings" w:hint="default"/>
      </w:rPr>
    </w:lvl>
    <w:lvl w:ilvl="6" w:tplc="EC5E68F2" w:tentative="1">
      <w:start w:val="1"/>
      <w:numFmt w:val="bullet"/>
      <w:lvlText w:val=""/>
      <w:lvlJc w:val="left"/>
      <w:pPr>
        <w:ind w:left="5400" w:hanging="360"/>
      </w:pPr>
      <w:rPr>
        <w:rFonts w:ascii="Symbol" w:hAnsi="Symbol" w:hint="default"/>
      </w:rPr>
    </w:lvl>
    <w:lvl w:ilvl="7" w:tplc="846497A6" w:tentative="1">
      <w:start w:val="1"/>
      <w:numFmt w:val="bullet"/>
      <w:lvlText w:val="o"/>
      <w:lvlJc w:val="left"/>
      <w:pPr>
        <w:ind w:left="6120" w:hanging="360"/>
      </w:pPr>
      <w:rPr>
        <w:rFonts w:ascii="Courier New" w:hAnsi="Courier New" w:cs="Courier New" w:hint="default"/>
      </w:rPr>
    </w:lvl>
    <w:lvl w:ilvl="8" w:tplc="653898CE" w:tentative="1">
      <w:start w:val="1"/>
      <w:numFmt w:val="bullet"/>
      <w:lvlText w:val=""/>
      <w:lvlJc w:val="left"/>
      <w:pPr>
        <w:ind w:left="6840" w:hanging="360"/>
      </w:pPr>
      <w:rPr>
        <w:rFonts w:ascii="Wingdings" w:hAnsi="Wingdings" w:hint="default"/>
      </w:rPr>
    </w:lvl>
  </w:abstractNum>
  <w:abstractNum w:abstractNumId="18" w15:restartNumberingAfterBreak="0">
    <w:nsid w:val="257C4788"/>
    <w:multiLevelType w:val="hybridMultilevel"/>
    <w:tmpl w:val="C2EA043E"/>
    <w:lvl w:ilvl="0" w:tplc="2250D4BC">
      <w:start w:val="1"/>
      <w:numFmt w:val="decimal"/>
      <w:lvlText w:val="%1."/>
      <w:lvlJc w:val="left"/>
      <w:pPr>
        <w:tabs>
          <w:tab w:val="num" w:pos="720"/>
        </w:tabs>
        <w:ind w:left="720" w:hanging="360"/>
      </w:pPr>
    </w:lvl>
    <w:lvl w:ilvl="1" w:tplc="D4509AAC" w:tentative="1">
      <w:start w:val="1"/>
      <w:numFmt w:val="lowerLetter"/>
      <w:lvlText w:val="%2."/>
      <w:lvlJc w:val="left"/>
      <w:pPr>
        <w:tabs>
          <w:tab w:val="num" w:pos="1440"/>
        </w:tabs>
        <w:ind w:left="1440" w:hanging="360"/>
      </w:pPr>
    </w:lvl>
    <w:lvl w:ilvl="2" w:tplc="3918B852" w:tentative="1">
      <w:start w:val="1"/>
      <w:numFmt w:val="lowerRoman"/>
      <w:lvlText w:val="%3."/>
      <w:lvlJc w:val="right"/>
      <w:pPr>
        <w:tabs>
          <w:tab w:val="num" w:pos="2160"/>
        </w:tabs>
        <w:ind w:left="2160" w:hanging="180"/>
      </w:pPr>
    </w:lvl>
    <w:lvl w:ilvl="3" w:tplc="A3CC3632" w:tentative="1">
      <w:start w:val="1"/>
      <w:numFmt w:val="decimal"/>
      <w:lvlText w:val="%4."/>
      <w:lvlJc w:val="left"/>
      <w:pPr>
        <w:tabs>
          <w:tab w:val="num" w:pos="2880"/>
        </w:tabs>
        <w:ind w:left="2880" w:hanging="360"/>
      </w:pPr>
    </w:lvl>
    <w:lvl w:ilvl="4" w:tplc="8A4C0C0E" w:tentative="1">
      <w:start w:val="1"/>
      <w:numFmt w:val="lowerLetter"/>
      <w:lvlText w:val="%5."/>
      <w:lvlJc w:val="left"/>
      <w:pPr>
        <w:tabs>
          <w:tab w:val="num" w:pos="3600"/>
        </w:tabs>
        <w:ind w:left="3600" w:hanging="360"/>
      </w:pPr>
    </w:lvl>
    <w:lvl w:ilvl="5" w:tplc="EBC8DC4E" w:tentative="1">
      <w:start w:val="1"/>
      <w:numFmt w:val="lowerRoman"/>
      <w:lvlText w:val="%6."/>
      <w:lvlJc w:val="right"/>
      <w:pPr>
        <w:tabs>
          <w:tab w:val="num" w:pos="4320"/>
        </w:tabs>
        <w:ind w:left="4320" w:hanging="180"/>
      </w:pPr>
    </w:lvl>
    <w:lvl w:ilvl="6" w:tplc="1AAC9B2C" w:tentative="1">
      <w:start w:val="1"/>
      <w:numFmt w:val="decimal"/>
      <w:lvlText w:val="%7."/>
      <w:lvlJc w:val="left"/>
      <w:pPr>
        <w:tabs>
          <w:tab w:val="num" w:pos="5040"/>
        </w:tabs>
        <w:ind w:left="5040" w:hanging="360"/>
      </w:pPr>
    </w:lvl>
    <w:lvl w:ilvl="7" w:tplc="81620404" w:tentative="1">
      <w:start w:val="1"/>
      <w:numFmt w:val="lowerLetter"/>
      <w:lvlText w:val="%8."/>
      <w:lvlJc w:val="left"/>
      <w:pPr>
        <w:tabs>
          <w:tab w:val="num" w:pos="5760"/>
        </w:tabs>
        <w:ind w:left="5760" w:hanging="360"/>
      </w:pPr>
    </w:lvl>
    <w:lvl w:ilvl="8" w:tplc="5230550A" w:tentative="1">
      <w:start w:val="1"/>
      <w:numFmt w:val="lowerRoman"/>
      <w:lvlText w:val="%9."/>
      <w:lvlJc w:val="right"/>
      <w:pPr>
        <w:tabs>
          <w:tab w:val="num" w:pos="6480"/>
        </w:tabs>
        <w:ind w:left="6480" w:hanging="180"/>
      </w:pPr>
    </w:lvl>
  </w:abstractNum>
  <w:abstractNum w:abstractNumId="19" w15:restartNumberingAfterBreak="0">
    <w:nsid w:val="2BE7692B"/>
    <w:multiLevelType w:val="hybridMultilevel"/>
    <w:tmpl w:val="B2C0FD9E"/>
    <w:lvl w:ilvl="0" w:tplc="671C01D2">
      <w:start w:val="1"/>
      <w:numFmt w:val="decimal"/>
      <w:lvlText w:val="%1."/>
      <w:lvlJc w:val="left"/>
      <w:pPr>
        <w:tabs>
          <w:tab w:val="num" w:pos="720"/>
        </w:tabs>
        <w:ind w:left="720" w:hanging="360"/>
      </w:pPr>
      <w:rPr>
        <w:rFonts w:hint="default"/>
      </w:rPr>
    </w:lvl>
    <w:lvl w:ilvl="1" w:tplc="0DB2BEBC" w:tentative="1">
      <w:start w:val="1"/>
      <w:numFmt w:val="lowerLetter"/>
      <w:lvlText w:val="%2."/>
      <w:lvlJc w:val="left"/>
      <w:pPr>
        <w:tabs>
          <w:tab w:val="num" w:pos="1440"/>
        </w:tabs>
        <w:ind w:left="1440" w:hanging="360"/>
      </w:pPr>
    </w:lvl>
    <w:lvl w:ilvl="2" w:tplc="C1322FA4" w:tentative="1">
      <w:start w:val="1"/>
      <w:numFmt w:val="lowerRoman"/>
      <w:lvlText w:val="%3."/>
      <w:lvlJc w:val="right"/>
      <w:pPr>
        <w:tabs>
          <w:tab w:val="num" w:pos="2160"/>
        </w:tabs>
        <w:ind w:left="2160" w:hanging="180"/>
      </w:pPr>
    </w:lvl>
    <w:lvl w:ilvl="3" w:tplc="FA924C40" w:tentative="1">
      <w:start w:val="1"/>
      <w:numFmt w:val="decimal"/>
      <w:lvlText w:val="%4."/>
      <w:lvlJc w:val="left"/>
      <w:pPr>
        <w:tabs>
          <w:tab w:val="num" w:pos="2880"/>
        </w:tabs>
        <w:ind w:left="2880" w:hanging="360"/>
      </w:pPr>
    </w:lvl>
    <w:lvl w:ilvl="4" w:tplc="C756E2BC" w:tentative="1">
      <w:start w:val="1"/>
      <w:numFmt w:val="lowerLetter"/>
      <w:lvlText w:val="%5."/>
      <w:lvlJc w:val="left"/>
      <w:pPr>
        <w:tabs>
          <w:tab w:val="num" w:pos="3600"/>
        </w:tabs>
        <w:ind w:left="3600" w:hanging="360"/>
      </w:pPr>
    </w:lvl>
    <w:lvl w:ilvl="5" w:tplc="CCA2FB32" w:tentative="1">
      <w:start w:val="1"/>
      <w:numFmt w:val="lowerRoman"/>
      <w:lvlText w:val="%6."/>
      <w:lvlJc w:val="right"/>
      <w:pPr>
        <w:tabs>
          <w:tab w:val="num" w:pos="4320"/>
        </w:tabs>
        <w:ind w:left="4320" w:hanging="180"/>
      </w:pPr>
    </w:lvl>
    <w:lvl w:ilvl="6" w:tplc="3DE25E70" w:tentative="1">
      <w:start w:val="1"/>
      <w:numFmt w:val="decimal"/>
      <w:lvlText w:val="%7."/>
      <w:lvlJc w:val="left"/>
      <w:pPr>
        <w:tabs>
          <w:tab w:val="num" w:pos="5040"/>
        </w:tabs>
        <w:ind w:left="5040" w:hanging="360"/>
      </w:pPr>
    </w:lvl>
    <w:lvl w:ilvl="7" w:tplc="6B68DBFE" w:tentative="1">
      <w:start w:val="1"/>
      <w:numFmt w:val="lowerLetter"/>
      <w:lvlText w:val="%8."/>
      <w:lvlJc w:val="left"/>
      <w:pPr>
        <w:tabs>
          <w:tab w:val="num" w:pos="5760"/>
        </w:tabs>
        <w:ind w:left="5760" w:hanging="360"/>
      </w:pPr>
    </w:lvl>
    <w:lvl w:ilvl="8" w:tplc="177654A6" w:tentative="1">
      <w:start w:val="1"/>
      <w:numFmt w:val="lowerRoman"/>
      <w:lvlText w:val="%9."/>
      <w:lvlJc w:val="right"/>
      <w:pPr>
        <w:tabs>
          <w:tab w:val="num" w:pos="6480"/>
        </w:tabs>
        <w:ind w:left="6480" w:hanging="180"/>
      </w:pPr>
    </w:lvl>
  </w:abstractNum>
  <w:abstractNum w:abstractNumId="20" w15:restartNumberingAfterBreak="0">
    <w:nsid w:val="301C5EA7"/>
    <w:multiLevelType w:val="hybridMultilevel"/>
    <w:tmpl w:val="FDA43464"/>
    <w:lvl w:ilvl="0" w:tplc="9A8433DC">
      <w:start w:val="1"/>
      <w:numFmt w:val="decimal"/>
      <w:lvlText w:val="%1."/>
      <w:lvlJc w:val="left"/>
      <w:pPr>
        <w:tabs>
          <w:tab w:val="num" w:pos="720"/>
        </w:tabs>
        <w:ind w:left="720" w:hanging="360"/>
      </w:pPr>
    </w:lvl>
    <w:lvl w:ilvl="1" w:tplc="002ABB98" w:tentative="1">
      <w:start w:val="1"/>
      <w:numFmt w:val="lowerLetter"/>
      <w:lvlText w:val="%2."/>
      <w:lvlJc w:val="left"/>
      <w:pPr>
        <w:tabs>
          <w:tab w:val="num" w:pos="1440"/>
        </w:tabs>
        <w:ind w:left="1440" w:hanging="360"/>
      </w:pPr>
    </w:lvl>
    <w:lvl w:ilvl="2" w:tplc="3D3EE11C" w:tentative="1">
      <w:start w:val="1"/>
      <w:numFmt w:val="lowerRoman"/>
      <w:lvlText w:val="%3."/>
      <w:lvlJc w:val="right"/>
      <w:pPr>
        <w:tabs>
          <w:tab w:val="num" w:pos="2160"/>
        </w:tabs>
        <w:ind w:left="2160" w:hanging="180"/>
      </w:pPr>
    </w:lvl>
    <w:lvl w:ilvl="3" w:tplc="A66AC1D2" w:tentative="1">
      <w:start w:val="1"/>
      <w:numFmt w:val="decimal"/>
      <w:lvlText w:val="%4."/>
      <w:lvlJc w:val="left"/>
      <w:pPr>
        <w:tabs>
          <w:tab w:val="num" w:pos="2880"/>
        </w:tabs>
        <w:ind w:left="2880" w:hanging="360"/>
      </w:pPr>
    </w:lvl>
    <w:lvl w:ilvl="4" w:tplc="16E00C04" w:tentative="1">
      <w:start w:val="1"/>
      <w:numFmt w:val="lowerLetter"/>
      <w:lvlText w:val="%5."/>
      <w:lvlJc w:val="left"/>
      <w:pPr>
        <w:tabs>
          <w:tab w:val="num" w:pos="3600"/>
        </w:tabs>
        <w:ind w:left="3600" w:hanging="360"/>
      </w:pPr>
    </w:lvl>
    <w:lvl w:ilvl="5" w:tplc="3206560E" w:tentative="1">
      <w:start w:val="1"/>
      <w:numFmt w:val="lowerRoman"/>
      <w:lvlText w:val="%6."/>
      <w:lvlJc w:val="right"/>
      <w:pPr>
        <w:tabs>
          <w:tab w:val="num" w:pos="4320"/>
        </w:tabs>
        <w:ind w:left="4320" w:hanging="180"/>
      </w:pPr>
    </w:lvl>
    <w:lvl w:ilvl="6" w:tplc="B4386DB2" w:tentative="1">
      <w:start w:val="1"/>
      <w:numFmt w:val="decimal"/>
      <w:lvlText w:val="%7."/>
      <w:lvlJc w:val="left"/>
      <w:pPr>
        <w:tabs>
          <w:tab w:val="num" w:pos="5040"/>
        </w:tabs>
        <w:ind w:left="5040" w:hanging="360"/>
      </w:pPr>
    </w:lvl>
    <w:lvl w:ilvl="7" w:tplc="D4F2FF26" w:tentative="1">
      <w:start w:val="1"/>
      <w:numFmt w:val="lowerLetter"/>
      <w:lvlText w:val="%8."/>
      <w:lvlJc w:val="left"/>
      <w:pPr>
        <w:tabs>
          <w:tab w:val="num" w:pos="5760"/>
        </w:tabs>
        <w:ind w:left="5760" w:hanging="360"/>
      </w:pPr>
    </w:lvl>
    <w:lvl w:ilvl="8" w:tplc="F230B640" w:tentative="1">
      <w:start w:val="1"/>
      <w:numFmt w:val="lowerRoman"/>
      <w:lvlText w:val="%9."/>
      <w:lvlJc w:val="right"/>
      <w:pPr>
        <w:tabs>
          <w:tab w:val="num" w:pos="6480"/>
        </w:tabs>
        <w:ind w:left="6480" w:hanging="180"/>
      </w:pPr>
    </w:lvl>
  </w:abstractNum>
  <w:abstractNum w:abstractNumId="21" w15:restartNumberingAfterBreak="0">
    <w:nsid w:val="34CA781A"/>
    <w:multiLevelType w:val="hybridMultilevel"/>
    <w:tmpl w:val="A2341A8E"/>
    <w:lvl w:ilvl="0" w:tplc="4F3E4BDA">
      <w:start w:val="1"/>
      <w:numFmt w:val="bullet"/>
      <w:lvlText w:val=""/>
      <w:lvlJc w:val="left"/>
      <w:pPr>
        <w:ind w:left="1440" w:hanging="360"/>
      </w:pPr>
      <w:rPr>
        <w:rFonts w:ascii="Wingdings" w:hAnsi="Wingdings" w:hint="default"/>
        <w:sz w:val="12"/>
      </w:rPr>
    </w:lvl>
    <w:lvl w:ilvl="1" w:tplc="5B206556" w:tentative="1">
      <w:start w:val="1"/>
      <w:numFmt w:val="bullet"/>
      <w:lvlText w:val="o"/>
      <w:lvlJc w:val="left"/>
      <w:pPr>
        <w:ind w:left="2160" w:hanging="360"/>
      </w:pPr>
      <w:rPr>
        <w:rFonts w:ascii="Courier New" w:hAnsi="Courier New" w:cs="Courier New" w:hint="default"/>
      </w:rPr>
    </w:lvl>
    <w:lvl w:ilvl="2" w:tplc="278804A8" w:tentative="1">
      <w:start w:val="1"/>
      <w:numFmt w:val="bullet"/>
      <w:lvlText w:val=""/>
      <w:lvlJc w:val="left"/>
      <w:pPr>
        <w:ind w:left="2880" w:hanging="360"/>
      </w:pPr>
      <w:rPr>
        <w:rFonts w:ascii="Wingdings" w:hAnsi="Wingdings" w:hint="default"/>
      </w:rPr>
    </w:lvl>
    <w:lvl w:ilvl="3" w:tplc="F9DAC5DE" w:tentative="1">
      <w:start w:val="1"/>
      <w:numFmt w:val="bullet"/>
      <w:lvlText w:val=""/>
      <w:lvlJc w:val="left"/>
      <w:pPr>
        <w:ind w:left="3600" w:hanging="360"/>
      </w:pPr>
      <w:rPr>
        <w:rFonts w:ascii="Symbol" w:hAnsi="Symbol" w:hint="default"/>
      </w:rPr>
    </w:lvl>
    <w:lvl w:ilvl="4" w:tplc="811A6B8A" w:tentative="1">
      <w:start w:val="1"/>
      <w:numFmt w:val="bullet"/>
      <w:lvlText w:val="o"/>
      <w:lvlJc w:val="left"/>
      <w:pPr>
        <w:ind w:left="4320" w:hanging="360"/>
      </w:pPr>
      <w:rPr>
        <w:rFonts w:ascii="Courier New" w:hAnsi="Courier New" w:cs="Courier New" w:hint="default"/>
      </w:rPr>
    </w:lvl>
    <w:lvl w:ilvl="5" w:tplc="0478E688" w:tentative="1">
      <w:start w:val="1"/>
      <w:numFmt w:val="bullet"/>
      <w:lvlText w:val=""/>
      <w:lvlJc w:val="left"/>
      <w:pPr>
        <w:ind w:left="5040" w:hanging="360"/>
      </w:pPr>
      <w:rPr>
        <w:rFonts w:ascii="Wingdings" w:hAnsi="Wingdings" w:hint="default"/>
      </w:rPr>
    </w:lvl>
    <w:lvl w:ilvl="6" w:tplc="B2EC7906" w:tentative="1">
      <w:start w:val="1"/>
      <w:numFmt w:val="bullet"/>
      <w:lvlText w:val=""/>
      <w:lvlJc w:val="left"/>
      <w:pPr>
        <w:ind w:left="5760" w:hanging="360"/>
      </w:pPr>
      <w:rPr>
        <w:rFonts w:ascii="Symbol" w:hAnsi="Symbol" w:hint="default"/>
      </w:rPr>
    </w:lvl>
    <w:lvl w:ilvl="7" w:tplc="419C8ADA" w:tentative="1">
      <w:start w:val="1"/>
      <w:numFmt w:val="bullet"/>
      <w:lvlText w:val="o"/>
      <w:lvlJc w:val="left"/>
      <w:pPr>
        <w:ind w:left="6480" w:hanging="360"/>
      </w:pPr>
      <w:rPr>
        <w:rFonts w:ascii="Courier New" w:hAnsi="Courier New" w:cs="Courier New" w:hint="default"/>
      </w:rPr>
    </w:lvl>
    <w:lvl w:ilvl="8" w:tplc="51B26EDE" w:tentative="1">
      <w:start w:val="1"/>
      <w:numFmt w:val="bullet"/>
      <w:lvlText w:val=""/>
      <w:lvlJc w:val="left"/>
      <w:pPr>
        <w:ind w:left="7200" w:hanging="360"/>
      </w:pPr>
      <w:rPr>
        <w:rFonts w:ascii="Wingdings" w:hAnsi="Wingdings" w:hint="default"/>
      </w:rPr>
    </w:lvl>
  </w:abstractNum>
  <w:abstractNum w:abstractNumId="22" w15:restartNumberingAfterBreak="0">
    <w:nsid w:val="35925960"/>
    <w:multiLevelType w:val="hybridMultilevel"/>
    <w:tmpl w:val="047EBFCA"/>
    <w:lvl w:ilvl="0" w:tplc="5AE0DB42">
      <w:start w:val="1"/>
      <w:numFmt w:val="decimal"/>
      <w:lvlText w:val="%1."/>
      <w:lvlJc w:val="left"/>
      <w:pPr>
        <w:tabs>
          <w:tab w:val="num" w:pos="1440"/>
        </w:tabs>
        <w:ind w:left="1440" w:hanging="360"/>
      </w:pPr>
      <w:rPr>
        <w:rFonts w:hint="default"/>
      </w:rPr>
    </w:lvl>
    <w:lvl w:ilvl="1" w:tplc="184C7C2C" w:tentative="1">
      <w:start w:val="1"/>
      <w:numFmt w:val="lowerLetter"/>
      <w:lvlText w:val="%2."/>
      <w:lvlJc w:val="left"/>
      <w:pPr>
        <w:ind w:left="2160" w:hanging="360"/>
      </w:pPr>
    </w:lvl>
    <w:lvl w:ilvl="2" w:tplc="27DED220" w:tentative="1">
      <w:start w:val="1"/>
      <w:numFmt w:val="lowerRoman"/>
      <w:lvlText w:val="%3."/>
      <w:lvlJc w:val="right"/>
      <w:pPr>
        <w:ind w:left="2880" w:hanging="180"/>
      </w:pPr>
    </w:lvl>
    <w:lvl w:ilvl="3" w:tplc="D074861C" w:tentative="1">
      <w:start w:val="1"/>
      <w:numFmt w:val="decimal"/>
      <w:lvlText w:val="%4."/>
      <w:lvlJc w:val="left"/>
      <w:pPr>
        <w:ind w:left="3600" w:hanging="360"/>
      </w:pPr>
    </w:lvl>
    <w:lvl w:ilvl="4" w:tplc="84E01E84" w:tentative="1">
      <w:start w:val="1"/>
      <w:numFmt w:val="lowerLetter"/>
      <w:lvlText w:val="%5."/>
      <w:lvlJc w:val="left"/>
      <w:pPr>
        <w:ind w:left="4320" w:hanging="360"/>
      </w:pPr>
    </w:lvl>
    <w:lvl w:ilvl="5" w:tplc="37FE908A" w:tentative="1">
      <w:start w:val="1"/>
      <w:numFmt w:val="lowerRoman"/>
      <w:lvlText w:val="%6."/>
      <w:lvlJc w:val="right"/>
      <w:pPr>
        <w:ind w:left="5040" w:hanging="180"/>
      </w:pPr>
    </w:lvl>
    <w:lvl w:ilvl="6" w:tplc="89A4C2EC" w:tentative="1">
      <w:start w:val="1"/>
      <w:numFmt w:val="decimal"/>
      <w:lvlText w:val="%7."/>
      <w:lvlJc w:val="left"/>
      <w:pPr>
        <w:ind w:left="5760" w:hanging="360"/>
      </w:pPr>
    </w:lvl>
    <w:lvl w:ilvl="7" w:tplc="5928AB36" w:tentative="1">
      <w:start w:val="1"/>
      <w:numFmt w:val="lowerLetter"/>
      <w:lvlText w:val="%8."/>
      <w:lvlJc w:val="left"/>
      <w:pPr>
        <w:ind w:left="6480" w:hanging="360"/>
      </w:pPr>
    </w:lvl>
    <w:lvl w:ilvl="8" w:tplc="D90298F4" w:tentative="1">
      <w:start w:val="1"/>
      <w:numFmt w:val="lowerRoman"/>
      <w:lvlText w:val="%9."/>
      <w:lvlJc w:val="right"/>
      <w:pPr>
        <w:ind w:left="7200" w:hanging="180"/>
      </w:pPr>
    </w:lvl>
  </w:abstractNum>
  <w:abstractNum w:abstractNumId="23" w15:restartNumberingAfterBreak="0">
    <w:nsid w:val="35B81F41"/>
    <w:multiLevelType w:val="hybridMultilevel"/>
    <w:tmpl w:val="6804E016"/>
    <w:lvl w:ilvl="0" w:tplc="86806E30">
      <w:start w:val="1"/>
      <w:numFmt w:val="decimal"/>
      <w:lvlText w:val="%1"/>
      <w:lvlJc w:val="left"/>
      <w:pPr>
        <w:tabs>
          <w:tab w:val="num" w:pos="360"/>
        </w:tabs>
        <w:ind w:left="360" w:hanging="360"/>
      </w:pPr>
      <w:rPr>
        <w:rFonts w:ascii="Times New Roman" w:hAnsi="Times New Roman" w:hint="default"/>
        <w:b w:val="0"/>
        <w:i w:val="0"/>
        <w:sz w:val="20"/>
      </w:rPr>
    </w:lvl>
    <w:lvl w:ilvl="1" w:tplc="7ECE4610" w:tentative="1">
      <w:start w:val="1"/>
      <w:numFmt w:val="lowerLetter"/>
      <w:lvlText w:val="%2."/>
      <w:lvlJc w:val="left"/>
      <w:pPr>
        <w:tabs>
          <w:tab w:val="num" w:pos="1440"/>
        </w:tabs>
        <w:ind w:left="1440" w:hanging="360"/>
      </w:pPr>
    </w:lvl>
    <w:lvl w:ilvl="2" w:tplc="29C0EE30" w:tentative="1">
      <w:start w:val="1"/>
      <w:numFmt w:val="lowerRoman"/>
      <w:lvlText w:val="%3."/>
      <w:lvlJc w:val="right"/>
      <w:pPr>
        <w:tabs>
          <w:tab w:val="num" w:pos="2160"/>
        </w:tabs>
        <w:ind w:left="2160" w:hanging="180"/>
      </w:pPr>
    </w:lvl>
    <w:lvl w:ilvl="3" w:tplc="346090F4" w:tentative="1">
      <w:start w:val="1"/>
      <w:numFmt w:val="decimal"/>
      <w:lvlText w:val="%4."/>
      <w:lvlJc w:val="left"/>
      <w:pPr>
        <w:tabs>
          <w:tab w:val="num" w:pos="2880"/>
        </w:tabs>
        <w:ind w:left="2880" w:hanging="360"/>
      </w:pPr>
    </w:lvl>
    <w:lvl w:ilvl="4" w:tplc="4E6CE0F0" w:tentative="1">
      <w:start w:val="1"/>
      <w:numFmt w:val="lowerLetter"/>
      <w:lvlText w:val="%5."/>
      <w:lvlJc w:val="left"/>
      <w:pPr>
        <w:tabs>
          <w:tab w:val="num" w:pos="3600"/>
        </w:tabs>
        <w:ind w:left="3600" w:hanging="360"/>
      </w:pPr>
    </w:lvl>
    <w:lvl w:ilvl="5" w:tplc="117E7888" w:tentative="1">
      <w:start w:val="1"/>
      <w:numFmt w:val="lowerRoman"/>
      <w:lvlText w:val="%6."/>
      <w:lvlJc w:val="right"/>
      <w:pPr>
        <w:tabs>
          <w:tab w:val="num" w:pos="4320"/>
        </w:tabs>
        <w:ind w:left="4320" w:hanging="180"/>
      </w:pPr>
    </w:lvl>
    <w:lvl w:ilvl="6" w:tplc="7EC238B2" w:tentative="1">
      <w:start w:val="1"/>
      <w:numFmt w:val="decimal"/>
      <w:lvlText w:val="%7."/>
      <w:lvlJc w:val="left"/>
      <w:pPr>
        <w:tabs>
          <w:tab w:val="num" w:pos="5040"/>
        </w:tabs>
        <w:ind w:left="5040" w:hanging="360"/>
      </w:pPr>
    </w:lvl>
    <w:lvl w:ilvl="7" w:tplc="77AA433E" w:tentative="1">
      <w:start w:val="1"/>
      <w:numFmt w:val="lowerLetter"/>
      <w:lvlText w:val="%8."/>
      <w:lvlJc w:val="left"/>
      <w:pPr>
        <w:tabs>
          <w:tab w:val="num" w:pos="5760"/>
        </w:tabs>
        <w:ind w:left="5760" w:hanging="360"/>
      </w:pPr>
    </w:lvl>
    <w:lvl w:ilvl="8" w:tplc="1A127BDC" w:tentative="1">
      <w:start w:val="1"/>
      <w:numFmt w:val="lowerRoman"/>
      <w:lvlText w:val="%9."/>
      <w:lvlJc w:val="right"/>
      <w:pPr>
        <w:tabs>
          <w:tab w:val="num" w:pos="6480"/>
        </w:tabs>
        <w:ind w:left="6480" w:hanging="180"/>
      </w:pPr>
    </w:lvl>
  </w:abstractNum>
  <w:abstractNum w:abstractNumId="24" w15:restartNumberingAfterBreak="0">
    <w:nsid w:val="37F60773"/>
    <w:multiLevelType w:val="hybridMultilevel"/>
    <w:tmpl w:val="CD60545A"/>
    <w:lvl w:ilvl="0" w:tplc="AB7421F8">
      <w:start w:val="1"/>
      <w:numFmt w:val="decimal"/>
      <w:lvlText w:val="%1."/>
      <w:lvlJc w:val="left"/>
      <w:pPr>
        <w:tabs>
          <w:tab w:val="num" w:pos="1080"/>
        </w:tabs>
        <w:ind w:left="1080" w:hanging="360"/>
      </w:pPr>
      <w:rPr>
        <w:rFonts w:hint="default"/>
      </w:rPr>
    </w:lvl>
    <w:lvl w:ilvl="1" w:tplc="89E80EC8" w:tentative="1">
      <w:start w:val="1"/>
      <w:numFmt w:val="lowerLetter"/>
      <w:lvlText w:val="%2."/>
      <w:lvlJc w:val="left"/>
      <w:pPr>
        <w:ind w:left="1800" w:hanging="360"/>
      </w:pPr>
    </w:lvl>
    <w:lvl w:ilvl="2" w:tplc="847869E8" w:tentative="1">
      <w:start w:val="1"/>
      <w:numFmt w:val="lowerRoman"/>
      <w:lvlText w:val="%3."/>
      <w:lvlJc w:val="right"/>
      <w:pPr>
        <w:ind w:left="2520" w:hanging="180"/>
      </w:pPr>
    </w:lvl>
    <w:lvl w:ilvl="3" w:tplc="7C54072C" w:tentative="1">
      <w:start w:val="1"/>
      <w:numFmt w:val="decimal"/>
      <w:lvlText w:val="%4."/>
      <w:lvlJc w:val="left"/>
      <w:pPr>
        <w:ind w:left="3240" w:hanging="360"/>
      </w:pPr>
    </w:lvl>
    <w:lvl w:ilvl="4" w:tplc="947ABAEA" w:tentative="1">
      <w:start w:val="1"/>
      <w:numFmt w:val="lowerLetter"/>
      <w:lvlText w:val="%5."/>
      <w:lvlJc w:val="left"/>
      <w:pPr>
        <w:ind w:left="3960" w:hanging="360"/>
      </w:pPr>
    </w:lvl>
    <w:lvl w:ilvl="5" w:tplc="26A884F2" w:tentative="1">
      <w:start w:val="1"/>
      <w:numFmt w:val="lowerRoman"/>
      <w:lvlText w:val="%6."/>
      <w:lvlJc w:val="right"/>
      <w:pPr>
        <w:ind w:left="4680" w:hanging="180"/>
      </w:pPr>
    </w:lvl>
    <w:lvl w:ilvl="6" w:tplc="D7546F18" w:tentative="1">
      <w:start w:val="1"/>
      <w:numFmt w:val="decimal"/>
      <w:lvlText w:val="%7."/>
      <w:lvlJc w:val="left"/>
      <w:pPr>
        <w:ind w:left="5400" w:hanging="360"/>
      </w:pPr>
    </w:lvl>
    <w:lvl w:ilvl="7" w:tplc="5D26DA9C" w:tentative="1">
      <w:start w:val="1"/>
      <w:numFmt w:val="lowerLetter"/>
      <w:lvlText w:val="%8."/>
      <w:lvlJc w:val="left"/>
      <w:pPr>
        <w:ind w:left="6120" w:hanging="360"/>
      </w:pPr>
    </w:lvl>
    <w:lvl w:ilvl="8" w:tplc="4C6EA74A" w:tentative="1">
      <w:start w:val="1"/>
      <w:numFmt w:val="lowerRoman"/>
      <w:lvlText w:val="%9."/>
      <w:lvlJc w:val="right"/>
      <w:pPr>
        <w:ind w:left="6840" w:hanging="180"/>
      </w:pPr>
    </w:lvl>
  </w:abstractNum>
  <w:abstractNum w:abstractNumId="25" w15:restartNumberingAfterBreak="0">
    <w:nsid w:val="3F363959"/>
    <w:multiLevelType w:val="multilevel"/>
    <w:tmpl w:val="4962CB62"/>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26F6C14"/>
    <w:multiLevelType w:val="multilevel"/>
    <w:tmpl w:val="0E205BB2"/>
    <w:lvl w:ilvl="0">
      <w:start w:val="1"/>
      <w:numFmt w:val="decimal"/>
      <w:lvlText w:val="%1."/>
      <w:lvlJc w:val="left"/>
      <w:pPr>
        <w:ind w:left="840" w:hanging="120"/>
      </w:pPr>
      <w:rPr>
        <w:rFonts w:ascii="Times New Roman" w:hAnsi="Times New Roman" w:hint="default"/>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2A02E9"/>
    <w:multiLevelType w:val="hybridMultilevel"/>
    <w:tmpl w:val="2EDE4688"/>
    <w:lvl w:ilvl="0" w:tplc="AFB2DDD0">
      <w:start w:val="1"/>
      <w:numFmt w:val="decimal"/>
      <w:lvlText w:val="%1."/>
      <w:lvlJc w:val="left"/>
      <w:pPr>
        <w:tabs>
          <w:tab w:val="num" w:pos="365"/>
        </w:tabs>
        <w:ind w:left="365" w:hanging="360"/>
      </w:pPr>
      <w:rPr>
        <w:rFonts w:hint="default"/>
      </w:rPr>
    </w:lvl>
    <w:lvl w:ilvl="1" w:tplc="F5E4C10C" w:tentative="1">
      <w:start w:val="1"/>
      <w:numFmt w:val="lowerLetter"/>
      <w:lvlText w:val="%2."/>
      <w:lvlJc w:val="left"/>
      <w:pPr>
        <w:tabs>
          <w:tab w:val="num" w:pos="1440"/>
        </w:tabs>
        <w:ind w:left="1440" w:hanging="360"/>
      </w:pPr>
    </w:lvl>
    <w:lvl w:ilvl="2" w:tplc="74F459BE" w:tentative="1">
      <w:start w:val="1"/>
      <w:numFmt w:val="lowerRoman"/>
      <w:lvlText w:val="%3."/>
      <w:lvlJc w:val="right"/>
      <w:pPr>
        <w:tabs>
          <w:tab w:val="num" w:pos="2160"/>
        </w:tabs>
        <w:ind w:left="2160" w:hanging="180"/>
      </w:pPr>
    </w:lvl>
    <w:lvl w:ilvl="3" w:tplc="416C5BE6" w:tentative="1">
      <w:start w:val="1"/>
      <w:numFmt w:val="decimal"/>
      <w:lvlText w:val="%4."/>
      <w:lvlJc w:val="left"/>
      <w:pPr>
        <w:tabs>
          <w:tab w:val="num" w:pos="2880"/>
        </w:tabs>
        <w:ind w:left="2880" w:hanging="360"/>
      </w:pPr>
    </w:lvl>
    <w:lvl w:ilvl="4" w:tplc="DE50594E" w:tentative="1">
      <w:start w:val="1"/>
      <w:numFmt w:val="lowerLetter"/>
      <w:lvlText w:val="%5."/>
      <w:lvlJc w:val="left"/>
      <w:pPr>
        <w:tabs>
          <w:tab w:val="num" w:pos="3600"/>
        </w:tabs>
        <w:ind w:left="3600" w:hanging="360"/>
      </w:pPr>
    </w:lvl>
    <w:lvl w:ilvl="5" w:tplc="7FE60442" w:tentative="1">
      <w:start w:val="1"/>
      <w:numFmt w:val="lowerRoman"/>
      <w:lvlText w:val="%6."/>
      <w:lvlJc w:val="right"/>
      <w:pPr>
        <w:tabs>
          <w:tab w:val="num" w:pos="4320"/>
        </w:tabs>
        <w:ind w:left="4320" w:hanging="180"/>
      </w:pPr>
    </w:lvl>
    <w:lvl w:ilvl="6" w:tplc="924C127A" w:tentative="1">
      <w:start w:val="1"/>
      <w:numFmt w:val="decimal"/>
      <w:lvlText w:val="%7."/>
      <w:lvlJc w:val="left"/>
      <w:pPr>
        <w:tabs>
          <w:tab w:val="num" w:pos="5040"/>
        </w:tabs>
        <w:ind w:left="5040" w:hanging="360"/>
      </w:pPr>
    </w:lvl>
    <w:lvl w:ilvl="7" w:tplc="22046A06" w:tentative="1">
      <w:start w:val="1"/>
      <w:numFmt w:val="lowerLetter"/>
      <w:lvlText w:val="%8."/>
      <w:lvlJc w:val="left"/>
      <w:pPr>
        <w:tabs>
          <w:tab w:val="num" w:pos="5760"/>
        </w:tabs>
        <w:ind w:left="5760" w:hanging="360"/>
      </w:pPr>
    </w:lvl>
    <w:lvl w:ilvl="8" w:tplc="BF0602B0" w:tentative="1">
      <w:start w:val="1"/>
      <w:numFmt w:val="lowerRoman"/>
      <w:lvlText w:val="%9."/>
      <w:lvlJc w:val="right"/>
      <w:pPr>
        <w:tabs>
          <w:tab w:val="num" w:pos="6480"/>
        </w:tabs>
        <w:ind w:left="6480" w:hanging="180"/>
      </w:pPr>
    </w:lvl>
  </w:abstractNum>
  <w:abstractNum w:abstractNumId="28" w15:restartNumberingAfterBreak="0">
    <w:nsid w:val="506B54C2"/>
    <w:multiLevelType w:val="hybridMultilevel"/>
    <w:tmpl w:val="A71EABF4"/>
    <w:lvl w:ilvl="0" w:tplc="30822FF2">
      <w:start w:val="1"/>
      <w:numFmt w:val="decimal"/>
      <w:lvlText w:val="%1."/>
      <w:lvlJc w:val="left"/>
      <w:pPr>
        <w:tabs>
          <w:tab w:val="num" w:pos="1080"/>
        </w:tabs>
        <w:ind w:left="1080" w:hanging="360"/>
      </w:pPr>
      <w:rPr>
        <w:rFonts w:hint="default"/>
      </w:rPr>
    </w:lvl>
    <w:lvl w:ilvl="1" w:tplc="C75C9DFE" w:tentative="1">
      <w:start w:val="1"/>
      <w:numFmt w:val="lowerLetter"/>
      <w:lvlText w:val="%2."/>
      <w:lvlJc w:val="left"/>
      <w:pPr>
        <w:ind w:left="1800" w:hanging="360"/>
      </w:pPr>
    </w:lvl>
    <w:lvl w:ilvl="2" w:tplc="AF6E81E6" w:tentative="1">
      <w:start w:val="1"/>
      <w:numFmt w:val="lowerRoman"/>
      <w:lvlText w:val="%3."/>
      <w:lvlJc w:val="right"/>
      <w:pPr>
        <w:ind w:left="2520" w:hanging="180"/>
      </w:pPr>
    </w:lvl>
    <w:lvl w:ilvl="3" w:tplc="E17CD1B8" w:tentative="1">
      <w:start w:val="1"/>
      <w:numFmt w:val="decimal"/>
      <w:lvlText w:val="%4."/>
      <w:lvlJc w:val="left"/>
      <w:pPr>
        <w:ind w:left="3240" w:hanging="360"/>
      </w:pPr>
    </w:lvl>
    <w:lvl w:ilvl="4" w:tplc="02584BE6" w:tentative="1">
      <w:start w:val="1"/>
      <w:numFmt w:val="lowerLetter"/>
      <w:lvlText w:val="%5."/>
      <w:lvlJc w:val="left"/>
      <w:pPr>
        <w:ind w:left="3960" w:hanging="360"/>
      </w:pPr>
    </w:lvl>
    <w:lvl w:ilvl="5" w:tplc="1C1E212A" w:tentative="1">
      <w:start w:val="1"/>
      <w:numFmt w:val="lowerRoman"/>
      <w:lvlText w:val="%6."/>
      <w:lvlJc w:val="right"/>
      <w:pPr>
        <w:ind w:left="4680" w:hanging="180"/>
      </w:pPr>
    </w:lvl>
    <w:lvl w:ilvl="6" w:tplc="CE5AF44A" w:tentative="1">
      <w:start w:val="1"/>
      <w:numFmt w:val="decimal"/>
      <w:lvlText w:val="%7."/>
      <w:lvlJc w:val="left"/>
      <w:pPr>
        <w:ind w:left="5400" w:hanging="360"/>
      </w:pPr>
    </w:lvl>
    <w:lvl w:ilvl="7" w:tplc="7A64D058" w:tentative="1">
      <w:start w:val="1"/>
      <w:numFmt w:val="lowerLetter"/>
      <w:lvlText w:val="%8."/>
      <w:lvlJc w:val="left"/>
      <w:pPr>
        <w:ind w:left="6120" w:hanging="360"/>
      </w:pPr>
    </w:lvl>
    <w:lvl w:ilvl="8" w:tplc="40D45C76" w:tentative="1">
      <w:start w:val="1"/>
      <w:numFmt w:val="lowerRoman"/>
      <w:lvlText w:val="%9."/>
      <w:lvlJc w:val="right"/>
      <w:pPr>
        <w:ind w:left="6840" w:hanging="180"/>
      </w:pPr>
    </w:lvl>
  </w:abstractNum>
  <w:abstractNum w:abstractNumId="29" w15:restartNumberingAfterBreak="0">
    <w:nsid w:val="51420C46"/>
    <w:multiLevelType w:val="hybridMultilevel"/>
    <w:tmpl w:val="439AEBF4"/>
    <w:lvl w:ilvl="0" w:tplc="ACB4F638">
      <w:start w:val="1"/>
      <w:numFmt w:val="decimal"/>
      <w:lvlText w:val="%1."/>
      <w:lvlJc w:val="left"/>
      <w:pPr>
        <w:ind w:left="720" w:hanging="360"/>
      </w:pPr>
      <w:rPr>
        <w:rFonts w:hint="default"/>
      </w:rPr>
    </w:lvl>
    <w:lvl w:ilvl="1" w:tplc="7582814A" w:tentative="1">
      <w:start w:val="1"/>
      <w:numFmt w:val="lowerLetter"/>
      <w:lvlText w:val="%2."/>
      <w:lvlJc w:val="left"/>
      <w:pPr>
        <w:ind w:left="1440" w:hanging="360"/>
      </w:pPr>
    </w:lvl>
    <w:lvl w:ilvl="2" w:tplc="584E2642" w:tentative="1">
      <w:start w:val="1"/>
      <w:numFmt w:val="lowerRoman"/>
      <w:lvlText w:val="%3."/>
      <w:lvlJc w:val="right"/>
      <w:pPr>
        <w:ind w:left="2160" w:hanging="180"/>
      </w:pPr>
    </w:lvl>
    <w:lvl w:ilvl="3" w:tplc="F71A6C22" w:tentative="1">
      <w:start w:val="1"/>
      <w:numFmt w:val="decimal"/>
      <w:lvlText w:val="%4."/>
      <w:lvlJc w:val="left"/>
      <w:pPr>
        <w:ind w:left="2880" w:hanging="360"/>
      </w:pPr>
    </w:lvl>
    <w:lvl w:ilvl="4" w:tplc="B366FDCC" w:tentative="1">
      <w:start w:val="1"/>
      <w:numFmt w:val="lowerLetter"/>
      <w:lvlText w:val="%5."/>
      <w:lvlJc w:val="left"/>
      <w:pPr>
        <w:ind w:left="3600" w:hanging="360"/>
      </w:pPr>
    </w:lvl>
    <w:lvl w:ilvl="5" w:tplc="491AE7CA" w:tentative="1">
      <w:start w:val="1"/>
      <w:numFmt w:val="lowerRoman"/>
      <w:lvlText w:val="%6."/>
      <w:lvlJc w:val="right"/>
      <w:pPr>
        <w:ind w:left="4320" w:hanging="180"/>
      </w:pPr>
    </w:lvl>
    <w:lvl w:ilvl="6" w:tplc="B0180076" w:tentative="1">
      <w:start w:val="1"/>
      <w:numFmt w:val="decimal"/>
      <w:lvlText w:val="%7."/>
      <w:lvlJc w:val="left"/>
      <w:pPr>
        <w:ind w:left="5040" w:hanging="360"/>
      </w:pPr>
    </w:lvl>
    <w:lvl w:ilvl="7" w:tplc="19647710" w:tentative="1">
      <w:start w:val="1"/>
      <w:numFmt w:val="lowerLetter"/>
      <w:lvlText w:val="%8."/>
      <w:lvlJc w:val="left"/>
      <w:pPr>
        <w:ind w:left="5760" w:hanging="360"/>
      </w:pPr>
    </w:lvl>
    <w:lvl w:ilvl="8" w:tplc="0F825E0C" w:tentative="1">
      <w:start w:val="1"/>
      <w:numFmt w:val="lowerRoman"/>
      <w:lvlText w:val="%9."/>
      <w:lvlJc w:val="right"/>
      <w:pPr>
        <w:ind w:left="6480" w:hanging="180"/>
      </w:pPr>
    </w:lvl>
  </w:abstractNum>
  <w:abstractNum w:abstractNumId="30" w15:restartNumberingAfterBreak="0">
    <w:nsid w:val="546D2058"/>
    <w:multiLevelType w:val="hybridMultilevel"/>
    <w:tmpl w:val="CA26A19E"/>
    <w:lvl w:ilvl="0" w:tplc="2FF647D0">
      <w:start w:val="1"/>
      <w:numFmt w:val="decimal"/>
      <w:lvlText w:val="%1."/>
      <w:lvlJc w:val="left"/>
      <w:pPr>
        <w:ind w:left="1080" w:hanging="360"/>
      </w:pPr>
      <w:rPr>
        <w:rFonts w:hint="default"/>
      </w:rPr>
    </w:lvl>
    <w:lvl w:ilvl="1" w:tplc="44168F4E" w:tentative="1">
      <w:start w:val="1"/>
      <w:numFmt w:val="bullet"/>
      <w:lvlText w:val="o"/>
      <w:lvlJc w:val="left"/>
      <w:pPr>
        <w:ind w:left="1800" w:hanging="360"/>
      </w:pPr>
      <w:rPr>
        <w:rFonts w:ascii="Courier New" w:hAnsi="Courier New" w:cs="Courier New" w:hint="default"/>
      </w:rPr>
    </w:lvl>
    <w:lvl w:ilvl="2" w:tplc="18803D7C" w:tentative="1">
      <w:start w:val="1"/>
      <w:numFmt w:val="bullet"/>
      <w:lvlText w:val=""/>
      <w:lvlJc w:val="left"/>
      <w:pPr>
        <w:ind w:left="2520" w:hanging="360"/>
      </w:pPr>
      <w:rPr>
        <w:rFonts w:ascii="Wingdings" w:hAnsi="Wingdings" w:hint="default"/>
      </w:rPr>
    </w:lvl>
    <w:lvl w:ilvl="3" w:tplc="4B848E3A" w:tentative="1">
      <w:start w:val="1"/>
      <w:numFmt w:val="bullet"/>
      <w:lvlText w:val=""/>
      <w:lvlJc w:val="left"/>
      <w:pPr>
        <w:ind w:left="3240" w:hanging="360"/>
      </w:pPr>
      <w:rPr>
        <w:rFonts w:ascii="Symbol" w:hAnsi="Symbol" w:hint="default"/>
      </w:rPr>
    </w:lvl>
    <w:lvl w:ilvl="4" w:tplc="DB9ED412" w:tentative="1">
      <w:start w:val="1"/>
      <w:numFmt w:val="bullet"/>
      <w:lvlText w:val="o"/>
      <w:lvlJc w:val="left"/>
      <w:pPr>
        <w:ind w:left="3960" w:hanging="360"/>
      </w:pPr>
      <w:rPr>
        <w:rFonts w:ascii="Courier New" w:hAnsi="Courier New" w:cs="Courier New" w:hint="default"/>
      </w:rPr>
    </w:lvl>
    <w:lvl w:ilvl="5" w:tplc="2EA85656" w:tentative="1">
      <w:start w:val="1"/>
      <w:numFmt w:val="bullet"/>
      <w:lvlText w:val=""/>
      <w:lvlJc w:val="left"/>
      <w:pPr>
        <w:ind w:left="4680" w:hanging="360"/>
      </w:pPr>
      <w:rPr>
        <w:rFonts w:ascii="Wingdings" w:hAnsi="Wingdings" w:hint="default"/>
      </w:rPr>
    </w:lvl>
    <w:lvl w:ilvl="6" w:tplc="A9DAB456" w:tentative="1">
      <w:start w:val="1"/>
      <w:numFmt w:val="bullet"/>
      <w:lvlText w:val=""/>
      <w:lvlJc w:val="left"/>
      <w:pPr>
        <w:ind w:left="5400" w:hanging="360"/>
      </w:pPr>
      <w:rPr>
        <w:rFonts w:ascii="Symbol" w:hAnsi="Symbol" w:hint="default"/>
      </w:rPr>
    </w:lvl>
    <w:lvl w:ilvl="7" w:tplc="D5A21FC0" w:tentative="1">
      <w:start w:val="1"/>
      <w:numFmt w:val="bullet"/>
      <w:lvlText w:val="o"/>
      <w:lvlJc w:val="left"/>
      <w:pPr>
        <w:ind w:left="6120" w:hanging="360"/>
      </w:pPr>
      <w:rPr>
        <w:rFonts w:ascii="Courier New" w:hAnsi="Courier New" w:cs="Courier New" w:hint="default"/>
      </w:rPr>
    </w:lvl>
    <w:lvl w:ilvl="8" w:tplc="7174E01E" w:tentative="1">
      <w:start w:val="1"/>
      <w:numFmt w:val="bullet"/>
      <w:lvlText w:val=""/>
      <w:lvlJc w:val="left"/>
      <w:pPr>
        <w:ind w:left="6840" w:hanging="360"/>
      </w:pPr>
      <w:rPr>
        <w:rFonts w:ascii="Wingdings" w:hAnsi="Wingdings" w:hint="default"/>
      </w:rPr>
    </w:lvl>
  </w:abstractNum>
  <w:abstractNum w:abstractNumId="31" w15:restartNumberingAfterBreak="0">
    <w:nsid w:val="5DC92746"/>
    <w:multiLevelType w:val="multilevel"/>
    <w:tmpl w:val="F2C644B0"/>
    <w:lvl w:ilvl="0">
      <w:start w:val="1"/>
      <w:numFmt w:val="bullet"/>
      <w:lvlText w:val=""/>
      <w:lvlJc w:val="left"/>
      <w:pPr>
        <w:ind w:left="144" w:firstLine="936"/>
      </w:pPr>
      <w:rPr>
        <w:rFonts w:ascii="Wide Latin" w:hAnsi="Wide Latin"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731238"/>
    <w:multiLevelType w:val="hybridMultilevel"/>
    <w:tmpl w:val="CCD0074C"/>
    <w:lvl w:ilvl="0" w:tplc="F9B4225E">
      <w:start w:val="1"/>
      <w:numFmt w:val="bullet"/>
      <w:pStyle w:val="Bulletlist2"/>
      <w:lvlText w:val=""/>
      <w:lvlJc w:val="left"/>
      <w:pPr>
        <w:ind w:left="1440" w:hanging="360"/>
      </w:pPr>
      <w:rPr>
        <w:rFonts w:ascii="Symbol" w:hAnsi="Symbol" w:hint="default"/>
      </w:rPr>
    </w:lvl>
    <w:lvl w:ilvl="1" w:tplc="BAFC0B02" w:tentative="1">
      <w:start w:val="1"/>
      <w:numFmt w:val="bullet"/>
      <w:lvlText w:val="o"/>
      <w:lvlJc w:val="left"/>
      <w:pPr>
        <w:ind w:left="2160" w:hanging="360"/>
      </w:pPr>
      <w:rPr>
        <w:rFonts w:ascii="Courier New" w:hAnsi="Courier New" w:cs="Courier New" w:hint="default"/>
      </w:rPr>
    </w:lvl>
    <w:lvl w:ilvl="2" w:tplc="91A60CC4" w:tentative="1">
      <w:start w:val="1"/>
      <w:numFmt w:val="bullet"/>
      <w:lvlText w:val=""/>
      <w:lvlJc w:val="left"/>
      <w:pPr>
        <w:ind w:left="2880" w:hanging="360"/>
      </w:pPr>
      <w:rPr>
        <w:rFonts w:ascii="Wingdings" w:hAnsi="Wingdings" w:hint="default"/>
      </w:rPr>
    </w:lvl>
    <w:lvl w:ilvl="3" w:tplc="305EF3B8" w:tentative="1">
      <w:start w:val="1"/>
      <w:numFmt w:val="bullet"/>
      <w:lvlText w:val=""/>
      <w:lvlJc w:val="left"/>
      <w:pPr>
        <w:ind w:left="3600" w:hanging="360"/>
      </w:pPr>
      <w:rPr>
        <w:rFonts w:ascii="Symbol" w:hAnsi="Symbol" w:hint="default"/>
      </w:rPr>
    </w:lvl>
    <w:lvl w:ilvl="4" w:tplc="A03A6158" w:tentative="1">
      <w:start w:val="1"/>
      <w:numFmt w:val="bullet"/>
      <w:lvlText w:val="o"/>
      <w:lvlJc w:val="left"/>
      <w:pPr>
        <w:ind w:left="4320" w:hanging="360"/>
      </w:pPr>
      <w:rPr>
        <w:rFonts w:ascii="Courier New" w:hAnsi="Courier New" w:cs="Courier New" w:hint="default"/>
      </w:rPr>
    </w:lvl>
    <w:lvl w:ilvl="5" w:tplc="C1FED4DA" w:tentative="1">
      <w:start w:val="1"/>
      <w:numFmt w:val="bullet"/>
      <w:lvlText w:val=""/>
      <w:lvlJc w:val="left"/>
      <w:pPr>
        <w:ind w:left="5040" w:hanging="360"/>
      </w:pPr>
      <w:rPr>
        <w:rFonts w:ascii="Wingdings" w:hAnsi="Wingdings" w:hint="default"/>
      </w:rPr>
    </w:lvl>
    <w:lvl w:ilvl="6" w:tplc="4104C9F4" w:tentative="1">
      <w:start w:val="1"/>
      <w:numFmt w:val="bullet"/>
      <w:lvlText w:val=""/>
      <w:lvlJc w:val="left"/>
      <w:pPr>
        <w:ind w:left="5760" w:hanging="360"/>
      </w:pPr>
      <w:rPr>
        <w:rFonts w:ascii="Symbol" w:hAnsi="Symbol" w:hint="default"/>
      </w:rPr>
    </w:lvl>
    <w:lvl w:ilvl="7" w:tplc="4E4AE82E" w:tentative="1">
      <w:start w:val="1"/>
      <w:numFmt w:val="bullet"/>
      <w:lvlText w:val="o"/>
      <w:lvlJc w:val="left"/>
      <w:pPr>
        <w:ind w:left="6480" w:hanging="360"/>
      </w:pPr>
      <w:rPr>
        <w:rFonts w:ascii="Courier New" w:hAnsi="Courier New" w:cs="Courier New" w:hint="default"/>
      </w:rPr>
    </w:lvl>
    <w:lvl w:ilvl="8" w:tplc="ECDA1958" w:tentative="1">
      <w:start w:val="1"/>
      <w:numFmt w:val="bullet"/>
      <w:lvlText w:val=""/>
      <w:lvlJc w:val="left"/>
      <w:pPr>
        <w:ind w:left="7200" w:hanging="360"/>
      </w:pPr>
      <w:rPr>
        <w:rFonts w:ascii="Wingdings" w:hAnsi="Wingdings" w:hint="default"/>
      </w:rPr>
    </w:lvl>
  </w:abstractNum>
  <w:abstractNum w:abstractNumId="33" w15:restartNumberingAfterBreak="0">
    <w:nsid w:val="63003887"/>
    <w:multiLevelType w:val="hybridMultilevel"/>
    <w:tmpl w:val="8B247A48"/>
    <w:lvl w:ilvl="0" w:tplc="DFA41FE0">
      <w:start w:val="1"/>
      <w:numFmt w:val="decimal"/>
      <w:lvlText w:val="%1."/>
      <w:lvlJc w:val="left"/>
      <w:pPr>
        <w:tabs>
          <w:tab w:val="num" w:pos="720"/>
        </w:tabs>
        <w:ind w:left="720" w:hanging="360"/>
      </w:pPr>
    </w:lvl>
    <w:lvl w:ilvl="1" w:tplc="3FC0251C" w:tentative="1">
      <w:start w:val="1"/>
      <w:numFmt w:val="lowerLetter"/>
      <w:lvlText w:val="%2."/>
      <w:lvlJc w:val="left"/>
      <w:pPr>
        <w:tabs>
          <w:tab w:val="num" w:pos="1440"/>
        </w:tabs>
        <w:ind w:left="1440" w:hanging="360"/>
      </w:pPr>
    </w:lvl>
    <w:lvl w:ilvl="2" w:tplc="23B64198" w:tentative="1">
      <w:start w:val="1"/>
      <w:numFmt w:val="lowerRoman"/>
      <w:lvlText w:val="%3."/>
      <w:lvlJc w:val="right"/>
      <w:pPr>
        <w:tabs>
          <w:tab w:val="num" w:pos="2160"/>
        </w:tabs>
        <w:ind w:left="2160" w:hanging="180"/>
      </w:pPr>
    </w:lvl>
    <w:lvl w:ilvl="3" w:tplc="FAAC40D0" w:tentative="1">
      <w:start w:val="1"/>
      <w:numFmt w:val="decimal"/>
      <w:lvlText w:val="%4."/>
      <w:lvlJc w:val="left"/>
      <w:pPr>
        <w:tabs>
          <w:tab w:val="num" w:pos="2880"/>
        </w:tabs>
        <w:ind w:left="2880" w:hanging="360"/>
      </w:pPr>
    </w:lvl>
    <w:lvl w:ilvl="4" w:tplc="BBFADE94" w:tentative="1">
      <w:start w:val="1"/>
      <w:numFmt w:val="lowerLetter"/>
      <w:lvlText w:val="%5."/>
      <w:lvlJc w:val="left"/>
      <w:pPr>
        <w:tabs>
          <w:tab w:val="num" w:pos="3600"/>
        </w:tabs>
        <w:ind w:left="3600" w:hanging="360"/>
      </w:pPr>
    </w:lvl>
    <w:lvl w:ilvl="5" w:tplc="79F40A54" w:tentative="1">
      <w:start w:val="1"/>
      <w:numFmt w:val="lowerRoman"/>
      <w:lvlText w:val="%6."/>
      <w:lvlJc w:val="right"/>
      <w:pPr>
        <w:tabs>
          <w:tab w:val="num" w:pos="4320"/>
        </w:tabs>
        <w:ind w:left="4320" w:hanging="180"/>
      </w:pPr>
    </w:lvl>
    <w:lvl w:ilvl="6" w:tplc="8110D1FA" w:tentative="1">
      <w:start w:val="1"/>
      <w:numFmt w:val="decimal"/>
      <w:lvlText w:val="%7."/>
      <w:lvlJc w:val="left"/>
      <w:pPr>
        <w:tabs>
          <w:tab w:val="num" w:pos="5040"/>
        </w:tabs>
        <w:ind w:left="5040" w:hanging="360"/>
      </w:pPr>
    </w:lvl>
    <w:lvl w:ilvl="7" w:tplc="DFAEA822" w:tentative="1">
      <w:start w:val="1"/>
      <w:numFmt w:val="lowerLetter"/>
      <w:lvlText w:val="%8."/>
      <w:lvlJc w:val="left"/>
      <w:pPr>
        <w:tabs>
          <w:tab w:val="num" w:pos="5760"/>
        </w:tabs>
        <w:ind w:left="5760" w:hanging="360"/>
      </w:pPr>
    </w:lvl>
    <w:lvl w:ilvl="8" w:tplc="B71E81C0" w:tentative="1">
      <w:start w:val="1"/>
      <w:numFmt w:val="lowerRoman"/>
      <w:lvlText w:val="%9."/>
      <w:lvlJc w:val="right"/>
      <w:pPr>
        <w:tabs>
          <w:tab w:val="num" w:pos="6480"/>
        </w:tabs>
        <w:ind w:left="6480" w:hanging="180"/>
      </w:pPr>
    </w:lvl>
  </w:abstractNum>
  <w:abstractNum w:abstractNumId="34" w15:restartNumberingAfterBreak="0">
    <w:nsid w:val="682E6929"/>
    <w:multiLevelType w:val="hybridMultilevel"/>
    <w:tmpl w:val="F66AE942"/>
    <w:lvl w:ilvl="0" w:tplc="1298BC0C">
      <w:start w:val="1"/>
      <w:numFmt w:val="decimal"/>
      <w:lvlText w:val="%1."/>
      <w:lvlJc w:val="left"/>
      <w:pPr>
        <w:tabs>
          <w:tab w:val="num" w:pos="720"/>
        </w:tabs>
        <w:ind w:left="720" w:hanging="360"/>
      </w:pPr>
      <w:rPr>
        <w:rFonts w:hint="default"/>
      </w:rPr>
    </w:lvl>
    <w:lvl w:ilvl="1" w:tplc="A658288E" w:tentative="1">
      <w:start w:val="1"/>
      <w:numFmt w:val="lowerLetter"/>
      <w:lvlText w:val="%2."/>
      <w:lvlJc w:val="left"/>
      <w:pPr>
        <w:tabs>
          <w:tab w:val="num" w:pos="1440"/>
        </w:tabs>
        <w:ind w:left="1440" w:hanging="360"/>
      </w:pPr>
    </w:lvl>
    <w:lvl w:ilvl="2" w:tplc="5406D106" w:tentative="1">
      <w:start w:val="1"/>
      <w:numFmt w:val="lowerRoman"/>
      <w:lvlText w:val="%3."/>
      <w:lvlJc w:val="right"/>
      <w:pPr>
        <w:tabs>
          <w:tab w:val="num" w:pos="2160"/>
        </w:tabs>
        <w:ind w:left="2160" w:hanging="180"/>
      </w:pPr>
    </w:lvl>
    <w:lvl w:ilvl="3" w:tplc="796212CE" w:tentative="1">
      <w:start w:val="1"/>
      <w:numFmt w:val="decimal"/>
      <w:lvlText w:val="%4."/>
      <w:lvlJc w:val="left"/>
      <w:pPr>
        <w:tabs>
          <w:tab w:val="num" w:pos="2880"/>
        </w:tabs>
        <w:ind w:left="2880" w:hanging="360"/>
      </w:pPr>
    </w:lvl>
    <w:lvl w:ilvl="4" w:tplc="B57C0786" w:tentative="1">
      <w:start w:val="1"/>
      <w:numFmt w:val="lowerLetter"/>
      <w:lvlText w:val="%5."/>
      <w:lvlJc w:val="left"/>
      <w:pPr>
        <w:tabs>
          <w:tab w:val="num" w:pos="3600"/>
        </w:tabs>
        <w:ind w:left="3600" w:hanging="360"/>
      </w:pPr>
    </w:lvl>
    <w:lvl w:ilvl="5" w:tplc="04F69B4C" w:tentative="1">
      <w:start w:val="1"/>
      <w:numFmt w:val="lowerRoman"/>
      <w:lvlText w:val="%6."/>
      <w:lvlJc w:val="right"/>
      <w:pPr>
        <w:tabs>
          <w:tab w:val="num" w:pos="4320"/>
        </w:tabs>
        <w:ind w:left="4320" w:hanging="180"/>
      </w:pPr>
    </w:lvl>
    <w:lvl w:ilvl="6" w:tplc="19202F7A" w:tentative="1">
      <w:start w:val="1"/>
      <w:numFmt w:val="decimal"/>
      <w:lvlText w:val="%7."/>
      <w:lvlJc w:val="left"/>
      <w:pPr>
        <w:tabs>
          <w:tab w:val="num" w:pos="5040"/>
        </w:tabs>
        <w:ind w:left="5040" w:hanging="360"/>
      </w:pPr>
    </w:lvl>
    <w:lvl w:ilvl="7" w:tplc="C382EABE" w:tentative="1">
      <w:start w:val="1"/>
      <w:numFmt w:val="lowerLetter"/>
      <w:lvlText w:val="%8."/>
      <w:lvlJc w:val="left"/>
      <w:pPr>
        <w:tabs>
          <w:tab w:val="num" w:pos="5760"/>
        </w:tabs>
        <w:ind w:left="5760" w:hanging="360"/>
      </w:pPr>
    </w:lvl>
    <w:lvl w:ilvl="8" w:tplc="1DE89A9A" w:tentative="1">
      <w:start w:val="1"/>
      <w:numFmt w:val="lowerRoman"/>
      <w:lvlText w:val="%9."/>
      <w:lvlJc w:val="right"/>
      <w:pPr>
        <w:tabs>
          <w:tab w:val="num" w:pos="6480"/>
        </w:tabs>
        <w:ind w:left="6480" w:hanging="180"/>
      </w:pPr>
    </w:lvl>
  </w:abstractNum>
  <w:abstractNum w:abstractNumId="35" w15:restartNumberingAfterBreak="0">
    <w:nsid w:val="6A63338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6" w15:restartNumberingAfterBreak="0">
    <w:nsid w:val="6A690328"/>
    <w:multiLevelType w:val="hybridMultilevel"/>
    <w:tmpl w:val="774CF902"/>
    <w:lvl w:ilvl="0" w:tplc="E54A0E80">
      <w:start w:val="1"/>
      <w:numFmt w:val="bullet"/>
      <w:lvlText w:val=""/>
      <w:lvlJc w:val="left"/>
      <w:pPr>
        <w:ind w:left="1080" w:hanging="360"/>
      </w:pPr>
      <w:rPr>
        <w:rFonts w:ascii="Symbol" w:hAnsi="Symbol" w:hint="default"/>
      </w:rPr>
    </w:lvl>
    <w:lvl w:ilvl="1" w:tplc="8D2C78EE" w:tentative="1">
      <w:start w:val="1"/>
      <w:numFmt w:val="bullet"/>
      <w:lvlText w:val="o"/>
      <w:lvlJc w:val="left"/>
      <w:pPr>
        <w:ind w:left="1800" w:hanging="360"/>
      </w:pPr>
      <w:rPr>
        <w:rFonts w:ascii="Courier New" w:hAnsi="Courier New" w:cs="Courier New" w:hint="default"/>
      </w:rPr>
    </w:lvl>
    <w:lvl w:ilvl="2" w:tplc="A76EBB66" w:tentative="1">
      <w:start w:val="1"/>
      <w:numFmt w:val="bullet"/>
      <w:lvlText w:val=""/>
      <w:lvlJc w:val="left"/>
      <w:pPr>
        <w:ind w:left="2520" w:hanging="360"/>
      </w:pPr>
      <w:rPr>
        <w:rFonts w:ascii="Wingdings" w:hAnsi="Wingdings" w:hint="default"/>
      </w:rPr>
    </w:lvl>
    <w:lvl w:ilvl="3" w:tplc="CDA4C4D0" w:tentative="1">
      <w:start w:val="1"/>
      <w:numFmt w:val="bullet"/>
      <w:lvlText w:val=""/>
      <w:lvlJc w:val="left"/>
      <w:pPr>
        <w:ind w:left="3240" w:hanging="360"/>
      </w:pPr>
      <w:rPr>
        <w:rFonts w:ascii="Symbol" w:hAnsi="Symbol" w:hint="default"/>
      </w:rPr>
    </w:lvl>
    <w:lvl w:ilvl="4" w:tplc="FAF8BCA8" w:tentative="1">
      <w:start w:val="1"/>
      <w:numFmt w:val="bullet"/>
      <w:lvlText w:val="o"/>
      <w:lvlJc w:val="left"/>
      <w:pPr>
        <w:ind w:left="3960" w:hanging="360"/>
      </w:pPr>
      <w:rPr>
        <w:rFonts w:ascii="Courier New" w:hAnsi="Courier New" w:cs="Courier New" w:hint="default"/>
      </w:rPr>
    </w:lvl>
    <w:lvl w:ilvl="5" w:tplc="FD22911C" w:tentative="1">
      <w:start w:val="1"/>
      <w:numFmt w:val="bullet"/>
      <w:lvlText w:val=""/>
      <w:lvlJc w:val="left"/>
      <w:pPr>
        <w:ind w:left="4680" w:hanging="360"/>
      </w:pPr>
      <w:rPr>
        <w:rFonts w:ascii="Wingdings" w:hAnsi="Wingdings" w:hint="default"/>
      </w:rPr>
    </w:lvl>
    <w:lvl w:ilvl="6" w:tplc="75D6F290" w:tentative="1">
      <w:start w:val="1"/>
      <w:numFmt w:val="bullet"/>
      <w:lvlText w:val=""/>
      <w:lvlJc w:val="left"/>
      <w:pPr>
        <w:ind w:left="5400" w:hanging="360"/>
      </w:pPr>
      <w:rPr>
        <w:rFonts w:ascii="Symbol" w:hAnsi="Symbol" w:hint="default"/>
      </w:rPr>
    </w:lvl>
    <w:lvl w:ilvl="7" w:tplc="440A9ED0" w:tentative="1">
      <w:start w:val="1"/>
      <w:numFmt w:val="bullet"/>
      <w:lvlText w:val="o"/>
      <w:lvlJc w:val="left"/>
      <w:pPr>
        <w:ind w:left="6120" w:hanging="360"/>
      </w:pPr>
      <w:rPr>
        <w:rFonts w:ascii="Courier New" w:hAnsi="Courier New" w:cs="Courier New" w:hint="default"/>
      </w:rPr>
    </w:lvl>
    <w:lvl w:ilvl="8" w:tplc="122C6D26" w:tentative="1">
      <w:start w:val="1"/>
      <w:numFmt w:val="bullet"/>
      <w:lvlText w:val=""/>
      <w:lvlJc w:val="left"/>
      <w:pPr>
        <w:ind w:left="6840" w:hanging="360"/>
      </w:pPr>
      <w:rPr>
        <w:rFonts w:ascii="Wingdings" w:hAnsi="Wingdings" w:hint="default"/>
      </w:rPr>
    </w:lvl>
  </w:abstractNum>
  <w:abstractNum w:abstractNumId="37" w15:restartNumberingAfterBreak="0">
    <w:nsid w:val="6A7B4A02"/>
    <w:multiLevelType w:val="singleLevel"/>
    <w:tmpl w:val="C696012E"/>
    <w:lvl w:ilvl="0">
      <w:start w:val="1"/>
      <w:numFmt w:val="decimal"/>
      <w:pStyle w:val="Numberlist1"/>
      <w:lvlText w:val="%1."/>
      <w:lvlJc w:val="left"/>
      <w:pPr>
        <w:tabs>
          <w:tab w:val="num" w:pos="1080"/>
        </w:tabs>
        <w:ind w:left="840" w:hanging="120"/>
      </w:pPr>
      <w:rPr>
        <w:rFonts w:ascii="Times New Roman" w:hAnsi="Times New Roman" w:hint="default"/>
        <w:sz w:val="20"/>
      </w:rPr>
    </w:lvl>
  </w:abstractNum>
  <w:abstractNum w:abstractNumId="38" w15:restartNumberingAfterBreak="0">
    <w:nsid w:val="75D072A1"/>
    <w:multiLevelType w:val="singleLevel"/>
    <w:tmpl w:val="E064FFD4"/>
    <w:lvl w:ilvl="0">
      <w:start w:val="1"/>
      <w:numFmt w:val="decimal"/>
      <w:lvlText w:val="%1)"/>
      <w:lvlJc w:val="left"/>
      <w:pPr>
        <w:tabs>
          <w:tab w:val="num" w:pos="1080"/>
        </w:tabs>
        <w:ind w:left="312" w:firstLine="408"/>
      </w:pPr>
      <w:rPr>
        <w:rFonts w:ascii="Times New Roman" w:hAnsi="Times New Roman" w:hint="default"/>
        <w:b w:val="0"/>
        <w:i w:val="0"/>
        <w:sz w:val="20"/>
      </w:rPr>
    </w:lvl>
  </w:abstractNum>
  <w:abstractNum w:abstractNumId="39" w15:restartNumberingAfterBreak="0">
    <w:nsid w:val="76A1516A"/>
    <w:multiLevelType w:val="singleLevel"/>
    <w:tmpl w:val="A24A6C8E"/>
    <w:lvl w:ilvl="0">
      <w:start w:val="1"/>
      <w:numFmt w:val="upperLetter"/>
      <w:lvlText w:val="%1."/>
      <w:lvlJc w:val="left"/>
      <w:pPr>
        <w:tabs>
          <w:tab w:val="num" w:pos="360"/>
        </w:tabs>
        <w:ind w:left="360" w:hanging="360"/>
      </w:pPr>
      <w:rPr>
        <w:rFonts w:hint="default"/>
      </w:rPr>
    </w:lvl>
  </w:abstractNum>
  <w:abstractNum w:abstractNumId="40" w15:restartNumberingAfterBreak="0">
    <w:nsid w:val="7AD64021"/>
    <w:multiLevelType w:val="hybridMultilevel"/>
    <w:tmpl w:val="713C6E98"/>
    <w:lvl w:ilvl="0" w:tplc="F9746E16">
      <w:start w:val="1"/>
      <w:numFmt w:val="decimal"/>
      <w:lvlText w:val="%1."/>
      <w:lvlJc w:val="left"/>
      <w:pPr>
        <w:tabs>
          <w:tab w:val="num" w:pos="720"/>
        </w:tabs>
        <w:ind w:left="720" w:hanging="360"/>
      </w:pPr>
      <w:rPr>
        <w:rFonts w:hint="default"/>
      </w:rPr>
    </w:lvl>
    <w:lvl w:ilvl="1" w:tplc="C61E0036" w:tentative="1">
      <w:start w:val="1"/>
      <w:numFmt w:val="lowerLetter"/>
      <w:lvlText w:val="%2."/>
      <w:lvlJc w:val="left"/>
      <w:pPr>
        <w:tabs>
          <w:tab w:val="num" w:pos="1440"/>
        </w:tabs>
        <w:ind w:left="1440" w:hanging="360"/>
      </w:pPr>
    </w:lvl>
    <w:lvl w:ilvl="2" w:tplc="9A7E3C8E" w:tentative="1">
      <w:start w:val="1"/>
      <w:numFmt w:val="lowerRoman"/>
      <w:lvlText w:val="%3."/>
      <w:lvlJc w:val="right"/>
      <w:pPr>
        <w:tabs>
          <w:tab w:val="num" w:pos="2160"/>
        </w:tabs>
        <w:ind w:left="2160" w:hanging="180"/>
      </w:pPr>
    </w:lvl>
    <w:lvl w:ilvl="3" w:tplc="8C2E44CE" w:tentative="1">
      <w:start w:val="1"/>
      <w:numFmt w:val="decimal"/>
      <w:lvlText w:val="%4."/>
      <w:lvlJc w:val="left"/>
      <w:pPr>
        <w:tabs>
          <w:tab w:val="num" w:pos="2880"/>
        </w:tabs>
        <w:ind w:left="2880" w:hanging="360"/>
      </w:pPr>
    </w:lvl>
    <w:lvl w:ilvl="4" w:tplc="E88E3244" w:tentative="1">
      <w:start w:val="1"/>
      <w:numFmt w:val="lowerLetter"/>
      <w:lvlText w:val="%5."/>
      <w:lvlJc w:val="left"/>
      <w:pPr>
        <w:tabs>
          <w:tab w:val="num" w:pos="3600"/>
        </w:tabs>
        <w:ind w:left="3600" w:hanging="360"/>
      </w:pPr>
    </w:lvl>
    <w:lvl w:ilvl="5" w:tplc="A924514C" w:tentative="1">
      <w:start w:val="1"/>
      <w:numFmt w:val="lowerRoman"/>
      <w:lvlText w:val="%6."/>
      <w:lvlJc w:val="right"/>
      <w:pPr>
        <w:tabs>
          <w:tab w:val="num" w:pos="4320"/>
        </w:tabs>
        <w:ind w:left="4320" w:hanging="180"/>
      </w:pPr>
    </w:lvl>
    <w:lvl w:ilvl="6" w:tplc="6B68F4C6" w:tentative="1">
      <w:start w:val="1"/>
      <w:numFmt w:val="decimal"/>
      <w:lvlText w:val="%7."/>
      <w:lvlJc w:val="left"/>
      <w:pPr>
        <w:tabs>
          <w:tab w:val="num" w:pos="5040"/>
        </w:tabs>
        <w:ind w:left="5040" w:hanging="360"/>
      </w:pPr>
    </w:lvl>
    <w:lvl w:ilvl="7" w:tplc="ED5C748E" w:tentative="1">
      <w:start w:val="1"/>
      <w:numFmt w:val="lowerLetter"/>
      <w:lvlText w:val="%8."/>
      <w:lvlJc w:val="left"/>
      <w:pPr>
        <w:tabs>
          <w:tab w:val="num" w:pos="5760"/>
        </w:tabs>
        <w:ind w:left="5760" w:hanging="360"/>
      </w:pPr>
    </w:lvl>
    <w:lvl w:ilvl="8" w:tplc="F09AF5CA" w:tentative="1">
      <w:start w:val="1"/>
      <w:numFmt w:val="lowerRoman"/>
      <w:lvlText w:val="%9."/>
      <w:lvlJc w:val="right"/>
      <w:pPr>
        <w:tabs>
          <w:tab w:val="num" w:pos="6480"/>
        </w:tabs>
        <w:ind w:left="6480" w:hanging="180"/>
      </w:pPr>
    </w:lvl>
  </w:abstractNum>
  <w:abstractNum w:abstractNumId="41" w15:restartNumberingAfterBreak="0">
    <w:nsid w:val="7B9132DE"/>
    <w:multiLevelType w:val="hybridMultilevel"/>
    <w:tmpl w:val="536CE9A2"/>
    <w:lvl w:ilvl="0" w:tplc="0A8291B0">
      <w:start w:val="1"/>
      <w:numFmt w:val="decimal"/>
      <w:lvlText w:val="%1."/>
      <w:lvlJc w:val="left"/>
      <w:pPr>
        <w:tabs>
          <w:tab w:val="num" w:pos="720"/>
        </w:tabs>
        <w:ind w:left="720" w:hanging="360"/>
      </w:pPr>
    </w:lvl>
    <w:lvl w:ilvl="1" w:tplc="6F78BBD4" w:tentative="1">
      <w:start w:val="1"/>
      <w:numFmt w:val="lowerLetter"/>
      <w:lvlText w:val="%2."/>
      <w:lvlJc w:val="left"/>
      <w:pPr>
        <w:tabs>
          <w:tab w:val="num" w:pos="1440"/>
        </w:tabs>
        <w:ind w:left="1440" w:hanging="360"/>
      </w:pPr>
    </w:lvl>
    <w:lvl w:ilvl="2" w:tplc="4AF29C1E" w:tentative="1">
      <w:start w:val="1"/>
      <w:numFmt w:val="lowerRoman"/>
      <w:lvlText w:val="%3."/>
      <w:lvlJc w:val="right"/>
      <w:pPr>
        <w:tabs>
          <w:tab w:val="num" w:pos="2160"/>
        </w:tabs>
        <w:ind w:left="2160" w:hanging="180"/>
      </w:pPr>
    </w:lvl>
    <w:lvl w:ilvl="3" w:tplc="D8A85824" w:tentative="1">
      <w:start w:val="1"/>
      <w:numFmt w:val="decimal"/>
      <w:lvlText w:val="%4."/>
      <w:lvlJc w:val="left"/>
      <w:pPr>
        <w:tabs>
          <w:tab w:val="num" w:pos="2880"/>
        </w:tabs>
        <w:ind w:left="2880" w:hanging="360"/>
      </w:pPr>
    </w:lvl>
    <w:lvl w:ilvl="4" w:tplc="BFC8EE7A" w:tentative="1">
      <w:start w:val="1"/>
      <w:numFmt w:val="lowerLetter"/>
      <w:lvlText w:val="%5."/>
      <w:lvlJc w:val="left"/>
      <w:pPr>
        <w:tabs>
          <w:tab w:val="num" w:pos="3600"/>
        </w:tabs>
        <w:ind w:left="3600" w:hanging="360"/>
      </w:pPr>
    </w:lvl>
    <w:lvl w:ilvl="5" w:tplc="6CD82A0E" w:tentative="1">
      <w:start w:val="1"/>
      <w:numFmt w:val="lowerRoman"/>
      <w:lvlText w:val="%6."/>
      <w:lvlJc w:val="right"/>
      <w:pPr>
        <w:tabs>
          <w:tab w:val="num" w:pos="4320"/>
        </w:tabs>
        <w:ind w:left="4320" w:hanging="180"/>
      </w:pPr>
    </w:lvl>
    <w:lvl w:ilvl="6" w:tplc="BFDA91FC" w:tentative="1">
      <w:start w:val="1"/>
      <w:numFmt w:val="decimal"/>
      <w:lvlText w:val="%7."/>
      <w:lvlJc w:val="left"/>
      <w:pPr>
        <w:tabs>
          <w:tab w:val="num" w:pos="5040"/>
        </w:tabs>
        <w:ind w:left="5040" w:hanging="360"/>
      </w:pPr>
    </w:lvl>
    <w:lvl w:ilvl="7" w:tplc="FC9446BC" w:tentative="1">
      <w:start w:val="1"/>
      <w:numFmt w:val="lowerLetter"/>
      <w:lvlText w:val="%8."/>
      <w:lvlJc w:val="left"/>
      <w:pPr>
        <w:tabs>
          <w:tab w:val="num" w:pos="5760"/>
        </w:tabs>
        <w:ind w:left="5760" w:hanging="360"/>
      </w:pPr>
    </w:lvl>
    <w:lvl w:ilvl="8" w:tplc="0EA2AF6E" w:tentative="1">
      <w:start w:val="1"/>
      <w:numFmt w:val="lowerRoman"/>
      <w:lvlText w:val="%9."/>
      <w:lvlJc w:val="right"/>
      <w:pPr>
        <w:tabs>
          <w:tab w:val="num" w:pos="6480"/>
        </w:tabs>
        <w:ind w:left="6480" w:hanging="180"/>
      </w:pPr>
    </w:lvl>
  </w:abstractNum>
  <w:num w:numId="1" w16cid:durableId="854459585">
    <w:abstractNumId w:val="12"/>
  </w:num>
  <w:num w:numId="2" w16cid:durableId="1740899957">
    <w:abstractNumId w:val="37"/>
  </w:num>
  <w:num w:numId="3" w16cid:durableId="1172649904">
    <w:abstractNumId w:val="38"/>
  </w:num>
  <w:num w:numId="4" w16cid:durableId="1231454099">
    <w:abstractNumId w:val="23"/>
  </w:num>
  <w:num w:numId="5" w16cid:durableId="1374960895">
    <w:abstractNumId w:val="25"/>
  </w:num>
  <w:num w:numId="6" w16cid:durableId="1292707166">
    <w:abstractNumId w:val="35"/>
  </w:num>
  <w:num w:numId="7" w16cid:durableId="173497498">
    <w:abstractNumId w:val="31"/>
  </w:num>
  <w:num w:numId="8" w16cid:durableId="182600343">
    <w:abstractNumId w:val="21"/>
  </w:num>
  <w:num w:numId="9" w16cid:durableId="565186340">
    <w:abstractNumId w:val="26"/>
  </w:num>
  <w:num w:numId="10" w16cid:durableId="1232884371">
    <w:abstractNumId w:val="10"/>
  </w:num>
  <w:num w:numId="11" w16cid:durableId="684401155">
    <w:abstractNumId w:val="36"/>
  </w:num>
  <w:num w:numId="12" w16cid:durableId="1029451668">
    <w:abstractNumId w:val="11"/>
  </w:num>
  <w:num w:numId="13" w16cid:durableId="5526131">
    <w:abstractNumId w:val="14"/>
  </w:num>
  <w:num w:numId="14" w16cid:durableId="682052877">
    <w:abstractNumId w:val="39"/>
  </w:num>
  <w:num w:numId="15" w16cid:durableId="1492209759">
    <w:abstractNumId w:val="34"/>
  </w:num>
  <w:num w:numId="16" w16cid:durableId="1738474969">
    <w:abstractNumId w:val="18"/>
  </w:num>
  <w:num w:numId="17" w16cid:durableId="725298465">
    <w:abstractNumId w:val="16"/>
  </w:num>
  <w:num w:numId="18" w16cid:durableId="1112361334">
    <w:abstractNumId w:val="33"/>
  </w:num>
  <w:num w:numId="19" w16cid:durableId="1913344951">
    <w:abstractNumId w:val="20"/>
  </w:num>
  <w:num w:numId="20" w16cid:durableId="589628011">
    <w:abstractNumId w:val="41"/>
  </w:num>
  <w:num w:numId="21" w16cid:durableId="1453553823">
    <w:abstractNumId w:val="40"/>
  </w:num>
  <w:num w:numId="22" w16cid:durableId="1323924573">
    <w:abstractNumId w:val="19"/>
  </w:num>
  <w:num w:numId="23" w16cid:durableId="442503180">
    <w:abstractNumId w:val="27"/>
  </w:num>
  <w:num w:numId="24" w16cid:durableId="2106269079">
    <w:abstractNumId w:val="29"/>
  </w:num>
  <w:num w:numId="25" w16cid:durableId="1673484426">
    <w:abstractNumId w:val="32"/>
  </w:num>
  <w:num w:numId="26" w16cid:durableId="930164380">
    <w:abstractNumId w:val="15"/>
  </w:num>
  <w:num w:numId="27" w16cid:durableId="581567519">
    <w:abstractNumId w:val="13"/>
  </w:num>
  <w:num w:numId="28" w16cid:durableId="561016506">
    <w:abstractNumId w:val="22"/>
  </w:num>
  <w:num w:numId="29" w16cid:durableId="358090807">
    <w:abstractNumId w:val="24"/>
  </w:num>
  <w:num w:numId="30" w16cid:durableId="1228806015">
    <w:abstractNumId w:val="28"/>
  </w:num>
  <w:num w:numId="31" w16cid:durableId="2138913205">
    <w:abstractNumId w:val="9"/>
  </w:num>
  <w:num w:numId="32" w16cid:durableId="1280991907">
    <w:abstractNumId w:val="7"/>
  </w:num>
  <w:num w:numId="33" w16cid:durableId="496312051">
    <w:abstractNumId w:val="6"/>
  </w:num>
  <w:num w:numId="34" w16cid:durableId="1506555542">
    <w:abstractNumId w:val="5"/>
  </w:num>
  <w:num w:numId="35" w16cid:durableId="2119909321">
    <w:abstractNumId w:val="4"/>
  </w:num>
  <w:num w:numId="36" w16cid:durableId="1921910080">
    <w:abstractNumId w:val="8"/>
  </w:num>
  <w:num w:numId="37" w16cid:durableId="1673872745">
    <w:abstractNumId w:val="3"/>
  </w:num>
  <w:num w:numId="38" w16cid:durableId="147482244">
    <w:abstractNumId w:val="2"/>
  </w:num>
  <w:num w:numId="39" w16cid:durableId="357659782">
    <w:abstractNumId w:val="1"/>
  </w:num>
  <w:num w:numId="40" w16cid:durableId="2128698308">
    <w:abstractNumId w:val="0"/>
  </w:num>
  <w:num w:numId="41" w16cid:durableId="14238638">
    <w:abstractNumId w:val="17"/>
  </w:num>
  <w:num w:numId="42" w16cid:durableId="587887152">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Compañy">
    <w15:presenceInfo w15:providerId="Windows Live" w15:userId="9836ab9664b03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removeDateAndTime/>
  <w:proofState w:spelling="clean" w:grammar="clean"/>
  <w:attachedTemplate r:id="rId1"/>
  <w:linkStyles/>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73"/>
    <w:rsid w:val="00001969"/>
    <w:rsid w:val="00006109"/>
    <w:rsid w:val="00013D24"/>
    <w:rsid w:val="0001638D"/>
    <w:rsid w:val="00023032"/>
    <w:rsid w:val="000302D6"/>
    <w:rsid w:val="00042A0A"/>
    <w:rsid w:val="000473B8"/>
    <w:rsid w:val="000511F7"/>
    <w:rsid w:val="00054964"/>
    <w:rsid w:val="00065B23"/>
    <w:rsid w:val="00067EAF"/>
    <w:rsid w:val="00072B54"/>
    <w:rsid w:val="00074BA8"/>
    <w:rsid w:val="00076377"/>
    <w:rsid w:val="00076812"/>
    <w:rsid w:val="00091027"/>
    <w:rsid w:val="000A5D91"/>
    <w:rsid w:val="000A79A2"/>
    <w:rsid w:val="000A79B4"/>
    <w:rsid w:val="000B2B4E"/>
    <w:rsid w:val="000B30DB"/>
    <w:rsid w:val="000B5C83"/>
    <w:rsid w:val="000C091D"/>
    <w:rsid w:val="000C0C35"/>
    <w:rsid w:val="000C2ACD"/>
    <w:rsid w:val="000E1C3B"/>
    <w:rsid w:val="000E487B"/>
    <w:rsid w:val="000F7798"/>
    <w:rsid w:val="00100C2B"/>
    <w:rsid w:val="00111D47"/>
    <w:rsid w:val="00115174"/>
    <w:rsid w:val="00115AC7"/>
    <w:rsid w:val="00116E35"/>
    <w:rsid w:val="00122F8C"/>
    <w:rsid w:val="001246F6"/>
    <w:rsid w:val="00144040"/>
    <w:rsid w:val="001458AB"/>
    <w:rsid w:val="0014740F"/>
    <w:rsid w:val="00155E63"/>
    <w:rsid w:val="001610B0"/>
    <w:rsid w:val="001671D2"/>
    <w:rsid w:val="001869B9"/>
    <w:rsid w:val="00187FAB"/>
    <w:rsid w:val="00191851"/>
    <w:rsid w:val="00193996"/>
    <w:rsid w:val="001949FB"/>
    <w:rsid w:val="001955A9"/>
    <w:rsid w:val="00196903"/>
    <w:rsid w:val="001A5501"/>
    <w:rsid w:val="001A7AE0"/>
    <w:rsid w:val="001B487B"/>
    <w:rsid w:val="001B6227"/>
    <w:rsid w:val="001B7625"/>
    <w:rsid w:val="001C0513"/>
    <w:rsid w:val="001C130B"/>
    <w:rsid w:val="001C14C0"/>
    <w:rsid w:val="001C7162"/>
    <w:rsid w:val="001D3489"/>
    <w:rsid w:val="001D431E"/>
    <w:rsid w:val="001E18B2"/>
    <w:rsid w:val="001E661E"/>
    <w:rsid w:val="001F4399"/>
    <w:rsid w:val="001F4B19"/>
    <w:rsid w:val="001F6634"/>
    <w:rsid w:val="002059E4"/>
    <w:rsid w:val="002117F3"/>
    <w:rsid w:val="00213221"/>
    <w:rsid w:val="00220086"/>
    <w:rsid w:val="002240F1"/>
    <w:rsid w:val="002251AC"/>
    <w:rsid w:val="002304B7"/>
    <w:rsid w:val="0023258E"/>
    <w:rsid w:val="00242877"/>
    <w:rsid w:val="00257C2C"/>
    <w:rsid w:val="002634BE"/>
    <w:rsid w:val="00264795"/>
    <w:rsid w:val="0026605B"/>
    <w:rsid w:val="00271AC9"/>
    <w:rsid w:val="002820F4"/>
    <w:rsid w:val="002872A0"/>
    <w:rsid w:val="002872C8"/>
    <w:rsid w:val="00287BCE"/>
    <w:rsid w:val="0029724F"/>
    <w:rsid w:val="002A38E7"/>
    <w:rsid w:val="002A3E24"/>
    <w:rsid w:val="002A4575"/>
    <w:rsid w:val="002A6494"/>
    <w:rsid w:val="002B20BF"/>
    <w:rsid w:val="002B42E7"/>
    <w:rsid w:val="002C1868"/>
    <w:rsid w:val="002D047B"/>
    <w:rsid w:val="002D3E9C"/>
    <w:rsid w:val="002E2E4F"/>
    <w:rsid w:val="002E4B68"/>
    <w:rsid w:val="002E79AE"/>
    <w:rsid w:val="002F07CB"/>
    <w:rsid w:val="002F6B95"/>
    <w:rsid w:val="00306D3A"/>
    <w:rsid w:val="0031337B"/>
    <w:rsid w:val="00313594"/>
    <w:rsid w:val="00313DD9"/>
    <w:rsid w:val="003161E5"/>
    <w:rsid w:val="00317315"/>
    <w:rsid w:val="003251BD"/>
    <w:rsid w:val="00326484"/>
    <w:rsid w:val="00337962"/>
    <w:rsid w:val="00340F88"/>
    <w:rsid w:val="0034282D"/>
    <w:rsid w:val="00345613"/>
    <w:rsid w:val="00345646"/>
    <w:rsid w:val="003603C6"/>
    <w:rsid w:val="0036200D"/>
    <w:rsid w:val="003641EF"/>
    <w:rsid w:val="003660D4"/>
    <w:rsid w:val="00370201"/>
    <w:rsid w:val="00370B06"/>
    <w:rsid w:val="00371BF9"/>
    <w:rsid w:val="003725B9"/>
    <w:rsid w:val="0037472F"/>
    <w:rsid w:val="00385A8C"/>
    <w:rsid w:val="00386E0B"/>
    <w:rsid w:val="0039512B"/>
    <w:rsid w:val="00395201"/>
    <w:rsid w:val="00396DBA"/>
    <w:rsid w:val="00397BC7"/>
    <w:rsid w:val="003A1378"/>
    <w:rsid w:val="003A188B"/>
    <w:rsid w:val="003A19C0"/>
    <w:rsid w:val="003C1A29"/>
    <w:rsid w:val="003C48B0"/>
    <w:rsid w:val="003C4C94"/>
    <w:rsid w:val="003C6D76"/>
    <w:rsid w:val="003C7863"/>
    <w:rsid w:val="003D5355"/>
    <w:rsid w:val="003D5C3B"/>
    <w:rsid w:val="003F15ED"/>
    <w:rsid w:val="003F72B3"/>
    <w:rsid w:val="00400E98"/>
    <w:rsid w:val="004025D9"/>
    <w:rsid w:val="00406190"/>
    <w:rsid w:val="0041177A"/>
    <w:rsid w:val="00412EB2"/>
    <w:rsid w:val="00420DC6"/>
    <w:rsid w:val="0042361D"/>
    <w:rsid w:val="00426039"/>
    <w:rsid w:val="00434628"/>
    <w:rsid w:val="004374FD"/>
    <w:rsid w:val="00447302"/>
    <w:rsid w:val="00450AE0"/>
    <w:rsid w:val="00455597"/>
    <w:rsid w:val="00456014"/>
    <w:rsid w:val="00462B60"/>
    <w:rsid w:val="00463A75"/>
    <w:rsid w:val="00463D18"/>
    <w:rsid w:val="00466046"/>
    <w:rsid w:val="00471872"/>
    <w:rsid w:val="00472614"/>
    <w:rsid w:val="0047590A"/>
    <w:rsid w:val="00480AA8"/>
    <w:rsid w:val="0048176C"/>
    <w:rsid w:val="00485B76"/>
    <w:rsid w:val="00487F8A"/>
    <w:rsid w:val="00490129"/>
    <w:rsid w:val="004951E8"/>
    <w:rsid w:val="0049541C"/>
    <w:rsid w:val="00496A99"/>
    <w:rsid w:val="004B16C0"/>
    <w:rsid w:val="004B74AB"/>
    <w:rsid w:val="004C2166"/>
    <w:rsid w:val="004C76F1"/>
    <w:rsid w:val="004D52ED"/>
    <w:rsid w:val="004D7708"/>
    <w:rsid w:val="004E51E5"/>
    <w:rsid w:val="004F077C"/>
    <w:rsid w:val="004F5E28"/>
    <w:rsid w:val="00503F80"/>
    <w:rsid w:val="005132E2"/>
    <w:rsid w:val="00513C5D"/>
    <w:rsid w:val="00514A52"/>
    <w:rsid w:val="00520124"/>
    <w:rsid w:val="00524D02"/>
    <w:rsid w:val="0052676D"/>
    <w:rsid w:val="00540DA0"/>
    <w:rsid w:val="00541BC0"/>
    <w:rsid w:val="00541E1F"/>
    <w:rsid w:val="005433E2"/>
    <w:rsid w:val="00555DF3"/>
    <w:rsid w:val="00560CF4"/>
    <w:rsid w:val="0056472E"/>
    <w:rsid w:val="00574161"/>
    <w:rsid w:val="005757C1"/>
    <w:rsid w:val="00576133"/>
    <w:rsid w:val="005779C3"/>
    <w:rsid w:val="00595A04"/>
    <w:rsid w:val="005A4BF3"/>
    <w:rsid w:val="005B290E"/>
    <w:rsid w:val="005B357E"/>
    <w:rsid w:val="005C4FFC"/>
    <w:rsid w:val="005C5794"/>
    <w:rsid w:val="005E2AF1"/>
    <w:rsid w:val="005E371C"/>
    <w:rsid w:val="005F5896"/>
    <w:rsid w:val="006153B9"/>
    <w:rsid w:val="006156ED"/>
    <w:rsid w:val="00616A4E"/>
    <w:rsid w:val="006210A8"/>
    <w:rsid w:val="00621724"/>
    <w:rsid w:val="00621B80"/>
    <w:rsid w:val="00622B46"/>
    <w:rsid w:val="00623AF1"/>
    <w:rsid w:val="006332D7"/>
    <w:rsid w:val="00635386"/>
    <w:rsid w:val="0064080B"/>
    <w:rsid w:val="006460A4"/>
    <w:rsid w:val="00690021"/>
    <w:rsid w:val="0069172E"/>
    <w:rsid w:val="00692BB8"/>
    <w:rsid w:val="006936A3"/>
    <w:rsid w:val="006A6E47"/>
    <w:rsid w:val="006A7A2A"/>
    <w:rsid w:val="006B1433"/>
    <w:rsid w:val="006B1B06"/>
    <w:rsid w:val="006C3C70"/>
    <w:rsid w:val="006D12D0"/>
    <w:rsid w:val="006D4E34"/>
    <w:rsid w:val="006E53FE"/>
    <w:rsid w:val="006F3734"/>
    <w:rsid w:val="006F618C"/>
    <w:rsid w:val="006F73A1"/>
    <w:rsid w:val="00710B9C"/>
    <w:rsid w:val="00726C18"/>
    <w:rsid w:val="00736DC7"/>
    <w:rsid w:val="00743DFE"/>
    <w:rsid w:val="007458F9"/>
    <w:rsid w:val="00755694"/>
    <w:rsid w:val="00762267"/>
    <w:rsid w:val="00764927"/>
    <w:rsid w:val="00777183"/>
    <w:rsid w:val="00780B30"/>
    <w:rsid w:val="0078687A"/>
    <w:rsid w:val="00791C79"/>
    <w:rsid w:val="007934E5"/>
    <w:rsid w:val="00797D09"/>
    <w:rsid w:val="007B7809"/>
    <w:rsid w:val="007C4B83"/>
    <w:rsid w:val="007D2705"/>
    <w:rsid w:val="007D30E2"/>
    <w:rsid w:val="007D3566"/>
    <w:rsid w:val="007D6884"/>
    <w:rsid w:val="007D742B"/>
    <w:rsid w:val="007E12CC"/>
    <w:rsid w:val="007E6CD6"/>
    <w:rsid w:val="007F1559"/>
    <w:rsid w:val="007F6D40"/>
    <w:rsid w:val="007F74C3"/>
    <w:rsid w:val="00803E22"/>
    <w:rsid w:val="0080418A"/>
    <w:rsid w:val="00805C29"/>
    <w:rsid w:val="00814A34"/>
    <w:rsid w:val="0082087B"/>
    <w:rsid w:val="00823712"/>
    <w:rsid w:val="00824E72"/>
    <w:rsid w:val="0082672F"/>
    <w:rsid w:val="008310AA"/>
    <w:rsid w:val="008355F6"/>
    <w:rsid w:val="008417AC"/>
    <w:rsid w:val="00847B9F"/>
    <w:rsid w:val="008550B3"/>
    <w:rsid w:val="008576CD"/>
    <w:rsid w:val="00861259"/>
    <w:rsid w:val="0087096C"/>
    <w:rsid w:val="008732F6"/>
    <w:rsid w:val="008876A4"/>
    <w:rsid w:val="00890941"/>
    <w:rsid w:val="008956FF"/>
    <w:rsid w:val="008961FA"/>
    <w:rsid w:val="008A144F"/>
    <w:rsid w:val="008A26C6"/>
    <w:rsid w:val="008A5061"/>
    <w:rsid w:val="008B061A"/>
    <w:rsid w:val="008B6FD5"/>
    <w:rsid w:val="008C19B5"/>
    <w:rsid w:val="008D39E8"/>
    <w:rsid w:val="008D4FDF"/>
    <w:rsid w:val="008D74C4"/>
    <w:rsid w:val="008E4688"/>
    <w:rsid w:val="008E48C0"/>
    <w:rsid w:val="008E4F2B"/>
    <w:rsid w:val="008F0477"/>
    <w:rsid w:val="008F3132"/>
    <w:rsid w:val="008F6310"/>
    <w:rsid w:val="009056B6"/>
    <w:rsid w:val="00906169"/>
    <w:rsid w:val="009061C4"/>
    <w:rsid w:val="00923637"/>
    <w:rsid w:val="0092498C"/>
    <w:rsid w:val="00927746"/>
    <w:rsid w:val="0093257D"/>
    <w:rsid w:val="0093330D"/>
    <w:rsid w:val="009338E2"/>
    <w:rsid w:val="00933A7D"/>
    <w:rsid w:val="00942B0C"/>
    <w:rsid w:val="00947279"/>
    <w:rsid w:val="00951CD7"/>
    <w:rsid w:val="00951DFF"/>
    <w:rsid w:val="00956648"/>
    <w:rsid w:val="00956921"/>
    <w:rsid w:val="00956B79"/>
    <w:rsid w:val="00957D92"/>
    <w:rsid w:val="00981505"/>
    <w:rsid w:val="00984616"/>
    <w:rsid w:val="009956B9"/>
    <w:rsid w:val="00997762"/>
    <w:rsid w:val="009A1676"/>
    <w:rsid w:val="009A19B8"/>
    <w:rsid w:val="009A2ACB"/>
    <w:rsid w:val="009A4BDC"/>
    <w:rsid w:val="009A5862"/>
    <w:rsid w:val="009B1BD5"/>
    <w:rsid w:val="009C1EE5"/>
    <w:rsid w:val="009C48E2"/>
    <w:rsid w:val="009C73B9"/>
    <w:rsid w:val="009D1FE5"/>
    <w:rsid w:val="009D4783"/>
    <w:rsid w:val="009E08BD"/>
    <w:rsid w:val="009E7A79"/>
    <w:rsid w:val="009F0897"/>
    <w:rsid w:val="009F2E11"/>
    <w:rsid w:val="009F75C2"/>
    <w:rsid w:val="009F7D06"/>
    <w:rsid w:val="00A03A17"/>
    <w:rsid w:val="00A04151"/>
    <w:rsid w:val="00A05870"/>
    <w:rsid w:val="00A14136"/>
    <w:rsid w:val="00A163D1"/>
    <w:rsid w:val="00A207E0"/>
    <w:rsid w:val="00A27AC9"/>
    <w:rsid w:val="00A37504"/>
    <w:rsid w:val="00A430A5"/>
    <w:rsid w:val="00A50312"/>
    <w:rsid w:val="00A53A58"/>
    <w:rsid w:val="00A67D4A"/>
    <w:rsid w:val="00A7059D"/>
    <w:rsid w:val="00A75B3C"/>
    <w:rsid w:val="00A90009"/>
    <w:rsid w:val="00A930A9"/>
    <w:rsid w:val="00A94753"/>
    <w:rsid w:val="00A94825"/>
    <w:rsid w:val="00A957F9"/>
    <w:rsid w:val="00A95E8D"/>
    <w:rsid w:val="00A96675"/>
    <w:rsid w:val="00A97975"/>
    <w:rsid w:val="00AA5B9D"/>
    <w:rsid w:val="00AA5B9E"/>
    <w:rsid w:val="00AB3CD4"/>
    <w:rsid w:val="00AC6C21"/>
    <w:rsid w:val="00AC78C7"/>
    <w:rsid w:val="00AD18B6"/>
    <w:rsid w:val="00AD692F"/>
    <w:rsid w:val="00AE2B83"/>
    <w:rsid w:val="00AE31E8"/>
    <w:rsid w:val="00AE415B"/>
    <w:rsid w:val="00AE5FDC"/>
    <w:rsid w:val="00AF31AD"/>
    <w:rsid w:val="00AF6CBD"/>
    <w:rsid w:val="00B02072"/>
    <w:rsid w:val="00B1249B"/>
    <w:rsid w:val="00B24DB8"/>
    <w:rsid w:val="00B334B1"/>
    <w:rsid w:val="00B3423D"/>
    <w:rsid w:val="00B40D19"/>
    <w:rsid w:val="00B51F35"/>
    <w:rsid w:val="00B569DC"/>
    <w:rsid w:val="00B637F7"/>
    <w:rsid w:val="00B66552"/>
    <w:rsid w:val="00B6716F"/>
    <w:rsid w:val="00B7600B"/>
    <w:rsid w:val="00B7629F"/>
    <w:rsid w:val="00B80E7D"/>
    <w:rsid w:val="00B81359"/>
    <w:rsid w:val="00B87AA7"/>
    <w:rsid w:val="00B930EC"/>
    <w:rsid w:val="00BA6AE1"/>
    <w:rsid w:val="00BB3D82"/>
    <w:rsid w:val="00BB673B"/>
    <w:rsid w:val="00BC18AB"/>
    <w:rsid w:val="00BC2471"/>
    <w:rsid w:val="00BC2A0E"/>
    <w:rsid w:val="00BC2D1A"/>
    <w:rsid w:val="00BC3CE7"/>
    <w:rsid w:val="00BC432C"/>
    <w:rsid w:val="00BD1D14"/>
    <w:rsid w:val="00BD1D73"/>
    <w:rsid w:val="00BD6CDA"/>
    <w:rsid w:val="00BE089D"/>
    <w:rsid w:val="00BE6C30"/>
    <w:rsid w:val="00BE6C95"/>
    <w:rsid w:val="00BE7A2F"/>
    <w:rsid w:val="00BF33F8"/>
    <w:rsid w:val="00C045E1"/>
    <w:rsid w:val="00C04D78"/>
    <w:rsid w:val="00C14CFA"/>
    <w:rsid w:val="00C17DF2"/>
    <w:rsid w:val="00C21302"/>
    <w:rsid w:val="00C23580"/>
    <w:rsid w:val="00C43764"/>
    <w:rsid w:val="00C4588F"/>
    <w:rsid w:val="00C52B4D"/>
    <w:rsid w:val="00C53482"/>
    <w:rsid w:val="00C566A4"/>
    <w:rsid w:val="00C57931"/>
    <w:rsid w:val="00C66FF6"/>
    <w:rsid w:val="00C81ED5"/>
    <w:rsid w:val="00C87DCB"/>
    <w:rsid w:val="00C92DE6"/>
    <w:rsid w:val="00C94B3A"/>
    <w:rsid w:val="00C973C7"/>
    <w:rsid w:val="00CB3BC2"/>
    <w:rsid w:val="00CB3E6E"/>
    <w:rsid w:val="00CC4440"/>
    <w:rsid w:val="00CC603B"/>
    <w:rsid w:val="00CC6F60"/>
    <w:rsid w:val="00CD61D3"/>
    <w:rsid w:val="00CE48E9"/>
    <w:rsid w:val="00CE5092"/>
    <w:rsid w:val="00CE6BA9"/>
    <w:rsid w:val="00CF2515"/>
    <w:rsid w:val="00D00988"/>
    <w:rsid w:val="00D031F6"/>
    <w:rsid w:val="00D20D10"/>
    <w:rsid w:val="00D214E2"/>
    <w:rsid w:val="00D22C15"/>
    <w:rsid w:val="00D2340B"/>
    <w:rsid w:val="00D303DC"/>
    <w:rsid w:val="00D339FE"/>
    <w:rsid w:val="00D43309"/>
    <w:rsid w:val="00D447C8"/>
    <w:rsid w:val="00D447E7"/>
    <w:rsid w:val="00D455AC"/>
    <w:rsid w:val="00D45A2D"/>
    <w:rsid w:val="00D52A9E"/>
    <w:rsid w:val="00D87153"/>
    <w:rsid w:val="00DA1BA4"/>
    <w:rsid w:val="00DA6049"/>
    <w:rsid w:val="00DB0E42"/>
    <w:rsid w:val="00DB3BFF"/>
    <w:rsid w:val="00DB4F31"/>
    <w:rsid w:val="00DB6595"/>
    <w:rsid w:val="00DB7581"/>
    <w:rsid w:val="00DC1474"/>
    <w:rsid w:val="00DC321F"/>
    <w:rsid w:val="00DD1AB7"/>
    <w:rsid w:val="00DD328E"/>
    <w:rsid w:val="00DD3D38"/>
    <w:rsid w:val="00DD50C1"/>
    <w:rsid w:val="00DD6CC7"/>
    <w:rsid w:val="00DE1094"/>
    <w:rsid w:val="00DE6FED"/>
    <w:rsid w:val="00DF31B4"/>
    <w:rsid w:val="00DF61B3"/>
    <w:rsid w:val="00E11BC1"/>
    <w:rsid w:val="00E177C8"/>
    <w:rsid w:val="00E20F6C"/>
    <w:rsid w:val="00E24F34"/>
    <w:rsid w:val="00E46DCF"/>
    <w:rsid w:val="00E52232"/>
    <w:rsid w:val="00E54846"/>
    <w:rsid w:val="00E54982"/>
    <w:rsid w:val="00E636A3"/>
    <w:rsid w:val="00E66C45"/>
    <w:rsid w:val="00E805B9"/>
    <w:rsid w:val="00E86AC1"/>
    <w:rsid w:val="00E8768F"/>
    <w:rsid w:val="00E92041"/>
    <w:rsid w:val="00E9507F"/>
    <w:rsid w:val="00E97B65"/>
    <w:rsid w:val="00EA6671"/>
    <w:rsid w:val="00EA667C"/>
    <w:rsid w:val="00EA7DF1"/>
    <w:rsid w:val="00EB1B3A"/>
    <w:rsid w:val="00EB1D08"/>
    <w:rsid w:val="00EB2F1E"/>
    <w:rsid w:val="00EC4241"/>
    <w:rsid w:val="00EC5C35"/>
    <w:rsid w:val="00ED291A"/>
    <w:rsid w:val="00ED4BC4"/>
    <w:rsid w:val="00ED6060"/>
    <w:rsid w:val="00ED743F"/>
    <w:rsid w:val="00EE24D3"/>
    <w:rsid w:val="00EE3A1E"/>
    <w:rsid w:val="00EE4E70"/>
    <w:rsid w:val="00EE5EEC"/>
    <w:rsid w:val="00EE6052"/>
    <w:rsid w:val="00EF4DE0"/>
    <w:rsid w:val="00F01DE4"/>
    <w:rsid w:val="00F03169"/>
    <w:rsid w:val="00F0411E"/>
    <w:rsid w:val="00F06871"/>
    <w:rsid w:val="00F1704D"/>
    <w:rsid w:val="00F26253"/>
    <w:rsid w:val="00F34243"/>
    <w:rsid w:val="00F34D26"/>
    <w:rsid w:val="00F405E4"/>
    <w:rsid w:val="00F42C33"/>
    <w:rsid w:val="00F460ED"/>
    <w:rsid w:val="00F46380"/>
    <w:rsid w:val="00F46476"/>
    <w:rsid w:val="00F50CE4"/>
    <w:rsid w:val="00F554CD"/>
    <w:rsid w:val="00F61A32"/>
    <w:rsid w:val="00F64E92"/>
    <w:rsid w:val="00F65527"/>
    <w:rsid w:val="00F6735F"/>
    <w:rsid w:val="00F7707F"/>
    <w:rsid w:val="00F82CCF"/>
    <w:rsid w:val="00F832B6"/>
    <w:rsid w:val="00F92CD2"/>
    <w:rsid w:val="00F9374F"/>
    <w:rsid w:val="00F94062"/>
    <w:rsid w:val="00FA1E99"/>
    <w:rsid w:val="00FA30D4"/>
    <w:rsid w:val="00FA5527"/>
    <w:rsid w:val="00FA6AEE"/>
    <w:rsid w:val="00FB404F"/>
    <w:rsid w:val="00FB5011"/>
    <w:rsid w:val="00FC4913"/>
    <w:rsid w:val="00FD23B8"/>
    <w:rsid w:val="00FD41E1"/>
    <w:rsid w:val="00FE661E"/>
    <w:rsid w:val="00FF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5F76B"/>
  <w15:docId w15:val="{1BC296D5-BD99-454C-A194-8608D1A3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69B9"/>
    <w:rPr>
      <w:rFonts w:eastAsia="Times New Roman"/>
    </w:rPr>
  </w:style>
  <w:style w:type="paragraph" w:styleId="Ttulo1">
    <w:name w:val="heading 1"/>
    <w:basedOn w:val="Normal"/>
    <w:next w:val="Normal"/>
    <w:link w:val="Ttulo1Car"/>
    <w:rsid w:val="001869B9"/>
    <w:pPr>
      <w:keepNext/>
      <w:ind w:left="-1620" w:right="-1440" w:firstLine="1620"/>
      <w:outlineLvl w:val="0"/>
    </w:pPr>
    <w:rPr>
      <w:sz w:val="28"/>
    </w:rPr>
  </w:style>
  <w:style w:type="paragraph" w:styleId="Ttulo2">
    <w:name w:val="heading 2"/>
    <w:basedOn w:val="Normal"/>
    <w:next w:val="Normal"/>
    <w:link w:val="Ttulo2Car"/>
    <w:rsid w:val="001869B9"/>
    <w:pPr>
      <w:keepNext/>
      <w:ind w:right="-720"/>
      <w:outlineLvl w:val="1"/>
    </w:pPr>
    <w:rPr>
      <w:sz w:val="28"/>
    </w:rPr>
  </w:style>
  <w:style w:type="paragraph" w:styleId="Ttulo3">
    <w:name w:val="heading 3"/>
    <w:basedOn w:val="Normal"/>
    <w:next w:val="Normal"/>
    <w:link w:val="Ttulo3Car"/>
    <w:rsid w:val="001869B9"/>
    <w:pPr>
      <w:keepNext/>
      <w:outlineLvl w:val="2"/>
    </w:pPr>
    <w:rPr>
      <w:i/>
    </w:rPr>
  </w:style>
  <w:style w:type="paragraph" w:styleId="Ttulo4">
    <w:name w:val="heading 4"/>
    <w:basedOn w:val="Normal"/>
    <w:next w:val="Normal"/>
    <w:link w:val="Ttulo4Car"/>
    <w:uiPriority w:val="9"/>
    <w:unhideWhenUsed/>
    <w:qFormat/>
    <w:rsid w:val="000C091D"/>
    <w:pPr>
      <w:keepNext/>
      <w:keepLines/>
      <w:numPr>
        <w:ilvl w:val="3"/>
        <w:numId w:val="6"/>
      </w:numPr>
      <w:spacing w:before="200"/>
      <w:outlineLvl w:val="3"/>
    </w:pPr>
    <w:rPr>
      <w:rFonts w:asciiTheme="majorHAnsi" w:eastAsiaTheme="majorEastAsia" w:hAnsiTheme="majorHAnsi" w:cstheme="majorBidi"/>
      <w:bCs/>
      <w:i/>
      <w:iCs/>
      <w:color w:val="C45911" w:themeColor="accent2" w:themeShade="BF"/>
    </w:rPr>
  </w:style>
  <w:style w:type="paragraph" w:styleId="Ttulo5">
    <w:name w:val="heading 5"/>
    <w:basedOn w:val="Normal"/>
    <w:next w:val="Normal"/>
    <w:link w:val="Ttulo5Car"/>
    <w:uiPriority w:val="9"/>
    <w:unhideWhenUsed/>
    <w:qFormat/>
    <w:rsid w:val="000C091D"/>
    <w:pPr>
      <w:keepNext/>
      <w:keepLines/>
      <w:numPr>
        <w:ilvl w:val="4"/>
        <w:numId w:val="6"/>
      </w:numPr>
      <w:spacing w:before="200"/>
      <w:outlineLvl w:val="4"/>
    </w:pPr>
    <w:rPr>
      <w:rFonts w:asciiTheme="majorHAnsi" w:eastAsiaTheme="majorEastAsia" w:hAnsiTheme="majorHAnsi" w:cstheme="majorBidi"/>
      <w:b/>
      <w:color w:val="525252" w:themeColor="accent3" w:themeShade="80"/>
    </w:rPr>
  </w:style>
  <w:style w:type="paragraph" w:styleId="Ttulo6">
    <w:name w:val="heading 6"/>
    <w:basedOn w:val="Normal"/>
    <w:next w:val="Normal"/>
    <w:link w:val="Ttulo6Car"/>
    <w:unhideWhenUsed/>
    <w:qFormat/>
    <w:rsid w:val="000C091D"/>
    <w:pPr>
      <w:keepNext/>
      <w:numPr>
        <w:ilvl w:val="5"/>
        <w:numId w:val="6"/>
      </w:numPr>
      <w:spacing w:before="240" w:after="240"/>
      <w:outlineLvl w:val="5"/>
    </w:pPr>
    <w:rPr>
      <w:bCs/>
      <w:sz w:val="24"/>
      <w:lang w:val="en-GB" w:bidi="ar-DZ"/>
    </w:rPr>
  </w:style>
  <w:style w:type="paragraph" w:styleId="Ttulo7">
    <w:name w:val="heading 7"/>
    <w:basedOn w:val="Normal"/>
    <w:next w:val="Normal"/>
    <w:link w:val="Ttulo7Car"/>
    <w:unhideWhenUsed/>
    <w:qFormat/>
    <w:rsid w:val="000C091D"/>
    <w:pPr>
      <w:keepNext/>
      <w:numPr>
        <w:ilvl w:val="6"/>
        <w:numId w:val="6"/>
      </w:numPr>
      <w:spacing w:before="240" w:after="240"/>
      <w:outlineLvl w:val="6"/>
    </w:pPr>
    <w:rPr>
      <w:b/>
      <w:sz w:val="24"/>
      <w:szCs w:val="24"/>
      <w:lang w:val="en-GB" w:bidi="ar-DZ"/>
    </w:rPr>
  </w:style>
  <w:style w:type="paragraph" w:styleId="Ttulo8">
    <w:name w:val="heading 8"/>
    <w:basedOn w:val="Normal"/>
    <w:next w:val="Normal"/>
    <w:link w:val="Ttulo8Car"/>
    <w:unhideWhenUsed/>
    <w:qFormat/>
    <w:rsid w:val="000C091D"/>
    <w:pPr>
      <w:keepNext/>
      <w:numPr>
        <w:ilvl w:val="7"/>
        <w:numId w:val="6"/>
      </w:numPr>
      <w:spacing w:before="240" w:after="240"/>
      <w:outlineLvl w:val="7"/>
    </w:pPr>
    <w:rPr>
      <w:b/>
      <w:i/>
      <w:iCs/>
      <w:sz w:val="24"/>
      <w:szCs w:val="24"/>
      <w:lang w:val="en-GB" w:bidi="ar-DZ"/>
    </w:rPr>
  </w:style>
  <w:style w:type="paragraph" w:styleId="Ttulo9">
    <w:name w:val="heading 9"/>
    <w:basedOn w:val="Normal"/>
    <w:next w:val="Normal"/>
    <w:link w:val="Ttulo9Car"/>
    <w:unhideWhenUsed/>
    <w:qFormat/>
    <w:rsid w:val="000C091D"/>
    <w:pPr>
      <w:keepNext/>
      <w:numPr>
        <w:ilvl w:val="8"/>
        <w:numId w:val="6"/>
      </w:numPr>
      <w:spacing w:before="240" w:after="240"/>
      <w:outlineLvl w:val="8"/>
    </w:pPr>
    <w:rPr>
      <w:rFonts w:cs="Arial"/>
      <w:i/>
      <w:sz w:val="24"/>
      <w:lang w:val="en-GB" w:bidi="ar-DZ"/>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5C5794"/>
    <w:pPr>
      <w:spacing w:after="0" w:line="240" w:lineRule="auto"/>
    </w:pPr>
  </w:style>
  <w:style w:type="character" w:customStyle="1" w:styleId="Ttulo1Car">
    <w:name w:val="Título 1 Car"/>
    <w:basedOn w:val="Fuentedeprrafopredeter"/>
    <w:link w:val="Ttulo1"/>
    <w:rsid w:val="000C091D"/>
    <w:rPr>
      <w:rFonts w:eastAsia="Times New Roman"/>
      <w:sz w:val="28"/>
    </w:rPr>
  </w:style>
  <w:style w:type="character" w:customStyle="1" w:styleId="Ttulo2Car">
    <w:name w:val="Título 2 Car"/>
    <w:basedOn w:val="Fuentedeprrafopredeter"/>
    <w:link w:val="Ttulo2"/>
    <w:rsid w:val="000C091D"/>
    <w:rPr>
      <w:rFonts w:eastAsia="Times New Roman"/>
      <w:sz w:val="28"/>
    </w:rPr>
  </w:style>
  <w:style w:type="character" w:customStyle="1" w:styleId="Ttulo3Car">
    <w:name w:val="Título 3 Car"/>
    <w:basedOn w:val="Fuentedeprrafopredeter"/>
    <w:link w:val="Ttulo3"/>
    <w:rsid w:val="000C091D"/>
    <w:rPr>
      <w:rFonts w:eastAsia="Times New Roman"/>
      <w:i/>
    </w:rPr>
  </w:style>
  <w:style w:type="character" w:customStyle="1" w:styleId="Ttulo4Car">
    <w:name w:val="Título 4 Car"/>
    <w:basedOn w:val="Fuentedeprrafopredeter"/>
    <w:link w:val="Ttulo4"/>
    <w:uiPriority w:val="9"/>
    <w:rsid w:val="000C091D"/>
    <w:rPr>
      <w:rFonts w:asciiTheme="majorHAnsi" w:eastAsiaTheme="majorEastAsia" w:hAnsiTheme="majorHAnsi" w:cstheme="majorBidi"/>
      <w:bCs/>
      <w:i/>
      <w:iCs/>
      <w:color w:val="C45911" w:themeColor="accent2" w:themeShade="BF"/>
      <w:sz w:val="20"/>
      <w:szCs w:val="20"/>
    </w:rPr>
  </w:style>
  <w:style w:type="character" w:customStyle="1" w:styleId="Ttulo5Car">
    <w:name w:val="Título 5 Car"/>
    <w:basedOn w:val="Fuentedeprrafopredeter"/>
    <w:link w:val="Ttulo5"/>
    <w:uiPriority w:val="9"/>
    <w:rsid w:val="000C091D"/>
    <w:rPr>
      <w:rFonts w:asciiTheme="majorHAnsi" w:eastAsiaTheme="majorEastAsia" w:hAnsiTheme="majorHAnsi" w:cstheme="majorBidi"/>
      <w:b/>
      <w:color w:val="525252" w:themeColor="accent3" w:themeShade="80"/>
      <w:sz w:val="20"/>
      <w:szCs w:val="20"/>
    </w:rPr>
  </w:style>
  <w:style w:type="character" w:customStyle="1" w:styleId="Ttulo6Car">
    <w:name w:val="Título 6 Car"/>
    <w:basedOn w:val="Fuentedeprrafopredeter"/>
    <w:link w:val="Ttulo6"/>
    <w:rsid w:val="000C091D"/>
    <w:rPr>
      <w:rFonts w:ascii="Times New Roman" w:hAnsi="Times New Roman" w:cs="Times New Roman"/>
      <w:bCs/>
      <w:sz w:val="24"/>
      <w:szCs w:val="20"/>
      <w:lang w:val="en-GB" w:bidi="ar-DZ"/>
    </w:rPr>
  </w:style>
  <w:style w:type="character" w:customStyle="1" w:styleId="Ttulo7Car">
    <w:name w:val="Título 7 Car"/>
    <w:basedOn w:val="Fuentedeprrafopredeter"/>
    <w:link w:val="Ttulo7"/>
    <w:rsid w:val="000C091D"/>
    <w:rPr>
      <w:rFonts w:ascii="Times New Roman" w:hAnsi="Times New Roman" w:cs="Times New Roman"/>
      <w:b/>
      <w:sz w:val="24"/>
      <w:szCs w:val="24"/>
      <w:lang w:val="en-GB" w:bidi="ar-DZ"/>
    </w:rPr>
  </w:style>
  <w:style w:type="character" w:customStyle="1" w:styleId="Ttulo8Car">
    <w:name w:val="Título 8 Car"/>
    <w:basedOn w:val="Fuentedeprrafopredeter"/>
    <w:link w:val="Ttulo8"/>
    <w:rsid w:val="000C091D"/>
    <w:rPr>
      <w:rFonts w:ascii="Times New Roman" w:hAnsi="Times New Roman" w:cs="Times New Roman"/>
      <w:b/>
      <w:i/>
      <w:iCs/>
      <w:sz w:val="24"/>
      <w:szCs w:val="24"/>
      <w:lang w:val="en-GB" w:bidi="ar-DZ"/>
    </w:rPr>
  </w:style>
  <w:style w:type="character" w:customStyle="1" w:styleId="Ttulo9Car">
    <w:name w:val="Título 9 Car"/>
    <w:basedOn w:val="Fuentedeprrafopredeter"/>
    <w:link w:val="Ttulo9"/>
    <w:rsid w:val="000C091D"/>
    <w:rPr>
      <w:rFonts w:ascii="Times New Roman" w:hAnsi="Times New Roman" w:cs="Arial"/>
      <w:i/>
      <w:sz w:val="24"/>
      <w:szCs w:val="20"/>
      <w:lang w:val="en-GB" w:bidi="ar-DZ"/>
    </w:rPr>
  </w:style>
  <w:style w:type="paragraph" w:styleId="Textodeglobo">
    <w:name w:val="Balloon Text"/>
    <w:basedOn w:val="Normal"/>
    <w:link w:val="TextodegloboCar"/>
    <w:rsid w:val="001869B9"/>
    <w:rPr>
      <w:rFonts w:ascii="Segoe UI" w:hAnsi="Segoe UI" w:cs="Segoe UI"/>
      <w:sz w:val="18"/>
      <w:szCs w:val="18"/>
    </w:rPr>
  </w:style>
  <w:style w:type="character" w:customStyle="1" w:styleId="TextodegloboCar">
    <w:name w:val="Texto de globo Car"/>
    <w:basedOn w:val="Fuentedeprrafopredeter"/>
    <w:link w:val="Textodeglobo"/>
    <w:rsid w:val="001869B9"/>
    <w:rPr>
      <w:rFonts w:ascii="Segoe UI" w:eastAsia="Times New Roman" w:hAnsi="Segoe UI" w:cs="Segoe UI"/>
      <w:sz w:val="18"/>
      <w:szCs w:val="18"/>
    </w:rPr>
  </w:style>
  <w:style w:type="paragraph" w:styleId="Textoindependiente">
    <w:name w:val="Body Text"/>
    <w:basedOn w:val="Normal"/>
    <w:link w:val="TextoindependienteCar"/>
    <w:semiHidden/>
    <w:rsid w:val="000C091D"/>
    <w:pPr>
      <w:spacing w:after="120"/>
    </w:pPr>
  </w:style>
  <w:style w:type="character" w:customStyle="1" w:styleId="TextoindependienteCar">
    <w:name w:val="Texto independiente Car"/>
    <w:basedOn w:val="Fuentedeprrafopredeter"/>
    <w:link w:val="Textoindependiente"/>
    <w:semiHidden/>
    <w:rsid w:val="000C091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semiHidden/>
    <w:rsid w:val="000C091D"/>
    <w:pPr>
      <w:spacing w:after="120"/>
      <w:ind w:left="283"/>
    </w:pPr>
    <w:rPr>
      <w:sz w:val="16"/>
    </w:rPr>
  </w:style>
  <w:style w:type="character" w:customStyle="1" w:styleId="Sangra3detindependienteCar">
    <w:name w:val="Sangría 3 de t. independiente Car"/>
    <w:basedOn w:val="Fuentedeprrafopredeter"/>
    <w:link w:val="Sangra3detindependiente"/>
    <w:semiHidden/>
    <w:rsid w:val="000C091D"/>
    <w:rPr>
      <w:rFonts w:ascii="Times New Roman" w:eastAsia="Times New Roman" w:hAnsi="Times New Roman" w:cs="Times New Roman"/>
      <w:sz w:val="16"/>
      <w:szCs w:val="20"/>
    </w:rPr>
  </w:style>
  <w:style w:type="paragraph" w:styleId="Textoindependienteprimerasangra">
    <w:name w:val="Body Text First Indent"/>
    <w:aliases w:val="B/w fig-callout"/>
    <w:basedOn w:val="Sangra3detindependiente"/>
    <w:link w:val="TextoindependienteprimerasangraCar"/>
    <w:semiHidden/>
    <w:rsid w:val="000C091D"/>
    <w:pPr>
      <w:ind w:firstLine="210"/>
    </w:pPr>
  </w:style>
  <w:style w:type="character" w:customStyle="1" w:styleId="TextoindependienteprimerasangraCar">
    <w:name w:val="Texto independiente primera sangría Car"/>
    <w:aliases w:val="B/w fig-callout Car"/>
    <w:basedOn w:val="TextoindependienteCar"/>
    <w:link w:val="Textoindependienteprimerasangra"/>
    <w:semiHidden/>
    <w:rsid w:val="000C091D"/>
    <w:rPr>
      <w:rFonts w:ascii="Times New Roman" w:eastAsia="Times New Roman" w:hAnsi="Times New Roman" w:cs="Times New Roman"/>
      <w:sz w:val="16"/>
      <w:szCs w:val="20"/>
    </w:rPr>
  </w:style>
  <w:style w:type="paragraph" w:styleId="Descripcin">
    <w:name w:val="caption"/>
    <w:basedOn w:val="Normal"/>
    <w:next w:val="Normal"/>
    <w:uiPriority w:val="35"/>
    <w:unhideWhenUsed/>
    <w:qFormat/>
    <w:rsid w:val="000C091D"/>
    <w:pPr>
      <w:spacing w:after="200"/>
    </w:pPr>
    <w:rPr>
      <w:b/>
      <w:bCs/>
      <w:color w:val="4472C4" w:themeColor="accent1"/>
      <w:sz w:val="18"/>
      <w:szCs w:val="18"/>
    </w:rPr>
  </w:style>
  <w:style w:type="character" w:styleId="Hipervnculovisitado">
    <w:name w:val="FollowedHyperlink"/>
    <w:basedOn w:val="Fuentedeprrafopredeter"/>
    <w:semiHidden/>
    <w:rsid w:val="000C091D"/>
    <w:rPr>
      <w:color w:val="800080"/>
      <w:u w:val="single"/>
    </w:rPr>
  </w:style>
  <w:style w:type="paragraph" w:styleId="Piedepgina">
    <w:name w:val="footer"/>
    <w:basedOn w:val="Normal"/>
    <w:link w:val="PiedepginaCar"/>
    <w:rsid w:val="000C091D"/>
    <w:pPr>
      <w:tabs>
        <w:tab w:val="center" w:pos="4320"/>
        <w:tab w:val="right" w:pos="8640"/>
      </w:tabs>
    </w:pPr>
  </w:style>
  <w:style w:type="character" w:customStyle="1" w:styleId="PiedepginaCar">
    <w:name w:val="Pie de página Car"/>
    <w:basedOn w:val="Fuentedeprrafopredeter"/>
    <w:link w:val="Piedepgina"/>
    <w:rsid w:val="000C091D"/>
    <w:rPr>
      <w:rFonts w:ascii="Times New Roman" w:hAnsi="Times New Roman" w:cs="Times New Roman"/>
      <w:sz w:val="20"/>
      <w:szCs w:val="20"/>
    </w:rPr>
  </w:style>
  <w:style w:type="character" w:styleId="Refdenotaalpie">
    <w:name w:val="footnote reference"/>
    <w:semiHidden/>
    <w:rsid w:val="001869B9"/>
    <w:rPr>
      <w:color w:val="800080"/>
      <w:vertAlign w:val="superscript"/>
    </w:rPr>
  </w:style>
  <w:style w:type="paragraph" w:styleId="Textonotapie">
    <w:name w:val="footnote text"/>
    <w:basedOn w:val="Normal"/>
    <w:link w:val="TextonotapieCar"/>
    <w:semiHidden/>
    <w:rsid w:val="001869B9"/>
  </w:style>
  <w:style w:type="character" w:customStyle="1" w:styleId="TextonotapieCar">
    <w:name w:val="Texto nota pie Car"/>
    <w:basedOn w:val="Fuentedeprrafopredeter"/>
    <w:link w:val="Textonotapie"/>
    <w:semiHidden/>
    <w:rsid w:val="000C091D"/>
    <w:rPr>
      <w:rFonts w:eastAsia="Times New Roman"/>
    </w:rPr>
  </w:style>
  <w:style w:type="paragraph" w:styleId="Encabezado">
    <w:name w:val="header"/>
    <w:basedOn w:val="Normal"/>
    <w:link w:val="EncabezadoCar"/>
    <w:rsid w:val="000C091D"/>
    <w:pPr>
      <w:tabs>
        <w:tab w:val="center" w:pos="4320"/>
        <w:tab w:val="right" w:pos="8640"/>
      </w:tabs>
    </w:pPr>
  </w:style>
  <w:style w:type="character" w:customStyle="1" w:styleId="EncabezadoCar">
    <w:name w:val="Encabezado Car"/>
    <w:basedOn w:val="Fuentedeprrafopredeter"/>
    <w:link w:val="Encabezado"/>
    <w:rsid w:val="000C091D"/>
    <w:rPr>
      <w:rFonts w:ascii="Times New Roman" w:hAnsi="Times New Roman" w:cs="Times New Roman"/>
      <w:sz w:val="20"/>
      <w:szCs w:val="20"/>
    </w:rPr>
  </w:style>
  <w:style w:type="character" w:styleId="Hipervnculo">
    <w:name w:val="Hyperlink"/>
    <w:rsid w:val="001869B9"/>
    <w:rPr>
      <w:b w:val="0"/>
      <w:color w:val="0000FF"/>
      <w:u w:val="single"/>
    </w:rPr>
  </w:style>
  <w:style w:type="character" w:styleId="Nmerodepgina">
    <w:name w:val="page number"/>
    <w:basedOn w:val="Fuentedeprrafopredeter"/>
    <w:semiHidden/>
    <w:rsid w:val="000C091D"/>
    <w:rPr>
      <w:rFonts w:ascii="Times New Roman" w:hAnsi="Times New Roman"/>
      <w:b/>
      <w:sz w:val="20"/>
    </w:rPr>
  </w:style>
  <w:style w:type="numbering" w:styleId="ArtculoSeccin">
    <w:name w:val="Outline List 3"/>
    <w:basedOn w:val="Sinlista"/>
    <w:uiPriority w:val="99"/>
    <w:semiHidden/>
    <w:unhideWhenUsed/>
    <w:rsid w:val="000C091D"/>
    <w:pPr>
      <w:numPr>
        <w:numId w:val="5"/>
      </w:numPr>
    </w:pPr>
  </w:style>
  <w:style w:type="paragraph" w:customStyle="1" w:styleId="Affiliation">
    <w:name w:val="Affiliation"/>
    <w:qFormat/>
    <w:rsid w:val="001869B9"/>
    <w:pPr>
      <w:widowControl w:val="0"/>
      <w:spacing w:line="360" w:lineRule="auto"/>
    </w:pPr>
    <w:rPr>
      <w:rFonts w:ascii="Times" w:eastAsia="Times New Roman" w:hAnsi="Times"/>
      <w:snapToGrid w:val="0"/>
      <w:sz w:val="24"/>
    </w:rPr>
  </w:style>
  <w:style w:type="character" w:styleId="Refdecomentario">
    <w:name w:val="annotation reference"/>
    <w:basedOn w:val="Fuentedeprrafopredeter"/>
    <w:rsid w:val="001869B9"/>
    <w:rPr>
      <w:sz w:val="16"/>
      <w:szCs w:val="16"/>
    </w:rPr>
  </w:style>
  <w:style w:type="character" w:customStyle="1" w:styleId="DOI">
    <w:name w:val="DOI"/>
    <w:basedOn w:val="Fuentedeprrafopredeter"/>
    <w:uiPriority w:val="1"/>
    <w:qFormat/>
    <w:rsid w:val="000C091D"/>
    <w:rPr>
      <w:color w:val="auto"/>
      <w:bdr w:val="none" w:sz="0" w:space="0" w:color="auto"/>
      <w:shd w:val="clear" w:color="auto" w:fill="CFBFB1"/>
    </w:rPr>
  </w:style>
  <w:style w:type="character" w:styleId="Refdenotaalfinal">
    <w:name w:val="endnote reference"/>
    <w:basedOn w:val="Fuentedeprrafopredeter"/>
    <w:uiPriority w:val="99"/>
    <w:semiHidden/>
    <w:unhideWhenUsed/>
    <w:rsid w:val="00D214E2"/>
    <w:rPr>
      <w:vertAlign w:val="superscript"/>
    </w:rPr>
  </w:style>
  <w:style w:type="paragraph" w:styleId="Textonotaalfinal">
    <w:name w:val="endnote text"/>
    <w:basedOn w:val="Normal"/>
    <w:link w:val="TextonotaalfinalCar"/>
    <w:uiPriority w:val="99"/>
    <w:semiHidden/>
    <w:unhideWhenUsed/>
    <w:rsid w:val="00D214E2"/>
  </w:style>
  <w:style w:type="character" w:customStyle="1" w:styleId="TextonotaalfinalCar">
    <w:name w:val="Texto nota al final Car"/>
    <w:basedOn w:val="Fuentedeprrafopredeter"/>
    <w:link w:val="Textonotaalfinal"/>
    <w:uiPriority w:val="99"/>
    <w:semiHidden/>
    <w:rsid w:val="00D214E2"/>
    <w:rPr>
      <w:sz w:val="20"/>
      <w:szCs w:val="20"/>
    </w:rPr>
  </w:style>
  <w:style w:type="paragraph" w:customStyle="1" w:styleId="Head1">
    <w:name w:val="Head1"/>
    <w:next w:val="Paraflushleft"/>
    <w:qFormat/>
    <w:rsid w:val="001869B9"/>
    <w:pPr>
      <w:widowControl w:val="0"/>
      <w:spacing w:before="480" w:after="240" w:line="240" w:lineRule="auto"/>
    </w:pPr>
    <w:rPr>
      <w:rFonts w:ascii="Times New Roman" w:eastAsia="Times New Roman" w:hAnsi="Times New Roman"/>
      <w:b/>
      <w:caps/>
      <w:sz w:val="24"/>
    </w:rPr>
  </w:style>
  <w:style w:type="paragraph" w:customStyle="1" w:styleId="Head2">
    <w:name w:val="Head2"/>
    <w:next w:val="Paraflushleft"/>
    <w:qFormat/>
    <w:rsid w:val="001869B9"/>
    <w:pPr>
      <w:widowControl w:val="0"/>
      <w:spacing w:before="240" w:after="120" w:line="240" w:lineRule="auto"/>
    </w:pPr>
    <w:rPr>
      <w:rFonts w:ascii="Times New Roman" w:eastAsia="Times New Roman" w:hAnsi="Times New Roman"/>
      <w:b/>
      <w:sz w:val="24"/>
    </w:rPr>
  </w:style>
  <w:style w:type="paragraph" w:customStyle="1" w:styleId="Head3">
    <w:name w:val="Head3"/>
    <w:next w:val="Paraflushleft"/>
    <w:qFormat/>
    <w:rsid w:val="001869B9"/>
    <w:pPr>
      <w:widowControl w:val="0"/>
      <w:spacing w:before="240" w:after="120" w:line="240" w:lineRule="auto"/>
    </w:pPr>
    <w:rPr>
      <w:rFonts w:ascii="Times New Roman" w:eastAsia="Times New Roman" w:hAnsi="Times New Roman"/>
      <w:b/>
      <w:sz w:val="24"/>
    </w:rPr>
  </w:style>
  <w:style w:type="paragraph" w:customStyle="1" w:styleId="Head4">
    <w:name w:val="Head4"/>
    <w:basedOn w:val="Head3"/>
    <w:next w:val="Paraflushleft"/>
    <w:qFormat/>
    <w:rsid w:val="001869B9"/>
    <w:rPr>
      <w:i/>
    </w:rPr>
  </w:style>
  <w:style w:type="character" w:customStyle="1" w:styleId="Publisher">
    <w:name w:val="Publisher"/>
    <w:basedOn w:val="Fuentedeprrafopredeter"/>
    <w:uiPriority w:val="1"/>
    <w:qFormat/>
    <w:rsid w:val="000C091D"/>
    <w:rPr>
      <w:color w:val="auto"/>
      <w:bdr w:val="none" w:sz="0" w:space="0" w:color="auto"/>
      <w:shd w:val="clear" w:color="auto" w:fill="FFFF49"/>
    </w:rPr>
  </w:style>
  <w:style w:type="character" w:customStyle="1" w:styleId="URL">
    <w:name w:val="URL"/>
    <w:basedOn w:val="Fuentedeprrafopredeter"/>
    <w:uiPriority w:val="1"/>
    <w:qFormat/>
    <w:rsid w:val="000C091D"/>
    <w:rPr>
      <w:color w:val="auto"/>
      <w:bdr w:val="none" w:sz="0" w:space="0" w:color="auto"/>
      <w:shd w:val="clear" w:color="auto" w:fill="FF3300"/>
    </w:rPr>
  </w:style>
  <w:style w:type="character" w:customStyle="1" w:styleId="Volume">
    <w:name w:val="Volume"/>
    <w:basedOn w:val="Fuentedeprrafopredeter"/>
    <w:uiPriority w:val="1"/>
    <w:qFormat/>
    <w:rsid w:val="000C091D"/>
    <w:rPr>
      <w:color w:val="auto"/>
      <w:bdr w:val="none" w:sz="0" w:space="0" w:color="auto"/>
      <w:shd w:val="clear" w:color="auto" w:fill="FFCC66"/>
    </w:rPr>
  </w:style>
  <w:style w:type="character" w:customStyle="1" w:styleId="Pages">
    <w:name w:val="Pages"/>
    <w:basedOn w:val="Fuentedeprrafopredeter"/>
    <w:uiPriority w:val="1"/>
    <w:qFormat/>
    <w:rsid w:val="000C091D"/>
    <w:rPr>
      <w:color w:val="auto"/>
      <w:bdr w:val="none" w:sz="0" w:space="0" w:color="auto"/>
      <w:shd w:val="clear" w:color="auto" w:fill="D279FF"/>
    </w:rPr>
  </w:style>
  <w:style w:type="character" w:customStyle="1" w:styleId="Degree">
    <w:name w:val="Degree"/>
    <w:basedOn w:val="Fuentedeprrafopredeter"/>
    <w:uiPriority w:val="1"/>
    <w:qFormat/>
    <w:rsid w:val="000C091D"/>
    <w:rPr>
      <w:color w:val="auto"/>
      <w:bdr w:val="none" w:sz="0" w:space="0" w:color="auto"/>
      <w:shd w:val="clear" w:color="auto" w:fill="00C400"/>
    </w:rPr>
  </w:style>
  <w:style w:type="character" w:customStyle="1" w:styleId="Role">
    <w:name w:val="Role"/>
    <w:basedOn w:val="Fuentedeprrafopredeter"/>
    <w:uiPriority w:val="1"/>
    <w:qFormat/>
    <w:rsid w:val="000C091D"/>
    <w:rPr>
      <w:color w:val="92D050"/>
    </w:rPr>
  </w:style>
  <w:style w:type="character" w:customStyle="1" w:styleId="ArticleTitle">
    <w:name w:val="ArticleTitle"/>
    <w:basedOn w:val="Fuentedeprrafopredeter"/>
    <w:uiPriority w:val="1"/>
    <w:qFormat/>
    <w:rsid w:val="000C091D"/>
    <w:rPr>
      <w:color w:val="auto"/>
      <w:bdr w:val="none" w:sz="0" w:space="0" w:color="auto"/>
      <w:shd w:val="clear" w:color="auto" w:fill="CCCCFF"/>
    </w:rPr>
  </w:style>
  <w:style w:type="character" w:customStyle="1" w:styleId="BookTitle">
    <w:name w:val="BookTitle"/>
    <w:basedOn w:val="Fuentedeprrafopredeter"/>
    <w:uiPriority w:val="1"/>
    <w:qFormat/>
    <w:rsid w:val="000C091D"/>
    <w:rPr>
      <w:color w:val="auto"/>
      <w:bdr w:val="none" w:sz="0" w:space="0" w:color="auto"/>
      <w:shd w:val="clear" w:color="auto" w:fill="FFD9B3"/>
    </w:rPr>
  </w:style>
  <w:style w:type="character" w:customStyle="1" w:styleId="City">
    <w:name w:val="City"/>
    <w:basedOn w:val="Fuentedeprrafopredeter"/>
    <w:uiPriority w:val="1"/>
    <w:qFormat/>
    <w:rsid w:val="000C091D"/>
    <w:rPr>
      <w:color w:val="auto"/>
      <w:bdr w:val="none" w:sz="0" w:space="0" w:color="auto"/>
      <w:shd w:val="clear" w:color="auto" w:fill="66FFFF"/>
    </w:rPr>
  </w:style>
  <w:style w:type="character" w:customStyle="1" w:styleId="Collab">
    <w:name w:val="Collab"/>
    <w:basedOn w:val="Fuentedeprrafopredeter"/>
    <w:uiPriority w:val="1"/>
    <w:qFormat/>
    <w:rsid w:val="000C091D"/>
    <w:rPr>
      <w:color w:val="auto"/>
      <w:bdr w:val="none" w:sz="0" w:space="0" w:color="auto"/>
      <w:shd w:val="clear" w:color="auto" w:fill="5F5F5F"/>
    </w:rPr>
  </w:style>
  <w:style w:type="character" w:customStyle="1" w:styleId="Country">
    <w:name w:val="Country"/>
    <w:basedOn w:val="Fuentedeprrafopredeter"/>
    <w:uiPriority w:val="1"/>
    <w:qFormat/>
    <w:rsid w:val="000C091D"/>
    <w:rPr>
      <w:color w:val="auto"/>
      <w:bdr w:val="none" w:sz="0" w:space="0" w:color="auto"/>
      <w:shd w:val="clear" w:color="auto" w:fill="00A5E0"/>
    </w:rPr>
  </w:style>
  <w:style w:type="character" w:customStyle="1" w:styleId="EdFirstName">
    <w:name w:val="EdFirstName"/>
    <w:basedOn w:val="Fuentedeprrafopredeter"/>
    <w:uiPriority w:val="1"/>
    <w:qFormat/>
    <w:rsid w:val="000C091D"/>
    <w:rPr>
      <w:color w:val="auto"/>
      <w:bdr w:val="none" w:sz="0" w:space="0" w:color="auto"/>
      <w:shd w:val="clear" w:color="auto" w:fill="FFD1E8"/>
    </w:rPr>
  </w:style>
  <w:style w:type="character" w:customStyle="1" w:styleId="Edition">
    <w:name w:val="Edition"/>
    <w:basedOn w:val="Fuentedeprrafopredeter"/>
    <w:uiPriority w:val="1"/>
    <w:qFormat/>
    <w:rsid w:val="000C091D"/>
    <w:rPr>
      <w:color w:val="auto"/>
      <w:bdr w:val="none" w:sz="0" w:space="0" w:color="auto"/>
      <w:shd w:val="clear" w:color="auto" w:fill="9999FF"/>
    </w:rPr>
  </w:style>
  <w:style w:type="character" w:customStyle="1" w:styleId="EdSurname">
    <w:name w:val="EdSurname"/>
    <w:basedOn w:val="Fuentedeprrafopredeter"/>
    <w:uiPriority w:val="1"/>
    <w:qFormat/>
    <w:rsid w:val="000C091D"/>
    <w:rPr>
      <w:color w:val="auto"/>
      <w:bdr w:val="none" w:sz="0" w:space="0" w:color="auto"/>
      <w:shd w:val="clear" w:color="auto" w:fill="FF95CA"/>
    </w:rPr>
  </w:style>
  <w:style w:type="character" w:customStyle="1" w:styleId="FirstName">
    <w:name w:val="FirstName"/>
    <w:basedOn w:val="Fuentedeprrafopredeter"/>
    <w:uiPriority w:val="1"/>
    <w:qFormat/>
    <w:rsid w:val="000C091D"/>
    <w:rPr>
      <w:color w:val="auto"/>
      <w:bdr w:val="none" w:sz="0" w:space="0" w:color="auto"/>
      <w:shd w:val="clear" w:color="auto" w:fill="DDDDDD"/>
    </w:rPr>
  </w:style>
  <w:style w:type="character" w:customStyle="1" w:styleId="Issue">
    <w:name w:val="Issue"/>
    <w:basedOn w:val="Fuentedeprrafopredeter"/>
    <w:uiPriority w:val="1"/>
    <w:qFormat/>
    <w:rsid w:val="000C091D"/>
    <w:rPr>
      <w:color w:val="auto"/>
      <w:bdr w:val="none" w:sz="0" w:space="0" w:color="auto"/>
      <w:shd w:val="clear" w:color="auto" w:fill="C8BE84"/>
    </w:rPr>
  </w:style>
  <w:style w:type="character" w:customStyle="1" w:styleId="JournalTitle">
    <w:name w:val="JournalTitle"/>
    <w:basedOn w:val="Fuentedeprrafopredeter"/>
    <w:uiPriority w:val="1"/>
    <w:qFormat/>
    <w:rsid w:val="000C091D"/>
    <w:rPr>
      <w:color w:val="auto"/>
      <w:bdr w:val="none" w:sz="0" w:space="0" w:color="auto"/>
      <w:shd w:val="clear" w:color="auto" w:fill="CCFF99"/>
    </w:rPr>
  </w:style>
  <w:style w:type="paragraph" w:styleId="Textocomentario">
    <w:name w:val="annotation text"/>
    <w:basedOn w:val="Normal"/>
    <w:link w:val="TextocomentarioCar"/>
    <w:rsid w:val="001869B9"/>
    <w:rPr>
      <w:sz w:val="20"/>
    </w:rPr>
  </w:style>
  <w:style w:type="character" w:styleId="Textodelmarcadordeposicin">
    <w:name w:val="Placeholder Text"/>
    <w:basedOn w:val="Fuentedeprrafopredeter"/>
    <w:uiPriority w:val="99"/>
    <w:semiHidden/>
    <w:rsid w:val="00D214E2"/>
    <w:rPr>
      <w:color w:val="808080"/>
    </w:rPr>
  </w:style>
  <w:style w:type="character" w:customStyle="1" w:styleId="Prefix">
    <w:name w:val="Prefix"/>
    <w:basedOn w:val="Fuentedeprrafopredeter"/>
    <w:uiPriority w:val="1"/>
    <w:qFormat/>
    <w:rsid w:val="000C091D"/>
    <w:rPr>
      <w:color w:val="auto"/>
      <w:bdr w:val="none" w:sz="0" w:space="0" w:color="auto"/>
      <w:shd w:val="clear" w:color="auto" w:fill="FF8633"/>
    </w:rPr>
  </w:style>
  <w:style w:type="character" w:customStyle="1" w:styleId="RefMisc">
    <w:name w:val="RefMisc"/>
    <w:basedOn w:val="Fuentedeprrafopredeter"/>
    <w:uiPriority w:val="1"/>
    <w:qFormat/>
    <w:rsid w:val="000C091D"/>
    <w:rPr>
      <w:color w:val="auto"/>
      <w:bdr w:val="none" w:sz="0" w:space="0" w:color="auto"/>
      <w:shd w:val="clear" w:color="auto" w:fill="FF9933"/>
    </w:rPr>
  </w:style>
  <w:style w:type="character" w:customStyle="1" w:styleId="Street">
    <w:name w:val="Street"/>
    <w:basedOn w:val="Fuentedeprrafopredeter"/>
    <w:uiPriority w:val="1"/>
    <w:qFormat/>
    <w:rsid w:val="000C091D"/>
    <w:rPr>
      <w:color w:val="auto"/>
      <w:bdr w:val="none" w:sz="0" w:space="0" w:color="auto"/>
      <w:shd w:val="clear" w:color="auto" w:fill="00CC99"/>
    </w:rPr>
  </w:style>
  <w:style w:type="character" w:styleId="Textoennegrita">
    <w:name w:val="Strong"/>
    <w:basedOn w:val="Fuentedeprrafopredeter"/>
    <w:uiPriority w:val="22"/>
    <w:qFormat/>
    <w:rsid w:val="000C091D"/>
    <w:rPr>
      <w:b/>
      <w:bCs/>
    </w:rPr>
  </w:style>
  <w:style w:type="character" w:customStyle="1" w:styleId="Suffix">
    <w:name w:val="Suffix"/>
    <w:basedOn w:val="Fuentedeprrafopredeter"/>
    <w:uiPriority w:val="1"/>
    <w:qFormat/>
    <w:rsid w:val="000C091D"/>
    <w:rPr>
      <w:color w:val="auto"/>
      <w:bdr w:val="none" w:sz="0" w:space="0" w:color="auto"/>
      <w:shd w:val="clear" w:color="auto" w:fill="FFA86D"/>
    </w:rPr>
  </w:style>
  <w:style w:type="character" w:customStyle="1" w:styleId="Surname">
    <w:name w:val="Surname"/>
    <w:basedOn w:val="Fuentedeprrafopredeter"/>
    <w:uiPriority w:val="1"/>
    <w:qFormat/>
    <w:rsid w:val="000C091D"/>
    <w:rPr>
      <w:color w:val="auto"/>
      <w:bdr w:val="none" w:sz="0" w:space="0" w:color="auto"/>
      <w:shd w:val="clear" w:color="auto" w:fill="BCBCBC"/>
    </w:rPr>
  </w:style>
  <w:style w:type="character" w:customStyle="1" w:styleId="Year">
    <w:name w:val="Year"/>
    <w:basedOn w:val="Fuentedeprrafopredeter"/>
    <w:uiPriority w:val="1"/>
    <w:qFormat/>
    <w:rsid w:val="000C091D"/>
    <w:rPr>
      <w:color w:val="auto"/>
      <w:bdr w:val="none" w:sz="0" w:space="0" w:color="auto"/>
      <w:shd w:val="clear" w:color="auto" w:fill="66FF66"/>
    </w:rPr>
  </w:style>
  <w:style w:type="character" w:customStyle="1" w:styleId="Proceeding">
    <w:name w:val="Proceeding"/>
    <w:basedOn w:val="Fuentedeprrafopredeter"/>
    <w:uiPriority w:val="1"/>
    <w:qFormat/>
    <w:rsid w:val="000C091D"/>
    <w:rPr>
      <w:color w:val="auto"/>
      <w:bdr w:val="none" w:sz="0" w:space="0" w:color="auto"/>
      <w:shd w:val="clear" w:color="auto" w:fill="A5BED6"/>
    </w:rPr>
  </w:style>
  <w:style w:type="character" w:customStyle="1" w:styleId="Report">
    <w:name w:val="Report"/>
    <w:basedOn w:val="Fuentedeprrafopredeter"/>
    <w:uiPriority w:val="1"/>
    <w:qFormat/>
    <w:rsid w:val="000C091D"/>
    <w:rPr>
      <w:bdr w:val="none" w:sz="0" w:space="0" w:color="auto"/>
      <w:shd w:val="clear" w:color="auto" w:fill="D7E553"/>
    </w:rPr>
  </w:style>
  <w:style w:type="character" w:customStyle="1" w:styleId="Thesis">
    <w:name w:val="Thesis"/>
    <w:basedOn w:val="Fuentedeprrafopredeter"/>
    <w:uiPriority w:val="1"/>
    <w:qFormat/>
    <w:rsid w:val="000C091D"/>
    <w:rPr>
      <w:color w:val="auto"/>
      <w:bdr w:val="none" w:sz="0" w:space="0" w:color="auto"/>
      <w:shd w:val="clear" w:color="auto" w:fill="E5D007"/>
    </w:rPr>
  </w:style>
  <w:style w:type="character" w:customStyle="1" w:styleId="Issn">
    <w:name w:val="Issn"/>
    <w:basedOn w:val="Fuentedeprrafopredeter"/>
    <w:uiPriority w:val="1"/>
    <w:qFormat/>
    <w:rsid w:val="000C091D"/>
    <w:rPr>
      <w:bdr w:val="none" w:sz="0" w:space="0" w:color="auto"/>
      <w:shd w:val="clear" w:color="auto" w:fill="A17189"/>
    </w:rPr>
  </w:style>
  <w:style w:type="character" w:customStyle="1" w:styleId="Isbn">
    <w:name w:val="Isbn"/>
    <w:basedOn w:val="Fuentedeprrafopredeter"/>
    <w:uiPriority w:val="1"/>
    <w:qFormat/>
    <w:rsid w:val="000C091D"/>
    <w:rPr>
      <w:bdr w:val="none" w:sz="0" w:space="0" w:color="auto"/>
      <w:shd w:val="clear" w:color="auto" w:fill="C8EBFC"/>
    </w:rPr>
  </w:style>
  <w:style w:type="character" w:customStyle="1" w:styleId="Coden">
    <w:name w:val="Coden"/>
    <w:basedOn w:val="Fuentedeprrafopredeter"/>
    <w:uiPriority w:val="1"/>
    <w:qFormat/>
    <w:rsid w:val="000C091D"/>
    <w:rPr>
      <w:color w:val="auto"/>
      <w:bdr w:val="none" w:sz="0" w:space="0" w:color="auto"/>
      <w:shd w:val="clear" w:color="auto" w:fill="F9A88F"/>
    </w:rPr>
  </w:style>
  <w:style w:type="character" w:customStyle="1" w:styleId="Patent">
    <w:name w:val="Patent"/>
    <w:basedOn w:val="Fuentedeprrafopredeter"/>
    <w:uiPriority w:val="1"/>
    <w:qFormat/>
    <w:rsid w:val="000C091D"/>
    <w:rPr>
      <w:color w:val="auto"/>
      <w:bdr w:val="none" w:sz="0" w:space="0" w:color="auto"/>
      <w:shd w:val="clear" w:color="auto" w:fill="B26510"/>
    </w:rPr>
  </w:style>
  <w:style w:type="character" w:customStyle="1" w:styleId="MiddleName">
    <w:name w:val="MiddleName"/>
    <w:basedOn w:val="Fuentedeprrafopredeter"/>
    <w:uiPriority w:val="1"/>
    <w:qFormat/>
    <w:rsid w:val="000C091D"/>
    <w:rPr>
      <w:color w:val="auto"/>
      <w:bdr w:val="none" w:sz="0" w:space="0" w:color="auto"/>
      <w:shd w:val="clear" w:color="auto" w:fill="9C9C9C"/>
    </w:rPr>
  </w:style>
  <w:style w:type="character" w:customStyle="1" w:styleId="Query">
    <w:name w:val="Query"/>
    <w:basedOn w:val="Fuentedeprrafopredeter"/>
    <w:uiPriority w:val="1"/>
    <w:rsid w:val="000C091D"/>
    <w:rPr>
      <w:bdr w:val="none" w:sz="0" w:space="0" w:color="auto"/>
      <w:shd w:val="clear" w:color="auto" w:fill="FFFF0F"/>
    </w:rPr>
  </w:style>
  <w:style w:type="character" w:customStyle="1" w:styleId="EdMiddleName">
    <w:name w:val="EdMiddleName"/>
    <w:basedOn w:val="Fuentedeprrafopredeter"/>
    <w:uiPriority w:val="1"/>
    <w:rsid w:val="000C091D"/>
    <w:rPr>
      <w:bdr w:val="none" w:sz="0" w:space="0" w:color="auto"/>
      <w:shd w:val="clear" w:color="auto" w:fill="FF67B3"/>
    </w:rPr>
  </w:style>
  <w:style w:type="paragraph" w:customStyle="1" w:styleId="Reference">
    <w:name w:val="Reference"/>
    <w:qFormat/>
    <w:rsid w:val="001869B9"/>
    <w:pPr>
      <w:widowControl w:val="0"/>
      <w:spacing w:after="0" w:line="360" w:lineRule="auto"/>
      <w:ind w:left="360" w:hanging="360"/>
    </w:pPr>
    <w:rPr>
      <w:rFonts w:ascii="Times New Roman" w:eastAsia="Times New Roman" w:hAnsi="Times New Roman"/>
      <w:sz w:val="24"/>
    </w:rPr>
  </w:style>
  <w:style w:type="paragraph" w:customStyle="1" w:styleId="Epigraph">
    <w:name w:val="Epigraph"/>
    <w:basedOn w:val="Extractflushleft"/>
    <w:qFormat/>
    <w:rsid w:val="001869B9"/>
  </w:style>
  <w:style w:type="paragraph" w:styleId="Subttulo">
    <w:name w:val="Subtitle"/>
    <w:basedOn w:val="Normal"/>
    <w:next w:val="Normal"/>
    <w:link w:val="SubttuloCar"/>
    <w:uiPriority w:val="11"/>
    <w:qFormat/>
    <w:rsid w:val="000C091D"/>
    <w:pPr>
      <w:numPr>
        <w:ilvl w:val="1"/>
      </w:numPr>
    </w:pPr>
    <w:rPr>
      <w:rFonts w:asciiTheme="majorHAnsi" w:eastAsiaTheme="majorEastAsia" w:hAnsiTheme="majorHAnsi" w:cstheme="majorBidi"/>
      <w:iCs/>
      <w:color w:val="4472C4" w:themeColor="accent1"/>
      <w:spacing w:val="15"/>
      <w:sz w:val="24"/>
      <w:szCs w:val="24"/>
    </w:rPr>
  </w:style>
  <w:style w:type="character" w:customStyle="1" w:styleId="SubttuloCar">
    <w:name w:val="Subtítulo Car"/>
    <w:basedOn w:val="Fuentedeprrafopredeter"/>
    <w:link w:val="Subttulo"/>
    <w:uiPriority w:val="11"/>
    <w:rsid w:val="000C091D"/>
    <w:rPr>
      <w:rFonts w:asciiTheme="majorHAnsi" w:eastAsiaTheme="majorEastAsia" w:hAnsiTheme="majorHAnsi" w:cstheme="majorBidi"/>
      <w:iCs/>
      <w:color w:val="4472C4" w:themeColor="accent1"/>
      <w:spacing w:val="15"/>
      <w:sz w:val="24"/>
      <w:szCs w:val="24"/>
    </w:rPr>
  </w:style>
  <w:style w:type="paragraph" w:styleId="Saludo">
    <w:name w:val="Salutation"/>
    <w:basedOn w:val="Normal"/>
    <w:next w:val="Normal"/>
    <w:link w:val="SaludoCar"/>
    <w:uiPriority w:val="99"/>
    <w:semiHidden/>
    <w:unhideWhenUsed/>
    <w:rsid w:val="00D214E2"/>
  </w:style>
  <w:style w:type="character" w:customStyle="1" w:styleId="SaludoCar">
    <w:name w:val="Saludo Car"/>
    <w:basedOn w:val="Fuentedeprrafopredeter"/>
    <w:link w:val="Saludo"/>
    <w:uiPriority w:val="99"/>
    <w:semiHidden/>
    <w:rsid w:val="00D214E2"/>
  </w:style>
  <w:style w:type="paragraph" w:styleId="Prrafodelista">
    <w:name w:val="List Paragraph"/>
    <w:uiPriority w:val="34"/>
    <w:qFormat/>
    <w:rsid w:val="000C091D"/>
    <w:pPr>
      <w:spacing w:after="200" w:line="276" w:lineRule="auto"/>
      <w:ind w:left="720"/>
      <w:contextualSpacing/>
    </w:pPr>
  </w:style>
  <w:style w:type="character" w:styleId="nfasis">
    <w:name w:val="Emphasis"/>
    <w:basedOn w:val="Fuentedeprrafopredeter"/>
    <w:uiPriority w:val="20"/>
    <w:qFormat/>
    <w:rsid w:val="00D214E2"/>
    <w:rPr>
      <w:i w:val="0"/>
      <w:iCs/>
    </w:rPr>
  </w:style>
  <w:style w:type="table" w:styleId="Tablaconcuadrcula">
    <w:name w:val="Table Grid"/>
    <w:basedOn w:val="Tablanormal"/>
    <w:uiPriority w:val="59"/>
    <w:rsid w:val="00D2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head">
    <w:name w:val="Keywords_head"/>
    <w:basedOn w:val="Normal"/>
    <w:next w:val="Keywords"/>
    <w:qFormat/>
    <w:rsid w:val="001869B9"/>
    <w:pPr>
      <w:widowControl w:val="0"/>
      <w:spacing w:before="120" w:after="120"/>
    </w:pPr>
    <w:rPr>
      <w:rFonts w:ascii="Times New Roman" w:hAnsi="Times New Roman"/>
      <w:b/>
      <w:sz w:val="24"/>
    </w:rPr>
  </w:style>
  <w:style w:type="paragraph" w:customStyle="1" w:styleId="Firstpageinfo">
    <w:name w:val="First_page_info"/>
    <w:qFormat/>
    <w:rsid w:val="001869B9"/>
    <w:pPr>
      <w:widowControl w:val="0"/>
      <w:spacing w:after="60" w:line="240" w:lineRule="auto"/>
    </w:pPr>
    <w:rPr>
      <w:rFonts w:ascii="Times New Roman" w:eastAsia="Times New Roman" w:hAnsi="Times New Roman"/>
      <w:sz w:val="20"/>
    </w:rPr>
  </w:style>
  <w:style w:type="paragraph" w:customStyle="1" w:styleId="Articletitle0">
    <w:name w:val="Article_title"/>
    <w:basedOn w:val="Normal"/>
    <w:next w:val="Author"/>
    <w:qFormat/>
    <w:rsid w:val="001869B9"/>
    <w:pPr>
      <w:widowControl w:val="0"/>
      <w:spacing w:before="240" w:after="240" w:line="240" w:lineRule="auto"/>
    </w:pPr>
    <w:rPr>
      <w:rFonts w:ascii="Times New Roman" w:hAnsi="Times New Roman"/>
      <w:b/>
      <w:snapToGrid w:val="0"/>
      <w:sz w:val="40"/>
    </w:rPr>
  </w:style>
  <w:style w:type="paragraph" w:customStyle="1" w:styleId="Footerright">
    <w:name w:val="Footer_right"/>
    <w:basedOn w:val="Footerleft"/>
    <w:next w:val="Articletitle0"/>
    <w:qFormat/>
    <w:rsid w:val="001869B9"/>
    <w:pPr>
      <w:jc w:val="right"/>
    </w:pPr>
  </w:style>
  <w:style w:type="paragraph" w:customStyle="1" w:styleId="Footerleft">
    <w:name w:val="Footer_left"/>
    <w:next w:val="Footerright"/>
    <w:qFormat/>
    <w:rsid w:val="001869B9"/>
    <w:pPr>
      <w:widowControl w:val="0"/>
      <w:spacing w:after="0" w:line="360" w:lineRule="auto"/>
    </w:pPr>
    <w:rPr>
      <w:rFonts w:ascii="Times New Roman" w:eastAsia="Times New Roman" w:hAnsi="Times New Roman"/>
      <w:i/>
      <w:sz w:val="20"/>
    </w:rPr>
  </w:style>
  <w:style w:type="paragraph" w:customStyle="1" w:styleId="Abstractpara">
    <w:name w:val="Abstract_para"/>
    <w:next w:val="Head1"/>
    <w:qFormat/>
    <w:rsid w:val="001869B9"/>
    <w:pPr>
      <w:widowControl w:val="0"/>
      <w:spacing w:after="0" w:line="360" w:lineRule="auto"/>
    </w:pPr>
    <w:rPr>
      <w:rFonts w:ascii="Times New Roman" w:eastAsia="Times New Roman" w:hAnsi="Times New Roman"/>
      <w:snapToGrid w:val="0"/>
      <w:sz w:val="24"/>
    </w:rPr>
  </w:style>
  <w:style w:type="paragraph" w:customStyle="1" w:styleId="Author">
    <w:name w:val="Author"/>
    <w:next w:val="Affiliation"/>
    <w:qFormat/>
    <w:rsid w:val="001869B9"/>
    <w:pPr>
      <w:widowControl w:val="0"/>
      <w:spacing w:after="0" w:line="360" w:lineRule="auto"/>
    </w:pPr>
    <w:rPr>
      <w:rFonts w:ascii="Times New Roman" w:eastAsia="Times New Roman" w:hAnsi="Times New Roman"/>
      <w:snapToGrid w:val="0"/>
      <w:sz w:val="28"/>
    </w:rPr>
  </w:style>
  <w:style w:type="paragraph" w:customStyle="1" w:styleId="Abstracthead">
    <w:name w:val="Abstract_head"/>
    <w:basedOn w:val="Keywordshead"/>
    <w:next w:val="Abstractpara"/>
    <w:qFormat/>
    <w:rsid w:val="001869B9"/>
  </w:style>
  <w:style w:type="paragraph" w:customStyle="1" w:styleId="Paraindented">
    <w:name w:val="Para_indented"/>
    <w:basedOn w:val="Paraflushleft"/>
    <w:qFormat/>
    <w:rsid w:val="001869B9"/>
    <w:pPr>
      <w:ind w:firstLine="360"/>
    </w:pPr>
  </w:style>
  <w:style w:type="paragraph" w:customStyle="1" w:styleId="Extractflushleft">
    <w:name w:val="Extract_flushleft"/>
    <w:next w:val="Extractindented"/>
    <w:qFormat/>
    <w:rsid w:val="001869B9"/>
    <w:pPr>
      <w:widowControl w:val="0"/>
      <w:spacing w:before="120" w:after="120" w:line="360" w:lineRule="auto"/>
      <w:ind w:left="720" w:right="720"/>
    </w:pPr>
    <w:rPr>
      <w:rFonts w:ascii="Times New Roman" w:eastAsia="Times New Roman" w:hAnsi="Times New Roman"/>
      <w:snapToGrid w:val="0"/>
      <w:sz w:val="24"/>
    </w:rPr>
  </w:style>
  <w:style w:type="paragraph" w:customStyle="1" w:styleId="Displayequationnum">
    <w:name w:val="Display_equation_num"/>
    <w:basedOn w:val="Displayequationunnum"/>
    <w:qFormat/>
    <w:rsid w:val="001869B9"/>
  </w:style>
  <w:style w:type="paragraph" w:customStyle="1" w:styleId="Displayequationunnum">
    <w:name w:val="Display_equation_unnum"/>
    <w:basedOn w:val="Normal"/>
    <w:qFormat/>
    <w:rsid w:val="001869B9"/>
    <w:pPr>
      <w:spacing w:before="240" w:after="240" w:line="240" w:lineRule="atLeast"/>
      <w:ind w:left="360"/>
      <w:jc w:val="center"/>
    </w:pPr>
    <w:rPr>
      <w:rFonts w:ascii="Times New Roman" w:hAnsi="Times New Roman"/>
      <w:sz w:val="20"/>
    </w:rPr>
  </w:style>
  <w:style w:type="paragraph" w:customStyle="1" w:styleId="Acknowledgmentshead">
    <w:name w:val="Acknowledgments_head"/>
    <w:basedOn w:val="Head1"/>
    <w:next w:val="Acknowledgmentspara"/>
    <w:qFormat/>
    <w:rsid w:val="001869B9"/>
  </w:style>
  <w:style w:type="paragraph" w:customStyle="1" w:styleId="Acknowledgmentspara">
    <w:name w:val="Acknowledgments_para"/>
    <w:basedOn w:val="Paraflushleft"/>
    <w:next w:val="Acknowledgmentsindented"/>
    <w:qFormat/>
    <w:rsid w:val="001869B9"/>
  </w:style>
  <w:style w:type="paragraph" w:customStyle="1" w:styleId="Litcitedhead">
    <w:name w:val="Lit_cited_head"/>
    <w:basedOn w:val="Head1"/>
    <w:next w:val="Reference"/>
    <w:qFormat/>
    <w:rsid w:val="001869B9"/>
  </w:style>
  <w:style w:type="paragraph" w:customStyle="1" w:styleId="Tabletitle">
    <w:name w:val="Table_title"/>
    <w:qFormat/>
    <w:rsid w:val="001869B9"/>
    <w:pPr>
      <w:widowControl w:val="0"/>
      <w:spacing w:after="60" w:line="360" w:lineRule="auto"/>
    </w:pPr>
    <w:rPr>
      <w:rFonts w:ascii="Times New Roman" w:eastAsia="Times New Roman" w:hAnsi="Times New Roman"/>
      <w:sz w:val="24"/>
    </w:rPr>
  </w:style>
  <w:style w:type="paragraph" w:customStyle="1" w:styleId="Tablecolumnhead">
    <w:name w:val="Table_column_head"/>
    <w:qFormat/>
    <w:rsid w:val="001869B9"/>
    <w:pPr>
      <w:widowControl w:val="0"/>
      <w:spacing w:before="60" w:after="60" w:line="240" w:lineRule="auto"/>
    </w:pPr>
    <w:rPr>
      <w:rFonts w:ascii="Times New Roman" w:eastAsia="Times New Roman" w:hAnsi="Times New Roman"/>
      <w:b/>
      <w:sz w:val="24"/>
    </w:rPr>
  </w:style>
  <w:style w:type="paragraph" w:customStyle="1" w:styleId="Tablebody">
    <w:name w:val="Table_body"/>
    <w:qFormat/>
    <w:rsid w:val="001869B9"/>
    <w:pPr>
      <w:widowControl w:val="0"/>
      <w:spacing w:after="60" w:line="240" w:lineRule="auto"/>
      <w:ind w:left="72" w:hanging="72"/>
    </w:pPr>
    <w:rPr>
      <w:rFonts w:ascii="Times New Roman" w:eastAsia="Times New Roman" w:hAnsi="Times New Roman"/>
      <w:sz w:val="24"/>
    </w:rPr>
  </w:style>
  <w:style w:type="paragraph" w:customStyle="1" w:styleId="Tablefootnote">
    <w:name w:val="Table_footnote"/>
    <w:qFormat/>
    <w:rsid w:val="001869B9"/>
    <w:pPr>
      <w:widowControl w:val="0"/>
      <w:spacing w:after="60" w:line="360" w:lineRule="auto"/>
    </w:pPr>
    <w:rPr>
      <w:rFonts w:ascii="Times New Roman" w:eastAsia="Times New Roman" w:hAnsi="Times New Roman"/>
      <w:sz w:val="24"/>
    </w:rPr>
  </w:style>
  <w:style w:type="paragraph" w:customStyle="1" w:styleId="Figurecaption">
    <w:name w:val="Figure_caption"/>
    <w:basedOn w:val="Normal"/>
    <w:next w:val="Paraindented"/>
    <w:qFormat/>
    <w:rsid w:val="001869B9"/>
    <w:pPr>
      <w:widowControl w:val="0"/>
      <w:spacing w:before="360" w:after="360"/>
    </w:pPr>
    <w:rPr>
      <w:rFonts w:ascii="Times New Roman" w:hAnsi="Times New Roman"/>
      <w:sz w:val="24"/>
    </w:rPr>
  </w:style>
  <w:style w:type="paragraph" w:customStyle="1" w:styleId="Paraflushleft">
    <w:name w:val="Para_flushleft"/>
    <w:next w:val="Paraindented"/>
    <w:qFormat/>
    <w:rsid w:val="001869B9"/>
    <w:pPr>
      <w:widowControl w:val="0"/>
      <w:spacing w:after="0" w:line="360" w:lineRule="auto"/>
    </w:pPr>
    <w:rPr>
      <w:rFonts w:ascii="Times New Roman" w:eastAsia="Times New Roman" w:hAnsi="Times New Roman"/>
      <w:sz w:val="24"/>
    </w:rPr>
  </w:style>
  <w:style w:type="paragraph" w:customStyle="1" w:styleId="Keywords">
    <w:name w:val="Keywords"/>
    <w:next w:val="Abstracthead"/>
    <w:qFormat/>
    <w:rsid w:val="001869B9"/>
    <w:pPr>
      <w:spacing w:after="0" w:line="360" w:lineRule="auto"/>
    </w:pPr>
    <w:rPr>
      <w:rFonts w:ascii="Times New Roman" w:eastAsia="Times New Roman" w:hAnsi="Times New Roman"/>
      <w:snapToGrid w:val="0"/>
      <w:sz w:val="24"/>
    </w:rPr>
  </w:style>
  <w:style w:type="character" w:customStyle="1" w:styleId="Figurecallout">
    <w:name w:val="Figure_callout"/>
    <w:qFormat/>
    <w:rsid w:val="001869B9"/>
    <w:rPr>
      <w:rFonts w:ascii="Times New Roman" w:hAnsi="Times New Roman"/>
      <w:b/>
      <w:dstrike w:val="0"/>
      <w:color w:val="0070C0"/>
      <w:sz w:val="24"/>
      <w:vertAlign w:val="baseline"/>
    </w:rPr>
  </w:style>
  <w:style w:type="character" w:customStyle="1" w:styleId="Tablecallout">
    <w:name w:val="Table_callout"/>
    <w:qFormat/>
    <w:rsid w:val="001869B9"/>
    <w:rPr>
      <w:rFonts w:ascii="Times New Roman" w:hAnsi="Times New Roman"/>
      <w:b/>
      <w:color w:val="984806"/>
      <w:sz w:val="24"/>
    </w:rPr>
  </w:style>
  <w:style w:type="paragraph" w:customStyle="1" w:styleId="Futurehead">
    <w:name w:val="Future_head"/>
    <w:basedOn w:val="Head1"/>
    <w:next w:val="Futurelist"/>
    <w:qFormat/>
    <w:rsid w:val="001869B9"/>
  </w:style>
  <w:style w:type="paragraph" w:customStyle="1" w:styleId="Futurelist">
    <w:name w:val="Future_list"/>
    <w:basedOn w:val="Summarylist"/>
    <w:qFormat/>
    <w:rsid w:val="001869B9"/>
  </w:style>
  <w:style w:type="paragraph" w:customStyle="1" w:styleId="Summaryhead">
    <w:name w:val="Summary_head"/>
    <w:basedOn w:val="Head1"/>
    <w:next w:val="Summarylist"/>
    <w:qFormat/>
    <w:rsid w:val="001869B9"/>
  </w:style>
  <w:style w:type="paragraph" w:customStyle="1" w:styleId="Summarylist">
    <w:name w:val="Summary_list"/>
    <w:qFormat/>
    <w:rsid w:val="001869B9"/>
    <w:pPr>
      <w:widowControl w:val="0"/>
      <w:tabs>
        <w:tab w:val="num" w:pos="720"/>
      </w:tabs>
      <w:spacing w:after="0" w:line="360" w:lineRule="auto"/>
      <w:ind w:left="720" w:hanging="360"/>
    </w:pPr>
    <w:rPr>
      <w:rFonts w:ascii="Times New Roman" w:eastAsia="Times New Roman" w:hAnsi="Times New Roman"/>
      <w:sz w:val="24"/>
    </w:rPr>
  </w:style>
  <w:style w:type="paragraph" w:customStyle="1" w:styleId="Referenceannotation">
    <w:name w:val="Reference_annotation"/>
    <w:next w:val="Reference"/>
    <w:qFormat/>
    <w:rsid w:val="001869B9"/>
    <w:pPr>
      <w:widowControl w:val="0"/>
      <w:spacing w:before="120" w:after="120" w:line="240" w:lineRule="auto"/>
    </w:pPr>
    <w:rPr>
      <w:rFonts w:ascii="Times New Roman" w:eastAsia="Times New Roman" w:hAnsi="Times New Roman"/>
      <w:b/>
      <w:sz w:val="24"/>
    </w:rPr>
  </w:style>
  <w:style w:type="paragraph" w:customStyle="1" w:styleId="Sidebarhead1">
    <w:name w:val="Sidebar_head1"/>
    <w:basedOn w:val="Head1"/>
    <w:next w:val="Sidebarflushleft"/>
    <w:qFormat/>
    <w:rsid w:val="001869B9"/>
    <w:pPr>
      <w:jc w:val="center"/>
    </w:pPr>
  </w:style>
  <w:style w:type="paragraph" w:customStyle="1" w:styleId="Relatedresourceshead">
    <w:name w:val="Related_resources_head"/>
    <w:basedOn w:val="Head1"/>
    <w:next w:val="Relatedresources"/>
    <w:qFormat/>
    <w:rsid w:val="001869B9"/>
  </w:style>
  <w:style w:type="paragraph" w:customStyle="1" w:styleId="Termfloat">
    <w:name w:val="Term_float"/>
    <w:qFormat/>
    <w:rsid w:val="001869B9"/>
    <w:pPr>
      <w:widowControl w:val="0"/>
      <w:spacing w:after="60" w:line="240" w:lineRule="auto"/>
    </w:pPr>
    <w:rPr>
      <w:rFonts w:ascii="Times New Roman" w:eastAsia="Times New Roman" w:hAnsi="Times New Roman"/>
      <w:color w:val="008000"/>
      <w:sz w:val="24"/>
    </w:rPr>
  </w:style>
  <w:style w:type="character" w:customStyle="1" w:styleId="Tabletitlec">
    <w:name w:val="Table_title_c"/>
    <w:qFormat/>
    <w:rsid w:val="001869B9"/>
    <w:rPr>
      <w:rFonts w:ascii="Times New Roman" w:hAnsi="Times New Roman"/>
      <w:color w:val="984806"/>
      <w:sz w:val="24"/>
    </w:rPr>
  </w:style>
  <w:style w:type="character" w:customStyle="1" w:styleId="Termintext">
    <w:name w:val="Term_intext"/>
    <w:qFormat/>
    <w:rsid w:val="001869B9"/>
    <w:rPr>
      <w:rFonts w:ascii="Times New Roman" w:hAnsi="Times New Roman"/>
      <w:caps w:val="0"/>
      <w:smallCaps w:val="0"/>
      <w:strike w:val="0"/>
      <w:dstrike w:val="0"/>
      <w:vanish w:val="0"/>
      <w:color w:val="008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ontributionshead">
    <w:name w:val="Contributions_head"/>
    <w:basedOn w:val="Head1"/>
    <w:next w:val="Contributionspara"/>
    <w:autoRedefine/>
    <w:qFormat/>
    <w:rsid w:val="001869B9"/>
  </w:style>
  <w:style w:type="paragraph" w:customStyle="1" w:styleId="Bulletlist1">
    <w:name w:val="Bulletlist1"/>
    <w:qFormat/>
    <w:rsid w:val="001869B9"/>
    <w:pPr>
      <w:widowControl w:val="0"/>
      <w:numPr>
        <w:numId w:val="1"/>
      </w:numPr>
      <w:spacing w:after="60" w:line="360" w:lineRule="auto"/>
      <w:ind w:left="1080" w:hanging="360"/>
    </w:pPr>
    <w:rPr>
      <w:rFonts w:ascii="Times New Roman" w:eastAsia="Times New Roman" w:hAnsi="Times New Roman"/>
      <w:sz w:val="24"/>
    </w:rPr>
  </w:style>
  <w:style w:type="paragraph" w:customStyle="1" w:styleId="Extractindented">
    <w:name w:val="Extract_indented"/>
    <w:basedOn w:val="Extractflushleft"/>
    <w:qFormat/>
    <w:rsid w:val="001869B9"/>
    <w:pPr>
      <w:ind w:firstLine="360"/>
    </w:pPr>
    <w:rPr>
      <w:snapToGrid/>
    </w:rPr>
  </w:style>
  <w:style w:type="paragraph" w:customStyle="1" w:styleId="Footnotetext">
    <w:name w:val="Footnote_text"/>
    <w:basedOn w:val="Paraflushleft"/>
    <w:qFormat/>
    <w:rsid w:val="001869B9"/>
  </w:style>
  <w:style w:type="paragraph" w:customStyle="1" w:styleId="Numberlist1">
    <w:name w:val="Numberlist1"/>
    <w:qFormat/>
    <w:rsid w:val="001869B9"/>
    <w:pPr>
      <w:widowControl w:val="0"/>
      <w:numPr>
        <w:numId w:val="2"/>
      </w:numPr>
      <w:spacing w:after="60" w:line="360" w:lineRule="auto"/>
      <w:ind w:left="1080" w:hanging="360"/>
    </w:pPr>
    <w:rPr>
      <w:rFonts w:ascii="Times New Roman" w:eastAsia="Times New Roman" w:hAnsi="Times New Roman"/>
      <w:sz w:val="24"/>
    </w:rPr>
  </w:style>
  <w:style w:type="paragraph" w:customStyle="1" w:styleId="Sidebarindented">
    <w:name w:val="Sidebar_indented"/>
    <w:basedOn w:val="Paraindented"/>
    <w:qFormat/>
    <w:rsid w:val="001869B9"/>
    <w:pPr>
      <w:spacing w:after="60" w:line="240" w:lineRule="auto"/>
    </w:pPr>
  </w:style>
  <w:style w:type="character" w:customStyle="1" w:styleId="Equationcallout">
    <w:name w:val="Equation_callout"/>
    <w:qFormat/>
    <w:rsid w:val="001869B9"/>
    <w:rPr>
      <w:rFonts w:ascii="Times New Roman" w:hAnsi="Times New Roman"/>
      <w:b w:val="0"/>
      <w:dstrike w:val="0"/>
      <w:color w:val="FF6600"/>
      <w:sz w:val="24"/>
      <w:vertAlign w:val="baseline"/>
    </w:rPr>
  </w:style>
  <w:style w:type="paragraph" w:customStyle="1" w:styleId="Contributionspara">
    <w:name w:val="Contributions_para"/>
    <w:basedOn w:val="Paraflushleft"/>
    <w:next w:val="Contributionsindented"/>
    <w:qFormat/>
    <w:rsid w:val="001869B9"/>
  </w:style>
  <w:style w:type="paragraph" w:customStyle="1" w:styleId="Disclosurehead">
    <w:name w:val="Disclosure_head"/>
    <w:basedOn w:val="Head1"/>
    <w:next w:val="Disclosurepara"/>
    <w:qFormat/>
    <w:rsid w:val="001869B9"/>
  </w:style>
  <w:style w:type="character" w:customStyle="1" w:styleId="Videocallout">
    <w:name w:val="Video_callout"/>
    <w:qFormat/>
    <w:rsid w:val="001869B9"/>
    <w:rPr>
      <w:rFonts w:ascii="Times New Roman" w:hAnsi="Times New Roman"/>
      <w:b/>
      <w:dstrike w:val="0"/>
      <w:color w:val="FF0000"/>
      <w:sz w:val="24"/>
      <w:vertAlign w:val="baseline"/>
    </w:rPr>
  </w:style>
  <w:style w:type="paragraph" w:customStyle="1" w:styleId="Sidebarhead2">
    <w:name w:val="Sidebar_head2"/>
    <w:next w:val="Sidebarflushleft"/>
    <w:qFormat/>
    <w:rsid w:val="001869B9"/>
    <w:pPr>
      <w:widowControl w:val="0"/>
      <w:spacing w:before="240" w:after="120" w:line="240" w:lineRule="auto"/>
      <w:jc w:val="center"/>
    </w:pPr>
    <w:rPr>
      <w:rFonts w:ascii="Times New Roman" w:eastAsia="Times New Roman" w:hAnsi="Times New Roman"/>
      <w:b/>
      <w:sz w:val="24"/>
    </w:rPr>
  </w:style>
  <w:style w:type="character" w:customStyle="1" w:styleId="SupMatcallout">
    <w:name w:val="SupMat_callout"/>
    <w:uiPriority w:val="1"/>
    <w:rsid w:val="000C091D"/>
    <w:rPr>
      <w:rFonts w:ascii="Times New Roman" w:hAnsi="Times New Roman"/>
      <w:b/>
      <w:sz w:val="24"/>
    </w:rPr>
  </w:style>
  <w:style w:type="paragraph" w:customStyle="1" w:styleId="Sidebarflushleft">
    <w:name w:val="Sidebar_flushleft"/>
    <w:basedOn w:val="Paraflushleft"/>
    <w:next w:val="Sidebarindented"/>
    <w:qFormat/>
    <w:rsid w:val="001869B9"/>
    <w:pPr>
      <w:spacing w:line="240" w:lineRule="auto"/>
    </w:pPr>
  </w:style>
  <w:style w:type="paragraph" w:customStyle="1" w:styleId="Disclosurepara">
    <w:name w:val="Disclosure_para"/>
    <w:basedOn w:val="Paraflushleft"/>
    <w:autoRedefine/>
    <w:qFormat/>
    <w:rsid w:val="001869B9"/>
  </w:style>
  <w:style w:type="paragraph" w:styleId="NormalWeb">
    <w:name w:val="Normal (Web)"/>
    <w:basedOn w:val="Normal"/>
    <w:uiPriority w:val="99"/>
    <w:semiHidden/>
    <w:unhideWhenUsed/>
    <w:rsid w:val="000C091D"/>
    <w:rPr>
      <w:sz w:val="24"/>
      <w:szCs w:val="24"/>
    </w:rPr>
  </w:style>
  <w:style w:type="character" w:customStyle="1" w:styleId="Figurecaptionc">
    <w:name w:val="Figure_caption_c"/>
    <w:qFormat/>
    <w:rsid w:val="001869B9"/>
    <w:rPr>
      <w:rFonts w:ascii="Times New Roman" w:hAnsi="Times New Roman"/>
      <w:b w:val="0"/>
      <w:color w:val="0070C0"/>
      <w:sz w:val="24"/>
    </w:rPr>
  </w:style>
  <w:style w:type="paragraph" w:customStyle="1" w:styleId="Mathstatement">
    <w:name w:val="Math_statement"/>
    <w:qFormat/>
    <w:rsid w:val="001869B9"/>
    <w:pPr>
      <w:spacing w:before="120" w:after="120" w:line="360" w:lineRule="auto"/>
      <w:ind w:left="720" w:right="720"/>
    </w:pPr>
    <w:rPr>
      <w:rFonts w:ascii="Times New Roman" w:eastAsia="Times New Roman" w:hAnsi="Times New Roman"/>
      <w:sz w:val="24"/>
    </w:rPr>
  </w:style>
  <w:style w:type="character" w:customStyle="1" w:styleId="Mathstatementcallout">
    <w:name w:val="Math_statement_callout"/>
    <w:uiPriority w:val="1"/>
    <w:qFormat/>
    <w:rsid w:val="001869B9"/>
    <w:rPr>
      <w:rFonts w:ascii="Times New Roman" w:hAnsi="Times New Roman"/>
      <w:b w:val="0"/>
      <w:color w:val="008080"/>
      <w:sz w:val="24"/>
    </w:rPr>
  </w:style>
  <w:style w:type="character" w:customStyle="1" w:styleId="Mathstatementhead">
    <w:name w:val="Math_statement_head"/>
    <w:qFormat/>
    <w:rsid w:val="001869B9"/>
    <w:rPr>
      <w:rFonts w:ascii="Times New Roman" w:hAnsi="Times New Roman"/>
      <w:b/>
      <w:bCs/>
      <w:sz w:val="24"/>
    </w:rPr>
  </w:style>
  <w:style w:type="paragraph" w:customStyle="1" w:styleId="Mathstatementindented">
    <w:name w:val="Math_statement_indented"/>
    <w:basedOn w:val="Mathstatement"/>
    <w:qFormat/>
    <w:rsid w:val="001869B9"/>
    <w:pPr>
      <w:ind w:firstLine="360"/>
    </w:pPr>
  </w:style>
  <w:style w:type="paragraph" w:customStyle="1" w:styleId="Mathstatementnumberlist">
    <w:name w:val="Math_statement_numberlist"/>
    <w:basedOn w:val="Numberlist1"/>
    <w:qFormat/>
    <w:rsid w:val="001869B9"/>
    <w:pPr>
      <w:numPr>
        <w:numId w:val="26"/>
      </w:numPr>
      <w:ind w:left="1440" w:right="720"/>
    </w:pPr>
  </w:style>
  <w:style w:type="paragraph" w:customStyle="1" w:styleId="Programcode">
    <w:name w:val="Program_code"/>
    <w:basedOn w:val="Normal"/>
    <w:link w:val="ProgramcodeChar"/>
    <w:qFormat/>
    <w:rsid w:val="001869B9"/>
    <w:pPr>
      <w:spacing w:line="360" w:lineRule="auto"/>
      <w:ind w:left="720" w:right="720"/>
    </w:pPr>
    <w:rPr>
      <w:rFonts w:ascii="Courier New" w:hAnsi="Courier New"/>
    </w:rPr>
  </w:style>
  <w:style w:type="character" w:customStyle="1" w:styleId="ProgramcodeChar">
    <w:name w:val="Program_code Char"/>
    <w:basedOn w:val="Fuentedeprrafopredeter"/>
    <w:link w:val="Programcode"/>
    <w:rsid w:val="001869B9"/>
    <w:rPr>
      <w:rFonts w:ascii="Courier New" w:eastAsia="Times New Roman" w:hAnsi="Courier New"/>
    </w:rPr>
  </w:style>
  <w:style w:type="character" w:customStyle="1" w:styleId="Sidebarcallout">
    <w:name w:val="Sidebar_callout"/>
    <w:basedOn w:val="Fuentedeprrafopredeter"/>
    <w:uiPriority w:val="1"/>
    <w:qFormat/>
    <w:rsid w:val="001869B9"/>
    <w:rPr>
      <w:rFonts w:ascii="Times New Roman" w:hAnsi="Times New Roman"/>
      <w:color w:val="990099"/>
      <w:sz w:val="24"/>
    </w:rPr>
  </w:style>
  <w:style w:type="paragraph" w:customStyle="1" w:styleId="Bulletlist2">
    <w:name w:val="Bulletlist2"/>
    <w:basedOn w:val="Bulletlist1"/>
    <w:qFormat/>
    <w:rsid w:val="001869B9"/>
    <w:pPr>
      <w:numPr>
        <w:numId w:val="25"/>
      </w:numPr>
    </w:pPr>
  </w:style>
  <w:style w:type="paragraph" w:customStyle="1" w:styleId="Bulletlistcontinue">
    <w:name w:val="Bulletlist_continue"/>
    <w:basedOn w:val="Bulletlist1"/>
    <w:qFormat/>
    <w:rsid w:val="001869B9"/>
    <w:pPr>
      <w:numPr>
        <w:numId w:val="0"/>
      </w:numPr>
      <w:tabs>
        <w:tab w:val="left" w:pos="1080"/>
      </w:tabs>
      <w:ind w:left="1080"/>
    </w:pPr>
  </w:style>
  <w:style w:type="paragraph" w:customStyle="1" w:styleId="Relatedresources">
    <w:name w:val="Related_resources"/>
    <w:basedOn w:val="Reference"/>
    <w:qFormat/>
    <w:rsid w:val="001869B9"/>
  </w:style>
  <w:style w:type="character" w:customStyle="1" w:styleId="Footnotereference">
    <w:name w:val="Footnote_reference"/>
    <w:uiPriority w:val="1"/>
    <w:qFormat/>
    <w:rsid w:val="001869B9"/>
    <w:rPr>
      <w:rFonts w:ascii="Times New Roman" w:hAnsi="Times New Roman"/>
      <w:sz w:val="24"/>
      <w:vertAlign w:val="superscript"/>
    </w:rPr>
  </w:style>
  <w:style w:type="character" w:customStyle="1" w:styleId="TextocomentarioCar">
    <w:name w:val="Texto comentario Car"/>
    <w:basedOn w:val="Fuentedeprrafopredeter"/>
    <w:link w:val="Textocomentario"/>
    <w:rsid w:val="001869B9"/>
    <w:rPr>
      <w:rFonts w:eastAsia="Times New Roman"/>
      <w:sz w:val="20"/>
    </w:rPr>
  </w:style>
  <w:style w:type="paragraph" w:styleId="Asuntodelcomentario">
    <w:name w:val="annotation subject"/>
    <w:basedOn w:val="Textocomentario"/>
    <w:next w:val="Textocomentario"/>
    <w:link w:val="AsuntodelcomentarioCar"/>
    <w:rsid w:val="001869B9"/>
    <w:rPr>
      <w:b/>
      <w:bCs/>
    </w:rPr>
  </w:style>
  <w:style w:type="character" w:customStyle="1" w:styleId="AsuntodelcomentarioCar">
    <w:name w:val="Asunto del comentario Car"/>
    <w:basedOn w:val="TextocomentarioCar"/>
    <w:link w:val="Asuntodelcomentario"/>
    <w:rsid w:val="001869B9"/>
    <w:rPr>
      <w:rFonts w:eastAsia="Times New Roman"/>
      <w:b/>
      <w:bCs/>
      <w:sz w:val="20"/>
    </w:rPr>
  </w:style>
  <w:style w:type="character" w:customStyle="1" w:styleId="SupMatcalloutChar">
    <w:name w:val="SupMat_callout Char"/>
    <w:rsid w:val="001869B9"/>
    <w:rPr>
      <w:rFonts w:ascii="Times New Roman" w:hAnsi="Times New Roman"/>
      <w:b/>
      <w:sz w:val="24"/>
    </w:rPr>
  </w:style>
  <w:style w:type="paragraph" w:customStyle="1" w:styleId="Epigraphattribution">
    <w:name w:val="Epigraph_attribution"/>
    <w:basedOn w:val="Epigraph"/>
    <w:qFormat/>
    <w:rsid w:val="001869B9"/>
    <w:pPr>
      <w:jc w:val="right"/>
    </w:pPr>
  </w:style>
  <w:style w:type="paragraph" w:customStyle="1" w:styleId="Acknowledgmentsindented">
    <w:name w:val="Acknowledgments_indented"/>
    <w:basedOn w:val="Paraflushleft"/>
    <w:qFormat/>
    <w:rsid w:val="001869B9"/>
    <w:pPr>
      <w:ind w:firstLine="360"/>
    </w:pPr>
  </w:style>
  <w:style w:type="paragraph" w:customStyle="1" w:styleId="Contributionsindented">
    <w:name w:val="Contributions_indented"/>
    <w:basedOn w:val="Paraflushleft"/>
    <w:rsid w:val="001869B9"/>
    <w:pPr>
      <w:ind w:firstLine="360"/>
    </w:pPr>
  </w:style>
  <w:style w:type="character" w:customStyle="1" w:styleId="Mencinsinresolver1">
    <w:name w:val="Mención sin resolver1"/>
    <w:basedOn w:val="Fuentedeprrafopredeter"/>
    <w:uiPriority w:val="99"/>
    <w:semiHidden/>
    <w:unhideWhenUsed/>
    <w:rsid w:val="00C52B4D"/>
    <w:rPr>
      <w:color w:val="605E5C"/>
      <w:shd w:val="clear" w:color="auto" w:fill="E1DFDD"/>
    </w:rPr>
  </w:style>
  <w:style w:type="character" w:customStyle="1" w:styleId="cf01">
    <w:name w:val="cf01"/>
    <w:basedOn w:val="Fuentedeprrafopredeter"/>
    <w:rsid w:val="00AC78C7"/>
    <w:rPr>
      <w:rFonts w:ascii="Segoe UI" w:hAnsi="Segoe UI" w:cs="Segoe UI" w:hint="default"/>
      <w:sz w:val="18"/>
      <w:szCs w:val="18"/>
    </w:rPr>
  </w:style>
  <w:style w:type="character" w:customStyle="1" w:styleId="cf11">
    <w:name w:val="cf11"/>
    <w:basedOn w:val="Fuentedeprrafopredeter"/>
    <w:rsid w:val="00AC78C7"/>
    <w:rPr>
      <w:rFonts w:ascii="Segoe UI" w:hAnsi="Segoe UI" w:cs="Segoe UI" w:hint="default"/>
      <w:sz w:val="18"/>
      <w:szCs w:val="18"/>
    </w:rPr>
  </w:style>
  <w:style w:type="character" w:customStyle="1" w:styleId="cf21">
    <w:name w:val="cf21"/>
    <w:basedOn w:val="Fuentedeprrafopredeter"/>
    <w:rsid w:val="00AC78C7"/>
    <w:rPr>
      <w:rFonts w:ascii="Segoe UI" w:hAnsi="Segoe UI" w:cs="Segoe UI" w:hint="default"/>
      <w:sz w:val="18"/>
      <w:szCs w:val="18"/>
    </w:rPr>
  </w:style>
  <w:style w:type="character" w:customStyle="1" w:styleId="cf31">
    <w:name w:val="cf31"/>
    <w:basedOn w:val="Fuentedeprrafopredeter"/>
    <w:rsid w:val="00AC78C7"/>
    <w:rPr>
      <w:rFonts w:ascii="Segoe UI" w:hAnsi="Segoe UI" w:cs="Segoe UI" w:hint="default"/>
      <w:i/>
      <w:iCs/>
      <w:sz w:val="18"/>
      <w:szCs w:val="18"/>
    </w:rPr>
  </w:style>
  <w:style w:type="character" w:styleId="Mencinsinresolver">
    <w:name w:val="Unresolved Mention"/>
    <w:basedOn w:val="Fuentedeprrafopredeter"/>
    <w:uiPriority w:val="99"/>
    <w:rsid w:val="002C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y\AppData\Roaming\Microsoft\Templates\AR_Copyediting_Template_10_31_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FA132875026468E41DE754843A828" ma:contentTypeVersion="19" ma:contentTypeDescription="Create a new document." ma:contentTypeScope="" ma:versionID="cd24d05dd1311987331046dd608a87f4">
  <xsd:schema xmlns:xsd="http://www.w3.org/2001/XMLSchema" xmlns:xs="http://www.w3.org/2001/XMLSchema" xmlns:p="http://schemas.microsoft.com/office/2006/metadata/properties" xmlns:ns2="8e4f097b-460b-4751-9222-ad4d52e473ff" xmlns:ns3="afc826db-1b30-4a79-97c4-9a3961d0c198" targetNamespace="http://schemas.microsoft.com/office/2006/metadata/properties" ma:root="true" ma:fieldsID="3423bc0401f57a61984a43c2da07f9a5" ns2:_="" ns3:_="">
    <xsd:import namespace="8e4f097b-460b-4751-9222-ad4d52e473ff"/>
    <xsd:import namespace="afc826db-1b30-4a79-97c4-9a3961d0c1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097b-460b-4751-9222-ad4d52e473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beb4005-3d2e-4b1d-80a7-e46880e275ea}" ma:internalName="TaxCatchAll" ma:showField="CatchAllData" ma:web="8e4f097b-460b-4751-9222-ad4d52e473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826db-1b30-4a79-97c4-9a3961d0c1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b45ad-fa9e-4bc0-81b8-a2b63f0d711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e4f097b-460b-4751-9222-ad4d52e473ff">ZQ5UPFYQ3SW6-1012994493-1024347</_dlc_DocId>
    <_dlc_DocIdUrl xmlns="8e4f097b-460b-4751-9222-ad4d52e473ff">
      <Url>https://annualreviews.sharepoint.com/sites/arfiles/_layouts/15/DocIdRedir.aspx?ID=ZQ5UPFYQ3SW6-1012994493-1024347</Url>
      <Description>ZQ5UPFYQ3SW6-1012994493-1024347</Description>
    </_dlc_DocIdUrl>
    <TaxCatchAll xmlns="8e4f097b-460b-4751-9222-ad4d52e473ff" xsi:nil="true"/>
    <lcf76f155ced4ddcb4097134ff3c332f xmlns="afc826db-1b30-4a79-97c4-9a3961d0c1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orkflow version="v.1.39">
  <Filtration versionrequired="True" status="DONE" StartTime="19-01-2024 17:13:12" EndTime="19-01-2024 17:15:20">
    <Mandatory>
      <P status="DONE" StartTime="19-01-2024 17:13:46" EndTime="19-01-2024 17:13:47">(1) * Replace leftmost and rightmost char -(hyphen) of superscript matter, into minus</P>
      <P status="DONE" StartTime="19-01-2024 17:13:47" EndTime="19-01-2024 17:13:49">(2) * Replace all variations of degree into 'degree' symbol</P>
      <P status="DONE" StartTime="19-01-2024 17:13:49" EndTime="19-01-2024 17:13:51">(3) * Remove unwanted blank lines</P>
      <P status="DONE" StartTime="19-01-2024 17:13:51" EndTime="19-01-2024 17:13:51">(5) * Replace underlined 'Greater Than' symbol(s) with 'Greater Than or Equal To' symbol(s)</P>
      <P status="DONE" StartTime="19-01-2024 17:13:51" EndTime="19-01-2024 17:13:51">(6) * Replace underlined 'Less Than' symbol(s) with 'Less Than or Equal To' symbol(s)</P>
      <P status="DONE" StartTime="19-01-2024 17:13:51" EndTime="19-01-2024 17:13:52">(8) * Remove space(s) before tab</P>
      <P status="DONE" StartTime="19-01-2024 17:13:52" EndTime="19-01-2024 17:13:52">(9) * Remove space(s) after tab</P>
      <P status="DONE" StartTime="19-01-2024 17:13:52" EndTime="19-01-2024 17:13:52">(10) * Remove tab(s) before paragraph mark</P>
      <P status="DONE" StartTime="19-01-2024 17:13:52" EndTime="19-01-2024 17:13:53">(11) * Remove tab(s) after paragraph mark</P>
      <P status="DONE" StartTime="19-01-2024 17:13:53" EndTime="19-01-2024 17:13:55">(12) * Remove space(s) before paragraph mark</P>
      <P status="DONE" StartTime="19-01-2024 17:13:55" EndTime="19-01-2024 17:13:55">(13) * Remove space(s) after paragraph mark</P>
      <P status="DONE" StartTime="19-01-2024 17:13:55" EndTime="19-01-2024 17:13:55">(14) * Replace multiple space(s) with single space</P>
      <P status="DONE" StartTime="19-01-2024 17:13:56" EndTime="19-01-2024 17:13:56">(15) * Change 'Em Dash' with --- (triple hyphen) and 'En Dash' with -- (double hyphen)</P>
      <P status="DONE" StartTime="19-01-2024 17:13:56" EndTime="19-01-2024 17:13:57">(19) * Change straight quote(s) to smart quote(s)</P>
      <P status="DONE" StartTime="19-01-2024 17:13:58" EndTime="19-01-2024 17:13:58">(20) * Change three consecutive dots to Ellipsis(...)</P>
      <P status="DONE" StartTime="19-01-2024 17:13:58" EndTime="19-01-2024 17:13:59">(22) * Remove space(s) before comma</P>
      <P status="DONE" StartTime="19-01-2024 17:13:59" EndTime="19-01-2024 17:13:59">(23) * Remove space(s) before semicolon</P>
      <P status="DONE" StartTime="19-01-2024 17:14:00" EndTime="19-01-2024 17:14:00">(24) * Remove space(s) before period</P>
      <P status="DONE" StartTime="19-01-2024 17:14:00" EndTime="19-01-2024 17:14:01">(25) * Remove space(s) before closing parenthesis</P>
      <P status="DONE" StartTime="19-01-2024 17:14:01" EndTime="19-01-2024 17:14:01">(26) * Remove space(s) after opening parenthesis</P>
      <P status="DONE" StartTime="19-01-2024 17:14:01" EndTime="19-01-2024 17:14:01">(28) * Remove space(s) before % sign</P>
      <P status="DONE" StartTime="19-01-2024 17:14:01" EndTime="19-01-2024 17:14:02">(29) * Remove space before Celsius or Fahrenheit sign</P>
      <P status="DONE" StartTime="19-01-2024 17:14:02" EndTime="19-01-2024 17:14:02">(30) * Convert tab mark(s) to standard form</P>
      <P status="DONE" StartTime="19-01-2024 17:14:02" EndTime="19-01-2024 17:14:03">(31) * Add 'space' before and after 'equal sign'</P>
      <P status="DONE" StartTime="19-01-2024 17:14:03" EndTime="19-01-2024 17:14:57">(32) * Move 'period' from outside closing double quote(s) to inside</P>
      <P status="DONE" StartTime="19-01-2024 17:14:57" EndTime="19-01-2024 17:15:11">(33) * Move 'comma' from outside closing double quote(s) to inside</P>
      <P status="DONE" StartTime="19-01-2024 17:15:11" EndTime="19-01-2024 17:15:14">(34) * Convert 'direction' sign(s) to symbol(s)</P>
      <P status="DONE" StartTime="19-01-2024 17:15:14" EndTime="19-01-2024 17:15:15">(38) * Remove unwanted section/page/column Breaks</P>
      <P status="DONE" StartTime="19-01-2024 17:15:15" EndTime="19-01-2024 17:15:16">(45) * Remove space before superscript footnote/endnote citations</P>
    </Mandatory>
    <Optional>
      <P status="YTS">(4) * Replace underlined 'plus' sign(s) with plus/minus symbol(s)</P>
      <P status="YTS">(7) * Replace 'x' with 'multiplication' symbol</P>
      <P status="YTS">(16) * Replace 'single hyphen' inside page range/number range with 'double hyphen'</P>
      <P status="YTS">(17) * Change 'double hyphen' inside page range/number range into 'single hyphen'</P>
      <P status="YTS">(18) * Change smart quote(s) to straight quote(s)</P>
      <P status="YTS">(21) * Change hyphen (with space both side) into En Dash (with space both side)</P>
      <P status="YTS">(27) * Remove comma from digits</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(44) * Remove header and footer information</P>
      <P status="YTS">(46) * Remove Optional Hyphen Between Word</P>
      <P status="YTS">(47) * Convert 'direction' arrow(s) to symbol(s)</P>
      <P status="YTS">(48) * Delete empty line breaks</P>
      <P status="YTS">(49) * convert greek small letter mu (Âµ) to micro (Âµ)</P>
      <P status="YTS">(50) * Convert Elipsis to DOT with space</P>
      <P status="YTS">(51) * Convert DOI: xx.xxxx/ to https://doi.org/xx.xxxx/</P>
      <P status="YTS">(52) * Insert MS-Word comment in place of query tag</P>
      <P status="YTS">(53) * Insert space between ")("</P>
      <P status="YTS">(54) * Remove Non Braking Spaces with normal space</P>
      <P status="YTS">(55) * Insert space in non spaced float citations</P>
      <P status="YTS">(56) * Highlight List Paragraph in Tables.</P>
      <P status="YTS">(57) * Convert prime to apos</P>
    </Optional>
  </Filtration>
  <BodyStyling versionrequired="True" status="DONE" StartTime="19-01-2024 17:15:41" EndTime="19-01-2024 17:19:41">
    <TagMapping status="DONE">
    </TagMapping>
    <StyleMapping status="DONE">
    </StyleMapping>
  </BodyStyling>
  <Reference versionrequired="True" status="DONE" StartTime="19-01-2024 17:19:57" EndTime="19-01-2024 17:24:06">
  </Reference>
  <CrossLinking versionrequired="True" status="DONE" StartTime="19-01-2024 17:25:30" EndTime="19-01-2024 17:30:09">
  </CrossLinking>
  <Metadata versionrequired="True" status="YTS">
    <Global>
      <JournalID type="publisher">economics</JournalID>
      <JournalID type="coden">
      </JournalID>
      <JournalID type="hwp">
      </JournalID>
      <JournalID type="pmc">
      </JournalID>
      <JournalID type="nlmta">
      </JournalID>
      <JournalID type="pmid">
      </JournalID>
      <JournalID type="pumbed">
      </JournalID>
      <JournalID type="doi">
      </JournalID>
      <JournalID type="other">
      </JournalID>
      <JOURNALTITLE>Economics</JOURNALTITLE>
      <JOURNALSUBTITLE>
      </JOURNALSUBTITLE>
      <TRANSJOURNALTITLE>Annual Review of Economics</TRANSJOURNALTITLE>
      <ABBREVJOURNALTITLE>Annu. Rev. Econ.</ABBREVJOURNALTITLE>
      <ISSNPRINT>1941-1383</ISSNPRINT>
      <ISSNONLINE>1941-1391</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True" metadata="" tagname=""/>
      <PUBDATE_ONLINE mandatory="False" active="Fals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
      <ISSUE mandatory="False" active="False" metadata="" tagname=""/>
      <SUPPLEMENTARY_MATERIAL mandatory="False" active="False" metadata="" tagname=""/>
      <COPYRIGHT_STATEMENT mandatory="False" active="True" metadata="" tagname="Copyright &amp;copy; 2023 by the author(s). All rights reserved"/>
      <OPEN_ACCESS mandatory="False" active="False" metadata="" tagname=""/>
      <ARTICLE_TYPE mandatory="False" active="True" metadata="" tagname="review-article"/>
      <ORCID mandatory="False" active="False" metadata="" tagname=""/>
    </ArticleSpecific>
  </Metadata>
  <XmlConversion versionrequired="True" status="YTS">
    <XMLValidation>
      <DTDNAME>JATS-JOURNALPUBLISHING-OASIS-ARTICLE1-MATHML3</DTDNAME>
      <MATHSTYLENAME>LaTeX</MATHSTYLENAME>
      <SIMPLEMATHCONVERSION>No</SIMPLEMATHCONVERSION>
      <FLOATPLACEMENT>End of Para</FLOATPLACEMENT>
      <FLOATPOSITION>First callout </FLOATPOSITION>
      <ENTITYSTYLE>ISO</ENTITYSTYLE>
      <OUTPUTTYPE>Full Text XML</OUTPUTTYPE>
      <PDFGENERATION>No</PDFGENERATION>
      <TABLEFONTSIZE>0</TABLEFONTSIZE>
      <TABLEPARAGRAPHINDENT>0,0</TABLEPARAGRAPHINDENT>
      <TABLEPARAGRAPHSPACING>0,0</TABLEPARAGRAPHSPACING>
      <TABLECELLMARGIN>0,0,0,0</TABLECELLMARGIN>
    </XMLValidation>
    <DocValidation status="YTS">
    </DocValidation>
  </XmlConversion>
  <Utility>
    <Manual>
    </Manual>
  </Utility>
  <Client id="67" name="AR-JATS" journalname="EC"/>
</Workflow>
</file>

<file path=customXml/item6.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589A67-9571-4596-B61F-FB2C85E00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097b-460b-4751-9222-ad4d52e473ff"/>
    <ds:schemaRef ds:uri="afc826db-1b30-4a79-97c4-9a3961d0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9C630-9BBB-41EF-8FBC-3E42E1FB7895}">
  <ds:schemaRefs>
    <ds:schemaRef ds:uri="http://schemas.microsoft.com/sharepoint/events"/>
  </ds:schemaRefs>
</ds:datastoreItem>
</file>

<file path=customXml/itemProps3.xml><?xml version="1.0" encoding="utf-8"?>
<ds:datastoreItem xmlns:ds="http://schemas.openxmlformats.org/officeDocument/2006/customXml" ds:itemID="{FD9C34ED-005C-440A-9EB1-B33A3310B67B}">
  <ds:schemaRefs>
    <ds:schemaRef ds:uri="http://schemas.microsoft.com/office/2006/metadata/properties"/>
    <ds:schemaRef ds:uri="http://schemas.microsoft.com/office/infopath/2007/PartnerControls"/>
    <ds:schemaRef ds:uri="8e4f097b-460b-4751-9222-ad4d52e473ff"/>
    <ds:schemaRef ds:uri="afc826db-1b30-4a79-97c4-9a3961d0c198"/>
  </ds:schemaRefs>
</ds:datastoreItem>
</file>

<file path=customXml/itemProps4.xml><?xml version="1.0" encoding="utf-8"?>
<ds:datastoreItem xmlns:ds="http://schemas.openxmlformats.org/officeDocument/2006/customXml" ds:itemID="{900B54CB-C766-4260-8031-B0B3136FC151}">
  <ds:schemaRefs>
    <ds:schemaRef ds:uri="http://schemas.microsoft.com/sharepoint/v3/contenttype/forms"/>
  </ds:schemaRefs>
</ds:datastoreItem>
</file>

<file path=customXml/itemProps5.xml><?xml version="1.0" encoding="utf-8"?>
<ds:datastoreItem xmlns:ds="http://schemas.openxmlformats.org/officeDocument/2006/customXml" ds:itemID="{C21EDB11-C678-4AF4-A5F6-F99BEEF2C588}">
  <ds:schemaRefs/>
</ds:datastoreItem>
</file>

<file path=customXml/itemProps6.xml><?xml version="1.0" encoding="utf-8"?>
<ds:datastoreItem xmlns:ds="http://schemas.openxmlformats.org/officeDocument/2006/customXml" ds:itemID="{0892CC50-EB98-4679-A0C9-07A1CEF2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AR_Copyediting_Template_10_31_22</Template>
  <TotalTime>875</TotalTime>
  <Pages>33</Pages>
  <Words>14553</Words>
  <Characters>80043</Characters>
  <Application>Microsoft Office Word</Application>
  <DocSecurity>0</DocSecurity>
  <Lines>667</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Erbaugh</dc:creator>
  <cp:lastModifiedBy>Barbara Compañy</cp:lastModifiedBy>
  <cp:revision>25</cp:revision>
  <dcterms:created xsi:type="dcterms:W3CDTF">2024-07-25T13:53:00Z</dcterms:created>
  <dcterms:modified xsi:type="dcterms:W3CDTF">2024-08-23T15:55:00Z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0x0101001D6FA132875026468E41DE754843A828</vt:lpwstr>
  </property>
  <property fmtid="{D5CDD505-2E9C-101B-9397-08002B2CF9AE}" pid="3" name="MediaServiceImageTags">
    <vt:lpwstr/>
  </property>
  <property fmtid="{D5CDD505-2E9C-101B-9397-08002B2CF9AE}" pid="4" name="_dlc_DocIdItemGuid">
    <vt:lpwstr>a0aed5a8-8ac1-4389-a46c-b986b90d59f3</vt:lpwstr>
  </property>
</Properties>
</file>