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39375" w14:textId="77777777" w:rsidR="001949D3" w:rsidRDefault="001949D3" w:rsidP="00722513">
      <w:pPr>
        <w:jc w:val="both"/>
      </w:pPr>
      <w:r>
        <w:rPr>
          <w:lang w:bidi="es-ES"/>
        </w:rPr>
        <w:t>AVISO DE MOBILEYE® SOBRE COOKIES Y TECNOLOGÍAS SIMILARES</w:t>
      </w:r>
    </w:p>
    <w:p w14:paraId="195CCD8B" w14:textId="77777777" w:rsidR="001949D3" w:rsidRDefault="001949D3" w:rsidP="00722513">
      <w:pPr>
        <w:jc w:val="both"/>
      </w:pPr>
    </w:p>
    <w:p w14:paraId="18461667" w14:textId="77777777" w:rsidR="001949D3" w:rsidRDefault="001949D3" w:rsidP="00722513">
      <w:pPr>
        <w:jc w:val="both"/>
      </w:pPr>
      <w:r>
        <w:rPr>
          <w:lang w:bidi="es-ES"/>
        </w:rPr>
        <w:t>Este Aviso de Cookies y Tecnologías Similares de Mobileye Technologies (“Aviso”) se actualizó por última vez en mayo de 2018.</w:t>
      </w:r>
    </w:p>
    <w:p w14:paraId="53D63D24" w14:textId="77777777" w:rsidR="001949D3" w:rsidRDefault="001949D3" w:rsidP="00722513">
      <w:pPr>
        <w:jc w:val="both"/>
      </w:pPr>
    </w:p>
    <w:p w14:paraId="5CF4721B" w14:textId="45A2D4FF" w:rsidR="001949D3" w:rsidRDefault="001949D3" w:rsidP="00722513">
      <w:pPr>
        <w:jc w:val="both"/>
      </w:pPr>
      <w:r>
        <w:rPr>
          <w:lang w:bidi="es-ES"/>
        </w:rPr>
        <w:t xml:space="preserve">Nuestras páginas de Internet (como se definen a continuación) utilizan cookies y tecnologías similares para asegurarle a usted la mejor experiencia posible mediante información personalizada, recordando sus preferencias de marketing y productos y ayudándole a obtener la información adecuada. A continuación puede encontrar más información sobre las cookies y tecnologías similares, cómo las utilizamos y cómo las controlamos. </w:t>
      </w:r>
    </w:p>
    <w:p w14:paraId="28CA6275" w14:textId="77777777" w:rsidR="001949D3" w:rsidRDefault="001949D3" w:rsidP="00722513">
      <w:pPr>
        <w:jc w:val="both"/>
      </w:pPr>
    </w:p>
    <w:p w14:paraId="12D22171" w14:textId="77777777" w:rsidR="00105770" w:rsidRDefault="00105770" w:rsidP="00722513">
      <w:pPr>
        <w:jc w:val="both"/>
        <w:rPr>
          <w:del w:id="0" w:author="Author" w:date="2018-05-16T10:55:00Z"/>
        </w:rPr>
      </w:pPr>
    </w:p>
    <w:p w14:paraId="772FE483" w14:textId="77777777" w:rsidR="001949D3" w:rsidRDefault="001949D3" w:rsidP="00722513">
      <w:pPr>
        <w:jc w:val="both"/>
      </w:pPr>
      <w:r>
        <w:rPr>
          <w:lang w:bidi="es-ES"/>
        </w:rPr>
        <w:t>USO DE COOKIES Y TECNOLOGÍAS SIMILARES</w:t>
      </w:r>
    </w:p>
    <w:p w14:paraId="035E76C5" w14:textId="60A1E02C" w:rsidR="001949D3" w:rsidRDefault="001949D3" w:rsidP="00722513">
      <w:pPr>
        <w:jc w:val="both"/>
      </w:pPr>
      <w:r>
        <w:rPr>
          <w:lang w:bidi="es-ES"/>
        </w:rPr>
        <w:t xml:space="preserve">Este Aviso describe cómo Mobileye, nuestros socios y otros terceros utilizan las cookies y tecnologías similares (como etiquetas píxel, contadores de visitas, GIF transparentes, JavaScript y el almacenamiento local). Nos referiremos a estas cookies y tecnologías similares simplemente como “cookies”. Asimismo, en este Aviso describiremos las opciones de las que puede disponer respecto a las cookies. Este aviso incluye el uso que Mobileye hace de las cookies que pueden utilizarse en relación con las páginas de Internet (incluyendo páginas de Internet y aplicaciones para móviles) que sean propiedad o estén controladas por Mobileye (las “páginas de Internet”).   </w:t>
      </w:r>
    </w:p>
    <w:p w14:paraId="59FF1CBC" w14:textId="77777777" w:rsidR="001949D3" w:rsidRDefault="001949D3" w:rsidP="00722513">
      <w:pPr>
        <w:jc w:val="both"/>
      </w:pPr>
    </w:p>
    <w:p w14:paraId="2AFE48D7" w14:textId="5A60A4F0" w:rsidR="001949D3" w:rsidRDefault="001949D3" w:rsidP="00722513">
      <w:pPr>
        <w:jc w:val="both"/>
      </w:pPr>
      <w:r>
        <w:rPr>
          <w:lang w:bidi="es-ES"/>
        </w:rPr>
        <w:t xml:space="preserve">En determinados casos, podemos utilizar las cookies para recopilar información de identificación personal o información que puede ser de identificación personal si la combinamos con otra información. En estos casos, se aplicará el Aviso de Privacidad de Mobileye, además de este Aviso. </w:t>
      </w:r>
    </w:p>
    <w:p w14:paraId="783D3333" w14:textId="77777777" w:rsidR="001949D3" w:rsidRDefault="001949D3" w:rsidP="00722513">
      <w:pPr>
        <w:jc w:val="both"/>
      </w:pPr>
    </w:p>
    <w:p w14:paraId="48A46ADF" w14:textId="77777777" w:rsidR="00105770" w:rsidRDefault="00105770" w:rsidP="00722513">
      <w:pPr>
        <w:jc w:val="both"/>
        <w:rPr>
          <w:del w:id="1" w:author="Author" w:date="2018-05-16T10:55:00Z"/>
        </w:rPr>
      </w:pPr>
    </w:p>
    <w:p w14:paraId="5EE21639" w14:textId="77777777" w:rsidR="001949D3" w:rsidRDefault="001949D3" w:rsidP="00722513">
      <w:pPr>
        <w:jc w:val="both"/>
      </w:pPr>
      <w:r>
        <w:rPr>
          <w:lang w:bidi="es-ES"/>
        </w:rPr>
        <w:t xml:space="preserve">¿QUÉ SON LAS COOKIES Y TECNOLOGÍAS SIMILARES? </w:t>
      </w:r>
    </w:p>
    <w:p w14:paraId="227B7BB9" w14:textId="77777777" w:rsidR="001949D3" w:rsidRDefault="001949D3" w:rsidP="00722513">
      <w:pPr>
        <w:jc w:val="both"/>
      </w:pPr>
      <w:r>
        <w:rPr>
          <w:lang w:bidi="es-ES"/>
        </w:rPr>
        <w:t xml:space="preserve">Las cookies son pequeños archivos, que normalmente están compuestos por letras y números, y que se instalan en su ordenador, tableta, teléfono o dispositivo similar cuando lo utiliza para visitar una página de Internet. Los propietarios de páginas de Internet utilizan las cookies para que dichas páginas funcionen o para que lo hagan de un modo más eficiente, así como para recopilar información. </w:t>
      </w:r>
    </w:p>
    <w:p w14:paraId="76463B13" w14:textId="77777777" w:rsidR="001949D3" w:rsidRDefault="001949D3" w:rsidP="00722513">
      <w:pPr>
        <w:jc w:val="both"/>
      </w:pPr>
    </w:p>
    <w:p w14:paraId="7F55440E" w14:textId="77777777" w:rsidR="001949D3" w:rsidRDefault="001949D3" w:rsidP="00722513">
      <w:pPr>
        <w:jc w:val="both"/>
      </w:pPr>
      <w:r>
        <w:rPr>
          <w:lang w:bidi="es-ES"/>
        </w:rPr>
        <w:t>Hay diferentes tipos de cookies para diferentes tipos de uso que tanto nosotros como nuestros proveedores de servicios utilizamos en nuestras páginas de Internet:</w:t>
      </w:r>
    </w:p>
    <w:p w14:paraId="0520CC8B" w14:textId="77777777" w:rsidR="001949D3" w:rsidRDefault="001949D3" w:rsidP="00722513">
      <w:pPr>
        <w:jc w:val="both"/>
      </w:pPr>
    </w:p>
    <w:p w14:paraId="5653A2EC" w14:textId="66A4C520" w:rsidR="001949D3" w:rsidRDefault="001949D3" w:rsidP="00722513">
      <w:pPr>
        <w:jc w:val="both"/>
      </w:pPr>
      <w:r>
        <w:rPr>
          <w:lang w:bidi="es-ES"/>
        </w:rPr>
        <w:lastRenderedPageBreak/>
        <w:t xml:space="preserve">Cookies esenciales.  Estas cookies son necesarias para el funcionamiento de nuestras páginas de Internet, por ejemplo, para permitirle conectarse a áreas seguras de nuestra página de Internet o para utilizar un carrito de la compra virtual. Estas cookies le permiten moverse por las páginas de Internet y utilizar sus características. Si se desactivan estas cookies perjudicará al rendimiento de la página y puede que algunas funciones y servicios dejen de estar disponibles.   </w:t>
      </w:r>
    </w:p>
    <w:p w14:paraId="619E1AF0" w14:textId="77777777" w:rsidR="001949D3" w:rsidRDefault="001949D3" w:rsidP="00722513">
      <w:pPr>
        <w:jc w:val="both"/>
      </w:pPr>
      <w:r>
        <w:rPr>
          <w:lang w:bidi="es-ES"/>
        </w:rPr>
        <w:t>Cookies de análisis y personalización. Estas cookies nos permiten analizar las actividades en nuestras páginas de Internet y en otras en las que introducir contenido para mejorar y optimizar el funcionamiento de tales páginas. Por ejemplo, utilizamos esta cookies para asegurarnos de que los visitantes encuentren fácilmente lo que están buscando. Un modo de hacer esto es reconocer y contar el número de visitantes de nuestra página de Internet así como saber cómo se mueven por la misma mientras la utilizan. Las cookies analíticas también nos ayudan a medir el rendimiento de nuestras campañas de anuncios para mejorarlas y a optimizar el contenido de nuestras páginas de Internet para los que interactúan con nuestros anuncios.</w:t>
      </w:r>
      <w:del w:id="2" w:author="Laura Snijder" w:date="2018-05-17T13:23:00Z">
        <w:r w:rsidDel="00722513">
          <w:rPr>
            <w:lang w:bidi="es-ES"/>
          </w:rPr>
          <w:delText xml:space="preserve">    </w:delText>
        </w:r>
      </w:del>
    </w:p>
    <w:p w14:paraId="097C55E9" w14:textId="77777777" w:rsidR="001949D3" w:rsidRDefault="001949D3" w:rsidP="00722513">
      <w:pPr>
        <w:jc w:val="both"/>
      </w:pPr>
      <w:r>
        <w:rPr>
          <w:lang w:bidi="es-ES"/>
        </w:rPr>
        <w:t>Cookies de funcionalidad. Estas cookies se utilizan para reconocerle cuando vuelve a visitar nuestras páginas de Internet. Esto nos permite personalizar nuestro contenido para usted, saludándole por su nombre y recordando sus preferencias, por ejemplo, su idioma o región.</w:t>
      </w:r>
      <w:del w:id="3" w:author="Laura Snijder" w:date="2018-05-17T13:23:00Z">
        <w:r w:rsidDel="00722513">
          <w:rPr>
            <w:lang w:bidi="es-ES"/>
          </w:rPr>
          <w:delText xml:space="preserve">  </w:delText>
        </w:r>
      </w:del>
    </w:p>
    <w:p w14:paraId="01F894A1" w14:textId="77777777" w:rsidR="001949D3" w:rsidRDefault="001949D3" w:rsidP="00722513">
      <w:pPr>
        <w:jc w:val="both"/>
      </w:pPr>
      <w:r>
        <w:rPr>
          <w:lang w:bidi="es-ES"/>
        </w:rPr>
        <w:t>Cookies de publicidad. Estas cookies graban su actividad en línea, incluidas sus visitas a las páginas de Internet que ha visitado y los enlaces y anuncios en los que ha hecho clic. Una finalidad es permitir que el contenido de nuestras páginas de Internet sea más atractivo para usted, mientras que otra consiste en permitirnos tanto a nosotros como a nuestros proveedores de servicios ofrecerle anuncios y otro tipo de comunicaciones diseñadas para que sean más acordes a sus intereses. Cuando nosotros y nuestros proveedores de servicios hacemos esto, también implicamos a socios como editores, plataformas de gestión de datos y plataformas de la demanda que contribuyen a gestionar los datos. Por ejemplo, si consulta una página de nuestro portal, puede que le llegue un anuncio, en nuestros sitios o en otros, de productos a los que se hace referencia en dicha página o de productos y servicios similares. Nosotros, nuestros proveedores de servicios y nuestros socios también pueden añadir otros datos a la información recopilada por estas cookies, como la obtenida de terceros, para compartirla con estos terceros con la finalidad de enviarle anuncios.</w:t>
      </w:r>
      <w:del w:id="4" w:author="Laura Snijder" w:date="2018-05-17T13:23:00Z">
        <w:r w:rsidDel="00722513">
          <w:rPr>
            <w:lang w:bidi="es-ES"/>
          </w:rPr>
          <w:delText xml:space="preserve">      </w:delText>
        </w:r>
      </w:del>
    </w:p>
    <w:p w14:paraId="5A2B4DD7" w14:textId="77777777" w:rsidR="00105770" w:rsidDel="00722513" w:rsidRDefault="00105770" w:rsidP="00722513">
      <w:pPr>
        <w:jc w:val="both"/>
        <w:rPr>
          <w:del w:id="5" w:author="Author" w:date="2018-05-16T10:55:00Z"/>
        </w:rPr>
      </w:pPr>
    </w:p>
    <w:p w14:paraId="4809F6C8" w14:textId="77777777" w:rsidR="00722513" w:rsidRDefault="00722513" w:rsidP="00722513">
      <w:pPr>
        <w:jc w:val="both"/>
        <w:rPr>
          <w:ins w:id="6" w:author="Laura Snijder" w:date="2018-05-17T13:23:00Z"/>
        </w:rPr>
      </w:pPr>
    </w:p>
    <w:p w14:paraId="386A94D1" w14:textId="77777777" w:rsidR="001949D3" w:rsidRDefault="001949D3" w:rsidP="00722513">
      <w:pPr>
        <w:jc w:val="both"/>
      </w:pPr>
      <w:r>
        <w:rPr>
          <w:lang w:bidi="es-ES"/>
        </w:rPr>
        <w:t>¿CÓMO RECOPILA Y UTILIZA MOBILEYE OTRA INFORMACIÓN?</w:t>
      </w:r>
    </w:p>
    <w:p w14:paraId="6BDBF5D6" w14:textId="77777777" w:rsidR="001949D3" w:rsidRDefault="001949D3" w:rsidP="00722513">
      <w:pPr>
        <w:jc w:val="both"/>
      </w:pPr>
      <w:r>
        <w:rPr>
          <w:lang w:bidi="es-ES"/>
        </w:rPr>
        <w:t>Nosotros y nuestros proveedores de servicios utilizamos las cookies para una amplia variedad de fines, entre los que se incluyen:</w:t>
      </w:r>
    </w:p>
    <w:p w14:paraId="7072F066" w14:textId="77777777" w:rsidR="001949D3" w:rsidDel="00722513" w:rsidRDefault="001949D3" w:rsidP="00722513">
      <w:pPr>
        <w:jc w:val="both"/>
        <w:rPr>
          <w:del w:id="7" w:author="Laura Snijder" w:date="2018-05-17T13:23:00Z"/>
        </w:rPr>
      </w:pPr>
    </w:p>
    <w:p w14:paraId="047D7B5C" w14:textId="77777777" w:rsidR="001949D3" w:rsidRDefault="001949D3" w:rsidP="00722513">
      <w:pPr>
        <w:jc w:val="both"/>
      </w:pPr>
      <w:r>
        <w:rPr>
          <w:lang w:bidi="es-ES"/>
        </w:rPr>
        <w:t>Ayudarnos tanto a nosotros como a otros terceros a obtener información sobre sus visitas a las páginas de Internet.</w:t>
      </w:r>
    </w:p>
    <w:p w14:paraId="5CF2271A" w14:textId="77777777" w:rsidR="001949D3" w:rsidRDefault="001949D3" w:rsidP="00722513">
      <w:pPr>
        <w:jc w:val="both"/>
      </w:pPr>
      <w:r>
        <w:rPr>
          <w:lang w:bidi="es-ES"/>
        </w:rPr>
        <w:t>Procesar sus pedidos.</w:t>
      </w:r>
    </w:p>
    <w:p w14:paraId="50D2F081" w14:textId="77777777" w:rsidR="001949D3" w:rsidRDefault="001949D3" w:rsidP="00722513">
      <w:pPr>
        <w:jc w:val="both"/>
      </w:pPr>
      <w:r>
        <w:rPr>
          <w:lang w:bidi="es-ES"/>
        </w:rPr>
        <w:t>Analizar sus patrones de visita para mejorar nuestras páginas de Internet.</w:t>
      </w:r>
    </w:p>
    <w:p w14:paraId="47615975" w14:textId="77777777" w:rsidR="001949D3" w:rsidRDefault="001949D3" w:rsidP="00722513">
      <w:pPr>
        <w:jc w:val="both"/>
      </w:pPr>
      <w:r>
        <w:rPr>
          <w:lang w:bidi="es-ES"/>
        </w:rPr>
        <w:t>Ofrecer anuncios, comunicaciones y contenido nuestro y de terceros en nuestras páginas de Internet y en los de los terceros que sea acorde a sus intereses.</w:t>
      </w:r>
    </w:p>
    <w:p w14:paraId="7CB1BA1D" w14:textId="77777777" w:rsidR="001949D3" w:rsidRDefault="001949D3" w:rsidP="00722513">
      <w:pPr>
        <w:jc w:val="both"/>
      </w:pPr>
      <w:r>
        <w:rPr>
          <w:lang w:bidi="es-ES"/>
        </w:rPr>
        <w:lastRenderedPageBreak/>
        <w:t>Recordar sus preferencias de idioma y de otro tipo.</w:t>
      </w:r>
    </w:p>
    <w:p w14:paraId="493DD7DB" w14:textId="77777777" w:rsidR="001949D3" w:rsidRDefault="001949D3" w:rsidP="00722513">
      <w:pPr>
        <w:jc w:val="both"/>
      </w:pPr>
      <w:r>
        <w:rPr>
          <w:lang w:bidi="es-ES"/>
        </w:rPr>
        <w:t>Ayudarle a obtener la información que está buscando.</w:t>
      </w:r>
    </w:p>
    <w:p w14:paraId="648EC6FF" w14:textId="77777777" w:rsidR="001949D3" w:rsidRDefault="001949D3" w:rsidP="00722513">
      <w:pPr>
        <w:jc w:val="both"/>
      </w:pPr>
      <w:r>
        <w:rPr>
          <w:lang w:bidi="es-ES"/>
        </w:rPr>
        <w:t>Ofrecer un servicio seguro para las transacciones en línea.</w:t>
      </w:r>
    </w:p>
    <w:p w14:paraId="547507B1" w14:textId="77777777" w:rsidR="001949D3" w:rsidRDefault="001949D3" w:rsidP="00722513">
      <w:pPr>
        <w:jc w:val="both"/>
      </w:pPr>
      <w:r>
        <w:rPr>
          <w:lang w:bidi="es-ES"/>
        </w:rPr>
        <w:t>Contar el número de personas que utilizan nuestras páginas de Internet, y cómo las utilizan, para mantenerlas funcionando de un modo eficiente y para comprender mejor al público que las visita.</w:t>
      </w:r>
    </w:p>
    <w:p w14:paraId="28B4F016" w14:textId="77777777" w:rsidR="001949D3" w:rsidRDefault="001949D3" w:rsidP="00722513">
      <w:pPr>
        <w:jc w:val="both"/>
      </w:pPr>
      <w:r>
        <w:rPr>
          <w:lang w:bidi="es-ES"/>
        </w:rPr>
        <w:t xml:space="preserve">Si usted se registra en una de nuestras páginas de Internet o nos proporciona de algún modo sus datos personales, podremos asociar dichos datos con otros que hayamos recopilado relativos a usted, así como información sobre su uso de nuestras páginas de Internet o información que recibimos sobre usted de terceros. Estos datos combinados serán utilizados para fines analíticos y de marketing. </w:t>
      </w:r>
    </w:p>
    <w:p w14:paraId="4A561C8D" w14:textId="77777777" w:rsidR="00105770" w:rsidRDefault="00105770" w:rsidP="00722513">
      <w:pPr>
        <w:jc w:val="both"/>
        <w:rPr>
          <w:del w:id="8" w:author="Author" w:date="2018-05-16T10:55:00Z"/>
        </w:rPr>
      </w:pPr>
    </w:p>
    <w:p w14:paraId="406B4D37" w14:textId="64923931" w:rsidR="001949D3" w:rsidRDefault="001949D3" w:rsidP="00722513">
      <w:pPr>
        <w:jc w:val="both"/>
      </w:pPr>
    </w:p>
    <w:p w14:paraId="6F7E0CEC" w14:textId="77777777" w:rsidR="001949D3" w:rsidRDefault="001949D3" w:rsidP="00722513">
      <w:pPr>
        <w:jc w:val="both"/>
      </w:pPr>
      <w:r>
        <w:rPr>
          <w:lang w:bidi="es-ES"/>
        </w:rPr>
        <w:t>¿CUÁNTO TIEMPO PERMANECEN LAS COOKIES EN MI DISPOSITIVO?</w:t>
      </w:r>
    </w:p>
    <w:p w14:paraId="58A90330" w14:textId="77777777" w:rsidR="001949D3" w:rsidDel="00722513" w:rsidRDefault="001949D3" w:rsidP="00722513">
      <w:pPr>
        <w:jc w:val="both"/>
        <w:rPr>
          <w:del w:id="9" w:author="Laura Snijder" w:date="2018-05-17T13:23:00Z"/>
        </w:rPr>
      </w:pPr>
    </w:p>
    <w:p w14:paraId="66EC21FA" w14:textId="77777777" w:rsidR="001949D3" w:rsidDel="00722513" w:rsidRDefault="001949D3" w:rsidP="00722513">
      <w:pPr>
        <w:jc w:val="both"/>
        <w:rPr>
          <w:del w:id="10" w:author="Laura Snijder" w:date="2018-05-17T13:23:00Z"/>
        </w:rPr>
      </w:pPr>
    </w:p>
    <w:p w14:paraId="51C2A0AF" w14:textId="77777777" w:rsidR="001949D3" w:rsidRDefault="001949D3" w:rsidP="00722513">
      <w:pPr>
        <w:jc w:val="both"/>
      </w:pPr>
      <w:r>
        <w:rPr>
          <w:lang w:bidi="es-ES"/>
        </w:rPr>
        <w:t xml:space="preserve">Algunas cookies permanecerán en su dispositivo durante varias sesiones de navegación; no caducan cuando cierra su navegador. Estas cookies se denominan cookies “permanentes”. La duración del tiempo que permanece una cookie en su dispositivo varía de una a otra. Tanto nosotros como otros utilizamos cookies permanentes para una amplia variedad de fines, como almacenar sus preferencias para que estén disponibles en su próxima visita así como para mantener un recuento más exacto de sus visitas a las páginas de Internet, la frecuencia con la que vuelve, el uso que hace de las páginas de Internet a lo largo del tiempo y la eficacia que tienen nuestros anuncios.   </w:t>
      </w:r>
    </w:p>
    <w:p w14:paraId="329B4998" w14:textId="77777777" w:rsidR="001949D3" w:rsidRDefault="001949D3" w:rsidP="00722513">
      <w:pPr>
        <w:jc w:val="both"/>
      </w:pPr>
    </w:p>
    <w:p w14:paraId="0A6314E7" w14:textId="77777777" w:rsidR="001949D3" w:rsidRDefault="001949D3" w:rsidP="00722513">
      <w:pPr>
        <w:jc w:val="both"/>
      </w:pPr>
      <w:r>
        <w:rPr>
          <w:lang w:bidi="es-ES"/>
        </w:rPr>
        <w:t xml:space="preserve">Algunas cookies funcionan desde el momento en el que visita una página de Internet de Mobileye hasta el final de esa sesión de navegación en concreto. Estas cookies caducan y se eliminan automáticamente cuando cierra el navegador de Internet. Estas cookies se denominan cookies temporales o de “sesión”.  </w:t>
      </w:r>
    </w:p>
    <w:p w14:paraId="16259CBD" w14:textId="77777777" w:rsidR="001949D3" w:rsidRDefault="001949D3" w:rsidP="00722513">
      <w:pPr>
        <w:jc w:val="both"/>
      </w:pPr>
    </w:p>
    <w:p w14:paraId="0BE04FFC" w14:textId="77777777" w:rsidR="00105770" w:rsidRDefault="00105770" w:rsidP="00722513">
      <w:pPr>
        <w:jc w:val="both"/>
        <w:rPr>
          <w:del w:id="11" w:author="Author" w:date="2018-05-16T10:55:00Z"/>
        </w:rPr>
      </w:pPr>
    </w:p>
    <w:p w14:paraId="3BFAC8B1" w14:textId="77777777" w:rsidR="001949D3" w:rsidRDefault="001949D3" w:rsidP="00722513">
      <w:pPr>
        <w:jc w:val="both"/>
      </w:pPr>
      <w:r>
        <w:rPr>
          <w:lang w:bidi="es-ES"/>
        </w:rPr>
        <w:t>¿QUIÉN INSTALA LAS COOKIES EN MI DISPOSITIVO?</w:t>
      </w:r>
    </w:p>
    <w:p w14:paraId="1EF1F376" w14:textId="22C37E30" w:rsidR="001949D3" w:rsidRDefault="001949D3" w:rsidP="00722513">
      <w:pPr>
        <w:jc w:val="both"/>
      </w:pPr>
      <w:r>
        <w:rPr>
          <w:lang w:bidi="es-ES"/>
        </w:rPr>
        <w:t xml:space="preserve">Mobileye, como operador de las páginas de Internet, podría haber instalado cookies en su dispositivo. Estas cookies se denominan cookies “de origen”. Es posible que otros proveedores distintos a Mobileye también instalen cookies en su dispositivo. A estas cookies se las denomina cookies “de terceros”. Por ejemplo, un socio de Mobileye puede instalar una cookie de terceros para ofrecer servicios de chat en línea.    </w:t>
      </w:r>
    </w:p>
    <w:p w14:paraId="4315C272" w14:textId="77777777" w:rsidR="001949D3" w:rsidRDefault="001949D3" w:rsidP="00722513">
      <w:pPr>
        <w:jc w:val="both"/>
      </w:pPr>
    </w:p>
    <w:p w14:paraId="34D15B51" w14:textId="07B3A3E4" w:rsidR="001949D3" w:rsidRDefault="001949D3" w:rsidP="00722513">
      <w:pPr>
        <w:jc w:val="both"/>
      </w:pPr>
      <w:r>
        <w:rPr>
          <w:lang w:bidi="es-ES"/>
        </w:rPr>
        <w:t xml:space="preserve">También pueden utilizarse cookies que nos permitan conocer, tanto a nosotros como a terceros, cuándo usted visita nuestras páginas de Internet, así como para comprender cómo interactúa con los correos electrónicos, anuncios y otro tipo de contenido. A través de las cookies, es </w:t>
      </w:r>
      <w:r>
        <w:rPr>
          <w:lang w:bidi="es-ES"/>
        </w:rPr>
        <w:lastRenderedPageBreak/>
        <w:t xml:space="preserve">posible obtener datos sin identificar información de los usuarios individuales (como su sistema operativo, su versión del navegador y la URL desde la que viene, incluidos los correos electrónicos y anuncios) y se utilizan para mejorar su experiencia y comprender los patrones del tráfico. Esta tecnología mantiene un recuento del número de usuarios que visitan un servicio determinado desde anuncios en titulares específicos situados fuera de la página de Internet de Mobileye o que hacen clic en enlaces o gráficos incluidos en los boletines que Mobileye le envía por correo electrónico. También se utiliza como herramienta para compilar estadísticas adicionales sobre cómo se utilizan los sitios web de Mobileye, para realizar análisis y para ayudarnos a optimizar nuestras páginas de Internet, así como para ayudarnos a ofrecerle mejores anuncios según sus intereses, tal y como se describe con más detalle a continuación.   </w:t>
      </w:r>
    </w:p>
    <w:p w14:paraId="5EA90C57" w14:textId="77777777" w:rsidR="001949D3" w:rsidRDefault="001949D3" w:rsidP="00722513">
      <w:pPr>
        <w:jc w:val="both"/>
      </w:pPr>
    </w:p>
    <w:p w14:paraId="11A30772" w14:textId="77777777" w:rsidR="00105770" w:rsidRDefault="00105770" w:rsidP="00722513">
      <w:pPr>
        <w:jc w:val="both"/>
        <w:rPr>
          <w:del w:id="12" w:author="Author" w:date="2018-05-16T10:55:00Z"/>
        </w:rPr>
      </w:pPr>
    </w:p>
    <w:p w14:paraId="36616950" w14:textId="77777777" w:rsidR="00105770" w:rsidRDefault="00105770" w:rsidP="00722513">
      <w:pPr>
        <w:jc w:val="both"/>
        <w:rPr>
          <w:del w:id="13" w:author="Author" w:date="2018-05-16T10:55:00Z"/>
        </w:rPr>
      </w:pPr>
    </w:p>
    <w:p w14:paraId="164B3E40" w14:textId="77777777" w:rsidR="001949D3" w:rsidRDefault="001949D3" w:rsidP="00722513">
      <w:pPr>
        <w:jc w:val="both"/>
      </w:pPr>
      <w:r>
        <w:rPr>
          <w:lang w:bidi="es-ES"/>
        </w:rPr>
        <w:t>¿CÓMO UTILIZA MOBILEYE LOS ANUNCIOS EN LÍNEA Y EN MÓVILES?</w:t>
      </w:r>
    </w:p>
    <w:p w14:paraId="5F9FCC27" w14:textId="0B73C76D" w:rsidR="001949D3" w:rsidRDefault="001949D3" w:rsidP="00722513">
      <w:pPr>
        <w:jc w:val="both"/>
      </w:pPr>
      <w:r>
        <w:rPr>
          <w:lang w:bidi="es-ES"/>
        </w:rPr>
        <w:t xml:space="preserve">Nosotros y otros proveedores, incluidos los socios tecnológicos y los proveedores de servicios, tenemos en cuenta los anuncios basados en sus intereses con el fin de ofrecerle publicidad y contenido personalizado que nosotros y otros proveedores consideremos que le puede interesar. Mobileye no controla el uso de esta tecnología ni la información resultante, ni se hace responsable de cualquier acción o política de los proveedores terceros en la medida que estos utilizan cookies para desempeñar estos servicios para Mobileye y otros. </w:t>
      </w:r>
    </w:p>
    <w:p w14:paraId="1067E922" w14:textId="77777777" w:rsidR="001949D3" w:rsidRDefault="001949D3" w:rsidP="00722513">
      <w:pPr>
        <w:jc w:val="both"/>
      </w:pPr>
    </w:p>
    <w:p w14:paraId="7D678594" w14:textId="24865F20" w:rsidR="001949D3" w:rsidRDefault="001949D3" w:rsidP="00722513">
      <w:pPr>
        <w:jc w:val="both"/>
      </w:pPr>
      <w:r>
        <w:rPr>
          <w:lang w:bidi="es-ES"/>
        </w:rPr>
        <w:t xml:space="preserve">Los anuncios le llegarán en función de sus acciones en Internet o en su móvil (en las páginas de Internet de Mobileye y en otras páginas), como su actividad de búsqueda, sus respuestas a alguno de nuestros anuncios o correos electrónicos, las páginas que visita, su ubicación geográfica u otro tipo de información. Estos anuncios pueden aparecer en nuestras páginas o en páginas de terceros. Los socios tecnológicos con los que trabajamos para realizar anuncios basados en sus intereses forman parte de asociaciones autorreguladas como la Network Advertising Initiative (NAI) y la Digital Advertising Alliance (DAA). En cuanto a las páginas dirigidas a personas que residan en la Unión Europea, trabajamos con socios tecnológicos que son miembros de la European Digital Advertising Alliance (eDAA). También puede ver anuncios de terceros en las páginas de Mobileye o en otras páginas según sus visitas y actividades en dichas páginas.   </w:t>
      </w:r>
    </w:p>
    <w:p w14:paraId="077C82DE" w14:textId="77777777" w:rsidR="001949D3" w:rsidDel="00722513" w:rsidRDefault="001949D3" w:rsidP="00722513">
      <w:pPr>
        <w:jc w:val="both"/>
        <w:rPr>
          <w:del w:id="14" w:author="Laura Snijder" w:date="2018-05-17T13:24:00Z"/>
        </w:rPr>
      </w:pPr>
    </w:p>
    <w:p w14:paraId="4EB53B1D" w14:textId="4F72E861" w:rsidR="001949D3" w:rsidDel="00722513" w:rsidRDefault="001949D3" w:rsidP="00722513">
      <w:pPr>
        <w:jc w:val="both"/>
        <w:rPr>
          <w:del w:id="15" w:author="Laura Snijder" w:date="2018-05-17T13:23:00Z"/>
        </w:rPr>
      </w:pPr>
      <w:del w:id="16" w:author="Laura Snijder" w:date="2018-05-17T13:23:00Z">
        <w:r w:rsidDel="00722513">
          <w:rPr>
            <w:lang w:bidi="es-ES"/>
          </w:rPr>
          <w:delText xml:space="preserve"> </w:delText>
        </w:r>
      </w:del>
    </w:p>
    <w:p w14:paraId="19A9B7C8" w14:textId="77777777" w:rsidR="001949D3" w:rsidRDefault="001949D3" w:rsidP="00722513">
      <w:pPr>
        <w:jc w:val="both"/>
      </w:pPr>
    </w:p>
    <w:p w14:paraId="0649B0DA" w14:textId="77777777" w:rsidR="00105770" w:rsidRDefault="00105770" w:rsidP="00722513">
      <w:pPr>
        <w:jc w:val="both"/>
        <w:rPr>
          <w:del w:id="17" w:author="Author" w:date="2018-05-16T10:55:00Z"/>
        </w:rPr>
      </w:pPr>
    </w:p>
    <w:p w14:paraId="541245FA" w14:textId="77777777" w:rsidR="00105770" w:rsidRDefault="00105770" w:rsidP="00722513">
      <w:pPr>
        <w:jc w:val="both"/>
        <w:rPr>
          <w:del w:id="18" w:author="Author" w:date="2018-05-16T10:55:00Z"/>
        </w:rPr>
      </w:pPr>
    </w:p>
    <w:p w14:paraId="1EFC2AE1" w14:textId="72B5529A" w:rsidR="001949D3" w:rsidRDefault="001949D3" w:rsidP="00722513">
      <w:pPr>
        <w:jc w:val="both"/>
      </w:pPr>
      <w:r>
        <w:rPr>
          <w:lang w:bidi="es-ES"/>
        </w:rPr>
        <w:t>¿CÓMO GESTIONO LAS COOKIES?</w:t>
      </w:r>
    </w:p>
    <w:p w14:paraId="4B05CE8F" w14:textId="312ECD71" w:rsidR="001949D3" w:rsidRDefault="001949D3" w:rsidP="00722513">
      <w:pPr>
        <w:jc w:val="both"/>
      </w:pPr>
      <w:r>
        <w:rPr>
          <w:lang w:bidi="es-ES"/>
        </w:rPr>
        <w:t xml:space="preserve">De usted depende si acepta las cookies o no. Un modo de hacerlo es a través de la configuración de su navegador de Internet. La mayoría de los navegadores de Internet permiten controlar casi todas las cookies a través de la configuración de su navegador. (Observe que si utiliza la configuración de su navegador para bloquear todas las cookies es posible que no pueda acceder a determinadas secciones de nuestra página de Internet).  </w:t>
      </w:r>
    </w:p>
    <w:p w14:paraId="38D20F1A" w14:textId="77777777" w:rsidR="001949D3" w:rsidRDefault="001949D3" w:rsidP="00722513">
      <w:pPr>
        <w:jc w:val="both"/>
      </w:pPr>
    </w:p>
    <w:p w14:paraId="6B8C2650" w14:textId="77777777" w:rsidR="00105770" w:rsidRDefault="00105770" w:rsidP="00722513">
      <w:pPr>
        <w:jc w:val="both"/>
        <w:rPr>
          <w:del w:id="19" w:author="Author" w:date="2018-05-16T10:55:00Z"/>
        </w:rPr>
      </w:pPr>
    </w:p>
    <w:p w14:paraId="7AA6C917" w14:textId="77777777" w:rsidR="00105770" w:rsidRDefault="00105770" w:rsidP="00722513">
      <w:pPr>
        <w:jc w:val="both"/>
        <w:rPr>
          <w:del w:id="20" w:author="Author" w:date="2018-05-16T10:55:00Z"/>
        </w:rPr>
      </w:pPr>
    </w:p>
    <w:p w14:paraId="6B7D6546" w14:textId="77777777" w:rsidR="00105770" w:rsidRDefault="00105770" w:rsidP="00722513">
      <w:pPr>
        <w:jc w:val="both"/>
        <w:rPr>
          <w:del w:id="21" w:author="Author" w:date="2018-05-16T10:55:00Z"/>
        </w:rPr>
      </w:pPr>
    </w:p>
    <w:p w14:paraId="44A31A40" w14:textId="77777777" w:rsidR="00105770" w:rsidRDefault="00105770" w:rsidP="00722513">
      <w:pPr>
        <w:jc w:val="both"/>
        <w:rPr>
          <w:del w:id="22" w:author="Author" w:date="2018-05-16T10:55:00Z"/>
        </w:rPr>
      </w:pPr>
    </w:p>
    <w:p w14:paraId="4032F1C6" w14:textId="77777777" w:rsidR="00105770" w:rsidRDefault="00105770" w:rsidP="00722513">
      <w:pPr>
        <w:jc w:val="both"/>
        <w:rPr>
          <w:del w:id="23" w:author="Author" w:date="2018-05-16T10:55:00Z"/>
        </w:rPr>
      </w:pPr>
    </w:p>
    <w:p w14:paraId="7D7221AD" w14:textId="77777777" w:rsidR="00105770" w:rsidRDefault="00105770" w:rsidP="00722513">
      <w:pPr>
        <w:jc w:val="both"/>
        <w:rPr>
          <w:del w:id="24" w:author="Author" w:date="2018-05-16T10:55:00Z"/>
        </w:rPr>
      </w:pPr>
    </w:p>
    <w:p w14:paraId="1E82E781" w14:textId="77777777" w:rsidR="00105770" w:rsidRDefault="00105770" w:rsidP="00722513">
      <w:pPr>
        <w:jc w:val="both"/>
        <w:rPr>
          <w:del w:id="25" w:author="Author" w:date="2018-05-16T10:55:00Z"/>
        </w:rPr>
      </w:pPr>
    </w:p>
    <w:p w14:paraId="1EF80ADE" w14:textId="77777777" w:rsidR="00105770" w:rsidRDefault="00105770" w:rsidP="00722513">
      <w:pPr>
        <w:jc w:val="both"/>
        <w:rPr>
          <w:del w:id="26" w:author="Author" w:date="2018-05-16T10:55:00Z"/>
        </w:rPr>
      </w:pPr>
    </w:p>
    <w:p w14:paraId="2CC5B9AC" w14:textId="77777777" w:rsidR="00105770" w:rsidRDefault="00105770" w:rsidP="00722513">
      <w:pPr>
        <w:jc w:val="both"/>
        <w:rPr>
          <w:del w:id="27" w:author="Author" w:date="2018-05-16T10:55:00Z"/>
        </w:rPr>
      </w:pPr>
    </w:p>
    <w:p w14:paraId="3870B8DA" w14:textId="77777777" w:rsidR="00105770" w:rsidRDefault="00105770" w:rsidP="00722513">
      <w:pPr>
        <w:jc w:val="both"/>
        <w:rPr>
          <w:del w:id="28" w:author="Author" w:date="2018-05-16T10:55:00Z"/>
        </w:rPr>
      </w:pPr>
    </w:p>
    <w:p w14:paraId="577053F8" w14:textId="77777777" w:rsidR="00105770" w:rsidRDefault="00105770" w:rsidP="00722513">
      <w:pPr>
        <w:jc w:val="both"/>
        <w:rPr>
          <w:del w:id="29" w:author="Author" w:date="2018-05-16T10:55:00Z"/>
        </w:rPr>
      </w:pPr>
    </w:p>
    <w:p w14:paraId="0B522398" w14:textId="77777777" w:rsidR="00105770" w:rsidRDefault="00105770" w:rsidP="00722513">
      <w:pPr>
        <w:jc w:val="both"/>
        <w:rPr>
          <w:del w:id="30" w:author="Author" w:date="2018-05-16T10:55:00Z"/>
        </w:rPr>
      </w:pPr>
    </w:p>
    <w:p w14:paraId="692C312B" w14:textId="77777777" w:rsidR="00105770" w:rsidRDefault="00105770" w:rsidP="00722513">
      <w:pPr>
        <w:jc w:val="both"/>
        <w:rPr>
          <w:del w:id="31" w:author="Author" w:date="2018-05-16T10:55:00Z"/>
        </w:rPr>
      </w:pPr>
    </w:p>
    <w:p w14:paraId="5F672C3D" w14:textId="77777777" w:rsidR="00105770" w:rsidRDefault="00105770" w:rsidP="00722513">
      <w:pPr>
        <w:jc w:val="both"/>
        <w:rPr>
          <w:del w:id="32" w:author="Author" w:date="2018-05-16T10:55:00Z"/>
        </w:rPr>
      </w:pPr>
    </w:p>
    <w:p w14:paraId="14191666" w14:textId="77777777" w:rsidR="00105770" w:rsidRDefault="00105770" w:rsidP="00722513">
      <w:pPr>
        <w:jc w:val="both"/>
        <w:rPr>
          <w:del w:id="33" w:author="Author" w:date="2018-05-16T10:55:00Z"/>
        </w:rPr>
      </w:pPr>
    </w:p>
    <w:p w14:paraId="217D12A9" w14:textId="77777777" w:rsidR="00105770" w:rsidRDefault="00105770" w:rsidP="00722513">
      <w:pPr>
        <w:jc w:val="both"/>
        <w:rPr>
          <w:del w:id="34" w:author="Author" w:date="2018-05-16T10:55:00Z"/>
        </w:rPr>
      </w:pPr>
    </w:p>
    <w:p w14:paraId="56419B6F" w14:textId="77777777" w:rsidR="00105770" w:rsidRDefault="00105770" w:rsidP="00722513">
      <w:pPr>
        <w:jc w:val="both"/>
        <w:rPr>
          <w:del w:id="35" w:author="Author" w:date="2018-05-16T10:55:00Z"/>
        </w:rPr>
      </w:pPr>
    </w:p>
    <w:p w14:paraId="2DF4DA73" w14:textId="77777777" w:rsidR="00105770" w:rsidRDefault="00105770" w:rsidP="00722513">
      <w:pPr>
        <w:jc w:val="both"/>
        <w:rPr>
          <w:del w:id="36" w:author="Author" w:date="2018-05-16T10:55:00Z"/>
        </w:rPr>
      </w:pPr>
    </w:p>
    <w:p w14:paraId="256D418D" w14:textId="77777777" w:rsidR="00105770" w:rsidRDefault="00105770" w:rsidP="00722513">
      <w:pPr>
        <w:jc w:val="both"/>
        <w:rPr>
          <w:del w:id="37" w:author="Author" w:date="2018-05-16T10:55:00Z"/>
        </w:rPr>
      </w:pPr>
    </w:p>
    <w:p w14:paraId="6D9A3966" w14:textId="77777777" w:rsidR="001949D3" w:rsidRDefault="001949D3" w:rsidP="00722513">
      <w:pPr>
        <w:jc w:val="both"/>
      </w:pPr>
      <w:r>
        <w:rPr>
          <w:lang w:bidi="es-ES"/>
        </w:rPr>
        <w:t>¿CÓMO RESPONDE MOBILEYE A UNA SEÑAL DE NO SEGUIMIENTO?</w:t>
      </w:r>
    </w:p>
    <w:p w14:paraId="5098FFE8" w14:textId="071BECCA" w:rsidR="001949D3" w:rsidRDefault="001949D3" w:rsidP="00722513">
      <w:pPr>
        <w:jc w:val="both"/>
      </w:pPr>
      <w:r>
        <w:rPr>
          <w:lang w:bidi="es-ES"/>
        </w:rPr>
        <w:lastRenderedPageBreak/>
        <w:t xml:space="preserve">Actualmente no existe un acuerdo en el sector sobre la respuesta a una señal de No Seguimiento. En este momento, los servicios de Mobileye y sus páginas web no funcionan de forma distinta cuando se recibe una señal de No Seguimiento por parte del usuario. </w:t>
      </w:r>
    </w:p>
    <w:p w14:paraId="189E38E2" w14:textId="77777777" w:rsidR="001949D3" w:rsidRDefault="001949D3" w:rsidP="00722513">
      <w:pPr>
        <w:jc w:val="both"/>
      </w:pPr>
    </w:p>
    <w:p w14:paraId="5557B143" w14:textId="77777777" w:rsidR="00105770" w:rsidRDefault="00105770" w:rsidP="00722513">
      <w:pPr>
        <w:jc w:val="both"/>
        <w:rPr>
          <w:del w:id="38" w:author="Author" w:date="2018-05-16T10:55:00Z"/>
        </w:rPr>
      </w:pPr>
    </w:p>
    <w:p w14:paraId="08F8E22A" w14:textId="203833CE" w:rsidR="001949D3" w:rsidRDefault="001949D3" w:rsidP="00722513">
      <w:pPr>
        <w:jc w:val="both"/>
      </w:pPr>
      <w:r>
        <w:rPr>
          <w:lang w:bidi="es-ES"/>
        </w:rPr>
        <w:t>PRIVACIDAD EN MOBILEYE</w:t>
      </w:r>
    </w:p>
    <w:p w14:paraId="4F09113D" w14:textId="020B1899" w:rsidR="001949D3" w:rsidRDefault="001949D3" w:rsidP="00722513">
      <w:pPr>
        <w:jc w:val="both"/>
      </w:pPr>
      <w:r>
        <w:rPr>
          <w:lang w:bidi="es-ES"/>
        </w:rPr>
        <w:t xml:space="preserve">Mobileye respeta la privacidad. Si desea obtener más información sobre el enfoque de privacidad de Mobileye, consulte nuestro Aviso de Privacidad. </w:t>
      </w:r>
    </w:p>
    <w:p w14:paraId="29E742E7" w14:textId="77777777" w:rsidR="001949D3" w:rsidRDefault="001949D3" w:rsidP="00722513">
      <w:pPr>
        <w:jc w:val="both"/>
      </w:pPr>
    </w:p>
    <w:p w14:paraId="7EBB692A" w14:textId="77777777" w:rsidR="00105770" w:rsidRDefault="00105770" w:rsidP="00722513">
      <w:pPr>
        <w:jc w:val="both"/>
        <w:rPr>
          <w:del w:id="39" w:author="Author" w:date="2018-05-16T10:55:00Z"/>
        </w:rPr>
      </w:pPr>
    </w:p>
    <w:p w14:paraId="27FE676B" w14:textId="77777777" w:rsidR="001949D3" w:rsidRDefault="001949D3" w:rsidP="00722513">
      <w:pPr>
        <w:jc w:val="both"/>
      </w:pPr>
      <w:r>
        <w:rPr>
          <w:lang w:bidi="es-ES"/>
        </w:rPr>
        <w:t>CÓMO CONTACTAR CON NOSOTROS</w:t>
      </w:r>
    </w:p>
    <w:p w14:paraId="65D242FE" w14:textId="115084DD" w:rsidR="001949D3" w:rsidRDefault="001949D3" w:rsidP="00722513">
      <w:pPr>
        <w:jc w:val="both"/>
      </w:pPr>
      <w:r>
        <w:rPr>
          <w:lang w:bidi="es-ES"/>
        </w:rPr>
        <w:t xml:space="preserve">Si tiene alguna duda sobre el modo en el que Mobileye utiliza las cookies, puede ponerse en contacto con Mobileye utilizando el formulario Contáctenos o enviando una carta a la dirección postal siguiente. Le rogamos incluya información de contacto, el nombre de las páginas de Internet o servicio de Mobileye y una descripción detallada de su solicitud o inquietud sobre cookies. </w:t>
      </w:r>
    </w:p>
    <w:p w14:paraId="4E610348" w14:textId="77777777" w:rsidR="001949D3" w:rsidRDefault="001949D3" w:rsidP="00722513">
      <w:pPr>
        <w:jc w:val="both"/>
      </w:pPr>
    </w:p>
    <w:p w14:paraId="5905C995" w14:textId="77777777" w:rsidR="00105770" w:rsidRDefault="00105770" w:rsidP="00722513">
      <w:pPr>
        <w:jc w:val="both"/>
        <w:rPr>
          <w:del w:id="40" w:author="Author" w:date="2018-05-16T10:55:00Z"/>
        </w:rPr>
      </w:pPr>
    </w:p>
    <w:p w14:paraId="7AC7C867" w14:textId="77777777" w:rsidR="001949D3" w:rsidRDefault="001949D3" w:rsidP="00722513">
      <w:pPr>
        <w:jc w:val="both"/>
      </w:pPr>
      <w:r>
        <w:rPr>
          <w:lang w:bidi="es-ES"/>
        </w:rPr>
        <w:t>Mobileye visión Technologies Ltd.</w:t>
      </w:r>
    </w:p>
    <w:p w14:paraId="5D602328" w14:textId="77777777" w:rsidR="001949D3" w:rsidRDefault="001949D3" w:rsidP="00722513">
      <w:pPr>
        <w:jc w:val="both"/>
      </w:pPr>
    </w:p>
    <w:p w14:paraId="4C31AC98" w14:textId="77777777" w:rsidR="001949D3" w:rsidRDefault="001949D3" w:rsidP="00722513">
      <w:pPr>
        <w:jc w:val="both"/>
      </w:pPr>
      <w:r>
        <w:rPr>
          <w:lang w:bidi="es-ES"/>
        </w:rPr>
        <w:t>ATTN: Privacy</w:t>
      </w:r>
    </w:p>
    <w:p w14:paraId="4E134BEB" w14:textId="77777777" w:rsidR="00105770" w:rsidRDefault="00105770" w:rsidP="00722513">
      <w:pPr>
        <w:jc w:val="both"/>
        <w:rPr>
          <w:del w:id="41" w:author="Author" w:date="2018-05-16T10:55:00Z"/>
        </w:rPr>
      </w:pPr>
    </w:p>
    <w:p w14:paraId="55545AB3" w14:textId="77777777" w:rsidR="00105770" w:rsidRDefault="00105770" w:rsidP="00722513">
      <w:pPr>
        <w:jc w:val="both"/>
        <w:rPr>
          <w:del w:id="42" w:author="Author" w:date="2018-05-16T10:55:00Z"/>
        </w:rPr>
      </w:pPr>
    </w:p>
    <w:p w14:paraId="20286730" w14:textId="77777777" w:rsidR="00105770" w:rsidRDefault="00105770" w:rsidP="00722513">
      <w:pPr>
        <w:jc w:val="both"/>
        <w:rPr>
          <w:del w:id="43" w:author="Author" w:date="2018-05-16T10:55:00Z"/>
        </w:rPr>
      </w:pPr>
    </w:p>
    <w:p w14:paraId="490B4DF7" w14:textId="77777777" w:rsidR="00105770" w:rsidRDefault="00105770" w:rsidP="00722513">
      <w:pPr>
        <w:jc w:val="both"/>
        <w:rPr>
          <w:del w:id="44" w:author="Author" w:date="2018-05-16T10:55:00Z"/>
        </w:rPr>
      </w:pPr>
    </w:p>
    <w:p w14:paraId="28B70EC0" w14:textId="77777777" w:rsidR="001949D3" w:rsidRDefault="001949D3" w:rsidP="00722513">
      <w:pPr>
        <w:jc w:val="both"/>
      </w:pPr>
    </w:p>
    <w:p w14:paraId="11BD92D3" w14:textId="77777777" w:rsidR="001949D3" w:rsidRDefault="001949D3" w:rsidP="00722513">
      <w:pPr>
        <w:jc w:val="both"/>
      </w:pPr>
      <w:r>
        <w:rPr>
          <w:lang w:bidi="es-ES"/>
        </w:rPr>
        <w:t>Legal Department</w:t>
      </w:r>
    </w:p>
    <w:p w14:paraId="30B66F89" w14:textId="77777777" w:rsidR="001949D3" w:rsidRDefault="001949D3" w:rsidP="00722513">
      <w:pPr>
        <w:jc w:val="both"/>
      </w:pPr>
    </w:p>
    <w:p w14:paraId="61E1AE2A" w14:textId="77777777" w:rsidR="001949D3" w:rsidRDefault="001949D3" w:rsidP="00722513">
      <w:pPr>
        <w:jc w:val="both"/>
      </w:pPr>
      <w:r>
        <w:rPr>
          <w:lang w:bidi="es-ES"/>
        </w:rPr>
        <w:t>13 Hartom Street (sixth floor) Jerusalem, Israel</w:t>
      </w:r>
    </w:p>
    <w:p w14:paraId="29E36178" w14:textId="77777777" w:rsidR="001949D3" w:rsidRDefault="001949D3" w:rsidP="00722513">
      <w:pPr>
        <w:jc w:val="both"/>
      </w:pPr>
    </w:p>
    <w:p w14:paraId="131EF4C4" w14:textId="77777777" w:rsidR="001949D3" w:rsidRDefault="001949D3" w:rsidP="00722513">
      <w:pPr>
        <w:jc w:val="both"/>
      </w:pPr>
      <w:r>
        <w:rPr>
          <w:lang w:bidi="es-ES"/>
        </w:rPr>
        <w:t>ACTUALIZACIONES AL PRESENTE AVISO</w:t>
      </w:r>
    </w:p>
    <w:p w14:paraId="25A0B136" w14:textId="77777777" w:rsidR="001949D3" w:rsidRDefault="001949D3" w:rsidP="00722513">
      <w:pPr>
        <w:jc w:val="both"/>
      </w:pPr>
      <w:r>
        <w:rPr>
          <w:lang w:bidi="es-ES"/>
        </w:rPr>
        <w:t xml:space="preserve">Este Aviso actualiza y revoca las versiones anteriores. El presente Aviso puede modificarse en cualquier momento.La sección “ÚLTIMA ACTUALIZACIÓN” al final de esta página especifica la fecha en la que se revisó este aviso por última vez.  </w:t>
      </w:r>
    </w:p>
    <w:p w14:paraId="20BB2C53" w14:textId="77777777" w:rsidR="001949D3" w:rsidRDefault="001949D3" w:rsidP="00722513">
      <w:pPr>
        <w:jc w:val="both"/>
      </w:pPr>
    </w:p>
    <w:p w14:paraId="47A03F79" w14:textId="08254C72" w:rsidR="001949D3" w:rsidDel="00722513" w:rsidRDefault="001949D3" w:rsidP="00722513">
      <w:pPr>
        <w:jc w:val="both"/>
        <w:rPr>
          <w:del w:id="45" w:author="Laura Snijder" w:date="2018-05-17T13:24:00Z"/>
        </w:rPr>
      </w:pPr>
      <w:r>
        <w:rPr>
          <w:lang w:bidi="es-ES"/>
        </w:rPr>
        <w:t xml:space="preserve"> Cualquier modificación realizada en este aviso tendrá validez cuando esté disponible en los sitios web.</w:t>
      </w:r>
      <w:bookmarkStart w:id="46" w:name="_GoBack"/>
      <w:bookmarkEnd w:id="46"/>
    </w:p>
    <w:p w14:paraId="69AFDE32" w14:textId="77777777" w:rsidR="001949D3" w:rsidDel="00722513" w:rsidRDefault="001949D3" w:rsidP="00722513">
      <w:pPr>
        <w:jc w:val="both"/>
        <w:rPr>
          <w:del w:id="47" w:author="Laura Snijder" w:date="2018-05-17T13:24:00Z"/>
        </w:rPr>
      </w:pPr>
    </w:p>
    <w:p w14:paraId="19F275E7" w14:textId="77777777" w:rsidR="00105770" w:rsidRDefault="00105770" w:rsidP="00722513">
      <w:pPr>
        <w:jc w:val="both"/>
        <w:rPr>
          <w:del w:id="48" w:author="Author" w:date="2018-05-16T10:55:00Z"/>
        </w:rPr>
      </w:pPr>
    </w:p>
    <w:p w14:paraId="05A1D326" w14:textId="77777777" w:rsidR="00105770" w:rsidRDefault="00105770" w:rsidP="00722513">
      <w:pPr>
        <w:jc w:val="both"/>
        <w:rPr>
          <w:del w:id="49" w:author="Author" w:date="2018-05-16T10:55:00Z"/>
        </w:rPr>
      </w:pPr>
    </w:p>
    <w:p w14:paraId="1AEC0AD2" w14:textId="2C2DFD12" w:rsidR="009561FA" w:rsidRDefault="00722513" w:rsidP="00722513">
      <w:pPr>
        <w:jc w:val="both"/>
      </w:pPr>
    </w:p>
    <w:sectPr w:rsidR="00956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trackRevisions/>
  <w:doNotTrackFormatting/>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D3"/>
    <w:rsid w:val="00105770"/>
    <w:rsid w:val="00164C3B"/>
    <w:rsid w:val="001949D3"/>
    <w:rsid w:val="005124EF"/>
    <w:rsid w:val="00722513"/>
    <w:rsid w:val="007A1324"/>
    <w:rsid w:val="00A46446"/>
    <w:rsid w:val="00F628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64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464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644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464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10432</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
  <dc:description/>
  <cp:lastModifiedBy>Laura Snijder</cp:lastModifiedBy>
  <cp:revision>3</cp:revision>
  <dcterms:created xsi:type="dcterms:W3CDTF">2018-05-17T11:23:00Z</dcterms:created>
  <dcterms:modified xsi:type="dcterms:W3CDTF">2018-05-17T11:24:00Z</dcterms:modified>
</cp:coreProperties>
</file>