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E6945" w14:textId="6387E910" w:rsidR="00DA4088" w:rsidRPr="00BA4E23" w:rsidRDefault="00DA4088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  <w:pPrChange w:id="0" w:author="Editor" w:date="2021-07-02T08:35:00Z">
          <w:pPr>
            <w:spacing w:line="480" w:lineRule="auto"/>
            <w:jc w:val="center"/>
          </w:pPr>
        </w:pPrChange>
      </w:pPr>
      <w:r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="001C6ACE" w:rsidRPr="00BA4E23">
        <w:rPr>
          <w:rFonts w:asciiTheme="majorBidi" w:hAnsiTheme="majorBidi" w:cstheme="majorBidi"/>
          <w:sz w:val="24"/>
          <w:szCs w:val="24"/>
        </w:rPr>
        <w:t xml:space="preserve">role of the </w:t>
      </w:r>
      <w:bookmarkStart w:id="1" w:name="OLE_LINK1"/>
      <w:bookmarkStart w:id="2" w:name="OLE_LINK2"/>
      <w:r w:rsidR="001C6ACE" w:rsidRPr="00BA4E23">
        <w:rPr>
          <w:rFonts w:asciiTheme="majorBidi" w:hAnsiTheme="majorBidi" w:cstheme="majorBidi"/>
          <w:sz w:val="24"/>
          <w:szCs w:val="24"/>
        </w:rPr>
        <w:t>membrane</w:t>
      </w:r>
      <w:ins w:id="3" w:author="Editor" w:date="2021-07-02T08:39:00Z">
        <w:r w:rsidR="00BA5469" w:rsidRPr="00BA4E23">
          <w:rPr>
            <w:rFonts w:asciiTheme="majorBidi" w:hAnsiTheme="majorBidi" w:cstheme="majorBidi"/>
            <w:sz w:val="24"/>
            <w:szCs w:val="24"/>
          </w:rPr>
          <w:t>-</w:t>
        </w:r>
      </w:ins>
      <w:del w:id="4" w:author="Editor" w:date="2021-07-02T08:39:00Z">
        <w:r w:rsidR="001C6ACE" w:rsidRPr="00BA4E23" w:rsidDel="00BA54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C6ACE" w:rsidRPr="00BA4E23">
        <w:rPr>
          <w:rFonts w:asciiTheme="majorBidi" w:hAnsiTheme="majorBidi" w:cstheme="majorBidi"/>
          <w:sz w:val="24"/>
          <w:szCs w:val="24"/>
        </w:rPr>
        <w:t>associated</w:t>
      </w:r>
      <w:r w:rsidR="000900AC" w:rsidRPr="00BA4E23">
        <w:rPr>
          <w:rFonts w:asciiTheme="majorBidi" w:hAnsiTheme="majorBidi" w:cstheme="majorBidi"/>
          <w:sz w:val="24"/>
          <w:szCs w:val="24"/>
        </w:rPr>
        <w:t xml:space="preserve"> domain </w:t>
      </w:r>
      <w:bookmarkEnd w:id="1"/>
      <w:bookmarkEnd w:id="2"/>
      <w:r w:rsidR="000900AC" w:rsidRPr="00BA4E23">
        <w:rPr>
          <w:rFonts w:asciiTheme="majorBidi" w:hAnsiTheme="majorBidi" w:cstheme="majorBidi"/>
          <w:sz w:val="24"/>
          <w:szCs w:val="24"/>
        </w:rPr>
        <w:t>of the</w:t>
      </w:r>
      <w:r w:rsidRPr="00BA4E23">
        <w:rPr>
          <w:rFonts w:asciiTheme="majorBidi" w:hAnsiTheme="majorBidi" w:cstheme="majorBidi"/>
          <w:sz w:val="24"/>
          <w:szCs w:val="24"/>
        </w:rPr>
        <w:t xml:space="preserve"> export apparatus protein, </w:t>
      </w:r>
      <w:proofErr w:type="spellStart"/>
      <w:r w:rsidR="000900AC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0900AC" w:rsidRPr="00BA4E23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Sct</w:t>
      </w:r>
      <w:r w:rsidR="000900AC" w:rsidRPr="00BA4E23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="000900AC" w:rsidRPr="00BA4E23">
        <w:rPr>
          <w:rFonts w:asciiTheme="majorBidi" w:hAnsiTheme="majorBidi" w:cstheme="majorBidi"/>
          <w:sz w:val="24"/>
          <w:szCs w:val="24"/>
        </w:rPr>
        <w:t>)</w:t>
      </w:r>
      <w:r w:rsidRPr="00BA4E23">
        <w:rPr>
          <w:rFonts w:asciiTheme="majorBidi" w:hAnsiTheme="majorBidi" w:cstheme="majorBidi"/>
          <w:sz w:val="24"/>
          <w:szCs w:val="24"/>
        </w:rPr>
        <w:t>, in the activity of the type III secretion system</w:t>
      </w:r>
      <w:del w:id="5" w:author="Editor" w:date="2021-07-04T10:28:00Z">
        <w:r w:rsidR="006407C5" w:rsidRPr="00BA4E23" w:rsidDel="006F62B8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4293C6F" w14:textId="78CEEBBC" w:rsidR="00DA4088" w:rsidRPr="00BA4E23" w:rsidRDefault="00DA4088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  <w:pPrChange w:id="6" w:author="Editor" w:date="2021-07-02T08:35:00Z">
          <w:pPr>
            <w:spacing w:line="480" w:lineRule="auto"/>
            <w:jc w:val="center"/>
          </w:pPr>
        </w:pPrChange>
      </w:pPr>
      <w:proofErr w:type="spellStart"/>
      <w:r w:rsidRPr="00BA4E23">
        <w:rPr>
          <w:rFonts w:asciiTheme="majorBidi" w:hAnsiTheme="majorBidi" w:cstheme="majorBidi"/>
          <w:sz w:val="24"/>
          <w:szCs w:val="24"/>
        </w:rPr>
        <w:t>Bo</w:t>
      </w:r>
      <w:r w:rsidR="00DB2453" w:rsidRPr="00BA4E23">
        <w:rPr>
          <w:rFonts w:asciiTheme="majorBidi" w:hAnsiTheme="majorBidi" w:cstheme="majorBidi"/>
          <w:sz w:val="24"/>
          <w:szCs w:val="24"/>
        </w:rPr>
        <w:t>š</w:t>
      </w:r>
      <w:r w:rsidRPr="00BA4E23">
        <w:rPr>
          <w:rFonts w:asciiTheme="majorBidi" w:hAnsiTheme="majorBidi" w:cstheme="majorBidi"/>
          <w:sz w:val="24"/>
          <w:szCs w:val="24"/>
        </w:rPr>
        <w:t>ko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Mitrovi</w:t>
      </w:r>
      <w:r w:rsidR="00DB2453" w:rsidRPr="00BA4E23">
        <w:rPr>
          <w:rFonts w:asciiTheme="majorBidi" w:hAnsiTheme="majorBidi" w:cstheme="majorBidi"/>
          <w:sz w:val="24"/>
          <w:szCs w:val="24"/>
        </w:rPr>
        <w:t>ć</w:t>
      </w:r>
      <w:r w:rsidRPr="00BA4E2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A4E23">
        <w:rPr>
          <w:rFonts w:asciiTheme="majorBidi" w:hAnsiTheme="majorBidi" w:cstheme="majorBidi"/>
          <w:sz w:val="24"/>
          <w:szCs w:val="24"/>
        </w:rPr>
        <w:t>, Shir Lezerovich</w:t>
      </w:r>
      <w:r w:rsidRPr="00BA4E2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A4E23">
        <w:rPr>
          <w:rFonts w:asciiTheme="majorBidi" w:hAnsiTheme="majorBidi" w:cstheme="majorBidi"/>
          <w:sz w:val="24"/>
          <w:szCs w:val="24"/>
        </w:rPr>
        <w:t>, and Neta Sal-Man</w:t>
      </w:r>
      <w:r w:rsidRPr="00BA4E23">
        <w:rPr>
          <w:rFonts w:asciiTheme="majorBidi" w:hAnsiTheme="majorBidi" w:cstheme="majorBidi"/>
          <w:sz w:val="24"/>
          <w:szCs w:val="24"/>
          <w:vertAlign w:val="superscript"/>
        </w:rPr>
        <w:t>1*</w:t>
      </w:r>
    </w:p>
    <w:p w14:paraId="0D0022ED" w14:textId="77777777" w:rsidR="00DA4088" w:rsidRPr="00BA4E23" w:rsidRDefault="00DA4088">
      <w:pPr>
        <w:bidi w:val="0"/>
        <w:spacing w:line="480" w:lineRule="auto"/>
        <w:jc w:val="center"/>
        <w:rPr>
          <w:rFonts w:ascii="Helvetica-Bold" w:hAnsi="Helvetica-Bold"/>
          <w:b/>
          <w:bCs/>
          <w:sz w:val="24"/>
          <w:szCs w:val="24"/>
        </w:rPr>
        <w:pPrChange w:id="7" w:author="Editor" w:date="2021-07-02T08:35:00Z">
          <w:pPr>
            <w:spacing w:line="480" w:lineRule="auto"/>
            <w:jc w:val="center"/>
          </w:pPr>
        </w:pPrChange>
      </w:pPr>
    </w:p>
    <w:p w14:paraId="5948A534" w14:textId="77777777" w:rsidR="00DA4088" w:rsidRPr="00BA4E23" w:rsidRDefault="00DA4088">
      <w:pPr>
        <w:bidi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  <w:pPrChange w:id="8" w:author="Editor" w:date="2021-07-02T08:35:00Z">
          <w:pPr>
            <w:spacing w:after="0" w:line="360" w:lineRule="auto"/>
            <w:jc w:val="center"/>
          </w:pPr>
        </w:pPrChange>
      </w:pPr>
      <w:r w:rsidRPr="00BA4E23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 xml:space="preserve">1 </w:t>
      </w:r>
      <w:r w:rsidRPr="00BA4E23">
        <w:rPr>
          <w:rFonts w:asciiTheme="majorBidi" w:hAnsiTheme="majorBidi" w:cstheme="majorBidi"/>
          <w:sz w:val="24"/>
          <w:szCs w:val="24"/>
          <w:shd w:val="clear" w:color="auto" w:fill="FFFFFF"/>
        </w:rPr>
        <w:t>The Shraga Segal Department of Microbiology, Immunology and Genetics, Faculty of Health Sciences, Ben-Gurion University of the Negev, Beer Sheva, Israel</w:t>
      </w:r>
    </w:p>
    <w:p w14:paraId="0696009A" w14:textId="77777777" w:rsidR="00DA4088" w:rsidRPr="00BA4E23" w:rsidRDefault="00DA4088">
      <w:pPr>
        <w:bidi w:val="0"/>
        <w:spacing w:line="480" w:lineRule="auto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  <w:rtl/>
        </w:rPr>
        <w:pPrChange w:id="9" w:author="Editor" w:date="2021-07-02T08:35:00Z">
          <w:pPr>
            <w:spacing w:line="480" w:lineRule="auto"/>
            <w:jc w:val="center"/>
          </w:pPr>
        </w:pPrChange>
      </w:pPr>
    </w:p>
    <w:p w14:paraId="43A1B763" w14:textId="3CD67BB8" w:rsidR="00DA4088" w:rsidRPr="00BA4E23" w:rsidRDefault="00DA4088">
      <w:pPr>
        <w:bidi w:val="0"/>
        <w:spacing w:line="480" w:lineRule="auto"/>
        <w:jc w:val="center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pPrChange w:id="10" w:author="Editor" w:date="2021-07-02T08:35:00Z">
          <w:pPr>
            <w:spacing w:line="480" w:lineRule="auto"/>
            <w:jc w:val="center"/>
          </w:pPr>
        </w:pPrChange>
      </w:pPr>
      <w:r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Running title: </w:t>
      </w:r>
      <w:proofErr w:type="spellStart"/>
      <w:r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Sct</w:t>
      </w:r>
      <w:r w:rsidR="000900A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</w:t>
      </w:r>
      <w:proofErr w:type="spellEnd"/>
      <w:r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EPEC T3SS</w:t>
      </w:r>
    </w:p>
    <w:p w14:paraId="2E052795" w14:textId="77777777" w:rsidR="00DA4088" w:rsidRPr="00BA4E23" w:rsidRDefault="00DA4088">
      <w:pPr>
        <w:shd w:val="clear" w:color="auto" w:fill="FFFFFF"/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rtl/>
        </w:rPr>
        <w:pPrChange w:id="11" w:author="Editor" w:date="2021-07-02T08:35:00Z">
          <w:pPr>
            <w:shd w:val="clear" w:color="auto" w:fill="FFFFFF"/>
            <w:spacing w:line="480" w:lineRule="auto"/>
            <w:jc w:val="center"/>
          </w:pPr>
        </w:pPrChange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* Corresponding author: </w:t>
      </w:r>
      <w:r w:rsidRPr="00BA4E23">
        <w:rPr>
          <w:rFonts w:asciiTheme="majorBidi" w:hAnsiTheme="majorBidi" w:cstheme="majorBidi"/>
          <w:sz w:val="24"/>
          <w:szCs w:val="24"/>
        </w:rPr>
        <w:t>salmanne@bgu.ac.il</w:t>
      </w:r>
    </w:p>
    <w:p w14:paraId="16CC5812" w14:textId="77777777" w:rsidR="00DA4088" w:rsidRPr="00BA4E23" w:rsidRDefault="00DA4088">
      <w:pPr>
        <w:shd w:val="clear" w:color="auto" w:fill="FFFFFF"/>
        <w:bidi w:val="0"/>
        <w:spacing w:line="480" w:lineRule="auto"/>
        <w:jc w:val="center"/>
        <w:rPr>
          <w:rFonts w:asciiTheme="majorBidi" w:eastAsiaTheme="minorEastAsia" w:hAnsiTheme="majorBidi" w:cstheme="majorBidi"/>
          <w:noProof/>
          <w:sz w:val="24"/>
          <w:szCs w:val="24"/>
          <w:rPrChange w:id="12" w:author="Editor" w:date="2021-07-03T22:40:00Z">
            <w:rPr>
              <w:rFonts w:asciiTheme="majorBidi" w:eastAsiaTheme="minorEastAsia" w:hAnsiTheme="majorBidi" w:cstheme="majorBidi"/>
              <w:noProof/>
              <w:sz w:val="24"/>
              <w:szCs w:val="24"/>
              <w:lang w:val="es-ES"/>
            </w:rPr>
          </w:rPrChange>
        </w:rPr>
        <w:pPrChange w:id="13" w:author="Editor" w:date="2021-07-02T08:35:00Z">
          <w:pPr>
            <w:shd w:val="clear" w:color="auto" w:fill="FFFFFF"/>
            <w:spacing w:line="480" w:lineRule="auto"/>
            <w:jc w:val="center"/>
          </w:pPr>
        </w:pPrChange>
      </w:pPr>
      <w:r w:rsidRPr="00BA4E23">
        <w:rPr>
          <w:rFonts w:asciiTheme="majorBidi" w:eastAsiaTheme="minorEastAsia" w:hAnsiTheme="majorBidi" w:cstheme="majorBidi"/>
          <w:noProof/>
          <w:sz w:val="24"/>
          <w:szCs w:val="24"/>
          <w:rPrChange w:id="14" w:author="Editor" w:date="2021-07-03T22:40:00Z">
            <w:rPr>
              <w:rFonts w:asciiTheme="majorBidi" w:eastAsiaTheme="minorEastAsia" w:hAnsiTheme="majorBidi" w:cstheme="majorBidi"/>
              <w:noProof/>
              <w:sz w:val="24"/>
              <w:szCs w:val="24"/>
              <w:lang w:val="es-ES"/>
            </w:rPr>
          </w:rPrChange>
        </w:rPr>
        <w:t>P.O.B. 653 Beer-Sheva 84105, Israel.</w:t>
      </w:r>
    </w:p>
    <w:p w14:paraId="385B7551" w14:textId="77777777" w:rsidR="00DA4088" w:rsidRPr="00BA4E23" w:rsidRDefault="00DA4088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shd w:val="clear" w:color="auto" w:fill="FFFFFF"/>
        </w:rPr>
        <w:pPrChange w:id="15" w:author="Editor" w:date="2021-07-02T08:35:00Z">
          <w:pPr>
            <w:spacing w:line="480" w:lineRule="auto"/>
            <w:jc w:val="center"/>
          </w:pPr>
        </w:pPrChange>
      </w:pPr>
      <w:r w:rsidRPr="00BA4E23">
        <w:rPr>
          <w:rFonts w:asciiTheme="majorBidi" w:hAnsiTheme="majorBidi" w:cstheme="majorBidi"/>
          <w:sz w:val="24"/>
          <w:szCs w:val="24"/>
          <w:shd w:val="clear" w:color="auto" w:fill="FFFFFF"/>
        </w:rPr>
        <w:t>The Shraga Segal Department of Microbiology, Immunology and Genetics, Faculty of Health Sciences, Ben-Gurion University of the Negev, Beer Sheva, Israel</w:t>
      </w:r>
    </w:p>
    <w:p w14:paraId="27B088E8" w14:textId="77777777" w:rsidR="00DA4088" w:rsidRPr="00BA4E23" w:rsidRDefault="00DA4088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  <w:lang w:bidi="ar-SA"/>
        </w:rPr>
        <w:pPrChange w:id="16" w:author="Editor" w:date="2021-07-02T08:35:00Z">
          <w:pPr>
            <w:spacing w:line="480" w:lineRule="auto"/>
            <w:jc w:val="center"/>
          </w:pPr>
        </w:pPrChange>
      </w:pPr>
      <w:r w:rsidRPr="00BA4E23">
        <w:rPr>
          <w:rFonts w:asciiTheme="majorBidi" w:hAnsiTheme="majorBidi" w:cstheme="majorBidi"/>
          <w:sz w:val="24"/>
          <w:szCs w:val="24"/>
        </w:rPr>
        <w:t>Phone (972) 86477295; Fax (972) 86277162</w:t>
      </w:r>
    </w:p>
    <w:p w14:paraId="5F78956D" w14:textId="77777777" w:rsidR="00C60984" w:rsidRPr="00BA4E23" w:rsidRDefault="00C60984" w:rsidP="00BA5469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FD650EF" w14:textId="6F6C3388" w:rsidR="00DA4088" w:rsidRPr="00BA4E23" w:rsidRDefault="00C60984" w:rsidP="00BA546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>Key words: Type III sec</w:t>
      </w:r>
      <w:ins w:id="17" w:author="Editor" w:date="2021-07-02T08:36:00Z">
        <w:r w:rsidR="00BA5469" w:rsidRPr="00BA4E23">
          <w:rPr>
            <w:rFonts w:asciiTheme="majorBidi" w:hAnsiTheme="majorBidi" w:cstheme="majorBidi"/>
            <w:sz w:val="24"/>
            <w:szCs w:val="24"/>
          </w:rPr>
          <w:t>re</w:t>
        </w:r>
      </w:ins>
      <w:r w:rsidRPr="00BA4E23">
        <w:rPr>
          <w:rFonts w:asciiTheme="majorBidi" w:hAnsiTheme="majorBidi" w:cstheme="majorBidi"/>
          <w:sz w:val="24"/>
          <w:szCs w:val="24"/>
        </w:rPr>
        <w:t xml:space="preserve">tion system, Export apparatus,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SctV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, Transmembrane domain, </w:t>
      </w:r>
      <w:ins w:id="18" w:author="Editor" w:date="2021-07-02T08:37:00Z">
        <w:r w:rsidR="00BA5469" w:rsidRPr="00BA4E23">
          <w:rPr>
            <w:rFonts w:asciiTheme="majorBidi" w:hAnsiTheme="majorBidi" w:cstheme="majorBidi"/>
            <w:sz w:val="24"/>
            <w:szCs w:val="24"/>
          </w:rPr>
          <w:t>O</w:t>
        </w:r>
      </w:ins>
      <w:del w:id="19" w:author="Editor" w:date="2021-07-02T08:37:00Z">
        <w:r w:rsidRPr="00BA4E23" w:rsidDel="00BA5469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BA4E23">
        <w:rPr>
          <w:rFonts w:asciiTheme="majorBidi" w:hAnsiTheme="majorBidi" w:cstheme="majorBidi"/>
          <w:sz w:val="24"/>
          <w:szCs w:val="24"/>
        </w:rPr>
        <w:t>ligomerization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A4088" w:rsidRPr="00BA4E23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06AA0BE" w14:textId="0A9B87EA" w:rsidR="00DA4088" w:rsidRPr="00BA4E23" w:rsidRDefault="00DA4088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63322972" w14:textId="7EDC2475" w:rsidR="0022222F" w:rsidRPr="00BA4E23" w:rsidRDefault="00EF14FE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Diarrheal diseases </w:t>
      </w:r>
      <w:del w:id="20" w:author="Editor" w:date="2021-07-04T10:29:00Z">
        <w:r w:rsidRPr="00BA4E23" w:rsidDel="006F62B8">
          <w:rPr>
            <w:rFonts w:asciiTheme="majorBidi" w:hAnsiTheme="majorBidi" w:cstheme="majorBidi"/>
            <w:sz w:val="24"/>
            <w:szCs w:val="24"/>
          </w:rPr>
          <w:delText xml:space="preserve">are still </w:delText>
        </w:r>
      </w:del>
      <w:del w:id="21" w:author="Editor" w:date="2021-07-02T08:41:00Z">
        <w:r w:rsidRPr="00BA4E23" w:rsidDel="00BA546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del w:id="22" w:author="Editor" w:date="2021-07-04T10:29:00Z">
        <w:r w:rsidRPr="00BA4E23" w:rsidDel="006F62B8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23" w:author="Editor" w:date="2021-07-04T10:29:00Z">
        <w:r w:rsidR="006F62B8">
          <w:rPr>
            <w:rFonts w:asciiTheme="majorBidi" w:hAnsiTheme="majorBidi" w:cstheme="majorBidi"/>
            <w:sz w:val="24"/>
            <w:szCs w:val="24"/>
          </w:rPr>
          <w:t>remain a</w:t>
        </w:r>
      </w:ins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24" w:author="Editor" w:date="2021-07-02T08:41:00Z">
        <w:r w:rsidRPr="00BA4E23" w:rsidDel="00BA546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BA4E23">
        <w:rPr>
          <w:rFonts w:asciiTheme="majorBidi" w:hAnsiTheme="majorBidi" w:cstheme="majorBidi"/>
          <w:sz w:val="24"/>
          <w:szCs w:val="24"/>
        </w:rPr>
        <w:t>major public health concern</w:t>
      </w:r>
      <w:del w:id="25" w:author="Editor" w:date="2021-07-02T08:41:00Z">
        <w:r w:rsidRPr="00BA4E23" w:rsidDel="00BA546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 worldwide. Many of the </w:t>
      </w:r>
      <w:ins w:id="26" w:author="Editor" w:date="2021-07-04T10:33:00Z">
        <w:r w:rsidR="006F62B8">
          <w:rPr>
            <w:rFonts w:asciiTheme="majorBidi" w:hAnsiTheme="majorBidi" w:cstheme="majorBidi"/>
            <w:sz w:val="24"/>
            <w:szCs w:val="24"/>
          </w:rPr>
          <w:t xml:space="preserve">causative </w:t>
        </w:r>
      </w:ins>
      <w:r w:rsidRPr="00BA4E23">
        <w:rPr>
          <w:rFonts w:asciiTheme="majorBidi" w:hAnsiTheme="majorBidi" w:cstheme="majorBidi"/>
          <w:sz w:val="24"/>
          <w:szCs w:val="24"/>
        </w:rPr>
        <w:t xml:space="preserve">bacterial pathogens </w:t>
      </w:r>
      <w:del w:id="27" w:author="Editor" w:date="2021-07-04T10:33:00Z">
        <w:r w:rsidRPr="00BA4E23" w:rsidDel="006F62B8">
          <w:rPr>
            <w:rFonts w:asciiTheme="majorBidi" w:hAnsiTheme="majorBidi" w:cstheme="majorBidi"/>
            <w:sz w:val="24"/>
            <w:szCs w:val="24"/>
          </w:rPr>
          <w:delText xml:space="preserve">that cause these diseases 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have a specialized protein complex, </w:t>
      </w:r>
      <w:del w:id="28" w:author="Editor" w:date="2021-07-02T08:42:00Z">
        <w:r w:rsidRPr="00BA4E23" w:rsidDel="00BA5469">
          <w:rPr>
            <w:rFonts w:asciiTheme="majorBidi" w:hAnsiTheme="majorBidi" w:cstheme="majorBidi"/>
            <w:sz w:val="24"/>
            <w:szCs w:val="24"/>
          </w:rPr>
          <w:delText xml:space="preserve">called </w:delText>
        </w:r>
      </w:del>
      <w:ins w:id="29" w:author="Editor" w:date="2021-07-02T08:42:00Z">
        <w:r w:rsidR="00BA5469" w:rsidRPr="00BA4E2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BA4E23">
        <w:rPr>
          <w:rFonts w:asciiTheme="majorBidi" w:hAnsiTheme="majorBidi" w:cstheme="majorBidi"/>
          <w:sz w:val="24"/>
          <w:szCs w:val="24"/>
        </w:rPr>
        <w:t>type III sec</w:t>
      </w:r>
      <w:ins w:id="30" w:author="Editor" w:date="2021-07-02T08:41:00Z">
        <w:r w:rsidR="00BA5469" w:rsidRPr="00BA4E23">
          <w:rPr>
            <w:rFonts w:asciiTheme="majorBidi" w:hAnsiTheme="majorBidi" w:cstheme="majorBidi"/>
            <w:sz w:val="24"/>
            <w:szCs w:val="24"/>
          </w:rPr>
          <w:t>re</w:t>
        </w:r>
      </w:ins>
      <w:r w:rsidRPr="00BA4E23">
        <w:rPr>
          <w:rFonts w:asciiTheme="majorBidi" w:hAnsiTheme="majorBidi" w:cstheme="majorBidi"/>
          <w:sz w:val="24"/>
          <w:szCs w:val="24"/>
        </w:rPr>
        <w:t>tion system (T3SS)</w:t>
      </w:r>
      <w:r w:rsidR="00EE51F6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AA7FB6" w:rsidRPr="00BA4E23">
        <w:rPr>
          <w:rFonts w:asciiTheme="majorBidi" w:hAnsiTheme="majorBidi" w:cstheme="majorBidi"/>
          <w:sz w:val="24"/>
          <w:szCs w:val="24"/>
        </w:rPr>
        <w:t>which</w:t>
      </w:r>
      <w:r w:rsidR="00EE51F6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249CC" w:rsidRPr="00BA4E23">
        <w:rPr>
          <w:rFonts w:asciiTheme="majorBidi" w:hAnsiTheme="majorBidi" w:cstheme="majorBidi"/>
          <w:sz w:val="24"/>
          <w:szCs w:val="24"/>
        </w:rPr>
        <w:t xml:space="preserve">delivers </w:t>
      </w:r>
      <w:r w:rsidR="00711D53" w:rsidRPr="00BA4E23">
        <w:rPr>
          <w:rFonts w:asciiTheme="majorBidi" w:hAnsiTheme="majorBidi" w:cstheme="majorBidi"/>
          <w:sz w:val="24"/>
          <w:szCs w:val="24"/>
        </w:rPr>
        <w:t>effector proteins</w:t>
      </w:r>
      <w:r w:rsidR="002249CC" w:rsidRPr="00BA4E23">
        <w:rPr>
          <w:rFonts w:asciiTheme="majorBidi" w:hAnsiTheme="majorBidi" w:cstheme="majorBidi"/>
          <w:sz w:val="24"/>
          <w:szCs w:val="24"/>
        </w:rPr>
        <w:t xml:space="preserve"> directly into host cells</w:t>
      </w:r>
      <w:r w:rsidR="00AA7FB6" w:rsidRPr="00BA4E23">
        <w:rPr>
          <w:rFonts w:asciiTheme="majorBidi" w:hAnsiTheme="majorBidi" w:cstheme="majorBidi"/>
          <w:sz w:val="24"/>
          <w:szCs w:val="24"/>
        </w:rPr>
        <w:t>. These</w:t>
      </w:r>
      <w:r w:rsidR="00711D53" w:rsidRPr="00BA4E23">
        <w:rPr>
          <w:rFonts w:asciiTheme="majorBidi" w:hAnsiTheme="majorBidi" w:cstheme="majorBidi"/>
          <w:sz w:val="24"/>
          <w:szCs w:val="24"/>
        </w:rPr>
        <w:t xml:space="preserve"> effectors</w:t>
      </w:r>
      <w:r w:rsidR="002249CC" w:rsidRPr="00BA4E23">
        <w:rPr>
          <w:rFonts w:asciiTheme="majorBidi" w:hAnsiTheme="majorBidi" w:cstheme="majorBidi"/>
          <w:sz w:val="24"/>
          <w:szCs w:val="24"/>
        </w:rPr>
        <w:t xml:space="preserve"> manipulate host</w:t>
      </w:r>
      <w:r w:rsidR="00711D53" w:rsidRPr="00BA4E23">
        <w:rPr>
          <w:rFonts w:asciiTheme="majorBidi" w:hAnsiTheme="majorBidi" w:cstheme="majorBidi"/>
          <w:sz w:val="24"/>
          <w:szCs w:val="24"/>
        </w:rPr>
        <w:t>-</w:t>
      </w:r>
      <w:r w:rsidR="002249CC" w:rsidRPr="00BA4E23">
        <w:rPr>
          <w:rFonts w:asciiTheme="majorBidi" w:hAnsiTheme="majorBidi" w:cstheme="majorBidi"/>
          <w:sz w:val="24"/>
          <w:szCs w:val="24"/>
        </w:rPr>
        <w:t>cell process</w:t>
      </w:r>
      <w:r w:rsidR="005F5535" w:rsidRPr="00BA4E23">
        <w:rPr>
          <w:rFonts w:asciiTheme="majorBidi" w:hAnsiTheme="majorBidi" w:cstheme="majorBidi"/>
          <w:sz w:val="24"/>
          <w:szCs w:val="24"/>
        </w:rPr>
        <w:t>es</w:t>
      </w:r>
      <w:r w:rsidR="002249CC" w:rsidRPr="00BA4E23">
        <w:rPr>
          <w:rFonts w:asciiTheme="majorBidi" w:hAnsiTheme="majorBidi" w:cstheme="majorBidi"/>
          <w:sz w:val="24"/>
          <w:szCs w:val="24"/>
        </w:rPr>
        <w:t xml:space="preserve"> for the benefit of the infecting bacteria. </w:t>
      </w:r>
      <w:r w:rsidR="00E2657E" w:rsidRPr="00BA4E23">
        <w:rPr>
          <w:rFonts w:asciiTheme="majorBidi" w:hAnsiTheme="majorBidi" w:cstheme="majorBidi"/>
          <w:sz w:val="24"/>
          <w:szCs w:val="24"/>
        </w:rPr>
        <w:t xml:space="preserve">The T3SS </w:t>
      </w:r>
      <w:r w:rsidR="00711D53" w:rsidRPr="00BA4E23">
        <w:rPr>
          <w:rFonts w:asciiTheme="majorBidi" w:hAnsiTheme="majorBidi" w:cstheme="majorBidi"/>
          <w:sz w:val="24"/>
          <w:szCs w:val="24"/>
        </w:rPr>
        <w:t xml:space="preserve">structure </w:t>
      </w:r>
      <w:r w:rsidR="00E2657E" w:rsidRPr="00BA4E23">
        <w:rPr>
          <w:rFonts w:asciiTheme="majorBidi" w:hAnsiTheme="majorBidi" w:cstheme="majorBidi"/>
          <w:sz w:val="24"/>
          <w:szCs w:val="24"/>
        </w:rPr>
        <w:t>resembles</w:t>
      </w:r>
      <w:r w:rsidR="000A4E11" w:rsidRPr="00BA4E23">
        <w:rPr>
          <w:rFonts w:asciiTheme="majorBidi" w:hAnsiTheme="majorBidi" w:cstheme="majorBidi"/>
          <w:sz w:val="24"/>
          <w:szCs w:val="24"/>
        </w:rPr>
        <w:t xml:space="preserve"> a syringe</w:t>
      </w:r>
      <w:r w:rsidR="00E2657E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31" w:author="Editor" w:date="2021-07-04T10:33:00Z">
        <w:r w:rsidR="00E2657E" w:rsidRPr="00BA4E23" w:rsidDel="006F62B8">
          <w:rPr>
            <w:rFonts w:asciiTheme="majorBidi" w:hAnsiTheme="majorBidi" w:cstheme="majorBidi"/>
            <w:sz w:val="24"/>
            <w:szCs w:val="24"/>
          </w:rPr>
          <w:delText>that</w:delText>
        </w:r>
        <w:r w:rsidR="000A4E11" w:rsidRPr="00BA4E23" w:rsidDel="006F62B8">
          <w:rPr>
            <w:rFonts w:asciiTheme="majorBidi" w:hAnsiTheme="majorBidi" w:cstheme="majorBidi"/>
            <w:sz w:val="24"/>
            <w:szCs w:val="24"/>
          </w:rPr>
          <w:delText xml:space="preserve"> is </w:delText>
        </w:r>
      </w:del>
      <w:r w:rsidR="000A4E11" w:rsidRPr="00BA4E23">
        <w:rPr>
          <w:rFonts w:asciiTheme="majorBidi" w:hAnsiTheme="majorBidi" w:cstheme="majorBidi"/>
          <w:sz w:val="24"/>
          <w:szCs w:val="24"/>
        </w:rPr>
        <w:t>anchored within the bacterial membrane</w:t>
      </w:r>
      <w:ins w:id="32" w:author="Editor" w:date="2021-07-04T10:33:00Z">
        <w:r w:rsidR="006F62B8">
          <w:rPr>
            <w:rFonts w:asciiTheme="majorBidi" w:hAnsiTheme="majorBidi" w:cstheme="majorBidi"/>
            <w:sz w:val="24"/>
            <w:szCs w:val="24"/>
          </w:rPr>
          <w:t>,</w:t>
        </w:r>
      </w:ins>
      <w:del w:id="33" w:author="Editor" w:date="2021-07-04T10:33:00Z">
        <w:r w:rsidR="000A4E11" w:rsidRPr="00BA4E23" w:rsidDel="006F62B8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ins w:id="34" w:author="Editor" w:date="2021-07-04T10:33:00Z">
        <w:r w:rsidR="006F62B8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A4E11" w:rsidRPr="00BA4E23">
        <w:rPr>
          <w:rFonts w:asciiTheme="majorBidi" w:hAnsiTheme="majorBidi" w:cstheme="majorBidi"/>
          <w:sz w:val="24"/>
          <w:szCs w:val="24"/>
        </w:rPr>
        <w:t>project</w:t>
      </w:r>
      <w:ins w:id="35" w:author="Editor" w:date="2021-07-04T10:33:00Z">
        <w:r w:rsidR="006F62B8">
          <w:rPr>
            <w:rFonts w:asciiTheme="majorBidi" w:hAnsiTheme="majorBidi" w:cstheme="majorBidi"/>
            <w:sz w:val="24"/>
            <w:szCs w:val="24"/>
          </w:rPr>
          <w:t>ing</w:t>
        </w:r>
      </w:ins>
      <w:del w:id="36" w:author="Editor" w:date="2021-07-04T10:33:00Z">
        <w:r w:rsidR="000A4E11" w:rsidRPr="00BA4E23" w:rsidDel="006F62B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A4E11" w:rsidRPr="00BA4E23">
        <w:rPr>
          <w:rFonts w:asciiTheme="majorBidi" w:hAnsiTheme="majorBidi" w:cstheme="majorBidi"/>
          <w:sz w:val="24"/>
          <w:szCs w:val="24"/>
        </w:rPr>
        <w:t xml:space="preserve"> towards the host-cell membrane. </w:t>
      </w:r>
      <w:r w:rsidR="00436183" w:rsidRPr="00BA4E23">
        <w:rPr>
          <w:rFonts w:asciiTheme="majorBidi" w:hAnsiTheme="majorBidi" w:cstheme="majorBidi"/>
          <w:sz w:val="24"/>
          <w:szCs w:val="24"/>
        </w:rPr>
        <w:t>The entry port of</w:t>
      </w:r>
      <w:r w:rsidR="00FC4A36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860F25"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="000A4E11" w:rsidRPr="00BA4E23">
        <w:rPr>
          <w:rFonts w:asciiTheme="majorBidi" w:hAnsiTheme="majorBidi" w:cstheme="majorBidi"/>
          <w:sz w:val="24"/>
          <w:szCs w:val="24"/>
        </w:rPr>
        <w:t>T3SS</w:t>
      </w:r>
      <w:r w:rsidR="00FC4A36" w:rsidRPr="00BA4E23">
        <w:rPr>
          <w:rFonts w:asciiTheme="majorBidi" w:hAnsiTheme="majorBidi" w:cstheme="majorBidi"/>
          <w:sz w:val="24"/>
          <w:szCs w:val="24"/>
        </w:rPr>
        <w:t xml:space="preserve"> substrates</w:t>
      </w:r>
      <w:r w:rsidR="005F137B" w:rsidRPr="00BA4E23">
        <w:rPr>
          <w:rFonts w:asciiTheme="majorBidi" w:hAnsiTheme="majorBidi" w:cstheme="majorBidi"/>
          <w:sz w:val="24"/>
          <w:szCs w:val="24"/>
        </w:rPr>
        <w:t xml:space="preserve">, called the export apparatus, is </w:t>
      </w:r>
      <w:r w:rsidR="003A7B09" w:rsidRPr="00BA4E23">
        <w:rPr>
          <w:rFonts w:asciiTheme="majorBidi" w:hAnsiTheme="majorBidi" w:cstheme="majorBidi"/>
          <w:sz w:val="24"/>
          <w:szCs w:val="24"/>
        </w:rPr>
        <w:t xml:space="preserve">formed by five integral </w:t>
      </w:r>
      <w:r w:rsidR="005F137B" w:rsidRPr="00BA4E23">
        <w:rPr>
          <w:rFonts w:asciiTheme="majorBidi" w:hAnsiTheme="majorBidi" w:cstheme="majorBidi"/>
          <w:sz w:val="24"/>
          <w:szCs w:val="24"/>
        </w:rPr>
        <w:t>membrane</w:t>
      </w:r>
      <w:r w:rsidR="003A7B09" w:rsidRPr="00BA4E23">
        <w:rPr>
          <w:rFonts w:asciiTheme="majorBidi" w:hAnsiTheme="majorBidi" w:cstheme="majorBidi"/>
          <w:sz w:val="24"/>
          <w:szCs w:val="24"/>
        </w:rPr>
        <w:t xml:space="preserve"> proteins</w:t>
      </w:r>
      <w:r w:rsidR="00436183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853DDB" w:rsidRPr="00BA4E23">
        <w:rPr>
          <w:rFonts w:asciiTheme="majorBidi" w:hAnsiTheme="majorBidi" w:cstheme="majorBidi"/>
          <w:sz w:val="24"/>
          <w:szCs w:val="24"/>
        </w:rPr>
        <w:t xml:space="preserve">Among the export apparatus proteins, </w:t>
      </w:r>
      <w:proofErr w:type="spellStart"/>
      <w:r w:rsidR="00853DDB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53DDB" w:rsidRPr="00BA4E23">
        <w:rPr>
          <w:rFonts w:asciiTheme="majorBidi" w:hAnsiTheme="majorBidi" w:cstheme="majorBidi"/>
          <w:sz w:val="24"/>
          <w:szCs w:val="24"/>
        </w:rPr>
        <w:t xml:space="preserve"> is the largest </w:t>
      </w:r>
      <w:del w:id="37" w:author="Editor" w:date="2021-07-02T08:43:00Z">
        <w:r w:rsidR="00853DDB" w:rsidRPr="00BA4E23" w:rsidDel="00BA546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853DDB" w:rsidRPr="00BA4E23">
        <w:rPr>
          <w:rFonts w:asciiTheme="majorBidi" w:hAnsiTheme="majorBidi" w:cstheme="majorBidi"/>
          <w:sz w:val="24"/>
          <w:szCs w:val="24"/>
        </w:rPr>
        <w:t xml:space="preserve">and as it forms a </w:t>
      </w:r>
      <w:proofErr w:type="spellStart"/>
      <w:r w:rsidR="00853DDB" w:rsidRPr="00BA4E23">
        <w:rPr>
          <w:rFonts w:asciiTheme="majorBidi" w:hAnsiTheme="majorBidi" w:cstheme="majorBidi"/>
          <w:sz w:val="24"/>
          <w:szCs w:val="24"/>
        </w:rPr>
        <w:t>nonamer</w:t>
      </w:r>
      <w:proofErr w:type="spellEnd"/>
      <w:r w:rsidR="00853DDB" w:rsidRPr="00BA4E23">
        <w:rPr>
          <w:rFonts w:asciiTheme="majorBidi" w:hAnsiTheme="majorBidi" w:cstheme="majorBidi"/>
          <w:sz w:val="24"/>
          <w:szCs w:val="24"/>
        </w:rPr>
        <w:t xml:space="preserve">, it constitutes the largest portion of the export apparatus complex. </w:t>
      </w:r>
      <w:r w:rsidR="0092243A" w:rsidRPr="00BA4E23">
        <w:rPr>
          <w:rFonts w:asciiTheme="majorBidi" w:hAnsiTheme="majorBidi" w:cstheme="majorBidi"/>
          <w:sz w:val="24"/>
          <w:szCs w:val="24"/>
        </w:rPr>
        <w:t xml:space="preserve">While there is considerate data on the soluble cytoplasmic domain of </w:t>
      </w:r>
      <w:proofErr w:type="spellStart"/>
      <w:r w:rsidR="0092243A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2243A" w:rsidRPr="00BA4E23">
        <w:rPr>
          <w:rFonts w:asciiTheme="majorBidi" w:hAnsiTheme="majorBidi" w:cstheme="majorBidi"/>
          <w:sz w:val="24"/>
          <w:szCs w:val="24"/>
        </w:rPr>
        <w:t>, our knowledge o</w:t>
      </w:r>
      <w:ins w:id="38" w:author="Editor" w:date="2021-07-02T08:44:00Z">
        <w:r w:rsidR="00BA5469" w:rsidRPr="00BA4E23">
          <w:rPr>
            <w:rFonts w:asciiTheme="majorBidi" w:hAnsiTheme="majorBidi" w:cstheme="majorBidi"/>
            <w:sz w:val="24"/>
            <w:szCs w:val="24"/>
          </w:rPr>
          <w:t>f</w:t>
        </w:r>
      </w:ins>
      <w:del w:id="39" w:author="Editor" w:date="2021-07-02T08:44:00Z">
        <w:r w:rsidR="0092243A" w:rsidRPr="00BA4E23" w:rsidDel="00BA5469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92243A" w:rsidRPr="00BA4E23">
        <w:rPr>
          <w:rFonts w:asciiTheme="majorBidi" w:hAnsiTheme="majorBidi" w:cstheme="majorBidi"/>
          <w:sz w:val="24"/>
          <w:szCs w:val="24"/>
        </w:rPr>
        <w:t xml:space="preserve"> its membrane-associated section and its </w:t>
      </w:r>
      <w:r w:rsidR="007A0CD0" w:rsidRPr="00BA4E23">
        <w:rPr>
          <w:rFonts w:asciiTheme="majorBidi" w:hAnsiTheme="majorBidi" w:cstheme="majorBidi"/>
          <w:sz w:val="24"/>
          <w:szCs w:val="24"/>
        </w:rPr>
        <w:t>transmembrane</w:t>
      </w:r>
      <w:ins w:id="40" w:author="Editor" w:date="2021-07-02T08:44:00Z">
        <w:r w:rsidR="00BA5469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1" w:author="Editor" w:date="2021-07-02T08:44:00Z">
        <w:r w:rsidR="007A0CD0" w:rsidRPr="00BA4E23" w:rsidDel="00BA5469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7A0CD0" w:rsidRPr="00BA4E23">
        <w:rPr>
          <w:rFonts w:asciiTheme="majorBidi" w:hAnsiTheme="majorBidi" w:cstheme="majorBidi"/>
          <w:sz w:val="24"/>
          <w:szCs w:val="24"/>
        </w:rPr>
        <w:t>domains (</w:t>
      </w:r>
      <w:r w:rsidR="0092243A" w:rsidRPr="00BA4E23">
        <w:rPr>
          <w:rFonts w:asciiTheme="majorBidi" w:hAnsiTheme="majorBidi" w:cstheme="majorBidi"/>
          <w:sz w:val="24"/>
          <w:szCs w:val="24"/>
        </w:rPr>
        <w:t>TMDs</w:t>
      </w:r>
      <w:r w:rsidR="007A0CD0" w:rsidRPr="00BA4E23">
        <w:rPr>
          <w:rFonts w:asciiTheme="majorBidi" w:hAnsiTheme="majorBidi" w:cstheme="majorBidi"/>
          <w:sz w:val="24"/>
          <w:szCs w:val="24"/>
        </w:rPr>
        <w:t>)</w:t>
      </w:r>
      <w:r w:rsidR="0092243A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2243A" w:rsidRPr="00BA4E23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="0092243A" w:rsidRPr="00BA4E23">
        <w:rPr>
          <w:rFonts w:asciiTheme="majorBidi" w:hAnsiTheme="majorBidi" w:cstheme="majorBidi"/>
          <w:sz w:val="24"/>
          <w:szCs w:val="24"/>
        </w:rPr>
        <w:t xml:space="preserve"> still very limited. </w:t>
      </w:r>
      <w:r w:rsidR="007A0CD0" w:rsidRPr="00BA4E23">
        <w:rPr>
          <w:rFonts w:asciiTheme="majorBidi" w:hAnsiTheme="majorBidi" w:cstheme="majorBidi"/>
          <w:sz w:val="24"/>
          <w:szCs w:val="24"/>
        </w:rPr>
        <w:t xml:space="preserve">In this study, </w:t>
      </w:r>
      <w:ins w:id="42" w:author="Editor" w:date="2021-07-02T08:45:00Z">
        <w:r w:rsidR="00BA5469" w:rsidRPr="00BA4E23">
          <w:rPr>
            <w:rFonts w:asciiTheme="majorBidi" w:hAnsiTheme="majorBidi" w:cstheme="majorBidi"/>
            <w:sz w:val="24"/>
            <w:szCs w:val="24"/>
          </w:rPr>
          <w:t>using the isolated genetic reporter system</w:t>
        </w:r>
      </w:ins>
      <w:ins w:id="43" w:author="Editor" w:date="2021-07-04T10:34:00Z">
        <w:r w:rsidR="006F62B8">
          <w:rPr>
            <w:rFonts w:asciiTheme="majorBidi" w:hAnsiTheme="majorBidi" w:cstheme="majorBidi"/>
            <w:sz w:val="24"/>
            <w:szCs w:val="24"/>
          </w:rPr>
          <w:t>,</w:t>
        </w:r>
      </w:ins>
      <w:ins w:id="44" w:author="Editor" w:date="2021-07-02T08:45:00Z">
        <w:r w:rsidR="00BA5469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0CD0" w:rsidRPr="00BA4E23">
        <w:rPr>
          <w:rFonts w:asciiTheme="majorBidi" w:hAnsiTheme="majorBidi" w:cstheme="majorBidi"/>
          <w:sz w:val="24"/>
          <w:szCs w:val="24"/>
        </w:rPr>
        <w:t xml:space="preserve">we found that TMD5 and TMD6 of </w:t>
      </w:r>
      <w:proofErr w:type="spellStart"/>
      <w:r w:rsidR="007A0CD0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7A0CD0" w:rsidRPr="00BA4E23">
        <w:rPr>
          <w:rFonts w:asciiTheme="majorBidi" w:hAnsiTheme="majorBidi" w:cstheme="majorBidi"/>
          <w:sz w:val="24"/>
          <w:szCs w:val="24"/>
        </w:rPr>
        <w:t xml:space="preserve"> mediate strong self-</w:t>
      </w:r>
      <w:r w:rsidR="004519E3" w:rsidRPr="00BA4E23">
        <w:rPr>
          <w:rFonts w:asciiTheme="majorBidi" w:hAnsiTheme="majorBidi" w:cstheme="majorBidi"/>
          <w:sz w:val="24"/>
          <w:szCs w:val="24"/>
        </w:rPr>
        <w:t>oligomerization</w:t>
      </w:r>
      <w:del w:id="45" w:author="Editor" w:date="2021-07-02T08:44:00Z">
        <w:r w:rsidR="007A0CD0" w:rsidRPr="00BA4E23" w:rsidDel="00BA546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D723F" w:rsidRPr="00BA4E23" w:rsidDel="00BA5469">
          <w:rPr>
            <w:rFonts w:asciiTheme="majorBidi" w:hAnsiTheme="majorBidi" w:cstheme="majorBidi"/>
            <w:sz w:val="24"/>
            <w:szCs w:val="24"/>
          </w:rPr>
          <w:delText>using</w:delText>
        </w:r>
        <w:r w:rsidR="007A0CD0" w:rsidRPr="00BA4E23" w:rsidDel="00BA5469">
          <w:rPr>
            <w:rFonts w:asciiTheme="majorBidi" w:hAnsiTheme="majorBidi" w:cstheme="majorBidi"/>
            <w:sz w:val="24"/>
            <w:szCs w:val="24"/>
          </w:rPr>
          <w:delText xml:space="preserve"> isolated genetic reporter system</w:delText>
        </w:r>
      </w:del>
      <w:r w:rsidR="00E50620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3D723F" w:rsidRPr="00BA4E23">
        <w:rPr>
          <w:rFonts w:asciiTheme="majorBidi" w:hAnsiTheme="majorBidi" w:cstheme="majorBidi"/>
          <w:sz w:val="24"/>
          <w:szCs w:val="24"/>
        </w:rPr>
        <w:t>Substituting</w:t>
      </w:r>
      <w:r w:rsidR="00E50620" w:rsidRPr="00BA4E23">
        <w:rPr>
          <w:rFonts w:asciiTheme="majorBidi" w:hAnsiTheme="majorBidi" w:cstheme="majorBidi"/>
          <w:sz w:val="24"/>
          <w:szCs w:val="24"/>
        </w:rPr>
        <w:t xml:space="preserve"> these TMDs </w:t>
      </w:r>
      <w:r w:rsidR="003D723F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within the full-length protein</w:t>
      </w:r>
      <w:r w:rsidR="003D723F" w:rsidRPr="00BA4E23">
        <w:rPr>
          <w:rFonts w:asciiTheme="majorBidi" w:hAnsiTheme="majorBidi" w:cstheme="majorBidi"/>
          <w:sz w:val="24"/>
          <w:szCs w:val="24"/>
        </w:rPr>
        <w:t xml:space="preserve"> with</w:t>
      </w:r>
      <w:r w:rsidR="00E5062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3D723F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a random</w:t>
      </w:r>
      <w:r w:rsidR="00E50620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hydrophobic sequence resulted in a complete loss of function of the T3SS, further suggesting that</w:t>
      </w:r>
      <w:ins w:id="46" w:author="Editor" w:date="2021-07-02T08:46:00Z">
        <w:r w:rsidR="007833B3" w:rsidRPr="00BA4E23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</w:rPr>
          <w:t xml:space="preserve"> the</w:t>
        </w:r>
      </w:ins>
      <w:r w:rsidR="00E50620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E50620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EscV</w:t>
      </w:r>
      <w:proofErr w:type="spellEnd"/>
      <w:r w:rsidR="00E50620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TMD5 and TMD6 sequence</w:t>
      </w:r>
      <w:r w:rsidR="00CE1081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</w:t>
      </w:r>
      <w:r w:rsidR="00E50620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have </w:t>
      </w:r>
      <w:ins w:id="47" w:author="Editor" w:date="2021-07-02T08:46:00Z">
        <w:r w:rsidR="007833B3" w:rsidRPr="00BA4E23">
          <w:rPr>
            <w:rFonts w:asciiTheme="majorBidi" w:hAnsiTheme="majorBidi" w:cstheme="majorBidi"/>
            <w:color w:val="212121"/>
            <w:sz w:val="24"/>
            <w:szCs w:val="24"/>
            <w:shd w:val="clear" w:color="auto" w:fill="FFFFFF"/>
          </w:rPr>
          <w:t xml:space="preserve">a </w:t>
        </w:r>
      </w:ins>
      <w:r w:rsidR="00E50620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functional role in addition to their</w:t>
      </w:r>
      <w:r w:rsidR="008572E4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structural</w:t>
      </w:r>
      <w:r w:rsidR="00E50620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role as membrane anchors.</w:t>
      </w:r>
      <w:r w:rsidR="00526405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As we observed only mild </w:t>
      </w:r>
      <w:r w:rsidR="005F137B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reduction</w:t>
      </w:r>
      <w:r w:rsidR="00526405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5F137B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in</w:t>
      </w:r>
      <w:r w:rsidR="00526405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the </w:t>
      </w:r>
      <w:r w:rsidR="005F137B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ability of the </w:t>
      </w:r>
      <w:r w:rsidR="0052640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TMD-</w:t>
      </w:r>
      <w:del w:id="48" w:author="Editor" w:date="2021-07-02T08:48:00Z">
        <w:r w:rsidR="00526405" w:rsidRPr="00BA4E23" w:rsidDel="007833B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exchanged </w:delText>
        </w:r>
      </w:del>
      <w:ins w:id="49" w:author="Editor" w:date="2021-07-02T08:48:00Z">
        <w:r w:rsidR="007833B3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substituted </w:t>
        </w:r>
      </w:ins>
      <w:r w:rsidR="0052640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variants</w:t>
      </w:r>
      <w:r w:rsidR="00526405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526405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integrate into the </w:t>
      </w:r>
      <w:ins w:id="50" w:author="Editor" w:date="2021-07-02T08:48:00Z">
        <w:r w:rsidR="007833B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full or </w:t>
        </w:r>
      </w:ins>
      <w:ins w:id="51" w:author="Editor" w:date="2021-07-02T08:49:00Z">
        <w:r w:rsidR="007833B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intermediate </w:t>
        </w:r>
      </w:ins>
      <w:r w:rsidR="00526405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T3SS </w:t>
      </w:r>
      <w:del w:id="52" w:author="Editor" w:date="2021-07-02T08:49:00Z">
        <w:r w:rsidR="00526405" w:rsidRPr="00BA4E23" w:rsidDel="007833B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full- or intermediate-</w:delText>
        </w:r>
      </w:del>
      <w:r w:rsidR="00526405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complexes</w:t>
      </w:r>
      <w:ins w:id="53" w:author="Editor" w:date="2021-07-02T08:49:00Z">
        <w:r w:rsidR="007833B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,</w:t>
        </w:r>
      </w:ins>
      <w:r w:rsidR="0052640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B55FD" w:rsidRPr="00BA4E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we concluded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 and TMD6 are not crucial for the global assembly or stability of the T3SS complex</w:t>
      </w:r>
      <w:ins w:id="54" w:author="Editor" w:date="2021-07-04T10:35:00Z">
        <w:r w:rsidR="006F62B8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but </w:t>
      </w:r>
      <w:ins w:id="55" w:author="Editor" w:date="2021-07-02T08:50:00Z">
        <w:r w:rsidR="007833B3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 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rather involved in promoting the </w:t>
      </w:r>
      <w:del w:id="56" w:author="Editor" w:date="2021-07-02T08:47:00Z">
        <w:r w:rsidRPr="00BA4E23" w:rsidDel="007833B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proper </w:delText>
        </w:r>
      </w:del>
      <w:ins w:id="57" w:author="Editor" w:date="2021-07-02T08:47:00Z">
        <w:r w:rsidR="007833B3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>necessary</w:t>
        </w:r>
      </w:ins>
      <w:ins w:id="58" w:author="Editor" w:date="2021-07-04T10:35:00Z">
        <w:r w:rsidR="006F62B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TMD-TMD interactions within the complex and the</w:t>
      </w:r>
      <w:r w:rsidR="005F137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overall </w:t>
      </w:r>
      <w:r w:rsidR="00CC5B0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TMD</w:t>
      </w:r>
      <w:del w:id="59" w:author="Editor" w:date="2021-07-02T08:47:00Z">
        <w:r w:rsidR="00CC5B03" w:rsidRPr="00BA4E23" w:rsidDel="007833B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s’</w:delText>
        </w:r>
      </w:del>
      <w:r w:rsidR="00CC5B0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orientation to allow </w:t>
      </w:r>
      <w:r w:rsidR="00CC5B0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channel opening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C5B0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for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60" w:author="Editor" w:date="2021-07-02T08:48:00Z">
        <w:r w:rsidR="007833B3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entry of 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T3SS substrates.  </w:t>
      </w:r>
    </w:p>
    <w:p w14:paraId="5C72B242" w14:textId="77777777" w:rsidR="00EF14FE" w:rsidRPr="00BA4E23" w:rsidRDefault="00EF14F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A473ED9" w14:textId="64D1B752" w:rsidR="00733448" w:rsidRPr="00BA4E23" w:rsidRDefault="0073344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lastRenderedPageBreak/>
        <w:t>Intr</w:t>
      </w:r>
      <w:r w:rsidR="004169BF" w:rsidRPr="00BA4E23">
        <w:rPr>
          <w:rFonts w:asciiTheme="majorBidi" w:hAnsiTheme="majorBidi" w:cstheme="majorBidi"/>
          <w:b/>
          <w:bCs/>
          <w:sz w:val="24"/>
          <w:szCs w:val="24"/>
        </w:rPr>
        <w:t>oduction</w:t>
      </w:r>
    </w:p>
    <w:p w14:paraId="020F04A2" w14:textId="56553470" w:rsidR="00DF049F" w:rsidRPr="00BA4E23" w:rsidRDefault="00BC62A2">
      <w:pPr>
        <w:pStyle w:val="Default"/>
        <w:spacing w:line="360" w:lineRule="auto"/>
        <w:ind w:firstLine="567"/>
        <w:jc w:val="both"/>
        <w:rPr>
          <w:rFonts w:asciiTheme="majorBidi" w:hAnsiTheme="majorBidi" w:cstheme="majorBidi"/>
          <w:color w:val="auto"/>
        </w:rPr>
      </w:pPr>
      <w:r w:rsidRPr="00BA4E23">
        <w:rPr>
          <w:rFonts w:asciiTheme="majorBidi" w:hAnsiTheme="majorBidi" w:cstheme="majorBidi"/>
          <w:color w:val="auto"/>
        </w:rPr>
        <w:t xml:space="preserve">Diarrheal diseases are </w:t>
      </w:r>
      <w:r w:rsidR="007C1BD3" w:rsidRPr="00BA4E23">
        <w:rPr>
          <w:rFonts w:asciiTheme="majorBidi" w:hAnsiTheme="majorBidi" w:cstheme="majorBidi"/>
          <w:color w:val="auto"/>
        </w:rPr>
        <w:t xml:space="preserve">a </w:t>
      </w:r>
      <w:r w:rsidRPr="00BA4E23">
        <w:rPr>
          <w:rFonts w:asciiTheme="majorBidi" w:hAnsiTheme="majorBidi" w:cstheme="majorBidi"/>
          <w:color w:val="auto"/>
        </w:rPr>
        <w:t>major</w:t>
      </w:r>
      <w:r w:rsidR="003647B0" w:rsidRPr="00BA4E23">
        <w:rPr>
          <w:rFonts w:asciiTheme="majorBidi" w:hAnsiTheme="majorBidi" w:cstheme="majorBidi"/>
          <w:color w:val="auto"/>
        </w:rPr>
        <w:t xml:space="preserve"> global</w:t>
      </w:r>
      <w:r w:rsidRPr="00BA4E23">
        <w:rPr>
          <w:rFonts w:asciiTheme="majorBidi" w:hAnsiTheme="majorBidi" w:cstheme="majorBidi"/>
          <w:color w:val="auto"/>
        </w:rPr>
        <w:t xml:space="preserve"> health concern and </w:t>
      </w:r>
      <w:r w:rsidR="00E51C4D" w:rsidRPr="00BA4E23">
        <w:rPr>
          <w:rFonts w:asciiTheme="majorBidi" w:hAnsiTheme="majorBidi" w:cstheme="majorBidi"/>
          <w:color w:val="auto"/>
        </w:rPr>
        <w:t xml:space="preserve">are </w:t>
      </w:r>
      <w:r w:rsidR="00FE1E88" w:rsidRPr="00BA4E23">
        <w:rPr>
          <w:rFonts w:asciiTheme="majorBidi" w:hAnsiTheme="majorBidi" w:cstheme="majorBidi"/>
          <w:color w:val="auto"/>
        </w:rPr>
        <w:t xml:space="preserve">considered </w:t>
      </w:r>
      <w:r w:rsidR="00E51C4D" w:rsidRPr="00BA4E23">
        <w:rPr>
          <w:rFonts w:asciiTheme="majorBidi" w:hAnsiTheme="majorBidi" w:cstheme="majorBidi"/>
          <w:color w:val="auto"/>
        </w:rPr>
        <w:t>the second leading cause of death in children under the age of five</w:t>
      </w:r>
      <w:r w:rsidR="00FA6EDC" w:rsidRPr="00BA4E23">
        <w:rPr>
          <w:rFonts w:asciiTheme="majorBidi" w:hAnsiTheme="majorBidi" w:cstheme="majorBidi"/>
          <w:color w:val="auto"/>
        </w:rPr>
        <w:t>.</w:t>
      </w:r>
      <w:r w:rsidR="00E51C4D" w:rsidRPr="00BA4E23">
        <w:rPr>
          <w:rFonts w:asciiTheme="majorBidi" w:hAnsiTheme="majorBidi" w:cstheme="majorBidi"/>
          <w:color w:val="auto"/>
        </w:rPr>
        <w:t xml:space="preserve"> </w:t>
      </w:r>
      <w:r w:rsidR="00FA6EDC" w:rsidRPr="00BA4E23">
        <w:rPr>
          <w:rFonts w:asciiTheme="majorBidi" w:hAnsiTheme="majorBidi" w:cstheme="majorBidi"/>
          <w:color w:val="auto"/>
        </w:rPr>
        <w:t>A</w:t>
      </w:r>
      <w:r w:rsidRPr="00BA4E23">
        <w:rPr>
          <w:rFonts w:asciiTheme="majorBidi" w:hAnsiTheme="majorBidi" w:cstheme="majorBidi"/>
          <w:color w:val="auto"/>
        </w:rPr>
        <w:t>ccording</w:t>
      </w:r>
      <w:r w:rsidR="00E51C4D" w:rsidRPr="00BA4E23">
        <w:rPr>
          <w:rFonts w:asciiTheme="majorBidi" w:hAnsiTheme="majorBidi" w:cstheme="majorBidi"/>
          <w:color w:val="auto"/>
        </w:rPr>
        <w:t xml:space="preserve"> </w:t>
      </w:r>
      <w:r w:rsidRPr="00BA4E23">
        <w:rPr>
          <w:rFonts w:asciiTheme="majorBidi" w:hAnsiTheme="majorBidi" w:cstheme="majorBidi"/>
          <w:color w:val="auto"/>
        </w:rPr>
        <w:t xml:space="preserve">to the World Health Organization (WHO), </w:t>
      </w:r>
      <w:r w:rsidR="00FA6EDC" w:rsidRPr="00BA4E23">
        <w:rPr>
          <w:rFonts w:asciiTheme="majorBidi" w:hAnsiTheme="majorBidi" w:cstheme="majorBidi"/>
          <w:color w:val="auto"/>
        </w:rPr>
        <w:t>there are nearly 1.7 billion cases of childhood diarrheal disease</w:t>
      </w:r>
      <w:r w:rsidR="003B2A41" w:rsidRPr="00BA4E23">
        <w:rPr>
          <w:rFonts w:asciiTheme="majorBidi" w:hAnsiTheme="majorBidi" w:cstheme="majorBidi"/>
          <w:color w:val="auto"/>
        </w:rPr>
        <w:t xml:space="preserve"> </w:t>
      </w:r>
      <w:r w:rsidR="00C356C2" w:rsidRPr="00BA4E23">
        <w:rPr>
          <w:rFonts w:asciiTheme="majorBidi" w:hAnsiTheme="majorBidi" w:cstheme="majorBidi"/>
          <w:color w:val="auto"/>
        </w:rPr>
        <w:t xml:space="preserve">per year </w:t>
      </w:r>
      <w:r w:rsidR="00FA6EDC" w:rsidRPr="00BA4E23">
        <w:rPr>
          <w:rFonts w:asciiTheme="majorBidi" w:hAnsiTheme="majorBidi" w:cstheme="majorBidi"/>
          <w:color w:val="auto"/>
        </w:rPr>
        <w:t xml:space="preserve">with an </w:t>
      </w:r>
      <w:r w:rsidRPr="00BA4E23">
        <w:rPr>
          <w:rFonts w:asciiTheme="majorBidi" w:hAnsiTheme="majorBidi" w:cstheme="majorBidi"/>
          <w:color w:val="auto"/>
        </w:rPr>
        <w:t>estimate</w:t>
      </w:r>
      <w:ins w:id="61" w:author="Editor" w:date="2021-07-02T17:22:00Z">
        <w:r w:rsidR="008E49A4" w:rsidRPr="00BA4E23">
          <w:rPr>
            <w:rFonts w:asciiTheme="majorBidi" w:hAnsiTheme="majorBidi" w:cstheme="majorBidi"/>
            <w:color w:val="auto"/>
          </w:rPr>
          <w:t>d</w:t>
        </w:r>
      </w:ins>
      <w:r w:rsidRPr="00BA4E23">
        <w:rPr>
          <w:rFonts w:asciiTheme="majorBidi" w:hAnsiTheme="majorBidi" w:cstheme="majorBidi"/>
          <w:color w:val="auto"/>
        </w:rPr>
        <w:t xml:space="preserve"> </w:t>
      </w:r>
      <w:del w:id="62" w:author="Editor" w:date="2021-07-02T17:22:00Z">
        <w:r w:rsidR="00D371FC" w:rsidRPr="00BA4E23" w:rsidDel="008E49A4">
          <w:rPr>
            <w:rFonts w:asciiTheme="majorBidi" w:hAnsiTheme="majorBidi" w:cstheme="majorBidi"/>
            <w:color w:val="auto"/>
          </w:rPr>
          <w:delText xml:space="preserve">of </w:delText>
        </w:r>
      </w:del>
      <w:r w:rsidR="00FE5D37" w:rsidRPr="00BA4E23">
        <w:rPr>
          <w:rFonts w:asciiTheme="majorBidi" w:hAnsiTheme="majorBidi" w:cstheme="majorBidi"/>
          <w:color w:val="auto"/>
        </w:rPr>
        <w:t>500,000</w:t>
      </w:r>
      <w:r w:rsidRPr="00BA4E23">
        <w:rPr>
          <w:rFonts w:asciiTheme="majorBidi" w:hAnsiTheme="majorBidi" w:cstheme="majorBidi"/>
          <w:color w:val="auto"/>
        </w:rPr>
        <w:t xml:space="preserve"> deaths</w:t>
      </w:r>
      <w:ins w:id="63" w:author="Editor" w:date="2021-07-04T12:17:00Z">
        <w:r w:rsidR="00163454">
          <w:rPr>
            <w:rFonts w:asciiTheme="majorBidi" w:hAnsiTheme="majorBidi" w:cstheme="majorBidi"/>
            <w:color w:val="auto"/>
          </w:rPr>
          <w:t xml:space="preserve"> annually</w:t>
        </w:r>
      </w:ins>
      <w:r w:rsidRPr="00BA4E23">
        <w:rPr>
          <w:rFonts w:asciiTheme="majorBidi" w:hAnsiTheme="majorBidi" w:cstheme="majorBidi"/>
          <w:color w:val="auto"/>
        </w:rPr>
        <w:t xml:space="preserve">. </w:t>
      </w:r>
      <w:r w:rsidR="002573EF" w:rsidRPr="00BA4E23">
        <w:rPr>
          <w:rFonts w:asciiTheme="majorBidi" w:hAnsiTheme="majorBidi" w:cstheme="majorBidi"/>
          <w:color w:val="auto"/>
        </w:rPr>
        <w:t>One of the main infectious agents of pediatric dia</w:t>
      </w:r>
      <w:r w:rsidR="00F74F45" w:rsidRPr="00BA4E23">
        <w:rPr>
          <w:rFonts w:asciiTheme="majorBidi" w:hAnsiTheme="majorBidi" w:cstheme="majorBidi"/>
          <w:color w:val="auto"/>
        </w:rPr>
        <w:t xml:space="preserve">rrhea is </w:t>
      </w:r>
      <w:r w:rsidRPr="00BA4E23">
        <w:rPr>
          <w:rFonts w:asciiTheme="majorBidi" w:hAnsiTheme="majorBidi" w:cstheme="majorBidi"/>
          <w:color w:val="auto"/>
        </w:rPr>
        <w:t xml:space="preserve">enteropathogenic </w:t>
      </w:r>
      <w:r w:rsidRPr="00BA4E23">
        <w:rPr>
          <w:rFonts w:asciiTheme="majorBidi" w:hAnsiTheme="majorBidi" w:cstheme="majorBidi"/>
          <w:i/>
          <w:iCs/>
          <w:color w:val="auto"/>
        </w:rPr>
        <w:t xml:space="preserve">E. coli </w:t>
      </w:r>
      <w:r w:rsidRPr="00BA4E23">
        <w:rPr>
          <w:rFonts w:asciiTheme="majorBidi" w:hAnsiTheme="majorBidi" w:cstheme="majorBidi"/>
          <w:color w:val="auto"/>
        </w:rPr>
        <w:t>(EPEC)</w:t>
      </w:r>
      <w:r w:rsidR="00F74F45" w:rsidRPr="00BA4E23">
        <w:rPr>
          <w:rFonts w:asciiTheme="majorBidi" w:hAnsiTheme="majorBidi" w:cstheme="majorBidi"/>
          <w:color w:val="auto"/>
        </w:rPr>
        <w:t xml:space="preserve"> </w:t>
      </w:r>
      <w:r w:rsidR="00575B83" w:rsidRPr="006F62B8">
        <w:rPr>
          <w:rFonts w:asciiTheme="majorBidi" w:hAnsiTheme="majorBidi" w:cstheme="majorBidi"/>
          <w:color w:val="auto"/>
        </w:rPr>
        <w:fldChar w:fldCharType="begin"/>
      </w:r>
      <w:r w:rsidR="00A8720E" w:rsidRPr="00BA4E23">
        <w:rPr>
          <w:rFonts w:asciiTheme="majorBidi" w:hAnsiTheme="majorBidi" w:cstheme="majorBidi"/>
          <w:color w:val="auto"/>
        </w:rPr>
        <w:instrText xml:space="preserve"> ADDIN EN.CITE &lt;EndNote&gt;&lt;Cite&gt;&lt;Author&gt;Clarke&lt;/Author&gt;&lt;Year&gt;2002&lt;/Year&gt;&lt;RecNum&gt;1432&lt;/RecNum&gt;&lt;DisplayText&gt;(Clarke et al., 2002)&lt;/DisplayText&gt;&lt;record&gt;&lt;rec-number&gt;1432&lt;/rec-number&gt;&lt;foreign-keys&gt;&lt;key app="EN" db-id="px90w992ap2ewee0xv0xfxrfarxp522tdf02" timestamp="1617516306"&gt;1432&lt;/key&gt;&lt;/foreign-keys&gt;&lt;ref-type name="Journal Article"&gt;17&lt;/ref-type&gt;&lt;contributors&gt;&lt;authors&gt;&lt;author&gt;Clarke, S. C.&lt;/author&gt;&lt;author&gt;Haigh, R. D.&lt;/author&gt;&lt;author&gt;Freestone, P. P.&lt;/author&gt;&lt;author&gt;Williams, P. H.&lt;/author&gt;&lt;/authors&gt;&lt;/contributors&gt;&lt;auth-address&gt;Scottish Meningococcus and Pneumococcus Reference Laboratory, Stobhill Hospital, Glasgow, UK. stuart.clarke@northglasgow.scot.nhs.uk&lt;/auth-address&gt;&lt;titles&gt;&lt;title&gt;Enteropathogenic Escherichia coli infection: history and clinical aspects&lt;/title&gt;&lt;secondary-title&gt;Br. J. Biomed. Sci.&lt;/secondary-title&gt;&lt;/titles&gt;&lt;periodical&gt;&lt;full-title&gt;Br. J. Biomed. Sci.&lt;/full-title&gt;&lt;/periodical&gt;&lt;pages&gt;123-127&lt;/pages&gt;&lt;volume&gt;59&lt;/volume&gt;&lt;number&gt;2&lt;/number&gt;&lt;edition&gt;2002/07/13&lt;/edition&gt;&lt;keywords&gt;&lt;keyword&gt;Diarrhea/*history/microbiology&lt;/keyword&gt;&lt;keyword&gt;Escherichia coli Infections/*history/microbiology&lt;/keyword&gt;&lt;keyword&gt;History, 19th Century&lt;/keyword&gt;&lt;keyword&gt;History, 20th Century&lt;/keyword&gt;&lt;keyword&gt;Humans&lt;/keyword&gt;&lt;keyword&gt;Microbiology/history&lt;/keyword&gt;&lt;/keywords&gt;&lt;dates&gt;&lt;year&gt;2002&lt;/year&gt;&lt;/dates&gt;&lt;isbn&gt;0967-4845 (Print)&amp;#xD;0967-4845 (Linking)&lt;/isbn&gt;&lt;accession-num&gt;12113403&lt;/accession-num&gt;&lt;urls&gt;&lt;related-urls&gt;&lt;url&gt;https://www.ncbi.nlm.nih.gov/pubmed/12113403&lt;/url&gt;&lt;/related-urls&gt;&lt;/urls&gt;&lt;electronic-resource-num&gt;10.1080/09674845.2002.11783647&lt;/electronic-resource-num&gt;&lt;/record&gt;&lt;/Cite&gt;&lt;/EndNote&gt;</w:instrText>
      </w:r>
      <w:r w:rsidR="00575B83" w:rsidRPr="00BA4E23">
        <w:rPr>
          <w:rFonts w:asciiTheme="majorBidi" w:hAnsiTheme="majorBidi" w:cstheme="majorBidi"/>
          <w:color w:val="auto"/>
          <w:rPrChange w:id="64" w:author="Editor" w:date="2021-07-03T22:40:00Z">
            <w:rPr>
              <w:rFonts w:asciiTheme="majorBidi" w:hAnsiTheme="majorBidi" w:cstheme="majorBidi"/>
              <w:color w:val="auto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auto"/>
        </w:rPr>
        <w:t>(Clarke et al., 2002)</w:t>
      </w:r>
      <w:r w:rsidR="00575B83" w:rsidRPr="00163454">
        <w:rPr>
          <w:rFonts w:asciiTheme="majorBidi" w:hAnsiTheme="majorBidi" w:cstheme="majorBidi"/>
          <w:color w:val="auto"/>
        </w:rPr>
        <w:fldChar w:fldCharType="end"/>
      </w:r>
      <w:r w:rsidRPr="00BA4E23">
        <w:rPr>
          <w:rFonts w:asciiTheme="majorBidi" w:hAnsiTheme="majorBidi" w:cstheme="majorBidi"/>
          <w:color w:val="auto"/>
        </w:rPr>
        <w:t xml:space="preserve">. </w:t>
      </w:r>
      <w:r w:rsidR="00FE1E88" w:rsidRPr="00BA4E23">
        <w:rPr>
          <w:rFonts w:asciiTheme="majorBidi" w:hAnsiTheme="majorBidi" w:cstheme="majorBidi"/>
          <w:color w:val="auto"/>
        </w:rPr>
        <w:t xml:space="preserve">This pathogen was </w:t>
      </w:r>
      <w:r w:rsidR="00FE1E88" w:rsidRPr="00BA4E23">
        <w:rPr>
          <w:rFonts w:asciiTheme="majorBidi" w:hAnsiTheme="majorBidi" w:cstheme="majorBidi"/>
          <w:shd w:val="clear" w:color="auto" w:fill="FFFFFF"/>
        </w:rPr>
        <w:t xml:space="preserve">related to a series of outbreaks of infantile diarrhea in the 1940s and 1950s </w:t>
      </w:r>
      <w:r w:rsidR="00575B83" w:rsidRPr="006F62B8">
        <w:rPr>
          <w:rFonts w:asciiTheme="majorBidi" w:hAnsiTheme="majorBidi" w:cstheme="majorBidi"/>
          <w:shd w:val="clear" w:color="auto" w:fill="FFFFFF"/>
        </w:rPr>
        <w:fldChar w:fldCharType="begin"/>
      </w:r>
      <w:r w:rsidR="00A8720E" w:rsidRPr="00BA4E23">
        <w:rPr>
          <w:rFonts w:asciiTheme="majorBidi" w:hAnsiTheme="majorBidi" w:cstheme="majorBidi"/>
          <w:shd w:val="clear" w:color="auto" w:fill="FFFFFF"/>
        </w:rPr>
        <w:instrText xml:space="preserve"> ADDIN EN.CITE &lt;EndNote&gt;&lt;Cite&gt;&lt;Author&gt;Robins-Browne&lt;/Author&gt;&lt;Year&gt;1987&lt;/Year&gt;&lt;RecNum&gt;1422&lt;/RecNum&gt;&lt;DisplayText&gt;(Robins-Browne, 1987)&lt;/DisplayText&gt;&lt;record&gt;&lt;rec-number&gt;1422&lt;/rec-number&gt;&lt;foreign-keys&gt;&lt;key app="EN" db-id="px90w992ap2ewee0xv0xfxrfarxp522tdf02" timestamp="1617174905"&gt;1422&lt;/key&gt;&lt;/foreign-keys&gt;&lt;ref-type name="Journal Article"&gt;17&lt;/ref-type&gt;&lt;contributors&gt;&lt;authors&gt;&lt;author&gt;Robins-Browne, R. M.&lt;/author&gt;&lt;/authors&gt;&lt;/contributors&gt;&lt;titles&gt;&lt;title&gt;Traditional enteropathogenic Escherichia coli of infantile diarrhea&lt;/title&gt;&lt;secondary-title&gt;Rev. Infect. Dis.&lt;/secondary-title&gt;&lt;/titles&gt;&lt;periodical&gt;&lt;full-title&gt;Rev. Infect. Dis.&lt;/full-title&gt;&lt;/periodical&gt;&lt;pages&gt;28-53&lt;/pages&gt;&lt;volume&gt;9&lt;/volume&gt;&lt;number&gt;1&lt;/number&gt;&lt;edition&gt;1987/01/01&lt;/edition&gt;&lt;keywords&gt;&lt;keyword&gt;Bacterial Adhesion&lt;/keyword&gt;&lt;keyword&gt;Diarrhea, Infantile/history/*microbiology&lt;/keyword&gt;&lt;keyword&gt;Disease Models, Animal&lt;/keyword&gt;&lt;keyword&gt;Enterotoxins/analysis/biosynthesis&lt;/keyword&gt;&lt;keyword&gt;Escherichia coli/classification/*pathogenicity/physiology&lt;/keyword&gt;&lt;keyword&gt;Escherichia coli Infections/history/*microbiology&lt;/keyword&gt;&lt;keyword&gt;History, 19th Century&lt;/keyword&gt;&lt;keyword&gt;History, 20th Century&lt;/keyword&gt;&lt;keyword&gt;Humans&lt;/keyword&gt;&lt;keyword&gt;Infant&lt;/keyword&gt;&lt;keyword&gt;Serotyping&lt;/keyword&gt;&lt;keyword&gt;Virulence&lt;/keyword&gt;&lt;/keywords&gt;&lt;dates&gt;&lt;year&gt;1987&lt;/year&gt;&lt;pub-dates&gt;&lt;date&gt;Jan-Feb&lt;/date&gt;&lt;/pub-dates&gt;&lt;/dates&gt;&lt;isbn&gt;0162-0886 (Print)&amp;#xD;0162-0886 (Linking)&lt;/isbn&gt;&lt;accession-num&gt;3547577&lt;/accession-num&gt;&lt;urls&gt;&lt;related-urls&gt;&lt;url&gt;https://www.ncbi.nlm.nih.gov/pubmed/3547577&lt;/url&gt;&lt;/related-urls&gt;&lt;/urls&gt;&lt;electronic-resource-num&gt;10.1093/clinids/9.1.28&lt;/electronic-resource-num&gt;&lt;/record&gt;&lt;/Cite&gt;&lt;/EndNote&gt;</w:instrText>
      </w:r>
      <w:r w:rsidR="00575B83" w:rsidRPr="00BA4E23">
        <w:rPr>
          <w:rFonts w:asciiTheme="majorBidi" w:hAnsiTheme="majorBidi" w:cstheme="majorBidi"/>
          <w:shd w:val="clear" w:color="auto" w:fill="FFFFFF"/>
          <w:rPrChange w:id="65" w:author="Editor" w:date="2021-07-03T22:40:00Z">
            <w:rPr>
              <w:rFonts w:asciiTheme="majorBidi" w:hAnsiTheme="majorBidi" w:cstheme="majorBidi"/>
              <w:shd w:val="clear" w:color="auto" w:fill="FFFFFF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hd w:val="clear" w:color="auto" w:fill="FFFFFF"/>
        </w:rPr>
        <w:t>(Robins-Browne, 1987)</w:t>
      </w:r>
      <w:r w:rsidR="00575B83" w:rsidRPr="00163454">
        <w:rPr>
          <w:rFonts w:asciiTheme="majorBidi" w:hAnsiTheme="majorBidi" w:cstheme="majorBidi"/>
          <w:shd w:val="clear" w:color="auto" w:fill="FFFFFF"/>
        </w:rPr>
        <w:fldChar w:fldCharType="end"/>
      </w:r>
      <w:r w:rsidR="00FE1E88" w:rsidRPr="00BA4E23">
        <w:rPr>
          <w:rFonts w:asciiTheme="majorBidi" w:hAnsiTheme="majorBidi" w:cstheme="majorBidi"/>
          <w:shd w:val="clear" w:color="auto" w:fill="FFFFFF"/>
        </w:rPr>
        <w:t xml:space="preserve">. </w:t>
      </w:r>
      <w:r w:rsidR="00821B05" w:rsidRPr="00BA4E23">
        <w:rPr>
          <w:rFonts w:asciiTheme="majorBidi" w:hAnsiTheme="majorBidi" w:cstheme="majorBidi"/>
          <w:shd w:val="clear" w:color="auto" w:fill="FFFFFF"/>
        </w:rPr>
        <w:t xml:space="preserve">While EPEC is no longer </w:t>
      </w:r>
      <w:r w:rsidR="00960715" w:rsidRPr="00BA4E23">
        <w:rPr>
          <w:rFonts w:asciiTheme="majorBidi" w:hAnsiTheme="majorBidi" w:cstheme="majorBidi"/>
          <w:shd w:val="clear" w:color="auto" w:fill="FFFFFF"/>
        </w:rPr>
        <w:t>considered</w:t>
      </w:r>
      <w:r w:rsidR="00821B05" w:rsidRPr="00BA4E23">
        <w:rPr>
          <w:rFonts w:asciiTheme="majorBidi" w:hAnsiTheme="majorBidi" w:cstheme="majorBidi"/>
          <w:shd w:val="clear" w:color="auto" w:fill="FFFFFF"/>
        </w:rPr>
        <w:t xml:space="preserve"> to be an important cause of acute diarrhea in many </w:t>
      </w:r>
      <w:r w:rsidR="00960715" w:rsidRPr="00BA4E23">
        <w:rPr>
          <w:rFonts w:asciiTheme="majorBidi" w:hAnsiTheme="majorBidi" w:cstheme="majorBidi"/>
          <w:shd w:val="clear" w:color="auto" w:fill="FFFFFF"/>
        </w:rPr>
        <w:t>count</w:t>
      </w:r>
      <w:r w:rsidR="004C0BD9" w:rsidRPr="00BA4E23">
        <w:rPr>
          <w:rFonts w:asciiTheme="majorBidi" w:hAnsiTheme="majorBidi" w:cstheme="majorBidi"/>
          <w:shd w:val="clear" w:color="auto" w:fill="FFFFFF"/>
        </w:rPr>
        <w:t>r</w:t>
      </w:r>
      <w:r w:rsidR="00960715" w:rsidRPr="00BA4E23">
        <w:rPr>
          <w:rFonts w:asciiTheme="majorBidi" w:hAnsiTheme="majorBidi" w:cstheme="majorBidi"/>
          <w:shd w:val="clear" w:color="auto" w:fill="FFFFFF"/>
        </w:rPr>
        <w:t>ies</w:t>
      </w:r>
      <w:r w:rsidR="00821B05" w:rsidRPr="00BA4E23">
        <w:rPr>
          <w:rFonts w:asciiTheme="majorBidi" w:hAnsiTheme="majorBidi" w:cstheme="majorBidi"/>
          <w:shd w:val="clear" w:color="auto" w:fill="FFFFFF"/>
        </w:rPr>
        <w:t>, the</w:t>
      </w:r>
      <w:ins w:id="66" w:author="Editor" w:date="2021-07-02T17:23:00Z">
        <w:r w:rsidR="008E49A4" w:rsidRPr="00BA4E23">
          <w:rPr>
            <w:rFonts w:asciiTheme="majorBidi" w:hAnsiTheme="majorBidi" w:cstheme="majorBidi"/>
            <w:shd w:val="clear" w:color="auto" w:fill="FFFFFF"/>
          </w:rPr>
          <w:t xml:space="preserve">re has been a </w:t>
        </w:r>
      </w:ins>
      <w:ins w:id="67" w:author="Editor" w:date="2021-07-02T17:24:00Z">
        <w:r w:rsidR="008E49A4" w:rsidRPr="00BA4E23">
          <w:rPr>
            <w:rFonts w:asciiTheme="majorBidi" w:hAnsiTheme="majorBidi" w:cstheme="majorBidi"/>
            <w:shd w:val="clear" w:color="auto" w:fill="FFFFFF"/>
          </w:rPr>
          <w:t xml:space="preserve">recent </w:t>
        </w:r>
      </w:ins>
      <w:ins w:id="68" w:author="Editor" w:date="2021-07-02T17:23:00Z">
        <w:r w:rsidR="008E49A4" w:rsidRPr="00BA4E23">
          <w:rPr>
            <w:rFonts w:asciiTheme="majorBidi" w:hAnsiTheme="majorBidi" w:cstheme="majorBidi"/>
            <w:shd w:val="clear" w:color="auto" w:fill="FFFFFF"/>
          </w:rPr>
          <w:t>reemergence with</w:t>
        </w:r>
      </w:ins>
      <w:r w:rsidR="00821B05" w:rsidRPr="00BA4E23">
        <w:rPr>
          <w:rFonts w:asciiTheme="majorBidi" w:hAnsiTheme="majorBidi" w:cstheme="majorBidi"/>
          <w:shd w:val="clear" w:color="auto" w:fill="FFFFFF"/>
        </w:rPr>
        <w:t xml:space="preserve"> </w:t>
      </w:r>
      <w:del w:id="69" w:author="Editor" w:date="2021-07-02T17:23:00Z">
        <w:r w:rsidR="00821B05" w:rsidRPr="00BA4E23" w:rsidDel="008E49A4">
          <w:rPr>
            <w:rFonts w:asciiTheme="majorBidi" w:hAnsiTheme="majorBidi" w:cstheme="majorBidi"/>
            <w:shd w:val="clear" w:color="auto" w:fill="FFFFFF"/>
          </w:rPr>
          <w:delText>occurrence of</w:delText>
        </w:r>
      </w:del>
      <w:del w:id="70" w:author="Editor" w:date="2021-07-02T17:25:00Z">
        <w:r w:rsidR="00821B05" w:rsidRPr="00BA4E23" w:rsidDel="008E49A4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="00821B05" w:rsidRPr="00BA4E23">
        <w:rPr>
          <w:rFonts w:asciiTheme="majorBidi" w:hAnsiTheme="majorBidi" w:cstheme="majorBidi"/>
          <w:shd w:val="clear" w:color="auto" w:fill="FFFFFF"/>
        </w:rPr>
        <w:t xml:space="preserve">severe disease outcomes </w:t>
      </w:r>
      <w:ins w:id="71" w:author="Editor" w:date="2021-07-02T17:26:00Z">
        <w:r w:rsidR="008E49A4" w:rsidRPr="00BA4E23">
          <w:rPr>
            <w:rFonts w:asciiTheme="majorBidi" w:hAnsiTheme="majorBidi" w:cstheme="majorBidi"/>
            <w:shd w:val="clear" w:color="auto" w:fill="FFFFFF"/>
          </w:rPr>
          <w:t>being</w:t>
        </w:r>
      </w:ins>
      <w:ins w:id="72" w:author="Editor" w:date="2021-07-02T17:24:00Z">
        <w:r w:rsidR="008E49A4" w:rsidRPr="00BA4E23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821B05" w:rsidRPr="00BA4E23">
        <w:rPr>
          <w:rFonts w:asciiTheme="majorBidi" w:hAnsiTheme="majorBidi" w:cstheme="majorBidi"/>
          <w:shd w:val="clear" w:color="auto" w:fill="FFFFFF"/>
        </w:rPr>
        <w:t>associated with</w:t>
      </w:r>
      <w:del w:id="73" w:author="Editor" w:date="2021-07-04T12:18:00Z">
        <w:r w:rsidR="00821B05" w:rsidRPr="00BA4E23" w:rsidDel="00163454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ins w:id="74" w:author="Editor" w:date="2021-07-04T12:18:00Z">
        <w:r w:rsidR="00163454">
          <w:rPr>
            <w:rFonts w:asciiTheme="majorBidi" w:hAnsiTheme="majorBidi" w:cstheme="majorBidi"/>
            <w:shd w:val="clear" w:color="auto" w:fill="FFFFFF"/>
          </w:rPr>
          <w:t xml:space="preserve"> EPEC </w:t>
        </w:r>
      </w:ins>
      <w:ins w:id="75" w:author="Editor" w:date="2021-07-02T17:26:00Z">
        <w:r w:rsidR="008E49A4" w:rsidRPr="00BA4E23">
          <w:rPr>
            <w:rFonts w:asciiTheme="majorBidi" w:hAnsiTheme="majorBidi" w:cstheme="majorBidi"/>
            <w:shd w:val="clear" w:color="auto" w:fill="FFFFFF"/>
          </w:rPr>
          <w:t>i</w:t>
        </w:r>
      </w:ins>
      <w:del w:id="76" w:author="Editor" w:date="2021-07-02T17:26:00Z">
        <w:r w:rsidR="00960715" w:rsidRPr="00BA4E23" w:rsidDel="008E49A4">
          <w:rPr>
            <w:rFonts w:asciiTheme="majorBidi" w:hAnsiTheme="majorBidi" w:cstheme="majorBidi"/>
            <w:shd w:val="clear" w:color="auto" w:fill="FFFFFF"/>
          </w:rPr>
          <w:delText>its</w:delText>
        </w:r>
        <w:r w:rsidR="00821B05" w:rsidRPr="00BA4E23" w:rsidDel="008E49A4">
          <w:rPr>
            <w:rFonts w:asciiTheme="majorBidi" w:hAnsiTheme="majorBidi" w:cstheme="majorBidi"/>
            <w:shd w:val="clear" w:color="auto" w:fill="FFFFFF"/>
          </w:rPr>
          <w:delText xml:space="preserve"> i</w:delText>
        </w:r>
      </w:del>
      <w:r w:rsidR="00821B05" w:rsidRPr="00BA4E23">
        <w:rPr>
          <w:rFonts w:asciiTheme="majorBidi" w:hAnsiTheme="majorBidi" w:cstheme="majorBidi"/>
          <w:shd w:val="clear" w:color="auto" w:fill="FFFFFF"/>
        </w:rPr>
        <w:t xml:space="preserve">nfections </w:t>
      </w:r>
      <w:del w:id="77" w:author="Editor" w:date="2021-07-02T17:24:00Z">
        <w:r w:rsidR="00821B05" w:rsidRPr="00BA4E23" w:rsidDel="008E49A4">
          <w:rPr>
            <w:rFonts w:asciiTheme="majorBidi" w:hAnsiTheme="majorBidi" w:cstheme="majorBidi"/>
            <w:shd w:val="clear" w:color="auto" w:fill="FFFFFF"/>
          </w:rPr>
          <w:delText>has</w:delText>
        </w:r>
        <w:r w:rsidR="007147E9" w:rsidRPr="00BA4E23" w:rsidDel="008E49A4">
          <w:rPr>
            <w:rFonts w:asciiTheme="majorBidi" w:hAnsiTheme="majorBidi" w:cstheme="majorBidi"/>
            <w:shd w:val="clear" w:color="auto" w:fill="FFFFFF"/>
          </w:rPr>
          <w:delText xml:space="preserve"> recently</w:delText>
        </w:r>
        <w:r w:rsidR="00821B05" w:rsidRPr="00BA4E23" w:rsidDel="008E49A4">
          <w:rPr>
            <w:rFonts w:asciiTheme="majorBidi" w:hAnsiTheme="majorBidi" w:cstheme="majorBidi"/>
            <w:shd w:val="clear" w:color="auto" w:fill="FFFFFF"/>
          </w:rPr>
          <w:delText xml:space="preserve"> reemerged</w:delText>
        </w:r>
        <w:r w:rsidR="00960715" w:rsidRPr="00BA4E23" w:rsidDel="008E49A4">
          <w:rPr>
            <w:rFonts w:asciiTheme="majorBidi" w:hAnsiTheme="majorBidi" w:cstheme="majorBidi"/>
            <w:shd w:val="clear" w:color="auto" w:fill="FFFFFF"/>
          </w:rPr>
          <w:delText xml:space="preserve"> </w:delText>
        </w:r>
      </w:del>
      <w:r w:rsidR="00575B83" w:rsidRPr="006F62B8">
        <w:rPr>
          <w:rFonts w:asciiTheme="majorBidi" w:hAnsiTheme="majorBidi" w:cstheme="majorBidi"/>
          <w:shd w:val="clear" w:color="auto" w:fill="FFFFFF"/>
        </w:rPr>
        <w:fldChar w:fldCharType="begin">
          <w:fldData xml:space="preserve">PEVuZE5vdGU+PENpdGU+PEF1dGhvcj5Dcm94ZW48L0F1dGhvcj48WWVhcj4yMDEzPC9ZZWFyPjxS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hd w:val="clear" w:color="auto" w:fill="FFFFFF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hd w:val="clear" w:color="auto" w:fill="FFFFFF"/>
          <w:rPrChange w:id="78" w:author="Editor" w:date="2021-07-03T22:40:00Z">
            <w:rPr>
              <w:rFonts w:asciiTheme="majorBidi" w:hAnsiTheme="majorBidi" w:cstheme="majorBidi"/>
              <w:shd w:val="clear" w:color="auto" w:fill="FFFFFF"/>
            </w:rPr>
          </w:rPrChange>
        </w:rPr>
        <w:fldChar w:fldCharType="begin">
          <w:fldData xml:space="preserve">PEVuZE5vdGU+PENpdGU+PEF1dGhvcj5Dcm94ZW48L0F1dGhvcj48WWVhcj4yMDEzPC9ZZWFyPjxS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hd w:val="clear" w:color="auto" w:fill="FFFFFF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hd w:val="clear" w:color="auto" w:fill="FFFFFF"/>
          <w:rPrChange w:id="79" w:author="Editor" w:date="2021-07-03T22:40:00Z">
            <w:rPr>
              <w:rFonts w:asciiTheme="majorBidi" w:hAnsiTheme="majorBidi" w:cstheme="majorBidi"/>
              <w:shd w:val="clear" w:color="auto" w:fill="FFFFFF"/>
            </w:rPr>
          </w:rPrChange>
        </w:rPr>
      </w:r>
      <w:r w:rsidR="00A8720E" w:rsidRPr="00BA4E23">
        <w:rPr>
          <w:rFonts w:asciiTheme="majorBidi" w:hAnsiTheme="majorBidi" w:cstheme="majorBidi"/>
          <w:shd w:val="clear" w:color="auto" w:fill="FFFFFF"/>
          <w:rPrChange w:id="80" w:author="Editor" w:date="2021-07-03T22:40:00Z">
            <w:rPr>
              <w:rFonts w:asciiTheme="majorBidi" w:hAnsiTheme="majorBidi" w:cstheme="majorBidi"/>
              <w:shd w:val="clear" w:color="auto" w:fill="FFFFFF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shd w:val="clear" w:color="auto" w:fill="FFFFFF"/>
          <w:rPrChange w:id="81" w:author="Editor" w:date="2021-07-03T22:40:00Z">
            <w:rPr>
              <w:rFonts w:asciiTheme="majorBidi" w:hAnsiTheme="majorBidi" w:cstheme="majorBidi"/>
              <w:shd w:val="clear" w:color="auto" w:fill="FFFFFF"/>
            </w:rPr>
          </w:rPrChange>
        </w:rPr>
      </w:r>
      <w:r w:rsidR="00575B83" w:rsidRPr="00BA4E23">
        <w:rPr>
          <w:rFonts w:asciiTheme="majorBidi" w:hAnsiTheme="majorBidi" w:cstheme="majorBidi"/>
          <w:shd w:val="clear" w:color="auto" w:fill="FFFFFF"/>
          <w:rPrChange w:id="82" w:author="Editor" w:date="2021-07-03T22:40:00Z">
            <w:rPr>
              <w:rFonts w:asciiTheme="majorBidi" w:hAnsiTheme="majorBidi" w:cstheme="majorBidi"/>
              <w:shd w:val="clear" w:color="auto" w:fill="FFFFFF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hd w:val="clear" w:color="auto" w:fill="FFFFFF"/>
        </w:rPr>
        <w:t>(Croxen et al., 2013)</w:t>
      </w:r>
      <w:r w:rsidR="00575B83" w:rsidRPr="00163454">
        <w:rPr>
          <w:rFonts w:asciiTheme="majorBidi" w:hAnsiTheme="majorBidi" w:cstheme="majorBidi"/>
          <w:shd w:val="clear" w:color="auto" w:fill="FFFFFF"/>
        </w:rPr>
        <w:fldChar w:fldCharType="end"/>
      </w:r>
      <w:r w:rsidR="00821B05" w:rsidRPr="00BA4E23">
        <w:rPr>
          <w:rFonts w:asciiTheme="majorBidi" w:hAnsiTheme="majorBidi" w:cstheme="majorBidi"/>
          <w:shd w:val="clear" w:color="auto" w:fill="FFFFFF"/>
        </w:rPr>
        <w:t>.</w:t>
      </w:r>
      <w:r w:rsidR="008F499A" w:rsidRPr="00BA4E23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8ACF52F" w14:textId="04FFB99C" w:rsidR="00947A8D" w:rsidRPr="00BA4E23" w:rsidRDefault="00BC62A2">
      <w:pPr>
        <w:pStyle w:val="Default"/>
        <w:spacing w:line="360" w:lineRule="auto"/>
        <w:ind w:firstLine="567"/>
        <w:jc w:val="both"/>
        <w:rPr>
          <w:rFonts w:asciiTheme="majorBidi" w:hAnsiTheme="majorBidi" w:cstheme="majorBidi"/>
        </w:rPr>
      </w:pPr>
      <w:r w:rsidRPr="00BA4E23">
        <w:rPr>
          <w:rFonts w:asciiTheme="majorBidi" w:hAnsiTheme="majorBidi" w:cstheme="majorBidi"/>
        </w:rPr>
        <w:t xml:space="preserve">EPEC belongs to </w:t>
      </w:r>
      <w:r w:rsidR="00322801" w:rsidRPr="00BA4E23">
        <w:rPr>
          <w:rFonts w:asciiTheme="majorBidi" w:hAnsiTheme="majorBidi" w:cstheme="majorBidi"/>
        </w:rPr>
        <w:t>a</w:t>
      </w:r>
      <w:r w:rsidRPr="00BA4E23">
        <w:rPr>
          <w:rFonts w:asciiTheme="majorBidi" w:hAnsiTheme="majorBidi" w:cstheme="majorBidi"/>
        </w:rPr>
        <w:t xml:space="preserve"> family of </w:t>
      </w:r>
      <w:r w:rsidR="005C39E6" w:rsidRPr="00BA4E23">
        <w:rPr>
          <w:rFonts w:asciiTheme="majorBidi" w:hAnsiTheme="majorBidi" w:cstheme="majorBidi"/>
        </w:rPr>
        <w:t xml:space="preserve">bacteria </w:t>
      </w:r>
      <w:r w:rsidR="002101D1" w:rsidRPr="00BA4E23">
        <w:rPr>
          <w:rFonts w:asciiTheme="majorBidi" w:hAnsiTheme="majorBidi" w:cstheme="majorBidi"/>
        </w:rPr>
        <w:t>that forms a distinctive histological lesion in the intestinal epithelium</w:t>
      </w:r>
      <w:ins w:id="83" w:author="Editor" w:date="2021-07-02T17:28:00Z">
        <w:r w:rsidR="008E49A4" w:rsidRPr="00BA4E23">
          <w:rPr>
            <w:rFonts w:asciiTheme="majorBidi" w:hAnsiTheme="majorBidi" w:cstheme="majorBidi"/>
          </w:rPr>
          <w:t>,</w:t>
        </w:r>
      </w:ins>
      <w:r w:rsidR="002101D1" w:rsidRPr="00BA4E23">
        <w:rPr>
          <w:rFonts w:asciiTheme="majorBidi" w:hAnsiTheme="majorBidi" w:cstheme="majorBidi"/>
        </w:rPr>
        <w:t xml:space="preserve"> </w:t>
      </w:r>
      <w:del w:id="84" w:author="Editor" w:date="2021-07-02T17:28:00Z">
        <w:r w:rsidR="002101D1" w:rsidRPr="00BA4E23" w:rsidDel="008E49A4">
          <w:rPr>
            <w:rFonts w:asciiTheme="majorBidi" w:hAnsiTheme="majorBidi" w:cstheme="majorBidi"/>
          </w:rPr>
          <w:delText xml:space="preserve">and </w:delText>
        </w:r>
      </w:del>
      <w:r w:rsidR="005C39E6" w:rsidRPr="00BA4E23">
        <w:rPr>
          <w:rFonts w:asciiTheme="majorBidi" w:hAnsiTheme="majorBidi" w:cstheme="majorBidi"/>
        </w:rPr>
        <w:t xml:space="preserve">collectively called </w:t>
      </w:r>
      <w:r w:rsidRPr="00BA4E23">
        <w:rPr>
          <w:rFonts w:asciiTheme="majorBidi" w:hAnsiTheme="majorBidi" w:cstheme="majorBidi"/>
        </w:rPr>
        <w:t xml:space="preserve">attaching and effacing (A/E) pathogens </w:t>
      </w:r>
      <w:r w:rsidR="00575B83" w:rsidRPr="006F62B8">
        <w:rPr>
          <w:rFonts w:asciiTheme="majorBidi" w:hAnsiTheme="majorBidi" w:cstheme="majorBidi"/>
        </w:rPr>
        <w:fldChar w:fldCharType="begin"/>
      </w:r>
      <w:r w:rsidR="00A8720E" w:rsidRPr="00BA4E23">
        <w:rPr>
          <w:rFonts w:asciiTheme="majorBidi" w:hAnsiTheme="majorBidi" w:cstheme="majorBidi"/>
        </w:rPr>
        <w:instrText xml:space="preserve"> ADDIN EN.CITE &lt;EndNote&gt;&lt;Cite&gt;&lt;Author&gt;Goosney&lt;/Author&gt;&lt;Year&gt;2000&lt;/Year&gt;&lt;RecNum&gt;1433&lt;/RecNum&gt;&lt;DisplayText&gt;(Goosney et al., 2000)&lt;/DisplayText&gt;&lt;record&gt;&lt;rec-number&gt;1433&lt;/rec-number&gt;&lt;foreign-keys&gt;&lt;key app="EN" db-id="px90w992ap2ewee0xv0xfxrfarxp522tdf02" timestamp="1617517025"&gt;1433&lt;/key&gt;&lt;/foreign-keys&gt;&lt;ref-type name="Journal Article"&gt;17&lt;/ref-type&gt;&lt;contributors&gt;&lt;authors&gt;&lt;author&gt;Goosney, D. L.&lt;/author&gt;&lt;author&gt;Gruenheid, S.&lt;/author&gt;&lt;author&gt;Finlay, B. B.&lt;/author&gt;&lt;/authors&gt;&lt;/contributors&gt;&lt;auth-address&gt;The Biotechnology Laboratory and the Department of Microbiology and Immunology, University of British Columbia, Vancouver, British Columbia, Canada.&lt;/auth-address&gt;&lt;titles&gt;&lt;title&gt;Gut feelings: enteropathogenic E. coli (EPEC) interactions with the host&lt;/title&gt;&lt;secondary-title&gt;Annu. Rev. Cell. Dev. Biol.&lt;/secondary-title&gt;&lt;/titles&gt;&lt;periodical&gt;&lt;full-title&gt;Annu. Rev. Cell. Dev. Biol.&lt;/full-title&gt;&lt;/periodical&gt;&lt;pages&gt;173-189&lt;/pages&gt;&lt;volume&gt;16&lt;/volume&gt;&lt;edition&gt;2000/10/14&lt;/edition&gt;&lt;keywords&gt;&lt;keyword&gt;Animals&lt;/keyword&gt;&lt;keyword&gt;Diarrhea/immunology/metabolism/*microbiology/physiopathology&lt;/keyword&gt;&lt;keyword&gt;Escherichia coli/immunology/pathogenicity/*physiology&lt;/keyword&gt;&lt;keyword&gt;Escherichia coli Infections/microbiology&lt;/keyword&gt;&lt;keyword&gt;Humans&lt;/keyword&gt;&lt;/keywords&gt;&lt;dates&gt;&lt;year&gt;2000&lt;/year&gt;&lt;/dates&gt;&lt;isbn&gt;1081-0706 (Print)&amp;#xD;1081-0706 (Linking)&lt;/isbn&gt;&lt;accession-num&gt;11031234&lt;/accession-num&gt;&lt;urls&gt;&lt;related-urls&gt;&lt;url&gt;https://www.ncbi.nlm.nih.gov/pubmed/11031234&lt;/url&gt;&lt;/related-urls&gt;&lt;/urls&gt;&lt;electronic-resource-num&gt;10.1146/annurev.cellbio.16.1.173&lt;/electronic-resource-num&gt;&lt;/record&gt;&lt;/Cite&gt;&lt;/EndNote&gt;</w:instrText>
      </w:r>
      <w:r w:rsidR="00575B83" w:rsidRPr="00BA4E23">
        <w:rPr>
          <w:rFonts w:asciiTheme="majorBidi" w:hAnsiTheme="majorBidi" w:cstheme="majorBidi"/>
          <w:rPrChange w:id="85" w:author="Editor" w:date="2021-07-03T22:40:00Z">
            <w:rPr>
              <w:rFonts w:asciiTheme="majorBidi" w:hAnsiTheme="majorBidi" w:cstheme="majorBidi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</w:rPr>
        <w:t>(Goosney et al., 2000)</w:t>
      </w:r>
      <w:r w:rsidR="00575B83" w:rsidRPr="00163454">
        <w:rPr>
          <w:rFonts w:asciiTheme="majorBidi" w:hAnsiTheme="majorBidi" w:cstheme="majorBidi"/>
        </w:rPr>
        <w:fldChar w:fldCharType="end"/>
      </w:r>
      <w:r w:rsidRPr="00BA4E23">
        <w:rPr>
          <w:rFonts w:asciiTheme="majorBidi" w:hAnsiTheme="majorBidi" w:cstheme="majorBidi"/>
        </w:rPr>
        <w:t>. In the A/E lesion</w:t>
      </w:r>
      <w:ins w:id="86" w:author="Editor" w:date="2021-07-02T17:28:00Z">
        <w:r w:rsidR="008E49A4" w:rsidRPr="00BA4E23">
          <w:rPr>
            <w:rFonts w:asciiTheme="majorBidi" w:hAnsiTheme="majorBidi" w:cstheme="majorBidi"/>
          </w:rPr>
          <w:t>,</w:t>
        </w:r>
      </w:ins>
      <w:r w:rsidRPr="00BA4E23">
        <w:rPr>
          <w:rFonts w:asciiTheme="majorBidi" w:hAnsiTheme="majorBidi" w:cstheme="majorBidi"/>
        </w:rPr>
        <w:t xml:space="preserve"> the bacteria </w:t>
      </w:r>
      <w:r w:rsidR="004D4FDA" w:rsidRPr="00BA4E23">
        <w:rPr>
          <w:rFonts w:asciiTheme="majorBidi" w:hAnsiTheme="majorBidi" w:cstheme="majorBidi"/>
        </w:rPr>
        <w:t xml:space="preserve">tightly </w:t>
      </w:r>
      <w:r w:rsidRPr="00BA4E23">
        <w:rPr>
          <w:rFonts w:asciiTheme="majorBidi" w:hAnsiTheme="majorBidi" w:cstheme="majorBidi"/>
        </w:rPr>
        <w:t xml:space="preserve">attach to the </w:t>
      </w:r>
      <w:ins w:id="87" w:author="Editor" w:date="2021-07-04T12:37:00Z">
        <w:r w:rsidR="003C019D">
          <w:rPr>
            <w:rFonts w:asciiTheme="majorBidi" w:hAnsiTheme="majorBidi" w:cstheme="majorBidi"/>
          </w:rPr>
          <w:t xml:space="preserve">host’s </w:t>
        </w:r>
      </w:ins>
      <w:r w:rsidRPr="00BA4E23">
        <w:rPr>
          <w:rFonts w:asciiTheme="majorBidi" w:hAnsiTheme="majorBidi" w:cstheme="majorBidi"/>
        </w:rPr>
        <w:t>intestinal epithelial cells</w:t>
      </w:r>
      <w:del w:id="88" w:author="Editor" w:date="2021-07-04T12:37:00Z">
        <w:r w:rsidRPr="00BA4E23" w:rsidDel="003C019D">
          <w:rPr>
            <w:rFonts w:asciiTheme="majorBidi" w:hAnsiTheme="majorBidi" w:cstheme="majorBidi"/>
          </w:rPr>
          <w:delText xml:space="preserve"> of the host</w:delText>
        </w:r>
      </w:del>
      <w:r w:rsidR="008572E4" w:rsidRPr="00BA4E23">
        <w:rPr>
          <w:rFonts w:asciiTheme="majorBidi" w:hAnsiTheme="majorBidi" w:cstheme="majorBidi"/>
        </w:rPr>
        <w:t>,</w:t>
      </w:r>
      <w:r w:rsidRPr="00BA4E23">
        <w:rPr>
          <w:rFonts w:asciiTheme="majorBidi" w:hAnsiTheme="majorBidi" w:cstheme="majorBidi"/>
        </w:rPr>
        <w:t xml:space="preserve"> causing a disruption of the brush border microvilli and promot</w:t>
      </w:r>
      <w:ins w:id="89" w:author="Editor" w:date="2021-07-02T17:32:00Z">
        <w:r w:rsidR="008E49A4" w:rsidRPr="00BA4E23">
          <w:rPr>
            <w:rFonts w:asciiTheme="majorBidi" w:hAnsiTheme="majorBidi" w:cstheme="majorBidi"/>
          </w:rPr>
          <w:t>ing</w:t>
        </w:r>
      </w:ins>
      <w:del w:id="90" w:author="Editor" w:date="2021-07-02T17:32:00Z">
        <w:r w:rsidRPr="00BA4E23" w:rsidDel="008E49A4">
          <w:rPr>
            <w:rFonts w:asciiTheme="majorBidi" w:hAnsiTheme="majorBidi" w:cstheme="majorBidi"/>
          </w:rPr>
          <w:delText>e</w:delText>
        </w:r>
      </w:del>
      <w:r w:rsidRPr="00BA4E23">
        <w:rPr>
          <w:rFonts w:asciiTheme="majorBidi" w:hAnsiTheme="majorBidi" w:cstheme="majorBidi"/>
        </w:rPr>
        <w:t xml:space="preserve"> formation of actin pedestals that elevate the pathogen above the epithelial cell. This morphology is mediated by</w:t>
      </w:r>
      <w:r w:rsidRPr="00BA4E23">
        <w:rPr>
          <w:rFonts w:asciiTheme="majorBidi" w:hAnsiTheme="majorBidi" w:cstheme="majorBidi"/>
          <w:color w:val="auto"/>
        </w:rPr>
        <w:t xml:space="preserve"> a protein transport nanomachine </w:t>
      </w:r>
      <w:r w:rsidR="002F184B" w:rsidRPr="00BA4E23">
        <w:rPr>
          <w:rFonts w:asciiTheme="majorBidi" w:hAnsiTheme="majorBidi" w:cstheme="majorBidi"/>
          <w:color w:val="auto"/>
        </w:rPr>
        <w:t>termed</w:t>
      </w:r>
      <w:r w:rsidRPr="00BA4E23">
        <w:rPr>
          <w:rFonts w:asciiTheme="majorBidi" w:hAnsiTheme="majorBidi" w:cstheme="majorBidi"/>
          <w:color w:val="auto"/>
        </w:rPr>
        <w:t xml:space="preserve"> </w:t>
      </w:r>
      <w:ins w:id="91" w:author="Editor" w:date="2021-07-02T17:37:00Z">
        <w:r w:rsidR="00E927F8" w:rsidRPr="00BA4E23">
          <w:rPr>
            <w:rFonts w:asciiTheme="majorBidi" w:hAnsiTheme="majorBidi" w:cstheme="majorBidi"/>
            <w:color w:val="auto"/>
          </w:rPr>
          <w:t xml:space="preserve">the </w:t>
        </w:r>
      </w:ins>
      <w:r w:rsidRPr="00BA4E23">
        <w:rPr>
          <w:rFonts w:asciiTheme="majorBidi" w:hAnsiTheme="majorBidi" w:cstheme="majorBidi"/>
          <w:color w:val="auto"/>
        </w:rPr>
        <w:t>type 3 secretion system (T3SS)</w:t>
      </w:r>
      <w:r w:rsidR="000938A7" w:rsidRPr="00BA4E23">
        <w:rPr>
          <w:rFonts w:asciiTheme="majorBidi" w:hAnsiTheme="majorBidi" w:cstheme="majorBidi"/>
        </w:rPr>
        <w:t xml:space="preserve"> </w:t>
      </w:r>
      <w:r w:rsidR="00575B83" w:rsidRPr="006F62B8">
        <w:rPr>
          <w:rFonts w:asciiTheme="majorBidi" w:hAnsiTheme="majorBidi" w:cstheme="majorBidi"/>
        </w:rPr>
        <w:fldChar w:fldCharType="begin">
          <w:fldData xml:space="preserve">PEVuZE5vdGU+PENpdGU+PEF1dGhvcj5CdXR0bmVyPC9BdXRob3I+PFllYXI+MjAxMjwvWWVhcj48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</w:fldData>
        </w:fldChar>
      </w:r>
      <w:r w:rsidR="00A8720E" w:rsidRPr="00BA4E23">
        <w:rPr>
          <w:rFonts w:asciiTheme="majorBidi" w:hAnsiTheme="majorBidi" w:cstheme="majorBidi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rPrChange w:id="92" w:author="Editor" w:date="2021-07-03T22:40:00Z">
            <w:rPr>
              <w:rFonts w:asciiTheme="majorBidi" w:hAnsiTheme="majorBidi" w:cstheme="majorBidi"/>
            </w:rPr>
          </w:rPrChange>
        </w:rPr>
        <w:fldChar w:fldCharType="begin">
          <w:fldData xml:space="preserve">PEVuZE5vdGU+PENpdGU+PEF1dGhvcj5CdXR0bmVyPC9BdXRob3I+PFllYXI+MjAxMjwvWWVhcj48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</w:fldData>
        </w:fldChar>
      </w:r>
      <w:r w:rsidR="00A8720E" w:rsidRPr="00BA4E23">
        <w:rPr>
          <w:rFonts w:asciiTheme="majorBidi" w:hAnsiTheme="majorBidi" w:cstheme="majorBidi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rPrChange w:id="93" w:author="Editor" w:date="2021-07-03T22:40:00Z">
            <w:rPr>
              <w:rFonts w:asciiTheme="majorBidi" w:hAnsiTheme="majorBidi" w:cstheme="majorBidi"/>
            </w:rPr>
          </w:rPrChange>
        </w:rPr>
      </w:r>
      <w:r w:rsidR="00A8720E" w:rsidRPr="00BA4E23">
        <w:rPr>
          <w:rFonts w:asciiTheme="majorBidi" w:hAnsiTheme="majorBidi" w:cstheme="majorBidi"/>
          <w:rPrChange w:id="94" w:author="Editor" w:date="2021-07-03T22:40:00Z">
            <w:rPr>
              <w:rFonts w:asciiTheme="majorBidi" w:hAnsiTheme="majorBidi" w:cstheme="majorBidi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rPrChange w:id="95" w:author="Editor" w:date="2021-07-03T22:40:00Z">
            <w:rPr>
              <w:rFonts w:asciiTheme="majorBidi" w:hAnsiTheme="majorBidi" w:cstheme="majorBidi"/>
            </w:rPr>
          </w:rPrChange>
        </w:rPr>
      </w:r>
      <w:r w:rsidR="00575B83" w:rsidRPr="00BA4E23">
        <w:rPr>
          <w:rFonts w:asciiTheme="majorBidi" w:hAnsiTheme="majorBidi" w:cstheme="majorBidi"/>
          <w:rPrChange w:id="96" w:author="Editor" w:date="2021-07-03T22:40:00Z">
            <w:rPr>
              <w:rFonts w:asciiTheme="majorBidi" w:hAnsiTheme="majorBidi" w:cstheme="majorBidi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</w:rPr>
        <w:t>(Buttner, 2012;Deng et al., 2017;Wagner et al., 2018)</w:t>
      </w:r>
      <w:r w:rsidR="00575B83" w:rsidRPr="003C019D">
        <w:rPr>
          <w:rFonts w:asciiTheme="majorBidi" w:hAnsiTheme="majorBidi" w:cstheme="majorBidi"/>
        </w:rPr>
        <w:fldChar w:fldCharType="end"/>
      </w:r>
      <w:r w:rsidRPr="00BA4E23">
        <w:rPr>
          <w:rFonts w:asciiTheme="majorBidi" w:hAnsiTheme="majorBidi" w:cstheme="majorBidi"/>
        </w:rPr>
        <w:t xml:space="preserve">. </w:t>
      </w:r>
      <w:r w:rsidRPr="00BA4E23">
        <w:rPr>
          <w:rFonts w:asciiTheme="majorBidi" w:hAnsiTheme="majorBidi" w:cstheme="majorBidi"/>
          <w:color w:val="auto"/>
        </w:rPr>
        <w:t xml:space="preserve">The T3SS delivers virulence factors directly into host cells and these manipulate </w:t>
      </w:r>
      <w:ins w:id="97" w:author="Editor" w:date="2021-07-02T17:38:00Z">
        <w:r w:rsidR="00E927F8" w:rsidRPr="00BA4E23">
          <w:rPr>
            <w:rFonts w:asciiTheme="majorBidi" w:hAnsiTheme="majorBidi" w:cstheme="majorBidi"/>
            <w:color w:val="auto"/>
          </w:rPr>
          <w:t xml:space="preserve">the </w:t>
        </w:r>
      </w:ins>
      <w:r w:rsidRPr="00BA4E23">
        <w:rPr>
          <w:rFonts w:asciiTheme="majorBidi" w:hAnsiTheme="majorBidi" w:cstheme="majorBidi"/>
          <w:color w:val="auto"/>
        </w:rPr>
        <w:t>host cell cytoplasm rearrangement. The injected effectors also interfere with and modify critical cellular pathway</w:t>
      </w:r>
      <w:ins w:id="98" w:author="Editor" w:date="2021-07-02T18:00:00Z">
        <w:r w:rsidR="009B74FA" w:rsidRPr="00BA4E23">
          <w:rPr>
            <w:rFonts w:asciiTheme="majorBidi" w:hAnsiTheme="majorBidi" w:cstheme="majorBidi"/>
            <w:color w:val="auto"/>
          </w:rPr>
          <w:t>s</w:t>
        </w:r>
      </w:ins>
      <w:r w:rsidRPr="00BA4E23">
        <w:rPr>
          <w:rFonts w:asciiTheme="majorBidi" w:hAnsiTheme="majorBidi" w:cstheme="majorBidi"/>
          <w:color w:val="auto"/>
        </w:rPr>
        <w:t xml:space="preserve"> to </w:t>
      </w:r>
      <w:r w:rsidR="004D4FDA" w:rsidRPr="00BA4E23">
        <w:rPr>
          <w:rFonts w:asciiTheme="majorBidi" w:hAnsiTheme="majorBidi" w:cstheme="majorBidi"/>
          <w:color w:val="auto"/>
        </w:rPr>
        <w:t>improve</w:t>
      </w:r>
      <w:r w:rsidRPr="00BA4E23">
        <w:rPr>
          <w:rFonts w:asciiTheme="majorBidi" w:hAnsiTheme="majorBidi" w:cstheme="majorBidi"/>
          <w:color w:val="auto"/>
        </w:rPr>
        <w:t xml:space="preserve"> bacterial survival and replication</w:t>
      </w:r>
      <w:r w:rsidR="008B535D" w:rsidRPr="00BA4E23">
        <w:rPr>
          <w:rFonts w:asciiTheme="majorBidi" w:hAnsiTheme="majorBidi" w:cstheme="majorBidi"/>
          <w:color w:val="auto"/>
        </w:rPr>
        <w:t xml:space="preserve"> </w:t>
      </w:r>
      <w:r w:rsidR="00575B83" w:rsidRPr="006F62B8">
        <w:rPr>
          <w:rFonts w:asciiTheme="majorBidi" w:hAnsiTheme="majorBidi" w:cstheme="majorBidi"/>
          <w:color w:val="auto"/>
        </w:rPr>
        <w:fldChar w:fldCharType="begin"/>
      </w:r>
      <w:r w:rsidR="00A8720E" w:rsidRPr="00BA4E23">
        <w:rPr>
          <w:rFonts w:asciiTheme="majorBidi" w:hAnsiTheme="majorBidi" w:cstheme="majorBidi"/>
          <w:color w:val="auto"/>
        </w:rPr>
        <w:instrText xml:space="preserve"> ADDIN EN.CITE &lt;EndNote&gt;&lt;Cite&gt;&lt;Author&gt;Bhavsar&lt;/Author&gt;&lt;Year&gt;2007&lt;/Year&gt;&lt;RecNum&gt;1434&lt;/RecNum&gt;&lt;DisplayText&gt;(Bhavsar et al., 2007)&lt;/DisplayText&gt;&lt;record&gt;&lt;rec-number&gt;1434&lt;/rec-number&gt;&lt;foreign-keys&gt;&lt;key app="EN" db-id="px90w992ap2ewee0xv0xfxrfarxp522tdf02" timestamp="1617517302"&gt;1434&lt;/key&gt;&lt;/foreign-keys&gt;&lt;ref-type name="Journal Article"&gt;17&lt;/ref-type&gt;&lt;contributors&gt;&lt;authors&gt;&lt;author&gt;Bhavsar, A. P.&lt;/author&gt;&lt;author&gt;Guttman, J. A.&lt;/author&gt;&lt;author&gt;Finlay, B. B.&lt;/author&gt;&lt;/authors&gt;&lt;/contributors&gt;&lt;auth-address&gt;The University of British Columbia, Michael Smith Laboratories, 301-2185 East Mall, Vancouver, British Columbia V6T 1Z4, Canada.&lt;/auth-address&gt;&lt;titles&gt;&lt;title&gt;Manipulation of host-cell pathways by bacterial pathogens&lt;/title&gt;&lt;secondary-title&gt;Nature&lt;/secondary-title&gt;&lt;/titles&gt;&lt;periodical&gt;&lt;full-title&gt;Nature&lt;/full-title&gt;&lt;/periodical&gt;&lt;pages&gt;827-834&lt;/pages&gt;&lt;volume&gt;449&lt;/volume&gt;&lt;number&gt;7164&lt;/number&gt;&lt;edition&gt;2007/10/19&lt;/edition&gt;&lt;keywords&gt;&lt;keyword&gt;Animals&lt;/keyword&gt;&lt;keyword&gt;Antigen Presentation&lt;/keyword&gt;&lt;keyword&gt;Bacteria/*pathogenicity&lt;/keyword&gt;&lt;keyword&gt;Bacterial Infections/*microbiology/*pathology&lt;/keyword&gt;&lt;keyword&gt;Cytoskeleton/metabolism&lt;/keyword&gt;&lt;keyword&gt;*Host-Pathogen Interactions&lt;/keyword&gt;&lt;keyword&gt;Humans&lt;/keyword&gt;&lt;keyword&gt;Signal Transduction&lt;/keyword&gt;&lt;/keywords&gt;&lt;dates&gt;&lt;year&gt;2007&lt;/year&gt;&lt;pub-dates&gt;&lt;date&gt;Oct 18&lt;/date&gt;&lt;/pub-dates&gt;&lt;/dates&gt;&lt;isbn&gt;1476-4687 (Electronic)&amp;#xD;0028-0836 (Linking)&lt;/isbn&gt;&lt;accession-num&gt;17943119&lt;/accession-num&gt;&lt;urls&gt;&lt;related-urls&gt;&lt;url&gt;https://www.ncbi.nlm.nih.gov/pubmed/17943119&lt;/url&gt;&lt;/related-urls&gt;&lt;/urls&gt;&lt;electronic-resource-num&gt;10.1038/nature06247&lt;/electronic-resource-num&gt;&lt;/record&gt;&lt;/Cite&gt;&lt;/EndNote&gt;</w:instrText>
      </w:r>
      <w:r w:rsidR="00575B83" w:rsidRPr="00BA4E23">
        <w:rPr>
          <w:rFonts w:asciiTheme="majorBidi" w:hAnsiTheme="majorBidi" w:cstheme="majorBidi"/>
          <w:color w:val="auto"/>
          <w:rPrChange w:id="99" w:author="Editor" w:date="2021-07-03T22:40:00Z">
            <w:rPr>
              <w:rFonts w:asciiTheme="majorBidi" w:hAnsiTheme="majorBidi" w:cstheme="majorBidi"/>
              <w:color w:val="auto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auto"/>
        </w:rPr>
        <w:t>(Bhavsar et al., 2007)</w:t>
      </w:r>
      <w:r w:rsidR="00575B83" w:rsidRPr="003C019D">
        <w:rPr>
          <w:rFonts w:asciiTheme="majorBidi" w:hAnsiTheme="majorBidi" w:cstheme="majorBidi"/>
          <w:color w:val="auto"/>
        </w:rPr>
        <w:fldChar w:fldCharType="end"/>
      </w:r>
      <w:r w:rsidRPr="00BA4E23">
        <w:rPr>
          <w:rFonts w:asciiTheme="majorBidi" w:hAnsiTheme="majorBidi" w:cstheme="majorBidi"/>
          <w:color w:val="auto"/>
        </w:rPr>
        <w:t xml:space="preserve">. </w:t>
      </w:r>
      <w:r w:rsidRPr="00BA4E23">
        <w:rPr>
          <w:rFonts w:asciiTheme="majorBidi" w:hAnsiTheme="majorBidi" w:cstheme="majorBidi"/>
        </w:rPr>
        <w:t>The core architecture of the T3SS consists of a basal body embedded within the bacterial membranes</w:t>
      </w:r>
      <w:r w:rsidR="00AA36B6" w:rsidRPr="00BA4E23">
        <w:rPr>
          <w:rFonts w:asciiTheme="majorBidi" w:hAnsiTheme="majorBidi" w:cstheme="majorBidi"/>
        </w:rPr>
        <w:t xml:space="preserve">, </w:t>
      </w:r>
      <w:r w:rsidR="00A07F54" w:rsidRPr="00BA4E23">
        <w:rPr>
          <w:rFonts w:asciiTheme="majorBidi" w:hAnsiTheme="majorBidi" w:cstheme="majorBidi"/>
        </w:rPr>
        <w:t xml:space="preserve">a periplasmic inner rod, </w:t>
      </w:r>
      <w:r w:rsidRPr="00BA4E23">
        <w:rPr>
          <w:rFonts w:asciiTheme="majorBidi" w:hAnsiTheme="majorBidi" w:cstheme="majorBidi"/>
        </w:rPr>
        <w:t xml:space="preserve">a transmembrane export apparatus, </w:t>
      </w:r>
      <w:r w:rsidR="00AA36B6" w:rsidRPr="00BA4E23">
        <w:rPr>
          <w:rFonts w:asciiTheme="majorBidi" w:hAnsiTheme="majorBidi" w:cstheme="majorBidi"/>
        </w:rPr>
        <w:t>and a</w:t>
      </w:r>
      <w:r w:rsidRPr="00BA4E23">
        <w:rPr>
          <w:rFonts w:asciiTheme="majorBidi" w:hAnsiTheme="majorBidi" w:cstheme="majorBidi"/>
        </w:rPr>
        <w:t xml:space="preserve"> cytosolic platform, which includes an ATPase complex and the C-ring. In addition, </w:t>
      </w:r>
      <w:r w:rsidR="00AD11D6" w:rsidRPr="00BA4E23">
        <w:rPr>
          <w:rFonts w:asciiTheme="majorBidi" w:hAnsiTheme="majorBidi" w:cstheme="majorBidi"/>
        </w:rPr>
        <w:t>a</w:t>
      </w:r>
      <w:r w:rsidRPr="00BA4E23">
        <w:rPr>
          <w:rFonts w:asciiTheme="majorBidi" w:hAnsiTheme="majorBidi" w:cstheme="majorBidi"/>
        </w:rPr>
        <w:t xml:space="preserve"> distinct hollow </w:t>
      </w:r>
      <w:r w:rsidR="00AD11D6" w:rsidRPr="00BA4E23">
        <w:rPr>
          <w:rFonts w:asciiTheme="majorBidi" w:hAnsiTheme="majorBidi" w:cstheme="majorBidi"/>
        </w:rPr>
        <w:t>needle is</w:t>
      </w:r>
      <w:r w:rsidRPr="00BA4E23">
        <w:rPr>
          <w:rFonts w:asciiTheme="majorBidi" w:hAnsiTheme="majorBidi" w:cstheme="majorBidi"/>
        </w:rPr>
        <w:t xml:space="preserve"> assembled on the extracellular face of the basal body</w:t>
      </w:r>
      <w:r w:rsidR="00AD11D6" w:rsidRPr="00BA4E23">
        <w:rPr>
          <w:rFonts w:asciiTheme="majorBidi" w:hAnsiTheme="majorBidi" w:cstheme="majorBidi"/>
        </w:rPr>
        <w:t xml:space="preserve">, </w:t>
      </w:r>
      <w:commentRangeStart w:id="100"/>
      <w:r w:rsidR="00527FFD" w:rsidRPr="00BA4E23">
        <w:rPr>
          <w:rFonts w:asciiTheme="majorBidi" w:hAnsiTheme="majorBidi" w:cstheme="majorBidi"/>
        </w:rPr>
        <w:t>which is linked</w:t>
      </w:r>
      <w:r w:rsidR="00AD11D6" w:rsidRPr="00BA4E23">
        <w:rPr>
          <w:rFonts w:asciiTheme="majorBidi" w:hAnsiTheme="majorBidi" w:cstheme="majorBidi"/>
        </w:rPr>
        <w:t xml:space="preserve"> </w:t>
      </w:r>
      <w:r w:rsidR="00527FFD" w:rsidRPr="00BA4E23">
        <w:rPr>
          <w:rFonts w:asciiTheme="majorBidi" w:hAnsiTheme="majorBidi" w:cstheme="majorBidi"/>
        </w:rPr>
        <w:t>in</w:t>
      </w:r>
      <w:r w:rsidR="00AD11D6" w:rsidRPr="00BA4E23">
        <w:rPr>
          <w:rFonts w:asciiTheme="majorBidi" w:hAnsiTheme="majorBidi" w:cstheme="majorBidi"/>
        </w:rPr>
        <w:t xml:space="preserve"> A/E pathogens to an extracellular long filament, </w:t>
      </w:r>
      <w:r w:rsidR="00947A8D" w:rsidRPr="00BA4E23">
        <w:rPr>
          <w:rFonts w:asciiTheme="majorBidi" w:hAnsiTheme="majorBidi" w:cstheme="majorBidi"/>
        </w:rPr>
        <w:t xml:space="preserve">and a pore complex at the host membrane </w:t>
      </w:r>
      <w:r w:rsidR="00527FFD" w:rsidRPr="00BA4E23">
        <w:rPr>
          <w:rFonts w:asciiTheme="majorBidi" w:hAnsiTheme="majorBidi" w:cstheme="majorBidi"/>
        </w:rPr>
        <w:t>to</w:t>
      </w:r>
      <w:r w:rsidR="00AD11D6" w:rsidRPr="00BA4E23">
        <w:rPr>
          <w:rFonts w:asciiTheme="majorBidi" w:hAnsiTheme="majorBidi" w:cstheme="majorBidi"/>
        </w:rPr>
        <w:t xml:space="preserve"> </w:t>
      </w:r>
      <w:r w:rsidRPr="00BA4E23">
        <w:rPr>
          <w:rFonts w:asciiTheme="majorBidi" w:hAnsiTheme="majorBidi" w:cstheme="majorBidi"/>
        </w:rPr>
        <w:t>creat</w:t>
      </w:r>
      <w:r w:rsidR="00527FFD" w:rsidRPr="00BA4E23">
        <w:rPr>
          <w:rFonts w:asciiTheme="majorBidi" w:hAnsiTheme="majorBidi" w:cstheme="majorBidi"/>
        </w:rPr>
        <w:t>e</w:t>
      </w:r>
      <w:r w:rsidRPr="00BA4E23">
        <w:rPr>
          <w:rFonts w:asciiTheme="majorBidi" w:hAnsiTheme="majorBidi" w:cstheme="majorBidi"/>
        </w:rPr>
        <w:t xml:space="preserve"> a channel for protein secretion</w:t>
      </w:r>
      <w:r w:rsidR="00AD11D6" w:rsidRPr="00BA4E23">
        <w:rPr>
          <w:rFonts w:asciiTheme="majorBidi" w:hAnsiTheme="majorBidi" w:cstheme="majorBidi"/>
        </w:rPr>
        <w:t xml:space="preserve"> </w:t>
      </w:r>
      <w:commentRangeEnd w:id="100"/>
      <w:r w:rsidR="00277885" w:rsidRPr="00BA4E23">
        <w:rPr>
          <w:rStyle w:val="CommentReference"/>
          <w:rFonts w:asciiTheme="minorHAnsi" w:hAnsiTheme="minorHAnsi" w:cstheme="minorBidi"/>
          <w:color w:val="auto"/>
        </w:rPr>
        <w:commentReference w:id="100"/>
      </w:r>
      <w:r w:rsidR="00575B83" w:rsidRPr="006F62B8">
        <w:rPr>
          <w:rFonts w:asciiTheme="majorBidi" w:hAnsiTheme="majorBidi" w:cstheme="majorBidi"/>
        </w:rPr>
        <w:fldChar w:fldCharType="begin"/>
      </w:r>
      <w:r w:rsidR="00A8720E" w:rsidRPr="00BA4E23">
        <w:rPr>
          <w:rFonts w:asciiTheme="majorBidi" w:hAnsiTheme="majorBidi" w:cstheme="majorBidi"/>
        </w:rPr>
        <w:instrText xml:space="preserve"> ADDIN EN.CITE &lt;EndNote&gt;&lt;Cite&gt;&lt;Author&gt;Buttner&lt;/Author&gt;&lt;Year&gt;2012&lt;/Year&gt;&lt;RecNum&gt;1437&lt;/RecNum&gt;&lt;DisplayText&gt;(Buttner, 2012)&lt;/DisplayText&gt;&lt;record&gt;&lt;rec-number&gt;1437&lt;/rec-number&gt;&lt;foreign-keys&gt;&lt;key app="EN" db-id="px90w992ap2ewee0xv0xfxrfarxp522tdf02" timestamp="1617519507"&gt;1437&lt;/key&gt;&lt;/foreign-keys&gt;&lt;ref-type name="Journal Article"&gt;17&lt;/ref-type&gt;&lt;contributors&gt;&lt;authors&gt;&lt;author&gt;Buttner, D.&lt;/author&gt;&lt;/authors&gt;&lt;/contributors&gt;&lt;auth-address&gt;Institute of Biology, Genetics Department, Martin Luther University Halle-Wittenberg, Halle (Saale), Germany. daniela.buettner@genetik.uni-halle.de&lt;/auth-address&gt;&lt;titles&gt;&lt;title&gt;Protein export according to schedule: architecture, assembly, and regulation of type III secretion systems from plant- and animal-pathogenic bacteria&lt;/title&gt;&lt;secondary-title&gt;Microbiol. Mol. Biol. Rev.&lt;/secondary-title&gt;&lt;/titles&gt;&lt;periodical&gt;&lt;full-title&gt;Microbiol. Mol. Biol. Rev.&lt;/full-title&gt;&lt;/periodical&gt;&lt;pages&gt;262-310&lt;/pages&gt;&lt;volume&gt;76&lt;/volume&gt;&lt;number&gt;2&lt;/number&gt;&lt;edition&gt;2012/06/13&lt;/edition&gt;&lt;keywords&gt;&lt;keyword&gt;Bacterial Proteins/chemistry/*metabolism&lt;/keyword&gt;&lt;keyword&gt;Cell Membrane/metabolism&lt;/keyword&gt;&lt;keyword&gt;Eukaryotic Cells/metabolism&lt;/keyword&gt;&lt;keyword&gt;Flagella/metabolism&lt;/keyword&gt;&lt;keyword&gt;Gram-Negative Bacteria/pathogenicity/*physiology&lt;/keyword&gt;&lt;keyword&gt;Membrane Proteins/chemistry/*metabolism&lt;/keyword&gt;&lt;keyword&gt;Plants/metabolism/microbiology&lt;/keyword&gt;&lt;keyword&gt;Protein Transport&lt;/keyword&gt;&lt;keyword&gt;Substrate Specificity&lt;/keyword&gt;&lt;/keywords&gt;&lt;dates&gt;&lt;year&gt;2012&lt;/year&gt;&lt;pub-dates&gt;&lt;date&gt;Jun&lt;/date&gt;&lt;/pub-dates&gt;&lt;/dates&gt;&lt;isbn&gt;1098-5557 (Electronic)&amp;#xD;1092-2172 (Linking)&lt;/isbn&gt;&lt;accession-num&gt;22688814&lt;/accession-num&gt;&lt;urls&gt;&lt;related-urls&gt;&lt;url&gt;https://www.ncbi.nlm.nih.gov/pubmed/22688814&lt;/url&gt;&lt;/related-urls&gt;&lt;/urls&gt;&lt;custom2&gt;PMC3372255&lt;/custom2&gt;&lt;electronic-resource-num&gt;10.1128/MMBR.05017-11&lt;/electronic-resource-num&gt;&lt;/record&gt;&lt;/Cite&gt;&lt;/EndNote&gt;</w:instrText>
      </w:r>
      <w:r w:rsidR="00575B83" w:rsidRPr="00BA4E23">
        <w:rPr>
          <w:rFonts w:asciiTheme="majorBidi" w:hAnsiTheme="majorBidi" w:cstheme="majorBidi"/>
          <w:rPrChange w:id="101" w:author="Editor" w:date="2021-07-03T22:40:00Z">
            <w:rPr>
              <w:rFonts w:asciiTheme="majorBidi" w:hAnsiTheme="majorBidi" w:cstheme="majorBidi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</w:rPr>
        <w:t>(Buttner, 2012)</w:t>
      </w:r>
      <w:r w:rsidR="00575B83" w:rsidRPr="00163454">
        <w:rPr>
          <w:rFonts w:asciiTheme="majorBidi" w:hAnsiTheme="majorBidi" w:cstheme="majorBidi"/>
        </w:rPr>
        <w:fldChar w:fldCharType="end"/>
      </w:r>
      <w:r w:rsidR="00AD11D6" w:rsidRPr="00BA4E23">
        <w:rPr>
          <w:rFonts w:asciiTheme="majorBidi" w:hAnsiTheme="majorBidi" w:cstheme="majorBidi"/>
        </w:rPr>
        <w:t>.</w:t>
      </w:r>
      <w:r w:rsidR="00947A8D" w:rsidRPr="00BA4E23">
        <w:rPr>
          <w:rFonts w:asciiTheme="majorBidi" w:hAnsiTheme="majorBidi" w:cstheme="majorBidi"/>
        </w:rPr>
        <w:t xml:space="preserve"> </w:t>
      </w:r>
    </w:p>
    <w:p w14:paraId="2A15A7DB" w14:textId="39492FEB" w:rsidR="002D4DC3" w:rsidRPr="00BA4E23" w:rsidRDefault="00E619D2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The T3SS structural genes are encoded </w:t>
      </w:r>
      <w:r w:rsidR="00A37222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within the bacterial chromosome</w:t>
      </w:r>
      <w:del w:id="102" w:author="Editor" w:date="2021-07-02T18:11:00Z">
        <w:r w:rsidR="00A37222" w:rsidRPr="00BA4E23" w:rsidDel="0027788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,</w:delText>
        </w:r>
      </w:del>
      <w:r w:rsidR="00A37222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on </w:t>
      </w:r>
      <w:r w:rsidRPr="00BA4E23">
        <w:rPr>
          <w:rFonts w:asciiTheme="majorBidi" w:hAnsiTheme="majorBidi" w:cstheme="majorBidi"/>
          <w:sz w:val="24"/>
          <w:szCs w:val="24"/>
        </w:rPr>
        <w:t>a large 35-kbp genomic pathogenicity island called the locus of enterocyte effacement (LEE). The LEE is organized into seven operons (LEE1 to LEE7)</w:t>
      </w:r>
      <w:r w:rsidR="00084F91" w:rsidRPr="00BA4E23">
        <w:rPr>
          <w:rFonts w:asciiTheme="majorBidi" w:hAnsiTheme="majorBidi" w:cstheme="majorBidi"/>
          <w:sz w:val="24"/>
          <w:szCs w:val="24"/>
        </w:rPr>
        <w:t xml:space="preserve"> that encode</w:t>
      </w:r>
      <w:del w:id="103" w:author="Editor" w:date="2021-07-02T18:11:00Z">
        <w:r w:rsidR="00084F91" w:rsidRPr="00BA4E23" w:rsidDel="0027788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84F91" w:rsidRPr="00BA4E23">
        <w:rPr>
          <w:rFonts w:asciiTheme="majorBidi" w:hAnsiTheme="majorBidi" w:cstheme="majorBidi"/>
          <w:sz w:val="24"/>
          <w:szCs w:val="24"/>
        </w:rPr>
        <w:t xml:space="preserve"> structural proteins, as well as regulators and several protein effectors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PEVuZE5vdGU+PENpdGU+PEF1dGhvcj5EZW5nPC9BdXRob3I+PFllYXI+MjAwNDwvWWVhcj48UmVj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0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PEVuZE5vdGU+PENpdGU+PEF1dGhvcj5EZW5nPC9BdXRob3I+PFllYXI+MjAwNDwvWWVhcj48UmVj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0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106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sz w:val="24"/>
          <w:szCs w:val="24"/>
          <w:rPrChange w:id="107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sz w:val="24"/>
          <w:szCs w:val="24"/>
          <w:rPrChange w:id="108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(Elliott et al., 2000;Deng et al., 2004;Franzin and Sircili, 2015;Gaytan et al., 2016)</w:t>
      </w:r>
      <w:r w:rsidR="00575B83" w:rsidRPr="007B411F">
        <w:rPr>
          <w:rFonts w:asciiTheme="majorBidi" w:hAnsiTheme="majorBidi" w:cstheme="majorBidi"/>
          <w:sz w:val="24"/>
          <w:szCs w:val="24"/>
        </w:rPr>
        <w:fldChar w:fldCharType="end"/>
      </w:r>
      <w:r w:rsidRPr="00BA4E23">
        <w:rPr>
          <w:rFonts w:asciiTheme="majorBidi" w:hAnsiTheme="majorBidi" w:cstheme="majorBidi"/>
          <w:sz w:val="24"/>
          <w:szCs w:val="24"/>
        </w:rPr>
        <w:t>.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610C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export apparatus, which is found at the center of the inner membrane ring and facing the cytoplasmic side, is a</w:t>
      </w:r>
      <w:r w:rsidR="00ED1E7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mong the most conserved substructures within the T3SS complex.</w:t>
      </w:r>
      <w:r w:rsidR="00A542E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C62A2" w:rsidRPr="00BA4E23">
        <w:rPr>
          <w:rFonts w:asciiTheme="majorBidi" w:hAnsiTheme="majorBidi" w:cstheme="majorBidi"/>
          <w:sz w:val="24"/>
          <w:szCs w:val="24"/>
        </w:rPr>
        <w:t xml:space="preserve">This structure is </w:t>
      </w:r>
      <w:r w:rsidR="00BC62A2" w:rsidRPr="00BA4E23">
        <w:rPr>
          <w:rFonts w:asciiTheme="majorBidi" w:hAnsiTheme="majorBidi" w:cstheme="majorBidi"/>
          <w:sz w:val="24"/>
          <w:szCs w:val="24"/>
        </w:rPr>
        <w:lastRenderedPageBreak/>
        <w:t xml:space="preserve">essential </w:t>
      </w:r>
      <w:r w:rsidR="00A542E7" w:rsidRPr="00BA4E23">
        <w:rPr>
          <w:rFonts w:asciiTheme="majorBidi" w:hAnsiTheme="majorBidi" w:cstheme="majorBidi"/>
          <w:sz w:val="24"/>
          <w:szCs w:val="24"/>
        </w:rPr>
        <w:t>for</w:t>
      </w:r>
      <w:r w:rsidR="00BC62A2" w:rsidRPr="00BA4E23">
        <w:rPr>
          <w:rFonts w:asciiTheme="majorBidi" w:hAnsiTheme="majorBidi" w:cstheme="majorBidi"/>
          <w:sz w:val="24"/>
          <w:szCs w:val="24"/>
        </w:rPr>
        <w:t xml:space="preserve"> secretion </w:t>
      </w:r>
      <w:r w:rsidR="00A542E7" w:rsidRPr="00BA4E23">
        <w:rPr>
          <w:rFonts w:asciiTheme="majorBidi" w:hAnsiTheme="majorBidi" w:cstheme="majorBidi"/>
          <w:sz w:val="24"/>
          <w:szCs w:val="24"/>
        </w:rPr>
        <w:t>and</w:t>
      </w:r>
      <w:r w:rsidR="00BC62A2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109" w:author="Editor" w:date="2021-07-02T18:12:00Z">
        <w:r w:rsidR="00BC62A2" w:rsidRPr="00BA4E23" w:rsidDel="00277885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BC62A2" w:rsidRPr="00BA4E23">
        <w:rPr>
          <w:rFonts w:asciiTheme="majorBidi" w:hAnsiTheme="majorBidi" w:cstheme="majorBidi"/>
          <w:sz w:val="24"/>
          <w:szCs w:val="24"/>
        </w:rPr>
        <w:t>acts as the entry portal for the T3SS substrates. The export apparatus is assembled from five highly conserved membrane proteins</w:t>
      </w:r>
      <w:r w:rsidR="00DF17DB" w:rsidRPr="00BA4E23">
        <w:rPr>
          <w:rFonts w:asciiTheme="majorBidi" w:hAnsiTheme="majorBidi" w:cstheme="majorBidi"/>
          <w:sz w:val="24"/>
          <w:szCs w:val="24"/>
        </w:rPr>
        <w:t>, named</w:t>
      </w:r>
      <w:r w:rsidR="00BC62A2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62A2" w:rsidRPr="00BA4E23">
        <w:rPr>
          <w:rFonts w:asciiTheme="majorBidi" w:hAnsiTheme="majorBidi" w:cstheme="majorBidi"/>
          <w:sz w:val="24"/>
          <w:szCs w:val="24"/>
        </w:rPr>
        <w:t>EscR</w:t>
      </w:r>
      <w:proofErr w:type="spellEnd"/>
      <w:r w:rsidR="00BC62A2"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C62A2" w:rsidRPr="00BA4E23">
        <w:rPr>
          <w:rFonts w:asciiTheme="majorBidi" w:hAnsiTheme="majorBidi" w:cstheme="majorBidi"/>
          <w:sz w:val="24"/>
          <w:szCs w:val="24"/>
        </w:rPr>
        <w:t>EscS</w:t>
      </w:r>
      <w:proofErr w:type="spellEnd"/>
      <w:r w:rsidR="00BC62A2"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C62A2" w:rsidRPr="00BA4E23">
        <w:rPr>
          <w:rFonts w:asciiTheme="majorBidi" w:hAnsiTheme="majorBidi" w:cstheme="majorBidi"/>
          <w:sz w:val="24"/>
          <w:szCs w:val="24"/>
        </w:rPr>
        <w:t>EscT</w:t>
      </w:r>
      <w:proofErr w:type="spellEnd"/>
      <w:r w:rsidR="00BC62A2"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C62A2" w:rsidRPr="00BA4E23">
        <w:rPr>
          <w:rFonts w:asciiTheme="majorBidi" w:hAnsiTheme="majorBidi" w:cstheme="majorBidi"/>
          <w:sz w:val="24"/>
          <w:szCs w:val="24"/>
        </w:rPr>
        <w:t>EscU</w:t>
      </w:r>
      <w:proofErr w:type="spellEnd"/>
      <w:r w:rsidR="00BC62A2" w:rsidRPr="00BA4E23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="00BC62A2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A70542" w:rsidRPr="00BA4E23">
        <w:rPr>
          <w:rFonts w:asciiTheme="majorBidi" w:hAnsiTheme="majorBidi" w:cstheme="majorBidi"/>
          <w:sz w:val="24"/>
          <w:szCs w:val="24"/>
        </w:rPr>
        <w:t>,</w:t>
      </w:r>
      <w:r w:rsidR="00BC62A2" w:rsidRPr="00BA4E23">
        <w:rPr>
          <w:rFonts w:asciiTheme="majorBidi" w:hAnsiTheme="majorBidi" w:cstheme="majorBidi"/>
          <w:sz w:val="24"/>
          <w:szCs w:val="24"/>
        </w:rPr>
        <w:t xml:space="preserve"> which </w:t>
      </w:r>
      <w:r w:rsidR="00DF17DB" w:rsidRPr="00BA4E23">
        <w:rPr>
          <w:rFonts w:asciiTheme="majorBidi" w:hAnsiTheme="majorBidi" w:cstheme="majorBidi"/>
          <w:sz w:val="24"/>
          <w:szCs w:val="24"/>
        </w:rPr>
        <w:t xml:space="preserve">were </w:t>
      </w:r>
      <w:r w:rsidR="00A70542" w:rsidRPr="00BA4E23">
        <w:rPr>
          <w:rFonts w:asciiTheme="majorBidi" w:hAnsiTheme="majorBidi" w:cstheme="majorBidi"/>
          <w:sz w:val="24"/>
          <w:szCs w:val="24"/>
        </w:rPr>
        <w:t xml:space="preserve">shown to </w:t>
      </w:r>
      <w:r w:rsidR="00BC62A2" w:rsidRPr="00BA4E23">
        <w:rPr>
          <w:rFonts w:asciiTheme="majorBidi" w:hAnsiTheme="majorBidi" w:cstheme="majorBidi"/>
          <w:sz w:val="24"/>
          <w:szCs w:val="24"/>
        </w:rPr>
        <w:t>form a multimeric protein complex with a stoichiometry of 5:1:4:1:9</w:t>
      </w:r>
      <w:r w:rsidR="00A54A8C" w:rsidRPr="00BA4E23">
        <w:rPr>
          <w:rFonts w:asciiTheme="majorBidi" w:hAnsiTheme="majorBidi" w:cstheme="majorBidi"/>
          <w:sz w:val="24"/>
          <w:szCs w:val="24"/>
        </w:rPr>
        <w:t>, respectively,</w:t>
      </w:r>
      <w:r w:rsidR="00A70542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61256" w:rsidRPr="00BA4E23">
        <w:rPr>
          <w:rFonts w:asciiTheme="majorBidi" w:hAnsiTheme="majorBidi" w:cstheme="majorBidi"/>
          <w:sz w:val="24"/>
          <w:szCs w:val="24"/>
        </w:rPr>
        <w:t>in</w:t>
      </w:r>
      <w:r w:rsidR="00A70542" w:rsidRPr="00BA4E23">
        <w:rPr>
          <w:rFonts w:asciiTheme="majorBidi" w:hAnsiTheme="majorBidi" w:cstheme="majorBidi"/>
          <w:sz w:val="24"/>
          <w:szCs w:val="24"/>
        </w:rPr>
        <w:t xml:space="preserve"> the homologous T3SS of</w:t>
      </w:r>
      <w:r w:rsidR="00DF17DB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110" w:author="Editor" w:date="2021-07-02T18:15:00Z">
        <w:r w:rsidR="00DF17DB" w:rsidRPr="00BA4E23" w:rsidDel="00277885">
          <w:rPr>
            <w:rFonts w:asciiTheme="majorBidi" w:hAnsiTheme="majorBidi" w:cstheme="majorBidi"/>
            <w:i/>
            <w:iCs/>
            <w:sz w:val="24"/>
            <w:szCs w:val="24"/>
          </w:rPr>
          <w:delText>Salmonella</w:delText>
        </w:r>
        <w:r w:rsidR="00061256" w:rsidRPr="00BA4E23" w:rsidDel="00277885">
          <w:rPr>
            <w:color w:val="222222"/>
            <w:sz w:val="24"/>
            <w:szCs w:val="24"/>
            <w:shd w:val="clear" w:color="auto" w:fill="FFFFFF"/>
          </w:rPr>
          <w:delText> </w:delText>
        </w:r>
      </w:del>
      <w:ins w:id="111" w:author="Editor" w:date="2021-07-02T18:15:00Z">
        <w:r w:rsidR="00277885" w:rsidRPr="00BA4E23">
          <w:rPr>
            <w:rFonts w:asciiTheme="majorBidi" w:hAnsiTheme="majorBidi" w:cstheme="majorBidi"/>
            <w:i/>
            <w:iCs/>
            <w:sz w:val="24"/>
            <w:szCs w:val="24"/>
          </w:rPr>
          <w:t>Salmonella</w:t>
        </w:r>
        <w:r w:rsidR="00277885" w:rsidRPr="00BA4E23">
          <w:rPr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12" w:author="Editor" w:date="2021-07-02T18:16:00Z">
        <w:r w:rsidR="00277885" w:rsidRPr="00BA4E23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13" w:author="Editor" w:date="2021-07-03T22:40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t</w:t>
        </w:r>
      </w:ins>
      <w:del w:id="114" w:author="Editor" w:date="2021-07-02T18:16:00Z">
        <w:r w:rsidR="00061256" w:rsidRPr="00BA4E23" w:rsidDel="00277885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15" w:author="Editor" w:date="2021-07-03T22:40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T</w:delText>
        </w:r>
      </w:del>
      <w:r w:rsidR="00061256" w:rsidRPr="00BA4E2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16" w:author="Editor" w:date="2021-07-03T22:4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yphimurium</w:t>
      </w:r>
      <w:r w:rsidR="00E5493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PEVuZE5vdGU+PENpdGU+PEF1dGhvcj5LdWhsZW48L0F1dGhvcj48WWVhcj4yMDE4PC9ZZWFyPjxS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=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17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PEVuZE5vdGU+PENpdGU+PEF1dGhvcj5LdWhsZW48L0F1dGhvcj48WWVhcj4yMDE4PC9ZZWFyPjxS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=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18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119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sz w:val="24"/>
          <w:szCs w:val="24"/>
          <w:rPrChange w:id="120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sz w:val="24"/>
          <w:szCs w:val="24"/>
          <w:rPrChange w:id="121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(Kuhlen et al., 2018)</w:t>
      </w:r>
      <w:r w:rsidR="00575B83" w:rsidRPr="00163454">
        <w:rPr>
          <w:rFonts w:asciiTheme="majorBidi" w:hAnsiTheme="majorBidi" w:cstheme="majorBidi"/>
          <w:sz w:val="24"/>
          <w:szCs w:val="24"/>
        </w:rPr>
        <w:fldChar w:fldCharType="end"/>
      </w:r>
      <w:r w:rsidR="00BC62A2" w:rsidRPr="00BA4E23">
        <w:rPr>
          <w:rFonts w:asciiTheme="majorBidi" w:hAnsiTheme="majorBidi" w:cstheme="majorBidi"/>
          <w:sz w:val="24"/>
          <w:szCs w:val="24"/>
        </w:rPr>
        <w:t>.</w:t>
      </w:r>
      <w:r w:rsidR="00834918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86FC9" w:rsidRPr="00BA4E23">
        <w:rPr>
          <w:rFonts w:asciiTheme="majorBidi" w:hAnsiTheme="majorBidi" w:cstheme="majorBidi"/>
          <w:sz w:val="24"/>
          <w:szCs w:val="24"/>
        </w:rPr>
        <w:t>The complexity of this struc</w:t>
      </w:r>
      <w:del w:id="122" w:author="Editor" w:date="2021-07-02T18:15:00Z">
        <w:r w:rsidR="00E86FC9" w:rsidRPr="00BA4E23" w:rsidDel="00277885">
          <w:rPr>
            <w:rFonts w:asciiTheme="majorBidi" w:hAnsiTheme="majorBidi" w:cstheme="majorBidi"/>
            <w:sz w:val="24"/>
            <w:szCs w:val="24"/>
          </w:rPr>
          <w:softHyphen/>
        </w:r>
      </w:del>
      <w:r w:rsidR="00E86FC9" w:rsidRPr="00BA4E23">
        <w:rPr>
          <w:rFonts w:asciiTheme="majorBidi" w:hAnsiTheme="majorBidi" w:cstheme="majorBidi"/>
          <w:sz w:val="24"/>
          <w:szCs w:val="24"/>
        </w:rPr>
        <w:t>ture is illustrated by the estimation that a total of 104 transmembrane domains (TMDs) are involved in its formation</w:t>
      </w:r>
      <w:r w:rsidR="00237F05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PEVuZE5vdGU+PENpdGU+PEF1dGhvcj5aaWxrZW5hdDwvQXV0aG9yPjxZZWFyPjIwMTY8L1llYXI+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2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PEVuZE5vdGU+PENpdGU+PEF1dGhvcj5aaWxrZW5hdDwvQXV0aG9yPjxZZWFyPjIwMTY8L1llYXI+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2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12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sz w:val="24"/>
          <w:szCs w:val="24"/>
          <w:rPrChange w:id="126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sz w:val="24"/>
          <w:szCs w:val="24"/>
          <w:rPrChange w:id="127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(Zilkenat et al., 2016)</w:t>
      </w:r>
      <w:r w:rsidR="00575B83" w:rsidRPr="00163454">
        <w:rPr>
          <w:rFonts w:asciiTheme="majorBidi" w:hAnsiTheme="majorBidi" w:cstheme="majorBidi"/>
          <w:sz w:val="24"/>
          <w:szCs w:val="24"/>
        </w:rPr>
        <w:fldChar w:fldCharType="end"/>
      </w:r>
      <w:r w:rsidR="00E86FC9" w:rsidRPr="00BA4E23">
        <w:rPr>
          <w:rFonts w:asciiTheme="majorBidi" w:hAnsiTheme="majorBidi" w:cstheme="majorBidi"/>
          <w:sz w:val="24"/>
          <w:szCs w:val="24"/>
        </w:rPr>
        <w:t>.</w:t>
      </w:r>
      <w:r w:rsidR="00353FF3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834918" w:rsidRPr="00BA4E23">
        <w:rPr>
          <w:rFonts w:asciiTheme="majorBidi" w:hAnsiTheme="majorBidi" w:cstheme="majorBidi"/>
          <w:sz w:val="24"/>
          <w:szCs w:val="24"/>
        </w:rPr>
        <w:t>Among the export apparatus</w:t>
      </w:r>
      <w:r w:rsidR="002B7D62" w:rsidRPr="00BA4E23">
        <w:rPr>
          <w:rFonts w:asciiTheme="majorBidi" w:hAnsiTheme="majorBidi" w:cstheme="majorBidi"/>
          <w:sz w:val="24"/>
          <w:szCs w:val="24"/>
        </w:rPr>
        <w:t xml:space="preserve"> components</w:t>
      </w:r>
      <w:r w:rsidR="004E5AC1"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34918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4327C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4F5833" w:rsidRPr="00BA4E23">
        <w:rPr>
          <w:rFonts w:asciiTheme="majorBidi" w:hAnsiTheme="majorBidi" w:cstheme="majorBidi"/>
          <w:sz w:val="24"/>
          <w:szCs w:val="24"/>
        </w:rPr>
        <w:t>which is named</w:t>
      </w:r>
      <w:r w:rsidR="00FE2A3C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E2A3C" w:rsidRPr="00BA4E23">
        <w:rPr>
          <w:rFonts w:asciiTheme="majorBidi" w:hAnsiTheme="majorBidi" w:cstheme="majorBidi"/>
          <w:sz w:val="24"/>
          <w:szCs w:val="24"/>
        </w:rPr>
        <w:t>SctV</w:t>
      </w:r>
      <w:proofErr w:type="spellEnd"/>
      <w:r w:rsidR="00FE2A3C" w:rsidRPr="00BA4E23">
        <w:rPr>
          <w:rFonts w:asciiTheme="majorBidi" w:hAnsiTheme="majorBidi" w:cstheme="majorBidi"/>
          <w:sz w:val="24"/>
          <w:szCs w:val="24"/>
        </w:rPr>
        <w:t xml:space="preserve"> according to the T3SS unified nomenclature</w:t>
      </w:r>
      <w:r w:rsidR="0089194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A54A8C" w:rsidRPr="006F62B8">
        <w:rPr>
          <w:rFonts w:asciiTheme="majorBidi" w:hAnsiTheme="majorBidi" w:cstheme="majorBidi"/>
          <w:sz w:val="24"/>
          <w:szCs w:val="24"/>
        </w:rPr>
        <w:fldChar w:fldCharType="begin"/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&lt;EndNote&gt;&lt;Cite&gt;&lt;Author&gt;Wagner&lt;/Author&gt;&lt;Year&gt;2020&lt;/Year&gt;&lt;RecNum&gt;1509&lt;/RecNum&gt;&lt;DisplayText&gt;(Wagner and Diepold, 2020)&lt;/DisplayText&gt;&lt;record&gt;&lt;rec-number&gt;1509&lt;/rec-number&gt;&lt;foreign-keys&gt;&lt;key app="EN" db-id="px90w992ap2ewee0xv0xfxrfarxp522tdf02" timestamp="1618905057"&gt;1509&lt;/key&gt;&lt;/foreign-keys&gt;&lt;ref-type name="Journal Article"&gt;17&lt;/ref-type&gt;&lt;contributors&gt;&lt;authors&gt;&lt;author&gt;Wagner, S.&lt;/author&gt;&lt;author&gt;Diepold, A.&lt;/author&gt;&lt;/authors&gt;&lt;/contributors&gt;&lt;auth-address&gt;Section of Cellular and Molecular Microbiology, Eberhard Karls University Tubingen, Interfaculty Institute of Microbiology and Infection Medicine, Elfriede-Aulhorn-Str. 6, 72076, Tubingen, Germany.&amp;#xD;Excellence Cluster &amp;quot;Controlling Microbes to Fight Infections&amp;quot; (CMFI), Elfriede-Aulhorn-Str. 6, 72076, Tubingen, Germany.&amp;#xD;German Center for Infection Research, Partner-Site Tubingen, Elfriede-Aulhorn-Str. 6, 72076, Tubingen, Germany.&amp;#xD;Department of Ecophysiology, Max Planck Institute for Terrestrial Microbiology, Karl-von-Frisch-Str. 10, 35043, Marburg, Germany. andreas.diepold@mpi-marburg.mpg.de.&lt;/auth-address&gt;&lt;titles&gt;&lt;title&gt;A Unified Nomenclature for Injectisome-Type Type III Secretion Systems&lt;/title&gt;&lt;secondary-title&gt;Curr. Top. Microbiol. Immunol.&lt;/secondary-title&gt;&lt;/titles&gt;&lt;periodical&gt;&lt;full-title&gt;Curr. Top. Microbiol. Immunol.&lt;/full-title&gt;&lt;/periodical&gt;&lt;pages&gt;1-10&lt;/pages&gt;&lt;volume&gt;427&lt;/volume&gt;&lt;edition&gt;2020/05/18&lt;/edition&gt;&lt;keywords&gt;&lt;keyword&gt;Bacteria&lt;/keyword&gt;&lt;keyword&gt;Bacterial Proteins&lt;/keyword&gt;&lt;keyword&gt;*Terminology as Topic&lt;/keyword&gt;&lt;keyword&gt;*Type III Secretion Systems&lt;/keyword&gt;&lt;keyword&gt;Injectisome&lt;/keyword&gt;&lt;keyword&gt;Nomenclature&lt;/keyword&gt;&lt;keyword&gt;Sct&lt;/keyword&gt;&lt;keyword&gt;Type III secretion&lt;/keyword&gt;&lt;/keywords&gt;&lt;dates&gt;&lt;year&gt;2020&lt;/year&gt;&lt;/dates&gt;&lt;isbn&gt;0070-217X (Print)&amp;#xD;0070-217X (Linking)&lt;/isbn&gt;&lt;accession-num&gt;32415388&lt;/accession-num&gt;&lt;urls&gt;&lt;related-urls&gt;&lt;url&gt;https://www.ncbi.nlm.nih.gov/pubmed/32415388&lt;/url&gt;&lt;/related-urls&gt;&lt;/urls&gt;&lt;electronic-resource-num&gt;10.1007/82_2020_210&lt;/electronic-resource-num&gt;&lt;/record&gt;&lt;/Cite&gt;&lt;/EndNote&gt;</w:instrText>
      </w:r>
      <w:r w:rsidR="00A54A8C" w:rsidRPr="00BA4E23">
        <w:rPr>
          <w:rFonts w:asciiTheme="majorBidi" w:hAnsiTheme="majorBidi" w:cstheme="majorBidi"/>
          <w:sz w:val="24"/>
          <w:szCs w:val="24"/>
          <w:rPrChange w:id="128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(Wagner and Diepold, 2020)</w:t>
      </w:r>
      <w:r w:rsidR="00A54A8C" w:rsidRPr="003C019D">
        <w:rPr>
          <w:rFonts w:asciiTheme="majorBidi" w:hAnsiTheme="majorBidi" w:cstheme="majorBidi"/>
          <w:sz w:val="24"/>
          <w:szCs w:val="24"/>
        </w:rPr>
        <w:fldChar w:fldCharType="end"/>
      </w:r>
      <w:r w:rsidR="00FE2A3C" w:rsidRPr="00BA4E23">
        <w:rPr>
          <w:rFonts w:asciiTheme="majorBidi" w:hAnsiTheme="majorBidi" w:cstheme="majorBidi"/>
          <w:sz w:val="24"/>
          <w:szCs w:val="24"/>
        </w:rPr>
        <w:t>,</w:t>
      </w:r>
      <w:r w:rsidR="00834918" w:rsidRPr="00BA4E23">
        <w:rPr>
          <w:rFonts w:asciiTheme="majorBidi" w:hAnsiTheme="majorBidi" w:cstheme="majorBidi"/>
          <w:sz w:val="24"/>
          <w:szCs w:val="24"/>
        </w:rPr>
        <w:t xml:space="preserve"> is the largest protein (72 </w:t>
      </w:r>
      <w:proofErr w:type="spellStart"/>
      <w:r w:rsidR="00834918" w:rsidRPr="00BA4E23">
        <w:rPr>
          <w:rFonts w:asciiTheme="majorBidi" w:hAnsiTheme="majorBidi" w:cstheme="majorBidi"/>
          <w:sz w:val="24"/>
          <w:szCs w:val="24"/>
        </w:rPr>
        <w:t>kDa</w:t>
      </w:r>
      <w:proofErr w:type="spellEnd"/>
      <w:r w:rsidR="00834918" w:rsidRPr="00BA4E23">
        <w:rPr>
          <w:rFonts w:asciiTheme="majorBidi" w:hAnsiTheme="majorBidi" w:cstheme="majorBidi"/>
          <w:sz w:val="24"/>
          <w:szCs w:val="24"/>
        </w:rPr>
        <w:t>)</w:t>
      </w:r>
      <w:r w:rsidR="002B7D62" w:rsidRPr="00BA4E23">
        <w:rPr>
          <w:rFonts w:asciiTheme="majorBidi" w:hAnsiTheme="majorBidi" w:cstheme="majorBidi"/>
          <w:sz w:val="24"/>
          <w:szCs w:val="24"/>
        </w:rPr>
        <w:t xml:space="preserve"> and </w:t>
      </w:r>
      <w:ins w:id="129" w:author="Editor" w:date="2021-07-04T12:55:00Z">
        <w:r w:rsidR="004A2977">
          <w:rPr>
            <w:rFonts w:asciiTheme="majorBidi" w:hAnsiTheme="majorBidi" w:cstheme="majorBidi"/>
            <w:sz w:val="24"/>
            <w:szCs w:val="24"/>
          </w:rPr>
          <w:t>because</w:t>
        </w:r>
      </w:ins>
      <w:del w:id="130" w:author="Editor" w:date="2021-07-04T12:40:00Z">
        <w:r w:rsidR="005B79C8" w:rsidRPr="00BA4E23" w:rsidDel="003C019D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2B7D62" w:rsidRPr="00BA4E23">
        <w:rPr>
          <w:rFonts w:asciiTheme="majorBidi" w:hAnsiTheme="majorBidi" w:cstheme="majorBidi"/>
          <w:sz w:val="24"/>
          <w:szCs w:val="24"/>
        </w:rPr>
        <w:t xml:space="preserve"> it forms a </w:t>
      </w:r>
      <w:proofErr w:type="spellStart"/>
      <w:r w:rsidR="002B7D62" w:rsidRPr="00BA4E23">
        <w:rPr>
          <w:rFonts w:asciiTheme="majorBidi" w:hAnsiTheme="majorBidi" w:cstheme="majorBidi"/>
          <w:sz w:val="24"/>
          <w:szCs w:val="24"/>
        </w:rPr>
        <w:t>nonamer</w:t>
      </w:r>
      <w:proofErr w:type="spellEnd"/>
      <w:r w:rsidR="00BC640E" w:rsidRPr="00BA4E23">
        <w:rPr>
          <w:rFonts w:asciiTheme="majorBidi" w:hAnsiTheme="majorBidi" w:cstheme="majorBidi"/>
          <w:sz w:val="24"/>
          <w:szCs w:val="24"/>
        </w:rPr>
        <w:t>,</w:t>
      </w:r>
      <w:r w:rsidR="00834918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B79C8" w:rsidRPr="00BA4E23">
        <w:rPr>
          <w:rFonts w:asciiTheme="majorBidi" w:hAnsiTheme="majorBidi" w:cstheme="majorBidi"/>
          <w:sz w:val="24"/>
          <w:szCs w:val="24"/>
        </w:rPr>
        <w:t>it</w:t>
      </w:r>
      <w:r w:rsidR="00834918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F96F93" w:rsidRPr="00BA4E23">
        <w:rPr>
          <w:rFonts w:asciiTheme="majorBidi" w:hAnsiTheme="majorBidi" w:cstheme="majorBidi"/>
          <w:sz w:val="24"/>
          <w:szCs w:val="24"/>
        </w:rPr>
        <w:t>constitute</w:t>
      </w:r>
      <w:r w:rsidR="000F3EDB" w:rsidRPr="00BA4E23">
        <w:rPr>
          <w:rFonts w:asciiTheme="majorBidi" w:hAnsiTheme="majorBidi" w:cstheme="majorBidi"/>
          <w:sz w:val="24"/>
          <w:szCs w:val="24"/>
        </w:rPr>
        <w:t>s</w:t>
      </w:r>
      <w:r w:rsidR="005B79C8" w:rsidRPr="00BA4E23">
        <w:rPr>
          <w:rFonts w:asciiTheme="majorBidi" w:hAnsiTheme="majorBidi" w:cstheme="majorBidi"/>
          <w:sz w:val="24"/>
          <w:szCs w:val="24"/>
        </w:rPr>
        <w:t xml:space="preserve"> the largest </w:t>
      </w:r>
      <w:r w:rsidR="000F3EDB" w:rsidRPr="00BA4E23">
        <w:rPr>
          <w:rFonts w:asciiTheme="majorBidi" w:hAnsiTheme="majorBidi" w:cstheme="majorBidi"/>
          <w:sz w:val="24"/>
          <w:szCs w:val="24"/>
        </w:rPr>
        <w:t>portion</w:t>
      </w:r>
      <w:r w:rsidR="005B79C8" w:rsidRPr="00BA4E23">
        <w:rPr>
          <w:rFonts w:asciiTheme="majorBidi" w:hAnsiTheme="majorBidi" w:cstheme="majorBidi"/>
          <w:sz w:val="24"/>
          <w:szCs w:val="24"/>
        </w:rPr>
        <w:t xml:space="preserve"> of the export apparatus complex. </w:t>
      </w:r>
    </w:p>
    <w:p w14:paraId="554A131C" w14:textId="701C4612" w:rsidR="00B3380D" w:rsidRPr="00BA4E23" w:rsidRDefault="005C74B5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is </w:t>
      </w:r>
      <w:r w:rsidR="004F5833" w:rsidRPr="00BA4E23">
        <w:rPr>
          <w:rFonts w:asciiTheme="majorBidi" w:hAnsiTheme="majorBidi" w:cstheme="majorBidi"/>
          <w:sz w:val="24"/>
          <w:szCs w:val="24"/>
        </w:rPr>
        <w:t xml:space="preserve">divided </w:t>
      </w:r>
      <w:r w:rsidR="00A911BD" w:rsidRPr="00BA4E23">
        <w:rPr>
          <w:rFonts w:asciiTheme="majorBidi" w:hAnsiTheme="majorBidi" w:cstheme="majorBidi"/>
          <w:sz w:val="24"/>
          <w:szCs w:val="24"/>
        </w:rPr>
        <w:t>in</w:t>
      </w:r>
      <w:r w:rsidR="004F5833" w:rsidRPr="00BA4E23">
        <w:rPr>
          <w:rFonts w:asciiTheme="majorBidi" w:hAnsiTheme="majorBidi" w:cstheme="majorBidi"/>
          <w:sz w:val="24"/>
          <w:szCs w:val="24"/>
        </w:rPr>
        <w:t>to</w:t>
      </w:r>
      <w:r w:rsidRPr="00BA4E23">
        <w:rPr>
          <w:rFonts w:asciiTheme="majorBidi" w:hAnsiTheme="majorBidi" w:cstheme="majorBidi"/>
          <w:sz w:val="24"/>
          <w:szCs w:val="24"/>
        </w:rPr>
        <w:t xml:space="preserve"> two </w:t>
      </w:r>
      <w:r w:rsidR="00225995" w:rsidRPr="00BA4E23">
        <w:rPr>
          <w:rFonts w:asciiTheme="majorBidi" w:hAnsiTheme="majorBidi" w:cstheme="majorBidi"/>
          <w:sz w:val="24"/>
          <w:szCs w:val="24"/>
        </w:rPr>
        <w:t xml:space="preserve">large </w:t>
      </w:r>
      <w:r w:rsidRPr="00BA4E23">
        <w:rPr>
          <w:rFonts w:asciiTheme="majorBidi" w:hAnsiTheme="majorBidi" w:cstheme="majorBidi"/>
          <w:sz w:val="24"/>
          <w:szCs w:val="24"/>
        </w:rPr>
        <w:t xml:space="preserve">domains: a N-terminal region with </w:t>
      </w:r>
      <w:r w:rsidR="00E01783" w:rsidRPr="00BA4E23">
        <w:rPr>
          <w:rFonts w:asciiTheme="majorBidi" w:hAnsiTheme="majorBidi" w:cstheme="majorBidi"/>
          <w:sz w:val="24"/>
          <w:szCs w:val="24"/>
        </w:rPr>
        <w:t>7-8</w:t>
      </w:r>
      <w:r w:rsidRPr="00BA4E23">
        <w:rPr>
          <w:rFonts w:asciiTheme="majorBidi" w:hAnsiTheme="majorBidi" w:cstheme="majorBidi"/>
          <w:sz w:val="24"/>
          <w:szCs w:val="24"/>
        </w:rPr>
        <w:t xml:space="preserve"> predicted </w:t>
      </w:r>
      <w:r w:rsidR="00E01783" w:rsidRPr="00BA4E23">
        <w:rPr>
          <w:rFonts w:asciiTheme="majorBidi" w:hAnsiTheme="majorBidi" w:cstheme="majorBidi"/>
          <w:sz w:val="24"/>
          <w:szCs w:val="24"/>
        </w:rPr>
        <w:t>TMDs</w:t>
      </w:r>
      <w:r w:rsidRPr="00BA4E23">
        <w:rPr>
          <w:rFonts w:asciiTheme="majorBidi" w:hAnsiTheme="majorBidi" w:cstheme="majorBidi"/>
          <w:sz w:val="24"/>
          <w:szCs w:val="24"/>
        </w:rPr>
        <w:t xml:space="preserve"> and a C-</w:t>
      </w:r>
      <w:del w:id="131" w:author="Editor" w:date="2021-07-02T18:17:00Z">
        <w:r w:rsidRPr="00BA4E23" w:rsidDel="0027788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terminal cytoplasmic domain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UmVjTnVtPjExMzY8L1JlY051bT48RGlzcGxheVRleHQ+KFdhZ25lciBldCBhbC4sIDIwMTA7QWJy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32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PEVuZE5vdGU+PENpdGU+PEF1dGhvcj5BYnJ1c2NpPC9BdXRob3I+PFllYXI+MjAxMzwvWWVhcj48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3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13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sz w:val="24"/>
          <w:szCs w:val="24"/>
          <w:rPrChange w:id="13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sz w:val="24"/>
          <w:szCs w:val="24"/>
          <w:rPrChange w:id="136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(Wagner et al., 2010;Abrusci et al., 2013)</w:t>
      </w:r>
      <w:r w:rsidR="00575B83" w:rsidRPr="00163454">
        <w:rPr>
          <w:rFonts w:asciiTheme="majorBidi" w:hAnsiTheme="majorBidi" w:cstheme="majorBidi"/>
          <w:sz w:val="24"/>
          <w:szCs w:val="24"/>
        </w:rPr>
        <w:fldChar w:fldCharType="end"/>
      </w:r>
      <w:r w:rsidRPr="00BA4E23">
        <w:rPr>
          <w:rFonts w:asciiTheme="majorBidi" w:hAnsiTheme="majorBidi" w:cstheme="majorBidi"/>
          <w:sz w:val="24"/>
          <w:szCs w:val="24"/>
        </w:rPr>
        <w:t>.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E06E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presence of a putative</w:t>
      </w:r>
      <w:r w:rsidR="009E06E3" w:rsidRPr="00BA4E23">
        <w:rPr>
          <w:rFonts w:asciiTheme="majorBidi" w:hAnsiTheme="majorBidi" w:cstheme="majorBidi"/>
          <w:sz w:val="24"/>
          <w:szCs w:val="24"/>
        </w:rPr>
        <w:t xml:space="preserve"> N-terminal cleavable signal sequence</w:t>
      </w:r>
      <w:r w:rsidR="009E06E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del w:id="137" w:author="Editor" w:date="2021-07-02T18:21:00Z">
        <w:r w:rsidR="009E06E3" w:rsidRPr="00BA4E23" w:rsidDel="00E9365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indicate</w:delText>
        </w:r>
        <w:r w:rsidR="00BF7ED6" w:rsidRPr="00BA4E23" w:rsidDel="00E9365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d</w:delText>
        </w:r>
      </w:del>
      <w:ins w:id="138" w:author="Editor" w:date="2021-07-02T18:21:00Z">
        <w:r w:rsidR="00E9365D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suggests</w:t>
        </w:r>
      </w:ins>
      <w:r w:rsidR="009E06E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that </w:t>
      </w:r>
      <w:proofErr w:type="spellStart"/>
      <w:r w:rsidR="009E06E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9E06E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is </w:t>
      </w:r>
      <w:del w:id="139" w:author="Editor" w:date="2021-07-02T18:21:00Z">
        <w:r w:rsidR="009E06E3" w:rsidRPr="00BA4E23" w:rsidDel="00E9365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likely </w:delText>
        </w:r>
      </w:del>
      <w:r w:rsidR="009E06E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directed to the inner membrane through the</w:t>
      </w:r>
      <w:ins w:id="140" w:author="Editor" w:date="2021-07-02T18:18:00Z">
        <w:r w:rsidR="00277885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141" w:author="Editor" w:date="2021-07-02T18:18:00Z">
        <w:r w:rsidR="009E06E3" w:rsidRPr="00BA4E23" w:rsidDel="0027788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 </w:delText>
        </w:r>
      </w:del>
      <w:r w:rsidR="009E06E3" w:rsidRPr="00BA4E23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sec</w:t>
      </w:r>
      <w:ins w:id="142" w:author="Editor" w:date="2021-07-02T18:18:00Z">
        <w:r w:rsidR="00277885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143" w:author="Editor" w:date="2021-07-02T18:18:00Z">
        <w:r w:rsidR="009E06E3" w:rsidRPr="00BA4E23" w:rsidDel="0027788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 </w:delText>
        </w:r>
      </w:del>
      <w:r w:rsidR="009E06E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pathway</w:t>
      </w:r>
      <w:r w:rsidR="00D43CC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/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&lt;EndNote&gt;&lt;Cite&gt;&lt;Author&gt;Garmendia&lt;/Author&gt;&lt;Year&gt;2005&lt;/Year&gt;&lt;RecNum&gt;1446&lt;/RecNum&gt;&lt;DisplayText&gt;(Garmendia et al., 2005)&lt;/DisplayText&gt;&lt;record&gt;&lt;rec-number&gt;1446&lt;/rec-number&gt;&lt;foreign-keys&gt;&lt;key app="EN" db-id="px90w992ap2ewee0xv0xfxrfarxp522tdf02" timestamp="1617633338"&gt;1446&lt;/key&gt;&lt;/foreign-keys&gt;&lt;ref-type name="Journal Article"&gt;17&lt;/ref-type&gt;&lt;contributors&gt;&lt;authors&gt;&lt;author&gt;Garmendia, J.&lt;/author&gt;&lt;author&gt;Frankel, G.&lt;/author&gt;&lt;author&gt;Crepin, V. F.&lt;/author&gt;&lt;/authors&gt;&lt;/contributors&gt;&lt;auth-address&gt;CMMI, Flowers Building, Imperial College London, London SW7 2AZ, United Kingdom.&lt;/auth-address&gt;&lt;titles&gt;&lt;title&gt;&lt;style face="normal" font="default" size="100%"&gt;Enteropathogenic and enterohemorrhagic &lt;/style&gt;&lt;style face="italic" font="default" size="100%"&gt;Escherichia coli&lt;/style&gt;&lt;style face="normal" font="default" size="100%"&gt; infections: translocation, translocation, translocation&lt;/style&gt;&lt;/title&gt;&lt;secondary-title&gt;Infect. Immun.&lt;/secondary-title&gt;&lt;/titles&gt;&lt;periodical&gt;&lt;full-title&gt;Infect. Immun.&lt;/full-title&gt;&lt;/periodical&gt;&lt;pages&gt;2573-2785&lt;/pages&gt;&lt;volume&gt;73&lt;/volume&gt;&lt;number&gt;5&lt;/number&gt;&lt;edition&gt;2005/04/23&lt;/edition&gt;&lt;keywords&gt;&lt;keyword&gt;Animals&lt;/keyword&gt;&lt;keyword&gt;Diarrhea/microbiology/physiopathology&lt;/keyword&gt;&lt;keyword&gt;Escherichia coli/genetics/metabolism/*pathogenicity&lt;/keyword&gt;&lt;keyword&gt;Escherichia coli Infections/microbiology/physiopathology&lt;/keyword&gt;&lt;keyword&gt;Escherichia coli O157/genetics/metabolism/*pathogenicity&lt;/keyword&gt;&lt;keyword&gt;Escherichia coli Proteins/genetics/*metabolism&lt;/keyword&gt;&lt;keyword&gt;Humans&lt;/keyword&gt;&lt;keyword&gt;Intestines/microbiology/pathology&lt;/keyword&gt;&lt;keyword&gt;Mice&lt;/keyword&gt;&lt;keyword&gt;*Protein Transport&lt;/keyword&gt;&lt;/keywords&gt;&lt;dates&gt;&lt;year&gt;2005&lt;/year&gt;&lt;pub-dates&gt;&lt;date&gt;May&lt;/date&gt;&lt;/pub-dates&gt;&lt;/dates&gt;&lt;isbn&gt;0019-9567 (Print)&amp;#xD;0019-9567 (Linking)&lt;/isbn&gt;&lt;accession-num&gt;15845459&lt;/accession-num&gt;&lt;urls&gt;&lt;related-urls&gt;&lt;url&gt;https://www.ncbi.nlm.nih.gov/pubmed/15845459&lt;/url&gt;&lt;/related-urls&gt;&lt;/urls&gt;&lt;custom2&gt;PMC1087358&lt;/custom2&gt;&lt;electronic-resource-num&gt;10.1128/IAI.73.5.2573-2585.2005&lt;/electronic-resource-num&gt;&lt;/record&gt;&lt;/Cite&gt;&lt;/EndNote&gt;</w:instrText>
      </w:r>
      <w:r w:rsidR="00575B83" w:rsidRPr="00BA4E23">
        <w:rPr>
          <w:rFonts w:asciiTheme="majorBidi" w:hAnsiTheme="majorBidi" w:cstheme="majorBidi"/>
          <w:sz w:val="24"/>
          <w:szCs w:val="24"/>
          <w:rPrChange w:id="14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(Garmendia et al., 2005)</w:t>
      </w:r>
      <w:r w:rsidR="00575B83" w:rsidRPr="00163454">
        <w:rPr>
          <w:rFonts w:asciiTheme="majorBidi" w:hAnsiTheme="majorBidi" w:cstheme="majorBidi"/>
          <w:sz w:val="24"/>
          <w:szCs w:val="24"/>
        </w:rPr>
        <w:fldChar w:fldCharType="end"/>
      </w:r>
      <w:r w:rsidR="00D43CCC" w:rsidRPr="00BA4E23">
        <w:rPr>
          <w:rFonts w:asciiTheme="majorBidi" w:hAnsiTheme="majorBidi" w:cstheme="majorBidi"/>
          <w:sz w:val="24"/>
          <w:szCs w:val="24"/>
        </w:rPr>
        <w:t xml:space="preserve"> and</w:t>
      </w:r>
      <w:r w:rsidR="003E7798" w:rsidRPr="00BA4E23">
        <w:rPr>
          <w:rFonts w:asciiTheme="majorBidi" w:hAnsiTheme="majorBidi" w:cstheme="majorBidi"/>
          <w:sz w:val="24"/>
          <w:szCs w:val="24"/>
        </w:rPr>
        <w:t xml:space="preserve"> it was found that</w:t>
      </w:r>
      <w:r w:rsidR="00D43CC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4F5833" w:rsidRPr="00BA4E23">
        <w:rPr>
          <w:rFonts w:asciiTheme="majorBidi" w:hAnsiTheme="majorBidi" w:cstheme="majorBidi"/>
          <w:sz w:val="24"/>
          <w:szCs w:val="24"/>
        </w:rPr>
        <w:t>its</w:t>
      </w:r>
      <w:r w:rsidR="00F166B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8C60AD" w:rsidRPr="00BA4E23">
        <w:rPr>
          <w:rFonts w:asciiTheme="majorBidi" w:hAnsiTheme="majorBidi" w:cstheme="majorBidi"/>
          <w:sz w:val="24"/>
          <w:szCs w:val="24"/>
        </w:rPr>
        <w:t xml:space="preserve">membrane </w:t>
      </w:r>
      <w:r w:rsidR="00F166BC" w:rsidRPr="00BA4E23">
        <w:rPr>
          <w:rFonts w:asciiTheme="majorBidi" w:hAnsiTheme="majorBidi" w:cstheme="majorBidi"/>
          <w:sz w:val="24"/>
          <w:szCs w:val="24"/>
        </w:rPr>
        <w:t>localization</w:t>
      </w:r>
      <w:r w:rsidR="00C4661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BF7ED6" w:rsidRPr="00BA4E23">
        <w:rPr>
          <w:rFonts w:asciiTheme="majorBidi" w:hAnsiTheme="majorBidi" w:cstheme="majorBidi"/>
          <w:sz w:val="24"/>
          <w:szCs w:val="24"/>
        </w:rPr>
        <w:t xml:space="preserve">was </w:t>
      </w:r>
      <w:r w:rsidR="00C46610" w:rsidRPr="00BA4E23">
        <w:rPr>
          <w:rFonts w:asciiTheme="majorBidi" w:hAnsiTheme="majorBidi" w:cstheme="majorBidi"/>
          <w:sz w:val="24"/>
          <w:szCs w:val="24"/>
        </w:rPr>
        <w:t>independent of the T3SS</w:t>
      </w:r>
      <w:r w:rsidR="00F166B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/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&lt;EndNote&gt;&lt;Cite&gt;&lt;Author&gt;Gauthier&lt;/Author&gt;&lt;Year&gt;2003&lt;/Year&gt;&lt;RecNum&gt;1290&lt;/RecNum&gt;&lt;DisplayText&gt;(Gauthier et al., 2003)&lt;/DisplayText&gt;&lt;record&gt;&lt;rec-number&gt;1290&lt;/rec-number&gt;&lt;foreign-keys&gt;&lt;key app="EN" db-id="px90w992ap2ewee0xv0xfxrfarxp522tdf02" timestamp="0"&gt;1290&lt;/key&gt;&lt;/foreign-keys&gt;&lt;ref-type name="Journal Article"&gt;17&lt;/ref-type&gt;&lt;contributors&gt;&lt;authors&gt;&lt;author&gt;Gauthier, A.&lt;/author&gt;&lt;author&gt;Puente, J. L.&lt;/author&gt;&lt;author&gt;Finlay, B. B.&lt;/author&gt;&lt;/authors&gt;&lt;/contributors&gt;&lt;auth-address&gt;Biotechnology Laboratory and Department of Biochemistry and Molecular Biology, University of British Columbia, Vancouver, Canada V6T 1Z3.&lt;/auth-address&gt;&lt;titles&gt;&lt;title&gt;&lt;style face="normal" font="default" size="100%"&gt;Secretin of the enteropathogenic &lt;/style&gt;&lt;style face="italic" font="default" size="100%"&gt;Escherichia coli&lt;/style&gt;&lt;style face="normal" font="default" size="100%"&gt; type III secretion system requires components of the type III apparatus for assembly and localization&lt;/style&gt;&lt;/title&gt;&lt;secondary-title&gt;Infect. Immun.&lt;/secondary-title&gt;&lt;/titles&gt;&lt;periodical&gt;&lt;full-title&gt;Infect. Immun.&lt;/full-title&gt;&lt;/periodical&gt;&lt;pages&gt;3310-3319&lt;/pages&gt;&lt;volume&gt;71&lt;/volume&gt;&lt;number&gt;6&lt;/number&gt;&lt;keywords&gt;&lt;keyword&gt;Adenosine Triphosphatases/metabolism&lt;/keyword&gt;&lt;keyword&gt;Bacterial Outer Membrane Proteins/metabolism&lt;/keyword&gt;&lt;keyword&gt;Bacterial Proteins/analysis/metabolism/*physiology&lt;/keyword&gt;&lt;keyword&gt;Cytoplasm/metabolism&lt;/keyword&gt;&lt;keyword&gt;Escherichia coli/*metabolism&lt;/keyword&gt;&lt;keyword&gt;Escherichia coli Proteins/metabolism&lt;/keyword&gt;&lt;keyword&gt;Protein Transport&lt;/keyword&gt;&lt;keyword&gt;Receptors, Cell Surface/metabolism&lt;/keyword&gt;&lt;/keywords&gt;&lt;dates&gt;&lt;year&gt;2003&lt;/year&gt;&lt;pub-dates&gt;&lt;date&gt;Jun&lt;/date&gt;&lt;/pub-dates&gt;&lt;/dates&gt;&lt;isbn&gt;0019-9567 (Print)&amp;#xD;0019-9567 (Linking)&lt;/isbn&gt;&lt;accession-num&gt;12761113&lt;/accession-num&gt;&lt;urls&gt;&lt;related-urls&gt;&lt;url&gt;https://www.ncbi.nlm.nih.gov/pubmed/12761113&lt;/url&gt;&lt;/related-urls&gt;&lt;/urls&gt;&lt;custom2&gt;PMC155723&lt;/custom2&gt;&lt;electronic-resource-num&gt;10.1128/iai.71.6.3310-3319.2003&lt;/electronic-resource-num&gt;&lt;/record&gt;&lt;/Cite&gt;&lt;/EndNote&gt;</w:instrText>
      </w:r>
      <w:r w:rsidR="00575B83" w:rsidRPr="00BA4E23">
        <w:rPr>
          <w:rFonts w:asciiTheme="majorBidi" w:hAnsiTheme="majorBidi" w:cstheme="majorBidi"/>
          <w:sz w:val="24"/>
          <w:szCs w:val="24"/>
          <w:rPrChange w:id="14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(Gauthier et al., 2003)</w:t>
      </w:r>
      <w:r w:rsidR="00575B83" w:rsidRPr="007B411F">
        <w:rPr>
          <w:rFonts w:asciiTheme="majorBidi" w:hAnsiTheme="majorBidi" w:cstheme="majorBidi"/>
          <w:sz w:val="24"/>
          <w:szCs w:val="24"/>
        </w:rPr>
        <w:fldChar w:fldCharType="end"/>
      </w:r>
      <w:r w:rsidRPr="00BA4E23">
        <w:rPr>
          <w:rFonts w:asciiTheme="majorBidi" w:hAnsiTheme="majorBidi" w:cstheme="majorBidi"/>
          <w:sz w:val="24"/>
          <w:szCs w:val="24"/>
        </w:rPr>
        <w:t>.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Start w:id="146" w:name="_Hlk56647502"/>
      <w:proofErr w:type="spellStart"/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its homologs in </w:t>
      </w:r>
      <w:r w:rsidR="00F01B63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Salmonella</w:t>
      </w:r>
      <w:r w:rsidR="00C6066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01B63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Shigella </w:t>
      </w:r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InvA</w:t>
      </w:r>
      <w:proofErr w:type="spellEnd"/>
      <w:r w:rsidR="00C6066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MxiA</w:t>
      </w:r>
      <w:proofErr w:type="spellEnd"/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respectively) </w:t>
      </w:r>
      <w:r w:rsidR="00BF7ED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shown to </w:t>
      </w:r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oligomerize </w:t>
      </w:r>
      <w:r w:rsidR="00BF7ED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and</w:t>
      </w:r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form a cytoplasmic </w:t>
      </w:r>
      <w:r w:rsidR="007E237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homo-</w:t>
      </w:r>
      <w:r w:rsidR="0048532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nonameric ring</w:t>
      </w:r>
      <w:r w:rsidR="007E237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that is located directly below the secretion pore and above the ATPase complex</w:t>
      </w:r>
      <w:r w:rsidR="0048532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UmVjTnVtPjExMzY8L1JlY051bT48RGlzcGxheVRleHQ+KEFicnVzY2kgZXQgYWwuLCAyMDEzO0Jl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47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begin">
          <w:fldData xml:space="preserve">PEVuZE5vdGU+PENpdGU+PEF1dGhvcj5BYnJ1c2NpPC9BdXRob3I+PFllYXI+MjAxMzwvWWVhcj48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48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49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50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51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(Abrusci et al., 2013;Bergeron et al., 2013;Majewski et al., 2020)</w:t>
      </w:r>
      <w:r w:rsidR="00575B83" w:rsidRPr="00163454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CC5B5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01B6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bookmarkEnd w:id="146"/>
    </w:p>
    <w:p w14:paraId="2BB9EB65" w14:textId="79BD1F15" w:rsidR="005C74B5" w:rsidRPr="00BA4E23" w:rsidRDefault="005C74B5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F63B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and its homologs in both the virulen</w:t>
      </w:r>
      <w:ins w:id="152" w:author="Editor" w:date="2021-07-02T18:25:00Z">
        <w:r w:rsidR="00E9365D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>t</w:t>
        </w:r>
      </w:ins>
      <w:del w:id="153" w:author="Editor" w:date="2021-07-02T18:25:00Z">
        <w:r w:rsidR="005F63B1" w:rsidRPr="00BA4E23" w:rsidDel="00E9365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</w:delText>
        </w:r>
      </w:del>
      <w:del w:id="154" w:author="Editor" w:date="2021-07-02T18:24:00Z">
        <w:r w:rsidR="005F63B1" w:rsidRPr="00BA4E23" w:rsidDel="00E9365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r w:rsidR="005F63B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flagellar T3SSs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have been implicated in</w:t>
      </w:r>
      <w:r w:rsidR="00D23A1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recruitment of T3SS substrates,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chaperones</w:t>
      </w:r>
      <w:r w:rsidR="00D23A1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, and</w:t>
      </w:r>
      <w:r w:rsidR="004136C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23A1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proteins from the "gate-keeper" family of proteins </w:t>
      </w:r>
      <w:r w:rsidR="004136C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to the T3SS apparatus</w:t>
      </w:r>
      <w:r w:rsidR="005F63B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259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part of the regulation process of </w:t>
      </w:r>
      <w:r w:rsidR="00A02596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hierarchical secretion of T3SS substrates</w:t>
      </w:r>
      <w:r w:rsidR="00E329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29FA" w:rsidRPr="006F62B8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PEVuZE5vdGU+PENpdGU+PEF1dGhvcj5BYnJ1c2NpPC9BdXRob3I+PFllYXI+MjAxMzwvWWVhcj48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55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begin">
          <w:fldData xml:space="preserve">PEVuZE5vdGU+PENpdGU+PEF1dGhvcj5BYnJ1c2NpPC9BdXRob3I+PFllYXI+MjAxMzwvWWVhcj48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56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57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end"/>
      </w:r>
      <w:r w:rsidR="00E329FA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58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E329FA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59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(Diepold et al., 2012;Minamino et al., 2012;Abrusci et al., 2013;Kinoshita et al., 2013;Portaliou et al., 2017)</w:t>
      </w:r>
      <w:r w:rsidR="00E329FA" w:rsidRPr="007B411F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BA4E2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4445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</w:t>
      </w:r>
      <w:r w:rsidR="002D4F92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 binding</w:t>
      </w:r>
      <w:r w:rsidR="00C75305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between </w:t>
      </w:r>
      <w:proofErr w:type="spellStart"/>
      <w:r w:rsidR="00C75305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C75305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various T3SS cargo</w:t>
      </w:r>
      <w:r w:rsidR="0047460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ins w:id="160" w:author="Editor" w:date="2021-07-02T18:34:00Z">
        <w:r w:rsidR="000B3151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proteins </w:t>
        </w:r>
      </w:ins>
      <w:r w:rsidR="008C60AD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wa</w:t>
      </w:r>
      <w:r w:rsidR="0047460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 </w:t>
      </w:r>
      <w:r w:rsidR="008C60AD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shown to </w:t>
      </w:r>
      <w:r w:rsidR="00A7455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occur via</w:t>
      </w:r>
      <w:r w:rsidR="0047460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7460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EscV's</w:t>
      </w:r>
      <w:proofErr w:type="spellEnd"/>
      <w:r w:rsidR="0047460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cytoplasmic C-terminus</w:t>
      </w:r>
      <w:r w:rsidR="00E329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29FA" w:rsidRPr="006F62B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PEVuZE5vdGU+PENpdGU+PEF1dGhvcj5HYXl0YW48L0F1dGhvcj48WWVhcj4yMDE2PC9ZZWFyPjxS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161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begin">
          <w:fldData xml:space="preserve">PEVuZE5vdGU+PENpdGU+PEF1dGhvcj5HYXl0YW48L0F1dGhvcj48WWVhcj4yMDE2PC9ZZWFyPjxS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162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163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end"/>
      </w:r>
      <w:r w:rsidR="00E329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164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</w:r>
      <w:r w:rsidR="00E329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165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  <w:shd w:val="clear" w:color="auto" w:fill="FFFFFF"/>
        </w:rPr>
        <w:t>(Minamino et al., 2012;Gaytan et al., 2016;Shen and Blocker, 2016;Portaliou et al., 2017)</w:t>
      </w:r>
      <w:r w:rsidR="00E329FA" w:rsidRPr="007B411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="00C75305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344457" w:rsidRPr="00BA4E2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E0210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Mutations in two amino acid residues located on the surface of </w:t>
      </w:r>
      <w:proofErr w:type="spellStart"/>
      <w:r w:rsidR="00E0210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MxiA</w:t>
      </w:r>
      <w:proofErr w:type="spellEnd"/>
      <w:r w:rsidR="00E0210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D6D7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413F9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166" w:author="Editor" w:date="2021-07-04T12:50:00Z">
        <w:r w:rsidR="003413F9" w:rsidRPr="00BA4E23" w:rsidDel="00AB7F1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</w:rPr>
          <w:delText xml:space="preserve">shigella </w:delText>
        </w:r>
      </w:del>
      <w:ins w:id="167" w:author="Editor" w:date="2021-07-04T12:50:00Z">
        <w:r w:rsidR="00AB7F1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</w:rPr>
          <w:t>S</w:t>
        </w:r>
        <w:r w:rsidR="00AB7F16" w:rsidRPr="00BA4E23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</w:rPr>
          <w:t xml:space="preserve">higella </w:t>
        </w:r>
      </w:ins>
      <w:proofErr w:type="spellStart"/>
      <w:r w:rsidR="003413F9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SctV</w:t>
      </w:r>
      <w:proofErr w:type="spellEnd"/>
      <w:r w:rsidR="003413F9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homolog, </w:t>
      </w:r>
      <w:r w:rsidR="000D6D7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shown to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lead to </w:t>
      </w:r>
      <w:del w:id="168" w:author="Editor" w:date="2021-07-04T12:50:00Z">
        <w:r w:rsidRPr="00BA4E23" w:rsidDel="00AB7F1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2</w:delText>
        </w:r>
      </w:del>
      <w:ins w:id="169" w:author="Editor" w:date="2021-07-04T12:50:00Z">
        <w:r w:rsidR="00AB7F16">
          <w:rPr>
            <w:rFonts w:asciiTheme="majorBidi" w:hAnsiTheme="majorBidi" w:cstheme="majorBidi"/>
            <w:color w:val="000000" w:themeColor="text1"/>
            <w:sz w:val="24"/>
            <w:szCs w:val="24"/>
          </w:rPr>
          <w:t>two-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del w:id="170" w:author="Editor" w:date="2021-07-04T12:50:00Z">
        <w:r w:rsidRPr="00BA4E23" w:rsidDel="00AB7F1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3</w:delText>
        </w:r>
      </w:del>
      <w:ins w:id="171" w:author="Editor" w:date="2021-07-04T12:50:00Z">
        <w:r w:rsidR="00AB7F16">
          <w:rPr>
            <w:rFonts w:asciiTheme="majorBidi" w:hAnsiTheme="majorBidi" w:cstheme="majorBidi"/>
            <w:color w:val="000000" w:themeColor="text1"/>
            <w:sz w:val="24"/>
            <w:szCs w:val="24"/>
          </w:rPr>
          <w:t>three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-fold increas</w:t>
      </w:r>
      <w:r w:rsidR="0048401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ins w:id="172" w:author="Editor" w:date="2021-07-02T18:32:00Z">
        <w:r w:rsidR="000B3151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>d</w:t>
        </w:r>
      </w:ins>
      <w:r w:rsidR="0048401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73" w:author="Editor" w:date="2021-07-02T18:32:00Z">
        <w:r w:rsidR="00484014" w:rsidRPr="00BA4E23" w:rsidDel="000B315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of</w:delText>
        </w:r>
        <w:r w:rsidRPr="00BA4E23" w:rsidDel="000B315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0D6D7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secretion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r w:rsidR="0048401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="0048401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IpaH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effector compared to </w:t>
      </w:r>
      <w:ins w:id="174" w:author="Editor" w:date="2021-07-02T18:32:00Z">
        <w:r w:rsidR="000B3151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WT strain</w:t>
      </w:r>
      <w:r w:rsidR="000D6D7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/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&lt;EndNote&gt;&lt;Cite&gt;&lt;Author&gt;Shen&lt;/Author&gt;&lt;Year&gt;2016&lt;/Year&gt;&lt;RecNum&gt;1456&lt;/RecNum&gt;&lt;DisplayText&gt;(Shen and Blocker, 2016)&lt;/DisplayText&gt;&lt;record&gt;&lt;rec-number&gt;1456&lt;/rec-number&gt;&lt;foreign-keys&gt;&lt;key app="EN" db-id="px90w992ap2ewee0xv0xfxrfarxp522tdf02" timestamp="1617718591"&gt;1456&lt;/key&gt;&lt;/foreign-keys&gt;&lt;ref-type name="Journal Article"&gt;17&lt;/ref-type&gt;&lt;contributors&gt;&lt;authors&gt;&lt;author&gt;Shen, D. K.&lt;/author&gt;&lt;author&gt;Blocker, A. J.&lt;/author&gt;&lt;/authors&gt;&lt;/contributors&gt;&lt;auth-address&gt;School of Cellular &amp;amp; Molecular Medicine, Faculty of Biomedical Sciences, University of Bristol, Bristol, United Kingdom.&amp;#xD;Schools of Cellular &amp;amp; Molecular Medicine and Biochemistry, Faculty of Biomedical Sciences, University of Bristol, Bristol, United Kingdom.&lt;/auth-address&gt;&lt;titles&gt;&lt;title&gt;&lt;style face="normal" font="default" size="100%"&gt;MxiA, MxiC and IpaD Regulate Substrate Selection and Secretion Mode in the T3SS of &lt;/style&gt;&lt;style face="italic" font="default" size="100%"&gt;Shigella flexneri&lt;/style&gt;&lt;/title&gt;&lt;secondary-title&gt;PLoS One&lt;/secondary-title&gt;&lt;/titles&gt;&lt;periodical&gt;&lt;full-title&gt;PLoS One&lt;/full-title&gt;&lt;/periodical&gt;&lt;pages&gt;e0155141&lt;/pages&gt;&lt;volume&gt;11&lt;/volume&gt;&lt;number&gt;5&lt;/number&gt;&lt;edition&gt;2016/05/14&lt;/edition&gt;&lt;keywords&gt;&lt;keyword&gt;Bacterial Proteins/*metabolism&lt;/keyword&gt;&lt;keyword&gt;*Bacterial Secretion Systems&lt;/keyword&gt;&lt;keyword&gt;Mutant Proteins/metabolism&lt;/keyword&gt;&lt;keyword&gt;Mutation/genetics&lt;/keyword&gt;&lt;keyword&gt;Protein Binding&lt;/keyword&gt;&lt;keyword&gt;Proton-Motive Force&lt;/keyword&gt;&lt;keyword&gt;Shigella flexneri/*metabolism&lt;/keyword&gt;&lt;keyword&gt;Substrate Specificity&lt;/keyword&gt;&lt;keyword&gt;Two-Hybrid System Techniques&lt;/keyword&gt;&lt;/keywords&gt;&lt;dates&gt;&lt;year&gt;2016&lt;/year&gt;&lt;/dates&gt;&lt;isbn&gt;1932-6203 (Electronic)&amp;#xD;1932-6203 (Linking)&lt;/isbn&gt;&lt;accession-num&gt;27171191&lt;/accession-num&gt;&lt;urls&gt;&lt;related-urls&gt;&lt;url&gt;https://www.ncbi.nlm.nih.gov/pubmed/27171191&lt;/url&gt;&lt;/related-urls&gt;&lt;/urls&gt;&lt;custom2&gt;PMC4865121&lt;/custom2&gt;&lt;electronic-resource-num&gt;10.1371/journal.pone.0155141&lt;/electronic-resource-num&gt;&lt;/record&gt;&lt;/Cite&gt;&lt;/EndNote&gt;</w:instrText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175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(Shen and Blocker, 2016)</w:t>
      </w:r>
      <w:r w:rsidR="00575B83" w:rsidRPr="00AB7F16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164DC993" w14:textId="5E0FA0FA" w:rsidR="00733448" w:rsidRPr="00BA4E23" w:rsidRDefault="00341F8A">
      <w:pPr>
        <w:bidi w:val="0"/>
        <w:spacing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Overall, these studies indicate</w:t>
      </w:r>
      <w:r w:rsidR="0073039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that </w:t>
      </w:r>
      <w:ins w:id="176" w:author="Editor" w:date="2021-07-02T18:54:00Z">
        <w:r w:rsidR="002403C4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proofErr w:type="spellStart"/>
      <w:r w:rsidR="009C412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Sct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V</w:t>
      </w:r>
      <w:proofErr w:type="spellEnd"/>
      <w:r w:rsidR="009C412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family of proteins are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part of the export gate complex</w:t>
      </w:r>
      <w:r w:rsidR="0073039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where </w:t>
      </w:r>
      <w:r w:rsidR="009C412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they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C412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form</w:t>
      </w:r>
      <w:r w:rsidR="0073039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IM pore</w:t>
      </w:r>
      <w:r w:rsidR="009C412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, which</w:t>
      </w:r>
      <w:r w:rsidR="0073039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required for the assembly and proper function of the T3SS</w:t>
      </w:r>
      <w:ins w:id="177" w:author="Editor" w:date="2021-07-02T18:54:00Z">
        <w:r w:rsidR="001F5E45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73039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act</w:t>
      </w:r>
      <w:ins w:id="178" w:author="Editor" w:date="2021-07-04T12:56:00Z">
        <w:r w:rsidR="004A2977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a substrate selection checkpoint. </w:t>
      </w:r>
      <w:r w:rsidR="009C412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Nevertheless</w:t>
      </w:r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although the </w:t>
      </w:r>
      <w:proofErr w:type="spellStart"/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an integral membrane protein</w:t>
      </w:r>
      <w:r w:rsidR="00264A8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178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="00413DE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contribute</w:t>
      </w:r>
      <w:ins w:id="179" w:author="Editor" w:date="2021-07-02T18:55:00Z">
        <w:r w:rsidR="001F5E45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A2117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13DE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more </w:t>
      </w:r>
      <w:r w:rsidR="00413DE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than</w:t>
      </w:r>
      <w:r w:rsidR="00A2117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half of the TMDs of the export apparatus</w:t>
      </w:r>
      <w:r w:rsidR="00264A8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most of the available information</w:t>
      </w:r>
      <w:r w:rsidR="002F7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3A40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about</w:t>
      </w:r>
      <w:r w:rsidR="002F7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63A40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</w:t>
      </w:r>
      <w:r w:rsidR="002F7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protein</w:t>
      </w:r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related to it</w:t>
      </w:r>
      <w:r w:rsidR="002F7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soluble domain. </w:t>
      </w:r>
      <w:r w:rsidR="00663F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There</w:t>
      </w:r>
      <w:ins w:id="180" w:author="Editor" w:date="2021-07-02T18:55:00Z">
        <w:r w:rsidR="001F5E45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>fore</w:t>
        </w:r>
      </w:ins>
      <w:del w:id="181" w:author="Editor" w:date="2021-07-02T18:55:00Z">
        <w:r w:rsidR="00663FAE" w:rsidRPr="00BA4E23" w:rsidDel="001F5E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upon</w:delText>
        </w:r>
      </w:del>
      <w:r w:rsidR="00663F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, i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this </w:t>
      </w:r>
      <w:r w:rsidR="00EE5A2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study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, we</w:t>
      </w:r>
      <w:r w:rsidR="008872E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3F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investigate</w:t>
      </w:r>
      <w:ins w:id="182" w:author="Editor" w:date="2021-07-02T18:55:00Z">
        <w:r w:rsidR="001F5E45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>d</w:t>
        </w:r>
      </w:ins>
      <w:r w:rsidR="00663F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D707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role of </w:t>
      </w:r>
      <w:proofErr w:type="spellStart"/>
      <w:r w:rsidR="00FD707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FD707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TMDs </w:t>
      </w:r>
      <w:del w:id="183" w:author="Editor" w:date="2021-07-02T18:55:00Z">
        <w:r w:rsidR="00163A40" w:rsidRPr="00BA4E23" w:rsidDel="001F5E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163A40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del w:id="184" w:author="Editor" w:date="2021-07-02T18:55:00Z">
        <w:r w:rsidR="00663FAE" w:rsidRPr="00BA4E23" w:rsidDel="001F5E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663F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protein function </w:t>
      </w:r>
      <w:r w:rsidR="00FD707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and their</w:t>
      </w:r>
      <w:r w:rsidR="008872E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involvement</w:t>
      </w:r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872E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1B15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85" w:author="Editor" w:date="2021-07-02T18:55:00Z">
        <w:r w:rsidR="00663FAE" w:rsidRPr="00BA4E23" w:rsidDel="001F5E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663F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global </w:t>
      </w:r>
      <w:r w:rsidR="008872E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T3SS assembly and </w:t>
      </w:r>
      <w:r w:rsidR="00663F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activity</w:t>
      </w:r>
      <w:r w:rsidR="008872E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CFF5060" w14:textId="77777777" w:rsidR="003D4EA9" w:rsidRPr="00BA4E23" w:rsidDel="001F5E45" w:rsidRDefault="003D4EA9">
      <w:pPr>
        <w:bidi w:val="0"/>
        <w:spacing w:after="0"/>
        <w:rPr>
          <w:del w:id="186" w:author="Editor" w:date="2021-07-02T18:56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1069D180" w14:textId="659336BA" w:rsidR="0079642B" w:rsidRPr="00BA4E23" w:rsidRDefault="0079642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pPrChange w:id="187" w:author="Editor" w:date="2021-07-02T18:56:00Z">
          <w:pPr>
            <w:bidi w:val="0"/>
            <w:spacing w:after="0" w:line="360" w:lineRule="auto"/>
          </w:pPr>
        </w:pPrChange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04AACAA7" w14:textId="245E688A" w:rsidR="007F686D" w:rsidRPr="00BA4E23" w:rsidRDefault="00CE160A">
      <w:pPr>
        <w:bidi w:val="0"/>
        <w:spacing w:after="0"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noProof/>
          <w:sz w:val="24"/>
          <w:szCs w:val="24"/>
        </w:rPr>
        <w:t>T</w:t>
      </w:r>
      <w:r w:rsidR="008B7ADA" w:rsidRPr="00BA4E23">
        <w:rPr>
          <w:rFonts w:asciiTheme="majorBidi" w:hAnsiTheme="majorBidi" w:cstheme="majorBidi"/>
          <w:sz w:val="24"/>
          <w:szCs w:val="24"/>
        </w:rPr>
        <w:t xml:space="preserve">he 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soluble </w:t>
      </w:r>
      <w:r w:rsidR="008B7ADA" w:rsidRPr="00BA4E23">
        <w:rPr>
          <w:rFonts w:asciiTheme="majorBidi" w:hAnsiTheme="majorBidi" w:cstheme="majorBidi"/>
          <w:sz w:val="24"/>
          <w:szCs w:val="24"/>
        </w:rPr>
        <w:t>C-te</w:t>
      </w:r>
      <w:r w:rsidR="006545C0" w:rsidRPr="00BA4E23">
        <w:rPr>
          <w:rFonts w:asciiTheme="majorBidi" w:hAnsiTheme="majorBidi" w:cstheme="majorBidi"/>
          <w:sz w:val="24"/>
          <w:szCs w:val="24"/>
        </w:rPr>
        <w:t>r</w:t>
      </w:r>
      <w:r w:rsidR="00C92360" w:rsidRPr="00BA4E23">
        <w:rPr>
          <w:rFonts w:asciiTheme="majorBidi" w:hAnsiTheme="majorBidi" w:cstheme="majorBidi"/>
          <w:sz w:val="24"/>
          <w:szCs w:val="24"/>
        </w:rPr>
        <w:t>minal</w:t>
      </w:r>
      <w:r w:rsidR="005419E2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72EDB" w:rsidRPr="00BA4E23">
        <w:rPr>
          <w:rFonts w:asciiTheme="majorBidi" w:hAnsiTheme="majorBidi" w:cstheme="majorBidi"/>
          <w:sz w:val="24"/>
          <w:szCs w:val="24"/>
        </w:rPr>
        <w:t>region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6545C0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72EDB" w:rsidRPr="00BA4E23">
        <w:rPr>
          <w:rFonts w:asciiTheme="majorBidi" w:hAnsiTheme="majorBidi" w:cstheme="majorBidi"/>
          <w:sz w:val="24"/>
          <w:szCs w:val="24"/>
        </w:rPr>
        <w:t xml:space="preserve"> and its</w:t>
      </w:r>
      <w:r w:rsidR="00C92360" w:rsidRPr="00BA4E23">
        <w:rPr>
          <w:rFonts w:asciiTheme="majorBidi" w:hAnsiTheme="majorBidi" w:cstheme="majorBidi"/>
          <w:sz w:val="24"/>
          <w:szCs w:val="24"/>
        </w:rPr>
        <w:t xml:space="preserve"> homologs</w:t>
      </w:r>
      <w:del w:id="188" w:author="Editor" w:date="2021-07-02T18:57:00Z">
        <w:r w:rsidR="00071DE9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 </w:t>
      </w:r>
      <w:ins w:id="189" w:author="Editor" w:date="2021-07-04T13:02:00Z">
        <w:r w:rsidR="00FC0309">
          <w:rPr>
            <w:rFonts w:asciiTheme="majorBidi" w:hAnsiTheme="majorBidi" w:cstheme="majorBidi"/>
            <w:sz w:val="24"/>
            <w:szCs w:val="24"/>
          </w:rPr>
          <w:t>are</w:t>
        </w:r>
      </w:ins>
      <w:del w:id="190" w:author="Editor" w:date="2021-07-04T13:02:00Z">
        <w:r w:rsidR="00071DE9" w:rsidRPr="00BA4E23" w:rsidDel="00FC0309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071DE9" w:rsidRPr="00BA4E23">
        <w:rPr>
          <w:rFonts w:asciiTheme="majorBidi" w:hAnsiTheme="majorBidi" w:cstheme="majorBidi"/>
          <w:sz w:val="24"/>
          <w:szCs w:val="24"/>
        </w:rPr>
        <w:t xml:space="preserve"> well</w:t>
      </w:r>
      <w:ins w:id="191" w:author="Editor" w:date="2021-07-04T12:57:00Z">
        <w:r w:rsidR="004A2977">
          <w:rPr>
            <w:rFonts w:asciiTheme="majorBidi" w:hAnsiTheme="majorBidi" w:cstheme="majorBidi"/>
            <w:sz w:val="24"/>
            <w:szCs w:val="24"/>
          </w:rPr>
          <w:t>-</w:t>
        </w:r>
      </w:ins>
      <w:del w:id="192" w:author="Editor" w:date="2021-07-04T12:57:00Z">
        <w:r w:rsidR="006545C0" w:rsidRPr="00BA4E23" w:rsidDel="004A297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characterized 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PEVuZE5vdGU+PENpdGU+PEF1dGhvcj5BYnJ1c2NpPC9BdXRob3I+PFllYXI+MjAxMzwvWWVhcj48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9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PEVuZE5vdGU+PENpdGU+PEF1dGhvcj5BYnJ1c2NpPC9BdXRob3I+PFllYXI+MjAxMzwvWWVhcj48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19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19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1B440D" w:rsidRPr="00BA4E23">
        <w:rPr>
          <w:rFonts w:asciiTheme="majorBidi" w:hAnsiTheme="majorBidi" w:cstheme="majorBidi"/>
          <w:sz w:val="24"/>
          <w:szCs w:val="24"/>
          <w:rPrChange w:id="196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1B440D" w:rsidRPr="00BA4E23">
        <w:rPr>
          <w:rFonts w:asciiTheme="majorBidi" w:hAnsiTheme="majorBidi" w:cstheme="majorBidi"/>
          <w:sz w:val="24"/>
          <w:szCs w:val="24"/>
          <w:rPrChange w:id="197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(Abrusci et al., 2013;Majewski et al., 2020)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end"/>
      </w:r>
      <w:r w:rsidR="00E47913" w:rsidRPr="00BA4E23">
        <w:rPr>
          <w:rFonts w:asciiTheme="majorBidi" w:hAnsiTheme="majorBidi" w:cstheme="majorBidi"/>
          <w:sz w:val="24"/>
          <w:szCs w:val="24"/>
        </w:rPr>
        <w:t>,</w:t>
      </w:r>
      <w:r w:rsidR="005419E2" w:rsidRPr="00BA4E23">
        <w:rPr>
          <w:rFonts w:asciiTheme="majorBidi" w:hAnsiTheme="majorBidi" w:cstheme="majorBidi"/>
          <w:sz w:val="24"/>
          <w:szCs w:val="24"/>
        </w:rPr>
        <w:t xml:space="preserve"> yet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 not much is known about </w:t>
      </w:r>
      <w:r w:rsidR="00071DE9" w:rsidRPr="00BA4E23">
        <w:rPr>
          <w:rFonts w:asciiTheme="majorBidi" w:hAnsiTheme="majorBidi" w:cstheme="majorBidi"/>
          <w:sz w:val="24"/>
          <w:szCs w:val="24"/>
        </w:rPr>
        <w:t>the N-terminal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 region</w:t>
      </w:r>
      <w:r w:rsidR="005419E2" w:rsidRPr="00BA4E23">
        <w:rPr>
          <w:rFonts w:asciiTheme="majorBidi" w:hAnsiTheme="majorBidi" w:cstheme="majorBidi"/>
          <w:sz w:val="24"/>
          <w:szCs w:val="24"/>
        </w:rPr>
        <w:t xml:space="preserve">, which is predicted to be embedded within </w:t>
      </w:r>
      <w:ins w:id="198" w:author="Editor" w:date="2021-07-04T13:02:00Z">
        <w:r w:rsidR="00FC030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419E2" w:rsidRPr="00BA4E23">
        <w:rPr>
          <w:rFonts w:asciiTheme="majorBidi" w:hAnsiTheme="majorBidi" w:cstheme="majorBidi"/>
          <w:sz w:val="24"/>
          <w:szCs w:val="24"/>
        </w:rPr>
        <w:t>bacterial membrane</w:t>
      </w:r>
      <w:r w:rsidR="00272EDB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To </w:t>
      </w:r>
      <w:r w:rsidR="006A34EF" w:rsidRPr="00BA4E23">
        <w:rPr>
          <w:rFonts w:asciiTheme="majorBidi" w:hAnsiTheme="majorBidi" w:cstheme="majorBidi"/>
          <w:sz w:val="24"/>
          <w:szCs w:val="24"/>
        </w:rPr>
        <w:t>identify</w:t>
      </w:r>
      <w:r w:rsidR="006545C0" w:rsidRPr="00BA4E23" w:rsidDel="00684F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5C0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545C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A34EF" w:rsidRPr="00BA4E23">
        <w:rPr>
          <w:rFonts w:asciiTheme="majorBidi" w:hAnsiTheme="majorBidi" w:cstheme="majorBidi"/>
          <w:sz w:val="24"/>
          <w:szCs w:val="24"/>
        </w:rPr>
        <w:t>TMDs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, we </w:t>
      </w:r>
      <w:r w:rsidR="00AC1538" w:rsidRPr="00BA4E23">
        <w:rPr>
          <w:rFonts w:asciiTheme="majorBidi" w:hAnsiTheme="majorBidi" w:cstheme="majorBidi"/>
          <w:sz w:val="24"/>
          <w:szCs w:val="24"/>
        </w:rPr>
        <w:t xml:space="preserve">analyzed </w:t>
      </w:r>
      <w:proofErr w:type="spellStart"/>
      <w:r w:rsidR="00AC1538" w:rsidRPr="00BA4E23">
        <w:rPr>
          <w:rFonts w:asciiTheme="majorBidi" w:hAnsiTheme="majorBidi" w:cstheme="majorBidi"/>
          <w:sz w:val="24"/>
          <w:szCs w:val="24"/>
        </w:rPr>
        <w:t>EscV</w:t>
      </w:r>
      <w:ins w:id="199" w:author="Editor" w:date="2021-07-02T19:00:00Z">
        <w:r w:rsidR="001F5E45" w:rsidRPr="00BA4E23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="00AC1538" w:rsidRPr="00BA4E23">
        <w:rPr>
          <w:rFonts w:asciiTheme="majorBidi" w:hAnsiTheme="majorBidi" w:cstheme="majorBidi"/>
          <w:sz w:val="24"/>
          <w:szCs w:val="24"/>
        </w:rPr>
        <w:t xml:space="preserve"> sequence </w:t>
      </w:r>
      <w:del w:id="200" w:author="Editor" w:date="2021-07-02T19:00:00Z">
        <w:r w:rsidR="00AC1538" w:rsidRPr="00BA4E23" w:rsidDel="001F5E45">
          <w:rPr>
            <w:rFonts w:asciiTheme="majorBidi" w:hAnsiTheme="majorBidi" w:cstheme="majorBidi"/>
            <w:sz w:val="24"/>
            <w:szCs w:val="24"/>
          </w:rPr>
          <w:delText>in</w:delText>
        </w:r>
        <w:r w:rsidR="006545C0" w:rsidRPr="00BA4E23" w:rsidDel="001F5E4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1" w:author="Editor" w:date="2021-07-02T19:00:00Z">
        <w:r w:rsidR="001F5E45" w:rsidRPr="00BA4E23">
          <w:rPr>
            <w:rFonts w:asciiTheme="majorBidi" w:hAnsiTheme="majorBidi" w:cstheme="majorBidi"/>
            <w:sz w:val="24"/>
            <w:szCs w:val="24"/>
          </w:rPr>
          <w:t xml:space="preserve">using </w:t>
        </w:r>
      </w:ins>
      <w:r w:rsidR="006545C0" w:rsidRPr="00BA4E23">
        <w:rPr>
          <w:rFonts w:asciiTheme="majorBidi" w:hAnsiTheme="majorBidi" w:cstheme="majorBidi"/>
          <w:sz w:val="24"/>
          <w:szCs w:val="24"/>
        </w:rPr>
        <w:t>TMD prediction software (</w:t>
      </w:r>
      <w:proofErr w:type="spellStart"/>
      <w:r w:rsidR="00C30C4C" w:rsidRPr="00BA4E23">
        <w:rPr>
          <w:rFonts w:asciiTheme="majorBidi" w:hAnsiTheme="majorBidi" w:cstheme="majorBidi"/>
          <w:sz w:val="24"/>
          <w:szCs w:val="24"/>
        </w:rPr>
        <w:t>TMPred</w:t>
      </w:r>
      <w:proofErr w:type="spellEnd"/>
      <w:r w:rsidR="00C30C4C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TMHMM, and </w:t>
      </w:r>
      <w:proofErr w:type="spellStart"/>
      <w:r w:rsidR="006545C0" w:rsidRPr="00BA4E23">
        <w:rPr>
          <w:rFonts w:asciiTheme="majorBidi" w:hAnsiTheme="majorBidi" w:cstheme="majorBidi"/>
          <w:sz w:val="24"/>
          <w:szCs w:val="24"/>
        </w:rPr>
        <w:t>Phobius</w:t>
      </w:r>
      <w:proofErr w:type="spellEnd"/>
      <w:r w:rsidR="006545C0" w:rsidRPr="00BA4E23">
        <w:rPr>
          <w:rFonts w:asciiTheme="majorBidi" w:hAnsiTheme="majorBidi" w:cstheme="majorBidi"/>
          <w:sz w:val="24"/>
          <w:szCs w:val="24"/>
        </w:rPr>
        <w:t>)</w:t>
      </w:r>
      <w:r w:rsidR="002E5B5B" w:rsidRPr="00BA4E23">
        <w:rPr>
          <w:rFonts w:asciiTheme="majorBidi" w:hAnsiTheme="majorBidi" w:cstheme="majorBidi"/>
          <w:sz w:val="24"/>
          <w:szCs w:val="24"/>
        </w:rPr>
        <w:t xml:space="preserve"> and found seven regions with high probability to serve as TMDs</w:t>
      </w:r>
      <w:r w:rsidR="0017324D" w:rsidRPr="00BA4E23">
        <w:rPr>
          <w:rFonts w:asciiTheme="majorBidi" w:hAnsiTheme="majorBidi" w:cstheme="majorBidi"/>
          <w:sz w:val="24"/>
          <w:szCs w:val="24"/>
        </w:rPr>
        <w:t>;</w:t>
      </w:r>
      <w:r w:rsidR="00E10E9F" w:rsidRPr="00BA4E23">
        <w:rPr>
          <w:rFonts w:asciiTheme="majorBidi" w:hAnsiTheme="majorBidi" w:cstheme="majorBidi"/>
          <w:sz w:val="24"/>
          <w:szCs w:val="24"/>
        </w:rPr>
        <w:t xml:space="preserve"> </w:t>
      </w:r>
      <w:bookmarkStart w:id="202" w:name="_Hlk58324062"/>
      <w:r w:rsidR="00E10E9F" w:rsidRPr="00BA4E23">
        <w:rPr>
          <w:rFonts w:asciiTheme="majorBidi" w:hAnsiTheme="majorBidi" w:cstheme="majorBidi"/>
          <w:sz w:val="24"/>
          <w:szCs w:val="24"/>
        </w:rPr>
        <w:t xml:space="preserve">TMD1, </w:t>
      </w:r>
      <w:r w:rsidR="006545C0" w:rsidRPr="00BA4E23">
        <w:rPr>
          <w:rFonts w:asciiTheme="majorBidi" w:hAnsiTheme="majorBidi" w:cstheme="majorBidi"/>
          <w:sz w:val="24"/>
          <w:szCs w:val="24"/>
        </w:rPr>
        <w:t>residue</w:t>
      </w:r>
      <w:r w:rsidR="00E10E9F" w:rsidRPr="00BA4E23">
        <w:rPr>
          <w:rFonts w:asciiTheme="majorBidi" w:hAnsiTheme="majorBidi" w:cstheme="majorBidi"/>
          <w:sz w:val="24"/>
          <w:szCs w:val="24"/>
        </w:rPr>
        <w:t>s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 17-39</w:t>
      </w:r>
      <w:ins w:id="203" w:author="Editor" w:date="2021-07-02T19:00:00Z">
        <w:r w:rsidR="001F5E45" w:rsidRPr="00BA4E23">
          <w:rPr>
            <w:rFonts w:asciiTheme="majorBidi" w:hAnsiTheme="majorBidi" w:cstheme="majorBidi"/>
            <w:sz w:val="24"/>
            <w:szCs w:val="24"/>
          </w:rPr>
          <w:t>;</w:t>
        </w:r>
      </w:ins>
      <w:del w:id="204" w:author="Editor" w:date="2021-07-02T19:00:00Z">
        <w:r w:rsidR="006545C0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10E9F" w:rsidRPr="00BA4E23">
        <w:rPr>
          <w:rFonts w:asciiTheme="majorBidi" w:hAnsiTheme="majorBidi" w:cstheme="majorBidi"/>
          <w:sz w:val="24"/>
          <w:szCs w:val="24"/>
        </w:rPr>
        <w:t xml:space="preserve">TMD2, residues </w:t>
      </w:r>
      <w:r w:rsidR="006545C0" w:rsidRPr="00BA4E23">
        <w:rPr>
          <w:rFonts w:asciiTheme="majorBidi" w:hAnsiTheme="majorBidi" w:cstheme="majorBidi"/>
          <w:sz w:val="24"/>
          <w:szCs w:val="24"/>
        </w:rPr>
        <w:t>43-62</w:t>
      </w:r>
      <w:ins w:id="205" w:author="Editor" w:date="2021-07-02T19:01:00Z">
        <w:r w:rsidR="001F5E45" w:rsidRPr="00BA4E23">
          <w:rPr>
            <w:rFonts w:asciiTheme="majorBidi" w:hAnsiTheme="majorBidi" w:cstheme="majorBidi"/>
            <w:sz w:val="24"/>
            <w:szCs w:val="24"/>
          </w:rPr>
          <w:t>;</w:t>
        </w:r>
      </w:ins>
      <w:del w:id="206" w:author="Editor" w:date="2021-07-02T19:01:00Z">
        <w:r w:rsidR="006545C0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10E9F" w:rsidRPr="00BA4E23">
        <w:rPr>
          <w:rFonts w:asciiTheme="majorBidi" w:hAnsiTheme="majorBidi" w:cstheme="majorBidi"/>
          <w:sz w:val="24"/>
          <w:szCs w:val="24"/>
        </w:rPr>
        <w:t>TMD3</w:t>
      </w:r>
      <w:ins w:id="207" w:author="Editor" w:date="2021-07-02T19:01:00Z">
        <w:r w:rsidR="001F5E45" w:rsidRPr="00BA4E23">
          <w:rPr>
            <w:rFonts w:asciiTheme="majorBidi" w:hAnsiTheme="majorBidi" w:cstheme="majorBidi"/>
            <w:sz w:val="24"/>
            <w:szCs w:val="24"/>
          </w:rPr>
          <w:t>,</w:t>
        </w:r>
      </w:ins>
      <w:del w:id="208" w:author="Editor" w:date="2021-07-02T19:01:00Z">
        <w:r w:rsidR="00E10E9F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10E9F" w:rsidRPr="00BA4E23">
        <w:rPr>
          <w:rFonts w:asciiTheme="majorBidi" w:hAnsiTheme="majorBidi" w:cstheme="majorBidi"/>
          <w:sz w:val="24"/>
          <w:szCs w:val="24"/>
        </w:rPr>
        <w:t xml:space="preserve"> residues </w:t>
      </w:r>
      <w:r w:rsidR="006545C0" w:rsidRPr="00BA4E23">
        <w:rPr>
          <w:rFonts w:asciiTheme="majorBidi" w:hAnsiTheme="majorBidi" w:cstheme="majorBidi"/>
          <w:sz w:val="24"/>
          <w:szCs w:val="24"/>
        </w:rPr>
        <w:t>74-96</w:t>
      </w:r>
      <w:ins w:id="209" w:author="Editor" w:date="2021-07-02T19:01:00Z">
        <w:r w:rsidR="001F5E45" w:rsidRPr="00BA4E23">
          <w:rPr>
            <w:rFonts w:asciiTheme="majorBidi" w:hAnsiTheme="majorBidi" w:cstheme="majorBidi"/>
            <w:sz w:val="24"/>
            <w:szCs w:val="24"/>
          </w:rPr>
          <w:t>;</w:t>
        </w:r>
      </w:ins>
      <w:del w:id="210" w:author="Editor" w:date="2021-07-02T19:01:00Z">
        <w:r w:rsidR="006545C0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10E9F" w:rsidRPr="00BA4E23">
        <w:rPr>
          <w:rFonts w:asciiTheme="majorBidi" w:hAnsiTheme="majorBidi" w:cstheme="majorBidi"/>
          <w:sz w:val="24"/>
          <w:szCs w:val="24"/>
        </w:rPr>
        <w:t xml:space="preserve">TMD4, residues </w:t>
      </w:r>
      <w:r w:rsidR="006545C0" w:rsidRPr="00BA4E23">
        <w:rPr>
          <w:rFonts w:asciiTheme="majorBidi" w:hAnsiTheme="majorBidi" w:cstheme="majorBidi"/>
          <w:sz w:val="24"/>
          <w:szCs w:val="24"/>
        </w:rPr>
        <w:t>111-133</w:t>
      </w:r>
      <w:ins w:id="211" w:author="Editor" w:date="2021-07-02T19:01:00Z">
        <w:r w:rsidR="001F5E45" w:rsidRPr="00BA4E23">
          <w:rPr>
            <w:rFonts w:asciiTheme="majorBidi" w:hAnsiTheme="majorBidi" w:cstheme="majorBidi"/>
            <w:sz w:val="24"/>
            <w:szCs w:val="24"/>
          </w:rPr>
          <w:t>;</w:t>
        </w:r>
      </w:ins>
      <w:del w:id="212" w:author="Editor" w:date="2021-07-02T19:01:00Z">
        <w:r w:rsidR="006545C0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10E9F" w:rsidRPr="00BA4E23">
        <w:rPr>
          <w:rFonts w:asciiTheme="majorBidi" w:hAnsiTheme="majorBidi" w:cstheme="majorBidi"/>
          <w:sz w:val="24"/>
          <w:szCs w:val="24"/>
        </w:rPr>
        <w:t xml:space="preserve">TMD5, residues </w:t>
      </w:r>
      <w:r w:rsidR="006545C0" w:rsidRPr="00BA4E23">
        <w:rPr>
          <w:rFonts w:asciiTheme="majorBidi" w:hAnsiTheme="majorBidi" w:cstheme="majorBidi"/>
          <w:sz w:val="24"/>
          <w:szCs w:val="24"/>
        </w:rPr>
        <w:t>205-227</w:t>
      </w:r>
      <w:ins w:id="213" w:author="Editor" w:date="2021-07-02T19:01:00Z">
        <w:r w:rsidR="001F5E45" w:rsidRPr="00BA4E23">
          <w:rPr>
            <w:rFonts w:asciiTheme="majorBidi" w:hAnsiTheme="majorBidi" w:cstheme="majorBidi"/>
            <w:sz w:val="24"/>
            <w:szCs w:val="24"/>
          </w:rPr>
          <w:t>;</w:t>
        </w:r>
      </w:ins>
      <w:del w:id="214" w:author="Editor" w:date="2021-07-02T19:01:00Z">
        <w:r w:rsidR="006545C0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10E9F" w:rsidRPr="00BA4E23">
        <w:rPr>
          <w:rFonts w:asciiTheme="majorBidi" w:hAnsiTheme="majorBidi" w:cstheme="majorBidi"/>
          <w:sz w:val="24"/>
          <w:szCs w:val="24"/>
        </w:rPr>
        <w:t xml:space="preserve">TMD6, residues </w:t>
      </w:r>
      <w:r w:rsidR="006545C0" w:rsidRPr="00BA4E23">
        <w:rPr>
          <w:rFonts w:asciiTheme="majorBidi" w:hAnsiTheme="majorBidi" w:cstheme="majorBidi"/>
          <w:sz w:val="24"/>
          <w:szCs w:val="24"/>
        </w:rPr>
        <w:t>237-259</w:t>
      </w:r>
      <w:ins w:id="215" w:author="Editor" w:date="2021-07-02T19:01:00Z">
        <w:r w:rsidR="001F5E45" w:rsidRPr="00BA4E23">
          <w:rPr>
            <w:rFonts w:asciiTheme="majorBidi" w:hAnsiTheme="majorBidi" w:cstheme="majorBidi"/>
            <w:sz w:val="24"/>
            <w:szCs w:val="24"/>
          </w:rPr>
          <w:t>;</w:t>
        </w:r>
      </w:ins>
      <w:del w:id="216" w:author="Editor" w:date="2021-07-02T19:01:00Z">
        <w:r w:rsidR="00E10E9F" w:rsidRPr="00BA4E23" w:rsidDel="001F5E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545C0" w:rsidRPr="00BA4E23">
        <w:rPr>
          <w:rFonts w:asciiTheme="majorBidi" w:hAnsiTheme="majorBidi" w:cstheme="majorBidi"/>
          <w:sz w:val="24"/>
          <w:szCs w:val="24"/>
        </w:rPr>
        <w:t xml:space="preserve"> and </w:t>
      </w:r>
      <w:r w:rsidR="00E10E9F" w:rsidRPr="00BA4E23">
        <w:rPr>
          <w:rFonts w:asciiTheme="majorBidi" w:hAnsiTheme="majorBidi" w:cstheme="majorBidi"/>
          <w:sz w:val="24"/>
          <w:szCs w:val="24"/>
        </w:rPr>
        <w:t xml:space="preserve">TMD7, </w:t>
      </w:r>
      <w:r w:rsidR="006545C0" w:rsidRPr="00BA4E23">
        <w:rPr>
          <w:rFonts w:asciiTheme="majorBidi" w:hAnsiTheme="majorBidi" w:cstheme="majorBidi"/>
          <w:sz w:val="24"/>
          <w:szCs w:val="24"/>
        </w:rPr>
        <w:t>residue</w:t>
      </w:r>
      <w:r w:rsidR="00E10E9F" w:rsidRPr="00BA4E23">
        <w:rPr>
          <w:rFonts w:asciiTheme="majorBidi" w:hAnsiTheme="majorBidi" w:cstheme="majorBidi"/>
          <w:sz w:val="24"/>
          <w:szCs w:val="24"/>
        </w:rPr>
        <w:t>s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 296-329</w:t>
      </w:r>
      <w:bookmarkEnd w:id="202"/>
      <w:r w:rsidR="0017324D" w:rsidRPr="00BA4E23">
        <w:rPr>
          <w:rFonts w:asciiTheme="majorBidi" w:hAnsiTheme="majorBidi" w:cstheme="majorBidi"/>
          <w:sz w:val="24"/>
          <w:szCs w:val="24"/>
        </w:rPr>
        <w:t xml:space="preserve"> (Fig</w:t>
      </w:r>
      <w:ins w:id="217" w:author="Editor" w:date="2021-07-03T23:44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218" w:author="Editor" w:date="2021-07-03T23:44:00Z">
        <w:r w:rsidR="0017324D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17324D" w:rsidRPr="00BA4E23">
        <w:rPr>
          <w:rFonts w:asciiTheme="majorBidi" w:hAnsiTheme="majorBidi" w:cstheme="majorBidi"/>
          <w:sz w:val="24"/>
          <w:szCs w:val="24"/>
        </w:rPr>
        <w:t xml:space="preserve"> 1A</w:t>
      </w:r>
      <w:r w:rsidR="006545C0" w:rsidRPr="00BA4E23">
        <w:rPr>
          <w:rFonts w:asciiTheme="majorBidi" w:hAnsiTheme="majorBidi" w:cstheme="majorBidi"/>
          <w:sz w:val="24"/>
          <w:szCs w:val="24"/>
        </w:rPr>
        <w:t xml:space="preserve">). 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To identify conserved motifs/residues within </w:t>
      </w:r>
      <w:proofErr w:type="spellStart"/>
      <w:r w:rsidR="00972C6F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72C6F" w:rsidRPr="00BA4E23">
        <w:rPr>
          <w:rFonts w:asciiTheme="majorBidi" w:hAnsiTheme="majorBidi" w:cstheme="majorBidi"/>
          <w:sz w:val="24"/>
          <w:szCs w:val="24"/>
        </w:rPr>
        <w:t xml:space="preserve"> TMD</w:t>
      </w:r>
      <w:r w:rsidR="007D3E66" w:rsidRPr="00BA4E23">
        <w:rPr>
          <w:rFonts w:asciiTheme="majorBidi" w:hAnsiTheme="majorBidi" w:cstheme="majorBidi"/>
          <w:sz w:val="24"/>
          <w:szCs w:val="24"/>
        </w:rPr>
        <w:t>s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, we performed multiple sequence alignment of 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537554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37554" w:rsidRPr="00BA4E23">
        <w:rPr>
          <w:rFonts w:asciiTheme="majorBidi" w:hAnsiTheme="majorBidi" w:cstheme="majorBidi"/>
          <w:sz w:val="24"/>
          <w:szCs w:val="24"/>
        </w:rPr>
        <w:t xml:space="preserve"> (B7UMA7), </w:t>
      </w:r>
      <w:proofErr w:type="spellStart"/>
      <w:r w:rsidR="00537554" w:rsidRPr="00BA4E23">
        <w:rPr>
          <w:rFonts w:asciiTheme="majorBidi" w:hAnsiTheme="majorBidi" w:cstheme="majorBidi"/>
          <w:sz w:val="24"/>
          <w:szCs w:val="24"/>
        </w:rPr>
        <w:t>FlhA</w:t>
      </w:r>
      <w:proofErr w:type="spellEnd"/>
      <w:r w:rsidR="00537554" w:rsidRPr="00BA4E23">
        <w:rPr>
          <w:rFonts w:asciiTheme="majorBidi" w:hAnsiTheme="majorBidi" w:cstheme="majorBidi"/>
          <w:sz w:val="24"/>
          <w:szCs w:val="24"/>
        </w:rPr>
        <w:t xml:space="preserve"> of </w:t>
      </w:r>
      <w:r w:rsidR="00537554" w:rsidRPr="00BA4E23">
        <w:rPr>
          <w:rFonts w:asciiTheme="majorBidi" w:hAnsiTheme="majorBidi" w:cstheme="majorBidi"/>
          <w:i/>
          <w:iCs/>
          <w:sz w:val="24"/>
          <w:szCs w:val="24"/>
        </w:rPr>
        <w:t xml:space="preserve">E. coli </w:t>
      </w:r>
      <w:r w:rsidR="00537554" w:rsidRPr="00BA4E23">
        <w:rPr>
          <w:rFonts w:asciiTheme="majorBidi" w:hAnsiTheme="majorBidi" w:cstheme="majorBidi"/>
          <w:sz w:val="24"/>
          <w:szCs w:val="24"/>
        </w:rPr>
        <w:t>flagella (</w:t>
      </w:r>
      <w:r w:rsidR="0053755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P76298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="00537554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37554" w:rsidRPr="00BA4E23">
        <w:rPr>
          <w:rFonts w:asciiTheme="majorBidi" w:hAnsiTheme="majorBidi" w:cstheme="majorBidi"/>
          <w:sz w:val="24"/>
          <w:szCs w:val="24"/>
        </w:rPr>
        <w:t xml:space="preserve"> of the </w:t>
      </w:r>
      <w:r w:rsidR="00537554" w:rsidRPr="00BA4E23">
        <w:rPr>
          <w:rStyle w:val="Emphasis"/>
          <w:rFonts w:asciiTheme="majorBidi" w:hAnsiTheme="majorBidi" w:cstheme="majorBidi"/>
          <w:color w:val="222222"/>
          <w:sz w:val="24"/>
          <w:szCs w:val="24"/>
        </w:rPr>
        <w:t>E. coli</w:t>
      </w:r>
      <w:r w:rsidR="00537554" w:rsidRPr="00BA4E23">
        <w:rPr>
          <w:rStyle w:val="Emphasis"/>
          <w:rFonts w:asciiTheme="majorBidi" w:hAnsiTheme="majorBidi" w:cstheme="majorBidi"/>
          <w:i w:val="0"/>
          <w:iCs w:val="0"/>
          <w:color w:val="222222"/>
          <w:sz w:val="24"/>
          <w:szCs w:val="24"/>
        </w:rPr>
        <w:t xml:space="preserve"> O157:H7</w:t>
      </w:r>
      <w:r w:rsidR="00537554" w:rsidRPr="00BA4E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37554" w:rsidRPr="00BA4E23">
        <w:rPr>
          <w:rFonts w:asciiTheme="majorBidi" w:hAnsiTheme="majorBidi" w:cstheme="majorBidi"/>
          <w:sz w:val="24"/>
          <w:szCs w:val="24"/>
        </w:rPr>
        <w:t>(</w:t>
      </w:r>
      <w:r w:rsidR="0053755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Q7DB70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), </w:t>
      </w:r>
      <w:proofErr w:type="spellStart"/>
      <w:r w:rsidR="0053755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YscV</w:t>
      </w:r>
      <w:proofErr w:type="spellEnd"/>
      <w:r w:rsidR="0053755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</w:t>
      </w:r>
      <w:r w:rsidR="00537554" w:rsidRPr="00BA4E23">
        <w:rPr>
          <w:rStyle w:val="Emphasis"/>
          <w:rFonts w:asciiTheme="majorBidi" w:hAnsiTheme="majorBidi" w:cstheme="majorBidi"/>
          <w:color w:val="000000" w:themeColor="text1"/>
          <w:sz w:val="24"/>
          <w:szCs w:val="24"/>
        </w:rPr>
        <w:t>Yersinia enterocolitica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 (</w:t>
      </w:r>
      <w:r w:rsidR="0053755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A0A2J9SJU1), </w:t>
      </w:r>
      <w:proofErr w:type="spellStart"/>
      <w:r w:rsidR="0053755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MxiA</w:t>
      </w:r>
      <w:proofErr w:type="spellEnd"/>
      <w:r w:rsidR="00537554" w:rsidRPr="00BA4E23">
        <w:rPr>
          <w:rFonts w:asciiTheme="majorBidi" w:hAnsiTheme="majorBidi" w:cstheme="majorBidi"/>
          <w:sz w:val="24"/>
          <w:szCs w:val="24"/>
        </w:rPr>
        <w:t xml:space="preserve"> of the </w:t>
      </w:r>
      <w:r w:rsidR="00537554" w:rsidRPr="00BA4E23">
        <w:rPr>
          <w:rFonts w:asciiTheme="majorBidi" w:hAnsiTheme="majorBidi" w:cstheme="majorBidi"/>
          <w:i/>
          <w:iCs/>
          <w:sz w:val="24"/>
          <w:szCs w:val="24"/>
        </w:rPr>
        <w:t>Shigella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 T3SS (</w:t>
      </w:r>
      <w:r w:rsidR="0053755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P0A1I5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), and </w:t>
      </w:r>
      <w:proofErr w:type="spellStart"/>
      <w:r w:rsidR="00537554" w:rsidRPr="00BA4E23">
        <w:rPr>
          <w:rFonts w:asciiTheme="majorBidi" w:hAnsiTheme="majorBidi" w:cstheme="majorBidi"/>
          <w:sz w:val="24"/>
          <w:szCs w:val="24"/>
        </w:rPr>
        <w:t>InvA</w:t>
      </w:r>
      <w:proofErr w:type="spellEnd"/>
      <w:r w:rsidR="00537554" w:rsidRPr="00BA4E23">
        <w:rPr>
          <w:rFonts w:asciiTheme="majorBidi" w:hAnsiTheme="majorBidi" w:cstheme="majorBidi"/>
          <w:sz w:val="24"/>
          <w:szCs w:val="24"/>
        </w:rPr>
        <w:t xml:space="preserve"> of the </w:t>
      </w:r>
      <w:r w:rsidR="00537554" w:rsidRPr="00BA4E23">
        <w:rPr>
          <w:rFonts w:asciiTheme="majorBidi" w:hAnsiTheme="majorBidi" w:cstheme="majorBidi"/>
          <w:i/>
          <w:iCs/>
          <w:sz w:val="24"/>
          <w:szCs w:val="24"/>
        </w:rPr>
        <w:t>Salmonella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BA4E23">
        <w:rPr>
          <w:rStyle w:val="Emphasis"/>
          <w:rFonts w:asciiTheme="majorBidi" w:hAnsiTheme="majorBidi" w:cstheme="majorBidi"/>
          <w:color w:val="222222"/>
          <w:sz w:val="24"/>
          <w:szCs w:val="24"/>
        </w:rPr>
        <w:t>typhimurium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 T3SS (A0A0H3NL68)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972C6F" w:rsidRPr="00BA4E23">
        <w:rPr>
          <w:rFonts w:asciiTheme="majorBidi" w:hAnsiTheme="majorBidi" w:cstheme="majorBidi"/>
          <w:sz w:val="24"/>
          <w:szCs w:val="24"/>
        </w:rPr>
        <w:t>Clustal</w:t>
      </w:r>
      <w:proofErr w:type="spellEnd"/>
      <w:r w:rsidR="00972C6F" w:rsidRPr="00BA4E23">
        <w:rPr>
          <w:rFonts w:asciiTheme="majorBidi" w:hAnsiTheme="majorBidi" w:cstheme="majorBidi"/>
          <w:sz w:val="24"/>
          <w:szCs w:val="24"/>
        </w:rPr>
        <w:t xml:space="preserve"> Omega</w:t>
      </w:r>
      <w:r w:rsidR="007D3E66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37554" w:rsidRPr="00BA4E23">
        <w:rPr>
          <w:rFonts w:asciiTheme="majorBidi" w:hAnsiTheme="majorBidi" w:cstheme="majorBidi"/>
          <w:sz w:val="24"/>
          <w:szCs w:val="24"/>
        </w:rPr>
        <w:t xml:space="preserve">and presented them using </w:t>
      </w:r>
      <w:proofErr w:type="spellStart"/>
      <w:r w:rsidR="00537554" w:rsidRPr="00BA4E23">
        <w:rPr>
          <w:rFonts w:asciiTheme="majorBidi" w:hAnsiTheme="majorBidi" w:cstheme="majorBidi"/>
          <w:sz w:val="24"/>
          <w:szCs w:val="24"/>
        </w:rPr>
        <w:t>BoxShade</w:t>
      </w:r>
      <w:proofErr w:type="spellEnd"/>
      <w:r w:rsidR="00537554" w:rsidRPr="00BA4E23">
        <w:rPr>
          <w:rFonts w:asciiTheme="majorBidi" w:hAnsiTheme="majorBidi" w:cstheme="majorBidi"/>
          <w:sz w:val="24"/>
          <w:szCs w:val="24"/>
        </w:rPr>
        <w:t xml:space="preserve"> software (Fig</w:t>
      </w:r>
      <w:ins w:id="219" w:author="Editor" w:date="2021-07-03T23:44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220" w:author="Editor" w:date="2021-07-03T23:44:00Z">
        <w:r w:rsidR="00537554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537554" w:rsidRPr="00BA4E23">
        <w:rPr>
          <w:rFonts w:asciiTheme="majorBidi" w:hAnsiTheme="majorBidi" w:cstheme="majorBidi"/>
          <w:sz w:val="24"/>
          <w:szCs w:val="24"/>
        </w:rPr>
        <w:t xml:space="preserve"> S1)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1D21CB" w:rsidRPr="00BA4E23">
        <w:rPr>
          <w:rFonts w:asciiTheme="majorBidi" w:hAnsiTheme="majorBidi" w:cstheme="majorBidi"/>
          <w:sz w:val="24"/>
          <w:szCs w:val="24"/>
        </w:rPr>
        <w:t>Among the TMDs, we found that TMD6 showed the highest sequence conservation, with 65% identity</w:t>
      </w:r>
      <w:r w:rsidR="001D21CB" w:rsidRPr="00BA4E23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 (Fig</w:t>
      </w:r>
      <w:ins w:id="221" w:author="Editor" w:date="2021-07-03T23:44:00Z">
        <w:r w:rsidR="008A39A3">
          <w:rPr>
            <w:rStyle w:val="Strong"/>
            <w:rFonts w:asciiTheme="majorBidi" w:hAnsiTheme="majorBidi" w:cstheme="majorBidi"/>
            <w:b w:val="0"/>
            <w:bCs w:val="0"/>
            <w:color w:val="222222"/>
            <w:sz w:val="24"/>
            <w:szCs w:val="24"/>
            <w:shd w:val="clear" w:color="auto" w:fill="FFFFFF"/>
          </w:rPr>
          <w:t>.</w:t>
        </w:r>
      </w:ins>
      <w:del w:id="222" w:author="Editor" w:date="2021-07-03T23:44:00Z">
        <w:r w:rsidR="001D21CB" w:rsidRPr="00BA4E23" w:rsidDel="008A39A3">
          <w:rPr>
            <w:rStyle w:val="Strong"/>
            <w:rFonts w:asciiTheme="majorBidi" w:hAnsiTheme="majorBidi" w:cstheme="majorBidi"/>
            <w:b w:val="0"/>
            <w:bCs w:val="0"/>
            <w:color w:val="222222"/>
            <w:sz w:val="24"/>
            <w:szCs w:val="24"/>
            <w:shd w:val="clear" w:color="auto" w:fill="FFFFFF"/>
          </w:rPr>
          <w:delText>ure</w:delText>
        </w:r>
      </w:del>
      <w:r w:rsidR="001D21CB" w:rsidRPr="00BA4E23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 1B)</w:t>
      </w:r>
      <w:r w:rsidR="00972C6F" w:rsidRPr="00BA4E23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. </w:t>
      </w:r>
      <w:r w:rsidR="001D21CB" w:rsidRPr="00BA4E23">
        <w:rPr>
          <w:rStyle w:val="Strong"/>
          <w:rFonts w:asciiTheme="majorBidi" w:hAnsiTheme="majorBidi" w:cstheme="majorBidi"/>
          <w:b w:val="0"/>
          <w:bCs w:val="0"/>
          <w:color w:val="222222"/>
          <w:sz w:val="24"/>
          <w:szCs w:val="24"/>
          <w:shd w:val="clear" w:color="auto" w:fill="FFFFFF"/>
        </w:rPr>
        <w:t xml:space="preserve">In addition, we found that TMD5 contains </w:t>
      </w:r>
      <w:r w:rsidR="001D21CB" w:rsidRPr="00BA4E23">
        <w:rPr>
          <w:rFonts w:asciiTheme="majorBidi" w:hAnsiTheme="majorBidi" w:cstheme="majorBidi"/>
          <w:sz w:val="24"/>
          <w:szCs w:val="24"/>
        </w:rPr>
        <w:t>a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2C6F" w:rsidRPr="00BA4E23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972C6F" w:rsidRPr="00BA4E23">
        <w:rPr>
          <w:rFonts w:asciiTheme="majorBidi" w:hAnsiTheme="majorBidi" w:cstheme="majorBidi"/>
          <w:sz w:val="24"/>
          <w:szCs w:val="24"/>
        </w:rPr>
        <w:t xml:space="preserve"> motif, </w:t>
      </w:r>
      <w:bookmarkStart w:id="223" w:name="_Hlk58319513"/>
      <w:r w:rsidR="001D21CB" w:rsidRPr="00BA4E23">
        <w:rPr>
          <w:rFonts w:asciiTheme="majorBidi" w:hAnsiTheme="majorBidi" w:cstheme="majorBidi"/>
          <w:sz w:val="24"/>
          <w:szCs w:val="24"/>
        </w:rPr>
        <w:t xml:space="preserve">which 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was previously reported to be critical for </w:t>
      </w:r>
      <w:r w:rsidR="005B1221" w:rsidRPr="00BA4E23">
        <w:rPr>
          <w:rFonts w:asciiTheme="majorBidi" w:hAnsiTheme="majorBidi" w:cstheme="majorBidi"/>
          <w:sz w:val="24"/>
          <w:szCs w:val="24"/>
        </w:rPr>
        <w:t xml:space="preserve">TMD-TMD 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interactions within the membrane 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begin"/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&lt;EndNote&gt;&lt;Cite&gt;&lt;Author&gt;Moore&lt;/Author&gt;&lt;Year&gt;2008&lt;/Year&gt;&lt;RecNum&gt;1332&lt;/RecNum&gt;&lt;DisplayText&gt;(Moore et al., 2008)&lt;/DisplayText&gt;&lt;record&gt;&lt;rec-number&gt;1332&lt;/rec-number&gt;&lt;foreign-keys&gt;&lt;key app="EN" db-id="px90w992ap2ewee0xv0xfxrfarxp522tdf02" timestamp="0"&gt;1332&lt;/key&gt;&lt;/foreign-keys&gt;&lt;ref-type name="Journal Article"&gt;17&lt;/ref-type&gt;&lt;contributors&gt;&lt;authors&gt;&lt;author&gt;Moore, D. T.&lt;/author&gt;&lt;author&gt;Berger, B. W.&lt;/author&gt;&lt;author&gt;DeGrado, W. F.&lt;/author&gt;&lt;/authors&gt;&lt;/contributors&gt;&lt;auth-address&gt;Department of Biochemistry and Molecular Biophysics, School of Medicine, University of Pennsylvania, Philadelphia, PA 19104-6059, USA.&lt;/auth-address&gt;&lt;titles&gt;&lt;title&gt;Protein-protein interactions in the membrane: sequence, structural, and biological motifs&lt;/title&gt;&lt;secondary-title&gt;Structure&lt;/secondary-title&gt;&lt;/titles&gt;&lt;periodical&gt;&lt;full-title&gt;Structure&lt;/full-title&gt;&lt;/periodical&gt;&lt;pages&gt;991-1001&lt;/pages&gt;&lt;volume&gt;16&lt;/volume&gt;&lt;number&gt;7&lt;/number&gt;&lt;keywords&gt;&lt;keyword&gt;Amino Acid Motifs&lt;/keyword&gt;&lt;keyword&gt;Amino Acid Sequence&lt;/keyword&gt;&lt;keyword&gt;Genetic Diseases, Inborn/genetics&lt;/keyword&gt;&lt;keyword&gt;Humans&lt;/keyword&gt;&lt;keyword&gt;Membrane Proteins/*chemistry/genetics/physiology&lt;/keyword&gt;&lt;keyword&gt;Models, Molecular&lt;/keyword&gt;&lt;keyword&gt;Molecular Sequence Data&lt;/keyword&gt;&lt;keyword&gt;Mutation&lt;/keyword&gt;&lt;keyword&gt;Protein Interaction Domains and Motifs&lt;/keyword&gt;&lt;keyword&gt;Receptors, Immunologic/chemistry&lt;/keyword&gt;&lt;/keywords&gt;&lt;dates&gt;&lt;year&gt;2008&lt;/year&gt;&lt;pub-dates&gt;&lt;date&gt;Jul&lt;/date&gt;&lt;/pub-dates&gt;&lt;/dates&gt;&lt;isbn&gt;0969-2126 (Print)&amp;#xD;0969-2126 (Linking)&lt;/isbn&gt;&lt;accession-num&gt;18611372&lt;/accession-num&gt;&lt;urls&gt;&lt;related-urls&gt;&lt;url&gt;https://www.ncbi.nlm.nih.gov/pubmed/18611372&lt;/url&gt;&lt;/related-urls&gt;&lt;/urls&gt;&lt;custom2&gt;PMC3771515&lt;/custom2&gt;&lt;electronic-resource-num&gt;10.1016/j.str.2008.05.007&lt;/electronic-resource-num&gt;&lt;/record&gt;&lt;/Cite&gt;&lt;/EndNote&gt;</w:instrText>
      </w:r>
      <w:r w:rsidR="001B440D" w:rsidRPr="00BA4E23">
        <w:rPr>
          <w:rFonts w:asciiTheme="majorBidi" w:hAnsiTheme="majorBidi" w:cstheme="majorBidi"/>
          <w:sz w:val="24"/>
          <w:szCs w:val="24"/>
          <w:rPrChange w:id="22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(Moore et al., 2008)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end"/>
      </w:r>
      <w:r w:rsidR="00972C6F" w:rsidRPr="00BA4E23">
        <w:rPr>
          <w:rFonts w:asciiTheme="majorBidi" w:hAnsiTheme="majorBidi" w:cstheme="majorBidi"/>
          <w:sz w:val="24"/>
          <w:szCs w:val="24"/>
        </w:rPr>
        <w:t>.</w:t>
      </w:r>
      <w:r w:rsidR="005419E2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 </w:t>
      </w:r>
      <w:bookmarkEnd w:id="223"/>
    </w:p>
    <w:p w14:paraId="3BBF47AF" w14:textId="77777777" w:rsidR="008C2453" w:rsidRPr="00BA4E23" w:rsidRDefault="008C2453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126A88" w14:textId="3F488F86" w:rsidR="008D7A17" w:rsidRPr="00BA4E23" w:rsidRDefault="007F686D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TMD5 and TMD6 support TMD-TMD interactions </w:t>
      </w:r>
      <w:r w:rsidR="001A35CE" w:rsidRPr="00BA4E23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BA4E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A35C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 TMDs are known to be involved in protein-protein interactions</w:t>
      </w:r>
      <w:r w:rsidR="001A35C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we </w:t>
      </w:r>
      <w:r w:rsidR="0015603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examined the ability of isolated</w:t>
      </w:r>
      <w:r w:rsidR="001A35CE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35CE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A35CE" w:rsidRPr="00BA4E23">
        <w:rPr>
          <w:rFonts w:asciiTheme="majorBidi" w:hAnsiTheme="majorBidi" w:cstheme="majorBidi"/>
          <w:sz w:val="24"/>
          <w:szCs w:val="24"/>
        </w:rPr>
        <w:t xml:space="preserve"> TMDs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56031" w:rsidRPr="00BA4E23">
        <w:rPr>
          <w:rFonts w:asciiTheme="majorBidi" w:hAnsiTheme="majorBidi" w:cstheme="majorBidi"/>
          <w:sz w:val="24"/>
          <w:szCs w:val="24"/>
        </w:rPr>
        <w:t>to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704DA" w:rsidRPr="00BA4E23">
        <w:rPr>
          <w:rFonts w:asciiTheme="majorBidi" w:hAnsiTheme="majorBidi" w:cstheme="majorBidi"/>
          <w:sz w:val="24"/>
          <w:szCs w:val="24"/>
        </w:rPr>
        <w:t>support</w:t>
      </w:r>
      <w:r w:rsidRPr="00BA4E23">
        <w:rPr>
          <w:rFonts w:asciiTheme="majorBidi" w:hAnsiTheme="majorBidi" w:cstheme="majorBidi"/>
          <w:sz w:val="24"/>
          <w:szCs w:val="24"/>
        </w:rPr>
        <w:t xml:space="preserve"> self-interaction</w:t>
      </w:r>
      <w:r w:rsidR="00156031" w:rsidRPr="00BA4E23">
        <w:rPr>
          <w:rFonts w:asciiTheme="majorBidi" w:hAnsiTheme="majorBidi" w:cstheme="majorBidi"/>
          <w:sz w:val="24"/>
          <w:szCs w:val="24"/>
        </w:rPr>
        <w:t>. For that purpose, we</w:t>
      </w:r>
      <w:r w:rsidR="001A35CE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72C6F" w:rsidRPr="00BA4E23">
        <w:rPr>
          <w:rFonts w:asciiTheme="majorBidi" w:hAnsiTheme="majorBidi" w:cstheme="majorBidi"/>
          <w:sz w:val="24"/>
          <w:szCs w:val="24"/>
        </w:rPr>
        <w:t>employ</w:t>
      </w:r>
      <w:r w:rsidR="00156031" w:rsidRPr="00BA4E23">
        <w:rPr>
          <w:rFonts w:asciiTheme="majorBidi" w:hAnsiTheme="majorBidi" w:cstheme="majorBidi"/>
          <w:sz w:val="24"/>
          <w:szCs w:val="24"/>
        </w:rPr>
        <w:t xml:space="preserve">ed </w:t>
      </w:r>
      <w:r w:rsidR="009704DA" w:rsidRPr="00BA4E23">
        <w:rPr>
          <w:rFonts w:asciiTheme="majorBidi" w:hAnsiTheme="majorBidi" w:cstheme="majorBidi"/>
          <w:sz w:val="24"/>
          <w:szCs w:val="24"/>
        </w:rPr>
        <w:t>the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2C6F"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9704DA" w:rsidRPr="00BA4E23">
        <w:rPr>
          <w:rFonts w:asciiTheme="majorBidi" w:hAnsiTheme="majorBidi" w:cstheme="majorBidi"/>
          <w:sz w:val="24"/>
          <w:szCs w:val="24"/>
        </w:rPr>
        <w:t xml:space="preserve"> assembly system</w:t>
      </w:r>
      <w:r w:rsidR="00FB7793" w:rsidRPr="00BA4E23">
        <w:rPr>
          <w:rFonts w:asciiTheme="majorBidi" w:hAnsiTheme="majorBidi" w:cstheme="majorBidi"/>
          <w:sz w:val="24"/>
          <w:szCs w:val="24"/>
        </w:rPr>
        <w:t xml:space="preserve"> (Fig</w:t>
      </w:r>
      <w:ins w:id="225" w:author="Editor" w:date="2021-07-03T23:45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226" w:author="Editor" w:date="2021-07-03T23:45:00Z">
        <w:r w:rsidR="00FB7793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FB7793" w:rsidRPr="00BA4E23">
        <w:rPr>
          <w:rFonts w:asciiTheme="majorBidi" w:hAnsiTheme="majorBidi" w:cstheme="majorBidi"/>
          <w:sz w:val="24"/>
          <w:szCs w:val="24"/>
        </w:rPr>
        <w:t xml:space="preserve"> 2A)</w:t>
      </w:r>
      <w:r w:rsidR="00972C6F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9704DA" w:rsidRPr="00BA4E23">
        <w:rPr>
          <w:rFonts w:asciiTheme="majorBidi" w:hAnsiTheme="majorBidi" w:cstheme="majorBidi"/>
          <w:sz w:val="24"/>
          <w:szCs w:val="24"/>
        </w:rPr>
        <w:t xml:space="preserve">which </w:t>
      </w:r>
      <w:del w:id="227" w:author="Editor" w:date="2021-07-02T19:06:00Z">
        <w:r w:rsidR="009704DA" w:rsidRPr="00BA4E23" w:rsidDel="001F5E4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E636F8" w:rsidRPr="00BA4E23">
        <w:rPr>
          <w:rFonts w:asciiTheme="majorBidi" w:hAnsiTheme="majorBidi" w:cstheme="majorBidi"/>
          <w:sz w:val="24"/>
          <w:szCs w:val="24"/>
        </w:rPr>
        <w:t>monitor</w:t>
      </w:r>
      <w:ins w:id="228" w:author="Editor" w:date="2021-07-02T19:06:00Z">
        <w:r w:rsidR="001F5E45" w:rsidRPr="00BA4E23">
          <w:rPr>
            <w:rFonts w:asciiTheme="majorBidi" w:hAnsiTheme="majorBidi" w:cstheme="majorBidi"/>
            <w:sz w:val="24"/>
            <w:szCs w:val="24"/>
          </w:rPr>
          <w:t>s</w:t>
        </w:r>
      </w:ins>
      <w:r w:rsidR="00E636F8" w:rsidRPr="00BA4E23">
        <w:rPr>
          <w:rFonts w:asciiTheme="majorBidi" w:hAnsiTheme="majorBidi" w:cstheme="majorBidi"/>
          <w:sz w:val="24"/>
          <w:szCs w:val="24"/>
        </w:rPr>
        <w:t xml:space="preserve"> the</w:t>
      </w:r>
      <w:r w:rsidR="005E6CFD" w:rsidRPr="00BA4E23">
        <w:rPr>
          <w:rFonts w:asciiTheme="majorBidi" w:hAnsiTheme="majorBidi" w:cstheme="majorBidi"/>
          <w:sz w:val="24"/>
          <w:szCs w:val="24"/>
        </w:rPr>
        <w:t xml:space="preserve"> strength of </w:t>
      </w:r>
      <w:r w:rsidR="00E636F8" w:rsidRPr="00BA4E23">
        <w:rPr>
          <w:rFonts w:asciiTheme="majorBidi" w:hAnsiTheme="majorBidi" w:cstheme="majorBidi"/>
          <w:sz w:val="24"/>
          <w:szCs w:val="24"/>
        </w:rPr>
        <w:t>TMD-TMD</w:t>
      </w:r>
      <w:r w:rsidR="005E6CFD" w:rsidRPr="00BA4E23">
        <w:rPr>
          <w:rFonts w:asciiTheme="majorBidi" w:hAnsiTheme="majorBidi" w:cstheme="majorBidi"/>
          <w:sz w:val="24"/>
          <w:szCs w:val="24"/>
        </w:rPr>
        <w:t xml:space="preserve"> interactions </w:t>
      </w:r>
      <w:r w:rsidR="00E636F8" w:rsidRPr="00BA4E23">
        <w:rPr>
          <w:rFonts w:asciiTheme="majorBidi" w:hAnsiTheme="majorBidi" w:cstheme="majorBidi"/>
          <w:sz w:val="24"/>
          <w:szCs w:val="24"/>
        </w:rPr>
        <w:t>within the</w:t>
      </w:r>
      <w:r w:rsidR="00AA1D99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E6CFD" w:rsidRPr="00BA4E23">
        <w:rPr>
          <w:rFonts w:asciiTheme="majorBidi" w:hAnsiTheme="majorBidi" w:cstheme="majorBidi"/>
          <w:sz w:val="24"/>
          <w:szCs w:val="24"/>
        </w:rPr>
        <w:t>bacterial inner membrane</w:t>
      </w:r>
      <w:r w:rsidR="00156031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PEVuZE5vdGU+PENpdGU+PEF1dGhvcj5Kb2NlPC9BdXRob3I+PFllYXI+MjAxMTwvWWVhcj48UmVj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29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PEVuZE5vdGU+PENpdGU+PEF1dGhvcj5Kb2NlPC9BdXRob3I+PFllYXI+MjAxMTwvWWVhcj48UmVj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30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231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1B440D" w:rsidRPr="00BA4E23">
        <w:rPr>
          <w:rFonts w:asciiTheme="majorBidi" w:hAnsiTheme="majorBidi" w:cstheme="majorBidi"/>
          <w:sz w:val="24"/>
          <w:szCs w:val="24"/>
          <w:rPrChange w:id="232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1B440D" w:rsidRPr="00BA4E23">
        <w:rPr>
          <w:rFonts w:asciiTheme="majorBidi" w:hAnsiTheme="majorBidi" w:cstheme="majorBidi"/>
          <w:sz w:val="24"/>
          <w:szCs w:val="24"/>
          <w:rPrChange w:id="23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(Langosch et al., 1996;Joce et al., 2011)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end"/>
      </w:r>
      <w:r w:rsidR="00156031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We compared </w:t>
      </w:r>
      <w:r w:rsidR="00AA1D99" w:rsidRPr="00BA4E23">
        <w:rPr>
          <w:rFonts w:asciiTheme="majorBidi" w:hAnsiTheme="majorBidi" w:cstheme="majorBidi"/>
          <w:sz w:val="24"/>
          <w:szCs w:val="24"/>
        </w:rPr>
        <w:t xml:space="preserve">the oligomerization level of </w:t>
      </w:r>
      <w:proofErr w:type="spellStart"/>
      <w:r w:rsidR="008D7A17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D7A17" w:rsidRPr="00BA4E23">
        <w:rPr>
          <w:rFonts w:asciiTheme="majorBidi" w:hAnsiTheme="majorBidi" w:cstheme="majorBidi"/>
          <w:sz w:val="24"/>
          <w:szCs w:val="24"/>
        </w:rPr>
        <w:t xml:space="preserve"> TMDs with th</w:t>
      </w:r>
      <w:r w:rsidR="00AA1D99" w:rsidRPr="00BA4E23">
        <w:rPr>
          <w:rFonts w:asciiTheme="majorBidi" w:hAnsiTheme="majorBidi" w:cstheme="majorBidi"/>
          <w:sz w:val="24"/>
          <w:szCs w:val="24"/>
        </w:rPr>
        <w:t>at of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 glycophorin A (</w:t>
      </w:r>
      <w:proofErr w:type="spellStart"/>
      <w:r w:rsidR="008D7A17" w:rsidRPr="00BA4E23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8D7A17" w:rsidRPr="00BA4E23">
        <w:rPr>
          <w:rFonts w:asciiTheme="majorBidi" w:hAnsiTheme="majorBidi" w:cstheme="majorBidi"/>
          <w:sz w:val="24"/>
          <w:szCs w:val="24"/>
        </w:rPr>
        <w:t>)</w:t>
      </w:r>
      <w:ins w:id="234" w:author="Editor" w:date="2021-07-02T19:06:00Z">
        <w:r w:rsidR="00192C59" w:rsidRPr="00BA4E23">
          <w:rPr>
            <w:rFonts w:asciiTheme="majorBidi" w:hAnsiTheme="majorBidi" w:cstheme="majorBidi"/>
            <w:sz w:val="24"/>
            <w:szCs w:val="24"/>
          </w:rPr>
          <w:t>’s</w:t>
        </w:r>
      </w:ins>
      <w:r w:rsidR="008D7A17" w:rsidRPr="00BA4E23">
        <w:rPr>
          <w:rFonts w:asciiTheme="majorBidi" w:hAnsiTheme="majorBidi" w:cstheme="majorBidi"/>
          <w:sz w:val="24"/>
          <w:szCs w:val="24"/>
        </w:rPr>
        <w:t xml:space="preserve"> TMD sequence, which contains </w:t>
      </w:r>
      <w:r w:rsidR="00AA1D99" w:rsidRPr="00BA4E23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="008D7A17" w:rsidRPr="00BA4E23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8D7A17" w:rsidRPr="00BA4E23">
        <w:rPr>
          <w:rFonts w:asciiTheme="majorBidi" w:hAnsiTheme="majorBidi" w:cstheme="majorBidi"/>
          <w:sz w:val="24"/>
          <w:szCs w:val="24"/>
        </w:rPr>
        <w:t xml:space="preserve"> motif and is used as a reference for strong homo-oligomerization 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PEVuZE5vdGU+PENpdGU+PEF1dGhvcj5BZGFpcjwvQXV0aG9yPjxZZWFyPjE5OTQ8L1llYXI+PFJl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3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PEVuZE5vdGU+PENpdGU+PEF1dGhvcj5BZGFpcjwvQXV0aG9yPjxZZWFyPjE5OTQ8L1llYXI+PFJl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36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237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1B440D" w:rsidRPr="00BA4E23">
        <w:rPr>
          <w:rFonts w:asciiTheme="majorBidi" w:hAnsiTheme="majorBidi" w:cstheme="majorBidi"/>
          <w:sz w:val="24"/>
          <w:szCs w:val="24"/>
          <w:rPrChange w:id="238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1B440D" w:rsidRPr="00BA4E23">
        <w:rPr>
          <w:rFonts w:asciiTheme="majorBidi" w:hAnsiTheme="majorBidi" w:cstheme="majorBidi"/>
          <w:sz w:val="24"/>
          <w:szCs w:val="24"/>
          <w:rPrChange w:id="239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(Lemmon et al., 1992;Adair and Engelman, 1994;Russ and Engelman, 2000)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end"/>
      </w:r>
      <w:ins w:id="240" w:author="Editor" w:date="2021-07-04T13:05:00Z">
        <w:r w:rsidR="00FC0309">
          <w:rPr>
            <w:rFonts w:asciiTheme="majorBidi" w:hAnsiTheme="majorBidi" w:cstheme="majorBidi"/>
            <w:sz w:val="24"/>
            <w:szCs w:val="24"/>
          </w:rPr>
          <w:t xml:space="preserve">. We also compared the </w:t>
        </w:r>
      </w:ins>
      <w:proofErr w:type="spellStart"/>
      <w:ins w:id="241" w:author="Editor" w:date="2021-07-04T13:06:00Z">
        <w:r w:rsidR="00FC0309">
          <w:rPr>
            <w:rFonts w:asciiTheme="majorBidi" w:hAnsiTheme="majorBidi" w:cstheme="majorBidi"/>
            <w:sz w:val="24"/>
            <w:szCs w:val="24"/>
          </w:rPr>
          <w:t>EscV</w:t>
        </w:r>
        <w:proofErr w:type="spellEnd"/>
        <w:r w:rsidR="00FC0309">
          <w:rPr>
            <w:rFonts w:asciiTheme="majorBidi" w:hAnsiTheme="majorBidi" w:cstheme="majorBidi"/>
            <w:sz w:val="24"/>
            <w:szCs w:val="24"/>
          </w:rPr>
          <w:t xml:space="preserve"> TMD </w:t>
        </w:r>
      </w:ins>
      <w:ins w:id="242" w:author="Editor" w:date="2021-07-04T13:05:00Z">
        <w:r w:rsidR="00FC0309">
          <w:rPr>
            <w:rFonts w:asciiTheme="majorBidi" w:hAnsiTheme="majorBidi" w:cstheme="majorBidi"/>
            <w:sz w:val="24"/>
            <w:szCs w:val="24"/>
          </w:rPr>
          <w:t>oligom</w:t>
        </w:r>
      </w:ins>
      <w:ins w:id="243" w:author="Editor" w:date="2021-07-04T13:06:00Z">
        <w:r w:rsidR="00FC0309">
          <w:rPr>
            <w:rFonts w:asciiTheme="majorBidi" w:hAnsiTheme="majorBidi" w:cstheme="majorBidi"/>
            <w:sz w:val="24"/>
            <w:szCs w:val="24"/>
          </w:rPr>
          <w:t>erization levels with</w:t>
        </w:r>
      </w:ins>
      <w:del w:id="244" w:author="Editor" w:date="2021-07-04T13:05:00Z">
        <w:r w:rsidR="00DE07F0" w:rsidRPr="00BA4E23" w:rsidDel="00FC030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D7A1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DE07F0" w:rsidRPr="00BA4E23">
        <w:rPr>
          <w:rFonts w:asciiTheme="majorBidi" w:hAnsiTheme="majorBidi" w:cstheme="majorBidi"/>
          <w:sz w:val="24"/>
          <w:szCs w:val="24"/>
        </w:rPr>
        <w:t>t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he N-terminal TMD of </w:t>
      </w:r>
      <w:del w:id="245" w:author="Editor" w:date="2021-07-02T19:07:00Z">
        <w:r w:rsidR="008D7A17" w:rsidRPr="00BA4E23" w:rsidDel="00192C59">
          <w:rPr>
            <w:rFonts w:asciiTheme="majorBidi" w:hAnsiTheme="majorBidi" w:cstheme="majorBidi"/>
            <w:sz w:val="24"/>
            <w:szCs w:val="24"/>
          </w:rPr>
          <w:delText>the </w:delText>
        </w:r>
      </w:del>
      <w:ins w:id="246" w:author="Editor" w:date="2021-07-02T19:07:00Z">
        <w:r w:rsidR="00192C59" w:rsidRPr="00BA4E2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D7A17" w:rsidRPr="00BA4E23">
        <w:rPr>
          <w:rFonts w:asciiTheme="majorBidi" w:hAnsiTheme="majorBidi" w:cstheme="majorBidi"/>
          <w:i/>
          <w:iCs/>
          <w:sz w:val="24"/>
          <w:szCs w:val="24"/>
        </w:rPr>
        <w:t>E</w:t>
      </w:r>
      <w:del w:id="247" w:author="Editor" w:date="2021-07-02T19:07:00Z">
        <w:r w:rsidR="008D7A17" w:rsidRPr="00BA4E23" w:rsidDel="00192C59">
          <w:rPr>
            <w:rFonts w:asciiTheme="majorBidi" w:hAnsiTheme="majorBidi" w:cstheme="majorBidi"/>
            <w:i/>
            <w:iCs/>
            <w:sz w:val="24"/>
            <w:szCs w:val="24"/>
          </w:rPr>
          <w:delText>. </w:delText>
        </w:r>
      </w:del>
      <w:ins w:id="248" w:author="Editor" w:date="2021-07-02T19:07:00Z">
        <w:r w:rsidR="00192C59" w:rsidRPr="00BA4E23">
          <w:rPr>
            <w:rFonts w:asciiTheme="majorBidi" w:hAnsiTheme="majorBidi" w:cstheme="majorBidi"/>
            <w:i/>
            <w:iCs/>
            <w:sz w:val="24"/>
            <w:szCs w:val="24"/>
          </w:rPr>
          <w:t xml:space="preserve">. </w:t>
        </w:r>
      </w:ins>
      <w:r w:rsidR="008D7A17" w:rsidRPr="00BA4E23">
        <w:rPr>
          <w:rFonts w:asciiTheme="majorBidi" w:hAnsiTheme="majorBidi" w:cstheme="majorBidi"/>
          <w:i/>
          <w:iCs/>
          <w:sz w:val="24"/>
          <w:szCs w:val="24"/>
        </w:rPr>
        <w:t>coli</w:t>
      </w:r>
      <w:ins w:id="249" w:author="Editor" w:date="2021-07-02T19:07:00Z">
        <w:r w:rsidR="00192C59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50" w:author="Editor" w:date="2021-07-02T19:07:00Z">
        <w:r w:rsidR="008D7A17" w:rsidRPr="00BA4E23" w:rsidDel="00192C59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8D7A17" w:rsidRPr="00BA4E23">
        <w:rPr>
          <w:rFonts w:asciiTheme="majorBidi" w:hAnsiTheme="majorBidi" w:cstheme="majorBidi"/>
          <w:sz w:val="24"/>
          <w:szCs w:val="24"/>
        </w:rPr>
        <w:t>aspartate receptor (Tar-1)</w:t>
      </w:r>
      <w:r w:rsidR="00361587" w:rsidRPr="00BA4E23">
        <w:rPr>
          <w:rFonts w:asciiTheme="majorBidi" w:hAnsiTheme="majorBidi" w:cstheme="majorBidi"/>
          <w:sz w:val="24"/>
          <w:szCs w:val="24"/>
        </w:rPr>
        <w:t xml:space="preserve">, which has </w:t>
      </w:r>
      <w:r w:rsidR="008D7A17" w:rsidRPr="00BA4E23">
        <w:rPr>
          <w:rFonts w:asciiTheme="majorBidi" w:hAnsiTheme="majorBidi" w:cstheme="majorBidi"/>
          <w:sz w:val="24"/>
          <w:szCs w:val="24"/>
        </w:rPr>
        <w:t>moderate oligomerization</w:t>
      </w:r>
      <w:r w:rsidR="00DE07F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PEVuZE5vdGU+PENpdGU+PEF1dGhvcj5TYWwtTWFuPC9BdXRob3I+PFllYXI+MjAwNDwvWWVhcj48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51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PEVuZE5vdGU+PENpdGU+PEF1dGhvcj5TYWwtTWFuPC9BdXRob3I+PFllYXI+MjAwNDwvWWVhcj48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52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25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1B440D" w:rsidRPr="00BA4E23">
        <w:rPr>
          <w:rFonts w:asciiTheme="majorBidi" w:hAnsiTheme="majorBidi" w:cstheme="majorBidi"/>
          <w:sz w:val="24"/>
          <w:szCs w:val="24"/>
          <w:rPrChange w:id="25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1B440D" w:rsidRPr="00BA4E23">
        <w:rPr>
          <w:rFonts w:asciiTheme="majorBidi" w:hAnsiTheme="majorBidi" w:cstheme="majorBidi"/>
          <w:sz w:val="24"/>
          <w:szCs w:val="24"/>
          <w:rPrChange w:id="25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(Sal-Man et al., 2004)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end"/>
      </w:r>
      <w:r w:rsidR="00DE7C1D" w:rsidRPr="00BA4E23">
        <w:rPr>
          <w:rFonts w:asciiTheme="majorBidi" w:hAnsiTheme="majorBidi" w:cstheme="majorBidi"/>
          <w:sz w:val="24"/>
          <w:szCs w:val="24"/>
        </w:rPr>
        <w:t>,</w:t>
      </w:r>
      <w:r w:rsidR="00DE07F0" w:rsidRPr="00BA4E23">
        <w:rPr>
          <w:rFonts w:asciiTheme="majorBidi" w:hAnsiTheme="majorBidi" w:cstheme="majorBidi"/>
          <w:sz w:val="24"/>
          <w:szCs w:val="24"/>
        </w:rPr>
        <w:t xml:space="preserve"> and p</w:t>
      </w:r>
      <w:r w:rsidR="008D7A17" w:rsidRPr="00BA4E23">
        <w:rPr>
          <w:rFonts w:asciiTheme="majorBidi" w:hAnsiTheme="majorBidi" w:cstheme="majorBidi"/>
          <w:sz w:val="24"/>
          <w:szCs w:val="24"/>
        </w:rPr>
        <w:t>olyalanine (A16)</w:t>
      </w:r>
      <w:ins w:id="256" w:author="Editor" w:date="2021-07-02T19:07:00Z">
        <w:r w:rsidR="00192C59" w:rsidRPr="00BA4E23">
          <w:rPr>
            <w:rFonts w:asciiTheme="majorBidi" w:hAnsiTheme="majorBidi" w:cstheme="majorBidi"/>
            <w:sz w:val="24"/>
            <w:szCs w:val="24"/>
          </w:rPr>
          <w:t>’s</w:t>
        </w:r>
      </w:ins>
      <w:r w:rsidR="008D7A17" w:rsidRPr="00BA4E23">
        <w:rPr>
          <w:rFonts w:asciiTheme="majorBidi" w:hAnsiTheme="majorBidi" w:cstheme="majorBidi"/>
          <w:sz w:val="24"/>
          <w:szCs w:val="24"/>
        </w:rPr>
        <w:t xml:space="preserve"> sequence as a non-oligomerizing </w:t>
      </w:r>
      <w:r w:rsidR="008D7A17" w:rsidRPr="00BA4E23">
        <w:rPr>
          <w:rFonts w:asciiTheme="majorBidi" w:hAnsiTheme="majorBidi" w:cstheme="majorBidi"/>
          <w:sz w:val="24"/>
          <w:szCs w:val="24"/>
        </w:rPr>
        <w:lastRenderedPageBreak/>
        <w:t xml:space="preserve">sequence 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PEVuZE5vdGU+PENpdGU+PEF1dGhvcj5MYW5nb3NjaDwvQXV0aG9yPjxZZWFyPjE5OTY8L1llYXI+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57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PEVuZE5vdGU+PENpdGU+PEF1dGhvcj5MYW5nb3NjaDwvQXV0aG9yPjxZZWFyPjE5OTY8L1llYXI+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258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259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1B440D" w:rsidRPr="00BA4E23">
        <w:rPr>
          <w:rFonts w:asciiTheme="majorBidi" w:hAnsiTheme="majorBidi" w:cstheme="majorBidi"/>
          <w:sz w:val="24"/>
          <w:szCs w:val="24"/>
          <w:rPrChange w:id="260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1B440D" w:rsidRPr="00BA4E23">
        <w:rPr>
          <w:rFonts w:asciiTheme="majorBidi" w:hAnsiTheme="majorBidi" w:cstheme="majorBidi"/>
          <w:sz w:val="24"/>
          <w:szCs w:val="24"/>
          <w:rPrChange w:id="261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(Langosch et al., 1996;Sal-Man et al., 2005)</w:t>
      </w:r>
      <w:r w:rsidR="001B440D" w:rsidRPr="00163454">
        <w:rPr>
          <w:rFonts w:asciiTheme="majorBidi" w:hAnsiTheme="majorBidi" w:cstheme="majorBidi"/>
          <w:sz w:val="24"/>
          <w:szCs w:val="24"/>
        </w:rPr>
        <w:fldChar w:fldCharType="end"/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. </w:t>
      </w:r>
      <w:del w:id="262" w:author="Editor" w:date="2021-07-02T19:08:00Z">
        <w:r w:rsidR="008D7A17" w:rsidRPr="00BA4E23" w:rsidDel="00192C59">
          <w:rPr>
            <w:rFonts w:asciiTheme="majorBidi" w:hAnsiTheme="majorBidi" w:cstheme="majorBidi"/>
            <w:sz w:val="24"/>
            <w:szCs w:val="24"/>
          </w:rPr>
          <w:delText>Considering that</w:delText>
        </w:r>
      </w:del>
      <w:ins w:id="263" w:author="Editor" w:date="2021-07-02T19:08:00Z">
        <w:r w:rsidR="00192C59" w:rsidRPr="00BA4E23">
          <w:rPr>
            <w:rFonts w:asciiTheme="majorBidi" w:hAnsiTheme="majorBidi" w:cstheme="majorBidi"/>
            <w:sz w:val="24"/>
            <w:szCs w:val="24"/>
          </w:rPr>
          <w:t>Since</w:t>
        </w:r>
      </w:ins>
      <w:r w:rsidR="008D7A17" w:rsidRPr="00BA4E23">
        <w:rPr>
          <w:rFonts w:asciiTheme="majorBidi" w:hAnsiTheme="majorBidi" w:cstheme="majorBidi"/>
          <w:sz w:val="24"/>
          <w:szCs w:val="24"/>
        </w:rPr>
        <w:t xml:space="preserve"> the amino acid sequence of TMD</w:t>
      </w:r>
      <w:r w:rsidR="001932CF" w:rsidRPr="00BA4E23">
        <w:rPr>
          <w:rFonts w:asciiTheme="majorBidi" w:hAnsiTheme="majorBidi" w:cstheme="majorBidi"/>
          <w:sz w:val="24"/>
          <w:szCs w:val="24"/>
        </w:rPr>
        <w:t>7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932CF" w:rsidRPr="00BA4E23">
        <w:rPr>
          <w:rFonts w:asciiTheme="majorBidi" w:hAnsiTheme="majorBidi" w:cstheme="majorBidi"/>
          <w:sz w:val="24"/>
          <w:szCs w:val="24"/>
        </w:rPr>
        <w:t>was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 significantly longer than </w:t>
      </w:r>
      <w:ins w:id="264" w:author="Editor" w:date="2021-07-02T19:08:00Z">
        <w:r w:rsidR="00192C59" w:rsidRPr="00BA4E23">
          <w:rPr>
            <w:rFonts w:asciiTheme="majorBidi" w:hAnsiTheme="majorBidi" w:cstheme="majorBidi"/>
            <w:sz w:val="24"/>
            <w:szCs w:val="24"/>
          </w:rPr>
          <w:t xml:space="preserve">that of </w:t>
        </w:r>
      </w:ins>
      <w:r w:rsidR="008D7A17" w:rsidRPr="00BA4E23">
        <w:rPr>
          <w:rFonts w:asciiTheme="majorBidi" w:hAnsiTheme="majorBidi" w:cstheme="majorBidi"/>
          <w:sz w:val="24"/>
          <w:szCs w:val="24"/>
        </w:rPr>
        <w:t>the other TMDs, we decided to test two different forms of this TMD</w:t>
      </w:r>
      <w:ins w:id="265" w:author="Editor" w:date="2021-07-02T19:10:00Z">
        <w:r w:rsidR="00192C59" w:rsidRPr="00BA4E23">
          <w:rPr>
            <w:rFonts w:asciiTheme="majorBidi" w:hAnsiTheme="majorBidi" w:cstheme="majorBidi"/>
            <w:sz w:val="24"/>
            <w:szCs w:val="24"/>
          </w:rPr>
          <w:t>,</w:t>
        </w:r>
      </w:ins>
      <w:r w:rsidR="008D7A17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266" w:author="Editor" w:date="2021-07-02T19:10:00Z">
        <w:r w:rsidR="008D7A17" w:rsidRPr="00BA4E23" w:rsidDel="00192C59">
          <w:rPr>
            <w:rFonts w:asciiTheme="majorBidi" w:hAnsiTheme="majorBidi" w:cstheme="majorBidi"/>
            <w:sz w:val="24"/>
            <w:szCs w:val="24"/>
          </w:rPr>
          <w:delText xml:space="preserve">(named </w:delText>
        </w:r>
      </w:del>
      <w:r w:rsidR="008D7A17" w:rsidRPr="00BA4E23">
        <w:rPr>
          <w:rFonts w:asciiTheme="majorBidi" w:hAnsiTheme="majorBidi" w:cstheme="majorBidi"/>
          <w:sz w:val="24"/>
          <w:szCs w:val="24"/>
        </w:rPr>
        <w:t>TM</w:t>
      </w:r>
      <w:r w:rsidR="00E84C9A" w:rsidRPr="00BA4E23">
        <w:rPr>
          <w:rFonts w:asciiTheme="majorBidi" w:hAnsiTheme="majorBidi" w:cstheme="majorBidi"/>
          <w:sz w:val="24"/>
          <w:szCs w:val="24"/>
        </w:rPr>
        <w:t>D</w:t>
      </w:r>
      <w:r w:rsidR="008D7A17" w:rsidRPr="00BA4E23">
        <w:rPr>
          <w:rFonts w:asciiTheme="majorBidi" w:hAnsiTheme="majorBidi" w:cstheme="majorBidi"/>
          <w:sz w:val="24"/>
          <w:szCs w:val="24"/>
        </w:rPr>
        <w:t>7.1 and TM</w:t>
      </w:r>
      <w:r w:rsidR="00E84C9A" w:rsidRPr="00BA4E23">
        <w:rPr>
          <w:rFonts w:asciiTheme="majorBidi" w:hAnsiTheme="majorBidi" w:cstheme="majorBidi"/>
          <w:sz w:val="24"/>
          <w:szCs w:val="24"/>
        </w:rPr>
        <w:t>D</w:t>
      </w:r>
      <w:r w:rsidR="008D7A17" w:rsidRPr="00BA4E23">
        <w:rPr>
          <w:rFonts w:asciiTheme="majorBidi" w:hAnsiTheme="majorBidi" w:cstheme="majorBidi"/>
          <w:sz w:val="24"/>
          <w:szCs w:val="24"/>
        </w:rPr>
        <w:t>7.2</w:t>
      </w:r>
      <w:del w:id="267" w:author="Editor" w:date="2021-07-02T19:10:00Z">
        <w:r w:rsidR="008D7A17" w:rsidRPr="00BA4E23" w:rsidDel="00192C5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8D7A17" w:rsidRPr="00BA4E23">
        <w:rPr>
          <w:rFonts w:asciiTheme="majorBidi" w:hAnsiTheme="majorBidi" w:cstheme="majorBidi"/>
          <w:sz w:val="24"/>
          <w:szCs w:val="24"/>
        </w:rPr>
        <w:t>.</w:t>
      </w:r>
      <w:r w:rsidR="00FB779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sequences of the </w:t>
      </w:r>
      <w:del w:id="268" w:author="Editor" w:date="2021-07-02T19:14:00Z">
        <w:r w:rsidR="00FB7793" w:rsidRPr="00BA4E23" w:rsidDel="00192C5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studied </w:delText>
        </w:r>
      </w:del>
      <w:r w:rsidR="00FB779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TMDs </w:t>
      </w:r>
      <w:ins w:id="269" w:author="Editor" w:date="2021-07-02T19:14:00Z">
        <w:r w:rsidR="00192C59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studied </w:t>
        </w:r>
      </w:ins>
      <w:r w:rsidR="00FB779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are presented in Fig</w:t>
      </w:r>
      <w:ins w:id="270" w:author="Editor" w:date="2021-07-03T23:45:00Z">
        <w:r w:rsidR="008A39A3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del w:id="271" w:author="Editor" w:date="2021-07-03T23:45:00Z">
        <w:r w:rsidR="00FB7793" w:rsidRPr="00BA4E23" w:rsidDel="008A39A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ure</w:delText>
        </w:r>
      </w:del>
      <w:r w:rsidR="00FB779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2A.</w:t>
      </w:r>
      <w:r w:rsidR="008D7A1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We observed </w:t>
      </w:r>
      <w:del w:id="272" w:author="Editor" w:date="2021-07-02T19:14:00Z">
        <w:r w:rsidR="006D08BE" w:rsidRPr="00BA4E23" w:rsidDel="00192C59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a </w:delText>
        </w:r>
      </w:del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strong TMD self-oligomerization activity </w:t>
      </w:r>
      <w:del w:id="273" w:author="Editor" w:date="2021-07-02T19:14:00Z">
        <w:r w:rsidR="006D08BE" w:rsidRPr="00BA4E23" w:rsidDel="00192C59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of </w:delText>
        </w:r>
      </w:del>
      <w:ins w:id="274" w:author="Editor" w:date="2021-07-02T19:14:00Z">
        <w:r w:rsidR="00192C59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for </w:t>
        </w:r>
      </w:ins>
      <w:proofErr w:type="spellStart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ins w:id="275" w:author="Editor" w:date="2021-07-02T19:15:00Z">
        <w:r w:rsidR="00192C59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’s</w:t>
        </w:r>
      </w:ins>
      <w:proofErr w:type="spellEnd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TMD5, TMD6 and TMD7.2 compared to the activities of the </w:t>
      </w:r>
      <w:proofErr w:type="spellStart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GpA</w:t>
      </w:r>
      <w:proofErr w:type="spellEnd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Tar-1 TMDs, whereas </w:t>
      </w:r>
      <w:del w:id="276" w:author="Editor" w:date="2021-07-02T19:15:00Z">
        <w:r w:rsidR="006D08BE" w:rsidRPr="00BA4E23" w:rsidDel="00192C59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the </w:delText>
        </w:r>
      </w:del>
      <w:proofErr w:type="spellStart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ins w:id="277" w:author="Editor" w:date="2021-07-02T19:15:00Z">
        <w:r w:rsidR="00192C59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’s</w:t>
        </w:r>
      </w:ins>
      <w:proofErr w:type="spellEnd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TMD1, TMD2, TMD3</w:t>
      </w:r>
      <w:ins w:id="278" w:author="Editor" w:date="2021-07-04T13:07:00Z">
        <w:r w:rsidR="00FC0309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,</w:t>
        </w:r>
      </w:ins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TMD4</w:t>
      </w:r>
      <w:r w:rsidR="00A8788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and</w:t>
      </w:r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788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TMD7.1 </w:t>
      </w:r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showed </w:t>
      </w:r>
      <w:r w:rsidR="006957E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reduced</w:t>
      </w:r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oligomerization activities </w:t>
      </w:r>
      <w:r w:rsidR="006957E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compared to</w:t>
      </w:r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GpA</w:t>
      </w:r>
      <w:proofErr w:type="spellEnd"/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D7A1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(Fig. </w:t>
      </w:r>
      <w:r w:rsidR="006D08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2B</w:t>
      </w:r>
      <w:r w:rsidR="008D7A1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  <w:r w:rsidR="00F879C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879C4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 expected, the oligomerization of the A16 background control was low (Fig</w:t>
      </w:r>
      <w:ins w:id="279" w:author="Editor" w:date="2021-07-03T23:45:00Z">
        <w:r w:rsidR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</w:t>
        </w:r>
      </w:ins>
      <w:del w:id="280" w:author="Editor" w:date="2021-07-03T23:45:00Z">
        <w:r w:rsidR="00F879C4" w:rsidRPr="00BA4E23" w:rsidDel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ure</w:delText>
        </w:r>
      </w:del>
      <w:r w:rsidR="00F879C4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2B).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These findings suggested that TMD5, TMD6</w:t>
      </w:r>
      <w:ins w:id="281" w:author="Editor" w:date="2021-07-04T13:07:00Z">
        <w:r w:rsidR="00FC0309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,</w:t>
        </w:r>
      </w:ins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TMD7.2 of </w:t>
      </w:r>
      <w:proofErr w:type="spellStart"/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might be involved in the </w:t>
      </w:r>
      <w:r w:rsidR="003E0CF2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oligomerization</w:t>
      </w:r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28584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full-length protein </w:t>
      </w:r>
      <w:proofErr w:type="spellStart"/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28584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through TMD-TMD interactions.</w:t>
      </w:r>
      <w:r w:rsidR="00BB2C0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</w:t>
      </w:r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 exclude the possibility that the high self-oligomerization activity of </w:t>
      </w:r>
      <w:proofErr w:type="spellStart"/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EscV</w:t>
      </w:r>
      <w:ins w:id="282" w:author="Editor" w:date="2021-07-02T19:18:00Z">
        <w:r w:rsidR="00192C59" w:rsidRPr="00BA4E2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’s</w:t>
        </w:r>
      </w:ins>
      <w:proofErr w:type="spellEnd"/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TMD5, TMD6</w:t>
      </w:r>
      <w:ins w:id="283" w:author="Editor" w:date="2021-07-04T13:07:00Z">
        <w:r w:rsidR="00FC030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,</w:t>
        </w:r>
      </w:ins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TMD7.2 </w:t>
      </w:r>
      <w:r w:rsidR="00E16504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resulted from</w:t>
      </w:r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high</w:t>
      </w:r>
      <w:r w:rsidR="00E16504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er</w:t>
      </w:r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expression level of the</w:t>
      </w:r>
      <w:r w:rsidR="00E16504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</w:t>
      </w:r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chimera proteins, we subjected the bacterial samples to SDS-PAGE and Western immunoblotting analysis with an anti-maltose binding protein (MBP) antibody. All </w:t>
      </w:r>
      <w:r w:rsidR="00B12F13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samples</w:t>
      </w:r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showed comparable expression levels (Fig</w:t>
      </w:r>
      <w:ins w:id="284" w:author="Editor" w:date="2021-07-03T23:45:00Z">
        <w:r w:rsidR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</w:t>
        </w:r>
      </w:ins>
      <w:del w:id="285" w:author="Editor" w:date="2021-07-03T23:45:00Z">
        <w:r w:rsidR="00BB2C08" w:rsidRPr="00BA4E23" w:rsidDel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ure</w:delText>
        </w:r>
      </w:del>
      <w:r w:rsidR="00BB2C08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2B)</w:t>
      </w:r>
      <w:r w:rsidR="00CC1C1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r w:rsidR="00BF024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verify that the </w:t>
      </w:r>
      <w:proofErr w:type="spellStart"/>
      <w:r w:rsidR="00BF024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ToxR</w:t>
      </w:r>
      <w:proofErr w:type="spellEnd"/>
      <w:r w:rsidR="00BF024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-TMD-MBP chimera proteins </w:t>
      </w:r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correct</w:t>
      </w:r>
      <w:r w:rsidR="00BF024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ly</w:t>
      </w:r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integrat</w:t>
      </w:r>
      <w:r w:rsidR="00BF024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into the inner membrane, we employed the maltose complementation assay</w:t>
      </w:r>
      <w:r w:rsidR="00F16D6D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For that purpose, we used</w:t>
      </w:r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54BBC" w:rsidRPr="00BA4E23">
        <w:rPr>
          <w:rFonts w:asciiTheme="majorBidi" w:hAnsiTheme="majorBidi" w:cstheme="majorBidi"/>
          <w:sz w:val="24"/>
          <w:szCs w:val="24"/>
        </w:rPr>
        <w:t>an</w:t>
      </w:r>
      <w:r w:rsidR="00B54BBC" w:rsidRPr="00BA4E23">
        <w:rPr>
          <w:rFonts w:asciiTheme="majorBidi" w:hAnsiTheme="majorBidi" w:cstheme="majorBidi"/>
          <w:i/>
          <w:iCs/>
          <w:sz w:val="24"/>
          <w:szCs w:val="24"/>
        </w:rPr>
        <w:t xml:space="preserve"> E. coli </w:t>
      </w:r>
      <w:r w:rsidR="00B54BBC" w:rsidRPr="00BA4E23">
        <w:rPr>
          <w:rFonts w:asciiTheme="majorBidi" w:hAnsiTheme="majorBidi" w:cstheme="majorBidi"/>
          <w:sz w:val="24"/>
          <w:szCs w:val="24"/>
        </w:rPr>
        <w:t xml:space="preserve">strain </w:t>
      </w:r>
      <w:del w:id="286" w:author="Editor" w:date="2021-07-02T19:19:00Z">
        <w:r w:rsidR="00B54BBC" w:rsidRPr="00BA4E23" w:rsidDel="00F24C1E">
          <w:rPr>
            <w:rFonts w:asciiTheme="majorBidi" w:hAnsiTheme="majorBidi" w:cstheme="majorBidi"/>
            <w:sz w:val="24"/>
            <w:szCs w:val="24"/>
          </w:rPr>
          <w:delText>deleted for the</w:delText>
        </w:r>
      </w:del>
      <w:ins w:id="287" w:author="Editor" w:date="2021-07-02T19:19:00Z">
        <w:r w:rsidR="00F24C1E" w:rsidRPr="00BA4E23">
          <w:rPr>
            <w:rFonts w:asciiTheme="majorBidi" w:hAnsiTheme="majorBidi" w:cstheme="majorBidi"/>
            <w:sz w:val="24"/>
            <w:szCs w:val="24"/>
          </w:rPr>
          <w:t>with a</w:t>
        </w:r>
      </w:ins>
      <w:r w:rsidR="00B54BBC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54BBC" w:rsidRPr="00BA4E23">
        <w:rPr>
          <w:rFonts w:asciiTheme="majorBidi" w:hAnsiTheme="majorBidi" w:cstheme="majorBidi"/>
          <w:i/>
          <w:iCs/>
          <w:sz w:val="24"/>
          <w:szCs w:val="24"/>
        </w:rPr>
        <w:t>malE</w:t>
      </w:r>
      <w:proofErr w:type="spellEnd"/>
      <w:r w:rsidR="00B54BBC" w:rsidRPr="00BA4E23">
        <w:rPr>
          <w:rFonts w:asciiTheme="majorBidi" w:hAnsiTheme="majorBidi" w:cstheme="majorBidi"/>
          <w:sz w:val="24"/>
          <w:szCs w:val="24"/>
        </w:rPr>
        <w:t xml:space="preserve"> gene (PD28)</w:t>
      </w:r>
      <w:ins w:id="288" w:author="Editor" w:date="2021-07-02T19:19:00Z">
        <w:r w:rsidR="00F24C1E" w:rsidRPr="00BA4E23">
          <w:rPr>
            <w:rFonts w:asciiTheme="majorBidi" w:hAnsiTheme="majorBidi" w:cstheme="majorBidi"/>
            <w:sz w:val="24"/>
            <w:szCs w:val="24"/>
          </w:rPr>
          <w:t xml:space="preserve"> deletion</w:t>
        </w:r>
      </w:ins>
      <w:r w:rsidR="00132311" w:rsidRPr="00BA4E23">
        <w:rPr>
          <w:rFonts w:asciiTheme="majorBidi" w:hAnsiTheme="majorBidi" w:cstheme="majorBidi"/>
          <w:sz w:val="24"/>
          <w:szCs w:val="24"/>
        </w:rPr>
        <w:t>, which</w:t>
      </w:r>
      <w:r w:rsidR="00E61359" w:rsidRPr="00BA4E23">
        <w:rPr>
          <w:rFonts w:asciiTheme="majorBidi" w:hAnsiTheme="majorBidi" w:cstheme="majorBidi"/>
          <w:sz w:val="24"/>
          <w:szCs w:val="24"/>
        </w:rPr>
        <w:t xml:space="preserve"> cannot produce endogenous MBP, and therefore cannot support bacterial growth in minimal medium with maltose as the sole carbon source</w:t>
      </w:r>
      <w:r w:rsidR="000F3D37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1B440D" w:rsidRPr="006F62B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begin"/>
      </w:r>
      <w:r w:rsidR="00A8720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instrText xml:space="preserve"> ADDIN EN.CITE &lt;EndNote&gt;&lt;Cite&gt;&lt;Author&gt;Langosch&lt;/Author&gt;&lt;Year&gt;1996&lt;/Year&gt;&lt;RecNum&gt;1316&lt;/RecNum&gt;&lt;DisplayText&gt;(Langosch et al., 1996)&lt;/DisplayText&gt;&lt;record&gt;&lt;rec-number&gt;1316&lt;/rec-number&gt;&lt;foreign-keys&gt;&lt;key app="EN" db-id="px90w992ap2ewee0xv0xfxrfarxp522tdf02" timestamp="0"&gt;1316&lt;/key&gt;&lt;/foreign-keys&gt;&lt;ref-type name="Journal Article"&gt;17&lt;/ref-type&gt;&lt;contributors&gt;&lt;authors&gt;&lt;author&gt;Langosch, D.&lt;/author&gt;&lt;author&gt;Brosig, B.&lt;/author&gt;&lt;author&gt;Kolmar, H.&lt;/author&gt;&lt;author&gt;Fritz, H. J.&lt;/author&gt;&lt;/authors&gt;&lt;/contributors&gt;&lt;auth-address&gt;Institut fur Neurobiologie, Universitat Heidelberg, Germany.&lt;/auth-address&gt;&lt;titles&gt;&lt;title&gt;Dimerisation of the glycophorin A transmembrane segment in membranes probed with the ToxR transcription activator&lt;/title&gt;&lt;secondary-title&gt;J. Mol. Biol.&lt;/secondary-title&gt;&lt;/titles&gt;&lt;periodical&gt;&lt;full-title&gt;J. Mol. Biol.&lt;/full-title&gt;&lt;/periodical&gt;&lt;pages&gt;525-530&lt;/pages&gt;&lt;volume&gt;263&lt;/volume&gt;&lt;number&gt;4&lt;/number&gt;&lt;keywords&gt;&lt;keyword&gt;Amino Acid Sequence&lt;/keyword&gt;&lt;keyword&gt;*Bacterial Proteins&lt;/keyword&gt;&lt;keyword&gt;Cell Membrane/*metabolism&lt;/keyword&gt;&lt;keyword&gt;DNA-Binding Proteins/genetics/*metabolism&lt;/keyword&gt;&lt;keyword&gt;Escherichia coli/genetics/metabolism&lt;/keyword&gt;&lt;keyword&gt;Glycophorins/*chemistry/genetics/*metabolism&lt;/keyword&gt;&lt;keyword&gt;Molecular Sequence Data&lt;/keyword&gt;&lt;keyword&gt;Mutation&lt;/keyword&gt;&lt;keyword&gt;Protein Conformation&lt;/keyword&gt;&lt;keyword&gt;Recombinant Proteins/chemistry/genetics/metabolism&lt;/keyword&gt;&lt;keyword&gt;Transcription Factors/genetics/*metabolism&lt;/keyword&gt;&lt;keyword&gt;Transcriptional Activation&lt;/keyword&gt;&lt;/keywords&gt;&lt;dates&gt;&lt;year&gt;1996&lt;/year&gt;&lt;pub-dates&gt;&lt;date&gt;Nov 8&lt;/date&gt;&lt;/pub-dates&gt;&lt;/dates&gt;&lt;isbn&gt;0022-2836 (Print)&amp;#xD;0022-2836 (Linking)&lt;/isbn&gt;&lt;accession-num&gt;8918935&lt;/accession-num&gt;&lt;urls&gt;&lt;related-urls&gt;&lt;url&gt;https://www.ncbi.nlm.nih.gov/pubmed/8918935&lt;/url&gt;&lt;/related-urls&gt;&lt;/urls&gt;&lt;electronic-resource-num&gt;10.1006/jmbi.1996.0595&lt;/electronic-resource-num&gt;&lt;/record&gt;&lt;/Cite&gt;&lt;/EndNote&gt;</w:instrText>
      </w:r>
      <w:r w:rsidR="001B440D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89" w:author="Editor" w:date="2021-07-03T22:40:00Z">
            <w:rPr>
              <w:rFonts w:asciiTheme="majorBidi" w:hAnsiTheme="majorBidi" w:cstheme="majorBidi"/>
              <w:color w:val="000000"/>
              <w:sz w:val="24"/>
              <w:szCs w:val="24"/>
              <w:shd w:val="clear" w:color="auto" w:fill="FFFFFF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/>
          <w:sz w:val="24"/>
          <w:szCs w:val="24"/>
          <w:shd w:val="clear" w:color="auto" w:fill="FFFFFF"/>
        </w:rPr>
        <w:t>(Langosch et al., 1996)</w:t>
      </w:r>
      <w:r w:rsidR="001B440D" w:rsidRPr="004A29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fldChar w:fldCharType="end"/>
      </w:r>
      <w:r w:rsidR="00E61359" w:rsidRPr="00BA4E23">
        <w:rPr>
          <w:rFonts w:asciiTheme="majorBidi" w:hAnsiTheme="majorBidi" w:cstheme="majorBidi"/>
          <w:sz w:val="24"/>
          <w:szCs w:val="24"/>
        </w:rPr>
        <w:t>.</w:t>
      </w:r>
      <w:r w:rsidR="00B91A0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Only strains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express the chimera protein </w:t>
      </w:r>
      <w:proofErr w:type="spellStart"/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ToxR</w:t>
      </w:r>
      <w:proofErr w:type="spellEnd"/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-TMD-MBP and orient it across the inner membrane, with MBP facing the periplasm</w:t>
      </w:r>
      <w:r w:rsidR="00B91A0B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will support bacterial growth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 observed that all </w:t>
      </w:r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examined 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strains demonstrated </w:t>
      </w:r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bacterial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growth</w:t>
      </w:r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which 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indicat</w:t>
      </w:r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proper membrane integration</w:t>
      </w:r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while the negative control</w:t>
      </w:r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</w:t>
      </w:r>
      <w:del w:id="290" w:author="Editor" w:date="2021-07-02T19:19:00Z">
        <w:r w:rsidR="00B62881" w:rsidRPr="00BA4E23" w:rsidDel="00F24C1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does </w:delText>
        </w:r>
      </w:del>
      <w:ins w:id="291" w:author="Editor" w:date="2021-07-02T19:19:00Z">
        <w:r w:rsidR="00F24C1E" w:rsidRPr="00BA4E2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did </w:t>
        </w:r>
      </w:ins>
      <w:r w:rsidR="00B6288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not contain a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TMD (ΔTM)</w:t>
      </w:r>
      <w:del w:id="292" w:author="Editor" w:date="2021-07-04T13:12:00Z">
        <w:r w:rsidR="00ED2F5A" w:rsidRPr="00BA4E23" w:rsidDel="00FC030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</w:del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showed no growth, as expected (</w:t>
      </w:r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Fig</w:t>
      </w:r>
      <w:ins w:id="293" w:author="Editor" w:date="2021-07-03T23:45:00Z">
        <w:r w:rsidR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</w:t>
        </w:r>
      </w:ins>
      <w:del w:id="294" w:author="Editor" w:date="2021-07-03T23:45:00Z">
        <w:r w:rsidR="003D5D2C" w:rsidRPr="00BA4E23" w:rsidDel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ure</w:delText>
        </w:r>
      </w:del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C)</w:t>
      </w:r>
      <w:r w:rsidR="003D5D2C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r w:rsidR="00ED2F5A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Overall, these results suggest </w:t>
      </w:r>
      <w:r w:rsidR="008D7A17" w:rsidRPr="00BA4E23">
        <w:rPr>
          <w:rFonts w:asciiTheme="majorBidi" w:hAnsiTheme="majorBidi" w:cstheme="majorBidi"/>
          <w:sz w:val="24"/>
          <w:szCs w:val="24"/>
        </w:rPr>
        <w:t>that TMD5, TMD6, and TMD</w:t>
      </w:r>
      <w:r w:rsidR="008D7A17" w:rsidRPr="00BA4E23" w:rsidDel="00BF3B88">
        <w:rPr>
          <w:rFonts w:asciiTheme="majorBidi" w:hAnsiTheme="majorBidi" w:cstheme="majorBidi"/>
          <w:sz w:val="24"/>
          <w:szCs w:val="24"/>
        </w:rPr>
        <w:t xml:space="preserve"> 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7.2 of </w:t>
      </w:r>
      <w:proofErr w:type="spellStart"/>
      <w:r w:rsidR="008D7A17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D7A1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D2F5A" w:rsidRPr="00BA4E23">
        <w:rPr>
          <w:rFonts w:asciiTheme="majorBidi" w:hAnsiTheme="majorBidi" w:cstheme="majorBidi"/>
          <w:sz w:val="24"/>
          <w:szCs w:val="24"/>
        </w:rPr>
        <w:t>are</w:t>
      </w:r>
      <w:r w:rsidR="008D7A17" w:rsidRPr="00BA4E23">
        <w:rPr>
          <w:rFonts w:asciiTheme="majorBidi" w:hAnsiTheme="majorBidi" w:cstheme="majorBidi"/>
          <w:sz w:val="24"/>
          <w:szCs w:val="24"/>
        </w:rPr>
        <w:t xml:space="preserve"> involved in </w:t>
      </w:r>
      <w:proofErr w:type="spellStart"/>
      <w:r w:rsidR="008D7A17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D7A17" w:rsidRPr="00BA4E23">
        <w:rPr>
          <w:rFonts w:asciiTheme="majorBidi" w:hAnsiTheme="majorBidi" w:cstheme="majorBidi"/>
          <w:sz w:val="24"/>
          <w:szCs w:val="24"/>
        </w:rPr>
        <w:t xml:space="preserve"> self-oligomerization through TMD-TMD interactions. </w:t>
      </w:r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However, due to the high conservation of TMD6 and the </w:t>
      </w:r>
      <w:proofErr w:type="spellStart"/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GxxxG</w:t>
      </w:r>
      <w:proofErr w:type="spellEnd"/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motif </w:t>
      </w:r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TMD5,</w:t>
      </w:r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one hand, and the unclear boundaries of TMD7,</w:t>
      </w:r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 the other</w:t>
      </w:r>
      <w:del w:id="295" w:author="Editor" w:date="2021-07-02T19:19:00Z">
        <w:r w:rsidR="00824AC1" w:rsidRPr="00BA4E23" w:rsidDel="00F24C1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hand</w:delText>
        </w:r>
      </w:del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we decided to </w:t>
      </w:r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focus on</w:t>
      </w:r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EscV</w:t>
      </w:r>
      <w:proofErr w:type="spellEnd"/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5144E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TMD</w:t>
      </w:r>
      <w:r w:rsidR="00824AC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5 and TMD6.  </w:t>
      </w:r>
    </w:p>
    <w:p w14:paraId="41AD10FB" w14:textId="77777777" w:rsidR="008C2453" w:rsidRPr="00BA4E23" w:rsidRDefault="008C2453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296" w:name="_Hlk60127843"/>
    </w:p>
    <w:p w14:paraId="28573D9E" w14:textId="7E6D5814" w:rsidR="004E2663" w:rsidRPr="00BA4E23" w:rsidRDefault="008C2453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Replacement of </w:t>
      </w: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TMDs </w:t>
      </w:r>
      <w:del w:id="297" w:author="Editor" w:date="2021-07-03T21:50:00Z">
        <w:r w:rsidRPr="00BA4E23" w:rsidDel="00355582">
          <w:rPr>
            <w:rFonts w:asciiTheme="majorBidi" w:hAnsiTheme="majorBidi" w:cstheme="majorBidi"/>
            <w:b/>
            <w:bCs/>
            <w:sz w:val="24"/>
            <w:szCs w:val="24"/>
            <w:rPrChange w:id="298" w:author="Editor" w:date="2021-07-03T22:40:00Z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 xml:space="preserve">to </w:delText>
        </w:r>
      </w:del>
      <w:ins w:id="299" w:author="Editor" w:date="2021-07-03T21:50:00Z">
        <w:r w:rsidR="00355582" w:rsidRPr="00BA4E23">
          <w:rPr>
            <w:rFonts w:asciiTheme="majorBidi" w:hAnsiTheme="majorBidi" w:cstheme="majorBidi"/>
            <w:b/>
            <w:bCs/>
            <w:sz w:val="24"/>
            <w:szCs w:val="24"/>
            <w:rPrChange w:id="300" w:author="Editor" w:date="2021-07-03T22:40:00Z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 xml:space="preserve">with </w:t>
        </w:r>
      </w:ins>
      <w:r w:rsidRPr="00BA4E23">
        <w:rPr>
          <w:rFonts w:asciiTheme="majorBidi" w:hAnsiTheme="majorBidi" w:cstheme="majorBidi"/>
          <w:b/>
          <w:bCs/>
          <w:sz w:val="24"/>
          <w:szCs w:val="24"/>
          <w:rPrChange w:id="301" w:author="Editor" w:date="2021-07-03T22:40:00Z">
            <w:rPr>
              <w:rFonts w:asciiTheme="majorBidi" w:hAnsiTheme="majorBidi" w:cstheme="majorBidi"/>
              <w:b/>
              <w:bCs/>
              <w:sz w:val="24"/>
              <w:szCs w:val="24"/>
              <w:lang w:val="en-GB"/>
            </w:rPr>
          </w:rPrChange>
        </w:rPr>
        <w:t xml:space="preserve">a non-oligomerizing sequence (7L9A) affects </w:t>
      </w:r>
      <w:del w:id="302" w:author="Editor" w:date="2021-07-02T19:20:00Z">
        <w:r w:rsidRPr="00BA4E23" w:rsidDel="00F24C1E">
          <w:rPr>
            <w:rFonts w:asciiTheme="majorBidi" w:hAnsiTheme="majorBidi" w:cstheme="majorBidi"/>
            <w:b/>
            <w:bCs/>
            <w:sz w:val="24"/>
            <w:szCs w:val="24"/>
            <w:rPrChange w:id="303" w:author="Editor" w:date="2021-07-03T22:40:00Z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 xml:space="preserve">  </w:delText>
        </w:r>
      </w:del>
      <w:r w:rsidRPr="00BA4E23">
        <w:rPr>
          <w:rFonts w:asciiTheme="majorBidi" w:hAnsiTheme="majorBidi" w:cstheme="majorBidi"/>
          <w:b/>
          <w:bCs/>
          <w:sz w:val="24"/>
          <w:szCs w:val="24"/>
        </w:rPr>
        <w:t>bacterial fitness</w:t>
      </w:r>
      <w:r w:rsidR="00EF68C6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73F8" w:rsidRPr="00BA4E23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EF68C6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To examine whether </w:t>
      </w:r>
      <w:proofErr w:type="spellStart"/>
      <w:r w:rsidR="009B6CBF" w:rsidRPr="00BA4E23">
        <w:rPr>
          <w:rFonts w:asciiTheme="majorBidi" w:hAnsiTheme="majorBidi" w:cstheme="majorBidi"/>
          <w:sz w:val="24"/>
          <w:szCs w:val="24"/>
        </w:rPr>
        <w:t>EscV</w:t>
      </w:r>
      <w:ins w:id="304" w:author="Editor" w:date="2021-07-02T19:20:00Z">
        <w:r w:rsidR="00F24C1E" w:rsidRPr="00BA4E23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="009B6CBF" w:rsidRPr="00BA4E23">
        <w:rPr>
          <w:rFonts w:asciiTheme="majorBidi" w:hAnsiTheme="majorBidi" w:cstheme="majorBidi"/>
          <w:sz w:val="24"/>
          <w:szCs w:val="24"/>
        </w:rPr>
        <w:t xml:space="preserve"> TMD5 and TMD6 </w:t>
      </w:r>
      <w:r w:rsidR="00BC136F" w:rsidRPr="00BA4E23">
        <w:rPr>
          <w:rFonts w:asciiTheme="majorBidi" w:hAnsiTheme="majorBidi" w:cstheme="majorBidi"/>
          <w:sz w:val="24"/>
          <w:szCs w:val="24"/>
        </w:rPr>
        <w:t>serve</w:t>
      </w:r>
      <w:del w:id="305" w:author="Editor" w:date="2021-07-02T19:20:00Z">
        <w:r w:rsidR="00BC136F" w:rsidRPr="00BA4E23" w:rsidDel="00F24C1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C136F" w:rsidRPr="00BA4E23">
        <w:rPr>
          <w:rFonts w:asciiTheme="majorBidi" w:hAnsiTheme="majorBidi" w:cstheme="majorBidi"/>
          <w:sz w:val="24"/>
          <w:szCs w:val="24"/>
        </w:rPr>
        <w:t xml:space="preserve"> solely as </w:t>
      </w:r>
      <w:del w:id="306" w:author="Editor" w:date="2021-07-02T19:20:00Z">
        <w:r w:rsidR="00BC136F" w:rsidRPr="00BA4E23" w:rsidDel="00F24C1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C136F" w:rsidRPr="00BA4E23">
        <w:rPr>
          <w:rFonts w:asciiTheme="majorBidi" w:hAnsiTheme="majorBidi" w:cstheme="majorBidi"/>
          <w:sz w:val="24"/>
          <w:szCs w:val="24"/>
        </w:rPr>
        <w:t>membrane anchor</w:t>
      </w:r>
      <w:ins w:id="307" w:author="Editor" w:date="2021-07-02T19:21:00Z">
        <w:r w:rsidR="00F24C1E" w:rsidRPr="00BA4E23">
          <w:rPr>
            <w:rFonts w:asciiTheme="majorBidi" w:hAnsiTheme="majorBidi" w:cstheme="majorBidi"/>
            <w:sz w:val="24"/>
            <w:szCs w:val="24"/>
          </w:rPr>
          <w:t>s</w:t>
        </w:r>
      </w:ins>
      <w:r w:rsidR="00BC136F" w:rsidRPr="00BA4E23">
        <w:rPr>
          <w:rFonts w:asciiTheme="majorBidi" w:hAnsiTheme="majorBidi" w:cstheme="majorBidi"/>
          <w:sz w:val="24"/>
          <w:szCs w:val="24"/>
        </w:rPr>
        <w:t xml:space="preserve"> or </w:t>
      </w:r>
      <w:r w:rsidR="009B6CBF" w:rsidRPr="00BA4E23">
        <w:rPr>
          <w:rFonts w:asciiTheme="majorBidi" w:hAnsiTheme="majorBidi" w:cstheme="majorBidi"/>
          <w:sz w:val="24"/>
          <w:szCs w:val="24"/>
        </w:rPr>
        <w:t>have a</w:t>
      </w:r>
      <w:r w:rsidR="008D6A52" w:rsidRPr="00BA4E23">
        <w:rPr>
          <w:rFonts w:asciiTheme="majorBidi" w:hAnsiTheme="majorBidi" w:cstheme="majorBidi"/>
          <w:sz w:val="24"/>
          <w:szCs w:val="24"/>
        </w:rPr>
        <w:t xml:space="preserve"> functional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role</w:t>
      </w:r>
      <w:r w:rsidR="008D6A52" w:rsidRPr="00BA4E23">
        <w:rPr>
          <w:rFonts w:asciiTheme="majorBidi" w:hAnsiTheme="majorBidi" w:cstheme="majorBidi"/>
          <w:sz w:val="24"/>
          <w:szCs w:val="24"/>
        </w:rPr>
        <w:t xml:space="preserve"> within the full-length protein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, we </w:t>
      </w:r>
      <w:r w:rsidR="008D00AF" w:rsidRPr="00BA4E23">
        <w:rPr>
          <w:rFonts w:asciiTheme="majorBidi" w:hAnsiTheme="majorBidi" w:cstheme="majorBidi"/>
          <w:sz w:val="24"/>
          <w:szCs w:val="24"/>
        </w:rPr>
        <w:t xml:space="preserve">constructed </w:t>
      </w:r>
      <w:proofErr w:type="spellStart"/>
      <w:r w:rsidR="008D00AF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763E6" w:rsidRPr="00BA4E23">
        <w:rPr>
          <w:rFonts w:asciiTheme="majorBidi" w:hAnsiTheme="majorBidi" w:cstheme="majorBidi"/>
          <w:sz w:val="24"/>
          <w:szCs w:val="24"/>
        </w:rPr>
        <w:t xml:space="preserve"> mutant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protein</w:t>
      </w:r>
      <w:r w:rsidR="008D00AF" w:rsidRPr="00BA4E23">
        <w:rPr>
          <w:rFonts w:asciiTheme="majorBidi" w:hAnsiTheme="majorBidi" w:cstheme="majorBidi"/>
          <w:sz w:val="24"/>
          <w:szCs w:val="24"/>
        </w:rPr>
        <w:t>s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lacking</w:t>
      </w:r>
      <w:del w:id="308" w:author="Editor" w:date="2021-07-04T13:12:00Z">
        <w:r w:rsidR="009B6CBF" w:rsidRPr="00BA4E23" w:rsidDel="00DD17B1">
          <w:rPr>
            <w:rFonts w:asciiTheme="majorBidi" w:hAnsiTheme="majorBidi" w:cstheme="majorBidi"/>
            <w:sz w:val="24"/>
            <w:szCs w:val="24"/>
          </w:rPr>
          <w:delText xml:space="preserve"> its</w:delText>
        </w:r>
      </w:del>
      <w:r w:rsidR="009B6CBF" w:rsidRPr="00BA4E23">
        <w:rPr>
          <w:rFonts w:asciiTheme="majorBidi" w:hAnsiTheme="majorBidi" w:cstheme="majorBidi"/>
          <w:sz w:val="24"/>
          <w:szCs w:val="24"/>
        </w:rPr>
        <w:t xml:space="preserve"> TMD5 </w:t>
      </w:r>
      <w:r w:rsidR="002763E6" w:rsidRPr="00BA4E23">
        <w:rPr>
          <w:rFonts w:asciiTheme="majorBidi" w:hAnsiTheme="majorBidi" w:cstheme="majorBidi"/>
          <w:sz w:val="24"/>
          <w:szCs w:val="24"/>
        </w:rPr>
        <w:t>or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TMD6 sequence</w:t>
      </w:r>
      <w:r w:rsidR="002763E6" w:rsidRPr="00BA4E23">
        <w:rPr>
          <w:rFonts w:asciiTheme="majorBidi" w:hAnsiTheme="majorBidi" w:cstheme="majorBidi"/>
          <w:sz w:val="24"/>
          <w:szCs w:val="24"/>
        </w:rPr>
        <w:t>s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. Since </w:t>
      </w:r>
      <w:proofErr w:type="spellStart"/>
      <w:r w:rsidR="000113C4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0113C4" w:rsidRPr="00BA4E23">
        <w:rPr>
          <w:rFonts w:asciiTheme="majorBidi" w:hAnsiTheme="majorBidi" w:cstheme="majorBidi"/>
          <w:sz w:val="24"/>
          <w:szCs w:val="24"/>
        </w:rPr>
        <w:t xml:space="preserve"> deleted of it</w:t>
      </w:r>
      <w:r w:rsidR="006709EB" w:rsidRPr="00BA4E23">
        <w:rPr>
          <w:rFonts w:asciiTheme="majorBidi" w:hAnsiTheme="majorBidi" w:cstheme="majorBidi"/>
          <w:sz w:val="24"/>
          <w:szCs w:val="24"/>
        </w:rPr>
        <w:t>s</w:t>
      </w:r>
      <w:r w:rsidR="000113C4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TMD5 </w:t>
      </w:r>
      <w:r w:rsidR="004E6A5C" w:rsidRPr="00BA4E23">
        <w:rPr>
          <w:rFonts w:asciiTheme="majorBidi" w:hAnsiTheme="majorBidi" w:cstheme="majorBidi"/>
          <w:sz w:val="24"/>
          <w:szCs w:val="24"/>
        </w:rPr>
        <w:t>or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TMD6 will likely </w:t>
      </w:r>
      <w:r w:rsidR="00163A85" w:rsidRPr="00BA4E23">
        <w:rPr>
          <w:rFonts w:asciiTheme="majorBidi" w:hAnsiTheme="majorBidi" w:cstheme="majorBidi"/>
          <w:sz w:val="24"/>
          <w:szCs w:val="24"/>
        </w:rPr>
        <w:t xml:space="preserve">adopt </w:t>
      </w:r>
      <w:del w:id="309" w:author="Editor" w:date="2021-07-03T21:51:00Z">
        <w:r w:rsidR="00163A85" w:rsidRPr="00BA4E23" w:rsidDel="00355582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163A85" w:rsidRPr="00BA4E23">
        <w:rPr>
          <w:rFonts w:asciiTheme="majorBidi" w:hAnsiTheme="majorBidi" w:cstheme="majorBidi"/>
          <w:sz w:val="24"/>
          <w:szCs w:val="24"/>
        </w:rPr>
        <w:t xml:space="preserve">alternate protein folding compared to </w:t>
      </w:r>
      <w:r w:rsidR="00163A85" w:rsidRPr="00BA4E23">
        <w:rPr>
          <w:rFonts w:asciiTheme="majorBidi" w:hAnsiTheme="majorBidi" w:cstheme="majorBidi"/>
          <w:sz w:val="24"/>
          <w:szCs w:val="24"/>
        </w:rPr>
        <w:lastRenderedPageBreak/>
        <w:t>the native protein</w:t>
      </w:r>
      <w:ins w:id="310" w:author="Editor" w:date="2021-07-04T13:13:00Z">
        <w:r w:rsidR="00DD17B1">
          <w:rPr>
            <w:rFonts w:asciiTheme="majorBidi" w:hAnsiTheme="majorBidi" w:cstheme="majorBidi"/>
            <w:sz w:val="24"/>
            <w:szCs w:val="24"/>
          </w:rPr>
          <w:t>,</w:t>
        </w:r>
      </w:ins>
      <w:r w:rsidR="00163A85" w:rsidRPr="00BA4E23">
        <w:rPr>
          <w:rFonts w:asciiTheme="majorBidi" w:hAnsiTheme="majorBidi" w:cstheme="majorBidi"/>
          <w:sz w:val="24"/>
          <w:szCs w:val="24"/>
        </w:rPr>
        <w:t xml:space="preserve"> or </w:t>
      </w:r>
      <w:r w:rsidR="009B6CBF" w:rsidRPr="00BA4E23">
        <w:rPr>
          <w:rFonts w:asciiTheme="majorBidi" w:hAnsiTheme="majorBidi" w:cstheme="majorBidi"/>
          <w:sz w:val="24"/>
          <w:szCs w:val="24"/>
        </w:rPr>
        <w:t>have impaired localization, we constructed TMD5</w:t>
      </w:r>
      <w:r w:rsidR="008D00AF" w:rsidRPr="00BA4E23">
        <w:rPr>
          <w:rFonts w:asciiTheme="majorBidi" w:hAnsiTheme="majorBidi" w:cstheme="majorBidi"/>
          <w:sz w:val="24"/>
          <w:szCs w:val="24"/>
        </w:rPr>
        <w:t>-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and TMD6-exchanged </w:t>
      </w:r>
      <w:proofErr w:type="spellStart"/>
      <w:r w:rsidR="009B6CBF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B6CBF" w:rsidRPr="00BA4E23">
        <w:rPr>
          <w:rFonts w:asciiTheme="majorBidi" w:hAnsiTheme="majorBidi" w:cstheme="majorBidi"/>
          <w:sz w:val="24"/>
          <w:szCs w:val="24"/>
        </w:rPr>
        <w:t xml:space="preserve"> protein</w:t>
      </w:r>
      <w:r w:rsidR="005D41E2" w:rsidRPr="00BA4E23">
        <w:rPr>
          <w:rFonts w:asciiTheme="majorBidi" w:hAnsiTheme="majorBidi" w:cstheme="majorBidi"/>
          <w:sz w:val="24"/>
          <w:szCs w:val="24"/>
        </w:rPr>
        <w:t>s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6709EB" w:rsidRPr="00BA4E23">
        <w:rPr>
          <w:rFonts w:asciiTheme="majorBidi" w:hAnsiTheme="majorBidi" w:cstheme="majorBidi"/>
          <w:sz w:val="24"/>
          <w:szCs w:val="24"/>
        </w:rPr>
        <w:t xml:space="preserve">where the </w:t>
      </w:r>
      <w:r w:rsidR="009B6CBF" w:rsidRPr="00BA4E23">
        <w:rPr>
          <w:rFonts w:asciiTheme="majorBidi" w:hAnsiTheme="majorBidi" w:cstheme="majorBidi"/>
          <w:sz w:val="24"/>
          <w:szCs w:val="24"/>
        </w:rPr>
        <w:t>native core TMD5 and TMD6 sequences (16</w:t>
      </w:r>
      <w:ins w:id="311" w:author="Editor" w:date="2021-07-02T19:21:00Z">
        <w:r w:rsidR="00F24C1E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2" w:author="Editor" w:date="2021-07-02T19:21:00Z">
        <w:r w:rsidR="009B6CBF" w:rsidRPr="00BA4E23" w:rsidDel="00F24C1E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9B6CBF" w:rsidRPr="00BA4E23">
        <w:rPr>
          <w:rFonts w:asciiTheme="majorBidi" w:hAnsiTheme="majorBidi" w:cstheme="majorBidi"/>
          <w:sz w:val="24"/>
          <w:szCs w:val="24"/>
        </w:rPr>
        <w:t xml:space="preserve">amino acids in length) </w:t>
      </w:r>
      <w:r w:rsidR="006709EB" w:rsidRPr="00BA4E23">
        <w:rPr>
          <w:rFonts w:asciiTheme="majorBidi" w:hAnsiTheme="majorBidi" w:cstheme="majorBidi"/>
          <w:sz w:val="24"/>
          <w:szCs w:val="24"/>
        </w:rPr>
        <w:t xml:space="preserve">were replaced </w:t>
      </w:r>
      <w:r w:rsidR="009B6CBF" w:rsidRPr="00BA4E23">
        <w:rPr>
          <w:rFonts w:asciiTheme="majorBidi" w:hAnsiTheme="majorBidi" w:cstheme="majorBidi"/>
          <w:sz w:val="24"/>
          <w:szCs w:val="24"/>
        </w:rPr>
        <w:t>by a hydrophobic sequence</w:t>
      </w:r>
      <w:r w:rsidR="0042446D" w:rsidRPr="00BA4E23">
        <w:rPr>
          <w:rFonts w:asciiTheme="majorBidi" w:hAnsiTheme="majorBidi" w:cstheme="majorBidi"/>
          <w:sz w:val="24"/>
          <w:szCs w:val="24"/>
        </w:rPr>
        <w:t>. We chose a hydrophobic sequence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of seven </w:t>
      </w:r>
      <w:r w:rsidR="0042446D" w:rsidRPr="00BA4E23">
        <w:rPr>
          <w:rFonts w:asciiTheme="majorBidi" w:hAnsiTheme="majorBidi" w:cstheme="majorBidi"/>
          <w:sz w:val="24"/>
          <w:szCs w:val="24"/>
        </w:rPr>
        <w:t>consecutive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leucine residues followed by nine alanine residues (7L9A)</w:t>
      </w:r>
      <w:r w:rsidR="0042446D" w:rsidRPr="00BA4E23">
        <w:rPr>
          <w:rFonts w:asciiTheme="majorBidi" w:hAnsiTheme="majorBidi" w:cstheme="majorBidi"/>
          <w:sz w:val="24"/>
          <w:szCs w:val="24"/>
        </w:rPr>
        <w:t>, which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42446D" w:rsidRPr="00BA4E23">
        <w:rPr>
          <w:rFonts w:asciiTheme="majorBidi" w:hAnsiTheme="majorBidi" w:cstheme="majorBidi"/>
          <w:sz w:val="24"/>
          <w:szCs w:val="24"/>
        </w:rPr>
        <w:t xml:space="preserve">was previously shown to be sufficiently hydrophobic 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to support protein integration into the membrane yet cannot support TMD-TMD interactions 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begin"/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&lt;EndNote&gt;&lt;Cite&gt;&lt;Author&gt;Sal-Man&lt;/Author&gt;&lt;Year&gt;2005&lt;/Year&gt;&lt;RecNum&gt;1215&lt;/RecNum&gt;&lt;DisplayText&gt;(Sal-Man et al., 2005)&lt;/DisplayText&gt;&lt;record&gt;&lt;rec-number&gt;1215&lt;/rec-number&gt;&lt;foreign-keys&gt;&lt;key app="EN" db-id="px90w992ap2ewee0xv0xfxrfarxp522tdf02" timestamp="0"&gt;1215&lt;/key&gt;&lt;/foreign-keys&gt;&lt;ref-type name="Journal Article"&gt;17&lt;/ref-type&gt;&lt;contributors&gt;&lt;authors&gt;&lt;author&gt;Sal-Man, N.&lt;/author&gt;&lt;author&gt;Gerber, D.&lt;/author&gt;&lt;author&gt;Shai, Y.&lt;/author&gt;&lt;/authors&gt;&lt;/contributors&gt;&lt;auth-address&gt;Department of Biological Chemistry, The Weizmann Institute of Science, Rehovot 76100, Israel.&lt;/auth-address&gt;&lt;titles&gt;&lt;title&gt;&lt;style face="normal" font="default" size="100%"&gt;The identification of a minimal dimerization motif QXXS that enables homo- and hetero-association of transmembrane helices &lt;/style&gt;&lt;style face="italic" font="default" size="100%"&gt;in vivo&lt;/style&gt;&lt;/title&gt;&lt;secondary-title&gt;J. Biol. Chem.&lt;/secondary-title&gt;&lt;/titles&gt;&lt;periodical&gt;&lt;full-title&gt;J. Biol. Chem.&lt;/full-title&gt;&lt;/periodical&gt;&lt;pages&gt;27449-27457&lt;/pages&gt;&lt;volume&gt;280&lt;/volume&gt;&lt;number&gt;29&lt;/number&gt;&lt;keywords&gt;&lt;keyword&gt;Amino Acid Motifs&lt;/keyword&gt;&lt;keyword&gt;Amino Acid Sequence&lt;/keyword&gt;&lt;keyword&gt;Dimerization&lt;/keyword&gt;&lt;keyword&gt;Escherichia coli&lt;/keyword&gt;&lt;keyword&gt;Hydrophobic and Hydrophilic Interactions&lt;/keyword&gt;&lt;keyword&gt;Liposomes&lt;/keyword&gt;&lt;keyword&gt;Membrane Proteins/*biosynthesis/chemistry&lt;/keyword&gt;&lt;keyword&gt;Peptide Fragments&lt;/keyword&gt;&lt;keyword&gt;Protein Structure, Secondary&lt;/keyword&gt;&lt;keyword&gt;Protein Structure, Tertiary&lt;/keyword&gt;&lt;keyword&gt;Receptors, Amino Acid/biosynthesis/chemistry&lt;/keyword&gt;&lt;/keywords&gt;&lt;dates&gt;&lt;year&gt;2005&lt;/year&gt;&lt;pub-dates&gt;&lt;date&gt;Jul 22&lt;/date&gt;&lt;/pub-dates&gt;&lt;/dates&gt;&lt;isbn&gt;0021-9258 (Print)&amp;#xD;0021-9258 (Linking)&lt;/isbn&gt;&lt;accession-num&gt;15911619&lt;/accession-num&gt;&lt;urls&gt;&lt;related-urls&gt;&lt;url&gt;https://www.ncbi.nlm.nih.gov/pubmed/15911619&lt;/url&gt;&lt;/related-urls&gt;&lt;/urls&gt;&lt;electronic-resource-num&gt;10.1074/jbc.M503095200&lt;/electronic-resource-num&gt;&lt;/record&gt;&lt;/Cite&gt;&lt;/EndNote&gt;</w:instrText>
      </w:r>
      <w:r w:rsidR="001B440D" w:rsidRPr="00BA4E23">
        <w:rPr>
          <w:rFonts w:asciiTheme="majorBidi" w:hAnsiTheme="majorBidi" w:cstheme="majorBidi"/>
          <w:sz w:val="24"/>
          <w:szCs w:val="24"/>
          <w:rPrChange w:id="31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(Sal-Man et al., 2005)</w:t>
      </w:r>
      <w:r w:rsidR="001B440D" w:rsidRPr="006F62B8">
        <w:rPr>
          <w:rFonts w:asciiTheme="majorBidi" w:hAnsiTheme="majorBidi" w:cstheme="majorBidi"/>
          <w:sz w:val="24"/>
          <w:szCs w:val="24"/>
        </w:rPr>
        <w:fldChar w:fldCharType="end"/>
      </w:r>
      <w:r w:rsidR="009B6CBF" w:rsidRPr="00BA4E23">
        <w:rPr>
          <w:rFonts w:asciiTheme="majorBidi" w:hAnsiTheme="majorBidi" w:cstheme="majorBidi"/>
          <w:sz w:val="24"/>
          <w:szCs w:val="24"/>
        </w:rPr>
        <w:t>.</w:t>
      </w:r>
      <w:r w:rsidR="00AF09EF" w:rsidRPr="00BA4E23">
        <w:rPr>
          <w:rFonts w:asciiTheme="majorBidi" w:hAnsiTheme="majorBidi" w:cstheme="majorBidi"/>
          <w:sz w:val="24"/>
          <w:szCs w:val="24"/>
        </w:rPr>
        <w:t xml:space="preserve"> To </w:t>
      </w:r>
      <w:del w:id="314" w:author="Editor" w:date="2021-07-03T22:01:00Z">
        <w:r w:rsidR="00AF09EF" w:rsidRPr="00BA4E23" w:rsidDel="00703667">
          <w:rPr>
            <w:rFonts w:asciiTheme="majorBidi" w:hAnsiTheme="majorBidi" w:cstheme="majorBidi"/>
            <w:sz w:val="24"/>
            <w:szCs w:val="24"/>
          </w:rPr>
          <w:delText xml:space="preserve">examine </w:delText>
        </w:r>
      </w:del>
      <w:ins w:id="315" w:author="Editor" w:date="2021-07-03T22:01:00Z">
        <w:r w:rsidR="00703667" w:rsidRPr="00BA4E23">
          <w:rPr>
            <w:rFonts w:asciiTheme="majorBidi" w:hAnsiTheme="majorBidi" w:cstheme="majorBidi"/>
            <w:sz w:val="24"/>
            <w:szCs w:val="24"/>
          </w:rPr>
          <w:t xml:space="preserve">determine </w:t>
        </w:r>
      </w:ins>
      <w:r w:rsidR="00AF09EF" w:rsidRPr="00BA4E23">
        <w:rPr>
          <w:rFonts w:asciiTheme="majorBidi" w:hAnsiTheme="majorBidi" w:cstheme="majorBidi"/>
          <w:sz w:val="24"/>
          <w:szCs w:val="24"/>
        </w:rPr>
        <w:t xml:space="preserve">the biological effect of </w:t>
      </w:r>
      <w:del w:id="316" w:author="Editor" w:date="2021-07-03T20:57:00Z">
        <w:r w:rsidR="00AF09EF" w:rsidRPr="00BA4E23" w:rsidDel="00DE3313">
          <w:rPr>
            <w:rFonts w:asciiTheme="majorBidi" w:hAnsiTheme="majorBidi" w:cstheme="majorBidi"/>
            <w:sz w:val="24"/>
            <w:szCs w:val="24"/>
          </w:rPr>
          <w:delText xml:space="preserve">such </w:delText>
        </w:r>
      </w:del>
      <w:ins w:id="317" w:author="Editor" w:date="2021-07-03T20:57:00Z">
        <w:r w:rsidR="00DE3313" w:rsidRPr="00BA4E23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AF09EF" w:rsidRPr="00BA4E23">
        <w:rPr>
          <w:rFonts w:asciiTheme="majorBidi" w:hAnsiTheme="majorBidi" w:cstheme="majorBidi"/>
          <w:sz w:val="24"/>
          <w:szCs w:val="24"/>
        </w:rPr>
        <w:t>replacement, we transformed the TMD5</w:t>
      </w:r>
      <w:ins w:id="318" w:author="Editor" w:date="2021-07-04T13:47:00Z">
        <w:r w:rsidR="007B411F">
          <w:rPr>
            <w:rFonts w:asciiTheme="majorBidi" w:hAnsiTheme="majorBidi" w:cstheme="majorBidi"/>
            <w:sz w:val="24"/>
            <w:szCs w:val="24"/>
          </w:rPr>
          <w:t>-</w:t>
        </w:r>
      </w:ins>
      <w:r w:rsidR="00AF09EF" w:rsidRPr="00BA4E23">
        <w:rPr>
          <w:rFonts w:asciiTheme="majorBidi" w:hAnsiTheme="majorBidi" w:cstheme="majorBidi"/>
          <w:sz w:val="24"/>
          <w:szCs w:val="24"/>
        </w:rPr>
        <w:t xml:space="preserve"> and TMD6-exchanged </w:t>
      </w:r>
      <w:proofErr w:type="spellStart"/>
      <w:r w:rsidR="00AF09EF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AF09EF" w:rsidRPr="00BA4E23">
        <w:rPr>
          <w:rFonts w:asciiTheme="majorBidi" w:hAnsiTheme="majorBidi" w:cstheme="majorBidi"/>
          <w:sz w:val="24"/>
          <w:szCs w:val="24"/>
        </w:rPr>
        <w:t xml:space="preserve"> (EscV-TMD5</w:t>
      </w:r>
      <w:r w:rsidR="00AF09EF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F09EF" w:rsidRPr="00BA4E23">
        <w:rPr>
          <w:rFonts w:asciiTheme="majorBidi" w:hAnsiTheme="majorBidi" w:cstheme="majorBidi"/>
          <w:sz w:val="24"/>
          <w:szCs w:val="24"/>
        </w:rPr>
        <w:t>-His and EscV-TMD6</w:t>
      </w:r>
      <w:r w:rsidR="00AF09EF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F09EF" w:rsidRPr="00BA4E23">
        <w:rPr>
          <w:rFonts w:asciiTheme="majorBidi" w:hAnsiTheme="majorBidi" w:cstheme="majorBidi"/>
          <w:sz w:val="24"/>
          <w:szCs w:val="24"/>
        </w:rPr>
        <w:t>-His)</w:t>
      </w:r>
      <w:r w:rsidR="00C45E68" w:rsidRPr="00BA4E23">
        <w:rPr>
          <w:rFonts w:asciiTheme="majorBidi" w:hAnsiTheme="majorBidi" w:cstheme="majorBidi"/>
          <w:sz w:val="24"/>
          <w:szCs w:val="24"/>
        </w:rPr>
        <w:t xml:space="preserve">, as well as </w:t>
      </w:r>
      <w:proofErr w:type="spellStart"/>
      <w:r w:rsidR="00C45E68" w:rsidRPr="00BA4E23">
        <w:rPr>
          <w:rFonts w:asciiTheme="majorBidi" w:hAnsiTheme="majorBidi" w:cstheme="majorBidi"/>
          <w:sz w:val="24"/>
          <w:szCs w:val="24"/>
        </w:rPr>
        <w:t>EscV</w:t>
      </w:r>
      <w:r w:rsidR="00C45E68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C45E68" w:rsidRPr="00BA4E23">
        <w:rPr>
          <w:rFonts w:asciiTheme="majorBidi" w:hAnsiTheme="majorBidi" w:cstheme="majorBidi"/>
          <w:sz w:val="24"/>
          <w:szCs w:val="24"/>
        </w:rPr>
        <w:t>-His,</w:t>
      </w:r>
      <w:r w:rsidR="00AF09EF" w:rsidRPr="00BA4E23">
        <w:rPr>
          <w:rFonts w:asciiTheme="majorBidi" w:hAnsiTheme="majorBidi" w:cstheme="majorBidi"/>
          <w:sz w:val="24"/>
          <w:szCs w:val="24"/>
        </w:rPr>
        <w:t xml:space="preserve"> into the</w:t>
      </w:r>
      <w:ins w:id="319" w:author="Editor" w:date="2021-07-03T20:57:00Z">
        <w:r w:rsidR="00DE3313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0" w:author="Editor" w:date="2021-07-03T20:57:00Z">
        <w:r w:rsidR="00AF09EF" w:rsidRPr="00BA4E23" w:rsidDel="00DE3313">
          <w:rPr>
            <w:rFonts w:asciiTheme="majorBidi" w:hAnsiTheme="majorBidi" w:cstheme="majorBidi"/>
            <w:sz w:val="24"/>
            <w:szCs w:val="24"/>
          </w:rPr>
          <w:delText> </w:delText>
        </w:r>
      </w:del>
      <w:proofErr w:type="spellStart"/>
      <w:r w:rsidR="00AF09EF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AF09EF" w:rsidRPr="00BA4E23">
        <w:rPr>
          <w:rFonts w:asciiTheme="majorBidi" w:hAnsiTheme="majorBidi" w:cstheme="majorBidi"/>
          <w:sz w:val="24"/>
          <w:szCs w:val="24"/>
        </w:rPr>
        <w:t>-null strain (</w:t>
      </w:r>
      <w:proofErr w:type="spellStart"/>
      <w:r w:rsidR="00AF09EF" w:rsidRPr="00BA4E23">
        <w:rPr>
          <w:rFonts w:asciiTheme="majorBidi" w:hAnsiTheme="majorBidi" w:cstheme="majorBidi"/>
          <w:sz w:val="24"/>
          <w:szCs w:val="24"/>
        </w:rPr>
        <w:t>Δ</w:t>
      </w:r>
      <w:r w:rsidR="00AF09EF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AF09EF" w:rsidRPr="00BA4E23">
        <w:rPr>
          <w:rFonts w:asciiTheme="majorBidi" w:hAnsiTheme="majorBidi" w:cstheme="majorBidi"/>
          <w:sz w:val="24"/>
          <w:szCs w:val="24"/>
        </w:rPr>
        <w:t xml:space="preserve">) </w:t>
      </w:r>
      <w:del w:id="321" w:author="Editor" w:date="2021-07-03T22:01:00Z">
        <w:r w:rsidR="00AF09EF" w:rsidRPr="00BA4E23" w:rsidDel="0070366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22" w:author="Editor" w:date="2021-07-03T22:01:00Z">
        <w:r w:rsidR="00703667" w:rsidRPr="00BA4E23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9B6CBF" w:rsidRPr="00BA4E23">
        <w:rPr>
          <w:rFonts w:asciiTheme="majorBidi" w:hAnsiTheme="majorBidi" w:cstheme="majorBidi"/>
          <w:sz w:val="24"/>
          <w:szCs w:val="24"/>
        </w:rPr>
        <w:t>examine</w:t>
      </w:r>
      <w:ins w:id="323" w:author="Editor" w:date="2021-07-03T22:01:00Z">
        <w:r w:rsidR="00703667" w:rsidRPr="00BA4E23">
          <w:rPr>
            <w:rFonts w:asciiTheme="majorBidi" w:hAnsiTheme="majorBidi" w:cstheme="majorBidi"/>
            <w:sz w:val="24"/>
            <w:szCs w:val="24"/>
          </w:rPr>
          <w:t>d</w:t>
        </w:r>
      </w:ins>
      <w:r w:rsidR="009B6CBF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AF09EF" w:rsidRPr="00BA4E23">
        <w:rPr>
          <w:rFonts w:asciiTheme="majorBidi" w:hAnsiTheme="majorBidi" w:cstheme="majorBidi"/>
          <w:sz w:val="24"/>
          <w:szCs w:val="24"/>
        </w:rPr>
        <w:t>their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 ability to </w:t>
      </w:r>
      <w:del w:id="324" w:author="Editor" w:date="2021-07-03T22:01:00Z">
        <w:r w:rsidR="009B6CBF" w:rsidRPr="00BA4E23" w:rsidDel="00703667">
          <w:rPr>
            <w:rFonts w:asciiTheme="majorBidi" w:hAnsiTheme="majorBidi" w:cstheme="majorBidi"/>
            <w:sz w:val="24"/>
            <w:szCs w:val="24"/>
          </w:rPr>
          <w:delText xml:space="preserve">complement the </w:delText>
        </w:r>
        <w:r w:rsidR="00391CF0" w:rsidRPr="00BA4E23" w:rsidDel="00703667">
          <w:rPr>
            <w:rFonts w:asciiTheme="majorBidi" w:hAnsiTheme="majorBidi" w:cstheme="majorBidi"/>
            <w:sz w:val="24"/>
            <w:szCs w:val="24"/>
          </w:rPr>
          <w:delText>loss of</w:delText>
        </w:r>
      </w:del>
      <w:ins w:id="325" w:author="Editor" w:date="2021-07-03T22:01:00Z">
        <w:r w:rsidR="00703667" w:rsidRPr="00BA4E23">
          <w:rPr>
            <w:rFonts w:asciiTheme="majorBidi" w:hAnsiTheme="majorBidi" w:cstheme="majorBidi"/>
            <w:sz w:val="24"/>
            <w:szCs w:val="24"/>
          </w:rPr>
          <w:t>restore</w:t>
        </w:r>
      </w:ins>
      <w:r w:rsidR="00391CF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B6CBF" w:rsidRPr="00BA4E23">
        <w:rPr>
          <w:rFonts w:asciiTheme="majorBidi" w:hAnsiTheme="majorBidi" w:cstheme="majorBidi"/>
          <w:sz w:val="24"/>
          <w:szCs w:val="24"/>
        </w:rPr>
        <w:t xml:space="preserve">T3SS activity. However, </w:t>
      </w:r>
      <w:ins w:id="326" w:author="Editor" w:date="2021-07-03T22:13:00Z">
        <w:r w:rsidR="00287FCF" w:rsidRPr="00BA4E23">
          <w:rPr>
            <w:rFonts w:asciiTheme="majorBidi" w:hAnsiTheme="majorBidi" w:cstheme="majorBidi"/>
            <w:sz w:val="24"/>
            <w:szCs w:val="24"/>
          </w:rPr>
          <w:t xml:space="preserve">when </w:t>
        </w:r>
        <w:proofErr w:type="spellStart"/>
        <w:r w:rsidR="00287FCF" w:rsidRPr="00BA4E23">
          <w:rPr>
            <w:rFonts w:asciiTheme="majorBidi" w:hAnsiTheme="majorBidi" w:cstheme="majorBidi"/>
            <w:sz w:val="24"/>
            <w:szCs w:val="24"/>
          </w:rPr>
          <w:t>EscV</w:t>
        </w:r>
        <w:proofErr w:type="spellEnd"/>
        <w:r w:rsidR="00287FCF" w:rsidRPr="00BA4E23">
          <w:rPr>
            <w:rFonts w:asciiTheme="majorBidi" w:hAnsiTheme="majorBidi" w:cstheme="majorBidi"/>
            <w:sz w:val="24"/>
            <w:szCs w:val="24"/>
          </w:rPr>
          <w:t xml:space="preserve"> overexpression was </w:t>
        </w:r>
      </w:ins>
      <w:ins w:id="327" w:author="Editor" w:date="2021-07-03T22:14:00Z">
        <w:r w:rsidR="00287FCF" w:rsidRPr="00BA4E23">
          <w:rPr>
            <w:rFonts w:asciiTheme="majorBidi" w:hAnsiTheme="majorBidi" w:cstheme="majorBidi"/>
            <w:sz w:val="24"/>
            <w:szCs w:val="24"/>
          </w:rPr>
          <w:t xml:space="preserve">induced by addition of IPTG to a concentration of 0.25 mM, growth rate was reduced in </w:t>
        </w:r>
      </w:ins>
      <w:r w:rsidR="00C45E68" w:rsidRPr="00BA4E23">
        <w:rPr>
          <w:rFonts w:asciiTheme="majorBidi" w:hAnsiTheme="majorBidi" w:cstheme="majorBidi"/>
          <w:sz w:val="24"/>
          <w:szCs w:val="24"/>
        </w:rPr>
        <w:t>all</w:t>
      </w:r>
      <w:r w:rsidR="00D94D0E" w:rsidRPr="00BA4E23">
        <w:rPr>
          <w:rFonts w:asciiTheme="majorBidi" w:hAnsiTheme="majorBidi" w:cstheme="majorBidi"/>
          <w:sz w:val="24"/>
          <w:szCs w:val="24"/>
        </w:rPr>
        <w:t xml:space="preserve"> strains</w:t>
      </w:r>
      <w:del w:id="328" w:author="Editor" w:date="2021-07-03T22:14:00Z">
        <w:r w:rsidR="008D00AF" w:rsidRPr="00BA4E23" w:rsidDel="00287FC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D00AF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329" w:author="Editor" w:date="2021-07-03T22:14:00Z">
        <w:r w:rsidR="008D00AF" w:rsidRPr="00BA4E23" w:rsidDel="00287FCF">
          <w:rPr>
            <w:rFonts w:asciiTheme="majorBidi" w:hAnsiTheme="majorBidi" w:cstheme="majorBidi"/>
            <w:sz w:val="24"/>
            <w:szCs w:val="24"/>
          </w:rPr>
          <w:delText>induced by</w:delText>
        </w:r>
        <w:r w:rsidR="00646BFA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 addition of </w:delText>
        </w:r>
        <w:r w:rsidR="008D00AF" w:rsidRPr="00BA4E23" w:rsidDel="00287FCF">
          <w:rPr>
            <w:rFonts w:asciiTheme="majorBidi" w:hAnsiTheme="majorBidi" w:cstheme="majorBidi"/>
            <w:sz w:val="24"/>
            <w:szCs w:val="24"/>
          </w:rPr>
          <w:delText>IPTG</w:delText>
        </w:r>
        <w:r w:rsidR="00646BFA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del w:id="330" w:author="Editor" w:date="2021-07-03T21:01:00Z">
        <w:r w:rsidR="00646BFA" w:rsidRPr="00BA4E23" w:rsidDel="00DE3313">
          <w:rPr>
            <w:rFonts w:asciiTheme="majorBidi" w:hAnsiTheme="majorBidi" w:cstheme="majorBidi"/>
            <w:sz w:val="24"/>
            <w:szCs w:val="24"/>
          </w:rPr>
          <w:delText>0.25mM</w:delText>
        </w:r>
        <w:r w:rsidR="008D00AF" w:rsidRPr="00BA4E23" w:rsidDel="00DE331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31" w:author="Editor" w:date="2021-07-03T22:14:00Z">
        <w:r w:rsidR="008D00AF" w:rsidRPr="00BA4E23" w:rsidDel="00287FCF">
          <w:rPr>
            <w:rFonts w:asciiTheme="majorBidi" w:hAnsiTheme="majorBidi" w:cstheme="majorBidi"/>
            <w:sz w:val="24"/>
            <w:szCs w:val="24"/>
          </w:rPr>
          <w:delText>concentration,</w:delText>
        </w:r>
        <w:r w:rsidR="00D94D0E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 showed </w:delText>
        </w:r>
        <w:r w:rsidR="00416E4A" w:rsidRPr="00BA4E23" w:rsidDel="00287FCF">
          <w:rPr>
            <w:rFonts w:asciiTheme="majorBidi" w:hAnsiTheme="majorBidi" w:cstheme="majorBidi"/>
            <w:sz w:val="24"/>
            <w:szCs w:val="24"/>
          </w:rPr>
          <w:delText>reduced</w:delText>
        </w:r>
        <w:r w:rsidR="00D94D0E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 growth </w:delText>
        </w:r>
        <w:r w:rsidR="00416E4A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rate </w:delText>
        </w:r>
        <w:r w:rsidR="00D94D0E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upon induction of </w:delText>
        </w:r>
      </w:del>
      <w:del w:id="332" w:author="Editor" w:date="2021-07-03T22:13:00Z">
        <w:r w:rsidR="00D94D0E" w:rsidRPr="00BA4E23" w:rsidDel="00287FCF">
          <w:rPr>
            <w:rFonts w:asciiTheme="majorBidi" w:hAnsiTheme="majorBidi" w:cstheme="majorBidi"/>
            <w:sz w:val="24"/>
            <w:szCs w:val="24"/>
          </w:rPr>
          <w:delText>EscV overexpression</w:delText>
        </w:r>
        <w:r w:rsidR="00416E4A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16E4A" w:rsidRPr="00BA4E23">
        <w:rPr>
          <w:rFonts w:asciiTheme="majorBidi" w:hAnsiTheme="majorBidi" w:cstheme="majorBidi"/>
          <w:sz w:val="24"/>
          <w:szCs w:val="24"/>
        </w:rPr>
        <w:t>(Fig</w:t>
      </w:r>
      <w:ins w:id="333" w:author="Editor" w:date="2021-07-03T23:45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334" w:author="Editor" w:date="2021-07-03T23:45:00Z">
        <w:r w:rsidR="00416E4A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416E4A" w:rsidRPr="00BA4E23">
        <w:rPr>
          <w:rFonts w:asciiTheme="majorBidi" w:hAnsiTheme="majorBidi" w:cstheme="majorBidi"/>
          <w:sz w:val="24"/>
          <w:szCs w:val="24"/>
        </w:rPr>
        <w:t xml:space="preserve"> 3)</w:t>
      </w:r>
      <w:r w:rsidR="00D94D0E" w:rsidRPr="00BA4E23">
        <w:rPr>
          <w:rFonts w:asciiTheme="majorBidi" w:hAnsiTheme="majorBidi" w:cstheme="majorBidi"/>
          <w:sz w:val="24"/>
          <w:szCs w:val="24"/>
        </w:rPr>
        <w:t>.</w:t>
      </w:r>
      <w:r w:rsidR="00C45E68" w:rsidRPr="00BA4E23">
        <w:rPr>
          <w:rFonts w:asciiTheme="majorBidi" w:hAnsiTheme="majorBidi" w:cstheme="majorBidi"/>
          <w:sz w:val="24"/>
          <w:szCs w:val="24"/>
        </w:rPr>
        <w:t xml:space="preserve"> To</w:t>
      </w:r>
      <w:r w:rsidR="00D94D0E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51CC4" w:rsidRPr="00BA4E23">
        <w:rPr>
          <w:rFonts w:asciiTheme="majorBidi" w:hAnsiTheme="majorBidi" w:cstheme="majorBidi"/>
          <w:sz w:val="24"/>
          <w:szCs w:val="24"/>
        </w:rPr>
        <w:t>determine</w:t>
      </w:r>
      <w:r w:rsidR="00416E4A" w:rsidRPr="00BA4E23">
        <w:rPr>
          <w:rFonts w:asciiTheme="majorBidi" w:hAnsiTheme="majorBidi" w:cstheme="majorBidi"/>
          <w:sz w:val="24"/>
          <w:szCs w:val="24"/>
        </w:rPr>
        <w:t xml:space="preserve"> the conditions that </w:t>
      </w:r>
      <w:r w:rsidR="00251CC4" w:rsidRPr="00BA4E23">
        <w:rPr>
          <w:rFonts w:asciiTheme="majorBidi" w:hAnsiTheme="majorBidi" w:cstheme="majorBidi"/>
          <w:sz w:val="24"/>
          <w:szCs w:val="24"/>
        </w:rPr>
        <w:t xml:space="preserve">allow </w:t>
      </w:r>
      <w:proofErr w:type="spellStart"/>
      <w:r w:rsidR="00251CC4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51CC4" w:rsidRPr="00BA4E23">
        <w:rPr>
          <w:rFonts w:asciiTheme="majorBidi" w:hAnsiTheme="majorBidi" w:cstheme="majorBidi"/>
          <w:sz w:val="24"/>
          <w:szCs w:val="24"/>
        </w:rPr>
        <w:t xml:space="preserve"> expression without severe reduction of bacterial fitness</w:t>
      </w:r>
      <w:r w:rsidR="008D00AF" w:rsidRPr="00BA4E23">
        <w:rPr>
          <w:rFonts w:asciiTheme="majorBidi" w:hAnsiTheme="majorBidi" w:cstheme="majorBidi"/>
          <w:sz w:val="24"/>
          <w:szCs w:val="24"/>
        </w:rPr>
        <w:t>,</w:t>
      </w:r>
      <w:r w:rsidR="00251CC4" w:rsidRPr="00BA4E23">
        <w:rPr>
          <w:rFonts w:asciiTheme="majorBidi" w:hAnsiTheme="majorBidi" w:cstheme="majorBidi"/>
          <w:sz w:val="24"/>
          <w:szCs w:val="24"/>
        </w:rPr>
        <w:t xml:space="preserve"> we grew WT </w:t>
      </w:r>
      <w:r w:rsidR="00E243F3" w:rsidRPr="00BA4E23">
        <w:rPr>
          <w:rFonts w:asciiTheme="majorBidi" w:hAnsiTheme="majorBidi" w:cstheme="majorBidi"/>
          <w:sz w:val="24"/>
          <w:szCs w:val="24"/>
        </w:rPr>
        <w:t xml:space="preserve">EPEC, EPEC </w:t>
      </w:r>
      <w:proofErr w:type="spellStart"/>
      <w:r w:rsidR="00251CC4" w:rsidRPr="00BA4E23">
        <w:rPr>
          <w:rFonts w:asciiTheme="majorBidi" w:hAnsiTheme="majorBidi" w:cstheme="majorBidi"/>
          <w:sz w:val="24"/>
          <w:szCs w:val="24"/>
        </w:rPr>
        <w:t>Δ</w:t>
      </w:r>
      <w:r w:rsidR="00251CC4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E243F3" w:rsidRPr="00BA4E23">
        <w:rPr>
          <w:rFonts w:asciiTheme="majorBidi" w:hAnsiTheme="majorBidi" w:cstheme="majorBidi"/>
          <w:sz w:val="24"/>
          <w:szCs w:val="24"/>
        </w:rPr>
        <w:t xml:space="preserve">, and EPEC </w:t>
      </w:r>
      <w:proofErr w:type="spellStart"/>
      <w:r w:rsidR="00E243F3" w:rsidRPr="00BA4E23">
        <w:rPr>
          <w:rFonts w:asciiTheme="majorBidi" w:hAnsiTheme="majorBidi" w:cstheme="majorBidi"/>
          <w:sz w:val="24"/>
          <w:szCs w:val="24"/>
        </w:rPr>
        <w:t>Δ</w:t>
      </w:r>
      <w:r w:rsidR="00E243F3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E243F3" w:rsidRPr="00BA4E23">
        <w:rPr>
          <w:rFonts w:asciiTheme="majorBidi" w:hAnsiTheme="majorBidi" w:cstheme="majorBidi"/>
          <w:sz w:val="24"/>
          <w:szCs w:val="24"/>
        </w:rPr>
        <w:t xml:space="preserve"> carrying either </w:t>
      </w:r>
      <w:proofErr w:type="spellStart"/>
      <w:r w:rsidR="00E243F3" w:rsidRPr="00BA4E23">
        <w:rPr>
          <w:rFonts w:asciiTheme="majorBidi" w:hAnsiTheme="majorBidi" w:cstheme="majorBidi"/>
          <w:sz w:val="24"/>
          <w:szCs w:val="24"/>
        </w:rPr>
        <w:t>pEscV</w:t>
      </w:r>
      <w:r w:rsidR="00E243F3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E243F3" w:rsidRPr="00BA4E23">
        <w:rPr>
          <w:rFonts w:asciiTheme="majorBidi" w:hAnsiTheme="majorBidi" w:cstheme="majorBidi"/>
          <w:sz w:val="24"/>
          <w:szCs w:val="24"/>
        </w:rPr>
        <w:t>-His, pEscV-TMD5</w:t>
      </w:r>
      <w:r w:rsidR="00E243F3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E243F3" w:rsidRPr="00BA4E23">
        <w:rPr>
          <w:rFonts w:asciiTheme="majorBidi" w:hAnsiTheme="majorBidi" w:cstheme="majorBidi"/>
          <w:sz w:val="24"/>
          <w:szCs w:val="24"/>
        </w:rPr>
        <w:t>-His, or pEscV-TMD6</w:t>
      </w:r>
      <w:r w:rsidR="00E243F3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E243F3" w:rsidRPr="00BA4E23">
        <w:rPr>
          <w:rFonts w:asciiTheme="majorBidi" w:hAnsiTheme="majorBidi" w:cstheme="majorBidi"/>
          <w:sz w:val="24"/>
          <w:szCs w:val="24"/>
        </w:rPr>
        <w:t>-His</w:t>
      </w:r>
      <w:r w:rsidR="00C302FA" w:rsidRPr="00BA4E23">
        <w:rPr>
          <w:rFonts w:asciiTheme="majorBidi" w:hAnsiTheme="majorBidi" w:cstheme="majorBidi"/>
          <w:sz w:val="24"/>
          <w:szCs w:val="24"/>
        </w:rPr>
        <w:t xml:space="preserve"> in LB or in DMEM (which is used for T3SS-inducing conditions), in the presence </w:t>
      </w:r>
      <w:r w:rsidR="006709EB" w:rsidRPr="00BA4E23">
        <w:rPr>
          <w:rFonts w:asciiTheme="majorBidi" w:hAnsiTheme="majorBidi" w:cstheme="majorBidi"/>
          <w:sz w:val="24"/>
          <w:szCs w:val="24"/>
        </w:rPr>
        <w:t xml:space="preserve">(0.1 or 0.25 mM) or the absence </w:t>
      </w:r>
      <w:r w:rsidR="00C302FA" w:rsidRPr="00BA4E23">
        <w:rPr>
          <w:rFonts w:asciiTheme="majorBidi" w:hAnsiTheme="majorBidi" w:cstheme="majorBidi"/>
          <w:sz w:val="24"/>
          <w:szCs w:val="24"/>
        </w:rPr>
        <w:t>of</w:t>
      </w:r>
      <w:r w:rsidR="009047B6" w:rsidRPr="00BA4E23">
        <w:rPr>
          <w:rFonts w:asciiTheme="majorBidi" w:hAnsiTheme="majorBidi" w:cstheme="majorBidi"/>
          <w:sz w:val="24"/>
          <w:szCs w:val="24"/>
        </w:rPr>
        <w:t xml:space="preserve"> IPTG</w:t>
      </w:r>
      <w:r w:rsidR="006709EB" w:rsidRPr="00BA4E23">
        <w:rPr>
          <w:rFonts w:asciiTheme="majorBidi" w:hAnsiTheme="majorBidi" w:cstheme="majorBidi"/>
          <w:sz w:val="24"/>
          <w:szCs w:val="24"/>
        </w:rPr>
        <w:t>.</w:t>
      </w:r>
      <w:r w:rsidR="00C302FA" w:rsidRPr="00BA4E23">
        <w:rPr>
          <w:rFonts w:asciiTheme="majorBidi" w:hAnsiTheme="majorBidi" w:cstheme="majorBidi"/>
          <w:sz w:val="24"/>
          <w:szCs w:val="24"/>
        </w:rPr>
        <w:t xml:space="preserve"> Optical density at 600 nm was measured over time (Fig</w:t>
      </w:r>
      <w:ins w:id="335" w:author="Editor" w:date="2021-07-03T23:45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336" w:author="Editor" w:date="2021-07-03T23:45:00Z">
        <w:r w:rsidR="00C302FA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C302FA" w:rsidRPr="00BA4E23">
        <w:rPr>
          <w:rFonts w:asciiTheme="majorBidi" w:hAnsiTheme="majorBidi" w:cstheme="majorBidi"/>
          <w:sz w:val="24"/>
          <w:szCs w:val="24"/>
        </w:rPr>
        <w:t xml:space="preserve"> 3).</w:t>
      </w:r>
      <w:r w:rsidR="00563854" w:rsidRPr="00BA4E23">
        <w:rPr>
          <w:rFonts w:asciiTheme="majorBidi" w:hAnsiTheme="majorBidi" w:cstheme="majorBidi"/>
          <w:sz w:val="24"/>
          <w:szCs w:val="24"/>
        </w:rPr>
        <w:t xml:space="preserve"> We observed that expression of </w:t>
      </w:r>
      <w:proofErr w:type="spellStart"/>
      <w:r w:rsidR="00563854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63854" w:rsidRPr="00BA4E23">
        <w:rPr>
          <w:rFonts w:asciiTheme="majorBidi" w:hAnsiTheme="majorBidi" w:cstheme="majorBidi"/>
          <w:sz w:val="24"/>
          <w:szCs w:val="24"/>
        </w:rPr>
        <w:t xml:space="preserve"> WT and TMD-exchanged versions have </w:t>
      </w:r>
      <w:del w:id="337" w:author="Editor" w:date="2021-07-03T22:17:00Z">
        <w:r w:rsidR="00563854" w:rsidRPr="00BA4E23" w:rsidDel="00287FCF">
          <w:rPr>
            <w:rFonts w:asciiTheme="majorBidi" w:hAnsiTheme="majorBidi" w:cstheme="majorBidi"/>
            <w:sz w:val="24"/>
            <w:szCs w:val="24"/>
          </w:rPr>
          <w:delText>fitness cost</w:delText>
        </w:r>
      </w:del>
      <w:ins w:id="338" w:author="Editor" w:date="2021-07-03T22:17:00Z">
        <w:r w:rsidR="00287FCF" w:rsidRPr="00BA4E23">
          <w:rPr>
            <w:rFonts w:asciiTheme="majorBidi" w:hAnsiTheme="majorBidi" w:cstheme="majorBidi"/>
            <w:sz w:val="24"/>
            <w:szCs w:val="24"/>
          </w:rPr>
          <w:t>reduced fitness</w:t>
        </w:r>
      </w:ins>
      <w:r w:rsidR="00563854" w:rsidRPr="00BA4E23">
        <w:rPr>
          <w:rFonts w:asciiTheme="majorBidi" w:hAnsiTheme="majorBidi" w:cstheme="majorBidi"/>
          <w:sz w:val="24"/>
          <w:szCs w:val="24"/>
        </w:rPr>
        <w:t xml:space="preserve"> when induced </w:t>
      </w:r>
      <w:r w:rsidR="000F0C84" w:rsidRPr="00BA4E23">
        <w:rPr>
          <w:rFonts w:asciiTheme="majorBidi" w:hAnsiTheme="majorBidi" w:cstheme="majorBidi"/>
          <w:sz w:val="24"/>
          <w:szCs w:val="24"/>
        </w:rPr>
        <w:t>with</w:t>
      </w:r>
      <w:r w:rsidR="00563854" w:rsidRPr="00BA4E23">
        <w:rPr>
          <w:rFonts w:asciiTheme="majorBidi" w:hAnsiTheme="majorBidi" w:cstheme="majorBidi"/>
          <w:sz w:val="24"/>
          <w:szCs w:val="24"/>
        </w:rPr>
        <w:t xml:space="preserve"> IPTG </w:t>
      </w:r>
      <w:ins w:id="339" w:author="Editor" w:date="2021-07-03T22:17:00Z">
        <w:r w:rsidR="00287FCF" w:rsidRPr="00BA4E23">
          <w:rPr>
            <w:rFonts w:asciiTheme="majorBidi" w:hAnsiTheme="majorBidi" w:cstheme="majorBidi"/>
            <w:sz w:val="24"/>
            <w:szCs w:val="24"/>
          </w:rPr>
          <w:t xml:space="preserve">at a </w:t>
        </w:r>
      </w:ins>
      <w:r w:rsidR="00563854" w:rsidRPr="00BA4E23">
        <w:rPr>
          <w:rFonts w:asciiTheme="majorBidi" w:hAnsiTheme="majorBidi" w:cstheme="majorBidi"/>
          <w:sz w:val="24"/>
          <w:szCs w:val="24"/>
        </w:rPr>
        <w:t>concentration</w:t>
      </w:r>
      <w:ins w:id="340" w:author="Editor" w:date="2021-07-03T22:17:00Z">
        <w:r w:rsidR="00287FCF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1" w:author="Editor" w:date="2021-07-03T22:17:00Z">
        <w:r w:rsidR="00563854" w:rsidRPr="00BA4E23" w:rsidDel="00287FC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63854" w:rsidRPr="00BA4E23">
        <w:rPr>
          <w:rFonts w:asciiTheme="majorBidi" w:hAnsiTheme="majorBidi" w:cstheme="majorBidi"/>
          <w:sz w:val="24"/>
          <w:szCs w:val="24"/>
        </w:rPr>
        <w:t>higher than 0.1 mM (Fig</w:t>
      </w:r>
      <w:ins w:id="342" w:author="Editor" w:date="2021-07-03T23:45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343" w:author="Editor" w:date="2021-07-03T23:45:00Z">
        <w:r w:rsidR="00563854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563854" w:rsidRPr="00BA4E23">
        <w:rPr>
          <w:rFonts w:asciiTheme="majorBidi" w:hAnsiTheme="majorBidi" w:cstheme="majorBidi"/>
          <w:sz w:val="24"/>
          <w:szCs w:val="24"/>
        </w:rPr>
        <w:t xml:space="preserve"> 3).</w:t>
      </w:r>
      <w:r w:rsidR="00354443" w:rsidRPr="00BA4E23">
        <w:rPr>
          <w:rFonts w:asciiTheme="majorBidi" w:hAnsiTheme="majorBidi" w:cstheme="majorBidi"/>
          <w:sz w:val="24"/>
          <w:szCs w:val="24"/>
        </w:rPr>
        <w:t xml:space="preserve"> These results suggest that overexpression of </w:t>
      </w:r>
      <w:commentRangeStart w:id="344"/>
      <w:proofErr w:type="spellStart"/>
      <w:r w:rsidR="00354443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354443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86AF9" w:rsidRPr="00BA4E23">
        <w:rPr>
          <w:rFonts w:asciiTheme="majorBidi" w:hAnsiTheme="majorBidi" w:cstheme="majorBidi"/>
          <w:sz w:val="24"/>
          <w:szCs w:val="24"/>
        </w:rPr>
        <w:t>is</w:t>
      </w:r>
      <w:r w:rsidR="00354443" w:rsidRPr="00BA4E23">
        <w:rPr>
          <w:rFonts w:asciiTheme="majorBidi" w:hAnsiTheme="majorBidi" w:cstheme="majorBidi"/>
          <w:sz w:val="24"/>
          <w:szCs w:val="24"/>
        </w:rPr>
        <w:t xml:space="preserve"> toxic to</w:t>
      </w:r>
      <w:r w:rsidR="00621CF9" w:rsidRPr="00BA4E23">
        <w:rPr>
          <w:rFonts w:asciiTheme="majorBidi" w:hAnsiTheme="majorBidi" w:cstheme="majorBidi"/>
          <w:sz w:val="24"/>
          <w:szCs w:val="24"/>
        </w:rPr>
        <w:t xml:space="preserve"> bacteria </w:t>
      </w:r>
      <w:commentRangeEnd w:id="344"/>
      <w:r w:rsidR="00287FCF" w:rsidRPr="00BA4E23">
        <w:rPr>
          <w:rStyle w:val="CommentReference"/>
        </w:rPr>
        <w:commentReference w:id="344"/>
      </w:r>
      <w:r w:rsidR="00621CF9" w:rsidRPr="00BA4E23">
        <w:rPr>
          <w:rFonts w:asciiTheme="majorBidi" w:hAnsiTheme="majorBidi" w:cstheme="majorBidi"/>
          <w:sz w:val="24"/>
          <w:szCs w:val="24"/>
        </w:rPr>
        <w:t xml:space="preserve">and </w:t>
      </w:r>
      <w:r w:rsidR="00686AF9" w:rsidRPr="00BA4E23">
        <w:rPr>
          <w:rFonts w:asciiTheme="majorBidi" w:hAnsiTheme="majorBidi" w:cstheme="majorBidi"/>
          <w:sz w:val="24"/>
          <w:szCs w:val="24"/>
        </w:rPr>
        <w:t>therefore negatively affect</w:t>
      </w:r>
      <w:r w:rsidR="009047B6" w:rsidRPr="00BA4E23">
        <w:rPr>
          <w:rFonts w:asciiTheme="majorBidi" w:hAnsiTheme="majorBidi" w:cstheme="majorBidi"/>
          <w:sz w:val="24"/>
          <w:szCs w:val="24"/>
        </w:rPr>
        <w:t>s</w:t>
      </w:r>
      <w:r w:rsidR="00686AF9" w:rsidRPr="00BA4E23">
        <w:rPr>
          <w:rFonts w:asciiTheme="majorBidi" w:hAnsiTheme="majorBidi" w:cstheme="majorBidi"/>
          <w:sz w:val="24"/>
          <w:szCs w:val="24"/>
        </w:rPr>
        <w:t xml:space="preserve"> bacterial </w:t>
      </w:r>
      <w:r w:rsidR="00621CF9" w:rsidRPr="00BA4E23">
        <w:rPr>
          <w:rFonts w:asciiTheme="majorBidi" w:hAnsiTheme="majorBidi" w:cstheme="majorBidi"/>
          <w:sz w:val="24"/>
          <w:szCs w:val="24"/>
        </w:rPr>
        <w:t xml:space="preserve">growth. Based on these results we used 0.1 mM IPTG </w:t>
      </w:r>
      <w:del w:id="345" w:author="Editor" w:date="2021-07-03T21:57:00Z">
        <w:r w:rsidR="00621CF9" w:rsidRPr="00BA4E23" w:rsidDel="00355582">
          <w:rPr>
            <w:rFonts w:asciiTheme="majorBidi" w:hAnsiTheme="majorBidi" w:cstheme="majorBidi"/>
            <w:sz w:val="24"/>
            <w:szCs w:val="24"/>
          </w:rPr>
          <w:delText xml:space="preserve">concentration </w:delText>
        </w:r>
      </w:del>
      <w:r w:rsidR="00621CF9" w:rsidRPr="00BA4E23">
        <w:rPr>
          <w:rFonts w:asciiTheme="majorBidi" w:hAnsiTheme="majorBidi" w:cstheme="majorBidi"/>
          <w:sz w:val="24"/>
          <w:szCs w:val="24"/>
        </w:rPr>
        <w:t xml:space="preserve">for our </w:t>
      </w:r>
      <w:del w:id="346" w:author="Editor" w:date="2021-07-03T21:58:00Z">
        <w:r w:rsidR="006709EB" w:rsidRPr="00BA4E23" w:rsidDel="00355582">
          <w:rPr>
            <w:rFonts w:asciiTheme="majorBidi" w:hAnsiTheme="majorBidi" w:cstheme="majorBidi"/>
            <w:sz w:val="24"/>
            <w:szCs w:val="24"/>
          </w:rPr>
          <w:delText>future</w:delText>
        </w:r>
        <w:r w:rsidR="009047B6" w:rsidRPr="00BA4E23" w:rsidDel="003555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21CF9" w:rsidRPr="00BA4E23">
        <w:rPr>
          <w:rFonts w:asciiTheme="majorBidi" w:hAnsiTheme="majorBidi" w:cstheme="majorBidi"/>
          <w:sz w:val="24"/>
          <w:szCs w:val="24"/>
        </w:rPr>
        <w:t xml:space="preserve">experiments. </w:t>
      </w:r>
      <w:r w:rsidR="00563854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C302FA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D94D0E" w:rsidRPr="00BA4E23">
        <w:rPr>
          <w:rFonts w:asciiTheme="majorBidi" w:hAnsiTheme="majorBidi" w:cstheme="majorBidi"/>
          <w:sz w:val="24"/>
          <w:szCs w:val="24"/>
        </w:rPr>
        <w:t xml:space="preserve"> </w:t>
      </w:r>
    </w:p>
    <w:p w14:paraId="1D1B475F" w14:textId="77777777" w:rsidR="003D4EA9" w:rsidRPr="00BA4E23" w:rsidRDefault="003D4EA9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3F173B" w14:textId="3C2FFC00" w:rsidR="009047B6" w:rsidRPr="00BA4E23" w:rsidRDefault="004F156B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47" w:name="_Hlk60127855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TMD5 and TMD6 are critical for </w:t>
      </w:r>
      <w:proofErr w:type="spellStart"/>
      <w:r w:rsidR="00007FD3"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activity </w:t>
      </w:r>
      <w:r w:rsidR="002173F8" w:rsidRPr="00BA4E23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To examine whether </w:t>
      </w:r>
      <w:proofErr w:type="spellStart"/>
      <w:r w:rsidR="00D25DE1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D25DE1" w:rsidRPr="00BA4E23">
        <w:rPr>
          <w:rFonts w:asciiTheme="majorBidi" w:hAnsiTheme="majorBidi" w:cstheme="majorBidi"/>
          <w:sz w:val="24"/>
          <w:szCs w:val="24"/>
        </w:rPr>
        <w:t xml:space="preserve"> TMD5 and TMD6 sequences are critical for the </w:t>
      </w:r>
      <w:r w:rsidR="004F6830" w:rsidRPr="00BA4E23">
        <w:rPr>
          <w:rFonts w:asciiTheme="majorBidi" w:hAnsiTheme="majorBidi" w:cstheme="majorBidi"/>
          <w:sz w:val="24"/>
          <w:szCs w:val="24"/>
        </w:rPr>
        <w:t>activity of the full-length protein</w:t>
      </w:r>
      <w:r w:rsidR="00D25DE1" w:rsidRPr="00BA4E23">
        <w:rPr>
          <w:rFonts w:asciiTheme="majorBidi" w:hAnsiTheme="majorBidi" w:cstheme="majorBidi"/>
          <w:sz w:val="24"/>
          <w:szCs w:val="24"/>
        </w:rPr>
        <w:t>,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D25DE1" w:rsidRPr="00BA4E23">
        <w:rPr>
          <w:rFonts w:asciiTheme="majorBidi" w:hAnsiTheme="majorBidi" w:cstheme="majorBidi"/>
          <w:sz w:val="24"/>
          <w:szCs w:val="24"/>
        </w:rPr>
        <w:t>we examined whether EscV-TMD5</w:t>
      </w:r>
      <w:del w:id="348" w:author="Editor" w:date="2021-07-03T22:25:00Z">
        <w:r w:rsidR="00D25DE1" w:rsidRPr="00BA4E23" w:rsidDel="002353B6">
          <w:rPr>
            <w:rFonts w:asciiTheme="majorBidi" w:hAnsiTheme="majorBidi" w:cstheme="majorBidi"/>
            <w:sz w:val="24"/>
            <w:szCs w:val="24"/>
            <w:vertAlign w:val="subscript"/>
          </w:rPr>
          <w:softHyphen/>
        </w:r>
      </w:del>
      <w:r w:rsidR="00D25DE1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D25DE1" w:rsidRPr="00BA4E23">
        <w:rPr>
          <w:rFonts w:asciiTheme="majorBidi" w:hAnsiTheme="majorBidi" w:cstheme="majorBidi"/>
          <w:sz w:val="24"/>
          <w:szCs w:val="24"/>
        </w:rPr>
        <w:t>-His and EscV-TMD6</w:t>
      </w:r>
      <w:r w:rsidR="00D25DE1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D25DE1" w:rsidRPr="00BA4E23">
        <w:rPr>
          <w:rFonts w:asciiTheme="majorBidi" w:hAnsiTheme="majorBidi" w:cstheme="majorBidi"/>
          <w:sz w:val="24"/>
          <w:szCs w:val="24"/>
        </w:rPr>
        <w:t xml:space="preserve">-His can </w:t>
      </w:r>
      <w:del w:id="349" w:author="Editor" w:date="2021-07-03T22:25:00Z">
        <w:r w:rsidR="00D25DE1" w:rsidRPr="00BA4E23" w:rsidDel="002353B6">
          <w:rPr>
            <w:rFonts w:asciiTheme="majorBidi" w:hAnsiTheme="majorBidi" w:cstheme="majorBidi"/>
            <w:sz w:val="24"/>
            <w:szCs w:val="24"/>
          </w:rPr>
          <w:delText xml:space="preserve">complement </w:delText>
        </w:r>
      </w:del>
      <w:ins w:id="350" w:author="Editor" w:date="2021-07-03T22:25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restore </w:t>
        </w:r>
      </w:ins>
      <w:r w:rsidR="00D25DE1" w:rsidRPr="00BA4E23">
        <w:rPr>
          <w:rFonts w:asciiTheme="majorBidi" w:hAnsiTheme="majorBidi" w:cstheme="majorBidi"/>
          <w:sz w:val="24"/>
          <w:szCs w:val="24"/>
        </w:rPr>
        <w:t xml:space="preserve">the T3SS activity of </w:t>
      </w:r>
      <w:ins w:id="351" w:author="Editor" w:date="2021-07-03T22:25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D25DE1" w:rsidRPr="00BA4E23">
        <w:rPr>
          <w:rFonts w:asciiTheme="majorBidi" w:hAnsiTheme="majorBidi" w:cstheme="majorBidi"/>
          <w:sz w:val="24"/>
          <w:szCs w:val="24"/>
        </w:rPr>
        <w:t xml:space="preserve">EPEC </w:t>
      </w:r>
      <w:r w:rsidR="00D25DE1" w:rsidRPr="00BA4E23">
        <w:rPr>
          <w:rFonts w:ascii="Symbol" w:hAnsi="Symbol" w:cstheme="majorBidi"/>
          <w:sz w:val="24"/>
          <w:szCs w:val="24"/>
        </w:rPr>
        <w:t></w:t>
      </w:r>
      <w:proofErr w:type="spellStart"/>
      <w:r w:rsidR="00D25DE1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D25DE1" w:rsidRPr="00BA4E23">
        <w:rPr>
          <w:rFonts w:asciiTheme="majorBidi" w:hAnsiTheme="majorBidi" w:cstheme="majorBidi"/>
          <w:sz w:val="24"/>
          <w:szCs w:val="24"/>
        </w:rPr>
        <w:t xml:space="preserve"> strain. </w:t>
      </w:r>
      <w:r w:rsidR="004F6830" w:rsidRPr="00BA4E23">
        <w:rPr>
          <w:rFonts w:asciiTheme="majorBidi" w:hAnsiTheme="majorBidi" w:cstheme="majorBidi"/>
          <w:sz w:val="24"/>
          <w:szCs w:val="24"/>
        </w:rPr>
        <w:t xml:space="preserve">Only functional </w:t>
      </w:r>
      <w:proofErr w:type="spellStart"/>
      <w:r w:rsidR="004F6830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4F6830" w:rsidRPr="00BA4E23">
        <w:rPr>
          <w:rFonts w:asciiTheme="majorBidi" w:hAnsiTheme="majorBidi" w:cstheme="majorBidi"/>
          <w:sz w:val="24"/>
          <w:szCs w:val="24"/>
        </w:rPr>
        <w:t xml:space="preserve"> can </w:t>
      </w:r>
      <w:del w:id="352" w:author="Editor" w:date="2021-07-03T22:26:00Z">
        <w:r w:rsidR="004F6830" w:rsidRPr="00BA4E23" w:rsidDel="002353B6">
          <w:rPr>
            <w:rFonts w:asciiTheme="majorBidi" w:hAnsiTheme="majorBidi" w:cstheme="majorBidi"/>
            <w:sz w:val="24"/>
            <w:szCs w:val="24"/>
          </w:rPr>
          <w:delText xml:space="preserve">complement </w:delText>
        </w:r>
      </w:del>
      <w:ins w:id="353" w:author="Editor" w:date="2021-07-03T22:26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restore </w:t>
        </w:r>
      </w:ins>
      <w:r w:rsidR="004F6830" w:rsidRPr="00BA4E23">
        <w:rPr>
          <w:rFonts w:asciiTheme="majorBidi" w:hAnsiTheme="majorBidi" w:cstheme="majorBidi"/>
          <w:sz w:val="24"/>
          <w:szCs w:val="24"/>
        </w:rPr>
        <w:t xml:space="preserve">the T3SS of </w:t>
      </w:r>
      <w:r w:rsidR="004F6830" w:rsidRPr="00BA4E23">
        <w:rPr>
          <w:rFonts w:ascii="Symbol" w:hAnsi="Symbol" w:cstheme="majorBidi"/>
          <w:sz w:val="24"/>
          <w:szCs w:val="24"/>
        </w:rPr>
        <w:t></w:t>
      </w:r>
      <w:proofErr w:type="spellStart"/>
      <w:r w:rsidR="004F6830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4F6830" w:rsidRPr="00BA4E23">
        <w:rPr>
          <w:rFonts w:asciiTheme="majorBidi" w:hAnsiTheme="majorBidi" w:cstheme="majorBidi"/>
          <w:sz w:val="24"/>
          <w:szCs w:val="24"/>
        </w:rPr>
        <w:t xml:space="preserve"> strain</w:t>
      </w:r>
      <w:r w:rsidR="004F6830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which </w:t>
      </w:r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 measured by the ability of EPEC strains to secrete three T3SS translocators (</w:t>
      </w:r>
      <w:proofErr w:type="spellStart"/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EspA</w:t>
      </w:r>
      <w:proofErr w:type="spellEnd"/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EspB</w:t>
      </w:r>
      <w:proofErr w:type="spellEnd"/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and </w:t>
      </w:r>
      <w:proofErr w:type="spellStart"/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EspD</w:t>
      </w:r>
      <w:proofErr w:type="spellEnd"/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 into the culture supernatant</w:t>
      </w:r>
      <w:r w:rsidR="002D382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when grown under T3SS-inducing conditions</w:t>
      </w:r>
      <w:r w:rsidR="00573C2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573C2F" w:rsidRPr="00BA4E23">
        <w:rPr>
          <w:rFonts w:asciiTheme="majorBidi" w:hAnsiTheme="majorBidi" w:cstheme="majorBidi"/>
          <w:sz w:val="24"/>
          <w:szCs w:val="24"/>
        </w:rPr>
        <w:t xml:space="preserve"> </w:t>
      </w:r>
    </w:p>
    <w:p w14:paraId="53379709" w14:textId="356AACE4" w:rsidR="0025515D" w:rsidRPr="00BA4E23" w:rsidRDefault="009047B6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BA4E23">
        <w:rPr>
          <w:rFonts w:asciiTheme="majorBidi" w:hAnsiTheme="majorBidi" w:cstheme="majorBidi"/>
          <w:sz w:val="24"/>
          <w:szCs w:val="24"/>
        </w:rPr>
        <w:t>First, we</w:t>
      </w:r>
      <w:r w:rsidR="00101C51" w:rsidRPr="00BA4E23">
        <w:rPr>
          <w:rFonts w:asciiTheme="majorBidi" w:hAnsiTheme="majorBidi" w:cstheme="majorBidi"/>
          <w:sz w:val="24"/>
          <w:szCs w:val="24"/>
        </w:rPr>
        <w:t xml:space="preserve"> evaluated the ability of WT </w:t>
      </w:r>
      <w:proofErr w:type="spellStart"/>
      <w:r w:rsidR="00101C51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01C51" w:rsidRPr="00BA4E23">
        <w:rPr>
          <w:rFonts w:asciiTheme="majorBidi" w:hAnsiTheme="majorBidi" w:cstheme="majorBidi"/>
          <w:sz w:val="24"/>
          <w:szCs w:val="24"/>
        </w:rPr>
        <w:t xml:space="preserve"> to </w:t>
      </w:r>
      <w:del w:id="354" w:author="Editor" w:date="2021-07-03T22:26:00Z">
        <w:r w:rsidR="00101C51" w:rsidRPr="00BA4E23" w:rsidDel="002353B6">
          <w:rPr>
            <w:rFonts w:asciiTheme="majorBidi" w:hAnsiTheme="majorBidi" w:cstheme="majorBidi"/>
            <w:sz w:val="24"/>
            <w:szCs w:val="24"/>
          </w:rPr>
          <w:delText xml:space="preserve">complement </w:delText>
        </w:r>
      </w:del>
      <w:ins w:id="355" w:author="Editor" w:date="2021-07-03T22:26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restore </w:t>
        </w:r>
      </w:ins>
      <w:r w:rsidR="00101C51" w:rsidRPr="00BA4E23">
        <w:rPr>
          <w:rFonts w:asciiTheme="majorBidi" w:hAnsiTheme="majorBidi" w:cstheme="majorBidi"/>
          <w:sz w:val="24"/>
          <w:szCs w:val="24"/>
        </w:rPr>
        <w:t xml:space="preserve">the T3SS activity of </w:t>
      </w:r>
      <w:r w:rsidR="00101C51" w:rsidRPr="00BA4E23">
        <w:rPr>
          <w:rFonts w:ascii="Symbol" w:hAnsi="Symbol" w:cstheme="majorBidi"/>
          <w:sz w:val="24"/>
          <w:szCs w:val="24"/>
        </w:rPr>
        <w:t></w:t>
      </w:r>
      <w:proofErr w:type="spellStart"/>
      <w:r w:rsidR="00101C51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101C51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573C2F" w:rsidRPr="00BA4E23">
        <w:rPr>
          <w:rFonts w:asciiTheme="majorBidi" w:hAnsiTheme="majorBidi" w:cstheme="majorBidi"/>
          <w:sz w:val="24"/>
          <w:szCs w:val="24"/>
        </w:rPr>
        <w:t xml:space="preserve">We observed that </w:t>
      </w:r>
      <w:r w:rsidR="002F3C38" w:rsidRPr="00BA4E23">
        <w:rPr>
          <w:rFonts w:asciiTheme="majorBidi" w:hAnsiTheme="majorBidi" w:cstheme="majorBidi"/>
          <w:sz w:val="24"/>
          <w:szCs w:val="24"/>
        </w:rPr>
        <w:t>expression of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3C38" w:rsidRPr="00BA4E23">
        <w:rPr>
          <w:rFonts w:asciiTheme="majorBidi" w:hAnsiTheme="majorBidi" w:cstheme="majorBidi"/>
          <w:sz w:val="24"/>
          <w:szCs w:val="24"/>
        </w:rPr>
        <w:t>EscV</w:t>
      </w:r>
      <w:r w:rsidR="002F3C38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2F3C38" w:rsidRPr="00BA4E23">
        <w:rPr>
          <w:rFonts w:asciiTheme="majorBidi" w:hAnsiTheme="majorBidi" w:cstheme="majorBidi"/>
          <w:sz w:val="24"/>
          <w:szCs w:val="24"/>
        </w:rPr>
        <w:t xml:space="preserve">-His within the </w:t>
      </w:r>
      <w:proofErr w:type="spellStart"/>
      <w:r w:rsidR="00604C47" w:rsidRPr="00BA4E23">
        <w:rPr>
          <w:rFonts w:asciiTheme="majorBidi" w:hAnsiTheme="majorBidi" w:cstheme="majorBidi"/>
          <w:sz w:val="24"/>
          <w:szCs w:val="24"/>
        </w:rPr>
        <w:t>Δ</w:t>
      </w:r>
      <w:r w:rsidR="00604C47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04C47" w:rsidRPr="00BA4E23">
        <w:rPr>
          <w:rFonts w:asciiTheme="majorBidi" w:hAnsiTheme="majorBidi" w:cstheme="majorBidi"/>
          <w:sz w:val="24"/>
          <w:szCs w:val="24"/>
        </w:rPr>
        <w:t xml:space="preserve"> strain </w:t>
      </w:r>
      <w:r w:rsidR="00101C51" w:rsidRPr="00BA4E23">
        <w:rPr>
          <w:rFonts w:asciiTheme="majorBidi" w:hAnsiTheme="majorBidi" w:cstheme="majorBidi"/>
          <w:sz w:val="24"/>
          <w:szCs w:val="24"/>
        </w:rPr>
        <w:t>restored secretion of translocators</w:t>
      </w:r>
      <w:r w:rsidR="00B95C31" w:rsidRPr="00BA4E23">
        <w:rPr>
          <w:rFonts w:asciiTheme="majorBidi" w:hAnsiTheme="majorBidi" w:cstheme="majorBidi"/>
          <w:sz w:val="24"/>
          <w:szCs w:val="24"/>
        </w:rPr>
        <w:t xml:space="preserve">, but also </w:t>
      </w:r>
      <w:del w:id="356" w:author="Editor" w:date="2021-07-03T22:28:00Z">
        <w:r w:rsidR="00B95C31" w:rsidRPr="00BA4E23" w:rsidDel="002353B6">
          <w:rPr>
            <w:rFonts w:asciiTheme="majorBidi" w:hAnsiTheme="majorBidi" w:cstheme="majorBidi"/>
            <w:sz w:val="24"/>
            <w:szCs w:val="24"/>
          </w:rPr>
          <w:delText xml:space="preserve">demonstrated </w:delText>
        </w:r>
      </w:del>
      <w:ins w:id="357" w:author="Editor" w:date="2021-07-03T22:28:00Z">
        <w:r w:rsidR="002353B6" w:rsidRPr="00BA4E23">
          <w:rPr>
            <w:rFonts w:asciiTheme="majorBidi" w:hAnsiTheme="majorBidi" w:cstheme="majorBidi"/>
            <w:sz w:val="24"/>
            <w:szCs w:val="24"/>
          </w:rPr>
          <w:t>resu</w:t>
        </w:r>
      </w:ins>
      <w:ins w:id="358" w:author="Editor" w:date="2021-07-03T22:29:00Z">
        <w:r w:rsidR="002353B6" w:rsidRPr="00BA4E23">
          <w:rPr>
            <w:rFonts w:asciiTheme="majorBidi" w:hAnsiTheme="majorBidi" w:cstheme="majorBidi"/>
            <w:sz w:val="24"/>
            <w:szCs w:val="24"/>
          </w:rPr>
          <w:t>lted in</w:t>
        </w:r>
      </w:ins>
      <w:ins w:id="359" w:author="Editor" w:date="2021-07-03T22:28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1C51" w:rsidRPr="00BA4E23">
        <w:rPr>
          <w:rFonts w:asciiTheme="majorBidi" w:hAnsiTheme="majorBidi" w:cstheme="majorBidi"/>
          <w:sz w:val="24"/>
          <w:szCs w:val="24"/>
        </w:rPr>
        <w:t>hypersecretion of effectors (</w:t>
      </w:r>
      <w:proofErr w:type="spellStart"/>
      <w:r w:rsidR="00101C51" w:rsidRPr="00BA4E2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101C51" w:rsidRPr="00BA4E2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101C51" w:rsidRPr="00BA4E23">
        <w:rPr>
          <w:rFonts w:asciiTheme="majorBidi" w:hAnsiTheme="majorBidi" w:cstheme="majorBidi"/>
          <w:sz w:val="24"/>
          <w:szCs w:val="24"/>
        </w:rPr>
        <w:t>NleA</w:t>
      </w:r>
      <w:proofErr w:type="spellEnd"/>
      <w:r w:rsidR="00101C51" w:rsidRPr="00BA4E23">
        <w:rPr>
          <w:rFonts w:asciiTheme="majorBidi" w:hAnsiTheme="majorBidi" w:cstheme="majorBidi"/>
          <w:sz w:val="24"/>
          <w:szCs w:val="24"/>
        </w:rPr>
        <w:t>) (Fig</w:t>
      </w:r>
      <w:ins w:id="360" w:author="Editor" w:date="2021-07-03T23:45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361" w:author="Editor" w:date="2021-07-03T23:45:00Z">
        <w:r w:rsidR="00101C51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101C51" w:rsidRPr="00BA4E23">
        <w:rPr>
          <w:rFonts w:asciiTheme="majorBidi" w:hAnsiTheme="majorBidi" w:cstheme="majorBidi"/>
          <w:sz w:val="24"/>
          <w:szCs w:val="24"/>
        </w:rPr>
        <w:t xml:space="preserve"> 4A). </w:t>
      </w:r>
      <w:r w:rsidR="0068461E" w:rsidRPr="00BA4E23">
        <w:rPr>
          <w:rFonts w:asciiTheme="majorBidi" w:hAnsiTheme="majorBidi" w:cstheme="majorBidi"/>
          <w:sz w:val="24"/>
          <w:szCs w:val="24"/>
        </w:rPr>
        <w:t xml:space="preserve">To </w:t>
      </w:r>
      <w:r w:rsidR="00B95C31" w:rsidRPr="00BA4E23">
        <w:rPr>
          <w:rFonts w:asciiTheme="majorBidi" w:hAnsiTheme="majorBidi" w:cstheme="majorBidi"/>
          <w:sz w:val="24"/>
          <w:szCs w:val="24"/>
        </w:rPr>
        <w:t xml:space="preserve">evaluate whether this phenotype occurs due to the </w:t>
      </w:r>
      <w:r w:rsidR="00901D39" w:rsidRPr="00BA4E23">
        <w:rPr>
          <w:rFonts w:asciiTheme="majorBidi" w:hAnsiTheme="majorBidi" w:cstheme="majorBidi"/>
          <w:sz w:val="24"/>
          <w:szCs w:val="24"/>
        </w:rPr>
        <w:t xml:space="preserve">labeling of </w:t>
      </w:r>
      <w:proofErr w:type="spellStart"/>
      <w:r w:rsidR="00901D39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95C31" w:rsidRPr="00BA4E23">
        <w:rPr>
          <w:rFonts w:asciiTheme="majorBidi" w:hAnsiTheme="majorBidi" w:cstheme="majorBidi"/>
          <w:sz w:val="24"/>
          <w:szCs w:val="24"/>
        </w:rPr>
        <w:t xml:space="preserve"> or </w:t>
      </w:r>
      <w:del w:id="362" w:author="Editor" w:date="2021-07-03T22:29:00Z">
        <w:r w:rsidR="00B95C31" w:rsidRPr="00BA4E23" w:rsidDel="002353B6">
          <w:rPr>
            <w:rFonts w:asciiTheme="majorBidi" w:hAnsiTheme="majorBidi" w:cstheme="majorBidi"/>
            <w:sz w:val="24"/>
            <w:szCs w:val="24"/>
          </w:rPr>
          <w:delText xml:space="preserve">due </w:delText>
        </w:r>
      </w:del>
      <w:r w:rsidR="00B95C31" w:rsidRPr="00BA4E23">
        <w:rPr>
          <w:rFonts w:asciiTheme="majorBidi" w:hAnsiTheme="majorBidi" w:cstheme="majorBidi"/>
          <w:sz w:val="24"/>
          <w:szCs w:val="24"/>
        </w:rPr>
        <w:t xml:space="preserve">to </w:t>
      </w:r>
      <w:r w:rsidR="00901D39" w:rsidRPr="00BA4E23">
        <w:rPr>
          <w:rFonts w:asciiTheme="majorBidi" w:hAnsiTheme="majorBidi" w:cstheme="majorBidi"/>
          <w:sz w:val="24"/>
          <w:szCs w:val="24"/>
        </w:rPr>
        <w:t>its</w:t>
      </w:r>
      <w:r w:rsidR="00B95C31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B95C31" w:rsidRPr="00BA4E23">
        <w:rPr>
          <w:rFonts w:asciiTheme="majorBidi" w:hAnsiTheme="majorBidi" w:cstheme="majorBidi"/>
          <w:sz w:val="24"/>
          <w:szCs w:val="24"/>
        </w:rPr>
        <w:lastRenderedPageBreak/>
        <w:t>expression from a plasmid, we examined the</w:t>
      </w:r>
      <w:r w:rsidR="00901D39" w:rsidRPr="00BA4E23">
        <w:rPr>
          <w:rFonts w:asciiTheme="majorBidi" w:hAnsiTheme="majorBidi" w:cstheme="majorBidi"/>
          <w:sz w:val="24"/>
          <w:szCs w:val="24"/>
        </w:rPr>
        <w:t xml:space="preserve"> T3SS activity </w:t>
      </w:r>
      <w:r w:rsidR="0064233D" w:rsidRPr="00BA4E23">
        <w:rPr>
          <w:rFonts w:asciiTheme="majorBidi" w:hAnsiTheme="majorBidi" w:cstheme="majorBidi"/>
          <w:sz w:val="24"/>
          <w:szCs w:val="24"/>
        </w:rPr>
        <w:t>of</w:t>
      </w:r>
      <w:r w:rsidR="00901D39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1D39" w:rsidRPr="00BA4E23">
        <w:rPr>
          <w:rFonts w:asciiTheme="majorBidi" w:hAnsiTheme="majorBidi" w:cstheme="majorBidi"/>
          <w:sz w:val="24"/>
          <w:szCs w:val="24"/>
        </w:rPr>
        <w:t>Δ</w:t>
      </w:r>
      <w:r w:rsidR="00901D39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ins w:id="363" w:author="Editor" w:date="2021-07-04T14:07:00Z">
        <w:r w:rsidR="00533DD7">
          <w:rPr>
            <w:rFonts w:asciiTheme="majorBidi" w:hAnsiTheme="majorBidi" w:cstheme="majorBidi"/>
            <w:sz w:val="24"/>
            <w:szCs w:val="24"/>
          </w:rPr>
          <w:t>-</w:t>
        </w:r>
      </w:ins>
      <w:del w:id="364" w:author="Editor" w:date="2021-07-04T14:07:00Z">
        <w:r w:rsidR="00901D39" w:rsidRPr="00BA4E23" w:rsidDel="00533D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01D39" w:rsidRPr="00BA4E23">
        <w:rPr>
          <w:rFonts w:asciiTheme="majorBidi" w:hAnsiTheme="majorBidi" w:cstheme="majorBidi"/>
          <w:sz w:val="24"/>
          <w:szCs w:val="24"/>
        </w:rPr>
        <w:t>carrying plasmid</w:t>
      </w:r>
      <w:r w:rsidR="0064233D" w:rsidRPr="00BA4E23">
        <w:rPr>
          <w:rFonts w:asciiTheme="majorBidi" w:hAnsiTheme="majorBidi" w:cstheme="majorBidi"/>
          <w:sz w:val="24"/>
          <w:szCs w:val="24"/>
        </w:rPr>
        <w:t xml:space="preserve">s </w:t>
      </w:r>
      <w:r w:rsidR="00C71E65" w:rsidRPr="00BA4E23">
        <w:rPr>
          <w:rFonts w:asciiTheme="majorBidi" w:hAnsiTheme="majorBidi" w:cstheme="majorBidi"/>
          <w:sz w:val="24"/>
          <w:szCs w:val="24"/>
        </w:rPr>
        <w:t>with</w:t>
      </w:r>
      <w:r w:rsidR="0064233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B95C31" w:rsidRPr="00BA4E23">
        <w:rPr>
          <w:rFonts w:asciiTheme="majorBidi" w:hAnsiTheme="majorBidi" w:cstheme="majorBidi"/>
          <w:sz w:val="24"/>
          <w:szCs w:val="24"/>
        </w:rPr>
        <w:t xml:space="preserve">unlabeled </w:t>
      </w:r>
      <w:proofErr w:type="spellStart"/>
      <w:r w:rsidR="00B95C31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95C31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4233D" w:rsidRPr="00BA4E23">
        <w:rPr>
          <w:rFonts w:asciiTheme="majorBidi" w:hAnsiTheme="majorBidi" w:cstheme="majorBidi"/>
          <w:sz w:val="24"/>
          <w:szCs w:val="24"/>
        </w:rPr>
        <w:t>or</w:t>
      </w:r>
      <w:r w:rsidR="00B95C31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C31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B95C31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C71E65" w:rsidRPr="00BA4E23">
        <w:rPr>
          <w:rFonts w:asciiTheme="majorBidi" w:hAnsiTheme="majorBidi" w:cstheme="majorBidi"/>
          <w:sz w:val="24"/>
          <w:szCs w:val="24"/>
        </w:rPr>
        <w:t xml:space="preserve">labeled with various tags 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and </w:t>
      </w:r>
      <w:r w:rsidR="00B95C31" w:rsidRPr="00BA4E23">
        <w:rPr>
          <w:rFonts w:asciiTheme="majorBidi" w:hAnsiTheme="majorBidi" w:cstheme="majorBidi"/>
          <w:sz w:val="24"/>
          <w:szCs w:val="24"/>
        </w:rPr>
        <w:t>expressed from low and high copy-number plasmids.</w:t>
      </w:r>
      <w:r w:rsidR="00E24641" w:rsidRPr="00BA4E23">
        <w:rPr>
          <w:rFonts w:asciiTheme="majorBidi" w:hAnsiTheme="majorBidi" w:cstheme="majorBidi"/>
          <w:sz w:val="24"/>
          <w:szCs w:val="24"/>
        </w:rPr>
        <w:t xml:space="preserve"> We observed that transformation of unlabeled </w:t>
      </w:r>
      <w:proofErr w:type="spellStart"/>
      <w:r w:rsidR="00E24641" w:rsidRPr="00BA4E23">
        <w:rPr>
          <w:rFonts w:asciiTheme="majorBidi" w:hAnsiTheme="majorBidi" w:cstheme="majorBidi"/>
          <w:sz w:val="24"/>
          <w:szCs w:val="24"/>
        </w:rPr>
        <w:t>EscV</w:t>
      </w:r>
      <w:r w:rsidR="00E24641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E24641" w:rsidRPr="00BA4E23">
        <w:rPr>
          <w:rFonts w:asciiTheme="majorBidi" w:hAnsiTheme="majorBidi" w:cstheme="majorBidi"/>
          <w:sz w:val="24"/>
          <w:szCs w:val="24"/>
        </w:rPr>
        <w:t xml:space="preserve"> resulted in </w:t>
      </w:r>
      <w:ins w:id="365" w:author="Editor" w:date="2021-07-03T22:32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24641" w:rsidRPr="00BA4E23">
        <w:rPr>
          <w:rFonts w:asciiTheme="majorBidi" w:hAnsiTheme="majorBidi" w:cstheme="majorBidi"/>
          <w:sz w:val="24"/>
          <w:szCs w:val="24"/>
        </w:rPr>
        <w:t xml:space="preserve">milder phenotype and only </w:t>
      </w:r>
      <w:ins w:id="366" w:author="Editor" w:date="2021-07-03T22:32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24641" w:rsidRPr="00BA4E23">
        <w:rPr>
          <w:rFonts w:asciiTheme="majorBidi" w:hAnsiTheme="majorBidi" w:cstheme="majorBidi"/>
          <w:sz w:val="24"/>
          <w:szCs w:val="24"/>
        </w:rPr>
        <w:t xml:space="preserve">slight </w:t>
      </w:r>
      <w:r w:rsidRPr="00BA4E23">
        <w:rPr>
          <w:rFonts w:asciiTheme="majorBidi" w:hAnsiTheme="majorBidi" w:cstheme="majorBidi"/>
          <w:sz w:val="24"/>
          <w:szCs w:val="24"/>
        </w:rPr>
        <w:t xml:space="preserve">elevation in </w:t>
      </w:r>
      <w:r w:rsidR="00552F00" w:rsidRPr="00BA4E23">
        <w:rPr>
          <w:rFonts w:asciiTheme="majorBidi" w:hAnsiTheme="majorBidi" w:cstheme="majorBidi"/>
          <w:sz w:val="24"/>
          <w:szCs w:val="24"/>
        </w:rPr>
        <w:t>effector</w:t>
      </w:r>
      <w:del w:id="367" w:author="Editor" w:date="2021-07-03T22:32:00Z">
        <w:r w:rsidR="00552F00" w:rsidRPr="00BA4E23" w:rsidDel="002353B6">
          <w:rPr>
            <w:rFonts w:asciiTheme="majorBidi" w:hAnsiTheme="majorBidi" w:cstheme="majorBidi"/>
            <w:sz w:val="24"/>
            <w:szCs w:val="24"/>
          </w:rPr>
          <w:delText>s'</w:delText>
        </w:r>
      </w:del>
      <w:r w:rsidR="00552F0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24641" w:rsidRPr="00BA4E23">
        <w:rPr>
          <w:rFonts w:asciiTheme="majorBidi" w:hAnsiTheme="majorBidi" w:cstheme="majorBidi"/>
          <w:sz w:val="24"/>
          <w:szCs w:val="24"/>
        </w:rPr>
        <w:t>secretion was observed</w:t>
      </w:r>
      <w:ins w:id="368" w:author="Editor" w:date="2021-07-04T14:29:00Z">
        <w:r w:rsidR="00CE4A0F">
          <w:rPr>
            <w:rFonts w:asciiTheme="majorBidi" w:hAnsiTheme="majorBidi" w:cstheme="majorBidi"/>
            <w:sz w:val="24"/>
            <w:szCs w:val="24"/>
          </w:rPr>
          <w:t>.</w:t>
        </w:r>
      </w:ins>
      <w:ins w:id="369" w:author="Editor" w:date="2021-07-04T14:30:00Z">
        <w:r w:rsidR="00CE4A0F">
          <w:rPr>
            <w:rFonts w:asciiTheme="majorBidi" w:hAnsiTheme="majorBidi" w:cstheme="majorBidi"/>
            <w:sz w:val="24"/>
            <w:szCs w:val="24"/>
          </w:rPr>
          <w:t xml:space="preserve"> In contrast,</w:t>
        </w:r>
      </w:ins>
      <w:del w:id="370" w:author="Editor" w:date="2021-07-04T14:30:00Z">
        <w:r w:rsidR="00E24641" w:rsidRPr="00BA4E23" w:rsidDel="00CE4A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F3C38" w:rsidRPr="00BA4E23" w:rsidDel="00CE4A0F">
          <w:rPr>
            <w:rFonts w:asciiTheme="majorBidi" w:hAnsiTheme="majorBidi" w:cstheme="majorBidi"/>
            <w:sz w:val="24"/>
            <w:szCs w:val="24"/>
          </w:rPr>
          <w:delText>while</w:delText>
        </w:r>
      </w:del>
      <w:r w:rsidR="00E24641" w:rsidRPr="00BA4E23">
        <w:rPr>
          <w:rFonts w:asciiTheme="majorBidi" w:hAnsiTheme="majorBidi" w:cstheme="majorBidi"/>
          <w:sz w:val="24"/>
          <w:szCs w:val="24"/>
        </w:rPr>
        <w:t xml:space="preserve"> expression of labeled </w:t>
      </w:r>
      <w:proofErr w:type="spellStart"/>
      <w:r w:rsidR="00E24641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DE630D" w:rsidRPr="00BA4E23">
        <w:rPr>
          <w:rFonts w:asciiTheme="majorBidi" w:hAnsiTheme="majorBidi" w:cstheme="majorBidi"/>
          <w:sz w:val="24"/>
          <w:szCs w:val="24"/>
        </w:rPr>
        <w:t>, regardless of the tag</w:t>
      </w:r>
      <w:r w:rsidRPr="00BA4E23">
        <w:rPr>
          <w:rFonts w:asciiTheme="majorBidi" w:hAnsiTheme="majorBidi" w:cstheme="majorBidi"/>
          <w:sz w:val="24"/>
          <w:szCs w:val="24"/>
        </w:rPr>
        <w:t xml:space="preserve"> type</w:t>
      </w:r>
      <w:r w:rsidR="00DE630D" w:rsidRPr="00BA4E23">
        <w:rPr>
          <w:rFonts w:asciiTheme="majorBidi" w:hAnsiTheme="majorBidi" w:cstheme="majorBidi"/>
          <w:sz w:val="24"/>
          <w:szCs w:val="24"/>
        </w:rPr>
        <w:t>, resulted in hypersecretion of effectors (Fig</w:t>
      </w:r>
      <w:ins w:id="371" w:author="Editor" w:date="2021-07-03T23:46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372" w:author="Editor" w:date="2021-07-03T23:46:00Z">
        <w:r w:rsidR="00DE630D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DE630D" w:rsidRPr="00BA4E23">
        <w:rPr>
          <w:rFonts w:asciiTheme="majorBidi" w:hAnsiTheme="majorBidi" w:cstheme="majorBidi"/>
          <w:sz w:val="24"/>
          <w:szCs w:val="24"/>
        </w:rPr>
        <w:t xml:space="preserve"> S2).</w:t>
      </w:r>
      <w:r w:rsidR="00B60B56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Interestingly, </w:t>
      </w:r>
      <w:r w:rsidR="00711B6C" w:rsidRPr="00BA4E23">
        <w:rPr>
          <w:rFonts w:asciiTheme="majorBidi" w:hAnsiTheme="majorBidi" w:cstheme="majorBidi"/>
          <w:sz w:val="24"/>
          <w:szCs w:val="24"/>
        </w:rPr>
        <w:t>expression of both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 EscV-TMD5</w:t>
      </w:r>
      <w:r w:rsidR="002F3C38" w:rsidRPr="00BA4E23">
        <w:rPr>
          <w:rFonts w:asciiTheme="majorBidi" w:hAnsiTheme="majorBidi" w:cstheme="majorBidi"/>
          <w:sz w:val="24"/>
          <w:szCs w:val="24"/>
          <w:vertAlign w:val="subscript"/>
        </w:rPr>
        <w:softHyphen/>
        <w:t>ex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-His </w:t>
      </w:r>
      <w:r w:rsidR="00711B6C" w:rsidRPr="00BA4E23">
        <w:rPr>
          <w:rFonts w:asciiTheme="majorBidi" w:hAnsiTheme="majorBidi" w:cstheme="majorBidi"/>
          <w:sz w:val="24"/>
          <w:szCs w:val="24"/>
        </w:rPr>
        <w:t>and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 EscV-TMD6</w:t>
      </w:r>
      <w:r w:rsidR="002F3C38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2F3C38" w:rsidRPr="00BA4E23">
        <w:rPr>
          <w:rFonts w:asciiTheme="majorBidi" w:hAnsiTheme="majorBidi" w:cstheme="majorBidi"/>
          <w:sz w:val="24"/>
          <w:szCs w:val="24"/>
        </w:rPr>
        <w:t>-His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11B6C" w:rsidRPr="00BA4E23">
        <w:rPr>
          <w:rFonts w:asciiTheme="majorBidi" w:hAnsiTheme="majorBidi" w:cstheme="majorBidi"/>
          <w:sz w:val="24"/>
          <w:szCs w:val="24"/>
        </w:rPr>
        <w:t>failed to complement the T3SS activity of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4C47" w:rsidRPr="00BA4E23">
        <w:rPr>
          <w:rFonts w:asciiTheme="majorBidi" w:hAnsiTheme="majorBidi" w:cstheme="majorBidi"/>
          <w:sz w:val="24"/>
          <w:szCs w:val="24"/>
        </w:rPr>
        <w:t>Δ</w:t>
      </w:r>
      <w:r w:rsidR="00604C47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F3C38" w:rsidRPr="00BA4E23">
        <w:rPr>
          <w:rFonts w:asciiTheme="majorBidi" w:hAnsiTheme="majorBidi" w:cstheme="majorBidi"/>
          <w:sz w:val="24"/>
          <w:szCs w:val="24"/>
        </w:rPr>
        <w:t>strain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11B6C" w:rsidRPr="00BA4E23">
        <w:rPr>
          <w:rFonts w:asciiTheme="majorBidi" w:hAnsiTheme="majorBidi" w:cstheme="majorBidi"/>
          <w:sz w:val="24"/>
          <w:szCs w:val="24"/>
        </w:rPr>
        <w:t>and demonstrated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 </w:t>
      </w:r>
      <w:ins w:id="373" w:author="Editor" w:date="2021-07-03T22:32:00Z">
        <w:r w:rsidR="002353B6" w:rsidRPr="00BA4E2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2F3C38" w:rsidRPr="00BA4E23">
        <w:rPr>
          <w:rFonts w:asciiTheme="majorBidi" w:hAnsiTheme="majorBidi" w:cstheme="majorBidi"/>
          <w:sz w:val="24"/>
          <w:szCs w:val="24"/>
        </w:rPr>
        <w:t>secretion profile s</w:t>
      </w:r>
      <w:r w:rsidR="00711B6C" w:rsidRPr="00BA4E23">
        <w:rPr>
          <w:rFonts w:asciiTheme="majorBidi" w:hAnsiTheme="majorBidi" w:cstheme="majorBidi"/>
          <w:sz w:val="24"/>
          <w:szCs w:val="24"/>
        </w:rPr>
        <w:t>imilar to that of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3C38" w:rsidRPr="00BA4E23">
        <w:rPr>
          <w:rFonts w:asciiTheme="majorBidi" w:hAnsiTheme="majorBidi" w:cstheme="majorBidi"/>
          <w:sz w:val="24"/>
          <w:szCs w:val="24"/>
        </w:rPr>
        <w:t>Δ</w:t>
      </w:r>
      <w:r w:rsidR="002F3C38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2F3C38" w:rsidRPr="00BA4E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F3C38" w:rsidRPr="00BA4E23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2F3C38" w:rsidRPr="00BA4E23">
        <w:rPr>
          <w:rFonts w:asciiTheme="majorBidi" w:hAnsiTheme="majorBidi" w:cstheme="majorBidi"/>
          <w:sz w:val="24"/>
          <w:szCs w:val="24"/>
        </w:rPr>
        <w:t>Δ</w:t>
      </w:r>
      <w:r w:rsidR="002F3C38" w:rsidRPr="00BA4E23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2F3C38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04C47" w:rsidRPr="00BA4E23">
        <w:rPr>
          <w:rFonts w:asciiTheme="majorBidi" w:hAnsiTheme="majorBidi" w:cstheme="majorBidi"/>
          <w:sz w:val="24"/>
          <w:szCs w:val="24"/>
        </w:rPr>
        <w:t>(Fig</w:t>
      </w:r>
      <w:ins w:id="374" w:author="Editor" w:date="2021-07-03T23:46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375" w:author="Editor" w:date="2021-07-03T23:46:00Z">
        <w:r w:rsidR="002F3C38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2F3C38" w:rsidRPr="00BA4E23">
        <w:rPr>
          <w:rFonts w:asciiTheme="majorBidi" w:hAnsiTheme="majorBidi" w:cstheme="majorBidi"/>
          <w:sz w:val="24"/>
          <w:szCs w:val="24"/>
        </w:rPr>
        <w:t xml:space="preserve"> 4A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). </w:t>
      </w:r>
      <w:r w:rsidR="0041456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Comparable protein </w:t>
      </w:r>
      <w:r w:rsidR="00EE253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expression of the </w:t>
      </w:r>
      <w:r w:rsidR="0041456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WT and the </w:t>
      </w:r>
      <w:r w:rsidR="00EE253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exchanged</w:t>
      </w:r>
      <w:ins w:id="376" w:author="Editor" w:date="2021-07-04T14:30:00Z">
        <w:r w:rsidR="00CE4A0F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377" w:author="Editor" w:date="2021-07-04T14:30:00Z">
        <w:r w:rsidR="00EE253E" w:rsidRPr="00BA4E23" w:rsidDel="00CE4A0F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-</w:delText>
        </w:r>
      </w:del>
      <w:r w:rsidR="0041456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version</w:t>
      </w:r>
      <w:r w:rsidR="00EE253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352CA2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was </w:t>
      </w:r>
      <w:r w:rsidR="0041456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observed</w:t>
      </w:r>
      <w:r w:rsidR="00352CA2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456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by analyzing </w:t>
      </w:r>
      <w:r w:rsidR="00EE253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whole-cell lysates </w:t>
      </w:r>
      <w:r w:rsidR="0041456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by</w:t>
      </w:r>
      <w:r w:rsidR="00EE253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western blot analysis using anti-His antibody</w:t>
      </w:r>
      <w:r w:rsidR="00892702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04C47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(Fig</w:t>
      </w:r>
      <w:ins w:id="378" w:author="Editor" w:date="2021-07-03T23:46:00Z">
        <w:r w:rsidR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</w:t>
        </w:r>
      </w:ins>
      <w:del w:id="379" w:author="Editor" w:date="2021-07-03T23:46:00Z">
        <w:r w:rsidR="00892702" w:rsidRPr="00BA4E23" w:rsidDel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ure</w:delText>
        </w:r>
      </w:del>
      <w:r w:rsidR="00604C47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92702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4A</w:t>
      </w:r>
      <w:r w:rsidR="00604C47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</w:p>
    <w:p w14:paraId="60AE71F8" w14:textId="19A28919" w:rsidR="00604C47" w:rsidRPr="00BA4E23" w:rsidRDefault="007B7410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4D65F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analyze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65F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whether the </w:t>
      </w:r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unregulated </w:t>
      </w:r>
      <w:r w:rsidR="004D65F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secretion </w:t>
      </w:r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</w:t>
      </w:r>
      <w:proofErr w:type="spellStart"/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="00356511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ins w:id="380" w:author="Editor" w:date="2021-07-03T22:33:00Z">
        <w:r w:rsidR="00BA4E2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381" w:author="Editor" w:date="2021-07-03T22:33:00Z">
        <w:r w:rsidR="00356511" w:rsidRPr="00BA4E23" w:rsidDel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 </w:delText>
        </w:r>
      </w:del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complemented with </w:t>
      </w:r>
      <w:proofErr w:type="spellStart"/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pEscV</w:t>
      </w:r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-His </w:t>
      </w:r>
      <w:r w:rsidR="004D65F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affect</w:t>
      </w:r>
      <w:r w:rsidR="003565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ed</w:t>
      </w:r>
      <w:r w:rsidR="004D65F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ability of the bacteria to infect host cells,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we examined the ability of </w:t>
      </w:r>
      <w:r w:rsidR="00376E8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strain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infect</w:t>
      </w:r>
      <w:r w:rsidR="00D40E3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translocate effectors into the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HeLa cells</w:t>
      </w:r>
      <w:r w:rsidR="00A955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For this purpose, we infected HeLa cells with WT,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escN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4D65FB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and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4D65FB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ins w:id="382" w:author="Editor" w:date="2021-07-03T22:33:00Z">
        <w:r w:rsidR="00BA4E2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383" w:author="Editor" w:date="2021-07-03T22:33:00Z">
        <w:r w:rsidRPr="00BA4E23" w:rsidDel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 </w:delText>
        </w:r>
      </w:del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complemented with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pEsc</w:t>
      </w:r>
      <w:r w:rsidR="004D65F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4D65F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is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examined the cleavage pattern of JNK, a </w:t>
      </w:r>
      <w:r w:rsidR="00D7232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cellular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protein that is cleaved by</w:t>
      </w:r>
      <w:r w:rsidR="00D7232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7232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NleD</w:t>
      </w:r>
      <w:proofErr w:type="spellEnd"/>
      <w:r w:rsidR="00D7232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 translocated EPEC effector </w:t>
      </w:r>
      <w:r w:rsidR="001B440D" w:rsidRPr="006F62B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PEVuZE5vdGU+PENpdGU+PEF1dGhvcj5CYXJ1Y2g8L0F1dGhvcj48WWVhcj4yMDExPC9ZZWFyPjxS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384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begin">
          <w:fldData xml:space="preserve">PEVuZE5vdGU+PENpdGU+PEF1dGhvcj5CYXJ1Y2g8L0F1dGhvcj48WWVhcj4yMDExPC9ZZWFyPjxS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385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386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end"/>
      </w:r>
      <w:r w:rsidR="001B440D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387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</w:r>
      <w:r w:rsidR="001B440D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388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  <w:shd w:val="clear" w:color="auto" w:fill="FFFFFF"/>
        </w:rPr>
        <w:t>(Baruch et al., 2011)</w:t>
      </w:r>
      <w:r w:rsidR="001B440D" w:rsidRPr="001634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WT EPEC induced extensive degradation of JNK, </w:t>
      </w:r>
      <w:r w:rsidR="007A72D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 expected,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relative to the uninfected sample and to the samples infected with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escN</w:t>
      </w:r>
      <w:proofErr w:type="spellEnd"/>
      <w:ins w:id="389" w:author="Editor" w:date="2021-07-03T22:34:00Z">
        <w:r w:rsidR="00BA4E2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390" w:author="Editor" w:date="2021-07-03T22:40:00Z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391" w:author="Editor" w:date="2021-07-03T22:34:00Z">
        <w:r w:rsidRPr="00BA4E23" w:rsidDel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 </w:delText>
        </w:r>
      </w:del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or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376E87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ins w:id="392" w:author="Editor" w:date="2021-07-03T22:35:00Z">
        <w:r w:rsidR="00BA4E2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393" w:author="Editor" w:date="2021-07-03T22:35:00Z">
        <w:r w:rsidRPr="00BA4E23" w:rsidDel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 </w:delText>
        </w:r>
      </w:del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mutant strains (</w:t>
      </w:r>
      <w:r w:rsidR="00506ECE" w:rsidRPr="006F62B8">
        <w:fldChar w:fldCharType="begin"/>
      </w:r>
      <w:r w:rsidR="00506ECE" w:rsidRPr="00BA4E23">
        <w:instrText xml:space="preserve"> HYPERLINK "https://www.frontiersin.org/articles/10.3389/fmicb.2019.02551/full" \l "F1" </w:instrText>
      </w:r>
      <w:r w:rsidR="00506ECE" w:rsidRPr="00BA4E23">
        <w:rPr>
          <w:rPrChange w:id="394" w:author="Editor" w:date="2021-07-03T22:40:00Z">
            <w:rPr>
              <w:rStyle w:val="Hyperlink"/>
              <w:rFonts w:asciiTheme="majorBidi" w:hAnsiTheme="majorBidi" w:cstheme="majorBidi"/>
              <w:color w:val="000000" w:themeColor="text1"/>
              <w:sz w:val="24"/>
              <w:szCs w:val="24"/>
              <w:u w:val="none"/>
              <w:shd w:val="clear" w:color="auto" w:fill="FFFFFF"/>
            </w:rPr>
          </w:rPrChange>
        </w:rPr>
        <w:fldChar w:fldCharType="separate"/>
      </w:r>
      <w:r w:rsidRPr="00BA4E23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Fig</w:t>
      </w:r>
      <w:ins w:id="395" w:author="Editor" w:date="2021-07-03T23:46:00Z">
        <w:r w:rsidR="008A39A3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</w:ins>
      <w:del w:id="396" w:author="Editor" w:date="2021-07-03T23:46:00Z">
        <w:r w:rsidRPr="00BA4E23" w:rsidDel="008A39A3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delText>u</w:delText>
        </w:r>
        <w:r w:rsidRPr="00BA4E23" w:rsidDel="008A39A3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delText>re</w:delText>
        </w:r>
      </w:del>
      <w:r w:rsidRPr="00BA4E23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773413" w:rsidRPr="00BA4E23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4B</w:t>
      </w:r>
      <w:r w:rsidR="00506ECE" w:rsidRPr="00163454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fldChar w:fldCharType="end"/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). EPEC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Δ</w:t>
      </w:r>
      <w:r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</w:t>
      </w:r>
      <w:r w:rsidR="00773413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ins w:id="397" w:author="Editor" w:date="2021-07-03T22:35:00Z">
        <w:r w:rsidR="00BA4E2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del w:id="398" w:author="Editor" w:date="2021-07-03T22:35:00Z">
        <w:r w:rsidRPr="00BA4E23" w:rsidDel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 </w:delText>
        </w:r>
      </w:del>
      <w:r w:rsidR="005E6DBD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transformed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with </w:t>
      </w:r>
      <w:r w:rsidR="005E6DBD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plasmid encoding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77341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</w:t>
      </w:r>
      <w:r w:rsidR="0077341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showed a JNK degradation profile, indicating functional complementation by H</w:t>
      </w:r>
      <w:r w:rsidR="00376E8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is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-labeled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</w:t>
      </w:r>
      <w:r w:rsidR="00376E8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proofErr w:type="spellEnd"/>
      <w:r w:rsidR="00376E8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(Fig</w:t>
      </w:r>
      <w:ins w:id="399" w:author="Editor" w:date="2021-07-03T23:46:00Z">
        <w:r w:rsidR="008A39A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.</w:t>
        </w:r>
      </w:ins>
      <w:del w:id="400" w:author="Editor" w:date="2021-07-03T23:46:00Z">
        <w:r w:rsidR="00376E87" w:rsidRPr="00BA4E23" w:rsidDel="008A39A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ure</w:delText>
        </w:r>
      </w:del>
      <w:r w:rsidR="00376E8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4B)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376E8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additi</w:t>
      </w:r>
      <w:r w:rsidR="00376E87" w:rsidRPr="00BA4E23">
        <w:rPr>
          <w:rFonts w:asciiTheme="majorBidi" w:hAnsiTheme="majorBidi" w:cstheme="majorBidi"/>
          <w:sz w:val="24"/>
          <w:szCs w:val="24"/>
        </w:rPr>
        <w:t>on,</w:t>
      </w:r>
      <w:r w:rsidR="00936ECE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36ECE" w:rsidRPr="00BA4E23">
        <w:rPr>
          <w:rFonts w:asciiTheme="majorBidi" w:hAnsiTheme="majorBidi" w:cstheme="majorBidi"/>
          <w:sz w:val="24"/>
          <w:szCs w:val="24"/>
        </w:rPr>
        <w:t>Δ</w:t>
      </w:r>
      <w:r w:rsidR="00936ECE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ins w:id="401" w:author="Editor" w:date="2021-07-03T22:35:00Z">
        <w:r w:rsidR="00BA4E23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2" w:author="Editor" w:date="2021-07-03T22:35:00Z">
        <w:r w:rsidR="00936ECE" w:rsidRPr="00BA4E23" w:rsidDel="00BA4E23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936ECE" w:rsidRPr="00BA4E23">
        <w:rPr>
          <w:rFonts w:asciiTheme="majorBidi" w:hAnsiTheme="majorBidi" w:cstheme="majorBidi"/>
          <w:sz w:val="24"/>
          <w:szCs w:val="24"/>
        </w:rPr>
        <w:t xml:space="preserve">strain transformed with </w:t>
      </w:r>
      <w:proofErr w:type="spellStart"/>
      <w:r w:rsidR="00936ECE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36ECE" w:rsidRPr="00BA4E23">
        <w:rPr>
          <w:rFonts w:asciiTheme="majorBidi" w:hAnsiTheme="majorBidi" w:cstheme="majorBidi"/>
          <w:sz w:val="24"/>
          <w:szCs w:val="24"/>
        </w:rPr>
        <w:t xml:space="preserve"> TMD-exchanged version</w:t>
      </w:r>
      <w:r w:rsidR="0029372F" w:rsidRPr="00BA4E23">
        <w:rPr>
          <w:rFonts w:asciiTheme="majorBidi" w:hAnsiTheme="majorBidi" w:cstheme="majorBidi"/>
          <w:sz w:val="24"/>
          <w:szCs w:val="24"/>
        </w:rPr>
        <w:t>s</w:t>
      </w:r>
      <w:r w:rsidR="00936ECE" w:rsidRPr="00BA4E23">
        <w:rPr>
          <w:rFonts w:asciiTheme="majorBidi" w:hAnsiTheme="majorBidi" w:cstheme="majorBidi"/>
          <w:sz w:val="24"/>
          <w:szCs w:val="24"/>
        </w:rPr>
        <w:t xml:space="preserve"> (pEscV-TMD5</w:t>
      </w:r>
      <w:r w:rsidR="00936ECE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36ECE" w:rsidRPr="00BA4E23">
        <w:rPr>
          <w:rFonts w:asciiTheme="majorBidi" w:hAnsiTheme="majorBidi" w:cstheme="majorBidi"/>
          <w:sz w:val="24"/>
          <w:szCs w:val="24"/>
        </w:rPr>
        <w:t>-His or pEscV-TMD6</w:t>
      </w:r>
      <w:r w:rsidR="00936ECE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36ECE" w:rsidRPr="00BA4E23">
        <w:rPr>
          <w:rFonts w:asciiTheme="majorBidi" w:hAnsiTheme="majorBidi" w:cstheme="majorBidi"/>
          <w:sz w:val="24"/>
          <w:szCs w:val="24"/>
        </w:rPr>
        <w:t xml:space="preserve">-His) showed </w:t>
      </w:r>
      <w:r w:rsidR="00A4108A" w:rsidRPr="00BA4E23">
        <w:rPr>
          <w:rFonts w:asciiTheme="majorBidi" w:hAnsiTheme="majorBidi" w:cstheme="majorBidi"/>
          <w:sz w:val="24"/>
          <w:szCs w:val="24"/>
        </w:rPr>
        <w:t>no degradation of</w:t>
      </w:r>
      <w:r w:rsidR="00936ECE" w:rsidRPr="00BA4E23">
        <w:rPr>
          <w:rFonts w:asciiTheme="majorBidi" w:hAnsiTheme="majorBidi" w:cstheme="majorBidi"/>
          <w:sz w:val="24"/>
          <w:szCs w:val="24"/>
        </w:rPr>
        <w:t xml:space="preserve"> JNK</w:t>
      </w:r>
      <w:r w:rsidR="00975444" w:rsidRPr="00BA4E23">
        <w:rPr>
          <w:rFonts w:asciiTheme="majorBidi" w:hAnsiTheme="majorBidi" w:cstheme="majorBidi"/>
          <w:sz w:val="24"/>
          <w:szCs w:val="24"/>
        </w:rPr>
        <w:t>,</w:t>
      </w:r>
      <w:r w:rsidR="00A4108A" w:rsidRPr="00BA4E23">
        <w:rPr>
          <w:rFonts w:asciiTheme="majorBidi" w:hAnsiTheme="majorBidi" w:cstheme="majorBidi"/>
          <w:sz w:val="24"/>
          <w:szCs w:val="24"/>
        </w:rPr>
        <w:t xml:space="preserve"> as observed for the </w:t>
      </w:r>
      <w:r w:rsidR="00936ECE" w:rsidRPr="00BA4E23">
        <w:rPr>
          <w:rFonts w:asciiTheme="majorBidi" w:hAnsiTheme="majorBidi" w:cstheme="majorBidi"/>
          <w:sz w:val="24"/>
          <w:szCs w:val="24"/>
        </w:rPr>
        <w:t>uninfected sample</w:t>
      </w:r>
      <w:r w:rsidR="00C47F4E" w:rsidRPr="00BA4E23">
        <w:rPr>
          <w:rFonts w:asciiTheme="majorBidi" w:hAnsiTheme="majorBidi" w:cstheme="majorBidi"/>
          <w:sz w:val="24"/>
          <w:szCs w:val="24"/>
        </w:rPr>
        <w:t xml:space="preserve"> (Fig</w:t>
      </w:r>
      <w:ins w:id="403" w:author="Editor" w:date="2021-07-03T23:46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404" w:author="Editor" w:date="2021-07-03T23:46:00Z">
        <w:r w:rsidR="00C47F4E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C47F4E" w:rsidRPr="00BA4E23">
        <w:rPr>
          <w:rFonts w:asciiTheme="majorBidi" w:hAnsiTheme="majorBidi" w:cstheme="majorBidi"/>
          <w:sz w:val="24"/>
          <w:szCs w:val="24"/>
        </w:rPr>
        <w:t xml:space="preserve"> 4B).</w:t>
      </w:r>
      <w:r w:rsidR="006E60F5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226B2" w:rsidRPr="00BA4E23">
        <w:rPr>
          <w:rFonts w:asciiTheme="majorBidi" w:hAnsiTheme="majorBidi" w:cstheme="majorBidi"/>
          <w:sz w:val="24"/>
          <w:szCs w:val="24"/>
        </w:rPr>
        <w:t xml:space="preserve">Overall, our </w:t>
      </w:r>
      <w:r w:rsidR="00604C47" w:rsidRPr="00BA4E23">
        <w:rPr>
          <w:rFonts w:asciiTheme="majorBidi" w:hAnsiTheme="majorBidi" w:cstheme="majorBidi"/>
          <w:sz w:val="24"/>
          <w:szCs w:val="24"/>
        </w:rPr>
        <w:t>results suggest that</w:t>
      </w:r>
      <w:r w:rsidR="00134E5E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C5368" w:rsidRPr="00BA4E23">
        <w:rPr>
          <w:rFonts w:asciiTheme="majorBidi" w:hAnsiTheme="majorBidi" w:cstheme="majorBidi"/>
          <w:sz w:val="24"/>
          <w:szCs w:val="24"/>
        </w:rPr>
        <w:t xml:space="preserve">His-labeled </w:t>
      </w:r>
      <w:proofErr w:type="spellStart"/>
      <w:r w:rsidR="006C5368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C5368" w:rsidRPr="00BA4E23">
        <w:rPr>
          <w:rFonts w:asciiTheme="majorBidi" w:hAnsiTheme="majorBidi" w:cstheme="majorBidi"/>
          <w:sz w:val="24"/>
          <w:szCs w:val="24"/>
        </w:rPr>
        <w:t xml:space="preserve"> functionally complement</w:t>
      </w:r>
      <w:r w:rsidR="00E800A8" w:rsidRPr="00BA4E23">
        <w:rPr>
          <w:rFonts w:asciiTheme="majorBidi" w:hAnsiTheme="majorBidi" w:cstheme="majorBidi"/>
          <w:sz w:val="24"/>
          <w:szCs w:val="24"/>
        </w:rPr>
        <w:t>s</w:t>
      </w:r>
      <w:r w:rsidR="006C5368" w:rsidRPr="00BA4E23">
        <w:rPr>
          <w:rFonts w:asciiTheme="majorBidi" w:hAnsiTheme="majorBidi" w:cstheme="majorBidi"/>
          <w:sz w:val="24"/>
          <w:szCs w:val="24"/>
        </w:rPr>
        <w:t xml:space="preserve"> the T3SS activity, however, 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replacing the native TMD5 </w:t>
      </w:r>
      <w:r w:rsidR="006C5368" w:rsidRPr="00BA4E23">
        <w:rPr>
          <w:rFonts w:asciiTheme="majorBidi" w:hAnsiTheme="majorBidi" w:cstheme="majorBidi"/>
          <w:sz w:val="24"/>
          <w:szCs w:val="24"/>
        </w:rPr>
        <w:t>or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 TMD6 sequences of </w:t>
      </w:r>
      <w:proofErr w:type="spellStart"/>
      <w:r w:rsidR="00604C47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  <w:ins w:id="405" w:author="Editor" w:date="2021-07-04T14:43:00Z">
        <w:r w:rsidR="00D0100D">
          <w:rPr>
            <w:rFonts w:asciiTheme="majorBidi" w:hAnsiTheme="majorBidi" w:cstheme="majorBidi"/>
            <w:sz w:val="24"/>
            <w:szCs w:val="24"/>
          </w:rPr>
          <w:t>with</w:t>
        </w:r>
      </w:ins>
      <w:del w:id="406" w:author="Editor" w:date="2021-07-04T14:43:00Z">
        <w:r w:rsidR="00604C47" w:rsidRPr="00BA4E23" w:rsidDel="00D0100D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604C47" w:rsidRPr="00BA4E23">
        <w:rPr>
          <w:rFonts w:asciiTheme="majorBidi" w:hAnsiTheme="majorBidi" w:cstheme="majorBidi"/>
          <w:sz w:val="24"/>
          <w:szCs w:val="24"/>
        </w:rPr>
        <w:t xml:space="preserve"> a</w:t>
      </w:r>
      <w:r w:rsidR="001719BC" w:rsidRPr="00BA4E23">
        <w:rPr>
          <w:rFonts w:asciiTheme="majorBidi" w:hAnsiTheme="majorBidi" w:cstheme="majorBidi"/>
          <w:sz w:val="24"/>
          <w:szCs w:val="24"/>
        </w:rPr>
        <w:t xml:space="preserve">n alternative hydrophobic </w:t>
      </w:r>
      <w:r w:rsidR="00604C47" w:rsidRPr="00BA4E23">
        <w:rPr>
          <w:rFonts w:asciiTheme="majorBidi" w:hAnsiTheme="majorBidi" w:cstheme="majorBidi"/>
          <w:sz w:val="24"/>
          <w:szCs w:val="24"/>
        </w:rPr>
        <w:t>sequence</w:t>
      </w:r>
      <w:r w:rsidR="006C5368" w:rsidRPr="00BA4E23">
        <w:rPr>
          <w:rFonts w:asciiTheme="majorBidi" w:hAnsiTheme="majorBidi" w:cstheme="majorBidi"/>
          <w:sz w:val="24"/>
          <w:szCs w:val="24"/>
        </w:rPr>
        <w:t xml:space="preserve"> (7L9A)</w:t>
      </w:r>
      <w:r w:rsidR="00604C47" w:rsidRPr="00BA4E23">
        <w:rPr>
          <w:rFonts w:asciiTheme="majorBidi" w:hAnsiTheme="majorBidi" w:cstheme="majorBidi"/>
          <w:sz w:val="24"/>
          <w:szCs w:val="24"/>
        </w:rPr>
        <w:t xml:space="preserve"> impairs the function of the T3SS (Fig</w:t>
      </w:r>
      <w:ins w:id="407" w:author="Editor" w:date="2021-07-03T23:46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408" w:author="Editor" w:date="2021-07-03T23:46:00Z">
        <w:r w:rsidR="00604C47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604C4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719BC" w:rsidRPr="00BA4E23">
        <w:rPr>
          <w:rFonts w:asciiTheme="majorBidi" w:hAnsiTheme="majorBidi" w:cstheme="majorBidi"/>
          <w:sz w:val="24"/>
          <w:szCs w:val="24"/>
        </w:rPr>
        <w:t>4B</w:t>
      </w:r>
      <w:r w:rsidR="00604C47" w:rsidRPr="00BA4E23">
        <w:rPr>
          <w:rFonts w:asciiTheme="majorBidi" w:hAnsiTheme="majorBidi" w:cstheme="majorBidi"/>
          <w:sz w:val="24"/>
          <w:szCs w:val="24"/>
        </w:rPr>
        <w:t>).</w:t>
      </w:r>
    </w:p>
    <w:p w14:paraId="47D0CDE6" w14:textId="77777777" w:rsidR="009805CA" w:rsidRPr="00BA4E23" w:rsidRDefault="009805C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409" w:name="_Hlk60127875"/>
      <w:bookmarkEnd w:id="347"/>
    </w:p>
    <w:p w14:paraId="4006C3CB" w14:textId="26B019FA" w:rsidR="009805CA" w:rsidRPr="00BA4E23" w:rsidRDefault="009805C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TMDs replacement does not affect </w:t>
      </w: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localization to the bacterial membrane </w:t>
      </w:r>
      <w:r w:rsidR="002173F8" w:rsidRPr="00BA4E23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sz w:val="24"/>
          <w:szCs w:val="24"/>
        </w:rPr>
        <w:t xml:space="preserve">To exclude the </w:t>
      </w:r>
      <w:r w:rsidR="00E903E5" w:rsidRPr="00BA4E23">
        <w:rPr>
          <w:rFonts w:asciiTheme="majorBidi" w:hAnsiTheme="majorBidi" w:cstheme="majorBidi"/>
          <w:sz w:val="24"/>
          <w:szCs w:val="24"/>
        </w:rPr>
        <w:t>possibility that EscV-TMD5</w:t>
      </w:r>
      <w:r w:rsidR="00E903E5" w:rsidRPr="00BA4E23">
        <w:rPr>
          <w:rFonts w:asciiTheme="majorBidi" w:hAnsiTheme="majorBidi" w:cstheme="majorBidi"/>
          <w:sz w:val="24"/>
          <w:szCs w:val="24"/>
          <w:vertAlign w:val="subscript"/>
        </w:rPr>
        <w:softHyphen/>
        <w:t>ex</w:t>
      </w:r>
      <w:r w:rsidR="00E903E5" w:rsidRPr="00BA4E23">
        <w:rPr>
          <w:rFonts w:asciiTheme="majorBidi" w:hAnsiTheme="majorBidi" w:cstheme="majorBidi"/>
          <w:sz w:val="24"/>
          <w:szCs w:val="24"/>
        </w:rPr>
        <w:t>-His and EscV-TMD6</w:t>
      </w:r>
      <w:r w:rsidR="00E903E5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E903E5" w:rsidRPr="00BA4E23">
        <w:rPr>
          <w:rFonts w:asciiTheme="majorBidi" w:hAnsiTheme="majorBidi" w:cstheme="majorBidi"/>
          <w:sz w:val="24"/>
          <w:szCs w:val="24"/>
        </w:rPr>
        <w:t>-His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A1D10" w:rsidRPr="00BA4E23">
        <w:rPr>
          <w:rFonts w:asciiTheme="majorBidi" w:hAnsiTheme="majorBidi" w:cstheme="majorBidi"/>
          <w:sz w:val="24"/>
          <w:szCs w:val="24"/>
        </w:rPr>
        <w:t xml:space="preserve">failed </w:t>
      </w:r>
      <w:r w:rsidR="00E903E5" w:rsidRPr="00BA4E23">
        <w:rPr>
          <w:rFonts w:asciiTheme="majorBidi" w:hAnsiTheme="majorBidi" w:cstheme="majorBidi"/>
          <w:sz w:val="24"/>
          <w:szCs w:val="24"/>
        </w:rPr>
        <w:t xml:space="preserve">to complement the </w:t>
      </w:r>
      <w:r w:rsidR="00E903E5" w:rsidRPr="00BA4E23">
        <w:rPr>
          <w:rFonts w:ascii="Symbol" w:hAnsi="Symbol" w:cstheme="majorBidi"/>
          <w:sz w:val="24"/>
          <w:szCs w:val="24"/>
        </w:rPr>
        <w:t></w:t>
      </w:r>
      <w:proofErr w:type="spellStart"/>
      <w:r w:rsidR="00E903E5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E903E5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D2E7B" w:rsidRPr="00BA4E23">
        <w:rPr>
          <w:rFonts w:asciiTheme="majorBidi" w:hAnsiTheme="majorBidi" w:cstheme="majorBidi"/>
          <w:sz w:val="24"/>
          <w:szCs w:val="24"/>
        </w:rPr>
        <w:t xml:space="preserve">T3SS activity </w:t>
      </w:r>
      <w:r w:rsidR="00751986" w:rsidRPr="00BA4E23">
        <w:rPr>
          <w:rFonts w:asciiTheme="majorBidi" w:hAnsiTheme="majorBidi" w:cstheme="majorBidi"/>
          <w:sz w:val="24"/>
          <w:szCs w:val="24"/>
        </w:rPr>
        <w:t>due to</w:t>
      </w:r>
      <w:r w:rsidR="00E903E5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sz w:val="24"/>
          <w:szCs w:val="24"/>
        </w:rPr>
        <w:t xml:space="preserve">impaired subcellular localization, we </w:t>
      </w:r>
      <w:r w:rsidR="00751986" w:rsidRPr="00BA4E23">
        <w:rPr>
          <w:rFonts w:asciiTheme="majorBidi" w:hAnsiTheme="majorBidi" w:cstheme="majorBidi"/>
          <w:sz w:val="24"/>
          <w:szCs w:val="24"/>
        </w:rPr>
        <w:t>grew</w:t>
      </w:r>
      <w:r w:rsidR="008738AA" w:rsidRPr="00BA4E23">
        <w:rPr>
          <w:rFonts w:asciiTheme="majorBidi" w:hAnsiTheme="majorBidi" w:cstheme="majorBidi"/>
          <w:sz w:val="24"/>
          <w:szCs w:val="24"/>
        </w:rPr>
        <w:t xml:space="preserve"> the strains</w:t>
      </w:r>
      <w:r w:rsidRPr="00BA4E23">
        <w:rPr>
          <w:rFonts w:asciiTheme="majorBidi" w:hAnsiTheme="majorBidi" w:cstheme="majorBidi"/>
          <w:sz w:val="24"/>
          <w:szCs w:val="24"/>
        </w:rPr>
        <w:t xml:space="preserve"> under T3SS-inducing conditions</w:t>
      </w:r>
      <w:r w:rsidR="00751986" w:rsidRPr="00BA4E23">
        <w:rPr>
          <w:rFonts w:asciiTheme="majorBidi" w:hAnsiTheme="majorBidi" w:cstheme="majorBidi"/>
          <w:sz w:val="24"/>
          <w:szCs w:val="24"/>
        </w:rPr>
        <w:t xml:space="preserve"> and fractionate</w:t>
      </w:r>
      <w:ins w:id="410" w:author="Editor" w:date="2021-07-03T22:38:00Z">
        <w:r w:rsidR="00BA4E23" w:rsidRPr="00BA4E23">
          <w:rPr>
            <w:rFonts w:asciiTheme="majorBidi" w:hAnsiTheme="majorBidi" w:cstheme="majorBidi"/>
            <w:sz w:val="24"/>
            <w:szCs w:val="24"/>
          </w:rPr>
          <w:t>d</w:t>
        </w:r>
      </w:ins>
      <w:r w:rsidR="00751986" w:rsidRPr="00BA4E23">
        <w:rPr>
          <w:rFonts w:asciiTheme="majorBidi" w:hAnsiTheme="majorBidi" w:cstheme="majorBidi"/>
          <w:sz w:val="24"/>
          <w:szCs w:val="24"/>
        </w:rPr>
        <w:t xml:space="preserve"> them into </w:t>
      </w:r>
      <w:r w:rsidRPr="00BA4E23">
        <w:rPr>
          <w:rFonts w:asciiTheme="majorBidi" w:hAnsiTheme="majorBidi" w:cstheme="majorBidi"/>
          <w:color w:val="000000"/>
          <w:sz w:val="24"/>
          <w:szCs w:val="24"/>
        </w:rPr>
        <w:t>periplasmic</w:t>
      </w:r>
      <w:r w:rsidR="00DD6923" w:rsidRPr="00BA4E23">
        <w:rPr>
          <w:rFonts w:asciiTheme="majorBidi" w:hAnsiTheme="majorBidi" w:cstheme="majorBidi"/>
          <w:color w:val="000000"/>
          <w:sz w:val="24"/>
          <w:szCs w:val="24"/>
        </w:rPr>
        <w:t>, cytoplasmic and membrane</w:t>
      </w:r>
      <w:r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fractions. </w:t>
      </w:r>
      <w:r w:rsidRPr="00BA4E23">
        <w:rPr>
          <w:rFonts w:asciiTheme="majorBidi" w:hAnsiTheme="majorBidi" w:cstheme="majorBidi"/>
          <w:sz w:val="24"/>
          <w:szCs w:val="24"/>
        </w:rPr>
        <w:t xml:space="preserve">Our results </w:t>
      </w:r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showed that EscV-TMD5</w:t>
      </w:r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-His and EscV-TMD6</w:t>
      </w:r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-His localized mostly to the membrane fraction, </w:t>
      </w:r>
      <w:del w:id="411" w:author="Editor" w:date="2021-07-03T22:38:00Z">
        <w:r w:rsidR="00DD6923" w:rsidRPr="00BA4E23" w:rsidDel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similarly</w:delText>
        </w:r>
      </w:del>
      <w:ins w:id="412" w:author="Editor" w:date="2021-07-03T22:38:00Z">
        <w:r w:rsidR="00BA4E23" w:rsidRPr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as was seen for</w:t>
        </w:r>
      </w:ins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del w:id="413" w:author="Editor" w:date="2021-07-03T22:38:00Z">
        <w:r w:rsidR="00DD6923" w:rsidRPr="00BA4E23" w:rsidDel="00BA4E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to </w:delText>
        </w:r>
      </w:del>
      <w:proofErr w:type="spellStart"/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</w:t>
      </w:r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>His (Fig</w:t>
      </w:r>
      <w:ins w:id="414" w:author="Editor" w:date="2021-07-03T23:46:00Z">
        <w:r w:rsidR="008A39A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.</w:t>
        </w:r>
      </w:ins>
      <w:del w:id="415" w:author="Editor" w:date="2021-07-03T23:46:00Z">
        <w:r w:rsidR="00DD6923" w:rsidRPr="00BA4E23" w:rsidDel="008A39A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ure</w:delText>
        </w:r>
      </w:del>
      <w:r w:rsidR="00DD692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5)</w:t>
      </w:r>
      <w:r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5C04E6" w:rsidRPr="00BA4E23">
        <w:rPr>
          <w:rFonts w:asciiTheme="majorBidi" w:hAnsiTheme="majorBidi" w:cstheme="majorBidi"/>
          <w:sz w:val="24"/>
          <w:szCs w:val="24"/>
        </w:rPr>
        <w:t>C</w:t>
      </w:r>
      <w:r w:rsidRPr="00BA4E23">
        <w:rPr>
          <w:rFonts w:asciiTheme="majorBidi" w:hAnsiTheme="majorBidi" w:cstheme="majorBidi"/>
          <w:sz w:val="24"/>
          <w:szCs w:val="24"/>
        </w:rPr>
        <w:t>orrect bacterial fractionation</w:t>
      </w:r>
      <w:r w:rsidR="005C04E6" w:rsidRPr="00BA4E23">
        <w:rPr>
          <w:rFonts w:asciiTheme="majorBidi" w:hAnsiTheme="majorBidi" w:cstheme="majorBidi"/>
          <w:sz w:val="24"/>
          <w:szCs w:val="24"/>
        </w:rPr>
        <w:t xml:space="preserve"> was confirmed by analyzing the samples </w:t>
      </w:r>
      <w:r w:rsidRPr="00BA4E23">
        <w:rPr>
          <w:rFonts w:asciiTheme="majorBidi" w:hAnsiTheme="majorBidi" w:cstheme="majorBidi"/>
          <w:sz w:val="24"/>
          <w:szCs w:val="24"/>
        </w:rPr>
        <w:t>with anti-MBP (periplasmic marker), anti-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DnaK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(cytoplasmic marker), and anti-intimin (membrane marker) antibodies. Overall, our results indicated that replacement of TMD5</w:t>
      </w:r>
      <w:del w:id="416" w:author="Editor" w:date="2021-07-03T22:39:00Z">
        <w:r w:rsidRPr="00BA4E23" w:rsidDel="00BA4E23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 and TMD6 did not disrupt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localization to the bacterial membrane</w:t>
      </w:r>
      <w:r w:rsidR="00DD6923" w:rsidRPr="00BA4E23">
        <w:rPr>
          <w:rFonts w:asciiTheme="majorBidi" w:hAnsiTheme="majorBidi" w:cstheme="majorBidi"/>
          <w:sz w:val="24"/>
          <w:szCs w:val="24"/>
        </w:rPr>
        <w:t>.</w:t>
      </w:r>
    </w:p>
    <w:p w14:paraId="78544872" w14:textId="77777777" w:rsidR="003F2108" w:rsidRPr="00BA4E23" w:rsidRDefault="003F2108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417" w:name="_Hlk60127886"/>
      <w:bookmarkEnd w:id="409"/>
    </w:p>
    <w:p w14:paraId="4CA41C40" w14:textId="2021B599" w:rsidR="008C2453" w:rsidRPr="00BA4E23" w:rsidRDefault="003F210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TMD6 is involved </w:t>
      </w:r>
      <w:r w:rsidR="008935DF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complex formation </w:t>
      </w:r>
      <w:r w:rsidR="002173F8" w:rsidRPr="00BA4E23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To investigate whether the </w:t>
      </w:r>
      <w:proofErr w:type="spellStart"/>
      <w:r w:rsidR="00571DC8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71DC8" w:rsidRPr="00BA4E23">
        <w:rPr>
          <w:rFonts w:asciiTheme="majorBidi" w:hAnsiTheme="majorBidi" w:cstheme="majorBidi"/>
          <w:sz w:val="24"/>
          <w:szCs w:val="24"/>
        </w:rPr>
        <w:t xml:space="preserve"> TMD-exchanged variants fail to complement the T3SS activity of the </w:t>
      </w:r>
      <w:proofErr w:type="spellStart"/>
      <w:r w:rsidR="00571DC8" w:rsidRPr="00BA4E23">
        <w:rPr>
          <w:rFonts w:asciiTheme="majorBidi" w:hAnsiTheme="majorBidi" w:cstheme="majorBidi"/>
          <w:sz w:val="24"/>
          <w:szCs w:val="24"/>
        </w:rPr>
        <w:t>Δ</w:t>
      </w:r>
      <w:r w:rsidR="00571DC8" w:rsidRPr="00BA4E23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571DC8" w:rsidRPr="00BA4E23">
        <w:rPr>
          <w:rFonts w:asciiTheme="majorBidi" w:hAnsiTheme="majorBidi" w:cstheme="majorBidi"/>
          <w:i/>
          <w:iCs/>
          <w:sz w:val="24"/>
          <w:szCs w:val="24"/>
          <w:rPrChange w:id="418" w:author="Editor" w:date="2021-07-03T22:40:00Z">
            <w:rPr>
              <w:rFonts w:asciiTheme="majorBidi" w:hAnsiTheme="majorBidi" w:cstheme="majorBidi"/>
              <w:i/>
              <w:iCs/>
              <w:sz w:val="24"/>
              <w:szCs w:val="24"/>
              <w:lang w:val="sr-Latn-RS"/>
            </w:rPr>
          </w:rPrChange>
        </w:rPr>
        <w:t>V</w:t>
      </w:r>
      <w:proofErr w:type="spellEnd"/>
      <w:ins w:id="419" w:author="Editor" w:date="2021-07-03T22:39:00Z">
        <w:r w:rsidR="00BA4E23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0" w:author="Editor" w:date="2021-07-03T22:39:00Z">
        <w:r w:rsidR="00571DC8" w:rsidRPr="00BA4E23" w:rsidDel="00BA4E23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571DC8" w:rsidRPr="00BA4E23">
        <w:rPr>
          <w:rFonts w:asciiTheme="majorBidi" w:hAnsiTheme="majorBidi" w:cstheme="majorBidi"/>
          <w:sz w:val="24"/>
          <w:szCs w:val="24"/>
        </w:rPr>
        <w:t>null strain due to their inability to properly integrate into the T3SS complex</w:t>
      </w:r>
      <w:r w:rsidR="00571DC8" w:rsidRPr="00BA4E23">
        <w:rPr>
          <w:rFonts w:asciiTheme="majorBidi" w:hAnsiTheme="majorBidi" w:cstheme="majorBidi"/>
          <w:sz w:val="24"/>
          <w:szCs w:val="24"/>
          <w:rPrChange w:id="42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, </w:t>
      </w:r>
      <w:r w:rsidR="00571DC8" w:rsidRPr="00BA4E23">
        <w:rPr>
          <w:rFonts w:asciiTheme="majorBidi" w:hAnsiTheme="majorBidi" w:cstheme="majorBidi"/>
          <w:sz w:val="24"/>
          <w:szCs w:val="24"/>
        </w:rPr>
        <w:t>w</w:t>
      </w:r>
      <w:r w:rsidR="00571DC8" w:rsidRPr="00BA4E23">
        <w:rPr>
          <w:rFonts w:asciiTheme="majorBidi" w:hAnsiTheme="majorBidi" w:cstheme="majorBidi"/>
          <w:sz w:val="24"/>
          <w:szCs w:val="24"/>
          <w:rPrChange w:id="422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e </w:t>
      </w:r>
      <w:r w:rsidR="00411601" w:rsidRPr="00BA4E23">
        <w:rPr>
          <w:rFonts w:asciiTheme="majorBidi" w:hAnsiTheme="majorBidi" w:cstheme="majorBidi"/>
          <w:sz w:val="24"/>
          <w:szCs w:val="24"/>
          <w:rPrChange w:id="42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prep</w:t>
      </w:r>
      <w:ins w:id="424" w:author="Editor" w:date="2021-07-03T22:39:00Z">
        <w:r w:rsidR="00BA4E23" w:rsidRPr="00BA4E23">
          <w:rPr>
            <w:rFonts w:asciiTheme="majorBidi" w:hAnsiTheme="majorBidi" w:cstheme="majorBidi"/>
            <w:sz w:val="24"/>
            <w:szCs w:val="24"/>
            <w:rPrChange w:id="425" w:author="Editor" w:date="2021-07-03T22:40:00Z"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rPrChange>
          </w:rPr>
          <w:t>a</w:t>
        </w:r>
      </w:ins>
      <w:del w:id="426" w:author="Editor" w:date="2021-07-03T22:39:00Z">
        <w:r w:rsidR="00411601" w:rsidRPr="00BA4E23" w:rsidDel="00BA4E23">
          <w:rPr>
            <w:rFonts w:asciiTheme="majorBidi" w:hAnsiTheme="majorBidi" w:cstheme="majorBidi"/>
            <w:sz w:val="24"/>
            <w:szCs w:val="24"/>
            <w:rPrChange w:id="427" w:author="Editor" w:date="2021-07-03T22:40:00Z"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rPrChange>
          </w:rPr>
          <w:delText>e</w:delText>
        </w:r>
      </w:del>
      <w:r w:rsidR="00411601" w:rsidRPr="00BA4E23">
        <w:rPr>
          <w:rFonts w:asciiTheme="majorBidi" w:hAnsiTheme="majorBidi" w:cstheme="majorBidi"/>
          <w:sz w:val="24"/>
          <w:szCs w:val="24"/>
          <w:rPrChange w:id="428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red</w:t>
      </w:r>
      <w:r w:rsidR="00571DC8" w:rsidRPr="00BA4E23">
        <w:rPr>
          <w:rFonts w:asciiTheme="majorBidi" w:hAnsiTheme="majorBidi" w:cstheme="majorBidi"/>
          <w:sz w:val="24"/>
          <w:szCs w:val="24"/>
          <w:rPrChange w:id="429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crude membrane samples of 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571DC8" w:rsidRPr="00BA4E23">
        <w:rPr>
          <w:rFonts w:asciiTheme="majorBidi" w:hAnsiTheme="majorBidi" w:cstheme="majorBidi"/>
          <w:sz w:val="24"/>
          <w:szCs w:val="24"/>
        </w:rPr>
        <w:t>Δ</w:t>
      </w:r>
      <w:r w:rsidR="00571DC8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71DC8" w:rsidRPr="00BA4E23">
        <w:rPr>
          <w:rFonts w:asciiTheme="majorBidi" w:hAnsiTheme="majorBidi" w:cstheme="majorBidi"/>
          <w:sz w:val="24"/>
          <w:szCs w:val="24"/>
        </w:rPr>
        <w:t xml:space="preserve"> and EPEC </w:t>
      </w:r>
      <w:proofErr w:type="spellStart"/>
      <w:r w:rsidR="00571DC8" w:rsidRPr="00BA4E23">
        <w:rPr>
          <w:rFonts w:asciiTheme="majorBidi" w:hAnsiTheme="majorBidi" w:cstheme="majorBidi"/>
          <w:sz w:val="24"/>
          <w:szCs w:val="24"/>
        </w:rPr>
        <w:t>Δ</w:t>
      </w:r>
      <w:r w:rsidR="00571DC8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71DC8" w:rsidRPr="00BA4E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null strain </w:t>
      </w:r>
      <w:r w:rsidR="00571DC8" w:rsidRPr="00BA4E23">
        <w:rPr>
          <w:rFonts w:asciiTheme="majorBidi" w:hAnsiTheme="majorBidi" w:cstheme="majorBidi"/>
          <w:sz w:val="24"/>
          <w:szCs w:val="24"/>
          <w:rPrChange w:id="43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transformed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 with </w:t>
      </w:r>
      <w:proofErr w:type="spellStart"/>
      <w:r w:rsidR="00571DC8" w:rsidRPr="00BA4E23">
        <w:rPr>
          <w:rFonts w:asciiTheme="majorBidi" w:hAnsiTheme="majorBidi" w:cstheme="majorBidi"/>
          <w:sz w:val="24"/>
          <w:szCs w:val="24"/>
          <w:rPrChange w:id="43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EscV</w:t>
      </w:r>
      <w:r w:rsidR="00571DC8" w:rsidRPr="00BA4E23">
        <w:rPr>
          <w:rFonts w:asciiTheme="majorBidi" w:hAnsiTheme="majorBidi" w:cstheme="majorBidi"/>
          <w:sz w:val="24"/>
          <w:szCs w:val="24"/>
          <w:vertAlign w:val="subscript"/>
          <w:rPrChange w:id="432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wt</w:t>
      </w:r>
      <w:proofErr w:type="spellEnd"/>
      <w:r w:rsidR="00571DC8" w:rsidRPr="00BA4E23">
        <w:rPr>
          <w:rFonts w:asciiTheme="majorBidi" w:hAnsiTheme="majorBidi" w:cstheme="majorBidi"/>
          <w:sz w:val="24"/>
          <w:szCs w:val="24"/>
          <w:rPrChange w:id="43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-His, </w:t>
      </w:r>
      <w:r w:rsidR="00571DC8" w:rsidRPr="00BA4E23">
        <w:rPr>
          <w:rFonts w:asciiTheme="majorBidi" w:hAnsiTheme="majorBidi" w:cstheme="majorBidi"/>
          <w:sz w:val="24"/>
          <w:szCs w:val="24"/>
        </w:rPr>
        <w:t>Esc</w:t>
      </w:r>
      <w:r w:rsidR="00571DC8" w:rsidRPr="00BA4E23">
        <w:rPr>
          <w:rFonts w:asciiTheme="majorBidi" w:hAnsiTheme="majorBidi" w:cstheme="majorBidi"/>
          <w:sz w:val="24"/>
          <w:szCs w:val="24"/>
          <w:rPrChange w:id="434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V</w:t>
      </w:r>
      <w:r w:rsidR="00571DC8" w:rsidRPr="00BA4E23">
        <w:rPr>
          <w:rFonts w:asciiTheme="majorBidi" w:hAnsiTheme="majorBidi" w:cstheme="majorBidi"/>
          <w:sz w:val="24"/>
          <w:szCs w:val="24"/>
        </w:rPr>
        <w:t>-</w:t>
      </w:r>
      <w:r w:rsidR="00571DC8" w:rsidRPr="00BA4E23">
        <w:rPr>
          <w:rFonts w:asciiTheme="majorBidi" w:hAnsiTheme="majorBidi" w:cstheme="majorBidi"/>
          <w:sz w:val="24"/>
          <w:szCs w:val="24"/>
          <w:rPrChange w:id="43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TMD5</w:t>
      </w:r>
      <w:r w:rsidR="00571DC8" w:rsidRPr="00BA4E23">
        <w:rPr>
          <w:rFonts w:asciiTheme="majorBidi" w:hAnsiTheme="majorBidi" w:cstheme="majorBidi"/>
          <w:sz w:val="24"/>
          <w:szCs w:val="24"/>
          <w:vertAlign w:val="subscript"/>
          <w:rPrChange w:id="436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ex</w:t>
      </w:r>
      <w:r w:rsidR="00571DC8" w:rsidRPr="00BA4E23">
        <w:rPr>
          <w:rFonts w:asciiTheme="majorBidi" w:hAnsiTheme="majorBidi" w:cstheme="majorBidi"/>
          <w:sz w:val="24"/>
          <w:szCs w:val="24"/>
          <w:rPrChange w:id="437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-His</w:t>
      </w:r>
      <w:ins w:id="438" w:author="Editor" w:date="2021-07-04T14:46:00Z">
        <w:r w:rsidR="00D0100D">
          <w:rPr>
            <w:rFonts w:asciiTheme="majorBidi" w:hAnsiTheme="majorBidi" w:cstheme="majorBidi"/>
            <w:sz w:val="24"/>
            <w:szCs w:val="24"/>
          </w:rPr>
          <w:t>,</w:t>
        </w:r>
      </w:ins>
      <w:r w:rsidR="00571DC8" w:rsidRPr="00BA4E23">
        <w:rPr>
          <w:rFonts w:asciiTheme="majorBidi" w:hAnsiTheme="majorBidi" w:cstheme="majorBidi"/>
          <w:sz w:val="24"/>
          <w:szCs w:val="24"/>
          <w:rPrChange w:id="439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and </w:t>
      </w:r>
      <w:r w:rsidR="00571DC8" w:rsidRPr="00BA4E23">
        <w:rPr>
          <w:rFonts w:asciiTheme="majorBidi" w:hAnsiTheme="majorBidi" w:cstheme="majorBidi"/>
          <w:sz w:val="24"/>
          <w:szCs w:val="24"/>
        </w:rPr>
        <w:t>Esc</w:t>
      </w:r>
      <w:r w:rsidR="00571DC8" w:rsidRPr="00BA4E23">
        <w:rPr>
          <w:rFonts w:asciiTheme="majorBidi" w:hAnsiTheme="majorBidi" w:cstheme="majorBidi"/>
          <w:sz w:val="24"/>
          <w:szCs w:val="24"/>
          <w:rPrChange w:id="44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V</w:t>
      </w:r>
      <w:r w:rsidR="00571DC8" w:rsidRPr="00BA4E23">
        <w:rPr>
          <w:rFonts w:asciiTheme="majorBidi" w:hAnsiTheme="majorBidi" w:cstheme="majorBidi"/>
          <w:sz w:val="24"/>
          <w:szCs w:val="24"/>
        </w:rPr>
        <w:t>-</w:t>
      </w:r>
      <w:r w:rsidR="00571DC8" w:rsidRPr="00BA4E23">
        <w:rPr>
          <w:rFonts w:asciiTheme="majorBidi" w:hAnsiTheme="majorBidi" w:cstheme="majorBidi"/>
          <w:sz w:val="24"/>
          <w:szCs w:val="24"/>
          <w:rPrChange w:id="44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TMD6</w:t>
      </w:r>
      <w:r w:rsidR="00571DC8" w:rsidRPr="00BA4E23">
        <w:rPr>
          <w:rFonts w:asciiTheme="majorBidi" w:hAnsiTheme="majorBidi" w:cstheme="majorBidi"/>
          <w:sz w:val="24"/>
          <w:szCs w:val="24"/>
          <w:vertAlign w:val="subscript"/>
          <w:rPrChange w:id="442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ex</w:t>
      </w:r>
      <w:r w:rsidR="00571DC8" w:rsidRPr="00BA4E23">
        <w:rPr>
          <w:rFonts w:asciiTheme="majorBidi" w:hAnsiTheme="majorBidi" w:cstheme="majorBidi"/>
          <w:sz w:val="24"/>
          <w:szCs w:val="24"/>
          <w:rPrChange w:id="44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-His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 grown under T3SS-inducing conditions. The </w:t>
      </w:r>
      <w:r w:rsidR="00571DC8" w:rsidRPr="00BA4E23">
        <w:rPr>
          <w:rFonts w:asciiTheme="majorBidi" w:hAnsiTheme="majorBidi" w:cstheme="majorBidi"/>
          <w:sz w:val="24"/>
          <w:szCs w:val="24"/>
          <w:rPrChange w:id="444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samples were then </w:t>
      </w:r>
      <w:r w:rsidR="00571DC8" w:rsidRPr="00BA4E23">
        <w:rPr>
          <w:rFonts w:asciiTheme="majorBidi" w:hAnsiTheme="majorBidi" w:cstheme="majorBidi"/>
          <w:sz w:val="24"/>
          <w:szCs w:val="24"/>
        </w:rPr>
        <w:t>analyzed by BN-PAGE and immunoblotting</w:t>
      </w:r>
      <w:r w:rsidR="00571DC8" w:rsidRPr="00BA4E23">
        <w:rPr>
          <w:rFonts w:asciiTheme="majorBidi" w:hAnsiTheme="majorBidi" w:cstheme="majorBidi"/>
          <w:sz w:val="24"/>
          <w:szCs w:val="24"/>
          <w:rPrChange w:id="44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. </w:t>
      </w:r>
      <w:r w:rsidR="00571DC8" w:rsidRPr="00BA4E23">
        <w:rPr>
          <w:rFonts w:asciiTheme="majorBidi" w:hAnsiTheme="majorBidi" w:cstheme="majorBidi"/>
          <w:sz w:val="24"/>
          <w:szCs w:val="24"/>
        </w:rPr>
        <w:t>BN-PAGE analysis revealed that</w:t>
      </w:r>
      <w:r w:rsidR="00571DC8" w:rsidRPr="00BA4E23">
        <w:rPr>
          <w:rFonts w:asciiTheme="majorBidi" w:hAnsiTheme="majorBidi" w:cstheme="majorBidi"/>
          <w:sz w:val="24"/>
          <w:szCs w:val="24"/>
          <w:rPrChange w:id="446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</w:t>
      </w:r>
      <w:proofErr w:type="spellStart"/>
      <w:r w:rsidR="00571DC8" w:rsidRPr="00BA4E23">
        <w:rPr>
          <w:rFonts w:asciiTheme="majorBidi" w:hAnsiTheme="majorBidi" w:cstheme="majorBidi"/>
          <w:sz w:val="24"/>
          <w:szCs w:val="24"/>
          <w:rPrChange w:id="447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Esc</w:t>
      </w:r>
      <w:r w:rsidR="00343B82" w:rsidRPr="00BA4E23">
        <w:rPr>
          <w:rFonts w:asciiTheme="majorBidi" w:hAnsiTheme="majorBidi" w:cstheme="majorBidi"/>
          <w:sz w:val="24"/>
          <w:szCs w:val="24"/>
          <w:rPrChange w:id="448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V</w:t>
      </w:r>
      <w:r w:rsidR="00343B82" w:rsidRPr="00BA4E23">
        <w:rPr>
          <w:rFonts w:asciiTheme="majorBidi" w:hAnsiTheme="majorBidi" w:cstheme="majorBidi"/>
          <w:sz w:val="24"/>
          <w:szCs w:val="24"/>
          <w:vertAlign w:val="subscript"/>
          <w:rPrChange w:id="449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wt</w:t>
      </w:r>
      <w:proofErr w:type="spellEnd"/>
      <w:r w:rsidR="00571DC8" w:rsidRPr="00BA4E23">
        <w:rPr>
          <w:rFonts w:asciiTheme="majorBidi" w:hAnsiTheme="majorBidi" w:cstheme="majorBidi"/>
          <w:sz w:val="24"/>
          <w:szCs w:val="24"/>
          <w:rPrChange w:id="45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-His and </w:t>
      </w:r>
      <w:r w:rsidR="00571DC8" w:rsidRPr="00BA4E23">
        <w:rPr>
          <w:rFonts w:asciiTheme="majorBidi" w:hAnsiTheme="majorBidi" w:cstheme="majorBidi"/>
          <w:sz w:val="24"/>
          <w:szCs w:val="24"/>
        </w:rPr>
        <w:t>Esc</w:t>
      </w:r>
      <w:r w:rsidR="00571DC8" w:rsidRPr="00BA4E23">
        <w:rPr>
          <w:rFonts w:asciiTheme="majorBidi" w:hAnsiTheme="majorBidi" w:cstheme="majorBidi"/>
          <w:sz w:val="24"/>
          <w:szCs w:val="24"/>
          <w:rPrChange w:id="45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V</w:t>
      </w:r>
      <w:r w:rsidR="00571DC8" w:rsidRPr="00BA4E23">
        <w:rPr>
          <w:rFonts w:asciiTheme="majorBidi" w:hAnsiTheme="majorBidi" w:cstheme="majorBidi"/>
          <w:sz w:val="24"/>
          <w:szCs w:val="24"/>
        </w:rPr>
        <w:t>-</w:t>
      </w:r>
      <w:r w:rsidR="00571DC8" w:rsidRPr="00BA4E23">
        <w:rPr>
          <w:rFonts w:asciiTheme="majorBidi" w:hAnsiTheme="majorBidi" w:cstheme="majorBidi"/>
          <w:sz w:val="24"/>
          <w:szCs w:val="24"/>
          <w:rPrChange w:id="452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TMD5</w:t>
      </w:r>
      <w:r w:rsidR="00571DC8" w:rsidRPr="00BA4E23">
        <w:rPr>
          <w:rFonts w:asciiTheme="majorBidi" w:hAnsiTheme="majorBidi" w:cstheme="majorBidi"/>
          <w:sz w:val="24"/>
          <w:szCs w:val="24"/>
          <w:vertAlign w:val="subscript"/>
          <w:rPrChange w:id="453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ex</w:t>
      </w:r>
      <w:r w:rsidR="00571DC8" w:rsidRPr="00BA4E23">
        <w:rPr>
          <w:rFonts w:asciiTheme="majorBidi" w:hAnsiTheme="majorBidi" w:cstheme="majorBidi"/>
          <w:sz w:val="24"/>
          <w:szCs w:val="24"/>
          <w:rPrChange w:id="454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-His </w:t>
      </w:r>
      <w:r w:rsidR="00343B82" w:rsidRPr="00BA4E23">
        <w:rPr>
          <w:rFonts w:asciiTheme="majorBidi" w:hAnsiTheme="majorBidi" w:cstheme="majorBidi"/>
          <w:sz w:val="24"/>
          <w:szCs w:val="24"/>
        </w:rPr>
        <w:t>preserve</w:t>
      </w:r>
      <w:ins w:id="455" w:author="Editor" w:date="2021-07-03T22:42:00Z">
        <w:r w:rsidR="00BA4E23">
          <w:rPr>
            <w:rFonts w:asciiTheme="majorBidi" w:hAnsiTheme="majorBidi" w:cstheme="majorBidi"/>
            <w:sz w:val="24"/>
            <w:szCs w:val="24"/>
          </w:rPr>
          <w:t>d</w:t>
        </w:r>
      </w:ins>
      <w:r w:rsidR="00343B82" w:rsidRPr="00BA4E23">
        <w:rPr>
          <w:rFonts w:asciiTheme="majorBidi" w:hAnsiTheme="majorBidi" w:cstheme="majorBidi"/>
          <w:sz w:val="24"/>
          <w:szCs w:val="24"/>
        </w:rPr>
        <w:t xml:space="preserve"> the ability to integrate into the</w:t>
      </w:r>
      <w:r w:rsidR="00343B82" w:rsidRPr="00BA4E23">
        <w:rPr>
          <w:rFonts w:asciiTheme="majorBidi" w:hAnsiTheme="majorBidi" w:cstheme="majorBidi"/>
          <w:sz w:val="24"/>
          <w:szCs w:val="24"/>
          <w:rPrChange w:id="456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T3SS complex, as they</w:t>
      </w:r>
      <w:r w:rsidR="00343B82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migrated </w:t>
      </w:r>
      <w:r w:rsidR="00343B82" w:rsidRPr="00BA4E23">
        <w:rPr>
          <w:rFonts w:asciiTheme="majorBidi" w:hAnsiTheme="majorBidi" w:cstheme="majorBidi"/>
          <w:sz w:val="24"/>
          <w:szCs w:val="24"/>
        </w:rPr>
        <w:t>primarily as a large complex (&gt; 1</w:t>
      </w:r>
      <w:ins w:id="457" w:author="Editor" w:date="2021-07-03T22:42:00Z">
        <w:r w:rsid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343B82" w:rsidRPr="00BA4E23">
        <w:rPr>
          <w:rFonts w:asciiTheme="majorBidi" w:hAnsiTheme="majorBidi" w:cstheme="majorBidi"/>
          <w:sz w:val="24"/>
          <w:szCs w:val="24"/>
        </w:rPr>
        <w:t>M</w:t>
      </w:r>
      <w:ins w:id="458" w:author="Editor" w:date="2021-07-03T22:44:00Z">
        <w:r w:rsidR="0006264D">
          <w:rPr>
            <w:rFonts w:asciiTheme="majorBidi" w:hAnsiTheme="majorBidi" w:cstheme="majorBidi"/>
            <w:sz w:val="24"/>
            <w:szCs w:val="24"/>
          </w:rPr>
          <w:t>D</w:t>
        </w:r>
      </w:ins>
      <w:del w:id="459" w:author="Editor" w:date="2021-07-03T22:44:00Z">
        <w:r w:rsidR="00343B82" w:rsidRPr="00BA4E23" w:rsidDel="0006264D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343B82" w:rsidRPr="00BA4E2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343B82" w:rsidRPr="00BA4E23">
        <w:rPr>
          <w:rFonts w:asciiTheme="majorBidi" w:hAnsiTheme="majorBidi" w:cstheme="majorBidi"/>
          <w:sz w:val="24"/>
          <w:szCs w:val="24"/>
        </w:rPr>
        <w:t>)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460" w:author="Editor" w:date="2021-07-04T14:46:00Z">
        <w:r w:rsidR="00571DC8" w:rsidRPr="00BA4E23" w:rsidDel="00D0100D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461" w:author="Editor" w:date="2021-07-04T14:46:00Z">
        <w:r w:rsidR="00D0100D">
          <w:rPr>
            <w:rFonts w:asciiTheme="majorBidi" w:hAnsiTheme="majorBidi" w:cstheme="majorBidi"/>
            <w:sz w:val="24"/>
            <w:szCs w:val="24"/>
          </w:rPr>
          <w:t>to</w:t>
        </w:r>
        <w:r w:rsidR="00D0100D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71DC8" w:rsidRPr="00BA4E23">
        <w:rPr>
          <w:rFonts w:asciiTheme="majorBidi" w:hAnsiTheme="majorBidi" w:cstheme="majorBidi"/>
          <w:sz w:val="24"/>
          <w:szCs w:val="24"/>
        </w:rPr>
        <w:t>the top of the gel.</w:t>
      </w:r>
      <w:r w:rsidR="00571DC8" w:rsidRPr="00BA4E23">
        <w:rPr>
          <w:rFonts w:asciiTheme="majorBidi" w:hAnsiTheme="majorBidi" w:cstheme="majorBidi"/>
          <w:sz w:val="24"/>
          <w:szCs w:val="24"/>
          <w:rPrChange w:id="462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However, </w:t>
      </w:r>
      <w:r w:rsidR="00571DC8" w:rsidRPr="00BA4E23">
        <w:rPr>
          <w:rFonts w:asciiTheme="majorBidi" w:hAnsiTheme="majorBidi" w:cstheme="majorBidi"/>
          <w:sz w:val="24"/>
          <w:szCs w:val="24"/>
        </w:rPr>
        <w:t>Esc</w:t>
      </w:r>
      <w:r w:rsidR="00571DC8" w:rsidRPr="00BA4E23">
        <w:rPr>
          <w:rFonts w:asciiTheme="majorBidi" w:hAnsiTheme="majorBidi" w:cstheme="majorBidi"/>
          <w:sz w:val="24"/>
          <w:szCs w:val="24"/>
          <w:rPrChange w:id="46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V</w:t>
      </w:r>
      <w:r w:rsidR="00571DC8" w:rsidRPr="00BA4E23">
        <w:rPr>
          <w:rFonts w:asciiTheme="majorBidi" w:hAnsiTheme="majorBidi" w:cstheme="majorBidi"/>
          <w:sz w:val="24"/>
          <w:szCs w:val="24"/>
        </w:rPr>
        <w:t>-</w:t>
      </w:r>
      <w:r w:rsidR="00571DC8" w:rsidRPr="00BA4E23">
        <w:rPr>
          <w:rFonts w:asciiTheme="majorBidi" w:hAnsiTheme="majorBidi" w:cstheme="majorBidi"/>
          <w:sz w:val="24"/>
          <w:szCs w:val="24"/>
          <w:rPrChange w:id="464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TMD6</w:t>
      </w:r>
      <w:r w:rsidR="00571DC8" w:rsidRPr="00BA4E23">
        <w:rPr>
          <w:rFonts w:asciiTheme="majorBidi" w:hAnsiTheme="majorBidi" w:cstheme="majorBidi"/>
          <w:sz w:val="24"/>
          <w:szCs w:val="24"/>
          <w:vertAlign w:val="subscript"/>
          <w:rPrChange w:id="465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ex</w:t>
      </w:r>
      <w:r w:rsidR="00571DC8" w:rsidRPr="00BA4E23">
        <w:rPr>
          <w:rFonts w:asciiTheme="majorBidi" w:hAnsiTheme="majorBidi" w:cstheme="majorBidi"/>
          <w:sz w:val="24"/>
          <w:szCs w:val="24"/>
          <w:rPrChange w:id="466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-His integration into the complex </w:t>
      </w:r>
      <w:del w:id="467" w:author="Editor" w:date="2021-07-03T22:44:00Z">
        <w:r w:rsidR="00571DC8" w:rsidRPr="00BA4E23" w:rsidDel="0006264D">
          <w:rPr>
            <w:rFonts w:asciiTheme="majorBidi" w:hAnsiTheme="majorBidi" w:cstheme="majorBidi"/>
            <w:sz w:val="24"/>
            <w:szCs w:val="24"/>
            <w:rPrChange w:id="468" w:author="Editor" w:date="2021-07-03T22:40:00Z"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rPrChange>
          </w:rPr>
          <w:delText>appiered</w:delText>
        </w:r>
      </w:del>
      <w:ins w:id="469" w:author="Editor" w:date="2021-07-03T22:44:00Z">
        <w:r w:rsidR="0006264D" w:rsidRPr="00BA4E23">
          <w:rPr>
            <w:rFonts w:asciiTheme="majorBidi" w:hAnsiTheme="majorBidi" w:cstheme="majorBidi"/>
            <w:sz w:val="24"/>
            <w:szCs w:val="24"/>
          </w:rPr>
          <w:t>appeared</w:t>
        </w:r>
      </w:ins>
      <w:r w:rsidR="00571DC8" w:rsidRPr="00BA4E23">
        <w:rPr>
          <w:rFonts w:asciiTheme="majorBidi" w:hAnsiTheme="majorBidi" w:cstheme="majorBidi"/>
          <w:sz w:val="24"/>
          <w:szCs w:val="24"/>
          <w:rPrChange w:id="47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to be impaired </w:t>
      </w:r>
      <w:r w:rsidR="00571DC8" w:rsidRPr="00BA4E23">
        <w:rPr>
          <w:rFonts w:asciiTheme="majorBidi" w:hAnsiTheme="majorBidi" w:cstheme="majorBidi"/>
          <w:sz w:val="24"/>
          <w:szCs w:val="24"/>
        </w:rPr>
        <w:t>(Fig</w:t>
      </w:r>
      <w:ins w:id="471" w:author="Editor" w:date="2021-07-03T23:47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472" w:author="Editor" w:date="2021-07-03T23:47:00Z">
        <w:r w:rsidR="00571DC8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571DC8" w:rsidRPr="00BA4E23">
        <w:rPr>
          <w:rFonts w:asciiTheme="majorBidi" w:hAnsiTheme="majorBidi" w:cstheme="majorBidi"/>
          <w:sz w:val="24"/>
          <w:szCs w:val="24"/>
        </w:rPr>
        <w:t xml:space="preserve"> 6)</w:t>
      </w:r>
      <w:r w:rsidR="00571DC8" w:rsidRPr="00BA4E23">
        <w:rPr>
          <w:rFonts w:asciiTheme="majorBidi" w:hAnsiTheme="majorBidi" w:cstheme="majorBidi"/>
          <w:sz w:val="24"/>
          <w:szCs w:val="24"/>
          <w:rPrChange w:id="47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. 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To </w:t>
      </w:r>
      <w:r w:rsidR="00D8519C" w:rsidRPr="00BA4E23">
        <w:rPr>
          <w:rFonts w:asciiTheme="majorBidi" w:hAnsiTheme="majorBidi" w:cstheme="majorBidi"/>
          <w:sz w:val="24"/>
          <w:szCs w:val="24"/>
        </w:rPr>
        <w:t>verify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 that the </w:t>
      </w:r>
      <w:r w:rsidR="00BE6706" w:rsidRPr="00BA4E23">
        <w:rPr>
          <w:rFonts w:asciiTheme="majorBidi" w:hAnsiTheme="majorBidi" w:cstheme="majorBidi"/>
          <w:sz w:val="24"/>
          <w:szCs w:val="24"/>
        </w:rPr>
        <w:t>modified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 running pattern of the </w:t>
      </w:r>
      <w:proofErr w:type="spellStart"/>
      <w:r w:rsidR="00571DC8" w:rsidRPr="00BA4E23">
        <w:rPr>
          <w:rFonts w:asciiTheme="majorBidi" w:hAnsiTheme="majorBidi" w:cstheme="majorBidi"/>
          <w:sz w:val="24"/>
          <w:szCs w:val="24"/>
          <w:rPrChange w:id="474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EscV</w:t>
      </w:r>
      <w:proofErr w:type="spellEnd"/>
      <w:r w:rsidR="00571DC8" w:rsidRPr="00BA4E23">
        <w:rPr>
          <w:rFonts w:asciiTheme="majorBidi" w:hAnsiTheme="majorBidi" w:cstheme="majorBidi"/>
          <w:sz w:val="24"/>
          <w:szCs w:val="24"/>
          <w:rPrChange w:id="47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TMD6</w:t>
      </w:r>
      <w:r w:rsidR="00571DC8" w:rsidRPr="00BA4E23">
        <w:rPr>
          <w:rFonts w:asciiTheme="majorBidi" w:hAnsiTheme="majorBidi" w:cstheme="majorBidi"/>
          <w:sz w:val="24"/>
          <w:szCs w:val="24"/>
        </w:rPr>
        <w:t>-exchanged version was not due to reduced protein expression, we analyzed the crude membrane extracts by SDS-PAGE and western blotting using anti-</w:t>
      </w:r>
      <w:r w:rsidR="00571DC8" w:rsidRPr="00BA4E23">
        <w:rPr>
          <w:rFonts w:asciiTheme="majorBidi" w:hAnsiTheme="majorBidi" w:cstheme="majorBidi"/>
          <w:sz w:val="24"/>
          <w:szCs w:val="24"/>
          <w:rPrChange w:id="476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His 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antibody. Similar expression </w:t>
      </w:r>
      <w:r w:rsidR="003904E5" w:rsidRPr="00BA4E23">
        <w:rPr>
          <w:rFonts w:asciiTheme="majorBidi" w:hAnsiTheme="majorBidi" w:cstheme="majorBidi"/>
          <w:sz w:val="24"/>
          <w:szCs w:val="24"/>
        </w:rPr>
        <w:t xml:space="preserve">levels </w:t>
      </w:r>
      <w:r w:rsidR="00571DC8" w:rsidRPr="00BA4E23">
        <w:rPr>
          <w:rFonts w:asciiTheme="majorBidi" w:hAnsiTheme="majorBidi" w:cstheme="majorBidi"/>
          <w:sz w:val="24"/>
          <w:szCs w:val="24"/>
        </w:rPr>
        <w:t>w</w:t>
      </w:r>
      <w:r w:rsidR="003904E5" w:rsidRPr="00BA4E23">
        <w:rPr>
          <w:rFonts w:asciiTheme="majorBidi" w:hAnsiTheme="majorBidi" w:cstheme="majorBidi"/>
          <w:sz w:val="24"/>
          <w:szCs w:val="24"/>
        </w:rPr>
        <w:t>ere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 observed for all </w:t>
      </w:r>
      <w:proofErr w:type="spellStart"/>
      <w:r w:rsidR="0099012C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9012C" w:rsidRPr="00BA4E23">
        <w:rPr>
          <w:rFonts w:asciiTheme="majorBidi" w:hAnsiTheme="majorBidi" w:cstheme="majorBidi"/>
          <w:sz w:val="24"/>
          <w:szCs w:val="24"/>
        </w:rPr>
        <w:t xml:space="preserve"> variants </w:t>
      </w:r>
      <w:r w:rsidR="00571DC8" w:rsidRPr="00BA4E23">
        <w:rPr>
          <w:rFonts w:asciiTheme="majorBidi" w:hAnsiTheme="majorBidi" w:cstheme="majorBidi"/>
          <w:sz w:val="24"/>
          <w:szCs w:val="24"/>
        </w:rPr>
        <w:t>(Fig</w:t>
      </w:r>
      <w:ins w:id="477" w:author="Editor" w:date="2021-07-03T23:47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478" w:author="Editor" w:date="2021-07-03T23:47:00Z">
        <w:r w:rsidR="00571DC8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571DC8" w:rsidRPr="00BA4E23">
        <w:rPr>
          <w:rFonts w:asciiTheme="majorBidi" w:hAnsiTheme="majorBidi" w:cstheme="majorBidi"/>
          <w:sz w:val="24"/>
          <w:szCs w:val="24"/>
        </w:rPr>
        <w:t xml:space="preserve"> 6)</w:t>
      </w:r>
      <w:r w:rsidR="0099012C" w:rsidRPr="00BA4E23">
        <w:rPr>
          <w:rFonts w:asciiTheme="majorBidi" w:hAnsiTheme="majorBidi" w:cstheme="majorBidi"/>
          <w:sz w:val="24"/>
          <w:szCs w:val="24"/>
        </w:rPr>
        <w:t>.</w:t>
      </w:r>
      <w:r w:rsidR="00571DC8" w:rsidRPr="00BA4E23">
        <w:rPr>
          <w:rFonts w:asciiTheme="majorBidi" w:hAnsiTheme="majorBidi" w:cstheme="majorBidi"/>
          <w:sz w:val="24"/>
          <w:szCs w:val="24"/>
        </w:rPr>
        <w:t xml:space="preserve"> </w:t>
      </w:r>
      <w:bookmarkEnd w:id="417"/>
      <w:r w:rsidR="00102C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</w:t>
      </w:r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hese results</w:t>
      </w:r>
      <w:del w:id="479" w:author="Editor" w:date="2021-07-03T22:44:00Z">
        <w:r w:rsidR="0099012C" w:rsidRPr="00BA4E23" w:rsidDel="000626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,</w:delText>
        </w:r>
      </w:del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suggest that TMD5 </w:t>
      </w:r>
      <w:r w:rsidR="001001F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TMD6 </w:t>
      </w:r>
      <w:r w:rsidR="001001F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are not critical for the integration of </w:t>
      </w:r>
      <w:proofErr w:type="spellStart"/>
      <w:r w:rsidR="001001F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1001F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into the T3SS complex, as </w:t>
      </w:r>
      <w:proofErr w:type="spellStart"/>
      <w:r w:rsidR="001001F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1001F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exchanged versions </w:t>
      </w:r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enabled the formation of high-molecular complexes</w:t>
      </w:r>
      <w:ins w:id="480" w:author="Editor" w:date="2021-07-03T22:44:00Z">
        <w:r w:rsidR="000626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.</w:t>
        </w:r>
      </w:ins>
      <w:del w:id="481" w:author="Editor" w:date="2021-07-03T22:44:00Z">
        <w:r w:rsidR="001001F1" w:rsidRPr="00BA4E23" w:rsidDel="000626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;</w:delText>
        </w:r>
      </w:del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EscV-TMD5</w:t>
      </w:r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-His fully preserved the ability to integrate into the T3SS full- or intermediate-complexes, while integration of EscV-TMD6</w:t>
      </w:r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ex</w:t>
      </w:r>
      <w:r w:rsidR="009901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-His was impaired.</w:t>
      </w:r>
    </w:p>
    <w:p w14:paraId="778852E9" w14:textId="77777777" w:rsidR="003D4EA9" w:rsidRPr="00BA4E23" w:rsidRDefault="003D4EA9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B89D722" w14:textId="1F991EB5" w:rsidR="00D40E3B" w:rsidRPr="00BA4E23" w:rsidRDefault="00C12CAE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A single mutation within the </w:t>
      </w: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GxxxG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motif of TMD5 </w:t>
      </w:r>
      <w:r w:rsidR="006F4F9B" w:rsidRPr="00BA4E23">
        <w:rPr>
          <w:rFonts w:asciiTheme="majorBidi" w:hAnsiTheme="majorBidi" w:cstheme="majorBidi"/>
          <w:b/>
          <w:bCs/>
          <w:sz w:val="24"/>
          <w:szCs w:val="24"/>
        </w:rPr>
        <w:t>abolish</w:t>
      </w:r>
      <w:ins w:id="482" w:author="Editor" w:date="2021-07-03T22:50:00Z">
        <w:r w:rsidR="0006264D">
          <w:rPr>
            <w:rFonts w:asciiTheme="majorBidi" w:hAnsiTheme="majorBidi" w:cstheme="majorBidi"/>
            <w:b/>
            <w:bCs/>
            <w:sz w:val="24"/>
            <w:szCs w:val="24"/>
          </w:rPr>
          <w:t>ed</w:t>
        </w:r>
      </w:ins>
      <w:r w:rsidR="006F4F9B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EPEC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T3SS activity and complex formation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173F8" w:rsidRPr="00BA4E23">
        <w:rPr>
          <w:rFonts w:asciiTheme="majorBidi" w:hAnsiTheme="majorBidi" w:cstheme="majorBidi"/>
          <w:sz w:val="24"/>
          <w:szCs w:val="24"/>
        </w:rPr>
        <w:t>–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F4F9B" w:rsidRPr="00BA4E23">
        <w:rPr>
          <w:rFonts w:asciiTheme="majorBidi" w:hAnsiTheme="majorBidi" w:cstheme="majorBidi"/>
          <w:sz w:val="24"/>
          <w:szCs w:val="24"/>
        </w:rPr>
        <w:t xml:space="preserve">To examine whether the </w:t>
      </w:r>
      <w:proofErr w:type="spellStart"/>
      <w:r w:rsidR="006F4F9B" w:rsidRPr="00BA4E23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6F4F9B" w:rsidRPr="00BA4E23">
        <w:rPr>
          <w:rFonts w:asciiTheme="majorBidi" w:hAnsiTheme="majorBidi" w:cstheme="majorBidi"/>
          <w:sz w:val="24"/>
          <w:szCs w:val="24"/>
        </w:rPr>
        <w:t xml:space="preserve"> motif</w:t>
      </w:r>
      <w:del w:id="483" w:author="Editor" w:date="2021-07-03T22:50:00Z">
        <w:r w:rsidR="006F4F9B" w:rsidRPr="00BA4E23" w:rsidDel="0006264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F4F9B" w:rsidRPr="00BA4E23">
        <w:rPr>
          <w:rFonts w:asciiTheme="majorBidi" w:hAnsiTheme="majorBidi" w:cstheme="majorBidi"/>
          <w:sz w:val="24"/>
          <w:szCs w:val="24"/>
        </w:rPr>
        <w:t xml:space="preserve"> identified within TMD5</w:t>
      </w:r>
      <w:del w:id="484" w:author="Editor" w:date="2021-07-03T22:50:00Z">
        <w:r w:rsidR="006F4F9B" w:rsidRPr="00BA4E23" w:rsidDel="0006264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F4F9B" w:rsidRPr="00BA4E23">
        <w:rPr>
          <w:rFonts w:asciiTheme="majorBidi" w:hAnsiTheme="majorBidi" w:cstheme="majorBidi"/>
          <w:sz w:val="24"/>
          <w:szCs w:val="24"/>
        </w:rPr>
        <w:t xml:space="preserve"> is critical for protein activity</w:t>
      </w:r>
      <w:r w:rsidR="000662A7" w:rsidRPr="00BA4E23">
        <w:rPr>
          <w:rFonts w:asciiTheme="majorBidi" w:hAnsiTheme="majorBidi" w:cstheme="majorBidi"/>
          <w:sz w:val="24"/>
          <w:szCs w:val="24"/>
        </w:rPr>
        <w:t>,</w:t>
      </w:r>
      <w:r w:rsidR="006F4F9B" w:rsidRPr="00BA4E23">
        <w:rPr>
          <w:rFonts w:asciiTheme="majorBidi" w:hAnsiTheme="majorBidi" w:cstheme="majorBidi"/>
          <w:sz w:val="24"/>
          <w:szCs w:val="24"/>
        </w:rPr>
        <w:t xml:space="preserve"> we mutated the glycine residues at position 213 and 217 to either alanine or leucine (G213A, G217A, G213L, and G217L). </w:t>
      </w:r>
      <w:r w:rsidR="00FC2251" w:rsidRPr="00BA4E23">
        <w:rPr>
          <w:rFonts w:asciiTheme="majorBidi" w:hAnsiTheme="majorBidi" w:cstheme="majorBidi"/>
          <w:sz w:val="24"/>
          <w:szCs w:val="24"/>
        </w:rPr>
        <w:t xml:space="preserve">Due to expression challenges of the mutated proteins tagged with His-tag, we </w:t>
      </w:r>
      <w:r w:rsidR="004D7638" w:rsidRPr="00BA4E23">
        <w:rPr>
          <w:rFonts w:asciiTheme="majorBidi" w:hAnsiTheme="majorBidi" w:cstheme="majorBidi"/>
          <w:sz w:val="24"/>
          <w:szCs w:val="24"/>
        </w:rPr>
        <w:t xml:space="preserve">labeled </w:t>
      </w:r>
      <w:proofErr w:type="spellStart"/>
      <w:r w:rsidR="00FC2251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0662A7" w:rsidRPr="00BA4E23">
        <w:rPr>
          <w:rFonts w:asciiTheme="majorBidi" w:hAnsiTheme="majorBidi" w:cstheme="majorBidi"/>
          <w:sz w:val="24"/>
          <w:szCs w:val="24"/>
        </w:rPr>
        <w:t xml:space="preserve"> WT and single mutants</w:t>
      </w:r>
      <w:r w:rsidR="00FC2251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4D7638" w:rsidRPr="00BA4E23">
        <w:rPr>
          <w:rFonts w:asciiTheme="majorBidi" w:hAnsiTheme="majorBidi" w:cstheme="majorBidi"/>
          <w:sz w:val="24"/>
          <w:szCs w:val="24"/>
        </w:rPr>
        <w:t>with the V5 tag</w:t>
      </w:r>
      <w:r w:rsidR="002C2DAB" w:rsidRPr="00BA4E23">
        <w:rPr>
          <w:rFonts w:asciiTheme="majorBidi" w:hAnsiTheme="majorBidi" w:cstheme="majorBidi"/>
          <w:sz w:val="24"/>
          <w:szCs w:val="24"/>
        </w:rPr>
        <w:t xml:space="preserve">, </w:t>
      </w:r>
      <w:del w:id="485" w:author="Editor" w:date="2021-07-03T22:50:00Z">
        <w:r w:rsidR="002C2DAB" w:rsidRPr="00BA4E23" w:rsidDel="0006264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86" w:author="Editor" w:date="2021-07-03T22:50:00Z">
        <w:r w:rsidR="0006264D">
          <w:rPr>
            <w:rFonts w:asciiTheme="majorBidi" w:hAnsiTheme="majorBidi" w:cstheme="majorBidi"/>
            <w:sz w:val="24"/>
            <w:szCs w:val="24"/>
          </w:rPr>
          <w:t>which</w:t>
        </w:r>
        <w:r w:rsidR="0006264D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7" w:author="Editor" w:date="2021-07-03T22:51:00Z">
        <w:r w:rsidR="002C2DAB" w:rsidRPr="00BA4E23" w:rsidDel="0006264D">
          <w:rPr>
            <w:rFonts w:asciiTheme="majorBidi" w:hAnsiTheme="majorBidi" w:cstheme="majorBidi"/>
            <w:sz w:val="24"/>
            <w:szCs w:val="24"/>
          </w:rPr>
          <w:delText xml:space="preserve">demonstrated </w:delText>
        </w:r>
      </w:del>
      <w:ins w:id="488" w:author="Editor" w:date="2021-07-03T22:51:00Z">
        <w:r w:rsidR="0006264D">
          <w:rPr>
            <w:rFonts w:asciiTheme="majorBidi" w:hAnsiTheme="majorBidi" w:cstheme="majorBidi"/>
            <w:sz w:val="24"/>
            <w:szCs w:val="24"/>
          </w:rPr>
          <w:t>resulted in a</w:t>
        </w:r>
        <w:r w:rsidR="0006264D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C2DAB" w:rsidRPr="00BA4E23">
        <w:rPr>
          <w:rFonts w:asciiTheme="majorBidi" w:hAnsiTheme="majorBidi" w:cstheme="majorBidi"/>
          <w:sz w:val="24"/>
          <w:szCs w:val="24"/>
        </w:rPr>
        <w:t xml:space="preserve">similar secretion profile </w:t>
      </w:r>
      <w:del w:id="489" w:author="Editor" w:date="2021-07-03T22:51:00Z">
        <w:r w:rsidR="002C2DAB" w:rsidRPr="00BA4E23" w:rsidDel="0006264D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490" w:author="Editor" w:date="2021-07-03T22:51:00Z">
        <w:r w:rsidR="0006264D">
          <w:rPr>
            <w:rFonts w:asciiTheme="majorBidi" w:hAnsiTheme="majorBidi" w:cstheme="majorBidi"/>
            <w:sz w:val="24"/>
            <w:szCs w:val="24"/>
          </w:rPr>
          <w:t>to</w:t>
        </w:r>
        <w:r w:rsidR="0006264D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2C2DAB" w:rsidRPr="00BA4E23">
        <w:rPr>
          <w:rFonts w:asciiTheme="majorBidi" w:hAnsiTheme="majorBidi" w:cstheme="majorBidi"/>
          <w:sz w:val="24"/>
          <w:szCs w:val="24"/>
        </w:rPr>
        <w:t>EscV</w:t>
      </w:r>
      <w:r w:rsidR="002C2DAB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2C2DAB" w:rsidRPr="00BA4E23">
        <w:rPr>
          <w:rFonts w:asciiTheme="majorBidi" w:hAnsiTheme="majorBidi" w:cstheme="majorBidi"/>
          <w:sz w:val="24"/>
          <w:szCs w:val="24"/>
        </w:rPr>
        <w:t>-His (Fig</w:t>
      </w:r>
      <w:ins w:id="491" w:author="Editor" w:date="2021-07-03T23:47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492" w:author="Editor" w:date="2021-07-03T23:47:00Z">
        <w:r w:rsidR="002C2DAB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2C2DAB" w:rsidRPr="00BA4E23">
        <w:rPr>
          <w:rFonts w:asciiTheme="majorBidi" w:hAnsiTheme="majorBidi" w:cstheme="majorBidi"/>
          <w:sz w:val="24"/>
          <w:szCs w:val="24"/>
        </w:rPr>
        <w:t xml:space="preserve"> S2)</w:t>
      </w:r>
      <w:r w:rsidR="004D7638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71285C" w:rsidRPr="00BA4E23">
        <w:rPr>
          <w:rFonts w:asciiTheme="majorBidi" w:hAnsiTheme="majorBidi" w:cstheme="majorBidi"/>
          <w:sz w:val="24"/>
          <w:szCs w:val="24"/>
        </w:rPr>
        <w:t xml:space="preserve">The single mutants were transformed into </w:t>
      </w:r>
      <w:proofErr w:type="spellStart"/>
      <w:r w:rsidR="006F4F9B" w:rsidRPr="00BA4E23">
        <w:rPr>
          <w:rFonts w:asciiTheme="majorBidi" w:hAnsiTheme="majorBidi" w:cstheme="majorBidi"/>
          <w:sz w:val="24"/>
          <w:szCs w:val="24"/>
        </w:rPr>
        <w:t>Δ</w:t>
      </w:r>
      <w:r w:rsidR="006F4F9B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F4F9B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1285C" w:rsidRPr="00BA4E23">
        <w:rPr>
          <w:rFonts w:asciiTheme="majorBidi" w:hAnsiTheme="majorBidi" w:cstheme="majorBidi"/>
          <w:sz w:val="24"/>
          <w:szCs w:val="24"/>
        </w:rPr>
        <w:t xml:space="preserve">and </w:t>
      </w:r>
      <w:ins w:id="493" w:author="Editor" w:date="2021-07-03T22:51:00Z">
        <w:r w:rsidR="0006264D" w:rsidRPr="000155C3">
          <w:rPr>
            <w:rFonts w:asciiTheme="majorBidi" w:hAnsiTheme="majorBidi" w:cstheme="majorBidi"/>
            <w:sz w:val="24"/>
            <w:szCs w:val="24"/>
          </w:rPr>
          <w:t>their T3SS activity</w:t>
        </w:r>
      </w:ins>
      <w:ins w:id="494" w:author="Editor" w:date="2021-07-04T14:48:00Z">
        <w:r w:rsidR="00D0100D">
          <w:rPr>
            <w:rFonts w:asciiTheme="majorBidi" w:hAnsiTheme="majorBidi" w:cstheme="majorBidi"/>
            <w:sz w:val="24"/>
            <w:szCs w:val="24"/>
          </w:rPr>
          <w:t xml:space="preserve"> was</w:t>
        </w:r>
      </w:ins>
      <w:ins w:id="495" w:author="Editor" w:date="2021-07-03T22:51:00Z">
        <w:r w:rsidR="0006264D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1285C" w:rsidRPr="00BA4E23">
        <w:rPr>
          <w:rFonts w:asciiTheme="majorBidi" w:hAnsiTheme="majorBidi" w:cstheme="majorBidi"/>
          <w:sz w:val="24"/>
          <w:szCs w:val="24"/>
        </w:rPr>
        <w:t>examined</w:t>
      </w:r>
      <w:del w:id="496" w:author="Editor" w:date="2021-07-03T22:51:00Z">
        <w:r w:rsidR="0071285C" w:rsidRPr="00BA4E23" w:rsidDel="0006264D">
          <w:rPr>
            <w:rFonts w:asciiTheme="majorBidi" w:hAnsiTheme="majorBidi" w:cstheme="majorBidi"/>
            <w:sz w:val="24"/>
            <w:szCs w:val="24"/>
          </w:rPr>
          <w:delText xml:space="preserve"> for their T3SS activity</w:delText>
        </w:r>
      </w:del>
      <w:r w:rsidR="006F4F9B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4D7638" w:rsidRPr="00BA4E23">
        <w:rPr>
          <w:rFonts w:asciiTheme="majorBidi" w:hAnsiTheme="majorBidi" w:cstheme="majorBidi"/>
          <w:sz w:val="24"/>
          <w:szCs w:val="24"/>
        </w:rPr>
        <w:t xml:space="preserve">We observed </w:t>
      </w:r>
      <w:r w:rsidR="00BD6D83" w:rsidRPr="00BA4E23">
        <w:rPr>
          <w:rFonts w:asciiTheme="majorBidi" w:hAnsiTheme="majorBidi" w:cstheme="majorBidi"/>
          <w:sz w:val="24"/>
          <w:szCs w:val="24"/>
        </w:rPr>
        <w:t xml:space="preserve">that </w:t>
      </w:r>
      <w:r w:rsidR="0004041F" w:rsidRPr="00BA4E23">
        <w:rPr>
          <w:rFonts w:asciiTheme="majorBidi" w:hAnsiTheme="majorBidi" w:cstheme="majorBidi"/>
          <w:sz w:val="24"/>
          <w:szCs w:val="24"/>
        </w:rPr>
        <w:t xml:space="preserve">mutations </w:t>
      </w:r>
      <w:r w:rsidR="00BD6D83" w:rsidRPr="00BA4E23">
        <w:rPr>
          <w:rFonts w:asciiTheme="majorBidi" w:hAnsiTheme="majorBidi" w:cstheme="majorBidi"/>
          <w:sz w:val="24"/>
          <w:szCs w:val="24"/>
        </w:rPr>
        <w:t xml:space="preserve">G213A </w:t>
      </w:r>
      <w:r w:rsidR="0004041F" w:rsidRPr="00BA4E23">
        <w:rPr>
          <w:rFonts w:asciiTheme="majorBidi" w:hAnsiTheme="majorBidi" w:cstheme="majorBidi"/>
          <w:sz w:val="24"/>
          <w:szCs w:val="24"/>
        </w:rPr>
        <w:t xml:space="preserve">and </w:t>
      </w:r>
      <w:r w:rsidR="00BD6D83" w:rsidRPr="00BA4E23">
        <w:rPr>
          <w:rFonts w:asciiTheme="majorBidi" w:hAnsiTheme="majorBidi" w:cstheme="majorBidi"/>
          <w:sz w:val="24"/>
          <w:szCs w:val="24"/>
        </w:rPr>
        <w:t xml:space="preserve">G217A </w:t>
      </w:r>
      <w:del w:id="497" w:author="Editor" w:date="2021-07-03T22:51:00Z">
        <w:r w:rsidR="00BD6D83" w:rsidRPr="00BA4E23" w:rsidDel="0006264D">
          <w:rPr>
            <w:rFonts w:asciiTheme="majorBidi" w:hAnsiTheme="majorBidi" w:cstheme="majorBidi"/>
            <w:sz w:val="24"/>
            <w:szCs w:val="24"/>
          </w:rPr>
          <w:delText xml:space="preserve">showed </w:delText>
        </w:r>
      </w:del>
      <w:ins w:id="498" w:author="Editor" w:date="2021-07-03T22:51:00Z">
        <w:r w:rsidR="0006264D">
          <w:rPr>
            <w:rFonts w:asciiTheme="majorBidi" w:hAnsiTheme="majorBidi" w:cstheme="majorBidi"/>
            <w:sz w:val="24"/>
            <w:szCs w:val="24"/>
          </w:rPr>
          <w:t>had</w:t>
        </w:r>
        <w:r w:rsidR="0006264D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D6D83" w:rsidRPr="00BA4E23">
        <w:rPr>
          <w:rFonts w:asciiTheme="majorBidi" w:hAnsiTheme="majorBidi" w:cstheme="majorBidi"/>
          <w:sz w:val="24"/>
          <w:szCs w:val="24"/>
        </w:rPr>
        <w:t>similar secretion profile</w:t>
      </w:r>
      <w:ins w:id="499" w:author="Editor" w:date="2021-07-03T22:51:00Z">
        <w:r w:rsidR="0006264D">
          <w:rPr>
            <w:rFonts w:asciiTheme="majorBidi" w:hAnsiTheme="majorBidi" w:cstheme="majorBidi"/>
            <w:sz w:val="24"/>
            <w:szCs w:val="24"/>
          </w:rPr>
          <w:t>s</w:t>
        </w:r>
      </w:ins>
      <w:r w:rsidR="00BD6D83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500" w:author="Editor" w:date="2021-07-03T22:55:00Z">
        <w:r w:rsidR="00BD6D83" w:rsidRPr="00BA4E23" w:rsidDel="0006264D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501" w:author="Editor" w:date="2021-07-03T22:55:00Z">
        <w:r w:rsidR="0006264D">
          <w:rPr>
            <w:rFonts w:asciiTheme="majorBidi" w:hAnsiTheme="majorBidi" w:cstheme="majorBidi"/>
            <w:sz w:val="24"/>
            <w:szCs w:val="24"/>
          </w:rPr>
          <w:t>to</w:t>
        </w:r>
        <w:r w:rsidR="0006264D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02" w:author="Editor" w:date="2021-07-03T22:51:00Z">
        <w:r w:rsidR="0006264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proofErr w:type="spellStart"/>
      <w:r w:rsidR="00BD6D83" w:rsidRPr="00BA4E23">
        <w:rPr>
          <w:rFonts w:asciiTheme="majorBidi" w:hAnsiTheme="majorBidi" w:cstheme="majorBidi"/>
          <w:sz w:val="24"/>
          <w:szCs w:val="24"/>
        </w:rPr>
        <w:t>Δ</w:t>
      </w:r>
      <w:r w:rsidR="00BD6D83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BD6D83" w:rsidRPr="00BA4E23">
        <w:rPr>
          <w:rFonts w:asciiTheme="majorBidi" w:hAnsiTheme="majorBidi" w:cstheme="majorBidi"/>
          <w:sz w:val="24"/>
          <w:szCs w:val="24"/>
        </w:rPr>
        <w:t xml:space="preserve"> strain transformed with EscV</w:t>
      </w:r>
      <w:r w:rsidR="00BD6D83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BD6D83" w:rsidRPr="00BA4E23">
        <w:rPr>
          <w:rFonts w:asciiTheme="majorBidi" w:hAnsiTheme="majorBidi" w:cstheme="majorBidi"/>
          <w:sz w:val="24"/>
          <w:szCs w:val="24"/>
        </w:rPr>
        <w:t>-V5</w:t>
      </w:r>
      <w:ins w:id="503" w:author="Editor" w:date="2021-07-03T22:55:00Z">
        <w:r w:rsidR="0006264D">
          <w:rPr>
            <w:rFonts w:asciiTheme="majorBidi" w:hAnsiTheme="majorBidi" w:cstheme="majorBidi"/>
            <w:sz w:val="24"/>
            <w:szCs w:val="24"/>
          </w:rPr>
          <w:t>,</w:t>
        </w:r>
      </w:ins>
      <w:r w:rsidR="00BD6D83" w:rsidRPr="00BA4E23">
        <w:rPr>
          <w:rFonts w:asciiTheme="majorBidi" w:hAnsiTheme="majorBidi" w:cstheme="majorBidi"/>
          <w:sz w:val="24"/>
          <w:szCs w:val="24"/>
        </w:rPr>
        <w:t xml:space="preserve"> while </w:t>
      </w:r>
      <w:r w:rsidR="004D7638" w:rsidRPr="00BA4E23">
        <w:rPr>
          <w:rFonts w:asciiTheme="majorBidi" w:hAnsiTheme="majorBidi" w:cstheme="majorBidi"/>
          <w:sz w:val="24"/>
          <w:szCs w:val="24"/>
        </w:rPr>
        <w:t xml:space="preserve">the single </w:t>
      </w:r>
      <w:r w:rsidR="00FC2251" w:rsidRPr="00BA4E23">
        <w:rPr>
          <w:rFonts w:asciiTheme="majorBidi" w:hAnsiTheme="majorBidi" w:cstheme="majorBidi"/>
          <w:sz w:val="24"/>
          <w:szCs w:val="24"/>
        </w:rPr>
        <w:t>mutation G213L</w:t>
      </w:r>
      <w:r w:rsidR="004D7638" w:rsidRPr="00BA4E23">
        <w:rPr>
          <w:rFonts w:asciiTheme="majorBidi" w:hAnsiTheme="majorBidi" w:cstheme="majorBidi"/>
          <w:sz w:val="24"/>
          <w:szCs w:val="24"/>
        </w:rPr>
        <w:t xml:space="preserve"> completely abolish</w:t>
      </w:r>
      <w:ins w:id="504" w:author="Editor" w:date="2021-07-03T22:55:00Z">
        <w:r w:rsidR="0006264D">
          <w:rPr>
            <w:rFonts w:asciiTheme="majorBidi" w:hAnsiTheme="majorBidi" w:cstheme="majorBidi"/>
            <w:sz w:val="24"/>
            <w:szCs w:val="24"/>
          </w:rPr>
          <w:t>ed</w:t>
        </w:r>
      </w:ins>
      <w:r w:rsidR="00FC2251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505" w:author="Editor" w:date="2021-07-03T22:55:00Z">
        <w:r w:rsidR="00FC2251" w:rsidRPr="00BA4E23" w:rsidDel="0006264D">
          <w:rPr>
            <w:rFonts w:asciiTheme="majorBidi" w:hAnsiTheme="majorBidi" w:cstheme="majorBidi"/>
            <w:sz w:val="24"/>
            <w:szCs w:val="24"/>
          </w:rPr>
          <w:delText>the</w:delText>
        </w:r>
        <w:r w:rsidR="006F4F9B" w:rsidRPr="00BA4E23" w:rsidDel="000626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F4F9B" w:rsidRPr="00BA4E23">
        <w:rPr>
          <w:rFonts w:asciiTheme="majorBidi" w:hAnsiTheme="majorBidi" w:cstheme="majorBidi"/>
          <w:sz w:val="24"/>
          <w:szCs w:val="24"/>
        </w:rPr>
        <w:t>T3SS activity</w:t>
      </w:r>
      <w:r w:rsidR="002D6B7B" w:rsidRPr="00BA4E23">
        <w:rPr>
          <w:rFonts w:asciiTheme="majorBidi" w:hAnsiTheme="majorBidi" w:cstheme="majorBidi"/>
          <w:sz w:val="24"/>
          <w:szCs w:val="24"/>
        </w:rPr>
        <w:t xml:space="preserve"> (Fig</w:t>
      </w:r>
      <w:ins w:id="506" w:author="Editor" w:date="2021-07-03T23:47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507" w:author="Editor" w:date="2021-07-03T23:47:00Z">
        <w:r w:rsidR="002D6B7B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2D6B7B" w:rsidRPr="00BA4E23">
        <w:rPr>
          <w:rFonts w:asciiTheme="majorBidi" w:hAnsiTheme="majorBidi" w:cstheme="majorBidi"/>
          <w:sz w:val="24"/>
          <w:szCs w:val="24"/>
        </w:rPr>
        <w:t xml:space="preserve"> 7A)</w:t>
      </w:r>
      <w:r w:rsidR="00D40E3B" w:rsidRPr="00BA4E23">
        <w:rPr>
          <w:rFonts w:asciiTheme="majorBidi" w:hAnsiTheme="majorBidi" w:cstheme="majorBidi"/>
          <w:sz w:val="24"/>
          <w:szCs w:val="24"/>
        </w:rPr>
        <w:t>.</w:t>
      </w:r>
      <w:r w:rsidR="0004041F" w:rsidRPr="00BA4E23">
        <w:rPr>
          <w:rFonts w:asciiTheme="majorBidi" w:hAnsiTheme="majorBidi" w:cstheme="majorBidi"/>
          <w:sz w:val="24"/>
          <w:szCs w:val="24"/>
        </w:rPr>
        <w:t xml:space="preserve"> </w:t>
      </w:r>
      <w:ins w:id="508" w:author="Editor" w:date="2021-07-03T22:55:00Z">
        <w:r w:rsidR="00B63B8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509" w:author="Editor" w:date="2021-07-03T22:56:00Z">
        <w:r w:rsidR="00B63B89">
          <w:rPr>
            <w:rFonts w:asciiTheme="majorBidi" w:hAnsiTheme="majorBidi" w:cstheme="majorBidi"/>
            <w:sz w:val="24"/>
            <w:szCs w:val="24"/>
          </w:rPr>
          <w:t xml:space="preserve">effect was </w:t>
        </w:r>
      </w:ins>
      <w:ins w:id="510" w:author="Editor" w:date="2021-07-03T23:08:00Z">
        <w:r w:rsidR="00C6701F">
          <w:rPr>
            <w:rFonts w:asciiTheme="majorBidi" w:hAnsiTheme="majorBidi" w:cstheme="majorBidi"/>
            <w:sz w:val="24"/>
            <w:szCs w:val="24"/>
          </w:rPr>
          <w:t xml:space="preserve">much </w:t>
        </w:r>
        <w:r w:rsidR="00C6701F">
          <w:rPr>
            <w:rFonts w:asciiTheme="majorBidi" w:hAnsiTheme="majorBidi" w:cstheme="majorBidi"/>
            <w:sz w:val="24"/>
            <w:szCs w:val="24"/>
          </w:rPr>
          <w:lastRenderedPageBreak/>
          <w:t xml:space="preserve">milder when the </w:t>
        </w:r>
      </w:ins>
      <w:proofErr w:type="spellStart"/>
      <w:r w:rsidR="002D6B7B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2D6B7B" w:rsidRPr="00BA4E23">
        <w:rPr>
          <w:rFonts w:asciiTheme="majorBidi" w:hAnsiTheme="majorBidi" w:cstheme="majorBidi"/>
          <w:sz w:val="24"/>
          <w:szCs w:val="24"/>
        </w:rPr>
        <w:t xml:space="preserve"> strain </w:t>
      </w:r>
      <w:ins w:id="511" w:author="Editor" w:date="2021-07-03T23:08:00Z">
        <w:r w:rsidR="00C6701F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="002D6B7B" w:rsidRPr="00BA4E23">
        <w:rPr>
          <w:rFonts w:asciiTheme="majorBidi" w:hAnsiTheme="majorBidi" w:cstheme="majorBidi"/>
          <w:sz w:val="24"/>
          <w:szCs w:val="24"/>
        </w:rPr>
        <w:t xml:space="preserve">transformed with </w:t>
      </w:r>
      <w:ins w:id="512" w:author="Editor" w:date="2021-07-03T22:55:00Z">
        <w:r w:rsidR="00B63B8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proofErr w:type="spellStart"/>
      <w:r w:rsidR="008E6F87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8E6F8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4041F" w:rsidRPr="00BA4E23">
        <w:rPr>
          <w:rFonts w:asciiTheme="majorBidi" w:hAnsiTheme="majorBidi" w:cstheme="majorBidi"/>
          <w:sz w:val="24"/>
          <w:szCs w:val="24"/>
        </w:rPr>
        <w:t xml:space="preserve">G217L </w:t>
      </w:r>
      <w:r w:rsidR="008E6F87" w:rsidRPr="00BA4E23">
        <w:rPr>
          <w:rFonts w:asciiTheme="majorBidi" w:hAnsiTheme="majorBidi" w:cstheme="majorBidi"/>
          <w:sz w:val="24"/>
          <w:szCs w:val="24"/>
        </w:rPr>
        <w:t xml:space="preserve">mutant </w:t>
      </w:r>
      <w:del w:id="513" w:author="Editor" w:date="2021-07-03T23:08:00Z">
        <w:r w:rsidR="008E6F87" w:rsidRPr="00BA4E23" w:rsidDel="00C6701F">
          <w:rPr>
            <w:rFonts w:asciiTheme="majorBidi" w:hAnsiTheme="majorBidi" w:cstheme="majorBidi"/>
            <w:sz w:val="24"/>
            <w:szCs w:val="24"/>
          </w:rPr>
          <w:delText>showed</w:delText>
        </w:r>
        <w:r w:rsidR="0004041F" w:rsidRPr="00BA4E23" w:rsidDel="00C6701F">
          <w:rPr>
            <w:rFonts w:asciiTheme="majorBidi" w:hAnsiTheme="majorBidi" w:cstheme="majorBidi"/>
            <w:sz w:val="24"/>
            <w:szCs w:val="24"/>
          </w:rPr>
          <w:delText xml:space="preserve"> a much milder effect</w:delText>
        </w:r>
        <w:r w:rsidR="00FC2251" w:rsidRPr="00BA4E23" w:rsidDel="00C6701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E6F87" w:rsidRPr="00BA4E23" w:rsidDel="00C6701F">
          <w:rPr>
            <w:rFonts w:asciiTheme="majorBidi" w:hAnsiTheme="majorBidi" w:cstheme="majorBidi"/>
            <w:sz w:val="24"/>
            <w:szCs w:val="24"/>
          </w:rPr>
          <w:delText xml:space="preserve">relative to the G213L mutation </w:delText>
        </w:r>
      </w:del>
      <w:r w:rsidR="008E6F87" w:rsidRPr="00BA4E23">
        <w:rPr>
          <w:rFonts w:asciiTheme="majorBidi" w:hAnsiTheme="majorBidi" w:cstheme="majorBidi"/>
          <w:sz w:val="24"/>
          <w:szCs w:val="24"/>
        </w:rPr>
        <w:t>(Fig</w:t>
      </w:r>
      <w:ins w:id="514" w:author="Editor" w:date="2021-07-03T23:47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515" w:author="Editor" w:date="2021-07-03T23:47:00Z">
        <w:r w:rsidR="008E6F87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8E6F87" w:rsidRPr="00BA4E23">
        <w:rPr>
          <w:rFonts w:asciiTheme="majorBidi" w:hAnsiTheme="majorBidi" w:cstheme="majorBidi"/>
          <w:sz w:val="24"/>
          <w:szCs w:val="24"/>
        </w:rPr>
        <w:t xml:space="preserve"> 7A)</w:t>
      </w:r>
      <w:r w:rsidR="00FC2251" w:rsidRPr="00BA4E23">
        <w:rPr>
          <w:rFonts w:asciiTheme="majorBidi" w:hAnsiTheme="majorBidi" w:cstheme="majorBidi"/>
          <w:sz w:val="24"/>
          <w:szCs w:val="24"/>
        </w:rPr>
        <w:t>.</w:t>
      </w:r>
      <w:r w:rsidR="001A146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20E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confirm proper expression of the </w:t>
      </w:r>
      <w:proofErr w:type="spellStart"/>
      <w:r w:rsidR="0004041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proofErr w:type="spellEnd"/>
      <w:r w:rsidR="0004041F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point mutation variants</w:t>
      </w:r>
      <w:r w:rsidR="00D320E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whole-cell lysates were submitted to western blot analysis using anti-His antibody. Comparable protein expression</w:t>
      </w:r>
      <w:r w:rsidR="00D320E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was detected for the WT and the single mutant</w:t>
      </w:r>
      <w:r w:rsidR="0004041F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D320E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(Fig</w:t>
      </w:r>
      <w:ins w:id="516" w:author="Editor" w:date="2021-07-03T23:47:00Z">
        <w:r w:rsidR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</w:t>
        </w:r>
      </w:ins>
      <w:del w:id="517" w:author="Editor" w:date="2021-07-03T23:47:00Z">
        <w:r w:rsidR="00D320E1" w:rsidRPr="00BA4E23" w:rsidDel="008A39A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ure</w:delText>
        </w:r>
      </w:del>
      <w:r w:rsidR="00D320E1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7A</w:t>
      </w:r>
      <w:r w:rsidR="00D320E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6F4F9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F4F9B" w:rsidRPr="00BA4E2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F9530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6F4F9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ur results suggest that </w:t>
      </w:r>
      <w:r w:rsidR="00C96C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replacement of the glycine residues </w:t>
      </w:r>
      <w:r w:rsidR="005B2EB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C96C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91F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proofErr w:type="spellStart"/>
      <w:r w:rsidR="00891F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891F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 </w:t>
      </w:r>
      <w:r w:rsidR="005B2EB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found in</w:t>
      </w:r>
      <w:r w:rsidR="00891F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 </w:t>
      </w:r>
      <w:r w:rsidR="00C96C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by </w:t>
      </w:r>
      <w:r w:rsidR="005A171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C96C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large reside</w:t>
      </w:r>
      <w:r w:rsidR="00B119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(leucine)</w:t>
      </w:r>
      <w:r w:rsidR="00C96C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disrupt</w:t>
      </w:r>
      <w:r w:rsidR="00B119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C96C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activity of the protein while </w:t>
      </w:r>
      <w:r w:rsidR="005A171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replacement </w:t>
      </w:r>
      <w:r w:rsidR="005B2EB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by</w:t>
      </w:r>
      <w:r w:rsidR="005A171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small residue (alanine) does not.</w:t>
      </w:r>
    </w:p>
    <w:p w14:paraId="415DA356" w14:textId="27B85265" w:rsidR="00C27775" w:rsidRPr="00BA4E23" w:rsidRDefault="00C27775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To investigate the effect of the single mutation G213L on the assembly of the T3SS complex, we </w:t>
      </w:r>
      <w:r w:rsidR="008A024F" w:rsidRPr="00BA4E23">
        <w:rPr>
          <w:rFonts w:asciiTheme="majorBidi" w:hAnsiTheme="majorBidi" w:cstheme="majorBidi"/>
          <w:sz w:val="24"/>
          <w:szCs w:val="24"/>
        </w:rPr>
        <w:t>examined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518" w:author="Editor" w:date="2021-07-03T23:09:00Z">
        <w:r w:rsidRPr="00BA4E23" w:rsidDel="00C6701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8A024F" w:rsidRPr="00BA4E23" w:rsidDel="00C6701F">
          <w:rPr>
            <w:rFonts w:asciiTheme="majorBidi" w:hAnsiTheme="majorBidi" w:cstheme="majorBidi"/>
            <w:sz w:val="24"/>
            <w:szCs w:val="24"/>
          </w:rPr>
          <w:delText>effect</w:delText>
        </w:r>
        <w:r w:rsidRPr="00BA4E23" w:rsidDel="00C6701F">
          <w:rPr>
            <w:rFonts w:asciiTheme="majorBidi" w:hAnsiTheme="majorBidi" w:cstheme="majorBidi"/>
            <w:sz w:val="24"/>
            <w:szCs w:val="24"/>
          </w:rPr>
          <w:delText xml:space="preserve"> of G213L mutation on 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the ability of </w:t>
      </w:r>
      <w:ins w:id="519" w:author="Editor" w:date="2021-07-03T23:10:00Z">
        <w:r w:rsidR="00C6701F" w:rsidRPr="000155C3">
          <w:rPr>
            <w:rFonts w:asciiTheme="majorBidi" w:hAnsiTheme="majorBidi" w:cstheme="majorBidi"/>
            <w:sz w:val="24"/>
            <w:szCs w:val="24"/>
          </w:rPr>
          <w:t xml:space="preserve">mutant </w:t>
        </w:r>
      </w:ins>
      <w:proofErr w:type="spellStart"/>
      <w:r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protein</w:t>
      </w:r>
      <w:ins w:id="520" w:author="Editor" w:date="2021-07-03T23:12:00Z">
        <w:r w:rsidR="00C6701F">
          <w:rPr>
            <w:rFonts w:asciiTheme="majorBidi" w:hAnsiTheme="majorBidi" w:cstheme="majorBidi"/>
            <w:sz w:val="24"/>
            <w:szCs w:val="24"/>
          </w:rPr>
          <w:t>s</w:t>
        </w:r>
      </w:ins>
      <w:r w:rsidRPr="00BA4E23">
        <w:rPr>
          <w:rFonts w:asciiTheme="majorBidi" w:hAnsiTheme="majorBidi" w:cstheme="majorBidi"/>
          <w:sz w:val="24"/>
          <w:szCs w:val="24"/>
        </w:rPr>
        <w:t xml:space="preserve"> to properly integrate into the T3SS complex. For this purpose, we grew EPEC WT and EPEC </w:t>
      </w:r>
      <w:proofErr w:type="spellStart"/>
      <w:r w:rsidRPr="00BA4E23">
        <w:rPr>
          <w:rFonts w:asciiTheme="majorBidi" w:hAnsiTheme="majorBidi" w:cstheme="majorBidi"/>
          <w:color w:val="000000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ins w:id="521" w:author="Editor" w:date="2021-07-03T23:11:00Z">
        <w:r w:rsidR="00C6701F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del w:id="522" w:author="Editor" w:date="2021-07-03T23:11:00Z">
        <w:r w:rsidRPr="00BA4E23" w:rsidDel="00C6701F">
          <w:rPr>
            <w:rFonts w:asciiTheme="majorBidi" w:hAnsiTheme="majorBidi" w:cstheme="majorBidi"/>
            <w:color w:val="000000"/>
            <w:sz w:val="24"/>
            <w:szCs w:val="24"/>
          </w:rPr>
          <w:delText> </w:delText>
        </w:r>
      </w:del>
      <w:r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strain transformed with </w:t>
      </w:r>
      <w:r w:rsidRPr="00BA4E23">
        <w:rPr>
          <w:rFonts w:asciiTheme="majorBidi" w:hAnsiTheme="majorBidi" w:cstheme="majorBidi"/>
          <w:sz w:val="24"/>
          <w:szCs w:val="24"/>
          <w:rPrChange w:id="52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EscV</w:t>
      </w:r>
      <w:r w:rsidR="008A024F" w:rsidRPr="00BA4E23">
        <w:rPr>
          <w:rFonts w:asciiTheme="majorBidi" w:hAnsiTheme="majorBidi" w:cstheme="majorBidi"/>
          <w:sz w:val="24"/>
          <w:szCs w:val="24"/>
          <w:vertAlign w:val="subscript"/>
          <w:rPrChange w:id="524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wt</w:t>
      </w:r>
      <w:r w:rsidRPr="00BA4E23">
        <w:rPr>
          <w:rFonts w:asciiTheme="majorBidi" w:hAnsiTheme="majorBidi" w:cstheme="majorBidi"/>
          <w:sz w:val="24"/>
          <w:szCs w:val="24"/>
          <w:rPrChange w:id="52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-V5, </w:t>
      </w:r>
      <w:r w:rsidRPr="00BA4E23">
        <w:rPr>
          <w:rFonts w:asciiTheme="majorBidi" w:hAnsiTheme="majorBidi" w:cstheme="majorBidi"/>
          <w:sz w:val="24"/>
          <w:szCs w:val="24"/>
        </w:rPr>
        <w:t>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Pr="00BA4E23">
        <w:rPr>
          <w:rFonts w:asciiTheme="majorBidi" w:hAnsiTheme="majorBidi" w:cstheme="majorBidi"/>
          <w:sz w:val="24"/>
          <w:szCs w:val="24"/>
        </w:rPr>
        <w:t>-V5</w:t>
      </w:r>
      <w:ins w:id="526" w:author="Editor" w:date="2021-07-04T14:53:00Z">
        <w:r w:rsidR="004064BD">
          <w:rPr>
            <w:rFonts w:asciiTheme="majorBidi" w:hAnsiTheme="majorBidi" w:cstheme="majorBidi"/>
            <w:sz w:val="24"/>
            <w:szCs w:val="24"/>
          </w:rPr>
          <w:t>,</w:t>
        </w:r>
      </w:ins>
      <w:r w:rsidRPr="00BA4E23">
        <w:rPr>
          <w:rFonts w:asciiTheme="majorBidi" w:hAnsiTheme="majorBidi" w:cstheme="majorBidi"/>
          <w:sz w:val="24"/>
          <w:szCs w:val="24"/>
        </w:rPr>
        <w:t xml:space="preserve"> and 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Pr="00BA4E23">
        <w:rPr>
          <w:rFonts w:asciiTheme="majorBidi" w:hAnsiTheme="majorBidi" w:cstheme="majorBidi"/>
          <w:sz w:val="24"/>
          <w:szCs w:val="24"/>
        </w:rPr>
        <w:t xml:space="preserve">-V5 under T3SS-inducing conditions. We </w:t>
      </w:r>
      <w:r w:rsidR="00793078" w:rsidRPr="00BA4E23">
        <w:rPr>
          <w:rFonts w:asciiTheme="majorBidi" w:hAnsiTheme="majorBidi" w:cstheme="majorBidi"/>
          <w:sz w:val="24"/>
          <w:szCs w:val="24"/>
        </w:rPr>
        <w:t>prepared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sz w:val="24"/>
          <w:szCs w:val="24"/>
          <w:rPrChange w:id="527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crude membranes and </w:t>
      </w:r>
      <w:r w:rsidRPr="00BA4E23">
        <w:rPr>
          <w:rFonts w:asciiTheme="majorBidi" w:hAnsiTheme="majorBidi" w:cstheme="majorBidi"/>
          <w:sz w:val="24"/>
          <w:szCs w:val="24"/>
        </w:rPr>
        <w:t>analyzed the</w:t>
      </w:r>
      <w:r w:rsidR="00793078" w:rsidRPr="00BA4E23">
        <w:rPr>
          <w:rFonts w:asciiTheme="majorBidi" w:hAnsiTheme="majorBidi" w:cstheme="majorBidi"/>
          <w:sz w:val="24"/>
          <w:szCs w:val="24"/>
        </w:rPr>
        <w:t>m</w:t>
      </w:r>
      <w:r w:rsidRPr="00BA4E23">
        <w:rPr>
          <w:rFonts w:asciiTheme="majorBidi" w:hAnsiTheme="majorBidi" w:cstheme="majorBidi"/>
          <w:sz w:val="24"/>
          <w:szCs w:val="24"/>
        </w:rPr>
        <w:t xml:space="preserve"> by BN-PAGE and </w:t>
      </w:r>
      <w:r w:rsidR="00793078" w:rsidRPr="00BA4E23">
        <w:rPr>
          <w:rFonts w:asciiTheme="majorBidi" w:hAnsiTheme="majorBidi" w:cstheme="majorBidi"/>
          <w:sz w:val="24"/>
          <w:szCs w:val="24"/>
        </w:rPr>
        <w:t>immuno</w:t>
      </w:r>
      <w:r w:rsidRPr="00BA4E23">
        <w:rPr>
          <w:rFonts w:asciiTheme="majorBidi" w:hAnsiTheme="majorBidi" w:cstheme="majorBidi"/>
          <w:sz w:val="24"/>
          <w:szCs w:val="24"/>
        </w:rPr>
        <w:t>blot</w:t>
      </w:r>
      <w:ins w:id="528" w:author="Editor" w:date="2021-07-03T23:12:00Z">
        <w:r w:rsidR="00C6701F">
          <w:rPr>
            <w:rFonts w:asciiTheme="majorBidi" w:hAnsiTheme="majorBidi" w:cstheme="majorBidi"/>
            <w:sz w:val="24"/>
            <w:szCs w:val="24"/>
          </w:rPr>
          <w:t>t</w:t>
        </w:r>
      </w:ins>
      <w:r w:rsidR="00793078" w:rsidRPr="00BA4E23">
        <w:rPr>
          <w:rFonts w:asciiTheme="majorBidi" w:hAnsiTheme="majorBidi" w:cstheme="majorBidi"/>
          <w:sz w:val="24"/>
          <w:szCs w:val="24"/>
          <w:rPrChange w:id="529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ing</w:t>
      </w:r>
      <w:r w:rsidRPr="00BA4E23">
        <w:rPr>
          <w:rFonts w:asciiTheme="majorBidi" w:hAnsiTheme="majorBidi" w:cstheme="majorBidi"/>
          <w:sz w:val="24"/>
          <w:szCs w:val="24"/>
          <w:rPrChange w:id="53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.</w:t>
      </w:r>
      <w:r w:rsidRPr="00BA4E23">
        <w:rPr>
          <w:rFonts w:asciiTheme="majorBidi" w:hAnsiTheme="majorBidi" w:cstheme="majorBidi"/>
          <w:sz w:val="24"/>
          <w:szCs w:val="24"/>
        </w:rPr>
        <w:t xml:space="preserve"> BN-PAGE analysis showed that</w:t>
      </w:r>
      <w:r w:rsidRPr="00BA4E23">
        <w:rPr>
          <w:rFonts w:asciiTheme="majorBidi" w:hAnsiTheme="majorBidi" w:cstheme="majorBidi"/>
          <w:sz w:val="24"/>
          <w:szCs w:val="24"/>
          <w:rPrChange w:id="53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Pr="00BA4E23">
        <w:rPr>
          <w:rFonts w:asciiTheme="majorBidi" w:hAnsiTheme="majorBidi" w:cstheme="majorBidi"/>
          <w:i/>
          <w:iCs/>
          <w:sz w:val="24"/>
          <w:szCs w:val="24"/>
          <w:rPrChange w:id="532" w:author="Editor" w:date="2021-07-03T22:40:00Z">
            <w:rPr>
              <w:rFonts w:asciiTheme="majorBidi" w:hAnsiTheme="majorBidi" w:cstheme="majorBidi"/>
              <w:i/>
              <w:iCs/>
              <w:sz w:val="24"/>
              <w:szCs w:val="24"/>
              <w:lang w:val="sr-Latn-RS"/>
            </w:rPr>
          </w:rPrChange>
        </w:rPr>
        <w:t>V</w:t>
      </w:r>
      <w:proofErr w:type="spellEnd"/>
      <w:ins w:id="533" w:author="Editor" w:date="2021-07-03T23:11:00Z">
        <w:r w:rsidR="00C670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34" w:author="Editor" w:date="2021-07-03T23:11:00Z">
        <w:r w:rsidRPr="00BA4E23" w:rsidDel="00C6701F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mutant strain transformed with </w:t>
      </w:r>
      <w:r w:rsidRPr="00BA4E23">
        <w:rPr>
          <w:rFonts w:asciiTheme="majorBidi" w:hAnsiTheme="majorBidi" w:cstheme="majorBidi"/>
          <w:sz w:val="24"/>
          <w:szCs w:val="24"/>
          <w:rPrChange w:id="53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EscV</w:t>
      </w:r>
      <w:r w:rsidR="00793078" w:rsidRPr="00BA4E23">
        <w:rPr>
          <w:rFonts w:asciiTheme="majorBidi" w:hAnsiTheme="majorBidi" w:cstheme="majorBidi"/>
          <w:sz w:val="24"/>
          <w:szCs w:val="24"/>
          <w:vertAlign w:val="subscript"/>
          <w:rPrChange w:id="536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wt</w:t>
      </w:r>
      <w:r w:rsidRPr="00BA4E23">
        <w:rPr>
          <w:rFonts w:asciiTheme="majorBidi" w:hAnsiTheme="majorBidi" w:cstheme="majorBidi"/>
          <w:sz w:val="24"/>
          <w:szCs w:val="24"/>
          <w:rPrChange w:id="537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-V5 and </w:t>
      </w:r>
      <w:r w:rsidRPr="00BA4E23">
        <w:rPr>
          <w:rFonts w:asciiTheme="majorBidi" w:hAnsiTheme="majorBidi" w:cstheme="majorBidi"/>
          <w:sz w:val="24"/>
          <w:szCs w:val="24"/>
        </w:rPr>
        <w:t>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Pr="00BA4E23">
        <w:rPr>
          <w:rFonts w:asciiTheme="majorBidi" w:hAnsiTheme="majorBidi" w:cstheme="majorBidi"/>
          <w:sz w:val="24"/>
          <w:szCs w:val="24"/>
        </w:rPr>
        <w:t>-V5 migrated mainly as a large complex</w:t>
      </w:r>
      <w:ins w:id="538" w:author="Editor" w:date="2021-07-04T14:54:00Z">
        <w:r w:rsidR="00A11896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539" w:author="Editor" w:date="2021-07-04T14:54:00Z">
        <w:r w:rsidRPr="00BA4E23" w:rsidDel="00A11896">
          <w:rPr>
            <w:rFonts w:asciiTheme="majorBidi" w:hAnsiTheme="majorBidi" w:cstheme="majorBidi"/>
            <w:sz w:val="24"/>
            <w:szCs w:val="24"/>
          </w:rPr>
          <w:delText xml:space="preserve"> at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 the top of the gel, while</w:t>
      </w:r>
      <w:r w:rsidRPr="00BA4E23">
        <w:rPr>
          <w:rFonts w:asciiTheme="majorBidi" w:hAnsiTheme="majorBidi" w:cstheme="majorBidi"/>
          <w:sz w:val="24"/>
          <w:szCs w:val="24"/>
          <w:rPrChange w:id="54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</w:t>
      </w:r>
      <w:r w:rsidR="00793078"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Pr="00BA4E23">
        <w:rPr>
          <w:rFonts w:asciiTheme="majorBidi" w:hAnsiTheme="majorBidi" w:cstheme="majorBidi"/>
          <w:sz w:val="24"/>
          <w:szCs w:val="24"/>
        </w:rPr>
        <w:t>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Pr="00BA4E23">
        <w:rPr>
          <w:rFonts w:asciiTheme="majorBidi" w:hAnsiTheme="majorBidi" w:cstheme="majorBidi"/>
          <w:sz w:val="24"/>
          <w:szCs w:val="24"/>
        </w:rPr>
        <w:t xml:space="preserve">-V5 </w:t>
      </w:r>
      <w:r w:rsidRPr="00BA4E23">
        <w:rPr>
          <w:rFonts w:asciiTheme="majorBidi" w:hAnsiTheme="majorBidi" w:cstheme="majorBidi"/>
          <w:sz w:val="24"/>
          <w:szCs w:val="24"/>
          <w:rPrChange w:id="54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integration into the complex </w:t>
      </w:r>
      <w:del w:id="542" w:author="Editor" w:date="2021-07-03T23:11:00Z">
        <w:r w:rsidRPr="00BA4E23" w:rsidDel="00C6701F">
          <w:rPr>
            <w:rFonts w:asciiTheme="majorBidi" w:hAnsiTheme="majorBidi" w:cstheme="majorBidi"/>
            <w:sz w:val="24"/>
            <w:szCs w:val="24"/>
            <w:rPrChange w:id="543" w:author="Editor" w:date="2021-07-03T22:40:00Z">
              <w:rPr>
                <w:rFonts w:asciiTheme="majorBidi" w:hAnsiTheme="majorBidi" w:cstheme="majorBidi"/>
                <w:sz w:val="24"/>
                <w:szCs w:val="24"/>
                <w:lang w:val="sr-Latn-RS"/>
              </w:rPr>
            </w:rPrChange>
          </w:rPr>
          <w:delText>appiered</w:delText>
        </w:r>
      </w:del>
      <w:ins w:id="544" w:author="Editor" w:date="2021-07-03T23:11:00Z">
        <w:r w:rsidR="00C6701F" w:rsidRPr="00BA4E23">
          <w:rPr>
            <w:rFonts w:asciiTheme="majorBidi" w:hAnsiTheme="majorBidi" w:cstheme="majorBidi"/>
            <w:sz w:val="24"/>
            <w:szCs w:val="24"/>
          </w:rPr>
          <w:t>appeared</w:t>
        </w:r>
      </w:ins>
      <w:r w:rsidRPr="00BA4E23">
        <w:rPr>
          <w:rFonts w:asciiTheme="majorBidi" w:hAnsiTheme="majorBidi" w:cstheme="majorBidi"/>
          <w:sz w:val="24"/>
          <w:szCs w:val="24"/>
          <w:rPrChange w:id="54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to be impaired </w:t>
      </w:r>
      <w:r w:rsidRPr="00BA4E23">
        <w:rPr>
          <w:rFonts w:asciiTheme="majorBidi" w:hAnsiTheme="majorBidi" w:cstheme="majorBidi"/>
          <w:sz w:val="24"/>
          <w:szCs w:val="24"/>
        </w:rPr>
        <w:t>(Fig</w:t>
      </w:r>
      <w:ins w:id="546" w:author="Editor" w:date="2021-07-03T23:47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547" w:author="Editor" w:date="2021-07-03T23:47:00Z">
        <w:r w:rsidR="00793078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793078" w:rsidRPr="00BA4E23">
        <w:rPr>
          <w:rFonts w:asciiTheme="majorBidi" w:hAnsiTheme="majorBidi" w:cstheme="majorBidi"/>
          <w:sz w:val="24"/>
          <w:szCs w:val="24"/>
        </w:rPr>
        <w:t xml:space="preserve"> 7B</w:t>
      </w:r>
      <w:r w:rsidRPr="00BA4E23">
        <w:rPr>
          <w:rFonts w:asciiTheme="majorBidi" w:hAnsiTheme="majorBidi" w:cstheme="majorBidi"/>
          <w:sz w:val="24"/>
          <w:szCs w:val="24"/>
        </w:rPr>
        <w:t>)</w:t>
      </w:r>
      <w:r w:rsidRPr="00BA4E23">
        <w:rPr>
          <w:rFonts w:asciiTheme="majorBidi" w:hAnsiTheme="majorBidi" w:cstheme="majorBidi"/>
          <w:sz w:val="24"/>
          <w:szCs w:val="24"/>
          <w:rPrChange w:id="548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. </w:t>
      </w:r>
      <w:r w:rsidRPr="00BA4E23">
        <w:rPr>
          <w:rFonts w:asciiTheme="majorBidi" w:hAnsiTheme="majorBidi" w:cstheme="majorBidi"/>
          <w:sz w:val="24"/>
          <w:szCs w:val="24"/>
        </w:rPr>
        <w:t>To confirm that the altered running pattern of 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Pr="00BA4E23">
        <w:rPr>
          <w:rFonts w:asciiTheme="majorBidi" w:hAnsiTheme="majorBidi" w:cstheme="majorBidi"/>
          <w:sz w:val="24"/>
          <w:szCs w:val="24"/>
        </w:rPr>
        <w:t xml:space="preserve">-V5 mutant form was not </w:t>
      </w:r>
      <w:r w:rsidR="0072059B" w:rsidRPr="00BA4E23">
        <w:rPr>
          <w:rFonts w:asciiTheme="majorBidi" w:hAnsiTheme="majorBidi" w:cstheme="majorBidi"/>
          <w:sz w:val="24"/>
          <w:szCs w:val="24"/>
        </w:rPr>
        <w:t>due to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2059B" w:rsidRPr="00BA4E23">
        <w:rPr>
          <w:rFonts w:asciiTheme="majorBidi" w:hAnsiTheme="majorBidi" w:cstheme="majorBidi"/>
          <w:sz w:val="24"/>
          <w:szCs w:val="24"/>
        </w:rPr>
        <w:t>reduced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2059B" w:rsidRPr="00BA4E23">
        <w:rPr>
          <w:rFonts w:asciiTheme="majorBidi" w:hAnsiTheme="majorBidi" w:cstheme="majorBidi"/>
          <w:sz w:val="24"/>
          <w:szCs w:val="24"/>
        </w:rPr>
        <w:t xml:space="preserve">protein </w:t>
      </w:r>
      <w:r w:rsidRPr="00BA4E23">
        <w:rPr>
          <w:rFonts w:asciiTheme="majorBidi" w:hAnsiTheme="majorBidi" w:cstheme="majorBidi"/>
          <w:sz w:val="24"/>
          <w:szCs w:val="24"/>
        </w:rPr>
        <w:t xml:space="preserve">expression, </w:t>
      </w:r>
      <w:r w:rsidR="0072059B"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Pr="00BA4E23">
        <w:rPr>
          <w:rFonts w:asciiTheme="majorBidi" w:hAnsiTheme="majorBidi" w:cstheme="majorBidi"/>
          <w:sz w:val="24"/>
          <w:szCs w:val="24"/>
        </w:rPr>
        <w:t>crude membrane extracts were analyzed by SDS-PAGE and immunoblotting using anti-</w:t>
      </w:r>
      <w:r w:rsidRPr="00BA4E23">
        <w:rPr>
          <w:rFonts w:asciiTheme="majorBidi" w:hAnsiTheme="majorBidi" w:cstheme="majorBidi"/>
          <w:sz w:val="24"/>
          <w:szCs w:val="24"/>
          <w:rPrChange w:id="549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V5 </w:t>
      </w:r>
      <w:r w:rsidRPr="00BA4E23">
        <w:rPr>
          <w:rFonts w:asciiTheme="majorBidi" w:hAnsiTheme="majorBidi" w:cstheme="majorBidi"/>
          <w:sz w:val="24"/>
          <w:szCs w:val="24"/>
        </w:rPr>
        <w:t xml:space="preserve">antibody. </w:t>
      </w:r>
      <w:r w:rsidR="00A77F85" w:rsidRPr="00BA4E23">
        <w:rPr>
          <w:rFonts w:asciiTheme="majorBidi" w:hAnsiTheme="majorBidi" w:cstheme="majorBidi"/>
          <w:sz w:val="24"/>
          <w:szCs w:val="24"/>
        </w:rPr>
        <w:t xml:space="preserve">We detected </w:t>
      </w:r>
      <w:ins w:id="550" w:author="Editor" w:date="2021-07-03T23:12:00Z">
        <w:r w:rsidR="00C6701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A77F85" w:rsidRPr="00BA4E23">
        <w:rPr>
          <w:rFonts w:asciiTheme="majorBidi" w:hAnsiTheme="majorBidi" w:cstheme="majorBidi"/>
          <w:sz w:val="24"/>
          <w:szCs w:val="24"/>
        </w:rPr>
        <w:t>lower expression level of EscV</w:t>
      </w:r>
      <w:r w:rsidR="00A77F85" w:rsidRPr="00BA4E23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="00A77F85" w:rsidRPr="00BA4E23">
        <w:rPr>
          <w:rFonts w:asciiTheme="majorBidi" w:hAnsiTheme="majorBidi" w:cstheme="majorBidi"/>
          <w:sz w:val="24"/>
          <w:szCs w:val="24"/>
        </w:rPr>
        <w:t xml:space="preserve">-V5 relative to </w:t>
      </w:r>
      <w:r w:rsidR="00A77F85" w:rsidRPr="00BA4E23">
        <w:rPr>
          <w:rFonts w:asciiTheme="majorBidi" w:hAnsiTheme="majorBidi" w:cstheme="majorBidi"/>
          <w:sz w:val="24"/>
          <w:szCs w:val="24"/>
          <w:rPrChange w:id="55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EscV</w:t>
      </w:r>
      <w:r w:rsidR="00A77F85" w:rsidRPr="00BA4E23">
        <w:rPr>
          <w:rFonts w:asciiTheme="majorBidi" w:hAnsiTheme="majorBidi" w:cstheme="majorBidi"/>
          <w:sz w:val="24"/>
          <w:szCs w:val="24"/>
          <w:vertAlign w:val="subscript"/>
          <w:rPrChange w:id="552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wt</w:t>
      </w:r>
      <w:r w:rsidR="00A77F85" w:rsidRPr="00BA4E23">
        <w:rPr>
          <w:rFonts w:asciiTheme="majorBidi" w:hAnsiTheme="majorBidi" w:cstheme="majorBidi"/>
          <w:sz w:val="24"/>
          <w:szCs w:val="24"/>
          <w:rPrChange w:id="55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-V5 and </w:t>
      </w:r>
      <w:r w:rsidR="00A77F85" w:rsidRPr="00BA4E23">
        <w:rPr>
          <w:rFonts w:asciiTheme="majorBidi" w:hAnsiTheme="majorBidi" w:cstheme="majorBidi"/>
          <w:sz w:val="24"/>
          <w:szCs w:val="24"/>
        </w:rPr>
        <w:t>EscV</w:t>
      </w:r>
      <w:r w:rsidR="00A77F85" w:rsidRPr="00BA4E23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="00A77F85" w:rsidRPr="00BA4E23">
        <w:rPr>
          <w:rFonts w:asciiTheme="majorBidi" w:hAnsiTheme="majorBidi" w:cstheme="majorBidi"/>
          <w:sz w:val="24"/>
          <w:szCs w:val="24"/>
        </w:rPr>
        <w:t>-V5, but not to a level that explains the significant reduction in complex formation (Fig</w:t>
      </w:r>
      <w:ins w:id="554" w:author="Editor" w:date="2021-07-03T23:47:00Z">
        <w:r w:rsidR="008A39A3">
          <w:rPr>
            <w:rFonts w:asciiTheme="majorBidi" w:hAnsiTheme="majorBidi" w:cstheme="majorBidi"/>
            <w:sz w:val="24"/>
            <w:szCs w:val="24"/>
          </w:rPr>
          <w:t>.</w:t>
        </w:r>
      </w:ins>
      <w:del w:id="555" w:author="Editor" w:date="2021-07-03T23:47:00Z">
        <w:r w:rsidR="00A77F85" w:rsidRPr="00BA4E23" w:rsidDel="008A39A3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A77F85" w:rsidRPr="00BA4E23">
        <w:rPr>
          <w:rFonts w:asciiTheme="majorBidi" w:hAnsiTheme="majorBidi" w:cstheme="majorBidi"/>
          <w:sz w:val="24"/>
          <w:szCs w:val="24"/>
        </w:rPr>
        <w:t xml:space="preserve"> 7B). Overall, o</w:t>
      </w:r>
      <w:r w:rsidRPr="00BA4E23">
        <w:rPr>
          <w:rFonts w:asciiTheme="majorBidi" w:hAnsiTheme="majorBidi" w:cstheme="majorBidi"/>
          <w:sz w:val="24"/>
          <w:szCs w:val="24"/>
        </w:rPr>
        <w:t xml:space="preserve">ur results indicate </w:t>
      </w:r>
      <w:r w:rsidR="00235433" w:rsidRPr="00BA4E23">
        <w:rPr>
          <w:rFonts w:asciiTheme="majorBidi" w:hAnsiTheme="majorBidi" w:cstheme="majorBidi"/>
          <w:sz w:val="24"/>
          <w:szCs w:val="24"/>
        </w:rPr>
        <w:t xml:space="preserve">that the </w:t>
      </w:r>
      <w:proofErr w:type="spellStart"/>
      <w:r w:rsidR="00235433" w:rsidRPr="00BA4E23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235433" w:rsidRPr="00BA4E23">
        <w:rPr>
          <w:rFonts w:asciiTheme="majorBidi" w:hAnsiTheme="majorBidi" w:cstheme="majorBidi"/>
          <w:sz w:val="24"/>
          <w:szCs w:val="24"/>
        </w:rPr>
        <w:t xml:space="preserve"> motif, and more specifically </w:t>
      </w:r>
      <w:r w:rsidR="00A77F85" w:rsidRPr="00BA4E23">
        <w:rPr>
          <w:rFonts w:asciiTheme="majorBidi" w:hAnsiTheme="majorBidi" w:cstheme="majorBidi"/>
          <w:sz w:val="24"/>
          <w:szCs w:val="24"/>
        </w:rPr>
        <w:t>the</w:t>
      </w:r>
      <w:r w:rsidRPr="00BA4E23">
        <w:rPr>
          <w:rFonts w:asciiTheme="majorBidi" w:hAnsiTheme="majorBidi" w:cstheme="majorBidi"/>
          <w:sz w:val="24"/>
          <w:szCs w:val="24"/>
        </w:rPr>
        <w:t xml:space="preserve"> glycine </w:t>
      </w:r>
      <w:r w:rsidR="00A77F85" w:rsidRPr="00BA4E23">
        <w:rPr>
          <w:rFonts w:asciiTheme="majorBidi" w:hAnsiTheme="majorBidi" w:cstheme="majorBidi"/>
          <w:sz w:val="24"/>
          <w:szCs w:val="24"/>
        </w:rPr>
        <w:t>at position 213</w:t>
      </w:r>
      <w:r w:rsidR="00235433" w:rsidRPr="00BA4E23">
        <w:rPr>
          <w:rFonts w:asciiTheme="majorBidi" w:hAnsiTheme="majorBidi" w:cstheme="majorBidi"/>
          <w:sz w:val="24"/>
          <w:szCs w:val="24"/>
        </w:rPr>
        <w:t>, are critical for the</w:t>
      </w:r>
      <w:r w:rsidR="00A77F85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35433" w:rsidRPr="00BA4E23">
        <w:rPr>
          <w:rFonts w:asciiTheme="majorBidi" w:hAnsiTheme="majorBidi" w:cstheme="majorBidi"/>
          <w:sz w:val="24"/>
          <w:szCs w:val="24"/>
        </w:rPr>
        <w:t>proper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integration </w:t>
      </w:r>
      <w:r w:rsidR="00235433" w:rsidRPr="00BA4E23">
        <w:rPr>
          <w:rFonts w:asciiTheme="majorBidi" w:hAnsiTheme="majorBidi" w:cstheme="majorBidi"/>
          <w:sz w:val="24"/>
          <w:szCs w:val="24"/>
        </w:rPr>
        <w:t>into</w:t>
      </w:r>
      <w:r w:rsidRPr="00BA4E23">
        <w:rPr>
          <w:rFonts w:asciiTheme="majorBidi" w:hAnsiTheme="majorBidi" w:cstheme="majorBidi"/>
          <w:sz w:val="24"/>
          <w:szCs w:val="24"/>
        </w:rPr>
        <w:t xml:space="preserve"> the T3SS </w:t>
      </w:r>
      <w:r w:rsidR="00235433" w:rsidRPr="00BA4E23">
        <w:rPr>
          <w:rFonts w:asciiTheme="majorBidi" w:hAnsiTheme="majorBidi" w:cstheme="majorBidi"/>
          <w:sz w:val="24"/>
          <w:szCs w:val="24"/>
        </w:rPr>
        <w:t>complex</w:t>
      </w:r>
      <w:r w:rsidRPr="00BA4E23">
        <w:rPr>
          <w:rFonts w:asciiTheme="majorBidi" w:hAnsiTheme="majorBidi" w:cstheme="majorBidi"/>
          <w:sz w:val="24"/>
          <w:szCs w:val="24"/>
        </w:rPr>
        <w:t xml:space="preserve">. </w:t>
      </w:r>
    </w:p>
    <w:p w14:paraId="1E1C4892" w14:textId="2CB7A9CE" w:rsidR="00C12CAE" w:rsidRPr="00BA4E23" w:rsidRDefault="00C12CA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296"/>
    <w:p w14:paraId="258E9BF7" w14:textId="7CBE8C53" w:rsidR="0079642B" w:rsidRPr="00BA4E23" w:rsidRDefault="000234E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Discussion </w:t>
      </w:r>
    </w:p>
    <w:p w14:paraId="7F00D003" w14:textId="13BD6FAB" w:rsidR="00567994" w:rsidRPr="00BA4E23" w:rsidRDefault="00B276B9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556" w:name="_Hlk59614590"/>
      <w:r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="00A33F31" w:rsidRPr="00BA4E23">
        <w:rPr>
          <w:rFonts w:asciiTheme="majorBidi" w:hAnsiTheme="majorBidi" w:cstheme="majorBidi"/>
          <w:sz w:val="24"/>
          <w:szCs w:val="24"/>
        </w:rPr>
        <w:t xml:space="preserve">high </w:t>
      </w:r>
      <w:del w:id="557" w:author="Editor" w:date="2021-07-03T23:13:00Z">
        <w:r w:rsidR="00A33F31" w:rsidRPr="00BA4E23" w:rsidDel="0016069A">
          <w:rPr>
            <w:rFonts w:asciiTheme="majorBidi" w:hAnsiTheme="majorBidi" w:cstheme="majorBidi"/>
            <w:sz w:val="24"/>
            <w:szCs w:val="24"/>
          </w:rPr>
          <w:delText xml:space="preserve">sequence </w:delText>
        </w:r>
      </w:del>
      <w:r w:rsidR="00A33F31" w:rsidRPr="00BA4E23">
        <w:rPr>
          <w:rFonts w:asciiTheme="majorBidi" w:hAnsiTheme="majorBidi" w:cstheme="majorBidi"/>
          <w:sz w:val="24"/>
          <w:szCs w:val="24"/>
        </w:rPr>
        <w:t xml:space="preserve">conservation </w:t>
      </w:r>
      <w:del w:id="558" w:author="Editor" w:date="2021-07-03T23:13:00Z">
        <w:r w:rsidR="00A33F31" w:rsidRPr="00BA4E23" w:rsidDel="0016069A">
          <w:rPr>
            <w:rFonts w:asciiTheme="majorBidi" w:hAnsiTheme="majorBidi" w:cstheme="majorBidi"/>
            <w:sz w:val="24"/>
            <w:szCs w:val="24"/>
          </w:rPr>
          <w:delText xml:space="preserve">within </w:delText>
        </w:r>
      </w:del>
      <w:ins w:id="559" w:author="Editor" w:date="2021-07-03T23:13:00Z">
        <w:r w:rsidR="0016069A">
          <w:rPr>
            <w:rFonts w:asciiTheme="majorBidi" w:hAnsiTheme="majorBidi" w:cstheme="majorBidi"/>
            <w:sz w:val="24"/>
            <w:szCs w:val="24"/>
          </w:rPr>
          <w:t>of</w:t>
        </w:r>
        <w:r w:rsidR="0016069A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70D4" w:rsidRPr="00BA4E23">
        <w:rPr>
          <w:rFonts w:asciiTheme="majorBidi" w:hAnsiTheme="majorBidi" w:cstheme="majorBidi"/>
          <w:sz w:val="24"/>
          <w:szCs w:val="24"/>
        </w:rPr>
        <w:t xml:space="preserve">the sequence of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A33F31" w:rsidRPr="00BA4E23">
        <w:rPr>
          <w:rFonts w:asciiTheme="majorBidi" w:hAnsiTheme="majorBidi" w:cstheme="majorBidi"/>
          <w:sz w:val="24"/>
          <w:szCs w:val="24"/>
        </w:rPr>
        <w:t xml:space="preserve">TMD6 </w:t>
      </w:r>
      <w:r w:rsidR="002B54B7" w:rsidRPr="00BA4E23">
        <w:rPr>
          <w:rFonts w:asciiTheme="majorBidi" w:hAnsiTheme="majorBidi" w:cstheme="majorBidi"/>
          <w:sz w:val="24"/>
          <w:szCs w:val="24"/>
        </w:rPr>
        <w:t xml:space="preserve">and </w:t>
      </w:r>
      <w:r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="002B54B7" w:rsidRPr="00BA4E23">
        <w:rPr>
          <w:rFonts w:asciiTheme="majorBidi" w:hAnsiTheme="majorBidi" w:cstheme="majorBidi"/>
          <w:sz w:val="24"/>
          <w:szCs w:val="24"/>
        </w:rPr>
        <w:t xml:space="preserve">conserved </w:t>
      </w:r>
      <w:proofErr w:type="spellStart"/>
      <w:r w:rsidR="002B54B7" w:rsidRPr="00BA4E23">
        <w:rPr>
          <w:rFonts w:asciiTheme="majorBidi" w:hAnsiTheme="majorBidi" w:cstheme="majorBidi"/>
          <w:sz w:val="24"/>
          <w:szCs w:val="24"/>
        </w:rPr>
        <w:t>GxxxG</w:t>
      </w:r>
      <w:proofErr w:type="spellEnd"/>
      <w:r w:rsidR="002B54B7" w:rsidRPr="00BA4E23">
        <w:rPr>
          <w:rFonts w:asciiTheme="majorBidi" w:hAnsiTheme="majorBidi" w:cstheme="majorBidi"/>
          <w:sz w:val="24"/>
          <w:szCs w:val="24"/>
        </w:rPr>
        <w:t xml:space="preserve"> motif</w:t>
      </w:r>
      <w:r w:rsidR="00BA4D9B" w:rsidRPr="00BA4E23">
        <w:rPr>
          <w:rFonts w:asciiTheme="majorBidi" w:hAnsiTheme="majorBidi" w:cstheme="majorBidi"/>
          <w:sz w:val="24"/>
          <w:szCs w:val="24"/>
        </w:rPr>
        <w:t xml:space="preserve"> within TMD5</w:t>
      </w:r>
      <w:r w:rsidR="00BC70CE" w:rsidRPr="00BA4E23">
        <w:rPr>
          <w:rFonts w:asciiTheme="majorBidi" w:hAnsiTheme="majorBidi" w:cstheme="majorBidi"/>
          <w:sz w:val="24"/>
          <w:szCs w:val="24"/>
        </w:rPr>
        <w:t xml:space="preserve"> (Fig. 1B)</w:t>
      </w:r>
      <w:r w:rsidR="00D845FB" w:rsidRPr="00BA4E23">
        <w:rPr>
          <w:rFonts w:asciiTheme="majorBidi" w:hAnsiTheme="majorBidi" w:cstheme="majorBidi"/>
          <w:sz w:val="24"/>
          <w:szCs w:val="24"/>
        </w:rPr>
        <w:t>,</w:t>
      </w:r>
      <w:r w:rsidR="002B54B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C4C32" w:rsidRPr="00BA4E23">
        <w:rPr>
          <w:rFonts w:asciiTheme="majorBidi" w:hAnsiTheme="majorBidi" w:cstheme="majorBidi"/>
          <w:sz w:val="24"/>
          <w:szCs w:val="24"/>
        </w:rPr>
        <w:t>together with the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C4C32" w:rsidRPr="00BA4E23">
        <w:rPr>
          <w:rFonts w:asciiTheme="majorBidi" w:hAnsiTheme="majorBidi" w:cstheme="majorBidi"/>
          <w:sz w:val="24"/>
          <w:szCs w:val="24"/>
        </w:rPr>
        <w:t>numerous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54330" w:rsidRPr="00BA4E23">
        <w:rPr>
          <w:rFonts w:asciiTheme="majorBidi" w:hAnsiTheme="majorBidi" w:cstheme="majorBidi"/>
          <w:sz w:val="24"/>
          <w:szCs w:val="24"/>
        </w:rPr>
        <w:t>studies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regarding TMDs</w:t>
      </w:r>
      <w:r w:rsidR="00954330" w:rsidRPr="00BA4E23">
        <w:rPr>
          <w:rFonts w:asciiTheme="majorBidi" w:hAnsiTheme="majorBidi" w:cstheme="majorBidi"/>
          <w:sz w:val="24"/>
          <w:szCs w:val="24"/>
        </w:rPr>
        <w:t>-derived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oligomerization </w:t>
      </w:r>
      <w:r w:rsidR="00954330" w:rsidRPr="00BA4E23">
        <w:rPr>
          <w:rFonts w:asciiTheme="majorBidi" w:hAnsiTheme="majorBidi" w:cstheme="majorBidi"/>
          <w:sz w:val="24"/>
          <w:szCs w:val="24"/>
        </w:rPr>
        <w:t>of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membrane </w:t>
      </w:r>
      <w:r w:rsidR="0032324C" w:rsidRPr="00BA4E23">
        <w:rPr>
          <w:rFonts w:asciiTheme="majorBidi" w:hAnsiTheme="majorBidi" w:cstheme="majorBidi"/>
          <w:sz w:val="24"/>
          <w:szCs w:val="24"/>
        </w:rPr>
        <w:t>complexes</w:t>
      </w:r>
      <w:r w:rsidR="002C4C32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/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&lt;EndNote&gt;&lt;Cite&gt;&lt;Author&gt;Fink&lt;/Author&gt;&lt;Year&gt;2012&lt;/Year&gt;&lt;RecNum&gt;1409&lt;/RecNum&gt;&lt;DisplayText&gt;(Fink et al., 2012)&lt;/DisplayText&gt;&lt;record&gt;&lt;rec-number&gt;1409&lt;/rec-number&gt;&lt;foreign-keys&gt;&lt;key app="EN" db-id="px90w992ap2ewee0xv0xfxrfarxp522tdf02" timestamp="1615992991"&gt;1409&lt;/key&gt;&lt;/foreign-keys&gt;&lt;ref-type name="Journal Article"&gt;17&lt;/ref-type&gt;&lt;contributors&gt;&lt;authors&gt;&lt;author&gt;Fink, A.&lt;/author&gt;&lt;author&gt;Sal-Man, N.&lt;/author&gt;&lt;author&gt;Gerber, D.&lt;/author&gt;&lt;author&gt;Shai, Y.&lt;/author&gt;&lt;/authors&gt;&lt;/contributors&gt;&lt;auth-address&gt;Department of Biological Chemistry, the Weizmann Institute of Science, Rehovot, 76100 Israel.&lt;/auth-address&gt;&lt;titles&gt;&lt;title&gt;Transmembrane domains interactions within the membrane milieu: principles, advances and challenges&lt;/title&gt;&lt;secondary-title&gt;Biochim. Biophys. Acta.&lt;/secondary-title&gt;&lt;/titles&gt;&lt;periodical&gt;&lt;full-title&gt;Biochim. Biophys. Acta.&lt;/full-title&gt;&lt;/periodical&gt;&lt;pages&gt;974-983&lt;/pages&gt;&lt;volume&gt;1818&lt;/volume&gt;&lt;number&gt;4&lt;/number&gt;&lt;edition&gt;2011/12/14&lt;/edition&gt;&lt;keywords&gt;&lt;keyword&gt;Amino Acid Sequence&lt;/keyword&gt;&lt;keyword&gt;Cell Membrane/drug effects/*metabolism&lt;/keyword&gt;&lt;keyword&gt;Membrane Proteins/*chemistry/*metabolism&lt;/keyword&gt;&lt;keyword&gt;Models, Molecular&lt;/keyword&gt;&lt;keyword&gt;Peptides/pharmacology&lt;/keyword&gt;&lt;keyword&gt;Protein Binding/drug effects&lt;/keyword&gt;&lt;keyword&gt;Protein Structure, Tertiary&lt;/keyword&gt;&lt;/keywords&gt;&lt;dates&gt;&lt;year&gt;2012&lt;/year&gt;&lt;pub-dates&gt;&lt;date&gt;Apr&lt;/date&gt;&lt;/pub-dates&gt;&lt;/dates&gt;&lt;isbn&gt;0006-3002 (Print)&amp;#xD;0006-3002 (Linking)&lt;/isbn&gt;&lt;accession-num&gt;22155642&lt;/accession-num&gt;&lt;urls&gt;&lt;related-urls&gt;&lt;url&gt;https://www.ncbi.nlm.nih.gov/pubmed/22155642&lt;/url&gt;&lt;/related-urls&gt;&lt;/urls&gt;&lt;electronic-resource-num&gt;10.1016/j.bbamem.2011.11.029&lt;/electronic-resource-num&gt;&lt;/record&gt;&lt;/Cite&gt;&lt;/EndNote&gt;</w:instrText>
      </w:r>
      <w:r w:rsidR="00575B83" w:rsidRPr="00BA4E23">
        <w:rPr>
          <w:rFonts w:asciiTheme="majorBidi" w:hAnsiTheme="majorBidi" w:cstheme="majorBidi"/>
          <w:sz w:val="24"/>
          <w:szCs w:val="24"/>
          <w:rPrChange w:id="560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(Fink et al., 2012)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end"/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32324C" w:rsidRPr="00BA4E23">
        <w:rPr>
          <w:rFonts w:asciiTheme="majorBidi" w:hAnsiTheme="majorBidi" w:cstheme="majorBidi"/>
          <w:sz w:val="24"/>
          <w:szCs w:val="24"/>
        </w:rPr>
        <w:t xml:space="preserve">urged us to examine 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whether </w:t>
      </w:r>
      <w:proofErr w:type="spellStart"/>
      <w:r w:rsidR="005F74ED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F74ED" w:rsidRPr="00BA4E23">
        <w:rPr>
          <w:rFonts w:asciiTheme="majorBidi" w:hAnsiTheme="majorBidi" w:cstheme="majorBidi"/>
          <w:sz w:val="24"/>
          <w:szCs w:val="24"/>
        </w:rPr>
        <w:t xml:space="preserve"> TMDs are involved in the protein oligomerization. </w:t>
      </w:r>
      <w:r w:rsidRPr="00BA4E23">
        <w:rPr>
          <w:rFonts w:asciiTheme="majorBidi" w:hAnsiTheme="majorBidi" w:cstheme="majorBidi"/>
          <w:sz w:val="24"/>
          <w:szCs w:val="24"/>
        </w:rPr>
        <w:t>Results using the isolated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74ED"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5F74ED" w:rsidRPr="00BA4E23">
        <w:rPr>
          <w:rFonts w:asciiTheme="majorBidi" w:hAnsiTheme="majorBidi" w:cstheme="majorBidi"/>
          <w:sz w:val="24"/>
          <w:szCs w:val="24"/>
        </w:rPr>
        <w:t xml:space="preserve"> system</w:t>
      </w:r>
      <w:r w:rsidRPr="00BA4E23">
        <w:rPr>
          <w:rFonts w:asciiTheme="majorBidi" w:hAnsiTheme="majorBidi" w:cstheme="majorBidi"/>
          <w:sz w:val="24"/>
          <w:szCs w:val="24"/>
        </w:rPr>
        <w:t xml:space="preserve"> demonstrated that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TMD5</w:t>
      </w:r>
      <w:r w:rsidR="007D5607" w:rsidRPr="00BA4E23">
        <w:rPr>
          <w:rFonts w:asciiTheme="majorBidi" w:hAnsiTheme="majorBidi" w:cstheme="majorBidi"/>
          <w:sz w:val="24"/>
          <w:szCs w:val="24"/>
        </w:rPr>
        <w:t xml:space="preserve"> and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TMD6 exhibited strong self-oligomerization activities</w:t>
      </w:r>
      <w:r w:rsidR="00275C5C" w:rsidRPr="00BA4E23">
        <w:rPr>
          <w:rFonts w:asciiTheme="majorBidi" w:hAnsiTheme="majorBidi" w:cstheme="majorBidi"/>
          <w:sz w:val="24"/>
          <w:szCs w:val="24"/>
        </w:rPr>
        <w:t>, with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75C5C" w:rsidRPr="00BA4E23">
        <w:rPr>
          <w:rFonts w:asciiTheme="majorBidi" w:hAnsiTheme="majorBidi" w:cstheme="majorBidi"/>
          <w:sz w:val="24"/>
          <w:szCs w:val="24"/>
        </w:rPr>
        <w:t>activit</w:t>
      </w:r>
      <w:r w:rsidR="000C6257" w:rsidRPr="00BA4E23">
        <w:rPr>
          <w:rFonts w:asciiTheme="majorBidi" w:hAnsiTheme="majorBidi" w:cstheme="majorBidi"/>
          <w:sz w:val="24"/>
          <w:szCs w:val="24"/>
        </w:rPr>
        <w:t>ies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A8711F" w:rsidRPr="00BA4E23">
        <w:rPr>
          <w:rFonts w:asciiTheme="majorBidi" w:hAnsiTheme="majorBidi" w:cstheme="majorBidi"/>
          <w:sz w:val="24"/>
          <w:szCs w:val="24"/>
        </w:rPr>
        <w:t xml:space="preserve">similar 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to that of the well-characterized </w:t>
      </w:r>
      <w:proofErr w:type="spellStart"/>
      <w:r w:rsidR="005F74ED" w:rsidRPr="00BA4E23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5F74ED" w:rsidRPr="00BA4E23">
        <w:rPr>
          <w:rFonts w:asciiTheme="majorBidi" w:hAnsiTheme="majorBidi" w:cstheme="majorBidi"/>
          <w:sz w:val="24"/>
          <w:szCs w:val="24"/>
        </w:rPr>
        <w:t xml:space="preserve"> TMD </w:t>
      </w:r>
      <w:r w:rsidR="007D5607" w:rsidRPr="00BA4E23">
        <w:rPr>
          <w:rFonts w:asciiTheme="majorBidi" w:hAnsiTheme="majorBidi" w:cstheme="majorBidi"/>
          <w:sz w:val="24"/>
          <w:szCs w:val="24"/>
        </w:rPr>
        <w:t xml:space="preserve">sequence </w:t>
      </w:r>
      <w:r w:rsidR="005F74ED" w:rsidRPr="00BA4E23">
        <w:rPr>
          <w:rFonts w:asciiTheme="majorBidi" w:hAnsiTheme="majorBidi" w:cstheme="majorBidi"/>
          <w:sz w:val="24"/>
          <w:szCs w:val="24"/>
        </w:rPr>
        <w:t>(Fig</w:t>
      </w:r>
      <w:r w:rsidR="00275C5C" w:rsidRPr="00BA4E23">
        <w:rPr>
          <w:rFonts w:asciiTheme="majorBidi" w:hAnsiTheme="majorBidi" w:cstheme="majorBidi"/>
          <w:sz w:val="24"/>
          <w:szCs w:val="24"/>
        </w:rPr>
        <w:t>.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75C5C" w:rsidRPr="00BA4E23">
        <w:rPr>
          <w:rFonts w:asciiTheme="majorBidi" w:hAnsiTheme="majorBidi" w:cstheme="majorBidi"/>
          <w:sz w:val="24"/>
          <w:szCs w:val="24"/>
        </w:rPr>
        <w:t>2</w:t>
      </w:r>
      <w:r w:rsidR="005F74ED" w:rsidRPr="00BA4E23">
        <w:rPr>
          <w:rFonts w:asciiTheme="majorBidi" w:hAnsiTheme="majorBidi" w:cstheme="majorBidi"/>
          <w:sz w:val="24"/>
          <w:szCs w:val="24"/>
        </w:rPr>
        <w:t xml:space="preserve">A). </w:t>
      </w:r>
    </w:p>
    <w:p w14:paraId="6E745A4A" w14:textId="1DA65912" w:rsidR="005F148F" w:rsidRPr="00BA4E23" w:rsidRDefault="005F74ED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To </w:t>
      </w:r>
      <w:r w:rsidR="00785836" w:rsidRPr="00BA4E23">
        <w:rPr>
          <w:rFonts w:asciiTheme="majorBidi" w:hAnsiTheme="majorBidi" w:cstheme="majorBidi"/>
          <w:sz w:val="24"/>
          <w:szCs w:val="24"/>
        </w:rPr>
        <w:t>investigate</w:t>
      </w:r>
      <w:r w:rsidRPr="00BA4E23">
        <w:rPr>
          <w:rFonts w:asciiTheme="majorBidi" w:hAnsiTheme="majorBidi" w:cstheme="majorBidi"/>
          <w:sz w:val="24"/>
          <w:szCs w:val="24"/>
        </w:rPr>
        <w:t xml:space="preserve"> whether TMD5 and TMD6</w:t>
      </w:r>
      <w:r w:rsidR="00785836" w:rsidRPr="00BA4E23">
        <w:rPr>
          <w:rFonts w:asciiTheme="majorBidi" w:hAnsiTheme="majorBidi" w:cstheme="majorBidi"/>
          <w:sz w:val="24"/>
          <w:szCs w:val="24"/>
        </w:rPr>
        <w:t xml:space="preserve"> sequences</w:t>
      </w:r>
      <w:r w:rsidRPr="00BA4E23">
        <w:rPr>
          <w:rFonts w:asciiTheme="majorBidi" w:hAnsiTheme="majorBidi" w:cstheme="majorBidi"/>
          <w:sz w:val="24"/>
          <w:szCs w:val="24"/>
        </w:rPr>
        <w:t xml:space="preserve"> are critical for the activity of the full-length protein, we replaced each of the</w:t>
      </w:r>
      <w:r w:rsidR="00841213" w:rsidRPr="00BA4E23">
        <w:rPr>
          <w:rFonts w:asciiTheme="majorBidi" w:hAnsiTheme="majorBidi" w:cstheme="majorBidi"/>
          <w:sz w:val="24"/>
          <w:szCs w:val="24"/>
        </w:rPr>
        <w:t>se</w:t>
      </w:r>
      <w:r w:rsidR="00785836" w:rsidRPr="00BA4E23">
        <w:rPr>
          <w:rFonts w:asciiTheme="majorBidi" w:hAnsiTheme="majorBidi" w:cstheme="majorBidi"/>
          <w:sz w:val="24"/>
          <w:szCs w:val="24"/>
        </w:rPr>
        <w:t xml:space="preserve"> TMDs</w:t>
      </w:r>
      <w:r w:rsidRPr="00BA4E23">
        <w:rPr>
          <w:rFonts w:asciiTheme="majorBidi" w:hAnsiTheme="majorBidi" w:cstheme="majorBidi"/>
          <w:sz w:val="24"/>
          <w:szCs w:val="24"/>
        </w:rPr>
        <w:t xml:space="preserve"> with an alternative </w:t>
      </w:r>
      <w:r w:rsidRPr="00BA4E23">
        <w:rPr>
          <w:rFonts w:asciiTheme="majorBidi" w:hAnsiTheme="majorBidi" w:cstheme="majorBidi"/>
          <w:sz w:val="24"/>
          <w:szCs w:val="24"/>
        </w:rPr>
        <w:lastRenderedPageBreak/>
        <w:t>hydrophobic sequence</w:t>
      </w:r>
      <w:r w:rsidR="00F36C65" w:rsidRPr="00BA4E23">
        <w:rPr>
          <w:rFonts w:asciiTheme="majorBidi" w:hAnsiTheme="majorBidi" w:cstheme="majorBidi"/>
          <w:sz w:val="24"/>
          <w:szCs w:val="24"/>
        </w:rPr>
        <w:t xml:space="preserve"> (</w:t>
      </w:r>
      <w:r w:rsidR="00567994" w:rsidRPr="00BA4E23">
        <w:rPr>
          <w:rFonts w:asciiTheme="majorBidi" w:hAnsiTheme="majorBidi" w:cstheme="majorBidi"/>
          <w:sz w:val="24"/>
          <w:szCs w:val="24"/>
        </w:rPr>
        <w:t>7L9A</w:t>
      </w:r>
      <w:r w:rsidR="00F36C65" w:rsidRPr="00BA4E23">
        <w:rPr>
          <w:rFonts w:asciiTheme="majorBidi" w:hAnsiTheme="majorBidi" w:cstheme="majorBidi"/>
          <w:sz w:val="24"/>
          <w:szCs w:val="24"/>
        </w:rPr>
        <w:t>)</w:t>
      </w:r>
      <w:r w:rsidR="00A44291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515232" w:rsidRPr="00BA4E23">
        <w:rPr>
          <w:rFonts w:asciiTheme="majorBidi" w:hAnsiTheme="majorBidi" w:cstheme="majorBidi"/>
          <w:sz w:val="24"/>
          <w:szCs w:val="24"/>
        </w:rPr>
        <w:t>The plasmids encoding</w:t>
      </w:r>
      <w:r w:rsidRPr="00BA4E23">
        <w:rPr>
          <w:rFonts w:asciiTheme="majorBidi" w:hAnsiTheme="majorBidi" w:cstheme="majorBidi"/>
          <w:sz w:val="24"/>
          <w:szCs w:val="24"/>
        </w:rPr>
        <w:t xml:space="preserve"> TMD5</w:t>
      </w:r>
      <w:r w:rsidR="00515232" w:rsidRPr="00BA4E23">
        <w:rPr>
          <w:rFonts w:asciiTheme="majorBidi" w:hAnsiTheme="majorBidi" w:cstheme="majorBidi"/>
          <w:sz w:val="24"/>
          <w:szCs w:val="24"/>
        </w:rPr>
        <w:t>- or TMD</w:t>
      </w:r>
      <w:r w:rsidRPr="00BA4E23">
        <w:rPr>
          <w:rFonts w:asciiTheme="majorBidi" w:hAnsiTheme="majorBidi" w:cstheme="majorBidi"/>
          <w:sz w:val="24"/>
          <w:szCs w:val="24"/>
        </w:rPr>
        <w:t>6</w:t>
      </w:r>
      <w:r w:rsidR="00515232" w:rsidRPr="00BA4E23">
        <w:rPr>
          <w:rFonts w:asciiTheme="majorBidi" w:hAnsiTheme="majorBidi" w:cstheme="majorBidi"/>
          <w:sz w:val="24"/>
          <w:szCs w:val="24"/>
        </w:rPr>
        <w:t>-</w:t>
      </w:r>
      <w:r w:rsidRPr="00BA4E23">
        <w:rPr>
          <w:rFonts w:asciiTheme="majorBidi" w:hAnsiTheme="majorBidi" w:cstheme="majorBidi"/>
          <w:sz w:val="24"/>
          <w:szCs w:val="24"/>
        </w:rPr>
        <w:t xml:space="preserve">exchanged </w:t>
      </w:r>
      <w:proofErr w:type="spellStart"/>
      <w:r w:rsidR="00515232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15232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2808E7" w:rsidRPr="00BA4E23">
        <w:rPr>
          <w:rFonts w:asciiTheme="majorBidi" w:hAnsiTheme="majorBidi" w:cstheme="majorBidi"/>
          <w:sz w:val="24"/>
          <w:szCs w:val="24"/>
        </w:rPr>
        <w:t>versions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15232" w:rsidRPr="00BA4E23">
        <w:rPr>
          <w:rFonts w:asciiTheme="majorBidi" w:hAnsiTheme="majorBidi" w:cstheme="majorBidi"/>
          <w:sz w:val="24"/>
          <w:szCs w:val="24"/>
        </w:rPr>
        <w:t>were transformed into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232" w:rsidRPr="00BA4E23">
        <w:rPr>
          <w:rFonts w:asciiTheme="majorBidi" w:hAnsiTheme="majorBidi" w:cstheme="majorBidi"/>
          <w:sz w:val="24"/>
          <w:szCs w:val="24"/>
        </w:rPr>
        <w:t>Δ</w:t>
      </w:r>
      <w:r w:rsidR="00515232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15232" w:rsidRPr="00BA4E23">
        <w:rPr>
          <w:rFonts w:asciiTheme="majorBidi" w:hAnsiTheme="majorBidi" w:cstheme="majorBidi"/>
          <w:sz w:val="24"/>
          <w:szCs w:val="24"/>
        </w:rPr>
        <w:t xml:space="preserve"> null strain and their T3SS activity was examined</w:t>
      </w:r>
      <w:r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841213" w:rsidRPr="00BA4E23">
        <w:rPr>
          <w:rFonts w:asciiTheme="majorBidi" w:hAnsiTheme="majorBidi" w:cstheme="majorBidi"/>
          <w:sz w:val="24"/>
          <w:szCs w:val="24"/>
        </w:rPr>
        <w:t>We found that e</w:t>
      </w:r>
      <w:r w:rsidR="00920E2C" w:rsidRPr="00BA4E23">
        <w:rPr>
          <w:rFonts w:asciiTheme="majorBidi" w:hAnsiTheme="majorBidi" w:cstheme="majorBidi"/>
          <w:sz w:val="24"/>
          <w:szCs w:val="24"/>
        </w:rPr>
        <w:t xml:space="preserve">xpression of </w:t>
      </w:r>
      <w:r w:rsidR="00F31882" w:rsidRPr="00BA4E23">
        <w:rPr>
          <w:rFonts w:asciiTheme="majorBidi" w:hAnsiTheme="majorBidi" w:cstheme="majorBidi"/>
          <w:sz w:val="24"/>
          <w:szCs w:val="24"/>
        </w:rPr>
        <w:t>either</w:t>
      </w:r>
      <w:r w:rsidR="00920E2C" w:rsidRPr="00BA4E23">
        <w:rPr>
          <w:rFonts w:asciiTheme="majorBidi" w:hAnsiTheme="majorBidi" w:cstheme="majorBidi"/>
          <w:sz w:val="24"/>
          <w:szCs w:val="24"/>
        </w:rPr>
        <w:t xml:space="preserve"> EscV-TMD5</w:t>
      </w:r>
      <w:r w:rsidR="00920E2C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20E2C" w:rsidRPr="00BA4E23">
        <w:rPr>
          <w:rFonts w:asciiTheme="majorBidi" w:hAnsiTheme="majorBidi" w:cstheme="majorBidi"/>
          <w:sz w:val="24"/>
          <w:szCs w:val="24"/>
        </w:rPr>
        <w:t>-His or EscV-TMD6</w:t>
      </w:r>
      <w:r w:rsidR="00920E2C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920E2C" w:rsidRPr="00BA4E23">
        <w:rPr>
          <w:rFonts w:asciiTheme="majorBidi" w:hAnsiTheme="majorBidi" w:cstheme="majorBidi"/>
          <w:sz w:val="24"/>
          <w:szCs w:val="24"/>
        </w:rPr>
        <w:t xml:space="preserve">-His failed to complement the T3SS activity </w:t>
      </w:r>
      <w:r w:rsidR="00F1642A" w:rsidRPr="00BA4E23">
        <w:rPr>
          <w:rFonts w:asciiTheme="majorBidi" w:hAnsiTheme="majorBidi" w:cstheme="majorBidi"/>
          <w:sz w:val="24"/>
          <w:szCs w:val="24"/>
        </w:rPr>
        <w:t>of</w:t>
      </w:r>
      <w:r w:rsidR="00920E2C" w:rsidRPr="00BA4E23">
        <w:rPr>
          <w:rFonts w:asciiTheme="majorBidi" w:hAnsiTheme="majorBidi" w:cstheme="majorBidi"/>
          <w:sz w:val="24"/>
          <w:szCs w:val="24"/>
        </w:rPr>
        <w:t xml:space="preserve"> EPEC </w:t>
      </w:r>
      <w:proofErr w:type="spellStart"/>
      <w:r w:rsidR="00920E2C" w:rsidRPr="00BA4E23">
        <w:rPr>
          <w:rFonts w:asciiTheme="majorBidi" w:hAnsiTheme="majorBidi" w:cstheme="majorBidi"/>
          <w:sz w:val="24"/>
          <w:szCs w:val="24"/>
        </w:rPr>
        <w:t>Δ</w:t>
      </w:r>
      <w:r w:rsidR="00920E2C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920E2C" w:rsidRPr="00BA4E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20E2C" w:rsidRPr="00BA4E23">
        <w:rPr>
          <w:rFonts w:asciiTheme="majorBidi" w:hAnsiTheme="majorBidi" w:cstheme="majorBidi"/>
          <w:sz w:val="24"/>
          <w:szCs w:val="24"/>
        </w:rPr>
        <w:t>strain</w:t>
      </w:r>
      <w:r w:rsidR="00052708" w:rsidRPr="00BA4E23">
        <w:rPr>
          <w:rFonts w:asciiTheme="majorBidi" w:hAnsiTheme="majorBidi" w:cstheme="majorBidi"/>
          <w:sz w:val="24"/>
          <w:szCs w:val="24"/>
        </w:rPr>
        <w:t xml:space="preserve"> while </w:t>
      </w:r>
      <w:r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="00920E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expression of </w:t>
      </w:r>
      <w:proofErr w:type="spellStart"/>
      <w:r w:rsidR="00920E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r w:rsidR="00920E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920E2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-His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52708" w:rsidRPr="00BA4E23">
        <w:rPr>
          <w:rFonts w:asciiTheme="majorBidi" w:hAnsiTheme="majorBidi" w:cstheme="majorBidi"/>
          <w:sz w:val="24"/>
          <w:szCs w:val="24"/>
        </w:rPr>
        <w:t xml:space="preserve">restored T3SS </w:t>
      </w:r>
      <w:r w:rsidRPr="00BA4E23">
        <w:rPr>
          <w:rFonts w:asciiTheme="majorBidi" w:hAnsiTheme="majorBidi" w:cstheme="majorBidi"/>
          <w:sz w:val="24"/>
          <w:szCs w:val="24"/>
        </w:rPr>
        <w:t xml:space="preserve">(Fig. </w:t>
      </w:r>
      <w:r w:rsidR="00920E2C" w:rsidRPr="00BA4E23">
        <w:rPr>
          <w:rFonts w:asciiTheme="majorBidi" w:hAnsiTheme="majorBidi" w:cstheme="majorBidi"/>
          <w:sz w:val="24"/>
          <w:szCs w:val="24"/>
        </w:rPr>
        <w:t>4</w:t>
      </w:r>
      <w:r w:rsidRPr="00BA4E23">
        <w:rPr>
          <w:rFonts w:asciiTheme="majorBidi" w:hAnsiTheme="majorBidi" w:cstheme="majorBidi"/>
          <w:sz w:val="24"/>
          <w:szCs w:val="24"/>
        </w:rPr>
        <w:t>A).</w:t>
      </w:r>
      <w:r w:rsidR="009B52AA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DB6438" w:rsidRPr="00BA4E23">
        <w:rPr>
          <w:rFonts w:asciiTheme="majorBidi" w:hAnsiTheme="majorBidi" w:cstheme="majorBidi"/>
          <w:sz w:val="24"/>
          <w:szCs w:val="24"/>
        </w:rPr>
        <w:t>I</w:t>
      </w:r>
      <w:r w:rsidR="009B52AA" w:rsidRPr="00BA4E23">
        <w:rPr>
          <w:rFonts w:asciiTheme="majorBidi" w:hAnsiTheme="majorBidi" w:cstheme="majorBidi"/>
          <w:sz w:val="24"/>
          <w:szCs w:val="24"/>
        </w:rPr>
        <w:t xml:space="preserve">nfection of HeLa cells with bacterial strains that </w:t>
      </w:r>
      <w:r w:rsidR="009B52AA" w:rsidRPr="00BA4E23">
        <w:rPr>
          <w:rFonts w:ascii="Times New Roman" w:hAnsi="Times New Roman" w:cs="Times New Roman"/>
          <w:sz w:val="24"/>
          <w:szCs w:val="24"/>
        </w:rPr>
        <w:t xml:space="preserve">express either TMD5- or TMD6-exchanged </w:t>
      </w:r>
      <w:proofErr w:type="spellStart"/>
      <w:r w:rsidR="009B52AA" w:rsidRPr="00BA4E23">
        <w:rPr>
          <w:rFonts w:ascii="Times New Roman" w:hAnsi="Times New Roman" w:cs="Times New Roman"/>
          <w:sz w:val="24"/>
          <w:szCs w:val="24"/>
        </w:rPr>
        <w:t>EscV</w:t>
      </w:r>
      <w:proofErr w:type="spellEnd"/>
      <w:r w:rsidR="009B52AA" w:rsidRPr="00BA4E23">
        <w:rPr>
          <w:rFonts w:ascii="Times New Roman" w:hAnsi="Times New Roman" w:cs="Times New Roman"/>
          <w:sz w:val="24"/>
          <w:szCs w:val="24"/>
        </w:rPr>
        <w:t xml:space="preserve"> </w:t>
      </w:r>
      <w:r w:rsidR="002808E7" w:rsidRPr="00BA4E23">
        <w:rPr>
          <w:rFonts w:ascii="Times New Roman" w:hAnsi="Times New Roman" w:cs="Times New Roman"/>
          <w:sz w:val="24"/>
          <w:szCs w:val="24"/>
        </w:rPr>
        <w:t>version</w:t>
      </w:r>
      <w:r w:rsidR="009B52AA" w:rsidRPr="00BA4E23">
        <w:rPr>
          <w:rFonts w:ascii="Times New Roman" w:hAnsi="Times New Roman" w:cs="Times New Roman"/>
          <w:sz w:val="24"/>
          <w:szCs w:val="24"/>
        </w:rPr>
        <w:t xml:space="preserve">s were non-virulent and </w:t>
      </w:r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>demonstrated JNK</w:t>
      </w:r>
      <w:r w:rsidR="009B52AA" w:rsidRPr="00BA4E23">
        <w:rPr>
          <w:rFonts w:ascii="Times New Roman" w:hAnsi="Times New Roman" w:cs="Times New Roman"/>
          <w:sz w:val="24"/>
          <w:szCs w:val="24"/>
        </w:rPr>
        <w:t xml:space="preserve"> degradation profiles comparable to </w:t>
      </w:r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uninfected cells </w:t>
      </w:r>
      <w:r w:rsidR="009B52AA" w:rsidRPr="00BA4E23">
        <w:rPr>
          <w:rFonts w:ascii="Times New Roman" w:hAnsi="Times New Roman" w:cs="Times New Roman"/>
          <w:sz w:val="24"/>
          <w:szCs w:val="24"/>
        </w:rPr>
        <w:t>(Fig. 4B).</w:t>
      </w:r>
      <w:r w:rsidR="009B52AA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Since we observed that the membrane localization of </w:t>
      </w:r>
      <w:ins w:id="561" w:author="Editor" w:date="2021-07-03T23:14:00Z">
        <w:r w:rsidR="009C71F5">
          <w:rPr>
            <w:rFonts w:asciiTheme="majorBidi" w:hAnsiTheme="majorBidi" w:cstheme="majorBidi"/>
            <w:color w:val="000000"/>
            <w:sz w:val="24"/>
            <w:szCs w:val="24"/>
          </w:rPr>
          <w:t xml:space="preserve">both </w:t>
        </w:r>
      </w:ins>
      <w:ins w:id="562" w:author="Editor" w:date="2021-07-03T23:15:00Z">
        <w:r w:rsidR="009C71F5" w:rsidRPr="008A71EA">
          <w:rPr>
            <w:rFonts w:asciiTheme="majorBidi" w:hAnsiTheme="majorBidi" w:cstheme="majorBidi"/>
            <w:color w:val="000000"/>
            <w:sz w:val="24"/>
            <w:szCs w:val="24"/>
          </w:rPr>
          <w:t xml:space="preserve">WT and TMD-exchanged </w:t>
        </w:r>
      </w:ins>
      <w:proofErr w:type="spellStart"/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>EscV</w:t>
      </w:r>
      <w:ins w:id="563" w:author="Editor" w:date="2021-07-03T23:15:00Z">
        <w:r w:rsidR="009C71F5"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proofErr w:type="spellEnd"/>
      <w:del w:id="564" w:author="Editor" w:date="2021-07-03T23:15:00Z">
        <w:r w:rsidR="009B52AA" w:rsidRPr="00BA4E23" w:rsidDel="009C71F5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565" w:author="Editor" w:date="2021-07-03T23:15:00Z">
        <w:r w:rsidR="002808E7" w:rsidRPr="00BA4E23" w:rsidDel="009C71F5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both </w:delText>
        </w:r>
        <w:r w:rsidR="009B52AA" w:rsidRPr="00BA4E23" w:rsidDel="009C71F5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the WT </w:delText>
        </w:r>
        <w:r w:rsidR="002808E7" w:rsidRPr="00BA4E23" w:rsidDel="009C71F5">
          <w:rPr>
            <w:rFonts w:asciiTheme="majorBidi" w:hAnsiTheme="majorBidi" w:cstheme="majorBidi"/>
            <w:color w:val="000000"/>
            <w:sz w:val="24"/>
            <w:szCs w:val="24"/>
          </w:rPr>
          <w:delText>and</w:delText>
        </w:r>
        <w:r w:rsidR="009B52AA" w:rsidRPr="00BA4E23" w:rsidDel="009C71F5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the TMD-exchanged versions, </w:delText>
        </w:r>
      </w:del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was not disrupted (Fig. 5), we concluded that </w:t>
      </w:r>
      <w:proofErr w:type="spellStart"/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>EscV</w:t>
      </w:r>
      <w:proofErr w:type="spellEnd"/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TMD5 and TMD6 are critical not only for proper membrane anchoring but also for T3SS activity and EPEC</w:t>
      </w:r>
      <w:ins w:id="566" w:author="Editor" w:date="2021-07-03T23:16:00Z">
        <w:r w:rsidR="009C71F5">
          <w:rPr>
            <w:rFonts w:asciiTheme="majorBidi" w:hAnsiTheme="majorBidi" w:cstheme="majorBidi"/>
            <w:color w:val="000000"/>
            <w:sz w:val="24"/>
            <w:szCs w:val="24"/>
          </w:rPr>
          <w:t>’s</w:t>
        </w:r>
      </w:ins>
      <w:r w:rsidR="009B52AA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ability to infect host cells as they cannot be replaced by an alternative hydrophobic sequence.</w:t>
      </w:r>
      <w:r w:rsidR="009B52A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4EC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Based on the </w:t>
      </w:r>
      <w:proofErr w:type="spellStart"/>
      <w:r w:rsidR="009D4EC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ToxR</w:t>
      </w:r>
      <w:proofErr w:type="spellEnd"/>
      <w:r w:rsidR="009D4EC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results, we presume that TMD5 and TMD6 are involved in protein oligomerization</w:t>
      </w:r>
      <w:r w:rsidR="0018528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although </w:t>
      </w:r>
      <w:r w:rsidR="00B039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did not detect </w:t>
      </w:r>
      <w:r w:rsidR="008142C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complete</w:t>
      </w:r>
      <w:r w:rsidR="00B039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complex </w:t>
      </w:r>
      <w:r w:rsidR="008142C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dissociat</w:t>
      </w:r>
      <w:r w:rsidR="00A7400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ion</w:t>
      </w:r>
      <w:r w:rsidR="008142C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039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</w:t>
      </w:r>
      <w:r w:rsidR="008142C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T3SS with </w:t>
      </w:r>
      <w:r w:rsidR="00B039B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TMD-exchanged variants (Fig. 6). </w:t>
      </w:r>
      <w:r w:rsidR="00D614C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results suggest that </w:t>
      </w:r>
      <w:proofErr w:type="spellStart"/>
      <w:r w:rsidR="00DB58F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DB58F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 and TMD6 are not crucial for the </w:t>
      </w:r>
      <w:r w:rsidR="002520E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global </w:t>
      </w:r>
      <w:r w:rsidR="00DB58F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assembly or stability of the T3SS </w:t>
      </w:r>
      <w:r w:rsidR="002520E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complex </w:t>
      </w:r>
      <w:r w:rsidR="00DB58F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but rather </w:t>
      </w:r>
      <w:r w:rsidR="00695752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="00DB58F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they are involved in</w:t>
      </w:r>
      <w:r w:rsidR="00E14F5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520E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promoting the</w:t>
      </w:r>
      <w:r w:rsidR="00A86B6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proper </w:t>
      </w:r>
      <w:r w:rsidR="00785F8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TMD-TMD </w:t>
      </w:r>
      <w:r w:rsidR="00A86B6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interactions</w:t>
      </w:r>
      <w:r w:rsidR="00DB643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within the complex</w:t>
      </w:r>
      <w:r w:rsidR="00A86B6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r w:rsidR="00785F88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their</w:t>
      </w:r>
      <w:r w:rsidR="00A86B6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overall orientation to allow passage of T3SS substrates.  </w:t>
      </w:r>
    </w:p>
    <w:p w14:paraId="111DBB47" w14:textId="463C9B29" w:rsidR="009D4EC1" w:rsidRPr="00BA4E23" w:rsidRDefault="000B500F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examine the role of the </w:t>
      </w:r>
      <w:proofErr w:type="spellStart"/>
      <w:r w:rsidR="005F148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5F148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</w:t>
      </w:r>
      <w:del w:id="567" w:author="Editor" w:date="2021-07-03T23:18:00Z">
        <w:r w:rsidR="005F148F" w:rsidRPr="00BA4E23" w:rsidDel="009C71F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5F148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found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with</w:t>
      </w:r>
      <w:r w:rsidR="005F148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in TMD5</w:t>
      </w:r>
      <w:del w:id="568" w:author="Editor" w:date="2021-07-03T23:18:00Z">
        <w:r w:rsidR="005F148F" w:rsidRPr="00BA4E23" w:rsidDel="009C71F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5F148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on the overall activity of the T3SS, we mutat</w:t>
      </w:r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ed single glycine residues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within the </w:t>
      </w:r>
      <w:r w:rsidR="00447BC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motif</w:t>
      </w:r>
      <w:ins w:id="569" w:author="Editor" w:date="2021-07-03T23:18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570" w:author="Editor" w:date="2021-07-03T23:18:00Z">
        <w:r w:rsidR="00A11235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replac</w:t>
      </w:r>
      <w:ins w:id="571" w:author="Editor" w:date="2021-07-03T23:18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ing</w:t>
        </w:r>
      </w:ins>
      <w:del w:id="572" w:author="Editor" w:date="2021-07-03T23:18:00Z">
        <w:r w:rsidR="00A11235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ed</w:delText>
        </w:r>
      </w:del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them </w:t>
      </w:r>
      <w:r w:rsidR="00447BC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either a no</w:t>
      </w:r>
      <w:r w:rsidR="00C454F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C454F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polar</w:t>
      </w:r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small amino acid (alanine) or a </w:t>
      </w:r>
      <w:r w:rsidR="00447BC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no</w:t>
      </w:r>
      <w:r w:rsidR="00C454F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447BC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C454F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polar</w:t>
      </w:r>
      <w:r w:rsidR="00447BC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112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large amino acid (leucine)</w:t>
      </w:r>
      <w:r w:rsidR="00447BC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8A08B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found that </w:t>
      </w:r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original glycine residues </w:t>
      </w:r>
      <w:del w:id="573" w:author="Editor" w:date="2021-07-03T23:18:00Z">
        <w:r w:rsidR="009A6927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can </w:delText>
        </w:r>
      </w:del>
      <w:ins w:id="574" w:author="Editor" w:date="2021-07-03T23:18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could</w:t>
        </w:r>
        <w:r w:rsidR="00E65C6E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 replaced by alanine residues with no effect on T3SS activity (Fig. 7A). These results </w:t>
      </w:r>
      <w:del w:id="575" w:author="Editor" w:date="2021-07-03T23:19:00Z">
        <w:r w:rsidR="00A74006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concur</w:delText>
        </w:r>
        <w:r w:rsidR="009A6927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576" w:author="Editor" w:date="2021-07-03T23:19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are in agreement</w:t>
        </w:r>
        <w:r w:rsidR="00E65C6E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with previous reports suggest</w:t>
      </w:r>
      <w:r w:rsidR="00D845F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ing</w:t>
      </w:r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that the </w:t>
      </w:r>
      <w:proofErr w:type="spellStart"/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 is equivalent to Small-xxx-</w:t>
      </w:r>
      <w:proofErr w:type="gramStart"/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Small</w:t>
      </w:r>
      <w:proofErr w:type="gramEnd"/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</w:t>
      </w:r>
      <w:r w:rsidR="00C866E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PEVuZE5vdGU+PENpdGU+PEF1dGhvcj5DdXJub3c8L0F1dGhvcj48WWVhcj4yMDIwPC9ZZWFyPjxS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577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begin">
          <w:fldData xml:space="preserve">PEVuZE5vdGU+PENpdGU+PEF1dGhvcj5DdXJub3c8L0F1dGhvcj48WWVhcj4yMDIwPC9ZZWFyPjxS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578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579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580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581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(Lock et al., 2014;Curnow et al., 2020;Wang et al., 2020)</w:t>
      </w:r>
      <w:r w:rsidR="00575B83" w:rsidRPr="00163454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9A692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582" w:author="Editor" w:date="2021-07-03T23:20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contrast, </w:t>
        </w:r>
      </w:ins>
      <w:ins w:id="583" w:author="Editor" w:date="2021-07-03T23:21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substitution of leucine for</w:t>
        </w:r>
      </w:ins>
      <w:del w:id="584" w:author="Editor" w:date="2021-07-03T23:20:00Z">
        <w:r w:rsidR="006A492F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</w:delText>
        </w:r>
      </w:del>
      <w:del w:id="585" w:author="Editor" w:date="2021-07-03T23:21:00Z">
        <w:r w:rsidR="006A492F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eplacement</w:delText>
        </w:r>
      </w:del>
      <w:r w:rsidR="006A492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586" w:author="Editor" w:date="2021-07-03T23:21:00Z">
        <w:r w:rsidR="006A492F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r w:rsidR="006A492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glycine </w:t>
      </w:r>
      <w:ins w:id="587" w:author="Editor" w:date="2021-07-03T23:19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at position 213</w:t>
        </w:r>
      </w:ins>
      <w:ins w:id="588" w:author="Editor" w:date="2021-07-03T23:21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, but not at 217,</w:t>
        </w:r>
      </w:ins>
      <w:ins w:id="589" w:author="Editor" w:date="2021-07-03T23:19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590" w:author="Editor" w:date="2021-07-03T23:19:00Z">
        <w:r w:rsidR="006A492F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del w:id="591" w:author="Editor" w:date="2021-07-03T23:21:00Z">
        <w:r w:rsidR="006A492F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leucine, however,</w:delText>
        </w:r>
        <w:r w:rsidR="00AF56AE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AF56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abolished T3SS activity</w:t>
      </w:r>
      <w:del w:id="592" w:author="Editor" w:date="2021-07-03T23:22:00Z">
        <w:r w:rsidR="00AF56AE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AF56A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593" w:author="Editor" w:date="2021-07-03T23:21:00Z">
        <w:r w:rsidR="00AF56AE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when </w:delText>
        </w:r>
        <w:r w:rsidR="00F204C3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glycine in</w:delText>
        </w:r>
        <w:r w:rsidR="00AF56AE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position 21</w:delText>
        </w:r>
        <w:r w:rsidR="00F204C3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3</w:delText>
        </w:r>
        <w:r w:rsidR="00D31535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  <w:r w:rsidR="00F204C3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but </w:delText>
        </w:r>
        <w:r w:rsidR="002F5D9A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not </w:delText>
        </w:r>
        <w:r w:rsidR="00F204C3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 217</w:delText>
        </w:r>
        <w:r w:rsidR="00D31535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  <w:r w:rsidR="00F204C3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D31535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was mutat</w:delText>
        </w:r>
      </w:del>
      <w:del w:id="594" w:author="Editor" w:date="2021-07-03T23:22:00Z">
        <w:r w:rsidR="00D31535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ed </w:delText>
        </w:r>
      </w:del>
      <w:r w:rsidR="00F204C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(Fig. 7A). </w:t>
      </w:r>
      <w:r w:rsidR="00535D8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results suggested that </w:t>
      </w:r>
      <w:r w:rsidR="00D315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two glycine positions </w:t>
      </w:r>
      <w:r w:rsidR="00370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do</w:t>
      </w:r>
      <w:r w:rsidR="00D315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not </w:t>
      </w:r>
      <w:r w:rsidR="00370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contribute equally </w:t>
      </w:r>
      <w:r w:rsidR="009949C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the activity of the protein </w:t>
      </w:r>
      <w:r w:rsidR="00370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D3153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position 213 </w:t>
      </w:r>
      <w:r w:rsidR="003709B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is more critical</w:t>
      </w:r>
      <w:r w:rsidR="00A7400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</w:t>
      </w:r>
      <w:proofErr w:type="spellStart"/>
      <w:r w:rsidR="00A7400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A7400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function within the T3SS complex</w:t>
      </w:r>
      <w:r w:rsidR="009949C6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del w:id="595" w:author="Editor" w:date="2021-07-03T23:22:00Z">
        <w:r w:rsidR="00B47D65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B47D65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Interestingly,</w:t>
      </w:r>
      <w:r w:rsidR="00B66C6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while we observed reduced complex formation </w:t>
      </w:r>
      <w:del w:id="596" w:author="Editor" w:date="2021-07-03T23:22:00Z">
        <w:r w:rsidR="00B66C61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for </w:delText>
        </w:r>
      </w:del>
      <w:ins w:id="597" w:author="Editor" w:date="2021-07-03T23:22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with</w:t>
        </w:r>
        <w:r w:rsidR="00E65C6E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B66C6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G213L mutation (Fig. 7B), we did not observe </w:t>
      </w:r>
      <w:ins w:id="598" w:author="Editor" w:date="2021-07-03T23:22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B66C6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similar reduction for </w:t>
      </w:r>
      <w:proofErr w:type="spellStart"/>
      <w:r w:rsidR="00B66C6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EscV</w:t>
      </w:r>
      <w:proofErr w:type="spellEnd"/>
      <w:r w:rsidR="00B66C6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TMD5-exchanged (Fig. 6), although</w:t>
      </w:r>
      <w:r w:rsidR="00C56361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B3684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both </w:t>
      </w:r>
      <w:del w:id="599" w:author="Editor" w:date="2021-07-03T23:23:00Z">
        <w:r w:rsidR="008B3684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contained </w:delText>
        </w:r>
      </w:del>
      <w:ins w:id="600" w:author="Editor" w:date="2021-07-03T23:23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had</w:t>
        </w:r>
        <w:r w:rsidR="00E65C6E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601" w:author="Editor" w:date="2021-07-03T23:23:00Z">
        <w:r w:rsidR="00A3141F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conversion of </w:delText>
        </w:r>
      </w:del>
      <w:r w:rsidR="00A3141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glycine </w:t>
      </w:r>
      <w:ins w:id="602" w:author="Editor" w:date="2021-07-03T23:23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converted to leucine </w:t>
        </w:r>
      </w:ins>
      <w:r w:rsidR="00A3141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at position 213</w:t>
      </w:r>
      <w:del w:id="603" w:author="Editor" w:date="2021-07-03T23:23:00Z">
        <w:r w:rsidR="00A3141F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to leucine</w:delText>
        </w:r>
      </w:del>
      <w:r w:rsidR="00774D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. Th</w:t>
      </w:r>
      <w:r w:rsidR="001D152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ese results</w:t>
      </w:r>
      <w:r w:rsidR="00774D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suggest that </w:t>
      </w:r>
      <w:r w:rsidR="00CE695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TMD-</w:t>
      </w:r>
      <w:r w:rsidR="005479B9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TMD</w:t>
      </w:r>
      <w:r w:rsidR="00CE695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67BC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packing is </w:t>
      </w:r>
      <w:r w:rsidR="00774DAB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con</w:t>
      </w:r>
      <w:r w:rsidR="004B254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text</w:t>
      </w:r>
      <w:r w:rsidR="005479B9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-dependent and </w:t>
      </w:r>
      <w:r w:rsidR="00A95A12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is not depende</w:t>
      </w:r>
      <w:ins w:id="604" w:author="Editor" w:date="2021-07-03T23:23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nt</w:t>
        </w:r>
      </w:ins>
      <w:del w:id="605" w:author="Editor" w:date="2021-07-03T23:23:00Z">
        <w:r w:rsidR="00A95A12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</w:delText>
        </w:r>
      </w:del>
      <w:r w:rsidR="00A95A12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 a single </w:t>
      </w:r>
      <w:r w:rsidR="00D744C7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residue</w:t>
      </w:r>
      <w:r w:rsidR="00A95A12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motif. </w:t>
      </w:r>
      <w:r w:rsidR="001D152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Our </w:t>
      </w:r>
      <w:r w:rsidR="008949D0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results</w:t>
      </w:r>
      <w:r w:rsidR="001D152D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06" w:author="Editor" w:date="2021-07-03T23:24:00Z">
        <w:r w:rsidR="001D152D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is</w:delText>
        </w:r>
        <w:r w:rsidR="00EA1A9A" w:rsidRPr="00BA4E23" w:rsidDel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607" w:author="Editor" w:date="2021-07-03T23:24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are</w:t>
        </w:r>
        <w:r w:rsidR="00E65C6E" w:rsidRPr="00BA4E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A1A9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agreement with previous reports that demonstrated that the </w:t>
      </w:r>
      <w:proofErr w:type="spellStart"/>
      <w:r w:rsidR="00EA1A9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GxxxG</w:t>
      </w:r>
      <w:proofErr w:type="spellEnd"/>
      <w:r w:rsidR="00EA1A9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motif supports TMD interactions within the context of oligo-methionine and oligo-</w:t>
      </w:r>
      <w:r w:rsidR="00695752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v</w:t>
      </w:r>
      <w:r w:rsidR="00EA1A9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aline sequences</w:t>
      </w:r>
      <w:ins w:id="608" w:author="Editor" w:date="2021-07-03T23:24:00Z">
        <w:r w:rsidR="00E65C6E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EA1A9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but not within randomized </w:t>
      </w:r>
      <w:r w:rsidR="00EA1A9A" w:rsidRPr="00BA4E2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TMDs </w:t>
      </w:r>
      <w:r w:rsidR="00575B83" w:rsidRPr="006F62B8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PEVuZE5vdGU+PENpdGU+PEF1dGhvcj5Ccm9zaWc8L0F1dGhvcj48WWVhcj4xOTk4PC9ZZWFyPjxS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609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begin">
          <w:fldData xml:space="preserve">PEVuZE5vdGU+PENpdGU+PEF1dGhvcj5Ccm9zaWc8L0F1dGhvcj48WWVhcj4xOTk4PC9ZZWFyPjxS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610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611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612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rPrChange w:id="613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(Brosig and Langosch, 1998;Unterreitmeier et al., 2007;Langosch and Arkin, 2009)</w:t>
      </w:r>
      <w:r w:rsidR="00575B83" w:rsidRPr="004A2977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B76433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8314F85" w14:textId="2ABA37F4" w:rsidR="00F817FD" w:rsidRPr="00BA4E23" w:rsidRDefault="009B52AA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>E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xpression of </w:t>
      </w:r>
      <w:proofErr w:type="spellStart"/>
      <w:r w:rsidR="0059453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r w:rsidR="0059453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594539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-His within 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="00594539" w:rsidRPr="00BA4E23">
        <w:rPr>
          <w:rFonts w:ascii="Symbol" w:hAnsi="Symbol" w:cstheme="majorBidi"/>
          <w:sz w:val="24"/>
          <w:szCs w:val="24"/>
        </w:rPr>
        <w:t></w:t>
      </w:r>
      <w:proofErr w:type="spellStart"/>
      <w:r w:rsidR="00594539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594539" w:rsidRPr="00BA4E23">
        <w:rPr>
          <w:rFonts w:asciiTheme="majorBidi" w:hAnsiTheme="majorBidi" w:cstheme="majorBidi"/>
          <w:sz w:val="24"/>
          <w:szCs w:val="24"/>
        </w:rPr>
        <w:t xml:space="preserve"> null strain </w:t>
      </w:r>
      <w:r w:rsidRPr="00BA4E23">
        <w:rPr>
          <w:rFonts w:asciiTheme="majorBidi" w:hAnsiTheme="majorBidi" w:cstheme="majorBidi"/>
          <w:sz w:val="24"/>
          <w:szCs w:val="24"/>
        </w:rPr>
        <w:t xml:space="preserve">unexpectedly 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resulted in hypersecretion of effectors compared to </w:t>
      </w:r>
      <w:ins w:id="614" w:author="Editor" w:date="2021-07-03T23:34:00Z">
        <w:r w:rsidR="002C05A0">
          <w:rPr>
            <w:rFonts w:asciiTheme="majorBidi" w:hAnsiTheme="majorBidi" w:cstheme="majorBidi"/>
            <w:sz w:val="24"/>
            <w:szCs w:val="24"/>
          </w:rPr>
          <w:t xml:space="preserve">that seen with </w:t>
        </w:r>
      </w:ins>
      <w:r w:rsidR="00594539" w:rsidRPr="00BA4E23">
        <w:rPr>
          <w:rFonts w:asciiTheme="majorBidi" w:hAnsiTheme="majorBidi" w:cstheme="majorBidi"/>
          <w:sz w:val="24"/>
          <w:szCs w:val="24"/>
        </w:rPr>
        <w:t xml:space="preserve">WT EPEC </w:t>
      </w:r>
      <w:del w:id="615" w:author="Editor" w:date="2021-07-03T23:34:00Z">
        <w:r w:rsidR="00594539" w:rsidRPr="00BA4E23" w:rsidDel="002C05A0">
          <w:rPr>
            <w:rFonts w:asciiTheme="majorBidi" w:hAnsiTheme="majorBidi" w:cstheme="majorBidi"/>
            <w:sz w:val="24"/>
            <w:szCs w:val="24"/>
          </w:rPr>
          <w:delText xml:space="preserve">secretion </w:delText>
        </w:r>
      </w:del>
      <w:r w:rsidR="00594539" w:rsidRPr="00BA4E23">
        <w:rPr>
          <w:rFonts w:asciiTheme="majorBidi" w:hAnsiTheme="majorBidi" w:cstheme="majorBidi"/>
          <w:sz w:val="24"/>
          <w:szCs w:val="24"/>
        </w:rPr>
        <w:t xml:space="preserve">(Fig. 4A). Interestingly, HA- and V5-tagged </w:t>
      </w:r>
      <w:proofErr w:type="spellStart"/>
      <w:r w:rsidR="00594539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594539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476063" w:rsidRPr="00BA4E23">
        <w:rPr>
          <w:rFonts w:asciiTheme="majorBidi" w:hAnsiTheme="majorBidi" w:cstheme="majorBidi"/>
          <w:sz w:val="24"/>
          <w:szCs w:val="24"/>
        </w:rPr>
        <w:t xml:space="preserve">expressed from a high copy-number plasmid (pSA10) 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presented </w:t>
      </w:r>
      <w:ins w:id="616" w:author="Editor" w:date="2021-07-03T23:34:00Z">
        <w:r w:rsidR="002C05A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594539" w:rsidRPr="00BA4E23">
        <w:rPr>
          <w:rFonts w:asciiTheme="majorBidi" w:hAnsiTheme="majorBidi" w:cstheme="majorBidi"/>
          <w:sz w:val="24"/>
          <w:szCs w:val="24"/>
        </w:rPr>
        <w:t>similar secretion profile</w:t>
      </w:r>
      <w:ins w:id="617" w:author="Editor" w:date="2021-07-03T23:34:00Z">
        <w:r w:rsidR="002C05A0">
          <w:rPr>
            <w:rFonts w:asciiTheme="majorBidi" w:hAnsiTheme="majorBidi" w:cstheme="majorBidi"/>
            <w:sz w:val="24"/>
            <w:szCs w:val="24"/>
          </w:rPr>
          <w:t>,</w:t>
        </w:r>
      </w:ins>
      <w:r w:rsidR="00310CF1" w:rsidRPr="00BA4E23">
        <w:rPr>
          <w:rFonts w:asciiTheme="majorBidi" w:hAnsiTheme="majorBidi" w:cstheme="majorBidi"/>
          <w:sz w:val="24"/>
          <w:szCs w:val="24"/>
        </w:rPr>
        <w:t xml:space="preserve"> as </w:t>
      </w:r>
      <w:del w:id="618" w:author="Editor" w:date="2021-07-03T23:34:00Z">
        <w:r w:rsidR="00310CF1" w:rsidRPr="00BA4E23" w:rsidDel="002C05A0">
          <w:rPr>
            <w:rFonts w:asciiTheme="majorBidi" w:hAnsiTheme="majorBidi" w:cstheme="majorBidi"/>
            <w:sz w:val="24"/>
            <w:szCs w:val="24"/>
          </w:rPr>
          <w:delText>well as</w:delText>
        </w:r>
      </w:del>
      <w:ins w:id="619" w:author="Editor" w:date="2021-07-03T23:34:00Z">
        <w:r w:rsidR="002C05A0">
          <w:rPr>
            <w:rFonts w:asciiTheme="majorBidi" w:hAnsiTheme="majorBidi" w:cstheme="majorBidi"/>
            <w:sz w:val="24"/>
            <w:szCs w:val="24"/>
          </w:rPr>
          <w:t>did</w:t>
        </w:r>
      </w:ins>
      <w:r w:rsidR="00594539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310CF1" w:rsidRPr="00BA4E23">
        <w:rPr>
          <w:rFonts w:asciiTheme="majorBidi" w:hAnsiTheme="majorBidi" w:cstheme="majorBidi"/>
          <w:sz w:val="24"/>
          <w:szCs w:val="24"/>
        </w:rPr>
        <w:t>e</w:t>
      </w:r>
      <w:r w:rsidR="002A1E53" w:rsidRPr="00BA4E23">
        <w:rPr>
          <w:rFonts w:asciiTheme="majorBidi" w:hAnsiTheme="majorBidi" w:cstheme="majorBidi"/>
          <w:sz w:val="24"/>
          <w:szCs w:val="24"/>
        </w:rPr>
        <w:t xml:space="preserve">xpression of HSV-tagged </w:t>
      </w:r>
      <w:proofErr w:type="spellStart"/>
      <w:r w:rsidR="002A1E53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A1E53" w:rsidRPr="00BA4E23">
        <w:rPr>
          <w:rFonts w:asciiTheme="majorBidi" w:hAnsiTheme="majorBidi" w:cstheme="majorBidi"/>
          <w:sz w:val="24"/>
          <w:szCs w:val="24"/>
        </w:rPr>
        <w:t xml:space="preserve"> from a low copy-number plasmid (pACYC184</w:t>
      </w:r>
      <w:r w:rsidR="00310CF1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Fig. </w:t>
      </w:r>
      <w:r w:rsidR="002A1E53" w:rsidRPr="00BA4E23">
        <w:rPr>
          <w:rFonts w:asciiTheme="majorBidi" w:hAnsiTheme="majorBidi" w:cstheme="majorBidi"/>
          <w:sz w:val="24"/>
          <w:szCs w:val="24"/>
        </w:rPr>
        <w:t>S2</w:t>
      </w:r>
      <w:r w:rsidR="00594539" w:rsidRPr="00BA4E23">
        <w:rPr>
          <w:rFonts w:asciiTheme="majorBidi" w:hAnsiTheme="majorBidi" w:cstheme="majorBidi"/>
          <w:sz w:val="24"/>
          <w:szCs w:val="24"/>
        </w:rPr>
        <w:t>)</w:t>
      </w:r>
      <w:r w:rsidR="00231223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A657BE" w:rsidRPr="00BA4E23">
        <w:rPr>
          <w:rFonts w:asciiTheme="majorBidi" w:hAnsiTheme="majorBidi" w:cstheme="majorBidi"/>
          <w:sz w:val="24"/>
          <w:szCs w:val="24"/>
        </w:rPr>
        <w:t xml:space="preserve">A milder phenotype was observed for expression of unlabeled </w:t>
      </w:r>
      <w:proofErr w:type="spellStart"/>
      <w:r w:rsidR="00A657BE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A657BE" w:rsidRPr="00BA4E23">
        <w:rPr>
          <w:rFonts w:asciiTheme="majorBidi" w:hAnsiTheme="majorBidi" w:cstheme="majorBidi"/>
          <w:sz w:val="24"/>
          <w:szCs w:val="24"/>
        </w:rPr>
        <w:t xml:space="preserve"> (Fig. S2). </w:t>
      </w:r>
      <w:r w:rsidR="005C6240" w:rsidRPr="00BA4E23">
        <w:rPr>
          <w:rFonts w:asciiTheme="majorBidi" w:hAnsiTheme="majorBidi" w:cstheme="majorBidi"/>
          <w:sz w:val="24"/>
          <w:szCs w:val="24"/>
        </w:rPr>
        <w:t>Overall, t</w:t>
      </w:r>
      <w:r w:rsidR="00231223" w:rsidRPr="00BA4E23">
        <w:rPr>
          <w:rFonts w:asciiTheme="majorBidi" w:hAnsiTheme="majorBidi" w:cstheme="majorBidi"/>
          <w:sz w:val="24"/>
          <w:szCs w:val="24"/>
        </w:rPr>
        <w:t>hese results</w:t>
      </w:r>
      <w:r w:rsidR="00F32606" w:rsidRPr="00BA4E23">
        <w:rPr>
          <w:rFonts w:asciiTheme="majorBidi" w:hAnsiTheme="majorBidi" w:cstheme="majorBidi"/>
          <w:sz w:val="24"/>
          <w:szCs w:val="24"/>
        </w:rPr>
        <w:t xml:space="preserve"> suggest</w:t>
      </w:r>
      <w:r w:rsidR="00F313DF" w:rsidRPr="00BA4E23">
        <w:rPr>
          <w:rFonts w:asciiTheme="majorBidi" w:hAnsiTheme="majorBidi" w:cstheme="majorBidi"/>
          <w:sz w:val="24"/>
          <w:szCs w:val="24"/>
        </w:rPr>
        <w:t>ed</w:t>
      </w:r>
      <w:r w:rsidR="00821114" w:rsidRPr="00BA4E23">
        <w:rPr>
          <w:rFonts w:asciiTheme="majorBidi" w:hAnsiTheme="majorBidi" w:cstheme="majorBidi"/>
          <w:sz w:val="24"/>
          <w:szCs w:val="24"/>
        </w:rPr>
        <w:t xml:space="preserve"> that</w:t>
      </w:r>
      <w:r w:rsidR="00F32606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C428D" w:rsidRPr="00BA4E23">
        <w:rPr>
          <w:rFonts w:asciiTheme="majorBidi" w:hAnsiTheme="majorBidi" w:cstheme="majorBidi"/>
          <w:sz w:val="24"/>
          <w:szCs w:val="24"/>
        </w:rPr>
        <w:t>overexpressing</w:t>
      </w:r>
      <w:r w:rsidR="00B77D4D" w:rsidRPr="00BA4E23">
        <w:rPr>
          <w:rFonts w:asciiTheme="majorBidi" w:hAnsiTheme="majorBidi" w:cstheme="majorBidi"/>
          <w:sz w:val="24"/>
          <w:szCs w:val="24"/>
        </w:rPr>
        <w:t>,</w:t>
      </w:r>
      <w:r w:rsidR="001C428D" w:rsidRPr="00BA4E23">
        <w:rPr>
          <w:rFonts w:asciiTheme="majorBidi" w:hAnsiTheme="majorBidi" w:cstheme="majorBidi"/>
          <w:sz w:val="24"/>
          <w:szCs w:val="24"/>
        </w:rPr>
        <w:t xml:space="preserve"> and to a larger extent</w:t>
      </w:r>
      <w:r w:rsidR="00B77D4D" w:rsidRPr="00BA4E23">
        <w:rPr>
          <w:rFonts w:asciiTheme="majorBidi" w:hAnsiTheme="majorBidi" w:cstheme="majorBidi"/>
          <w:sz w:val="24"/>
          <w:szCs w:val="24"/>
        </w:rPr>
        <w:t>,</w:t>
      </w:r>
      <w:r w:rsidR="001C428D" w:rsidRPr="00BA4E23">
        <w:rPr>
          <w:rFonts w:asciiTheme="majorBidi" w:hAnsiTheme="majorBidi" w:cstheme="majorBidi"/>
          <w:sz w:val="24"/>
          <w:szCs w:val="24"/>
        </w:rPr>
        <w:t xml:space="preserve"> labeling </w:t>
      </w:r>
      <w:proofErr w:type="spellStart"/>
      <w:r w:rsidR="001C428D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C428D" w:rsidRPr="00BA4E23">
        <w:rPr>
          <w:rFonts w:asciiTheme="majorBidi" w:hAnsiTheme="majorBidi" w:cstheme="majorBidi"/>
          <w:sz w:val="24"/>
          <w:szCs w:val="24"/>
        </w:rPr>
        <w:t xml:space="preserve"> at its C-terminus</w:t>
      </w:r>
      <w:r w:rsidR="006552C2" w:rsidRPr="00BA4E23">
        <w:rPr>
          <w:rFonts w:asciiTheme="majorBidi" w:hAnsiTheme="majorBidi" w:cstheme="majorBidi"/>
          <w:sz w:val="24"/>
          <w:szCs w:val="24"/>
        </w:rPr>
        <w:t>,</w:t>
      </w:r>
      <w:r w:rsidR="006C7763" w:rsidRPr="00BA4E23">
        <w:rPr>
          <w:rFonts w:asciiTheme="majorBidi" w:hAnsiTheme="majorBidi" w:cstheme="majorBidi"/>
          <w:sz w:val="24"/>
          <w:szCs w:val="24"/>
        </w:rPr>
        <w:t xml:space="preserve"> regardless of the nature of the tag</w:t>
      </w:r>
      <w:r w:rsidR="001C428D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="00902141" w:rsidRPr="00BA4E23">
        <w:rPr>
          <w:rFonts w:asciiTheme="majorBidi" w:hAnsiTheme="majorBidi" w:cstheme="majorBidi"/>
          <w:sz w:val="24"/>
          <w:szCs w:val="24"/>
        </w:rPr>
        <w:t>interfere</w:t>
      </w:r>
      <w:r w:rsidR="006552C2" w:rsidRPr="00BA4E23">
        <w:rPr>
          <w:rFonts w:asciiTheme="majorBidi" w:hAnsiTheme="majorBidi" w:cstheme="majorBidi"/>
          <w:sz w:val="24"/>
          <w:szCs w:val="24"/>
        </w:rPr>
        <w:t>s</w:t>
      </w:r>
      <w:r w:rsidR="00902141" w:rsidRPr="00BA4E23">
        <w:rPr>
          <w:rFonts w:asciiTheme="majorBidi" w:hAnsiTheme="majorBidi" w:cstheme="majorBidi"/>
          <w:sz w:val="24"/>
          <w:szCs w:val="24"/>
        </w:rPr>
        <w:t xml:space="preserve"> with substrate secretion regulation</w:t>
      </w:r>
      <w:r w:rsidR="005C6240" w:rsidRPr="00BA4E23">
        <w:rPr>
          <w:rFonts w:asciiTheme="majorBidi" w:hAnsiTheme="majorBidi" w:cstheme="majorBidi"/>
          <w:sz w:val="24"/>
          <w:szCs w:val="24"/>
        </w:rPr>
        <w:t>.</w:t>
      </w:r>
      <w:r w:rsidR="00F32606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C428D" w:rsidRPr="00BA4E23">
        <w:rPr>
          <w:rFonts w:asciiTheme="majorBidi" w:hAnsiTheme="majorBidi" w:cstheme="majorBidi"/>
          <w:sz w:val="24"/>
          <w:szCs w:val="24"/>
        </w:rPr>
        <w:t>O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ur results correlate well </w:t>
      </w:r>
      <w:r w:rsidR="00902141" w:rsidRPr="00BA4E23">
        <w:rPr>
          <w:rFonts w:asciiTheme="majorBidi" w:hAnsiTheme="majorBidi" w:cstheme="majorBidi"/>
          <w:sz w:val="24"/>
          <w:szCs w:val="24"/>
        </w:rPr>
        <w:t xml:space="preserve">with </w:t>
      </w:r>
      <w:r w:rsidR="00594539" w:rsidRPr="00BA4E23">
        <w:rPr>
          <w:rFonts w:asciiTheme="majorBidi" w:hAnsiTheme="majorBidi" w:cstheme="majorBidi"/>
          <w:sz w:val="24"/>
          <w:szCs w:val="24"/>
        </w:rPr>
        <w:t>previous stud</w:t>
      </w:r>
      <w:r w:rsidR="00636A6E" w:rsidRPr="00BA4E23">
        <w:rPr>
          <w:rFonts w:asciiTheme="majorBidi" w:hAnsiTheme="majorBidi" w:cstheme="majorBidi"/>
          <w:sz w:val="24"/>
          <w:szCs w:val="24"/>
        </w:rPr>
        <w:t>ies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D6A73" w:rsidRPr="00BA4E23">
        <w:rPr>
          <w:rFonts w:asciiTheme="majorBidi" w:hAnsiTheme="majorBidi" w:cstheme="majorBidi"/>
          <w:sz w:val="24"/>
          <w:szCs w:val="24"/>
        </w:rPr>
        <w:t>that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 indicated that the </w:t>
      </w:r>
      <w:proofErr w:type="spellStart"/>
      <w:r w:rsidR="00594539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F313DF" w:rsidRPr="00BA4E23">
        <w:rPr>
          <w:rFonts w:ascii="Times New Roman" w:hAnsi="Times New Roman" w:cs="Times New Roman"/>
          <w:sz w:val="24"/>
          <w:szCs w:val="24"/>
        </w:rPr>
        <w:t xml:space="preserve"> is involved in </w:t>
      </w:r>
      <w:r w:rsidR="00F313DF" w:rsidRPr="00BA4E23">
        <w:rPr>
          <w:rFonts w:asciiTheme="majorBidi" w:hAnsiTheme="majorBidi" w:cstheme="majorBidi"/>
          <w:sz w:val="24"/>
          <w:szCs w:val="24"/>
        </w:rPr>
        <w:t xml:space="preserve">substrate secretion regulation through interaction with the </w:t>
      </w:r>
      <w:r w:rsidR="00DA6A75" w:rsidRPr="00BA4E23">
        <w:rPr>
          <w:rFonts w:asciiTheme="majorBidi" w:hAnsiTheme="majorBidi" w:cstheme="majorBidi"/>
          <w:sz w:val="24"/>
          <w:szCs w:val="24"/>
        </w:rPr>
        <w:t>"gate-keeper"</w:t>
      </w:r>
      <w:del w:id="620" w:author="Editor" w:date="2021-07-03T23:35:00Z">
        <w:r w:rsidR="009369C2" w:rsidRPr="00BA4E23" w:rsidDel="002C05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313DF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313DF" w:rsidRPr="00BA4E23">
        <w:rPr>
          <w:rFonts w:asciiTheme="majorBidi" w:hAnsiTheme="majorBidi" w:cstheme="majorBidi"/>
          <w:sz w:val="24"/>
          <w:szCs w:val="24"/>
        </w:rPr>
        <w:t>SepL</w:t>
      </w:r>
      <w:proofErr w:type="spellEnd"/>
      <w:del w:id="621" w:author="Editor" w:date="2021-07-03T23:35:00Z">
        <w:r w:rsidR="009369C2" w:rsidRPr="00BA4E23" w:rsidDel="002C05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313DF" w:rsidRPr="00BA4E23">
        <w:rPr>
          <w:rFonts w:asciiTheme="majorBidi" w:hAnsiTheme="majorBidi" w:cstheme="majorBidi"/>
          <w:sz w:val="24"/>
          <w:szCs w:val="24"/>
        </w:rPr>
        <w:t xml:space="preserve"> and </w:t>
      </w:r>
      <w:r w:rsidR="009369C2" w:rsidRPr="00BA4E23">
        <w:rPr>
          <w:rFonts w:asciiTheme="majorBidi" w:hAnsiTheme="majorBidi" w:cstheme="majorBidi"/>
          <w:sz w:val="24"/>
          <w:szCs w:val="24"/>
        </w:rPr>
        <w:t xml:space="preserve">several </w:t>
      </w:r>
      <w:r w:rsidR="00F313DF" w:rsidRPr="00BA4E23">
        <w:rPr>
          <w:rFonts w:asciiTheme="majorBidi" w:hAnsiTheme="majorBidi" w:cstheme="majorBidi"/>
          <w:sz w:val="24"/>
          <w:szCs w:val="24"/>
        </w:rPr>
        <w:t xml:space="preserve">T3SS chaperons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PEVuZE5vdGU+PENpdGU+PEF1dGhvcj5HYXl0YW48L0F1dGhvcj48WWVhcj4yMDE4PC9ZZWFyPjxS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622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PEVuZE5vdGU+PENpdGU+PEF1dGhvcj5HYXl0YW48L0F1dGhvcj48WWVhcj4yMDE4PC9ZZWFyPjxS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62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624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sz w:val="24"/>
          <w:szCs w:val="24"/>
          <w:rPrChange w:id="625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sz w:val="24"/>
          <w:szCs w:val="24"/>
          <w:rPrChange w:id="626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(Portaliou et al., 2017;Gaytan et al., 2018)</w:t>
      </w:r>
      <w:r w:rsidR="00575B83" w:rsidRPr="00163454">
        <w:rPr>
          <w:rFonts w:asciiTheme="majorBidi" w:hAnsiTheme="majorBidi" w:cstheme="majorBidi"/>
          <w:sz w:val="24"/>
          <w:szCs w:val="24"/>
        </w:rPr>
        <w:fldChar w:fldCharType="end"/>
      </w:r>
      <w:r w:rsidR="00F313DF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123F8B" w:rsidRPr="00BA4E23">
        <w:rPr>
          <w:rFonts w:asciiTheme="majorBidi" w:hAnsiTheme="majorBidi" w:cstheme="majorBidi"/>
          <w:sz w:val="24"/>
          <w:szCs w:val="24"/>
        </w:rPr>
        <w:t xml:space="preserve">The </w:t>
      </w:r>
      <w:del w:id="627" w:author="Editor" w:date="2021-07-03T23:35:00Z">
        <w:r w:rsidR="00123F8B" w:rsidRPr="00BA4E23" w:rsidDel="002C05A0">
          <w:rPr>
            <w:rFonts w:asciiTheme="majorBidi" w:hAnsiTheme="majorBidi" w:cstheme="majorBidi"/>
            <w:sz w:val="24"/>
            <w:szCs w:val="24"/>
          </w:rPr>
          <w:delText xml:space="preserve">identification </w:delText>
        </w:r>
      </w:del>
      <w:ins w:id="628" w:author="Editor" w:date="2021-07-03T23:35:00Z">
        <w:r w:rsidR="002C05A0">
          <w:rPr>
            <w:rFonts w:asciiTheme="majorBidi" w:hAnsiTheme="majorBidi" w:cstheme="majorBidi"/>
            <w:sz w:val="24"/>
            <w:szCs w:val="24"/>
          </w:rPr>
          <w:t>observation</w:t>
        </w:r>
        <w:r w:rsidR="002C05A0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23F8B" w:rsidRPr="00BA4E23">
        <w:rPr>
          <w:rFonts w:asciiTheme="majorBidi" w:hAnsiTheme="majorBidi" w:cstheme="majorBidi"/>
          <w:sz w:val="24"/>
          <w:szCs w:val="24"/>
        </w:rPr>
        <w:t xml:space="preserve">that </w:t>
      </w:r>
      <w:proofErr w:type="spellStart"/>
      <w:r w:rsidR="00123F8B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2015E3" w:rsidRPr="00BA4E23">
        <w:rPr>
          <w:rFonts w:asciiTheme="majorBidi" w:hAnsiTheme="majorBidi" w:cstheme="majorBidi"/>
          <w:sz w:val="24"/>
          <w:szCs w:val="24"/>
        </w:rPr>
        <w:t xml:space="preserve"> interacts with </w:t>
      </w:r>
      <w:proofErr w:type="spellStart"/>
      <w:r w:rsidR="002015E3" w:rsidRPr="00BA4E23">
        <w:rPr>
          <w:rFonts w:asciiTheme="majorBidi" w:hAnsiTheme="majorBidi" w:cstheme="majorBidi"/>
          <w:sz w:val="24"/>
          <w:szCs w:val="24"/>
        </w:rPr>
        <w:t>SepL</w:t>
      </w:r>
      <w:proofErr w:type="spellEnd"/>
      <w:r w:rsidR="002015E3" w:rsidRPr="00BA4E23">
        <w:rPr>
          <w:rFonts w:asciiTheme="majorBidi" w:hAnsiTheme="majorBidi" w:cstheme="majorBidi"/>
          <w:sz w:val="24"/>
          <w:szCs w:val="24"/>
        </w:rPr>
        <w:t xml:space="preserve"> via its</w:t>
      </w:r>
      <w:r w:rsidR="00123F8B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02141" w:rsidRPr="00BA4E23">
        <w:rPr>
          <w:rFonts w:asciiTheme="majorBidi" w:hAnsiTheme="majorBidi" w:cstheme="majorBidi"/>
          <w:sz w:val="24"/>
          <w:szCs w:val="24"/>
        </w:rPr>
        <w:t>C-terminal</w:t>
      </w:r>
      <w:r w:rsidR="001407A0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75B83" w:rsidRPr="006F62B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PEVuZE5vdGU+PENpdGU+PEF1dGhvcj5Qb3J0YWxpb3U8L0F1dGhvcj48WWVhcj4yMDE3PC9ZZWFy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629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begin">
          <w:fldData xml:space="preserve">PEVuZE5vdGU+PENpdGU+PEF1dGhvcj5Qb3J0YWxpb3U8L0F1dGhvcj48WWVhcj4yMDE3PC9ZZWFy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</w:fldData>
        </w:fldChar>
      </w:r>
      <w:r w:rsidR="00A8720E" w:rsidRPr="00BA4E23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sz w:val="24"/>
          <w:szCs w:val="24"/>
          <w:rPrChange w:id="630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A8720E" w:rsidRPr="00BA4E23">
        <w:rPr>
          <w:rFonts w:asciiTheme="majorBidi" w:hAnsiTheme="majorBidi" w:cstheme="majorBidi"/>
          <w:sz w:val="24"/>
          <w:szCs w:val="24"/>
          <w:rPrChange w:id="631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sz w:val="24"/>
          <w:szCs w:val="24"/>
          <w:rPrChange w:id="632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</w:r>
      <w:r w:rsidR="00575B83" w:rsidRPr="00BA4E23">
        <w:rPr>
          <w:rFonts w:asciiTheme="majorBidi" w:hAnsiTheme="majorBidi" w:cstheme="majorBidi"/>
          <w:sz w:val="24"/>
          <w:szCs w:val="24"/>
          <w:rPrChange w:id="633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sz w:val="24"/>
          <w:szCs w:val="24"/>
        </w:rPr>
        <w:t>(Portaliou et al., 2017)</w:t>
      </w:r>
      <w:r w:rsidR="00575B83" w:rsidRPr="00163454">
        <w:rPr>
          <w:rFonts w:asciiTheme="majorBidi" w:hAnsiTheme="majorBidi" w:cstheme="majorBidi"/>
          <w:sz w:val="24"/>
          <w:szCs w:val="24"/>
        </w:rPr>
        <w:fldChar w:fldCharType="end"/>
      </w:r>
      <w:r w:rsidR="004F6BDA" w:rsidRPr="00BA4E23">
        <w:rPr>
          <w:rFonts w:asciiTheme="majorBidi" w:hAnsiTheme="majorBidi" w:cstheme="majorBidi"/>
          <w:sz w:val="24"/>
          <w:szCs w:val="24"/>
        </w:rPr>
        <w:t xml:space="preserve"> suggests that</w:t>
      </w:r>
      <w:r w:rsidR="00902141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526A4" w:rsidRPr="00BA4E23">
        <w:rPr>
          <w:rFonts w:asciiTheme="majorBidi" w:hAnsiTheme="majorBidi" w:cstheme="majorBidi"/>
          <w:sz w:val="24"/>
          <w:szCs w:val="24"/>
        </w:rPr>
        <w:t>labeling</w:t>
      </w:r>
      <w:r w:rsidR="009D6A73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6A73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D6A73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526A4" w:rsidRPr="00BA4E23">
        <w:rPr>
          <w:rFonts w:asciiTheme="majorBidi" w:hAnsiTheme="majorBidi" w:cstheme="majorBidi"/>
          <w:sz w:val="24"/>
          <w:szCs w:val="24"/>
        </w:rPr>
        <w:t xml:space="preserve">at this critical domain </w:t>
      </w:r>
      <w:r w:rsidR="009D6A73" w:rsidRPr="00BA4E23">
        <w:rPr>
          <w:rFonts w:asciiTheme="majorBidi" w:hAnsiTheme="majorBidi" w:cstheme="majorBidi"/>
          <w:sz w:val="24"/>
          <w:szCs w:val="24"/>
        </w:rPr>
        <w:t>d</w:t>
      </w:r>
      <w:r w:rsidR="00594539" w:rsidRPr="00BA4E23">
        <w:rPr>
          <w:rFonts w:asciiTheme="majorBidi" w:hAnsiTheme="majorBidi" w:cstheme="majorBidi"/>
          <w:sz w:val="24"/>
          <w:szCs w:val="24"/>
        </w:rPr>
        <w:t>isrupt</w:t>
      </w:r>
      <w:ins w:id="634" w:author="Editor" w:date="2021-07-03T23:35:00Z">
        <w:r w:rsidR="002C05A0">
          <w:rPr>
            <w:rFonts w:asciiTheme="majorBidi" w:hAnsiTheme="majorBidi" w:cstheme="majorBidi"/>
            <w:sz w:val="24"/>
            <w:szCs w:val="24"/>
          </w:rPr>
          <w:t>s</w:t>
        </w:r>
      </w:ins>
      <w:r w:rsidR="00594539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D6A73" w:rsidRPr="00BA4E23">
        <w:rPr>
          <w:rFonts w:asciiTheme="majorBidi" w:hAnsiTheme="majorBidi" w:cstheme="majorBidi"/>
          <w:sz w:val="24"/>
          <w:szCs w:val="24"/>
        </w:rPr>
        <w:t>EscV-SepL</w:t>
      </w:r>
      <w:proofErr w:type="spellEnd"/>
      <w:r w:rsidR="009D6A73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594539" w:rsidRPr="00BA4E23">
        <w:rPr>
          <w:rFonts w:asciiTheme="majorBidi" w:hAnsiTheme="majorBidi" w:cstheme="majorBidi"/>
          <w:sz w:val="24"/>
          <w:szCs w:val="24"/>
        </w:rPr>
        <w:t xml:space="preserve">interaction </w:t>
      </w:r>
      <w:r w:rsidR="009D6A73" w:rsidRPr="00BA4E23">
        <w:rPr>
          <w:rFonts w:asciiTheme="majorBidi" w:hAnsiTheme="majorBidi" w:cstheme="majorBidi"/>
          <w:sz w:val="24"/>
          <w:szCs w:val="24"/>
        </w:rPr>
        <w:t xml:space="preserve">and </w:t>
      </w:r>
      <w:r w:rsidR="00636A6E" w:rsidRPr="00BA4E23">
        <w:rPr>
          <w:rFonts w:asciiTheme="majorBidi" w:hAnsiTheme="majorBidi" w:cstheme="majorBidi"/>
          <w:sz w:val="24"/>
          <w:szCs w:val="24"/>
        </w:rPr>
        <w:t>therefore induce</w:t>
      </w:r>
      <w:ins w:id="635" w:author="Editor" w:date="2021-07-03T23:35:00Z">
        <w:r w:rsidR="002C05A0">
          <w:rPr>
            <w:rFonts w:asciiTheme="majorBidi" w:hAnsiTheme="majorBidi" w:cstheme="majorBidi"/>
            <w:sz w:val="24"/>
            <w:szCs w:val="24"/>
          </w:rPr>
          <w:t>s</w:t>
        </w:r>
      </w:ins>
      <w:r w:rsidR="00636A6E" w:rsidRPr="00BA4E23">
        <w:rPr>
          <w:rFonts w:asciiTheme="majorBidi" w:hAnsiTheme="majorBidi" w:cstheme="majorBidi"/>
          <w:sz w:val="24"/>
          <w:szCs w:val="24"/>
        </w:rPr>
        <w:t xml:space="preserve"> uncontrolled T3</w:t>
      </w:r>
      <w:ins w:id="636" w:author="Editor" w:date="2021-07-03T23:36:00Z">
        <w:r w:rsidR="002C05A0">
          <w:rPr>
            <w:rFonts w:asciiTheme="majorBidi" w:hAnsiTheme="majorBidi" w:cstheme="majorBidi"/>
            <w:sz w:val="24"/>
            <w:szCs w:val="24"/>
          </w:rPr>
          <w:t>S</w:t>
        </w:r>
      </w:ins>
      <w:r w:rsidR="00636A6E" w:rsidRPr="00BA4E23">
        <w:rPr>
          <w:rFonts w:asciiTheme="majorBidi" w:hAnsiTheme="majorBidi" w:cstheme="majorBidi"/>
          <w:sz w:val="24"/>
          <w:szCs w:val="24"/>
        </w:rPr>
        <w:t>S.</w:t>
      </w:r>
      <w:r w:rsidR="007349F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C112F" w:rsidRPr="00BA4E23">
        <w:rPr>
          <w:rFonts w:asciiTheme="majorBidi" w:hAnsiTheme="majorBidi" w:cstheme="majorBidi"/>
          <w:sz w:val="24"/>
          <w:szCs w:val="24"/>
        </w:rPr>
        <w:t>T</w:t>
      </w:r>
      <w:r w:rsidR="007349F7" w:rsidRPr="00BA4E23">
        <w:rPr>
          <w:rFonts w:asciiTheme="majorBidi" w:hAnsiTheme="majorBidi" w:cstheme="majorBidi"/>
          <w:sz w:val="24"/>
          <w:szCs w:val="24"/>
        </w:rPr>
        <w:t xml:space="preserve">his </w:t>
      </w:r>
      <w:r w:rsidR="009C1FA5" w:rsidRPr="00BA4E23">
        <w:rPr>
          <w:rFonts w:asciiTheme="majorBidi" w:hAnsiTheme="majorBidi" w:cstheme="majorBidi"/>
          <w:sz w:val="24"/>
          <w:szCs w:val="24"/>
        </w:rPr>
        <w:t xml:space="preserve">conclusion </w:t>
      </w:r>
      <w:r w:rsidR="007349F7" w:rsidRPr="00BA4E23">
        <w:rPr>
          <w:rFonts w:asciiTheme="majorBidi" w:hAnsiTheme="majorBidi" w:cstheme="majorBidi"/>
          <w:sz w:val="24"/>
          <w:szCs w:val="24"/>
        </w:rPr>
        <w:t xml:space="preserve">was further supported by our </w:t>
      </w:r>
      <w:r w:rsidR="00476EAB" w:rsidRPr="00BA4E23">
        <w:rPr>
          <w:rFonts w:asciiTheme="majorBidi" w:hAnsiTheme="majorBidi" w:cstheme="majorBidi"/>
          <w:sz w:val="24"/>
          <w:szCs w:val="24"/>
        </w:rPr>
        <w:t xml:space="preserve">inability to </w:t>
      </w:r>
      <w:r w:rsidR="004530F9" w:rsidRPr="00BA4E23">
        <w:rPr>
          <w:rFonts w:asciiTheme="majorBidi" w:hAnsiTheme="majorBidi" w:cstheme="majorBidi"/>
          <w:sz w:val="24"/>
          <w:szCs w:val="24"/>
        </w:rPr>
        <w:t>recapitulate</w:t>
      </w:r>
      <w:r w:rsidR="00476EAB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6EAB" w:rsidRPr="00BA4E23">
        <w:rPr>
          <w:rFonts w:asciiTheme="majorBidi" w:hAnsiTheme="majorBidi" w:cstheme="majorBidi"/>
          <w:sz w:val="24"/>
          <w:szCs w:val="24"/>
        </w:rPr>
        <w:t>EscV-SepL</w:t>
      </w:r>
      <w:proofErr w:type="spellEnd"/>
      <w:r w:rsidR="00476EAB" w:rsidRPr="00BA4E23">
        <w:rPr>
          <w:rFonts w:asciiTheme="majorBidi" w:hAnsiTheme="majorBidi" w:cstheme="majorBidi"/>
          <w:sz w:val="24"/>
          <w:szCs w:val="24"/>
        </w:rPr>
        <w:t xml:space="preserve"> interaction </w:t>
      </w:r>
      <w:r w:rsidR="00955210" w:rsidRPr="00BA4E23">
        <w:rPr>
          <w:rFonts w:asciiTheme="majorBidi" w:hAnsiTheme="majorBidi" w:cstheme="majorBidi"/>
          <w:sz w:val="24"/>
          <w:szCs w:val="24"/>
        </w:rPr>
        <w:t xml:space="preserve">when </w:t>
      </w:r>
      <w:proofErr w:type="spellStart"/>
      <w:r w:rsidR="00955210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955210" w:rsidRPr="00BA4E23">
        <w:rPr>
          <w:rFonts w:asciiTheme="majorBidi" w:hAnsiTheme="majorBidi" w:cstheme="majorBidi"/>
          <w:sz w:val="24"/>
          <w:szCs w:val="24"/>
        </w:rPr>
        <w:t xml:space="preserve"> was </w:t>
      </w:r>
      <w:r w:rsidR="006C112F" w:rsidRPr="00BA4E23">
        <w:rPr>
          <w:rFonts w:asciiTheme="majorBidi" w:hAnsiTheme="majorBidi" w:cstheme="majorBidi"/>
          <w:sz w:val="24"/>
          <w:szCs w:val="24"/>
        </w:rPr>
        <w:t>labeled</w:t>
      </w:r>
      <w:r w:rsidR="00955210" w:rsidRPr="00BA4E23">
        <w:rPr>
          <w:rFonts w:asciiTheme="majorBidi" w:hAnsiTheme="majorBidi" w:cstheme="majorBidi"/>
          <w:sz w:val="24"/>
          <w:szCs w:val="24"/>
        </w:rPr>
        <w:t xml:space="preserve"> on its C-terminal</w:t>
      </w:r>
      <w:r w:rsidR="00476EAB" w:rsidRPr="00BA4E23">
        <w:rPr>
          <w:rFonts w:asciiTheme="majorBidi" w:hAnsiTheme="majorBidi" w:cstheme="majorBidi"/>
          <w:sz w:val="24"/>
          <w:szCs w:val="24"/>
        </w:rPr>
        <w:t xml:space="preserve"> (data not shown). </w:t>
      </w:r>
      <w:r w:rsidR="007349F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36A6E" w:rsidRPr="00BA4E23">
        <w:rPr>
          <w:rFonts w:asciiTheme="majorBidi" w:hAnsiTheme="majorBidi" w:cstheme="majorBidi"/>
          <w:sz w:val="24"/>
          <w:szCs w:val="24"/>
        </w:rPr>
        <w:t xml:space="preserve"> </w:t>
      </w:r>
    </w:p>
    <w:p w14:paraId="40EEFA9A" w14:textId="27457FD3" w:rsidR="009A153A" w:rsidRPr="00BA4E23" w:rsidRDefault="005D025C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Examination of the ability of </w:t>
      </w:r>
      <w:r w:rsidRPr="00BA4E23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BA4E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del w:id="637" w:author="Editor" w:date="2021-07-03T23:36:00Z">
        <w:r w:rsidRPr="00BA4E23" w:rsidDel="002C05A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that </w:delText>
        </w:r>
      </w:del>
      <w:r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express</w:t>
      </w:r>
      <w:ins w:id="638" w:author="Editor" w:date="2021-07-03T23:36:00Z">
        <w:r w:rsidR="002C05A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ing</w:t>
        </w:r>
      </w:ins>
      <w:del w:id="639" w:author="Editor" w:date="2021-07-03T23:36:00Z">
        <w:r w:rsidRPr="00BA4E23" w:rsidDel="002C05A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es</w:delText>
        </w:r>
      </w:del>
      <w:r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-His to infect HeLa cells </w:t>
      </w:r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revealed </w:t>
      </w:r>
      <w:ins w:id="640" w:author="Editor" w:date="2021-07-03T23:36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a </w:t>
        </w:r>
      </w:ins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similar infection </w:t>
      </w:r>
      <w:r w:rsidR="002A2AD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capacity </w:t>
      </w:r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 </w:t>
      </w:r>
      <w:ins w:id="641" w:author="Editor" w:date="2021-07-03T23:36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the </w:t>
        </w:r>
      </w:ins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WT EPEC strain (Fig. 4</w:t>
      </w:r>
      <w:r w:rsidR="002A2AD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</w:t>
      </w:r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). This result was unexpected </w:t>
      </w:r>
      <w:r w:rsidR="0069425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</w:t>
      </w:r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previous studies </w:t>
      </w:r>
      <w:r w:rsidR="0069425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revealed that strains with dysregulated T3 substrate secretion (</w:t>
      </w:r>
      <w:r w:rsidR="0069425E" w:rsidRPr="00BA4E23">
        <w:rPr>
          <w:rFonts w:ascii="Symbol" w:hAnsi="Symbol" w:cstheme="majorBidi"/>
          <w:color w:val="000000" w:themeColor="text1"/>
          <w:sz w:val="24"/>
          <w:szCs w:val="24"/>
          <w:shd w:val="clear" w:color="auto" w:fill="FFFFFF"/>
        </w:rPr>
        <w:t></w:t>
      </w:r>
      <w:proofErr w:type="spellStart"/>
      <w:r w:rsidR="0069425E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sepL</w:t>
      </w:r>
      <w:proofErr w:type="spellEnd"/>
      <w:r w:rsidR="0069425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9425E" w:rsidRPr="00BA4E23">
        <w:rPr>
          <w:rFonts w:ascii="Symbol" w:hAnsi="Symbol" w:cstheme="majorBidi"/>
          <w:color w:val="000000" w:themeColor="text1"/>
          <w:sz w:val="24"/>
          <w:szCs w:val="24"/>
          <w:shd w:val="clear" w:color="auto" w:fill="FFFFFF"/>
        </w:rPr>
        <w:t></w:t>
      </w:r>
      <w:proofErr w:type="spellStart"/>
      <w:r w:rsidR="0069425E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sepD</w:t>
      </w:r>
      <w:proofErr w:type="spellEnd"/>
      <w:r w:rsidR="0069425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86F11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69425E" w:rsidRPr="00BA4E23">
        <w:rPr>
          <w:rFonts w:ascii="Symbol" w:hAnsi="Symbol" w:cstheme="majorBidi"/>
          <w:color w:val="000000" w:themeColor="text1"/>
          <w:sz w:val="24"/>
          <w:szCs w:val="24"/>
          <w:shd w:val="clear" w:color="auto" w:fill="FFFFFF"/>
        </w:rPr>
        <w:t></w:t>
      </w:r>
      <w:proofErr w:type="spellStart"/>
      <w:r w:rsidR="0069425E" w:rsidRPr="00BA4E2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escP</w:t>
      </w:r>
      <w:proofErr w:type="spellEnd"/>
      <w:r w:rsidR="0069425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7E6A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showed</w:t>
      </w:r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0F6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reduced</w:t>
      </w:r>
      <w:r w:rsidR="0069425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infectivity and effector translocation abilities </w:t>
      </w:r>
      <w:r w:rsidR="00575B83" w:rsidRPr="006F62B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begin">
          <w:fldData xml:space="preserve">PEVuZE5vdGU+PENpdGU+PEF1dGhvcj5EZW5nPC9BdXRob3I+PFllYXI+MjAwNDwvWWVhcj48UmVj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642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begin">
          <w:fldData xml:space="preserve">PEVuZE5vdGU+PENpdGU+PEF1dGhvcj5EZW5nPC9BdXRob3I+PFllYXI+MjAwNDwvWWVhcj48UmVj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</w:fldData>
        </w:fldCha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instrText xml:space="preserve"> ADDIN EN.CITE.DATA </w:instrText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643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</w:r>
      <w:r w:rsidR="00A8720E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644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end"/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645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</w:r>
      <w:r w:rsidR="00575B8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PrChange w:id="646" w:author="Editor" w:date="2021-07-03T22:40:00Z">
            <w:rPr>
              <w:rFonts w:asciiTheme="majorBidi" w:hAnsiTheme="majorBidi" w:cstheme="majorBidi"/>
              <w:color w:val="000000" w:themeColor="text1"/>
              <w:sz w:val="24"/>
              <w:szCs w:val="24"/>
              <w:shd w:val="clear" w:color="auto" w:fill="FFFFFF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  <w:color w:val="000000" w:themeColor="text1"/>
          <w:sz w:val="24"/>
          <w:szCs w:val="24"/>
          <w:shd w:val="clear" w:color="auto" w:fill="FFFFFF"/>
        </w:rPr>
        <w:t>(Deng et al., 2004;Deng et al., 2015;Shaulov et al., 2017)</w:t>
      </w:r>
      <w:r w:rsidR="00575B83" w:rsidRPr="001634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fldChar w:fldCharType="end"/>
      </w:r>
      <w:r w:rsidR="00DA3DAC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E6A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our knowledge, this is the first example of an EPEC strain that lack</w:t>
      </w:r>
      <w:ins w:id="647" w:author="Editor" w:date="2021-07-03T23:37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</w:t>
        </w:r>
      </w:ins>
      <w:r w:rsidR="007E6A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hierarchical substrate secretion </w:t>
      </w:r>
      <w:r w:rsidR="007A3472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regulation </w:t>
      </w:r>
      <w:r w:rsidR="005E5C94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but</w:t>
      </w:r>
      <w:r w:rsidR="00EC55C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show</w:t>
      </w:r>
      <w:ins w:id="648" w:author="Editor" w:date="2021-07-03T23:37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</w:t>
        </w:r>
      </w:ins>
      <w:r w:rsidR="00EC55C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5C94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similar </w:t>
      </w:r>
      <w:r w:rsidR="007E6AFA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virulence </w:t>
      </w:r>
      <w:r w:rsidR="00EC55C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capabilities </w:t>
      </w:r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the</w:t>
      </w:r>
      <w:r w:rsidR="00EC55CB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WT strain.</w:t>
      </w:r>
      <w:r w:rsidR="00431BD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We assume that </w:t>
      </w:r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contrast to previous strains, </w:t>
      </w:r>
      <w:r w:rsidR="00431BD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amount</w:t>
      </w:r>
      <w:del w:id="649" w:author="Editor" w:date="2021-07-03T23:37:00Z">
        <w:r w:rsidR="006C7763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s</w:delText>
        </w:r>
      </w:del>
      <w:r w:rsidR="00431BD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of secreted translocators</w:t>
      </w:r>
      <w:r w:rsidR="006C7763" w:rsidRPr="00BA4E2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6C7763" w:rsidRPr="00BA4E23">
        <w:rPr>
          <w:rFonts w:asciiTheme="majorBidi" w:hAnsiTheme="majorBidi" w:cstheme="majorBidi"/>
          <w:sz w:val="24"/>
          <w:szCs w:val="24"/>
        </w:rPr>
        <w:t>Δ</w:t>
      </w:r>
      <w:r w:rsidR="006C7763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6C7763" w:rsidRPr="00BA4E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C7763" w:rsidRPr="00BA4E2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that expresses </w:t>
      </w:r>
      <w:proofErr w:type="spellStart"/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EscV</w:t>
      </w:r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bscript"/>
        </w:rPr>
        <w:t>wt</w:t>
      </w:r>
      <w:proofErr w:type="spellEnd"/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-His </w:t>
      </w:r>
      <w:r w:rsidR="00431BD7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was not </w:t>
      </w:r>
      <w:r w:rsidR="005E5C94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reduced</w:t>
      </w:r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and therefore </w:t>
      </w:r>
      <w:del w:id="650" w:author="Editor" w:date="2021-07-03T23:37:00Z">
        <w:r w:rsidR="006C7763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allowed </w:delText>
        </w:r>
      </w:del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robust infection</w:t>
      </w:r>
      <w:ins w:id="651" w:author="Editor" w:date="2021-07-03T23:37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was allowed</w:t>
        </w:r>
      </w:ins>
      <w:r w:rsidR="006C7763"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14:paraId="2B10C196" w14:textId="30459499" w:rsidR="009A153A" w:rsidRPr="00BA4E23" w:rsidRDefault="009A153A">
      <w:pPr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summary, </w:t>
      </w:r>
      <w:r w:rsidR="00B9409F" w:rsidRPr="00BA4E23">
        <w:rPr>
          <w:rFonts w:asciiTheme="majorBidi" w:hAnsiTheme="majorBidi" w:cstheme="majorBidi"/>
          <w:sz w:val="24"/>
          <w:szCs w:val="24"/>
        </w:rPr>
        <w:t xml:space="preserve">in this work we have shown that </w:t>
      </w:r>
      <w:r w:rsidR="001160F7" w:rsidRPr="00BA4E23">
        <w:rPr>
          <w:rFonts w:asciiTheme="majorBidi" w:hAnsiTheme="majorBidi" w:cstheme="majorBidi"/>
          <w:sz w:val="24"/>
          <w:szCs w:val="24"/>
        </w:rPr>
        <w:t xml:space="preserve">TMD5 and TMD6 of </w:t>
      </w:r>
      <w:proofErr w:type="spellStart"/>
      <w:r w:rsidR="001160F7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1160F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17304" w:rsidRPr="00BA4E23">
        <w:rPr>
          <w:rFonts w:asciiTheme="majorBidi" w:hAnsiTheme="majorBidi" w:cstheme="majorBidi"/>
          <w:sz w:val="24"/>
          <w:szCs w:val="24"/>
        </w:rPr>
        <w:t xml:space="preserve">are </w:t>
      </w:r>
      <w:r w:rsidR="001160F7" w:rsidRPr="00BA4E23">
        <w:rPr>
          <w:rFonts w:asciiTheme="majorBidi" w:hAnsiTheme="majorBidi" w:cstheme="majorBidi"/>
          <w:sz w:val="24"/>
          <w:szCs w:val="24"/>
        </w:rPr>
        <w:t>critical for T3SS activity</w:t>
      </w:r>
      <w:ins w:id="652" w:author="Editor" w:date="2021-07-03T23:38:00Z">
        <w:r w:rsidR="002C05A0">
          <w:rPr>
            <w:rFonts w:asciiTheme="majorBidi" w:hAnsiTheme="majorBidi" w:cstheme="majorBidi"/>
            <w:sz w:val="24"/>
            <w:szCs w:val="24"/>
          </w:rPr>
          <w:t>,</w:t>
        </w:r>
      </w:ins>
      <w:r w:rsidR="001160F7" w:rsidRPr="00BA4E23">
        <w:rPr>
          <w:rFonts w:asciiTheme="majorBidi" w:hAnsiTheme="majorBidi" w:cstheme="majorBidi"/>
          <w:sz w:val="24"/>
          <w:szCs w:val="24"/>
        </w:rPr>
        <w:t xml:space="preserve"> likely due to their role in TMD-TMD packing within the complex. </w:t>
      </w:r>
      <w:r w:rsidR="002B16B9" w:rsidRPr="00BA4E23">
        <w:rPr>
          <w:rFonts w:asciiTheme="majorBidi" w:hAnsiTheme="majorBidi" w:cstheme="majorBidi"/>
          <w:sz w:val="24"/>
          <w:szCs w:val="24"/>
        </w:rPr>
        <w:t>F</w:t>
      </w:r>
      <w:r w:rsidRPr="00BA4E23">
        <w:rPr>
          <w:rFonts w:asciiTheme="majorBidi" w:hAnsiTheme="majorBidi" w:cstheme="majorBidi"/>
          <w:sz w:val="24"/>
          <w:szCs w:val="24"/>
        </w:rPr>
        <w:t xml:space="preserve">urther investigation will be required to </w:t>
      </w:r>
      <w:r w:rsidR="002B16B9" w:rsidRPr="00BA4E23">
        <w:rPr>
          <w:rFonts w:asciiTheme="majorBidi" w:hAnsiTheme="majorBidi" w:cstheme="majorBidi"/>
          <w:sz w:val="24"/>
          <w:szCs w:val="24"/>
        </w:rPr>
        <w:t xml:space="preserve">determine the structural organization within the bacterial inner membrane and to </w:t>
      </w:r>
      <w:r w:rsidRPr="00BA4E23">
        <w:rPr>
          <w:rFonts w:asciiTheme="majorBidi" w:hAnsiTheme="majorBidi" w:cstheme="majorBidi"/>
          <w:sz w:val="24"/>
          <w:szCs w:val="24"/>
        </w:rPr>
        <w:t xml:space="preserve">depict </w:t>
      </w:r>
      <w:r w:rsidR="002B16B9"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Pr="00BA4E23">
        <w:rPr>
          <w:rFonts w:asciiTheme="majorBidi" w:hAnsiTheme="majorBidi" w:cstheme="majorBidi"/>
          <w:sz w:val="24"/>
          <w:szCs w:val="24"/>
        </w:rPr>
        <w:t xml:space="preserve">direct interaction partners of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within the T3SS complex.</w:t>
      </w:r>
    </w:p>
    <w:p w14:paraId="3CDF5097" w14:textId="77777777" w:rsidR="009A153A" w:rsidRPr="00BA4E23" w:rsidDel="002C05A0" w:rsidRDefault="009A153A">
      <w:pPr>
        <w:bidi w:val="0"/>
        <w:spacing w:after="0" w:line="360" w:lineRule="auto"/>
        <w:jc w:val="both"/>
        <w:rPr>
          <w:del w:id="653" w:author="Editor" w:date="2021-07-03T23:38:00Z"/>
          <w:rFonts w:asciiTheme="majorBidi" w:hAnsiTheme="majorBidi" w:cstheme="majorBidi"/>
          <w:sz w:val="24"/>
          <w:szCs w:val="24"/>
        </w:rPr>
      </w:pPr>
    </w:p>
    <w:p w14:paraId="6900AA99" w14:textId="40DEDDC7" w:rsidR="005D025C" w:rsidRPr="00BA4E23" w:rsidDel="002C05A0" w:rsidRDefault="006C7763">
      <w:pPr>
        <w:bidi w:val="0"/>
        <w:spacing w:after="0" w:line="360" w:lineRule="auto"/>
        <w:jc w:val="both"/>
        <w:rPr>
          <w:del w:id="654" w:author="Editor" w:date="2021-07-03T23:38:00Z"/>
          <w:rFonts w:asciiTheme="majorBidi" w:hAnsiTheme="majorBidi" w:cstheme="majorBidi"/>
          <w:sz w:val="24"/>
          <w:szCs w:val="24"/>
        </w:rPr>
        <w:pPrChange w:id="655" w:author="Editor" w:date="2021-07-03T23:38:00Z">
          <w:pPr>
            <w:bidi w:val="0"/>
            <w:spacing w:after="0" w:line="360" w:lineRule="auto"/>
            <w:ind w:firstLine="567"/>
            <w:jc w:val="both"/>
          </w:pPr>
        </w:pPrChange>
      </w:pPr>
      <w:del w:id="656" w:author="Editor" w:date="2021-07-03T23:38:00Z">
        <w:r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431BD7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5F768E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EC55CB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7E6AFA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5D025C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  <w:r w:rsidR="005D025C" w:rsidRPr="00BA4E23" w:rsidDel="002C05A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</w:delText>
        </w:r>
        <w:r w:rsidR="005D025C" w:rsidRPr="00BA4E23" w:rsidDel="002C05A0">
          <w:rPr>
            <w:rFonts w:ascii="Arial" w:hAnsi="Arial" w:cs="Arial"/>
            <w:color w:val="000000"/>
            <w:sz w:val="23"/>
            <w:szCs w:val="23"/>
            <w:shd w:val="clear" w:color="auto" w:fill="FFFFFF"/>
          </w:rPr>
          <w:delText xml:space="preserve">  </w:delText>
        </w:r>
      </w:del>
    </w:p>
    <w:p w14:paraId="331A823D" w14:textId="219AB76E" w:rsidR="00E76496" w:rsidRPr="00BA4E23" w:rsidDel="002C05A0" w:rsidRDefault="00E76496">
      <w:pPr>
        <w:bidi w:val="0"/>
        <w:spacing w:after="0" w:line="360" w:lineRule="auto"/>
        <w:jc w:val="both"/>
        <w:rPr>
          <w:del w:id="657" w:author="Editor" w:date="2021-07-03T23:38:00Z"/>
          <w:rFonts w:asciiTheme="majorBidi" w:hAnsiTheme="majorBidi" w:cstheme="majorBidi"/>
          <w:sz w:val="24"/>
          <w:szCs w:val="24"/>
        </w:rPr>
        <w:pPrChange w:id="658" w:author="Editor" w:date="2021-07-03T23:38:00Z">
          <w:pPr>
            <w:bidi w:val="0"/>
            <w:spacing w:after="0" w:line="360" w:lineRule="auto"/>
            <w:ind w:firstLine="567"/>
            <w:jc w:val="both"/>
          </w:pPr>
        </w:pPrChange>
      </w:pPr>
      <w:del w:id="659" w:author="Editor" w:date="2021-07-03T23:38:00Z">
        <w:r w:rsidRPr="00BA4E23" w:rsidDel="002C05A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bookmarkEnd w:id="556"/>
    <w:p w14:paraId="49783C9F" w14:textId="77777777" w:rsidR="0079642B" w:rsidRPr="00BA4E23" w:rsidRDefault="0079642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660" w:author="Editor" w:date="2021-07-03T23:38:00Z">
          <w:pPr>
            <w:bidi w:val="0"/>
            <w:jc w:val="both"/>
          </w:pPr>
        </w:pPrChange>
      </w:pPr>
    </w:p>
    <w:p w14:paraId="35C024A4" w14:textId="77777777" w:rsidR="00A8720E" w:rsidRPr="00BA4E23" w:rsidRDefault="00A8720E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6A83CBD" w14:textId="0CF5335D" w:rsidR="001F23C4" w:rsidRPr="00BA4E23" w:rsidRDefault="007C61E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legends:</w:t>
      </w:r>
    </w:p>
    <w:p w14:paraId="3DC8FA53" w14:textId="70CD6054" w:rsidR="00DC26FE" w:rsidRPr="00BA4E23" w:rsidRDefault="00DC26FE">
      <w:pPr>
        <w:pStyle w:val="pf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4E23">
        <w:rPr>
          <w:rFonts w:asciiTheme="majorBidi" w:hAnsiTheme="majorBidi" w:cstheme="majorBidi"/>
        </w:rPr>
        <w:t>Figure 1:</w:t>
      </w:r>
      <w:r w:rsidR="009D31CE" w:rsidRPr="00BA4E23">
        <w:rPr>
          <w:rFonts w:asciiTheme="majorBidi" w:hAnsiTheme="majorBidi" w:cstheme="majorBidi"/>
        </w:rPr>
        <w:t xml:space="preserve"> </w:t>
      </w:r>
      <w:r w:rsidR="0023752A" w:rsidRPr="00BA4E23">
        <w:rPr>
          <w:rFonts w:asciiTheme="majorBidi" w:hAnsiTheme="majorBidi" w:cstheme="majorBidi"/>
          <w:b/>
          <w:bCs/>
        </w:rPr>
        <w:t xml:space="preserve">Prediction of TMDs of </w:t>
      </w:r>
      <w:proofErr w:type="spellStart"/>
      <w:r w:rsidR="0023752A" w:rsidRPr="00BA4E23">
        <w:rPr>
          <w:rFonts w:asciiTheme="majorBidi" w:hAnsiTheme="majorBidi" w:cstheme="majorBidi"/>
          <w:b/>
          <w:bCs/>
        </w:rPr>
        <w:t>EscV</w:t>
      </w:r>
      <w:proofErr w:type="spellEnd"/>
      <w:r w:rsidR="0023752A" w:rsidRPr="00BA4E23">
        <w:rPr>
          <w:rFonts w:asciiTheme="majorBidi" w:hAnsiTheme="majorBidi" w:cstheme="majorBidi"/>
        </w:rPr>
        <w:t xml:space="preserve">. </w:t>
      </w:r>
      <w:r w:rsidR="0023752A" w:rsidRPr="00BA4E23">
        <w:rPr>
          <w:rFonts w:asciiTheme="majorBidi" w:hAnsiTheme="majorBidi" w:cstheme="majorBidi"/>
          <w:b/>
          <w:bCs/>
        </w:rPr>
        <w:t>(A)</w:t>
      </w:r>
      <w:r w:rsidR="0023752A" w:rsidRPr="00BA4E23">
        <w:rPr>
          <w:rFonts w:asciiTheme="majorBidi" w:hAnsiTheme="majorBidi" w:cstheme="majorBidi"/>
        </w:rPr>
        <w:t xml:space="preserve"> </w:t>
      </w:r>
      <w:r w:rsidR="0075334B" w:rsidRPr="00BA4E23">
        <w:t>TMHMM</w:t>
      </w:r>
      <w:r w:rsidR="0075334B" w:rsidRPr="00BA4E23">
        <w:rPr>
          <w:rFonts w:asciiTheme="majorBidi" w:hAnsiTheme="majorBidi" w:cstheme="majorBidi"/>
        </w:rPr>
        <w:t xml:space="preserve"> software prediction a</w:t>
      </w:r>
      <w:r w:rsidR="009D31CE" w:rsidRPr="00BA4E23">
        <w:rPr>
          <w:rFonts w:asciiTheme="majorBidi" w:hAnsiTheme="majorBidi" w:cstheme="majorBidi"/>
        </w:rPr>
        <w:t>nalysis of the</w:t>
      </w:r>
      <w:r w:rsidR="0023752A" w:rsidRPr="00BA4E23">
        <w:rPr>
          <w:rFonts w:asciiTheme="majorBidi" w:hAnsiTheme="majorBidi" w:cstheme="majorBidi"/>
        </w:rPr>
        <w:t xml:space="preserve"> probability of</w:t>
      </w:r>
      <w:r w:rsidR="009D31CE" w:rsidRPr="00BA4E23">
        <w:rPr>
          <w:rFonts w:asciiTheme="majorBidi" w:hAnsiTheme="majorBidi" w:cstheme="majorBidi"/>
        </w:rPr>
        <w:t xml:space="preserve"> </w:t>
      </w:r>
      <w:r w:rsidR="0023752A" w:rsidRPr="00BA4E23">
        <w:rPr>
          <w:rFonts w:asciiTheme="majorBidi" w:hAnsiTheme="majorBidi" w:cstheme="majorBidi"/>
        </w:rPr>
        <w:t xml:space="preserve">each </w:t>
      </w:r>
      <w:proofErr w:type="spellStart"/>
      <w:r w:rsidR="009D31CE" w:rsidRPr="00BA4E23">
        <w:rPr>
          <w:rFonts w:asciiTheme="majorBidi" w:hAnsiTheme="majorBidi" w:cstheme="majorBidi"/>
        </w:rPr>
        <w:t>EscV</w:t>
      </w:r>
      <w:proofErr w:type="spellEnd"/>
      <w:r w:rsidR="009D31CE" w:rsidRPr="00BA4E23">
        <w:rPr>
          <w:rFonts w:asciiTheme="majorBidi" w:hAnsiTheme="majorBidi" w:cstheme="majorBidi"/>
        </w:rPr>
        <w:t xml:space="preserve"> </w:t>
      </w:r>
      <w:r w:rsidR="0023752A" w:rsidRPr="00BA4E23">
        <w:t>amino acid to be localized with</w:t>
      </w:r>
      <w:ins w:id="661" w:author="Editor" w:date="2021-07-03T23:38:00Z">
        <w:r w:rsidR="002C05A0">
          <w:t>in</w:t>
        </w:r>
      </w:ins>
      <w:r w:rsidR="0023752A" w:rsidRPr="00BA4E23">
        <w:t xml:space="preserve"> the </w:t>
      </w:r>
      <w:r w:rsidR="0075334B" w:rsidRPr="00BA4E23">
        <w:t xml:space="preserve">bacterial </w:t>
      </w:r>
      <w:r w:rsidR="0023752A" w:rsidRPr="00BA4E23">
        <w:t>membrane</w:t>
      </w:r>
      <w:r w:rsidR="0023752A" w:rsidRPr="00BA4E23">
        <w:rPr>
          <w:rFonts w:asciiTheme="majorBidi" w:hAnsiTheme="majorBidi" w:cstheme="majorBidi"/>
        </w:rPr>
        <w:t xml:space="preserve">. Seven TMDs were identified (sequence is colored red). </w:t>
      </w:r>
      <w:r w:rsidR="0023752A" w:rsidRPr="00BA4E23">
        <w:rPr>
          <w:rFonts w:asciiTheme="majorBidi" w:hAnsiTheme="majorBidi" w:cstheme="majorBidi"/>
          <w:b/>
          <w:bCs/>
        </w:rPr>
        <w:t>(B)</w:t>
      </w:r>
      <w:r w:rsidR="0023752A" w:rsidRPr="00BA4E23">
        <w:rPr>
          <w:rFonts w:asciiTheme="majorBidi" w:hAnsiTheme="majorBidi" w:cstheme="majorBidi"/>
        </w:rPr>
        <w:t xml:space="preserve"> </w:t>
      </w:r>
      <w:r w:rsidR="00541193" w:rsidRPr="00BA4E23">
        <w:rPr>
          <w:rFonts w:asciiTheme="majorBidi" w:hAnsiTheme="majorBidi" w:cstheme="majorBidi"/>
        </w:rPr>
        <w:t xml:space="preserve">Sequence alignment of the </w:t>
      </w:r>
      <w:proofErr w:type="spellStart"/>
      <w:r w:rsidR="00541193" w:rsidRPr="00BA4E23">
        <w:rPr>
          <w:rFonts w:asciiTheme="majorBidi" w:hAnsiTheme="majorBidi" w:cstheme="majorBidi"/>
        </w:rPr>
        <w:t>EscV</w:t>
      </w:r>
      <w:proofErr w:type="spellEnd"/>
      <w:r w:rsidR="00541193" w:rsidRPr="00BA4E23">
        <w:rPr>
          <w:rFonts w:asciiTheme="majorBidi" w:hAnsiTheme="majorBidi" w:cstheme="majorBidi"/>
        </w:rPr>
        <w:t xml:space="preserve"> export apparatus protein. A standard protein BLAST alignment is presented by </w:t>
      </w:r>
      <w:proofErr w:type="spellStart"/>
      <w:r w:rsidR="00541193" w:rsidRPr="00BA4E23">
        <w:rPr>
          <w:rFonts w:asciiTheme="majorBidi" w:hAnsiTheme="majorBidi" w:cstheme="majorBidi"/>
        </w:rPr>
        <w:t>ClustalW</w:t>
      </w:r>
      <w:proofErr w:type="spellEnd"/>
      <w:r w:rsidR="00541193" w:rsidRPr="00BA4E23">
        <w:rPr>
          <w:rFonts w:asciiTheme="majorBidi" w:hAnsiTheme="majorBidi" w:cstheme="majorBidi"/>
        </w:rPr>
        <w:t xml:space="preserve"> </w:t>
      </w:r>
      <w:r w:rsidR="00575B83" w:rsidRPr="006F62B8">
        <w:rPr>
          <w:rFonts w:asciiTheme="majorBidi" w:hAnsiTheme="majorBidi" w:cstheme="majorBidi"/>
        </w:rPr>
        <w:fldChar w:fldCharType="begin"/>
      </w:r>
      <w:r w:rsidR="00A8720E" w:rsidRPr="00BA4E23">
        <w:rPr>
          <w:rFonts w:asciiTheme="majorBidi" w:hAnsiTheme="majorBidi" w:cstheme="majorBidi"/>
        </w:rPr>
        <w:instrText xml:space="preserve"> ADDIN EN.CITE &lt;EndNote&gt;&lt;Cite&gt;&lt;Author&gt;Larkin&lt;/Author&gt;&lt;Year&gt;2007&lt;/Year&gt;&lt;RecNum&gt;1388&lt;/RecNum&gt;&lt;DisplayText&gt;(Larkin et al., 2007)&lt;/DisplayText&gt;&lt;record&gt;&lt;rec-number&gt;1388&lt;/rec-number&gt;&lt;foreign-keys&gt;&lt;key app="EN" db-id="px90w992ap2ewee0xv0xfxrfarxp522tdf02" timestamp="1614259452"&gt;1388&lt;/key&gt;&lt;/foreign-keys&gt;&lt;ref-type name="Journal Article"&gt;17&lt;/ref-type&gt;&lt;contributors&gt;&lt;authors&gt;&lt;author&gt;Larkin, M. A.&lt;/author&gt;&lt;author&gt;Blackshields, G.&lt;/author&gt;&lt;author&gt;Brown, N. P.&lt;/author&gt;&lt;author&gt;Chenna, R.&lt;/author&gt;&lt;author&gt;McGettigan, P. A.&lt;/author&gt;&lt;author&gt;McWilliam, H.&lt;/author&gt;&lt;author&gt;Valentin, F.&lt;/author&gt;&lt;author&gt;Wallace, I. M.&lt;/author&gt;&lt;author&gt;Wilm, A.&lt;/author&gt;&lt;author&gt;Lopez, R.&lt;/author&gt;&lt;author&gt;Thompson, J. D.&lt;/author&gt;&lt;author&gt;Gibson, T. J.&lt;/author&gt;&lt;author&gt;Higgins, D. G.&lt;/author&gt;&lt;/authors&gt;&lt;/contributors&gt;&lt;auth-address&gt;The Conway Institute of Biomolecular and Biomedical Research, University College Dublin, Belfield, Dublin 4, Ireland.&lt;/auth-address&gt;&lt;titles&gt;&lt;title&gt;Clustal W and Clustal X version 2.0&lt;/title&gt;&lt;secondary-title&gt;Bioinformatics&lt;/secondary-title&gt;&lt;/titles&gt;&lt;periodical&gt;&lt;full-title&gt;Bioinformatics&lt;/full-title&gt;&lt;/periodical&gt;&lt;pages&gt;2947-2948&lt;/pages&gt;&lt;volume&gt;23&lt;/volume&gt;&lt;number&gt;21&lt;/number&gt;&lt;edition&gt;2007/09/12&lt;/edition&gt;&lt;keywords&gt;&lt;keyword&gt;*Algorithms&lt;/keyword&gt;&lt;keyword&gt;Amino Acid Sequence&lt;/keyword&gt;&lt;keyword&gt;Cluster Analysis&lt;/keyword&gt;&lt;keyword&gt;*Computer Graphics&lt;/keyword&gt;&lt;keyword&gt;Molecular Sequence Data&lt;/keyword&gt;&lt;keyword&gt;Programming Languages&lt;/keyword&gt;&lt;keyword&gt;Sequence Alignment/*methods&lt;/keyword&gt;&lt;keyword&gt;Sequence Analysis, Protein/*methods&lt;/keyword&gt;&lt;keyword&gt;*Software&lt;/keyword&gt;&lt;keyword&gt;*User-Computer Interface&lt;/keyword&gt;&lt;/keywords&gt;&lt;dates&gt;&lt;year&gt;2007&lt;/year&gt;&lt;pub-dates&gt;&lt;date&gt;Nov 1&lt;/date&gt;&lt;/pub-dates&gt;&lt;/dates&gt;&lt;isbn&gt;1367-4811 (Electronic)&amp;#xD;1367-4803 (Linking)&lt;/isbn&gt;&lt;accession-num&gt;17846036&lt;/accession-num&gt;&lt;urls&gt;&lt;related-urls&gt;&lt;url&gt;https://www.ncbi.nlm.nih.gov/pubmed/17846036&lt;/url&gt;&lt;/related-urls&gt;&lt;/urls&gt;&lt;electronic-resource-num&gt;10.1093/bioinformatics/btm404&lt;/electronic-resource-num&gt;&lt;/record&gt;&lt;/Cite&gt;&lt;/EndNote&gt;</w:instrText>
      </w:r>
      <w:r w:rsidR="00575B83" w:rsidRPr="00BA4E23">
        <w:rPr>
          <w:rFonts w:asciiTheme="majorBidi" w:hAnsiTheme="majorBidi" w:cstheme="majorBidi"/>
          <w:rPrChange w:id="662" w:author="Editor" w:date="2021-07-03T22:40:00Z">
            <w:rPr>
              <w:rFonts w:asciiTheme="majorBidi" w:hAnsiTheme="majorBidi" w:cstheme="majorBidi"/>
            </w:rPr>
          </w:rPrChange>
        </w:rPr>
        <w:fldChar w:fldCharType="separate"/>
      </w:r>
      <w:r w:rsidR="00A8720E" w:rsidRPr="00BA4E23">
        <w:rPr>
          <w:rFonts w:asciiTheme="majorBidi" w:hAnsiTheme="majorBidi" w:cstheme="majorBidi"/>
          <w:noProof/>
        </w:rPr>
        <w:t>(Larkin et al., 2007)</w:t>
      </w:r>
      <w:r w:rsidR="00575B83" w:rsidRPr="004A2977">
        <w:rPr>
          <w:rFonts w:asciiTheme="majorBidi" w:hAnsiTheme="majorBidi" w:cstheme="majorBidi"/>
        </w:rPr>
        <w:fldChar w:fldCharType="end"/>
      </w:r>
      <w:r w:rsidR="00541193" w:rsidRPr="00BA4E23">
        <w:rPr>
          <w:rFonts w:asciiTheme="majorBidi" w:hAnsiTheme="majorBidi" w:cstheme="majorBidi"/>
        </w:rPr>
        <w:t xml:space="preserve"> for </w:t>
      </w:r>
      <w:proofErr w:type="spellStart"/>
      <w:r w:rsidR="00541193" w:rsidRPr="00BA4E23">
        <w:rPr>
          <w:rFonts w:asciiTheme="majorBidi" w:hAnsiTheme="majorBidi" w:cstheme="majorBidi"/>
        </w:rPr>
        <w:t>EscV</w:t>
      </w:r>
      <w:proofErr w:type="spellEnd"/>
      <w:r w:rsidR="00541193" w:rsidRPr="00BA4E23">
        <w:rPr>
          <w:rFonts w:asciiTheme="majorBidi" w:hAnsiTheme="majorBidi" w:cstheme="majorBidi"/>
        </w:rPr>
        <w:t xml:space="preserve"> of </w:t>
      </w:r>
      <w:r w:rsidR="007D3E66" w:rsidRPr="00BA4E23">
        <w:rPr>
          <w:rFonts w:asciiTheme="majorBidi" w:hAnsiTheme="majorBidi" w:cstheme="majorBidi"/>
        </w:rPr>
        <w:t>EPEC</w:t>
      </w:r>
      <w:r w:rsidR="00541193" w:rsidRPr="00BA4E23">
        <w:rPr>
          <w:rFonts w:asciiTheme="majorBidi" w:hAnsiTheme="majorBidi" w:cstheme="majorBidi"/>
          <w:i/>
          <w:iCs/>
        </w:rPr>
        <w:t xml:space="preserve"> </w:t>
      </w:r>
      <w:r w:rsidR="00541193" w:rsidRPr="00BA4E23">
        <w:rPr>
          <w:rFonts w:asciiTheme="majorBidi" w:hAnsiTheme="majorBidi" w:cstheme="majorBidi"/>
        </w:rPr>
        <w:t xml:space="preserve">T3SS (B7UMA7), </w:t>
      </w:r>
      <w:proofErr w:type="spellStart"/>
      <w:r w:rsidR="00541193" w:rsidRPr="00BA4E23">
        <w:rPr>
          <w:rFonts w:asciiTheme="majorBidi" w:hAnsiTheme="majorBidi" w:cstheme="majorBidi"/>
        </w:rPr>
        <w:t>FlhA</w:t>
      </w:r>
      <w:proofErr w:type="spellEnd"/>
      <w:r w:rsidR="00541193" w:rsidRPr="00BA4E23">
        <w:rPr>
          <w:rFonts w:asciiTheme="majorBidi" w:hAnsiTheme="majorBidi" w:cstheme="majorBidi"/>
        </w:rPr>
        <w:t xml:space="preserve"> of </w:t>
      </w:r>
      <w:r w:rsidR="00541193" w:rsidRPr="00BA4E23">
        <w:rPr>
          <w:rFonts w:asciiTheme="majorBidi" w:hAnsiTheme="majorBidi" w:cstheme="majorBidi"/>
          <w:i/>
          <w:iCs/>
        </w:rPr>
        <w:t xml:space="preserve">E. coli </w:t>
      </w:r>
      <w:r w:rsidR="00541193" w:rsidRPr="00BA4E23">
        <w:rPr>
          <w:rFonts w:asciiTheme="majorBidi" w:hAnsiTheme="majorBidi" w:cstheme="majorBidi"/>
        </w:rPr>
        <w:t>flagella (</w:t>
      </w:r>
      <w:r w:rsidR="00541193" w:rsidRPr="00BA4E23">
        <w:rPr>
          <w:rFonts w:asciiTheme="majorBidi" w:hAnsiTheme="majorBidi" w:cstheme="majorBidi"/>
          <w:color w:val="000000" w:themeColor="text1"/>
        </w:rPr>
        <w:t>P76298</w:t>
      </w:r>
      <w:r w:rsidR="00541193" w:rsidRPr="00BA4E23">
        <w:rPr>
          <w:rFonts w:asciiTheme="majorBidi" w:hAnsiTheme="majorBidi" w:cstheme="majorBidi"/>
        </w:rPr>
        <w:t xml:space="preserve">), </w:t>
      </w:r>
      <w:proofErr w:type="spellStart"/>
      <w:r w:rsidR="00F03A05" w:rsidRPr="00BA4E23">
        <w:rPr>
          <w:rFonts w:asciiTheme="majorBidi" w:hAnsiTheme="majorBidi" w:cstheme="majorBidi"/>
        </w:rPr>
        <w:t>EscV</w:t>
      </w:r>
      <w:proofErr w:type="spellEnd"/>
      <w:r w:rsidR="00541193" w:rsidRPr="00BA4E23">
        <w:rPr>
          <w:rFonts w:asciiTheme="majorBidi" w:hAnsiTheme="majorBidi" w:cstheme="majorBidi"/>
        </w:rPr>
        <w:t xml:space="preserve"> of the </w:t>
      </w:r>
      <w:r w:rsidR="00F03A05" w:rsidRPr="00BA4E23">
        <w:rPr>
          <w:rStyle w:val="Emphasis"/>
          <w:rFonts w:asciiTheme="majorBidi" w:hAnsiTheme="majorBidi" w:cstheme="majorBidi"/>
          <w:color w:val="222222"/>
        </w:rPr>
        <w:t>E. coli</w:t>
      </w:r>
      <w:r w:rsidR="00F03A05" w:rsidRPr="00BA4E23">
        <w:rPr>
          <w:rStyle w:val="Emphasis"/>
          <w:rFonts w:asciiTheme="majorBidi" w:hAnsiTheme="majorBidi" w:cstheme="majorBidi"/>
          <w:i w:val="0"/>
          <w:iCs w:val="0"/>
          <w:color w:val="222222"/>
        </w:rPr>
        <w:t xml:space="preserve"> O157:H7</w:t>
      </w:r>
      <w:r w:rsidR="00541193" w:rsidRPr="00BA4E23">
        <w:rPr>
          <w:rFonts w:asciiTheme="majorBidi" w:hAnsiTheme="majorBidi" w:cstheme="majorBidi"/>
          <w:i/>
          <w:iCs/>
        </w:rPr>
        <w:t xml:space="preserve"> </w:t>
      </w:r>
      <w:r w:rsidR="00541193" w:rsidRPr="00BA4E23">
        <w:rPr>
          <w:rFonts w:asciiTheme="majorBidi" w:hAnsiTheme="majorBidi" w:cstheme="majorBidi"/>
        </w:rPr>
        <w:t>(</w:t>
      </w:r>
      <w:r w:rsidR="00F03A05" w:rsidRPr="00BA4E23">
        <w:rPr>
          <w:rFonts w:asciiTheme="majorBidi" w:hAnsiTheme="majorBidi" w:cstheme="majorBidi"/>
          <w:color w:val="000000" w:themeColor="text1"/>
        </w:rPr>
        <w:t>Q7DB70</w:t>
      </w:r>
      <w:r w:rsidR="00541193" w:rsidRPr="00BA4E23">
        <w:rPr>
          <w:rFonts w:asciiTheme="majorBidi" w:hAnsiTheme="majorBidi" w:cstheme="majorBidi"/>
        </w:rPr>
        <w:t xml:space="preserve">), </w:t>
      </w:r>
      <w:proofErr w:type="spellStart"/>
      <w:r w:rsidR="00C62CA6" w:rsidRPr="00BA4E23">
        <w:rPr>
          <w:rFonts w:asciiTheme="majorBidi" w:hAnsiTheme="majorBidi" w:cstheme="majorBidi"/>
          <w:color w:val="000000" w:themeColor="text1"/>
        </w:rPr>
        <w:t>YscV</w:t>
      </w:r>
      <w:proofErr w:type="spellEnd"/>
      <w:r w:rsidR="00C62CA6" w:rsidRPr="00BA4E23">
        <w:rPr>
          <w:rFonts w:asciiTheme="majorBidi" w:hAnsiTheme="majorBidi" w:cstheme="majorBidi"/>
          <w:color w:val="000000" w:themeColor="text1"/>
        </w:rPr>
        <w:t xml:space="preserve"> of the </w:t>
      </w:r>
      <w:r w:rsidR="00C62CA6" w:rsidRPr="00BA4E23">
        <w:rPr>
          <w:rStyle w:val="Emphasis"/>
          <w:rFonts w:asciiTheme="majorBidi" w:hAnsiTheme="majorBidi" w:cstheme="majorBidi"/>
          <w:color w:val="000000" w:themeColor="text1"/>
        </w:rPr>
        <w:t>Yersinia enterocolitica</w:t>
      </w:r>
      <w:r w:rsidR="00541193" w:rsidRPr="00BA4E23">
        <w:rPr>
          <w:rFonts w:asciiTheme="majorBidi" w:hAnsiTheme="majorBidi" w:cstheme="majorBidi"/>
        </w:rPr>
        <w:t xml:space="preserve"> </w:t>
      </w:r>
      <w:r w:rsidR="00C62CA6" w:rsidRPr="00BA4E23">
        <w:rPr>
          <w:rFonts w:asciiTheme="majorBidi" w:hAnsiTheme="majorBidi" w:cstheme="majorBidi"/>
        </w:rPr>
        <w:t>(</w:t>
      </w:r>
      <w:r w:rsidR="00C62CA6" w:rsidRPr="00BA4E23">
        <w:rPr>
          <w:rFonts w:asciiTheme="majorBidi" w:hAnsiTheme="majorBidi" w:cstheme="majorBidi"/>
          <w:color w:val="000000" w:themeColor="text1"/>
        </w:rPr>
        <w:t>A0A2J9SJU1)</w:t>
      </w:r>
      <w:r w:rsidR="0066461C" w:rsidRPr="00BA4E23"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 w:rsidR="0066461C" w:rsidRPr="00BA4E23">
        <w:rPr>
          <w:rFonts w:asciiTheme="majorBidi" w:hAnsiTheme="majorBidi" w:cstheme="majorBidi"/>
          <w:color w:val="000000" w:themeColor="text1"/>
        </w:rPr>
        <w:t>MxiA</w:t>
      </w:r>
      <w:proofErr w:type="spellEnd"/>
      <w:r w:rsidR="0066461C" w:rsidRPr="00BA4E23">
        <w:rPr>
          <w:rFonts w:asciiTheme="majorBidi" w:hAnsiTheme="majorBidi" w:cstheme="majorBidi"/>
        </w:rPr>
        <w:t xml:space="preserve"> </w:t>
      </w:r>
      <w:r w:rsidR="00541193" w:rsidRPr="00BA4E23">
        <w:rPr>
          <w:rFonts w:asciiTheme="majorBidi" w:hAnsiTheme="majorBidi" w:cstheme="majorBidi"/>
        </w:rPr>
        <w:t xml:space="preserve">of the </w:t>
      </w:r>
      <w:r w:rsidR="00541193" w:rsidRPr="00BA4E23">
        <w:rPr>
          <w:rFonts w:asciiTheme="majorBidi" w:hAnsiTheme="majorBidi" w:cstheme="majorBidi"/>
          <w:i/>
          <w:iCs/>
        </w:rPr>
        <w:t>Shigella</w:t>
      </w:r>
      <w:r w:rsidR="00541193" w:rsidRPr="00BA4E23">
        <w:rPr>
          <w:rFonts w:asciiTheme="majorBidi" w:hAnsiTheme="majorBidi" w:cstheme="majorBidi"/>
        </w:rPr>
        <w:t xml:space="preserve"> T3SS (</w:t>
      </w:r>
      <w:r w:rsidR="008F3288" w:rsidRPr="00BA4E23">
        <w:rPr>
          <w:rFonts w:asciiTheme="majorBidi" w:hAnsiTheme="majorBidi" w:cstheme="majorBidi"/>
          <w:color w:val="000000" w:themeColor="text1"/>
        </w:rPr>
        <w:t>P0A1I5</w:t>
      </w:r>
      <w:r w:rsidR="00541193" w:rsidRPr="00BA4E23">
        <w:rPr>
          <w:rFonts w:asciiTheme="majorBidi" w:hAnsiTheme="majorBidi" w:cstheme="majorBidi"/>
        </w:rPr>
        <w:t xml:space="preserve">), and </w:t>
      </w:r>
      <w:proofErr w:type="spellStart"/>
      <w:r w:rsidR="008F3288" w:rsidRPr="00BA4E23">
        <w:rPr>
          <w:rFonts w:asciiTheme="majorBidi" w:hAnsiTheme="majorBidi" w:cstheme="majorBidi"/>
        </w:rPr>
        <w:t>InvA</w:t>
      </w:r>
      <w:proofErr w:type="spellEnd"/>
      <w:r w:rsidR="00541193" w:rsidRPr="00BA4E23">
        <w:rPr>
          <w:rFonts w:asciiTheme="majorBidi" w:hAnsiTheme="majorBidi" w:cstheme="majorBidi"/>
        </w:rPr>
        <w:t xml:space="preserve"> of the </w:t>
      </w:r>
      <w:r w:rsidR="00541193" w:rsidRPr="00BA4E23">
        <w:rPr>
          <w:rFonts w:asciiTheme="majorBidi" w:hAnsiTheme="majorBidi" w:cstheme="majorBidi"/>
          <w:i/>
          <w:iCs/>
        </w:rPr>
        <w:t>Salmonella</w:t>
      </w:r>
      <w:r w:rsidR="00541193" w:rsidRPr="00BA4E23">
        <w:rPr>
          <w:rFonts w:asciiTheme="majorBidi" w:hAnsiTheme="majorBidi" w:cstheme="majorBidi"/>
        </w:rPr>
        <w:t xml:space="preserve"> </w:t>
      </w:r>
      <w:r w:rsidR="008F3288" w:rsidRPr="00BA4E23">
        <w:rPr>
          <w:rStyle w:val="Emphasis"/>
          <w:rFonts w:asciiTheme="majorBidi" w:hAnsiTheme="majorBidi" w:cstheme="majorBidi"/>
          <w:color w:val="222222"/>
        </w:rPr>
        <w:t>typhimurium</w:t>
      </w:r>
      <w:r w:rsidR="008F3288" w:rsidRPr="00BA4E23">
        <w:rPr>
          <w:rFonts w:asciiTheme="majorBidi" w:hAnsiTheme="majorBidi" w:cstheme="majorBidi"/>
        </w:rPr>
        <w:t xml:space="preserve"> </w:t>
      </w:r>
      <w:r w:rsidR="00541193" w:rsidRPr="00BA4E23">
        <w:rPr>
          <w:rFonts w:asciiTheme="majorBidi" w:hAnsiTheme="majorBidi" w:cstheme="majorBidi"/>
        </w:rPr>
        <w:t>T3SS (A0A</w:t>
      </w:r>
      <w:r w:rsidR="008F3288" w:rsidRPr="00BA4E23">
        <w:rPr>
          <w:rFonts w:asciiTheme="majorBidi" w:hAnsiTheme="majorBidi" w:cstheme="majorBidi"/>
        </w:rPr>
        <w:t>0H</w:t>
      </w:r>
      <w:r w:rsidR="00541193" w:rsidRPr="00BA4E23">
        <w:rPr>
          <w:rFonts w:asciiTheme="majorBidi" w:hAnsiTheme="majorBidi" w:cstheme="majorBidi"/>
        </w:rPr>
        <w:t>3</w:t>
      </w:r>
      <w:r w:rsidR="008F3288" w:rsidRPr="00BA4E23">
        <w:rPr>
          <w:rFonts w:asciiTheme="majorBidi" w:hAnsiTheme="majorBidi" w:cstheme="majorBidi"/>
        </w:rPr>
        <w:t>NL68</w:t>
      </w:r>
      <w:r w:rsidR="00541193" w:rsidRPr="00BA4E23">
        <w:rPr>
          <w:rFonts w:asciiTheme="majorBidi" w:hAnsiTheme="majorBidi" w:cstheme="majorBidi"/>
        </w:rPr>
        <w:t xml:space="preserve">). A high level of conservation was observed within </w:t>
      </w:r>
      <w:ins w:id="663" w:author="Editor" w:date="2021-07-03T23:39:00Z">
        <w:r w:rsidR="002C05A0">
          <w:rPr>
            <w:rFonts w:asciiTheme="majorBidi" w:hAnsiTheme="majorBidi" w:cstheme="majorBidi"/>
          </w:rPr>
          <w:t xml:space="preserve">the </w:t>
        </w:r>
      </w:ins>
      <w:r w:rsidR="00541193" w:rsidRPr="00BA4E23">
        <w:rPr>
          <w:rFonts w:asciiTheme="majorBidi" w:hAnsiTheme="majorBidi" w:cstheme="majorBidi"/>
        </w:rPr>
        <w:t>TMD</w:t>
      </w:r>
      <w:r w:rsidR="00AA39C4" w:rsidRPr="00BA4E23">
        <w:rPr>
          <w:rFonts w:asciiTheme="majorBidi" w:hAnsiTheme="majorBidi" w:cstheme="majorBidi"/>
        </w:rPr>
        <w:t>6</w:t>
      </w:r>
      <w:r w:rsidR="00541193" w:rsidRPr="00BA4E23">
        <w:rPr>
          <w:rFonts w:asciiTheme="majorBidi" w:hAnsiTheme="majorBidi" w:cstheme="majorBidi"/>
        </w:rPr>
        <w:t xml:space="preserve"> sequence</w:t>
      </w:r>
      <w:r w:rsidR="00AA39C4" w:rsidRPr="00BA4E23">
        <w:rPr>
          <w:rFonts w:asciiTheme="majorBidi" w:hAnsiTheme="majorBidi" w:cstheme="majorBidi"/>
        </w:rPr>
        <w:t xml:space="preserve"> and </w:t>
      </w:r>
      <w:del w:id="664" w:author="Editor" w:date="2021-07-03T23:39:00Z">
        <w:r w:rsidR="003C4235" w:rsidRPr="00BA4E23" w:rsidDel="002C05A0">
          <w:rPr>
            <w:rFonts w:asciiTheme="majorBidi" w:hAnsiTheme="majorBidi" w:cstheme="majorBidi"/>
          </w:rPr>
          <w:delText>among</w:delText>
        </w:r>
        <w:r w:rsidR="00AA39C4" w:rsidRPr="00BA4E23" w:rsidDel="002C05A0">
          <w:rPr>
            <w:rFonts w:asciiTheme="majorBidi" w:hAnsiTheme="majorBidi" w:cstheme="majorBidi"/>
          </w:rPr>
          <w:delText xml:space="preserve"> </w:delText>
        </w:r>
      </w:del>
      <w:ins w:id="665" w:author="Editor" w:date="2021-07-03T23:39:00Z">
        <w:r w:rsidR="002C05A0">
          <w:rPr>
            <w:rFonts w:asciiTheme="majorBidi" w:hAnsiTheme="majorBidi" w:cstheme="majorBidi"/>
          </w:rPr>
          <w:t>for</w:t>
        </w:r>
        <w:r w:rsidR="002C05A0" w:rsidRPr="00BA4E23">
          <w:rPr>
            <w:rFonts w:asciiTheme="majorBidi" w:hAnsiTheme="majorBidi" w:cstheme="majorBidi"/>
          </w:rPr>
          <w:t xml:space="preserve"> </w:t>
        </w:r>
      </w:ins>
      <w:r w:rsidR="00AA39C4" w:rsidRPr="00BA4E23">
        <w:rPr>
          <w:rFonts w:asciiTheme="majorBidi" w:hAnsiTheme="majorBidi" w:cstheme="majorBidi"/>
        </w:rPr>
        <w:t xml:space="preserve">the </w:t>
      </w:r>
      <w:proofErr w:type="spellStart"/>
      <w:r w:rsidR="00AA39C4" w:rsidRPr="00BA4E23">
        <w:rPr>
          <w:rFonts w:asciiTheme="majorBidi" w:hAnsiTheme="majorBidi" w:cstheme="majorBidi"/>
        </w:rPr>
        <w:t>GxxxG</w:t>
      </w:r>
      <w:proofErr w:type="spellEnd"/>
      <w:r w:rsidR="00AA39C4" w:rsidRPr="00BA4E23">
        <w:rPr>
          <w:rFonts w:asciiTheme="majorBidi" w:hAnsiTheme="majorBidi" w:cstheme="majorBidi"/>
        </w:rPr>
        <w:t xml:space="preserve"> motif </w:t>
      </w:r>
      <w:r w:rsidR="002676E5" w:rsidRPr="00BA4E23">
        <w:rPr>
          <w:rFonts w:asciiTheme="majorBidi" w:hAnsiTheme="majorBidi" w:cstheme="majorBidi"/>
        </w:rPr>
        <w:t>found within TMD5</w:t>
      </w:r>
      <w:r w:rsidR="00541193" w:rsidRPr="00BA4E23">
        <w:rPr>
          <w:rFonts w:asciiTheme="majorBidi" w:hAnsiTheme="majorBidi" w:cstheme="majorBidi"/>
        </w:rPr>
        <w:t>.</w:t>
      </w:r>
    </w:p>
    <w:p w14:paraId="6959D88A" w14:textId="36D52237" w:rsidR="003C4235" w:rsidRPr="00BA4E23" w:rsidRDefault="003C4235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98E6A07" w14:textId="3E3D0C3B" w:rsidR="003C4235" w:rsidRPr="00BA4E23" w:rsidRDefault="003C4235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Figure 2: </w:t>
      </w: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TMD </w:t>
      </w:r>
      <w:r w:rsidR="00CB7E83" w:rsidRPr="00BA4E23">
        <w:rPr>
          <w:rFonts w:asciiTheme="majorBidi" w:hAnsiTheme="majorBidi" w:cstheme="majorBidi"/>
          <w:b/>
          <w:bCs/>
          <w:sz w:val="24"/>
          <w:szCs w:val="24"/>
        </w:rPr>
        <w:t>self-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>oligomerization activity</w:t>
      </w:r>
      <w:r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Pr="00BA4E23">
        <w:rPr>
          <w:rFonts w:asciiTheme="majorBidi" w:hAnsiTheme="majorBidi" w:cstheme="majorBidi"/>
          <w:sz w:val="24"/>
          <w:szCs w:val="24"/>
        </w:rPr>
        <w:t xml:space="preserve"> Schematic illustration of a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assembly system. TMD</w:t>
      </w:r>
      <w:r w:rsidR="006A646F" w:rsidRPr="00BA4E23">
        <w:rPr>
          <w:rFonts w:asciiTheme="majorBidi" w:hAnsiTheme="majorBidi" w:cstheme="majorBidi"/>
          <w:sz w:val="24"/>
          <w:szCs w:val="24"/>
        </w:rPr>
        <w:t>-TMD interaction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A646F" w:rsidRPr="00BA4E23">
        <w:rPr>
          <w:rFonts w:asciiTheme="majorBidi" w:hAnsiTheme="majorBidi" w:cstheme="majorBidi"/>
          <w:sz w:val="24"/>
          <w:szCs w:val="24"/>
        </w:rPr>
        <w:t>promotes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A646F" w:rsidRPr="00BA4E23">
        <w:rPr>
          <w:rFonts w:asciiTheme="majorBidi" w:hAnsiTheme="majorBidi" w:cstheme="majorBidi"/>
          <w:sz w:val="24"/>
          <w:szCs w:val="24"/>
        </w:rPr>
        <w:t xml:space="preserve">oligomerization of the </w:t>
      </w:r>
      <w:r w:rsidRPr="00BA4E23">
        <w:rPr>
          <w:rFonts w:asciiTheme="majorBidi" w:hAnsiTheme="majorBidi" w:cstheme="majorBidi"/>
          <w:sz w:val="24"/>
          <w:szCs w:val="24"/>
        </w:rPr>
        <w:t xml:space="preserve">transcription activator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6A646F" w:rsidRPr="00BA4E23">
        <w:rPr>
          <w:rFonts w:asciiTheme="majorBidi" w:hAnsiTheme="majorBidi" w:cstheme="majorBidi"/>
          <w:sz w:val="24"/>
          <w:szCs w:val="24"/>
        </w:rPr>
        <w:t>,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6A646F" w:rsidRPr="00BA4E23">
        <w:rPr>
          <w:rFonts w:asciiTheme="majorBidi" w:hAnsiTheme="majorBidi" w:cstheme="majorBidi"/>
          <w:color w:val="000000"/>
          <w:sz w:val="24"/>
          <w:szCs w:val="24"/>
        </w:rPr>
        <w:t>wh</w:t>
      </w:r>
      <w:r w:rsidR="006A646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ich then can bind (in its oligomeric form) the</w:t>
      </w:r>
      <w:ins w:id="666" w:author="Editor" w:date="2021-07-03T23:39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667" w:author="Editor" w:date="2021-07-03T23:39:00Z">
        <w:r w:rsidR="006A646F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 </w:delText>
        </w:r>
      </w:del>
      <w:proofErr w:type="spellStart"/>
      <w:r w:rsidR="006A646F" w:rsidRPr="00BA4E23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ctx</w:t>
      </w:r>
      <w:proofErr w:type="spellEnd"/>
      <w:ins w:id="668" w:author="Editor" w:date="2021-07-03T23:39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669" w:author="Editor" w:date="2021-07-03T23:39:00Z">
        <w:r w:rsidR="006A646F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 </w:delText>
        </w:r>
      </w:del>
      <w:r w:rsidR="006A646F"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promoter and transcribe the reporter gene,</w:t>
      </w:r>
      <w:ins w:id="670" w:author="Editor" w:date="2021-07-03T23:39:00Z">
        <w:r w:rsidR="002C05A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671" w:author="Editor" w:date="2021-07-03T23:39:00Z">
        <w:r w:rsidR="006A646F" w:rsidRPr="00BA4E23" w:rsidDel="002C05A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 </w:delText>
        </w:r>
      </w:del>
      <w:r w:rsidR="006A646F" w:rsidRPr="00BA4E23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</w:rPr>
        <w:t>lacZ</w:t>
      </w:r>
      <w:r w:rsidRPr="00BA4E23">
        <w:rPr>
          <w:rFonts w:asciiTheme="majorBidi" w:hAnsiTheme="majorBidi" w:cstheme="majorBidi"/>
          <w:color w:val="000000" w:themeColor="text1"/>
          <w:sz w:val="24"/>
          <w:szCs w:val="24"/>
        </w:rPr>
        <w:t>. The T</w:t>
      </w:r>
      <w:r w:rsidRPr="00BA4E23">
        <w:rPr>
          <w:rFonts w:asciiTheme="majorBidi" w:hAnsiTheme="majorBidi" w:cstheme="majorBidi"/>
          <w:sz w:val="24"/>
          <w:szCs w:val="24"/>
        </w:rPr>
        <w:t>MD sequences</w:t>
      </w:r>
      <w:del w:id="672" w:author="Editor" w:date="2021-07-03T23:40:00Z">
        <w:r w:rsidR="00EF5AF1" w:rsidRPr="00BA4E23" w:rsidDel="002C05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BA4E23">
        <w:rPr>
          <w:rFonts w:asciiTheme="majorBidi" w:hAnsiTheme="majorBidi" w:cstheme="majorBidi"/>
          <w:sz w:val="24"/>
          <w:szCs w:val="24"/>
        </w:rPr>
        <w:t xml:space="preserve"> inserted between the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and the MBP are presented. 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Pr="00BA4E23">
        <w:rPr>
          <w:rFonts w:asciiTheme="majorBidi" w:hAnsiTheme="majorBidi" w:cstheme="majorBidi"/>
          <w:sz w:val="24"/>
          <w:szCs w:val="24"/>
        </w:rPr>
        <w:t xml:space="preserve"> The LacZ activities of FHK12 bacterial strains expressing the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-TMD-MBP chimeras of </w:t>
      </w:r>
      <w:r w:rsidR="00F428E9" w:rsidRPr="00BA4E23">
        <w:rPr>
          <w:rFonts w:asciiTheme="majorBidi" w:hAnsiTheme="majorBidi" w:cstheme="majorBidi"/>
          <w:sz w:val="24"/>
          <w:szCs w:val="24"/>
        </w:rPr>
        <w:t xml:space="preserve">various </w:t>
      </w:r>
      <w:proofErr w:type="spellStart"/>
      <w:r w:rsidR="00F428E9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F428E9" w:rsidRPr="00BA4E23">
        <w:rPr>
          <w:rFonts w:asciiTheme="majorBidi" w:hAnsiTheme="majorBidi" w:cstheme="majorBidi"/>
          <w:sz w:val="24"/>
          <w:szCs w:val="24"/>
        </w:rPr>
        <w:t xml:space="preserve"> TMDs,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CB7E83" w:rsidRPr="00BA4E23">
        <w:rPr>
          <w:rFonts w:asciiTheme="majorBidi" w:hAnsiTheme="majorBidi" w:cstheme="majorBidi"/>
          <w:sz w:val="24"/>
          <w:szCs w:val="24"/>
        </w:rPr>
        <w:t>,</w:t>
      </w:r>
      <w:r w:rsidR="00F428E9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CB7E83" w:rsidRPr="00BA4E23">
        <w:rPr>
          <w:rFonts w:asciiTheme="majorBidi" w:hAnsiTheme="majorBidi" w:cstheme="majorBidi"/>
          <w:sz w:val="24"/>
          <w:szCs w:val="24"/>
        </w:rPr>
        <w:t>Tar-1,</w:t>
      </w:r>
      <w:r w:rsidRPr="00BA4E23">
        <w:rPr>
          <w:rFonts w:asciiTheme="majorBidi" w:hAnsiTheme="majorBidi" w:cstheme="majorBidi"/>
          <w:sz w:val="24"/>
          <w:szCs w:val="24"/>
        </w:rPr>
        <w:t xml:space="preserve"> and A16 TMD</w:t>
      </w:r>
      <w:r w:rsidR="00CB7E83" w:rsidRPr="00BA4E23">
        <w:rPr>
          <w:rFonts w:asciiTheme="majorBidi" w:hAnsiTheme="majorBidi" w:cstheme="majorBidi"/>
          <w:sz w:val="24"/>
          <w:szCs w:val="24"/>
        </w:rPr>
        <w:t>s</w:t>
      </w:r>
      <w:r w:rsidRPr="00BA4E23">
        <w:rPr>
          <w:rFonts w:asciiTheme="majorBidi" w:hAnsiTheme="majorBidi" w:cstheme="majorBidi"/>
          <w:sz w:val="24"/>
          <w:szCs w:val="24"/>
        </w:rPr>
        <w:t xml:space="preserve">. Bars represent the standard deviation of at least three independent experiments. </w:t>
      </w:r>
      <w:r w:rsidR="0054154D" w:rsidRPr="00BA4E23">
        <w:rPr>
          <w:rFonts w:asciiTheme="majorBidi" w:hAnsiTheme="majorBidi" w:cstheme="majorBidi"/>
          <w:sz w:val="24"/>
          <w:szCs w:val="24"/>
        </w:rPr>
        <w:t xml:space="preserve">The </w:t>
      </w:r>
      <w:r w:rsidR="00B15A9A" w:rsidRPr="00BA4E23">
        <w:rPr>
          <w:rFonts w:asciiTheme="majorBidi" w:hAnsiTheme="majorBidi" w:cstheme="majorBidi"/>
          <w:sz w:val="24"/>
          <w:szCs w:val="24"/>
        </w:rPr>
        <w:t xml:space="preserve">expression of </w:t>
      </w:r>
      <w:proofErr w:type="spellStart"/>
      <w:r w:rsidR="0054154D"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54154D" w:rsidRPr="00BA4E23">
        <w:rPr>
          <w:rFonts w:asciiTheme="majorBidi" w:hAnsiTheme="majorBidi" w:cstheme="majorBidi"/>
          <w:sz w:val="24"/>
          <w:szCs w:val="24"/>
        </w:rPr>
        <w:t>-TMD-MBP chimera protein</w:t>
      </w:r>
      <w:r w:rsidR="00B15A9A" w:rsidRPr="00BA4E23">
        <w:rPr>
          <w:rFonts w:asciiTheme="majorBidi" w:hAnsiTheme="majorBidi" w:cstheme="majorBidi"/>
          <w:sz w:val="24"/>
          <w:szCs w:val="24"/>
        </w:rPr>
        <w:t>s</w:t>
      </w:r>
      <w:r w:rsidR="0054154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B15A9A" w:rsidRPr="00BA4E23">
        <w:rPr>
          <w:rFonts w:asciiTheme="majorBidi" w:hAnsiTheme="majorBidi" w:cstheme="majorBidi"/>
          <w:sz w:val="24"/>
          <w:szCs w:val="24"/>
        </w:rPr>
        <w:t>containing the</w:t>
      </w:r>
      <w:r w:rsidR="0054154D" w:rsidRPr="00BA4E23">
        <w:rPr>
          <w:rFonts w:asciiTheme="majorBidi" w:hAnsiTheme="majorBidi" w:cstheme="majorBidi"/>
          <w:sz w:val="24"/>
          <w:szCs w:val="24"/>
        </w:rPr>
        <w:t xml:space="preserve"> different TMD sequences</w:t>
      </w:r>
      <w:del w:id="673" w:author="Editor" w:date="2021-07-03T23:40:00Z">
        <w:r w:rsidR="0054154D" w:rsidRPr="00BA4E23" w:rsidDel="002C05A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4154D" w:rsidRPr="00BA4E23">
        <w:rPr>
          <w:rFonts w:asciiTheme="majorBidi" w:hAnsiTheme="majorBidi" w:cstheme="majorBidi"/>
          <w:sz w:val="24"/>
          <w:szCs w:val="24"/>
        </w:rPr>
        <w:t xml:space="preserve"> </w:t>
      </w:r>
      <w:del w:id="674" w:author="Editor" w:date="2021-07-03T23:40:00Z">
        <w:r w:rsidR="0054154D" w:rsidRPr="00BA4E23" w:rsidDel="002C05A0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675" w:author="Editor" w:date="2021-07-03T23:40:00Z">
        <w:r w:rsidR="002C05A0">
          <w:rPr>
            <w:rFonts w:asciiTheme="majorBidi" w:hAnsiTheme="majorBidi" w:cstheme="majorBidi"/>
            <w:sz w:val="24"/>
            <w:szCs w:val="24"/>
          </w:rPr>
          <w:t>was</w:t>
        </w:r>
        <w:r w:rsidR="002C05A0" w:rsidRPr="00BA4E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4154D" w:rsidRPr="00BA4E23">
        <w:rPr>
          <w:rFonts w:asciiTheme="majorBidi" w:hAnsiTheme="majorBidi" w:cstheme="majorBidi"/>
          <w:sz w:val="24"/>
          <w:szCs w:val="24"/>
        </w:rPr>
        <w:t xml:space="preserve">analyzed on SDS-PAGE and </w:t>
      </w:r>
      <w:r w:rsidR="009C51FC" w:rsidRPr="00BA4E23">
        <w:rPr>
          <w:rFonts w:asciiTheme="majorBidi" w:hAnsiTheme="majorBidi" w:cstheme="majorBidi"/>
          <w:sz w:val="24"/>
          <w:szCs w:val="24"/>
        </w:rPr>
        <w:t>western</w:t>
      </w:r>
      <w:r w:rsidR="0054154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9C51FC" w:rsidRPr="00BA4E23">
        <w:rPr>
          <w:rFonts w:asciiTheme="majorBidi" w:hAnsiTheme="majorBidi" w:cstheme="majorBidi"/>
          <w:sz w:val="24"/>
          <w:szCs w:val="24"/>
        </w:rPr>
        <w:t xml:space="preserve">blotting </w:t>
      </w:r>
      <w:r w:rsidR="0054154D" w:rsidRPr="00BA4E23">
        <w:rPr>
          <w:rFonts w:asciiTheme="majorBidi" w:hAnsiTheme="majorBidi" w:cstheme="majorBidi"/>
          <w:sz w:val="24"/>
          <w:szCs w:val="24"/>
        </w:rPr>
        <w:t>using an anti-MBP antibody</w:t>
      </w:r>
      <w:r w:rsidR="009C51FC" w:rsidRPr="00BA4E23">
        <w:rPr>
          <w:rFonts w:asciiTheme="majorBidi" w:hAnsiTheme="majorBidi" w:cstheme="majorBidi"/>
          <w:sz w:val="24"/>
          <w:szCs w:val="24"/>
        </w:rPr>
        <w:t xml:space="preserve"> and </w:t>
      </w:r>
      <w:del w:id="676" w:author="Editor" w:date="2021-07-03T23:40:00Z">
        <w:r w:rsidR="009C51FC" w:rsidRPr="00BA4E23" w:rsidDel="002C05A0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9C51FC" w:rsidRPr="00BA4E23">
        <w:rPr>
          <w:rFonts w:asciiTheme="majorBidi" w:hAnsiTheme="majorBidi" w:cstheme="majorBidi"/>
          <w:sz w:val="24"/>
          <w:szCs w:val="24"/>
        </w:rPr>
        <w:t xml:space="preserve">presented under each </w:t>
      </w:r>
      <w:r w:rsidR="00023118" w:rsidRPr="00BA4E23">
        <w:rPr>
          <w:rFonts w:asciiTheme="majorBidi" w:hAnsiTheme="majorBidi" w:cstheme="majorBidi"/>
          <w:sz w:val="24"/>
          <w:szCs w:val="24"/>
        </w:rPr>
        <w:t xml:space="preserve">corresponding </w:t>
      </w:r>
      <w:r w:rsidR="009C51FC" w:rsidRPr="00BA4E23">
        <w:rPr>
          <w:rFonts w:asciiTheme="majorBidi" w:hAnsiTheme="majorBidi" w:cstheme="majorBidi"/>
          <w:sz w:val="24"/>
          <w:szCs w:val="24"/>
        </w:rPr>
        <w:t>sample.</w:t>
      </w:r>
      <w:r w:rsidR="0054154D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sz w:val="24"/>
          <w:szCs w:val="24"/>
        </w:rPr>
        <w:t>(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BA4E23">
        <w:rPr>
          <w:rFonts w:asciiTheme="majorBidi" w:hAnsiTheme="majorBidi" w:cstheme="majorBidi"/>
          <w:sz w:val="24"/>
          <w:szCs w:val="24"/>
        </w:rPr>
        <w:t xml:space="preserve">) </w:t>
      </w:r>
      <w:r w:rsidR="00763C23" w:rsidRPr="00BA4E23">
        <w:rPr>
          <w:rFonts w:asciiTheme="majorBidi" w:hAnsiTheme="majorBidi" w:cstheme="majorBidi"/>
          <w:sz w:val="24"/>
          <w:szCs w:val="24"/>
        </w:rPr>
        <w:t xml:space="preserve">Growth curves of </w:t>
      </w:r>
      <w:r w:rsidRPr="00BA4E23">
        <w:rPr>
          <w:rFonts w:asciiTheme="majorBidi" w:hAnsiTheme="majorBidi" w:cstheme="majorBidi"/>
          <w:sz w:val="24"/>
          <w:szCs w:val="24"/>
        </w:rPr>
        <w:t>PD28 bacteria transformed with plasmid</w:t>
      </w:r>
      <w:r w:rsidR="00763C23" w:rsidRPr="00BA4E23">
        <w:rPr>
          <w:rFonts w:asciiTheme="majorBidi" w:hAnsiTheme="majorBidi" w:cstheme="majorBidi"/>
          <w:sz w:val="24"/>
          <w:szCs w:val="24"/>
        </w:rPr>
        <w:t>s</w:t>
      </w:r>
      <w:r w:rsidRPr="00BA4E23">
        <w:rPr>
          <w:rFonts w:asciiTheme="majorBidi" w:hAnsiTheme="majorBidi" w:cstheme="majorBidi"/>
          <w:sz w:val="24"/>
          <w:szCs w:val="24"/>
        </w:rPr>
        <w:t xml:space="preserve"> encoding </w:t>
      </w:r>
      <w:proofErr w:type="spellStart"/>
      <w:r w:rsidR="00763C23" w:rsidRPr="00BA4E23">
        <w:rPr>
          <w:rFonts w:asciiTheme="majorBidi" w:hAnsiTheme="majorBidi" w:cstheme="majorBidi"/>
          <w:sz w:val="24"/>
          <w:szCs w:val="24"/>
        </w:rPr>
        <w:t>ToxR</w:t>
      </w:r>
      <w:proofErr w:type="spellEnd"/>
      <w:r w:rsidR="00763C23" w:rsidRPr="00BA4E23">
        <w:rPr>
          <w:rFonts w:asciiTheme="majorBidi" w:hAnsiTheme="majorBidi" w:cstheme="majorBidi"/>
          <w:sz w:val="24"/>
          <w:szCs w:val="24"/>
        </w:rPr>
        <w:t>-TMD-MBP</w:t>
      </w:r>
      <w:r w:rsidRPr="00BA4E23">
        <w:rPr>
          <w:rFonts w:asciiTheme="majorBidi" w:hAnsiTheme="majorBidi" w:cstheme="majorBidi"/>
          <w:sz w:val="24"/>
          <w:szCs w:val="24"/>
        </w:rPr>
        <w:t xml:space="preserve"> chimera protein containing the </w:t>
      </w:r>
      <w:proofErr w:type="spellStart"/>
      <w:r w:rsidR="00EC3122" w:rsidRPr="00BA4E23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EC3122" w:rsidRPr="00BA4E23">
        <w:rPr>
          <w:rFonts w:asciiTheme="majorBidi" w:hAnsiTheme="majorBidi" w:cstheme="majorBidi"/>
          <w:sz w:val="24"/>
          <w:szCs w:val="24"/>
        </w:rPr>
        <w:t xml:space="preserve"> (*), Tar-1 (+), A16 (</w:t>
      </w:r>
      <w:r w:rsidR="00EC3122" w:rsidRPr="00BA4E23">
        <w:rPr>
          <w:rFonts w:ascii="Cambria Math" w:hAnsi="Cambria Math" w:cs="Cambria Math"/>
          <w:sz w:val="24"/>
          <w:szCs w:val="24"/>
        </w:rPr>
        <w:t>△</w:t>
      </w:r>
      <w:r w:rsidR="00EC3122" w:rsidRPr="00BA4E23">
        <w:rPr>
          <w:rFonts w:asciiTheme="majorBidi" w:hAnsiTheme="majorBidi" w:cstheme="majorBidi"/>
          <w:sz w:val="24"/>
          <w:szCs w:val="24"/>
        </w:rPr>
        <w:t>),</w:t>
      </w:r>
      <w:r w:rsidR="004E34FA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Esc</w:t>
      </w:r>
      <w:r w:rsidR="004E34FA" w:rsidRPr="00BA4E23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TMD1 (</w:t>
      </w:r>
      <w:r w:rsidR="00EC3122" w:rsidRPr="00BA4E23">
        <w:rPr>
          <w:rFonts w:asciiTheme="majorBidi" w:hAnsiTheme="majorBidi" w:cstheme="majorBidi"/>
          <w:sz w:val="24"/>
          <w:szCs w:val="24"/>
        </w:rPr>
        <w:t>○</w:t>
      </w:r>
      <w:r w:rsidRPr="00BA4E23">
        <w:rPr>
          <w:rFonts w:asciiTheme="majorBidi" w:hAnsiTheme="majorBidi" w:cstheme="majorBidi"/>
          <w:sz w:val="24"/>
          <w:szCs w:val="24"/>
        </w:rPr>
        <w:t>), TMD2 (</w:t>
      </w:r>
      <w:r w:rsidR="00EC3122" w:rsidRPr="00BA4E23">
        <w:rPr>
          <w:rFonts w:ascii="Times New Roman" w:hAnsi="Times New Roman" w:cs="Times New Roman"/>
          <w:sz w:val="24"/>
          <w:szCs w:val="24"/>
        </w:rPr>
        <w:t>▲</w:t>
      </w:r>
      <w:r w:rsidRPr="00BA4E23">
        <w:rPr>
          <w:rFonts w:asciiTheme="majorBidi" w:hAnsiTheme="majorBidi" w:cstheme="majorBidi"/>
          <w:sz w:val="24"/>
          <w:szCs w:val="24"/>
        </w:rPr>
        <w:t>),</w:t>
      </w:r>
      <w:r w:rsidR="007C618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B30523" w:rsidRPr="00BA4E23">
        <w:rPr>
          <w:rFonts w:asciiTheme="majorBidi" w:hAnsiTheme="majorBidi" w:cstheme="majorBidi"/>
          <w:sz w:val="24"/>
          <w:szCs w:val="24"/>
        </w:rPr>
        <w:t>TMD3 (-), TMD4 (</w:t>
      </w:r>
      <w:r w:rsidR="00B30523" w:rsidRPr="00BA4E23">
        <w:rPr>
          <w:rFonts w:ascii="Times New Roman" w:hAnsi="Times New Roman" w:cs="Times New Roman"/>
          <w:sz w:val="24"/>
          <w:szCs w:val="24"/>
        </w:rPr>
        <w:t>♦</w:t>
      </w:r>
      <w:r w:rsidR="00B30523" w:rsidRPr="00BA4E23">
        <w:rPr>
          <w:rFonts w:asciiTheme="majorBidi" w:hAnsiTheme="majorBidi" w:cstheme="majorBidi"/>
          <w:sz w:val="24"/>
          <w:szCs w:val="24"/>
        </w:rPr>
        <w:t>)</w:t>
      </w:r>
      <w:r w:rsidRPr="00BA4E23">
        <w:rPr>
          <w:rFonts w:asciiTheme="majorBidi" w:hAnsiTheme="majorBidi" w:cstheme="majorBidi"/>
          <w:sz w:val="24"/>
          <w:szCs w:val="24"/>
        </w:rPr>
        <w:t>,</w:t>
      </w:r>
      <w:r w:rsidR="00B30523" w:rsidRPr="00BA4E23">
        <w:rPr>
          <w:rFonts w:asciiTheme="majorBidi" w:hAnsiTheme="majorBidi" w:cstheme="majorBidi"/>
          <w:sz w:val="24"/>
          <w:szCs w:val="24"/>
        </w:rPr>
        <w:t xml:space="preserve"> TMD5 (×), TMD6 (</w:t>
      </w:r>
      <w:r w:rsidR="00B30523" w:rsidRPr="00BA4E23">
        <w:rPr>
          <w:rFonts w:ascii="Times New Roman" w:hAnsi="Times New Roman" w:cs="Times New Roman"/>
          <w:sz w:val="24"/>
          <w:szCs w:val="24"/>
        </w:rPr>
        <w:t>□</w:t>
      </w:r>
      <w:r w:rsidR="00B30523" w:rsidRPr="00BA4E23">
        <w:rPr>
          <w:rFonts w:asciiTheme="majorBidi" w:hAnsiTheme="majorBidi" w:cstheme="majorBidi"/>
          <w:sz w:val="24"/>
          <w:szCs w:val="24"/>
        </w:rPr>
        <w:t>), TMD7.1 (■), TMD7.2 (</w:t>
      </w:r>
      <w:r w:rsidR="00B30523" w:rsidRPr="00BA4E23">
        <w:rPr>
          <w:rFonts w:ascii="Times New Roman" w:hAnsi="Times New Roman" w:cs="Times New Roman"/>
          <w:sz w:val="24"/>
          <w:szCs w:val="24"/>
        </w:rPr>
        <w:t>◊</w:t>
      </w:r>
      <w:r w:rsidR="00B30523" w:rsidRPr="00BA4E23">
        <w:rPr>
          <w:rFonts w:asciiTheme="majorBidi" w:hAnsiTheme="majorBidi" w:cstheme="majorBidi"/>
          <w:sz w:val="24"/>
          <w:szCs w:val="24"/>
        </w:rPr>
        <w:t>)</w:t>
      </w:r>
      <w:r w:rsidRPr="00BA4E23">
        <w:rPr>
          <w:rFonts w:asciiTheme="majorBidi" w:hAnsiTheme="majorBidi" w:cstheme="majorBidi"/>
          <w:sz w:val="24"/>
          <w:szCs w:val="24"/>
        </w:rPr>
        <w:t xml:space="preserve"> or in the absence of a TMD</w:t>
      </w:r>
      <w:r w:rsidR="00B30523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sz w:val="24"/>
          <w:szCs w:val="24"/>
        </w:rPr>
        <w:t>(</w:t>
      </w:r>
      <w:r w:rsidRPr="00BA4E23">
        <w:rPr>
          <w:rFonts w:ascii="Times New Roman" w:hAnsi="Times New Roman" w:cs="Times New Roman"/>
          <w:sz w:val="24"/>
          <w:szCs w:val="24"/>
        </w:rPr>
        <w:t>Δ</w:t>
      </w:r>
      <w:r w:rsidRPr="00BA4E23">
        <w:rPr>
          <w:rFonts w:asciiTheme="majorBidi" w:hAnsiTheme="majorBidi" w:cstheme="majorBidi"/>
          <w:sz w:val="24"/>
          <w:szCs w:val="24"/>
        </w:rPr>
        <w:t xml:space="preserve">TM, </w:t>
      </w:r>
      <w:r w:rsidR="00EC3122" w:rsidRPr="00BA4E23">
        <w:rPr>
          <w:rFonts w:asciiTheme="majorBidi" w:hAnsiTheme="majorBidi" w:cstheme="majorBidi"/>
          <w:sz w:val="24"/>
          <w:szCs w:val="24"/>
        </w:rPr>
        <w:t>•</w:t>
      </w:r>
      <w:r w:rsidRPr="00BA4E23">
        <w:rPr>
          <w:rFonts w:asciiTheme="majorBidi" w:hAnsiTheme="majorBidi" w:cstheme="majorBidi"/>
          <w:sz w:val="24"/>
          <w:szCs w:val="24"/>
        </w:rPr>
        <w:t>)</w:t>
      </w:r>
      <w:r w:rsidR="00763C23" w:rsidRPr="00BA4E23">
        <w:rPr>
          <w:rFonts w:asciiTheme="majorBidi" w:hAnsiTheme="majorBidi" w:cstheme="majorBidi"/>
          <w:sz w:val="24"/>
          <w:szCs w:val="24"/>
        </w:rPr>
        <w:t>. The bacteria</w:t>
      </w:r>
      <w:r w:rsidRPr="00BA4E23">
        <w:rPr>
          <w:rFonts w:asciiTheme="majorBidi" w:hAnsiTheme="majorBidi" w:cstheme="majorBidi"/>
          <w:sz w:val="24"/>
          <w:szCs w:val="24"/>
        </w:rPr>
        <w:t xml:space="preserve"> were grown in a minimal medium containing maltose. All bacterial cultures showed similar growth curves, indicating proper membrane integration. </w:t>
      </w:r>
    </w:p>
    <w:p w14:paraId="026EA736" w14:textId="6A116FF2" w:rsidR="00BA5921" w:rsidRPr="00BA4E23" w:rsidRDefault="00BA592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56E887B" w14:textId="553624AB" w:rsidR="00041C07" w:rsidRPr="00BA4E23" w:rsidRDefault="00BA592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Figure 3: </w:t>
      </w:r>
      <w:r w:rsidR="00E52DE1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Overexpression of </w:t>
      </w:r>
      <w:proofErr w:type="spellStart"/>
      <w:r w:rsidR="00E52DE1"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="00E52DE1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reduce</w:t>
      </w:r>
      <w:r w:rsidR="00731963" w:rsidRPr="00BA4E23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52DE1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bacterial fitness.</w:t>
      </w:r>
      <w:r w:rsidR="00E52DE1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Growth curves of </w:t>
      </w:r>
      <w:r w:rsidR="00041C07" w:rsidRPr="00BA4E23">
        <w:rPr>
          <w:rFonts w:asciiTheme="majorBidi" w:hAnsiTheme="majorBidi" w:cstheme="majorBidi"/>
          <w:color w:val="000000"/>
          <w:sz w:val="24"/>
          <w:szCs w:val="24"/>
        </w:rPr>
        <w:t>WT EPEC</w:t>
      </w:r>
      <w:r w:rsidR="002A79EC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A79EC" w:rsidRPr="00BA4E23">
        <w:rPr>
          <w:rFonts w:asciiTheme="majorBidi" w:hAnsiTheme="majorBidi" w:cstheme="majorBidi"/>
          <w:sz w:val="24"/>
          <w:szCs w:val="24"/>
        </w:rPr>
        <w:t>(■)</w:t>
      </w:r>
      <w:r w:rsidR="00041C07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041C07" w:rsidRPr="00BA4E23">
        <w:rPr>
          <w:rFonts w:asciiTheme="majorBidi" w:hAnsiTheme="majorBidi" w:cstheme="majorBidi"/>
          <w:sz w:val="24"/>
          <w:szCs w:val="24"/>
        </w:rPr>
        <w:t>Δ</w:t>
      </w:r>
      <w:r w:rsidR="00041C07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2A79EC" w:rsidRPr="00BA4E23">
        <w:rPr>
          <w:rFonts w:asciiTheme="majorBidi" w:hAnsiTheme="majorBidi" w:cstheme="majorBidi"/>
          <w:sz w:val="24"/>
          <w:szCs w:val="24"/>
        </w:rPr>
        <w:t xml:space="preserve"> (</w:t>
      </w:r>
      <w:r w:rsidR="002A79EC" w:rsidRPr="00BA4E23">
        <w:rPr>
          <w:rFonts w:ascii="Times New Roman" w:hAnsi="Times New Roman" w:cs="Times New Roman"/>
          <w:sz w:val="24"/>
          <w:szCs w:val="24"/>
        </w:rPr>
        <w:t>□</w:t>
      </w:r>
      <w:r w:rsidR="002A79EC" w:rsidRPr="00BA4E23">
        <w:rPr>
          <w:rFonts w:asciiTheme="majorBidi" w:hAnsiTheme="majorBidi" w:cstheme="majorBidi"/>
          <w:sz w:val="24"/>
          <w:szCs w:val="24"/>
        </w:rPr>
        <w:t>)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="00041C07" w:rsidRPr="00BA4E23">
        <w:rPr>
          <w:rFonts w:asciiTheme="majorBidi" w:hAnsiTheme="majorBidi" w:cstheme="majorBidi"/>
          <w:sz w:val="24"/>
          <w:szCs w:val="24"/>
        </w:rPr>
        <w:t>EPEC</w:t>
      </w:r>
      <w:del w:id="677" w:author="Editor" w:date="2021-07-03T22:03:00Z">
        <w:r w:rsidR="00041C07" w:rsidRPr="00BA4E23" w:rsidDel="0070366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1C07" w:rsidRPr="00BA4E23">
        <w:rPr>
          <w:rFonts w:asciiTheme="majorBidi" w:hAnsiTheme="majorBidi" w:cstheme="majorBidi"/>
          <w:sz w:val="24"/>
          <w:szCs w:val="24"/>
        </w:rPr>
        <w:t>Δ</w:t>
      </w:r>
      <w:r w:rsidR="00041C07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041C07" w:rsidRPr="00BA4E23">
        <w:rPr>
          <w:rFonts w:asciiTheme="majorBidi" w:hAnsiTheme="majorBidi" w:cstheme="majorBidi"/>
          <w:sz w:val="24"/>
          <w:szCs w:val="24"/>
        </w:rPr>
        <w:t xml:space="preserve"> complemented with </w:t>
      </w:r>
      <w:proofErr w:type="spellStart"/>
      <w:r w:rsidR="00041C07" w:rsidRPr="00BA4E23">
        <w:rPr>
          <w:rFonts w:asciiTheme="majorBidi" w:hAnsiTheme="majorBidi" w:cstheme="majorBidi"/>
          <w:sz w:val="24"/>
          <w:szCs w:val="24"/>
        </w:rPr>
        <w:t>EscV</w:t>
      </w:r>
      <w:r w:rsidR="005F72FA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041C07" w:rsidRPr="00BA4E23">
        <w:rPr>
          <w:rFonts w:asciiTheme="majorBidi" w:hAnsiTheme="majorBidi" w:cstheme="majorBidi"/>
          <w:sz w:val="24"/>
          <w:szCs w:val="24"/>
        </w:rPr>
        <w:t>-His</w:t>
      </w:r>
      <w:r w:rsidR="002A79EC" w:rsidRPr="00BA4E23">
        <w:rPr>
          <w:rFonts w:asciiTheme="majorBidi" w:hAnsiTheme="majorBidi" w:cstheme="majorBidi"/>
          <w:sz w:val="24"/>
          <w:szCs w:val="24"/>
        </w:rPr>
        <w:t xml:space="preserve"> (•)</w:t>
      </w:r>
      <w:r w:rsidR="00041C07" w:rsidRPr="00BA4E23">
        <w:rPr>
          <w:rFonts w:asciiTheme="majorBidi" w:hAnsiTheme="majorBidi" w:cstheme="majorBidi"/>
          <w:sz w:val="24"/>
          <w:szCs w:val="24"/>
        </w:rPr>
        <w:t>, EscV-TMD5</w:t>
      </w:r>
      <w:r w:rsidR="00041C07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041C07" w:rsidRPr="00BA4E23">
        <w:rPr>
          <w:rFonts w:asciiTheme="majorBidi" w:hAnsiTheme="majorBidi" w:cstheme="majorBidi"/>
          <w:sz w:val="24"/>
          <w:szCs w:val="24"/>
        </w:rPr>
        <w:t>-</w:t>
      </w:r>
      <w:r w:rsidR="005F72FA" w:rsidRPr="00BA4E23">
        <w:rPr>
          <w:rFonts w:asciiTheme="majorBidi" w:hAnsiTheme="majorBidi" w:cstheme="majorBidi"/>
          <w:sz w:val="24"/>
          <w:szCs w:val="24"/>
        </w:rPr>
        <w:t>His</w:t>
      </w:r>
      <w:r w:rsidR="002A79EC" w:rsidRPr="00BA4E23">
        <w:rPr>
          <w:rFonts w:asciiTheme="majorBidi" w:hAnsiTheme="majorBidi" w:cstheme="majorBidi"/>
          <w:sz w:val="24"/>
          <w:szCs w:val="24"/>
        </w:rPr>
        <w:t xml:space="preserve"> (</w:t>
      </w:r>
      <w:r w:rsidR="004A7D77" w:rsidRPr="00BA4E23">
        <w:rPr>
          <w:rFonts w:ascii="Cambria Math" w:hAnsi="Cambria Math" w:cs="Cambria Math"/>
          <w:sz w:val="24"/>
          <w:szCs w:val="24"/>
        </w:rPr>
        <w:t>△</w:t>
      </w:r>
      <w:r w:rsidR="002A79EC" w:rsidRPr="00BA4E23">
        <w:rPr>
          <w:rFonts w:asciiTheme="majorBidi" w:hAnsiTheme="majorBidi" w:cstheme="majorBidi"/>
          <w:sz w:val="24"/>
          <w:szCs w:val="24"/>
        </w:rPr>
        <w:t>)</w:t>
      </w:r>
      <w:r w:rsidR="00041C07" w:rsidRPr="00BA4E23">
        <w:rPr>
          <w:rFonts w:asciiTheme="majorBidi" w:hAnsiTheme="majorBidi" w:cstheme="majorBidi"/>
          <w:sz w:val="24"/>
          <w:szCs w:val="24"/>
        </w:rPr>
        <w:t>, EscV-TMD6</w:t>
      </w:r>
      <w:r w:rsidR="00041C07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041C07" w:rsidRPr="00BA4E23">
        <w:rPr>
          <w:rFonts w:asciiTheme="majorBidi" w:hAnsiTheme="majorBidi" w:cstheme="majorBidi"/>
          <w:sz w:val="24"/>
          <w:szCs w:val="24"/>
        </w:rPr>
        <w:t>-</w:t>
      </w:r>
      <w:r w:rsidR="005F72FA" w:rsidRPr="00BA4E23">
        <w:rPr>
          <w:rFonts w:asciiTheme="majorBidi" w:hAnsiTheme="majorBidi" w:cstheme="majorBidi"/>
          <w:sz w:val="24"/>
          <w:szCs w:val="24"/>
        </w:rPr>
        <w:t>His</w:t>
      </w:r>
      <w:r w:rsidR="002A79EC" w:rsidRPr="00BA4E23">
        <w:rPr>
          <w:rFonts w:asciiTheme="majorBidi" w:hAnsiTheme="majorBidi" w:cstheme="majorBidi"/>
          <w:sz w:val="24"/>
          <w:szCs w:val="24"/>
        </w:rPr>
        <w:t xml:space="preserve"> (</w:t>
      </w:r>
      <w:r w:rsidR="004A7D77" w:rsidRPr="00BA4E23">
        <w:rPr>
          <w:rFonts w:ascii="Times New Roman" w:hAnsi="Times New Roman" w:cs="Times New Roman"/>
          <w:sz w:val="24"/>
          <w:szCs w:val="24"/>
        </w:rPr>
        <w:t>▲</w:t>
      </w:r>
      <w:r w:rsidR="002A79EC" w:rsidRPr="00BA4E23">
        <w:rPr>
          <w:rFonts w:asciiTheme="majorBidi" w:hAnsiTheme="majorBidi" w:cstheme="majorBidi"/>
          <w:sz w:val="24"/>
          <w:szCs w:val="24"/>
        </w:rPr>
        <w:t>)</w:t>
      </w:r>
      <w:r w:rsidR="00041C07" w:rsidRPr="00BA4E23">
        <w:rPr>
          <w:rFonts w:asciiTheme="majorBidi" w:hAnsiTheme="majorBidi" w:cstheme="majorBidi"/>
          <w:sz w:val="24"/>
          <w:szCs w:val="24"/>
        </w:rPr>
        <w:t>.</w:t>
      </w:r>
      <w:r w:rsidR="002A79E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Strains were grown at 37°C in DMEM </w:t>
      </w:r>
      <w:r w:rsidR="00F37631" w:rsidRPr="00BA4E23">
        <w:rPr>
          <w:rFonts w:asciiTheme="majorBidi" w:hAnsiTheme="majorBidi" w:cstheme="majorBidi"/>
          <w:sz w:val="24"/>
          <w:szCs w:val="24"/>
        </w:rPr>
        <w:t xml:space="preserve">(left </w:t>
      </w:r>
      <w:r w:rsidR="00F37631" w:rsidRPr="00BA4E23">
        <w:rPr>
          <w:rFonts w:asciiTheme="majorBidi" w:hAnsiTheme="majorBidi" w:cstheme="majorBidi"/>
          <w:sz w:val="24"/>
          <w:szCs w:val="24"/>
        </w:rPr>
        <w:lastRenderedPageBreak/>
        <w:t xml:space="preserve">panel) 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and LB </w:t>
      </w:r>
      <w:r w:rsidR="00F37631" w:rsidRPr="00BA4E23">
        <w:rPr>
          <w:rFonts w:asciiTheme="majorBidi" w:hAnsiTheme="majorBidi" w:cstheme="majorBidi"/>
          <w:sz w:val="24"/>
          <w:szCs w:val="24"/>
        </w:rPr>
        <w:t xml:space="preserve">(right panel) </w:t>
      </w:r>
      <w:r w:rsidR="00041C07" w:rsidRPr="00BA4E23">
        <w:rPr>
          <w:rFonts w:asciiTheme="majorBidi" w:hAnsiTheme="majorBidi" w:cstheme="majorBidi"/>
          <w:sz w:val="24"/>
          <w:szCs w:val="24"/>
        </w:rPr>
        <w:t>medi</w:t>
      </w:r>
      <w:r w:rsidR="00F37631" w:rsidRPr="00BA4E23">
        <w:rPr>
          <w:rFonts w:asciiTheme="majorBidi" w:hAnsiTheme="majorBidi" w:cstheme="majorBidi"/>
          <w:sz w:val="24"/>
          <w:szCs w:val="24"/>
        </w:rPr>
        <w:t xml:space="preserve">a 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with </w:t>
      </w:r>
      <w:r w:rsidR="00F37631" w:rsidRPr="00BA4E23">
        <w:rPr>
          <w:rFonts w:asciiTheme="majorBidi" w:hAnsiTheme="majorBidi" w:cstheme="majorBidi"/>
          <w:sz w:val="24"/>
          <w:szCs w:val="24"/>
        </w:rPr>
        <w:t>various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 IPTG concentrations</w:t>
      </w:r>
      <w:r w:rsidR="00F37631" w:rsidRPr="00BA4E23">
        <w:rPr>
          <w:rFonts w:asciiTheme="majorBidi" w:hAnsiTheme="majorBidi" w:cstheme="majorBidi"/>
          <w:sz w:val="24"/>
          <w:szCs w:val="24"/>
        </w:rPr>
        <w:t xml:space="preserve"> (0, 0.1, and 0.25 mM).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F37631" w:rsidRPr="00BA4E23">
        <w:rPr>
          <w:rFonts w:asciiTheme="majorBidi" w:hAnsiTheme="majorBidi" w:cstheme="majorBidi"/>
          <w:sz w:val="24"/>
          <w:szCs w:val="24"/>
        </w:rPr>
        <w:t>O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ptical density at 600 nm </w:t>
      </w:r>
      <w:r w:rsidR="00F37631" w:rsidRPr="00BA4E23">
        <w:rPr>
          <w:rFonts w:asciiTheme="majorBidi" w:hAnsiTheme="majorBidi" w:cstheme="majorBidi"/>
          <w:sz w:val="24"/>
          <w:szCs w:val="24"/>
        </w:rPr>
        <w:t xml:space="preserve">was measured </w:t>
      </w:r>
      <w:r w:rsidR="00041C07" w:rsidRPr="00BA4E23">
        <w:rPr>
          <w:rFonts w:asciiTheme="majorBidi" w:hAnsiTheme="majorBidi" w:cstheme="majorBidi"/>
          <w:sz w:val="24"/>
          <w:szCs w:val="24"/>
        </w:rPr>
        <w:t>every 30 minutes</w:t>
      </w:r>
      <w:r w:rsidR="00023118" w:rsidRPr="00BA4E23">
        <w:rPr>
          <w:rFonts w:asciiTheme="majorBidi" w:hAnsiTheme="majorBidi" w:cstheme="majorBidi"/>
          <w:sz w:val="24"/>
          <w:szCs w:val="24"/>
        </w:rPr>
        <w:t xml:space="preserve"> and plotted </w:t>
      </w:r>
      <w:r w:rsidR="00C601F5" w:rsidRPr="00BA4E23">
        <w:rPr>
          <w:rFonts w:asciiTheme="majorBidi" w:hAnsiTheme="majorBidi" w:cstheme="majorBidi"/>
          <w:sz w:val="24"/>
          <w:szCs w:val="24"/>
        </w:rPr>
        <w:t xml:space="preserve">over </w:t>
      </w:r>
      <w:r w:rsidR="00172192" w:rsidRPr="00BA4E23">
        <w:rPr>
          <w:rFonts w:asciiTheme="majorBidi" w:hAnsiTheme="majorBidi" w:cstheme="majorBidi"/>
          <w:sz w:val="24"/>
          <w:szCs w:val="24"/>
        </w:rPr>
        <w:t>time</w:t>
      </w:r>
      <w:r w:rsidR="00F37631" w:rsidRPr="00BA4E23">
        <w:rPr>
          <w:rFonts w:asciiTheme="majorBidi" w:hAnsiTheme="majorBidi" w:cstheme="majorBidi"/>
          <w:sz w:val="24"/>
          <w:szCs w:val="24"/>
        </w:rPr>
        <w:t>.</w:t>
      </w:r>
      <w:r w:rsidR="00041C07" w:rsidRPr="00BA4E23">
        <w:rPr>
          <w:rFonts w:asciiTheme="majorBidi" w:hAnsiTheme="majorBidi" w:cstheme="majorBidi"/>
          <w:sz w:val="24"/>
          <w:szCs w:val="24"/>
        </w:rPr>
        <w:t xml:space="preserve"> </w:t>
      </w:r>
    </w:p>
    <w:p w14:paraId="3A009300" w14:textId="5C76CC52" w:rsidR="00BA5921" w:rsidRPr="00BA4E23" w:rsidRDefault="00BA5921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3F377417" w14:textId="73FB476D" w:rsidR="00D429D0" w:rsidRPr="00BA4E23" w:rsidRDefault="00A714A9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Figure 4: </w:t>
      </w:r>
      <w:r w:rsidR="003E44A8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Replacement of </w:t>
      </w:r>
      <w:proofErr w:type="spellStart"/>
      <w:r w:rsidR="003E44A8"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="003E44A8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TMD5 </w:t>
      </w:r>
      <w:r w:rsidR="00676C9C" w:rsidRPr="00BA4E23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3E44A8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TMD6 by an alternative hydrophobic sequence abolishes T3SS activity. (A) </w:t>
      </w:r>
      <w:r w:rsidR="003E44A8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Protein secretion profiles of </w:t>
      </w:r>
      <w:r w:rsidR="00A132BC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EPEC WT, </w:t>
      </w:r>
      <w:proofErr w:type="spellStart"/>
      <w:r w:rsidR="00A132BC" w:rsidRPr="00BA4E23">
        <w:rPr>
          <w:rFonts w:asciiTheme="majorBidi" w:hAnsiTheme="majorBidi" w:cstheme="majorBidi"/>
          <w:sz w:val="24"/>
          <w:szCs w:val="24"/>
        </w:rPr>
        <w:t>Δ</w:t>
      </w:r>
      <w:r w:rsidR="00A132BC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A132BC"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132BC" w:rsidRPr="00BA4E23">
        <w:rPr>
          <w:rFonts w:asciiTheme="majorBidi" w:hAnsiTheme="majorBidi" w:cstheme="majorBidi"/>
          <w:sz w:val="24"/>
          <w:szCs w:val="24"/>
        </w:rPr>
        <w:t>Δ</w:t>
      </w:r>
      <w:r w:rsidR="00A132BC" w:rsidRPr="00BA4E23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A132BC" w:rsidRPr="00BA4E23">
        <w:rPr>
          <w:rFonts w:asciiTheme="majorBidi" w:hAnsiTheme="majorBidi" w:cstheme="majorBidi"/>
          <w:sz w:val="24"/>
          <w:szCs w:val="24"/>
        </w:rPr>
        <w:t xml:space="preserve"> and EPEC </w:t>
      </w:r>
      <w:proofErr w:type="spellStart"/>
      <w:r w:rsidR="00A132BC" w:rsidRPr="00BA4E23">
        <w:rPr>
          <w:rFonts w:asciiTheme="majorBidi" w:hAnsiTheme="majorBidi" w:cstheme="majorBidi"/>
          <w:sz w:val="24"/>
          <w:szCs w:val="24"/>
        </w:rPr>
        <w:t>Δ</w:t>
      </w:r>
      <w:r w:rsidR="00A132BC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A132BC" w:rsidRPr="00BA4E2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132BC" w:rsidRPr="00BA4E23">
        <w:rPr>
          <w:rFonts w:asciiTheme="majorBidi" w:hAnsiTheme="majorBidi" w:cstheme="majorBidi"/>
          <w:sz w:val="24"/>
          <w:szCs w:val="24"/>
        </w:rPr>
        <w:t xml:space="preserve">strain carrying the </w:t>
      </w:r>
      <w:proofErr w:type="spellStart"/>
      <w:r w:rsidR="00A132BC" w:rsidRPr="00BA4E23">
        <w:rPr>
          <w:rFonts w:asciiTheme="majorBidi" w:hAnsiTheme="majorBidi" w:cstheme="majorBidi"/>
          <w:sz w:val="24"/>
          <w:szCs w:val="24"/>
        </w:rPr>
        <w:t>pEscV</w:t>
      </w:r>
      <w:r w:rsidR="00A132BC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A132BC" w:rsidRPr="00BA4E23">
        <w:rPr>
          <w:rFonts w:asciiTheme="majorBidi" w:hAnsiTheme="majorBidi" w:cstheme="majorBidi"/>
          <w:sz w:val="24"/>
          <w:szCs w:val="24"/>
        </w:rPr>
        <w:t>-His, pEscV-TMD5</w:t>
      </w:r>
      <w:r w:rsidR="00A132BC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132BC" w:rsidRPr="00BA4E23">
        <w:rPr>
          <w:rFonts w:asciiTheme="majorBidi" w:hAnsiTheme="majorBidi" w:cstheme="majorBidi"/>
          <w:sz w:val="24"/>
          <w:szCs w:val="24"/>
        </w:rPr>
        <w:t>-His, or pEscV-TMD6</w:t>
      </w:r>
      <w:r w:rsidR="00A132BC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A132BC" w:rsidRPr="00BA4E23">
        <w:rPr>
          <w:rFonts w:asciiTheme="majorBidi" w:hAnsiTheme="majorBidi" w:cstheme="majorBidi"/>
          <w:sz w:val="24"/>
          <w:szCs w:val="24"/>
        </w:rPr>
        <w:t>-His</w:t>
      </w:r>
      <w:r w:rsidR="00A132BC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plasmids</w:t>
      </w:r>
      <w:r w:rsidR="003E44A8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grown under T3SS-inducing conditions with </w:t>
      </w:r>
      <w:r w:rsidR="003E44A8" w:rsidRPr="00BA4E23">
        <w:rPr>
          <w:rFonts w:asciiTheme="majorBidi" w:hAnsiTheme="majorBidi" w:cstheme="majorBidi"/>
          <w:sz w:val="24"/>
          <w:szCs w:val="24"/>
        </w:rPr>
        <w:t>0.1 mM IPTG.</w:t>
      </w:r>
      <w:r w:rsidR="003E44A8" w:rsidRPr="00BA4E23">
        <w:rPr>
          <w:rFonts w:asciiTheme="majorBidi" w:hAnsiTheme="majorBidi" w:cstheme="majorBidi"/>
          <w:sz w:val="24"/>
          <w:szCs w:val="24"/>
          <w:rPrChange w:id="678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The secreted fractions were filtered and protein content was concentrated from the supernatants of bacterial cultures and analyzed by SDS-PAGE and Coomassie blue staining. The T3SS-secreted translocators and effectors </w:t>
      </w:r>
      <w:proofErr w:type="spellStart"/>
      <w:r w:rsidR="003E44A8" w:rsidRPr="00BA4E23">
        <w:rPr>
          <w:rFonts w:asciiTheme="majorBidi" w:hAnsiTheme="majorBidi" w:cstheme="majorBidi"/>
          <w:sz w:val="24"/>
          <w:szCs w:val="24"/>
          <w:rPrChange w:id="679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EspA</w:t>
      </w:r>
      <w:proofErr w:type="spellEnd"/>
      <w:r w:rsidR="003E44A8" w:rsidRPr="00BA4E23">
        <w:rPr>
          <w:rFonts w:asciiTheme="majorBidi" w:hAnsiTheme="majorBidi" w:cstheme="majorBidi"/>
          <w:sz w:val="24"/>
          <w:szCs w:val="24"/>
          <w:rPrChange w:id="68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, </w:t>
      </w:r>
      <w:proofErr w:type="spellStart"/>
      <w:r w:rsidR="003E44A8" w:rsidRPr="00BA4E23">
        <w:rPr>
          <w:rFonts w:asciiTheme="majorBidi" w:hAnsiTheme="majorBidi" w:cstheme="majorBidi"/>
          <w:sz w:val="24"/>
          <w:szCs w:val="24"/>
          <w:rPrChange w:id="68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EspB</w:t>
      </w:r>
      <w:proofErr w:type="spellEnd"/>
      <w:r w:rsidR="003E44A8" w:rsidRPr="00BA4E23">
        <w:rPr>
          <w:rFonts w:asciiTheme="majorBidi" w:hAnsiTheme="majorBidi" w:cstheme="majorBidi"/>
          <w:sz w:val="24"/>
          <w:szCs w:val="24"/>
          <w:rPrChange w:id="682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, </w:t>
      </w:r>
      <w:proofErr w:type="spellStart"/>
      <w:r w:rsidR="003E44A8" w:rsidRPr="00BA4E23">
        <w:rPr>
          <w:rFonts w:asciiTheme="majorBidi" w:hAnsiTheme="majorBidi" w:cstheme="majorBidi"/>
          <w:sz w:val="24"/>
          <w:szCs w:val="24"/>
          <w:rPrChange w:id="683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EspD</w:t>
      </w:r>
      <w:proofErr w:type="spellEnd"/>
      <w:r w:rsidR="003E44A8" w:rsidRPr="00BA4E23">
        <w:rPr>
          <w:rFonts w:asciiTheme="majorBidi" w:hAnsiTheme="majorBidi" w:cstheme="majorBidi"/>
          <w:sz w:val="24"/>
          <w:szCs w:val="24"/>
          <w:rPrChange w:id="684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, </w:t>
      </w:r>
      <w:proofErr w:type="spellStart"/>
      <w:r w:rsidR="003E44A8" w:rsidRPr="00BA4E23">
        <w:rPr>
          <w:rFonts w:asciiTheme="majorBidi" w:hAnsiTheme="majorBidi" w:cstheme="majorBidi"/>
          <w:sz w:val="24"/>
          <w:szCs w:val="24"/>
          <w:rPrChange w:id="68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NleA</w:t>
      </w:r>
      <w:proofErr w:type="spellEnd"/>
      <w:r w:rsidR="003E44A8" w:rsidRPr="00BA4E23">
        <w:rPr>
          <w:rFonts w:asciiTheme="majorBidi" w:hAnsiTheme="majorBidi" w:cstheme="majorBidi"/>
          <w:sz w:val="24"/>
          <w:szCs w:val="24"/>
          <w:rPrChange w:id="686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and </w:t>
      </w:r>
      <w:proofErr w:type="spellStart"/>
      <w:r w:rsidR="003E44A8" w:rsidRPr="00BA4E23">
        <w:rPr>
          <w:rFonts w:asciiTheme="majorBidi" w:hAnsiTheme="majorBidi" w:cstheme="majorBidi"/>
          <w:sz w:val="24"/>
          <w:szCs w:val="24"/>
          <w:rPrChange w:id="687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Tir</w:t>
      </w:r>
      <w:proofErr w:type="spellEnd"/>
      <w:r w:rsidR="003E44A8" w:rsidRPr="00BA4E23">
        <w:rPr>
          <w:rFonts w:asciiTheme="majorBidi" w:hAnsiTheme="majorBidi" w:cstheme="majorBidi"/>
          <w:sz w:val="24"/>
          <w:szCs w:val="24"/>
          <w:rPrChange w:id="688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 are marked on the right of the gel. </w:t>
      </w:r>
      <w:proofErr w:type="spellStart"/>
      <w:r w:rsidR="003E44A8" w:rsidRPr="00BA4E23">
        <w:rPr>
          <w:rFonts w:asciiTheme="majorBidi" w:hAnsiTheme="majorBidi" w:cstheme="majorBidi"/>
          <w:sz w:val="24"/>
          <w:szCs w:val="24"/>
          <w:rPrChange w:id="689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EspC</w:t>
      </w:r>
      <w:proofErr w:type="spellEnd"/>
      <w:r w:rsidR="003E44A8" w:rsidRPr="00BA4E23">
        <w:rPr>
          <w:rFonts w:asciiTheme="majorBidi" w:hAnsiTheme="majorBidi" w:cstheme="majorBidi"/>
          <w:sz w:val="24"/>
          <w:szCs w:val="24"/>
          <w:rPrChange w:id="690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, which is not secreted via the T3SS</w:t>
      </w:r>
      <w:r w:rsidR="007F0415" w:rsidRPr="00BA4E23">
        <w:rPr>
          <w:rFonts w:asciiTheme="majorBidi" w:hAnsiTheme="majorBidi" w:cstheme="majorBidi"/>
          <w:sz w:val="24"/>
          <w:szCs w:val="24"/>
          <w:rPrChange w:id="691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, is also indicated</w:t>
      </w:r>
      <w:r w:rsidR="003E44A8" w:rsidRPr="00BA4E23">
        <w:rPr>
          <w:rFonts w:asciiTheme="majorBidi" w:hAnsiTheme="majorBidi" w:cstheme="majorBidi"/>
          <w:sz w:val="24"/>
          <w:szCs w:val="24"/>
        </w:rPr>
        <w:t>.</w:t>
      </w:r>
      <w:r w:rsidR="00676C9C"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76C9C"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="00676C9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3E44A8" w:rsidRPr="00BA4E23">
        <w:rPr>
          <w:rFonts w:asciiTheme="majorBidi" w:hAnsiTheme="majorBidi" w:cstheme="majorBidi"/>
          <w:sz w:val="24"/>
          <w:szCs w:val="24"/>
        </w:rPr>
        <w:t xml:space="preserve">expression </w:t>
      </w:r>
      <w:r w:rsidR="00676C9C" w:rsidRPr="00BA4E23">
        <w:rPr>
          <w:rFonts w:asciiTheme="majorBidi" w:hAnsiTheme="majorBidi" w:cstheme="majorBidi"/>
          <w:sz w:val="24"/>
          <w:szCs w:val="24"/>
        </w:rPr>
        <w:t xml:space="preserve">was </w:t>
      </w:r>
      <w:r w:rsidR="007F0415" w:rsidRPr="00BA4E23">
        <w:rPr>
          <w:rFonts w:asciiTheme="majorBidi" w:hAnsiTheme="majorBidi" w:cstheme="majorBidi"/>
          <w:sz w:val="24"/>
          <w:szCs w:val="24"/>
        </w:rPr>
        <w:t>examined</w:t>
      </w:r>
      <w:r w:rsidR="00676C9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F0415" w:rsidRPr="00BA4E23">
        <w:rPr>
          <w:rFonts w:asciiTheme="majorBidi" w:hAnsiTheme="majorBidi" w:cstheme="majorBidi"/>
          <w:sz w:val="24"/>
          <w:szCs w:val="24"/>
        </w:rPr>
        <w:t>by analyzing</w:t>
      </w:r>
      <w:r w:rsidR="00676C9C" w:rsidRPr="00BA4E23">
        <w:rPr>
          <w:rFonts w:asciiTheme="majorBidi" w:hAnsiTheme="majorBidi" w:cstheme="majorBidi"/>
          <w:sz w:val="24"/>
          <w:szCs w:val="24"/>
        </w:rPr>
        <w:t xml:space="preserve"> bacterial pellets</w:t>
      </w:r>
      <w:ins w:id="692" w:author="Editor" w:date="2021-07-03T23:41:00Z">
        <w:r w:rsidR="002C05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3" w:author="Editor" w:date="2021-07-03T23:41:00Z">
        <w:r w:rsidR="00676C9C" w:rsidRPr="00BA4E23" w:rsidDel="002C05A0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676C9C" w:rsidRPr="00BA4E23">
        <w:rPr>
          <w:rFonts w:asciiTheme="majorBidi" w:hAnsiTheme="majorBidi" w:cstheme="majorBidi"/>
          <w:sz w:val="24"/>
          <w:szCs w:val="24"/>
        </w:rPr>
        <w:t>by SDS-PAGE and western blot analysis with an anti-His antibody.</w:t>
      </w:r>
      <w:del w:id="694" w:author="Editor" w:date="2021-07-03T23:42:00Z">
        <w:r w:rsidR="00676C9C" w:rsidRPr="00BA4E23" w:rsidDel="002C05A0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676C9C" w:rsidRPr="00BA4E23">
        <w:t xml:space="preserve"> </w:t>
      </w:r>
      <w:r w:rsidR="003E44A8" w:rsidRPr="00BA4E23">
        <w:rPr>
          <w:rFonts w:asciiTheme="majorBidi" w:hAnsiTheme="majorBidi" w:cstheme="majorBidi"/>
          <w:sz w:val="24"/>
          <w:szCs w:val="24"/>
        </w:rPr>
        <w:t>Numbers on the left are molecular masses in kilodaltons.</w:t>
      </w:r>
      <w:r w:rsidR="003661E3" w:rsidRPr="00BA4E23">
        <w:rPr>
          <w:rFonts w:asciiTheme="majorBidi" w:hAnsiTheme="majorBidi" w:cstheme="majorBidi"/>
          <w:sz w:val="24"/>
          <w:szCs w:val="24"/>
        </w:rPr>
        <w:t xml:space="preserve"> (</w:t>
      </w:r>
      <w:r w:rsidR="003661E3" w:rsidRPr="00BA4E23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D429D0" w:rsidRPr="00BA4E23">
        <w:rPr>
          <w:rFonts w:asciiTheme="majorBidi" w:hAnsiTheme="majorBidi" w:cstheme="majorBidi"/>
          <w:sz w:val="24"/>
          <w:szCs w:val="24"/>
        </w:rPr>
        <w:t>)</w:t>
      </w:r>
      <w:ins w:id="695" w:author="Editor" w:date="2021-07-03T23:42:00Z">
        <w:r w:rsidR="002C05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6" w:author="Editor" w:date="2021-07-03T23:42:00Z">
        <w:r w:rsidR="00D429D0" w:rsidRPr="00BA4E23" w:rsidDel="002C05A0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D429D0" w:rsidRPr="00BA4E23">
        <w:rPr>
          <w:rFonts w:asciiTheme="majorBidi" w:hAnsiTheme="majorBidi" w:cstheme="majorBidi"/>
          <w:sz w:val="24"/>
          <w:szCs w:val="24"/>
        </w:rPr>
        <w:t xml:space="preserve">Proteins extracted from HeLa cells infected with WT, </w:t>
      </w:r>
      <w:proofErr w:type="spellStart"/>
      <w:r w:rsidR="00D429D0" w:rsidRPr="00BA4E23">
        <w:rPr>
          <w:rFonts w:asciiTheme="majorBidi" w:hAnsiTheme="majorBidi" w:cstheme="majorBidi"/>
          <w:sz w:val="24"/>
          <w:szCs w:val="24"/>
        </w:rPr>
        <w:t>Δ</w:t>
      </w:r>
      <w:r w:rsidR="00D429D0" w:rsidRPr="00BA4E23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D429D0"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429D0" w:rsidRPr="00BA4E23">
        <w:rPr>
          <w:rFonts w:asciiTheme="majorBidi" w:hAnsiTheme="majorBidi" w:cstheme="majorBidi"/>
          <w:sz w:val="24"/>
          <w:szCs w:val="24"/>
        </w:rPr>
        <w:t>Δ</w:t>
      </w:r>
      <w:r w:rsidR="00D429D0" w:rsidRPr="00BA4E23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3661E3" w:rsidRPr="00BA4E23">
        <w:rPr>
          <w:rFonts w:asciiTheme="majorBidi" w:hAnsiTheme="majorBidi" w:cstheme="majorBidi"/>
          <w:i/>
          <w:iCs/>
          <w:sz w:val="24"/>
          <w:szCs w:val="24"/>
        </w:rPr>
        <w:t>V</w:t>
      </w:r>
      <w:proofErr w:type="spellEnd"/>
      <w:r w:rsidR="00D429D0" w:rsidRPr="00BA4E23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="00D429D0" w:rsidRPr="00BA4E23">
        <w:rPr>
          <w:rFonts w:asciiTheme="majorBidi" w:hAnsiTheme="majorBidi" w:cstheme="majorBidi"/>
          <w:sz w:val="24"/>
          <w:szCs w:val="24"/>
        </w:rPr>
        <w:t>Δ</w:t>
      </w:r>
      <w:r w:rsidR="00D429D0" w:rsidRPr="00BA4E23">
        <w:rPr>
          <w:rFonts w:asciiTheme="majorBidi" w:hAnsiTheme="majorBidi" w:cstheme="majorBidi"/>
          <w:i/>
          <w:iCs/>
          <w:sz w:val="24"/>
          <w:szCs w:val="24"/>
        </w:rPr>
        <w:t>esc</w:t>
      </w:r>
      <w:r w:rsidR="003661E3" w:rsidRPr="00BA4E23">
        <w:rPr>
          <w:rFonts w:asciiTheme="majorBidi" w:hAnsiTheme="majorBidi" w:cstheme="majorBidi"/>
          <w:i/>
          <w:iCs/>
          <w:sz w:val="24"/>
          <w:szCs w:val="24"/>
        </w:rPr>
        <w:t>V</w:t>
      </w:r>
      <w:proofErr w:type="spellEnd"/>
      <w:ins w:id="697" w:author="Editor" w:date="2021-07-03T23:42:00Z">
        <w:r w:rsidR="002C05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8" w:author="Editor" w:date="2021-07-03T23:42:00Z">
        <w:r w:rsidR="00D429D0" w:rsidRPr="00BA4E23" w:rsidDel="002C05A0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="00D429D0" w:rsidRPr="00BA4E23">
        <w:rPr>
          <w:rFonts w:asciiTheme="majorBidi" w:hAnsiTheme="majorBidi" w:cstheme="majorBidi"/>
          <w:sz w:val="24"/>
          <w:szCs w:val="24"/>
        </w:rPr>
        <w:t xml:space="preserve">carrying the </w:t>
      </w:r>
      <w:proofErr w:type="spellStart"/>
      <w:r w:rsidR="00D429D0" w:rsidRPr="00BA4E23">
        <w:rPr>
          <w:rFonts w:asciiTheme="majorBidi" w:hAnsiTheme="majorBidi" w:cstheme="majorBidi"/>
          <w:sz w:val="24"/>
          <w:szCs w:val="24"/>
        </w:rPr>
        <w:t>pEsc</w:t>
      </w:r>
      <w:r w:rsidR="003661E3" w:rsidRPr="00BA4E23">
        <w:rPr>
          <w:rFonts w:asciiTheme="majorBidi" w:hAnsiTheme="majorBidi" w:cstheme="majorBidi"/>
          <w:sz w:val="24"/>
          <w:szCs w:val="24"/>
        </w:rPr>
        <w:t>V</w:t>
      </w:r>
      <w:r w:rsidR="00D429D0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proofErr w:type="spellEnd"/>
      <w:r w:rsidR="00D429D0" w:rsidRPr="00BA4E23">
        <w:rPr>
          <w:rFonts w:asciiTheme="majorBidi" w:hAnsiTheme="majorBidi" w:cstheme="majorBidi"/>
          <w:sz w:val="24"/>
          <w:szCs w:val="24"/>
        </w:rPr>
        <w:t>-H</w:t>
      </w:r>
      <w:r w:rsidR="00702623" w:rsidRPr="00BA4E23">
        <w:rPr>
          <w:rFonts w:asciiTheme="majorBidi" w:hAnsiTheme="majorBidi" w:cstheme="majorBidi"/>
          <w:sz w:val="24"/>
          <w:szCs w:val="24"/>
        </w:rPr>
        <w:t>is</w:t>
      </w:r>
      <w:r w:rsidR="00D429D0" w:rsidRPr="00BA4E23">
        <w:rPr>
          <w:rFonts w:asciiTheme="majorBidi" w:hAnsiTheme="majorBidi" w:cstheme="majorBidi"/>
          <w:sz w:val="24"/>
          <w:szCs w:val="24"/>
        </w:rPr>
        <w:t>, pEsc</w:t>
      </w:r>
      <w:r w:rsidR="00702623" w:rsidRPr="00BA4E23">
        <w:rPr>
          <w:rFonts w:asciiTheme="majorBidi" w:hAnsiTheme="majorBidi" w:cstheme="majorBidi"/>
          <w:sz w:val="24"/>
          <w:szCs w:val="24"/>
        </w:rPr>
        <w:t>V</w:t>
      </w:r>
      <w:r w:rsidR="00D429D0" w:rsidRPr="00BA4E23">
        <w:rPr>
          <w:rFonts w:asciiTheme="majorBidi" w:hAnsiTheme="majorBidi" w:cstheme="majorBidi"/>
          <w:sz w:val="24"/>
          <w:szCs w:val="24"/>
        </w:rPr>
        <w:t>-TMD</w:t>
      </w:r>
      <w:r w:rsidR="00702623" w:rsidRPr="00BA4E23">
        <w:rPr>
          <w:rFonts w:asciiTheme="majorBidi" w:hAnsiTheme="majorBidi" w:cstheme="majorBidi"/>
          <w:sz w:val="24"/>
          <w:szCs w:val="24"/>
        </w:rPr>
        <w:t>5</w:t>
      </w:r>
      <w:r w:rsidR="00D429D0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D429D0" w:rsidRPr="00BA4E23">
        <w:rPr>
          <w:rFonts w:asciiTheme="majorBidi" w:hAnsiTheme="majorBidi" w:cstheme="majorBidi"/>
          <w:sz w:val="24"/>
          <w:szCs w:val="24"/>
        </w:rPr>
        <w:t>-H</w:t>
      </w:r>
      <w:r w:rsidR="00702623" w:rsidRPr="00BA4E23">
        <w:rPr>
          <w:rFonts w:asciiTheme="majorBidi" w:hAnsiTheme="majorBidi" w:cstheme="majorBidi"/>
          <w:sz w:val="24"/>
          <w:szCs w:val="24"/>
        </w:rPr>
        <w:t>is</w:t>
      </w:r>
      <w:r w:rsidR="00D429D0" w:rsidRPr="00BA4E23">
        <w:rPr>
          <w:rFonts w:asciiTheme="majorBidi" w:hAnsiTheme="majorBidi" w:cstheme="majorBidi"/>
          <w:sz w:val="24"/>
          <w:szCs w:val="24"/>
        </w:rPr>
        <w:t xml:space="preserve"> or pEscS-TMD</w:t>
      </w:r>
      <w:r w:rsidR="00702623" w:rsidRPr="00BA4E23">
        <w:rPr>
          <w:rFonts w:asciiTheme="majorBidi" w:hAnsiTheme="majorBidi" w:cstheme="majorBidi"/>
          <w:sz w:val="24"/>
          <w:szCs w:val="24"/>
        </w:rPr>
        <w:t>6</w:t>
      </w:r>
      <w:r w:rsidR="00D429D0"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="00D429D0" w:rsidRPr="00BA4E23">
        <w:rPr>
          <w:rFonts w:asciiTheme="majorBidi" w:hAnsiTheme="majorBidi" w:cstheme="majorBidi"/>
          <w:sz w:val="24"/>
          <w:szCs w:val="24"/>
        </w:rPr>
        <w:t>-H</w:t>
      </w:r>
      <w:r w:rsidR="00702623" w:rsidRPr="00BA4E23">
        <w:rPr>
          <w:rFonts w:asciiTheme="majorBidi" w:hAnsiTheme="majorBidi" w:cstheme="majorBidi"/>
          <w:sz w:val="24"/>
          <w:szCs w:val="24"/>
        </w:rPr>
        <w:t>is</w:t>
      </w:r>
      <w:r w:rsidR="00D429D0" w:rsidRPr="00BA4E23">
        <w:rPr>
          <w:rFonts w:asciiTheme="majorBidi" w:hAnsiTheme="majorBidi" w:cstheme="majorBidi"/>
          <w:sz w:val="24"/>
          <w:szCs w:val="24"/>
        </w:rPr>
        <w:t xml:space="preserve">, were subjected to western blot analysis using anti-JNK antibody and anti-actin (loading control). JNK and its degradation fragments are indicated. </w:t>
      </w:r>
    </w:p>
    <w:p w14:paraId="5B8CCF3A" w14:textId="43F6B8E4" w:rsidR="0070269E" w:rsidRPr="00BA4E23" w:rsidRDefault="0070269E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B1FCDFB" w14:textId="71DA5120" w:rsidR="0070269E" w:rsidRPr="00BA4E23" w:rsidRDefault="0070269E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t xml:space="preserve">Figure 5: 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Replacement of </w:t>
      </w: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TMDs by an alternative hydrophobic sequence does not affect membrane localization</w:t>
      </w:r>
      <w:r w:rsidRPr="00BA4E23">
        <w:rPr>
          <w:rFonts w:asciiTheme="majorBidi" w:hAnsiTheme="majorBidi" w:cstheme="majorBidi"/>
          <w:sz w:val="24"/>
          <w:szCs w:val="24"/>
        </w:rPr>
        <w:t xml:space="preserve">. </w:t>
      </w:r>
      <w:del w:id="699" w:author="Editor" w:date="2021-07-03T23:42:00Z">
        <w:r w:rsidRPr="00BA4E23" w:rsidDel="002C05A0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EPEC </w:t>
      </w:r>
      <w:proofErr w:type="spellStart"/>
      <w:r w:rsidRPr="00BA4E23">
        <w:rPr>
          <w:rFonts w:asciiTheme="majorBidi" w:hAnsiTheme="majorBidi" w:cstheme="majorBidi"/>
          <w:color w:val="000000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color w:val="000000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 strain expressing </w:t>
      </w:r>
      <w:proofErr w:type="spellStart"/>
      <w:r w:rsidRPr="00BA4E23">
        <w:rPr>
          <w:rFonts w:asciiTheme="majorBidi" w:hAnsiTheme="majorBidi" w:cstheme="majorBidi"/>
          <w:color w:val="000000"/>
          <w:sz w:val="24"/>
          <w:szCs w:val="24"/>
        </w:rPr>
        <w:t>EscV</w:t>
      </w:r>
      <w:r w:rsidRPr="00BA4E23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wt</w:t>
      </w:r>
      <w:proofErr w:type="spellEnd"/>
      <w:r w:rsidRPr="00BA4E23">
        <w:rPr>
          <w:rFonts w:asciiTheme="majorBidi" w:hAnsiTheme="majorBidi" w:cstheme="majorBidi"/>
          <w:color w:val="000000"/>
          <w:sz w:val="24"/>
          <w:szCs w:val="24"/>
        </w:rPr>
        <w:t>-His, EscV-TMD5</w:t>
      </w:r>
      <w:r w:rsidRPr="00BA4E23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ex</w:t>
      </w:r>
      <w:r w:rsidRPr="00BA4E23">
        <w:rPr>
          <w:rFonts w:asciiTheme="majorBidi" w:hAnsiTheme="majorBidi" w:cstheme="majorBidi"/>
          <w:color w:val="000000"/>
          <w:sz w:val="24"/>
          <w:szCs w:val="24"/>
        </w:rPr>
        <w:t>-His and EscV-TMD6</w:t>
      </w:r>
      <w:r w:rsidRPr="00BA4E23">
        <w:rPr>
          <w:rFonts w:asciiTheme="majorBidi" w:hAnsiTheme="majorBidi" w:cstheme="majorBidi"/>
          <w:color w:val="000000"/>
          <w:sz w:val="24"/>
          <w:szCs w:val="24"/>
          <w:vertAlign w:val="subscript"/>
        </w:rPr>
        <w:t>ex</w:t>
      </w:r>
      <w:r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-His were grown under T3S-inducing conditions, were fractionated into periplasmic (P), cytoplasmic (C), and membrane (M) fractions and analyzed </w:t>
      </w:r>
      <w:r w:rsidRPr="00BA4E23">
        <w:rPr>
          <w:rFonts w:asciiTheme="majorBidi" w:hAnsiTheme="majorBidi" w:cstheme="majorBidi"/>
          <w:sz w:val="24"/>
          <w:szCs w:val="24"/>
        </w:rPr>
        <w:t xml:space="preserve">by western blot analysis with </w:t>
      </w:r>
      <w:r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an anti-His antibody. </w:t>
      </w:r>
      <w:r w:rsidR="00E610AD"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Proper </w:t>
      </w:r>
      <w:r w:rsidR="00E610AD" w:rsidRPr="00BA4E23">
        <w:rPr>
          <w:rFonts w:asciiTheme="majorBidi" w:hAnsiTheme="majorBidi" w:cstheme="majorBidi"/>
          <w:sz w:val="24"/>
          <w:szCs w:val="24"/>
        </w:rPr>
        <w:t>b</w:t>
      </w:r>
      <w:r w:rsidRPr="00BA4E23">
        <w:rPr>
          <w:rFonts w:asciiTheme="majorBidi" w:hAnsiTheme="majorBidi" w:cstheme="majorBidi"/>
          <w:sz w:val="24"/>
          <w:szCs w:val="24"/>
        </w:rPr>
        <w:t>acterial fractionation</w:t>
      </w:r>
      <w:r w:rsidR="00E610AD" w:rsidRPr="00BA4E23">
        <w:rPr>
          <w:rFonts w:asciiTheme="majorBidi" w:hAnsiTheme="majorBidi" w:cstheme="majorBidi"/>
          <w:sz w:val="24"/>
          <w:szCs w:val="24"/>
        </w:rPr>
        <w:t xml:space="preserve"> was confirmed by analyzing the samples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E610AD" w:rsidRPr="00BA4E23">
        <w:rPr>
          <w:rFonts w:asciiTheme="majorBidi" w:hAnsiTheme="majorBidi" w:cstheme="majorBidi"/>
          <w:sz w:val="24"/>
          <w:szCs w:val="24"/>
        </w:rPr>
        <w:t xml:space="preserve">by SDS-PAGE and </w:t>
      </w:r>
      <w:r w:rsidRPr="00BA4E23">
        <w:rPr>
          <w:rFonts w:asciiTheme="majorBidi" w:hAnsiTheme="majorBidi" w:cstheme="majorBidi"/>
          <w:sz w:val="24"/>
          <w:szCs w:val="24"/>
        </w:rPr>
        <w:t>western blot</w:t>
      </w:r>
      <w:r w:rsidR="00E610AD" w:rsidRPr="00BA4E23">
        <w:rPr>
          <w:rFonts w:asciiTheme="majorBidi" w:hAnsiTheme="majorBidi" w:cstheme="majorBidi"/>
          <w:sz w:val="24"/>
          <w:szCs w:val="24"/>
        </w:rPr>
        <w:t>ting</w:t>
      </w:r>
      <w:r w:rsidRPr="00BA4E23">
        <w:rPr>
          <w:rFonts w:asciiTheme="majorBidi" w:hAnsiTheme="majorBidi" w:cstheme="majorBidi"/>
          <w:sz w:val="24"/>
          <w:szCs w:val="24"/>
        </w:rPr>
        <w:t xml:space="preserve"> with anti-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DnaK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(cytoplasmic marker), anti-MBP (periplasmic marker), and anti-intimin (membrane marker) antibodies. </w:t>
      </w:r>
    </w:p>
    <w:p w14:paraId="58FDEC0F" w14:textId="2055D152" w:rsidR="007E0DBD" w:rsidRPr="00BA4E23" w:rsidRDefault="007E0DBD">
      <w:pPr>
        <w:bidi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901E059" w14:textId="0C4C2AF4" w:rsidR="007E0DBD" w:rsidRPr="00BA4E23" w:rsidRDefault="007E0DBD">
      <w:pPr>
        <w:bidi w:val="0"/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BA4E23">
        <w:rPr>
          <w:rFonts w:asciiTheme="majorBidi" w:hAnsiTheme="majorBidi" w:cstheme="majorBidi"/>
          <w:color w:val="000000"/>
          <w:sz w:val="24"/>
          <w:szCs w:val="24"/>
        </w:rPr>
        <w:t xml:space="preserve">Figure 6: </w:t>
      </w:r>
      <w:r w:rsidR="004F55A9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Association of </w:t>
      </w:r>
      <w:proofErr w:type="spellStart"/>
      <w:r w:rsidRPr="00BA4E23">
        <w:rPr>
          <w:rFonts w:asciiTheme="majorBidi" w:hAnsiTheme="majorBidi" w:cstheme="majorBidi"/>
          <w:b/>
          <w:bCs/>
          <w:sz w:val="24"/>
          <w:szCs w:val="24"/>
        </w:rPr>
        <w:t>EscV</w:t>
      </w:r>
      <w:proofErr w:type="spellEnd"/>
      <w:r w:rsidR="004F55A9" w:rsidRPr="00BA4E23">
        <w:rPr>
          <w:rFonts w:asciiTheme="majorBidi" w:hAnsiTheme="majorBidi" w:cstheme="majorBidi"/>
          <w:b/>
          <w:bCs/>
          <w:sz w:val="24"/>
          <w:szCs w:val="24"/>
        </w:rPr>
        <w:t>-exchanged version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with the T3SS complex</w:t>
      </w:r>
      <w:r w:rsidRPr="00BA4E23">
        <w:rPr>
          <w:rFonts w:asciiTheme="majorBidi" w:hAnsiTheme="majorBidi" w:cstheme="majorBidi"/>
          <w:sz w:val="24"/>
          <w:szCs w:val="24"/>
        </w:rPr>
        <w:t xml:space="preserve">. Membrane protein extracts of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845413" w:rsidRPr="00BA4E23">
        <w:rPr>
          <w:rFonts w:asciiTheme="majorBidi" w:hAnsiTheme="majorBidi" w:cstheme="majorBidi"/>
          <w:sz w:val="24"/>
          <w:szCs w:val="24"/>
        </w:rPr>
        <w:t>expressing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>-His, EscV-TMD5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Pr="00BA4E23">
        <w:rPr>
          <w:rFonts w:asciiTheme="majorBidi" w:hAnsiTheme="majorBidi" w:cstheme="majorBidi"/>
          <w:sz w:val="24"/>
          <w:szCs w:val="24"/>
        </w:rPr>
        <w:t>-His, and EscV-TMD6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ex</w:t>
      </w:r>
      <w:r w:rsidRPr="00BA4E23">
        <w:rPr>
          <w:rFonts w:asciiTheme="majorBidi" w:hAnsiTheme="majorBidi" w:cstheme="majorBidi"/>
          <w:sz w:val="24"/>
          <w:szCs w:val="24"/>
        </w:rPr>
        <w:t>-His were incubated in BN sample buffer</w:t>
      </w:r>
      <w:r w:rsidR="00845413" w:rsidRPr="00BA4E23">
        <w:rPr>
          <w:rFonts w:asciiTheme="majorBidi" w:hAnsiTheme="majorBidi" w:cstheme="majorBidi"/>
          <w:sz w:val="24"/>
          <w:szCs w:val="24"/>
        </w:rPr>
        <w:t xml:space="preserve">, </w:t>
      </w:r>
      <w:r w:rsidRPr="00BA4E23">
        <w:rPr>
          <w:rFonts w:asciiTheme="majorBidi" w:hAnsiTheme="majorBidi" w:cstheme="majorBidi"/>
          <w:sz w:val="24"/>
          <w:szCs w:val="24"/>
        </w:rPr>
        <w:t xml:space="preserve">subjected to BN-PAGE (upper panel) and SDS-PAGE </w:t>
      </w:r>
      <w:r w:rsidR="00845413" w:rsidRPr="00BA4E23">
        <w:rPr>
          <w:rFonts w:asciiTheme="majorBidi" w:hAnsiTheme="majorBidi" w:cstheme="majorBidi"/>
          <w:sz w:val="24"/>
          <w:szCs w:val="24"/>
        </w:rPr>
        <w:t xml:space="preserve">(lower panel), </w:t>
      </w:r>
      <w:r w:rsidRPr="00BA4E23">
        <w:rPr>
          <w:rFonts w:asciiTheme="majorBidi" w:hAnsiTheme="majorBidi" w:cstheme="majorBidi"/>
          <w:sz w:val="24"/>
          <w:szCs w:val="24"/>
        </w:rPr>
        <w:t xml:space="preserve">and western blot analysis using anti-His antibodies. </w:t>
      </w:r>
    </w:p>
    <w:p w14:paraId="39C3F771" w14:textId="3839CC66" w:rsidR="003C4235" w:rsidRPr="00BA4E23" w:rsidRDefault="003C4235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D38D829" w14:textId="09F00574" w:rsidR="001B440D" w:rsidRPr="00BA4E23" w:rsidRDefault="00B448C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lastRenderedPageBreak/>
        <w:t>Figure 7</w:t>
      </w:r>
      <w:r w:rsidR="009877D3" w:rsidRPr="00BA4E23">
        <w:rPr>
          <w:rFonts w:asciiTheme="majorBidi" w:hAnsiTheme="majorBidi" w:cstheme="majorBidi"/>
          <w:sz w:val="24"/>
          <w:szCs w:val="24"/>
        </w:rPr>
        <w:t>:</w:t>
      </w:r>
      <w:r w:rsidR="007C61EC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>The glycine residue</w:t>
      </w:r>
      <w:r w:rsidR="0025286B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at position 213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 is critical for </w:t>
      </w:r>
      <w:r w:rsidR="001B1904" w:rsidRPr="00BA4E2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BA4E23">
        <w:rPr>
          <w:rFonts w:asciiTheme="majorBidi" w:hAnsiTheme="majorBidi" w:cstheme="majorBidi"/>
          <w:b/>
          <w:bCs/>
          <w:sz w:val="24"/>
          <w:szCs w:val="24"/>
        </w:rPr>
        <w:t>T3SS activity.</w:t>
      </w:r>
      <w:r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B1904" w:rsidRPr="00BA4E23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="001B1904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Pr="00BA4E23">
        <w:rPr>
          <w:rFonts w:asciiTheme="majorBidi" w:hAnsiTheme="majorBidi" w:cstheme="majorBidi"/>
          <w:sz w:val="24"/>
          <w:szCs w:val="24"/>
        </w:rPr>
        <w:t xml:space="preserve">Protein secretion profiles of EPEC strains grown under T3SS-inducing conditions: WT,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1B1904" w:rsidRPr="00BA4E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BA4E23">
        <w:rPr>
          <w:rFonts w:asciiTheme="majorBidi" w:hAnsiTheme="majorBidi" w:cstheme="majorBidi"/>
          <w:sz w:val="24"/>
          <w:szCs w:val="24"/>
        </w:rPr>
        <w:t>Δ</w:t>
      </w:r>
      <w:r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BA4E23">
        <w:rPr>
          <w:rFonts w:asciiTheme="majorBidi" w:hAnsiTheme="majorBidi" w:cstheme="majorBidi"/>
          <w:sz w:val="24"/>
          <w:szCs w:val="24"/>
        </w:rPr>
        <w:t xml:space="preserve"> complemented with EscV</w:t>
      </w:r>
      <w:r w:rsidR="005F72FA" w:rsidRPr="00BA4E23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BA4E23">
        <w:rPr>
          <w:rFonts w:asciiTheme="majorBidi" w:hAnsiTheme="majorBidi" w:cstheme="majorBidi"/>
          <w:sz w:val="24"/>
          <w:szCs w:val="24"/>
        </w:rPr>
        <w:t>-V5, 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Pr="00BA4E23">
        <w:rPr>
          <w:rFonts w:asciiTheme="majorBidi" w:hAnsiTheme="majorBidi" w:cstheme="majorBidi"/>
          <w:sz w:val="24"/>
          <w:szCs w:val="24"/>
        </w:rPr>
        <w:t>-V5, 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G217A</w:t>
      </w:r>
      <w:r w:rsidRPr="00BA4E23">
        <w:rPr>
          <w:rFonts w:asciiTheme="majorBidi" w:hAnsiTheme="majorBidi" w:cstheme="majorBidi"/>
          <w:sz w:val="24"/>
          <w:szCs w:val="24"/>
        </w:rPr>
        <w:t>-V5, 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Pr="00BA4E23">
        <w:rPr>
          <w:rFonts w:asciiTheme="majorBidi" w:hAnsiTheme="majorBidi" w:cstheme="majorBidi"/>
          <w:sz w:val="24"/>
          <w:szCs w:val="24"/>
        </w:rPr>
        <w:t xml:space="preserve">-V5, </w:t>
      </w:r>
      <w:r w:rsidR="001B1904" w:rsidRPr="00BA4E23">
        <w:rPr>
          <w:rFonts w:asciiTheme="majorBidi" w:hAnsiTheme="majorBidi" w:cstheme="majorBidi"/>
          <w:sz w:val="24"/>
          <w:szCs w:val="24"/>
        </w:rPr>
        <w:t xml:space="preserve">or </w:t>
      </w:r>
      <w:r w:rsidRPr="00BA4E23">
        <w:rPr>
          <w:rFonts w:asciiTheme="majorBidi" w:hAnsiTheme="majorBidi" w:cstheme="majorBidi"/>
          <w:sz w:val="24"/>
          <w:szCs w:val="24"/>
        </w:rPr>
        <w:t>EscV</w:t>
      </w:r>
      <w:r w:rsidRPr="00BA4E23">
        <w:rPr>
          <w:rFonts w:asciiTheme="majorBidi" w:hAnsiTheme="majorBidi" w:cstheme="majorBidi"/>
          <w:sz w:val="24"/>
          <w:szCs w:val="24"/>
          <w:vertAlign w:val="subscript"/>
        </w:rPr>
        <w:t>G217L</w:t>
      </w:r>
      <w:r w:rsidRPr="00BA4E23">
        <w:rPr>
          <w:rFonts w:asciiTheme="majorBidi" w:hAnsiTheme="majorBidi" w:cstheme="majorBidi"/>
          <w:sz w:val="24"/>
          <w:szCs w:val="24"/>
        </w:rPr>
        <w:t xml:space="preserve">-V5. The secreted fractions were </w:t>
      </w:r>
      <w:r w:rsidR="001B1904" w:rsidRPr="00BA4E23">
        <w:rPr>
          <w:rFonts w:asciiTheme="majorBidi" w:hAnsiTheme="majorBidi" w:cstheme="majorBidi"/>
          <w:sz w:val="24"/>
          <w:szCs w:val="24"/>
        </w:rPr>
        <w:t xml:space="preserve">concentrated from the supernatants of bacterial cultures and </w:t>
      </w:r>
      <w:r w:rsidRPr="00BA4E23">
        <w:rPr>
          <w:rFonts w:asciiTheme="majorBidi" w:hAnsiTheme="majorBidi" w:cstheme="majorBidi"/>
          <w:sz w:val="24"/>
          <w:szCs w:val="24"/>
        </w:rPr>
        <w:t xml:space="preserve">analyzed </w:t>
      </w:r>
      <w:r w:rsidR="001B1904" w:rsidRPr="00BA4E23">
        <w:rPr>
          <w:rFonts w:asciiTheme="majorBidi" w:hAnsiTheme="majorBidi" w:cstheme="majorBidi"/>
          <w:sz w:val="24"/>
          <w:szCs w:val="24"/>
        </w:rPr>
        <w:t>by SDS-PAGE and Coomassie blue staining</w:t>
      </w:r>
      <w:r w:rsidRPr="00BA4E23">
        <w:rPr>
          <w:rFonts w:asciiTheme="majorBidi" w:hAnsiTheme="majorBidi" w:cstheme="majorBidi"/>
          <w:sz w:val="24"/>
          <w:szCs w:val="24"/>
        </w:rPr>
        <w:t xml:space="preserve">. The expression of EscV-V5 variants were examined by analyzing the bacterial pellets by SDS-PAGE and </w:t>
      </w:r>
      <w:ins w:id="700" w:author="Editor" w:date="2021-07-03T23:43:00Z">
        <w:r w:rsidR="002C05A0">
          <w:rPr>
            <w:rFonts w:asciiTheme="majorBidi" w:hAnsiTheme="majorBidi" w:cstheme="majorBidi"/>
            <w:sz w:val="24"/>
            <w:szCs w:val="24"/>
          </w:rPr>
          <w:t>w</w:t>
        </w:r>
      </w:ins>
      <w:del w:id="701" w:author="Editor" w:date="2021-07-03T23:43:00Z">
        <w:r w:rsidRPr="00BA4E23" w:rsidDel="002C05A0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BA4E23">
        <w:rPr>
          <w:rFonts w:asciiTheme="majorBidi" w:hAnsiTheme="majorBidi" w:cstheme="majorBidi"/>
          <w:sz w:val="24"/>
          <w:szCs w:val="24"/>
        </w:rPr>
        <w:t>estern blot analysis with an anti-V5 antibody.</w:t>
      </w:r>
      <w:r w:rsidR="001B1904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1B1904" w:rsidRPr="00BA4E23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="00A069B8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C61EC" w:rsidRPr="00BA4E23">
        <w:rPr>
          <w:rFonts w:asciiTheme="majorBidi" w:hAnsiTheme="majorBidi" w:cstheme="majorBidi"/>
          <w:sz w:val="24"/>
          <w:szCs w:val="24"/>
        </w:rPr>
        <w:t xml:space="preserve">Membrane protein extracts of </w:t>
      </w:r>
      <w:r w:rsidR="00A069B8" w:rsidRPr="00BA4E23">
        <w:rPr>
          <w:rFonts w:asciiTheme="majorBidi" w:hAnsiTheme="majorBidi" w:cstheme="majorBidi"/>
          <w:sz w:val="24"/>
          <w:szCs w:val="24"/>
        </w:rPr>
        <w:t xml:space="preserve">WT </w:t>
      </w:r>
      <w:r w:rsidR="007C61EC" w:rsidRPr="00BA4E23">
        <w:rPr>
          <w:rFonts w:asciiTheme="majorBidi" w:hAnsiTheme="majorBidi" w:cstheme="majorBidi"/>
          <w:sz w:val="24"/>
          <w:szCs w:val="24"/>
        </w:rPr>
        <w:t xml:space="preserve">EPEC </w:t>
      </w:r>
      <w:r w:rsidR="00A069B8" w:rsidRPr="00BA4E23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7C61EC" w:rsidRPr="00BA4E23">
        <w:rPr>
          <w:rFonts w:asciiTheme="majorBidi" w:hAnsiTheme="majorBidi" w:cstheme="majorBidi"/>
          <w:sz w:val="24"/>
          <w:szCs w:val="24"/>
        </w:rPr>
        <w:t>Δ</w:t>
      </w:r>
      <w:r w:rsidR="007C61EC" w:rsidRPr="00BA4E23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="007C61E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A069B8" w:rsidRPr="00BA4E23">
        <w:rPr>
          <w:rFonts w:asciiTheme="majorBidi" w:hAnsiTheme="majorBidi" w:cstheme="majorBidi"/>
          <w:sz w:val="24"/>
          <w:szCs w:val="24"/>
        </w:rPr>
        <w:t>expressing</w:t>
      </w:r>
      <w:r w:rsidR="007C61E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C61EC" w:rsidRPr="00BA4E23">
        <w:rPr>
          <w:rFonts w:asciiTheme="majorBidi" w:hAnsiTheme="majorBidi" w:cstheme="majorBidi"/>
          <w:sz w:val="24"/>
          <w:szCs w:val="24"/>
          <w:rPrChange w:id="702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EscV</w:t>
      </w:r>
      <w:r w:rsidR="005F72FA" w:rsidRPr="00BA4E23">
        <w:rPr>
          <w:rFonts w:asciiTheme="majorBidi" w:hAnsiTheme="majorBidi" w:cstheme="majorBidi"/>
          <w:sz w:val="24"/>
          <w:szCs w:val="24"/>
          <w:vertAlign w:val="subscript"/>
          <w:rPrChange w:id="703" w:author="Editor" w:date="2021-07-03T22:40:00Z">
            <w:rPr>
              <w:rFonts w:asciiTheme="majorBidi" w:hAnsiTheme="majorBidi" w:cstheme="majorBidi"/>
              <w:sz w:val="24"/>
              <w:szCs w:val="24"/>
              <w:vertAlign w:val="subscript"/>
              <w:lang w:val="sr-Latn-RS"/>
            </w:rPr>
          </w:rPrChange>
        </w:rPr>
        <w:t>wt</w:t>
      </w:r>
      <w:r w:rsidR="007C61EC" w:rsidRPr="00BA4E23">
        <w:rPr>
          <w:rFonts w:asciiTheme="majorBidi" w:hAnsiTheme="majorBidi" w:cstheme="majorBidi"/>
          <w:sz w:val="24"/>
          <w:szCs w:val="24"/>
          <w:rPrChange w:id="704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 xml:space="preserve">-V5, </w:t>
      </w:r>
      <w:r w:rsidR="007C61EC" w:rsidRPr="00BA4E23">
        <w:rPr>
          <w:rFonts w:asciiTheme="majorBidi" w:hAnsiTheme="majorBidi" w:cstheme="majorBidi"/>
          <w:sz w:val="24"/>
          <w:szCs w:val="24"/>
        </w:rPr>
        <w:t>EscV</w:t>
      </w:r>
      <w:r w:rsidR="007C61EC" w:rsidRPr="00BA4E23">
        <w:rPr>
          <w:rFonts w:asciiTheme="majorBidi" w:hAnsiTheme="majorBidi" w:cstheme="majorBidi"/>
          <w:sz w:val="24"/>
          <w:szCs w:val="24"/>
          <w:vertAlign w:val="subscript"/>
        </w:rPr>
        <w:t>G213A</w:t>
      </w:r>
      <w:r w:rsidR="007C61EC" w:rsidRPr="00BA4E23">
        <w:rPr>
          <w:rFonts w:asciiTheme="majorBidi" w:hAnsiTheme="majorBidi" w:cstheme="majorBidi"/>
          <w:sz w:val="24"/>
          <w:szCs w:val="24"/>
        </w:rPr>
        <w:t xml:space="preserve">-V5, </w:t>
      </w:r>
      <w:r w:rsidR="00A069B8" w:rsidRPr="00BA4E23">
        <w:rPr>
          <w:rFonts w:asciiTheme="majorBidi" w:hAnsiTheme="majorBidi" w:cstheme="majorBidi"/>
          <w:sz w:val="24"/>
          <w:szCs w:val="24"/>
        </w:rPr>
        <w:t>or</w:t>
      </w:r>
      <w:r w:rsidR="007C61EC" w:rsidRPr="00BA4E23">
        <w:rPr>
          <w:rFonts w:asciiTheme="majorBidi" w:hAnsiTheme="majorBidi" w:cstheme="majorBidi"/>
          <w:sz w:val="24"/>
          <w:szCs w:val="24"/>
        </w:rPr>
        <w:t xml:space="preserve"> </w:t>
      </w:r>
      <w:r w:rsidR="007C61EC" w:rsidRPr="00BA4E23">
        <w:rPr>
          <w:rFonts w:asciiTheme="majorBidi" w:hAnsiTheme="majorBidi" w:cstheme="majorBidi"/>
          <w:sz w:val="24"/>
          <w:szCs w:val="24"/>
          <w:rPrChange w:id="705" w:author="Editor" w:date="2021-07-03T22:40:00Z">
            <w:rPr>
              <w:rFonts w:asciiTheme="majorBidi" w:hAnsiTheme="majorBidi" w:cstheme="majorBidi"/>
              <w:sz w:val="24"/>
              <w:szCs w:val="24"/>
              <w:lang w:val="sr-Latn-RS"/>
            </w:rPr>
          </w:rPrChange>
        </w:rPr>
        <w:t>p</w:t>
      </w:r>
      <w:r w:rsidR="007C61EC" w:rsidRPr="00BA4E23">
        <w:rPr>
          <w:rFonts w:asciiTheme="majorBidi" w:hAnsiTheme="majorBidi" w:cstheme="majorBidi"/>
          <w:sz w:val="24"/>
          <w:szCs w:val="24"/>
        </w:rPr>
        <w:t>EscV</w:t>
      </w:r>
      <w:r w:rsidR="007C61EC" w:rsidRPr="00BA4E23">
        <w:rPr>
          <w:rFonts w:asciiTheme="majorBidi" w:hAnsiTheme="majorBidi" w:cstheme="majorBidi"/>
          <w:sz w:val="24"/>
          <w:szCs w:val="24"/>
          <w:vertAlign w:val="subscript"/>
        </w:rPr>
        <w:t>G213L</w:t>
      </w:r>
      <w:r w:rsidR="007C61EC" w:rsidRPr="00BA4E23">
        <w:rPr>
          <w:rFonts w:asciiTheme="majorBidi" w:hAnsiTheme="majorBidi" w:cstheme="majorBidi"/>
          <w:sz w:val="24"/>
          <w:szCs w:val="24"/>
        </w:rPr>
        <w:t xml:space="preserve">-V5 were incubated in BN sample buffer and then subjected to BN-PAGE (upper panel) or SDS-PAGE </w:t>
      </w:r>
      <w:r w:rsidR="00A069B8" w:rsidRPr="00BA4E23">
        <w:rPr>
          <w:rFonts w:asciiTheme="majorBidi" w:hAnsiTheme="majorBidi" w:cstheme="majorBidi"/>
          <w:sz w:val="24"/>
          <w:szCs w:val="24"/>
        </w:rPr>
        <w:t xml:space="preserve">(lower panel) </w:t>
      </w:r>
      <w:r w:rsidR="007C61EC" w:rsidRPr="00BA4E23">
        <w:rPr>
          <w:rFonts w:asciiTheme="majorBidi" w:hAnsiTheme="majorBidi" w:cstheme="majorBidi"/>
          <w:sz w:val="24"/>
          <w:szCs w:val="24"/>
        </w:rPr>
        <w:t>and western blot analysis using anti-V5 antibod</w:t>
      </w:r>
      <w:r w:rsidR="00A069B8" w:rsidRPr="00BA4E23">
        <w:rPr>
          <w:rFonts w:asciiTheme="majorBidi" w:hAnsiTheme="majorBidi" w:cstheme="majorBidi"/>
          <w:sz w:val="24"/>
          <w:szCs w:val="24"/>
        </w:rPr>
        <w:t>y</w:t>
      </w:r>
      <w:r w:rsidR="007C61EC" w:rsidRPr="00BA4E23">
        <w:rPr>
          <w:rFonts w:asciiTheme="majorBidi" w:hAnsiTheme="majorBidi" w:cstheme="majorBidi"/>
          <w:sz w:val="24"/>
          <w:szCs w:val="24"/>
        </w:rPr>
        <w:t xml:space="preserve">. </w:t>
      </w:r>
      <w:r w:rsidR="00A069B8" w:rsidRPr="00BA4E23">
        <w:rPr>
          <w:rFonts w:asciiTheme="majorBidi" w:hAnsiTheme="majorBidi" w:cstheme="majorBidi"/>
          <w:sz w:val="24"/>
          <w:szCs w:val="24"/>
        </w:rPr>
        <w:t>M</w:t>
      </w:r>
      <w:r w:rsidR="007C61EC" w:rsidRPr="00BA4E23">
        <w:rPr>
          <w:rFonts w:asciiTheme="majorBidi" w:hAnsiTheme="majorBidi" w:cstheme="majorBidi"/>
          <w:sz w:val="24"/>
          <w:szCs w:val="24"/>
        </w:rPr>
        <w:t>olecular masses in kilodaltons</w:t>
      </w:r>
      <w:r w:rsidR="00A069B8" w:rsidRPr="00BA4E23">
        <w:rPr>
          <w:rFonts w:asciiTheme="majorBidi" w:hAnsiTheme="majorBidi" w:cstheme="majorBidi"/>
          <w:sz w:val="24"/>
          <w:szCs w:val="24"/>
        </w:rPr>
        <w:t xml:space="preserve"> are presented on the right. </w:t>
      </w:r>
    </w:p>
    <w:p w14:paraId="3857C885" w14:textId="1C52F9F5" w:rsidR="001B440D" w:rsidRPr="00BA4E23" w:rsidRDefault="001B440D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4BE088" w14:textId="17F1818C" w:rsidR="003D4EA9" w:rsidRPr="00BA4E23" w:rsidRDefault="003D4EA9">
      <w:pPr>
        <w:bidi w:val="0"/>
        <w:rPr>
          <w:rFonts w:asciiTheme="majorBidi" w:hAnsiTheme="majorBidi" w:cstheme="majorBidi"/>
          <w:sz w:val="24"/>
          <w:szCs w:val="24"/>
        </w:rPr>
      </w:pPr>
      <w:r w:rsidRPr="00BA4E23">
        <w:rPr>
          <w:rFonts w:asciiTheme="majorBidi" w:hAnsiTheme="majorBidi" w:cstheme="majorBidi"/>
          <w:sz w:val="24"/>
          <w:szCs w:val="24"/>
        </w:rPr>
        <w:br w:type="page"/>
      </w:r>
    </w:p>
    <w:p w14:paraId="27039DEB" w14:textId="1AD7D857" w:rsidR="003D4EA9" w:rsidRPr="00BA4E23" w:rsidRDefault="003D4EA9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4E23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References:</w:t>
      </w:r>
    </w:p>
    <w:p w14:paraId="4EC0E419" w14:textId="77777777" w:rsidR="00A8720E" w:rsidRPr="00BA4E23" w:rsidRDefault="00575B83">
      <w:pPr>
        <w:pStyle w:val="EndNoteBibliography"/>
        <w:bidi w:val="0"/>
        <w:spacing w:after="0"/>
        <w:ind w:left="720" w:hanging="720"/>
      </w:pPr>
      <w:r w:rsidRPr="006F62B8">
        <w:rPr>
          <w:rFonts w:asciiTheme="majorBidi" w:hAnsiTheme="majorBidi" w:cstheme="majorBidi"/>
          <w:sz w:val="24"/>
          <w:szCs w:val="24"/>
        </w:rPr>
        <w:fldChar w:fldCharType="begin"/>
      </w:r>
      <w:r w:rsidRPr="00BA4E23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BA4E23">
        <w:rPr>
          <w:rFonts w:asciiTheme="majorBidi" w:hAnsiTheme="majorBidi" w:cstheme="majorBidi"/>
          <w:sz w:val="24"/>
          <w:szCs w:val="24"/>
          <w:rPrChange w:id="706" w:author="Editor" w:date="2021-07-03T22:40:00Z">
            <w:rPr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A8720E" w:rsidRPr="00BA4E23">
        <w:t xml:space="preserve">Abrusci, P., Vergara-Irigaray, M., Johnson, S., Beeby, M.D., Hendrixson, D.R., Roversi, P., Friede, M.E., Deane, J.E., Jensen, G.J., Tang, C.M., and Lea, S.M. (2013). Architecture of the major component of the type III secretion system export apparatus. </w:t>
      </w:r>
      <w:r w:rsidR="00A8720E" w:rsidRPr="00BA4E23">
        <w:rPr>
          <w:i/>
        </w:rPr>
        <w:t>Nat. Struct. Mol. Biol.</w:t>
      </w:r>
      <w:r w:rsidR="00A8720E" w:rsidRPr="00BA4E23">
        <w:t xml:space="preserve"> 20</w:t>
      </w:r>
      <w:r w:rsidR="00A8720E" w:rsidRPr="00BA4E23">
        <w:rPr>
          <w:b/>
        </w:rPr>
        <w:t>,</w:t>
      </w:r>
      <w:r w:rsidR="00A8720E" w:rsidRPr="00BA4E23">
        <w:t xml:space="preserve"> 99-104.</w:t>
      </w:r>
    </w:p>
    <w:p w14:paraId="43E704DE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Adair, B.D., and Engelman, D.M. (1994). Glycophorin A helical transmembrane domains dimerize in phospholipid bilayers: a resonance energy transfer study. </w:t>
      </w:r>
      <w:r w:rsidRPr="00BA4E23">
        <w:rPr>
          <w:i/>
        </w:rPr>
        <w:t>Biochemistry</w:t>
      </w:r>
      <w:r w:rsidRPr="00BA4E23">
        <w:t xml:space="preserve"> 33</w:t>
      </w:r>
      <w:r w:rsidRPr="00BA4E23">
        <w:rPr>
          <w:b/>
        </w:rPr>
        <w:t>,</w:t>
      </w:r>
      <w:r w:rsidRPr="00BA4E23">
        <w:t xml:space="preserve"> 5539-5544.</w:t>
      </w:r>
    </w:p>
    <w:p w14:paraId="5925E354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Baruch, K., Gur-Arie, L., Nadler, C., Koby, S., Yerushalmi, G., Ben-Neriah, Y., Yogev, O., Shaulian, E., Guttman, C., Zarivach, R., and Rosenshine, I. (2011). Metalloprotease type III effectors that specifically cleave JNK and NF-kappaB. </w:t>
      </w:r>
      <w:r w:rsidRPr="00BA4E23">
        <w:rPr>
          <w:i/>
        </w:rPr>
        <w:t>EMBO J.</w:t>
      </w:r>
      <w:r w:rsidRPr="00BA4E23">
        <w:t xml:space="preserve"> 30</w:t>
      </w:r>
      <w:r w:rsidRPr="00BA4E23">
        <w:rPr>
          <w:b/>
        </w:rPr>
        <w:t>,</w:t>
      </w:r>
      <w:r w:rsidRPr="00BA4E23">
        <w:t xml:space="preserve"> 221-231.</w:t>
      </w:r>
    </w:p>
    <w:p w14:paraId="5640E499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Bergeron, J.R., Worrall, L.J., Sgourakis, N.G., Dimaio, F., Pfuetzner, R.A., Felise, H.B., Vuckovic, M., Yu, A.C., Miller, S.I., Baker, D., and Strynadka, N.C. (2013). A refined model of the prototypical </w:t>
      </w:r>
      <w:r w:rsidRPr="00BA4E23">
        <w:rPr>
          <w:i/>
        </w:rPr>
        <w:t>Salmonella</w:t>
      </w:r>
      <w:r w:rsidRPr="00BA4E23">
        <w:t xml:space="preserve"> SPI-1 T3SS basal body reveals the molecular basis for its assembly. </w:t>
      </w:r>
      <w:r w:rsidRPr="00BA4E23">
        <w:rPr>
          <w:i/>
        </w:rPr>
        <w:t>PLoS Pathog.</w:t>
      </w:r>
      <w:r w:rsidRPr="00BA4E23">
        <w:t xml:space="preserve"> 9</w:t>
      </w:r>
      <w:r w:rsidRPr="00BA4E23">
        <w:rPr>
          <w:b/>
        </w:rPr>
        <w:t>,</w:t>
      </w:r>
      <w:r w:rsidRPr="00BA4E23">
        <w:t xml:space="preserve"> e1003307.</w:t>
      </w:r>
    </w:p>
    <w:p w14:paraId="060C9778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Bhavsar, A.P., Guttman, J.A., and Finlay, B.B. (2007). Manipulation of host-cell pathways by bacterial pathogens. </w:t>
      </w:r>
      <w:r w:rsidRPr="00BA4E23">
        <w:rPr>
          <w:i/>
        </w:rPr>
        <w:t>Nature</w:t>
      </w:r>
      <w:r w:rsidRPr="00BA4E23">
        <w:t xml:space="preserve"> 449</w:t>
      </w:r>
      <w:r w:rsidRPr="00BA4E23">
        <w:rPr>
          <w:b/>
        </w:rPr>
        <w:t>,</w:t>
      </w:r>
      <w:r w:rsidRPr="00BA4E23">
        <w:t xml:space="preserve"> 827-834.</w:t>
      </w:r>
    </w:p>
    <w:p w14:paraId="4F88A69C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Bronnimann, M.P., Chapman, J.A., Park, C.K., and Campos, S.K. (2013). A transmembrane domain and GxxxG motifs within L2 are essential for papillomavirus infection. </w:t>
      </w:r>
      <w:r w:rsidRPr="00BA4E23">
        <w:rPr>
          <w:i/>
        </w:rPr>
        <w:t>J. Virol.</w:t>
      </w:r>
      <w:r w:rsidRPr="00BA4E23">
        <w:t xml:space="preserve"> 87</w:t>
      </w:r>
      <w:r w:rsidRPr="00BA4E23">
        <w:rPr>
          <w:b/>
        </w:rPr>
        <w:t>,</w:t>
      </w:r>
      <w:r w:rsidRPr="00BA4E23">
        <w:t xml:space="preserve"> 464-473.</w:t>
      </w:r>
    </w:p>
    <w:p w14:paraId="4E2BEBBB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Brosig, B., and Langosch, D. (1998). The dimerization motif of the glycophorin A transmembrane segment in membranes: importance of glycine residues. </w:t>
      </w:r>
      <w:r w:rsidRPr="00BA4E23">
        <w:rPr>
          <w:i/>
        </w:rPr>
        <w:t>Protein Sci.</w:t>
      </w:r>
      <w:r w:rsidRPr="00BA4E23">
        <w:t xml:space="preserve"> 7</w:t>
      </w:r>
      <w:r w:rsidRPr="00BA4E23">
        <w:rPr>
          <w:b/>
        </w:rPr>
        <w:t>,</w:t>
      </w:r>
      <w:r w:rsidRPr="00BA4E23">
        <w:t xml:space="preserve"> 1052-1056.</w:t>
      </w:r>
    </w:p>
    <w:p w14:paraId="2DF24E44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Buttner, D. (2012). Protein export according to schedule: architecture, assembly, and regulation of type III secretion systems from plant- and animal-pathogenic bacteria. </w:t>
      </w:r>
      <w:r w:rsidRPr="00BA4E23">
        <w:rPr>
          <w:i/>
        </w:rPr>
        <w:t>Microbiol. Mol. Biol. Rev.</w:t>
      </w:r>
      <w:r w:rsidRPr="00BA4E23">
        <w:t xml:space="preserve"> 76</w:t>
      </w:r>
      <w:r w:rsidRPr="00BA4E23">
        <w:rPr>
          <w:b/>
        </w:rPr>
        <w:t>,</w:t>
      </w:r>
      <w:r w:rsidRPr="00BA4E23">
        <w:t xml:space="preserve"> 262-310.</w:t>
      </w:r>
    </w:p>
    <w:p w14:paraId="4963083B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Clarke, S.C., Haigh, R.D., Freestone, P.P., and Williams, P.H. (2002). Enteropathogenic Escherichia coli infection: history and clinical aspects. </w:t>
      </w:r>
      <w:r w:rsidRPr="00BA4E23">
        <w:rPr>
          <w:i/>
        </w:rPr>
        <w:t>Br. J. Biomed. Sci.</w:t>
      </w:r>
      <w:r w:rsidRPr="00BA4E23">
        <w:t xml:space="preserve"> 59</w:t>
      </w:r>
      <w:r w:rsidRPr="00BA4E23">
        <w:rPr>
          <w:b/>
        </w:rPr>
        <w:t>,</w:t>
      </w:r>
      <w:r w:rsidRPr="00BA4E23">
        <w:t xml:space="preserve"> 123-127.</w:t>
      </w:r>
    </w:p>
    <w:p w14:paraId="19CC5A56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Croxen, M.A., Law, R.J., Scholz, R., Keeney, K.M., Wlodarska, M., and Finlay, B.B. (2013). Recent advances in understanding enteric pathogenic Escherichia coli. </w:t>
      </w:r>
      <w:r w:rsidRPr="00BA4E23">
        <w:rPr>
          <w:i/>
        </w:rPr>
        <w:t>Clin. Microbiol. Rev.</w:t>
      </w:r>
      <w:r w:rsidRPr="00BA4E23">
        <w:t xml:space="preserve"> 26</w:t>
      </w:r>
      <w:r w:rsidRPr="00BA4E23">
        <w:rPr>
          <w:b/>
        </w:rPr>
        <w:t>,</w:t>
      </w:r>
      <w:r w:rsidRPr="00BA4E23">
        <w:t xml:space="preserve"> 822-880.</w:t>
      </w:r>
    </w:p>
    <w:p w14:paraId="24C0F08C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Curnow, P., Hardy, B.J., Dufour, V., Arthur, C.J., Stenner, R., Hodgson, L.R., Verkade, P., Williams, C., Shoemark, D.K., Sessions, R.B., Crump, M.P., Jones, M.R., and Anderson, J.L.R. (2020). Small-residue packing motifs modulate the structure and function of a minimal de novo membrane protein. </w:t>
      </w:r>
      <w:r w:rsidRPr="00BA4E23">
        <w:rPr>
          <w:i/>
        </w:rPr>
        <w:t>Sci. Rep.</w:t>
      </w:r>
      <w:r w:rsidRPr="00BA4E23">
        <w:t xml:space="preserve"> 10</w:t>
      </w:r>
      <w:r w:rsidRPr="00BA4E23">
        <w:rPr>
          <w:b/>
        </w:rPr>
        <w:t>,</w:t>
      </w:r>
      <w:r w:rsidRPr="00BA4E23">
        <w:t xml:space="preserve"> 15203.</w:t>
      </w:r>
    </w:p>
    <w:p w14:paraId="1B7B8761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Deng, W., Marshall, N.C., Rowland, J.L., Mccoy, J.M., Worrall, L.J., Santos, A.S., Strynadka, N.C.J., and Finlay, B.B. (2017). Assembly, structure, function and regulation of type III secretion systems. </w:t>
      </w:r>
      <w:r w:rsidRPr="00BA4E23">
        <w:rPr>
          <w:i/>
        </w:rPr>
        <w:t>Nat. Rev. Microbiol.</w:t>
      </w:r>
      <w:r w:rsidRPr="00BA4E23">
        <w:t xml:space="preserve"> 15</w:t>
      </w:r>
      <w:r w:rsidRPr="00BA4E23">
        <w:rPr>
          <w:b/>
        </w:rPr>
        <w:t>,</w:t>
      </w:r>
      <w:r w:rsidRPr="00BA4E23">
        <w:t xml:space="preserve"> 323-337.</w:t>
      </w:r>
    </w:p>
    <w:p w14:paraId="7E7FE070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Deng, W., Puente, J.L., Gruenheid, S., Li, Y., Vallance, B.A., Vazquez, A., Barba, J., Ibarra, J.A., O'donnell, P., Metalnikov, P., Ashman, K., Lee, S., Goode, D., Pawson, T., and Finlay, B.B. (2004). Dissecting virulence: systematic and functional analyses of a pathogenicity island. </w:t>
      </w:r>
      <w:r w:rsidRPr="00BA4E23">
        <w:rPr>
          <w:i/>
        </w:rPr>
        <w:t>Proc. Natl. Acad. Sci. USA</w:t>
      </w:r>
      <w:r w:rsidRPr="00BA4E23">
        <w:t xml:space="preserve"> 101</w:t>
      </w:r>
      <w:r w:rsidRPr="00BA4E23">
        <w:rPr>
          <w:b/>
        </w:rPr>
        <w:t>,</w:t>
      </w:r>
      <w:r w:rsidRPr="00BA4E23">
        <w:t xml:space="preserve"> 3597-3602.</w:t>
      </w:r>
    </w:p>
    <w:p w14:paraId="0445E7D4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Deng, W., Yu, H.B., Li, Y., and Finlay, B.B. (2015). SepD/SepL-dependent secretion signals of the type III secretion system translocator proteins in enteropathogenic </w:t>
      </w:r>
      <w:r w:rsidRPr="00BA4E23">
        <w:rPr>
          <w:i/>
        </w:rPr>
        <w:t>Escherichia coli</w:t>
      </w:r>
      <w:r w:rsidRPr="00BA4E23">
        <w:t xml:space="preserve">. </w:t>
      </w:r>
      <w:r w:rsidRPr="00BA4E23">
        <w:rPr>
          <w:i/>
        </w:rPr>
        <w:t>J. Bacteriol.</w:t>
      </w:r>
      <w:r w:rsidRPr="00BA4E23">
        <w:t xml:space="preserve"> 197</w:t>
      </w:r>
      <w:r w:rsidRPr="00BA4E23">
        <w:rPr>
          <w:b/>
        </w:rPr>
        <w:t>,</w:t>
      </w:r>
      <w:r w:rsidRPr="00BA4E23">
        <w:t xml:space="preserve"> 1263-1275.</w:t>
      </w:r>
    </w:p>
    <w:p w14:paraId="7F334366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Diepold, A., Wiesand, U., Amstutz, M., and Cornelis, G.R. (2012). Assembly of the Yersinia injectisome: the missing pieces. </w:t>
      </w:r>
      <w:r w:rsidRPr="00BA4E23">
        <w:rPr>
          <w:i/>
        </w:rPr>
        <w:t>Mol. Microbiol.</w:t>
      </w:r>
      <w:r w:rsidRPr="00BA4E23">
        <w:t xml:space="preserve"> 85</w:t>
      </w:r>
      <w:r w:rsidRPr="00BA4E23">
        <w:rPr>
          <w:b/>
        </w:rPr>
        <w:t>,</w:t>
      </w:r>
      <w:r w:rsidRPr="00BA4E23">
        <w:t xml:space="preserve"> 878-892.</w:t>
      </w:r>
    </w:p>
    <w:p w14:paraId="1D8BD26D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Dietsche, T., Tesfazgi Mebrhatu, M., Brunner, M.J., Abrusci, P., Yan, J., Franz-Wachtel, M., Scharfe, C., Zilkenat, S., Grin, I., Galan, J.E., Kohlbacher, O., Lea, S., Macek, B., Marlovits, T.C., Robinson, C.V., and Wagner, S. (2016). Structural and Functional </w:t>
      </w:r>
      <w:r w:rsidRPr="00BA4E23">
        <w:lastRenderedPageBreak/>
        <w:t xml:space="preserve">Characterization of the Bacterial Type III Secretion Export Apparatus. </w:t>
      </w:r>
      <w:r w:rsidRPr="00BA4E23">
        <w:rPr>
          <w:i/>
        </w:rPr>
        <w:t>PLoS Pathog.</w:t>
      </w:r>
      <w:r w:rsidRPr="00BA4E23">
        <w:t xml:space="preserve"> 12</w:t>
      </w:r>
      <w:r w:rsidRPr="00BA4E23">
        <w:rPr>
          <w:b/>
        </w:rPr>
        <w:t>,</w:t>
      </w:r>
      <w:r w:rsidRPr="00BA4E23">
        <w:t xml:space="preserve"> e1006071.</w:t>
      </w:r>
    </w:p>
    <w:p w14:paraId="3487D839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Duplay, P., and Szmelcman, S. (1987). Silent and functional changes in the periplasmic maltose-binding protein of </w:t>
      </w:r>
      <w:r w:rsidRPr="00BA4E23">
        <w:rPr>
          <w:i/>
        </w:rPr>
        <w:t>Escherichia coli</w:t>
      </w:r>
      <w:r w:rsidRPr="00BA4E23">
        <w:t xml:space="preserve"> K12. II. Chemotaxis towards maltose. </w:t>
      </w:r>
      <w:r w:rsidRPr="00BA4E23">
        <w:rPr>
          <w:i/>
        </w:rPr>
        <w:t>J. Mol. Biol.</w:t>
      </w:r>
      <w:r w:rsidRPr="00BA4E23">
        <w:t xml:space="preserve"> 194</w:t>
      </w:r>
      <w:r w:rsidRPr="00BA4E23">
        <w:rPr>
          <w:b/>
        </w:rPr>
        <w:t>,</w:t>
      </w:r>
      <w:r w:rsidRPr="00BA4E23">
        <w:t xml:space="preserve"> 675-678.</w:t>
      </w:r>
    </w:p>
    <w:p w14:paraId="7E9999D8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Durfee, T., Nelson, R., Baldwin, S., Plunkett, G., 3rd, Burland, V., Mau, B., Petrosino, J.F., Qin, X., Muzny, D.M., Ayele, M., Gibbs, R.A., Csorgo, B., Posfai, G., Weinstock, G.M., and Blattner, F.R. (2008). The complete genome sequence of </w:t>
      </w:r>
      <w:r w:rsidRPr="00BA4E23">
        <w:rPr>
          <w:i/>
        </w:rPr>
        <w:t>Escherichia coli</w:t>
      </w:r>
      <w:r w:rsidRPr="00BA4E23">
        <w:t xml:space="preserve"> DH10B: insights into the biology of a laboratory workhorse. </w:t>
      </w:r>
      <w:r w:rsidRPr="00BA4E23">
        <w:rPr>
          <w:i/>
        </w:rPr>
        <w:t>J. Bacteriol.</w:t>
      </w:r>
      <w:r w:rsidRPr="00BA4E23">
        <w:t xml:space="preserve"> 190</w:t>
      </w:r>
      <w:r w:rsidRPr="00BA4E23">
        <w:rPr>
          <w:b/>
        </w:rPr>
        <w:t>,</w:t>
      </w:r>
      <w:r w:rsidRPr="00BA4E23">
        <w:t xml:space="preserve"> 2597-2606.</w:t>
      </w:r>
    </w:p>
    <w:p w14:paraId="2F1F260E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Elliott, S.J., Sperandio, V., Giron, J.A., Shin, S., Mellies, J.L., Wainwright, L., Hutcheson, S.W., Mcdaniel, T.K., and Kaper, J.B. (2000). The locus of enterocyte effacement (LEE)-encoded regulator controls expression of both LEE- and non-LEE-encoded virulence factors in enteropathogenic and enterohemorrhagic </w:t>
      </w:r>
      <w:r w:rsidRPr="00BA4E23">
        <w:rPr>
          <w:i/>
        </w:rPr>
        <w:t>Escherichia coli</w:t>
      </w:r>
      <w:r w:rsidRPr="00BA4E23">
        <w:t xml:space="preserve">. </w:t>
      </w:r>
      <w:r w:rsidRPr="00BA4E23">
        <w:rPr>
          <w:i/>
        </w:rPr>
        <w:t>Infect. Immun.</w:t>
      </w:r>
      <w:r w:rsidRPr="00BA4E23">
        <w:t xml:space="preserve"> 68</w:t>
      </w:r>
      <w:r w:rsidRPr="00BA4E23">
        <w:rPr>
          <w:b/>
        </w:rPr>
        <w:t>,</w:t>
      </w:r>
      <w:r w:rsidRPr="00BA4E23">
        <w:t xml:space="preserve"> 6115-6126.</w:t>
      </w:r>
    </w:p>
    <w:p w14:paraId="7B8989C1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Fink, A., Sal-Man, N., Gerber, D., and Shai, Y. (2012). Transmembrane domains interactions within the membrane milieu: principles, advances and challenges. </w:t>
      </w:r>
      <w:r w:rsidRPr="00BA4E23">
        <w:rPr>
          <w:i/>
        </w:rPr>
        <w:t>Biochim. Biophys. Acta.</w:t>
      </w:r>
      <w:r w:rsidRPr="00BA4E23">
        <w:t xml:space="preserve"> 1818</w:t>
      </w:r>
      <w:r w:rsidRPr="00BA4E23">
        <w:rPr>
          <w:b/>
        </w:rPr>
        <w:t>,</w:t>
      </w:r>
      <w:r w:rsidRPr="00BA4E23">
        <w:t xml:space="preserve"> 974-983.</w:t>
      </w:r>
    </w:p>
    <w:p w14:paraId="3294D8B9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Franzin, F.M., and Sircili, M.P. (2015). Locus of enterocyte effacement: a pathogenicity island involved in the virulence of enteropathogenic and enterohemorragic </w:t>
      </w:r>
      <w:r w:rsidRPr="00BA4E23">
        <w:rPr>
          <w:i/>
        </w:rPr>
        <w:t>Escherichia coli</w:t>
      </w:r>
      <w:r w:rsidRPr="00BA4E23">
        <w:t xml:space="preserve"> subjected to a complex network of gene regulation. </w:t>
      </w:r>
      <w:r w:rsidRPr="00BA4E23">
        <w:rPr>
          <w:i/>
        </w:rPr>
        <w:t>Biomed Res. Int.</w:t>
      </w:r>
      <w:r w:rsidRPr="00BA4E23">
        <w:t xml:space="preserve"> 2015</w:t>
      </w:r>
      <w:r w:rsidRPr="00BA4E23">
        <w:rPr>
          <w:b/>
        </w:rPr>
        <w:t>,</w:t>
      </w:r>
      <w:r w:rsidRPr="00BA4E23">
        <w:t xml:space="preserve"> 534738.</w:t>
      </w:r>
    </w:p>
    <w:p w14:paraId="3FD843E9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Garmendia, J., Frankel, G., and Crepin, V.F. (2005). Enteropathogenic and enterohemorrhagic </w:t>
      </w:r>
      <w:r w:rsidRPr="00BA4E23">
        <w:rPr>
          <w:i/>
        </w:rPr>
        <w:t>Escherichia coli</w:t>
      </w:r>
      <w:r w:rsidRPr="00BA4E23">
        <w:t xml:space="preserve"> infections: translocation, translocation, translocation. </w:t>
      </w:r>
      <w:r w:rsidRPr="00BA4E23">
        <w:rPr>
          <w:i/>
        </w:rPr>
        <w:t>Infect. Immun.</w:t>
      </w:r>
      <w:r w:rsidRPr="00BA4E23">
        <w:t xml:space="preserve"> 73</w:t>
      </w:r>
      <w:r w:rsidRPr="00BA4E23">
        <w:rPr>
          <w:b/>
        </w:rPr>
        <w:t>,</w:t>
      </w:r>
      <w:r w:rsidRPr="00BA4E23">
        <w:t xml:space="preserve"> 2573-2785.</w:t>
      </w:r>
    </w:p>
    <w:p w14:paraId="3440D150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Gauthier, A., Puente, J.L., and Finlay, B.B. (2003). Secretin of the enteropathogenic </w:t>
      </w:r>
      <w:r w:rsidRPr="00BA4E23">
        <w:rPr>
          <w:i/>
        </w:rPr>
        <w:t>Escherichia coli</w:t>
      </w:r>
      <w:r w:rsidRPr="00BA4E23">
        <w:t xml:space="preserve"> type III secretion system requires components of the type III apparatus for assembly and localization. </w:t>
      </w:r>
      <w:r w:rsidRPr="00BA4E23">
        <w:rPr>
          <w:i/>
        </w:rPr>
        <w:t>Infect. Immun.</w:t>
      </w:r>
      <w:r w:rsidRPr="00BA4E23">
        <w:t xml:space="preserve"> 71</w:t>
      </w:r>
      <w:r w:rsidRPr="00BA4E23">
        <w:rPr>
          <w:b/>
        </w:rPr>
        <w:t>,</w:t>
      </w:r>
      <w:r w:rsidRPr="00BA4E23">
        <w:t xml:space="preserve"> 3310-3319.</w:t>
      </w:r>
    </w:p>
    <w:p w14:paraId="071F7F95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Gaytan, M.O., Martinez-Santos, V.I., Soto, E., and Gonzalez-Pedrajo, B. (2016). Type Three Secretion System in Attaching and Effacing Pathogens. </w:t>
      </w:r>
      <w:r w:rsidRPr="00BA4E23">
        <w:rPr>
          <w:i/>
        </w:rPr>
        <w:t>Front. Cell. Infect. Microbiol.</w:t>
      </w:r>
      <w:r w:rsidRPr="00BA4E23">
        <w:t xml:space="preserve"> 6</w:t>
      </w:r>
      <w:r w:rsidRPr="00BA4E23">
        <w:rPr>
          <w:b/>
        </w:rPr>
        <w:t>,</w:t>
      </w:r>
      <w:r w:rsidRPr="00BA4E23">
        <w:t xml:space="preserve"> 129.</w:t>
      </w:r>
    </w:p>
    <w:p w14:paraId="7CBC0923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Gaytan, M.O., Monjaras Feria, J., Soto, E., Espinosa, N., Benitez, J.M., Georgellis, D., and Gonzalez-Pedrajo, B. (2018). Novel insights into the mechanism of SepL-mediated control of effector secretion in enteropathogenic </w:t>
      </w:r>
      <w:r w:rsidRPr="00BA4E23">
        <w:rPr>
          <w:i/>
        </w:rPr>
        <w:t>Escherichia coli</w:t>
      </w:r>
      <w:r w:rsidRPr="00BA4E23">
        <w:t xml:space="preserve">. </w:t>
      </w:r>
      <w:r w:rsidRPr="00BA4E23">
        <w:rPr>
          <w:i/>
        </w:rPr>
        <w:t>Microbiologyopen</w:t>
      </w:r>
      <w:r w:rsidRPr="00BA4E23">
        <w:t xml:space="preserve"> 7</w:t>
      </w:r>
      <w:r w:rsidRPr="00BA4E23">
        <w:rPr>
          <w:b/>
        </w:rPr>
        <w:t>,</w:t>
      </w:r>
      <w:r w:rsidRPr="00BA4E23">
        <w:t xml:space="preserve"> e00571.</w:t>
      </w:r>
    </w:p>
    <w:p w14:paraId="55B7BA26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Gibson, D.G., Benders, G.A., Andrews-Pfannkoch, C., Denisova, E.A., Baden-Tillson, H., Zaveri, J., Stockwell, T.B., Brownley, A., Thomas, D.W., Algire, M.A., Merryman, C., Young, L., Noskov, V.N., Glass, J.I., Venter, J.C., Hutchison, C.A., 3rd, and Smith, H.O. (2008). Complete chemical synthesis, assembly, and cloning of a </w:t>
      </w:r>
      <w:r w:rsidRPr="00BA4E23">
        <w:rPr>
          <w:i/>
        </w:rPr>
        <w:t>Mycoplasma genitalium</w:t>
      </w:r>
      <w:r w:rsidRPr="00BA4E23">
        <w:t xml:space="preserve"> genome. </w:t>
      </w:r>
      <w:r w:rsidRPr="00BA4E23">
        <w:rPr>
          <w:i/>
        </w:rPr>
        <w:t>Science</w:t>
      </w:r>
      <w:r w:rsidRPr="00BA4E23">
        <w:t xml:space="preserve"> 319</w:t>
      </w:r>
      <w:r w:rsidRPr="00BA4E23">
        <w:rPr>
          <w:b/>
        </w:rPr>
        <w:t>,</w:t>
      </w:r>
      <w:r w:rsidRPr="00BA4E23">
        <w:t xml:space="preserve"> 1215-1220.</w:t>
      </w:r>
    </w:p>
    <w:p w14:paraId="6A0FD537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Gibson, D.G., Young, L., Chuang, R.Y., Venter, J.C., Hutchison, C.A., 3rd, and Smith, H.O. (2009). Enzymatic assembly of DNA molecules up to several hundred kilobases. </w:t>
      </w:r>
      <w:r w:rsidRPr="00BA4E23">
        <w:rPr>
          <w:i/>
        </w:rPr>
        <w:t>Nat. Methods</w:t>
      </w:r>
      <w:r w:rsidRPr="00BA4E23">
        <w:t xml:space="preserve"> 6</w:t>
      </w:r>
      <w:r w:rsidRPr="00BA4E23">
        <w:rPr>
          <w:b/>
        </w:rPr>
        <w:t>,</w:t>
      </w:r>
      <w:r w:rsidRPr="00BA4E23">
        <w:t xml:space="preserve"> 343-345.</w:t>
      </w:r>
    </w:p>
    <w:p w14:paraId="223224AD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Goosney, D.L., Gruenheid, S., and Finlay, B.B. (2000). Gut feelings: enteropathogenic E. coli (EPEC) interactions with the host. </w:t>
      </w:r>
      <w:r w:rsidRPr="00BA4E23">
        <w:rPr>
          <w:i/>
        </w:rPr>
        <w:t>Annu. Rev. Cell. Dev. Biol.</w:t>
      </w:r>
      <w:r w:rsidRPr="00BA4E23">
        <w:t xml:space="preserve"> 16</w:t>
      </w:r>
      <w:r w:rsidRPr="00BA4E23">
        <w:rPr>
          <w:b/>
        </w:rPr>
        <w:t>,</w:t>
      </w:r>
      <w:r w:rsidRPr="00BA4E23">
        <w:t xml:space="preserve"> 173-189.</w:t>
      </w:r>
    </w:p>
    <w:p w14:paraId="7328F972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Iguchi, A., Thomson, N.R., Ogura, Y., Saunders, D., Ooka, T., Henderson, I.R., Harris, D., Asadulghani, M., Kurokawa, K., Dean, P., Kenny, B., Quail, M.A., Thurston, S., Dougan, G., Hayashi, T., Parkhill, J., and Frankel, G. (2009). Complete genome sequence and comparative genome analysis of enteropathogenic </w:t>
      </w:r>
      <w:r w:rsidRPr="00BA4E23">
        <w:rPr>
          <w:i/>
        </w:rPr>
        <w:t>Escherichia coli</w:t>
      </w:r>
      <w:r w:rsidRPr="00BA4E23">
        <w:t xml:space="preserve"> O127:H6 strain E2348/69. </w:t>
      </w:r>
      <w:r w:rsidRPr="00BA4E23">
        <w:rPr>
          <w:i/>
        </w:rPr>
        <w:t>J. Bacteriol.</w:t>
      </w:r>
      <w:r w:rsidRPr="00BA4E23">
        <w:t xml:space="preserve"> 191</w:t>
      </w:r>
      <w:r w:rsidRPr="00BA4E23">
        <w:rPr>
          <w:b/>
        </w:rPr>
        <w:t>,</w:t>
      </w:r>
      <w:r w:rsidRPr="00BA4E23">
        <w:t xml:space="preserve"> 347-354.</w:t>
      </w:r>
    </w:p>
    <w:p w14:paraId="5FD2668A" w14:textId="77777777" w:rsidR="00A8720E" w:rsidRPr="00BA4E23" w:rsidRDefault="00A8720E">
      <w:pPr>
        <w:pStyle w:val="EndNoteBibliography"/>
        <w:bidi w:val="0"/>
        <w:spacing w:after="0"/>
        <w:ind w:left="720" w:hanging="720"/>
        <w:rPr>
          <w:i/>
        </w:rPr>
      </w:pPr>
      <w:r w:rsidRPr="00BA4E23">
        <w:t xml:space="preserve">Joce, C., Wiener, A., and Yin, H. (2011). Transmembrane domain oligomerization propensity determined by ToxR assay. </w:t>
      </w:r>
      <w:r w:rsidRPr="00BA4E23">
        <w:rPr>
          <w:i/>
        </w:rPr>
        <w:t>J. Vis. Exp.</w:t>
      </w:r>
    </w:p>
    <w:p w14:paraId="5FC41218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lastRenderedPageBreak/>
        <w:t xml:space="preserve">Kinoshita, M., Hara, N., Imada, K., Namba, K., and Minamino, T. (2013). Interactions of bacterial flagellar chaperone-substrate complexes with FlhA contribute to co-ordinating assembly of the flagellar filament. </w:t>
      </w:r>
      <w:r w:rsidRPr="00BA4E23">
        <w:rPr>
          <w:i/>
        </w:rPr>
        <w:t>Mol. Microbiol.</w:t>
      </w:r>
      <w:r w:rsidRPr="00BA4E23">
        <w:t xml:space="preserve"> 90</w:t>
      </w:r>
      <w:r w:rsidRPr="00BA4E23">
        <w:rPr>
          <w:b/>
        </w:rPr>
        <w:t>,</w:t>
      </w:r>
      <w:r w:rsidRPr="00BA4E23">
        <w:t xml:space="preserve"> 1249-1261.</w:t>
      </w:r>
    </w:p>
    <w:p w14:paraId="6E56C5C7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Kolmar, H., Hennecke, F., Gotze, K., Janzer, B., Vogt, B., Mayer, F., and Fritz, H.J. (1995). Membrane insertion of the bacterial signal transduction protein ToxR and requirements of transcription activation studied by modular replacement of different protein substructures. </w:t>
      </w:r>
      <w:r w:rsidRPr="00BA4E23">
        <w:rPr>
          <w:i/>
        </w:rPr>
        <w:t>EMBO J.</w:t>
      </w:r>
      <w:r w:rsidRPr="00BA4E23">
        <w:t xml:space="preserve"> 14</w:t>
      </w:r>
      <w:r w:rsidRPr="00BA4E23">
        <w:rPr>
          <w:b/>
        </w:rPr>
        <w:t>,</w:t>
      </w:r>
      <w:r w:rsidRPr="00BA4E23">
        <w:t xml:space="preserve"> 3895-3904.</w:t>
      </w:r>
    </w:p>
    <w:p w14:paraId="14ADF91A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Kuhlen, L., Abrusci, P., Johnson, S., Gault, J., Deme, J., Caesar, J., Dietsche, T., Mebrhatu, M.T., Ganief, T., Macek, B., Wagner, S., Robinson, C.V., and Lea, S.M. (2018). Structure of the core of the type III secretion system export apparatus. </w:t>
      </w:r>
      <w:r w:rsidRPr="00BA4E23">
        <w:rPr>
          <w:i/>
        </w:rPr>
        <w:t>Nat. Struct. Mol. Biol.</w:t>
      </w:r>
      <w:r w:rsidRPr="00BA4E23">
        <w:t xml:space="preserve"> 25</w:t>
      </w:r>
      <w:r w:rsidRPr="00BA4E23">
        <w:rPr>
          <w:b/>
        </w:rPr>
        <w:t>,</w:t>
      </w:r>
      <w:r w:rsidRPr="00BA4E23">
        <w:t xml:space="preserve"> 583-590.</w:t>
      </w:r>
    </w:p>
    <w:p w14:paraId="0FACB2A4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Langosch, D., and Arkin, I.T. (2009). Interaction and conformational dynamics of membrane-spanning protein helices. </w:t>
      </w:r>
      <w:r w:rsidRPr="00BA4E23">
        <w:rPr>
          <w:i/>
        </w:rPr>
        <w:t>Protein Sci</w:t>
      </w:r>
      <w:r w:rsidRPr="00BA4E23">
        <w:t xml:space="preserve"> 18</w:t>
      </w:r>
      <w:r w:rsidRPr="00BA4E23">
        <w:rPr>
          <w:b/>
        </w:rPr>
        <w:t>,</w:t>
      </w:r>
      <w:r w:rsidRPr="00BA4E23">
        <w:t xml:space="preserve"> 1343-1358.</w:t>
      </w:r>
    </w:p>
    <w:p w14:paraId="1D420AF5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Langosch, D., Brosig, B., Kolmar, H., and Fritz, H.J. (1996). Dimerisation of the glycophorin A transmembrane segment in membranes probed with the ToxR transcription activator. </w:t>
      </w:r>
      <w:r w:rsidRPr="00BA4E23">
        <w:rPr>
          <w:i/>
        </w:rPr>
        <w:t>J. Mol. Biol.</w:t>
      </w:r>
      <w:r w:rsidRPr="00BA4E23">
        <w:t xml:space="preserve"> 263</w:t>
      </w:r>
      <w:r w:rsidRPr="00BA4E23">
        <w:rPr>
          <w:b/>
        </w:rPr>
        <w:t>,</w:t>
      </w:r>
      <w:r w:rsidRPr="00BA4E23">
        <w:t xml:space="preserve"> 525-530.</w:t>
      </w:r>
    </w:p>
    <w:p w14:paraId="522C708C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Larkin, M.A., Blackshields, G., Brown, N.P., Chenna, R., Mcgettigan, P.A., Mcwilliam, H., Valentin, F., Wallace, I.M., Wilm, A., Lopez, R., Thompson, J.D., Gibson, T.J., and Higgins, D.G. (2007). Clustal W and Clustal X version 2.0. </w:t>
      </w:r>
      <w:r w:rsidRPr="00BA4E23">
        <w:rPr>
          <w:i/>
        </w:rPr>
        <w:t>Bioinformatics</w:t>
      </w:r>
      <w:r w:rsidRPr="00BA4E23">
        <w:t xml:space="preserve"> 23</w:t>
      </w:r>
      <w:r w:rsidRPr="00BA4E23">
        <w:rPr>
          <w:b/>
        </w:rPr>
        <w:t>,</w:t>
      </w:r>
      <w:r w:rsidRPr="00BA4E23">
        <w:t xml:space="preserve"> 2947-2948.</w:t>
      </w:r>
    </w:p>
    <w:p w14:paraId="1D2E67DA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Lemmon, M.A., Flanagan, J.M., Hunt, J.F., Adair, B.D., Bormann, B.J., Dempsey, C.E., and Engelman, D.M. (1992). Glycophorin A dimerization is driven by specific interactions between transmembrane alpha-helices. </w:t>
      </w:r>
      <w:r w:rsidRPr="00BA4E23">
        <w:rPr>
          <w:i/>
        </w:rPr>
        <w:t>J. Biol. Chem.</w:t>
      </w:r>
      <w:r w:rsidRPr="00BA4E23">
        <w:t xml:space="preserve"> 267</w:t>
      </w:r>
      <w:r w:rsidRPr="00BA4E23">
        <w:rPr>
          <w:b/>
        </w:rPr>
        <w:t>,</w:t>
      </w:r>
      <w:r w:rsidRPr="00BA4E23">
        <w:t xml:space="preserve"> 7683-7689.</w:t>
      </w:r>
    </w:p>
    <w:p w14:paraId="3CD8D342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Lock, A., Forfar, R., Weston, C., Bowsher, L., Upton, G.J., Reynolds, C.A., Ladds, G., and Dixon, A.M. (2014). One motif to bind them: A small-XXX-small motif affects transmembrane domain 1 oligomerization, function, localization, and cross-talk between two yeast GPCRs. </w:t>
      </w:r>
      <w:r w:rsidRPr="00BA4E23">
        <w:rPr>
          <w:i/>
        </w:rPr>
        <w:t>Biochim. Biophys. Acta.</w:t>
      </w:r>
      <w:r w:rsidRPr="00BA4E23">
        <w:t xml:space="preserve"> 1838</w:t>
      </w:r>
      <w:r w:rsidRPr="00BA4E23">
        <w:rPr>
          <w:b/>
        </w:rPr>
        <w:t>,</w:t>
      </w:r>
      <w:r w:rsidRPr="00BA4E23">
        <w:t xml:space="preserve"> 3036-3051.</w:t>
      </w:r>
    </w:p>
    <w:p w14:paraId="1B6461E0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Majewski, D.D., Lyons, B.J.E., Atkinson, C.E., and Strynadka, N.C.J. (2020). Cryo-EM analysis of the SctV cytosolic domain from the enteropathogenic </w:t>
      </w:r>
      <w:r w:rsidRPr="00BA4E23">
        <w:rPr>
          <w:i/>
        </w:rPr>
        <w:t>E. coli</w:t>
      </w:r>
      <w:r w:rsidRPr="00BA4E23">
        <w:t xml:space="preserve"> T3SS injectisome. </w:t>
      </w:r>
      <w:r w:rsidRPr="00BA4E23">
        <w:rPr>
          <w:i/>
        </w:rPr>
        <w:t>J. Struct. Biol.</w:t>
      </w:r>
      <w:r w:rsidRPr="00BA4E23">
        <w:t xml:space="preserve"> 212</w:t>
      </w:r>
      <w:r w:rsidRPr="00BA4E23">
        <w:rPr>
          <w:b/>
        </w:rPr>
        <w:t>,</w:t>
      </w:r>
      <w:r w:rsidRPr="00BA4E23">
        <w:t xml:space="preserve"> 107660.</w:t>
      </w:r>
    </w:p>
    <w:p w14:paraId="7895AEC6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Minamino, T., Kinoshita, M., Hara, N., Takeuchi, S., Hida, A., Koya, S., Glenwright, H., Imada, K., Aldridge, P.D., and Namba, K. (2012). Interaction of a bacterial flagellar chaperone FlgN with FlhA is required for efficient export of its cognate substrates. </w:t>
      </w:r>
      <w:r w:rsidRPr="00BA4E23">
        <w:rPr>
          <w:i/>
        </w:rPr>
        <w:t>Mol. Microbiol.</w:t>
      </w:r>
      <w:r w:rsidRPr="00BA4E23">
        <w:t xml:space="preserve"> 83</w:t>
      </w:r>
      <w:r w:rsidRPr="00BA4E23">
        <w:rPr>
          <w:b/>
        </w:rPr>
        <w:t>,</w:t>
      </w:r>
      <w:r w:rsidRPr="00BA4E23">
        <w:t xml:space="preserve"> 775-788.</w:t>
      </w:r>
    </w:p>
    <w:p w14:paraId="4C952C73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Moore, D.T., Berger, B.W., and Degrado, W.F. (2008). Protein-protein interactions in the membrane: sequence, structural, and biological motifs. </w:t>
      </w:r>
      <w:r w:rsidRPr="00BA4E23">
        <w:rPr>
          <w:i/>
        </w:rPr>
        <w:t>Structure</w:t>
      </w:r>
      <w:r w:rsidRPr="00BA4E23">
        <w:t xml:space="preserve"> 16</w:t>
      </w:r>
      <w:r w:rsidRPr="00BA4E23">
        <w:rPr>
          <w:b/>
        </w:rPr>
        <w:t>,</w:t>
      </w:r>
      <w:r w:rsidRPr="00BA4E23">
        <w:t xml:space="preserve"> 991-1001.</w:t>
      </w:r>
    </w:p>
    <w:p w14:paraId="004C6F89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Ottemann, K.M., Dirita, V.J., and Mekalanos, J.J. (1992). ToxR proteins with substitutions in residues conserved with OmpR fail to activate transcription from the cholera toxin promoter. </w:t>
      </w:r>
      <w:r w:rsidRPr="00BA4E23">
        <w:rPr>
          <w:i/>
        </w:rPr>
        <w:t>J. Bacteriol.</w:t>
      </w:r>
      <w:r w:rsidRPr="00BA4E23">
        <w:t xml:space="preserve"> 174</w:t>
      </w:r>
      <w:r w:rsidRPr="00BA4E23">
        <w:rPr>
          <w:b/>
        </w:rPr>
        <w:t>,</w:t>
      </w:r>
      <w:r w:rsidRPr="00BA4E23">
        <w:t xml:space="preserve"> 6807-6814.</w:t>
      </w:r>
    </w:p>
    <w:p w14:paraId="6334605F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Portaliou, A.G., Tsolis, K.C., Loos, M.S., Balabanidou, V., Rayo, J., Tsirigotaki, A., Crepin, V.F., Frankel, G., Kalodimos, C.G., Karamanou, S., and Economou, A. (2017). Hierarchical protein targeting and secretion is controlled by an affinity switch in the type III secretion system of enteropathogenic </w:t>
      </w:r>
      <w:r w:rsidRPr="00BA4E23">
        <w:rPr>
          <w:i/>
        </w:rPr>
        <w:t>Escherichia coli</w:t>
      </w:r>
      <w:r w:rsidRPr="00BA4E23">
        <w:t xml:space="preserve">. </w:t>
      </w:r>
      <w:r w:rsidRPr="00BA4E23">
        <w:rPr>
          <w:i/>
        </w:rPr>
        <w:t>EMBO J.</w:t>
      </w:r>
      <w:r w:rsidRPr="00BA4E23">
        <w:t xml:space="preserve"> 36</w:t>
      </w:r>
      <w:r w:rsidRPr="00BA4E23">
        <w:rPr>
          <w:b/>
        </w:rPr>
        <w:t>,</w:t>
      </w:r>
      <w:r w:rsidRPr="00BA4E23">
        <w:t xml:space="preserve"> 3517-3531.</w:t>
      </w:r>
    </w:p>
    <w:p w14:paraId="5092A830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Robins-Browne, R.M. (1987). Traditional enteropathogenic Escherichia coli of infantile diarrhea. </w:t>
      </w:r>
      <w:r w:rsidRPr="00BA4E23">
        <w:rPr>
          <w:i/>
        </w:rPr>
        <w:t>Rev. Infect. Dis.</w:t>
      </w:r>
      <w:r w:rsidRPr="00BA4E23">
        <w:t xml:space="preserve"> 9</w:t>
      </w:r>
      <w:r w:rsidRPr="00BA4E23">
        <w:rPr>
          <w:b/>
        </w:rPr>
        <w:t>,</w:t>
      </w:r>
      <w:r w:rsidRPr="00BA4E23">
        <w:t xml:space="preserve"> 28-53.</w:t>
      </w:r>
    </w:p>
    <w:p w14:paraId="16841BBD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Russ, W.P., and Engelman, D.M. (2000). The GxxxG motif: a framework for transmembrane helix-helix association. </w:t>
      </w:r>
      <w:r w:rsidRPr="00BA4E23">
        <w:rPr>
          <w:i/>
        </w:rPr>
        <w:t>J. Mol. Biol.</w:t>
      </w:r>
      <w:r w:rsidRPr="00BA4E23">
        <w:t xml:space="preserve"> 296</w:t>
      </w:r>
      <w:r w:rsidRPr="00BA4E23">
        <w:rPr>
          <w:b/>
        </w:rPr>
        <w:t>,</w:t>
      </w:r>
      <w:r w:rsidRPr="00BA4E23">
        <w:t xml:space="preserve"> 911-919.</w:t>
      </w:r>
    </w:p>
    <w:p w14:paraId="6DC14C23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Sal-Man, N., Gerber, D., and Shai, Y. (2004). The composition rather than position of polar residues (QxxS) drives aspartate receptor transmembrane domain dimerization </w:t>
      </w:r>
      <w:r w:rsidRPr="00BA4E23">
        <w:rPr>
          <w:i/>
        </w:rPr>
        <w:t>in vivo</w:t>
      </w:r>
      <w:r w:rsidRPr="00BA4E23">
        <w:t xml:space="preserve">. </w:t>
      </w:r>
      <w:r w:rsidRPr="00BA4E23">
        <w:rPr>
          <w:i/>
        </w:rPr>
        <w:t>Biochemistry</w:t>
      </w:r>
      <w:r w:rsidRPr="00BA4E23">
        <w:t xml:space="preserve"> 43</w:t>
      </w:r>
      <w:r w:rsidRPr="00BA4E23">
        <w:rPr>
          <w:b/>
        </w:rPr>
        <w:t>,</w:t>
      </w:r>
      <w:r w:rsidRPr="00BA4E23">
        <w:t xml:space="preserve"> 2309-2313.</w:t>
      </w:r>
    </w:p>
    <w:p w14:paraId="17408F6B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lastRenderedPageBreak/>
        <w:t xml:space="preserve">Sal-Man, N., Gerber, D., and Shai, Y. (2005). The identification of a minimal dimerization motif QXXS that enables homo- and hetero-association of transmembrane helices </w:t>
      </w:r>
      <w:r w:rsidRPr="00BA4E23">
        <w:rPr>
          <w:i/>
        </w:rPr>
        <w:t>in vivo</w:t>
      </w:r>
      <w:r w:rsidRPr="00BA4E23">
        <w:t xml:space="preserve">. </w:t>
      </w:r>
      <w:r w:rsidRPr="00BA4E23">
        <w:rPr>
          <w:i/>
        </w:rPr>
        <w:t>J. Biol. Chem.</w:t>
      </w:r>
      <w:r w:rsidRPr="00BA4E23">
        <w:t xml:space="preserve"> 280</w:t>
      </w:r>
      <w:r w:rsidRPr="00BA4E23">
        <w:rPr>
          <w:b/>
        </w:rPr>
        <w:t>,</w:t>
      </w:r>
      <w:r w:rsidRPr="00BA4E23">
        <w:t xml:space="preserve"> 27449-27457.</w:t>
      </w:r>
    </w:p>
    <w:p w14:paraId="64D2D77F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Salema, V., and Fernandez, L.A. (2013). High yield purification of nanobodies from the periplasm of </w:t>
      </w:r>
      <w:r w:rsidRPr="00BA4E23">
        <w:rPr>
          <w:i/>
        </w:rPr>
        <w:t>E. coli</w:t>
      </w:r>
      <w:r w:rsidRPr="00BA4E23">
        <w:t xml:space="preserve"> as fusions with the maltose binding protein. </w:t>
      </w:r>
      <w:r w:rsidRPr="00BA4E23">
        <w:rPr>
          <w:i/>
        </w:rPr>
        <w:t>Protein Expr. Purif.</w:t>
      </w:r>
      <w:r w:rsidRPr="00BA4E23">
        <w:t xml:space="preserve"> 91</w:t>
      </w:r>
      <w:r w:rsidRPr="00BA4E23">
        <w:rPr>
          <w:b/>
        </w:rPr>
        <w:t>,</w:t>
      </w:r>
      <w:r w:rsidRPr="00BA4E23">
        <w:t xml:space="preserve"> 42-48.</w:t>
      </w:r>
    </w:p>
    <w:p w14:paraId="134EBDE3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Shaulov, L., Gershberg, J., Deng, W., Finlay, B.B., and Sal-Man, N. (2017). The Ruler Protein EscP of the Enteropathogenic </w:t>
      </w:r>
      <w:r w:rsidRPr="00BA4E23">
        <w:rPr>
          <w:i/>
        </w:rPr>
        <w:t>Escherichia coli</w:t>
      </w:r>
      <w:r w:rsidRPr="00BA4E23">
        <w:t xml:space="preserve"> Type III Secretion System Is Involved in Calcium Sensing and Secretion Hierarchy Regulation by Interacting with the Gatekeeper Protein SepL. </w:t>
      </w:r>
      <w:r w:rsidRPr="00BA4E23">
        <w:rPr>
          <w:i/>
        </w:rPr>
        <w:t>mBio</w:t>
      </w:r>
      <w:r w:rsidRPr="00BA4E23">
        <w:t xml:space="preserve"> 8.</w:t>
      </w:r>
    </w:p>
    <w:p w14:paraId="4FEC275A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Shen, D.K., and Blocker, A.J. (2016). MxiA, MxiC and IpaD Regulate Substrate Selection and Secretion Mode in the T3SS of </w:t>
      </w:r>
      <w:r w:rsidRPr="00BA4E23">
        <w:rPr>
          <w:i/>
        </w:rPr>
        <w:t>Shigella flexneri</w:t>
      </w:r>
      <w:r w:rsidRPr="00BA4E23">
        <w:t xml:space="preserve">. </w:t>
      </w:r>
      <w:r w:rsidRPr="00BA4E23">
        <w:rPr>
          <w:i/>
        </w:rPr>
        <w:t>PLoS One</w:t>
      </w:r>
      <w:r w:rsidRPr="00BA4E23">
        <w:t xml:space="preserve"> 11</w:t>
      </w:r>
      <w:r w:rsidRPr="00BA4E23">
        <w:rPr>
          <w:b/>
        </w:rPr>
        <w:t>,</w:t>
      </w:r>
      <w:r w:rsidRPr="00BA4E23">
        <w:t xml:space="preserve"> e0155141.</w:t>
      </w:r>
    </w:p>
    <w:p w14:paraId="544552A5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Tseytin, I., Dagan, A., Oren, S., and Sal-Man, N. (2018a). The role of EscD in supporting EscC polymerization in the type III secretion system of enteropathogenic </w:t>
      </w:r>
      <w:r w:rsidRPr="00BA4E23">
        <w:rPr>
          <w:i/>
        </w:rPr>
        <w:t>Escherichia coli</w:t>
      </w:r>
      <w:r w:rsidRPr="00BA4E23">
        <w:t xml:space="preserve">. </w:t>
      </w:r>
      <w:r w:rsidRPr="00BA4E23">
        <w:rPr>
          <w:i/>
        </w:rPr>
        <w:t>Biochim. Biophys. Acta. Biomembr.</w:t>
      </w:r>
      <w:r w:rsidRPr="00BA4E23">
        <w:t xml:space="preserve"> 1860</w:t>
      </w:r>
      <w:r w:rsidRPr="00BA4E23">
        <w:rPr>
          <w:b/>
        </w:rPr>
        <w:t>,</w:t>
      </w:r>
      <w:r w:rsidRPr="00BA4E23">
        <w:t xml:space="preserve"> 384-395.</w:t>
      </w:r>
    </w:p>
    <w:p w14:paraId="12D6C51B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Tseytin, I., Madar, A., Mitrovic, B., Deng, W., Finlay, B.B., and Sal-Man, N. (2018b). The Third Transmembrane Domain of EscR Is Critical for Function of the Enteropathogenic Escherichia coli Type III Secretion System. </w:t>
      </w:r>
      <w:r w:rsidRPr="00BA4E23">
        <w:rPr>
          <w:i/>
        </w:rPr>
        <w:t>mSphere</w:t>
      </w:r>
      <w:r w:rsidRPr="00BA4E23">
        <w:t xml:space="preserve"> 3.</w:t>
      </w:r>
    </w:p>
    <w:p w14:paraId="0A6B59DF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Tseytin, I., Mitrovic, B., David, N., Langenfeld, K., Zarivach, R., Diepold, A., and Sal-Man, N. (2019). The Role of the Small Export Apparatus Protein, SctS, in the Activity of the Type III Secretion System. </w:t>
      </w:r>
      <w:r w:rsidRPr="00BA4E23">
        <w:rPr>
          <w:i/>
        </w:rPr>
        <w:t>Front. Microbiol.</w:t>
      </w:r>
      <w:r w:rsidRPr="00BA4E23">
        <w:t xml:space="preserve"> 10</w:t>
      </w:r>
      <w:r w:rsidRPr="00BA4E23">
        <w:rPr>
          <w:b/>
        </w:rPr>
        <w:t>,</w:t>
      </w:r>
      <w:r w:rsidRPr="00BA4E23">
        <w:t xml:space="preserve"> 2551.</w:t>
      </w:r>
    </w:p>
    <w:p w14:paraId="4B072AA3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Unterreitmeier, S., Fuchs, A., Schaffler, T., Heym, R.G., Frishman, D., and Langosch, D. (2007). Phenylalanine promotes interaction of transmembrane domains via GxxxG motifs. </w:t>
      </w:r>
      <w:r w:rsidRPr="00BA4E23">
        <w:rPr>
          <w:i/>
        </w:rPr>
        <w:t>J. Mol. Biol.</w:t>
      </w:r>
      <w:r w:rsidRPr="00BA4E23">
        <w:t xml:space="preserve"> 374</w:t>
      </w:r>
      <w:r w:rsidRPr="00BA4E23">
        <w:rPr>
          <w:b/>
        </w:rPr>
        <w:t>,</w:t>
      </w:r>
      <w:r w:rsidRPr="00BA4E23">
        <w:t xml:space="preserve"> 705-718.</w:t>
      </w:r>
    </w:p>
    <w:p w14:paraId="3EEB3803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Wagner, S., and Diepold, A. (2020). A Unified Nomenclature for Injectisome-Type Type III Secretion Systems. </w:t>
      </w:r>
      <w:r w:rsidRPr="00BA4E23">
        <w:rPr>
          <w:i/>
        </w:rPr>
        <w:t>Curr. Top. Microbiol. Immunol.</w:t>
      </w:r>
      <w:r w:rsidRPr="00BA4E23">
        <w:t xml:space="preserve"> 427</w:t>
      </w:r>
      <w:r w:rsidRPr="00BA4E23">
        <w:rPr>
          <w:b/>
        </w:rPr>
        <w:t>,</w:t>
      </w:r>
      <w:r w:rsidRPr="00BA4E23">
        <w:t xml:space="preserve"> 1-10.</w:t>
      </w:r>
    </w:p>
    <w:p w14:paraId="076749EA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Wagner, S., Grin, I., Malmsheimer, S., Singh, N., Torres-Vargas, C.E., and Westerhausen, S. (2018). Bacterial type III secretion systems: a complex device for the delivery of bacterial effector proteins into eukaryotic host cells. </w:t>
      </w:r>
      <w:r w:rsidRPr="00BA4E23">
        <w:rPr>
          <w:i/>
        </w:rPr>
        <w:t>FEMS Microbiol. Lett.</w:t>
      </w:r>
      <w:r w:rsidRPr="00BA4E23">
        <w:t xml:space="preserve"> 365.</w:t>
      </w:r>
    </w:p>
    <w:p w14:paraId="72411F0A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Wagner, S., Konigsmaier, L., Lara-Tejero, M., Lefebre, M., Marlovits, T.C., and Galan, J.E. (2010). Organization and coordinated assembly of the type III secretion export apparatus. </w:t>
      </w:r>
      <w:r w:rsidRPr="00BA4E23">
        <w:rPr>
          <w:i/>
        </w:rPr>
        <w:t>Proc. Natl. Acad. Sci. USA</w:t>
      </w:r>
      <w:r w:rsidRPr="00BA4E23">
        <w:t xml:space="preserve"> 107</w:t>
      </w:r>
      <w:r w:rsidRPr="00BA4E23">
        <w:rPr>
          <w:b/>
        </w:rPr>
        <w:t>,</w:t>
      </w:r>
      <w:r w:rsidRPr="00BA4E23">
        <w:t xml:space="preserve"> 17745-17750.</w:t>
      </w:r>
    </w:p>
    <w:p w14:paraId="7E415514" w14:textId="77777777" w:rsidR="00A8720E" w:rsidRPr="00BA4E23" w:rsidRDefault="00A8720E">
      <w:pPr>
        <w:pStyle w:val="EndNoteBibliography"/>
        <w:bidi w:val="0"/>
        <w:spacing w:after="0"/>
        <w:ind w:left="720" w:hanging="720"/>
      </w:pPr>
      <w:r w:rsidRPr="00BA4E23">
        <w:t xml:space="preserve">Wang, X., Robles Luna, G., Arighi, C.N., and Lee, J.Y. (2020). An evolutionarily conserved motif is required for Plasmodesmata-located protein 5 to regulate cell-to-cell movement. </w:t>
      </w:r>
      <w:r w:rsidRPr="00BA4E23">
        <w:rPr>
          <w:i/>
        </w:rPr>
        <w:t>Commun. Biol.</w:t>
      </w:r>
      <w:r w:rsidRPr="00BA4E23">
        <w:t xml:space="preserve"> 3</w:t>
      </w:r>
      <w:r w:rsidRPr="00BA4E23">
        <w:rPr>
          <w:b/>
        </w:rPr>
        <w:t>,</w:t>
      </w:r>
      <w:r w:rsidRPr="00BA4E23">
        <w:t xml:space="preserve"> 291.</w:t>
      </w:r>
    </w:p>
    <w:p w14:paraId="111C7D07" w14:textId="77777777" w:rsidR="00A8720E" w:rsidRPr="00BA4E23" w:rsidRDefault="00A8720E">
      <w:pPr>
        <w:pStyle w:val="EndNoteBibliography"/>
        <w:bidi w:val="0"/>
        <w:ind w:left="720" w:hanging="720"/>
      </w:pPr>
      <w:r w:rsidRPr="00BA4E23">
        <w:t xml:space="preserve">Zilkenat, S., Franz-Wachtel, M., Stierhof, Y.D., Galan, J.E., Macek, B., and Wagner, S. (2016). Determination of the Stoichiometry of the Complete Bacterial Type III Secretion Needle Complex Using a Combined Quantitative Proteomic Approach. </w:t>
      </w:r>
      <w:r w:rsidRPr="00BA4E23">
        <w:rPr>
          <w:i/>
        </w:rPr>
        <w:t>Mol. Cell. Proteomics</w:t>
      </w:r>
      <w:r w:rsidRPr="00BA4E23">
        <w:t xml:space="preserve"> 15</w:t>
      </w:r>
      <w:r w:rsidRPr="00BA4E23">
        <w:rPr>
          <w:b/>
        </w:rPr>
        <w:t>,</w:t>
      </w:r>
      <w:r w:rsidRPr="00BA4E23">
        <w:t xml:space="preserve"> 1598-1609.</w:t>
      </w:r>
    </w:p>
    <w:p w14:paraId="0DFC6F21" w14:textId="274A87B7" w:rsidR="009755BD" w:rsidRPr="00BA4E23" w:rsidRDefault="00575B83">
      <w:pPr>
        <w:bidi w:val="0"/>
        <w:rPr>
          <w:rFonts w:asciiTheme="majorBidi" w:hAnsiTheme="majorBidi" w:cstheme="majorBidi"/>
          <w:noProof/>
          <w:sz w:val="24"/>
          <w:szCs w:val="24"/>
        </w:rPr>
      </w:pPr>
      <w:r w:rsidRPr="006F62B8">
        <w:rPr>
          <w:rFonts w:asciiTheme="majorBidi" w:hAnsiTheme="majorBidi" w:cstheme="majorBidi"/>
          <w:noProof/>
          <w:sz w:val="24"/>
          <w:szCs w:val="24"/>
        </w:rPr>
        <w:fldChar w:fldCharType="end"/>
      </w:r>
    </w:p>
    <w:p w14:paraId="3C9E3733" w14:textId="77777777" w:rsidR="009755BD" w:rsidRPr="00BA4E23" w:rsidRDefault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C233C2C" w14:textId="77777777" w:rsidR="009755BD" w:rsidRPr="00BA4E23" w:rsidRDefault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5909B9B" w14:textId="77777777" w:rsidR="009755BD" w:rsidRPr="00BA4E23" w:rsidRDefault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FB57B58" w14:textId="77777777" w:rsidR="009755BD" w:rsidRPr="00BA4E23" w:rsidRDefault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4163378" w14:textId="77777777" w:rsidR="009755BD" w:rsidRPr="00BA4E23" w:rsidRDefault="009755BD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32D068E" w14:textId="49C2B9A4" w:rsidR="00575B83" w:rsidRPr="00BA4E23" w:rsidDel="002C05A0" w:rsidRDefault="00971091">
      <w:pPr>
        <w:bidi w:val="0"/>
        <w:rPr>
          <w:del w:id="707" w:author="Editor" w:date="2021-07-03T23:43:00Z"/>
          <w:rFonts w:asciiTheme="majorBidi" w:hAnsiTheme="majorBidi" w:cstheme="majorBidi"/>
          <w:noProof/>
          <w:sz w:val="24"/>
          <w:szCs w:val="24"/>
        </w:rPr>
      </w:pPr>
      <w:r w:rsidRPr="00BA4E23">
        <w:t xml:space="preserve">    </w:t>
      </w:r>
      <w:del w:id="708" w:author="Editor" w:date="2021-07-03T23:43:00Z">
        <w:r w:rsidRPr="00BA4E23" w:rsidDel="002C05A0">
          <w:rPr>
            <w:rFonts w:asciiTheme="majorBidi" w:hAnsiTheme="majorBidi" w:cstheme="majorBidi"/>
            <w:sz w:val="24"/>
            <w:szCs w:val="24"/>
          </w:rPr>
          <w:br w:type="page"/>
        </w:r>
      </w:del>
    </w:p>
    <w:p w14:paraId="51BDF44A" w14:textId="551CDBC5" w:rsidR="00575B83" w:rsidRPr="00BA4E23" w:rsidRDefault="00575B83">
      <w:pPr>
        <w:bidi w:val="0"/>
        <w:rPr>
          <w:rFonts w:asciiTheme="majorBidi" w:hAnsiTheme="majorBidi" w:cstheme="majorBidi"/>
          <w:noProof/>
          <w:sz w:val="24"/>
          <w:szCs w:val="24"/>
        </w:rPr>
      </w:pPr>
    </w:p>
    <w:sectPr w:rsidR="00575B83" w:rsidRPr="00BA4E23" w:rsidSect="00637B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0" w:author="Editor" w:date="2021-07-02T18:10:00Z" w:initials="Ed">
    <w:p w14:paraId="48FC7676" w14:textId="2C2458FB" w:rsidR="00277885" w:rsidRDefault="00277885" w:rsidP="00277885">
      <w:pPr>
        <w:pStyle w:val="CommentText"/>
      </w:pPr>
      <w:r>
        <w:rPr>
          <w:rStyle w:val="CommentReference"/>
        </w:rPr>
        <w:annotationRef/>
      </w:r>
      <w:r>
        <w:t>Is the needle linked to the pore complex as well as the filament? If so, remove the comma after “long filament”. If not, change “and a pore complex at the host membrane to create a channel for protein secretion” to “and a pore complex at the host membrane creates a channel for protein secretion”</w:t>
      </w:r>
    </w:p>
  </w:comment>
  <w:comment w:id="344" w:author="Editor" w:date="2021-07-03T22:18:00Z" w:initials="Ed">
    <w:p w14:paraId="10BC8BED" w14:textId="65B7FDED" w:rsidR="00287FCF" w:rsidRDefault="00287FCF" w:rsidP="00287FCF">
      <w:pPr>
        <w:pStyle w:val="CommentText"/>
      </w:pPr>
      <w:r>
        <w:rPr>
          <w:rStyle w:val="CommentReference"/>
        </w:rPr>
        <w:annotationRef/>
      </w:r>
      <w:r>
        <w:t>how do you know that it is the overexpression that is toxic and not the IPTG itself?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FC7676" w15:done="0"/>
  <w15:commentEx w15:paraId="10BC8B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9D52E" w16cex:dateUtc="2021-07-02T15:10:00Z"/>
  <w16cex:commentExtensible w16cex:durableId="248B60CF" w16cex:dateUtc="2021-07-03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FC7676" w16cid:durableId="2489D52E"/>
  <w16cid:commentId w16cid:paraId="10BC8BED" w16cid:durableId="248B60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89E2D" w14:textId="77777777" w:rsidR="00C412BC" w:rsidRDefault="00C412BC" w:rsidP="009755BD">
      <w:pPr>
        <w:spacing w:after="0" w:line="240" w:lineRule="auto"/>
      </w:pPr>
      <w:r>
        <w:separator/>
      </w:r>
    </w:p>
  </w:endnote>
  <w:endnote w:type="continuationSeparator" w:id="0">
    <w:p w14:paraId="5750EABC" w14:textId="77777777" w:rsidR="00C412BC" w:rsidRDefault="00C412BC" w:rsidP="0097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FD0A4" w14:textId="77777777" w:rsidR="00C412BC" w:rsidRDefault="00C412BC" w:rsidP="009755BD">
      <w:pPr>
        <w:spacing w:after="0" w:line="240" w:lineRule="auto"/>
      </w:pPr>
      <w:r>
        <w:separator/>
      </w:r>
    </w:p>
  </w:footnote>
  <w:footnote w:type="continuationSeparator" w:id="0">
    <w:p w14:paraId="3BD508FA" w14:textId="77777777" w:rsidR="00C412BC" w:rsidRDefault="00C412BC" w:rsidP="0097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114F6"/>
    <w:multiLevelType w:val="hybridMultilevel"/>
    <w:tmpl w:val="3E4A2EA4"/>
    <w:lvl w:ilvl="0" w:tplc="DF24F686">
      <w:start w:val="2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CEE6B31"/>
    <w:multiLevelType w:val="hybridMultilevel"/>
    <w:tmpl w:val="2A94C338"/>
    <w:lvl w:ilvl="0" w:tplc="FC9EC41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0F83"/>
    <w:multiLevelType w:val="hybridMultilevel"/>
    <w:tmpl w:val="14E04E9E"/>
    <w:lvl w:ilvl="0" w:tplc="C434A0B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261"/>
    <w:multiLevelType w:val="multilevel"/>
    <w:tmpl w:val="0D582D9A"/>
    <w:lvl w:ilvl="0">
      <w:start w:val="6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x90w992ap2ewee0xv0xfxrfarxp522tdf02&quot;&gt;EscV EndNote Library&lt;record-ids&gt;&lt;item&gt;150&lt;/item&gt;&lt;item&gt;1135&lt;/item&gt;&lt;item&gt;1136&lt;/item&gt;&lt;item&gt;1137&lt;/item&gt;&lt;item&gt;1202&lt;/item&gt;&lt;item&gt;1215&lt;/item&gt;&lt;item&gt;1233&lt;/item&gt;&lt;item&gt;1249&lt;/item&gt;&lt;item&gt;1290&lt;/item&gt;&lt;item&gt;1292&lt;/item&gt;&lt;item&gt;1314&lt;/item&gt;&lt;item&gt;1315&lt;/item&gt;&lt;item&gt;1316&lt;/item&gt;&lt;item&gt;1318&lt;/item&gt;&lt;item&gt;1320&lt;/item&gt;&lt;item&gt;1324&lt;/item&gt;&lt;item&gt;1328&lt;/item&gt;&lt;item&gt;1332&lt;/item&gt;&lt;item&gt;1333&lt;/item&gt;&lt;item&gt;1375&lt;/item&gt;&lt;item&gt;1388&lt;/item&gt;&lt;item&gt;1389&lt;/item&gt;&lt;item&gt;1390&lt;/item&gt;&lt;item&gt;1391&lt;/item&gt;&lt;item&gt;1392&lt;/item&gt;&lt;item&gt;1395&lt;/item&gt;&lt;item&gt;1398&lt;/item&gt;&lt;item&gt;1408&lt;/item&gt;&lt;item&gt;1409&lt;/item&gt;&lt;item&gt;1419&lt;/item&gt;&lt;item&gt;1421&lt;/item&gt;&lt;item&gt;1422&lt;/item&gt;&lt;item&gt;1432&lt;/item&gt;&lt;item&gt;1433&lt;/item&gt;&lt;item&gt;1434&lt;/item&gt;&lt;item&gt;1437&lt;/item&gt;&lt;item&gt;1440&lt;/item&gt;&lt;item&gt;1441&lt;/item&gt;&lt;item&gt;1442&lt;/item&gt;&lt;item&gt;1443&lt;/item&gt;&lt;item&gt;1444&lt;/item&gt;&lt;item&gt;1446&lt;/item&gt;&lt;item&gt;1449&lt;/item&gt;&lt;item&gt;1451&lt;/item&gt;&lt;item&gt;1452&lt;/item&gt;&lt;item&gt;1453&lt;/item&gt;&lt;item&gt;1454&lt;/item&gt;&lt;item&gt;1456&lt;/item&gt;&lt;item&gt;1457&lt;/item&gt;&lt;item&gt;1458&lt;/item&gt;&lt;item&gt;1461&lt;/item&gt;&lt;item&gt;1464&lt;/item&gt;&lt;item&gt;1465&lt;/item&gt;&lt;item&gt;1467&lt;/item&gt;&lt;item&gt;1468&lt;/item&gt;&lt;item&gt;1477&lt;/item&gt;&lt;item&gt;1499&lt;/item&gt;&lt;item&gt;1500&lt;/item&gt;&lt;item&gt;1502&lt;/item&gt;&lt;item&gt;1503&lt;/item&gt;&lt;item&gt;1505&lt;/item&gt;&lt;item&gt;1508&lt;/item&gt;&lt;item&gt;1509&lt;/item&gt;&lt;/record-ids&gt;&lt;/item&gt;&lt;/Libraries&gt;"/>
  </w:docVars>
  <w:rsids>
    <w:rsidRoot w:val="007C61EC"/>
    <w:rsid w:val="00003D9D"/>
    <w:rsid w:val="00005045"/>
    <w:rsid w:val="00007FD3"/>
    <w:rsid w:val="000113C4"/>
    <w:rsid w:val="000221DD"/>
    <w:rsid w:val="000226B2"/>
    <w:rsid w:val="00023000"/>
    <w:rsid w:val="00023118"/>
    <w:rsid w:val="000234E9"/>
    <w:rsid w:val="0002357F"/>
    <w:rsid w:val="000242DA"/>
    <w:rsid w:val="00025169"/>
    <w:rsid w:val="00032146"/>
    <w:rsid w:val="0003301A"/>
    <w:rsid w:val="00033EDD"/>
    <w:rsid w:val="0003621D"/>
    <w:rsid w:val="00036E63"/>
    <w:rsid w:val="0004041F"/>
    <w:rsid w:val="00041C07"/>
    <w:rsid w:val="000444AA"/>
    <w:rsid w:val="0005144E"/>
    <w:rsid w:val="000526A4"/>
    <w:rsid w:val="00052708"/>
    <w:rsid w:val="00056AEB"/>
    <w:rsid w:val="00056B7A"/>
    <w:rsid w:val="00057827"/>
    <w:rsid w:val="00061256"/>
    <w:rsid w:val="0006264D"/>
    <w:rsid w:val="0006366D"/>
    <w:rsid w:val="00063CFD"/>
    <w:rsid w:val="000662A7"/>
    <w:rsid w:val="00071DE9"/>
    <w:rsid w:val="000727BA"/>
    <w:rsid w:val="000743A0"/>
    <w:rsid w:val="00084F91"/>
    <w:rsid w:val="000900AC"/>
    <w:rsid w:val="00090F5F"/>
    <w:rsid w:val="000938A7"/>
    <w:rsid w:val="0009647C"/>
    <w:rsid w:val="000A307D"/>
    <w:rsid w:val="000A4E11"/>
    <w:rsid w:val="000B061C"/>
    <w:rsid w:val="000B3151"/>
    <w:rsid w:val="000B500F"/>
    <w:rsid w:val="000B61D9"/>
    <w:rsid w:val="000B64A1"/>
    <w:rsid w:val="000C0DBF"/>
    <w:rsid w:val="000C2EAF"/>
    <w:rsid w:val="000C3275"/>
    <w:rsid w:val="000C6257"/>
    <w:rsid w:val="000D536F"/>
    <w:rsid w:val="000D683E"/>
    <w:rsid w:val="000D6D7F"/>
    <w:rsid w:val="000D74A2"/>
    <w:rsid w:val="000E10D1"/>
    <w:rsid w:val="000E689B"/>
    <w:rsid w:val="000E6F37"/>
    <w:rsid w:val="000F0032"/>
    <w:rsid w:val="000F0C84"/>
    <w:rsid w:val="000F1AB6"/>
    <w:rsid w:val="000F3D37"/>
    <w:rsid w:val="000F3EDB"/>
    <w:rsid w:val="000F42B8"/>
    <w:rsid w:val="000F499A"/>
    <w:rsid w:val="000F5325"/>
    <w:rsid w:val="000F626E"/>
    <w:rsid w:val="000F72D9"/>
    <w:rsid w:val="001001F1"/>
    <w:rsid w:val="00101C51"/>
    <w:rsid w:val="00102C11"/>
    <w:rsid w:val="0010568E"/>
    <w:rsid w:val="001079B3"/>
    <w:rsid w:val="00112660"/>
    <w:rsid w:val="001160F7"/>
    <w:rsid w:val="00117304"/>
    <w:rsid w:val="00117CEA"/>
    <w:rsid w:val="00123F8B"/>
    <w:rsid w:val="0012425E"/>
    <w:rsid w:val="00125344"/>
    <w:rsid w:val="00132311"/>
    <w:rsid w:val="00134E5E"/>
    <w:rsid w:val="001407A0"/>
    <w:rsid w:val="00151DC5"/>
    <w:rsid w:val="00152387"/>
    <w:rsid w:val="0015406A"/>
    <w:rsid w:val="001552F0"/>
    <w:rsid w:val="00156031"/>
    <w:rsid w:val="00157031"/>
    <w:rsid w:val="00157182"/>
    <w:rsid w:val="0016069A"/>
    <w:rsid w:val="00163454"/>
    <w:rsid w:val="00163A40"/>
    <w:rsid w:val="00163A85"/>
    <w:rsid w:val="001640BC"/>
    <w:rsid w:val="00164BCB"/>
    <w:rsid w:val="001670F4"/>
    <w:rsid w:val="001712A9"/>
    <w:rsid w:val="001719BC"/>
    <w:rsid w:val="00172192"/>
    <w:rsid w:val="0017324D"/>
    <w:rsid w:val="00173C12"/>
    <w:rsid w:val="0017406B"/>
    <w:rsid w:val="00176C63"/>
    <w:rsid w:val="00182A35"/>
    <w:rsid w:val="001851B6"/>
    <w:rsid w:val="0018528A"/>
    <w:rsid w:val="001875EA"/>
    <w:rsid w:val="00192C59"/>
    <w:rsid w:val="001932CF"/>
    <w:rsid w:val="001A061E"/>
    <w:rsid w:val="001A146B"/>
    <w:rsid w:val="001A2D4A"/>
    <w:rsid w:val="001A35CE"/>
    <w:rsid w:val="001A6CEE"/>
    <w:rsid w:val="001B051B"/>
    <w:rsid w:val="001B150E"/>
    <w:rsid w:val="001B1904"/>
    <w:rsid w:val="001B2F91"/>
    <w:rsid w:val="001B440D"/>
    <w:rsid w:val="001B44BC"/>
    <w:rsid w:val="001B745D"/>
    <w:rsid w:val="001B7EFF"/>
    <w:rsid w:val="001C22FE"/>
    <w:rsid w:val="001C33D4"/>
    <w:rsid w:val="001C428D"/>
    <w:rsid w:val="001C6ACE"/>
    <w:rsid w:val="001C6D19"/>
    <w:rsid w:val="001D020D"/>
    <w:rsid w:val="001D152D"/>
    <w:rsid w:val="001D21CB"/>
    <w:rsid w:val="001D5EC8"/>
    <w:rsid w:val="001E09E8"/>
    <w:rsid w:val="001E4FF4"/>
    <w:rsid w:val="001F23C4"/>
    <w:rsid w:val="001F5E45"/>
    <w:rsid w:val="002015E3"/>
    <w:rsid w:val="00202A8C"/>
    <w:rsid w:val="0020515F"/>
    <w:rsid w:val="002101D1"/>
    <w:rsid w:val="00211F73"/>
    <w:rsid w:val="00212968"/>
    <w:rsid w:val="00213259"/>
    <w:rsid w:val="002173F8"/>
    <w:rsid w:val="0022222F"/>
    <w:rsid w:val="00223A56"/>
    <w:rsid w:val="002249CC"/>
    <w:rsid w:val="00224DA5"/>
    <w:rsid w:val="0022502A"/>
    <w:rsid w:val="00225995"/>
    <w:rsid w:val="00231223"/>
    <w:rsid w:val="00233155"/>
    <w:rsid w:val="00233732"/>
    <w:rsid w:val="002353B6"/>
    <w:rsid w:val="00235433"/>
    <w:rsid w:val="0023752A"/>
    <w:rsid w:val="00237BCD"/>
    <w:rsid w:val="00237E36"/>
    <w:rsid w:val="00237F05"/>
    <w:rsid w:val="002403C4"/>
    <w:rsid w:val="00242E2E"/>
    <w:rsid w:val="002434E3"/>
    <w:rsid w:val="002448C9"/>
    <w:rsid w:val="002457E7"/>
    <w:rsid w:val="00245D05"/>
    <w:rsid w:val="00247CD5"/>
    <w:rsid w:val="002507A2"/>
    <w:rsid w:val="002507CC"/>
    <w:rsid w:val="00251CC4"/>
    <w:rsid w:val="002520EC"/>
    <w:rsid w:val="002522B6"/>
    <w:rsid w:val="0025286B"/>
    <w:rsid w:val="00253613"/>
    <w:rsid w:val="0025515D"/>
    <w:rsid w:val="002573EF"/>
    <w:rsid w:val="00261FE5"/>
    <w:rsid w:val="002620D4"/>
    <w:rsid w:val="00264A8A"/>
    <w:rsid w:val="00264CAC"/>
    <w:rsid w:val="002661C1"/>
    <w:rsid w:val="002676E5"/>
    <w:rsid w:val="00272973"/>
    <w:rsid w:val="00272EDB"/>
    <w:rsid w:val="00275C5C"/>
    <w:rsid w:val="002763E6"/>
    <w:rsid w:val="00277885"/>
    <w:rsid w:val="002808E7"/>
    <w:rsid w:val="00285847"/>
    <w:rsid w:val="00287FCF"/>
    <w:rsid w:val="002902DD"/>
    <w:rsid w:val="00290A6C"/>
    <w:rsid w:val="0029372F"/>
    <w:rsid w:val="00294E16"/>
    <w:rsid w:val="002A1BED"/>
    <w:rsid w:val="002A1E53"/>
    <w:rsid w:val="002A242A"/>
    <w:rsid w:val="002A2AD7"/>
    <w:rsid w:val="002A3083"/>
    <w:rsid w:val="002A6903"/>
    <w:rsid w:val="002A79EC"/>
    <w:rsid w:val="002B16B9"/>
    <w:rsid w:val="002B38C2"/>
    <w:rsid w:val="002B3A60"/>
    <w:rsid w:val="002B42CD"/>
    <w:rsid w:val="002B54A7"/>
    <w:rsid w:val="002B54B7"/>
    <w:rsid w:val="002B790D"/>
    <w:rsid w:val="002B7D62"/>
    <w:rsid w:val="002C05A0"/>
    <w:rsid w:val="002C2DAB"/>
    <w:rsid w:val="002C48AE"/>
    <w:rsid w:val="002C4C32"/>
    <w:rsid w:val="002C72DB"/>
    <w:rsid w:val="002D2E7B"/>
    <w:rsid w:val="002D3808"/>
    <w:rsid w:val="002D382A"/>
    <w:rsid w:val="002D4DC3"/>
    <w:rsid w:val="002D4F92"/>
    <w:rsid w:val="002D6B7B"/>
    <w:rsid w:val="002D6E0F"/>
    <w:rsid w:val="002D7957"/>
    <w:rsid w:val="002E1CD5"/>
    <w:rsid w:val="002E45E9"/>
    <w:rsid w:val="002E51A6"/>
    <w:rsid w:val="002E5B5B"/>
    <w:rsid w:val="002F10C7"/>
    <w:rsid w:val="002F184B"/>
    <w:rsid w:val="002F3C38"/>
    <w:rsid w:val="002F5D9A"/>
    <w:rsid w:val="002F6751"/>
    <w:rsid w:val="002F7620"/>
    <w:rsid w:val="002F79B3"/>
    <w:rsid w:val="00303226"/>
    <w:rsid w:val="00306D46"/>
    <w:rsid w:val="00310CF1"/>
    <w:rsid w:val="00322801"/>
    <w:rsid w:val="003229A4"/>
    <w:rsid w:val="0032324C"/>
    <w:rsid w:val="00330876"/>
    <w:rsid w:val="0033095F"/>
    <w:rsid w:val="0033503C"/>
    <w:rsid w:val="003413F9"/>
    <w:rsid w:val="00341F8A"/>
    <w:rsid w:val="00343B82"/>
    <w:rsid w:val="00344457"/>
    <w:rsid w:val="0035107B"/>
    <w:rsid w:val="00352CA2"/>
    <w:rsid w:val="00353FF3"/>
    <w:rsid w:val="00354443"/>
    <w:rsid w:val="00354837"/>
    <w:rsid w:val="00355582"/>
    <w:rsid w:val="00356511"/>
    <w:rsid w:val="0035657D"/>
    <w:rsid w:val="003610C7"/>
    <w:rsid w:val="00361587"/>
    <w:rsid w:val="003647B0"/>
    <w:rsid w:val="003661E3"/>
    <w:rsid w:val="0036799A"/>
    <w:rsid w:val="003709B3"/>
    <w:rsid w:val="00376E87"/>
    <w:rsid w:val="00377F6E"/>
    <w:rsid w:val="00380374"/>
    <w:rsid w:val="00386D27"/>
    <w:rsid w:val="003904E5"/>
    <w:rsid w:val="00391CF0"/>
    <w:rsid w:val="0039291F"/>
    <w:rsid w:val="00392B1E"/>
    <w:rsid w:val="003A6C38"/>
    <w:rsid w:val="003A772D"/>
    <w:rsid w:val="003A7B09"/>
    <w:rsid w:val="003B2A41"/>
    <w:rsid w:val="003B3D51"/>
    <w:rsid w:val="003B52A7"/>
    <w:rsid w:val="003C019D"/>
    <w:rsid w:val="003C4235"/>
    <w:rsid w:val="003C5242"/>
    <w:rsid w:val="003D0542"/>
    <w:rsid w:val="003D4EA9"/>
    <w:rsid w:val="003D5D2C"/>
    <w:rsid w:val="003D696D"/>
    <w:rsid w:val="003D723F"/>
    <w:rsid w:val="003E0CF2"/>
    <w:rsid w:val="003E353E"/>
    <w:rsid w:val="003E38A1"/>
    <w:rsid w:val="003E44A8"/>
    <w:rsid w:val="003E7798"/>
    <w:rsid w:val="003F1CD9"/>
    <w:rsid w:val="003F2108"/>
    <w:rsid w:val="003F24DC"/>
    <w:rsid w:val="003F4CAB"/>
    <w:rsid w:val="003F5B32"/>
    <w:rsid w:val="004064BD"/>
    <w:rsid w:val="00406F24"/>
    <w:rsid w:val="00407848"/>
    <w:rsid w:val="00411601"/>
    <w:rsid w:val="004136CF"/>
    <w:rsid w:val="00413BAD"/>
    <w:rsid w:val="00413DE3"/>
    <w:rsid w:val="00414569"/>
    <w:rsid w:val="004169BF"/>
    <w:rsid w:val="00416E4A"/>
    <w:rsid w:val="0042398B"/>
    <w:rsid w:val="0042446D"/>
    <w:rsid w:val="00425E41"/>
    <w:rsid w:val="00426227"/>
    <w:rsid w:val="00431BD7"/>
    <w:rsid w:val="00432976"/>
    <w:rsid w:val="00434E57"/>
    <w:rsid w:val="00436183"/>
    <w:rsid w:val="0044568D"/>
    <w:rsid w:val="00447BC4"/>
    <w:rsid w:val="004519E3"/>
    <w:rsid w:val="00452495"/>
    <w:rsid w:val="004530F9"/>
    <w:rsid w:val="004572C3"/>
    <w:rsid w:val="00457B15"/>
    <w:rsid w:val="00460465"/>
    <w:rsid w:val="00463084"/>
    <w:rsid w:val="00473490"/>
    <w:rsid w:val="00474601"/>
    <w:rsid w:val="00475B47"/>
    <w:rsid w:val="00476028"/>
    <w:rsid w:val="00476063"/>
    <w:rsid w:val="004766CC"/>
    <w:rsid w:val="00476EAB"/>
    <w:rsid w:val="00481022"/>
    <w:rsid w:val="00484014"/>
    <w:rsid w:val="00485325"/>
    <w:rsid w:val="00491802"/>
    <w:rsid w:val="00493752"/>
    <w:rsid w:val="0049738F"/>
    <w:rsid w:val="00497650"/>
    <w:rsid w:val="004A27BF"/>
    <w:rsid w:val="004A2977"/>
    <w:rsid w:val="004A2A46"/>
    <w:rsid w:val="004A3440"/>
    <w:rsid w:val="004A574E"/>
    <w:rsid w:val="004A60C4"/>
    <w:rsid w:val="004A6750"/>
    <w:rsid w:val="004A6ED5"/>
    <w:rsid w:val="004A788F"/>
    <w:rsid w:val="004A7D77"/>
    <w:rsid w:val="004B254A"/>
    <w:rsid w:val="004B5CDC"/>
    <w:rsid w:val="004C0BD9"/>
    <w:rsid w:val="004D2850"/>
    <w:rsid w:val="004D4FDA"/>
    <w:rsid w:val="004D51D7"/>
    <w:rsid w:val="004D65FB"/>
    <w:rsid w:val="004D7638"/>
    <w:rsid w:val="004E2663"/>
    <w:rsid w:val="004E34FA"/>
    <w:rsid w:val="004E5AC1"/>
    <w:rsid w:val="004E6A5C"/>
    <w:rsid w:val="004F007E"/>
    <w:rsid w:val="004F156B"/>
    <w:rsid w:val="004F21E5"/>
    <w:rsid w:val="004F55A9"/>
    <w:rsid w:val="004F55AC"/>
    <w:rsid w:val="004F5833"/>
    <w:rsid w:val="004F5F23"/>
    <w:rsid w:val="004F6725"/>
    <w:rsid w:val="004F6830"/>
    <w:rsid w:val="004F6BDA"/>
    <w:rsid w:val="004F7F3C"/>
    <w:rsid w:val="00501827"/>
    <w:rsid w:val="00505998"/>
    <w:rsid w:val="00506516"/>
    <w:rsid w:val="00506ECE"/>
    <w:rsid w:val="0050716B"/>
    <w:rsid w:val="0051471A"/>
    <w:rsid w:val="00515232"/>
    <w:rsid w:val="00526405"/>
    <w:rsid w:val="0052734B"/>
    <w:rsid w:val="00527FFD"/>
    <w:rsid w:val="0053144A"/>
    <w:rsid w:val="00533DD7"/>
    <w:rsid w:val="00535D8E"/>
    <w:rsid w:val="00537554"/>
    <w:rsid w:val="00541193"/>
    <w:rsid w:val="0054154D"/>
    <w:rsid w:val="005419E2"/>
    <w:rsid w:val="00546958"/>
    <w:rsid w:val="005479B9"/>
    <w:rsid w:val="00552F00"/>
    <w:rsid w:val="00563854"/>
    <w:rsid w:val="00567994"/>
    <w:rsid w:val="00567DD2"/>
    <w:rsid w:val="00571971"/>
    <w:rsid w:val="00571DC8"/>
    <w:rsid w:val="00573C2F"/>
    <w:rsid w:val="00575B83"/>
    <w:rsid w:val="005777A2"/>
    <w:rsid w:val="00581B42"/>
    <w:rsid w:val="0058226D"/>
    <w:rsid w:val="005829D7"/>
    <w:rsid w:val="00584B21"/>
    <w:rsid w:val="005864DB"/>
    <w:rsid w:val="005866BB"/>
    <w:rsid w:val="0058698A"/>
    <w:rsid w:val="005907DD"/>
    <w:rsid w:val="00591827"/>
    <w:rsid w:val="00594539"/>
    <w:rsid w:val="00597EFB"/>
    <w:rsid w:val="005A1713"/>
    <w:rsid w:val="005A459D"/>
    <w:rsid w:val="005A6F3B"/>
    <w:rsid w:val="005B1221"/>
    <w:rsid w:val="005B2EBF"/>
    <w:rsid w:val="005B35C8"/>
    <w:rsid w:val="005B55FD"/>
    <w:rsid w:val="005B79C8"/>
    <w:rsid w:val="005C04E6"/>
    <w:rsid w:val="005C39E6"/>
    <w:rsid w:val="005C42C2"/>
    <w:rsid w:val="005C6240"/>
    <w:rsid w:val="005C74B5"/>
    <w:rsid w:val="005D025C"/>
    <w:rsid w:val="005D2885"/>
    <w:rsid w:val="005D41E2"/>
    <w:rsid w:val="005D4B55"/>
    <w:rsid w:val="005D57F3"/>
    <w:rsid w:val="005D64B9"/>
    <w:rsid w:val="005D7145"/>
    <w:rsid w:val="005E27A3"/>
    <w:rsid w:val="005E5C94"/>
    <w:rsid w:val="005E6CFD"/>
    <w:rsid w:val="005E6DBD"/>
    <w:rsid w:val="005F137B"/>
    <w:rsid w:val="005F148F"/>
    <w:rsid w:val="005F1A47"/>
    <w:rsid w:val="005F3262"/>
    <w:rsid w:val="005F5535"/>
    <w:rsid w:val="005F63B1"/>
    <w:rsid w:val="005F72FA"/>
    <w:rsid w:val="005F74ED"/>
    <w:rsid w:val="005F768E"/>
    <w:rsid w:val="0060416F"/>
    <w:rsid w:val="00604C47"/>
    <w:rsid w:val="006052FC"/>
    <w:rsid w:val="00605B4C"/>
    <w:rsid w:val="00612560"/>
    <w:rsid w:val="00621CF9"/>
    <w:rsid w:val="006229AE"/>
    <w:rsid w:val="006244EE"/>
    <w:rsid w:val="006273C6"/>
    <w:rsid w:val="006277A2"/>
    <w:rsid w:val="00630AF2"/>
    <w:rsid w:val="00635C32"/>
    <w:rsid w:val="006361B2"/>
    <w:rsid w:val="006366EC"/>
    <w:rsid w:val="00636A6E"/>
    <w:rsid w:val="00637361"/>
    <w:rsid w:val="00637BE3"/>
    <w:rsid w:val="006402B7"/>
    <w:rsid w:val="006407C5"/>
    <w:rsid w:val="00641ECD"/>
    <w:rsid w:val="0064233D"/>
    <w:rsid w:val="006446EF"/>
    <w:rsid w:val="00644A88"/>
    <w:rsid w:val="00646168"/>
    <w:rsid w:val="00646BFA"/>
    <w:rsid w:val="006545C0"/>
    <w:rsid w:val="006552C2"/>
    <w:rsid w:val="0065532E"/>
    <w:rsid w:val="006555AA"/>
    <w:rsid w:val="00662085"/>
    <w:rsid w:val="00663FAE"/>
    <w:rsid w:val="0066461C"/>
    <w:rsid w:val="006709EB"/>
    <w:rsid w:val="00671BBE"/>
    <w:rsid w:val="00672394"/>
    <w:rsid w:val="006735D6"/>
    <w:rsid w:val="00676C9C"/>
    <w:rsid w:val="0068461E"/>
    <w:rsid w:val="00686AF9"/>
    <w:rsid w:val="00687D0D"/>
    <w:rsid w:val="00693B3A"/>
    <w:rsid w:val="0069425E"/>
    <w:rsid w:val="0069445E"/>
    <w:rsid w:val="00695752"/>
    <w:rsid w:val="006957EA"/>
    <w:rsid w:val="0069597E"/>
    <w:rsid w:val="006A1D10"/>
    <w:rsid w:val="006A34EF"/>
    <w:rsid w:val="006A492F"/>
    <w:rsid w:val="006A646F"/>
    <w:rsid w:val="006B26B4"/>
    <w:rsid w:val="006B381C"/>
    <w:rsid w:val="006B411A"/>
    <w:rsid w:val="006C112F"/>
    <w:rsid w:val="006C1C89"/>
    <w:rsid w:val="006C21D2"/>
    <w:rsid w:val="006C5368"/>
    <w:rsid w:val="006C75B0"/>
    <w:rsid w:val="006C7763"/>
    <w:rsid w:val="006D0668"/>
    <w:rsid w:val="006D08BE"/>
    <w:rsid w:val="006D376B"/>
    <w:rsid w:val="006D408A"/>
    <w:rsid w:val="006D5554"/>
    <w:rsid w:val="006D600B"/>
    <w:rsid w:val="006D7805"/>
    <w:rsid w:val="006D7F38"/>
    <w:rsid w:val="006E1ADE"/>
    <w:rsid w:val="006E2E32"/>
    <w:rsid w:val="006E60F5"/>
    <w:rsid w:val="006F32F0"/>
    <w:rsid w:val="006F4F95"/>
    <w:rsid w:val="006F4F9B"/>
    <w:rsid w:val="006F62B8"/>
    <w:rsid w:val="00702623"/>
    <w:rsid w:val="0070269E"/>
    <w:rsid w:val="00703667"/>
    <w:rsid w:val="007069DB"/>
    <w:rsid w:val="00711B6C"/>
    <w:rsid w:val="00711D53"/>
    <w:rsid w:val="0071285C"/>
    <w:rsid w:val="007147E9"/>
    <w:rsid w:val="0072059B"/>
    <w:rsid w:val="007207C9"/>
    <w:rsid w:val="00721376"/>
    <w:rsid w:val="007258B1"/>
    <w:rsid w:val="0073039D"/>
    <w:rsid w:val="0073177E"/>
    <w:rsid w:val="00731963"/>
    <w:rsid w:val="00733448"/>
    <w:rsid w:val="007349F7"/>
    <w:rsid w:val="007439BD"/>
    <w:rsid w:val="00744833"/>
    <w:rsid w:val="00751986"/>
    <w:rsid w:val="0075334B"/>
    <w:rsid w:val="00760CDB"/>
    <w:rsid w:val="00763C23"/>
    <w:rsid w:val="00765C2B"/>
    <w:rsid w:val="0076767A"/>
    <w:rsid w:val="00773413"/>
    <w:rsid w:val="00774DAB"/>
    <w:rsid w:val="00776BFB"/>
    <w:rsid w:val="007772D4"/>
    <w:rsid w:val="00780A45"/>
    <w:rsid w:val="00781C84"/>
    <w:rsid w:val="007833B3"/>
    <w:rsid w:val="00785836"/>
    <w:rsid w:val="00785F88"/>
    <w:rsid w:val="00792924"/>
    <w:rsid w:val="00793078"/>
    <w:rsid w:val="00793E62"/>
    <w:rsid w:val="0079642B"/>
    <w:rsid w:val="00796879"/>
    <w:rsid w:val="007A0CD0"/>
    <w:rsid w:val="007A209D"/>
    <w:rsid w:val="007A2265"/>
    <w:rsid w:val="007A3472"/>
    <w:rsid w:val="007A450C"/>
    <w:rsid w:val="007A72D1"/>
    <w:rsid w:val="007B1B71"/>
    <w:rsid w:val="007B3563"/>
    <w:rsid w:val="007B411F"/>
    <w:rsid w:val="007B7410"/>
    <w:rsid w:val="007C07A7"/>
    <w:rsid w:val="007C1BD3"/>
    <w:rsid w:val="007C5C87"/>
    <w:rsid w:val="007C618C"/>
    <w:rsid w:val="007C61EC"/>
    <w:rsid w:val="007D3E66"/>
    <w:rsid w:val="007D5422"/>
    <w:rsid w:val="007D5607"/>
    <w:rsid w:val="007E0DBD"/>
    <w:rsid w:val="007E1C2C"/>
    <w:rsid w:val="007E2375"/>
    <w:rsid w:val="007E6AFA"/>
    <w:rsid w:val="007F0415"/>
    <w:rsid w:val="007F47A0"/>
    <w:rsid w:val="007F686D"/>
    <w:rsid w:val="007F7ABB"/>
    <w:rsid w:val="0080014B"/>
    <w:rsid w:val="00801799"/>
    <w:rsid w:val="00805DD6"/>
    <w:rsid w:val="00805FEC"/>
    <w:rsid w:val="008114DF"/>
    <w:rsid w:val="00812F7D"/>
    <w:rsid w:val="008131C5"/>
    <w:rsid w:val="008142C1"/>
    <w:rsid w:val="00817458"/>
    <w:rsid w:val="00821114"/>
    <w:rsid w:val="00821B05"/>
    <w:rsid w:val="00824AC1"/>
    <w:rsid w:val="00825772"/>
    <w:rsid w:val="008267B9"/>
    <w:rsid w:val="00826D68"/>
    <w:rsid w:val="00834918"/>
    <w:rsid w:val="00841213"/>
    <w:rsid w:val="00845413"/>
    <w:rsid w:val="008467D6"/>
    <w:rsid w:val="00852828"/>
    <w:rsid w:val="00853DDB"/>
    <w:rsid w:val="00855B1C"/>
    <w:rsid w:val="008572E4"/>
    <w:rsid w:val="00860312"/>
    <w:rsid w:val="00860F25"/>
    <w:rsid w:val="00864EAD"/>
    <w:rsid w:val="00866687"/>
    <w:rsid w:val="008738AA"/>
    <w:rsid w:val="0087576A"/>
    <w:rsid w:val="00875E32"/>
    <w:rsid w:val="00877CA9"/>
    <w:rsid w:val="00881D00"/>
    <w:rsid w:val="00882EAD"/>
    <w:rsid w:val="00886127"/>
    <w:rsid w:val="008872ED"/>
    <w:rsid w:val="008873B2"/>
    <w:rsid w:val="0089194C"/>
    <w:rsid w:val="00891F35"/>
    <w:rsid w:val="00892702"/>
    <w:rsid w:val="008930B1"/>
    <w:rsid w:val="008935DF"/>
    <w:rsid w:val="008949D0"/>
    <w:rsid w:val="00896B06"/>
    <w:rsid w:val="008A024F"/>
    <w:rsid w:val="008A08BB"/>
    <w:rsid w:val="008A39A3"/>
    <w:rsid w:val="008A5016"/>
    <w:rsid w:val="008A5504"/>
    <w:rsid w:val="008A63B6"/>
    <w:rsid w:val="008B03A8"/>
    <w:rsid w:val="008B2EB6"/>
    <w:rsid w:val="008B3684"/>
    <w:rsid w:val="008B535D"/>
    <w:rsid w:val="008B7ADA"/>
    <w:rsid w:val="008C1A0E"/>
    <w:rsid w:val="008C2453"/>
    <w:rsid w:val="008C2BA7"/>
    <w:rsid w:val="008C3D65"/>
    <w:rsid w:val="008C3EDF"/>
    <w:rsid w:val="008C60AD"/>
    <w:rsid w:val="008D00AF"/>
    <w:rsid w:val="008D0FBF"/>
    <w:rsid w:val="008D6A52"/>
    <w:rsid w:val="008D7A17"/>
    <w:rsid w:val="008E2FAC"/>
    <w:rsid w:val="008E49A4"/>
    <w:rsid w:val="008E6F87"/>
    <w:rsid w:val="008F18E2"/>
    <w:rsid w:val="008F3288"/>
    <w:rsid w:val="008F3D54"/>
    <w:rsid w:val="008F499A"/>
    <w:rsid w:val="008F70BD"/>
    <w:rsid w:val="008F7C8D"/>
    <w:rsid w:val="00900F4C"/>
    <w:rsid w:val="00901D39"/>
    <w:rsid w:val="00902141"/>
    <w:rsid w:val="009032FF"/>
    <w:rsid w:val="009044EE"/>
    <w:rsid w:val="009047B6"/>
    <w:rsid w:val="00914A86"/>
    <w:rsid w:val="0091590A"/>
    <w:rsid w:val="00920E2C"/>
    <w:rsid w:val="0092243A"/>
    <w:rsid w:val="00926071"/>
    <w:rsid w:val="009260E7"/>
    <w:rsid w:val="00932A97"/>
    <w:rsid w:val="009337F5"/>
    <w:rsid w:val="00935B46"/>
    <w:rsid w:val="009369C2"/>
    <w:rsid w:val="00936ECE"/>
    <w:rsid w:val="00941ADB"/>
    <w:rsid w:val="009424A2"/>
    <w:rsid w:val="00943C69"/>
    <w:rsid w:val="00946BE8"/>
    <w:rsid w:val="00947323"/>
    <w:rsid w:val="00947A8D"/>
    <w:rsid w:val="00951BAE"/>
    <w:rsid w:val="00952E77"/>
    <w:rsid w:val="00954330"/>
    <w:rsid w:val="00955210"/>
    <w:rsid w:val="009570D4"/>
    <w:rsid w:val="00960609"/>
    <w:rsid w:val="00960715"/>
    <w:rsid w:val="00960C40"/>
    <w:rsid w:val="00961867"/>
    <w:rsid w:val="00965EF6"/>
    <w:rsid w:val="009672C0"/>
    <w:rsid w:val="00967F06"/>
    <w:rsid w:val="009704DA"/>
    <w:rsid w:val="00971091"/>
    <w:rsid w:val="00972C6F"/>
    <w:rsid w:val="00972FAB"/>
    <w:rsid w:val="00975444"/>
    <w:rsid w:val="009755BD"/>
    <w:rsid w:val="009805CA"/>
    <w:rsid w:val="00984170"/>
    <w:rsid w:val="00985D43"/>
    <w:rsid w:val="009877D3"/>
    <w:rsid w:val="00987EE9"/>
    <w:rsid w:val="0099012C"/>
    <w:rsid w:val="0099102B"/>
    <w:rsid w:val="009949C6"/>
    <w:rsid w:val="009952D9"/>
    <w:rsid w:val="009968ED"/>
    <w:rsid w:val="009A0ECD"/>
    <w:rsid w:val="009A153A"/>
    <w:rsid w:val="009A2B72"/>
    <w:rsid w:val="009A2D8A"/>
    <w:rsid w:val="009A459E"/>
    <w:rsid w:val="009A5462"/>
    <w:rsid w:val="009A5DD8"/>
    <w:rsid w:val="009A6927"/>
    <w:rsid w:val="009A6B2E"/>
    <w:rsid w:val="009B52AA"/>
    <w:rsid w:val="009B674E"/>
    <w:rsid w:val="009B6CBF"/>
    <w:rsid w:val="009B74FA"/>
    <w:rsid w:val="009B76D6"/>
    <w:rsid w:val="009C1FA5"/>
    <w:rsid w:val="009C4124"/>
    <w:rsid w:val="009C51FC"/>
    <w:rsid w:val="009C64CE"/>
    <w:rsid w:val="009C71F5"/>
    <w:rsid w:val="009D31CE"/>
    <w:rsid w:val="009D4EC1"/>
    <w:rsid w:val="009D57C0"/>
    <w:rsid w:val="009D673F"/>
    <w:rsid w:val="009D6A73"/>
    <w:rsid w:val="009D7096"/>
    <w:rsid w:val="009E06E3"/>
    <w:rsid w:val="009E7FEB"/>
    <w:rsid w:val="009F12AF"/>
    <w:rsid w:val="009F34AD"/>
    <w:rsid w:val="009F4458"/>
    <w:rsid w:val="00A01653"/>
    <w:rsid w:val="00A02596"/>
    <w:rsid w:val="00A04358"/>
    <w:rsid w:val="00A069B8"/>
    <w:rsid w:val="00A07F54"/>
    <w:rsid w:val="00A105DA"/>
    <w:rsid w:val="00A11235"/>
    <w:rsid w:val="00A11896"/>
    <w:rsid w:val="00A118B5"/>
    <w:rsid w:val="00A12E33"/>
    <w:rsid w:val="00A132BC"/>
    <w:rsid w:val="00A1741B"/>
    <w:rsid w:val="00A21177"/>
    <w:rsid w:val="00A23E0D"/>
    <w:rsid w:val="00A2499D"/>
    <w:rsid w:val="00A25E0B"/>
    <w:rsid w:val="00A27683"/>
    <w:rsid w:val="00A27960"/>
    <w:rsid w:val="00A30F52"/>
    <w:rsid w:val="00A3141F"/>
    <w:rsid w:val="00A31ACF"/>
    <w:rsid w:val="00A325A0"/>
    <w:rsid w:val="00A33F31"/>
    <w:rsid w:val="00A362E8"/>
    <w:rsid w:val="00A37222"/>
    <w:rsid w:val="00A4004F"/>
    <w:rsid w:val="00A40577"/>
    <w:rsid w:val="00A4108A"/>
    <w:rsid w:val="00A41E85"/>
    <w:rsid w:val="00A44291"/>
    <w:rsid w:val="00A46843"/>
    <w:rsid w:val="00A469A1"/>
    <w:rsid w:val="00A516BE"/>
    <w:rsid w:val="00A5225C"/>
    <w:rsid w:val="00A542E7"/>
    <w:rsid w:val="00A54A8C"/>
    <w:rsid w:val="00A57DCE"/>
    <w:rsid w:val="00A610E3"/>
    <w:rsid w:val="00A62889"/>
    <w:rsid w:val="00A64C79"/>
    <w:rsid w:val="00A657BE"/>
    <w:rsid w:val="00A70542"/>
    <w:rsid w:val="00A714A9"/>
    <w:rsid w:val="00A715DC"/>
    <w:rsid w:val="00A7303D"/>
    <w:rsid w:val="00A74006"/>
    <w:rsid w:val="00A74559"/>
    <w:rsid w:val="00A77F85"/>
    <w:rsid w:val="00A819CC"/>
    <w:rsid w:val="00A83183"/>
    <w:rsid w:val="00A86B6A"/>
    <w:rsid w:val="00A8711F"/>
    <w:rsid w:val="00A8720E"/>
    <w:rsid w:val="00A874D5"/>
    <w:rsid w:val="00A87881"/>
    <w:rsid w:val="00A911BD"/>
    <w:rsid w:val="00A930CF"/>
    <w:rsid w:val="00A936D0"/>
    <w:rsid w:val="00A9550E"/>
    <w:rsid w:val="00A95A12"/>
    <w:rsid w:val="00AA1D99"/>
    <w:rsid w:val="00AA36B6"/>
    <w:rsid w:val="00AA391A"/>
    <w:rsid w:val="00AA39C4"/>
    <w:rsid w:val="00AA437E"/>
    <w:rsid w:val="00AA6644"/>
    <w:rsid w:val="00AA7FB6"/>
    <w:rsid w:val="00AB1B16"/>
    <w:rsid w:val="00AB3D78"/>
    <w:rsid w:val="00AB4E88"/>
    <w:rsid w:val="00AB6558"/>
    <w:rsid w:val="00AB7F16"/>
    <w:rsid w:val="00AC1538"/>
    <w:rsid w:val="00AD0EB6"/>
    <w:rsid w:val="00AD11D6"/>
    <w:rsid w:val="00AD1895"/>
    <w:rsid w:val="00AD5E68"/>
    <w:rsid w:val="00AD7CB7"/>
    <w:rsid w:val="00AE384C"/>
    <w:rsid w:val="00AE693F"/>
    <w:rsid w:val="00AF09EF"/>
    <w:rsid w:val="00AF56AE"/>
    <w:rsid w:val="00AF6309"/>
    <w:rsid w:val="00B006B4"/>
    <w:rsid w:val="00B00DB1"/>
    <w:rsid w:val="00B038B8"/>
    <w:rsid w:val="00B039BE"/>
    <w:rsid w:val="00B119BE"/>
    <w:rsid w:val="00B12F13"/>
    <w:rsid w:val="00B156BC"/>
    <w:rsid w:val="00B15A9A"/>
    <w:rsid w:val="00B20375"/>
    <w:rsid w:val="00B2556E"/>
    <w:rsid w:val="00B276B9"/>
    <w:rsid w:val="00B30523"/>
    <w:rsid w:val="00B3289F"/>
    <w:rsid w:val="00B3380D"/>
    <w:rsid w:val="00B33955"/>
    <w:rsid w:val="00B4223F"/>
    <w:rsid w:val="00B4327C"/>
    <w:rsid w:val="00B448C1"/>
    <w:rsid w:val="00B47D65"/>
    <w:rsid w:val="00B5043F"/>
    <w:rsid w:val="00B51072"/>
    <w:rsid w:val="00B54BBC"/>
    <w:rsid w:val="00B56414"/>
    <w:rsid w:val="00B5682D"/>
    <w:rsid w:val="00B60B56"/>
    <w:rsid w:val="00B62881"/>
    <w:rsid w:val="00B63B89"/>
    <w:rsid w:val="00B6564A"/>
    <w:rsid w:val="00B65AFD"/>
    <w:rsid w:val="00B65D77"/>
    <w:rsid w:val="00B66C61"/>
    <w:rsid w:val="00B76433"/>
    <w:rsid w:val="00B779CA"/>
    <w:rsid w:val="00B77D4D"/>
    <w:rsid w:val="00B86F11"/>
    <w:rsid w:val="00B91A0B"/>
    <w:rsid w:val="00B9409F"/>
    <w:rsid w:val="00B9452B"/>
    <w:rsid w:val="00B95A20"/>
    <w:rsid w:val="00B95C31"/>
    <w:rsid w:val="00BA2986"/>
    <w:rsid w:val="00BA4D9B"/>
    <w:rsid w:val="00BA4E23"/>
    <w:rsid w:val="00BA5469"/>
    <w:rsid w:val="00BA5921"/>
    <w:rsid w:val="00BB1430"/>
    <w:rsid w:val="00BB2C08"/>
    <w:rsid w:val="00BC136F"/>
    <w:rsid w:val="00BC5FD0"/>
    <w:rsid w:val="00BC60A1"/>
    <w:rsid w:val="00BC62A2"/>
    <w:rsid w:val="00BC640E"/>
    <w:rsid w:val="00BC70CE"/>
    <w:rsid w:val="00BC7389"/>
    <w:rsid w:val="00BD3FE2"/>
    <w:rsid w:val="00BD5072"/>
    <w:rsid w:val="00BD6A5A"/>
    <w:rsid w:val="00BD6D83"/>
    <w:rsid w:val="00BE18C0"/>
    <w:rsid w:val="00BE1AAB"/>
    <w:rsid w:val="00BE47C0"/>
    <w:rsid w:val="00BE48BE"/>
    <w:rsid w:val="00BE6706"/>
    <w:rsid w:val="00BF024B"/>
    <w:rsid w:val="00BF2F5C"/>
    <w:rsid w:val="00BF5206"/>
    <w:rsid w:val="00BF73D7"/>
    <w:rsid w:val="00BF7ED6"/>
    <w:rsid w:val="00C025E3"/>
    <w:rsid w:val="00C11A9E"/>
    <w:rsid w:val="00C12CAE"/>
    <w:rsid w:val="00C15611"/>
    <w:rsid w:val="00C15983"/>
    <w:rsid w:val="00C23222"/>
    <w:rsid w:val="00C23B19"/>
    <w:rsid w:val="00C247B0"/>
    <w:rsid w:val="00C26E19"/>
    <w:rsid w:val="00C27775"/>
    <w:rsid w:val="00C302FA"/>
    <w:rsid w:val="00C30C4C"/>
    <w:rsid w:val="00C356C2"/>
    <w:rsid w:val="00C412BC"/>
    <w:rsid w:val="00C42A32"/>
    <w:rsid w:val="00C430B1"/>
    <w:rsid w:val="00C454FC"/>
    <w:rsid w:val="00C45E68"/>
    <w:rsid w:val="00C46610"/>
    <w:rsid w:val="00C47F4E"/>
    <w:rsid w:val="00C51DF5"/>
    <w:rsid w:val="00C5234B"/>
    <w:rsid w:val="00C53B49"/>
    <w:rsid w:val="00C56361"/>
    <w:rsid w:val="00C5651E"/>
    <w:rsid w:val="00C56C8D"/>
    <w:rsid w:val="00C601F5"/>
    <w:rsid w:val="00C6066E"/>
    <w:rsid w:val="00C60984"/>
    <w:rsid w:val="00C62CA6"/>
    <w:rsid w:val="00C6701F"/>
    <w:rsid w:val="00C71DB4"/>
    <w:rsid w:val="00C71E65"/>
    <w:rsid w:val="00C75305"/>
    <w:rsid w:val="00C863D9"/>
    <w:rsid w:val="00C866E4"/>
    <w:rsid w:val="00C9036B"/>
    <w:rsid w:val="00C92360"/>
    <w:rsid w:val="00C96CAB"/>
    <w:rsid w:val="00C97399"/>
    <w:rsid w:val="00CA07A9"/>
    <w:rsid w:val="00CA341F"/>
    <w:rsid w:val="00CB7E83"/>
    <w:rsid w:val="00CC1C1B"/>
    <w:rsid w:val="00CC5B03"/>
    <w:rsid w:val="00CC5B53"/>
    <w:rsid w:val="00CE1081"/>
    <w:rsid w:val="00CE160A"/>
    <w:rsid w:val="00CE1681"/>
    <w:rsid w:val="00CE20D8"/>
    <w:rsid w:val="00CE4A0F"/>
    <w:rsid w:val="00CE695E"/>
    <w:rsid w:val="00CE7BF9"/>
    <w:rsid w:val="00CF0DD4"/>
    <w:rsid w:val="00CF3609"/>
    <w:rsid w:val="00CF4310"/>
    <w:rsid w:val="00CF5410"/>
    <w:rsid w:val="00CF55A8"/>
    <w:rsid w:val="00D0100D"/>
    <w:rsid w:val="00D0221D"/>
    <w:rsid w:val="00D025D7"/>
    <w:rsid w:val="00D11521"/>
    <w:rsid w:val="00D2339F"/>
    <w:rsid w:val="00D23A18"/>
    <w:rsid w:val="00D25DE1"/>
    <w:rsid w:val="00D30893"/>
    <w:rsid w:val="00D31535"/>
    <w:rsid w:val="00D320E1"/>
    <w:rsid w:val="00D32658"/>
    <w:rsid w:val="00D32B00"/>
    <w:rsid w:val="00D34094"/>
    <w:rsid w:val="00D371FC"/>
    <w:rsid w:val="00D40E3B"/>
    <w:rsid w:val="00D41442"/>
    <w:rsid w:val="00D429D0"/>
    <w:rsid w:val="00D42B75"/>
    <w:rsid w:val="00D43CCC"/>
    <w:rsid w:val="00D50981"/>
    <w:rsid w:val="00D559A7"/>
    <w:rsid w:val="00D56F6E"/>
    <w:rsid w:val="00D614C6"/>
    <w:rsid w:val="00D61A50"/>
    <w:rsid w:val="00D62E2D"/>
    <w:rsid w:val="00D667BC"/>
    <w:rsid w:val="00D66B90"/>
    <w:rsid w:val="00D7232A"/>
    <w:rsid w:val="00D744C7"/>
    <w:rsid w:val="00D7541C"/>
    <w:rsid w:val="00D77519"/>
    <w:rsid w:val="00D845FB"/>
    <w:rsid w:val="00D8519C"/>
    <w:rsid w:val="00D85B18"/>
    <w:rsid w:val="00D910A3"/>
    <w:rsid w:val="00D92769"/>
    <w:rsid w:val="00D94D0E"/>
    <w:rsid w:val="00D94EDC"/>
    <w:rsid w:val="00D9538A"/>
    <w:rsid w:val="00DA142B"/>
    <w:rsid w:val="00DA3DAC"/>
    <w:rsid w:val="00DA4088"/>
    <w:rsid w:val="00DA6A75"/>
    <w:rsid w:val="00DB0F6B"/>
    <w:rsid w:val="00DB1AB4"/>
    <w:rsid w:val="00DB2453"/>
    <w:rsid w:val="00DB58FD"/>
    <w:rsid w:val="00DB6438"/>
    <w:rsid w:val="00DB69E6"/>
    <w:rsid w:val="00DC12BE"/>
    <w:rsid w:val="00DC26FE"/>
    <w:rsid w:val="00DC75EF"/>
    <w:rsid w:val="00DD17B1"/>
    <w:rsid w:val="00DD446B"/>
    <w:rsid w:val="00DD6923"/>
    <w:rsid w:val="00DE0417"/>
    <w:rsid w:val="00DE07F0"/>
    <w:rsid w:val="00DE3313"/>
    <w:rsid w:val="00DE35E8"/>
    <w:rsid w:val="00DE3988"/>
    <w:rsid w:val="00DE3D37"/>
    <w:rsid w:val="00DE630D"/>
    <w:rsid w:val="00DE6441"/>
    <w:rsid w:val="00DE7C1D"/>
    <w:rsid w:val="00DF049F"/>
    <w:rsid w:val="00DF17DB"/>
    <w:rsid w:val="00DF1E90"/>
    <w:rsid w:val="00E0017B"/>
    <w:rsid w:val="00E002C2"/>
    <w:rsid w:val="00E01783"/>
    <w:rsid w:val="00E02101"/>
    <w:rsid w:val="00E05C83"/>
    <w:rsid w:val="00E10E9F"/>
    <w:rsid w:val="00E14F53"/>
    <w:rsid w:val="00E16504"/>
    <w:rsid w:val="00E243F3"/>
    <w:rsid w:val="00E24641"/>
    <w:rsid w:val="00E25DC9"/>
    <w:rsid w:val="00E2657E"/>
    <w:rsid w:val="00E329FA"/>
    <w:rsid w:val="00E36541"/>
    <w:rsid w:val="00E40425"/>
    <w:rsid w:val="00E447EB"/>
    <w:rsid w:val="00E47913"/>
    <w:rsid w:val="00E50620"/>
    <w:rsid w:val="00E51C4D"/>
    <w:rsid w:val="00E51D39"/>
    <w:rsid w:val="00E52DE1"/>
    <w:rsid w:val="00E5493D"/>
    <w:rsid w:val="00E56273"/>
    <w:rsid w:val="00E610AD"/>
    <w:rsid w:val="00E61359"/>
    <w:rsid w:val="00E619D2"/>
    <w:rsid w:val="00E636F8"/>
    <w:rsid w:val="00E65C6E"/>
    <w:rsid w:val="00E7096B"/>
    <w:rsid w:val="00E73615"/>
    <w:rsid w:val="00E76496"/>
    <w:rsid w:val="00E800A8"/>
    <w:rsid w:val="00E81101"/>
    <w:rsid w:val="00E8449C"/>
    <w:rsid w:val="00E848B7"/>
    <w:rsid w:val="00E84C9A"/>
    <w:rsid w:val="00E86FC9"/>
    <w:rsid w:val="00E903E5"/>
    <w:rsid w:val="00E927F8"/>
    <w:rsid w:val="00E9365D"/>
    <w:rsid w:val="00E94245"/>
    <w:rsid w:val="00E96730"/>
    <w:rsid w:val="00EA1A9A"/>
    <w:rsid w:val="00EA20B4"/>
    <w:rsid w:val="00EA2911"/>
    <w:rsid w:val="00EB1C84"/>
    <w:rsid w:val="00EB2DEA"/>
    <w:rsid w:val="00EB42A1"/>
    <w:rsid w:val="00EC2B33"/>
    <w:rsid w:val="00EC3122"/>
    <w:rsid w:val="00EC55CB"/>
    <w:rsid w:val="00ED1811"/>
    <w:rsid w:val="00ED1E73"/>
    <w:rsid w:val="00ED2F5A"/>
    <w:rsid w:val="00ED7476"/>
    <w:rsid w:val="00EE253E"/>
    <w:rsid w:val="00EE51F6"/>
    <w:rsid w:val="00EE5A2E"/>
    <w:rsid w:val="00EE7747"/>
    <w:rsid w:val="00EF14FE"/>
    <w:rsid w:val="00EF4373"/>
    <w:rsid w:val="00EF5AF1"/>
    <w:rsid w:val="00EF5BAB"/>
    <w:rsid w:val="00EF68C6"/>
    <w:rsid w:val="00F01B63"/>
    <w:rsid w:val="00F03A05"/>
    <w:rsid w:val="00F06A6B"/>
    <w:rsid w:val="00F114DD"/>
    <w:rsid w:val="00F121C5"/>
    <w:rsid w:val="00F1642A"/>
    <w:rsid w:val="00F166BC"/>
    <w:rsid w:val="00F16D6D"/>
    <w:rsid w:val="00F204C3"/>
    <w:rsid w:val="00F24C1E"/>
    <w:rsid w:val="00F254F5"/>
    <w:rsid w:val="00F301D0"/>
    <w:rsid w:val="00F313DF"/>
    <w:rsid w:val="00F31882"/>
    <w:rsid w:val="00F32606"/>
    <w:rsid w:val="00F337CC"/>
    <w:rsid w:val="00F349E4"/>
    <w:rsid w:val="00F367F2"/>
    <w:rsid w:val="00F36C65"/>
    <w:rsid w:val="00F370EE"/>
    <w:rsid w:val="00F37631"/>
    <w:rsid w:val="00F428E9"/>
    <w:rsid w:val="00F475D5"/>
    <w:rsid w:val="00F5063F"/>
    <w:rsid w:val="00F530CB"/>
    <w:rsid w:val="00F64ED1"/>
    <w:rsid w:val="00F7375F"/>
    <w:rsid w:val="00F74F45"/>
    <w:rsid w:val="00F8123B"/>
    <w:rsid w:val="00F817FD"/>
    <w:rsid w:val="00F855DE"/>
    <w:rsid w:val="00F879C4"/>
    <w:rsid w:val="00F94D37"/>
    <w:rsid w:val="00F95308"/>
    <w:rsid w:val="00F96F93"/>
    <w:rsid w:val="00FA196D"/>
    <w:rsid w:val="00FA2A9D"/>
    <w:rsid w:val="00FA4336"/>
    <w:rsid w:val="00FA4465"/>
    <w:rsid w:val="00FA45E3"/>
    <w:rsid w:val="00FA5928"/>
    <w:rsid w:val="00FA6EDC"/>
    <w:rsid w:val="00FA74BC"/>
    <w:rsid w:val="00FB4E67"/>
    <w:rsid w:val="00FB60E0"/>
    <w:rsid w:val="00FB6B7C"/>
    <w:rsid w:val="00FB7793"/>
    <w:rsid w:val="00FC0309"/>
    <w:rsid w:val="00FC17A1"/>
    <w:rsid w:val="00FC2251"/>
    <w:rsid w:val="00FC4A36"/>
    <w:rsid w:val="00FC4D35"/>
    <w:rsid w:val="00FC56CB"/>
    <w:rsid w:val="00FD707D"/>
    <w:rsid w:val="00FD7563"/>
    <w:rsid w:val="00FE1E88"/>
    <w:rsid w:val="00FE2165"/>
    <w:rsid w:val="00FE2A3C"/>
    <w:rsid w:val="00FE5D37"/>
    <w:rsid w:val="00FF0BFD"/>
    <w:rsid w:val="00FF0CFE"/>
    <w:rsid w:val="00FF1872"/>
    <w:rsid w:val="00FF2F77"/>
    <w:rsid w:val="00FF36F2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D9ED"/>
  <w15:chartTrackingRefBased/>
  <w15:docId w15:val="{E8D69D94-69AE-4F54-A5D8-AB8C1EE7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B54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1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3A05"/>
    <w:rPr>
      <w:i/>
      <w:iCs/>
    </w:rPr>
  </w:style>
  <w:style w:type="character" w:styleId="Strong">
    <w:name w:val="Strong"/>
    <w:basedOn w:val="DefaultParagraphFont"/>
    <w:uiPriority w:val="22"/>
    <w:qFormat/>
    <w:rsid w:val="00D429D0"/>
    <w:rPr>
      <w:b/>
      <w:bCs/>
    </w:rPr>
  </w:style>
  <w:style w:type="character" w:customStyle="1" w:styleId="named-content">
    <w:name w:val="named-content"/>
    <w:basedOn w:val="DefaultParagraphFont"/>
    <w:rsid w:val="003D5D2C"/>
  </w:style>
  <w:style w:type="paragraph" w:styleId="ListParagraph">
    <w:name w:val="List Paragraph"/>
    <w:basedOn w:val="Normal"/>
    <w:uiPriority w:val="34"/>
    <w:qFormat/>
    <w:rsid w:val="008C2453"/>
    <w:pPr>
      <w:bidi w:val="0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1B440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B440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1B440D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B440D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1B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BD"/>
  </w:style>
  <w:style w:type="paragraph" w:styleId="Footer">
    <w:name w:val="footer"/>
    <w:basedOn w:val="Normal"/>
    <w:link w:val="FooterChar"/>
    <w:uiPriority w:val="99"/>
    <w:unhideWhenUsed/>
    <w:rsid w:val="00975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BD"/>
  </w:style>
  <w:style w:type="paragraph" w:styleId="NoSpacing">
    <w:name w:val="No Spacing"/>
    <w:uiPriority w:val="1"/>
    <w:qFormat/>
    <w:rsid w:val="004A574E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367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2-heading">
    <w:name w:val="inline-l2-heading"/>
    <w:basedOn w:val="DefaultParagraphFont"/>
    <w:rsid w:val="00F367F2"/>
  </w:style>
  <w:style w:type="paragraph" w:customStyle="1" w:styleId="Default">
    <w:name w:val="Default"/>
    <w:link w:val="DefaultChar"/>
    <w:rsid w:val="00BC62A2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BC62A2"/>
    <w:rPr>
      <w:rFonts w:ascii="Helvetica Neue LT Std" w:hAnsi="Helvetica Neue LT Std" w:cs="Helvetica Neue LT St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54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DA4088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408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46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9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958"/>
    <w:rPr>
      <w:b/>
      <w:bCs/>
      <w:sz w:val="20"/>
      <w:szCs w:val="20"/>
    </w:rPr>
  </w:style>
  <w:style w:type="paragraph" w:customStyle="1" w:styleId="pf0">
    <w:name w:val="pf0"/>
    <w:basedOn w:val="Normal"/>
    <w:rsid w:val="00D845FB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D845FB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1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46DB48C597DC5479A23C844E3C63B0C" ma:contentTypeVersion="4" ma:contentTypeDescription="צור מסמך חדש." ma:contentTypeScope="" ma:versionID="0c432fa9e23752393ef60d7257fbd991">
  <xsd:schema xmlns:xsd="http://www.w3.org/2001/XMLSchema" xmlns:xs="http://www.w3.org/2001/XMLSchema" xmlns:p="http://schemas.microsoft.com/office/2006/metadata/properties" xmlns:ns3="e5833305-9350-46b6-98a0-1a3c96845469" targetNamespace="http://schemas.microsoft.com/office/2006/metadata/properties" ma:root="true" ma:fieldsID="5da39760b22bc04a022d771e3d6357e2" ns3:_="">
    <xsd:import namespace="e5833305-9350-46b6-98a0-1a3c96845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3305-9350-46b6-98a0-1a3c96845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6DCDB-A1D7-4481-AB65-C0F97B204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33305-9350-46b6-98a0-1a3c96845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FFEBD-96A9-42BE-91AB-B831718C1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2AC7D-393E-4BEA-A13A-EA0B96353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11157</Words>
  <Characters>64044</Characters>
  <Application>Microsoft Office Word</Application>
  <DocSecurity>0</DocSecurity>
  <Lines>1032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נטע סל-מן</dc:creator>
  <cp:keywords/>
  <dc:description/>
  <cp:lastModifiedBy>Editor</cp:lastModifiedBy>
  <cp:revision>5</cp:revision>
  <cp:lastPrinted>2021-02-28T15:32:00Z</cp:lastPrinted>
  <dcterms:created xsi:type="dcterms:W3CDTF">2021-07-04T09:51:00Z</dcterms:created>
  <dcterms:modified xsi:type="dcterms:W3CDTF">2021-07-04T12:09:00Z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0x010100B46DB48C597DC5479A23C844E3C63B0C</vt:lpwstr>
  </property>
</Properties>
</file>