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12DCA" w14:textId="77777777" w:rsidR="007D5DE0" w:rsidRPr="00853DBF" w:rsidRDefault="002E1106" w:rsidP="007D5DE0">
      <w:pPr>
        <w:bidi w:val="0"/>
        <w:spacing w:line="360" w:lineRule="auto"/>
        <w:ind w:firstLine="454"/>
        <w:jc w:val="center"/>
        <w:rPr>
          <w:ins w:id="0" w:author="Author"/>
          <w:rFonts w:asciiTheme="majorBidi" w:hAnsiTheme="majorBidi" w:cstheme="majorBidi"/>
          <w:b/>
          <w:bCs/>
          <w:color w:val="000000" w:themeColor="text1"/>
          <w:shd w:val="clear" w:color="auto" w:fill="FFFFFF"/>
        </w:rPr>
      </w:pPr>
      <w:r w:rsidRPr="00853DBF">
        <w:rPr>
          <w:rFonts w:asciiTheme="majorBidi" w:hAnsiTheme="majorBidi" w:cstheme="majorBidi"/>
          <w:b/>
          <w:bCs/>
          <w:color w:val="000000" w:themeColor="text1"/>
          <w:shd w:val="clear" w:color="auto" w:fill="FFFFFF"/>
        </w:rPr>
        <w:t xml:space="preserve">Polish-Jewish Refugees in the Soviet Union </w:t>
      </w:r>
      <w:ins w:id="1" w:author="Author">
        <w:r w:rsidR="007D5DE0" w:rsidRPr="00853DBF">
          <w:rPr>
            <w:rFonts w:asciiTheme="majorBidi" w:hAnsiTheme="majorBidi" w:cstheme="majorBidi"/>
            <w:b/>
            <w:bCs/>
            <w:color w:val="000000" w:themeColor="text1"/>
            <w:shd w:val="clear" w:color="auto" w:fill="FFFFFF"/>
          </w:rPr>
          <w:t>D</w:t>
        </w:r>
      </w:ins>
      <w:del w:id="2" w:author="Author">
        <w:r w:rsidRPr="00853DBF" w:rsidDel="007D5DE0">
          <w:rPr>
            <w:rFonts w:asciiTheme="majorBidi" w:hAnsiTheme="majorBidi" w:cstheme="majorBidi"/>
            <w:b/>
            <w:bCs/>
            <w:color w:val="000000" w:themeColor="text1"/>
            <w:shd w:val="clear" w:color="auto" w:fill="FFFFFF"/>
          </w:rPr>
          <w:delText>d</w:delText>
        </w:r>
      </w:del>
      <w:r w:rsidRPr="00853DBF">
        <w:rPr>
          <w:rFonts w:asciiTheme="majorBidi" w:hAnsiTheme="majorBidi" w:cstheme="majorBidi"/>
          <w:b/>
          <w:bCs/>
          <w:color w:val="000000" w:themeColor="text1"/>
          <w:shd w:val="clear" w:color="auto" w:fill="FFFFFF"/>
        </w:rPr>
        <w:t xml:space="preserve">uring War World II and </w:t>
      </w:r>
      <w:ins w:id="3" w:author="Author">
        <w:r w:rsidR="007D5DE0" w:rsidRPr="00853DBF">
          <w:rPr>
            <w:rFonts w:asciiTheme="majorBidi" w:hAnsiTheme="majorBidi" w:cstheme="majorBidi"/>
            <w:b/>
            <w:bCs/>
            <w:color w:val="000000" w:themeColor="text1"/>
            <w:shd w:val="clear" w:color="auto" w:fill="FFFFFF"/>
          </w:rPr>
          <w:t>T</w:t>
        </w:r>
      </w:ins>
      <w:del w:id="4" w:author="Author">
        <w:r w:rsidRPr="00853DBF" w:rsidDel="007D5DE0">
          <w:rPr>
            <w:rFonts w:asciiTheme="majorBidi" w:hAnsiTheme="majorBidi" w:cstheme="majorBidi"/>
            <w:b/>
            <w:bCs/>
            <w:color w:val="000000" w:themeColor="text1"/>
            <w:shd w:val="clear" w:color="auto" w:fill="FFFFFF"/>
          </w:rPr>
          <w:delText>t</w:delText>
        </w:r>
      </w:del>
      <w:r w:rsidRPr="00853DBF">
        <w:rPr>
          <w:rFonts w:asciiTheme="majorBidi" w:hAnsiTheme="majorBidi" w:cstheme="majorBidi"/>
          <w:b/>
          <w:bCs/>
          <w:color w:val="000000" w:themeColor="text1"/>
          <w:shd w:val="clear" w:color="auto" w:fill="FFFFFF"/>
        </w:rPr>
        <w:t xml:space="preserve">heir Contacts with Jewish </w:t>
      </w:r>
      <w:ins w:id="5" w:author="Author">
        <w:r w:rsidR="004B7A94" w:rsidRPr="00853DBF">
          <w:rPr>
            <w:rFonts w:asciiTheme="majorBidi" w:hAnsiTheme="majorBidi" w:cstheme="majorBidi"/>
            <w:b/>
            <w:bCs/>
            <w:color w:val="000000" w:themeColor="text1"/>
            <w:shd w:val="clear" w:color="auto" w:fill="FFFFFF"/>
          </w:rPr>
          <w:t>C</w:t>
        </w:r>
      </w:ins>
      <w:del w:id="6" w:author="Author">
        <w:r w:rsidRPr="00853DBF" w:rsidDel="007D5DE0">
          <w:rPr>
            <w:rFonts w:asciiTheme="majorBidi" w:hAnsiTheme="majorBidi" w:cstheme="majorBidi"/>
            <w:b/>
            <w:bCs/>
            <w:color w:val="000000" w:themeColor="text1"/>
            <w:shd w:val="clear" w:color="auto" w:fill="FFFFFF"/>
          </w:rPr>
          <w:delText>c</w:delText>
        </w:r>
      </w:del>
      <w:r w:rsidRPr="00853DBF">
        <w:rPr>
          <w:rFonts w:asciiTheme="majorBidi" w:hAnsiTheme="majorBidi" w:cstheme="majorBidi"/>
          <w:b/>
          <w:bCs/>
          <w:color w:val="000000" w:themeColor="text1"/>
          <w:shd w:val="clear" w:color="auto" w:fill="FFFFFF"/>
        </w:rPr>
        <w:t xml:space="preserve">ommunities </w:t>
      </w:r>
      <w:ins w:id="7" w:author="Author">
        <w:r w:rsidR="007D5DE0" w:rsidRPr="00853DBF">
          <w:rPr>
            <w:rFonts w:asciiTheme="majorBidi" w:hAnsiTheme="majorBidi" w:cstheme="majorBidi"/>
            <w:b/>
            <w:bCs/>
            <w:color w:val="000000" w:themeColor="text1"/>
            <w:shd w:val="clear" w:color="auto" w:fill="FFFFFF"/>
          </w:rPr>
          <w:t>O</w:t>
        </w:r>
      </w:ins>
      <w:del w:id="8" w:author="Author">
        <w:r w:rsidRPr="00853DBF" w:rsidDel="007D5DE0">
          <w:rPr>
            <w:rFonts w:asciiTheme="majorBidi" w:hAnsiTheme="majorBidi" w:cstheme="majorBidi"/>
            <w:b/>
            <w:bCs/>
            <w:color w:val="000000" w:themeColor="text1"/>
            <w:shd w:val="clear" w:color="auto" w:fill="FFFFFF"/>
          </w:rPr>
          <w:delText>o</w:delText>
        </w:r>
      </w:del>
      <w:r w:rsidRPr="00853DBF">
        <w:rPr>
          <w:rFonts w:asciiTheme="majorBidi" w:hAnsiTheme="majorBidi" w:cstheme="majorBidi"/>
          <w:b/>
          <w:bCs/>
          <w:color w:val="000000" w:themeColor="text1"/>
          <w:shd w:val="clear" w:color="auto" w:fill="FFFFFF"/>
        </w:rPr>
        <w:t>utside the Soviet Union</w:t>
      </w:r>
      <w:del w:id="9" w:author="Author">
        <w:r w:rsidRPr="00853DBF" w:rsidDel="007D5DE0">
          <w:rPr>
            <w:rFonts w:asciiTheme="majorBidi" w:hAnsiTheme="majorBidi" w:cstheme="majorBidi"/>
            <w:b/>
            <w:bCs/>
            <w:color w:val="000000" w:themeColor="text1"/>
            <w:shd w:val="clear" w:color="auto" w:fill="FFFFFF"/>
          </w:rPr>
          <w:delText xml:space="preserve"> /</w:delText>
        </w:r>
      </w:del>
    </w:p>
    <w:p w14:paraId="02569BD1" w14:textId="77777777" w:rsidR="002E1106" w:rsidRPr="00853DBF" w:rsidRDefault="002E1106" w:rsidP="007D5DE0">
      <w:pPr>
        <w:bidi w:val="0"/>
        <w:spacing w:line="360" w:lineRule="auto"/>
        <w:ind w:firstLine="454"/>
        <w:jc w:val="center"/>
        <w:rPr>
          <w:rFonts w:asciiTheme="majorBidi" w:hAnsiTheme="majorBidi" w:cstheme="majorBidi"/>
          <w:b/>
          <w:bCs/>
          <w:color w:val="000000" w:themeColor="text1"/>
          <w:shd w:val="clear" w:color="auto" w:fill="FFFFFF"/>
        </w:rPr>
      </w:pPr>
      <w:r w:rsidRPr="00853DBF">
        <w:rPr>
          <w:rFonts w:asciiTheme="majorBidi" w:hAnsiTheme="majorBidi" w:cstheme="majorBidi"/>
          <w:b/>
          <w:bCs/>
          <w:color w:val="000000" w:themeColor="text1"/>
          <w:shd w:val="clear" w:color="auto" w:fill="FFFFFF"/>
        </w:rPr>
        <w:t xml:space="preserve"> Naama Seri-Levi</w:t>
      </w:r>
    </w:p>
    <w:p w14:paraId="4FA456F3" w14:textId="77777777" w:rsidR="002E1106" w:rsidRPr="00853DBF" w:rsidRDefault="002E1106" w:rsidP="002E1106">
      <w:pPr>
        <w:bidi w:val="0"/>
        <w:spacing w:line="360" w:lineRule="auto"/>
        <w:ind w:firstLine="454"/>
        <w:jc w:val="both"/>
        <w:rPr>
          <w:rFonts w:asciiTheme="majorBidi" w:hAnsiTheme="majorBidi" w:cstheme="majorBidi"/>
          <w:color w:val="000000" w:themeColor="text1"/>
          <w:shd w:val="clear" w:color="auto" w:fill="FFFFFF"/>
        </w:rPr>
      </w:pPr>
    </w:p>
    <w:p w14:paraId="6EA880B1" w14:textId="3B9D0F16" w:rsidR="002E1106" w:rsidRPr="00853DBF" w:rsidRDefault="002E1106" w:rsidP="00E62552">
      <w:pPr>
        <w:bidi w:val="0"/>
        <w:spacing w:line="360" w:lineRule="auto"/>
        <w:ind w:firstLine="454"/>
        <w:jc w:val="both"/>
        <w:rPr>
          <w:rFonts w:asciiTheme="majorBidi" w:hAnsiTheme="majorBidi" w:cstheme="majorBidi"/>
          <w:color w:val="000000" w:themeColor="text1"/>
          <w:shd w:val="clear" w:color="auto" w:fill="FFFFFF"/>
        </w:rPr>
      </w:pPr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My research </w:t>
      </w:r>
      <w:ins w:id="10" w:author="Author">
        <w:r w:rsidR="007D5DE0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examines</w:t>
        </w:r>
      </w:ins>
      <w:del w:id="11" w:author="Author">
        <w:r w:rsidRPr="00853DBF" w:rsidDel="007D5DE0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concerns the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Jewish refugees from Poland who spent the years during World War II in the Soviet Union. T</w:t>
      </w:r>
      <w:ins w:id="12" w:author="Author">
        <w:r w:rsidR="007D5DE0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his refugee population was an important one, with 230,000 of them surviving the war, representing</w:t>
        </w:r>
      </w:ins>
      <w:del w:id="13" w:author="Author">
        <w:r w:rsidRPr="00853DBF" w:rsidDel="007D5DE0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o illustrate the importance of this refugee population, I will mention that of those who spent those years in the former Soviet Union approximately 230,000 people survived, and they represent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about 70% of all </w:t>
      </w:r>
      <w:del w:id="14" w:author="Author">
        <w:r w:rsidRPr="00853DBF" w:rsidDel="00E62552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 xml:space="preserve">the 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Polish Jews who survived the Holocaust. </w:t>
      </w:r>
      <w:ins w:id="15" w:author="Author">
        <w:r w:rsidR="0001051D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Building on</w:t>
        </w:r>
        <w:r w:rsidR="00A97CC6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 the subject </w:t>
        </w:r>
        <w:r w:rsidR="007D5DE0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of</w:t>
        </w:r>
      </w:ins>
      <w:del w:id="16" w:author="Author">
        <w:r w:rsidRPr="00853DBF" w:rsidDel="007D5DE0">
          <w:rPr>
            <w:rFonts w:asciiTheme="majorBidi" w:hAnsiTheme="majorBidi" w:cstheme="majorBidi"/>
            <w:color w:val="000000" w:themeColor="text1"/>
          </w:rPr>
          <w:delText>As continuity to</w:delText>
        </w:r>
      </w:del>
      <w:r w:rsidRPr="00853DBF">
        <w:rPr>
          <w:rFonts w:asciiTheme="majorBidi" w:hAnsiTheme="majorBidi" w:cstheme="majorBidi"/>
          <w:color w:val="000000" w:themeColor="text1"/>
        </w:rPr>
        <w:t xml:space="preserve"> my MA thesis, which dealt with the </w:t>
      </w:r>
      <w:commentRangeStart w:id="17"/>
      <w:r w:rsidRPr="00853DBF">
        <w:rPr>
          <w:rFonts w:asciiTheme="majorBidi" w:hAnsiTheme="majorBidi" w:cstheme="majorBidi"/>
          <w:color w:val="000000" w:themeColor="text1"/>
        </w:rPr>
        <w:t>refugees</w:t>
      </w:r>
      <w:commentRangeEnd w:id="17"/>
      <w:r w:rsidR="00A97CC6" w:rsidRPr="00853DBF">
        <w:rPr>
          <w:rStyle w:val="CommentReference"/>
          <w:rFonts w:ascii="Times New Roman" w:eastAsia="MS Mincho" w:hAnsi="Times New Roman" w:cs="Times New Roman"/>
          <w:color w:val="000000" w:themeColor="text1"/>
          <w:lang w:eastAsia="ja-JP" w:bidi="ar-SA"/>
        </w:rPr>
        <w:commentReference w:id="17"/>
      </w:r>
      <w:ins w:id="19" w:author="Author">
        <w:r w:rsidR="00A97CC6" w:rsidRPr="00853DBF">
          <w:rPr>
            <w:rFonts w:asciiTheme="majorBidi" w:hAnsiTheme="majorBidi" w:cstheme="majorBidi"/>
            <w:color w:val="000000" w:themeColor="text1"/>
          </w:rPr>
          <w:t>’</w:t>
        </w:r>
      </w:ins>
      <w:del w:id="20" w:author="Author">
        <w:r w:rsidRPr="00853DBF" w:rsidDel="00A97CC6">
          <w:rPr>
            <w:rFonts w:asciiTheme="majorBidi" w:hAnsiTheme="majorBidi" w:cstheme="majorBidi"/>
            <w:color w:val="000000" w:themeColor="text1"/>
          </w:rPr>
          <w:delText>'</w:delText>
        </w:r>
      </w:del>
      <w:r w:rsidRPr="00853DBF">
        <w:rPr>
          <w:rFonts w:asciiTheme="majorBidi" w:hAnsiTheme="majorBidi" w:cstheme="majorBidi"/>
          <w:color w:val="000000" w:themeColor="text1"/>
        </w:rPr>
        <w:t xml:space="preserve"> lives in the DP camps, </w:t>
      </w:r>
      <w:ins w:id="21" w:author="Author">
        <w:r w:rsidR="00A97CC6" w:rsidRPr="00853DBF">
          <w:rPr>
            <w:rFonts w:asciiTheme="majorBidi" w:hAnsiTheme="majorBidi" w:cstheme="majorBidi"/>
            <w:color w:val="000000" w:themeColor="text1"/>
          </w:rPr>
          <w:t>the aim of this research</w:t>
        </w:r>
      </w:ins>
      <w:del w:id="22" w:author="Author">
        <w:r w:rsidRPr="00853DBF" w:rsidDel="00A97CC6">
          <w:rPr>
            <w:rFonts w:asciiTheme="majorBidi" w:hAnsiTheme="majorBidi" w:cstheme="majorBidi"/>
            <w:color w:val="000000" w:themeColor="text1"/>
          </w:rPr>
          <w:delText>my aim</w:delText>
        </w:r>
      </w:del>
      <w:r w:rsidRPr="00853DBF">
        <w:rPr>
          <w:rFonts w:asciiTheme="majorBidi" w:hAnsiTheme="majorBidi" w:cstheme="majorBidi"/>
          <w:color w:val="000000" w:themeColor="text1"/>
        </w:rPr>
        <w:t xml:space="preserve"> is to </w:t>
      </w:r>
      <w:ins w:id="23" w:author="Author">
        <w:r w:rsidR="00A97CC6" w:rsidRPr="00853DBF">
          <w:rPr>
            <w:rFonts w:asciiTheme="majorBidi" w:hAnsiTheme="majorBidi" w:cstheme="majorBidi"/>
            <w:color w:val="000000" w:themeColor="text1"/>
          </w:rPr>
          <w:t>elucidate</w:t>
        </w:r>
      </w:ins>
      <w:del w:id="24" w:author="Author">
        <w:r w:rsidRPr="00853DBF" w:rsidDel="00A97CC6">
          <w:rPr>
            <w:rFonts w:asciiTheme="majorBidi" w:hAnsiTheme="majorBidi" w:cstheme="majorBidi"/>
            <w:color w:val="000000" w:themeColor="text1"/>
          </w:rPr>
          <w:delText>illustrate</w:delText>
        </w:r>
      </w:del>
      <w:r w:rsidRPr="00853DBF">
        <w:rPr>
          <w:rFonts w:asciiTheme="majorBidi" w:hAnsiTheme="majorBidi" w:cstheme="majorBidi"/>
          <w:color w:val="000000" w:themeColor="text1"/>
        </w:rPr>
        <w:t xml:space="preserve"> the experiences of the </w:t>
      </w:r>
      <w:ins w:id="25" w:author="Author">
        <w:r w:rsidR="00A97CC6" w:rsidRPr="00853DBF">
          <w:rPr>
            <w:rFonts w:asciiTheme="majorBidi" w:hAnsiTheme="majorBidi" w:cstheme="majorBidi"/>
            <w:color w:val="000000" w:themeColor="text1"/>
          </w:rPr>
          <w:t>Polish refugees who spent the World War II years in the Soviet Un</w:t>
        </w:r>
        <w:r w:rsidR="00E62552" w:rsidRPr="00853DBF">
          <w:rPr>
            <w:rFonts w:asciiTheme="majorBidi" w:hAnsiTheme="majorBidi" w:cstheme="majorBidi"/>
            <w:color w:val="000000" w:themeColor="text1"/>
          </w:rPr>
          <w:t>ion</w:t>
        </w:r>
      </w:ins>
      <w:del w:id="26" w:author="Author">
        <w:r w:rsidRPr="00853DBF" w:rsidDel="00A97CC6">
          <w:rPr>
            <w:rFonts w:asciiTheme="majorBidi" w:hAnsiTheme="majorBidi" w:cstheme="majorBidi"/>
            <w:color w:val="000000" w:themeColor="text1"/>
          </w:rPr>
          <w:delText>refugees</w:delText>
        </w:r>
      </w:del>
      <w:r w:rsidRPr="00853DBF">
        <w:rPr>
          <w:rFonts w:asciiTheme="majorBidi" w:hAnsiTheme="majorBidi" w:cstheme="majorBidi"/>
          <w:color w:val="000000" w:themeColor="text1"/>
        </w:rPr>
        <w:t xml:space="preserve"> </w:t>
      </w:r>
      <w:ins w:id="27" w:author="Author">
        <w:r w:rsidR="00A97CC6" w:rsidRPr="00853DBF">
          <w:rPr>
            <w:rFonts w:asciiTheme="majorBidi" w:hAnsiTheme="majorBidi" w:cstheme="majorBidi"/>
            <w:color w:val="000000" w:themeColor="text1"/>
          </w:rPr>
          <w:t>from</w:t>
        </w:r>
      </w:ins>
      <w:del w:id="28" w:author="Author">
        <w:r w:rsidRPr="00853DBF" w:rsidDel="00A97CC6">
          <w:rPr>
            <w:rFonts w:asciiTheme="majorBidi" w:hAnsiTheme="majorBidi" w:cstheme="majorBidi"/>
            <w:color w:val="000000" w:themeColor="text1"/>
          </w:rPr>
          <w:delText>since</w:delText>
        </w:r>
      </w:del>
      <w:r w:rsidRPr="00853DBF">
        <w:rPr>
          <w:rFonts w:asciiTheme="majorBidi" w:hAnsiTheme="majorBidi" w:cstheme="majorBidi"/>
          <w:color w:val="000000" w:themeColor="text1"/>
        </w:rPr>
        <w:t xml:space="preserve"> the beginning of the war until after it</w:t>
      </w:r>
      <w:ins w:id="29" w:author="Author">
        <w:r w:rsidR="00E62552" w:rsidRPr="00853DBF">
          <w:rPr>
            <w:rFonts w:asciiTheme="majorBidi" w:hAnsiTheme="majorBidi" w:cstheme="majorBidi"/>
            <w:color w:val="000000" w:themeColor="text1"/>
          </w:rPr>
          <w:t>s end</w:t>
        </w:r>
      </w:ins>
      <w:del w:id="30" w:author="Author">
        <w:r w:rsidRPr="00853DBF" w:rsidDel="00E62552">
          <w:rPr>
            <w:rFonts w:asciiTheme="majorBidi" w:hAnsiTheme="majorBidi" w:cstheme="majorBidi"/>
            <w:color w:val="000000" w:themeColor="text1"/>
          </w:rPr>
          <w:delText xml:space="preserve"> ended</w:delText>
        </w:r>
      </w:del>
      <w:r w:rsidRPr="00853DBF">
        <w:rPr>
          <w:rFonts w:asciiTheme="majorBidi" w:hAnsiTheme="majorBidi" w:cstheme="majorBidi"/>
          <w:color w:val="000000" w:themeColor="text1"/>
        </w:rPr>
        <w:t xml:space="preserve">. </w:t>
      </w:r>
    </w:p>
    <w:p w14:paraId="515E0408" w14:textId="128F78A9" w:rsidR="002E1106" w:rsidRPr="00853DBF" w:rsidRDefault="00A97CC6" w:rsidP="00E62552">
      <w:p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hd w:val="clear" w:color="auto" w:fill="FFFFFF"/>
        </w:rPr>
      </w:pPr>
      <w:ins w:id="31" w:author="Author">
        <w:r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World War II</w:t>
        </w:r>
        <w:r w:rsidR="00E62552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’s Polish-Jewish</w:t>
        </w:r>
      </w:ins>
      <w:del w:id="32" w:author="Author">
        <w:r w:rsidR="002E1106" w:rsidRPr="00853DBF" w:rsidDel="00A97CC6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The place of the</w:delText>
        </w:r>
      </w:del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refugees </w:t>
      </w:r>
      <w:ins w:id="33" w:author="Author">
        <w:r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are</w:t>
        </w:r>
      </w:ins>
      <w:del w:id="34" w:author="Author">
        <w:r w:rsidR="002E1106" w:rsidRPr="00853DBF" w:rsidDel="00A97CC6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is</w:delText>
        </w:r>
      </w:del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often examined </w:t>
      </w:r>
      <w:ins w:id="35" w:author="Author">
        <w:r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solely </w:t>
        </w:r>
        <w:r w:rsidR="00E62552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in the context</w:t>
        </w:r>
      </w:ins>
      <w:del w:id="36" w:author="Author">
        <w:r w:rsidR="002E1106" w:rsidRPr="00853DBF" w:rsidDel="00A97CC6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only</w:delText>
        </w:r>
        <w:r w:rsidR="002E1106" w:rsidRPr="00853DBF" w:rsidDel="0081130E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 xml:space="preserve"> </w:delText>
        </w:r>
        <w:r w:rsidR="002E1106" w:rsidRPr="00853DBF" w:rsidDel="00E62552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against the background</w:delText>
        </w:r>
      </w:del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of </w:t>
      </w:r>
      <w:ins w:id="37" w:author="Author">
        <w:r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the </w:t>
        </w:r>
        <w:r w:rsidR="00E62552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Nazis’ </w:t>
        </w:r>
      </w:ins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>mass extermination of Polish Jewr</w:t>
      </w:r>
      <w:ins w:id="38" w:author="Author">
        <w:r w:rsidR="00E62552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y</w:t>
        </w:r>
      </w:ins>
      <w:del w:id="39" w:author="Author">
        <w:r w:rsidR="002E1106" w:rsidRPr="00853DBF" w:rsidDel="00E62552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y by the Nazis</w:delText>
        </w:r>
      </w:del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. </w:t>
      </w:r>
      <w:ins w:id="40" w:author="Author">
        <w:r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In contrast, this study seeks to</w:t>
        </w:r>
      </w:ins>
      <w:del w:id="41" w:author="Author">
        <w:r w:rsidR="002E1106" w:rsidRPr="00853DBF" w:rsidDel="00A97CC6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In my study, however, I would like to</w:delText>
        </w:r>
      </w:del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examine the </w:t>
      </w:r>
      <w:commentRangeStart w:id="42"/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>position</w:t>
      </w:r>
      <w:commentRangeEnd w:id="42"/>
      <w:r w:rsidRPr="00853DBF">
        <w:rPr>
          <w:rStyle w:val="CommentReference"/>
          <w:rFonts w:ascii="Times New Roman" w:eastAsia="MS Mincho" w:hAnsi="Times New Roman" w:cs="Times New Roman"/>
          <w:color w:val="000000" w:themeColor="text1"/>
          <w:lang w:eastAsia="ja-JP" w:bidi="ar-SA"/>
        </w:rPr>
        <w:commentReference w:id="42"/>
      </w:r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of the refugees and the development of the attitude</w:t>
      </w:r>
      <w:ins w:id="43" w:author="Author">
        <w:r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s</w:t>
        </w:r>
      </w:ins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towards them from the </w:t>
      </w:r>
      <w:ins w:id="44" w:author="Author">
        <w:r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perspective of their</w:t>
        </w:r>
      </w:ins>
      <w:del w:id="45" w:author="Author">
        <w:r w:rsidR="002E1106" w:rsidRPr="00853DBF" w:rsidDel="00A97CC6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point of view of the</w:delText>
        </w:r>
      </w:del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contemporaries</w:t>
      </w:r>
      <w:ins w:id="46" w:author="Author">
        <w:r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 during the war</w:t>
        </w:r>
      </w:ins>
      <w:del w:id="47" w:author="Author">
        <w:r w:rsidR="002E1106" w:rsidRPr="00853DBF" w:rsidDel="00A97CC6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 xml:space="preserve"> themselves</w:delText>
        </w:r>
      </w:del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and not in </w:t>
      </w:r>
      <w:del w:id="48" w:author="Author">
        <w:r w:rsidR="002E1106" w:rsidRPr="00853DBF" w:rsidDel="00E62552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 xml:space="preserve">the </w:delText>
        </w:r>
      </w:del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>light of the late</w:t>
      </w:r>
      <w:ins w:id="49" w:author="Author">
        <w:r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r</w:t>
        </w:r>
      </w:ins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recognition that </w:t>
      </w:r>
      <w:ins w:id="50" w:author="Author">
        <w:r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these refugees’</w:t>
        </w:r>
      </w:ins>
      <w:del w:id="51" w:author="Author">
        <w:r w:rsidR="002E1106" w:rsidRPr="00853DBF" w:rsidDel="00A97CC6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in the end it was their</w:delText>
        </w:r>
      </w:del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escape and</w:t>
      </w:r>
      <w:ins w:id="52" w:author="Author">
        <w:r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/or</w:t>
        </w:r>
      </w:ins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expulsion </w:t>
      </w:r>
      <w:ins w:id="53" w:author="Author">
        <w:r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ultimately</w:t>
        </w:r>
      </w:ins>
      <w:del w:id="54" w:author="Author">
        <w:r w:rsidR="002E1106" w:rsidRPr="00853DBF" w:rsidDel="00A97CC6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that</w:delText>
        </w:r>
      </w:del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saved them from </w:t>
      </w:r>
      <w:del w:id="55" w:author="Author">
        <w:r w:rsidR="002E1106" w:rsidRPr="00853DBF" w:rsidDel="00E62552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 xml:space="preserve">the </w:delText>
        </w:r>
      </w:del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>extermination. Th</w:t>
      </w:r>
      <w:ins w:id="56" w:author="Author">
        <w:r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is research poses</w:t>
        </w:r>
      </w:ins>
      <w:del w:id="57" w:author="Author">
        <w:r w:rsidR="002E1106" w:rsidRPr="00853DBF" w:rsidDel="00A97CC6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e</w:delText>
        </w:r>
      </w:del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two key questions</w:t>
      </w:r>
      <w:ins w:id="58" w:author="Author">
        <w:r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. First, h</w:t>
        </w:r>
      </w:ins>
      <w:del w:id="59" w:author="Author">
        <w:r w:rsidR="002E1106" w:rsidRPr="00853DBF" w:rsidDel="00A97CC6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 xml:space="preserve"> in my research are: 1. H</w:delText>
        </w:r>
      </w:del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ow did the refugees </w:t>
      </w:r>
      <w:del w:id="60" w:author="Author">
        <w:r w:rsidR="002E1106" w:rsidRPr="00853DBF" w:rsidDel="003B6DC1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 xml:space="preserve">themselves </w:delText>
        </w:r>
      </w:del>
      <w:ins w:id="61" w:author="Author">
        <w:r w:rsidR="003B6DC1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personally </w:t>
        </w:r>
      </w:ins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understand and define their situation throughout the war years, especially with respect to the situation of their loved ones who remained in Poland? </w:t>
      </w:r>
      <w:ins w:id="62" w:author="Author">
        <w:r w:rsidR="003B6DC1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Second, w</w:t>
        </w:r>
      </w:ins>
      <w:del w:id="63" w:author="Author">
        <w:r w:rsidR="002E1106" w:rsidRPr="00853DBF" w:rsidDel="003B6DC1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2. W</w:delText>
        </w:r>
      </w:del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>hat did private persons and public institutions among Polish Jewry and Jewish communities know about the refugees</w:t>
      </w:r>
      <w:ins w:id="64" w:author="Author">
        <w:r w:rsidR="003B6DC1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’</w:t>
        </w:r>
      </w:ins>
      <w:del w:id="65" w:author="Author">
        <w:r w:rsidR="002E1106" w:rsidRPr="00853DBF" w:rsidDel="003B6DC1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’</w:delText>
        </w:r>
      </w:del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situation and how did the</w:t>
      </w:r>
      <w:ins w:id="66" w:author="Author">
        <w:r w:rsidR="003B6DC1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se</w:t>
        </w:r>
      </w:ins>
      <w:del w:id="67" w:author="Author">
        <w:r w:rsidR="002E1106" w:rsidRPr="00853DBF" w:rsidDel="003B6DC1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y</w:delText>
        </w:r>
      </w:del>
      <w:ins w:id="68" w:author="Author">
        <w:r w:rsidR="003B6DC1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 parties</w:t>
        </w:r>
      </w:ins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relate to the</w:t>
      </w:r>
      <w:ins w:id="69" w:author="Author">
        <w:r w:rsidR="003B6DC1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 refugees</w:t>
        </w:r>
      </w:ins>
      <w:del w:id="70" w:author="Author">
        <w:r w:rsidR="002E1106" w:rsidRPr="00853DBF" w:rsidDel="003B6DC1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m</w:delText>
        </w:r>
      </w:del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>?</w:t>
      </w:r>
    </w:p>
    <w:p w14:paraId="1ECD78F5" w14:textId="678E3A6F" w:rsidR="002E1106" w:rsidRPr="00853DBF" w:rsidRDefault="003B6DC1" w:rsidP="00E62552">
      <w:pPr>
        <w:bidi w:val="0"/>
        <w:spacing w:line="360" w:lineRule="auto"/>
        <w:ind w:firstLine="454"/>
        <w:jc w:val="both"/>
        <w:rPr>
          <w:rFonts w:asciiTheme="majorBidi" w:hAnsiTheme="majorBidi" w:cstheme="majorBidi"/>
          <w:color w:val="000000" w:themeColor="text1"/>
          <w:shd w:val="clear" w:color="auto" w:fill="FFFFFF"/>
        </w:rPr>
      </w:pPr>
      <w:ins w:id="71" w:author="Author">
        <w:r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This</w:t>
        </w:r>
      </w:ins>
      <w:del w:id="72" w:author="Author">
        <w:r w:rsidR="002E1106" w:rsidRPr="00853DBF" w:rsidDel="003B6DC1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My</w:delText>
        </w:r>
      </w:del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research focuses on the connections and networks between the refugees and three different Jewish communities: </w:t>
      </w:r>
      <w:del w:id="73" w:author="Author">
        <w:r w:rsidR="002E1106" w:rsidRPr="00853DBF" w:rsidDel="003B6DC1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 xml:space="preserve">1. </w:delText>
        </w:r>
      </w:del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>Polish Jews who</w:t>
      </w:r>
      <w:ins w:id="74" w:author="Author">
        <w:r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 remained</w:t>
        </w:r>
      </w:ins>
      <w:del w:id="75" w:author="Author">
        <w:r w:rsidR="002E1106" w:rsidRPr="00853DBF" w:rsidDel="003B6DC1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 xml:space="preserve"> stayed</w:delText>
        </w:r>
      </w:del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under the Nazi occupation</w:t>
      </w:r>
      <w:ins w:id="76" w:author="Author">
        <w:r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;</w:t>
        </w:r>
      </w:ins>
      <w:del w:id="77" w:author="Author">
        <w:r w:rsidR="002E1106" w:rsidRPr="00853DBF" w:rsidDel="003B6DC1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 xml:space="preserve"> 2.</w:delText>
        </w:r>
      </w:del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ins w:id="78" w:author="Author">
        <w:r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t</w:t>
        </w:r>
      </w:ins>
      <w:del w:id="79" w:author="Author">
        <w:r w:rsidR="002E1106" w:rsidRPr="00853DBF" w:rsidDel="003B6DC1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T</w:delText>
        </w:r>
      </w:del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he </w:t>
      </w:r>
      <w:r w:rsidR="002E1106" w:rsidRPr="00853DBF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Yishuv</w:t>
      </w:r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ins w:id="80" w:author="Author">
        <w:r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(Jewish settlement) </w:t>
        </w:r>
      </w:ins>
      <w:commentRangeStart w:id="81"/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>in</w:t>
      </w:r>
      <w:commentRangeEnd w:id="81"/>
      <w:r w:rsidRPr="00853DBF">
        <w:rPr>
          <w:rStyle w:val="CommentReference"/>
          <w:rFonts w:ascii="Times New Roman" w:eastAsia="MS Mincho" w:hAnsi="Times New Roman" w:cs="Times New Roman"/>
          <w:color w:val="000000" w:themeColor="text1"/>
          <w:lang w:eastAsia="ja-JP" w:bidi="ar-SA"/>
        </w:rPr>
        <w:commentReference w:id="81"/>
      </w:r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Mandatory Palestine</w:t>
      </w:r>
      <w:ins w:id="82" w:author="Author">
        <w:r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; and t</w:t>
        </w:r>
      </w:ins>
      <w:del w:id="83" w:author="Author">
        <w:r w:rsidR="002E1106" w:rsidRPr="00853DBF" w:rsidDel="003B6DC1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. 3. T</w:delText>
        </w:r>
      </w:del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he Jewish community in the </w:t>
      </w:r>
      <w:ins w:id="84" w:author="Author">
        <w:r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United States</w:t>
        </w:r>
      </w:ins>
      <w:del w:id="85" w:author="Author">
        <w:r w:rsidR="002E1106" w:rsidRPr="00853DBF" w:rsidDel="003B6DC1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USA</w:delText>
        </w:r>
      </w:del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. During the war years, many of the refugees and deportees </w:t>
      </w:r>
      <w:ins w:id="86" w:author="Author">
        <w:r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residing in the Soviet Union maintained</w:t>
        </w:r>
      </w:ins>
      <w:del w:id="87" w:author="Author">
        <w:r w:rsidR="002E1106" w:rsidRPr="00853DBF" w:rsidDel="003B6DC1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had held</w:delText>
        </w:r>
      </w:del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ongoing connections with family, friends and political institutions outside the Soviet Union. The structure for communication</w:t>
      </w:r>
      <w:del w:id="88" w:author="Author">
        <w:r w:rsidR="002E1106" w:rsidRPr="00853DBF" w:rsidDel="00E62552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s</w:delText>
        </w:r>
      </w:del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included the exchange of correspondence, delivery of packages, requests for information and provision of assistance, immigration activities, international political activities, and more. </w:t>
      </w:r>
      <w:ins w:id="89" w:author="Author">
        <w:r w:rsidR="00E62552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From this</w:t>
        </w:r>
      </w:ins>
      <w:del w:id="90" w:author="Author">
        <w:r w:rsidR="002E1106" w:rsidRPr="00853DBF" w:rsidDel="00E62552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This</w:delText>
        </w:r>
      </w:del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extensive network of communication</w:t>
      </w:r>
      <w:ins w:id="91" w:author="Author">
        <w:r w:rsidR="00E62552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, we can learn</w:t>
        </w:r>
      </w:ins>
      <w:del w:id="92" w:author="Author">
        <w:r w:rsidR="002E1106" w:rsidRPr="00853DBF" w:rsidDel="00E62552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 xml:space="preserve"> enables us to examine</w:delText>
        </w:r>
      </w:del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what the refugees knew about the course of the war, how th</w:t>
      </w:r>
      <w:ins w:id="93" w:author="Author">
        <w:r w:rsidR="00CB349D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ey</w:t>
        </w:r>
      </w:ins>
      <w:del w:id="94" w:author="Author">
        <w:r w:rsidR="002E1106" w:rsidRPr="00853DBF" w:rsidDel="00CB349D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ose refugees</w:delText>
        </w:r>
      </w:del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understood the war, the</w:t>
      </w:r>
      <w:ins w:id="95" w:author="Author">
        <w:r w:rsidR="005979E2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 circumstances of the</w:t>
        </w:r>
      </w:ins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ir situation under Soviet rule, and the persecution of Jews and their destruction in occupied Polish territory. </w:t>
      </w:r>
      <w:ins w:id="96" w:author="Author">
        <w:r w:rsidR="005979E2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These </w:t>
        </w:r>
        <w:r w:rsidR="00E62552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networks</w:t>
        </w:r>
        <w:r w:rsidR="005979E2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 also reveal vital information about</w:t>
        </w:r>
      </w:ins>
      <w:del w:id="97" w:author="Author">
        <w:r w:rsidR="002E1106" w:rsidRPr="00853DBF" w:rsidDel="005979E2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By the same token, we can learn from these relationships about</w:delText>
        </w:r>
      </w:del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the efforts of Polish Jews, whose country was divided during the initial period between the Nazis and the Soviets, to maintain the lines of communication among themselves and not </w:t>
      </w:r>
      <w:del w:id="98" w:author="Author">
        <w:r w:rsidR="002E1106" w:rsidRPr="00853DBF" w:rsidDel="00E62552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 xml:space="preserve">to </w:delText>
        </w:r>
      </w:del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be torn apart. </w:t>
      </w:r>
      <w:ins w:id="99" w:author="Author">
        <w:r w:rsidR="005979E2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In addition, these </w:t>
        </w:r>
        <w:r w:rsidR="00E62552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communications</w:t>
        </w:r>
        <w:r w:rsidR="005979E2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 offer evidence of</w:t>
        </w:r>
      </w:ins>
      <w:del w:id="100" w:author="Author">
        <w:r w:rsidR="002E1106" w:rsidRPr="00853DBF" w:rsidDel="005979E2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We can also learn</w:delText>
        </w:r>
      </w:del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how </w:t>
      </w:r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lastRenderedPageBreak/>
        <w:t xml:space="preserve">Jewish communities in the </w:t>
      </w:r>
      <w:ins w:id="101" w:author="Author">
        <w:r w:rsidR="005979E2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“</w:t>
        </w:r>
      </w:ins>
      <w:del w:id="102" w:author="Author">
        <w:r w:rsidR="002E1106" w:rsidRPr="00853DBF" w:rsidDel="005979E2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"</w:delText>
        </w:r>
      </w:del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>free world</w:t>
      </w:r>
      <w:ins w:id="103" w:author="Author">
        <w:r w:rsidR="005979E2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”</w:t>
        </w:r>
      </w:ins>
      <w:del w:id="104" w:author="Author">
        <w:r w:rsidR="002E1106" w:rsidRPr="00853DBF" w:rsidDel="005979E2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"</w:delText>
        </w:r>
      </w:del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understood the development of the extermination and </w:t>
      </w:r>
      <w:ins w:id="105" w:author="Author">
        <w:r w:rsidR="005979E2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means of</w:t>
        </w:r>
      </w:ins>
      <w:del w:id="106" w:author="Author">
        <w:r w:rsidR="002E1106" w:rsidRPr="00853DBF" w:rsidDel="005979E2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ways of</w:delText>
        </w:r>
      </w:del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survival in Eastern Europe.</w:t>
      </w:r>
    </w:p>
    <w:p w14:paraId="4BA5FE82" w14:textId="31143EE4" w:rsidR="002E1106" w:rsidRPr="00853DBF" w:rsidRDefault="002E1106" w:rsidP="00F15E28">
      <w:pPr>
        <w:bidi w:val="0"/>
        <w:spacing w:line="360" w:lineRule="auto"/>
        <w:ind w:firstLine="454"/>
        <w:jc w:val="both"/>
        <w:rPr>
          <w:rFonts w:asciiTheme="majorBidi" w:hAnsiTheme="majorBidi" w:cstheme="majorBidi"/>
          <w:color w:val="000000" w:themeColor="text1"/>
          <w:shd w:val="clear" w:color="auto" w:fill="FFFFFF"/>
        </w:rPr>
      </w:pPr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The </w:t>
      </w:r>
      <w:ins w:id="107" w:author="Author">
        <w:r w:rsidR="002B0192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American </w:t>
        </w:r>
      </w:ins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>J</w:t>
      </w:r>
      <w:ins w:id="108" w:author="Author">
        <w:r w:rsidR="002B0192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oint Distribution Committee (J</w:t>
        </w:r>
      </w:ins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>DC</w:t>
      </w:r>
      <w:ins w:id="109" w:author="Author">
        <w:r w:rsidR="002B0192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)</w:t>
        </w:r>
      </w:ins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, as a leading philanthropic organization, played a </w:t>
      </w:r>
      <w:ins w:id="110" w:author="Author">
        <w:r w:rsidR="002B0192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major</w:t>
        </w:r>
      </w:ins>
      <w:del w:id="111" w:author="Author">
        <w:r w:rsidRPr="00853DBF" w:rsidDel="002B0192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main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role in various networks between the </w:t>
      </w:r>
      <w:ins w:id="112" w:author="Author">
        <w:r w:rsidR="00E62552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refugees and the </w:t>
        </w:r>
      </w:ins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>three centers</w:t>
      </w:r>
      <w:ins w:id="113" w:author="Author">
        <w:r w:rsidR="003854B5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 of</w:t>
        </w:r>
      </w:ins>
      <w:del w:id="114" w:author="Author">
        <w:r w:rsidRPr="00853DBF" w:rsidDel="002B0192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 xml:space="preserve"> –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Poland, the </w:t>
      </w:r>
      <w:r w:rsidRPr="00853DBF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 xml:space="preserve">Yishuv </w:t>
      </w:r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and the </w:t>
      </w:r>
      <w:r w:rsidR="002B0192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>United States</w:t>
      </w:r>
      <w:ins w:id="115" w:author="Author">
        <w:r w:rsidR="00E62552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.</w:t>
        </w:r>
      </w:ins>
      <w:del w:id="116" w:author="Author">
        <w:r w:rsidR="002B0192" w:rsidRPr="00853DBF" w:rsidDel="003854B5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 xml:space="preserve"> </w:delText>
        </w:r>
        <w:r w:rsidRPr="00853DBF" w:rsidDel="003854B5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–</w:delText>
        </w:r>
        <w:r w:rsidRPr="00853DBF" w:rsidDel="00E62552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 xml:space="preserve"> and the refugees.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The JDC's different offices </w:t>
      </w:r>
      <w:ins w:id="117" w:author="Author">
        <w:r w:rsidR="002B0192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maintained </w:t>
        </w:r>
        <w:r w:rsidR="00F15E28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contacts </w:t>
        </w:r>
        <w:r w:rsidR="002B0192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with the refugees throughout the</w:t>
        </w:r>
      </w:ins>
      <w:del w:id="118" w:author="Author">
        <w:r w:rsidRPr="00853DBF" w:rsidDel="002B0192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held contacts during all the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war years</w:t>
      </w:r>
      <w:del w:id="119" w:author="Author">
        <w:r w:rsidRPr="00853DBF" w:rsidDel="00F15E28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 xml:space="preserve"> with the refugees</w:delText>
        </w:r>
      </w:del>
      <w:ins w:id="120" w:author="Author">
        <w:r w:rsidR="003854B5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:</w:t>
        </w:r>
      </w:ins>
      <w:del w:id="121" w:author="Author">
        <w:r w:rsidRPr="00853DBF" w:rsidDel="003854B5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 xml:space="preserve"> –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during their escape to the Soviet borders at the beginning of the war</w:t>
      </w:r>
      <w:ins w:id="122" w:author="Author">
        <w:r w:rsidR="003854B5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;</w:t>
        </w:r>
      </w:ins>
      <w:del w:id="123" w:author="Author">
        <w:r w:rsidRPr="00853DBF" w:rsidDel="003854B5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,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while they lived and tried to survive in the vast expanses of the Soviet Union during the war years</w:t>
      </w:r>
      <w:ins w:id="124" w:author="Author">
        <w:r w:rsidR="003854B5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;</w:t>
        </w:r>
      </w:ins>
      <w:del w:id="125" w:author="Author">
        <w:r w:rsidRPr="00853DBF" w:rsidDel="003854B5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,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and after their return to Poland immediately following the war. The JDC helped </w:t>
      </w:r>
      <w:ins w:id="126" w:author="Author">
        <w:r w:rsidR="003854B5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by offering</w:t>
        </w:r>
      </w:ins>
      <w:del w:id="127" w:author="Author">
        <w:r w:rsidRPr="00853DBF" w:rsidDel="003854B5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 xml:space="preserve">by </w:delText>
        </w:r>
      </w:del>
      <w:ins w:id="128" w:author="Author">
        <w:r w:rsidR="003854B5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 </w:t>
        </w:r>
      </w:ins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>social welfare, financial support, package</w:t>
      </w:r>
      <w:del w:id="129" w:author="Author">
        <w:r w:rsidRPr="00853DBF" w:rsidDel="003854B5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s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deliver</w:t>
      </w:r>
      <w:ins w:id="130" w:author="Author">
        <w:r w:rsidR="003854B5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ies</w:t>
        </w:r>
      </w:ins>
      <w:del w:id="131" w:author="Author">
        <w:r w:rsidRPr="00853DBF" w:rsidDel="003854B5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y,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and </w:t>
      </w:r>
      <w:ins w:id="132" w:author="Author">
        <w:r w:rsidR="003854B5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maintaining</w:t>
        </w:r>
      </w:ins>
      <w:del w:id="133" w:author="Author">
        <w:r w:rsidRPr="00853DBF" w:rsidDel="003854B5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helped keeping the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connections between the refugees and their relatives abroad. These activities </w:t>
      </w:r>
      <w:ins w:id="134" w:author="Author">
        <w:r w:rsidR="003854B5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raise a wide range of</w:t>
        </w:r>
      </w:ins>
      <w:del w:id="135" w:author="Author">
        <w:r w:rsidRPr="00853DBF" w:rsidDel="003854B5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rise wide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ins w:id="136" w:author="Author">
        <w:r w:rsidR="00064D7C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issues</w:t>
        </w:r>
      </w:ins>
      <w:del w:id="137" w:author="Author">
        <w:r w:rsidRPr="00853DBF" w:rsidDel="00064D7C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questions</w:delText>
        </w:r>
      </w:del>
      <w:ins w:id="138" w:author="Author">
        <w:r w:rsidR="003854B5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, such as </w:t>
        </w:r>
        <w:r w:rsidR="00064D7C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what methods were employed for administration</w:t>
        </w:r>
      </w:ins>
      <w:del w:id="139" w:author="Author">
        <w:r w:rsidRPr="00853DBF" w:rsidDel="003854B5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 xml:space="preserve"> like</w:delText>
        </w:r>
      </w:del>
      <w:ins w:id="140" w:author="Author">
        <w:r w:rsidR="003854B5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 and</w:t>
        </w:r>
      </w:ins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ins w:id="141" w:author="Author">
        <w:r w:rsidR="00064D7C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the nature of</w:t>
        </w:r>
      </w:ins>
      <w:del w:id="142" w:author="Author">
        <w:r w:rsidRPr="00853DBF" w:rsidDel="00064D7C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how the administration worked and what were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the bureaucratic efforts regarding the refugees. Moreover, the</w:t>
      </w:r>
      <w:ins w:id="143" w:author="Author">
        <w:r w:rsidR="00064D7C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se activities</w:t>
        </w:r>
      </w:ins>
      <w:del w:id="144" w:author="Author">
        <w:r w:rsidRPr="00853DBF" w:rsidDel="00064D7C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y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enrich our understanding of </w:t>
      </w:r>
      <w:del w:id="145" w:author="Author">
        <w:r w:rsidRPr="00853DBF" w:rsidDel="00064D7C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 xml:space="preserve">what were 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>the various ways</w:t>
      </w:r>
      <w:del w:id="146" w:author="Author">
        <w:r w:rsidRPr="00853DBF" w:rsidDel="0081130E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 xml:space="preserve"> </w:delText>
        </w:r>
      </w:del>
      <w:ins w:id="147" w:author="Author">
        <w:r w:rsidR="00064D7C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 in which</w:t>
        </w:r>
      </w:ins>
      <w:del w:id="148" w:author="Author">
        <w:r w:rsidRPr="00853DBF" w:rsidDel="00064D7C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 xml:space="preserve">of cooperation of </w:delText>
        </w:r>
      </w:del>
      <w:ins w:id="149" w:author="Author">
        <w:r w:rsidR="00064D7C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 </w:t>
        </w:r>
      </w:ins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Jewish communities around the world </w:t>
      </w:r>
      <w:ins w:id="150" w:author="Author">
        <w:r w:rsidR="00064D7C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cooperated </w:t>
        </w:r>
      </w:ins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in order to assist the refugees. </w:t>
      </w:r>
      <w:ins w:id="151" w:author="Author">
        <w:r w:rsidR="00064D7C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From these efforts, w</w:t>
        </w:r>
      </w:ins>
      <w:del w:id="152" w:author="Author">
        <w:r w:rsidRPr="00853DBF" w:rsidDel="00064D7C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W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e can </w:t>
      </w:r>
      <w:ins w:id="153" w:author="Author">
        <w:r w:rsidR="00064D7C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also </w:t>
        </w:r>
      </w:ins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learn </w:t>
      </w:r>
      <w:del w:id="154" w:author="Author">
        <w:r w:rsidRPr="00853DBF" w:rsidDel="00064D7C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 xml:space="preserve">also what were </w:delText>
        </w:r>
      </w:del>
      <w:ins w:id="155" w:author="Author">
        <w:r w:rsidR="00064D7C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about </w:t>
        </w:r>
      </w:ins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>the connections of the JDC with other organizations and association</w:t>
      </w:r>
      <w:ins w:id="156" w:author="Author">
        <w:r w:rsidR="001062D3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s</w:t>
        </w:r>
        <w:r w:rsidR="00F15E28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. </w:t>
        </w:r>
        <w:r w:rsidR="001062D3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Moreover,</w:t>
        </w:r>
        <w:del w:id="157" w:author="Author">
          <w:r w:rsidR="00F15E28" w:rsidRPr="00853DBF" w:rsidDel="001062D3">
            <w:rPr>
              <w:rFonts w:asciiTheme="majorBidi" w:hAnsiTheme="majorBidi" w:cstheme="majorBidi"/>
              <w:color w:val="000000" w:themeColor="text1"/>
              <w:shd w:val="clear" w:color="auto" w:fill="FFFFFF"/>
            </w:rPr>
            <w:delText>From this,</w:delText>
          </w:r>
        </w:del>
      </w:ins>
      <w:del w:id="158" w:author="Author">
        <w:r w:rsidRPr="00853DBF" w:rsidDel="001062D3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s</w:delText>
        </w:r>
        <w:r w:rsidRPr="00853DBF" w:rsidDel="00F15E28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, and</w:delText>
        </w:r>
      </w:del>
      <w:ins w:id="159" w:author="Author">
        <w:r w:rsidR="00064D7C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 we can better understand </w:t>
        </w:r>
        <w:r w:rsidR="001062D3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the</w:t>
        </w:r>
        <w:del w:id="160" w:author="Author">
          <w:r w:rsidR="00064D7C" w:rsidRPr="00853DBF" w:rsidDel="001062D3">
            <w:rPr>
              <w:rFonts w:asciiTheme="majorBidi" w:hAnsiTheme="majorBidi" w:cstheme="majorBidi"/>
              <w:color w:val="000000" w:themeColor="text1"/>
              <w:shd w:val="clear" w:color="auto" w:fill="FFFFFF"/>
            </w:rPr>
            <w:delText>how</w:delText>
          </w:r>
        </w:del>
        <w:r w:rsidR="00064D7C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 degree and comprehensiveness of</w:t>
        </w:r>
      </w:ins>
      <w:del w:id="161" w:author="Author">
        <w:r w:rsidRPr="00853DBF" w:rsidDel="00064D7C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 xml:space="preserve"> so, we can understand how wide and comprehensive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the efforts to help the refugees</w:t>
      </w:r>
      <w:del w:id="162" w:author="Author">
        <w:r w:rsidRPr="00853DBF" w:rsidDel="00064D7C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 xml:space="preserve"> were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. </w:t>
      </w:r>
    </w:p>
    <w:p w14:paraId="3A21A136" w14:textId="42DBD250" w:rsidR="002E1106" w:rsidRPr="00853DBF" w:rsidRDefault="002E1106" w:rsidP="00F15E28">
      <w:pPr>
        <w:bidi w:val="0"/>
        <w:spacing w:line="360" w:lineRule="auto"/>
        <w:ind w:firstLine="454"/>
        <w:jc w:val="both"/>
        <w:rPr>
          <w:rFonts w:asciiTheme="majorBidi" w:hAnsiTheme="majorBidi" w:cstheme="majorBidi"/>
          <w:color w:val="000000" w:themeColor="text1"/>
          <w:shd w:val="clear" w:color="auto" w:fill="FFFFFF"/>
        </w:rPr>
      </w:pPr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For </w:t>
      </w:r>
      <w:ins w:id="163" w:author="Author">
        <w:r w:rsidR="00064D7C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this</w:t>
        </w:r>
      </w:ins>
      <w:del w:id="164" w:author="Author">
        <w:r w:rsidRPr="00853DBF" w:rsidDel="00064D7C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my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research, I have found materials in several JDC Archives collections</w:t>
      </w:r>
      <w:ins w:id="165" w:author="Author">
        <w:r w:rsidR="00882A87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. First, t</w:t>
        </w:r>
      </w:ins>
      <w:del w:id="166" w:author="Author">
        <w:r w:rsidRPr="00853DBF" w:rsidDel="00882A87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: 1. T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he New York </w:t>
      </w:r>
      <w:ins w:id="167" w:author="Author">
        <w:r w:rsidR="00882A87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o</w:t>
        </w:r>
      </w:ins>
      <w:del w:id="168" w:author="Author">
        <w:r w:rsidRPr="00853DBF" w:rsidDel="00882A87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O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>ffice</w:t>
      </w:r>
      <w:ins w:id="169" w:author="Author">
        <w:r w:rsidR="00882A87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’s</w:t>
        </w:r>
      </w:ins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1933</w:t>
      </w:r>
      <w:ins w:id="170" w:author="Author">
        <w:r w:rsidR="00882A87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–</w:t>
        </w:r>
      </w:ins>
      <w:del w:id="171" w:author="Author">
        <w:r w:rsidRPr="00853DBF" w:rsidDel="00882A87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-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1944 </w:t>
      </w:r>
      <w:ins w:id="172" w:author="Author">
        <w:r w:rsidR="00882A87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c</w:t>
        </w:r>
      </w:ins>
      <w:del w:id="173" w:author="Author">
        <w:r w:rsidRPr="00853DBF" w:rsidDel="00882A87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C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ollection is the </w:t>
      </w:r>
      <w:ins w:id="174" w:author="Author">
        <w:r w:rsidR="00882A87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largest and most diverse</w:t>
        </w:r>
      </w:ins>
      <w:del w:id="175" w:author="Author">
        <w:r w:rsidRPr="00853DBF" w:rsidDel="00882A87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biggest and varied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collection </w:t>
      </w:r>
      <w:ins w:id="176" w:author="Author">
        <w:r w:rsidR="00882A87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of material </w:t>
        </w:r>
      </w:ins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>regarding the refugees. It holds correspondence</w:t>
      </w:r>
      <w:del w:id="177" w:author="Author">
        <w:r w:rsidRPr="00853DBF" w:rsidDel="00CD4479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s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with Polish organizations and international organizations, bulletins, lists of names</w:t>
      </w:r>
      <w:ins w:id="178" w:author="Author">
        <w:r w:rsidR="00882A87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,</w:t>
        </w:r>
      </w:ins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and reports </w:t>
      </w:r>
      <w:ins w:id="179" w:author="Author">
        <w:r w:rsidR="00882A87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about</w:t>
        </w:r>
      </w:ins>
      <w:del w:id="180" w:author="Author">
        <w:r w:rsidRPr="00853DBF" w:rsidDel="00882A87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regarding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the refugees</w:t>
      </w:r>
      <w:del w:id="181" w:author="Author">
        <w:r w:rsidRPr="00853DBF" w:rsidDel="00882A87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,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from the very beginning of the war until the liberation of Poland. </w:t>
      </w:r>
      <w:ins w:id="182" w:author="Author">
        <w:r w:rsidR="00882A87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Second, t</w:t>
        </w:r>
      </w:ins>
      <w:del w:id="183" w:author="Author">
        <w:r w:rsidRPr="00853DBF" w:rsidDel="00882A87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2. T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he Jerusalem </w:t>
      </w:r>
      <w:ins w:id="184" w:author="Author">
        <w:r w:rsidR="00882A87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o</w:t>
        </w:r>
      </w:ins>
      <w:del w:id="185" w:author="Author">
        <w:r w:rsidRPr="00853DBF" w:rsidDel="00882A87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O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>ffice</w:t>
      </w:r>
      <w:ins w:id="186" w:author="Author">
        <w:r w:rsidR="00882A87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’s</w:t>
        </w:r>
      </w:ins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1944</w:t>
      </w:r>
      <w:ins w:id="187" w:author="Author">
        <w:r w:rsidR="00882A87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–</w:t>
        </w:r>
      </w:ins>
      <w:del w:id="188" w:author="Author">
        <w:r w:rsidRPr="00853DBF" w:rsidDel="00882A87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-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1952 </w:t>
      </w:r>
      <w:ins w:id="189" w:author="Author">
        <w:r w:rsidR="00882A87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c</w:t>
        </w:r>
      </w:ins>
      <w:del w:id="190" w:author="Author">
        <w:r w:rsidRPr="00853DBF" w:rsidDel="00882A87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C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>ollection contains documents from</w:t>
      </w:r>
      <w:ins w:id="191" w:author="Author">
        <w:r w:rsidR="00CB349D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 both</w:t>
        </w:r>
      </w:ins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the Jerusalem office and the office in Tehran</w:t>
      </w:r>
      <w:ins w:id="192" w:author="Author">
        <w:r w:rsidR="00882A87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,</w:t>
        </w:r>
      </w:ins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including correspondence</w:t>
      </w:r>
      <w:del w:id="193" w:author="Author">
        <w:r w:rsidRPr="00853DBF" w:rsidDel="00882A87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s</w:delText>
        </w:r>
      </w:del>
      <w:ins w:id="194" w:author="Author">
        <w:r w:rsidR="00882A87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 primarily about</w:t>
        </w:r>
      </w:ins>
      <w:del w:id="195" w:author="Author">
        <w:r w:rsidRPr="00853DBF" w:rsidDel="00882A87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 xml:space="preserve"> mainly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del w:id="196" w:author="Author">
        <w:r w:rsidRPr="00853DBF" w:rsidDel="00882A87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 xml:space="preserve">on 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>package</w:t>
      </w:r>
      <w:del w:id="197" w:author="Author">
        <w:r w:rsidRPr="00853DBF" w:rsidDel="00882A87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s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deliver</w:t>
      </w:r>
      <w:ins w:id="198" w:author="Author">
        <w:r w:rsidR="00CD4479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ies. Third</w:t>
        </w:r>
        <w:r w:rsidR="00882A87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, the</w:t>
        </w:r>
      </w:ins>
      <w:del w:id="199" w:author="Author">
        <w:r w:rsidRPr="00853DBF" w:rsidDel="00882A87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 xml:space="preserve">y. 3. </w:delText>
        </w:r>
      </w:del>
      <w:ins w:id="200" w:author="Author">
        <w:r w:rsidR="00882A87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 </w:t>
        </w:r>
      </w:ins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Warsaw </w:t>
      </w:r>
      <w:ins w:id="201" w:author="Author">
        <w:r w:rsidR="00882A87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o</w:t>
        </w:r>
      </w:ins>
      <w:del w:id="202" w:author="Author">
        <w:r w:rsidRPr="00853DBF" w:rsidDel="00882A87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O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>ffice</w:t>
      </w:r>
      <w:ins w:id="203" w:author="Author">
        <w:r w:rsidR="00882A87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’s </w:t>
        </w:r>
      </w:ins>
      <w:del w:id="204" w:author="Author">
        <w:r w:rsidRPr="00853DBF" w:rsidDel="00FE2E01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 xml:space="preserve"> 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>1939</w:t>
      </w:r>
      <w:ins w:id="205" w:author="Author">
        <w:r w:rsidR="00882A87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–</w:t>
        </w:r>
      </w:ins>
      <w:del w:id="206" w:author="Author">
        <w:r w:rsidRPr="00853DBF" w:rsidDel="00882A87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-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1941 </w:t>
      </w:r>
      <w:ins w:id="207" w:author="Author">
        <w:r w:rsidR="00882A87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c</w:t>
        </w:r>
      </w:ins>
      <w:del w:id="208" w:author="Author">
        <w:r w:rsidRPr="00853DBF" w:rsidDel="00882A87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C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>ollection includes some correspondence</w:t>
      </w:r>
      <w:del w:id="209" w:author="Author">
        <w:r w:rsidRPr="00853DBF" w:rsidDel="00CD4479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s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with local communities in Poland during the war</w:t>
      </w:r>
      <w:ins w:id="210" w:author="Author">
        <w:r w:rsidR="00882A87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, </w:t>
        </w:r>
      </w:ins>
      <w:del w:id="211" w:author="Author">
        <w:r w:rsidRPr="00853DBF" w:rsidDel="00882A87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 xml:space="preserve"> (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>and even after 1941</w:t>
      </w:r>
      <w:ins w:id="212" w:author="Author">
        <w:r w:rsidR="00882A87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, </w:t>
        </w:r>
      </w:ins>
      <w:del w:id="213" w:author="Author">
        <w:r w:rsidRPr="00853DBF" w:rsidDel="00882A87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)</w:delText>
        </w:r>
        <w:r w:rsidRPr="00853DBF" w:rsidDel="00FE2E01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 xml:space="preserve"> 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which describes the waves and escape roots of the refugees. </w:t>
      </w:r>
      <w:ins w:id="214" w:author="Author">
        <w:r w:rsidR="00CD4479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Fourth, t</w:t>
        </w:r>
      </w:ins>
      <w:del w:id="215" w:author="Author">
        <w:r w:rsidRPr="00853DBF" w:rsidDel="00CD4479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4. T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he Warsaw </w:t>
      </w:r>
      <w:ins w:id="216" w:author="Author">
        <w:r w:rsidR="00CD4479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o</w:t>
        </w:r>
      </w:ins>
      <w:del w:id="217" w:author="Author">
        <w:r w:rsidRPr="00853DBF" w:rsidDel="00CD4479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O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>ffice</w:t>
      </w:r>
      <w:ins w:id="218" w:author="Author">
        <w:r w:rsidR="00CD4479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’s</w:t>
        </w:r>
      </w:ins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del w:id="219" w:author="Author">
        <w:r w:rsidRPr="00853DBF" w:rsidDel="00CD4479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 xml:space="preserve">Collection 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>1945</w:t>
      </w:r>
      <w:ins w:id="220" w:author="Author">
        <w:r w:rsidR="00CD4479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–</w:t>
        </w:r>
      </w:ins>
      <w:del w:id="221" w:author="Author">
        <w:r w:rsidRPr="00853DBF" w:rsidDel="00CD4479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-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1950 </w:t>
      </w:r>
      <w:ins w:id="222" w:author="Author">
        <w:r w:rsidR="00CD4479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collection </w:t>
        </w:r>
      </w:ins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holds </w:t>
      </w:r>
      <w:ins w:id="223" w:author="Author">
        <w:r w:rsidR="00CD4479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a wealth</w:t>
        </w:r>
      </w:ins>
      <w:del w:id="224" w:author="Author">
        <w:r w:rsidRPr="00853DBF" w:rsidDel="00CD4479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lots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of documents, including official reports and correspondence</w:t>
      </w:r>
      <w:del w:id="225" w:author="Author">
        <w:r w:rsidRPr="00853DBF" w:rsidDel="00CD4479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s,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on the </w:t>
      </w:r>
      <w:ins w:id="226" w:author="Author">
        <w:r w:rsidR="00CD4479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initial</w:t>
        </w:r>
      </w:ins>
      <w:del w:id="227" w:author="Author">
        <w:r w:rsidRPr="00853DBF" w:rsidDel="00CD4479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first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relief and rehabilitation activities with the refugees immediately after their return to Poland following the war. </w:t>
      </w:r>
      <w:ins w:id="228" w:author="Author">
        <w:r w:rsidR="00CD4479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Finally, the</w:t>
        </w:r>
      </w:ins>
      <w:del w:id="229" w:author="Author">
        <w:r w:rsidRPr="00853DBF" w:rsidDel="00CD4479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 xml:space="preserve">5. 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Istanbul </w:t>
      </w:r>
      <w:ins w:id="230" w:author="Author">
        <w:r w:rsidR="00CD4479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o</w:t>
        </w:r>
      </w:ins>
      <w:del w:id="231" w:author="Author">
        <w:r w:rsidRPr="00853DBF" w:rsidDel="00CD4479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O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>ffice</w:t>
      </w:r>
      <w:ins w:id="232" w:author="Author">
        <w:r w:rsidR="00CD4479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’s</w:t>
        </w:r>
      </w:ins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1937</w:t>
      </w:r>
      <w:ins w:id="233" w:author="Author">
        <w:r w:rsidR="00CD4479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–</w:t>
        </w:r>
      </w:ins>
      <w:del w:id="234" w:author="Author">
        <w:r w:rsidRPr="00853DBF" w:rsidDel="00F15E28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-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1949 </w:t>
      </w:r>
      <w:ins w:id="235" w:author="Author">
        <w:r w:rsidR="00CD4479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c</w:t>
        </w:r>
      </w:ins>
      <w:del w:id="236" w:author="Author">
        <w:r w:rsidRPr="00853DBF" w:rsidDel="00CD4479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C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>ollection contains several documents regarding package</w:t>
      </w:r>
      <w:del w:id="237" w:author="Author">
        <w:r w:rsidRPr="00853DBF" w:rsidDel="00CD4479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s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deliver</w:t>
      </w:r>
      <w:ins w:id="238" w:author="Author">
        <w:r w:rsidR="00CD4479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ies</w:t>
        </w:r>
      </w:ins>
      <w:del w:id="239" w:author="Author">
        <w:r w:rsidRPr="00853DBF" w:rsidDel="00CD4479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y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. </w:t>
      </w:r>
    </w:p>
    <w:p w14:paraId="3732623E" w14:textId="149802BA" w:rsidR="002E1106" w:rsidRPr="00853DBF" w:rsidRDefault="00CD4479" w:rsidP="00F15E28">
      <w:pPr>
        <w:bidi w:val="0"/>
        <w:spacing w:line="360" w:lineRule="auto"/>
        <w:ind w:firstLine="454"/>
        <w:jc w:val="both"/>
        <w:rPr>
          <w:rFonts w:asciiTheme="majorBidi" w:hAnsiTheme="majorBidi" w:cstheme="majorBidi"/>
          <w:color w:val="000000" w:themeColor="text1"/>
          <w:shd w:val="clear" w:color="auto" w:fill="FFFFFF"/>
        </w:rPr>
      </w:pPr>
      <w:ins w:id="240" w:author="Author">
        <w:r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Due to the immense amount of relevant materials held in these archives, I will need to spend a considerable amount of time at their premises. </w:t>
        </w:r>
      </w:ins>
      <w:del w:id="241" w:author="Author">
        <w:r w:rsidR="002E1106" w:rsidRPr="00853DBF" w:rsidDel="00CD4479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Since the archives hold a large amount of relevant materials, as I showed, I need to spend a lot of time at the archives.</w:delText>
        </w:r>
        <w:r w:rsidR="002E1106" w:rsidRPr="00853DBF" w:rsidDel="00FE2E01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 xml:space="preserve"> </w:delText>
        </w:r>
      </w:del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While some of the collections </w:t>
      </w:r>
      <w:ins w:id="242" w:author="Author">
        <w:r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have been</w:t>
        </w:r>
      </w:ins>
      <w:del w:id="243" w:author="Author">
        <w:r w:rsidR="002E1106" w:rsidRPr="00853DBF" w:rsidDel="00CD4479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 xml:space="preserve">are </w:delText>
        </w:r>
      </w:del>
      <w:ins w:id="244" w:author="Author">
        <w:r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 </w:t>
        </w:r>
      </w:ins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>digit</w:t>
      </w:r>
      <w:ins w:id="245" w:author="Author">
        <w:r w:rsidR="0081556D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ized</w:t>
        </w:r>
      </w:ins>
      <w:del w:id="246" w:author="Author">
        <w:r w:rsidR="002E1106" w:rsidRPr="00853DBF" w:rsidDel="0081556D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alized</w:delText>
        </w:r>
      </w:del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and are searchable online, the main collection</w:t>
      </w:r>
      <w:ins w:id="247" w:author="Author">
        <w:r w:rsidR="0081556D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, in the New York office’s</w:t>
        </w:r>
      </w:ins>
      <w:del w:id="248" w:author="Author">
        <w:r w:rsidR="002E1106" w:rsidRPr="00853DBF" w:rsidDel="0081556D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, NY Office</w:delText>
        </w:r>
      </w:del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1933</w:t>
      </w:r>
      <w:ins w:id="249" w:author="Author">
        <w:r w:rsidR="0081556D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–</w:t>
        </w:r>
      </w:ins>
      <w:del w:id="250" w:author="Author">
        <w:r w:rsidR="002E1106" w:rsidRPr="00853DBF" w:rsidDel="00F15E28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-</w:delText>
        </w:r>
      </w:del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>1944</w:t>
      </w:r>
      <w:ins w:id="251" w:author="Author">
        <w:r w:rsidR="0081556D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 collection</w:t>
        </w:r>
      </w:ins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, can be </w:t>
      </w:r>
      <w:ins w:id="252" w:author="Author">
        <w:r w:rsidR="0081556D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accessed</w:t>
        </w:r>
      </w:ins>
      <w:del w:id="253" w:author="Author">
        <w:r w:rsidR="002E1106" w:rsidRPr="00853DBF" w:rsidDel="0081556D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reached</w:delText>
        </w:r>
      </w:del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only at the archives</w:t>
      </w:r>
      <w:ins w:id="254" w:author="Author">
        <w:r w:rsidR="0081556D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’</w:t>
        </w:r>
      </w:ins>
      <w:del w:id="255" w:author="Author">
        <w:r w:rsidR="002E1106" w:rsidRPr="00853DBF" w:rsidDel="0081556D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'</w:delText>
        </w:r>
      </w:del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computers in Jerusalem or in New York. </w:t>
      </w:r>
      <w:ins w:id="256" w:author="Author">
        <w:r w:rsidR="0081556D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Living in Jerusalem, I will not incur any flight or accommodation expenses for the Jerusalem research. However, in order to undertake the research, particularly at the archival office in Jerusalem, I </w:t>
        </w:r>
        <w:r w:rsidR="0081556D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lastRenderedPageBreak/>
          <w:t>will need to take unpaid leave from my full-time place of employment.</w:t>
        </w:r>
      </w:ins>
      <w:del w:id="257" w:author="Author">
        <w:r w:rsidR="002E1106" w:rsidRPr="00853DBF" w:rsidDel="0081556D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I live in Jerusalem, and do not have any expenses on flights or accommodation, but I do work for a living most of the week. In order to do my research – especially at the archives' office in Jerusalem – I will have to take an unpaid leave from my position.</w:delText>
        </w:r>
      </w:del>
      <w:ins w:id="258" w:author="Author">
        <w:r w:rsidR="0081556D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 Consequently,</w:t>
        </w:r>
      </w:ins>
      <w:del w:id="259" w:author="Author">
        <w:r w:rsidR="002E1106" w:rsidRPr="00853DBF" w:rsidDel="0081556D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 xml:space="preserve"> And so,</w:delText>
        </w:r>
      </w:del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I plan to use the fellowship funds </w:t>
      </w:r>
      <w:ins w:id="260" w:author="Author">
        <w:r w:rsidR="0081556D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to replace the income lost when I am absent from my other employment</w:t>
        </w:r>
      </w:ins>
      <w:del w:id="261" w:author="Author">
        <w:r w:rsidR="002E1106" w:rsidRPr="00853DBF" w:rsidDel="0081556D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as an alternative income for the time of my absence</w:delText>
        </w:r>
      </w:del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. </w:t>
      </w:r>
    </w:p>
    <w:p w14:paraId="22EFC542" w14:textId="062019CA" w:rsidR="002E1106" w:rsidRPr="00853DBF" w:rsidRDefault="0081556D" w:rsidP="00F15E28">
      <w:pPr>
        <w:bidi w:val="0"/>
        <w:spacing w:line="360" w:lineRule="auto"/>
        <w:ind w:firstLine="454"/>
        <w:jc w:val="both"/>
        <w:rPr>
          <w:rFonts w:asciiTheme="majorBidi" w:hAnsiTheme="majorBidi" w:cstheme="majorBidi"/>
          <w:color w:val="000000" w:themeColor="text1"/>
          <w:shd w:val="clear" w:color="auto" w:fill="FFFFFF"/>
        </w:rPr>
      </w:pPr>
      <w:ins w:id="262" w:author="Author">
        <w:r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Over the last few years, I have dedicated most of my time to archival research, and I have uncovered a</w:t>
        </w:r>
        <w:r w:rsidR="00F15E28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n abundance</w:t>
        </w:r>
        <w:r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 of </w:t>
        </w:r>
        <w:r w:rsidR="00F408A3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valuable and provocative material</w:t>
        </w:r>
        <w:r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. I plan to </w:t>
        </w:r>
        <w:r w:rsidR="00F408A3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enrich these sources and </w:t>
        </w:r>
        <w:r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comp</w:t>
        </w:r>
        <w:r w:rsidR="00F408A3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l</w:t>
        </w:r>
        <w:r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ete this </w:t>
        </w:r>
        <w:r w:rsidR="00F408A3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research </w:t>
        </w:r>
        <w:r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phase </w:t>
        </w:r>
        <w:r w:rsidR="00F408A3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of</w:t>
        </w:r>
        <w:r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 the work </w:t>
        </w:r>
      </w:ins>
      <w:del w:id="263" w:author="Author">
        <w:r w:rsidR="002E1106" w:rsidRPr="00853DBF" w:rsidDel="0081556D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 xml:space="preserve">The last years were dedicated mostly to research at archives, phase which I wish to complete </w:delText>
        </w:r>
      </w:del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with the search at the JDC archives. </w:t>
      </w:r>
      <w:del w:id="264" w:author="Author">
        <w:r w:rsidR="002E1106" w:rsidRPr="00853DBF" w:rsidDel="00F408A3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 xml:space="preserve">I have already found lots of fascinating and valuable documents but want to make my research even richer by using also the JDC materials. </w:delText>
        </w:r>
      </w:del>
      <w:ins w:id="265" w:author="Author">
        <w:del w:id="266" w:author="Author">
          <w:r w:rsidR="00F408A3" w:rsidRPr="00853DBF" w:rsidDel="00CB349D">
            <w:rPr>
              <w:rFonts w:asciiTheme="majorBidi" w:hAnsiTheme="majorBidi" w:cstheme="majorBidi"/>
              <w:color w:val="000000" w:themeColor="text1"/>
              <w:shd w:val="clear" w:color="auto" w:fill="FFFFFF"/>
            </w:rPr>
            <w:delText xml:space="preserve"> </w:delText>
          </w:r>
        </w:del>
        <w:r w:rsidR="00F408A3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Currently,</w:t>
        </w:r>
      </w:ins>
      <w:del w:id="267" w:author="Author">
        <w:r w:rsidR="002E1106" w:rsidRPr="00853DBF" w:rsidDel="00F408A3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Now</w:delText>
        </w:r>
      </w:del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I am working on the first chapter</w:t>
      </w:r>
      <w:ins w:id="268" w:author="Author">
        <w:r w:rsidR="00F408A3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 of my dissertation</w:t>
        </w:r>
      </w:ins>
      <w:del w:id="269" w:author="Author">
        <w:r w:rsidR="002E1106" w:rsidRPr="00853DBF" w:rsidDel="00F408A3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,</w:delText>
        </w:r>
      </w:del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dealing with the search</w:t>
      </w:r>
      <w:del w:id="270" w:author="Author">
        <w:r w:rsidR="002E1106" w:rsidRPr="00853DBF" w:rsidDel="00F408A3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ing</w:delText>
        </w:r>
      </w:del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for missing relatives during the war years</w:t>
      </w:r>
      <w:del w:id="271" w:author="Author">
        <w:r w:rsidR="002E1106" w:rsidRPr="00853DBF" w:rsidDel="00F408A3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.</w:delText>
        </w:r>
      </w:del>
      <w:ins w:id="272" w:author="Author">
        <w:r w:rsidR="00F408A3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, with the goal of completing</w:t>
        </w:r>
      </w:ins>
      <w:del w:id="273" w:author="Author">
        <w:r w:rsidR="002E1106" w:rsidRPr="00853DBF" w:rsidDel="00F408A3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 xml:space="preserve"> My aim is to complete</w:delText>
        </w:r>
      </w:del>
      <w:r w:rsidR="002E1106"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the dissertation by the end of next year. </w:t>
      </w:r>
    </w:p>
    <w:p w14:paraId="636F3B8F" w14:textId="77777777" w:rsidR="002E1106" w:rsidRPr="00853DBF" w:rsidRDefault="002E1106" w:rsidP="002E1106">
      <w:pPr>
        <w:bidi w:val="0"/>
        <w:spacing w:line="360" w:lineRule="auto"/>
        <w:ind w:firstLine="454"/>
        <w:jc w:val="both"/>
        <w:rPr>
          <w:rFonts w:asciiTheme="majorBidi" w:hAnsiTheme="majorBidi" w:cstheme="majorBidi"/>
          <w:color w:val="000000" w:themeColor="text1"/>
          <w:shd w:val="clear" w:color="auto" w:fill="FFFFFF"/>
        </w:rPr>
      </w:pPr>
    </w:p>
    <w:p w14:paraId="3D4CBAD6" w14:textId="77777777" w:rsidR="002E1106" w:rsidRPr="00853DBF" w:rsidRDefault="002E1106" w:rsidP="002E1106">
      <w:pPr>
        <w:bidi w:val="0"/>
        <w:spacing w:line="360" w:lineRule="auto"/>
        <w:ind w:firstLine="454"/>
        <w:jc w:val="both"/>
        <w:rPr>
          <w:rFonts w:asciiTheme="majorBidi" w:hAnsiTheme="majorBidi" w:cstheme="majorBidi"/>
          <w:color w:val="000000" w:themeColor="text1"/>
          <w:shd w:val="clear" w:color="auto" w:fill="FFFFFF"/>
        </w:rPr>
      </w:pPr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>Selected bibliography on the topic:</w:t>
      </w:r>
    </w:p>
    <w:p w14:paraId="43A86E12" w14:textId="77777777" w:rsidR="002E1106" w:rsidRPr="00853DBF" w:rsidRDefault="002E1106" w:rsidP="00853DBF">
      <w:pPr>
        <w:bidi w:val="0"/>
        <w:spacing w:line="360" w:lineRule="auto"/>
        <w:ind w:left="720" w:hanging="720"/>
        <w:jc w:val="both"/>
        <w:rPr>
          <w:rFonts w:asciiTheme="majorBidi" w:hAnsiTheme="majorBidi" w:cstheme="majorBidi"/>
          <w:color w:val="000000" w:themeColor="text1"/>
          <w:shd w:val="clear" w:color="auto" w:fill="FFFFFF"/>
        </w:rPr>
      </w:pPr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Eliayana R. Adler and Natalia Aleksin, </w:t>
      </w:r>
      <w:ins w:id="274" w:author="Author">
        <w:r w:rsidR="00F408A3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“</w:t>
        </w:r>
      </w:ins>
      <w:del w:id="275" w:author="Author">
        <w:r w:rsidRPr="00853DBF" w:rsidDel="00F408A3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"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>Seeking Relative Safety: The Flight of Polish Jews to the East in the Autumn of 1939</w:t>
      </w:r>
      <w:ins w:id="276" w:author="Author">
        <w:r w:rsidR="00F408A3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,”</w:t>
        </w:r>
      </w:ins>
      <w:del w:id="277" w:author="Author">
        <w:r w:rsidRPr="00853DBF" w:rsidDel="00F408A3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",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in</w:t>
      </w:r>
      <w:del w:id="278" w:author="Author">
        <w:r w:rsidRPr="00853DBF" w:rsidDel="00F408A3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: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r w:rsidRPr="00853DBF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Yad Vashem Studies</w:t>
      </w:r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46 (2018), no. 1, 41–71</w:t>
      </w:r>
      <w:ins w:id="279" w:author="Author">
        <w:r w:rsidR="00F408A3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.</w:t>
        </w:r>
      </w:ins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</w:p>
    <w:p w14:paraId="2F938993" w14:textId="77777777" w:rsidR="002E1106" w:rsidRPr="00853DBF" w:rsidRDefault="002E1106" w:rsidP="00853DBF">
      <w:pPr>
        <w:bidi w:val="0"/>
        <w:spacing w:line="360" w:lineRule="auto"/>
        <w:ind w:left="720" w:hanging="720"/>
        <w:jc w:val="both"/>
        <w:rPr>
          <w:rFonts w:asciiTheme="majorBidi" w:hAnsiTheme="majorBidi" w:cstheme="majorBidi"/>
          <w:color w:val="000000" w:themeColor="text1"/>
          <w:shd w:val="clear" w:color="auto" w:fill="FFFFFF"/>
        </w:rPr>
      </w:pPr>
      <w:r w:rsidRPr="00853DBF">
        <w:rPr>
          <w:rFonts w:ascii="Times New Roman" w:eastAsia="David" w:hAnsi="Times New Roman" w:cs="Times New Roman"/>
          <w:color w:val="000000" w:themeColor="text1"/>
          <w:u w:color="000000"/>
          <w:bdr w:val="nil"/>
          <w:lang w:bidi="ar-SA"/>
        </w:rPr>
        <w:t>Mark Edele, Sheila Fitzpatrick and Atina Grossmann (eds.)</w:t>
      </w:r>
      <w:ins w:id="280" w:author="Author">
        <w:r w:rsidR="00F408A3" w:rsidRPr="00853DBF">
          <w:rPr>
            <w:rFonts w:ascii="Times New Roman" w:eastAsia="David" w:hAnsi="Times New Roman" w:cs="Times New Roman"/>
            <w:color w:val="000000" w:themeColor="text1"/>
            <w:u w:color="000000"/>
            <w:bdr w:val="nil"/>
            <w:lang w:bidi="ar-SA"/>
          </w:rPr>
          <w:t>,</w:t>
        </w:r>
      </w:ins>
      <w:r w:rsidRPr="00853DBF">
        <w:rPr>
          <w:rFonts w:ascii="Times New Roman" w:eastAsia="David" w:hAnsi="Times New Roman" w:cs="Times New Roman"/>
          <w:i/>
          <w:iCs/>
          <w:color w:val="000000" w:themeColor="text1"/>
          <w:u w:color="000000"/>
          <w:bdr w:val="nil"/>
          <w:lang w:bidi="ar-SA"/>
        </w:rPr>
        <w:t xml:space="preserve"> Shelter from the Holocaust: Rethinking Jewish Survival in the Soviet Union, </w:t>
      </w:r>
      <w:r w:rsidRPr="00853DBF">
        <w:rPr>
          <w:rFonts w:ascii="Times New Roman" w:eastAsia="David" w:hAnsi="Times New Roman" w:cs="Times New Roman"/>
          <w:color w:val="000000" w:themeColor="text1"/>
          <w:u w:color="000000"/>
          <w:bdr w:val="nil"/>
          <w:lang w:bidi="ar-SA"/>
        </w:rPr>
        <w:t>Detroit</w:t>
      </w:r>
      <w:ins w:id="281" w:author="Author">
        <w:r w:rsidR="00F408A3" w:rsidRPr="00853DBF">
          <w:rPr>
            <w:rFonts w:ascii="Times New Roman" w:eastAsia="David" w:hAnsi="Times New Roman" w:cs="Times New Roman"/>
            <w:color w:val="000000" w:themeColor="text1"/>
            <w:u w:color="000000"/>
            <w:bdr w:val="nil"/>
            <w:lang w:bidi="ar-SA"/>
          </w:rPr>
          <w:t>: Wayne State University Press,</w:t>
        </w:r>
      </w:ins>
      <w:r w:rsidRPr="00853DBF">
        <w:rPr>
          <w:rFonts w:ascii="Times New Roman" w:eastAsia="David" w:hAnsi="Times New Roman" w:cs="Times New Roman"/>
          <w:color w:val="000000" w:themeColor="text1"/>
          <w:u w:color="000000"/>
          <w:bdr w:val="nil"/>
          <w:lang w:bidi="ar-SA"/>
        </w:rPr>
        <w:t xml:space="preserve"> 2017</w:t>
      </w:r>
      <w:ins w:id="282" w:author="Author">
        <w:r w:rsidR="00F408A3" w:rsidRPr="00853DBF">
          <w:rPr>
            <w:rFonts w:ascii="Times New Roman" w:eastAsia="David" w:hAnsi="Times New Roman" w:cs="Times New Roman"/>
            <w:color w:val="000000" w:themeColor="text1"/>
            <w:u w:color="000000"/>
            <w:bdr w:val="nil"/>
            <w:lang w:bidi="ar-SA"/>
          </w:rPr>
          <w:t>.</w:t>
        </w:r>
      </w:ins>
    </w:p>
    <w:p w14:paraId="4A11887F" w14:textId="1D6FA268" w:rsidR="002E1106" w:rsidRPr="00853DBF" w:rsidRDefault="002E1106" w:rsidP="00853DBF">
      <w:pPr>
        <w:bidi w:val="0"/>
        <w:spacing w:line="360" w:lineRule="auto"/>
        <w:ind w:left="720" w:hanging="720"/>
        <w:jc w:val="both"/>
        <w:rPr>
          <w:rFonts w:asciiTheme="majorBidi" w:hAnsiTheme="majorBidi" w:cstheme="majorBidi"/>
          <w:color w:val="000000" w:themeColor="text1"/>
          <w:shd w:val="clear" w:color="auto" w:fill="FFFFFF"/>
        </w:rPr>
      </w:pPr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>Atina Grosmann, “</w:t>
      </w:r>
      <w:ins w:id="283" w:author="Author">
        <w:r w:rsidR="00F15E28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’</w:t>
        </w:r>
      </w:ins>
      <w:del w:id="284" w:author="Author">
        <w:r w:rsidRPr="00853DBF" w:rsidDel="00F15E28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'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>Joint Fund Teheran</w:t>
      </w:r>
      <w:ins w:id="285" w:author="Author">
        <w:r w:rsidR="00F15E28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’</w:t>
        </w:r>
      </w:ins>
      <w:del w:id="286" w:author="Author">
        <w:r w:rsidRPr="00853DBF" w:rsidDel="00F15E28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'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>”: JDC and the Jewish Lifeline to Central Asia, in</w:t>
      </w:r>
      <w:del w:id="287" w:author="Author">
        <w:r w:rsidRPr="00853DBF" w:rsidDel="00F408A3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: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Avinoam Patt, Atina Grossmann, Linda G. Levi, and Maud S. Mandel (eds.), </w:t>
      </w:r>
      <w:r w:rsidRPr="00853DBF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The JDC at 100: A Century of Humanitarianism</w:t>
      </w:r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>, Detroit</w:t>
      </w:r>
      <w:ins w:id="288" w:author="Author">
        <w:r w:rsidR="00F408A3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: Wayne State University Press, </w:t>
        </w:r>
      </w:ins>
      <w:del w:id="289" w:author="Author">
        <w:r w:rsidRPr="00853DBF" w:rsidDel="00FE2E01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 xml:space="preserve"> </w:delText>
        </w:r>
      </w:del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>2019, pp. 205</w:t>
      </w:r>
      <w:del w:id="290" w:author="Author">
        <w:r w:rsidRPr="00853DBF" w:rsidDel="00F408A3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-</w:delText>
        </w:r>
      </w:del>
      <w:ins w:id="291" w:author="Author">
        <w:r w:rsidR="00F408A3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–</w:t>
        </w:r>
      </w:ins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>244</w:t>
      </w:r>
      <w:ins w:id="292" w:author="Author">
        <w:r w:rsidR="00F408A3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.</w:t>
        </w:r>
      </w:ins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</w:p>
    <w:p w14:paraId="1DAE3D8A" w14:textId="77777777" w:rsidR="002E1106" w:rsidRPr="00853DBF" w:rsidRDefault="002E1106" w:rsidP="00853DBF">
      <w:pPr>
        <w:pStyle w:val="a"/>
        <w:bidi w:val="0"/>
        <w:spacing w:after="200" w:line="276" w:lineRule="auto"/>
        <w:ind w:left="720" w:hanging="720"/>
        <w:rPr>
          <w:rFonts w:hAnsi="Times New Roman" w:cs="Times New Roman"/>
          <w:color w:val="000000" w:themeColor="text1"/>
          <w:sz w:val="22"/>
          <w:szCs w:val="22"/>
        </w:rPr>
      </w:pPr>
      <w:r w:rsidRPr="00853DBF">
        <w:rPr>
          <w:rFonts w:eastAsia="David" w:hAnsi="Times New Roman" w:cs="Times New Roman"/>
          <w:color w:val="000000" w:themeColor="text1"/>
          <w:sz w:val="22"/>
          <w:szCs w:val="22"/>
        </w:rPr>
        <w:t xml:space="preserve">Katherine R. Jolluck, </w:t>
      </w:r>
      <w:r w:rsidRPr="00853DBF">
        <w:rPr>
          <w:rFonts w:eastAsia="David" w:hAnsi="Times New Roman" w:cs="Times New Roman"/>
          <w:i/>
          <w:iCs/>
          <w:color w:val="000000" w:themeColor="text1"/>
          <w:sz w:val="22"/>
          <w:szCs w:val="22"/>
        </w:rPr>
        <w:t>Exile and Identity: Polish Women in the Soviet Union During World War II</w:t>
      </w:r>
      <w:r w:rsidRPr="00853DBF">
        <w:rPr>
          <w:rFonts w:eastAsia="David" w:hAnsi="Times New Roman" w:cs="Times New Roman"/>
          <w:color w:val="000000" w:themeColor="text1"/>
          <w:sz w:val="22"/>
          <w:szCs w:val="22"/>
        </w:rPr>
        <w:t>, Pittsburgh</w:t>
      </w:r>
      <w:ins w:id="293" w:author="Author">
        <w:r w:rsidR="00F408A3" w:rsidRPr="00853DBF">
          <w:rPr>
            <w:rFonts w:eastAsia="David" w:hAnsi="Times New Roman" w:cs="Times New Roman"/>
            <w:color w:val="000000" w:themeColor="text1"/>
            <w:sz w:val="22"/>
            <w:szCs w:val="22"/>
          </w:rPr>
          <w:t>: University of Pittsburgh Press</w:t>
        </w:r>
      </w:ins>
      <w:r w:rsidRPr="00853DBF">
        <w:rPr>
          <w:rFonts w:eastAsia="David" w:hAnsi="Times New Roman" w:cs="Times New Roman"/>
          <w:color w:val="000000" w:themeColor="text1"/>
          <w:sz w:val="22"/>
          <w:szCs w:val="22"/>
        </w:rPr>
        <w:t>, 2002</w:t>
      </w:r>
      <w:ins w:id="294" w:author="Author">
        <w:r w:rsidR="00F408A3" w:rsidRPr="00853DBF">
          <w:rPr>
            <w:rFonts w:eastAsia="David" w:hAnsi="Times New Roman" w:cs="Times New Roman"/>
            <w:color w:val="000000" w:themeColor="text1"/>
            <w:sz w:val="22"/>
            <w:szCs w:val="22"/>
          </w:rPr>
          <w:t>.</w:t>
        </w:r>
      </w:ins>
      <w:r w:rsidRPr="00853DBF">
        <w:rPr>
          <w:rFonts w:eastAsia="David" w:hAnsi="Times New Roman" w:cs="Times New Roman"/>
          <w:color w:val="000000" w:themeColor="text1"/>
          <w:sz w:val="22"/>
          <w:szCs w:val="22"/>
        </w:rPr>
        <w:t xml:space="preserve"> </w:t>
      </w:r>
    </w:p>
    <w:p w14:paraId="407BA2F6" w14:textId="77777777" w:rsidR="002E1106" w:rsidRPr="00853DBF" w:rsidRDefault="002E1106" w:rsidP="00853DBF">
      <w:pPr>
        <w:bidi w:val="0"/>
        <w:spacing w:line="360" w:lineRule="auto"/>
        <w:ind w:left="720" w:hanging="720"/>
        <w:rPr>
          <w:rFonts w:asciiTheme="majorBidi" w:hAnsiTheme="majorBidi" w:cstheme="majorBidi"/>
          <w:color w:val="000000" w:themeColor="text1"/>
          <w:shd w:val="clear" w:color="auto" w:fill="FFFFFF"/>
        </w:rPr>
      </w:pPr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>Josef Litvak,</w:t>
      </w:r>
      <w:r w:rsidRPr="00853DBF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 xml:space="preserve"> Polish-Jewish Refugees in the USSR, 1939-1946, </w:t>
      </w:r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Jerusalem, </w:t>
      </w:r>
      <w:commentRangeStart w:id="295"/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>1988</w:t>
      </w:r>
      <w:commentRangeEnd w:id="295"/>
      <w:r w:rsidR="00F408A3" w:rsidRPr="00853DBF">
        <w:rPr>
          <w:rStyle w:val="CommentReference"/>
          <w:rFonts w:ascii="Times New Roman" w:eastAsia="MS Mincho" w:hAnsi="Times New Roman" w:cs="Times New Roman"/>
          <w:color w:val="000000" w:themeColor="text1"/>
          <w:lang w:eastAsia="ja-JP" w:bidi="ar-SA"/>
        </w:rPr>
        <w:commentReference w:id="295"/>
      </w:r>
      <w:r w:rsidRPr="00853DB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[Hebrew]</w:t>
      </w:r>
      <w:ins w:id="296" w:author="Author">
        <w:r w:rsidR="00F408A3" w:rsidRPr="00853DBF">
          <w:rPr>
            <w:rFonts w:asciiTheme="majorBidi" w:hAnsiTheme="majorBidi" w:cstheme="majorBidi"/>
            <w:color w:val="000000" w:themeColor="text1"/>
            <w:shd w:val="clear" w:color="auto" w:fill="FFFFFF"/>
          </w:rPr>
          <w:t>.</w:t>
        </w:r>
      </w:ins>
    </w:p>
    <w:p w14:paraId="62278A50" w14:textId="77777777" w:rsidR="002E1106" w:rsidRPr="00853DBF" w:rsidRDefault="002E1106" w:rsidP="002E1106">
      <w:pPr>
        <w:bidi w:val="0"/>
        <w:spacing w:line="360" w:lineRule="auto"/>
        <w:ind w:firstLine="454"/>
        <w:jc w:val="both"/>
        <w:rPr>
          <w:rFonts w:asciiTheme="majorBidi" w:hAnsiTheme="majorBidi" w:cstheme="majorBidi"/>
          <w:color w:val="000000" w:themeColor="text1"/>
          <w:shd w:val="clear" w:color="auto" w:fill="FFFFFF"/>
          <w:rtl/>
        </w:rPr>
      </w:pPr>
    </w:p>
    <w:p w14:paraId="21F1FBD3" w14:textId="77777777" w:rsidR="002E1106" w:rsidRPr="00853DBF" w:rsidRDefault="002E1106" w:rsidP="002E1106">
      <w:p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hd w:val="clear" w:color="auto" w:fill="FFFFFF"/>
        </w:rPr>
      </w:pPr>
    </w:p>
    <w:p w14:paraId="5B56A28B" w14:textId="77777777" w:rsidR="004A0443" w:rsidRPr="00853DBF" w:rsidRDefault="004A0443">
      <w:pPr>
        <w:rPr>
          <w:color w:val="000000" w:themeColor="text1"/>
        </w:rPr>
      </w:pPr>
    </w:p>
    <w:sectPr w:rsidR="004A0443" w:rsidRPr="00853DBF" w:rsidSect="00E11C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7" w:author="Author" w:initials="A">
    <w:p w14:paraId="4FA22F3F" w14:textId="77777777" w:rsidR="00A97CC6" w:rsidRDefault="00A97CC6">
      <w:pPr>
        <w:pStyle w:val="CommentText"/>
      </w:pPr>
      <w:r>
        <w:rPr>
          <w:rStyle w:val="CommentReference"/>
        </w:rPr>
        <w:annotationRef/>
      </w:r>
      <w:r>
        <w:t>Consider specifying which refugees – Jewish? Jewish refugees from Poland as well</w:t>
      </w:r>
      <w:bookmarkStart w:id="18" w:name="_GoBack"/>
      <w:bookmarkEnd w:id="18"/>
      <w:r>
        <w:t>?</w:t>
      </w:r>
    </w:p>
  </w:comment>
  <w:comment w:id="42" w:author="Author" w:initials="A">
    <w:p w14:paraId="66C4A8C5" w14:textId="77777777" w:rsidR="00A97CC6" w:rsidRDefault="00A97CC6">
      <w:pPr>
        <w:pStyle w:val="CommentText"/>
      </w:pPr>
      <w:r>
        <w:rPr>
          <w:rStyle w:val="CommentReference"/>
        </w:rPr>
        <w:annotationRef/>
      </w:r>
      <w:r>
        <w:t xml:space="preserve">Could the meaning of position be clarified here? Their role? Their status? </w:t>
      </w:r>
    </w:p>
  </w:comment>
  <w:comment w:id="81" w:author="Author" w:initials="A">
    <w:p w14:paraId="16F6A6D9" w14:textId="77777777" w:rsidR="003B6DC1" w:rsidRDefault="003B6DC1">
      <w:pPr>
        <w:pStyle w:val="CommentText"/>
      </w:pPr>
      <w:r>
        <w:rPr>
          <w:rStyle w:val="CommentReference"/>
        </w:rPr>
        <w:annotationRef/>
      </w:r>
      <w:r>
        <w:t>Consider explaining this term</w:t>
      </w:r>
    </w:p>
  </w:comment>
  <w:comment w:id="295" w:author="Author" w:initials="A">
    <w:p w14:paraId="0F6B8184" w14:textId="7CFAE52F" w:rsidR="00F408A3" w:rsidRDefault="00F408A3" w:rsidP="00F408A3">
      <w:pPr>
        <w:pStyle w:val="CommentText"/>
      </w:pPr>
      <w:r>
        <w:rPr>
          <w:rStyle w:val="CommentReference"/>
        </w:rPr>
        <w:annotationRef/>
      </w:r>
      <w:r w:rsidR="001062D3">
        <w:t>We</w:t>
      </w:r>
      <w:r>
        <w:t xml:space="preserve"> cannot find the name of the Hebrew publisher – please add.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A22F3F" w15:done="0"/>
  <w15:commentEx w15:paraId="66C4A8C5" w15:done="0"/>
  <w15:commentEx w15:paraId="16F6A6D9" w15:done="0"/>
  <w15:commentEx w15:paraId="0F6B818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A22F3F" w16cid:durableId="21CEBA0E"/>
  <w16cid:commentId w16cid:paraId="66C4A8C5" w16cid:durableId="21CEBA0F"/>
  <w16cid:commentId w16cid:paraId="16F6A6D9" w16cid:durableId="21CEBA10"/>
  <w16cid:commentId w16cid:paraId="0F6B8184" w16cid:durableId="21CEBA1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ArticleSection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ArticleSection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oNotTrackFormatting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06"/>
    <w:rsid w:val="0001051D"/>
    <w:rsid w:val="00064D7C"/>
    <w:rsid w:val="001062D3"/>
    <w:rsid w:val="002B0192"/>
    <w:rsid w:val="002E1106"/>
    <w:rsid w:val="003854B5"/>
    <w:rsid w:val="003B6DC1"/>
    <w:rsid w:val="004A0443"/>
    <w:rsid w:val="004B7A94"/>
    <w:rsid w:val="005979E2"/>
    <w:rsid w:val="007C6918"/>
    <w:rsid w:val="007D5DE0"/>
    <w:rsid w:val="0081130E"/>
    <w:rsid w:val="0081556D"/>
    <w:rsid w:val="00853DBF"/>
    <w:rsid w:val="00882A87"/>
    <w:rsid w:val="00A97CC6"/>
    <w:rsid w:val="00CB349D"/>
    <w:rsid w:val="00CD4479"/>
    <w:rsid w:val="00E62552"/>
    <w:rsid w:val="00F15E28"/>
    <w:rsid w:val="00F408A3"/>
    <w:rsid w:val="00FE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FC2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106"/>
    <w:pPr>
      <w:bidi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bidi="he-IL"/>
    </w:rPr>
  </w:style>
  <w:style w:type="paragraph" w:styleId="Heading1">
    <w:name w:val="heading 1"/>
    <w:basedOn w:val="Normal"/>
    <w:next w:val="Normal"/>
    <w:uiPriority w:val="9"/>
    <w:qFormat/>
    <w:pPr>
      <w:keepNext/>
      <w:bidi w:val="0"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 w:bidi="ar-SA"/>
    </w:rPr>
  </w:style>
  <w:style w:type="paragraph" w:styleId="Heading2">
    <w:name w:val="heading 2"/>
    <w:basedOn w:val="Normal"/>
    <w:next w:val="Normal"/>
    <w:uiPriority w:val="9"/>
    <w:qFormat/>
    <w:pPr>
      <w:keepNext/>
      <w:bidi w:val="0"/>
      <w:spacing w:before="240" w:after="60" w:line="240" w:lineRule="auto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ja-JP" w:bidi="ar-SA"/>
    </w:rPr>
  </w:style>
  <w:style w:type="paragraph" w:styleId="Heading3">
    <w:name w:val="heading 3"/>
    <w:basedOn w:val="Normal"/>
    <w:next w:val="Normal"/>
    <w:uiPriority w:val="9"/>
    <w:qFormat/>
    <w:pPr>
      <w:keepNext/>
      <w:bidi w:val="0"/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eastAsia="ja-JP" w:bidi="ar-SA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bidi w:val="0"/>
      <w:spacing w:before="240" w:after="60" w:line="240" w:lineRule="auto"/>
      <w:outlineLvl w:val="3"/>
    </w:pPr>
    <w:rPr>
      <w:rFonts w:ascii="Times New Roman" w:eastAsia="MS Mincho" w:hAnsi="Times New Roman" w:cs="Times New Roman"/>
      <w:b/>
      <w:bCs/>
      <w:sz w:val="28"/>
      <w:szCs w:val="28"/>
      <w:lang w:eastAsia="ja-JP" w:bidi="ar-SA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bidi w:val="0"/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eastAsia="ja-JP" w:bidi="ar-SA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bidi w:val="0"/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  <w:lang w:eastAsia="ja-JP" w:bidi="ar-SA"/>
    </w:rPr>
  </w:style>
  <w:style w:type="paragraph" w:styleId="Heading7">
    <w:name w:val="heading 7"/>
    <w:basedOn w:val="Normal"/>
    <w:next w:val="Normal"/>
    <w:uiPriority w:val="9"/>
    <w:semiHidden/>
    <w:unhideWhenUsed/>
    <w:qFormat/>
    <w:pPr>
      <w:bidi w:val="0"/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Heading8">
    <w:name w:val="heading 8"/>
    <w:basedOn w:val="Normal"/>
    <w:next w:val="Normal"/>
    <w:uiPriority w:val="9"/>
    <w:semiHidden/>
    <w:unhideWhenUsed/>
    <w:qFormat/>
    <w:pPr>
      <w:bidi w:val="0"/>
      <w:spacing w:before="240" w:after="60" w:line="240" w:lineRule="auto"/>
      <w:outlineLvl w:val="7"/>
    </w:pPr>
    <w:rPr>
      <w:rFonts w:ascii="Times New Roman" w:eastAsia="MS Mincho" w:hAnsi="Times New Roman" w:cs="Times New Roman"/>
      <w:i/>
      <w:iCs/>
      <w:sz w:val="24"/>
      <w:szCs w:val="24"/>
      <w:lang w:eastAsia="ja-JP" w:bidi="ar-SA"/>
    </w:rPr>
  </w:style>
  <w:style w:type="paragraph" w:styleId="Heading9">
    <w:name w:val="heading 9"/>
    <w:basedOn w:val="Normal"/>
    <w:next w:val="Normal"/>
    <w:uiPriority w:val="9"/>
    <w:semiHidden/>
    <w:unhideWhenUsed/>
    <w:qFormat/>
    <w:pPr>
      <w:bidi w:val="0"/>
      <w:spacing w:before="240" w:after="60" w:line="240" w:lineRule="auto"/>
      <w:outlineLvl w:val="8"/>
    </w:pPr>
    <w:rPr>
      <w:rFonts w:ascii="Arial" w:eastAsia="MS Mincho" w:hAnsi="Arial" w:cs="Arial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pPr>
      <w:bidi w:val="0"/>
      <w:spacing w:after="120" w:line="240" w:lineRule="auto"/>
      <w:ind w:left="1440" w:right="144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BodyText">
    <w:name w:val="Body Text"/>
    <w:basedOn w:val="Normal"/>
    <w:uiPriority w:val="99"/>
    <w:semiHidden/>
    <w:unhideWhenUsed/>
    <w:pPr>
      <w:bidi w:val="0"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BodyText2">
    <w:name w:val="Body Text 2"/>
    <w:basedOn w:val="Normal"/>
    <w:uiPriority w:val="99"/>
    <w:semiHidden/>
    <w:unhideWhenUsed/>
    <w:pPr>
      <w:bidi w:val="0"/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BodyText3">
    <w:name w:val="Body Text 3"/>
    <w:basedOn w:val="Normal"/>
    <w:uiPriority w:val="99"/>
    <w:semiHidden/>
    <w:unhideWhenUsed/>
    <w:pPr>
      <w:bidi w:val="0"/>
      <w:spacing w:after="120" w:line="240" w:lineRule="auto"/>
    </w:pPr>
    <w:rPr>
      <w:rFonts w:ascii="Times New Roman" w:eastAsia="MS Mincho" w:hAnsi="Times New Roman" w:cs="Times New Roman"/>
      <w:sz w:val="16"/>
      <w:szCs w:val="16"/>
      <w:lang w:eastAsia="ja-JP" w:bidi="ar-SA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bidi w:val="0"/>
      <w:spacing w:after="120" w:line="240" w:lineRule="auto"/>
      <w:ind w:left="36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bidi w:val="0"/>
      <w:spacing w:after="120" w:line="480" w:lineRule="auto"/>
      <w:ind w:left="36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BodyTextIndent3">
    <w:name w:val="Body Text Indent 3"/>
    <w:basedOn w:val="Normal"/>
    <w:uiPriority w:val="99"/>
    <w:semiHidden/>
    <w:unhideWhenUsed/>
    <w:pPr>
      <w:bidi w:val="0"/>
      <w:spacing w:after="120" w:line="240" w:lineRule="auto"/>
      <w:ind w:left="360"/>
    </w:pPr>
    <w:rPr>
      <w:rFonts w:ascii="Times New Roman" w:eastAsia="MS Mincho" w:hAnsi="Times New Roman" w:cs="Times New Roman"/>
      <w:sz w:val="16"/>
      <w:szCs w:val="16"/>
      <w:lang w:eastAsia="ja-JP" w:bidi="ar-SA"/>
    </w:rPr>
  </w:style>
  <w:style w:type="paragraph" w:styleId="Closing">
    <w:name w:val="Closing"/>
    <w:basedOn w:val="Normal"/>
    <w:uiPriority w:val="99"/>
    <w:semiHidden/>
    <w:unhideWhenUsed/>
    <w:pPr>
      <w:bidi w:val="0"/>
      <w:spacing w:after="0" w:line="240" w:lineRule="auto"/>
      <w:ind w:left="432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Date">
    <w:name w:val="Date"/>
    <w:basedOn w:val="Normal"/>
    <w:next w:val="Normal"/>
    <w:uiPriority w:val="99"/>
    <w:semiHidden/>
    <w:unhideWhenUsed/>
    <w:pPr>
      <w:bidi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E-mailSignature">
    <w:name w:val="E-mail Signature"/>
    <w:basedOn w:val="Normal"/>
    <w:uiPriority w:val="99"/>
    <w:semiHidden/>
    <w:unhideWhenUsed/>
    <w:pPr>
      <w:bidi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bidi w:val="0"/>
      <w:spacing w:after="0" w:line="240" w:lineRule="auto"/>
      <w:ind w:left="2880"/>
    </w:pPr>
    <w:rPr>
      <w:rFonts w:ascii="Arial" w:eastAsia="MS Mincho" w:hAnsi="Arial" w:cs="Arial"/>
      <w:sz w:val="24"/>
      <w:szCs w:val="24"/>
      <w:lang w:eastAsia="ja-JP" w:bidi="ar-SA"/>
    </w:rPr>
  </w:style>
  <w:style w:type="paragraph" w:styleId="EnvelopeReturn">
    <w:name w:val="envelope return"/>
    <w:basedOn w:val="Normal"/>
    <w:uiPriority w:val="99"/>
    <w:semiHidden/>
    <w:unhideWhenUsed/>
    <w:pPr>
      <w:bidi w:val="0"/>
      <w:spacing w:after="0" w:line="240" w:lineRule="auto"/>
    </w:pPr>
    <w:rPr>
      <w:rFonts w:ascii="Arial" w:eastAsia="MS Mincho" w:hAnsi="Arial" w:cs="Arial"/>
      <w:sz w:val="20"/>
      <w:szCs w:val="20"/>
      <w:lang w:eastAsia="ja-JP" w:bidi="ar-SA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Header">
    <w:name w:val="header"/>
    <w:basedOn w:val="Normal"/>
    <w:uiPriority w:val="99"/>
    <w:semiHidden/>
    <w:unhideWhenUsed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pPr>
      <w:bidi w:val="0"/>
      <w:spacing w:after="0" w:line="240" w:lineRule="auto"/>
    </w:pPr>
    <w:rPr>
      <w:rFonts w:ascii="Times New Roman" w:eastAsia="MS Mincho" w:hAnsi="Times New Roman" w:cs="Times New Roman"/>
      <w:i/>
      <w:iCs/>
      <w:sz w:val="24"/>
      <w:szCs w:val="24"/>
      <w:lang w:eastAsia="ja-JP" w:bidi="ar-SA"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pPr>
      <w:bidi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 w:bidi="ar-SA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bidi w:val="0"/>
      <w:spacing w:after="0" w:line="240" w:lineRule="auto"/>
      <w:ind w:left="360" w:hanging="36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List2">
    <w:name w:val="List 2"/>
    <w:basedOn w:val="Normal"/>
    <w:uiPriority w:val="99"/>
    <w:semiHidden/>
    <w:unhideWhenUsed/>
    <w:pPr>
      <w:bidi w:val="0"/>
      <w:spacing w:after="0" w:line="240" w:lineRule="auto"/>
      <w:ind w:left="720" w:hanging="36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List3">
    <w:name w:val="List 3"/>
    <w:basedOn w:val="Normal"/>
    <w:uiPriority w:val="99"/>
    <w:semiHidden/>
    <w:unhideWhenUsed/>
    <w:pPr>
      <w:bidi w:val="0"/>
      <w:spacing w:after="0" w:line="240" w:lineRule="auto"/>
      <w:ind w:left="1080" w:hanging="36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List4">
    <w:name w:val="List 4"/>
    <w:basedOn w:val="Normal"/>
    <w:uiPriority w:val="99"/>
    <w:semiHidden/>
    <w:unhideWhenUsed/>
    <w:pPr>
      <w:bidi w:val="0"/>
      <w:spacing w:after="0" w:line="240" w:lineRule="auto"/>
      <w:ind w:left="1440" w:hanging="36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List5">
    <w:name w:val="List 5"/>
    <w:basedOn w:val="Normal"/>
    <w:uiPriority w:val="99"/>
    <w:semiHidden/>
    <w:unhideWhenUsed/>
    <w:pPr>
      <w:bidi w:val="0"/>
      <w:spacing w:after="0" w:line="240" w:lineRule="auto"/>
      <w:ind w:left="1800" w:hanging="36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  <w:bidi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  <w:bidi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  <w:bidi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  <w:bidi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  <w:bidi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ListContinue">
    <w:name w:val="List Continue"/>
    <w:basedOn w:val="Normal"/>
    <w:uiPriority w:val="99"/>
    <w:semiHidden/>
    <w:unhideWhenUsed/>
    <w:pPr>
      <w:bidi w:val="0"/>
      <w:spacing w:after="120" w:line="240" w:lineRule="auto"/>
      <w:ind w:left="36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ListContinue2">
    <w:name w:val="List Continue 2"/>
    <w:basedOn w:val="Normal"/>
    <w:uiPriority w:val="99"/>
    <w:semiHidden/>
    <w:unhideWhenUsed/>
    <w:pPr>
      <w:bidi w:val="0"/>
      <w:spacing w:after="120" w:line="240" w:lineRule="auto"/>
      <w:ind w:left="72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ListContinue3">
    <w:name w:val="List Continue 3"/>
    <w:basedOn w:val="Normal"/>
    <w:uiPriority w:val="99"/>
    <w:semiHidden/>
    <w:unhideWhenUsed/>
    <w:pPr>
      <w:bidi w:val="0"/>
      <w:spacing w:after="120" w:line="240" w:lineRule="auto"/>
      <w:ind w:left="108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ListContinue4">
    <w:name w:val="List Continue 4"/>
    <w:basedOn w:val="Normal"/>
    <w:uiPriority w:val="99"/>
    <w:semiHidden/>
    <w:unhideWhenUsed/>
    <w:pPr>
      <w:bidi w:val="0"/>
      <w:spacing w:after="120" w:line="240" w:lineRule="auto"/>
      <w:ind w:left="144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ListContinue5">
    <w:name w:val="List Continue 5"/>
    <w:basedOn w:val="Normal"/>
    <w:uiPriority w:val="99"/>
    <w:semiHidden/>
    <w:unhideWhenUsed/>
    <w:pPr>
      <w:bidi w:val="0"/>
      <w:spacing w:after="120" w:line="240" w:lineRule="auto"/>
      <w:ind w:left="180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  <w:bidi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  <w:bidi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  <w:bidi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  <w:bidi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  <w:bidi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after="0" w:line="240" w:lineRule="auto"/>
      <w:ind w:left="1080" w:hanging="1080"/>
    </w:pPr>
    <w:rPr>
      <w:rFonts w:ascii="Arial" w:eastAsia="MS Mincho" w:hAnsi="Arial" w:cs="Arial"/>
      <w:sz w:val="24"/>
      <w:szCs w:val="24"/>
      <w:lang w:eastAsia="ja-JP" w:bidi="ar-SA"/>
    </w:rPr>
  </w:style>
  <w:style w:type="paragraph" w:styleId="NormalWeb">
    <w:name w:val="Normal (Web)"/>
    <w:basedOn w:val="Normal"/>
    <w:uiPriority w:val="99"/>
    <w:semiHidden/>
    <w:unhideWhenUsed/>
    <w:pPr>
      <w:bidi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NormalIndent">
    <w:name w:val="Normal Indent"/>
    <w:basedOn w:val="Normal"/>
    <w:uiPriority w:val="99"/>
    <w:semiHidden/>
    <w:unhideWhenUsed/>
    <w:pPr>
      <w:bidi w:val="0"/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NoteHeading">
    <w:name w:val="Note Heading"/>
    <w:basedOn w:val="Normal"/>
    <w:next w:val="Normal"/>
    <w:uiPriority w:val="99"/>
    <w:semiHidden/>
    <w:unhideWhenUsed/>
    <w:pPr>
      <w:bidi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semiHidden/>
    <w:unhideWhenUsed/>
    <w:pPr>
      <w:bidi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 w:bidi="ar-SA"/>
    </w:rPr>
  </w:style>
  <w:style w:type="paragraph" w:styleId="Salutation">
    <w:name w:val="Salutation"/>
    <w:basedOn w:val="Normal"/>
    <w:next w:val="Normal"/>
    <w:uiPriority w:val="99"/>
    <w:semiHidden/>
    <w:unhideWhenUsed/>
    <w:pPr>
      <w:bidi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Signature">
    <w:name w:val="Signature"/>
    <w:basedOn w:val="Normal"/>
    <w:uiPriority w:val="99"/>
    <w:semiHidden/>
    <w:unhideWhenUsed/>
    <w:pPr>
      <w:bidi w:val="0"/>
      <w:spacing w:after="0" w:line="240" w:lineRule="auto"/>
      <w:ind w:left="432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character" w:styleId="Strong">
    <w:name w:val="Strong"/>
    <w:basedOn w:val="DefaultParagraphFont"/>
    <w:uiPriority w:val="23"/>
    <w:qFormat/>
    <w:rPr>
      <w:b/>
      <w:bCs/>
    </w:rPr>
  </w:style>
  <w:style w:type="paragraph" w:styleId="Subtitle">
    <w:name w:val="Subtitle"/>
    <w:basedOn w:val="Normal"/>
    <w:uiPriority w:val="11"/>
    <w:qFormat/>
    <w:pPr>
      <w:bidi w:val="0"/>
      <w:spacing w:after="60" w:line="240" w:lineRule="auto"/>
      <w:jc w:val="center"/>
      <w:outlineLvl w:val="1"/>
    </w:pPr>
    <w:rPr>
      <w:rFonts w:ascii="Arial" w:eastAsia="MS Mincho" w:hAnsi="Arial" w:cs="Arial"/>
      <w:sz w:val="24"/>
      <w:szCs w:val="24"/>
      <w:lang w:eastAsia="ja-JP" w:bidi="ar-SA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10"/>
    <w:qFormat/>
    <w:pPr>
      <w:bidi w:val="0"/>
      <w:spacing w:before="240" w:after="60" w:line="240" w:lineRule="auto"/>
      <w:jc w:val="center"/>
      <w:outlineLvl w:val="0"/>
    </w:pPr>
    <w:rPr>
      <w:rFonts w:ascii="Arial" w:eastAsia="MS Mincho" w:hAnsi="Arial" w:cs="Arial"/>
      <w:b/>
      <w:bCs/>
      <w:kern w:val="28"/>
      <w:sz w:val="32"/>
      <w:szCs w:val="32"/>
      <w:lang w:eastAsia="ja-JP" w:bidi="ar-SA"/>
    </w:rPr>
  </w:style>
  <w:style w:type="paragraph" w:styleId="BalloonText">
    <w:name w:val="Balloon Text"/>
    <w:basedOn w:val="Normal"/>
    <w:uiPriority w:val="99"/>
    <w:semiHidden/>
    <w:unhideWhenUsed/>
    <w:pPr>
      <w:bidi w:val="0"/>
      <w:spacing w:after="0" w:line="240" w:lineRule="auto"/>
    </w:pPr>
    <w:rPr>
      <w:rFonts w:ascii="Tahoma" w:eastAsia="MS Mincho" w:hAnsi="Tahoma" w:cs="Tahoma"/>
      <w:sz w:val="16"/>
      <w:szCs w:val="16"/>
      <w:lang w:eastAsia="ja-JP" w:bidi="ar-SA"/>
    </w:rPr>
  </w:style>
  <w:style w:type="paragraph" w:styleId="Caption">
    <w:name w:val="caption"/>
    <w:basedOn w:val="Normal"/>
    <w:next w:val="Normal"/>
    <w:uiPriority w:val="35"/>
    <w:pPr>
      <w:bidi w:val="0"/>
      <w:spacing w:after="0" w:line="240" w:lineRule="auto"/>
    </w:pPr>
    <w:rPr>
      <w:rFonts w:ascii="Times New Roman" w:eastAsia="MS Mincho" w:hAnsi="Times New Roman" w:cs="Times New Roman"/>
      <w:b/>
      <w:bCs/>
      <w:sz w:val="20"/>
      <w:szCs w:val="20"/>
      <w:lang w:eastAsia="ja-JP" w:bidi="ar-S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pPr>
      <w:bidi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 w:bidi="ar-SA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  <w:bidi w:val="0"/>
      <w:spacing w:after="0" w:line="240" w:lineRule="auto"/>
    </w:pPr>
    <w:rPr>
      <w:rFonts w:ascii="Tahoma" w:eastAsia="MS Mincho" w:hAnsi="Tahoma" w:cs="Tahoma"/>
      <w:sz w:val="20"/>
      <w:szCs w:val="20"/>
      <w:lang w:eastAsia="ja-JP" w:bidi="ar-SA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pPr>
      <w:bidi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pPr>
      <w:bidi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 w:bidi="ar-SA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bidi w:val="0"/>
      <w:spacing w:after="0" w:line="240" w:lineRule="auto"/>
      <w:ind w:left="240" w:hanging="24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Index2">
    <w:name w:val="index 2"/>
    <w:basedOn w:val="Normal"/>
    <w:next w:val="Normal"/>
    <w:autoRedefine/>
    <w:uiPriority w:val="99"/>
    <w:semiHidden/>
    <w:unhideWhenUsed/>
    <w:pPr>
      <w:bidi w:val="0"/>
      <w:spacing w:after="0" w:line="240" w:lineRule="auto"/>
      <w:ind w:left="480" w:hanging="24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Index3">
    <w:name w:val="index 3"/>
    <w:basedOn w:val="Normal"/>
    <w:next w:val="Normal"/>
    <w:autoRedefine/>
    <w:uiPriority w:val="99"/>
    <w:semiHidden/>
    <w:unhideWhenUsed/>
    <w:pPr>
      <w:bidi w:val="0"/>
      <w:spacing w:after="0" w:line="240" w:lineRule="auto"/>
      <w:ind w:left="720" w:hanging="24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Index4">
    <w:name w:val="index 4"/>
    <w:basedOn w:val="Normal"/>
    <w:next w:val="Normal"/>
    <w:autoRedefine/>
    <w:uiPriority w:val="99"/>
    <w:semiHidden/>
    <w:unhideWhenUsed/>
    <w:pPr>
      <w:bidi w:val="0"/>
      <w:spacing w:after="0" w:line="240" w:lineRule="auto"/>
      <w:ind w:left="960" w:hanging="24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Index5">
    <w:name w:val="index 5"/>
    <w:basedOn w:val="Normal"/>
    <w:next w:val="Normal"/>
    <w:autoRedefine/>
    <w:uiPriority w:val="99"/>
    <w:semiHidden/>
    <w:unhideWhenUsed/>
    <w:pPr>
      <w:bidi w:val="0"/>
      <w:spacing w:after="0" w:line="240" w:lineRule="auto"/>
      <w:ind w:left="1200" w:hanging="24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Index6">
    <w:name w:val="index 6"/>
    <w:basedOn w:val="Normal"/>
    <w:next w:val="Normal"/>
    <w:autoRedefine/>
    <w:uiPriority w:val="99"/>
    <w:semiHidden/>
    <w:unhideWhenUsed/>
    <w:pPr>
      <w:bidi w:val="0"/>
      <w:spacing w:after="0" w:line="240" w:lineRule="auto"/>
      <w:ind w:left="1440" w:hanging="24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Index7">
    <w:name w:val="index 7"/>
    <w:basedOn w:val="Normal"/>
    <w:next w:val="Normal"/>
    <w:autoRedefine/>
    <w:uiPriority w:val="99"/>
    <w:semiHidden/>
    <w:unhideWhenUsed/>
    <w:pPr>
      <w:bidi w:val="0"/>
      <w:spacing w:after="0" w:line="240" w:lineRule="auto"/>
      <w:ind w:left="1680" w:hanging="24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Index8">
    <w:name w:val="index 8"/>
    <w:basedOn w:val="Normal"/>
    <w:next w:val="Normal"/>
    <w:autoRedefine/>
    <w:uiPriority w:val="99"/>
    <w:semiHidden/>
    <w:unhideWhenUsed/>
    <w:pPr>
      <w:bidi w:val="0"/>
      <w:spacing w:after="0" w:line="240" w:lineRule="auto"/>
      <w:ind w:left="1920" w:hanging="24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Index9">
    <w:name w:val="index 9"/>
    <w:basedOn w:val="Normal"/>
    <w:next w:val="Normal"/>
    <w:autoRedefine/>
    <w:uiPriority w:val="99"/>
    <w:semiHidden/>
    <w:unhideWhenUsed/>
    <w:pPr>
      <w:bidi w:val="0"/>
      <w:spacing w:after="0" w:line="240" w:lineRule="auto"/>
      <w:ind w:left="2160" w:hanging="24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IndexHeading">
    <w:name w:val="index heading"/>
    <w:basedOn w:val="Normal"/>
    <w:next w:val="Index1"/>
    <w:uiPriority w:val="99"/>
    <w:semiHidden/>
    <w:unhideWhenUsed/>
    <w:pPr>
      <w:bidi w:val="0"/>
      <w:spacing w:after="0" w:line="240" w:lineRule="auto"/>
    </w:pPr>
    <w:rPr>
      <w:rFonts w:ascii="Arial" w:eastAsia="MS Mincho" w:hAnsi="Arial" w:cs="Arial"/>
      <w:b/>
      <w:bCs/>
      <w:sz w:val="24"/>
      <w:szCs w:val="24"/>
      <w:lang w:eastAsia="ja-JP" w:bidi="ar-SA"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bidi w:val="0"/>
      <w:spacing w:after="0" w:line="240" w:lineRule="auto"/>
      <w:ind w:left="240" w:hanging="24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bidi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TOAHeading">
    <w:name w:val="toa heading"/>
    <w:basedOn w:val="Normal"/>
    <w:next w:val="Normal"/>
    <w:uiPriority w:val="99"/>
    <w:semiHidden/>
    <w:unhideWhenUsed/>
    <w:pPr>
      <w:bidi w:val="0"/>
      <w:spacing w:before="120" w:after="0" w:line="240" w:lineRule="auto"/>
    </w:pPr>
    <w:rPr>
      <w:rFonts w:ascii="Arial" w:eastAsia="MS Mincho" w:hAnsi="Arial" w:cs="Arial"/>
      <w:b/>
      <w:bCs/>
      <w:sz w:val="24"/>
      <w:szCs w:val="24"/>
      <w:lang w:eastAsia="ja-JP" w:bidi="ar-SA"/>
    </w:rPr>
  </w:style>
  <w:style w:type="paragraph" w:styleId="TOC1">
    <w:name w:val="toc 1"/>
    <w:basedOn w:val="Normal"/>
    <w:next w:val="Normal"/>
    <w:autoRedefine/>
    <w:uiPriority w:val="99"/>
    <w:semiHidden/>
    <w:unhideWhenUsed/>
    <w:pPr>
      <w:bidi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TOC2">
    <w:name w:val="toc 2"/>
    <w:basedOn w:val="Normal"/>
    <w:next w:val="Normal"/>
    <w:autoRedefine/>
    <w:uiPriority w:val="99"/>
    <w:semiHidden/>
    <w:unhideWhenUsed/>
    <w:pPr>
      <w:bidi w:val="0"/>
      <w:spacing w:after="0" w:line="240" w:lineRule="auto"/>
      <w:ind w:left="24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TOC3">
    <w:name w:val="toc 3"/>
    <w:basedOn w:val="Normal"/>
    <w:next w:val="Normal"/>
    <w:autoRedefine/>
    <w:uiPriority w:val="99"/>
    <w:semiHidden/>
    <w:unhideWhenUsed/>
    <w:pPr>
      <w:bidi w:val="0"/>
      <w:spacing w:after="0" w:line="240" w:lineRule="auto"/>
      <w:ind w:left="48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TOC4">
    <w:name w:val="toc 4"/>
    <w:basedOn w:val="Normal"/>
    <w:next w:val="Normal"/>
    <w:autoRedefine/>
    <w:uiPriority w:val="99"/>
    <w:semiHidden/>
    <w:unhideWhenUsed/>
    <w:pPr>
      <w:bidi w:val="0"/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TOC5">
    <w:name w:val="toc 5"/>
    <w:basedOn w:val="Normal"/>
    <w:next w:val="Normal"/>
    <w:autoRedefine/>
    <w:uiPriority w:val="99"/>
    <w:semiHidden/>
    <w:unhideWhenUsed/>
    <w:pPr>
      <w:bidi w:val="0"/>
      <w:spacing w:after="0" w:line="240" w:lineRule="auto"/>
      <w:ind w:left="96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TOC6">
    <w:name w:val="toc 6"/>
    <w:basedOn w:val="Normal"/>
    <w:next w:val="Normal"/>
    <w:autoRedefine/>
    <w:uiPriority w:val="99"/>
    <w:semiHidden/>
    <w:unhideWhenUsed/>
    <w:pPr>
      <w:bidi w:val="0"/>
      <w:spacing w:after="0" w:line="240" w:lineRule="auto"/>
      <w:ind w:left="120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TOC7">
    <w:name w:val="toc 7"/>
    <w:basedOn w:val="Normal"/>
    <w:next w:val="Normal"/>
    <w:autoRedefine/>
    <w:uiPriority w:val="99"/>
    <w:semiHidden/>
    <w:unhideWhenUsed/>
    <w:pPr>
      <w:bidi w:val="0"/>
      <w:spacing w:after="0" w:line="240" w:lineRule="auto"/>
      <w:ind w:left="144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TOC8">
    <w:name w:val="toc 8"/>
    <w:basedOn w:val="Normal"/>
    <w:next w:val="Normal"/>
    <w:autoRedefine/>
    <w:uiPriority w:val="99"/>
    <w:semiHidden/>
    <w:unhideWhenUsed/>
    <w:pPr>
      <w:bidi w:val="0"/>
      <w:spacing w:after="0" w:line="240" w:lineRule="auto"/>
      <w:ind w:left="168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TOC9">
    <w:name w:val="toc 9"/>
    <w:basedOn w:val="Normal"/>
    <w:next w:val="Normal"/>
    <w:autoRedefine/>
    <w:uiPriority w:val="99"/>
    <w:semiHidden/>
    <w:unhideWhenUsed/>
    <w:pPr>
      <w:bidi w:val="0"/>
      <w:spacing w:after="0" w:line="240" w:lineRule="auto"/>
      <w:ind w:left="192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customStyle="1" w:styleId="a">
    <w:name w:val="רגיל ראשון"/>
    <w:next w:val="Normal"/>
    <w:rsid w:val="002E1106"/>
    <w:pPr>
      <w:pBdr>
        <w:top w:val="nil"/>
        <w:left w:val="nil"/>
        <w:bottom w:val="nil"/>
        <w:right w:val="nil"/>
        <w:between w:val="nil"/>
        <w:bar w:val="nil"/>
      </w:pBdr>
      <w:bidi/>
      <w:spacing w:after="40" w:line="360" w:lineRule="auto"/>
      <w:jc w:val="both"/>
    </w:pPr>
    <w:rPr>
      <w:rFonts w:eastAsia="Arial Unicode MS" w:hAnsi="Arial Unicode MS" w:cs="Arial Unicode MS"/>
      <w:color w:val="000000"/>
      <w:u w:color="000000"/>
      <w:bdr w:val="nil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1460</Words>
  <Characters>7786</Characters>
  <Application>Microsoft Office Word</Application>
  <DocSecurity>0</DocSecurity>
  <Lines>131</Lines>
  <Paragraphs>30</Paragraphs>
  <ScaleCrop>false</ScaleCrop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2020-01-19T09:35:00Z</dcterms:created>
  <dcterms:modified xsi:type="dcterms:W3CDTF">2020-01-19T09:35:00Z</dcterms:modified>
</cp:coreProperties>
</file>