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2DCA" w14:textId="77777777" w:rsidR="007D5DE0" w:rsidRDefault="002E1106" w:rsidP="007D5DE0">
      <w:pPr>
        <w:bidi w:val="0"/>
        <w:spacing w:line="360" w:lineRule="auto"/>
        <w:ind w:firstLine="454"/>
        <w:jc w:val="center"/>
        <w:rPr>
          <w:ins w:id="0" w:author="Susan" w:date="2020-01-18T20:38:00Z"/>
          <w:rFonts w:asciiTheme="majorBidi" w:hAnsiTheme="majorBidi" w:cstheme="majorBidi"/>
          <w:b/>
          <w:bCs/>
          <w:color w:val="333333"/>
          <w:shd w:val="clear" w:color="auto" w:fill="FFFFFF"/>
        </w:rPr>
      </w:pPr>
      <w:r w:rsidRPr="00D320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Polish-Jewish Refugees in the Soviet Union </w:t>
      </w:r>
      <w:ins w:id="1" w:author="Susan" w:date="2020-01-18T20:38:00Z">
        <w:r w:rsidR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t>D</w:t>
        </w:r>
      </w:ins>
      <w:del w:id="2" w:author="Susan" w:date="2020-01-18T20:38:00Z">
        <w:r w:rsidRPr="00D3208F" w:rsidDel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delText>d</w:delText>
        </w:r>
      </w:del>
      <w:r w:rsidRPr="00D320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uring War World II and </w:t>
      </w:r>
      <w:ins w:id="3" w:author="Susan" w:date="2020-01-18T20:38:00Z">
        <w:r w:rsidR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t>T</w:t>
        </w:r>
      </w:ins>
      <w:del w:id="4" w:author="Susan" w:date="2020-01-18T20:38:00Z">
        <w:r w:rsidRPr="00D3208F" w:rsidDel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delText>t</w:delText>
        </w:r>
      </w:del>
      <w:r w:rsidRPr="00D320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heir Contacts with Jewish </w:t>
      </w:r>
      <w:ins w:id="5" w:author="Susan" w:date="2020-01-17T23:49:00Z">
        <w:r w:rsidR="004B7A94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t>C</w:t>
        </w:r>
      </w:ins>
      <w:del w:id="6" w:author="Susan" w:date="2020-01-18T20:38:00Z">
        <w:r w:rsidRPr="00D3208F" w:rsidDel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delText>c</w:delText>
        </w:r>
      </w:del>
      <w:r w:rsidRPr="00D320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ommunities </w:t>
      </w:r>
      <w:ins w:id="7" w:author="Susan" w:date="2020-01-18T20:38:00Z">
        <w:r w:rsidR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t>O</w:t>
        </w:r>
      </w:ins>
      <w:del w:id="8" w:author="Susan" w:date="2020-01-18T20:38:00Z">
        <w:r w:rsidRPr="00D3208F" w:rsidDel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delText>o</w:delText>
        </w:r>
      </w:del>
      <w:r w:rsidRPr="00D320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>utside the Soviet Union</w:t>
      </w:r>
      <w:del w:id="9" w:author="Susan" w:date="2020-01-18T20:38:00Z">
        <w:r w:rsidDel="007D5DE0">
          <w:rPr>
            <w:rFonts w:asciiTheme="majorBidi" w:hAnsiTheme="majorBidi" w:cstheme="majorBidi"/>
            <w:b/>
            <w:bCs/>
            <w:color w:val="333333"/>
            <w:shd w:val="clear" w:color="auto" w:fill="FFFFFF"/>
          </w:rPr>
          <w:delText xml:space="preserve"> /</w:delText>
        </w:r>
      </w:del>
    </w:p>
    <w:p w14:paraId="02569BD1" w14:textId="77777777" w:rsidR="002E1106" w:rsidRPr="00D3208F" w:rsidRDefault="002E1106" w:rsidP="007D5DE0">
      <w:pPr>
        <w:bidi w:val="0"/>
        <w:spacing w:line="360" w:lineRule="auto"/>
        <w:ind w:firstLine="454"/>
        <w:jc w:val="center"/>
        <w:rPr>
          <w:rFonts w:asciiTheme="majorBidi" w:hAnsiTheme="majorBidi" w:cstheme="majorBidi"/>
          <w:b/>
          <w:bCs/>
          <w:color w:val="333333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Naama Seri-Levi</w:t>
      </w:r>
    </w:p>
    <w:p w14:paraId="4FA456F3" w14:textId="77777777" w:rsidR="002E1106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</w:p>
    <w:p w14:paraId="6EA880B1" w14:textId="3B9D0F16" w:rsidR="002E1106" w:rsidRPr="001F32F6" w:rsidRDefault="002E1106" w:rsidP="00E62552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shd w:val="clear" w:color="auto" w:fill="FFFFFF"/>
        </w:rPr>
      </w:pPr>
      <w:r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My research </w:t>
      </w:r>
      <w:ins w:id="10" w:author="Susan" w:date="2020-01-18T20:39:00Z">
        <w:r w:rsidR="007D5DE0">
          <w:rPr>
            <w:rFonts w:asciiTheme="majorBidi" w:hAnsiTheme="majorBidi" w:cstheme="majorBidi"/>
            <w:color w:val="333333"/>
            <w:shd w:val="clear" w:color="auto" w:fill="FFFFFF"/>
          </w:rPr>
          <w:t>examines</w:t>
        </w:r>
      </w:ins>
      <w:del w:id="11" w:author="Susan" w:date="2020-01-18T20:39:00Z">
        <w:r w:rsidRPr="001D504A" w:rsidDel="007D5DE0">
          <w:rPr>
            <w:rFonts w:asciiTheme="majorBidi" w:hAnsiTheme="majorBidi" w:cstheme="majorBidi"/>
            <w:color w:val="333333"/>
            <w:shd w:val="clear" w:color="auto" w:fill="FFFFFF"/>
          </w:rPr>
          <w:delText>concerns the</w:delText>
        </w:r>
      </w:del>
      <w:r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Jewish refugees from Poland who spent the years during World War II in the Soviet Union. </w:t>
      </w:r>
      <w:r>
        <w:rPr>
          <w:rFonts w:asciiTheme="majorBidi" w:hAnsiTheme="majorBidi" w:cstheme="majorBidi"/>
          <w:color w:val="333333"/>
          <w:shd w:val="clear" w:color="auto" w:fill="FFFFFF"/>
        </w:rPr>
        <w:t>T</w:t>
      </w:r>
      <w:ins w:id="12" w:author="Susan" w:date="2020-01-18T20:39:00Z">
        <w:r w:rsidR="007D5DE0">
          <w:rPr>
            <w:rFonts w:asciiTheme="majorBidi" w:hAnsiTheme="majorBidi" w:cstheme="majorBidi"/>
            <w:color w:val="333333"/>
            <w:shd w:val="clear" w:color="auto" w:fill="FFFFFF"/>
          </w:rPr>
          <w:t>his refugee population was an important one, with 230,000 of them surviving the war, representin</w:t>
        </w:r>
      </w:ins>
      <w:ins w:id="13" w:author="Susan" w:date="2020-01-18T20:40:00Z">
        <w:r w:rsidR="007D5DE0">
          <w:rPr>
            <w:rFonts w:asciiTheme="majorBidi" w:hAnsiTheme="majorBidi" w:cstheme="majorBidi"/>
            <w:color w:val="333333"/>
            <w:shd w:val="clear" w:color="auto" w:fill="FFFFFF"/>
          </w:rPr>
          <w:t>g</w:t>
        </w:r>
      </w:ins>
      <w:del w:id="14" w:author="Susan" w:date="2020-01-18T20:40:00Z">
        <w:r w:rsidRPr="001D504A" w:rsidDel="007D5DE0">
          <w:rPr>
            <w:rFonts w:asciiTheme="majorBidi" w:hAnsiTheme="majorBidi" w:cstheme="majorBidi"/>
            <w:color w:val="333333"/>
            <w:shd w:val="clear" w:color="auto" w:fill="FFFFFF"/>
          </w:rPr>
          <w:delText>o illustrate the importance of this refugee population, I will mention that of those who spent those years in the former Soviet Union approximately 230,000 people survived, and they represent</w:delText>
        </w:r>
      </w:del>
      <w:r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about 70% of all </w:t>
      </w:r>
      <w:del w:id="15" w:author="Susan" w:date="2020-01-18T22:42:00Z">
        <w:r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the </w:delText>
        </w:r>
      </w:del>
      <w:r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Polish Jews who survived the Holocaust. </w:t>
      </w:r>
      <w:ins w:id="16" w:author="Susan" w:date="2020-01-18T22:36:00Z">
        <w:r w:rsidR="0001051D">
          <w:rPr>
            <w:rFonts w:asciiTheme="majorBidi" w:hAnsiTheme="majorBidi" w:cstheme="majorBidi"/>
            <w:color w:val="333333"/>
            <w:shd w:val="clear" w:color="auto" w:fill="FFFFFF"/>
          </w:rPr>
          <w:t>Building on</w:t>
        </w:r>
      </w:ins>
      <w:ins w:id="17" w:author="Susan" w:date="2020-01-18T20:43:00Z">
        <w:r w:rsidR="00A97CC6">
          <w:rPr>
            <w:rFonts w:asciiTheme="majorBidi" w:hAnsiTheme="majorBidi" w:cstheme="majorBidi"/>
            <w:color w:val="333333"/>
            <w:shd w:val="clear" w:color="auto" w:fill="FFFFFF"/>
          </w:rPr>
          <w:t xml:space="preserve"> the</w:t>
        </w:r>
      </w:ins>
      <w:ins w:id="18" w:author="Susan" w:date="2020-01-18T20:44:00Z">
        <w:r w:rsidR="00A97CC6">
          <w:rPr>
            <w:rFonts w:asciiTheme="majorBidi" w:hAnsiTheme="majorBidi" w:cstheme="majorBidi"/>
            <w:color w:val="333333"/>
            <w:shd w:val="clear" w:color="auto" w:fill="FFFFFF"/>
          </w:rPr>
          <w:t xml:space="preserve"> subject </w:t>
        </w:r>
      </w:ins>
      <w:ins w:id="19" w:author="Susan" w:date="2020-01-18T20:43:00Z">
        <w:r w:rsidR="007D5DE0">
          <w:rPr>
            <w:rFonts w:asciiTheme="majorBidi" w:hAnsiTheme="majorBidi" w:cstheme="majorBidi"/>
            <w:color w:val="333333"/>
            <w:shd w:val="clear" w:color="auto" w:fill="FFFFFF"/>
          </w:rPr>
          <w:t>of</w:t>
        </w:r>
      </w:ins>
      <w:del w:id="20" w:author="Susan" w:date="2020-01-18T20:44:00Z">
        <w:r w:rsidRPr="001D504A" w:rsidDel="007D5DE0">
          <w:rPr>
            <w:rFonts w:asciiTheme="majorBidi" w:hAnsiTheme="majorBidi" w:cstheme="majorBidi"/>
          </w:rPr>
          <w:delText>As continuity to</w:delText>
        </w:r>
      </w:del>
      <w:r w:rsidRPr="001D504A">
        <w:rPr>
          <w:rFonts w:asciiTheme="majorBidi" w:hAnsiTheme="majorBidi" w:cstheme="majorBidi"/>
        </w:rPr>
        <w:t xml:space="preserve"> my MA thesis, which dealt with the </w:t>
      </w:r>
      <w:commentRangeStart w:id="21"/>
      <w:r w:rsidRPr="001D504A">
        <w:rPr>
          <w:rFonts w:asciiTheme="majorBidi" w:hAnsiTheme="majorBidi" w:cstheme="majorBidi"/>
        </w:rPr>
        <w:t>refugees</w:t>
      </w:r>
      <w:commentRangeEnd w:id="21"/>
      <w:r w:rsidR="00A97CC6">
        <w:rPr>
          <w:rStyle w:val="CommentReference"/>
          <w:rFonts w:ascii="Times New Roman" w:eastAsia="MS Mincho" w:hAnsi="Times New Roman" w:cs="Times New Roman"/>
          <w:lang w:eastAsia="ja-JP" w:bidi="ar-SA"/>
        </w:rPr>
        <w:commentReference w:id="21"/>
      </w:r>
      <w:ins w:id="22" w:author="Susan" w:date="2020-01-18T20:46:00Z">
        <w:r w:rsidR="00A97CC6">
          <w:rPr>
            <w:rFonts w:asciiTheme="majorBidi" w:hAnsiTheme="majorBidi" w:cstheme="majorBidi"/>
          </w:rPr>
          <w:t>’</w:t>
        </w:r>
      </w:ins>
      <w:del w:id="23" w:author="Susan" w:date="2020-01-18T20:46:00Z">
        <w:r w:rsidRPr="001D504A" w:rsidDel="00A97CC6">
          <w:rPr>
            <w:rFonts w:asciiTheme="majorBidi" w:hAnsiTheme="majorBidi" w:cstheme="majorBidi"/>
          </w:rPr>
          <w:delText>'</w:delText>
        </w:r>
      </w:del>
      <w:r w:rsidRPr="001D504A">
        <w:rPr>
          <w:rFonts w:asciiTheme="majorBidi" w:hAnsiTheme="majorBidi" w:cstheme="majorBidi"/>
        </w:rPr>
        <w:t xml:space="preserve"> lives in the DP camps, </w:t>
      </w:r>
      <w:ins w:id="24" w:author="Susan" w:date="2020-01-18T20:44:00Z">
        <w:r w:rsidR="00A97CC6">
          <w:rPr>
            <w:rFonts w:asciiTheme="majorBidi" w:hAnsiTheme="majorBidi" w:cstheme="majorBidi"/>
          </w:rPr>
          <w:t>the aim of this research</w:t>
        </w:r>
      </w:ins>
      <w:del w:id="25" w:author="Susan" w:date="2020-01-18T20:45:00Z">
        <w:r w:rsidDel="00A97CC6">
          <w:rPr>
            <w:rFonts w:asciiTheme="majorBidi" w:hAnsiTheme="majorBidi" w:cstheme="majorBidi"/>
          </w:rPr>
          <w:delText>my aim</w:delText>
        </w:r>
      </w:del>
      <w:r>
        <w:rPr>
          <w:rFonts w:asciiTheme="majorBidi" w:hAnsiTheme="majorBidi" w:cstheme="majorBidi"/>
        </w:rPr>
        <w:t xml:space="preserve"> is</w:t>
      </w:r>
      <w:r w:rsidRPr="001D504A">
        <w:rPr>
          <w:rFonts w:asciiTheme="majorBidi" w:hAnsiTheme="majorBidi" w:cstheme="majorBidi"/>
        </w:rPr>
        <w:t xml:space="preserve"> to </w:t>
      </w:r>
      <w:ins w:id="26" w:author="Susan" w:date="2020-01-18T20:45:00Z">
        <w:r w:rsidR="00A97CC6">
          <w:rPr>
            <w:rFonts w:asciiTheme="majorBidi" w:hAnsiTheme="majorBidi" w:cstheme="majorBidi"/>
          </w:rPr>
          <w:t>elucidate</w:t>
        </w:r>
      </w:ins>
      <w:del w:id="27" w:author="Susan" w:date="2020-01-18T20:45:00Z">
        <w:r w:rsidRPr="001D504A" w:rsidDel="00A97CC6">
          <w:rPr>
            <w:rFonts w:asciiTheme="majorBidi" w:hAnsiTheme="majorBidi" w:cstheme="majorBidi"/>
          </w:rPr>
          <w:delText>illustrate</w:delText>
        </w:r>
      </w:del>
      <w:r w:rsidRPr="001D504A">
        <w:rPr>
          <w:rFonts w:asciiTheme="majorBidi" w:hAnsiTheme="majorBidi" w:cstheme="majorBidi"/>
        </w:rPr>
        <w:t xml:space="preserve"> the experiences of the </w:t>
      </w:r>
      <w:ins w:id="28" w:author="Susan" w:date="2020-01-18T20:45:00Z">
        <w:r w:rsidR="00A97CC6">
          <w:rPr>
            <w:rFonts w:asciiTheme="majorBidi" w:hAnsiTheme="majorBidi" w:cstheme="majorBidi"/>
          </w:rPr>
          <w:t>Polish refugees who spen</w:t>
        </w:r>
      </w:ins>
      <w:ins w:id="29" w:author="Susan" w:date="2020-01-18T20:47:00Z">
        <w:r w:rsidR="00A97CC6">
          <w:rPr>
            <w:rFonts w:asciiTheme="majorBidi" w:hAnsiTheme="majorBidi" w:cstheme="majorBidi"/>
          </w:rPr>
          <w:t>t</w:t>
        </w:r>
      </w:ins>
      <w:ins w:id="30" w:author="Susan" w:date="2020-01-18T20:45:00Z">
        <w:r w:rsidR="00A97CC6">
          <w:rPr>
            <w:rFonts w:asciiTheme="majorBidi" w:hAnsiTheme="majorBidi" w:cstheme="majorBidi"/>
          </w:rPr>
          <w:t xml:space="preserve"> the </w:t>
        </w:r>
      </w:ins>
      <w:ins w:id="31" w:author="Susan" w:date="2020-01-18T20:46:00Z">
        <w:r w:rsidR="00A97CC6">
          <w:rPr>
            <w:rFonts w:asciiTheme="majorBidi" w:hAnsiTheme="majorBidi" w:cstheme="majorBidi"/>
          </w:rPr>
          <w:t>World War II years in the Soviet Un</w:t>
        </w:r>
      </w:ins>
      <w:ins w:id="32" w:author="Susan" w:date="2020-01-18T22:43:00Z">
        <w:r w:rsidR="00E62552">
          <w:rPr>
            <w:rFonts w:asciiTheme="majorBidi" w:hAnsiTheme="majorBidi" w:cstheme="majorBidi"/>
          </w:rPr>
          <w:t>ion</w:t>
        </w:r>
      </w:ins>
      <w:del w:id="33" w:author="Susan" w:date="2020-01-18T20:46:00Z">
        <w:r w:rsidRPr="001D504A" w:rsidDel="00A97CC6">
          <w:rPr>
            <w:rFonts w:asciiTheme="majorBidi" w:hAnsiTheme="majorBidi" w:cstheme="majorBidi"/>
          </w:rPr>
          <w:delText>refugees</w:delText>
        </w:r>
      </w:del>
      <w:r w:rsidRPr="001D504A">
        <w:rPr>
          <w:rFonts w:asciiTheme="majorBidi" w:hAnsiTheme="majorBidi" w:cstheme="majorBidi"/>
        </w:rPr>
        <w:t xml:space="preserve"> </w:t>
      </w:r>
      <w:ins w:id="34" w:author="Susan" w:date="2020-01-18T20:45:00Z">
        <w:r w:rsidR="00A97CC6">
          <w:rPr>
            <w:rFonts w:asciiTheme="majorBidi" w:hAnsiTheme="majorBidi" w:cstheme="majorBidi"/>
          </w:rPr>
          <w:t>from</w:t>
        </w:r>
      </w:ins>
      <w:del w:id="35" w:author="Susan" w:date="2020-01-18T20:45:00Z">
        <w:r w:rsidRPr="001D504A" w:rsidDel="00A97CC6">
          <w:rPr>
            <w:rFonts w:asciiTheme="majorBidi" w:hAnsiTheme="majorBidi" w:cstheme="majorBidi"/>
          </w:rPr>
          <w:delText>since</w:delText>
        </w:r>
      </w:del>
      <w:r w:rsidRPr="001D504A">
        <w:rPr>
          <w:rFonts w:asciiTheme="majorBidi" w:hAnsiTheme="majorBidi" w:cstheme="majorBidi"/>
        </w:rPr>
        <w:t xml:space="preserve"> the beginning of the war until after it</w:t>
      </w:r>
      <w:ins w:id="36" w:author="Susan" w:date="2020-01-18T22:43:00Z">
        <w:r w:rsidR="00E62552">
          <w:rPr>
            <w:rFonts w:asciiTheme="majorBidi" w:hAnsiTheme="majorBidi" w:cstheme="majorBidi"/>
          </w:rPr>
          <w:t>s end</w:t>
        </w:r>
      </w:ins>
      <w:del w:id="37" w:author="Susan" w:date="2020-01-18T22:43:00Z">
        <w:r w:rsidRPr="001D504A" w:rsidDel="00E62552">
          <w:rPr>
            <w:rFonts w:asciiTheme="majorBidi" w:hAnsiTheme="majorBidi" w:cstheme="majorBidi"/>
          </w:rPr>
          <w:delText xml:space="preserve"> ended</w:delText>
        </w:r>
      </w:del>
      <w:r w:rsidRPr="001D504A">
        <w:rPr>
          <w:rFonts w:asciiTheme="majorBidi" w:hAnsiTheme="majorBidi" w:cstheme="majorBidi"/>
        </w:rPr>
        <w:t xml:space="preserve">. </w:t>
      </w:r>
    </w:p>
    <w:p w14:paraId="515E0408" w14:textId="128F78A9" w:rsidR="002E1106" w:rsidRDefault="00A97CC6" w:rsidP="00E62552">
      <w:pPr>
        <w:bidi w:val="0"/>
        <w:spacing w:line="36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ins w:id="38" w:author="Susan" w:date="2020-01-18T20:49:00Z">
        <w:r>
          <w:rPr>
            <w:rFonts w:asciiTheme="majorBidi" w:hAnsiTheme="majorBidi" w:cstheme="majorBidi"/>
            <w:color w:val="333333"/>
            <w:shd w:val="clear" w:color="auto" w:fill="FFFFFF"/>
          </w:rPr>
          <w:t>World War II</w:t>
        </w:r>
      </w:ins>
      <w:ins w:id="39" w:author="Susan" w:date="2020-01-18T22:44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’s Polish-Jewish</w:t>
        </w:r>
      </w:ins>
      <w:del w:id="40" w:author="Susan" w:date="2020-01-18T20:49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The place of the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refugees </w:t>
      </w:r>
      <w:ins w:id="41" w:author="Susan" w:date="2020-01-18T20:49:00Z">
        <w:r>
          <w:rPr>
            <w:rFonts w:asciiTheme="majorBidi" w:hAnsiTheme="majorBidi" w:cstheme="majorBidi"/>
            <w:color w:val="333333"/>
            <w:shd w:val="clear" w:color="auto" w:fill="FFFFFF"/>
          </w:rPr>
          <w:t>are</w:t>
        </w:r>
      </w:ins>
      <w:del w:id="42" w:author="Susan" w:date="2020-01-18T20:49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is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often examined </w:t>
      </w:r>
      <w:ins w:id="43" w:author="Susan" w:date="2020-01-18T20:49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solely </w:t>
        </w:r>
      </w:ins>
      <w:ins w:id="44" w:author="Susan" w:date="2020-01-18T22:43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in the context</w:t>
        </w:r>
      </w:ins>
      <w:del w:id="45" w:author="Susan" w:date="2020-01-18T20:49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only</w:delText>
        </w:r>
      </w:del>
      <w:del w:id="46" w:author="Susan" w:date="2020-01-18T22:38:00Z">
        <w:r w:rsidR="002E1106" w:rsidRPr="001D504A" w:rsidDel="0081130E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del w:id="47" w:author="Susan" w:date="2020-01-18T22:43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>against the background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of </w:t>
      </w:r>
      <w:ins w:id="48" w:author="Susan" w:date="2020-01-18T20:49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the </w:t>
        </w:r>
      </w:ins>
      <w:ins w:id="49" w:author="Susan" w:date="2020-01-18T22:43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 xml:space="preserve">Nazis’ 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mass extermination of Polish Jewr</w:t>
      </w:r>
      <w:ins w:id="50" w:author="Susan" w:date="2020-01-18T22:44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y</w:t>
        </w:r>
      </w:ins>
      <w:del w:id="51" w:author="Susan" w:date="2020-01-18T22:44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>y by the Nazis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ins w:id="52" w:author="Susan" w:date="2020-01-18T20:49:00Z">
        <w:r>
          <w:rPr>
            <w:rFonts w:asciiTheme="majorBidi" w:hAnsiTheme="majorBidi" w:cstheme="majorBidi"/>
            <w:color w:val="333333"/>
            <w:shd w:val="clear" w:color="auto" w:fill="FFFFFF"/>
          </w:rPr>
          <w:t>In contrast, this study seeks to</w:t>
        </w:r>
      </w:ins>
      <w:del w:id="53" w:author="Susan" w:date="2020-01-18T20:49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In my study, however, I would like to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examine the </w:t>
      </w:r>
      <w:commentRangeStart w:id="54"/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position</w:t>
      </w:r>
      <w:commentRangeEnd w:id="54"/>
      <w:r>
        <w:rPr>
          <w:rStyle w:val="CommentReference"/>
          <w:rFonts w:ascii="Times New Roman" w:eastAsia="MS Mincho" w:hAnsi="Times New Roman" w:cs="Times New Roman"/>
          <w:lang w:eastAsia="ja-JP" w:bidi="ar-SA"/>
        </w:rPr>
        <w:commentReference w:id="54"/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of the refugees and the development of the attitude</w:t>
      </w:r>
      <w:ins w:id="55" w:author="Susan" w:date="2020-01-18T20:50:00Z">
        <w:r>
          <w:rPr>
            <w:rFonts w:asciiTheme="majorBidi" w:hAnsiTheme="majorBidi" w:cstheme="majorBidi"/>
            <w:color w:val="333333"/>
            <w:shd w:val="clear" w:color="auto" w:fill="FFFFFF"/>
          </w:rPr>
          <w:t>s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towards them from the </w:t>
      </w:r>
      <w:ins w:id="56" w:author="Susan" w:date="2020-01-18T20:51:00Z">
        <w:r>
          <w:rPr>
            <w:rFonts w:asciiTheme="majorBidi" w:hAnsiTheme="majorBidi" w:cstheme="majorBidi"/>
            <w:color w:val="333333"/>
            <w:shd w:val="clear" w:color="auto" w:fill="FFFFFF"/>
          </w:rPr>
          <w:t>perspective of their</w:t>
        </w:r>
      </w:ins>
      <w:del w:id="57" w:author="Susan" w:date="2020-01-18T20:51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point of view of the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contemporaries</w:t>
      </w:r>
      <w:ins w:id="58" w:author="Susan" w:date="2020-01-18T20:51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during the war</w:t>
        </w:r>
      </w:ins>
      <w:del w:id="59" w:author="Susan" w:date="2020-01-18T20:51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themselves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and not in </w:t>
      </w:r>
      <w:del w:id="60" w:author="Susan" w:date="2020-01-18T22:45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the 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light of the late</w:t>
      </w:r>
      <w:ins w:id="61" w:author="Susan" w:date="2020-01-18T20:52:00Z">
        <w:r>
          <w:rPr>
            <w:rFonts w:asciiTheme="majorBidi" w:hAnsiTheme="majorBidi" w:cstheme="majorBidi"/>
            <w:color w:val="333333"/>
            <w:shd w:val="clear" w:color="auto" w:fill="FFFFFF"/>
          </w:rPr>
          <w:t>r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recognition that </w:t>
      </w:r>
      <w:ins w:id="62" w:author="Susan" w:date="2020-01-18T20:52:00Z">
        <w:r>
          <w:rPr>
            <w:rFonts w:asciiTheme="majorBidi" w:hAnsiTheme="majorBidi" w:cstheme="majorBidi"/>
            <w:color w:val="333333"/>
            <w:shd w:val="clear" w:color="auto" w:fill="FFFFFF"/>
          </w:rPr>
          <w:t>these refugees’</w:t>
        </w:r>
      </w:ins>
      <w:del w:id="63" w:author="Susan" w:date="2020-01-18T20:52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in the end it was their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escape and</w:t>
      </w:r>
      <w:ins w:id="64" w:author="Susan" w:date="2020-01-18T20:52:00Z">
        <w:r>
          <w:rPr>
            <w:rFonts w:asciiTheme="majorBidi" w:hAnsiTheme="majorBidi" w:cstheme="majorBidi"/>
            <w:color w:val="333333"/>
            <w:shd w:val="clear" w:color="auto" w:fill="FFFFFF"/>
          </w:rPr>
          <w:t>/or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expulsion </w:t>
      </w:r>
      <w:ins w:id="65" w:author="Susan" w:date="2020-01-18T20:53:00Z">
        <w:r>
          <w:rPr>
            <w:rFonts w:asciiTheme="majorBidi" w:hAnsiTheme="majorBidi" w:cstheme="majorBidi"/>
            <w:color w:val="333333"/>
            <w:shd w:val="clear" w:color="auto" w:fill="FFFFFF"/>
          </w:rPr>
          <w:t>ultimately</w:t>
        </w:r>
      </w:ins>
      <w:del w:id="66" w:author="Susan" w:date="2020-01-18T20:53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that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saved them from </w:t>
      </w:r>
      <w:del w:id="67" w:author="Susan" w:date="2020-01-18T22:45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the 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extermination. Th</w:t>
      </w:r>
      <w:ins w:id="68" w:author="Susan" w:date="2020-01-18T20:53:00Z">
        <w:r>
          <w:rPr>
            <w:rFonts w:asciiTheme="majorBidi" w:hAnsiTheme="majorBidi" w:cstheme="majorBidi"/>
            <w:color w:val="333333"/>
            <w:shd w:val="clear" w:color="auto" w:fill="FFFFFF"/>
          </w:rPr>
          <w:t>is research poses</w:t>
        </w:r>
      </w:ins>
      <w:del w:id="69" w:author="Susan" w:date="2020-01-18T20:53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e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two key questions</w:t>
      </w:r>
      <w:ins w:id="70" w:author="Susan" w:date="2020-01-18T20:53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. </w:t>
        </w:r>
      </w:ins>
      <w:ins w:id="71" w:author="Susan" w:date="2020-01-18T20:54:00Z">
        <w:r>
          <w:rPr>
            <w:rFonts w:asciiTheme="majorBidi" w:hAnsiTheme="majorBidi" w:cstheme="majorBidi"/>
            <w:color w:val="333333"/>
            <w:shd w:val="clear" w:color="auto" w:fill="FFFFFF"/>
          </w:rPr>
          <w:t>First,</w:t>
        </w:r>
      </w:ins>
      <w:ins w:id="72" w:author="Susan" w:date="2020-01-18T20:53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h</w:t>
        </w:r>
      </w:ins>
      <w:del w:id="73" w:author="Susan" w:date="2020-01-18T20:54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del w:id="74" w:author="Susan" w:date="2020-01-18T20:53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in my res</w:delText>
        </w:r>
      </w:del>
      <w:del w:id="75" w:author="Susan" w:date="2020-01-18T20:54:00Z">
        <w:r w:rsidR="002E1106" w:rsidRPr="001D504A" w:rsidDel="00A97CC6">
          <w:rPr>
            <w:rFonts w:asciiTheme="majorBidi" w:hAnsiTheme="majorBidi" w:cstheme="majorBidi"/>
            <w:color w:val="333333"/>
            <w:shd w:val="clear" w:color="auto" w:fill="FFFFFF"/>
          </w:rPr>
          <w:delText>earch are: 1. H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ow did the refugees </w:t>
      </w:r>
      <w:del w:id="76" w:author="Susan" w:date="2020-01-18T20:58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themselves </w:delText>
        </w:r>
      </w:del>
      <w:ins w:id="77" w:author="Susan" w:date="2020-01-18T20:58:00Z">
        <w:r w:rsidR="003B6DC1">
          <w:rPr>
            <w:rFonts w:asciiTheme="majorBidi" w:hAnsiTheme="majorBidi" w:cstheme="majorBidi"/>
            <w:color w:val="333333"/>
            <w:shd w:val="clear" w:color="auto" w:fill="FFFFFF"/>
          </w:rPr>
          <w:t xml:space="preserve">personally 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understand and define their situation throughout the war years, especially with respect to the situation of their loved ones who remained in Poland? </w:t>
      </w:r>
      <w:ins w:id="78" w:author="Susan" w:date="2020-01-18T20:59:00Z">
        <w:r w:rsidR="003B6DC1">
          <w:rPr>
            <w:rFonts w:asciiTheme="majorBidi" w:hAnsiTheme="majorBidi" w:cstheme="majorBidi"/>
            <w:color w:val="333333"/>
            <w:shd w:val="clear" w:color="auto" w:fill="FFFFFF"/>
          </w:rPr>
          <w:t>Second, w</w:t>
        </w:r>
      </w:ins>
      <w:del w:id="79" w:author="Susan" w:date="2020-01-18T20:59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2. W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hat did private persons and public institutions among Polish Jewry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and Jewish communities</w:t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know about the refugees</w:t>
      </w:r>
      <w:ins w:id="80" w:author="Susan" w:date="2020-01-18T20:59:00Z">
        <w:r w:rsidR="003B6DC1">
          <w:rPr>
            <w:rFonts w:asciiTheme="majorBidi" w:hAnsiTheme="majorBidi" w:cstheme="majorBidi"/>
            <w:color w:val="333333"/>
            <w:shd w:val="clear" w:color="auto" w:fill="FFFFFF"/>
          </w:rPr>
          <w:t>’</w:t>
        </w:r>
      </w:ins>
      <w:del w:id="81" w:author="Susan" w:date="2020-01-18T20:59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’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situation and how did the</w:t>
      </w:r>
      <w:ins w:id="82" w:author="Susan" w:date="2020-01-18T20:59:00Z">
        <w:r w:rsidR="003B6DC1">
          <w:rPr>
            <w:rFonts w:asciiTheme="majorBidi" w:hAnsiTheme="majorBidi" w:cstheme="majorBidi"/>
            <w:color w:val="333333"/>
            <w:shd w:val="clear" w:color="auto" w:fill="FFFFFF"/>
          </w:rPr>
          <w:t>se</w:t>
        </w:r>
      </w:ins>
      <w:del w:id="83" w:author="Susan" w:date="2020-01-18T20:59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y</w:delText>
        </w:r>
      </w:del>
      <w:ins w:id="84" w:author="Susan" w:date="2020-01-18T20:59:00Z">
        <w:r w:rsidR="003B6DC1">
          <w:rPr>
            <w:rFonts w:asciiTheme="majorBidi" w:hAnsiTheme="majorBidi" w:cstheme="majorBidi"/>
            <w:color w:val="333333"/>
            <w:shd w:val="clear" w:color="auto" w:fill="FFFFFF"/>
          </w:rPr>
          <w:t xml:space="preserve"> parties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relate to the</w:t>
      </w:r>
      <w:ins w:id="85" w:author="Susan" w:date="2020-01-18T20:59:00Z">
        <w:r w:rsidR="003B6DC1">
          <w:rPr>
            <w:rFonts w:asciiTheme="majorBidi" w:hAnsiTheme="majorBidi" w:cstheme="majorBidi"/>
            <w:color w:val="333333"/>
            <w:shd w:val="clear" w:color="auto" w:fill="FFFFFF"/>
          </w:rPr>
          <w:t xml:space="preserve"> refugees</w:t>
        </w:r>
      </w:ins>
      <w:del w:id="86" w:author="Susan" w:date="2020-01-18T20:59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m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?</w:t>
      </w:r>
    </w:p>
    <w:p w14:paraId="1ECD78F5" w14:textId="40FE6A89" w:rsidR="002E1106" w:rsidRDefault="003B6DC1" w:rsidP="00E62552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ins w:id="87" w:author="Susan" w:date="2020-01-18T20:59:00Z">
        <w:r>
          <w:rPr>
            <w:rFonts w:asciiTheme="majorBidi" w:hAnsiTheme="majorBidi" w:cstheme="majorBidi"/>
            <w:color w:val="333333"/>
            <w:shd w:val="clear" w:color="auto" w:fill="FFFFFF"/>
          </w:rPr>
          <w:t>This</w:t>
        </w:r>
      </w:ins>
      <w:del w:id="88" w:author="Susan" w:date="2020-01-18T20:59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My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research focuses on the connections and networks between the refugees and 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three different Jewish communities: </w:t>
      </w:r>
      <w:del w:id="89" w:author="Susan" w:date="2020-01-18T20:59:00Z">
        <w:r w:rsidR="002E1106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1. 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Polish Jews who</w:t>
      </w:r>
      <w:ins w:id="90" w:author="Susan" w:date="2020-01-18T21:00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remained</w:t>
        </w:r>
      </w:ins>
      <w:del w:id="91" w:author="Susan" w:date="2020-01-18T21:00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stayed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under the Nazi occupation</w:t>
      </w:r>
      <w:ins w:id="92" w:author="Susan" w:date="2020-01-18T20:59:00Z">
        <w:r>
          <w:rPr>
            <w:rFonts w:asciiTheme="majorBidi" w:hAnsiTheme="majorBidi" w:cstheme="majorBidi"/>
            <w:color w:val="333333"/>
            <w:shd w:val="clear" w:color="auto" w:fill="FFFFFF"/>
          </w:rPr>
          <w:t>;</w:t>
        </w:r>
      </w:ins>
      <w:del w:id="93" w:author="Susan" w:date="2020-01-18T20:59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  <w:r w:rsidR="002E1106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2</w:delText>
        </w:r>
      </w:del>
      <w:del w:id="94" w:author="Susan" w:date="2020-01-18T21:00:00Z">
        <w:r w:rsidR="002E1106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.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ins w:id="95" w:author="Susan" w:date="2020-01-18T21:00:00Z">
        <w:r>
          <w:rPr>
            <w:rFonts w:asciiTheme="majorBidi" w:hAnsiTheme="majorBidi" w:cstheme="majorBidi"/>
            <w:color w:val="333333"/>
            <w:shd w:val="clear" w:color="auto" w:fill="FFFFFF"/>
          </w:rPr>
          <w:t>t</w:t>
        </w:r>
      </w:ins>
      <w:del w:id="96" w:author="Susan" w:date="2020-01-18T21:00:00Z">
        <w:r w:rsidR="002E1106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T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he </w:t>
      </w:r>
      <w:r w:rsidR="002E1106" w:rsidRPr="001D504A">
        <w:rPr>
          <w:rFonts w:asciiTheme="majorBidi" w:hAnsiTheme="majorBidi" w:cstheme="majorBidi"/>
          <w:i/>
          <w:iCs/>
          <w:color w:val="333333"/>
          <w:shd w:val="clear" w:color="auto" w:fill="FFFFFF"/>
        </w:rPr>
        <w:t>Yishuv</w:t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ins w:id="97" w:author="Susan" w:date="2020-01-18T21:01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(Jewish settlement) </w:t>
        </w:r>
      </w:ins>
      <w:commentRangeStart w:id="98"/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in</w:t>
      </w:r>
      <w:commentRangeEnd w:id="98"/>
      <w:r>
        <w:rPr>
          <w:rStyle w:val="CommentReference"/>
          <w:rFonts w:ascii="Times New Roman" w:eastAsia="MS Mincho" w:hAnsi="Times New Roman" w:cs="Times New Roman"/>
          <w:lang w:eastAsia="ja-JP" w:bidi="ar-SA"/>
        </w:rPr>
        <w:commentReference w:id="98"/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Mandatory Palestine</w:t>
      </w:r>
      <w:ins w:id="99" w:author="Susan" w:date="2020-01-18T21:00:00Z">
        <w:r>
          <w:rPr>
            <w:rFonts w:asciiTheme="majorBidi" w:hAnsiTheme="majorBidi" w:cstheme="majorBidi"/>
            <w:color w:val="333333"/>
            <w:shd w:val="clear" w:color="auto" w:fill="FFFFFF"/>
          </w:rPr>
          <w:t>; and t</w:t>
        </w:r>
      </w:ins>
      <w:del w:id="100" w:author="Susan" w:date="2020-01-18T21:00:00Z">
        <w:r w:rsidR="002E1106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. 3. T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he Jewish community in the </w:t>
      </w:r>
      <w:ins w:id="101" w:author="Susan" w:date="2020-01-18T21:00:00Z">
        <w:r>
          <w:rPr>
            <w:rFonts w:asciiTheme="majorBidi" w:hAnsiTheme="majorBidi" w:cstheme="majorBidi"/>
            <w:color w:val="333333"/>
            <w:shd w:val="clear" w:color="auto" w:fill="FFFFFF"/>
          </w:rPr>
          <w:t>United States</w:t>
        </w:r>
      </w:ins>
      <w:del w:id="102" w:author="Susan" w:date="2020-01-18T21:00:00Z">
        <w:r w:rsidR="002E1106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USA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. During the war years, many of the refugees and deportees </w:t>
      </w:r>
      <w:ins w:id="103" w:author="Susan" w:date="2020-01-18T21:01:00Z">
        <w:r>
          <w:rPr>
            <w:rFonts w:asciiTheme="majorBidi" w:hAnsiTheme="majorBidi" w:cstheme="majorBidi"/>
            <w:color w:val="333333"/>
            <w:shd w:val="clear" w:color="auto" w:fill="FFFFFF"/>
          </w:rPr>
          <w:t>residing in the Soviet Union</w:t>
        </w:r>
      </w:ins>
      <w:ins w:id="104" w:author="Susan" w:date="2020-01-18T21:04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maintained</w:t>
        </w:r>
      </w:ins>
      <w:del w:id="105" w:author="Susan" w:date="2020-01-18T21:04:00Z">
        <w:r w:rsidR="002E1106" w:rsidRPr="001D504A" w:rsidDel="003B6DC1">
          <w:rPr>
            <w:rFonts w:asciiTheme="majorBidi" w:hAnsiTheme="majorBidi" w:cstheme="majorBidi"/>
            <w:color w:val="333333"/>
            <w:shd w:val="clear" w:color="auto" w:fill="FFFFFF"/>
          </w:rPr>
          <w:delText>had held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ongoing connections with family, friends and political institution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t>s</w:t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outside the Soviet Union. The structure for communication</w:t>
      </w:r>
      <w:del w:id="106" w:author="Susan" w:date="2020-01-18T22:45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included the exchange of correspondence, delivery of packages, requests for information and provision of assistance, immigration activit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t>ies</w:t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>, international political activit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t>ies</w:t>
      </w:r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, and more. </w:t>
      </w:r>
      <w:ins w:id="107" w:author="Susan" w:date="2020-01-18T22:46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From this</w:t>
        </w:r>
      </w:ins>
      <w:del w:id="108" w:author="Susan" w:date="2020-01-18T22:46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>This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extensive network of communication</w:t>
      </w:r>
      <w:ins w:id="109" w:author="Susan" w:date="2020-01-18T22:46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, we can learn</w:t>
        </w:r>
      </w:ins>
      <w:del w:id="110" w:author="Susan" w:date="2020-01-18T22:46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enables us to examine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what the refugees knew about the course of the war, how those refugees understood the war, the</w:t>
      </w:r>
      <w:ins w:id="111" w:author="Susan" w:date="2020-01-18T21:05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 xml:space="preserve"> circumstances of the</w:t>
        </w:r>
      </w:ins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ir situation under Soviet rule, and the persecution of Jews and their destruction in occupied Polish territory. </w:t>
      </w:r>
      <w:ins w:id="112" w:author="Susan" w:date="2020-01-18T21:07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 xml:space="preserve">These </w:t>
        </w:r>
      </w:ins>
      <w:ins w:id="113" w:author="Susan" w:date="2020-01-18T22:46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networks</w:t>
        </w:r>
      </w:ins>
      <w:ins w:id="114" w:author="Susan" w:date="2020-01-18T21:08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 xml:space="preserve"> also </w:t>
        </w:r>
      </w:ins>
      <w:ins w:id="115" w:author="Susan" w:date="2020-01-18T21:11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>reveal</w:t>
        </w:r>
      </w:ins>
      <w:ins w:id="116" w:author="Susan" w:date="2020-01-18T21:08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 xml:space="preserve"> vital information about</w:t>
        </w:r>
      </w:ins>
      <w:del w:id="117" w:author="Susan" w:date="2020-01-18T21:09:00Z">
        <w:r w:rsidR="002E1106" w:rsidRPr="001D504A" w:rsidDel="005979E2">
          <w:rPr>
            <w:rFonts w:asciiTheme="majorBidi" w:hAnsiTheme="majorBidi" w:cstheme="majorBidi"/>
            <w:color w:val="333333"/>
            <w:shd w:val="clear" w:color="auto" w:fill="FFFFFF"/>
          </w:rPr>
          <w:delText>By the same token, we can learn from these relationships about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 the efforts of Polish Jews, whose country was divided during the initial period between the Nazis and the Soviets, to maintain the lines of communication among themselves and not </w:t>
      </w:r>
      <w:del w:id="118" w:author="Susan" w:date="2020-01-18T22:47:00Z">
        <w:r w:rsidR="002E1106" w:rsidRPr="001D504A"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to </w:delText>
        </w:r>
      </w:del>
      <w:r w:rsidR="002E1106" w:rsidRPr="001D504A">
        <w:rPr>
          <w:rFonts w:asciiTheme="majorBidi" w:hAnsiTheme="majorBidi" w:cstheme="majorBidi"/>
          <w:color w:val="333333"/>
          <w:shd w:val="clear" w:color="auto" w:fill="FFFFFF"/>
        </w:rPr>
        <w:t xml:space="preserve">be torn apart. </w:t>
      </w:r>
      <w:ins w:id="119" w:author="Susan" w:date="2020-01-18T21:11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 xml:space="preserve">In addition, these </w:t>
        </w:r>
      </w:ins>
      <w:ins w:id="120" w:author="Susan" w:date="2020-01-18T22:47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communications</w:t>
        </w:r>
      </w:ins>
      <w:ins w:id="121" w:author="Susan" w:date="2020-01-18T21:11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 xml:space="preserve"> offer evidence of</w:t>
        </w:r>
      </w:ins>
      <w:del w:id="122" w:author="Susan" w:date="2020-01-18T21:10:00Z">
        <w:r w:rsidR="002E1106" w:rsidDel="005979E2">
          <w:rPr>
            <w:rFonts w:asciiTheme="majorBidi" w:hAnsiTheme="majorBidi" w:cstheme="majorBidi"/>
            <w:color w:val="333333"/>
            <w:shd w:val="clear" w:color="auto" w:fill="FFFFFF"/>
          </w:rPr>
          <w:delText>We can also learn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how 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lastRenderedPageBreak/>
        <w:t xml:space="preserve">Jewish communities in the </w:t>
      </w:r>
      <w:ins w:id="123" w:author="Susan" w:date="2020-01-18T21:10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>“</w:t>
        </w:r>
      </w:ins>
      <w:del w:id="124" w:author="Susan" w:date="2020-01-18T21:10:00Z">
        <w:r w:rsidR="002E1106" w:rsidDel="005979E2">
          <w:rPr>
            <w:rFonts w:asciiTheme="majorBidi" w:hAnsiTheme="majorBidi" w:cstheme="majorBidi"/>
            <w:color w:val="333333"/>
            <w:shd w:val="clear" w:color="auto" w:fill="FFFFFF"/>
          </w:rPr>
          <w:delText>"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>free world</w:t>
      </w:r>
      <w:ins w:id="125" w:author="Susan" w:date="2020-01-18T21:10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>”</w:t>
        </w:r>
      </w:ins>
      <w:del w:id="126" w:author="Susan" w:date="2020-01-18T21:10:00Z">
        <w:r w:rsidR="002E1106" w:rsidDel="005979E2">
          <w:rPr>
            <w:rFonts w:asciiTheme="majorBidi" w:hAnsiTheme="majorBidi" w:cstheme="majorBidi"/>
            <w:color w:val="333333"/>
            <w:shd w:val="clear" w:color="auto" w:fill="FFFFFF"/>
          </w:rPr>
          <w:delText>"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understood the development of the extermination and </w:t>
      </w:r>
      <w:ins w:id="127" w:author="Susan" w:date="2020-01-18T21:13:00Z">
        <w:r w:rsidR="005979E2">
          <w:rPr>
            <w:rFonts w:asciiTheme="majorBidi" w:hAnsiTheme="majorBidi" w:cstheme="majorBidi"/>
            <w:color w:val="333333"/>
            <w:shd w:val="clear" w:color="auto" w:fill="FFFFFF"/>
          </w:rPr>
          <w:t>means of</w:t>
        </w:r>
      </w:ins>
      <w:del w:id="128" w:author="Susan" w:date="2020-01-18T21:12:00Z">
        <w:r w:rsidR="002E1106" w:rsidDel="005979E2">
          <w:rPr>
            <w:rFonts w:asciiTheme="majorBidi" w:hAnsiTheme="majorBidi" w:cstheme="majorBidi"/>
            <w:color w:val="333333"/>
            <w:shd w:val="clear" w:color="auto" w:fill="FFFFFF"/>
          </w:rPr>
          <w:delText>ways of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survival in Eastern Europe.</w:t>
      </w:r>
    </w:p>
    <w:p w14:paraId="4BA5FE82" w14:textId="77C82E62" w:rsidR="002E1106" w:rsidRDefault="002E1106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 The </w:t>
      </w:r>
      <w:ins w:id="129" w:author="Susan" w:date="2020-01-18T21:19:00Z">
        <w:r w:rsidR="002B0192">
          <w:rPr>
            <w:rFonts w:asciiTheme="majorBidi" w:hAnsiTheme="majorBidi" w:cstheme="majorBidi"/>
            <w:color w:val="333333"/>
            <w:shd w:val="clear" w:color="auto" w:fill="FFFFFF"/>
          </w:rPr>
          <w:t xml:space="preserve">American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>J</w:t>
      </w:r>
      <w:ins w:id="130" w:author="Susan" w:date="2020-01-18T21:19:00Z">
        <w:r w:rsidR="002B0192">
          <w:rPr>
            <w:rFonts w:asciiTheme="majorBidi" w:hAnsiTheme="majorBidi" w:cstheme="majorBidi"/>
            <w:color w:val="333333"/>
            <w:shd w:val="clear" w:color="auto" w:fill="FFFFFF"/>
          </w:rPr>
          <w:t>oint Distribution Committee (J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>DC</w:t>
      </w:r>
      <w:ins w:id="131" w:author="Susan" w:date="2020-01-18T21:19:00Z">
        <w:r w:rsidR="002B0192">
          <w:rPr>
            <w:rFonts w:asciiTheme="majorBidi" w:hAnsiTheme="majorBidi" w:cstheme="majorBidi"/>
            <w:color w:val="333333"/>
            <w:shd w:val="clear" w:color="auto" w:fill="FFFFFF"/>
          </w:rPr>
          <w:t>)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, as a leading philanthropic organization, played a </w:t>
      </w:r>
      <w:ins w:id="132" w:author="Susan" w:date="2020-01-18T21:21:00Z">
        <w:r w:rsidR="002B0192">
          <w:rPr>
            <w:rFonts w:asciiTheme="majorBidi" w:hAnsiTheme="majorBidi" w:cstheme="majorBidi"/>
            <w:color w:val="333333"/>
            <w:shd w:val="clear" w:color="auto" w:fill="FFFFFF"/>
          </w:rPr>
          <w:t>major</w:t>
        </w:r>
      </w:ins>
      <w:del w:id="133" w:author="Susan" w:date="2020-01-18T21:21:00Z">
        <w:r w:rsidDel="002B0192">
          <w:rPr>
            <w:rFonts w:asciiTheme="majorBidi" w:hAnsiTheme="majorBidi" w:cstheme="majorBidi"/>
            <w:color w:val="333333"/>
            <w:shd w:val="clear" w:color="auto" w:fill="FFFFFF"/>
          </w:rPr>
          <w:delText>main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role in various networks between the </w:t>
      </w:r>
      <w:ins w:id="134" w:author="Susan" w:date="2020-01-18T22:48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 xml:space="preserve">refugees and the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>three centers</w:t>
      </w:r>
      <w:ins w:id="135" w:author="Susan" w:date="2020-01-18T21:25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 xml:space="preserve"> of</w:t>
        </w:r>
      </w:ins>
      <w:del w:id="136" w:author="Susan" w:date="2020-01-18T21:21:00Z">
        <w:r w:rsidDel="002B019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–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Poland, the </w:t>
      </w:r>
      <w:r w:rsidRPr="002B0192">
        <w:rPr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Yishuv 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and the </w:t>
      </w:r>
      <w:r w:rsidR="002B0192">
        <w:rPr>
          <w:rFonts w:asciiTheme="majorBidi" w:hAnsiTheme="majorBidi" w:cstheme="majorBidi"/>
          <w:color w:val="333333"/>
          <w:shd w:val="clear" w:color="auto" w:fill="FFFFFF"/>
        </w:rPr>
        <w:t>United States</w:t>
      </w:r>
      <w:ins w:id="137" w:author="Susan" w:date="2020-01-18T22:48:00Z">
        <w:r w:rsidR="00E62552">
          <w:rPr>
            <w:rFonts w:asciiTheme="majorBidi" w:hAnsiTheme="majorBidi" w:cstheme="majorBidi"/>
            <w:color w:val="333333"/>
            <w:shd w:val="clear" w:color="auto" w:fill="FFFFFF"/>
          </w:rPr>
          <w:t>.</w:t>
        </w:r>
      </w:ins>
      <w:del w:id="138" w:author="Susan" w:date="2020-01-18T21:26:00Z">
        <w:r w:rsidR="002B0192"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–</w:delText>
        </w:r>
      </w:del>
      <w:del w:id="139" w:author="Susan" w:date="2020-01-18T22:48:00Z">
        <w:r w:rsidDel="00E6255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and the refugees.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The JDC's different offices </w:t>
      </w:r>
      <w:ins w:id="140" w:author="Susan" w:date="2020-01-18T21:22:00Z">
        <w:r w:rsidR="002B0192">
          <w:rPr>
            <w:rFonts w:asciiTheme="majorBidi" w:hAnsiTheme="majorBidi" w:cstheme="majorBidi"/>
            <w:color w:val="333333"/>
            <w:shd w:val="clear" w:color="auto" w:fill="FFFFFF"/>
          </w:rPr>
          <w:t xml:space="preserve">maintained </w:t>
        </w:r>
      </w:ins>
      <w:ins w:id="141" w:author="Susan" w:date="2020-01-18T22:48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>contact</w:t>
        </w:r>
      </w:ins>
      <w:ins w:id="142" w:author="Susan" w:date="2020-01-18T22:49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>s</w:t>
        </w:r>
      </w:ins>
      <w:ins w:id="143" w:author="Susan" w:date="2020-01-18T22:48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 xml:space="preserve"> </w:t>
        </w:r>
      </w:ins>
      <w:ins w:id="144" w:author="Susan" w:date="2020-01-18T21:22:00Z">
        <w:r w:rsidR="002B0192">
          <w:rPr>
            <w:rFonts w:asciiTheme="majorBidi" w:hAnsiTheme="majorBidi" w:cstheme="majorBidi"/>
            <w:color w:val="333333"/>
            <w:shd w:val="clear" w:color="auto" w:fill="FFFFFF"/>
          </w:rPr>
          <w:t>with the refugees throughout the</w:t>
        </w:r>
      </w:ins>
      <w:del w:id="145" w:author="Susan" w:date="2020-01-18T21:22:00Z">
        <w:r w:rsidDel="002B0192">
          <w:rPr>
            <w:rFonts w:asciiTheme="majorBidi" w:hAnsiTheme="majorBidi" w:cstheme="majorBidi"/>
            <w:color w:val="333333"/>
            <w:shd w:val="clear" w:color="auto" w:fill="FFFFFF"/>
          </w:rPr>
          <w:delText>held contacts during al</w:delText>
        </w:r>
      </w:del>
      <w:del w:id="146" w:author="Susan" w:date="2020-01-18T21:23:00Z">
        <w:r w:rsidDel="002B0192">
          <w:rPr>
            <w:rFonts w:asciiTheme="majorBidi" w:hAnsiTheme="majorBidi" w:cstheme="majorBidi"/>
            <w:color w:val="333333"/>
            <w:shd w:val="clear" w:color="auto" w:fill="FFFFFF"/>
          </w:rPr>
          <w:delText>l the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war years</w:t>
      </w:r>
      <w:del w:id="147" w:author="Susan" w:date="2020-01-18T22:49:00Z">
        <w:r w:rsidDel="00F15E28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with the refugees</w:delText>
        </w:r>
      </w:del>
      <w:ins w:id="148" w:author="Susan" w:date="2020-01-18T21:26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:</w:t>
        </w:r>
      </w:ins>
      <w:del w:id="149" w:author="Susan" w:date="2020-01-18T21:26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–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during their escape to the Soviet borders at the beginning of the war</w:t>
      </w:r>
      <w:ins w:id="150" w:author="Susan" w:date="2020-01-18T21:26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;</w:t>
        </w:r>
      </w:ins>
      <w:del w:id="151" w:author="Susan" w:date="2020-01-18T21:26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,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while they lived and tried to survive in the vast expanses of the Soviet Union during the war years</w:t>
      </w:r>
      <w:ins w:id="152" w:author="Susan" w:date="2020-01-18T21:26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;</w:t>
        </w:r>
      </w:ins>
      <w:del w:id="153" w:author="Susan" w:date="2020-01-18T21:26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,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and after their return to Poland immediately following the war. The JDC helped </w:t>
      </w:r>
      <w:ins w:id="154" w:author="Susan" w:date="2020-01-18T21:26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by offering</w:t>
        </w:r>
      </w:ins>
      <w:del w:id="155" w:author="Susan" w:date="2020-01-18T21:26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by </w:delText>
        </w:r>
      </w:del>
      <w:ins w:id="156" w:author="Susan" w:date="2020-01-18T21:26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>social welfare, financial support, package</w:t>
      </w:r>
      <w:del w:id="157" w:author="Susan" w:date="2020-01-18T21:26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deliver</w:t>
      </w:r>
      <w:ins w:id="158" w:author="Susan" w:date="2020-01-18T21:27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ies</w:t>
        </w:r>
      </w:ins>
      <w:del w:id="159" w:author="Susan" w:date="2020-01-18T21:27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y,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and </w:t>
      </w:r>
      <w:ins w:id="160" w:author="Susan" w:date="2020-01-18T21:27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maintaining</w:t>
        </w:r>
      </w:ins>
      <w:del w:id="161" w:author="Susan" w:date="2020-01-18T21:27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helped keeping the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connections between the refugees and their relatives abroad. These activities </w:t>
      </w:r>
      <w:ins w:id="162" w:author="Susan" w:date="2020-01-18T21:29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>raise a wide range of</w:t>
        </w:r>
      </w:ins>
      <w:del w:id="163" w:author="Susan" w:date="2020-01-18T21:29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>rise wide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ins w:id="164" w:author="Susan" w:date="2020-01-18T21:35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>issues</w:t>
        </w:r>
      </w:ins>
      <w:del w:id="165" w:author="Susan" w:date="2020-01-18T21:35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>questions</w:delText>
        </w:r>
      </w:del>
      <w:ins w:id="166" w:author="Susan" w:date="2020-01-18T21:30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 xml:space="preserve">, such as </w:t>
        </w:r>
      </w:ins>
      <w:ins w:id="167" w:author="Susan" w:date="2020-01-18T21:41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what </w:t>
        </w:r>
      </w:ins>
      <w:ins w:id="168" w:author="Susan" w:date="2020-01-18T21:36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methods </w:t>
        </w:r>
      </w:ins>
      <w:ins w:id="169" w:author="Susan" w:date="2020-01-18T21:41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were employed </w:t>
        </w:r>
      </w:ins>
      <w:ins w:id="170" w:author="Susan" w:date="2020-01-18T21:36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>for administration</w:t>
        </w:r>
      </w:ins>
      <w:del w:id="171" w:author="Susan" w:date="2020-01-18T21:30:00Z">
        <w:r w:rsidDel="003854B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like</w:delText>
        </w:r>
      </w:del>
      <w:ins w:id="172" w:author="Susan" w:date="2020-01-18T21:30:00Z">
        <w:r w:rsidR="003854B5">
          <w:rPr>
            <w:rFonts w:asciiTheme="majorBidi" w:hAnsiTheme="majorBidi" w:cstheme="majorBidi"/>
            <w:color w:val="333333"/>
            <w:shd w:val="clear" w:color="auto" w:fill="FFFFFF"/>
          </w:rPr>
          <w:t xml:space="preserve"> and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ins w:id="173" w:author="Susan" w:date="2020-01-18T21:35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>the nature of</w:t>
        </w:r>
      </w:ins>
      <w:del w:id="174" w:author="Susan" w:date="2020-01-18T21:35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>how the administration worked and what were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the </w:t>
      </w:r>
      <w:r w:rsidRPr="00B07E46">
        <w:rPr>
          <w:rFonts w:asciiTheme="majorBidi" w:hAnsiTheme="majorBidi" w:cstheme="majorBidi"/>
          <w:color w:val="333333"/>
          <w:shd w:val="clear" w:color="auto" w:fill="FFFFFF"/>
        </w:rPr>
        <w:t>bureaucratic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efforts regarding the refugees. Moreover, the</w:t>
      </w:r>
      <w:ins w:id="175" w:author="Susan" w:date="2020-01-18T21:41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>se activities</w:t>
        </w:r>
      </w:ins>
      <w:del w:id="176" w:author="Susan" w:date="2020-01-18T21:41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>y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enrich our understanding of </w:t>
      </w:r>
      <w:del w:id="177" w:author="Susan" w:date="2020-01-18T21:41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what were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the various ways</w:t>
      </w:r>
      <w:del w:id="178" w:author="Susan" w:date="2020-01-18T22:38:00Z">
        <w:r w:rsidDel="0081130E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ins w:id="179" w:author="Susan" w:date="2020-01-18T21:41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 in which</w:t>
        </w:r>
      </w:ins>
      <w:del w:id="180" w:author="Susan" w:date="2020-01-18T21:41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of cooperation of </w:delText>
        </w:r>
      </w:del>
      <w:ins w:id="181" w:author="Susan" w:date="2020-01-18T21:41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Jewish communities around the world </w:t>
      </w:r>
      <w:ins w:id="182" w:author="Susan" w:date="2020-01-18T21:42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cooperated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in order to assist the refugees. </w:t>
      </w:r>
      <w:ins w:id="183" w:author="Susan" w:date="2020-01-18T21:43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>From these efforts, w</w:t>
        </w:r>
      </w:ins>
      <w:del w:id="184" w:author="Susan" w:date="2020-01-18T21:43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>W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e can </w:t>
      </w:r>
      <w:ins w:id="185" w:author="Susan" w:date="2020-01-18T21:44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also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learn </w:t>
      </w:r>
      <w:del w:id="186" w:author="Susan" w:date="2020-01-18T21:43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also what were </w:delText>
        </w:r>
      </w:del>
      <w:ins w:id="187" w:author="Susan" w:date="2020-01-18T21:43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about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>the connections of the JDC with other organizations and association</w:t>
      </w:r>
      <w:ins w:id="188" w:author="Susan" w:date="2020-01-18T22:50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>. From this,</w:t>
        </w:r>
      </w:ins>
      <w:del w:id="189" w:author="Susan" w:date="2020-01-18T22:50:00Z">
        <w:r w:rsidDel="00F15E28">
          <w:rPr>
            <w:rFonts w:asciiTheme="majorBidi" w:hAnsiTheme="majorBidi" w:cstheme="majorBidi"/>
            <w:color w:val="333333"/>
            <w:shd w:val="clear" w:color="auto" w:fill="FFFFFF"/>
          </w:rPr>
          <w:delText>s, and</w:delText>
        </w:r>
      </w:del>
      <w:ins w:id="190" w:author="Susan" w:date="2020-01-18T21:44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 xml:space="preserve"> we can better understand how degree and comprehensiveness of</w:t>
        </w:r>
      </w:ins>
      <w:del w:id="191" w:author="Susan" w:date="2020-01-18T21:44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so, we can understand how wide and </w:delText>
        </w:r>
        <w:r w:rsidRPr="000C2A9C"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>comprehensive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the efforts to help the refugees</w:t>
      </w:r>
      <w:del w:id="192" w:author="Susan" w:date="2020-01-18T21:44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were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</w:p>
    <w:p w14:paraId="3A21A136" w14:textId="38AF7DA6" w:rsidR="002E1106" w:rsidRDefault="002E1106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For </w:t>
      </w:r>
      <w:ins w:id="193" w:author="Susan" w:date="2020-01-18T21:44:00Z">
        <w:r w:rsidR="00064D7C">
          <w:rPr>
            <w:rFonts w:asciiTheme="majorBidi" w:hAnsiTheme="majorBidi" w:cstheme="majorBidi"/>
            <w:color w:val="333333"/>
            <w:shd w:val="clear" w:color="auto" w:fill="FFFFFF"/>
          </w:rPr>
          <w:t>this</w:t>
        </w:r>
      </w:ins>
      <w:del w:id="194" w:author="Susan" w:date="2020-01-18T21:44:00Z">
        <w:r w:rsidDel="00064D7C">
          <w:rPr>
            <w:rFonts w:asciiTheme="majorBidi" w:hAnsiTheme="majorBidi" w:cstheme="majorBidi"/>
            <w:color w:val="333333"/>
            <w:shd w:val="clear" w:color="auto" w:fill="FFFFFF"/>
          </w:rPr>
          <w:delText>my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research, I have found materials in several JDC Archives collections</w:t>
      </w:r>
      <w:ins w:id="195" w:author="Susan" w:date="2020-01-18T21:45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. First, t</w:t>
        </w:r>
      </w:ins>
      <w:del w:id="196" w:author="Susan" w:date="2020-01-18T21:45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: 1. T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he New York </w:t>
      </w:r>
      <w:ins w:id="197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o</w:t>
        </w:r>
      </w:ins>
      <w:del w:id="198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O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ffice</w:t>
      </w:r>
      <w:ins w:id="199" w:author="Susan" w:date="2020-01-18T21:45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’s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1933</w:t>
      </w:r>
      <w:ins w:id="200" w:author="Susan" w:date="2020-01-18T21:45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del w:id="201" w:author="Susan" w:date="2020-01-18T21:45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1944 </w:t>
      </w:r>
      <w:ins w:id="202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c</w:t>
        </w:r>
      </w:ins>
      <w:del w:id="203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C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ollection is the </w:t>
      </w:r>
      <w:ins w:id="204" w:author="Susan" w:date="2020-01-18T21:45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largest and most </w:t>
        </w:r>
      </w:ins>
      <w:ins w:id="205" w:author="Susan" w:date="2020-01-18T21:48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diverse</w:t>
        </w:r>
      </w:ins>
      <w:del w:id="206" w:author="Susan" w:date="2020-01-18T21:45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biggest and </w:delText>
        </w:r>
      </w:del>
      <w:del w:id="207" w:author="Susan" w:date="2020-01-18T21:46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varied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collection </w:t>
      </w:r>
      <w:ins w:id="208" w:author="Susan" w:date="2020-01-18T21:46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of material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>regarding the refugees. It holds correspondence</w:t>
      </w:r>
      <w:del w:id="209" w:author="Susan" w:date="2020-01-18T21:56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with Polish organizations and international organizations, b</w:t>
      </w:r>
      <w:r w:rsidRPr="00765883">
        <w:rPr>
          <w:rFonts w:asciiTheme="majorBidi" w:hAnsiTheme="majorBidi" w:cstheme="majorBidi"/>
          <w:color w:val="333333"/>
          <w:shd w:val="clear" w:color="auto" w:fill="FFFFFF"/>
        </w:rPr>
        <w:t>ulletin</w:t>
      </w:r>
      <w:r>
        <w:rPr>
          <w:rFonts w:asciiTheme="majorBidi" w:hAnsiTheme="majorBidi" w:cstheme="majorBidi"/>
          <w:color w:val="333333"/>
          <w:shd w:val="clear" w:color="auto" w:fill="FFFFFF"/>
        </w:rPr>
        <w:t>s, lists of names</w:t>
      </w:r>
      <w:ins w:id="210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,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and reports </w:t>
      </w:r>
      <w:ins w:id="211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about</w:t>
        </w:r>
      </w:ins>
      <w:del w:id="212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regarding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the refugees</w:t>
      </w:r>
      <w:del w:id="213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,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from the very beginning of the war until the liberation of Poland. </w:t>
      </w:r>
      <w:ins w:id="214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Second, t</w:t>
        </w:r>
      </w:ins>
      <w:del w:id="215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2. T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he Jerusalem </w:t>
      </w:r>
      <w:ins w:id="216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o</w:t>
        </w:r>
      </w:ins>
      <w:del w:id="217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O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ffice</w:t>
      </w:r>
      <w:ins w:id="218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’s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1944</w:t>
      </w:r>
      <w:ins w:id="219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del w:id="220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1952 </w:t>
      </w:r>
      <w:ins w:id="221" w:author="Susan" w:date="2020-01-18T21:49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c</w:t>
        </w:r>
      </w:ins>
      <w:del w:id="222" w:author="Susan" w:date="2020-01-18T21:49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C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ollection contains documents from the Jerusalem office and the office in Tehran</w:t>
      </w:r>
      <w:ins w:id="223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,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including correspondence</w:t>
      </w:r>
      <w:del w:id="224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ins w:id="225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 primarily about</w:t>
        </w:r>
      </w:ins>
      <w:del w:id="226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mainly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del w:id="227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on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package</w:t>
      </w:r>
      <w:del w:id="228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deliver</w:t>
      </w:r>
      <w:ins w:id="229" w:author="Susan" w:date="2020-01-18T21:5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ies. Third</w:t>
        </w:r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, the</w:t>
        </w:r>
      </w:ins>
      <w:del w:id="230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y. 3. </w:delText>
        </w:r>
      </w:del>
      <w:ins w:id="231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Warsaw </w:t>
      </w:r>
      <w:ins w:id="232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o</w:t>
        </w:r>
      </w:ins>
      <w:del w:id="233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O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ffice</w:t>
      </w:r>
      <w:ins w:id="234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’s </w:t>
        </w:r>
      </w:ins>
      <w:del w:id="235" w:author="Susan" w:date="2020-01-18T22:38:00Z">
        <w:r w:rsidDel="00FE2E0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1939</w:t>
      </w:r>
      <w:ins w:id="236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del w:id="237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1941 </w:t>
      </w:r>
      <w:ins w:id="238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>c</w:t>
        </w:r>
      </w:ins>
      <w:del w:id="239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C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ollection includes some correspondence</w:t>
      </w:r>
      <w:del w:id="240" w:author="Susan" w:date="2020-01-18T21:56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with local communities in Poland during the war</w:t>
      </w:r>
      <w:ins w:id="241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, </w:t>
        </w:r>
      </w:ins>
      <w:del w:id="242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(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and even after 1941</w:t>
      </w:r>
      <w:ins w:id="243" w:author="Susan" w:date="2020-01-18T21:50:00Z">
        <w:r w:rsidR="00882A87">
          <w:rPr>
            <w:rFonts w:asciiTheme="majorBidi" w:hAnsiTheme="majorBidi" w:cstheme="majorBidi"/>
            <w:color w:val="333333"/>
            <w:shd w:val="clear" w:color="auto" w:fill="FFFFFF"/>
          </w:rPr>
          <w:t xml:space="preserve">, </w:t>
        </w:r>
      </w:ins>
      <w:del w:id="244" w:author="Susan" w:date="2020-01-18T21:50:00Z">
        <w:r w:rsidDel="00882A87">
          <w:rPr>
            <w:rFonts w:asciiTheme="majorBidi" w:hAnsiTheme="majorBidi" w:cstheme="majorBidi"/>
            <w:color w:val="333333"/>
            <w:shd w:val="clear" w:color="auto" w:fill="FFFFFF"/>
          </w:rPr>
          <w:delText>)</w:delText>
        </w:r>
      </w:del>
      <w:del w:id="245" w:author="Susan" w:date="2020-01-18T22:38:00Z">
        <w:r w:rsidDel="00FE2E0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which describes the waves and escape roots of the refugees. </w:t>
      </w:r>
      <w:ins w:id="246" w:author="Susan" w:date="2020-01-18T21:56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Fourth, t</w:t>
        </w:r>
      </w:ins>
      <w:del w:id="247" w:author="Susan" w:date="2020-01-18T21:56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4. T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he Warsaw </w:t>
      </w:r>
      <w:ins w:id="248" w:author="Susan" w:date="2020-01-18T21:57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o</w:t>
        </w:r>
      </w:ins>
      <w:del w:id="249" w:author="Susan" w:date="2020-01-18T21:57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O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ffice</w:t>
      </w:r>
      <w:ins w:id="250" w:author="Susan" w:date="2020-01-18T21:57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’s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del w:id="251" w:author="Susan" w:date="2020-01-18T21:57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Collection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1945</w:t>
      </w:r>
      <w:ins w:id="252" w:author="Susan" w:date="2020-01-18T21:57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del w:id="253" w:author="Susan" w:date="2020-01-18T21:57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1950 </w:t>
      </w:r>
      <w:ins w:id="254" w:author="Susan" w:date="2020-01-18T21:57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c</w:t>
        </w:r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ollection</w:t>
        </w:r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holds </w:t>
      </w:r>
      <w:ins w:id="255" w:author="Susan" w:date="2020-01-18T21:57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a wealth</w:t>
        </w:r>
      </w:ins>
      <w:del w:id="256" w:author="Susan" w:date="2020-01-18T21:57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lots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of documents, including official reports and correspondence</w:t>
      </w:r>
      <w:del w:id="257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s,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on the </w:t>
      </w:r>
      <w:ins w:id="258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initial</w:t>
        </w:r>
      </w:ins>
      <w:del w:id="259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first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relief and rehabilitation activities with the refugees immediately after their return to Poland following the war. </w:t>
      </w:r>
      <w:ins w:id="260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Finally, the</w:t>
        </w:r>
      </w:ins>
      <w:del w:id="261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5.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Istanbul </w:t>
      </w:r>
      <w:ins w:id="262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o</w:t>
        </w:r>
      </w:ins>
      <w:del w:id="263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O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ffice</w:t>
      </w:r>
      <w:ins w:id="264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’s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1937</w:t>
      </w:r>
      <w:ins w:id="265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del w:id="266" w:author="Susan" w:date="2020-01-18T22:51:00Z">
        <w:r w:rsidDel="00F15E28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1949 </w:t>
      </w:r>
      <w:ins w:id="267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c</w:t>
        </w:r>
      </w:ins>
      <w:del w:id="268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C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>ollection contains several documents regarding package</w:t>
      </w:r>
      <w:del w:id="269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deliver</w:t>
      </w:r>
      <w:ins w:id="270" w:author="Susan" w:date="2020-01-18T22:00:00Z">
        <w:r w:rsidR="00CD4479">
          <w:rPr>
            <w:rFonts w:asciiTheme="majorBidi" w:hAnsiTheme="majorBidi" w:cstheme="majorBidi"/>
            <w:color w:val="333333"/>
            <w:shd w:val="clear" w:color="auto" w:fill="FFFFFF"/>
          </w:rPr>
          <w:t>ies</w:t>
        </w:r>
      </w:ins>
      <w:del w:id="271" w:author="Susan" w:date="2020-01-18T22:00:00Z">
        <w:r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y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</w:p>
    <w:p w14:paraId="3732623E" w14:textId="149802BA" w:rsidR="002E1106" w:rsidRDefault="00CD4479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ins w:id="272" w:author="Susan" w:date="2020-01-18T22:05:00Z">
        <w:r>
          <w:rPr>
            <w:rFonts w:asciiTheme="majorBidi" w:hAnsiTheme="majorBidi" w:cstheme="majorBidi"/>
            <w:color w:val="333333"/>
            <w:shd w:val="clear" w:color="auto" w:fill="FFFFFF"/>
          </w:rPr>
          <w:t>Due to the immense amount of relevant materials held in these archives,</w:t>
        </w:r>
      </w:ins>
      <w:ins w:id="273" w:author="Susan" w:date="2020-01-18T22:06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I will need to spend a considerable amount of time at their premises. </w:t>
        </w:r>
      </w:ins>
      <w:del w:id="274" w:author="Susan" w:date="2020-01-18T22:06:00Z">
        <w:r w:rsidR="002E1106"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>Since the archives hold a large amount of relevant materials, as I showed, I need to spend a lot of time at the archives.</w:delText>
        </w:r>
      </w:del>
      <w:del w:id="275" w:author="Susan" w:date="2020-01-18T22:39:00Z">
        <w:r w:rsidR="002E1106" w:rsidDel="00FE2E0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While some of the collections </w:t>
      </w:r>
      <w:ins w:id="276" w:author="Susan" w:date="2020-01-18T22:07:00Z">
        <w:r>
          <w:rPr>
            <w:rFonts w:asciiTheme="majorBidi" w:hAnsiTheme="majorBidi" w:cstheme="majorBidi"/>
            <w:color w:val="333333"/>
            <w:shd w:val="clear" w:color="auto" w:fill="FFFFFF"/>
          </w:rPr>
          <w:t>have been</w:t>
        </w:r>
      </w:ins>
      <w:del w:id="277" w:author="Susan" w:date="2020-01-18T22:07:00Z">
        <w:r w:rsidR="002E1106" w:rsidDel="00CD4479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are </w:delText>
        </w:r>
      </w:del>
      <w:ins w:id="278" w:author="Susan" w:date="2020-01-18T22:07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</w:t>
        </w:r>
      </w:ins>
      <w:r w:rsidR="002E1106">
        <w:rPr>
          <w:rFonts w:asciiTheme="majorBidi" w:hAnsiTheme="majorBidi" w:cstheme="majorBidi"/>
          <w:color w:val="333333"/>
          <w:shd w:val="clear" w:color="auto" w:fill="FFFFFF"/>
        </w:rPr>
        <w:t>digit</w:t>
      </w:r>
      <w:ins w:id="279" w:author="Susan" w:date="2020-01-18T22:08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>ized</w:t>
        </w:r>
      </w:ins>
      <w:del w:id="280" w:author="Susan" w:date="2020-01-18T22:08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>alized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and are </w:t>
      </w:r>
      <w:r w:rsidR="002E1106" w:rsidRPr="00E16D97">
        <w:rPr>
          <w:rFonts w:asciiTheme="majorBidi" w:hAnsiTheme="majorBidi" w:cstheme="majorBidi"/>
          <w:color w:val="333333"/>
          <w:shd w:val="clear" w:color="auto" w:fill="FFFFFF"/>
        </w:rPr>
        <w:t>searchable online</w:t>
      </w:r>
      <w:r w:rsidR="002E1106">
        <w:rPr>
          <w:rFonts w:asciiTheme="majorBidi" w:hAnsiTheme="majorBidi" w:cstheme="majorBidi"/>
          <w:color w:val="333333"/>
          <w:shd w:val="clear" w:color="auto" w:fill="FFFFFF"/>
        </w:rPr>
        <w:t>, the main collection</w:t>
      </w:r>
      <w:ins w:id="281" w:author="Susan" w:date="2020-01-18T22:08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>, in the New York office’s</w:t>
        </w:r>
      </w:ins>
      <w:del w:id="282" w:author="Susan" w:date="2020-01-18T22:08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, </w:delText>
        </w:r>
        <w:r w:rsidR="002E1106" w:rsidRPr="00C77EA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>NY Office</w:delText>
        </w:r>
      </w:del>
      <w:r w:rsidR="002E1106" w:rsidRPr="00C77EA6">
        <w:rPr>
          <w:rFonts w:asciiTheme="majorBidi" w:hAnsiTheme="majorBidi" w:cstheme="majorBidi"/>
          <w:color w:val="333333"/>
          <w:shd w:val="clear" w:color="auto" w:fill="FFFFFF"/>
        </w:rPr>
        <w:t xml:space="preserve"> 1933</w:t>
      </w:r>
      <w:ins w:id="283" w:author="Susan" w:date="2020-01-18T22:08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del w:id="284" w:author="Susan" w:date="2020-01-18T22:52:00Z">
        <w:r w:rsidR="002E1106" w:rsidRPr="00C77EA6" w:rsidDel="00F15E28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>19</w:t>
      </w:r>
      <w:r w:rsidR="002E1106" w:rsidRPr="00C77EA6">
        <w:rPr>
          <w:rFonts w:asciiTheme="majorBidi" w:hAnsiTheme="majorBidi" w:cstheme="majorBidi"/>
          <w:color w:val="333333"/>
          <w:shd w:val="clear" w:color="auto" w:fill="FFFFFF"/>
        </w:rPr>
        <w:t>44</w:t>
      </w:r>
      <w:ins w:id="285" w:author="Susan" w:date="2020-01-18T22:08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 xml:space="preserve"> collection</w:t>
        </w:r>
      </w:ins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, can be </w:t>
      </w:r>
      <w:ins w:id="286" w:author="Susan" w:date="2020-01-18T22:08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>accessed</w:t>
        </w:r>
      </w:ins>
      <w:del w:id="287" w:author="Susan" w:date="2020-01-18T22:08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>reached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only at the archives</w:t>
      </w:r>
      <w:ins w:id="288" w:author="Susan" w:date="2020-01-18T22:09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>’</w:t>
        </w:r>
      </w:ins>
      <w:del w:id="289" w:author="Susan" w:date="2020-01-18T22:09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>'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computers in Jerusalem or in New York. </w:t>
      </w:r>
      <w:ins w:id="290" w:author="Susan" w:date="2020-01-18T22:09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 xml:space="preserve">Living in Jerusalem, I will not incur any flight or accommodation expenses for the Jerusalem research. However, in order to undertake the research, particularly at the </w:t>
        </w:r>
      </w:ins>
      <w:ins w:id="291" w:author="Susan" w:date="2020-01-18T22:10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 xml:space="preserve">archival office in Jerusalem, I </w:t>
        </w:r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lastRenderedPageBreak/>
          <w:t>will need to take unpaid leave from my full-time place of employment.</w:t>
        </w:r>
      </w:ins>
      <w:del w:id="292" w:author="Susan" w:date="2020-01-18T22:10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I live in Jerusalem, and do not have any expenses on flights or accommodation, but I do work for a living most of the week. In order to do my research – especially at the archives' office in Jerusalem – I will have to take an </w:delText>
        </w:r>
        <w:r w:rsidR="002E1106" w:rsidRPr="008F6E11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>unpaid leave</w:delText>
        </w:r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from my position.</w:delText>
        </w:r>
      </w:del>
      <w:ins w:id="293" w:author="Susan" w:date="2020-01-18T22:10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 xml:space="preserve"> Consequently,</w:t>
        </w:r>
      </w:ins>
      <w:del w:id="294" w:author="Susan" w:date="2020-01-18T22:10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And so,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I plan to use the fellowship funds </w:t>
      </w:r>
      <w:ins w:id="295" w:author="Susan" w:date="2020-01-18T22:16:00Z">
        <w:r w:rsidR="0081556D">
          <w:rPr>
            <w:rFonts w:asciiTheme="majorBidi" w:hAnsiTheme="majorBidi" w:cstheme="majorBidi"/>
            <w:color w:val="333333"/>
            <w:shd w:val="clear" w:color="auto" w:fill="FFFFFF"/>
          </w:rPr>
          <w:t>to replace the income lost when I am absent from my other employment</w:t>
        </w:r>
      </w:ins>
      <w:del w:id="296" w:author="Susan" w:date="2020-01-18T22:16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>as an alternative income for the time of my absence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</w:p>
    <w:p w14:paraId="22EFC542" w14:textId="2EE3A4FA" w:rsidR="002E1106" w:rsidRDefault="0081556D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ins w:id="297" w:author="Susan" w:date="2020-01-18T22:17:00Z">
        <w:r>
          <w:rPr>
            <w:rFonts w:asciiTheme="majorBidi" w:hAnsiTheme="majorBidi" w:cstheme="majorBidi"/>
            <w:color w:val="333333"/>
            <w:shd w:val="clear" w:color="auto" w:fill="FFFFFF"/>
          </w:rPr>
          <w:t>Over the last few years, I have dedicated most of my time to archival research</w:t>
        </w:r>
      </w:ins>
      <w:ins w:id="298" w:author="Susan" w:date="2020-01-18T22:18:00Z">
        <w:r>
          <w:rPr>
            <w:rFonts w:asciiTheme="majorBidi" w:hAnsiTheme="majorBidi" w:cstheme="majorBidi"/>
            <w:color w:val="333333"/>
            <w:shd w:val="clear" w:color="auto" w:fill="FFFFFF"/>
          </w:rPr>
          <w:t>, and I have uncovered a</w:t>
        </w:r>
      </w:ins>
      <w:ins w:id="299" w:author="Susan" w:date="2020-01-18T22:53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>n abundance</w:t>
        </w:r>
      </w:ins>
      <w:ins w:id="300" w:author="Susan" w:date="2020-01-18T22:18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of </w:t>
        </w:r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valuable and</w:t>
        </w:r>
      </w:ins>
      <w:ins w:id="301" w:author="Susan" w:date="2020-01-18T22:19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 xml:space="preserve"> provocative material</w:t>
        </w:r>
      </w:ins>
      <w:ins w:id="302" w:author="Susan" w:date="2020-01-18T22:17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. I plan to </w:t>
        </w:r>
      </w:ins>
      <w:ins w:id="303" w:author="Susan" w:date="2020-01-18T22:19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 xml:space="preserve">enrich these sources and </w:t>
        </w:r>
      </w:ins>
      <w:ins w:id="304" w:author="Susan" w:date="2020-01-18T22:17:00Z">
        <w:r>
          <w:rPr>
            <w:rFonts w:asciiTheme="majorBidi" w:hAnsiTheme="majorBidi" w:cstheme="majorBidi"/>
            <w:color w:val="333333"/>
            <w:shd w:val="clear" w:color="auto" w:fill="FFFFFF"/>
          </w:rPr>
          <w:t>comp</w:t>
        </w:r>
      </w:ins>
      <w:ins w:id="305" w:author="Susan" w:date="2020-01-18T22:20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l</w:t>
        </w:r>
      </w:ins>
      <w:ins w:id="306" w:author="Susan" w:date="2020-01-18T22:17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ete this </w:t>
        </w:r>
      </w:ins>
      <w:ins w:id="307" w:author="Susan" w:date="2020-01-18T22:20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 xml:space="preserve">research </w:t>
        </w:r>
      </w:ins>
      <w:ins w:id="308" w:author="Susan" w:date="2020-01-18T22:17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phase </w:t>
        </w:r>
      </w:ins>
      <w:ins w:id="309" w:author="Susan" w:date="2020-01-18T22:20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of</w:t>
        </w:r>
      </w:ins>
      <w:ins w:id="310" w:author="Susan" w:date="2020-01-18T22:17:00Z">
        <w:r>
          <w:rPr>
            <w:rFonts w:asciiTheme="majorBidi" w:hAnsiTheme="majorBidi" w:cstheme="majorBidi"/>
            <w:color w:val="333333"/>
            <w:shd w:val="clear" w:color="auto" w:fill="FFFFFF"/>
          </w:rPr>
          <w:t xml:space="preserve"> the work </w:t>
        </w:r>
      </w:ins>
      <w:del w:id="311" w:author="Susan" w:date="2020-01-18T22:17:00Z">
        <w:r w:rsidR="002E1106" w:rsidDel="0081556D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The last years were dedicated mostly to research at archives, phase which I wish to complete 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with the search at the JDC archives. </w:t>
      </w:r>
      <w:del w:id="312" w:author="Susan" w:date="2020-01-18T22:20:00Z">
        <w:r w:rsidR="002E1106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I have already found lots of fascinating and valuable documents but want to make my research even richer by using also the JDC materials. </w:delText>
        </w:r>
      </w:del>
      <w:ins w:id="313" w:author="Susan" w:date="2020-01-18T22:20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 xml:space="preserve"> Currently,</w:t>
        </w:r>
      </w:ins>
      <w:del w:id="314" w:author="Susan" w:date="2020-01-18T22:20:00Z">
        <w:r w:rsidR="002E1106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Now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I am working on the first chapter</w:t>
      </w:r>
      <w:ins w:id="315" w:author="Susan" w:date="2020-01-18T22:20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 xml:space="preserve"> of my dissertation</w:t>
        </w:r>
      </w:ins>
      <w:del w:id="316" w:author="Susan" w:date="2020-01-18T22:20:00Z">
        <w:r w:rsidR="002E1106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,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dealing with the search</w:t>
      </w:r>
      <w:del w:id="317" w:author="Susan" w:date="2020-01-18T22:21:00Z">
        <w:r w:rsidR="002E1106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ing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for missing relatives during the war years</w:t>
      </w:r>
      <w:del w:id="318" w:author="Susan" w:date="2020-01-18T22:21:00Z">
        <w:r w:rsidR="002E1106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.</w:delText>
        </w:r>
      </w:del>
      <w:ins w:id="319" w:author="Susan" w:date="2020-01-18T22:21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, with the goal of completing</w:t>
        </w:r>
      </w:ins>
      <w:del w:id="320" w:author="Susan" w:date="2020-01-18T22:21:00Z">
        <w:r w:rsidR="002E1106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My aim is to complete</w:delText>
        </w:r>
      </w:del>
      <w:r w:rsidR="002E1106">
        <w:rPr>
          <w:rFonts w:asciiTheme="majorBidi" w:hAnsiTheme="majorBidi" w:cstheme="majorBidi"/>
          <w:color w:val="333333"/>
          <w:shd w:val="clear" w:color="auto" w:fill="FFFFFF"/>
        </w:rPr>
        <w:t xml:space="preserve"> the dissertation by the end of next year. </w:t>
      </w:r>
    </w:p>
    <w:p w14:paraId="636F3B8F" w14:textId="77777777" w:rsidR="002E1106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</w:p>
    <w:p w14:paraId="3D4CBAD6" w14:textId="77777777" w:rsidR="002E1106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>Selected bibliography on the topic:</w:t>
      </w:r>
    </w:p>
    <w:p w14:paraId="43A86E12" w14:textId="77777777" w:rsidR="002E1106" w:rsidRDefault="002E1106" w:rsidP="00F408A3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514245">
        <w:rPr>
          <w:rFonts w:asciiTheme="majorBidi" w:hAnsiTheme="majorBidi" w:cstheme="majorBidi"/>
          <w:color w:val="333333"/>
          <w:shd w:val="clear" w:color="auto" w:fill="FFFFFF"/>
        </w:rPr>
        <w:t>Eliayana R. Adler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and </w:t>
      </w:r>
      <w:r w:rsidRPr="00514245">
        <w:rPr>
          <w:rFonts w:asciiTheme="majorBidi" w:hAnsiTheme="majorBidi" w:cstheme="majorBidi"/>
          <w:color w:val="333333"/>
          <w:shd w:val="clear" w:color="auto" w:fill="FFFFFF"/>
        </w:rPr>
        <w:t xml:space="preserve">Natalia Aleksin, </w:t>
      </w:r>
      <w:ins w:id="321" w:author="Susan" w:date="2020-01-18T22:21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“</w:t>
        </w:r>
      </w:ins>
      <w:del w:id="322" w:author="Susan" w:date="2020-01-18T22:21:00Z">
        <w:r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"</w:delText>
        </w:r>
      </w:del>
      <w:r w:rsidRPr="00514245">
        <w:rPr>
          <w:rFonts w:asciiTheme="majorBidi" w:hAnsiTheme="majorBidi" w:cstheme="majorBidi"/>
          <w:color w:val="333333"/>
          <w:shd w:val="clear" w:color="auto" w:fill="FFFFFF"/>
        </w:rPr>
        <w:t>Seeking Relative Safety: The Flight of Polish Jews to the East in the Autumn of 1939</w:t>
      </w:r>
      <w:ins w:id="323" w:author="Susan" w:date="2020-01-18T22:21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,”</w:t>
        </w:r>
      </w:ins>
      <w:del w:id="324" w:author="Susan" w:date="2020-01-18T22:21:00Z">
        <w:r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"</w:delText>
        </w:r>
        <w:r w:rsidRPr="00514245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,</w:delText>
        </w:r>
      </w:del>
      <w:r w:rsidRPr="00514245">
        <w:rPr>
          <w:rFonts w:asciiTheme="majorBidi" w:hAnsiTheme="majorBidi" w:cstheme="majorBidi"/>
          <w:color w:val="333333"/>
          <w:shd w:val="clear" w:color="auto" w:fill="FFFFFF"/>
        </w:rPr>
        <w:t xml:space="preserve"> in</w:t>
      </w:r>
      <w:del w:id="325" w:author="Susan" w:date="2020-01-18T22:23:00Z">
        <w:r w:rsidRPr="00514245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:</w:delText>
        </w:r>
      </w:del>
      <w:r w:rsidRPr="0051424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514245">
        <w:rPr>
          <w:rFonts w:asciiTheme="majorBidi" w:hAnsiTheme="majorBidi" w:cstheme="majorBidi"/>
          <w:i/>
          <w:iCs/>
          <w:color w:val="333333"/>
          <w:shd w:val="clear" w:color="auto" w:fill="FFFFFF"/>
        </w:rPr>
        <w:t>Yad Vashem Studies</w:t>
      </w:r>
      <w:r w:rsidRPr="00514245">
        <w:rPr>
          <w:rFonts w:asciiTheme="majorBidi" w:hAnsiTheme="majorBidi" w:cstheme="majorBidi"/>
          <w:color w:val="333333"/>
          <w:shd w:val="clear" w:color="auto" w:fill="FFFFFF"/>
        </w:rPr>
        <w:t xml:space="preserve"> 46 (2018), no. 1, 41–71</w:t>
      </w:r>
      <w:ins w:id="326" w:author="Susan" w:date="2020-01-18T22:21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.</w:t>
        </w:r>
      </w:ins>
      <w:r w:rsidRPr="0051424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2F938993" w14:textId="77777777" w:rsidR="002E1106" w:rsidRPr="00F408A3" w:rsidRDefault="002E1106" w:rsidP="00F408A3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F408A3">
        <w:rPr>
          <w:rFonts w:ascii="Times New Roman" w:eastAsia="David" w:hAnsi="Times New Roman" w:cs="Times New Roman"/>
          <w:color w:val="000000"/>
          <w:u w:color="000000"/>
          <w:bdr w:val="nil"/>
          <w:lang w:bidi="ar-SA"/>
        </w:rPr>
        <w:t>Mark Edele, Sheila Fitzpatrick and Atina Grossmann (eds.)</w:t>
      </w:r>
      <w:ins w:id="327" w:author="Susan" w:date="2020-01-18T22:22:00Z">
        <w:r w:rsidR="00F408A3">
          <w:rPr>
            <w:rFonts w:ascii="Times New Roman" w:eastAsia="David" w:hAnsi="Times New Roman" w:cs="Times New Roman"/>
            <w:color w:val="000000"/>
            <w:u w:color="000000"/>
            <w:bdr w:val="nil"/>
            <w:lang w:bidi="ar-SA"/>
          </w:rPr>
          <w:t>,</w:t>
        </w:r>
      </w:ins>
      <w:r w:rsidRPr="00F408A3">
        <w:rPr>
          <w:rFonts w:ascii="Times New Roman" w:eastAsia="David" w:hAnsi="Times New Roman" w:cs="Times New Roman"/>
          <w:i/>
          <w:iCs/>
          <w:color w:val="000000"/>
          <w:u w:color="000000"/>
          <w:bdr w:val="nil"/>
          <w:lang w:bidi="ar-SA"/>
        </w:rPr>
        <w:t xml:space="preserve"> Shelter from the Holocaust: Rethinking Jewish Survival in the Soviet Union, </w:t>
      </w:r>
      <w:r w:rsidRPr="00F408A3">
        <w:rPr>
          <w:rFonts w:ascii="Times New Roman" w:eastAsia="David" w:hAnsi="Times New Roman" w:cs="Times New Roman"/>
          <w:color w:val="000000"/>
          <w:u w:color="000000"/>
          <w:bdr w:val="nil"/>
          <w:lang w:bidi="ar-SA"/>
        </w:rPr>
        <w:t>Detroit</w:t>
      </w:r>
      <w:ins w:id="328" w:author="Susan" w:date="2020-01-18T22:22:00Z">
        <w:r w:rsidR="00F408A3">
          <w:rPr>
            <w:rFonts w:ascii="Times New Roman" w:eastAsia="David" w:hAnsi="Times New Roman" w:cs="Times New Roman"/>
            <w:color w:val="000000"/>
            <w:u w:color="000000"/>
            <w:bdr w:val="nil"/>
            <w:lang w:bidi="ar-SA"/>
          </w:rPr>
          <w:t>: Wayne State University Press,</w:t>
        </w:r>
      </w:ins>
      <w:r w:rsidRPr="00F408A3">
        <w:rPr>
          <w:rFonts w:ascii="Times New Roman" w:eastAsia="David" w:hAnsi="Times New Roman" w:cs="Times New Roman"/>
          <w:color w:val="000000"/>
          <w:u w:color="000000"/>
          <w:bdr w:val="nil"/>
          <w:lang w:bidi="ar-SA"/>
        </w:rPr>
        <w:t xml:space="preserve"> 2017</w:t>
      </w:r>
      <w:ins w:id="329" w:author="Susan" w:date="2020-01-18T22:23:00Z">
        <w:r w:rsidR="00F408A3">
          <w:rPr>
            <w:rFonts w:ascii="Times New Roman" w:eastAsia="David" w:hAnsi="Times New Roman" w:cs="Times New Roman"/>
            <w:color w:val="000000"/>
            <w:u w:color="000000"/>
            <w:bdr w:val="nil"/>
            <w:lang w:bidi="ar-SA"/>
          </w:rPr>
          <w:t>.</w:t>
        </w:r>
      </w:ins>
    </w:p>
    <w:p w14:paraId="4A11887F" w14:textId="1D6FA268" w:rsidR="002E1106" w:rsidRDefault="002E1106" w:rsidP="00F15E28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Atina Grosmann, </w:t>
      </w:r>
      <w:r w:rsidRPr="004B01CB">
        <w:rPr>
          <w:rFonts w:asciiTheme="majorBidi" w:hAnsiTheme="majorBidi" w:cstheme="majorBidi"/>
          <w:color w:val="333333"/>
          <w:shd w:val="clear" w:color="auto" w:fill="FFFFFF"/>
        </w:rPr>
        <w:t>“</w:t>
      </w:r>
      <w:ins w:id="330" w:author="Susan" w:date="2020-01-18T22:55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>’</w:t>
        </w:r>
      </w:ins>
      <w:del w:id="331" w:author="Susan" w:date="2020-01-18T22:55:00Z">
        <w:r w:rsidDel="00F15E28">
          <w:rPr>
            <w:rFonts w:asciiTheme="majorBidi" w:hAnsiTheme="majorBidi" w:cstheme="majorBidi"/>
            <w:color w:val="333333"/>
            <w:shd w:val="clear" w:color="auto" w:fill="FFFFFF"/>
          </w:rPr>
          <w:delText>'</w:delText>
        </w:r>
      </w:del>
      <w:r w:rsidRPr="004B01CB">
        <w:rPr>
          <w:rFonts w:asciiTheme="majorBidi" w:hAnsiTheme="majorBidi" w:cstheme="majorBidi"/>
          <w:color w:val="333333"/>
          <w:shd w:val="clear" w:color="auto" w:fill="FFFFFF"/>
        </w:rPr>
        <w:t>Joint Fund Teheran</w:t>
      </w:r>
      <w:bookmarkStart w:id="332" w:name="_GoBack"/>
      <w:bookmarkEnd w:id="332"/>
      <w:ins w:id="333" w:author="Susan" w:date="2020-01-18T22:55:00Z">
        <w:r w:rsidR="00F15E28">
          <w:rPr>
            <w:rFonts w:asciiTheme="majorBidi" w:hAnsiTheme="majorBidi" w:cstheme="majorBidi"/>
            <w:color w:val="333333"/>
            <w:shd w:val="clear" w:color="auto" w:fill="FFFFFF"/>
          </w:rPr>
          <w:t>’</w:t>
        </w:r>
      </w:ins>
      <w:del w:id="334" w:author="Susan" w:date="2020-01-18T22:55:00Z">
        <w:r w:rsidDel="00F15E28">
          <w:rPr>
            <w:rFonts w:asciiTheme="majorBidi" w:hAnsiTheme="majorBidi" w:cstheme="majorBidi"/>
            <w:color w:val="333333"/>
            <w:shd w:val="clear" w:color="auto" w:fill="FFFFFF"/>
          </w:rPr>
          <w:delText>'</w:delText>
        </w:r>
      </w:del>
      <w:r w:rsidRPr="004B01CB">
        <w:rPr>
          <w:rFonts w:asciiTheme="majorBidi" w:hAnsiTheme="majorBidi" w:cstheme="majorBidi"/>
          <w:color w:val="333333"/>
          <w:shd w:val="clear" w:color="auto" w:fill="FFFFFF"/>
        </w:rPr>
        <w:t>”: JDC and the Jewish Lifeline to Central Asia</w:t>
      </w:r>
      <w:r>
        <w:rPr>
          <w:rFonts w:asciiTheme="majorBidi" w:hAnsiTheme="majorBidi" w:cstheme="majorBidi"/>
          <w:color w:val="333333"/>
          <w:shd w:val="clear" w:color="auto" w:fill="FFFFFF"/>
        </w:rPr>
        <w:t>, in</w:t>
      </w:r>
      <w:del w:id="335" w:author="Susan" w:date="2020-01-18T22:23:00Z">
        <w:r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: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243694">
        <w:rPr>
          <w:rFonts w:asciiTheme="majorBidi" w:hAnsiTheme="majorBidi" w:cstheme="majorBidi"/>
          <w:color w:val="333333"/>
          <w:shd w:val="clear" w:color="auto" w:fill="FFFFFF"/>
        </w:rPr>
        <w:t>Avinoam Patt, Atina Grossmann, Linda G. Levi, and Maud S. Mandel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(eds.), </w:t>
      </w:r>
      <w:r w:rsidRPr="00017F0E">
        <w:rPr>
          <w:rFonts w:asciiTheme="majorBidi" w:hAnsiTheme="majorBidi" w:cstheme="majorBidi"/>
          <w:i/>
          <w:iCs/>
          <w:color w:val="333333"/>
          <w:shd w:val="clear" w:color="auto" w:fill="FFFFFF"/>
        </w:rPr>
        <w:t>The JDC at 100: A Century of Humanitarianism</w:t>
      </w:r>
      <w:r>
        <w:rPr>
          <w:rFonts w:asciiTheme="majorBidi" w:hAnsiTheme="majorBidi" w:cstheme="majorBidi"/>
          <w:color w:val="333333"/>
          <w:shd w:val="clear" w:color="auto" w:fill="FFFFFF"/>
        </w:rPr>
        <w:t>, Detroit</w:t>
      </w:r>
      <w:ins w:id="336" w:author="Susan" w:date="2020-01-18T22:24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 xml:space="preserve">: Wayne State University Press, </w:t>
        </w:r>
      </w:ins>
      <w:del w:id="337" w:author="Susan" w:date="2020-01-18T22:39:00Z">
        <w:r w:rsidDel="00FE2E01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</w:del>
      <w:r>
        <w:rPr>
          <w:rFonts w:asciiTheme="majorBidi" w:hAnsiTheme="majorBidi" w:cstheme="majorBidi"/>
          <w:color w:val="333333"/>
          <w:shd w:val="clear" w:color="auto" w:fill="FFFFFF"/>
        </w:rPr>
        <w:t xml:space="preserve">2019, </w:t>
      </w:r>
      <w:r w:rsidRPr="006B4BE4">
        <w:rPr>
          <w:rFonts w:asciiTheme="majorBidi" w:hAnsiTheme="majorBidi" w:cstheme="majorBidi"/>
          <w:color w:val="333333"/>
          <w:shd w:val="clear" w:color="auto" w:fill="FFFFFF"/>
        </w:rPr>
        <w:t>pp. 205</w:t>
      </w:r>
      <w:del w:id="338" w:author="Susan" w:date="2020-01-18T22:24:00Z">
        <w:r w:rsidRPr="006B4BE4" w:rsidDel="00F408A3">
          <w:rPr>
            <w:rFonts w:asciiTheme="majorBidi" w:hAnsiTheme="majorBidi" w:cstheme="majorBidi"/>
            <w:color w:val="333333"/>
            <w:shd w:val="clear" w:color="auto" w:fill="FFFFFF"/>
          </w:rPr>
          <w:delText>-</w:delText>
        </w:r>
      </w:del>
      <w:ins w:id="339" w:author="Susan" w:date="2020-01-18T22:24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–</w:t>
        </w:r>
      </w:ins>
      <w:r w:rsidRPr="006B4BE4">
        <w:rPr>
          <w:rFonts w:asciiTheme="majorBidi" w:hAnsiTheme="majorBidi" w:cstheme="majorBidi"/>
          <w:color w:val="333333"/>
          <w:shd w:val="clear" w:color="auto" w:fill="FFFFFF"/>
        </w:rPr>
        <w:t>244</w:t>
      </w:r>
      <w:ins w:id="340" w:author="Susan" w:date="2020-01-18T22:24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.</w:t>
        </w:r>
      </w:ins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1DAE3D8A" w14:textId="77777777" w:rsidR="002E1106" w:rsidRPr="00F408A3" w:rsidRDefault="002E1106" w:rsidP="002E1106">
      <w:pPr>
        <w:pStyle w:val="a"/>
        <w:bidi w:val="0"/>
        <w:spacing w:after="200" w:line="276" w:lineRule="auto"/>
        <w:rPr>
          <w:rFonts w:hAnsi="Times New Roman" w:cs="Times New Roman"/>
          <w:sz w:val="22"/>
          <w:szCs w:val="22"/>
        </w:rPr>
      </w:pPr>
      <w:r w:rsidRPr="00F408A3">
        <w:rPr>
          <w:rFonts w:eastAsia="David" w:hAnsi="Times New Roman" w:cs="Times New Roman"/>
          <w:sz w:val="22"/>
          <w:szCs w:val="22"/>
        </w:rPr>
        <w:t xml:space="preserve">Katherine R. Jolluck, </w:t>
      </w:r>
      <w:r w:rsidRPr="00F408A3">
        <w:rPr>
          <w:rFonts w:eastAsia="David" w:hAnsi="Times New Roman" w:cs="Times New Roman"/>
          <w:i/>
          <w:iCs/>
          <w:sz w:val="22"/>
          <w:szCs w:val="22"/>
        </w:rPr>
        <w:t>Exile and Identity: Polish Women in the Soviet Union During World War II</w:t>
      </w:r>
      <w:r w:rsidRPr="00F408A3">
        <w:rPr>
          <w:rFonts w:eastAsia="David" w:hAnsi="Times New Roman" w:cs="Times New Roman"/>
          <w:sz w:val="22"/>
          <w:szCs w:val="22"/>
        </w:rPr>
        <w:t>, Pittsburgh</w:t>
      </w:r>
      <w:ins w:id="341" w:author="Susan" w:date="2020-01-18T22:25:00Z">
        <w:r w:rsidR="00F408A3">
          <w:rPr>
            <w:rFonts w:eastAsia="David" w:hAnsi="Times New Roman" w:cs="Times New Roman"/>
            <w:sz w:val="22"/>
            <w:szCs w:val="22"/>
          </w:rPr>
          <w:t>: University of Pittsburgh Press</w:t>
        </w:r>
      </w:ins>
      <w:r w:rsidRPr="00F408A3">
        <w:rPr>
          <w:rFonts w:eastAsia="David" w:hAnsi="Times New Roman" w:cs="Times New Roman"/>
          <w:sz w:val="22"/>
          <w:szCs w:val="22"/>
        </w:rPr>
        <w:t>, 2002</w:t>
      </w:r>
      <w:ins w:id="342" w:author="Susan" w:date="2020-01-18T22:26:00Z">
        <w:r w:rsidR="00F408A3">
          <w:rPr>
            <w:rFonts w:eastAsia="David" w:hAnsi="Times New Roman" w:cs="Times New Roman"/>
            <w:sz w:val="22"/>
            <w:szCs w:val="22"/>
          </w:rPr>
          <w:t>.</w:t>
        </w:r>
      </w:ins>
      <w:r w:rsidRPr="00F408A3">
        <w:rPr>
          <w:rFonts w:eastAsia="David" w:hAnsi="Times New Roman" w:cs="Times New Roman"/>
          <w:sz w:val="22"/>
          <w:szCs w:val="22"/>
        </w:rPr>
        <w:t xml:space="preserve"> </w:t>
      </w:r>
    </w:p>
    <w:p w14:paraId="407BA2F6" w14:textId="77777777" w:rsidR="002E1106" w:rsidRDefault="002E1106" w:rsidP="00F408A3">
      <w:pPr>
        <w:bidi w:val="0"/>
        <w:spacing w:line="36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5C04AD">
        <w:rPr>
          <w:rFonts w:asciiTheme="majorBidi" w:hAnsiTheme="majorBidi" w:cstheme="majorBidi"/>
          <w:color w:val="333333"/>
          <w:shd w:val="clear" w:color="auto" w:fill="FFFFFF"/>
        </w:rPr>
        <w:t>Josef Litvak,</w:t>
      </w:r>
      <w:r w:rsidRPr="005C04AD">
        <w:rPr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 Polish-Jewish Refugees in the USSR, 1939-1946</w:t>
      </w:r>
      <w:r>
        <w:rPr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, </w:t>
      </w:r>
      <w:r w:rsidRPr="005C04AD">
        <w:rPr>
          <w:rFonts w:asciiTheme="majorBidi" w:hAnsiTheme="majorBidi" w:cstheme="majorBidi"/>
          <w:color w:val="333333"/>
          <w:shd w:val="clear" w:color="auto" w:fill="FFFFFF"/>
        </w:rPr>
        <w:t xml:space="preserve">Jerusalem, </w:t>
      </w:r>
      <w:commentRangeStart w:id="343"/>
      <w:r w:rsidRPr="005C04AD">
        <w:rPr>
          <w:rFonts w:asciiTheme="majorBidi" w:hAnsiTheme="majorBidi" w:cstheme="majorBidi"/>
          <w:color w:val="333333"/>
          <w:shd w:val="clear" w:color="auto" w:fill="FFFFFF"/>
        </w:rPr>
        <w:t>1988</w:t>
      </w:r>
      <w:commentRangeEnd w:id="343"/>
      <w:r w:rsidR="00F408A3">
        <w:rPr>
          <w:rStyle w:val="CommentReference"/>
          <w:rFonts w:ascii="Times New Roman" w:eastAsia="MS Mincho" w:hAnsi="Times New Roman" w:cs="Times New Roman"/>
          <w:lang w:eastAsia="ja-JP" w:bidi="ar-SA"/>
        </w:rPr>
        <w:commentReference w:id="343"/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[Hebrew]</w:t>
      </w:r>
      <w:ins w:id="344" w:author="Susan" w:date="2020-01-18T22:26:00Z">
        <w:r w:rsidR="00F408A3">
          <w:rPr>
            <w:rFonts w:asciiTheme="majorBidi" w:hAnsiTheme="majorBidi" w:cstheme="majorBidi"/>
            <w:color w:val="333333"/>
            <w:shd w:val="clear" w:color="auto" w:fill="FFFFFF"/>
          </w:rPr>
          <w:t>.</w:t>
        </w:r>
      </w:ins>
    </w:p>
    <w:p w14:paraId="62278A50" w14:textId="77777777" w:rsidR="002E1106" w:rsidRPr="005C04AD" w:rsidRDefault="002E1106" w:rsidP="002E1106">
      <w:pPr>
        <w:bidi w:val="0"/>
        <w:spacing w:line="360" w:lineRule="auto"/>
        <w:ind w:firstLine="454"/>
        <w:jc w:val="both"/>
        <w:rPr>
          <w:rFonts w:asciiTheme="majorBidi" w:hAnsiTheme="majorBidi" w:cstheme="majorBidi"/>
          <w:color w:val="333333"/>
          <w:shd w:val="clear" w:color="auto" w:fill="FFFFFF"/>
          <w:rtl/>
        </w:rPr>
      </w:pPr>
    </w:p>
    <w:p w14:paraId="21F1FBD3" w14:textId="77777777" w:rsidR="002E1106" w:rsidRDefault="002E1106" w:rsidP="002E1106">
      <w:pPr>
        <w:bidi w:val="0"/>
        <w:spacing w:line="36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</w:p>
    <w:p w14:paraId="5B56A28B" w14:textId="77777777" w:rsidR="004A0443" w:rsidRDefault="004A0443"/>
    <w:sectPr w:rsidR="004A0443" w:rsidSect="00E11C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1" w:author="Susan" w:date="2020-01-18T20:47:00Z" w:initials="SD">
    <w:p w14:paraId="4FA22F3F" w14:textId="77777777" w:rsidR="00A97CC6" w:rsidRDefault="00A97CC6">
      <w:pPr>
        <w:pStyle w:val="CommentText"/>
      </w:pPr>
      <w:r>
        <w:rPr>
          <w:rStyle w:val="CommentReference"/>
        </w:rPr>
        <w:annotationRef/>
      </w:r>
      <w:r>
        <w:t>Consider specifying which refugees – Jewish? Jewish refugees from Poland as well?</w:t>
      </w:r>
    </w:p>
  </w:comment>
  <w:comment w:id="54" w:author="Susan" w:date="2020-01-18T20:50:00Z" w:initials="SD">
    <w:p w14:paraId="66C4A8C5" w14:textId="77777777" w:rsidR="00A97CC6" w:rsidRDefault="00A97CC6">
      <w:pPr>
        <w:pStyle w:val="CommentText"/>
      </w:pPr>
      <w:r>
        <w:rPr>
          <w:rStyle w:val="CommentReference"/>
        </w:rPr>
        <w:annotationRef/>
      </w:r>
      <w:r>
        <w:t xml:space="preserve">Could the meaning of position be clarified here? Their role? Their status? </w:t>
      </w:r>
    </w:p>
  </w:comment>
  <w:comment w:id="98" w:author="Susan" w:date="2020-01-18T21:00:00Z" w:initials="SD">
    <w:p w14:paraId="16F6A6D9" w14:textId="77777777" w:rsidR="003B6DC1" w:rsidRDefault="003B6DC1">
      <w:pPr>
        <w:pStyle w:val="CommentText"/>
      </w:pPr>
      <w:r>
        <w:rPr>
          <w:rStyle w:val="CommentReference"/>
        </w:rPr>
        <w:annotationRef/>
      </w:r>
      <w:r>
        <w:t>Consider explaining this term</w:t>
      </w:r>
    </w:p>
  </w:comment>
  <w:comment w:id="343" w:author="Susan" w:date="2020-01-18T22:27:00Z" w:initials="SD">
    <w:p w14:paraId="0F6B8184" w14:textId="77777777" w:rsidR="00F408A3" w:rsidRDefault="00F408A3" w:rsidP="00F408A3">
      <w:pPr>
        <w:pStyle w:val="CommentText"/>
      </w:pPr>
      <w:r>
        <w:rPr>
          <w:rStyle w:val="CommentReference"/>
        </w:rPr>
        <w:annotationRef/>
      </w:r>
      <w:r>
        <w:t xml:space="preserve">I cannot find the name of the Hebrew publisher – please add.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A22F3F" w15:done="0"/>
  <w15:commentEx w15:paraId="66C4A8C5" w15:done="0"/>
  <w15:commentEx w15:paraId="16F6A6D9" w15:done="0"/>
  <w15:commentEx w15:paraId="0F6B81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06"/>
    <w:rsid w:val="0001051D"/>
    <w:rsid w:val="00064D7C"/>
    <w:rsid w:val="002B0192"/>
    <w:rsid w:val="002E1106"/>
    <w:rsid w:val="003854B5"/>
    <w:rsid w:val="003B6DC1"/>
    <w:rsid w:val="004A0443"/>
    <w:rsid w:val="004B7A94"/>
    <w:rsid w:val="005979E2"/>
    <w:rsid w:val="007D5DE0"/>
    <w:rsid w:val="0081130E"/>
    <w:rsid w:val="0081556D"/>
    <w:rsid w:val="00882A87"/>
    <w:rsid w:val="00A97CC6"/>
    <w:rsid w:val="00CD4479"/>
    <w:rsid w:val="00E62552"/>
    <w:rsid w:val="00F15E28"/>
    <w:rsid w:val="00F408A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FC2E91"/>
  <w15:docId w15:val="{64265C8A-E57D-492F-BFAB-ADAF8965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06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he-IL"/>
    </w:rPr>
  </w:style>
  <w:style w:type="paragraph" w:styleId="Heading1">
    <w:name w:val="heading 1"/>
    <w:basedOn w:val="Normal"/>
    <w:next w:val="Normal"/>
    <w:uiPriority w:val="9"/>
    <w:qFormat/>
    <w:pPr>
      <w:keepNext/>
      <w:bidi w:val="0"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 w:bidi="ar-SA"/>
    </w:rPr>
  </w:style>
  <w:style w:type="paragraph" w:styleId="Heading2">
    <w:name w:val="heading 2"/>
    <w:basedOn w:val="Normal"/>
    <w:next w:val="Normal"/>
    <w:uiPriority w:val="9"/>
    <w:qFormat/>
    <w:pPr>
      <w:keepNext/>
      <w:bidi w:val="0"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 w:bidi="ar-SA"/>
    </w:rPr>
  </w:style>
  <w:style w:type="paragraph" w:styleId="Heading3">
    <w:name w:val="heading 3"/>
    <w:basedOn w:val="Normal"/>
    <w:next w:val="Normal"/>
    <w:uiPriority w:val="9"/>
    <w:qFormat/>
    <w:pPr>
      <w:keepNext/>
      <w:bidi w:val="0"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bidi w:val="0"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 w:bidi="ar-SA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ja-JP" w:bidi="ar-SA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bidi w:val="0"/>
      <w:spacing w:before="240" w:after="60" w:line="240" w:lineRule="auto"/>
      <w:outlineLvl w:val="8"/>
    </w:pPr>
    <w:rPr>
      <w:rFonts w:ascii="Arial" w:eastAsia="MS Mincho" w:hAnsi="Arial" w:cs="Arial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bidi w:val="0"/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">
    <w:name w:val="Body Text"/>
    <w:basedOn w:val="Normal"/>
    <w:uiPriority w:val="99"/>
    <w:semiHidden/>
    <w:unhideWhenUsed/>
    <w:pPr>
      <w:bidi w:val="0"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2">
    <w:name w:val="Body Text 2"/>
    <w:basedOn w:val="Normal"/>
    <w:uiPriority w:val="99"/>
    <w:semiHidden/>
    <w:unhideWhenUsed/>
    <w:pPr>
      <w:bidi w:val="0"/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3">
    <w:name w:val="Body Text 3"/>
    <w:basedOn w:val="Normal"/>
    <w:uiPriority w:val="99"/>
    <w:semiHidden/>
    <w:unhideWhenUsed/>
    <w:pPr>
      <w:bidi w:val="0"/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 w:bidi="ar-SA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bidi w:val="0"/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bidi w:val="0"/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BodyTextIndent3">
    <w:name w:val="Body Text Indent 3"/>
    <w:basedOn w:val="Normal"/>
    <w:uiPriority w:val="99"/>
    <w:semiHidden/>
    <w:unhideWhenUsed/>
    <w:pPr>
      <w:bidi w:val="0"/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 w:bidi="ar-SA"/>
    </w:rPr>
  </w:style>
  <w:style w:type="paragraph" w:styleId="Closing">
    <w:name w:val="Closing"/>
    <w:basedOn w:val="Normal"/>
    <w:uiPriority w:val="99"/>
    <w:semiHidden/>
    <w:unhideWhenUsed/>
    <w:pPr>
      <w:bidi w:val="0"/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Date">
    <w:name w:val="Date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E-mailSignature">
    <w:name w:val="E-mail Signature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bidi w:val="0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 w:bidi="ar-SA"/>
    </w:rPr>
  </w:style>
  <w:style w:type="paragraph" w:styleId="EnvelopeReturn">
    <w:name w:val="envelope return"/>
    <w:basedOn w:val="Normal"/>
    <w:uiPriority w:val="99"/>
    <w:semiHidden/>
    <w:unhideWhenUsed/>
    <w:pPr>
      <w:bidi w:val="0"/>
      <w:spacing w:after="0" w:line="240" w:lineRule="auto"/>
    </w:pPr>
    <w:rPr>
      <w:rFonts w:ascii="Arial" w:eastAsia="MS Mincho" w:hAnsi="Arial" w:cs="Arial"/>
      <w:sz w:val="20"/>
      <w:szCs w:val="20"/>
      <w:lang w:eastAsia="ja-JP" w:bidi="ar-SA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ja-JP" w:bidi="ar-SA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pPr>
      <w:bidi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bidi w:val="0"/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2">
    <w:name w:val="List 2"/>
    <w:basedOn w:val="Normal"/>
    <w:uiPriority w:val="99"/>
    <w:semiHidden/>
    <w:unhideWhenUsed/>
    <w:pPr>
      <w:bidi w:val="0"/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3">
    <w:name w:val="List 3"/>
    <w:basedOn w:val="Normal"/>
    <w:uiPriority w:val="99"/>
    <w:semiHidden/>
    <w:unhideWhenUsed/>
    <w:pPr>
      <w:bidi w:val="0"/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4">
    <w:name w:val="List 4"/>
    <w:basedOn w:val="Normal"/>
    <w:uiPriority w:val="99"/>
    <w:semiHidden/>
    <w:unhideWhenUsed/>
    <w:pPr>
      <w:bidi w:val="0"/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5">
    <w:name w:val="List 5"/>
    <w:basedOn w:val="Normal"/>
    <w:uiPriority w:val="99"/>
    <w:semiHidden/>
    <w:unhideWhenUsed/>
    <w:pPr>
      <w:bidi w:val="0"/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">
    <w:name w:val="List Continue"/>
    <w:basedOn w:val="Normal"/>
    <w:uiPriority w:val="99"/>
    <w:semiHidden/>
    <w:unhideWhenUsed/>
    <w:pPr>
      <w:bidi w:val="0"/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2">
    <w:name w:val="List Continue 2"/>
    <w:basedOn w:val="Normal"/>
    <w:uiPriority w:val="99"/>
    <w:semiHidden/>
    <w:unhideWhenUsed/>
    <w:pPr>
      <w:bidi w:val="0"/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3">
    <w:name w:val="List Continue 3"/>
    <w:basedOn w:val="Normal"/>
    <w:uiPriority w:val="99"/>
    <w:semiHidden/>
    <w:unhideWhenUsed/>
    <w:pPr>
      <w:bidi w:val="0"/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4">
    <w:name w:val="List Continue 4"/>
    <w:basedOn w:val="Normal"/>
    <w:uiPriority w:val="99"/>
    <w:semiHidden/>
    <w:unhideWhenUsed/>
    <w:pPr>
      <w:bidi w:val="0"/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Continue5">
    <w:name w:val="List Continue 5"/>
    <w:basedOn w:val="Normal"/>
    <w:uiPriority w:val="99"/>
    <w:semiHidden/>
    <w:unhideWhenUsed/>
    <w:pPr>
      <w:bidi w:val="0"/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eastAsia="ja-JP" w:bidi="ar-SA"/>
    </w:rPr>
  </w:style>
  <w:style w:type="paragraph" w:styleId="NormalWeb">
    <w:name w:val="Normal (Web)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NormalIndent">
    <w:name w:val="Normal Indent"/>
    <w:basedOn w:val="Normal"/>
    <w:uiPriority w:val="99"/>
    <w:semiHidden/>
    <w:unhideWhenUsed/>
    <w:pPr>
      <w:bidi w:val="0"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NoteHeading">
    <w:name w:val="Note Heading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pPr>
      <w:bidi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 w:bidi="ar-SA"/>
    </w:rPr>
  </w:style>
  <w:style w:type="paragraph" w:styleId="Salutation">
    <w:name w:val="Salutation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Signature">
    <w:name w:val="Signature"/>
    <w:basedOn w:val="Normal"/>
    <w:uiPriority w:val="99"/>
    <w:semiHidden/>
    <w:unhideWhenUsed/>
    <w:pPr>
      <w:bidi w:val="0"/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bidi w:val="0"/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eastAsia="ja-JP" w:bidi="ar-SA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bidi w:val="0"/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 w:bidi="ar-SA"/>
    </w:rPr>
  </w:style>
  <w:style w:type="paragraph" w:styleId="BalloonText">
    <w:name w:val="Balloon Text"/>
    <w:basedOn w:val="Normal"/>
    <w:uiPriority w:val="99"/>
    <w:semiHidden/>
    <w:unhideWhenUsed/>
    <w:pPr>
      <w:bidi w:val="0"/>
      <w:spacing w:after="0" w:line="240" w:lineRule="auto"/>
    </w:pPr>
    <w:rPr>
      <w:rFonts w:ascii="Tahoma" w:eastAsia="MS Mincho" w:hAnsi="Tahoma" w:cs="Tahoma"/>
      <w:sz w:val="16"/>
      <w:szCs w:val="16"/>
      <w:lang w:eastAsia="ja-JP" w:bidi="ar-SA"/>
    </w:rPr>
  </w:style>
  <w:style w:type="paragraph" w:styleId="Caption">
    <w:name w:val="caption"/>
    <w:basedOn w:val="Normal"/>
    <w:next w:val="Normal"/>
    <w:uiPriority w:val="35"/>
    <w:pPr>
      <w:bidi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  <w:bidi w:val="0"/>
      <w:spacing w:after="0" w:line="240" w:lineRule="auto"/>
    </w:pPr>
    <w:rPr>
      <w:rFonts w:ascii="Tahoma" w:eastAsia="MS Mincho" w:hAnsi="Tahoma" w:cs="Tahoma"/>
      <w:sz w:val="20"/>
      <w:szCs w:val="20"/>
      <w:lang w:eastAsia="ja-JP" w:bidi="ar-S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IndexHeading">
    <w:name w:val="index heading"/>
    <w:basedOn w:val="Normal"/>
    <w:next w:val="Index1"/>
    <w:uiPriority w:val="99"/>
    <w:semiHidden/>
    <w:unhideWhenUsed/>
    <w:pPr>
      <w:bidi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 w:bidi="ar-SA"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bidi w:val="0"/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AHeading">
    <w:name w:val="toa heading"/>
    <w:basedOn w:val="Normal"/>
    <w:next w:val="Normal"/>
    <w:uiPriority w:val="99"/>
    <w:semiHidden/>
    <w:unhideWhenUsed/>
    <w:pPr>
      <w:bidi w:val="0"/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 w:bidi="ar-SA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bidi w:val="0"/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customStyle="1" w:styleId="a">
    <w:name w:val="רגיל ראשון"/>
    <w:next w:val="Normal"/>
    <w:rsid w:val="002E1106"/>
    <w:pPr>
      <w:pBdr>
        <w:top w:val="nil"/>
        <w:left w:val="nil"/>
        <w:bottom w:val="nil"/>
        <w:right w:val="nil"/>
        <w:between w:val="nil"/>
        <w:bar w:val="nil"/>
      </w:pBdr>
      <w:bidi/>
      <w:spacing w:after="40" w:line="360" w:lineRule="auto"/>
      <w:jc w:val="both"/>
    </w:pPr>
    <w:rPr>
      <w:rFonts w:eastAsia="Arial Unicode MS" w:hAnsi="Arial Unicode MS" w:cs="Arial Unicode MS"/>
      <w:color w:val="000000"/>
      <w:u w:color="000000"/>
      <w:bdr w:val="ni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1451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4</cp:revision>
  <dcterms:created xsi:type="dcterms:W3CDTF">2020-01-17T20:43:00Z</dcterms:created>
  <dcterms:modified xsi:type="dcterms:W3CDTF">2020-01-18T20:55:00Z</dcterms:modified>
</cp:coreProperties>
</file>