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C4CE" w14:textId="77777777" w:rsidR="005B100C" w:rsidRPr="00A330E3" w:rsidRDefault="005B100C" w:rsidP="00A330E3">
      <w:pPr>
        <w:spacing w:line="360" w:lineRule="auto"/>
        <w:jc w:val="center"/>
        <w:rPr>
          <w:rFonts w:asciiTheme="majorBidi" w:eastAsia="Times New Roman" w:hAnsiTheme="majorBidi" w:cstheme="majorBidi"/>
          <w:lang w:eastAsia="en-GB"/>
          <w:rPrChange w:id="0" w:author="John Peate" w:date="2022-01-11T07:57:00Z">
            <w:rPr>
              <w:rFonts w:ascii="Times New Roman" w:eastAsia="Times New Roman" w:hAnsi="Times New Roman" w:cs="Times New Roman"/>
              <w:lang w:eastAsia="en-GB"/>
            </w:rPr>
          </w:rPrChange>
        </w:rPr>
        <w:pPrChange w:id="1" w:author="John Peate" w:date="2022-01-11T07:57:00Z">
          <w:pPr>
            <w:jc w:val="center"/>
          </w:pPr>
        </w:pPrChange>
      </w:pPr>
      <w:r w:rsidRPr="00A330E3">
        <w:rPr>
          <w:rFonts w:asciiTheme="majorBidi" w:eastAsia="Times New Roman" w:hAnsiTheme="majorBidi" w:cstheme="majorBidi"/>
          <w:color w:val="000000"/>
          <w:u w:val="single"/>
          <w:lang w:eastAsia="en-GB"/>
          <w:rPrChange w:id="2" w:author="John Peate" w:date="2022-01-11T07:57:00Z">
            <w:rPr>
              <w:rFonts w:ascii="Arial" w:eastAsia="Times New Roman" w:hAnsi="Arial" w:cs="Arial"/>
              <w:color w:val="000000"/>
              <w:sz w:val="22"/>
              <w:szCs w:val="22"/>
              <w:u w:val="single"/>
              <w:lang w:eastAsia="en-GB"/>
            </w:rPr>
          </w:rPrChange>
        </w:rPr>
        <w:t>Esther Rhoads Coolidge Submissions to ACLANG</w:t>
      </w:r>
    </w:p>
    <w:p w14:paraId="25FCD96C" w14:textId="77777777" w:rsidR="005B100C" w:rsidRPr="00A330E3" w:rsidRDefault="005B100C" w:rsidP="00A330E3">
      <w:pPr>
        <w:spacing w:line="360" w:lineRule="auto"/>
        <w:rPr>
          <w:rFonts w:asciiTheme="majorBidi" w:eastAsia="Times New Roman" w:hAnsiTheme="majorBidi" w:cstheme="majorBidi"/>
          <w:lang w:eastAsia="en-GB"/>
          <w:rPrChange w:id="3" w:author="John Peate" w:date="2022-01-11T07:57:00Z">
            <w:rPr>
              <w:rFonts w:ascii="Times New Roman" w:eastAsia="Times New Roman" w:hAnsi="Times New Roman" w:cs="Times New Roman"/>
              <w:lang w:eastAsia="en-GB"/>
            </w:rPr>
          </w:rPrChange>
        </w:rPr>
        <w:pPrChange w:id="4" w:author="John Peate" w:date="2022-01-11T07:57:00Z">
          <w:pPr/>
        </w:pPrChange>
      </w:pPr>
    </w:p>
    <w:p w14:paraId="702DBBC1" w14:textId="77777777" w:rsidR="005B100C" w:rsidRPr="00A330E3" w:rsidRDefault="005B100C" w:rsidP="00A330E3">
      <w:pPr>
        <w:spacing w:line="360" w:lineRule="auto"/>
        <w:jc w:val="center"/>
        <w:rPr>
          <w:rFonts w:asciiTheme="majorBidi" w:eastAsia="Times New Roman" w:hAnsiTheme="majorBidi" w:cstheme="majorBidi"/>
          <w:lang w:eastAsia="en-GB"/>
          <w:rPrChange w:id="5" w:author="John Peate" w:date="2022-01-11T07:57:00Z">
            <w:rPr>
              <w:rFonts w:ascii="Times New Roman" w:eastAsia="Times New Roman" w:hAnsi="Times New Roman" w:cs="Times New Roman"/>
              <w:lang w:eastAsia="en-GB"/>
            </w:rPr>
          </w:rPrChange>
        </w:rPr>
        <w:pPrChange w:id="6" w:author="John Peate" w:date="2022-01-11T07:57:00Z">
          <w:pPr>
            <w:jc w:val="center"/>
          </w:pPr>
        </w:pPrChange>
      </w:pPr>
      <w:r w:rsidRPr="00A330E3">
        <w:rPr>
          <w:rFonts w:asciiTheme="majorBidi" w:eastAsia="Times New Roman" w:hAnsiTheme="majorBidi" w:cstheme="majorBidi"/>
          <w:color w:val="000000"/>
          <w:u w:val="single"/>
          <w:lang w:eastAsia="en-GB"/>
          <w:rPrChange w:id="7" w:author="John Peate" w:date="2022-01-11T07:57:00Z">
            <w:rPr>
              <w:rFonts w:ascii="Arial" w:eastAsia="Times New Roman" w:hAnsi="Arial" w:cs="Arial"/>
              <w:color w:val="000000"/>
              <w:sz w:val="22"/>
              <w:szCs w:val="22"/>
              <w:u w:val="single"/>
              <w:lang w:eastAsia="en-GB"/>
            </w:rPr>
          </w:rPrChange>
        </w:rPr>
        <w:t>Essay #1</w:t>
      </w:r>
    </w:p>
    <w:p w14:paraId="2588CBCF" w14:textId="77777777" w:rsidR="005B100C" w:rsidRPr="00A330E3" w:rsidRDefault="005B100C" w:rsidP="00A330E3">
      <w:pPr>
        <w:spacing w:line="360" w:lineRule="auto"/>
        <w:rPr>
          <w:rFonts w:asciiTheme="majorBidi" w:eastAsia="Times New Roman" w:hAnsiTheme="majorBidi" w:cstheme="majorBidi"/>
          <w:lang w:eastAsia="en-GB"/>
          <w:rPrChange w:id="8" w:author="John Peate" w:date="2022-01-11T07:57:00Z">
            <w:rPr>
              <w:rFonts w:ascii="Times New Roman" w:eastAsia="Times New Roman" w:hAnsi="Times New Roman" w:cs="Times New Roman"/>
              <w:lang w:eastAsia="en-GB"/>
            </w:rPr>
          </w:rPrChange>
        </w:rPr>
        <w:pPrChange w:id="9" w:author="John Peate" w:date="2022-01-11T07:57:00Z">
          <w:pPr/>
        </w:pPrChange>
      </w:pPr>
    </w:p>
    <w:p w14:paraId="0BFF7EDF" w14:textId="77777777" w:rsidR="005B100C" w:rsidRPr="00C254CB" w:rsidRDefault="005B100C" w:rsidP="00C254CB">
      <w:pPr>
        <w:shd w:val="clear" w:color="auto" w:fill="FFFFFF"/>
        <w:spacing w:line="360" w:lineRule="auto"/>
        <w:rPr>
          <w:rFonts w:asciiTheme="majorBidi" w:eastAsia="Times New Roman" w:hAnsiTheme="majorBidi" w:cstheme="majorBidi"/>
          <w:i/>
          <w:iCs/>
          <w:lang w:eastAsia="en-GB"/>
          <w:rPrChange w:id="10" w:author="John Peate" w:date="2022-01-11T08:04:00Z">
            <w:rPr>
              <w:rFonts w:ascii="Times New Roman" w:eastAsia="Times New Roman" w:hAnsi="Times New Roman" w:cs="Times New Roman"/>
              <w:lang w:eastAsia="en-GB"/>
            </w:rPr>
          </w:rPrChange>
        </w:rPr>
        <w:pPrChange w:id="11" w:author="John Peate" w:date="2022-01-11T08:04:00Z">
          <w:pPr>
            <w:shd w:val="clear" w:color="auto" w:fill="FFFFFF"/>
          </w:pPr>
        </w:pPrChange>
      </w:pPr>
      <w:r w:rsidRPr="00C254CB">
        <w:rPr>
          <w:rFonts w:asciiTheme="majorBidi" w:eastAsia="Times New Roman" w:hAnsiTheme="majorBidi" w:cstheme="majorBidi"/>
          <w:i/>
          <w:iCs/>
          <w:color w:val="272727"/>
          <w:lang w:eastAsia="en-GB"/>
          <w:rPrChange w:id="12" w:author="John Peate" w:date="2022-01-11T08:04:00Z">
            <w:rPr>
              <w:rFonts w:ascii="Arial" w:eastAsia="Times New Roman" w:hAnsi="Arial" w:cs="Arial"/>
              <w:color w:val="272727"/>
              <w:sz w:val="22"/>
              <w:szCs w:val="22"/>
              <w:lang w:eastAsia="en-GB"/>
            </w:rPr>
          </w:rPrChange>
        </w:rPr>
        <w:t>You have learned and achieved much up to this point in your life. What are the next intellectual frontiers you hope to explore in college and how do you envision you might use the knowledge you gain?</w:t>
      </w:r>
    </w:p>
    <w:p w14:paraId="63B2ED1A" w14:textId="77777777" w:rsidR="005B100C" w:rsidRPr="00C254CB" w:rsidRDefault="005B100C" w:rsidP="00C254CB">
      <w:pPr>
        <w:shd w:val="clear" w:color="auto" w:fill="FFFFFF"/>
        <w:spacing w:line="360" w:lineRule="auto"/>
        <w:rPr>
          <w:rFonts w:asciiTheme="majorBidi" w:eastAsia="Times New Roman" w:hAnsiTheme="majorBidi" w:cstheme="majorBidi"/>
          <w:i/>
          <w:iCs/>
          <w:lang w:eastAsia="en-GB"/>
          <w:rPrChange w:id="13" w:author="John Peate" w:date="2022-01-11T08:04:00Z">
            <w:rPr>
              <w:rFonts w:ascii="Times New Roman" w:eastAsia="Times New Roman" w:hAnsi="Times New Roman" w:cs="Times New Roman"/>
              <w:lang w:eastAsia="en-GB"/>
            </w:rPr>
          </w:rPrChange>
        </w:rPr>
        <w:pPrChange w:id="14" w:author="John Peate" w:date="2022-01-11T08:04:00Z">
          <w:pPr>
            <w:shd w:val="clear" w:color="auto" w:fill="FFFFFF"/>
          </w:pPr>
        </w:pPrChange>
      </w:pPr>
      <w:r w:rsidRPr="00C254CB">
        <w:rPr>
          <w:rFonts w:asciiTheme="majorBidi" w:eastAsia="Times New Roman" w:hAnsiTheme="majorBidi" w:cstheme="majorBidi"/>
          <w:i/>
          <w:iCs/>
          <w:color w:val="272727"/>
          <w:lang w:eastAsia="en-GB"/>
          <w:rPrChange w:id="15" w:author="John Peate" w:date="2022-01-11T08:04:00Z">
            <w:rPr>
              <w:rFonts w:ascii="Arial" w:eastAsia="Times New Roman" w:hAnsi="Arial" w:cs="Arial"/>
              <w:color w:val="272727"/>
              <w:sz w:val="22"/>
              <w:szCs w:val="22"/>
              <w:lang w:eastAsia="en-GB"/>
            </w:rPr>
          </w:rPrChange>
        </w:rPr>
        <w:t xml:space="preserve">Note: for this essay we are not simply asking what you hope to major in during college and what job you want as a career. Instead, please write about the </w:t>
      </w:r>
      <w:r w:rsidRPr="00C254CB">
        <w:rPr>
          <w:rFonts w:asciiTheme="majorBidi" w:eastAsia="Times New Roman" w:hAnsiTheme="majorBidi" w:cstheme="majorBidi"/>
          <w:i/>
          <w:iCs/>
          <w:color w:val="272727"/>
          <w:lang w:eastAsia="en-GB"/>
          <w:rPrChange w:id="16" w:author="John Peate" w:date="2022-01-11T08:04:00Z">
            <w:rPr>
              <w:rFonts w:ascii="Arial" w:eastAsia="Times New Roman" w:hAnsi="Arial" w:cs="Arial"/>
              <w:i/>
              <w:iCs/>
              <w:color w:val="272727"/>
              <w:sz w:val="22"/>
              <w:szCs w:val="22"/>
              <w:lang w:eastAsia="en-GB"/>
            </w:rPr>
          </w:rPrChange>
        </w:rPr>
        <w:t>ideas</w:t>
      </w:r>
      <w:r w:rsidRPr="00C254CB">
        <w:rPr>
          <w:rFonts w:asciiTheme="majorBidi" w:eastAsia="Times New Roman" w:hAnsiTheme="majorBidi" w:cstheme="majorBidi"/>
          <w:i/>
          <w:iCs/>
          <w:color w:val="272727"/>
          <w:lang w:eastAsia="en-GB"/>
          <w:rPrChange w:id="17" w:author="John Peate" w:date="2022-01-11T08:04:00Z">
            <w:rPr>
              <w:rFonts w:ascii="Arial" w:eastAsia="Times New Roman" w:hAnsi="Arial" w:cs="Arial"/>
              <w:color w:val="272727"/>
              <w:sz w:val="22"/>
              <w:szCs w:val="22"/>
              <w:lang w:eastAsia="en-GB"/>
            </w:rPr>
          </w:rPrChange>
        </w:rPr>
        <w:t xml:space="preserve"> that interest you most, what you still </w:t>
      </w:r>
      <w:proofErr w:type="gramStart"/>
      <w:r w:rsidRPr="00C254CB">
        <w:rPr>
          <w:rFonts w:asciiTheme="majorBidi" w:eastAsia="Times New Roman" w:hAnsiTheme="majorBidi" w:cstheme="majorBidi"/>
          <w:i/>
          <w:iCs/>
          <w:color w:val="272727"/>
          <w:lang w:eastAsia="en-GB"/>
          <w:rPrChange w:id="18" w:author="John Peate" w:date="2022-01-11T08:04:00Z">
            <w:rPr>
              <w:rFonts w:ascii="Arial" w:eastAsia="Times New Roman" w:hAnsi="Arial" w:cs="Arial"/>
              <w:color w:val="272727"/>
              <w:sz w:val="22"/>
              <w:szCs w:val="22"/>
              <w:lang w:eastAsia="en-GB"/>
            </w:rPr>
          </w:rPrChange>
        </w:rPr>
        <w:t>have to</w:t>
      </w:r>
      <w:proofErr w:type="gramEnd"/>
      <w:r w:rsidRPr="00C254CB">
        <w:rPr>
          <w:rFonts w:asciiTheme="majorBidi" w:eastAsia="Times New Roman" w:hAnsiTheme="majorBidi" w:cstheme="majorBidi"/>
          <w:i/>
          <w:iCs/>
          <w:color w:val="272727"/>
          <w:lang w:eastAsia="en-GB"/>
          <w:rPrChange w:id="19" w:author="John Peate" w:date="2022-01-11T08:04:00Z">
            <w:rPr>
              <w:rFonts w:ascii="Arial" w:eastAsia="Times New Roman" w:hAnsi="Arial" w:cs="Arial"/>
              <w:color w:val="272727"/>
              <w:sz w:val="22"/>
              <w:szCs w:val="22"/>
              <w:lang w:eastAsia="en-GB"/>
            </w:rPr>
          </w:rPrChange>
        </w:rPr>
        <w:t xml:space="preserve"> learn about them, and what you envision you might do with the knowledge you gain in college. Please limit your essay to 400 words.</w:t>
      </w:r>
    </w:p>
    <w:p w14:paraId="623EF235" w14:textId="4EAF17C7" w:rsidR="005B100C" w:rsidRPr="00A330E3" w:rsidDel="00A01C6B" w:rsidRDefault="005B100C" w:rsidP="00A330E3">
      <w:pPr>
        <w:spacing w:line="360" w:lineRule="auto"/>
        <w:rPr>
          <w:del w:id="20" w:author="John Peate" w:date="2022-01-11T07:47:00Z"/>
          <w:rFonts w:asciiTheme="majorBidi" w:eastAsia="Times New Roman" w:hAnsiTheme="majorBidi" w:cstheme="majorBidi"/>
          <w:lang w:eastAsia="en-GB"/>
          <w:rPrChange w:id="21" w:author="John Peate" w:date="2022-01-11T07:57:00Z">
            <w:rPr>
              <w:del w:id="22" w:author="John Peate" w:date="2022-01-11T07:47:00Z"/>
              <w:rFonts w:ascii="Times New Roman" w:eastAsia="Times New Roman" w:hAnsi="Times New Roman" w:cs="Times New Roman"/>
              <w:lang w:eastAsia="en-GB"/>
            </w:rPr>
          </w:rPrChange>
        </w:rPr>
        <w:pPrChange w:id="23" w:author="John Peate" w:date="2022-01-11T07:57:00Z">
          <w:pPr/>
        </w:pPrChange>
      </w:pPr>
      <w:del w:id="24" w:author="John Peate" w:date="2022-01-11T07:47:00Z">
        <w:r w:rsidRPr="00A330E3" w:rsidDel="00A01C6B">
          <w:rPr>
            <w:rFonts w:asciiTheme="majorBidi" w:eastAsia="Times New Roman" w:hAnsiTheme="majorBidi" w:cstheme="majorBidi"/>
            <w:color w:val="272727"/>
            <w:lang w:eastAsia="en-GB"/>
            <w:rPrChange w:id="25" w:author="John Peate" w:date="2022-01-11T07:57:00Z">
              <w:rPr>
                <w:rFonts w:ascii="Times New Roman" w:eastAsia="Times New Roman" w:hAnsi="Times New Roman" w:cs="Times New Roman"/>
                <w:color w:val="272727"/>
                <w:lang w:eastAsia="en-GB"/>
              </w:rPr>
            </w:rPrChange>
          </w:rPr>
          <w:delText>References for Essay #1 are at the bottom of the essay.</w:delText>
        </w:r>
      </w:del>
    </w:p>
    <w:p w14:paraId="23DECD72" w14:textId="77777777" w:rsidR="005B100C" w:rsidRPr="00A330E3" w:rsidDel="002512DF" w:rsidRDefault="005B100C" w:rsidP="00A330E3">
      <w:pPr>
        <w:spacing w:before="240" w:after="240" w:line="360" w:lineRule="auto"/>
        <w:rPr>
          <w:del w:id="26" w:author="John Peate" w:date="2022-01-11T07:33:00Z"/>
          <w:rFonts w:asciiTheme="majorBidi" w:eastAsia="Times New Roman" w:hAnsiTheme="majorBidi" w:cstheme="majorBidi"/>
          <w:lang w:eastAsia="en-GB"/>
          <w:rPrChange w:id="27" w:author="John Peate" w:date="2022-01-11T07:57:00Z">
            <w:rPr>
              <w:del w:id="28" w:author="John Peate" w:date="2022-01-11T07:33:00Z"/>
              <w:rFonts w:ascii="Times New Roman" w:eastAsia="Times New Roman" w:hAnsi="Times New Roman" w:cs="Times New Roman"/>
              <w:lang w:eastAsia="en-GB"/>
            </w:rPr>
          </w:rPrChange>
        </w:rPr>
        <w:pPrChange w:id="29" w:author="John Peate" w:date="2022-01-11T07:57:00Z">
          <w:pPr>
            <w:spacing w:before="240" w:after="240"/>
          </w:pPr>
        </w:pPrChange>
      </w:pPr>
      <w:del w:id="30" w:author="John Peate" w:date="2022-01-11T07:40:00Z">
        <w:r w:rsidRPr="00A330E3" w:rsidDel="0070683C">
          <w:rPr>
            <w:rFonts w:asciiTheme="majorBidi" w:eastAsia="Times New Roman" w:hAnsiTheme="majorBidi" w:cstheme="majorBidi"/>
            <w:color w:val="272727"/>
            <w:lang w:eastAsia="en-GB"/>
            <w:rPrChange w:id="31" w:author="John Peate" w:date="2022-01-11T07:57:00Z">
              <w:rPr>
                <w:rFonts w:ascii="Times New Roman" w:eastAsia="Times New Roman" w:hAnsi="Times New Roman" w:cs="Times New Roman"/>
                <w:color w:val="272727"/>
                <w:lang w:eastAsia="en-GB"/>
              </w:rPr>
            </w:rPrChange>
          </w:rPr>
          <w:delText> </w:delText>
        </w:r>
      </w:del>
    </w:p>
    <w:p w14:paraId="5A24D407" w14:textId="3FD7CE3C" w:rsidR="00A330E3" w:rsidRPr="00A330E3" w:rsidRDefault="005B100C" w:rsidP="00A330E3">
      <w:pPr>
        <w:spacing w:before="240" w:after="240" w:line="360" w:lineRule="auto"/>
        <w:rPr>
          <w:ins w:id="32" w:author="John Peate" w:date="2022-01-11T07:53:00Z"/>
          <w:rFonts w:asciiTheme="majorBidi" w:eastAsia="Times New Roman" w:hAnsiTheme="majorBidi" w:cstheme="majorBidi"/>
          <w:color w:val="272727"/>
          <w:lang w:eastAsia="en-GB"/>
          <w:rPrChange w:id="33" w:author="John Peate" w:date="2022-01-11T07:57:00Z">
            <w:rPr>
              <w:ins w:id="34" w:author="John Peate" w:date="2022-01-11T07:53:00Z"/>
              <w:rFonts w:ascii="Times New Roman" w:eastAsia="Times New Roman" w:hAnsi="Times New Roman" w:cs="Times New Roman"/>
              <w:color w:val="272727"/>
              <w:lang w:eastAsia="en-GB"/>
            </w:rPr>
          </w:rPrChange>
        </w:rPr>
        <w:pPrChange w:id="35" w:author="John Peate" w:date="2022-01-11T07:57:00Z">
          <w:pPr>
            <w:spacing w:before="240" w:after="240"/>
          </w:pPr>
        </w:pPrChange>
      </w:pPr>
      <w:commentRangeStart w:id="36"/>
      <w:r w:rsidRPr="00A330E3">
        <w:rPr>
          <w:rFonts w:asciiTheme="majorBidi" w:eastAsia="Times New Roman" w:hAnsiTheme="majorBidi" w:cstheme="majorBidi"/>
          <w:color w:val="272727"/>
          <w:lang w:eastAsia="en-GB"/>
          <w:rPrChange w:id="37" w:author="John Peate" w:date="2022-01-11T07:57:00Z">
            <w:rPr>
              <w:rFonts w:ascii="Times New Roman" w:eastAsia="Times New Roman" w:hAnsi="Times New Roman" w:cs="Times New Roman"/>
              <w:color w:val="272727"/>
              <w:lang w:eastAsia="en-GB"/>
            </w:rPr>
          </w:rPrChange>
        </w:rPr>
        <w:t>The</w:t>
      </w:r>
      <w:commentRangeEnd w:id="36"/>
      <w:r w:rsidR="00556364" w:rsidRPr="00A330E3">
        <w:rPr>
          <w:rStyle w:val="CommentReference"/>
          <w:rFonts w:asciiTheme="majorBidi" w:hAnsiTheme="majorBidi" w:cstheme="majorBidi"/>
          <w:sz w:val="24"/>
          <w:szCs w:val="24"/>
          <w:rPrChange w:id="38" w:author="John Peate" w:date="2022-01-11T07:57:00Z">
            <w:rPr>
              <w:rStyle w:val="CommentReference"/>
            </w:rPr>
          </w:rPrChange>
        </w:rPr>
        <w:commentReference w:id="36"/>
      </w:r>
      <w:r w:rsidRPr="00A330E3">
        <w:rPr>
          <w:rFonts w:asciiTheme="majorBidi" w:eastAsia="Times New Roman" w:hAnsiTheme="majorBidi" w:cstheme="majorBidi"/>
          <w:color w:val="272727"/>
          <w:lang w:eastAsia="en-GB"/>
          <w:rPrChange w:id="39" w:author="John Peate" w:date="2022-01-11T07:57:00Z">
            <w:rPr>
              <w:rFonts w:ascii="Times New Roman" w:eastAsia="Times New Roman" w:hAnsi="Times New Roman" w:cs="Times New Roman"/>
              <w:color w:val="272727"/>
              <w:lang w:eastAsia="en-GB"/>
            </w:rPr>
          </w:rPrChange>
        </w:rPr>
        <w:t xml:space="preserve"> Industrial Revolution </w:t>
      </w:r>
      <w:del w:id="40" w:author="John Peate" w:date="2022-01-11T06:58:00Z">
        <w:r w:rsidRPr="00A330E3" w:rsidDel="00556364">
          <w:rPr>
            <w:rFonts w:asciiTheme="majorBidi" w:eastAsia="Times New Roman" w:hAnsiTheme="majorBidi" w:cstheme="majorBidi"/>
            <w:color w:val="272727"/>
            <w:lang w:eastAsia="en-GB"/>
            <w:rPrChange w:id="41" w:author="John Peate" w:date="2022-01-11T07:57:00Z">
              <w:rPr>
                <w:rFonts w:ascii="Times New Roman" w:eastAsia="Times New Roman" w:hAnsi="Times New Roman" w:cs="Times New Roman"/>
                <w:color w:val="272727"/>
                <w:lang w:eastAsia="en-GB"/>
              </w:rPr>
            </w:rPrChange>
          </w:rPr>
          <w:delText xml:space="preserve">saved </w:delText>
        </w:r>
      </w:del>
      <w:ins w:id="42" w:author="John Peate" w:date="2022-01-11T11:44:00Z">
        <w:r w:rsidR="00183401">
          <w:rPr>
            <w:rFonts w:asciiTheme="majorBidi" w:eastAsia="Times New Roman" w:hAnsiTheme="majorBidi" w:cstheme="majorBidi"/>
            <w:color w:val="272727"/>
            <w:lang w:eastAsia="en-GB"/>
          </w:rPr>
          <w:t>enhanced</w:t>
        </w:r>
      </w:ins>
      <w:ins w:id="43" w:author="John Peate" w:date="2022-01-11T06:58:00Z">
        <w:r w:rsidR="00556364" w:rsidRPr="00A330E3">
          <w:rPr>
            <w:rFonts w:asciiTheme="majorBidi" w:eastAsia="Times New Roman" w:hAnsiTheme="majorBidi" w:cstheme="majorBidi"/>
            <w:color w:val="272727"/>
            <w:lang w:eastAsia="en-GB"/>
            <w:rPrChange w:id="44" w:author="John Peate" w:date="2022-01-11T07:57:00Z">
              <w:rPr>
                <w:rFonts w:ascii="Times New Roman" w:eastAsia="Times New Roman" w:hAnsi="Times New Roman" w:cs="Times New Roman"/>
                <w:color w:val="272727"/>
                <w:lang w:eastAsia="en-GB"/>
              </w:rPr>
            </w:rPrChange>
          </w:rPr>
          <w:t xml:space="preserve"> the quality of</w:t>
        </w:r>
        <w:r w:rsidR="00556364" w:rsidRPr="00A330E3">
          <w:rPr>
            <w:rFonts w:asciiTheme="majorBidi" w:eastAsia="Times New Roman" w:hAnsiTheme="majorBidi" w:cstheme="majorBidi"/>
            <w:color w:val="272727"/>
            <w:lang w:eastAsia="en-GB"/>
            <w:rPrChange w:id="45"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46" w:author="John Peate" w:date="2022-01-11T07:57:00Z">
            <w:rPr>
              <w:rFonts w:ascii="Times New Roman" w:eastAsia="Times New Roman" w:hAnsi="Times New Roman" w:cs="Times New Roman"/>
              <w:color w:val="272727"/>
              <w:lang w:eastAsia="en-GB"/>
            </w:rPr>
          </w:rPrChange>
        </w:rPr>
        <w:t xml:space="preserve">countless lives with an explosion of wealth creation that, for example, </w:t>
      </w:r>
      <w:ins w:id="47" w:author="John Peate" w:date="2022-01-11T07:01:00Z">
        <w:r w:rsidR="006758BF" w:rsidRPr="00A330E3">
          <w:rPr>
            <w:rFonts w:asciiTheme="majorBidi" w:eastAsia="Times New Roman" w:hAnsiTheme="majorBidi" w:cstheme="majorBidi"/>
            <w:color w:val="272727"/>
            <w:lang w:eastAsia="en-GB"/>
            <w:rPrChange w:id="48" w:author="John Peate" w:date="2022-01-11T07:57:00Z">
              <w:rPr>
                <w:rFonts w:ascii="Times New Roman" w:eastAsia="Times New Roman" w:hAnsi="Times New Roman" w:cs="Times New Roman"/>
                <w:color w:val="272727"/>
                <w:lang w:eastAsia="en-GB"/>
              </w:rPr>
            </w:rPrChange>
          </w:rPr>
          <w:t xml:space="preserve">has </w:t>
        </w:r>
      </w:ins>
      <w:del w:id="49" w:author="John Peate" w:date="2022-01-11T06:58:00Z">
        <w:r w:rsidRPr="00A330E3" w:rsidDel="00556364">
          <w:rPr>
            <w:rFonts w:asciiTheme="majorBidi" w:eastAsia="Times New Roman" w:hAnsiTheme="majorBidi" w:cstheme="majorBidi"/>
            <w:color w:val="272727"/>
            <w:lang w:eastAsia="en-GB"/>
            <w:rPrChange w:id="50" w:author="John Peate" w:date="2022-01-11T07:57:00Z">
              <w:rPr>
                <w:rFonts w:ascii="Times New Roman" w:eastAsia="Times New Roman" w:hAnsi="Times New Roman" w:cs="Times New Roman"/>
                <w:color w:val="272727"/>
                <w:lang w:eastAsia="en-GB"/>
              </w:rPr>
            </w:rPrChange>
          </w:rPr>
          <w:delText xml:space="preserve">dropped </w:delText>
        </w:r>
      </w:del>
      <w:ins w:id="51" w:author="John Peate" w:date="2022-01-11T06:58:00Z">
        <w:r w:rsidR="00556364" w:rsidRPr="00A330E3">
          <w:rPr>
            <w:rFonts w:asciiTheme="majorBidi" w:eastAsia="Times New Roman" w:hAnsiTheme="majorBidi" w:cstheme="majorBidi"/>
            <w:color w:val="272727"/>
            <w:lang w:eastAsia="en-GB"/>
            <w:rPrChange w:id="52" w:author="John Peate" w:date="2022-01-11T07:57:00Z">
              <w:rPr>
                <w:rFonts w:ascii="Times New Roman" w:eastAsia="Times New Roman" w:hAnsi="Times New Roman" w:cs="Times New Roman"/>
                <w:color w:val="272727"/>
                <w:lang w:eastAsia="en-GB"/>
              </w:rPr>
            </w:rPrChange>
          </w:rPr>
          <w:t>reduc</w:t>
        </w:r>
        <w:r w:rsidR="00556364" w:rsidRPr="00A330E3">
          <w:rPr>
            <w:rFonts w:asciiTheme="majorBidi" w:eastAsia="Times New Roman" w:hAnsiTheme="majorBidi" w:cstheme="majorBidi"/>
            <w:color w:val="272727"/>
            <w:lang w:eastAsia="en-GB"/>
            <w:rPrChange w:id="53" w:author="John Peate" w:date="2022-01-11T07:57:00Z">
              <w:rPr>
                <w:rFonts w:ascii="Times New Roman" w:eastAsia="Times New Roman" w:hAnsi="Times New Roman" w:cs="Times New Roman"/>
                <w:color w:val="272727"/>
                <w:lang w:eastAsia="en-GB"/>
              </w:rPr>
            </w:rPrChange>
          </w:rPr>
          <w:t xml:space="preserve">ed </w:t>
        </w:r>
      </w:ins>
      <w:r w:rsidRPr="00A330E3">
        <w:rPr>
          <w:rFonts w:asciiTheme="majorBidi" w:eastAsia="Times New Roman" w:hAnsiTheme="majorBidi" w:cstheme="majorBidi"/>
          <w:color w:val="272727"/>
          <w:lang w:eastAsia="en-GB"/>
          <w:rPrChange w:id="54" w:author="John Peate" w:date="2022-01-11T07:57:00Z">
            <w:rPr>
              <w:rFonts w:ascii="Times New Roman" w:eastAsia="Times New Roman" w:hAnsi="Times New Roman" w:cs="Times New Roman"/>
              <w:color w:val="272727"/>
              <w:lang w:eastAsia="en-GB"/>
            </w:rPr>
          </w:rPrChange>
        </w:rPr>
        <w:t xml:space="preserve">the youth mortality rate </w:t>
      </w:r>
      <w:del w:id="55" w:author="John Peate" w:date="2022-01-11T06:58:00Z">
        <w:r w:rsidRPr="00A330E3" w:rsidDel="00556364">
          <w:rPr>
            <w:rFonts w:asciiTheme="majorBidi" w:eastAsia="Times New Roman" w:hAnsiTheme="majorBidi" w:cstheme="majorBidi"/>
            <w:color w:val="272727"/>
            <w:lang w:eastAsia="en-GB"/>
            <w:rPrChange w:id="56" w:author="John Peate" w:date="2022-01-11T07:57:00Z">
              <w:rPr>
                <w:rFonts w:ascii="Times New Roman" w:eastAsia="Times New Roman" w:hAnsi="Times New Roman" w:cs="Times New Roman"/>
                <w:color w:val="272727"/>
                <w:lang w:eastAsia="en-GB"/>
              </w:rPr>
            </w:rPrChange>
          </w:rPr>
          <w:delText>to one tenth of its former level</w:delText>
        </w:r>
      </w:del>
      <w:ins w:id="57" w:author="John Peate" w:date="2022-01-11T06:59:00Z">
        <w:r w:rsidR="00556364" w:rsidRPr="00A330E3">
          <w:rPr>
            <w:rFonts w:asciiTheme="majorBidi" w:eastAsia="Times New Roman" w:hAnsiTheme="majorBidi" w:cstheme="majorBidi"/>
            <w:color w:val="272727"/>
            <w:lang w:eastAsia="en-GB"/>
            <w:rPrChange w:id="58" w:author="John Peate" w:date="2022-01-11T07:57:00Z">
              <w:rPr>
                <w:rFonts w:ascii="Times New Roman" w:eastAsia="Times New Roman" w:hAnsi="Times New Roman" w:cs="Times New Roman"/>
                <w:color w:val="272727"/>
                <w:lang w:eastAsia="en-GB"/>
              </w:rPr>
            </w:rPrChange>
          </w:rPr>
          <w:t>b</w:t>
        </w:r>
      </w:ins>
      <w:ins w:id="59" w:author="John Peate" w:date="2022-01-11T06:58:00Z">
        <w:r w:rsidR="00556364" w:rsidRPr="00A330E3">
          <w:rPr>
            <w:rFonts w:asciiTheme="majorBidi" w:eastAsia="Times New Roman" w:hAnsiTheme="majorBidi" w:cstheme="majorBidi"/>
            <w:color w:val="272727"/>
            <w:lang w:eastAsia="en-GB"/>
            <w:rPrChange w:id="60" w:author="John Peate" w:date="2022-01-11T07:57:00Z">
              <w:rPr>
                <w:rFonts w:ascii="Times New Roman" w:eastAsia="Times New Roman" w:hAnsi="Times New Roman" w:cs="Times New Roman"/>
                <w:color w:val="272727"/>
                <w:lang w:eastAsia="en-GB"/>
              </w:rPr>
            </w:rPrChange>
          </w:rPr>
          <w:t xml:space="preserve">y 90 percent. </w:t>
        </w:r>
      </w:ins>
      <w:del w:id="61" w:author="John Peate" w:date="2022-01-11T06:59:00Z">
        <w:r w:rsidRPr="00A330E3" w:rsidDel="00556364">
          <w:rPr>
            <w:rFonts w:asciiTheme="majorBidi" w:eastAsia="Times New Roman" w:hAnsiTheme="majorBidi" w:cstheme="majorBidi"/>
            <w:color w:val="272727"/>
            <w:lang w:eastAsia="en-GB"/>
            <w:rPrChange w:id="62" w:author="John Peate" w:date="2022-01-11T07:57:00Z">
              <w:rPr>
                <w:rFonts w:ascii="Times New Roman" w:eastAsia="Times New Roman" w:hAnsi="Times New Roman" w:cs="Times New Roman"/>
                <w:color w:val="272727"/>
                <w:lang w:eastAsia="en-GB"/>
              </w:rPr>
            </w:rPrChange>
          </w:rPr>
          <w:delText>; u</w:delText>
        </w:r>
      </w:del>
      <w:ins w:id="63" w:author="John Peate" w:date="2022-01-11T06:59:00Z">
        <w:r w:rsidR="00556364" w:rsidRPr="00A330E3">
          <w:rPr>
            <w:rFonts w:asciiTheme="majorBidi" w:eastAsia="Times New Roman" w:hAnsiTheme="majorBidi" w:cstheme="majorBidi"/>
            <w:color w:val="272727"/>
            <w:lang w:eastAsia="en-GB"/>
            <w:rPrChange w:id="64" w:author="John Peate" w:date="2022-01-11T07:57:00Z">
              <w:rPr>
                <w:rFonts w:ascii="Times New Roman" w:eastAsia="Times New Roman" w:hAnsi="Times New Roman" w:cs="Times New Roman"/>
                <w:color w:val="272727"/>
                <w:lang w:eastAsia="en-GB"/>
              </w:rPr>
            </w:rPrChange>
          </w:rPr>
          <w:t>U</w:t>
        </w:r>
      </w:ins>
      <w:r w:rsidRPr="00A330E3">
        <w:rPr>
          <w:rFonts w:asciiTheme="majorBidi" w:eastAsia="Times New Roman" w:hAnsiTheme="majorBidi" w:cstheme="majorBidi"/>
          <w:color w:val="272727"/>
          <w:lang w:eastAsia="en-GB"/>
          <w:rPrChange w:id="65" w:author="John Peate" w:date="2022-01-11T07:57:00Z">
            <w:rPr>
              <w:rFonts w:ascii="Times New Roman" w:eastAsia="Times New Roman" w:hAnsi="Times New Roman" w:cs="Times New Roman"/>
              <w:color w:val="272727"/>
              <w:lang w:eastAsia="en-GB"/>
            </w:rPr>
          </w:rPrChange>
        </w:rPr>
        <w:t>nfortunately, it appears that this progress is slowing</w:t>
      </w:r>
      <w:del w:id="66" w:author="John Peate" w:date="2022-01-11T07:01:00Z">
        <w:r w:rsidRPr="00A330E3" w:rsidDel="006758BF">
          <w:rPr>
            <w:rFonts w:asciiTheme="majorBidi" w:eastAsia="Times New Roman" w:hAnsiTheme="majorBidi" w:cstheme="majorBidi"/>
            <w:color w:val="272727"/>
            <w:lang w:eastAsia="en-GB"/>
            <w:rPrChange w:id="67" w:author="John Peate" w:date="2022-01-11T07:57:00Z">
              <w:rPr>
                <w:rFonts w:ascii="Times New Roman" w:eastAsia="Times New Roman" w:hAnsi="Times New Roman" w:cs="Times New Roman"/>
                <w:color w:val="272727"/>
                <w:lang w:eastAsia="en-GB"/>
              </w:rPr>
            </w:rPrChange>
          </w:rPr>
          <w:delText xml:space="preserve"> down</w:delText>
        </w:r>
      </w:del>
      <w:r w:rsidRPr="00A330E3">
        <w:rPr>
          <w:rFonts w:asciiTheme="majorBidi" w:eastAsia="Times New Roman" w:hAnsiTheme="majorBidi" w:cstheme="majorBidi"/>
          <w:color w:val="272727"/>
          <w:lang w:eastAsia="en-GB"/>
          <w:rPrChange w:id="68" w:author="John Peate" w:date="2022-01-11T07:57:00Z">
            <w:rPr>
              <w:rFonts w:ascii="Times New Roman" w:eastAsia="Times New Roman" w:hAnsi="Times New Roman" w:cs="Times New Roman"/>
              <w:color w:val="272727"/>
              <w:lang w:eastAsia="en-GB"/>
            </w:rPr>
          </w:rPrChange>
        </w:rPr>
        <w:t xml:space="preserve">. Two great thinkers have convinced me that the </w:t>
      </w:r>
      <w:ins w:id="69" w:author="John Peate" w:date="2022-01-11T07:01:00Z">
        <w:r w:rsidR="006758BF" w:rsidRPr="00A330E3">
          <w:rPr>
            <w:rFonts w:asciiTheme="majorBidi" w:eastAsia="Times New Roman" w:hAnsiTheme="majorBidi" w:cstheme="majorBidi"/>
            <w:color w:val="272727"/>
            <w:lang w:eastAsia="en-GB"/>
            <w:rPrChange w:id="70" w:author="John Peate" w:date="2022-01-11T07:57:00Z">
              <w:rPr>
                <w:rFonts w:ascii="Times New Roman" w:eastAsia="Times New Roman" w:hAnsi="Times New Roman" w:cs="Times New Roman"/>
                <w:color w:val="272727"/>
                <w:lang w:eastAsia="en-GB"/>
              </w:rPr>
            </w:rPrChange>
          </w:rPr>
          <w:t xml:space="preserve">two centuries </w:t>
        </w:r>
      </w:ins>
      <w:ins w:id="71" w:author="John Peate" w:date="2022-01-11T07:02:00Z">
        <w:r w:rsidR="006758BF" w:rsidRPr="00A330E3">
          <w:rPr>
            <w:rFonts w:asciiTheme="majorBidi" w:eastAsia="Times New Roman" w:hAnsiTheme="majorBidi" w:cstheme="majorBidi"/>
            <w:color w:val="272727"/>
            <w:lang w:eastAsia="en-GB"/>
            <w:rPrChange w:id="72" w:author="John Peate" w:date="2022-01-11T07:57:00Z">
              <w:rPr>
                <w:rFonts w:ascii="Times New Roman" w:eastAsia="Times New Roman" w:hAnsi="Times New Roman" w:cs="Times New Roman"/>
                <w:color w:val="272727"/>
                <w:lang w:eastAsia="en-GB"/>
              </w:rPr>
            </w:rPrChange>
          </w:rPr>
          <w:t xml:space="preserve">of </w:t>
        </w:r>
      </w:ins>
      <w:r w:rsidRPr="00A330E3">
        <w:rPr>
          <w:rFonts w:asciiTheme="majorBidi" w:eastAsia="Times New Roman" w:hAnsiTheme="majorBidi" w:cstheme="majorBidi"/>
          <w:color w:val="272727"/>
          <w:lang w:eastAsia="en-GB"/>
          <w:rPrChange w:id="73" w:author="John Peate" w:date="2022-01-11T07:57:00Z">
            <w:rPr>
              <w:rFonts w:ascii="Times New Roman" w:eastAsia="Times New Roman" w:hAnsi="Times New Roman" w:cs="Times New Roman"/>
              <w:color w:val="272727"/>
              <w:lang w:eastAsia="en-GB"/>
            </w:rPr>
          </w:rPrChange>
        </w:rPr>
        <w:t>progress we</w:t>
      </w:r>
      <w:ins w:id="74" w:author="John Peate" w:date="2022-01-11T06:59:00Z">
        <w:r w:rsidR="00556364" w:rsidRPr="00A330E3">
          <w:rPr>
            <w:rFonts w:asciiTheme="majorBidi" w:eastAsia="Times New Roman" w:hAnsiTheme="majorBidi" w:cstheme="majorBidi"/>
            <w:color w:val="272727"/>
            <w:lang w:eastAsia="en-GB"/>
            <w:rPrChange w:id="75" w:author="John Peate" w:date="2022-01-11T07:57:00Z">
              <w:rPr>
                <w:rFonts w:ascii="Times New Roman" w:eastAsia="Times New Roman" w:hAnsi="Times New Roman" w:cs="Times New Roman"/>
                <w:color w:val="272727"/>
                <w:lang w:eastAsia="en-GB"/>
              </w:rPr>
            </w:rPrChange>
          </w:rPr>
          <w:t xml:space="preserve"> ha</w:t>
        </w:r>
      </w:ins>
      <w:del w:id="76" w:author="John Peate" w:date="2022-01-11T06:59:00Z">
        <w:r w:rsidRPr="00A330E3" w:rsidDel="00556364">
          <w:rPr>
            <w:rFonts w:asciiTheme="majorBidi" w:eastAsia="Times New Roman" w:hAnsiTheme="majorBidi" w:cstheme="majorBidi"/>
            <w:color w:val="272727"/>
            <w:lang w:eastAsia="en-GB"/>
            <w:rPrChange w:id="77" w:author="John Peate" w:date="2022-01-11T07:57:00Z">
              <w:rPr>
                <w:rFonts w:ascii="Times New Roman" w:eastAsia="Times New Roman" w:hAnsi="Times New Roman" w:cs="Times New Roman"/>
                <w:color w:val="272727"/>
                <w:lang w:eastAsia="en-GB"/>
              </w:rPr>
            </w:rPrChange>
          </w:rPr>
          <w:delText>’</w:delText>
        </w:r>
      </w:del>
      <w:r w:rsidRPr="00A330E3">
        <w:rPr>
          <w:rFonts w:asciiTheme="majorBidi" w:eastAsia="Times New Roman" w:hAnsiTheme="majorBidi" w:cstheme="majorBidi"/>
          <w:color w:val="272727"/>
          <w:lang w:eastAsia="en-GB"/>
          <w:rPrChange w:id="78" w:author="John Peate" w:date="2022-01-11T07:57:00Z">
            <w:rPr>
              <w:rFonts w:ascii="Times New Roman" w:eastAsia="Times New Roman" w:hAnsi="Times New Roman" w:cs="Times New Roman"/>
              <w:color w:val="272727"/>
              <w:lang w:eastAsia="en-GB"/>
            </w:rPr>
          </w:rPrChange>
        </w:rPr>
        <w:t xml:space="preserve">ve experienced </w:t>
      </w:r>
      <w:del w:id="79" w:author="John Peate" w:date="2022-01-11T07:02:00Z">
        <w:r w:rsidRPr="00A330E3" w:rsidDel="006758BF">
          <w:rPr>
            <w:rFonts w:asciiTheme="majorBidi" w:eastAsia="Times New Roman" w:hAnsiTheme="majorBidi" w:cstheme="majorBidi"/>
            <w:color w:val="272727"/>
            <w:lang w:eastAsia="en-GB"/>
            <w:rPrChange w:id="80" w:author="John Peate" w:date="2022-01-11T07:57:00Z">
              <w:rPr>
                <w:rFonts w:ascii="Times New Roman" w:eastAsia="Times New Roman" w:hAnsi="Times New Roman" w:cs="Times New Roman"/>
                <w:color w:val="272727"/>
                <w:lang w:eastAsia="en-GB"/>
              </w:rPr>
            </w:rPrChange>
          </w:rPr>
          <w:delText xml:space="preserve">for the past </w:delText>
        </w:r>
      </w:del>
      <w:del w:id="81" w:author="John Peate" w:date="2022-01-11T07:01:00Z">
        <w:r w:rsidRPr="00A330E3" w:rsidDel="006758BF">
          <w:rPr>
            <w:rFonts w:asciiTheme="majorBidi" w:eastAsia="Times New Roman" w:hAnsiTheme="majorBidi" w:cstheme="majorBidi"/>
            <w:color w:val="272727"/>
            <w:lang w:eastAsia="en-GB"/>
            <w:rPrChange w:id="82" w:author="John Peate" w:date="2022-01-11T07:57:00Z">
              <w:rPr>
                <w:rFonts w:ascii="Times New Roman" w:eastAsia="Times New Roman" w:hAnsi="Times New Roman" w:cs="Times New Roman"/>
                <w:color w:val="272727"/>
                <w:lang w:eastAsia="en-GB"/>
              </w:rPr>
            </w:rPrChange>
          </w:rPr>
          <w:delText xml:space="preserve">two centuries </w:delText>
        </w:r>
      </w:del>
      <w:r w:rsidRPr="00A330E3">
        <w:rPr>
          <w:rFonts w:asciiTheme="majorBidi" w:eastAsia="Times New Roman" w:hAnsiTheme="majorBidi" w:cstheme="majorBidi"/>
          <w:color w:val="272727"/>
          <w:lang w:eastAsia="en-GB"/>
          <w:rPrChange w:id="83" w:author="John Peate" w:date="2022-01-11T07:57:00Z">
            <w:rPr>
              <w:rFonts w:ascii="Times New Roman" w:eastAsia="Times New Roman" w:hAnsi="Times New Roman" w:cs="Times New Roman"/>
              <w:color w:val="272727"/>
              <w:lang w:eastAsia="en-GB"/>
            </w:rPr>
          </w:rPrChange>
        </w:rPr>
        <w:t xml:space="preserve">is </w:t>
      </w:r>
      <w:del w:id="84" w:author="John Peate" w:date="2022-01-11T07:02:00Z">
        <w:r w:rsidRPr="00A330E3" w:rsidDel="006758BF">
          <w:rPr>
            <w:rFonts w:asciiTheme="majorBidi" w:eastAsia="Times New Roman" w:hAnsiTheme="majorBidi" w:cstheme="majorBidi"/>
            <w:color w:val="272727"/>
            <w:lang w:eastAsia="en-GB"/>
            <w:rPrChange w:id="85" w:author="John Peate" w:date="2022-01-11T07:57:00Z">
              <w:rPr>
                <w:rFonts w:ascii="Times New Roman" w:eastAsia="Times New Roman" w:hAnsi="Times New Roman" w:cs="Times New Roman"/>
                <w:color w:val="272727"/>
                <w:lang w:eastAsia="en-GB"/>
              </w:rPr>
            </w:rPrChange>
          </w:rPr>
          <w:delText xml:space="preserve">dying </w:delText>
        </w:r>
      </w:del>
      <w:ins w:id="86" w:author="John Peate" w:date="2022-01-11T07:02:00Z">
        <w:r w:rsidR="006758BF" w:rsidRPr="00A330E3">
          <w:rPr>
            <w:rFonts w:asciiTheme="majorBidi" w:eastAsia="Times New Roman" w:hAnsiTheme="majorBidi" w:cstheme="majorBidi"/>
            <w:color w:val="272727"/>
            <w:lang w:eastAsia="en-GB"/>
            <w:rPrChange w:id="87" w:author="John Peate" w:date="2022-01-11T07:57:00Z">
              <w:rPr>
                <w:rFonts w:ascii="Times New Roman" w:eastAsia="Times New Roman" w:hAnsi="Times New Roman" w:cs="Times New Roman"/>
                <w:color w:val="272727"/>
                <w:lang w:eastAsia="en-GB"/>
              </w:rPr>
            </w:rPrChange>
          </w:rPr>
          <w:t>end</w:t>
        </w:r>
        <w:r w:rsidR="006758BF" w:rsidRPr="00A330E3">
          <w:rPr>
            <w:rFonts w:asciiTheme="majorBidi" w:eastAsia="Times New Roman" w:hAnsiTheme="majorBidi" w:cstheme="majorBidi"/>
            <w:color w:val="272727"/>
            <w:lang w:eastAsia="en-GB"/>
            <w:rPrChange w:id="88" w:author="John Peate" w:date="2022-01-11T07:57:00Z">
              <w:rPr>
                <w:rFonts w:ascii="Times New Roman" w:eastAsia="Times New Roman" w:hAnsi="Times New Roman" w:cs="Times New Roman"/>
                <w:color w:val="272727"/>
                <w:lang w:eastAsia="en-GB"/>
              </w:rPr>
            </w:rPrChange>
          </w:rPr>
          <w:t xml:space="preserve">ing </w:t>
        </w:r>
      </w:ins>
      <w:r w:rsidRPr="00A330E3">
        <w:rPr>
          <w:rFonts w:asciiTheme="majorBidi" w:eastAsia="Times New Roman" w:hAnsiTheme="majorBidi" w:cstheme="majorBidi"/>
          <w:color w:val="272727"/>
          <w:lang w:eastAsia="en-GB"/>
          <w:rPrChange w:id="89" w:author="John Peate" w:date="2022-01-11T07:57:00Z">
            <w:rPr>
              <w:rFonts w:ascii="Times New Roman" w:eastAsia="Times New Roman" w:hAnsi="Times New Roman" w:cs="Times New Roman"/>
              <w:color w:val="272727"/>
              <w:lang w:eastAsia="en-GB"/>
            </w:rPr>
          </w:rPrChange>
        </w:rPr>
        <w:t xml:space="preserve">due to </w:t>
      </w:r>
      <w:ins w:id="90" w:author="John Peate" w:date="2022-01-11T07:03:00Z">
        <w:r w:rsidR="006758BF" w:rsidRPr="00A330E3">
          <w:rPr>
            <w:rFonts w:asciiTheme="majorBidi" w:eastAsia="Times New Roman" w:hAnsiTheme="majorBidi" w:cstheme="majorBidi"/>
            <w:color w:val="272727"/>
            <w:lang w:eastAsia="en-GB"/>
            <w:rPrChange w:id="91" w:author="John Peate" w:date="2022-01-11T07:57:00Z">
              <w:rPr>
                <w:rFonts w:ascii="Times New Roman" w:eastAsia="Times New Roman" w:hAnsi="Times New Roman" w:cs="Times New Roman"/>
                <w:color w:val="272727"/>
                <w:lang w:eastAsia="en-GB"/>
              </w:rPr>
            </w:rPrChange>
          </w:rPr>
          <w:t xml:space="preserve">both </w:t>
        </w:r>
      </w:ins>
      <w:r w:rsidRPr="00A330E3">
        <w:rPr>
          <w:rFonts w:asciiTheme="majorBidi" w:eastAsia="Times New Roman" w:hAnsiTheme="majorBidi" w:cstheme="majorBidi"/>
          <w:color w:val="272727"/>
          <w:lang w:eastAsia="en-GB"/>
          <w:rPrChange w:id="92" w:author="John Peate" w:date="2022-01-11T07:57:00Z">
            <w:rPr>
              <w:rFonts w:ascii="Times New Roman" w:eastAsia="Times New Roman" w:hAnsi="Times New Roman" w:cs="Times New Roman"/>
              <w:color w:val="272727"/>
              <w:lang w:eastAsia="en-GB"/>
            </w:rPr>
          </w:rPrChange>
        </w:rPr>
        <w:t xml:space="preserve">government regulation and </w:t>
      </w:r>
      <w:commentRangeStart w:id="93"/>
      <w:commentRangeStart w:id="94"/>
      <w:del w:id="95" w:author="John Peate" w:date="2022-01-11T07:03:00Z">
        <w:r w:rsidRPr="00A330E3" w:rsidDel="006758BF">
          <w:rPr>
            <w:rFonts w:asciiTheme="majorBidi" w:eastAsia="Times New Roman" w:hAnsiTheme="majorBidi" w:cstheme="majorBidi"/>
            <w:color w:val="272727"/>
            <w:lang w:eastAsia="en-GB"/>
            <w:rPrChange w:id="96" w:author="John Peate" w:date="2022-01-11T07:57:00Z">
              <w:rPr>
                <w:rFonts w:ascii="Times New Roman" w:eastAsia="Times New Roman" w:hAnsi="Times New Roman" w:cs="Times New Roman"/>
                <w:color w:val="272727"/>
                <w:lang w:eastAsia="en-GB"/>
              </w:rPr>
            </w:rPrChange>
          </w:rPr>
          <w:delText xml:space="preserve">its parent </w:delText>
        </w:r>
      </w:del>
      <w:del w:id="97" w:author="John Peate" w:date="2022-01-11T07:02:00Z">
        <w:r w:rsidRPr="00A330E3" w:rsidDel="006758BF">
          <w:rPr>
            <w:rFonts w:asciiTheme="majorBidi" w:eastAsia="Times New Roman" w:hAnsiTheme="majorBidi" w:cstheme="majorBidi"/>
            <w:color w:val="272727"/>
            <w:lang w:eastAsia="en-GB"/>
            <w:rPrChange w:id="98" w:author="John Peate" w:date="2022-01-11T07:57:00Z">
              <w:rPr>
                <w:rFonts w:ascii="Times New Roman" w:eastAsia="Times New Roman" w:hAnsi="Times New Roman" w:cs="Times New Roman"/>
                <w:color w:val="272727"/>
                <w:lang w:eastAsia="en-GB"/>
              </w:rPr>
            </w:rPrChange>
          </w:rPr>
          <w:delText xml:space="preserve">- </w:delText>
        </w:r>
      </w:del>
      <w:r w:rsidRPr="00A330E3">
        <w:rPr>
          <w:rFonts w:asciiTheme="majorBidi" w:eastAsia="Times New Roman" w:hAnsiTheme="majorBidi" w:cstheme="majorBidi"/>
          <w:color w:val="272727"/>
          <w:lang w:eastAsia="en-GB"/>
          <w:rPrChange w:id="99" w:author="John Peate" w:date="2022-01-11T07:57:00Z">
            <w:rPr>
              <w:rFonts w:ascii="Times New Roman" w:eastAsia="Times New Roman" w:hAnsi="Times New Roman" w:cs="Times New Roman"/>
              <w:color w:val="272727"/>
              <w:lang w:eastAsia="en-GB"/>
            </w:rPr>
          </w:rPrChange>
        </w:rPr>
        <w:t>public outrage</w:t>
      </w:r>
      <w:commentRangeEnd w:id="93"/>
      <w:r w:rsidR="006758BF" w:rsidRPr="00A330E3">
        <w:rPr>
          <w:rStyle w:val="CommentReference"/>
          <w:rFonts w:asciiTheme="majorBidi" w:hAnsiTheme="majorBidi" w:cstheme="majorBidi"/>
          <w:sz w:val="24"/>
          <w:szCs w:val="24"/>
          <w:rPrChange w:id="100" w:author="John Peate" w:date="2022-01-11T07:57:00Z">
            <w:rPr>
              <w:rStyle w:val="CommentReference"/>
            </w:rPr>
          </w:rPrChange>
        </w:rPr>
        <w:commentReference w:id="93"/>
      </w:r>
      <w:commentRangeEnd w:id="94"/>
      <w:r w:rsidR="00A30EC3">
        <w:rPr>
          <w:rStyle w:val="CommentReference"/>
        </w:rPr>
        <w:commentReference w:id="94"/>
      </w:r>
      <w:r w:rsidRPr="00A330E3">
        <w:rPr>
          <w:rFonts w:asciiTheme="majorBidi" w:eastAsia="Times New Roman" w:hAnsiTheme="majorBidi" w:cstheme="majorBidi"/>
          <w:color w:val="272727"/>
          <w:lang w:eastAsia="en-GB"/>
          <w:rPrChange w:id="101" w:author="John Peate" w:date="2022-01-11T07:57:00Z">
            <w:rPr>
              <w:rFonts w:ascii="Times New Roman" w:eastAsia="Times New Roman" w:hAnsi="Times New Roman" w:cs="Times New Roman"/>
              <w:color w:val="272727"/>
              <w:lang w:eastAsia="en-GB"/>
            </w:rPr>
          </w:rPrChange>
        </w:rPr>
        <w:t>. Dei</w:t>
      </w:r>
      <w:ins w:id="102" w:author="John Peate" w:date="2022-01-11T12:25:00Z">
        <w:r w:rsidR="00C15960">
          <w:rPr>
            <w:rFonts w:asciiTheme="majorBidi" w:eastAsia="Times New Roman" w:hAnsiTheme="majorBidi" w:cstheme="majorBidi"/>
            <w:color w:val="272727"/>
            <w:lang w:eastAsia="en-GB"/>
          </w:rPr>
          <w:t>r</w:t>
        </w:r>
      </w:ins>
      <w:r w:rsidRPr="00A330E3">
        <w:rPr>
          <w:rFonts w:asciiTheme="majorBidi" w:eastAsia="Times New Roman" w:hAnsiTheme="majorBidi" w:cstheme="majorBidi"/>
          <w:color w:val="272727"/>
          <w:lang w:eastAsia="en-GB"/>
          <w:rPrChange w:id="103" w:author="John Peate" w:date="2022-01-11T07:57:00Z">
            <w:rPr>
              <w:rFonts w:ascii="Times New Roman" w:eastAsia="Times New Roman" w:hAnsi="Times New Roman" w:cs="Times New Roman"/>
              <w:color w:val="272727"/>
              <w:lang w:eastAsia="en-GB"/>
            </w:rPr>
          </w:rPrChange>
        </w:rPr>
        <w:t>dre McCloskey</w:t>
      </w:r>
      <w:del w:id="104" w:author="John Peate" w:date="2022-01-11T07:05:00Z">
        <w:r w:rsidRPr="00A330E3" w:rsidDel="006758BF">
          <w:rPr>
            <w:rFonts w:asciiTheme="majorBidi" w:eastAsia="Times New Roman" w:hAnsiTheme="majorBidi" w:cstheme="majorBidi"/>
            <w:color w:val="272727"/>
            <w:lang w:eastAsia="en-GB"/>
            <w:rPrChange w:id="105" w:author="John Peate" w:date="2022-01-11T07:57:00Z">
              <w:rPr>
                <w:rFonts w:ascii="Times New Roman" w:eastAsia="Times New Roman" w:hAnsi="Times New Roman" w:cs="Times New Roman"/>
                <w:color w:val="272727"/>
                <w:lang w:eastAsia="en-GB"/>
              </w:rPr>
            </w:rPrChange>
          </w:rPr>
          <w:delText>’s</w:delText>
        </w:r>
      </w:del>
      <w:r w:rsidRPr="00A330E3">
        <w:rPr>
          <w:rFonts w:asciiTheme="majorBidi" w:eastAsia="Times New Roman" w:hAnsiTheme="majorBidi" w:cstheme="majorBidi"/>
          <w:color w:val="272727"/>
          <w:lang w:eastAsia="en-GB"/>
          <w:rPrChange w:id="106" w:author="John Peate" w:date="2022-01-11T07:57:00Z">
            <w:rPr>
              <w:rFonts w:ascii="Times New Roman" w:eastAsia="Times New Roman" w:hAnsi="Times New Roman" w:cs="Times New Roman"/>
              <w:color w:val="272727"/>
              <w:lang w:eastAsia="en-GB"/>
            </w:rPr>
          </w:rPrChange>
        </w:rPr>
        <w:t xml:space="preserve"> </w:t>
      </w:r>
      <w:del w:id="107" w:author="John Peate" w:date="2022-01-11T07:05:00Z">
        <w:r w:rsidRPr="00A330E3" w:rsidDel="006758BF">
          <w:rPr>
            <w:rFonts w:asciiTheme="majorBidi" w:eastAsia="Times New Roman" w:hAnsiTheme="majorBidi" w:cstheme="majorBidi"/>
            <w:color w:val="272727"/>
            <w:lang w:eastAsia="en-GB"/>
            <w:rPrChange w:id="108" w:author="John Peate" w:date="2022-01-11T07:57:00Z">
              <w:rPr>
                <w:rFonts w:ascii="Times New Roman" w:eastAsia="Times New Roman" w:hAnsi="Times New Roman" w:cs="Times New Roman"/>
                <w:color w:val="272727"/>
                <w:lang w:eastAsia="en-GB"/>
              </w:rPr>
            </w:rPrChange>
          </w:rPr>
          <w:delText xml:space="preserve">“Great Enrichment” </w:delText>
        </w:r>
      </w:del>
      <w:r w:rsidRPr="00A330E3">
        <w:rPr>
          <w:rFonts w:asciiTheme="majorBidi" w:eastAsia="Times New Roman" w:hAnsiTheme="majorBidi" w:cstheme="majorBidi"/>
          <w:color w:val="272727"/>
          <w:lang w:eastAsia="en-GB"/>
          <w:rPrChange w:id="109" w:author="John Peate" w:date="2022-01-11T07:57:00Z">
            <w:rPr>
              <w:rFonts w:ascii="Times New Roman" w:eastAsia="Times New Roman" w:hAnsi="Times New Roman" w:cs="Times New Roman"/>
              <w:color w:val="272727"/>
              <w:lang w:eastAsia="en-GB"/>
            </w:rPr>
          </w:rPrChange>
        </w:rPr>
        <w:t>speaks of a period of growth during which real income has grown by 10,000%</w:t>
      </w:r>
      <w:ins w:id="110" w:author="John Peate" w:date="2022-01-11T07:46:00Z">
        <w:r w:rsidR="00A01C6B" w:rsidRPr="00A330E3">
          <w:rPr>
            <w:rFonts w:asciiTheme="majorBidi" w:eastAsia="Times New Roman" w:hAnsiTheme="majorBidi" w:cstheme="majorBidi"/>
            <w:color w:val="272727"/>
            <w:lang w:eastAsia="en-GB"/>
            <w:rPrChange w:id="111" w:author="John Peate" w:date="2022-01-11T07:57:00Z">
              <w:rPr>
                <w:rFonts w:ascii="Times New Roman" w:eastAsia="Times New Roman" w:hAnsi="Times New Roman" w:cs="Times New Roman"/>
                <w:color w:val="272727"/>
                <w:lang w:eastAsia="en-GB"/>
              </w:rPr>
            </w:rPrChange>
          </w:rPr>
          <w:t xml:space="preserve"> as the “Great Enrichment” produced by </w:t>
        </w:r>
        <w:commentRangeStart w:id="112"/>
        <w:r w:rsidR="00A01C6B" w:rsidRPr="00A330E3">
          <w:rPr>
            <w:rFonts w:asciiTheme="majorBidi" w:eastAsia="Times New Roman" w:hAnsiTheme="majorBidi" w:cstheme="majorBidi"/>
            <w:color w:val="272727"/>
            <w:lang w:eastAsia="en-GB"/>
            <w:rPrChange w:id="113" w:author="John Peate" w:date="2022-01-11T07:57:00Z">
              <w:rPr>
                <w:rFonts w:ascii="Times New Roman" w:eastAsia="Times New Roman" w:hAnsi="Times New Roman" w:cs="Times New Roman"/>
                <w:color w:val="272727"/>
                <w:lang w:eastAsia="en-GB"/>
              </w:rPr>
            </w:rPrChange>
          </w:rPr>
          <w:t>“human ingenuity emancipated.”</w:t>
        </w:r>
      </w:ins>
      <w:ins w:id="114" w:author="John Peate" w:date="2022-01-11T07:48:00Z">
        <w:r w:rsidR="00B8199E" w:rsidRPr="00A330E3">
          <w:rPr>
            <w:rFonts w:asciiTheme="majorBidi" w:eastAsia="Times New Roman" w:hAnsiTheme="majorBidi" w:cstheme="majorBidi"/>
            <w:color w:val="272727"/>
            <w:vertAlign w:val="superscript"/>
            <w:lang w:eastAsia="en-GB"/>
            <w:rPrChange w:id="115" w:author="John Peate" w:date="2022-01-11T07:57:00Z">
              <w:rPr>
                <w:rFonts w:ascii="Times New Roman" w:eastAsia="Times New Roman" w:hAnsi="Times New Roman" w:cs="Times New Roman"/>
                <w:color w:val="272727"/>
                <w:lang w:eastAsia="en-GB"/>
              </w:rPr>
            </w:rPrChange>
          </w:rPr>
          <w:t>1</w:t>
        </w:r>
      </w:ins>
      <w:ins w:id="116" w:author="John Peate" w:date="2022-01-11T07:50:00Z">
        <w:r w:rsidR="00B8199E" w:rsidRPr="00A330E3">
          <w:rPr>
            <w:rFonts w:asciiTheme="majorBidi" w:eastAsia="Times New Roman" w:hAnsiTheme="majorBidi" w:cstheme="majorBidi"/>
            <w:color w:val="272727"/>
            <w:lang w:eastAsia="en-GB"/>
            <w:rPrChange w:id="117" w:author="John Peate" w:date="2022-01-11T07:57:00Z">
              <w:rPr>
                <w:rFonts w:ascii="Times New Roman" w:eastAsia="Times New Roman" w:hAnsi="Times New Roman" w:cs="Times New Roman"/>
                <w:color w:val="272727"/>
                <w:lang w:eastAsia="en-GB"/>
              </w:rPr>
            </w:rPrChange>
          </w:rPr>
          <w:t xml:space="preserve"> </w:t>
        </w:r>
      </w:ins>
      <w:commentRangeEnd w:id="112"/>
      <w:ins w:id="118" w:author="John Peate" w:date="2022-01-11T11:27:00Z">
        <w:r w:rsidR="00A30EC3">
          <w:rPr>
            <w:rStyle w:val="CommentReference"/>
          </w:rPr>
          <w:commentReference w:id="112"/>
        </w:r>
      </w:ins>
      <w:del w:id="119" w:author="John Peate" w:date="2022-01-11T07:50:00Z">
        <w:r w:rsidRPr="00A330E3" w:rsidDel="00B8199E">
          <w:rPr>
            <w:rFonts w:asciiTheme="majorBidi" w:eastAsia="Times New Roman" w:hAnsiTheme="majorBidi" w:cstheme="majorBidi"/>
            <w:color w:val="272727"/>
            <w:lang w:eastAsia="en-GB"/>
            <w:rPrChange w:id="120" w:author="John Peate" w:date="2022-01-11T07:57:00Z">
              <w:rPr>
                <w:rFonts w:ascii="Times New Roman" w:eastAsia="Times New Roman" w:hAnsi="Times New Roman" w:cs="Times New Roman"/>
                <w:color w:val="272727"/>
                <w:lang w:eastAsia="en-GB"/>
              </w:rPr>
            </w:rPrChange>
          </w:rPr>
          <w:delText xml:space="preserve"> </w:delText>
        </w:r>
      </w:del>
      <w:del w:id="121" w:author="John Peate" w:date="2022-01-11T07:06:00Z">
        <w:r w:rsidRPr="00A330E3" w:rsidDel="00554003">
          <w:rPr>
            <w:rFonts w:asciiTheme="majorBidi" w:eastAsia="Times New Roman" w:hAnsiTheme="majorBidi" w:cstheme="majorBidi"/>
            <w:color w:val="272727"/>
            <w:lang w:eastAsia="en-GB"/>
            <w:rPrChange w:id="122" w:author="John Peate" w:date="2022-01-11T07:57:00Z">
              <w:rPr>
                <w:rFonts w:ascii="Times New Roman" w:eastAsia="Times New Roman" w:hAnsi="Times New Roman" w:cs="Times New Roman"/>
                <w:color w:val="272727"/>
                <w:lang w:eastAsia="en-GB"/>
              </w:rPr>
            </w:rPrChange>
          </w:rPr>
          <w:delText>(</w:delText>
        </w:r>
        <w:r w:rsidRPr="00A330E3" w:rsidDel="006758BF">
          <w:rPr>
            <w:rFonts w:asciiTheme="majorBidi" w:eastAsia="Times New Roman" w:hAnsiTheme="majorBidi" w:cstheme="majorBidi"/>
            <w:color w:val="272727"/>
            <w:lang w:eastAsia="en-GB"/>
            <w:rPrChange w:id="123" w:author="John Peate" w:date="2022-01-11T07:57:00Z">
              <w:rPr>
                <w:rFonts w:ascii="Times New Roman" w:eastAsia="Times New Roman" w:hAnsi="Times New Roman" w:cs="Times New Roman"/>
                <w:color w:val="272727"/>
                <w:lang w:eastAsia="en-GB"/>
              </w:rPr>
            </w:rPrChange>
          </w:rPr>
          <w:delText>The Great Enrichment</w:delText>
        </w:r>
      </w:del>
      <w:del w:id="124" w:author="John Peate" w:date="2022-01-11T07:05:00Z">
        <w:r w:rsidRPr="00A330E3" w:rsidDel="006758BF">
          <w:rPr>
            <w:rFonts w:asciiTheme="majorBidi" w:eastAsia="Times New Roman" w:hAnsiTheme="majorBidi" w:cstheme="majorBidi"/>
            <w:color w:val="272727"/>
            <w:lang w:eastAsia="en-GB"/>
            <w:rPrChange w:id="125" w:author="John Peate" w:date="2022-01-11T07:57:00Z">
              <w:rPr>
                <w:rFonts w:ascii="Times New Roman" w:eastAsia="Times New Roman" w:hAnsi="Times New Roman" w:cs="Times New Roman"/>
                <w:color w:val="272727"/>
                <w:lang w:eastAsia="en-GB"/>
              </w:rPr>
            </w:rPrChange>
          </w:rPr>
          <w:delText>). However</w:delText>
        </w:r>
      </w:del>
      <w:del w:id="126" w:author="John Peate" w:date="2022-01-11T07:06:00Z">
        <w:r w:rsidRPr="00A330E3" w:rsidDel="00554003">
          <w:rPr>
            <w:rFonts w:asciiTheme="majorBidi" w:eastAsia="Times New Roman" w:hAnsiTheme="majorBidi" w:cstheme="majorBidi"/>
            <w:color w:val="272727"/>
            <w:lang w:eastAsia="en-GB"/>
            <w:rPrChange w:id="127" w:author="John Peate" w:date="2022-01-11T07:57:00Z">
              <w:rPr>
                <w:rFonts w:ascii="Times New Roman" w:eastAsia="Times New Roman" w:hAnsi="Times New Roman" w:cs="Times New Roman"/>
                <w:color w:val="272727"/>
                <w:lang w:eastAsia="en-GB"/>
              </w:rPr>
            </w:rPrChange>
          </w:rPr>
          <w:delText xml:space="preserve">, </w:delText>
        </w:r>
      </w:del>
      <w:r w:rsidRPr="00A330E3">
        <w:rPr>
          <w:rFonts w:asciiTheme="majorBidi" w:eastAsia="Times New Roman" w:hAnsiTheme="majorBidi" w:cstheme="majorBidi"/>
          <w:color w:val="272727"/>
          <w:lang w:eastAsia="en-GB"/>
          <w:rPrChange w:id="128" w:author="John Peate" w:date="2022-01-11T07:57:00Z">
            <w:rPr>
              <w:rFonts w:ascii="Times New Roman" w:eastAsia="Times New Roman" w:hAnsi="Times New Roman" w:cs="Times New Roman"/>
              <w:color w:val="272727"/>
              <w:lang w:eastAsia="en-GB"/>
            </w:rPr>
          </w:rPrChange>
        </w:rPr>
        <w:t>Peter Theil</w:t>
      </w:r>
      <w:ins w:id="129" w:author="John Peate" w:date="2022-01-11T07:51:00Z">
        <w:r w:rsidR="00B8199E" w:rsidRPr="00A330E3">
          <w:rPr>
            <w:rFonts w:asciiTheme="majorBidi" w:eastAsia="Times New Roman" w:hAnsiTheme="majorBidi" w:cstheme="majorBidi"/>
            <w:color w:val="272727"/>
            <w:lang w:eastAsia="en-GB"/>
            <w:rPrChange w:id="130" w:author="John Peate" w:date="2022-01-11T07:57:00Z">
              <w:rPr>
                <w:rFonts w:ascii="Times New Roman" w:eastAsia="Times New Roman" w:hAnsi="Times New Roman" w:cs="Times New Roman"/>
                <w:color w:val="272727"/>
                <w:lang w:eastAsia="en-GB"/>
              </w:rPr>
            </w:rPrChange>
          </w:rPr>
          <w:t>, however,</w:t>
        </w:r>
      </w:ins>
      <w:ins w:id="131" w:author="John Peate" w:date="2022-01-11T07:05:00Z">
        <w:r w:rsidR="006758BF" w:rsidRPr="00A330E3">
          <w:rPr>
            <w:rFonts w:asciiTheme="majorBidi" w:eastAsia="Times New Roman" w:hAnsiTheme="majorBidi" w:cstheme="majorBidi"/>
            <w:color w:val="272727"/>
            <w:lang w:eastAsia="en-GB"/>
            <w:rPrChange w:id="132" w:author="John Peate" w:date="2022-01-11T07:57:00Z">
              <w:rPr>
                <w:rFonts w:ascii="Times New Roman" w:eastAsia="Times New Roman" w:hAnsi="Times New Roman" w:cs="Times New Roman"/>
                <w:color w:val="272727"/>
                <w:lang w:eastAsia="en-GB"/>
              </w:rPr>
            </w:rPrChange>
          </w:rPr>
          <w:t xml:space="preserve"> </w:t>
        </w:r>
      </w:ins>
      <w:del w:id="133" w:author="John Peate" w:date="2022-01-11T07:06:00Z">
        <w:r w:rsidRPr="00A330E3" w:rsidDel="00554003">
          <w:rPr>
            <w:rFonts w:asciiTheme="majorBidi" w:eastAsia="Times New Roman" w:hAnsiTheme="majorBidi" w:cstheme="majorBidi"/>
            <w:color w:val="272727"/>
            <w:lang w:eastAsia="en-GB"/>
            <w:rPrChange w:id="134" w:author="John Peate" w:date="2022-01-11T07:57:00Z">
              <w:rPr>
                <w:rFonts w:ascii="Times New Roman" w:eastAsia="Times New Roman" w:hAnsi="Times New Roman" w:cs="Times New Roman"/>
                <w:color w:val="272727"/>
                <w:lang w:eastAsia="en-GB"/>
              </w:rPr>
            </w:rPrChange>
          </w:rPr>
          <w:delText xml:space="preserve"> </w:delText>
        </w:r>
      </w:del>
      <w:r w:rsidRPr="00A330E3">
        <w:rPr>
          <w:rFonts w:asciiTheme="majorBidi" w:eastAsia="Times New Roman" w:hAnsiTheme="majorBidi" w:cstheme="majorBidi"/>
          <w:color w:val="272727"/>
          <w:lang w:eastAsia="en-GB"/>
          <w:rPrChange w:id="135" w:author="John Peate" w:date="2022-01-11T07:57:00Z">
            <w:rPr>
              <w:rFonts w:ascii="Times New Roman" w:eastAsia="Times New Roman" w:hAnsi="Times New Roman" w:cs="Times New Roman"/>
              <w:color w:val="272727"/>
              <w:lang w:eastAsia="en-GB"/>
            </w:rPr>
          </w:rPrChange>
        </w:rPr>
        <w:t xml:space="preserve">notes that </w:t>
      </w:r>
      <w:del w:id="136" w:author="John Peate" w:date="2022-01-11T07:06:00Z">
        <w:r w:rsidRPr="00A330E3" w:rsidDel="00554003">
          <w:rPr>
            <w:rFonts w:asciiTheme="majorBidi" w:eastAsia="Times New Roman" w:hAnsiTheme="majorBidi" w:cstheme="majorBidi"/>
            <w:color w:val="272727"/>
            <w:lang w:eastAsia="en-GB"/>
            <w:rPrChange w:id="137" w:author="John Peate" w:date="2022-01-11T07:57:00Z">
              <w:rPr>
                <w:rFonts w:ascii="Times New Roman" w:eastAsia="Times New Roman" w:hAnsi="Times New Roman" w:cs="Times New Roman"/>
                <w:color w:val="272727"/>
                <w:lang w:eastAsia="en-GB"/>
              </w:rPr>
            </w:rPrChange>
          </w:rPr>
          <w:delText xml:space="preserve">the </w:delText>
        </w:r>
      </w:del>
      <w:r w:rsidRPr="00A330E3">
        <w:rPr>
          <w:rFonts w:asciiTheme="majorBidi" w:eastAsia="Times New Roman" w:hAnsiTheme="majorBidi" w:cstheme="majorBidi"/>
          <w:color w:val="272727"/>
          <w:lang w:eastAsia="en-GB"/>
          <w:rPrChange w:id="138" w:author="John Peate" w:date="2022-01-11T07:57:00Z">
            <w:rPr>
              <w:rFonts w:ascii="Times New Roman" w:eastAsia="Times New Roman" w:hAnsi="Times New Roman" w:cs="Times New Roman"/>
              <w:color w:val="272727"/>
              <w:lang w:eastAsia="en-GB"/>
            </w:rPr>
          </w:rPrChange>
        </w:rPr>
        <w:t xml:space="preserve">growth </w:t>
      </w:r>
      <w:del w:id="139" w:author="John Peate" w:date="2022-01-11T07:06:00Z">
        <w:r w:rsidRPr="00A330E3" w:rsidDel="00554003">
          <w:rPr>
            <w:rFonts w:asciiTheme="majorBidi" w:eastAsia="Times New Roman" w:hAnsiTheme="majorBidi" w:cstheme="majorBidi"/>
            <w:color w:val="272727"/>
            <w:lang w:eastAsia="en-GB"/>
            <w:rPrChange w:id="140" w:author="John Peate" w:date="2022-01-11T07:57:00Z">
              <w:rPr>
                <w:rFonts w:ascii="Times New Roman" w:eastAsia="Times New Roman" w:hAnsi="Times New Roman" w:cs="Times New Roman"/>
                <w:color w:val="272727"/>
                <w:lang w:eastAsia="en-GB"/>
              </w:rPr>
            </w:rPrChange>
          </w:rPr>
          <w:delText xml:space="preserve">of development </w:delText>
        </w:r>
      </w:del>
      <w:r w:rsidRPr="00A330E3">
        <w:rPr>
          <w:rFonts w:asciiTheme="majorBidi" w:eastAsia="Times New Roman" w:hAnsiTheme="majorBidi" w:cstheme="majorBidi"/>
          <w:color w:val="272727"/>
          <w:lang w:eastAsia="en-GB"/>
          <w:rPrChange w:id="141" w:author="John Peate" w:date="2022-01-11T07:57:00Z">
            <w:rPr>
              <w:rFonts w:ascii="Times New Roman" w:eastAsia="Times New Roman" w:hAnsi="Times New Roman" w:cs="Times New Roman"/>
              <w:color w:val="272727"/>
              <w:lang w:eastAsia="en-GB"/>
            </w:rPr>
          </w:rPrChange>
        </w:rPr>
        <w:t>in key industries has stagnated</w:t>
      </w:r>
      <w:ins w:id="142" w:author="John Peate" w:date="2022-01-11T07:52:00Z">
        <w:r w:rsidR="00B8199E" w:rsidRPr="00A330E3">
          <w:rPr>
            <w:rFonts w:asciiTheme="majorBidi" w:eastAsia="Times New Roman" w:hAnsiTheme="majorBidi" w:cstheme="majorBidi"/>
            <w:color w:val="272727"/>
            <w:lang w:eastAsia="en-GB"/>
            <w:rPrChange w:id="143" w:author="John Peate" w:date="2022-01-11T07:57:00Z">
              <w:rPr>
                <w:rFonts w:ascii="Times New Roman" w:eastAsia="Times New Roman" w:hAnsi="Times New Roman" w:cs="Times New Roman"/>
                <w:color w:val="272727"/>
                <w:lang w:eastAsia="en-GB"/>
              </w:rPr>
            </w:rPrChange>
          </w:rPr>
          <w:t xml:space="preserve">, </w:t>
        </w:r>
      </w:ins>
      <w:del w:id="144" w:author="John Peate" w:date="2022-01-11T07:08:00Z">
        <w:r w:rsidRPr="00A330E3" w:rsidDel="00554003">
          <w:rPr>
            <w:rFonts w:asciiTheme="majorBidi" w:eastAsia="Times New Roman" w:hAnsiTheme="majorBidi" w:cstheme="majorBidi"/>
            <w:color w:val="272727"/>
            <w:lang w:eastAsia="en-GB"/>
            <w:rPrChange w:id="145" w:author="John Peate" w:date="2022-01-11T07:57:00Z">
              <w:rPr>
                <w:rFonts w:ascii="Times New Roman" w:eastAsia="Times New Roman" w:hAnsi="Times New Roman" w:cs="Times New Roman"/>
                <w:color w:val="272727"/>
                <w:lang w:eastAsia="en-GB"/>
              </w:rPr>
            </w:rPrChange>
          </w:rPr>
          <w:delText>. He</w:delText>
        </w:r>
      </w:del>
      <w:del w:id="146" w:author="John Peate" w:date="2022-01-11T07:51:00Z">
        <w:r w:rsidRPr="00A330E3" w:rsidDel="00B8199E">
          <w:rPr>
            <w:rFonts w:asciiTheme="majorBidi" w:eastAsia="Times New Roman" w:hAnsiTheme="majorBidi" w:cstheme="majorBidi"/>
            <w:color w:val="272727"/>
            <w:lang w:eastAsia="en-GB"/>
            <w:rPrChange w:id="147" w:author="John Peate" w:date="2022-01-11T07:57:00Z">
              <w:rPr>
                <w:rFonts w:ascii="Times New Roman" w:eastAsia="Times New Roman" w:hAnsi="Times New Roman" w:cs="Times New Roman"/>
                <w:color w:val="272727"/>
                <w:lang w:eastAsia="en-GB"/>
              </w:rPr>
            </w:rPrChange>
          </w:rPr>
          <w:delText xml:space="preserve"> </w:delText>
        </w:r>
      </w:del>
      <w:r w:rsidRPr="00A330E3">
        <w:rPr>
          <w:rFonts w:asciiTheme="majorBidi" w:eastAsia="Times New Roman" w:hAnsiTheme="majorBidi" w:cstheme="majorBidi"/>
          <w:color w:val="272727"/>
          <w:lang w:eastAsia="en-GB"/>
          <w:rPrChange w:id="148" w:author="John Peate" w:date="2022-01-11T07:57:00Z">
            <w:rPr>
              <w:rFonts w:ascii="Times New Roman" w:eastAsia="Times New Roman" w:hAnsi="Times New Roman" w:cs="Times New Roman"/>
              <w:color w:val="272727"/>
              <w:lang w:eastAsia="en-GB"/>
            </w:rPr>
          </w:rPrChange>
        </w:rPr>
        <w:t xml:space="preserve">questions why we see </w:t>
      </w:r>
      <w:del w:id="149" w:author="John Peate" w:date="2022-01-11T07:08:00Z">
        <w:r w:rsidRPr="00A330E3" w:rsidDel="00554003">
          <w:rPr>
            <w:rFonts w:asciiTheme="majorBidi" w:eastAsia="Times New Roman" w:hAnsiTheme="majorBidi" w:cstheme="majorBidi"/>
            <w:color w:val="272727"/>
            <w:lang w:eastAsia="en-GB"/>
            <w:rPrChange w:id="150" w:author="John Peate" w:date="2022-01-11T07:57:00Z">
              <w:rPr>
                <w:rFonts w:ascii="Times New Roman" w:eastAsia="Times New Roman" w:hAnsi="Times New Roman" w:cs="Times New Roman"/>
                <w:color w:val="272727"/>
                <w:lang w:eastAsia="en-GB"/>
              </w:rPr>
            </w:rPrChange>
          </w:rPr>
          <w:delText xml:space="preserve">constant </w:delText>
        </w:r>
      </w:del>
      <w:ins w:id="151" w:author="John Peate" w:date="2022-01-11T07:08:00Z">
        <w:r w:rsidR="00554003" w:rsidRPr="00A330E3">
          <w:rPr>
            <w:rFonts w:asciiTheme="majorBidi" w:eastAsia="Times New Roman" w:hAnsiTheme="majorBidi" w:cstheme="majorBidi"/>
            <w:color w:val="272727"/>
            <w:lang w:eastAsia="en-GB"/>
            <w:rPrChange w:id="152" w:author="John Peate" w:date="2022-01-11T07:57:00Z">
              <w:rPr>
                <w:rFonts w:ascii="Times New Roman" w:eastAsia="Times New Roman" w:hAnsi="Times New Roman" w:cs="Times New Roman"/>
                <w:color w:val="272727"/>
                <w:lang w:eastAsia="en-GB"/>
              </w:rPr>
            </w:rPrChange>
          </w:rPr>
          <w:t>con</w:t>
        </w:r>
        <w:r w:rsidR="00554003" w:rsidRPr="00A330E3">
          <w:rPr>
            <w:rFonts w:asciiTheme="majorBidi" w:eastAsia="Times New Roman" w:hAnsiTheme="majorBidi" w:cstheme="majorBidi"/>
            <w:color w:val="272727"/>
            <w:lang w:eastAsia="en-GB"/>
            <w:rPrChange w:id="153" w:author="John Peate" w:date="2022-01-11T07:57:00Z">
              <w:rPr>
                <w:rFonts w:ascii="Times New Roman" w:eastAsia="Times New Roman" w:hAnsi="Times New Roman" w:cs="Times New Roman"/>
                <w:color w:val="272727"/>
                <w:lang w:eastAsia="en-GB"/>
              </w:rPr>
            </w:rPrChange>
          </w:rPr>
          <w:t>tinual</w:t>
        </w:r>
        <w:r w:rsidR="00554003" w:rsidRPr="00A330E3">
          <w:rPr>
            <w:rFonts w:asciiTheme="majorBidi" w:eastAsia="Times New Roman" w:hAnsiTheme="majorBidi" w:cstheme="majorBidi"/>
            <w:color w:val="272727"/>
            <w:lang w:eastAsia="en-GB"/>
            <w:rPrChange w:id="154" w:author="John Peate" w:date="2022-01-11T07:57:00Z">
              <w:rPr>
                <w:rFonts w:ascii="Times New Roman" w:eastAsia="Times New Roman" w:hAnsi="Times New Roman" w:cs="Times New Roman"/>
                <w:color w:val="272727"/>
                <w:lang w:eastAsia="en-GB"/>
              </w:rPr>
            </w:rPrChange>
          </w:rPr>
          <w:t xml:space="preserve"> </w:t>
        </w:r>
      </w:ins>
      <w:del w:id="155" w:author="John Peate" w:date="2022-01-11T07:08:00Z">
        <w:r w:rsidRPr="00A330E3" w:rsidDel="00554003">
          <w:rPr>
            <w:rFonts w:asciiTheme="majorBidi" w:eastAsia="Times New Roman" w:hAnsiTheme="majorBidi" w:cstheme="majorBidi"/>
            <w:color w:val="272727"/>
            <w:lang w:eastAsia="en-GB"/>
            <w:rPrChange w:id="156" w:author="John Peate" w:date="2022-01-11T07:57:00Z">
              <w:rPr>
                <w:rFonts w:ascii="Times New Roman" w:eastAsia="Times New Roman" w:hAnsi="Times New Roman" w:cs="Times New Roman"/>
                <w:color w:val="272727"/>
                <w:lang w:eastAsia="en-GB"/>
              </w:rPr>
            </w:rPrChange>
          </w:rPr>
          <w:delText xml:space="preserve">advancement </w:delText>
        </w:r>
      </w:del>
      <w:ins w:id="157" w:author="John Peate" w:date="2022-01-11T07:08:00Z">
        <w:r w:rsidR="00554003" w:rsidRPr="00A330E3">
          <w:rPr>
            <w:rFonts w:asciiTheme="majorBidi" w:eastAsia="Times New Roman" w:hAnsiTheme="majorBidi" w:cstheme="majorBidi"/>
            <w:color w:val="272727"/>
            <w:lang w:eastAsia="en-GB"/>
            <w:rPrChange w:id="158" w:author="John Peate" w:date="2022-01-11T07:57:00Z">
              <w:rPr>
                <w:rFonts w:ascii="Times New Roman" w:eastAsia="Times New Roman" w:hAnsi="Times New Roman" w:cs="Times New Roman"/>
                <w:color w:val="272727"/>
                <w:lang w:eastAsia="en-GB"/>
              </w:rPr>
            </w:rPrChange>
          </w:rPr>
          <w:t>advance</w:t>
        </w:r>
        <w:r w:rsidR="00554003" w:rsidRPr="00A330E3">
          <w:rPr>
            <w:rFonts w:asciiTheme="majorBidi" w:eastAsia="Times New Roman" w:hAnsiTheme="majorBidi" w:cstheme="majorBidi"/>
            <w:color w:val="272727"/>
            <w:lang w:eastAsia="en-GB"/>
            <w:rPrChange w:id="159" w:author="John Peate" w:date="2022-01-11T07:57:00Z">
              <w:rPr>
                <w:rFonts w:ascii="Times New Roman" w:eastAsia="Times New Roman" w:hAnsi="Times New Roman" w:cs="Times New Roman"/>
                <w:color w:val="272727"/>
                <w:lang w:eastAsia="en-GB"/>
              </w:rPr>
            </w:rPrChange>
          </w:rPr>
          <w:t>s</w:t>
        </w:r>
        <w:r w:rsidR="00554003" w:rsidRPr="00A330E3">
          <w:rPr>
            <w:rFonts w:asciiTheme="majorBidi" w:eastAsia="Times New Roman" w:hAnsiTheme="majorBidi" w:cstheme="majorBidi"/>
            <w:color w:val="272727"/>
            <w:lang w:eastAsia="en-GB"/>
            <w:rPrChange w:id="160"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161" w:author="John Peate" w:date="2022-01-11T07:57:00Z">
            <w:rPr>
              <w:rFonts w:ascii="Times New Roman" w:eastAsia="Times New Roman" w:hAnsi="Times New Roman" w:cs="Times New Roman"/>
              <w:color w:val="272727"/>
              <w:lang w:eastAsia="en-GB"/>
            </w:rPr>
          </w:rPrChange>
        </w:rPr>
        <w:t xml:space="preserve">in </w:t>
      </w:r>
      <w:del w:id="162" w:author="John Peate" w:date="2022-01-11T07:08:00Z">
        <w:r w:rsidRPr="00A330E3" w:rsidDel="00554003">
          <w:rPr>
            <w:rFonts w:asciiTheme="majorBidi" w:eastAsia="Times New Roman" w:hAnsiTheme="majorBidi" w:cstheme="majorBidi"/>
            <w:color w:val="272727"/>
            <w:lang w:eastAsia="en-GB"/>
            <w:rPrChange w:id="163" w:author="John Peate" w:date="2022-01-11T07:57:00Z">
              <w:rPr>
                <w:rFonts w:ascii="Times New Roman" w:eastAsia="Times New Roman" w:hAnsi="Times New Roman" w:cs="Times New Roman"/>
                <w:color w:val="272727"/>
                <w:lang w:eastAsia="en-GB"/>
              </w:rPr>
            </w:rPrChange>
          </w:rPr>
          <w:delText xml:space="preserve">computer </w:delText>
        </w:r>
      </w:del>
      <w:ins w:id="164" w:author="John Peate" w:date="2022-01-11T07:08:00Z">
        <w:r w:rsidR="00554003" w:rsidRPr="00A330E3">
          <w:rPr>
            <w:rFonts w:asciiTheme="majorBidi" w:eastAsia="Times New Roman" w:hAnsiTheme="majorBidi" w:cstheme="majorBidi"/>
            <w:color w:val="272727"/>
            <w:lang w:eastAsia="en-GB"/>
            <w:rPrChange w:id="165" w:author="John Peate" w:date="2022-01-11T07:57:00Z">
              <w:rPr>
                <w:rFonts w:ascii="Times New Roman" w:eastAsia="Times New Roman" w:hAnsi="Times New Roman" w:cs="Times New Roman"/>
                <w:color w:val="272727"/>
                <w:lang w:eastAsia="en-GB"/>
              </w:rPr>
            </w:rPrChange>
          </w:rPr>
          <w:t>information</w:t>
        </w:r>
        <w:r w:rsidR="00554003" w:rsidRPr="00A330E3">
          <w:rPr>
            <w:rFonts w:asciiTheme="majorBidi" w:eastAsia="Times New Roman" w:hAnsiTheme="majorBidi" w:cstheme="majorBidi"/>
            <w:color w:val="272727"/>
            <w:lang w:eastAsia="en-GB"/>
            <w:rPrChange w:id="166"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167" w:author="John Peate" w:date="2022-01-11T07:57:00Z">
            <w:rPr>
              <w:rFonts w:ascii="Times New Roman" w:eastAsia="Times New Roman" w:hAnsi="Times New Roman" w:cs="Times New Roman"/>
              <w:color w:val="272727"/>
              <w:lang w:eastAsia="en-GB"/>
            </w:rPr>
          </w:rPrChange>
        </w:rPr>
        <w:t>technology, but not in other technological areas</w:t>
      </w:r>
      <w:ins w:id="168" w:author="John Peate" w:date="2022-01-11T07:52:00Z">
        <w:r w:rsidR="00B8199E" w:rsidRPr="00A330E3">
          <w:rPr>
            <w:rFonts w:asciiTheme="majorBidi" w:eastAsia="Times New Roman" w:hAnsiTheme="majorBidi" w:cstheme="majorBidi"/>
            <w:color w:val="272727"/>
            <w:lang w:eastAsia="en-GB"/>
            <w:rPrChange w:id="169" w:author="John Peate" w:date="2022-01-11T07:57:00Z">
              <w:rPr>
                <w:rFonts w:ascii="Times New Roman" w:eastAsia="Times New Roman" w:hAnsi="Times New Roman" w:cs="Times New Roman"/>
                <w:color w:val="272727"/>
                <w:lang w:eastAsia="en-GB"/>
              </w:rPr>
            </w:rPrChange>
          </w:rPr>
          <w:t xml:space="preserve">, and </w:t>
        </w:r>
      </w:ins>
      <w:ins w:id="170" w:author="John Peate" w:date="2022-01-11T07:53:00Z">
        <w:r w:rsidR="00A330E3" w:rsidRPr="00A330E3">
          <w:rPr>
            <w:rFonts w:asciiTheme="majorBidi" w:eastAsia="Times New Roman" w:hAnsiTheme="majorBidi" w:cstheme="majorBidi"/>
            <w:color w:val="272727"/>
            <w:lang w:eastAsia="en-GB"/>
            <w:rPrChange w:id="171" w:author="John Peate" w:date="2022-01-11T07:57:00Z">
              <w:rPr>
                <w:rFonts w:ascii="Times New Roman" w:eastAsia="Times New Roman" w:hAnsi="Times New Roman" w:cs="Times New Roman"/>
                <w:color w:val="272727"/>
                <w:lang w:eastAsia="en-GB"/>
              </w:rPr>
            </w:rPrChange>
          </w:rPr>
          <w:t>suggests</w:t>
        </w:r>
      </w:ins>
      <w:ins w:id="172" w:author="John Peate" w:date="2022-01-11T11:27:00Z">
        <w:r w:rsidR="00A30EC3">
          <w:rPr>
            <w:rFonts w:asciiTheme="majorBidi" w:eastAsia="Times New Roman" w:hAnsiTheme="majorBidi" w:cstheme="majorBidi"/>
            <w:color w:val="272727"/>
            <w:lang w:eastAsia="en-GB"/>
          </w:rPr>
          <w:t xml:space="preserve"> that</w:t>
        </w:r>
      </w:ins>
      <w:ins w:id="173" w:author="John Peate" w:date="2022-01-11T07:52:00Z">
        <w:r w:rsidR="00B8199E" w:rsidRPr="00A330E3">
          <w:rPr>
            <w:rFonts w:asciiTheme="majorBidi" w:eastAsia="Times New Roman" w:hAnsiTheme="majorBidi" w:cstheme="majorBidi"/>
            <w:color w:val="272727"/>
            <w:lang w:eastAsia="en-GB"/>
            <w:rPrChange w:id="174" w:author="John Peate" w:date="2022-01-11T07:57:00Z">
              <w:rPr>
                <w:rFonts w:ascii="Times New Roman" w:eastAsia="Times New Roman" w:hAnsi="Times New Roman" w:cs="Times New Roman"/>
                <w:color w:val="272727"/>
                <w:lang w:eastAsia="en-GB"/>
              </w:rPr>
            </w:rPrChange>
          </w:rPr>
          <w:t xml:space="preserve"> </w:t>
        </w:r>
        <w:commentRangeStart w:id="175"/>
        <w:r w:rsidR="00B8199E" w:rsidRPr="00A330E3">
          <w:rPr>
            <w:rFonts w:asciiTheme="majorBidi" w:eastAsia="Times New Roman" w:hAnsiTheme="majorBidi" w:cstheme="majorBidi"/>
            <w:color w:val="272727"/>
            <w:lang w:eastAsia="en-GB"/>
            <w:rPrChange w:id="176" w:author="John Peate" w:date="2022-01-11T07:57:00Z">
              <w:rPr>
                <w:rFonts w:ascii="Times New Roman" w:eastAsia="Times New Roman" w:hAnsi="Times New Roman" w:cs="Times New Roman"/>
                <w:color w:val="272727"/>
                <w:lang w:eastAsia="en-GB"/>
              </w:rPr>
            </w:rPrChange>
          </w:rPr>
          <w:t>“</w:t>
        </w:r>
      </w:ins>
      <w:ins w:id="177" w:author="John Peate" w:date="2022-01-11T07:53:00Z">
        <w:r w:rsidR="00A330E3" w:rsidRPr="00A330E3">
          <w:rPr>
            <w:rFonts w:asciiTheme="majorBidi" w:eastAsia="Times New Roman" w:hAnsiTheme="majorBidi" w:cstheme="majorBidi"/>
            <w:color w:val="272727"/>
            <w:lang w:eastAsia="en-GB"/>
            <w:rPrChange w:id="178" w:author="John Peate" w:date="2022-01-11T07:57:00Z">
              <w:rPr>
                <w:rFonts w:ascii="Times New Roman" w:eastAsia="Times New Roman" w:hAnsi="Times New Roman" w:cs="Times New Roman"/>
                <w:color w:val="272727"/>
                <w:lang w:eastAsia="en-GB"/>
              </w:rPr>
            </w:rPrChange>
          </w:rPr>
          <w:t xml:space="preserve">fake </w:t>
        </w:r>
      </w:ins>
      <w:ins w:id="179" w:author="John Peate" w:date="2022-01-11T07:52:00Z">
        <w:r w:rsidR="00B8199E" w:rsidRPr="00A330E3">
          <w:rPr>
            <w:rFonts w:asciiTheme="majorBidi" w:eastAsia="Times New Roman" w:hAnsiTheme="majorBidi" w:cstheme="majorBidi"/>
            <w:color w:val="272727"/>
            <w:lang w:eastAsia="en-GB"/>
            <w:rPrChange w:id="180" w:author="John Peate" w:date="2022-01-11T07:57:00Z">
              <w:rPr>
                <w:rFonts w:ascii="Times New Roman" w:eastAsia="Times New Roman" w:hAnsi="Times New Roman" w:cs="Times New Roman"/>
                <w:color w:val="272727"/>
                <w:lang w:eastAsia="en-GB"/>
              </w:rPr>
            </w:rPrChange>
          </w:rPr>
          <w:t xml:space="preserve">culture wars” </w:t>
        </w:r>
      </w:ins>
      <w:commentRangeEnd w:id="175"/>
      <w:ins w:id="181" w:author="John Peate" w:date="2022-01-11T11:27:00Z">
        <w:r w:rsidR="00A30EC3">
          <w:rPr>
            <w:rStyle w:val="CommentReference"/>
          </w:rPr>
          <w:commentReference w:id="175"/>
        </w:r>
      </w:ins>
      <w:ins w:id="182" w:author="John Peate" w:date="2022-01-11T07:53:00Z">
        <w:r w:rsidR="00A330E3" w:rsidRPr="00A330E3">
          <w:rPr>
            <w:rFonts w:asciiTheme="majorBidi" w:eastAsia="Times New Roman" w:hAnsiTheme="majorBidi" w:cstheme="majorBidi"/>
            <w:color w:val="272727"/>
            <w:lang w:eastAsia="en-GB"/>
            <w:rPrChange w:id="183" w:author="John Peate" w:date="2022-01-11T07:57:00Z">
              <w:rPr>
                <w:rFonts w:ascii="Times New Roman" w:eastAsia="Times New Roman" w:hAnsi="Times New Roman" w:cs="Times New Roman"/>
                <w:color w:val="272727"/>
                <w:lang w:eastAsia="en-GB"/>
              </w:rPr>
            </w:rPrChange>
          </w:rPr>
          <w:t>are undermining entrepreneurship</w:t>
        </w:r>
      </w:ins>
      <w:r w:rsidRPr="00A330E3">
        <w:rPr>
          <w:rFonts w:asciiTheme="majorBidi" w:eastAsia="Times New Roman" w:hAnsiTheme="majorBidi" w:cstheme="majorBidi"/>
          <w:color w:val="272727"/>
          <w:lang w:eastAsia="en-GB"/>
          <w:rPrChange w:id="184" w:author="John Peate" w:date="2022-01-11T07:57:00Z">
            <w:rPr>
              <w:rFonts w:ascii="Times New Roman" w:eastAsia="Times New Roman" w:hAnsi="Times New Roman" w:cs="Times New Roman"/>
              <w:color w:val="272727"/>
              <w:lang w:eastAsia="en-GB"/>
            </w:rPr>
          </w:rPrChange>
        </w:rPr>
        <w:t>.</w:t>
      </w:r>
      <w:ins w:id="185" w:author="John Peate" w:date="2022-01-11T07:54:00Z">
        <w:r w:rsidR="00A330E3" w:rsidRPr="00A330E3">
          <w:rPr>
            <w:rFonts w:asciiTheme="majorBidi" w:eastAsia="Times New Roman" w:hAnsiTheme="majorBidi" w:cstheme="majorBidi"/>
            <w:color w:val="272727"/>
            <w:vertAlign w:val="superscript"/>
            <w:lang w:eastAsia="en-GB"/>
            <w:rPrChange w:id="186" w:author="John Peate" w:date="2022-01-11T07:57:00Z">
              <w:rPr>
                <w:rFonts w:ascii="Times New Roman" w:eastAsia="Times New Roman" w:hAnsi="Times New Roman" w:cs="Times New Roman"/>
                <w:color w:val="272727"/>
                <w:lang w:eastAsia="en-GB"/>
              </w:rPr>
            </w:rPrChange>
          </w:rPr>
          <w:t>2</w:t>
        </w:r>
      </w:ins>
    </w:p>
    <w:p w14:paraId="357C615C" w14:textId="7DF5AA75" w:rsidR="005B100C" w:rsidRPr="00A330E3" w:rsidRDefault="005B100C" w:rsidP="00A330E3">
      <w:pPr>
        <w:spacing w:before="240" w:after="240" w:line="360" w:lineRule="auto"/>
        <w:rPr>
          <w:rFonts w:asciiTheme="majorBidi" w:eastAsia="Times New Roman" w:hAnsiTheme="majorBidi" w:cstheme="majorBidi"/>
          <w:lang w:eastAsia="en-GB"/>
          <w:rPrChange w:id="187" w:author="John Peate" w:date="2022-01-11T07:57:00Z">
            <w:rPr>
              <w:rFonts w:ascii="Times New Roman" w:eastAsia="Times New Roman" w:hAnsi="Times New Roman" w:cs="Times New Roman"/>
              <w:lang w:eastAsia="en-GB"/>
            </w:rPr>
          </w:rPrChange>
        </w:rPr>
        <w:pPrChange w:id="188" w:author="John Peate" w:date="2022-01-11T07:57:00Z">
          <w:pPr>
            <w:spacing w:before="240" w:after="240"/>
          </w:pPr>
        </w:pPrChange>
      </w:pPr>
      <w:del w:id="189" w:author="John Peate" w:date="2022-01-11T07:53:00Z">
        <w:r w:rsidRPr="00A330E3" w:rsidDel="00A330E3">
          <w:rPr>
            <w:rFonts w:asciiTheme="majorBidi" w:eastAsia="Times New Roman" w:hAnsiTheme="majorBidi" w:cstheme="majorBidi"/>
            <w:color w:val="272727"/>
            <w:lang w:eastAsia="en-GB"/>
            <w:rPrChange w:id="190" w:author="John Peate" w:date="2022-01-11T07:57:00Z">
              <w:rPr>
                <w:rFonts w:ascii="Times New Roman" w:eastAsia="Times New Roman" w:hAnsi="Times New Roman" w:cs="Times New Roman"/>
                <w:color w:val="272727"/>
                <w:lang w:eastAsia="en-GB"/>
              </w:rPr>
            </w:rPrChange>
          </w:rPr>
          <w:delText xml:space="preserve"> </w:delText>
        </w:r>
      </w:del>
      <w:del w:id="191" w:author="John Peate" w:date="2022-01-11T07:08:00Z">
        <w:r w:rsidRPr="00A330E3" w:rsidDel="00554003">
          <w:rPr>
            <w:rFonts w:asciiTheme="majorBidi" w:eastAsia="Times New Roman" w:hAnsiTheme="majorBidi" w:cstheme="majorBidi"/>
            <w:color w:val="272727"/>
            <w:lang w:eastAsia="en-GB"/>
            <w:rPrChange w:id="192" w:author="John Peate" w:date="2022-01-11T07:57:00Z">
              <w:rPr>
                <w:rFonts w:ascii="Times New Roman" w:eastAsia="Times New Roman" w:hAnsi="Times New Roman" w:cs="Times New Roman"/>
                <w:color w:val="272727"/>
                <w:lang w:eastAsia="en-GB"/>
              </w:rPr>
            </w:rPrChange>
          </w:rPr>
          <w:delText xml:space="preserve">(The End of the Future) </w:delText>
        </w:r>
      </w:del>
      <w:r w:rsidRPr="00A330E3">
        <w:rPr>
          <w:rFonts w:asciiTheme="majorBidi" w:eastAsia="Times New Roman" w:hAnsiTheme="majorBidi" w:cstheme="majorBidi"/>
          <w:color w:val="272727"/>
          <w:lang w:eastAsia="en-GB"/>
          <w:rPrChange w:id="193" w:author="John Peate" w:date="2022-01-11T07:57:00Z">
            <w:rPr>
              <w:rFonts w:ascii="Times New Roman" w:eastAsia="Times New Roman" w:hAnsi="Times New Roman" w:cs="Times New Roman"/>
              <w:color w:val="272727"/>
              <w:lang w:eastAsia="en-GB"/>
            </w:rPr>
          </w:rPrChange>
        </w:rPr>
        <w:t xml:space="preserve">I believe that </w:t>
      </w:r>
      <w:del w:id="194" w:author="John Peate" w:date="2022-01-11T07:53:00Z">
        <w:r w:rsidRPr="00A330E3" w:rsidDel="00A330E3">
          <w:rPr>
            <w:rFonts w:asciiTheme="majorBidi" w:eastAsia="Times New Roman" w:hAnsiTheme="majorBidi" w:cstheme="majorBidi"/>
            <w:color w:val="272727"/>
            <w:lang w:eastAsia="en-GB"/>
            <w:rPrChange w:id="195" w:author="John Peate" w:date="2022-01-11T07:57:00Z">
              <w:rPr>
                <w:rFonts w:ascii="Times New Roman" w:eastAsia="Times New Roman" w:hAnsi="Times New Roman" w:cs="Times New Roman"/>
                <w:color w:val="272727"/>
                <w:lang w:eastAsia="en-GB"/>
              </w:rPr>
            </w:rPrChange>
          </w:rPr>
          <w:delText xml:space="preserve">one </w:delText>
        </w:r>
      </w:del>
      <w:ins w:id="196" w:author="John Peate" w:date="2022-01-11T07:53:00Z">
        <w:r w:rsidR="00A330E3" w:rsidRPr="00A330E3">
          <w:rPr>
            <w:rFonts w:asciiTheme="majorBidi" w:eastAsia="Times New Roman" w:hAnsiTheme="majorBidi" w:cstheme="majorBidi"/>
            <w:color w:val="272727"/>
            <w:lang w:eastAsia="en-GB"/>
            <w:rPrChange w:id="197" w:author="John Peate" w:date="2022-01-11T07:57:00Z">
              <w:rPr>
                <w:rFonts w:ascii="Times New Roman" w:eastAsia="Times New Roman" w:hAnsi="Times New Roman" w:cs="Times New Roman"/>
                <w:color w:val="272727"/>
                <w:lang w:eastAsia="en-GB"/>
              </w:rPr>
            </w:rPrChange>
          </w:rPr>
          <w:t>a</w:t>
        </w:r>
        <w:r w:rsidR="00A330E3" w:rsidRPr="00A330E3">
          <w:rPr>
            <w:rFonts w:asciiTheme="majorBidi" w:eastAsia="Times New Roman" w:hAnsiTheme="majorBidi" w:cstheme="majorBidi"/>
            <w:color w:val="272727"/>
            <w:lang w:eastAsia="en-GB"/>
            <w:rPrChange w:id="198"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199" w:author="John Peate" w:date="2022-01-11T07:57:00Z">
            <w:rPr>
              <w:rFonts w:ascii="Times New Roman" w:eastAsia="Times New Roman" w:hAnsi="Times New Roman" w:cs="Times New Roman"/>
              <w:color w:val="272727"/>
              <w:lang w:eastAsia="en-GB"/>
            </w:rPr>
          </w:rPrChange>
        </w:rPr>
        <w:t xml:space="preserve">key factor </w:t>
      </w:r>
      <w:ins w:id="200" w:author="John Peate" w:date="2022-01-11T12:26:00Z">
        <w:r w:rsidR="00C15960">
          <w:rPr>
            <w:rFonts w:asciiTheme="majorBidi" w:eastAsia="Times New Roman" w:hAnsiTheme="majorBidi" w:cstheme="majorBidi"/>
            <w:color w:val="272727"/>
            <w:lang w:eastAsia="en-GB"/>
          </w:rPr>
          <w:t>barring</w:t>
        </w:r>
      </w:ins>
      <w:ins w:id="201" w:author="John Peate" w:date="2022-01-11T07:54:00Z">
        <w:r w:rsidR="00A330E3" w:rsidRPr="00A330E3">
          <w:rPr>
            <w:rFonts w:asciiTheme="majorBidi" w:eastAsia="Times New Roman" w:hAnsiTheme="majorBidi" w:cstheme="majorBidi"/>
            <w:color w:val="272727"/>
            <w:lang w:eastAsia="en-GB"/>
            <w:rPrChange w:id="202" w:author="John Peate" w:date="2022-01-11T07:57:00Z">
              <w:rPr>
                <w:rFonts w:ascii="Times New Roman" w:eastAsia="Times New Roman" w:hAnsi="Times New Roman" w:cs="Times New Roman"/>
                <w:color w:val="272727"/>
                <w:lang w:eastAsia="en-GB"/>
              </w:rPr>
            </w:rPrChange>
          </w:rPr>
          <w:t xml:space="preserve"> </w:t>
        </w:r>
      </w:ins>
      <w:ins w:id="203" w:author="John Peate" w:date="2022-01-11T12:26:00Z">
        <w:r w:rsidR="00C15960">
          <w:rPr>
            <w:rFonts w:asciiTheme="majorBidi" w:eastAsia="Times New Roman" w:hAnsiTheme="majorBidi" w:cstheme="majorBidi"/>
            <w:color w:val="272727"/>
            <w:lang w:eastAsia="en-GB"/>
          </w:rPr>
          <w:t xml:space="preserve">further </w:t>
        </w:r>
      </w:ins>
      <w:ins w:id="204" w:author="John Peate" w:date="2022-01-11T07:54:00Z">
        <w:r w:rsidR="00A330E3" w:rsidRPr="00A330E3">
          <w:rPr>
            <w:rFonts w:asciiTheme="majorBidi" w:eastAsia="Times New Roman" w:hAnsiTheme="majorBidi" w:cstheme="majorBidi"/>
            <w:color w:val="272727"/>
            <w:lang w:eastAsia="en-GB"/>
            <w:rPrChange w:id="205" w:author="John Peate" w:date="2022-01-11T07:57:00Z">
              <w:rPr>
                <w:rFonts w:ascii="Times New Roman" w:eastAsia="Times New Roman" w:hAnsi="Times New Roman" w:cs="Times New Roman"/>
                <w:color w:val="272727"/>
                <w:lang w:eastAsia="en-GB"/>
              </w:rPr>
            </w:rPrChange>
          </w:rPr>
          <w:t>progress</w:t>
        </w:r>
      </w:ins>
      <w:ins w:id="206" w:author="John Peate" w:date="2022-01-11T12:26:00Z">
        <w:r w:rsidR="00C15960">
          <w:rPr>
            <w:rFonts w:asciiTheme="majorBidi" w:eastAsia="Times New Roman" w:hAnsiTheme="majorBidi" w:cstheme="majorBidi"/>
            <w:color w:val="272727"/>
            <w:lang w:eastAsia="en-GB"/>
          </w:rPr>
          <w:t xml:space="preserve"> </w:t>
        </w:r>
      </w:ins>
      <w:r w:rsidRPr="00A330E3">
        <w:rPr>
          <w:rFonts w:asciiTheme="majorBidi" w:eastAsia="Times New Roman" w:hAnsiTheme="majorBidi" w:cstheme="majorBidi"/>
          <w:color w:val="272727"/>
          <w:lang w:eastAsia="en-GB"/>
          <w:rPrChange w:id="207" w:author="John Peate" w:date="2022-01-11T07:57:00Z">
            <w:rPr>
              <w:rFonts w:ascii="Times New Roman" w:eastAsia="Times New Roman" w:hAnsi="Times New Roman" w:cs="Times New Roman"/>
              <w:color w:val="272727"/>
              <w:lang w:eastAsia="en-GB"/>
            </w:rPr>
          </w:rPrChange>
        </w:rPr>
        <w:t xml:space="preserve">is </w:t>
      </w:r>
      <w:ins w:id="208" w:author="John Peate" w:date="2022-01-11T07:54:00Z">
        <w:r w:rsidR="00A330E3" w:rsidRPr="00A330E3">
          <w:rPr>
            <w:rFonts w:asciiTheme="majorBidi" w:eastAsia="Times New Roman" w:hAnsiTheme="majorBidi" w:cstheme="majorBidi"/>
            <w:color w:val="272727"/>
            <w:lang w:eastAsia="en-GB"/>
            <w:rPrChange w:id="209" w:author="John Peate" w:date="2022-01-11T07:57:00Z">
              <w:rPr>
                <w:rFonts w:ascii="Times New Roman" w:eastAsia="Times New Roman" w:hAnsi="Times New Roman" w:cs="Times New Roman"/>
                <w:color w:val="272727"/>
                <w:lang w:eastAsia="en-GB"/>
              </w:rPr>
            </w:rPrChange>
          </w:rPr>
          <w:t xml:space="preserve">the lack of </w:t>
        </w:r>
      </w:ins>
      <w:r w:rsidRPr="00A330E3">
        <w:rPr>
          <w:rFonts w:asciiTheme="majorBidi" w:eastAsia="Times New Roman" w:hAnsiTheme="majorBidi" w:cstheme="majorBidi"/>
          <w:color w:val="272727"/>
          <w:lang w:eastAsia="en-GB"/>
          <w:rPrChange w:id="210" w:author="John Peate" w:date="2022-01-11T07:57:00Z">
            <w:rPr>
              <w:rFonts w:ascii="Times New Roman" w:eastAsia="Times New Roman" w:hAnsi="Times New Roman" w:cs="Times New Roman"/>
              <w:color w:val="272727"/>
              <w:lang w:eastAsia="en-GB"/>
            </w:rPr>
          </w:rPrChange>
        </w:rPr>
        <w:t>soci</w:t>
      </w:r>
      <w:ins w:id="211" w:author="John Peate" w:date="2022-01-11T11:29:00Z">
        <w:r w:rsidR="003B411F">
          <w:rPr>
            <w:rFonts w:asciiTheme="majorBidi" w:eastAsia="Times New Roman" w:hAnsiTheme="majorBidi" w:cstheme="majorBidi"/>
            <w:color w:val="272727"/>
            <w:lang w:eastAsia="en-GB"/>
          </w:rPr>
          <w:t>et</w:t>
        </w:r>
      </w:ins>
      <w:r w:rsidRPr="00A330E3">
        <w:rPr>
          <w:rFonts w:asciiTheme="majorBidi" w:eastAsia="Times New Roman" w:hAnsiTheme="majorBidi" w:cstheme="majorBidi"/>
          <w:color w:val="272727"/>
          <w:lang w:eastAsia="en-GB"/>
          <w:rPrChange w:id="212" w:author="John Peate" w:date="2022-01-11T07:57:00Z">
            <w:rPr>
              <w:rFonts w:ascii="Times New Roman" w:eastAsia="Times New Roman" w:hAnsi="Times New Roman" w:cs="Times New Roman"/>
              <w:color w:val="272727"/>
              <w:lang w:eastAsia="en-GB"/>
            </w:rPr>
          </w:rPrChange>
        </w:rPr>
        <w:t>al support</w:t>
      </w:r>
      <w:ins w:id="213" w:author="John Peate" w:date="2022-01-11T07:13:00Z">
        <w:r w:rsidR="000B0C83" w:rsidRPr="00A330E3">
          <w:rPr>
            <w:rFonts w:asciiTheme="majorBidi" w:eastAsia="Times New Roman" w:hAnsiTheme="majorBidi" w:cstheme="majorBidi"/>
            <w:color w:val="272727"/>
            <w:lang w:eastAsia="en-GB"/>
            <w:rPrChange w:id="214" w:author="John Peate" w:date="2022-01-11T07:57:00Z">
              <w:rPr>
                <w:rFonts w:ascii="Times New Roman" w:eastAsia="Times New Roman" w:hAnsi="Times New Roman" w:cs="Times New Roman"/>
                <w:color w:val="272727"/>
                <w:lang w:eastAsia="en-GB"/>
              </w:rPr>
            </w:rPrChange>
          </w:rPr>
          <w:t xml:space="preserve"> for entrepreneurship</w:t>
        </w:r>
      </w:ins>
      <w:r w:rsidRPr="00A330E3">
        <w:rPr>
          <w:rFonts w:asciiTheme="majorBidi" w:eastAsia="Times New Roman" w:hAnsiTheme="majorBidi" w:cstheme="majorBidi"/>
          <w:color w:val="272727"/>
          <w:lang w:eastAsia="en-GB"/>
          <w:rPrChange w:id="215" w:author="John Peate" w:date="2022-01-11T07:57:00Z">
            <w:rPr>
              <w:rFonts w:ascii="Times New Roman" w:eastAsia="Times New Roman" w:hAnsi="Times New Roman" w:cs="Times New Roman"/>
              <w:color w:val="272727"/>
              <w:lang w:eastAsia="en-GB"/>
            </w:rPr>
          </w:rPrChange>
        </w:rPr>
        <w:t xml:space="preserve">. </w:t>
      </w:r>
      <w:del w:id="216" w:author="John Peate" w:date="2022-01-11T07:13:00Z">
        <w:r w:rsidRPr="00A330E3" w:rsidDel="000B0C83">
          <w:rPr>
            <w:rFonts w:asciiTheme="majorBidi" w:eastAsia="Times New Roman" w:hAnsiTheme="majorBidi" w:cstheme="majorBidi"/>
            <w:color w:val="272727"/>
            <w:lang w:eastAsia="en-GB"/>
            <w:rPrChange w:id="217" w:author="John Peate" w:date="2022-01-11T07:57:00Z">
              <w:rPr>
                <w:rFonts w:ascii="Times New Roman" w:eastAsia="Times New Roman" w:hAnsi="Times New Roman" w:cs="Times New Roman"/>
                <w:color w:val="272727"/>
                <w:lang w:eastAsia="en-GB"/>
              </w:rPr>
            </w:rPrChange>
          </w:rPr>
          <w:delText xml:space="preserve">In the 1800s, </w:delText>
        </w:r>
        <w:commentRangeStart w:id="218"/>
        <w:r w:rsidRPr="00A330E3" w:rsidDel="000B0C83">
          <w:rPr>
            <w:rFonts w:asciiTheme="majorBidi" w:eastAsia="Times New Roman" w:hAnsiTheme="majorBidi" w:cstheme="majorBidi"/>
            <w:color w:val="272727"/>
            <w:lang w:eastAsia="en-GB"/>
            <w:rPrChange w:id="219" w:author="John Peate" w:date="2022-01-11T07:57:00Z">
              <w:rPr>
                <w:rFonts w:ascii="Times New Roman" w:eastAsia="Times New Roman" w:hAnsi="Times New Roman" w:cs="Times New Roman"/>
                <w:color w:val="272727"/>
                <w:lang w:eastAsia="en-GB"/>
              </w:rPr>
            </w:rPrChange>
          </w:rPr>
          <w:delText xml:space="preserve">the status quo </w:delText>
        </w:r>
        <w:commentRangeEnd w:id="218"/>
        <w:r w:rsidR="000B0C83" w:rsidRPr="00A330E3" w:rsidDel="000B0C83">
          <w:rPr>
            <w:rStyle w:val="CommentReference"/>
            <w:rFonts w:asciiTheme="majorBidi" w:hAnsiTheme="majorBidi" w:cstheme="majorBidi"/>
            <w:sz w:val="24"/>
            <w:szCs w:val="24"/>
            <w:rPrChange w:id="220" w:author="John Peate" w:date="2022-01-11T07:57:00Z">
              <w:rPr>
                <w:rStyle w:val="CommentReference"/>
              </w:rPr>
            </w:rPrChange>
          </w:rPr>
          <w:commentReference w:id="218"/>
        </w:r>
        <w:r w:rsidRPr="00A330E3" w:rsidDel="000B0C83">
          <w:rPr>
            <w:rFonts w:asciiTheme="majorBidi" w:eastAsia="Times New Roman" w:hAnsiTheme="majorBidi" w:cstheme="majorBidi"/>
            <w:color w:val="272727"/>
            <w:lang w:eastAsia="en-GB"/>
            <w:rPrChange w:id="221" w:author="John Peate" w:date="2022-01-11T07:57:00Z">
              <w:rPr>
                <w:rFonts w:ascii="Times New Roman" w:eastAsia="Times New Roman" w:hAnsi="Times New Roman" w:cs="Times New Roman"/>
                <w:color w:val="272727"/>
                <w:lang w:eastAsia="en-GB"/>
              </w:rPr>
            </w:rPrChange>
          </w:rPr>
          <w:delText>pronounced e</w:delText>
        </w:r>
      </w:del>
      <w:ins w:id="222" w:author="John Peate" w:date="2022-01-11T07:13:00Z">
        <w:r w:rsidR="000B0C83" w:rsidRPr="00A330E3">
          <w:rPr>
            <w:rFonts w:asciiTheme="majorBidi" w:eastAsia="Times New Roman" w:hAnsiTheme="majorBidi" w:cstheme="majorBidi"/>
            <w:color w:val="272727"/>
            <w:lang w:eastAsia="en-GB"/>
            <w:rPrChange w:id="223" w:author="John Peate" w:date="2022-01-11T07:57:00Z">
              <w:rPr>
                <w:rFonts w:ascii="Times New Roman" w:eastAsia="Times New Roman" w:hAnsi="Times New Roman" w:cs="Times New Roman"/>
                <w:color w:val="272727"/>
                <w:lang w:eastAsia="en-GB"/>
              </w:rPr>
            </w:rPrChange>
          </w:rPr>
          <w:t>E</w:t>
        </w:r>
      </w:ins>
      <w:r w:rsidRPr="00A330E3">
        <w:rPr>
          <w:rFonts w:asciiTheme="majorBidi" w:eastAsia="Times New Roman" w:hAnsiTheme="majorBidi" w:cstheme="majorBidi"/>
          <w:color w:val="272727"/>
          <w:lang w:eastAsia="en-GB"/>
          <w:rPrChange w:id="224" w:author="John Peate" w:date="2022-01-11T07:57:00Z">
            <w:rPr>
              <w:rFonts w:ascii="Times New Roman" w:eastAsia="Times New Roman" w:hAnsi="Times New Roman" w:cs="Times New Roman"/>
              <w:color w:val="272727"/>
              <w:lang w:eastAsia="en-GB"/>
            </w:rPr>
          </w:rPrChange>
        </w:rPr>
        <w:t xml:space="preserve">ntrepreneurship </w:t>
      </w:r>
      <w:ins w:id="225" w:author="John Peate" w:date="2022-01-11T07:14:00Z">
        <w:r w:rsidR="000B0C83" w:rsidRPr="00A330E3">
          <w:rPr>
            <w:rFonts w:asciiTheme="majorBidi" w:eastAsia="Times New Roman" w:hAnsiTheme="majorBidi" w:cstheme="majorBidi"/>
            <w:color w:val="272727"/>
            <w:lang w:eastAsia="en-GB"/>
            <w:rPrChange w:id="226" w:author="John Peate" w:date="2022-01-11T07:57:00Z">
              <w:rPr>
                <w:rFonts w:ascii="Times New Roman" w:eastAsia="Times New Roman" w:hAnsi="Times New Roman" w:cs="Times New Roman"/>
                <w:color w:val="272727"/>
                <w:lang w:eastAsia="en-GB"/>
              </w:rPr>
            </w:rPrChange>
          </w:rPr>
          <w:t>i</w:t>
        </w:r>
      </w:ins>
      <w:ins w:id="227" w:author="John Peate" w:date="2022-01-11T07:13:00Z">
        <w:r w:rsidR="000B0C83" w:rsidRPr="00A330E3">
          <w:rPr>
            <w:rFonts w:asciiTheme="majorBidi" w:eastAsia="Times New Roman" w:hAnsiTheme="majorBidi" w:cstheme="majorBidi"/>
            <w:color w:val="272727"/>
            <w:lang w:eastAsia="en-GB"/>
            <w:rPrChange w:id="228" w:author="John Peate" w:date="2022-01-11T07:57:00Z">
              <w:rPr>
                <w:rFonts w:ascii="Times New Roman" w:eastAsia="Times New Roman" w:hAnsi="Times New Roman" w:cs="Times New Roman"/>
                <w:color w:val="272727"/>
                <w:lang w:eastAsia="en-GB"/>
              </w:rPr>
            </w:rPrChange>
          </w:rPr>
          <w:t>n the</w:t>
        </w:r>
        <w:r w:rsidR="000B0C83" w:rsidRPr="00A330E3">
          <w:rPr>
            <w:rFonts w:asciiTheme="majorBidi" w:eastAsia="Times New Roman" w:hAnsiTheme="majorBidi" w:cstheme="majorBidi"/>
            <w:color w:val="272727"/>
            <w:lang w:eastAsia="en-GB"/>
            <w:rPrChange w:id="229" w:author="John Peate" w:date="2022-01-11T07:57:00Z">
              <w:rPr>
                <w:rFonts w:ascii="Times New Roman" w:eastAsia="Times New Roman" w:hAnsi="Times New Roman" w:cs="Times New Roman"/>
                <w:color w:val="272727"/>
                <w:lang w:eastAsia="en-GB"/>
              </w:rPr>
            </w:rPrChange>
          </w:rPr>
          <w:t xml:space="preserve"> </w:t>
        </w:r>
        <w:r w:rsidR="000B0C83" w:rsidRPr="00A330E3">
          <w:rPr>
            <w:rFonts w:asciiTheme="majorBidi" w:eastAsia="Times New Roman" w:hAnsiTheme="majorBidi" w:cstheme="majorBidi"/>
            <w:color w:val="272727"/>
            <w:lang w:eastAsia="en-GB"/>
            <w:rPrChange w:id="230" w:author="John Peate" w:date="2022-01-11T07:57:00Z">
              <w:rPr>
                <w:rFonts w:ascii="Times New Roman" w:eastAsia="Times New Roman" w:hAnsi="Times New Roman" w:cs="Times New Roman"/>
                <w:color w:val="272727"/>
                <w:lang w:eastAsia="en-GB"/>
              </w:rPr>
            </w:rPrChange>
          </w:rPr>
          <w:t>1800s</w:t>
        </w:r>
        <w:r w:rsidR="000B0C83" w:rsidRPr="00A330E3">
          <w:rPr>
            <w:rFonts w:asciiTheme="majorBidi" w:eastAsia="Times New Roman" w:hAnsiTheme="majorBidi" w:cstheme="majorBidi"/>
            <w:color w:val="272727"/>
            <w:lang w:eastAsia="en-GB"/>
            <w:rPrChange w:id="231" w:author="John Peate" w:date="2022-01-11T07:57:00Z">
              <w:rPr>
                <w:rFonts w:ascii="Times New Roman" w:eastAsia="Times New Roman" w:hAnsi="Times New Roman" w:cs="Times New Roman"/>
                <w:color w:val="272727"/>
                <w:lang w:eastAsia="en-GB"/>
              </w:rPr>
            </w:rPrChange>
          </w:rPr>
          <w:t xml:space="preserve"> </w:t>
        </w:r>
      </w:ins>
      <w:ins w:id="232" w:author="John Peate" w:date="2022-01-11T11:29:00Z">
        <w:r w:rsidR="003B411F">
          <w:rPr>
            <w:rFonts w:asciiTheme="majorBidi" w:eastAsia="Times New Roman" w:hAnsiTheme="majorBidi" w:cstheme="majorBidi"/>
            <w:color w:val="272727"/>
            <w:lang w:eastAsia="en-GB"/>
          </w:rPr>
          <w:t>l</w:t>
        </w:r>
      </w:ins>
      <w:ins w:id="233" w:author="John Peate" w:date="2022-01-11T07:14:00Z">
        <w:r w:rsidR="000B0C83" w:rsidRPr="00A330E3">
          <w:rPr>
            <w:rFonts w:asciiTheme="majorBidi" w:eastAsia="Times New Roman" w:hAnsiTheme="majorBidi" w:cstheme="majorBidi"/>
            <w:color w:val="272727"/>
            <w:lang w:eastAsia="en-GB"/>
            <w:rPrChange w:id="234" w:author="John Peate" w:date="2022-01-11T07:57:00Z">
              <w:rPr>
                <w:rFonts w:ascii="Times New Roman" w:eastAsia="Times New Roman" w:hAnsi="Times New Roman" w:cs="Times New Roman"/>
                <w:color w:val="272727"/>
                <w:lang w:eastAsia="en-GB"/>
              </w:rPr>
            </w:rPrChange>
          </w:rPr>
          <w:t xml:space="preserve">ed </w:t>
        </w:r>
      </w:ins>
      <w:ins w:id="235" w:author="John Peate" w:date="2022-01-11T11:29:00Z">
        <w:r w:rsidR="003B411F">
          <w:rPr>
            <w:rFonts w:asciiTheme="majorBidi" w:eastAsia="Times New Roman" w:hAnsiTheme="majorBidi" w:cstheme="majorBidi"/>
            <w:color w:val="272727"/>
            <w:lang w:eastAsia="en-GB"/>
          </w:rPr>
          <w:t xml:space="preserve">to </w:t>
        </w:r>
        <w:r w:rsidR="003B411F" w:rsidRPr="002A1022">
          <w:rPr>
            <w:rFonts w:asciiTheme="majorBidi" w:eastAsia="Times New Roman" w:hAnsiTheme="majorBidi" w:cstheme="majorBidi"/>
            <w:color w:val="272727"/>
            <w:lang w:eastAsia="en-GB"/>
          </w:rPr>
          <w:t>skyrocket</w:t>
        </w:r>
        <w:r w:rsidR="003B411F">
          <w:rPr>
            <w:rFonts w:asciiTheme="majorBidi" w:eastAsia="Times New Roman" w:hAnsiTheme="majorBidi" w:cstheme="majorBidi"/>
            <w:color w:val="272727"/>
            <w:lang w:eastAsia="en-GB"/>
          </w:rPr>
          <w:t>ing</w:t>
        </w:r>
        <w:r w:rsidR="003B411F" w:rsidRPr="003B411F">
          <w:rPr>
            <w:rFonts w:asciiTheme="majorBidi" w:eastAsia="Times New Roman" w:hAnsiTheme="majorBidi" w:cstheme="majorBidi"/>
            <w:color w:val="272727"/>
            <w:lang w:eastAsia="en-GB"/>
          </w:rPr>
          <w:t xml:space="preserve"> </w:t>
        </w:r>
      </w:ins>
      <w:ins w:id="236" w:author="John Peate" w:date="2022-01-11T07:14:00Z">
        <w:r w:rsidR="000B0C83" w:rsidRPr="00A330E3">
          <w:rPr>
            <w:rFonts w:asciiTheme="majorBidi" w:eastAsia="Times New Roman" w:hAnsiTheme="majorBidi" w:cstheme="majorBidi"/>
            <w:color w:val="272727"/>
            <w:lang w:eastAsia="en-GB"/>
            <w:rPrChange w:id="237" w:author="John Peate" w:date="2022-01-11T07:57:00Z">
              <w:rPr>
                <w:rFonts w:ascii="Times New Roman" w:eastAsia="Times New Roman" w:hAnsi="Times New Roman" w:cs="Times New Roman"/>
                <w:color w:val="272727"/>
                <w:lang w:eastAsia="en-GB"/>
              </w:rPr>
            </w:rPrChange>
          </w:rPr>
          <w:t xml:space="preserve">prosperity </w:t>
        </w:r>
      </w:ins>
      <w:ins w:id="238" w:author="John Peate" w:date="2022-01-11T11:29:00Z">
        <w:r w:rsidR="003B411F">
          <w:rPr>
            <w:rFonts w:asciiTheme="majorBidi" w:eastAsia="Times New Roman" w:hAnsiTheme="majorBidi" w:cstheme="majorBidi"/>
            <w:color w:val="272727"/>
            <w:lang w:eastAsia="en-GB"/>
          </w:rPr>
          <w:t>that won</w:t>
        </w:r>
      </w:ins>
      <w:del w:id="239" w:author="John Peate" w:date="2022-01-11T07:14:00Z">
        <w:r w:rsidRPr="00A330E3" w:rsidDel="000B0C83">
          <w:rPr>
            <w:rFonts w:asciiTheme="majorBidi" w:eastAsia="Times New Roman" w:hAnsiTheme="majorBidi" w:cstheme="majorBidi"/>
            <w:color w:val="272727"/>
            <w:lang w:eastAsia="en-GB"/>
            <w:rPrChange w:id="240" w:author="John Peate" w:date="2022-01-11T07:57:00Z">
              <w:rPr>
                <w:rFonts w:ascii="Times New Roman" w:eastAsia="Times New Roman" w:hAnsi="Times New Roman" w:cs="Times New Roman"/>
                <w:color w:val="272727"/>
                <w:lang w:eastAsia="en-GB"/>
              </w:rPr>
            </w:rPrChange>
          </w:rPr>
          <w:delText>as acceptable; consequently,</w:delText>
        </w:r>
      </w:del>
      <w:ins w:id="241" w:author="John Peate" w:date="2022-01-11T07:14:00Z">
        <w:r w:rsidR="000B0C83" w:rsidRPr="00A330E3">
          <w:rPr>
            <w:rFonts w:asciiTheme="majorBidi" w:eastAsia="Times New Roman" w:hAnsiTheme="majorBidi" w:cstheme="majorBidi"/>
            <w:color w:val="272727"/>
            <w:lang w:eastAsia="en-GB"/>
            <w:rPrChange w:id="242" w:author="John Peate" w:date="2022-01-11T07:57:00Z">
              <w:rPr>
                <w:rFonts w:ascii="Times New Roman" w:eastAsia="Times New Roman" w:hAnsi="Times New Roman" w:cs="Times New Roman"/>
                <w:color w:val="272727"/>
                <w:lang w:eastAsia="en-GB"/>
              </w:rPr>
            </w:rPrChange>
          </w:rPr>
          <w:t xml:space="preserve"> it accept</w:t>
        </w:r>
      </w:ins>
      <w:ins w:id="243" w:author="John Peate" w:date="2022-01-11T11:30:00Z">
        <w:r w:rsidR="003B411F">
          <w:rPr>
            <w:rFonts w:asciiTheme="majorBidi" w:eastAsia="Times New Roman" w:hAnsiTheme="majorBidi" w:cstheme="majorBidi"/>
            <w:color w:val="272727"/>
            <w:lang w:eastAsia="en-GB"/>
          </w:rPr>
          <w:t>ance</w:t>
        </w:r>
      </w:ins>
      <w:del w:id="244" w:author="John Peate" w:date="2022-01-11T07:14:00Z">
        <w:r w:rsidRPr="00A330E3" w:rsidDel="000B0C83">
          <w:rPr>
            <w:rFonts w:asciiTheme="majorBidi" w:eastAsia="Times New Roman" w:hAnsiTheme="majorBidi" w:cstheme="majorBidi"/>
            <w:color w:val="272727"/>
            <w:lang w:eastAsia="en-GB"/>
            <w:rPrChange w:id="245" w:author="John Peate" w:date="2022-01-11T07:57:00Z">
              <w:rPr>
                <w:rFonts w:ascii="Times New Roman" w:eastAsia="Times New Roman" w:hAnsi="Times New Roman" w:cs="Times New Roman"/>
                <w:color w:val="272727"/>
                <w:lang w:eastAsia="en-GB"/>
              </w:rPr>
            </w:rPrChange>
          </w:rPr>
          <w:delText xml:space="preserve"> social prosperity skyrocketed</w:delText>
        </w:r>
      </w:del>
      <w:r w:rsidRPr="00A330E3">
        <w:rPr>
          <w:rFonts w:asciiTheme="majorBidi" w:eastAsia="Times New Roman" w:hAnsiTheme="majorBidi" w:cstheme="majorBidi"/>
          <w:color w:val="272727"/>
          <w:lang w:eastAsia="en-GB"/>
          <w:rPrChange w:id="246" w:author="John Peate" w:date="2022-01-11T07:57:00Z">
            <w:rPr>
              <w:rFonts w:ascii="Times New Roman" w:eastAsia="Times New Roman" w:hAnsi="Times New Roman" w:cs="Times New Roman"/>
              <w:color w:val="272727"/>
              <w:lang w:eastAsia="en-GB"/>
            </w:rPr>
          </w:rPrChange>
        </w:rPr>
        <w:t xml:space="preserve">. </w:t>
      </w:r>
      <w:del w:id="247" w:author="John Peate" w:date="2022-01-11T07:15:00Z">
        <w:r w:rsidRPr="00A330E3" w:rsidDel="000B0C83">
          <w:rPr>
            <w:rFonts w:asciiTheme="majorBidi" w:eastAsia="Times New Roman" w:hAnsiTheme="majorBidi" w:cstheme="majorBidi"/>
            <w:color w:val="272727"/>
            <w:lang w:eastAsia="en-GB"/>
            <w:rPrChange w:id="248" w:author="John Peate" w:date="2022-01-11T07:57:00Z">
              <w:rPr>
                <w:rFonts w:ascii="Times New Roman" w:eastAsia="Times New Roman" w:hAnsi="Times New Roman" w:cs="Times New Roman"/>
                <w:color w:val="272727"/>
                <w:lang w:eastAsia="en-GB"/>
              </w:rPr>
            </w:rPrChange>
          </w:rPr>
          <w:delText>But t</w:delText>
        </w:r>
      </w:del>
      <w:ins w:id="249" w:author="John Peate" w:date="2022-01-11T07:15:00Z">
        <w:r w:rsidR="000B0C83" w:rsidRPr="00A330E3">
          <w:rPr>
            <w:rFonts w:asciiTheme="majorBidi" w:eastAsia="Times New Roman" w:hAnsiTheme="majorBidi" w:cstheme="majorBidi"/>
            <w:color w:val="272727"/>
            <w:lang w:eastAsia="en-GB"/>
            <w:rPrChange w:id="250" w:author="John Peate" w:date="2022-01-11T07:57:00Z">
              <w:rPr>
                <w:rFonts w:ascii="Times New Roman" w:eastAsia="Times New Roman" w:hAnsi="Times New Roman" w:cs="Times New Roman"/>
                <w:color w:val="272727"/>
                <w:lang w:eastAsia="en-GB"/>
              </w:rPr>
            </w:rPrChange>
          </w:rPr>
          <w:t>T</w:t>
        </w:r>
      </w:ins>
      <w:r w:rsidRPr="00A330E3">
        <w:rPr>
          <w:rFonts w:asciiTheme="majorBidi" w:eastAsia="Times New Roman" w:hAnsiTheme="majorBidi" w:cstheme="majorBidi"/>
          <w:color w:val="272727"/>
          <w:lang w:eastAsia="en-GB"/>
          <w:rPrChange w:id="251" w:author="John Peate" w:date="2022-01-11T07:57:00Z">
            <w:rPr>
              <w:rFonts w:ascii="Times New Roman" w:eastAsia="Times New Roman" w:hAnsi="Times New Roman" w:cs="Times New Roman"/>
              <w:color w:val="272727"/>
              <w:lang w:eastAsia="en-GB"/>
            </w:rPr>
          </w:rPrChange>
        </w:rPr>
        <w:t xml:space="preserve">oday, </w:t>
      </w:r>
      <w:ins w:id="252" w:author="John Peate" w:date="2022-01-11T07:15:00Z">
        <w:r w:rsidR="000B0C83" w:rsidRPr="00A330E3">
          <w:rPr>
            <w:rFonts w:asciiTheme="majorBidi" w:eastAsia="Times New Roman" w:hAnsiTheme="majorBidi" w:cstheme="majorBidi"/>
            <w:color w:val="272727"/>
            <w:lang w:eastAsia="en-GB"/>
            <w:rPrChange w:id="253" w:author="John Peate" w:date="2022-01-11T07:57:00Z">
              <w:rPr>
                <w:rFonts w:ascii="Times New Roman" w:eastAsia="Times New Roman" w:hAnsi="Times New Roman" w:cs="Times New Roman"/>
                <w:color w:val="272727"/>
                <w:lang w:eastAsia="en-GB"/>
              </w:rPr>
            </w:rPrChange>
          </w:rPr>
          <w:t xml:space="preserve">however, </w:t>
        </w:r>
      </w:ins>
      <w:r w:rsidRPr="00A330E3">
        <w:rPr>
          <w:rFonts w:asciiTheme="majorBidi" w:eastAsia="Times New Roman" w:hAnsiTheme="majorBidi" w:cstheme="majorBidi"/>
          <w:color w:val="272727"/>
          <w:lang w:eastAsia="en-GB"/>
          <w:rPrChange w:id="254" w:author="John Peate" w:date="2022-01-11T07:57:00Z">
            <w:rPr>
              <w:rFonts w:ascii="Times New Roman" w:eastAsia="Times New Roman" w:hAnsi="Times New Roman" w:cs="Times New Roman"/>
              <w:color w:val="272727"/>
              <w:lang w:eastAsia="en-GB"/>
            </w:rPr>
          </w:rPrChange>
        </w:rPr>
        <w:t xml:space="preserve">there is general scorn </w:t>
      </w:r>
      <w:del w:id="255" w:author="John Peate" w:date="2022-01-11T07:15:00Z">
        <w:r w:rsidRPr="00A330E3" w:rsidDel="000B0C83">
          <w:rPr>
            <w:rFonts w:asciiTheme="majorBidi" w:eastAsia="Times New Roman" w:hAnsiTheme="majorBidi" w:cstheme="majorBidi"/>
            <w:color w:val="272727"/>
            <w:lang w:eastAsia="en-GB"/>
            <w:rPrChange w:id="256" w:author="John Peate" w:date="2022-01-11T07:57:00Z">
              <w:rPr>
                <w:rFonts w:ascii="Times New Roman" w:eastAsia="Times New Roman" w:hAnsi="Times New Roman" w:cs="Times New Roman"/>
                <w:color w:val="272727"/>
                <w:lang w:eastAsia="en-GB"/>
              </w:rPr>
            </w:rPrChange>
          </w:rPr>
          <w:delText xml:space="preserve">towards </w:delText>
        </w:r>
      </w:del>
      <w:ins w:id="257" w:author="John Peate" w:date="2022-01-11T07:15:00Z">
        <w:r w:rsidR="000B0C83" w:rsidRPr="00A330E3">
          <w:rPr>
            <w:rFonts w:asciiTheme="majorBidi" w:eastAsia="Times New Roman" w:hAnsiTheme="majorBidi" w:cstheme="majorBidi"/>
            <w:color w:val="272727"/>
            <w:lang w:eastAsia="en-GB"/>
            <w:rPrChange w:id="258" w:author="John Peate" w:date="2022-01-11T07:57:00Z">
              <w:rPr>
                <w:rFonts w:ascii="Times New Roman" w:eastAsia="Times New Roman" w:hAnsi="Times New Roman" w:cs="Times New Roman"/>
                <w:color w:val="272727"/>
                <w:lang w:eastAsia="en-GB"/>
              </w:rPr>
            </w:rPrChange>
          </w:rPr>
          <w:t>for</w:t>
        </w:r>
        <w:r w:rsidR="000B0C83" w:rsidRPr="00A330E3">
          <w:rPr>
            <w:rFonts w:asciiTheme="majorBidi" w:eastAsia="Times New Roman" w:hAnsiTheme="majorBidi" w:cstheme="majorBidi"/>
            <w:color w:val="272727"/>
            <w:lang w:eastAsia="en-GB"/>
            <w:rPrChange w:id="259"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260" w:author="John Peate" w:date="2022-01-11T07:57:00Z">
            <w:rPr>
              <w:rFonts w:ascii="Times New Roman" w:eastAsia="Times New Roman" w:hAnsi="Times New Roman" w:cs="Times New Roman"/>
              <w:color w:val="272727"/>
              <w:lang w:eastAsia="en-GB"/>
            </w:rPr>
          </w:rPrChange>
        </w:rPr>
        <w:t xml:space="preserve">entrepreneurs and </w:t>
      </w:r>
      <w:del w:id="261" w:author="John Peate" w:date="2022-01-11T07:15:00Z">
        <w:r w:rsidRPr="00A330E3" w:rsidDel="000B0C83">
          <w:rPr>
            <w:rFonts w:asciiTheme="majorBidi" w:eastAsia="Times New Roman" w:hAnsiTheme="majorBidi" w:cstheme="majorBidi"/>
            <w:color w:val="272727"/>
            <w:lang w:eastAsia="en-GB"/>
            <w:rPrChange w:id="262" w:author="John Peate" w:date="2022-01-11T07:57:00Z">
              <w:rPr>
                <w:rFonts w:ascii="Times New Roman" w:eastAsia="Times New Roman" w:hAnsi="Times New Roman" w:cs="Times New Roman"/>
                <w:color w:val="272727"/>
                <w:lang w:eastAsia="en-GB"/>
              </w:rPr>
            </w:rPrChange>
          </w:rPr>
          <w:delText xml:space="preserve">more </w:delText>
        </w:r>
      </w:del>
      <w:r w:rsidRPr="00A330E3">
        <w:rPr>
          <w:rFonts w:asciiTheme="majorBidi" w:eastAsia="Times New Roman" w:hAnsiTheme="majorBidi" w:cstheme="majorBidi"/>
          <w:color w:val="272727"/>
          <w:lang w:eastAsia="en-GB"/>
          <w:rPrChange w:id="263" w:author="John Peate" w:date="2022-01-11T07:57:00Z">
            <w:rPr>
              <w:rFonts w:ascii="Times New Roman" w:eastAsia="Times New Roman" w:hAnsi="Times New Roman" w:cs="Times New Roman"/>
              <w:color w:val="272727"/>
              <w:lang w:eastAsia="en-GB"/>
            </w:rPr>
          </w:rPrChange>
        </w:rPr>
        <w:t xml:space="preserve">encouragement for </w:t>
      </w:r>
      <w:ins w:id="264" w:author="John Peate" w:date="2022-01-11T12:58:00Z">
        <w:r w:rsidR="00F1235E">
          <w:rPr>
            <w:rFonts w:asciiTheme="majorBidi" w:eastAsia="Times New Roman" w:hAnsiTheme="majorBidi" w:cstheme="majorBidi"/>
            <w:color w:val="272727"/>
            <w:lang w:eastAsia="en-GB"/>
          </w:rPr>
          <w:t xml:space="preserve">ever </w:t>
        </w:r>
      </w:ins>
      <w:ins w:id="265" w:author="John Peate" w:date="2022-01-11T11:30:00Z">
        <w:r w:rsidR="003B411F">
          <w:rPr>
            <w:rFonts w:asciiTheme="majorBidi" w:eastAsia="Times New Roman" w:hAnsiTheme="majorBidi" w:cstheme="majorBidi"/>
            <w:color w:val="272727"/>
            <w:lang w:eastAsia="en-GB"/>
          </w:rPr>
          <w:t xml:space="preserve">more </w:t>
        </w:r>
      </w:ins>
      <w:r w:rsidRPr="00A330E3">
        <w:rPr>
          <w:rFonts w:asciiTheme="majorBidi" w:eastAsia="Times New Roman" w:hAnsiTheme="majorBidi" w:cstheme="majorBidi"/>
          <w:color w:val="272727"/>
          <w:lang w:eastAsia="en-GB"/>
          <w:rPrChange w:id="266" w:author="John Peate" w:date="2022-01-11T07:57:00Z">
            <w:rPr>
              <w:rFonts w:ascii="Times New Roman" w:eastAsia="Times New Roman" w:hAnsi="Times New Roman" w:cs="Times New Roman"/>
              <w:color w:val="272727"/>
              <w:lang w:eastAsia="en-GB"/>
            </w:rPr>
          </w:rPrChange>
        </w:rPr>
        <w:t xml:space="preserve">government regulation. </w:t>
      </w:r>
      <w:del w:id="267" w:author="John Peate" w:date="2022-01-11T07:16:00Z">
        <w:r w:rsidRPr="00A330E3" w:rsidDel="00D40C65">
          <w:rPr>
            <w:rFonts w:asciiTheme="majorBidi" w:eastAsia="Times New Roman" w:hAnsiTheme="majorBidi" w:cstheme="majorBidi"/>
            <w:color w:val="272727"/>
            <w:lang w:eastAsia="en-GB"/>
            <w:rPrChange w:id="268" w:author="John Peate" w:date="2022-01-11T07:57:00Z">
              <w:rPr>
                <w:rFonts w:ascii="Times New Roman" w:eastAsia="Times New Roman" w:hAnsi="Times New Roman" w:cs="Times New Roman"/>
                <w:color w:val="272727"/>
                <w:lang w:eastAsia="en-GB"/>
              </w:rPr>
            </w:rPrChange>
          </w:rPr>
          <w:delText>One of history’s greatest entrepreneurs demonstrates this principle</w:delText>
        </w:r>
      </w:del>
      <w:ins w:id="269" w:author="John Peate" w:date="2022-01-11T07:16:00Z">
        <w:r w:rsidR="00D40C65" w:rsidRPr="00A330E3">
          <w:rPr>
            <w:rFonts w:asciiTheme="majorBidi" w:eastAsia="Times New Roman" w:hAnsiTheme="majorBidi" w:cstheme="majorBidi"/>
            <w:color w:val="272727"/>
            <w:lang w:eastAsia="en-GB"/>
            <w:rPrChange w:id="270" w:author="John Peate" w:date="2022-01-11T07:57:00Z">
              <w:rPr>
                <w:rFonts w:ascii="Times New Roman" w:eastAsia="Times New Roman" w:hAnsi="Times New Roman" w:cs="Times New Roman"/>
                <w:color w:val="272727"/>
                <w:lang w:eastAsia="en-GB"/>
              </w:rPr>
            </w:rPrChange>
          </w:rPr>
          <w:t>Thus, for example,</w:t>
        </w:r>
      </w:ins>
      <w:del w:id="271" w:author="John Peate" w:date="2022-01-11T07:16:00Z">
        <w:r w:rsidRPr="00A330E3" w:rsidDel="00D40C65">
          <w:rPr>
            <w:rFonts w:asciiTheme="majorBidi" w:eastAsia="Times New Roman" w:hAnsiTheme="majorBidi" w:cstheme="majorBidi"/>
            <w:color w:val="272727"/>
            <w:lang w:eastAsia="en-GB"/>
            <w:rPrChange w:id="272" w:author="John Peate" w:date="2022-01-11T07:57:00Z">
              <w:rPr>
                <w:rFonts w:ascii="Times New Roman" w:eastAsia="Times New Roman" w:hAnsi="Times New Roman" w:cs="Times New Roman"/>
                <w:color w:val="272727"/>
                <w:lang w:eastAsia="en-GB"/>
              </w:rPr>
            </w:rPrChange>
          </w:rPr>
          <w:delText>.</w:delText>
        </w:r>
      </w:del>
      <w:r w:rsidRPr="00A330E3">
        <w:rPr>
          <w:rFonts w:asciiTheme="majorBidi" w:eastAsia="Times New Roman" w:hAnsiTheme="majorBidi" w:cstheme="majorBidi"/>
          <w:color w:val="272727"/>
          <w:lang w:eastAsia="en-GB"/>
          <w:rPrChange w:id="273" w:author="John Peate" w:date="2022-01-11T07:57:00Z">
            <w:rPr>
              <w:rFonts w:ascii="Times New Roman" w:eastAsia="Times New Roman" w:hAnsi="Times New Roman" w:cs="Times New Roman"/>
              <w:color w:val="272727"/>
              <w:lang w:eastAsia="en-GB"/>
            </w:rPr>
          </w:rPrChange>
        </w:rPr>
        <w:t xml:space="preserve"> </w:t>
      </w:r>
      <w:ins w:id="274" w:author="John Peate" w:date="2022-01-11T07:16:00Z">
        <w:r w:rsidR="00D40C65" w:rsidRPr="00A330E3">
          <w:rPr>
            <w:rFonts w:asciiTheme="majorBidi" w:eastAsia="Times New Roman" w:hAnsiTheme="majorBidi" w:cstheme="majorBidi"/>
            <w:color w:val="272727"/>
            <w:lang w:eastAsia="en-GB"/>
            <w:rPrChange w:id="275" w:author="John Peate" w:date="2022-01-11T07:57:00Z">
              <w:rPr>
                <w:rFonts w:ascii="Times New Roman" w:eastAsia="Times New Roman" w:hAnsi="Times New Roman" w:cs="Times New Roman"/>
                <w:color w:val="272727"/>
                <w:lang w:eastAsia="en-GB"/>
              </w:rPr>
            </w:rPrChange>
          </w:rPr>
          <w:t>Elon Musk</w:t>
        </w:r>
        <w:r w:rsidR="00D40C65" w:rsidRPr="00A330E3">
          <w:rPr>
            <w:rFonts w:asciiTheme="majorBidi" w:eastAsia="Times New Roman" w:hAnsiTheme="majorBidi" w:cstheme="majorBidi"/>
            <w:color w:val="272727"/>
            <w:lang w:eastAsia="en-GB"/>
            <w:rPrChange w:id="276" w:author="John Peate" w:date="2022-01-11T07:57:00Z">
              <w:rPr>
                <w:rFonts w:ascii="Times New Roman" w:eastAsia="Times New Roman" w:hAnsi="Times New Roman" w:cs="Times New Roman"/>
                <w:color w:val="272727"/>
                <w:lang w:eastAsia="en-GB"/>
              </w:rPr>
            </w:rPrChange>
          </w:rPr>
          <w:t>,</w:t>
        </w:r>
        <w:r w:rsidR="00D40C65" w:rsidRPr="00A330E3">
          <w:rPr>
            <w:rFonts w:asciiTheme="majorBidi" w:eastAsia="Times New Roman" w:hAnsiTheme="majorBidi" w:cstheme="majorBidi"/>
            <w:color w:val="272727"/>
            <w:lang w:eastAsia="en-GB"/>
            <w:rPrChange w:id="277" w:author="John Peate" w:date="2022-01-11T07:57:00Z">
              <w:rPr>
                <w:rFonts w:ascii="Times New Roman" w:eastAsia="Times New Roman" w:hAnsi="Times New Roman" w:cs="Times New Roman"/>
                <w:color w:val="272727"/>
                <w:lang w:eastAsia="en-GB"/>
              </w:rPr>
            </w:rPrChange>
          </w:rPr>
          <w:t xml:space="preserve"> </w:t>
        </w:r>
        <w:r w:rsidR="00D40C65" w:rsidRPr="00A330E3">
          <w:rPr>
            <w:rFonts w:asciiTheme="majorBidi" w:eastAsia="Times New Roman" w:hAnsiTheme="majorBidi" w:cstheme="majorBidi"/>
            <w:color w:val="272727"/>
            <w:lang w:eastAsia="en-GB"/>
            <w:rPrChange w:id="278" w:author="John Peate" w:date="2022-01-11T07:57:00Z">
              <w:rPr>
                <w:rFonts w:ascii="Times New Roman" w:eastAsia="Times New Roman" w:hAnsi="Times New Roman" w:cs="Times New Roman"/>
                <w:color w:val="272727"/>
                <w:lang w:eastAsia="en-GB"/>
              </w:rPr>
            </w:rPrChange>
          </w:rPr>
          <w:t>o</w:t>
        </w:r>
        <w:r w:rsidR="00D40C65" w:rsidRPr="00A330E3">
          <w:rPr>
            <w:rFonts w:asciiTheme="majorBidi" w:eastAsia="Times New Roman" w:hAnsiTheme="majorBidi" w:cstheme="majorBidi"/>
            <w:color w:val="272727"/>
            <w:lang w:eastAsia="en-GB"/>
            <w:rPrChange w:id="279" w:author="John Peate" w:date="2022-01-11T07:57:00Z">
              <w:rPr>
                <w:rFonts w:ascii="Times New Roman" w:eastAsia="Times New Roman" w:hAnsi="Times New Roman" w:cs="Times New Roman"/>
                <w:color w:val="272727"/>
                <w:lang w:eastAsia="en-GB"/>
              </w:rPr>
            </w:rPrChange>
          </w:rPr>
          <w:t xml:space="preserve">ne of </w:t>
        </w:r>
      </w:ins>
      <w:ins w:id="280" w:author="John Peate" w:date="2022-01-11T11:30:00Z">
        <w:r w:rsidR="003B411F" w:rsidRPr="00712F95">
          <w:rPr>
            <w:rFonts w:asciiTheme="majorBidi" w:eastAsia="Times New Roman" w:hAnsiTheme="majorBidi" w:cstheme="majorBidi"/>
            <w:color w:val="272727"/>
            <w:lang w:eastAsia="en-GB"/>
          </w:rPr>
          <w:t>history</w:t>
        </w:r>
        <w:r w:rsidR="003B411F">
          <w:rPr>
            <w:rFonts w:asciiTheme="majorBidi" w:eastAsia="Times New Roman" w:hAnsiTheme="majorBidi" w:cstheme="majorBidi"/>
            <w:color w:val="272727"/>
            <w:lang w:eastAsia="en-GB"/>
          </w:rPr>
          <w:t>’s</w:t>
        </w:r>
        <w:r w:rsidR="003B411F" w:rsidRPr="003B411F">
          <w:rPr>
            <w:rFonts w:asciiTheme="majorBidi" w:eastAsia="Times New Roman" w:hAnsiTheme="majorBidi" w:cstheme="majorBidi"/>
            <w:color w:val="272727"/>
            <w:lang w:eastAsia="en-GB"/>
          </w:rPr>
          <w:t xml:space="preserve"> </w:t>
        </w:r>
      </w:ins>
      <w:ins w:id="281" w:author="John Peate" w:date="2022-01-11T07:16:00Z">
        <w:r w:rsidR="00D40C65" w:rsidRPr="00A330E3">
          <w:rPr>
            <w:rFonts w:asciiTheme="majorBidi" w:eastAsia="Times New Roman" w:hAnsiTheme="majorBidi" w:cstheme="majorBidi"/>
            <w:color w:val="272727"/>
            <w:lang w:eastAsia="en-GB"/>
            <w:rPrChange w:id="282" w:author="John Peate" w:date="2022-01-11T07:57:00Z">
              <w:rPr>
                <w:rFonts w:ascii="Times New Roman" w:eastAsia="Times New Roman" w:hAnsi="Times New Roman" w:cs="Times New Roman"/>
                <w:color w:val="272727"/>
                <w:lang w:eastAsia="en-GB"/>
              </w:rPr>
            </w:rPrChange>
          </w:rPr>
          <w:t>greatest entrepreneurs</w:t>
        </w:r>
      </w:ins>
      <w:ins w:id="283" w:author="John Peate" w:date="2022-01-11T07:17:00Z">
        <w:r w:rsidR="00D40C65" w:rsidRPr="00A330E3">
          <w:rPr>
            <w:rFonts w:asciiTheme="majorBidi" w:eastAsia="Times New Roman" w:hAnsiTheme="majorBidi" w:cstheme="majorBidi"/>
            <w:color w:val="272727"/>
            <w:lang w:eastAsia="en-GB"/>
            <w:rPrChange w:id="284" w:author="John Peate" w:date="2022-01-11T07:57:00Z">
              <w:rPr>
                <w:rFonts w:ascii="Times New Roman" w:eastAsia="Times New Roman" w:hAnsi="Times New Roman" w:cs="Times New Roman"/>
                <w:color w:val="272727"/>
                <w:lang w:eastAsia="en-GB"/>
              </w:rPr>
            </w:rPrChange>
          </w:rPr>
          <w:t xml:space="preserve">, </w:t>
        </w:r>
        <w:r w:rsidR="00D40C65" w:rsidRPr="00A330E3">
          <w:rPr>
            <w:rFonts w:asciiTheme="majorBidi" w:eastAsia="Times New Roman" w:hAnsiTheme="majorBidi" w:cstheme="majorBidi"/>
            <w:color w:val="272727"/>
            <w:lang w:eastAsia="en-GB"/>
            <w:rPrChange w:id="285" w:author="John Peate" w:date="2022-01-11T07:57:00Z">
              <w:rPr>
                <w:rFonts w:ascii="Times New Roman" w:eastAsia="Times New Roman" w:hAnsi="Times New Roman" w:cs="Times New Roman"/>
                <w:color w:val="272727"/>
                <w:lang w:eastAsia="en-GB"/>
              </w:rPr>
            </w:rPrChange>
          </w:rPr>
          <w:t xml:space="preserve">opted to </w:t>
        </w:r>
      </w:ins>
      <w:commentRangeStart w:id="286"/>
      <w:ins w:id="287" w:author="John Peate" w:date="2022-01-11T07:42:00Z">
        <w:r w:rsidR="0070683C" w:rsidRPr="00A330E3">
          <w:rPr>
            <w:rFonts w:asciiTheme="majorBidi" w:eastAsia="Times New Roman" w:hAnsiTheme="majorBidi" w:cstheme="majorBidi"/>
            <w:color w:val="272727"/>
            <w:lang w:eastAsia="en-GB"/>
            <w:rPrChange w:id="288" w:author="John Peate" w:date="2022-01-11T07:57:00Z">
              <w:rPr>
                <w:rFonts w:ascii="Times New Roman" w:eastAsia="Times New Roman" w:hAnsi="Times New Roman" w:cs="Times New Roman"/>
                <w:color w:val="272727"/>
                <w:lang w:eastAsia="en-GB"/>
              </w:rPr>
            </w:rPrChange>
          </w:rPr>
          <w:t xml:space="preserve">move his headquarters </w:t>
        </w:r>
      </w:ins>
      <w:commentRangeEnd w:id="286"/>
      <w:ins w:id="289" w:author="John Peate" w:date="2022-01-11T07:44:00Z">
        <w:r w:rsidR="00A01C6B" w:rsidRPr="00A330E3">
          <w:rPr>
            <w:rStyle w:val="CommentReference"/>
            <w:rFonts w:asciiTheme="majorBidi" w:hAnsiTheme="majorBidi" w:cstheme="majorBidi"/>
            <w:sz w:val="24"/>
            <w:szCs w:val="24"/>
            <w:rPrChange w:id="290" w:author="John Peate" w:date="2022-01-11T07:57:00Z">
              <w:rPr>
                <w:rStyle w:val="CommentReference"/>
              </w:rPr>
            </w:rPrChange>
          </w:rPr>
          <w:commentReference w:id="286"/>
        </w:r>
      </w:ins>
      <w:ins w:id="291" w:author="John Peate" w:date="2022-01-11T07:42:00Z">
        <w:r w:rsidR="0070683C" w:rsidRPr="00A330E3">
          <w:rPr>
            <w:rFonts w:asciiTheme="majorBidi" w:eastAsia="Times New Roman" w:hAnsiTheme="majorBidi" w:cstheme="majorBidi"/>
            <w:color w:val="272727"/>
            <w:lang w:eastAsia="en-GB"/>
            <w:rPrChange w:id="292" w:author="John Peate" w:date="2022-01-11T07:57:00Z">
              <w:rPr>
                <w:rFonts w:ascii="Times New Roman" w:eastAsia="Times New Roman" w:hAnsi="Times New Roman" w:cs="Times New Roman"/>
                <w:color w:val="272727"/>
                <w:lang w:eastAsia="en-GB"/>
              </w:rPr>
            </w:rPrChange>
          </w:rPr>
          <w:t>out of</w:t>
        </w:r>
      </w:ins>
      <w:ins w:id="293" w:author="John Peate" w:date="2022-01-11T07:17:00Z">
        <w:r w:rsidR="00D40C65" w:rsidRPr="00A330E3">
          <w:rPr>
            <w:rFonts w:asciiTheme="majorBidi" w:eastAsia="Times New Roman" w:hAnsiTheme="majorBidi" w:cstheme="majorBidi"/>
            <w:color w:val="272727"/>
            <w:lang w:eastAsia="en-GB"/>
            <w:rPrChange w:id="294" w:author="John Peate" w:date="2022-01-11T07:57:00Z">
              <w:rPr>
                <w:rFonts w:ascii="Times New Roman" w:eastAsia="Times New Roman" w:hAnsi="Times New Roman" w:cs="Times New Roman"/>
                <w:color w:val="272727"/>
                <w:lang w:eastAsia="en-GB"/>
              </w:rPr>
            </w:rPrChange>
          </w:rPr>
          <w:t xml:space="preserve"> California</w:t>
        </w:r>
      </w:ins>
      <w:del w:id="295" w:author="John Peate" w:date="2022-01-11T07:17:00Z">
        <w:r w:rsidRPr="00A330E3" w:rsidDel="00D40C65">
          <w:rPr>
            <w:rFonts w:asciiTheme="majorBidi" w:eastAsia="Times New Roman" w:hAnsiTheme="majorBidi" w:cstheme="majorBidi"/>
            <w:color w:val="272727"/>
            <w:lang w:eastAsia="en-GB"/>
            <w:rPrChange w:id="296" w:author="John Peate" w:date="2022-01-11T07:57:00Z">
              <w:rPr>
                <w:rFonts w:ascii="Times New Roman" w:eastAsia="Times New Roman" w:hAnsi="Times New Roman" w:cs="Times New Roman"/>
                <w:color w:val="272727"/>
                <w:lang w:eastAsia="en-GB"/>
              </w:rPr>
            </w:rPrChange>
          </w:rPr>
          <w:delText>Not long</w:delText>
        </w:r>
      </w:del>
      <w:del w:id="297" w:author="John Peate" w:date="2022-01-11T07:42:00Z">
        <w:r w:rsidRPr="00A330E3" w:rsidDel="00A01C6B">
          <w:rPr>
            <w:rFonts w:asciiTheme="majorBidi" w:eastAsia="Times New Roman" w:hAnsiTheme="majorBidi" w:cstheme="majorBidi"/>
            <w:color w:val="272727"/>
            <w:lang w:eastAsia="en-GB"/>
            <w:rPrChange w:id="298" w:author="John Peate" w:date="2022-01-11T07:57:00Z">
              <w:rPr>
                <w:rFonts w:ascii="Times New Roman" w:eastAsia="Times New Roman" w:hAnsi="Times New Roman" w:cs="Times New Roman"/>
                <w:color w:val="272727"/>
                <w:lang w:eastAsia="en-GB"/>
              </w:rPr>
            </w:rPrChange>
          </w:rPr>
          <w:delText xml:space="preserve"> after an elected official cursed </w:delText>
        </w:r>
      </w:del>
      <w:del w:id="299" w:author="John Peate" w:date="2022-01-11T07:17:00Z">
        <w:r w:rsidRPr="00A330E3" w:rsidDel="00D40C65">
          <w:rPr>
            <w:rFonts w:asciiTheme="majorBidi" w:eastAsia="Times New Roman" w:hAnsiTheme="majorBidi" w:cstheme="majorBidi"/>
            <w:color w:val="272727"/>
            <w:lang w:eastAsia="en-GB"/>
            <w:rPrChange w:id="300" w:author="John Peate" w:date="2022-01-11T07:57:00Z">
              <w:rPr>
                <w:rFonts w:ascii="Times New Roman" w:eastAsia="Times New Roman" w:hAnsi="Times New Roman" w:cs="Times New Roman"/>
                <w:color w:val="272727"/>
                <w:lang w:eastAsia="en-GB"/>
              </w:rPr>
            </w:rPrChange>
          </w:rPr>
          <w:delText xml:space="preserve">at </w:delText>
        </w:r>
      </w:del>
      <w:del w:id="301" w:author="John Peate" w:date="2022-01-11T07:42:00Z">
        <w:r w:rsidRPr="00A330E3" w:rsidDel="00A01C6B">
          <w:rPr>
            <w:rFonts w:asciiTheme="majorBidi" w:eastAsia="Times New Roman" w:hAnsiTheme="majorBidi" w:cstheme="majorBidi"/>
            <w:color w:val="272727"/>
            <w:lang w:eastAsia="en-GB"/>
            <w:rPrChange w:id="302" w:author="John Peate" w:date="2022-01-11T07:57:00Z">
              <w:rPr>
                <w:rFonts w:ascii="Times New Roman" w:eastAsia="Times New Roman" w:hAnsi="Times New Roman" w:cs="Times New Roman"/>
                <w:color w:val="272727"/>
                <w:lang w:eastAsia="en-GB"/>
              </w:rPr>
            </w:rPrChange>
          </w:rPr>
          <w:delText>him on Twitter</w:delText>
        </w:r>
      </w:del>
      <w:r w:rsidRPr="00A330E3">
        <w:rPr>
          <w:rFonts w:asciiTheme="majorBidi" w:eastAsia="Times New Roman" w:hAnsiTheme="majorBidi" w:cstheme="majorBidi"/>
          <w:color w:val="272727"/>
          <w:lang w:eastAsia="en-GB"/>
          <w:rPrChange w:id="303" w:author="John Peate" w:date="2022-01-11T07:57:00Z">
            <w:rPr>
              <w:rFonts w:ascii="Times New Roman" w:eastAsia="Times New Roman" w:hAnsi="Times New Roman" w:cs="Times New Roman"/>
              <w:color w:val="272727"/>
              <w:lang w:eastAsia="en-GB"/>
            </w:rPr>
          </w:rPrChange>
        </w:rPr>
        <w:t xml:space="preserve">, </w:t>
      </w:r>
      <w:commentRangeStart w:id="304"/>
      <w:del w:id="305" w:author="John Peate" w:date="2022-01-11T07:16:00Z">
        <w:r w:rsidRPr="00A330E3" w:rsidDel="00D40C65">
          <w:rPr>
            <w:rFonts w:asciiTheme="majorBidi" w:eastAsia="Times New Roman" w:hAnsiTheme="majorBidi" w:cstheme="majorBidi"/>
            <w:color w:val="272727"/>
            <w:lang w:eastAsia="en-GB"/>
            <w:rPrChange w:id="306" w:author="John Peate" w:date="2022-01-11T07:57:00Z">
              <w:rPr>
                <w:rFonts w:ascii="Times New Roman" w:eastAsia="Times New Roman" w:hAnsi="Times New Roman" w:cs="Times New Roman"/>
                <w:color w:val="272727"/>
                <w:lang w:eastAsia="en-GB"/>
              </w:rPr>
            </w:rPrChange>
          </w:rPr>
          <w:delText xml:space="preserve">Elon Musk </w:delText>
        </w:r>
      </w:del>
      <w:del w:id="307" w:author="John Peate" w:date="2022-01-11T07:17:00Z">
        <w:r w:rsidRPr="00A330E3" w:rsidDel="00D40C65">
          <w:rPr>
            <w:rFonts w:asciiTheme="majorBidi" w:eastAsia="Times New Roman" w:hAnsiTheme="majorBidi" w:cstheme="majorBidi"/>
            <w:color w:val="272727"/>
            <w:lang w:eastAsia="en-GB"/>
            <w:rPrChange w:id="308" w:author="John Peate" w:date="2022-01-11T07:57:00Z">
              <w:rPr>
                <w:rFonts w:ascii="Times New Roman" w:eastAsia="Times New Roman" w:hAnsi="Times New Roman" w:cs="Times New Roman"/>
                <w:color w:val="272727"/>
                <w:lang w:eastAsia="en-GB"/>
              </w:rPr>
            </w:rPrChange>
          </w:rPr>
          <w:delText xml:space="preserve">opted to leave California, </w:delText>
        </w:r>
      </w:del>
      <w:r w:rsidRPr="00A330E3">
        <w:rPr>
          <w:rFonts w:asciiTheme="majorBidi" w:eastAsia="Times New Roman" w:hAnsiTheme="majorBidi" w:cstheme="majorBidi"/>
          <w:color w:val="272727"/>
          <w:lang w:eastAsia="en-GB"/>
          <w:rPrChange w:id="309" w:author="John Peate" w:date="2022-01-11T07:57:00Z">
            <w:rPr>
              <w:rFonts w:ascii="Times New Roman" w:eastAsia="Times New Roman" w:hAnsi="Times New Roman" w:cs="Times New Roman"/>
              <w:color w:val="272727"/>
              <w:lang w:eastAsia="en-GB"/>
            </w:rPr>
          </w:rPrChange>
        </w:rPr>
        <w:t>proclaiming</w:t>
      </w:r>
      <w:commentRangeEnd w:id="304"/>
      <w:r w:rsidR="00EA1C45">
        <w:rPr>
          <w:rStyle w:val="CommentReference"/>
        </w:rPr>
        <w:commentReference w:id="304"/>
      </w:r>
      <w:r w:rsidRPr="00A330E3">
        <w:rPr>
          <w:rFonts w:asciiTheme="majorBidi" w:eastAsia="Times New Roman" w:hAnsiTheme="majorBidi" w:cstheme="majorBidi"/>
          <w:color w:val="272727"/>
          <w:lang w:eastAsia="en-GB"/>
          <w:rPrChange w:id="310" w:author="John Peate" w:date="2022-01-11T07:57:00Z">
            <w:rPr>
              <w:rFonts w:ascii="Times New Roman" w:eastAsia="Times New Roman" w:hAnsi="Times New Roman" w:cs="Times New Roman"/>
              <w:color w:val="272727"/>
              <w:lang w:eastAsia="en-GB"/>
            </w:rPr>
          </w:rPrChange>
        </w:rPr>
        <w:t xml:space="preserve"> </w:t>
      </w:r>
      <w:del w:id="311" w:author="John Peate" w:date="2022-01-11T07:17:00Z">
        <w:r w:rsidRPr="00A330E3" w:rsidDel="00D40C65">
          <w:rPr>
            <w:rFonts w:asciiTheme="majorBidi" w:eastAsia="Times New Roman" w:hAnsiTheme="majorBidi" w:cstheme="majorBidi"/>
            <w:color w:val="272727"/>
            <w:lang w:eastAsia="en-GB"/>
            <w:rPrChange w:id="312" w:author="John Peate" w:date="2022-01-11T07:57:00Z">
              <w:rPr>
                <w:rFonts w:ascii="Times New Roman" w:eastAsia="Times New Roman" w:hAnsi="Times New Roman" w:cs="Times New Roman"/>
                <w:color w:val="272727"/>
                <w:lang w:eastAsia="en-GB"/>
              </w:rPr>
            </w:rPrChange>
          </w:rPr>
          <w:delText xml:space="preserve">it </w:delText>
        </w:r>
      </w:del>
      <w:ins w:id="313" w:author="John Peate" w:date="2022-01-11T07:17:00Z">
        <w:r w:rsidR="00D40C65" w:rsidRPr="00A330E3">
          <w:rPr>
            <w:rFonts w:asciiTheme="majorBidi" w:eastAsia="Times New Roman" w:hAnsiTheme="majorBidi" w:cstheme="majorBidi"/>
            <w:color w:val="272727"/>
            <w:lang w:eastAsia="en-GB"/>
            <w:rPrChange w:id="314" w:author="John Peate" w:date="2022-01-11T07:57:00Z">
              <w:rPr>
                <w:rFonts w:ascii="Times New Roman" w:eastAsia="Times New Roman" w:hAnsi="Times New Roman" w:cs="Times New Roman"/>
                <w:color w:val="272727"/>
                <w:lang w:eastAsia="en-GB"/>
              </w:rPr>
            </w:rPrChange>
          </w:rPr>
          <w:t>the state</w:t>
        </w:r>
        <w:r w:rsidR="00D40C65" w:rsidRPr="00A330E3">
          <w:rPr>
            <w:rFonts w:asciiTheme="majorBidi" w:eastAsia="Times New Roman" w:hAnsiTheme="majorBidi" w:cstheme="majorBidi"/>
            <w:color w:val="272727"/>
            <w:lang w:eastAsia="en-GB"/>
            <w:rPrChange w:id="315" w:author="John Peate" w:date="2022-01-11T07:57:00Z">
              <w:rPr>
                <w:rFonts w:ascii="Times New Roman" w:eastAsia="Times New Roman" w:hAnsi="Times New Roman" w:cs="Times New Roman"/>
                <w:color w:val="272727"/>
                <w:lang w:eastAsia="en-GB"/>
              </w:rPr>
            </w:rPrChange>
          </w:rPr>
          <w:t xml:space="preserve"> </w:t>
        </w:r>
      </w:ins>
      <w:del w:id="316" w:author="John Peate" w:date="2022-01-11T07:18:00Z">
        <w:r w:rsidRPr="00A330E3" w:rsidDel="00D40C65">
          <w:rPr>
            <w:rFonts w:asciiTheme="majorBidi" w:eastAsia="Times New Roman" w:hAnsiTheme="majorBidi" w:cstheme="majorBidi"/>
            <w:color w:val="272727"/>
            <w:lang w:eastAsia="en-GB"/>
            <w:rPrChange w:id="317" w:author="John Peate" w:date="2022-01-11T07:57:00Z">
              <w:rPr>
                <w:rFonts w:ascii="Times New Roman" w:eastAsia="Times New Roman" w:hAnsi="Times New Roman" w:cs="Times New Roman"/>
                <w:color w:val="272727"/>
                <w:lang w:eastAsia="en-GB"/>
              </w:rPr>
            </w:rPrChange>
          </w:rPr>
          <w:delText xml:space="preserve">to be </w:delText>
        </w:r>
      </w:del>
      <w:r w:rsidRPr="00A330E3">
        <w:rPr>
          <w:rFonts w:asciiTheme="majorBidi" w:eastAsia="Times New Roman" w:hAnsiTheme="majorBidi" w:cstheme="majorBidi"/>
          <w:color w:val="272727"/>
          <w:lang w:eastAsia="en-GB"/>
          <w:rPrChange w:id="318" w:author="John Peate" w:date="2022-01-11T07:57:00Z">
            <w:rPr>
              <w:rFonts w:ascii="Times New Roman" w:eastAsia="Times New Roman" w:hAnsi="Times New Roman" w:cs="Times New Roman"/>
              <w:color w:val="272727"/>
              <w:lang w:eastAsia="en-GB"/>
            </w:rPr>
          </w:rPrChange>
        </w:rPr>
        <w:t>“the land of overregulation, overlitigation, overtaxation, and scorn</w:t>
      </w:r>
      <w:ins w:id="319" w:author="John Peate" w:date="2022-01-11T07:18:00Z">
        <w:r w:rsidR="00D40C65" w:rsidRPr="00A330E3">
          <w:rPr>
            <w:rFonts w:asciiTheme="majorBidi" w:eastAsia="Times New Roman" w:hAnsiTheme="majorBidi" w:cstheme="majorBidi"/>
            <w:color w:val="272727"/>
            <w:lang w:eastAsia="en-GB"/>
            <w:rPrChange w:id="320" w:author="John Peate" w:date="2022-01-11T07:57:00Z">
              <w:rPr>
                <w:rFonts w:ascii="Times New Roman" w:eastAsia="Times New Roman" w:hAnsi="Times New Roman" w:cs="Times New Roman"/>
                <w:color w:val="272727"/>
                <w:lang w:eastAsia="en-GB"/>
              </w:rPr>
            </w:rPrChange>
          </w:rPr>
          <w:t>.</w:t>
        </w:r>
      </w:ins>
      <w:r w:rsidRPr="00A330E3">
        <w:rPr>
          <w:rFonts w:asciiTheme="majorBidi" w:eastAsia="Times New Roman" w:hAnsiTheme="majorBidi" w:cstheme="majorBidi"/>
          <w:color w:val="272727"/>
          <w:lang w:eastAsia="en-GB"/>
          <w:rPrChange w:id="321" w:author="John Peate" w:date="2022-01-11T07:57:00Z">
            <w:rPr>
              <w:rFonts w:ascii="Times New Roman" w:eastAsia="Times New Roman" w:hAnsi="Times New Roman" w:cs="Times New Roman"/>
              <w:color w:val="272727"/>
              <w:lang w:eastAsia="en-GB"/>
            </w:rPr>
          </w:rPrChange>
        </w:rPr>
        <w:t>”</w:t>
      </w:r>
      <w:ins w:id="322" w:author="John Peate" w:date="2022-01-11T07:56:00Z">
        <w:r w:rsidR="00A330E3" w:rsidRPr="00A330E3">
          <w:rPr>
            <w:rFonts w:asciiTheme="majorBidi" w:eastAsia="Times New Roman" w:hAnsiTheme="majorBidi" w:cstheme="majorBidi"/>
            <w:color w:val="272727"/>
            <w:vertAlign w:val="superscript"/>
            <w:lang w:eastAsia="en-GB"/>
            <w:rPrChange w:id="323" w:author="John Peate" w:date="2022-01-11T07:57:00Z">
              <w:rPr>
                <w:rFonts w:ascii="Times New Roman" w:eastAsia="Times New Roman" w:hAnsi="Times New Roman" w:cs="Times New Roman"/>
                <w:color w:val="272727"/>
                <w:lang w:eastAsia="en-GB"/>
              </w:rPr>
            </w:rPrChange>
          </w:rPr>
          <w:t>3</w:t>
        </w:r>
      </w:ins>
      <w:del w:id="324" w:author="John Peate" w:date="2022-01-11T07:18:00Z">
        <w:r w:rsidRPr="00A330E3" w:rsidDel="00D40C65">
          <w:rPr>
            <w:rFonts w:asciiTheme="majorBidi" w:eastAsia="Times New Roman" w:hAnsiTheme="majorBidi" w:cstheme="majorBidi"/>
            <w:color w:val="272727"/>
            <w:lang w:eastAsia="en-GB"/>
            <w:rPrChange w:id="325" w:author="John Peate" w:date="2022-01-11T07:57:00Z">
              <w:rPr>
                <w:rFonts w:ascii="Times New Roman" w:eastAsia="Times New Roman" w:hAnsi="Times New Roman" w:cs="Times New Roman"/>
                <w:color w:val="272727"/>
                <w:lang w:eastAsia="en-GB"/>
              </w:rPr>
            </w:rPrChange>
          </w:rPr>
          <w:delText xml:space="preserve"> (</w:delText>
        </w:r>
        <w:r w:rsidRPr="00A330E3" w:rsidDel="00D40C65">
          <w:rPr>
            <w:rFonts w:asciiTheme="majorBidi" w:eastAsia="Times New Roman" w:hAnsiTheme="majorBidi" w:cstheme="majorBidi"/>
            <w:color w:val="000000"/>
            <w:lang w:eastAsia="en-GB"/>
            <w:rPrChange w:id="326" w:author="John Peate" w:date="2022-01-11T07:57:00Z">
              <w:rPr>
                <w:rFonts w:ascii="Times New Roman" w:eastAsia="Times New Roman" w:hAnsi="Times New Roman" w:cs="Times New Roman"/>
                <w:color w:val="000000"/>
                <w:lang w:eastAsia="en-GB"/>
              </w:rPr>
            </w:rPrChange>
          </w:rPr>
          <w:delText>Elon Musk bashes California for 'overtaxation' after Tesla's move to Austin, but says he misses his friends</w:delText>
        </w:r>
        <w:r w:rsidRPr="00A330E3" w:rsidDel="00D40C65">
          <w:rPr>
            <w:rFonts w:asciiTheme="majorBidi" w:eastAsia="Times New Roman" w:hAnsiTheme="majorBidi" w:cstheme="majorBidi"/>
            <w:color w:val="272727"/>
            <w:lang w:eastAsia="en-GB"/>
            <w:rPrChange w:id="327" w:author="John Peate" w:date="2022-01-11T07:57:00Z">
              <w:rPr>
                <w:rFonts w:ascii="Times New Roman" w:eastAsia="Times New Roman" w:hAnsi="Times New Roman" w:cs="Times New Roman"/>
                <w:color w:val="272727"/>
                <w:lang w:eastAsia="en-GB"/>
              </w:rPr>
            </w:rPrChange>
          </w:rPr>
          <w:delText>).</w:delText>
        </w:r>
      </w:del>
    </w:p>
    <w:p w14:paraId="7FAFE32E" w14:textId="4FDBC610" w:rsidR="005B100C" w:rsidRPr="00A330E3" w:rsidRDefault="005B100C" w:rsidP="00A330E3">
      <w:pPr>
        <w:spacing w:before="240" w:after="240" w:line="360" w:lineRule="auto"/>
        <w:rPr>
          <w:rFonts w:asciiTheme="majorBidi" w:eastAsia="Times New Roman" w:hAnsiTheme="majorBidi" w:cstheme="majorBidi"/>
          <w:lang w:eastAsia="en-GB"/>
          <w:rPrChange w:id="328" w:author="John Peate" w:date="2022-01-11T07:57:00Z">
            <w:rPr>
              <w:rFonts w:ascii="Times New Roman" w:eastAsia="Times New Roman" w:hAnsi="Times New Roman" w:cs="Times New Roman"/>
              <w:lang w:eastAsia="en-GB"/>
            </w:rPr>
          </w:rPrChange>
        </w:rPr>
        <w:pPrChange w:id="329" w:author="John Peate" w:date="2022-01-11T07:57:00Z">
          <w:pPr>
            <w:spacing w:before="240" w:after="240"/>
          </w:pPr>
        </w:pPrChange>
      </w:pPr>
      <w:r w:rsidRPr="00A330E3">
        <w:rPr>
          <w:rFonts w:asciiTheme="majorBidi" w:eastAsia="Times New Roman" w:hAnsiTheme="majorBidi" w:cstheme="majorBidi"/>
          <w:color w:val="000000"/>
          <w:lang w:eastAsia="en-GB"/>
          <w:rPrChange w:id="330" w:author="John Peate" w:date="2022-01-11T07:57:00Z">
            <w:rPr>
              <w:rFonts w:ascii="Times New Roman" w:eastAsia="Times New Roman" w:hAnsi="Times New Roman" w:cs="Times New Roman"/>
              <w:color w:val="000000"/>
              <w:lang w:eastAsia="en-GB"/>
            </w:rPr>
          </w:rPrChange>
        </w:rPr>
        <w:t>I</w:t>
      </w:r>
      <w:ins w:id="331" w:author="John Peate" w:date="2022-01-11T11:31:00Z">
        <w:r w:rsidR="003B411F">
          <w:rPr>
            <w:rFonts w:asciiTheme="majorBidi" w:eastAsia="Times New Roman" w:hAnsiTheme="majorBidi" w:cstheme="majorBidi"/>
            <w:color w:val="000000"/>
            <w:lang w:eastAsia="en-GB"/>
          </w:rPr>
          <w:t xml:space="preserve"> hav</w:t>
        </w:r>
      </w:ins>
      <w:del w:id="332" w:author="John Peate" w:date="2022-01-11T11:31:00Z">
        <w:r w:rsidRPr="00A330E3" w:rsidDel="003B411F">
          <w:rPr>
            <w:rFonts w:asciiTheme="majorBidi" w:eastAsia="Times New Roman" w:hAnsiTheme="majorBidi" w:cstheme="majorBidi"/>
            <w:color w:val="000000"/>
            <w:lang w:eastAsia="en-GB"/>
            <w:rPrChange w:id="333" w:author="John Peate" w:date="2022-01-11T07:57:00Z">
              <w:rPr>
                <w:rFonts w:ascii="Times New Roman" w:eastAsia="Times New Roman" w:hAnsi="Times New Roman" w:cs="Times New Roman"/>
                <w:color w:val="000000"/>
                <w:lang w:eastAsia="en-GB"/>
              </w:rPr>
            </w:rPrChange>
          </w:rPr>
          <w:delText>’v</w:delText>
        </w:r>
      </w:del>
      <w:r w:rsidRPr="00A330E3">
        <w:rPr>
          <w:rFonts w:asciiTheme="majorBidi" w:eastAsia="Times New Roman" w:hAnsiTheme="majorBidi" w:cstheme="majorBidi"/>
          <w:color w:val="000000"/>
          <w:lang w:eastAsia="en-GB"/>
          <w:rPrChange w:id="334" w:author="John Peate" w:date="2022-01-11T07:57:00Z">
            <w:rPr>
              <w:rFonts w:ascii="Times New Roman" w:eastAsia="Times New Roman" w:hAnsi="Times New Roman" w:cs="Times New Roman"/>
              <w:color w:val="000000"/>
              <w:lang w:eastAsia="en-GB"/>
            </w:rPr>
          </w:rPrChange>
        </w:rPr>
        <w:t xml:space="preserve">e </w:t>
      </w:r>
      <w:ins w:id="335" w:author="John Peate" w:date="2022-01-11T11:31:00Z">
        <w:r w:rsidR="003B411F">
          <w:rPr>
            <w:rFonts w:asciiTheme="majorBidi" w:eastAsia="Times New Roman" w:hAnsiTheme="majorBidi" w:cstheme="majorBidi"/>
            <w:color w:val="000000"/>
            <w:lang w:eastAsia="en-GB"/>
          </w:rPr>
          <w:t xml:space="preserve">long </w:t>
        </w:r>
      </w:ins>
      <w:del w:id="336" w:author="John Peate" w:date="2022-01-11T07:20:00Z">
        <w:r w:rsidRPr="00A330E3" w:rsidDel="00D40C65">
          <w:rPr>
            <w:rFonts w:asciiTheme="majorBidi" w:eastAsia="Times New Roman" w:hAnsiTheme="majorBidi" w:cstheme="majorBidi"/>
            <w:color w:val="000000"/>
            <w:lang w:eastAsia="en-GB"/>
            <w:rPrChange w:id="337" w:author="John Peate" w:date="2022-01-11T07:57:00Z">
              <w:rPr>
                <w:rFonts w:ascii="Times New Roman" w:eastAsia="Times New Roman" w:hAnsi="Times New Roman" w:cs="Times New Roman"/>
                <w:color w:val="000000"/>
                <w:lang w:eastAsia="en-GB"/>
              </w:rPr>
            </w:rPrChange>
          </w:rPr>
          <w:delText>shown interest in</w:delText>
        </w:r>
      </w:del>
      <w:ins w:id="338" w:author="John Peate" w:date="2022-01-11T07:20:00Z">
        <w:r w:rsidR="00D40C65" w:rsidRPr="00A330E3">
          <w:rPr>
            <w:rFonts w:asciiTheme="majorBidi" w:eastAsia="Times New Roman" w:hAnsiTheme="majorBidi" w:cstheme="majorBidi"/>
            <w:color w:val="000000"/>
            <w:lang w:eastAsia="en-GB"/>
            <w:rPrChange w:id="339" w:author="John Peate" w:date="2022-01-11T07:57:00Z">
              <w:rPr>
                <w:rFonts w:ascii="Times New Roman" w:eastAsia="Times New Roman" w:hAnsi="Times New Roman" w:cs="Times New Roman"/>
                <w:color w:val="000000"/>
                <w:lang w:eastAsia="en-GB"/>
              </w:rPr>
            </w:rPrChange>
          </w:rPr>
          <w:t>held</w:t>
        </w:r>
      </w:ins>
      <w:r w:rsidRPr="00A330E3">
        <w:rPr>
          <w:rFonts w:asciiTheme="majorBidi" w:eastAsia="Times New Roman" w:hAnsiTheme="majorBidi" w:cstheme="majorBidi"/>
          <w:color w:val="000000"/>
          <w:lang w:eastAsia="en-GB"/>
          <w:rPrChange w:id="340" w:author="John Peate" w:date="2022-01-11T07:57:00Z">
            <w:rPr>
              <w:rFonts w:ascii="Times New Roman" w:eastAsia="Times New Roman" w:hAnsi="Times New Roman" w:cs="Times New Roman"/>
              <w:color w:val="000000"/>
              <w:lang w:eastAsia="en-GB"/>
            </w:rPr>
          </w:rPrChange>
        </w:rPr>
        <w:t xml:space="preserve"> these ideas </w:t>
      </w:r>
      <w:del w:id="341" w:author="John Peate" w:date="2022-01-11T11:31:00Z">
        <w:r w:rsidRPr="00A330E3" w:rsidDel="003B411F">
          <w:rPr>
            <w:rFonts w:asciiTheme="majorBidi" w:eastAsia="Times New Roman" w:hAnsiTheme="majorBidi" w:cstheme="majorBidi"/>
            <w:color w:val="000000"/>
            <w:lang w:eastAsia="en-GB"/>
            <w:rPrChange w:id="342" w:author="John Peate" w:date="2022-01-11T07:57:00Z">
              <w:rPr>
                <w:rFonts w:ascii="Times New Roman" w:eastAsia="Times New Roman" w:hAnsi="Times New Roman" w:cs="Times New Roman"/>
                <w:color w:val="000000"/>
                <w:lang w:eastAsia="en-GB"/>
              </w:rPr>
            </w:rPrChange>
          </w:rPr>
          <w:delText xml:space="preserve">since </w:delText>
        </w:r>
      </w:del>
      <w:del w:id="343" w:author="John Peate" w:date="2022-01-11T07:20:00Z">
        <w:r w:rsidRPr="00A330E3" w:rsidDel="00D40C65">
          <w:rPr>
            <w:rFonts w:asciiTheme="majorBidi" w:eastAsia="Times New Roman" w:hAnsiTheme="majorBidi" w:cstheme="majorBidi"/>
            <w:color w:val="000000"/>
            <w:lang w:eastAsia="en-GB"/>
            <w:rPrChange w:id="344" w:author="John Peate" w:date="2022-01-11T07:57:00Z">
              <w:rPr>
                <w:rFonts w:ascii="Times New Roman" w:eastAsia="Times New Roman" w:hAnsi="Times New Roman" w:cs="Times New Roman"/>
                <w:color w:val="000000"/>
                <w:lang w:eastAsia="en-GB"/>
              </w:rPr>
            </w:rPrChange>
          </w:rPr>
          <w:delText>6</w:delText>
        </w:r>
        <w:r w:rsidRPr="00A330E3" w:rsidDel="00D40C65">
          <w:rPr>
            <w:rFonts w:asciiTheme="majorBidi" w:eastAsia="Times New Roman" w:hAnsiTheme="majorBidi" w:cstheme="majorBidi"/>
            <w:color w:val="000000"/>
            <w:vertAlign w:val="superscript"/>
            <w:lang w:eastAsia="en-GB"/>
            <w:rPrChange w:id="345" w:author="John Peate" w:date="2022-01-11T07:57:00Z">
              <w:rPr>
                <w:rFonts w:ascii="Times New Roman" w:eastAsia="Times New Roman" w:hAnsi="Times New Roman" w:cs="Times New Roman"/>
                <w:color w:val="000000"/>
                <w:sz w:val="14"/>
                <w:szCs w:val="14"/>
                <w:vertAlign w:val="superscript"/>
                <w:lang w:eastAsia="en-GB"/>
              </w:rPr>
            </w:rPrChange>
          </w:rPr>
          <w:delText>th</w:delText>
        </w:r>
        <w:r w:rsidRPr="00A330E3" w:rsidDel="00D40C65">
          <w:rPr>
            <w:rFonts w:asciiTheme="majorBidi" w:eastAsia="Times New Roman" w:hAnsiTheme="majorBidi" w:cstheme="majorBidi"/>
            <w:color w:val="000000"/>
            <w:lang w:eastAsia="en-GB"/>
            <w:rPrChange w:id="346" w:author="John Peate" w:date="2022-01-11T07:57:00Z">
              <w:rPr>
                <w:rFonts w:ascii="Times New Roman" w:eastAsia="Times New Roman" w:hAnsi="Times New Roman" w:cs="Times New Roman"/>
                <w:color w:val="000000"/>
                <w:lang w:eastAsia="en-GB"/>
              </w:rPr>
            </w:rPrChange>
          </w:rPr>
          <w:delText xml:space="preserve"> </w:delText>
        </w:r>
      </w:del>
      <w:del w:id="347" w:author="John Peate" w:date="2022-01-11T11:31:00Z">
        <w:r w:rsidRPr="00A330E3" w:rsidDel="003B411F">
          <w:rPr>
            <w:rFonts w:asciiTheme="majorBidi" w:eastAsia="Times New Roman" w:hAnsiTheme="majorBidi" w:cstheme="majorBidi"/>
            <w:color w:val="000000"/>
            <w:lang w:eastAsia="en-GB"/>
            <w:rPrChange w:id="348" w:author="John Peate" w:date="2022-01-11T07:57:00Z">
              <w:rPr>
                <w:rFonts w:ascii="Times New Roman" w:eastAsia="Times New Roman" w:hAnsi="Times New Roman" w:cs="Times New Roman"/>
                <w:color w:val="000000"/>
                <w:lang w:eastAsia="en-GB"/>
              </w:rPr>
            </w:rPrChange>
          </w:rPr>
          <w:delText xml:space="preserve">grade </w:delText>
        </w:r>
      </w:del>
      <w:del w:id="349" w:author="John Peate" w:date="2022-01-11T07:21:00Z">
        <w:r w:rsidRPr="00A330E3" w:rsidDel="00D40C65">
          <w:rPr>
            <w:rFonts w:asciiTheme="majorBidi" w:eastAsia="Times New Roman" w:hAnsiTheme="majorBidi" w:cstheme="majorBidi"/>
            <w:color w:val="000000"/>
            <w:lang w:eastAsia="en-GB"/>
            <w:rPrChange w:id="350" w:author="John Peate" w:date="2022-01-11T07:57:00Z">
              <w:rPr>
                <w:rFonts w:ascii="Times New Roman" w:eastAsia="Times New Roman" w:hAnsi="Times New Roman" w:cs="Times New Roman"/>
                <w:color w:val="000000"/>
                <w:lang w:eastAsia="en-GB"/>
              </w:rPr>
            </w:rPrChange>
          </w:rPr>
          <w:delText xml:space="preserve">when I entered the </w:delText>
        </w:r>
      </w:del>
      <w:del w:id="351" w:author="John Peate" w:date="2022-01-11T07:20:00Z">
        <w:r w:rsidRPr="00A330E3" w:rsidDel="00D40C65">
          <w:rPr>
            <w:rFonts w:asciiTheme="majorBidi" w:eastAsia="Times New Roman" w:hAnsiTheme="majorBidi" w:cstheme="majorBidi"/>
            <w:color w:val="000000"/>
            <w:lang w:eastAsia="en-GB"/>
            <w:rPrChange w:id="352" w:author="John Peate" w:date="2022-01-11T07:57:00Z">
              <w:rPr>
                <w:rFonts w:ascii="Times New Roman" w:eastAsia="Times New Roman" w:hAnsi="Times New Roman" w:cs="Times New Roman"/>
                <w:color w:val="000000"/>
                <w:lang w:eastAsia="en-GB"/>
              </w:rPr>
            </w:rPrChange>
          </w:rPr>
          <w:delText xml:space="preserve">John Stossel </w:delText>
        </w:r>
      </w:del>
      <w:del w:id="353" w:author="John Peate" w:date="2022-01-11T07:21:00Z">
        <w:r w:rsidRPr="00A330E3" w:rsidDel="00D40C65">
          <w:rPr>
            <w:rFonts w:asciiTheme="majorBidi" w:eastAsia="Times New Roman" w:hAnsiTheme="majorBidi" w:cstheme="majorBidi"/>
            <w:color w:val="000000"/>
            <w:lang w:eastAsia="en-GB"/>
            <w:rPrChange w:id="354" w:author="John Peate" w:date="2022-01-11T07:57:00Z">
              <w:rPr>
                <w:rFonts w:ascii="Times New Roman" w:eastAsia="Times New Roman" w:hAnsi="Times New Roman" w:cs="Times New Roman"/>
                <w:color w:val="000000"/>
                <w:lang w:eastAsia="en-GB"/>
              </w:rPr>
            </w:rPrChange>
          </w:rPr>
          <w:delText>essay contest. I</w:delText>
        </w:r>
      </w:del>
      <w:ins w:id="355" w:author="John Peate" w:date="2022-01-11T07:21:00Z">
        <w:r w:rsidR="00D40C65" w:rsidRPr="00A330E3">
          <w:rPr>
            <w:rFonts w:asciiTheme="majorBidi" w:eastAsia="Times New Roman" w:hAnsiTheme="majorBidi" w:cstheme="majorBidi"/>
            <w:color w:val="000000"/>
            <w:lang w:eastAsia="en-GB"/>
            <w:rPrChange w:id="356" w:author="John Peate" w:date="2022-01-11T07:57:00Z">
              <w:rPr>
                <w:rFonts w:ascii="Times New Roman" w:eastAsia="Times New Roman" w:hAnsi="Times New Roman" w:cs="Times New Roman"/>
                <w:color w:val="000000"/>
                <w:lang w:eastAsia="en-GB"/>
              </w:rPr>
            </w:rPrChange>
          </w:rPr>
          <w:t>and</w:t>
        </w:r>
      </w:ins>
      <w:r w:rsidRPr="00A330E3">
        <w:rPr>
          <w:rFonts w:asciiTheme="majorBidi" w:eastAsia="Times New Roman" w:hAnsiTheme="majorBidi" w:cstheme="majorBidi"/>
          <w:color w:val="000000"/>
          <w:lang w:eastAsia="en-GB"/>
          <w:rPrChange w:id="357" w:author="John Peate" w:date="2022-01-11T07:57:00Z">
            <w:rPr>
              <w:rFonts w:ascii="Times New Roman" w:eastAsia="Times New Roman" w:hAnsi="Times New Roman" w:cs="Times New Roman"/>
              <w:color w:val="000000"/>
              <w:lang w:eastAsia="en-GB"/>
            </w:rPr>
          </w:rPrChange>
        </w:rPr>
        <w:t xml:space="preserve"> </w:t>
      </w:r>
      <w:del w:id="358" w:author="John Peate" w:date="2022-01-11T07:21:00Z">
        <w:r w:rsidRPr="00A330E3" w:rsidDel="00D40C65">
          <w:rPr>
            <w:rFonts w:asciiTheme="majorBidi" w:eastAsia="Times New Roman" w:hAnsiTheme="majorBidi" w:cstheme="majorBidi"/>
            <w:color w:val="000000"/>
            <w:lang w:eastAsia="en-GB"/>
            <w:rPrChange w:id="359" w:author="John Peate" w:date="2022-01-11T07:57:00Z">
              <w:rPr>
                <w:rFonts w:ascii="Times New Roman" w:eastAsia="Times New Roman" w:hAnsi="Times New Roman" w:cs="Times New Roman"/>
                <w:color w:val="000000"/>
                <w:lang w:eastAsia="en-GB"/>
              </w:rPr>
            </w:rPrChange>
          </w:rPr>
          <w:delText xml:space="preserve">later </w:delText>
        </w:r>
      </w:del>
      <w:r w:rsidRPr="00A330E3">
        <w:rPr>
          <w:rFonts w:asciiTheme="majorBidi" w:eastAsia="Times New Roman" w:hAnsiTheme="majorBidi" w:cstheme="majorBidi"/>
          <w:color w:val="000000"/>
          <w:lang w:eastAsia="en-GB"/>
          <w:rPrChange w:id="360" w:author="John Peate" w:date="2022-01-11T07:57:00Z">
            <w:rPr>
              <w:rFonts w:ascii="Times New Roman" w:eastAsia="Times New Roman" w:hAnsi="Times New Roman" w:cs="Times New Roman"/>
              <w:color w:val="000000"/>
              <w:lang w:eastAsia="en-GB"/>
            </w:rPr>
          </w:rPrChange>
        </w:rPr>
        <w:t xml:space="preserve">won the </w:t>
      </w:r>
      <w:ins w:id="361" w:author="John Peate" w:date="2022-01-11T07:20:00Z">
        <w:r w:rsidR="00D40C65" w:rsidRPr="00A330E3">
          <w:rPr>
            <w:rFonts w:asciiTheme="majorBidi" w:eastAsia="Times New Roman" w:hAnsiTheme="majorBidi" w:cstheme="majorBidi"/>
            <w:color w:val="000000"/>
            <w:lang w:eastAsia="en-GB"/>
            <w:rPrChange w:id="362" w:author="John Peate" w:date="2022-01-11T07:57:00Z">
              <w:rPr>
                <w:rFonts w:ascii="Times New Roman" w:eastAsia="Times New Roman" w:hAnsi="Times New Roman" w:cs="Times New Roman"/>
                <w:color w:val="000000"/>
                <w:lang w:eastAsia="en-GB"/>
              </w:rPr>
            </w:rPrChange>
          </w:rPr>
          <w:t xml:space="preserve">John Stossel </w:t>
        </w:r>
      </w:ins>
      <w:ins w:id="363" w:author="John Peate" w:date="2022-01-11T11:31:00Z">
        <w:r w:rsidR="003B411F" w:rsidRPr="00C25488">
          <w:rPr>
            <w:rFonts w:asciiTheme="majorBidi" w:eastAsia="Times New Roman" w:hAnsiTheme="majorBidi" w:cstheme="majorBidi"/>
            <w:color w:val="000000"/>
            <w:lang w:eastAsia="en-GB"/>
          </w:rPr>
          <w:t>essay</w:t>
        </w:r>
        <w:r w:rsidR="003B411F" w:rsidRPr="003B411F">
          <w:rPr>
            <w:rFonts w:asciiTheme="majorBidi" w:eastAsia="Times New Roman" w:hAnsiTheme="majorBidi" w:cstheme="majorBidi"/>
            <w:color w:val="000000"/>
            <w:lang w:eastAsia="en-GB"/>
          </w:rPr>
          <w:t xml:space="preserve"> </w:t>
        </w:r>
      </w:ins>
      <w:r w:rsidRPr="00A330E3">
        <w:rPr>
          <w:rFonts w:asciiTheme="majorBidi" w:eastAsia="Times New Roman" w:hAnsiTheme="majorBidi" w:cstheme="majorBidi"/>
          <w:color w:val="000000"/>
          <w:lang w:eastAsia="en-GB"/>
          <w:rPrChange w:id="364" w:author="John Peate" w:date="2022-01-11T07:57:00Z">
            <w:rPr>
              <w:rFonts w:ascii="Times New Roman" w:eastAsia="Times New Roman" w:hAnsi="Times New Roman" w:cs="Times New Roman"/>
              <w:color w:val="000000"/>
              <w:lang w:eastAsia="en-GB"/>
            </w:rPr>
          </w:rPrChange>
        </w:rPr>
        <w:t xml:space="preserve">contest </w:t>
      </w:r>
      <w:ins w:id="365" w:author="John Peate" w:date="2022-01-11T11:31:00Z">
        <w:r w:rsidR="003B411F">
          <w:rPr>
            <w:rFonts w:asciiTheme="majorBidi" w:eastAsia="Times New Roman" w:hAnsiTheme="majorBidi" w:cstheme="majorBidi"/>
            <w:color w:val="000000"/>
            <w:lang w:eastAsia="en-GB"/>
          </w:rPr>
          <w:t xml:space="preserve">in school </w:t>
        </w:r>
      </w:ins>
      <w:r w:rsidRPr="00A330E3">
        <w:rPr>
          <w:rFonts w:asciiTheme="majorBidi" w:eastAsia="Times New Roman" w:hAnsiTheme="majorBidi" w:cstheme="majorBidi"/>
          <w:color w:val="000000"/>
          <w:lang w:eastAsia="en-GB"/>
          <w:rPrChange w:id="366" w:author="John Peate" w:date="2022-01-11T07:57:00Z">
            <w:rPr>
              <w:rFonts w:ascii="Times New Roman" w:eastAsia="Times New Roman" w:hAnsi="Times New Roman" w:cs="Times New Roman"/>
              <w:color w:val="000000"/>
              <w:lang w:eastAsia="en-GB"/>
            </w:rPr>
          </w:rPrChange>
        </w:rPr>
        <w:t xml:space="preserve">with </w:t>
      </w:r>
      <w:del w:id="367" w:author="John Peate" w:date="2022-01-11T12:26:00Z">
        <w:r w:rsidRPr="00A330E3" w:rsidDel="00C15960">
          <w:rPr>
            <w:rFonts w:asciiTheme="majorBidi" w:eastAsia="Times New Roman" w:hAnsiTheme="majorBidi" w:cstheme="majorBidi"/>
            <w:color w:val="000000"/>
            <w:lang w:eastAsia="en-GB"/>
            <w:rPrChange w:id="368" w:author="John Peate" w:date="2022-01-11T07:57:00Z">
              <w:rPr>
                <w:rFonts w:ascii="Times New Roman" w:eastAsia="Times New Roman" w:hAnsi="Times New Roman" w:cs="Times New Roman"/>
                <w:color w:val="000000"/>
                <w:lang w:eastAsia="en-GB"/>
              </w:rPr>
            </w:rPrChange>
          </w:rPr>
          <w:delText xml:space="preserve">an </w:delText>
        </w:r>
      </w:del>
      <w:ins w:id="369" w:author="John Peate" w:date="2022-01-11T12:26:00Z">
        <w:r w:rsidR="00C15960">
          <w:rPr>
            <w:rFonts w:asciiTheme="majorBidi" w:eastAsia="Times New Roman" w:hAnsiTheme="majorBidi" w:cstheme="majorBidi"/>
            <w:color w:val="000000"/>
            <w:lang w:eastAsia="en-GB"/>
          </w:rPr>
          <w:t>my piece</w:t>
        </w:r>
        <w:r w:rsidR="00C15960" w:rsidRPr="00A330E3">
          <w:rPr>
            <w:rFonts w:asciiTheme="majorBidi" w:eastAsia="Times New Roman" w:hAnsiTheme="majorBidi" w:cstheme="majorBidi"/>
            <w:color w:val="000000"/>
            <w:lang w:eastAsia="en-GB"/>
            <w:rPrChange w:id="370" w:author="John Peate" w:date="2022-01-11T07:57:00Z">
              <w:rPr>
                <w:rFonts w:ascii="Times New Roman" w:eastAsia="Times New Roman" w:hAnsi="Times New Roman" w:cs="Times New Roman"/>
                <w:color w:val="000000"/>
                <w:lang w:eastAsia="en-GB"/>
              </w:rPr>
            </w:rPrChange>
          </w:rPr>
          <w:t xml:space="preserve"> </w:t>
        </w:r>
      </w:ins>
      <w:del w:id="371" w:author="John Peate" w:date="2022-01-11T11:31:00Z">
        <w:r w:rsidRPr="00A330E3" w:rsidDel="003B411F">
          <w:rPr>
            <w:rFonts w:asciiTheme="majorBidi" w:eastAsia="Times New Roman" w:hAnsiTheme="majorBidi" w:cstheme="majorBidi"/>
            <w:color w:val="000000"/>
            <w:lang w:eastAsia="en-GB"/>
            <w:rPrChange w:id="372" w:author="John Peate" w:date="2022-01-11T07:57:00Z">
              <w:rPr>
                <w:rFonts w:ascii="Times New Roman" w:eastAsia="Times New Roman" w:hAnsi="Times New Roman" w:cs="Times New Roman"/>
                <w:color w:val="000000"/>
                <w:lang w:eastAsia="en-GB"/>
              </w:rPr>
            </w:rPrChange>
          </w:rPr>
          <w:delText xml:space="preserve">essay </w:delText>
        </w:r>
      </w:del>
      <w:r w:rsidRPr="00A330E3">
        <w:rPr>
          <w:rFonts w:asciiTheme="majorBidi" w:eastAsia="Times New Roman" w:hAnsiTheme="majorBidi" w:cstheme="majorBidi"/>
          <w:color w:val="000000"/>
          <w:lang w:eastAsia="en-GB"/>
          <w:rPrChange w:id="373" w:author="John Peate" w:date="2022-01-11T07:57:00Z">
            <w:rPr>
              <w:rFonts w:ascii="Times New Roman" w:eastAsia="Times New Roman" w:hAnsi="Times New Roman" w:cs="Times New Roman"/>
              <w:color w:val="000000"/>
              <w:lang w:eastAsia="en-GB"/>
            </w:rPr>
          </w:rPrChange>
        </w:rPr>
        <w:t>argu</w:t>
      </w:r>
      <w:del w:id="374" w:author="John Peate" w:date="2022-01-11T11:31:00Z">
        <w:r w:rsidRPr="00A330E3" w:rsidDel="003B411F">
          <w:rPr>
            <w:rFonts w:asciiTheme="majorBidi" w:eastAsia="Times New Roman" w:hAnsiTheme="majorBidi" w:cstheme="majorBidi"/>
            <w:color w:val="000000"/>
            <w:lang w:eastAsia="en-GB"/>
            <w:rPrChange w:id="375" w:author="John Peate" w:date="2022-01-11T07:57:00Z">
              <w:rPr>
                <w:rFonts w:ascii="Times New Roman" w:eastAsia="Times New Roman" w:hAnsi="Times New Roman" w:cs="Times New Roman"/>
                <w:color w:val="000000"/>
                <w:lang w:eastAsia="en-GB"/>
              </w:rPr>
            </w:rPrChange>
          </w:rPr>
          <w:delText>ing</w:delText>
        </w:r>
      </w:del>
      <w:ins w:id="376" w:author="John Peate" w:date="2022-01-11T12:27:00Z">
        <w:r w:rsidR="00C15960">
          <w:rPr>
            <w:rFonts w:asciiTheme="majorBidi" w:eastAsia="Times New Roman" w:hAnsiTheme="majorBidi" w:cstheme="majorBidi"/>
            <w:color w:val="000000"/>
            <w:lang w:eastAsia="en-GB"/>
          </w:rPr>
          <w:t>ing</w:t>
        </w:r>
      </w:ins>
      <w:r w:rsidRPr="00A330E3">
        <w:rPr>
          <w:rFonts w:asciiTheme="majorBidi" w:eastAsia="Times New Roman" w:hAnsiTheme="majorBidi" w:cstheme="majorBidi"/>
          <w:color w:val="000000"/>
          <w:lang w:eastAsia="en-GB"/>
          <w:rPrChange w:id="377" w:author="John Peate" w:date="2022-01-11T07:57:00Z">
            <w:rPr>
              <w:rFonts w:ascii="Times New Roman" w:eastAsia="Times New Roman" w:hAnsi="Times New Roman" w:cs="Times New Roman"/>
              <w:color w:val="000000"/>
              <w:lang w:eastAsia="en-GB"/>
            </w:rPr>
          </w:rPrChange>
        </w:rPr>
        <w:t xml:space="preserve"> against the minimum wage</w:t>
      </w:r>
      <w:del w:id="378" w:author="John Peate" w:date="2022-01-11T07:21:00Z">
        <w:r w:rsidRPr="00A330E3" w:rsidDel="00E345AC">
          <w:rPr>
            <w:rFonts w:asciiTheme="majorBidi" w:eastAsia="Times New Roman" w:hAnsiTheme="majorBidi" w:cstheme="majorBidi"/>
            <w:color w:val="000000"/>
            <w:lang w:eastAsia="en-GB"/>
            <w:rPrChange w:id="379" w:author="John Peate" w:date="2022-01-11T07:57:00Z">
              <w:rPr>
                <w:rFonts w:ascii="Times New Roman" w:eastAsia="Times New Roman" w:hAnsi="Times New Roman" w:cs="Times New Roman"/>
                <w:color w:val="000000"/>
                <w:lang w:eastAsia="en-GB"/>
              </w:rPr>
            </w:rPrChange>
          </w:rPr>
          <w:delText xml:space="preserve">, </w:delText>
        </w:r>
      </w:del>
      <w:ins w:id="380" w:author="John Peate" w:date="2022-01-11T07:21:00Z">
        <w:r w:rsidR="00E345AC" w:rsidRPr="00A330E3">
          <w:rPr>
            <w:rFonts w:asciiTheme="majorBidi" w:eastAsia="Times New Roman" w:hAnsiTheme="majorBidi" w:cstheme="majorBidi"/>
            <w:color w:val="000000"/>
            <w:lang w:eastAsia="en-GB"/>
            <w:rPrChange w:id="381" w:author="John Peate" w:date="2022-01-11T07:57:00Z">
              <w:rPr>
                <w:rFonts w:ascii="Times New Roman" w:eastAsia="Times New Roman" w:hAnsi="Times New Roman" w:cs="Times New Roman"/>
                <w:color w:val="000000"/>
                <w:lang w:eastAsia="en-GB"/>
              </w:rPr>
            </w:rPrChange>
          </w:rPr>
          <w:t>.</w:t>
        </w:r>
        <w:r w:rsidR="00E345AC" w:rsidRPr="00A330E3">
          <w:rPr>
            <w:rFonts w:asciiTheme="majorBidi" w:eastAsia="Times New Roman" w:hAnsiTheme="majorBidi" w:cstheme="majorBidi"/>
            <w:color w:val="000000"/>
            <w:lang w:eastAsia="en-GB"/>
            <w:rPrChange w:id="382" w:author="John Peate" w:date="2022-01-11T07:57:00Z">
              <w:rPr>
                <w:rFonts w:ascii="Times New Roman" w:eastAsia="Times New Roman" w:hAnsi="Times New Roman" w:cs="Times New Roman"/>
                <w:color w:val="000000"/>
                <w:lang w:eastAsia="en-GB"/>
              </w:rPr>
            </w:rPrChange>
          </w:rPr>
          <w:t xml:space="preserve"> </w:t>
        </w:r>
      </w:ins>
      <w:del w:id="383" w:author="John Peate" w:date="2022-01-11T07:21:00Z">
        <w:r w:rsidRPr="00A330E3" w:rsidDel="00E345AC">
          <w:rPr>
            <w:rFonts w:asciiTheme="majorBidi" w:eastAsia="Times New Roman" w:hAnsiTheme="majorBidi" w:cstheme="majorBidi"/>
            <w:color w:val="000000"/>
            <w:lang w:eastAsia="en-GB"/>
            <w:rPrChange w:id="384" w:author="John Peate" w:date="2022-01-11T07:57:00Z">
              <w:rPr>
                <w:rFonts w:ascii="Times New Roman" w:eastAsia="Times New Roman" w:hAnsi="Times New Roman" w:cs="Times New Roman"/>
                <w:color w:val="000000"/>
                <w:lang w:eastAsia="en-GB"/>
              </w:rPr>
            </w:rPrChange>
          </w:rPr>
          <w:delText>and m</w:delText>
        </w:r>
      </w:del>
      <w:ins w:id="385" w:author="John Peate" w:date="2022-01-11T07:21:00Z">
        <w:r w:rsidR="00E345AC" w:rsidRPr="00A330E3">
          <w:rPr>
            <w:rFonts w:asciiTheme="majorBidi" w:eastAsia="Times New Roman" w:hAnsiTheme="majorBidi" w:cstheme="majorBidi"/>
            <w:color w:val="000000"/>
            <w:lang w:eastAsia="en-GB"/>
            <w:rPrChange w:id="386" w:author="John Peate" w:date="2022-01-11T07:57:00Z">
              <w:rPr>
                <w:rFonts w:ascii="Times New Roman" w:eastAsia="Times New Roman" w:hAnsi="Times New Roman" w:cs="Times New Roman"/>
                <w:color w:val="000000"/>
                <w:lang w:eastAsia="en-GB"/>
              </w:rPr>
            </w:rPrChange>
          </w:rPr>
          <w:t>M</w:t>
        </w:r>
      </w:ins>
      <w:r w:rsidRPr="00A330E3">
        <w:rPr>
          <w:rFonts w:asciiTheme="majorBidi" w:eastAsia="Times New Roman" w:hAnsiTheme="majorBidi" w:cstheme="majorBidi"/>
          <w:color w:val="000000"/>
          <w:lang w:eastAsia="en-GB"/>
          <w:rPrChange w:id="387" w:author="John Peate" w:date="2022-01-11T07:57:00Z">
            <w:rPr>
              <w:rFonts w:ascii="Times New Roman" w:eastAsia="Times New Roman" w:hAnsi="Times New Roman" w:cs="Times New Roman"/>
              <w:color w:val="000000"/>
              <w:lang w:eastAsia="en-GB"/>
            </w:rPr>
          </w:rPrChange>
        </w:rPr>
        <w:t xml:space="preserve">y passion for </w:t>
      </w:r>
      <w:ins w:id="388" w:author="John Peate" w:date="2022-01-11T07:21:00Z">
        <w:r w:rsidR="00E345AC" w:rsidRPr="00A330E3">
          <w:rPr>
            <w:rFonts w:asciiTheme="majorBidi" w:eastAsia="Times New Roman" w:hAnsiTheme="majorBidi" w:cstheme="majorBidi"/>
            <w:color w:val="000000"/>
            <w:lang w:eastAsia="en-GB"/>
            <w:rPrChange w:id="389" w:author="John Peate" w:date="2022-01-11T07:57:00Z">
              <w:rPr>
                <w:rFonts w:ascii="Times New Roman" w:eastAsia="Times New Roman" w:hAnsi="Times New Roman" w:cs="Times New Roman"/>
                <w:color w:val="000000"/>
                <w:lang w:eastAsia="en-GB"/>
              </w:rPr>
            </w:rPrChange>
          </w:rPr>
          <w:t xml:space="preserve">understanding </w:t>
        </w:r>
      </w:ins>
      <w:r w:rsidRPr="00A330E3">
        <w:rPr>
          <w:rFonts w:asciiTheme="majorBidi" w:eastAsia="Times New Roman" w:hAnsiTheme="majorBidi" w:cstheme="majorBidi"/>
          <w:color w:val="000000"/>
          <w:lang w:eastAsia="en-GB"/>
          <w:rPrChange w:id="390" w:author="John Peate" w:date="2022-01-11T07:57:00Z">
            <w:rPr>
              <w:rFonts w:ascii="Times New Roman" w:eastAsia="Times New Roman" w:hAnsi="Times New Roman" w:cs="Times New Roman"/>
              <w:color w:val="000000"/>
              <w:lang w:eastAsia="en-GB"/>
            </w:rPr>
          </w:rPrChange>
        </w:rPr>
        <w:t xml:space="preserve">economics has </w:t>
      </w:r>
      <w:ins w:id="391" w:author="John Peate" w:date="2022-01-11T11:32:00Z">
        <w:r w:rsidR="003B411F">
          <w:rPr>
            <w:rFonts w:asciiTheme="majorBidi" w:eastAsia="Times New Roman" w:hAnsiTheme="majorBidi" w:cstheme="majorBidi"/>
            <w:color w:val="000000"/>
            <w:lang w:eastAsia="en-GB"/>
          </w:rPr>
          <w:t>continued to</w:t>
        </w:r>
      </w:ins>
      <w:ins w:id="392" w:author="John Peate" w:date="2022-01-11T07:22:00Z">
        <w:r w:rsidR="00E345AC" w:rsidRPr="00A330E3">
          <w:rPr>
            <w:rFonts w:asciiTheme="majorBidi" w:eastAsia="Times New Roman" w:hAnsiTheme="majorBidi" w:cstheme="majorBidi"/>
            <w:color w:val="000000"/>
            <w:lang w:eastAsia="en-GB"/>
            <w:rPrChange w:id="393" w:author="John Peate" w:date="2022-01-11T07:57:00Z">
              <w:rPr>
                <w:rFonts w:ascii="Times New Roman" w:eastAsia="Times New Roman" w:hAnsi="Times New Roman" w:cs="Times New Roman"/>
                <w:color w:val="000000"/>
                <w:lang w:eastAsia="en-GB"/>
              </w:rPr>
            </w:rPrChange>
          </w:rPr>
          <w:t xml:space="preserve"> </w:t>
        </w:r>
      </w:ins>
      <w:del w:id="394" w:author="John Peate" w:date="2022-01-11T07:21:00Z">
        <w:r w:rsidRPr="00A330E3" w:rsidDel="00E345AC">
          <w:rPr>
            <w:rFonts w:asciiTheme="majorBidi" w:eastAsia="Times New Roman" w:hAnsiTheme="majorBidi" w:cstheme="majorBidi"/>
            <w:color w:val="000000"/>
            <w:lang w:eastAsia="en-GB"/>
            <w:rPrChange w:id="395" w:author="John Peate" w:date="2022-01-11T07:57:00Z">
              <w:rPr>
                <w:rFonts w:ascii="Times New Roman" w:eastAsia="Times New Roman" w:hAnsi="Times New Roman" w:cs="Times New Roman"/>
                <w:color w:val="000000"/>
                <w:lang w:eastAsia="en-GB"/>
              </w:rPr>
            </w:rPrChange>
          </w:rPr>
          <w:delText xml:space="preserve">been </w:delText>
        </w:r>
      </w:del>
      <w:r w:rsidRPr="00A330E3">
        <w:rPr>
          <w:rFonts w:asciiTheme="majorBidi" w:eastAsia="Times New Roman" w:hAnsiTheme="majorBidi" w:cstheme="majorBidi"/>
          <w:color w:val="000000"/>
          <w:lang w:eastAsia="en-GB"/>
          <w:rPrChange w:id="396" w:author="John Peate" w:date="2022-01-11T07:57:00Z">
            <w:rPr>
              <w:rFonts w:ascii="Times New Roman" w:eastAsia="Times New Roman" w:hAnsi="Times New Roman" w:cs="Times New Roman"/>
              <w:color w:val="000000"/>
              <w:lang w:eastAsia="en-GB"/>
            </w:rPr>
          </w:rPrChange>
        </w:rPr>
        <w:t>grow</w:t>
      </w:r>
      <w:del w:id="397" w:author="John Peate" w:date="2022-01-11T07:21:00Z">
        <w:r w:rsidRPr="00A330E3" w:rsidDel="00E345AC">
          <w:rPr>
            <w:rFonts w:asciiTheme="majorBidi" w:eastAsia="Times New Roman" w:hAnsiTheme="majorBidi" w:cstheme="majorBidi"/>
            <w:color w:val="000000"/>
            <w:lang w:eastAsia="en-GB"/>
            <w:rPrChange w:id="398" w:author="John Peate" w:date="2022-01-11T07:57:00Z">
              <w:rPr>
                <w:rFonts w:ascii="Times New Roman" w:eastAsia="Times New Roman" w:hAnsi="Times New Roman" w:cs="Times New Roman"/>
                <w:color w:val="000000"/>
                <w:lang w:eastAsia="en-GB"/>
              </w:rPr>
            </w:rPrChange>
          </w:rPr>
          <w:delText>ing</w:delText>
        </w:r>
      </w:del>
      <w:del w:id="399" w:author="John Peate" w:date="2022-01-11T07:22:00Z">
        <w:r w:rsidRPr="00A330E3" w:rsidDel="00E345AC">
          <w:rPr>
            <w:rFonts w:asciiTheme="majorBidi" w:eastAsia="Times New Roman" w:hAnsiTheme="majorBidi" w:cstheme="majorBidi"/>
            <w:color w:val="000000"/>
            <w:lang w:eastAsia="en-GB"/>
            <w:rPrChange w:id="400" w:author="John Peate" w:date="2022-01-11T07:57:00Z">
              <w:rPr>
                <w:rFonts w:ascii="Times New Roman" w:eastAsia="Times New Roman" w:hAnsi="Times New Roman" w:cs="Times New Roman"/>
                <w:color w:val="000000"/>
                <w:lang w:eastAsia="en-GB"/>
              </w:rPr>
            </w:rPrChange>
          </w:rPr>
          <w:delText xml:space="preserve"> ever since</w:delText>
        </w:r>
      </w:del>
      <w:r w:rsidRPr="00A330E3">
        <w:rPr>
          <w:rFonts w:asciiTheme="majorBidi" w:eastAsia="Times New Roman" w:hAnsiTheme="majorBidi" w:cstheme="majorBidi"/>
          <w:color w:val="000000"/>
          <w:lang w:eastAsia="en-GB"/>
          <w:rPrChange w:id="401" w:author="John Peate" w:date="2022-01-11T07:57:00Z">
            <w:rPr>
              <w:rFonts w:ascii="Times New Roman" w:eastAsia="Times New Roman" w:hAnsi="Times New Roman" w:cs="Times New Roman"/>
              <w:color w:val="000000"/>
              <w:lang w:eastAsia="en-GB"/>
            </w:rPr>
          </w:rPrChange>
        </w:rPr>
        <w:t xml:space="preserve">. This past summer, I attended Mises University to learn about </w:t>
      </w:r>
      <w:ins w:id="402" w:author="John Peate" w:date="2022-01-11T07:22:00Z">
        <w:r w:rsidR="00E345AC" w:rsidRPr="00A330E3">
          <w:rPr>
            <w:rFonts w:asciiTheme="majorBidi" w:eastAsia="Times New Roman" w:hAnsiTheme="majorBidi" w:cstheme="majorBidi"/>
            <w:color w:val="000000"/>
            <w:lang w:eastAsia="en-GB"/>
            <w:rPrChange w:id="403" w:author="John Peate" w:date="2022-01-11T07:57:00Z">
              <w:rPr>
                <w:rFonts w:ascii="Times New Roman" w:eastAsia="Times New Roman" w:hAnsi="Times New Roman" w:cs="Times New Roman"/>
                <w:color w:val="000000"/>
                <w:lang w:eastAsia="en-GB"/>
              </w:rPr>
            </w:rPrChange>
          </w:rPr>
          <w:t xml:space="preserve">and discuss </w:t>
        </w:r>
      </w:ins>
      <w:r w:rsidRPr="00A330E3">
        <w:rPr>
          <w:rFonts w:asciiTheme="majorBidi" w:eastAsia="Times New Roman" w:hAnsiTheme="majorBidi" w:cstheme="majorBidi"/>
          <w:color w:val="000000"/>
          <w:lang w:eastAsia="en-GB"/>
          <w:rPrChange w:id="404" w:author="John Peate" w:date="2022-01-11T07:57:00Z">
            <w:rPr>
              <w:rFonts w:ascii="Times New Roman" w:eastAsia="Times New Roman" w:hAnsi="Times New Roman" w:cs="Times New Roman"/>
              <w:color w:val="000000"/>
              <w:lang w:eastAsia="en-GB"/>
            </w:rPr>
          </w:rPrChange>
        </w:rPr>
        <w:t xml:space="preserve">Austrian economics </w:t>
      </w:r>
      <w:del w:id="405" w:author="John Peate" w:date="2022-01-11T07:23:00Z">
        <w:r w:rsidRPr="00A330E3" w:rsidDel="00E345AC">
          <w:rPr>
            <w:rFonts w:asciiTheme="majorBidi" w:eastAsia="Times New Roman" w:hAnsiTheme="majorBidi" w:cstheme="majorBidi"/>
            <w:color w:val="000000"/>
            <w:lang w:eastAsia="en-GB"/>
            <w:rPrChange w:id="406" w:author="John Peate" w:date="2022-01-11T07:57:00Z">
              <w:rPr>
                <w:rFonts w:ascii="Times New Roman" w:eastAsia="Times New Roman" w:hAnsi="Times New Roman" w:cs="Times New Roman"/>
                <w:color w:val="000000"/>
                <w:lang w:eastAsia="en-GB"/>
              </w:rPr>
            </w:rPrChange>
          </w:rPr>
          <w:delText xml:space="preserve">and have conversations </w:delText>
        </w:r>
      </w:del>
      <w:r w:rsidRPr="00A330E3">
        <w:rPr>
          <w:rFonts w:asciiTheme="majorBidi" w:eastAsia="Times New Roman" w:hAnsiTheme="majorBidi" w:cstheme="majorBidi"/>
          <w:color w:val="000000"/>
          <w:lang w:eastAsia="en-GB"/>
          <w:rPrChange w:id="407" w:author="John Peate" w:date="2022-01-11T07:57:00Z">
            <w:rPr>
              <w:rFonts w:ascii="Times New Roman" w:eastAsia="Times New Roman" w:hAnsi="Times New Roman" w:cs="Times New Roman"/>
              <w:color w:val="000000"/>
              <w:lang w:eastAsia="en-GB"/>
            </w:rPr>
          </w:rPrChange>
        </w:rPr>
        <w:t xml:space="preserve">with </w:t>
      </w:r>
      <w:del w:id="408" w:author="John Peate" w:date="2022-01-11T07:23:00Z">
        <w:r w:rsidRPr="00A330E3" w:rsidDel="00E345AC">
          <w:rPr>
            <w:rFonts w:asciiTheme="majorBidi" w:eastAsia="Times New Roman" w:hAnsiTheme="majorBidi" w:cstheme="majorBidi"/>
            <w:color w:val="000000"/>
            <w:lang w:eastAsia="en-GB"/>
            <w:rPrChange w:id="409" w:author="John Peate" w:date="2022-01-11T07:57:00Z">
              <w:rPr>
                <w:rFonts w:ascii="Times New Roman" w:eastAsia="Times New Roman" w:hAnsi="Times New Roman" w:cs="Times New Roman"/>
                <w:color w:val="000000"/>
                <w:lang w:eastAsia="en-GB"/>
              </w:rPr>
            </w:rPrChange>
          </w:rPr>
          <w:delText xml:space="preserve">the </w:delText>
        </w:r>
      </w:del>
      <w:r w:rsidRPr="00A330E3">
        <w:rPr>
          <w:rFonts w:asciiTheme="majorBidi" w:eastAsia="Times New Roman" w:hAnsiTheme="majorBidi" w:cstheme="majorBidi"/>
          <w:color w:val="000000"/>
          <w:lang w:eastAsia="en-GB"/>
          <w:rPrChange w:id="410" w:author="John Peate" w:date="2022-01-11T07:57:00Z">
            <w:rPr>
              <w:rFonts w:ascii="Times New Roman" w:eastAsia="Times New Roman" w:hAnsi="Times New Roman" w:cs="Times New Roman"/>
              <w:color w:val="000000"/>
              <w:lang w:eastAsia="en-GB"/>
            </w:rPr>
          </w:rPrChange>
        </w:rPr>
        <w:t>experts.</w:t>
      </w:r>
      <w:del w:id="411" w:author="John Peate" w:date="2022-01-11T07:23:00Z">
        <w:r w:rsidRPr="00A330E3" w:rsidDel="00E345AC">
          <w:rPr>
            <w:rFonts w:asciiTheme="majorBidi" w:eastAsia="Times New Roman" w:hAnsiTheme="majorBidi" w:cstheme="majorBidi"/>
            <w:color w:val="000000"/>
            <w:lang w:eastAsia="en-GB"/>
            <w:rPrChange w:id="412" w:author="John Peate" w:date="2022-01-11T07:57:00Z">
              <w:rPr>
                <w:rFonts w:ascii="Times New Roman" w:eastAsia="Times New Roman" w:hAnsi="Times New Roman" w:cs="Times New Roman"/>
                <w:color w:val="000000"/>
                <w:lang w:eastAsia="en-GB"/>
              </w:rPr>
            </w:rPrChange>
          </w:rPr>
          <w:delText xml:space="preserve"> Recently</w:delText>
        </w:r>
      </w:del>
      <w:del w:id="413" w:author="John Peate" w:date="2022-01-11T11:32:00Z">
        <w:r w:rsidRPr="00A330E3" w:rsidDel="003B411F">
          <w:rPr>
            <w:rFonts w:asciiTheme="majorBidi" w:eastAsia="Times New Roman" w:hAnsiTheme="majorBidi" w:cstheme="majorBidi"/>
            <w:color w:val="000000"/>
            <w:lang w:eastAsia="en-GB"/>
            <w:rPrChange w:id="414" w:author="John Peate" w:date="2022-01-11T07:57:00Z">
              <w:rPr>
                <w:rFonts w:ascii="Times New Roman" w:eastAsia="Times New Roman" w:hAnsi="Times New Roman" w:cs="Times New Roman"/>
                <w:color w:val="000000"/>
                <w:lang w:eastAsia="en-GB"/>
              </w:rPr>
            </w:rPrChange>
          </w:rPr>
          <w:delText>,</w:delText>
        </w:r>
      </w:del>
      <w:r w:rsidRPr="00A330E3">
        <w:rPr>
          <w:rFonts w:asciiTheme="majorBidi" w:eastAsia="Times New Roman" w:hAnsiTheme="majorBidi" w:cstheme="majorBidi"/>
          <w:color w:val="000000"/>
          <w:lang w:eastAsia="en-GB"/>
          <w:rPrChange w:id="415" w:author="John Peate" w:date="2022-01-11T07:57:00Z">
            <w:rPr>
              <w:rFonts w:ascii="Times New Roman" w:eastAsia="Times New Roman" w:hAnsi="Times New Roman" w:cs="Times New Roman"/>
              <w:color w:val="000000"/>
              <w:lang w:eastAsia="en-GB"/>
            </w:rPr>
          </w:rPrChange>
        </w:rPr>
        <w:t xml:space="preserve"> I </w:t>
      </w:r>
      <w:ins w:id="416" w:author="John Peate" w:date="2022-01-11T11:32:00Z">
        <w:r w:rsidR="003B411F">
          <w:rPr>
            <w:rFonts w:asciiTheme="majorBidi" w:eastAsia="Times New Roman" w:hAnsiTheme="majorBidi" w:cstheme="majorBidi"/>
            <w:color w:val="000000"/>
            <w:lang w:eastAsia="en-GB"/>
          </w:rPr>
          <w:t xml:space="preserve">also </w:t>
        </w:r>
      </w:ins>
      <w:ins w:id="417" w:author="John Peate" w:date="2022-01-11T07:23:00Z">
        <w:r w:rsidR="00E345AC" w:rsidRPr="00A330E3">
          <w:rPr>
            <w:rFonts w:asciiTheme="majorBidi" w:eastAsia="Times New Roman" w:hAnsiTheme="majorBidi" w:cstheme="majorBidi"/>
            <w:color w:val="000000"/>
            <w:lang w:eastAsia="en-GB"/>
            <w:rPrChange w:id="418" w:author="John Peate" w:date="2022-01-11T07:57:00Z">
              <w:rPr>
                <w:rFonts w:ascii="Times New Roman" w:eastAsia="Times New Roman" w:hAnsi="Times New Roman" w:cs="Times New Roman"/>
                <w:color w:val="000000"/>
                <w:lang w:eastAsia="en-GB"/>
              </w:rPr>
            </w:rPrChange>
          </w:rPr>
          <w:t>r</w:t>
        </w:r>
        <w:r w:rsidR="00E345AC" w:rsidRPr="00A330E3">
          <w:rPr>
            <w:rFonts w:asciiTheme="majorBidi" w:eastAsia="Times New Roman" w:hAnsiTheme="majorBidi" w:cstheme="majorBidi"/>
            <w:color w:val="000000"/>
            <w:lang w:eastAsia="en-GB"/>
            <w:rPrChange w:id="419" w:author="John Peate" w:date="2022-01-11T07:57:00Z">
              <w:rPr>
                <w:rFonts w:ascii="Times New Roman" w:eastAsia="Times New Roman" w:hAnsi="Times New Roman" w:cs="Times New Roman"/>
                <w:color w:val="000000"/>
                <w:lang w:eastAsia="en-GB"/>
              </w:rPr>
            </w:rPrChange>
          </w:rPr>
          <w:t>ecently</w:t>
        </w:r>
        <w:r w:rsidR="00E345AC" w:rsidRPr="00A330E3">
          <w:rPr>
            <w:rFonts w:asciiTheme="majorBidi" w:eastAsia="Times New Roman" w:hAnsiTheme="majorBidi" w:cstheme="majorBidi"/>
            <w:color w:val="000000"/>
            <w:lang w:eastAsia="en-GB"/>
            <w:rPrChange w:id="420" w:author="John Peate" w:date="2022-01-11T07:57:00Z">
              <w:rPr>
                <w:rFonts w:ascii="Times New Roman" w:eastAsia="Times New Roman" w:hAnsi="Times New Roman" w:cs="Times New Roman"/>
                <w:color w:val="000000"/>
                <w:lang w:eastAsia="en-GB"/>
              </w:rPr>
            </w:rPrChange>
          </w:rPr>
          <w:t xml:space="preserve"> </w:t>
        </w:r>
      </w:ins>
      <w:del w:id="421" w:author="John Peate" w:date="2022-01-11T07:23:00Z">
        <w:r w:rsidRPr="00A330E3" w:rsidDel="00E345AC">
          <w:rPr>
            <w:rFonts w:asciiTheme="majorBidi" w:eastAsia="Times New Roman" w:hAnsiTheme="majorBidi" w:cstheme="majorBidi"/>
            <w:color w:val="000000"/>
            <w:lang w:eastAsia="en-GB"/>
            <w:rPrChange w:id="422" w:author="John Peate" w:date="2022-01-11T07:57:00Z">
              <w:rPr>
                <w:rFonts w:ascii="Times New Roman" w:eastAsia="Times New Roman" w:hAnsi="Times New Roman" w:cs="Times New Roman"/>
                <w:color w:val="000000"/>
                <w:lang w:eastAsia="en-GB"/>
              </w:rPr>
            </w:rPrChange>
          </w:rPr>
          <w:delText>started a</w:delText>
        </w:r>
      </w:del>
      <w:ins w:id="423" w:author="John Peate" w:date="2022-01-11T07:23:00Z">
        <w:r w:rsidR="00E345AC" w:rsidRPr="00A330E3">
          <w:rPr>
            <w:rFonts w:asciiTheme="majorBidi" w:eastAsia="Times New Roman" w:hAnsiTheme="majorBidi" w:cstheme="majorBidi"/>
            <w:color w:val="000000"/>
            <w:lang w:eastAsia="en-GB"/>
            <w:rPrChange w:id="424" w:author="John Peate" w:date="2022-01-11T07:57:00Z">
              <w:rPr>
                <w:rFonts w:ascii="Times New Roman" w:eastAsia="Times New Roman" w:hAnsi="Times New Roman" w:cs="Times New Roman"/>
                <w:color w:val="000000"/>
                <w:lang w:eastAsia="en-GB"/>
              </w:rPr>
            </w:rPrChange>
          </w:rPr>
          <w:t>began my own</w:t>
        </w:r>
      </w:ins>
      <w:r w:rsidRPr="00A330E3">
        <w:rPr>
          <w:rFonts w:asciiTheme="majorBidi" w:eastAsia="Times New Roman" w:hAnsiTheme="majorBidi" w:cstheme="majorBidi"/>
          <w:color w:val="000000"/>
          <w:lang w:eastAsia="en-GB"/>
          <w:rPrChange w:id="425" w:author="John Peate" w:date="2022-01-11T07:57:00Z">
            <w:rPr>
              <w:rFonts w:ascii="Times New Roman" w:eastAsia="Times New Roman" w:hAnsi="Times New Roman" w:cs="Times New Roman"/>
              <w:color w:val="000000"/>
              <w:lang w:eastAsia="en-GB"/>
            </w:rPr>
          </w:rPrChange>
        </w:rPr>
        <w:t xml:space="preserve"> podcast highlighting today’s anti-progress agenda</w:t>
      </w:r>
      <w:del w:id="426" w:author="John Peate" w:date="2022-01-11T07:23:00Z">
        <w:r w:rsidRPr="00A330E3" w:rsidDel="00E345AC">
          <w:rPr>
            <w:rFonts w:asciiTheme="majorBidi" w:eastAsia="Times New Roman" w:hAnsiTheme="majorBidi" w:cstheme="majorBidi"/>
            <w:color w:val="000000"/>
            <w:lang w:eastAsia="en-GB"/>
            <w:rPrChange w:id="427" w:author="John Peate" w:date="2022-01-11T07:57:00Z">
              <w:rPr>
                <w:rFonts w:ascii="Times New Roman" w:eastAsia="Times New Roman" w:hAnsi="Times New Roman" w:cs="Times New Roman"/>
                <w:color w:val="000000"/>
                <w:lang w:eastAsia="en-GB"/>
              </w:rPr>
            </w:rPrChange>
          </w:rPr>
          <w:delText>. I</w:delText>
        </w:r>
      </w:del>
      <w:ins w:id="428" w:author="John Peate" w:date="2022-01-11T07:23:00Z">
        <w:r w:rsidR="00E345AC" w:rsidRPr="00A330E3">
          <w:rPr>
            <w:rFonts w:asciiTheme="majorBidi" w:eastAsia="Times New Roman" w:hAnsiTheme="majorBidi" w:cstheme="majorBidi"/>
            <w:color w:val="000000"/>
            <w:lang w:eastAsia="en-GB"/>
            <w:rPrChange w:id="429" w:author="John Peate" w:date="2022-01-11T07:57:00Z">
              <w:rPr>
                <w:rFonts w:ascii="Times New Roman" w:eastAsia="Times New Roman" w:hAnsi="Times New Roman" w:cs="Times New Roman"/>
                <w:color w:val="000000"/>
                <w:lang w:eastAsia="en-GB"/>
              </w:rPr>
            </w:rPrChange>
          </w:rPr>
          <w:t xml:space="preserve"> and</w:t>
        </w:r>
      </w:ins>
      <w:r w:rsidRPr="00A330E3">
        <w:rPr>
          <w:rFonts w:asciiTheme="majorBidi" w:eastAsia="Times New Roman" w:hAnsiTheme="majorBidi" w:cstheme="majorBidi"/>
          <w:color w:val="000000"/>
          <w:lang w:eastAsia="en-GB"/>
          <w:rPrChange w:id="430" w:author="John Peate" w:date="2022-01-11T07:57:00Z">
            <w:rPr>
              <w:rFonts w:ascii="Times New Roman" w:eastAsia="Times New Roman" w:hAnsi="Times New Roman" w:cs="Times New Roman"/>
              <w:color w:val="000000"/>
              <w:lang w:eastAsia="en-GB"/>
            </w:rPr>
          </w:rPrChange>
        </w:rPr>
        <w:t xml:space="preserve"> interview</w:t>
      </w:r>
      <w:ins w:id="431" w:author="John Peate" w:date="2022-01-11T07:23:00Z">
        <w:r w:rsidR="00E345AC" w:rsidRPr="00A330E3">
          <w:rPr>
            <w:rFonts w:asciiTheme="majorBidi" w:eastAsia="Times New Roman" w:hAnsiTheme="majorBidi" w:cstheme="majorBidi"/>
            <w:color w:val="000000"/>
            <w:lang w:eastAsia="en-GB"/>
            <w:rPrChange w:id="432" w:author="John Peate" w:date="2022-01-11T07:57:00Z">
              <w:rPr>
                <w:rFonts w:ascii="Times New Roman" w:eastAsia="Times New Roman" w:hAnsi="Times New Roman" w:cs="Times New Roman"/>
                <w:color w:val="000000"/>
                <w:lang w:eastAsia="en-GB"/>
              </w:rPr>
            </w:rPrChange>
          </w:rPr>
          <w:t>ing</w:t>
        </w:r>
      </w:ins>
      <w:r w:rsidRPr="00A330E3">
        <w:rPr>
          <w:rFonts w:asciiTheme="majorBidi" w:eastAsia="Times New Roman" w:hAnsiTheme="majorBidi" w:cstheme="majorBidi"/>
          <w:color w:val="000000"/>
          <w:lang w:eastAsia="en-GB"/>
          <w:rPrChange w:id="433" w:author="John Peate" w:date="2022-01-11T07:57:00Z">
            <w:rPr>
              <w:rFonts w:ascii="Times New Roman" w:eastAsia="Times New Roman" w:hAnsi="Times New Roman" w:cs="Times New Roman"/>
              <w:color w:val="000000"/>
              <w:lang w:eastAsia="en-GB"/>
            </w:rPr>
          </w:rPrChange>
        </w:rPr>
        <w:t xml:space="preserve"> </w:t>
      </w:r>
      <w:del w:id="434" w:author="John Peate" w:date="2022-01-11T07:24:00Z">
        <w:r w:rsidRPr="00A330E3" w:rsidDel="00E345AC">
          <w:rPr>
            <w:rFonts w:asciiTheme="majorBidi" w:eastAsia="Times New Roman" w:hAnsiTheme="majorBidi" w:cstheme="majorBidi"/>
            <w:color w:val="000000"/>
            <w:lang w:eastAsia="en-GB"/>
            <w:rPrChange w:id="435" w:author="John Peate" w:date="2022-01-11T07:57:00Z">
              <w:rPr>
                <w:rFonts w:ascii="Times New Roman" w:eastAsia="Times New Roman" w:hAnsi="Times New Roman" w:cs="Times New Roman"/>
                <w:color w:val="000000"/>
                <w:lang w:eastAsia="en-GB"/>
              </w:rPr>
            </w:rPrChange>
          </w:rPr>
          <w:delText xml:space="preserve">veterans of </w:delText>
        </w:r>
      </w:del>
      <w:r w:rsidRPr="00A330E3">
        <w:rPr>
          <w:rFonts w:asciiTheme="majorBidi" w:eastAsia="Times New Roman" w:hAnsiTheme="majorBidi" w:cstheme="majorBidi"/>
          <w:color w:val="000000"/>
          <w:lang w:eastAsia="en-GB"/>
          <w:rPrChange w:id="436" w:author="John Peate" w:date="2022-01-11T07:57:00Z">
            <w:rPr>
              <w:rFonts w:ascii="Times New Roman" w:eastAsia="Times New Roman" w:hAnsi="Times New Roman" w:cs="Times New Roman"/>
              <w:color w:val="000000"/>
              <w:lang w:eastAsia="en-GB"/>
            </w:rPr>
          </w:rPrChange>
        </w:rPr>
        <w:t xml:space="preserve">business and </w:t>
      </w:r>
      <w:del w:id="437" w:author="John Peate" w:date="2022-01-11T07:23:00Z">
        <w:r w:rsidRPr="00A330E3" w:rsidDel="00E345AC">
          <w:rPr>
            <w:rFonts w:asciiTheme="majorBidi" w:eastAsia="Times New Roman" w:hAnsiTheme="majorBidi" w:cstheme="majorBidi"/>
            <w:color w:val="000000"/>
            <w:lang w:eastAsia="en-GB"/>
            <w:rPrChange w:id="438" w:author="John Peate" w:date="2022-01-11T07:57:00Z">
              <w:rPr>
                <w:rFonts w:ascii="Times New Roman" w:eastAsia="Times New Roman" w:hAnsi="Times New Roman" w:cs="Times New Roman"/>
                <w:color w:val="000000"/>
                <w:lang w:eastAsia="en-GB"/>
              </w:rPr>
            </w:rPrChange>
          </w:rPr>
          <w:delText xml:space="preserve">politics </w:delText>
        </w:r>
      </w:del>
      <w:ins w:id="439" w:author="John Peate" w:date="2022-01-11T07:23:00Z">
        <w:r w:rsidR="00E345AC" w:rsidRPr="00A330E3">
          <w:rPr>
            <w:rFonts w:asciiTheme="majorBidi" w:eastAsia="Times New Roman" w:hAnsiTheme="majorBidi" w:cstheme="majorBidi"/>
            <w:color w:val="000000"/>
            <w:lang w:eastAsia="en-GB"/>
            <w:rPrChange w:id="440" w:author="John Peate" w:date="2022-01-11T07:57:00Z">
              <w:rPr>
                <w:rFonts w:ascii="Times New Roman" w:eastAsia="Times New Roman" w:hAnsi="Times New Roman" w:cs="Times New Roman"/>
                <w:color w:val="000000"/>
                <w:lang w:eastAsia="en-GB"/>
              </w:rPr>
            </w:rPrChange>
          </w:rPr>
          <w:t>politic</w:t>
        </w:r>
        <w:r w:rsidR="00E345AC" w:rsidRPr="00A330E3">
          <w:rPr>
            <w:rFonts w:asciiTheme="majorBidi" w:eastAsia="Times New Roman" w:hAnsiTheme="majorBidi" w:cstheme="majorBidi"/>
            <w:color w:val="000000"/>
            <w:lang w:eastAsia="en-GB"/>
            <w:rPrChange w:id="441" w:author="John Peate" w:date="2022-01-11T07:57:00Z">
              <w:rPr>
                <w:rFonts w:ascii="Times New Roman" w:eastAsia="Times New Roman" w:hAnsi="Times New Roman" w:cs="Times New Roman"/>
                <w:color w:val="000000"/>
                <w:lang w:eastAsia="en-GB"/>
              </w:rPr>
            </w:rPrChange>
          </w:rPr>
          <w:t>al</w:t>
        </w:r>
        <w:r w:rsidR="00E345AC" w:rsidRPr="00A330E3">
          <w:rPr>
            <w:rFonts w:asciiTheme="majorBidi" w:eastAsia="Times New Roman" w:hAnsiTheme="majorBidi" w:cstheme="majorBidi"/>
            <w:color w:val="000000"/>
            <w:lang w:eastAsia="en-GB"/>
            <w:rPrChange w:id="442" w:author="John Peate" w:date="2022-01-11T07:57:00Z">
              <w:rPr>
                <w:rFonts w:ascii="Times New Roman" w:eastAsia="Times New Roman" w:hAnsi="Times New Roman" w:cs="Times New Roman"/>
                <w:color w:val="000000"/>
                <w:lang w:eastAsia="en-GB"/>
              </w:rPr>
            </w:rPrChange>
          </w:rPr>
          <w:t xml:space="preserve"> </w:t>
        </w:r>
      </w:ins>
      <w:ins w:id="443" w:author="John Peate" w:date="2022-01-11T07:24:00Z">
        <w:r w:rsidR="00E345AC" w:rsidRPr="00A330E3">
          <w:rPr>
            <w:rFonts w:asciiTheme="majorBidi" w:eastAsia="Times New Roman" w:hAnsiTheme="majorBidi" w:cstheme="majorBidi"/>
            <w:color w:val="000000"/>
            <w:lang w:eastAsia="en-GB"/>
            <w:rPrChange w:id="444" w:author="John Peate" w:date="2022-01-11T07:57:00Z">
              <w:rPr>
                <w:rFonts w:ascii="Times New Roman" w:eastAsia="Times New Roman" w:hAnsi="Times New Roman" w:cs="Times New Roman"/>
                <w:color w:val="000000"/>
                <w:lang w:eastAsia="en-GB"/>
              </w:rPr>
            </w:rPrChange>
          </w:rPr>
          <w:t>veterans</w:t>
        </w:r>
        <w:r w:rsidR="00E345AC" w:rsidRPr="00A330E3">
          <w:rPr>
            <w:rFonts w:asciiTheme="majorBidi" w:eastAsia="Times New Roman" w:hAnsiTheme="majorBidi" w:cstheme="majorBidi"/>
            <w:color w:val="000000"/>
            <w:lang w:eastAsia="en-GB"/>
            <w:rPrChange w:id="445" w:author="John Peate" w:date="2022-01-11T07:57:00Z">
              <w:rPr>
                <w:rFonts w:ascii="Times New Roman" w:eastAsia="Times New Roman" w:hAnsi="Times New Roman" w:cs="Times New Roman"/>
                <w:color w:val="000000"/>
                <w:lang w:eastAsia="en-GB"/>
              </w:rPr>
            </w:rPrChange>
          </w:rPr>
          <w:t xml:space="preserve"> </w:t>
        </w:r>
      </w:ins>
      <w:del w:id="446" w:author="John Peate" w:date="2022-01-11T11:32:00Z">
        <w:r w:rsidRPr="00A330E3" w:rsidDel="003B411F">
          <w:rPr>
            <w:rFonts w:asciiTheme="majorBidi" w:eastAsia="Times New Roman" w:hAnsiTheme="majorBidi" w:cstheme="majorBidi"/>
            <w:color w:val="000000"/>
            <w:lang w:eastAsia="en-GB"/>
            <w:rPrChange w:id="447" w:author="John Peate" w:date="2022-01-11T07:57:00Z">
              <w:rPr>
                <w:rFonts w:ascii="Times New Roman" w:eastAsia="Times New Roman" w:hAnsi="Times New Roman" w:cs="Times New Roman"/>
                <w:color w:val="000000"/>
                <w:lang w:eastAsia="en-GB"/>
              </w:rPr>
            </w:rPrChange>
          </w:rPr>
          <w:delText>to investigate</w:delText>
        </w:r>
      </w:del>
      <w:ins w:id="448" w:author="John Peate" w:date="2022-01-11T11:32:00Z">
        <w:r w:rsidR="003B411F">
          <w:rPr>
            <w:rFonts w:asciiTheme="majorBidi" w:eastAsia="Times New Roman" w:hAnsiTheme="majorBidi" w:cstheme="majorBidi"/>
            <w:color w:val="000000"/>
            <w:lang w:eastAsia="en-GB"/>
          </w:rPr>
          <w:t>on</w:t>
        </w:r>
      </w:ins>
      <w:r w:rsidRPr="00A330E3">
        <w:rPr>
          <w:rFonts w:asciiTheme="majorBidi" w:eastAsia="Times New Roman" w:hAnsiTheme="majorBidi" w:cstheme="majorBidi"/>
          <w:color w:val="000000"/>
          <w:lang w:eastAsia="en-GB"/>
          <w:rPrChange w:id="449" w:author="John Peate" w:date="2022-01-11T07:57:00Z">
            <w:rPr>
              <w:rFonts w:ascii="Times New Roman" w:eastAsia="Times New Roman" w:hAnsi="Times New Roman" w:cs="Times New Roman"/>
              <w:color w:val="000000"/>
              <w:lang w:eastAsia="en-GB"/>
            </w:rPr>
          </w:rPrChange>
        </w:rPr>
        <w:t xml:space="preserve"> </w:t>
      </w:r>
      <w:del w:id="450" w:author="John Peate" w:date="2022-01-11T07:24:00Z">
        <w:r w:rsidRPr="00A330E3" w:rsidDel="00E345AC">
          <w:rPr>
            <w:rFonts w:asciiTheme="majorBidi" w:eastAsia="Times New Roman" w:hAnsiTheme="majorBidi" w:cstheme="majorBidi"/>
            <w:color w:val="000000"/>
            <w:lang w:eastAsia="en-GB"/>
            <w:rPrChange w:id="451" w:author="John Peate" w:date="2022-01-11T07:57:00Z">
              <w:rPr>
                <w:rFonts w:ascii="Times New Roman" w:eastAsia="Times New Roman" w:hAnsi="Times New Roman" w:cs="Times New Roman"/>
                <w:color w:val="000000"/>
                <w:lang w:eastAsia="en-GB"/>
              </w:rPr>
            </w:rPrChange>
          </w:rPr>
          <w:delText>forces that are</w:delText>
        </w:r>
      </w:del>
      <w:ins w:id="452" w:author="John Peate" w:date="2022-01-11T07:24:00Z">
        <w:r w:rsidR="00E345AC" w:rsidRPr="00A330E3">
          <w:rPr>
            <w:rFonts w:asciiTheme="majorBidi" w:eastAsia="Times New Roman" w:hAnsiTheme="majorBidi" w:cstheme="majorBidi"/>
            <w:color w:val="000000"/>
            <w:lang w:eastAsia="en-GB"/>
            <w:rPrChange w:id="453" w:author="John Peate" w:date="2022-01-11T07:57:00Z">
              <w:rPr>
                <w:rFonts w:ascii="Times New Roman" w:eastAsia="Times New Roman" w:hAnsi="Times New Roman" w:cs="Times New Roman"/>
                <w:color w:val="000000"/>
                <w:lang w:eastAsia="en-GB"/>
              </w:rPr>
            </w:rPrChange>
          </w:rPr>
          <w:t>why</w:t>
        </w:r>
      </w:ins>
      <w:r w:rsidRPr="00A330E3">
        <w:rPr>
          <w:rFonts w:asciiTheme="majorBidi" w:eastAsia="Times New Roman" w:hAnsiTheme="majorBidi" w:cstheme="majorBidi"/>
          <w:color w:val="000000"/>
          <w:lang w:eastAsia="en-GB"/>
          <w:rPrChange w:id="454" w:author="John Peate" w:date="2022-01-11T07:57:00Z">
            <w:rPr>
              <w:rFonts w:ascii="Times New Roman" w:eastAsia="Times New Roman" w:hAnsi="Times New Roman" w:cs="Times New Roman"/>
              <w:color w:val="000000"/>
              <w:lang w:eastAsia="en-GB"/>
            </w:rPr>
          </w:rPrChange>
        </w:rPr>
        <w:t xml:space="preserve"> </w:t>
      </w:r>
      <w:del w:id="455" w:author="John Peate" w:date="2022-01-11T07:24:00Z">
        <w:r w:rsidRPr="00A330E3" w:rsidDel="00E345AC">
          <w:rPr>
            <w:rFonts w:asciiTheme="majorBidi" w:eastAsia="Times New Roman" w:hAnsiTheme="majorBidi" w:cstheme="majorBidi"/>
            <w:color w:val="000000"/>
            <w:lang w:eastAsia="en-GB"/>
            <w:rPrChange w:id="456" w:author="John Peate" w:date="2022-01-11T07:57:00Z">
              <w:rPr>
                <w:rFonts w:ascii="Times New Roman" w:eastAsia="Times New Roman" w:hAnsi="Times New Roman" w:cs="Times New Roman"/>
                <w:color w:val="000000"/>
                <w:lang w:eastAsia="en-GB"/>
              </w:rPr>
            </w:rPrChange>
          </w:rPr>
          <w:delText xml:space="preserve">slowing down </w:delText>
        </w:r>
      </w:del>
      <w:r w:rsidRPr="00A330E3">
        <w:rPr>
          <w:rFonts w:asciiTheme="majorBidi" w:eastAsia="Times New Roman" w:hAnsiTheme="majorBidi" w:cstheme="majorBidi"/>
          <w:color w:val="000000"/>
          <w:lang w:eastAsia="en-GB"/>
          <w:rPrChange w:id="457" w:author="John Peate" w:date="2022-01-11T07:57:00Z">
            <w:rPr>
              <w:rFonts w:ascii="Times New Roman" w:eastAsia="Times New Roman" w:hAnsi="Times New Roman" w:cs="Times New Roman"/>
              <w:color w:val="000000"/>
              <w:lang w:eastAsia="en-GB"/>
            </w:rPr>
          </w:rPrChange>
        </w:rPr>
        <w:t>progress and innovation</w:t>
      </w:r>
      <w:ins w:id="458" w:author="John Peate" w:date="2022-01-11T07:24:00Z">
        <w:r w:rsidR="00E345AC" w:rsidRPr="00A330E3">
          <w:rPr>
            <w:rFonts w:asciiTheme="majorBidi" w:eastAsia="Times New Roman" w:hAnsiTheme="majorBidi" w:cstheme="majorBidi"/>
            <w:color w:val="000000"/>
            <w:lang w:eastAsia="en-GB"/>
            <w:rPrChange w:id="459" w:author="John Peate" w:date="2022-01-11T07:57:00Z">
              <w:rPr>
                <w:rFonts w:ascii="Times New Roman" w:eastAsia="Times New Roman" w:hAnsi="Times New Roman" w:cs="Times New Roman"/>
                <w:color w:val="000000"/>
                <w:lang w:eastAsia="en-GB"/>
              </w:rPr>
            </w:rPrChange>
          </w:rPr>
          <w:t xml:space="preserve"> </w:t>
        </w:r>
      </w:ins>
      <w:ins w:id="460" w:author="John Peate" w:date="2022-01-11T13:08:00Z">
        <w:r w:rsidR="00F619D7">
          <w:rPr>
            <w:rFonts w:asciiTheme="majorBidi" w:eastAsia="Times New Roman" w:hAnsiTheme="majorBidi" w:cstheme="majorBidi"/>
            <w:color w:val="000000"/>
            <w:lang w:eastAsia="en-GB"/>
          </w:rPr>
          <w:t>are</w:t>
        </w:r>
      </w:ins>
      <w:del w:id="461" w:author="John Peate" w:date="2022-01-11T07:24:00Z">
        <w:r w:rsidRPr="00A330E3" w:rsidDel="00E345AC">
          <w:rPr>
            <w:rFonts w:asciiTheme="majorBidi" w:eastAsia="Times New Roman" w:hAnsiTheme="majorBidi" w:cstheme="majorBidi"/>
            <w:color w:val="000000"/>
            <w:lang w:eastAsia="en-GB"/>
            <w:rPrChange w:id="462" w:author="John Peate" w:date="2022-01-11T07:57:00Z">
              <w:rPr>
                <w:rFonts w:ascii="Times New Roman" w:eastAsia="Times New Roman" w:hAnsi="Times New Roman" w:cs="Times New Roman"/>
                <w:color w:val="000000"/>
                <w:lang w:eastAsia="en-GB"/>
              </w:rPr>
            </w:rPrChange>
          </w:rPr>
          <w:delText>s</w:delText>
        </w:r>
      </w:del>
      <w:r w:rsidRPr="00A330E3">
        <w:rPr>
          <w:rFonts w:asciiTheme="majorBidi" w:eastAsia="Times New Roman" w:hAnsiTheme="majorBidi" w:cstheme="majorBidi"/>
          <w:color w:val="000000"/>
          <w:lang w:eastAsia="en-GB"/>
          <w:rPrChange w:id="463" w:author="John Peate" w:date="2022-01-11T07:57:00Z">
            <w:rPr>
              <w:rFonts w:ascii="Times New Roman" w:eastAsia="Times New Roman" w:hAnsi="Times New Roman" w:cs="Times New Roman"/>
              <w:color w:val="000000"/>
              <w:lang w:eastAsia="en-GB"/>
            </w:rPr>
          </w:rPrChange>
        </w:rPr>
        <w:t xml:space="preserve"> </w:t>
      </w:r>
      <w:ins w:id="464" w:author="John Peate" w:date="2022-01-11T07:24:00Z">
        <w:r w:rsidR="00E345AC" w:rsidRPr="00A330E3">
          <w:rPr>
            <w:rFonts w:asciiTheme="majorBidi" w:eastAsia="Times New Roman" w:hAnsiTheme="majorBidi" w:cstheme="majorBidi"/>
            <w:color w:val="000000"/>
            <w:lang w:eastAsia="en-GB"/>
            <w:rPrChange w:id="465" w:author="John Peate" w:date="2022-01-11T07:57:00Z">
              <w:rPr>
                <w:rFonts w:ascii="Times New Roman" w:eastAsia="Times New Roman" w:hAnsi="Times New Roman" w:cs="Times New Roman"/>
                <w:color w:val="000000"/>
                <w:lang w:eastAsia="en-GB"/>
              </w:rPr>
            </w:rPrChange>
          </w:rPr>
          <w:t xml:space="preserve">slowing </w:t>
        </w:r>
        <w:r w:rsidR="00E345AC" w:rsidRPr="00A330E3">
          <w:rPr>
            <w:rFonts w:asciiTheme="majorBidi" w:eastAsia="Times New Roman" w:hAnsiTheme="majorBidi" w:cstheme="majorBidi"/>
            <w:color w:val="000000"/>
            <w:lang w:eastAsia="en-GB"/>
            <w:rPrChange w:id="466" w:author="John Peate" w:date="2022-01-11T07:57:00Z">
              <w:rPr>
                <w:rFonts w:ascii="Times New Roman" w:eastAsia="Times New Roman" w:hAnsi="Times New Roman" w:cs="Times New Roman"/>
                <w:color w:val="000000"/>
                <w:lang w:eastAsia="en-GB"/>
              </w:rPr>
            </w:rPrChange>
          </w:rPr>
          <w:t xml:space="preserve">while </w:t>
        </w:r>
        <w:r w:rsidR="00E345AC" w:rsidRPr="00A330E3">
          <w:rPr>
            <w:rFonts w:asciiTheme="majorBidi" w:eastAsia="Times New Roman" w:hAnsiTheme="majorBidi" w:cstheme="majorBidi"/>
            <w:color w:val="000000"/>
            <w:lang w:eastAsia="en-GB"/>
            <w:rPrChange w:id="467" w:author="John Peate" w:date="2022-01-11T07:57:00Z">
              <w:rPr>
                <w:rFonts w:ascii="Times New Roman" w:eastAsia="Times New Roman" w:hAnsi="Times New Roman" w:cs="Times New Roman"/>
                <w:color w:val="000000"/>
                <w:lang w:eastAsia="en-GB"/>
              </w:rPr>
            </w:rPrChange>
          </w:rPr>
          <w:t>regulation</w:t>
        </w:r>
        <w:r w:rsidR="00E345AC" w:rsidRPr="00A330E3">
          <w:rPr>
            <w:rFonts w:asciiTheme="majorBidi" w:eastAsia="Times New Roman" w:hAnsiTheme="majorBidi" w:cstheme="majorBidi"/>
            <w:color w:val="000000"/>
            <w:lang w:eastAsia="en-GB"/>
            <w:rPrChange w:id="468" w:author="John Peate" w:date="2022-01-11T07:57:00Z">
              <w:rPr>
                <w:rFonts w:ascii="Times New Roman" w:eastAsia="Times New Roman" w:hAnsi="Times New Roman" w:cs="Times New Roman"/>
                <w:color w:val="000000"/>
                <w:lang w:eastAsia="en-GB"/>
              </w:rPr>
            </w:rPrChange>
          </w:rPr>
          <w:t xml:space="preserve"> </w:t>
        </w:r>
      </w:ins>
      <w:del w:id="469" w:author="John Peate" w:date="2022-01-11T07:25:00Z">
        <w:r w:rsidRPr="00A330E3" w:rsidDel="00E345AC">
          <w:rPr>
            <w:rFonts w:asciiTheme="majorBidi" w:eastAsia="Times New Roman" w:hAnsiTheme="majorBidi" w:cstheme="majorBidi"/>
            <w:color w:val="000000"/>
            <w:lang w:eastAsia="en-GB"/>
            <w:rPrChange w:id="470" w:author="John Peate" w:date="2022-01-11T07:57:00Z">
              <w:rPr>
                <w:rFonts w:ascii="Times New Roman" w:eastAsia="Times New Roman" w:hAnsi="Times New Roman" w:cs="Times New Roman"/>
                <w:color w:val="000000"/>
                <w:lang w:eastAsia="en-GB"/>
              </w:rPr>
            </w:rPrChange>
          </w:rPr>
          <w:delText xml:space="preserve">that </w:delText>
        </w:r>
      </w:del>
      <w:ins w:id="471" w:author="John Peate" w:date="2022-01-11T07:25:00Z">
        <w:r w:rsidR="00E345AC" w:rsidRPr="00A330E3">
          <w:rPr>
            <w:rFonts w:asciiTheme="majorBidi" w:eastAsia="Times New Roman" w:hAnsiTheme="majorBidi" w:cstheme="majorBidi"/>
            <w:color w:val="000000"/>
            <w:lang w:eastAsia="en-GB"/>
            <w:rPrChange w:id="472" w:author="John Peate" w:date="2022-01-11T07:57:00Z">
              <w:rPr>
                <w:rFonts w:ascii="Times New Roman" w:eastAsia="Times New Roman" w:hAnsi="Times New Roman" w:cs="Times New Roman"/>
                <w:color w:val="000000"/>
                <w:lang w:eastAsia="en-GB"/>
              </w:rPr>
            </w:rPrChange>
          </w:rPr>
          <w:t>is</w:t>
        </w:r>
        <w:r w:rsidR="00E345AC" w:rsidRPr="00A330E3">
          <w:rPr>
            <w:rFonts w:asciiTheme="majorBidi" w:eastAsia="Times New Roman" w:hAnsiTheme="majorBidi" w:cstheme="majorBidi"/>
            <w:color w:val="000000"/>
            <w:lang w:eastAsia="en-GB"/>
            <w:rPrChange w:id="473" w:author="John Peate" w:date="2022-01-11T07:57:00Z">
              <w:rPr>
                <w:rFonts w:ascii="Times New Roman" w:eastAsia="Times New Roman" w:hAnsi="Times New Roman" w:cs="Times New Roman"/>
                <w:color w:val="000000"/>
                <w:lang w:eastAsia="en-GB"/>
              </w:rPr>
            </w:rPrChange>
          </w:rPr>
          <w:t xml:space="preserve"> </w:t>
        </w:r>
      </w:ins>
      <w:del w:id="474" w:author="John Peate" w:date="2022-01-11T07:25:00Z">
        <w:r w:rsidRPr="00A330E3" w:rsidDel="00E345AC">
          <w:rPr>
            <w:rFonts w:asciiTheme="majorBidi" w:eastAsia="Times New Roman" w:hAnsiTheme="majorBidi" w:cstheme="majorBidi"/>
            <w:color w:val="000000"/>
            <w:lang w:eastAsia="en-GB"/>
            <w:rPrChange w:id="475" w:author="John Peate" w:date="2022-01-11T07:57:00Z">
              <w:rPr>
                <w:rFonts w:ascii="Times New Roman" w:eastAsia="Times New Roman" w:hAnsi="Times New Roman" w:cs="Times New Roman"/>
                <w:color w:val="000000"/>
                <w:lang w:eastAsia="en-GB"/>
              </w:rPr>
            </w:rPrChange>
          </w:rPr>
          <w:delText xml:space="preserve">rise </w:delText>
        </w:r>
      </w:del>
      <w:ins w:id="476" w:author="John Peate" w:date="2022-01-11T07:25:00Z">
        <w:r w:rsidR="00E345AC" w:rsidRPr="00A330E3">
          <w:rPr>
            <w:rFonts w:asciiTheme="majorBidi" w:eastAsia="Times New Roman" w:hAnsiTheme="majorBidi" w:cstheme="majorBidi"/>
            <w:color w:val="000000"/>
            <w:lang w:eastAsia="en-GB"/>
            <w:rPrChange w:id="477" w:author="John Peate" w:date="2022-01-11T07:57:00Z">
              <w:rPr>
                <w:rFonts w:ascii="Times New Roman" w:eastAsia="Times New Roman" w:hAnsi="Times New Roman" w:cs="Times New Roman"/>
                <w:color w:val="000000"/>
                <w:lang w:eastAsia="en-GB"/>
              </w:rPr>
            </w:rPrChange>
          </w:rPr>
          <w:t>ris</w:t>
        </w:r>
        <w:r w:rsidR="00E345AC" w:rsidRPr="00A330E3">
          <w:rPr>
            <w:rFonts w:asciiTheme="majorBidi" w:eastAsia="Times New Roman" w:hAnsiTheme="majorBidi" w:cstheme="majorBidi"/>
            <w:color w:val="000000"/>
            <w:lang w:eastAsia="en-GB"/>
            <w:rPrChange w:id="478" w:author="John Peate" w:date="2022-01-11T07:57:00Z">
              <w:rPr>
                <w:rFonts w:ascii="Times New Roman" w:eastAsia="Times New Roman" w:hAnsi="Times New Roman" w:cs="Times New Roman"/>
                <w:color w:val="000000"/>
                <w:lang w:eastAsia="en-GB"/>
              </w:rPr>
            </w:rPrChange>
          </w:rPr>
          <w:t>ing</w:t>
        </w:r>
      </w:ins>
      <w:del w:id="479" w:author="John Peate" w:date="2022-01-11T07:25:00Z">
        <w:r w:rsidRPr="00A330E3" w:rsidDel="00E345AC">
          <w:rPr>
            <w:rFonts w:asciiTheme="majorBidi" w:eastAsia="Times New Roman" w:hAnsiTheme="majorBidi" w:cstheme="majorBidi"/>
            <w:color w:val="000000"/>
            <w:lang w:eastAsia="en-GB"/>
            <w:rPrChange w:id="480" w:author="John Peate" w:date="2022-01-11T07:57:00Z">
              <w:rPr>
                <w:rFonts w:ascii="Times New Roman" w:eastAsia="Times New Roman" w:hAnsi="Times New Roman" w:cs="Times New Roman"/>
                <w:color w:val="000000"/>
                <w:lang w:eastAsia="en-GB"/>
              </w:rPr>
            </w:rPrChange>
          </w:rPr>
          <w:delText>up despite</w:delText>
        </w:r>
      </w:del>
      <w:del w:id="481" w:author="John Peate" w:date="2022-01-11T07:24:00Z">
        <w:r w:rsidRPr="00A330E3" w:rsidDel="00E345AC">
          <w:rPr>
            <w:rFonts w:asciiTheme="majorBidi" w:eastAsia="Times New Roman" w:hAnsiTheme="majorBidi" w:cstheme="majorBidi"/>
            <w:color w:val="000000"/>
            <w:lang w:eastAsia="en-GB"/>
            <w:rPrChange w:id="482" w:author="John Peate" w:date="2022-01-11T07:57:00Z">
              <w:rPr>
                <w:rFonts w:ascii="Times New Roman" w:eastAsia="Times New Roman" w:hAnsi="Times New Roman" w:cs="Times New Roman"/>
                <w:color w:val="000000"/>
                <w:lang w:eastAsia="en-GB"/>
              </w:rPr>
            </w:rPrChange>
          </w:rPr>
          <w:delText xml:space="preserve"> regulation</w:delText>
        </w:r>
      </w:del>
      <w:r w:rsidRPr="00A330E3">
        <w:rPr>
          <w:rFonts w:asciiTheme="majorBidi" w:eastAsia="Times New Roman" w:hAnsiTheme="majorBidi" w:cstheme="majorBidi"/>
          <w:color w:val="000000"/>
          <w:lang w:eastAsia="en-GB"/>
          <w:rPrChange w:id="483" w:author="John Peate" w:date="2022-01-11T07:57:00Z">
            <w:rPr>
              <w:rFonts w:ascii="Times New Roman" w:eastAsia="Times New Roman" w:hAnsi="Times New Roman" w:cs="Times New Roman"/>
              <w:color w:val="000000"/>
              <w:lang w:eastAsia="en-GB"/>
            </w:rPr>
          </w:rPrChange>
        </w:rPr>
        <w:t>.</w:t>
      </w:r>
    </w:p>
    <w:p w14:paraId="19AB56F8" w14:textId="009B64FA" w:rsidR="005B100C" w:rsidRPr="00A330E3" w:rsidRDefault="005B100C" w:rsidP="00A330E3">
      <w:pPr>
        <w:spacing w:before="240" w:after="240" w:line="360" w:lineRule="auto"/>
        <w:rPr>
          <w:rFonts w:asciiTheme="majorBidi" w:eastAsia="Times New Roman" w:hAnsiTheme="majorBidi" w:cstheme="majorBidi"/>
          <w:lang w:eastAsia="en-GB"/>
          <w:rPrChange w:id="484" w:author="John Peate" w:date="2022-01-11T07:57:00Z">
            <w:rPr>
              <w:rFonts w:ascii="Times New Roman" w:eastAsia="Times New Roman" w:hAnsi="Times New Roman" w:cs="Times New Roman"/>
              <w:lang w:eastAsia="en-GB"/>
            </w:rPr>
          </w:rPrChange>
        </w:rPr>
        <w:pPrChange w:id="485" w:author="John Peate" w:date="2022-01-11T07:57:00Z">
          <w:pPr>
            <w:spacing w:before="240" w:after="240"/>
          </w:pPr>
        </w:pPrChange>
      </w:pPr>
      <w:r w:rsidRPr="00A330E3">
        <w:rPr>
          <w:rFonts w:asciiTheme="majorBidi" w:eastAsia="Times New Roman" w:hAnsiTheme="majorBidi" w:cstheme="majorBidi"/>
          <w:color w:val="272727"/>
          <w:lang w:eastAsia="en-GB"/>
          <w:rPrChange w:id="486" w:author="John Peate" w:date="2022-01-11T07:57:00Z">
            <w:rPr>
              <w:rFonts w:ascii="Times New Roman" w:eastAsia="Times New Roman" w:hAnsi="Times New Roman" w:cs="Times New Roman"/>
              <w:color w:val="272727"/>
              <w:lang w:eastAsia="en-GB"/>
            </w:rPr>
          </w:rPrChange>
        </w:rPr>
        <w:lastRenderedPageBreak/>
        <w:t xml:space="preserve">While </w:t>
      </w:r>
      <w:del w:id="487" w:author="John Peate" w:date="2022-01-11T07:25:00Z">
        <w:r w:rsidRPr="00A330E3" w:rsidDel="00E345AC">
          <w:rPr>
            <w:rFonts w:asciiTheme="majorBidi" w:eastAsia="Times New Roman" w:hAnsiTheme="majorBidi" w:cstheme="majorBidi"/>
            <w:color w:val="272727"/>
            <w:lang w:eastAsia="en-GB"/>
            <w:rPrChange w:id="488" w:author="John Peate" w:date="2022-01-11T07:57:00Z">
              <w:rPr>
                <w:rFonts w:ascii="Times New Roman" w:eastAsia="Times New Roman" w:hAnsi="Times New Roman" w:cs="Times New Roman"/>
                <w:color w:val="272727"/>
                <w:lang w:eastAsia="en-GB"/>
              </w:rPr>
            </w:rPrChange>
          </w:rPr>
          <w:delText xml:space="preserve">the </w:delText>
        </w:r>
      </w:del>
      <w:ins w:id="489" w:author="John Peate" w:date="2022-01-11T07:25:00Z">
        <w:r w:rsidR="00E345AC" w:rsidRPr="00A330E3">
          <w:rPr>
            <w:rFonts w:asciiTheme="majorBidi" w:eastAsia="Times New Roman" w:hAnsiTheme="majorBidi" w:cstheme="majorBidi"/>
            <w:color w:val="272727"/>
            <w:lang w:eastAsia="en-GB"/>
            <w:rPrChange w:id="490" w:author="John Peate" w:date="2022-01-11T07:57:00Z">
              <w:rPr>
                <w:rFonts w:ascii="Times New Roman" w:eastAsia="Times New Roman" w:hAnsi="Times New Roman" w:cs="Times New Roman"/>
                <w:color w:val="272727"/>
                <w:lang w:eastAsia="en-GB"/>
              </w:rPr>
            </w:rPrChange>
          </w:rPr>
          <w:t>undue</w:t>
        </w:r>
        <w:r w:rsidR="00E345AC" w:rsidRPr="00A330E3">
          <w:rPr>
            <w:rFonts w:asciiTheme="majorBidi" w:eastAsia="Times New Roman" w:hAnsiTheme="majorBidi" w:cstheme="majorBidi"/>
            <w:color w:val="272727"/>
            <w:lang w:eastAsia="en-GB"/>
            <w:rPrChange w:id="491"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492" w:author="John Peate" w:date="2022-01-11T07:57:00Z">
            <w:rPr>
              <w:rFonts w:ascii="Times New Roman" w:eastAsia="Times New Roman" w:hAnsi="Times New Roman" w:cs="Times New Roman"/>
              <w:color w:val="272727"/>
              <w:lang w:eastAsia="en-GB"/>
            </w:rPr>
          </w:rPrChange>
        </w:rPr>
        <w:t xml:space="preserve">regulation of entrepreneurs </w:t>
      </w:r>
      <w:del w:id="493" w:author="John Peate" w:date="2022-01-11T07:25:00Z">
        <w:r w:rsidRPr="00A330E3" w:rsidDel="00E345AC">
          <w:rPr>
            <w:rFonts w:asciiTheme="majorBidi" w:eastAsia="Times New Roman" w:hAnsiTheme="majorBidi" w:cstheme="majorBidi"/>
            <w:color w:val="272727"/>
            <w:lang w:eastAsia="en-GB"/>
            <w:rPrChange w:id="494" w:author="John Peate" w:date="2022-01-11T07:57:00Z">
              <w:rPr>
                <w:rFonts w:ascii="Times New Roman" w:eastAsia="Times New Roman" w:hAnsi="Times New Roman" w:cs="Times New Roman"/>
                <w:color w:val="272727"/>
                <w:lang w:eastAsia="en-GB"/>
              </w:rPr>
            </w:rPrChange>
          </w:rPr>
          <w:delText xml:space="preserve">plays a large role in </w:delText>
        </w:r>
      </w:del>
      <w:r w:rsidRPr="00A330E3">
        <w:rPr>
          <w:rFonts w:asciiTheme="majorBidi" w:eastAsia="Times New Roman" w:hAnsiTheme="majorBidi" w:cstheme="majorBidi"/>
          <w:color w:val="272727"/>
          <w:lang w:eastAsia="en-GB"/>
          <w:rPrChange w:id="495" w:author="John Peate" w:date="2022-01-11T07:57:00Z">
            <w:rPr>
              <w:rFonts w:ascii="Times New Roman" w:eastAsia="Times New Roman" w:hAnsi="Times New Roman" w:cs="Times New Roman"/>
              <w:color w:val="272727"/>
              <w:lang w:eastAsia="en-GB"/>
            </w:rPr>
          </w:rPrChange>
        </w:rPr>
        <w:t>stifl</w:t>
      </w:r>
      <w:del w:id="496" w:author="John Peate" w:date="2022-01-11T07:25:00Z">
        <w:r w:rsidRPr="00A330E3" w:rsidDel="00E345AC">
          <w:rPr>
            <w:rFonts w:asciiTheme="majorBidi" w:eastAsia="Times New Roman" w:hAnsiTheme="majorBidi" w:cstheme="majorBidi"/>
            <w:color w:val="272727"/>
            <w:lang w:eastAsia="en-GB"/>
            <w:rPrChange w:id="497" w:author="John Peate" w:date="2022-01-11T07:57:00Z">
              <w:rPr>
                <w:rFonts w:ascii="Times New Roman" w:eastAsia="Times New Roman" w:hAnsi="Times New Roman" w:cs="Times New Roman"/>
                <w:color w:val="272727"/>
                <w:lang w:eastAsia="en-GB"/>
              </w:rPr>
            </w:rPrChange>
          </w:rPr>
          <w:delText>ing</w:delText>
        </w:r>
      </w:del>
      <w:ins w:id="498" w:author="John Peate" w:date="2022-01-11T07:25:00Z">
        <w:r w:rsidR="00E345AC" w:rsidRPr="00A330E3">
          <w:rPr>
            <w:rFonts w:asciiTheme="majorBidi" w:eastAsia="Times New Roman" w:hAnsiTheme="majorBidi" w:cstheme="majorBidi"/>
            <w:color w:val="272727"/>
            <w:lang w:eastAsia="en-GB"/>
            <w:rPrChange w:id="499" w:author="John Peate" w:date="2022-01-11T07:57:00Z">
              <w:rPr>
                <w:rFonts w:ascii="Times New Roman" w:eastAsia="Times New Roman" w:hAnsi="Times New Roman" w:cs="Times New Roman"/>
                <w:color w:val="272727"/>
                <w:lang w:eastAsia="en-GB"/>
              </w:rPr>
            </w:rPrChange>
          </w:rPr>
          <w:t>es</w:t>
        </w:r>
      </w:ins>
      <w:r w:rsidRPr="00A330E3">
        <w:rPr>
          <w:rFonts w:asciiTheme="majorBidi" w:eastAsia="Times New Roman" w:hAnsiTheme="majorBidi" w:cstheme="majorBidi"/>
          <w:color w:val="272727"/>
          <w:lang w:eastAsia="en-GB"/>
          <w:rPrChange w:id="500" w:author="John Peate" w:date="2022-01-11T07:57:00Z">
            <w:rPr>
              <w:rFonts w:ascii="Times New Roman" w:eastAsia="Times New Roman" w:hAnsi="Times New Roman" w:cs="Times New Roman"/>
              <w:color w:val="272727"/>
              <w:lang w:eastAsia="en-GB"/>
            </w:rPr>
          </w:rPrChange>
        </w:rPr>
        <w:t xml:space="preserve"> the </w:t>
      </w:r>
      <w:ins w:id="501" w:author="John Peate" w:date="2022-01-11T07:26:00Z">
        <w:r w:rsidR="00E345AC" w:rsidRPr="00A330E3">
          <w:rPr>
            <w:rFonts w:asciiTheme="majorBidi" w:eastAsia="Times New Roman" w:hAnsiTheme="majorBidi" w:cstheme="majorBidi"/>
            <w:color w:val="272727"/>
            <w:lang w:eastAsia="en-GB"/>
            <w:rPrChange w:id="502" w:author="John Peate" w:date="2022-01-11T07:57:00Z">
              <w:rPr>
                <w:rFonts w:ascii="Times New Roman" w:eastAsia="Times New Roman" w:hAnsi="Times New Roman" w:cs="Times New Roman"/>
                <w:color w:val="272727"/>
                <w:lang w:eastAsia="en-GB"/>
              </w:rPr>
            </w:rPrChange>
          </w:rPr>
          <w:t>“</w:t>
        </w:r>
      </w:ins>
      <w:r w:rsidRPr="00A330E3">
        <w:rPr>
          <w:rFonts w:asciiTheme="majorBidi" w:eastAsia="Times New Roman" w:hAnsiTheme="majorBidi" w:cstheme="majorBidi"/>
          <w:color w:val="272727"/>
          <w:lang w:eastAsia="en-GB"/>
          <w:rPrChange w:id="503" w:author="John Peate" w:date="2022-01-11T07:57:00Z">
            <w:rPr>
              <w:rFonts w:ascii="Times New Roman" w:eastAsia="Times New Roman" w:hAnsi="Times New Roman" w:cs="Times New Roman"/>
              <w:color w:val="272727"/>
              <w:lang w:eastAsia="en-GB"/>
            </w:rPr>
          </w:rPrChange>
        </w:rPr>
        <w:t>Great Enrichment,</w:t>
      </w:r>
      <w:ins w:id="504" w:author="John Peate" w:date="2022-01-11T07:26:00Z">
        <w:r w:rsidR="00E345AC" w:rsidRPr="00A330E3">
          <w:rPr>
            <w:rFonts w:asciiTheme="majorBidi" w:eastAsia="Times New Roman" w:hAnsiTheme="majorBidi" w:cstheme="majorBidi"/>
            <w:color w:val="272727"/>
            <w:lang w:eastAsia="en-GB"/>
            <w:rPrChange w:id="505" w:author="John Peate" w:date="2022-01-11T07:57:00Z">
              <w:rPr>
                <w:rFonts w:ascii="Times New Roman" w:eastAsia="Times New Roman" w:hAnsi="Times New Roman" w:cs="Times New Roman"/>
                <w:color w:val="272727"/>
                <w:lang w:eastAsia="en-GB"/>
              </w:rPr>
            </w:rPrChange>
          </w:rPr>
          <w:t>”</w:t>
        </w:r>
      </w:ins>
      <w:r w:rsidRPr="00A330E3">
        <w:rPr>
          <w:rFonts w:asciiTheme="majorBidi" w:eastAsia="Times New Roman" w:hAnsiTheme="majorBidi" w:cstheme="majorBidi"/>
          <w:color w:val="272727"/>
          <w:lang w:eastAsia="en-GB"/>
          <w:rPrChange w:id="506" w:author="John Peate" w:date="2022-01-11T07:57:00Z">
            <w:rPr>
              <w:rFonts w:ascii="Times New Roman" w:eastAsia="Times New Roman" w:hAnsi="Times New Roman" w:cs="Times New Roman"/>
              <w:color w:val="272727"/>
              <w:lang w:eastAsia="en-GB"/>
            </w:rPr>
          </w:rPrChange>
        </w:rPr>
        <w:t xml:space="preserve"> </w:t>
      </w:r>
      <w:del w:id="507" w:author="John Peate" w:date="2022-01-11T07:26:00Z">
        <w:r w:rsidRPr="00A330E3" w:rsidDel="009350EA">
          <w:rPr>
            <w:rFonts w:asciiTheme="majorBidi" w:eastAsia="Times New Roman" w:hAnsiTheme="majorBidi" w:cstheme="majorBidi"/>
            <w:color w:val="272727"/>
            <w:lang w:eastAsia="en-GB"/>
            <w:rPrChange w:id="508" w:author="John Peate" w:date="2022-01-11T07:57:00Z">
              <w:rPr>
                <w:rFonts w:ascii="Times New Roman" w:eastAsia="Times New Roman" w:hAnsi="Times New Roman" w:cs="Times New Roman"/>
                <w:color w:val="272727"/>
                <w:lang w:eastAsia="en-GB"/>
              </w:rPr>
            </w:rPrChange>
          </w:rPr>
          <w:delText>entrepreneurship is only a small fraction of a much vaster world called</w:delText>
        </w:r>
      </w:del>
      <w:ins w:id="509" w:author="John Peate" w:date="2022-01-11T07:26:00Z">
        <w:r w:rsidR="009350EA" w:rsidRPr="00A330E3">
          <w:rPr>
            <w:rFonts w:asciiTheme="majorBidi" w:eastAsia="Times New Roman" w:hAnsiTheme="majorBidi" w:cstheme="majorBidi"/>
            <w:color w:val="272727"/>
            <w:lang w:eastAsia="en-GB"/>
            <w:rPrChange w:id="510" w:author="John Peate" w:date="2022-01-11T07:57:00Z">
              <w:rPr>
                <w:rFonts w:ascii="Times New Roman" w:eastAsia="Times New Roman" w:hAnsi="Times New Roman" w:cs="Times New Roman"/>
                <w:color w:val="272727"/>
                <w:lang w:eastAsia="en-GB"/>
              </w:rPr>
            </w:rPrChange>
          </w:rPr>
          <w:t xml:space="preserve">this </w:t>
        </w:r>
      </w:ins>
      <w:ins w:id="511" w:author="John Peate" w:date="2022-01-11T12:29:00Z">
        <w:r w:rsidR="00805EE4">
          <w:rPr>
            <w:rFonts w:asciiTheme="majorBidi" w:eastAsia="Times New Roman" w:hAnsiTheme="majorBidi" w:cstheme="majorBidi"/>
            <w:color w:val="272727"/>
            <w:lang w:eastAsia="en-GB"/>
          </w:rPr>
          <w:t xml:space="preserve">is </w:t>
        </w:r>
      </w:ins>
      <w:ins w:id="512" w:author="John Peate" w:date="2022-01-11T07:26:00Z">
        <w:r w:rsidR="009350EA" w:rsidRPr="00A330E3">
          <w:rPr>
            <w:rFonts w:asciiTheme="majorBidi" w:eastAsia="Times New Roman" w:hAnsiTheme="majorBidi" w:cstheme="majorBidi"/>
            <w:color w:val="272727"/>
            <w:lang w:eastAsia="en-GB"/>
            <w:rPrChange w:id="513" w:author="John Peate" w:date="2022-01-11T07:57:00Z">
              <w:rPr>
                <w:rFonts w:ascii="Times New Roman" w:eastAsia="Times New Roman" w:hAnsi="Times New Roman" w:cs="Times New Roman"/>
                <w:color w:val="272727"/>
                <w:lang w:eastAsia="en-GB"/>
              </w:rPr>
            </w:rPrChange>
          </w:rPr>
          <w:t>only one aspect of the</w:t>
        </w:r>
      </w:ins>
      <w:r w:rsidRPr="00A330E3">
        <w:rPr>
          <w:rFonts w:asciiTheme="majorBidi" w:eastAsia="Times New Roman" w:hAnsiTheme="majorBidi" w:cstheme="majorBidi"/>
          <w:color w:val="272727"/>
          <w:lang w:eastAsia="en-GB"/>
          <w:rPrChange w:id="514" w:author="John Peate" w:date="2022-01-11T07:57:00Z">
            <w:rPr>
              <w:rFonts w:ascii="Times New Roman" w:eastAsia="Times New Roman" w:hAnsi="Times New Roman" w:cs="Times New Roman"/>
              <w:color w:val="272727"/>
              <w:lang w:eastAsia="en-GB"/>
            </w:rPr>
          </w:rPrChange>
        </w:rPr>
        <w:t xml:space="preserve"> emergent order</w:t>
      </w:r>
      <w:ins w:id="515" w:author="John Peate" w:date="2022-01-11T07:26:00Z">
        <w:r w:rsidR="009350EA" w:rsidRPr="00A330E3">
          <w:rPr>
            <w:rFonts w:asciiTheme="majorBidi" w:eastAsia="Times New Roman" w:hAnsiTheme="majorBidi" w:cstheme="majorBidi"/>
            <w:color w:val="272727"/>
            <w:lang w:eastAsia="en-GB"/>
            <w:rPrChange w:id="516" w:author="John Peate" w:date="2022-01-11T07:57:00Z">
              <w:rPr>
                <w:rFonts w:ascii="Times New Roman" w:eastAsia="Times New Roman" w:hAnsi="Times New Roman" w:cs="Times New Roman"/>
                <w:color w:val="272727"/>
                <w:lang w:eastAsia="en-GB"/>
              </w:rPr>
            </w:rPrChange>
          </w:rPr>
          <w:t xml:space="preserve">, </w:t>
        </w:r>
      </w:ins>
      <w:del w:id="517" w:author="John Peate" w:date="2022-01-11T07:26:00Z">
        <w:r w:rsidRPr="00A330E3" w:rsidDel="009350EA">
          <w:rPr>
            <w:rFonts w:asciiTheme="majorBidi" w:eastAsia="Times New Roman" w:hAnsiTheme="majorBidi" w:cstheme="majorBidi"/>
            <w:color w:val="272727"/>
            <w:lang w:eastAsia="en-GB"/>
            <w:rPrChange w:id="518" w:author="John Peate" w:date="2022-01-11T07:57:00Z">
              <w:rPr>
                <w:rFonts w:ascii="Times New Roman" w:eastAsia="Times New Roman" w:hAnsi="Times New Roman" w:cs="Times New Roman"/>
                <w:color w:val="272727"/>
                <w:lang w:eastAsia="en-GB"/>
              </w:rPr>
            </w:rPrChange>
          </w:rPr>
          <w:delText>–</w:delText>
        </w:r>
      </w:del>
      <w:r w:rsidRPr="00A330E3">
        <w:rPr>
          <w:rFonts w:asciiTheme="majorBidi" w:eastAsia="Times New Roman" w:hAnsiTheme="majorBidi" w:cstheme="majorBidi"/>
          <w:color w:val="272727"/>
          <w:lang w:eastAsia="en-GB"/>
          <w:rPrChange w:id="519" w:author="John Peate" w:date="2022-01-11T07:57:00Z">
            <w:rPr>
              <w:rFonts w:ascii="Times New Roman" w:eastAsia="Times New Roman" w:hAnsi="Times New Roman" w:cs="Times New Roman"/>
              <w:color w:val="272727"/>
              <w:lang w:eastAsia="en-GB"/>
            </w:rPr>
          </w:rPrChange>
        </w:rPr>
        <w:t xml:space="preserve">the habitat in which </w:t>
      </w:r>
      <w:del w:id="520" w:author="John Peate" w:date="2022-01-11T07:27:00Z">
        <w:r w:rsidRPr="00A330E3" w:rsidDel="009350EA">
          <w:rPr>
            <w:rFonts w:asciiTheme="majorBidi" w:eastAsia="Times New Roman" w:hAnsiTheme="majorBidi" w:cstheme="majorBidi"/>
            <w:color w:val="272727"/>
            <w:lang w:eastAsia="en-GB"/>
            <w:rPrChange w:id="521" w:author="John Peate" w:date="2022-01-11T07:57:00Z">
              <w:rPr>
                <w:rFonts w:ascii="Times New Roman" w:eastAsia="Times New Roman" w:hAnsi="Times New Roman" w:cs="Times New Roman"/>
                <w:color w:val="272727"/>
                <w:lang w:eastAsia="en-GB"/>
              </w:rPr>
            </w:rPrChange>
          </w:rPr>
          <w:delText xml:space="preserve">the </w:delText>
        </w:r>
      </w:del>
      <w:r w:rsidRPr="00A330E3">
        <w:rPr>
          <w:rFonts w:asciiTheme="majorBidi" w:eastAsia="Times New Roman" w:hAnsiTheme="majorBidi" w:cstheme="majorBidi"/>
          <w:color w:val="272727"/>
          <w:lang w:eastAsia="en-GB"/>
          <w:rPrChange w:id="522" w:author="John Peate" w:date="2022-01-11T07:57:00Z">
            <w:rPr>
              <w:rFonts w:ascii="Times New Roman" w:eastAsia="Times New Roman" w:hAnsi="Times New Roman" w:cs="Times New Roman"/>
              <w:color w:val="272727"/>
              <w:lang w:eastAsia="en-GB"/>
            </w:rPr>
          </w:rPrChange>
        </w:rPr>
        <w:t>uninhibited entrepreneur</w:t>
      </w:r>
      <w:ins w:id="523" w:author="John Peate" w:date="2022-01-11T07:27:00Z">
        <w:r w:rsidR="009350EA" w:rsidRPr="00A330E3">
          <w:rPr>
            <w:rFonts w:asciiTheme="majorBidi" w:eastAsia="Times New Roman" w:hAnsiTheme="majorBidi" w:cstheme="majorBidi"/>
            <w:color w:val="272727"/>
            <w:lang w:eastAsia="en-GB"/>
            <w:rPrChange w:id="524" w:author="John Peate" w:date="2022-01-11T07:57:00Z">
              <w:rPr>
                <w:rFonts w:ascii="Times New Roman" w:eastAsia="Times New Roman" w:hAnsi="Times New Roman" w:cs="Times New Roman"/>
                <w:color w:val="272727"/>
                <w:lang w:eastAsia="en-GB"/>
              </w:rPr>
            </w:rPrChange>
          </w:rPr>
          <w:t>s</w:t>
        </w:r>
      </w:ins>
      <w:r w:rsidRPr="00A330E3">
        <w:rPr>
          <w:rFonts w:asciiTheme="majorBidi" w:eastAsia="Times New Roman" w:hAnsiTheme="majorBidi" w:cstheme="majorBidi"/>
          <w:color w:val="272727"/>
          <w:lang w:eastAsia="en-GB"/>
          <w:rPrChange w:id="525" w:author="John Peate" w:date="2022-01-11T07:57:00Z">
            <w:rPr>
              <w:rFonts w:ascii="Times New Roman" w:eastAsia="Times New Roman" w:hAnsi="Times New Roman" w:cs="Times New Roman"/>
              <w:color w:val="272727"/>
              <w:lang w:eastAsia="en-GB"/>
            </w:rPr>
          </w:rPrChange>
        </w:rPr>
        <w:t xml:space="preserve"> thrive</w:t>
      </w:r>
      <w:del w:id="526" w:author="John Peate" w:date="2022-01-11T07:27:00Z">
        <w:r w:rsidRPr="00A330E3" w:rsidDel="009350EA">
          <w:rPr>
            <w:rFonts w:asciiTheme="majorBidi" w:eastAsia="Times New Roman" w:hAnsiTheme="majorBidi" w:cstheme="majorBidi"/>
            <w:color w:val="272727"/>
            <w:lang w:eastAsia="en-GB"/>
            <w:rPrChange w:id="527" w:author="John Peate" w:date="2022-01-11T07:57:00Z">
              <w:rPr>
                <w:rFonts w:ascii="Times New Roman" w:eastAsia="Times New Roman" w:hAnsi="Times New Roman" w:cs="Times New Roman"/>
                <w:color w:val="272727"/>
                <w:lang w:eastAsia="en-GB"/>
              </w:rPr>
            </w:rPrChange>
          </w:rPr>
          <w:delText>s</w:delText>
        </w:r>
      </w:del>
      <w:r w:rsidRPr="00A330E3">
        <w:rPr>
          <w:rFonts w:asciiTheme="majorBidi" w:eastAsia="Times New Roman" w:hAnsiTheme="majorBidi" w:cstheme="majorBidi"/>
          <w:color w:val="272727"/>
          <w:lang w:eastAsia="en-GB"/>
          <w:rPrChange w:id="528" w:author="John Peate" w:date="2022-01-11T07:57:00Z">
            <w:rPr>
              <w:rFonts w:ascii="Times New Roman" w:eastAsia="Times New Roman" w:hAnsi="Times New Roman" w:cs="Times New Roman"/>
              <w:color w:val="272727"/>
              <w:lang w:eastAsia="en-GB"/>
            </w:rPr>
          </w:rPrChange>
        </w:rPr>
        <w:t xml:space="preserve">. I want to study economics because </w:t>
      </w:r>
      <w:commentRangeStart w:id="529"/>
      <w:ins w:id="530" w:author="John Peate" w:date="2022-01-11T08:01:00Z">
        <w:r w:rsidR="00EA1C45">
          <w:rPr>
            <w:rFonts w:asciiTheme="majorBidi" w:eastAsia="Times New Roman" w:hAnsiTheme="majorBidi" w:cstheme="majorBidi"/>
            <w:color w:val="272727"/>
            <w:lang w:eastAsia="en-GB"/>
          </w:rPr>
          <w:t xml:space="preserve">I want to </w:t>
        </w:r>
      </w:ins>
      <w:del w:id="531" w:author="John Peate" w:date="2022-01-11T07:27:00Z">
        <w:r w:rsidRPr="00A330E3" w:rsidDel="009350EA">
          <w:rPr>
            <w:rFonts w:asciiTheme="majorBidi" w:eastAsia="Times New Roman" w:hAnsiTheme="majorBidi" w:cstheme="majorBidi"/>
            <w:color w:val="272727"/>
            <w:lang w:eastAsia="en-GB"/>
            <w:rPrChange w:id="532" w:author="John Peate" w:date="2022-01-11T07:57:00Z">
              <w:rPr>
                <w:rFonts w:ascii="Times New Roman" w:eastAsia="Times New Roman" w:hAnsi="Times New Roman" w:cs="Times New Roman"/>
                <w:color w:val="272727"/>
                <w:lang w:eastAsia="en-GB"/>
              </w:rPr>
            </w:rPrChange>
          </w:rPr>
          <w:delText>it</w:delText>
        </w:r>
      </w:del>
      <w:del w:id="533" w:author="John Peate" w:date="2022-01-11T07:26:00Z">
        <w:r w:rsidRPr="00A330E3" w:rsidDel="009350EA">
          <w:rPr>
            <w:rFonts w:asciiTheme="majorBidi" w:eastAsia="Times New Roman" w:hAnsiTheme="majorBidi" w:cstheme="majorBidi"/>
            <w:color w:val="272727"/>
            <w:lang w:eastAsia="en-GB"/>
            <w:rPrChange w:id="534" w:author="John Peate" w:date="2022-01-11T07:57:00Z">
              <w:rPr>
                <w:rFonts w:ascii="Times New Roman" w:eastAsia="Times New Roman" w:hAnsi="Times New Roman" w:cs="Times New Roman"/>
                <w:color w:val="272727"/>
                <w:lang w:eastAsia="en-GB"/>
              </w:rPr>
            </w:rPrChange>
          </w:rPr>
          <w:delText>'</w:delText>
        </w:r>
      </w:del>
      <w:del w:id="535" w:author="John Peate" w:date="2022-01-11T07:27:00Z">
        <w:r w:rsidRPr="00A330E3" w:rsidDel="009350EA">
          <w:rPr>
            <w:rFonts w:asciiTheme="majorBidi" w:eastAsia="Times New Roman" w:hAnsiTheme="majorBidi" w:cstheme="majorBidi"/>
            <w:color w:val="272727"/>
            <w:lang w:eastAsia="en-GB"/>
            <w:rPrChange w:id="536" w:author="John Peate" w:date="2022-01-11T07:57:00Z">
              <w:rPr>
                <w:rFonts w:ascii="Times New Roman" w:eastAsia="Times New Roman" w:hAnsi="Times New Roman" w:cs="Times New Roman"/>
                <w:color w:val="272727"/>
                <w:lang w:eastAsia="en-GB"/>
              </w:rPr>
            </w:rPrChange>
          </w:rPr>
          <w:delText>s the analysis of</w:delText>
        </w:r>
      </w:del>
      <w:ins w:id="537" w:author="John Peate" w:date="2022-01-11T07:27:00Z">
        <w:r w:rsidR="009350EA" w:rsidRPr="00A330E3">
          <w:rPr>
            <w:rFonts w:asciiTheme="majorBidi" w:eastAsia="Times New Roman" w:hAnsiTheme="majorBidi" w:cstheme="majorBidi"/>
            <w:color w:val="272727"/>
            <w:lang w:eastAsia="en-GB"/>
            <w:rPrChange w:id="538" w:author="John Peate" w:date="2022-01-11T07:57:00Z">
              <w:rPr>
                <w:rFonts w:ascii="Times New Roman" w:eastAsia="Times New Roman" w:hAnsi="Times New Roman" w:cs="Times New Roman"/>
                <w:color w:val="272727"/>
                <w:lang w:eastAsia="en-GB"/>
              </w:rPr>
            </w:rPrChange>
          </w:rPr>
          <w:t xml:space="preserve">understand </w:t>
        </w:r>
      </w:ins>
      <w:ins w:id="539" w:author="John Peate" w:date="2022-01-11T07:31:00Z">
        <w:r w:rsidR="002512DF" w:rsidRPr="00A330E3">
          <w:rPr>
            <w:rFonts w:asciiTheme="majorBidi" w:eastAsia="Times New Roman" w:hAnsiTheme="majorBidi" w:cstheme="majorBidi"/>
            <w:color w:val="272727"/>
            <w:lang w:eastAsia="en-GB"/>
            <w:rPrChange w:id="540" w:author="John Peate" w:date="2022-01-11T07:57:00Z">
              <w:rPr>
                <w:rFonts w:ascii="Times New Roman" w:eastAsia="Times New Roman" w:hAnsi="Times New Roman" w:cs="Times New Roman"/>
                <w:color w:val="272727"/>
                <w:lang w:eastAsia="en-GB"/>
              </w:rPr>
            </w:rPrChange>
          </w:rPr>
          <w:t xml:space="preserve">the essential laws of </w:t>
        </w:r>
      </w:ins>
      <w:ins w:id="541" w:author="John Peate" w:date="2022-01-11T07:27:00Z">
        <w:r w:rsidR="009350EA" w:rsidRPr="00A330E3">
          <w:rPr>
            <w:rFonts w:asciiTheme="majorBidi" w:eastAsia="Times New Roman" w:hAnsiTheme="majorBidi" w:cstheme="majorBidi"/>
            <w:color w:val="272727"/>
            <w:lang w:eastAsia="en-GB"/>
            <w:rPrChange w:id="542" w:author="John Peate" w:date="2022-01-11T07:57:00Z">
              <w:rPr>
                <w:rFonts w:ascii="Times New Roman" w:eastAsia="Times New Roman" w:hAnsi="Times New Roman" w:cs="Times New Roman"/>
                <w:color w:val="272727"/>
                <w:lang w:eastAsia="en-GB"/>
              </w:rPr>
            </w:rPrChange>
          </w:rPr>
          <w:t>this</w:t>
        </w:r>
      </w:ins>
      <w:r w:rsidRPr="00A330E3">
        <w:rPr>
          <w:rFonts w:asciiTheme="majorBidi" w:eastAsia="Times New Roman" w:hAnsiTheme="majorBidi" w:cstheme="majorBidi"/>
          <w:color w:val="272727"/>
          <w:lang w:eastAsia="en-GB"/>
          <w:rPrChange w:id="543" w:author="John Peate" w:date="2022-01-11T07:57:00Z">
            <w:rPr>
              <w:rFonts w:ascii="Times New Roman" w:eastAsia="Times New Roman" w:hAnsi="Times New Roman" w:cs="Times New Roman"/>
              <w:color w:val="272727"/>
              <w:lang w:eastAsia="en-GB"/>
            </w:rPr>
          </w:rPrChange>
        </w:rPr>
        <w:t xml:space="preserve"> emergent order</w:t>
      </w:r>
      <w:ins w:id="544" w:author="John Peate" w:date="2022-01-11T07:29:00Z">
        <w:r w:rsidR="009350EA" w:rsidRPr="00A330E3">
          <w:rPr>
            <w:rFonts w:asciiTheme="majorBidi" w:eastAsia="Times New Roman" w:hAnsiTheme="majorBidi" w:cstheme="majorBidi"/>
            <w:color w:val="272727"/>
            <w:lang w:eastAsia="en-GB"/>
            <w:rPrChange w:id="545" w:author="John Peate" w:date="2022-01-11T07:57:00Z">
              <w:rPr>
                <w:rFonts w:ascii="Times New Roman" w:eastAsia="Times New Roman" w:hAnsi="Times New Roman" w:cs="Times New Roman"/>
                <w:color w:val="272727"/>
                <w:lang w:eastAsia="en-GB"/>
              </w:rPr>
            </w:rPrChange>
          </w:rPr>
          <w:t xml:space="preserve">, though </w:t>
        </w:r>
      </w:ins>
      <w:ins w:id="546" w:author="John Peate" w:date="2022-01-11T11:33:00Z">
        <w:r w:rsidR="003B411F">
          <w:rPr>
            <w:rFonts w:asciiTheme="majorBidi" w:eastAsia="Times New Roman" w:hAnsiTheme="majorBidi" w:cstheme="majorBidi"/>
            <w:color w:val="272727"/>
            <w:lang w:eastAsia="en-GB"/>
          </w:rPr>
          <w:t xml:space="preserve">it is </w:t>
        </w:r>
      </w:ins>
      <w:ins w:id="547" w:author="John Peate" w:date="2022-01-11T07:29:00Z">
        <w:r w:rsidR="009350EA" w:rsidRPr="00A330E3">
          <w:rPr>
            <w:rFonts w:asciiTheme="majorBidi" w:eastAsia="Times New Roman" w:hAnsiTheme="majorBidi" w:cstheme="majorBidi"/>
            <w:color w:val="272727"/>
            <w:lang w:eastAsia="en-GB"/>
            <w:rPrChange w:id="548" w:author="John Peate" w:date="2022-01-11T07:57:00Z">
              <w:rPr>
                <w:rFonts w:ascii="Times New Roman" w:eastAsia="Times New Roman" w:hAnsi="Times New Roman" w:cs="Times New Roman"/>
                <w:color w:val="272727"/>
                <w:lang w:eastAsia="en-GB"/>
              </w:rPr>
            </w:rPrChange>
          </w:rPr>
          <w:t xml:space="preserve">difficult </w:t>
        </w:r>
      </w:ins>
      <w:ins w:id="549" w:author="John Peate" w:date="2022-01-11T07:30:00Z">
        <w:r w:rsidR="009350EA" w:rsidRPr="00A330E3">
          <w:rPr>
            <w:rFonts w:asciiTheme="majorBidi" w:eastAsia="Times New Roman" w:hAnsiTheme="majorBidi" w:cstheme="majorBidi"/>
            <w:color w:val="272727"/>
            <w:lang w:eastAsia="en-GB"/>
            <w:rPrChange w:id="550" w:author="John Peate" w:date="2022-01-11T07:57:00Z">
              <w:rPr>
                <w:rFonts w:ascii="Times New Roman" w:eastAsia="Times New Roman" w:hAnsi="Times New Roman" w:cs="Times New Roman"/>
                <w:color w:val="272727"/>
                <w:lang w:eastAsia="en-GB"/>
              </w:rPr>
            </w:rPrChange>
          </w:rPr>
          <w:t xml:space="preserve">to grasp </w:t>
        </w:r>
      </w:ins>
      <w:ins w:id="551" w:author="John Peate" w:date="2022-01-11T07:29:00Z">
        <w:r w:rsidR="009350EA" w:rsidRPr="00A330E3">
          <w:rPr>
            <w:rFonts w:asciiTheme="majorBidi" w:eastAsia="Times New Roman" w:hAnsiTheme="majorBidi" w:cstheme="majorBidi"/>
            <w:color w:val="272727"/>
            <w:lang w:eastAsia="en-GB"/>
            <w:rPrChange w:id="552" w:author="John Peate" w:date="2022-01-11T07:57:00Z">
              <w:rPr>
                <w:rFonts w:ascii="Times New Roman" w:eastAsia="Times New Roman" w:hAnsi="Times New Roman" w:cs="Times New Roman"/>
                <w:color w:val="272727"/>
                <w:lang w:eastAsia="en-GB"/>
              </w:rPr>
            </w:rPrChange>
          </w:rPr>
          <w:t xml:space="preserve">since </w:t>
        </w:r>
      </w:ins>
      <w:ins w:id="553" w:author="John Peate" w:date="2022-01-11T11:33:00Z">
        <w:r w:rsidR="003B411F">
          <w:rPr>
            <w:rFonts w:asciiTheme="majorBidi" w:eastAsia="Times New Roman" w:hAnsiTheme="majorBidi" w:cstheme="majorBidi"/>
            <w:color w:val="272727"/>
            <w:lang w:eastAsia="en-GB"/>
          </w:rPr>
          <w:t>they</w:t>
        </w:r>
      </w:ins>
      <w:ins w:id="554" w:author="John Peate" w:date="2022-01-11T07:29:00Z">
        <w:r w:rsidR="009350EA" w:rsidRPr="00A330E3">
          <w:rPr>
            <w:rFonts w:asciiTheme="majorBidi" w:eastAsia="Times New Roman" w:hAnsiTheme="majorBidi" w:cstheme="majorBidi"/>
            <w:color w:val="272727"/>
            <w:lang w:eastAsia="en-GB"/>
            <w:rPrChange w:id="555" w:author="John Peate" w:date="2022-01-11T07:57:00Z">
              <w:rPr>
                <w:rFonts w:ascii="Times New Roman" w:eastAsia="Times New Roman" w:hAnsi="Times New Roman" w:cs="Times New Roman"/>
                <w:color w:val="272727"/>
                <w:lang w:eastAsia="en-GB"/>
              </w:rPr>
            </w:rPrChange>
          </w:rPr>
          <w:t xml:space="preserve"> lie under the surface of </w:t>
        </w:r>
      </w:ins>
      <w:ins w:id="556" w:author="John Peate" w:date="2022-01-11T07:30:00Z">
        <w:r w:rsidR="009350EA" w:rsidRPr="00A330E3">
          <w:rPr>
            <w:rFonts w:asciiTheme="majorBidi" w:eastAsia="Times New Roman" w:hAnsiTheme="majorBidi" w:cstheme="majorBidi"/>
            <w:color w:val="272727"/>
            <w:lang w:eastAsia="en-GB"/>
            <w:rPrChange w:id="557" w:author="John Peate" w:date="2022-01-11T07:57:00Z">
              <w:rPr>
                <w:rFonts w:ascii="Times New Roman" w:eastAsia="Times New Roman" w:hAnsi="Times New Roman" w:cs="Times New Roman"/>
                <w:color w:val="272727"/>
                <w:lang w:eastAsia="en-GB"/>
              </w:rPr>
            </w:rPrChange>
          </w:rPr>
          <w:t>social</w:t>
        </w:r>
      </w:ins>
      <w:ins w:id="558" w:author="John Peate" w:date="2022-01-11T07:29:00Z">
        <w:r w:rsidR="009350EA" w:rsidRPr="00A330E3">
          <w:rPr>
            <w:rFonts w:asciiTheme="majorBidi" w:eastAsia="Times New Roman" w:hAnsiTheme="majorBidi" w:cstheme="majorBidi"/>
            <w:color w:val="272727"/>
            <w:lang w:eastAsia="en-GB"/>
            <w:rPrChange w:id="559" w:author="John Peate" w:date="2022-01-11T07:57:00Z">
              <w:rPr>
                <w:rFonts w:ascii="Times New Roman" w:eastAsia="Times New Roman" w:hAnsi="Times New Roman" w:cs="Times New Roman"/>
                <w:color w:val="272727"/>
                <w:lang w:eastAsia="en-GB"/>
              </w:rPr>
            </w:rPrChange>
          </w:rPr>
          <w:t xml:space="preserve"> development</w:t>
        </w:r>
      </w:ins>
      <w:commentRangeEnd w:id="529"/>
      <w:ins w:id="560" w:author="John Peate" w:date="2022-01-11T11:33:00Z">
        <w:r w:rsidR="00062F33">
          <w:rPr>
            <w:rStyle w:val="CommentReference"/>
          </w:rPr>
          <w:commentReference w:id="529"/>
        </w:r>
      </w:ins>
      <w:ins w:id="561" w:author="John Peate" w:date="2022-01-11T08:01:00Z">
        <w:r w:rsidR="00EA1C45">
          <w:rPr>
            <w:rFonts w:asciiTheme="majorBidi" w:eastAsia="Times New Roman" w:hAnsiTheme="majorBidi" w:cstheme="majorBidi"/>
            <w:color w:val="272727"/>
            <w:lang w:eastAsia="en-GB"/>
          </w:rPr>
          <w:t>. This</w:t>
        </w:r>
      </w:ins>
      <w:r w:rsidRPr="00A330E3">
        <w:rPr>
          <w:rFonts w:asciiTheme="majorBidi" w:eastAsia="Times New Roman" w:hAnsiTheme="majorBidi" w:cstheme="majorBidi"/>
          <w:color w:val="272727"/>
          <w:lang w:eastAsia="en-GB"/>
          <w:rPrChange w:id="562" w:author="John Peate" w:date="2022-01-11T07:57:00Z">
            <w:rPr>
              <w:rFonts w:ascii="Times New Roman" w:eastAsia="Times New Roman" w:hAnsi="Times New Roman" w:cs="Times New Roman"/>
              <w:color w:val="272727"/>
              <w:lang w:eastAsia="en-GB"/>
            </w:rPr>
          </w:rPrChange>
        </w:rPr>
        <w:t xml:space="preserve"> </w:t>
      </w:r>
      <w:ins w:id="563" w:author="John Peate" w:date="2022-01-11T07:28:00Z">
        <w:r w:rsidR="009350EA" w:rsidRPr="00A330E3">
          <w:rPr>
            <w:rFonts w:asciiTheme="majorBidi" w:eastAsia="Times New Roman" w:hAnsiTheme="majorBidi" w:cstheme="majorBidi"/>
            <w:color w:val="272727"/>
            <w:lang w:eastAsia="en-GB"/>
            <w:rPrChange w:id="564" w:author="John Peate" w:date="2022-01-11T07:57:00Z">
              <w:rPr>
                <w:rFonts w:ascii="Times New Roman" w:eastAsia="Times New Roman" w:hAnsi="Times New Roman" w:cs="Times New Roman"/>
                <w:color w:val="272727"/>
                <w:lang w:eastAsia="en-GB"/>
              </w:rPr>
            </w:rPrChange>
          </w:rPr>
          <w:t xml:space="preserve">is vital </w:t>
        </w:r>
      </w:ins>
      <w:ins w:id="565" w:author="John Peate" w:date="2022-01-11T07:31:00Z">
        <w:r w:rsidR="002512DF" w:rsidRPr="00A330E3">
          <w:rPr>
            <w:rFonts w:asciiTheme="majorBidi" w:eastAsia="Times New Roman" w:hAnsiTheme="majorBidi" w:cstheme="majorBidi"/>
            <w:color w:val="272727"/>
            <w:lang w:eastAsia="en-GB"/>
            <w:rPrChange w:id="566" w:author="John Peate" w:date="2022-01-11T07:57:00Z">
              <w:rPr>
                <w:rFonts w:ascii="Times New Roman" w:eastAsia="Times New Roman" w:hAnsi="Times New Roman" w:cs="Times New Roman"/>
                <w:color w:val="272727"/>
                <w:lang w:eastAsia="en-GB"/>
              </w:rPr>
            </w:rPrChange>
          </w:rPr>
          <w:t>for</w:t>
        </w:r>
      </w:ins>
      <w:ins w:id="567" w:author="John Peate" w:date="2022-01-11T08:02:00Z">
        <w:r w:rsidR="00EA1C45">
          <w:rPr>
            <w:rFonts w:asciiTheme="majorBidi" w:eastAsia="Times New Roman" w:hAnsiTheme="majorBidi" w:cstheme="majorBidi"/>
            <w:color w:val="272727"/>
            <w:lang w:eastAsia="en-GB"/>
          </w:rPr>
          <w:t xml:space="preserve"> my understanding of the complex dynamics involved and for my</w:t>
        </w:r>
      </w:ins>
      <w:ins w:id="568" w:author="John Peate" w:date="2022-01-11T07:31:00Z">
        <w:r w:rsidR="002512DF" w:rsidRPr="00A330E3">
          <w:rPr>
            <w:rFonts w:asciiTheme="majorBidi" w:eastAsia="Times New Roman" w:hAnsiTheme="majorBidi" w:cstheme="majorBidi"/>
            <w:color w:val="272727"/>
            <w:lang w:eastAsia="en-GB"/>
            <w:rPrChange w:id="569" w:author="John Peate" w:date="2022-01-11T07:57:00Z">
              <w:rPr>
                <w:rFonts w:ascii="Times New Roman" w:eastAsia="Times New Roman" w:hAnsi="Times New Roman" w:cs="Times New Roman"/>
                <w:color w:val="272727"/>
                <w:lang w:eastAsia="en-GB"/>
              </w:rPr>
            </w:rPrChange>
          </w:rPr>
          <w:t xml:space="preserve"> advoca</w:t>
        </w:r>
      </w:ins>
      <w:ins w:id="570" w:author="John Peate" w:date="2022-01-11T08:02:00Z">
        <w:r w:rsidR="00EA1C45">
          <w:rPr>
            <w:rFonts w:asciiTheme="majorBidi" w:eastAsia="Times New Roman" w:hAnsiTheme="majorBidi" w:cstheme="majorBidi"/>
            <w:color w:val="272727"/>
            <w:lang w:eastAsia="en-GB"/>
          </w:rPr>
          <w:t>cy of</w:t>
        </w:r>
      </w:ins>
      <w:ins w:id="571" w:author="John Peate" w:date="2022-01-11T07:31:00Z">
        <w:r w:rsidR="002512DF" w:rsidRPr="00A330E3">
          <w:rPr>
            <w:rFonts w:asciiTheme="majorBidi" w:eastAsia="Times New Roman" w:hAnsiTheme="majorBidi" w:cstheme="majorBidi"/>
            <w:color w:val="272727"/>
            <w:lang w:eastAsia="en-GB"/>
            <w:rPrChange w:id="572" w:author="John Peate" w:date="2022-01-11T07:57:00Z">
              <w:rPr>
                <w:rFonts w:ascii="Times New Roman" w:eastAsia="Times New Roman" w:hAnsi="Times New Roman" w:cs="Times New Roman"/>
                <w:color w:val="272727"/>
                <w:lang w:eastAsia="en-GB"/>
              </w:rPr>
            </w:rPrChange>
          </w:rPr>
          <w:t xml:space="preserve"> the cause of progress</w:t>
        </w:r>
      </w:ins>
      <w:del w:id="573" w:author="John Peate" w:date="2022-01-11T07:56:00Z">
        <w:r w:rsidRPr="00A330E3" w:rsidDel="00A330E3">
          <w:rPr>
            <w:rFonts w:asciiTheme="majorBidi" w:eastAsia="Times New Roman" w:hAnsiTheme="majorBidi" w:cstheme="majorBidi"/>
            <w:color w:val="272727"/>
            <w:lang w:eastAsia="en-GB"/>
            <w:rPrChange w:id="574" w:author="John Peate" w:date="2022-01-11T07:57:00Z">
              <w:rPr>
                <w:rFonts w:ascii="Times New Roman" w:eastAsia="Times New Roman" w:hAnsi="Times New Roman" w:cs="Times New Roman"/>
                <w:color w:val="272727"/>
                <w:lang w:eastAsia="en-GB"/>
              </w:rPr>
            </w:rPrChange>
          </w:rPr>
          <w:delText>(The Reality of Markets)</w:delText>
        </w:r>
      </w:del>
      <w:r w:rsidRPr="00A330E3">
        <w:rPr>
          <w:rFonts w:asciiTheme="majorBidi" w:eastAsia="Times New Roman" w:hAnsiTheme="majorBidi" w:cstheme="majorBidi"/>
          <w:color w:val="272727"/>
          <w:lang w:eastAsia="en-GB"/>
          <w:rPrChange w:id="575" w:author="John Peate" w:date="2022-01-11T07:57:00Z">
            <w:rPr>
              <w:rFonts w:ascii="Times New Roman" w:eastAsia="Times New Roman" w:hAnsi="Times New Roman" w:cs="Times New Roman"/>
              <w:color w:val="272727"/>
              <w:lang w:eastAsia="en-GB"/>
            </w:rPr>
          </w:rPrChange>
        </w:rPr>
        <w:t>.</w:t>
      </w:r>
      <w:ins w:id="576" w:author="John Peate" w:date="2022-01-11T07:56:00Z">
        <w:r w:rsidR="00A330E3" w:rsidRPr="00A330E3">
          <w:rPr>
            <w:rFonts w:asciiTheme="majorBidi" w:eastAsia="Times New Roman" w:hAnsiTheme="majorBidi" w:cstheme="majorBidi"/>
            <w:color w:val="272727"/>
            <w:vertAlign w:val="superscript"/>
            <w:lang w:eastAsia="en-GB"/>
            <w:rPrChange w:id="577" w:author="John Peate" w:date="2022-01-11T07:57:00Z">
              <w:rPr>
                <w:rFonts w:ascii="Times New Roman" w:eastAsia="Times New Roman" w:hAnsi="Times New Roman" w:cs="Times New Roman"/>
                <w:color w:val="272727"/>
                <w:lang w:eastAsia="en-GB"/>
              </w:rPr>
            </w:rPrChange>
          </w:rPr>
          <w:t>4</w:t>
        </w:r>
      </w:ins>
      <w:r w:rsidRPr="00A330E3">
        <w:rPr>
          <w:rFonts w:asciiTheme="majorBidi" w:eastAsia="Times New Roman" w:hAnsiTheme="majorBidi" w:cstheme="majorBidi"/>
          <w:color w:val="272727"/>
          <w:lang w:eastAsia="en-GB"/>
          <w:rPrChange w:id="578" w:author="John Peate" w:date="2022-01-11T07:57:00Z">
            <w:rPr>
              <w:rFonts w:ascii="Times New Roman" w:eastAsia="Times New Roman" w:hAnsi="Times New Roman" w:cs="Times New Roman"/>
              <w:color w:val="272727"/>
              <w:lang w:eastAsia="en-GB"/>
            </w:rPr>
          </w:rPrChange>
        </w:rPr>
        <w:t xml:space="preserve"> </w:t>
      </w:r>
      <w:del w:id="579" w:author="John Peate" w:date="2022-01-11T07:32:00Z">
        <w:r w:rsidRPr="00A330E3" w:rsidDel="002512DF">
          <w:rPr>
            <w:rFonts w:asciiTheme="majorBidi" w:eastAsia="Times New Roman" w:hAnsiTheme="majorBidi" w:cstheme="majorBidi"/>
            <w:color w:val="272727"/>
            <w:lang w:eastAsia="en-GB"/>
            <w:rPrChange w:id="580" w:author="John Peate" w:date="2022-01-11T07:57:00Z">
              <w:rPr>
                <w:rFonts w:ascii="Times New Roman" w:eastAsia="Times New Roman" w:hAnsi="Times New Roman" w:cs="Times New Roman"/>
                <w:color w:val="272727"/>
                <w:lang w:eastAsia="en-GB"/>
              </w:rPr>
            </w:rPrChange>
          </w:rPr>
          <w:delText xml:space="preserve">The study of emergent order is necessary if I’m going to show people the truth about progress. Emergent order is difficult to comprehend because we’re used to seeing the mere surface of what goes on in our society, or rather the results. </w:delText>
        </w:r>
        <w:r w:rsidRPr="00A330E3" w:rsidDel="002512DF">
          <w:rPr>
            <w:rFonts w:asciiTheme="majorBidi" w:eastAsia="Times New Roman" w:hAnsiTheme="majorBidi" w:cstheme="majorBidi"/>
            <w:color w:val="000000"/>
            <w:lang w:eastAsia="en-GB"/>
            <w:rPrChange w:id="581" w:author="John Peate" w:date="2022-01-11T07:57:00Z">
              <w:rPr>
                <w:rFonts w:ascii="Times New Roman" w:eastAsia="Times New Roman" w:hAnsi="Times New Roman" w:cs="Times New Roman"/>
                <w:color w:val="000000"/>
                <w:lang w:eastAsia="en-GB"/>
              </w:rPr>
            </w:rPrChange>
          </w:rPr>
          <w:delText xml:space="preserve">Much like a building’s foundation, few notice the emergent order when considering the economy, even though the economy would collapse without it. </w:delText>
        </w:r>
        <w:r w:rsidRPr="00A330E3" w:rsidDel="002512DF">
          <w:rPr>
            <w:rFonts w:asciiTheme="majorBidi" w:eastAsia="Times New Roman" w:hAnsiTheme="majorBidi" w:cstheme="majorBidi"/>
            <w:color w:val="272727"/>
            <w:lang w:eastAsia="en-GB"/>
            <w:rPrChange w:id="582" w:author="John Peate" w:date="2022-01-11T07:57:00Z">
              <w:rPr>
                <w:rFonts w:ascii="Times New Roman" w:eastAsia="Times New Roman" w:hAnsi="Times New Roman" w:cs="Times New Roman"/>
                <w:color w:val="272727"/>
                <w:lang w:eastAsia="en-GB"/>
              </w:rPr>
            </w:rPrChange>
          </w:rPr>
          <w:delText>Emergent order is not apparent to the untrained eye, which doesn’t recognize the innate laws at work in the economy. The s</w:delText>
        </w:r>
      </w:del>
      <w:ins w:id="583" w:author="John Peate" w:date="2022-01-11T07:32:00Z">
        <w:r w:rsidR="002512DF" w:rsidRPr="00A330E3">
          <w:rPr>
            <w:rFonts w:asciiTheme="majorBidi" w:eastAsia="Times New Roman" w:hAnsiTheme="majorBidi" w:cstheme="majorBidi"/>
            <w:color w:val="272727"/>
            <w:lang w:eastAsia="en-GB"/>
            <w:rPrChange w:id="584" w:author="John Peate" w:date="2022-01-11T07:57:00Z">
              <w:rPr>
                <w:rFonts w:ascii="Times New Roman" w:eastAsia="Times New Roman" w:hAnsi="Times New Roman" w:cs="Times New Roman"/>
                <w:color w:val="272727"/>
                <w:lang w:eastAsia="en-GB"/>
              </w:rPr>
            </w:rPrChange>
          </w:rPr>
          <w:t>S</w:t>
        </w:r>
      </w:ins>
      <w:r w:rsidRPr="00A330E3">
        <w:rPr>
          <w:rFonts w:asciiTheme="majorBidi" w:eastAsia="Times New Roman" w:hAnsiTheme="majorBidi" w:cstheme="majorBidi"/>
          <w:color w:val="272727"/>
          <w:lang w:eastAsia="en-GB"/>
          <w:rPrChange w:id="585" w:author="John Peate" w:date="2022-01-11T07:57:00Z">
            <w:rPr>
              <w:rFonts w:ascii="Times New Roman" w:eastAsia="Times New Roman" w:hAnsi="Times New Roman" w:cs="Times New Roman"/>
              <w:color w:val="272727"/>
              <w:lang w:eastAsia="en-GB"/>
            </w:rPr>
          </w:rPrChange>
        </w:rPr>
        <w:t>tudy</w:t>
      </w:r>
      <w:ins w:id="586" w:author="John Peate" w:date="2022-01-11T07:32:00Z">
        <w:r w:rsidR="002512DF" w:rsidRPr="00A330E3">
          <w:rPr>
            <w:rFonts w:asciiTheme="majorBidi" w:eastAsia="Times New Roman" w:hAnsiTheme="majorBidi" w:cstheme="majorBidi"/>
            <w:color w:val="272727"/>
            <w:lang w:eastAsia="en-GB"/>
            <w:rPrChange w:id="587" w:author="John Peate" w:date="2022-01-11T07:57:00Z">
              <w:rPr>
                <w:rFonts w:ascii="Times New Roman" w:eastAsia="Times New Roman" w:hAnsi="Times New Roman" w:cs="Times New Roman"/>
                <w:color w:val="272727"/>
                <w:lang w:eastAsia="en-GB"/>
              </w:rPr>
            </w:rPrChange>
          </w:rPr>
          <w:t>ing</w:t>
        </w:r>
      </w:ins>
      <w:r w:rsidRPr="00A330E3">
        <w:rPr>
          <w:rFonts w:asciiTheme="majorBidi" w:eastAsia="Times New Roman" w:hAnsiTheme="majorBidi" w:cstheme="majorBidi"/>
          <w:color w:val="272727"/>
          <w:lang w:eastAsia="en-GB"/>
          <w:rPrChange w:id="588" w:author="John Peate" w:date="2022-01-11T07:57:00Z">
            <w:rPr>
              <w:rFonts w:ascii="Times New Roman" w:eastAsia="Times New Roman" w:hAnsi="Times New Roman" w:cs="Times New Roman"/>
              <w:color w:val="272727"/>
              <w:lang w:eastAsia="en-GB"/>
            </w:rPr>
          </w:rPrChange>
        </w:rPr>
        <w:t xml:space="preserve"> </w:t>
      </w:r>
      <w:del w:id="589" w:author="John Peate" w:date="2022-01-11T07:32:00Z">
        <w:r w:rsidRPr="00A330E3" w:rsidDel="002512DF">
          <w:rPr>
            <w:rFonts w:asciiTheme="majorBidi" w:eastAsia="Times New Roman" w:hAnsiTheme="majorBidi" w:cstheme="majorBidi"/>
            <w:color w:val="272727"/>
            <w:lang w:eastAsia="en-GB"/>
            <w:rPrChange w:id="590" w:author="John Peate" w:date="2022-01-11T07:57:00Z">
              <w:rPr>
                <w:rFonts w:ascii="Times New Roman" w:eastAsia="Times New Roman" w:hAnsi="Times New Roman" w:cs="Times New Roman"/>
                <w:color w:val="272727"/>
                <w:lang w:eastAsia="en-GB"/>
              </w:rPr>
            </w:rPrChange>
          </w:rPr>
          <w:delText xml:space="preserve">of </w:delText>
        </w:r>
      </w:del>
      <w:r w:rsidRPr="00A330E3">
        <w:rPr>
          <w:rFonts w:asciiTheme="majorBidi" w:eastAsia="Times New Roman" w:hAnsiTheme="majorBidi" w:cstheme="majorBidi"/>
          <w:color w:val="272727"/>
          <w:lang w:eastAsia="en-GB"/>
          <w:rPrChange w:id="591" w:author="John Peate" w:date="2022-01-11T07:57:00Z">
            <w:rPr>
              <w:rFonts w:ascii="Times New Roman" w:eastAsia="Times New Roman" w:hAnsi="Times New Roman" w:cs="Times New Roman"/>
              <w:color w:val="272727"/>
              <w:lang w:eastAsia="en-GB"/>
            </w:rPr>
          </w:rPrChange>
        </w:rPr>
        <w:t xml:space="preserve">economics </w:t>
      </w:r>
      <w:ins w:id="592" w:author="John Peate" w:date="2022-01-11T11:34:00Z">
        <w:r w:rsidR="00062F33">
          <w:rPr>
            <w:rFonts w:asciiTheme="majorBidi" w:eastAsia="Times New Roman" w:hAnsiTheme="majorBidi" w:cstheme="majorBidi"/>
            <w:color w:val="272727"/>
            <w:lang w:eastAsia="en-GB"/>
          </w:rPr>
          <w:t xml:space="preserve">at degree level </w:t>
        </w:r>
      </w:ins>
      <w:r w:rsidRPr="00A330E3">
        <w:rPr>
          <w:rFonts w:asciiTheme="majorBidi" w:eastAsia="Times New Roman" w:hAnsiTheme="majorBidi" w:cstheme="majorBidi"/>
          <w:color w:val="272727"/>
          <w:lang w:eastAsia="en-GB"/>
          <w:rPrChange w:id="593" w:author="John Peate" w:date="2022-01-11T07:57:00Z">
            <w:rPr>
              <w:rFonts w:ascii="Times New Roman" w:eastAsia="Times New Roman" w:hAnsi="Times New Roman" w:cs="Times New Roman"/>
              <w:color w:val="272727"/>
              <w:lang w:eastAsia="en-GB"/>
            </w:rPr>
          </w:rPrChange>
        </w:rPr>
        <w:t xml:space="preserve">would </w:t>
      </w:r>
      <w:del w:id="594" w:author="John Peate" w:date="2022-01-11T07:32:00Z">
        <w:r w:rsidRPr="00A330E3" w:rsidDel="002512DF">
          <w:rPr>
            <w:rFonts w:asciiTheme="majorBidi" w:eastAsia="Times New Roman" w:hAnsiTheme="majorBidi" w:cstheme="majorBidi"/>
            <w:color w:val="272727"/>
            <w:lang w:eastAsia="en-GB"/>
            <w:rPrChange w:id="595" w:author="John Peate" w:date="2022-01-11T07:57:00Z">
              <w:rPr>
                <w:rFonts w:ascii="Times New Roman" w:eastAsia="Times New Roman" w:hAnsi="Times New Roman" w:cs="Times New Roman"/>
                <w:color w:val="272727"/>
                <w:lang w:eastAsia="en-GB"/>
              </w:rPr>
            </w:rPrChange>
          </w:rPr>
          <w:delText xml:space="preserve">grant </w:delText>
        </w:r>
      </w:del>
      <w:ins w:id="596" w:author="John Peate" w:date="2022-01-11T07:32:00Z">
        <w:r w:rsidR="002512DF" w:rsidRPr="00A330E3">
          <w:rPr>
            <w:rFonts w:asciiTheme="majorBidi" w:eastAsia="Times New Roman" w:hAnsiTheme="majorBidi" w:cstheme="majorBidi"/>
            <w:color w:val="272727"/>
            <w:lang w:eastAsia="en-GB"/>
            <w:rPrChange w:id="597" w:author="John Peate" w:date="2022-01-11T07:57:00Z">
              <w:rPr>
                <w:rFonts w:ascii="Times New Roman" w:eastAsia="Times New Roman" w:hAnsi="Times New Roman" w:cs="Times New Roman"/>
                <w:color w:val="272727"/>
                <w:lang w:eastAsia="en-GB"/>
              </w:rPr>
            </w:rPrChange>
          </w:rPr>
          <w:t>g</w:t>
        </w:r>
        <w:r w:rsidR="002512DF" w:rsidRPr="00A330E3">
          <w:rPr>
            <w:rFonts w:asciiTheme="majorBidi" w:eastAsia="Times New Roman" w:hAnsiTheme="majorBidi" w:cstheme="majorBidi"/>
            <w:color w:val="272727"/>
            <w:lang w:eastAsia="en-GB"/>
            <w:rPrChange w:id="598" w:author="John Peate" w:date="2022-01-11T07:57:00Z">
              <w:rPr>
                <w:rFonts w:ascii="Times New Roman" w:eastAsia="Times New Roman" w:hAnsi="Times New Roman" w:cs="Times New Roman"/>
                <w:color w:val="272727"/>
                <w:lang w:eastAsia="en-GB"/>
              </w:rPr>
            </w:rPrChange>
          </w:rPr>
          <w:t>ive</w:t>
        </w:r>
        <w:r w:rsidR="002512DF" w:rsidRPr="00A330E3">
          <w:rPr>
            <w:rFonts w:asciiTheme="majorBidi" w:eastAsia="Times New Roman" w:hAnsiTheme="majorBidi" w:cstheme="majorBidi"/>
            <w:color w:val="272727"/>
            <w:lang w:eastAsia="en-GB"/>
            <w:rPrChange w:id="599"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600" w:author="John Peate" w:date="2022-01-11T07:57:00Z">
            <w:rPr>
              <w:rFonts w:ascii="Times New Roman" w:eastAsia="Times New Roman" w:hAnsi="Times New Roman" w:cs="Times New Roman"/>
              <w:color w:val="272727"/>
              <w:lang w:eastAsia="en-GB"/>
            </w:rPr>
          </w:rPrChange>
        </w:rPr>
        <w:t xml:space="preserve">me the tools to </w:t>
      </w:r>
      <w:del w:id="601" w:author="John Peate" w:date="2022-01-11T07:32:00Z">
        <w:r w:rsidRPr="00A330E3" w:rsidDel="002512DF">
          <w:rPr>
            <w:rFonts w:asciiTheme="majorBidi" w:eastAsia="Times New Roman" w:hAnsiTheme="majorBidi" w:cstheme="majorBidi"/>
            <w:color w:val="272727"/>
            <w:lang w:eastAsia="en-GB"/>
            <w:rPrChange w:id="602" w:author="John Peate" w:date="2022-01-11T07:57:00Z">
              <w:rPr>
                <w:rFonts w:ascii="Times New Roman" w:eastAsia="Times New Roman" w:hAnsi="Times New Roman" w:cs="Times New Roman"/>
                <w:color w:val="272727"/>
                <w:lang w:eastAsia="en-GB"/>
              </w:rPr>
            </w:rPrChange>
          </w:rPr>
          <w:delText xml:space="preserve">recognize </w:delText>
        </w:r>
      </w:del>
      <w:ins w:id="603" w:author="John Peate" w:date="2022-01-11T07:32:00Z">
        <w:r w:rsidR="002512DF" w:rsidRPr="00A330E3">
          <w:rPr>
            <w:rFonts w:asciiTheme="majorBidi" w:eastAsia="Times New Roman" w:hAnsiTheme="majorBidi" w:cstheme="majorBidi"/>
            <w:color w:val="272727"/>
            <w:lang w:eastAsia="en-GB"/>
            <w:rPrChange w:id="604" w:author="John Peate" w:date="2022-01-11T07:57:00Z">
              <w:rPr>
                <w:rFonts w:ascii="Times New Roman" w:eastAsia="Times New Roman" w:hAnsi="Times New Roman" w:cs="Times New Roman"/>
                <w:color w:val="272727"/>
                <w:lang w:eastAsia="en-GB"/>
              </w:rPr>
            </w:rPrChange>
          </w:rPr>
          <w:t>understand</w:t>
        </w:r>
        <w:r w:rsidR="002512DF" w:rsidRPr="00A330E3">
          <w:rPr>
            <w:rFonts w:asciiTheme="majorBidi" w:eastAsia="Times New Roman" w:hAnsiTheme="majorBidi" w:cstheme="majorBidi"/>
            <w:color w:val="272727"/>
            <w:lang w:eastAsia="en-GB"/>
            <w:rPrChange w:id="605"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606" w:author="John Peate" w:date="2022-01-11T07:57:00Z">
            <w:rPr>
              <w:rFonts w:ascii="Times New Roman" w:eastAsia="Times New Roman" w:hAnsi="Times New Roman" w:cs="Times New Roman"/>
              <w:color w:val="272727"/>
              <w:lang w:eastAsia="en-GB"/>
            </w:rPr>
          </w:rPrChange>
        </w:rPr>
        <w:t xml:space="preserve">these laws </w:t>
      </w:r>
      <w:del w:id="607" w:author="John Peate" w:date="2022-01-11T07:32:00Z">
        <w:r w:rsidRPr="00A330E3" w:rsidDel="002512DF">
          <w:rPr>
            <w:rFonts w:asciiTheme="majorBidi" w:eastAsia="Times New Roman" w:hAnsiTheme="majorBidi" w:cstheme="majorBidi"/>
            <w:color w:val="272727"/>
            <w:lang w:eastAsia="en-GB"/>
            <w:rPrChange w:id="608" w:author="John Peate" w:date="2022-01-11T07:57:00Z">
              <w:rPr>
                <w:rFonts w:ascii="Times New Roman" w:eastAsia="Times New Roman" w:hAnsi="Times New Roman" w:cs="Times New Roman"/>
                <w:color w:val="272727"/>
                <w:lang w:eastAsia="en-GB"/>
              </w:rPr>
            </w:rPrChange>
          </w:rPr>
          <w:delText xml:space="preserve">at work </w:delText>
        </w:r>
      </w:del>
      <w:r w:rsidRPr="00A330E3">
        <w:rPr>
          <w:rFonts w:asciiTheme="majorBidi" w:eastAsia="Times New Roman" w:hAnsiTheme="majorBidi" w:cstheme="majorBidi"/>
          <w:color w:val="272727"/>
          <w:lang w:eastAsia="en-GB"/>
          <w:rPrChange w:id="609" w:author="John Peate" w:date="2022-01-11T07:57:00Z">
            <w:rPr>
              <w:rFonts w:ascii="Times New Roman" w:eastAsia="Times New Roman" w:hAnsi="Times New Roman" w:cs="Times New Roman"/>
              <w:color w:val="272727"/>
              <w:lang w:eastAsia="en-GB"/>
            </w:rPr>
          </w:rPrChange>
        </w:rPr>
        <w:t xml:space="preserve">and </w:t>
      </w:r>
      <w:del w:id="610" w:author="John Peate" w:date="2022-01-11T07:33:00Z">
        <w:r w:rsidRPr="00A330E3" w:rsidDel="002512DF">
          <w:rPr>
            <w:rFonts w:asciiTheme="majorBidi" w:eastAsia="Times New Roman" w:hAnsiTheme="majorBidi" w:cstheme="majorBidi"/>
            <w:color w:val="272727"/>
            <w:lang w:eastAsia="en-GB"/>
            <w:rPrChange w:id="611" w:author="John Peate" w:date="2022-01-11T07:57:00Z">
              <w:rPr>
                <w:rFonts w:ascii="Times New Roman" w:eastAsia="Times New Roman" w:hAnsi="Times New Roman" w:cs="Times New Roman"/>
                <w:color w:val="272727"/>
                <w:lang w:eastAsia="en-GB"/>
              </w:rPr>
            </w:rPrChange>
          </w:rPr>
          <w:delText>refute arguments against</w:delText>
        </w:r>
      </w:del>
      <w:ins w:id="612" w:author="John Peate" w:date="2022-01-11T07:33:00Z">
        <w:r w:rsidR="002512DF" w:rsidRPr="00A330E3">
          <w:rPr>
            <w:rFonts w:asciiTheme="majorBidi" w:eastAsia="Times New Roman" w:hAnsiTheme="majorBidi" w:cstheme="majorBidi"/>
            <w:color w:val="272727"/>
            <w:lang w:eastAsia="en-GB"/>
            <w:rPrChange w:id="613" w:author="John Peate" w:date="2022-01-11T07:57:00Z">
              <w:rPr>
                <w:rFonts w:ascii="Times New Roman" w:eastAsia="Times New Roman" w:hAnsi="Times New Roman" w:cs="Times New Roman"/>
                <w:color w:val="272727"/>
                <w:lang w:eastAsia="en-GB"/>
              </w:rPr>
            </w:rPrChange>
          </w:rPr>
          <w:t>argue for</w:t>
        </w:r>
      </w:ins>
      <w:r w:rsidRPr="00A330E3">
        <w:rPr>
          <w:rFonts w:asciiTheme="majorBidi" w:eastAsia="Times New Roman" w:hAnsiTheme="majorBidi" w:cstheme="majorBidi"/>
          <w:color w:val="272727"/>
          <w:lang w:eastAsia="en-GB"/>
          <w:rPrChange w:id="614" w:author="John Peate" w:date="2022-01-11T07:57:00Z">
            <w:rPr>
              <w:rFonts w:ascii="Times New Roman" w:eastAsia="Times New Roman" w:hAnsi="Times New Roman" w:cs="Times New Roman"/>
              <w:color w:val="272727"/>
              <w:lang w:eastAsia="en-GB"/>
            </w:rPr>
          </w:rPrChange>
        </w:rPr>
        <w:t xml:space="preserve"> </w:t>
      </w:r>
      <w:ins w:id="615" w:author="John Peate" w:date="2022-01-11T13:08:00Z">
        <w:r w:rsidR="00F619D7">
          <w:rPr>
            <w:rFonts w:asciiTheme="majorBidi" w:eastAsia="Times New Roman" w:hAnsiTheme="majorBidi" w:cstheme="majorBidi"/>
            <w:i/>
            <w:iCs/>
            <w:color w:val="272727"/>
            <w:lang w:eastAsia="en-GB"/>
          </w:rPr>
          <w:t>laissez-faire</w:t>
        </w:r>
      </w:ins>
      <w:del w:id="616" w:author="John Peate" w:date="2022-01-11T13:08:00Z">
        <w:r w:rsidRPr="00A330E3" w:rsidDel="00F619D7">
          <w:rPr>
            <w:rFonts w:asciiTheme="majorBidi" w:eastAsia="Times New Roman" w:hAnsiTheme="majorBidi" w:cstheme="majorBidi"/>
            <w:i/>
            <w:iCs/>
            <w:color w:val="272727"/>
            <w:lang w:eastAsia="en-GB"/>
            <w:rPrChange w:id="617" w:author="John Peate" w:date="2022-01-11T07:57:00Z">
              <w:rPr>
                <w:rFonts w:ascii="Times New Roman" w:eastAsia="Times New Roman" w:hAnsi="Times New Roman" w:cs="Times New Roman"/>
                <w:color w:val="272727"/>
                <w:lang w:eastAsia="en-GB"/>
              </w:rPr>
            </w:rPrChange>
          </w:rPr>
          <w:delText>laissez</w:delText>
        </w:r>
      </w:del>
      <w:del w:id="618" w:author="John Peate" w:date="2022-01-11T12:29:00Z">
        <w:r w:rsidRPr="00A330E3" w:rsidDel="00805EE4">
          <w:rPr>
            <w:rFonts w:asciiTheme="majorBidi" w:eastAsia="Times New Roman" w:hAnsiTheme="majorBidi" w:cstheme="majorBidi"/>
            <w:i/>
            <w:iCs/>
            <w:color w:val="272727"/>
            <w:lang w:eastAsia="en-GB"/>
            <w:rPrChange w:id="619" w:author="John Peate" w:date="2022-01-11T07:57:00Z">
              <w:rPr>
                <w:rFonts w:ascii="Times New Roman" w:eastAsia="Times New Roman" w:hAnsi="Times New Roman" w:cs="Times New Roman"/>
                <w:color w:val="272727"/>
                <w:lang w:eastAsia="en-GB"/>
              </w:rPr>
            </w:rPrChange>
          </w:rPr>
          <w:delText>-</w:delText>
        </w:r>
      </w:del>
      <w:del w:id="620" w:author="John Peate" w:date="2022-01-11T13:08:00Z">
        <w:r w:rsidRPr="00A330E3" w:rsidDel="00F619D7">
          <w:rPr>
            <w:rFonts w:asciiTheme="majorBidi" w:eastAsia="Times New Roman" w:hAnsiTheme="majorBidi" w:cstheme="majorBidi"/>
            <w:i/>
            <w:iCs/>
            <w:color w:val="272727"/>
            <w:lang w:eastAsia="en-GB"/>
            <w:rPrChange w:id="621" w:author="John Peate" w:date="2022-01-11T07:57:00Z">
              <w:rPr>
                <w:rFonts w:ascii="Times New Roman" w:eastAsia="Times New Roman" w:hAnsi="Times New Roman" w:cs="Times New Roman"/>
                <w:color w:val="272727"/>
                <w:lang w:eastAsia="en-GB"/>
              </w:rPr>
            </w:rPrChange>
          </w:rPr>
          <w:delText>faire</w:delText>
        </w:r>
      </w:del>
      <w:r w:rsidRPr="00A330E3">
        <w:rPr>
          <w:rFonts w:asciiTheme="majorBidi" w:eastAsia="Times New Roman" w:hAnsiTheme="majorBidi" w:cstheme="majorBidi"/>
          <w:color w:val="272727"/>
          <w:lang w:eastAsia="en-GB"/>
          <w:rPrChange w:id="622" w:author="John Peate" w:date="2022-01-11T07:57:00Z">
            <w:rPr>
              <w:rFonts w:ascii="Times New Roman" w:eastAsia="Times New Roman" w:hAnsi="Times New Roman" w:cs="Times New Roman"/>
              <w:color w:val="272727"/>
              <w:lang w:eastAsia="en-GB"/>
            </w:rPr>
          </w:rPrChange>
        </w:rPr>
        <w:t xml:space="preserve"> </w:t>
      </w:r>
      <w:commentRangeStart w:id="623"/>
      <w:r w:rsidRPr="00A330E3">
        <w:rPr>
          <w:rFonts w:asciiTheme="majorBidi" w:eastAsia="Times New Roman" w:hAnsiTheme="majorBidi" w:cstheme="majorBidi"/>
          <w:color w:val="272727"/>
          <w:lang w:eastAsia="en-GB"/>
          <w:rPrChange w:id="624" w:author="John Peate" w:date="2022-01-11T07:57:00Z">
            <w:rPr>
              <w:rFonts w:ascii="Times New Roman" w:eastAsia="Times New Roman" w:hAnsi="Times New Roman" w:cs="Times New Roman"/>
              <w:color w:val="272727"/>
              <w:lang w:eastAsia="en-GB"/>
            </w:rPr>
          </w:rPrChange>
        </w:rPr>
        <w:t>ideals</w:t>
      </w:r>
      <w:commentRangeEnd w:id="623"/>
      <w:r w:rsidR="00805EE4">
        <w:rPr>
          <w:rStyle w:val="CommentReference"/>
        </w:rPr>
        <w:commentReference w:id="623"/>
      </w:r>
      <w:r w:rsidRPr="00A330E3">
        <w:rPr>
          <w:rFonts w:asciiTheme="majorBidi" w:eastAsia="Times New Roman" w:hAnsiTheme="majorBidi" w:cstheme="majorBidi"/>
          <w:color w:val="272727"/>
          <w:lang w:eastAsia="en-GB"/>
          <w:rPrChange w:id="625" w:author="John Peate" w:date="2022-01-11T07:57:00Z">
            <w:rPr>
              <w:rFonts w:ascii="Times New Roman" w:eastAsia="Times New Roman" w:hAnsi="Times New Roman" w:cs="Times New Roman"/>
              <w:color w:val="272727"/>
              <w:lang w:eastAsia="en-GB"/>
            </w:rPr>
          </w:rPrChange>
        </w:rPr>
        <w:t>.</w:t>
      </w:r>
    </w:p>
    <w:p w14:paraId="5D343A4A" w14:textId="3DB2EC85" w:rsidR="005B100C" w:rsidRPr="00A330E3" w:rsidRDefault="005B100C" w:rsidP="00A330E3">
      <w:pPr>
        <w:spacing w:before="240" w:after="240" w:line="360" w:lineRule="auto"/>
        <w:rPr>
          <w:rFonts w:asciiTheme="majorBidi" w:eastAsia="Times New Roman" w:hAnsiTheme="majorBidi" w:cstheme="majorBidi"/>
          <w:lang w:eastAsia="en-GB"/>
          <w:rPrChange w:id="626" w:author="John Peate" w:date="2022-01-11T07:57:00Z">
            <w:rPr>
              <w:rFonts w:ascii="Times New Roman" w:eastAsia="Times New Roman" w:hAnsi="Times New Roman" w:cs="Times New Roman"/>
              <w:lang w:eastAsia="en-GB"/>
            </w:rPr>
          </w:rPrChange>
        </w:rPr>
        <w:pPrChange w:id="627" w:author="John Peate" w:date="2022-01-11T07:57:00Z">
          <w:pPr>
            <w:spacing w:before="240" w:after="240"/>
          </w:pPr>
        </w:pPrChange>
      </w:pPr>
      <w:commentRangeStart w:id="628"/>
      <w:del w:id="629" w:author="John Peate" w:date="2022-01-11T07:33:00Z">
        <w:r w:rsidRPr="00A330E3" w:rsidDel="002512DF">
          <w:rPr>
            <w:rFonts w:asciiTheme="majorBidi" w:eastAsia="Times New Roman" w:hAnsiTheme="majorBidi" w:cstheme="majorBidi"/>
            <w:color w:val="272727"/>
            <w:lang w:eastAsia="en-GB"/>
            <w:rPrChange w:id="630" w:author="John Peate" w:date="2022-01-11T07:57:00Z">
              <w:rPr>
                <w:rFonts w:ascii="Times New Roman" w:eastAsia="Times New Roman" w:hAnsi="Times New Roman" w:cs="Times New Roman"/>
                <w:color w:val="272727"/>
                <w:lang w:eastAsia="en-GB"/>
              </w:rPr>
            </w:rPrChange>
          </w:rPr>
          <w:delText>Once I’ve earned my bachelors</w:delText>
        </w:r>
      </w:del>
      <w:ins w:id="631" w:author="John Peate" w:date="2022-01-11T07:33:00Z">
        <w:r w:rsidR="002512DF" w:rsidRPr="00A330E3">
          <w:rPr>
            <w:rFonts w:asciiTheme="majorBidi" w:eastAsia="Times New Roman" w:hAnsiTheme="majorBidi" w:cstheme="majorBidi"/>
            <w:color w:val="272727"/>
            <w:lang w:eastAsia="en-GB"/>
            <w:rPrChange w:id="632" w:author="John Peate" w:date="2022-01-11T07:57:00Z">
              <w:rPr>
                <w:rFonts w:ascii="Times New Roman" w:eastAsia="Times New Roman" w:hAnsi="Times New Roman" w:cs="Times New Roman"/>
                <w:color w:val="272727"/>
                <w:lang w:eastAsia="en-GB"/>
              </w:rPr>
            </w:rPrChange>
          </w:rPr>
          <w:t>After gra</w:t>
        </w:r>
      </w:ins>
      <w:ins w:id="633" w:author="John Peate" w:date="2022-01-11T07:34:00Z">
        <w:r w:rsidR="002512DF" w:rsidRPr="00A330E3">
          <w:rPr>
            <w:rFonts w:asciiTheme="majorBidi" w:eastAsia="Times New Roman" w:hAnsiTheme="majorBidi" w:cstheme="majorBidi"/>
            <w:color w:val="272727"/>
            <w:lang w:eastAsia="en-GB"/>
            <w:rPrChange w:id="634" w:author="John Peate" w:date="2022-01-11T07:57:00Z">
              <w:rPr>
                <w:rFonts w:ascii="Times New Roman" w:eastAsia="Times New Roman" w:hAnsi="Times New Roman" w:cs="Times New Roman"/>
                <w:color w:val="272727"/>
                <w:lang w:eastAsia="en-GB"/>
              </w:rPr>
            </w:rPrChange>
          </w:rPr>
          <w:t>duating</w:t>
        </w:r>
      </w:ins>
      <w:r w:rsidRPr="00A330E3">
        <w:rPr>
          <w:rFonts w:asciiTheme="majorBidi" w:eastAsia="Times New Roman" w:hAnsiTheme="majorBidi" w:cstheme="majorBidi"/>
          <w:color w:val="272727"/>
          <w:lang w:eastAsia="en-GB"/>
          <w:rPrChange w:id="635" w:author="John Peate" w:date="2022-01-11T07:57:00Z">
            <w:rPr>
              <w:rFonts w:ascii="Times New Roman" w:eastAsia="Times New Roman" w:hAnsi="Times New Roman" w:cs="Times New Roman"/>
              <w:color w:val="272727"/>
              <w:lang w:eastAsia="en-GB"/>
            </w:rPr>
          </w:rPrChange>
        </w:rPr>
        <w:t xml:space="preserve"> in economics with a </w:t>
      </w:r>
      <w:ins w:id="636" w:author="John Peate" w:date="2022-01-11T07:34:00Z">
        <w:r w:rsidR="002512DF" w:rsidRPr="00A330E3">
          <w:rPr>
            <w:rFonts w:asciiTheme="majorBidi" w:eastAsia="Times New Roman" w:hAnsiTheme="majorBidi" w:cstheme="majorBidi"/>
            <w:color w:val="272727"/>
            <w:lang w:eastAsia="en-GB"/>
            <w:rPrChange w:id="637" w:author="John Peate" w:date="2022-01-11T07:57:00Z">
              <w:rPr>
                <w:rFonts w:ascii="Times New Roman" w:eastAsia="Times New Roman" w:hAnsi="Times New Roman" w:cs="Times New Roman"/>
                <w:color w:val="272727"/>
                <w:lang w:eastAsia="en-GB"/>
              </w:rPr>
            </w:rPrChange>
          </w:rPr>
          <w:t>journalism</w:t>
        </w:r>
        <w:r w:rsidR="002512DF" w:rsidRPr="00A330E3">
          <w:rPr>
            <w:rFonts w:asciiTheme="majorBidi" w:eastAsia="Times New Roman" w:hAnsiTheme="majorBidi" w:cstheme="majorBidi"/>
            <w:color w:val="272727"/>
            <w:lang w:eastAsia="en-GB"/>
            <w:rPrChange w:id="638"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639" w:author="John Peate" w:date="2022-01-11T07:57:00Z">
            <w:rPr>
              <w:rFonts w:ascii="Times New Roman" w:eastAsia="Times New Roman" w:hAnsi="Times New Roman" w:cs="Times New Roman"/>
              <w:color w:val="272727"/>
              <w:lang w:eastAsia="en-GB"/>
            </w:rPr>
          </w:rPrChange>
        </w:rPr>
        <w:t>minor</w:t>
      </w:r>
      <w:del w:id="640" w:author="John Peate" w:date="2022-01-11T07:34:00Z">
        <w:r w:rsidRPr="00A330E3" w:rsidDel="002512DF">
          <w:rPr>
            <w:rFonts w:asciiTheme="majorBidi" w:eastAsia="Times New Roman" w:hAnsiTheme="majorBidi" w:cstheme="majorBidi"/>
            <w:color w:val="272727"/>
            <w:lang w:eastAsia="en-GB"/>
            <w:rPrChange w:id="641" w:author="John Peate" w:date="2022-01-11T07:57:00Z">
              <w:rPr>
                <w:rFonts w:ascii="Times New Roman" w:eastAsia="Times New Roman" w:hAnsi="Times New Roman" w:cs="Times New Roman"/>
                <w:color w:val="272727"/>
                <w:lang w:eastAsia="en-GB"/>
              </w:rPr>
            </w:rPrChange>
          </w:rPr>
          <w:delText xml:space="preserve"> </w:delText>
        </w:r>
      </w:del>
      <w:ins w:id="642" w:author="John Peate" w:date="2022-01-11T07:34:00Z">
        <w:r w:rsidR="002512DF" w:rsidRPr="00A330E3">
          <w:rPr>
            <w:rFonts w:asciiTheme="majorBidi" w:eastAsia="Times New Roman" w:hAnsiTheme="majorBidi" w:cstheme="majorBidi"/>
            <w:color w:val="272727"/>
            <w:lang w:eastAsia="en-GB"/>
            <w:rPrChange w:id="643" w:author="John Peate" w:date="2022-01-11T07:57:00Z">
              <w:rPr>
                <w:rFonts w:ascii="Times New Roman" w:eastAsia="Times New Roman" w:hAnsi="Times New Roman" w:cs="Times New Roman"/>
                <w:color w:val="272727"/>
                <w:lang w:eastAsia="en-GB"/>
              </w:rPr>
            </w:rPrChange>
          </w:rPr>
          <w:t>,</w:t>
        </w:r>
      </w:ins>
      <w:del w:id="644" w:author="John Peate" w:date="2022-01-11T07:34:00Z">
        <w:r w:rsidRPr="00A330E3" w:rsidDel="002512DF">
          <w:rPr>
            <w:rFonts w:asciiTheme="majorBidi" w:eastAsia="Times New Roman" w:hAnsiTheme="majorBidi" w:cstheme="majorBidi"/>
            <w:color w:val="272727"/>
            <w:lang w:eastAsia="en-GB"/>
            <w:rPrChange w:id="645" w:author="John Peate" w:date="2022-01-11T07:57:00Z">
              <w:rPr>
                <w:rFonts w:ascii="Times New Roman" w:eastAsia="Times New Roman" w:hAnsi="Times New Roman" w:cs="Times New Roman"/>
                <w:color w:val="272727"/>
                <w:lang w:eastAsia="en-GB"/>
              </w:rPr>
            </w:rPrChange>
          </w:rPr>
          <w:delText>in journalism,</w:delText>
        </w:r>
      </w:del>
      <w:r w:rsidRPr="00A330E3">
        <w:rPr>
          <w:rFonts w:asciiTheme="majorBidi" w:eastAsia="Times New Roman" w:hAnsiTheme="majorBidi" w:cstheme="majorBidi"/>
          <w:color w:val="272727"/>
          <w:lang w:eastAsia="en-GB"/>
          <w:rPrChange w:id="646" w:author="John Peate" w:date="2022-01-11T07:57:00Z">
            <w:rPr>
              <w:rFonts w:ascii="Times New Roman" w:eastAsia="Times New Roman" w:hAnsi="Times New Roman" w:cs="Times New Roman"/>
              <w:color w:val="272727"/>
              <w:lang w:eastAsia="en-GB"/>
            </w:rPr>
          </w:rPrChange>
        </w:rPr>
        <w:t xml:space="preserve"> I </w:t>
      </w:r>
      <w:del w:id="647" w:author="John Peate" w:date="2022-01-11T11:34:00Z">
        <w:r w:rsidRPr="00A330E3" w:rsidDel="00062F33">
          <w:rPr>
            <w:rFonts w:asciiTheme="majorBidi" w:eastAsia="Times New Roman" w:hAnsiTheme="majorBidi" w:cstheme="majorBidi"/>
            <w:color w:val="272727"/>
            <w:lang w:eastAsia="en-GB"/>
            <w:rPrChange w:id="648" w:author="John Peate" w:date="2022-01-11T07:57:00Z">
              <w:rPr>
                <w:rFonts w:ascii="Times New Roman" w:eastAsia="Times New Roman" w:hAnsi="Times New Roman" w:cs="Times New Roman"/>
                <w:color w:val="272727"/>
                <w:lang w:eastAsia="en-GB"/>
              </w:rPr>
            </w:rPrChange>
          </w:rPr>
          <w:delText xml:space="preserve">hope </w:delText>
        </w:r>
      </w:del>
      <w:ins w:id="649" w:author="John Peate" w:date="2022-01-11T11:34:00Z">
        <w:r w:rsidR="00062F33">
          <w:rPr>
            <w:rFonts w:asciiTheme="majorBidi" w:eastAsia="Times New Roman" w:hAnsiTheme="majorBidi" w:cstheme="majorBidi"/>
            <w:color w:val="272727"/>
            <w:lang w:eastAsia="en-GB"/>
          </w:rPr>
          <w:t>aim</w:t>
        </w:r>
        <w:r w:rsidR="00062F33" w:rsidRPr="00A330E3">
          <w:rPr>
            <w:rFonts w:asciiTheme="majorBidi" w:eastAsia="Times New Roman" w:hAnsiTheme="majorBidi" w:cstheme="majorBidi"/>
            <w:color w:val="272727"/>
            <w:lang w:eastAsia="en-GB"/>
            <w:rPrChange w:id="650" w:author="John Peate" w:date="2022-01-11T07:57:00Z">
              <w:rPr>
                <w:rFonts w:ascii="Times New Roman" w:eastAsia="Times New Roman" w:hAnsi="Times New Roman" w:cs="Times New Roman"/>
                <w:color w:val="272727"/>
                <w:lang w:eastAsia="en-GB"/>
              </w:rPr>
            </w:rPrChange>
          </w:rPr>
          <w:t xml:space="preserve"> </w:t>
        </w:r>
      </w:ins>
      <w:r w:rsidRPr="00A330E3">
        <w:rPr>
          <w:rFonts w:asciiTheme="majorBidi" w:eastAsia="Times New Roman" w:hAnsiTheme="majorBidi" w:cstheme="majorBidi"/>
          <w:color w:val="272727"/>
          <w:lang w:eastAsia="en-GB"/>
          <w:rPrChange w:id="651" w:author="John Peate" w:date="2022-01-11T07:57:00Z">
            <w:rPr>
              <w:rFonts w:ascii="Times New Roman" w:eastAsia="Times New Roman" w:hAnsi="Times New Roman" w:cs="Times New Roman"/>
              <w:color w:val="272727"/>
              <w:lang w:eastAsia="en-GB"/>
            </w:rPr>
          </w:rPrChange>
        </w:rPr>
        <w:t xml:space="preserve">to </w:t>
      </w:r>
      <w:ins w:id="652" w:author="John Peate" w:date="2022-01-11T07:35:00Z">
        <w:r w:rsidR="002512DF" w:rsidRPr="00A330E3">
          <w:rPr>
            <w:rFonts w:asciiTheme="majorBidi" w:eastAsia="Times New Roman" w:hAnsiTheme="majorBidi" w:cstheme="majorBidi"/>
            <w:color w:val="272727"/>
            <w:lang w:eastAsia="en-GB"/>
            <w:rPrChange w:id="653" w:author="John Peate" w:date="2022-01-11T07:57:00Z">
              <w:rPr>
                <w:rFonts w:ascii="Times New Roman" w:eastAsia="Times New Roman" w:hAnsi="Times New Roman" w:cs="Times New Roman"/>
                <w:color w:val="272727"/>
                <w:lang w:eastAsia="en-GB"/>
              </w:rPr>
            </w:rPrChange>
          </w:rPr>
          <w:t xml:space="preserve">write </w:t>
        </w:r>
      </w:ins>
      <w:del w:id="654" w:author="John Peate" w:date="2022-01-11T07:34:00Z">
        <w:r w:rsidRPr="00A330E3" w:rsidDel="002512DF">
          <w:rPr>
            <w:rFonts w:asciiTheme="majorBidi" w:eastAsia="Times New Roman" w:hAnsiTheme="majorBidi" w:cstheme="majorBidi"/>
            <w:color w:val="272727"/>
            <w:lang w:eastAsia="en-GB"/>
            <w:rPrChange w:id="655" w:author="John Peate" w:date="2022-01-11T07:57:00Z">
              <w:rPr>
                <w:rFonts w:ascii="Times New Roman" w:eastAsia="Times New Roman" w:hAnsi="Times New Roman" w:cs="Times New Roman"/>
                <w:color w:val="272727"/>
                <w:lang w:eastAsia="en-GB"/>
              </w:rPr>
            </w:rPrChange>
          </w:rPr>
          <w:delText>secure a writing job centered around</w:delText>
        </w:r>
      </w:del>
      <w:ins w:id="656" w:author="John Peate" w:date="2022-01-11T07:34:00Z">
        <w:r w:rsidR="002512DF" w:rsidRPr="00A330E3">
          <w:rPr>
            <w:rFonts w:asciiTheme="majorBidi" w:eastAsia="Times New Roman" w:hAnsiTheme="majorBidi" w:cstheme="majorBidi"/>
            <w:color w:val="272727"/>
            <w:lang w:eastAsia="en-GB"/>
            <w:rPrChange w:id="657" w:author="John Peate" w:date="2022-01-11T07:57:00Z">
              <w:rPr>
                <w:rFonts w:ascii="Times New Roman" w:eastAsia="Times New Roman" w:hAnsi="Times New Roman" w:cs="Times New Roman"/>
                <w:color w:val="272727"/>
                <w:lang w:eastAsia="en-GB"/>
              </w:rPr>
            </w:rPrChange>
          </w:rPr>
          <w:t>professional</w:t>
        </w:r>
      </w:ins>
      <w:ins w:id="658" w:author="John Peate" w:date="2022-01-11T07:35:00Z">
        <w:r w:rsidR="002512DF" w:rsidRPr="00A330E3">
          <w:rPr>
            <w:rFonts w:asciiTheme="majorBidi" w:eastAsia="Times New Roman" w:hAnsiTheme="majorBidi" w:cstheme="majorBidi"/>
            <w:color w:val="272727"/>
            <w:lang w:eastAsia="en-GB"/>
            <w:rPrChange w:id="659" w:author="John Peate" w:date="2022-01-11T07:57:00Z">
              <w:rPr>
                <w:rFonts w:ascii="Times New Roman" w:eastAsia="Times New Roman" w:hAnsi="Times New Roman" w:cs="Times New Roman"/>
                <w:color w:val="272727"/>
                <w:lang w:eastAsia="en-GB"/>
              </w:rPr>
            </w:rPrChange>
          </w:rPr>
          <w:t>ly</w:t>
        </w:r>
      </w:ins>
      <w:ins w:id="660" w:author="John Peate" w:date="2022-01-11T07:34:00Z">
        <w:r w:rsidR="002512DF" w:rsidRPr="00A330E3">
          <w:rPr>
            <w:rFonts w:asciiTheme="majorBidi" w:eastAsia="Times New Roman" w:hAnsiTheme="majorBidi" w:cstheme="majorBidi"/>
            <w:color w:val="272727"/>
            <w:lang w:eastAsia="en-GB"/>
            <w:rPrChange w:id="661" w:author="John Peate" w:date="2022-01-11T07:57:00Z">
              <w:rPr>
                <w:rFonts w:ascii="Times New Roman" w:eastAsia="Times New Roman" w:hAnsi="Times New Roman" w:cs="Times New Roman"/>
                <w:color w:val="272727"/>
                <w:lang w:eastAsia="en-GB"/>
              </w:rPr>
            </w:rPrChange>
          </w:rPr>
          <w:t xml:space="preserve"> on</w:t>
        </w:r>
      </w:ins>
      <w:r w:rsidRPr="00A330E3">
        <w:rPr>
          <w:rFonts w:asciiTheme="majorBidi" w:eastAsia="Times New Roman" w:hAnsiTheme="majorBidi" w:cstheme="majorBidi"/>
          <w:color w:val="272727"/>
          <w:lang w:eastAsia="en-GB"/>
          <w:rPrChange w:id="662" w:author="John Peate" w:date="2022-01-11T07:57:00Z">
            <w:rPr>
              <w:rFonts w:ascii="Times New Roman" w:eastAsia="Times New Roman" w:hAnsi="Times New Roman" w:cs="Times New Roman"/>
              <w:color w:val="272727"/>
              <w:lang w:eastAsia="en-GB"/>
            </w:rPr>
          </w:rPrChange>
        </w:rPr>
        <w:t xml:space="preserve"> economics</w:t>
      </w:r>
      <w:del w:id="663" w:author="John Peate" w:date="2022-01-11T07:35:00Z">
        <w:r w:rsidRPr="00A330E3" w:rsidDel="002512DF">
          <w:rPr>
            <w:rFonts w:asciiTheme="majorBidi" w:eastAsia="Times New Roman" w:hAnsiTheme="majorBidi" w:cstheme="majorBidi"/>
            <w:color w:val="272727"/>
            <w:lang w:eastAsia="en-GB"/>
            <w:rPrChange w:id="664" w:author="John Peate" w:date="2022-01-11T07:57:00Z">
              <w:rPr>
                <w:rFonts w:ascii="Times New Roman" w:eastAsia="Times New Roman" w:hAnsi="Times New Roman" w:cs="Times New Roman"/>
                <w:color w:val="272727"/>
                <w:lang w:eastAsia="en-GB"/>
              </w:rPr>
            </w:rPrChange>
          </w:rPr>
          <w:delText>. Through this job,</w:delText>
        </w:r>
      </w:del>
      <w:ins w:id="665" w:author="John Peate" w:date="2022-01-11T07:35:00Z">
        <w:r w:rsidR="002512DF" w:rsidRPr="00A330E3">
          <w:rPr>
            <w:rFonts w:asciiTheme="majorBidi" w:eastAsia="Times New Roman" w:hAnsiTheme="majorBidi" w:cstheme="majorBidi"/>
            <w:color w:val="272727"/>
            <w:lang w:eastAsia="en-GB"/>
            <w:rPrChange w:id="666" w:author="John Peate" w:date="2022-01-11T07:57:00Z">
              <w:rPr>
                <w:rFonts w:ascii="Times New Roman" w:eastAsia="Times New Roman" w:hAnsi="Times New Roman" w:cs="Times New Roman"/>
                <w:color w:val="272727"/>
                <w:lang w:eastAsia="en-GB"/>
              </w:rPr>
            </w:rPrChange>
          </w:rPr>
          <w:t>,</w:t>
        </w:r>
      </w:ins>
      <w:r w:rsidRPr="00A330E3">
        <w:rPr>
          <w:rFonts w:asciiTheme="majorBidi" w:eastAsia="Times New Roman" w:hAnsiTheme="majorBidi" w:cstheme="majorBidi"/>
          <w:color w:val="272727"/>
          <w:lang w:eastAsia="en-GB"/>
          <w:rPrChange w:id="667" w:author="John Peate" w:date="2022-01-11T07:57:00Z">
            <w:rPr>
              <w:rFonts w:ascii="Times New Roman" w:eastAsia="Times New Roman" w:hAnsi="Times New Roman" w:cs="Times New Roman"/>
              <w:color w:val="272727"/>
              <w:lang w:eastAsia="en-GB"/>
            </w:rPr>
          </w:rPrChange>
        </w:rPr>
        <w:t xml:space="preserve"> </w:t>
      </w:r>
      <w:del w:id="668" w:author="John Peate" w:date="2022-01-11T07:35:00Z">
        <w:r w:rsidRPr="00A330E3" w:rsidDel="002512DF">
          <w:rPr>
            <w:rFonts w:asciiTheme="majorBidi" w:eastAsia="Times New Roman" w:hAnsiTheme="majorBidi" w:cstheme="majorBidi"/>
            <w:color w:val="272727"/>
            <w:lang w:eastAsia="en-GB"/>
            <w:rPrChange w:id="669" w:author="John Peate" w:date="2022-01-11T07:57:00Z">
              <w:rPr>
                <w:rFonts w:ascii="Times New Roman" w:eastAsia="Times New Roman" w:hAnsi="Times New Roman" w:cs="Times New Roman"/>
                <w:color w:val="272727"/>
                <w:lang w:eastAsia="en-GB"/>
              </w:rPr>
            </w:rPrChange>
          </w:rPr>
          <w:delText>I can describe to people</w:delText>
        </w:r>
      </w:del>
      <w:ins w:id="670" w:author="John Peate" w:date="2022-01-11T07:35:00Z">
        <w:r w:rsidR="002512DF" w:rsidRPr="00A330E3">
          <w:rPr>
            <w:rFonts w:asciiTheme="majorBidi" w:eastAsia="Times New Roman" w:hAnsiTheme="majorBidi" w:cstheme="majorBidi"/>
            <w:color w:val="272727"/>
            <w:lang w:eastAsia="en-GB"/>
            <w:rPrChange w:id="671" w:author="John Peate" w:date="2022-01-11T07:57:00Z">
              <w:rPr>
                <w:rFonts w:ascii="Times New Roman" w:eastAsia="Times New Roman" w:hAnsi="Times New Roman" w:cs="Times New Roman"/>
                <w:color w:val="272727"/>
                <w:lang w:eastAsia="en-GB"/>
              </w:rPr>
            </w:rPrChange>
          </w:rPr>
          <w:t>advocating for</w:t>
        </w:r>
      </w:ins>
      <w:r w:rsidRPr="00A330E3">
        <w:rPr>
          <w:rFonts w:asciiTheme="majorBidi" w:eastAsia="Times New Roman" w:hAnsiTheme="majorBidi" w:cstheme="majorBidi"/>
          <w:color w:val="272727"/>
          <w:lang w:eastAsia="en-GB"/>
          <w:rPrChange w:id="672" w:author="John Peate" w:date="2022-01-11T07:57:00Z">
            <w:rPr>
              <w:rFonts w:ascii="Times New Roman" w:eastAsia="Times New Roman" w:hAnsi="Times New Roman" w:cs="Times New Roman"/>
              <w:color w:val="272727"/>
              <w:lang w:eastAsia="en-GB"/>
            </w:rPr>
          </w:rPrChange>
        </w:rPr>
        <w:t xml:space="preserve"> the forces of progress</w:t>
      </w:r>
      <w:ins w:id="673" w:author="John Peate" w:date="2022-01-11T07:36:00Z">
        <w:r w:rsidR="002512DF" w:rsidRPr="00A330E3">
          <w:rPr>
            <w:rFonts w:asciiTheme="majorBidi" w:eastAsia="Times New Roman" w:hAnsiTheme="majorBidi" w:cstheme="majorBidi"/>
            <w:color w:val="272727"/>
            <w:lang w:eastAsia="en-GB"/>
            <w:rPrChange w:id="674" w:author="John Peate" w:date="2022-01-11T07:57:00Z">
              <w:rPr>
                <w:rFonts w:ascii="Times New Roman" w:eastAsia="Times New Roman" w:hAnsi="Times New Roman" w:cs="Times New Roman"/>
                <w:color w:val="272727"/>
                <w:lang w:eastAsia="en-GB"/>
              </w:rPr>
            </w:rPrChange>
          </w:rPr>
          <w:t>,</w:t>
        </w:r>
      </w:ins>
      <w:r w:rsidRPr="00A330E3">
        <w:rPr>
          <w:rFonts w:asciiTheme="majorBidi" w:eastAsia="Times New Roman" w:hAnsiTheme="majorBidi" w:cstheme="majorBidi"/>
          <w:color w:val="272727"/>
          <w:lang w:eastAsia="en-GB"/>
          <w:rPrChange w:id="675" w:author="John Peate" w:date="2022-01-11T07:57:00Z">
            <w:rPr>
              <w:rFonts w:ascii="Times New Roman" w:eastAsia="Times New Roman" w:hAnsi="Times New Roman" w:cs="Times New Roman"/>
              <w:color w:val="272727"/>
              <w:lang w:eastAsia="en-GB"/>
            </w:rPr>
          </w:rPrChange>
        </w:rPr>
        <w:t xml:space="preserve"> </w:t>
      </w:r>
      <w:del w:id="676" w:author="John Peate" w:date="2022-01-11T07:36:00Z">
        <w:r w:rsidRPr="00A330E3" w:rsidDel="002512DF">
          <w:rPr>
            <w:rFonts w:asciiTheme="majorBidi" w:eastAsia="Times New Roman" w:hAnsiTheme="majorBidi" w:cstheme="majorBidi"/>
            <w:color w:val="272727"/>
            <w:lang w:eastAsia="en-GB"/>
            <w:rPrChange w:id="677" w:author="John Peate" w:date="2022-01-11T07:57:00Z">
              <w:rPr>
                <w:rFonts w:ascii="Times New Roman" w:eastAsia="Times New Roman" w:hAnsi="Times New Roman" w:cs="Times New Roman"/>
                <w:color w:val="272727"/>
                <w:lang w:eastAsia="en-GB"/>
              </w:rPr>
            </w:rPrChange>
          </w:rPr>
          <w:delText xml:space="preserve">that they’re blindly opposing and embolden them to fight for </w:delText>
        </w:r>
      </w:del>
      <w:r w:rsidRPr="00A330E3">
        <w:rPr>
          <w:rFonts w:asciiTheme="majorBidi" w:eastAsia="Times New Roman" w:hAnsiTheme="majorBidi" w:cstheme="majorBidi"/>
          <w:color w:val="272727"/>
          <w:lang w:eastAsia="en-GB"/>
          <w:rPrChange w:id="678" w:author="John Peate" w:date="2022-01-11T07:57:00Z">
            <w:rPr>
              <w:rFonts w:ascii="Times New Roman" w:eastAsia="Times New Roman" w:hAnsi="Times New Roman" w:cs="Times New Roman"/>
              <w:color w:val="272727"/>
              <w:lang w:eastAsia="en-GB"/>
            </w:rPr>
          </w:rPrChange>
        </w:rPr>
        <w:t>economic liberation</w:t>
      </w:r>
      <w:del w:id="679" w:author="John Peate" w:date="2022-01-11T07:36:00Z">
        <w:r w:rsidRPr="00A330E3" w:rsidDel="0070683C">
          <w:rPr>
            <w:rFonts w:asciiTheme="majorBidi" w:eastAsia="Times New Roman" w:hAnsiTheme="majorBidi" w:cstheme="majorBidi"/>
            <w:color w:val="272727"/>
            <w:lang w:eastAsia="en-GB"/>
            <w:rPrChange w:id="680" w:author="John Peate" w:date="2022-01-11T07:57:00Z">
              <w:rPr>
                <w:rFonts w:ascii="Times New Roman" w:eastAsia="Times New Roman" w:hAnsi="Times New Roman" w:cs="Times New Roman"/>
                <w:color w:val="272727"/>
                <w:lang w:eastAsia="en-GB"/>
              </w:rPr>
            </w:rPrChange>
          </w:rPr>
          <w:delText xml:space="preserve">. </w:delText>
        </w:r>
      </w:del>
      <w:ins w:id="681" w:author="John Peate" w:date="2022-01-11T07:36:00Z">
        <w:r w:rsidR="0070683C" w:rsidRPr="00A330E3">
          <w:rPr>
            <w:rFonts w:asciiTheme="majorBidi" w:eastAsia="Times New Roman" w:hAnsiTheme="majorBidi" w:cstheme="majorBidi"/>
            <w:color w:val="272727"/>
            <w:lang w:eastAsia="en-GB"/>
            <w:rPrChange w:id="682" w:author="John Peate" w:date="2022-01-11T07:57:00Z">
              <w:rPr>
                <w:rFonts w:ascii="Times New Roman" w:eastAsia="Times New Roman" w:hAnsi="Times New Roman" w:cs="Times New Roman"/>
                <w:color w:val="272727"/>
                <w:lang w:eastAsia="en-GB"/>
              </w:rPr>
            </w:rPrChange>
          </w:rPr>
          <w:t>, a</w:t>
        </w:r>
      </w:ins>
      <w:ins w:id="683" w:author="John Peate" w:date="2022-01-11T07:37:00Z">
        <w:r w:rsidR="0070683C" w:rsidRPr="00A330E3">
          <w:rPr>
            <w:rFonts w:asciiTheme="majorBidi" w:eastAsia="Times New Roman" w:hAnsiTheme="majorBidi" w:cstheme="majorBidi"/>
            <w:color w:val="272727"/>
            <w:lang w:eastAsia="en-GB"/>
            <w:rPrChange w:id="684" w:author="John Peate" w:date="2022-01-11T07:57:00Z">
              <w:rPr>
                <w:rFonts w:ascii="Times New Roman" w:eastAsia="Times New Roman" w:hAnsi="Times New Roman" w:cs="Times New Roman"/>
                <w:color w:val="272727"/>
                <w:lang w:eastAsia="en-GB"/>
              </w:rPr>
            </w:rPrChange>
          </w:rPr>
          <w:t xml:space="preserve">nd elite entrepreneurship, those forces which </w:t>
        </w:r>
      </w:ins>
      <w:del w:id="685" w:author="John Peate" w:date="2022-01-11T07:36:00Z">
        <w:r w:rsidRPr="00A330E3" w:rsidDel="0070683C">
          <w:rPr>
            <w:rFonts w:asciiTheme="majorBidi" w:eastAsia="Times New Roman" w:hAnsiTheme="majorBidi" w:cstheme="majorBidi"/>
            <w:color w:val="272727"/>
            <w:lang w:eastAsia="en-GB"/>
            <w:rPrChange w:id="686" w:author="John Peate" w:date="2022-01-11T07:57:00Z">
              <w:rPr>
                <w:rFonts w:ascii="Times New Roman" w:eastAsia="Times New Roman" w:hAnsi="Times New Roman" w:cs="Times New Roman"/>
                <w:color w:val="272727"/>
                <w:lang w:eastAsia="en-GB"/>
              </w:rPr>
            </w:rPrChange>
          </w:rPr>
          <w:delText>It is imperative that we shut down the social inclination to oppose the so-called Robber Barons and rich elites</w:delText>
        </w:r>
      </w:del>
      <w:del w:id="687" w:author="John Peate" w:date="2022-01-11T07:37:00Z">
        <w:r w:rsidRPr="00A330E3" w:rsidDel="0070683C">
          <w:rPr>
            <w:rFonts w:asciiTheme="majorBidi" w:eastAsia="Times New Roman" w:hAnsiTheme="majorBidi" w:cstheme="majorBidi"/>
            <w:color w:val="272727"/>
            <w:lang w:eastAsia="en-GB"/>
            <w:rPrChange w:id="688" w:author="John Peate" w:date="2022-01-11T07:57:00Z">
              <w:rPr>
                <w:rFonts w:ascii="Times New Roman" w:eastAsia="Times New Roman" w:hAnsi="Times New Roman" w:cs="Times New Roman"/>
                <w:color w:val="272727"/>
                <w:lang w:eastAsia="en-GB"/>
              </w:rPr>
            </w:rPrChange>
          </w:rPr>
          <w:delText xml:space="preserve">. This will allow for the continuous siphoning of new ideas into our economy, thus </w:delText>
        </w:r>
      </w:del>
      <w:r w:rsidRPr="00A330E3">
        <w:rPr>
          <w:rFonts w:asciiTheme="majorBidi" w:eastAsia="Times New Roman" w:hAnsiTheme="majorBidi" w:cstheme="majorBidi"/>
          <w:color w:val="272727"/>
          <w:lang w:eastAsia="en-GB"/>
          <w:rPrChange w:id="689" w:author="John Peate" w:date="2022-01-11T07:57:00Z">
            <w:rPr>
              <w:rFonts w:ascii="Times New Roman" w:eastAsia="Times New Roman" w:hAnsi="Times New Roman" w:cs="Times New Roman"/>
              <w:color w:val="272727"/>
              <w:lang w:eastAsia="en-GB"/>
            </w:rPr>
          </w:rPrChange>
        </w:rPr>
        <w:t>pro</w:t>
      </w:r>
      <w:del w:id="690" w:author="John Peate" w:date="2022-01-11T07:37:00Z">
        <w:r w:rsidRPr="00A330E3" w:rsidDel="0070683C">
          <w:rPr>
            <w:rFonts w:asciiTheme="majorBidi" w:eastAsia="Times New Roman" w:hAnsiTheme="majorBidi" w:cstheme="majorBidi"/>
            <w:color w:val="272727"/>
            <w:lang w:eastAsia="en-GB"/>
            <w:rPrChange w:id="691" w:author="John Peate" w:date="2022-01-11T07:57:00Z">
              <w:rPr>
                <w:rFonts w:ascii="Times New Roman" w:eastAsia="Times New Roman" w:hAnsi="Times New Roman" w:cs="Times New Roman"/>
                <w:color w:val="272727"/>
                <w:lang w:eastAsia="en-GB"/>
              </w:rPr>
            </w:rPrChange>
          </w:rPr>
          <w:delText>viding</w:delText>
        </w:r>
      </w:del>
      <w:ins w:id="692" w:author="John Peate" w:date="2022-01-11T07:37:00Z">
        <w:r w:rsidR="0070683C" w:rsidRPr="00A330E3">
          <w:rPr>
            <w:rFonts w:asciiTheme="majorBidi" w:eastAsia="Times New Roman" w:hAnsiTheme="majorBidi" w:cstheme="majorBidi"/>
            <w:color w:val="272727"/>
            <w:lang w:eastAsia="en-GB"/>
            <w:rPrChange w:id="693" w:author="John Peate" w:date="2022-01-11T07:57:00Z">
              <w:rPr>
                <w:rFonts w:ascii="Times New Roman" w:eastAsia="Times New Roman" w:hAnsi="Times New Roman" w:cs="Times New Roman"/>
                <w:color w:val="272727"/>
                <w:lang w:eastAsia="en-GB"/>
              </w:rPr>
            </w:rPrChange>
          </w:rPr>
          <w:t>duce ou</w:t>
        </w:r>
      </w:ins>
      <w:ins w:id="694" w:author="John Peate" w:date="2022-01-11T07:38:00Z">
        <w:r w:rsidR="0070683C" w:rsidRPr="00A330E3">
          <w:rPr>
            <w:rFonts w:asciiTheme="majorBidi" w:eastAsia="Times New Roman" w:hAnsiTheme="majorBidi" w:cstheme="majorBidi"/>
            <w:color w:val="272727"/>
            <w:lang w:eastAsia="en-GB"/>
            <w:rPrChange w:id="695" w:author="John Peate" w:date="2022-01-11T07:57:00Z">
              <w:rPr>
                <w:rFonts w:ascii="Times New Roman" w:eastAsia="Times New Roman" w:hAnsi="Times New Roman" w:cs="Times New Roman"/>
                <w:color w:val="272727"/>
                <w:lang w:eastAsia="en-GB"/>
              </w:rPr>
            </w:rPrChange>
          </w:rPr>
          <w:t>r</w:t>
        </w:r>
      </w:ins>
      <w:r w:rsidRPr="00A330E3">
        <w:rPr>
          <w:rFonts w:asciiTheme="majorBidi" w:eastAsia="Times New Roman" w:hAnsiTheme="majorBidi" w:cstheme="majorBidi"/>
          <w:color w:val="272727"/>
          <w:lang w:eastAsia="en-GB"/>
          <w:rPrChange w:id="696" w:author="John Peate" w:date="2022-01-11T07:57:00Z">
            <w:rPr>
              <w:rFonts w:ascii="Times New Roman" w:eastAsia="Times New Roman" w:hAnsi="Times New Roman" w:cs="Times New Roman"/>
              <w:color w:val="272727"/>
              <w:lang w:eastAsia="en-GB"/>
            </w:rPr>
          </w:rPrChange>
        </w:rPr>
        <w:t xml:space="preserve"> ever-increasing development and prosperity.</w:t>
      </w:r>
      <w:commentRangeEnd w:id="628"/>
      <w:r w:rsidR="0070683C" w:rsidRPr="00A330E3">
        <w:rPr>
          <w:rStyle w:val="CommentReference"/>
          <w:rFonts w:asciiTheme="majorBidi" w:hAnsiTheme="majorBidi" w:cstheme="majorBidi"/>
          <w:sz w:val="24"/>
          <w:szCs w:val="24"/>
          <w:rPrChange w:id="697" w:author="John Peate" w:date="2022-01-11T07:57:00Z">
            <w:rPr>
              <w:rStyle w:val="CommentReference"/>
            </w:rPr>
          </w:rPrChange>
        </w:rPr>
        <w:commentReference w:id="628"/>
      </w:r>
      <w:del w:id="698" w:author="John Peate" w:date="2022-01-11T07:38:00Z">
        <w:r w:rsidRPr="00A330E3" w:rsidDel="0070683C">
          <w:rPr>
            <w:rFonts w:asciiTheme="majorBidi" w:eastAsia="Times New Roman" w:hAnsiTheme="majorBidi" w:cstheme="majorBidi"/>
            <w:color w:val="272727"/>
            <w:lang w:eastAsia="en-GB"/>
            <w:rPrChange w:id="699" w:author="John Peate" w:date="2022-01-11T07:57:00Z">
              <w:rPr>
                <w:rFonts w:ascii="Times New Roman" w:eastAsia="Times New Roman" w:hAnsi="Times New Roman" w:cs="Times New Roman"/>
                <w:color w:val="272727"/>
                <w:lang w:eastAsia="en-GB"/>
              </w:rPr>
            </w:rPrChange>
          </w:rPr>
          <w:delText xml:space="preserve"> I want to participate in this reintroduction of a societal status quo which supports the bourgeoisie and their progressional endeavors.</w:delText>
        </w:r>
      </w:del>
    </w:p>
    <w:p w14:paraId="37AD0CB0" w14:textId="64367675" w:rsidR="005B100C" w:rsidRPr="00F1235E" w:rsidDel="00B8199E" w:rsidRDefault="005B100C" w:rsidP="00A330E3">
      <w:pPr>
        <w:spacing w:before="240" w:after="240" w:line="360" w:lineRule="auto"/>
        <w:rPr>
          <w:del w:id="700" w:author="John Peate" w:date="2022-01-11T07:48:00Z"/>
          <w:rFonts w:asciiTheme="majorBidi" w:eastAsia="Times New Roman" w:hAnsiTheme="majorBidi" w:cstheme="majorBidi"/>
          <w:sz w:val="20"/>
          <w:szCs w:val="20"/>
          <w:lang w:eastAsia="en-GB"/>
          <w:rPrChange w:id="701" w:author="John Peate" w:date="2022-01-11T12:59:00Z">
            <w:rPr>
              <w:del w:id="702" w:author="John Peate" w:date="2022-01-11T07:48:00Z"/>
              <w:rFonts w:ascii="Times New Roman" w:eastAsia="Times New Roman" w:hAnsi="Times New Roman" w:cs="Times New Roman"/>
              <w:lang w:eastAsia="en-GB"/>
            </w:rPr>
          </w:rPrChange>
        </w:rPr>
        <w:pPrChange w:id="703" w:author="John Peate" w:date="2022-01-11T07:57:00Z">
          <w:pPr>
            <w:spacing w:before="240" w:after="240"/>
          </w:pPr>
        </w:pPrChange>
      </w:pPr>
      <w:del w:id="704" w:author="John Peate" w:date="2022-01-11T07:48:00Z">
        <w:r w:rsidRPr="00F1235E" w:rsidDel="00B8199E">
          <w:rPr>
            <w:rFonts w:asciiTheme="majorBidi" w:eastAsia="Times New Roman" w:hAnsiTheme="majorBidi" w:cstheme="majorBidi"/>
            <w:color w:val="272727"/>
            <w:sz w:val="20"/>
            <w:szCs w:val="20"/>
            <w:lang w:eastAsia="en-GB"/>
            <w:rPrChange w:id="705" w:author="John Peate" w:date="2022-01-11T12:59:00Z">
              <w:rPr>
                <w:rFonts w:ascii="Times New Roman" w:eastAsia="Times New Roman" w:hAnsi="Times New Roman" w:cs="Times New Roman"/>
                <w:color w:val="272727"/>
                <w:lang w:eastAsia="en-GB"/>
              </w:rPr>
            </w:rPrChange>
          </w:rPr>
          <w:delText> </w:delText>
        </w:r>
        <w:r w:rsidRPr="00F1235E" w:rsidDel="00B8199E">
          <w:rPr>
            <w:rFonts w:asciiTheme="majorBidi" w:eastAsia="Times New Roman" w:hAnsiTheme="majorBidi" w:cstheme="majorBidi"/>
            <w:color w:val="272727"/>
            <w:sz w:val="20"/>
            <w:szCs w:val="20"/>
            <w:u w:val="single"/>
            <w:lang w:eastAsia="en-GB"/>
            <w:rPrChange w:id="706" w:author="John Peate" w:date="2022-01-11T12:59:00Z">
              <w:rPr>
                <w:rFonts w:ascii="Times New Roman" w:eastAsia="Times New Roman" w:hAnsi="Times New Roman" w:cs="Times New Roman"/>
                <w:color w:val="272727"/>
                <w:u w:val="single"/>
                <w:lang w:eastAsia="en-GB"/>
              </w:rPr>
            </w:rPrChange>
          </w:rPr>
          <w:delText>References</w:delText>
        </w:r>
      </w:del>
    </w:p>
    <w:p w14:paraId="04CC93AF" w14:textId="75CB76BB" w:rsidR="005B100C" w:rsidRPr="00F1235E" w:rsidRDefault="00B8199E" w:rsidP="00A330E3">
      <w:pPr>
        <w:spacing w:before="240" w:after="240" w:line="360" w:lineRule="auto"/>
        <w:rPr>
          <w:rFonts w:asciiTheme="majorBidi" w:eastAsia="Times New Roman" w:hAnsiTheme="majorBidi" w:cstheme="majorBidi"/>
          <w:sz w:val="20"/>
          <w:szCs w:val="20"/>
          <w:lang w:eastAsia="en-GB"/>
          <w:rPrChange w:id="707" w:author="John Peate" w:date="2022-01-11T12:59:00Z">
            <w:rPr>
              <w:rFonts w:ascii="Times New Roman" w:eastAsia="Times New Roman" w:hAnsi="Times New Roman" w:cs="Times New Roman"/>
              <w:lang w:eastAsia="en-GB"/>
            </w:rPr>
          </w:rPrChange>
        </w:rPr>
        <w:pPrChange w:id="708" w:author="John Peate" w:date="2022-01-11T07:57:00Z">
          <w:pPr>
            <w:spacing w:before="240" w:after="240"/>
          </w:pPr>
        </w:pPrChange>
      </w:pPr>
      <w:ins w:id="709" w:author="John Peate" w:date="2022-01-11T07:48:00Z">
        <w:r w:rsidRPr="00F1235E">
          <w:rPr>
            <w:rFonts w:asciiTheme="majorBidi" w:eastAsia="Times New Roman" w:hAnsiTheme="majorBidi" w:cstheme="majorBidi"/>
            <w:color w:val="272727"/>
            <w:sz w:val="20"/>
            <w:szCs w:val="20"/>
            <w:vertAlign w:val="superscript"/>
            <w:lang w:eastAsia="en-GB"/>
            <w:rPrChange w:id="710" w:author="John Peate" w:date="2022-01-11T12:59:00Z">
              <w:rPr>
                <w:rFonts w:ascii="Times New Roman" w:eastAsia="Times New Roman" w:hAnsi="Times New Roman" w:cs="Times New Roman"/>
                <w:color w:val="272727"/>
                <w:lang w:eastAsia="en-GB"/>
              </w:rPr>
            </w:rPrChange>
          </w:rPr>
          <w:t>1</w:t>
        </w:r>
      </w:ins>
      <w:ins w:id="711" w:author="John Peate" w:date="2022-01-11T11:37:00Z">
        <w:r w:rsidR="00062F33" w:rsidRPr="00F1235E">
          <w:rPr>
            <w:rFonts w:asciiTheme="majorBidi" w:eastAsia="Times New Roman" w:hAnsiTheme="majorBidi" w:cstheme="majorBidi"/>
            <w:color w:val="272727"/>
            <w:sz w:val="20"/>
            <w:szCs w:val="20"/>
            <w:lang w:eastAsia="en-GB"/>
            <w:rPrChange w:id="712" w:author="John Peate" w:date="2022-01-11T12:59:00Z">
              <w:rPr>
                <w:rFonts w:asciiTheme="majorBidi" w:eastAsia="Times New Roman" w:hAnsiTheme="majorBidi" w:cstheme="majorBidi"/>
                <w:color w:val="272727"/>
                <w:lang w:eastAsia="en-GB"/>
              </w:rPr>
            </w:rPrChange>
          </w:rPr>
          <w:t xml:space="preserve"> Deirdre McCloskey</w:t>
        </w:r>
      </w:ins>
      <w:ins w:id="713" w:author="John Peate" w:date="2022-01-11T11:38:00Z">
        <w:r w:rsidR="00062F33" w:rsidRPr="00F1235E">
          <w:rPr>
            <w:rFonts w:asciiTheme="majorBidi" w:eastAsia="Times New Roman" w:hAnsiTheme="majorBidi" w:cstheme="majorBidi"/>
            <w:color w:val="272727"/>
            <w:sz w:val="20"/>
            <w:szCs w:val="20"/>
            <w:lang w:eastAsia="en-GB"/>
            <w:rPrChange w:id="714" w:author="John Peate" w:date="2022-01-11T12:59:00Z">
              <w:rPr>
                <w:rFonts w:asciiTheme="majorBidi" w:eastAsia="Times New Roman" w:hAnsiTheme="majorBidi" w:cstheme="majorBidi"/>
                <w:color w:val="272727"/>
                <w:lang w:eastAsia="en-GB"/>
              </w:rPr>
            </w:rPrChange>
          </w:rPr>
          <w:t xml:space="preserve"> (2020)</w:t>
        </w:r>
      </w:ins>
      <w:ins w:id="715" w:author="John Peate" w:date="2022-01-11T11:37:00Z">
        <w:r w:rsidR="00062F33" w:rsidRPr="00F1235E">
          <w:rPr>
            <w:rFonts w:asciiTheme="majorBidi" w:eastAsia="Times New Roman" w:hAnsiTheme="majorBidi" w:cstheme="majorBidi"/>
            <w:color w:val="272727"/>
            <w:sz w:val="20"/>
            <w:szCs w:val="20"/>
            <w:lang w:eastAsia="en-GB"/>
            <w:rPrChange w:id="716" w:author="John Peate" w:date="2022-01-11T12:59:00Z">
              <w:rPr>
                <w:rFonts w:asciiTheme="majorBidi" w:eastAsia="Times New Roman" w:hAnsiTheme="majorBidi" w:cstheme="majorBidi"/>
                <w:color w:val="272727"/>
                <w:lang w:eastAsia="en-GB"/>
              </w:rPr>
            </w:rPrChange>
          </w:rPr>
          <w:t xml:space="preserve">, </w:t>
        </w:r>
      </w:ins>
      <w:r w:rsidR="005B100C" w:rsidRPr="00F1235E">
        <w:rPr>
          <w:rFonts w:asciiTheme="majorBidi" w:eastAsia="Times New Roman" w:hAnsiTheme="majorBidi" w:cstheme="majorBidi"/>
          <w:color w:val="272727"/>
          <w:sz w:val="20"/>
          <w:szCs w:val="20"/>
          <w:lang w:eastAsia="en-GB"/>
          <w:rPrChange w:id="717" w:author="John Peate" w:date="2022-01-11T12:59:00Z">
            <w:rPr>
              <w:rFonts w:ascii="Times New Roman" w:eastAsia="Times New Roman" w:hAnsi="Times New Roman" w:cs="Times New Roman"/>
              <w:color w:val="272727"/>
              <w:lang w:eastAsia="en-GB"/>
            </w:rPr>
          </w:rPrChange>
        </w:rPr>
        <w:t>“The Great Enrichment</w:t>
      </w:r>
      <w:ins w:id="718" w:author="John Peate" w:date="2022-01-11T11:37:00Z">
        <w:r w:rsidR="00062F33" w:rsidRPr="00F1235E">
          <w:rPr>
            <w:rFonts w:asciiTheme="majorBidi" w:eastAsia="Times New Roman" w:hAnsiTheme="majorBidi" w:cstheme="majorBidi"/>
            <w:color w:val="272727"/>
            <w:sz w:val="20"/>
            <w:szCs w:val="20"/>
            <w:lang w:eastAsia="en-GB"/>
            <w:rPrChange w:id="719" w:author="John Peate" w:date="2022-01-11T12:59:00Z">
              <w:rPr>
                <w:rFonts w:asciiTheme="majorBidi" w:eastAsia="Times New Roman" w:hAnsiTheme="majorBidi" w:cstheme="majorBidi"/>
                <w:color w:val="272727"/>
                <w:lang w:eastAsia="en-GB"/>
              </w:rPr>
            </w:rPrChange>
          </w:rPr>
          <w:t>,</w:t>
        </w:r>
      </w:ins>
      <w:r w:rsidR="005B100C" w:rsidRPr="00F1235E">
        <w:rPr>
          <w:rFonts w:asciiTheme="majorBidi" w:eastAsia="Times New Roman" w:hAnsiTheme="majorBidi" w:cstheme="majorBidi"/>
          <w:color w:val="000000"/>
          <w:sz w:val="20"/>
          <w:szCs w:val="20"/>
          <w:lang w:eastAsia="en-GB"/>
          <w:rPrChange w:id="720" w:author="John Peate" w:date="2022-01-11T12:59:00Z">
            <w:rPr>
              <w:rFonts w:ascii="Arial" w:eastAsia="Times New Roman" w:hAnsi="Arial" w:cs="Arial"/>
              <w:color w:val="000000"/>
              <w:sz w:val="22"/>
              <w:szCs w:val="22"/>
              <w:lang w:eastAsia="en-GB"/>
            </w:rPr>
          </w:rPrChange>
        </w:rPr>
        <w:t>”</w:t>
      </w:r>
      <w:ins w:id="721" w:author="John Peate" w:date="2022-01-11T11:37:00Z">
        <w:r w:rsidR="00062F33" w:rsidRPr="00F1235E">
          <w:rPr>
            <w:rFonts w:asciiTheme="majorBidi" w:eastAsia="Times New Roman" w:hAnsiTheme="majorBidi" w:cstheme="majorBidi"/>
            <w:color w:val="000000"/>
            <w:sz w:val="20"/>
            <w:szCs w:val="20"/>
            <w:lang w:eastAsia="en-GB"/>
            <w:rPrChange w:id="722" w:author="John Peate" w:date="2022-01-11T12:59:00Z">
              <w:rPr>
                <w:rFonts w:asciiTheme="majorBidi" w:eastAsia="Times New Roman" w:hAnsiTheme="majorBidi" w:cstheme="majorBidi"/>
                <w:color w:val="000000"/>
                <w:lang w:eastAsia="en-GB"/>
              </w:rPr>
            </w:rPrChange>
          </w:rPr>
          <w:t xml:space="preserve"> Discourse</w:t>
        </w:r>
      </w:ins>
      <w:ins w:id="723" w:author="John Peate" w:date="2022-01-11T11:39:00Z">
        <w:r w:rsidR="00062F33" w:rsidRPr="00F1235E">
          <w:rPr>
            <w:rFonts w:asciiTheme="majorBidi" w:eastAsia="Times New Roman" w:hAnsiTheme="majorBidi" w:cstheme="majorBidi"/>
            <w:color w:val="000000"/>
            <w:sz w:val="20"/>
            <w:szCs w:val="20"/>
            <w:lang w:eastAsia="en-GB"/>
            <w:rPrChange w:id="724" w:author="John Peate" w:date="2022-01-11T12:59:00Z">
              <w:rPr>
                <w:rFonts w:asciiTheme="majorBidi" w:eastAsia="Times New Roman" w:hAnsiTheme="majorBidi" w:cstheme="majorBidi"/>
                <w:color w:val="000000"/>
                <w:lang w:eastAsia="en-GB"/>
              </w:rPr>
            </w:rPrChange>
          </w:rPr>
          <w:t xml:space="preserve"> </w:t>
        </w:r>
        <w:r w:rsidR="00620276" w:rsidRPr="00F1235E">
          <w:rPr>
            <w:rFonts w:asciiTheme="majorBidi" w:eastAsia="Times New Roman" w:hAnsiTheme="majorBidi" w:cstheme="majorBidi"/>
            <w:color w:val="000000"/>
            <w:sz w:val="20"/>
            <w:szCs w:val="20"/>
            <w:lang w:eastAsia="en-GB"/>
            <w:rPrChange w:id="725" w:author="John Peate" w:date="2022-01-11T12:59:00Z">
              <w:rPr>
                <w:rFonts w:asciiTheme="majorBidi" w:eastAsia="Times New Roman" w:hAnsiTheme="majorBidi" w:cstheme="majorBidi"/>
                <w:color w:val="000000"/>
                <w:lang w:eastAsia="en-GB"/>
              </w:rPr>
            </w:rPrChange>
          </w:rPr>
          <w:t xml:space="preserve">magazine </w:t>
        </w:r>
        <w:r w:rsidR="00062F33" w:rsidRPr="00F1235E">
          <w:rPr>
            <w:rFonts w:asciiTheme="majorBidi" w:eastAsia="Times New Roman" w:hAnsiTheme="majorBidi" w:cstheme="majorBidi"/>
            <w:color w:val="000000"/>
            <w:sz w:val="20"/>
            <w:szCs w:val="20"/>
            <w:lang w:eastAsia="en-GB"/>
            <w:rPrChange w:id="726" w:author="John Peate" w:date="2022-01-11T12:59:00Z">
              <w:rPr>
                <w:rFonts w:asciiTheme="majorBidi" w:eastAsia="Times New Roman" w:hAnsiTheme="majorBidi" w:cstheme="majorBidi"/>
                <w:color w:val="000000"/>
                <w:lang w:eastAsia="en-GB"/>
              </w:rPr>
            </w:rPrChange>
          </w:rPr>
          <w:t>website</w:t>
        </w:r>
        <w:r w:rsidR="00662170" w:rsidRPr="00F1235E">
          <w:rPr>
            <w:rFonts w:asciiTheme="majorBidi" w:eastAsia="Times New Roman" w:hAnsiTheme="majorBidi" w:cstheme="majorBidi"/>
            <w:color w:val="000000"/>
            <w:sz w:val="20"/>
            <w:szCs w:val="20"/>
            <w:lang w:eastAsia="en-GB"/>
            <w:rPrChange w:id="727" w:author="John Peate" w:date="2022-01-11T12:59:00Z">
              <w:rPr>
                <w:rFonts w:asciiTheme="majorBidi" w:eastAsia="Times New Roman" w:hAnsiTheme="majorBidi" w:cstheme="majorBidi"/>
                <w:color w:val="000000"/>
                <w:lang w:eastAsia="en-GB"/>
              </w:rPr>
            </w:rPrChange>
          </w:rPr>
          <w:t xml:space="preserve">, July </w:t>
        </w:r>
      </w:ins>
      <w:ins w:id="728" w:author="John Peate" w:date="2022-01-11T11:41:00Z">
        <w:r w:rsidR="00620276" w:rsidRPr="00F1235E">
          <w:rPr>
            <w:rFonts w:asciiTheme="majorBidi" w:eastAsia="Times New Roman" w:hAnsiTheme="majorBidi" w:cstheme="majorBidi"/>
            <w:color w:val="000000"/>
            <w:sz w:val="20"/>
            <w:szCs w:val="20"/>
            <w:lang w:eastAsia="en-GB"/>
            <w:rPrChange w:id="729" w:author="John Peate" w:date="2022-01-11T12:59:00Z">
              <w:rPr>
                <w:rFonts w:asciiTheme="majorBidi" w:eastAsia="Times New Roman" w:hAnsiTheme="majorBidi" w:cstheme="majorBidi"/>
                <w:color w:val="000000"/>
                <w:lang w:eastAsia="en-GB"/>
              </w:rPr>
            </w:rPrChange>
          </w:rPr>
          <w:t>13</w:t>
        </w:r>
      </w:ins>
      <w:ins w:id="730" w:author="John Peate" w:date="2022-01-11T11:42:00Z">
        <w:r w:rsidR="00620276" w:rsidRPr="00F1235E">
          <w:rPr>
            <w:rFonts w:asciiTheme="majorBidi" w:eastAsia="Times New Roman" w:hAnsiTheme="majorBidi" w:cstheme="majorBidi"/>
            <w:color w:val="000000"/>
            <w:sz w:val="20"/>
            <w:szCs w:val="20"/>
            <w:lang w:eastAsia="en-GB"/>
            <w:rPrChange w:id="731" w:author="John Peate" w:date="2022-01-11T12:59:00Z">
              <w:rPr>
                <w:rFonts w:asciiTheme="majorBidi" w:eastAsia="Times New Roman" w:hAnsiTheme="majorBidi" w:cstheme="majorBidi"/>
                <w:color w:val="000000"/>
                <w:lang w:eastAsia="en-GB"/>
              </w:rPr>
            </w:rPrChange>
          </w:rPr>
          <w:t>,</w:t>
        </w:r>
      </w:ins>
      <w:ins w:id="732" w:author="John Peate" w:date="2022-01-11T11:41:00Z">
        <w:r w:rsidR="00620276" w:rsidRPr="00F1235E">
          <w:rPr>
            <w:rFonts w:asciiTheme="majorBidi" w:eastAsia="Times New Roman" w:hAnsiTheme="majorBidi" w:cstheme="majorBidi"/>
            <w:color w:val="000000"/>
            <w:sz w:val="20"/>
            <w:szCs w:val="20"/>
            <w:lang w:eastAsia="en-GB"/>
            <w:rPrChange w:id="733" w:author="John Peate" w:date="2022-01-11T12:59:00Z">
              <w:rPr>
                <w:rFonts w:asciiTheme="majorBidi" w:eastAsia="Times New Roman" w:hAnsiTheme="majorBidi" w:cstheme="majorBidi"/>
                <w:color w:val="000000"/>
                <w:lang w:eastAsia="en-GB"/>
              </w:rPr>
            </w:rPrChange>
          </w:rPr>
          <w:t xml:space="preserve"> </w:t>
        </w:r>
      </w:ins>
      <w:ins w:id="734" w:author="John Peate" w:date="2022-01-11T11:39:00Z">
        <w:r w:rsidR="00662170" w:rsidRPr="00F1235E">
          <w:rPr>
            <w:rFonts w:asciiTheme="majorBidi" w:eastAsia="Times New Roman" w:hAnsiTheme="majorBidi" w:cstheme="majorBidi"/>
            <w:color w:val="000000"/>
            <w:sz w:val="20"/>
            <w:szCs w:val="20"/>
            <w:lang w:eastAsia="en-GB"/>
            <w:rPrChange w:id="735" w:author="John Peate" w:date="2022-01-11T12:59:00Z">
              <w:rPr>
                <w:rFonts w:asciiTheme="majorBidi" w:eastAsia="Times New Roman" w:hAnsiTheme="majorBidi" w:cstheme="majorBidi"/>
                <w:color w:val="000000"/>
                <w:lang w:eastAsia="en-GB"/>
              </w:rPr>
            </w:rPrChange>
          </w:rPr>
          <w:t xml:space="preserve">2020, </w:t>
        </w:r>
      </w:ins>
      <w:del w:id="736" w:author="John Peate" w:date="2022-01-11T11:37:00Z">
        <w:r w:rsidR="005B100C" w:rsidRPr="00F1235E" w:rsidDel="00062F33">
          <w:rPr>
            <w:rFonts w:asciiTheme="majorBidi" w:eastAsia="Times New Roman" w:hAnsiTheme="majorBidi" w:cstheme="majorBidi"/>
            <w:color w:val="000000"/>
            <w:sz w:val="20"/>
            <w:szCs w:val="20"/>
            <w:lang w:eastAsia="en-GB"/>
            <w:rPrChange w:id="737" w:author="John Peate" w:date="2022-01-11T12:59:00Z">
              <w:rPr>
                <w:rFonts w:ascii="Arial" w:eastAsia="Times New Roman" w:hAnsi="Arial" w:cs="Arial"/>
                <w:color w:val="000000"/>
                <w:sz w:val="22"/>
                <w:szCs w:val="22"/>
                <w:lang w:eastAsia="en-GB"/>
              </w:rPr>
            </w:rPrChange>
          </w:rPr>
          <w:delText>:</w:delText>
        </w:r>
      </w:del>
      <w:ins w:id="738" w:author="John Peate" w:date="2022-01-11T11:39:00Z">
        <w:del w:id="739" w:author="John Peate" w:date="2022-01-11T11:38:00Z">
          <w:r w:rsidR="00662170" w:rsidRPr="00F1235E" w:rsidDel="00062F33">
            <w:rPr>
              <w:rFonts w:asciiTheme="majorBidi" w:eastAsia="Times New Roman" w:hAnsiTheme="majorBidi" w:cstheme="majorBidi"/>
              <w:color w:val="000000"/>
              <w:sz w:val="20"/>
              <w:szCs w:val="20"/>
              <w:u w:val="single"/>
              <w:lang w:eastAsia="en-GB"/>
              <w:rPrChange w:id="740" w:author="John Peate" w:date="2022-01-11T12:59:00Z">
                <w:rPr>
                  <w:rFonts w:ascii="Arial" w:eastAsia="Times New Roman" w:hAnsi="Arial" w:cs="Arial"/>
                  <w:color w:val="000000"/>
                  <w:sz w:val="22"/>
                  <w:szCs w:val="22"/>
                  <w:u w:val="single"/>
                  <w:lang w:eastAsia="en-GB"/>
                </w:rPr>
              </w:rPrChange>
            </w:rPr>
            <w:delText xml:space="preserve"> </w:delText>
          </w:r>
        </w:del>
      </w:ins>
      <w:ins w:id="741" w:author="John Peate" w:date="2022-01-11T11:40:00Z">
        <w:r w:rsidR="00620276" w:rsidRPr="00F1235E">
          <w:rPr>
            <w:rFonts w:asciiTheme="majorBidi" w:eastAsia="Times New Roman" w:hAnsiTheme="majorBidi" w:cstheme="majorBidi"/>
            <w:color w:val="000000"/>
            <w:sz w:val="20"/>
            <w:szCs w:val="20"/>
            <w:u w:val="single"/>
            <w:lang w:eastAsia="en-GB"/>
            <w:rPrChange w:id="742" w:author="John Peate" w:date="2022-01-11T12:59:00Z">
              <w:rPr>
                <w:rFonts w:asciiTheme="majorBidi" w:eastAsia="Times New Roman" w:hAnsiTheme="majorBidi" w:cstheme="majorBidi"/>
                <w:color w:val="000000"/>
                <w:u w:val="single"/>
                <w:lang w:eastAsia="en-GB"/>
              </w:rPr>
            </w:rPrChange>
          </w:rPr>
          <w:fldChar w:fldCharType="begin"/>
        </w:r>
        <w:r w:rsidR="00620276" w:rsidRPr="00F1235E">
          <w:rPr>
            <w:rFonts w:asciiTheme="majorBidi" w:eastAsia="Times New Roman" w:hAnsiTheme="majorBidi" w:cstheme="majorBidi"/>
            <w:color w:val="000000"/>
            <w:sz w:val="20"/>
            <w:szCs w:val="20"/>
            <w:u w:val="single"/>
            <w:lang w:eastAsia="en-GB"/>
            <w:rPrChange w:id="743" w:author="John Peate" w:date="2022-01-11T12:59:00Z">
              <w:rPr>
                <w:rFonts w:asciiTheme="majorBidi" w:eastAsia="Times New Roman" w:hAnsiTheme="majorBidi" w:cstheme="majorBidi"/>
                <w:color w:val="000000"/>
                <w:u w:val="single"/>
                <w:lang w:eastAsia="en-GB"/>
              </w:rPr>
            </w:rPrChange>
          </w:rPr>
          <w:instrText xml:space="preserve"> HYPERLINK "</w:instrText>
        </w:r>
      </w:ins>
      <w:ins w:id="744" w:author="John Peate" w:date="2022-01-11T11:39:00Z">
        <w:r w:rsidR="00620276" w:rsidRPr="00F1235E">
          <w:rPr>
            <w:rFonts w:asciiTheme="majorBidi" w:eastAsia="Times New Roman" w:hAnsiTheme="majorBidi" w:cstheme="majorBidi"/>
            <w:color w:val="000000"/>
            <w:sz w:val="20"/>
            <w:szCs w:val="20"/>
            <w:u w:val="single"/>
            <w:lang w:eastAsia="en-GB"/>
            <w:rPrChange w:id="745" w:author="John Peate" w:date="2022-01-11T12:59:00Z">
              <w:rPr>
                <w:rFonts w:ascii="Times New Roman" w:eastAsia="Times New Roman" w:hAnsi="Times New Roman" w:cs="Times New Roman"/>
                <w:color w:val="1155CC"/>
                <w:u w:val="single"/>
                <w:lang w:eastAsia="en-GB"/>
              </w:rPr>
            </w:rPrChange>
          </w:rPr>
          <w:instrText>https://www.discoursemagazine.com/culture-and-society/2020/07/13/the-great-enrichment/</w:instrText>
        </w:r>
      </w:ins>
      <w:ins w:id="746" w:author="John Peate" w:date="2022-01-11T11:40:00Z">
        <w:r w:rsidR="00620276" w:rsidRPr="00F1235E">
          <w:rPr>
            <w:rFonts w:asciiTheme="majorBidi" w:eastAsia="Times New Roman" w:hAnsiTheme="majorBidi" w:cstheme="majorBidi"/>
            <w:color w:val="000000"/>
            <w:sz w:val="20"/>
            <w:szCs w:val="20"/>
            <w:u w:val="single"/>
            <w:lang w:eastAsia="en-GB"/>
            <w:rPrChange w:id="747" w:author="John Peate" w:date="2022-01-11T12:59:00Z">
              <w:rPr>
                <w:rFonts w:asciiTheme="majorBidi" w:eastAsia="Times New Roman" w:hAnsiTheme="majorBidi" w:cstheme="majorBidi"/>
                <w:color w:val="000000"/>
                <w:u w:val="single"/>
                <w:lang w:eastAsia="en-GB"/>
              </w:rPr>
            </w:rPrChange>
          </w:rPr>
          <w:instrText xml:space="preserve">" </w:instrText>
        </w:r>
        <w:r w:rsidR="00620276" w:rsidRPr="00F1235E">
          <w:rPr>
            <w:rFonts w:asciiTheme="majorBidi" w:eastAsia="Times New Roman" w:hAnsiTheme="majorBidi" w:cstheme="majorBidi"/>
            <w:color w:val="000000"/>
            <w:sz w:val="20"/>
            <w:szCs w:val="20"/>
            <w:u w:val="single"/>
            <w:lang w:eastAsia="en-GB"/>
            <w:rPrChange w:id="748" w:author="John Peate" w:date="2022-01-11T12:59:00Z">
              <w:rPr>
                <w:rFonts w:asciiTheme="majorBidi" w:eastAsia="Times New Roman" w:hAnsiTheme="majorBidi" w:cstheme="majorBidi"/>
                <w:color w:val="000000"/>
                <w:u w:val="single"/>
                <w:lang w:eastAsia="en-GB"/>
              </w:rPr>
            </w:rPrChange>
          </w:rPr>
          <w:fldChar w:fldCharType="separate"/>
        </w:r>
      </w:ins>
      <w:ins w:id="749" w:author="John Peate" w:date="2022-01-11T11:39:00Z">
        <w:r w:rsidR="00620276" w:rsidRPr="00F1235E">
          <w:rPr>
            <w:rStyle w:val="Hyperlink"/>
            <w:rFonts w:asciiTheme="majorBidi" w:eastAsia="Times New Roman" w:hAnsiTheme="majorBidi" w:cstheme="majorBidi"/>
            <w:sz w:val="20"/>
            <w:szCs w:val="20"/>
            <w:lang w:eastAsia="en-GB"/>
            <w:rPrChange w:id="750" w:author="John Peate" w:date="2022-01-11T12:59:00Z">
              <w:rPr>
                <w:rFonts w:ascii="Times New Roman" w:eastAsia="Times New Roman" w:hAnsi="Times New Roman" w:cs="Times New Roman"/>
                <w:color w:val="1155CC"/>
                <w:u w:val="single"/>
                <w:lang w:eastAsia="en-GB"/>
              </w:rPr>
            </w:rPrChange>
          </w:rPr>
          <w:t>https://www.discoursemagazine.com/culture-and-society/2020/07/13/the-great-enrichment/</w:t>
        </w:r>
      </w:ins>
      <w:ins w:id="751" w:author="John Peate" w:date="2022-01-11T11:40:00Z">
        <w:r w:rsidR="00620276" w:rsidRPr="00F1235E">
          <w:rPr>
            <w:rFonts w:asciiTheme="majorBidi" w:eastAsia="Times New Roman" w:hAnsiTheme="majorBidi" w:cstheme="majorBidi"/>
            <w:color w:val="000000"/>
            <w:sz w:val="20"/>
            <w:szCs w:val="20"/>
            <w:u w:val="single"/>
            <w:lang w:eastAsia="en-GB"/>
            <w:rPrChange w:id="752" w:author="John Peate" w:date="2022-01-11T12:59:00Z">
              <w:rPr>
                <w:rFonts w:asciiTheme="majorBidi" w:eastAsia="Times New Roman" w:hAnsiTheme="majorBidi" w:cstheme="majorBidi"/>
                <w:color w:val="000000"/>
                <w:u w:val="single"/>
                <w:lang w:eastAsia="en-GB"/>
              </w:rPr>
            </w:rPrChange>
          </w:rPr>
          <w:fldChar w:fldCharType="end"/>
        </w:r>
      </w:ins>
      <w:ins w:id="753" w:author="John Peate" w:date="2022-01-11T11:39:00Z">
        <w:r w:rsidR="00662170" w:rsidRPr="00F1235E">
          <w:rPr>
            <w:rFonts w:asciiTheme="majorBidi" w:eastAsia="Times New Roman" w:hAnsiTheme="majorBidi" w:cstheme="majorBidi"/>
            <w:color w:val="000000"/>
            <w:sz w:val="20"/>
            <w:szCs w:val="20"/>
            <w:u w:val="single"/>
            <w:lang w:eastAsia="en-GB"/>
            <w:rPrChange w:id="754" w:author="John Peate" w:date="2022-01-11T12:59:00Z">
              <w:rPr>
                <w:rFonts w:asciiTheme="majorBidi" w:eastAsia="Times New Roman" w:hAnsiTheme="majorBidi" w:cstheme="majorBidi"/>
                <w:color w:val="000000"/>
                <w:u w:val="single"/>
                <w:lang w:eastAsia="en-GB"/>
              </w:rPr>
            </w:rPrChange>
          </w:rPr>
          <w:t>.</w:t>
        </w:r>
      </w:ins>
    </w:p>
    <w:p w14:paraId="374A4896" w14:textId="1D276463" w:rsidR="005B100C" w:rsidRPr="00F1235E" w:rsidRDefault="00A330E3" w:rsidP="00A330E3">
      <w:pPr>
        <w:spacing w:before="240" w:after="240" w:line="360" w:lineRule="auto"/>
        <w:rPr>
          <w:rFonts w:asciiTheme="majorBidi" w:eastAsia="Times New Roman" w:hAnsiTheme="majorBidi" w:cstheme="majorBidi"/>
          <w:sz w:val="20"/>
          <w:szCs w:val="20"/>
          <w:lang w:eastAsia="en-GB"/>
          <w:rPrChange w:id="755" w:author="John Peate" w:date="2022-01-11T12:59:00Z">
            <w:rPr>
              <w:rFonts w:ascii="Times New Roman" w:eastAsia="Times New Roman" w:hAnsi="Times New Roman" w:cs="Times New Roman"/>
              <w:lang w:eastAsia="en-GB"/>
            </w:rPr>
          </w:rPrChange>
        </w:rPr>
        <w:pPrChange w:id="756" w:author="John Peate" w:date="2022-01-11T07:57:00Z">
          <w:pPr>
            <w:spacing w:before="240" w:after="240"/>
          </w:pPr>
        </w:pPrChange>
      </w:pPr>
      <w:ins w:id="757" w:author="John Peate" w:date="2022-01-11T07:54:00Z">
        <w:r w:rsidRPr="00F1235E">
          <w:rPr>
            <w:rFonts w:asciiTheme="majorBidi" w:eastAsia="Times New Roman" w:hAnsiTheme="majorBidi" w:cstheme="majorBidi"/>
            <w:color w:val="272727"/>
            <w:sz w:val="20"/>
            <w:szCs w:val="20"/>
            <w:vertAlign w:val="superscript"/>
            <w:lang w:eastAsia="en-GB"/>
            <w:rPrChange w:id="758" w:author="John Peate" w:date="2022-01-11T12:59:00Z">
              <w:rPr>
                <w:rFonts w:ascii="Times New Roman" w:eastAsia="Times New Roman" w:hAnsi="Times New Roman" w:cs="Times New Roman"/>
                <w:color w:val="272727"/>
                <w:lang w:eastAsia="en-GB"/>
              </w:rPr>
            </w:rPrChange>
          </w:rPr>
          <w:t>2</w:t>
        </w:r>
      </w:ins>
      <w:ins w:id="759" w:author="John Peate" w:date="2022-01-11T11:36:00Z">
        <w:r w:rsidR="00062F33" w:rsidRPr="00F1235E">
          <w:rPr>
            <w:rFonts w:asciiTheme="majorBidi" w:eastAsia="Times New Roman" w:hAnsiTheme="majorBidi" w:cstheme="majorBidi"/>
            <w:color w:val="272727"/>
            <w:sz w:val="20"/>
            <w:szCs w:val="20"/>
            <w:vertAlign w:val="superscript"/>
            <w:lang w:eastAsia="en-GB"/>
            <w:rPrChange w:id="760" w:author="John Peate" w:date="2022-01-11T12:59:00Z">
              <w:rPr>
                <w:rFonts w:asciiTheme="majorBidi" w:eastAsia="Times New Roman" w:hAnsiTheme="majorBidi" w:cstheme="majorBidi"/>
                <w:color w:val="272727"/>
                <w:vertAlign w:val="superscript"/>
                <w:lang w:eastAsia="en-GB"/>
              </w:rPr>
            </w:rPrChange>
          </w:rPr>
          <w:t xml:space="preserve"> </w:t>
        </w:r>
      </w:ins>
      <w:ins w:id="761" w:author="John Peate" w:date="2022-01-11T11:40:00Z">
        <w:r w:rsidR="00620276" w:rsidRPr="00F1235E">
          <w:rPr>
            <w:rFonts w:asciiTheme="majorBidi" w:eastAsia="Times New Roman" w:hAnsiTheme="majorBidi" w:cstheme="majorBidi"/>
            <w:color w:val="272727"/>
            <w:sz w:val="20"/>
            <w:szCs w:val="20"/>
            <w:lang w:eastAsia="en-GB"/>
            <w:rPrChange w:id="762" w:author="John Peate" w:date="2022-01-11T12:59:00Z">
              <w:rPr>
                <w:rFonts w:asciiTheme="majorBidi" w:eastAsia="Times New Roman" w:hAnsiTheme="majorBidi" w:cstheme="majorBidi"/>
                <w:color w:val="272727"/>
                <w:lang w:eastAsia="en-GB"/>
              </w:rPr>
            </w:rPrChange>
          </w:rPr>
          <w:t xml:space="preserve">Peter </w:t>
        </w:r>
        <w:proofErr w:type="spellStart"/>
        <w:r w:rsidR="00620276" w:rsidRPr="00F1235E">
          <w:rPr>
            <w:rFonts w:asciiTheme="majorBidi" w:eastAsia="Times New Roman" w:hAnsiTheme="majorBidi" w:cstheme="majorBidi"/>
            <w:color w:val="272727"/>
            <w:sz w:val="20"/>
            <w:szCs w:val="20"/>
            <w:lang w:eastAsia="en-GB"/>
            <w:rPrChange w:id="763" w:author="John Peate" w:date="2022-01-11T12:59:00Z">
              <w:rPr>
                <w:rFonts w:asciiTheme="majorBidi" w:eastAsia="Times New Roman" w:hAnsiTheme="majorBidi" w:cstheme="majorBidi"/>
                <w:color w:val="272727"/>
                <w:lang w:eastAsia="en-GB"/>
              </w:rPr>
            </w:rPrChange>
          </w:rPr>
          <w:t>Thiel</w:t>
        </w:r>
        <w:proofErr w:type="spellEnd"/>
        <w:r w:rsidR="00620276" w:rsidRPr="00F1235E">
          <w:rPr>
            <w:rFonts w:asciiTheme="majorBidi" w:eastAsia="Times New Roman" w:hAnsiTheme="majorBidi" w:cstheme="majorBidi"/>
            <w:color w:val="272727"/>
            <w:sz w:val="20"/>
            <w:szCs w:val="20"/>
            <w:lang w:eastAsia="en-GB"/>
            <w:rPrChange w:id="764" w:author="John Peate" w:date="2022-01-11T12:59:00Z">
              <w:rPr>
                <w:rFonts w:asciiTheme="majorBidi" w:eastAsia="Times New Roman" w:hAnsiTheme="majorBidi" w:cstheme="majorBidi"/>
                <w:color w:val="272727"/>
                <w:lang w:eastAsia="en-GB"/>
              </w:rPr>
            </w:rPrChange>
          </w:rPr>
          <w:t xml:space="preserve"> (2011), </w:t>
        </w:r>
      </w:ins>
      <w:r w:rsidR="005B100C" w:rsidRPr="00F1235E">
        <w:rPr>
          <w:rFonts w:asciiTheme="majorBidi" w:eastAsia="Times New Roman" w:hAnsiTheme="majorBidi" w:cstheme="majorBidi"/>
          <w:color w:val="272727"/>
          <w:sz w:val="20"/>
          <w:szCs w:val="20"/>
          <w:lang w:eastAsia="en-GB"/>
          <w:rPrChange w:id="765" w:author="John Peate" w:date="2022-01-11T12:59:00Z">
            <w:rPr>
              <w:rFonts w:ascii="Times New Roman" w:eastAsia="Times New Roman" w:hAnsi="Times New Roman" w:cs="Times New Roman"/>
              <w:color w:val="272727"/>
              <w:lang w:eastAsia="en-GB"/>
            </w:rPr>
          </w:rPrChange>
        </w:rPr>
        <w:t>“The End of the Future</w:t>
      </w:r>
      <w:ins w:id="766" w:author="John Peate" w:date="2022-01-11T11:40:00Z">
        <w:r w:rsidR="00620276" w:rsidRPr="00F1235E">
          <w:rPr>
            <w:rFonts w:asciiTheme="majorBidi" w:eastAsia="Times New Roman" w:hAnsiTheme="majorBidi" w:cstheme="majorBidi"/>
            <w:color w:val="272727"/>
            <w:sz w:val="20"/>
            <w:szCs w:val="20"/>
            <w:lang w:eastAsia="en-GB"/>
            <w:rPrChange w:id="767" w:author="John Peate" w:date="2022-01-11T12:59:00Z">
              <w:rPr>
                <w:rFonts w:asciiTheme="majorBidi" w:eastAsia="Times New Roman" w:hAnsiTheme="majorBidi" w:cstheme="majorBidi"/>
                <w:color w:val="272727"/>
                <w:lang w:eastAsia="en-GB"/>
              </w:rPr>
            </w:rPrChange>
          </w:rPr>
          <w:t>,</w:t>
        </w:r>
      </w:ins>
      <w:r w:rsidR="005B100C" w:rsidRPr="00F1235E">
        <w:rPr>
          <w:rFonts w:asciiTheme="majorBidi" w:eastAsia="Times New Roman" w:hAnsiTheme="majorBidi" w:cstheme="majorBidi"/>
          <w:color w:val="272727"/>
          <w:sz w:val="20"/>
          <w:szCs w:val="20"/>
          <w:lang w:eastAsia="en-GB"/>
          <w:rPrChange w:id="768" w:author="John Peate" w:date="2022-01-11T12:59:00Z">
            <w:rPr>
              <w:rFonts w:ascii="Times New Roman" w:eastAsia="Times New Roman" w:hAnsi="Times New Roman" w:cs="Times New Roman"/>
              <w:color w:val="272727"/>
              <w:lang w:eastAsia="en-GB"/>
            </w:rPr>
          </w:rPrChange>
        </w:rPr>
        <w:t>”</w:t>
      </w:r>
      <w:ins w:id="769" w:author="John Peate" w:date="2022-01-11T11:40:00Z">
        <w:r w:rsidR="00620276" w:rsidRPr="00F1235E">
          <w:rPr>
            <w:rFonts w:asciiTheme="majorBidi" w:eastAsia="Times New Roman" w:hAnsiTheme="majorBidi" w:cstheme="majorBidi"/>
            <w:color w:val="272727"/>
            <w:sz w:val="20"/>
            <w:szCs w:val="20"/>
            <w:lang w:eastAsia="en-GB"/>
            <w:rPrChange w:id="770" w:author="John Peate" w:date="2022-01-11T12:59:00Z">
              <w:rPr>
                <w:rFonts w:asciiTheme="majorBidi" w:eastAsia="Times New Roman" w:hAnsiTheme="majorBidi" w:cstheme="majorBidi"/>
                <w:color w:val="272727"/>
                <w:lang w:eastAsia="en-GB"/>
              </w:rPr>
            </w:rPrChange>
          </w:rPr>
          <w:t xml:space="preserve"> National Review magazine website, October </w:t>
        </w:r>
      </w:ins>
      <w:ins w:id="771" w:author="John Peate" w:date="2022-01-11T11:41:00Z">
        <w:r w:rsidR="00620276" w:rsidRPr="00F1235E">
          <w:rPr>
            <w:rFonts w:asciiTheme="majorBidi" w:eastAsia="Times New Roman" w:hAnsiTheme="majorBidi" w:cstheme="majorBidi"/>
            <w:color w:val="272727"/>
            <w:sz w:val="20"/>
            <w:szCs w:val="20"/>
            <w:lang w:eastAsia="en-GB"/>
            <w:rPrChange w:id="772" w:author="John Peate" w:date="2022-01-11T12:59:00Z">
              <w:rPr>
                <w:rFonts w:asciiTheme="majorBidi" w:eastAsia="Times New Roman" w:hAnsiTheme="majorBidi" w:cstheme="majorBidi"/>
                <w:color w:val="272727"/>
                <w:lang w:eastAsia="en-GB"/>
              </w:rPr>
            </w:rPrChange>
          </w:rPr>
          <w:t>3</w:t>
        </w:r>
        <w:r w:rsidR="00620276" w:rsidRPr="00F1235E">
          <w:rPr>
            <w:rFonts w:asciiTheme="majorBidi" w:eastAsia="Times New Roman" w:hAnsiTheme="majorBidi" w:cstheme="majorBidi"/>
            <w:color w:val="272727"/>
            <w:sz w:val="20"/>
            <w:szCs w:val="20"/>
            <w:lang w:eastAsia="en-GB"/>
            <w:rPrChange w:id="773" w:author="John Peate" w:date="2022-01-11T12:59:00Z">
              <w:rPr>
                <w:rFonts w:asciiTheme="majorBidi" w:eastAsia="Times New Roman" w:hAnsiTheme="majorBidi" w:cstheme="majorBidi"/>
                <w:color w:val="272727"/>
                <w:lang w:eastAsia="en-GB"/>
              </w:rPr>
            </w:rPrChange>
          </w:rPr>
          <w:t xml:space="preserve">, </w:t>
        </w:r>
      </w:ins>
      <w:ins w:id="774" w:author="John Peate" w:date="2022-01-11T11:40:00Z">
        <w:r w:rsidR="00620276" w:rsidRPr="00F1235E">
          <w:rPr>
            <w:rFonts w:asciiTheme="majorBidi" w:eastAsia="Times New Roman" w:hAnsiTheme="majorBidi" w:cstheme="majorBidi"/>
            <w:color w:val="272727"/>
            <w:sz w:val="20"/>
            <w:szCs w:val="20"/>
            <w:lang w:eastAsia="en-GB"/>
            <w:rPrChange w:id="775" w:author="John Peate" w:date="2022-01-11T12:59:00Z">
              <w:rPr>
                <w:rFonts w:asciiTheme="majorBidi" w:eastAsia="Times New Roman" w:hAnsiTheme="majorBidi" w:cstheme="majorBidi"/>
                <w:color w:val="272727"/>
                <w:lang w:eastAsia="en-GB"/>
              </w:rPr>
            </w:rPrChange>
          </w:rPr>
          <w:t>2011,</w:t>
        </w:r>
      </w:ins>
      <w:ins w:id="776" w:author="John Peate" w:date="2022-01-11T11:41:00Z">
        <w:r w:rsidR="00620276" w:rsidRPr="00F1235E">
          <w:rPr>
            <w:rFonts w:asciiTheme="majorBidi" w:eastAsia="Times New Roman" w:hAnsiTheme="majorBidi" w:cstheme="majorBidi"/>
            <w:color w:val="272727"/>
            <w:sz w:val="20"/>
            <w:szCs w:val="20"/>
            <w:lang w:eastAsia="en-GB"/>
            <w:rPrChange w:id="777" w:author="John Peate" w:date="2022-01-11T12:59:00Z">
              <w:rPr>
                <w:rFonts w:asciiTheme="majorBidi" w:eastAsia="Times New Roman" w:hAnsiTheme="majorBidi" w:cstheme="majorBidi"/>
                <w:color w:val="272727"/>
                <w:lang w:eastAsia="en-GB"/>
              </w:rPr>
            </w:rPrChange>
          </w:rPr>
          <w:t xml:space="preserve"> </w:t>
        </w:r>
      </w:ins>
      <w:del w:id="778" w:author="John Peate" w:date="2022-01-11T11:40:00Z">
        <w:r w:rsidR="005B100C" w:rsidRPr="00F1235E" w:rsidDel="00620276">
          <w:rPr>
            <w:rFonts w:asciiTheme="majorBidi" w:eastAsia="Times New Roman" w:hAnsiTheme="majorBidi" w:cstheme="majorBidi"/>
            <w:color w:val="272727"/>
            <w:sz w:val="20"/>
            <w:szCs w:val="20"/>
            <w:lang w:eastAsia="en-GB"/>
            <w:rPrChange w:id="779" w:author="John Peate" w:date="2022-01-11T12:59:00Z">
              <w:rPr>
                <w:rFonts w:ascii="Times New Roman" w:eastAsia="Times New Roman" w:hAnsi="Times New Roman" w:cs="Times New Roman"/>
                <w:color w:val="272727"/>
                <w:lang w:eastAsia="en-GB"/>
              </w:rPr>
            </w:rPrChange>
          </w:rPr>
          <w:delText>:</w:delText>
        </w:r>
      </w:del>
      <w:ins w:id="780" w:author="John Peate" w:date="2022-01-11T11:42:00Z">
        <w:r w:rsidR="00620276" w:rsidRPr="00F1235E">
          <w:rPr>
            <w:rFonts w:asciiTheme="majorBidi" w:eastAsia="Times New Roman" w:hAnsiTheme="majorBidi" w:cstheme="majorBidi"/>
            <w:color w:val="1155CC"/>
            <w:sz w:val="20"/>
            <w:szCs w:val="20"/>
            <w:u w:val="single"/>
            <w:lang w:eastAsia="en-GB"/>
            <w:rPrChange w:id="781" w:author="John Peate" w:date="2022-01-11T12:59:00Z">
              <w:rPr>
                <w:rFonts w:asciiTheme="majorBidi" w:eastAsia="Times New Roman" w:hAnsiTheme="majorBidi" w:cstheme="majorBidi"/>
                <w:color w:val="1155CC"/>
                <w:u w:val="single"/>
                <w:lang w:eastAsia="en-GB"/>
              </w:rPr>
            </w:rPrChange>
          </w:rPr>
          <w:fldChar w:fldCharType="begin"/>
        </w:r>
        <w:r w:rsidR="00620276" w:rsidRPr="00F1235E">
          <w:rPr>
            <w:rFonts w:asciiTheme="majorBidi" w:eastAsia="Times New Roman" w:hAnsiTheme="majorBidi" w:cstheme="majorBidi"/>
            <w:color w:val="1155CC"/>
            <w:sz w:val="20"/>
            <w:szCs w:val="20"/>
            <w:u w:val="single"/>
            <w:lang w:eastAsia="en-GB"/>
            <w:rPrChange w:id="782" w:author="John Peate" w:date="2022-01-11T12:59:00Z">
              <w:rPr>
                <w:rFonts w:asciiTheme="majorBidi" w:eastAsia="Times New Roman" w:hAnsiTheme="majorBidi" w:cstheme="majorBidi"/>
                <w:color w:val="1155CC"/>
                <w:u w:val="single"/>
                <w:lang w:eastAsia="en-GB"/>
              </w:rPr>
            </w:rPrChange>
          </w:rPr>
          <w:instrText xml:space="preserve"> HYPERLINK "</w:instrText>
        </w:r>
      </w:ins>
      <w:ins w:id="783" w:author="John Peate" w:date="2022-01-11T11:41:00Z">
        <w:r w:rsidR="00620276" w:rsidRPr="00F1235E">
          <w:rPr>
            <w:rFonts w:asciiTheme="majorBidi" w:eastAsia="Times New Roman" w:hAnsiTheme="majorBidi" w:cstheme="majorBidi"/>
            <w:color w:val="1155CC"/>
            <w:sz w:val="20"/>
            <w:szCs w:val="20"/>
            <w:u w:val="single"/>
            <w:lang w:eastAsia="en-GB"/>
            <w:rPrChange w:id="784" w:author="John Peate" w:date="2022-01-11T12:59:00Z">
              <w:rPr>
                <w:rFonts w:ascii="Times New Roman" w:eastAsia="Times New Roman" w:hAnsi="Times New Roman" w:cs="Times New Roman"/>
                <w:color w:val="1155CC"/>
                <w:u w:val="single"/>
                <w:lang w:eastAsia="en-GB"/>
              </w:rPr>
            </w:rPrChange>
          </w:rPr>
          <w:instrText>https://www</w:instrText>
        </w:r>
      </w:ins>
      <w:ins w:id="785" w:author="John Peate" w:date="2022-01-11T11:42:00Z">
        <w:r w:rsidR="00620276" w:rsidRPr="00F1235E">
          <w:rPr>
            <w:rFonts w:asciiTheme="majorBidi" w:eastAsia="Times New Roman" w:hAnsiTheme="majorBidi" w:cstheme="majorBidi"/>
            <w:color w:val="1155CC"/>
            <w:sz w:val="20"/>
            <w:szCs w:val="20"/>
            <w:u w:val="single"/>
            <w:lang w:eastAsia="en-GB"/>
            <w:rPrChange w:id="786" w:author="John Peate" w:date="2022-01-11T12:59:00Z">
              <w:rPr>
                <w:rFonts w:asciiTheme="majorBidi" w:eastAsia="Times New Roman" w:hAnsiTheme="majorBidi" w:cstheme="majorBidi"/>
                <w:color w:val="1155CC"/>
                <w:u w:val="single"/>
                <w:lang w:eastAsia="en-GB"/>
              </w:rPr>
            </w:rPrChange>
          </w:rPr>
          <w:instrText xml:space="preserve">" </w:instrText>
        </w:r>
        <w:r w:rsidR="00620276" w:rsidRPr="00F1235E">
          <w:rPr>
            <w:rFonts w:asciiTheme="majorBidi" w:eastAsia="Times New Roman" w:hAnsiTheme="majorBidi" w:cstheme="majorBidi"/>
            <w:color w:val="1155CC"/>
            <w:sz w:val="20"/>
            <w:szCs w:val="20"/>
            <w:u w:val="single"/>
            <w:lang w:eastAsia="en-GB"/>
            <w:rPrChange w:id="787" w:author="John Peate" w:date="2022-01-11T12:59:00Z">
              <w:rPr>
                <w:rFonts w:asciiTheme="majorBidi" w:eastAsia="Times New Roman" w:hAnsiTheme="majorBidi" w:cstheme="majorBidi"/>
                <w:color w:val="1155CC"/>
                <w:u w:val="single"/>
                <w:lang w:eastAsia="en-GB"/>
              </w:rPr>
            </w:rPrChange>
          </w:rPr>
          <w:fldChar w:fldCharType="separate"/>
        </w:r>
      </w:ins>
      <w:ins w:id="788" w:author="John Peate" w:date="2022-01-11T11:41:00Z">
        <w:r w:rsidR="00620276" w:rsidRPr="00F1235E">
          <w:rPr>
            <w:rStyle w:val="Hyperlink"/>
            <w:rFonts w:asciiTheme="majorBidi" w:eastAsia="Times New Roman" w:hAnsiTheme="majorBidi" w:cstheme="majorBidi"/>
            <w:sz w:val="20"/>
            <w:szCs w:val="20"/>
            <w:lang w:eastAsia="en-GB"/>
            <w:rPrChange w:id="789" w:author="John Peate" w:date="2022-01-11T12:59:00Z">
              <w:rPr>
                <w:rFonts w:ascii="Times New Roman" w:eastAsia="Times New Roman" w:hAnsi="Times New Roman" w:cs="Times New Roman"/>
                <w:color w:val="1155CC"/>
                <w:u w:val="single"/>
                <w:lang w:eastAsia="en-GB"/>
              </w:rPr>
            </w:rPrChange>
          </w:rPr>
          <w:t>https://www</w:t>
        </w:r>
      </w:ins>
      <w:ins w:id="790" w:author="John Peate" w:date="2022-01-11T11:42:00Z">
        <w:r w:rsidR="00620276" w:rsidRPr="00F1235E">
          <w:rPr>
            <w:rFonts w:asciiTheme="majorBidi" w:eastAsia="Times New Roman" w:hAnsiTheme="majorBidi" w:cstheme="majorBidi"/>
            <w:color w:val="1155CC"/>
            <w:sz w:val="20"/>
            <w:szCs w:val="20"/>
            <w:u w:val="single"/>
            <w:lang w:eastAsia="en-GB"/>
            <w:rPrChange w:id="791" w:author="John Peate" w:date="2022-01-11T12:59:00Z">
              <w:rPr>
                <w:rFonts w:asciiTheme="majorBidi" w:eastAsia="Times New Roman" w:hAnsiTheme="majorBidi" w:cstheme="majorBidi"/>
                <w:color w:val="1155CC"/>
                <w:u w:val="single"/>
                <w:lang w:eastAsia="en-GB"/>
              </w:rPr>
            </w:rPrChange>
          </w:rPr>
          <w:fldChar w:fldCharType="end"/>
        </w:r>
      </w:ins>
      <w:ins w:id="792" w:author="John Peate" w:date="2022-01-11T11:41:00Z">
        <w:r w:rsidR="00620276" w:rsidRPr="00F1235E">
          <w:rPr>
            <w:rFonts w:asciiTheme="majorBidi" w:eastAsia="Times New Roman" w:hAnsiTheme="majorBidi" w:cstheme="majorBidi"/>
            <w:color w:val="1155CC"/>
            <w:sz w:val="20"/>
            <w:szCs w:val="20"/>
            <w:u w:val="single"/>
            <w:lang w:eastAsia="en-GB"/>
            <w:rPrChange w:id="793" w:author="John Peate" w:date="2022-01-11T12:59:00Z">
              <w:rPr>
                <w:rFonts w:ascii="Times New Roman" w:eastAsia="Times New Roman" w:hAnsi="Times New Roman" w:cs="Times New Roman"/>
                <w:color w:val="1155CC"/>
                <w:u w:val="single"/>
                <w:lang w:eastAsia="en-GB"/>
              </w:rPr>
            </w:rPrChange>
          </w:rPr>
          <w:t>.nationalreview.com/2011/10/end-future-peter-thiel/</w:t>
        </w:r>
        <w:r w:rsidR="00620276" w:rsidRPr="00F1235E">
          <w:rPr>
            <w:rFonts w:asciiTheme="majorBidi" w:eastAsia="Times New Roman" w:hAnsiTheme="majorBidi" w:cstheme="majorBidi"/>
            <w:color w:val="000000" w:themeColor="text1"/>
            <w:sz w:val="20"/>
            <w:szCs w:val="20"/>
            <w:lang w:eastAsia="en-GB"/>
            <w:rPrChange w:id="794" w:author="John Peate" w:date="2022-01-11T12:59:00Z">
              <w:rPr>
                <w:rFonts w:asciiTheme="majorBidi" w:eastAsia="Times New Roman" w:hAnsiTheme="majorBidi" w:cstheme="majorBidi"/>
                <w:color w:val="1155CC"/>
                <w:u w:val="single"/>
                <w:lang w:eastAsia="en-GB"/>
              </w:rPr>
            </w:rPrChange>
          </w:rPr>
          <w:t>.</w:t>
        </w:r>
      </w:ins>
    </w:p>
    <w:p w14:paraId="37CF7C2F" w14:textId="159864F6" w:rsidR="005B100C" w:rsidRPr="00F1235E" w:rsidDel="00D40C65" w:rsidRDefault="00A330E3" w:rsidP="00A330E3">
      <w:pPr>
        <w:spacing w:before="240" w:after="240" w:line="360" w:lineRule="auto"/>
        <w:rPr>
          <w:del w:id="795" w:author="John Peate" w:date="2022-01-11T07:19:00Z"/>
          <w:rFonts w:asciiTheme="majorBidi" w:eastAsia="Times New Roman" w:hAnsiTheme="majorBidi" w:cstheme="majorBidi"/>
          <w:sz w:val="20"/>
          <w:szCs w:val="20"/>
          <w:lang w:eastAsia="en-GB"/>
          <w:rPrChange w:id="796" w:author="John Peate" w:date="2022-01-11T12:59:00Z">
            <w:rPr>
              <w:del w:id="797" w:author="John Peate" w:date="2022-01-11T07:19:00Z"/>
              <w:rFonts w:ascii="Times New Roman" w:eastAsia="Times New Roman" w:hAnsi="Times New Roman" w:cs="Times New Roman"/>
              <w:lang w:eastAsia="en-GB"/>
            </w:rPr>
          </w:rPrChange>
        </w:rPr>
        <w:pPrChange w:id="798" w:author="John Peate" w:date="2022-01-11T07:57:00Z">
          <w:pPr>
            <w:spacing w:before="240" w:after="240"/>
          </w:pPr>
        </w:pPrChange>
      </w:pPr>
      <w:ins w:id="799" w:author="John Peate" w:date="2022-01-11T07:56:00Z">
        <w:r w:rsidRPr="00F1235E">
          <w:rPr>
            <w:rFonts w:asciiTheme="majorBidi" w:eastAsia="Times New Roman" w:hAnsiTheme="majorBidi" w:cstheme="majorBidi"/>
            <w:color w:val="272727"/>
            <w:sz w:val="20"/>
            <w:szCs w:val="20"/>
            <w:vertAlign w:val="superscript"/>
            <w:lang w:eastAsia="en-GB"/>
            <w:rPrChange w:id="800" w:author="John Peate" w:date="2022-01-11T12:59:00Z">
              <w:rPr>
                <w:rFonts w:ascii="Times New Roman" w:eastAsia="Times New Roman" w:hAnsi="Times New Roman" w:cs="Times New Roman"/>
                <w:color w:val="272727"/>
                <w:lang w:eastAsia="en-GB"/>
              </w:rPr>
            </w:rPrChange>
          </w:rPr>
          <w:t>3</w:t>
        </w:r>
      </w:ins>
      <w:ins w:id="801" w:author="John Peate" w:date="2022-01-11T11:36:00Z">
        <w:r w:rsidR="00062F33" w:rsidRPr="00F1235E">
          <w:rPr>
            <w:rFonts w:asciiTheme="majorBidi" w:eastAsia="Times New Roman" w:hAnsiTheme="majorBidi" w:cstheme="majorBidi"/>
            <w:color w:val="272727"/>
            <w:sz w:val="20"/>
            <w:szCs w:val="20"/>
            <w:vertAlign w:val="superscript"/>
            <w:lang w:eastAsia="en-GB"/>
            <w:rPrChange w:id="802" w:author="John Peate" w:date="2022-01-11T12:59:00Z">
              <w:rPr>
                <w:rFonts w:asciiTheme="majorBidi" w:eastAsia="Times New Roman" w:hAnsiTheme="majorBidi" w:cstheme="majorBidi"/>
                <w:color w:val="272727"/>
                <w:vertAlign w:val="superscript"/>
                <w:lang w:eastAsia="en-GB"/>
              </w:rPr>
            </w:rPrChange>
          </w:rPr>
          <w:t xml:space="preserve"> </w:t>
        </w:r>
      </w:ins>
      <w:ins w:id="803" w:author="John Peate" w:date="2022-01-11T11:42:00Z">
        <w:r w:rsidR="00620276" w:rsidRPr="00F1235E">
          <w:rPr>
            <w:rFonts w:asciiTheme="majorBidi" w:eastAsia="Times New Roman" w:hAnsiTheme="majorBidi" w:cstheme="majorBidi"/>
            <w:color w:val="272727"/>
            <w:sz w:val="20"/>
            <w:szCs w:val="20"/>
            <w:lang w:eastAsia="en-GB"/>
            <w:rPrChange w:id="804" w:author="John Peate" w:date="2022-01-11T12:59:00Z">
              <w:rPr>
                <w:rFonts w:asciiTheme="majorBidi" w:eastAsia="Times New Roman" w:hAnsiTheme="majorBidi" w:cstheme="majorBidi"/>
                <w:color w:val="272727"/>
                <w:lang w:eastAsia="en-GB"/>
              </w:rPr>
            </w:rPrChange>
          </w:rPr>
          <w:t xml:space="preserve">Tim Levin (2021), </w:t>
        </w:r>
      </w:ins>
      <w:r w:rsidR="005B100C" w:rsidRPr="00F1235E">
        <w:rPr>
          <w:rFonts w:asciiTheme="majorBidi" w:eastAsia="Times New Roman" w:hAnsiTheme="majorBidi" w:cstheme="majorBidi"/>
          <w:color w:val="272727"/>
          <w:sz w:val="20"/>
          <w:szCs w:val="20"/>
          <w:lang w:eastAsia="en-GB"/>
          <w:rPrChange w:id="805" w:author="John Peate" w:date="2022-01-11T12:59:00Z">
            <w:rPr>
              <w:rFonts w:ascii="Times New Roman" w:eastAsia="Times New Roman" w:hAnsi="Times New Roman" w:cs="Times New Roman"/>
              <w:color w:val="272727"/>
              <w:lang w:eastAsia="en-GB"/>
            </w:rPr>
          </w:rPrChange>
        </w:rPr>
        <w:t>“</w:t>
      </w:r>
      <w:r w:rsidR="005B100C" w:rsidRPr="00F1235E">
        <w:rPr>
          <w:rFonts w:asciiTheme="majorBidi" w:eastAsia="Times New Roman" w:hAnsiTheme="majorBidi" w:cstheme="majorBidi"/>
          <w:color w:val="000000"/>
          <w:sz w:val="20"/>
          <w:szCs w:val="20"/>
          <w:lang w:eastAsia="en-GB"/>
          <w:rPrChange w:id="806" w:author="John Peate" w:date="2022-01-11T12:59:00Z">
            <w:rPr>
              <w:rFonts w:ascii="Times New Roman" w:eastAsia="Times New Roman" w:hAnsi="Times New Roman" w:cs="Times New Roman"/>
              <w:color w:val="000000"/>
              <w:lang w:eastAsia="en-GB"/>
            </w:rPr>
          </w:rPrChange>
        </w:rPr>
        <w:t xml:space="preserve">Elon Musk bashes California for </w:t>
      </w:r>
      <w:ins w:id="807" w:author="John Peate" w:date="2022-01-11T07:55:00Z">
        <w:r w:rsidRPr="00F1235E">
          <w:rPr>
            <w:rFonts w:asciiTheme="majorBidi" w:eastAsia="Times New Roman" w:hAnsiTheme="majorBidi" w:cstheme="majorBidi"/>
            <w:color w:val="000000"/>
            <w:sz w:val="20"/>
            <w:szCs w:val="20"/>
            <w:lang w:eastAsia="en-GB"/>
            <w:rPrChange w:id="808" w:author="John Peate" w:date="2022-01-11T12:59:00Z">
              <w:rPr>
                <w:rFonts w:ascii="Times New Roman" w:eastAsia="Times New Roman" w:hAnsi="Times New Roman" w:cs="Times New Roman"/>
                <w:color w:val="000000"/>
                <w:lang w:eastAsia="en-GB"/>
              </w:rPr>
            </w:rPrChange>
          </w:rPr>
          <w:t>‘</w:t>
        </w:r>
      </w:ins>
      <w:del w:id="809" w:author="John Peate" w:date="2022-01-11T07:55:00Z">
        <w:r w:rsidR="005B100C" w:rsidRPr="00F1235E" w:rsidDel="00A330E3">
          <w:rPr>
            <w:rFonts w:asciiTheme="majorBidi" w:eastAsia="Times New Roman" w:hAnsiTheme="majorBidi" w:cstheme="majorBidi"/>
            <w:color w:val="000000"/>
            <w:sz w:val="20"/>
            <w:szCs w:val="20"/>
            <w:lang w:eastAsia="en-GB"/>
            <w:rPrChange w:id="810" w:author="John Peate" w:date="2022-01-11T12:59:00Z">
              <w:rPr>
                <w:rFonts w:ascii="Times New Roman" w:eastAsia="Times New Roman" w:hAnsi="Times New Roman" w:cs="Times New Roman"/>
                <w:color w:val="000000"/>
                <w:lang w:eastAsia="en-GB"/>
              </w:rPr>
            </w:rPrChange>
          </w:rPr>
          <w:delText>'</w:delText>
        </w:r>
      </w:del>
      <w:del w:id="811" w:author="John Peate" w:date="2022-01-11T11:42:00Z">
        <w:r w:rsidR="005B100C" w:rsidRPr="00F1235E" w:rsidDel="00620276">
          <w:rPr>
            <w:rFonts w:asciiTheme="majorBidi" w:eastAsia="Times New Roman" w:hAnsiTheme="majorBidi" w:cstheme="majorBidi"/>
            <w:color w:val="000000"/>
            <w:sz w:val="20"/>
            <w:szCs w:val="20"/>
            <w:lang w:eastAsia="en-GB"/>
            <w:rPrChange w:id="812" w:author="John Peate" w:date="2022-01-11T12:59:00Z">
              <w:rPr>
                <w:rFonts w:ascii="Times New Roman" w:eastAsia="Times New Roman" w:hAnsi="Times New Roman" w:cs="Times New Roman"/>
                <w:color w:val="000000"/>
                <w:lang w:eastAsia="en-GB"/>
              </w:rPr>
            </w:rPrChange>
          </w:rPr>
          <w:delText>o</w:delText>
        </w:r>
      </w:del>
      <w:ins w:id="813" w:author="John Peate" w:date="2022-01-11T11:42:00Z">
        <w:r w:rsidR="00620276" w:rsidRPr="00F1235E">
          <w:rPr>
            <w:rFonts w:asciiTheme="majorBidi" w:eastAsia="Times New Roman" w:hAnsiTheme="majorBidi" w:cstheme="majorBidi"/>
            <w:color w:val="000000"/>
            <w:sz w:val="20"/>
            <w:szCs w:val="20"/>
            <w:lang w:eastAsia="en-GB"/>
            <w:rPrChange w:id="814" w:author="John Peate" w:date="2022-01-11T12:59:00Z">
              <w:rPr>
                <w:rFonts w:asciiTheme="majorBidi" w:eastAsia="Times New Roman" w:hAnsiTheme="majorBidi" w:cstheme="majorBidi"/>
                <w:color w:val="000000"/>
                <w:lang w:eastAsia="en-GB"/>
              </w:rPr>
            </w:rPrChange>
          </w:rPr>
          <w:t>O</w:t>
        </w:r>
      </w:ins>
      <w:r w:rsidR="005B100C" w:rsidRPr="00F1235E">
        <w:rPr>
          <w:rFonts w:asciiTheme="majorBidi" w:eastAsia="Times New Roman" w:hAnsiTheme="majorBidi" w:cstheme="majorBidi"/>
          <w:color w:val="000000"/>
          <w:sz w:val="20"/>
          <w:szCs w:val="20"/>
          <w:lang w:eastAsia="en-GB"/>
          <w:rPrChange w:id="815" w:author="John Peate" w:date="2022-01-11T12:59:00Z">
            <w:rPr>
              <w:rFonts w:ascii="Times New Roman" w:eastAsia="Times New Roman" w:hAnsi="Times New Roman" w:cs="Times New Roman"/>
              <w:color w:val="000000"/>
              <w:lang w:eastAsia="en-GB"/>
            </w:rPr>
          </w:rPrChange>
        </w:rPr>
        <w:t>vertaxation</w:t>
      </w:r>
      <w:ins w:id="816" w:author="John Peate" w:date="2022-01-11T07:55:00Z">
        <w:r w:rsidRPr="00F1235E">
          <w:rPr>
            <w:rFonts w:asciiTheme="majorBidi" w:eastAsia="Times New Roman" w:hAnsiTheme="majorBidi" w:cstheme="majorBidi"/>
            <w:color w:val="000000"/>
            <w:sz w:val="20"/>
            <w:szCs w:val="20"/>
            <w:lang w:eastAsia="en-GB"/>
            <w:rPrChange w:id="817" w:author="John Peate" w:date="2022-01-11T12:59:00Z">
              <w:rPr>
                <w:rFonts w:ascii="Times New Roman" w:eastAsia="Times New Roman" w:hAnsi="Times New Roman" w:cs="Times New Roman"/>
                <w:color w:val="000000"/>
                <w:lang w:eastAsia="en-GB"/>
              </w:rPr>
            </w:rPrChange>
          </w:rPr>
          <w:t>’</w:t>
        </w:r>
      </w:ins>
      <w:del w:id="818" w:author="John Peate" w:date="2022-01-11T07:55:00Z">
        <w:r w:rsidR="005B100C" w:rsidRPr="00F1235E" w:rsidDel="00A330E3">
          <w:rPr>
            <w:rFonts w:asciiTheme="majorBidi" w:eastAsia="Times New Roman" w:hAnsiTheme="majorBidi" w:cstheme="majorBidi"/>
            <w:color w:val="000000"/>
            <w:sz w:val="20"/>
            <w:szCs w:val="20"/>
            <w:lang w:eastAsia="en-GB"/>
            <w:rPrChange w:id="819" w:author="John Peate" w:date="2022-01-11T12:59:00Z">
              <w:rPr>
                <w:rFonts w:ascii="Times New Roman" w:eastAsia="Times New Roman" w:hAnsi="Times New Roman" w:cs="Times New Roman"/>
                <w:color w:val="000000"/>
                <w:lang w:eastAsia="en-GB"/>
              </w:rPr>
            </w:rPrChange>
          </w:rPr>
          <w:delText>'</w:delText>
        </w:r>
      </w:del>
      <w:r w:rsidR="005B100C" w:rsidRPr="00F1235E">
        <w:rPr>
          <w:rFonts w:asciiTheme="majorBidi" w:eastAsia="Times New Roman" w:hAnsiTheme="majorBidi" w:cstheme="majorBidi"/>
          <w:color w:val="000000"/>
          <w:sz w:val="20"/>
          <w:szCs w:val="20"/>
          <w:lang w:eastAsia="en-GB"/>
          <w:rPrChange w:id="820" w:author="John Peate" w:date="2022-01-11T12:59:00Z">
            <w:rPr>
              <w:rFonts w:ascii="Times New Roman" w:eastAsia="Times New Roman" w:hAnsi="Times New Roman" w:cs="Times New Roman"/>
              <w:color w:val="000000"/>
              <w:lang w:eastAsia="en-GB"/>
            </w:rPr>
          </w:rPrChange>
        </w:rPr>
        <w:t xml:space="preserve"> after Tesla</w:t>
      </w:r>
      <w:ins w:id="821" w:author="John Peate" w:date="2022-01-11T11:42:00Z">
        <w:r w:rsidR="00620276" w:rsidRPr="00F1235E">
          <w:rPr>
            <w:rFonts w:asciiTheme="majorBidi" w:eastAsia="Times New Roman" w:hAnsiTheme="majorBidi" w:cstheme="majorBidi"/>
            <w:color w:val="000000"/>
            <w:sz w:val="20"/>
            <w:szCs w:val="20"/>
            <w:lang w:eastAsia="en-GB"/>
            <w:rPrChange w:id="822" w:author="John Peate" w:date="2022-01-11T12:59:00Z">
              <w:rPr>
                <w:rFonts w:asciiTheme="majorBidi" w:eastAsia="Times New Roman" w:hAnsiTheme="majorBidi" w:cstheme="majorBidi"/>
                <w:color w:val="000000"/>
                <w:lang w:eastAsia="en-GB"/>
              </w:rPr>
            </w:rPrChange>
          </w:rPr>
          <w:t>’</w:t>
        </w:r>
      </w:ins>
      <w:del w:id="823" w:author="John Peate" w:date="2022-01-11T11:42:00Z">
        <w:r w:rsidR="005B100C" w:rsidRPr="00F1235E" w:rsidDel="00620276">
          <w:rPr>
            <w:rFonts w:asciiTheme="majorBidi" w:eastAsia="Times New Roman" w:hAnsiTheme="majorBidi" w:cstheme="majorBidi"/>
            <w:color w:val="000000"/>
            <w:sz w:val="20"/>
            <w:szCs w:val="20"/>
            <w:lang w:eastAsia="en-GB"/>
            <w:rPrChange w:id="824" w:author="John Peate" w:date="2022-01-11T12:59:00Z">
              <w:rPr>
                <w:rFonts w:ascii="Times New Roman" w:eastAsia="Times New Roman" w:hAnsi="Times New Roman" w:cs="Times New Roman"/>
                <w:color w:val="000000"/>
                <w:lang w:eastAsia="en-GB"/>
              </w:rPr>
            </w:rPrChange>
          </w:rPr>
          <w:delText>'</w:delText>
        </w:r>
      </w:del>
      <w:r w:rsidR="005B100C" w:rsidRPr="00F1235E">
        <w:rPr>
          <w:rFonts w:asciiTheme="majorBidi" w:eastAsia="Times New Roman" w:hAnsiTheme="majorBidi" w:cstheme="majorBidi"/>
          <w:color w:val="000000"/>
          <w:sz w:val="20"/>
          <w:szCs w:val="20"/>
          <w:lang w:eastAsia="en-GB"/>
          <w:rPrChange w:id="825" w:author="John Peate" w:date="2022-01-11T12:59:00Z">
            <w:rPr>
              <w:rFonts w:ascii="Times New Roman" w:eastAsia="Times New Roman" w:hAnsi="Times New Roman" w:cs="Times New Roman"/>
              <w:color w:val="000000"/>
              <w:lang w:eastAsia="en-GB"/>
            </w:rPr>
          </w:rPrChange>
        </w:rPr>
        <w:t xml:space="preserve">s </w:t>
      </w:r>
      <w:del w:id="826" w:author="John Peate" w:date="2022-01-11T11:42:00Z">
        <w:r w:rsidR="005B100C" w:rsidRPr="00F1235E" w:rsidDel="00620276">
          <w:rPr>
            <w:rFonts w:asciiTheme="majorBidi" w:eastAsia="Times New Roman" w:hAnsiTheme="majorBidi" w:cstheme="majorBidi"/>
            <w:color w:val="000000"/>
            <w:sz w:val="20"/>
            <w:szCs w:val="20"/>
            <w:lang w:eastAsia="en-GB"/>
            <w:rPrChange w:id="827" w:author="John Peate" w:date="2022-01-11T12:59:00Z">
              <w:rPr>
                <w:rFonts w:ascii="Times New Roman" w:eastAsia="Times New Roman" w:hAnsi="Times New Roman" w:cs="Times New Roman"/>
                <w:color w:val="000000"/>
                <w:lang w:eastAsia="en-GB"/>
              </w:rPr>
            </w:rPrChange>
          </w:rPr>
          <w:delText xml:space="preserve">move </w:delText>
        </w:r>
      </w:del>
      <w:ins w:id="828" w:author="John Peate" w:date="2022-01-11T11:42:00Z">
        <w:r w:rsidR="00620276" w:rsidRPr="00F1235E">
          <w:rPr>
            <w:rFonts w:asciiTheme="majorBidi" w:eastAsia="Times New Roman" w:hAnsiTheme="majorBidi" w:cstheme="majorBidi"/>
            <w:color w:val="000000"/>
            <w:sz w:val="20"/>
            <w:szCs w:val="20"/>
            <w:lang w:eastAsia="en-GB"/>
            <w:rPrChange w:id="829" w:author="John Peate" w:date="2022-01-11T12:59:00Z">
              <w:rPr>
                <w:rFonts w:asciiTheme="majorBidi" w:eastAsia="Times New Roman" w:hAnsiTheme="majorBidi" w:cstheme="majorBidi"/>
                <w:color w:val="000000"/>
                <w:lang w:eastAsia="en-GB"/>
              </w:rPr>
            </w:rPrChange>
          </w:rPr>
          <w:t>M</w:t>
        </w:r>
        <w:r w:rsidR="00620276" w:rsidRPr="00F1235E">
          <w:rPr>
            <w:rFonts w:asciiTheme="majorBidi" w:eastAsia="Times New Roman" w:hAnsiTheme="majorBidi" w:cstheme="majorBidi"/>
            <w:color w:val="000000"/>
            <w:sz w:val="20"/>
            <w:szCs w:val="20"/>
            <w:lang w:eastAsia="en-GB"/>
            <w:rPrChange w:id="830" w:author="John Peate" w:date="2022-01-11T12:59:00Z">
              <w:rPr>
                <w:rFonts w:ascii="Times New Roman" w:eastAsia="Times New Roman" w:hAnsi="Times New Roman" w:cs="Times New Roman"/>
                <w:color w:val="000000"/>
                <w:lang w:eastAsia="en-GB"/>
              </w:rPr>
            </w:rPrChange>
          </w:rPr>
          <w:t xml:space="preserve">ove </w:t>
        </w:r>
      </w:ins>
      <w:r w:rsidR="005B100C" w:rsidRPr="00F1235E">
        <w:rPr>
          <w:rFonts w:asciiTheme="majorBidi" w:eastAsia="Times New Roman" w:hAnsiTheme="majorBidi" w:cstheme="majorBidi"/>
          <w:color w:val="000000"/>
          <w:sz w:val="20"/>
          <w:szCs w:val="20"/>
          <w:lang w:eastAsia="en-GB"/>
          <w:rPrChange w:id="831" w:author="John Peate" w:date="2022-01-11T12:59:00Z">
            <w:rPr>
              <w:rFonts w:ascii="Times New Roman" w:eastAsia="Times New Roman" w:hAnsi="Times New Roman" w:cs="Times New Roman"/>
              <w:color w:val="000000"/>
              <w:lang w:eastAsia="en-GB"/>
            </w:rPr>
          </w:rPrChange>
        </w:rPr>
        <w:t xml:space="preserve">to Austin, but </w:t>
      </w:r>
      <w:del w:id="832" w:author="John Peate" w:date="2022-01-11T11:43:00Z">
        <w:r w:rsidR="005B100C" w:rsidRPr="00F1235E" w:rsidDel="00620276">
          <w:rPr>
            <w:rFonts w:asciiTheme="majorBidi" w:eastAsia="Times New Roman" w:hAnsiTheme="majorBidi" w:cstheme="majorBidi"/>
            <w:color w:val="000000"/>
            <w:sz w:val="20"/>
            <w:szCs w:val="20"/>
            <w:lang w:eastAsia="en-GB"/>
            <w:rPrChange w:id="833" w:author="John Peate" w:date="2022-01-11T12:59:00Z">
              <w:rPr>
                <w:rFonts w:ascii="Times New Roman" w:eastAsia="Times New Roman" w:hAnsi="Times New Roman" w:cs="Times New Roman"/>
                <w:color w:val="000000"/>
                <w:lang w:eastAsia="en-GB"/>
              </w:rPr>
            </w:rPrChange>
          </w:rPr>
          <w:delText xml:space="preserve">says </w:delText>
        </w:r>
      </w:del>
      <w:ins w:id="834" w:author="John Peate" w:date="2022-01-11T11:43:00Z">
        <w:r w:rsidR="00620276" w:rsidRPr="00F1235E">
          <w:rPr>
            <w:rFonts w:asciiTheme="majorBidi" w:eastAsia="Times New Roman" w:hAnsiTheme="majorBidi" w:cstheme="majorBidi"/>
            <w:color w:val="000000"/>
            <w:sz w:val="20"/>
            <w:szCs w:val="20"/>
            <w:lang w:eastAsia="en-GB"/>
            <w:rPrChange w:id="835" w:author="John Peate" w:date="2022-01-11T12:59:00Z">
              <w:rPr>
                <w:rFonts w:asciiTheme="majorBidi" w:eastAsia="Times New Roman" w:hAnsiTheme="majorBidi" w:cstheme="majorBidi"/>
                <w:color w:val="000000"/>
                <w:lang w:eastAsia="en-GB"/>
              </w:rPr>
            </w:rPrChange>
          </w:rPr>
          <w:t>S</w:t>
        </w:r>
        <w:r w:rsidR="00620276" w:rsidRPr="00F1235E">
          <w:rPr>
            <w:rFonts w:asciiTheme="majorBidi" w:eastAsia="Times New Roman" w:hAnsiTheme="majorBidi" w:cstheme="majorBidi"/>
            <w:color w:val="000000"/>
            <w:sz w:val="20"/>
            <w:szCs w:val="20"/>
            <w:lang w:eastAsia="en-GB"/>
            <w:rPrChange w:id="836" w:author="John Peate" w:date="2022-01-11T12:59:00Z">
              <w:rPr>
                <w:rFonts w:ascii="Times New Roman" w:eastAsia="Times New Roman" w:hAnsi="Times New Roman" w:cs="Times New Roman"/>
                <w:color w:val="000000"/>
                <w:lang w:eastAsia="en-GB"/>
              </w:rPr>
            </w:rPrChange>
          </w:rPr>
          <w:t xml:space="preserve">ays </w:t>
        </w:r>
      </w:ins>
      <w:r w:rsidR="005B100C" w:rsidRPr="00F1235E">
        <w:rPr>
          <w:rFonts w:asciiTheme="majorBidi" w:eastAsia="Times New Roman" w:hAnsiTheme="majorBidi" w:cstheme="majorBidi"/>
          <w:color w:val="000000"/>
          <w:sz w:val="20"/>
          <w:szCs w:val="20"/>
          <w:lang w:eastAsia="en-GB"/>
          <w:rPrChange w:id="837" w:author="John Peate" w:date="2022-01-11T12:59:00Z">
            <w:rPr>
              <w:rFonts w:ascii="Times New Roman" w:eastAsia="Times New Roman" w:hAnsi="Times New Roman" w:cs="Times New Roman"/>
              <w:color w:val="000000"/>
              <w:lang w:eastAsia="en-GB"/>
            </w:rPr>
          </w:rPrChange>
        </w:rPr>
        <w:t xml:space="preserve">he </w:t>
      </w:r>
      <w:del w:id="838" w:author="John Peate" w:date="2022-01-11T11:43:00Z">
        <w:r w:rsidR="005B100C" w:rsidRPr="00F1235E" w:rsidDel="00620276">
          <w:rPr>
            <w:rFonts w:asciiTheme="majorBidi" w:eastAsia="Times New Roman" w:hAnsiTheme="majorBidi" w:cstheme="majorBidi"/>
            <w:color w:val="000000"/>
            <w:sz w:val="20"/>
            <w:szCs w:val="20"/>
            <w:lang w:eastAsia="en-GB"/>
            <w:rPrChange w:id="839" w:author="John Peate" w:date="2022-01-11T12:59:00Z">
              <w:rPr>
                <w:rFonts w:ascii="Times New Roman" w:eastAsia="Times New Roman" w:hAnsi="Times New Roman" w:cs="Times New Roman"/>
                <w:color w:val="000000"/>
                <w:lang w:eastAsia="en-GB"/>
              </w:rPr>
            </w:rPrChange>
          </w:rPr>
          <w:delText xml:space="preserve">misses </w:delText>
        </w:r>
      </w:del>
      <w:ins w:id="840" w:author="John Peate" w:date="2022-01-11T11:43:00Z">
        <w:r w:rsidR="00620276" w:rsidRPr="00F1235E">
          <w:rPr>
            <w:rFonts w:asciiTheme="majorBidi" w:eastAsia="Times New Roman" w:hAnsiTheme="majorBidi" w:cstheme="majorBidi"/>
            <w:color w:val="000000"/>
            <w:sz w:val="20"/>
            <w:szCs w:val="20"/>
            <w:lang w:eastAsia="en-GB"/>
            <w:rPrChange w:id="841" w:author="John Peate" w:date="2022-01-11T12:59:00Z">
              <w:rPr>
                <w:rFonts w:asciiTheme="majorBidi" w:eastAsia="Times New Roman" w:hAnsiTheme="majorBidi" w:cstheme="majorBidi"/>
                <w:color w:val="000000"/>
                <w:lang w:eastAsia="en-GB"/>
              </w:rPr>
            </w:rPrChange>
          </w:rPr>
          <w:t>M</w:t>
        </w:r>
        <w:r w:rsidR="00620276" w:rsidRPr="00F1235E">
          <w:rPr>
            <w:rFonts w:asciiTheme="majorBidi" w:eastAsia="Times New Roman" w:hAnsiTheme="majorBidi" w:cstheme="majorBidi"/>
            <w:color w:val="000000"/>
            <w:sz w:val="20"/>
            <w:szCs w:val="20"/>
            <w:lang w:eastAsia="en-GB"/>
            <w:rPrChange w:id="842" w:author="John Peate" w:date="2022-01-11T12:59:00Z">
              <w:rPr>
                <w:rFonts w:ascii="Times New Roman" w:eastAsia="Times New Roman" w:hAnsi="Times New Roman" w:cs="Times New Roman"/>
                <w:color w:val="000000"/>
                <w:lang w:eastAsia="en-GB"/>
              </w:rPr>
            </w:rPrChange>
          </w:rPr>
          <w:t xml:space="preserve">isses </w:t>
        </w:r>
      </w:ins>
      <w:r w:rsidR="005B100C" w:rsidRPr="00F1235E">
        <w:rPr>
          <w:rFonts w:asciiTheme="majorBidi" w:eastAsia="Times New Roman" w:hAnsiTheme="majorBidi" w:cstheme="majorBidi"/>
          <w:color w:val="000000"/>
          <w:sz w:val="20"/>
          <w:szCs w:val="20"/>
          <w:lang w:eastAsia="en-GB"/>
          <w:rPrChange w:id="843" w:author="John Peate" w:date="2022-01-11T12:59:00Z">
            <w:rPr>
              <w:rFonts w:ascii="Times New Roman" w:eastAsia="Times New Roman" w:hAnsi="Times New Roman" w:cs="Times New Roman"/>
              <w:color w:val="000000"/>
              <w:lang w:eastAsia="en-GB"/>
            </w:rPr>
          </w:rPrChange>
        </w:rPr>
        <w:t xml:space="preserve">his </w:t>
      </w:r>
      <w:ins w:id="844" w:author="John Peate" w:date="2022-01-11T11:43:00Z">
        <w:r w:rsidR="00620276" w:rsidRPr="00F1235E">
          <w:rPr>
            <w:rFonts w:asciiTheme="majorBidi" w:eastAsia="Times New Roman" w:hAnsiTheme="majorBidi" w:cstheme="majorBidi"/>
            <w:color w:val="000000"/>
            <w:sz w:val="20"/>
            <w:szCs w:val="20"/>
            <w:lang w:eastAsia="en-GB"/>
            <w:rPrChange w:id="845" w:author="John Peate" w:date="2022-01-11T12:59:00Z">
              <w:rPr>
                <w:rFonts w:asciiTheme="majorBidi" w:eastAsia="Times New Roman" w:hAnsiTheme="majorBidi" w:cstheme="majorBidi"/>
                <w:color w:val="000000"/>
                <w:lang w:eastAsia="en-GB"/>
              </w:rPr>
            </w:rPrChange>
          </w:rPr>
          <w:t>F</w:t>
        </w:r>
      </w:ins>
      <w:del w:id="846" w:author="John Peate" w:date="2022-01-11T11:43:00Z">
        <w:r w:rsidR="005B100C" w:rsidRPr="00F1235E" w:rsidDel="00620276">
          <w:rPr>
            <w:rFonts w:asciiTheme="majorBidi" w:eastAsia="Times New Roman" w:hAnsiTheme="majorBidi" w:cstheme="majorBidi"/>
            <w:color w:val="000000"/>
            <w:sz w:val="20"/>
            <w:szCs w:val="20"/>
            <w:lang w:eastAsia="en-GB"/>
            <w:rPrChange w:id="847" w:author="John Peate" w:date="2022-01-11T12:59:00Z">
              <w:rPr>
                <w:rFonts w:ascii="Times New Roman" w:eastAsia="Times New Roman" w:hAnsi="Times New Roman" w:cs="Times New Roman"/>
                <w:color w:val="000000"/>
                <w:lang w:eastAsia="en-GB"/>
              </w:rPr>
            </w:rPrChange>
          </w:rPr>
          <w:delText>f</w:delText>
        </w:r>
      </w:del>
      <w:r w:rsidR="005B100C" w:rsidRPr="00F1235E">
        <w:rPr>
          <w:rFonts w:asciiTheme="majorBidi" w:eastAsia="Times New Roman" w:hAnsiTheme="majorBidi" w:cstheme="majorBidi"/>
          <w:color w:val="000000"/>
          <w:sz w:val="20"/>
          <w:szCs w:val="20"/>
          <w:lang w:eastAsia="en-GB"/>
          <w:rPrChange w:id="848" w:author="John Peate" w:date="2022-01-11T12:59:00Z">
            <w:rPr>
              <w:rFonts w:ascii="Times New Roman" w:eastAsia="Times New Roman" w:hAnsi="Times New Roman" w:cs="Times New Roman"/>
              <w:color w:val="000000"/>
              <w:lang w:eastAsia="en-GB"/>
            </w:rPr>
          </w:rPrChange>
        </w:rPr>
        <w:t>riends</w:t>
      </w:r>
      <w:ins w:id="849" w:author="John Peate" w:date="2022-01-11T11:43:00Z">
        <w:r w:rsidR="00620276" w:rsidRPr="00F1235E">
          <w:rPr>
            <w:rFonts w:asciiTheme="majorBidi" w:eastAsia="Times New Roman" w:hAnsiTheme="majorBidi" w:cstheme="majorBidi"/>
            <w:color w:val="000000"/>
            <w:sz w:val="20"/>
            <w:szCs w:val="20"/>
            <w:lang w:eastAsia="en-GB"/>
            <w:rPrChange w:id="850" w:author="John Peate" w:date="2022-01-11T12:59:00Z">
              <w:rPr>
                <w:rFonts w:asciiTheme="majorBidi" w:eastAsia="Times New Roman" w:hAnsiTheme="majorBidi" w:cstheme="majorBidi"/>
                <w:color w:val="000000"/>
                <w:lang w:eastAsia="en-GB"/>
              </w:rPr>
            </w:rPrChange>
          </w:rPr>
          <w:t>,</w:t>
        </w:r>
      </w:ins>
      <w:r w:rsidR="005B100C" w:rsidRPr="00F1235E">
        <w:rPr>
          <w:rFonts w:asciiTheme="majorBidi" w:eastAsia="Times New Roman" w:hAnsiTheme="majorBidi" w:cstheme="majorBidi"/>
          <w:color w:val="000000"/>
          <w:sz w:val="20"/>
          <w:szCs w:val="20"/>
          <w:lang w:eastAsia="en-GB"/>
          <w:rPrChange w:id="851" w:author="John Peate" w:date="2022-01-11T12:59:00Z">
            <w:rPr>
              <w:rFonts w:ascii="Times New Roman" w:eastAsia="Times New Roman" w:hAnsi="Times New Roman" w:cs="Times New Roman"/>
              <w:color w:val="000000"/>
              <w:lang w:eastAsia="en-GB"/>
            </w:rPr>
          </w:rPrChange>
        </w:rPr>
        <w:t>”</w:t>
      </w:r>
      <w:ins w:id="852" w:author="John Peate" w:date="2022-01-11T11:43:00Z">
        <w:r w:rsidR="00620276" w:rsidRPr="00F1235E">
          <w:rPr>
            <w:rFonts w:asciiTheme="majorBidi" w:eastAsia="Times New Roman" w:hAnsiTheme="majorBidi" w:cstheme="majorBidi"/>
            <w:color w:val="000000"/>
            <w:sz w:val="20"/>
            <w:szCs w:val="20"/>
            <w:lang w:eastAsia="en-GB"/>
            <w:rPrChange w:id="853" w:author="John Peate" w:date="2022-01-11T12:59:00Z">
              <w:rPr>
                <w:rFonts w:asciiTheme="majorBidi" w:eastAsia="Times New Roman" w:hAnsiTheme="majorBidi" w:cstheme="majorBidi"/>
                <w:color w:val="000000"/>
                <w:lang w:eastAsia="en-GB"/>
              </w:rPr>
            </w:rPrChange>
          </w:rPr>
          <w:t xml:space="preserve"> Business Insider India magazine website, December 23, 202</w:t>
        </w:r>
      </w:ins>
      <w:ins w:id="854" w:author="John Peate" w:date="2022-01-11T11:44:00Z">
        <w:r w:rsidR="00620276" w:rsidRPr="00F1235E">
          <w:rPr>
            <w:rFonts w:asciiTheme="majorBidi" w:eastAsia="Times New Roman" w:hAnsiTheme="majorBidi" w:cstheme="majorBidi"/>
            <w:color w:val="000000"/>
            <w:sz w:val="20"/>
            <w:szCs w:val="20"/>
            <w:lang w:eastAsia="en-GB"/>
            <w:rPrChange w:id="855" w:author="John Peate" w:date="2022-01-11T12:59:00Z">
              <w:rPr>
                <w:rFonts w:asciiTheme="majorBidi" w:eastAsia="Times New Roman" w:hAnsiTheme="majorBidi" w:cstheme="majorBidi"/>
                <w:color w:val="000000"/>
                <w:lang w:eastAsia="en-GB"/>
              </w:rPr>
            </w:rPrChange>
          </w:rPr>
          <w:t xml:space="preserve">1, </w:t>
        </w:r>
      </w:ins>
      <w:del w:id="856" w:author="John Peate" w:date="2022-01-11T11:43:00Z">
        <w:r w:rsidR="005B100C" w:rsidRPr="00F1235E" w:rsidDel="00620276">
          <w:rPr>
            <w:rFonts w:asciiTheme="majorBidi" w:eastAsia="Times New Roman" w:hAnsiTheme="majorBidi" w:cstheme="majorBidi"/>
            <w:color w:val="000000"/>
            <w:sz w:val="20"/>
            <w:szCs w:val="20"/>
            <w:lang w:eastAsia="en-GB"/>
            <w:rPrChange w:id="857" w:author="John Peate" w:date="2022-01-11T12:59:00Z">
              <w:rPr>
                <w:rFonts w:ascii="Arial" w:eastAsia="Times New Roman" w:hAnsi="Arial" w:cs="Arial"/>
                <w:color w:val="000000"/>
                <w:sz w:val="22"/>
                <w:szCs w:val="22"/>
                <w:lang w:eastAsia="en-GB"/>
              </w:rPr>
            </w:rPrChange>
          </w:rPr>
          <w:delText>:</w:delText>
        </w:r>
      </w:del>
      <w:ins w:id="858" w:author="John Peate" w:date="2022-01-11T11:44:00Z">
        <w:r w:rsidR="00620276" w:rsidRPr="00F1235E">
          <w:rPr>
            <w:rFonts w:asciiTheme="majorBidi" w:eastAsia="Times New Roman" w:hAnsiTheme="majorBidi" w:cstheme="majorBidi"/>
            <w:color w:val="000000"/>
            <w:sz w:val="20"/>
            <w:szCs w:val="20"/>
            <w:u w:val="single"/>
            <w:lang w:eastAsia="en-GB"/>
            <w:rPrChange w:id="859" w:author="John Peate" w:date="2022-01-11T12:59:00Z">
              <w:rPr>
                <w:rFonts w:asciiTheme="majorBidi" w:eastAsia="Times New Roman" w:hAnsiTheme="majorBidi" w:cstheme="majorBidi"/>
                <w:color w:val="000000"/>
                <w:u w:val="single"/>
                <w:lang w:eastAsia="en-GB"/>
              </w:rPr>
            </w:rPrChange>
          </w:rPr>
          <w:fldChar w:fldCharType="begin"/>
        </w:r>
        <w:r w:rsidR="00620276" w:rsidRPr="00F1235E">
          <w:rPr>
            <w:rFonts w:asciiTheme="majorBidi" w:eastAsia="Times New Roman" w:hAnsiTheme="majorBidi" w:cstheme="majorBidi"/>
            <w:color w:val="000000"/>
            <w:sz w:val="20"/>
            <w:szCs w:val="20"/>
            <w:u w:val="single"/>
            <w:lang w:eastAsia="en-GB"/>
            <w:rPrChange w:id="860" w:author="John Peate" w:date="2022-01-11T12:59:00Z">
              <w:rPr>
                <w:rFonts w:asciiTheme="majorBidi" w:eastAsia="Times New Roman" w:hAnsiTheme="majorBidi" w:cstheme="majorBidi"/>
                <w:color w:val="000000"/>
                <w:u w:val="single"/>
                <w:lang w:eastAsia="en-GB"/>
              </w:rPr>
            </w:rPrChange>
          </w:rPr>
          <w:instrText xml:space="preserve"> HYPERLINK "</w:instrText>
        </w:r>
      </w:ins>
      <w:r w:rsidR="00620276" w:rsidRPr="00F1235E">
        <w:rPr>
          <w:rFonts w:asciiTheme="majorBidi" w:eastAsia="Times New Roman" w:hAnsiTheme="majorBidi" w:cstheme="majorBidi"/>
          <w:color w:val="000000"/>
          <w:sz w:val="20"/>
          <w:szCs w:val="20"/>
          <w:u w:val="single"/>
          <w:lang w:eastAsia="en-GB"/>
          <w:rPrChange w:id="861" w:author="John Peate" w:date="2022-01-11T12:59:00Z">
            <w:rPr>
              <w:rFonts w:ascii="Arial" w:eastAsia="Times New Roman" w:hAnsi="Arial" w:cs="Arial"/>
              <w:color w:val="000000"/>
              <w:sz w:val="22"/>
              <w:szCs w:val="22"/>
              <w:u w:val="single"/>
              <w:lang w:eastAsia="en-GB"/>
            </w:rPr>
          </w:rPrChange>
        </w:rPr>
        <w:instrText xml:space="preserve"> </w:instrText>
      </w:r>
      <w:r w:rsidR="00620276" w:rsidRPr="00F1235E">
        <w:rPr>
          <w:rFonts w:asciiTheme="majorBidi" w:eastAsia="Times New Roman" w:hAnsiTheme="majorBidi" w:cstheme="majorBidi"/>
          <w:color w:val="1155CC"/>
          <w:sz w:val="20"/>
          <w:szCs w:val="20"/>
          <w:u w:val="single"/>
          <w:lang w:eastAsia="en-GB"/>
          <w:rPrChange w:id="862" w:author="John Peate" w:date="2022-01-11T12:59:00Z">
            <w:rPr>
              <w:rFonts w:ascii="Times New Roman" w:eastAsia="Times New Roman" w:hAnsi="Times New Roman" w:cs="Times New Roman"/>
              <w:color w:val="1155CC"/>
              <w:u w:val="single"/>
              <w:lang w:eastAsia="en-GB"/>
            </w:rPr>
          </w:rPrChange>
        </w:rPr>
        <w:instrText>https://www.businessinsider.in/thelife/news/elon-musk-bashes-california-for-overtaxation-after-teslas-move-to-austin-but-says-he-misses-his-friends/articleshow/88440421.cms#:~:text=misses%20his%20friends-,Elon%20Musk%20bashes%20California%20for%20'overtaxation'%20after%20Tesla's%20move%20to,says%20he%20misses%20his%20friends&amp;text=Elon%20Musk%20bashed%20California%20for,the%20state%2C%20mainly%20his%20friends</w:instrText>
      </w:r>
      <w:ins w:id="863" w:author="John Peate" w:date="2022-01-11T11:44:00Z">
        <w:r w:rsidR="00620276" w:rsidRPr="00F1235E">
          <w:rPr>
            <w:rFonts w:asciiTheme="majorBidi" w:eastAsia="Times New Roman" w:hAnsiTheme="majorBidi" w:cstheme="majorBidi"/>
            <w:color w:val="000000"/>
            <w:sz w:val="20"/>
            <w:szCs w:val="20"/>
            <w:u w:val="single"/>
            <w:lang w:eastAsia="en-GB"/>
            <w:rPrChange w:id="864" w:author="John Peate" w:date="2022-01-11T12:59:00Z">
              <w:rPr>
                <w:rFonts w:asciiTheme="majorBidi" w:eastAsia="Times New Roman" w:hAnsiTheme="majorBidi" w:cstheme="majorBidi"/>
                <w:color w:val="000000"/>
                <w:u w:val="single"/>
                <w:lang w:eastAsia="en-GB"/>
              </w:rPr>
            </w:rPrChange>
          </w:rPr>
          <w:instrText xml:space="preserve">" </w:instrText>
        </w:r>
        <w:r w:rsidR="00620276" w:rsidRPr="00F1235E">
          <w:rPr>
            <w:rFonts w:asciiTheme="majorBidi" w:eastAsia="Times New Roman" w:hAnsiTheme="majorBidi" w:cstheme="majorBidi"/>
            <w:color w:val="000000"/>
            <w:sz w:val="20"/>
            <w:szCs w:val="20"/>
            <w:u w:val="single"/>
            <w:lang w:eastAsia="en-GB"/>
            <w:rPrChange w:id="865" w:author="John Peate" w:date="2022-01-11T12:59:00Z">
              <w:rPr>
                <w:rFonts w:asciiTheme="majorBidi" w:eastAsia="Times New Roman" w:hAnsiTheme="majorBidi" w:cstheme="majorBidi"/>
                <w:color w:val="000000"/>
                <w:u w:val="single"/>
                <w:lang w:eastAsia="en-GB"/>
              </w:rPr>
            </w:rPrChange>
          </w:rPr>
          <w:fldChar w:fldCharType="separate"/>
        </w:r>
      </w:ins>
      <w:r w:rsidR="00620276" w:rsidRPr="00F1235E">
        <w:rPr>
          <w:rStyle w:val="Hyperlink"/>
          <w:rFonts w:asciiTheme="majorBidi" w:eastAsia="Times New Roman" w:hAnsiTheme="majorBidi" w:cstheme="majorBidi"/>
          <w:sz w:val="20"/>
          <w:szCs w:val="20"/>
          <w:lang w:eastAsia="en-GB"/>
          <w:rPrChange w:id="866" w:author="John Peate" w:date="2022-01-11T12:59:00Z">
            <w:rPr>
              <w:rFonts w:ascii="Arial" w:eastAsia="Times New Roman" w:hAnsi="Arial" w:cs="Arial"/>
              <w:color w:val="000000"/>
              <w:sz w:val="22"/>
              <w:szCs w:val="22"/>
              <w:u w:val="single"/>
              <w:lang w:eastAsia="en-GB"/>
            </w:rPr>
          </w:rPrChange>
        </w:rPr>
        <w:t xml:space="preserve"> </w:t>
      </w:r>
      <w:r w:rsidR="00620276" w:rsidRPr="00F1235E">
        <w:rPr>
          <w:rStyle w:val="Hyperlink"/>
          <w:rFonts w:asciiTheme="majorBidi" w:eastAsia="Times New Roman" w:hAnsiTheme="majorBidi" w:cstheme="majorBidi"/>
          <w:sz w:val="20"/>
          <w:szCs w:val="20"/>
          <w:lang w:eastAsia="en-GB"/>
          <w:rPrChange w:id="867" w:author="John Peate" w:date="2022-01-11T12:59:00Z">
            <w:rPr>
              <w:rFonts w:ascii="Times New Roman" w:eastAsia="Times New Roman" w:hAnsi="Times New Roman" w:cs="Times New Roman"/>
              <w:color w:val="1155CC"/>
              <w:u w:val="single"/>
              <w:lang w:eastAsia="en-GB"/>
            </w:rPr>
          </w:rPrChange>
        </w:rPr>
        <w:t>https://www.businessinsider.in/thelife/news/elon-musk</w:t>
      </w:r>
      <w:r w:rsidR="00620276" w:rsidRPr="00F1235E">
        <w:rPr>
          <w:rStyle w:val="Hyperlink"/>
          <w:rFonts w:asciiTheme="majorBidi" w:eastAsia="Times New Roman" w:hAnsiTheme="majorBidi" w:cstheme="majorBidi"/>
          <w:sz w:val="20"/>
          <w:szCs w:val="20"/>
          <w:lang w:eastAsia="en-GB"/>
          <w:rPrChange w:id="868" w:author="John Peate" w:date="2022-01-11T12:59:00Z">
            <w:rPr>
              <w:rFonts w:ascii="Times New Roman" w:eastAsia="Times New Roman" w:hAnsi="Times New Roman" w:cs="Times New Roman"/>
              <w:color w:val="1155CC"/>
              <w:u w:val="single"/>
              <w:lang w:eastAsia="en-GB"/>
            </w:rPr>
          </w:rPrChange>
        </w:rPr>
        <w:t>-</w:t>
      </w:r>
      <w:r w:rsidR="00620276" w:rsidRPr="00F1235E">
        <w:rPr>
          <w:rStyle w:val="Hyperlink"/>
          <w:rFonts w:asciiTheme="majorBidi" w:eastAsia="Times New Roman" w:hAnsiTheme="majorBidi" w:cstheme="majorBidi"/>
          <w:sz w:val="20"/>
          <w:szCs w:val="20"/>
          <w:lang w:eastAsia="en-GB"/>
          <w:rPrChange w:id="869" w:author="John Peate" w:date="2022-01-11T12:59:00Z">
            <w:rPr>
              <w:rFonts w:ascii="Times New Roman" w:eastAsia="Times New Roman" w:hAnsi="Times New Roman" w:cs="Times New Roman"/>
              <w:color w:val="1155CC"/>
              <w:u w:val="single"/>
              <w:lang w:eastAsia="en-GB"/>
            </w:rPr>
          </w:rPrChange>
        </w:rPr>
        <w:t>bashes-california-for-overtaxation-after-teslas-move-to-austin-but-says-he-misses-his-friends/articleshow/88440421.cms#:~:text=miss</w:t>
      </w:r>
      <w:r w:rsidR="00620276" w:rsidRPr="00F1235E">
        <w:rPr>
          <w:rStyle w:val="Hyperlink"/>
          <w:rFonts w:asciiTheme="majorBidi" w:eastAsia="Times New Roman" w:hAnsiTheme="majorBidi" w:cstheme="majorBidi"/>
          <w:sz w:val="20"/>
          <w:szCs w:val="20"/>
          <w:lang w:eastAsia="en-GB"/>
          <w:rPrChange w:id="870" w:author="John Peate" w:date="2022-01-11T12:59:00Z">
            <w:rPr>
              <w:rFonts w:ascii="Times New Roman" w:eastAsia="Times New Roman" w:hAnsi="Times New Roman" w:cs="Times New Roman"/>
              <w:color w:val="1155CC"/>
              <w:u w:val="single"/>
              <w:lang w:eastAsia="en-GB"/>
            </w:rPr>
          </w:rPrChange>
        </w:rPr>
        <w:t>e</w:t>
      </w:r>
      <w:r w:rsidR="00620276" w:rsidRPr="00F1235E">
        <w:rPr>
          <w:rStyle w:val="Hyperlink"/>
          <w:rFonts w:asciiTheme="majorBidi" w:eastAsia="Times New Roman" w:hAnsiTheme="majorBidi" w:cstheme="majorBidi"/>
          <w:sz w:val="20"/>
          <w:szCs w:val="20"/>
          <w:lang w:eastAsia="en-GB"/>
          <w:rPrChange w:id="871" w:author="John Peate" w:date="2022-01-11T12:59:00Z">
            <w:rPr>
              <w:rFonts w:ascii="Times New Roman" w:eastAsia="Times New Roman" w:hAnsi="Times New Roman" w:cs="Times New Roman"/>
              <w:color w:val="1155CC"/>
              <w:u w:val="single"/>
              <w:lang w:eastAsia="en-GB"/>
            </w:rPr>
          </w:rPrChange>
        </w:rPr>
        <w:t>s%20his%20friends-,Elon%20Musk%20bashes%20California%20for%20'overtaxation'%20after%20Tesla's%20move%20to,says%20he%20misses%20his%20friends&amp;text=Elon%20Musk%20bashed%20California%20for,the%20state%2C%20mainly%20his%20friends</w:t>
      </w:r>
      <w:ins w:id="872" w:author="John Peate" w:date="2022-01-11T11:44:00Z">
        <w:r w:rsidR="00620276" w:rsidRPr="00F1235E">
          <w:rPr>
            <w:rFonts w:asciiTheme="majorBidi" w:eastAsia="Times New Roman" w:hAnsiTheme="majorBidi" w:cstheme="majorBidi"/>
            <w:color w:val="000000"/>
            <w:sz w:val="20"/>
            <w:szCs w:val="20"/>
            <w:u w:val="single"/>
            <w:lang w:eastAsia="en-GB"/>
            <w:rPrChange w:id="873" w:author="John Peate" w:date="2022-01-11T12:59:00Z">
              <w:rPr>
                <w:rFonts w:asciiTheme="majorBidi" w:eastAsia="Times New Roman" w:hAnsiTheme="majorBidi" w:cstheme="majorBidi"/>
                <w:color w:val="000000"/>
                <w:u w:val="single"/>
                <w:lang w:eastAsia="en-GB"/>
              </w:rPr>
            </w:rPrChange>
          </w:rPr>
          <w:fldChar w:fldCharType="end"/>
        </w:r>
        <w:r w:rsidR="00620276" w:rsidRPr="00F1235E">
          <w:rPr>
            <w:rFonts w:asciiTheme="majorBidi" w:eastAsia="Times New Roman" w:hAnsiTheme="majorBidi" w:cstheme="majorBidi"/>
            <w:color w:val="272727"/>
            <w:sz w:val="20"/>
            <w:szCs w:val="20"/>
            <w:lang w:eastAsia="en-GB"/>
            <w:rPrChange w:id="874" w:author="John Peate" w:date="2022-01-11T12:59:00Z">
              <w:rPr>
                <w:rFonts w:asciiTheme="majorBidi" w:eastAsia="Times New Roman" w:hAnsiTheme="majorBidi" w:cstheme="majorBidi"/>
                <w:color w:val="272727"/>
                <w:lang w:eastAsia="en-GB"/>
              </w:rPr>
            </w:rPrChange>
          </w:rPr>
          <w:t>.</w:t>
        </w:r>
      </w:ins>
      <w:del w:id="875" w:author="John Peate" w:date="2022-01-11T11:44:00Z">
        <w:r w:rsidR="005B100C" w:rsidRPr="00F1235E" w:rsidDel="00620276">
          <w:rPr>
            <w:rFonts w:asciiTheme="majorBidi" w:eastAsia="Times New Roman" w:hAnsiTheme="majorBidi" w:cstheme="majorBidi"/>
            <w:color w:val="272727"/>
            <w:sz w:val="20"/>
            <w:szCs w:val="20"/>
            <w:lang w:eastAsia="en-GB"/>
            <w:rPrChange w:id="876" w:author="John Peate" w:date="2022-01-11T12:59:00Z">
              <w:rPr>
                <w:rFonts w:ascii="Times New Roman" w:eastAsia="Times New Roman" w:hAnsi="Times New Roman" w:cs="Times New Roman"/>
                <w:color w:val="272727"/>
                <w:lang w:eastAsia="en-GB"/>
              </w:rPr>
            </w:rPrChange>
          </w:rPr>
          <w:delText>.</w:delText>
        </w:r>
      </w:del>
    </w:p>
    <w:p w14:paraId="2DDBDAD0" w14:textId="77777777" w:rsidR="005B100C" w:rsidRPr="00F1235E" w:rsidRDefault="005B100C" w:rsidP="00A330E3">
      <w:pPr>
        <w:spacing w:before="240" w:after="240" w:line="360" w:lineRule="auto"/>
        <w:rPr>
          <w:rFonts w:asciiTheme="majorBidi" w:eastAsia="Times New Roman" w:hAnsiTheme="majorBidi" w:cstheme="majorBidi"/>
          <w:sz w:val="20"/>
          <w:szCs w:val="20"/>
          <w:lang w:eastAsia="en-GB"/>
          <w:rPrChange w:id="877" w:author="John Peate" w:date="2022-01-11T12:59:00Z">
            <w:rPr>
              <w:rFonts w:ascii="Times New Roman" w:eastAsia="Times New Roman" w:hAnsi="Times New Roman" w:cs="Times New Roman"/>
              <w:lang w:eastAsia="en-GB"/>
            </w:rPr>
          </w:rPrChange>
        </w:rPr>
        <w:pPrChange w:id="878" w:author="John Peate" w:date="2022-01-11T07:57:00Z">
          <w:pPr>
            <w:spacing w:before="240" w:after="240"/>
          </w:pPr>
        </w:pPrChange>
      </w:pPr>
      <w:del w:id="879" w:author="John Peate" w:date="2022-01-11T07:19:00Z">
        <w:r w:rsidRPr="00F1235E" w:rsidDel="00D40C65">
          <w:rPr>
            <w:rFonts w:asciiTheme="majorBidi" w:eastAsia="Times New Roman" w:hAnsiTheme="majorBidi" w:cstheme="majorBidi"/>
            <w:color w:val="272727"/>
            <w:sz w:val="20"/>
            <w:szCs w:val="20"/>
            <w:lang w:eastAsia="en-GB"/>
            <w:rPrChange w:id="880" w:author="John Peate" w:date="2022-01-11T12:59:00Z">
              <w:rPr>
                <w:rFonts w:ascii="Times New Roman" w:eastAsia="Times New Roman" w:hAnsi="Times New Roman" w:cs="Times New Roman"/>
                <w:color w:val="272727"/>
                <w:lang w:eastAsia="en-GB"/>
              </w:rPr>
            </w:rPrChange>
          </w:rPr>
          <w:delText> </w:delText>
        </w:r>
      </w:del>
    </w:p>
    <w:p w14:paraId="666618D4" w14:textId="60A5D2AD" w:rsidR="005B100C" w:rsidRPr="00F1235E" w:rsidRDefault="00A330E3" w:rsidP="00A330E3">
      <w:pPr>
        <w:spacing w:before="240" w:after="240" w:line="360" w:lineRule="auto"/>
        <w:rPr>
          <w:rFonts w:asciiTheme="majorBidi" w:eastAsia="Times New Roman" w:hAnsiTheme="majorBidi" w:cstheme="majorBidi"/>
          <w:sz w:val="20"/>
          <w:szCs w:val="20"/>
          <w:lang w:eastAsia="en-GB"/>
          <w:rPrChange w:id="881" w:author="John Peate" w:date="2022-01-11T12:59:00Z">
            <w:rPr>
              <w:rFonts w:ascii="Times New Roman" w:eastAsia="Times New Roman" w:hAnsi="Times New Roman" w:cs="Times New Roman"/>
              <w:lang w:eastAsia="en-GB"/>
            </w:rPr>
          </w:rPrChange>
        </w:rPr>
        <w:pPrChange w:id="882" w:author="John Peate" w:date="2022-01-11T07:57:00Z">
          <w:pPr>
            <w:spacing w:before="240" w:after="240"/>
          </w:pPr>
        </w:pPrChange>
      </w:pPr>
      <w:ins w:id="883" w:author="John Peate" w:date="2022-01-11T07:56:00Z">
        <w:r w:rsidRPr="00F1235E">
          <w:rPr>
            <w:rFonts w:asciiTheme="majorBidi" w:eastAsia="Times New Roman" w:hAnsiTheme="majorBidi" w:cstheme="majorBidi"/>
            <w:color w:val="272727"/>
            <w:sz w:val="20"/>
            <w:szCs w:val="20"/>
            <w:vertAlign w:val="superscript"/>
            <w:lang w:eastAsia="en-GB"/>
            <w:rPrChange w:id="884" w:author="John Peate" w:date="2022-01-11T12:59:00Z">
              <w:rPr>
                <w:rFonts w:ascii="Times New Roman" w:eastAsia="Times New Roman" w:hAnsi="Times New Roman" w:cs="Times New Roman"/>
                <w:color w:val="272727"/>
                <w:lang w:eastAsia="en-GB"/>
              </w:rPr>
            </w:rPrChange>
          </w:rPr>
          <w:t>4</w:t>
        </w:r>
      </w:ins>
      <w:ins w:id="885" w:author="John Peate" w:date="2022-01-11T11:36:00Z">
        <w:r w:rsidR="00062F33" w:rsidRPr="00F1235E">
          <w:rPr>
            <w:rFonts w:asciiTheme="majorBidi" w:eastAsia="Times New Roman" w:hAnsiTheme="majorBidi" w:cstheme="majorBidi"/>
            <w:color w:val="272727"/>
            <w:sz w:val="20"/>
            <w:szCs w:val="20"/>
            <w:vertAlign w:val="superscript"/>
            <w:lang w:eastAsia="en-GB"/>
            <w:rPrChange w:id="886" w:author="John Peate" w:date="2022-01-11T12:59:00Z">
              <w:rPr>
                <w:rFonts w:asciiTheme="majorBidi" w:eastAsia="Times New Roman" w:hAnsiTheme="majorBidi" w:cstheme="majorBidi"/>
                <w:color w:val="272727"/>
                <w:vertAlign w:val="superscript"/>
                <w:lang w:eastAsia="en-GB"/>
              </w:rPr>
            </w:rPrChange>
          </w:rPr>
          <w:t xml:space="preserve"> </w:t>
        </w:r>
      </w:ins>
      <w:ins w:id="887" w:author="John Peate" w:date="2022-01-11T11:45:00Z">
        <w:r w:rsidR="00E73C99" w:rsidRPr="00F1235E">
          <w:rPr>
            <w:rFonts w:asciiTheme="majorBidi" w:eastAsia="Times New Roman" w:hAnsiTheme="majorBidi" w:cstheme="majorBidi"/>
            <w:color w:val="272727"/>
            <w:sz w:val="20"/>
            <w:szCs w:val="20"/>
            <w:lang w:eastAsia="en-GB"/>
            <w:rPrChange w:id="888" w:author="John Peate" w:date="2022-01-11T12:59:00Z">
              <w:rPr>
                <w:rFonts w:asciiTheme="majorBidi" w:eastAsia="Times New Roman" w:hAnsiTheme="majorBidi" w:cstheme="majorBidi"/>
                <w:color w:val="272727"/>
                <w:lang w:eastAsia="en-GB"/>
              </w:rPr>
            </w:rPrChange>
          </w:rPr>
          <w:t xml:space="preserve">Russell Roberts (2005), </w:t>
        </w:r>
      </w:ins>
      <w:ins w:id="889" w:author="John Peate" w:date="2022-01-11T11:46:00Z">
        <w:r w:rsidR="00E73C99" w:rsidRPr="00F1235E">
          <w:rPr>
            <w:rFonts w:asciiTheme="majorBidi" w:eastAsia="Times New Roman" w:hAnsiTheme="majorBidi" w:cstheme="majorBidi"/>
            <w:color w:val="272727"/>
            <w:sz w:val="20"/>
            <w:szCs w:val="20"/>
            <w:lang w:eastAsia="en-GB"/>
            <w:rPrChange w:id="890" w:author="John Peate" w:date="2022-01-11T12:59:00Z">
              <w:rPr>
                <w:rFonts w:asciiTheme="majorBidi" w:eastAsia="Times New Roman" w:hAnsiTheme="majorBidi" w:cstheme="majorBidi"/>
                <w:color w:val="272727"/>
                <w:lang w:eastAsia="en-GB"/>
              </w:rPr>
            </w:rPrChange>
          </w:rPr>
          <w:t>“</w:t>
        </w:r>
      </w:ins>
      <w:r w:rsidR="005B100C" w:rsidRPr="00F1235E">
        <w:rPr>
          <w:rFonts w:asciiTheme="majorBidi" w:eastAsia="Times New Roman" w:hAnsiTheme="majorBidi" w:cstheme="majorBidi"/>
          <w:color w:val="272727"/>
          <w:sz w:val="20"/>
          <w:szCs w:val="20"/>
          <w:lang w:eastAsia="en-GB"/>
          <w:rPrChange w:id="891" w:author="John Peate" w:date="2022-01-11T12:59:00Z">
            <w:rPr>
              <w:rFonts w:ascii="Times New Roman" w:eastAsia="Times New Roman" w:hAnsi="Times New Roman" w:cs="Times New Roman"/>
              <w:color w:val="272727"/>
              <w:lang w:eastAsia="en-GB"/>
            </w:rPr>
          </w:rPrChange>
        </w:rPr>
        <w:t>The Reality of Markets</w:t>
      </w:r>
      <w:ins w:id="892" w:author="John Peate" w:date="2022-01-11T11:46:00Z">
        <w:r w:rsidR="00E73C99" w:rsidRPr="00F1235E">
          <w:rPr>
            <w:rFonts w:asciiTheme="majorBidi" w:eastAsia="Times New Roman" w:hAnsiTheme="majorBidi" w:cstheme="majorBidi"/>
            <w:color w:val="272727"/>
            <w:sz w:val="20"/>
            <w:szCs w:val="20"/>
            <w:lang w:eastAsia="en-GB"/>
            <w:rPrChange w:id="893" w:author="John Peate" w:date="2022-01-11T12:59:00Z">
              <w:rPr>
                <w:rFonts w:asciiTheme="majorBidi" w:eastAsia="Times New Roman" w:hAnsiTheme="majorBidi" w:cstheme="majorBidi"/>
                <w:color w:val="272727"/>
                <w:lang w:eastAsia="en-GB"/>
              </w:rPr>
            </w:rPrChange>
          </w:rPr>
          <w:t xml:space="preserve">,” </w:t>
        </w:r>
        <w:proofErr w:type="spellStart"/>
        <w:r w:rsidR="00E73C99" w:rsidRPr="00F1235E">
          <w:rPr>
            <w:rFonts w:asciiTheme="majorBidi" w:eastAsia="Times New Roman" w:hAnsiTheme="majorBidi" w:cstheme="majorBidi"/>
            <w:color w:val="272727"/>
            <w:sz w:val="20"/>
            <w:szCs w:val="20"/>
            <w:lang w:eastAsia="en-GB"/>
            <w:rPrChange w:id="894" w:author="John Peate" w:date="2022-01-11T12:59:00Z">
              <w:rPr>
                <w:rFonts w:asciiTheme="majorBidi" w:eastAsia="Times New Roman" w:hAnsiTheme="majorBidi" w:cstheme="majorBidi"/>
                <w:color w:val="272727"/>
                <w:lang w:eastAsia="en-GB"/>
              </w:rPr>
            </w:rPrChange>
          </w:rPr>
          <w:t>Econlib</w:t>
        </w:r>
        <w:proofErr w:type="spellEnd"/>
        <w:r w:rsidR="00E73C99" w:rsidRPr="00F1235E">
          <w:rPr>
            <w:rFonts w:asciiTheme="majorBidi" w:eastAsia="Times New Roman" w:hAnsiTheme="majorBidi" w:cstheme="majorBidi"/>
            <w:color w:val="272727"/>
            <w:sz w:val="20"/>
            <w:szCs w:val="20"/>
            <w:lang w:eastAsia="en-GB"/>
            <w:rPrChange w:id="895" w:author="John Peate" w:date="2022-01-11T12:59:00Z">
              <w:rPr>
                <w:rFonts w:asciiTheme="majorBidi" w:eastAsia="Times New Roman" w:hAnsiTheme="majorBidi" w:cstheme="majorBidi"/>
                <w:color w:val="272727"/>
                <w:lang w:eastAsia="en-GB"/>
              </w:rPr>
            </w:rPrChange>
          </w:rPr>
          <w:t xml:space="preserve"> website, September 5, 2005,</w:t>
        </w:r>
      </w:ins>
      <w:del w:id="896" w:author="John Peate" w:date="2022-01-11T11:46:00Z">
        <w:r w:rsidR="005B100C" w:rsidRPr="00F1235E" w:rsidDel="00E73C99">
          <w:rPr>
            <w:rFonts w:asciiTheme="majorBidi" w:eastAsia="Times New Roman" w:hAnsiTheme="majorBidi" w:cstheme="majorBidi"/>
            <w:color w:val="000000"/>
            <w:sz w:val="20"/>
            <w:szCs w:val="20"/>
            <w:lang w:eastAsia="en-GB"/>
            <w:rPrChange w:id="897" w:author="John Peate" w:date="2022-01-11T12:59:00Z">
              <w:rPr>
                <w:rFonts w:ascii="Arial" w:eastAsia="Times New Roman" w:hAnsi="Arial" w:cs="Arial"/>
                <w:color w:val="000000"/>
                <w:sz w:val="22"/>
                <w:szCs w:val="22"/>
                <w:lang w:eastAsia="en-GB"/>
              </w:rPr>
            </w:rPrChange>
          </w:rPr>
          <w:delText>:</w:delText>
        </w:r>
      </w:del>
      <w:ins w:id="898" w:author="John Peate" w:date="2022-01-11T11:46:00Z">
        <w:r w:rsidR="00E73C99" w:rsidRPr="00F1235E">
          <w:rPr>
            <w:rFonts w:asciiTheme="majorBidi" w:eastAsia="Times New Roman" w:hAnsiTheme="majorBidi" w:cstheme="majorBidi"/>
            <w:color w:val="000000"/>
            <w:sz w:val="20"/>
            <w:szCs w:val="20"/>
            <w:u w:val="single"/>
            <w:lang w:eastAsia="en-GB"/>
            <w:rPrChange w:id="899" w:author="John Peate" w:date="2022-01-11T12:59:00Z">
              <w:rPr>
                <w:rFonts w:asciiTheme="majorBidi" w:eastAsia="Times New Roman" w:hAnsiTheme="majorBidi" w:cstheme="majorBidi"/>
                <w:color w:val="000000"/>
                <w:u w:val="single"/>
                <w:lang w:eastAsia="en-GB"/>
              </w:rPr>
            </w:rPrChange>
          </w:rPr>
          <w:fldChar w:fldCharType="begin"/>
        </w:r>
        <w:r w:rsidR="00E73C99" w:rsidRPr="00F1235E">
          <w:rPr>
            <w:rFonts w:asciiTheme="majorBidi" w:eastAsia="Times New Roman" w:hAnsiTheme="majorBidi" w:cstheme="majorBidi"/>
            <w:color w:val="000000"/>
            <w:sz w:val="20"/>
            <w:szCs w:val="20"/>
            <w:u w:val="single"/>
            <w:lang w:eastAsia="en-GB"/>
            <w:rPrChange w:id="900" w:author="John Peate" w:date="2022-01-11T12:59:00Z">
              <w:rPr>
                <w:rFonts w:asciiTheme="majorBidi" w:eastAsia="Times New Roman" w:hAnsiTheme="majorBidi" w:cstheme="majorBidi"/>
                <w:color w:val="000000"/>
                <w:u w:val="single"/>
                <w:lang w:eastAsia="en-GB"/>
              </w:rPr>
            </w:rPrChange>
          </w:rPr>
          <w:instrText xml:space="preserve"> HYPERLINK "</w:instrText>
        </w:r>
      </w:ins>
      <w:r w:rsidR="00E73C99" w:rsidRPr="00F1235E">
        <w:rPr>
          <w:rFonts w:asciiTheme="majorBidi" w:eastAsia="Times New Roman" w:hAnsiTheme="majorBidi" w:cstheme="majorBidi"/>
          <w:color w:val="000000"/>
          <w:sz w:val="20"/>
          <w:szCs w:val="20"/>
          <w:u w:val="single"/>
          <w:lang w:eastAsia="en-GB"/>
          <w:rPrChange w:id="901" w:author="John Peate" w:date="2022-01-11T12:59:00Z">
            <w:rPr>
              <w:rFonts w:ascii="Arial" w:eastAsia="Times New Roman" w:hAnsi="Arial" w:cs="Arial"/>
              <w:color w:val="000000"/>
              <w:sz w:val="22"/>
              <w:szCs w:val="22"/>
              <w:u w:val="single"/>
              <w:lang w:eastAsia="en-GB"/>
            </w:rPr>
          </w:rPrChange>
        </w:rPr>
        <w:instrText xml:space="preserve"> </w:instrText>
      </w:r>
      <w:r w:rsidR="00E73C99" w:rsidRPr="00F1235E">
        <w:rPr>
          <w:rFonts w:asciiTheme="majorBidi" w:eastAsia="Times New Roman" w:hAnsiTheme="majorBidi" w:cstheme="majorBidi"/>
          <w:color w:val="1155CC"/>
          <w:sz w:val="20"/>
          <w:szCs w:val="20"/>
          <w:u w:val="single"/>
          <w:lang w:eastAsia="en-GB"/>
          <w:rPrChange w:id="902" w:author="John Peate" w:date="2022-01-11T12:59:00Z">
            <w:rPr>
              <w:rFonts w:ascii="Times New Roman" w:eastAsia="Times New Roman" w:hAnsi="Times New Roman" w:cs="Times New Roman"/>
              <w:color w:val="1155CC"/>
              <w:u w:val="single"/>
              <w:lang w:eastAsia="en-GB"/>
            </w:rPr>
          </w:rPrChange>
        </w:rPr>
        <w:instrText>https://www.econlib.org/library/Columns/y2005/Robertsmarkets.html</w:instrText>
      </w:r>
      <w:ins w:id="903" w:author="John Peate" w:date="2022-01-11T11:46:00Z">
        <w:r w:rsidR="00E73C99" w:rsidRPr="00F1235E">
          <w:rPr>
            <w:rFonts w:asciiTheme="majorBidi" w:eastAsia="Times New Roman" w:hAnsiTheme="majorBidi" w:cstheme="majorBidi"/>
            <w:color w:val="000000"/>
            <w:sz w:val="20"/>
            <w:szCs w:val="20"/>
            <w:u w:val="single"/>
            <w:lang w:eastAsia="en-GB"/>
            <w:rPrChange w:id="904" w:author="John Peate" w:date="2022-01-11T12:59:00Z">
              <w:rPr>
                <w:rFonts w:asciiTheme="majorBidi" w:eastAsia="Times New Roman" w:hAnsiTheme="majorBidi" w:cstheme="majorBidi"/>
                <w:color w:val="000000"/>
                <w:u w:val="single"/>
                <w:lang w:eastAsia="en-GB"/>
              </w:rPr>
            </w:rPrChange>
          </w:rPr>
          <w:instrText xml:space="preserve">" </w:instrText>
        </w:r>
        <w:r w:rsidR="00E73C99" w:rsidRPr="00F1235E">
          <w:rPr>
            <w:rFonts w:asciiTheme="majorBidi" w:eastAsia="Times New Roman" w:hAnsiTheme="majorBidi" w:cstheme="majorBidi"/>
            <w:color w:val="000000"/>
            <w:sz w:val="20"/>
            <w:szCs w:val="20"/>
            <w:u w:val="single"/>
            <w:lang w:eastAsia="en-GB"/>
            <w:rPrChange w:id="905" w:author="John Peate" w:date="2022-01-11T12:59:00Z">
              <w:rPr>
                <w:rFonts w:asciiTheme="majorBidi" w:eastAsia="Times New Roman" w:hAnsiTheme="majorBidi" w:cstheme="majorBidi"/>
                <w:color w:val="000000"/>
                <w:u w:val="single"/>
                <w:lang w:eastAsia="en-GB"/>
              </w:rPr>
            </w:rPrChange>
          </w:rPr>
          <w:fldChar w:fldCharType="separate"/>
        </w:r>
      </w:ins>
      <w:r w:rsidR="00E73C99" w:rsidRPr="00F1235E">
        <w:rPr>
          <w:rStyle w:val="Hyperlink"/>
          <w:rFonts w:asciiTheme="majorBidi" w:eastAsia="Times New Roman" w:hAnsiTheme="majorBidi" w:cstheme="majorBidi"/>
          <w:sz w:val="20"/>
          <w:szCs w:val="20"/>
          <w:lang w:eastAsia="en-GB"/>
          <w:rPrChange w:id="906" w:author="John Peate" w:date="2022-01-11T12:59:00Z">
            <w:rPr>
              <w:rFonts w:ascii="Arial" w:eastAsia="Times New Roman" w:hAnsi="Arial" w:cs="Arial"/>
              <w:color w:val="000000"/>
              <w:sz w:val="22"/>
              <w:szCs w:val="22"/>
              <w:u w:val="single"/>
              <w:lang w:eastAsia="en-GB"/>
            </w:rPr>
          </w:rPrChange>
        </w:rPr>
        <w:t xml:space="preserve"> </w:t>
      </w:r>
      <w:r w:rsidR="00E73C99" w:rsidRPr="00F1235E">
        <w:rPr>
          <w:rStyle w:val="Hyperlink"/>
          <w:rFonts w:asciiTheme="majorBidi" w:eastAsia="Times New Roman" w:hAnsiTheme="majorBidi" w:cstheme="majorBidi"/>
          <w:sz w:val="20"/>
          <w:szCs w:val="20"/>
          <w:lang w:eastAsia="en-GB"/>
          <w:rPrChange w:id="907" w:author="John Peate" w:date="2022-01-11T12:59:00Z">
            <w:rPr>
              <w:rFonts w:ascii="Times New Roman" w:eastAsia="Times New Roman" w:hAnsi="Times New Roman" w:cs="Times New Roman"/>
              <w:color w:val="1155CC"/>
              <w:u w:val="single"/>
              <w:lang w:eastAsia="en-GB"/>
            </w:rPr>
          </w:rPrChange>
        </w:rPr>
        <w:t>https://www.econlib.org/library/Columns/y2005/Robertsmarkets.html</w:t>
      </w:r>
      <w:ins w:id="908" w:author="John Peate" w:date="2022-01-11T11:46:00Z">
        <w:r w:rsidR="00E73C99" w:rsidRPr="00F1235E">
          <w:rPr>
            <w:rFonts w:asciiTheme="majorBidi" w:eastAsia="Times New Roman" w:hAnsiTheme="majorBidi" w:cstheme="majorBidi"/>
            <w:color w:val="000000"/>
            <w:sz w:val="20"/>
            <w:szCs w:val="20"/>
            <w:u w:val="single"/>
            <w:lang w:eastAsia="en-GB"/>
            <w:rPrChange w:id="909" w:author="John Peate" w:date="2022-01-11T12:59:00Z">
              <w:rPr>
                <w:rFonts w:asciiTheme="majorBidi" w:eastAsia="Times New Roman" w:hAnsiTheme="majorBidi" w:cstheme="majorBidi"/>
                <w:color w:val="000000"/>
                <w:u w:val="single"/>
                <w:lang w:eastAsia="en-GB"/>
              </w:rPr>
            </w:rPrChange>
          </w:rPr>
          <w:fldChar w:fldCharType="end"/>
        </w:r>
        <w:r w:rsidR="00E73C99" w:rsidRPr="00F1235E">
          <w:rPr>
            <w:rFonts w:asciiTheme="majorBidi" w:eastAsia="Times New Roman" w:hAnsiTheme="majorBidi" w:cstheme="majorBidi"/>
            <w:color w:val="000000" w:themeColor="text1"/>
            <w:sz w:val="20"/>
            <w:szCs w:val="20"/>
            <w:lang w:eastAsia="en-GB"/>
            <w:rPrChange w:id="910" w:author="John Peate" w:date="2022-01-11T12:59:00Z">
              <w:rPr>
                <w:rFonts w:asciiTheme="majorBidi" w:eastAsia="Times New Roman" w:hAnsiTheme="majorBidi" w:cstheme="majorBidi"/>
                <w:color w:val="000000"/>
                <w:u w:val="single"/>
                <w:lang w:eastAsia="en-GB"/>
              </w:rPr>
            </w:rPrChange>
          </w:rPr>
          <w:t>.</w:t>
        </w:r>
      </w:ins>
    </w:p>
    <w:p w14:paraId="75D370DA" w14:textId="20FD6C3F" w:rsidR="005B100C" w:rsidRDefault="005B100C" w:rsidP="00A330E3">
      <w:pPr>
        <w:spacing w:before="240" w:after="240" w:line="360" w:lineRule="auto"/>
        <w:rPr>
          <w:ins w:id="911" w:author="John Peate" w:date="2022-01-11T12:59:00Z"/>
          <w:rFonts w:asciiTheme="majorBidi" w:eastAsia="Times New Roman" w:hAnsiTheme="majorBidi" w:cstheme="majorBidi"/>
          <w:color w:val="272727"/>
          <w:lang w:eastAsia="en-GB"/>
        </w:rPr>
      </w:pPr>
      <w:del w:id="912" w:author="John Peate" w:date="2022-01-11T13:07:00Z">
        <w:r w:rsidRPr="00A330E3" w:rsidDel="005E15F2">
          <w:rPr>
            <w:rFonts w:asciiTheme="majorBidi" w:eastAsia="Times New Roman" w:hAnsiTheme="majorBidi" w:cstheme="majorBidi"/>
            <w:color w:val="272727"/>
            <w:lang w:eastAsia="en-GB"/>
            <w:rPrChange w:id="913" w:author="John Peate" w:date="2022-01-11T07:57:00Z">
              <w:rPr>
                <w:rFonts w:ascii="Times New Roman" w:eastAsia="Times New Roman" w:hAnsi="Times New Roman" w:cs="Times New Roman"/>
                <w:color w:val="272727"/>
                <w:lang w:eastAsia="en-GB"/>
              </w:rPr>
            </w:rPrChange>
          </w:rPr>
          <w:delText> </w:delText>
        </w:r>
      </w:del>
    </w:p>
    <w:p w14:paraId="2EBFCD17" w14:textId="77777777" w:rsidR="00F1235E" w:rsidRPr="00A330E3" w:rsidRDefault="00F1235E" w:rsidP="00A330E3">
      <w:pPr>
        <w:spacing w:before="240" w:after="240" w:line="360" w:lineRule="auto"/>
        <w:rPr>
          <w:rFonts w:asciiTheme="majorBidi" w:eastAsia="Times New Roman" w:hAnsiTheme="majorBidi" w:cstheme="majorBidi"/>
          <w:lang w:eastAsia="en-GB"/>
          <w:rPrChange w:id="914" w:author="John Peate" w:date="2022-01-11T07:57:00Z">
            <w:rPr>
              <w:rFonts w:ascii="Times New Roman" w:eastAsia="Times New Roman" w:hAnsi="Times New Roman" w:cs="Times New Roman"/>
              <w:lang w:eastAsia="en-GB"/>
            </w:rPr>
          </w:rPrChange>
        </w:rPr>
        <w:pPrChange w:id="915" w:author="John Peate" w:date="2022-01-11T07:57:00Z">
          <w:pPr>
            <w:spacing w:before="240" w:after="240"/>
          </w:pPr>
        </w:pPrChange>
      </w:pPr>
    </w:p>
    <w:p w14:paraId="4B9D545B" w14:textId="056B1390" w:rsidR="005B100C" w:rsidRPr="00A330E3" w:rsidRDefault="005B100C" w:rsidP="00A330E3">
      <w:pPr>
        <w:spacing w:before="240" w:after="240" w:line="360" w:lineRule="auto"/>
        <w:rPr>
          <w:rFonts w:asciiTheme="majorBidi" w:eastAsia="Times New Roman" w:hAnsiTheme="majorBidi" w:cstheme="majorBidi"/>
          <w:lang w:eastAsia="en-GB"/>
          <w:rPrChange w:id="916" w:author="John Peate" w:date="2022-01-11T07:57:00Z">
            <w:rPr>
              <w:rFonts w:ascii="Times New Roman" w:eastAsia="Times New Roman" w:hAnsi="Times New Roman" w:cs="Times New Roman"/>
              <w:lang w:eastAsia="en-GB"/>
            </w:rPr>
          </w:rPrChange>
        </w:rPr>
        <w:pPrChange w:id="917" w:author="John Peate" w:date="2022-01-11T07:57:00Z">
          <w:pPr>
            <w:spacing w:before="240" w:after="240"/>
          </w:pPr>
        </w:pPrChange>
      </w:pPr>
      <w:del w:id="918" w:author="John Peate" w:date="2022-01-11T13:07:00Z">
        <w:r w:rsidRPr="00A330E3" w:rsidDel="005E15F2">
          <w:rPr>
            <w:rFonts w:asciiTheme="majorBidi" w:eastAsia="Times New Roman" w:hAnsiTheme="majorBidi" w:cstheme="majorBidi"/>
            <w:color w:val="272727"/>
            <w:lang w:eastAsia="en-GB"/>
            <w:rPrChange w:id="919" w:author="John Peate" w:date="2022-01-11T07:57:00Z">
              <w:rPr>
                <w:rFonts w:ascii="Times New Roman" w:eastAsia="Times New Roman" w:hAnsi="Times New Roman" w:cs="Times New Roman"/>
                <w:color w:val="272727"/>
                <w:lang w:eastAsia="en-GB"/>
              </w:rPr>
            </w:rPrChange>
          </w:rPr>
          <w:delText> </w:delText>
        </w:r>
      </w:del>
    </w:p>
    <w:p w14:paraId="69581ECD" w14:textId="2DABB977" w:rsidR="00C254CB" w:rsidRDefault="00C254CB" w:rsidP="00A330E3">
      <w:pPr>
        <w:spacing w:after="240" w:line="360" w:lineRule="auto"/>
        <w:rPr>
          <w:ins w:id="920" w:author="John Peate" w:date="2022-01-11T11:47:00Z"/>
          <w:rFonts w:asciiTheme="majorBidi" w:eastAsia="Times New Roman" w:hAnsiTheme="majorBidi" w:cstheme="majorBidi"/>
          <w:lang w:eastAsia="en-GB"/>
        </w:rPr>
      </w:pPr>
    </w:p>
    <w:p w14:paraId="2FF6D2D6" w14:textId="77777777" w:rsidR="00E73C99" w:rsidRPr="00A330E3" w:rsidRDefault="00E73C99" w:rsidP="00A330E3">
      <w:pPr>
        <w:spacing w:after="240" w:line="360" w:lineRule="auto"/>
        <w:rPr>
          <w:rFonts w:asciiTheme="majorBidi" w:eastAsia="Times New Roman" w:hAnsiTheme="majorBidi" w:cstheme="majorBidi"/>
          <w:lang w:eastAsia="en-GB"/>
          <w:rPrChange w:id="921" w:author="John Peate" w:date="2022-01-11T07:57:00Z">
            <w:rPr>
              <w:rFonts w:ascii="Times New Roman" w:eastAsia="Times New Roman" w:hAnsi="Times New Roman" w:cs="Times New Roman"/>
              <w:lang w:eastAsia="en-GB"/>
            </w:rPr>
          </w:rPrChange>
        </w:rPr>
        <w:pPrChange w:id="922" w:author="John Peate" w:date="2022-01-11T07:57:00Z">
          <w:pPr>
            <w:spacing w:after="240"/>
          </w:pPr>
        </w:pPrChange>
      </w:pPr>
    </w:p>
    <w:p w14:paraId="121D9C1C" w14:textId="77777777" w:rsidR="005B100C" w:rsidRPr="00A330E3" w:rsidRDefault="005B100C" w:rsidP="00A330E3">
      <w:pPr>
        <w:spacing w:line="360" w:lineRule="auto"/>
        <w:jc w:val="center"/>
        <w:rPr>
          <w:rFonts w:asciiTheme="majorBidi" w:eastAsia="Times New Roman" w:hAnsiTheme="majorBidi" w:cstheme="majorBidi"/>
          <w:lang w:eastAsia="en-GB"/>
          <w:rPrChange w:id="923" w:author="John Peate" w:date="2022-01-11T07:57:00Z">
            <w:rPr>
              <w:rFonts w:ascii="Times New Roman" w:eastAsia="Times New Roman" w:hAnsi="Times New Roman" w:cs="Times New Roman"/>
              <w:lang w:eastAsia="en-GB"/>
            </w:rPr>
          </w:rPrChange>
        </w:rPr>
        <w:pPrChange w:id="924" w:author="John Peate" w:date="2022-01-11T07:57:00Z">
          <w:pPr>
            <w:jc w:val="center"/>
          </w:pPr>
        </w:pPrChange>
      </w:pPr>
      <w:r w:rsidRPr="00A330E3">
        <w:rPr>
          <w:rFonts w:asciiTheme="majorBidi" w:eastAsia="Times New Roman" w:hAnsiTheme="majorBidi" w:cstheme="majorBidi"/>
          <w:color w:val="000000"/>
          <w:u w:val="single"/>
          <w:lang w:eastAsia="en-GB"/>
          <w:rPrChange w:id="925" w:author="John Peate" w:date="2022-01-11T07:57:00Z">
            <w:rPr>
              <w:rFonts w:ascii="Arial" w:eastAsia="Times New Roman" w:hAnsi="Arial" w:cs="Arial"/>
              <w:color w:val="000000"/>
              <w:sz w:val="22"/>
              <w:szCs w:val="22"/>
              <w:u w:val="single"/>
              <w:lang w:eastAsia="en-GB"/>
            </w:rPr>
          </w:rPrChange>
        </w:rPr>
        <w:lastRenderedPageBreak/>
        <w:t>Essay #2</w:t>
      </w:r>
    </w:p>
    <w:p w14:paraId="14FAAB6D" w14:textId="4CE35797" w:rsidR="005B100C" w:rsidRPr="00C254CB" w:rsidDel="00C254CB" w:rsidRDefault="005B100C" w:rsidP="00A330E3">
      <w:pPr>
        <w:spacing w:before="240" w:after="240" w:line="360" w:lineRule="auto"/>
        <w:rPr>
          <w:del w:id="926" w:author="John Peate" w:date="2022-01-11T08:06:00Z"/>
          <w:rFonts w:asciiTheme="majorBidi" w:eastAsia="Times New Roman" w:hAnsiTheme="majorBidi" w:cstheme="majorBidi"/>
          <w:i/>
          <w:iCs/>
          <w:color w:val="000000" w:themeColor="text1"/>
          <w:lang w:eastAsia="en-GB"/>
          <w:rPrChange w:id="927" w:author="John Peate" w:date="2022-01-11T08:07:00Z">
            <w:rPr>
              <w:del w:id="928" w:author="John Peate" w:date="2022-01-11T08:06:00Z"/>
              <w:rFonts w:ascii="Times New Roman" w:eastAsia="Times New Roman" w:hAnsi="Times New Roman" w:cs="Times New Roman"/>
              <w:lang w:eastAsia="en-GB"/>
            </w:rPr>
          </w:rPrChange>
        </w:rPr>
        <w:pPrChange w:id="929" w:author="John Peate" w:date="2022-01-11T07:57:00Z">
          <w:pPr>
            <w:spacing w:before="240" w:after="240"/>
          </w:pPr>
        </w:pPrChange>
      </w:pPr>
      <w:commentRangeStart w:id="930"/>
      <w:r w:rsidRPr="00A330E3">
        <w:rPr>
          <w:rFonts w:asciiTheme="majorBidi" w:eastAsia="Times New Roman" w:hAnsiTheme="majorBidi" w:cstheme="majorBidi"/>
          <w:i/>
          <w:iCs/>
          <w:color w:val="272727"/>
          <w:shd w:val="clear" w:color="auto" w:fill="FFFFFF"/>
          <w:lang w:eastAsia="en-GB"/>
          <w:rPrChange w:id="931" w:author="John Peate" w:date="2022-01-11T07:57:00Z">
            <w:rPr>
              <w:rFonts w:ascii="Arial" w:eastAsia="Times New Roman" w:hAnsi="Arial" w:cs="Arial"/>
              <w:i/>
              <w:iCs/>
              <w:color w:val="272727"/>
              <w:sz w:val="22"/>
              <w:szCs w:val="22"/>
              <w:shd w:val="clear" w:color="auto" w:fill="FFFFFF"/>
              <w:lang w:eastAsia="en-GB"/>
            </w:rPr>
          </w:rPrChange>
        </w:rPr>
        <w:t>In</w:t>
      </w:r>
      <w:commentRangeEnd w:id="930"/>
      <w:r w:rsidR="009A7F6E">
        <w:rPr>
          <w:rStyle w:val="CommentReference"/>
        </w:rPr>
        <w:commentReference w:id="930"/>
      </w:r>
      <w:r w:rsidRPr="00A330E3">
        <w:rPr>
          <w:rFonts w:asciiTheme="majorBidi" w:eastAsia="Times New Roman" w:hAnsiTheme="majorBidi" w:cstheme="majorBidi"/>
          <w:i/>
          <w:iCs/>
          <w:color w:val="272727"/>
          <w:shd w:val="clear" w:color="auto" w:fill="FFFFFF"/>
          <w:lang w:eastAsia="en-GB"/>
          <w:rPrChange w:id="932" w:author="John Peate" w:date="2022-01-11T07:57:00Z">
            <w:rPr>
              <w:rFonts w:ascii="Arial" w:eastAsia="Times New Roman" w:hAnsi="Arial" w:cs="Arial"/>
              <w:i/>
              <w:iCs/>
              <w:color w:val="272727"/>
              <w:sz w:val="22"/>
              <w:szCs w:val="22"/>
              <w:shd w:val="clear" w:color="auto" w:fill="FFFFFF"/>
              <w:lang w:eastAsia="en-GB"/>
            </w:rPr>
          </w:rPrChange>
        </w:rPr>
        <w:t xml:space="preserve"> the decades during which Coolidge made his career, from 1895 onward, states and the federal government not only expanded existing government offices but also created new departments and new authorities. With a few exceptions, the rise of new bureaucracy at all levels troubled Calvin Coolidge. Pick one reason Coolidge came to dislike bureaucracy, and describe how he sought to combat bureaucracy, whether as an elected leader in Massachusetts or later, in Washington, D.C. Please limit your response to 400 words. Important note: although you personally may not agree with Coolidge, for this essay try to get inside Coolidge’s head and explain his thinking and actions. To prepare yourself to write this essay, please read Coolidge’s Autobiography and the materials available at the below link. You may augment our materials with additional research if you like.</w:t>
      </w:r>
      <w:ins w:id="933" w:author="John Peate" w:date="2022-01-11T08:06:00Z">
        <w:r w:rsidR="00C254CB">
          <w:rPr>
            <w:rFonts w:asciiTheme="majorBidi" w:eastAsia="Times New Roman" w:hAnsiTheme="majorBidi" w:cstheme="majorBidi"/>
            <w:lang w:eastAsia="en-GB"/>
          </w:rPr>
          <w:t xml:space="preserve"> </w:t>
        </w:r>
      </w:ins>
    </w:p>
    <w:p w14:paraId="6F8F327C" w14:textId="0D573946" w:rsidR="005B100C" w:rsidRPr="00C254CB" w:rsidRDefault="00C254CB" w:rsidP="00C254CB">
      <w:pPr>
        <w:spacing w:before="240" w:after="240" w:line="360" w:lineRule="auto"/>
        <w:rPr>
          <w:rFonts w:asciiTheme="majorBidi" w:eastAsia="Times New Roman" w:hAnsiTheme="majorBidi" w:cstheme="majorBidi"/>
          <w:i/>
          <w:iCs/>
          <w:color w:val="000000" w:themeColor="text1"/>
          <w:lang w:eastAsia="en-GB"/>
          <w:rPrChange w:id="934" w:author="John Peate" w:date="2022-01-11T08:07:00Z">
            <w:rPr>
              <w:rFonts w:ascii="Times New Roman" w:eastAsia="Times New Roman" w:hAnsi="Times New Roman" w:cs="Times New Roman"/>
              <w:lang w:eastAsia="en-GB"/>
            </w:rPr>
          </w:rPrChange>
        </w:rPr>
        <w:pPrChange w:id="935" w:author="John Peate" w:date="2022-01-11T08:06:00Z">
          <w:pPr>
            <w:spacing w:before="240" w:after="240"/>
            <w:ind w:firstLine="720"/>
          </w:pPr>
        </w:pPrChange>
      </w:pPr>
      <w:ins w:id="936" w:author="John Peate" w:date="2022-01-11T08:07:00Z">
        <w:r w:rsidRPr="00C254CB">
          <w:rPr>
            <w:rFonts w:asciiTheme="majorBidi" w:eastAsia="Times New Roman" w:hAnsiTheme="majorBidi" w:cstheme="majorBidi"/>
            <w:i/>
            <w:iCs/>
            <w:color w:val="000000" w:themeColor="text1"/>
            <w:shd w:val="clear" w:color="auto" w:fill="FFFFFF"/>
            <w:lang w:eastAsia="en-GB"/>
            <w:rPrChange w:id="937" w:author="John Peate" w:date="2022-01-11T08:07:00Z">
              <w:rPr>
                <w:rFonts w:asciiTheme="majorBidi" w:eastAsia="Times New Roman" w:hAnsiTheme="majorBidi" w:cstheme="majorBidi"/>
                <w:b/>
                <w:bCs/>
                <w:color w:val="1155CC"/>
                <w:u w:val="single"/>
                <w:shd w:val="clear" w:color="auto" w:fill="FFFFFF"/>
                <w:lang w:eastAsia="en-GB"/>
              </w:rPr>
            </w:rPrChange>
          </w:rPr>
          <w:fldChar w:fldCharType="begin"/>
        </w:r>
        <w:r w:rsidRPr="00C254CB">
          <w:rPr>
            <w:rFonts w:asciiTheme="majorBidi" w:eastAsia="Times New Roman" w:hAnsiTheme="majorBidi" w:cstheme="majorBidi"/>
            <w:i/>
            <w:iCs/>
            <w:color w:val="000000" w:themeColor="text1"/>
            <w:shd w:val="clear" w:color="auto" w:fill="FFFFFF"/>
            <w:lang w:eastAsia="en-GB"/>
            <w:rPrChange w:id="938" w:author="John Peate" w:date="2022-01-11T08:07:00Z">
              <w:rPr>
                <w:rFonts w:asciiTheme="majorBidi" w:eastAsia="Times New Roman" w:hAnsiTheme="majorBidi" w:cstheme="majorBidi"/>
                <w:b/>
                <w:bCs/>
                <w:color w:val="1155CC"/>
                <w:u w:val="single"/>
                <w:shd w:val="clear" w:color="auto" w:fill="FFFFFF"/>
                <w:lang w:eastAsia="en-GB"/>
              </w:rPr>
            </w:rPrChange>
          </w:rPr>
          <w:instrText xml:space="preserve"> HYPERLINK "</w:instrText>
        </w:r>
      </w:ins>
      <w:r w:rsidRPr="00C254CB">
        <w:rPr>
          <w:rFonts w:asciiTheme="majorBidi" w:eastAsia="Times New Roman" w:hAnsiTheme="majorBidi" w:cstheme="majorBidi"/>
          <w:i/>
          <w:iCs/>
          <w:color w:val="000000" w:themeColor="text1"/>
          <w:shd w:val="clear" w:color="auto" w:fill="FFFFFF"/>
          <w:lang w:eastAsia="en-GB"/>
          <w:rPrChange w:id="939" w:author="John Peate" w:date="2022-01-11T08:07:00Z">
            <w:rPr>
              <w:rFonts w:ascii="Arial" w:eastAsia="Times New Roman" w:hAnsi="Arial" w:cs="Arial"/>
              <w:b/>
              <w:bCs/>
              <w:color w:val="1155CC"/>
              <w:sz w:val="22"/>
              <w:szCs w:val="22"/>
              <w:u w:val="single"/>
              <w:shd w:val="clear" w:color="auto" w:fill="FFFFFF"/>
              <w:lang w:eastAsia="en-GB"/>
            </w:rPr>
          </w:rPrChange>
        </w:rPr>
        <w:instrText>https://coolidgescholars.org/2022-essay-required-readings/</w:instrText>
      </w:r>
      <w:ins w:id="940" w:author="John Peate" w:date="2022-01-11T08:07:00Z">
        <w:r w:rsidRPr="00C254CB">
          <w:rPr>
            <w:rFonts w:asciiTheme="majorBidi" w:eastAsia="Times New Roman" w:hAnsiTheme="majorBidi" w:cstheme="majorBidi"/>
            <w:i/>
            <w:iCs/>
            <w:color w:val="000000" w:themeColor="text1"/>
            <w:shd w:val="clear" w:color="auto" w:fill="FFFFFF"/>
            <w:lang w:eastAsia="en-GB"/>
            <w:rPrChange w:id="941" w:author="John Peate" w:date="2022-01-11T08:07:00Z">
              <w:rPr>
                <w:rFonts w:asciiTheme="majorBidi" w:eastAsia="Times New Roman" w:hAnsiTheme="majorBidi" w:cstheme="majorBidi"/>
                <w:b/>
                <w:bCs/>
                <w:color w:val="1155CC"/>
                <w:u w:val="single"/>
                <w:shd w:val="clear" w:color="auto" w:fill="FFFFFF"/>
                <w:lang w:eastAsia="en-GB"/>
              </w:rPr>
            </w:rPrChange>
          </w:rPr>
          <w:instrText xml:space="preserve">" </w:instrText>
        </w:r>
        <w:r w:rsidRPr="00C254CB">
          <w:rPr>
            <w:rFonts w:asciiTheme="majorBidi" w:eastAsia="Times New Roman" w:hAnsiTheme="majorBidi" w:cstheme="majorBidi"/>
            <w:i/>
            <w:iCs/>
            <w:color w:val="000000" w:themeColor="text1"/>
            <w:shd w:val="clear" w:color="auto" w:fill="FFFFFF"/>
            <w:lang w:eastAsia="en-GB"/>
            <w:rPrChange w:id="942" w:author="John Peate" w:date="2022-01-11T08:07:00Z">
              <w:rPr>
                <w:rFonts w:asciiTheme="majorBidi" w:eastAsia="Times New Roman" w:hAnsiTheme="majorBidi" w:cstheme="majorBidi"/>
                <w:b/>
                <w:bCs/>
                <w:color w:val="1155CC"/>
                <w:u w:val="single"/>
                <w:shd w:val="clear" w:color="auto" w:fill="FFFFFF"/>
                <w:lang w:eastAsia="en-GB"/>
              </w:rPr>
            </w:rPrChange>
          </w:rPr>
          <w:fldChar w:fldCharType="separate"/>
        </w:r>
      </w:ins>
      <w:r w:rsidRPr="00C254CB">
        <w:rPr>
          <w:rStyle w:val="Hyperlink"/>
          <w:rFonts w:asciiTheme="majorBidi" w:eastAsia="Times New Roman" w:hAnsiTheme="majorBidi" w:cstheme="majorBidi"/>
          <w:i/>
          <w:iCs/>
          <w:color w:val="000000" w:themeColor="text1"/>
          <w:u w:val="none"/>
          <w:shd w:val="clear" w:color="auto" w:fill="FFFFFF"/>
          <w:lang w:eastAsia="en-GB"/>
          <w:rPrChange w:id="943" w:author="John Peate" w:date="2022-01-11T08:07:00Z">
            <w:rPr>
              <w:rFonts w:ascii="Arial" w:eastAsia="Times New Roman" w:hAnsi="Arial" w:cs="Arial"/>
              <w:b/>
              <w:bCs/>
              <w:color w:val="1155CC"/>
              <w:sz w:val="22"/>
              <w:szCs w:val="22"/>
              <w:u w:val="single"/>
              <w:shd w:val="clear" w:color="auto" w:fill="FFFFFF"/>
              <w:lang w:eastAsia="en-GB"/>
            </w:rPr>
          </w:rPrChange>
        </w:rPr>
        <w:t>https://coolidgescholars.org/2022-essay-required-readings/</w:t>
      </w:r>
      <w:ins w:id="944" w:author="John Peate" w:date="2022-01-11T08:07:00Z">
        <w:r w:rsidRPr="00C254CB">
          <w:rPr>
            <w:rFonts w:asciiTheme="majorBidi" w:eastAsia="Times New Roman" w:hAnsiTheme="majorBidi" w:cstheme="majorBidi"/>
            <w:i/>
            <w:iCs/>
            <w:color w:val="000000" w:themeColor="text1"/>
            <w:shd w:val="clear" w:color="auto" w:fill="FFFFFF"/>
            <w:lang w:eastAsia="en-GB"/>
            <w:rPrChange w:id="945" w:author="John Peate" w:date="2022-01-11T08:07:00Z">
              <w:rPr>
                <w:rFonts w:asciiTheme="majorBidi" w:eastAsia="Times New Roman" w:hAnsiTheme="majorBidi" w:cstheme="majorBidi"/>
                <w:b/>
                <w:bCs/>
                <w:color w:val="1155CC"/>
                <w:u w:val="single"/>
                <w:shd w:val="clear" w:color="auto" w:fill="FFFFFF"/>
                <w:lang w:eastAsia="en-GB"/>
              </w:rPr>
            </w:rPrChange>
          </w:rPr>
          <w:fldChar w:fldCharType="end"/>
        </w:r>
      </w:ins>
    </w:p>
    <w:p w14:paraId="6390C099" w14:textId="77777777" w:rsidR="005B100C" w:rsidRPr="00A330E3" w:rsidDel="00C254CB" w:rsidRDefault="005B100C" w:rsidP="00A330E3">
      <w:pPr>
        <w:spacing w:before="240" w:after="240" w:line="360" w:lineRule="auto"/>
        <w:rPr>
          <w:del w:id="946" w:author="John Peate" w:date="2022-01-11T08:07:00Z"/>
          <w:rFonts w:asciiTheme="majorBidi" w:eastAsia="Times New Roman" w:hAnsiTheme="majorBidi" w:cstheme="majorBidi"/>
          <w:lang w:eastAsia="en-GB"/>
          <w:rPrChange w:id="947" w:author="John Peate" w:date="2022-01-11T07:57:00Z">
            <w:rPr>
              <w:del w:id="948" w:author="John Peate" w:date="2022-01-11T08:07:00Z"/>
              <w:rFonts w:ascii="Times New Roman" w:eastAsia="Times New Roman" w:hAnsi="Times New Roman" w:cs="Times New Roman"/>
              <w:lang w:eastAsia="en-GB"/>
            </w:rPr>
          </w:rPrChange>
        </w:rPr>
        <w:pPrChange w:id="949" w:author="John Peate" w:date="2022-01-11T07:57:00Z">
          <w:pPr>
            <w:spacing w:before="240" w:after="240"/>
          </w:pPr>
        </w:pPrChange>
      </w:pPr>
      <w:del w:id="950" w:author="John Peate" w:date="2022-01-11T08:07:00Z">
        <w:r w:rsidRPr="00A330E3" w:rsidDel="00C254CB">
          <w:rPr>
            <w:rFonts w:asciiTheme="majorBidi" w:eastAsia="Times New Roman" w:hAnsiTheme="majorBidi" w:cstheme="majorBidi"/>
            <w:color w:val="272727"/>
            <w:shd w:val="clear" w:color="auto" w:fill="FFFFFF"/>
            <w:lang w:eastAsia="en-GB"/>
            <w:rPrChange w:id="951" w:author="John Peate" w:date="2022-01-11T07:57:00Z">
              <w:rPr>
                <w:rFonts w:ascii="Arial" w:eastAsia="Times New Roman" w:hAnsi="Arial" w:cs="Arial"/>
                <w:color w:val="272727"/>
                <w:sz w:val="22"/>
                <w:szCs w:val="22"/>
                <w:shd w:val="clear" w:color="auto" w:fill="FFFFFF"/>
                <w:lang w:eastAsia="en-GB"/>
              </w:rPr>
            </w:rPrChange>
          </w:rPr>
          <w:delText> </w:delText>
        </w:r>
      </w:del>
    </w:p>
    <w:p w14:paraId="433989AB" w14:textId="2B5970EB" w:rsidR="005B100C" w:rsidRPr="00A330E3" w:rsidRDefault="005B100C" w:rsidP="00C254CB">
      <w:pPr>
        <w:spacing w:before="240" w:after="240" w:line="360" w:lineRule="auto"/>
        <w:rPr>
          <w:rFonts w:asciiTheme="majorBidi" w:eastAsia="Times New Roman" w:hAnsiTheme="majorBidi" w:cstheme="majorBidi"/>
          <w:lang w:eastAsia="en-GB"/>
          <w:rPrChange w:id="952" w:author="John Peate" w:date="2022-01-11T07:57:00Z">
            <w:rPr>
              <w:rFonts w:ascii="Times New Roman" w:eastAsia="Times New Roman" w:hAnsi="Times New Roman" w:cs="Times New Roman"/>
              <w:lang w:eastAsia="en-GB"/>
            </w:rPr>
          </w:rPrChange>
        </w:rPr>
        <w:pPrChange w:id="953" w:author="John Peate" w:date="2022-01-11T08:07:00Z">
          <w:pPr>
            <w:spacing w:before="240" w:after="240"/>
          </w:pPr>
        </w:pPrChange>
      </w:pPr>
      <w:r w:rsidRPr="00A330E3">
        <w:rPr>
          <w:rFonts w:asciiTheme="majorBidi" w:eastAsia="Times New Roman" w:hAnsiTheme="majorBidi" w:cstheme="majorBidi"/>
          <w:color w:val="000000"/>
          <w:lang w:eastAsia="en-GB"/>
          <w:rPrChange w:id="954" w:author="John Peate" w:date="2022-01-11T07:57:00Z">
            <w:rPr>
              <w:rFonts w:ascii="Times New Roman" w:eastAsia="Times New Roman" w:hAnsi="Times New Roman" w:cs="Times New Roman"/>
              <w:color w:val="000000"/>
              <w:lang w:eastAsia="en-GB"/>
            </w:rPr>
          </w:rPrChange>
        </w:rPr>
        <w:t xml:space="preserve">Coolidge </w:t>
      </w:r>
      <w:del w:id="955" w:author="John Peate" w:date="2022-01-11T08:07:00Z">
        <w:r w:rsidRPr="00A330E3" w:rsidDel="00C254CB">
          <w:rPr>
            <w:rFonts w:asciiTheme="majorBidi" w:eastAsia="Times New Roman" w:hAnsiTheme="majorBidi" w:cstheme="majorBidi"/>
            <w:color w:val="000000"/>
            <w:lang w:eastAsia="en-GB"/>
            <w:rPrChange w:id="956" w:author="John Peate" w:date="2022-01-11T07:57:00Z">
              <w:rPr>
                <w:rFonts w:ascii="Times New Roman" w:eastAsia="Times New Roman" w:hAnsi="Times New Roman" w:cs="Times New Roman"/>
                <w:color w:val="000000"/>
                <w:lang w:eastAsia="en-GB"/>
              </w:rPr>
            </w:rPrChange>
          </w:rPr>
          <w:delText xml:space="preserve">realized </w:delText>
        </w:r>
      </w:del>
      <w:ins w:id="957" w:author="John Peate" w:date="2022-01-11T08:07:00Z">
        <w:r w:rsidR="00C254CB">
          <w:rPr>
            <w:rFonts w:asciiTheme="majorBidi" w:eastAsia="Times New Roman" w:hAnsiTheme="majorBidi" w:cstheme="majorBidi"/>
            <w:color w:val="000000"/>
            <w:lang w:eastAsia="en-GB"/>
          </w:rPr>
          <w:t>understoo</w:t>
        </w:r>
        <w:r w:rsidR="00C254CB" w:rsidRPr="00A330E3">
          <w:rPr>
            <w:rFonts w:asciiTheme="majorBidi" w:eastAsia="Times New Roman" w:hAnsiTheme="majorBidi" w:cstheme="majorBidi"/>
            <w:color w:val="000000"/>
            <w:lang w:eastAsia="en-GB"/>
            <w:rPrChange w:id="958" w:author="John Peate" w:date="2022-01-11T07:57:00Z">
              <w:rPr>
                <w:rFonts w:ascii="Times New Roman" w:eastAsia="Times New Roman" w:hAnsi="Times New Roman" w:cs="Times New Roman"/>
                <w:color w:val="000000"/>
                <w:lang w:eastAsia="en-GB"/>
              </w:rPr>
            </w:rPrChange>
          </w:rPr>
          <w:t xml:space="preserve">d </w:t>
        </w:r>
      </w:ins>
      <w:r w:rsidRPr="00A330E3">
        <w:rPr>
          <w:rFonts w:asciiTheme="majorBidi" w:eastAsia="Times New Roman" w:hAnsiTheme="majorBidi" w:cstheme="majorBidi"/>
          <w:color w:val="000000"/>
          <w:lang w:eastAsia="en-GB"/>
          <w:rPrChange w:id="959" w:author="John Peate" w:date="2022-01-11T07:57:00Z">
            <w:rPr>
              <w:rFonts w:ascii="Times New Roman" w:eastAsia="Times New Roman" w:hAnsi="Times New Roman" w:cs="Times New Roman"/>
              <w:color w:val="000000"/>
              <w:lang w:eastAsia="en-GB"/>
            </w:rPr>
          </w:rPrChange>
        </w:rPr>
        <w:t xml:space="preserve">that unchecked bureaucracy </w:t>
      </w:r>
      <w:del w:id="960" w:author="John Peate" w:date="2022-01-11T08:07:00Z">
        <w:r w:rsidRPr="00A330E3" w:rsidDel="00C254CB">
          <w:rPr>
            <w:rFonts w:asciiTheme="majorBidi" w:eastAsia="Times New Roman" w:hAnsiTheme="majorBidi" w:cstheme="majorBidi"/>
            <w:color w:val="000000"/>
            <w:lang w:eastAsia="en-GB"/>
            <w:rPrChange w:id="961" w:author="John Peate" w:date="2022-01-11T07:57:00Z">
              <w:rPr>
                <w:rFonts w:ascii="Times New Roman" w:eastAsia="Times New Roman" w:hAnsi="Times New Roman" w:cs="Times New Roman"/>
                <w:color w:val="000000"/>
                <w:lang w:eastAsia="en-GB"/>
              </w:rPr>
            </w:rPrChange>
          </w:rPr>
          <w:delText xml:space="preserve">will </w:delText>
        </w:r>
      </w:del>
      <w:r w:rsidRPr="00A330E3">
        <w:rPr>
          <w:rFonts w:asciiTheme="majorBidi" w:eastAsia="Times New Roman" w:hAnsiTheme="majorBidi" w:cstheme="majorBidi"/>
          <w:color w:val="000000"/>
          <w:lang w:eastAsia="en-GB"/>
          <w:rPrChange w:id="962" w:author="John Peate" w:date="2022-01-11T07:57:00Z">
            <w:rPr>
              <w:rFonts w:ascii="Times New Roman" w:eastAsia="Times New Roman" w:hAnsi="Times New Roman" w:cs="Times New Roman"/>
              <w:color w:val="000000"/>
              <w:lang w:eastAsia="en-GB"/>
            </w:rPr>
          </w:rPrChange>
        </w:rPr>
        <w:t>lead</w:t>
      </w:r>
      <w:ins w:id="963" w:author="John Peate" w:date="2022-01-11T08:07:00Z">
        <w:r w:rsidR="00C254CB">
          <w:rPr>
            <w:rFonts w:asciiTheme="majorBidi" w:eastAsia="Times New Roman" w:hAnsiTheme="majorBidi" w:cstheme="majorBidi"/>
            <w:color w:val="000000"/>
            <w:lang w:eastAsia="en-GB"/>
          </w:rPr>
          <w:t>s</w:t>
        </w:r>
      </w:ins>
      <w:r w:rsidRPr="00A330E3">
        <w:rPr>
          <w:rFonts w:asciiTheme="majorBidi" w:eastAsia="Times New Roman" w:hAnsiTheme="majorBidi" w:cstheme="majorBidi"/>
          <w:color w:val="000000"/>
          <w:lang w:eastAsia="en-GB"/>
          <w:rPrChange w:id="964" w:author="John Peate" w:date="2022-01-11T07:57:00Z">
            <w:rPr>
              <w:rFonts w:ascii="Times New Roman" w:eastAsia="Times New Roman" w:hAnsi="Times New Roman" w:cs="Times New Roman"/>
              <w:color w:val="000000"/>
              <w:lang w:eastAsia="en-GB"/>
            </w:rPr>
          </w:rPrChange>
        </w:rPr>
        <w:t xml:space="preserve"> to tyranny</w:t>
      </w:r>
      <w:del w:id="965" w:author="John Peate" w:date="2022-01-11T11:11:00Z">
        <w:r w:rsidRPr="00A330E3" w:rsidDel="0056424F">
          <w:rPr>
            <w:rFonts w:asciiTheme="majorBidi" w:eastAsia="Times New Roman" w:hAnsiTheme="majorBidi" w:cstheme="majorBidi"/>
            <w:color w:val="000000"/>
            <w:lang w:eastAsia="en-GB"/>
            <w:rPrChange w:id="966" w:author="John Peate" w:date="2022-01-11T07:57:00Z">
              <w:rPr>
                <w:rFonts w:ascii="Times New Roman" w:eastAsia="Times New Roman" w:hAnsi="Times New Roman" w:cs="Times New Roman"/>
                <w:color w:val="000000"/>
                <w:lang w:eastAsia="en-GB"/>
              </w:rPr>
            </w:rPrChange>
          </w:rPr>
          <w:delText xml:space="preserve">. </w:delText>
        </w:r>
      </w:del>
      <w:ins w:id="967" w:author="John Peate" w:date="2022-01-11T11:11:00Z">
        <w:r w:rsidR="0056424F">
          <w:rPr>
            <w:rFonts w:asciiTheme="majorBidi" w:eastAsia="Times New Roman" w:hAnsiTheme="majorBidi" w:cstheme="majorBidi"/>
            <w:color w:val="000000"/>
            <w:lang w:eastAsia="en-GB"/>
          </w:rPr>
          <w:t>,</w:t>
        </w:r>
        <w:r w:rsidR="0056424F" w:rsidRPr="00A330E3">
          <w:rPr>
            <w:rFonts w:asciiTheme="majorBidi" w:eastAsia="Times New Roman" w:hAnsiTheme="majorBidi" w:cstheme="majorBidi"/>
            <w:color w:val="000000"/>
            <w:lang w:eastAsia="en-GB"/>
            <w:rPrChange w:id="968" w:author="John Peate" w:date="2022-01-11T07:57:00Z">
              <w:rPr>
                <w:rFonts w:ascii="Times New Roman" w:eastAsia="Times New Roman" w:hAnsi="Times New Roman" w:cs="Times New Roman"/>
                <w:color w:val="000000"/>
                <w:lang w:eastAsia="en-GB"/>
              </w:rPr>
            </w:rPrChange>
          </w:rPr>
          <w:t xml:space="preserve"> </w:t>
        </w:r>
      </w:ins>
      <w:del w:id="969" w:author="John Peate" w:date="2022-01-11T11:11:00Z">
        <w:r w:rsidRPr="00A330E3" w:rsidDel="0056424F">
          <w:rPr>
            <w:rFonts w:asciiTheme="majorBidi" w:eastAsia="Times New Roman" w:hAnsiTheme="majorBidi" w:cstheme="majorBidi"/>
            <w:color w:val="000000"/>
            <w:lang w:eastAsia="en-GB"/>
            <w:rPrChange w:id="970" w:author="John Peate" w:date="2022-01-11T07:57:00Z">
              <w:rPr>
                <w:rFonts w:ascii="Times New Roman" w:eastAsia="Times New Roman" w:hAnsi="Times New Roman" w:cs="Times New Roman"/>
                <w:color w:val="000000"/>
                <w:lang w:eastAsia="en-GB"/>
              </w:rPr>
            </w:rPrChange>
          </w:rPr>
          <w:delText xml:space="preserve">He </w:delText>
        </w:r>
      </w:del>
      <w:r w:rsidRPr="00A330E3">
        <w:rPr>
          <w:rFonts w:asciiTheme="majorBidi" w:eastAsia="Times New Roman" w:hAnsiTheme="majorBidi" w:cstheme="majorBidi"/>
          <w:color w:val="000000"/>
          <w:lang w:eastAsia="en-GB"/>
          <w:rPrChange w:id="971" w:author="John Peate" w:date="2022-01-11T07:57:00Z">
            <w:rPr>
              <w:rFonts w:ascii="Times New Roman" w:eastAsia="Times New Roman" w:hAnsi="Times New Roman" w:cs="Times New Roman"/>
              <w:color w:val="000000"/>
              <w:lang w:eastAsia="en-GB"/>
            </w:rPr>
          </w:rPrChange>
        </w:rPr>
        <w:t>describ</w:t>
      </w:r>
      <w:del w:id="972" w:author="John Peate" w:date="2022-01-11T11:11:00Z">
        <w:r w:rsidRPr="00A330E3" w:rsidDel="0056424F">
          <w:rPr>
            <w:rFonts w:asciiTheme="majorBidi" w:eastAsia="Times New Roman" w:hAnsiTheme="majorBidi" w:cstheme="majorBidi"/>
            <w:color w:val="000000"/>
            <w:lang w:eastAsia="en-GB"/>
            <w:rPrChange w:id="973" w:author="John Peate" w:date="2022-01-11T07:57:00Z">
              <w:rPr>
                <w:rFonts w:ascii="Times New Roman" w:eastAsia="Times New Roman" w:hAnsi="Times New Roman" w:cs="Times New Roman"/>
                <w:color w:val="000000"/>
                <w:lang w:eastAsia="en-GB"/>
              </w:rPr>
            </w:rPrChange>
          </w:rPr>
          <w:delText>ed</w:delText>
        </w:r>
      </w:del>
      <w:ins w:id="974" w:author="John Peate" w:date="2022-01-11T11:11:00Z">
        <w:r w:rsidR="0056424F">
          <w:rPr>
            <w:rFonts w:asciiTheme="majorBidi" w:eastAsia="Times New Roman" w:hAnsiTheme="majorBidi" w:cstheme="majorBidi"/>
            <w:color w:val="000000"/>
            <w:lang w:eastAsia="en-GB"/>
          </w:rPr>
          <w:t>ing it as</w:t>
        </w:r>
      </w:ins>
      <w:r w:rsidRPr="00A330E3">
        <w:rPr>
          <w:rFonts w:asciiTheme="majorBidi" w:eastAsia="Times New Roman" w:hAnsiTheme="majorBidi" w:cstheme="majorBidi"/>
          <w:color w:val="000000"/>
          <w:lang w:eastAsia="en-GB"/>
          <w:rPrChange w:id="975" w:author="John Peate" w:date="2022-01-11T07:57:00Z">
            <w:rPr>
              <w:rFonts w:ascii="Times New Roman" w:eastAsia="Times New Roman" w:hAnsi="Times New Roman" w:cs="Times New Roman"/>
              <w:color w:val="000000"/>
              <w:lang w:eastAsia="en-GB"/>
            </w:rPr>
          </w:rPrChange>
        </w:rPr>
        <w:t xml:space="preserve"> </w:t>
      </w:r>
      <w:del w:id="976" w:author="John Peate" w:date="2022-01-11T11:11:00Z">
        <w:r w:rsidRPr="00A330E3" w:rsidDel="0056424F">
          <w:rPr>
            <w:rFonts w:asciiTheme="majorBidi" w:eastAsia="Times New Roman" w:hAnsiTheme="majorBidi" w:cstheme="majorBidi"/>
            <w:color w:val="000000"/>
            <w:lang w:eastAsia="en-GB"/>
            <w:rPrChange w:id="977" w:author="John Peate" w:date="2022-01-11T07:57:00Z">
              <w:rPr>
                <w:rFonts w:ascii="Times New Roman" w:eastAsia="Times New Roman" w:hAnsi="Times New Roman" w:cs="Times New Roman"/>
                <w:color w:val="000000"/>
                <w:lang w:eastAsia="en-GB"/>
              </w:rPr>
            </w:rPrChange>
          </w:rPr>
          <w:delText xml:space="preserve">bureaucracy as </w:delText>
        </w:r>
      </w:del>
      <w:del w:id="978" w:author="John Peate" w:date="2022-01-11T08:08:00Z">
        <w:r w:rsidRPr="00A330E3" w:rsidDel="00C254CB">
          <w:rPr>
            <w:rFonts w:asciiTheme="majorBidi" w:eastAsia="Times New Roman" w:hAnsiTheme="majorBidi" w:cstheme="majorBidi"/>
            <w:color w:val="000000"/>
            <w:lang w:eastAsia="en-GB"/>
            <w:rPrChange w:id="979" w:author="John Peate" w:date="2022-01-11T07:57:00Z">
              <w:rPr>
                <w:rFonts w:ascii="Times New Roman" w:eastAsia="Times New Roman" w:hAnsi="Times New Roman" w:cs="Times New Roman"/>
                <w:color w:val="000000"/>
                <w:lang w:eastAsia="en-GB"/>
              </w:rPr>
            </w:rPrChange>
          </w:rPr>
          <w:delText xml:space="preserve">a group </w:delText>
        </w:r>
      </w:del>
      <w:r w:rsidRPr="00A330E3">
        <w:rPr>
          <w:rFonts w:asciiTheme="majorBidi" w:eastAsia="Times New Roman" w:hAnsiTheme="majorBidi" w:cstheme="majorBidi"/>
          <w:color w:val="000000"/>
          <w:lang w:eastAsia="en-GB"/>
          <w:rPrChange w:id="980" w:author="John Peate" w:date="2022-01-11T07:57:00Z">
            <w:rPr>
              <w:rFonts w:ascii="Times New Roman" w:eastAsia="Times New Roman" w:hAnsi="Times New Roman" w:cs="Times New Roman"/>
              <w:color w:val="000000"/>
              <w:lang w:eastAsia="en-GB"/>
            </w:rPr>
          </w:rPrChange>
        </w:rPr>
        <w:t>“responsible to nobody</w:t>
      </w:r>
      <w:ins w:id="981" w:author="John Peate" w:date="2022-01-11T08:08:00Z">
        <w:r w:rsidR="00C254CB">
          <w:rPr>
            <w:rFonts w:asciiTheme="majorBidi" w:eastAsia="Times New Roman" w:hAnsiTheme="majorBidi" w:cstheme="majorBidi"/>
            <w:color w:val="000000"/>
            <w:lang w:eastAsia="en-GB"/>
          </w:rPr>
          <w:t>,</w:t>
        </w:r>
      </w:ins>
      <w:r w:rsidRPr="00A330E3">
        <w:rPr>
          <w:rFonts w:asciiTheme="majorBidi" w:eastAsia="Times New Roman" w:hAnsiTheme="majorBidi" w:cstheme="majorBidi"/>
          <w:color w:val="000000"/>
          <w:lang w:eastAsia="en-GB"/>
          <w:rPrChange w:id="982" w:author="John Peate" w:date="2022-01-11T07:57:00Z">
            <w:rPr>
              <w:rFonts w:ascii="Times New Roman" w:eastAsia="Times New Roman" w:hAnsi="Times New Roman" w:cs="Times New Roman"/>
              <w:color w:val="000000"/>
              <w:lang w:eastAsia="en-GB"/>
            </w:rPr>
          </w:rPrChange>
        </w:rPr>
        <w:t xml:space="preserve">” </w:t>
      </w:r>
      <w:del w:id="983" w:author="John Peate" w:date="2022-01-11T08:08:00Z">
        <w:r w:rsidRPr="00A330E3" w:rsidDel="005B1C1F">
          <w:rPr>
            <w:rFonts w:asciiTheme="majorBidi" w:eastAsia="Times New Roman" w:hAnsiTheme="majorBidi" w:cstheme="majorBidi"/>
            <w:color w:val="000000"/>
            <w:lang w:eastAsia="en-GB"/>
            <w:rPrChange w:id="984" w:author="John Peate" w:date="2022-01-11T07:57:00Z">
              <w:rPr>
                <w:rFonts w:ascii="Times New Roman" w:eastAsia="Times New Roman" w:hAnsi="Times New Roman" w:cs="Times New Roman"/>
                <w:color w:val="000000"/>
                <w:lang w:eastAsia="en-GB"/>
              </w:rPr>
            </w:rPrChange>
          </w:rPr>
          <w:delText xml:space="preserve">and </w:delText>
        </w:r>
      </w:del>
      <w:r w:rsidRPr="00A330E3">
        <w:rPr>
          <w:rFonts w:asciiTheme="majorBidi" w:eastAsia="Times New Roman" w:hAnsiTheme="majorBidi" w:cstheme="majorBidi"/>
          <w:color w:val="000000"/>
          <w:lang w:eastAsia="en-GB"/>
          <w:rPrChange w:id="985" w:author="John Peate" w:date="2022-01-11T07:57:00Z">
            <w:rPr>
              <w:rFonts w:ascii="Times New Roman" w:eastAsia="Times New Roman" w:hAnsi="Times New Roman" w:cs="Times New Roman"/>
              <w:color w:val="000000"/>
              <w:lang w:eastAsia="en-GB"/>
            </w:rPr>
          </w:rPrChange>
        </w:rPr>
        <w:t xml:space="preserve">yet </w:t>
      </w:r>
      <w:ins w:id="986" w:author="John Peate" w:date="2022-01-11T08:08:00Z">
        <w:r w:rsidR="005B1C1F">
          <w:rPr>
            <w:rFonts w:asciiTheme="majorBidi" w:eastAsia="Times New Roman" w:hAnsiTheme="majorBidi" w:cstheme="majorBidi"/>
            <w:color w:val="000000"/>
            <w:lang w:eastAsia="en-GB"/>
          </w:rPr>
          <w:t xml:space="preserve">having </w:t>
        </w:r>
      </w:ins>
      <w:r w:rsidRPr="00A330E3">
        <w:rPr>
          <w:rFonts w:asciiTheme="majorBidi" w:eastAsia="Times New Roman" w:hAnsiTheme="majorBidi" w:cstheme="majorBidi"/>
          <w:color w:val="000000"/>
          <w:lang w:eastAsia="en-GB"/>
          <w:rPrChange w:id="987" w:author="John Peate" w:date="2022-01-11T07:57:00Z">
            <w:rPr>
              <w:rFonts w:ascii="Times New Roman" w:eastAsia="Times New Roman" w:hAnsi="Times New Roman" w:cs="Times New Roman"/>
              <w:color w:val="000000"/>
              <w:lang w:eastAsia="en-GB"/>
            </w:rPr>
          </w:rPrChange>
        </w:rPr>
        <w:t>“</w:t>
      </w:r>
      <w:del w:id="988" w:author="John Peate" w:date="2022-01-11T08:08:00Z">
        <w:r w:rsidRPr="00A330E3" w:rsidDel="005B1C1F">
          <w:rPr>
            <w:rFonts w:asciiTheme="majorBidi" w:eastAsia="Times New Roman" w:hAnsiTheme="majorBidi" w:cstheme="majorBidi"/>
            <w:color w:val="000000"/>
            <w:lang w:eastAsia="en-GB"/>
            <w:rPrChange w:id="989" w:author="John Peate" w:date="2022-01-11T07:57:00Z">
              <w:rPr>
                <w:rFonts w:ascii="Times New Roman" w:eastAsia="Times New Roman" w:hAnsi="Times New Roman" w:cs="Times New Roman"/>
                <w:color w:val="000000"/>
                <w:lang w:eastAsia="en-GB"/>
              </w:rPr>
            </w:rPrChange>
          </w:rPr>
          <w:delText xml:space="preserve">has </w:delText>
        </w:r>
      </w:del>
      <w:r w:rsidRPr="00A330E3">
        <w:rPr>
          <w:rFonts w:asciiTheme="majorBidi" w:eastAsia="Times New Roman" w:hAnsiTheme="majorBidi" w:cstheme="majorBidi"/>
          <w:color w:val="000000"/>
          <w:lang w:eastAsia="en-GB"/>
          <w:rPrChange w:id="990" w:author="John Peate" w:date="2022-01-11T07:57:00Z">
            <w:rPr>
              <w:rFonts w:ascii="Times New Roman" w:eastAsia="Times New Roman" w:hAnsi="Times New Roman" w:cs="Times New Roman"/>
              <w:color w:val="000000"/>
              <w:lang w:eastAsia="en-GB"/>
            </w:rPr>
          </w:rPrChange>
        </w:rPr>
        <w:t>powers to regulate and control the affairs of the people of the country</w:t>
      </w:r>
      <w:ins w:id="991" w:author="John Peate" w:date="2022-01-11T08:08:00Z">
        <w:r w:rsidR="005B1C1F" w:rsidRPr="001141FE">
          <w:rPr>
            <w:rFonts w:asciiTheme="majorBidi" w:eastAsia="Times New Roman" w:hAnsiTheme="majorBidi" w:cstheme="majorBidi"/>
            <w:color w:val="000000"/>
            <w:lang w:eastAsia="en-GB"/>
          </w:rPr>
          <w:t>.</w:t>
        </w:r>
      </w:ins>
      <w:r w:rsidRPr="00A330E3">
        <w:rPr>
          <w:rFonts w:asciiTheme="majorBidi" w:eastAsia="Times New Roman" w:hAnsiTheme="majorBidi" w:cstheme="majorBidi"/>
          <w:color w:val="000000"/>
          <w:lang w:eastAsia="en-GB"/>
          <w:rPrChange w:id="992" w:author="John Peate" w:date="2022-01-11T07:57:00Z">
            <w:rPr>
              <w:rFonts w:ascii="Times New Roman" w:eastAsia="Times New Roman" w:hAnsi="Times New Roman" w:cs="Times New Roman"/>
              <w:color w:val="000000"/>
              <w:lang w:eastAsia="en-GB"/>
            </w:rPr>
          </w:rPrChange>
        </w:rPr>
        <w:t>”</w:t>
      </w:r>
      <w:ins w:id="993" w:author="John Peate" w:date="2022-01-11T11:05:00Z">
        <w:r w:rsidR="00510A79" w:rsidRPr="00510A79">
          <w:rPr>
            <w:rFonts w:asciiTheme="majorBidi" w:eastAsia="Times New Roman" w:hAnsiTheme="majorBidi" w:cstheme="majorBidi"/>
            <w:color w:val="000000"/>
            <w:vertAlign w:val="superscript"/>
            <w:lang w:eastAsia="en-GB"/>
            <w:rPrChange w:id="994" w:author="John Peate" w:date="2022-01-11T11:05:00Z">
              <w:rPr>
                <w:rFonts w:asciiTheme="majorBidi" w:eastAsia="Times New Roman" w:hAnsiTheme="majorBidi" w:cstheme="majorBidi"/>
                <w:color w:val="000000"/>
                <w:lang w:eastAsia="en-GB"/>
              </w:rPr>
            </w:rPrChange>
          </w:rPr>
          <w:t>1</w:t>
        </w:r>
      </w:ins>
      <w:del w:id="995" w:author="John Peate" w:date="2022-01-11T08:08:00Z">
        <w:r w:rsidRPr="00A330E3" w:rsidDel="005B1C1F">
          <w:rPr>
            <w:rFonts w:asciiTheme="majorBidi" w:eastAsia="Times New Roman" w:hAnsiTheme="majorBidi" w:cstheme="majorBidi"/>
            <w:color w:val="000000"/>
            <w:lang w:eastAsia="en-GB"/>
            <w:rPrChange w:id="996" w:author="John Peate" w:date="2022-01-11T07:57:00Z">
              <w:rPr>
                <w:rFonts w:ascii="Times New Roman" w:eastAsia="Times New Roman" w:hAnsi="Times New Roman" w:cs="Times New Roman"/>
                <w:color w:val="000000"/>
                <w:lang w:eastAsia="en-GB"/>
              </w:rPr>
            </w:rPrChange>
          </w:rPr>
          <w:delText>.</w:delText>
        </w:r>
      </w:del>
      <w:r w:rsidRPr="00A330E3">
        <w:rPr>
          <w:rFonts w:asciiTheme="majorBidi" w:eastAsia="Times New Roman" w:hAnsiTheme="majorBidi" w:cstheme="majorBidi"/>
          <w:color w:val="000000"/>
          <w:lang w:eastAsia="en-GB"/>
          <w:rPrChange w:id="997" w:author="John Peate" w:date="2022-01-11T07:57:00Z">
            <w:rPr>
              <w:rFonts w:ascii="Times New Roman" w:eastAsia="Times New Roman" w:hAnsi="Times New Roman" w:cs="Times New Roman"/>
              <w:color w:val="000000"/>
              <w:lang w:eastAsia="en-GB"/>
            </w:rPr>
          </w:rPrChange>
        </w:rPr>
        <w:t xml:space="preserve"> </w:t>
      </w:r>
      <w:del w:id="998" w:author="John Peate" w:date="2022-01-11T11:05:00Z">
        <w:r w:rsidRPr="00A330E3" w:rsidDel="00510A79">
          <w:rPr>
            <w:rFonts w:asciiTheme="majorBidi" w:eastAsia="Times New Roman" w:hAnsiTheme="majorBidi" w:cstheme="majorBidi"/>
            <w:color w:val="000000"/>
            <w:lang w:eastAsia="en-GB"/>
            <w:rPrChange w:id="999" w:author="John Peate" w:date="2022-01-11T07:57:00Z">
              <w:rPr>
                <w:rFonts w:ascii="Times New Roman" w:eastAsia="Times New Roman" w:hAnsi="Times New Roman" w:cs="Times New Roman"/>
                <w:color w:val="000000"/>
                <w:lang w:eastAsia="en-GB"/>
              </w:rPr>
            </w:rPrChange>
          </w:rPr>
          <w:delText xml:space="preserve">(Press Conference on possible new bureau). </w:delText>
        </w:r>
      </w:del>
      <w:r w:rsidRPr="00A330E3">
        <w:rPr>
          <w:rFonts w:asciiTheme="majorBidi" w:eastAsia="Times New Roman" w:hAnsiTheme="majorBidi" w:cstheme="majorBidi"/>
          <w:color w:val="000000"/>
          <w:lang w:eastAsia="en-GB"/>
          <w:rPrChange w:id="1000" w:author="John Peate" w:date="2022-01-11T07:57:00Z">
            <w:rPr>
              <w:rFonts w:ascii="Times New Roman" w:eastAsia="Times New Roman" w:hAnsi="Times New Roman" w:cs="Times New Roman"/>
              <w:color w:val="000000"/>
              <w:lang w:eastAsia="en-GB"/>
            </w:rPr>
          </w:rPrChange>
        </w:rPr>
        <w:t>He agreed with Jefferson that “the people should manage their government, and not be managed by it</w:t>
      </w:r>
      <w:ins w:id="1001" w:author="John Peate" w:date="2022-01-11T11:03:00Z">
        <w:r w:rsidR="00510A79">
          <w:rPr>
            <w:rFonts w:asciiTheme="majorBidi" w:eastAsia="Times New Roman" w:hAnsiTheme="majorBidi" w:cstheme="majorBidi"/>
            <w:color w:val="000000"/>
            <w:lang w:eastAsia="en-GB"/>
          </w:rPr>
          <w:t>.</w:t>
        </w:r>
      </w:ins>
      <w:r w:rsidRPr="00A330E3">
        <w:rPr>
          <w:rFonts w:asciiTheme="majorBidi" w:eastAsia="Times New Roman" w:hAnsiTheme="majorBidi" w:cstheme="majorBidi"/>
          <w:color w:val="000000"/>
          <w:lang w:eastAsia="en-GB"/>
          <w:rPrChange w:id="1002" w:author="John Peate" w:date="2022-01-11T07:57:00Z">
            <w:rPr>
              <w:rFonts w:ascii="Times New Roman" w:eastAsia="Times New Roman" w:hAnsi="Times New Roman" w:cs="Times New Roman"/>
              <w:color w:val="000000"/>
              <w:lang w:eastAsia="en-GB"/>
            </w:rPr>
          </w:rPrChange>
        </w:rPr>
        <w:t>”</w:t>
      </w:r>
      <w:del w:id="1003" w:author="John Peate" w:date="2022-01-11T11:03:00Z">
        <w:r w:rsidRPr="00510A79" w:rsidDel="00510A79">
          <w:rPr>
            <w:rFonts w:asciiTheme="majorBidi" w:eastAsia="Times New Roman" w:hAnsiTheme="majorBidi" w:cstheme="majorBidi"/>
            <w:color w:val="000000"/>
            <w:vertAlign w:val="superscript"/>
            <w:lang w:eastAsia="en-GB"/>
            <w:rPrChange w:id="1004" w:author="John Peate" w:date="2022-01-11T11:03:00Z">
              <w:rPr>
                <w:rFonts w:ascii="Times New Roman" w:eastAsia="Times New Roman" w:hAnsi="Times New Roman" w:cs="Times New Roman"/>
                <w:color w:val="000000"/>
                <w:lang w:eastAsia="en-GB"/>
              </w:rPr>
            </w:rPrChange>
          </w:rPr>
          <w:delText xml:space="preserve"> (Autobiography of Calvin Coolidge, 102).</w:delText>
        </w:r>
      </w:del>
      <w:ins w:id="1005" w:author="John Peate" w:date="2022-01-11T11:03:00Z">
        <w:r w:rsidR="00510A79" w:rsidRPr="00510A79">
          <w:rPr>
            <w:rFonts w:asciiTheme="majorBidi" w:eastAsia="Times New Roman" w:hAnsiTheme="majorBidi" w:cstheme="majorBidi"/>
            <w:color w:val="000000"/>
            <w:vertAlign w:val="superscript"/>
            <w:lang w:eastAsia="en-GB"/>
            <w:rPrChange w:id="1006" w:author="John Peate" w:date="2022-01-11T11:03:00Z">
              <w:rPr>
                <w:rFonts w:asciiTheme="majorBidi" w:eastAsia="Times New Roman" w:hAnsiTheme="majorBidi" w:cstheme="majorBidi"/>
                <w:color w:val="000000"/>
                <w:lang w:eastAsia="en-GB"/>
              </w:rPr>
            </w:rPrChange>
          </w:rPr>
          <w:t>2</w:t>
        </w:r>
      </w:ins>
      <w:r w:rsidRPr="00A330E3">
        <w:rPr>
          <w:rFonts w:asciiTheme="majorBidi" w:eastAsia="Times New Roman" w:hAnsiTheme="majorBidi" w:cstheme="majorBidi"/>
          <w:color w:val="000000"/>
          <w:lang w:eastAsia="en-GB"/>
          <w:rPrChange w:id="1007" w:author="John Peate" w:date="2022-01-11T07:57:00Z">
            <w:rPr>
              <w:rFonts w:ascii="Times New Roman" w:eastAsia="Times New Roman" w:hAnsi="Times New Roman" w:cs="Times New Roman"/>
              <w:color w:val="000000"/>
              <w:lang w:eastAsia="en-GB"/>
            </w:rPr>
          </w:rPrChange>
        </w:rPr>
        <w:t xml:space="preserve"> </w:t>
      </w:r>
      <w:ins w:id="1008" w:author="John Peate" w:date="2022-01-11T08:10:00Z">
        <w:r w:rsidR="005B1C1F">
          <w:rPr>
            <w:rFonts w:asciiTheme="majorBidi" w:eastAsia="Times New Roman" w:hAnsiTheme="majorBidi" w:cstheme="majorBidi"/>
            <w:color w:val="000000"/>
            <w:lang w:eastAsia="en-GB"/>
          </w:rPr>
          <w:t>Coolidge saw t</w:t>
        </w:r>
      </w:ins>
      <w:ins w:id="1009" w:author="John Peate" w:date="2022-01-11T08:09:00Z">
        <w:r w:rsidR="005B1C1F" w:rsidRPr="000E2AA7">
          <w:rPr>
            <w:rFonts w:asciiTheme="majorBidi" w:eastAsia="Times New Roman" w:hAnsiTheme="majorBidi" w:cstheme="majorBidi"/>
            <w:color w:val="000000"/>
            <w:lang w:eastAsia="en-GB"/>
          </w:rPr>
          <w:t>rue liberty</w:t>
        </w:r>
        <w:r w:rsidR="005B1C1F" w:rsidRPr="005B1C1F">
          <w:rPr>
            <w:rFonts w:asciiTheme="majorBidi" w:eastAsia="Times New Roman" w:hAnsiTheme="majorBidi" w:cstheme="majorBidi"/>
            <w:color w:val="000000"/>
            <w:lang w:eastAsia="en-GB"/>
          </w:rPr>
          <w:t xml:space="preserve"> </w:t>
        </w:r>
        <w:r w:rsidR="005B1C1F">
          <w:rPr>
            <w:rFonts w:asciiTheme="majorBidi" w:eastAsia="Times New Roman" w:hAnsiTheme="majorBidi" w:cstheme="majorBidi"/>
            <w:color w:val="000000"/>
            <w:lang w:eastAsia="en-GB"/>
          </w:rPr>
          <w:t>l</w:t>
        </w:r>
      </w:ins>
      <w:ins w:id="1010" w:author="John Peate" w:date="2022-01-11T08:10:00Z">
        <w:r w:rsidR="005B1C1F">
          <w:rPr>
            <w:rFonts w:asciiTheme="majorBidi" w:eastAsia="Times New Roman" w:hAnsiTheme="majorBidi" w:cstheme="majorBidi"/>
            <w:color w:val="000000"/>
            <w:lang w:eastAsia="en-GB"/>
          </w:rPr>
          <w:t>ying</w:t>
        </w:r>
      </w:ins>
      <w:ins w:id="1011" w:author="John Peate" w:date="2022-01-11T08:09:00Z">
        <w:r w:rsidR="005B1C1F">
          <w:rPr>
            <w:rFonts w:asciiTheme="majorBidi" w:eastAsia="Times New Roman" w:hAnsiTheme="majorBidi" w:cstheme="majorBidi"/>
            <w:color w:val="000000"/>
            <w:lang w:eastAsia="en-GB"/>
          </w:rPr>
          <w:t xml:space="preserve"> o</w:t>
        </w:r>
      </w:ins>
      <w:del w:id="1012" w:author="John Peate" w:date="2022-01-11T08:09:00Z">
        <w:r w:rsidRPr="00A330E3" w:rsidDel="005B1C1F">
          <w:rPr>
            <w:rFonts w:asciiTheme="majorBidi" w:eastAsia="Times New Roman" w:hAnsiTheme="majorBidi" w:cstheme="majorBidi"/>
            <w:color w:val="000000"/>
            <w:lang w:eastAsia="en-GB"/>
            <w:rPrChange w:id="1013" w:author="John Peate" w:date="2022-01-11T07:57:00Z">
              <w:rPr>
                <w:rFonts w:ascii="Times New Roman" w:eastAsia="Times New Roman" w:hAnsi="Times New Roman" w:cs="Times New Roman"/>
                <w:color w:val="000000"/>
                <w:lang w:eastAsia="en-GB"/>
              </w:rPr>
            </w:rPrChange>
          </w:rPr>
          <w:delText>O</w:delText>
        </w:r>
      </w:del>
      <w:r w:rsidRPr="00A330E3">
        <w:rPr>
          <w:rFonts w:asciiTheme="majorBidi" w:eastAsia="Times New Roman" w:hAnsiTheme="majorBidi" w:cstheme="majorBidi"/>
          <w:color w:val="000000"/>
          <w:lang w:eastAsia="en-GB"/>
          <w:rPrChange w:id="1014" w:author="John Peate" w:date="2022-01-11T07:57:00Z">
            <w:rPr>
              <w:rFonts w:ascii="Times New Roman" w:eastAsia="Times New Roman" w:hAnsi="Times New Roman" w:cs="Times New Roman"/>
              <w:color w:val="000000"/>
              <w:lang w:eastAsia="en-GB"/>
            </w:rPr>
          </w:rPrChange>
        </w:rPr>
        <w:t xml:space="preserve">nly </w:t>
      </w:r>
      <w:del w:id="1015" w:author="John Peate" w:date="2022-01-11T08:09:00Z">
        <w:r w:rsidRPr="00A330E3" w:rsidDel="005B1C1F">
          <w:rPr>
            <w:rFonts w:asciiTheme="majorBidi" w:eastAsia="Times New Roman" w:hAnsiTheme="majorBidi" w:cstheme="majorBidi"/>
            <w:color w:val="000000"/>
            <w:lang w:eastAsia="en-GB"/>
            <w:rPrChange w:id="1016" w:author="John Peate" w:date="2022-01-11T07:57:00Z">
              <w:rPr>
                <w:rFonts w:ascii="Times New Roman" w:eastAsia="Times New Roman" w:hAnsi="Times New Roman" w:cs="Times New Roman"/>
                <w:color w:val="000000"/>
                <w:lang w:eastAsia="en-GB"/>
              </w:rPr>
            </w:rPrChange>
          </w:rPr>
          <w:delText xml:space="preserve">from </w:delText>
        </w:r>
      </w:del>
      <w:ins w:id="1017" w:author="John Peate" w:date="2022-01-11T08:09:00Z">
        <w:r w:rsidR="005B1C1F">
          <w:rPr>
            <w:rFonts w:asciiTheme="majorBidi" w:eastAsia="Times New Roman" w:hAnsiTheme="majorBidi" w:cstheme="majorBidi"/>
            <w:color w:val="000000"/>
            <w:lang w:eastAsia="en-GB"/>
          </w:rPr>
          <w:t>in</w:t>
        </w:r>
        <w:r w:rsidR="005B1C1F" w:rsidRPr="00A330E3">
          <w:rPr>
            <w:rFonts w:asciiTheme="majorBidi" w:eastAsia="Times New Roman" w:hAnsiTheme="majorBidi" w:cstheme="majorBidi"/>
            <w:color w:val="000000"/>
            <w:lang w:eastAsia="en-GB"/>
            <w:rPrChange w:id="1018"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019" w:author="John Peate" w:date="2022-01-11T07:57:00Z">
            <w:rPr>
              <w:rFonts w:ascii="Times New Roman" w:eastAsia="Times New Roman" w:hAnsi="Times New Roman" w:cs="Times New Roman"/>
              <w:color w:val="000000"/>
              <w:lang w:eastAsia="en-GB"/>
            </w:rPr>
          </w:rPrChange>
        </w:rPr>
        <w:t xml:space="preserve">this </w:t>
      </w:r>
      <w:del w:id="1020" w:author="John Peate" w:date="2022-01-11T11:12:00Z">
        <w:r w:rsidRPr="00A330E3" w:rsidDel="0056424F">
          <w:rPr>
            <w:rFonts w:asciiTheme="majorBidi" w:eastAsia="Times New Roman" w:hAnsiTheme="majorBidi" w:cstheme="majorBidi"/>
            <w:color w:val="000000"/>
            <w:lang w:eastAsia="en-GB"/>
            <w:rPrChange w:id="1021" w:author="John Peate" w:date="2022-01-11T07:57:00Z">
              <w:rPr>
                <w:rFonts w:ascii="Times New Roman" w:eastAsia="Times New Roman" w:hAnsi="Times New Roman" w:cs="Times New Roman"/>
                <w:color w:val="000000"/>
                <w:lang w:eastAsia="en-GB"/>
              </w:rPr>
            </w:rPrChange>
          </w:rPr>
          <w:delText xml:space="preserve">arrangement </w:delText>
        </w:r>
      </w:del>
      <w:ins w:id="1022" w:author="John Peate" w:date="2022-01-11T11:12:00Z">
        <w:r w:rsidR="0056424F">
          <w:rPr>
            <w:rFonts w:asciiTheme="majorBidi" w:eastAsia="Times New Roman" w:hAnsiTheme="majorBidi" w:cstheme="majorBidi"/>
            <w:color w:val="000000"/>
            <w:lang w:eastAsia="en-GB"/>
          </w:rPr>
          <w:t>way</w:t>
        </w:r>
        <w:r w:rsidR="0056424F" w:rsidRPr="00A330E3">
          <w:rPr>
            <w:rFonts w:asciiTheme="majorBidi" w:eastAsia="Times New Roman" w:hAnsiTheme="majorBidi" w:cstheme="majorBidi"/>
            <w:color w:val="000000"/>
            <w:lang w:eastAsia="en-GB"/>
            <w:rPrChange w:id="1023" w:author="John Peate" w:date="2022-01-11T07:57:00Z">
              <w:rPr>
                <w:rFonts w:ascii="Times New Roman" w:eastAsia="Times New Roman" w:hAnsi="Times New Roman" w:cs="Times New Roman"/>
                <w:color w:val="000000"/>
                <w:lang w:eastAsia="en-GB"/>
              </w:rPr>
            </w:rPrChange>
          </w:rPr>
          <w:t xml:space="preserve"> </w:t>
        </w:r>
      </w:ins>
      <w:del w:id="1024" w:author="John Peate" w:date="2022-01-11T08:10:00Z">
        <w:r w:rsidRPr="00A330E3" w:rsidDel="005B1C1F">
          <w:rPr>
            <w:rFonts w:asciiTheme="majorBidi" w:eastAsia="Times New Roman" w:hAnsiTheme="majorBidi" w:cstheme="majorBidi"/>
            <w:color w:val="000000"/>
            <w:lang w:eastAsia="en-GB"/>
            <w:rPrChange w:id="1025" w:author="John Peate" w:date="2022-01-11T07:57:00Z">
              <w:rPr>
                <w:rFonts w:ascii="Times New Roman" w:eastAsia="Times New Roman" w:hAnsi="Times New Roman" w:cs="Times New Roman"/>
                <w:color w:val="000000"/>
                <w:lang w:eastAsia="en-GB"/>
              </w:rPr>
            </w:rPrChange>
          </w:rPr>
          <w:delText>can we obtain</w:delText>
        </w:r>
      </w:del>
      <w:del w:id="1026" w:author="John Peate" w:date="2022-01-11T08:09:00Z">
        <w:r w:rsidRPr="00A330E3" w:rsidDel="005B1C1F">
          <w:rPr>
            <w:rFonts w:asciiTheme="majorBidi" w:eastAsia="Times New Roman" w:hAnsiTheme="majorBidi" w:cstheme="majorBidi"/>
            <w:color w:val="000000"/>
            <w:lang w:eastAsia="en-GB"/>
            <w:rPrChange w:id="1027" w:author="John Peate" w:date="2022-01-11T07:57:00Z">
              <w:rPr>
                <w:rFonts w:ascii="Times New Roman" w:eastAsia="Times New Roman" w:hAnsi="Times New Roman" w:cs="Times New Roman"/>
                <w:color w:val="000000"/>
                <w:lang w:eastAsia="en-GB"/>
              </w:rPr>
            </w:rPrChange>
          </w:rPr>
          <w:delText xml:space="preserve"> true liberty</w:delText>
        </w:r>
      </w:del>
      <w:del w:id="1028" w:author="John Peate" w:date="2022-01-11T08:10:00Z">
        <w:r w:rsidRPr="00A330E3" w:rsidDel="005B1C1F">
          <w:rPr>
            <w:rFonts w:asciiTheme="majorBidi" w:eastAsia="Times New Roman" w:hAnsiTheme="majorBidi" w:cstheme="majorBidi"/>
            <w:color w:val="000000"/>
            <w:lang w:eastAsia="en-GB"/>
            <w:rPrChange w:id="1029" w:author="John Peate" w:date="2022-01-11T07:57:00Z">
              <w:rPr>
                <w:rFonts w:ascii="Times New Roman" w:eastAsia="Times New Roman" w:hAnsi="Times New Roman" w:cs="Times New Roman"/>
                <w:color w:val="000000"/>
                <w:lang w:eastAsia="en-GB"/>
              </w:rPr>
            </w:rPrChange>
          </w:rPr>
          <w:delText>.</w:delText>
        </w:r>
      </w:del>
      <w:ins w:id="1030" w:author="John Peate" w:date="2022-01-11T08:10:00Z">
        <w:r w:rsidR="005B1C1F">
          <w:rPr>
            <w:rFonts w:asciiTheme="majorBidi" w:eastAsia="Times New Roman" w:hAnsiTheme="majorBidi" w:cstheme="majorBidi"/>
            <w:color w:val="000000"/>
            <w:lang w:eastAsia="en-GB"/>
          </w:rPr>
          <w:t>and</w:t>
        </w:r>
      </w:ins>
      <w:del w:id="1031" w:author="John Peate" w:date="2022-01-11T11:12:00Z">
        <w:r w:rsidRPr="00A330E3" w:rsidDel="0056424F">
          <w:rPr>
            <w:rFonts w:asciiTheme="majorBidi" w:eastAsia="Times New Roman" w:hAnsiTheme="majorBidi" w:cstheme="majorBidi"/>
            <w:color w:val="000000"/>
            <w:lang w:eastAsia="en-GB"/>
            <w:rPrChange w:id="1032" w:author="John Peate" w:date="2022-01-11T07:57:00Z">
              <w:rPr>
                <w:rFonts w:ascii="Times New Roman" w:eastAsia="Times New Roman" w:hAnsi="Times New Roman" w:cs="Times New Roman"/>
                <w:color w:val="000000"/>
                <w:lang w:eastAsia="en-GB"/>
              </w:rPr>
            </w:rPrChange>
          </w:rPr>
          <w:delText xml:space="preserve"> </w:delText>
        </w:r>
      </w:del>
      <w:del w:id="1033" w:author="John Peate" w:date="2022-01-11T08:10:00Z">
        <w:r w:rsidRPr="00A330E3" w:rsidDel="005B1C1F">
          <w:rPr>
            <w:rFonts w:asciiTheme="majorBidi" w:eastAsia="Times New Roman" w:hAnsiTheme="majorBidi" w:cstheme="majorBidi"/>
            <w:color w:val="000000"/>
            <w:lang w:eastAsia="en-GB"/>
            <w:rPrChange w:id="1034" w:author="John Peate" w:date="2022-01-11T07:57:00Z">
              <w:rPr>
                <w:rFonts w:ascii="Times New Roman" w:eastAsia="Times New Roman" w:hAnsi="Times New Roman" w:cs="Times New Roman"/>
                <w:color w:val="000000"/>
                <w:lang w:eastAsia="en-GB"/>
              </w:rPr>
            </w:rPrChange>
          </w:rPr>
          <w:delText>I</w:delText>
        </w:r>
      </w:del>
      <w:del w:id="1035" w:author="John Peate" w:date="2022-01-11T11:12:00Z">
        <w:r w:rsidRPr="00A330E3" w:rsidDel="0056424F">
          <w:rPr>
            <w:rFonts w:asciiTheme="majorBidi" w:eastAsia="Times New Roman" w:hAnsiTheme="majorBidi" w:cstheme="majorBidi"/>
            <w:color w:val="000000"/>
            <w:lang w:eastAsia="en-GB"/>
            <w:rPrChange w:id="1036" w:author="John Peate" w:date="2022-01-11T07:57:00Z">
              <w:rPr>
                <w:rFonts w:ascii="Times New Roman" w:eastAsia="Times New Roman" w:hAnsi="Times New Roman" w:cs="Times New Roman"/>
                <w:color w:val="000000"/>
                <w:lang w:eastAsia="en-GB"/>
              </w:rPr>
            </w:rPrChange>
          </w:rPr>
          <w:delText>n order to prevent irresponsible bureaucracy,</w:delText>
        </w:r>
      </w:del>
      <w:r w:rsidRPr="00A330E3">
        <w:rPr>
          <w:rFonts w:asciiTheme="majorBidi" w:eastAsia="Times New Roman" w:hAnsiTheme="majorBidi" w:cstheme="majorBidi"/>
          <w:color w:val="000000"/>
          <w:lang w:eastAsia="en-GB"/>
          <w:rPrChange w:id="1037" w:author="John Peate" w:date="2022-01-11T07:57:00Z">
            <w:rPr>
              <w:rFonts w:ascii="Times New Roman" w:eastAsia="Times New Roman" w:hAnsi="Times New Roman" w:cs="Times New Roman"/>
              <w:color w:val="000000"/>
              <w:lang w:eastAsia="en-GB"/>
            </w:rPr>
          </w:rPrChange>
        </w:rPr>
        <w:t xml:space="preserve"> </w:t>
      </w:r>
      <w:del w:id="1038" w:author="John Peate" w:date="2022-01-11T09:40:00Z">
        <w:r w:rsidRPr="00A330E3" w:rsidDel="006E1DAE">
          <w:rPr>
            <w:rFonts w:asciiTheme="majorBidi" w:eastAsia="Times New Roman" w:hAnsiTheme="majorBidi" w:cstheme="majorBidi"/>
            <w:color w:val="000000"/>
            <w:lang w:eastAsia="en-GB"/>
            <w:rPrChange w:id="1039" w:author="John Peate" w:date="2022-01-11T07:57:00Z">
              <w:rPr>
                <w:rFonts w:ascii="Times New Roman" w:eastAsia="Times New Roman" w:hAnsi="Times New Roman" w:cs="Times New Roman"/>
                <w:color w:val="000000"/>
                <w:lang w:eastAsia="en-GB"/>
              </w:rPr>
            </w:rPrChange>
          </w:rPr>
          <w:delText xml:space="preserve">he </w:delText>
        </w:r>
      </w:del>
      <w:r w:rsidRPr="00A330E3">
        <w:rPr>
          <w:rFonts w:asciiTheme="majorBidi" w:eastAsia="Times New Roman" w:hAnsiTheme="majorBidi" w:cstheme="majorBidi"/>
          <w:color w:val="000000"/>
          <w:lang w:eastAsia="en-GB"/>
          <w:rPrChange w:id="1040" w:author="John Peate" w:date="2022-01-11T07:57:00Z">
            <w:rPr>
              <w:rFonts w:ascii="Times New Roman" w:eastAsia="Times New Roman" w:hAnsi="Times New Roman" w:cs="Times New Roman"/>
              <w:color w:val="000000"/>
              <w:lang w:eastAsia="en-GB"/>
            </w:rPr>
          </w:rPrChange>
        </w:rPr>
        <w:t xml:space="preserve">encouraged </w:t>
      </w:r>
      <w:del w:id="1041" w:author="John Peate" w:date="2022-01-11T08:11:00Z">
        <w:r w:rsidRPr="00A330E3" w:rsidDel="005B1C1F">
          <w:rPr>
            <w:rFonts w:asciiTheme="majorBidi" w:eastAsia="Times New Roman" w:hAnsiTheme="majorBidi" w:cstheme="majorBidi"/>
            <w:color w:val="000000"/>
            <w:lang w:eastAsia="en-GB"/>
            <w:rPrChange w:id="1042" w:author="John Peate" w:date="2022-01-11T07:57:00Z">
              <w:rPr>
                <w:rFonts w:ascii="Times New Roman" w:eastAsia="Times New Roman" w:hAnsi="Times New Roman" w:cs="Times New Roman"/>
                <w:color w:val="000000"/>
                <w:lang w:eastAsia="en-GB"/>
              </w:rPr>
            </w:rPrChange>
          </w:rPr>
          <w:delText xml:space="preserve">the </w:delText>
        </w:r>
      </w:del>
      <w:r w:rsidRPr="00A330E3">
        <w:rPr>
          <w:rFonts w:asciiTheme="majorBidi" w:eastAsia="Times New Roman" w:hAnsiTheme="majorBidi" w:cstheme="majorBidi"/>
          <w:color w:val="000000"/>
          <w:lang w:eastAsia="en-GB"/>
          <w:rPrChange w:id="1043" w:author="John Peate" w:date="2022-01-11T07:57:00Z">
            <w:rPr>
              <w:rFonts w:ascii="Times New Roman" w:eastAsia="Times New Roman" w:hAnsi="Times New Roman" w:cs="Times New Roman"/>
              <w:color w:val="000000"/>
              <w:lang w:eastAsia="en-GB"/>
            </w:rPr>
          </w:rPrChange>
        </w:rPr>
        <w:t xml:space="preserve">government to </w:t>
      </w:r>
      <w:del w:id="1044" w:author="John Peate" w:date="2022-01-11T08:11:00Z">
        <w:r w:rsidRPr="00A330E3" w:rsidDel="005B1C1F">
          <w:rPr>
            <w:rFonts w:asciiTheme="majorBidi" w:eastAsia="Times New Roman" w:hAnsiTheme="majorBidi" w:cstheme="majorBidi"/>
            <w:color w:val="000000"/>
            <w:lang w:eastAsia="en-GB"/>
            <w:rPrChange w:id="1045" w:author="John Peate" w:date="2022-01-11T07:57:00Z">
              <w:rPr>
                <w:rFonts w:ascii="Times New Roman" w:eastAsia="Times New Roman" w:hAnsi="Times New Roman" w:cs="Times New Roman"/>
                <w:color w:val="000000"/>
                <w:lang w:eastAsia="en-GB"/>
              </w:rPr>
            </w:rPrChange>
          </w:rPr>
          <w:delText>stick to the</w:delText>
        </w:r>
      </w:del>
      <w:ins w:id="1046" w:author="John Peate" w:date="2022-01-11T08:11:00Z">
        <w:r w:rsidR="005B1C1F">
          <w:rPr>
            <w:rFonts w:asciiTheme="majorBidi" w:eastAsia="Times New Roman" w:hAnsiTheme="majorBidi" w:cstheme="majorBidi"/>
            <w:color w:val="000000"/>
            <w:lang w:eastAsia="en-GB"/>
          </w:rPr>
          <w:t>uphold</w:t>
        </w:r>
      </w:ins>
      <w:r w:rsidRPr="00A330E3">
        <w:rPr>
          <w:rFonts w:asciiTheme="majorBidi" w:eastAsia="Times New Roman" w:hAnsiTheme="majorBidi" w:cstheme="majorBidi"/>
          <w:color w:val="000000"/>
          <w:lang w:eastAsia="en-GB"/>
          <w:rPrChange w:id="1047" w:author="John Peate" w:date="2022-01-11T07:57:00Z">
            <w:rPr>
              <w:rFonts w:ascii="Times New Roman" w:eastAsia="Times New Roman" w:hAnsi="Times New Roman" w:cs="Times New Roman"/>
              <w:color w:val="000000"/>
              <w:lang w:eastAsia="en-GB"/>
            </w:rPr>
          </w:rPrChange>
        </w:rPr>
        <w:t xml:space="preserve"> </w:t>
      </w:r>
      <w:ins w:id="1048" w:author="John Peate" w:date="2022-01-11T08:11:00Z">
        <w:r w:rsidR="005B1C1F">
          <w:rPr>
            <w:rFonts w:asciiTheme="majorBidi" w:eastAsia="Times New Roman" w:hAnsiTheme="majorBidi" w:cstheme="majorBidi"/>
            <w:color w:val="000000"/>
            <w:lang w:eastAsia="en-GB"/>
          </w:rPr>
          <w:t xml:space="preserve">the </w:t>
        </w:r>
      </w:ins>
      <w:del w:id="1049" w:author="John Peate" w:date="2022-01-11T08:11:00Z">
        <w:r w:rsidRPr="00A330E3" w:rsidDel="005B1C1F">
          <w:rPr>
            <w:rFonts w:asciiTheme="majorBidi" w:eastAsia="Times New Roman" w:hAnsiTheme="majorBidi" w:cstheme="majorBidi"/>
            <w:color w:val="000000"/>
            <w:lang w:eastAsia="en-GB"/>
            <w:rPrChange w:id="1050" w:author="John Peate" w:date="2022-01-11T07:57:00Z">
              <w:rPr>
                <w:rFonts w:ascii="Times New Roman" w:eastAsia="Times New Roman" w:hAnsi="Times New Roman" w:cs="Times New Roman"/>
                <w:color w:val="000000"/>
                <w:lang w:eastAsia="en-GB"/>
              </w:rPr>
            </w:rPrChange>
          </w:rPr>
          <w:delText xml:space="preserve">Constitution </w:delText>
        </w:r>
      </w:del>
      <w:ins w:id="1051" w:author="John Peate" w:date="2022-01-11T08:11:00Z">
        <w:r w:rsidR="005B1C1F">
          <w:rPr>
            <w:rFonts w:asciiTheme="majorBidi" w:eastAsia="Times New Roman" w:hAnsiTheme="majorBidi" w:cstheme="majorBidi"/>
            <w:color w:val="000000"/>
            <w:lang w:eastAsia="en-GB"/>
          </w:rPr>
          <w:t>c</w:t>
        </w:r>
        <w:r w:rsidR="005B1C1F" w:rsidRPr="00A330E3">
          <w:rPr>
            <w:rFonts w:asciiTheme="majorBidi" w:eastAsia="Times New Roman" w:hAnsiTheme="majorBidi" w:cstheme="majorBidi"/>
            <w:color w:val="000000"/>
            <w:lang w:eastAsia="en-GB"/>
            <w:rPrChange w:id="1052" w:author="John Peate" w:date="2022-01-11T07:57:00Z">
              <w:rPr>
                <w:rFonts w:ascii="Times New Roman" w:eastAsia="Times New Roman" w:hAnsi="Times New Roman" w:cs="Times New Roman"/>
                <w:color w:val="000000"/>
                <w:lang w:eastAsia="en-GB"/>
              </w:rPr>
            </w:rPrChange>
          </w:rPr>
          <w:t>onstitution</w:t>
        </w:r>
        <w:r w:rsidR="005B1C1F">
          <w:rPr>
            <w:rFonts w:asciiTheme="majorBidi" w:eastAsia="Times New Roman" w:hAnsiTheme="majorBidi" w:cstheme="majorBidi"/>
            <w:color w:val="000000"/>
            <w:lang w:eastAsia="en-GB"/>
          </w:rPr>
          <w:t>al</w:t>
        </w:r>
        <w:r w:rsidR="005B1C1F" w:rsidRPr="00A330E3">
          <w:rPr>
            <w:rFonts w:asciiTheme="majorBidi" w:eastAsia="Times New Roman" w:hAnsiTheme="majorBidi" w:cstheme="majorBidi"/>
            <w:color w:val="000000"/>
            <w:lang w:eastAsia="en-GB"/>
            <w:rPrChange w:id="1053" w:author="John Peate" w:date="2022-01-11T07:57:00Z">
              <w:rPr>
                <w:rFonts w:ascii="Times New Roman" w:eastAsia="Times New Roman" w:hAnsi="Times New Roman" w:cs="Times New Roman"/>
                <w:color w:val="000000"/>
                <w:lang w:eastAsia="en-GB"/>
              </w:rPr>
            </w:rPrChange>
          </w:rPr>
          <w:t xml:space="preserve"> </w:t>
        </w:r>
      </w:ins>
      <w:del w:id="1054" w:author="John Peate" w:date="2022-01-11T08:11:00Z">
        <w:r w:rsidRPr="00A330E3" w:rsidDel="005B1C1F">
          <w:rPr>
            <w:rFonts w:asciiTheme="majorBidi" w:eastAsia="Times New Roman" w:hAnsiTheme="majorBidi" w:cstheme="majorBidi"/>
            <w:color w:val="000000"/>
            <w:lang w:eastAsia="en-GB"/>
            <w:rPrChange w:id="1055" w:author="John Peate" w:date="2022-01-11T07:57:00Z">
              <w:rPr>
                <w:rFonts w:ascii="Times New Roman" w:eastAsia="Times New Roman" w:hAnsi="Times New Roman" w:cs="Times New Roman"/>
                <w:color w:val="000000"/>
                <w:lang w:eastAsia="en-GB"/>
              </w:rPr>
            </w:rPrChange>
          </w:rPr>
          <w:delText xml:space="preserve">through </w:delText>
        </w:r>
      </w:del>
      <w:r w:rsidRPr="00A330E3">
        <w:rPr>
          <w:rFonts w:asciiTheme="majorBidi" w:eastAsia="Times New Roman" w:hAnsiTheme="majorBidi" w:cstheme="majorBidi"/>
          <w:color w:val="000000"/>
          <w:lang w:eastAsia="en-GB"/>
          <w:rPrChange w:id="1056" w:author="John Peate" w:date="2022-01-11T07:57:00Z">
            <w:rPr>
              <w:rFonts w:ascii="Times New Roman" w:eastAsia="Times New Roman" w:hAnsi="Times New Roman" w:cs="Times New Roman"/>
              <w:color w:val="000000"/>
              <w:lang w:eastAsia="en-GB"/>
            </w:rPr>
          </w:rPrChange>
        </w:rPr>
        <w:t xml:space="preserve">separation of powers </w:t>
      </w:r>
      <w:del w:id="1057" w:author="John Peate" w:date="2022-01-11T09:40:00Z">
        <w:r w:rsidRPr="00A330E3" w:rsidDel="006E1DAE">
          <w:rPr>
            <w:rFonts w:asciiTheme="majorBidi" w:eastAsia="Times New Roman" w:hAnsiTheme="majorBidi" w:cstheme="majorBidi"/>
            <w:color w:val="000000"/>
            <w:lang w:eastAsia="en-GB"/>
            <w:rPrChange w:id="1058" w:author="John Peate" w:date="2022-01-11T07:57:00Z">
              <w:rPr>
                <w:rFonts w:ascii="Times New Roman" w:eastAsia="Times New Roman" w:hAnsi="Times New Roman" w:cs="Times New Roman"/>
                <w:color w:val="000000"/>
                <w:lang w:eastAsia="en-GB"/>
              </w:rPr>
            </w:rPrChange>
          </w:rPr>
          <w:delText xml:space="preserve">and </w:delText>
        </w:r>
      </w:del>
      <w:ins w:id="1059" w:author="John Peate" w:date="2022-01-11T09:40:00Z">
        <w:r w:rsidR="006E1DAE">
          <w:rPr>
            <w:rFonts w:asciiTheme="majorBidi" w:eastAsia="Times New Roman" w:hAnsiTheme="majorBidi" w:cstheme="majorBidi"/>
            <w:color w:val="000000"/>
            <w:lang w:eastAsia="en-GB"/>
          </w:rPr>
          <w:t>as well as</w:t>
        </w:r>
        <w:r w:rsidR="006E1DAE" w:rsidRPr="00A330E3">
          <w:rPr>
            <w:rFonts w:asciiTheme="majorBidi" w:eastAsia="Times New Roman" w:hAnsiTheme="majorBidi" w:cstheme="majorBidi"/>
            <w:color w:val="000000"/>
            <w:lang w:eastAsia="en-GB"/>
            <w:rPrChange w:id="1060"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061" w:author="John Peate" w:date="2022-01-11T07:57:00Z">
            <w:rPr>
              <w:rFonts w:ascii="Times New Roman" w:eastAsia="Times New Roman" w:hAnsi="Times New Roman" w:cs="Times New Roman"/>
              <w:color w:val="000000"/>
              <w:lang w:eastAsia="en-GB"/>
            </w:rPr>
          </w:rPrChange>
        </w:rPr>
        <w:t>federalism</w:t>
      </w:r>
      <w:ins w:id="1062" w:author="John Peate" w:date="2022-01-11T11:12:00Z">
        <w:r w:rsidR="0056424F" w:rsidRPr="0056424F">
          <w:rPr>
            <w:rFonts w:asciiTheme="majorBidi" w:eastAsia="Times New Roman" w:hAnsiTheme="majorBidi" w:cstheme="majorBidi"/>
            <w:color w:val="000000"/>
            <w:lang w:eastAsia="en-GB"/>
          </w:rPr>
          <w:t xml:space="preserve"> </w:t>
        </w:r>
        <w:r w:rsidR="0056424F" w:rsidRPr="00017C31">
          <w:rPr>
            <w:rFonts w:asciiTheme="majorBidi" w:eastAsia="Times New Roman" w:hAnsiTheme="majorBidi" w:cstheme="majorBidi"/>
            <w:color w:val="000000"/>
            <w:lang w:eastAsia="en-GB"/>
          </w:rPr>
          <w:t>to prevent irresponsible bureaucracy</w:t>
        </w:r>
        <w:r w:rsidR="0056424F">
          <w:rPr>
            <w:rFonts w:asciiTheme="majorBidi" w:eastAsia="Times New Roman" w:hAnsiTheme="majorBidi" w:cstheme="majorBidi"/>
            <w:color w:val="000000"/>
            <w:lang w:eastAsia="en-GB"/>
          </w:rPr>
          <w:t xml:space="preserve"> taking hold</w:t>
        </w:r>
      </w:ins>
      <w:r w:rsidRPr="00A330E3">
        <w:rPr>
          <w:rFonts w:asciiTheme="majorBidi" w:eastAsia="Times New Roman" w:hAnsiTheme="majorBidi" w:cstheme="majorBidi"/>
          <w:color w:val="000000"/>
          <w:lang w:eastAsia="en-GB"/>
          <w:rPrChange w:id="1063" w:author="John Peate" w:date="2022-01-11T07:57:00Z">
            <w:rPr>
              <w:rFonts w:ascii="Times New Roman" w:eastAsia="Times New Roman" w:hAnsi="Times New Roman" w:cs="Times New Roman"/>
              <w:color w:val="000000"/>
              <w:lang w:eastAsia="en-GB"/>
            </w:rPr>
          </w:rPrChange>
        </w:rPr>
        <w:t>.</w:t>
      </w:r>
    </w:p>
    <w:p w14:paraId="11634808" w14:textId="0C94BAB4" w:rsidR="005B100C" w:rsidRPr="00A330E3" w:rsidRDefault="0056424F" w:rsidP="00A330E3">
      <w:pPr>
        <w:spacing w:before="240" w:after="240" w:line="360" w:lineRule="auto"/>
        <w:rPr>
          <w:rFonts w:asciiTheme="majorBidi" w:eastAsia="Times New Roman" w:hAnsiTheme="majorBidi" w:cstheme="majorBidi"/>
          <w:lang w:eastAsia="en-GB"/>
          <w:rPrChange w:id="1064" w:author="John Peate" w:date="2022-01-11T07:57:00Z">
            <w:rPr>
              <w:rFonts w:ascii="Times New Roman" w:eastAsia="Times New Roman" w:hAnsi="Times New Roman" w:cs="Times New Roman"/>
              <w:lang w:eastAsia="en-GB"/>
            </w:rPr>
          </w:rPrChange>
        </w:rPr>
        <w:pPrChange w:id="1065" w:author="John Peate" w:date="2022-01-11T07:57:00Z">
          <w:pPr>
            <w:spacing w:before="240" w:after="240"/>
          </w:pPr>
        </w:pPrChange>
      </w:pPr>
      <w:ins w:id="1066" w:author="John Peate" w:date="2022-01-11T11:13:00Z">
        <w:r w:rsidRPr="00172AAE">
          <w:rPr>
            <w:rFonts w:asciiTheme="majorBidi" w:eastAsia="Times New Roman" w:hAnsiTheme="majorBidi" w:cstheme="majorBidi"/>
            <w:color w:val="000000"/>
            <w:lang w:eastAsia="en-GB"/>
          </w:rPr>
          <w:t>Coolidge sp</w:t>
        </w:r>
        <w:r>
          <w:rPr>
            <w:rFonts w:asciiTheme="majorBidi" w:eastAsia="Times New Roman" w:hAnsiTheme="majorBidi" w:cstheme="majorBidi"/>
            <w:color w:val="000000"/>
            <w:lang w:eastAsia="en-GB"/>
          </w:rPr>
          <w:t>oke</w:t>
        </w:r>
        <w:r w:rsidRPr="00172AAE">
          <w:rPr>
            <w:rFonts w:asciiTheme="majorBidi" w:eastAsia="Times New Roman" w:hAnsiTheme="majorBidi" w:cstheme="majorBidi"/>
            <w:color w:val="000000"/>
            <w:lang w:eastAsia="en-GB"/>
          </w:rPr>
          <w:t xml:space="preserve"> out </w:t>
        </w:r>
        <w:r w:rsidRPr="0038155D">
          <w:rPr>
            <w:rFonts w:asciiTheme="majorBidi" w:eastAsia="Times New Roman" w:hAnsiTheme="majorBidi" w:cstheme="majorBidi"/>
            <w:color w:val="000000"/>
            <w:lang w:eastAsia="en-GB"/>
          </w:rPr>
          <w:t xml:space="preserve">against it </w:t>
        </w:r>
      </w:ins>
      <w:ins w:id="1067" w:author="John Peate" w:date="2022-01-11T11:48:00Z">
        <w:r w:rsidR="00E73C99" w:rsidRPr="00534518">
          <w:rPr>
            <w:rFonts w:asciiTheme="majorBidi" w:eastAsia="Times New Roman" w:hAnsiTheme="majorBidi" w:cstheme="majorBidi"/>
            <w:color w:val="000000"/>
            <w:lang w:eastAsia="en-GB"/>
          </w:rPr>
          <w:t xml:space="preserve">and </w:t>
        </w:r>
        <w:r w:rsidR="00E73C99" w:rsidRPr="00534518">
          <w:rPr>
            <w:rFonts w:asciiTheme="majorBidi" w:eastAsia="Times New Roman" w:hAnsiTheme="majorBidi" w:cstheme="majorBidi"/>
            <w:color w:val="000000"/>
            <w:lang w:eastAsia="en-GB"/>
          </w:rPr>
          <w:t>veto</w:t>
        </w:r>
        <w:r w:rsidR="00E73C99">
          <w:rPr>
            <w:rFonts w:asciiTheme="majorBidi" w:eastAsia="Times New Roman" w:hAnsiTheme="majorBidi" w:cstheme="majorBidi"/>
            <w:color w:val="000000"/>
            <w:lang w:eastAsia="en-GB"/>
          </w:rPr>
          <w:t>ed</w:t>
        </w:r>
        <w:r w:rsidR="00E73C99" w:rsidRPr="00534518">
          <w:rPr>
            <w:rFonts w:asciiTheme="majorBidi" w:eastAsia="Times New Roman" w:hAnsiTheme="majorBidi" w:cstheme="majorBidi"/>
            <w:color w:val="000000"/>
            <w:lang w:eastAsia="en-GB"/>
          </w:rPr>
          <w:t xml:space="preserve"> </w:t>
        </w:r>
        <w:r w:rsidR="00E73C99" w:rsidRPr="00534518">
          <w:rPr>
            <w:rFonts w:asciiTheme="majorBidi" w:eastAsia="Times New Roman" w:hAnsiTheme="majorBidi" w:cstheme="majorBidi"/>
            <w:color w:val="000000"/>
            <w:lang w:eastAsia="en-GB"/>
          </w:rPr>
          <w:t>unconstitutional bills</w:t>
        </w:r>
        <w:r w:rsidR="00E73C99" w:rsidRPr="00E73C99" w:rsidDel="0056424F">
          <w:rPr>
            <w:rFonts w:asciiTheme="majorBidi" w:eastAsia="Times New Roman" w:hAnsiTheme="majorBidi" w:cstheme="majorBidi"/>
            <w:color w:val="000000"/>
            <w:lang w:eastAsia="en-GB"/>
          </w:rPr>
          <w:t xml:space="preserve"> </w:t>
        </w:r>
      </w:ins>
      <w:del w:id="1068" w:author="John Peate" w:date="2022-01-11T11:13:00Z">
        <w:r w:rsidR="005B100C" w:rsidRPr="00A330E3" w:rsidDel="0056424F">
          <w:rPr>
            <w:rFonts w:asciiTheme="majorBidi" w:eastAsia="Times New Roman" w:hAnsiTheme="majorBidi" w:cstheme="majorBidi"/>
            <w:color w:val="000000"/>
            <w:lang w:eastAsia="en-GB"/>
            <w:rPrChange w:id="1069" w:author="John Peate" w:date="2022-01-11T07:57:00Z">
              <w:rPr>
                <w:rFonts w:ascii="Times New Roman" w:eastAsia="Times New Roman" w:hAnsi="Times New Roman" w:cs="Times New Roman"/>
                <w:color w:val="000000"/>
                <w:lang w:eastAsia="en-GB"/>
              </w:rPr>
            </w:rPrChange>
          </w:rPr>
          <w:delText xml:space="preserve">When </w:delText>
        </w:r>
      </w:del>
      <w:ins w:id="1070" w:author="John Peate" w:date="2022-01-11T11:13:00Z">
        <w:r>
          <w:rPr>
            <w:rFonts w:asciiTheme="majorBidi" w:eastAsia="Times New Roman" w:hAnsiTheme="majorBidi" w:cstheme="majorBidi"/>
            <w:color w:val="000000"/>
            <w:lang w:eastAsia="en-GB"/>
          </w:rPr>
          <w:t>w</w:t>
        </w:r>
        <w:r w:rsidRPr="00A330E3">
          <w:rPr>
            <w:rFonts w:asciiTheme="majorBidi" w:eastAsia="Times New Roman" w:hAnsiTheme="majorBidi" w:cstheme="majorBidi"/>
            <w:color w:val="000000"/>
            <w:lang w:eastAsia="en-GB"/>
            <w:rPrChange w:id="1071" w:author="John Peate" w:date="2022-01-11T07:57:00Z">
              <w:rPr>
                <w:rFonts w:ascii="Times New Roman" w:eastAsia="Times New Roman" w:hAnsi="Times New Roman" w:cs="Times New Roman"/>
                <w:color w:val="000000"/>
                <w:lang w:eastAsia="en-GB"/>
              </w:rPr>
            </w:rPrChange>
          </w:rPr>
          <w:t>hen</w:t>
        </w:r>
        <w:r>
          <w:rPr>
            <w:rFonts w:asciiTheme="majorBidi" w:eastAsia="Times New Roman" w:hAnsiTheme="majorBidi" w:cstheme="majorBidi"/>
            <w:color w:val="000000"/>
            <w:lang w:eastAsia="en-GB"/>
          </w:rPr>
          <w:t>ever</w:t>
        </w:r>
        <w:r w:rsidRPr="00A330E3">
          <w:rPr>
            <w:rFonts w:asciiTheme="majorBidi" w:eastAsia="Times New Roman" w:hAnsiTheme="majorBidi" w:cstheme="majorBidi"/>
            <w:color w:val="000000"/>
            <w:lang w:eastAsia="en-GB"/>
            <w:rPrChange w:id="1072" w:author="John Peate" w:date="2022-01-11T07:57:00Z">
              <w:rPr>
                <w:rFonts w:ascii="Times New Roman" w:eastAsia="Times New Roman" w:hAnsi="Times New Roman" w:cs="Times New Roman"/>
                <w:color w:val="000000"/>
                <w:lang w:eastAsia="en-GB"/>
              </w:rPr>
            </w:rPrChange>
          </w:rPr>
          <w:t xml:space="preserve"> </w:t>
        </w:r>
      </w:ins>
      <w:del w:id="1073" w:author="John Peate" w:date="2022-01-11T08:12:00Z">
        <w:r w:rsidR="005B100C" w:rsidRPr="00A330E3" w:rsidDel="005B1C1F">
          <w:rPr>
            <w:rFonts w:asciiTheme="majorBidi" w:eastAsia="Times New Roman" w:hAnsiTheme="majorBidi" w:cstheme="majorBidi"/>
            <w:color w:val="000000"/>
            <w:lang w:eastAsia="en-GB"/>
            <w:rPrChange w:id="1074" w:author="John Peate" w:date="2022-01-11T07:57:00Z">
              <w:rPr>
                <w:rFonts w:ascii="Times New Roman" w:eastAsia="Times New Roman" w:hAnsi="Times New Roman" w:cs="Times New Roman"/>
                <w:color w:val="000000"/>
                <w:lang w:eastAsia="en-GB"/>
              </w:rPr>
            </w:rPrChange>
          </w:rPr>
          <w:delText xml:space="preserve">a </w:delText>
        </w:r>
      </w:del>
      <w:r w:rsidR="005B100C" w:rsidRPr="00A330E3">
        <w:rPr>
          <w:rFonts w:asciiTheme="majorBidi" w:eastAsia="Times New Roman" w:hAnsiTheme="majorBidi" w:cstheme="majorBidi"/>
          <w:color w:val="000000"/>
          <w:lang w:eastAsia="en-GB"/>
          <w:rPrChange w:id="1075" w:author="John Peate" w:date="2022-01-11T07:57:00Z">
            <w:rPr>
              <w:rFonts w:ascii="Times New Roman" w:eastAsia="Times New Roman" w:hAnsi="Times New Roman" w:cs="Times New Roman"/>
              <w:color w:val="000000"/>
              <w:lang w:eastAsia="en-GB"/>
            </w:rPr>
          </w:rPrChange>
        </w:rPr>
        <w:t>bureaucracy threatened the separation of powers established by the Founding Fathers</w:t>
      </w:r>
      <w:del w:id="1076" w:author="John Peate" w:date="2022-01-11T08:13:00Z">
        <w:r w:rsidR="005B100C" w:rsidRPr="00A330E3" w:rsidDel="005B1C1F">
          <w:rPr>
            <w:rFonts w:asciiTheme="majorBidi" w:eastAsia="Times New Roman" w:hAnsiTheme="majorBidi" w:cstheme="majorBidi"/>
            <w:color w:val="000000"/>
            <w:lang w:eastAsia="en-GB"/>
            <w:rPrChange w:id="1077" w:author="John Peate" w:date="2022-01-11T07:57:00Z">
              <w:rPr>
                <w:rFonts w:ascii="Times New Roman" w:eastAsia="Times New Roman" w:hAnsi="Times New Roman" w:cs="Times New Roman"/>
                <w:color w:val="000000"/>
                <w:lang w:eastAsia="en-GB"/>
              </w:rPr>
            </w:rPrChange>
          </w:rPr>
          <w:delText xml:space="preserve"> in the Constitution</w:delText>
        </w:r>
      </w:del>
      <w:del w:id="1078" w:author="John Peate" w:date="2022-01-11T11:13:00Z">
        <w:r w:rsidR="005B100C" w:rsidRPr="00A330E3" w:rsidDel="0056424F">
          <w:rPr>
            <w:rFonts w:asciiTheme="majorBidi" w:eastAsia="Times New Roman" w:hAnsiTheme="majorBidi" w:cstheme="majorBidi"/>
            <w:color w:val="000000"/>
            <w:lang w:eastAsia="en-GB"/>
            <w:rPrChange w:id="1079" w:author="John Peate" w:date="2022-01-11T07:57:00Z">
              <w:rPr>
                <w:rFonts w:ascii="Times New Roman" w:eastAsia="Times New Roman" w:hAnsi="Times New Roman" w:cs="Times New Roman"/>
                <w:color w:val="000000"/>
                <w:lang w:eastAsia="en-GB"/>
              </w:rPr>
            </w:rPrChange>
          </w:rPr>
          <w:delText>,</w:delText>
        </w:r>
      </w:del>
      <w:del w:id="1080" w:author="John Peate" w:date="2022-01-11T11:48:00Z">
        <w:r w:rsidR="005B100C" w:rsidRPr="00A330E3" w:rsidDel="00E73C99">
          <w:rPr>
            <w:rFonts w:asciiTheme="majorBidi" w:eastAsia="Times New Roman" w:hAnsiTheme="majorBidi" w:cstheme="majorBidi"/>
            <w:color w:val="000000"/>
            <w:lang w:eastAsia="en-GB"/>
            <w:rPrChange w:id="1081" w:author="John Peate" w:date="2022-01-11T07:57:00Z">
              <w:rPr>
                <w:rFonts w:ascii="Times New Roman" w:eastAsia="Times New Roman" w:hAnsi="Times New Roman" w:cs="Times New Roman"/>
                <w:color w:val="000000"/>
                <w:lang w:eastAsia="en-GB"/>
              </w:rPr>
            </w:rPrChange>
          </w:rPr>
          <w:delText xml:space="preserve"> </w:delText>
        </w:r>
      </w:del>
      <w:del w:id="1082" w:author="John Peate" w:date="2022-01-11T11:13:00Z">
        <w:r w:rsidR="005B100C" w:rsidRPr="00A330E3" w:rsidDel="0056424F">
          <w:rPr>
            <w:rFonts w:asciiTheme="majorBidi" w:eastAsia="Times New Roman" w:hAnsiTheme="majorBidi" w:cstheme="majorBidi"/>
            <w:color w:val="000000"/>
            <w:lang w:eastAsia="en-GB"/>
            <w:rPrChange w:id="1083" w:author="John Peate" w:date="2022-01-11T07:57:00Z">
              <w:rPr>
                <w:rFonts w:ascii="Times New Roman" w:eastAsia="Times New Roman" w:hAnsi="Times New Roman" w:cs="Times New Roman"/>
                <w:color w:val="000000"/>
                <w:lang w:eastAsia="en-GB"/>
              </w:rPr>
            </w:rPrChange>
          </w:rPr>
          <w:delText xml:space="preserve">Coolidge </w:delText>
        </w:r>
      </w:del>
      <w:del w:id="1084" w:author="John Peate" w:date="2022-01-11T08:13:00Z">
        <w:r w:rsidR="005B100C" w:rsidRPr="00A330E3" w:rsidDel="005B1C1F">
          <w:rPr>
            <w:rFonts w:asciiTheme="majorBidi" w:eastAsia="Times New Roman" w:hAnsiTheme="majorBidi" w:cstheme="majorBidi"/>
            <w:color w:val="000000"/>
            <w:lang w:eastAsia="en-GB"/>
            <w:rPrChange w:id="1085" w:author="John Peate" w:date="2022-01-11T07:57:00Z">
              <w:rPr>
                <w:rFonts w:ascii="Times New Roman" w:eastAsia="Times New Roman" w:hAnsi="Times New Roman" w:cs="Times New Roman"/>
                <w:color w:val="000000"/>
                <w:lang w:eastAsia="en-GB"/>
              </w:rPr>
            </w:rPrChange>
          </w:rPr>
          <w:delText xml:space="preserve">opposed it by </w:delText>
        </w:r>
      </w:del>
      <w:del w:id="1086" w:author="John Peate" w:date="2022-01-11T11:13:00Z">
        <w:r w:rsidR="005B100C" w:rsidRPr="00A330E3" w:rsidDel="0056424F">
          <w:rPr>
            <w:rFonts w:asciiTheme="majorBidi" w:eastAsia="Times New Roman" w:hAnsiTheme="majorBidi" w:cstheme="majorBidi"/>
            <w:color w:val="000000"/>
            <w:lang w:eastAsia="en-GB"/>
            <w:rPrChange w:id="1087" w:author="John Peate" w:date="2022-01-11T07:57:00Z">
              <w:rPr>
                <w:rFonts w:ascii="Times New Roman" w:eastAsia="Times New Roman" w:hAnsi="Times New Roman" w:cs="Times New Roman"/>
                <w:color w:val="000000"/>
                <w:lang w:eastAsia="en-GB"/>
              </w:rPr>
            </w:rPrChange>
          </w:rPr>
          <w:delText>sp</w:delText>
        </w:r>
      </w:del>
      <w:del w:id="1088" w:author="John Peate" w:date="2022-01-11T08:13:00Z">
        <w:r w:rsidR="005B100C" w:rsidRPr="00A330E3" w:rsidDel="005B1C1F">
          <w:rPr>
            <w:rFonts w:asciiTheme="majorBidi" w:eastAsia="Times New Roman" w:hAnsiTheme="majorBidi" w:cstheme="majorBidi"/>
            <w:color w:val="000000"/>
            <w:lang w:eastAsia="en-GB"/>
            <w:rPrChange w:id="1089" w:author="John Peate" w:date="2022-01-11T07:57:00Z">
              <w:rPr>
                <w:rFonts w:ascii="Times New Roman" w:eastAsia="Times New Roman" w:hAnsi="Times New Roman" w:cs="Times New Roman"/>
                <w:color w:val="000000"/>
                <w:lang w:eastAsia="en-GB"/>
              </w:rPr>
            </w:rPrChange>
          </w:rPr>
          <w:delText>eaking</w:delText>
        </w:r>
      </w:del>
      <w:del w:id="1090" w:author="John Peate" w:date="2022-01-11T11:13:00Z">
        <w:r w:rsidR="005B100C" w:rsidRPr="00A330E3" w:rsidDel="0056424F">
          <w:rPr>
            <w:rFonts w:asciiTheme="majorBidi" w:eastAsia="Times New Roman" w:hAnsiTheme="majorBidi" w:cstheme="majorBidi"/>
            <w:color w:val="000000"/>
            <w:lang w:eastAsia="en-GB"/>
            <w:rPrChange w:id="1091" w:author="John Peate" w:date="2022-01-11T07:57:00Z">
              <w:rPr>
                <w:rFonts w:ascii="Times New Roman" w:eastAsia="Times New Roman" w:hAnsi="Times New Roman" w:cs="Times New Roman"/>
                <w:color w:val="000000"/>
                <w:lang w:eastAsia="en-GB"/>
              </w:rPr>
            </w:rPrChange>
          </w:rPr>
          <w:delText xml:space="preserve"> out against it </w:delText>
        </w:r>
      </w:del>
      <w:del w:id="1092" w:author="John Peate" w:date="2022-01-11T11:48:00Z">
        <w:r w:rsidR="005B100C" w:rsidRPr="00A330E3" w:rsidDel="00E73C99">
          <w:rPr>
            <w:rFonts w:asciiTheme="majorBidi" w:eastAsia="Times New Roman" w:hAnsiTheme="majorBidi" w:cstheme="majorBidi"/>
            <w:color w:val="000000"/>
            <w:lang w:eastAsia="en-GB"/>
            <w:rPrChange w:id="1093" w:author="John Peate" w:date="2022-01-11T07:57:00Z">
              <w:rPr>
                <w:rFonts w:ascii="Times New Roman" w:eastAsia="Times New Roman" w:hAnsi="Times New Roman" w:cs="Times New Roman"/>
                <w:color w:val="000000"/>
                <w:lang w:eastAsia="en-GB"/>
              </w:rPr>
            </w:rPrChange>
          </w:rPr>
          <w:delText xml:space="preserve">and </w:delText>
        </w:r>
      </w:del>
      <w:del w:id="1094" w:author="John Peate" w:date="2022-01-11T08:13:00Z">
        <w:r w:rsidR="005B100C" w:rsidRPr="00A330E3" w:rsidDel="005B1C1F">
          <w:rPr>
            <w:rFonts w:asciiTheme="majorBidi" w:eastAsia="Times New Roman" w:hAnsiTheme="majorBidi" w:cstheme="majorBidi"/>
            <w:color w:val="000000"/>
            <w:lang w:eastAsia="en-GB"/>
            <w:rPrChange w:id="1095" w:author="John Peate" w:date="2022-01-11T07:57:00Z">
              <w:rPr>
                <w:rFonts w:ascii="Times New Roman" w:eastAsia="Times New Roman" w:hAnsi="Times New Roman" w:cs="Times New Roman"/>
                <w:color w:val="000000"/>
                <w:lang w:eastAsia="en-GB"/>
              </w:rPr>
            </w:rPrChange>
          </w:rPr>
          <w:delText xml:space="preserve">vetoing </w:delText>
        </w:r>
      </w:del>
      <w:del w:id="1096" w:author="John Peate" w:date="2022-01-11T11:48:00Z">
        <w:r w:rsidR="005B100C" w:rsidRPr="00A330E3" w:rsidDel="00E73C99">
          <w:rPr>
            <w:rFonts w:asciiTheme="majorBidi" w:eastAsia="Times New Roman" w:hAnsiTheme="majorBidi" w:cstheme="majorBidi"/>
            <w:color w:val="000000"/>
            <w:lang w:eastAsia="en-GB"/>
            <w:rPrChange w:id="1097" w:author="John Peate" w:date="2022-01-11T07:57:00Z">
              <w:rPr>
                <w:rFonts w:ascii="Times New Roman" w:eastAsia="Times New Roman" w:hAnsi="Times New Roman" w:cs="Times New Roman"/>
                <w:color w:val="000000"/>
                <w:lang w:eastAsia="en-GB"/>
              </w:rPr>
            </w:rPrChange>
          </w:rPr>
          <w:delText>unconstitutional bills</w:delText>
        </w:r>
      </w:del>
      <w:r w:rsidR="005B100C" w:rsidRPr="00A330E3">
        <w:rPr>
          <w:rFonts w:asciiTheme="majorBidi" w:eastAsia="Times New Roman" w:hAnsiTheme="majorBidi" w:cstheme="majorBidi"/>
          <w:color w:val="000000"/>
          <w:lang w:eastAsia="en-GB"/>
          <w:rPrChange w:id="1098" w:author="John Peate" w:date="2022-01-11T07:57:00Z">
            <w:rPr>
              <w:rFonts w:ascii="Times New Roman" w:eastAsia="Times New Roman" w:hAnsi="Times New Roman" w:cs="Times New Roman"/>
              <w:color w:val="000000"/>
              <w:lang w:eastAsia="en-GB"/>
            </w:rPr>
          </w:rPrChange>
        </w:rPr>
        <w:t xml:space="preserve">. The Constitution </w:t>
      </w:r>
      <w:del w:id="1099" w:author="John Peate" w:date="2022-01-11T08:14:00Z">
        <w:r w:rsidR="005B100C" w:rsidRPr="00A330E3" w:rsidDel="009E6CA4">
          <w:rPr>
            <w:rFonts w:asciiTheme="majorBidi" w:eastAsia="Times New Roman" w:hAnsiTheme="majorBidi" w:cstheme="majorBidi"/>
            <w:color w:val="000000"/>
            <w:lang w:eastAsia="en-GB"/>
            <w:rPrChange w:id="1100" w:author="John Peate" w:date="2022-01-11T07:57:00Z">
              <w:rPr>
                <w:rFonts w:ascii="Times New Roman" w:eastAsia="Times New Roman" w:hAnsi="Times New Roman" w:cs="Times New Roman"/>
                <w:color w:val="000000"/>
                <w:lang w:eastAsia="en-GB"/>
              </w:rPr>
            </w:rPrChange>
          </w:rPr>
          <w:delText xml:space="preserve">divides up the power among the </w:delText>
        </w:r>
      </w:del>
      <w:del w:id="1101" w:author="John Peate" w:date="2022-01-11T08:13:00Z">
        <w:r w:rsidR="005B100C" w:rsidRPr="00A330E3" w:rsidDel="009E6CA4">
          <w:rPr>
            <w:rFonts w:asciiTheme="majorBidi" w:eastAsia="Times New Roman" w:hAnsiTheme="majorBidi" w:cstheme="majorBidi"/>
            <w:color w:val="000000"/>
            <w:lang w:eastAsia="en-GB"/>
            <w:rPrChange w:id="1102" w:author="John Peate" w:date="2022-01-11T07:57:00Z">
              <w:rPr>
                <w:rFonts w:ascii="Times New Roman" w:eastAsia="Times New Roman" w:hAnsi="Times New Roman" w:cs="Times New Roman"/>
                <w:color w:val="000000"/>
                <w:lang w:eastAsia="en-GB"/>
              </w:rPr>
            </w:rPrChange>
          </w:rPr>
          <w:delText xml:space="preserve">government </w:delText>
        </w:r>
      </w:del>
      <w:del w:id="1103" w:author="John Peate" w:date="2022-01-11T08:14:00Z">
        <w:r w:rsidR="005B100C" w:rsidRPr="00A330E3" w:rsidDel="009E6CA4">
          <w:rPr>
            <w:rFonts w:asciiTheme="majorBidi" w:eastAsia="Times New Roman" w:hAnsiTheme="majorBidi" w:cstheme="majorBidi"/>
            <w:color w:val="000000"/>
            <w:lang w:eastAsia="en-GB"/>
            <w:rPrChange w:id="1104" w:author="John Peate" w:date="2022-01-11T07:57:00Z">
              <w:rPr>
                <w:rFonts w:ascii="Times New Roman" w:eastAsia="Times New Roman" w:hAnsi="Times New Roman" w:cs="Times New Roman"/>
                <w:color w:val="000000"/>
                <w:lang w:eastAsia="en-GB"/>
              </w:rPr>
            </w:rPrChange>
          </w:rPr>
          <w:delText xml:space="preserve">to </w:delText>
        </w:r>
      </w:del>
      <w:del w:id="1105" w:author="John Peate" w:date="2022-01-11T11:13:00Z">
        <w:r w:rsidR="005B100C" w:rsidRPr="00A330E3" w:rsidDel="0056424F">
          <w:rPr>
            <w:rFonts w:asciiTheme="majorBidi" w:eastAsia="Times New Roman" w:hAnsiTheme="majorBidi" w:cstheme="majorBidi"/>
            <w:color w:val="000000"/>
            <w:lang w:eastAsia="en-GB"/>
            <w:rPrChange w:id="1106" w:author="John Peate" w:date="2022-01-11T07:57:00Z">
              <w:rPr>
                <w:rFonts w:ascii="Times New Roman" w:eastAsia="Times New Roman" w:hAnsi="Times New Roman" w:cs="Times New Roman"/>
                <w:color w:val="000000"/>
                <w:lang w:eastAsia="en-GB"/>
              </w:rPr>
            </w:rPrChange>
          </w:rPr>
          <w:delText xml:space="preserve">ensure that </w:delText>
        </w:r>
      </w:del>
      <w:del w:id="1107" w:author="John Peate" w:date="2022-01-11T08:14:00Z">
        <w:r w:rsidR="005B100C" w:rsidRPr="00A330E3" w:rsidDel="009E6CA4">
          <w:rPr>
            <w:rFonts w:asciiTheme="majorBidi" w:eastAsia="Times New Roman" w:hAnsiTheme="majorBidi" w:cstheme="majorBidi"/>
            <w:color w:val="000000"/>
            <w:lang w:eastAsia="en-GB"/>
            <w:rPrChange w:id="1108" w:author="John Peate" w:date="2022-01-11T07:57:00Z">
              <w:rPr>
                <w:rFonts w:ascii="Times New Roman" w:eastAsia="Times New Roman" w:hAnsi="Times New Roman" w:cs="Times New Roman"/>
                <w:color w:val="000000"/>
                <w:lang w:eastAsia="en-GB"/>
              </w:rPr>
            </w:rPrChange>
          </w:rPr>
          <w:delText xml:space="preserve">a </w:delText>
        </w:r>
      </w:del>
      <w:ins w:id="1109" w:author="John Peate" w:date="2022-01-11T11:13:00Z">
        <w:r>
          <w:rPr>
            <w:rFonts w:asciiTheme="majorBidi" w:eastAsia="Times New Roman" w:hAnsiTheme="majorBidi" w:cstheme="majorBidi"/>
            <w:color w:val="000000"/>
            <w:lang w:eastAsia="en-GB"/>
          </w:rPr>
          <w:t>prevents any</w:t>
        </w:r>
      </w:ins>
      <w:ins w:id="1110" w:author="John Peate" w:date="2022-01-11T08:14:00Z">
        <w:r w:rsidR="009E6CA4" w:rsidRPr="00A330E3">
          <w:rPr>
            <w:rFonts w:asciiTheme="majorBidi" w:eastAsia="Times New Roman" w:hAnsiTheme="majorBidi" w:cstheme="majorBidi"/>
            <w:color w:val="000000"/>
            <w:lang w:eastAsia="en-GB"/>
            <w:rPrChange w:id="1111"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112" w:author="John Peate" w:date="2022-01-11T07:57:00Z">
            <w:rPr>
              <w:rFonts w:ascii="Times New Roman" w:eastAsia="Times New Roman" w:hAnsi="Times New Roman" w:cs="Times New Roman"/>
              <w:color w:val="000000"/>
              <w:lang w:eastAsia="en-GB"/>
            </w:rPr>
          </w:rPrChange>
        </w:rPr>
        <w:t xml:space="preserve">branch </w:t>
      </w:r>
      <w:ins w:id="1113" w:author="John Peate" w:date="2022-01-11T09:41:00Z">
        <w:r w:rsidR="006E1DAE">
          <w:rPr>
            <w:rFonts w:asciiTheme="majorBidi" w:eastAsia="Times New Roman" w:hAnsiTheme="majorBidi" w:cstheme="majorBidi"/>
            <w:color w:val="000000"/>
            <w:lang w:eastAsia="en-GB"/>
          </w:rPr>
          <w:t xml:space="preserve">of </w:t>
        </w:r>
      </w:ins>
      <w:ins w:id="1114" w:author="John Peate" w:date="2022-01-11T08:13:00Z">
        <w:r w:rsidR="009E6CA4" w:rsidRPr="009A7917">
          <w:rPr>
            <w:rFonts w:asciiTheme="majorBidi" w:eastAsia="Times New Roman" w:hAnsiTheme="majorBidi" w:cstheme="majorBidi"/>
            <w:color w:val="000000"/>
            <w:lang w:eastAsia="en-GB"/>
          </w:rPr>
          <w:t>government</w:t>
        </w:r>
        <w:r w:rsidR="009E6CA4" w:rsidRPr="009E6CA4">
          <w:rPr>
            <w:rFonts w:asciiTheme="majorBidi" w:eastAsia="Times New Roman" w:hAnsiTheme="majorBidi" w:cstheme="majorBidi"/>
            <w:color w:val="000000"/>
            <w:lang w:eastAsia="en-GB"/>
          </w:rPr>
          <w:t xml:space="preserve"> </w:t>
        </w:r>
      </w:ins>
      <w:del w:id="1115" w:author="John Peate" w:date="2022-01-11T11:14:00Z">
        <w:r w:rsidR="005B100C" w:rsidRPr="00A330E3" w:rsidDel="0056424F">
          <w:rPr>
            <w:rFonts w:asciiTheme="majorBidi" w:eastAsia="Times New Roman" w:hAnsiTheme="majorBidi" w:cstheme="majorBidi"/>
            <w:color w:val="000000"/>
            <w:lang w:eastAsia="en-GB"/>
            <w:rPrChange w:id="1116" w:author="John Peate" w:date="2022-01-11T07:57:00Z">
              <w:rPr>
                <w:rFonts w:ascii="Times New Roman" w:eastAsia="Times New Roman" w:hAnsi="Times New Roman" w:cs="Times New Roman"/>
                <w:color w:val="000000"/>
                <w:lang w:eastAsia="en-GB"/>
              </w:rPr>
            </w:rPrChange>
          </w:rPr>
          <w:delText>can</w:delText>
        </w:r>
      </w:del>
      <w:del w:id="1117" w:author="John Peate" w:date="2022-01-11T08:13:00Z">
        <w:r w:rsidR="005B100C" w:rsidRPr="00A330E3" w:rsidDel="009E6CA4">
          <w:rPr>
            <w:rFonts w:asciiTheme="majorBidi" w:eastAsia="Times New Roman" w:hAnsiTheme="majorBidi" w:cstheme="majorBidi"/>
            <w:color w:val="000000"/>
            <w:lang w:eastAsia="en-GB"/>
            <w:rPrChange w:id="1118" w:author="John Peate" w:date="2022-01-11T07:57:00Z">
              <w:rPr>
                <w:rFonts w:ascii="Times New Roman" w:eastAsia="Times New Roman" w:hAnsi="Times New Roman" w:cs="Times New Roman"/>
                <w:color w:val="000000"/>
                <w:lang w:eastAsia="en-GB"/>
              </w:rPr>
            </w:rPrChange>
          </w:rPr>
          <w:delText>’</w:delText>
        </w:r>
      </w:del>
      <w:del w:id="1119" w:author="John Peate" w:date="2022-01-11T08:14:00Z">
        <w:r w:rsidR="005B100C" w:rsidRPr="00A330E3" w:rsidDel="009E6CA4">
          <w:rPr>
            <w:rFonts w:asciiTheme="majorBidi" w:eastAsia="Times New Roman" w:hAnsiTheme="majorBidi" w:cstheme="majorBidi"/>
            <w:color w:val="000000"/>
            <w:lang w:eastAsia="en-GB"/>
            <w:rPrChange w:id="1120" w:author="John Peate" w:date="2022-01-11T07:57:00Z">
              <w:rPr>
                <w:rFonts w:ascii="Times New Roman" w:eastAsia="Times New Roman" w:hAnsi="Times New Roman" w:cs="Times New Roman"/>
                <w:color w:val="000000"/>
                <w:lang w:eastAsia="en-GB"/>
              </w:rPr>
            </w:rPrChange>
          </w:rPr>
          <w:delText>t</w:delText>
        </w:r>
      </w:del>
      <w:del w:id="1121" w:author="John Peate" w:date="2022-01-11T11:14:00Z">
        <w:r w:rsidR="005B100C" w:rsidRPr="00A330E3" w:rsidDel="0056424F">
          <w:rPr>
            <w:rFonts w:asciiTheme="majorBidi" w:eastAsia="Times New Roman" w:hAnsiTheme="majorBidi" w:cstheme="majorBidi"/>
            <w:color w:val="000000"/>
            <w:lang w:eastAsia="en-GB"/>
            <w:rPrChange w:id="1122" w:author="John Peate" w:date="2022-01-11T07:57:00Z">
              <w:rPr>
                <w:rFonts w:ascii="Times New Roman" w:eastAsia="Times New Roman" w:hAnsi="Times New Roman" w:cs="Times New Roman"/>
                <w:color w:val="000000"/>
                <w:lang w:eastAsia="en-GB"/>
              </w:rPr>
            </w:rPrChange>
          </w:rPr>
          <w:delText xml:space="preserve"> </w:delText>
        </w:r>
      </w:del>
      <w:del w:id="1123" w:author="John Peate" w:date="2022-01-11T08:14:00Z">
        <w:r w:rsidR="005B100C" w:rsidRPr="00A330E3" w:rsidDel="009E6CA4">
          <w:rPr>
            <w:rFonts w:asciiTheme="majorBidi" w:eastAsia="Times New Roman" w:hAnsiTheme="majorBidi" w:cstheme="majorBidi"/>
            <w:color w:val="000000"/>
            <w:lang w:eastAsia="en-GB"/>
            <w:rPrChange w:id="1124" w:author="John Peate" w:date="2022-01-11T07:57:00Z">
              <w:rPr>
                <w:rFonts w:ascii="Times New Roman" w:eastAsia="Times New Roman" w:hAnsi="Times New Roman" w:cs="Times New Roman"/>
                <w:color w:val="000000"/>
                <w:lang w:eastAsia="en-GB"/>
              </w:rPr>
            </w:rPrChange>
          </w:rPr>
          <w:delText xml:space="preserve">decide to take all </w:delText>
        </w:r>
      </w:del>
      <w:ins w:id="1125" w:author="John Peate" w:date="2022-01-11T13:09:00Z">
        <w:r w:rsidR="00F619D7">
          <w:rPr>
            <w:rFonts w:asciiTheme="majorBidi" w:eastAsia="Times New Roman" w:hAnsiTheme="majorBidi" w:cstheme="majorBidi"/>
            <w:color w:val="000000"/>
            <w:lang w:eastAsia="en-GB"/>
          </w:rPr>
          <w:t xml:space="preserve">from </w:t>
        </w:r>
      </w:ins>
      <w:del w:id="1126" w:author="John Peate" w:date="2022-01-11T08:14:00Z">
        <w:r w:rsidR="005B100C" w:rsidRPr="00A330E3" w:rsidDel="009E6CA4">
          <w:rPr>
            <w:rFonts w:asciiTheme="majorBidi" w:eastAsia="Times New Roman" w:hAnsiTheme="majorBidi" w:cstheme="majorBidi"/>
            <w:color w:val="000000"/>
            <w:lang w:eastAsia="en-GB"/>
            <w:rPrChange w:id="1127" w:author="John Peate" w:date="2022-01-11T07:57:00Z">
              <w:rPr>
                <w:rFonts w:ascii="Times New Roman" w:eastAsia="Times New Roman" w:hAnsi="Times New Roman" w:cs="Times New Roman"/>
                <w:color w:val="000000"/>
                <w:lang w:eastAsia="en-GB"/>
              </w:rPr>
            </w:rPrChange>
          </w:rPr>
          <w:delText>the</w:delText>
        </w:r>
      </w:del>
      <w:ins w:id="1128" w:author="John Peate" w:date="2022-01-11T08:14:00Z">
        <w:r w:rsidR="009E6CA4">
          <w:rPr>
            <w:rFonts w:asciiTheme="majorBidi" w:eastAsia="Times New Roman" w:hAnsiTheme="majorBidi" w:cstheme="majorBidi"/>
            <w:color w:val="000000"/>
            <w:lang w:eastAsia="en-GB"/>
          </w:rPr>
          <w:t>assum</w:t>
        </w:r>
      </w:ins>
      <w:ins w:id="1129" w:author="John Peate" w:date="2022-01-11T11:14:00Z">
        <w:r>
          <w:rPr>
            <w:rFonts w:asciiTheme="majorBidi" w:eastAsia="Times New Roman" w:hAnsiTheme="majorBidi" w:cstheme="majorBidi"/>
            <w:color w:val="000000"/>
            <w:lang w:eastAsia="en-GB"/>
          </w:rPr>
          <w:t>ing</w:t>
        </w:r>
      </w:ins>
      <w:ins w:id="1130" w:author="John Peate" w:date="2022-01-11T08:14:00Z">
        <w:r w:rsidR="009E6CA4">
          <w:rPr>
            <w:rFonts w:asciiTheme="majorBidi" w:eastAsia="Times New Roman" w:hAnsiTheme="majorBidi" w:cstheme="majorBidi"/>
            <w:color w:val="000000"/>
            <w:lang w:eastAsia="en-GB"/>
          </w:rPr>
          <w:t xml:space="preserve"> all </w:t>
        </w:r>
      </w:ins>
      <w:del w:id="1131" w:author="John Peate" w:date="2022-01-11T08:20:00Z">
        <w:r w:rsidR="005B100C" w:rsidRPr="00A330E3" w:rsidDel="00B12109">
          <w:rPr>
            <w:rFonts w:asciiTheme="majorBidi" w:eastAsia="Times New Roman" w:hAnsiTheme="majorBidi" w:cstheme="majorBidi"/>
            <w:color w:val="000000"/>
            <w:lang w:eastAsia="en-GB"/>
            <w:rPrChange w:id="1132" w:author="John Peate" w:date="2022-01-11T07:57:00Z">
              <w:rPr>
                <w:rFonts w:ascii="Times New Roman" w:eastAsia="Times New Roman" w:hAnsi="Times New Roman" w:cs="Times New Roman"/>
                <w:color w:val="000000"/>
                <w:lang w:eastAsia="en-GB"/>
              </w:rPr>
            </w:rPrChange>
          </w:rPr>
          <w:delText xml:space="preserve"> </w:delText>
        </w:r>
      </w:del>
      <w:r w:rsidR="005B100C" w:rsidRPr="00A330E3">
        <w:rPr>
          <w:rFonts w:asciiTheme="majorBidi" w:eastAsia="Times New Roman" w:hAnsiTheme="majorBidi" w:cstheme="majorBidi"/>
          <w:color w:val="000000"/>
          <w:lang w:eastAsia="en-GB"/>
          <w:rPrChange w:id="1133" w:author="John Peate" w:date="2022-01-11T07:57:00Z">
            <w:rPr>
              <w:rFonts w:ascii="Times New Roman" w:eastAsia="Times New Roman" w:hAnsi="Times New Roman" w:cs="Times New Roman"/>
              <w:color w:val="000000"/>
              <w:lang w:eastAsia="en-GB"/>
            </w:rPr>
          </w:rPrChange>
        </w:rPr>
        <w:t>power and</w:t>
      </w:r>
      <w:ins w:id="1134" w:author="John Peate" w:date="2022-01-11T11:14:00Z">
        <w:r>
          <w:rPr>
            <w:rFonts w:asciiTheme="majorBidi" w:eastAsia="Times New Roman" w:hAnsiTheme="majorBidi" w:cstheme="majorBidi"/>
            <w:color w:val="000000"/>
            <w:lang w:eastAsia="en-GB"/>
          </w:rPr>
          <w:t>,</w:t>
        </w:r>
      </w:ins>
      <w:r w:rsidR="005B100C" w:rsidRPr="00A330E3">
        <w:rPr>
          <w:rFonts w:asciiTheme="majorBidi" w:eastAsia="Times New Roman" w:hAnsiTheme="majorBidi" w:cstheme="majorBidi"/>
          <w:color w:val="000000"/>
          <w:lang w:eastAsia="en-GB"/>
          <w:rPrChange w:id="1135" w:author="John Peate" w:date="2022-01-11T07:57:00Z">
            <w:rPr>
              <w:rFonts w:ascii="Times New Roman" w:eastAsia="Times New Roman" w:hAnsi="Times New Roman" w:cs="Times New Roman"/>
              <w:color w:val="000000"/>
              <w:lang w:eastAsia="en-GB"/>
            </w:rPr>
          </w:rPrChange>
        </w:rPr>
        <w:t xml:space="preserve"> </w:t>
      </w:r>
      <w:ins w:id="1136" w:author="John Peate" w:date="2022-01-11T09:41:00Z">
        <w:r w:rsidR="006E1DAE">
          <w:rPr>
            <w:rFonts w:asciiTheme="majorBidi" w:eastAsia="Times New Roman" w:hAnsiTheme="majorBidi" w:cstheme="majorBidi"/>
            <w:color w:val="000000"/>
            <w:lang w:eastAsia="en-GB"/>
          </w:rPr>
          <w:t>hence</w:t>
        </w:r>
      </w:ins>
      <w:ins w:id="1137" w:author="John Peate" w:date="2022-01-11T11:14:00Z">
        <w:r>
          <w:rPr>
            <w:rFonts w:asciiTheme="majorBidi" w:eastAsia="Times New Roman" w:hAnsiTheme="majorBidi" w:cstheme="majorBidi"/>
            <w:color w:val="000000"/>
            <w:lang w:eastAsia="en-GB"/>
          </w:rPr>
          <w:t>,</w:t>
        </w:r>
      </w:ins>
      <w:ins w:id="1138" w:author="John Peate" w:date="2022-01-11T09:41:00Z">
        <w:r w:rsidR="006E1DAE">
          <w:rPr>
            <w:rFonts w:asciiTheme="majorBidi" w:eastAsia="Times New Roman" w:hAnsiTheme="majorBidi" w:cstheme="majorBidi"/>
            <w:color w:val="000000"/>
            <w:lang w:eastAsia="en-GB"/>
          </w:rPr>
          <w:t xml:space="preserve"> </w:t>
        </w:r>
      </w:ins>
      <w:del w:id="1139" w:author="John Peate" w:date="2022-01-11T11:14:00Z">
        <w:r w:rsidR="005B100C" w:rsidRPr="00A330E3" w:rsidDel="0056424F">
          <w:rPr>
            <w:rFonts w:asciiTheme="majorBidi" w:eastAsia="Times New Roman" w:hAnsiTheme="majorBidi" w:cstheme="majorBidi"/>
            <w:color w:val="000000"/>
            <w:lang w:eastAsia="en-GB"/>
            <w:rPrChange w:id="1140" w:author="John Peate" w:date="2022-01-11T07:57:00Z">
              <w:rPr>
                <w:rFonts w:ascii="Times New Roman" w:eastAsia="Times New Roman" w:hAnsi="Times New Roman" w:cs="Times New Roman"/>
                <w:color w:val="000000"/>
                <w:lang w:eastAsia="en-GB"/>
              </w:rPr>
            </w:rPrChange>
          </w:rPr>
          <w:delText xml:space="preserve">become </w:delText>
        </w:r>
      </w:del>
      <w:ins w:id="1141" w:author="John Peate" w:date="2022-01-11T11:14:00Z">
        <w:r w:rsidRPr="00A330E3">
          <w:rPr>
            <w:rFonts w:asciiTheme="majorBidi" w:eastAsia="Times New Roman" w:hAnsiTheme="majorBidi" w:cstheme="majorBidi"/>
            <w:color w:val="000000"/>
            <w:lang w:eastAsia="en-GB"/>
            <w:rPrChange w:id="1142" w:author="John Peate" w:date="2022-01-11T07:57:00Z">
              <w:rPr>
                <w:rFonts w:ascii="Times New Roman" w:eastAsia="Times New Roman" w:hAnsi="Times New Roman" w:cs="Times New Roman"/>
                <w:color w:val="000000"/>
                <w:lang w:eastAsia="en-GB"/>
              </w:rPr>
            </w:rPrChange>
          </w:rPr>
          <w:t>becom</w:t>
        </w:r>
        <w:r>
          <w:rPr>
            <w:rFonts w:asciiTheme="majorBidi" w:eastAsia="Times New Roman" w:hAnsiTheme="majorBidi" w:cstheme="majorBidi"/>
            <w:color w:val="000000"/>
            <w:lang w:eastAsia="en-GB"/>
          </w:rPr>
          <w:t>ing</w:t>
        </w:r>
        <w:r w:rsidRPr="00A330E3">
          <w:rPr>
            <w:rFonts w:asciiTheme="majorBidi" w:eastAsia="Times New Roman" w:hAnsiTheme="majorBidi" w:cstheme="majorBidi"/>
            <w:color w:val="000000"/>
            <w:lang w:eastAsia="en-GB"/>
            <w:rPrChange w:id="1143"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144" w:author="John Peate" w:date="2022-01-11T07:57:00Z">
            <w:rPr>
              <w:rFonts w:ascii="Times New Roman" w:eastAsia="Times New Roman" w:hAnsi="Times New Roman" w:cs="Times New Roman"/>
              <w:color w:val="000000"/>
              <w:lang w:eastAsia="en-GB"/>
            </w:rPr>
          </w:rPrChange>
        </w:rPr>
        <w:t>tyrannical.</w:t>
      </w:r>
      <w:ins w:id="1145" w:author="John Peate" w:date="2022-01-11T08:20:00Z">
        <w:r w:rsidR="00B12109">
          <w:rPr>
            <w:rFonts w:asciiTheme="majorBidi" w:eastAsia="Times New Roman" w:hAnsiTheme="majorBidi" w:cstheme="majorBidi"/>
            <w:color w:val="000000"/>
            <w:lang w:eastAsia="en-GB"/>
          </w:rPr>
          <w:t xml:space="preserve"> </w:t>
        </w:r>
      </w:ins>
      <w:del w:id="1146" w:author="John Peate" w:date="2022-01-11T08:20:00Z">
        <w:r w:rsidR="005B100C" w:rsidRPr="00A330E3" w:rsidDel="00B12109">
          <w:rPr>
            <w:rFonts w:asciiTheme="majorBidi" w:eastAsia="Times New Roman" w:hAnsiTheme="majorBidi" w:cstheme="majorBidi"/>
            <w:color w:val="000000"/>
            <w:lang w:eastAsia="en-GB"/>
            <w:rPrChange w:id="1147" w:author="John Peate" w:date="2022-01-11T07:57:00Z">
              <w:rPr>
                <w:rFonts w:ascii="Times New Roman" w:eastAsia="Times New Roman" w:hAnsi="Times New Roman" w:cs="Times New Roman"/>
                <w:color w:val="000000"/>
                <w:lang w:eastAsia="en-GB"/>
              </w:rPr>
            </w:rPrChange>
          </w:rPr>
          <w:delText xml:space="preserve"> </w:delText>
        </w:r>
      </w:del>
      <w:ins w:id="1148" w:author="John Peate" w:date="2022-01-11T08:14:00Z">
        <w:r w:rsidR="009E6CA4">
          <w:rPr>
            <w:rFonts w:asciiTheme="majorBidi" w:eastAsia="Times New Roman" w:hAnsiTheme="majorBidi" w:cstheme="majorBidi"/>
            <w:color w:val="000000"/>
            <w:lang w:eastAsia="en-GB"/>
          </w:rPr>
          <w:t>Coolidge</w:t>
        </w:r>
        <w:r w:rsidR="009E6CA4" w:rsidRPr="00762D98">
          <w:rPr>
            <w:rFonts w:asciiTheme="majorBidi" w:eastAsia="Times New Roman" w:hAnsiTheme="majorBidi" w:cstheme="majorBidi"/>
            <w:color w:val="000000"/>
            <w:lang w:eastAsia="en-GB"/>
          </w:rPr>
          <w:t xml:space="preserve"> </w:t>
        </w:r>
      </w:ins>
      <w:ins w:id="1149" w:author="John Peate" w:date="2022-01-11T12:32:00Z">
        <w:r w:rsidR="0030060B">
          <w:rPr>
            <w:rFonts w:asciiTheme="majorBidi" w:eastAsia="Times New Roman" w:hAnsiTheme="majorBidi" w:cstheme="majorBidi"/>
            <w:color w:val="000000"/>
            <w:lang w:eastAsia="en-GB"/>
          </w:rPr>
          <w:t>swift</w:t>
        </w:r>
      </w:ins>
      <w:ins w:id="1150" w:author="John Peate" w:date="2022-01-11T11:14:00Z">
        <w:r>
          <w:rPr>
            <w:rFonts w:asciiTheme="majorBidi" w:eastAsia="Times New Roman" w:hAnsiTheme="majorBidi" w:cstheme="majorBidi"/>
            <w:color w:val="000000"/>
            <w:lang w:eastAsia="en-GB"/>
          </w:rPr>
          <w:t>ly</w:t>
        </w:r>
      </w:ins>
      <w:ins w:id="1151" w:author="John Peate" w:date="2022-01-11T08:14:00Z">
        <w:r w:rsidR="009E6CA4" w:rsidRPr="00762D98">
          <w:rPr>
            <w:rFonts w:asciiTheme="majorBidi" w:eastAsia="Times New Roman" w:hAnsiTheme="majorBidi" w:cstheme="majorBidi"/>
            <w:color w:val="000000"/>
            <w:lang w:eastAsia="en-GB"/>
          </w:rPr>
          <w:t xml:space="preserve"> oppose</w:t>
        </w:r>
      </w:ins>
      <w:ins w:id="1152" w:author="John Peate" w:date="2022-01-11T11:48:00Z">
        <w:r w:rsidR="00E73C99">
          <w:rPr>
            <w:rFonts w:asciiTheme="majorBidi" w:eastAsia="Times New Roman" w:hAnsiTheme="majorBidi" w:cstheme="majorBidi"/>
            <w:color w:val="000000"/>
            <w:lang w:eastAsia="en-GB"/>
          </w:rPr>
          <w:t>d</w:t>
        </w:r>
      </w:ins>
      <w:ins w:id="1153" w:author="John Peate" w:date="2022-01-11T08:14:00Z">
        <w:r w:rsidR="009E6CA4" w:rsidRPr="00762D98">
          <w:rPr>
            <w:rFonts w:asciiTheme="majorBidi" w:eastAsia="Times New Roman" w:hAnsiTheme="majorBidi" w:cstheme="majorBidi"/>
            <w:color w:val="000000"/>
            <w:lang w:eastAsia="en-GB"/>
          </w:rPr>
          <w:t xml:space="preserve"> </w:t>
        </w:r>
      </w:ins>
      <w:del w:id="1154" w:author="John Peate" w:date="2022-01-11T08:15:00Z">
        <w:r w:rsidR="005B100C" w:rsidRPr="00A330E3" w:rsidDel="009E6CA4">
          <w:rPr>
            <w:rFonts w:asciiTheme="majorBidi" w:eastAsia="Times New Roman" w:hAnsiTheme="majorBidi" w:cstheme="majorBidi"/>
            <w:color w:val="000000"/>
            <w:lang w:eastAsia="en-GB"/>
            <w:rPrChange w:id="1155" w:author="John Peate" w:date="2022-01-11T07:57:00Z">
              <w:rPr>
                <w:rFonts w:ascii="Times New Roman" w:eastAsia="Times New Roman" w:hAnsi="Times New Roman" w:cs="Times New Roman"/>
                <w:color w:val="000000"/>
                <w:lang w:eastAsia="en-GB"/>
              </w:rPr>
            </w:rPrChange>
          </w:rPr>
          <w:delText xml:space="preserve">When </w:delText>
        </w:r>
      </w:del>
      <w:r w:rsidR="005B100C" w:rsidRPr="00A330E3">
        <w:rPr>
          <w:rFonts w:asciiTheme="majorBidi" w:eastAsia="Times New Roman" w:hAnsiTheme="majorBidi" w:cstheme="majorBidi"/>
          <w:color w:val="000000"/>
          <w:lang w:eastAsia="en-GB"/>
          <w:rPrChange w:id="1156" w:author="John Peate" w:date="2022-01-11T07:57:00Z">
            <w:rPr>
              <w:rFonts w:ascii="Times New Roman" w:eastAsia="Times New Roman" w:hAnsi="Times New Roman" w:cs="Times New Roman"/>
              <w:color w:val="000000"/>
              <w:lang w:eastAsia="en-GB"/>
            </w:rPr>
          </w:rPrChange>
        </w:rPr>
        <w:t xml:space="preserve">anything </w:t>
      </w:r>
      <w:ins w:id="1157" w:author="John Peate" w:date="2022-01-11T08:15:00Z">
        <w:r w:rsidR="009E6CA4">
          <w:rPr>
            <w:rFonts w:asciiTheme="majorBidi" w:eastAsia="Times New Roman" w:hAnsiTheme="majorBidi" w:cstheme="majorBidi"/>
            <w:color w:val="000000"/>
            <w:lang w:eastAsia="en-GB"/>
          </w:rPr>
          <w:t xml:space="preserve">that </w:t>
        </w:r>
      </w:ins>
      <w:r w:rsidR="005B100C" w:rsidRPr="00A330E3">
        <w:rPr>
          <w:rFonts w:asciiTheme="majorBidi" w:eastAsia="Times New Roman" w:hAnsiTheme="majorBidi" w:cstheme="majorBidi"/>
          <w:color w:val="000000"/>
          <w:lang w:eastAsia="en-GB"/>
          <w:rPrChange w:id="1158" w:author="John Peate" w:date="2022-01-11T07:57:00Z">
            <w:rPr>
              <w:rFonts w:ascii="Times New Roman" w:eastAsia="Times New Roman" w:hAnsi="Times New Roman" w:cs="Times New Roman"/>
              <w:color w:val="000000"/>
              <w:lang w:eastAsia="en-GB"/>
            </w:rPr>
          </w:rPrChange>
        </w:rPr>
        <w:t>threatened this balance</w:t>
      </w:r>
      <w:ins w:id="1159" w:author="John Peate" w:date="2022-01-11T08:15:00Z">
        <w:r w:rsidR="009E6CA4">
          <w:rPr>
            <w:rFonts w:asciiTheme="majorBidi" w:eastAsia="Times New Roman" w:hAnsiTheme="majorBidi" w:cstheme="majorBidi"/>
            <w:color w:val="000000"/>
            <w:lang w:eastAsia="en-GB"/>
          </w:rPr>
          <w:t xml:space="preserve"> of powers</w:t>
        </w:r>
      </w:ins>
      <w:r w:rsidR="005B100C" w:rsidRPr="00A330E3">
        <w:rPr>
          <w:rFonts w:asciiTheme="majorBidi" w:eastAsia="Times New Roman" w:hAnsiTheme="majorBidi" w:cstheme="majorBidi"/>
          <w:color w:val="000000"/>
          <w:lang w:eastAsia="en-GB"/>
          <w:rPrChange w:id="1160" w:author="John Peate" w:date="2022-01-11T07:57:00Z">
            <w:rPr>
              <w:rFonts w:ascii="Times New Roman" w:eastAsia="Times New Roman" w:hAnsi="Times New Roman" w:cs="Times New Roman"/>
              <w:color w:val="000000"/>
              <w:lang w:eastAsia="en-GB"/>
            </w:rPr>
          </w:rPrChange>
        </w:rPr>
        <w:t xml:space="preserve">, such as the equalization fee introduced with the McNary-Haugen </w:t>
      </w:r>
      <w:del w:id="1161" w:author="John Peate" w:date="2022-01-11T08:15:00Z">
        <w:r w:rsidR="005B100C" w:rsidRPr="00A330E3" w:rsidDel="009E6CA4">
          <w:rPr>
            <w:rFonts w:asciiTheme="majorBidi" w:eastAsia="Times New Roman" w:hAnsiTheme="majorBidi" w:cstheme="majorBidi"/>
            <w:color w:val="000000"/>
            <w:lang w:eastAsia="en-GB"/>
            <w:rPrChange w:id="1162" w:author="John Peate" w:date="2022-01-11T07:57:00Z">
              <w:rPr>
                <w:rFonts w:ascii="Times New Roman" w:eastAsia="Times New Roman" w:hAnsi="Times New Roman" w:cs="Times New Roman"/>
                <w:color w:val="000000"/>
                <w:lang w:eastAsia="en-GB"/>
              </w:rPr>
            </w:rPrChange>
          </w:rPr>
          <w:delText>bill</w:delText>
        </w:r>
      </w:del>
      <w:ins w:id="1163" w:author="John Peate" w:date="2022-01-11T08:15:00Z">
        <w:r w:rsidR="009E6CA4">
          <w:rPr>
            <w:rFonts w:asciiTheme="majorBidi" w:eastAsia="Times New Roman" w:hAnsiTheme="majorBidi" w:cstheme="majorBidi"/>
            <w:color w:val="000000"/>
            <w:lang w:eastAsia="en-GB"/>
          </w:rPr>
          <w:t>B</w:t>
        </w:r>
        <w:r w:rsidR="009E6CA4" w:rsidRPr="00A330E3">
          <w:rPr>
            <w:rFonts w:asciiTheme="majorBidi" w:eastAsia="Times New Roman" w:hAnsiTheme="majorBidi" w:cstheme="majorBidi"/>
            <w:color w:val="000000"/>
            <w:lang w:eastAsia="en-GB"/>
            <w:rPrChange w:id="1164" w:author="John Peate" w:date="2022-01-11T07:57:00Z">
              <w:rPr>
                <w:rFonts w:ascii="Times New Roman" w:eastAsia="Times New Roman" w:hAnsi="Times New Roman" w:cs="Times New Roman"/>
                <w:color w:val="000000"/>
                <w:lang w:eastAsia="en-GB"/>
              </w:rPr>
            </w:rPrChange>
          </w:rPr>
          <w:t>ill</w:t>
        </w:r>
      </w:ins>
      <w:del w:id="1165" w:author="John Peate" w:date="2022-01-11T08:15:00Z">
        <w:r w:rsidR="005B100C" w:rsidRPr="00A330E3" w:rsidDel="009E6CA4">
          <w:rPr>
            <w:rFonts w:asciiTheme="majorBidi" w:eastAsia="Times New Roman" w:hAnsiTheme="majorBidi" w:cstheme="majorBidi"/>
            <w:color w:val="000000"/>
            <w:lang w:eastAsia="en-GB"/>
            <w:rPrChange w:id="1166" w:author="John Peate" w:date="2022-01-11T07:57:00Z">
              <w:rPr>
                <w:rFonts w:ascii="Times New Roman" w:eastAsia="Times New Roman" w:hAnsi="Times New Roman" w:cs="Times New Roman"/>
                <w:color w:val="000000"/>
                <w:lang w:eastAsia="en-GB"/>
              </w:rPr>
            </w:rPrChange>
          </w:rPr>
          <w:delText>,</w:delText>
        </w:r>
      </w:del>
      <w:del w:id="1167" w:author="John Peate" w:date="2022-01-11T08:14:00Z">
        <w:r w:rsidR="005B100C" w:rsidRPr="00A330E3" w:rsidDel="009E6CA4">
          <w:rPr>
            <w:rFonts w:asciiTheme="majorBidi" w:eastAsia="Times New Roman" w:hAnsiTheme="majorBidi" w:cstheme="majorBidi"/>
            <w:color w:val="000000"/>
            <w:lang w:eastAsia="en-GB"/>
            <w:rPrChange w:id="1168" w:author="John Peate" w:date="2022-01-11T07:57:00Z">
              <w:rPr>
                <w:rFonts w:ascii="Times New Roman" w:eastAsia="Times New Roman" w:hAnsi="Times New Roman" w:cs="Times New Roman"/>
                <w:color w:val="000000"/>
                <w:lang w:eastAsia="en-GB"/>
              </w:rPr>
            </w:rPrChange>
          </w:rPr>
          <w:delText xml:space="preserve"> he was quick to oppose it</w:delText>
        </w:r>
      </w:del>
      <w:r w:rsidR="005B100C" w:rsidRPr="00A330E3">
        <w:rPr>
          <w:rFonts w:asciiTheme="majorBidi" w:eastAsia="Times New Roman" w:hAnsiTheme="majorBidi" w:cstheme="majorBidi"/>
          <w:color w:val="000000"/>
          <w:lang w:eastAsia="en-GB"/>
          <w:rPrChange w:id="1169" w:author="John Peate" w:date="2022-01-11T07:57:00Z">
            <w:rPr>
              <w:rFonts w:ascii="Times New Roman" w:eastAsia="Times New Roman" w:hAnsi="Times New Roman" w:cs="Times New Roman"/>
              <w:color w:val="000000"/>
              <w:lang w:eastAsia="en-GB"/>
            </w:rPr>
          </w:rPrChange>
        </w:rPr>
        <w:t xml:space="preserve">. Coolidge </w:t>
      </w:r>
      <w:del w:id="1170" w:author="John Peate" w:date="2022-01-11T11:15:00Z">
        <w:r w:rsidR="005B100C" w:rsidRPr="00A330E3" w:rsidDel="0056424F">
          <w:rPr>
            <w:rFonts w:asciiTheme="majorBidi" w:eastAsia="Times New Roman" w:hAnsiTheme="majorBidi" w:cstheme="majorBidi"/>
            <w:color w:val="000000"/>
            <w:lang w:eastAsia="en-GB"/>
            <w:rPrChange w:id="1171" w:author="John Peate" w:date="2022-01-11T07:57:00Z">
              <w:rPr>
                <w:rFonts w:ascii="Times New Roman" w:eastAsia="Times New Roman" w:hAnsi="Times New Roman" w:cs="Times New Roman"/>
                <w:color w:val="000000"/>
                <w:lang w:eastAsia="en-GB"/>
              </w:rPr>
            </w:rPrChange>
          </w:rPr>
          <w:delText>explained that</w:delText>
        </w:r>
      </w:del>
      <w:ins w:id="1172" w:author="John Peate" w:date="2022-01-11T11:15:00Z">
        <w:r>
          <w:rPr>
            <w:rFonts w:asciiTheme="majorBidi" w:eastAsia="Times New Roman" w:hAnsiTheme="majorBidi" w:cstheme="majorBidi"/>
            <w:color w:val="000000"/>
            <w:lang w:eastAsia="en-GB"/>
          </w:rPr>
          <w:t>dubbed</w:t>
        </w:r>
      </w:ins>
      <w:r w:rsidR="005B100C" w:rsidRPr="00A330E3">
        <w:rPr>
          <w:rFonts w:asciiTheme="majorBidi" w:eastAsia="Times New Roman" w:hAnsiTheme="majorBidi" w:cstheme="majorBidi"/>
          <w:color w:val="000000"/>
          <w:lang w:eastAsia="en-GB"/>
          <w:rPrChange w:id="1173" w:author="John Peate" w:date="2022-01-11T07:57:00Z">
            <w:rPr>
              <w:rFonts w:ascii="Times New Roman" w:eastAsia="Times New Roman" w:hAnsi="Times New Roman" w:cs="Times New Roman"/>
              <w:color w:val="000000"/>
              <w:lang w:eastAsia="en-GB"/>
            </w:rPr>
          </w:rPrChange>
        </w:rPr>
        <w:t xml:space="preserve"> this fee, </w:t>
      </w:r>
      <w:del w:id="1174" w:author="John Peate" w:date="2022-01-11T08:16:00Z">
        <w:r w:rsidR="005B100C" w:rsidRPr="00A330E3" w:rsidDel="0002624A">
          <w:rPr>
            <w:rFonts w:asciiTheme="majorBidi" w:eastAsia="Times New Roman" w:hAnsiTheme="majorBidi" w:cstheme="majorBidi"/>
            <w:color w:val="000000"/>
            <w:lang w:eastAsia="en-GB"/>
            <w:rPrChange w:id="1175" w:author="John Peate" w:date="2022-01-11T07:57:00Z">
              <w:rPr>
                <w:rFonts w:ascii="Times New Roman" w:eastAsia="Times New Roman" w:hAnsi="Times New Roman" w:cs="Times New Roman"/>
                <w:color w:val="000000"/>
                <w:lang w:eastAsia="en-GB"/>
              </w:rPr>
            </w:rPrChange>
          </w:rPr>
          <w:delText xml:space="preserve">despite how it was advertised by </w:delText>
        </w:r>
      </w:del>
      <w:ins w:id="1176" w:author="John Peate" w:date="2022-01-11T08:16:00Z">
        <w:r w:rsidR="0002624A">
          <w:rPr>
            <w:rFonts w:asciiTheme="majorBidi" w:eastAsia="Times New Roman" w:hAnsiTheme="majorBidi" w:cstheme="majorBidi"/>
            <w:color w:val="000000"/>
            <w:lang w:eastAsia="en-GB"/>
          </w:rPr>
          <w:t xml:space="preserve">whatever </w:t>
        </w:r>
      </w:ins>
      <w:r w:rsidR="005B100C" w:rsidRPr="00A330E3">
        <w:rPr>
          <w:rFonts w:asciiTheme="majorBidi" w:eastAsia="Times New Roman" w:hAnsiTheme="majorBidi" w:cstheme="majorBidi"/>
          <w:color w:val="000000"/>
          <w:lang w:eastAsia="en-GB"/>
          <w:rPrChange w:id="1177" w:author="John Peate" w:date="2022-01-11T07:57:00Z">
            <w:rPr>
              <w:rFonts w:ascii="Times New Roman" w:eastAsia="Times New Roman" w:hAnsi="Times New Roman" w:cs="Times New Roman"/>
              <w:color w:val="000000"/>
              <w:lang w:eastAsia="en-GB"/>
            </w:rPr>
          </w:rPrChange>
        </w:rPr>
        <w:t xml:space="preserve">its </w:t>
      </w:r>
      <w:del w:id="1178" w:author="John Peate" w:date="2022-01-11T08:16:00Z">
        <w:r w:rsidR="005B100C" w:rsidRPr="00A330E3" w:rsidDel="0002624A">
          <w:rPr>
            <w:rFonts w:asciiTheme="majorBidi" w:eastAsia="Times New Roman" w:hAnsiTheme="majorBidi" w:cstheme="majorBidi"/>
            <w:color w:val="000000"/>
            <w:lang w:eastAsia="en-GB"/>
            <w:rPrChange w:id="1179" w:author="John Peate" w:date="2022-01-11T07:57:00Z">
              <w:rPr>
                <w:rFonts w:ascii="Times New Roman" w:eastAsia="Times New Roman" w:hAnsi="Times New Roman" w:cs="Times New Roman"/>
                <w:color w:val="000000"/>
                <w:lang w:eastAsia="en-GB"/>
              </w:rPr>
            </w:rPrChange>
          </w:rPr>
          <w:delText>supporters</w:delText>
        </w:r>
      </w:del>
      <w:ins w:id="1180" w:author="John Peate" w:date="2022-01-11T08:16:00Z">
        <w:r w:rsidR="0002624A">
          <w:rPr>
            <w:rFonts w:asciiTheme="majorBidi" w:eastAsia="Times New Roman" w:hAnsiTheme="majorBidi" w:cstheme="majorBidi"/>
            <w:color w:val="000000"/>
            <w:lang w:eastAsia="en-GB"/>
          </w:rPr>
          <w:t>advocate</w:t>
        </w:r>
        <w:r w:rsidR="0002624A" w:rsidRPr="00A330E3">
          <w:rPr>
            <w:rFonts w:asciiTheme="majorBidi" w:eastAsia="Times New Roman" w:hAnsiTheme="majorBidi" w:cstheme="majorBidi"/>
            <w:color w:val="000000"/>
            <w:lang w:eastAsia="en-GB"/>
            <w:rPrChange w:id="1181" w:author="John Peate" w:date="2022-01-11T07:57:00Z">
              <w:rPr>
                <w:rFonts w:ascii="Times New Roman" w:eastAsia="Times New Roman" w:hAnsi="Times New Roman" w:cs="Times New Roman"/>
                <w:color w:val="000000"/>
                <w:lang w:eastAsia="en-GB"/>
              </w:rPr>
            </w:rPrChange>
          </w:rPr>
          <w:t>s</w:t>
        </w:r>
        <w:r w:rsidR="0002624A">
          <w:rPr>
            <w:rFonts w:asciiTheme="majorBidi" w:eastAsia="Times New Roman" w:hAnsiTheme="majorBidi" w:cstheme="majorBidi"/>
            <w:color w:val="000000"/>
            <w:lang w:eastAsia="en-GB"/>
          </w:rPr>
          <w:t xml:space="preserve"> </w:t>
        </w:r>
        <w:r w:rsidR="0002624A">
          <w:rPr>
            <w:rFonts w:asciiTheme="majorBidi" w:eastAsia="Times New Roman" w:hAnsiTheme="majorBidi" w:cstheme="majorBidi"/>
            <w:color w:val="000000"/>
            <w:lang w:eastAsia="en-GB"/>
          </w:rPr>
          <w:t>called it</w:t>
        </w:r>
      </w:ins>
      <w:r w:rsidR="005B100C" w:rsidRPr="00A330E3">
        <w:rPr>
          <w:rFonts w:asciiTheme="majorBidi" w:eastAsia="Times New Roman" w:hAnsiTheme="majorBidi" w:cstheme="majorBidi"/>
          <w:color w:val="000000"/>
          <w:lang w:eastAsia="en-GB"/>
          <w:rPrChange w:id="1182" w:author="John Peate" w:date="2022-01-11T07:57:00Z">
            <w:rPr>
              <w:rFonts w:ascii="Times New Roman" w:eastAsia="Times New Roman" w:hAnsi="Times New Roman" w:cs="Times New Roman"/>
              <w:color w:val="000000"/>
              <w:lang w:eastAsia="en-GB"/>
            </w:rPr>
          </w:rPrChange>
        </w:rPr>
        <w:t xml:space="preserve">, </w:t>
      </w:r>
      <w:del w:id="1183" w:author="John Peate" w:date="2022-01-11T11:15:00Z">
        <w:r w:rsidR="005B100C" w:rsidRPr="00A330E3" w:rsidDel="0056424F">
          <w:rPr>
            <w:rFonts w:asciiTheme="majorBidi" w:eastAsia="Times New Roman" w:hAnsiTheme="majorBidi" w:cstheme="majorBidi"/>
            <w:color w:val="000000"/>
            <w:lang w:eastAsia="en-GB"/>
            <w:rPrChange w:id="1184" w:author="John Peate" w:date="2022-01-11T07:57:00Z">
              <w:rPr>
                <w:rFonts w:ascii="Times New Roman" w:eastAsia="Times New Roman" w:hAnsi="Times New Roman" w:cs="Times New Roman"/>
                <w:color w:val="000000"/>
                <w:lang w:eastAsia="en-GB"/>
              </w:rPr>
            </w:rPrChange>
          </w:rPr>
          <w:delText xml:space="preserve">was </w:delText>
        </w:r>
      </w:del>
      <w:r w:rsidR="005B100C" w:rsidRPr="00A330E3">
        <w:rPr>
          <w:rFonts w:asciiTheme="majorBidi" w:eastAsia="Times New Roman" w:hAnsiTheme="majorBidi" w:cstheme="majorBidi"/>
          <w:color w:val="000000"/>
          <w:lang w:eastAsia="en-GB"/>
          <w:rPrChange w:id="1185" w:author="John Peate" w:date="2022-01-11T07:57:00Z">
            <w:rPr>
              <w:rFonts w:ascii="Times New Roman" w:eastAsia="Times New Roman" w:hAnsi="Times New Roman" w:cs="Times New Roman"/>
              <w:color w:val="000000"/>
              <w:lang w:eastAsia="en-GB"/>
            </w:rPr>
          </w:rPrChange>
        </w:rPr>
        <w:t xml:space="preserve">a “sales tax upon the entire community,” </w:t>
      </w:r>
      <w:del w:id="1186" w:author="John Peate" w:date="2022-01-11T11:15:00Z">
        <w:r w:rsidR="005B100C" w:rsidRPr="00A330E3" w:rsidDel="0056424F">
          <w:rPr>
            <w:rFonts w:asciiTheme="majorBidi" w:eastAsia="Times New Roman" w:hAnsiTheme="majorBidi" w:cstheme="majorBidi"/>
            <w:color w:val="000000"/>
            <w:lang w:eastAsia="en-GB"/>
            <w:rPrChange w:id="1187" w:author="John Peate" w:date="2022-01-11T07:57:00Z">
              <w:rPr>
                <w:rFonts w:ascii="Times New Roman" w:eastAsia="Times New Roman" w:hAnsi="Times New Roman" w:cs="Times New Roman"/>
                <w:color w:val="000000"/>
                <w:lang w:eastAsia="en-GB"/>
              </w:rPr>
            </w:rPrChange>
          </w:rPr>
          <w:delText xml:space="preserve">and </w:delText>
        </w:r>
      </w:del>
      <w:ins w:id="1188" w:author="John Peate" w:date="2022-01-11T11:15:00Z">
        <w:r>
          <w:rPr>
            <w:rFonts w:asciiTheme="majorBidi" w:eastAsia="Times New Roman" w:hAnsiTheme="majorBidi" w:cstheme="majorBidi"/>
            <w:color w:val="000000"/>
            <w:lang w:eastAsia="en-GB"/>
          </w:rPr>
          <w:t>that</w:t>
        </w:r>
        <w:r w:rsidRPr="00A330E3">
          <w:rPr>
            <w:rFonts w:asciiTheme="majorBidi" w:eastAsia="Times New Roman" w:hAnsiTheme="majorBidi" w:cstheme="majorBidi"/>
            <w:color w:val="000000"/>
            <w:lang w:eastAsia="en-GB"/>
            <w:rPrChange w:id="1189"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190" w:author="John Peate" w:date="2022-01-11T07:57:00Z">
            <w:rPr>
              <w:rFonts w:ascii="Times New Roman" w:eastAsia="Times New Roman" w:hAnsi="Times New Roman" w:cs="Times New Roman"/>
              <w:color w:val="000000"/>
              <w:lang w:eastAsia="en-GB"/>
            </w:rPr>
          </w:rPrChange>
        </w:rPr>
        <w:t>would “involve an extraordinary relinquishment of the taxing power on the part of Congress</w:t>
      </w:r>
      <w:ins w:id="1191" w:author="John Peate" w:date="2022-01-11T08:16:00Z">
        <w:r w:rsidR="0002624A">
          <w:rPr>
            <w:rFonts w:asciiTheme="majorBidi" w:eastAsia="Times New Roman" w:hAnsiTheme="majorBidi" w:cstheme="majorBidi"/>
            <w:color w:val="000000"/>
            <w:lang w:eastAsia="en-GB"/>
          </w:rPr>
          <w:t>,</w:t>
        </w:r>
      </w:ins>
      <w:r w:rsidR="005B100C" w:rsidRPr="00A330E3">
        <w:rPr>
          <w:rFonts w:asciiTheme="majorBidi" w:eastAsia="Times New Roman" w:hAnsiTheme="majorBidi" w:cstheme="majorBidi"/>
          <w:color w:val="000000"/>
          <w:lang w:eastAsia="en-GB"/>
          <w:rPrChange w:id="1192" w:author="John Peate" w:date="2022-01-11T07:57:00Z">
            <w:rPr>
              <w:rFonts w:ascii="Times New Roman" w:eastAsia="Times New Roman" w:hAnsi="Times New Roman" w:cs="Times New Roman"/>
              <w:color w:val="000000"/>
              <w:lang w:eastAsia="en-GB"/>
            </w:rPr>
          </w:rPrChange>
        </w:rPr>
        <w:t>”</w:t>
      </w:r>
      <w:ins w:id="1193" w:author="John Peate" w:date="2022-01-11T11:07:00Z">
        <w:r w:rsidR="008A03C5" w:rsidRPr="008A03C5">
          <w:rPr>
            <w:rFonts w:asciiTheme="majorBidi" w:eastAsia="Times New Roman" w:hAnsiTheme="majorBidi" w:cstheme="majorBidi"/>
            <w:color w:val="000000"/>
            <w:vertAlign w:val="superscript"/>
            <w:lang w:eastAsia="en-GB"/>
            <w:rPrChange w:id="1194" w:author="John Peate" w:date="2022-01-11T11:07:00Z">
              <w:rPr>
                <w:rFonts w:asciiTheme="majorBidi" w:eastAsia="Times New Roman" w:hAnsiTheme="majorBidi" w:cstheme="majorBidi"/>
                <w:color w:val="000000"/>
                <w:lang w:eastAsia="en-GB"/>
              </w:rPr>
            </w:rPrChange>
          </w:rPr>
          <w:t>3</w:t>
        </w:r>
      </w:ins>
      <w:r w:rsidR="005B100C" w:rsidRPr="00A330E3">
        <w:rPr>
          <w:rFonts w:asciiTheme="majorBidi" w:eastAsia="Times New Roman" w:hAnsiTheme="majorBidi" w:cstheme="majorBidi"/>
          <w:color w:val="000000"/>
          <w:lang w:eastAsia="en-GB"/>
          <w:rPrChange w:id="1195" w:author="John Peate" w:date="2022-01-11T07:57:00Z">
            <w:rPr>
              <w:rFonts w:ascii="Times New Roman" w:eastAsia="Times New Roman" w:hAnsi="Times New Roman" w:cs="Times New Roman"/>
              <w:color w:val="000000"/>
              <w:lang w:eastAsia="en-GB"/>
            </w:rPr>
          </w:rPrChange>
        </w:rPr>
        <w:t xml:space="preserve"> </w:t>
      </w:r>
      <w:del w:id="1196" w:author="John Peate" w:date="2022-01-11T11:15:00Z">
        <w:r w:rsidR="005B100C" w:rsidRPr="00A330E3" w:rsidDel="0056424F">
          <w:rPr>
            <w:rFonts w:asciiTheme="majorBidi" w:eastAsia="Times New Roman" w:hAnsiTheme="majorBidi" w:cstheme="majorBidi"/>
            <w:color w:val="000000"/>
            <w:lang w:eastAsia="en-GB"/>
            <w:rPrChange w:id="1197" w:author="John Peate" w:date="2022-01-11T07:57:00Z">
              <w:rPr>
                <w:rFonts w:ascii="Times New Roman" w:eastAsia="Times New Roman" w:hAnsi="Times New Roman" w:cs="Times New Roman"/>
                <w:color w:val="000000"/>
                <w:lang w:eastAsia="en-GB"/>
              </w:rPr>
            </w:rPrChange>
          </w:rPr>
          <w:delText xml:space="preserve">considering </w:delText>
        </w:r>
      </w:del>
      <w:ins w:id="1198" w:author="John Peate" w:date="2022-01-11T11:15:00Z">
        <w:r>
          <w:rPr>
            <w:rFonts w:asciiTheme="majorBidi" w:eastAsia="Times New Roman" w:hAnsiTheme="majorBidi" w:cstheme="majorBidi"/>
            <w:color w:val="000000"/>
            <w:lang w:eastAsia="en-GB"/>
          </w:rPr>
          <w:t>given</w:t>
        </w:r>
        <w:r w:rsidRPr="00A330E3">
          <w:rPr>
            <w:rFonts w:asciiTheme="majorBidi" w:eastAsia="Times New Roman" w:hAnsiTheme="majorBidi" w:cstheme="majorBidi"/>
            <w:color w:val="000000"/>
            <w:lang w:eastAsia="en-GB"/>
            <w:rPrChange w:id="1199"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200" w:author="John Peate" w:date="2022-01-11T07:57:00Z">
            <w:rPr>
              <w:rFonts w:ascii="Times New Roman" w:eastAsia="Times New Roman" w:hAnsi="Times New Roman" w:cs="Times New Roman"/>
              <w:color w:val="000000"/>
              <w:lang w:eastAsia="en-GB"/>
            </w:rPr>
          </w:rPrChange>
        </w:rPr>
        <w:t xml:space="preserve">that it would </w:t>
      </w:r>
      <w:del w:id="1201" w:author="John Peate" w:date="2022-01-11T08:17:00Z">
        <w:r w:rsidR="005B100C" w:rsidRPr="00A330E3" w:rsidDel="0002624A">
          <w:rPr>
            <w:rFonts w:asciiTheme="majorBidi" w:eastAsia="Times New Roman" w:hAnsiTheme="majorBidi" w:cstheme="majorBidi"/>
            <w:color w:val="000000"/>
            <w:lang w:eastAsia="en-GB"/>
            <w:rPrChange w:id="1202" w:author="John Peate" w:date="2022-01-11T07:57:00Z">
              <w:rPr>
                <w:rFonts w:ascii="Times New Roman" w:eastAsia="Times New Roman" w:hAnsi="Times New Roman" w:cs="Times New Roman"/>
                <w:color w:val="000000"/>
                <w:lang w:eastAsia="en-GB"/>
              </w:rPr>
            </w:rPrChange>
          </w:rPr>
          <w:delText xml:space="preserve">progress </w:delText>
        </w:r>
      </w:del>
      <w:ins w:id="1203" w:author="John Peate" w:date="2022-01-11T08:17:00Z">
        <w:r w:rsidR="0002624A" w:rsidRPr="00A330E3">
          <w:rPr>
            <w:rFonts w:asciiTheme="majorBidi" w:eastAsia="Times New Roman" w:hAnsiTheme="majorBidi" w:cstheme="majorBidi"/>
            <w:color w:val="000000"/>
            <w:lang w:eastAsia="en-GB"/>
            <w:rPrChange w:id="1204" w:author="John Peate" w:date="2022-01-11T07:57:00Z">
              <w:rPr>
                <w:rFonts w:ascii="Times New Roman" w:eastAsia="Times New Roman" w:hAnsi="Times New Roman" w:cs="Times New Roman"/>
                <w:color w:val="000000"/>
                <w:lang w:eastAsia="en-GB"/>
              </w:rPr>
            </w:rPrChange>
          </w:rPr>
          <w:t>pro</w:t>
        </w:r>
        <w:r w:rsidR="0002624A">
          <w:rPr>
            <w:rFonts w:asciiTheme="majorBidi" w:eastAsia="Times New Roman" w:hAnsiTheme="majorBidi" w:cstheme="majorBidi"/>
            <w:color w:val="000000"/>
            <w:lang w:eastAsia="en-GB"/>
          </w:rPr>
          <w:t>ce</w:t>
        </w:r>
      </w:ins>
      <w:ins w:id="1205" w:author="John Peate" w:date="2022-01-11T08:20:00Z">
        <w:r w:rsidR="00B12109">
          <w:rPr>
            <w:rFonts w:asciiTheme="majorBidi" w:eastAsia="Times New Roman" w:hAnsiTheme="majorBidi" w:cstheme="majorBidi"/>
            <w:color w:val="000000"/>
            <w:lang w:eastAsia="en-GB"/>
          </w:rPr>
          <w:t>e</w:t>
        </w:r>
      </w:ins>
      <w:ins w:id="1206" w:author="John Peate" w:date="2022-01-11T08:17:00Z">
        <w:r w:rsidR="0002624A">
          <w:rPr>
            <w:rFonts w:asciiTheme="majorBidi" w:eastAsia="Times New Roman" w:hAnsiTheme="majorBidi" w:cstheme="majorBidi"/>
            <w:color w:val="000000"/>
            <w:lang w:eastAsia="en-GB"/>
          </w:rPr>
          <w:t>d</w:t>
        </w:r>
        <w:r w:rsidR="0002624A" w:rsidRPr="00A330E3">
          <w:rPr>
            <w:rFonts w:asciiTheme="majorBidi" w:eastAsia="Times New Roman" w:hAnsiTheme="majorBidi" w:cstheme="majorBidi"/>
            <w:color w:val="000000"/>
            <w:lang w:eastAsia="en-GB"/>
            <w:rPrChange w:id="1207"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208" w:author="John Peate" w:date="2022-01-11T07:57:00Z">
            <w:rPr>
              <w:rFonts w:ascii="Times New Roman" w:eastAsia="Times New Roman" w:hAnsi="Times New Roman" w:cs="Times New Roman"/>
              <w:color w:val="000000"/>
              <w:lang w:eastAsia="en-GB"/>
            </w:rPr>
          </w:rPrChange>
        </w:rPr>
        <w:t xml:space="preserve">without </w:t>
      </w:r>
      <w:del w:id="1209" w:author="John Peate" w:date="2022-01-11T11:15:00Z">
        <w:r w:rsidR="005B100C" w:rsidRPr="00A330E3" w:rsidDel="0056424F">
          <w:rPr>
            <w:rFonts w:asciiTheme="majorBidi" w:eastAsia="Times New Roman" w:hAnsiTheme="majorBidi" w:cstheme="majorBidi"/>
            <w:color w:val="000000"/>
            <w:lang w:eastAsia="en-GB"/>
            <w:rPrChange w:id="1210" w:author="John Peate" w:date="2022-01-11T07:57:00Z">
              <w:rPr>
                <w:rFonts w:ascii="Times New Roman" w:eastAsia="Times New Roman" w:hAnsi="Times New Roman" w:cs="Times New Roman"/>
                <w:color w:val="000000"/>
                <w:lang w:eastAsia="en-GB"/>
              </w:rPr>
            </w:rPrChange>
          </w:rPr>
          <w:delText xml:space="preserve">any </w:delText>
        </w:r>
      </w:del>
      <w:r w:rsidR="005B100C" w:rsidRPr="00A330E3">
        <w:rPr>
          <w:rFonts w:asciiTheme="majorBidi" w:eastAsia="Times New Roman" w:hAnsiTheme="majorBidi" w:cstheme="majorBidi"/>
          <w:color w:val="000000"/>
          <w:lang w:eastAsia="en-GB"/>
          <w:rPrChange w:id="1211" w:author="John Peate" w:date="2022-01-11T07:57:00Z">
            <w:rPr>
              <w:rFonts w:ascii="Times New Roman" w:eastAsia="Times New Roman" w:hAnsi="Times New Roman" w:cs="Times New Roman"/>
              <w:color w:val="000000"/>
              <w:lang w:eastAsia="en-GB"/>
            </w:rPr>
          </w:rPrChange>
        </w:rPr>
        <w:t xml:space="preserve">congressional </w:t>
      </w:r>
      <w:del w:id="1212" w:author="John Peate" w:date="2022-01-11T11:48:00Z">
        <w:r w:rsidR="005B100C" w:rsidRPr="00A330E3" w:rsidDel="00E73C99">
          <w:rPr>
            <w:rFonts w:asciiTheme="majorBidi" w:eastAsia="Times New Roman" w:hAnsiTheme="majorBidi" w:cstheme="majorBidi"/>
            <w:color w:val="000000"/>
            <w:lang w:eastAsia="en-GB"/>
            <w:rPrChange w:id="1213" w:author="John Peate" w:date="2022-01-11T07:57:00Z">
              <w:rPr>
                <w:rFonts w:ascii="Times New Roman" w:eastAsia="Times New Roman" w:hAnsi="Times New Roman" w:cs="Times New Roman"/>
                <w:color w:val="000000"/>
                <w:lang w:eastAsia="en-GB"/>
              </w:rPr>
            </w:rPrChange>
          </w:rPr>
          <w:delText>input</w:delText>
        </w:r>
      </w:del>
      <w:ins w:id="1214" w:author="John Peate" w:date="2022-01-11T11:48:00Z">
        <w:r w:rsidR="00E73C99">
          <w:rPr>
            <w:rFonts w:asciiTheme="majorBidi" w:eastAsia="Times New Roman" w:hAnsiTheme="majorBidi" w:cstheme="majorBidi"/>
            <w:color w:val="000000"/>
            <w:lang w:eastAsia="en-GB"/>
          </w:rPr>
          <w:t>oversigh</w:t>
        </w:r>
        <w:r w:rsidR="00E73C99" w:rsidRPr="00A330E3">
          <w:rPr>
            <w:rFonts w:asciiTheme="majorBidi" w:eastAsia="Times New Roman" w:hAnsiTheme="majorBidi" w:cstheme="majorBidi"/>
            <w:color w:val="000000"/>
            <w:lang w:eastAsia="en-GB"/>
            <w:rPrChange w:id="1215" w:author="John Peate" w:date="2022-01-11T07:57:00Z">
              <w:rPr>
                <w:rFonts w:ascii="Times New Roman" w:eastAsia="Times New Roman" w:hAnsi="Times New Roman" w:cs="Times New Roman"/>
                <w:color w:val="000000"/>
                <w:lang w:eastAsia="en-GB"/>
              </w:rPr>
            </w:rPrChange>
          </w:rPr>
          <w:t>t</w:t>
        </w:r>
      </w:ins>
      <w:del w:id="1216" w:author="John Peate" w:date="2022-01-11T11:06:00Z">
        <w:r w:rsidR="005B100C" w:rsidRPr="00A330E3" w:rsidDel="008A03C5">
          <w:rPr>
            <w:rFonts w:asciiTheme="majorBidi" w:eastAsia="Times New Roman" w:hAnsiTheme="majorBidi" w:cstheme="majorBidi"/>
            <w:color w:val="000000"/>
            <w:lang w:eastAsia="en-GB"/>
            <w:rPrChange w:id="1217" w:author="John Peate" w:date="2022-01-11T07:57:00Z">
              <w:rPr>
                <w:rFonts w:ascii="Times New Roman" w:eastAsia="Times New Roman" w:hAnsi="Times New Roman" w:cs="Times New Roman"/>
                <w:color w:val="000000"/>
                <w:lang w:eastAsia="en-GB"/>
              </w:rPr>
            </w:rPrChange>
          </w:rPr>
          <w:delText xml:space="preserve"> (Veto of Senate Bill 3555)</w:delText>
        </w:r>
      </w:del>
      <w:r w:rsidR="005B100C" w:rsidRPr="00A330E3">
        <w:rPr>
          <w:rFonts w:asciiTheme="majorBidi" w:eastAsia="Times New Roman" w:hAnsiTheme="majorBidi" w:cstheme="majorBidi"/>
          <w:color w:val="000000"/>
          <w:lang w:eastAsia="en-GB"/>
          <w:rPrChange w:id="1218" w:author="John Peate" w:date="2022-01-11T07:57:00Z">
            <w:rPr>
              <w:rFonts w:ascii="Times New Roman" w:eastAsia="Times New Roman" w:hAnsi="Times New Roman" w:cs="Times New Roman"/>
              <w:color w:val="000000"/>
              <w:lang w:eastAsia="en-GB"/>
            </w:rPr>
          </w:rPrChange>
        </w:rPr>
        <w:t xml:space="preserve">. </w:t>
      </w:r>
      <w:del w:id="1219" w:author="John Peate" w:date="2022-01-11T09:41:00Z">
        <w:r w:rsidR="005B100C" w:rsidRPr="00A330E3" w:rsidDel="006E1DAE">
          <w:rPr>
            <w:rFonts w:asciiTheme="majorBidi" w:eastAsia="Times New Roman" w:hAnsiTheme="majorBidi" w:cstheme="majorBidi"/>
            <w:color w:val="000000"/>
            <w:lang w:eastAsia="en-GB"/>
            <w:rPrChange w:id="1220" w:author="John Peate" w:date="2022-01-11T07:57:00Z">
              <w:rPr>
                <w:rFonts w:ascii="Times New Roman" w:eastAsia="Times New Roman" w:hAnsi="Times New Roman" w:cs="Times New Roman"/>
                <w:color w:val="000000"/>
                <w:lang w:eastAsia="en-GB"/>
              </w:rPr>
            </w:rPrChange>
          </w:rPr>
          <w:delText>In other words, t</w:delText>
        </w:r>
      </w:del>
      <w:ins w:id="1221" w:author="John Peate" w:date="2022-01-11T09:41:00Z">
        <w:r w:rsidR="006E1DAE">
          <w:rPr>
            <w:rFonts w:asciiTheme="majorBidi" w:eastAsia="Times New Roman" w:hAnsiTheme="majorBidi" w:cstheme="majorBidi"/>
            <w:color w:val="000000"/>
            <w:lang w:eastAsia="en-GB"/>
          </w:rPr>
          <w:t>T</w:t>
        </w:r>
      </w:ins>
      <w:r w:rsidR="005B100C" w:rsidRPr="00A330E3">
        <w:rPr>
          <w:rFonts w:asciiTheme="majorBidi" w:eastAsia="Times New Roman" w:hAnsiTheme="majorBidi" w:cstheme="majorBidi"/>
          <w:color w:val="000000"/>
          <w:lang w:eastAsia="en-GB"/>
          <w:rPrChange w:id="1222" w:author="John Peate" w:date="2022-01-11T07:57:00Z">
            <w:rPr>
              <w:rFonts w:ascii="Times New Roman" w:eastAsia="Times New Roman" w:hAnsi="Times New Roman" w:cs="Times New Roman"/>
              <w:color w:val="000000"/>
              <w:lang w:eastAsia="en-GB"/>
            </w:rPr>
          </w:rPrChange>
        </w:rPr>
        <w:t>he Mc</w:t>
      </w:r>
      <w:ins w:id="1223" w:author="John Peate" w:date="2022-01-11T08:15:00Z">
        <w:r w:rsidR="009E6CA4">
          <w:rPr>
            <w:rFonts w:asciiTheme="majorBidi" w:eastAsia="Times New Roman" w:hAnsiTheme="majorBidi" w:cstheme="majorBidi"/>
            <w:color w:val="000000"/>
            <w:lang w:eastAsia="en-GB"/>
          </w:rPr>
          <w:t>N</w:t>
        </w:r>
      </w:ins>
      <w:del w:id="1224" w:author="John Peate" w:date="2022-01-11T08:15:00Z">
        <w:r w:rsidR="005B100C" w:rsidRPr="00A330E3" w:rsidDel="009E6CA4">
          <w:rPr>
            <w:rFonts w:asciiTheme="majorBidi" w:eastAsia="Times New Roman" w:hAnsiTheme="majorBidi" w:cstheme="majorBidi"/>
            <w:color w:val="000000"/>
            <w:lang w:eastAsia="en-GB"/>
            <w:rPrChange w:id="1225" w:author="John Peate" w:date="2022-01-11T07:57:00Z">
              <w:rPr>
                <w:rFonts w:ascii="Times New Roman" w:eastAsia="Times New Roman" w:hAnsi="Times New Roman" w:cs="Times New Roman"/>
                <w:color w:val="000000"/>
                <w:lang w:eastAsia="en-GB"/>
              </w:rPr>
            </w:rPrChange>
          </w:rPr>
          <w:delText>n</w:delText>
        </w:r>
      </w:del>
      <w:r w:rsidR="005B100C" w:rsidRPr="00A330E3">
        <w:rPr>
          <w:rFonts w:asciiTheme="majorBidi" w:eastAsia="Times New Roman" w:hAnsiTheme="majorBidi" w:cstheme="majorBidi"/>
          <w:color w:val="000000"/>
          <w:lang w:eastAsia="en-GB"/>
          <w:rPrChange w:id="1226" w:author="John Peate" w:date="2022-01-11T07:57:00Z">
            <w:rPr>
              <w:rFonts w:ascii="Times New Roman" w:eastAsia="Times New Roman" w:hAnsi="Times New Roman" w:cs="Times New Roman"/>
              <w:color w:val="000000"/>
              <w:lang w:eastAsia="en-GB"/>
            </w:rPr>
          </w:rPrChange>
        </w:rPr>
        <w:t xml:space="preserve">ary-Haugen </w:t>
      </w:r>
      <w:ins w:id="1227" w:author="John Peate" w:date="2022-01-11T11:15:00Z">
        <w:r>
          <w:rPr>
            <w:rFonts w:asciiTheme="majorBidi" w:eastAsia="Times New Roman" w:hAnsiTheme="majorBidi" w:cstheme="majorBidi"/>
            <w:color w:val="000000"/>
            <w:lang w:eastAsia="en-GB"/>
          </w:rPr>
          <w:t>B</w:t>
        </w:r>
      </w:ins>
      <w:del w:id="1228" w:author="John Peate" w:date="2022-01-11T11:16:00Z">
        <w:r w:rsidR="005B100C" w:rsidRPr="00A330E3" w:rsidDel="007B7A2D">
          <w:rPr>
            <w:rFonts w:asciiTheme="majorBidi" w:eastAsia="Times New Roman" w:hAnsiTheme="majorBidi" w:cstheme="majorBidi"/>
            <w:color w:val="000000"/>
            <w:lang w:eastAsia="en-GB"/>
            <w:rPrChange w:id="1229" w:author="John Peate" w:date="2022-01-11T07:57:00Z">
              <w:rPr>
                <w:rFonts w:ascii="Times New Roman" w:eastAsia="Times New Roman" w:hAnsi="Times New Roman" w:cs="Times New Roman"/>
                <w:color w:val="000000"/>
                <w:lang w:eastAsia="en-GB"/>
              </w:rPr>
            </w:rPrChange>
          </w:rPr>
          <w:delText>b</w:delText>
        </w:r>
      </w:del>
      <w:r w:rsidR="005B100C" w:rsidRPr="00A330E3">
        <w:rPr>
          <w:rFonts w:asciiTheme="majorBidi" w:eastAsia="Times New Roman" w:hAnsiTheme="majorBidi" w:cstheme="majorBidi"/>
          <w:color w:val="000000"/>
          <w:lang w:eastAsia="en-GB"/>
          <w:rPrChange w:id="1230" w:author="John Peate" w:date="2022-01-11T07:57:00Z">
            <w:rPr>
              <w:rFonts w:ascii="Times New Roman" w:eastAsia="Times New Roman" w:hAnsi="Times New Roman" w:cs="Times New Roman"/>
              <w:color w:val="000000"/>
              <w:lang w:eastAsia="en-GB"/>
            </w:rPr>
          </w:rPrChange>
        </w:rPr>
        <w:t xml:space="preserve">ill </w:t>
      </w:r>
      <w:ins w:id="1231" w:author="John Peate" w:date="2022-01-11T09:42:00Z">
        <w:r w:rsidR="006E1DAE">
          <w:rPr>
            <w:rFonts w:asciiTheme="majorBidi" w:eastAsia="Times New Roman" w:hAnsiTheme="majorBidi" w:cstheme="majorBidi"/>
            <w:color w:val="000000"/>
            <w:lang w:eastAsia="en-GB"/>
          </w:rPr>
          <w:t>and</w:t>
        </w:r>
        <w:r w:rsidR="006E1DAE" w:rsidRPr="009C1DCA">
          <w:rPr>
            <w:rFonts w:asciiTheme="majorBidi" w:eastAsia="Times New Roman" w:hAnsiTheme="majorBidi" w:cstheme="majorBidi"/>
            <w:color w:val="000000"/>
            <w:lang w:eastAsia="en-GB"/>
          </w:rPr>
          <w:t xml:space="preserve"> </w:t>
        </w:r>
        <w:r w:rsidR="006E1DAE">
          <w:rPr>
            <w:rFonts w:asciiTheme="majorBidi" w:eastAsia="Times New Roman" w:hAnsiTheme="majorBidi" w:cstheme="majorBidi"/>
            <w:color w:val="000000"/>
            <w:lang w:eastAsia="en-GB"/>
          </w:rPr>
          <w:t>a</w:t>
        </w:r>
        <w:r w:rsidR="006E1DAE" w:rsidRPr="009C1DCA">
          <w:rPr>
            <w:rFonts w:asciiTheme="majorBidi" w:eastAsia="Times New Roman" w:hAnsiTheme="majorBidi" w:cstheme="majorBidi"/>
            <w:color w:val="000000"/>
            <w:lang w:eastAsia="en-GB"/>
          </w:rPr>
          <w:t xml:space="preserve"> </w:t>
        </w:r>
      </w:ins>
      <w:ins w:id="1232" w:author="John Peate" w:date="2022-01-11T11:16:00Z">
        <w:r w:rsidR="007B7A2D">
          <w:rPr>
            <w:rFonts w:asciiTheme="majorBidi" w:eastAsia="Times New Roman" w:hAnsiTheme="majorBidi" w:cstheme="majorBidi"/>
            <w:color w:val="000000"/>
            <w:lang w:eastAsia="en-GB"/>
          </w:rPr>
          <w:t xml:space="preserve">similar one </w:t>
        </w:r>
      </w:ins>
      <w:ins w:id="1233" w:author="John Peate" w:date="2022-01-11T11:49:00Z">
        <w:r w:rsidR="00E73C99">
          <w:rPr>
            <w:rFonts w:asciiTheme="majorBidi" w:eastAsia="Times New Roman" w:hAnsiTheme="majorBidi" w:cstheme="majorBidi"/>
            <w:color w:val="000000"/>
            <w:lang w:eastAsia="en-GB"/>
          </w:rPr>
          <w:t xml:space="preserve">that </w:t>
        </w:r>
      </w:ins>
      <w:ins w:id="1234" w:author="John Peate" w:date="2022-01-11T09:42:00Z">
        <w:r w:rsidR="006E1DAE" w:rsidRPr="009C1DCA">
          <w:rPr>
            <w:rFonts w:asciiTheme="majorBidi" w:eastAsia="Times New Roman" w:hAnsiTheme="majorBidi" w:cstheme="majorBidi"/>
            <w:color w:val="000000"/>
            <w:lang w:eastAsia="en-GB"/>
          </w:rPr>
          <w:t>pre</w:t>
        </w:r>
        <w:r w:rsidR="006E1DAE">
          <w:rPr>
            <w:rFonts w:asciiTheme="majorBidi" w:eastAsia="Times New Roman" w:hAnsiTheme="majorBidi" w:cstheme="majorBidi"/>
            <w:color w:val="000000"/>
            <w:lang w:eastAsia="en-GB"/>
          </w:rPr>
          <w:t>ced</w:t>
        </w:r>
      </w:ins>
      <w:ins w:id="1235" w:author="John Peate" w:date="2022-01-11T11:49:00Z">
        <w:r w:rsidR="00E73C99">
          <w:rPr>
            <w:rFonts w:asciiTheme="majorBidi" w:eastAsia="Times New Roman" w:hAnsiTheme="majorBidi" w:cstheme="majorBidi"/>
            <w:color w:val="000000"/>
            <w:lang w:eastAsia="en-GB"/>
          </w:rPr>
          <w:t>ed</w:t>
        </w:r>
      </w:ins>
      <w:ins w:id="1236" w:author="John Peate" w:date="2022-01-11T09:42:00Z">
        <w:r w:rsidR="006E1DAE" w:rsidRPr="009C1DCA">
          <w:rPr>
            <w:rFonts w:asciiTheme="majorBidi" w:eastAsia="Times New Roman" w:hAnsiTheme="majorBidi" w:cstheme="majorBidi"/>
            <w:color w:val="000000"/>
            <w:lang w:eastAsia="en-GB"/>
          </w:rPr>
          <w:t xml:space="preserve"> </w:t>
        </w:r>
      </w:ins>
      <w:ins w:id="1237" w:author="John Peate" w:date="2022-01-11T11:15:00Z">
        <w:r>
          <w:rPr>
            <w:rFonts w:asciiTheme="majorBidi" w:eastAsia="Times New Roman" w:hAnsiTheme="majorBidi" w:cstheme="majorBidi"/>
            <w:color w:val="000000"/>
            <w:lang w:eastAsia="en-GB"/>
          </w:rPr>
          <w:t>it</w:t>
        </w:r>
      </w:ins>
      <w:ins w:id="1238" w:author="John Peate" w:date="2022-01-11T09:42:00Z">
        <w:r w:rsidR="006E1DAE">
          <w:rPr>
            <w:rFonts w:asciiTheme="majorBidi" w:eastAsia="Times New Roman" w:hAnsiTheme="majorBidi" w:cstheme="majorBidi"/>
            <w:color w:val="000000"/>
            <w:lang w:eastAsia="en-GB"/>
          </w:rPr>
          <w:t xml:space="preserve"> </w:t>
        </w:r>
      </w:ins>
      <w:ins w:id="1239" w:author="John Peate" w:date="2022-01-11T11:17:00Z">
        <w:r w:rsidR="007B7A2D">
          <w:rPr>
            <w:rFonts w:asciiTheme="majorBidi" w:eastAsia="Times New Roman" w:hAnsiTheme="majorBidi" w:cstheme="majorBidi"/>
            <w:color w:val="000000"/>
            <w:lang w:eastAsia="en-GB"/>
          </w:rPr>
          <w:t xml:space="preserve">that </w:t>
        </w:r>
      </w:ins>
      <w:ins w:id="1240" w:author="John Peate" w:date="2022-01-11T09:42:00Z">
        <w:r w:rsidR="006E1DAE">
          <w:rPr>
            <w:rFonts w:asciiTheme="majorBidi" w:eastAsia="Times New Roman" w:hAnsiTheme="majorBidi" w:cstheme="majorBidi"/>
            <w:color w:val="000000"/>
            <w:lang w:eastAsia="en-GB"/>
          </w:rPr>
          <w:t xml:space="preserve">would have </w:t>
        </w:r>
      </w:ins>
      <w:r w:rsidR="005B100C" w:rsidRPr="00A330E3">
        <w:rPr>
          <w:rFonts w:asciiTheme="majorBidi" w:eastAsia="Times New Roman" w:hAnsiTheme="majorBidi" w:cstheme="majorBidi"/>
          <w:color w:val="000000"/>
          <w:lang w:eastAsia="en-GB"/>
          <w:rPrChange w:id="1241" w:author="John Peate" w:date="2022-01-11T07:57:00Z">
            <w:rPr>
              <w:rFonts w:ascii="Times New Roman" w:eastAsia="Times New Roman" w:hAnsi="Times New Roman" w:cs="Times New Roman"/>
              <w:color w:val="000000"/>
              <w:lang w:eastAsia="en-GB"/>
            </w:rPr>
          </w:rPrChange>
        </w:rPr>
        <w:t xml:space="preserve">granted </w:t>
      </w:r>
      <w:del w:id="1242" w:author="John Peate" w:date="2022-01-11T08:20:00Z">
        <w:r w:rsidR="005B100C" w:rsidRPr="00A330E3" w:rsidDel="00B12109">
          <w:rPr>
            <w:rFonts w:asciiTheme="majorBidi" w:eastAsia="Times New Roman" w:hAnsiTheme="majorBidi" w:cstheme="majorBidi"/>
            <w:color w:val="000000"/>
            <w:lang w:eastAsia="en-GB"/>
            <w:rPrChange w:id="1243" w:author="John Peate" w:date="2022-01-11T07:57:00Z">
              <w:rPr>
                <w:rFonts w:ascii="Times New Roman" w:eastAsia="Times New Roman" w:hAnsi="Times New Roman" w:cs="Times New Roman"/>
                <w:color w:val="000000"/>
                <w:lang w:eastAsia="en-GB"/>
              </w:rPr>
            </w:rPrChange>
          </w:rPr>
          <w:delText xml:space="preserve">taxing </w:delText>
        </w:r>
      </w:del>
      <w:ins w:id="1244" w:author="John Peate" w:date="2022-01-11T08:20:00Z">
        <w:r w:rsidR="00B12109" w:rsidRPr="00A330E3">
          <w:rPr>
            <w:rFonts w:asciiTheme="majorBidi" w:eastAsia="Times New Roman" w:hAnsiTheme="majorBidi" w:cstheme="majorBidi"/>
            <w:color w:val="000000"/>
            <w:lang w:eastAsia="en-GB"/>
            <w:rPrChange w:id="1245" w:author="John Peate" w:date="2022-01-11T07:57:00Z">
              <w:rPr>
                <w:rFonts w:ascii="Times New Roman" w:eastAsia="Times New Roman" w:hAnsi="Times New Roman" w:cs="Times New Roman"/>
                <w:color w:val="000000"/>
                <w:lang w:eastAsia="en-GB"/>
              </w:rPr>
            </w:rPrChange>
          </w:rPr>
          <w:t>tax</w:t>
        </w:r>
        <w:r w:rsidR="00B12109">
          <w:rPr>
            <w:rFonts w:asciiTheme="majorBidi" w:eastAsia="Times New Roman" w:hAnsiTheme="majorBidi" w:cstheme="majorBidi"/>
            <w:color w:val="000000"/>
            <w:lang w:eastAsia="en-GB"/>
          </w:rPr>
          <w:t>ation</w:t>
        </w:r>
        <w:r w:rsidR="00B12109" w:rsidRPr="00A330E3">
          <w:rPr>
            <w:rFonts w:asciiTheme="majorBidi" w:eastAsia="Times New Roman" w:hAnsiTheme="majorBidi" w:cstheme="majorBidi"/>
            <w:color w:val="000000"/>
            <w:lang w:eastAsia="en-GB"/>
            <w:rPrChange w:id="1246"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247" w:author="John Peate" w:date="2022-01-11T07:57:00Z">
            <w:rPr>
              <w:rFonts w:ascii="Times New Roman" w:eastAsia="Times New Roman" w:hAnsi="Times New Roman" w:cs="Times New Roman"/>
              <w:color w:val="000000"/>
              <w:lang w:eastAsia="en-GB"/>
            </w:rPr>
          </w:rPrChange>
        </w:rPr>
        <w:t>power</w:t>
      </w:r>
      <w:ins w:id="1248" w:author="John Peate" w:date="2022-01-11T08:20:00Z">
        <w:r w:rsidR="00B12109">
          <w:rPr>
            <w:rFonts w:asciiTheme="majorBidi" w:eastAsia="Times New Roman" w:hAnsiTheme="majorBidi" w:cstheme="majorBidi"/>
            <w:color w:val="000000"/>
            <w:lang w:eastAsia="en-GB"/>
          </w:rPr>
          <w:t>s</w:t>
        </w:r>
      </w:ins>
      <w:r w:rsidR="005B100C" w:rsidRPr="00A330E3">
        <w:rPr>
          <w:rFonts w:asciiTheme="majorBidi" w:eastAsia="Times New Roman" w:hAnsiTheme="majorBidi" w:cstheme="majorBidi"/>
          <w:color w:val="000000"/>
          <w:lang w:eastAsia="en-GB"/>
          <w:rPrChange w:id="1249" w:author="John Peate" w:date="2022-01-11T07:57:00Z">
            <w:rPr>
              <w:rFonts w:ascii="Times New Roman" w:eastAsia="Times New Roman" w:hAnsi="Times New Roman" w:cs="Times New Roman"/>
              <w:color w:val="000000"/>
              <w:lang w:eastAsia="en-GB"/>
            </w:rPr>
          </w:rPrChange>
        </w:rPr>
        <w:t xml:space="preserve"> to an organization outside </w:t>
      </w:r>
      <w:del w:id="1250" w:author="John Peate" w:date="2022-01-11T11:49:00Z">
        <w:r w:rsidR="005B100C" w:rsidRPr="00A330E3" w:rsidDel="00FC5776">
          <w:rPr>
            <w:rFonts w:asciiTheme="majorBidi" w:eastAsia="Times New Roman" w:hAnsiTheme="majorBidi" w:cstheme="majorBidi"/>
            <w:color w:val="000000"/>
            <w:lang w:eastAsia="en-GB"/>
            <w:rPrChange w:id="1251" w:author="John Peate" w:date="2022-01-11T07:57:00Z">
              <w:rPr>
                <w:rFonts w:ascii="Times New Roman" w:eastAsia="Times New Roman" w:hAnsi="Times New Roman" w:cs="Times New Roman"/>
                <w:color w:val="000000"/>
                <w:lang w:eastAsia="en-GB"/>
              </w:rPr>
            </w:rPrChange>
          </w:rPr>
          <w:delText xml:space="preserve">of </w:delText>
        </w:r>
      </w:del>
      <w:r w:rsidR="005B100C" w:rsidRPr="00A330E3">
        <w:rPr>
          <w:rFonts w:asciiTheme="majorBidi" w:eastAsia="Times New Roman" w:hAnsiTheme="majorBidi" w:cstheme="majorBidi"/>
          <w:color w:val="000000"/>
          <w:lang w:eastAsia="en-GB"/>
          <w:rPrChange w:id="1252" w:author="John Peate" w:date="2022-01-11T07:57:00Z">
            <w:rPr>
              <w:rFonts w:ascii="Times New Roman" w:eastAsia="Times New Roman" w:hAnsi="Times New Roman" w:cs="Times New Roman"/>
              <w:color w:val="000000"/>
              <w:lang w:eastAsia="en-GB"/>
            </w:rPr>
          </w:rPrChange>
        </w:rPr>
        <w:t xml:space="preserve">Congress, </w:t>
      </w:r>
      <w:del w:id="1253" w:author="John Peate" w:date="2022-01-11T11:16:00Z">
        <w:r w:rsidR="005B100C" w:rsidRPr="00A330E3" w:rsidDel="0056424F">
          <w:rPr>
            <w:rFonts w:asciiTheme="majorBidi" w:eastAsia="Times New Roman" w:hAnsiTheme="majorBidi" w:cstheme="majorBidi"/>
            <w:color w:val="000000"/>
            <w:lang w:eastAsia="en-GB"/>
            <w:rPrChange w:id="1254" w:author="John Peate" w:date="2022-01-11T07:57:00Z">
              <w:rPr>
                <w:rFonts w:ascii="Times New Roman" w:eastAsia="Times New Roman" w:hAnsi="Times New Roman" w:cs="Times New Roman"/>
                <w:color w:val="000000"/>
                <w:lang w:eastAsia="en-GB"/>
              </w:rPr>
            </w:rPrChange>
          </w:rPr>
          <w:delText xml:space="preserve">which would </w:delText>
        </w:r>
      </w:del>
      <w:del w:id="1255" w:author="John Peate" w:date="2022-01-11T08:21:00Z">
        <w:r w:rsidR="005B100C" w:rsidRPr="00A330E3" w:rsidDel="00B12109">
          <w:rPr>
            <w:rFonts w:asciiTheme="majorBidi" w:eastAsia="Times New Roman" w:hAnsiTheme="majorBidi" w:cstheme="majorBidi"/>
            <w:color w:val="000000"/>
            <w:lang w:eastAsia="en-GB"/>
            <w:rPrChange w:id="1256" w:author="John Peate" w:date="2022-01-11T07:57:00Z">
              <w:rPr>
                <w:rFonts w:ascii="Times New Roman" w:eastAsia="Times New Roman" w:hAnsi="Times New Roman" w:cs="Times New Roman"/>
                <w:color w:val="000000"/>
                <w:lang w:eastAsia="en-GB"/>
              </w:rPr>
            </w:rPrChange>
          </w:rPr>
          <w:delText xml:space="preserve">break </w:delText>
        </w:r>
      </w:del>
      <w:ins w:id="1257" w:author="John Peate" w:date="2022-01-11T08:21:00Z">
        <w:r w:rsidR="00B12109">
          <w:rPr>
            <w:rFonts w:asciiTheme="majorBidi" w:eastAsia="Times New Roman" w:hAnsiTheme="majorBidi" w:cstheme="majorBidi"/>
            <w:color w:val="000000"/>
            <w:lang w:eastAsia="en-GB"/>
          </w:rPr>
          <w:t>violat</w:t>
        </w:r>
      </w:ins>
      <w:ins w:id="1258" w:author="John Peate" w:date="2022-01-11T11:16:00Z">
        <w:r>
          <w:rPr>
            <w:rFonts w:asciiTheme="majorBidi" w:eastAsia="Times New Roman" w:hAnsiTheme="majorBidi" w:cstheme="majorBidi"/>
            <w:color w:val="000000"/>
            <w:lang w:eastAsia="en-GB"/>
          </w:rPr>
          <w:t>ing</w:t>
        </w:r>
      </w:ins>
      <w:ins w:id="1259" w:author="John Peate" w:date="2022-01-11T08:21:00Z">
        <w:r w:rsidR="00B12109" w:rsidRPr="00A330E3">
          <w:rPr>
            <w:rFonts w:asciiTheme="majorBidi" w:eastAsia="Times New Roman" w:hAnsiTheme="majorBidi" w:cstheme="majorBidi"/>
            <w:color w:val="000000"/>
            <w:lang w:eastAsia="en-GB"/>
            <w:rPrChange w:id="1260"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261" w:author="John Peate" w:date="2022-01-11T07:57:00Z">
            <w:rPr>
              <w:rFonts w:ascii="Times New Roman" w:eastAsia="Times New Roman" w:hAnsi="Times New Roman" w:cs="Times New Roman"/>
              <w:color w:val="000000"/>
              <w:lang w:eastAsia="en-GB"/>
            </w:rPr>
          </w:rPrChange>
        </w:rPr>
        <w:t xml:space="preserve">the </w:t>
      </w:r>
      <w:ins w:id="1262" w:author="John Peate" w:date="2022-01-11T11:16:00Z">
        <w:r>
          <w:rPr>
            <w:rFonts w:asciiTheme="majorBidi" w:eastAsia="Times New Roman" w:hAnsiTheme="majorBidi" w:cstheme="majorBidi"/>
            <w:color w:val="000000"/>
            <w:lang w:eastAsia="en-GB"/>
          </w:rPr>
          <w:t xml:space="preserve">constitutional </w:t>
        </w:r>
      </w:ins>
      <w:r w:rsidR="005B100C" w:rsidRPr="00A330E3">
        <w:rPr>
          <w:rFonts w:asciiTheme="majorBidi" w:eastAsia="Times New Roman" w:hAnsiTheme="majorBidi" w:cstheme="majorBidi"/>
          <w:color w:val="000000"/>
          <w:lang w:eastAsia="en-GB"/>
          <w:rPrChange w:id="1263" w:author="John Peate" w:date="2022-01-11T07:57:00Z">
            <w:rPr>
              <w:rFonts w:ascii="Times New Roman" w:eastAsia="Times New Roman" w:hAnsi="Times New Roman" w:cs="Times New Roman"/>
              <w:color w:val="000000"/>
              <w:lang w:eastAsia="en-GB"/>
            </w:rPr>
          </w:rPrChange>
        </w:rPr>
        <w:t>separation of power</w:t>
      </w:r>
      <w:ins w:id="1264" w:author="John Peate" w:date="2022-01-11T08:21:00Z">
        <w:r w:rsidR="00B12109">
          <w:rPr>
            <w:rFonts w:asciiTheme="majorBidi" w:eastAsia="Times New Roman" w:hAnsiTheme="majorBidi" w:cstheme="majorBidi"/>
            <w:color w:val="000000"/>
            <w:lang w:eastAsia="en-GB"/>
          </w:rPr>
          <w:t>s</w:t>
        </w:r>
      </w:ins>
      <w:r w:rsidR="005B100C" w:rsidRPr="00A330E3">
        <w:rPr>
          <w:rFonts w:asciiTheme="majorBidi" w:eastAsia="Times New Roman" w:hAnsiTheme="majorBidi" w:cstheme="majorBidi"/>
          <w:color w:val="000000"/>
          <w:lang w:eastAsia="en-GB"/>
          <w:rPrChange w:id="1265" w:author="John Peate" w:date="2022-01-11T07:57:00Z">
            <w:rPr>
              <w:rFonts w:ascii="Times New Roman" w:eastAsia="Times New Roman" w:hAnsi="Times New Roman" w:cs="Times New Roman"/>
              <w:color w:val="000000"/>
              <w:lang w:eastAsia="en-GB"/>
            </w:rPr>
          </w:rPrChange>
        </w:rPr>
        <w:t xml:space="preserve"> </w:t>
      </w:r>
      <w:del w:id="1266" w:author="John Peate" w:date="2022-01-11T08:21:00Z">
        <w:r w:rsidR="005B100C" w:rsidRPr="00A330E3" w:rsidDel="00B12109">
          <w:rPr>
            <w:rFonts w:asciiTheme="majorBidi" w:eastAsia="Times New Roman" w:hAnsiTheme="majorBidi" w:cstheme="majorBidi"/>
            <w:color w:val="000000"/>
            <w:lang w:eastAsia="en-GB"/>
            <w:rPrChange w:id="1267" w:author="John Peate" w:date="2022-01-11T07:57:00Z">
              <w:rPr>
                <w:rFonts w:ascii="Times New Roman" w:eastAsia="Times New Roman" w:hAnsi="Times New Roman" w:cs="Times New Roman"/>
                <w:color w:val="000000"/>
                <w:lang w:eastAsia="en-GB"/>
              </w:rPr>
            </w:rPrChange>
          </w:rPr>
          <w:delText xml:space="preserve">set </w:delText>
        </w:r>
      </w:del>
      <w:del w:id="1268" w:author="John Peate" w:date="2022-01-11T11:16:00Z">
        <w:r w:rsidR="005B100C" w:rsidRPr="00A330E3" w:rsidDel="0056424F">
          <w:rPr>
            <w:rFonts w:asciiTheme="majorBidi" w:eastAsia="Times New Roman" w:hAnsiTheme="majorBidi" w:cstheme="majorBidi"/>
            <w:color w:val="000000"/>
            <w:lang w:eastAsia="en-GB"/>
            <w:rPrChange w:id="1269" w:author="John Peate" w:date="2022-01-11T07:57:00Z">
              <w:rPr>
                <w:rFonts w:ascii="Times New Roman" w:eastAsia="Times New Roman" w:hAnsi="Times New Roman" w:cs="Times New Roman"/>
                <w:color w:val="000000"/>
                <w:lang w:eastAsia="en-GB"/>
              </w:rPr>
            </w:rPrChange>
          </w:rPr>
          <w:delText xml:space="preserve">in </w:delText>
        </w:r>
      </w:del>
      <w:del w:id="1270" w:author="John Peate" w:date="2022-01-11T08:21:00Z">
        <w:r w:rsidR="005B100C" w:rsidRPr="00A330E3" w:rsidDel="00B12109">
          <w:rPr>
            <w:rFonts w:asciiTheme="majorBidi" w:eastAsia="Times New Roman" w:hAnsiTheme="majorBidi" w:cstheme="majorBidi"/>
            <w:color w:val="000000"/>
            <w:lang w:eastAsia="en-GB"/>
            <w:rPrChange w:id="1271" w:author="John Peate" w:date="2022-01-11T07:57:00Z">
              <w:rPr>
                <w:rFonts w:ascii="Times New Roman" w:eastAsia="Times New Roman" w:hAnsi="Times New Roman" w:cs="Times New Roman"/>
                <w:color w:val="000000"/>
                <w:lang w:eastAsia="en-GB"/>
              </w:rPr>
            </w:rPrChange>
          </w:rPr>
          <w:delText xml:space="preserve">place by </w:delText>
        </w:r>
      </w:del>
      <w:del w:id="1272" w:author="John Peate" w:date="2022-01-11T11:16:00Z">
        <w:r w:rsidR="005B100C" w:rsidRPr="00A330E3" w:rsidDel="0056424F">
          <w:rPr>
            <w:rFonts w:asciiTheme="majorBidi" w:eastAsia="Times New Roman" w:hAnsiTheme="majorBidi" w:cstheme="majorBidi"/>
            <w:color w:val="000000"/>
            <w:lang w:eastAsia="en-GB"/>
            <w:rPrChange w:id="1273" w:author="John Peate" w:date="2022-01-11T07:57:00Z">
              <w:rPr>
                <w:rFonts w:ascii="Times New Roman" w:eastAsia="Times New Roman" w:hAnsi="Times New Roman" w:cs="Times New Roman"/>
                <w:color w:val="000000"/>
                <w:lang w:eastAsia="en-GB"/>
              </w:rPr>
            </w:rPrChange>
          </w:rPr>
          <w:delText xml:space="preserve">the Constitution </w:delText>
        </w:r>
      </w:del>
      <w:r w:rsidR="005B100C" w:rsidRPr="00A330E3">
        <w:rPr>
          <w:rFonts w:asciiTheme="majorBidi" w:eastAsia="Times New Roman" w:hAnsiTheme="majorBidi" w:cstheme="majorBidi"/>
          <w:color w:val="000000"/>
          <w:lang w:eastAsia="en-GB"/>
          <w:rPrChange w:id="1274" w:author="John Peate" w:date="2022-01-11T07:57:00Z">
            <w:rPr>
              <w:rFonts w:ascii="Times New Roman" w:eastAsia="Times New Roman" w:hAnsi="Times New Roman" w:cs="Times New Roman"/>
              <w:color w:val="000000"/>
              <w:lang w:eastAsia="en-GB"/>
            </w:rPr>
          </w:rPrChange>
        </w:rPr>
        <w:t>and</w:t>
      </w:r>
      <w:ins w:id="1275" w:author="John Peate" w:date="2022-01-11T11:16:00Z">
        <w:r>
          <w:rPr>
            <w:rFonts w:asciiTheme="majorBidi" w:eastAsia="Times New Roman" w:hAnsiTheme="majorBidi" w:cstheme="majorBidi"/>
            <w:color w:val="000000"/>
            <w:lang w:eastAsia="en-GB"/>
          </w:rPr>
          <w:t>,</w:t>
        </w:r>
      </w:ins>
      <w:r w:rsidR="005B100C" w:rsidRPr="00A330E3">
        <w:rPr>
          <w:rFonts w:asciiTheme="majorBidi" w:eastAsia="Times New Roman" w:hAnsiTheme="majorBidi" w:cstheme="majorBidi"/>
          <w:color w:val="000000"/>
          <w:lang w:eastAsia="en-GB"/>
          <w:rPrChange w:id="1276" w:author="John Peate" w:date="2022-01-11T07:57:00Z">
            <w:rPr>
              <w:rFonts w:ascii="Times New Roman" w:eastAsia="Times New Roman" w:hAnsi="Times New Roman" w:cs="Times New Roman"/>
              <w:color w:val="000000"/>
              <w:lang w:eastAsia="en-GB"/>
            </w:rPr>
          </w:rPrChange>
        </w:rPr>
        <w:t xml:space="preserve"> </w:t>
      </w:r>
      <w:ins w:id="1277" w:author="John Peate" w:date="2022-01-11T09:42:00Z">
        <w:r w:rsidR="006E1DAE">
          <w:rPr>
            <w:rFonts w:asciiTheme="majorBidi" w:eastAsia="Times New Roman" w:hAnsiTheme="majorBidi" w:cstheme="majorBidi"/>
            <w:color w:val="000000"/>
            <w:lang w:eastAsia="en-GB"/>
          </w:rPr>
          <w:t>thus</w:t>
        </w:r>
      </w:ins>
      <w:ins w:id="1278" w:author="John Peate" w:date="2022-01-11T11:16:00Z">
        <w:r>
          <w:rPr>
            <w:rFonts w:asciiTheme="majorBidi" w:eastAsia="Times New Roman" w:hAnsiTheme="majorBidi" w:cstheme="majorBidi"/>
            <w:color w:val="000000"/>
            <w:lang w:eastAsia="en-GB"/>
          </w:rPr>
          <w:t>,</w:t>
        </w:r>
      </w:ins>
      <w:ins w:id="1279" w:author="John Peate" w:date="2022-01-11T09:42:00Z">
        <w:r w:rsidR="006E1DAE">
          <w:rPr>
            <w:rFonts w:asciiTheme="majorBidi" w:eastAsia="Times New Roman" w:hAnsiTheme="majorBidi" w:cstheme="majorBidi"/>
            <w:color w:val="000000"/>
            <w:lang w:eastAsia="en-GB"/>
          </w:rPr>
          <w:t xml:space="preserve"> </w:t>
        </w:r>
      </w:ins>
      <w:del w:id="1280" w:author="John Peate" w:date="2022-01-11T11:16:00Z">
        <w:r w:rsidR="005B100C" w:rsidRPr="00A330E3" w:rsidDel="0056424F">
          <w:rPr>
            <w:rFonts w:asciiTheme="majorBidi" w:eastAsia="Times New Roman" w:hAnsiTheme="majorBidi" w:cstheme="majorBidi"/>
            <w:color w:val="000000"/>
            <w:lang w:eastAsia="en-GB"/>
            <w:rPrChange w:id="1281" w:author="John Peate" w:date="2022-01-11T07:57:00Z">
              <w:rPr>
                <w:rFonts w:ascii="Times New Roman" w:eastAsia="Times New Roman" w:hAnsi="Times New Roman" w:cs="Times New Roman"/>
                <w:color w:val="000000"/>
                <w:lang w:eastAsia="en-GB"/>
              </w:rPr>
            </w:rPrChange>
          </w:rPr>
          <w:delText xml:space="preserve">pose </w:delText>
        </w:r>
      </w:del>
      <w:ins w:id="1282" w:author="John Peate" w:date="2022-01-11T11:16:00Z">
        <w:r w:rsidRPr="00A330E3">
          <w:rPr>
            <w:rFonts w:asciiTheme="majorBidi" w:eastAsia="Times New Roman" w:hAnsiTheme="majorBidi" w:cstheme="majorBidi"/>
            <w:color w:val="000000"/>
            <w:lang w:eastAsia="en-GB"/>
            <w:rPrChange w:id="1283" w:author="John Peate" w:date="2022-01-11T07:57:00Z">
              <w:rPr>
                <w:rFonts w:ascii="Times New Roman" w:eastAsia="Times New Roman" w:hAnsi="Times New Roman" w:cs="Times New Roman"/>
                <w:color w:val="000000"/>
                <w:lang w:eastAsia="en-GB"/>
              </w:rPr>
            </w:rPrChange>
          </w:rPr>
          <w:t>pos</w:t>
        </w:r>
        <w:r>
          <w:rPr>
            <w:rFonts w:asciiTheme="majorBidi" w:eastAsia="Times New Roman" w:hAnsiTheme="majorBidi" w:cstheme="majorBidi"/>
            <w:color w:val="000000"/>
            <w:lang w:eastAsia="en-GB"/>
          </w:rPr>
          <w:t>ing</w:t>
        </w:r>
        <w:r w:rsidRPr="00A330E3">
          <w:rPr>
            <w:rFonts w:asciiTheme="majorBidi" w:eastAsia="Times New Roman" w:hAnsiTheme="majorBidi" w:cstheme="majorBidi"/>
            <w:color w:val="000000"/>
            <w:lang w:eastAsia="en-GB"/>
            <w:rPrChange w:id="1284" w:author="John Peate" w:date="2022-01-11T07:57:00Z">
              <w:rPr>
                <w:rFonts w:ascii="Times New Roman" w:eastAsia="Times New Roman" w:hAnsi="Times New Roman" w:cs="Times New Roman"/>
                <w:color w:val="000000"/>
                <w:lang w:eastAsia="en-GB"/>
              </w:rPr>
            </w:rPrChange>
          </w:rPr>
          <w:t xml:space="preserve"> </w:t>
        </w:r>
      </w:ins>
      <w:r w:rsidR="005B100C" w:rsidRPr="00A330E3">
        <w:rPr>
          <w:rFonts w:asciiTheme="majorBidi" w:eastAsia="Times New Roman" w:hAnsiTheme="majorBidi" w:cstheme="majorBidi"/>
          <w:color w:val="000000"/>
          <w:lang w:eastAsia="en-GB"/>
          <w:rPrChange w:id="1285" w:author="John Peate" w:date="2022-01-11T07:57:00Z">
            <w:rPr>
              <w:rFonts w:ascii="Times New Roman" w:eastAsia="Times New Roman" w:hAnsi="Times New Roman" w:cs="Times New Roman"/>
              <w:color w:val="000000"/>
              <w:lang w:eastAsia="en-GB"/>
            </w:rPr>
          </w:rPrChange>
        </w:rPr>
        <w:t>the threat of an autocratic bureaucracy</w:t>
      </w:r>
      <w:del w:id="1286" w:author="John Peate" w:date="2022-01-11T09:42:00Z">
        <w:r w:rsidR="005B100C" w:rsidRPr="00A330E3" w:rsidDel="006E1DAE">
          <w:rPr>
            <w:rFonts w:asciiTheme="majorBidi" w:eastAsia="Times New Roman" w:hAnsiTheme="majorBidi" w:cstheme="majorBidi"/>
            <w:color w:val="000000"/>
            <w:lang w:eastAsia="en-GB"/>
            <w:rPrChange w:id="1287" w:author="John Peate" w:date="2022-01-11T07:57:00Z">
              <w:rPr>
                <w:rFonts w:ascii="Times New Roman" w:eastAsia="Times New Roman" w:hAnsi="Times New Roman" w:cs="Times New Roman"/>
                <w:color w:val="000000"/>
                <w:lang w:eastAsia="en-GB"/>
              </w:rPr>
            </w:rPrChange>
          </w:rPr>
          <w:delText xml:space="preserve">. </w:delText>
        </w:r>
      </w:del>
      <w:ins w:id="1288" w:author="John Peate" w:date="2022-01-11T09:42:00Z">
        <w:r w:rsidR="006E1DAE">
          <w:rPr>
            <w:rFonts w:asciiTheme="majorBidi" w:eastAsia="Times New Roman" w:hAnsiTheme="majorBidi" w:cstheme="majorBidi"/>
            <w:color w:val="000000"/>
            <w:lang w:eastAsia="en-GB"/>
          </w:rPr>
          <w:t>,</w:t>
        </w:r>
        <w:r w:rsidR="006E1DAE" w:rsidRPr="00A330E3">
          <w:rPr>
            <w:rFonts w:asciiTheme="majorBidi" w:eastAsia="Times New Roman" w:hAnsiTheme="majorBidi" w:cstheme="majorBidi"/>
            <w:color w:val="000000"/>
            <w:lang w:eastAsia="en-GB"/>
            <w:rPrChange w:id="1289" w:author="John Peate" w:date="2022-01-11T07:57:00Z">
              <w:rPr>
                <w:rFonts w:ascii="Times New Roman" w:eastAsia="Times New Roman" w:hAnsi="Times New Roman" w:cs="Times New Roman"/>
                <w:color w:val="000000"/>
                <w:lang w:eastAsia="en-GB"/>
              </w:rPr>
            </w:rPrChange>
          </w:rPr>
          <w:t xml:space="preserve"> </w:t>
        </w:r>
        <w:r w:rsidR="006E1DAE">
          <w:rPr>
            <w:rFonts w:asciiTheme="majorBidi" w:eastAsia="Times New Roman" w:hAnsiTheme="majorBidi" w:cstheme="majorBidi"/>
            <w:color w:val="000000"/>
            <w:lang w:eastAsia="en-GB"/>
          </w:rPr>
          <w:t xml:space="preserve">so </w:t>
        </w:r>
      </w:ins>
      <w:ins w:id="1290" w:author="John Peate" w:date="2022-01-11T11:49:00Z">
        <w:r w:rsidR="00FC5776">
          <w:rPr>
            <w:rFonts w:asciiTheme="majorBidi" w:eastAsia="Times New Roman" w:hAnsiTheme="majorBidi" w:cstheme="majorBidi"/>
            <w:color w:val="000000"/>
            <w:lang w:eastAsia="en-GB"/>
          </w:rPr>
          <w:t>Coolidge</w:t>
        </w:r>
      </w:ins>
      <w:del w:id="1291" w:author="John Peate" w:date="2022-01-11T09:42:00Z">
        <w:r w:rsidR="005B100C" w:rsidRPr="00A330E3" w:rsidDel="006E1DAE">
          <w:rPr>
            <w:rFonts w:asciiTheme="majorBidi" w:eastAsia="Times New Roman" w:hAnsiTheme="majorBidi" w:cstheme="majorBidi"/>
            <w:color w:val="000000"/>
            <w:lang w:eastAsia="en-GB"/>
            <w:rPrChange w:id="1292" w:author="John Peate" w:date="2022-01-11T07:57:00Z">
              <w:rPr>
                <w:rFonts w:ascii="Times New Roman" w:eastAsia="Times New Roman" w:hAnsi="Times New Roman" w:cs="Times New Roman"/>
                <w:color w:val="000000"/>
                <w:lang w:eastAsia="en-GB"/>
              </w:rPr>
            </w:rPrChange>
          </w:rPr>
          <w:delText>H</w:delText>
        </w:r>
      </w:del>
      <w:del w:id="1293" w:author="John Peate" w:date="2022-01-11T11:49:00Z">
        <w:r w:rsidR="005B100C" w:rsidRPr="00A330E3" w:rsidDel="00FC5776">
          <w:rPr>
            <w:rFonts w:asciiTheme="majorBidi" w:eastAsia="Times New Roman" w:hAnsiTheme="majorBidi" w:cstheme="majorBidi"/>
            <w:color w:val="000000"/>
            <w:lang w:eastAsia="en-GB"/>
            <w:rPrChange w:id="1294" w:author="John Peate" w:date="2022-01-11T07:57:00Z">
              <w:rPr>
                <w:rFonts w:ascii="Times New Roman" w:eastAsia="Times New Roman" w:hAnsi="Times New Roman" w:cs="Times New Roman"/>
                <w:color w:val="000000"/>
                <w:lang w:eastAsia="en-GB"/>
              </w:rPr>
            </w:rPrChange>
          </w:rPr>
          <w:delText>e</w:delText>
        </w:r>
      </w:del>
      <w:r w:rsidR="005B100C" w:rsidRPr="00A330E3">
        <w:rPr>
          <w:rFonts w:asciiTheme="majorBidi" w:eastAsia="Times New Roman" w:hAnsiTheme="majorBidi" w:cstheme="majorBidi"/>
          <w:color w:val="000000"/>
          <w:lang w:eastAsia="en-GB"/>
          <w:rPrChange w:id="1295" w:author="John Peate" w:date="2022-01-11T07:57:00Z">
            <w:rPr>
              <w:rFonts w:ascii="Times New Roman" w:eastAsia="Times New Roman" w:hAnsi="Times New Roman" w:cs="Times New Roman"/>
              <w:color w:val="000000"/>
              <w:lang w:eastAsia="en-GB"/>
            </w:rPr>
          </w:rPrChange>
        </w:rPr>
        <w:t xml:space="preserve"> vetoed </w:t>
      </w:r>
      <w:ins w:id="1296" w:author="John Peate" w:date="2022-01-11T08:22:00Z">
        <w:r w:rsidR="00B12109">
          <w:rPr>
            <w:rFonts w:asciiTheme="majorBidi" w:eastAsia="Times New Roman" w:hAnsiTheme="majorBidi" w:cstheme="majorBidi"/>
            <w:color w:val="000000"/>
            <w:lang w:eastAsia="en-GB"/>
          </w:rPr>
          <w:t>both</w:t>
        </w:r>
      </w:ins>
      <w:del w:id="1297" w:author="John Peate" w:date="2022-01-11T09:42:00Z">
        <w:r w:rsidR="005B100C" w:rsidRPr="00A330E3" w:rsidDel="006E1DAE">
          <w:rPr>
            <w:rFonts w:asciiTheme="majorBidi" w:eastAsia="Times New Roman" w:hAnsiTheme="majorBidi" w:cstheme="majorBidi"/>
            <w:color w:val="000000"/>
            <w:lang w:eastAsia="en-GB"/>
            <w:rPrChange w:id="1298" w:author="John Peate" w:date="2022-01-11T07:57:00Z">
              <w:rPr>
                <w:rFonts w:ascii="Times New Roman" w:eastAsia="Times New Roman" w:hAnsi="Times New Roman" w:cs="Times New Roman"/>
                <w:color w:val="000000"/>
                <w:lang w:eastAsia="en-GB"/>
              </w:rPr>
            </w:rPrChange>
          </w:rPr>
          <w:delText>this</w:delText>
        </w:r>
      </w:del>
      <w:del w:id="1299" w:author="John Peate" w:date="2022-01-11T08:22:00Z">
        <w:r w:rsidR="005B100C" w:rsidRPr="00A330E3" w:rsidDel="00B12109">
          <w:rPr>
            <w:rFonts w:asciiTheme="majorBidi" w:eastAsia="Times New Roman" w:hAnsiTheme="majorBidi" w:cstheme="majorBidi"/>
            <w:color w:val="000000"/>
            <w:lang w:eastAsia="en-GB"/>
            <w:rPrChange w:id="1300" w:author="John Peate" w:date="2022-01-11T07:57:00Z">
              <w:rPr>
                <w:rFonts w:ascii="Times New Roman" w:eastAsia="Times New Roman" w:hAnsi="Times New Roman" w:cs="Times New Roman"/>
                <w:color w:val="000000"/>
                <w:lang w:eastAsia="en-GB"/>
              </w:rPr>
            </w:rPrChange>
          </w:rPr>
          <w:delText xml:space="preserve"> bill, along with</w:delText>
        </w:r>
      </w:del>
      <w:del w:id="1301" w:author="John Peate" w:date="2022-01-11T09:42:00Z">
        <w:r w:rsidR="005B100C" w:rsidRPr="00A330E3" w:rsidDel="006E1DAE">
          <w:rPr>
            <w:rFonts w:asciiTheme="majorBidi" w:eastAsia="Times New Roman" w:hAnsiTheme="majorBidi" w:cstheme="majorBidi"/>
            <w:color w:val="000000"/>
            <w:lang w:eastAsia="en-GB"/>
            <w:rPrChange w:id="1302" w:author="John Peate" w:date="2022-01-11T07:57:00Z">
              <w:rPr>
                <w:rFonts w:ascii="Times New Roman" w:eastAsia="Times New Roman" w:hAnsi="Times New Roman" w:cs="Times New Roman"/>
                <w:color w:val="000000"/>
                <w:lang w:eastAsia="en-GB"/>
              </w:rPr>
            </w:rPrChange>
          </w:rPr>
          <w:delText xml:space="preserve"> </w:delText>
        </w:r>
      </w:del>
      <w:del w:id="1303" w:author="John Peate" w:date="2022-01-11T08:22:00Z">
        <w:r w:rsidR="005B100C" w:rsidRPr="00A330E3" w:rsidDel="00B12109">
          <w:rPr>
            <w:rFonts w:asciiTheme="majorBidi" w:eastAsia="Times New Roman" w:hAnsiTheme="majorBidi" w:cstheme="majorBidi"/>
            <w:color w:val="000000"/>
            <w:lang w:eastAsia="en-GB"/>
            <w:rPrChange w:id="1304" w:author="John Peate" w:date="2022-01-11T07:57:00Z">
              <w:rPr>
                <w:rFonts w:ascii="Times New Roman" w:eastAsia="Times New Roman" w:hAnsi="Times New Roman" w:cs="Times New Roman"/>
                <w:color w:val="000000"/>
                <w:lang w:eastAsia="en-GB"/>
              </w:rPr>
            </w:rPrChange>
          </w:rPr>
          <w:delText xml:space="preserve">its predecessor </w:delText>
        </w:r>
      </w:del>
      <w:del w:id="1305" w:author="John Peate" w:date="2022-01-11T09:42:00Z">
        <w:r w:rsidR="005B100C" w:rsidRPr="00A330E3" w:rsidDel="006E1DAE">
          <w:rPr>
            <w:rFonts w:asciiTheme="majorBidi" w:eastAsia="Times New Roman" w:hAnsiTheme="majorBidi" w:cstheme="majorBidi"/>
            <w:color w:val="000000"/>
            <w:lang w:eastAsia="en-GB"/>
            <w:rPrChange w:id="1306" w:author="John Peate" w:date="2022-01-11T07:57:00Z">
              <w:rPr>
                <w:rFonts w:ascii="Times New Roman" w:eastAsia="Times New Roman" w:hAnsi="Times New Roman" w:cs="Times New Roman"/>
                <w:color w:val="000000"/>
                <w:lang w:eastAsia="en-GB"/>
              </w:rPr>
            </w:rPrChange>
          </w:rPr>
          <w:delText xml:space="preserve">which </w:delText>
        </w:r>
      </w:del>
      <w:del w:id="1307" w:author="John Peate" w:date="2022-01-11T08:22:00Z">
        <w:r w:rsidR="005B100C" w:rsidRPr="00A330E3" w:rsidDel="00B12109">
          <w:rPr>
            <w:rFonts w:asciiTheme="majorBidi" w:eastAsia="Times New Roman" w:hAnsiTheme="majorBidi" w:cstheme="majorBidi"/>
            <w:color w:val="000000"/>
            <w:lang w:eastAsia="en-GB"/>
            <w:rPrChange w:id="1308" w:author="John Peate" w:date="2022-01-11T07:57:00Z">
              <w:rPr>
                <w:rFonts w:ascii="Times New Roman" w:eastAsia="Times New Roman" w:hAnsi="Times New Roman" w:cs="Times New Roman"/>
                <w:color w:val="000000"/>
                <w:lang w:eastAsia="en-GB"/>
              </w:rPr>
            </w:rPrChange>
          </w:rPr>
          <w:delText>asked for similar grants</w:delText>
        </w:r>
      </w:del>
      <w:r w:rsidR="005B100C" w:rsidRPr="00A330E3">
        <w:rPr>
          <w:rFonts w:asciiTheme="majorBidi" w:eastAsia="Times New Roman" w:hAnsiTheme="majorBidi" w:cstheme="majorBidi"/>
          <w:color w:val="000000"/>
          <w:lang w:eastAsia="en-GB"/>
          <w:rPrChange w:id="1309" w:author="John Peate" w:date="2022-01-11T07:57:00Z">
            <w:rPr>
              <w:rFonts w:ascii="Times New Roman" w:eastAsia="Times New Roman" w:hAnsi="Times New Roman" w:cs="Times New Roman"/>
              <w:color w:val="000000"/>
              <w:lang w:eastAsia="en-GB"/>
            </w:rPr>
          </w:rPrChange>
        </w:rPr>
        <w:t>.</w:t>
      </w:r>
    </w:p>
    <w:p w14:paraId="28CF0564" w14:textId="7A2EDE4F" w:rsidR="005B100C" w:rsidRPr="00A330E3" w:rsidDel="00E07CEA" w:rsidRDefault="005B100C" w:rsidP="008A03C5">
      <w:pPr>
        <w:spacing w:before="240" w:after="240" w:line="360" w:lineRule="auto"/>
        <w:rPr>
          <w:del w:id="1310" w:author="John Peate" w:date="2022-01-11T09:50:00Z"/>
          <w:rFonts w:asciiTheme="majorBidi" w:eastAsia="Times New Roman" w:hAnsiTheme="majorBidi" w:cstheme="majorBidi"/>
          <w:lang w:eastAsia="en-GB"/>
          <w:rPrChange w:id="1311" w:author="John Peate" w:date="2022-01-11T07:57:00Z">
            <w:rPr>
              <w:del w:id="1312" w:author="John Peate" w:date="2022-01-11T09:50:00Z"/>
              <w:rFonts w:ascii="Times New Roman" w:eastAsia="Times New Roman" w:hAnsi="Times New Roman" w:cs="Times New Roman"/>
              <w:lang w:eastAsia="en-GB"/>
            </w:rPr>
          </w:rPrChange>
        </w:rPr>
        <w:pPrChange w:id="1313" w:author="John Peate" w:date="2022-01-11T11:09:00Z">
          <w:pPr>
            <w:spacing w:before="240" w:after="240"/>
          </w:pPr>
        </w:pPrChange>
      </w:pPr>
      <w:del w:id="1314" w:author="John Peate" w:date="2022-01-11T09:43:00Z">
        <w:r w:rsidRPr="00A330E3" w:rsidDel="006E1DAE">
          <w:rPr>
            <w:rFonts w:asciiTheme="majorBidi" w:eastAsia="Times New Roman" w:hAnsiTheme="majorBidi" w:cstheme="majorBidi"/>
            <w:color w:val="000000"/>
            <w:lang w:eastAsia="en-GB"/>
            <w:rPrChange w:id="1315" w:author="John Peate" w:date="2022-01-11T07:57:00Z">
              <w:rPr>
                <w:rFonts w:ascii="Times New Roman" w:eastAsia="Times New Roman" w:hAnsi="Times New Roman" w:cs="Times New Roman"/>
                <w:color w:val="000000"/>
                <w:lang w:eastAsia="en-GB"/>
              </w:rPr>
            </w:rPrChange>
          </w:rPr>
          <w:delText xml:space="preserve">Another way that </w:delText>
        </w:r>
      </w:del>
      <w:r w:rsidRPr="00A330E3">
        <w:rPr>
          <w:rFonts w:asciiTheme="majorBidi" w:eastAsia="Times New Roman" w:hAnsiTheme="majorBidi" w:cstheme="majorBidi"/>
          <w:color w:val="000000"/>
          <w:lang w:eastAsia="en-GB"/>
          <w:rPrChange w:id="1316" w:author="John Peate" w:date="2022-01-11T07:57:00Z">
            <w:rPr>
              <w:rFonts w:ascii="Times New Roman" w:eastAsia="Times New Roman" w:hAnsi="Times New Roman" w:cs="Times New Roman"/>
              <w:color w:val="000000"/>
              <w:lang w:eastAsia="en-GB"/>
            </w:rPr>
          </w:rPrChange>
        </w:rPr>
        <w:t xml:space="preserve">Coolidge </w:t>
      </w:r>
      <w:ins w:id="1317" w:author="John Peate" w:date="2022-01-11T09:43:00Z">
        <w:r w:rsidR="006E1DAE">
          <w:rPr>
            <w:rFonts w:asciiTheme="majorBidi" w:eastAsia="Times New Roman" w:hAnsiTheme="majorBidi" w:cstheme="majorBidi"/>
            <w:color w:val="000000"/>
            <w:lang w:eastAsia="en-GB"/>
          </w:rPr>
          <w:t xml:space="preserve">also </w:t>
        </w:r>
      </w:ins>
      <w:del w:id="1318" w:author="John Peate" w:date="2022-01-11T09:35:00Z">
        <w:r w:rsidRPr="00A330E3" w:rsidDel="00C8107D">
          <w:rPr>
            <w:rFonts w:asciiTheme="majorBidi" w:eastAsia="Times New Roman" w:hAnsiTheme="majorBidi" w:cstheme="majorBidi"/>
            <w:color w:val="000000"/>
            <w:lang w:eastAsia="en-GB"/>
            <w:rPrChange w:id="1319" w:author="John Peate" w:date="2022-01-11T07:57:00Z">
              <w:rPr>
                <w:rFonts w:ascii="Times New Roman" w:eastAsia="Times New Roman" w:hAnsi="Times New Roman" w:cs="Times New Roman"/>
                <w:color w:val="000000"/>
                <w:lang w:eastAsia="en-GB"/>
              </w:rPr>
            </w:rPrChange>
          </w:rPr>
          <w:delText>would diminish</w:delText>
        </w:r>
      </w:del>
      <w:ins w:id="1320" w:author="John Peate" w:date="2022-01-11T09:35:00Z">
        <w:r w:rsidR="00C8107D">
          <w:rPr>
            <w:rFonts w:asciiTheme="majorBidi" w:eastAsia="Times New Roman" w:hAnsiTheme="majorBidi" w:cstheme="majorBidi"/>
            <w:color w:val="000000"/>
            <w:lang w:eastAsia="en-GB"/>
          </w:rPr>
          <w:t>curtailed</w:t>
        </w:r>
      </w:ins>
      <w:r w:rsidRPr="00A330E3">
        <w:rPr>
          <w:rFonts w:asciiTheme="majorBidi" w:eastAsia="Times New Roman" w:hAnsiTheme="majorBidi" w:cstheme="majorBidi"/>
          <w:color w:val="000000"/>
          <w:lang w:eastAsia="en-GB"/>
          <w:rPrChange w:id="1321" w:author="John Peate" w:date="2022-01-11T07:57:00Z">
            <w:rPr>
              <w:rFonts w:ascii="Times New Roman" w:eastAsia="Times New Roman" w:hAnsi="Times New Roman" w:cs="Times New Roman"/>
              <w:color w:val="000000"/>
              <w:lang w:eastAsia="en-GB"/>
            </w:rPr>
          </w:rPrChange>
        </w:rPr>
        <w:t xml:space="preserve"> the </w:t>
      </w:r>
      <w:del w:id="1322" w:author="John Peate" w:date="2022-01-11T09:43:00Z">
        <w:r w:rsidRPr="00A330E3" w:rsidDel="006E1DAE">
          <w:rPr>
            <w:rFonts w:asciiTheme="majorBidi" w:eastAsia="Times New Roman" w:hAnsiTheme="majorBidi" w:cstheme="majorBidi"/>
            <w:color w:val="000000"/>
            <w:lang w:eastAsia="en-GB"/>
            <w:rPrChange w:id="1323" w:author="John Peate" w:date="2022-01-11T07:57:00Z">
              <w:rPr>
                <w:rFonts w:ascii="Times New Roman" w:eastAsia="Times New Roman" w:hAnsi="Times New Roman" w:cs="Times New Roman"/>
                <w:color w:val="000000"/>
                <w:lang w:eastAsia="en-GB"/>
              </w:rPr>
            </w:rPrChange>
          </w:rPr>
          <w:delText xml:space="preserve">power </w:delText>
        </w:r>
      </w:del>
      <w:ins w:id="1324" w:author="John Peate" w:date="2022-01-11T09:43:00Z">
        <w:r w:rsidR="006E1DAE">
          <w:rPr>
            <w:rFonts w:asciiTheme="majorBidi" w:eastAsia="Times New Roman" w:hAnsiTheme="majorBidi" w:cstheme="majorBidi"/>
            <w:color w:val="000000"/>
            <w:lang w:eastAsia="en-GB"/>
          </w:rPr>
          <w:t>threat</w:t>
        </w:r>
        <w:r w:rsidR="006E1DAE" w:rsidRPr="00A330E3">
          <w:rPr>
            <w:rFonts w:asciiTheme="majorBidi" w:eastAsia="Times New Roman" w:hAnsiTheme="majorBidi" w:cstheme="majorBidi"/>
            <w:color w:val="000000"/>
            <w:lang w:eastAsia="en-GB"/>
            <w:rPrChange w:id="1325"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326" w:author="John Peate" w:date="2022-01-11T07:57:00Z">
            <w:rPr>
              <w:rFonts w:ascii="Times New Roman" w:eastAsia="Times New Roman" w:hAnsi="Times New Roman" w:cs="Times New Roman"/>
              <w:color w:val="000000"/>
              <w:lang w:eastAsia="en-GB"/>
            </w:rPr>
          </w:rPrChange>
        </w:rPr>
        <w:t xml:space="preserve">of </w:t>
      </w:r>
      <w:ins w:id="1327" w:author="John Peate" w:date="2022-01-11T09:36:00Z">
        <w:r w:rsidR="00FC71F2">
          <w:rPr>
            <w:rFonts w:asciiTheme="majorBidi" w:eastAsia="Times New Roman" w:hAnsiTheme="majorBidi" w:cstheme="majorBidi"/>
            <w:color w:val="000000"/>
            <w:lang w:eastAsia="en-GB"/>
          </w:rPr>
          <w:t xml:space="preserve">national </w:t>
        </w:r>
      </w:ins>
      <w:del w:id="1328" w:author="John Peate" w:date="2022-01-11T09:35:00Z">
        <w:r w:rsidRPr="00A330E3" w:rsidDel="00C8107D">
          <w:rPr>
            <w:rFonts w:asciiTheme="majorBidi" w:eastAsia="Times New Roman" w:hAnsiTheme="majorBidi" w:cstheme="majorBidi"/>
            <w:color w:val="000000"/>
            <w:lang w:eastAsia="en-GB"/>
            <w:rPrChange w:id="1329" w:author="John Peate" w:date="2022-01-11T07:57:00Z">
              <w:rPr>
                <w:rFonts w:ascii="Times New Roman" w:eastAsia="Times New Roman" w:hAnsi="Times New Roman" w:cs="Times New Roman"/>
                <w:color w:val="000000"/>
                <w:lang w:eastAsia="en-GB"/>
              </w:rPr>
            </w:rPrChange>
          </w:rPr>
          <w:delText xml:space="preserve">national </w:delText>
        </w:r>
      </w:del>
      <w:r w:rsidRPr="00A330E3">
        <w:rPr>
          <w:rFonts w:asciiTheme="majorBidi" w:eastAsia="Times New Roman" w:hAnsiTheme="majorBidi" w:cstheme="majorBidi"/>
          <w:color w:val="000000"/>
          <w:lang w:eastAsia="en-GB"/>
          <w:rPrChange w:id="1330" w:author="John Peate" w:date="2022-01-11T07:57:00Z">
            <w:rPr>
              <w:rFonts w:ascii="Times New Roman" w:eastAsia="Times New Roman" w:hAnsi="Times New Roman" w:cs="Times New Roman"/>
              <w:color w:val="000000"/>
              <w:lang w:eastAsia="en-GB"/>
            </w:rPr>
          </w:rPrChange>
        </w:rPr>
        <w:t xml:space="preserve">bureaucracy </w:t>
      </w:r>
      <w:del w:id="1331" w:author="John Peate" w:date="2022-01-11T09:43:00Z">
        <w:r w:rsidRPr="00A330E3" w:rsidDel="006E1DAE">
          <w:rPr>
            <w:rFonts w:asciiTheme="majorBidi" w:eastAsia="Times New Roman" w:hAnsiTheme="majorBidi" w:cstheme="majorBidi"/>
            <w:color w:val="000000"/>
            <w:lang w:eastAsia="en-GB"/>
            <w:rPrChange w:id="1332" w:author="John Peate" w:date="2022-01-11T07:57:00Z">
              <w:rPr>
                <w:rFonts w:ascii="Times New Roman" w:eastAsia="Times New Roman" w:hAnsi="Times New Roman" w:cs="Times New Roman"/>
                <w:color w:val="000000"/>
                <w:lang w:eastAsia="en-GB"/>
              </w:rPr>
            </w:rPrChange>
          </w:rPr>
          <w:delText xml:space="preserve">was </w:delText>
        </w:r>
      </w:del>
      <w:r w:rsidRPr="00A330E3">
        <w:rPr>
          <w:rFonts w:asciiTheme="majorBidi" w:eastAsia="Times New Roman" w:hAnsiTheme="majorBidi" w:cstheme="majorBidi"/>
          <w:color w:val="000000"/>
          <w:lang w:eastAsia="en-GB"/>
          <w:rPrChange w:id="1333" w:author="John Peate" w:date="2022-01-11T07:57:00Z">
            <w:rPr>
              <w:rFonts w:ascii="Times New Roman" w:eastAsia="Times New Roman" w:hAnsi="Times New Roman" w:cs="Times New Roman"/>
              <w:color w:val="000000"/>
              <w:lang w:eastAsia="en-GB"/>
            </w:rPr>
          </w:rPrChange>
        </w:rPr>
        <w:t xml:space="preserve">by </w:t>
      </w:r>
      <w:del w:id="1334" w:author="John Peate" w:date="2022-01-11T09:35:00Z">
        <w:r w:rsidRPr="00A330E3" w:rsidDel="00C8107D">
          <w:rPr>
            <w:rFonts w:asciiTheme="majorBidi" w:eastAsia="Times New Roman" w:hAnsiTheme="majorBidi" w:cstheme="majorBidi"/>
            <w:color w:val="000000"/>
            <w:lang w:eastAsia="en-GB"/>
            <w:rPrChange w:id="1335" w:author="John Peate" w:date="2022-01-11T07:57:00Z">
              <w:rPr>
                <w:rFonts w:ascii="Times New Roman" w:eastAsia="Times New Roman" w:hAnsi="Times New Roman" w:cs="Times New Roman"/>
                <w:color w:val="000000"/>
                <w:lang w:eastAsia="en-GB"/>
              </w:rPr>
            </w:rPrChange>
          </w:rPr>
          <w:delText xml:space="preserve">supporting </w:delText>
        </w:r>
      </w:del>
      <w:ins w:id="1336" w:author="John Peate" w:date="2022-01-11T09:35:00Z">
        <w:r w:rsidR="00C8107D">
          <w:rPr>
            <w:rFonts w:asciiTheme="majorBidi" w:eastAsia="Times New Roman" w:hAnsiTheme="majorBidi" w:cstheme="majorBidi"/>
            <w:color w:val="000000"/>
            <w:lang w:eastAsia="en-GB"/>
          </w:rPr>
          <w:t>reinforc</w:t>
        </w:r>
        <w:r w:rsidR="00C8107D" w:rsidRPr="00A330E3">
          <w:rPr>
            <w:rFonts w:asciiTheme="majorBidi" w:eastAsia="Times New Roman" w:hAnsiTheme="majorBidi" w:cstheme="majorBidi"/>
            <w:color w:val="000000"/>
            <w:lang w:eastAsia="en-GB"/>
            <w:rPrChange w:id="1337" w:author="John Peate" w:date="2022-01-11T07:57:00Z">
              <w:rPr>
                <w:rFonts w:ascii="Times New Roman" w:eastAsia="Times New Roman" w:hAnsi="Times New Roman" w:cs="Times New Roman"/>
                <w:color w:val="000000"/>
                <w:lang w:eastAsia="en-GB"/>
              </w:rPr>
            </w:rPrChange>
          </w:rPr>
          <w:t xml:space="preserve">ing </w:t>
        </w:r>
      </w:ins>
      <w:r w:rsidRPr="00A330E3">
        <w:rPr>
          <w:rFonts w:asciiTheme="majorBidi" w:eastAsia="Times New Roman" w:hAnsiTheme="majorBidi" w:cstheme="majorBidi"/>
          <w:color w:val="000000"/>
          <w:lang w:eastAsia="en-GB"/>
          <w:rPrChange w:id="1338" w:author="John Peate" w:date="2022-01-11T07:57:00Z">
            <w:rPr>
              <w:rFonts w:ascii="Times New Roman" w:eastAsia="Times New Roman" w:hAnsi="Times New Roman" w:cs="Times New Roman"/>
              <w:color w:val="000000"/>
              <w:lang w:eastAsia="en-GB"/>
            </w:rPr>
          </w:rPrChange>
        </w:rPr>
        <w:t xml:space="preserve">federalism. Federalism limits national </w:t>
      </w:r>
      <w:del w:id="1339" w:author="John Peate" w:date="2022-01-11T11:50:00Z">
        <w:r w:rsidRPr="00A330E3" w:rsidDel="00FC5776">
          <w:rPr>
            <w:rFonts w:asciiTheme="majorBidi" w:eastAsia="Times New Roman" w:hAnsiTheme="majorBidi" w:cstheme="majorBidi"/>
            <w:color w:val="000000"/>
            <w:lang w:eastAsia="en-GB"/>
            <w:rPrChange w:id="1340" w:author="John Peate" w:date="2022-01-11T07:57:00Z">
              <w:rPr>
                <w:rFonts w:ascii="Times New Roman" w:eastAsia="Times New Roman" w:hAnsi="Times New Roman" w:cs="Times New Roman"/>
                <w:color w:val="000000"/>
                <w:lang w:eastAsia="en-GB"/>
              </w:rPr>
            </w:rPrChange>
          </w:rPr>
          <w:delText xml:space="preserve">bureaucracy </w:delText>
        </w:r>
      </w:del>
      <w:ins w:id="1341" w:author="John Peate" w:date="2022-01-11T11:50:00Z">
        <w:r w:rsidR="00FC5776" w:rsidRPr="00A330E3">
          <w:rPr>
            <w:rFonts w:asciiTheme="majorBidi" w:eastAsia="Times New Roman" w:hAnsiTheme="majorBidi" w:cstheme="majorBidi"/>
            <w:color w:val="000000"/>
            <w:lang w:eastAsia="en-GB"/>
            <w:rPrChange w:id="1342" w:author="John Peate" w:date="2022-01-11T07:57:00Z">
              <w:rPr>
                <w:rFonts w:ascii="Times New Roman" w:eastAsia="Times New Roman" w:hAnsi="Times New Roman" w:cs="Times New Roman"/>
                <w:color w:val="000000"/>
                <w:lang w:eastAsia="en-GB"/>
              </w:rPr>
            </w:rPrChange>
          </w:rPr>
          <w:t>bureaucrac</w:t>
        </w:r>
        <w:r w:rsidR="00FC5776">
          <w:rPr>
            <w:rFonts w:asciiTheme="majorBidi" w:eastAsia="Times New Roman" w:hAnsiTheme="majorBidi" w:cstheme="majorBidi"/>
            <w:color w:val="000000"/>
            <w:lang w:eastAsia="en-GB"/>
          </w:rPr>
          <w:t>ies</w:t>
        </w:r>
        <w:r w:rsidR="00FC5776" w:rsidRPr="00A330E3">
          <w:rPr>
            <w:rFonts w:asciiTheme="majorBidi" w:eastAsia="Times New Roman" w:hAnsiTheme="majorBidi" w:cstheme="majorBidi"/>
            <w:color w:val="000000"/>
            <w:lang w:eastAsia="en-GB"/>
            <w:rPrChange w:id="1343"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344" w:author="John Peate" w:date="2022-01-11T07:57:00Z">
            <w:rPr>
              <w:rFonts w:ascii="Times New Roman" w:eastAsia="Times New Roman" w:hAnsi="Times New Roman" w:cs="Times New Roman"/>
              <w:color w:val="000000"/>
              <w:lang w:eastAsia="en-GB"/>
            </w:rPr>
          </w:rPrChange>
        </w:rPr>
        <w:t xml:space="preserve">by preventing </w:t>
      </w:r>
      <w:del w:id="1345" w:author="John Peate" w:date="2022-01-11T11:50:00Z">
        <w:r w:rsidRPr="00A330E3" w:rsidDel="00FC5776">
          <w:rPr>
            <w:rFonts w:asciiTheme="majorBidi" w:eastAsia="Times New Roman" w:hAnsiTheme="majorBidi" w:cstheme="majorBidi"/>
            <w:color w:val="000000"/>
            <w:lang w:eastAsia="en-GB"/>
            <w:rPrChange w:id="1346" w:author="John Peate" w:date="2022-01-11T07:57:00Z">
              <w:rPr>
                <w:rFonts w:ascii="Times New Roman" w:eastAsia="Times New Roman" w:hAnsi="Times New Roman" w:cs="Times New Roman"/>
                <w:color w:val="000000"/>
                <w:lang w:eastAsia="en-GB"/>
              </w:rPr>
            </w:rPrChange>
          </w:rPr>
          <w:delText xml:space="preserve">it </w:delText>
        </w:r>
      </w:del>
      <w:ins w:id="1347" w:author="John Peate" w:date="2022-01-11T11:50:00Z">
        <w:r w:rsidR="00FC5776">
          <w:rPr>
            <w:rFonts w:asciiTheme="majorBidi" w:eastAsia="Times New Roman" w:hAnsiTheme="majorBidi" w:cstheme="majorBidi"/>
            <w:color w:val="000000"/>
            <w:lang w:eastAsia="en-GB"/>
          </w:rPr>
          <w:t>them</w:t>
        </w:r>
        <w:r w:rsidR="00FC5776" w:rsidRPr="00A330E3">
          <w:rPr>
            <w:rFonts w:asciiTheme="majorBidi" w:eastAsia="Times New Roman" w:hAnsiTheme="majorBidi" w:cstheme="majorBidi"/>
            <w:color w:val="000000"/>
            <w:lang w:eastAsia="en-GB"/>
            <w:rPrChange w:id="1348"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349" w:author="John Peate" w:date="2022-01-11T07:57:00Z">
            <w:rPr>
              <w:rFonts w:ascii="Times New Roman" w:eastAsia="Times New Roman" w:hAnsi="Times New Roman" w:cs="Times New Roman"/>
              <w:color w:val="000000"/>
              <w:lang w:eastAsia="en-GB"/>
            </w:rPr>
          </w:rPrChange>
        </w:rPr>
        <w:t xml:space="preserve">from seizing </w:t>
      </w:r>
      <w:del w:id="1350" w:author="John Peate" w:date="2022-01-11T11:50:00Z">
        <w:r w:rsidRPr="00A330E3" w:rsidDel="00FC5776">
          <w:rPr>
            <w:rFonts w:asciiTheme="majorBidi" w:eastAsia="Times New Roman" w:hAnsiTheme="majorBidi" w:cstheme="majorBidi"/>
            <w:color w:val="000000"/>
            <w:lang w:eastAsia="en-GB"/>
            <w:rPrChange w:id="1351" w:author="John Peate" w:date="2022-01-11T07:57:00Z">
              <w:rPr>
                <w:rFonts w:ascii="Times New Roman" w:eastAsia="Times New Roman" w:hAnsi="Times New Roman" w:cs="Times New Roman"/>
                <w:color w:val="000000"/>
                <w:lang w:eastAsia="en-GB"/>
              </w:rPr>
            </w:rPrChange>
          </w:rPr>
          <w:delText>too much</w:delText>
        </w:r>
      </w:del>
      <w:ins w:id="1352" w:author="John Peate" w:date="2022-01-11T11:50:00Z">
        <w:r w:rsidR="00FC5776">
          <w:rPr>
            <w:rFonts w:asciiTheme="majorBidi" w:eastAsia="Times New Roman" w:hAnsiTheme="majorBidi" w:cstheme="majorBidi"/>
            <w:color w:val="000000"/>
            <w:lang w:eastAsia="en-GB"/>
          </w:rPr>
          <w:t>excessive</w:t>
        </w:r>
      </w:ins>
      <w:r w:rsidRPr="00A330E3">
        <w:rPr>
          <w:rFonts w:asciiTheme="majorBidi" w:eastAsia="Times New Roman" w:hAnsiTheme="majorBidi" w:cstheme="majorBidi"/>
          <w:color w:val="000000"/>
          <w:lang w:eastAsia="en-GB"/>
          <w:rPrChange w:id="1353" w:author="John Peate" w:date="2022-01-11T07:57:00Z">
            <w:rPr>
              <w:rFonts w:ascii="Times New Roman" w:eastAsia="Times New Roman" w:hAnsi="Times New Roman" w:cs="Times New Roman"/>
              <w:color w:val="000000"/>
              <w:lang w:eastAsia="en-GB"/>
            </w:rPr>
          </w:rPrChange>
        </w:rPr>
        <w:t xml:space="preserve"> power </w:t>
      </w:r>
      <w:r w:rsidRPr="00A330E3">
        <w:rPr>
          <w:rFonts w:asciiTheme="majorBidi" w:eastAsia="Times New Roman" w:hAnsiTheme="majorBidi" w:cstheme="majorBidi"/>
          <w:color w:val="000000"/>
          <w:lang w:eastAsia="en-GB"/>
          <w:rPrChange w:id="1354" w:author="John Peate" w:date="2022-01-11T07:57:00Z">
            <w:rPr>
              <w:rFonts w:ascii="Times New Roman" w:eastAsia="Times New Roman" w:hAnsi="Times New Roman" w:cs="Times New Roman"/>
              <w:color w:val="000000"/>
              <w:lang w:eastAsia="en-GB"/>
            </w:rPr>
          </w:rPrChange>
        </w:rPr>
        <w:lastRenderedPageBreak/>
        <w:t xml:space="preserve">and </w:t>
      </w:r>
      <w:ins w:id="1355" w:author="John Peate" w:date="2022-01-11T09:43:00Z">
        <w:r w:rsidR="006E1DAE">
          <w:rPr>
            <w:rFonts w:asciiTheme="majorBidi" w:eastAsia="Times New Roman" w:hAnsiTheme="majorBidi" w:cstheme="majorBidi"/>
            <w:color w:val="000000"/>
            <w:lang w:eastAsia="en-GB"/>
          </w:rPr>
          <w:t xml:space="preserve">by </w:t>
        </w:r>
      </w:ins>
      <w:r w:rsidRPr="00A330E3">
        <w:rPr>
          <w:rFonts w:asciiTheme="majorBidi" w:eastAsia="Times New Roman" w:hAnsiTheme="majorBidi" w:cstheme="majorBidi"/>
          <w:color w:val="000000"/>
          <w:lang w:eastAsia="en-GB"/>
          <w:rPrChange w:id="1356" w:author="John Peate" w:date="2022-01-11T07:57:00Z">
            <w:rPr>
              <w:rFonts w:ascii="Times New Roman" w:eastAsia="Times New Roman" w:hAnsi="Times New Roman" w:cs="Times New Roman"/>
              <w:color w:val="000000"/>
              <w:lang w:eastAsia="en-GB"/>
            </w:rPr>
          </w:rPrChange>
        </w:rPr>
        <w:t xml:space="preserve">giving the states a voice. </w:t>
      </w:r>
      <w:del w:id="1357" w:author="John Peate" w:date="2022-01-11T09:36:00Z">
        <w:r w:rsidRPr="00A330E3" w:rsidDel="00FC71F2">
          <w:rPr>
            <w:rFonts w:asciiTheme="majorBidi" w:eastAsia="Times New Roman" w:hAnsiTheme="majorBidi" w:cstheme="majorBidi"/>
            <w:color w:val="000000"/>
            <w:lang w:eastAsia="en-GB"/>
            <w:rPrChange w:id="1358" w:author="John Peate" w:date="2022-01-11T07:57:00Z">
              <w:rPr>
                <w:rFonts w:ascii="Times New Roman" w:eastAsia="Times New Roman" w:hAnsi="Times New Roman" w:cs="Times New Roman"/>
                <w:color w:val="000000"/>
                <w:lang w:eastAsia="en-GB"/>
              </w:rPr>
            </w:rPrChange>
          </w:rPr>
          <w:delText xml:space="preserve">He </w:delText>
        </w:r>
      </w:del>
      <w:ins w:id="1359" w:author="John Peate" w:date="2022-01-11T09:36:00Z">
        <w:r w:rsidR="00FC71F2">
          <w:rPr>
            <w:rFonts w:asciiTheme="majorBidi" w:eastAsia="Times New Roman" w:hAnsiTheme="majorBidi" w:cstheme="majorBidi"/>
            <w:color w:val="000000"/>
            <w:lang w:eastAsia="en-GB"/>
          </w:rPr>
          <w:t>Coolidge</w:t>
        </w:r>
        <w:r w:rsidR="00FC71F2" w:rsidRPr="00A330E3">
          <w:rPr>
            <w:rFonts w:asciiTheme="majorBidi" w:eastAsia="Times New Roman" w:hAnsiTheme="majorBidi" w:cstheme="majorBidi"/>
            <w:color w:val="000000"/>
            <w:lang w:eastAsia="en-GB"/>
            <w:rPrChange w:id="1360"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361" w:author="John Peate" w:date="2022-01-11T07:57:00Z">
            <w:rPr>
              <w:rFonts w:ascii="Times New Roman" w:eastAsia="Times New Roman" w:hAnsi="Times New Roman" w:cs="Times New Roman"/>
              <w:color w:val="000000"/>
              <w:lang w:eastAsia="en-GB"/>
            </w:rPr>
          </w:rPrChange>
        </w:rPr>
        <w:t xml:space="preserve">proclaimed the </w:t>
      </w:r>
      <w:del w:id="1362" w:author="John Peate" w:date="2022-01-11T09:35:00Z">
        <w:r w:rsidRPr="00A330E3" w:rsidDel="00FC71F2">
          <w:rPr>
            <w:rFonts w:asciiTheme="majorBidi" w:eastAsia="Times New Roman" w:hAnsiTheme="majorBidi" w:cstheme="majorBidi"/>
            <w:color w:val="000000"/>
            <w:lang w:eastAsia="en-GB"/>
            <w:rPrChange w:id="1363" w:author="John Peate" w:date="2022-01-11T07:57:00Z">
              <w:rPr>
                <w:rFonts w:ascii="Times New Roman" w:eastAsia="Times New Roman" w:hAnsi="Times New Roman" w:cs="Times New Roman"/>
                <w:color w:val="000000"/>
                <w:lang w:eastAsia="en-GB"/>
              </w:rPr>
            </w:rPrChange>
          </w:rPr>
          <w:delText xml:space="preserve">States </w:delText>
        </w:r>
      </w:del>
      <w:ins w:id="1364" w:author="John Peate" w:date="2022-01-11T09:35:00Z">
        <w:r w:rsidR="00FC71F2">
          <w:rPr>
            <w:rFonts w:asciiTheme="majorBidi" w:eastAsia="Times New Roman" w:hAnsiTheme="majorBidi" w:cstheme="majorBidi"/>
            <w:color w:val="000000"/>
            <w:lang w:eastAsia="en-GB"/>
          </w:rPr>
          <w:t>s</w:t>
        </w:r>
        <w:r w:rsidR="00FC71F2" w:rsidRPr="00A330E3">
          <w:rPr>
            <w:rFonts w:asciiTheme="majorBidi" w:eastAsia="Times New Roman" w:hAnsiTheme="majorBidi" w:cstheme="majorBidi"/>
            <w:color w:val="000000"/>
            <w:lang w:eastAsia="en-GB"/>
            <w:rPrChange w:id="1365" w:author="John Peate" w:date="2022-01-11T07:57:00Z">
              <w:rPr>
                <w:rFonts w:ascii="Times New Roman" w:eastAsia="Times New Roman" w:hAnsi="Times New Roman" w:cs="Times New Roman"/>
                <w:color w:val="000000"/>
                <w:lang w:eastAsia="en-GB"/>
              </w:rPr>
            </w:rPrChange>
          </w:rPr>
          <w:t xml:space="preserve">tates </w:t>
        </w:r>
      </w:ins>
      <w:del w:id="1366" w:author="John Peate" w:date="2022-01-11T09:36:00Z">
        <w:r w:rsidRPr="00A330E3" w:rsidDel="00FC71F2">
          <w:rPr>
            <w:rFonts w:asciiTheme="majorBidi" w:eastAsia="Times New Roman" w:hAnsiTheme="majorBidi" w:cstheme="majorBidi"/>
            <w:color w:val="000000"/>
            <w:lang w:eastAsia="en-GB"/>
            <w:rPrChange w:id="1367" w:author="John Peate" w:date="2022-01-11T07:57:00Z">
              <w:rPr>
                <w:rFonts w:ascii="Times New Roman" w:eastAsia="Times New Roman" w:hAnsi="Times New Roman" w:cs="Times New Roman"/>
                <w:color w:val="000000"/>
                <w:lang w:eastAsia="en-GB"/>
              </w:rPr>
            </w:rPrChange>
          </w:rPr>
          <w:delText xml:space="preserve">to be </w:delText>
        </w:r>
      </w:del>
      <w:r w:rsidRPr="00A330E3">
        <w:rPr>
          <w:rFonts w:asciiTheme="majorBidi" w:eastAsia="Times New Roman" w:hAnsiTheme="majorBidi" w:cstheme="majorBidi"/>
          <w:color w:val="000000"/>
          <w:lang w:eastAsia="en-GB"/>
          <w:rPrChange w:id="1368" w:author="John Peate" w:date="2022-01-11T07:57:00Z">
            <w:rPr>
              <w:rFonts w:ascii="Times New Roman" w:eastAsia="Times New Roman" w:hAnsi="Times New Roman" w:cs="Times New Roman"/>
              <w:color w:val="000000"/>
              <w:lang w:eastAsia="en-GB"/>
            </w:rPr>
          </w:rPrChange>
        </w:rPr>
        <w:t>the “sheet anchors of our institutions” and argued that the national bureaucracy had too much control</w:t>
      </w:r>
      <w:ins w:id="1369" w:author="John Peate" w:date="2022-01-11T11:50:00Z">
        <w:r w:rsidR="00FC5776">
          <w:rPr>
            <w:rFonts w:asciiTheme="majorBidi" w:eastAsia="Times New Roman" w:hAnsiTheme="majorBidi" w:cstheme="majorBidi"/>
            <w:color w:val="000000"/>
            <w:lang w:eastAsia="en-GB"/>
          </w:rPr>
          <w:t xml:space="preserve"> over society</w:t>
        </w:r>
      </w:ins>
      <w:ins w:id="1370" w:author="John Peate" w:date="2022-01-11T11:08:00Z">
        <w:r w:rsidR="008A03C5">
          <w:rPr>
            <w:rFonts w:asciiTheme="majorBidi" w:eastAsia="Times New Roman" w:hAnsiTheme="majorBidi" w:cstheme="majorBidi"/>
            <w:color w:val="000000"/>
            <w:lang w:eastAsia="en-GB"/>
          </w:rPr>
          <w:t>.</w:t>
        </w:r>
      </w:ins>
      <w:ins w:id="1371" w:author="John Peate" w:date="2022-01-11T11:07:00Z">
        <w:r w:rsidR="008A03C5" w:rsidRPr="008A03C5">
          <w:rPr>
            <w:rFonts w:asciiTheme="majorBidi" w:eastAsia="Times New Roman" w:hAnsiTheme="majorBidi" w:cstheme="majorBidi"/>
            <w:color w:val="000000"/>
            <w:vertAlign w:val="superscript"/>
            <w:lang w:eastAsia="en-GB"/>
            <w:rPrChange w:id="1372" w:author="John Peate" w:date="2022-01-11T11:09:00Z">
              <w:rPr>
                <w:rFonts w:asciiTheme="majorBidi" w:eastAsia="Times New Roman" w:hAnsiTheme="majorBidi" w:cstheme="majorBidi"/>
                <w:color w:val="000000"/>
                <w:lang w:eastAsia="en-GB"/>
              </w:rPr>
            </w:rPrChange>
          </w:rPr>
          <w:t>4</w:t>
        </w:r>
      </w:ins>
      <w:r w:rsidRPr="00A330E3">
        <w:rPr>
          <w:rFonts w:asciiTheme="majorBidi" w:eastAsia="Times New Roman" w:hAnsiTheme="majorBidi" w:cstheme="majorBidi"/>
          <w:color w:val="000000"/>
          <w:lang w:eastAsia="en-GB"/>
          <w:rPrChange w:id="1373" w:author="John Peate" w:date="2022-01-11T07:57:00Z">
            <w:rPr>
              <w:rFonts w:ascii="Times New Roman" w:eastAsia="Times New Roman" w:hAnsi="Times New Roman" w:cs="Times New Roman"/>
              <w:color w:val="000000"/>
              <w:lang w:eastAsia="en-GB"/>
            </w:rPr>
          </w:rPrChange>
        </w:rPr>
        <w:t xml:space="preserve"> </w:t>
      </w:r>
      <w:del w:id="1374" w:author="John Peate" w:date="2022-01-11T09:43:00Z">
        <w:r w:rsidRPr="00A330E3" w:rsidDel="006E1DAE">
          <w:rPr>
            <w:rFonts w:asciiTheme="majorBidi" w:eastAsia="Times New Roman" w:hAnsiTheme="majorBidi" w:cstheme="majorBidi"/>
            <w:color w:val="000000"/>
            <w:lang w:eastAsia="en-GB"/>
            <w:rPrChange w:id="1375" w:author="John Peate" w:date="2022-01-11T07:57:00Z">
              <w:rPr>
                <w:rFonts w:ascii="Times New Roman" w:eastAsia="Times New Roman" w:hAnsi="Times New Roman" w:cs="Times New Roman"/>
                <w:color w:val="000000"/>
                <w:lang w:eastAsia="en-GB"/>
              </w:rPr>
            </w:rPrChange>
          </w:rPr>
          <w:delText xml:space="preserve">over the people </w:delText>
        </w:r>
      </w:del>
      <w:del w:id="1376" w:author="John Peate" w:date="2022-01-11T11:08:00Z">
        <w:r w:rsidRPr="00A330E3" w:rsidDel="008A03C5">
          <w:rPr>
            <w:rFonts w:asciiTheme="majorBidi" w:eastAsia="Times New Roman" w:hAnsiTheme="majorBidi" w:cstheme="majorBidi"/>
            <w:color w:val="000000"/>
            <w:lang w:eastAsia="en-GB"/>
            <w:rPrChange w:id="1377" w:author="John Peate" w:date="2022-01-11T07:57:00Z">
              <w:rPr>
                <w:rFonts w:ascii="Times New Roman" w:eastAsia="Times New Roman" w:hAnsi="Times New Roman" w:cs="Times New Roman"/>
                <w:color w:val="000000"/>
                <w:lang w:eastAsia="en-GB"/>
              </w:rPr>
            </w:rPrChange>
          </w:rPr>
          <w:delText>(States’ Rights and National Unity)</w:delText>
        </w:r>
      </w:del>
      <w:del w:id="1378" w:author="John Peate" w:date="2022-01-11T11:09:00Z">
        <w:r w:rsidRPr="00A330E3" w:rsidDel="008A03C5">
          <w:rPr>
            <w:rFonts w:asciiTheme="majorBidi" w:eastAsia="Times New Roman" w:hAnsiTheme="majorBidi" w:cstheme="majorBidi"/>
            <w:color w:val="000000"/>
            <w:lang w:eastAsia="en-GB"/>
            <w:rPrChange w:id="1379" w:author="John Peate" w:date="2022-01-11T07:57:00Z">
              <w:rPr>
                <w:rFonts w:ascii="Times New Roman" w:eastAsia="Times New Roman" w:hAnsi="Times New Roman" w:cs="Times New Roman"/>
                <w:color w:val="000000"/>
                <w:lang w:eastAsia="en-GB"/>
              </w:rPr>
            </w:rPrChange>
          </w:rPr>
          <w:delText xml:space="preserve">. </w:delText>
        </w:r>
      </w:del>
      <w:r w:rsidRPr="00A330E3">
        <w:rPr>
          <w:rFonts w:asciiTheme="majorBidi" w:eastAsia="Times New Roman" w:hAnsiTheme="majorBidi" w:cstheme="majorBidi"/>
          <w:color w:val="000000"/>
          <w:lang w:eastAsia="en-GB"/>
          <w:rPrChange w:id="1380" w:author="John Peate" w:date="2022-01-11T07:57:00Z">
            <w:rPr>
              <w:rFonts w:ascii="Times New Roman" w:eastAsia="Times New Roman" w:hAnsi="Times New Roman" w:cs="Times New Roman"/>
              <w:color w:val="000000"/>
              <w:lang w:eastAsia="en-GB"/>
            </w:rPr>
          </w:rPrChange>
        </w:rPr>
        <w:t xml:space="preserve">Coolidge </w:t>
      </w:r>
      <w:del w:id="1381" w:author="John Peate" w:date="2022-01-11T09:44:00Z">
        <w:r w:rsidRPr="00A330E3" w:rsidDel="006E1DAE">
          <w:rPr>
            <w:rFonts w:asciiTheme="majorBidi" w:eastAsia="Times New Roman" w:hAnsiTheme="majorBidi" w:cstheme="majorBidi"/>
            <w:color w:val="000000"/>
            <w:lang w:eastAsia="en-GB"/>
            <w:rPrChange w:id="1382" w:author="John Peate" w:date="2022-01-11T07:57:00Z">
              <w:rPr>
                <w:rFonts w:ascii="Times New Roman" w:eastAsia="Times New Roman" w:hAnsi="Times New Roman" w:cs="Times New Roman"/>
                <w:color w:val="000000"/>
                <w:lang w:eastAsia="en-GB"/>
              </w:rPr>
            </w:rPrChange>
          </w:rPr>
          <w:delText xml:space="preserve">warned </w:delText>
        </w:r>
      </w:del>
      <w:ins w:id="1383" w:author="John Peate" w:date="2022-01-11T09:44:00Z">
        <w:r w:rsidR="006E1DAE">
          <w:rPr>
            <w:rFonts w:asciiTheme="majorBidi" w:eastAsia="Times New Roman" w:hAnsiTheme="majorBidi" w:cstheme="majorBidi"/>
            <w:color w:val="000000"/>
            <w:lang w:eastAsia="en-GB"/>
          </w:rPr>
          <w:t>argu</w:t>
        </w:r>
        <w:r w:rsidR="006E1DAE" w:rsidRPr="00A330E3">
          <w:rPr>
            <w:rFonts w:asciiTheme="majorBidi" w:eastAsia="Times New Roman" w:hAnsiTheme="majorBidi" w:cstheme="majorBidi"/>
            <w:color w:val="000000"/>
            <w:lang w:eastAsia="en-GB"/>
            <w:rPrChange w:id="1384" w:author="John Peate" w:date="2022-01-11T07:57:00Z">
              <w:rPr>
                <w:rFonts w:ascii="Times New Roman" w:eastAsia="Times New Roman" w:hAnsi="Times New Roman" w:cs="Times New Roman"/>
                <w:color w:val="000000"/>
                <w:lang w:eastAsia="en-GB"/>
              </w:rPr>
            </w:rPrChange>
          </w:rPr>
          <w:t xml:space="preserve">ed </w:t>
        </w:r>
      </w:ins>
      <w:r w:rsidRPr="00A330E3">
        <w:rPr>
          <w:rFonts w:asciiTheme="majorBidi" w:eastAsia="Times New Roman" w:hAnsiTheme="majorBidi" w:cstheme="majorBidi"/>
          <w:color w:val="000000"/>
          <w:lang w:eastAsia="en-GB"/>
          <w:rPrChange w:id="1385" w:author="John Peate" w:date="2022-01-11T07:57:00Z">
            <w:rPr>
              <w:rFonts w:ascii="Times New Roman" w:eastAsia="Times New Roman" w:hAnsi="Times New Roman" w:cs="Times New Roman"/>
              <w:color w:val="000000"/>
              <w:lang w:eastAsia="en-GB"/>
            </w:rPr>
          </w:rPrChange>
        </w:rPr>
        <w:t xml:space="preserve">that a centralized government was wont to introduce “bureaucracy, tyranny, inflexibility, reaction, and decline” </w:t>
      </w:r>
      <w:del w:id="1386" w:author="John Peate" w:date="2022-01-11T09:37:00Z">
        <w:r w:rsidRPr="00A330E3" w:rsidDel="00FC71F2">
          <w:rPr>
            <w:rFonts w:asciiTheme="majorBidi" w:eastAsia="Times New Roman" w:hAnsiTheme="majorBidi" w:cstheme="majorBidi"/>
            <w:color w:val="000000"/>
            <w:lang w:eastAsia="en-GB"/>
            <w:rPrChange w:id="1387" w:author="John Peate" w:date="2022-01-11T07:57:00Z">
              <w:rPr>
                <w:rFonts w:ascii="Times New Roman" w:eastAsia="Times New Roman" w:hAnsi="Times New Roman" w:cs="Times New Roman"/>
                <w:color w:val="000000"/>
                <w:lang w:eastAsia="en-GB"/>
              </w:rPr>
            </w:rPrChange>
          </w:rPr>
          <w:delText>(Ibid)</w:delText>
        </w:r>
      </w:del>
      <w:ins w:id="1388" w:author="John Peate" w:date="2022-01-11T09:36:00Z">
        <w:r w:rsidR="00FC71F2">
          <w:rPr>
            <w:rFonts w:asciiTheme="majorBidi" w:eastAsia="Times New Roman" w:hAnsiTheme="majorBidi" w:cstheme="majorBidi"/>
            <w:color w:val="000000"/>
            <w:lang w:eastAsia="en-GB"/>
          </w:rPr>
          <w:t>and</w:t>
        </w:r>
      </w:ins>
      <w:del w:id="1389" w:author="John Peate" w:date="2022-01-11T09:36:00Z">
        <w:r w:rsidRPr="00A330E3" w:rsidDel="00FC71F2">
          <w:rPr>
            <w:rFonts w:asciiTheme="majorBidi" w:eastAsia="Times New Roman" w:hAnsiTheme="majorBidi" w:cstheme="majorBidi"/>
            <w:color w:val="000000"/>
            <w:lang w:eastAsia="en-GB"/>
            <w:rPrChange w:id="1390" w:author="John Peate" w:date="2022-01-11T07:57:00Z">
              <w:rPr>
                <w:rFonts w:ascii="Times New Roman" w:eastAsia="Times New Roman" w:hAnsi="Times New Roman" w:cs="Times New Roman"/>
                <w:color w:val="000000"/>
                <w:lang w:eastAsia="en-GB"/>
              </w:rPr>
            </w:rPrChange>
          </w:rPr>
          <w:delText>. He</w:delText>
        </w:r>
      </w:del>
      <w:r w:rsidRPr="00A330E3">
        <w:rPr>
          <w:rFonts w:asciiTheme="majorBidi" w:eastAsia="Times New Roman" w:hAnsiTheme="majorBidi" w:cstheme="majorBidi"/>
          <w:color w:val="000000"/>
          <w:lang w:eastAsia="en-GB"/>
          <w:rPrChange w:id="1391" w:author="John Peate" w:date="2022-01-11T07:57:00Z">
            <w:rPr>
              <w:rFonts w:ascii="Times New Roman" w:eastAsia="Times New Roman" w:hAnsi="Times New Roman" w:cs="Times New Roman"/>
              <w:color w:val="000000"/>
              <w:lang w:eastAsia="en-GB"/>
            </w:rPr>
          </w:rPrChange>
        </w:rPr>
        <w:t xml:space="preserve"> agreed with the </w:t>
      </w:r>
      <w:del w:id="1392" w:author="John Peate" w:date="2022-01-11T09:44:00Z">
        <w:r w:rsidRPr="00A330E3" w:rsidDel="006E1DAE">
          <w:rPr>
            <w:rFonts w:asciiTheme="majorBidi" w:eastAsia="Times New Roman" w:hAnsiTheme="majorBidi" w:cstheme="majorBidi"/>
            <w:color w:val="000000"/>
            <w:lang w:eastAsia="en-GB"/>
            <w:rPrChange w:id="1393" w:author="John Peate" w:date="2022-01-11T07:57:00Z">
              <w:rPr>
                <w:rFonts w:ascii="Times New Roman" w:eastAsia="Times New Roman" w:hAnsi="Times New Roman" w:cs="Times New Roman"/>
                <w:color w:val="000000"/>
                <w:lang w:eastAsia="en-GB"/>
              </w:rPr>
            </w:rPrChange>
          </w:rPr>
          <w:delText xml:space="preserve">founders </w:delText>
        </w:r>
      </w:del>
      <w:ins w:id="1394" w:author="John Peate" w:date="2022-01-11T09:44:00Z">
        <w:r w:rsidR="006E1DAE">
          <w:rPr>
            <w:rFonts w:asciiTheme="majorBidi" w:eastAsia="Times New Roman" w:hAnsiTheme="majorBidi" w:cstheme="majorBidi"/>
            <w:color w:val="000000"/>
            <w:lang w:eastAsia="en-GB"/>
          </w:rPr>
          <w:t>F</w:t>
        </w:r>
        <w:r w:rsidR="006E1DAE" w:rsidRPr="00A330E3">
          <w:rPr>
            <w:rFonts w:asciiTheme="majorBidi" w:eastAsia="Times New Roman" w:hAnsiTheme="majorBidi" w:cstheme="majorBidi"/>
            <w:color w:val="000000"/>
            <w:lang w:eastAsia="en-GB"/>
            <w:rPrChange w:id="1395" w:author="John Peate" w:date="2022-01-11T07:57:00Z">
              <w:rPr>
                <w:rFonts w:ascii="Times New Roman" w:eastAsia="Times New Roman" w:hAnsi="Times New Roman" w:cs="Times New Roman"/>
                <w:color w:val="000000"/>
                <w:lang w:eastAsia="en-GB"/>
              </w:rPr>
            </w:rPrChange>
          </w:rPr>
          <w:t>ound</w:t>
        </w:r>
        <w:r w:rsidR="006E1DAE">
          <w:rPr>
            <w:rFonts w:asciiTheme="majorBidi" w:eastAsia="Times New Roman" w:hAnsiTheme="majorBidi" w:cstheme="majorBidi"/>
            <w:color w:val="000000"/>
            <w:lang w:eastAsia="en-GB"/>
          </w:rPr>
          <w:t>ing Fathers</w:t>
        </w:r>
        <w:r w:rsidR="006E1DAE" w:rsidRPr="00A330E3">
          <w:rPr>
            <w:rFonts w:asciiTheme="majorBidi" w:eastAsia="Times New Roman" w:hAnsiTheme="majorBidi" w:cstheme="majorBidi"/>
            <w:color w:val="000000"/>
            <w:lang w:eastAsia="en-GB"/>
            <w:rPrChange w:id="1396" w:author="John Peate" w:date="2022-01-11T07:57:00Z">
              <w:rPr>
                <w:rFonts w:ascii="Times New Roman" w:eastAsia="Times New Roman" w:hAnsi="Times New Roman" w:cs="Times New Roman"/>
                <w:color w:val="000000"/>
                <w:lang w:eastAsia="en-GB"/>
              </w:rPr>
            </w:rPrChange>
          </w:rPr>
          <w:t xml:space="preserve"> </w:t>
        </w:r>
      </w:ins>
      <w:r w:rsidRPr="00A330E3">
        <w:rPr>
          <w:rFonts w:asciiTheme="majorBidi" w:eastAsia="Times New Roman" w:hAnsiTheme="majorBidi" w:cstheme="majorBidi"/>
          <w:color w:val="000000"/>
          <w:lang w:eastAsia="en-GB"/>
          <w:rPrChange w:id="1397" w:author="John Peate" w:date="2022-01-11T07:57:00Z">
            <w:rPr>
              <w:rFonts w:ascii="Times New Roman" w:eastAsia="Times New Roman" w:hAnsi="Times New Roman" w:cs="Times New Roman"/>
              <w:color w:val="000000"/>
              <w:lang w:eastAsia="en-GB"/>
            </w:rPr>
          </w:rPrChange>
        </w:rPr>
        <w:t>that the “internal concerns” of each state should be left to its own government</w:t>
      </w:r>
      <w:ins w:id="1398" w:author="John Peate" w:date="2022-01-11T11:08:00Z">
        <w:r w:rsidR="008A03C5">
          <w:rPr>
            <w:rFonts w:asciiTheme="majorBidi" w:eastAsia="Times New Roman" w:hAnsiTheme="majorBidi" w:cstheme="majorBidi"/>
            <w:color w:val="000000"/>
            <w:lang w:eastAsia="en-GB"/>
          </w:rPr>
          <w:t>.</w:t>
        </w:r>
        <w:r w:rsidR="008A03C5" w:rsidRPr="008A03C5">
          <w:rPr>
            <w:rFonts w:asciiTheme="majorBidi" w:eastAsia="Times New Roman" w:hAnsiTheme="majorBidi" w:cstheme="majorBidi"/>
            <w:color w:val="000000"/>
            <w:vertAlign w:val="superscript"/>
            <w:lang w:eastAsia="en-GB"/>
            <w:rPrChange w:id="1399" w:author="John Peate" w:date="2022-01-11T11:09:00Z">
              <w:rPr>
                <w:rFonts w:asciiTheme="majorBidi" w:eastAsia="Times New Roman" w:hAnsiTheme="majorBidi" w:cstheme="majorBidi"/>
                <w:color w:val="000000"/>
                <w:lang w:eastAsia="en-GB"/>
              </w:rPr>
            </w:rPrChange>
          </w:rPr>
          <w:t>5</w:t>
        </w:r>
      </w:ins>
      <w:del w:id="1400" w:author="John Peate" w:date="2022-01-11T11:08:00Z">
        <w:r w:rsidRPr="00A330E3" w:rsidDel="008A03C5">
          <w:rPr>
            <w:rFonts w:asciiTheme="majorBidi" w:eastAsia="Times New Roman" w:hAnsiTheme="majorBidi" w:cstheme="majorBidi"/>
            <w:color w:val="000000"/>
            <w:lang w:eastAsia="en-GB"/>
            <w:rPrChange w:id="1401" w:author="John Peate" w:date="2022-01-11T07:57:00Z">
              <w:rPr>
                <w:rFonts w:ascii="Times New Roman" w:eastAsia="Times New Roman" w:hAnsi="Times New Roman" w:cs="Times New Roman"/>
                <w:color w:val="000000"/>
                <w:lang w:eastAsia="en-GB"/>
              </w:rPr>
            </w:rPrChange>
          </w:rPr>
          <w:delText xml:space="preserve"> </w:delText>
        </w:r>
      </w:del>
      <w:ins w:id="1402" w:author="John Peate" w:date="2022-01-11T11:09:00Z">
        <w:r w:rsidR="008A03C5">
          <w:rPr>
            <w:rFonts w:asciiTheme="majorBidi" w:eastAsia="Times New Roman" w:hAnsiTheme="majorBidi" w:cstheme="majorBidi"/>
            <w:color w:val="000000"/>
            <w:lang w:eastAsia="en-GB"/>
          </w:rPr>
          <w:t xml:space="preserve"> </w:t>
        </w:r>
      </w:ins>
      <w:del w:id="1403" w:author="John Peate" w:date="2022-01-11T11:09:00Z">
        <w:r w:rsidRPr="00A330E3" w:rsidDel="008A03C5">
          <w:rPr>
            <w:rFonts w:asciiTheme="majorBidi" w:eastAsia="Times New Roman" w:hAnsiTheme="majorBidi" w:cstheme="majorBidi"/>
            <w:color w:val="000000"/>
            <w:lang w:eastAsia="en-GB"/>
            <w:rPrChange w:id="1404" w:author="John Peate" w:date="2022-01-11T07:57:00Z">
              <w:rPr>
                <w:rFonts w:ascii="Times New Roman" w:eastAsia="Times New Roman" w:hAnsi="Times New Roman" w:cs="Times New Roman"/>
                <w:color w:val="000000"/>
                <w:lang w:eastAsia="en-GB"/>
              </w:rPr>
            </w:rPrChange>
          </w:rPr>
          <w:delText xml:space="preserve">(States’ Rights and National Unity). </w:delText>
        </w:r>
      </w:del>
      <w:del w:id="1405" w:author="John Peate" w:date="2022-01-11T09:37:00Z">
        <w:r w:rsidRPr="00A330E3" w:rsidDel="00FC71F2">
          <w:rPr>
            <w:rFonts w:asciiTheme="majorBidi" w:eastAsia="Times New Roman" w:hAnsiTheme="majorBidi" w:cstheme="majorBidi"/>
            <w:color w:val="000000"/>
            <w:lang w:eastAsia="en-GB"/>
            <w:rPrChange w:id="1406" w:author="John Peate" w:date="2022-01-11T07:57:00Z">
              <w:rPr>
                <w:rFonts w:ascii="Times New Roman" w:eastAsia="Times New Roman" w:hAnsi="Times New Roman" w:cs="Times New Roman"/>
                <w:color w:val="000000"/>
                <w:lang w:eastAsia="en-GB"/>
              </w:rPr>
            </w:rPrChange>
          </w:rPr>
          <w:delText>The p</w:delText>
        </w:r>
      </w:del>
      <w:ins w:id="1407" w:author="John Peate" w:date="2022-01-11T09:37:00Z">
        <w:r w:rsidR="00FC71F2">
          <w:rPr>
            <w:rFonts w:asciiTheme="majorBidi" w:eastAsia="Times New Roman" w:hAnsiTheme="majorBidi" w:cstheme="majorBidi"/>
            <w:color w:val="000000"/>
            <w:lang w:eastAsia="en-GB"/>
          </w:rPr>
          <w:t>P</w:t>
        </w:r>
      </w:ins>
      <w:r w:rsidRPr="00A330E3">
        <w:rPr>
          <w:rFonts w:asciiTheme="majorBidi" w:eastAsia="Times New Roman" w:hAnsiTheme="majorBidi" w:cstheme="majorBidi"/>
          <w:color w:val="000000"/>
          <w:lang w:eastAsia="en-GB"/>
          <w:rPrChange w:id="1408" w:author="John Peate" w:date="2022-01-11T07:57:00Z">
            <w:rPr>
              <w:rFonts w:ascii="Times New Roman" w:eastAsia="Times New Roman" w:hAnsi="Times New Roman" w:cs="Times New Roman"/>
              <w:color w:val="000000"/>
              <w:lang w:eastAsia="en-GB"/>
            </w:rPr>
          </w:rPrChange>
        </w:rPr>
        <w:t xml:space="preserve">eople can </w:t>
      </w:r>
      <w:del w:id="1409" w:author="John Peate" w:date="2022-01-11T09:37:00Z">
        <w:r w:rsidRPr="00A330E3" w:rsidDel="00FC71F2">
          <w:rPr>
            <w:rFonts w:asciiTheme="majorBidi" w:eastAsia="Times New Roman" w:hAnsiTheme="majorBidi" w:cstheme="majorBidi"/>
            <w:color w:val="000000"/>
            <w:lang w:eastAsia="en-GB"/>
            <w:rPrChange w:id="1410" w:author="John Peate" w:date="2022-01-11T07:57:00Z">
              <w:rPr>
                <w:rFonts w:ascii="Times New Roman" w:eastAsia="Times New Roman" w:hAnsi="Times New Roman" w:cs="Times New Roman"/>
                <w:color w:val="000000"/>
                <w:lang w:eastAsia="en-GB"/>
              </w:rPr>
            </w:rPrChange>
          </w:rPr>
          <w:delText>get along</w:delText>
        </w:r>
      </w:del>
      <w:ins w:id="1411" w:author="John Peate" w:date="2022-01-11T09:37:00Z">
        <w:r w:rsidR="00FC71F2">
          <w:rPr>
            <w:rFonts w:asciiTheme="majorBidi" w:eastAsia="Times New Roman" w:hAnsiTheme="majorBidi" w:cstheme="majorBidi"/>
            <w:color w:val="000000"/>
            <w:lang w:eastAsia="en-GB"/>
          </w:rPr>
          <w:t>thrive</w:t>
        </w:r>
      </w:ins>
      <w:r w:rsidRPr="00A330E3">
        <w:rPr>
          <w:rFonts w:asciiTheme="majorBidi" w:eastAsia="Times New Roman" w:hAnsiTheme="majorBidi" w:cstheme="majorBidi"/>
          <w:color w:val="000000"/>
          <w:lang w:eastAsia="en-GB"/>
          <w:rPrChange w:id="1412" w:author="John Peate" w:date="2022-01-11T07:57:00Z">
            <w:rPr>
              <w:rFonts w:ascii="Times New Roman" w:eastAsia="Times New Roman" w:hAnsi="Times New Roman" w:cs="Times New Roman"/>
              <w:color w:val="000000"/>
              <w:lang w:eastAsia="en-GB"/>
            </w:rPr>
          </w:rPrChange>
        </w:rPr>
        <w:t xml:space="preserve"> without the interference of the central government, but </w:t>
      </w:r>
      <w:del w:id="1413" w:author="John Peate" w:date="2022-01-11T09:37:00Z">
        <w:r w:rsidRPr="00A330E3" w:rsidDel="00FC71F2">
          <w:rPr>
            <w:rFonts w:asciiTheme="majorBidi" w:eastAsia="Times New Roman" w:hAnsiTheme="majorBidi" w:cstheme="majorBidi"/>
            <w:color w:val="000000"/>
            <w:lang w:eastAsia="en-GB"/>
            <w:rPrChange w:id="1414" w:author="John Peate" w:date="2022-01-11T07:57:00Z">
              <w:rPr>
                <w:rFonts w:ascii="Times New Roman" w:eastAsia="Times New Roman" w:hAnsi="Times New Roman" w:cs="Times New Roman"/>
                <w:color w:val="000000"/>
                <w:lang w:eastAsia="en-GB"/>
              </w:rPr>
            </w:rPrChange>
          </w:rPr>
          <w:delText xml:space="preserve">the presence of the </w:delText>
        </w:r>
      </w:del>
      <w:ins w:id="1415" w:author="John Peate" w:date="2022-01-11T09:37:00Z">
        <w:r w:rsidR="00FC71F2" w:rsidRPr="00A50261">
          <w:rPr>
            <w:rFonts w:asciiTheme="majorBidi" w:eastAsia="Times New Roman" w:hAnsiTheme="majorBidi" w:cstheme="majorBidi"/>
            <w:color w:val="000000"/>
            <w:lang w:eastAsia="en-GB"/>
          </w:rPr>
          <w:t>government</w:t>
        </w:r>
        <w:r w:rsidR="00FC71F2" w:rsidRPr="00FC71F2">
          <w:rPr>
            <w:rFonts w:asciiTheme="majorBidi" w:eastAsia="Times New Roman" w:hAnsiTheme="majorBidi" w:cstheme="majorBidi"/>
            <w:color w:val="000000"/>
            <w:lang w:eastAsia="en-GB"/>
          </w:rPr>
          <w:t xml:space="preserve"> </w:t>
        </w:r>
        <w:r w:rsidR="00FC71F2">
          <w:rPr>
            <w:rFonts w:asciiTheme="majorBidi" w:eastAsia="Times New Roman" w:hAnsiTheme="majorBidi" w:cstheme="majorBidi"/>
            <w:color w:val="000000"/>
            <w:lang w:eastAsia="en-GB"/>
          </w:rPr>
          <w:t xml:space="preserve">at </w:t>
        </w:r>
      </w:ins>
      <w:r w:rsidRPr="00A330E3">
        <w:rPr>
          <w:rFonts w:asciiTheme="majorBidi" w:eastAsia="Times New Roman" w:hAnsiTheme="majorBidi" w:cstheme="majorBidi"/>
          <w:color w:val="000000"/>
          <w:lang w:eastAsia="en-GB"/>
          <w:rPrChange w:id="1416" w:author="John Peate" w:date="2022-01-11T07:57:00Z">
            <w:rPr>
              <w:rFonts w:ascii="Times New Roman" w:eastAsia="Times New Roman" w:hAnsi="Times New Roman" w:cs="Times New Roman"/>
              <w:color w:val="000000"/>
              <w:lang w:eastAsia="en-GB"/>
            </w:rPr>
          </w:rPrChange>
        </w:rPr>
        <w:t xml:space="preserve">state </w:t>
      </w:r>
      <w:ins w:id="1417" w:author="John Peate" w:date="2022-01-11T09:37:00Z">
        <w:r w:rsidR="00FC71F2">
          <w:rPr>
            <w:rFonts w:asciiTheme="majorBidi" w:eastAsia="Times New Roman" w:hAnsiTheme="majorBidi" w:cstheme="majorBidi"/>
            <w:color w:val="000000"/>
            <w:lang w:eastAsia="en-GB"/>
          </w:rPr>
          <w:t xml:space="preserve">level </w:t>
        </w:r>
      </w:ins>
      <w:del w:id="1418" w:author="John Peate" w:date="2022-01-11T09:37:00Z">
        <w:r w:rsidRPr="00A330E3" w:rsidDel="00FC71F2">
          <w:rPr>
            <w:rFonts w:asciiTheme="majorBidi" w:eastAsia="Times New Roman" w:hAnsiTheme="majorBidi" w:cstheme="majorBidi"/>
            <w:color w:val="000000"/>
            <w:lang w:eastAsia="en-GB"/>
            <w:rPrChange w:id="1419" w:author="John Peate" w:date="2022-01-11T07:57:00Z">
              <w:rPr>
                <w:rFonts w:ascii="Times New Roman" w:eastAsia="Times New Roman" w:hAnsi="Times New Roman" w:cs="Times New Roman"/>
                <w:color w:val="000000"/>
                <w:lang w:eastAsia="en-GB"/>
              </w:rPr>
            </w:rPrChange>
          </w:rPr>
          <w:delText xml:space="preserve">government </w:delText>
        </w:r>
      </w:del>
      <w:r w:rsidRPr="00A330E3">
        <w:rPr>
          <w:rFonts w:asciiTheme="majorBidi" w:eastAsia="Times New Roman" w:hAnsiTheme="majorBidi" w:cstheme="majorBidi"/>
          <w:color w:val="000000"/>
          <w:lang w:eastAsia="en-GB"/>
          <w:rPrChange w:id="1420" w:author="John Peate" w:date="2022-01-11T07:57:00Z">
            <w:rPr>
              <w:rFonts w:ascii="Times New Roman" w:eastAsia="Times New Roman" w:hAnsi="Times New Roman" w:cs="Times New Roman"/>
              <w:color w:val="000000"/>
              <w:lang w:eastAsia="en-GB"/>
            </w:rPr>
          </w:rPrChange>
        </w:rPr>
        <w:t xml:space="preserve">is necessary for order and liberty. While the national government “is too far away to be informed of local needs [and] inaccessible to be responsive to local conditions,” </w:t>
      </w:r>
      <w:del w:id="1421" w:author="John Peate" w:date="2022-01-11T09:45:00Z">
        <w:r w:rsidRPr="00A330E3" w:rsidDel="006E1DAE">
          <w:rPr>
            <w:rFonts w:asciiTheme="majorBidi" w:eastAsia="Times New Roman" w:hAnsiTheme="majorBidi" w:cstheme="majorBidi"/>
            <w:color w:val="000000"/>
            <w:lang w:eastAsia="en-GB"/>
            <w:rPrChange w:id="1422" w:author="John Peate" w:date="2022-01-11T07:57:00Z">
              <w:rPr>
                <w:rFonts w:ascii="Times New Roman" w:eastAsia="Times New Roman" w:hAnsi="Times New Roman" w:cs="Times New Roman"/>
                <w:color w:val="000000"/>
                <w:lang w:eastAsia="en-GB"/>
              </w:rPr>
            </w:rPrChange>
          </w:rPr>
          <w:delText xml:space="preserve">the </w:delText>
        </w:r>
      </w:del>
      <w:r w:rsidRPr="00A330E3">
        <w:rPr>
          <w:rFonts w:asciiTheme="majorBidi" w:eastAsia="Times New Roman" w:hAnsiTheme="majorBidi" w:cstheme="majorBidi"/>
          <w:color w:val="000000"/>
          <w:lang w:eastAsia="en-GB"/>
          <w:rPrChange w:id="1423" w:author="John Peate" w:date="2022-01-11T07:57:00Z">
            <w:rPr>
              <w:rFonts w:ascii="Times New Roman" w:eastAsia="Times New Roman" w:hAnsi="Times New Roman" w:cs="Times New Roman"/>
              <w:color w:val="000000"/>
              <w:lang w:eastAsia="en-GB"/>
            </w:rPr>
          </w:rPrChange>
        </w:rPr>
        <w:t>state government</w:t>
      </w:r>
      <w:ins w:id="1424" w:author="John Peate" w:date="2022-01-11T09:45:00Z">
        <w:r w:rsidR="006E1DAE">
          <w:rPr>
            <w:rFonts w:asciiTheme="majorBidi" w:eastAsia="Times New Roman" w:hAnsiTheme="majorBidi" w:cstheme="majorBidi"/>
            <w:color w:val="000000"/>
            <w:lang w:eastAsia="en-GB"/>
          </w:rPr>
          <w:t>s</w:t>
        </w:r>
      </w:ins>
      <w:r w:rsidRPr="00A330E3">
        <w:rPr>
          <w:rFonts w:asciiTheme="majorBidi" w:eastAsia="Times New Roman" w:hAnsiTheme="majorBidi" w:cstheme="majorBidi"/>
          <w:color w:val="000000"/>
          <w:lang w:eastAsia="en-GB"/>
          <w:rPrChange w:id="1425" w:author="John Peate" w:date="2022-01-11T07:57:00Z">
            <w:rPr>
              <w:rFonts w:ascii="Times New Roman" w:eastAsia="Times New Roman" w:hAnsi="Times New Roman" w:cs="Times New Roman"/>
              <w:color w:val="000000"/>
              <w:lang w:eastAsia="en-GB"/>
            </w:rPr>
          </w:rPrChange>
        </w:rPr>
        <w:t xml:space="preserve"> exist</w:t>
      </w:r>
      <w:del w:id="1426" w:author="John Peate" w:date="2022-01-11T09:45:00Z">
        <w:r w:rsidRPr="00A330E3" w:rsidDel="006E1DAE">
          <w:rPr>
            <w:rFonts w:asciiTheme="majorBidi" w:eastAsia="Times New Roman" w:hAnsiTheme="majorBidi" w:cstheme="majorBidi"/>
            <w:color w:val="000000"/>
            <w:lang w:eastAsia="en-GB"/>
            <w:rPrChange w:id="1427" w:author="John Peate" w:date="2022-01-11T07:57:00Z">
              <w:rPr>
                <w:rFonts w:ascii="Times New Roman" w:eastAsia="Times New Roman" w:hAnsi="Times New Roman" w:cs="Times New Roman"/>
                <w:color w:val="000000"/>
                <w:lang w:eastAsia="en-GB"/>
              </w:rPr>
            </w:rPrChange>
          </w:rPr>
          <w:delText>s</w:delText>
        </w:r>
      </w:del>
      <w:r w:rsidRPr="00A330E3">
        <w:rPr>
          <w:rFonts w:asciiTheme="majorBidi" w:eastAsia="Times New Roman" w:hAnsiTheme="majorBidi" w:cstheme="majorBidi"/>
          <w:color w:val="000000"/>
          <w:lang w:eastAsia="en-GB"/>
          <w:rPrChange w:id="1428" w:author="John Peate" w:date="2022-01-11T07:57:00Z">
            <w:rPr>
              <w:rFonts w:ascii="Times New Roman" w:eastAsia="Times New Roman" w:hAnsi="Times New Roman" w:cs="Times New Roman"/>
              <w:color w:val="000000"/>
              <w:lang w:eastAsia="en-GB"/>
            </w:rPr>
          </w:rPrChange>
        </w:rPr>
        <w:t xml:space="preserve"> for the very purpose of helping those under its domain</w:t>
      </w:r>
      <w:del w:id="1429" w:author="John Peate" w:date="2022-01-11T11:08:00Z">
        <w:r w:rsidRPr="00A330E3" w:rsidDel="008A03C5">
          <w:rPr>
            <w:rFonts w:asciiTheme="majorBidi" w:eastAsia="Times New Roman" w:hAnsiTheme="majorBidi" w:cstheme="majorBidi"/>
            <w:color w:val="000000"/>
            <w:lang w:eastAsia="en-GB"/>
            <w:rPrChange w:id="1430" w:author="John Peate" w:date="2022-01-11T07:57:00Z">
              <w:rPr>
                <w:rFonts w:ascii="Times New Roman" w:eastAsia="Times New Roman" w:hAnsi="Times New Roman" w:cs="Times New Roman"/>
                <w:color w:val="000000"/>
                <w:lang w:eastAsia="en-GB"/>
              </w:rPr>
            </w:rPrChange>
          </w:rPr>
          <w:delText xml:space="preserve"> (Ibid)</w:delText>
        </w:r>
      </w:del>
      <w:r w:rsidRPr="00A330E3">
        <w:rPr>
          <w:rFonts w:asciiTheme="majorBidi" w:eastAsia="Times New Roman" w:hAnsiTheme="majorBidi" w:cstheme="majorBidi"/>
          <w:color w:val="000000"/>
          <w:lang w:eastAsia="en-GB"/>
          <w:rPrChange w:id="1431" w:author="John Peate" w:date="2022-01-11T07:57:00Z">
            <w:rPr>
              <w:rFonts w:ascii="Times New Roman" w:eastAsia="Times New Roman" w:hAnsi="Times New Roman" w:cs="Times New Roman"/>
              <w:color w:val="000000"/>
              <w:lang w:eastAsia="en-GB"/>
            </w:rPr>
          </w:rPrChange>
        </w:rPr>
        <w:t>.</w:t>
      </w:r>
      <w:ins w:id="1432" w:author="John Peate" w:date="2022-01-11T11:08:00Z">
        <w:r w:rsidR="008A03C5" w:rsidRPr="008A03C5">
          <w:rPr>
            <w:rFonts w:asciiTheme="majorBidi" w:eastAsia="Times New Roman" w:hAnsiTheme="majorBidi" w:cstheme="majorBidi"/>
            <w:color w:val="000000"/>
            <w:vertAlign w:val="superscript"/>
            <w:lang w:eastAsia="en-GB"/>
            <w:rPrChange w:id="1433" w:author="John Peate" w:date="2022-01-11T11:09:00Z">
              <w:rPr>
                <w:rFonts w:asciiTheme="majorBidi" w:eastAsia="Times New Roman" w:hAnsiTheme="majorBidi" w:cstheme="majorBidi"/>
                <w:color w:val="000000"/>
                <w:lang w:eastAsia="en-GB"/>
              </w:rPr>
            </w:rPrChange>
          </w:rPr>
          <w:t>6</w:t>
        </w:r>
      </w:ins>
      <w:r w:rsidRPr="00A330E3">
        <w:rPr>
          <w:rFonts w:asciiTheme="majorBidi" w:eastAsia="Times New Roman" w:hAnsiTheme="majorBidi" w:cstheme="majorBidi"/>
          <w:color w:val="000000"/>
          <w:lang w:eastAsia="en-GB"/>
          <w:rPrChange w:id="1434" w:author="John Peate" w:date="2022-01-11T07:57:00Z">
            <w:rPr>
              <w:rFonts w:ascii="Times New Roman" w:eastAsia="Times New Roman" w:hAnsi="Times New Roman" w:cs="Times New Roman"/>
              <w:color w:val="000000"/>
              <w:lang w:eastAsia="en-GB"/>
            </w:rPr>
          </w:rPrChange>
        </w:rPr>
        <w:t xml:space="preserve"> Seeing the need for this balance, Coolidge </w:t>
      </w:r>
      <w:del w:id="1435" w:author="John Peate" w:date="2022-01-11T09:38:00Z">
        <w:r w:rsidRPr="00A330E3" w:rsidDel="00FC71F2">
          <w:rPr>
            <w:rFonts w:asciiTheme="majorBidi" w:eastAsia="Times New Roman" w:hAnsiTheme="majorBidi" w:cstheme="majorBidi"/>
            <w:color w:val="000000"/>
            <w:lang w:eastAsia="en-GB"/>
            <w:rPrChange w:id="1436" w:author="John Peate" w:date="2022-01-11T07:57:00Z">
              <w:rPr>
                <w:rFonts w:ascii="Times New Roman" w:eastAsia="Times New Roman" w:hAnsi="Times New Roman" w:cs="Times New Roman"/>
                <w:color w:val="000000"/>
                <w:lang w:eastAsia="en-GB"/>
              </w:rPr>
            </w:rPrChange>
          </w:rPr>
          <w:delText>pushed for</w:delText>
        </w:r>
      </w:del>
      <w:ins w:id="1437" w:author="John Peate" w:date="2022-01-11T09:38:00Z">
        <w:r w:rsidR="00FC71F2">
          <w:rPr>
            <w:rFonts w:asciiTheme="majorBidi" w:eastAsia="Times New Roman" w:hAnsiTheme="majorBidi" w:cstheme="majorBidi"/>
            <w:color w:val="000000"/>
            <w:lang w:eastAsia="en-GB"/>
          </w:rPr>
          <w:t>urged</w:t>
        </w:r>
      </w:ins>
      <w:r w:rsidRPr="00A330E3">
        <w:rPr>
          <w:rFonts w:asciiTheme="majorBidi" w:eastAsia="Times New Roman" w:hAnsiTheme="majorBidi" w:cstheme="majorBidi"/>
          <w:color w:val="000000"/>
          <w:lang w:eastAsia="en-GB"/>
          <w:rPrChange w:id="1438" w:author="John Peate" w:date="2022-01-11T07:57:00Z">
            <w:rPr>
              <w:rFonts w:ascii="Times New Roman" w:eastAsia="Times New Roman" w:hAnsi="Times New Roman" w:cs="Times New Roman"/>
              <w:color w:val="000000"/>
              <w:lang w:eastAsia="en-GB"/>
            </w:rPr>
          </w:rPrChange>
        </w:rPr>
        <w:t xml:space="preserve"> the </w:t>
      </w:r>
      <w:del w:id="1439" w:author="John Peate" w:date="2022-01-11T09:38:00Z">
        <w:r w:rsidRPr="00A330E3" w:rsidDel="00FC71F2">
          <w:rPr>
            <w:rFonts w:asciiTheme="majorBidi" w:eastAsia="Times New Roman" w:hAnsiTheme="majorBidi" w:cstheme="majorBidi"/>
            <w:color w:val="000000"/>
            <w:lang w:eastAsia="en-GB"/>
            <w:rPrChange w:id="1440" w:author="John Peate" w:date="2022-01-11T07:57:00Z">
              <w:rPr>
                <w:rFonts w:ascii="Times New Roman" w:eastAsia="Times New Roman" w:hAnsi="Times New Roman" w:cs="Times New Roman"/>
                <w:color w:val="000000"/>
                <w:lang w:eastAsia="en-GB"/>
              </w:rPr>
            </w:rPrChange>
          </w:rPr>
          <w:delText xml:space="preserve">States </w:delText>
        </w:r>
      </w:del>
      <w:ins w:id="1441" w:author="John Peate" w:date="2022-01-11T09:38:00Z">
        <w:r w:rsidR="00FC71F2">
          <w:rPr>
            <w:rFonts w:asciiTheme="majorBidi" w:eastAsia="Times New Roman" w:hAnsiTheme="majorBidi" w:cstheme="majorBidi"/>
            <w:color w:val="000000"/>
            <w:lang w:eastAsia="en-GB"/>
          </w:rPr>
          <w:t>s</w:t>
        </w:r>
        <w:r w:rsidR="00FC71F2" w:rsidRPr="00A330E3">
          <w:rPr>
            <w:rFonts w:asciiTheme="majorBidi" w:eastAsia="Times New Roman" w:hAnsiTheme="majorBidi" w:cstheme="majorBidi"/>
            <w:color w:val="000000"/>
            <w:lang w:eastAsia="en-GB"/>
            <w:rPrChange w:id="1442" w:author="John Peate" w:date="2022-01-11T07:57:00Z">
              <w:rPr>
                <w:rFonts w:ascii="Times New Roman" w:eastAsia="Times New Roman" w:hAnsi="Times New Roman" w:cs="Times New Roman"/>
                <w:color w:val="000000"/>
                <w:lang w:eastAsia="en-GB"/>
              </w:rPr>
            </w:rPrChange>
          </w:rPr>
          <w:t xml:space="preserve">tates </w:t>
        </w:r>
      </w:ins>
      <w:r w:rsidRPr="00A330E3">
        <w:rPr>
          <w:rFonts w:asciiTheme="majorBidi" w:eastAsia="Times New Roman" w:hAnsiTheme="majorBidi" w:cstheme="majorBidi"/>
          <w:color w:val="000000"/>
          <w:lang w:eastAsia="en-GB"/>
          <w:rPrChange w:id="1443" w:author="John Peate" w:date="2022-01-11T07:57:00Z">
            <w:rPr>
              <w:rFonts w:ascii="Times New Roman" w:eastAsia="Times New Roman" w:hAnsi="Times New Roman" w:cs="Times New Roman"/>
              <w:color w:val="000000"/>
              <w:lang w:eastAsia="en-GB"/>
            </w:rPr>
          </w:rPrChange>
        </w:rPr>
        <w:t>to “discharge</w:t>
      </w:r>
      <w:del w:id="1444" w:author="John Peate" w:date="2022-01-11T09:38:00Z">
        <w:r w:rsidRPr="00A330E3" w:rsidDel="00FC71F2">
          <w:rPr>
            <w:rFonts w:asciiTheme="majorBidi" w:eastAsia="Times New Roman" w:hAnsiTheme="majorBidi" w:cstheme="majorBidi"/>
            <w:color w:val="000000"/>
            <w:lang w:eastAsia="en-GB"/>
            <w:rPrChange w:id="1445" w:author="John Peate" w:date="2022-01-11T07:57:00Z">
              <w:rPr>
                <w:rFonts w:ascii="Times New Roman" w:eastAsia="Times New Roman" w:hAnsi="Times New Roman" w:cs="Times New Roman"/>
                <w:color w:val="000000"/>
                <w:lang w:eastAsia="en-GB"/>
              </w:rPr>
            </w:rPrChange>
          </w:rPr>
          <w:delText>[e]</w:delText>
        </w:r>
      </w:del>
      <w:r w:rsidRPr="00A330E3">
        <w:rPr>
          <w:rFonts w:asciiTheme="majorBidi" w:eastAsia="Times New Roman" w:hAnsiTheme="majorBidi" w:cstheme="majorBidi"/>
          <w:color w:val="000000"/>
          <w:lang w:eastAsia="en-GB"/>
          <w:rPrChange w:id="1446" w:author="John Peate" w:date="2022-01-11T07:57:00Z">
            <w:rPr>
              <w:rFonts w:ascii="Times New Roman" w:eastAsia="Times New Roman" w:hAnsi="Times New Roman" w:cs="Times New Roman"/>
              <w:color w:val="000000"/>
              <w:lang w:eastAsia="en-GB"/>
            </w:rPr>
          </w:rPrChange>
        </w:rPr>
        <w:t xml:space="preserve"> the full obligations that have been imposed on them” and </w:t>
      </w:r>
      <w:del w:id="1447" w:author="John Peate" w:date="2022-01-11T09:38:00Z">
        <w:r w:rsidRPr="00A330E3" w:rsidDel="00FC71F2">
          <w:rPr>
            <w:rFonts w:asciiTheme="majorBidi" w:eastAsia="Times New Roman" w:hAnsiTheme="majorBidi" w:cstheme="majorBidi"/>
            <w:color w:val="000000"/>
            <w:lang w:eastAsia="en-GB"/>
            <w:rPrChange w:id="1448" w:author="John Peate" w:date="2022-01-11T07:57:00Z">
              <w:rPr>
                <w:rFonts w:ascii="Times New Roman" w:eastAsia="Times New Roman" w:hAnsi="Times New Roman" w:cs="Times New Roman"/>
                <w:color w:val="000000"/>
                <w:lang w:eastAsia="en-GB"/>
              </w:rPr>
            </w:rPrChange>
          </w:rPr>
          <w:delText>stop ignoring</w:delText>
        </w:r>
      </w:del>
      <w:ins w:id="1449" w:author="John Peate" w:date="2022-01-11T09:38:00Z">
        <w:r w:rsidR="00FC71F2">
          <w:rPr>
            <w:rFonts w:asciiTheme="majorBidi" w:eastAsia="Times New Roman" w:hAnsiTheme="majorBidi" w:cstheme="majorBidi"/>
            <w:color w:val="000000"/>
            <w:lang w:eastAsia="en-GB"/>
          </w:rPr>
          <w:t>be mindful of</w:t>
        </w:r>
      </w:ins>
      <w:r w:rsidRPr="00A330E3">
        <w:rPr>
          <w:rFonts w:asciiTheme="majorBidi" w:eastAsia="Times New Roman" w:hAnsiTheme="majorBidi" w:cstheme="majorBidi"/>
          <w:color w:val="000000"/>
          <w:lang w:eastAsia="en-GB"/>
          <w:rPrChange w:id="1450" w:author="John Peate" w:date="2022-01-11T07:57:00Z">
            <w:rPr>
              <w:rFonts w:ascii="Times New Roman" w:eastAsia="Times New Roman" w:hAnsi="Times New Roman" w:cs="Times New Roman"/>
              <w:color w:val="000000"/>
              <w:lang w:eastAsia="en-GB"/>
            </w:rPr>
          </w:rPrChange>
        </w:rPr>
        <w:t xml:space="preserve"> their duties</w:t>
      </w:r>
      <w:del w:id="1451" w:author="John Peate" w:date="2022-01-11T09:38:00Z">
        <w:r w:rsidRPr="00A330E3" w:rsidDel="00FC71F2">
          <w:rPr>
            <w:rFonts w:asciiTheme="majorBidi" w:eastAsia="Times New Roman" w:hAnsiTheme="majorBidi" w:cstheme="majorBidi"/>
            <w:color w:val="000000"/>
            <w:lang w:eastAsia="en-GB"/>
            <w:rPrChange w:id="1452" w:author="John Peate" w:date="2022-01-11T07:57:00Z">
              <w:rPr>
                <w:rFonts w:ascii="Times New Roman" w:eastAsia="Times New Roman" w:hAnsi="Times New Roman" w:cs="Times New Roman"/>
                <w:color w:val="000000"/>
                <w:lang w:eastAsia="en-GB"/>
              </w:rPr>
            </w:rPrChange>
          </w:rPr>
          <w:delText>,</w:delText>
        </w:r>
      </w:del>
      <w:r w:rsidRPr="00A330E3">
        <w:rPr>
          <w:rFonts w:asciiTheme="majorBidi" w:eastAsia="Times New Roman" w:hAnsiTheme="majorBidi" w:cstheme="majorBidi"/>
          <w:color w:val="000000"/>
          <w:lang w:eastAsia="en-GB"/>
          <w:rPrChange w:id="1453" w:author="John Peate" w:date="2022-01-11T07:57:00Z">
            <w:rPr>
              <w:rFonts w:ascii="Times New Roman" w:eastAsia="Times New Roman" w:hAnsi="Times New Roman" w:cs="Times New Roman"/>
              <w:color w:val="000000"/>
              <w:lang w:eastAsia="en-GB"/>
            </w:rPr>
          </w:rPrChange>
        </w:rPr>
        <w:t xml:space="preserve"> lest the national bureaucracy </w:t>
      </w:r>
      <w:del w:id="1454" w:author="John Peate" w:date="2022-01-11T09:39:00Z">
        <w:r w:rsidRPr="00A330E3" w:rsidDel="00FC71F2">
          <w:rPr>
            <w:rFonts w:asciiTheme="majorBidi" w:eastAsia="Times New Roman" w:hAnsiTheme="majorBidi" w:cstheme="majorBidi"/>
            <w:color w:val="000000"/>
            <w:lang w:eastAsia="en-GB"/>
            <w:rPrChange w:id="1455" w:author="John Peate" w:date="2022-01-11T07:57:00Z">
              <w:rPr>
                <w:rFonts w:ascii="Times New Roman" w:eastAsia="Times New Roman" w:hAnsi="Times New Roman" w:cs="Times New Roman"/>
                <w:color w:val="000000"/>
                <w:lang w:eastAsia="en-GB"/>
              </w:rPr>
            </w:rPrChange>
          </w:rPr>
          <w:delText>intervene</w:delText>
        </w:r>
      </w:del>
      <w:ins w:id="1456" w:author="John Peate" w:date="2022-01-11T09:39:00Z">
        <w:r w:rsidR="00FC71F2">
          <w:rPr>
            <w:rFonts w:asciiTheme="majorBidi" w:eastAsia="Times New Roman" w:hAnsiTheme="majorBidi" w:cstheme="majorBidi"/>
            <w:color w:val="000000"/>
            <w:lang w:eastAsia="en-GB"/>
          </w:rPr>
          <w:t>encroach and</w:t>
        </w:r>
      </w:ins>
      <w:del w:id="1457" w:author="John Peate" w:date="2022-01-11T09:39:00Z">
        <w:r w:rsidRPr="00A330E3" w:rsidDel="00FC71F2">
          <w:rPr>
            <w:rFonts w:asciiTheme="majorBidi" w:eastAsia="Times New Roman" w:hAnsiTheme="majorBidi" w:cstheme="majorBidi"/>
            <w:color w:val="000000"/>
            <w:lang w:eastAsia="en-GB"/>
            <w:rPrChange w:id="1458" w:author="John Peate" w:date="2022-01-11T07:57:00Z">
              <w:rPr>
                <w:rFonts w:ascii="Times New Roman" w:eastAsia="Times New Roman" w:hAnsi="Times New Roman" w:cs="Times New Roman"/>
                <w:color w:val="000000"/>
                <w:lang w:eastAsia="en-GB"/>
              </w:rPr>
            </w:rPrChange>
          </w:rPr>
          <w:delText>,</w:delText>
        </w:r>
      </w:del>
      <w:r w:rsidRPr="00A330E3">
        <w:rPr>
          <w:rFonts w:asciiTheme="majorBidi" w:eastAsia="Times New Roman" w:hAnsiTheme="majorBidi" w:cstheme="majorBidi"/>
          <w:color w:val="000000"/>
          <w:lang w:eastAsia="en-GB"/>
          <w:rPrChange w:id="1459" w:author="John Peate" w:date="2022-01-11T07:57:00Z">
            <w:rPr>
              <w:rFonts w:ascii="Times New Roman" w:eastAsia="Times New Roman" w:hAnsi="Times New Roman" w:cs="Times New Roman"/>
              <w:color w:val="000000"/>
              <w:lang w:eastAsia="en-GB"/>
            </w:rPr>
          </w:rPrChange>
        </w:rPr>
        <w:t xml:space="preserve"> </w:t>
      </w:r>
      <w:ins w:id="1460" w:author="John Peate" w:date="2022-01-11T09:39:00Z">
        <w:r w:rsidR="00FC71F2" w:rsidRPr="0038310C">
          <w:rPr>
            <w:rFonts w:asciiTheme="majorBidi" w:eastAsia="Times New Roman" w:hAnsiTheme="majorBidi" w:cstheme="majorBidi"/>
            <w:color w:val="000000"/>
            <w:lang w:eastAsia="en-GB"/>
          </w:rPr>
          <w:t>federalism</w:t>
        </w:r>
        <w:r w:rsidR="00FC71F2" w:rsidRPr="00FC71F2">
          <w:rPr>
            <w:rFonts w:asciiTheme="majorBidi" w:eastAsia="Times New Roman" w:hAnsiTheme="majorBidi" w:cstheme="majorBidi"/>
            <w:color w:val="000000"/>
            <w:lang w:eastAsia="en-GB"/>
          </w:rPr>
          <w:t xml:space="preserve"> </w:t>
        </w:r>
      </w:ins>
      <w:del w:id="1461" w:author="John Peate" w:date="2022-01-11T09:39:00Z">
        <w:r w:rsidRPr="00A330E3" w:rsidDel="00FC71F2">
          <w:rPr>
            <w:rFonts w:asciiTheme="majorBidi" w:eastAsia="Times New Roman" w:hAnsiTheme="majorBidi" w:cstheme="majorBidi"/>
            <w:color w:val="000000"/>
            <w:lang w:eastAsia="en-GB"/>
            <w:rPrChange w:id="1462" w:author="John Peate" w:date="2022-01-11T07:57:00Z">
              <w:rPr>
                <w:rFonts w:ascii="Times New Roman" w:eastAsia="Times New Roman" w:hAnsi="Times New Roman" w:cs="Times New Roman"/>
                <w:color w:val="000000"/>
                <w:lang w:eastAsia="en-GB"/>
              </w:rPr>
            </w:rPrChange>
          </w:rPr>
          <w:delText xml:space="preserve">leading to the </w:delText>
        </w:r>
      </w:del>
      <w:r w:rsidRPr="00A330E3">
        <w:rPr>
          <w:rFonts w:asciiTheme="majorBidi" w:eastAsia="Times New Roman" w:hAnsiTheme="majorBidi" w:cstheme="majorBidi"/>
          <w:color w:val="000000"/>
          <w:lang w:eastAsia="en-GB"/>
          <w:rPrChange w:id="1463" w:author="John Peate" w:date="2022-01-11T07:57:00Z">
            <w:rPr>
              <w:rFonts w:ascii="Times New Roman" w:eastAsia="Times New Roman" w:hAnsi="Times New Roman" w:cs="Times New Roman"/>
              <w:color w:val="000000"/>
              <w:lang w:eastAsia="en-GB"/>
            </w:rPr>
          </w:rPrChange>
        </w:rPr>
        <w:t>decline</w:t>
      </w:r>
      <w:del w:id="1464" w:author="John Peate" w:date="2022-01-11T09:39:00Z">
        <w:r w:rsidRPr="00A330E3" w:rsidDel="00FC71F2">
          <w:rPr>
            <w:rFonts w:asciiTheme="majorBidi" w:eastAsia="Times New Roman" w:hAnsiTheme="majorBidi" w:cstheme="majorBidi"/>
            <w:color w:val="000000"/>
            <w:lang w:eastAsia="en-GB"/>
            <w:rPrChange w:id="1465" w:author="John Peate" w:date="2022-01-11T07:57:00Z">
              <w:rPr>
                <w:rFonts w:ascii="Times New Roman" w:eastAsia="Times New Roman" w:hAnsi="Times New Roman" w:cs="Times New Roman"/>
                <w:color w:val="000000"/>
                <w:lang w:eastAsia="en-GB"/>
              </w:rPr>
            </w:rPrChange>
          </w:rPr>
          <w:delText xml:space="preserve"> of federalism</w:delText>
        </w:r>
      </w:del>
      <w:r w:rsidRPr="00A330E3">
        <w:rPr>
          <w:rFonts w:asciiTheme="majorBidi" w:eastAsia="Times New Roman" w:hAnsiTheme="majorBidi" w:cstheme="majorBidi"/>
          <w:color w:val="000000"/>
          <w:lang w:eastAsia="en-GB"/>
          <w:rPrChange w:id="1466" w:author="John Peate" w:date="2022-01-11T07:57:00Z">
            <w:rPr>
              <w:rFonts w:ascii="Times New Roman" w:eastAsia="Times New Roman" w:hAnsi="Times New Roman" w:cs="Times New Roman"/>
              <w:color w:val="000000"/>
              <w:lang w:eastAsia="en-GB"/>
            </w:rPr>
          </w:rPrChange>
        </w:rPr>
        <w:t>.</w:t>
      </w:r>
      <w:ins w:id="1467" w:author="John Peate" w:date="2022-01-11T11:09:00Z">
        <w:r w:rsidR="008A03C5" w:rsidRPr="008A03C5">
          <w:rPr>
            <w:rFonts w:asciiTheme="majorBidi" w:eastAsia="Times New Roman" w:hAnsiTheme="majorBidi" w:cstheme="majorBidi"/>
            <w:color w:val="000000"/>
            <w:vertAlign w:val="superscript"/>
            <w:lang w:eastAsia="en-GB"/>
            <w:rPrChange w:id="1468" w:author="John Peate" w:date="2022-01-11T11:09:00Z">
              <w:rPr>
                <w:rFonts w:asciiTheme="majorBidi" w:eastAsia="Times New Roman" w:hAnsiTheme="majorBidi" w:cstheme="majorBidi"/>
                <w:color w:val="000000"/>
                <w:lang w:eastAsia="en-GB"/>
              </w:rPr>
            </w:rPrChange>
          </w:rPr>
          <w:t>7</w:t>
        </w:r>
      </w:ins>
      <w:del w:id="1469" w:author="John Peate" w:date="2022-01-11T13:07:00Z">
        <w:r w:rsidRPr="00A330E3" w:rsidDel="005E15F2">
          <w:rPr>
            <w:rFonts w:asciiTheme="majorBidi" w:eastAsia="Times New Roman" w:hAnsiTheme="majorBidi" w:cstheme="majorBidi"/>
            <w:color w:val="000000"/>
            <w:lang w:eastAsia="en-GB"/>
            <w:rPrChange w:id="1470" w:author="John Peate" w:date="2022-01-11T07:57:00Z">
              <w:rPr>
                <w:rFonts w:ascii="Times New Roman" w:eastAsia="Times New Roman" w:hAnsi="Times New Roman" w:cs="Times New Roman"/>
                <w:color w:val="000000"/>
                <w:lang w:eastAsia="en-GB"/>
              </w:rPr>
            </w:rPrChange>
          </w:rPr>
          <w:delText xml:space="preserve"> </w:delText>
        </w:r>
      </w:del>
      <w:del w:id="1471" w:author="John Peate" w:date="2022-01-11T11:09:00Z">
        <w:r w:rsidRPr="00A330E3" w:rsidDel="008A03C5">
          <w:rPr>
            <w:rFonts w:asciiTheme="majorBidi" w:eastAsia="Times New Roman" w:hAnsiTheme="majorBidi" w:cstheme="majorBidi"/>
            <w:color w:val="000000"/>
            <w:lang w:eastAsia="en-GB"/>
            <w:rPrChange w:id="1472" w:author="John Peate" w:date="2022-01-11T07:57:00Z">
              <w:rPr>
                <w:rFonts w:ascii="Times New Roman" w:eastAsia="Times New Roman" w:hAnsi="Times New Roman" w:cs="Times New Roman"/>
                <w:color w:val="000000"/>
                <w:lang w:eastAsia="en-GB"/>
              </w:rPr>
            </w:rPrChange>
          </w:rPr>
          <w:delText>(The Reign of Law).</w:delText>
        </w:r>
      </w:del>
    </w:p>
    <w:p w14:paraId="290EA6CB" w14:textId="77777777" w:rsidR="005B100C" w:rsidRPr="00A330E3" w:rsidDel="00E07CEA" w:rsidRDefault="005B100C" w:rsidP="008A03C5">
      <w:pPr>
        <w:spacing w:before="240" w:after="240" w:line="360" w:lineRule="auto"/>
        <w:rPr>
          <w:del w:id="1473" w:author="John Peate" w:date="2022-01-11T09:50:00Z"/>
          <w:rFonts w:asciiTheme="majorBidi" w:eastAsia="Times New Roman" w:hAnsiTheme="majorBidi" w:cstheme="majorBidi"/>
          <w:lang w:eastAsia="en-GB"/>
          <w:rPrChange w:id="1474" w:author="John Peate" w:date="2022-01-11T07:57:00Z">
            <w:rPr>
              <w:del w:id="1475" w:author="John Peate" w:date="2022-01-11T09:50:00Z"/>
              <w:rFonts w:ascii="Times New Roman" w:eastAsia="Times New Roman" w:hAnsi="Times New Roman" w:cs="Times New Roman"/>
              <w:lang w:eastAsia="en-GB"/>
            </w:rPr>
          </w:rPrChange>
        </w:rPr>
        <w:pPrChange w:id="1476" w:author="John Peate" w:date="2022-01-11T11:09:00Z">
          <w:pPr>
            <w:spacing w:before="240" w:after="240"/>
          </w:pPr>
        </w:pPrChange>
      </w:pPr>
      <w:del w:id="1477" w:author="John Peate" w:date="2022-01-11T09:50:00Z">
        <w:r w:rsidRPr="00A330E3" w:rsidDel="00E07CEA">
          <w:rPr>
            <w:rFonts w:asciiTheme="majorBidi" w:eastAsia="Times New Roman" w:hAnsiTheme="majorBidi" w:cstheme="majorBidi"/>
            <w:color w:val="000000"/>
            <w:lang w:eastAsia="en-GB"/>
            <w:rPrChange w:id="1478" w:author="John Peate" w:date="2022-01-11T07:57:00Z">
              <w:rPr>
                <w:rFonts w:ascii="Times New Roman" w:eastAsia="Times New Roman" w:hAnsi="Times New Roman" w:cs="Times New Roman"/>
                <w:color w:val="000000"/>
                <w:lang w:eastAsia="en-GB"/>
              </w:rPr>
            </w:rPrChange>
          </w:rPr>
          <w:delText> </w:delText>
        </w:r>
      </w:del>
    </w:p>
    <w:p w14:paraId="32218EF1" w14:textId="77777777" w:rsidR="005B100C" w:rsidRPr="00A330E3" w:rsidRDefault="005B100C" w:rsidP="008A03C5">
      <w:pPr>
        <w:spacing w:before="240" w:after="240" w:line="360" w:lineRule="auto"/>
        <w:rPr>
          <w:rFonts w:asciiTheme="majorBidi" w:eastAsia="Times New Roman" w:hAnsiTheme="majorBidi" w:cstheme="majorBidi"/>
          <w:lang w:eastAsia="en-GB"/>
          <w:rPrChange w:id="1479" w:author="John Peate" w:date="2022-01-11T07:57:00Z">
            <w:rPr>
              <w:rFonts w:ascii="Times New Roman" w:eastAsia="Times New Roman" w:hAnsi="Times New Roman" w:cs="Times New Roman"/>
              <w:lang w:eastAsia="en-GB"/>
            </w:rPr>
          </w:rPrChange>
        </w:rPr>
        <w:pPrChange w:id="1480" w:author="John Peate" w:date="2022-01-11T11:09:00Z">
          <w:pPr>
            <w:spacing w:before="240" w:after="240"/>
          </w:pPr>
        </w:pPrChange>
      </w:pPr>
      <w:del w:id="1481" w:author="John Peate" w:date="2022-01-11T09:50:00Z">
        <w:r w:rsidRPr="00A330E3" w:rsidDel="00E07CEA">
          <w:rPr>
            <w:rFonts w:asciiTheme="majorBidi" w:eastAsia="Times New Roman" w:hAnsiTheme="majorBidi" w:cstheme="majorBidi"/>
            <w:color w:val="000000"/>
            <w:lang w:eastAsia="en-GB"/>
            <w:rPrChange w:id="1482" w:author="John Peate" w:date="2022-01-11T07:57:00Z">
              <w:rPr>
                <w:rFonts w:ascii="Times New Roman" w:eastAsia="Times New Roman" w:hAnsi="Times New Roman" w:cs="Times New Roman"/>
                <w:color w:val="000000"/>
                <w:lang w:eastAsia="en-GB"/>
              </w:rPr>
            </w:rPrChange>
          </w:rPr>
          <w:delText> </w:delText>
        </w:r>
      </w:del>
    </w:p>
    <w:p w14:paraId="1F74DDB4" w14:textId="77777777" w:rsidR="009A7F6E" w:rsidRDefault="009A7F6E" w:rsidP="00A330E3">
      <w:pPr>
        <w:spacing w:line="360" w:lineRule="auto"/>
        <w:jc w:val="center"/>
        <w:rPr>
          <w:ins w:id="1483" w:author="John Peate" w:date="2022-01-11T10:59:00Z"/>
          <w:rFonts w:asciiTheme="majorBidi" w:eastAsia="Times New Roman" w:hAnsiTheme="majorBidi" w:cstheme="majorBidi"/>
          <w:color w:val="000000"/>
          <w:u w:val="single"/>
          <w:lang w:eastAsia="en-GB"/>
        </w:rPr>
      </w:pPr>
    </w:p>
    <w:p w14:paraId="68B5A2C2" w14:textId="57535547" w:rsidR="009A7F6E" w:rsidRPr="00A27A41" w:rsidRDefault="00510A79" w:rsidP="00510A79">
      <w:pPr>
        <w:spacing w:line="360" w:lineRule="auto"/>
        <w:rPr>
          <w:ins w:id="1484" w:author="John Peate" w:date="2022-01-11T10:59:00Z"/>
          <w:rFonts w:asciiTheme="majorBidi" w:eastAsia="Times New Roman" w:hAnsiTheme="majorBidi" w:cstheme="majorBidi"/>
          <w:color w:val="000000"/>
          <w:sz w:val="20"/>
          <w:szCs w:val="20"/>
          <w:u w:val="single"/>
          <w:lang w:eastAsia="en-GB"/>
          <w:rPrChange w:id="1485" w:author="John Peate" w:date="2022-01-11T12:34:00Z">
            <w:rPr>
              <w:ins w:id="1486" w:author="John Peate" w:date="2022-01-11T10:59:00Z"/>
              <w:rFonts w:asciiTheme="majorBidi" w:eastAsia="Times New Roman" w:hAnsiTheme="majorBidi" w:cstheme="majorBidi"/>
              <w:color w:val="000000"/>
              <w:u w:val="single"/>
              <w:lang w:eastAsia="en-GB"/>
            </w:rPr>
          </w:rPrChange>
        </w:rPr>
        <w:pPrChange w:id="1487" w:author="John Peate" w:date="2022-01-11T11:05:00Z">
          <w:pPr>
            <w:spacing w:line="360" w:lineRule="auto"/>
            <w:jc w:val="center"/>
          </w:pPr>
        </w:pPrChange>
      </w:pPr>
      <w:ins w:id="1488" w:author="John Peate" w:date="2022-01-11T11:05:00Z">
        <w:r w:rsidRPr="00A27A41">
          <w:rPr>
            <w:rFonts w:asciiTheme="majorBidi" w:eastAsia="Times New Roman" w:hAnsiTheme="majorBidi" w:cstheme="majorBidi"/>
            <w:color w:val="000000"/>
            <w:sz w:val="20"/>
            <w:szCs w:val="20"/>
            <w:vertAlign w:val="superscript"/>
            <w:lang w:eastAsia="en-GB"/>
            <w:rPrChange w:id="1489" w:author="John Peate" w:date="2022-01-11T12:34:00Z">
              <w:rPr>
                <w:rFonts w:asciiTheme="majorBidi" w:eastAsia="Times New Roman" w:hAnsiTheme="majorBidi" w:cstheme="majorBidi"/>
                <w:color w:val="000000"/>
                <w:u w:val="single"/>
                <w:lang w:eastAsia="en-GB"/>
              </w:rPr>
            </w:rPrChange>
          </w:rPr>
          <w:t>1</w:t>
        </w:r>
        <w:r w:rsidRPr="00A27A41">
          <w:rPr>
            <w:rFonts w:asciiTheme="majorBidi" w:eastAsia="Times New Roman" w:hAnsiTheme="majorBidi" w:cstheme="majorBidi"/>
            <w:color w:val="000000"/>
            <w:sz w:val="20"/>
            <w:szCs w:val="20"/>
            <w:lang w:eastAsia="en-GB"/>
            <w:rPrChange w:id="1490" w:author="John Peate" w:date="2022-01-11T12:34:00Z">
              <w:rPr>
                <w:rFonts w:asciiTheme="majorBidi" w:eastAsia="Times New Roman" w:hAnsiTheme="majorBidi" w:cstheme="majorBidi"/>
                <w:color w:val="000000"/>
                <w:u w:val="single"/>
                <w:lang w:eastAsia="en-GB"/>
              </w:rPr>
            </w:rPrChange>
          </w:rPr>
          <w:t xml:space="preserve"> </w:t>
        </w:r>
        <w:r w:rsidRPr="00A27A41">
          <w:rPr>
            <w:rFonts w:asciiTheme="majorBidi" w:eastAsia="Times New Roman" w:hAnsiTheme="majorBidi" w:cstheme="majorBidi"/>
            <w:color w:val="000000"/>
            <w:sz w:val="20"/>
            <w:szCs w:val="20"/>
            <w:lang w:eastAsia="en-GB"/>
            <w:rPrChange w:id="1491" w:author="John Peate" w:date="2022-01-11T12:34:00Z">
              <w:rPr>
                <w:rFonts w:asciiTheme="majorBidi" w:eastAsia="Times New Roman" w:hAnsiTheme="majorBidi" w:cstheme="majorBidi"/>
                <w:color w:val="000000"/>
                <w:lang w:eastAsia="en-GB"/>
              </w:rPr>
            </w:rPrChange>
          </w:rPr>
          <w:t xml:space="preserve">Press Conference on </w:t>
        </w:r>
      </w:ins>
      <w:ins w:id="1492" w:author="John Peate" w:date="2022-01-11T11:10:00Z">
        <w:r w:rsidR="008A03C5" w:rsidRPr="00A27A41">
          <w:rPr>
            <w:rFonts w:asciiTheme="majorBidi" w:eastAsia="Times New Roman" w:hAnsiTheme="majorBidi" w:cstheme="majorBidi"/>
            <w:color w:val="000000"/>
            <w:sz w:val="20"/>
            <w:szCs w:val="20"/>
            <w:lang w:eastAsia="en-GB"/>
            <w:rPrChange w:id="1493" w:author="John Peate" w:date="2022-01-11T12:34:00Z">
              <w:rPr>
                <w:rFonts w:asciiTheme="majorBidi" w:eastAsia="Times New Roman" w:hAnsiTheme="majorBidi" w:cstheme="majorBidi"/>
                <w:color w:val="000000"/>
                <w:lang w:eastAsia="en-GB"/>
              </w:rPr>
            </w:rPrChange>
          </w:rPr>
          <w:t>P</w:t>
        </w:r>
      </w:ins>
      <w:ins w:id="1494" w:author="John Peate" w:date="2022-01-11T11:05:00Z">
        <w:r w:rsidRPr="00A27A41">
          <w:rPr>
            <w:rFonts w:asciiTheme="majorBidi" w:eastAsia="Times New Roman" w:hAnsiTheme="majorBidi" w:cstheme="majorBidi"/>
            <w:color w:val="000000"/>
            <w:sz w:val="20"/>
            <w:szCs w:val="20"/>
            <w:lang w:eastAsia="en-GB"/>
            <w:rPrChange w:id="1495" w:author="John Peate" w:date="2022-01-11T12:34:00Z">
              <w:rPr>
                <w:rFonts w:asciiTheme="majorBidi" w:eastAsia="Times New Roman" w:hAnsiTheme="majorBidi" w:cstheme="majorBidi"/>
                <w:color w:val="000000"/>
                <w:lang w:eastAsia="en-GB"/>
              </w:rPr>
            </w:rPrChange>
          </w:rPr>
          <w:t xml:space="preserve">ossible </w:t>
        </w:r>
      </w:ins>
      <w:ins w:id="1496" w:author="John Peate" w:date="2022-01-11T11:10:00Z">
        <w:r w:rsidR="008A03C5" w:rsidRPr="00A27A41">
          <w:rPr>
            <w:rFonts w:asciiTheme="majorBidi" w:eastAsia="Times New Roman" w:hAnsiTheme="majorBidi" w:cstheme="majorBidi"/>
            <w:color w:val="000000"/>
            <w:sz w:val="20"/>
            <w:szCs w:val="20"/>
            <w:lang w:eastAsia="en-GB"/>
            <w:rPrChange w:id="1497" w:author="John Peate" w:date="2022-01-11T12:34:00Z">
              <w:rPr>
                <w:rFonts w:asciiTheme="majorBidi" w:eastAsia="Times New Roman" w:hAnsiTheme="majorBidi" w:cstheme="majorBidi"/>
                <w:color w:val="000000"/>
                <w:lang w:eastAsia="en-GB"/>
              </w:rPr>
            </w:rPrChange>
          </w:rPr>
          <w:t>N</w:t>
        </w:r>
      </w:ins>
      <w:ins w:id="1498" w:author="John Peate" w:date="2022-01-11T11:05:00Z">
        <w:r w:rsidRPr="00A27A41">
          <w:rPr>
            <w:rFonts w:asciiTheme="majorBidi" w:eastAsia="Times New Roman" w:hAnsiTheme="majorBidi" w:cstheme="majorBidi"/>
            <w:color w:val="000000"/>
            <w:sz w:val="20"/>
            <w:szCs w:val="20"/>
            <w:lang w:eastAsia="en-GB"/>
            <w:rPrChange w:id="1499" w:author="John Peate" w:date="2022-01-11T12:34:00Z">
              <w:rPr>
                <w:rFonts w:asciiTheme="majorBidi" w:eastAsia="Times New Roman" w:hAnsiTheme="majorBidi" w:cstheme="majorBidi"/>
                <w:color w:val="000000"/>
                <w:lang w:eastAsia="en-GB"/>
              </w:rPr>
            </w:rPrChange>
          </w:rPr>
          <w:t xml:space="preserve">ew </w:t>
        </w:r>
      </w:ins>
      <w:ins w:id="1500" w:author="John Peate" w:date="2022-01-11T11:11:00Z">
        <w:r w:rsidR="008A03C5" w:rsidRPr="00A27A41">
          <w:rPr>
            <w:rFonts w:asciiTheme="majorBidi" w:eastAsia="Times New Roman" w:hAnsiTheme="majorBidi" w:cstheme="majorBidi"/>
            <w:color w:val="000000"/>
            <w:sz w:val="20"/>
            <w:szCs w:val="20"/>
            <w:lang w:eastAsia="en-GB"/>
            <w:rPrChange w:id="1501" w:author="John Peate" w:date="2022-01-11T12:34:00Z">
              <w:rPr>
                <w:rFonts w:asciiTheme="majorBidi" w:eastAsia="Times New Roman" w:hAnsiTheme="majorBidi" w:cstheme="majorBidi"/>
                <w:color w:val="000000"/>
                <w:lang w:eastAsia="en-GB"/>
              </w:rPr>
            </w:rPrChange>
          </w:rPr>
          <w:t>B</w:t>
        </w:r>
      </w:ins>
      <w:ins w:id="1502" w:author="John Peate" w:date="2022-01-11T11:05:00Z">
        <w:r w:rsidRPr="00A27A41">
          <w:rPr>
            <w:rFonts w:asciiTheme="majorBidi" w:eastAsia="Times New Roman" w:hAnsiTheme="majorBidi" w:cstheme="majorBidi"/>
            <w:color w:val="000000"/>
            <w:sz w:val="20"/>
            <w:szCs w:val="20"/>
            <w:lang w:eastAsia="en-GB"/>
            <w:rPrChange w:id="1503" w:author="John Peate" w:date="2022-01-11T12:34:00Z">
              <w:rPr>
                <w:rFonts w:asciiTheme="majorBidi" w:eastAsia="Times New Roman" w:hAnsiTheme="majorBidi" w:cstheme="majorBidi"/>
                <w:color w:val="000000"/>
                <w:lang w:eastAsia="en-GB"/>
              </w:rPr>
            </w:rPrChange>
          </w:rPr>
          <w:t>ureau</w:t>
        </w:r>
      </w:ins>
    </w:p>
    <w:p w14:paraId="611BB161" w14:textId="442FB8F9" w:rsidR="009A7F6E" w:rsidRPr="00A27A41" w:rsidRDefault="00510A79" w:rsidP="00510A79">
      <w:pPr>
        <w:spacing w:line="360" w:lineRule="auto"/>
        <w:rPr>
          <w:ins w:id="1504" w:author="John Peate" w:date="2022-01-11T11:07:00Z"/>
          <w:rFonts w:asciiTheme="majorBidi" w:eastAsia="Times New Roman" w:hAnsiTheme="majorBidi" w:cstheme="majorBidi"/>
          <w:color w:val="000000"/>
          <w:sz w:val="20"/>
          <w:szCs w:val="20"/>
          <w:lang w:eastAsia="en-GB"/>
          <w:rPrChange w:id="1505" w:author="John Peate" w:date="2022-01-11T12:34:00Z">
            <w:rPr>
              <w:ins w:id="1506" w:author="John Peate" w:date="2022-01-11T11:07:00Z"/>
              <w:rFonts w:asciiTheme="majorBidi" w:eastAsia="Times New Roman" w:hAnsiTheme="majorBidi" w:cstheme="majorBidi"/>
              <w:color w:val="000000"/>
              <w:lang w:eastAsia="en-GB"/>
            </w:rPr>
          </w:rPrChange>
        </w:rPr>
      </w:pPr>
      <w:ins w:id="1507" w:author="John Peate" w:date="2022-01-11T11:03:00Z">
        <w:r w:rsidRPr="00A27A41">
          <w:rPr>
            <w:rFonts w:asciiTheme="majorBidi" w:eastAsia="Times New Roman" w:hAnsiTheme="majorBidi" w:cstheme="majorBidi"/>
            <w:color w:val="000000"/>
            <w:sz w:val="20"/>
            <w:szCs w:val="20"/>
            <w:vertAlign w:val="superscript"/>
            <w:lang w:eastAsia="en-GB"/>
            <w:rPrChange w:id="1508" w:author="John Peate" w:date="2022-01-11T12:34:00Z">
              <w:rPr>
                <w:rFonts w:asciiTheme="majorBidi" w:eastAsia="Times New Roman" w:hAnsiTheme="majorBidi" w:cstheme="majorBidi"/>
                <w:color w:val="000000"/>
                <w:u w:val="single"/>
                <w:lang w:eastAsia="en-GB"/>
              </w:rPr>
            </w:rPrChange>
          </w:rPr>
          <w:t xml:space="preserve">2 </w:t>
        </w:r>
        <w:r w:rsidRPr="00A27A41">
          <w:rPr>
            <w:rFonts w:asciiTheme="majorBidi" w:eastAsia="Times New Roman" w:hAnsiTheme="majorBidi" w:cstheme="majorBidi"/>
            <w:color w:val="000000"/>
            <w:sz w:val="20"/>
            <w:szCs w:val="20"/>
            <w:lang w:eastAsia="en-GB"/>
            <w:rPrChange w:id="1509" w:author="John Peate" w:date="2022-01-11T12:34:00Z">
              <w:rPr>
                <w:rFonts w:asciiTheme="majorBidi" w:eastAsia="Times New Roman" w:hAnsiTheme="majorBidi" w:cstheme="majorBidi"/>
                <w:color w:val="000000"/>
                <w:u w:val="single"/>
                <w:lang w:eastAsia="en-GB"/>
              </w:rPr>
            </w:rPrChange>
          </w:rPr>
          <w:t>Calvin Coolidge</w:t>
        </w:r>
      </w:ins>
      <w:ins w:id="1510" w:author="John Peate" w:date="2022-01-11T11:04:00Z">
        <w:r w:rsidRPr="00A27A41">
          <w:rPr>
            <w:rFonts w:asciiTheme="majorBidi" w:eastAsia="Times New Roman" w:hAnsiTheme="majorBidi" w:cstheme="majorBidi"/>
            <w:color w:val="000000"/>
            <w:sz w:val="20"/>
            <w:szCs w:val="20"/>
            <w:lang w:eastAsia="en-GB"/>
            <w:rPrChange w:id="1511" w:author="John Peate" w:date="2022-01-11T12:34:00Z">
              <w:rPr>
                <w:rFonts w:asciiTheme="majorBidi" w:eastAsia="Times New Roman" w:hAnsiTheme="majorBidi" w:cstheme="majorBidi"/>
                <w:color w:val="000000"/>
                <w:lang w:eastAsia="en-GB"/>
              </w:rPr>
            </w:rPrChange>
          </w:rPr>
          <w:t xml:space="preserve">, </w:t>
        </w:r>
        <w:r w:rsidRPr="00A27A41">
          <w:rPr>
            <w:rFonts w:asciiTheme="majorBidi" w:eastAsia="Times New Roman" w:hAnsiTheme="majorBidi" w:cstheme="majorBidi"/>
            <w:i/>
            <w:iCs/>
            <w:color w:val="000000"/>
            <w:sz w:val="20"/>
            <w:szCs w:val="20"/>
            <w:lang w:eastAsia="en-GB"/>
            <w:rPrChange w:id="1512" w:author="John Peate" w:date="2022-01-11T12:34:00Z">
              <w:rPr>
                <w:rFonts w:asciiTheme="majorBidi" w:eastAsia="Times New Roman" w:hAnsiTheme="majorBidi" w:cstheme="majorBidi"/>
                <w:color w:val="000000"/>
                <w:u w:val="single"/>
                <w:lang w:eastAsia="en-GB"/>
              </w:rPr>
            </w:rPrChange>
          </w:rPr>
          <w:t>The Autobiography of Calvin Coolidge</w:t>
        </w:r>
        <w:r w:rsidRPr="00A27A41">
          <w:rPr>
            <w:rFonts w:asciiTheme="majorBidi" w:eastAsia="Times New Roman" w:hAnsiTheme="majorBidi" w:cstheme="majorBidi"/>
            <w:color w:val="000000"/>
            <w:sz w:val="20"/>
            <w:szCs w:val="20"/>
            <w:lang w:eastAsia="en-GB"/>
            <w:rPrChange w:id="1513" w:author="John Peate" w:date="2022-01-11T12:34:00Z">
              <w:rPr>
                <w:rFonts w:asciiTheme="majorBidi" w:eastAsia="Times New Roman" w:hAnsiTheme="majorBidi" w:cstheme="majorBidi"/>
                <w:color w:val="000000"/>
                <w:u w:val="single"/>
                <w:lang w:eastAsia="en-GB"/>
              </w:rPr>
            </w:rPrChange>
          </w:rPr>
          <w:t>, p. 102</w:t>
        </w:r>
      </w:ins>
      <w:ins w:id="1514" w:author="John Peate" w:date="2022-01-11T13:06:00Z">
        <w:r w:rsidR="005E15F2">
          <w:rPr>
            <w:rFonts w:asciiTheme="majorBidi" w:eastAsia="Times New Roman" w:hAnsiTheme="majorBidi" w:cstheme="majorBidi"/>
            <w:color w:val="000000"/>
            <w:sz w:val="20"/>
            <w:szCs w:val="20"/>
            <w:lang w:eastAsia="en-GB"/>
          </w:rPr>
          <w:t>.</w:t>
        </w:r>
      </w:ins>
    </w:p>
    <w:p w14:paraId="23DEE07B" w14:textId="7F3525CD" w:rsidR="008A03C5" w:rsidRPr="00A27A41" w:rsidRDefault="008A03C5" w:rsidP="00510A79">
      <w:pPr>
        <w:spacing w:line="360" w:lineRule="auto"/>
        <w:rPr>
          <w:ins w:id="1515" w:author="John Peate" w:date="2022-01-11T11:08:00Z"/>
          <w:rFonts w:asciiTheme="majorBidi" w:eastAsia="Times New Roman" w:hAnsiTheme="majorBidi" w:cstheme="majorBidi"/>
          <w:color w:val="000000"/>
          <w:sz w:val="20"/>
          <w:szCs w:val="20"/>
          <w:lang w:eastAsia="en-GB"/>
          <w:rPrChange w:id="1516" w:author="John Peate" w:date="2022-01-11T12:34:00Z">
            <w:rPr>
              <w:ins w:id="1517" w:author="John Peate" w:date="2022-01-11T11:08:00Z"/>
              <w:rFonts w:asciiTheme="majorBidi" w:eastAsia="Times New Roman" w:hAnsiTheme="majorBidi" w:cstheme="majorBidi"/>
              <w:color w:val="000000"/>
              <w:lang w:eastAsia="en-GB"/>
            </w:rPr>
          </w:rPrChange>
        </w:rPr>
      </w:pPr>
      <w:ins w:id="1518" w:author="John Peate" w:date="2022-01-11T11:07:00Z">
        <w:r w:rsidRPr="00A27A41">
          <w:rPr>
            <w:rFonts w:asciiTheme="majorBidi" w:eastAsia="Times New Roman" w:hAnsiTheme="majorBidi" w:cstheme="majorBidi"/>
            <w:color w:val="000000"/>
            <w:sz w:val="20"/>
            <w:szCs w:val="20"/>
            <w:vertAlign w:val="superscript"/>
            <w:lang w:eastAsia="en-GB"/>
            <w:rPrChange w:id="1519" w:author="John Peate" w:date="2022-01-11T12:34:00Z">
              <w:rPr>
                <w:rFonts w:asciiTheme="majorBidi" w:eastAsia="Times New Roman" w:hAnsiTheme="majorBidi" w:cstheme="majorBidi"/>
                <w:color w:val="000000"/>
                <w:lang w:eastAsia="en-GB"/>
              </w:rPr>
            </w:rPrChange>
          </w:rPr>
          <w:t>3</w:t>
        </w:r>
        <w:r w:rsidRPr="00A27A41">
          <w:rPr>
            <w:rFonts w:asciiTheme="majorBidi" w:eastAsia="Times New Roman" w:hAnsiTheme="majorBidi" w:cstheme="majorBidi"/>
            <w:color w:val="000000"/>
            <w:sz w:val="20"/>
            <w:szCs w:val="20"/>
            <w:lang w:eastAsia="en-GB"/>
            <w:rPrChange w:id="1520" w:author="John Peate" w:date="2022-01-11T12:34:00Z">
              <w:rPr>
                <w:rFonts w:asciiTheme="majorBidi" w:eastAsia="Times New Roman" w:hAnsiTheme="majorBidi" w:cstheme="majorBidi"/>
                <w:color w:val="000000"/>
                <w:lang w:eastAsia="en-GB"/>
              </w:rPr>
            </w:rPrChange>
          </w:rPr>
          <w:t xml:space="preserve"> Veto of Sen</w:t>
        </w:r>
      </w:ins>
      <w:ins w:id="1521" w:author="John Peate" w:date="2022-01-11T11:10:00Z">
        <w:r w:rsidRPr="00A27A41">
          <w:rPr>
            <w:rFonts w:asciiTheme="majorBidi" w:eastAsia="Times New Roman" w:hAnsiTheme="majorBidi" w:cstheme="majorBidi"/>
            <w:color w:val="000000"/>
            <w:sz w:val="20"/>
            <w:szCs w:val="20"/>
            <w:lang w:eastAsia="en-GB"/>
            <w:rPrChange w:id="1522" w:author="John Peate" w:date="2022-01-11T12:34:00Z">
              <w:rPr>
                <w:rFonts w:asciiTheme="majorBidi" w:eastAsia="Times New Roman" w:hAnsiTheme="majorBidi" w:cstheme="majorBidi"/>
                <w:color w:val="000000"/>
                <w:lang w:eastAsia="en-GB"/>
              </w:rPr>
            </w:rPrChange>
          </w:rPr>
          <w:t>a</w:t>
        </w:r>
      </w:ins>
      <w:ins w:id="1523" w:author="John Peate" w:date="2022-01-11T11:07:00Z">
        <w:r w:rsidRPr="00A27A41">
          <w:rPr>
            <w:rFonts w:asciiTheme="majorBidi" w:eastAsia="Times New Roman" w:hAnsiTheme="majorBidi" w:cstheme="majorBidi"/>
            <w:color w:val="000000"/>
            <w:sz w:val="20"/>
            <w:szCs w:val="20"/>
            <w:lang w:eastAsia="en-GB"/>
            <w:rPrChange w:id="1524" w:author="John Peate" w:date="2022-01-11T12:34:00Z">
              <w:rPr>
                <w:rFonts w:asciiTheme="majorBidi" w:eastAsia="Times New Roman" w:hAnsiTheme="majorBidi" w:cstheme="majorBidi"/>
                <w:color w:val="000000"/>
                <w:lang w:eastAsia="en-GB"/>
              </w:rPr>
            </w:rPrChange>
          </w:rPr>
          <w:t>te Bill 3555</w:t>
        </w:r>
      </w:ins>
    </w:p>
    <w:p w14:paraId="190F29D0" w14:textId="6C60C16C" w:rsidR="008A03C5" w:rsidRPr="00A27A41" w:rsidRDefault="008A03C5" w:rsidP="00510A79">
      <w:pPr>
        <w:spacing w:line="360" w:lineRule="auto"/>
        <w:rPr>
          <w:ins w:id="1525" w:author="John Peate" w:date="2022-01-11T11:08:00Z"/>
          <w:rFonts w:asciiTheme="majorBidi" w:eastAsia="Times New Roman" w:hAnsiTheme="majorBidi" w:cstheme="majorBidi"/>
          <w:color w:val="000000"/>
          <w:sz w:val="20"/>
          <w:szCs w:val="20"/>
          <w:lang w:eastAsia="en-GB"/>
          <w:rPrChange w:id="1526" w:author="John Peate" w:date="2022-01-11T12:34:00Z">
            <w:rPr>
              <w:ins w:id="1527" w:author="John Peate" w:date="2022-01-11T11:08:00Z"/>
              <w:rFonts w:asciiTheme="majorBidi" w:eastAsia="Times New Roman" w:hAnsiTheme="majorBidi" w:cstheme="majorBidi"/>
              <w:color w:val="000000"/>
              <w:lang w:eastAsia="en-GB"/>
            </w:rPr>
          </w:rPrChange>
        </w:rPr>
      </w:pPr>
      <w:ins w:id="1528" w:author="John Peate" w:date="2022-01-11T11:08:00Z">
        <w:r w:rsidRPr="00A27A41">
          <w:rPr>
            <w:rFonts w:asciiTheme="majorBidi" w:eastAsia="Times New Roman" w:hAnsiTheme="majorBidi" w:cstheme="majorBidi"/>
            <w:color w:val="000000"/>
            <w:sz w:val="20"/>
            <w:szCs w:val="20"/>
            <w:vertAlign w:val="superscript"/>
            <w:lang w:eastAsia="en-GB"/>
            <w:rPrChange w:id="1529" w:author="John Peate" w:date="2022-01-11T12:34:00Z">
              <w:rPr>
                <w:rFonts w:asciiTheme="majorBidi" w:eastAsia="Times New Roman" w:hAnsiTheme="majorBidi" w:cstheme="majorBidi"/>
                <w:color w:val="000000"/>
                <w:lang w:eastAsia="en-GB"/>
              </w:rPr>
            </w:rPrChange>
          </w:rPr>
          <w:t xml:space="preserve">4 </w:t>
        </w:r>
        <w:r w:rsidRPr="00A27A41">
          <w:rPr>
            <w:rFonts w:asciiTheme="majorBidi" w:eastAsia="Times New Roman" w:hAnsiTheme="majorBidi" w:cstheme="majorBidi"/>
            <w:color w:val="000000"/>
            <w:sz w:val="20"/>
            <w:szCs w:val="20"/>
            <w:lang w:eastAsia="en-GB"/>
            <w:rPrChange w:id="1530" w:author="John Peate" w:date="2022-01-11T12:34:00Z">
              <w:rPr>
                <w:rFonts w:asciiTheme="majorBidi" w:eastAsia="Times New Roman" w:hAnsiTheme="majorBidi" w:cstheme="majorBidi"/>
                <w:color w:val="000000"/>
                <w:lang w:eastAsia="en-GB"/>
              </w:rPr>
            </w:rPrChange>
          </w:rPr>
          <w:t>States’ Rights and National Unity</w:t>
        </w:r>
      </w:ins>
    </w:p>
    <w:p w14:paraId="235999C7" w14:textId="77CCA076" w:rsidR="008A03C5" w:rsidRPr="00A27A41" w:rsidRDefault="008A03C5" w:rsidP="00510A79">
      <w:pPr>
        <w:spacing w:line="360" w:lineRule="auto"/>
        <w:rPr>
          <w:ins w:id="1531" w:author="John Peate" w:date="2022-01-11T11:08:00Z"/>
          <w:rFonts w:asciiTheme="majorBidi" w:eastAsia="Times New Roman" w:hAnsiTheme="majorBidi" w:cstheme="majorBidi"/>
          <w:color w:val="000000"/>
          <w:sz w:val="20"/>
          <w:szCs w:val="20"/>
          <w:lang w:eastAsia="en-GB"/>
          <w:rPrChange w:id="1532" w:author="John Peate" w:date="2022-01-11T12:34:00Z">
            <w:rPr>
              <w:ins w:id="1533" w:author="John Peate" w:date="2022-01-11T11:08:00Z"/>
              <w:rFonts w:asciiTheme="majorBidi" w:eastAsia="Times New Roman" w:hAnsiTheme="majorBidi" w:cstheme="majorBidi"/>
              <w:color w:val="000000"/>
              <w:lang w:eastAsia="en-GB"/>
            </w:rPr>
          </w:rPrChange>
        </w:rPr>
      </w:pPr>
      <w:ins w:id="1534" w:author="John Peate" w:date="2022-01-11T11:08:00Z">
        <w:r w:rsidRPr="00A27A41">
          <w:rPr>
            <w:rFonts w:asciiTheme="majorBidi" w:eastAsia="Times New Roman" w:hAnsiTheme="majorBidi" w:cstheme="majorBidi"/>
            <w:color w:val="000000"/>
            <w:sz w:val="20"/>
            <w:szCs w:val="20"/>
            <w:vertAlign w:val="superscript"/>
            <w:lang w:eastAsia="en-GB"/>
            <w:rPrChange w:id="1535" w:author="John Peate" w:date="2022-01-11T12:34:00Z">
              <w:rPr>
                <w:rFonts w:asciiTheme="majorBidi" w:eastAsia="Times New Roman" w:hAnsiTheme="majorBidi" w:cstheme="majorBidi"/>
                <w:color w:val="000000"/>
                <w:lang w:eastAsia="en-GB"/>
              </w:rPr>
            </w:rPrChange>
          </w:rPr>
          <w:t xml:space="preserve">5 </w:t>
        </w:r>
        <w:r w:rsidRPr="00A27A41">
          <w:rPr>
            <w:rFonts w:asciiTheme="majorBidi" w:eastAsia="Times New Roman" w:hAnsiTheme="majorBidi" w:cstheme="majorBidi"/>
            <w:color w:val="000000"/>
            <w:sz w:val="20"/>
            <w:szCs w:val="20"/>
            <w:lang w:eastAsia="en-GB"/>
            <w:rPrChange w:id="1536" w:author="John Peate" w:date="2022-01-11T12:34:00Z">
              <w:rPr>
                <w:rFonts w:asciiTheme="majorBidi" w:eastAsia="Times New Roman" w:hAnsiTheme="majorBidi" w:cstheme="majorBidi"/>
                <w:color w:val="000000"/>
                <w:lang w:eastAsia="en-GB"/>
              </w:rPr>
            </w:rPrChange>
          </w:rPr>
          <w:t>Ibid</w:t>
        </w:r>
      </w:ins>
      <w:ins w:id="1537" w:author="John Peate" w:date="2022-01-11T13:06:00Z">
        <w:r w:rsidR="005E15F2">
          <w:rPr>
            <w:rFonts w:asciiTheme="majorBidi" w:eastAsia="Times New Roman" w:hAnsiTheme="majorBidi" w:cstheme="majorBidi"/>
            <w:color w:val="000000"/>
            <w:sz w:val="20"/>
            <w:szCs w:val="20"/>
            <w:lang w:eastAsia="en-GB"/>
          </w:rPr>
          <w:t>.</w:t>
        </w:r>
      </w:ins>
    </w:p>
    <w:p w14:paraId="7CA74D98" w14:textId="0492015C" w:rsidR="008A03C5" w:rsidRPr="00A27A41" w:rsidRDefault="008A03C5" w:rsidP="008A03C5">
      <w:pPr>
        <w:spacing w:line="360" w:lineRule="auto"/>
        <w:rPr>
          <w:ins w:id="1538" w:author="John Peate" w:date="2022-01-11T11:10:00Z"/>
          <w:rFonts w:asciiTheme="majorBidi" w:eastAsia="Times New Roman" w:hAnsiTheme="majorBidi" w:cstheme="majorBidi"/>
          <w:color w:val="000000"/>
          <w:sz w:val="20"/>
          <w:szCs w:val="20"/>
          <w:lang w:eastAsia="en-GB"/>
          <w:rPrChange w:id="1539" w:author="John Peate" w:date="2022-01-11T12:34:00Z">
            <w:rPr>
              <w:ins w:id="1540" w:author="John Peate" w:date="2022-01-11T11:10:00Z"/>
              <w:rFonts w:asciiTheme="majorBidi" w:eastAsia="Times New Roman" w:hAnsiTheme="majorBidi" w:cstheme="majorBidi"/>
              <w:color w:val="000000"/>
              <w:lang w:eastAsia="en-GB"/>
            </w:rPr>
          </w:rPrChange>
        </w:rPr>
      </w:pPr>
      <w:ins w:id="1541" w:author="John Peate" w:date="2022-01-11T11:08:00Z">
        <w:r w:rsidRPr="00A27A41">
          <w:rPr>
            <w:rFonts w:asciiTheme="majorBidi" w:eastAsia="Times New Roman" w:hAnsiTheme="majorBidi" w:cstheme="majorBidi"/>
            <w:color w:val="000000"/>
            <w:sz w:val="20"/>
            <w:szCs w:val="20"/>
            <w:vertAlign w:val="superscript"/>
            <w:lang w:eastAsia="en-GB"/>
            <w:rPrChange w:id="1542" w:author="John Peate" w:date="2022-01-11T12:34:00Z">
              <w:rPr>
                <w:rFonts w:asciiTheme="majorBidi" w:eastAsia="Times New Roman" w:hAnsiTheme="majorBidi" w:cstheme="majorBidi"/>
                <w:color w:val="000000"/>
                <w:lang w:eastAsia="en-GB"/>
              </w:rPr>
            </w:rPrChange>
          </w:rPr>
          <w:t>6</w:t>
        </w:r>
        <w:r w:rsidRPr="00A27A41">
          <w:rPr>
            <w:rFonts w:asciiTheme="majorBidi" w:eastAsia="Times New Roman" w:hAnsiTheme="majorBidi" w:cstheme="majorBidi"/>
            <w:color w:val="000000"/>
            <w:sz w:val="20"/>
            <w:szCs w:val="20"/>
            <w:lang w:eastAsia="en-GB"/>
            <w:rPrChange w:id="1543" w:author="John Peate" w:date="2022-01-11T12:34:00Z">
              <w:rPr>
                <w:rFonts w:asciiTheme="majorBidi" w:eastAsia="Times New Roman" w:hAnsiTheme="majorBidi" w:cstheme="majorBidi"/>
                <w:color w:val="000000"/>
                <w:lang w:eastAsia="en-GB"/>
              </w:rPr>
            </w:rPrChange>
          </w:rPr>
          <w:t xml:space="preserve"> Ibid</w:t>
        </w:r>
      </w:ins>
      <w:ins w:id="1544" w:author="John Peate" w:date="2022-01-11T13:06:00Z">
        <w:r w:rsidR="005E15F2">
          <w:rPr>
            <w:rFonts w:asciiTheme="majorBidi" w:eastAsia="Times New Roman" w:hAnsiTheme="majorBidi" w:cstheme="majorBidi"/>
            <w:color w:val="000000"/>
            <w:sz w:val="20"/>
            <w:szCs w:val="20"/>
            <w:lang w:eastAsia="en-GB"/>
          </w:rPr>
          <w:t>.</w:t>
        </w:r>
      </w:ins>
    </w:p>
    <w:p w14:paraId="7413FF9D" w14:textId="1BE307A1" w:rsidR="008A03C5" w:rsidRPr="00A27A41" w:rsidRDefault="008A03C5" w:rsidP="008A03C5">
      <w:pPr>
        <w:spacing w:line="360" w:lineRule="auto"/>
        <w:rPr>
          <w:ins w:id="1545" w:author="John Peate" w:date="2022-01-11T11:09:00Z"/>
          <w:rFonts w:asciiTheme="majorBidi" w:eastAsia="Times New Roman" w:hAnsiTheme="majorBidi" w:cstheme="majorBidi"/>
          <w:color w:val="000000"/>
          <w:sz w:val="20"/>
          <w:szCs w:val="20"/>
          <w:lang w:eastAsia="en-GB"/>
          <w:rPrChange w:id="1546" w:author="John Peate" w:date="2022-01-11T12:34:00Z">
            <w:rPr>
              <w:ins w:id="1547" w:author="John Peate" w:date="2022-01-11T11:09:00Z"/>
              <w:rFonts w:asciiTheme="majorBidi" w:eastAsia="Times New Roman" w:hAnsiTheme="majorBidi" w:cstheme="majorBidi"/>
              <w:lang w:eastAsia="en-GB"/>
            </w:rPr>
          </w:rPrChange>
        </w:rPr>
        <w:pPrChange w:id="1548" w:author="John Peate" w:date="2022-01-11T11:09:00Z">
          <w:pPr>
            <w:spacing w:before="240" w:after="240" w:line="360" w:lineRule="auto"/>
          </w:pPr>
        </w:pPrChange>
      </w:pPr>
      <w:ins w:id="1549" w:author="John Peate" w:date="2022-01-11T11:09:00Z">
        <w:r w:rsidRPr="00A27A41">
          <w:rPr>
            <w:rFonts w:asciiTheme="majorBidi" w:eastAsia="Times New Roman" w:hAnsiTheme="majorBidi" w:cstheme="majorBidi"/>
            <w:color w:val="000000"/>
            <w:sz w:val="20"/>
            <w:szCs w:val="20"/>
            <w:vertAlign w:val="superscript"/>
            <w:lang w:eastAsia="en-GB"/>
            <w:rPrChange w:id="1550" w:author="John Peate" w:date="2022-01-11T12:34:00Z">
              <w:rPr>
                <w:rFonts w:asciiTheme="majorBidi" w:eastAsia="Times New Roman" w:hAnsiTheme="majorBidi" w:cstheme="majorBidi"/>
                <w:color w:val="000000"/>
                <w:lang w:eastAsia="en-GB"/>
              </w:rPr>
            </w:rPrChange>
          </w:rPr>
          <w:t>7</w:t>
        </w:r>
      </w:ins>
      <w:ins w:id="1551" w:author="John Peate" w:date="2022-01-11T11:10:00Z">
        <w:r w:rsidRPr="00A27A41">
          <w:rPr>
            <w:rFonts w:asciiTheme="majorBidi" w:eastAsia="Times New Roman" w:hAnsiTheme="majorBidi" w:cstheme="majorBidi"/>
            <w:color w:val="000000"/>
            <w:sz w:val="20"/>
            <w:szCs w:val="20"/>
            <w:lang w:eastAsia="en-GB"/>
            <w:rPrChange w:id="1552" w:author="John Peate" w:date="2022-01-11T12:34:00Z">
              <w:rPr>
                <w:rFonts w:asciiTheme="majorBidi" w:eastAsia="Times New Roman" w:hAnsiTheme="majorBidi" w:cstheme="majorBidi"/>
                <w:color w:val="000000"/>
                <w:lang w:eastAsia="en-GB"/>
              </w:rPr>
            </w:rPrChange>
          </w:rPr>
          <w:t xml:space="preserve"> </w:t>
        </w:r>
      </w:ins>
      <w:ins w:id="1553" w:author="John Peate" w:date="2022-01-11T11:09:00Z">
        <w:r w:rsidRPr="00A27A41">
          <w:rPr>
            <w:rFonts w:asciiTheme="majorBidi" w:eastAsia="Times New Roman" w:hAnsiTheme="majorBidi" w:cstheme="majorBidi"/>
            <w:color w:val="000000"/>
            <w:sz w:val="20"/>
            <w:szCs w:val="20"/>
            <w:lang w:eastAsia="en-GB"/>
            <w:rPrChange w:id="1554" w:author="John Peate" w:date="2022-01-11T12:34:00Z">
              <w:rPr>
                <w:rFonts w:asciiTheme="majorBidi" w:eastAsia="Times New Roman" w:hAnsiTheme="majorBidi" w:cstheme="majorBidi"/>
                <w:color w:val="000000"/>
                <w:lang w:eastAsia="en-GB"/>
              </w:rPr>
            </w:rPrChange>
          </w:rPr>
          <w:t>The Reign of Law</w:t>
        </w:r>
      </w:ins>
    </w:p>
    <w:p w14:paraId="141D4ACE" w14:textId="77777777" w:rsidR="008A03C5" w:rsidRPr="00510A79" w:rsidRDefault="008A03C5" w:rsidP="00510A79">
      <w:pPr>
        <w:spacing w:line="360" w:lineRule="auto"/>
        <w:rPr>
          <w:ins w:id="1555" w:author="John Peate" w:date="2022-01-11T10:59:00Z"/>
          <w:rFonts w:asciiTheme="majorBidi" w:eastAsia="Times New Roman" w:hAnsiTheme="majorBidi" w:cstheme="majorBidi"/>
          <w:color w:val="000000"/>
          <w:lang w:eastAsia="en-GB"/>
          <w:rPrChange w:id="1556" w:author="John Peate" w:date="2022-01-11T11:04:00Z">
            <w:rPr>
              <w:ins w:id="1557" w:author="John Peate" w:date="2022-01-11T10:59:00Z"/>
              <w:rFonts w:asciiTheme="majorBidi" w:eastAsia="Times New Roman" w:hAnsiTheme="majorBidi" w:cstheme="majorBidi"/>
              <w:color w:val="000000"/>
              <w:u w:val="single"/>
              <w:lang w:eastAsia="en-GB"/>
            </w:rPr>
          </w:rPrChange>
        </w:rPr>
        <w:pPrChange w:id="1558" w:author="John Peate" w:date="2022-01-11T11:03:00Z">
          <w:pPr>
            <w:spacing w:line="360" w:lineRule="auto"/>
            <w:jc w:val="center"/>
          </w:pPr>
        </w:pPrChange>
      </w:pPr>
    </w:p>
    <w:p w14:paraId="0661700C" w14:textId="77777777" w:rsidR="009A7F6E" w:rsidRDefault="009A7F6E" w:rsidP="00A330E3">
      <w:pPr>
        <w:spacing w:line="360" w:lineRule="auto"/>
        <w:jc w:val="center"/>
        <w:rPr>
          <w:ins w:id="1559" w:author="John Peate" w:date="2022-01-11T10:59:00Z"/>
          <w:rFonts w:asciiTheme="majorBidi" w:eastAsia="Times New Roman" w:hAnsiTheme="majorBidi" w:cstheme="majorBidi"/>
          <w:color w:val="000000"/>
          <w:u w:val="single"/>
          <w:lang w:eastAsia="en-GB"/>
        </w:rPr>
      </w:pPr>
    </w:p>
    <w:p w14:paraId="19846A85" w14:textId="77777777" w:rsidR="009A7F6E" w:rsidRDefault="009A7F6E" w:rsidP="00A330E3">
      <w:pPr>
        <w:spacing w:line="360" w:lineRule="auto"/>
        <w:jc w:val="center"/>
        <w:rPr>
          <w:ins w:id="1560" w:author="John Peate" w:date="2022-01-11T10:59:00Z"/>
          <w:rFonts w:asciiTheme="majorBidi" w:eastAsia="Times New Roman" w:hAnsiTheme="majorBidi" w:cstheme="majorBidi"/>
          <w:color w:val="000000"/>
          <w:u w:val="single"/>
          <w:lang w:eastAsia="en-GB"/>
        </w:rPr>
      </w:pPr>
    </w:p>
    <w:p w14:paraId="2836E875" w14:textId="77777777" w:rsidR="009A7F6E" w:rsidRDefault="009A7F6E" w:rsidP="00A330E3">
      <w:pPr>
        <w:spacing w:line="360" w:lineRule="auto"/>
        <w:jc w:val="center"/>
        <w:rPr>
          <w:ins w:id="1561" w:author="John Peate" w:date="2022-01-11T10:59:00Z"/>
          <w:rFonts w:asciiTheme="majorBidi" w:eastAsia="Times New Roman" w:hAnsiTheme="majorBidi" w:cstheme="majorBidi"/>
          <w:color w:val="000000"/>
          <w:u w:val="single"/>
          <w:lang w:eastAsia="en-GB"/>
        </w:rPr>
      </w:pPr>
    </w:p>
    <w:p w14:paraId="29DA9D40" w14:textId="77777777" w:rsidR="009A7F6E" w:rsidRDefault="009A7F6E" w:rsidP="00A330E3">
      <w:pPr>
        <w:spacing w:line="360" w:lineRule="auto"/>
        <w:jc w:val="center"/>
        <w:rPr>
          <w:ins w:id="1562" w:author="John Peate" w:date="2022-01-11T10:59:00Z"/>
          <w:rFonts w:asciiTheme="majorBidi" w:eastAsia="Times New Roman" w:hAnsiTheme="majorBidi" w:cstheme="majorBidi"/>
          <w:color w:val="000000"/>
          <w:u w:val="single"/>
          <w:lang w:eastAsia="en-GB"/>
        </w:rPr>
      </w:pPr>
    </w:p>
    <w:p w14:paraId="4C0494B7" w14:textId="77777777" w:rsidR="009A7F6E" w:rsidRDefault="009A7F6E" w:rsidP="00A330E3">
      <w:pPr>
        <w:spacing w:line="360" w:lineRule="auto"/>
        <w:jc w:val="center"/>
        <w:rPr>
          <w:ins w:id="1563" w:author="John Peate" w:date="2022-01-11T10:59:00Z"/>
          <w:rFonts w:asciiTheme="majorBidi" w:eastAsia="Times New Roman" w:hAnsiTheme="majorBidi" w:cstheme="majorBidi"/>
          <w:color w:val="000000"/>
          <w:u w:val="single"/>
          <w:lang w:eastAsia="en-GB"/>
        </w:rPr>
      </w:pPr>
    </w:p>
    <w:p w14:paraId="71340F5D" w14:textId="77777777" w:rsidR="009A7F6E" w:rsidRDefault="009A7F6E" w:rsidP="00A330E3">
      <w:pPr>
        <w:spacing w:line="360" w:lineRule="auto"/>
        <w:jc w:val="center"/>
        <w:rPr>
          <w:ins w:id="1564" w:author="John Peate" w:date="2022-01-11T10:59:00Z"/>
          <w:rFonts w:asciiTheme="majorBidi" w:eastAsia="Times New Roman" w:hAnsiTheme="majorBidi" w:cstheme="majorBidi"/>
          <w:color w:val="000000"/>
          <w:u w:val="single"/>
          <w:lang w:eastAsia="en-GB"/>
        </w:rPr>
      </w:pPr>
    </w:p>
    <w:p w14:paraId="7E1D52E0" w14:textId="77777777" w:rsidR="009A7F6E" w:rsidRDefault="009A7F6E" w:rsidP="00A330E3">
      <w:pPr>
        <w:spacing w:line="360" w:lineRule="auto"/>
        <w:jc w:val="center"/>
        <w:rPr>
          <w:ins w:id="1565" w:author="John Peate" w:date="2022-01-11T10:59:00Z"/>
          <w:rFonts w:asciiTheme="majorBidi" w:eastAsia="Times New Roman" w:hAnsiTheme="majorBidi" w:cstheme="majorBidi"/>
          <w:color w:val="000000"/>
          <w:u w:val="single"/>
          <w:lang w:eastAsia="en-GB"/>
        </w:rPr>
      </w:pPr>
    </w:p>
    <w:p w14:paraId="3C769646" w14:textId="77777777" w:rsidR="009A7F6E" w:rsidRDefault="009A7F6E" w:rsidP="00A330E3">
      <w:pPr>
        <w:spacing w:line="360" w:lineRule="auto"/>
        <w:jc w:val="center"/>
        <w:rPr>
          <w:ins w:id="1566" w:author="John Peate" w:date="2022-01-11T10:59:00Z"/>
          <w:rFonts w:asciiTheme="majorBidi" w:eastAsia="Times New Roman" w:hAnsiTheme="majorBidi" w:cstheme="majorBidi"/>
          <w:color w:val="000000"/>
          <w:u w:val="single"/>
          <w:lang w:eastAsia="en-GB"/>
        </w:rPr>
      </w:pPr>
    </w:p>
    <w:p w14:paraId="0C186986" w14:textId="77777777" w:rsidR="009A7F6E" w:rsidRDefault="009A7F6E" w:rsidP="00A330E3">
      <w:pPr>
        <w:spacing w:line="360" w:lineRule="auto"/>
        <w:jc w:val="center"/>
        <w:rPr>
          <w:ins w:id="1567" w:author="John Peate" w:date="2022-01-11T10:59:00Z"/>
          <w:rFonts w:asciiTheme="majorBidi" w:eastAsia="Times New Roman" w:hAnsiTheme="majorBidi" w:cstheme="majorBidi"/>
          <w:color w:val="000000"/>
          <w:u w:val="single"/>
          <w:lang w:eastAsia="en-GB"/>
        </w:rPr>
      </w:pPr>
    </w:p>
    <w:p w14:paraId="30D37843" w14:textId="77777777" w:rsidR="009A7F6E" w:rsidRDefault="009A7F6E" w:rsidP="00A330E3">
      <w:pPr>
        <w:spacing w:line="360" w:lineRule="auto"/>
        <w:jc w:val="center"/>
        <w:rPr>
          <w:ins w:id="1568" w:author="John Peate" w:date="2022-01-11T10:59:00Z"/>
          <w:rFonts w:asciiTheme="majorBidi" w:eastAsia="Times New Roman" w:hAnsiTheme="majorBidi" w:cstheme="majorBidi"/>
          <w:color w:val="000000"/>
          <w:u w:val="single"/>
          <w:lang w:eastAsia="en-GB"/>
        </w:rPr>
      </w:pPr>
    </w:p>
    <w:p w14:paraId="034F648D" w14:textId="4ED7D506" w:rsidR="009A7F6E" w:rsidRDefault="009A7F6E" w:rsidP="007B7A2D">
      <w:pPr>
        <w:spacing w:line="360" w:lineRule="auto"/>
        <w:rPr>
          <w:ins w:id="1569" w:author="John Peate" w:date="2022-01-11T11:18:00Z"/>
          <w:rFonts w:asciiTheme="majorBidi" w:eastAsia="Times New Roman" w:hAnsiTheme="majorBidi" w:cstheme="majorBidi"/>
          <w:color w:val="000000"/>
          <w:u w:val="single"/>
          <w:lang w:eastAsia="en-GB"/>
        </w:rPr>
      </w:pPr>
    </w:p>
    <w:p w14:paraId="49143792" w14:textId="77777777" w:rsidR="007B7A2D" w:rsidRDefault="007B7A2D" w:rsidP="007B7A2D">
      <w:pPr>
        <w:spacing w:line="360" w:lineRule="auto"/>
        <w:rPr>
          <w:ins w:id="1570" w:author="John Peate" w:date="2022-01-11T11:00:00Z"/>
          <w:rFonts w:asciiTheme="majorBidi" w:eastAsia="Times New Roman" w:hAnsiTheme="majorBidi" w:cstheme="majorBidi"/>
          <w:color w:val="000000"/>
          <w:u w:val="single"/>
          <w:lang w:eastAsia="en-GB"/>
        </w:rPr>
        <w:pPrChange w:id="1571" w:author="John Peate" w:date="2022-01-11T11:18:00Z">
          <w:pPr>
            <w:spacing w:line="360" w:lineRule="auto"/>
            <w:jc w:val="center"/>
          </w:pPr>
        </w:pPrChange>
      </w:pPr>
    </w:p>
    <w:p w14:paraId="10890B08" w14:textId="10C9E283" w:rsidR="009A7F6E" w:rsidRDefault="009A7F6E" w:rsidP="00A330E3">
      <w:pPr>
        <w:spacing w:line="360" w:lineRule="auto"/>
        <w:jc w:val="center"/>
        <w:rPr>
          <w:ins w:id="1572" w:author="John Peate" w:date="2022-01-11T12:57:00Z"/>
          <w:rFonts w:asciiTheme="majorBidi" w:eastAsia="Times New Roman" w:hAnsiTheme="majorBidi" w:cstheme="majorBidi"/>
          <w:color w:val="000000"/>
          <w:u w:val="single"/>
          <w:lang w:eastAsia="en-GB"/>
        </w:rPr>
      </w:pPr>
    </w:p>
    <w:p w14:paraId="2C037D74" w14:textId="77777777" w:rsidR="002A1D52" w:rsidRDefault="002A1D52" w:rsidP="00A330E3">
      <w:pPr>
        <w:spacing w:line="360" w:lineRule="auto"/>
        <w:jc w:val="center"/>
        <w:rPr>
          <w:ins w:id="1573" w:author="John Peate" w:date="2022-01-11T11:00:00Z"/>
          <w:rFonts w:asciiTheme="majorBidi" w:eastAsia="Times New Roman" w:hAnsiTheme="majorBidi" w:cstheme="majorBidi"/>
          <w:color w:val="000000"/>
          <w:u w:val="single"/>
          <w:lang w:eastAsia="en-GB"/>
        </w:rPr>
      </w:pPr>
    </w:p>
    <w:p w14:paraId="4C757B2F" w14:textId="0BFD53EB" w:rsidR="005B100C" w:rsidRPr="00A330E3" w:rsidRDefault="005B100C" w:rsidP="00A330E3">
      <w:pPr>
        <w:spacing w:line="360" w:lineRule="auto"/>
        <w:jc w:val="center"/>
        <w:rPr>
          <w:rFonts w:asciiTheme="majorBidi" w:eastAsia="Times New Roman" w:hAnsiTheme="majorBidi" w:cstheme="majorBidi"/>
          <w:lang w:eastAsia="en-GB"/>
          <w:rPrChange w:id="1574" w:author="John Peate" w:date="2022-01-11T07:57:00Z">
            <w:rPr>
              <w:rFonts w:ascii="Times New Roman" w:eastAsia="Times New Roman" w:hAnsi="Times New Roman" w:cs="Times New Roman"/>
              <w:lang w:eastAsia="en-GB"/>
            </w:rPr>
          </w:rPrChange>
        </w:rPr>
        <w:pPrChange w:id="1575" w:author="John Peate" w:date="2022-01-11T07:57:00Z">
          <w:pPr>
            <w:jc w:val="center"/>
          </w:pPr>
        </w:pPrChange>
      </w:pPr>
      <w:r w:rsidRPr="00A330E3">
        <w:rPr>
          <w:rFonts w:asciiTheme="majorBidi" w:eastAsia="Times New Roman" w:hAnsiTheme="majorBidi" w:cstheme="majorBidi"/>
          <w:color w:val="000000"/>
          <w:u w:val="single"/>
          <w:lang w:eastAsia="en-GB"/>
          <w:rPrChange w:id="1576" w:author="John Peate" w:date="2022-01-11T07:57:00Z">
            <w:rPr>
              <w:rFonts w:ascii="Arial" w:eastAsia="Times New Roman" w:hAnsi="Arial" w:cs="Arial"/>
              <w:color w:val="000000"/>
              <w:sz w:val="22"/>
              <w:szCs w:val="22"/>
              <w:u w:val="single"/>
              <w:lang w:eastAsia="en-GB"/>
            </w:rPr>
          </w:rPrChange>
        </w:rPr>
        <w:lastRenderedPageBreak/>
        <w:t xml:space="preserve">Essay </w:t>
      </w:r>
      <w:ins w:id="1577" w:author="John Peate" w:date="2022-01-11T09:50:00Z">
        <w:r w:rsidR="00E07CEA">
          <w:rPr>
            <w:rFonts w:asciiTheme="majorBidi" w:eastAsia="Times New Roman" w:hAnsiTheme="majorBidi" w:cstheme="majorBidi"/>
            <w:color w:val="000000"/>
            <w:u w:val="single"/>
            <w:lang w:eastAsia="en-GB"/>
          </w:rPr>
          <w:t>#</w:t>
        </w:r>
      </w:ins>
      <w:r w:rsidRPr="00A330E3">
        <w:rPr>
          <w:rFonts w:asciiTheme="majorBidi" w:eastAsia="Times New Roman" w:hAnsiTheme="majorBidi" w:cstheme="majorBidi"/>
          <w:color w:val="000000"/>
          <w:u w:val="single"/>
          <w:lang w:eastAsia="en-GB"/>
          <w:rPrChange w:id="1578" w:author="John Peate" w:date="2022-01-11T07:57:00Z">
            <w:rPr>
              <w:rFonts w:ascii="Arial" w:eastAsia="Times New Roman" w:hAnsi="Arial" w:cs="Arial"/>
              <w:color w:val="000000"/>
              <w:sz w:val="22"/>
              <w:szCs w:val="22"/>
              <w:u w:val="single"/>
              <w:lang w:eastAsia="en-GB"/>
            </w:rPr>
          </w:rPrChange>
        </w:rPr>
        <w:t>3</w:t>
      </w:r>
    </w:p>
    <w:p w14:paraId="5203866D" w14:textId="150A6C35" w:rsidR="005B100C" w:rsidRPr="00E07CEA" w:rsidDel="00E07CEA" w:rsidRDefault="005B100C" w:rsidP="00A330E3">
      <w:pPr>
        <w:spacing w:before="240" w:after="240" w:line="360" w:lineRule="auto"/>
        <w:rPr>
          <w:del w:id="1579" w:author="John Peate" w:date="2022-01-11T09:46:00Z"/>
          <w:rFonts w:asciiTheme="majorBidi" w:eastAsia="Times New Roman" w:hAnsiTheme="majorBidi" w:cstheme="majorBidi"/>
          <w:i/>
          <w:iCs/>
          <w:color w:val="000000" w:themeColor="text1"/>
          <w:lang w:eastAsia="en-GB"/>
          <w:rPrChange w:id="1580" w:author="John Peate" w:date="2022-01-11T09:46:00Z">
            <w:rPr>
              <w:del w:id="1581" w:author="John Peate" w:date="2022-01-11T09:46:00Z"/>
              <w:rFonts w:ascii="Times New Roman" w:eastAsia="Times New Roman" w:hAnsi="Times New Roman" w:cs="Times New Roman"/>
              <w:lang w:eastAsia="en-GB"/>
            </w:rPr>
          </w:rPrChange>
        </w:rPr>
        <w:pPrChange w:id="1582" w:author="John Peate" w:date="2022-01-11T07:57:00Z">
          <w:pPr>
            <w:spacing w:before="240" w:after="240"/>
          </w:pPr>
        </w:pPrChange>
      </w:pPr>
      <w:r w:rsidRPr="00A330E3">
        <w:rPr>
          <w:rFonts w:asciiTheme="majorBidi" w:eastAsia="Times New Roman" w:hAnsiTheme="majorBidi" w:cstheme="majorBidi"/>
          <w:i/>
          <w:iCs/>
          <w:color w:val="272727"/>
          <w:shd w:val="clear" w:color="auto" w:fill="FFFFFF"/>
          <w:lang w:eastAsia="en-GB"/>
          <w:rPrChange w:id="1583" w:author="John Peate" w:date="2022-01-11T07:57:00Z">
            <w:rPr>
              <w:rFonts w:ascii="Arial" w:eastAsia="Times New Roman" w:hAnsi="Arial" w:cs="Arial"/>
              <w:i/>
              <w:iCs/>
              <w:color w:val="272727"/>
              <w:sz w:val="22"/>
              <w:szCs w:val="22"/>
              <w:shd w:val="clear" w:color="auto" w:fill="FFFFFF"/>
              <w:lang w:eastAsia="en-GB"/>
            </w:rPr>
          </w:rPrChange>
        </w:rPr>
        <w:t xml:space="preserve">In 1926, President Coolidge received an unusual gift, twin lion cubs. He named the first cub “Budget Bureau,” symbolizing his commitment to cutting the federal budget. Today, the budget of the U.S. federal government is in </w:t>
      </w:r>
      <w:proofErr w:type="gramStart"/>
      <w:r w:rsidRPr="00A330E3">
        <w:rPr>
          <w:rFonts w:asciiTheme="majorBidi" w:eastAsia="Times New Roman" w:hAnsiTheme="majorBidi" w:cstheme="majorBidi"/>
          <w:i/>
          <w:iCs/>
          <w:color w:val="272727"/>
          <w:shd w:val="clear" w:color="auto" w:fill="FFFFFF"/>
          <w:lang w:eastAsia="en-GB"/>
          <w:rPrChange w:id="1584" w:author="John Peate" w:date="2022-01-11T07:57:00Z">
            <w:rPr>
              <w:rFonts w:ascii="Arial" w:eastAsia="Times New Roman" w:hAnsi="Arial" w:cs="Arial"/>
              <w:i/>
              <w:iCs/>
              <w:color w:val="272727"/>
              <w:sz w:val="22"/>
              <w:szCs w:val="22"/>
              <w:shd w:val="clear" w:color="auto" w:fill="FFFFFF"/>
              <w:lang w:eastAsia="en-GB"/>
            </w:rPr>
          </w:rPrChange>
        </w:rPr>
        <w:t>deficit, and</w:t>
      </w:r>
      <w:proofErr w:type="gramEnd"/>
      <w:r w:rsidRPr="00A330E3">
        <w:rPr>
          <w:rFonts w:asciiTheme="majorBidi" w:eastAsia="Times New Roman" w:hAnsiTheme="majorBidi" w:cstheme="majorBidi"/>
          <w:i/>
          <w:iCs/>
          <w:color w:val="272727"/>
          <w:shd w:val="clear" w:color="auto" w:fill="FFFFFF"/>
          <w:lang w:eastAsia="en-GB"/>
          <w:rPrChange w:id="1585" w:author="John Peate" w:date="2022-01-11T07:57:00Z">
            <w:rPr>
              <w:rFonts w:ascii="Arial" w:eastAsia="Times New Roman" w:hAnsi="Arial" w:cs="Arial"/>
              <w:i/>
              <w:iCs/>
              <w:color w:val="272727"/>
              <w:sz w:val="22"/>
              <w:szCs w:val="22"/>
              <w:shd w:val="clear" w:color="auto" w:fill="FFFFFF"/>
              <w:lang w:eastAsia="en-GB"/>
            </w:rPr>
          </w:rPrChange>
        </w:rPr>
        <w:t xml:space="preserve"> has been for many years. Research President Coolidge's views and policies related to the budget. Then, research the budget of the federal government in the modern era. Finally, in an essay of 600 words or fewer, explain how you think Coolidge would address the budget deficit were he president today. Note: although personally you may not agree with Coolidge, try to get inside his head and explain how you think Coolidge would address the federal deficit. Please visit the following link which lists research resources for this essay. You may use additional resources as well.</w:t>
      </w:r>
      <w:ins w:id="1586" w:author="John Peate" w:date="2022-01-11T09:46:00Z">
        <w:r w:rsidR="00E07CEA">
          <w:rPr>
            <w:rFonts w:asciiTheme="majorBidi" w:eastAsia="Times New Roman" w:hAnsiTheme="majorBidi" w:cstheme="majorBidi"/>
            <w:color w:val="000000"/>
            <w:lang w:eastAsia="en-GB"/>
          </w:rPr>
          <w:t xml:space="preserve"> </w:t>
        </w:r>
      </w:ins>
    </w:p>
    <w:p w14:paraId="6C48E0F5" w14:textId="3FA1C98F" w:rsidR="005B100C" w:rsidRPr="00E07CEA" w:rsidDel="00E07CEA" w:rsidRDefault="005B100C" w:rsidP="00E07CEA">
      <w:pPr>
        <w:spacing w:before="240" w:after="240" w:line="360" w:lineRule="auto"/>
        <w:rPr>
          <w:del w:id="1587" w:author="John Peate" w:date="2022-01-11T09:46:00Z"/>
          <w:rFonts w:asciiTheme="majorBidi" w:eastAsia="Times New Roman" w:hAnsiTheme="majorBidi" w:cstheme="majorBidi"/>
          <w:i/>
          <w:iCs/>
          <w:color w:val="000000" w:themeColor="text1"/>
          <w:lang w:eastAsia="en-GB"/>
          <w:rPrChange w:id="1588" w:author="John Peate" w:date="2022-01-11T09:46:00Z">
            <w:rPr>
              <w:del w:id="1589" w:author="John Peate" w:date="2022-01-11T09:46:00Z"/>
              <w:rFonts w:ascii="Times New Roman" w:eastAsia="Times New Roman" w:hAnsi="Times New Roman" w:cs="Times New Roman"/>
              <w:lang w:eastAsia="en-GB"/>
            </w:rPr>
          </w:rPrChange>
        </w:rPr>
        <w:pPrChange w:id="1590" w:author="John Peate" w:date="2022-01-11T09:46:00Z">
          <w:pPr>
            <w:spacing w:before="240" w:after="240"/>
          </w:pPr>
        </w:pPrChange>
      </w:pPr>
      <w:del w:id="1591" w:author="John Peate" w:date="2022-01-11T09:46:00Z">
        <w:r w:rsidRPr="00E07CEA" w:rsidDel="00E07CEA">
          <w:rPr>
            <w:rFonts w:asciiTheme="majorBidi" w:eastAsia="Times New Roman" w:hAnsiTheme="majorBidi" w:cstheme="majorBidi"/>
            <w:i/>
            <w:iCs/>
            <w:color w:val="000000" w:themeColor="text1"/>
            <w:lang w:eastAsia="en-GB"/>
            <w:rPrChange w:id="1592" w:author="John Peate" w:date="2022-01-11T09:46:00Z">
              <w:rPr>
                <w:rFonts w:ascii="Arial" w:eastAsia="Times New Roman" w:hAnsi="Arial" w:cs="Arial"/>
                <w:color w:val="000000"/>
                <w:sz w:val="22"/>
                <w:szCs w:val="22"/>
                <w:lang w:eastAsia="en-GB"/>
              </w:rPr>
            </w:rPrChange>
          </w:rPr>
          <w:delText> </w:delText>
        </w:r>
        <w:r w:rsidRPr="00E07CEA" w:rsidDel="00E07CEA">
          <w:rPr>
            <w:rFonts w:asciiTheme="majorBidi" w:eastAsia="Times New Roman" w:hAnsiTheme="majorBidi" w:cstheme="majorBidi"/>
            <w:i/>
            <w:iCs/>
            <w:color w:val="000000" w:themeColor="text1"/>
            <w:lang w:eastAsia="en-GB"/>
            <w:rPrChange w:id="1593" w:author="John Peate" w:date="2022-01-11T09:46:00Z">
              <w:rPr>
                <w:rFonts w:ascii="Arial" w:eastAsia="Times New Roman" w:hAnsi="Arial" w:cs="Arial"/>
                <w:color w:val="000000"/>
                <w:sz w:val="22"/>
                <w:szCs w:val="22"/>
                <w:u w:val="single"/>
                <w:lang w:eastAsia="en-GB"/>
              </w:rPr>
            </w:rPrChange>
          </w:rPr>
          <w:delText>References</w:delText>
        </w:r>
      </w:del>
    </w:p>
    <w:p w14:paraId="42EAFD48" w14:textId="0770B555" w:rsidR="005B100C" w:rsidDel="005755A8" w:rsidRDefault="005B100C" w:rsidP="005755A8">
      <w:pPr>
        <w:spacing w:before="240" w:after="240" w:line="360" w:lineRule="auto"/>
        <w:rPr>
          <w:del w:id="1594" w:author="John Peate" w:date="2022-01-11T12:18:00Z"/>
          <w:rFonts w:asciiTheme="majorBidi" w:eastAsia="Times New Roman" w:hAnsiTheme="majorBidi" w:cstheme="majorBidi"/>
          <w:i/>
          <w:iCs/>
          <w:color w:val="000000" w:themeColor="text1"/>
          <w:lang w:eastAsia="en-GB"/>
        </w:rPr>
      </w:pPr>
      <w:r w:rsidRPr="00E07CEA">
        <w:rPr>
          <w:rFonts w:asciiTheme="majorBidi" w:eastAsia="Times New Roman" w:hAnsiTheme="majorBidi" w:cstheme="majorBidi"/>
          <w:i/>
          <w:iCs/>
          <w:color w:val="000000" w:themeColor="text1"/>
          <w:lang w:eastAsia="en-GB"/>
          <w:rPrChange w:id="1595" w:author="John Peate" w:date="2022-01-11T09:46:00Z">
            <w:rPr>
              <w:rFonts w:ascii="Times New Roman" w:eastAsia="Times New Roman" w:hAnsi="Times New Roman" w:cs="Times New Roman"/>
              <w:lang w:eastAsia="en-GB"/>
            </w:rPr>
          </w:rPrChange>
        </w:rPr>
        <w:fldChar w:fldCharType="begin"/>
      </w:r>
      <w:r w:rsidRPr="00E07CEA">
        <w:rPr>
          <w:rFonts w:asciiTheme="majorBidi" w:eastAsia="Times New Roman" w:hAnsiTheme="majorBidi" w:cstheme="majorBidi"/>
          <w:i/>
          <w:iCs/>
          <w:color w:val="000000" w:themeColor="text1"/>
          <w:lang w:eastAsia="en-GB"/>
          <w:rPrChange w:id="1596" w:author="John Peate" w:date="2022-01-11T09:46:00Z">
            <w:rPr>
              <w:rFonts w:ascii="Times New Roman" w:eastAsia="Times New Roman" w:hAnsi="Times New Roman" w:cs="Times New Roman"/>
              <w:lang w:eastAsia="en-GB"/>
            </w:rPr>
          </w:rPrChange>
        </w:rPr>
        <w:instrText xml:space="preserve"> HYPERLINK "https://coolidgescholars.org/2022-essay-required-readings/" </w:instrText>
      </w:r>
      <w:r w:rsidRPr="00E07CEA">
        <w:rPr>
          <w:rFonts w:asciiTheme="majorBidi" w:eastAsia="Times New Roman" w:hAnsiTheme="majorBidi" w:cstheme="majorBidi"/>
          <w:i/>
          <w:iCs/>
          <w:color w:val="000000" w:themeColor="text1"/>
          <w:lang w:eastAsia="en-GB"/>
          <w:rPrChange w:id="1597" w:author="John Peate" w:date="2022-01-11T09:46:00Z">
            <w:rPr>
              <w:rFonts w:ascii="Times New Roman" w:eastAsia="Times New Roman" w:hAnsi="Times New Roman" w:cs="Times New Roman"/>
              <w:lang w:eastAsia="en-GB"/>
            </w:rPr>
          </w:rPrChange>
        </w:rPr>
        <w:fldChar w:fldCharType="separate"/>
      </w:r>
      <w:r w:rsidRPr="00E07CEA">
        <w:rPr>
          <w:rFonts w:asciiTheme="majorBidi" w:eastAsia="Times New Roman" w:hAnsiTheme="majorBidi" w:cstheme="majorBidi"/>
          <w:i/>
          <w:iCs/>
          <w:color w:val="000000" w:themeColor="text1"/>
          <w:shd w:val="clear" w:color="auto" w:fill="FFFFFF"/>
          <w:lang w:eastAsia="en-GB"/>
          <w:rPrChange w:id="1598" w:author="John Peate" w:date="2022-01-11T09:46:00Z">
            <w:rPr>
              <w:rFonts w:ascii="Arial" w:eastAsia="Times New Roman" w:hAnsi="Arial" w:cs="Arial"/>
              <w:b/>
              <w:bCs/>
              <w:color w:val="337AB7"/>
              <w:u w:val="single"/>
              <w:shd w:val="clear" w:color="auto" w:fill="FFFFFF"/>
              <w:lang w:eastAsia="en-GB"/>
            </w:rPr>
          </w:rPrChange>
        </w:rPr>
        <w:t>https://coolidgescholars.org/2022-essay-required-readings/</w:t>
      </w:r>
      <w:r w:rsidRPr="00E07CEA">
        <w:rPr>
          <w:rFonts w:asciiTheme="majorBidi" w:eastAsia="Times New Roman" w:hAnsiTheme="majorBidi" w:cstheme="majorBidi"/>
          <w:i/>
          <w:iCs/>
          <w:color w:val="000000" w:themeColor="text1"/>
          <w:lang w:eastAsia="en-GB"/>
          <w:rPrChange w:id="1599" w:author="John Peate" w:date="2022-01-11T09:46:00Z">
            <w:rPr>
              <w:rFonts w:ascii="Times New Roman" w:eastAsia="Times New Roman" w:hAnsi="Times New Roman" w:cs="Times New Roman"/>
              <w:lang w:eastAsia="en-GB"/>
            </w:rPr>
          </w:rPrChange>
        </w:rPr>
        <w:fldChar w:fldCharType="end"/>
      </w:r>
    </w:p>
    <w:p w14:paraId="09E93627" w14:textId="77777777" w:rsidR="005755A8" w:rsidRPr="00E07CEA" w:rsidRDefault="005755A8" w:rsidP="005755A8">
      <w:pPr>
        <w:spacing w:before="240" w:after="240" w:line="360" w:lineRule="auto"/>
        <w:rPr>
          <w:ins w:id="1600" w:author="John Peate" w:date="2022-01-11T12:18:00Z"/>
          <w:rFonts w:asciiTheme="majorBidi" w:eastAsia="Times New Roman" w:hAnsiTheme="majorBidi" w:cstheme="majorBidi"/>
          <w:i/>
          <w:iCs/>
          <w:color w:val="000000" w:themeColor="text1"/>
          <w:lang w:eastAsia="en-GB"/>
          <w:rPrChange w:id="1601" w:author="John Peate" w:date="2022-01-11T09:46:00Z">
            <w:rPr>
              <w:ins w:id="1602" w:author="John Peate" w:date="2022-01-11T12:18:00Z"/>
              <w:rFonts w:ascii="Times New Roman" w:eastAsia="Times New Roman" w:hAnsi="Times New Roman" w:cs="Times New Roman"/>
              <w:lang w:eastAsia="en-GB"/>
            </w:rPr>
          </w:rPrChange>
        </w:rPr>
        <w:pPrChange w:id="1603" w:author="John Peate" w:date="2022-01-11T12:18:00Z">
          <w:pPr>
            <w:spacing w:before="240" w:after="240"/>
            <w:ind w:firstLine="720"/>
          </w:pPr>
        </w:pPrChange>
      </w:pPr>
    </w:p>
    <w:p w14:paraId="4C038ABF" w14:textId="38DE163D" w:rsidR="005B100C" w:rsidRPr="00A330E3" w:rsidDel="009D5184" w:rsidRDefault="005755A8" w:rsidP="005755A8">
      <w:pPr>
        <w:spacing w:before="240" w:after="240" w:line="360" w:lineRule="auto"/>
        <w:rPr>
          <w:del w:id="1604" w:author="John Peate" w:date="2022-01-11T12:06:00Z"/>
          <w:rFonts w:asciiTheme="majorBidi" w:eastAsia="Times New Roman" w:hAnsiTheme="majorBidi" w:cstheme="majorBidi"/>
          <w:lang w:eastAsia="en-GB"/>
          <w:rPrChange w:id="1605" w:author="John Peate" w:date="2022-01-11T07:57:00Z">
            <w:rPr>
              <w:del w:id="1606" w:author="John Peate" w:date="2022-01-11T12:06:00Z"/>
              <w:rFonts w:ascii="Times New Roman" w:eastAsia="Times New Roman" w:hAnsi="Times New Roman" w:cs="Times New Roman"/>
              <w:lang w:eastAsia="en-GB"/>
            </w:rPr>
          </w:rPrChange>
        </w:rPr>
        <w:pPrChange w:id="1607" w:author="John Peate" w:date="2022-01-11T12:18:00Z">
          <w:pPr>
            <w:spacing w:before="240" w:after="240"/>
            <w:ind w:left="720"/>
          </w:pPr>
        </w:pPrChange>
      </w:pPr>
      <w:commentRangeStart w:id="1608"/>
      <w:ins w:id="1609" w:author="John Peate" w:date="2022-01-11T12:18:00Z">
        <w:r>
          <w:rPr>
            <w:rFonts w:asciiTheme="majorBidi" w:eastAsia="Times New Roman" w:hAnsiTheme="majorBidi" w:cstheme="majorBidi"/>
            <w:color w:val="000000"/>
            <w:lang w:eastAsia="en-GB"/>
          </w:rPr>
          <w:t>E</w:t>
        </w:r>
      </w:ins>
      <w:del w:id="1610" w:author="John Peate" w:date="2022-01-11T12:06:00Z">
        <w:r w:rsidR="005B100C" w:rsidRPr="00A330E3" w:rsidDel="009D5184">
          <w:rPr>
            <w:rFonts w:asciiTheme="majorBidi" w:eastAsia="Times New Roman" w:hAnsiTheme="majorBidi" w:cstheme="majorBidi"/>
            <w:color w:val="000000"/>
            <w:lang w:eastAsia="en-GB"/>
            <w:rPrChange w:id="1611" w:author="John Peate" w:date="2022-01-11T07:57:00Z">
              <w:rPr>
                <w:rFonts w:ascii="Arial" w:eastAsia="Times New Roman" w:hAnsi="Arial" w:cs="Arial"/>
                <w:color w:val="000000"/>
                <w:sz w:val="22"/>
                <w:szCs w:val="22"/>
                <w:lang w:eastAsia="en-GB"/>
              </w:rPr>
            </w:rPrChange>
          </w:rPr>
          <w:delText>“</w:delText>
        </w:r>
        <w:r w:rsidR="005B100C" w:rsidRPr="00A330E3" w:rsidDel="009D5184">
          <w:rPr>
            <w:rFonts w:asciiTheme="majorBidi" w:eastAsia="Times New Roman" w:hAnsiTheme="majorBidi" w:cstheme="majorBidi"/>
            <w:color w:val="000000"/>
            <w:lang w:eastAsia="en-GB"/>
            <w:rPrChange w:id="1612" w:author="John Peate" w:date="2022-01-11T07:57:00Z">
              <w:rPr>
                <w:rFonts w:ascii="Times New Roman" w:eastAsia="Times New Roman" w:hAnsi="Times New Roman" w:cs="Times New Roman"/>
                <w:color w:val="000000"/>
                <w:sz w:val="22"/>
                <w:szCs w:val="22"/>
                <w:lang w:eastAsia="en-GB"/>
              </w:rPr>
            </w:rPrChange>
          </w:rPr>
          <w:delText>Lawmakers Point to Entitlements When Asked About Deficits”</w:delText>
        </w:r>
        <w:r w:rsidR="005B100C" w:rsidRPr="00A330E3" w:rsidDel="009D5184">
          <w:rPr>
            <w:rFonts w:asciiTheme="majorBidi" w:eastAsia="Times New Roman" w:hAnsiTheme="majorBidi" w:cstheme="majorBidi"/>
            <w:color w:val="000000"/>
            <w:lang w:eastAsia="en-GB"/>
            <w:rPrChange w:id="1613" w:author="John Peate" w:date="2022-01-11T07:57:00Z">
              <w:rPr>
                <w:rFonts w:ascii="Arial" w:eastAsia="Times New Roman" w:hAnsi="Arial" w:cs="Arial"/>
                <w:color w:val="000000"/>
                <w:sz w:val="22"/>
                <w:szCs w:val="22"/>
                <w:lang w:eastAsia="en-GB"/>
              </w:rPr>
            </w:rPrChange>
          </w:rPr>
          <w:delText>:</w:delText>
        </w:r>
        <w:r w:rsidR="005B100C" w:rsidRPr="00A330E3" w:rsidDel="009D5184">
          <w:rPr>
            <w:rFonts w:asciiTheme="majorBidi" w:eastAsia="Times New Roman" w:hAnsiTheme="majorBidi" w:cstheme="majorBidi"/>
            <w:lang w:eastAsia="en-GB"/>
            <w:rPrChange w:id="1614" w:author="John Peate" w:date="2022-01-11T07:57:00Z">
              <w:rPr>
                <w:rFonts w:ascii="Times New Roman" w:eastAsia="Times New Roman" w:hAnsi="Times New Roman" w:cs="Times New Roman"/>
                <w:lang w:eastAsia="en-GB"/>
              </w:rPr>
            </w:rPrChange>
          </w:rPr>
          <w:fldChar w:fldCharType="begin"/>
        </w:r>
        <w:r w:rsidR="005B100C" w:rsidRPr="00A330E3" w:rsidDel="009D5184">
          <w:rPr>
            <w:rFonts w:asciiTheme="majorBidi" w:eastAsia="Times New Roman" w:hAnsiTheme="majorBidi" w:cstheme="majorBidi"/>
            <w:lang w:eastAsia="en-GB"/>
            <w:rPrChange w:id="1615" w:author="John Peate" w:date="2022-01-11T07:57:00Z">
              <w:rPr>
                <w:rFonts w:ascii="Times New Roman" w:eastAsia="Times New Roman" w:hAnsi="Times New Roman" w:cs="Times New Roman"/>
                <w:lang w:eastAsia="en-GB"/>
              </w:rPr>
            </w:rPrChange>
          </w:rPr>
          <w:delInstrText xml:space="preserve"> HYPERLINK "https://thehill.com/policy/finance/454962-lawmakers-point-to-entitlements-when-asked-about-deficits" </w:delInstrText>
        </w:r>
        <w:r w:rsidR="005B100C" w:rsidRPr="00A330E3" w:rsidDel="009D5184">
          <w:rPr>
            <w:rFonts w:asciiTheme="majorBidi" w:eastAsia="Times New Roman" w:hAnsiTheme="majorBidi" w:cstheme="majorBidi"/>
            <w:lang w:eastAsia="en-GB"/>
            <w:rPrChange w:id="1616" w:author="John Peate" w:date="2022-01-11T07:57:00Z">
              <w:rPr>
                <w:rFonts w:ascii="Times New Roman" w:eastAsia="Times New Roman" w:hAnsi="Times New Roman" w:cs="Times New Roman"/>
                <w:lang w:eastAsia="en-GB"/>
              </w:rPr>
            </w:rPrChange>
          </w:rPr>
          <w:fldChar w:fldCharType="separate"/>
        </w:r>
        <w:r w:rsidR="005B100C" w:rsidRPr="00A330E3" w:rsidDel="009D5184">
          <w:rPr>
            <w:rFonts w:asciiTheme="majorBidi" w:eastAsia="Times New Roman" w:hAnsiTheme="majorBidi" w:cstheme="majorBidi"/>
            <w:color w:val="000000"/>
            <w:u w:val="single"/>
            <w:lang w:eastAsia="en-GB"/>
            <w:rPrChange w:id="1617" w:author="John Peate" w:date="2022-01-11T07:57:00Z">
              <w:rPr>
                <w:rFonts w:ascii="Arial" w:eastAsia="Times New Roman" w:hAnsi="Arial" w:cs="Arial"/>
                <w:color w:val="000000"/>
                <w:sz w:val="22"/>
                <w:szCs w:val="22"/>
                <w:u w:val="single"/>
                <w:lang w:eastAsia="en-GB"/>
              </w:rPr>
            </w:rPrChange>
          </w:rPr>
          <w:delText xml:space="preserve"> </w:delText>
        </w:r>
        <w:r w:rsidR="005B100C" w:rsidRPr="00A330E3" w:rsidDel="009D5184">
          <w:rPr>
            <w:rFonts w:asciiTheme="majorBidi" w:eastAsia="Times New Roman" w:hAnsiTheme="majorBidi" w:cstheme="majorBidi"/>
            <w:color w:val="1155CC"/>
            <w:u w:val="single"/>
            <w:lang w:eastAsia="en-GB"/>
            <w:rPrChange w:id="1618" w:author="John Peate" w:date="2022-01-11T07:57:00Z">
              <w:rPr>
                <w:rFonts w:ascii="Times New Roman" w:eastAsia="Times New Roman" w:hAnsi="Times New Roman" w:cs="Times New Roman"/>
                <w:color w:val="1155CC"/>
                <w:u w:val="single"/>
                <w:lang w:eastAsia="en-GB"/>
              </w:rPr>
            </w:rPrChange>
          </w:rPr>
          <w:delText>Lawmakers Poi</w:delText>
        </w:r>
        <w:r w:rsidR="005B100C" w:rsidRPr="00A330E3" w:rsidDel="009D5184">
          <w:rPr>
            <w:rFonts w:asciiTheme="majorBidi" w:eastAsia="Times New Roman" w:hAnsiTheme="majorBidi" w:cstheme="majorBidi"/>
            <w:color w:val="1155CC"/>
            <w:u w:val="single"/>
            <w:lang w:eastAsia="en-GB"/>
            <w:rPrChange w:id="1619" w:author="John Peate" w:date="2022-01-11T07:57:00Z">
              <w:rPr>
                <w:rFonts w:ascii="Times New Roman" w:eastAsia="Times New Roman" w:hAnsi="Times New Roman" w:cs="Times New Roman"/>
                <w:color w:val="1155CC"/>
                <w:u w:val="single"/>
                <w:lang w:eastAsia="en-GB"/>
              </w:rPr>
            </w:rPrChange>
          </w:rPr>
          <w:delText>n</w:delText>
        </w:r>
        <w:r w:rsidR="005B100C" w:rsidRPr="00A330E3" w:rsidDel="009D5184">
          <w:rPr>
            <w:rFonts w:asciiTheme="majorBidi" w:eastAsia="Times New Roman" w:hAnsiTheme="majorBidi" w:cstheme="majorBidi"/>
            <w:color w:val="1155CC"/>
            <w:u w:val="single"/>
            <w:lang w:eastAsia="en-GB"/>
            <w:rPrChange w:id="1620" w:author="John Peate" w:date="2022-01-11T07:57:00Z">
              <w:rPr>
                <w:rFonts w:ascii="Times New Roman" w:eastAsia="Times New Roman" w:hAnsi="Times New Roman" w:cs="Times New Roman"/>
                <w:color w:val="1155CC"/>
                <w:u w:val="single"/>
                <w:lang w:eastAsia="en-GB"/>
              </w:rPr>
            </w:rPrChange>
          </w:rPr>
          <w:delText>t to Entitlements when asked about Deficits</w:delText>
        </w:r>
        <w:r w:rsidR="005B100C" w:rsidRPr="00A330E3" w:rsidDel="009D5184">
          <w:rPr>
            <w:rFonts w:asciiTheme="majorBidi" w:eastAsia="Times New Roman" w:hAnsiTheme="majorBidi" w:cstheme="majorBidi"/>
            <w:lang w:eastAsia="en-GB"/>
            <w:rPrChange w:id="1621" w:author="John Peate" w:date="2022-01-11T07:57:00Z">
              <w:rPr>
                <w:rFonts w:ascii="Times New Roman" w:eastAsia="Times New Roman" w:hAnsi="Times New Roman" w:cs="Times New Roman"/>
                <w:lang w:eastAsia="en-GB"/>
              </w:rPr>
            </w:rPrChange>
          </w:rPr>
          <w:fldChar w:fldCharType="end"/>
        </w:r>
      </w:del>
    </w:p>
    <w:p w14:paraId="3EEEA830" w14:textId="5017C1E8" w:rsidR="005B100C" w:rsidRPr="00A330E3" w:rsidDel="005755A8" w:rsidRDefault="005B100C" w:rsidP="005755A8">
      <w:pPr>
        <w:spacing w:before="240" w:after="240" w:line="360" w:lineRule="auto"/>
        <w:rPr>
          <w:del w:id="1622" w:author="John Peate" w:date="2022-01-11T12:18:00Z"/>
          <w:rFonts w:asciiTheme="majorBidi" w:eastAsia="Times New Roman" w:hAnsiTheme="majorBidi" w:cstheme="majorBidi"/>
          <w:lang w:eastAsia="en-GB"/>
          <w:rPrChange w:id="1623" w:author="John Peate" w:date="2022-01-11T07:57:00Z">
            <w:rPr>
              <w:del w:id="1624" w:author="John Peate" w:date="2022-01-11T12:18:00Z"/>
              <w:rFonts w:ascii="Times New Roman" w:eastAsia="Times New Roman" w:hAnsi="Times New Roman" w:cs="Times New Roman"/>
              <w:lang w:eastAsia="en-GB"/>
            </w:rPr>
          </w:rPrChange>
        </w:rPr>
        <w:pPrChange w:id="1625" w:author="John Peate" w:date="2022-01-11T12:18:00Z">
          <w:pPr>
            <w:spacing w:before="240" w:after="240"/>
            <w:ind w:left="720"/>
          </w:pPr>
        </w:pPrChange>
      </w:pPr>
      <w:del w:id="1626" w:author="John Peate" w:date="2022-01-11T12:18:00Z">
        <w:r w:rsidRPr="00A330E3" w:rsidDel="005755A8">
          <w:rPr>
            <w:rFonts w:asciiTheme="majorBidi" w:eastAsia="Times New Roman" w:hAnsiTheme="majorBidi" w:cstheme="majorBidi"/>
            <w:color w:val="000000"/>
            <w:lang w:eastAsia="en-GB"/>
            <w:rPrChange w:id="1627" w:author="John Peate" w:date="2022-01-11T07:57:00Z">
              <w:rPr>
                <w:rFonts w:ascii="Arial" w:eastAsia="Times New Roman" w:hAnsi="Arial" w:cs="Arial"/>
                <w:color w:val="000000"/>
                <w:sz w:val="22"/>
                <w:szCs w:val="22"/>
                <w:lang w:eastAsia="en-GB"/>
              </w:rPr>
            </w:rPrChange>
          </w:rPr>
          <w:delText>“Social Security Fraud – What it’s costing taxpayers”:</w:delText>
        </w:r>
        <w:r w:rsidRPr="00A330E3" w:rsidDel="005755A8">
          <w:rPr>
            <w:rFonts w:asciiTheme="majorBidi" w:eastAsia="Times New Roman" w:hAnsiTheme="majorBidi" w:cstheme="majorBidi"/>
            <w:lang w:eastAsia="en-GB"/>
            <w:rPrChange w:id="1628" w:author="John Peate" w:date="2022-01-11T07:57:00Z">
              <w:rPr>
                <w:rFonts w:ascii="Times New Roman" w:eastAsia="Times New Roman" w:hAnsi="Times New Roman" w:cs="Times New Roman"/>
                <w:lang w:eastAsia="en-GB"/>
              </w:rPr>
            </w:rPrChange>
          </w:rPr>
          <w:fldChar w:fldCharType="begin"/>
        </w:r>
        <w:r w:rsidRPr="00A330E3" w:rsidDel="005755A8">
          <w:rPr>
            <w:rFonts w:asciiTheme="majorBidi" w:eastAsia="Times New Roman" w:hAnsiTheme="majorBidi" w:cstheme="majorBidi"/>
            <w:lang w:eastAsia="en-GB"/>
            <w:rPrChange w:id="1629" w:author="John Peate" w:date="2022-01-11T07:57:00Z">
              <w:rPr>
                <w:rFonts w:ascii="Times New Roman" w:eastAsia="Times New Roman" w:hAnsi="Times New Roman" w:cs="Times New Roman"/>
                <w:lang w:eastAsia="en-GB"/>
              </w:rPr>
            </w:rPrChange>
          </w:rPr>
          <w:delInstrText xml:space="preserve"> HYPERLINK "https://www.investopedia.com/articles/retirement/120516/social-security-fraud-what-it-costing-taxpayers.asp" \l ":~:text=Social%20Security%20fraud%20costs%20Americans,person%20is%20not%20entitled%20to" </w:delInstrText>
        </w:r>
        <w:r w:rsidRPr="00A330E3" w:rsidDel="005755A8">
          <w:rPr>
            <w:rFonts w:asciiTheme="majorBidi" w:eastAsia="Times New Roman" w:hAnsiTheme="majorBidi" w:cstheme="majorBidi"/>
            <w:lang w:eastAsia="en-GB"/>
            <w:rPrChange w:id="1630" w:author="John Peate" w:date="2022-01-11T07:57:00Z">
              <w:rPr>
                <w:rFonts w:ascii="Times New Roman" w:eastAsia="Times New Roman" w:hAnsi="Times New Roman" w:cs="Times New Roman"/>
                <w:lang w:eastAsia="en-GB"/>
              </w:rPr>
            </w:rPrChange>
          </w:rPr>
          <w:fldChar w:fldCharType="separate"/>
        </w:r>
        <w:r w:rsidRPr="00A330E3" w:rsidDel="005755A8">
          <w:rPr>
            <w:rFonts w:asciiTheme="majorBidi" w:eastAsia="Times New Roman" w:hAnsiTheme="majorBidi" w:cstheme="majorBidi"/>
            <w:color w:val="000000"/>
            <w:u w:val="single"/>
            <w:lang w:eastAsia="en-GB"/>
            <w:rPrChange w:id="1631" w:author="John Peate" w:date="2022-01-11T07:57:00Z">
              <w:rPr>
                <w:rFonts w:ascii="Arial" w:eastAsia="Times New Roman" w:hAnsi="Arial" w:cs="Arial"/>
                <w:color w:val="000000"/>
                <w:sz w:val="22"/>
                <w:szCs w:val="22"/>
                <w:u w:val="single"/>
                <w:lang w:eastAsia="en-GB"/>
              </w:rPr>
            </w:rPrChange>
          </w:rPr>
          <w:delText xml:space="preserve"> </w:delText>
        </w:r>
        <w:r w:rsidRPr="00A330E3" w:rsidDel="005755A8">
          <w:rPr>
            <w:rFonts w:asciiTheme="majorBidi" w:eastAsia="Times New Roman" w:hAnsiTheme="majorBidi" w:cstheme="majorBidi"/>
            <w:color w:val="1155CC"/>
            <w:u w:val="single"/>
            <w:lang w:eastAsia="en-GB"/>
            <w:rPrChange w:id="1632" w:author="John Peate" w:date="2022-01-11T07:57:00Z">
              <w:rPr>
                <w:rFonts w:ascii="Times New Roman" w:eastAsia="Times New Roman" w:hAnsi="Times New Roman" w:cs="Times New Roman"/>
                <w:color w:val="1155CC"/>
                <w:u w:val="single"/>
                <w:lang w:eastAsia="en-GB"/>
              </w:rPr>
            </w:rPrChange>
          </w:rPr>
          <w:delText>https://www.investopedia.com/articles/retirement/120516/social-security-fraud-what-it-costing-taxpayers.asp#:~:text=Social%20Security%2</w:delText>
        </w:r>
        <w:r w:rsidRPr="00A330E3" w:rsidDel="005755A8">
          <w:rPr>
            <w:rFonts w:asciiTheme="majorBidi" w:eastAsia="Times New Roman" w:hAnsiTheme="majorBidi" w:cstheme="majorBidi"/>
            <w:color w:val="1155CC"/>
            <w:u w:val="single"/>
            <w:lang w:eastAsia="en-GB"/>
            <w:rPrChange w:id="1633" w:author="John Peate" w:date="2022-01-11T07:57:00Z">
              <w:rPr>
                <w:rFonts w:ascii="Times New Roman" w:eastAsia="Times New Roman" w:hAnsi="Times New Roman" w:cs="Times New Roman"/>
                <w:color w:val="1155CC"/>
                <w:u w:val="single"/>
                <w:lang w:eastAsia="en-GB"/>
              </w:rPr>
            </w:rPrChange>
          </w:rPr>
          <w:delText>0</w:delText>
        </w:r>
        <w:r w:rsidRPr="00A330E3" w:rsidDel="005755A8">
          <w:rPr>
            <w:rFonts w:asciiTheme="majorBidi" w:eastAsia="Times New Roman" w:hAnsiTheme="majorBidi" w:cstheme="majorBidi"/>
            <w:color w:val="1155CC"/>
            <w:u w:val="single"/>
            <w:lang w:eastAsia="en-GB"/>
            <w:rPrChange w:id="1634" w:author="John Peate" w:date="2022-01-11T07:57:00Z">
              <w:rPr>
                <w:rFonts w:ascii="Times New Roman" w:eastAsia="Times New Roman" w:hAnsi="Times New Roman" w:cs="Times New Roman"/>
                <w:color w:val="1155CC"/>
                <w:u w:val="single"/>
                <w:lang w:eastAsia="en-GB"/>
              </w:rPr>
            </w:rPrChange>
          </w:rPr>
          <w:delText>fraud%20costs%20Americans,person%20is%20not%20entitled%20to</w:delText>
        </w:r>
        <w:r w:rsidRPr="00A330E3" w:rsidDel="005755A8">
          <w:rPr>
            <w:rFonts w:asciiTheme="majorBidi" w:eastAsia="Times New Roman" w:hAnsiTheme="majorBidi" w:cstheme="majorBidi"/>
            <w:lang w:eastAsia="en-GB"/>
            <w:rPrChange w:id="1635" w:author="John Peate" w:date="2022-01-11T07:57:00Z">
              <w:rPr>
                <w:rFonts w:ascii="Times New Roman" w:eastAsia="Times New Roman" w:hAnsi="Times New Roman" w:cs="Times New Roman"/>
                <w:lang w:eastAsia="en-GB"/>
              </w:rPr>
            </w:rPrChange>
          </w:rPr>
          <w:fldChar w:fldCharType="end"/>
        </w:r>
        <w:r w:rsidRPr="00A330E3" w:rsidDel="005755A8">
          <w:rPr>
            <w:rFonts w:asciiTheme="majorBidi" w:eastAsia="Times New Roman" w:hAnsiTheme="majorBidi" w:cstheme="majorBidi"/>
            <w:color w:val="000000"/>
            <w:lang w:eastAsia="en-GB"/>
            <w:rPrChange w:id="1636" w:author="John Peate" w:date="2022-01-11T07:57:00Z">
              <w:rPr>
                <w:rFonts w:ascii="Times New Roman" w:eastAsia="Times New Roman" w:hAnsi="Times New Roman" w:cs="Times New Roman"/>
                <w:color w:val="000000"/>
                <w:lang w:eastAsia="en-GB"/>
              </w:rPr>
            </w:rPrChange>
          </w:rPr>
          <w:delText>.</w:delText>
        </w:r>
      </w:del>
    </w:p>
    <w:p w14:paraId="64B71B5E" w14:textId="77777777" w:rsidR="005B100C" w:rsidRPr="00A330E3" w:rsidDel="009A7F6E" w:rsidRDefault="005B100C" w:rsidP="005755A8">
      <w:pPr>
        <w:spacing w:before="240" w:after="240" w:line="360" w:lineRule="auto"/>
        <w:rPr>
          <w:del w:id="1637" w:author="John Peate" w:date="2022-01-11T11:00:00Z"/>
          <w:rFonts w:asciiTheme="majorBidi" w:eastAsia="Times New Roman" w:hAnsiTheme="majorBidi" w:cstheme="majorBidi"/>
          <w:lang w:eastAsia="en-GB"/>
          <w:rPrChange w:id="1638" w:author="John Peate" w:date="2022-01-11T07:57:00Z">
            <w:rPr>
              <w:del w:id="1639" w:author="John Peate" w:date="2022-01-11T11:00:00Z"/>
              <w:rFonts w:ascii="Times New Roman" w:eastAsia="Times New Roman" w:hAnsi="Times New Roman" w:cs="Times New Roman"/>
              <w:lang w:eastAsia="en-GB"/>
            </w:rPr>
          </w:rPrChange>
        </w:rPr>
        <w:pPrChange w:id="1640" w:author="John Peate" w:date="2022-01-11T12:18:00Z">
          <w:pPr>
            <w:spacing w:before="240" w:after="240"/>
          </w:pPr>
        </w:pPrChange>
      </w:pPr>
      <w:del w:id="1641" w:author="John Peate" w:date="2022-01-11T11:00:00Z">
        <w:r w:rsidRPr="00A330E3" w:rsidDel="009A7F6E">
          <w:rPr>
            <w:rFonts w:asciiTheme="majorBidi" w:eastAsia="Times New Roman" w:hAnsiTheme="majorBidi" w:cstheme="majorBidi"/>
            <w:color w:val="000000"/>
            <w:lang w:eastAsia="en-GB"/>
            <w:rPrChange w:id="1642" w:author="John Peate" w:date="2022-01-11T07:57:00Z">
              <w:rPr>
                <w:rFonts w:ascii="Arial" w:eastAsia="Times New Roman" w:hAnsi="Arial" w:cs="Arial"/>
                <w:color w:val="000000"/>
                <w:sz w:val="22"/>
                <w:szCs w:val="22"/>
                <w:lang w:eastAsia="en-GB"/>
              </w:rPr>
            </w:rPrChange>
          </w:rPr>
          <w:delText> </w:delText>
        </w:r>
      </w:del>
    </w:p>
    <w:p w14:paraId="5FA1CE7F" w14:textId="3444565A" w:rsidR="005B100C" w:rsidRPr="00A330E3" w:rsidRDefault="005B100C" w:rsidP="005755A8">
      <w:pPr>
        <w:spacing w:before="240" w:after="240" w:line="360" w:lineRule="auto"/>
        <w:rPr>
          <w:rFonts w:asciiTheme="majorBidi" w:eastAsia="Times New Roman" w:hAnsiTheme="majorBidi" w:cstheme="majorBidi"/>
          <w:lang w:val="en-US" w:eastAsia="en-GB"/>
          <w:rPrChange w:id="1643" w:author="John Peate" w:date="2022-01-11T07:57:00Z">
            <w:rPr>
              <w:rFonts w:ascii="Times New Roman" w:eastAsia="Times New Roman" w:hAnsi="Times New Roman" w:cs="Times New Roman"/>
              <w:lang w:val="en-US" w:eastAsia="en-GB"/>
            </w:rPr>
          </w:rPrChange>
        </w:rPr>
        <w:pPrChange w:id="1644" w:author="John Peate" w:date="2022-01-11T12:18:00Z">
          <w:pPr>
            <w:spacing w:before="240" w:after="240"/>
          </w:pPr>
        </w:pPrChange>
      </w:pPr>
      <w:del w:id="1645" w:author="John Peate" w:date="2022-01-11T12:18:00Z">
        <w:r w:rsidRPr="00A330E3" w:rsidDel="005755A8">
          <w:rPr>
            <w:rFonts w:asciiTheme="majorBidi" w:eastAsia="Times New Roman" w:hAnsiTheme="majorBidi" w:cstheme="majorBidi"/>
            <w:color w:val="000000"/>
            <w:lang w:val="en-US" w:eastAsia="en-GB"/>
            <w:rPrChange w:id="1646" w:author="John Peate" w:date="2022-01-11T07:57:00Z">
              <w:rPr>
                <w:rFonts w:ascii="Times New Roman" w:eastAsia="Times New Roman" w:hAnsi="Times New Roman" w:cs="Times New Roman"/>
                <w:color w:val="000000"/>
                <w:lang w:val="en-US" w:eastAsia="en-GB"/>
              </w:rPr>
            </w:rPrChange>
          </w:rPr>
          <w:delText>Entitlement</w:delText>
        </w:r>
      </w:del>
      <w:ins w:id="1647" w:author="John Peate" w:date="2022-01-11T12:18:00Z">
        <w:r w:rsidR="005755A8" w:rsidRPr="005755A8">
          <w:rPr>
            <w:rFonts w:asciiTheme="majorBidi" w:eastAsia="Times New Roman" w:hAnsiTheme="majorBidi" w:cstheme="majorBidi"/>
            <w:color w:val="000000"/>
            <w:lang w:val="en-US" w:eastAsia="en-GB"/>
          </w:rPr>
          <w:t>ntitlement</w:t>
        </w:r>
      </w:ins>
      <w:commentRangeEnd w:id="1608"/>
      <w:ins w:id="1648" w:author="John Peate" w:date="2022-01-11T12:35:00Z">
        <w:r w:rsidR="00A27A41">
          <w:rPr>
            <w:rStyle w:val="CommentReference"/>
          </w:rPr>
          <w:commentReference w:id="1608"/>
        </w:r>
      </w:ins>
      <w:r w:rsidRPr="00A330E3">
        <w:rPr>
          <w:rFonts w:asciiTheme="majorBidi" w:eastAsia="Times New Roman" w:hAnsiTheme="majorBidi" w:cstheme="majorBidi"/>
          <w:color w:val="000000"/>
          <w:lang w:val="en-US" w:eastAsia="en-GB"/>
          <w:rPrChange w:id="1649" w:author="John Peate" w:date="2022-01-11T07:57:00Z">
            <w:rPr>
              <w:rFonts w:ascii="Times New Roman" w:eastAsia="Times New Roman" w:hAnsi="Times New Roman" w:cs="Times New Roman"/>
              <w:color w:val="000000"/>
              <w:lang w:val="en-US" w:eastAsia="en-GB"/>
            </w:rPr>
          </w:rPrChange>
        </w:rPr>
        <w:t xml:space="preserve"> spending, </w:t>
      </w:r>
      <w:del w:id="1650" w:author="John Peate" w:date="2022-01-11T12:36:00Z">
        <w:r w:rsidRPr="00A330E3" w:rsidDel="00A27A41">
          <w:rPr>
            <w:rFonts w:asciiTheme="majorBidi" w:eastAsia="Times New Roman" w:hAnsiTheme="majorBidi" w:cstheme="majorBidi"/>
            <w:color w:val="000000"/>
            <w:lang w:val="en-US" w:eastAsia="en-GB"/>
            <w:rPrChange w:id="1651" w:author="John Peate" w:date="2022-01-11T07:57:00Z">
              <w:rPr>
                <w:rFonts w:ascii="Times New Roman" w:eastAsia="Times New Roman" w:hAnsi="Times New Roman" w:cs="Times New Roman"/>
                <w:color w:val="000000"/>
                <w:lang w:val="en-US" w:eastAsia="en-GB"/>
              </w:rPr>
            </w:rPrChange>
          </w:rPr>
          <w:delText xml:space="preserve">which </w:delText>
        </w:r>
      </w:del>
      <w:del w:id="1652" w:author="John Peate" w:date="2022-01-11T10:12:00Z">
        <w:r w:rsidRPr="00A330E3" w:rsidDel="00430414">
          <w:rPr>
            <w:rFonts w:asciiTheme="majorBidi" w:eastAsia="Times New Roman" w:hAnsiTheme="majorBidi" w:cstheme="majorBidi"/>
            <w:color w:val="000000"/>
            <w:lang w:val="en-US" w:eastAsia="en-GB"/>
            <w:rPrChange w:id="1653" w:author="John Peate" w:date="2022-01-11T07:57:00Z">
              <w:rPr>
                <w:rFonts w:ascii="Times New Roman" w:eastAsia="Times New Roman" w:hAnsi="Times New Roman" w:cs="Times New Roman"/>
                <w:color w:val="000000"/>
                <w:lang w:val="en-US" w:eastAsia="en-GB"/>
              </w:rPr>
            </w:rPrChange>
          </w:rPr>
          <w:delText>happens automatically without</w:delText>
        </w:r>
      </w:del>
      <w:ins w:id="1654" w:author="John Peate" w:date="2022-01-11T12:36:00Z">
        <w:r w:rsidR="00A27A41">
          <w:rPr>
            <w:rFonts w:asciiTheme="majorBidi" w:eastAsia="Times New Roman" w:hAnsiTheme="majorBidi" w:cstheme="majorBidi"/>
            <w:color w:val="000000"/>
            <w:lang w:val="en-US" w:eastAsia="en-GB"/>
          </w:rPr>
          <w:t>exempt from</w:t>
        </w:r>
      </w:ins>
      <w:r w:rsidRPr="00A330E3">
        <w:rPr>
          <w:rFonts w:asciiTheme="majorBidi" w:eastAsia="Times New Roman" w:hAnsiTheme="majorBidi" w:cstheme="majorBidi"/>
          <w:color w:val="000000"/>
          <w:lang w:val="en-US" w:eastAsia="en-GB"/>
          <w:rPrChange w:id="1655" w:author="John Peate" w:date="2022-01-11T07:57:00Z">
            <w:rPr>
              <w:rFonts w:ascii="Times New Roman" w:eastAsia="Times New Roman" w:hAnsi="Times New Roman" w:cs="Times New Roman"/>
              <w:color w:val="000000"/>
              <w:lang w:val="en-US" w:eastAsia="en-GB"/>
            </w:rPr>
          </w:rPrChange>
        </w:rPr>
        <w:t xml:space="preserve"> congressional vote, </w:t>
      </w:r>
      <w:del w:id="1656" w:author="John Peate" w:date="2022-01-11T11:54:00Z">
        <w:r w:rsidRPr="00A330E3" w:rsidDel="0020704A">
          <w:rPr>
            <w:rFonts w:asciiTheme="majorBidi" w:eastAsia="Times New Roman" w:hAnsiTheme="majorBidi" w:cstheme="majorBidi"/>
            <w:color w:val="000000"/>
            <w:lang w:val="en-US" w:eastAsia="en-GB"/>
            <w:rPrChange w:id="1657" w:author="John Peate" w:date="2022-01-11T07:57:00Z">
              <w:rPr>
                <w:rFonts w:ascii="Times New Roman" w:eastAsia="Times New Roman" w:hAnsi="Times New Roman" w:cs="Times New Roman"/>
                <w:color w:val="000000"/>
                <w:lang w:val="en-US" w:eastAsia="en-GB"/>
              </w:rPr>
            </w:rPrChange>
          </w:rPr>
          <w:delText xml:space="preserve">is </w:delText>
        </w:r>
      </w:del>
      <w:r w:rsidRPr="00A330E3">
        <w:rPr>
          <w:rFonts w:asciiTheme="majorBidi" w:eastAsia="Times New Roman" w:hAnsiTheme="majorBidi" w:cstheme="majorBidi"/>
          <w:color w:val="000000"/>
          <w:lang w:val="en-US" w:eastAsia="en-GB"/>
          <w:rPrChange w:id="1658" w:author="John Peate" w:date="2022-01-11T07:57:00Z">
            <w:rPr>
              <w:rFonts w:ascii="Times New Roman" w:eastAsia="Times New Roman" w:hAnsi="Times New Roman" w:cs="Times New Roman"/>
              <w:color w:val="000000"/>
              <w:lang w:val="en-US" w:eastAsia="en-GB"/>
            </w:rPr>
          </w:rPrChange>
        </w:rPr>
        <w:t>mak</w:t>
      </w:r>
      <w:del w:id="1659" w:author="John Peate" w:date="2022-01-11T11:54:00Z">
        <w:r w:rsidRPr="00A330E3" w:rsidDel="0020704A">
          <w:rPr>
            <w:rFonts w:asciiTheme="majorBidi" w:eastAsia="Times New Roman" w:hAnsiTheme="majorBidi" w:cstheme="majorBidi"/>
            <w:color w:val="000000"/>
            <w:lang w:val="en-US" w:eastAsia="en-GB"/>
            <w:rPrChange w:id="1660" w:author="John Peate" w:date="2022-01-11T07:57:00Z">
              <w:rPr>
                <w:rFonts w:ascii="Times New Roman" w:eastAsia="Times New Roman" w:hAnsi="Times New Roman" w:cs="Times New Roman"/>
                <w:color w:val="000000"/>
                <w:lang w:val="en-US" w:eastAsia="en-GB"/>
              </w:rPr>
            </w:rPrChange>
          </w:rPr>
          <w:delText>ing</w:delText>
        </w:r>
      </w:del>
      <w:ins w:id="1661" w:author="John Peate" w:date="2022-01-11T11:54:00Z">
        <w:r w:rsidR="0020704A">
          <w:rPr>
            <w:rFonts w:asciiTheme="majorBidi" w:eastAsia="Times New Roman" w:hAnsiTheme="majorBidi" w:cstheme="majorBidi"/>
            <w:color w:val="000000"/>
            <w:lang w:val="en-US" w:eastAsia="en-GB"/>
          </w:rPr>
          <w:t>es</w:t>
        </w:r>
      </w:ins>
      <w:r w:rsidRPr="00A330E3">
        <w:rPr>
          <w:rFonts w:asciiTheme="majorBidi" w:eastAsia="Times New Roman" w:hAnsiTheme="majorBidi" w:cstheme="majorBidi"/>
          <w:color w:val="000000"/>
          <w:lang w:val="en-US" w:eastAsia="en-GB"/>
          <w:rPrChange w:id="1662" w:author="John Peate" w:date="2022-01-11T07:57:00Z">
            <w:rPr>
              <w:rFonts w:ascii="Times New Roman" w:eastAsia="Times New Roman" w:hAnsi="Times New Roman" w:cs="Times New Roman"/>
              <w:color w:val="000000"/>
              <w:lang w:val="en-US" w:eastAsia="en-GB"/>
            </w:rPr>
          </w:rPrChange>
        </w:rPr>
        <w:t xml:space="preserve"> </w:t>
      </w:r>
      <w:del w:id="1663" w:author="John Peate" w:date="2022-01-11T10:12:00Z">
        <w:r w:rsidRPr="00A330E3" w:rsidDel="00430414">
          <w:rPr>
            <w:rFonts w:asciiTheme="majorBidi" w:eastAsia="Times New Roman" w:hAnsiTheme="majorBidi" w:cstheme="majorBidi"/>
            <w:color w:val="000000"/>
            <w:lang w:val="en-US" w:eastAsia="en-GB"/>
            <w:rPrChange w:id="1664" w:author="John Peate" w:date="2022-01-11T07:57:00Z">
              <w:rPr>
                <w:rFonts w:ascii="Times New Roman" w:eastAsia="Times New Roman" w:hAnsi="Times New Roman" w:cs="Times New Roman"/>
                <w:color w:val="000000"/>
                <w:lang w:val="en-US" w:eastAsia="en-GB"/>
              </w:rPr>
            </w:rPrChange>
          </w:rPr>
          <w:delText xml:space="preserve">it impossible to </w:delText>
        </w:r>
      </w:del>
      <w:r w:rsidRPr="00A330E3">
        <w:rPr>
          <w:rFonts w:asciiTheme="majorBidi" w:eastAsia="Times New Roman" w:hAnsiTheme="majorBidi" w:cstheme="majorBidi"/>
          <w:color w:val="000000"/>
          <w:lang w:val="en-US" w:eastAsia="en-GB"/>
          <w:rPrChange w:id="1665" w:author="John Peate" w:date="2022-01-11T07:57:00Z">
            <w:rPr>
              <w:rFonts w:ascii="Times New Roman" w:eastAsia="Times New Roman" w:hAnsi="Times New Roman" w:cs="Times New Roman"/>
              <w:color w:val="000000"/>
              <w:lang w:val="en-US" w:eastAsia="en-GB"/>
            </w:rPr>
          </w:rPrChange>
        </w:rPr>
        <w:t>deal</w:t>
      </w:r>
      <w:ins w:id="1666" w:author="John Peate" w:date="2022-01-11T10:12:00Z">
        <w:r w:rsidR="00430414">
          <w:rPr>
            <w:rFonts w:asciiTheme="majorBidi" w:eastAsia="Times New Roman" w:hAnsiTheme="majorBidi" w:cstheme="majorBidi"/>
            <w:color w:val="000000"/>
            <w:lang w:val="en-US" w:eastAsia="en-GB"/>
          </w:rPr>
          <w:t>ing</w:t>
        </w:r>
      </w:ins>
      <w:r w:rsidRPr="00A330E3">
        <w:rPr>
          <w:rFonts w:asciiTheme="majorBidi" w:eastAsia="Times New Roman" w:hAnsiTheme="majorBidi" w:cstheme="majorBidi"/>
          <w:color w:val="000000"/>
          <w:lang w:val="en-US" w:eastAsia="en-GB"/>
          <w:rPrChange w:id="1667" w:author="John Peate" w:date="2022-01-11T07:57:00Z">
            <w:rPr>
              <w:rFonts w:ascii="Times New Roman" w:eastAsia="Times New Roman" w:hAnsi="Times New Roman" w:cs="Times New Roman"/>
              <w:color w:val="000000"/>
              <w:lang w:val="en-US" w:eastAsia="en-GB"/>
            </w:rPr>
          </w:rPrChange>
        </w:rPr>
        <w:t xml:space="preserve"> with today’s deficits</w:t>
      </w:r>
      <w:ins w:id="1668" w:author="John Peate" w:date="2022-01-11T10:12:00Z">
        <w:r w:rsidR="00430414" w:rsidRPr="00430414">
          <w:rPr>
            <w:rFonts w:asciiTheme="majorBidi" w:eastAsia="Times New Roman" w:hAnsiTheme="majorBidi" w:cstheme="majorBidi"/>
            <w:color w:val="000000"/>
            <w:lang w:val="en-US" w:eastAsia="en-GB"/>
          </w:rPr>
          <w:t xml:space="preserve"> </w:t>
        </w:r>
        <w:r w:rsidR="00430414" w:rsidRPr="00E95FB5">
          <w:rPr>
            <w:rFonts w:asciiTheme="majorBidi" w:eastAsia="Times New Roman" w:hAnsiTheme="majorBidi" w:cstheme="majorBidi"/>
            <w:color w:val="000000"/>
            <w:lang w:val="en-US" w:eastAsia="en-GB"/>
          </w:rPr>
          <w:t>impossible</w:t>
        </w:r>
      </w:ins>
      <w:r w:rsidRPr="00A330E3">
        <w:rPr>
          <w:rFonts w:asciiTheme="majorBidi" w:eastAsia="Times New Roman" w:hAnsiTheme="majorBidi" w:cstheme="majorBidi"/>
          <w:color w:val="000000"/>
          <w:lang w:val="en-US" w:eastAsia="en-GB"/>
          <w:rPrChange w:id="1669" w:author="John Peate" w:date="2022-01-11T07:57:00Z">
            <w:rPr>
              <w:rFonts w:ascii="Times New Roman" w:eastAsia="Times New Roman" w:hAnsi="Times New Roman" w:cs="Times New Roman"/>
              <w:color w:val="000000"/>
              <w:lang w:val="en-US" w:eastAsia="en-GB"/>
            </w:rPr>
          </w:rPrChange>
        </w:rPr>
        <w:t>, with mandatory program</w:t>
      </w:r>
      <w:del w:id="1670" w:author="John Peate" w:date="2022-01-11T10:13:00Z">
        <w:r w:rsidRPr="00A330E3" w:rsidDel="00430414">
          <w:rPr>
            <w:rFonts w:asciiTheme="majorBidi" w:eastAsia="Times New Roman" w:hAnsiTheme="majorBidi" w:cstheme="majorBidi"/>
            <w:color w:val="000000"/>
            <w:lang w:val="en-US" w:eastAsia="en-GB"/>
            <w:rPrChange w:id="1671" w:author="John Peate" w:date="2022-01-11T07:57:00Z">
              <w:rPr>
                <w:rFonts w:ascii="Times New Roman" w:eastAsia="Times New Roman" w:hAnsi="Times New Roman" w:cs="Times New Roman"/>
                <w:color w:val="000000"/>
                <w:lang w:val="en-US" w:eastAsia="en-GB"/>
              </w:rPr>
            </w:rPrChange>
          </w:rPr>
          <w:delText>s</w:delText>
        </w:r>
      </w:del>
      <w:r w:rsidRPr="00A330E3">
        <w:rPr>
          <w:rFonts w:asciiTheme="majorBidi" w:eastAsia="Times New Roman" w:hAnsiTheme="majorBidi" w:cstheme="majorBidi"/>
          <w:color w:val="000000"/>
          <w:lang w:val="en-US" w:eastAsia="en-GB"/>
          <w:rPrChange w:id="1672" w:author="John Peate" w:date="2022-01-11T07:57:00Z">
            <w:rPr>
              <w:rFonts w:ascii="Times New Roman" w:eastAsia="Times New Roman" w:hAnsi="Times New Roman" w:cs="Times New Roman"/>
              <w:color w:val="000000"/>
              <w:lang w:val="en-US" w:eastAsia="en-GB"/>
            </w:rPr>
          </w:rPrChange>
        </w:rPr>
        <w:t xml:space="preserve"> costs increasing by $1 trillion in the past decade</w:t>
      </w:r>
      <w:del w:id="1673" w:author="John Peate" w:date="2022-01-11T12:09:00Z">
        <w:r w:rsidRPr="00A330E3" w:rsidDel="009D5184">
          <w:rPr>
            <w:rFonts w:asciiTheme="majorBidi" w:eastAsia="Times New Roman" w:hAnsiTheme="majorBidi" w:cstheme="majorBidi"/>
            <w:color w:val="000000"/>
            <w:lang w:val="en-US" w:eastAsia="en-GB"/>
            <w:rPrChange w:id="1674" w:author="John Peate" w:date="2022-01-11T07:57:00Z">
              <w:rPr>
                <w:rFonts w:ascii="Times New Roman" w:eastAsia="Times New Roman" w:hAnsi="Times New Roman" w:cs="Times New Roman"/>
                <w:color w:val="000000"/>
                <w:lang w:val="en-US" w:eastAsia="en-GB"/>
              </w:rPr>
            </w:rPrChange>
          </w:rPr>
          <w:delText xml:space="preserve"> (</w:delText>
        </w:r>
        <w:r w:rsidRPr="00A330E3" w:rsidDel="009D5184">
          <w:rPr>
            <w:rFonts w:asciiTheme="majorBidi" w:eastAsia="Times New Roman" w:hAnsiTheme="majorBidi" w:cstheme="majorBidi"/>
            <w:color w:val="000000"/>
            <w:lang w:val="en-US" w:eastAsia="en-GB"/>
            <w:rPrChange w:id="1675" w:author="John Peate" w:date="2022-01-11T07:57:00Z">
              <w:rPr>
                <w:rFonts w:ascii="Times New Roman" w:eastAsia="Times New Roman" w:hAnsi="Times New Roman" w:cs="Times New Roman"/>
                <w:color w:val="000000"/>
                <w:sz w:val="22"/>
                <w:szCs w:val="22"/>
                <w:lang w:val="en-US" w:eastAsia="en-GB"/>
              </w:rPr>
            </w:rPrChange>
          </w:rPr>
          <w:delText>Lawmakers Point to Entitlements When Asked About Deficits</w:delText>
        </w:r>
        <w:r w:rsidRPr="00A330E3" w:rsidDel="009D5184">
          <w:rPr>
            <w:rFonts w:asciiTheme="majorBidi" w:eastAsia="Times New Roman" w:hAnsiTheme="majorBidi" w:cstheme="majorBidi"/>
            <w:color w:val="000000"/>
            <w:lang w:val="en-US" w:eastAsia="en-GB"/>
            <w:rPrChange w:id="1676" w:author="John Peate" w:date="2022-01-11T07:57:00Z">
              <w:rPr>
                <w:rFonts w:ascii="Times New Roman" w:eastAsia="Times New Roman" w:hAnsi="Times New Roman" w:cs="Times New Roman"/>
                <w:color w:val="000000"/>
                <w:lang w:val="en-US" w:eastAsia="en-GB"/>
              </w:rPr>
            </w:rPrChange>
          </w:rPr>
          <w:delText>).</w:delText>
        </w:r>
      </w:del>
      <w:ins w:id="1677" w:author="John Peate" w:date="2022-01-11T12:09:00Z">
        <w:r w:rsidR="009D5184">
          <w:rPr>
            <w:rFonts w:asciiTheme="majorBidi" w:eastAsia="Times New Roman" w:hAnsiTheme="majorBidi" w:cstheme="majorBidi"/>
            <w:color w:val="000000"/>
            <w:lang w:val="en-US" w:eastAsia="en-GB"/>
          </w:rPr>
          <w:t>.</w:t>
        </w:r>
      </w:ins>
      <w:ins w:id="1678" w:author="John Peate" w:date="2022-01-11T11:55:00Z">
        <w:r w:rsidR="0020704A" w:rsidRPr="0020704A">
          <w:rPr>
            <w:rFonts w:asciiTheme="majorBidi" w:eastAsia="Times New Roman" w:hAnsiTheme="majorBidi" w:cstheme="majorBidi"/>
            <w:color w:val="000000"/>
            <w:vertAlign w:val="superscript"/>
            <w:lang w:val="en-US" w:eastAsia="en-GB"/>
            <w:rPrChange w:id="1679" w:author="John Peate" w:date="2022-01-11T11:55:00Z">
              <w:rPr>
                <w:rFonts w:asciiTheme="majorBidi" w:eastAsia="Times New Roman" w:hAnsiTheme="majorBidi" w:cstheme="majorBidi"/>
                <w:color w:val="000000"/>
                <w:lang w:val="en-US" w:eastAsia="en-GB"/>
              </w:rPr>
            </w:rPrChange>
          </w:rPr>
          <w:t>1</w:t>
        </w:r>
      </w:ins>
      <w:r w:rsidRPr="00A330E3">
        <w:rPr>
          <w:rFonts w:asciiTheme="majorBidi" w:eastAsia="Times New Roman" w:hAnsiTheme="majorBidi" w:cstheme="majorBidi"/>
          <w:color w:val="000000"/>
          <w:lang w:val="en-US" w:eastAsia="en-GB"/>
          <w:rPrChange w:id="1680" w:author="John Peate" w:date="2022-01-11T07:57:00Z">
            <w:rPr>
              <w:rFonts w:ascii="Times New Roman" w:eastAsia="Times New Roman" w:hAnsi="Times New Roman" w:cs="Times New Roman"/>
              <w:color w:val="000000"/>
              <w:lang w:val="en-US" w:eastAsia="en-GB"/>
            </w:rPr>
          </w:rPrChange>
        </w:rPr>
        <w:t xml:space="preserve"> However, </w:t>
      </w:r>
      <w:del w:id="1681" w:author="John Peate" w:date="2022-01-11T12:36:00Z">
        <w:r w:rsidRPr="00A330E3" w:rsidDel="00A27A41">
          <w:rPr>
            <w:rFonts w:asciiTheme="majorBidi" w:eastAsia="Times New Roman" w:hAnsiTheme="majorBidi" w:cstheme="majorBidi"/>
            <w:color w:val="000000"/>
            <w:lang w:val="en-US" w:eastAsia="en-GB"/>
            <w:rPrChange w:id="1682" w:author="John Peate" w:date="2022-01-11T07:57:00Z">
              <w:rPr>
                <w:rFonts w:ascii="Times New Roman" w:eastAsia="Times New Roman" w:hAnsi="Times New Roman" w:cs="Times New Roman"/>
                <w:color w:val="000000"/>
                <w:lang w:val="en-US" w:eastAsia="en-GB"/>
              </w:rPr>
            </w:rPrChange>
          </w:rPr>
          <w:delText xml:space="preserve">the </w:delText>
        </w:r>
      </w:del>
      <w:ins w:id="1683" w:author="John Peate" w:date="2022-01-11T12:36:00Z">
        <w:r w:rsidR="00A27A41" w:rsidRPr="00A330E3">
          <w:rPr>
            <w:rFonts w:asciiTheme="majorBidi" w:eastAsia="Times New Roman" w:hAnsiTheme="majorBidi" w:cstheme="majorBidi"/>
            <w:color w:val="000000"/>
            <w:lang w:val="en-US" w:eastAsia="en-GB"/>
            <w:rPrChange w:id="1684" w:author="John Peate" w:date="2022-01-11T07:57:00Z">
              <w:rPr>
                <w:rFonts w:ascii="Times New Roman" w:eastAsia="Times New Roman" w:hAnsi="Times New Roman" w:cs="Times New Roman"/>
                <w:color w:val="000000"/>
                <w:lang w:val="en-US" w:eastAsia="en-GB"/>
              </w:rPr>
            </w:rPrChange>
          </w:rPr>
          <w:t>th</w:t>
        </w:r>
        <w:r w:rsidR="00A27A41">
          <w:rPr>
            <w:rFonts w:asciiTheme="majorBidi" w:eastAsia="Times New Roman" w:hAnsiTheme="majorBidi" w:cstheme="majorBidi"/>
            <w:color w:val="000000"/>
            <w:lang w:val="en-US" w:eastAsia="en-GB"/>
          </w:rPr>
          <w:t>is</w:t>
        </w:r>
        <w:r w:rsidR="00A27A41" w:rsidRPr="00A330E3">
          <w:rPr>
            <w:rFonts w:asciiTheme="majorBidi" w:eastAsia="Times New Roman" w:hAnsiTheme="majorBidi" w:cstheme="majorBidi"/>
            <w:color w:val="000000"/>
            <w:lang w:val="en-US" w:eastAsia="en-GB"/>
            <w:rPrChange w:id="1685" w:author="John Peate" w:date="2022-01-11T07:57:00Z">
              <w:rPr>
                <w:rFonts w:ascii="Times New Roman" w:eastAsia="Times New Roman" w:hAnsi="Times New Roman" w:cs="Times New Roman"/>
                <w:color w:val="000000"/>
                <w:lang w:val="en-US" w:eastAsia="en-GB"/>
              </w:rPr>
            </w:rPrChange>
          </w:rPr>
          <w:t xml:space="preserve"> </w:t>
        </w:r>
      </w:ins>
      <w:del w:id="1686" w:author="John Peate" w:date="2022-01-11T12:36:00Z">
        <w:r w:rsidRPr="00A330E3" w:rsidDel="00A27A41">
          <w:rPr>
            <w:rFonts w:asciiTheme="majorBidi" w:eastAsia="Times New Roman" w:hAnsiTheme="majorBidi" w:cstheme="majorBidi"/>
            <w:color w:val="000000"/>
            <w:lang w:val="en-US" w:eastAsia="en-GB"/>
            <w:rPrChange w:id="1687" w:author="John Peate" w:date="2022-01-11T07:57:00Z">
              <w:rPr>
                <w:rFonts w:ascii="Times New Roman" w:eastAsia="Times New Roman" w:hAnsi="Times New Roman" w:cs="Times New Roman"/>
                <w:color w:val="000000"/>
                <w:lang w:val="en-US" w:eastAsia="en-GB"/>
              </w:rPr>
            </w:rPrChange>
          </w:rPr>
          <w:delText xml:space="preserve">political </w:delText>
        </w:r>
      </w:del>
      <w:r w:rsidRPr="00A330E3">
        <w:rPr>
          <w:rFonts w:asciiTheme="majorBidi" w:eastAsia="Times New Roman" w:hAnsiTheme="majorBidi" w:cstheme="majorBidi"/>
          <w:color w:val="000000"/>
          <w:lang w:val="en-US" w:eastAsia="en-GB"/>
          <w:rPrChange w:id="1688" w:author="John Peate" w:date="2022-01-11T07:57:00Z">
            <w:rPr>
              <w:rFonts w:ascii="Times New Roman" w:eastAsia="Times New Roman" w:hAnsi="Times New Roman" w:cs="Times New Roman"/>
              <w:color w:val="000000"/>
              <w:lang w:val="en-US" w:eastAsia="en-GB"/>
            </w:rPr>
          </w:rPrChange>
        </w:rPr>
        <w:t xml:space="preserve">third rail of entitlement reform </w:t>
      </w:r>
      <w:del w:id="1689" w:author="John Peate" w:date="2022-01-11T12:36:00Z">
        <w:r w:rsidRPr="00A330E3" w:rsidDel="00A27A41">
          <w:rPr>
            <w:rFonts w:asciiTheme="majorBidi" w:eastAsia="Times New Roman" w:hAnsiTheme="majorBidi" w:cstheme="majorBidi"/>
            <w:color w:val="000000"/>
            <w:lang w:val="en-US" w:eastAsia="en-GB"/>
            <w:rPrChange w:id="1690" w:author="John Peate" w:date="2022-01-11T07:57:00Z">
              <w:rPr>
                <w:rFonts w:ascii="Times New Roman" w:eastAsia="Times New Roman" w:hAnsi="Times New Roman" w:cs="Times New Roman"/>
                <w:color w:val="000000"/>
                <w:lang w:val="en-US" w:eastAsia="en-GB"/>
              </w:rPr>
            </w:rPrChange>
          </w:rPr>
          <w:delText>has become</w:delText>
        </w:r>
      </w:del>
      <w:ins w:id="1691" w:author="John Peate" w:date="2022-01-11T12:36:00Z">
        <w:r w:rsidR="00A27A41">
          <w:rPr>
            <w:rFonts w:asciiTheme="majorBidi" w:eastAsia="Times New Roman" w:hAnsiTheme="majorBidi" w:cstheme="majorBidi"/>
            <w:color w:val="000000"/>
            <w:lang w:val="en-US" w:eastAsia="en-GB"/>
          </w:rPr>
          <w:t>is</w:t>
        </w:r>
      </w:ins>
      <w:r w:rsidRPr="00A330E3">
        <w:rPr>
          <w:rFonts w:asciiTheme="majorBidi" w:eastAsia="Times New Roman" w:hAnsiTheme="majorBidi" w:cstheme="majorBidi"/>
          <w:color w:val="000000"/>
          <w:lang w:val="en-US" w:eastAsia="en-GB"/>
          <w:rPrChange w:id="1692" w:author="John Peate" w:date="2022-01-11T07:57:00Z">
            <w:rPr>
              <w:rFonts w:ascii="Times New Roman" w:eastAsia="Times New Roman" w:hAnsi="Times New Roman" w:cs="Times New Roman"/>
              <w:color w:val="000000"/>
              <w:lang w:val="en-US" w:eastAsia="en-GB"/>
            </w:rPr>
          </w:rPrChange>
        </w:rPr>
        <w:t xml:space="preserve"> an extremely touchy subject that no one wants to </w:t>
      </w:r>
      <w:del w:id="1693" w:author="John Peate" w:date="2022-01-11T09:49:00Z">
        <w:r w:rsidRPr="00A330E3" w:rsidDel="00E07CEA">
          <w:rPr>
            <w:rFonts w:asciiTheme="majorBidi" w:eastAsia="Times New Roman" w:hAnsiTheme="majorBidi" w:cstheme="majorBidi"/>
            <w:color w:val="000000"/>
            <w:lang w:val="en-US" w:eastAsia="en-GB"/>
            <w:rPrChange w:id="1694" w:author="John Peate" w:date="2022-01-11T07:57:00Z">
              <w:rPr>
                <w:rFonts w:ascii="Times New Roman" w:eastAsia="Times New Roman" w:hAnsi="Times New Roman" w:cs="Times New Roman"/>
                <w:color w:val="000000"/>
                <w:lang w:val="en-US" w:eastAsia="en-GB"/>
              </w:rPr>
            </w:rPrChange>
          </w:rPr>
          <w:delText xml:space="preserve">take </w:delText>
        </w:r>
      </w:del>
      <w:r w:rsidRPr="00A330E3">
        <w:rPr>
          <w:rFonts w:asciiTheme="majorBidi" w:eastAsia="Times New Roman" w:hAnsiTheme="majorBidi" w:cstheme="majorBidi"/>
          <w:color w:val="000000"/>
          <w:lang w:val="en-US" w:eastAsia="en-GB"/>
          <w:rPrChange w:id="1695" w:author="John Peate" w:date="2022-01-11T07:57:00Z">
            <w:rPr>
              <w:rFonts w:ascii="Times New Roman" w:eastAsia="Times New Roman" w:hAnsi="Times New Roman" w:cs="Times New Roman"/>
              <w:color w:val="000000"/>
              <w:lang w:val="en-US" w:eastAsia="en-GB"/>
            </w:rPr>
          </w:rPrChange>
        </w:rPr>
        <w:t>act</w:t>
      </w:r>
      <w:del w:id="1696" w:author="John Peate" w:date="2022-01-11T09:49:00Z">
        <w:r w:rsidRPr="00A330E3" w:rsidDel="00E07CEA">
          <w:rPr>
            <w:rFonts w:asciiTheme="majorBidi" w:eastAsia="Times New Roman" w:hAnsiTheme="majorBidi" w:cstheme="majorBidi"/>
            <w:color w:val="000000"/>
            <w:lang w:val="en-US" w:eastAsia="en-GB"/>
            <w:rPrChange w:id="1697" w:author="John Peate" w:date="2022-01-11T07:57:00Z">
              <w:rPr>
                <w:rFonts w:ascii="Times New Roman" w:eastAsia="Times New Roman" w:hAnsi="Times New Roman" w:cs="Times New Roman"/>
                <w:color w:val="000000"/>
                <w:lang w:val="en-US" w:eastAsia="en-GB"/>
              </w:rPr>
            </w:rPrChange>
          </w:rPr>
          <w:delText>ion</w:delText>
        </w:r>
      </w:del>
      <w:r w:rsidRPr="00A330E3">
        <w:rPr>
          <w:rFonts w:asciiTheme="majorBidi" w:eastAsia="Times New Roman" w:hAnsiTheme="majorBidi" w:cstheme="majorBidi"/>
          <w:color w:val="000000"/>
          <w:lang w:val="en-US" w:eastAsia="en-GB"/>
          <w:rPrChange w:id="1698" w:author="John Peate" w:date="2022-01-11T07:57:00Z">
            <w:rPr>
              <w:rFonts w:ascii="Times New Roman" w:eastAsia="Times New Roman" w:hAnsi="Times New Roman" w:cs="Times New Roman"/>
              <w:color w:val="000000"/>
              <w:lang w:val="en-US" w:eastAsia="en-GB"/>
            </w:rPr>
          </w:rPrChange>
        </w:rPr>
        <w:t xml:space="preserve"> </w:t>
      </w:r>
      <w:del w:id="1699" w:author="John Peate" w:date="2022-01-11T10:13:00Z">
        <w:r w:rsidRPr="00A330E3" w:rsidDel="00430414">
          <w:rPr>
            <w:rFonts w:asciiTheme="majorBidi" w:eastAsia="Times New Roman" w:hAnsiTheme="majorBidi" w:cstheme="majorBidi"/>
            <w:color w:val="000000"/>
            <w:lang w:val="en-US" w:eastAsia="en-GB"/>
            <w:rPrChange w:id="1700" w:author="John Peate" w:date="2022-01-11T07:57:00Z">
              <w:rPr>
                <w:rFonts w:ascii="Times New Roman" w:eastAsia="Times New Roman" w:hAnsi="Times New Roman" w:cs="Times New Roman"/>
                <w:color w:val="000000"/>
                <w:lang w:val="en-US" w:eastAsia="en-GB"/>
              </w:rPr>
            </w:rPrChange>
          </w:rPr>
          <w:delText xml:space="preserve">against </w:delText>
        </w:r>
      </w:del>
      <w:ins w:id="1701" w:author="John Peate" w:date="2022-01-11T10:13:00Z">
        <w:r w:rsidR="00430414">
          <w:rPr>
            <w:rFonts w:asciiTheme="majorBidi" w:eastAsia="Times New Roman" w:hAnsiTheme="majorBidi" w:cstheme="majorBidi"/>
            <w:color w:val="000000"/>
            <w:lang w:val="en-US" w:eastAsia="en-GB"/>
          </w:rPr>
          <w:t>on</w:t>
        </w:r>
        <w:r w:rsidR="00430414" w:rsidRPr="00A330E3">
          <w:rPr>
            <w:rFonts w:asciiTheme="majorBidi" w:eastAsia="Times New Roman" w:hAnsiTheme="majorBidi" w:cstheme="majorBidi"/>
            <w:color w:val="000000"/>
            <w:lang w:val="en-US" w:eastAsia="en-GB"/>
            <w:rPrChange w:id="1702"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1703" w:author="John Peate" w:date="2022-01-11T07:57:00Z">
            <w:rPr>
              <w:rFonts w:ascii="Times New Roman" w:eastAsia="Times New Roman" w:hAnsi="Times New Roman" w:cs="Times New Roman"/>
              <w:color w:val="000000"/>
              <w:lang w:val="en-US" w:eastAsia="en-GB"/>
            </w:rPr>
          </w:rPrChange>
        </w:rPr>
        <w:t xml:space="preserve">lest they be accused of being cruel. Congress, not wanting to upset voters by changing Medicare or raising taxes, </w:t>
      </w:r>
      <w:del w:id="1704" w:author="John Peate" w:date="2022-01-11T12:37:00Z">
        <w:r w:rsidRPr="00A330E3" w:rsidDel="00A27A41">
          <w:rPr>
            <w:rFonts w:asciiTheme="majorBidi" w:eastAsia="Times New Roman" w:hAnsiTheme="majorBidi" w:cstheme="majorBidi"/>
            <w:color w:val="000000"/>
            <w:lang w:val="en-US" w:eastAsia="en-GB"/>
            <w:rPrChange w:id="1705" w:author="John Peate" w:date="2022-01-11T07:57:00Z">
              <w:rPr>
                <w:rFonts w:ascii="Times New Roman" w:eastAsia="Times New Roman" w:hAnsi="Times New Roman" w:cs="Times New Roman"/>
                <w:color w:val="000000"/>
                <w:lang w:val="en-US" w:eastAsia="en-GB"/>
              </w:rPr>
            </w:rPrChange>
          </w:rPr>
          <w:delText>find it easier</w:delText>
        </w:r>
      </w:del>
      <w:ins w:id="1706" w:author="John Peate" w:date="2022-01-11T12:37:00Z">
        <w:r w:rsidR="00A27A41">
          <w:rPr>
            <w:rFonts w:asciiTheme="majorBidi" w:eastAsia="Times New Roman" w:hAnsiTheme="majorBidi" w:cstheme="majorBidi"/>
            <w:color w:val="000000"/>
            <w:lang w:val="en-US" w:eastAsia="en-GB"/>
          </w:rPr>
          <w:t>prefers</w:t>
        </w:r>
      </w:ins>
      <w:r w:rsidRPr="00A330E3">
        <w:rPr>
          <w:rFonts w:asciiTheme="majorBidi" w:eastAsia="Times New Roman" w:hAnsiTheme="majorBidi" w:cstheme="majorBidi"/>
          <w:color w:val="000000"/>
          <w:lang w:val="en-US" w:eastAsia="en-GB"/>
          <w:rPrChange w:id="1707" w:author="John Peate" w:date="2022-01-11T07:57:00Z">
            <w:rPr>
              <w:rFonts w:ascii="Times New Roman" w:eastAsia="Times New Roman" w:hAnsi="Times New Roman" w:cs="Times New Roman"/>
              <w:color w:val="000000"/>
              <w:lang w:val="en-US" w:eastAsia="en-GB"/>
            </w:rPr>
          </w:rPrChange>
        </w:rPr>
        <w:t xml:space="preserve"> to </w:t>
      </w:r>
      <w:del w:id="1708" w:author="John Peate" w:date="2022-01-11T12:37:00Z">
        <w:r w:rsidRPr="00A330E3" w:rsidDel="00A27A41">
          <w:rPr>
            <w:rFonts w:asciiTheme="majorBidi" w:eastAsia="Times New Roman" w:hAnsiTheme="majorBidi" w:cstheme="majorBidi"/>
            <w:color w:val="000000"/>
            <w:lang w:val="en-US" w:eastAsia="en-GB"/>
            <w:rPrChange w:id="1709" w:author="John Peate" w:date="2022-01-11T07:57:00Z">
              <w:rPr>
                <w:rFonts w:ascii="Times New Roman" w:eastAsia="Times New Roman" w:hAnsi="Times New Roman" w:cs="Times New Roman"/>
                <w:color w:val="000000"/>
                <w:lang w:val="en-US" w:eastAsia="en-GB"/>
              </w:rPr>
            </w:rPrChange>
          </w:rPr>
          <w:delText xml:space="preserve">leave </w:delText>
        </w:r>
      </w:del>
      <w:ins w:id="1710" w:author="John Peate" w:date="2022-01-11T12:37:00Z">
        <w:r w:rsidR="00A27A41" w:rsidRPr="00A330E3">
          <w:rPr>
            <w:rFonts w:asciiTheme="majorBidi" w:eastAsia="Times New Roman" w:hAnsiTheme="majorBidi" w:cstheme="majorBidi"/>
            <w:color w:val="000000"/>
            <w:lang w:val="en-US" w:eastAsia="en-GB"/>
            <w:rPrChange w:id="1711" w:author="John Peate" w:date="2022-01-11T07:57:00Z">
              <w:rPr>
                <w:rFonts w:ascii="Times New Roman" w:eastAsia="Times New Roman" w:hAnsi="Times New Roman" w:cs="Times New Roman"/>
                <w:color w:val="000000"/>
                <w:lang w:val="en-US" w:eastAsia="en-GB"/>
              </w:rPr>
            </w:rPrChange>
          </w:rPr>
          <w:t>le</w:t>
        </w:r>
        <w:r w:rsidR="00A27A41">
          <w:rPr>
            <w:rFonts w:asciiTheme="majorBidi" w:eastAsia="Times New Roman" w:hAnsiTheme="majorBidi" w:cstheme="majorBidi"/>
            <w:color w:val="000000"/>
            <w:lang w:val="en-US" w:eastAsia="en-GB"/>
          </w:rPr>
          <w:t>t</w:t>
        </w:r>
        <w:r w:rsidR="00A27A41" w:rsidRPr="00A330E3">
          <w:rPr>
            <w:rFonts w:asciiTheme="majorBidi" w:eastAsia="Times New Roman" w:hAnsiTheme="majorBidi" w:cstheme="majorBidi"/>
            <w:color w:val="000000"/>
            <w:lang w:val="en-US" w:eastAsia="en-GB"/>
            <w:rPrChange w:id="1712" w:author="John Peate" w:date="2022-01-11T07:57:00Z">
              <w:rPr>
                <w:rFonts w:ascii="Times New Roman" w:eastAsia="Times New Roman" w:hAnsi="Times New Roman" w:cs="Times New Roman"/>
                <w:color w:val="000000"/>
                <w:lang w:val="en-US" w:eastAsia="en-GB"/>
              </w:rPr>
            </w:rPrChange>
          </w:rPr>
          <w:t xml:space="preserve"> </w:t>
        </w:r>
        <w:r w:rsidR="00A27A41">
          <w:rPr>
            <w:rFonts w:asciiTheme="majorBidi" w:eastAsia="Times New Roman" w:hAnsiTheme="majorBidi" w:cstheme="majorBidi"/>
            <w:color w:val="000000"/>
            <w:lang w:val="en-US" w:eastAsia="en-GB"/>
          </w:rPr>
          <w:t>such</w:t>
        </w:r>
      </w:ins>
      <w:ins w:id="1713" w:author="John Peate" w:date="2022-01-11T10:35:00Z">
        <w:r w:rsidR="00D52A38">
          <w:rPr>
            <w:rFonts w:asciiTheme="majorBidi" w:eastAsia="Times New Roman" w:hAnsiTheme="majorBidi" w:cstheme="majorBidi"/>
            <w:color w:val="000000"/>
            <w:lang w:val="en-US" w:eastAsia="en-GB"/>
          </w:rPr>
          <w:t xml:space="preserve"> </w:t>
        </w:r>
      </w:ins>
      <w:del w:id="1714" w:author="John Peate" w:date="2022-01-11T10:34:00Z">
        <w:r w:rsidRPr="00A330E3" w:rsidDel="00D52A38">
          <w:rPr>
            <w:rFonts w:asciiTheme="majorBidi" w:eastAsia="Times New Roman" w:hAnsiTheme="majorBidi" w:cstheme="majorBidi"/>
            <w:color w:val="000000"/>
            <w:lang w:val="en-US" w:eastAsia="en-GB"/>
            <w:rPrChange w:id="1715" w:author="John Peate" w:date="2022-01-11T07:57:00Z">
              <w:rPr>
                <w:rFonts w:ascii="Times New Roman" w:eastAsia="Times New Roman" w:hAnsi="Times New Roman" w:cs="Times New Roman"/>
                <w:color w:val="000000"/>
                <w:lang w:val="en-US" w:eastAsia="en-GB"/>
              </w:rPr>
            </w:rPrChange>
          </w:rPr>
          <w:delText>the issue</w:delText>
        </w:r>
      </w:del>
      <w:ins w:id="1716" w:author="John Peate" w:date="2022-01-11T10:35:00Z">
        <w:r w:rsidR="00D52A38">
          <w:rPr>
            <w:rFonts w:asciiTheme="majorBidi" w:eastAsia="Times New Roman" w:hAnsiTheme="majorBidi" w:cstheme="majorBidi"/>
            <w:color w:val="000000"/>
            <w:lang w:val="en-US" w:eastAsia="en-GB"/>
          </w:rPr>
          <w:t>spending</w:t>
        </w:r>
      </w:ins>
      <w:del w:id="1717" w:author="John Peate" w:date="2022-01-11T10:35:00Z">
        <w:r w:rsidRPr="00A330E3" w:rsidDel="00D52A38">
          <w:rPr>
            <w:rFonts w:asciiTheme="majorBidi" w:eastAsia="Times New Roman" w:hAnsiTheme="majorBidi" w:cstheme="majorBidi"/>
            <w:color w:val="000000"/>
            <w:lang w:val="en-US" w:eastAsia="en-GB"/>
            <w:rPrChange w:id="1718" w:author="John Peate" w:date="2022-01-11T07:57:00Z">
              <w:rPr>
                <w:rFonts w:ascii="Times New Roman" w:eastAsia="Times New Roman" w:hAnsi="Times New Roman" w:cs="Times New Roman"/>
                <w:color w:val="000000"/>
                <w:lang w:val="en-US" w:eastAsia="en-GB"/>
              </w:rPr>
            </w:rPrChange>
          </w:rPr>
          <w:delText xml:space="preserve"> </w:delText>
        </w:r>
      </w:del>
      <w:del w:id="1719" w:author="John Peate" w:date="2022-01-11T10:34:00Z">
        <w:r w:rsidRPr="00A330E3" w:rsidDel="00D52A38">
          <w:rPr>
            <w:rFonts w:asciiTheme="majorBidi" w:eastAsia="Times New Roman" w:hAnsiTheme="majorBidi" w:cstheme="majorBidi"/>
            <w:color w:val="000000"/>
            <w:lang w:val="en-US" w:eastAsia="en-GB"/>
            <w:rPrChange w:id="1720" w:author="John Peate" w:date="2022-01-11T07:57:00Z">
              <w:rPr>
                <w:rFonts w:ascii="Times New Roman" w:eastAsia="Times New Roman" w:hAnsi="Times New Roman" w:cs="Times New Roman"/>
                <w:color w:val="000000"/>
                <w:lang w:val="en-US" w:eastAsia="en-GB"/>
              </w:rPr>
            </w:rPrChange>
          </w:rPr>
          <w:delText>as something that just</w:delText>
        </w:r>
      </w:del>
      <w:r w:rsidRPr="00A330E3">
        <w:rPr>
          <w:rFonts w:asciiTheme="majorBidi" w:eastAsia="Times New Roman" w:hAnsiTheme="majorBidi" w:cstheme="majorBidi"/>
          <w:color w:val="000000"/>
          <w:lang w:val="en-US" w:eastAsia="en-GB"/>
          <w:rPrChange w:id="1721" w:author="John Peate" w:date="2022-01-11T07:57:00Z">
            <w:rPr>
              <w:rFonts w:ascii="Times New Roman" w:eastAsia="Times New Roman" w:hAnsi="Times New Roman" w:cs="Times New Roman"/>
              <w:color w:val="000000"/>
              <w:lang w:val="en-US" w:eastAsia="en-GB"/>
            </w:rPr>
          </w:rPrChange>
        </w:rPr>
        <w:t xml:space="preserve"> happen</w:t>
      </w:r>
      <w:del w:id="1722" w:author="John Peate" w:date="2022-01-11T10:34:00Z">
        <w:r w:rsidRPr="00A330E3" w:rsidDel="00D52A38">
          <w:rPr>
            <w:rFonts w:asciiTheme="majorBidi" w:eastAsia="Times New Roman" w:hAnsiTheme="majorBidi" w:cstheme="majorBidi"/>
            <w:color w:val="000000"/>
            <w:lang w:val="en-US" w:eastAsia="en-GB"/>
            <w:rPrChange w:id="1723" w:author="John Peate" w:date="2022-01-11T07:57:00Z">
              <w:rPr>
                <w:rFonts w:ascii="Times New Roman" w:eastAsia="Times New Roman" w:hAnsi="Times New Roman" w:cs="Times New Roman"/>
                <w:color w:val="000000"/>
                <w:lang w:val="en-US" w:eastAsia="en-GB"/>
              </w:rPr>
            </w:rPrChange>
          </w:rPr>
          <w:delText>s</w:delText>
        </w:r>
      </w:del>
      <w:r w:rsidRPr="00A330E3">
        <w:rPr>
          <w:rFonts w:asciiTheme="majorBidi" w:eastAsia="Times New Roman" w:hAnsiTheme="majorBidi" w:cstheme="majorBidi"/>
          <w:color w:val="000000"/>
          <w:lang w:val="en-US" w:eastAsia="en-GB"/>
          <w:rPrChange w:id="1724" w:author="John Peate" w:date="2022-01-11T07:57:00Z">
            <w:rPr>
              <w:rFonts w:ascii="Times New Roman" w:eastAsia="Times New Roman" w:hAnsi="Times New Roman" w:cs="Times New Roman"/>
              <w:color w:val="000000"/>
              <w:lang w:val="en-US" w:eastAsia="en-GB"/>
            </w:rPr>
          </w:rPrChange>
        </w:rPr>
        <w:t xml:space="preserve"> automatically</w:t>
      </w:r>
      <w:ins w:id="1725" w:author="John Peate" w:date="2022-01-11T12:37:00Z">
        <w:r w:rsidR="0054280B">
          <w:rPr>
            <w:rFonts w:asciiTheme="majorBidi" w:eastAsia="Times New Roman" w:hAnsiTheme="majorBidi" w:cstheme="majorBidi"/>
            <w:color w:val="000000"/>
            <w:lang w:val="en-US" w:eastAsia="en-GB"/>
          </w:rPr>
          <w:t>,</w:t>
        </w:r>
      </w:ins>
      <w:del w:id="1726" w:author="John Peate" w:date="2022-01-11T10:35:00Z">
        <w:r w:rsidRPr="00A330E3" w:rsidDel="00D52A38">
          <w:rPr>
            <w:rFonts w:asciiTheme="majorBidi" w:eastAsia="Times New Roman" w:hAnsiTheme="majorBidi" w:cstheme="majorBidi"/>
            <w:color w:val="000000"/>
            <w:lang w:val="en-US" w:eastAsia="en-GB"/>
            <w:rPrChange w:id="1727" w:author="John Peate" w:date="2022-01-11T07:57:00Z">
              <w:rPr>
                <w:rFonts w:ascii="Times New Roman" w:eastAsia="Times New Roman" w:hAnsi="Times New Roman" w:cs="Times New Roman"/>
                <w:color w:val="000000"/>
                <w:lang w:val="en-US" w:eastAsia="en-GB"/>
              </w:rPr>
            </w:rPrChange>
          </w:rPr>
          <w:delText>, leaving</w:delText>
        </w:r>
      </w:del>
      <w:ins w:id="1728" w:author="John Peate" w:date="2022-01-11T10:35:00Z">
        <w:r w:rsidR="00D52A38">
          <w:rPr>
            <w:rFonts w:asciiTheme="majorBidi" w:eastAsia="Times New Roman" w:hAnsiTheme="majorBidi" w:cstheme="majorBidi"/>
            <w:color w:val="000000"/>
            <w:lang w:val="en-US" w:eastAsia="en-GB"/>
          </w:rPr>
          <w:t xml:space="preserve"> </w:t>
        </w:r>
      </w:ins>
      <w:ins w:id="1729" w:author="John Peate" w:date="2022-01-11T12:37:00Z">
        <w:r w:rsidR="0054280B">
          <w:rPr>
            <w:rFonts w:asciiTheme="majorBidi" w:eastAsia="Times New Roman" w:hAnsiTheme="majorBidi" w:cstheme="majorBidi"/>
            <w:color w:val="000000"/>
            <w:lang w:val="en-US" w:eastAsia="en-GB"/>
          </w:rPr>
          <w:t>leaving</w:t>
        </w:r>
      </w:ins>
      <w:ins w:id="1730" w:author="John Peate" w:date="2022-01-11T10:35:00Z">
        <w:r w:rsidR="00D52A38">
          <w:rPr>
            <w:rFonts w:asciiTheme="majorBidi" w:eastAsia="Times New Roman" w:hAnsiTheme="majorBidi" w:cstheme="majorBidi"/>
            <w:color w:val="000000"/>
            <w:lang w:val="en-US" w:eastAsia="en-GB"/>
          </w:rPr>
          <w:t xml:space="preserve"> the</w:t>
        </w:r>
      </w:ins>
      <w:r w:rsidRPr="00A330E3">
        <w:rPr>
          <w:rFonts w:asciiTheme="majorBidi" w:eastAsia="Times New Roman" w:hAnsiTheme="majorBidi" w:cstheme="majorBidi"/>
          <w:color w:val="000000"/>
          <w:lang w:val="en-US" w:eastAsia="en-GB"/>
          <w:rPrChange w:id="1731" w:author="John Peate" w:date="2022-01-11T07:57:00Z">
            <w:rPr>
              <w:rFonts w:ascii="Times New Roman" w:eastAsia="Times New Roman" w:hAnsi="Times New Roman" w:cs="Times New Roman"/>
              <w:color w:val="000000"/>
              <w:lang w:val="en-US" w:eastAsia="en-GB"/>
            </w:rPr>
          </w:rPrChange>
        </w:rPr>
        <w:t xml:space="preserve"> voters with </w:t>
      </w:r>
      <w:ins w:id="1732" w:author="John Peate" w:date="2022-01-11T13:09:00Z">
        <w:r w:rsidR="00F619D7">
          <w:rPr>
            <w:rFonts w:asciiTheme="majorBidi" w:eastAsia="Times New Roman" w:hAnsiTheme="majorBidi" w:cstheme="majorBidi"/>
            <w:color w:val="000000"/>
            <w:lang w:val="en-US" w:eastAsia="en-GB"/>
          </w:rPr>
          <w:t>no one</w:t>
        </w:r>
      </w:ins>
      <w:del w:id="1733" w:author="John Peate" w:date="2022-01-11T13:09:00Z">
        <w:r w:rsidRPr="00A330E3" w:rsidDel="00F619D7">
          <w:rPr>
            <w:rFonts w:asciiTheme="majorBidi" w:eastAsia="Times New Roman" w:hAnsiTheme="majorBidi" w:cstheme="majorBidi"/>
            <w:color w:val="000000"/>
            <w:lang w:val="en-US" w:eastAsia="en-GB"/>
            <w:rPrChange w:id="1734" w:author="John Peate" w:date="2022-01-11T07:57:00Z">
              <w:rPr>
                <w:rFonts w:ascii="Times New Roman" w:eastAsia="Times New Roman" w:hAnsi="Times New Roman" w:cs="Times New Roman"/>
                <w:color w:val="000000"/>
                <w:lang w:val="en-US" w:eastAsia="en-GB"/>
              </w:rPr>
            </w:rPrChange>
          </w:rPr>
          <w:delText>no</w:delText>
        </w:r>
      </w:del>
      <w:del w:id="1735" w:author="John Peate" w:date="2022-01-11T10:35:00Z">
        <w:r w:rsidRPr="00A330E3" w:rsidDel="00D52A38">
          <w:rPr>
            <w:rFonts w:asciiTheme="majorBidi" w:eastAsia="Times New Roman" w:hAnsiTheme="majorBidi" w:cstheme="majorBidi"/>
            <w:color w:val="000000"/>
            <w:lang w:val="en-US" w:eastAsia="en-GB"/>
            <w:rPrChange w:id="1736" w:author="John Peate" w:date="2022-01-11T07:57:00Z">
              <w:rPr>
                <w:rFonts w:ascii="Times New Roman" w:eastAsia="Times New Roman" w:hAnsi="Times New Roman" w:cs="Times New Roman"/>
                <w:color w:val="000000"/>
                <w:lang w:val="en-US" w:eastAsia="en-GB"/>
              </w:rPr>
            </w:rPrChange>
          </w:rPr>
          <w:delText xml:space="preserve"> </w:delText>
        </w:r>
      </w:del>
      <w:del w:id="1737" w:author="John Peate" w:date="2022-01-11T13:09:00Z">
        <w:r w:rsidRPr="00A330E3" w:rsidDel="00F619D7">
          <w:rPr>
            <w:rFonts w:asciiTheme="majorBidi" w:eastAsia="Times New Roman" w:hAnsiTheme="majorBidi" w:cstheme="majorBidi"/>
            <w:color w:val="000000"/>
            <w:lang w:val="en-US" w:eastAsia="en-GB"/>
            <w:rPrChange w:id="1738" w:author="John Peate" w:date="2022-01-11T07:57:00Z">
              <w:rPr>
                <w:rFonts w:ascii="Times New Roman" w:eastAsia="Times New Roman" w:hAnsi="Times New Roman" w:cs="Times New Roman"/>
                <w:color w:val="000000"/>
                <w:lang w:val="en-US" w:eastAsia="en-GB"/>
              </w:rPr>
            </w:rPrChange>
          </w:rPr>
          <w:delText>one</w:delText>
        </w:r>
      </w:del>
      <w:r w:rsidRPr="00A330E3">
        <w:rPr>
          <w:rFonts w:asciiTheme="majorBidi" w:eastAsia="Times New Roman" w:hAnsiTheme="majorBidi" w:cstheme="majorBidi"/>
          <w:color w:val="000000"/>
          <w:lang w:val="en-US" w:eastAsia="en-GB"/>
          <w:rPrChange w:id="1739" w:author="John Peate" w:date="2022-01-11T07:57:00Z">
            <w:rPr>
              <w:rFonts w:ascii="Times New Roman" w:eastAsia="Times New Roman" w:hAnsi="Times New Roman" w:cs="Times New Roman"/>
              <w:color w:val="000000"/>
              <w:lang w:val="en-US" w:eastAsia="en-GB"/>
            </w:rPr>
          </w:rPrChange>
        </w:rPr>
        <w:t xml:space="preserve"> to blame</w:t>
      </w:r>
      <w:ins w:id="1740" w:author="John Peate" w:date="2022-01-11T12:37:00Z">
        <w:r w:rsidR="0054280B">
          <w:rPr>
            <w:rFonts w:asciiTheme="majorBidi" w:eastAsia="Times New Roman" w:hAnsiTheme="majorBidi" w:cstheme="majorBidi"/>
            <w:color w:val="000000"/>
            <w:lang w:val="en-US" w:eastAsia="en-GB"/>
          </w:rPr>
          <w:t xml:space="preserve"> for it</w:t>
        </w:r>
      </w:ins>
      <w:r w:rsidRPr="00A330E3">
        <w:rPr>
          <w:rFonts w:asciiTheme="majorBidi" w:eastAsia="Times New Roman" w:hAnsiTheme="majorBidi" w:cstheme="majorBidi"/>
          <w:color w:val="000000"/>
          <w:lang w:val="en-US" w:eastAsia="en-GB"/>
          <w:rPrChange w:id="1741" w:author="John Peate" w:date="2022-01-11T07:57:00Z">
            <w:rPr>
              <w:rFonts w:ascii="Times New Roman" w:eastAsia="Times New Roman" w:hAnsi="Times New Roman" w:cs="Times New Roman"/>
              <w:color w:val="000000"/>
              <w:lang w:val="en-US" w:eastAsia="en-GB"/>
            </w:rPr>
          </w:rPrChange>
        </w:rPr>
        <w:t>. The Simpson-Bowles Commission “proposed changes to Social Security and Medicare as part of its overall plan</w:t>
      </w:r>
      <w:ins w:id="1742" w:author="John Peate" w:date="2022-01-11T10:35:00Z">
        <w:r w:rsidR="00D52A38">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1743" w:author="John Peate" w:date="2022-01-11T07:57:00Z">
            <w:rPr>
              <w:rFonts w:ascii="Times New Roman" w:eastAsia="Times New Roman" w:hAnsi="Times New Roman" w:cs="Times New Roman"/>
              <w:color w:val="000000"/>
              <w:lang w:val="en-US" w:eastAsia="en-GB"/>
            </w:rPr>
          </w:rPrChange>
        </w:rPr>
        <w:t>”</w:t>
      </w:r>
      <w:ins w:id="1744" w:author="John Peate" w:date="2022-01-11T10:36:00Z">
        <w:r w:rsidR="00D52A38">
          <w:rPr>
            <w:rFonts w:asciiTheme="majorBidi" w:eastAsia="Times New Roman" w:hAnsiTheme="majorBidi" w:cstheme="majorBidi"/>
            <w:color w:val="000000"/>
            <w:lang w:val="en-US" w:eastAsia="en-GB"/>
          </w:rPr>
          <w:t xml:space="preserve"> but these</w:t>
        </w:r>
      </w:ins>
      <w:del w:id="1745" w:author="John Peate" w:date="2022-01-11T10:36:00Z">
        <w:r w:rsidRPr="00A330E3" w:rsidDel="00D52A38">
          <w:rPr>
            <w:rFonts w:asciiTheme="majorBidi" w:eastAsia="Times New Roman" w:hAnsiTheme="majorBidi" w:cstheme="majorBidi"/>
            <w:color w:val="000000"/>
            <w:lang w:val="en-US" w:eastAsia="en-GB"/>
            <w:rPrChange w:id="1746" w:author="John Peate" w:date="2022-01-11T07:57:00Z">
              <w:rPr>
                <w:rFonts w:ascii="Times New Roman" w:eastAsia="Times New Roman" w:hAnsi="Times New Roman" w:cs="Times New Roman"/>
                <w:color w:val="000000"/>
                <w:lang w:val="en-US" w:eastAsia="en-GB"/>
              </w:rPr>
            </w:rPrChange>
          </w:rPr>
          <w:delText>; the</w:delText>
        </w:r>
      </w:del>
      <w:r w:rsidRPr="00A330E3">
        <w:rPr>
          <w:rFonts w:asciiTheme="majorBidi" w:eastAsia="Times New Roman" w:hAnsiTheme="majorBidi" w:cstheme="majorBidi"/>
          <w:color w:val="000000"/>
          <w:lang w:val="en-US" w:eastAsia="en-GB"/>
          <w:rPrChange w:id="1747" w:author="John Peate" w:date="2022-01-11T07:57:00Z">
            <w:rPr>
              <w:rFonts w:ascii="Times New Roman" w:eastAsia="Times New Roman" w:hAnsi="Times New Roman" w:cs="Times New Roman"/>
              <w:color w:val="000000"/>
              <w:lang w:val="en-US" w:eastAsia="en-GB"/>
            </w:rPr>
          </w:rPrChange>
        </w:rPr>
        <w:t xml:space="preserve"> </w:t>
      </w:r>
      <w:del w:id="1748" w:author="John Peate" w:date="2022-01-11T10:36:00Z">
        <w:r w:rsidRPr="00A330E3" w:rsidDel="00D52A38">
          <w:rPr>
            <w:rFonts w:asciiTheme="majorBidi" w:eastAsia="Times New Roman" w:hAnsiTheme="majorBidi" w:cstheme="majorBidi"/>
            <w:color w:val="000000"/>
            <w:lang w:val="en-US" w:eastAsia="en-GB"/>
            <w:rPrChange w:id="1749" w:author="John Peate" w:date="2022-01-11T07:57:00Z">
              <w:rPr>
                <w:rFonts w:ascii="Times New Roman" w:eastAsia="Times New Roman" w:hAnsi="Times New Roman" w:cs="Times New Roman"/>
                <w:color w:val="000000"/>
                <w:lang w:val="en-US" w:eastAsia="en-GB"/>
              </w:rPr>
            </w:rPrChange>
          </w:rPr>
          <w:delText>proposition was</w:delText>
        </w:r>
      </w:del>
      <w:ins w:id="1750" w:author="John Peate" w:date="2022-01-11T10:36:00Z">
        <w:r w:rsidR="00D52A38">
          <w:rPr>
            <w:rFonts w:asciiTheme="majorBidi" w:eastAsia="Times New Roman" w:hAnsiTheme="majorBidi" w:cstheme="majorBidi"/>
            <w:color w:val="000000"/>
            <w:lang w:val="en-US" w:eastAsia="en-GB"/>
          </w:rPr>
          <w:t>were</w:t>
        </w:r>
      </w:ins>
      <w:r w:rsidRPr="00A330E3">
        <w:rPr>
          <w:rFonts w:asciiTheme="majorBidi" w:eastAsia="Times New Roman" w:hAnsiTheme="majorBidi" w:cstheme="majorBidi"/>
          <w:color w:val="000000"/>
          <w:lang w:val="en-US" w:eastAsia="en-GB"/>
          <w:rPrChange w:id="1751" w:author="John Peate" w:date="2022-01-11T07:57:00Z">
            <w:rPr>
              <w:rFonts w:ascii="Times New Roman" w:eastAsia="Times New Roman" w:hAnsi="Times New Roman" w:cs="Times New Roman"/>
              <w:color w:val="000000"/>
              <w:lang w:val="en-US" w:eastAsia="en-GB"/>
            </w:rPr>
          </w:rPrChange>
        </w:rPr>
        <w:t xml:space="preserve"> immediately rejected</w:t>
      </w:r>
      <w:del w:id="1752" w:author="John Peate" w:date="2022-01-11T12:09:00Z">
        <w:r w:rsidRPr="00A330E3" w:rsidDel="009D5184">
          <w:rPr>
            <w:rFonts w:asciiTheme="majorBidi" w:eastAsia="Times New Roman" w:hAnsiTheme="majorBidi" w:cstheme="majorBidi"/>
            <w:color w:val="000000"/>
            <w:lang w:val="en-US" w:eastAsia="en-GB"/>
            <w:rPrChange w:id="1753" w:author="John Peate" w:date="2022-01-11T07:57:00Z">
              <w:rPr>
                <w:rFonts w:ascii="Times New Roman" w:eastAsia="Times New Roman" w:hAnsi="Times New Roman" w:cs="Times New Roman"/>
                <w:color w:val="000000"/>
                <w:lang w:val="en-US" w:eastAsia="en-GB"/>
              </w:rPr>
            </w:rPrChange>
          </w:rPr>
          <w:delText xml:space="preserve"> (Ibid)</w:delText>
        </w:r>
      </w:del>
      <w:r w:rsidRPr="00A330E3">
        <w:rPr>
          <w:rFonts w:asciiTheme="majorBidi" w:eastAsia="Times New Roman" w:hAnsiTheme="majorBidi" w:cstheme="majorBidi"/>
          <w:color w:val="000000"/>
          <w:lang w:val="en-US" w:eastAsia="en-GB"/>
          <w:rPrChange w:id="1754" w:author="John Peate" w:date="2022-01-11T07:57:00Z">
            <w:rPr>
              <w:rFonts w:ascii="Times New Roman" w:eastAsia="Times New Roman" w:hAnsi="Times New Roman" w:cs="Times New Roman"/>
              <w:color w:val="000000"/>
              <w:lang w:val="en-US" w:eastAsia="en-GB"/>
            </w:rPr>
          </w:rPrChange>
        </w:rPr>
        <w:t>.</w:t>
      </w:r>
      <w:ins w:id="1755" w:author="John Peate" w:date="2022-01-11T12:09:00Z">
        <w:r w:rsidR="009D5184" w:rsidRPr="009D5184">
          <w:rPr>
            <w:rFonts w:asciiTheme="majorBidi" w:eastAsia="Times New Roman" w:hAnsiTheme="majorBidi" w:cstheme="majorBidi"/>
            <w:color w:val="000000"/>
            <w:vertAlign w:val="superscript"/>
            <w:lang w:val="en-US" w:eastAsia="en-GB"/>
            <w:rPrChange w:id="1756" w:author="John Peate" w:date="2022-01-11T12:09:00Z">
              <w:rPr>
                <w:rFonts w:asciiTheme="majorBidi" w:eastAsia="Times New Roman" w:hAnsiTheme="majorBidi" w:cstheme="majorBidi"/>
                <w:color w:val="000000"/>
                <w:lang w:val="en-US" w:eastAsia="en-GB"/>
              </w:rPr>
            </w:rPrChange>
          </w:rPr>
          <w:t>2</w:t>
        </w:r>
      </w:ins>
      <w:r w:rsidRPr="00A330E3">
        <w:rPr>
          <w:rFonts w:asciiTheme="majorBidi" w:eastAsia="Times New Roman" w:hAnsiTheme="majorBidi" w:cstheme="majorBidi"/>
          <w:color w:val="000000"/>
          <w:lang w:val="en-US" w:eastAsia="en-GB"/>
          <w:rPrChange w:id="1757" w:author="John Peate" w:date="2022-01-11T07:57:00Z">
            <w:rPr>
              <w:rFonts w:ascii="Times New Roman" w:eastAsia="Times New Roman" w:hAnsi="Times New Roman" w:cs="Times New Roman"/>
              <w:color w:val="000000"/>
              <w:lang w:val="en-US" w:eastAsia="en-GB"/>
            </w:rPr>
          </w:rPrChange>
        </w:rPr>
        <w:t xml:space="preserve"> </w:t>
      </w:r>
      <w:ins w:id="1758" w:author="John Peate" w:date="2022-01-11T12:46:00Z">
        <w:r w:rsidR="00995E6E">
          <w:rPr>
            <w:rFonts w:asciiTheme="majorBidi" w:eastAsia="Times New Roman" w:hAnsiTheme="majorBidi" w:cstheme="majorBidi"/>
            <w:color w:val="000000"/>
            <w:lang w:val="en-US" w:eastAsia="en-GB"/>
          </w:rPr>
          <w:t xml:space="preserve">However, </w:t>
        </w:r>
      </w:ins>
      <w:r w:rsidRPr="00A330E3">
        <w:rPr>
          <w:rFonts w:asciiTheme="majorBidi" w:eastAsia="Times New Roman" w:hAnsiTheme="majorBidi" w:cstheme="majorBidi"/>
          <w:color w:val="000000"/>
          <w:lang w:val="en-US" w:eastAsia="en-GB"/>
          <w:rPrChange w:id="1759" w:author="John Peate" w:date="2022-01-11T07:57:00Z">
            <w:rPr>
              <w:rFonts w:ascii="Times New Roman" w:eastAsia="Times New Roman" w:hAnsi="Times New Roman" w:cs="Times New Roman"/>
              <w:color w:val="000000"/>
              <w:lang w:val="en-US" w:eastAsia="en-GB"/>
            </w:rPr>
          </w:rPrChange>
        </w:rPr>
        <w:t>Calvin Coolidge</w:t>
      </w:r>
      <w:del w:id="1760" w:author="John Peate" w:date="2022-01-11T12:46:00Z">
        <w:r w:rsidRPr="00A330E3" w:rsidDel="00995E6E">
          <w:rPr>
            <w:rFonts w:asciiTheme="majorBidi" w:eastAsia="Times New Roman" w:hAnsiTheme="majorBidi" w:cstheme="majorBidi"/>
            <w:color w:val="000000"/>
            <w:lang w:val="en-US" w:eastAsia="en-GB"/>
            <w:rPrChange w:id="1761" w:author="John Peate" w:date="2022-01-11T07:57:00Z">
              <w:rPr>
                <w:rFonts w:ascii="Times New Roman" w:eastAsia="Times New Roman" w:hAnsi="Times New Roman" w:cs="Times New Roman"/>
                <w:color w:val="000000"/>
                <w:lang w:val="en-US" w:eastAsia="en-GB"/>
              </w:rPr>
            </w:rPrChange>
          </w:rPr>
          <w:delText>’s beliefs and actions</w:delText>
        </w:r>
      </w:del>
      <w:r w:rsidRPr="00A330E3">
        <w:rPr>
          <w:rFonts w:asciiTheme="majorBidi" w:eastAsia="Times New Roman" w:hAnsiTheme="majorBidi" w:cstheme="majorBidi"/>
          <w:color w:val="000000"/>
          <w:lang w:val="en-US" w:eastAsia="en-GB"/>
          <w:rPrChange w:id="1762" w:author="John Peate" w:date="2022-01-11T07:57:00Z">
            <w:rPr>
              <w:rFonts w:ascii="Times New Roman" w:eastAsia="Times New Roman" w:hAnsi="Times New Roman" w:cs="Times New Roman"/>
              <w:color w:val="000000"/>
              <w:lang w:val="en-US" w:eastAsia="en-GB"/>
            </w:rPr>
          </w:rPrChange>
        </w:rPr>
        <w:t xml:space="preserve"> </w:t>
      </w:r>
      <w:del w:id="1763" w:author="John Peate" w:date="2022-01-11T10:36:00Z">
        <w:r w:rsidRPr="00A330E3" w:rsidDel="00D52A38">
          <w:rPr>
            <w:rFonts w:asciiTheme="majorBidi" w:eastAsia="Times New Roman" w:hAnsiTheme="majorBidi" w:cstheme="majorBidi"/>
            <w:color w:val="000000"/>
            <w:lang w:val="en-US" w:eastAsia="en-GB"/>
            <w:rPrChange w:id="1764" w:author="John Peate" w:date="2022-01-11T07:57:00Z">
              <w:rPr>
                <w:rFonts w:ascii="Times New Roman" w:eastAsia="Times New Roman" w:hAnsi="Times New Roman" w:cs="Times New Roman"/>
                <w:color w:val="000000"/>
                <w:lang w:val="en-US" w:eastAsia="en-GB"/>
              </w:rPr>
            </w:rPrChange>
          </w:rPr>
          <w:delText xml:space="preserve">give </w:delText>
        </w:r>
      </w:del>
      <w:ins w:id="1765" w:author="John Peate" w:date="2022-01-11T12:38:00Z">
        <w:r w:rsidR="0054280B">
          <w:rPr>
            <w:rFonts w:asciiTheme="majorBidi" w:eastAsia="Times New Roman" w:hAnsiTheme="majorBidi" w:cstheme="majorBidi"/>
            <w:color w:val="000000"/>
            <w:lang w:val="en-US" w:eastAsia="en-GB"/>
          </w:rPr>
          <w:t>can guide us</w:t>
        </w:r>
      </w:ins>
      <w:del w:id="1766" w:author="John Peate" w:date="2022-01-11T12:38:00Z">
        <w:r w:rsidRPr="00A330E3" w:rsidDel="0054280B">
          <w:rPr>
            <w:rFonts w:asciiTheme="majorBidi" w:eastAsia="Times New Roman" w:hAnsiTheme="majorBidi" w:cstheme="majorBidi"/>
            <w:color w:val="000000"/>
            <w:lang w:val="en-US" w:eastAsia="en-GB"/>
            <w:rPrChange w:id="1767" w:author="John Peate" w:date="2022-01-11T07:57:00Z">
              <w:rPr>
                <w:rFonts w:ascii="Times New Roman" w:eastAsia="Times New Roman" w:hAnsi="Times New Roman" w:cs="Times New Roman"/>
                <w:color w:val="000000"/>
                <w:lang w:val="en-US" w:eastAsia="en-GB"/>
              </w:rPr>
            </w:rPrChange>
          </w:rPr>
          <w:delText>us insight into</w:delText>
        </w:r>
      </w:del>
      <w:r w:rsidRPr="00A330E3">
        <w:rPr>
          <w:rFonts w:asciiTheme="majorBidi" w:eastAsia="Times New Roman" w:hAnsiTheme="majorBidi" w:cstheme="majorBidi"/>
          <w:color w:val="000000"/>
          <w:lang w:val="en-US" w:eastAsia="en-GB"/>
          <w:rPrChange w:id="1768" w:author="John Peate" w:date="2022-01-11T07:57:00Z">
            <w:rPr>
              <w:rFonts w:ascii="Times New Roman" w:eastAsia="Times New Roman" w:hAnsi="Times New Roman" w:cs="Times New Roman"/>
              <w:color w:val="000000"/>
              <w:lang w:val="en-US" w:eastAsia="en-GB"/>
            </w:rPr>
          </w:rPrChange>
        </w:rPr>
        <w:t xml:space="preserve"> how </w:t>
      </w:r>
      <w:del w:id="1769" w:author="John Peate" w:date="2022-01-11T12:38:00Z">
        <w:r w:rsidRPr="00A330E3" w:rsidDel="0054280B">
          <w:rPr>
            <w:rFonts w:asciiTheme="majorBidi" w:eastAsia="Times New Roman" w:hAnsiTheme="majorBidi" w:cstheme="majorBidi"/>
            <w:color w:val="000000"/>
            <w:lang w:val="en-US" w:eastAsia="en-GB"/>
            <w:rPrChange w:id="1770" w:author="John Peate" w:date="2022-01-11T07:57:00Z">
              <w:rPr>
                <w:rFonts w:ascii="Times New Roman" w:eastAsia="Times New Roman" w:hAnsi="Times New Roman" w:cs="Times New Roman"/>
                <w:color w:val="000000"/>
                <w:lang w:val="en-US" w:eastAsia="en-GB"/>
              </w:rPr>
            </w:rPrChange>
          </w:rPr>
          <w:delText>we can</w:delText>
        </w:r>
      </w:del>
      <w:ins w:id="1771" w:author="John Peate" w:date="2022-01-11T12:38:00Z">
        <w:r w:rsidR="0054280B">
          <w:rPr>
            <w:rFonts w:asciiTheme="majorBidi" w:eastAsia="Times New Roman" w:hAnsiTheme="majorBidi" w:cstheme="majorBidi"/>
            <w:color w:val="000000"/>
            <w:lang w:val="en-US" w:eastAsia="en-GB"/>
          </w:rPr>
          <w:t>to</w:t>
        </w:r>
      </w:ins>
      <w:r w:rsidRPr="00A330E3">
        <w:rPr>
          <w:rFonts w:asciiTheme="majorBidi" w:eastAsia="Times New Roman" w:hAnsiTheme="majorBidi" w:cstheme="majorBidi"/>
          <w:color w:val="000000"/>
          <w:lang w:val="en-US" w:eastAsia="en-GB"/>
          <w:rPrChange w:id="1772" w:author="John Peate" w:date="2022-01-11T07:57:00Z">
            <w:rPr>
              <w:rFonts w:ascii="Times New Roman" w:eastAsia="Times New Roman" w:hAnsi="Times New Roman" w:cs="Times New Roman"/>
              <w:color w:val="000000"/>
              <w:lang w:val="en-US" w:eastAsia="en-GB"/>
            </w:rPr>
          </w:rPrChange>
        </w:rPr>
        <w:t xml:space="preserve"> approach this third rail.</w:t>
      </w:r>
    </w:p>
    <w:p w14:paraId="5D7BC6CF" w14:textId="7561C3DB" w:rsidR="005B100C" w:rsidRPr="00D52A38" w:rsidRDefault="005B100C" w:rsidP="00D52A38">
      <w:pPr>
        <w:spacing w:before="240" w:after="240" w:line="360" w:lineRule="auto"/>
        <w:rPr>
          <w:rFonts w:asciiTheme="majorBidi" w:eastAsia="Times New Roman" w:hAnsiTheme="majorBidi" w:cstheme="majorBidi"/>
          <w:color w:val="000000"/>
          <w:lang w:val="en-US" w:eastAsia="en-GB"/>
          <w:rPrChange w:id="1773" w:author="John Peate" w:date="2022-01-11T10:37:00Z">
            <w:rPr>
              <w:rFonts w:ascii="Times New Roman" w:eastAsia="Times New Roman" w:hAnsi="Times New Roman" w:cs="Times New Roman"/>
              <w:lang w:val="en-US" w:eastAsia="en-GB"/>
            </w:rPr>
          </w:rPrChange>
        </w:rPr>
        <w:pPrChange w:id="1774" w:author="John Peate" w:date="2022-01-11T10:37:00Z">
          <w:pPr>
            <w:spacing w:before="240" w:after="240"/>
          </w:pPr>
        </w:pPrChange>
      </w:pPr>
      <w:del w:id="1775" w:author="John Peate" w:date="2022-01-11T10:37:00Z">
        <w:r w:rsidRPr="00A330E3" w:rsidDel="00D52A38">
          <w:rPr>
            <w:rFonts w:asciiTheme="majorBidi" w:eastAsia="Times New Roman" w:hAnsiTheme="majorBidi" w:cstheme="majorBidi"/>
            <w:color w:val="000000"/>
            <w:lang w:val="en-US" w:eastAsia="en-GB"/>
            <w:rPrChange w:id="1776" w:author="John Peate" w:date="2022-01-11T07:57:00Z">
              <w:rPr>
                <w:rFonts w:ascii="Times New Roman" w:eastAsia="Times New Roman" w:hAnsi="Times New Roman" w:cs="Times New Roman"/>
                <w:color w:val="000000"/>
                <w:lang w:val="en-US" w:eastAsia="en-GB"/>
              </w:rPr>
            </w:rPrChange>
          </w:rPr>
          <w:delText xml:space="preserve">Some </w:delText>
        </w:r>
      </w:del>
      <w:ins w:id="1777" w:author="John Peate" w:date="2022-01-11T10:37:00Z">
        <w:r w:rsidR="00D52A38">
          <w:rPr>
            <w:rFonts w:asciiTheme="majorBidi" w:eastAsia="Times New Roman" w:hAnsiTheme="majorBidi" w:cstheme="majorBidi"/>
            <w:color w:val="000000"/>
            <w:lang w:val="en-US" w:eastAsia="en-GB"/>
          </w:rPr>
          <w:t>While s</w:t>
        </w:r>
        <w:r w:rsidR="00D52A38" w:rsidRPr="00A330E3">
          <w:rPr>
            <w:rFonts w:asciiTheme="majorBidi" w:eastAsia="Times New Roman" w:hAnsiTheme="majorBidi" w:cstheme="majorBidi"/>
            <w:color w:val="000000"/>
            <w:lang w:val="en-US" w:eastAsia="en-GB"/>
            <w:rPrChange w:id="1778" w:author="John Peate" w:date="2022-01-11T07:57:00Z">
              <w:rPr>
                <w:rFonts w:ascii="Times New Roman" w:eastAsia="Times New Roman" w:hAnsi="Times New Roman" w:cs="Times New Roman"/>
                <w:color w:val="000000"/>
                <w:lang w:val="en-US" w:eastAsia="en-GB"/>
              </w:rPr>
            </w:rPrChange>
          </w:rPr>
          <w:t xml:space="preserve">ome </w:t>
        </w:r>
      </w:ins>
      <w:r w:rsidRPr="00A330E3">
        <w:rPr>
          <w:rFonts w:asciiTheme="majorBidi" w:eastAsia="Times New Roman" w:hAnsiTheme="majorBidi" w:cstheme="majorBidi"/>
          <w:color w:val="000000"/>
          <w:lang w:val="en-US" w:eastAsia="en-GB"/>
          <w:rPrChange w:id="1779" w:author="John Peate" w:date="2022-01-11T07:57:00Z">
            <w:rPr>
              <w:rFonts w:ascii="Times New Roman" w:eastAsia="Times New Roman" w:hAnsi="Times New Roman" w:cs="Times New Roman"/>
              <w:color w:val="000000"/>
              <w:lang w:val="en-US" w:eastAsia="en-GB"/>
            </w:rPr>
          </w:rPrChange>
        </w:rPr>
        <w:t>suggest</w:t>
      </w:r>
      <w:ins w:id="1780" w:author="John Peate" w:date="2022-01-11T10:37:00Z">
        <w:r w:rsidR="00D52A38">
          <w:rPr>
            <w:rFonts w:asciiTheme="majorBidi" w:eastAsia="Times New Roman" w:hAnsiTheme="majorBidi" w:cstheme="majorBidi"/>
            <w:color w:val="000000"/>
            <w:lang w:val="en-US" w:eastAsia="en-GB"/>
          </w:rPr>
          <w:t>ed</w:t>
        </w:r>
      </w:ins>
      <w:r w:rsidRPr="00A330E3">
        <w:rPr>
          <w:rFonts w:asciiTheme="majorBidi" w:eastAsia="Times New Roman" w:hAnsiTheme="majorBidi" w:cstheme="majorBidi"/>
          <w:color w:val="000000"/>
          <w:lang w:val="en-US" w:eastAsia="en-GB"/>
          <w:rPrChange w:id="1781" w:author="John Peate" w:date="2022-01-11T07:57:00Z">
            <w:rPr>
              <w:rFonts w:ascii="Times New Roman" w:eastAsia="Times New Roman" w:hAnsi="Times New Roman" w:cs="Times New Roman"/>
              <w:color w:val="000000"/>
              <w:lang w:val="en-US" w:eastAsia="en-GB"/>
            </w:rPr>
          </w:rPrChange>
        </w:rPr>
        <w:t xml:space="preserve"> </w:t>
      </w:r>
      <w:del w:id="1782" w:author="John Peate" w:date="2022-01-11T10:37:00Z">
        <w:r w:rsidRPr="00A330E3" w:rsidDel="00D52A38">
          <w:rPr>
            <w:rFonts w:asciiTheme="majorBidi" w:eastAsia="Times New Roman" w:hAnsiTheme="majorBidi" w:cstheme="majorBidi"/>
            <w:color w:val="000000"/>
            <w:lang w:val="en-US" w:eastAsia="en-GB"/>
            <w:rPrChange w:id="1783" w:author="John Peate" w:date="2022-01-11T07:57:00Z">
              <w:rPr>
                <w:rFonts w:ascii="Times New Roman" w:eastAsia="Times New Roman" w:hAnsi="Times New Roman" w:cs="Times New Roman"/>
                <w:color w:val="000000"/>
                <w:lang w:val="en-US" w:eastAsia="en-GB"/>
              </w:rPr>
            </w:rPrChange>
          </w:rPr>
          <w:delText xml:space="preserve">that we should </w:delText>
        </w:r>
      </w:del>
      <w:ins w:id="1784" w:author="John Peate" w:date="2022-01-11T13:10:00Z">
        <w:r w:rsidR="00F619D7">
          <w:rPr>
            <w:rFonts w:asciiTheme="majorBidi" w:eastAsia="Times New Roman" w:hAnsiTheme="majorBidi" w:cstheme="majorBidi"/>
            <w:color w:val="000000"/>
            <w:lang w:val="en-US" w:eastAsia="en-GB"/>
          </w:rPr>
          <w:t>increasing</w:t>
        </w:r>
      </w:ins>
      <w:del w:id="1785" w:author="John Peate" w:date="2022-01-11T13:10:00Z">
        <w:r w:rsidRPr="00A330E3" w:rsidDel="00F619D7">
          <w:rPr>
            <w:rFonts w:asciiTheme="majorBidi" w:eastAsia="Times New Roman" w:hAnsiTheme="majorBidi" w:cstheme="majorBidi"/>
            <w:color w:val="000000"/>
            <w:lang w:val="en-US" w:eastAsia="en-GB"/>
            <w:rPrChange w:id="1786" w:author="John Peate" w:date="2022-01-11T07:57:00Z">
              <w:rPr>
                <w:rFonts w:ascii="Times New Roman" w:eastAsia="Times New Roman" w:hAnsi="Times New Roman" w:cs="Times New Roman"/>
                <w:color w:val="000000"/>
                <w:lang w:val="en-US" w:eastAsia="en-GB"/>
              </w:rPr>
            </w:rPrChange>
          </w:rPr>
          <w:delText>increase</w:delText>
        </w:r>
      </w:del>
      <w:r w:rsidRPr="00A330E3">
        <w:rPr>
          <w:rFonts w:asciiTheme="majorBidi" w:eastAsia="Times New Roman" w:hAnsiTheme="majorBidi" w:cstheme="majorBidi"/>
          <w:color w:val="000000"/>
          <w:lang w:val="en-US" w:eastAsia="en-GB"/>
          <w:rPrChange w:id="1787" w:author="John Peate" w:date="2022-01-11T07:57:00Z">
            <w:rPr>
              <w:rFonts w:ascii="Times New Roman" w:eastAsia="Times New Roman" w:hAnsi="Times New Roman" w:cs="Times New Roman"/>
              <w:color w:val="000000"/>
              <w:lang w:val="en-US" w:eastAsia="en-GB"/>
            </w:rPr>
          </w:rPrChange>
        </w:rPr>
        <w:t xml:space="preserve"> taxes to alleviate the deficit</w:t>
      </w:r>
      <w:del w:id="1788" w:author="John Peate" w:date="2022-01-11T10:37:00Z">
        <w:r w:rsidRPr="00A330E3" w:rsidDel="00D52A38">
          <w:rPr>
            <w:rFonts w:asciiTheme="majorBidi" w:eastAsia="Times New Roman" w:hAnsiTheme="majorBidi" w:cstheme="majorBidi"/>
            <w:color w:val="000000"/>
            <w:lang w:val="en-US" w:eastAsia="en-GB"/>
            <w:rPrChange w:id="1789" w:author="John Peate" w:date="2022-01-11T07:57:00Z">
              <w:rPr>
                <w:rFonts w:ascii="Times New Roman" w:eastAsia="Times New Roman" w:hAnsi="Times New Roman" w:cs="Times New Roman"/>
                <w:color w:val="000000"/>
                <w:lang w:val="en-US" w:eastAsia="en-GB"/>
              </w:rPr>
            </w:rPrChange>
          </w:rPr>
          <w:delText>; however</w:delText>
        </w:r>
      </w:del>
      <w:r w:rsidRPr="00A330E3">
        <w:rPr>
          <w:rFonts w:asciiTheme="majorBidi" w:eastAsia="Times New Roman" w:hAnsiTheme="majorBidi" w:cstheme="majorBidi"/>
          <w:color w:val="000000"/>
          <w:lang w:val="en-US" w:eastAsia="en-GB"/>
          <w:rPrChange w:id="1790" w:author="John Peate" w:date="2022-01-11T07:57:00Z">
            <w:rPr>
              <w:rFonts w:ascii="Times New Roman" w:eastAsia="Times New Roman" w:hAnsi="Times New Roman" w:cs="Times New Roman"/>
              <w:color w:val="000000"/>
              <w:lang w:val="en-US" w:eastAsia="en-GB"/>
            </w:rPr>
          </w:rPrChange>
        </w:rPr>
        <w:t>, Coolidge believed this would</w:t>
      </w:r>
      <w:ins w:id="1791" w:author="John Peate" w:date="2022-01-11T12:38:00Z">
        <w:r w:rsidR="0054280B">
          <w:rPr>
            <w:rFonts w:asciiTheme="majorBidi" w:eastAsia="Times New Roman" w:hAnsiTheme="majorBidi" w:cstheme="majorBidi"/>
            <w:color w:val="000000"/>
            <w:lang w:val="en-US" w:eastAsia="en-GB"/>
          </w:rPr>
          <w:t xml:space="preserve"> rather</w:t>
        </w:r>
      </w:ins>
      <w:r w:rsidRPr="00A330E3">
        <w:rPr>
          <w:rFonts w:asciiTheme="majorBidi" w:eastAsia="Times New Roman" w:hAnsiTheme="majorBidi" w:cstheme="majorBidi"/>
          <w:color w:val="000000"/>
          <w:lang w:val="en-US" w:eastAsia="en-GB"/>
          <w:rPrChange w:id="1792" w:author="John Peate" w:date="2022-01-11T07:57:00Z">
            <w:rPr>
              <w:rFonts w:ascii="Times New Roman" w:eastAsia="Times New Roman" w:hAnsi="Times New Roman" w:cs="Times New Roman"/>
              <w:color w:val="000000"/>
              <w:lang w:val="en-US" w:eastAsia="en-GB"/>
            </w:rPr>
          </w:rPrChange>
        </w:rPr>
        <w:t xml:space="preserve"> aggravate the problem. Not only would </w:t>
      </w:r>
      <w:del w:id="1793" w:author="John Peate" w:date="2022-01-11T12:47:00Z">
        <w:r w:rsidRPr="00A330E3" w:rsidDel="00995E6E">
          <w:rPr>
            <w:rFonts w:asciiTheme="majorBidi" w:eastAsia="Times New Roman" w:hAnsiTheme="majorBidi" w:cstheme="majorBidi"/>
            <w:color w:val="000000"/>
            <w:lang w:val="en-US" w:eastAsia="en-GB"/>
            <w:rPrChange w:id="1794" w:author="John Peate" w:date="2022-01-11T07:57:00Z">
              <w:rPr>
                <w:rFonts w:ascii="Times New Roman" w:eastAsia="Times New Roman" w:hAnsi="Times New Roman" w:cs="Times New Roman"/>
                <w:color w:val="000000"/>
                <w:lang w:val="en-US" w:eastAsia="en-GB"/>
              </w:rPr>
            </w:rPrChange>
          </w:rPr>
          <w:delText>raising taxes</w:delText>
        </w:r>
      </w:del>
      <w:ins w:id="1795" w:author="John Peate" w:date="2022-01-11T12:47:00Z">
        <w:r w:rsidR="00995E6E">
          <w:rPr>
            <w:rFonts w:asciiTheme="majorBidi" w:eastAsia="Times New Roman" w:hAnsiTheme="majorBidi" w:cstheme="majorBidi"/>
            <w:color w:val="000000"/>
            <w:lang w:val="en-US" w:eastAsia="en-GB"/>
          </w:rPr>
          <w:t>it</w:t>
        </w:r>
      </w:ins>
      <w:r w:rsidRPr="00A330E3">
        <w:rPr>
          <w:rFonts w:asciiTheme="majorBidi" w:eastAsia="Times New Roman" w:hAnsiTheme="majorBidi" w:cstheme="majorBidi"/>
          <w:color w:val="000000"/>
          <w:lang w:val="en-US" w:eastAsia="en-GB"/>
          <w:rPrChange w:id="1796" w:author="John Peate" w:date="2022-01-11T07:57:00Z">
            <w:rPr>
              <w:rFonts w:ascii="Times New Roman" w:eastAsia="Times New Roman" w:hAnsi="Times New Roman" w:cs="Times New Roman"/>
              <w:color w:val="000000"/>
              <w:lang w:val="en-US" w:eastAsia="en-GB"/>
            </w:rPr>
          </w:rPrChange>
        </w:rPr>
        <w:t xml:space="preserve"> hurt the working class, but </w:t>
      </w:r>
      <w:del w:id="1797" w:author="John Peate" w:date="2022-01-11T12:39:00Z">
        <w:r w:rsidRPr="00A330E3" w:rsidDel="0054280B">
          <w:rPr>
            <w:rFonts w:asciiTheme="majorBidi" w:eastAsia="Times New Roman" w:hAnsiTheme="majorBidi" w:cstheme="majorBidi"/>
            <w:color w:val="000000"/>
            <w:lang w:val="en-US" w:eastAsia="en-GB"/>
            <w:rPrChange w:id="1798" w:author="John Peate" w:date="2022-01-11T07:57:00Z">
              <w:rPr>
                <w:rFonts w:ascii="Times New Roman" w:eastAsia="Times New Roman" w:hAnsi="Times New Roman" w:cs="Times New Roman"/>
                <w:color w:val="000000"/>
                <w:lang w:val="en-US" w:eastAsia="en-GB"/>
              </w:rPr>
            </w:rPrChange>
          </w:rPr>
          <w:delText xml:space="preserve">it would </w:delText>
        </w:r>
      </w:del>
      <w:r w:rsidRPr="00A330E3">
        <w:rPr>
          <w:rFonts w:asciiTheme="majorBidi" w:eastAsia="Times New Roman" w:hAnsiTheme="majorBidi" w:cstheme="majorBidi"/>
          <w:color w:val="000000"/>
          <w:lang w:val="en-US" w:eastAsia="en-GB"/>
          <w:rPrChange w:id="1799" w:author="John Peate" w:date="2022-01-11T07:57:00Z">
            <w:rPr>
              <w:rFonts w:ascii="Times New Roman" w:eastAsia="Times New Roman" w:hAnsi="Times New Roman" w:cs="Times New Roman"/>
              <w:color w:val="000000"/>
              <w:lang w:val="en-US" w:eastAsia="en-GB"/>
            </w:rPr>
          </w:rPrChange>
        </w:rPr>
        <w:t xml:space="preserve">also </w:t>
      </w:r>
      <w:del w:id="1800" w:author="John Peate" w:date="2022-01-11T10:38:00Z">
        <w:r w:rsidRPr="00A330E3" w:rsidDel="00D52A38">
          <w:rPr>
            <w:rFonts w:asciiTheme="majorBidi" w:eastAsia="Times New Roman" w:hAnsiTheme="majorBidi" w:cstheme="majorBidi"/>
            <w:color w:val="000000"/>
            <w:lang w:val="en-US" w:eastAsia="en-GB"/>
            <w:rPrChange w:id="1801" w:author="John Peate" w:date="2022-01-11T07:57:00Z">
              <w:rPr>
                <w:rFonts w:ascii="Times New Roman" w:eastAsia="Times New Roman" w:hAnsi="Times New Roman" w:cs="Times New Roman"/>
                <w:color w:val="000000"/>
                <w:lang w:val="en-US" w:eastAsia="en-GB"/>
              </w:rPr>
            </w:rPrChange>
          </w:rPr>
          <w:delText xml:space="preserve">deny </w:delText>
        </w:r>
      </w:del>
      <w:ins w:id="1802" w:author="John Peate" w:date="2022-01-11T10:38:00Z">
        <w:r w:rsidR="00D52A38">
          <w:rPr>
            <w:rFonts w:asciiTheme="majorBidi" w:eastAsia="Times New Roman" w:hAnsiTheme="majorBidi" w:cstheme="majorBidi"/>
            <w:color w:val="000000"/>
            <w:lang w:val="en-US" w:eastAsia="en-GB"/>
          </w:rPr>
          <w:t>threaten</w:t>
        </w:r>
        <w:r w:rsidR="00D52A38" w:rsidRPr="00A330E3">
          <w:rPr>
            <w:rFonts w:asciiTheme="majorBidi" w:eastAsia="Times New Roman" w:hAnsiTheme="majorBidi" w:cstheme="majorBidi"/>
            <w:color w:val="000000"/>
            <w:lang w:val="en-US" w:eastAsia="en-GB"/>
            <w:rPrChange w:id="1803" w:author="John Peate" w:date="2022-01-11T07:57:00Z">
              <w:rPr>
                <w:rFonts w:ascii="Times New Roman" w:eastAsia="Times New Roman" w:hAnsi="Times New Roman" w:cs="Times New Roman"/>
                <w:color w:val="000000"/>
                <w:lang w:val="en-US" w:eastAsia="en-GB"/>
              </w:rPr>
            </w:rPrChange>
          </w:rPr>
          <w:t xml:space="preserve"> </w:t>
        </w:r>
      </w:ins>
      <w:del w:id="1804" w:author="John Peate" w:date="2022-01-11T12:39:00Z">
        <w:r w:rsidRPr="00A330E3" w:rsidDel="0054280B">
          <w:rPr>
            <w:rFonts w:asciiTheme="majorBidi" w:eastAsia="Times New Roman" w:hAnsiTheme="majorBidi" w:cstheme="majorBidi"/>
            <w:color w:val="000000"/>
            <w:lang w:val="en-US" w:eastAsia="en-GB"/>
            <w:rPrChange w:id="1805" w:author="John Peate" w:date="2022-01-11T07:57:00Z">
              <w:rPr>
                <w:rFonts w:ascii="Times New Roman" w:eastAsia="Times New Roman" w:hAnsi="Times New Roman" w:cs="Times New Roman"/>
                <w:color w:val="000000"/>
                <w:lang w:val="en-US" w:eastAsia="en-GB"/>
              </w:rPr>
            </w:rPrChange>
          </w:rPr>
          <w:delText xml:space="preserve">citizens </w:delText>
        </w:r>
      </w:del>
      <w:ins w:id="1806" w:author="John Peate" w:date="2022-01-11T10:38:00Z">
        <w:r w:rsidR="00D52A38" w:rsidRPr="008244B1">
          <w:rPr>
            <w:rFonts w:asciiTheme="majorBidi" w:eastAsia="Times New Roman" w:hAnsiTheme="majorBidi" w:cstheme="majorBidi"/>
            <w:color w:val="000000"/>
            <w:lang w:val="en-US" w:eastAsia="en-GB"/>
          </w:rPr>
          <w:t>private property</w:t>
        </w:r>
        <w:r w:rsidR="00D52A38" w:rsidRPr="00D52A38">
          <w:rPr>
            <w:rFonts w:asciiTheme="majorBidi" w:eastAsia="Times New Roman" w:hAnsiTheme="majorBidi" w:cstheme="majorBidi"/>
            <w:color w:val="000000"/>
            <w:lang w:val="en-US" w:eastAsia="en-GB"/>
          </w:rPr>
          <w:t xml:space="preserve"> </w:t>
        </w:r>
      </w:ins>
      <w:del w:id="1807" w:author="John Peate" w:date="2022-01-11T10:38:00Z">
        <w:r w:rsidRPr="00A330E3" w:rsidDel="00D52A38">
          <w:rPr>
            <w:rFonts w:asciiTheme="majorBidi" w:eastAsia="Times New Roman" w:hAnsiTheme="majorBidi" w:cstheme="majorBidi"/>
            <w:color w:val="000000"/>
            <w:lang w:val="en-US" w:eastAsia="en-GB"/>
            <w:rPrChange w:id="1808" w:author="John Peate" w:date="2022-01-11T07:57:00Z">
              <w:rPr>
                <w:rFonts w:ascii="Times New Roman" w:eastAsia="Times New Roman" w:hAnsi="Times New Roman" w:cs="Times New Roman"/>
                <w:color w:val="000000"/>
                <w:lang w:val="en-US" w:eastAsia="en-GB"/>
              </w:rPr>
            </w:rPrChange>
          </w:rPr>
          <w:delText xml:space="preserve">their </w:delText>
        </w:r>
      </w:del>
      <w:r w:rsidRPr="00A330E3">
        <w:rPr>
          <w:rFonts w:asciiTheme="majorBidi" w:eastAsia="Times New Roman" w:hAnsiTheme="majorBidi" w:cstheme="majorBidi"/>
          <w:color w:val="000000"/>
          <w:lang w:val="en-US" w:eastAsia="en-GB"/>
          <w:rPrChange w:id="1809" w:author="John Peate" w:date="2022-01-11T07:57:00Z">
            <w:rPr>
              <w:rFonts w:ascii="Times New Roman" w:eastAsia="Times New Roman" w:hAnsi="Times New Roman" w:cs="Times New Roman"/>
              <w:color w:val="000000"/>
              <w:lang w:val="en-US" w:eastAsia="en-GB"/>
            </w:rPr>
          </w:rPrChange>
        </w:rPr>
        <w:t>right</w:t>
      </w:r>
      <w:ins w:id="1810" w:author="John Peate" w:date="2022-01-11T10:38:00Z">
        <w:r w:rsidR="00D52A38">
          <w:rPr>
            <w:rFonts w:asciiTheme="majorBidi" w:eastAsia="Times New Roman" w:hAnsiTheme="majorBidi" w:cstheme="majorBidi"/>
            <w:color w:val="000000"/>
            <w:lang w:val="en-US" w:eastAsia="en-GB"/>
          </w:rPr>
          <w:t>s</w:t>
        </w:r>
      </w:ins>
      <w:del w:id="1811" w:author="John Peate" w:date="2022-01-11T10:38:00Z">
        <w:r w:rsidRPr="00A330E3" w:rsidDel="00D52A38">
          <w:rPr>
            <w:rFonts w:asciiTheme="majorBidi" w:eastAsia="Times New Roman" w:hAnsiTheme="majorBidi" w:cstheme="majorBidi"/>
            <w:color w:val="000000"/>
            <w:lang w:val="en-US" w:eastAsia="en-GB"/>
            <w:rPrChange w:id="1812" w:author="John Peate" w:date="2022-01-11T07:57:00Z">
              <w:rPr>
                <w:rFonts w:ascii="Times New Roman" w:eastAsia="Times New Roman" w:hAnsi="Times New Roman" w:cs="Times New Roman"/>
                <w:color w:val="000000"/>
                <w:lang w:val="en-US" w:eastAsia="en-GB"/>
              </w:rPr>
            </w:rPrChange>
          </w:rPr>
          <w:delText xml:space="preserve"> to private property</w:delText>
        </w:r>
      </w:del>
      <w:r w:rsidRPr="00A330E3">
        <w:rPr>
          <w:rFonts w:asciiTheme="majorBidi" w:eastAsia="Times New Roman" w:hAnsiTheme="majorBidi" w:cstheme="majorBidi"/>
          <w:color w:val="000000"/>
          <w:lang w:val="en-US" w:eastAsia="en-GB"/>
          <w:rPrChange w:id="1813" w:author="John Peate" w:date="2022-01-11T07:57:00Z">
            <w:rPr>
              <w:rFonts w:ascii="Times New Roman" w:eastAsia="Times New Roman" w:hAnsi="Times New Roman" w:cs="Times New Roman"/>
              <w:color w:val="000000"/>
              <w:lang w:val="en-US" w:eastAsia="en-GB"/>
            </w:rPr>
          </w:rPrChange>
        </w:rPr>
        <w:t>. Coolidge warned that “</w:t>
      </w:r>
      <w:del w:id="1814" w:author="John Peate" w:date="2022-01-11T10:38:00Z">
        <w:r w:rsidRPr="00A330E3" w:rsidDel="00D52A38">
          <w:rPr>
            <w:rFonts w:asciiTheme="majorBidi" w:eastAsia="Times New Roman" w:hAnsiTheme="majorBidi" w:cstheme="majorBidi"/>
            <w:color w:val="000000"/>
            <w:lang w:val="en-US" w:eastAsia="en-GB"/>
            <w:rPrChange w:id="1815"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816" w:author="John Peate" w:date="2022-01-11T07:57:00Z">
            <w:rPr>
              <w:rFonts w:ascii="Times New Roman" w:eastAsia="Times New Roman" w:hAnsi="Times New Roman" w:cs="Times New Roman"/>
              <w:color w:val="000000"/>
              <w:lang w:val="en-US" w:eastAsia="en-GB"/>
            </w:rPr>
          </w:rPrChange>
        </w:rPr>
        <w:t>u</w:t>
      </w:r>
      <w:del w:id="1817" w:author="John Peate" w:date="2022-01-11T10:38:00Z">
        <w:r w:rsidRPr="00A330E3" w:rsidDel="00D52A38">
          <w:rPr>
            <w:rFonts w:asciiTheme="majorBidi" w:eastAsia="Times New Roman" w:hAnsiTheme="majorBidi" w:cstheme="majorBidi"/>
            <w:color w:val="000000"/>
            <w:lang w:val="en-US" w:eastAsia="en-GB"/>
            <w:rPrChange w:id="1818"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819" w:author="John Peate" w:date="2022-01-11T07:57:00Z">
            <w:rPr>
              <w:rFonts w:ascii="Times New Roman" w:eastAsia="Times New Roman" w:hAnsi="Times New Roman" w:cs="Times New Roman"/>
              <w:color w:val="000000"/>
              <w:lang w:val="en-US" w:eastAsia="en-GB"/>
            </w:rPr>
          </w:rPrChange>
        </w:rPr>
        <w:t>nless the people can enjoy that reasonable security in the possession of their property, which is guaranteed by the Constitution, against unreasonable taxation, freedom is at an end</w:t>
      </w:r>
      <w:ins w:id="1820" w:author="John Peate" w:date="2022-01-11T12:10:00Z">
        <w:r w:rsidR="009D5184">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1821" w:author="John Peate" w:date="2022-01-11T07:57:00Z">
            <w:rPr>
              <w:rFonts w:ascii="Times New Roman" w:eastAsia="Times New Roman" w:hAnsi="Times New Roman" w:cs="Times New Roman"/>
              <w:color w:val="000000"/>
              <w:lang w:val="en-US" w:eastAsia="en-GB"/>
            </w:rPr>
          </w:rPrChange>
        </w:rPr>
        <w:t>”</w:t>
      </w:r>
      <w:ins w:id="1822" w:author="John Peate" w:date="2022-01-11T12:10:00Z">
        <w:r w:rsidR="009D5184" w:rsidRPr="009D5184">
          <w:rPr>
            <w:rFonts w:asciiTheme="majorBidi" w:eastAsia="Times New Roman" w:hAnsiTheme="majorBidi" w:cstheme="majorBidi"/>
            <w:color w:val="000000"/>
            <w:vertAlign w:val="superscript"/>
            <w:lang w:val="en-US" w:eastAsia="en-GB"/>
            <w:rPrChange w:id="1823" w:author="John Peate" w:date="2022-01-11T12:10:00Z">
              <w:rPr>
                <w:rFonts w:asciiTheme="majorBidi" w:eastAsia="Times New Roman" w:hAnsiTheme="majorBidi" w:cstheme="majorBidi"/>
                <w:color w:val="000000"/>
                <w:lang w:val="en-US" w:eastAsia="en-GB"/>
              </w:rPr>
            </w:rPrChange>
          </w:rPr>
          <w:t>3</w:t>
        </w:r>
      </w:ins>
      <w:del w:id="1824" w:author="John Peate" w:date="2022-01-11T12:10:00Z">
        <w:r w:rsidRPr="00A330E3" w:rsidDel="009D5184">
          <w:rPr>
            <w:rFonts w:asciiTheme="majorBidi" w:eastAsia="Times New Roman" w:hAnsiTheme="majorBidi" w:cstheme="majorBidi"/>
            <w:color w:val="000000"/>
            <w:lang w:val="en-US" w:eastAsia="en-GB"/>
            <w:rPrChange w:id="1825" w:author="John Peate" w:date="2022-01-11T07:57:00Z">
              <w:rPr>
                <w:rFonts w:ascii="Times New Roman" w:eastAsia="Times New Roman" w:hAnsi="Times New Roman" w:cs="Times New Roman"/>
                <w:color w:val="000000"/>
                <w:lang w:val="en-US" w:eastAsia="en-GB"/>
              </w:rPr>
            </w:rPrChange>
          </w:rPr>
          <w:delText xml:space="preserve"> (Address at the Seventh Regular Meeting of the Business Organization of the Government).</w:delText>
        </w:r>
      </w:del>
      <w:r w:rsidRPr="00A330E3">
        <w:rPr>
          <w:rFonts w:asciiTheme="majorBidi" w:eastAsia="Times New Roman" w:hAnsiTheme="majorBidi" w:cstheme="majorBidi"/>
          <w:color w:val="000000"/>
          <w:lang w:val="en-US" w:eastAsia="en-GB"/>
          <w:rPrChange w:id="1826" w:author="John Peate" w:date="2022-01-11T07:57:00Z">
            <w:rPr>
              <w:rFonts w:ascii="Times New Roman" w:eastAsia="Times New Roman" w:hAnsi="Times New Roman" w:cs="Times New Roman"/>
              <w:color w:val="000000"/>
              <w:lang w:val="en-US" w:eastAsia="en-GB"/>
            </w:rPr>
          </w:rPrChange>
        </w:rPr>
        <w:t xml:space="preserve"> Coolidge </w:t>
      </w:r>
      <w:del w:id="1827" w:author="John Peate" w:date="2022-01-11T10:39:00Z">
        <w:r w:rsidRPr="00A330E3" w:rsidDel="00D52A38">
          <w:rPr>
            <w:rFonts w:asciiTheme="majorBidi" w:eastAsia="Times New Roman" w:hAnsiTheme="majorBidi" w:cstheme="majorBidi"/>
            <w:color w:val="000000"/>
            <w:lang w:val="en-US" w:eastAsia="en-GB"/>
            <w:rPrChange w:id="1828" w:author="John Peate" w:date="2022-01-11T07:57:00Z">
              <w:rPr>
                <w:rFonts w:ascii="Times New Roman" w:eastAsia="Times New Roman" w:hAnsi="Times New Roman" w:cs="Times New Roman"/>
                <w:color w:val="000000"/>
                <w:lang w:val="en-US" w:eastAsia="en-GB"/>
              </w:rPr>
            </w:rPrChange>
          </w:rPr>
          <w:delText>referred to</w:delText>
        </w:r>
      </w:del>
      <w:ins w:id="1829" w:author="John Peate" w:date="2022-01-11T10:39:00Z">
        <w:r w:rsidR="00D52A38">
          <w:rPr>
            <w:rFonts w:asciiTheme="majorBidi" w:eastAsia="Times New Roman" w:hAnsiTheme="majorBidi" w:cstheme="majorBidi"/>
            <w:color w:val="000000"/>
            <w:lang w:val="en-US" w:eastAsia="en-GB"/>
          </w:rPr>
          <w:t>called</w:t>
        </w:r>
      </w:ins>
      <w:r w:rsidRPr="00A330E3">
        <w:rPr>
          <w:rFonts w:asciiTheme="majorBidi" w:eastAsia="Times New Roman" w:hAnsiTheme="majorBidi" w:cstheme="majorBidi"/>
          <w:color w:val="000000"/>
          <w:lang w:val="en-US" w:eastAsia="en-GB"/>
          <w:rPrChange w:id="1830" w:author="John Peate" w:date="2022-01-11T07:57:00Z">
            <w:rPr>
              <w:rFonts w:ascii="Times New Roman" w:eastAsia="Times New Roman" w:hAnsi="Times New Roman" w:cs="Times New Roman"/>
              <w:color w:val="000000"/>
              <w:lang w:val="en-US" w:eastAsia="en-GB"/>
            </w:rPr>
          </w:rPrChange>
        </w:rPr>
        <w:t xml:space="preserve"> the power of taxation </w:t>
      </w:r>
      <w:del w:id="1831" w:author="John Peate" w:date="2022-01-11T10:39:00Z">
        <w:r w:rsidRPr="00A330E3" w:rsidDel="00D52A38">
          <w:rPr>
            <w:rFonts w:asciiTheme="majorBidi" w:eastAsia="Times New Roman" w:hAnsiTheme="majorBidi" w:cstheme="majorBidi"/>
            <w:color w:val="000000"/>
            <w:lang w:val="en-US" w:eastAsia="en-GB"/>
            <w:rPrChange w:id="1832" w:author="John Peate" w:date="2022-01-11T07:57:00Z">
              <w:rPr>
                <w:rFonts w:ascii="Times New Roman" w:eastAsia="Times New Roman" w:hAnsi="Times New Roman" w:cs="Times New Roman"/>
                <w:color w:val="000000"/>
                <w:lang w:val="en-US" w:eastAsia="en-GB"/>
              </w:rPr>
            </w:rPrChange>
          </w:rPr>
          <w:delText xml:space="preserve">as </w:delText>
        </w:r>
      </w:del>
      <w:r w:rsidRPr="00A330E3">
        <w:rPr>
          <w:rFonts w:asciiTheme="majorBidi" w:eastAsia="Times New Roman" w:hAnsiTheme="majorBidi" w:cstheme="majorBidi"/>
          <w:color w:val="000000"/>
          <w:lang w:val="en-US" w:eastAsia="en-GB"/>
          <w:rPrChange w:id="1833" w:author="John Peate" w:date="2022-01-11T07:57:00Z">
            <w:rPr>
              <w:rFonts w:ascii="Times New Roman" w:eastAsia="Times New Roman" w:hAnsi="Times New Roman" w:cs="Times New Roman"/>
              <w:color w:val="000000"/>
              <w:lang w:val="en-US" w:eastAsia="en-GB"/>
            </w:rPr>
          </w:rPrChange>
        </w:rPr>
        <w:t>“the power to destroy”</w:t>
      </w:r>
      <w:ins w:id="1834" w:author="John Peate" w:date="2022-01-11T12:11:00Z">
        <w:r w:rsidR="00AF73BA" w:rsidRPr="00AF73BA">
          <w:rPr>
            <w:rFonts w:asciiTheme="majorBidi" w:eastAsia="Times New Roman" w:hAnsiTheme="majorBidi" w:cstheme="majorBidi"/>
            <w:color w:val="000000"/>
            <w:vertAlign w:val="superscript"/>
            <w:lang w:val="en-US" w:eastAsia="en-GB"/>
            <w:rPrChange w:id="1835" w:author="John Peate" w:date="2022-01-11T12:11:00Z">
              <w:rPr>
                <w:rFonts w:asciiTheme="majorBidi" w:eastAsia="Times New Roman" w:hAnsiTheme="majorBidi" w:cstheme="majorBidi"/>
                <w:color w:val="000000"/>
                <w:lang w:val="en-US" w:eastAsia="en-GB"/>
              </w:rPr>
            </w:rPrChange>
          </w:rPr>
          <w:t>4</w:t>
        </w:r>
        <w:r w:rsidR="00AF73BA">
          <w:rPr>
            <w:rFonts w:asciiTheme="majorBidi" w:eastAsia="Times New Roman" w:hAnsiTheme="majorBidi" w:cstheme="majorBidi"/>
            <w:color w:val="000000"/>
            <w:lang w:val="en-US" w:eastAsia="en-GB"/>
          </w:rPr>
          <w:t xml:space="preserve"> </w:t>
        </w:r>
      </w:ins>
      <w:del w:id="1836" w:author="John Peate" w:date="2022-01-11T12:11:00Z">
        <w:r w:rsidRPr="00A330E3" w:rsidDel="00AF73BA">
          <w:rPr>
            <w:rFonts w:asciiTheme="majorBidi" w:eastAsia="Times New Roman" w:hAnsiTheme="majorBidi" w:cstheme="majorBidi"/>
            <w:color w:val="000000"/>
            <w:lang w:val="en-US" w:eastAsia="en-GB"/>
            <w:rPrChange w:id="1837" w:author="John Peate" w:date="2022-01-11T07:57:00Z">
              <w:rPr>
                <w:rFonts w:ascii="Times New Roman" w:eastAsia="Times New Roman" w:hAnsi="Times New Roman" w:cs="Times New Roman"/>
                <w:color w:val="000000"/>
                <w:lang w:val="en-US" w:eastAsia="en-GB"/>
              </w:rPr>
            </w:rPrChange>
          </w:rPr>
          <w:delText xml:space="preserve"> (Ibid)</w:delText>
        </w:r>
      </w:del>
      <w:ins w:id="1838" w:author="John Peate" w:date="2022-01-11T10:39:00Z">
        <w:r w:rsidR="00D52A38">
          <w:rPr>
            <w:rFonts w:asciiTheme="majorBidi" w:eastAsia="Times New Roman" w:hAnsiTheme="majorBidi" w:cstheme="majorBidi"/>
            <w:color w:val="000000"/>
            <w:lang w:val="en-US" w:eastAsia="en-GB"/>
          </w:rPr>
          <w:t>and understood</w:t>
        </w:r>
      </w:ins>
      <w:del w:id="1839" w:author="John Peate" w:date="2022-01-11T10:39:00Z">
        <w:r w:rsidRPr="00A330E3" w:rsidDel="00D52A38">
          <w:rPr>
            <w:rFonts w:asciiTheme="majorBidi" w:eastAsia="Times New Roman" w:hAnsiTheme="majorBidi" w:cstheme="majorBidi"/>
            <w:color w:val="000000"/>
            <w:lang w:val="en-US" w:eastAsia="en-GB"/>
            <w:rPrChange w:id="1840" w:author="John Peate" w:date="2022-01-11T07:57:00Z">
              <w:rPr>
                <w:rFonts w:ascii="Times New Roman" w:eastAsia="Times New Roman" w:hAnsi="Times New Roman" w:cs="Times New Roman"/>
                <w:color w:val="000000"/>
                <w:lang w:val="en-US" w:eastAsia="en-GB"/>
              </w:rPr>
            </w:rPrChange>
          </w:rPr>
          <w:delText>. He</w:delText>
        </w:r>
      </w:del>
      <w:r w:rsidRPr="00A330E3">
        <w:rPr>
          <w:rFonts w:asciiTheme="majorBidi" w:eastAsia="Times New Roman" w:hAnsiTheme="majorBidi" w:cstheme="majorBidi"/>
          <w:color w:val="000000"/>
          <w:lang w:val="en-US" w:eastAsia="en-GB"/>
          <w:rPrChange w:id="1841" w:author="John Peate" w:date="2022-01-11T07:57:00Z">
            <w:rPr>
              <w:rFonts w:ascii="Times New Roman" w:eastAsia="Times New Roman" w:hAnsi="Times New Roman" w:cs="Times New Roman"/>
              <w:color w:val="000000"/>
              <w:lang w:val="en-US" w:eastAsia="en-GB"/>
            </w:rPr>
          </w:rPrChange>
        </w:rPr>
        <w:t xml:space="preserve"> </w:t>
      </w:r>
      <w:del w:id="1842" w:author="John Peate" w:date="2022-01-11T10:39:00Z">
        <w:r w:rsidRPr="00A330E3" w:rsidDel="00D52A38">
          <w:rPr>
            <w:rFonts w:asciiTheme="majorBidi" w:eastAsia="Times New Roman" w:hAnsiTheme="majorBidi" w:cstheme="majorBidi"/>
            <w:color w:val="000000"/>
            <w:lang w:val="en-US" w:eastAsia="en-GB"/>
            <w:rPrChange w:id="1843" w:author="John Peate" w:date="2022-01-11T07:57:00Z">
              <w:rPr>
                <w:rFonts w:ascii="Times New Roman" w:eastAsia="Times New Roman" w:hAnsi="Times New Roman" w:cs="Times New Roman"/>
                <w:color w:val="000000"/>
                <w:lang w:val="en-US" w:eastAsia="en-GB"/>
              </w:rPr>
            </w:rPrChange>
          </w:rPr>
          <w:delText xml:space="preserve">realized </w:delText>
        </w:r>
      </w:del>
      <w:r w:rsidRPr="00A330E3">
        <w:rPr>
          <w:rFonts w:asciiTheme="majorBidi" w:eastAsia="Times New Roman" w:hAnsiTheme="majorBidi" w:cstheme="majorBidi"/>
          <w:color w:val="000000"/>
          <w:lang w:val="en-US" w:eastAsia="en-GB"/>
          <w:rPrChange w:id="1844" w:author="John Peate" w:date="2022-01-11T07:57:00Z">
            <w:rPr>
              <w:rFonts w:ascii="Times New Roman" w:eastAsia="Times New Roman" w:hAnsi="Times New Roman" w:cs="Times New Roman"/>
              <w:color w:val="000000"/>
              <w:lang w:val="en-US" w:eastAsia="en-GB"/>
            </w:rPr>
          </w:rPrChange>
        </w:rPr>
        <w:t>that people were</w:t>
      </w:r>
      <w:ins w:id="1845" w:author="John Peate" w:date="2022-01-11T10:39:00Z">
        <w:r w:rsidR="00D52A38">
          <w:rPr>
            <w:rFonts w:asciiTheme="majorBidi" w:eastAsia="Times New Roman" w:hAnsiTheme="majorBidi" w:cstheme="majorBidi"/>
            <w:color w:val="000000"/>
            <w:lang w:val="en-US" w:eastAsia="en-GB"/>
          </w:rPr>
          <w:t xml:space="preserve"> </w:t>
        </w:r>
      </w:ins>
      <w:r w:rsidRPr="00A330E3">
        <w:rPr>
          <w:rFonts w:asciiTheme="majorBidi" w:eastAsia="Times New Roman" w:hAnsiTheme="majorBidi" w:cstheme="majorBidi"/>
          <w:color w:val="000000"/>
          <w:lang w:val="en-US" w:eastAsia="en-GB"/>
          <w:rPrChange w:id="1846" w:author="John Peate" w:date="2022-01-11T07:57:00Z">
            <w:rPr>
              <w:rFonts w:ascii="Times New Roman" w:eastAsia="Times New Roman" w:hAnsi="Times New Roman" w:cs="Times New Roman"/>
              <w:color w:val="000000"/>
              <w:lang w:val="en-US" w:eastAsia="en-GB"/>
            </w:rPr>
          </w:rPrChange>
        </w:rPr>
        <w:t>n</w:t>
      </w:r>
      <w:ins w:id="1847" w:author="John Peate" w:date="2022-01-11T10:39:00Z">
        <w:r w:rsidR="00D52A38">
          <w:rPr>
            <w:rFonts w:asciiTheme="majorBidi" w:eastAsia="Times New Roman" w:hAnsiTheme="majorBidi" w:cstheme="majorBidi"/>
            <w:color w:val="000000"/>
            <w:lang w:val="en-US" w:eastAsia="en-GB"/>
          </w:rPr>
          <w:t>o</w:t>
        </w:r>
      </w:ins>
      <w:del w:id="1848" w:author="John Peate" w:date="2022-01-11T10:39:00Z">
        <w:r w:rsidRPr="00A330E3" w:rsidDel="00D52A38">
          <w:rPr>
            <w:rFonts w:asciiTheme="majorBidi" w:eastAsia="Times New Roman" w:hAnsiTheme="majorBidi" w:cstheme="majorBidi"/>
            <w:color w:val="000000"/>
            <w:lang w:val="en-US" w:eastAsia="en-GB"/>
            <w:rPrChange w:id="1849"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850" w:author="John Peate" w:date="2022-01-11T07:57:00Z">
            <w:rPr>
              <w:rFonts w:ascii="Times New Roman" w:eastAsia="Times New Roman" w:hAnsi="Times New Roman" w:cs="Times New Roman"/>
              <w:color w:val="000000"/>
              <w:lang w:val="en-US" w:eastAsia="en-GB"/>
            </w:rPr>
          </w:rPrChange>
        </w:rPr>
        <w:t xml:space="preserve">t free if they </w:t>
      </w:r>
      <w:del w:id="1851" w:author="John Peate" w:date="2022-01-11T12:47:00Z">
        <w:r w:rsidRPr="00A330E3" w:rsidDel="00B235C7">
          <w:rPr>
            <w:rFonts w:asciiTheme="majorBidi" w:eastAsia="Times New Roman" w:hAnsiTheme="majorBidi" w:cstheme="majorBidi"/>
            <w:color w:val="000000"/>
            <w:lang w:val="en-US" w:eastAsia="en-GB"/>
            <w:rPrChange w:id="1852" w:author="John Peate" w:date="2022-01-11T07:57:00Z">
              <w:rPr>
                <w:rFonts w:ascii="Times New Roman" w:eastAsia="Times New Roman" w:hAnsi="Times New Roman" w:cs="Times New Roman"/>
                <w:color w:val="000000"/>
                <w:lang w:val="en-US" w:eastAsia="en-GB"/>
              </w:rPr>
            </w:rPrChange>
          </w:rPr>
          <w:delText>couldn</w:delText>
        </w:r>
      </w:del>
      <w:del w:id="1853" w:author="John Peate" w:date="2022-01-11T10:39:00Z">
        <w:r w:rsidRPr="00A330E3" w:rsidDel="00D52A38">
          <w:rPr>
            <w:rFonts w:asciiTheme="majorBidi" w:eastAsia="Times New Roman" w:hAnsiTheme="majorBidi" w:cstheme="majorBidi"/>
            <w:color w:val="000000"/>
            <w:lang w:val="en-US" w:eastAsia="en-GB"/>
            <w:rPrChange w:id="1854" w:author="John Peate" w:date="2022-01-11T07:57:00Z">
              <w:rPr>
                <w:rFonts w:ascii="Times New Roman" w:eastAsia="Times New Roman" w:hAnsi="Times New Roman" w:cs="Times New Roman"/>
                <w:color w:val="000000"/>
                <w:lang w:val="en-US" w:eastAsia="en-GB"/>
              </w:rPr>
            </w:rPrChange>
          </w:rPr>
          <w:delText>’</w:delText>
        </w:r>
      </w:del>
      <w:del w:id="1855" w:author="John Peate" w:date="2022-01-11T12:47:00Z">
        <w:r w:rsidRPr="00A330E3" w:rsidDel="00B235C7">
          <w:rPr>
            <w:rFonts w:asciiTheme="majorBidi" w:eastAsia="Times New Roman" w:hAnsiTheme="majorBidi" w:cstheme="majorBidi"/>
            <w:color w:val="000000"/>
            <w:lang w:val="en-US" w:eastAsia="en-GB"/>
            <w:rPrChange w:id="1856" w:author="John Peate" w:date="2022-01-11T07:57:00Z">
              <w:rPr>
                <w:rFonts w:ascii="Times New Roman" w:eastAsia="Times New Roman" w:hAnsi="Times New Roman" w:cs="Times New Roman"/>
                <w:color w:val="000000"/>
                <w:lang w:val="en-US" w:eastAsia="en-GB"/>
              </w:rPr>
            </w:rPrChange>
          </w:rPr>
          <w:delText xml:space="preserve">t </w:delText>
        </w:r>
      </w:del>
      <w:ins w:id="1857" w:author="John Peate" w:date="2022-01-11T12:47:00Z">
        <w:r w:rsidR="00B235C7">
          <w:rPr>
            <w:rFonts w:asciiTheme="majorBidi" w:eastAsia="Times New Roman" w:hAnsiTheme="majorBidi" w:cstheme="majorBidi"/>
            <w:color w:val="000000"/>
            <w:lang w:val="en-US" w:eastAsia="en-GB"/>
          </w:rPr>
          <w:t>had no</w:t>
        </w:r>
      </w:ins>
      <w:ins w:id="1858" w:author="John Peate" w:date="2022-01-11T10:40:00Z">
        <w:r w:rsidR="00D52A38">
          <w:rPr>
            <w:rFonts w:asciiTheme="majorBidi" w:eastAsia="Times New Roman" w:hAnsiTheme="majorBidi" w:cstheme="majorBidi"/>
            <w:color w:val="000000"/>
            <w:lang w:val="en-US" w:eastAsia="en-GB"/>
          </w:rPr>
          <w:t xml:space="preserve"> </w:t>
        </w:r>
      </w:ins>
      <w:r w:rsidRPr="00A330E3">
        <w:rPr>
          <w:rFonts w:asciiTheme="majorBidi" w:eastAsia="Times New Roman" w:hAnsiTheme="majorBidi" w:cstheme="majorBidi"/>
          <w:color w:val="000000"/>
          <w:lang w:val="en-US" w:eastAsia="en-GB"/>
          <w:rPrChange w:id="1859" w:author="John Peate" w:date="2022-01-11T07:57:00Z">
            <w:rPr>
              <w:rFonts w:ascii="Times New Roman" w:eastAsia="Times New Roman" w:hAnsi="Times New Roman" w:cs="Times New Roman"/>
              <w:color w:val="000000"/>
              <w:lang w:val="en-US" w:eastAsia="en-GB"/>
            </w:rPr>
          </w:rPrChange>
        </w:rPr>
        <w:t xml:space="preserve">control </w:t>
      </w:r>
      <w:ins w:id="1860" w:author="John Peate" w:date="2022-01-11T10:40:00Z">
        <w:r w:rsidR="00D52A38">
          <w:rPr>
            <w:rFonts w:asciiTheme="majorBidi" w:eastAsia="Times New Roman" w:hAnsiTheme="majorBidi" w:cstheme="majorBidi"/>
            <w:color w:val="000000"/>
            <w:lang w:val="en-US" w:eastAsia="en-GB"/>
          </w:rPr>
          <w:t xml:space="preserve">over </w:t>
        </w:r>
      </w:ins>
      <w:r w:rsidRPr="00A330E3">
        <w:rPr>
          <w:rFonts w:asciiTheme="majorBidi" w:eastAsia="Times New Roman" w:hAnsiTheme="majorBidi" w:cstheme="majorBidi"/>
          <w:color w:val="000000"/>
          <w:lang w:val="en-US" w:eastAsia="en-GB"/>
          <w:rPrChange w:id="1861" w:author="John Peate" w:date="2022-01-11T07:57:00Z">
            <w:rPr>
              <w:rFonts w:ascii="Times New Roman" w:eastAsia="Times New Roman" w:hAnsi="Times New Roman" w:cs="Times New Roman"/>
              <w:color w:val="000000"/>
              <w:lang w:val="en-US" w:eastAsia="en-GB"/>
            </w:rPr>
          </w:rPrChange>
        </w:rPr>
        <w:t xml:space="preserve">their own property. When taxes </w:t>
      </w:r>
      <w:del w:id="1862" w:author="John Peate" w:date="2022-01-11T12:47:00Z">
        <w:r w:rsidRPr="00A330E3" w:rsidDel="00B235C7">
          <w:rPr>
            <w:rFonts w:asciiTheme="majorBidi" w:eastAsia="Times New Roman" w:hAnsiTheme="majorBidi" w:cstheme="majorBidi"/>
            <w:color w:val="000000"/>
            <w:lang w:val="en-US" w:eastAsia="en-GB"/>
            <w:rPrChange w:id="1863" w:author="John Peate" w:date="2022-01-11T07:57:00Z">
              <w:rPr>
                <w:rFonts w:ascii="Times New Roman" w:eastAsia="Times New Roman" w:hAnsi="Times New Roman" w:cs="Times New Roman"/>
                <w:color w:val="000000"/>
                <w:lang w:val="en-US" w:eastAsia="en-GB"/>
              </w:rPr>
            </w:rPrChange>
          </w:rPr>
          <w:delText xml:space="preserve">are </w:delText>
        </w:r>
      </w:del>
      <w:ins w:id="1864" w:author="John Peate" w:date="2022-01-11T13:10:00Z">
        <w:r w:rsidR="00F619D7">
          <w:rPr>
            <w:rFonts w:asciiTheme="majorBidi" w:eastAsia="Times New Roman" w:hAnsiTheme="majorBidi" w:cstheme="majorBidi"/>
            <w:color w:val="000000"/>
            <w:lang w:val="en-US" w:eastAsia="en-GB"/>
          </w:rPr>
          <w:t>rise</w:t>
        </w:r>
      </w:ins>
      <w:del w:id="1865" w:author="John Peate" w:date="2022-01-11T13:10:00Z">
        <w:r w:rsidRPr="00A330E3" w:rsidDel="00F619D7">
          <w:rPr>
            <w:rFonts w:asciiTheme="majorBidi" w:eastAsia="Times New Roman" w:hAnsiTheme="majorBidi" w:cstheme="majorBidi"/>
            <w:color w:val="000000"/>
            <w:lang w:val="en-US" w:eastAsia="en-GB"/>
            <w:rPrChange w:id="1866" w:author="John Peate" w:date="2022-01-11T07:57:00Z">
              <w:rPr>
                <w:rFonts w:ascii="Times New Roman" w:eastAsia="Times New Roman" w:hAnsi="Times New Roman" w:cs="Times New Roman"/>
                <w:color w:val="000000"/>
                <w:lang w:val="en-US" w:eastAsia="en-GB"/>
              </w:rPr>
            </w:rPrChange>
          </w:rPr>
          <w:delText>r</w:delText>
        </w:r>
      </w:del>
      <w:del w:id="1867" w:author="John Peate" w:date="2022-01-11T12:48:00Z">
        <w:r w:rsidRPr="00A330E3" w:rsidDel="00B235C7">
          <w:rPr>
            <w:rFonts w:asciiTheme="majorBidi" w:eastAsia="Times New Roman" w:hAnsiTheme="majorBidi" w:cstheme="majorBidi"/>
            <w:color w:val="000000"/>
            <w:lang w:val="en-US" w:eastAsia="en-GB"/>
            <w:rPrChange w:id="1868" w:author="John Peate" w:date="2022-01-11T07:57:00Z">
              <w:rPr>
                <w:rFonts w:ascii="Times New Roman" w:eastAsia="Times New Roman" w:hAnsi="Times New Roman" w:cs="Times New Roman"/>
                <w:color w:val="000000"/>
                <w:lang w:val="en-US" w:eastAsia="en-GB"/>
              </w:rPr>
            </w:rPrChange>
          </w:rPr>
          <w:delText>aised</w:delText>
        </w:r>
      </w:del>
      <w:del w:id="1869" w:author="John Peate" w:date="2022-01-11T13:10:00Z">
        <w:r w:rsidRPr="00A330E3" w:rsidDel="00F619D7">
          <w:rPr>
            <w:rFonts w:asciiTheme="majorBidi" w:eastAsia="Times New Roman" w:hAnsiTheme="majorBidi" w:cstheme="majorBidi"/>
            <w:color w:val="000000"/>
            <w:lang w:val="en-US" w:eastAsia="en-GB"/>
            <w:rPrChange w:id="1870"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871" w:author="John Peate" w:date="2022-01-11T07:57:00Z">
            <w:rPr>
              <w:rFonts w:ascii="Times New Roman" w:eastAsia="Times New Roman" w:hAnsi="Times New Roman" w:cs="Times New Roman"/>
              <w:color w:val="000000"/>
              <w:lang w:val="en-US" w:eastAsia="en-GB"/>
            </w:rPr>
          </w:rPrChange>
        </w:rPr>
        <w:t xml:space="preserve"> people lose </w:t>
      </w:r>
      <w:ins w:id="1872" w:author="John Peate" w:date="2022-01-11T12:48:00Z">
        <w:r w:rsidR="00B235C7">
          <w:rPr>
            <w:rFonts w:asciiTheme="majorBidi" w:eastAsia="Times New Roman" w:hAnsiTheme="majorBidi" w:cstheme="majorBidi"/>
            <w:color w:val="000000"/>
            <w:lang w:val="en-US" w:eastAsia="en-GB"/>
          </w:rPr>
          <w:t xml:space="preserve">the </w:t>
        </w:r>
        <w:r w:rsidR="00B235C7" w:rsidRPr="0038053A">
          <w:rPr>
            <w:rFonts w:asciiTheme="majorBidi" w:eastAsia="Times New Roman" w:hAnsiTheme="majorBidi" w:cstheme="majorBidi"/>
            <w:color w:val="000000"/>
            <w:lang w:val="en-US" w:eastAsia="en-GB"/>
          </w:rPr>
          <w:t>gain</w:t>
        </w:r>
        <w:r w:rsidR="00B235C7">
          <w:rPr>
            <w:rFonts w:asciiTheme="majorBidi" w:eastAsia="Times New Roman" w:hAnsiTheme="majorBidi" w:cstheme="majorBidi"/>
            <w:color w:val="000000"/>
            <w:lang w:val="en-US" w:eastAsia="en-GB"/>
          </w:rPr>
          <w:t xml:space="preserve">s </w:t>
        </w:r>
      </w:ins>
      <w:del w:id="1873" w:author="John Peate" w:date="2022-01-11T12:48:00Z">
        <w:r w:rsidRPr="00A330E3" w:rsidDel="00B235C7">
          <w:rPr>
            <w:rFonts w:asciiTheme="majorBidi" w:eastAsia="Times New Roman" w:hAnsiTheme="majorBidi" w:cstheme="majorBidi"/>
            <w:color w:val="000000"/>
            <w:lang w:val="en-US" w:eastAsia="en-GB"/>
            <w:rPrChange w:id="1874" w:author="John Peate" w:date="2022-01-11T07:57:00Z">
              <w:rPr>
                <w:rFonts w:ascii="Times New Roman" w:eastAsia="Times New Roman" w:hAnsi="Times New Roman" w:cs="Times New Roman"/>
                <w:color w:val="000000"/>
                <w:lang w:val="en-US" w:eastAsia="en-GB"/>
              </w:rPr>
            </w:rPrChange>
          </w:rPr>
          <w:delText>what they gain</w:delText>
        </w:r>
      </w:del>
      <w:del w:id="1875" w:author="John Peate" w:date="2022-01-11T10:40:00Z">
        <w:r w:rsidRPr="00A330E3" w:rsidDel="008F17D6">
          <w:rPr>
            <w:rFonts w:asciiTheme="majorBidi" w:eastAsia="Times New Roman" w:hAnsiTheme="majorBidi" w:cstheme="majorBidi"/>
            <w:color w:val="000000"/>
            <w:lang w:val="en-US" w:eastAsia="en-GB"/>
            <w:rPrChange w:id="1876" w:author="John Peate" w:date="2022-01-11T07:57:00Z">
              <w:rPr>
                <w:rFonts w:ascii="Times New Roman" w:eastAsia="Times New Roman" w:hAnsi="Times New Roman" w:cs="Times New Roman"/>
                <w:color w:val="000000"/>
                <w:lang w:val="en-US" w:eastAsia="en-GB"/>
              </w:rPr>
            </w:rPrChange>
          </w:rPr>
          <w:delText>ed</w:delText>
        </w:r>
      </w:del>
      <w:del w:id="1877" w:author="John Peate" w:date="2022-01-11T12:48:00Z">
        <w:r w:rsidRPr="00A330E3" w:rsidDel="00B235C7">
          <w:rPr>
            <w:rFonts w:asciiTheme="majorBidi" w:eastAsia="Times New Roman" w:hAnsiTheme="majorBidi" w:cstheme="majorBidi"/>
            <w:color w:val="000000"/>
            <w:lang w:val="en-US" w:eastAsia="en-GB"/>
            <w:rPrChange w:id="1878" w:author="John Peate" w:date="2022-01-11T07:57:00Z">
              <w:rPr>
                <w:rFonts w:ascii="Times New Roman" w:eastAsia="Times New Roman" w:hAnsi="Times New Roman" w:cs="Times New Roman"/>
                <w:color w:val="000000"/>
                <w:lang w:val="en-US" w:eastAsia="en-GB"/>
              </w:rPr>
            </w:rPrChange>
          </w:rPr>
          <w:delText xml:space="preserve"> through</w:delText>
        </w:r>
      </w:del>
      <w:ins w:id="1879" w:author="John Peate" w:date="2022-01-11T12:48:00Z">
        <w:r w:rsidR="00B235C7">
          <w:rPr>
            <w:rFonts w:asciiTheme="majorBidi" w:eastAsia="Times New Roman" w:hAnsiTheme="majorBidi" w:cstheme="majorBidi"/>
            <w:color w:val="000000"/>
            <w:lang w:val="en-US" w:eastAsia="en-GB"/>
          </w:rPr>
          <w:t>of</w:t>
        </w:r>
      </w:ins>
      <w:r w:rsidRPr="00A330E3">
        <w:rPr>
          <w:rFonts w:asciiTheme="majorBidi" w:eastAsia="Times New Roman" w:hAnsiTheme="majorBidi" w:cstheme="majorBidi"/>
          <w:color w:val="000000"/>
          <w:lang w:val="en-US" w:eastAsia="en-GB"/>
          <w:rPrChange w:id="1880" w:author="John Peate" w:date="2022-01-11T07:57:00Z">
            <w:rPr>
              <w:rFonts w:ascii="Times New Roman" w:eastAsia="Times New Roman" w:hAnsi="Times New Roman" w:cs="Times New Roman"/>
              <w:color w:val="000000"/>
              <w:lang w:val="en-US" w:eastAsia="en-GB"/>
            </w:rPr>
          </w:rPrChange>
        </w:rPr>
        <w:t xml:space="preserve"> </w:t>
      </w:r>
      <w:ins w:id="1881" w:author="John Peate" w:date="2022-01-11T12:39:00Z">
        <w:r w:rsidR="0054280B">
          <w:rPr>
            <w:rFonts w:asciiTheme="majorBidi" w:eastAsia="Times New Roman" w:hAnsiTheme="majorBidi" w:cstheme="majorBidi"/>
            <w:color w:val="000000"/>
            <w:lang w:val="en-US" w:eastAsia="en-GB"/>
          </w:rPr>
          <w:t xml:space="preserve">their </w:t>
        </w:r>
      </w:ins>
      <w:r w:rsidRPr="00A330E3">
        <w:rPr>
          <w:rFonts w:asciiTheme="majorBidi" w:eastAsia="Times New Roman" w:hAnsiTheme="majorBidi" w:cstheme="majorBidi"/>
          <w:color w:val="000000"/>
          <w:lang w:val="en-US" w:eastAsia="en-GB"/>
          <w:rPrChange w:id="1882" w:author="John Peate" w:date="2022-01-11T07:57:00Z">
            <w:rPr>
              <w:rFonts w:ascii="Times New Roman" w:eastAsia="Times New Roman" w:hAnsi="Times New Roman" w:cs="Times New Roman"/>
              <w:color w:val="000000"/>
              <w:lang w:val="en-US" w:eastAsia="en-GB"/>
            </w:rPr>
          </w:rPrChange>
        </w:rPr>
        <w:t>hard work</w:t>
      </w:r>
      <w:del w:id="1883" w:author="John Peate" w:date="2022-01-11T12:39:00Z">
        <w:r w:rsidRPr="00A330E3" w:rsidDel="0054280B">
          <w:rPr>
            <w:rFonts w:asciiTheme="majorBidi" w:eastAsia="Times New Roman" w:hAnsiTheme="majorBidi" w:cstheme="majorBidi"/>
            <w:color w:val="000000"/>
            <w:lang w:val="en-US" w:eastAsia="en-GB"/>
            <w:rPrChange w:id="1884"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885" w:author="John Peate" w:date="2022-01-11T07:57:00Z">
            <w:rPr>
              <w:rFonts w:ascii="Times New Roman" w:eastAsia="Times New Roman" w:hAnsi="Times New Roman" w:cs="Times New Roman"/>
              <w:color w:val="000000"/>
              <w:lang w:val="en-US" w:eastAsia="en-GB"/>
            </w:rPr>
          </w:rPrChange>
        </w:rPr>
        <w:t xml:space="preserve"> </w:t>
      </w:r>
      <w:ins w:id="1886" w:author="John Peate" w:date="2022-01-11T10:40:00Z">
        <w:r w:rsidR="008F17D6">
          <w:rPr>
            <w:rFonts w:asciiTheme="majorBidi" w:eastAsia="Times New Roman" w:hAnsiTheme="majorBidi" w:cstheme="majorBidi"/>
            <w:color w:val="000000"/>
            <w:lang w:val="en-US" w:eastAsia="en-GB"/>
          </w:rPr>
          <w:t xml:space="preserve">and are </w:t>
        </w:r>
      </w:ins>
      <w:r w:rsidRPr="00A330E3">
        <w:rPr>
          <w:rFonts w:asciiTheme="majorBidi" w:eastAsia="Times New Roman" w:hAnsiTheme="majorBidi" w:cstheme="majorBidi"/>
          <w:color w:val="000000"/>
          <w:lang w:val="en-US" w:eastAsia="en-GB"/>
          <w:rPrChange w:id="1887" w:author="John Peate" w:date="2022-01-11T07:57:00Z">
            <w:rPr>
              <w:rFonts w:ascii="Times New Roman" w:eastAsia="Times New Roman" w:hAnsi="Times New Roman" w:cs="Times New Roman"/>
              <w:color w:val="000000"/>
              <w:lang w:val="en-US" w:eastAsia="en-GB"/>
            </w:rPr>
          </w:rPrChange>
        </w:rPr>
        <w:t xml:space="preserve">thus </w:t>
      </w:r>
      <w:del w:id="1888" w:author="John Peate" w:date="2022-01-11T10:40:00Z">
        <w:r w:rsidRPr="00A330E3" w:rsidDel="008F17D6">
          <w:rPr>
            <w:rFonts w:asciiTheme="majorBidi" w:eastAsia="Times New Roman" w:hAnsiTheme="majorBidi" w:cstheme="majorBidi"/>
            <w:color w:val="000000"/>
            <w:lang w:val="en-US" w:eastAsia="en-GB"/>
            <w:rPrChange w:id="1889" w:author="John Peate" w:date="2022-01-11T07:57:00Z">
              <w:rPr>
                <w:rFonts w:ascii="Times New Roman" w:eastAsia="Times New Roman" w:hAnsi="Times New Roman" w:cs="Times New Roman"/>
                <w:color w:val="000000"/>
                <w:lang w:val="en-US" w:eastAsia="en-GB"/>
              </w:rPr>
            </w:rPrChange>
          </w:rPr>
          <w:delText xml:space="preserve">denying </w:delText>
        </w:r>
      </w:del>
      <w:ins w:id="1890" w:author="John Peate" w:date="2022-01-11T10:40:00Z">
        <w:r w:rsidR="008F17D6" w:rsidRPr="00A330E3">
          <w:rPr>
            <w:rFonts w:asciiTheme="majorBidi" w:eastAsia="Times New Roman" w:hAnsiTheme="majorBidi" w:cstheme="majorBidi"/>
            <w:color w:val="000000"/>
            <w:lang w:val="en-US" w:eastAsia="en-GB"/>
            <w:rPrChange w:id="1891" w:author="John Peate" w:date="2022-01-11T07:57:00Z">
              <w:rPr>
                <w:rFonts w:ascii="Times New Roman" w:eastAsia="Times New Roman" w:hAnsi="Times New Roman" w:cs="Times New Roman"/>
                <w:color w:val="000000"/>
                <w:lang w:val="en-US" w:eastAsia="en-GB"/>
              </w:rPr>
            </w:rPrChange>
          </w:rPr>
          <w:t>den</w:t>
        </w:r>
        <w:r w:rsidR="008F17D6">
          <w:rPr>
            <w:rFonts w:asciiTheme="majorBidi" w:eastAsia="Times New Roman" w:hAnsiTheme="majorBidi" w:cstheme="majorBidi"/>
            <w:color w:val="000000"/>
            <w:lang w:val="en-US" w:eastAsia="en-GB"/>
          </w:rPr>
          <w:t>ied</w:t>
        </w:r>
        <w:r w:rsidR="008F17D6" w:rsidRPr="00A330E3">
          <w:rPr>
            <w:rFonts w:asciiTheme="majorBidi" w:eastAsia="Times New Roman" w:hAnsiTheme="majorBidi" w:cstheme="majorBidi"/>
            <w:color w:val="000000"/>
            <w:lang w:val="en-US" w:eastAsia="en-GB"/>
            <w:rPrChange w:id="1892" w:author="John Peate" w:date="2022-01-11T07:57:00Z">
              <w:rPr>
                <w:rFonts w:ascii="Times New Roman" w:eastAsia="Times New Roman" w:hAnsi="Times New Roman" w:cs="Times New Roman"/>
                <w:color w:val="000000"/>
                <w:lang w:val="en-US" w:eastAsia="en-GB"/>
              </w:rPr>
            </w:rPrChange>
          </w:rPr>
          <w:t xml:space="preserve"> </w:t>
        </w:r>
      </w:ins>
      <w:del w:id="1893" w:author="John Peate" w:date="2022-01-11T10:40:00Z">
        <w:r w:rsidRPr="00A330E3" w:rsidDel="008F17D6">
          <w:rPr>
            <w:rFonts w:asciiTheme="majorBidi" w:eastAsia="Times New Roman" w:hAnsiTheme="majorBidi" w:cstheme="majorBidi"/>
            <w:color w:val="000000"/>
            <w:lang w:val="en-US" w:eastAsia="en-GB"/>
            <w:rPrChange w:id="1894" w:author="John Peate" w:date="2022-01-11T07:57:00Z">
              <w:rPr>
                <w:rFonts w:ascii="Times New Roman" w:eastAsia="Times New Roman" w:hAnsi="Times New Roman" w:cs="Times New Roman"/>
                <w:color w:val="000000"/>
                <w:lang w:val="en-US" w:eastAsia="en-GB"/>
              </w:rPr>
            </w:rPrChange>
          </w:rPr>
          <w:delText xml:space="preserve">them of </w:delText>
        </w:r>
      </w:del>
      <w:r w:rsidRPr="00A330E3">
        <w:rPr>
          <w:rFonts w:asciiTheme="majorBidi" w:eastAsia="Times New Roman" w:hAnsiTheme="majorBidi" w:cstheme="majorBidi"/>
          <w:color w:val="000000"/>
          <w:lang w:val="en-US" w:eastAsia="en-GB"/>
          <w:rPrChange w:id="1895" w:author="John Peate" w:date="2022-01-11T07:57:00Z">
            <w:rPr>
              <w:rFonts w:ascii="Times New Roman" w:eastAsia="Times New Roman" w:hAnsi="Times New Roman" w:cs="Times New Roman"/>
              <w:color w:val="000000"/>
              <w:lang w:val="en-US" w:eastAsia="en-GB"/>
            </w:rPr>
          </w:rPrChange>
        </w:rPr>
        <w:t>their constitutional right to enjoy the profits of their labor.</w:t>
      </w:r>
    </w:p>
    <w:p w14:paraId="7086E9E2" w14:textId="5BA1C1A2" w:rsidR="005B100C" w:rsidRPr="00A330E3" w:rsidRDefault="005B100C" w:rsidP="00A330E3">
      <w:pPr>
        <w:spacing w:before="240" w:after="240" w:line="360" w:lineRule="auto"/>
        <w:rPr>
          <w:rFonts w:asciiTheme="majorBidi" w:eastAsia="Times New Roman" w:hAnsiTheme="majorBidi" w:cstheme="majorBidi"/>
          <w:lang w:val="en-US" w:eastAsia="en-GB"/>
          <w:rPrChange w:id="1896" w:author="John Peate" w:date="2022-01-11T07:57:00Z">
            <w:rPr>
              <w:rFonts w:ascii="Times New Roman" w:eastAsia="Times New Roman" w:hAnsi="Times New Roman" w:cs="Times New Roman"/>
              <w:lang w:val="en-US" w:eastAsia="en-GB"/>
            </w:rPr>
          </w:rPrChange>
        </w:rPr>
        <w:pPrChange w:id="1897" w:author="John Peate" w:date="2022-01-11T07:57:00Z">
          <w:pPr>
            <w:spacing w:before="240" w:after="240"/>
          </w:pPr>
        </w:pPrChange>
      </w:pPr>
      <w:r w:rsidRPr="00A330E3">
        <w:rPr>
          <w:rFonts w:asciiTheme="majorBidi" w:eastAsia="Times New Roman" w:hAnsiTheme="majorBidi" w:cstheme="majorBidi"/>
          <w:color w:val="000000"/>
          <w:lang w:val="en-US" w:eastAsia="en-GB"/>
          <w:rPrChange w:id="1898" w:author="John Peate" w:date="2022-01-11T07:57:00Z">
            <w:rPr>
              <w:rFonts w:ascii="Times New Roman" w:eastAsia="Times New Roman" w:hAnsi="Times New Roman" w:cs="Times New Roman"/>
              <w:color w:val="000000"/>
              <w:lang w:val="en-US" w:eastAsia="en-GB"/>
            </w:rPr>
          </w:rPrChange>
        </w:rPr>
        <w:t xml:space="preserve">Rather than raise taxes, Coolidge </w:t>
      </w:r>
      <w:del w:id="1899" w:author="John Peate" w:date="2022-01-11T10:41:00Z">
        <w:r w:rsidRPr="00A330E3" w:rsidDel="008F17D6">
          <w:rPr>
            <w:rFonts w:asciiTheme="majorBidi" w:eastAsia="Times New Roman" w:hAnsiTheme="majorBidi" w:cstheme="majorBidi"/>
            <w:color w:val="000000"/>
            <w:lang w:val="en-US" w:eastAsia="en-GB"/>
            <w:rPrChange w:id="1900" w:author="John Peate" w:date="2022-01-11T07:57:00Z">
              <w:rPr>
                <w:rFonts w:ascii="Times New Roman" w:eastAsia="Times New Roman" w:hAnsi="Times New Roman" w:cs="Times New Roman"/>
                <w:color w:val="000000"/>
                <w:lang w:val="en-US" w:eastAsia="en-GB"/>
              </w:rPr>
            </w:rPrChange>
          </w:rPr>
          <w:delText xml:space="preserve">would </w:delText>
        </w:r>
      </w:del>
      <w:r w:rsidRPr="00A330E3">
        <w:rPr>
          <w:rFonts w:asciiTheme="majorBidi" w:eastAsia="Times New Roman" w:hAnsiTheme="majorBidi" w:cstheme="majorBidi"/>
          <w:color w:val="000000"/>
          <w:lang w:val="en-US" w:eastAsia="en-GB"/>
          <w:rPrChange w:id="1901" w:author="John Peate" w:date="2022-01-11T07:57:00Z">
            <w:rPr>
              <w:rFonts w:ascii="Times New Roman" w:eastAsia="Times New Roman" w:hAnsi="Times New Roman" w:cs="Times New Roman"/>
              <w:color w:val="000000"/>
              <w:lang w:val="en-US" w:eastAsia="en-GB"/>
            </w:rPr>
          </w:rPrChange>
        </w:rPr>
        <w:t xml:space="preserve">cut unnecessary spending. He exhorted bureaucrats to </w:t>
      </w:r>
      <w:del w:id="1902" w:author="John Peate" w:date="2022-01-11T10:42:00Z">
        <w:r w:rsidRPr="00A330E3" w:rsidDel="008F17D6">
          <w:rPr>
            <w:rFonts w:asciiTheme="majorBidi" w:eastAsia="Times New Roman" w:hAnsiTheme="majorBidi" w:cstheme="majorBidi"/>
            <w:color w:val="000000"/>
            <w:lang w:val="en-US" w:eastAsia="en-GB"/>
            <w:rPrChange w:id="1903" w:author="John Peate" w:date="2022-01-11T07:57:00Z">
              <w:rPr>
                <w:rFonts w:ascii="Times New Roman" w:eastAsia="Times New Roman" w:hAnsi="Times New Roman" w:cs="Times New Roman"/>
                <w:color w:val="000000"/>
                <w:lang w:val="en-US" w:eastAsia="en-GB"/>
              </w:rPr>
            </w:rPrChange>
          </w:rPr>
          <w:delText xml:space="preserve">join him in his efforts to </w:delText>
        </w:r>
      </w:del>
      <w:r w:rsidRPr="00A330E3">
        <w:rPr>
          <w:rFonts w:asciiTheme="majorBidi" w:eastAsia="Times New Roman" w:hAnsiTheme="majorBidi" w:cstheme="majorBidi"/>
          <w:color w:val="000000"/>
          <w:lang w:val="en-US" w:eastAsia="en-GB"/>
          <w:rPrChange w:id="1904" w:author="John Peate" w:date="2022-01-11T07:57:00Z">
            <w:rPr>
              <w:rFonts w:ascii="Times New Roman" w:eastAsia="Times New Roman" w:hAnsi="Times New Roman" w:cs="Times New Roman"/>
              <w:color w:val="000000"/>
              <w:lang w:val="en-US" w:eastAsia="en-GB"/>
            </w:rPr>
          </w:rPrChange>
        </w:rPr>
        <w:t xml:space="preserve">“reduce the </w:t>
      </w:r>
      <w:ins w:id="1905" w:author="John Peate" w:date="2022-01-11T13:04:00Z">
        <w:r w:rsidR="005E15F2">
          <w:rPr>
            <w:rFonts w:asciiTheme="majorBidi" w:eastAsia="Times New Roman" w:hAnsiTheme="majorBidi" w:cstheme="majorBidi"/>
            <w:color w:val="000000"/>
            <w:lang w:val="en-US" w:eastAsia="en-GB"/>
          </w:rPr>
          <w:t>G</w:t>
        </w:r>
      </w:ins>
      <w:del w:id="1906" w:author="John Peate" w:date="2022-01-11T13:04:00Z">
        <w:r w:rsidRPr="00A330E3" w:rsidDel="005E15F2">
          <w:rPr>
            <w:rFonts w:asciiTheme="majorBidi" w:eastAsia="Times New Roman" w:hAnsiTheme="majorBidi" w:cstheme="majorBidi"/>
            <w:color w:val="000000"/>
            <w:lang w:val="en-US" w:eastAsia="en-GB"/>
            <w:rPrChange w:id="1907" w:author="John Peate" w:date="2022-01-11T07:57:00Z">
              <w:rPr>
                <w:rFonts w:ascii="Times New Roman" w:eastAsia="Times New Roman" w:hAnsi="Times New Roman" w:cs="Times New Roman"/>
                <w:color w:val="000000"/>
                <w:lang w:val="en-US" w:eastAsia="en-GB"/>
              </w:rPr>
            </w:rPrChange>
          </w:rPr>
          <w:delText>G</w:delText>
        </w:r>
      </w:del>
      <w:r w:rsidRPr="00A330E3">
        <w:rPr>
          <w:rFonts w:asciiTheme="majorBidi" w:eastAsia="Times New Roman" w:hAnsiTheme="majorBidi" w:cstheme="majorBidi"/>
          <w:color w:val="000000"/>
          <w:lang w:val="en-US" w:eastAsia="en-GB"/>
          <w:rPrChange w:id="1908" w:author="John Peate" w:date="2022-01-11T07:57:00Z">
            <w:rPr>
              <w:rFonts w:ascii="Times New Roman" w:eastAsia="Times New Roman" w:hAnsi="Times New Roman" w:cs="Times New Roman"/>
              <w:color w:val="000000"/>
              <w:lang w:val="en-US" w:eastAsia="en-GB"/>
            </w:rPr>
          </w:rPrChange>
        </w:rPr>
        <w:t>overnment payroll</w:t>
      </w:r>
      <w:del w:id="1909" w:author="John Peate" w:date="2022-01-11T10:42:00Z">
        <w:r w:rsidRPr="00A330E3" w:rsidDel="008F17D6">
          <w:rPr>
            <w:rFonts w:asciiTheme="majorBidi" w:eastAsia="Times New Roman" w:hAnsiTheme="majorBidi" w:cstheme="majorBidi"/>
            <w:color w:val="000000"/>
            <w:lang w:val="en-US" w:eastAsia="en-GB"/>
            <w:rPrChange w:id="1910" w:author="John Peate" w:date="2022-01-11T07:57:00Z">
              <w:rPr>
                <w:rFonts w:ascii="Times New Roman" w:eastAsia="Times New Roman" w:hAnsi="Times New Roman" w:cs="Times New Roman"/>
                <w:color w:val="000000"/>
                <w:lang w:val="en-US" w:eastAsia="en-GB"/>
              </w:rPr>
            </w:rPrChange>
          </w:rPr>
          <w:delText>...(</w:delText>
        </w:r>
      </w:del>
      <w:ins w:id="1911" w:author="John Peate" w:date="2022-01-11T10:42:00Z">
        <w:r w:rsidR="008F17D6" w:rsidRPr="00A330E3">
          <w:rPr>
            <w:rFonts w:asciiTheme="majorBidi" w:eastAsia="Times New Roman" w:hAnsiTheme="majorBidi" w:cstheme="majorBidi"/>
            <w:color w:val="000000"/>
            <w:lang w:val="en-US" w:eastAsia="en-GB"/>
            <w:rPrChange w:id="1912" w:author="John Peate" w:date="2022-01-11T07:57:00Z">
              <w:rPr>
                <w:rFonts w:ascii="Times New Roman" w:eastAsia="Times New Roman" w:hAnsi="Times New Roman" w:cs="Times New Roman"/>
                <w:color w:val="000000"/>
                <w:lang w:val="en-US" w:eastAsia="en-GB"/>
              </w:rPr>
            </w:rPrChange>
          </w:rPr>
          <w:t>...</w:t>
        </w:r>
        <w:r w:rsidR="008F17D6">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1913" w:author="John Peate" w:date="2022-01-11T07:57:00Z">
            <w:rPr>
              <w:rFonts w:ascii="Times New Roman" w:eastAsia="Times New Roman" w:hAnsi="Times New Roman" w:cs="Times New Roman"/>
              <w:color w:val="000000"/>
              <w:lang w:val="en-US" w:eastAsia="en-GB"/>
            </w:rPr>
          </w:rPrChange>
        </w:rPr>
        <w:t>which</w:t>
      </w:r>
      <w:ins w:id="1914" w:author="John Peate" w:date="2022-01-11T10:42:00Z">
        <w:r w:rsidR="008F17D6">
          <w:rPr>
            <w:rFonts w:asciiTheme="majorBidi" w:eastAsia="Times New Roman" w:hAnsiTheme="majorBidi" w:cstheme="majorBidi"/>
            <w:color w:val="000000"/>
            <w:lang w:val="en-US" w:eastAsia="en-GB"/>
          </w:rPr>
          <w:t xml:space="preserve">] </w:t>
        </w:r>
      </w:ins>
      <w:del w:id="1915" w:author="John Peate" w:date="2022-01-11T10:42:00Z">
        <w:r w:rsidRPr="00A330E3" w:rsidDel="008F17D6">
          <w:rPr>
            <w:rFonts w:asciiTheme="majorBidi" w:eastAsia="Times New Roman" w:hAnsiTheme="majorBidi" w:cstheme="majorBidi"/>
            <w:color w:val="000000"/>
            <w:lang w:val="en-US" w:eastAsia="en-GB"/>
            <w:rPrChange w:id="1916"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917" w:author="John Peate" w:date="2022-01-11T07:57:00Z">
            <w:rPr>
              <w:rFonts w:ascii="Times New Roman" w:eastAsia="Times New Roman" w:hAnsi="Times New Roman" w:cs="Times New Roman"/>
              <w:color w:val="000000"/>
              <w:lang w:val="en-US" w:eastAsia="en-GB"/>
            </w:rPr>
          </w:rPrChange>
        </w:rPr>
        <w:t>will lead to greater efficiency”</w:t>
      </w:r>
      <w:del w:id="1918" w:author="John Peate" w:date="2022-01-11T12:12:00Z">
        <w:r w:rsidRPr="00A330E3" w:rsidDel="00AF73BA">
          <w:rPr>
            <w:rFonts w:asciiTheme="majorBidi" w:eastAsia="Times New Roman" w:hAnsiTheme="majorBidi" w:cstheme="majorBidi"/>
            <w:color w:val="000000"/>
            <w:lang w:val="en-US" w:eastAsia="en-GB"/>
            <w:rPrChange w:id="1919" w:author="John Peate" w:date="2022-01-11T07:57:00Z">
              <w:rPr>
                <w:rFonts w:ascii="Times New Roman" w:eastAsia="Times New Roman" w:hAnsi="Times New Roman" w:cs="Times New Roman"/>
                <w:color w:val="000000"/>
                <w:lang w:val="en-US" w:eastAsia="en-GB"/>
              </w:rPr>
            </w:rPrChange>
          </w:rPr>
          <w:delText xml:space="preserve"> (Ibid)</w:delText>
        </w:r>
      </w:del>
      <w:r w:rsidRPr="00A330E3">
        <w:rPr>
          <w:rFonts w:asciiTheme="majorBidi" w:eastAsia="Times New Roman" w:hAnsiTheme="majorBidi" w:cstheme="majorBidi"/>
          <w:color w:val="000000"/>
          <w:lang w:val="en-US" w:eastAsia="en-GB"/>
          <w:rPrChange w:id="1920" w:author="John Peate" w:date="2022-01-11T07:57:00Z">
            <w:rPr>
              <w:rFonts w:ascii="Times New Roman" w:eastAsia="Times New Roman" w:hAnsi="Times New Roman" w:cs="Times New Roman"/>
              <w:color w:val="000000"/>
              <w:lang w:val="en-US" w:eastAsia="en-GB"/>
            </w:rPr>
          </w:rPrChange>
        </w:rPr>
        <w:t>.</w:t>
      </w:r>
      <w:ins w:id="1921" w:author="John Peate" w:date="2022-01-11T12:13:00Z">
        <w:r w:rsidR="00AF73BA" w:rsidRPr="00AF73BA">
          <w:rPr>
            <w:rFonts w:asciiTheme="majorBidi" w:eastAsia="Times New Roman" w:hAnsiTheme="majorBidi" w:cstheme="majorBidi"/>
            <w:color w:val="000000"/>
            <w:vertAlign w:val="superscript"/>
            <w:lang w:val="en-US" w:eastAsia="en-GB"/>
            <w:rPrChange w:id="1922" w:author="John Peate" w:date="2022-01-11T12:13:00Z">
              <w:rPr>
                <w:rFonts w:asciiTheme="majorBidi" w:eastAsia="Times New Roman" w:hAnsiTheme="majorBidi" w:cstheme="majorBidi"/>
                <w:color w:val="000000"/>
                <w:lang w:val="en-US" w:eastAsia="en-GB"/>
              </w:rPr>
            </w:rPrChange>
          </w:rPr>
          <w:t>5</w:t>
        </w:r>
      </w:ins>
      <w:r w:rsidRPr="00A330E3">
        <w:rPr>
          <w:rFonts w:asciiTheme="majorBidi" w:eastAsia="Times New Roman" w:hAnsiTheme="majorBidi" w:cstheme="majorBidi"/>
          <w:color w:val="000000"/>
          <w:lang w:val="en-US" w:eastAsia="en-GB"/>
          <w:rPrChange w:id="1923" w:author="John Peate" w:date="2022-01-11T07:57:00Z">
            <w:rPr>
              <w:rFonts w:ascii="Times New Roman" w:eastAsia="Times New Roman" w:hAnsi="Times New Roman" w:cs="Times New Roman"/>
              <w:color w:val="000000"/>
              <w:lang w:val="en-US" w:eastAsia="en-GB"/>
            </w:rPr>
          </w:rPrChange>
        </w:rPr>
        <w:t xml:space="preserve"> He understood that tax</w:t>
      </w:r>
      <w:ins w:id="1924" w:author="John Peate" w:date="2022-01-11T10:42:00Z">
        <w:r w:rsidR="008F17D6">
          <w:rPr>
            <w:rFonts w:asciiTheme="majorBidi" w:eastAsia="Times New Roman" w:hAnsiTheme="majorBidi" w:cstheme="majorBidi"/>
            <w:color w:val="000000"/>
            <w:lang w:val="en-US" w:eastAsia="en-GB"/>
          </w:rPr>
          <w:t xml:space="preserve"> revenu</w:t>
        </w:r>
      </w:ins>
      <w:r w:rsidRPr="00A330E3">
        <w:rPr>
          <w:rFonts w:asciiTheme="majorBidi" w:eastAsia="Times New Roman" w:hAnsiTheme="majorBidi" w:cstheme="majorBidi"/>
          <w:color w:val="000000"/>
          <w:lang w:val="en-US" w:eastAsia="en-GB"/>
          <w:rPrChange w:id="1925" w:author="John Peate" w:date="2022-01-11T07:57:00Z">
            <w:rPr>
              <w:rFonts w:ascii="Times New Roman" w:eastAsia="Times New Roman" w:hAnsi="Times New Roman" w:cs="Times New Roman"/>
              <w:color w:val="000000"/>
              <w:lang w:val="en-US" w:eastAsia="en-GB"/>
            </w:rPr>
          </w:rPrChange>
        </w:rPr>
        <w:t>es are the people’s money</w:t>
      </w:r>
      <w:del w:id="1926" w:author="John Peate" w:date="2022-01-11T10:43:00Z">
        <w:r w:rsidRPr="00A330E3" w:rsidDel="008F17D6">
          <w:rPr>
            <w:rFonts w:asciiTheme="majorBidi" w:eastAsia="Times New Roman" w:hAnsiTheme="majorBidi" w:cstheme="majorBidi"/>
            <w:color w:val="000000"/>
            <w:lang w:val="en-US" w:eastAsia="en-GB"/>
            <w:rPrChange w:id="1927"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1928" w:author="John Peate" w:date="2022-01-11T07:57:00Z">
            <w:rPr>
              <w:rFonts w:ascii="Times New Roman" w:eastAsia="Times New Roman" w:hAnsi="Times New Roman" w:cs="Times New Roman"/>
              <w:color w:val="000000"/>
              <w:lang w:val="en-US" w:eastAsia="en-GB"/>
            </w:rPr>
          </w:rPrChange>
        </w:rPr>
        <w:t xml:space="preserve"> and </w:t>
      </w:r>
      <w:del w:id="1929" w:author="John Peate" w:date="2022-01-11T10:43:00Z">
        <w:r w:rsidRPr="00A330E3" w:rsidDel="008F17D6">
          <w:rPr>
            <w:rFonts w:asciiTheme="majorBidi" w:eastAsia="Times New Roman" w:hAnsiTheme="majorBidi" w:cstheme="majorBidi"/>
            <w:color w:val="000000"/>
            <w:lang w:val="en-US" w:eastAsia="en-GB"/>
            <w:rPrChange w:id="1930" w:author="John Peate" w:date="2022-01-11T07:57:00Z">
              <w:rPr>
                <w:rFonts w:ascii="Times New Roman" w:eastAsia="Times New Roman" w:hAnsi="Times New Roman" w:cs="Times New Roman"/>
                <w:color w:val="000000"/>
                <w:lang w:val="en-US" w:eastAsia="en-GB"/>
              </w:rPr>
            </w:rPrChange>
          </w:rPr>
          <w:delText xml:space="preserve">would enforce </w:delText>
        </w:r>
      </w:del>
      <w:del w:id="1931" w:author="John Peate" w:date="2022-01-11T12:40:00Z">
        <w:r w:rsidRPr="00A330E3" w:rsidDel="0054280B">
          <w:rPr>
            <w:rFonts w:asciiTheme="majorBidi" w:eastAsia="Times New Roman" w:hAnsiTheme="majorBidi" w:cstheme="majorBidi"/>
            <w:color w:val="000000"/>
            <w:lang w:val="en-US" w:eastAsia="en-GB"/>
            <w:rPrChange w:id="1932" w:author="John Peate" w:date="2022-01-11T07:57:00Z">
              <w:rPr>
                <w:rFonts w:ascii="Times New Roman" w:eastAsia="Times New Roman" w:hAnsi="Times New Roman" w:cs="Times New Roman"/>
                <w:color w:val="000000"/>
                <w:lang w:val="en-US" w:eastAsia="en-GB"/>
              </w:rPr>
            </w:rPrChange>
          </w:rPr>
          <w:delText>continu</w:delText>
        </w:r>
      </w:del>
      <w:del w:id="1933" w:author="John Peate" w:date="2022-01-11T10:43:00Z">
        <w:r w:rsidRPr="00A330E3" w:rsidDel="008F17D6">
          <w:rPr>
            <w:rFonts w:asciiTheme="majorBidi" w:eastAsia="Times New Roman" w:hAnsiTheme="majorBidi" w:cstheme="majorBidi"/>
            <w:color w:val="000000"/>
            <w:lang w:val="en-US" w:eastAsia="en-GB"/>
            <w:rPrChange w:id="1934" w:author="John Peate" w:date="2022-01-11T07:57:00Z">
              <w:rPr>
                <w:rFonts w:ascii="Times New Roman" w:eastAsia="Times New Roman" w:hAnsi="Times New Roman" w:cs="Times New Roman"/>
                <w:color w:val="000000"/>
                <w:lang w:val="en-US" w:eastAsia="en-GB"/>
              </w:rPr>
            </w:rPrChange>
          </w:rPr>
          <w:delText>ing</w:delText>
        </w:r>
      </w:del>
      <w:ins w:id="1935" w:author="John Peate" w:date="2022-01-11T10:43:00Z">
        <w:r w:rsidR="008F17D6">
          <w:rPr>
            <w:rFonts w:asciiTheme="majorBidi" w:eastAsia="Times New Roman" w:hAnsiTheme="majorBidi" w:cstheme="majorBidi"/>
            <w:color w:val="000000"/>
            <w:lang w:val="en-US" w:eastAsia="en-GB"/>
          </w:rPr>
          <w:t>work</w:t>
        </w:r>
      </w:ins>
      <w:ins w:id="1936" w:author="John Peate" w:date="2022-01-11T12:40:00Z">
        <w:r w:rsidR="0054280B">
          <w:rPr>
            <w:rFonts w:asciiTheme="majorBidi" w:eastAsia="Times New Roman" w:hAnsiTheme="majorBidi" w:cstheme="majorBidi"/>
            <w:color w:val="000000"/>
            <w:lang w:val="en-US" w:eastAsia="en-GB"/>
          </w:rPr>
          <w:t>ed</w:t>
        </w:r>
      </w:ins>
      <w:ins w:id="1937" w:author="John Peate" w:date="2022-01-11T10:43:00Z">
        <w:r w:rsidR="008F17D6">
          <w:rPr>
            <w:rFonts w:asciiTheme="majorBidi" w:eastAsia="Times New Roman" w:hAnsiTheme="majorBidi" w:cstheme="majorBidi"/>
            <w:color w:val="000000"/>
            <w:lang w:val="en-US" w:eastAsia="en-GB"/>
          </w:rPr>
          <w:t xml:space="preserve"> on the principle of the state conducting</w:t>
        </w:r>
      </w:ins>
      <w:r w:rsidRPr="00A330E3">
        <w:rPr>
          <w:rFonts w:asciiTheme="majorBidi" w:eastAsia="Times New Roman" w:hAnsiTheme="majorBidi" w:cstheme="majorBidi"/>
          <w:color w:val="000000"/>
          <w:lang w:val="en-US" w:eastAsia="en-GB"/>
          <w:rPrChange w:id="1938" w:author="John Peate" w:date="2022-01-11T07:57:00Z">
            <w:rPr>
              <w:rFonts w:ascii="Times New Roman" w:eastAsia="Times New Roman" w:hAnsi="Times New Roman" w:cs="Times New Roman"/>
              <w:color w:val="000000"/>
              <w:lang w:val="en-US" w:eastAsia="en-GB"/>
            </w:rPr>
          </w:rPrChange>
        </w:rPr>
        <w:t xml:space="preserve"> </w:t>
      </w:r>
      <w:r w:rsidRPr="00A330E3">
        <w:rPr>
          <w:rFonts w:asciiTheme="majorBidi" w:eastAsia="Times New Roman" w:hAnsiTheme="majorBidi" w:cstheme="majorBidi"/>
          <w:color w:val="000000"/>
          <w:lang w:val="en-US" w:eastAsia="en-GB"/>
          <w:rPrChange w:id="1939" w:author="John Peate" w:date="2022-01-11T07:57:00Z">
            <w:rPr>
              <w:rFonts w:ascii="Times New Roman" w:eastAsia="Times New Roman" w:hAnsi="Times New Roman" w:cs="Times New Roman"/>
              <w:color w:val="000000"/>
              <w:lang w:val="en-US" w:eastAsia="en-GB"/>
            </w:rPr>
          </w:rPrChange>
        </w:rPr>
        <w:lastRenderedPageBreak/>
        <w:t>“necessary activities with the smallest possible expenditure</w:t>
      </w:r>
      <w:ins w:id="1940" w:author="John Peate" w:date="2022-01-11T12:13:00Z">
        <w:r w:rsidR="00AF73BA">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1941" w:author="John Peate" w:date="2022-01-11T07:57:00Z">
            <w:rPr>
              <w:rFonts w:ascii="Times New Roman" w:eastAsia="Times New Roman" w:hAnsi="Times New Roman" w:cs="Times New Roman"/>
              <w:color w:val="000000"/>
              <w:lang w:val="en-US" w:eastAsia="en-GB"/>
            </w:rPr>
          </w:rPrChange>
        </w:rPr>
        <w:t>”</w:t>
      </w:r>
      <w:ins w:id="1942" w:author="John Peate" w:date="2022-01-11T12:13:00Z">
        <w:r w:rsidR="00AF73BA" w:rsidRPr="00AF73BA">
          <w:rPr>
            <w:rFonts w:asciiTheme="majorBidi" w:eastAsia="Times New Roman" w:hAnsiTheme="majorBidi" w:cstheme="majorBidi"/>
            <w:color w:val="000000"/>
            <w:vertAlign w:val="superscript"/>
            <w:lang w:val="en-US" w:eastAsia="en-GB"/>
            <w:rPrChange w:id="1943" w:author="John Peate" w:date="2022-01-11T12:13:00Z">
              <w:rPr>
                <w:rFonts w:asciiTheme="majorBidi" w:eastAsia="Times New Roman" w:hAnsiTheme="majorBidi" w:cstheme="majorBidi"/>
                <w:color w:val="000000"/>
                <w:lang w:val="en-US" w:eastAsia="en-GB"/>
              </w:rPr>
            </w:rPrChange>
          </w:rPr>
          <w:t>6</w:t>
        </w:r>
      </w:ins>
      <w:del w:id="1944" w:author="John Peate" w:date="2022-01-11T12:13:00Z">
        <w:r w:rsidRPr="00A330E3" w:rsidDel="00AF73BA">
          <w:rPr>
            <w:rFonts w:asciiTheme="majorBidi" w:eastAsia="Times New Roman" w:hAnsiTheme="majorBidi" w:cstheme="majorBidi"/>
            <w:color w:val="000000"/>
            <w:lang w:val="en-US" w:eastAsia="en-GB"/>
            <w:rPrChange w:id="1945" w:author="John Peate" w:date="2022-01-11T07:57:00Z">
              <w:rPr>
                <w:rFonts w:ascii="Times New Roman" w:eastAsia="Times New Roman" w:hAnsi="Times New Roman" w:cs="Times New Roman"/>
                <w:color w:val="000000"/>
                <w:lang w:val="en-US" w:eastAsia="en-GB"/>
              </w:rPr>
            </w:rPrChange>
          </w:rPr>
          <w:delText xml:space="preserve"> (Ibid).</w:delText>
        </w:r>
      </w:del>
      <w:r w:rsidRPr="00A330E3">
        <w:rPr>
          <w:rFonts w:asciiTheme="majorBidi" w:eastAsia="Times New Roman" w:hAnsiTheme="majorBidi" w:cstheme="majorBidi"/>
          <w:color w:val="000000"/>
          <w:lang w:val="en-US" w:eastAsia="en-GB"/>
          <w:rPrChange w:id="1946" w:author="John Peate" w:date="2022-01-11T07:57:00Z">
            <w:rPr>
              <w:rFonts w:ascii="Times New Roman" w:eastAsia="Times New Roman" w:hAnsi="Times New Roman" w:cs="Times New Roman"/>
              <w:color w:val="000000"/>
              <w:lang w:val="en-US" w:eastAsia="en-GB"/>
            </w:rPr>
          </w:rPrChange>
        </w:rPr>
        <w:t xml:space="preserve"> </w:t>
      </w:r>
      <w:del w:id="1947" w:author="John Peate" w:date="2022-01-11T10:44:00Z">
        <w:r w:rsidRPr="00A330E3" w:rsidDel="008F17D6">
          <w:rPr>
            <w:rFonts w:asciiTheme="majorBidi" w:eastAsia="Times New Roman" w:hAnsiTheme="majorBidi" w:cstheme="majorBidi"/>
            <w:color w:val="000000"/>
            <w:lang w:val="en-US" w:eastAsia="en-GB"/>
            <w:rPrChange w:id="1948" w:author="John Peate" w:date="2022-01-11T07:57:00Z">
              <w:rPr>
                <w:rFonts w:ascii="Times New Roman" w:eastAsia="Times New Roman" w:hAnsi="Times New Roman" w:cs="Times New Roman"/>
                <w:color w:val="000000"/>
                <w:lang w:val="en-US" w:eastAsia="en-GB"/>
              </w:rPr>
            </w:rPrChange>
          </w:rPr>
          <w:delText xml:space="preserve">Furthermore, </w:delText>
        </w:r>
      </w:del>
      <w:r w:rsidRPr="00A330E3">
        <w:rPr>
          <w:rFonts w:asciiTheme="majorBidi" w:eastAsia="Times New Roman" w:hAnsiTheme="majorBidi" w:cstheme="majorBidi"/>
          <w:color w:val="000000"/>
          <w:lang w:val="en-US" w:eastAsia="en-GB"/>
          <w:rPrChange w:id="1949" w:author="John Peate" w:date="2022-01-11T07:57:00Z">
            <w:rPr>
              <w:rFonts w:ascii="Times New Roman" w:eastAsia="Times New Roman" w:hAnsi="Times New Roman" w:cs="Times New Roman"/>
              <w:color w:val="000000"/>
              <w:lang w:val="en-US" w:eastAsia="en-GB"/>
            </w:rPr>
          </w:rPrChange>
        </w:rPr>
        <w:t xml:space="preserve">Coolidge </w:t>
      </w:r>
      <w:del w:id="1950" w:author="John Peate" w:date="2022-01-11T10:44:00Z">
        <w:r w:rsidRPr="00A330E3" w:rsidDel="008F17D6">
          <w:rPr>
            <w:rFonts w:asciiTheme="majorBidi" w:eastAsia="Times New Roman" w:hAnsiTheme="majorBidi" w:cstheme="majorBidi"/>
            <w:color w:val="000000"/>
            <w:lang w:val="en-US" w:eastAsia="en-GB"/>
            <w:rPrChange w:id="1951" w:author="John Peate" w:date="2022-01-11T07:57:00Z">
              <w:rPr>
                <w:rFonts w:ascii="Times New Roman" w:eastAsia="Times New Roman" w:hAnsi="Times New Roman" w:cs="Times New Roman"/>
                <w:color w:val="000000"/>
                <w:lang w:val="en-US" w:eastAsia="en-GB"/>
              </w:rPr>
            </w:rPrChange>
          </w:rPr>
          <w:delText>likely would investigate</w:delText>
        </w:r>
      </w:del>
      <w:ins w:id="1952" w:author="John Peate" w:date="2022-01-11T10:44:00Z">
        <w:r w:rsidR="008F17D6">
          <w:rPr>
            <w:rFonts w:asciiTheme="majorBidi" w:eastAsia="Times New Roman" w:hAnsiTheme="majorBidi" w:cstheme="majorBidi"/>
            <w:color w:val="000000"/>
            <w:lang w:val="en-US" w:eastAsia="en-GB"/>
          </w:rPr>
          <w:t>closely scrutinized</w:t>
        </w:r>
      </w:ins>
      <w:r w:rsidRPr="00A330E3">
        <w:rPr>
          <w:rFonts w:asciiTheme="majorBidi" w:eastAsia="Times New Roman" w:hAnsiTheme="majorBidi" w:cstheme="majorBidi"/>
          <w:color w:val="000000"/>
          <w:lang w:val="en-US" w:eastAsia="en-GB"/>
          <w:rPrChange w:id="1953" w:author="John Peate" w:date="2022-01-11T07:57:00Z">
            <w:rPr>
              <w:rFonts w:ascii="Times New Roman" w:eastAsia="Times New Roman" w:hAnsi="Times New Roman" w:cs="Times New Roman"/>
              <w:color w:val="000000"/>
              <w:lang w:val="en-US" w:eastAsia="en-GB"/>
            </w:rPr>
          </w:rPrChange>
        </w:rPr>
        <w:t xml:space="preserve"> federal spending </w:t>
      </w:r>
      <w:del w:id="1954" w:author="John Peate" w:date="2022-01-11T10:44:00Z">
        <w:r w:rsidRPr="00A330E3" w:rsidDel="008F17D6">
          <w:rPr>
            <w:rFonts w:asciiTheme="majorBidi" w:eastAsia="Times New Roman" w:hAnsiTheme="majorBidi" w:cstheme="majorBidi"/>
            <w:color w:val="000000"/>
            <w:lang w:val="en-US" w:eastAsia="en-GB"/>
            <w:rPrChange w:id="1955" w:author="John Peate" w:date="2022-01-11T07:57:00Z">
              <w:rPr>
                <w:rFonts w:ascii="Times New Roman" w:eastAsia="Times New Roman" w:hAnsi="Times New Roman" w:cs="Times New Roman"/>
                <w:color w:val="000000"/>
                <w:lang w:val="en-US" w:eastAsia="en-GB"/>
              </w:rPr>
            </w:rPrChange>
          </w:rPr>
          <w:delText>in order to uncover discrepancies and repetitions. Coolidge</w:delText>
        </w:r>
      </w:del>
      <w:ins w:id="1956" w:author="John Peate" w:date="2022-01-11T10:44:00Z">
        <w:r w:rsidR="008F17D6">
          <w:rPr>
            <w:rFonts w:asciiTheme="majorBidi" w:eastAsia="Times New Roman" w:hAnsiTheme="majorBidi" w:cstheme="majorBidi"/>
            <w:color w:val="000000"/>
            <w:lang w:val="en-US" w:eastAsia="en-GB"/>
          </w:rPr>
          <w:t>and</w:t>
        </w:r>
      </w:ins>
      <w:r w:rsidRPr="00A330E3">
        <w:rPr>
          <w:rFonts w:asciiTheme="majorBidi" w:eastAsia="Times New Roman" w:hAnsiTheme="majorBidi" w:cstheme="majorBidi"/>
          <w:color w:val="000000"/>
          <w:lang w:val="en-US" w:eastAsia="en-GB"/>
          <w:rPrChange w:id="1957" w:author="John Peate" w:date="2022-01-11T07:57:00Z">
            <w:rPr>
              <w:rFonts w:ascii="Times New Roman" w:eastAsia="Times New Roman" w:hAnsi="Times New Roman" w:cs="Times New Roman"/>
              <w:color w:val="000000"/>
              <w:lang w:val="en-US" w:eastAsia="en-GB"/>
            </w:rPr>
          </w:rPrChange>
        </w:rPr>
        <w:t xml:space="preserve"> “never hesitated to ask commissions to speed up their work and get their business done</w:t>
      </w:r>
      <w:ins w:id="1958" w:author="John Peate" w:date="2022-01-11T12:40:00Z">
        <w:r w:rsidR="0054280B">
          <w:rPr>
            <w:rFonts w:asciiTheme="majorBidi" w:eastAsia="Times New Roman" w:hAnsiTheme="majorBidi" w:cstheme="majorBidi"/>
            <w:color w:val="000000"/>
            <w:lang w:val="en-US" w:eastAsia="en-GB"/>
          </w:rPr>
          <w:t>,” lest he “</w:t>
        </w:r>
      </w:ins>
      <w:del w:id="1959" w:author="John Peate" w:date="2022-01-11T12:40:00Z">
        <w:r w:rsidRPr="00A330E3" w:rsidDel="0054280B">
          <w:rPr>
            <w:rFonts w:asciiTheme="majorBidi" w:eastAsia="Times New Roman" w:hAnsiTheme="majorBidi" w:cstheme="majorBidi"/>
            <w:color w:val="000000"/>
            <w:lang w:val="en-US" w:eastAsia="en-GB"/>
            <w:rPrChange w:id="1960" w:author="John Peate" w:date="2022-01-11T07:57:00Z">
              <w:rPr>
                <w:rFonts w:ascii="Times New Roman" w:eastAsia="Times New Roman" w:hAnsi="Times New Roman" w:cs="Times New Roman"/>
                <w:color w:val="000000"/>
                <w:lang w:val="en-US" w:eastAsia="en-GB"/>
              </w:rPr>
            </w:rPrChange>
          </w:rPr>
          <w:delText xml:space="preserve">… [or] </w:delText>
        </w:r>
      </w:del>
      <w:r w:rsidRPr="00A330E3">
        <w:rPr>
          <w:rFonts w:asciiTheme="majorBidi" w:eastAsia="Times New Roman" w:hAnsiTheme="majorBidi" w:cstheme="majorBidi"/>
          <w:color w:val="000000"/>
          <w:lang w:val="en-US" w:eastAsia="en-GB"/>
          <w:rPrChange w:id="1961" w:author="John Peate" w:date="2022-01-11T07:57:00Z">
            <w:rPr>
              <w:rFonts w:ascii="Times New Roman" w:eastAsia="Times New Roman" w:hAnsi="Times New Roman" w:cs="Times New Roman"/>
              <w:color w:val="000000"/>
              <w:lang w:val="en-US" w:eastAsia="en-GB"/>
            </w:rPr>
          </w:rPrChange>
        </w:rPr>
        <w:t>supplant them with those who [he] though</w:t>
      </w:r>
      <w:ins w:id="1962" w:author="John Peate" w:date="2022-01-11T12:40:00Z">
        <w:r w:rsidR="0054280B">
          <w:rPr>
            <w:rFonts w:asciiTheme="majorBidi" w:eastAsia="Times New Roman" w:hAnsiTheme="majorBidi" w:cstheme="majorBidi"/>
            <w:color w:val="000000"/>
            <w:lang w:val="en-US" w:eastAsia="en-GB"/>
          </w:rPr>
          <w:t>t</w:t>
        </w:r>
      </w:ins>
      <w:r w:rsidRPr="00A330E3">
        <w:rPr>
          <w:rFonts w:asciiTheme="majorBidi" w:eastAsia="Times New Roman" w:hAnsiTheme="majorBidi" w:cstheme="majorBidi"/>
          <w:color w:val="000000"/>
          <w:lang w:val="en-US" w:eastAsia="en-GB"/>
          <w:rPrChange w:id="1963" w:author="John Peate" w:date="2022-01-11T07:57:00Z">
            <w:rPr>
              <w:rFonts w:ascii="Times New Roman" w:eastAsia="Times New Roman" w:hAnsi="Times New Roman" w:cs="Times New Roman"/>
              <w:color w:val="000000"/>
              <w:lang w:val="en-US" w:eastAsia="en-GB"/>
            </w:rPr>
          </w:rPrChange>
        </w:rPr>
        <w:t xml:space="preserve"> would do better</w:t>
      </w:r>
      <w:ins w:id="1964" w:author="John Peate" w:date="2022-01-11T12:41:00Z">
        <w:r w:rsidR="0054280B">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1965" w:author="John Peate" w:date="2022-01-11T07:57:00Z">
            <w:rPr>
              <w:rFonts w:ascii="Times New Roman" w:eastAsia="Times New Roman" w:hAnsi="Times New Roman" w:cs="Times New Roman"/>
              <w:color w:val="000000"/>
              <w:lang w:val="en-US" w:eastAsia="en-GB"/>
            </w:rPr>
          </w:rPrChange>
        </w:rPr>
        <w:t xml:space="preserve">” </w:t>
      </w:r>
      <w:del w:id="1966" w:author="John Peate" w:date="2022-01-11T12:40:00Z">
        <w:r w:rsidRPr="00A330E3" w:rsidDel="0054280B">
          <w:rPr>
            <w:rFonts w:asciiTheme="majorBidi" w:eastAsia="Times New Roman" w:hAnsiTheme="majorBidi" w:cstheme="majorBidi"/>
            <w:color w:val="000000"/>
            <w:lang w:val="en-US" w:eastAsia="en-GB"/>
            <w:rPrChange w:id="1967" w:author="John Peate" w:date="2022-01-11T07:57:00Z">
              <w:rPr>
                <w:rFonts w:ascii="Times New Roman" w:eastAsia="Times New Roman" w:hAnsi="Times New Roman" w:cs="Times New Roman"/>
                <w:color w:val="000000"/>
                <w:lang w:val="en-US" w:eastAsia="en-GB"/>
              </w:rPr>
            </w:rPrChange>
          </w:rPr>
          <w:delText xml:space="preserve">if </w:delText>
        </w:r>
      </w:del>
      <w:del w:id="1968" w:author="John Peate" w:date="2022-01-11T10:45:00Z">
        <w:r w:rsidRPr="00A330E3" w:rsidDel="008F17D6">
          <w:rPr>
            <w:rFonts w:asciiTheme="majorBidi" w:eastAsia="Times New Roman" w:hAnsiTheme="majorBidi" w:cstheme="majorBidi"/>
            <w:color w:val="000000"/>
            <w:lang w:val="en-US" w:eastAsia="en-GB"/>
            <w:rPrChange w:id="1969" w:author="John Peate" w:date="2022-01-11T07:57:00Z">
              <w:rPr>
                <w:rFonts w:ascii="Times New Roman" w:eastAsia="Times New Roman" w:hAnsi="Times New Roman" w:cs="Times New Roman"/>
                <w:color w:val="000000"/>
                <w:lang w:val="en-US" w:eastAsia="en-GB"/>
              </w:rPr>
            </w:rPrChange>
          </w:rPr>
          <w:delText>they failed to do their jobs</w:delText>
        </w:r>
      </w:del>
      <w:del w:id="1970" w:author="John Peate" w:date="2022-01-11T12:13:00Z">
        <w:r w:rsidRPr="00A330E3" w:rsidDel="00AF73BA">
          <w:rPr>
            <w:rFonts w:asciiTheme="majorBidi" w:eastAsia="Times New Roman" w:hAnsiTheme="majorBidi" w:cstheme="majorBidi"/>
            <w:color w:val="000000"/>
            <w:lang w:val="en-US" w:eastAsia="en-GB"/>
            <w:rPrChange w:id="1971" w:author="John Peate" w:date="2022-01-11T07:57:00Z">
              <w:rPr>
                <w:rFonts w:ascii="Times New Roman" w:eastAsia="Times New Roman" w:hAnsi="Times New Roman" w:cs="Times New Roman"/>
                <w:color w:val="000000"/>
                <w:lang w:val="en-US" w:eastAsia="en-GB"/>
              </w:rPr>
            </w:rPrChange>
          </w:rPr>
          <w:delText xml:space="preserve"> (Autobiography of Calvin Coolidge, 102)</w:delText>
        </w:r>
      </w:del>
      <w:del w:id="1972" w:author="John Peate" w:date="2022-01-11T12:41:00Z">
        <w:r w:rsidRPr="00A330E3" w:rsidDel="0054280B">
          <w:rPr>
            <w:rFonts w:asciiTheme="majorBidi" w:eastAsia="Times New Roman" w:hAnsiTheme="majorBidi" w:cstheme="majorBidi"/>
            <w:color w:val="000000"/>
            <w:lang w:val="en-US" w:eastAsia="en-GB"/>
            <w:rPrChange w:id="1973" w:author="John Peate" w:date="2022-01-11T07:57:00Z">
              <w:rPr>
                <w:rFonts w:ascii="Times New Roman" w:eastAsia="Times New Roman" w:hAnsi="Times New Roman" w:cs="Times New Roman"/>
                <w:color w:val="000000"/>
                <w:lang w:val="en-US" w:eastAsia="en-GB"/>
              </w:rPr>
            </w:rPrChange>
          </w:rPr>
          <w:delText>.</w:delText>
        </w:r>
      </w:del>
      <w:ins w:id="1974" w:author="John Peate" w:date="2022-01-11T12:13:00Z">
        <w:r w:rsidR="00AF73BA" w:rsidRPr="00AF73BA">
          <w:rPr>
            <w:rFonts w:asciiTheme="majorBidi" w:eastAsia="Times New Roman" w:hAnsiTheme="majorBidi" w:cstheme="majorBidi"/>
            <w:color w:val="000000"/>
            <w:vertAlign w:val="superscript"/>
            <w:lang w:val="en-US" w:eastAsia="en-GB"/>
            <w:rPrChange w:id="1975" w:author="John Peate" w:date="2022-01-11T12:13:00Z">
              <w:rPr>
                <w:rFonts w:asciiTheme="majorBidi" w:eastAsia="Times New Roman" w:hAnsiTheme="majorBidi" w:cstheme="majorBidi"/>
                <w:color w:val="000000"/>
                <w:lang w:val="en-US" w:eastAsia="en-GB"/>
              </w:rPr>
            </w:rPrChange>
          </w:rPr>
          <w:t>7</w:t>
        </w:r>
      </w:ins>
    </w:p>
    <w:p w14:paraId="02C77885" w14:textId="5B463DD4" w:rsidR="005B100C" w:rsidRPr="00A330E3" w:rsidRDefault="005B100C" w:rsidP="00A330E3">
      <w:pPr>
        <w:spacing w:before="240" w:after="240" w:line="360" w:lineRule="auto"/>
        <w:rPr>
          <w:rFonts w:asciiTheme="majorBidi" w:eastAsia="Times New Roman" w:hAnsiTheme="majorBidi" w:cstheme="majorBidi"/>
          <w:lang w:val="en-US" w:eastAsia="en-GB"/>
          <w:rPrChange w:id="1976" w:author="John Peate" w:date="2022-01-11T07:57:00Z">
            <w:rPr>
              <w:rFonts w:ascii="Times New Roman" w:eastAsia="Times New Roman" w:hAnsi="Times New Roman" w:cs="Times New Roman"/>
              <w:lang w:val="en-US" w:eastAsia="en-GB"/>
            </w:rPr>
          </w:rPrChange>
        </w:rPr>
        <w:pPrChange w:id="1977" w:author="John Peate" w:date="2022-01-11T07:57:00Z">
          <w:pPr>
            <w:spacing w:before="240" w:after="240"/>
          </w:pPr>
        </w:pPrChange>
      </w:pPr>
      <w:del w:id="1978" w:author="John Peate" w:date="2022-01-11T10:45:00Z">
        <w:r w:rsidRPr="00A330E3" w:rsidDel="00EF5873">
          <w:rPr>
            <w:rFonts w:asciiTheme="majorBidi" w:eastAsia="Times New Roman" w:hAnsiTheme="majorBidi" w:cstheme="majorBidi"/>
            <w:color w:val="000000"/>
            <w:lang w:val="en-US" w:eastAsia="en-GB"/>
            <w:rPrChange w:id="1979" w:author="John Peate" w:date="2022-01-11T07:57:00Z">
              <w:rPr>
                <w:rFonts w:ascii="Times New Roman" w:eastAsia="Times New Roman" w:hAnsi="Times New Roman" w:cs="Times New Roman"/>
                <w:color w:val="000000"/>
                <w:lang w:val="en-US" w:eastAsia="en-GB"/>
              </w:rPr>
            </w:rPrChange>
          </w:rPr>
          <w:delText xml:space="preserve">A </w:delText>
        </w:r>
      </w:del>
      <w:ins w:id="1980" w:author="John Peate" w:date="2022-01-11T10:45:00Z">
        <w:r w:rsidR="00EF5873">
          <w:rPr>
            <w:rFonts w:asciiTheme="majorBidi" w:eastAsia="Times New Roman" w:hAnsiTheme="majorBidi" w:cstheme="majorBidi"/>
            <w:color w:val="000000"/>
            <w:lang w:val="en-US" w:eastAsia="en-GB"/>
          </w:rPr>
          <w:t>One</w:t>
        </w:r>
        <w:r w:rsidR="00EF5873" w:rsidRPr="00A330E3">
          <w:rPr>
            <w:rFonts w:asciiTheme="majorBidi" w:eastAsia="Times New Roman" w:hAnsiTheme="majorBidi" w:cstheme="majorBidi"/>
            <w:color w:val="000000"/>
            <w:lang w:val="en-US" w:eastAsia="en-GB"/>
            <w:rPrChange w:id="1981"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1982" w:author="John Peate" w:date="2022-01-11T07:57:00Z">
            <w:rPr>
              <w:rFonts w:ascii="Times New Roman" w:eastAsia="Times New Roman" w:hAnsi="Times New Roman" w:cs="Times New Roman"/>
              <w:color w:val="000000"/>
              <w:lang w:val="en-US" w:eastAsia="en-GB"/>
            </w:rPr>
          </w:rPrChange>
        </w:rPr>
        <w:t xml:space="preserve">“discretionary” </w:t>
      </w:r>
      <w:del w:id="1983" w:author="John Peate" w:date="2022-01-11T12:49:00Z">
        <w:r w:rsidRPr="00A330E3" w:rsidDel="00B235C7">
          <w:rPr>
            <w:rFonts w:asciiTheme="majorBidi" w:eastAsia="Times New Roman" w:hAnsiTheme="majorBidi" w:cstheme="majorBidi"/>
            <w:color w:val="000000"/>
            <w:lang w:val="en-US" w:eastAsia="en-GB"/>
            <w:rPrChange w:id="1984" w:author="John Peate" w:date="2022-01-11T07:57:00Z">
              <w:rPr>
                <w:rFonts w:ascii="Times New Roman" w:eastAsia="Times New Roman" w:hAnsi="Times New Roman" w:cs="Times New Roman"/>
                <w:color w:val="000000"/>
                <w:lang w:val="en-US" w:eastAsia="en-GB"/>
              </w:rPr>
            </w:rPrChange>
          </w:rPr>
          <w:delText xml:space="preserve">cost </w:delText>
        </w:r>
      </w:del>
      <w:ins w:id="1985" w:author="John Peate" w:date="2022-01-11T12:49:00Z">
        <w:r w:rsidR="00B235C7">
          <w:rPr>
            <w:rFonts w:asciiTheme="majorBidi" w:eastAsia="Times New Roman" w:hAnsiTheme="majorBidi" w:cstheme="majorBidi"/>
            <w:color w:val="000000"/>
            <w:lang w:val="en-US" w:eastAsia="en-GB"/>
          </w:rPr>
          <w:t>area</w:t>
        </w:r>
        <w:r w:rsidR="00B235C7" w:rsidRPr="00A330E3">
          <w:rPr>
            <w:rFonts w:asciiTheme="majorBidi" w:eastAsia="Times New Roman" w:hAnsiTheme="majorBidi" w:cstheme="majorBidi"/>
            <w:color w:val="000000"/>
            <w:lang w:val="en-US" w:eastAsia="en-GB"/>
            <w:rPrChange w:id="1986"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1987" w:author="John Peate" w:date="2022-01-11T07:57:00Z">
            <w:rPr>
              <w:rFonts w:ascii="Times New Roman" w:eastAsia="Times New Roman" w:hAnsi="Times New Roman" w:cs="Times New Roman"/>
              <w:color w:val="000000"/>
              <w:lang w:val="en-US" w:eastAsia="en-GB"/>
            </w:rPr>
          </w:rPrChange>
        </w:rPr>
        <w:t xml:space="preserve">that Coolidge </w:t>
      </w:r>
      <w:del w:id="1988" w:author="John Peate" w:date="2022-01-11T10:45:00Z">
        <w:r w:rsidRPr="00A330E3" w:rsidDel="00EF5873">
          <w:rPr>
            <w:rFonts w:asciiTheme="majorBidi" w:eastAsia="Times New Roman" w:hAnsiTheme="majorBidi" w:cstheme="majorBidi"/>
            <w:color w:val="000000"/>
            <w:lang w:val="en-US" w:eastAsia="en-GB"/>
            <w:rPrChange w:id="1989" w:author="John Peate" w:date="2022-01-11T07:57:00Z">
              <w:rPr>
                <w:rFonts w:ascii="Times New Roman" w:eastAsia="Times New Roman" w:hAnsi="Times New Roman" w:cs="Times New Roman"/>
                <w:color w:val="000000"/>
                <w:lang w:val="en-US" w:eastAsia="en-GB"/>
              </w:rPr>
            </w:rPrChange>
          </w:rPr>
          <w:delText xml:space="preserve">would </w:delText>
        </w:r>
      </w:del>
      <w:r w:rsidRPr="00A330E3">
        <w:rPr>
          <w:rFonts w:asciiTheme="majorBidi" w:eastAsia="Times New Roman" w:hAnsiTheme="majorBidi" w:cstheme="majorBidi"/>
          <w:color w:val="000000"/>
          <w:lang w:val="en-US" w:eastAsia="en-GB"/>
          <w:rPrChange w:id="1990" w:author="John Peate" w:date="2022-01-11T07:57:00Z">
            <w:rPr>
              <w:rFonts w:ascii="Times New Roman" w:eastAsia="Times New Roman" w:hAnsi="Times New Roman" w:cs="Times New Roman"/>
              <w:color w:val="000000"/>
              <w:lang w:val="en-US" w:eastAsia="en-GB"/>
            </w:rPr>
          </w:rPrChange>
        </w:rPr>
        <w:t>reduce</w:t>
      </w:r>
      <w:ins w:id="1991" w:author="John Peate" w:date="2022-01-11T10:45:00Z">
        <w:r w:rsidR="00EF5873">
          <w:rPr>
            <w:rFonts w:asciiTheme="majorBidi" w:eastAsia="Times New Roman" w:hAnsiTheme="majorBidi" w:cstheme="majorBidi"/>
            <w:color w:val="000000"/>
            <w:lang w:val="en-US" w:eastAsia="en-GB"/>
          </w:rPr>
          <w:t>d</w:t>
        </w:r>
      </w:ins>
      <w:r w:rsidRPr="00A330E3">
        <w:rPr>
          <w:rFonts w:asciiTheme="majorBidi" w:eastAsia="Times New Roman" w:hAnsiTheme="majorBidi" w:cstheme="majorBidi"/>
          <w:color w:val="000000"/>
          <w:lang w:val="en-US" w:eastAsia="en-GB"/>
          <w:rPrChange w:id="1992" w:author="John Peate" w:date="2022-01-11T07:57:00Z">
            <w:rPr>
              <w:rFonts w:ascii="Times New Roman" w:eastAsia="Times New Roman" w:hAnsi="Times New Roman" w:cs="Times New Roman"/>
              <w:color w:val="000000"/>
              <w:lang w:val="en-US" w:eastAsia="en-GB"/>
            </w:rPr>
          </w:rPrChange>
        </w:rPr>
        <w:t xml:space="preserve"> </w:t>
      </w:r>
      <w:del w:id="1993" w:author="John Peate" w:date="2022-01-11T10:45:00Z">
        <w:r w:rsidRPr="00A330E3" w:rsidDel="00EF5873">
          <w:rPr>
            <w:rFonts w:asciiTheme="majorBidi" w:eastAsia="Times New Roman" w:hAnsiTheme="majorBidi" w:cstheme="majorBidi"/>
            <w:color w:val="000000"/>
            <w:lang w:val="en-US" w:eastAsia="en-GB"/>
            <w:rPrChange w:id="1994" w:author="John Peate" w:date="2022-01-11T07:57:00Z">
              <w:rPr>
                <w:rFonts w:ascii="Times New Roman" w:eastAsia="Times New Roman" w:hAnsi="Times New Roman" w:cs="Times New Roman"/>
                <w:color w:val="000000"/>
                <w:lang w:val="en-US" w:eastAsia="en-GB"/>
              </w:rPr>
            </w:rPrChange>
          </w:rPr>
          <w:delText xml:space="preserve">is </w:delText>
        </w:r>
      </w:del>
      <w:ins w:id="1995" w:author="John Peate" w:date="2022-01-11T10:45:00Z">
        <w:r w:rsidR="00EF5873">
          <w:rPr>
            <w:rFonts w:asciiTheme="majorBidi" w:eastAsia="Times New Roman" w:hAnsiTheme="majorBidi" w:cstheme="majorBidi"/>
            <w:color w:val="000000"/>
            <w:lang w:val="en-US" w:eastAsia="en-GB"/>
          </w:rPr>
          <w:t>wa</w:t>
        </w:r>
        <w:r w:rsidR="00EF5873" w:rsidRPr="00A330E3">
          <w:rPr>
            <w:rFonts w:asciiTheme="majorBidi" w:eastAsia="Times New Roman" w:hAnsiTheme="majorBidi" w:cstheme="majorBidi"/>
            <w:color w:val="000000"/>
            <w:lang w:val="en-US" w:eastAsia="en-GB"/>
            <w:rPrChange w:id="1996" w:author="John Peate" w:date="2022-01-11T07:57:00Z">
              <w:rPr>
                <w:rFonts w:ascii="Times New Roman" w:eastAsia="Times New Roman" w:hAnsi="Times New Roman" w:cs="Times New Roman"/>
                <w:color w:val="000000"/>
                <w:lang w:val="en-US" w:eastAsia="en-GB"/>
              </w:rPr>
            </w:rPrChange>
          </w:rPr>
          <w:t xml:space="preserve">s </w:t>
        </w:r>
      </w:ins>
      <w:del w:id="1997" w:author="John Peate" w:date="2022-01-11T12:49:00Z">
        <w:r w:rsidRPr="00A330E3" w:rsidDel="00B235C7">
          <w:rPr>
            <w:rFonts w:asciiTheme="majorBidi" w:eastAsia="Times New Roman" w:hAnsiTheme="majorBidi" w:cstheme="majorBidi"/>
            <w:color w:val="000000"/>
            <w:lang w:val="en-US" w:eastAsia="en-GB"/>
            <w:rPrChange w:id="1998" w:author="John Peate" w:date="2022-01-11T07:57:00Z">
              <w:rPr>
                <w:rFonts w:ascii="Times New Roman" w:eastAsia="Times New Roman" w:hAnsi="Times New Roman" w:cs="Times New Roman"/>
                <w:color w:val="000000"/>
                <w:lang w:val="en-US" w:eastAsia="en-GB"/>
              </w:rPr>
            </w:rPrChange>
          </w:rPr>
          <w:delText xml:space="preserve">the </w:delText>
        </w:r>
      </w:del>
      <w:r w:rsidRPr="00A330E3">
        <w:rPr>
          <w:rFonts w:asciiTheme="majorBidi" w:eastAsia="Times New Roman" w:hAnsiTheme="majorBidi" w:cstheme="majorBidi"/>
          <w:color w:val="000000"/>
          <w:lang w:val="en-US" w:eastAsia="en-GB"/>
          <w:rPrChange w:id="1999" w:author="John Peate" w:date="2022-01-11T07:57:00Z">
            <w:rPr>
              <w:rFonts w:ascii="Times New Roman" w:eastAsia="Times New Roman" w:hAnsi="Times New Roman" w:cs="Times New Roman"/>
              <w:color w:val="000000"/>
              <w:lang w:val="en-US" w:eastAsia="en-GB"/>
            </w:rPr>
          </w:rPrChange>
        </w:rPr>
        <w:t>military</w:t>
      </w:r>
      <w:ins w:id="2000" w:author="John Peate" w:date="2022-01-11T12:49:00Z">
        <w:r w:rsidR="00B235C7">
          <w:rPr>
            <w:rFonts w:asciiTheme="majorBidi" w:eastAsia="Times New Roman" w:hAnsiTheme="majorBidi" w:cstheme="majorBidi"/>
            <w:color w:val="000000"/>
            <w:lang w:val="en-US" w:eastAsia="en-GB"/>
          </w:rPr>
          <w:t xml:space="preserve"> spending</w:t>
        </w:r>
      </w:ins>
      <w:r w:rsidRPr="00A330E3">
        <w:rPr>
          <w:rFonts w:asciiTheme="majorBidi" w:eastAsia="Times New Roman" w:hAnsiTheme="majorBidi" w:cstheme="majorBidi"/>
          <w:color w:val="000000"/>
          <w:lang w:val="en-US" w:eastAsia="en-GB"/>
          <w:rPrChange w:id="2001" w:author="John Peate" w:date="2022-01-11T07:57:00Z">
            <w:rPr>
              <w:rFonts w:ascii="Times New Roman" w:eastAsia="Times New Roman" w:hAnsi="Times New Roman" w:cs="Times New Roman"/>
              <w:color w:val="000000"/>
              <w:lang w:val="en-US" w:eastAsia="en-GB"/>
            </w:rPr>
          </w:rPrChange>
        </w:rPr>
        <w:t xml:space="preserve">. Strongly opposed to the League of Nations, he </w:t>
      </w:r>
      <w:del w:id="2002" w:author="John Peate" w:date="2022-01-11T12:50:00Z">
        <w:r w:rsidRPr="00A330E3" w:rsidDel="00B235C7">
          <w:rPr>
            <w:rFonts w:asciiTheme="majorBidi" w:eastAsia="Times New Roman" w:hAnsiTheme="majorBidi" w:cstheme="majorBidi"/>
            <w:color w:val="000000"/>
            <w:lang w:val="en-US" w:eastAsia="en-GB"/>
            <w:rPrChange w:id="2003" w:author="John Peate" w:date="2022-01-11T07:57:00Z">
              <w:rPr>
                <w:rFonts w:ascii="Times New Roman" w:eastAsia="Times New Roman" w:hAnsi="Times New Roman" w:cs="Times New Roman"/>
                <w:color w:val="000000"/>
                <w:lang w:val="en-US" w:eastAsia="en-GB"/>
              </w:rPr>
            </w:rPrChange>
          </w:rPr>
          <w:delText>preferred that America avoid</w:delText>
        </w:r>
      </w:del>
      <w:ins w:id="2004" w:author="John Peate" w:date="2022-01-11T12:50:00Z">
        <w:r w:rsidR="00B235C7">
          <w:rPr>
            <w:rFonts w:asciiTheme="majorBidi" w:eastAsia="Times New Roman" w:hAnsiTheme="majorBidi" w:cstheme="majorBidi"/>
            <w:color w:val="000000"/>
            <w:lang w:val="en-US" w:eastAsia="en-GB"/>
          </w:rPr>
          <w:t>eschewed</w:t>
        </w:r>
      </w:ins>
      <w:r w:rsidRPr="00A330E3">
        <w:rPr>
          <w:rFonts w:asciiTheme="majorBidi" w:eastAsia="Times New Roman" w:hAnsiTheme="majorBidi" w:cstheme="majorBidi"/>
          <w:color w:val="000000"/>
          <w:lang w:val="en-US" w:eastAsia="en-GB"/>
          <w:rPrChange w:id="2005" w:author="John Peate" w:date="2022-01-11T07:57:00Z">
            <w:rPr>
              <w:rFonts w:ascii="Times New Roman" w:eastAsia="Times New Roman" w:hAnsi="Times New Roman" w:cs="Times New Roman"/>
              <w:color w:val="000000"/>
              <w:lang w:val="en-US" w:eastAsia="en-GB"/>
            </w:rPr>
          </w:rPrChange>
        </w:rPr>
        <w:t xml:space="preserve"> </w:t>
      </w:r>
      <w:commentRangeStart w:id="2006"/>
      <w:r w:rsidRPr="00A330E3">
        <w:rPr>
          <w:rFonts w:asciiTheme="majorBidi" w:eastAsia="Times New Roman" w:hAnsiTheme="majorBidi" w:cstheme="majorBidi"/>
          <w:color w:val="000000"/>
          <w:lang w:val="en-US" w:eastAsia="en-GB"/>
          <w:rPrChange w:id="2007" w:author="John Peate" w:date="2022-01-11T07:57:00Z">
            <w:rPr>
              <w:rFonts w:ascii="Times New Roman" w:eastAsia="Times New Roman" w:hAnsi="Times New Roman" w:cs="Times New Roman"/>
              <w:color w:val="000000"/>
              <w:lang w:val="en-US" w:eastAsia="en-GB"/>
            </w:rPr>
          </w:rPrChange>
        </w:rPr>
        <w:t xml:space="preserve">entanglements in other countries’ affairs </w:t>
      </w:r>
      <w:del w:id="2008" w:author="John Peate" w:date="2022-01-11T12:21:00Z">
        <w:r w:rsidRPr="00A330E3" w:rsidDel="006E06B1">
          <w:rPr>
            <w:rFonts w:asciiTheme="majorBidi" w:eastAsia="Times New Roman" w:hAnsiTheme="majorBidi" w:cstheme="majorBidi"/>
            <w:color w:val="000000"/>
            <w:lang w:val="en-US" w:eastAsia="en-GB"/>
            <w:rPrChange w:id="2009" w:author="John Peate" w:date="2022-01-11T07:57:00Z">
              <w:rPr>
                <w:rFonts w:ascii="Times New Roman" w:eastAsia="Times New Roman" w:hAnsi="Times New Roman" w:cs="Times New Roman"/>
                <w:color w:val="000000"/>
                <w:lang w:val="en-US" w:eastAsia="en-GB"/>
              </w:rPr>
            </w:rPrChange>
          </w:rPr>
          <w:delText xml:space="preserve">(citation) </w:delText>
        </w:r>
      </w:del>
      <w:r w:rsidRPr="00A330E3">
        <w:rPr>
          <w:rFonts w:asciiTheme="majorBidi" w:eastAsia="Times New Roman" w:hAnsiTheme="majorBidi" w:cstheme="majorBidi"/>
          <w:color w:val="000000"/>
          <w:lang w:val="en-US" w:eastAsia="en-GB"/>
          <w:rPrChange w:id="2010" w:author="John Peate" w:date="2022-01-11T07:57:00Z">
            <w:rPr>
              <w:rFonts w:ascii="Times New Roman" w:eastAsia="Times New Roman" w:hAnsi="Times New Roman" w:cs="Times New Roman"/>
              <w:color w:val="000000"/>
              <w:lang w:val="en-US" w:eastAsia="en-GB"/>
            </w:rPr>
          </w:rPrChange>
        </w:rPr>
        <w:t xml:space="preserve">and </w:t>
      </w:r>
      <w:del w:id="2011" w:author="John Peate" w:date="2022-01-11T12:50:00Z">
        <w:r w:rsidRPr="00A330E3" w:rsidDel="00B235C7">
          <w:rPr>
            <w:rFonts w:asciiTheme="majorBidi" w:eastAsia="Times New Roman" w:hAnsiTheme="majorBidi" w:cstheme="majorBidi"/>
            <w:color w:val="000000"/>
            <w:lang w:val="en-US" w:eastAsia="en-GB"/>
            <w:rPrChange w:id="2012" w:author="John Peate" w:date="2022-01-11T07:57:00Z">
              <w:rPr>
                <w:rFonts w:ascii="Times New Roman" w:eastAsia="Times New Roman" w:hAnsi="Times New Roman" w:cs="Times New Roman"/>
                <w:color w:val="000000"/>
                <w:lang w:val="en-US" w:eastAsia="en-GB"/>
              </w:rPr>
            </w:rPrChange>
          </w:rPr>
          <w:delText xml:space="preserve">helped </w:delText>
        </w:r>
      </w:del>
      <w:ins w:id="2013" w:author="John Peate" w:date="2022-01-11T12:50:00Z">
        <w:r w:rsidR="00B235C7">
          <w:rPr>
            <w:rFonts w:asciiTheme="majorBidi" w:eastAsia="Times New Roman" w:hAnsiTheme="majorBidi" w:cstheme="majorBidi"/>
            <w:color w:val="000000"/>
            <w:lang w:val="en-US" w:eastAsia="en-GB"/>
          </w:rPr>
          <w:t>guide</w:t>
        </w:r>
        <w:r w:rsidR="00B235C7" w:rsidRPr="00A330E3">
          <w:rPr>
            <w:rFonts w:asciiTheme="majorBidi" w:eastAsia="Times New Roman" w:hAnsiTheme="majorBidi" w:cstheme="majorBidi"/>
            <w:color w:val="000000"/>
            <w:lang w:val="en-US" w:eastAsia="en-GB"/>
            <w:rPrChange w:id="2014" w:author="John Peate" w:date="2022-01-11T07:57:00Z">
              <w:rPr>
                <w:rFonts w:ascii="Times New Roman" w:eastAsia="Times New Roman" w:hAnsi="Times New Roman" w:cs="Times New Roman"/>
                <w:color w:val="000000"/>
                <w:lang w:val="en-US" w:eastAsia="en-GB"/>
              </w:rPr>
            </w:rPrChange>
          </w:rPr>
          <w:t xml:space="preserve">d </w:t>
        </w:r>
      </w:ins>
      <w:r w:rsidRPr="00A330E3">
        <w:rPr>
          <w:rFonts w:asciiTheme="majorBidi" w:eastAsia="Times New Roman" w:hAnsiTheme="majorBidi" w:cstheme="majorBidi"/>
          <w:color w:val="000000"/>
          <w:lang w:val="en-US" w:eastAsia="en-GB"/>
          <w:rPrChange w:id="2015" w:author="John Peate" w:date="2022-01-11T07:57:00Z">
            <w:rPr>
              <w:rFonts w:ascii="Times New Roman" w:eastAsia="Times New Roman" w:hAnsi="Times New Roman" w:cs="Times New Roman"/>
              <w:color w:val="000000"/>
              <w:lang w:val="en-US" w:eastAsia="en-GB"/>
            </w:rPr>
          </w:rPrChange>
        </w:rPr>
        <w:t xml:space="preserve">America </w:t>
      </w:r>
      <w:del w:id="2016" w:author="John Peate" w:date="2022-01-11T12:50:00Z">
        <w:r w:rsidRPr="00A330E3" w:rsidDel="00B235C7">
          <w:rPr>
            <w:rFonts w:asciiTheme="majorBidi" w:eastAsia="Times New Roman" w:hAnsiTheme="majorBidi" w:cstheme="majorBidi"/>
            <w:color w:val="000000"/>
            <w:lang w:val="en-US" w:eastAsia="en-GB"/>
            <w:rPrChange w:id="2017" w:author="John Peate" w:date="2022-01-11T07:57:00Z">
              <w:rPr>
                <w:rFonts w:ascii="Times New Roman" w:eastAsia="Times New Roman" w:hAnsi="Times New Roman" w:cs="Times New Roman"/>
                <w:color w:val="000000"/>
                <w:lang w:val="en-US" w:eastAsia="en-GB"/>
              </w:rPr>
            </w:rPrChange>
          </w:rPr>
          <w:delText xml:space="preserve">avoid </w:delText>
        </w:r>
      </w:del>
      <w:ins w:id="2018" w:author="John Peate" w:date="2022-01-11T12:50:00Z">
        <w:r w:rsidR="00B235C7">
          <w:rPr>
            <w:rFonts w:asciiTheme="majorBidi" w:eastAsia="Times New Roman" w:hAnsiTheme="majorBidi" w:cstheme="majorBidi"/>
            <w:color w:val="000000"/>
            <w:lang w:val="en-US" w:eastAsia="en-GB"/>
          </w:rPr>
          <w:t>against</w:t>
        </w:r>
        <w:r w:rsidR="00B235C7" w:rsidRPr="00A330E3">
          <w:rPr>
            <w:rFonts w:asciiTheme="majorBidi" w:eastAsia="Times New Roman" w:hAnsiTheme="majorBidi" w:cstheme="majorBidi"/>
            <w:color w:val="000000"/>
            <w:lang w:val="en-US" w:eastAsia="en-GB"/>
            <w:rPrChange w:id="2019"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020" w:author="John Peate" w:date="2022-01-11T07:57:00Z">
            <w:rPr>
              <w:rFonts w:ascii="Times New Roman" w:eastAsia="Times New Roman" w:hAnsi="Times New Roman" w:cs="Times New Roman"/>
              <w:color w:val="000000"/>
              <w:lang w:val="en-US" w:eastAsia="en-GB"/>
            </w:rPr>
          </w:rPrChange>
        </w:rPr>
        <w:t xml:space="preserve">war with Mexico </w:t>
      </w:r>
      <w:del w:id="2021" w:author="John Peate" w:date="2022-01-11T10:46:00Z">
        <w:r w:rsidRPr="00A330E3" w:rsidDel="00EF5873">
          <w:rPr>
            <w:rFonts w:asciiTheme="majorBidi" w:eastAsia="Times New Roman" w:hAnsiTheme="majorBidi" w:cstheme="majorBidi"/>
            <w:color w:val="000000"/>
            <w:lang w:val="en-US" w:eastAsia="en-GB"/>
            <w:rPrChange w:id="2022" w:author="John Peate" w:date="2022-01-11T07:57:00Z">
              <w:rPr>
                <w:rFonts w:ascii="Times New Roman" w:eastAsia="Times New Roman" w:hAnsi="Times New Roman" w:cs="Times New Roman"/>
                <w:color w:val="000000"/>
                <w:lang w:val="en-US" w:eastAsia="en-GB"/>
              </w:rPr>
            </w:rPrChange>
          </w:rPr>
          <w:delText xml:space="preserve">multiple </w:delText>
        </w:r>
      </w:del>
      <w:ins w:id="2023" w:author="John Peate" w:date="2022-01-11T10:46:00Z">
        <w:r w:rsidR="00EF5873">
          <w:rPr>
            <w:rFonts w:asciiTheme="majorBidi" w:eastAsia="Times New Roman" w:hAnsiTheme="majorBidi" w:cstheme="majorBidi"/>
            <w:color w:val="000000"/>
            <w:lang w:val="en-US" w:eastAsia="en-GB"/>
          </w:rPr>
          <w:t>many</w:t>
        </w:r>
        <w:r w:rsidR="00EF5873" w:rsidRPr="00A330E3">
          <w:rPr>
            <w:rFonts w:asciiTheme="majorBidi" w:eastAsia="Times New Roman" w:hAnsiTheme="majorBidi" w:cstheme="majorBidi"/>
            <w:color w:val="000000"/>
            <w:lang w:val="en-US" w:eastAsia="en-GB"/>
            <w:rPrChange w:id="2024"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025" w:author="John Peate" w:date="2022-01-11T07:57:00Z">
            <w:rPr>
              <w:rFonts w:ascii="Times New Roman" w:eastAsia="Times New Roman" w:hAnsi="Times New Roman" w:cs="Times New Roman"/>
              <w:color w:val="000000"/>
              <w:lang w:val="en-US" w:eastAsia="en-GB"/>
            </w:rPr>
          </w:rPrChange>
        </w:rPr>
        <w:t>times</w:t>
      </w:r>
      <w:commentRangeEnd w:id="2006"/>
      <w:r w:rsidR="006E06B1">
        <w:rPr>
          <w:rStyle w:val="CommentReference"/>
        </w:rPr>
        <w:commentReference w:id="2006"/>
      </w:r>
      <w:del w:id="2026" w:author="John Peate" w:date="2022-01-11T12:21:00Z">
        <w:r w:rsidRPr="00A330E3" w:rsidDel="006E06B1">
          <w:rPr>
            <w:rFonts w:asciiTheme="majorBidi" w:eastAsia="Times New Roman" w:hAnsiTheme="majorBidi" w:cstheme="majorBidi"/>
            <w:color w:val="000000"/>
            <w:lang w:val="en-US" w:eastAsia="en-GB"/>
            <w:rPrChange w:id="2027" w:author="John Peate" w:date="2022-01-11T07:57:00Z">
              <w:rPr>
                <w:rFonts w:ascii="Times New Roman" w:eastAsia="Times New Roman" w:hAnsi="Times New Roman" w:cs="Times New Roman"/>
                <w:color w:val="000000"/>
                <w:lang w:val="en-US" w:eastAsia="en-GB"/>
              </w:rPr>
            </w:rPrChange>
          </w:rPr>
          <w:delText xml:space="preserve"> (citation</w:delText>
        </w:r>
      </w:del>
      <w:del w:id="2028" w:author="John Peate" w:date="2022-01-11T10:46:00Z">
        <w:r w:rsidRPr="00A330E3" w:rsidDel="00EF5873">
          <w:rPr>
            <w:rFonts w:asciiTheme="majorBidi" w:eastAsia="Times New Roman" w:hAnsiTheme="majorBidi" w:cstheme="majorBidi"/>
            <w:color w:val="000000"/>
            <w:lang w:val="en-US" w:eastAsia="en-GB"/>
            <w:rPrChange w:id="2029" w:author="John Peate" w:date="2022-01-11T07:57:00Z">
              <w:rPr>
                <w:rFonts w:ascii="Times New Roman" w:eastAsia="Times New Roman" w:hAnsi="Times New Roman" w:cs="Times New Roman"/>
                <w:color w:val="000000"/>
                <w:lang w:val="en-US" w:eastAsia="en-GB"/>
              </w:rPr>
            </w:rPrChange>
          </w:rPr>
          <w:delText xml:space="preserve">). </w:delText>
        </w:r>
      </w:del>
      <w:ins w:id="2030" w:author="John Peate" w:date="2022-01-11T10:46:00Z">
        <w:r w:rsidR="00EF5873">
          <w:rPr>
            <w:rFonts w:asciiTheme="majorBidi" w:eastAsia="Times New Roman" w:hAnsiTheme="majorBidi" w:cstheme="majorBidi"/>
            <w:color w:val="000000"/>
            <w:lang w:val="en-US" w:eastAsia="en-GB"/>
          </w:rPr>
          <w:t>,</w:t>
        </w:r>
        <w:r w:rsidR="00EF5873" w:rsidRPr="00A330E3">
          <w:rPr>
            <w:rFonts w:asciiTheme="majorBidi" w:eastAsia="Times New Roman" w:hAnsiTheme="majorBidi" w:cstheme="majorBidi"/>
            <w:color w:val="000000"/>
            <w:lang w:val="en-US" w:eastAsia="en-GB"/>
            <w:rPrChange w:id="2031" w:author="John Peate" w:date="2022-01-11T07:57:00Z">
              <w:rPr>
                <w:rFonts w:ascii="Times New Roman" w:eastAsia="Times New Roman" w:hAnsi="Times New Roman" w:cs="Times New Roman"/>
                <w:color w:val="000000"/>
                <w:lang w:val="en-US" w:eastAsia="en-GB"/>
              </w:rPr>
            </w:rPrChange>
          </w:rPr>
          <w:t xml:space="preserve"> </w:t>
        </w:r>
      </w:ins>
      <w:del w:id="2032" w:author="John Peate" w:date="2022-01-11T10:46:00Z">
        <w:r w:rsidRPr="00A330E3" w:rsidDel="00EF5873">
          <w:rPr>
            <w:rFonts w:asciiTheme="majorBidi" w:eastAsia="Times New Roman" w:hAnsiTheme="majorBidi" w:cstheme="majorBidi"/>
            <w:color w:val="000000"/>
            <w:lang w:val="en-US" w:eastAsia="en-GB"/>
            <w:rPrChange w:id="2033" w:author="John Peate" w:date="2022-01-11T07:57:00Z">
              <w:rPr>
                <w:rFonts w:ascii="Times New Roman" w:eastAsia="Times New Roman" w:hAnsi="Times New Roman" w:cs="Times New Roman"/>
                <w:color w:val="000000"/>
                <w:lang w:val="en-US" w:eastAsia="en-GB"/>
              </w:rPr>
            </w:rPrChange>
          </w:rPr>
          <w:delText xml:space="preserve">By avoiding involvement with other countries, Coolidge could safely </w:delText>
        </w:r>
      </w:del>
      <w:del w:id="2034" w:author="John Peate" w:date="2022-01-11T12:50:00Z">
        <w:r w:rsidRPr="00A330E3" w:rsidDel="00B235C7">
          <w:rPr>
            <w:rFonts w:asciiTheme="majorBidi" w:eastAsia="Times New Roman" w:hAnsiTheme="majorBidi" w:cstheme="majorBidi"/>
            <w:color w:val="000000"/>
            <w:lang w:val="en-US" w:eastAsia="en-GB"/>
            <w:rPrChange w:id="2035" w:author="John Peate" w:date="2022-01-11T07:57:00Z">
              <w:rPr>
                <w:rFonts w:ascii="Times New Roman" w:eastAsia="Times New Roman" w:hAnsi="Times New Roman" w:cs="Times New Roman"/>
                <w:color w:val="000000"/>
                <w:lang w:val="en-US" w:eastAsia="en-GB"/>
              </w:rPr>
            </w:rPrChange>
          </w:rPr>
          <w:delText>reduc</w:delText>
        </w:r>
      </w:del>
      <w:ins w:id="2036" w:author="John Peate" w:date="2022-01-11T12:50:00Z">
        <w:r w:rsidR="00B235C7">
          <w:rPr>
            <w:rFonts w:asciiTheme="majorBidi" w:eastAsia="Times New Roman" w:hAnsiTheme="majorBidi" w:cstheme="majorBidi"/>
            <w:color w:val="000000"/>
            <w:lang w:val="en-US" w:eastAsia="en-GB"/>
          </w:rPr>
          <w:t>avert</w:t>
        </w:r>
      </w:ins>
      <w:del w:id="2037" w:author="John Peate" w:date="2022-01-11T10:46:00Z">
        <w:r w:rsidRPr="00A330E3" w:rsidDel="00EF5873">
          <w:rPr>
            <w:rFonts w:asciiTheme="majorBidi" w:eastAsia="Times New Roman" w:hAnsiTheme="majorBidi" w:cstheme="majorBidi"/>
            <w:color w:val="000000"/>
            <w:lang w:val="en-US" w:eastAsia="en-GB"/>
            <w:rPrChange w:id="2038" w:author="John Peate" w:date="2022-01-11T07:57:00Z">
              <w:rPr>
                <w:rFonts w:ascii="Times New Roman" w:eastAsia="Times New Roman" w:hAnsi="Times New Roman" w:cs="Times New Roman"/>
                <w:color w:val="000000"/>
                <w:lang w:val="en-US" w:eastAsia="en-GB"/>
              </w:rPr>
            </w:rPrChange>
          </w:rPr>
          <w:delText>e</w:delText>
        </w:r>
      </w:del>
      <w:ins w:id="2039" w:author="John Peate" w:date="2022-01-11T10:46:00Z">
        <w:r w:rsidR="00EF5873">
          <w:rPr>
            <w:rFonts w:asciiTheme="majorBidi" w:eastAsia="Times New Roman" w:hAnsiTheme="majorBidi" w:cstheme="majorBidi"/>
            <w:color w:val="000000"/>
            <w:lang w:val="en-US" w:eastAsia="en-GB"/>
          </w:rPr>
          <w:t xml:space="preserve">ing the </w:t>
        </w:r>
      </w:ins>
      <w:ins w:id="2040" w:author="John Peate" w:date="2022-01-11T12:50:00Z">
        <w:r w:rsidR="00B235C7">
          <w:rPr>
            <w:rFonts w:asciiTheme="majorBidi" w:eastAsia="Times New Roman" w:hAnsiTheme="majorBidi" w:cstheme="majorBidi"/>
            <w:color w:val="000000"/>
            <w:lang w:val="en-US" w:eastAsia="en-GB"/>
          </w:rPr>
          <w:t xml:space="preserve">huge </w:t>
        </w:r>
      </w:ins>
      <w:ins w:id="2041" w:author="John Peate" w:date="2022-01-11T10:46:00Z">
        <w:r w:rsidR="00EF5873">
          <w:rPr>
            <w:rFonts w:asciiTheme="majorBidi" w:eastAsia="Times New Roman" w:hAnsiTheme="majorBidi" w:cstheme="majorBidi"/>
            <w:color w:val="000000"/>
            <w:lang w:val="en-US" w:eastAsia="en-GB"/>
          </w:rPr>
          <w:t>potential</w:t>
        </w:r>
      </w:ins>
      <w:r w:rsidRPr="00A330E3">
        <w:rPr>
          <w:rFonts w:asciiTheme="majorBidi" w:eastAsia="Times New Roman" w:hAnsiTheme="majorBidi" w:cstheme="majorBidi"/>
          <w:color w:val="000000"/>
          <w:lang w:val="en-US" w:eastAsia="en-GB"/>
          <w:rPrChange w:id="2042" w:author="John Peate" w:date="2022-01-11T07:57:00Z">
            <w:rPr>
              <w:rFonts w:ascii="Times New Roman" w:eastAsia="Times New Roman" w:hAnsi="Times New Roman" w:cs="Times New Roman"/>
              <w:color w:val="000000"/>
              <w:lang w:val="en-US" w:eastAsia="en-GB"/>
            </w:rPr>
          </w:rPrChange>
        </w:rPr>
        <w:t xml:space="preserve"> military costs</w:t>
      </w:r>
      <w:ins w:id="2043" w:author="John Peate" w:date="2022-01-11T10:46:00Z">
        <w:r w:rsidR="00EF5873">
          <w:rPr>
            <w:rFonts w:asciiTheme="majorBidi" w:eastAsia="Times New Roman" w:hAnsiTheme="majorBidi" w:cstheme="majorBidi"/>
            <w:color w:val="000000"/>
            <w:lang w:val="en-US" w:eastAsia="en-GB"/>
          </w:rPr>
          <w:t xml:space="preserve"> involved</w:t>
        </w:r>
      </w:ins>
      <w:r w:rsidRPr="00A330E3">
        <w:rPr>
          <w:rFonts w:asciiTheme="majorBidi" w:eastAsia="Times New Roman" w:hAnsiTheme="majorBidi" w:cstheme="majorBidi"/>
          <w:color w:val="000000"/>
          <w:lang w:val="en-US" w:eastAsia="en-GB"/>
          <w:rPrChange w:id="2044" w:author="John Peate" w:date="2022-01-11T07:57:00Z">
            <w:rPr>
              <w:rFonts w:ascii="Times New Roman" w:eastAsia="Times New Roman" w:hAnsi="Times New Roman" w:cs="Times New Roman"/>
              <w:color w:val="000000"/>
              <w:lang w:val="en-US" w:eastAsia="en-GB"/>
            </w:rPr>
          </w:rPrChange>
        </w:rPr>
        <w:t xml:space="preserve">. </w:t>
      </w:r>
      <w:ins w:id="2045" w:author="John Peate" w:date="2022-01-11T12:41:00Z">
        <w:r w:rsidR="0054280B" w:rsidRPr="002C2995">
          <w:rPr>
            <w:rFonts w:asciiTheme="majorBidi" w:eastAsia="Times New Roman" w:hAnsiTheme="majorBidi" w:cstheme="majorBidi"/>
            <w:color w:val="000000"/>
            <w:lang w:val="en-US" w:eastAsia="en-GB"/>
          </w:rPr>
          <w:t xml:space="preserve">Coolidge </w:t>
        </w:r>
        <w:r w:rsidR="0054280B">
          <w:rPr>
            <w:rFonts w:asciiTheme="majorBidi" w:eastAsia="Times New Roman" w:hAnsiTheme="majorBidi" w:cstheme="majorBidi"/>
            <w:color w:val="000000"/>
            <w:lang w:val="en-US" w:eastAsia="en-GB"/>
          </w:rPr>
          <w:t>resisted</w:t>
        </w:r>
        <w:r w:rsidR="0054280B" w:rsidRPr="002C2995">
          <w:rPr>
            <w:rFonts w:asciiTheme="majorBidi" w:eastAsia="Times New Roman" w:hAnsiTheme="majorBidi" w:cstheme="majorBidi"/>
            <w:color w:val="000000"/>
            <w:lang w:val="en-US" w:eastAsia="en-GB"/>
          </w:rPr>
          <w:t xml:space="preserve"> military </w:t>
        </w:r>
        <w:r w:rsidR="0054280B">
          <w:rPr>
            <w:rFonts w:asciiTheme="majorBidi" w:eastAsia="Times New Roman" w:hAnsiTheme="majorBidi" w:cstheme="majorBidi"/>
            <w:color w:val="000000"/>
            <w:lang w:val="en-US" w:eastAsia="en-GB"/>
          </w:rPr>
          <w:t>and political intervention in</w:t>
        </w:r>
        <w:r w:rsidR="0054280B" w:rsidRPr="002C2995">
          <w:rPr>
            <w:rFonts w:asciiTheme="majorBidi" w:eastAsia="Times New Roman" w:hAnsiTheme="majorBidi" w:cstheme="majorBidi"/>
            <w:color w:val="000000"/>
            <w:lang w:val="en-US" w:eastAsia="en-GB"/>
          </w:rPr>
          <w:t xml:space="preserve"> other countries whe</w:t>
        </w:r>
        <w:r w:rsidR="0054280B">
          <w:rPr>
            <w:rFonts w:asciiTheme="majorBidi" w:eastAsia="Times New Roman" w:hAnsiTheme="majorBidi" w:cstheme="majorBidi"/>
            <w:color w:val="000000"/>
            <w:lang w:val="en-US" w:eastAsia="en-GB"/>
          </w:rPr>
          <w:t>n</w:t>
        </w:r>
        <w:r w:rsidR="0054280B" w:rsidRPr="002C2995">
          <w:rPr>
            <w:rFonts w:asciiTheme="majorBidi" w:eastAsia="Times New Roman" w:hAnsiTheme="majorBidi" w:cstheme="majorBidi"/>
            <w:color w:val="000000"/>
            <w:lang w:val="en-US" w:eastAsia="en-GB"/>
          </w:rPr>
          <w:t>ever possible</w:t>
        </w:r>
      </w:ins>
      <w:ins w:id="2046" w:author="John Peate" w:date="2022-01-11T12:42:00Z">
        <w:r w:rsidR="0054280B">
          <w:rPr>
            <w:rFonts w:asciiTheme="majorBidi" w:eastAsia="Times New Roman" w:hAnsiTheme="majorBidi" w:cstheme="majorBidi"/>
            <w:color w:val="000000"/>
            <w:lang w:val="en-US" w:eastAsia="en-GB"/>
          </w:rPr>
          <w:t xml:space="preserve"> and</w:t>
        </w:r>
      </w:ins>
      <w:del w:id="2047" w:author="John Peate" w:date="2022-01-11T12:42:00Z">
        <w:r w:rsidRPr="00A330E3" w:rsidDel="0054280B">
          <w:rPr>
            <w:rFonts w:asciiTheme="majorBidi" w:eastAsia="Times New Roman" w:hAnsiTheme="majorBidi" w:cstheme="majorBidi"/>
            <w:color w:val="000000"/>
            <w:lang w:val="en-US" w:eastAsia="en-GB"/>
            <w:rPrChange w:id="2048" w:author="John Peate" w:date="2022-01-11T07:57:00Z">
              <w:rPr>
                <w:rFonts w:ascii="Times New Roman" w:eastAsia="Times New Roman" w:hAnsi="Times New Roman" w:cs="Times New Roman"/>
                <w:color w:val="000000"/>
                <w:lang w:val="en-US" w:eastAsia="en-GB"/>
              </w:rPr>
            </w:rPrChange>
          </w:rPr>
          <w:delText>Coolidge</w:delText>
        </w:r>
      </w:del>
      <w:r w:rsidRPr="00A330E3">
        <w:rPr>
          <w:rFonts w:asciiTheme="majorBidi" w:eastAsia="Times New Roman" w:hAnsiTheme="majorBidi" w:cstheme="majorBidi"/>
          <w:color w:val="000000"/>
          <w:lang w:val="en-US" w:eastAsia="en-GB"/>
          <w:rPrChange w:id="2049" w:author="John Peate" w:date="2022-01-11T07:57:00Z">
            <w:rPr>
              <w:rFonts w:ascii="Times New Roman" w:eastAsia="Times New Roman" w:hAnsi="Times New Roman" w:cs="Times New Roman"/>
              <w:color w:val="000000"/>
              <w:lang w:val="en-US" w:eastAsia="en-GB"/>
            </w:rPr>
          </w:rPrChange>
        </w:rPr>
        <w:t xml:space="preserve"> </w:t>
      </w:r>
      <w:del w:id="2050" w:author="John Peate" w:date="2022-01-11T10:47:00Z">
        <w:r w:rsidRPr="00A330E3" w:rsidDel="00EF5873">
          <w:rPr>
            <w:rFonts w:asciiTheme="majorBidi" w:eastAsia="Times New Roman" w:hAnsiTheme="majorBidi" w:cstheme="majorBidi"/>
            <w:color w:val="000000"/>
            <w:lang w:val="en-US" w:eastAsia="en-GB"/>
            <w:rPrChange w:id="2051" w:author="John Peate" w:date="2022-01-11T07:57:00Z">
              <w:rPr>
                <w:rFonts w:ascii="Times New Roman" w:eastAsia="Times New Roman" w:hAnsi="Times New Roman" w:cs="Times New Roman"/>
                <w:color w:val="000000"/>
                <w:lang w:val="en-US" w:eastAsia="en-GB"/>
              </w:rPr>
            </w:rPrChange>
          </w:rPr>
          <w:delText>impressed upon his listeners</w:delText>
        </w:r>
      </w:del>
      <w:ins w:id="2052" w:author="John Peate" w:date="2022-01-11T10:47:00Z">
        <w:r w:rsidR="00EF5873">
          <w:rPr>
            <w:rFonts w:asciiTheme="majorBidi" w:eastAsia="Times New Roman" w:hAnsiTheme="majorBidi" w:cstheme="majorBidi"/>
            <w:color w:val="000000"/>
            <w:lang w:val="en-US" w:eastAsia="en-GB"/>
          </w:rPr>
          <w:t>urged</w:t>
        </w:r>
      </w:ins>
      <w:r w:rsidRPr="00A330E3">
        <w:rPr>
          <w:rFonts w:asciiTheme="majorBidi" w:eastAsia="Times New Roman" w:hAnsiTheme="majorBidi" w:cstheme="majorBidi"/>
          <w:color w:val="000000"/>
          <w:lang w:val="en-US" w:eastAsia="en-GB"/>
          <w:rPrChange w:id="2053" w:author="John Peate" w:date="2022-01-11T07:57:00Z">
            <w:rPr>
              <w:rFonts w:ascii="Times New Roman" w:eastAsia="Times New Roman" w:hAnsi="Times New Roman" w:cs="Times New Roman"/>
              <w:color w:val="000000"/>
              <w:lang w:val="en-US" w:eastAsia="en-GB"/>
            </w:rPr>
          </w:rPrChange>
        </w:rPr>
        <w:t xml:space="preserve"> </w:t>
      </w:r>
      <w:ins w:id="2054" w:author="John Peate" w:date="2022-01-11T12:51:00Z">
        <w:r w:rsidR="00B235C7">
          <w:rPr>
            <w:rFonts w:asciiTheme="majorBidi" w:eastAsia="Times New Roman" w:hAnsiTheme="majorBidi" w:cstheme="majorBidi"/>
            <w:color w:val="000000"/>
            <w:lang w:val="en-US" w:eastAsia="en-GB"/>
          </w:rPr>
          <w:t xml:space="preserve">the </w:t>
        </w:r>
        <w:r w:rsidR="00B235C7" w:rsidRPr="00DC46A8">
          <w:rPr>
            <w:rFonts w:asciiTheme="majorBidi" w:eastAsia="Times New Roman" w:hAnsiTheme="majorBidi" w:cstheme="majorBidi"/>
            <w:color w:val="000000"/>
            <w:lang w:val="en-US" w:eastAsia="en-GB"/>
          </w:rPr>
          <w:t>country</w:t>
        </w:r>
        <w:r w:rsidR="00B235C7" w:rsidRPr="00B235C7" w:rsidDel="0054280B">
          <w:rPr>
            <w:rFonts w:asciiTheme="majorBidi" w:eastAsia="Times New Roman" w:hAnsiTheme="majorBidi" w:cstheme="majorBidi"/>
            <w:color w:val="000000"/>
            <w:lang w:val="en-US" w:eastAsia="en-GB"/>
          </w:rPr>
          <w:t xml:space="preserve"> </w:t>
        </w:r>
        <w:r w:rsidR="00B235C7">
          <w:rPr>
            <w:rFonts w:asciiTheme="majorBidi" w:eastAsia="Times New Roman" w:hAnsiTheme="majorBidi" w:cstheme="majorBidi"/>
            <w:color w:val="000000"/>
            <w:lang w:val="en-US" w:eastAsia="en-GB"/>
          </w:rPr>
          <w:t xml:space="preserve">to </w:t>
        </w:r>
      </w:ins>
      <w:del w:id="2055" w:author="John Peate" w:date="2022-01-11T12:41:00Z">
        <w:r w:rsidRPr="00A330E3" w:rsidDel="0054280B">
          <w:rPr>
            <w:rFonts w:asciiTheme="majorBidi" w:eastAsia="Times New Roman" w:hAnsiTheme="majorBidi" w:cstheme="majorBidi"/>
            <w:color w:val="000000"/>
            <w:lang w:val="en-US" w:eastAsia="en-GB"/>
            <w:rPrChange w:id="2056" w:author="John Peate" w:date="2022-01-11T07:57:00Z">
              <w:rPr>
                <w:rFonts w:ascii="Times New Roman" w:eastAsia="Times New Roman" w:hAnsi="Times New Roman" w:cs="Times New Roman"/>
                <w:color w:val="000000"/>
                <w:lang w:val="en-US" w:eastAsia="en-GB"/>
              </w:rPr>
            </w:rPrChange>
          </w:rPr>
          <w:delText xml:space="preserve">the necessity of </w:delText>
        </w:r>
      </w:del>
      <w:r w:rsidRPr="00A330E3">
        <w:rPr>
          <w:rFonts w:asciiTheme="majorBidi" w:eastAsia="Times New Roman" w:hAnsiTheme="majorBidi" w:cstheme="majorBidi"/>
          <w:color w:val="000000"/>
          <w:lang w:val="en-US" w:eastAsia="en-GB"/>
          <w:rPrChange w:id="2057" w:author="John Peate" w:date="2022-01-11T07:57:00Z">
            <w:rPr>
              <w:rFonts w:ascii="Times New Roman" w:eastAsia="Times New Roman" w:hAnsi="Times New Roman" w:cs="Times New Roman"/>
              <w:color w:val="000000"/>
              <w:lang w:val="en-US" w:eastAsia="en-GB"/>
            </w:rPr>
          </w:rPrChange>
        </w:rPr>
        <w:t>rid</w:t>
      </w:r>
      <w:del w:id="2058" w:author="John Peate" w:date="2022-01-11T12:51:00Z">
        <w:r w:rsidRPr="00A330E3" w:rsidDel="00B235C7">
          <w:rPr>
            <w:rFonts w:asciiTheme="majorBidi" w:eastAsia="Times New Roman" w:hAnsiTheme="majorBidi" w:cstheme="majorBidi"/>
            <w:color w:val="000000"/>
            <w:lang w:val="en-US" w:eastAsia="en-GB"/>
            <w:rPrChange w:id="2059" w:author="John Peate" w:date="2022-01-11T07:57:00Z">
              <w:rPr>
                <w:rFonts w:ascii="Times New Roman" w:eastAsia="Times New Roman" w:hAnsi="Times New Roman" w:cs="Times New Roman"/>
                <w:color w:val="000000"/>
                <w:lang w:val="en-US" w:eastAsia="en-GB"/>
              </w:rPr>
            </w:rPrChange>
          </w:rPr>
          <w:delText>ding</w:delText>
        </w:r>
      </w:del>
      <w:r w:rsidRPr="00A330E3">
        <w:rPr>
          <w:rFonts w:asciiTheme="majorBidi" w:eastAsia="Times New Roman" w:hAnsiTheme="majorBidi" w:cstheme="majorBidi"/>
          <w:color w:val="000000"/>
          <w:lang w:val="en-US" w:eastAsia="en-GB"/>
          <w:rPrChange w:id="2060" w:author="John Peate" w:date="2022-01-11T07:57:00Z">
            <w:rPr>
              <w:rFonts w:ascii="Times New Roman" w:eastAsia="Times New Roman" w:hAnsi="Times New Roman" w:cs="Times New Roman"/>
              <w:color w:val="000000"/>
              <w:lang w:val="en-US" w:eastAsia="en-GB"/>
            </w:rPr>
          </w:rPrChange>
        </w:rPr>
        <w:t xml:space="preserve"> </w:t>
      </w:r>
      <w:del w:id="2061" w:author="John Peate" w:date="2022-01-11T12:51:00Z">
        <w:r w:rsidRPr="00A330E3" w:rsidDel="00B235C7">
          <w:rPr>
            <w:rFonts w:asciiTheme="majorBidi" w:eastAsia="Times New Roman" w:hAnsiTheme="majorBidi" w:cstheme="majorBidi"/>
            <w:color w:val="000000"/>
            <w:lang w:val="en-US" w:eastAsia="en-GB"/>
            <w:rPrChange w:id="2062" w:author="John Peate" w:date="2022-01-11T07:57:00Z">
              <w:rPr>
                <w:rFonts w:ascii="Times New Roman" w:eastAsia="Times New Roman" w:hAnsi="Times New Roman" w:cs="Times New Roman"/>
                <w:color w:val="000000"/>
                <w:lang w:val="en-US" w:eastAsia="en-GB"/>
              </w:rPr>
            </w:rPrChange>
          </w:rPr>
          <w:delText xml:space="preserve">the </w:delText>
        </w:r>
      </w:del>
      <w:ins w:id="2063" w:author="John Peate" w:date="2022-01-11T12:51:00Z">
        <w:r w:rsidR="00B235C7">
          <w:rPr>
            <w:rFonts w:asciiTheme="majorBidi" w:eastAsia="Times New Roman" w:hAnsiTheme="majorBidi" w:cstheme="majorBidi"/>
            <w:color w:val="000000"/>
            <w:lang w:val="en-US" w:eastAsia="en-GB"/>
          </w:rPr>
          <w:t>itself</w:t>
        </w:r>
        <w:r w:rsidR="00B235C7" w:rsidRPr="00A330E3">
          <w:rPr>
            <w:rFonts w:asciiTheme="majorBidi" w:eastAsia="Times New Roman" w:hAnsiTheme="majorBidi" w:cstheme="majorBidi"/>
            <w:color w:val="000000"/>
            <w:lang w:val="en-US" w:eastAsia="en-GB"/>
            <w:rPrChange w:id="2064" w:author="John Peate" w:date="2022-01-11T07:57:00Z">
              <w:rPr>
                <w:rFonts w:ascii="Times New Roman" w:eastAsia="Times New Roman" w:hAnsi="Times New Roman" w:cs="Times New Roman"/>
                <w:color w:val="000000"/>
                <w:lang w:val="en-US" w:eastAsia="en-GB"/>
              </w:rPr>
            </w:rPrChange>
          </w:rPr>
          <w:t xml:space="preserve"> </w:t>
        </w:r>
      </w:ins>
      <w:del w:id="2065" w:author="John Peate" w:date="2022-01-11T12:51:00Z">
        <w:r w:rsidRPr="00A330E3" w:rsidDel="00B235C7">
          <w:rPr>
            <w:rFonts w:asciiTheme="majorBidi" w:eastAsia="Times New Roman" w:hAnsiTheme="majorBidi" w:cstheme="majorBidi"/>
            <w:color w:val="000000"/>
            <w:lang w:val="en-US" w:eastAsia="en-GB"/>
            <w:rPrChange w:id="2066" w:author="John Peate" w:date="2022-01-11T07:57:00Z">
              <w:rPr>
                <w:rFonts w:ascii="Times New Roman" w:eastAsia="Times New Roman" w:hAnsi="Times New Roman" w:cs="Times New Roman"/>
                <w:color w:val="000000"/>
                <w:lang w:val="en-US" w:eastAsia="en-GB"/>
              </w:rPr>
            </w:rPrChange>
          </w:rPr>
          <w:delText xml:space="preserve">country </w:delText>
        </w:r>
      </w:del>
      <w:r w:rsidRPr="00A330E3">
        <w:rPr>
          <w:rFonts w:asciiTheme="majorBidi" w:eastAsia="Times New Roman" w:hAnsiTheme="majorBidi" w:cstheme="majorBidi"/>
          <w:color w:val="000000"/>
          <w:lang w:val="en-US" w:eastAsia="en-GB"/>
          <w:rPrChange w:id="2067" w:author="John Peate" w:date="2022-01-11T07:57:00Z">
            <w:rPr>
              <w:rFonts w:ascii="Times New Roman" w:eastAsia="Times New Roman" w:hAnsi="Times New Roman" w:cs="Times New Roman"/>
              <w:color w:val="000000"/>
              <w:lang w:val="en-US" w:eastAsia="en-GB"/>
            </w:rPr>
          </w:rPrChange>
        </w:rPr>
        <w:t>of “the expense of maintaining large standing military forces</w:t>
      </w:r>
      <w:ins w:id="2068" w:author="John Peate" w:date="2022-01-11T10:47:00Z">
        <w:r w:rsidR="00EF5873">
          <w:rPr>
            <w:rFonts w:asciiTheme="majorBidi" w:eastAsia="Times New Roman" w:hAnsiTheme="majorBidi" w:cstheme="majorBidi"/>
            <w:color w:val="000000"/>
            <w:lang w:val="en-US" w:eastAsia="en-GB"/>
          </w:rPr>
          <w:t>,” arguing that</w:t>
        </w:r>
      </w:ins>
      <w:del w:id="2069" w:author="John Peate" w:date="2022-01-11T10:47:00Z">
        <w:r w:rsidRPr="00A330E3" w:rsidDel="00EF5873">
          <w:rPr>
            <w:rFonts w:asciiTheme="majorBidi" w:eastAsia="Times New Roman" w:hAnsiTheme="majorBidi" w:cstheme="majorBidi"/>
            <w:color w:val="000000"/>
            <w:lang w:val="en-US" w:eastAsia="en-GB"/>
            <w:rPrChange w:id="2070"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2071" w:author="John Peate" w:date="2022-01-11T07:57:00Z">
            <w:rPr>
              <w:rFonts w:ascii="Times New Roman" w:eastAsia="Times New Roman" w:hAnsi="Times New Roman" w:cs="Times New Roman"/>
              <w:color w:val="000000"/>
              <w:lang w:val="en-US" w:eastAsia="en-GB"/>
            </w:rPr>
          </w:rPrChange>
        </w:rPr>
        <w:t xml:space="preserve"> </w:t>
      </w:r>
      <w:ins w:id="2072" w:author="John Peate" w:date="2022-01-11T12:51:00Z">
        <w:r w:rsidR="00B235C7">
          <w:rPr>
            <w:rFonts w:asciiTheme="majorBidi" w:eastAsia="Times New Roman" w:hAnsiTheme="majorBidi" w:cstheme="majorBidi"/>
            <w:color w:val="000000"/>
            <w:lang w:val="en-US" w:eastAsia="en-GB"/>
          </w:rPr>
          <w:t xml:space="preserve">it threatened </w:t>
        </w:r>
      </w:ins>
      <w:del w:id="2073" w:author="John Peate" w:date="2022-01-11T10:47:00Z">
        <w:r w:rsidRPr="00A330E3" w:rsidDel="00EF5873">
          <w:rPr>
            <w:rFonts w:asciiTheme="majorBidi" w:eastAsia="Times New Roman" w:hAnsiTheme="majorBidi" w:cstheme="majorBidi"/>
            <w:color w:val="000000"/>
            <w:lang w:val="en-US" w:eastAsia="en-GB"/>
            <w:rPrChange w:id="2074" w:author="John Peate" w:date="2022-01-11T07:57:00Z">
              <w:rPr>
                <w:rFonts w:ascii="Times New Roman" w:eastAsia="Times New Roman" w:hAnsi="Times New Roman" w:cs="Times New Roman"/>
                <w:color w:val="000000"/>
                <w:lang w:val="en-US" w:eastAsia="en-GB"/>
              </w:rPr>
            </w:rPrChange>
          </w:rPr>
          <w:delText xml:space="preserve">The </w:delText>
        </w:r>
      </w:del>
      <w:ins w:id="2075" w:author="John Peate" w:date="2022-01-11T10:47:00Z">
        <w:r w:rsidR="00EF5873">
          <w:rPr>
            <w:rFonts w:asciiTheme="majorBidi" w:eastAsia="Times New Roman" w:hAnsiTheme="majorBidi" w:cstheme="majorBidi"/>
            <w:color w:val="000000"/>
            <w:lang w:val="en-US" w:eastAsia="en-GB"/>
          </w:rPr>
          <w:t>“[t]</w:t>
        </w:r>
        <w:r w:rsidR="00EF5873" w:rsidRPr="00A330E3">
          <w:rPr>
            <w:rFonts w:asciiTheme="majorBidi" w:eastAsia="Times New Roman" w:hAnsiTheme="majorBidi" w:cstheme="majorBidi"/>
            <w:color w:val="000000"/>
            <w:lang w:val="en-US" w:eastAsia="en-GB"/>
            <w:rPrChange w:id="2076" w:author="John Peate" w:date="2022-01-11T07:57:00Z">
              <w:rPr>
                <w:rFonts w:ascii="Times New Roman" w:eastAsia="Times New Roman" w:hAnsi="Times New Roman" w:cs="Times New Roman"/>
                <w:color w:val="000000"/>
                <w:lang w:val="en-US" w:eastAsia="en-GB"/>
              </w:rPr>
            </w:rPrChange>
          </w:rPr>
          <w:t xml:space="preserve">he </w:t>
        </w:r>
      </w:ins>
      <w:r w:rsidRPr="00A330E3">
        <w:rPr>
          <w:rFonts w:asciiTheme="majorBidi" w:eastAsia="Times New Roman" w:hAnsiTheme="majorBidi" w:cstheme="majorBidi"/>
          <w:color w:val="000000"/>
          <w:lang w:val="en-US" w:eastAsia="en-GB"/>
          <w:rPrChange w:id="2077" w:author="John Peate" w:date="2022-01-11T07:57:00Z">
            <w:rPr>
              <w:rFonts w:ascii="Times New Roman" w:eastAsia="Times New Roman" w:hAnsi="Times New Roman" w:cs="Times New Roman"/>
              <w:color w:val="000000"/>
              <w:lang w:val="en-US" w:eastAsia="en-GB"/>
            </w:rPr>
          </w:rPrChange>
        </w:rPr>
        <w:t>very genius of a republic</w:t>
      </w:r>
      <w:ins w:id="2078" w:author="John Peate" w:date="2022-01-11T12:51:00Z">
        <w:r w:rsidR="00B235C7">
          <w:rPr>
            <w:rFonts w:asciiTheme="majorBidi" w:eastAsia="Times New Roman" w:hAnsiTheme="majorBidi" w:cstheme="majorBidi"/>
            <w:color w:val="000000"/>
            <w:lang w:val="en-US" w:eastAsia="en-GB"/>
          </w:rPr>
          <w:t>.”</w:t>
        </w:r>
      </w:ins>
      <w:del w:id="2079" w:author="John Peate" w:date="2022-01-11T12:51:00Z">
        <w:r w:rsidRPr="00A330E3" w:rsidDel="00B235C7">
          <w:rPr>
            <w:rFonts w:asciiTheme="majorBidi" w:eastAsia="Times New Roman" w:hAnsiTheme="majorBidi" w:cstheme="majorBidi"/>
            <w:color w:val="000000"/>
            <w:lang w:val="en-US" w:eastAsia="en-GB"/>
            <w:rPrChange w:id="2080" w:author="John Peate" w:date="2022-01-11T07:57:00Z">
              <w:rPr>
                <w:rFonts w:ascii="Times New Roman" w:eastAsia="Times New Roman" w:hAnsi="Times New Roman" w:cs="Times New Roman"/>
                <w:color w:val="000000"/>
                <w:lang w:val="en-US" w:eastAsia="en-GB"/>
              </w:rPr>
            </w:rPrChange>
          </w:rPr>
          <w:delText xml:space="preserve"> would be threatened by that policy”</w:delText>
        </w:r>
      </w:del>
      <w:ins w:id="2081" w:author="John Peate" w:date="2022-01-11T12:17:00Z">
        <w:r w:rsidR="005755A8" w:rsidRPr="005755A8">
          <w:rPr>
            <w:rFonts w:asciiTheme="majorBidi" w:eastAsia="Times New Roman" w:hAnsiTheme="majorBidi" w:cstheme="majorBidi"/>
            <w:color w:val="000000"/>
            <w:vertAlign w:val="superscript"/>
            <w:lang w:val="en-US" w:eastAsia="en-GB"/>
            <w:rPrChange w:id="2082" w:author="John Peate" w:date="2022-01-11T12:17:00Z">
              <w:rPr>
                <w:rFonts w:asciiTheme="majorBidi" w:eastAsia="Times New Roman" w:hAnsiTheme="majorBidi" w:cstheme="majorBidi"/>
                <w:color w:val="000000"/>
                <w:lang w:val="en-US" w:eastAsia="en-GB"/>
              </w:rPr>
            </w:rPrChange>
          </w:rPr>
          <w:t>8</w:t>
        </w:r>
      </w:ins>
      <w:del w:id="2083" w:author="John Peate" w:date="2022-01-11T13:07:00Z">
        <w:r w:rsidRPr="00A330E3" w:rsidDel="005E15F2">
          <w:rPr>
            <w:rFonts w:asciiTheme="majorBidi" w:eastAsia="Times New Roman" w:hAnsiTheme="majorBidi" w:cstheme="majorBidi"/>
            <w:color w:val="000000"/>
            <w:lang w:val="en-US" w:eastAsia="en-GB"/>
            <w:rPrChange w:id="2084" w:author="John Peate" w:date="2022-01-11T07:57:00Z">
              <w:rPr>
                <w:rFonts w:ascii="Times New Roman" w:eastAsia="Times New Roman" w:hAnsi="Times New Roman" w:cs="Times New Roman"/>
                <w:color w:val="000000"/>
                <w:lang w:val="en-US" w:eastAsia="en-GB"/>
              </w:rPr>
            </w:rPrChange>
          </w:rPr>
          <w:delText xml:space="preserve"> </w:delText>
        </w:r>
      </w:del>
      <w:del w:id="2085" w:author="John Peate" w:date="2022-01-11T12:17:00Z">
        <w:r w:rsidRPr="00A330E3" w:rsidDel="005755A8">
          <w:rPr>
            <w:rFonts w:asciiTheme="majorBidi" w:eastAsia="Times New Roman" w:hAnsiTheme="majorBidi" w:cstheme="majorBidi"/>
            <w:color w:val="000000"/>
            <w:lang w:val="en-US" w:eastAsia="en-GB"/>
            <w:rPrChange w:id="2086" w:author="John Peate" w:date="2022-01-11T07:57:00Z">
              <w:rPr>
                <w:rFonts w:ascii="Times New Roman" w:eastAsia="Times New Roman" w:hAnsi="Times New Roman" w:cs="Times New Roman"/>
                <w:color w:val="000000"/>
                <w:lang w:val="en-US" w:eastAsia="en-GB"/>
              </w:rPr>
            </w:rPrChange>
          </w:rPr>
          <w:delText>(</w:delText>
        </w:r>
        <w:r w:rsidRPr="00A330E3" w:rsidDel="005755A8">
          <w:rPr>
            <w:rFonts w:asciiTheme="majorBidi" w:eastAsia="Times New Roman" w:hAnsiTheme="majorBidi" w:cstheme="majorBidi"/>
            <w:lang w:val="en-US" w:eastAsia="en-GB"/>
            <w:rPrChange w:id="2087" w:author="John Peate" w:date="2022-01-11T07:57:00Z">
              <w:rPr>
                <w:rFonts w:ascii="Times New Roman" w:eastAsia="Times New Roman" w:hAnsi="Times New Roman" w:cs="Times New Roman"/>
                <w:lang w:val="en-US" w:eastAsia="en-GB"/>
              </w:rPr>
            </w:rPrChange>
          </w:rPr>
          <w:fldChar w:fldCharType="begin"/>
        </w:r>
        <w:r w:rsidRPr="00A330E3" w:rsidDel="005755A8">
          <w:rPr>
            <w:rFonts w:asciiTheme="majorBidi" w:eastAsia="Times New Roman" w:hAnsiTheme="majorBidi" w:cstheme="majorBidi"/>
            <w:lang w:val="en-US" w:eastAsia="en-GB"/>
            <w:rPrChange w:id="2088" w:author="John Peate" w:date="2022-01-11T07:57:00Z">
              <w:rPr>
                <w:rFonts w:ascii="Times New Roman" w:eastAsia="Times New Roman" w:hAnsi="Times New Roman" w:cs="Times New Roman"/>
                <w:lang w:val="en-US" w:eastAsia="en-GB"/>
              </w:rPr>
            </w:rPrChange>
          </w:rPr>
          <w:delInstrText xml:space="preserve"> HYPERLINK "https://coolidgefoundation.org/resources/the-navy-as-an-instrument-of-peace/" </w:delInstrText>
        </w:r>
        <w:r w:rsidRPr="00A330E3" w:rsidDel="005755A8">
          <w:rPr>
            <w:rFonts w:asciiTheme="majorBidi" w:eastAsia="Times New Roman" w:hAnsiTheme="majorBidi" w:cstheme="majorBidi"/>
            <w:lang w:val="en-US" w:eastAsia="en-GB"/>
            <w:rPrChange w:id="2089" w:author="John Peate" w:date="2022-01-11T07:57:00Z">
              <w:rPr>
                <w:rFonts w:ascii="Times New Roman" w:eastAsia="Times New Roman" w:hAnsi="Times New Roman" w:cs="Times New Roman"/>
                <w:lang w:val="en-US" w:eastAsia="en-GB"/>
              </w:rPr>
            </w:rPrChange>
          </w:rPr>
          <w:fldChar w:fldCharType="separate"/>
        </w:r>
        <w:r w:rsidRPr="00A330E3" w:rsidDel="005755A8">
          <w:rPr>
            <w:rFonts w:asciiTheme="majorBidi" w:eastAsia="Times New Roman" w:hAnsiTheme="majorBidi" w:cstheme="majorBidi"/>
            <w:color w:val="1155CC"/>
            <w:u w:val="single"/>
            <w:lang w:val="en-US" w:eastAsia="en-GB"/>
            <w:rPrChange w:id="2090" w:author="John Peate" w:date="2022-01-11T07:57:00Z">
              <w:rPr>
                <w:rFonts w:ascii="Times New Roman" w:eastAsia="Times New Roman" w:hAnsi="Times New Roman" w:cs="Times New Roman"/>
                <w:color w:val="1155CC"/>
                <w:u w:val="single"/>
                <w:lang w:val="en-US" w:eastAsia="en-GB"/>
              </w:rPr>
            </w:rPrChange>
          </w:rPr>
          <w:delText>The Navy as an Inst</w:delText>
        </w:r>
        <w:r w:rsidRPr="00A330E3" w:rsidDel="005755A8">
          <w:rPr>
            <w:rFonts w:asciiTheme="majorBidi" w:eastAsia="Times New Roman" w:hAnsiTheme="majorBidi" w:cstheme="majorBidi"/>
            <w:color w:val="1155CC"/>
            <w:u w:val="single"/>
            <w:lang w:val="en-US" w:eastAsia="en-GB"/>
            <w:rPrChange w:id="2091" w:author="John Peate" w:date="2022-01-11T07:57:00Z">
              <w:rPr>
                <w:rFonts w:ascii="Times New Roman" w:eastAsia="Times New Roman" w:hAnsi="Times New Roman" w:cs="Times New Roman"/>
                <w:color w:val="1155CC"/>
                <w:u w:val="single"/>
                <w:lang w:val="en-US" w:eastAsia="en-GB"/>
              </w:rPr>
            </w:rPrChange>
          </w:rPr>
          <w:delText>r</w:delText>
        </w:r>
        <w:r w:rsidRPr="00A330E3" w:rsidDel="005755A8">
          <w:rPr>
            <w:rFonts w:asciiTheme="majorBidi" w:eastAsia="Times New Roman" w:hAnsiTheme="majorBidi" w:cstheme="majorBidi"/>
            <w:color w:val="1155CC"/>
            <w:u w:val="single"/>
            <w:lang w:val="en-US" w:eastAsia="en-GB"/>
            <w:rPrChange w:id="2092" w:author="John Peate" w:date="2022-01-11T07:57:00Z">
              <w:rPr>
                <w:rFonts w:ascii="Times New Roman" w:eastAsia="Times New Roman" w:hAnsi="Times New Roman" w:cs="Times New Roman"/>
                <w:color w:val="1155CC"/>
                <w:u w:val="single"/>
                <w:lang w:val="en-US" w:eastAsia="en-GB"/>
              </w:rPr>
            </w:rPrChange>
          </w:rPr>
          <w:delText>ument of Peace</w:delText>
        </w:r>
        <w:r w:rsidRPr="00A330E3" w:rsidDel="005755A8">
          <w:rPr>
            <w:rFonts w:asciiTheme="majorBidi" w:eastAsia="Times New Roman" w:hAnsiTheme="majorBidi" w:cstheme="majorBidi"/>
            <w:lang w:val="en-US" w:eastAsia="en-GB"/>
            <w:rPrChange w:id="2093" w:author="John Peate" w:date="2022-01-11T07:57:00Z">
              <w:rPr>
                <w:rFonts w:ascii="Times New Roman" w:eastAsia="Times New Roman" w:hAnsi="Times New Roman" w:cs="Times New Roman"/>
                <w:lang w:val="en-US" w:eastAsia="en-GB"/>
              </w:rPr>
            </w:rPrChange>
          </w:rPr>
          <w:fldChar w:fldCharType="end"/>
        </w:r>
        <w:r w:rsidRPr="00A330E3" w:rsidDel="005755A8">
          <w:rPr>
            <w:rFonts w:asciiTheme="majorBidi" w:eastAsia="Times New Roman" w:hAnsiTheme="majorBidi" w:cstheme="majorBidi"/>
            <w:color w:val="000000"/>
            <w:lang w:val="en-US" w:eastAsia="en-GB"/>
            <w:rPrChange w:id="2094" w:author="John Peate" w:date="2022-01-11T07:57:00Z">
              <w:rPr>
                <w:rFonts w:ascii="Times New Roman" w:eastAsia="Times New Roman" w:hAnsi="Times New Roman" w:cs="Times New Roman"/>
                <w:color w:val="000000"/>
                <w:lang w:val="en-US" w:eastAsia="en-GB"/>
              </w:rPr>
            </w:rPrChange>
          </w:rPr>
          <w:delText xml:space="preserve">). </w:delText>
        </w:r>
      </w:del>
      <w:del w:id="2095" w:author="John Peate" w:date="2022-01-11T12:41:00Z">
        <w:r w:rsidRPr="00A330E3" w:rsidDel="0054280B">
          <w:rPr>
            <w:rFonts w:asciiTheme="majorBidi" w:eastAsia="Times New Roman" w:hAnsiTheme="majorBidi" w:cstheme="majorBidi"/>
            <w:color w:val="000000"/>
            <w:lang w:val="en-US" w:eastAsia="en-GB"/>
            <w:rPrChange w:id="2096" w:author="John Peate" w:date="2022-01-11T07:57:00Z">
              <w:rPr>
                <w:rFonts w:ascii="Times New Roman" w:eastAsia="Times New Roman" w:hAnsi="Times New Roman" w:cs="Times New Roman"/>
                <w:color w:val="000000"/>
                <w:lang w:val="en-US" w:eastAsia="en-GB"/>
              </w:rPr>
            </w:rPrChange>
          </w:rPr>
          <w:delText xml:space="preserve">Coolidge </w:delText>
        </w:r>
      </w:del>
      <w:del w:id="2097" w:author="John Peate" w:date="2022-01-11T10:48:00Z">
        <w:r w:rsidRPr="00A330E3" w:rsidDel="00EF5873">
          <w:rPr>
            <w:rFonts w:asciiTheme="majorBidi" w:eastAsia="Times New Roman" w:hAnsiTheme="majorBidi" w:cstheme="majorBidi"/>
            <w:color w:val="000000"/>
            <w:lang w:val="en-US" w:eastAsia="en-GB"/>
            <w:rPrChange w:id="2098" w:author="John Peate" w:date="2022-01-11T07:57:00Z">
              <w:rPr>
                <w:rFonts w:ascii="Times New Roman" w:eastAsia="Times New Roman" w:hAnsi="Times New Roman" w:cs="Times New Roman"/>
                <w:color w:val="000000"/>
                <w:lang w:val="en-US" w:eastAsia="en-GB"/>
              </w:rPr>
            </w:rPrChange>
          </w:rPr>
          <w:delText>would suggest that America pull all</w:delText>
        </w:r>
      </w:del>
      <w:del w:id="2099" w:author="John Peate" w:date="2022-01-11T12:41:00Z">
        <w:r w:rsidRPr="00A330E3" w:rsidDel="0054280B">
          <w:rPr>
            <w:rFonts w:asciiTheme="majorBidi" w:eastAsia="Times New Roman" w:hAnsiTheme="majorBidi" w:cstheme="majorBidi"/>
            <w:color w:val="000000"/>
            <w:lang w:val="en-US" w:eastAsia="en-GB"/>
            <w:rPrChange w:id="2100" w:author="John Peate" w:date="2022-01-11T07:57:00Z">
              <w:rPr>
                <w:rFonts w:ascii="Times New Roman" w:eastAsia="Times New Roman" w:hAnsi="Times New Roman" w:cs="Times New Roman"/>
                <w:color w:val="000000"/>
                <w:lang w:val="en-US" w:eastAsia="en-GB"/>
              </w:rPr>
            </w:rPrChange>
          </w:rPr>
          <w:delText xml:space="preserve"> military </w:delText>
        </w:r>
      </w:del>
      <w:del w:id="2101" w:author="John Peate" w:date="2022-01-11T10:48:00Z">
        <w:r w:rsidRPr="00A330E3" w:rsidDel="00EF5873">
          <w:rPr>
            <w:rFonts w:asciiTheme="majorBidi" w:eastAsia="Times New Roman" w:hAnsiTheme="majorBidi" w:cstheme="majorBidi"/>
            <w:color w:val="000000"/>
            <w:lang w:val="en-US" w:eastAsia="en-GB"/>
            <w:rPrChange w:id="2102" w:author="John Peate" w:date="2022-01-11T07:57:00Z">
              <w:rPr>
                <w:rFonts w:ascii="Times New Roman" w:eastAsia="Times New Roman" w:hAnsi="Times New Roman" w:cs="Times New Roman"/>
                <w:color w:val="000000"/>
                <w:lang w:val="en-US" w:eastAsia="en-GB"/>
              </w:rPr>
            </w:rPrChange>
          </w:rPr>
          <w:delText>out of</w:delText>
        </w:r>
      </w:del>
      <w:del w:id="2103" w:author="John Peate" w:date="2022-01-11T12:41:00Z">
        <w:r w:rsidRPr="00A330E3" w:rsidDel="0054280B">
          <w:rPr>
            <w:rFonts w:asciiTheme="majorBidi" w:eastAsia="Times New Roman" w:hAnsiTheme="majorBidi" w:cstheme="majorBidi"/>
            <w:color w:val="000000"/>
            <w:lang w:val="en-US" w:eastAsia="en-GB"/>
            <w:rPrChange w:id="2104" w:author="John Peate" w:date="2022-01-11T07:57:00Z">
              <w:rPr>
                <w:rFonts w:ascii="Times New Roman" w:eastAsia="Times New Roman" w:hAnsi="Times New Roman" w:cs="Times New Roman"/>
                <w:color w:val="000000"/>
                <w:lang w:val="en-US" w:eastAsia="en-GB"/>
              </w:rPr>
            </w:rPrChange>
          </w:rPr>
          <w:delText xml:space="preserve"> other countries </w:delText>
        </w:r>
      </w:del>
      <w:del w:id="2105" w:author="John Peate" w:date="2022-01-11T10:49:00Z">
        <w:r w:rsidRPr="00A330E3" w:rsidDel="00EF5873">
          <w:rPr>
            <w:rFonts w:asciiTheme="majorBidi" w:eastAsia="Times New Roman" w:hAnsiTheme="majorBidi" w:cstheme="majorBidi"/>
            <w:color w:val="000000"/>
            <w:lang w:val="en-US" w:eastAsia="en-GB"/>
            <w:rPrChange w:id="2106" w:author="John Peate" w:date="2022-01-11T07:57:00Z">
              <w:rPr>
                <w:rFonts w:ascii="Times New Roman" w:eastAsia="Times New Roman" w:hAnsi="Times New Roman" w:cs="Times New Roman"/>
                <w:color w:val="000000"/>
                <w:lang w:val="en-US" w:eastAsia="en-GB"/>
              </w:rPr>
            </w:rPrChange>
          </w:rPr>
          <w:delText xml:space="preserve">and avoid foreign affairs </w:delText>
        </w:r>
      </w:del>
      <w:del w:id="2107" w:author="John Peate" w:date="2022-01-11T12:41:00Z">
        <w:r w:rsidRPr="00A330E3" w:rsidDel="0054280B">
          <w:rPr>
            <w:rFonts w:asciiTheme="majorBidi" w:eastAsia="Times New Roman" w:hAnsiTheme="majorBidi" w:cstheme="majorBidi"/>
            <w:color w:val="000000"/>
            <w:lang w:val="en-US" w:eastAsia="en-GB"/>
            <w:rPrChange w:id="2108" w:author="John Peate" w:date="2022-01-11T07:57:00Z">
              <w:rPr>
                <w:rFonts w:ascii="Times New Roman" w:eastAsia="Times New Roman" w:hAnsi="Times New Roman" w:cs="Times New Roman"/>
                <w:color w:val="000000"/>
                <w:lang w:val="en-US" w:eastAsia="en-GB"/>
              </w:rPr>
            </w:rPrChange>
          </w:rPr>
          <w:delText>whe</w:delText>
        </w:r>
      </w:del>
      <w:del w:id="2109" w:author="John Peate" w:date="2022-01-11T10:49:00Z">
        <w:r w:rsidRPr="00A330E3" w:rsidDel="00EF5873">
          <w:rPr>
            <w:rFonts w:asciiTheme="majorBidi" w:eastAsia="Times New Roman" w:hAnsiTheme="majorBidi" w:cstheme="majorBidi"/>
            <w:color w:val="000000"/>
            <w:lang w:val="en-US" w:eastAsia="en-GB"/>
            <w:rPrChange w:id="2110" w:author="John Peate" w:date="2022-01-11T07:57:00Z">
              <w:rPr>
                <w:rFonts w:ascii="Times New Roman" w:eastAsia="Times New Roman" w:hAnsi="Times New Roman" w:cs="Times New Roman"/>
                <w:color w:val="000000"/>
                <w:lang w:val="en-US" w:eastAsia="en-GB"/>
              </w:rPr>
            </w:rPrChange>
          </w:rPr>
          <w:delText>r</w:delText>
        </w:r>
      </w:del>
      <w:del w:id="2111" w:author="John Peate" w:date="2022-01-11T12:41:00Z">
        <w:r w:rsidRPr="00A330E3" w:rsidDel="0054280B">
          <w:rPr>
            <w:rFonts w:asciiTheme="majorBidi" w:eastAsia="Times New Roman" w:hAnsiTheme="majorBidi" w:cstheme="majorBidi"/>
            <w:color w:val="000000"/>
            <w:lang w:val="en-US" w:eastAsia="en-GB"/>
            <w:rPrChange w:id="2112" w:author="John Peate" w:date="2022-01-11T07:57:00Z">
              <w:rPr>
                <w:rFonts w:ascii="Times New Roman" w:eastAsia="Times New Roman" w:hAnsi="Times New Roman" w:cs="Times New Roman"/>
                <w:color w:val="000000"/>
                <w:lang w:val="en-US" w:eastAsia="en-GB"/>
              </w:rPr>
            </w:rPrChange>
          </w:rPr>
          <w:delText>ever possible.</w:delText>
        </w:r>
      </w:del>
    </w:p>
    <w:p w14:paraId="4DA2358B" w14:textId="609786EE" w:rsidR="00995E6E" w:rsidRDefault="005B100C" w:rsidP="00A330E3">
      <w:pPr>
        <w:spacing w:before="240" w:after="240" w:line="360" w:lineRule="auto"/>
        <w:rPr>
          <w:ins w:id="2113" w:author="John Peate" w:date="2022-01-11T12:43:00Z"/>
          <w:rFonts w:asciiTheme="majorBidi" w:eastAsia="Times New Roman" w:hAnsiTheme="majorBidi" w:cstheme="majorBidi"/>
          <w:color w:val="000000"/>
          <w:lang w:val="en-US" w:eastAsia="en-GB"/>
        </w:rPr>
      </w:pPr>
      <w:r w:rsidRPr="00A330E3">
        <w:rPr>
          <w:rFonts w:asciiTheme="majorBidi" w:eastAsia="Times New Roman" w:hAnsiTheme="majorBidi" w:cstheme="majorBidi"/>
          <w:color w:val="000000"/>
          <w:lang w:val="en-US" w:eastAsia="en-GB"/>
          <w:rPrChange w:id="2114" w:author="John Peate" w:date="2022-01-11T07:57:00Z">
            <w:rPr>
              <w:rFonts w:ascii="Times New Roman" w:eastAsia="Times New Roman" w:hAnsi="Times New Roman" w:cs="Times New Roman"/>
              <w:color w:val="000000"/>
              <w:lang w:val="en-US" w:eastAsia="en-GB"/>
            </w:rPr>
          </w:rPrChange>
        </w:rPr>
        <w:t xml:space="preserve">Most importantly, Coolidge </w:t>
      </w:r>
      <w:del w:id="2115" w:author="John Peate" w:date="2022-01-11T10:49:00Z">
        <w:r w:rsidRPr="00A330E3" w:rsidDel="00EF5873">
          <w:rPr>
            <w:rFonts w:asciiTheme="majorBidi" w:eastAsia="Times New Roman" w:hAnsiTheme="majorBidi" w:cstheme="majorBidi"/>
            <w:color w:val="000000"/>
            <w:lang w:val="en-US" w:eastAsia="en-GB"/>
            <w:rPrChange w:id="2116" w:author="John Peate" w:date="2022-01-11T07:57:00Z">
              <w:rPr>
                <w:rFonts w:ascii="Times New Roman" w:eastAsia="Times New Roman" w:hAnsi="Times New Roman" w:cs="Times New Roman"/>
                <w:color w:val="000000"/>
                <w:lang w:val="en-US" w:eastAsia="en-GB"/>
              </w:rPr>
            </w:rPrChange>
          </w:rPr>
          <w:delText xml:space="preserve">would </w:delText>
        </w:r>
      </w:del>
      <w:ins w:id="2117" w:author="John Peate" w:date="2022-01-11T10:49:00Z">
        <w:r w:rsidR="00EF5873">
          <w:rPr>
            <w:rFonts w:asciiTheme="majorBidi" w:eastAsia="Times New Roman" w:hAnsiTheme="majorBidi" w:cstheme="majorBidi"/>
            <w:color w:val="000000"/>
            <w:lang w:val="en-US" w:eastAsia="en-GB"/>
          </w:rPr>
          <w:t>also</w:t>
        </w:r>
        <w:r w:rsidR="00EF5873" w:rsidRPr="00A330E3">
          <w:rPr>
            <w:rFonts w:asciiTheme="majorBidi" w:eastAsia="Times New Roman" w:hAnsiTheme="majorBidi" w:cstheme="majorBidi"/>
            <w:color w:val="000000"/>
            <w:lang w:val="en-US" w:eastAsia="en-GB"/>
            <w:rPrChange w:id="2118"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119" w:author="John Peate" w:date="2022-01-11T07:57:00Z">
            <w:rPr>
              <w:rFonts w:ascii="Times New Roman" w:eastAsia="Times New Roman" w:hAnsi="Times New Roman" w:cs="Times New Roman"/>
              <w:color w:val="000000"/>
              <w:lang w:val="en-US" w:eastAsia="en-GB"/>
            </w:rPr>
          </w:rPrChange>
        </w:rPr>
        <w:t>remove</w:t>
      </w:r>
      <w:ins w:id="2120" w:author="John Peate" w:date="2022-01-11T10:49:00Z">
        <w:r w:rsidR="00EF5873">
          <w:rPr>
            <w:rFonts w:asciiTheme="majorBidi" w:eastAsia="Times New Roman" w:hAnsiTheme="majorBidi" w:cstheme="majorBidi"/>
            <w:color w:val="000000"/>
            <w:lang w:val="en-US" w:eastAsia="en-GB"/>
          </w:rPr>
          <w:t>d</w:t>
        </w:r>
      </w:ins>
      <w:r w:rsidRPr="00A330E3">
        <w:rPr>
          <w:rFonts w:asciiTheme="majorBidi" w:eastAsia="Times New Roman" w:hAnsiTheme="majorBidi" w:cstheme="majorBidi"/>
          <w:color w:val="000000"/>
          <w:lang w:val="en-US" w:eastAsia="en-GB"/>
          <w:rPrChange w:id="2121" w:author="John Peate" w:date="2022-01-11T07:57:00Z">
            <w:rPr>
              <w:rFonts w:ascii="Times New Roman" w:eastAsia="Times New Roman" w:hAnsi="Times New Roman" w:cs="Times New Roman"/>
              <w:color w:val="000000"/>
              <w:lang w:val="en-US" w:eastAsia="en-GB"/>
            </w:rPr>
          </w:rPrChange>
        </w:rPr>
        <w:t xml:space="preserve"> the national government’s control </w:t>
      </w:r>
      <w:del w:id="2122" w:author="John Peate" w:date="2022-01-11T10:49:00Z">
        <w:r w:rsidRPr="00A330E3" w:rsidDel="00EF5873">
          <w:rPr>
            <w:rFonts w:asciiTheme="majorBidi" w:eastAsia="Times New Roman" w:hAnsiTheme="majorBidi" w:cstheme="majorBidi"/>
            <w:color w:val="000000"/>
            <w:lang w:val="en-US" w:eastAsia="en-GB"/>
            <w:rPrChange w:id="2123" w:author="John Peate" w:date="2022-01-11T07:57:00Z">
              <w:rPr>
                <w:rFonts w:ascii="Times New Roman" w:eastAsia="Times New Roman" w:hAnsi="Times New Roman" w:cs="Times New Roman"/>
                <w:color w:val="000000"/>
                <w:lang w:val="en-US" w:eastAsia="en-GB"/>
              </w:rPr>
            </w:rPrChange>
          </w:rPr>
          <w:delText xml:space="preserve">of </w:delText>
        </w:r>
      </w:del>
      <w:ins w:id="2124" w:author="John Peate" w:date="2022-01-11T10:49:00Z">
        <w:r w:rsidR="00EF5873">
          <w:rPr>
            <w:rFonts w:asciiTheme="majorBidi" w:eastAsia="Times New Roman" w:hAnsiTheme="majorBidi" w:cstheme="majorBidi"/>
            <w:color w:val="000000"/>
            <w:lang w:val="en-US" w:eastAsia="en-GB"/>
          </w:rPr>
          <w:t xml:space="preserve">over </w:t>
        </w:r>
      </w:ins>
      <w:r w:rsidRPr="00A330E3">
        <w:rPr>
          <w:rFonts w:asciiTheme="majorBidi" w:eastAsia="Times New Roman" w:hAnsiTheme="majorBidi" w:cstheme="majorBidi"/>
          <w:color w:val="000000"/>
          <w:lang w:val="en-US" w:eastAsia="en-GB"/>
          <w:rPrChange w:id="2125" w:author="John Peate" w:date="2022-01-11T07:57:00Z">
            <w:rPr>
              <w:rFonts w:ascii="Times New Roman" w:eastAsia="Times New Roman" w:hAnsi="Times New Roman" w:cs="Times New Roman"/>
              <w:color w:val="000000"/>
              <w:lang w:val="en-US" w:eastAsia="en-GB"/>
            </w:rPr>
          </w:rPrChange>
        </w:rPr>
        <w:t xml:space="preserve">welfare. </w:t>
      </w:r>
      <w:del w:id="2126" w:author="John Peate" w:date="2022-01-11T12:51:00Z">
        <w:r w:rsidRPr="00A330E3" w:rsidDel="00B235C7">
          <w:rPr>
            <w:rFonts w:asciiTheme="majorBidi" w:eastAsia="Times New Roman" w:hAnsiTheme="majorBidi" w:cstheme="majorBidi"/>
            <w:color w:val="000000"/>
            <w:lang w:val="en-US" w:eastAsia="en-GB"/>
            <w:rPrChange w:id="2127" w:author="John Peate" w:date="2022-01-11T07:57:00Z">
              <w:rPr>
                <w:rFonts w:ascii="Times New Roman" w:eastAsia="Times New Roman" w:hAnsi="Times New Roman" w:cs="Times New Roman"/>
                <w:color w:val="000000"/>
                <w:lang w:val="en-US" w:eastAsia="en-GB"/>
              </w:rPr>
            </w:rPrChange>
          </w:rPr>
          <w:delText>T</w:delText>
        </w:r>
      </w:del>
      <w:ins w:id="2128" w:author="John Peate" w:date="2022-01-11T12:51:00Z">
        <w:r w:rsidR="00B235C7">
          <w:rPr>
            <w:rFonts w:asciiTheme="majorBidi" w:eastAsia="Times New Roman" w:hAnsiTheme="majorBidi" w:cstheme="majorBidi"/>
            <w:color w:val="000000"/>
            <w:lang w:val="en-US" w:eastAsia="en-GB"/>
          </w:rPr>
          <w:t>T</w:t>
        </w:r>
      </w:ins>
      <w:r w:rsidRPr="00A330E3">
        <w:rPr>
          <w:rFonts w:asciiTheme="majorBidi" w:eastAsia="Times New Roman" w:hAnsiTheme="majorBidi" w:cstheme="majorBidi"/>
          <w:color w:val="000000"/>
          <w:lang w:val="en-US" w:eastAsia="en-GB"/>
          <w:rPrChange w:id="2129" w:author="John Peate" w:date="2022-01-11T07:57:00Z">
            <w:rPr>
              <w:rFonts w:ascii="Times New Roman" w:eastAsia="Times New Roman" w:hAnsi="Times New Roman" w:cs="Times New Roman"/>
              <w:color w:val="000000"/>
              <w:lang w:val="en-US" w:eastAsia="en-GB"/>
            </w:rPr>
          </w:rPrChange>
        </w:rPr>
        <w:t xml:space="preserve">he fact that the SSA </w:t>
      </w:r>
      <w:del w:id="2130" w:author="John Peate" w:date="2022-01-11T12:42:00Z">
        <w:r w:rsidRPr="00A330E3" w:rsidDel="00995E6E">
          <w:rPr>
            <w:rFonts w:asciiTheme="majorBidi" w:eastAsia="Times New Roman" w:hAnsiTheme="majorBidi" w:cstheme="majorBidi"/>
            <w:color w:val="000000"/>
            <w:lang w:val="en-US" w:eastAsia="en-GB"/>
            <w:rPrChange w:id="2131" w:author="John Peate" w:date="2022-01-11T07:57:00Z">
              <w:rPr>
                <w:rFonts w:ascii="Times New Roman" w:eastAsia="Times New Roman" w:hAnsi="Times New Roman" w:cs="Times New Roman"/>
                <w:color w:val="000000"/>
                <w:lang w:val="en-US" w:eastAsia="en-GB"/>
              </w:rPr>
            </w:rPrChange>
          </w:rPr>
          <w:delText xml:space="preserve">spent </w:delText>
        </w:r>
      </w:del>
      <w:ins w:id="2132" w:author="John Peate" w:date="2022-01-11T12:42:00Z">
        <w:r w:rsidR="00995E6E">
          <w:rPr>
            <w:rFonts w:asciiTheme="majorBidi" w:eastAsia="Times New Roman" w:hAnsiTheme="majorBidi" w:cstheme="majorBidi"/>
            <w:color w:val="000000"/>
            <w:lang w:val="en-US" w:eastAsia="en-GB"/>
          </w:rPr>
          <w:t>paid out</w:t>
        </w:r>
        <w:r w:rsidR="00995E6E" w:rsidRPr="00A330E3">
          <w:rPr>
            <w:rFonts w:asciiTheme="majorBidi" w:eastAsia="Times New Roman" w:hAnsiTheme="majorBidi" w:cstheme="majorBidi"/>
            <w:color w:val="000000"/>
            <w:lang w:val="en-US" w:eastAsia="en-GB"/>
            <w:rPrChange w:id="2133"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134" w:author="John Peate" w:date="2022-01-11T07:57:00Z">
            <w:rPr>
              <w:rFonts w:ascii="Times New Roman" w:eastAsia="Times New Roman" w:hAnsi="Times New Roman" w:cs="Times New Roman"/>
              <w:color w:val="000000"/>
              <w:lang w:val="en-US" w:eastAsia="en-GB"/>
            </w:rPr>
          </w:rPrChange>
        </w:rPr>
        <w:t xml:space="preserve">$7.9 billion </w:t>
      </w:r>
      <w:ins w:id="2135" w:author="John Peate" w:date="2022-01-11T10:50:00Z">
        <w:r w:rsidR="00D41FA9">
          <w:rPr>
            <w:rFonts w:asciiTheme="majorBidi" w:eastAsia="Times New Roman" w:hAnsiTheme="majorBidi" w:cstheme="majorBidi"/>
            <w:color w:val="000000"/>
            <w:lang w:val="en-US" w:eastAsia="en-GB"/>
          </w:rPr>
          <w:t>o</w:t>
        </w:r>
      </w:ins>
      <w:del w:id="2136" w:author="John Peate" w:date="2022-01-11T10:50:00Z">
        <w:r w:rsidRPr="00A330E3" w:rsidDel="00D41FA9">
          <w:rPr>
            <w:rFonts w:asciiTheme="majorBidi" w:eastAsia="Times New Roman" w:hAnsiTheme="majorBidi" w:cstheme="majorBidi"/>
            <w:color w:val="000000"/>
            <w:lang w:val="en-US" w:eastAsia="en-GB"/>
            <w:rPrChange w:id="2137" w:author="John Peate" w:date="2022-01-11T07:57:00Z">
              <w:rPr>
                <w:rFonts w:ascii="Times New Roman" w:eastAsia="Times New Roman" w:hAnsi="Times New Roman" w:cs="Times New Roman"/>
                <w:color w:val="000000"/>
                <w:lang w:val="en-US" w:eastAsia="en-GB"/>
              </w:rPr>
            </w:rPrChange>
          </w:rPr>
          <w:delText>i</w:delText>
        </w:r>
      </w:del>
      <w:r w:rsidRPr="00A330E3">
        <w:rPr>
          <w:rFonts w:asciiTheme="majorBidi" w:eastAsia="Times New Roman" w:hAnsiTheme="majorBidi" w:cstheme="majorBidi"/>
          <w:color w:val="000000"/>
          <w:lang w:val="en-US" w:eastAsia="en-GB"/>
          <w:rPrChange w:id="2138" w:author="John Peate" w:date="2022-01-11T07:57:00Z">
            <w:rPr>
              <w:rFonts w:ascii="Times New Roman" w:eastAsia="Times New Roman" w:hAnsi="Times New Roman" w:cs="Times New Roman"/>
              <w:color w:val="000000"/>
              <w:lang w:val="en-US" w:eastAsia="en-GB"/>
            </w:rPr>
          </w:rPrChange>
        </w:rPr>
        <w:t xml:space="preserve">n fraudulent </w:t>
      </w:r>
      <w:del w:id="2139" w:author="John Peate" w:date="2022-01-11T12:42:00Z">
        <w:r w:rsidRPr="00A330E3" w:rsidDel="00995E6E">
          <w:rPr>
            <w:rFonts w:asciiTheme="majorBidi" w:eastAsia="Times New Roman" w:hAnsiTheme="majorBidi" w:cstheme="majorBidi"/>
            <w:color w:val="000000"/>
            <w:lang w:val="en-US" w:eastAsia="en-GB"/>
            <w:rPrChange w:id="2140" w:author="John Peate" w:date="2022-01-11T07:57:00Z">
              <w:rPr>
                <w:rFonts w:ascii="Times New Roman" w:eastAsia="Times New Roman" w:hAnsi="Times New Roman" w:cs="Times New Roman"/>
                <w:color w:val="000000"/>
                <w:lang w:val="en-US" w:eastAsia="en-GB"/>
              </w:rPr>
            </w:rPrChange>
          </w:rPr>
          <w:delText xml:space="preserve">payments </w:delText>
        </w:r>
      </w:del>
      <w:ins w:id="2141" w:author="John Peate" w:date="2022-01-11T12:42:00Z">
        <w:r w:rsidR="00995E6E">
          <w:rPr>
            <w:rFonts w:asciiTheme="majorBidi" w:eastAsia="Times New Roman" w:hAnsiTheme="majorBidi" w:cstheme="majorBidi"/>
            <w:color w:val="000000"/>
            <w:lang w:val="en-US" w:eastAsia="en-GB"/>
          </w:rPr>
          <w:t>claim</w:t>
        </w:r>
        <w:r w:rsidR="00995E6E" w:rsidRPr="00A330E3">
          <w:rPr>
            <w:rFonts w:asciiTheme="majorBidi" w:eastAsia="Times New Roman" w:hAnsiTheme="majorBidi" w:cstheme="majorBidi"/>
            <w:color w:val="000000"/>
            <w:lang w:val="en-US" w:eastAsia="en-GB"/>
            <w:rPrChange w:id="2142" w:author="John Peate" w:date="2022-01-11T07:57:00Z">
              <w:rPr>
                <w:rFonts w:ascii="Times New Roman" w:eastAsia="Times New Roman" w:hAnsi="Times New Roman" w:cs="Times New Roman"/>
                <w:color w:val="000000"/>
                <w:lang w:val="en-US" w:eastAsia="en-GB"/>
              </w:rPr>
            </w:rPrChange>
          </w:rPr>
          <w:t xml:space="preserve">s </w:t>
        </w:r>
      </w:ins>
      <w:r w:rsidRPr="00A330E3">
        <w:rPr>
          <w:rFonts w:asciiTheme="majorBidi" w:eastAsia="Times New Roman" w:hAnsiTheme="majorBidi" w:cstheme="majorBidi"/>
          <w:color w:val="000000"/>
          <w:lang w:val="en-US" w:eastAsia="en-GB"/>
          <w:rPrChange w:id="2143" w:author="John Peate" w:date="2022-01-11T07:57:00Z">
            <w:rPr>
              <w:rFonts w:ascii="Times New Roman" w:eastAsia="Times New Roman" w:hAnsi="Times New Roman" w:cs="Times New Roman"/>
              <w:color w:val="000000"/>
              <w:lang w:val="en-US" w:eastAsia="en-GB"/>
            </w:rPr>
          </w:rPrChange>
        </w:rPr>
        <w:t>in 2019</w:t>
      </w:r>
      <w:ins w:id="2144" w:author="John Peate" w:date="2022-01-11T12:22:00Z">
        <w:r w:rsidR="00C15960" w:rsidRPr="00C15960">
          <w:rPr>
            <w:rFonts w:asciiTheme="majorBidi" w:eastAsia="Times New Roman" w:hAnsiTheme="majorBidi" w:cstheme="majorBidi"/>
            <w:color w:val="000000"/>
            <w:vertAlign w:val="superscript"/>
            <w:lang w:val="en-US" w:eastAsia="en-GB"/>
            <w:rPrChange w:id="2145" w:author="John Peate" w:date="2022-01-11T12:22:00Z">
              <w:rPr>
                <w:rFonts w:asciiTheme="majorBidi" w:eastAsia="Times New Roman" w:hAnsiTheme="majorBidi" w:cstheme="majorBidi"/>
                <w:color w:val="000000"/>
                <w:lang w:val="en-US" w:eastAsia="en-GB"/>
              </w:rPr>
            </w:rPrChange>
          </w:rPr>
          <w:t>9</w:t>
        </w:r>
      </w:ins>
      <w:r w:rsidRPr="00A330E3">
        <w:rPr>
          <w:rFonts w:asciiTheme="majorBidi" w:eastAsia="Times New Roman" w:hAnsiTheme="majorBidi" w:cstheme="majorBidi"/>
          <w:color w:val="000000"/>
          <w:lang w:val="en-US" w:eastAsia="en-GB"/>
          <w:rPrChange w:id="2146" w:author="John Peate" w:date="2022-01-11T07:57:00Z">
            <w:rPr>
              <w:rFonts w:ascii="Times New Roman" w:eastAsia="Times New Roman" w:hAnsi="Times New Roman" w:cs="Times New Roman"/>
              <w:color w:val="000000"/>
              <w:lang w:val="en-US" w:eastAsia="en-GB"/>
            </w:rPr>
          </w:rPrChange>
        </w:rPr>
        <w:t xml:space="preserve"> </w:t>
      </w:r>
      <w:del w:id="2147" w:author="John Peate" w:date="2022-01-11T12:23:00Z">
        <w:r w:rsidRPr="00A330E3" w:rsidDel="00C15960">
          <w:rPr>
            <w:rFonts w:asciiTheme="majorBidi" w:eastAsia="Times New Roman" w:hAnsiTheme="majorBidi" w:cstheme="majorBidi"/>
            <w:color w:val="000000"/>
            <w:lang w:val="en-US" w:eastAsia="en-GB"/>
            <w:rPrChange w:id="2148" w:author="John Peate" w:date="2022-01-11T07:57:00Z">
              <w:rPr>
                <w:rFonts w:ascii="Times New Roman" w:eastAsia="Times New Roman" w:hAnsi="Times New Roman" w:cs="Times New Roman"/>
                <w:color w:val="000000"/>
                <w:lang w:val="en-US" w:eastAsia="en-GB"/>
              </w:rPr>
            </w:rPrChange>
          </w:rPr>
          <w:delText xml:space="preserve">(Social Security Fraud: What Is It Costing Taxpayers?) </w:delText>
        </w:r>
      </w:del>
      <w:r w:rsidRPr="00A330E3">
        <w:rPr>
          <w:rFonts w:asciiTheme="majorBidi" w:eastAsia="Times New Roman" w:hAnsiTheme="majorBidi" w:cstheme="majorBidi"/>
          <w:color w:val="000000"/>
          <w:lang w:val="en-US" w:eastAsia="en-GB"/>
          <w:rPrChange w:id="2149" w:author="John Peate" w:date="2022-01-11T07:57:00Z">
            <w:rPr>
              <w:rFonts w:ascii="Times New Roman" w:eastAsia="Times New Roman" w:hAnsi="Times New Roman" w:cs="Times New Roman"/>
              <w:color w:val="000000"/>
              <w:lang w:val="en-US" w:eastAsia="en-GB"/>
            </w:rPr>
          </w:rPrChange>
        </w:rPr>
        <w:t xml:space="preserve">suggests that the national government cannot </w:t>
      </w:r>
      <w:del w:id="2150" w:author="John Peate" w:date="2022-01-11T12:43:00Z">
        <w:r w:rsidRPr="00A330E3" w:rsidDel="00995E6E">
          <w:rPr>
            <w:rFonts w:asciiTheme="majorBidi" w:eastAsia="Times New Roman" w:hAnsiTheme="majorBidi" w:cstheme="majorBidi"/>
            <w:color w:val="000000"/>
            <w:lang w:val="en-US" w:eastAsia="en-GB"/>
            <w:rPrChange w:id="2151" w:author="John Peate" w:date="2022-01-11T07:57:00Z">
              <w:rPr>
                <w:rFonts w:ascii="Times New Roman" w:eastAsia="Times New Roman" w:hAnsi="Times New Roman" w:cs="Times New Roman"/>
                <w:color w:val="000000"/>
                <w:lang w:val="en-US" w:eastAsia="en-GB"/>
              </w:rPr>
            </w:rPrChange>
          </w:rPr>
          <w:delText xml:space="preserve">accurately </w:delText>
        </w:r>
      </w:del>
      <w:r w:rsidRPr="00A330E3">
        <w:rPr>
          <w:rFonts w:asciiTheme="majorBidi" w:eastAsia="Times New Roman" w:hAnsiTheme="majorBidi" w:cstheme="majorBidi"/>
          <w:color w:val="000000"/>
          <w:lang w:val="en-US" w:eastAsia="en-GB"/>
          <w:rPrChange w:id="2152" w:author="John Peate" w:date="2022-01-11T07:57:00Z">
            <w:rPr>
              <w:rFonts w:ascii="Times New Roman" w:eastAsia="Times New Roman" w:hAnsi="Times New Roman" w:cs="Times New Roman"/>
              <w:color w:val="000000"/>
              <w:lang w:val="en-US" w:eastAsia="en-GB"/>
            </w:rPr>
          </w:rPrChange>
        </w:rPr>
        <w:t xml:space="preserve">determine who </w:t>
      </w:r>
      <w:ins w:id="2153" w:author="John Peate" w:date="2022-01-11T10:50:00Z">
        <w:r w:rsidR="00D41FA9">
          <w:rPr>
            <w:rFonts w:asciiTheme="majorBidi" w:eastAsia="Times New Roman" w:hAnsiTheme="majorBidi" w:cstheme="majorBidi"/>
            <w:color w:val="000000"/>
            <w:lang w:val="en-US" w:eastAsia="en-GB"/>
          </w:rPr>
          <w:t xml:space="preserve">truly </w:t>
        </w:r>
      </w:ins>
      <w:r w:rsidRPr="00A330E3">
        <w:rPr>
          <w:rFonts w:asciiTheme="majorBidi" w:eastAsia="Times New Roman" w:hAnsiTheme="majorBidi" w:cstheme="majorBidi"/>
          <w:color w:val="000000"/>
          <w:lang w:val="en-US" w:eastAsia="en-GB"/>
          <w:rPrChange w:id="2154" w:author="John Peate" w:date="2022-01-11T07:57:00Z">
            <w:rPr>
              <w:rFonts w:ascii="Times New Roman" w:eastAsia="Times New Roman" w:hAnsi="Times New Roman" w:cs="Times New Roman"/>
              <w:color w:val="000000"/>
              <w:lang w:val="en-US" w:eastAsia="en-GB"/>
            </w:rPr>
          </w:rPrChange>
        </w:rPr>
        <w:t xml:space="preserve">needs assistance. </w:t>
      </w:r>
      <w:ins w:id="2155" w:author="John Peate" w:date="2022-01-11T10:51:00Z">
        <w:r w:rsidR="00D41FA9">
          <w:rPr>
            <w:rFonts w:asciiTheme="majorBidi" w:eastAsia="Times New Roman" w:hAnsiTheme="majorBidi" w:cstheme="majorBidi"/>
            <w:color w:val="000000"/>
            <w:lang w:val="en-US" w:eastAsia="en-GB"/>
          </w:rPr>
          <w:t xml:space="preserve">Yet </w:t>
        </w:r>
      </w:ins>
      <w:del w:id="2156" w:author="John Peate" w:date="2022-01-11T10:51:00Z">
        <w:r w:rsidRPr="00A330E3" w:rsidDel="00D41FA9">
          <w:rPr>
            <w:rFonts w:asciiTheme="majorBidi" w:eastAsia="Times New Roman" w:hAnsiTheme="majorBidi" w:cstheme="majorBidi"/>
            <w:color w:val="000000"/>
            <w:lang w:val="en-US" w:eastAsia="en-GB"/>
            <w:rPrChange w:id="2157" w:author="John Peate" w:date="2022-01-11T07:57:00Z">
              <w:rPr>
                <w:rFonts w:ascii="Times New Roman" w:eastAsia="Times New Roman" w:hAnsi="Times New Roman" w:cs="Times New Roman"/>
                <w:color w:val="000000"/>
                <w:lang w:val="en-US" w:eastAsia="en-GB"/>
              </w:rPr>
            </w:rPrChange>
          </w:rPr>
          <w:delText xml:space="preserve">My </w:delText>
        </w:r>
      </w:del>
      <w:ins w:id="2158" w:author="John Peate" w:date="2022-01-11T10:51:00Z">
        <w:r w:rsidR="00D41FA9">
          <w:rPr>
            <w:rFonts w:asciiTheme="majorBidi" w:eastAsia="Times New Roman" w:hAnsiTheme="majorBidi" w:cstheme="majorBidi"/>
            <w:color w:val="000000"/>
            <w:lang w:val="en-US" w:eastAsia="en-GB"/>
          </w:rPr>
          <w:t>m</w:t>
        </w:r>
        <w:r w:rsidR="00D41FA9" w:rsidRPr="00A330E3">
          <w:rPr>
            <w:rFonts w:asciiTheme="majorBidi" w:eastAsia="Times New Roman" w:hAnsiTheme="majorBidi" w:cstheme="majorBidi"/>
            <w:color w:val="000000"/>
            <w:lang w:val="en-US" w:eastAsia="en-GB"/>
            <w:rPrChange w:id="2159" w:author="John Peate" w:date="2022-01-11T07:57:00Z">
              <w:rPr>
                <w:rFonts w:ascii="Times New Roman" w:eastAsia="Times New Roman" w:hAnsi="Times New Roman" w:cs="Times New Roman"/>
                <w:color w:val="000000"/>
                <w:lang w:val="en-US" w:eastAsia="en-GB"/>
              </w:rPr>
            </w:rPrChange>
          </w:rPr>
          <w:t xml:space="preserve">y </w:t>
        </w:r>
        <w:r w:rsidR="00D41FA9">
          <w:rPr>
            <w:rFonts w:asciiTheme="majorBidi" w:eastAsia="Times New Roman" w:hAnsiTheme="majorBidi" w:cstheme="majorBidi"/>
            <w:color w:val="000000"/>
            <w:lang w:val="en-US" w:eastAsia="en-GB"/>
          </w:rPr>
          <w:t xml:space="preserve">own </w:t>
        </w:r>
      </w:ins>
      <w:r w:rsidRPr="00A330E3">
        <w:rPr>
          <w:rFonts w:asciiTheme="majorBidi" w:eastAsia="Times New Roman" w:hAnsiTheme="majorBidi" w:cstheme="majorBidi"/>
          <w:color w:val="000000"/>
          <w:lang w:val="en-US" w:eastAsia="en-GB"/>
          <w:rPrChange w:id="2160" w:author="John Peate" w:date="2022-01-11T07:57:00Z">
            <w:rPr>
              <w:rFonts w:ascii="Times New Roman" w:eastAsia="Times New Roman" w:hAnsi="Times New Roman" w:cs="Times New Roman"/>
              <w:color w:val="000000"/>
              <w:lang w:val="en-US" w:eastAsia="en-GB"/>
            </w:rPr>
          </w:rPrChange>
        </w:rPr>
        <w:t xml:space="preserve">aunt, </w:t>
      </w:r>
      <w:del w:id="2161" w:author="John Peate" w:date="2022-01-11T10:51:00Z">
        <w:r w:rsidRPr="00A330E3" w:rsidDel="00D41FA9">
          <w:rPr>
            <w:rFonts w:asciiTheme="majorBidi" w:eastAsia="Times New Roman" w:hAnsiTheme="majorBidi" w:cstheme="majorBidi"/>
            <w:color w:val="000000"/>
            <w:lang w:val="en-US" w:eastAsia="en-GB"/>
            <w:rPrChange w:id="2162" w:author="John Peate" w:date="2022-01-11T07:57:00Z">
              <w:rPr>
                <w:rFonts w:ascii="Times New Roman" w:eastAsia="Times New Roman" w:hAnsi="Times New Roman" w:cs="Times New Roman"/>
                <w:color w:val="000000"/>
                <w:lang w:val="en-US" w:eastAsia="en-GB"/>
              </w:rPr>
            </w:rPrChange>
          </w:rPr>
          <w:delText>on the other hand</w:delText>
        </w:r>
      </w:del>
      <w:ins w:id="2163" w:author="John Peate" w:date="2022-01-11T10:51:00Z">
        <w:r w:rsidR="00D41FA9">
          <w:rPr>
            <w:rFonts w:asciiTheme="majorBidi" w:eastAsia="Times New Roman" w:hAnsiTheme="majorBidi" w:cstheme="majorBidi"/>
            <w:color w:val="000000"/>
            <w:lang w:val="en-US" w:eastAsia="en-GB"/>
          </w:rPr>
          <w:t>for example</w:t>
        </w:r>
      </w:ins>
      <w:r w:rsidRPr="00A330E3">
        <w:rPr>
          <w:rFonts w:asciiTheme="majorBidi" w:eastAsia="Times New Roman" w:hAnsiTheme="majorBidi" w:cstheme="majorBidi"/>
          <w:color w:val="000000"/>
          <w:lang w:val="en-US" w:eastAsia="en-GB"/>
          <w:rPrChange w:id="2164" w:author="John Peate" w:date="2022-01-11T07:57:00Z">
            <w:rPr>
              <w:rFonts w:ascii="Times New Roman" w:eastAsia="Times New Roman" w:hAnsi="Times New Roman" w:cs="Times New Roman"/>
              <w:color w:val="000000"/>
              <w:lang w:val="en-US" w:eastAsia="en-GB"/>
            </w:rPr>
          </w:rPrChange>
        </w:rPr>
        <w:t xml:space="preserve">, </w:t>
      </w:r>
      <w:del w:id="2165" w:author="John Peate" w:date="2022-01-11T10:51:00Z">
        <w:r w:rsidRPr="00A330E3" w:rsidDel="00D41FA9">
          <w:rPr>
            <w:rFonts w:asciiTheme="majorBidi" w:eastAsia="Times New Roman" w:hAnsiTheme="majorBidi" w:cstheme="majorBidi"/>
            <w:color w:val="000000"/>
            <w:lang w:val="en-US" w:eastAsia="en-GB"/>
            <w:rPrChange w:id="2166" w:author="John Peate" w:date="2022-01-11T07:57:00Z">
              <w:rPr>
                <w:rFonts w:ascii="Times New Roman" w:eastAsia="Times New Roman" w:hAnsi="Times New Roman" w:cs="Times New Roman"/>
                <w:color w:val="000000"/>
                <w:lang w:val="en-US" w:eastAsia="en-GB"/>
              </w:rPr>
            </w:rPrChange>
          </w:rPr>
          <w:delText>is an example of someone who</w:delText>
        </w:r>
      </w:del>
      <w:ins w:id="2167" w:author="John Peate" w:date="2022-01-11T10:51:00Z">
        <w:r w:rsidR="00D41FA9">
          <w:rPr>
            <w:rFonts w:asciiTheme="majorBidi" w:eastAsia="Times New Roman" w:hAnsiTheme="majorBidi" w:cstheme="majorBidi"/>
            <w:color w:val="000000"/>
            <w:lang w:val="en-US" w:eastAsia="en-GB"/>
          </w:rPr>
          <w:t>desperately</w:t>
        </w:r>
      </w:ins>
      <w:r w:rsidRPr="00A330E3">
        <w:rPr>
          <w:rFonts w:asciiTheme="majorBidi" w:eastAsia="Times New Roman" w:hAnsiTheme="majorBidi" w:cstheme="majorBidi"/>
          <w:color w:val="000000"/>
          <w:lang w:val="en-US" w:eastAsia="en-GB"/>
          <w:rPrChange w:id="2168" w:author="John Peate" w:date="2022-01-11T07:57:00Z">
            <w:rPr>
              <w:rFonts w:ascii="Times New Roman" w:eastAsia="Times New Roman" w:hAnsi="Times New Roman" w:cs="Times New Roman"/>
              <w:color w:val="000000"/>
              <w:lang w:val="en-US" w:eastAsia="en-GB"/>
            </w:rPr>
          </w:rPrChange>
        </w:rPr>
        <w:t xml:space="preserve"> needed </w:t>
      </w:r>
      <w:del w:id="2169" w:author="John Peate" w:date="2022-01-11T10:51:00Z">
        <w:r w:rsidRPr="00A330E3" w:rsidDel="00D41FA9">
          <w:rPr>
            <w:rFonts w:asciiTheme="majorBidi" w:eastAsia="Times New Roman" w:hAnsiTheme="majorBidi" w:cstheme="majorBidi"/>
            <w:color w:val="000000"/>
            <w:lang w:val="en-US" w:eastAsia="en-GB"/>
            <w:rPrChange w:id="2170" w:author="John Peate" w:date="2022-01-11T07:57:00Z">
              <w:rPr>
                <w:rFonts w:ascii="Times New Roman" w:eastAsia="Times New Roman" w:hAnsi="Times New Roman" w:cs="Times New Roman"/>
                <w:color w:val="000000"/>
                <w:lang w:val="en-US" w:eastAsia="en-GB"/>
              </w:rPr>
            </w:rPrChange>
          </w:rPr>
          <w:delText xml:space="preserve">this </w:delText>
        </w:r>
      </w:del>
      <w:r w:rsidRPr="00A330E3">
        <w:rPr>
          <w:rFonts w:asciiTheme="majorBidi" w:eastAsia="Times New Roman" w:hAnsiTheme="majorBidi" w:cstheme="majorBidi"/>
          <w:color w:val="000000"/>
          <w:lang w:val="en-US" w:eastAsia="en-GB"/>
          <w:rPrChange w:id="2171" w:author="John Peate" w:date="2022-01-11T07:57:00Z">
            <w:rPr>
              <w:rFonts w:ascii="Times New Roman" w:eastAsia="Times New Roman" w:hAnsi="Times New Roman" w:cs="Times New Roman"/>
              <w:color w:val="000000"/>
              <w:lang w:val="en-US" w:eastAsia="en-GB"/>
            </w:rPr>
          </w:rPrChange>
        </w:rPr>
        <w:t xml:space="preserve">help </w:t>
      </w:r>
      <w:del w:id="2172" w:author="John Peate" w:date="2022-01-11T10:51:00Z">
        <w:r w:rsidRPr="00A330E3" w:rsidDel="00D41FA9">
          <w:rPr>
            <w:rFonts w:asciiTheme="majorBidi" w:eastAsia="Times New Roman" w:hAnsiTheme="majorBidi" w:cstheme="majorBidi"/>
            <w:color w:val="000000"/>
            <w:lang w:val="en-US" w:eastAsia="en-GB"/>
            <w:rPrChange w:id="2173" w:author="John Peate" w:date="2022-01-11T07:57:00Z">
              <w:rPr>
                <w:rFonts w:ascii="Times New Roman" w:eastAsia="Times New Roman" w:hAnsi="Times New Roman" w:cs="Times New Roman"/>
                <w:color w:val="000000"/>
                <w:lang w:val="en-US" w:eastAsia="en-GB"/>
              </w:rPr>
            </w:rPrChange>
          </w:rPr>
          <w:delText xml:space="preserve">desperately </w:delText>
        </w:r>
      </w:del>
      <w:ins w:id="2174" w:author="John Peate" w:date="2022-01-11T10:51:00Z">
        <w:r w:rsidR="00D41FA9">
          <w:rPr>
            <w:rFonts w:asciiTheme="majorBidi" w:eastAsia="Times New Roman" w:hAnsiTheme="majorBidi" w:cstheme="majorBidi"/>
            <w:color w:val="000000"/>
            <w:lang w:val="en-US" w:eastAsia="en-GB"/>
          </w:rPr>
          <w:t>in this regard</w:t>
        </w:r>
        <w:r w:rsidR="00D41FA9" w:rsidRPr="00A330E3">
          <w:rPr>
            <w:rFonts w:asciiTheme="majorBidi" w:eastAsia="Times New Roman" w:hAnsiTheme="majorBidi" w:cstheme="majorBidi"/>
            <w:color w:val="000000"/>
            <w:lang w:val="en-US" w:eastAsia="en-GB"/>
            <w:rPrChange w:id="2175"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176" w:author="John Peate" w:date="2022-01-11T07:57:00Z">
            <w:rPr>
              <w:rFonts w:ascii="Times New Roman" w:eastAsia="Times New Roman" w:hAnsi="Times New Roman" w:cs="Times New Roman"/>
              <w:color w:val="000000"/>
              <w:lang w:val="en-US" w:eastAsia="en-GB"/>
            </w:rPr>
          </w:rPrChange>
        </w:rPr>
        <w:t>but was denied</w:t>
      </w:r>
      <w:ins w:id="2177" w:author="John Peate" w:date="2022-01-11T10:51:00Z">
        <w:r w:rsidR="00D41FA9">
          <w:rPr>
            <w:rFonts w:asciiTheme="majorBidi" w:eastAsia="Times New Roman" w:hAnsiTheme="majorBidi" w:cstheme="majorBidi"/>
            <w:color w:val="000000"/>
            <w:lang w:val="en-US" w:eastAsia="en-GB"/>
          </w:rPr>
          <w:t xml:space="preserve"> it</w:t>
        </w:r>
      </w:ins>
      <w:r w:rsidRPr="00A330E3">
        <w:rPr>
          <w:rFonts w:asciiTheme="majorBidi" w:eastAsia="Times New Roman" w:hAnsiTheme="majorBidi" w:cstheme="majorBidi"/>
          <w:color w:val="000000"/>
          <w:lang w:val="en-US" w:eastAsia="en-GB"/>
          <w:rPrChange w:id="2178" w:author="John Peate" w:date="2022-01-11T07:57:00Z">
            <w:rPr>
              <w:rFonts w:ascii="Times New Roman" w:eastAsia="Times New Roman" w:hAnsi="Times New Roman" w:cs="Times New Roman"/>
              <w:color w:val="000000"/>
              <w:lang w:val="en-US" w:eastAsia="en-GB"/>
            </w:rPr>
          </w:rPrChange>
        </w:rPr>
        <w:t>. A</w:t>
      </w:r>
      <w:ins w:id="2179" w:author="John Peate" w:date="2022-01-11T10:52:00Z">
        <w:r w:rsidR="00D41FA9">
          <w:rPr>
            <w:rFonts w:asciiTheme="majorBidi" w:eastAsia="Times New Roman" w:hAnsiTheme="majorBidi" w:cstheme="majorBidi"/>
            <w:color w:val="000000"/>
            <w:lang w:val="en-US" w:eastAsia="en-GB"/>
          </w:rPr>
          <w:t>fter a</w:t>
        </w:r>
      </w:ins>
      <w:r w:rsidRPr="00A330E3">
        <w:rPr>
          <w:rFonts w:asciiTheme="majorBidi" w:eastAsia="Times New Roman" w:hAnsiTheme="majorBidi" w:cstheme="majorBidi"/>
          <w:color w:val="000000"/>
          <w:lang w:val="en-US" w:eastAsia="en-GB"/>
          <w:rPrChange w:id="2180" w:author="John Peate" w:date="2022-01-11T07:57:00Z">
            <w:rPr>
              <w:rFonts w:ascii="Times New Roman" w:eastAsia="Times New Roman" w:hAnsi="Times New Roman" w:cs="Times New Roman"/>
              <w:color w:val="000000"/>
              <w:lang w:val="en-US" w:eastAsia="en-GB"/>
            </w:rPr>
          </w:rPrChange>
        </w:rPr>
        <w:t xml:space="preserve">n accident </w:t>
      </w:r>
      <w:ins w:id="2181" w:author="John Peate" w:date="2022-01-11T10:52:00Z">
        <w:r w:rsidR="00D41FA9">
          <w:rPr>
            <w:rFonts w:asciiTheme="majorBidi" w:eastAsia="Times New Roman" w:hAnsiTheme="majorBidi" w:cstheme="majorBidi"/>
            <w:color w:val="000000"/>
            <w:lang w:val="en-US" w:eastAsia="en-GB"/>
          </w:rPr>
          <w:t xml:space="preserve">that </w:t>
        </w:r>
      </w:ins>
      <w:r w:rsidRPr="00A330E3">
        <w:rPr>
          <w:rFonts w:asciiTheme="majorBidi" w:eastAsia="Times New Roman" w:hAnsiTheme="majorBidi" w:cstheme="majorBidi"/>
          <w:color w:val="000000"/>
          <w:lang w:val="en-US" w:eastAsia="en-GB"/>
          <w:rPrChange w:id="2182" w:author="John Peate" w:date="2022-01-11T07:57:00Z">
            <w:rPr>
              <w:rFonts w:ascii="Times New Roman" w:eastAsia="Times New Roman" w:hAnsi="Times New Roman" w:cs="Times New Roman"/>
              <w:color w:val="000000"/>
              <w:lang w:val="en-US" w:eastAsia="en-GB"/>
            </w:rPr>
          </w:rPrChange>
        </w:rPr>
        <w:t xml:space="preserve">left her with brain damage and unable to provide for her young </w:t>
      </w:r>
      <w:del w:id="2183" w:author="John Peate" w:date="2022-01-11T12:43:00Z">
        <w:r w:rsidRPr="00A330E3" w:rsidDel="00995E6E">
          <w:rPr>
            <w:rFonts w:asciiTheme="majorBidi" w:eastAsia="Times New Roman" w:hAnsiTheme="majorBidi" w:cstheme="majorBidi"/>
            <w:color w:val="000000"/>
            <w:lang w:val="en-US" w:eastAsia="en-GB"/>
            <w:rPrChange w:id="2184" w:author="John Peate" w:date="2022-01-11T07:57:00Z">
              <w:rPr>
                <w:rFonts w:ascii="Times New Roman" w:eastAsia="Times New Roman" w:hAnsi="Times New Roman" w:cs="Times New Roman"/>
                <w:color w:val="000000"/>
                <w:lang w:val="en-US" w:eastAsia="en-GB"/>
              </w:rPr>
            </w:rPrChange>
          </w:rPr>
          <w:delText>kids</w:delText>
        </w:r>
      </w:del>
      <w:ins w:id="2185" w:author="John Peate" w:date="2022-01-11T12:43:00Z">
        <w:r w:rsidR="00995E6E">
          <w:rPr>
            <w:rFonts w:asciiTheme="majorBidi" w:eastAsia="Times New Roman" w:hAnsiTheme="majorBidi" w:cstheme="majorBidi"/>
            <w:color w:val="000000"/>
            <w:lang w:val="en-US" w:eastAsia="en-GB"/>
          </w:rPr>
          <w:t>children</w:t>
        </w:r>
      </w:ins>
      <w:del w:id="2186" w:author="John Peate" w:date="2022-01-11T10:52:00Z">
        <w:r w:rsidRPr="00A330E3" w:rsidDel="00D41FA9">
          <w:rPr>
            <w:rFonts w:asciiTheme="majorBidi" w:eastAsia="Times New Roman" w:hAnsiTheme="majorBidi" w:cstheme="majorBidi"/>
            <w:color w:val="000000"/>
            <w:lang w:val="en-US" w:eastAsia="en-GB"/>
            <w:rPrChange w:id="2187" w:author="John Peate" w:date="2022-01-11T07:57:00Z">
              <w:rPr>
                <w:rFonts w:ascii="Times New Roman" w:eastAsia="Times New Roman" w:hAnsi="Times New Roman" w:cs="Times New Roman"/>
                <w:color w:val="000000"/>
                <w:lang w:val="en-US" w:eastAsia="en-GB"/>
              </w:rPr>
            </w:rPrChange>
          </w:rPr>
          <w:delText xml:space="preserve">. </w:delText>
        </w:r>
      </w:del>
      <w:ins w:id="2188" w:author="John Peate" w:date="2022-01-11T10:52:00Z">
        <w:r w:rsidR="00D41FA9">
          <w:rPr>
            <w:rFonts w:asciiTheme="majorBidi" w:eastAsia="Times New Roman" w:hAnsiTheme="majorBidi" w:cstheme="majorBidi"/>
            <w:color w:val="000000"/>
            <w:lang w:val="en-US" w:eastAsia="en-GB"/>
          </w:rPr>
          <w:t>,</w:t>
        </w:r>
        <w:r w:rsidR="00D41FA9" w:rsidRPr="00A330E3">
          <w:rPr>
            <w:rFonts w:asciiTheme="majorBidi" w:eastAsia="Times New Roman" w:hAnsiTheme="majorBidi" w:cstheme="majorBidi"/>
            <w:color w:val="000000"/>
            <w:lang w:val="en-US" w:eastAsia="en-GB"/>
            <w:rPrChange w:id="2189" w:author="John Peate" w:date="2022-01-11T07:57:00Z">
              <w:rPr>
                <w:rFonts w:ascii="Times New Roman" w:eastAsia="Times New Roman" w:hAnsi="Times New Roman" w:cs="Times New Roman"/>
                <w:color w:val="000000"/>
                <w:lang w:val="en-US" w:eastAsia="en-GB"/>
              </w:rPr>
            </w:rPrChange>
          </w:rPr>
          <w:t xml:space="preserve"> </w:t>
        </w:r>
      </w:ins>
      <w:del w:id="2190" w:author="John Peate" w:date="2022-01-11T10:52:00Z">
        <w:r w:rsidRPr="00A330E3" w:rsidDel="00D41FA9">
          <w:rPr>
            <w:rFonts w:asciiTheme="majorBidi" w:eastAsia="Times New Roman" w:hAnsiTheme="majorBidi" w:cstheme="majorBidi"/>
            <w:color w:val="000000"/>
            <w:lang w:val="en-US" w:eastAsia="en-GB"/>
            <w:rPrChange w:id="2191" w:author="John Peate" w:date="2022-01-11T07:57:00Z">
              <w:rPr>
                <w:rFonts w:ascii="Times New Roman" w:eastAsia="Times New Roman" w:hAnsi="Times New Roman" w:cs="Times New Roman"/>
                <w:color w:val="000000"/>
                <w:lang w:val="en-US" w:eastAsia="en-GB"/>
              </w:rPr>
            </w:rPrChange>
          </w:rPr>
          <w:delText xml:space="preserve">Instead of receiving immediate help, </w:delText>
        </w:r>
      </w:del>
      <w:r w:rsidRPr="00A330E3">
        <w:rPr>
          <w:rFonts w:asciiTheme="majorBidi" w:eastAsia="Times New Roman" w:hAnsiTheme="majorBidi" w:cstheme="majorBidi"/>
          <w:color w:val="000000"/>
          <w:lang w:val="en-US" w:eastAsia="en-GB"/>
          <w:rPrChange w:id="2192" w:author="John Peate" w:date="2022-01-11T07:57:00Z">
            <w:rPr>
              <w:rFonts w:ascii="Times New Roman" w:eastAsia="Times New Roman" w:hAnsi="Times New Roman" w:cs="Times New Roman"/>
              <w:color w:val="000000"/>
              <w:lang w:val="en-US" w:eastAsia="en-GB"/>
            </w:rPr>
          </w:rPrChange>
        </w:rPr>
        <w:t xml:space="preserve">she had to wait </w:t>
      </w:r>
      <w:del w:id="2193" w:author="John Peate" w:date="2022-01-11T12:43:00Z">
        <w:r w:rsidRPr="00A330E3" w:rsidDel="00995E6E">
          <w:rPr>
            <w:rFonts w:asciiTheme="majorBidi" w:eastAsia="Times New Roman" w:hAnsiTheme="majorBidi" w:cstheme="majorBidi"/>
            <w:color w:val="000000"/>
            <w:lang w:val="en-US" w:eastAsia="en-GB"/>
            <w:rPrChange w:id="2194" w:author="John Peate" w:date="2022-01-11T07:57:00Z">
              <w:rPr>
                <w:rFonts w:ascii="Times New Roman" w:eastAsia="Times New Roman" w:hAnsi="Times New Roman" w:cs="Times New Roman"/>
                <w:color w:val="000000"/>
                <w:lang w:val="en-US" w:eastAsia="en-GB"/>
              </w:rPr>
            </w:rPrChange>
          </w:rPr>
          <w:delText xml:space="preserve">ten </w:delText>
        </w:r>
      </w:del>
      <w:ins w:id="2195" w:author="John Peate" w:date="2022-01-11T12:43:00Z">
        <w:r w:rsidR="00995E6E">
          <w:rPr>
            <w:rFonts w:asciiTheme="majorBidi" w:eastAsia="Times New Roman" w:hAnsiTheme="majorBidi" w:cstheme="majorBidi"/>
            <w:color w:val="000000"/>
            <w:lang w:val="en-US" w:eastAsia="en-GB"/>
          </w:rPr>
          <w:t>10</w:t>
        </w:r>
        <w:r w:rsidR="00995E6E" w:rsidRPr="00A330E3">
          <w:rPr>
            <w:rFonts w:asciiTheme="majorBidi" w:eastAsia="Times New Roman" w:hAnsiTheme="majorBidi" w:cstheme="majorBidi"/>
            <w:color w:val="000000"/>
            <w:lang w:val="en-US" w:eastAsia="en-GB"/>
            <w:rPrChange w:id="2196"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197" w:author="John Peate" w:date="2022-01-11T07:57:00Z">
            <w:rPr>
              <w:rFonts w:ascii="Times New Roman" w:eastAsia="Times New Roman" w:hAnsi="Times New Roman" w:cs="Times New Roman"/>
              <w:color w:val="000000"/>
              <w:lang w:val="en-US" w:eastAsia="en-GB"/>
            </w:rPr>
          </w:rPrChange>
        </w:rPr>
        <w:t xml:space="preserve">years before the government decided that she needed </w:t>
      </w:r>
      <w:del w:id="2198" w:author="John Peate" w:date="2022-01-11T12:52:00Z">
        <w:r w:rsidRPr="00A330E3" w:rsidDel="006C41AE">
          <w:rPr>
            <w:rFonts w:asciiTheme="majorBidi" w:eastAsia="Times New Roman" w:hAnsiTheme="majorBidi" w:cstheme="majorBidi"/>
            <w:color w:val="000000"/>
            <w:lang w:val="en-US" w:eastAsia="en-GB"/>
            <w:rPrChange w:id="2199" w:author="John Peate" w:date="2022-01-11T07:57:00Z">
              <w:rPr>
                <w:rFonts w:ascii="Times New Roman" w:eastAsia="Times New Roman" w:hAnsi="Times New Roman" w:cs="Times New Roman"/>
                <w:color w:val="000000"/>
                <w:lang w:val="en-US" w:eastAsia="en-GB"/>
              </w:rPr>
            </w:rPrChange>
          </w:rPr>
          <w:delText xml:space="preserve">financial </w:delText>
        </w:r>
      </w:del>
      <w:r w:rsidRPr="00A330E3">
        <w:rPr>
          <w:rFonts w:asciiTheme="majorBidi" w:eastAsia="Times New Roman" w:hAnsiTheme="majorBidi" w:cstheme="majorBidi"/>
          <w:color w:val="000000"/>
          <w:lang w:val="en-US" w:eastAsia="en-GB"/>
          <w:rPrChange w:id="2200" w:author="John Peate" w:date="2022-01-11T07:57:00Z">
            <w:rPr>
              <w:rFonts w:ascii="Times New Roman" w:eastAsia="Times New Roman" w:hAnsi="Times New Roman" w:cs="Times New Roman"/>
              <w:color w:val="000000"/>
              <w:lang w:val="en-US" w:eastAsia="en-GB"/>
            </w:rPr>
          </w:rPrChange>
        </w:rPr>
        <w:t>assistance.</w:t>
      </w:r>
    </w:p>
    <w:p w14:paraId="39672BB5" w14:textId="7AFDA48B" w:rsidR="005B100C" w:rsidRPr="00A330E3" w:rsidRDefault="005B100C" w:rsidP="00A330E3">
      <w:pPr>
        <w:spacing w:before="240" w:after="240" w:line="360" w:lineRule="auto"/>
        <w:rPr>
          <w:rFonts w:asciiTheme="majorBidi" w:eastAsia="Times New Roman" w:hAnsiTheme="majorBidi" w:cstheme="majorBidi"/>
          <w:lang w:val="en-US" w:eastAsia="en-GB"/>
          <w:rPrChange w:id="2201" w:author="John Peate" w:date="2022-01-11T07:57:00Z">
            <w:rPr>
              <w:rFonts w:ascii="Times New Roman" w:eastAsia="Times New Roman" w:hAnsi="Times New Roman" w:cs="Times New Roman"/>
              <w:lang w:val="en-US" w:eastAsia="en-GB"/>
            </w:rPr>
          </w:rPrChange>
        </w:rPr>
        <w:pPrChange w:id="2202" w:author="John Peate" w:date="2022-01-11T07:57:00Z">
          <w:pPr>
            <w:spacing w:before="240" w:after="240"/>
          </w:pPr>
        </w:pPrChange>
      </w:pPr>
      <w:del w:id="2203" w:author="John Peate" w:date="2022-01-11T12:43:00Z">
        <w:r w:rsidRPr="00A330E3" w:rsidDel="00995E6E">
          <w:rPr>
            <w:rFonts w:asciiTheme="majorBidi" w:eastAsia="Times New Roman" w:hAnsiTheme="majorBidi" w:cstheme="majorBidi"/>
            <w:color w:val="000000"/>
            <w:lang w:val="en-US" w:eastAsia="en-GB"/>
            <w:rPrChange w:id="2204" w:author="John Peate" w:date="2022-01-11T07:57:00Z">
              <w:rPr>
                <w:rFonts w:ascii="Times New Roman" w:eastAsia="Times New Roman" w:hAnsi="Times New Roman" w:cs="Times New Roman"/>
                <w:color w:val="000000"/>
                <w:lang w:val="en-US" w:eastAsia="en-GB"/>
              </w:rPr>
            </w:rPrChange>
          </w:rPr>
          <w:delText xml:space="preserve"> </w:delText>
        </w:r>
      </w:del>
      <w:r w:rsidRPr="00A330E3">
        <w:rPr>
          <w:rFonts w:asciiTheme="majorBidi" w:eastAsia="Times New Roman" w:hAnsiTheme="majorBidi" w:cstheme="majorBidi"/>
          <w:color w:val="000000"/>
          <w:lang w:val="en-US" w:eastAsia="en-GB"/>
          <w:rPrChange w:id="2205" w:author="John Peate" w:date="2022-01-11T07:57:00Z">
            <w:rPr>
              <w:rFonts w:ascii="Times New Roman" w:eastAsia="Times New Roman" w:hAnsi="Times New Roman" w:cs="Times New Roman"/>
              <w:color w:val="000000"/>
              <w:lang w:val="en-US" w:eastAsia="en-GB"/>
            </w:rPr>
          </w:rPrChange>
        </w:rPr>
        <w:t xml:space="preserve">Coolidge </w:t>
      </w:r>
      <w:del w:id="2206" w:author="John Peate" w:date="2022-01-11T10:52:00Z">
        <w:r w:rsidRPr="00A330E3" w:rsidDel="00D41FA9">
          <w:rPr>
            <w:rFonts w:asciiTheme="majorBidi" w:eastAsia="Times New Roman" w:hAnsiTheme="majorBidi" w:cstheme="majorBidi"/>
            <w:color w:val="000000"/>
            <w:lang w:val="en-US" w:eastAsia="en-GB"/>
            <w:rPrChange w:id="2207" w:author="John Peate" w:date="2022-01-11T07:57:00Z">
              <w:rPr>
                <w:rFonts w:ascii="Times New Roman" w:eastAsia="Times New Roman" w:hAnsi="Times New Roman" w:cs="Times New Roman"/>
                <w:color w:val="000000"/>
                <w:lang w:val="en-US" w:eastAsia="en-GB"/>
              </w:rPr>
            </w:rPrChange>
          </w:rPr>
          <w:delText>would give</w:delText>
        </w:r>
      </w:del>
      <w:ins w:id="2208" w:author="John Peate" w:date="2022-01-11T10:52:00Z">
        <w:r w:rsidR="00D41FA9">
          <w:rPr>
            <w:rFonts w:asciiTheme="majorBidi" w:eastAsia="Times New Roman" w:hAnsiTheme="majorBidi" w:cstheme="majorBidi"/>
            <w:color w:val="000000"/>
            <w:lang w:val="en-US" w:eastAsia="en-GB"/>
          </w:rPr>
          <w:t>allocated</w:t>
        </w:r>
      </w:ins>
      <w:r w:rsidRPr="00A330E3">
        <w:rPr>
          <w:rFonts w:asciiTheme="majorBidi" w:eastAsia="Times New Roman" w:hAnsiTheme="majorBidi" w:cstheme="majorBidi"/>
          <w:color w:val="000000"/>
          <w:lang w:val="en-US" w:eastAsia="en-GB"/>
          <w:rPrChange w:id="2209" w:author="John Peate" w:date="2022-01-11T07:57:00Z">
            <w:rPr>
              <w:rFonts w:ascii="Times New Roman" w:eastAsia="Times New Roman" w:hAnsi="Times New Roman" w:cs="Times New Roman"/>
              <w:color w:val="000000"/>
              <w:lang w:val="en-US" w:eastAsia="en-GB"/>
            </w:rPr>
          </w:rPrChange>
        </w:rPr>
        <w:t xml:space="preserve"> welfare and healthcare responsibilities to the states or to “</w:t>
      </w:r>
      <w:del w:id="2210" w:author="John Peate" w:date="2022-01-11T10:53:00Z">
        <w:r w:rsidRPr="00A330E3" w:rsidDel="00D41FA9">
          <w:rPr>
            <w:rFonts w:asciiTheme="majorBidi" w:eastAsia="Times New Roman" w:hAnsiTheme="majorBidi" w:cstheme="majorBidi"/>
            <w:color w:val="000000"/>
            <w:lang w:val="en-US" w:eastAsia="en-GB"/>
            <w:rPrChange w:id="2211" w:author="John Peate" w:date="2022-01-11T07:57:00Z">
              <w:rPr>
                <w:rFonts w:ascii="Times New Roman" w:eastAsia="Times New Roman" w:hAnsi="Times New Roman" w:cs="Times New Roman"/>
                <w:color w:val="000000"/>
                <w:lang w:val="en-US" w:eastAsia="en-GB"/>
              </w:rPr>
            </w:rPrChange>
          </w:rPr>
          <w:delText xml:space="preserve">Community </w:delText>
        </w:r>
      </w:del>
      <w:ins w:id="2212" w:author="John Peate" w:date="2022-01-11T10:53:00Z">
        <w:r w:rsidR="00D41FA9">
          <w:rPr>
            <w:rFonts w:asciiTheme="majorBidi" w:eastAsia="Times New Roman" w:hAnsiTheme="majorBidi" w:cstheme="majorBidi"/>
            <w:color w:val="000000"/>
            <w:lang w:val="en-US" w:eastAsia="en-GB"/>
          </w:rPr>
          <w:t>c</w:t>
        </w:r>
        <w:r w:rsidR="00D41FA9" w:rsidRPr="00A330E3">
          <w:rPr>
            <w:rFonts w:asciiTheme="majorBidi" w:eastAsia="Times New Roman" w:hAnsiTheme="majorBidi" w:cstheme="majorBidi"/>
            <w:color w:val="000000"/>
            <w:lang w:val="en-US" w:eastAsia="en-GB"/>
            <w:rPrChange w:id="2213" w:author="John Peate" w:date="2022-01-11T07:57:00Z">
              <w:rPr>
                <w:rFonts w:ascii="Times New Roman" w:eastAsia="Times New Roman" w:hAnsi="Times New Roman" w:cs="Times New Roman"/>
                <w:color w:val="000000"/>
                <w:lang w:val="en-US" w:eastAsia="en-GB"/>
              </w:rPr>
            </w:rPrChange>
          </w:rPr>
          <w:t xml:space="preserve">ommunity </w:t>
        </w:r>
      </w:ins>
      <w:del w:id="2214" w:author="John Peate" w:date="2022-01-11T10:53:00Z">
        <w:r w:rsidRPr="00A330E3" w:rsidDel="00D41FA9">
          <w:rPr>
            <w:rFonts w:asciiTheme="majorBidi" w:eastAsia="Times New Roman" w:hAnsiTheme="majorBidi" w:cstheme="majorBidi"/>
            <w:color w:val="000000"/>
            <w:lang w:val="en-US" w:eastAsia="en-GB"/>
            <w:rPrChange w:id="2215" w:author="John Peate" w:date="2022-01-11T07:57:00Z">
              <w:rPr>
                <w:rFonts w:ascii="Times New Roman" w:eastAsia="Times New Roman" w:hAnsi="Times New Roman" w:cs="Times New Roman"/>
                <w:color w:val="000000"/>
                <w:lang w:val="en-US" w:eastAsia="en-GB"/>
              </w:rPr>
            </w:rPrChange>
          </w:rPr>
          <w:delText>Chest</w:delText>
        </w:r>
      </w:del>
      <w:ins w:id="2216" w:author="John Peate" w:date="2022-01-11T10:53:00Z">
        <w:r w:rsidR="00D41FA9">
          <w:rPr>
            <w:rFonts w:asciiTheme="majorBidi" w:eastAsia="Times New Roman" w:hAnsiTheme="majorBidi" w:cstheme="majorBidi"/>
            <w:color w:val="000000"/>
            <w:lang w:val="en-US" w:eastAsia="en-GB"/>
          </w:rPr>
          <w:t>c</w:t>
        </w:r>
        <w:r w:rsidR="00D41FA9" w:rsidRPr="00A330E3">
          <w:rPr>
            <w:rFonts w:asciiTheme="majorBidi" w:eastAsia="Times New Roman" w:hAnsiTheme="majorBidi" w:cstheme="majorBidi"/>
            <w:color w:val="000000"/>
            <w:lang w:val="en-US" w:eastAsia="en-GB"/>
            <w:rPrChange w:id="2217" w:author="John Peate" w:date="2022-01-11T07:57:00Z">
              <w:rPr>
                <w:rFonts w:ascii="Times New Roman" w:eastAsia="Times New Roman" w:hAnsi="Times New Roman" w:cs="Times New Roman"/>
                <w:color w:val="000000"/>
                <w:lang w:val="en-US" w:eastAsia="en-GB"/>
              </w:rPr>
            </w:rPrChange>
          </w:rPr>
          <w:t>hest</w:t>
        </w:r>
      </w:ins>
      <w:r w:rsidRPr="00A330E3">
        <w:rPr>
          <w:rFonts w:asciiTheme="majorBidi" w:eastAsia="Times New Roman" w:hAnsiTheme="majorBidi" w:cstheme="majorBidi"/>
          <w:color w:val="000000"/>
          <w:lang w:val="en-US" w:eastAsia="en-GB"/>
          <w:rPrChange w:id="2218" w:author="John Peate" w:date="2022-01-11T07:57:00Z">
            <w:rPr>
              <w:rFonts w:ascii="Times New Roman" w:eastAsia="Times New Roman" w:hAnsi="Times New Roman" w:cs="Times New Roman"/>
              <w:color w:val="000000"/>
              <w:lang w:val="en-US" w:eastAsia="en-GB"/>
            </w:rPr>
          </w:rPrChange>
        </w:rPr>
        <w:t xml:space="preserve">” </w:t>
      </w:r>
      <w:del w:id="2219" w:author="John Peate" w:date="2022-01-11T10:53:00Z">
        <w:r w:rsidRPr="00A330E3" w:rsidDel="00D41FA9">
          <w:rPr>
            <w:rFonts w:asciiTheme="majorBidi" w:eastAsia="Times New Roman" w:hAnsiTheme="majorBidi" w:cstheme="majorBidi"/>
            <w:color w:val="000000"/>
            <w:lang w:val="en-US" w:eastAsia="en-GB"/>
            <w:rPrChange w:id="2220" w:author="John Peate" w:date="2022-01-11T07:57:00Z">
              <w:rPr>
                <w:rFonts w:ascii="Times New Roman" w:eastAsia="Times New Roman" w:hAnsi="Times New Roman" w:cs="Times New Roman"/>
                <w:color w:val="000000"/>
                <w:lang w:val="en-US" w:eastAsia="en-GB"/>
              </w:rPr>
            </w:rPrChange>
          </w:rPr>
          <w:delText>philanthropies</w:delText>
        </w:r>
      </w:del>
      <w:ins w:id="2221" w:author="John Peate" w:date="2022-01-11T10:53:00Z">
        <w:r w:rsidR="00D41FA9" w:rsidRPr="00A330E3">
          <w:rPr>
            <w:rFonts w:asciiTheme="majorBidi" w:eastAsia="Times New Roman" w:hAnsiTheme="majorBidi" w:cstheme="majorBidi"/>
            <w:color w:val="000000"/>
            <w:lang w:val="en-US" w:eastAsia="en-GB"/>
            <w:rPrChange w:id="2222" w:author="John Peate" w:date="2022-01-11T07:57:00Z">
              <w:rPr>
                <w:rFonts w:ascii="Times New Roman" w:eastAsia="Times New Roman" w:hAnsi="Times New Roman" w:cs="Times New Roman"/>
                <w:color w:val="000000"/>
                <w:lang w:val="en-US" w:eastAsia="en-GB"/>
              </w:rPr>
            </w:rPrChange>
          </w:rPr>
          <w:t>philanthropi</w:t>
        </w:r>
        <w:r w:rsidR="00D41FA9">
          <w:rPr>
            <w:rFonts w:asciiTheme="majorBidi" w:eastAsia="Times New Roman" w:hAnsiTheme="majorBidi" w:cstheme="majorBidi"/>
            <w:color w:val="000000"/>
            <w:lang w:val="en-US" w:eastAsia="en-GB"/>
          </w:rPr>
          <w:t>c organization</w:t>
        </w:r>
        <w:r w:rsidR="00D41FA9" w:rsidRPr="00A330E3">
          <w:rPr>
            <w:rFonts w:asciiTheme="majorBidi" w:eastAsia="Times New Roman" w:hAnsiTheme="majorBidi" w:cstheme="majorBidi"/>
            <w:color w:val="000000"/>
            <w:lang w:val="en-US" w:eastAsia="en-GB"/>
            <w:rPrChange w:id="2223" w:author="John Peate" w:date="2022-01-11T07:57:00Z">
              <w:rPr>
                <w:rFonts w:ascii="Times New Roman" w:eastAsia="Times New Roman" w:hAnsi="Times New Roman" w:cs="Times New Roman"/>
                <w:color w:val="000000"/>
                <w:lang w:val="en-US" w:eastAsia="en-GB"/>
              </w:rPr>
            </w:rPrChange>
          </w:rPr>
          <w:t>s</w:t>
        </w:r>
      </w:ins>
      <w:r w:rsidRPr="00A330E3">
        <w:rPr>
          <w:rFonts w:asciiTheme="majorBidi" w:eastAsia="Times New Roman" w:hAnsiTheme="majorBidi" w:cstheme="majorBidi"/>
          <w:color w:val="000000"/>
          <w:lang w:val="en-US" w:eastAsia="en-GB"/>
          <w:rPrChange w:id="2224" w:author="John Peate" w:date="2022-01-11T07:57:00Z">
            <w:rPr>
              <w:rFonts w:ascii="Times New Roman" w:eastAsia="Times New Roman" w:hAnsi="Times New Roman" w:cs="Times New Roman"/>
              <w:color w:val="000000"/>
              <w:lang w:val="en-US" w:eastAsia="en-GB"/>
            </w:rPr>
          </w:rPrChange>
        </w:rPr>
        <w:t xml:space="preserve">. He preferred state governments </w:t>
      </w:r>
      <w:ins w:id="2225" w:author="John Peate" w:date="2022-01-11T10:53:00Z">
        <w:r w:rsidR="00D41FA9">
          <w:rPr>
            <w:rFonts w:asciiTheme="majorBidi" w:eastAsia="Times New Roman" w:hAnsiTheme="majorBidi" w:cstheme="majorBidi"/>
            <w:color w:val="000000"/>
            <w:lang w:val="en-US" w:eastAsia="en-GB"/>
          </w:rPr>
          <w:t xml:space="preserve">to act </w:t>
        </w:r>
      </w:ins>
      <w:r w:rsidRPr="00A330E3">
        <w:rPr>
          <w:rFonts w:asciiTheme="majorBidi" w:eastAsia="Times New Roman" w:hAnsiTheme="majorBidi" w:cstheme="majorBidi"/>
          <w:color w:val="000000"/>
          <w:lang w:val="en-US" w:eastAsia="en-GB"/>
          <w:rPrChange w:id="2226" w:author="John Peate" w:date="2022-01-11T07:57:00Z">
            <w:rPr>
              <w:rFonts w:ascii="Times New Roman" w:eastAsia="Times New Roman" w:hAnsi="Times New Roman" w:cs="Times New Roman"/>
              <w:color w:val="000000"/>
              <w:lang w:val="en-US" w:eastAsia="en-GB"/>
            </w:rPr>
          </w:rPrChange>
        </w:rPr>
        <w:t xml:space="preserve">because </w:t>
      </w:r>
      <w:del w:id="2227" w:author="John Peate" w:date="2022-01-11T10:53:00Z">
        <w:r w:rsidRPr="00A330E3" w:rsidDel="00D41FA9">
          <w:rPr>
            <w:rFonts w:asciiTheme="majorBidi" w:eastAsia="Times New Roman" w:hAnsiTheme="majorBidi" w:cstheme="majorBidi"/>
            <w:color w:val="000000"/>
            <w:lang w:val="en-US" w:eastAsia="en-GB"/>
            <w:rPrChange w:id="2228" w:author="John Peate" w:date="2022-01-11T07:57:00Z">
              <w:rPr>
                <w:rFonts w:ascii="Times New Roman" w:eastAsia="Times New Roman" w:hAnsi="Times New Roman" w:cs="Times New Roman"/>
                <w:color w:val="000000"/>
                <w:lang w:val="en-US" w:eastAsia="en-GB"/>
              </w:rPr>
            </w:rPrChange>
          </w:rPr>
          <w:delText xml:space="preserve">their </w:delText>
        </w:r>
      </w:del>
      <w:ins w:id="2229" w:author="John Peate" w:date="2022-01-11T10:53:00Z">
        <w:r w:rsidR="00D41FA9" w:rsidRPr="00A330E3">
          <w:rPr>
            <w:rFonts w:asciiTheme="majorBidi" w:eastAsia="Times New Roman" w:hAnsiTheme="majorBidi" w:cstheme="majorBidi"/>
            <w:color w:val="000000"/>
            <w:lang w:val="en-US" w:eastAsia="en-GB"/>
            <w:rPrChange w:id="2230" w:author="John Peate" w:date="2022-01-11T07:57:00Z">
              <w:rPr>
                <w:rFonts w:ascii="Times New Roman" w:eastAsia="Times New Roman" w:hAnsi="Times New Roman" w:cs="Times New Roman"/>
                <w:color w:val="000000"/>
                <w:lang w:val="en-US" w:eastAsia="en-GB"/>
              </w:rPr>
            </w:rPrChange>
          </w:rPr>
          <w:t>the</w:t>
        </w:r>
        <w:r w:rsidR="00D41FA9">
          <w:rPr>
            <w:rFonts w:asciiTheme="majorBidi" w:eastAsia="Times New Roman" w:hAnsiTheme="majorBidi" w:cstheme="majorBidi"/>
            <w:color w:val="000000"/>
            <w:lang w:val="en-US" w:eastAsia="en-GB"/>
          </w:rPr>
          <w:t>y could</w:t>
        </w:r>
        <w:r w:rsidR="00D41FA9" w:rsidRPr="00A330E3">
          <w:rPr>
            <w:rFonts w:asciiTheme="majorBidi" w:eastAsia="Times New Roman" w:hAnsiTheme="majorBidi" w:cstheme="majorBidi"/>
            <w:color w:val="000000"/>
            <w:lang w:val="en-US" w:eastAsia="en-GB"/>
            <w:rPrChange w:id="2231"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232" w:author="John Peate" w:date="2022-01-11T07:57:00Z">
            <w:rPr>
              <w:rFonts w:ascii="Times New Roman" w:eastAsia="Times New Roman" w:hAnsi="Times New Roman" w:cs="Times New Roman"/>
              <w:color w:val="000000"/>
              <w:lang w:val="en-US" w:eastAsia="en-GB"/>
            </w:rPr>
          </w:rPrChange>
        </w:rPr>
        <w:t>re</w:t>
      </w:r>
      <w:del w:id="2233" w:author="John Peate" w:date="2022-01-11T10:54:00Z">
        <w:r w:rsidRPr="00A330E3" w:rsidDel="00D41FA9">
          <w:rPr>
            <w:rFonts w:asciiTheme="majorBidi" w:eastAsia="Times New Roman" w:hAnsiTheme="majorBidi" w:cstheme="majorBidi"/>
            <w:color w:val="000000"/>
            <w:lang w:val="en-US" w:eastAsia="en-GB"/>
            <w:rPrChange w:id="2234" w:author="John Peate" w:date="2022-01-11T07:57:00Z">
              <w:rPr>
                <w:rFonts w:ascii="Times New Roman" w:eastAsia="Times New Roman" w:hAnsi="Times New Roman" w:cs="Times New Roman"/>
                <w:color w:val="000000"/>
                <w:lang w:val="en-US" w:eastAsia="en-GB"/>
              </w:rPr>
            </w:rPrChange>
          </w:rPr>
          <w:delText>act</w:delText>
        </w:r>
      </w:del>
      <w:ins w:id="2235" w:author="John Peate" w:date="2022-01-11T10:54:00Z">
        <w:r w:rsidR="00D41FA9">
          <w:rPr>
            <w:rFonts w:asciiTheme="majorBidi" w:eastAsia="Times New Roman" w:hAnsiTheme="majorBidi" w:cstheme="majorBidi"/>
            <w:color w:val="000000"/>
            <w:lang w:val="en-US" w:eastAsia="en-GB"/>
          </w:rPr>
          <w:t>spond</w:t>
        </w:r>
      </w:ins>
      <w:del w:id="2236" w:author="John Peate" w:date="2022-01-11T10:53:00Z">
        <w:r w:rsidRPr="00A330E3" w:rsidDel="00D41FA9">
          <w:rPr>
            <w:rFonts w:asciiTheme="majorBidi" w:eastAsia="Times New Roman" w:hAnsiTheme="majorBidi" w:cstheme="majorBidi"/>
            <w:color w:val="000000"/>
            <w:lang w:val="en-US" w:eastAsia="en-GB"/>
            <w:rPrChange w:id="2237" w:author="John Peate" w:date="2022-01-11T07:57:00Z">
              <w:rPr>
                <w:rFonts w:ascii="Times New Roman" w:eastAsia="Times New Roman" w:hAnsi="Times New Roman" w:cs="Times New Roman"/>
                <w:color w:val="000000"/>
                <w:lang w:val="en-US" w:eastAsia="en-GB"/>
              </w:rPr>
            </w:rPrChange>
          </w:rPr>
          <w:delText>ion</w:delText>
        </w:r>
      </w:del>
      <w:r w:rsidRPr="00A330E3">
        <w:rPr>
          <w:rFonts w:asciiTheme="majorBidi" w:eastAsia="Times New Roman" w:hAnsiTheme="majorBidi" w:cstheme="majorBidi"/>
          <w:color w:val="000000"/>
          <w:lang w:val="en-US" w:eastAsia="en-GB"/>
          <w:rPrChange w:id="2238" w:author="John Peate" w:date="2022-01-11T07:57:00Z">
            <w:rPr>
              <w:rFonts w:ascii="Times New Roman" w:eastAsia="Times New Roman" w:hAnsi="Times New Roman" w:cs="Times New Roman"/>
              <w:color w:val="000000"/>
              <w:lang w:val="en-US" w:eastAsia="en-GB"/>
            </w:rPr>
          </w:rPrChange>
        </w:rPr>
        <w:t xml:space="preserve"> to</w:t>
      </w:r>
      <w:del w:id="2239" w:author="John Peate" w:date="2022-01-11T10:54:00Z">
        <w:r w:rsidRPr="00A330E3" w:rsidDel="00D41FA9">
          <w:rPr>
            <w:rFonts w:asciiTheme="majorBidi" w:eastAsia="Times New Roman" w:hAnsiTheme="majorBidi" w:cstheme="majorBidi"/>
            <w:color w:val="000000"/>
            <w:lang w:val="en-US" w:eastAsia="en-GB"/>
            <w:rPrChange w:id="2240" w:author="John Peate" w:date="2022-01-11T07:57:00Z">
              <w:rPr>
                <w:rFonts w:ascii="Times New Roman" w:eastAsia="Times New Roman" w:hAnsi="Times New Roman" w:cs="Times New Roman"/>
                <w:color w:val="000000"/>
                <w:lang w:val="en-US" w:eastAsia="en-GB"/>
              </w:rPr>
            </w:rPrChange>
          </w:rPr>
          <w:delText xml:space="preserve"> constituents’</w:delText>
        </w:r>
      </w:del>
      <w:r w:rsidRPr="00A330E3">
        <w:rPr>
          <w:rFonts w:asciiTheme="majorBidi" w:eastAsia="Times New Roman" w:hAnsiTheme="majorBidi" w:cstheme="majorBidi"/>
          <w:color w:val="000000"/>
          <w:lang w:val="en-US" w:eastAsia="en-GB"/>
          <w:rPrChange w:id="2241" w:author="John Peate" w:date="2022-01-11T07:57:00Z">
            <w:rPr>
              <w:rFonts w:ascii="Times New Roman" w:eastAsia="Times New Roman" w:hAnsi="Times New Roman" w:cs="Times New Roman"/>
              <w:color w:val="000000"/>
              <w:lang w:val="en-US" w:eastAsia="en-GB"/>
            </w:rPr>
          </w:rPrChange>
        </w:rPr>
        <w:t xml:space="preserve"> needs </w:t>
      </w:r>
      <w:del w:id="2242" w:author="John Peate" w:date="2022-01-11T10:54:00Z">
        <w:r w:rsidRPr="00A330E3" w:rsidDel="00D41FA9">
          <w:rPr>
            <w:rFonts w:asciiTheme="majorBidi" w:eastAsia="Times New Roman" w:hAnsiTheme="majorBidi" w:cstheme="majorBidi"/>
            <w:color w:val="000000"/>
            <w:lang w:val="en-US" w:eastAsia="en-GB"/>
            <w:rPrChange w:id="2243" w:author="John Peate" w:date="2022-01-11T07:57:00Z">
              <w:rPr>
                <w:rFonts w:ascii="Times New Roman" w:eastAsia="Times New Roman" w:hAnsi="Times New Roman" w:cs="Times New Roman"/>
                <w:color w:val="000000"/>
                <w:lang w:val="en-US" w:eastAsia="en-GB"/>
              </w:rPr>
            </w:rPrChange>
          </w:rPr>
          <w:delText xml:space="preserve">is </w:delText>
        </w:r>
      </w:del>
      <w:ins w:id="2244" w:author="John Peate" w:date="2022-01-11T10:54:00Z">
        <w:r w:rsidR="00D41FA9">
          <w:rPr>
            <w:rFonts w:asciiTheme="majorBidi" w:eastAsia="Times New Roman" w:hAnsiTheme="majorBidi" w:cstheme="majorBidi"/>
            <w:color w:val="000000"/>
            <w:lang w:val="en-US" w:eastAsia="en-GB"/>
          </w:rPr>
          <w:t>in a</w:t>
        </w:r>
        <w:r w:rsidR="00D41FA9" w:rsidRPr="00A330E3">
          <w:rPr>
            <w:rFonts w:asciiTheme="majorBidi" w:eastAsia="Times New Roman" w:hAnsiTheme="majorBidi" w:cstheme="majorBidi"/>
            <w:color w:val="000000"/>
            <w:lang w:val="en-US" w:eastAsia="en-GB"/>
            <w:rPrChange w:id="2245" w:author="John Peate" w:date="2022-01-11T07:57:00Z">
              <w:rPr>
                <w:rFonts w:ascii="Times New Roman" w:eastAsia="Times New Roman" w:hAnsi="Times New Roman" w:cs="Times New Roman"/>
                <w:color w:val="000000"/>
                <w:lang w:val="en-US" w:eastAsia="en-GB"/>
              </w:rPr>
            </w:rPrChange>
          </w:rPr>
          <w:t xml:space="preserve"> </w:t>
        </w:r>
      </w:ins>
      <w:r w:rsidRPr="00A330E3">
        <w:rPr>
          <w:rFonts w:asciiTheme="majorBidi" w:eastAsia="Times New Roman" w:hAnsiTheme="majorBidi" w:cstheme="majorBidi"/>
          <w:color w:val="000000"/>
          <w:lang w:val="en-US" w:eastAsia="en-GB"/>
          <w:rPrChange w:id="2246" w:author="John Peate" w:date="2022-01-11T07:57:00Z">
            <w:rPr>
              <w:rFonts w:ascii="Times New Roman" w:eastAsia="Times New Roman" w:hAnsi="Times New Roman" w:cs="Times New Roman"/>
              <w:color w:val="000000"/>
              <w:lang w:val="en-US" w:eastAsia="en-GB"/>
            </w:rPr>
          </w:rPrChange>
        </w:rPr>
        <w:t>local, immediate, and personalized</w:t>
      </w:r>
      <w:ins w:id="2247" w:author="John Peate" w:date="2022-01-11T10:54:00Z">
        <w:r w:rsidR="00D41FA9">
          <w:rPr>
            <w:rFonts w:asciiTheme="majorBidi" w:eastAsia="Times New Roman" w:hAnsiTheme="majorBidi" w:cstheme="majorBidi"/>
            <w:color w:val="000000"/>
            <w:lang w:val="en-US" w:eastAsia="en-GB"/>
          </w:rPr>
          <w:t xml:space="preserve"> way</w:t>
        </w:r>
      </w:ins>
      <w:del w:id="2248" w:author="John Peate" w:date="2022-01-11T10:54:00Z">
        <w:r w:rsidRPr="00A330E3" w:rsidDel="00D41FA9">
          <w:rPr>
            <w:rFonts w:asciiTheme="majorBidi" w:eastAsia="Times New Roman" w:hAnsiTheme="majorBidi" w:cstheme="majorBidi"/>
            <w:color w:val="000000"/>
            <w:lang w:val="en-US" w:eastAsia="en-GB"/>
            <w:rPrChange w:id="2249" w:author="John Peate" w:date="2022-01-11T07:57:00Z">
              <w:rPr>
                <w:rFonts w:ascii="Times New Roman" w:eastAsia="Times New Roman" w:hAnsi="Times New Roman" w:cs="Times New Roman"/>
                <w:color w:val="000000"/>
                <w:lang w:val="en-US" w:eastAsia="en-GB"/>
              </w:rPr>
            </w:rPrChange>
          </w:rPr>
          <w:delText xml:space="preserve">. </w:delText>
        </w:r>
      </w:del>
      <w:ins w:id="2250" w:author="John Peate" w:date="2022-01-11T10:54:00Z">
        <w:r w:rsidR="00D41FA9" w:rsidRPr="00A330E3">
          <w:rPr>
            <w:rFonts w:asciiTheme="majorBidi" w:eastAsia="Times New Roman" w:hAnsiTheme="majorBidi" w:cstheme="majorBidi"/>
            <w:color w:val="000000"/>
            <w:lang w:val="en-US" w:eastAsia="en-GB"/>
            <w:rPrChange w:id="2251" w:author="John Peate" w:date="2022-01-11T07:57:00Z">
              <w:rPr>
                <w:rFonts w:ascii="Times New Roman" w:eastAsia="Times New Roman" w:hAnsi="Times New Roman" w:cs="Times New Roman"/>
                <w:color w:val="000000"/>
                <w:lang w:val="en-US" w:eastAsia="en-GB"/>
              </w:rPr>
            </w:rPrChange>
          </w:rPr>
          <w:t xml:space="preserve"> </w:t>
        </w:r>
      </w:ins>
      <w:del w:id="2252" w:author="John Peate" w:date="2022-01-11T10:55:00Z">
        <w:r w:rsidRPr="00A330E3" w:rsidDel="00D41FA9">
          <w:rPr>
            <w:rFonts w:asciiTheme="majorBidi" w:eastAsia="Times New Roman" w:hAnsiTheme="majorBidi" w:cstheme="majorBidi"/>
            <w:color w:val="000000"/>
            <w:lang w:val="en-US" w:eastAsia="en-GB"/>
            <w:rPrChange w:id="2253" w:author="John Peate" w:date="2022-01-11T07:57:00Z">
              <w:rPr>
                <w:rFonts w:ascii="Times New Roman" w:eastAsia="Times New Roman" w:hAnsi="Times New Roman" w:cs="Times New Roman"/>
                <w:color w:val="000000"/>
                <w:lang w:val="en-US" w:eastAsia="en-GB"/>
              </w:rPr>
            </w:rPrChange>
          </w:rPr>
          <w:delText>He would move that</w:delText>
        </w:r>
      </w:del>
      <w:del w:id="2254" w:author="John Peate" w:date="2022-01-11T12:55:00Z">
        <w:r w:rsidRPr="00A330E3" w:rsidDel="002A1D52">
          <w:rPr>
            <w:rFonts w:asciiTheme="majorBidi" w:eastAsia="Times New Roman" w:hAnsiTheme="majorBidi" w:cstheme="majorBidi"/>
            <w:color w:val="000000"/>
            <w:lang w:val="en-US" w:eastAsia="en-GB"/>
            <w:rPrChange w:id="2255" w:author="John Peate" w:date="2022-01-11T07:57:00Z">
              <w:rPr>
                <w:rFonts w:ascii="Times New Roman" w:eastAsia="Times New Roman" w:hAnsi="Times New Roman" w:cs="Times New Roman"/>
                <w:color w:val="000000"/>
                <w:lang w:val="en-US" w:eastAsia="en-GB"/>
              </w:rPr>
            </w:rPrChange>
          </w:rPr>
          <w:delText xml:space="preserve"> the states handle welfare </w:delText>
        </w:r>
      </w:del>
      <w:r w:rsidRPr="00A330E3">
        <w:rPr>
          <w:rFonts w:asciiTheme="majorBidi" w:eastAsia="Times New Roman" w:hAnsiTheme="majorBidi" w:cstheme="majorBidi"/>
          <w:color w:val="000000"/>
          <w:lang w:val="en-US" w:eastAsia="en-GB"/>
          <w:rPrChange w:id="2256" w:author="John Peate" w:date="2022-01-11T07:57:00Z">
            <w:rPr>
              <w:rFonts w:ascii="Times New Roman" w:eastAsia="Times New Roman" w:hAnsi="Times New Roman" w:cs="Times New Roman"/>
              <w:color w:val="000000"/>
              <w:lang w:val="en-US" w:eastAsia="en-GB"/>
            </w:rPr>
          </w:rPrChange>
        </w:rPr>
        <w:t>“without aid or interference from the Federal Government</w:t>
      </w:r>
      <w:ins w:id="2257" w:author="John Peate" w:date="2022-01-11T12:23:00Z">
        <w:r w:rsidR="00C15960">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2258" w:author="John Peate" w:date="2022-01-11T07:57:00Z">
            <w:rPr>
              <w:rFonts w:ascii="Times New Roman" w:eastAsia="Times New Roman" w:hAnsi="Times New Roman" w:cs="Times New Roman"/>
              <w:color w:val="000000"/>
              <w:lang w:val="en-US" w:eastAsia="en-GB"/>
            </w:rPr>
          </w:rPrChange>
        </w:rPr>
        <w:t>”</w:t>
      </w:r>
      <w:ins w:id="2259" w:author="John Peate" w:date="2022-01-11T12:23:00Z">
        <w:r w:rsidR="00C15960" w:rsidRPr="00C15960">
          <w:rPr>
            <w:rFonts w:asciiTheme="majorBidi" w:eastAsia="Times New Roman" w:hAnsiTheme="majorBidi" w:cstheme="majorBidi"/>
            <w:color w:val="000000"/>
            <w:vertAlign w:val="superscript"/>
            <w:lang w:val="en-US" w:eastAsia="en-GB"/>
            <w:rPrChange w:id="2260" w:author="John Peate" w:date="2022-01-11T12:23:00Z">
              <w:rPr>
                <w:rFonts w:asciiTheme="majorBidi" w:eastAsia="Times New Roman" w:hAnsiTheme="majorBidi" w:cstheme="majorBidi"/>
                <w:color w:val="000000"/>
                <w:lang w:val="en-US" w:eastAsia="en-GB"/>
              </w:rPr>
            </w:rPrChange>
          </w:rPr>
          <w:t>10</w:t>
        </w:r>
      </w:ins>
      <w:r w:rsidRPr="00A330E3">
        <w:rPr>
          <w:rFonts w:asciiTheme="majorBidi" w:eastAsia="Times New Roman" w:hAnsiTheme="majorBidi" w:cstheme="majorBidi"/>
          <w:color w:val="000000"/>
          <w:lang w:val="en-US" w:eastAsia="en-GB"/>
          <w:rPrChange w:id="2261" w:author="John Peate" w:date="2022-01-11T07:57:00Z">
            <w:rPr>
              <w:rFonts w:ascii="Times New Roman" w:eastAsia="Times New Roman" w:hAnsi="Times New Roman" w:cs="Times New Roman"/>
              <w:color w:val="000000"/>
              <w:lang w:val="en-US" w:eastAsia="en-GB"/>
            </w:rPr>
          </w:rPrChange>
        </w:rPr>
        <w:t xml:space="preserve"> </w:t>
      </w:r>
      <w:del w:id="2262" w:author="John Peate" w:date="2022-01-11T12:23:00Z">
        <w:r w:rsidRPr="00A330E3" w:rsidDel="00C15960">
          <w:rPr>
            <w:rFonts w:asciiTheme="majorBidi" w:eastAsia="Times New Roman" w:hAnsiTheme="majorBidi" w:cstheme="majorBidi"/>
            <w:color w:val="000000"/>
            <w:lang w:val="en-US" w:eastAsia="en-GB"/>
            <w:rPrChange w:id="2263" w:author="John Peate" w:date="2022-01-11T07:57:00Z">
              <w:rPr>
                <w:rFonts w:ascii="Times New Roman" w:eastAsia="Times New Roman" w:hAnsi="Times New Roman" w:cs="Times New Roman"/>
                <w:color w:val="000000"/>
                <w:lang w:val="en-US" w:eastAsia="en-GB"/>
              </w:rPr>
            </w:rPrChange>
          </w:rPr>
          <w:delText xml:space="preserve">(1927 Budget Message). </w:delText>
        </w:r>
      </w:del>
      <w:del w:id="2264" w:author="John Peate" w:date="2022-01-11T10:55:00Z">
        <w:r w:rsidRPr="00A330E3" w:rsidDel="00D41FA9">
          <w:rPr>
            <w:rFonts w:asciiTheme="majorBidi" w:eastAsia="Times New Roman" w:hAnsiTheme="majorBidi" w:cstheme="majorBidi"/>
            <w:color w:val="000000"/>
            <w:lang w:val="en-US" w:eastAsia="en-GB"/>
            <w:rPrChange w:id="2265" w:author="John Peate" w:date="2022-01-11T07:57:00Z">
              <w:rPr>
                <w:rFonts w:ascii="Times New Roman" w:eastAsia="Times New Roman" w:hAnsi="Times New Roman" w:cs="Times New Roman"/>
                <w:color w:val="000000"/>
                <w:lang w:val="en-US" w:eastAsia="en-GB"/>
              </w:rPr>
            </w:rPrChange>
          </w:rPr>
          <w:delText xml:space="preserve">Also, </w:delText>
        </w:r>
      </w:del>
      <w:r w:rsidRPr="00A330E3">
        <w:rPr>
          <w:rFonts w:asciiTheme="majorBidi" w:eastAsia="Times New Roman" w:hAnsiTheme="majorBidi" w:cstheme="majorBidi"/>
          <w:color w:val="000000"/>
          <w:lang w:val="en-US" w:eastAsia="en-GB"/>
          <w:rPrChange w:id="2266" w:author="John Peate" w:date="2022-01-11T07:57:00Z">
            <w:rPr>
              <w:rFonts w:ascii="Times New Roman" w:eastAsia="Times New Roman" w:hAnsi="Times New Roman" w:cs="Times New Roman"/>
              <w:color w:val="000000"/>
              <w:lang w:val="en-US" w:eastAsia="en-GB"/>
            </w:rPr>
          </w:rPrChange>
        </w:rPr>
        <w:t xml:space="preserve">Coolidge </w:t>
      </w:r>
      <w:del w:id="2267" w:author="John Peate" w:date="2022-01-11T10:55:00Z">
        <w:r w:rsidRPr="00A330E3" w:rsidDel="00D41FA9">
          <w:rPr>
            <w:rFonts w:asciiTheme="majorBidi" w:eastAsia="Times New Roman" w:hAnsiTheme="majorBidi" w:cstheme="majorBidi"/>
            <w:color w:val="000000"/>
            <w:lang w:val="en-US" w:eastAsia="en-GB"/>
            <w:rPrChange w:id="2268" w:author="John Peate" w:date="2022-01-11T07:57:00Z">
              <w:rPr>
                <w:rFonts w:ascii="Times New Roman" w:eastAsia="Times New Roman" w:hAnsi="Times New Roman" w:cs="Times New Roman"/>
                <w:color w:val="000000"/>
                <w:lang w:val="en-US" w:eastAsia="en-GB"/>
              </w:rPr>
            </w:rPrChange>
          </w:rPr>
          <w:delText xml:space="preserve">noted </w:delText>
        </w:r>
      </w:del>
      <w:ins w:id="2269" w:author="John Peate" w:date="2022-01-11T10:55:00Z">
        <w:r w:rsidR="00D41FA9">
          <w:rPr>
            <w:rFonts w:asciiTheme="majorBidi" w:eastAsia="Times New Roman" w:hAnsiTheme="majorBidi" w:cstheme="majorBidi"/>
            <w:color w:val="000000"/>
            <w:lang w:val="en-US" w:eastAsia="en-GB"/>
          </w:rPr>
          <w:t>also understood that</w:t>
        </w:r>
        <w:r w:rsidR="00D41FA9" w:rsidRPr="00A330E3">
          <w:rPr>
            <w:rFonts w:asciiTheme="majorBidi" w:eastAsia="Times New Roman" w:hAnsiTheme="majorBidi" w:cstheme="majorBidi"/>
            <w:color w:val="000000"/>
            <w:lang w:val="en-US" w:eastAsia="en-GB"/>
            <w:rPrChange w:id="2270" w:author="John Peate" w:date="2022-01-11T07:57:00Z">
              <w:rPr>
                <w:rFonts w:ascii="Times New Roman" w:eastAsia="Times New Roman" w:hAnsi="Times New Roman" w:cs="Times New Roman"/>
                <w:color w:val="000000"/>
                <w:lang w:val="en-US" w:eastAsia="en-GB"/>
              </w:rPr>
            </w:rPrChange>
          </w:rPr>
          <w:t xml:space="preserve"> </w:t>
        </w:r>
        <w:r w:rsidR="00D41FA9">
          <w:rPr>
            <w:rFonts w:asciiTheme="majorBidi" w:eastAsia="Times New Roman" w:hAnsiTheme="majorBidi" w:cstheme="majorBidi"/>
            <w:color w:val="000000"/>
            <w:lang w:val="en-US" w:eastAsia="en-GB"/>
          </w:rPr>
          <w:t>c</w:t>
        </w:r>
        <w:r w:rsidR="00D41FA9" w:rsidRPr="00D36A69">
          <w:rPr>
            <w:rFonts w:asciiTheme="majorBidi" w:eastAsia="Times New Roman" w:hAnsiTheme="majorBidi" w:cstheme="majorBidi"/>
            <w:color w:val="000000"/>
            <w:lang w:val="en-US" w:eastAsia="en-GB"/>
          </w:rPr>
          <w:t xml:space="preserve">ommunity </w:t>
        </w:r>
        <w:r w:rsidR="00D41FA9">
          <w:rPr>
            <w:rFonts w:asciiTheme="majorBidi" w:eastAsia="Times New Roman" w:hAnsiTheme="majorBidi" w:cstheme="majorBidi"/>
            <w:color w:val="000000"/>
            <w:lang w:val="en-US" w:eastAsia="en-GB"/>
          </w:rPr>
          <w:t>c</w:t>
        </w:r>
        <w:r w:rsidR="00D41FA9" w:rsidRPr="00D36A69">
          <w:rPr>
            <w:rFonts w:asciiTheme="majorBidi" w:eastAsia="Times New Roman" w:hAnsiTheme="majorBidi" w:cstheme="majorBidi"/>
            <w:color w:val="000000"/>
            <w:lang w:val="en-US" w:eastAsia="en-GB"/>
          </w:rPr>
          <w:t>hests</w:t>
        </w:r>
        <w:r w:rsidR="00D41FA9" w:rsidRPr="00D41FA9">
          <w:rPr>
            <w:rFonts w:asciiTheme="majorBidi" w:eastAsia="Times New Roman" w:hAnsiTheme="majorBidi" w:cstheme="majorBidi"/>
            <w:color w:val="000000"/>
            <w:lang w:val="en-US" w:eastAsia="en-GB"/>
          </w:rPr>
          <w:t xml:space="preserve"> </w:t>
        </w:r>
      </w:ins>
      <w:del w:id="2271" w:author="John Peate" w:date="2022-01-11T10:55:00Z">
        <w:r w:rsidRPr="00A330E3" w:rsidDel="00D41FA9">
          <w:rPr>
            <w:rFonts w:asciiTheme="majorBidi" w:eastAsia="Times New Roman" w:hAnsiTheme="majorBidi" w:cstheme="majorBidi"/>
            <w:color w:val="000000"/>
            <w:lang w:val="en-US" w:eastAsia="en-GB"/>
            <w:rPrChange w:id="2272" w:author="John Peate" w:date="2022-01-11T07:57:00Z">
              <w:rPr>
                <w:rFonts w:ascii="Times New Roman" w:eastAsia="Times New Roman" w:hAnsi="Times New Roman" w:cs="Times New Roman"/>
                <w:color w:val="000000"/>
                <w:lang w:val="en-US" w:eastAsia="en-GB"/>
              </w:rPr>
            </w:rPrChange>
          </w:rPr>
          <w:delText>the success of Community Chests, which</w:delText>
        </w:r>
      </w:del>
      <w:ins w:id="2273" w:author="John Peate" w:date="2022-01-11T10:55:00Z">
        <w:r w:rsidR="00D41FA9">
          <w:rPr>
            <w:rFonts w:asciiTheme="majorBidi" w:eastAsia="Times New Roman" w:hAnsiTheme="majorBidi" w:cstheme="majorBidi"/>
            <w:color w:val="000000"/>
            <w:lang w:val="en-US" w:eastAsia="en-GB"/>
          </w:rPr>
          <w:t>could successfully</w:t>
        </w:r>
      </w:ins>
      <w:r w:rsidRPr="00A330E3">
        <w:rPr>
          <w:rFonts w:asciiTheme="majorBidi" w:eastAsia="Times New Roman" w:hAnsiTheme="majorBidi" w:cstheme="majorBidi"/>
          <w:color w:val="000000"/>
          <w:lang w:val="en-US" w:eastAsia="en-GB"/>
          <w:rPrChange w:id="2274" w:author="John Peate" w:date="2022-01-11T07:57:00Z">
            <w:rPr>
              <w:rFonts w:ascii="Times New Roman" w:eastAsia="Times New Roman" w:hAnsi="Times New Roman" w:cs="Times New Roman"/>
              <w:color w:val="000000"/>
              <w:lang w:val="en-US" w:eastAsia="en-GB"/>
            </w:rPr>
          </w:rPrChange>
        </w:rPr>
        <w:t xml:space="preserve"> </w:t>
      </w:r>
      <w:del w:id="2275" w:author="John Peate" w:date="2022-01-11T12:55:00Z">
        <w:r w:rsidRPr="00A330E3" w:rsidDel="002A1D52">
          <w:rPr>
            <w:rFonts w:asciiTheme="majorBidi" w:eastAsia="Times New Roman" w:hAnsiTheme="majorBidi" w:cstheme="majorBidi"/>
            <w:color w:val="000000"/>
            <w:lang w:val="en-US" w:eastAsia="en-GB"/>
            <w:rPrChange w:id="2276"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2277" w:author="John Peate" w:date="2022-01-11T07:57:00Z">
            <w:rPr>
              <w:rFonts w:ascii="Times New Roman" w:eastAsia="Times New Roman" w:hAnsi="Times New Roman" w:cs="Times New Roman"/>
              <w:color w:val="000000"/>
              <w:lang w:val="en-US" w:eastAsia="en-GB"/>
            </w:rPr>
          </w:rPrChange>
        </w:rPr>
        <w:t>eliminat</w:t>
      </w:r>
      <w:del w:id="2278" w:author="John Peate" w:date="2022-01-11T12:55:00Z">
        <w:r w:rsidRPr="00A330E3" w:rsidDel="002A1D52">
          <w:rPr>
            <w:rFonts w:asciiTheme="majorBidi" w:eastAsia="Times New Roman" w:hAnsiTheme="majorBidi" w:cstheme="majorBidi"/>
            <w:color w:val="000000"/>
            <w:lang w:val="en-US" w:eastAsia="en-GB"/>
            <w:rPrChange w:id="2279"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2280" w:author="John Peate" w:date="2022-01-11T07:57:00Z">
            <w:rPr>
              <w:rFonts w:ascii="Times New Roman" w:eastAsia="Times New Roman" w:hAnsi="Times New Roman" w:cs="Times New Roman"/>
              <w:color w:val="000000"/>
              <w:lang w:val="en-US" w:eastAsia="en-GB"/>
            </w:rPr>
          </w:rPrChange>
        </w:rPr>
        <w:t>e</w:t>
      </w:r>
      <w:del w:id="2281" w:author="John Peate" w:date="2022-01-11T12:56:00Z">
        <w:r w:rsidRPr="00A330E3" w:rsidDel="002A1D52">
          <w:rPr>
            <w:rFonts w:asciiTheme="majorBidi" w:eastAsia="Times New Roman" w:hAnsiTheme="majorBidi" w:cstheme="majorBidi"/>
            <w:color w:val="000000"/>
            <w:lang w:val="en-US" w:eastAsia="en-GB"/>
            <w:rPrChange w:id="2282" w:author="John Peate" w:date="2022-01-11T07:57:00Z">
              <w:rPr>
                <w:rFonts w:ascii="Times New Roman" w:eastAsia="Times New Roman" w:hAnsi="Times New Roman" w:cs="Times New Roman"/>
                <w:color w:val="000000"/>
                <w:lang w:val="en-US" w:eastAsia="en-GB"/>
              </w:rPr>
            </w:rPrChange>
          </w:rPr>
          <w:delText>]</w:delText>
        </w:r>
      </w:del>
      <w:r w:rsidRPr="00A330E3">
        <w:rPr>
          <w:rFonts w:asciiTheme="majorBidi" w:eastAsia="Times New Roman" w:hAnsiTheme="majorBidi" w:cstheme="majorBidi"/>
          <w:color w:val="000000"/>
          <w:lang w:val="en-US" w:eastAsia="en-GB"/>
          <w:rPrChange w:id="2283" w:author="John Peate" w:date="2022-01-11T07:57:00Z">
            <w:rPr>
              <w:rFonts w:ascii="Times New Roman" w:eastAsia="Times New Roman" w:hAnsi="Times New Roman" w:cs="Times New Roman"/>
              <w:color w:val="000000"/>
              <w:lang w:val="en-US" w:eastAsia="en-GB"/>
            </w:rPr>
          </w:rPrChange>
        </w:rPr>
        <w:t xml:space="preserve"> </w:t>
      </w:r>
      <w:ins w:id="2284" w:author="John Peate" w:date="2022-01-11T12:55:00Z">
        <w:r w:rsidR="002A1D52" w:rsidRPr="00C21F8F">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2285" w:author="John Peate" w:date="2022-01-11T07:57:00Z">
            <w:rPr>
              <w:rFonts w:ascii="Times New Roman" w:eastAsia="Times New Roman" w:hAnsi="Times New Roman" w:cs="Times New Roman"/>
              <w:color w:val="000000"/>
              <w:lang w:val="en-US" w:eastAsia="en-GB"/>
            </w:rPr>
          </w:rPrChange>
        </w:rPr>
        <w:t>the waste of indiscriminate charity</w:t>
      </w:r>
      <w:ins w:id="2286" w:author="John Peate" w:date="2022-01-11T12:24:00Z">
        <w:r w:rsidR="00C15960">
          <w:rPr>
            <w:rFonts w:asciiTheme="majorBidi" w:eastAsia="Times New Roman" w:hAnsiTheme="majorBidi" w:cstheme="majorBidi"/>
            <w:color w:val="000000"/>
            <w:lang w:val="en-US" w:eastAsia="en-GB"/>
          </w:rPr>
          <w:t>.</w:t>
        </w:r>
      </w:ins>
      <w:r w:rsidRPr="00A330E3">
        <w:rPr>
          <w:rFonts w:asciiTheme="majorBidi" w:eastAsia="Times New Roman" w:hAnsiTheme="majorBidi" w:cstheme="majorBidi"/>
          <w:color w:val="000000"/>
          <w:lang w:val="en-US" w:eastAsia="en-GB"/>
          <w:rPrChange w:id="2287" w:author="John Peate" w:date="2022-01-11T07:57:00Z">
            <w:rPr>
              <w:rFonts w:ascii="Times New Roman" w:eastAsia="Times New Roman" w:hAnsi="Times New Roman" w:cs="Times New Roman"/>
              <w:color w:val="000000"/>
              <w:lang w:val="en-US" w:eastAsia="en-GB"/>
            </w:rPr>
          </w:rPrChange>
        </w:rPr>
        <w:t>”</w:t>
      </w:r>
      <w:ins w:id="2288" w:author="John Peate" w:date="2022-01-11T12:24:00Z">
        <w:r w:rsidR="00C15960" w:rsidRPr="00C15960">
          <w:rPr>
            <w:rFonts w:asciiTheme="majorBidi" w:eastAsia="Times New Roman" w:hAnsiTheme="majorBidi" w:cstheme="majorBidi"/>
            <w:color w:val="000000"/>
            <w:vertAlign w:val="superscript"/>
            <w:lang w:val="en-US" w:eastAsia="en-GB"/>
            <w:rPrChange w:id="2289" w:author="John Peate" w:date="2022-01-11T12:24:00Z">
              <w:rPr>
                <w:rFonts w:asciiTheme="majorBidi" w:eastAsia="Times New Roman" w:hAnsiTheme="majorBidi" w:cstheme="majorBidi"/>
                <w:color w:val="000000"/>
                <w:lang w:val="en-US" w:eastAsia="en-GB"/>
              </w:rPr>
            </w:rPrChange>
          </w:rPr>
          <w:t>11</w:t>
        </w:r>
      </w:ins>
      <w:r w:rsidRPr="00A330E3">
        <w:rPr>
          <w:rFonts w:asciiTheme="majorBidi" w:eastAsia="Times New Roman" w:hAnsiTheme="majorBidi" w:cstheme="majorBidi"/>
          <w:color w:val="000000"/>
          <w:lang w:val="en-US" w:eastAsia="en-GB"/>
          <w:rPrChange w:id="2290" w:author="John Peate" w:date="2022-01-11T07:57:00Z">
            <w:rPr>
              <w:rFonts w:ascii="Times New Roman" w:eastAsia="Times New Roman" w:hAnsi="Times New Roman" w:cs="Times New Roman"/>
              <w:color w:val="000000"/>
              <w:lang w:val="en-US" w:eastAsia="en-GB"/>
            </w:rPr>
          </w:rPrChange>
        </w:rPr>
        <w:t xml:space="preserve"> </w:t>
      </w:r>
      <w:del w:id="2291" w:author="John Peate" w:date="2022-01-11T12:24:00Z">
        <w:r w:rsidRPr="00A330E3" w:rsidDel="00C15960">
          <w:rPr>
            <w:rFonts w:asciiTheme="majorBidi" w:eastAsia="Times New Roman" w:hAnsiTheme="majorBidi" w:cstheme="majorBidi"/>
            <w:color w:val="000000"/>
            <w:lang w:val="en-US" w:eastAsia="en-GB"/>
            <w:rPrChange w:id="2292" w:author="John Peate" w:date="2022-01-11T07:57:00Z">
              <w:rPr>
                <w:rFonts w:ascii="Times New Roman" w:eastAsia="Times New Roman" w:hAnsi="Times New Roman" w:cs="Times New Roman"/>
                <w:color w:val="000000"/>
                <w:lang w:val="en-US" w:eastAsia="en-GB"/>
              </w:rPr>
            </w:rPrChange>
          </w:rPr>
          <w:delText xml:space="preserve">(Discriminating Benevolence).  </w:delText>
        </w:r>
      </w:del>
      <w:r w:rsidRPr="00A330E3">
        <w:rPr>
          <w:rFonts w:asciiTheme="majorBidi" w:eastAsia="Times New Roman" w:hAnsiTheme="majorBidi" w:cstheme="majorBidi"/>
          <w:color w:val="000000"/>
          <w:lang w:val="en-US" w:eastAsia="en-GB"/>
          <w:rPrChange w:id="2293" w:author="John Peate" w:date="2022-01-11T07:57:00Z">
            <w:rPr>
              <w:rFonts w:ascii="Times New Roman" w:eastAsia="Times New Roman" w:hAnsi="Times New Roman" w:cs="Times New Roman"/>
              <w:color w:val="000000"/>
              <w:lang w:val="en-US" w:eastAsia="en-GB"/>
            </w:rPr>
          </w:rPrChange>
        </w:rPr>
        <w:t xml:space="preserve">Even more localized and personal than </w:t>
      </w:r>
      <w:del w:id="2294" w:author="John Peate" w:date="2022-01-11T10:56:00Z">
        <w:r w:rsidRPr="00A330E3" w:rsidDel="007870E1">
          <w:rPr>
            <w:rFonts w:asciiTheme="majorBidi" w:eastAsia="Times New Roman" w:hAnsiTheme="majorBidi" w:cstheme="majorBidi"/>
            <w:color w:val="000000"/>
            <w:lang w:val="en-US" w:eastAsia="en-GB"/>
            <w:rPrChange w:id="2295" w:author="John Peate" w:date="2022-01-11T07:57:00Z">
              <w:rPr>
                <w:rFonts w:ascii="Times New Roman" w:eastAsia="Times New Roman" w:hAnsi="Times New Roman" w:cs="Times New Roman"/>
                <w:color w:val="000000"/>
                <w:lang w:val="en-US" w:eastAsia="en-GB"/>
              </w:rPr>
            </w:rPrChange>
          </w:rPr>
          <w:delText xml:space="preserve">the </w:delText>
        </w:r>
      </w:del>
      <w:r w:rsidRPr="00A330E3">
        <w:rPr>
          <w:rFonts w:asciiTheme="majorBidi" w:eastAsia="Times New Roman" w:hAnsiTheme="majorBidi" w:cstheme="majorBidi"/>
          <w:color w:val="000000"/>
          <w:lang w:val="en-US" w:eastAsia="en-GB"/>
          <w:rPrChange w:id="2296" w:author="John Peate" w:date="2022-01-11T07:57:00Z">
            <w:rPr>
              <w:rFonts w:ascii="Times New Roman" w:eastAsia="Times New Roman" w:hAnsi="Times New Roman" w:cs="Times New Roman"/>
              <w:color w:val="000000"/>
              <w:lang w:val="en-US" w:eastAsia="en-GB"/>
            </w:rPr>
          </w:rPrChange>
        </w:rPr>
        <w:t>state</w:t>
      </w:r>
      <w:ins w:id="2297" w:author="John Peate" w:date="2022-01-11T10:56:00Z">
        <w:r w:rsidR="007870E1">
          <w:rPr>
            <w:rFonts w:asciiTheme="majorBidi" w:eastAsia="Times New Roman" w:hAnsiTheme="majorBidi" w:cstheme="majorBidi"/>
            <w:color w:val="000000"/>
            <w:lang w:val="en-US" w:eastAsia="en-GB"/>
          </w:rPr>
          <w:t xml:space="preserve"> governments</w:t>
        </w:r>
      </w:ins>
      <w:r w:rsidRPr="00A330E3">
        <w:rPr>
          <w:rFonts w:asciiTheme="majorBidi" w:eastAsia="Times New Roman" w:hAnsiTheme="majorBidi" w:cstheme="majorBidi"/>
          <w:color w:val="000000"/>
          <w:lang w:val="en-US" w:eastAsia="en-GB"/>
          <w:rPrChange w:id="2298" w:author="John Peate" w:date="2022-01-11T07:57:00Z">
            <w:rPr>
              <w:rFonts w:ascii="Times New Roman" w:eastAsia="Times New Roman" w:hAnsi="Times New Roman" w:cs="Times New Roman"/>
              <w:color w:val="000000"/>
              <w:lang w:val="en-US" w:eastAsia="en-GB"/>
            </w:rPr>
          </w:rPrChange>
        </w:rPr>
        <w:t xml:space="preserve">, </w:t>
      </w:r>
      <w:del w:id="2299" w:author="John Peate" w:date="2022-01-11T10:56:00Z">
        <w:r w:rsidRPr="00A330E3" w:rsidDel="007870E1">
          <w:rPr>
            <w:rFonts w:asciiTheme="majorBidi" w:eastAsia="Times New Roman" w:hAnsiTheme="majorBidi" w:cstheme="majorBidi"/>
            <w:color w:val="000000"/>
            <w:lang w:val="en-US" w:eastAsia="en-GB"/>
            <w:rPrChange w:id="2300" w:author="John Peate" w:date="2022-01-11T07:57:00Z">
              <w:rPr>
                <w:rFonts w:ascii="Times New Roman" w:eastAsia="Times New Roman" w:hAnsi="Times New Roman" w:cs="Times New Roman"/>
                <w:color w:val="000000"/>
                <w:lang w:val="en-US" w:eastAsia="en-GB"/>
              </w:rPr>
            </w:rPrChange>
          </w:rPr>
          <w:delText xml:space="preserve">Community </w:delText>
        </w:r>
      </w:del>
      <w:ins w:id="2301" w:author="John Peate" w:date="2022-01-11T10:56:00Z">
        <w:r w:rsidR="007870E1">
          <w:rPr>
            <w:rFonts w:asciiTheme="majorBidi" w:eastAsia="Times New Roman" w:hAnsiTheme="majorBidi" w:cstheme="majorBidi"/>
            <w:color w:val="000000"/>
            <w:lang w:val="en-US" w:eastAsia="en-GB"/>
          </w:rPr>
          <w:t>c</w:t>
        </w:r>
        <w:r w:rsidR="007870E1" w:rsidRPr="00A330E3">
          <w:rPr>
            <w:rFonts w:asciiTheme="majorBidi" w:eastAsia="Times New Roman" w:hAnsiTheme="majorBidi" w:cstheme="majorBidi"/>
            <w:color w:val="000000"/>
            <w:lang w:val="en-US" w:eastAsia="en-GB"/>
            <w:rPrChange w:id="2302" w:author="John Peate" w:date="2022-01-11T07:57:00Z">
              <w:rPr>
                <w:rFonts w:ascii="Times New Roman" w:eastAsia="Times New Roman" w:hAnsi="Times New Roman" w:cs="Times New Roman"/>
                <w:color w:val="000000"/>
                <w:lang w:val="en-US" w:eastAsia="en-GB"/>
              </w:rPr>
            </w:rPrChange>
          </w:rPr>
          <w:t xml:space="preserve">ommunity </w:t>
        </w:r>
      </w:ins>
      <w:del w:id="2303" w:author="John Peate" w:date="2022-01-11T10:56:00Z">
        <w:r w:rsidRPr="00A330E3" w:rsidDel="007870E1">
          <w:rPr>
            <w:rFonts w:asciiTheme="majorBidi" w:eastAsia="Times New Roman" w:hAnsiTheme="majorBidi" w:cstheme="majorBidi"/>
            <w:color w:val="000000"/>
            <w:lang w:val="en-US" w:eastAsia="en-GB"/>
            <w:rPrChange w:id="2304" w:author="John Peate" w:date="2022-01-11T07:57:00Z">
              <w:rPr>
                <w:rFonts w:ascii="Times New Roman" w:eastAsia="Times New Roman" w:hAnsi="Times New Roman" w:cs="Times New Roman"/>
                <w:color w:val="000000"/>
                <w:lang w:val="en-US" w:eastAsia="en-GB"/>
              </w:rPr>
            </w:rPrChange>
          </w:rPr>
          <w:delText xml:space="preserve">Chests </w:delText>
        </w:r>
      </w:del>
      <w:ins w:id="2305" w:author="John Peate" w:date="2022-01-11T10:56:00Z">
        <w:r w:rsidR="007870E1">
          <w:rPr>
            <w:rFonts w:asciiTheme="majorBidi" w:eastAsia="Times New Roman" w:hAnsiTheme="majorBidi" w:cstheme="majorBidi"/>
            <w:color w:val="000000"/>
            <w:lang w:val="en-US" w:eastAsia="en-GB"/>
          </w:rPr>
          <w:t>c</w:t>
        </w:r>
        <w:r w:rsidR="007870E1" w:rsidRPr="00A330E3">
          <w:rPr>
            <w:rFonts w:asciiTheme="majorBidi" w:eastAsia="Times New Roman" w:hAnsiTheme="majorBidi" w:cstheme="majorBidi"/>
            <w:color w:val="000000"/>
            <w:lang w:val="en-US" w:eastAsia="en-GB"/>
            <w:rPrChange w:id="2306" w:author="John Peate" w:date="2022-01-11T07:57:00Z">
              <w:rPr>
                <w:rFonts w:ascii="Times New Roman" w:eastAsia="Times New Roman" w:hAnsi="Times New Roman" w:cs="Times New Roman"/>
                <w:color w:val="000000"/>
                <w:lang w:val="en-US" w:eastAsia="en-GB"/>
              </w:rPr>
            </w:rPrChange>
          </w:rPr>
          <w:t xml:space="preserve">hests </w:t>
        </w:r>
      </w:ins>
      <w:del w:id="2307" w:author="John Peate" w:date="2022-01-11T10:56:00Z">
        <w:r w:rsidRPr="00A330E3" w:rsidDel="007870E1">
          <w:rPr>
            <w:rFonts w:asciiTheme="majorBidi" w:eastAsia="Times New Roman" w:hAnsiTheme="majorBidi" w:cstheme="majorBidi"/>
            <w:color w:val="000000"/>
            <w:lang w:val="en-US" w:eastAsia="en-GB"/>
            <w:rPrChange w:id="2308" w:author="John Peate" w:date="2022-01-11T07:57:00Z">
              <w:rPr>
                <w:rFonts w:ascii="Times New Roman" w:eastAsia="Times New Roman" w:hAnsi="Times New Roman" w:cs="Times New Roman"/>
                <w:color w:val="000000"/>
                <w:lang w:val="en-US" w:eastAsia="en-GB"/>
              </w:rPr>
            </w:rPrChange>
          </w:rPr>
          <w:delText xml:space="preserve">would </w:delText>
        </w:r>
      </w:del>
      <w:r w:rsidRPr="00A330E3">
        <w:rPr>
          <w:rFonts w:asciiTheme="majorBidi" w:eastAsia="Times New Roman" w:hAnsiTheme="majorBidi" w:cstheme="majorBidi"/>
          <w:color w:val="000000"/>
          <w:lang w:val="en-US" w:eastAsia="en-GB"/>
          <w:rPrChange w:id="2309" w:author="John Peate" w:date="2022-01-11T07:57:00Z">
            <w:rPr>
              <w:rFonts w:ascii="Times New Roman" w:eastAsia="Times New Roman" w:hAnsi="Times New Roman" w:cs="Times New Roman"/>
              <w:color w:val="000000"/>
              <w:lang w:val="en-US" w:eastAsia="en-GB"/>
            </w:rPr>
          </w:rPrChange>
        </w:rPr>
        <w:t>ensure</w:t>
      </w:r>
      <w:ins w:id="2310" w:author="John Peate" w:date="2022-01-11T10:56:00Z">
        <w:r w:rsidR="007870E1">
          <w:rPr>
            <w:rFonts w:asciiTheme="majorBidi" w:eastAsia="Times New Roman" w:hAnsiTheme="majorBidi" w:cstheme="majorBidi"/>
            <w:color w:val="000000"/>
            <w:lang w:val="en-US" w:eastAsia="en-GB"/>
          </w:rPr>
          <w:t>d</w:t>
        </w:r>
      </w:ins>
      <w:r w:rsidRPr="00A330E3">
        <w:rPr>
          <w:rFonts w:asciiTheme="majorBidi" w:eastAsia="Times New Roman" w:hAnsiTheme="majorBidi" w:cstheme="majorBidi"/>
          <w:color w:val="000000"/>
          <w:lang w:val="en-US" w:eastAsia="en-GB"/>
          <w:rPrChange w:id="2311" w:author="John Peate" w:date="2022-01-11T07:57:00Z">
            <w:rPr>
              <w:rFonts w:ascii="Times New Roman" w:eastAsia="Times New Roman" w:hAnsi="Times New Roman" w:cs="Times New Roman"/>
              <w:color w:val="000000"/>
              <w:lang w:val="en-US" w:eastAsia="en-GB"/>
            </w:rPr>
          </w:rPrChange>
        </w:rPr>
        <w:t xml:space="preserve"> that the community, not the national government, was providing for the truly needy.</w:t>
      </w:r>
    </w:p>
    <w:p w14:paraId="46048ABC" w14:textId="580BA66F" w:rsidR="005B100C" w:rsidRPr="00A330E3" w:rsidDel="00E07CEA" w:rsidRDefault="007870E1" w:rsidP="00A330E3">
      <w:pPr>
        <w:spacing w:before="240" w:after="240" w:line="360" w:lineRule="auto"/>
        <w:rPr>
          <w:del w:id="2312" w:author="John Peate" w:date="2022-01-11T09:48:00Z"/>
          <w:rFonts w:asciiTheme="majorBidi" w:eastAsia="Times New Roman" w:hAnsiTheme="majorBidi" w:cstheme="majorBidi"/>
          <w:lang w:eastAsia="en-GB"/>
          <w:rPrChange w:id="2313" w:author="John Peate" w:date="2022-01-11T07:57:00Z">
            <w:rPr>
              <w:del w:id="2314" w:author="John Peate" w:date="2022-01-11T09:48:00Z"/>
              <w:rFonts w:ascii="Times New Roman" w:eastAsia="Times New Roman" w:hAnsi="Times New Roman" w:cs="Times New Roman"/>
              <w:lang w:eastAsia="en-GB"/>
            </w:rPr>
          </w:rPrChange>
        </w:rPr>
        <w:pPrChange w:id="2315" w:author="John Peate" w:date="2022-01-11T07:57:00Z">
          <w:pPr>
            <w:spacing w:before="240" w:after="240"/>
          </w:pPr>
        </w:pPrChange>
      </w:pPr>
      <w:ins w:id="2316" w:author="John Peate" w:date="2022-01-11T10:57:00Z">
        <w:r>
          <w:rPr>
            <w:rFonts w:asciiTheme="majorBidi" w:eastAsia="Times New Roman" w:hAnsiTheme="majorBidi" w:cstheme="majorBidi"/>
            <w:color w:val="000000"/>
            <w:lang w:val="en-US" w:eastAsia="en-GB"/>
          </w:rPr>
          <w:t>Continuing d</w:t>
        </w:r>
      </w:ins>
      <w:del w:id="2317" w:author="John Peate" w:date="2022-01-11T10:57:00Z">
        <w:r w:rsidR="005B100C" w:rsidRPr="00A330E3" w:rsidDel="007870E1">
          <w:rPr>
            <w:rFonts w:asciiTheme="majorBidi" w:eastAsia="Times New Roman" w:hAnsiTheme="majorBidi" w:cstheme="majorBidi"/>
            <w:color w:val="000000"/>
            <w:lang w:val="en-US" w:eastAsia="en-GB"/>
            <w:rPrChange w:id="2318" w:author="John Peate" w:date="2022-01-11T07:57:00Z">
              <w:rPr>
                <w:rFonts w:ascii="Times New Roman" w:eastAsia="Times New Roman" w:hAnsi="Times New Roman" w:cs="Times New Roman"/>
                <w:color w:val="000000"/>
                <w:lang w:val="en-US" w:eastAsia="en-GB"/>
              </w:rPr>
            </w:rPrChange>
          </w:rPr>
          <w:delText>D</w:delText>
        </w:r>
      </w:del>
      <w:r w:rsidR="005B100C" w:rsidRPr="00A330E3">
        <w:rPr>
          <w:rFonts w:asciiTheme="majorBidi" w:eastAsia="Times New Roman" w:hAnsiTheme="majorBidi" w:cstheme="majorBidi"/>
          <w:color w:val="000000"/>
          <w:lang w:val="en-US" w:eastAsia="en-GB"/>
          <w:rPrChange w:id="2319" w:author="John Peate" w:date="2022-01-11T07:57:00Z">
            <w:rPr>
              <w:rFonts w:ascii="Times New Roman" w:eastAsia="Times New Roman" w:hAnsi="Times New Roman" w:cs="Times New Roman"/>
              <w:color w:val="000000"/>
              <w:lang w:val="en-US" w:eastAsia="en-GB"/>
            </w:rPr>
          </w:rPrChange>
        </w:rPr>
        <w:t xml:space="preserve">isagreement over </w:t>
      </w:r>
      <w:del w:id="2320" w:author="John Peate" w:date="2022-01-11T10:57:00Z">
        <w:r w:rsidR="005B100C" w:rsidRPr="00A330E3" w:rsidDel="007870E1">
          <w:rPr>
            <w:rFonts w:asciiTheme="majorBidi" w:eastAsia="Times New Roman" w:hAnsiTheme="majorBidi" w:cstheme="majorBidi"/>
            <w:color w:val="000000"/>
            <w:lang w:val="en-US" w:eastAsia="en-GB"/>
            <w:rPrChange w:id="2321" w:author="John Peate" w:date="2022-01-11T07:57:00Z">
              <w:rPr>
                <w:rFonts w:ascii="Times New Roman" w:eastAsia="Times New Roman" w:hAnsi="Times New Roman" w:cs="Times New Roman"/>
                <w:color w:val="000000"/>
                <w:lang w:val="en-US" w:eastAsia="en-GB"/>
              </w:rPr>
            </w:rPrChange>
          </w:rPr>
          <w:delText xml:space="preserve">how to </w:delText>
        </w:r>
      </w:del>
      <w:r w:rsidR="005B100C" w:rsidRPr="00A330E3">
        <w:rPr>
          <w:rFonts w:asciiTheme="majorBidi" w:eastAsia="Times New Roman" w:hAnsiTheme="majorBidi" w:cstheme="majorBidi"/>
          <w:color w:val="000000"/>
          <w:lang w:val="en-US" w:eastAsia="en-GB"/>
          <w:rPrChange w:id="2322" w:author="John Peate" w:date="2022-01-11T07:57:00Z">
            <w:rPr>
              <w:rFonts w:ascii="Times New Roman" w:eastAsia="Times New Roman" w:hAnsi="Times New Roman" w:cs="Times New Roman"/>
              <w:color w:val="000000"/>
              <w:lang w:val="en-US" w:eastAsia="en-GB"/>
            </w:rPr>
          </w:rPrChange>
        </w:rPr>
        <w:t>solv</w:t>
      </w:r>
      <w:del w:id="2323" w:author="John Peate" w:date="2022-01-11T10:57:00Z">
        <w:r w:rsidR="005B100C" w:rsidRPr="00A330E3" w:rsidDel="007870E1">
          <w:rPr>
            <w:rFonts w:asciiTheme="majorBidi" w:eastAsia="Times New Roman" w:hAnsiTheme="majorBidi" w:cstheme="majorBidi"/>
            <w:color w:val="000000"/>
            <w:lang w:val="en-US" w:eastAsia="en-GB"/>
            <w:rPrChange w:id="2324" w:author="John Peate" w:date="2022-01-11T07:57:00Z">
              <w:rPr>
                <w:rFonts w:ascii="Times New Roman" w:eastAsia="Times New Roman" w:hAnsi="Times New Roman" w:cs="Times New Roman"/>
                <w:color w:val="000000"/>
                <w:lang w:val="en-US" w:eastAsia="en-GB"/>
              </w:rPr>
            </w:rPrChange>
          </w:rPr>
          <w:delText>e</w:delText>
        </w:r>
      </w:del>
      <w:ins w:id="2325" w:author="John Peate" w:date="2022-01-11T10:57:00Z">
        <w:r>
          <w:rPr>
            <w:rFonts w:asciiTheme="majorBidi" w:eastAsia="Times New Roman" w:hAnsiTheme="majorBidi" w:cstheme="majorBidi"/>
            <w:color w:val="000000"/>
            <w:lang w:val="en-US" w:eastAsia="en-GB"/>
          </w:rPr>
          <w:t>ing</w:t>
        </w:r>
      </w:ins>
      <w:r w:rsidR="005B100C" w:rsidRPr="00A330E3">
        <w:rPr>
          <w:rFonts w:asciiTheme="majorBidi" w:eastAsia="Times New Roman" w:hAnsiTheme="majorBidi" w:cstheme="majorBidi"/>
          <w:color w:val="000000"/>
          <w:lang w:val="en-US" w:eastAsia="en-GB"/>
          <w:rPrChange w:id="2326" w:author="John Peate" w:date="2022-01-11T07:57:00Z">
            <w:rPr>
              <w:rFonts w:ascii="Times New Roman" w:eastAsia="Times New Roman" w:hAnsi="Times New Roman" w:cs="Times New Roman"/>
              <w:color w:val="000000"/>
              <w:lang w:val="en-US" w:eastAsia="en-GB"/>
            </w:rPr>
          </w:rPrChange>
        </w:rPr>
        <w:t xml:space="preserve"> the ever-growing budget deficit </w:t>
      </w:r>
      <w:del w:id="2327" w:author="John Peate" w:date="2022-01-11T10:57:00Z">
        <w:r w:rsidR="005B100C" w:rsidRPr="00A330E3" w:rsidDel="007870E1">
          <w:rPr>
            <w:rFonts w:asciiTheme="majorBidi" w:eastAsia="Times New Roman" w:hAnsiTheme="majorBidi" w:cstheme="majorBidi"/>
            <w:color w:val="000000"/>
            <w:lang w:val="en-US" w:eastAsia="en-GB"/>
            <w:rPrChange w:id="2328" w:author="John Peate" w:date="2022-01-11T07:57:00Z">
              <w:rPr>
                <w:rFonts w:ascii="Times New Roman" w:eastAsia="Times New Roman" w:hAnsi="Times New Roman" w:cs="Times New Roman"/>
                <w:color w:val="000000"/>
                <w:lang w:val="en-US" w:eastAsia="en-GB"/>
              </w:rPr>
            </w:rPrChange>
          </w:rPr>
          <w:delText xml:space="preserve">is bound to continue, but it </w:delText>
        </w:r>
      </w:del>
      <w:r w:rsidR="005B100C" w:rsidRPr="00A330E3">
        <w:rPr>
          <w:rFonts w:asciiTheme="majorBidi" w:eastAsia="Times New Roman" w:hAnsiTheme="majorBidi" w:cstheme="majorBidi"/>
          <w:color w:val="000000"/>
          <w:lang w:val="en-US" w:eastAsia="en-GB"/>
          <w:rPrChange w:id="2329" w:author="John Peate" w:date="2022-01-11T07:57:00Z">
            <w:rPr>
              <w:rFonts w:ascii="Times New Roman" w:eastAsia="Times New Roman" w:hAnsi="Times New Roman" w:cs="Times New Roman"/>
              <w:color w:val="000000"/>
              <w:lang w:val="en-US" w:eastAsia="en-GB"/>
            </w:rPr>
          </w:rPrChange>
        </w:rPr>
        <w:t>does</w:t>
      </w:r>
      <w:ins w:id="2330" w:author="John Peate" w:date="2022-01-11T09:48:00Z">
        <w:r w:rsidR="00E07CEA">
          <w:rPr>
            <w:rFonts w:asciiTheme="majorBidi" w:eastAsia="Times New Roman" w:hAnsiTheme="majorBidi" w:cstheme="majorBidi"/>
            <w:color w:val="000000"/>
            <w:lang w:val="en-US" w:eastAsia="en-GB"/>
          </w:rPr>
          <w:t xml:space="preserve"> </w:t>
        </w:r>
      </w:ins>
      <w:r w:rsidR="005B100C" w:rsidRPr="00A330E3">
        <w:rPr>
          <w:rFonts w:asciiTheme="majorBidi" w:eastAsia="Times New Roman" w:hAnsiTheme="majorBidi" w:cstheme="majorBidi"/>
          <w:color w:val="000000"/>
          <w:lang w:val="en-US" w:eastAsia="en-GB"/>
          <w:rPrChange w:id="2331" w:author="John Peate" w:date="2022-01-11T07:57:00Z">
            <w:rPr>
              <w:rFonts w:ascii="Times New Roman" w:eastAsia="Times New Roman" w:hAnsi="Times New Roman" w:cs="Times New Roman"/>
              <w:color w:val="000000"/>
              <w:lang w:val="en-US" w:eastAsia="en-GB"/>
            </w:rPr>
          </w:rPrChange>
        </w:rPr>
        <w:t>n</w:t>
      </w:r>
      <w:ins w:id="2332" w:author="John Peate" w:date="2022-01-11T09:48:00Z">
        <w:r w:rsidR="00E07CEA">
          <w:rPr>
            <w:rFonts w:asciiTheme="majorBidi" w:eastAsia="Times New Roman" w:hAnsiTheme="majorBidi" w:cstheme="majorBidi"/>
            <w:color w:val="000000"/>
            <w:lang w:val="en-US" w:eastAsia="en-GB"/>
          </w:rPr>
          <w:t>o</w:t>
        </w:r>
      </w:ins>
      <w:del w:id="2333" w:author="John Peate" w:date="2022-01-11T09:48:00Z">
        <w:r w:rsidR="005B100C" w:rsidRPr="00A330E3" w:rsidDel="00E07CEA">
          <w:rPr>
            <w:rFonts w:asciiTheme="majorBidi" w:eastAsia="Times New Roman" w:hAnsiTheme="majorBidi" w:cstheme="majorBidi"/>
            <w:color w:val="000000"/>
            <w:lang w:val="en-US" w:eastAsia="en-GB"/>
            <w:rPrChange w:id="2334" w:author="John Peate" w:date="2022-01-11T07:57:00Z">
              <w:rPr>
                <w:rFonts w:ascii="Times New Roman" w:eastAsia="Times New Roman" w:hAnsi="Times New Roman" w:cs="Times New Roman"/>
                <w:color w:val="000000"/>
                <w:lang w:val="en-US" w:eastAsia="en-GB"/>
              </w:rPr>
            </w:rPrChange>
          </w:rPr>
          <w:delText>’</w:delText>
        </w:r>
      </w:del>
      <w:r w:rsidR="005B100C" w:rsidRPr="00A330E3">
        <w:rPr>
          <w:rFonts w:asciiTheme="majorBidi" w:eastAsia="Times New Roman" w:hAnsiTheme="majorBidi" w:cstheme="majorBidi"/>
          <w:color w:val="000000"/>
          <w:lang w:val="en-US" w:eastAsia="en-GB"/>
          <w:rPrChange w:id="2335" w:author="John Peate" w:date="2022-01-11T07:57:00Z">
            <w:rPr>
              <w:rFonts w:ascii="Times New Roman" w:eastAsia="Times New Roman" w:hAnsi="Times New Roman" w:cs="Times New Roman"/>
              <w:color w:val="000000"/>
              <w:lang w:val="en-US" w:eastAsia="en-GB"/>
            </w:rPr>
          </w:rPrChange>
        </w:rPr>
        <w:t>t have to</w:t>
      </w:r>
      <w:ins w:id="2336" w:author="John Peate" w:date="2022-01-11T10:57:00Z">
        <w:r>
          <w:rPr>
            <w:rFonts w:asciiTheme="majorBidi" w:eastAsia="Times New Roman" w:hAnsiTheme="majorBidi" w:cstheme="majorBidi"/>
            <w:color w:val="000000"/>
            <w:lang w:val="en-US" w:eastAsia="en-GB"/>
          </w:rPr>
          <w:t xml:space="preserve"> </w:t>
        </w:r>
      </w:ins>
      <w:ins w:id="2337" w:author="John Peate" w:date="2022-01-11T12:56:00Z">
        <w:r w:rsidR="002A1D52">
          <w:rPr>
            <w:rFonts w:asciiTheme="majorBidi" w:eastAsia="Times New Roman" w:hAnsiTheme="majorBidi" w:cstheme="majorBidi"/>
            <w:color w:val="000000"/>
            <w:lang w:val="en-US" w:eastAsia="en-GB"/>
          </w:rPr>
          <w:t>go on forever</w:t>
        </w:r>
      </w:ins>
      <w:r w:rsidR="005B100C" w:rsidRPr="00A330E3">
        <w:rPr>
          <w:rFonts w:asciiTheme="majorBidi" w:eastAsia="Times New Roman" w:hAnsiTheme="majorBidi" w:cstheme="majorBidi"/>
          <w:color w:val="000000"/>
          <w:lang w:val="en-US" w:eastAsia="en-GB"/>
          <w:rPrChange w:id="2338" w:author="John Peate" w:date="2022-01-11T07:57:00Z">
            <w:rPr>
              <w:rFonts w:ascii="Times New Roman" w:eastAsia="Times New Roman" w:hAnsi="Times New Roman" w:cs="Times New Roman"/>
              <w:color w:val="000000"/>
              <w:lang w:val="en-US" w:eastAsia="en-GB"/>
            </w:rPr>
          </w:rPrChange>
        </w:rPr>
        <w:t xml:space="preserve">. Coolidge’s success demonstrates that we </w:t>
      </w:r>
      <w:del w:id="2339" w:author="John Peate" w:date="2022-01-11T12:56:00Z">
        <w:r w:rsidR="005B100C" w:rsidRPr="00A330E3" w:rsidDel="002A1D52">
          <w:rPr>
            <w:rFonts w:asciiTheme="majorBidi" w:eastAsia="Times New Roman" w:hAnsiTheme="majorBidi" w:cstheme="majorBidi"/>
            <w:color w:val="000000"/>
            <w:lang w:val="en-US" w:eastAsia="en-GB"/>
            <w:rPrChange w:id="2340" w:author="John Peate" w:date="2022-01-11T07:57:00Z">
              <w:rPr>
                <w:rFonts w:ascii="Times New Roman" w:eastAsia="Times New Roman" w:hAnsi="Times New Roman" w:cs="Times New Roman"/>
                <w:color w:val="000000"/>
                <w:lang w:val="en-US" w:eastAsia="en-GB"/>
              </w:rPr>
            </w:rPrChange>
          </w:rPr>
          <w:delText>do</w:delText>
        </w:r>
      </w:del>
      <w:del w:id="2341" w:author="John Peate" w:date="2022-01-11T12:45:00Z">
        <w:r w:rsidR="005B100C" w:rsidRPr="00A330E3" w:rsidDel="00995E6E">
          <w:rPr>
            <w:rFonts w:asciiTheme="majorBidi" w:eastAsia="Times New Roman" w:hAnsiTheme="majorBidi" w:cstheme="majorBidi"/>
            <w:color w:val="000000"/>
            <w:lang w:val="en-US" w:eastAsia="en-GB"/>
            <w:rPrChange w:id="2342" w:author="John Peate" w:date="2022-01-11T07:57:00Z">
              <w:rPr>
                <w:rFonts w:ascii="Times New Roman" w:eastAsia="Times New Roman" w:hAnsi="Times New Roman" w:cs="Times New Roman"/>
                <w:color w:val="000000"/>
                <w:lang w:val="en-US" w:eastAsia="en-GB"/>
              </w:rPr>
            </w:rPrChange>
          </w:rPr>
          <w:delText>n</w:delText>
        </w:r>
      </w:del>
      <w:del w:id="2343" w:author="John Peate" w:date="2022-01-11T09:48:00Z">
        <w:r w:rsidR="005B100C" w:rsidRPr="00A330E3" w:rsidDel="00E07CEA">
          <w:rPr>
            <w:rFonts w:asciiTheme="majorBidi" w:eastAsia="Times New Roman" w:hAnsiTheme="majorBidi" w:cstheme="majorBidi"/>
            <w:color w:val="000000"/>
            <w:lang w:val="en-US" w:eastAsia="en-GB"/>
            <w:rPrChange w:id="2344" w:author="John Peate" w:date="2022-01-11T07:57:00Z">
              <w:rPr>
                <w:rFonts w:ascii="Times New Roman" w:eastAsia="Times New Roman" w:hAnsi="Times New Roman" w:cs="Times New Roman"/>
                <w:color w:val="000000"/>
                <w:lang w:val="en-US" w:eastAsia="en-GB"/>
              </w:rPr>
            </w:rPrChange>
          </w:rPr>
          <w:delText>’</w:delText>
        </w:r>
      </w:del>
      <w:del w:id="2345" w:author="John Peate" w:date="2022-01-11T12:45:00Z">
        <w:r w:rsidR="005B100C" w:rsidRPr="00A330E3" w:rsidDel="00995E6E">
          <w:rPr>
            <w:rFonts w:asciiTheme="majorBidi" w:eastAsia="Times New Roman" w:hAnsiTheme="majorBidi" w:cstheme="majorBidi"/>
            <w:color w:val="000000"/>
            <w:lang w:val="en-US" w:eastAsia="en-GB"/>
            <w:rPrChange w:id="2346" w:author="John Peate" w:date="2022-01-11T07:57:00Z">
              <w:rPr>
                <w:rFonts w:ascii="Times New Roman" w:eastAsia="Times New Roman" w:hAnsi="Times New Roman" w:cs="Times New Roman"/>
                <w:color w:val="000000"/>
                <w:lang w:val="en-US" w:eastAsia="en-GB"/>
              </w:rPr>
            </w:rPrChange>
          </w:rPr>
          <w:delText>t</w:delText>
        </w:r>
      </w:del>
      <w:ins w:id="2347" w:author="John Peate" w:date="2022-01-11T12:45:00Z">
        <w:r w:rsidR="00995E6E">
          <w:rPr>
            <w:rFonts w:asciiTheme="majorBidi" w:eastAsia="Times New Roman" w:hAnsiTheme="majorBidi" w:cstheme="majorBidi"/>
            <w:color w:val="000000"/>
            <w:lang w:val="en-US" w:eastAsia="en-GB"/>
          </w:rPr>
          <w:t>neither</w:t>
        </w:r>
      </w:ins>
      <w:r w:rsidR="005B100C" w:rsidRPr="00A330E3">
        <w:rPr>
          <w:rFonts w:asciiTheme="majorBidi" w:eastAsia="Times New Roman" w:hAnsiTheme="majorBidi" w:cstheme="majorBidi"/>
          <w:color w:val="000000"/>
          <w:lang w:val="en-US" w:eastAsia="en-GB"/>
          <w:rPrChange w:id="2348" w:author="John Peate" w:date="2022-01-11T07:57:00Z">
            <w:rPr>
              <w:rFonts w:ascii="Times New Roman" w:eastAsia="Times New Roman" w:hAnsi="Times New Roman" w:cs="Times New Roman"/>
              <w:color w:val="000000"/>
              <w:lang w:val="en-US" w:eastAsia="en-GB"/>
            </w:rPr>
          </w:rPrChange>
        </w:rPr>
        <w:t xml:space="preserve"> </w:t>
      </w:r>
      <w:proofErr w:type="gramStart"/>
      <w:r w:rsidR="005B100C" w:rsidRPr="00A330E3">
        <w:rPr>
          <w:rFonts w:asciiTheme="majorBidi" w:eastAsia="Times New Roman" w:hAnsiTheme="majorBidi" w:cstheme="majorBidi"/>
          <w:color w:val="000000"/>
          <w:lang w:val="en-US" w:eastAsia="en-GB"/>
          <w:rPrChange w:id="2349" w:author="John Peate" w:date="2022-01-11T07:57:00Z">
            <w:rPr>
              <w:rFonts w:ascii="Times New Roman" w:eastAsia="Times New Roman" w:hAnsi="Times New Roman" w:cs="Times New Roman"/>
              <w:color w:val="000000"/>
              <w:lang w:val="en-US" w:eastAsia="en-GB"/>
            </w:rPr>
          </w:rPrChange>
        </w:rPr>
        <w:t>have to</w:t>
      </w:r>
      <w:proofErr w:type="gramEnd"/>
      <w:r w:rsidR="005B100C" w:rsidRPr="00A330E3">
        <w:rPr>
          <w:rFonts w:asciiTheme="majorBidi" w:eastAsia="Times New Roman" w:hAnsiTheme="majorBidi" w:cstheme="majorBidi"/>
          <w:color w:val="000000"/>
          <w:lang w:val="en-US" w:eastAsia="en-GB"/>
          <w:rPrChange w:id="2350" w:author="John Peate" w:date="2022-01-11T07:57:00Z">
            <w:rPr>
              <w:rFonts w:ascii="Times New Roman" w:eastAsia="Times New Roman" w:hAnsi="Times New Roman" w:cs="Times New Roman"/>
              <w:color w:val="000000"/>
              <w:lang w:val="en-US" w:eastAsia="en-GB"/>
            </w:rPr>
          </w:rPrChange>
        </w:rPr>
        <w:t xml:space="preserve"> sacrifice </w:t>
      </w:r>
      <w:ins w:id="2351" w:author="John Peate" w:date="2022-01-11T12:45:00Z">
        <w:r w:rsidR="00995E6E">
          <w:rPr>
            <w:rFonts w:asciiTheme="majorBidi" w:eastAsia="Times New Roman" w:hAnsiTheme="majorBidi" w:cstheme="majorBidi"/>
            <w:color w:val="000000"/>
            <w:lang w:val="en-US" w:eastAsia="en-GB"/>
          </w:rPr>
          <w:t xml:space="preserve">the </w:t>
        </w:r>
      </w:ins>
      <w:ins w:id="2352" w:author="John Peate" w:date="2022-01-11T13:13:00Z">
        <w:r w:rsidR="00387F87" w:rsidRPr="00F22584">
          <w:rPr>
            <w:rFonts w:asciiTheme="majorBidi" w:eastAsia="Times New Roman" w:hAnsiTheme="majorBidi" w:cstheme="majorBidi"/>
            <w:color w:val="000000"/>
            <w:lang w:val="en-US" w:eastAsia="en-GB"/>
          </w:rPr>
          <w:t>poor</w:t>
        </w:r>
        <w:r w:rsidR="00387F87">
          <w:rPr>
            <w:rFonts w:asciiTheme="majorBidi" w:eastAsia="Times New Roman" w:hAnsiTheme="majorBidi" w:cstheme="majorBidi"/>
            <w:color w:val="000000"/>
            <w:lang w:val="en-US" w:eastAsia="en-GB"/>
          </w:rPr>
          <w:t>’s</w:t>
        </w:r>
        <w:r w:rsidR="00387F87" w:rsidRPr="00387F87">
          <w:rPr>
            <w:rFonts w:asciiTheme="majorBidi" w:eastAsia="Times New Roman" w:hAnsiTheme="majorBidi" w:cstheme="majorBidi"/>
            <w:color w:val="000000"/>
            <w:lang w:val="en-US" w:eastAsia="en-GB"/>
          </w:rPr>
          <w:t xml:space="preserve"> </w:t>
        </w:r>
      </w:ins>
      <w:r w:rsidR="005B100C" w:rsidRPr="00A330E3">
        <w:rPr>
          <w:rFonts w:asciiTheme="majorBidi" w:eastAsia="Times New Roman" w:hAnsiTheme="majorBidi" w:cstheme="majorBidi"/>
          <w:color w:val="000000"/>
          <w:lang w:val="en-US" w:eastAsia="en-GB"/>
          <w:rPrChange w:id="2353" w:author="John Peate" w:date="2022-01-11T07:57:00Z">
            <w:rPr>
              <w:rFonts w:ascii="Times New Roman" w:eastAsia="Times New Roman" w:hAnsi="Times New Roman" w:cs="Times New Roman"/>
              <w:color w:val="000000"/>
              <w:lang w:val="en-US" w:eastAsia="en-GB"/>
            </w:rPr>
          </w:rPrChange>
        </w:rPr>
        <w:t xml:space="preserve">welfare </w:t>
      </w:r>
      <w:del w:id="2354" w:author="John Peate" w:date="2022-01-11T12:45:00Z">
        <w:r w:rsidR="005B100C" w:rsidRPr="00A330E3" w:rsidDel="00995E6E">
          <w:rPr>
            <w:rFonts w:asciiTheme="majorBidi" w:eastAsia="Times New Roman" w:hAnsiTheme="majorBidi" w:cstheme="majorBidi"/>
            <w:color w:val="000000"/>
            <w:lang w:val="en-US" w:eastAsia="en-GB"/>
            <w:rPrChange w:id="2355" w:author="John Peate" w:date="2022-01-11T07:57:00Z">
              <w:rPr>
                <w:rFonts w:ascii="Times New Roman" w:eastAsia="Times New Roman" w:hAnsi="Times New Roman" w:cs="Times New Roman"/>
                <w:color w:val="000000"/>
                <w:lang w:val="en-US" w:eastAsia="en-GB"/>
              </w:rPr>
            </w:rPrChange>
          </w:rPr>
          <w:delText xml:space="preserve">for </w:delText>
        </w:r>
      </w:del>
      <w:del w:id="2356" w:author="John Peate" w:date="2022-01-11T13:13:00Z">
        <w:r w:rsidR="005B100C" w:rsidRPr="00A330E3" w:rsidDel="00387F87">
          <w:rPr>
            <w:rFonts w:asciiTheme="majorBidi" w:eastAsia="Times New Roman" w:hAnsiTheme="majorBidi" w:cstheme="majorBidi"/>
            <w:color w:val="000000"/>
            <w:lang w:val="en-US" w:eastAsia="en-GB"/>
            <w:rPrChange w:id="2357" w:author="John Peate" w:date="2022-01-11T07:57:00Z">
              <w:rPr>
                <w:rFonts w:ascii="Times New Roman" w:eastAsia="Times New Roman" w:hAnsi="Times New Roman" w:cs="Times New Roman"/>
                <w:color w:val="000000"/>
                <w:lang w:val="en-US" w:eastAsia="en-GB"/>
              </w:rPr>
            </w:rPrChange>
          </w:rPr>
          <w:delText>the poor</w:delText>
        </w:r>
      </w:del>
      <w:del w:id="2358" w:author="John Peate" w:date="2022-01-11T10:58:00Z">
        <w:r w:rsidR="005B100C" w:rsidRPr="00A330E3" w:rsidDel="007870E1">
          <w:rPr>
            <w:rFonts w:asciiTheme="majorBidi" w:eastAsia="Times New Roman" w:hAnsiTheme="majorBidi" w:cstheme="majorBidi"/>
            <w:color w:val="000000"/>
            <w:lang w:val="en-US" w:eastAsia="en-GB"/>
            <w:rPrChange w:id="2359" w:author="John Peate" w:date="2022-01-11T07:57:00Z">
              <w:rPr>
                <w:rFonts w:ascii="Times New Roman" w:eastAsia="Times New Roman" w:hAnsi="Times New Roman" w:cs="Times New Roman"/>
                <w:color w:val="000000"/>
                <w:lang w:val="en-US" w:eastAsia="en-GB"/>
              </w:rPr>
            </w:rPrChange>
          </w:rPr>
          <w:delText>,</w:delText>
        </w:r>
      </w:del>
      <w:del w:id="2360" w:author="John Peate" w:date="2022-01-11T13:13:00Z">
        <w:r w:rsidR="005B100C" w:rsidRPr="00A330E3" w:rsidDel="00387F87">
          <w:rPr>
            <w:rFonts w:asciiTheme="majorBidi" w:eastAsia="Times New Roman" w:hAnsiTheme="majorBidi" w:cstheme="majorBidi"/>
            <w:color w:val="000000"/>
            <w:lang w:val="en-US" w:eastAsia="en-GB"/>
            <w:rPrChange w:id="2361" w:author="John Peate" w:date="2022-01-11T07:57:00Z">
              <w:rPr>
                <w:rFonts w:ascii="Times New Roman" w:eastAsia="Times New Roman" w:hAnsi="Times New Roman" w:cs="Times New Roman"/>
                <w:color w:val="000000"/>
                <w:lang w:val="en-US" w:eastAsia="en-GB"/>
              </w:rPr>
            </w:rPrChange>
          </w:rPr>
          <w:delText xml:space="preserve"> </w:delText>
        </w:r>
      </w:del>
      <w:ins w:id="2362" w:author="John Peate" w:date="2022-01-11T12:45:00Z">
        <w:r w:rsidR="00995E6E">
          <w:rPr>
            <w:rFonts w:asciiTheme="majorBidi" w:eastAsia="Times New Roman" w:hAnsiTheme="majorBidi" w:cstheme="majorBidi"/>
            <w:color w:val="000000"/>
            <w:lang w:val="en-US" w:eastAsia="en-GB"/>
          </w:rPr>
          <w:t>n</w:t>
        </w:r>
      </w:ins>
      <w:r w:rsidR="005B100C" w:rsidRPr="00A330E3">
        <w:rPr>
          <w:rFonts w:asciiTheme="majorBidi" w:eastAsia="Times New Roman" w:hAnsiTheme="majorBidi" w:cstheme="majorBidi"/>
          <w:color w:val="000000"/>
          <w:lang w:val="en-US" w:eastAsia="en-GB"/>
          <w:rPrChange w:id="2363" w:author="John Peate" w:date="2022-01-11T07:57:00Z">
            <w:rPr>
              <w:rFonts w:ascii="Times New Roman" w:eastAsia="Times New Roman" w:hAnsi="Times New Roman" w:cs="Times New Roman"/>
              <w:color w:val="000000"/>
              <w:lang w:val="en-US" w:eastAsia="en-GB"/>
            </w:rPr>
          </w:rPrChange>
        </w:rPr>
        <w:t xml:space="preserve">or </w:t>
      </w:r>
      <w:del w:id="2364" w:author="John Peate" w:date="2022-01-11T10:58:00Z">
        <w:r w:rsidR="005B100C" w:rsidRPr="00A330E3" w:rsidDel="007870E1">
          <w:rPr>
            <w:rFonts w:asciiTheme="majorBidi" w:eastAsia="Times New Roman" w:hAnsiTheme="majorBidi" w:cstheme="majorBidi"/>
            <w:color w:val="000000"/>
            <w:lang w:val="en-US" w:eastAsia="en-GB"/>
            <w:rPrChange w:id="2365" w:author="John Peate" w:date="2022-01-11T07:57:00Z">
              <w:rPr>
                <w:rFonts w:ascii="Times New Roman" w:eastAsia="Times New Roman" w:hAnsi="Times New Roman" w:cs="Times New Roman"/>
                <w:color w:val="000000"/>
                <w:lang w:val="en-US" w:eastAsia="en-GB"/>
              </w:rPr>
            </w:rPrChange>
          </w:rPr>
          <w:delText xml:space="preserve">raise </w:delText>
        </w:r>
      </w:del>
      <w:ins w:id="2366" w:author="John Peate" w:date="2022-01-11T10:58:00Z">
        <w:r>
          <w:rPr>
            <w:rFonts w:asciiTheme="majorBidi" w:eastAsia="Times New Roman" w:hAnsiTheme="majorBidi" w:cstheme="majorBidi"/>
            <w:color w:val="000000"/>
            <w:lang w:val="en-US" w:eastAsia="en-GB"/>
          </w:rPr>
          <w:t>increas</w:t>
        </w:r>
        <w:r w:rsidRPr="00A330E3">
          <w:rPr>
            <w:rFonts w:asciiTheme="majorBidi" w:eastAsia="Times New Roman" w:hAnsiTheme="majorBidi" w:cstheme="majorBidi"/>
            <w:color w:val="000000"/>
            <w:lang w:val="en-US" w:eastAsia="en-GB"/>
            <w:rPrChange w:id="2367" w:author="John Peate" w:date="2022-01-11T07:57:00Z">
              <w:rPr>
                <w:rFonts w:ascii="Times New Roman" w:eastAsia="Times New Roman" w:hAnsi="Times New Roman" w:cs="Times New Roman"/>
                <w:color w:val="000000"/>
                <w:lang w:val="en-US" w:eastAsia="en-GB"/>
              </w:rPr>
            </w:rPrChange>
          </w:rPr>
          <w:t xml:space="preserve">e </w:t>
        </w:r>
      </w:ins>
      <w:r w:rsidR="005B100C" w:rsidRPr="00A330E3">
        <w:rPr>
          <w:rFonts w:asciiTheme="majorBidi" w:eastAsia="Times New Roman" w:hAnsiTheme="majorBidi" w:cstheme="majorBidi"/>
          <w:color w:val="000000"/>
          <w:lang w:val="en-US" w:eastAsia="en-GB"/>
          <w:rPrChange w:id="2368" w:author="John Peate" w:date="2022-01-11T07:57:00Z">
            <w:rPr>
              <w:rFonts w:ascii="Times New Roman" w:eastAsia="Times New Roman" w:hAnsi="Times New Roman" w:cs="Times New Roman"/>
              <w:color w:val="000000"/>
              <w:lang w:val="en-US" w:eastAsia="en-GB"/>
            </w:rPr>
          </w:rPrChange>
        </w:rPr>
        <w:t>taxes</w:t>
      </w:r>
      <w:del w:id="2369" w:author="John Peate" w:date="2022-01-11T10:58:00Z">
        <w:r w:rsidR="005B100C" w:rsidRPr="00A330E3" w:rsidDel="007870E1">
          <w:rPr>
            <w:rFonts w:asciiTheme="majorBidi" w:eastAsia="Times New Roman" w:hAnsiTheme="majorBidi" w:cstheme="majorBidi"/>
            <w:color w:val="000000"/>
            <w:lang w:val="en-US" w:eastAsia="en-GB"/>
            <w:rPrChange w:id="2370" w:author="John Peate" w:date="2022-01-11T07:57:00Z">
              <w:rPr>
                <w:rFonts w:ascii="Times New Roman" w:eastAsia="Times New Roman" w:hAnsi="Times New Roman" w:cs="Times New Roman"/>
                <w:color w:val="000000"/>
                <w:lang w:val="en-US" w:eastAsia="en-GB"/>
              </w:rPr>
            </w:rPrChange>
          </w:rPr>
          <w:delText>,</w:delText>
        </w:r>
      </w:del>
      <w:r w:rsidR="005B100C" w:rsidRPr="00A330E3">
        <w:rPr>
          <w:rFonts w:asciiTheme="majorBidi" w:eastAsia="Times New Roman" w:hAnsiTheme="majorBidi" w:cstheme="majorBidi"/>
          <w:color w:val="000000"/>
          <w:lang w:val="en-US" w:eastAsia="en-GB"/>
          <w:rPrChange w:id="2371" w:author="John Peate" w:date="2022-01-11T07:57:00Z">
            <w:rPr>
              <w:rFonts w:ascii="Times New Roman" w:eastAsia="Times New Roman" w:hAnsi="Times New Roman" w:cs="Times New Roman"/>
              <w:color w:val="000000"/>
              <w:lang w:val="en-US" w:eastAsia="en-GB"/>
            </w:rPr>
          </w:rPrChange>
        </w:rPr>
        <w:t xml:space="preserve"> </w:t>
      </w:r>
      <w:del w:id="2372" w:author="John Peate" w:date="2022-01-11T10:58:00Z">
        <w:r w:rsidR="005B100C" w:rsidRPr="00A330E3" w:rsidDel="007870E1">
          <w:rPr>
            <w:rFonts w:asciiTheme="majorBidi" w:eastAsia="Times New Roman" w:hAnsiTheme="majorBidi" w:cstheme="majorBidi"/>
            <w:color w:val="000000"/>
            <w:lang w:val="en-US" w:eastAsia="en-GB"/>
            <w:rPrChange w:id="2373" w:author="John Peate" w:date="2022-01-11T07:57:00Z">
              <w:rPr>
                <w:rFonts w:ascii="Times New Roman" w:eastAsia="Times New Roman" w:hAnsi="Times New Roman" w:cs="Times New Roman"/>
                <w:color w:val="000000"/>
                <w:lang w:val="en-US" w:eastAsia="en-GB"/>
              </w:rPr>
            </w:rPrChange>
          </w:rPr>
          <w:delText xml:space="preserve">in order </w:delText>
        </w:r>
      </w:del>
      <w:r w:rsidR="005B100C" w:rsidRPr="00A330E3">
        <w:rPr>
          <w:rFonts w:asciiTheme="majorBidi" w:eastAsia="Times New Roman" w:hAnsiTheme="majorBidi" w:cstheme="majorBidi"/>
          <w:color w:val="000000"/>
          <w:lang w:val="en-US" w:eastAsia="en-GB"/>
          <w:rPrChange w:id="2374" w:author="John Peate" w:date="2022-01-11T07:57:00Z">
            <w:rPr>
              <w:rFonts w:ascii="Times New Roman" w:eastAsia="Times New Roman" w:hAnsi="Times New Roman" w:cs="Times New Roman"/>
              <w:color w:val="000000"/>
              <w:lang w:val="en-US" w:eastAsia="en-GB"/>
            </w:rPr>
          </w:rPrChange>
        </w:rPr>
        <w:t>to alleviate the deficit. Through lower taxes, reduced military</w:t>
      </w:r>
      <w:ins w:id="2375" w:author="John Peate" w:date="2022-01-11T10:58:00Z">
        <w:r>
          <w:rPr>
            <w:rFonts w:asciiTheme="majorBidi" w:eastAsia="Times New Roman" w:hAnsiTheme="majorBidi" w:cstheme="majorBidi"/>
            <w:color w:val="000000"/>
            <w:lang w:val="en-US" w:eastAsia="en-GB"/>
          </w:rPr>
          <w:t xml:space="preserve"> spending</w:t>
        </w:r>
      </w:ins>
      <w:r w:rsidR="005B100C" w:rsidRPr="00A330E3">
        <w:rPr>
          <w:rFonts w:asciiTheme="majorBidi" w:eastAsia="Times New Roman" w:hAnsiTheme="majorBidi" w:cstheme="majorBidi"/>
          <w:color w:val="000000"/>
          <w:lang w:val="en-US" w:eastAsia="en-GB"/>
          <w:rPrChange w:id="2376" w:author="John Peate" w:date="2022-01-11T07:57:00Z">
            <w:rPr>
              <w:rFonts w:ascii="Times New Roman" w:eastAsia="Times New Roman" w:hAnsi="Times New Roman" w:cs="Times New Roman"/>
              <w:color w:val="000000"/>
              <w:lang w:val="en-US" w:eastAsia="en-GB"/>
            </w:rPr>
          </w:rPrChange>
        </w:rPr>
        <w:t>, and privatized welfare</w:t>
      </w:r>
      <w:del w:id="2377" w:author="John Peate" w:date="2022-01-11T12:45:00Z">
        <w:r w:rsidR="005B100C" w:rsidRPr="00A330E3" w:rsidDel="00995E6E">
          <w:rPr>
            <w:rFonts w:asciiTheme="majorBidi" w:eastAsia="Times New Roman" w:hAnsiTheme="majorBidi" w:cstheme="majorBidi"/>
            <w:color w:val="000000"/>
            <w:lang w:val="en-US" w:eastAsia="en-GB"/>
            <w:rPrChange w:id="2378" w:author="John Peate" w:date="2022-01-11T07:57:00Z">
              <w:rPr>
                <w:rFonts w:ascii="Times New Roman" w:eastAsia="Times New Roman" w:hAnsi="Times New Roman" w:cs="Times New Roman"/>
                <w:color w:val="000000"/>
                <w:lang w:val="en-US" w:eastAsia="en-GB"/>
              </w:rPr>
            </w:rPrChange>
          </w:rPr>
          <w:delText>,</w:delText>
        </w:r>
      </w:del>
      <w:r w:rsidR="005B100C" w:rsidRPr="00A330E3">
        <w:rPr>
          <w:rFonts w:asciiTheme="majorBidi" w:eastAsia="Times New Roman" w:hAnsiTheme="majorBidi" w:cstheme="majorBidi"/>
          <w:color w:val="000000"/>
          <w:lang w:val="en-US" w:eastAsia="en-GB"/>
          <w:rPrChange w:id="2379" w:author="John Peate" w:date="2022-01-11T07:57:00Z">
            <w:rPr>
              <w:rFonts w:ascii="Times New Roman" w:eastAsia="Times New Roman" w:hAnsi="Times New Roman" w:cs="Times New Roman"/>
              <w:color w:val="000000"/>
              <w:lang w:val="en-US" w:eastAsia="en-GB"/>
            </w:rPr>
          </w:rPrChange>
        </w:rPr>
        <w:t xml:space="preserve"> we can restore to America its title </w:t>
      </w:r>
      <w:del w:id="2380" w:author="John Peate" w:date="2022-01-11T10:58:00Z">
        <w:r w:rsidR="005B100C" w:rsidRPr="00A330E3" w:rsidDel="007870E1">
          <w:rPr>
            <w:rFonts w:asciiTheme="majorBidi" w:eastAsia="Times New Roman" w:hAnsiTheme="majorBidi" w:cstheme="majorBidi"/>
            <w:color w:val="000000"/>
            <w:lang w:val="en-US" w:eastAsia="en-GB"/>
            <w:rPrChange w:id="2381" w:author="John Peate" w:date="2022-01-11T07:57:00Z">
              <w:rPr>
                <w:rFonts w:ascii="Times New Roman" w:eastAsia="Times New Roman" w:hAnsi="Times New Roman" w:cs="Times New Roman"/>
                <w:color w:val="000000"/>
                <w:lang w:val="en-US" w:eastAsia="en-GB"/>
              </w:rPr>
            </w:rPrChange>
          </w:rPr>
          <w:delText>as th</w:delText>
        </w:r>
      </w:del>
      <w:ins w:id="2382" w:author="John Peate" w:date="2022-01-11T10:58:00Z">
        <w:r>
          <w:rPr>
            <w:rFonts w:asciiTheme="majorBidi" w:eastAsia="Times New Roman" w:hAnsiTheme="majorBidi" w:cstheme="majorBidi"/>
            <w:color w:val="000000"/>
            <w:lang w:val="en-US" w:eastAsia="en-GB"/>
          </w:rPr>
          <w:t>of</w:t>
        </w:r>
      </w:ins>
      <w:del w:id="2383" w:author="John Peate" w:date="2022-01-11T10:58:00Z">
        <w:r w:rsidR="005B100C" w:rsidRPr="00A330E3" w:rsidDel="007870E1">
          <w:rPr>
            <w:rFonts w:asciiTheme="majorBidi" w:eastAsia="Times New Roman" w:hAnsiTheme="majorBidi" w:cstheme="majorBidi"/>
            <w:color w:val="000000"/>
            <w:lang w:val="en-US" w:eastAsia="en-GB"/>
            <w:rPrChange w:id="2384" w:author="John Peate" w:date="2022-01-11T07:57:00Z">
              <w:rPr>
                <w:rFonts w:ascii="Times New Roman" w:eastAsia="Times New Roman" w:hAnsi="Times New Roman" w:cs="Times New Roman"/>
                <w:color w:val="000000"/>
                <w:lang w:val="en-US" w:eastAsia="en-GB"/>
              </w:rPr>
            </w:rPrChange>
          </w:rPr>
          <w:delText>e</w:delText>
        </w:r>
      </w:del>
      <w:r w:rsidR="005B100C" w:rsidRPr="00A330E3">
        <w:rPr>
          <w:rFonts w:asciiTheme="majorBidi" w:eastAsia="Times New Roman" w:hAnsiTheme="majorBidi" w:cstheme="majorBidi"/>
          <w:color w:val="000000"/>
          <w:lang w:val="en-US" w:eastAsia="en-GB"/>
          <w:rPrChange w:id="2385" w:author="John Peate" w:date="2022-01-11T07:57:00Z">
            <w:rPr>
              <w:rFonts w:ascii="Times New Roman" w:eastAsia="Times New Roman" w:hAnsi="Times New Roman" w:cs="Times New Roman"/>
              <w:color w:val="000000"/>
              <w:lang w:val="en-US" w:eastAsia="en-GB"/>
            </w:rPr>
          </w:rPrChange>
        </w:rPr>
        <w:t xml:space="preserve"> Land of the </w:t>
      </w:r>
      <w:proofErr w:type="spellStart"/>
      <w:r w:rsidR="005B100C" w:rsidRPr="00A330E3">
        <w:rPr>
          <w:rFonts w:asciiTheme="majorBidi" w:eastAsia="Times New Roman" w:hAnsiTheme="majorBidi" w:cstheme="majorBidi"/>
          <w:color w:val="000000"/>
          <w:lang w:val="en-US" w:eastAsia="en-GB"/>
          <w:rPrChange w:id="2386" w:author="John Peate" w:date="2022-01-11T07:57:00Z">
            <w:rPr>
              <w:rFonts w:ascii="Times New Roman" w:eastAsia="Times New Roman" w:hAnsi="Times New Roman" w:cs="Times New Roman"/>
              <w:color w:val="000000"/>
              <w:lang w:val="en-US" w:eastAsia="en-GB"/>
            </w:rPr>
          </w:rPrChange>
        </w:rPr>
        <w:t>Fre</w:t>
      </w:r>
      <w:proofErr w:type="spellEnd"/>
      <w:del w:id="2387" w:author="John Peate" w:date="2022-01-11T09:48:00Z">
        <w:r w:rsidR="005B100C" w:rsidRPr="00A330E3" w:rsidDel="00E07CEA">
          <w:rPr>
            <w:rFonts w:asciiTheme="majorBidi" w:eastAsia="Times New Roman" w:hAnsiTheme="majorBidi" w:cstheme="majorBidi"/>
            <w:color w:val="000000"/>
            <w:lang w:val="en-US" w:eastAsia="en-GB"/>
            <w:rPrChange w:id="2388" w:author="John Peate" w:date="2022-01-11T07:57:00Z">
              <w:rPr>
                <w:rFonts w:ascii="Times New Roman" w:eastAsia="Times New Roman" w:hAnsi="Times New Roman" w:cs="Times New Roman"/>
                <w:color w:val="000000"/>
                <w:lang w:val="en-US" w:eastAsia="en-GB"/>
              </w:rPr>
            </w:rPrChange>
          </w:rPr>
          <w:delText>e.</w:delText>
        </w:r>
      </w:del>
    </w:p>
    <w:p w14:paraId="374B1FD2" w14:textId="77777777" w:rsidR="005B100C" w:rsidRPr="00A330E3" w:rsidDel="00E07CEA" w:rsidRDefault="005B100C" w:rsidP="00A330E3">
      <w:pPr>
        <w:spacing w:before="240" w:after="240" w:line="360" w:lineRule="auto"/>
        <w:rPr>
          <w:del w:id="2389" w:author="John Peate" w:date="2022-01-11T09:48:00Z"/>
          <w:rFonts w:asciiTheme="majorBidi" w:eastAsia="Times New Roman" w:hAnsiTheme="majorBidi" w:cstheme="majorBidi"/>
          <w:lang w:eastAsia="en-GB"/>
          <w:rPrChange w:id="2390" w:author="John Peate" w:date="2022-01-11T07:57:00Z">
            <w:rPr>
              <w:del w:id="2391" w:author="John Peate" w:date="2022-01-11T09:48:00Z"/>
              <w:rFonts w:ascii="Times New Roman" w:eastAsia="Times New Roman" w:hAnsi="Times New Roman" w:cs="Times New Roman"/>
              <w:lang w:eastAsia="en-GB"/>
            </w:rPr>
          </w:rPrChange>
        </w:rPr>
        <w:pPrChange w:id="2392" w:author="John Peate" w:date="2022-01-11T07:57:00Z">
          <w:pPr>
            <w:spacing w:before="240" w:after="240"/>
          </w:pPr>
        </w:pPrChange>
      </w:pPr>
      <w:del w:id="2393" w:author="John Peate" w:date="2022-01-11T09:48:00Z">
        <w:r w:rsidRPr="00A330E3" w:rsidDel="00E07CEA">
          <w:rPr>
            <w:rFonts w:asciiTheme="majorBidi" w:eastAsia="Times New Roman" w:hAnsiTheme="majorBidi" w:cstheme="majorBidi"/>
            <w:color w:val="000000"/>
            <w:lang w:eastAsia="en-GB"/>
            <w:rPrChange w:id="2394" w:author="John Peate" w:date="2022-01-11T07:57:00Z">
              <w:rPr>
                <w:rFonts w:ascii="Times New Roman" w:eastAsia="Times New Roman" w:hAnsi="Times New Roman" w:cs="Times New Roman"/>
                <w:color w:val="000000"/>
                <w:lang w:eastAsia="en-GB"/>
              </w:rPr>
            </w:rPrChange>
          </w:rPr>
          <w:delText> </w:delText>
        </w:r>
      </w:del>
    </w:p>
    <w:p w14:paraId="581086BE" w14:textId="77777777" w:rsidR="005B100C" w:rsidRPr="00A330E3" w:rsidDel="00E07CEA" w:rsidRDefault="005B100C" w:rsidP="00A330E3">
      <w:pPr>
        <w:spacing w:before="240" w:after="240" w:line="360" w:lineRule="auto"/>
        <w:rPr>
          <w:del w:id="2395" w:author="John Peate" w:date="2022-01-11T09:48:00Z"/>
          <w:rFonts w:asciiTheme="majorBidi" w:eastAsia="Times New Roman" w:hAnsiTheme="majorBidi" w:cstheme="majorBidi"/>
          <w:lang w:eastAsia="en-GB"/>
          <w:rPrChange w:id="2396" w:author="John Peate" w:date="2022-01-11T07:57:00Z">
            <w:rPr>
              <w:del w:id="2397" w:author="John Peate" w:date="2022-01-11T09:48:00Z"/>
              <w:rFonts w:ascii="Times New Roman" w:eastAsia="Times New Roman" w:hAnsi="Times New Roman" w:cs="Times New Roman"/>
              <w:lang w:eastAsia="en-GB"/>
            </w:rPr>
          </w:rPrChange>
        </w:rPr>
        <w:pPrChange w:id="2398" w:author="John Peate" w:date="2022-01-11T07:57:00Z">
          <w:pPr>
            <w:spacing w:before="240" w:after="240"/>
          </w:pPr>
        </w:pPrChange>
      </w:pPr>
      <w:del w:id="2399" w:author="John Peate" w:date="2022-01-11T09:48:00Z">
        <w:r w:rsidRPr="00A330E3" w:rsidDel="00E07CEA">
          <w:rPr>
            <w:rFonts w:asciiTheme="majorBidi" w:eastAsia="Times New Roman" w:hAnsiTheme="majorBidi" w:cstheme="majorBidi"/>
            <w:color w:val="000000"/>
            <w:lang w:eastAsia="en-GB"/>
            <w:rPrChange w:id="2400" w:author="John Peate" w:date="2022-01-11T07:57:00Z">
              <w:rPr>
                <w:rFonts w:ascii="Times New Roman" w:eastAsia="Times New Roman" w:hAnsi="Times New Roman" w:cs="Times New Roman"/>
                <w:color w:val="000000"/>
                <w:lang w:eastAsia="en-GB"/>
              </w:rPr>
            </w:rPrChange>
          </w:rPr>
          <w:delText> </w:delText>
        </w:r>
      </w:del>
    </w:p>
    <w:p w14:paraId="0D0DFD7E" w14:textId="01449C57" w:rsidR="005B100C" w:rsidDel="0020704A" w:rsidRDefault="005B100C" w:rsidP="00E07CEA">
      <w:pPr>
        <w:spacing w:before="240" w:after="240" w:line="360" w:lineRule="auto"/>
        <w:rPr>
          <w:del w:id="2401" w:author="John Peate" w:date="2022-01-11T09:48:00Z"/>
          <w:rFonts w:asciiTheme="majorBidi" w:hAnsiTheme="majorBidi" w:cstheme="majorBidi"/>
        </w:rPr>
      </w:pPr>
      <w:del w:id="2402" w:author="John Peate" w:date="2022-01-11T09:48:00Z">
        <w:r w:rsidRPr="00A330E3" w:rsidDel="00E07CEA">
          <w:rPr>
            <w:rFonts w:asciiTheme="majorBidi" w:eastAsia="Times New Roman" w:hAnsiTheme="majorBidi" w:cstheme="majorBidi"/>
            <w:color w:val="000000"/>
            <w:lang w:eastAsia="en-GB"/>
            <w:rPrChange w:id="2403" w:author="John Peate" w:date="2022-01-11T07:57:00Z">
              <w:rPr>
                <w:rFonts w:ascii="Times New Roman" w:eastAsia="Times New Roman" w:hAnsi="Times New Roman" w:cs="Times New Roman"/>
                <w:color w:val="000000"/>
                <w:lang w:eastAsia="en-GB"/>
              </w:rPr>
            </w:rPrChange>
          </w:rPr>
          <w:delText> </w:delText>
        </w:r>
      </w:del>
      <w:ins w:id="2404" w:author="John Peate" w:date="2022-01-11T09:48:00Z">
        <w:r w:rsidR="00E07CEA">
          <w:rPr>
            <w:rFonts w:asciiTheme="majorBidi" w:hAnsiTheme="majorBidi" w:cstheme="majorBidi"/>
          </w:rPr>
          <w:t>e.</w:t>
        </w:r>
      </w:ins>
    </w:p>
    <w:p w14:paraId="402E5A19" w14:textId="4D43362B" w:rsidR="0020704A" w:rsidRDefault="0020704A" w:rsidP="00E07CEA">
      <w:pPr>
        <w:spacing w:before="240" w:after="240" w:line="360" w:lineRule="auto"/>
        <w:rPr>
          <w:ins w:id="2405" w:author="John Peate" w:date="2022-01-11T11:55:00Z"/>
          <w:rFonts w:asciiTheme="majorBidi" w:hAnsiTheme="majorBidi" w:cstheme="majorBidi"/>
        </w:rPr>
      </w:pPr>
    </w:p>
    <w:p w14:paraId="0507BF25" w14:textId="68E88210" w:rsidR="009D5184" w:rsidRPr="00995E6E" w:rsidRDefault="0020704A" w:rsidP="00A330E3">
      <w:pPr>
        <w:spacing w:line="360" w:lineRule="auto"/>
        <w:rPr>
          <w:ins w:id="2406" w:author="John Peate" w:date="2022-01-11T12:11:00Z"/>
          <w:rFonts w:asciiTheme="majorBidi" w:hAnsiTheme="majorBidi" w:cstheme="majorBidi"/>
          <w:sz w:val="18"/>
          <w:szCs w:val="18"/>
          <w:rPrChange w:id="2407" w:author="John Peate" w:date="2022-01-11T12:45:00Z">
            <w:rPr>
              <w:ins w:id="2408" w:author="John Peate" w:date="2022-01-11T12:11:00Z"/>
              <w:rFonts w:asciiTheme="majorBidi" w:hAnsiTheme="majorBidi" w:cstheme="majorBidi"/>
            </w:rPr>
          </w:rPrChange>
        </w:rPr>
      </w:pPr>
      <w:ins w:id="2409" w:author="John Peate" w:date="2022-01-11T11:55:00Z">
        <w:r w:rsidRPr="00995E6E">
          <w:rPr>
            <w:rFonts w:asciiTheme="majorBidi" w:hAnsiTheme="majorBidi" w:cstheme="majorBidi"/>
            <w:sz w:val="18"/>
            <w:szCs w:val="18"/>
            <w:vertAlign w:val="superscript"/>
            <w:rPrChange w:id="2410" w:author="John Peate" w:date="2022-01-11T12:45:00Z">
              <w:rPr>
                <w:rFonts w:asciiTheme="majorBidi" w:hAnsiTheme="majorBidi" w:cstheme="majorBidi"/>
              </w:rPr>
            </w:rPrChange>
          </w:rPr>
          <w:t xml:space="preserve">1 </w:t>
        </w:r>
        <w:r w:rsidRPr="00995E6E">
          <w:rPr>
            <w:rFonts w:asciiTheme="majorBidi" w:hAnsiTheme="majorBidi" w:cstheme="majorBidi"/>
            <w:sz w:val="18"/>
            <w:szCs w:val="18"/>
            <w:rPrChange w:id="2411" w:author="John Peate" w:date="2022-01-11T12:45:00Z">
              <w:rPr>
                <w:rFonts w:asciiTheme="majorBidi" w:hAnsiTheme="majorBidi" w:cstheme="majorBidi"/>
              </w:rPr>
            </w:rPrChange>
          </w:rPr>
          <w:t>Niv Ellis (</w:t>
        </w:r>
      </w:ins>
      <w:ins w:id="2412" w:author="John Peate" w:date="2022-01-11T12:07:00Z">
        <w:r w:rsidR="009D5184" w:rsidRPr="00995E6E">
          <w:rPr>
            <w:rFonts w:asciiTheme="majorBidi" w:hAnsiTheme="majorBidi" w:cstheme="majorBidi"/>
            <w:sz w:val="18"/>
            <w:szCs w:val="18"/>
            <w:rPrChange w:id="2413" w:author="John Peate" w:date="2022-01-11T12:45:00Z">
              <w:rPr>
                <w:rFonts w:asciiTheme="majorBidi" w:hAnsiTheme="majorBidi" w:cstheme="majorBidi"/>
              </w:rPr>
            </w:rPrChange>
          </w:rPr>
          <w:t>2019</w:t>
        </w:r>
      </w:ins>
      <w:ins w:id="2414" w:author="John Peate" w:date="2022-01-11T11:55:00Z">
        <w:r w:rsidRPr="00995E6E">
          <w:rPr>
            <w:rFonts w:asciiTheme="majorBidi" w:hAnsiTheme="majorBidi" w:cstheme="majorBidi"/>
            <w:sz w:val="18"/>
            <w:szCs w:val="18"/>
            <w:rPrChange w:id="2415" w:author="John Peate" w:date="2022-01-11T12:45:00Z">
              <w:rPr>
                <w:rFonts w:asciiTheme="majorBidi" w:hAnsiTheme="majorBidi" w:cstheme="majorBidi"/>
              </w:rPr>
            </w:rPrChange>
          </w:rPr>
          <w:t>)</w:t>
        </w:r>
      </w:ins>
      <w:ins w:id="2416" w:author="John Peate" w:date="2022-01-11T12:07:00Z">
        <w:r w:rsidR="009D5184" w:rsidRPr="00995E6E">
          <w:rPr>
            <w:rFonts w:asciiTheme="majorBidi" w:hAnsiTheme="majorBidi" w:cstheme="majorBidi"/>
            <w:sz w:val="18"/>
            <w:szCs w:val="18"/>
            <w:rPrChange w:id="2417" w:author="John Peate" w:date="2022-01-11T12:45:00Z">
              <w:rPr>
                <w:rFonts w:asciiTheme="majorBidi" w:hAnsiTheme="majorBidi" w:cstheme="majorBidi"/>
              </w:rPr>
            </w:rPrChange>
          </w:rPr>
          <w:t xml:space="preserve">, </w:t>
        </w:r>
        <w:r w:rsidR="009D5184" w:rsidRPr="00995E6E">
          <w:rPr>
            <w:rFonts w:asciiTheme="majorBidi" w:eastAsia="Times New Roman" w:hAnsiTheme="majorBidi" w:cstheme="majorBidi"/>
            <w:color w:val="000000"/>
            <w:sz w:val="18"/>
            <w:szCs w:val="18"/>
            <w:lang w:eastAsia="en-GB"/>
            <w:rPrChange w:id="2418" w:author="John Peate" w:date="2022-01-11T12:45:00Z">
              <w:rPr>
                <w:rFonts w:asciiTheme="majorBidi" w:eastAsia="Times New Roman" w:hAnsiTheme="majorBidi" w:cstheme="majorBidi"/>
                <w:color w:val="000000"/>
                <w:lang w:eastAsia="en-GB"/>
              </w:rPr>
            </w:rPrChange>
          </w:rPr>
          <w:t>“Lawmakers Point to Entitlements When Asked About Deficits</w:t>
        </w:r>
        <w:r w:rsidR="009D5184" w:rsidRPr="00995E6E">
          <w:rPr>
            <w:rFonts w:asciiTheme="majorBidi" w:eastAsia="Times New Roman" w:hAnsiTheme="majorBidi" w:cstheme="majorBidi"/>
            <w:color w:val="000000"/>
            <w:sz w:val="18"/>
            <w:szCs w:val="18"/>
            <w:lang w:eastAsia="en-GB"/>
            <w:rPrChange w:id="2419" w:author="John Peate" w:date="2022-01-11T12:45:00Z">
              <w:rPr>
                <w:rFonts w:asciiTheme="majorBidi" w:eastAsia="Times New Roman" w:hAnsiTheme="majorBidi" w:cstheme="majorBidi"/>
                <w:color w:val="000000"/>
                <w:lang w:eastAsia="en-GB"/>
              </w:rPr>
            </w:rPrChange>
          </w:rPr>
          <w:t>,</w:t>
        </w:r>
        <w:r w:rsidR="009D5184" w:rsidRPr="00995E6E">
          <w:rPr>
            <w:rFonts w:asciiTheme="majorBidi" w:eastAsia="Times New Roman" w:hAnsiTheme="majorBidi" w:cstheme="majorBidi"/>
            <w:color w:val="000000"/>
            <w:sz w:val="18"/>
            <w:szCs w:val="18"/>
            <w:lang w:eastAsia="en-GB"/>
            <w:rPrChange w:id="2420" w:author="John Peate" w:date="2022-01-11T12:45:00Z">
              <w:rPr>
                <w:rFonts w:asciiTheme="majorBidi" w:eastAsia="Times New Roman" w:hAnsiTheme="majorBidi" w:cstheme="majorBidi"/>
                <w:color w:val="000000"/>
                <w:lang w:eastAsia="en-GB"/>
              </w:rPr>
            </w:rPrChange>
          </w:rPr>
          <w:t>”</w:t>
        </w:r>
      </w:ins>
      <w:ins w:id="2421" w:author="John Peate" w:date="2022-01-11T12:06:00Z">
        <w:r w:rsidR="009D5184" w:rsidRPr="00995E6E">
          <w:rPr>
            <w:rFonts w:asciiTheme="majorBidi" w:hAnsiTheme="majorBidi" w:cstheme="majorBidi"/>
            <w:sz w:val="18"/>
            <w:szCs w:val="18"/>
            <w:rPrChange w:id="2422" w:author="John Peate" w:date="2022-01-11T12:45:00Z">
              <w:rPr>
                <w:rFonts w:asciiTheme="majorBidi" w:hAnsiTheme="majorBidi" w:cstheme="majorBidi"/>
              </w:rPr>
            </w:rPrChange>
          </w:rPr>
          <w:t xml:space="preserve"> </w:t>
        </w:r>
      </w:ins>
      <w:ins w:id="2423" w:author="John Peate" w:date="2022-01-11T12:07:00Z">
        <w:r w:rsidR="009D5184" w:rsidRPr="00995E6E">
          <w:rPr>
            <w:rFonts w:asciiTheme="majorBidi" w:hAnsiTheme="majorBidi" w:cstheme="majorBidi"/>
            <w:sz w:val="18"/>
            <w:szCs w:val="18"/>
            <w:rPrChange w:id="2424" w:author="John Peate" w:date="2022-01-11T12:45:00Z">
              <w:rPr>
                <w:rFonts w:asciiTheme="majorBidi" w:hAnsiTheme="majorBidi" w:cstheme="majorBidi"/>
              </w:rPr>
            </w:rPrChange>
          </w:rPr>
          <w:t xml:space="preserve">The Hill website, </w:t>
        </w:r>
      </w:ins>
      <w:ins w:id="2425" w:author="John Peate" w:date="2022-01-11T12:08:00Z">
        <w:r w:rsidR="009D5184" w:rsidRPr="00995E6E">
          <w:rPr>
            <w:rFonts w:asciiTheme="majorBidi" w:hAnsiTheme="majorBidi" w:cstheme="majorBidi"/>
            <w:sz w:val="18"/>
            <w:szCs w:val="18"/>
            <w:rPrChange w:id="2426" w:author="John Peate" w:date="2022-01-11T12:45:00Z">
              <w:rPr>
                <w:rFonts w:asciiTheme="majorBidi" w:hAnsiTheme="majorBidi" w:cstheme="majorBidi"/>
              </w:rPr>
            </w:rPrChange>
          </w:rPr>
          <w:t xml:space="preserve">July 28, 2019, </w:t>
        </w:r>
        <w:r w:rsidR="009D5184" w:rsidRPr="00995E6E">
          <w:rPr>
            <w:rFonts w:asciiTheme="majorBidi" w:hAnsiTheme="majorBidi" w:cstheme="majorBidi"/>
            <w:sz w:val="18"/>
            <w:szCs w:val="18"/>
            <w:rPrChange w:id="2427" w:author="John Peate" w:date="2022-01-11T12:45:00Z">
              <w:rPr>
                <w:rFonts w:asciiTheme="majorBidi" w:hAnsiTheme="majorBidi" w:cstheme="majorBidi"/>
              </w:rPr>
            </w:rPrChange>
          </w:rPr>
          <w:fldChar w:fldCharType="begin"/>
        </w:r>
        <w:r w:rsidR="009D5184" w:rsidRPr="00995E6E">
          <w:rPr>
            <w:rFonts w:asciiTheme="majorBidi" w:hAnsiTheme="majorBidi" w:cstheme="majorBidi"/>
            <w:sz w:val="18"/>
            <w:szCs w:val="18"/>
            <w:rPrChange w:id="2428" w:author="John Peate" w:date="2022-01-11T12:45:00Z">
              <w:rPr>
                <w:rFonts w:asciiTheme="majorBidi" w:hAnsiTheme="majorBidi" w:cstheme="majorBidi"/>
              </w:rPr>
            </w:rPrChange>
          </w:rPr>
          <w:instrText xml:space="preserve"> HYPERLINK "</w:instrText>
        </w:r>
        <w:r w:rsidR="009D5184" w:rsidRPr="00995E6E">
          <w:rPr>
            <w:rFonts w:asciiTheme="majorBidi" w:hAnsiTheme="majorBidi" w:cstheme="majorBidi"/>
            <w:sz w:val="18"/>
            <w:szCs w:val="18"/>
            <w:rPrChange w:id="2429" w:author="John Peate" w:date="2022-01-11T12:45:00Z">
              <w:rPr>
                <w:rFonts w:asciiTheme="majorBidi" w:hAnsiTheme="majorBidi" w:cstheme="majorBidi"/>
              </w:rPr>
            </w:rPrChange>
          </w:rPr>
          <w:instrText>https://thehill.com/policy/finance/454962-lawmakers-point-to-entitlements-when-asked-about-deficits</w:instrText>
        </w:r>
        <w:r w:rsidR="009D5184" w:rsidRPr="00995E6E">
          <w:rPr>
            <w:rFonts w:asciiTheme="majorBidi" w:hAnsiTheme="majorBidi" w:cstheme="majorBidi"/>
            <w:sz w:val="18"/>
            <w:szCs w:val="18"/>
            <w:rPrChange w:id="2430" w:author="John Peate" w:date="2022-01-11T12:45:00Z">
              <w:rPr>
                <w:rFonts w:asciiTheme="majorBidi" w:hAnsiTheme="majorBidi" w:cstheme="majorBidi"/>
              </w:rPr>
            </w:rPrChange>
          </w:rPr>
          <w:instrText xml:space="preserve">" </w:instrText>
        </w:r>
        <w:r w:rsidR="009D5184" w:rsidRPr="00995E6E">
          <w:rPr>
            <w:rFonts w:asciiTheme="majorBidi" w:hAnsiTheme="majorBidi" w:cstheme="majorBidi"/>
            <w:sz w:val="18"/>
            <w:szCs w:val="18"/>
            <w:rPrChange w:id="2431" w:author="John Peate" w:date="2022-01-11T12:45:00Z">
              <w:rPr>
                <w:rFonts w:asciiTheme="majorBidi" w:hAnsiTheme="majorBidi" w:cstheme="majorBidi"/>
              </w:rPr>
            </w:rPrChange>
          </w:rPr>
          <w:fldChar w:fldCharType="separate"/>
        </w:r>
        <w:r w:rsidR="009D5184" w:rsidRPr="00995E6E">
          <w:rPr>
            <w:rStyle w:val="Hyperlink"/>
            <w:rFonts w:asciiTheme="majorBidi" w:hAnsiTheme="majorBidi" w:cstheme="majorBidi"/>
            <w:sz w:val="18"/>
            <w:szCs w:val="18"/>
            <w:rPrChange w:id="2432" w:author="John Peate" w:date="2022-01-11T12:45:00Z">
              <w:rPr>
                <w:rStyle w:val="Hyperlink"/>
                <w:rFonts w:asciiTheme="majorBidi" w:hAnsiTheme="majorBidi" w:cstheme="majorBidi"/>
              </w:rPr>
            </w:rPrChange>
          </w:rPr>
          <w:t>https://thehill.com/policy/finance/454962-lawmakers-point-to-e</w:t>
        </w:r>
        <w:r w:rsidR="009D5184" w:rsidRPr="00995E6E">
          <w:rPr>
            <w:rStyle w:val="Hyperlink"/>
            <w:rFonts w:asciiTheme="majorBidi" w:hAnsiTheme="majorBidi" w:cstheme="majorBidi"/>
            <w:sz w:val="18"/>
            <w:szCs w:val="18"/>
            <w:rPrChange w:id="2433" w:author="John Peate" w:date="2022-01-11T12:45:00Z">
              <w:rPr>
                <w:rStyle w:val="Hyperlink"/>
                <w:rFonts w:asciiTheme="majorBidi" w:hAnsiTheme="majorBidi" w:cstheme="majorBidi"/>
              </w:rPr>
            </w:rPrChange>
          </w:rPr>
          <w:t>n</w:t>
        </w:r>
        <w:r w:rsidR="009D5184" w:rsidRPr="00995E6E">
          <w:rPr>
            <w:rStyle w:val="Hyperlink"/>
            <w:rFonts w:asciiTheme="majorBidi" w:hAnsiTheme="majorBidi" w:cstheme="majorBidi"/>
            <w:sz w:val="18"/>
            <w:szCs w:val="18"/>
            <w:rPrChange w:id="2434" w:author="John Peate" w:date="2022-01-11T12:45:00Z">
              <w:rPr>
                <w:rStyle w:val="Hyperlink"/>
                <w:rFonts w:asciiTheme="majorBidi" w:hAnsiTheme="majorBidi" w:cstheme="majorBidi"/>
              </w:rPr>
            </w:rPrChange>
          </w:rPr>
          <w:t>titlements-when-asked-about-deficits</w:t>
        </w:r>
        <w:r w:rsidR="009D5184" w:rsidRPr="00995E6E">
          <w:rPr>
            <w:rFonts w:asciiTheme="majorBidi" w:hAnsiTheme="majorBidi" w:cstheme="majorBidi"/>
            <w:sz w:val="18"/>
            <w:szCs w:val="18"/>
            <w:rPrChange w:id="2435" w:author="John Peate" w:date="2022-01-11T12:45:00Z">
              <w:rPr>
                <w:rFonts w:asciiTheme="majorBidi" w:hAnsiTheme="majorBidi" w:cstheme="majorBidi"/>
              </w:rPr>
            </w:rPrChange>
          </w:rPr>
          <w:fldChar w:fldCharType="end"/>
        </w:r>
        <w:r w:rsidR="009D5184" w:rsidRPr="00995E6E">
          <w:rPr>
            <w:rFonts w:asciiTheme="majorBidi" w:hAnsiTheme="majorBidi" w:cstheme="majorBidi"/>
            <w:sz w:val="18"/>
            <w:szCs w:val="18"/>
            <w:rPrChange w:id="2436" w:author="John Peate" w:date="2022-01-11T12:45:00Z">
              <w:rPr>
                <w:rFonts w:asciiTheme="majorBidi" w:hAnsiTheme="majorBidi" w:cstheme="majorBidi"/>
              </w:rPr>
            </w:rPrChange>
          </w:rPr>
          <w:t>.</w:t>
        </w:r>
      </w:ins>
    </w:p>
    <w:p w14:paraId="6CC295C6" w14:textId="2AB536E5" w:rsidR="005B100C" w:rsidRPr="00995E6E" w:rsidDel="009D5184" w:rsidRDefault="009D5184" w:rsidP="009D5184">
      <w:pPr>
        <w:spacing w:before="240" w:after="240" w:line="360" w:lineRule="auto"/>
        <w:rPr>
          <w:del w:id="2437" w:author="John Peate" w:date="2022-01-11T09:48:00Z"/>
          <w:rFonts w:asciiTheme="majorBidi" w:hAnsiTheme="majorBidi" w:cstheme="majorBidi"/>
          <w:sz w:val="18"/>
          <w:szCs w:val="18"/>
          <w:rPrChange w:id="2438" w:author="John Peate" w:date="2022-01-11T12:45:00Z">
            <w:rPr>
              <w:del w:id="2439" w:author="John Peate" w:date="2022-01-11T09:48:00Z"/>
              <w:rFonts w:asciiTheme="majorBidi" w:eastAsia="Times New Roman" w:hAnsiTheme="majorBidi" w:cstheme="majorBidi"/>
              <w:lang w:eastAsia="en-GB"/>
            </w:rPr>
          </w:rPrChange>
        </w:rPr>
        <w:pPrChange w:id="2440" w:author="John Peate" w:date="2022-01-11T12:11:00Z">
          <w:pPr>
            <w:spacing w:before="240" w:after="240" w:line="360" w:lineRule="auto"/>
          </w:pPr>
        </w:pPrChange>
      </w:pPr>
      <w:ins w:id="2441" w:author="John Peate" w:date="2022-01-11T12:09:00Z">
        <w:r w:rsidRPr="00995E6E">
          <w:rPr>
            <w:rFonts w:asciiTheme="majorBidi" w:eastAsia="Times New Roman" w:hAnsiTheme="majorBidi" w:cstheme="majorBidi"/>
            <w:sz w:val="18"/>
            <w:szCs w:val="18"/>
            <w:vertAlign w:val="superscript"/>
            <w:lang w:eastAsia="en-GB"/>
            <w:rPrChange w:id="2442" w:author="John Peate" w:date="2022-01-11T12:45:00Z">
              <w:rPr>
                <w:rFonts w:asciiTheme="majorBidi" w:eastAsia="Times New Roman" w:hAnsiTheme="majorBidi" w:cstheme="majorBidi"/>
                <w:lang w:eastAsia="en-GB"/>
              </w:rPr>
            </w:rPrChange>
          </w:rPr>
          <w:t>2</w:t>
        </w:r>
        <w:r w:rsidRPr="00995E6E">
          <w:rPr>
            <w:rFonts w:asciiTheme="majorBidi" w:eastAsia="Times New Roman" w:hAnsiTheme="majorBidi" w:cstheme="majorBidi"/>
            <w:sz w:val="18"/>
            <w:szCs w:val="18"/>
            <w:lang w:eastAsia="en-GB"/>
            <w:rPrChange w:id="2443" w:author="John Peate" w:date="2022-01-11T12:45:00Z">
              <w:rPr>
                <w:rFonts w:asciiTheme="majorBidi" w:eastAsia="Times New Roman" w:hAnsiTheme="majorBidi" w:cstheme="majorBidi"/>
                <w:lang w:eastAsia="en-GB"/>
              </w:rPr>
            </w:rPrChange>
          </w:rPr>
          <w:t xml:space="preserve"> Ibid.</w:t>
        </w:r>
      </w:ins>
    </w:p>
    <w:p w14:paraId="2E56A1C1" w14:textId="09C26413" w:rsidR="009D5184" w:rsidRPr="00995E6E" w:rsidRDefault="009D5184" w:rsidP="00A330E3">
      <w:pPr>
        <w:spacing w:line="360" w:lineRule="auto"/>
        <w:rPr>
          <w:ins w:id="2444" w:author="John Peate" w:date="2022-01-11T12:10:00Z"/>
          <w:rFonts w:asciiTheme="majorBidi" w:eastAsia="Times New Roman" w:hAnsiTheme="majorBidi" w:cstheme="majorBidi"/>
          <w:sz w:val="18"/>
          <w:szCs w:val="18"/>
          <w:lang w:eastAsia="en-GB"/>
          <w:rPrChange w:id="2445" w:author="John Peate" w:date="2022-01-11T12:45:00Z">
            <w:rPr>
              <w:ins w:id="2446" w:author="John Peate" w:date="2022-01-11T12:10:00Z"/>
              <w:rFonts w:asciiTheme="majorBidi" w:eastAsia="Times New Roman" w:hAnsiTheme="majorBidi" w:cstheme="majorBidi"/>
              <w:lang w:eastAsia="en-GB"/>
            </w:rPr>
          </w:rPrChange>
        </w:rPr>
      </w:pPr>
    </w:p>
    <w:p w14:paraId="49C00DCB" w14:textId="0D48E4C0" w:rsidR="00920F39" w:rsidRPr="00995E6E" w:rsidRDefault="009D5184" w:rsidP="00AF73BA">
      <w:pPr>
        <w:spacing w:line="360" w:lineRule="auto"/>
        <w:rPr>
          <w:ins w:id="2447" w:author="John Peate" w:date="2022-01-11T12:12:00Z"/>
          <w:rFonts w:asciiTheme="majorBidi" w:eastAsia="Times New Roman" w:hAnsiTheme="majorBidi" w:cstheme="majorBidi"/>
          <w:sz w:val="18"/>
          <w:szCs w:val="18"/>
          <w:lang w:eastAsia="en-GB"/>
          <w:rPrChange w:id="2448" w:author="John Peate" w:date="2022-01-11T12:45:00Z">
            <w:rPr>
              <w:ins w:id="2449" w:author="John Peate" w:date="2022-01-11T12:12:00Z"/>
              <w:rFonts w:asciiTheme="majorBidi" w:eastAsia="Times New Roman" w:hAnsiTheme="majorBidi" w:cstheme="majorBidi"/>
              <w:lang w:eastAsia="en-GB"/>
            </w:rPr>
          </w:rPrChange>
        </w:rPr>
      </w:pPr>
      <w:ins w:id="2450" w:author="John Peate" w:date="2022-01-11T12:10:00Z">
        <w:r w:rsidRPr="00995E6E">
          <w:rPr>
            <w:rFonts w:asciiTheme="majorBidi" w:eastAsia="Times New Roman" w:hAnsiTheme="majorBidi" w:cstheme="majorBidi"/>
            <w:sz w:val="18"/>
            <w:szCs w:val="18"/>
            <w:vertAlign w:val="superscript"/>
            <w:lang w:eastAsia="en-GB"/>
            <w:rPrChange w:id="2451" w:author="John Peate" w:date="2022-01-11T12:45:00Z">
              <w:rPr>
                <w:rFonts w:asciiTheme="majorBidi" w:eastAsia="Times New Roman" w:hAnsiTheme="majorBidi" w:cstheme="majorBidi"/>
                <w:lang w:eastAsia="en-GB"/>
              </w:rPr>
            </w:rPrChange>
          </w:rPr>
          <w:t>3</w:t>
        </w:r>
        <w:r w:rsidRPr="00995E6E">
          <w:rPr>
            <w:rFonts w:asciiTheme="majorBidi" w:eastAsia="Times New Roman" w:hAnsiTheme="majorBidi" w:cstheme="majorBidi"/>
            <w:sz w:val="18"/>
            <w:szCs w:val="18"/>
            <w:lang w:eastAsia="en-GB"/>
            <w:rPrChange w:id="2452" w:author="John Peate" w:date="2022-01-11T12:45:00Z">
              <w:rPr>
                <w:rFonts w:asciiTheme="majorBidi" w:eastAsia="Times New Roman" w:hAnsiTheme="majorBidi" w:cstheme="majorBidi"/>
                <w:lang w:eastAsia="en-GB"/>
              </w:rPr>
            </w:rPrChange>
          </w:rPr>
          <w:t xml:space="preserve"> </w:t>
        </w:r>
        <w:r w:rsidRPr="00995E6E">
          <w:rPr>
            <w:rFonts w:asciiTheme="majorBidi" w:eastAsia="Times New Roman" w:hAnsiTheme="majorBidi" w:cstheme="majorBidi"/>
            <w:color w:val="000000"/>
            <w:sz w:val="18"/>
            <w:szCs w:val="18"/>
            <w:lang w:val="en-US" w:eastAsia="en-GB"/>
            <w:rPrChange w:id="2453" w:author="John Peate" w:date="2022-01-11T12:45:00Z">
              <w:rPr>
                <w:rFonts w:asciiTheme="majorBidi" w:eastAsia="Times New Roman" w:hAnsiTheme="majorBidi" w:cstheme="majorBidi"/>
                <w:color w:val="000000"/>
                <w:lang w:val="en-US" w:eastAsia="en-GB"/>
              </w:rPr>
            </w:rPrChange>
          </w:rPr>
          <w:t xml:space="preserve">Address at the Seventh Regular Meeting of the Business Organization of the </w:t>
        </w:r>
      </w:ins>
      <w:ins w:id="2454" w:author="John Peate" w:date="2022-01-11T13:04:00Z">
        <w:r w:rsidR="005E15F2">
          <w:rPr>
            <w:rFonts w:asciiTheme="majorBidi" w:eastAsia="Times New Roman" w:hAnsiTheme="majorBidi" w:cstheme="majorBidi"/>
            <w:color w:val="000000"/>
            <w:sz w:val="18"/>
            <w:szCs w:val="18"/>
            <w:lang w:val="en-US" w:eastAsia="en-GB"/>
          </w:rPr>
          <w:t>G</w:t>
        </w:r>
      </w:ins>
      <w:ins w:id="2455" w:author="John Peate" w:date="2022-01-11T12:10:00Z">
        <w:r w:rsidRPr="00995E6E">
          <w:rPr>
            <w:rFonts w:asciiTheme="majorBidi" w:eastAsia="Times New Roman" w:hAnsiTheme="majorBidi" w:cstheme="majorBidi"/>
            <w:color w:val="000000"/>
            <w:sz w:val="18"/>
            <w:szCs w:val="18"/>
            <w:lang w:val="en-US" w:eastAsia="en-GB"/>
            <w:rPrChange w:id="2456" w:author="John Peate" w:date="2022-01-11T12:45:00Z">
              <w:rPr>
                <w:rFonts w:asciiTheme="majorBidi" w:eastAsia="Times New Roman" w:hAnsiTheme="majorBidi" w:cstheme="majorBidi"/>
                <w:color w:val="000000"/>
                <w:lang w:val="en-US" w:eastAsia="en-GB"/>
              </w:rPr>
            </w:rPrChange>
          </w:rPr>
          <w:t>overnment</w:t>
        </w:r>
        <w:r w:rsidRPr="00995E6E">
          <w:rPr>
            <w:rFonts w:asciiTheme="majorBidi" w:eastAsia="Times New Roman" w:hAnsiTheme="majorBidi" w:cstheme="majorBidi"/>
            <w:color w:val="000000"/>
            <w:sz w:val="18"/>
            <w:szCs w:val="18"/>
            <w:lang w:val="en-US" w:eastAsia="en-GB"/>
            <w:rPrChange w:id="2457" w:author="John Peate" w:date="2022-01-11T12:45:00Z">
              <w:rPr>
                <w:rFonts w:asciiTheme="majorBidi" w:eastAsia="Times New Roman" w:hAnsiTheme="majorBidi" w:cstheme="majorBidi"/>
                <w:color w:val="000000"/>
                <w:lang w:val="en-US" w:eastAsia="en-GB"/>
              </w:rPr>
            </w:rPrChange>
          </w:rPr>
          <w:t>.</w:t>
        </w:r>
      </w:ins>
    </w:p>
    <w:p w14:paraId="7881D34A" w14:textId="60A9BDB9" w:rsidR="00AF73BA" w:rsidRPr="00995E6E" w:rsidRDefault="00AF73BA" w:rsidP="00AF73BA">
      <w:pPr>
        <w:spacing w:line="360" w:lineRule="auto"/>
        <w:rPr>
          <w:ins w:id="2458" w:author="John Peate" w:date="2022-01-11T12:13:00Z"/>
          <w:rFonts w:asciiTheme="majorBidi" w:eastAsia="Times New Roman" w:hAnsiTheme="majorBidi" w:cstheme="majorBidi"/>
          <w:sz w:val="18"/>
          <w:szCs w:val="18"/>
          <w:lang w:eastAsia="en-GB"/>
          <w:rPrChange w:id="2459" w:author="John Peate" w:date="2022-01-11T12:45:00Z">
            <w:rPr>
              <w:ins w:id="2460" w:author="John Peate" w:date="2022-01-11T12:13:00Z"/>
              <w:rFonts w:asciiTheme="majorBidi" w:eastAsia="Times New Roman" w:hAnsiTheme="majorBidi" w:cstheme="majorBidi"/>
              <w:lang w:eastAsia="en-GB"/>
            </w:rPr>
          </w:rPrChange>
        </w:rPr>
      </w:pPr>
      <w:ins w:id="2461" w:author="John Peate" w:date="2022-01-11T12:12:00Z">
        <w:r w:rsidRPr="00995E6E">
          <w:rPr>
            <w:rFonts w:asciiTheme="majorBidi" w:eastAsia="Times New Roman" w:hAnsiTheme="majorBidi" w:cstheme="majorBidi"/>
            <w:sz w:val="18"/>
            <w:szCs w:val="18"/>
            <w:vertAlign w:val="superscript"/>
            <w:lang w:eastAsia="en-GB"/>
            <w:rPrChange w:id="2462" w:author="John Peate" w:date="2022-01-11T12:45:00Z">
              <w:rPr>
                <w:rFonts w:asciiTheme="majorBidi" w:eastAsia="Times New Roman" w:hAnsiTheme="majorBidi" w:cstheme="majorBidi"/>
                <w:lang w:eastAsia="en-GB"/>
              </w:rPr>
            </w:rPrChange>
          </w:rPr>
          <w:t>4</w:t>
        </w:r>
        <w:r w:rsidRPr="00995E6E">
          <w:rPr>
            <w:rFonts w:asciiTheme="majorBidi" w:eastAsia="Times New Roman" w:hAnsiTheme="majorBidi" w:cstheme="majorBidi"/>
            <w:sz w:val="18"/>
            <w:szCs w:val="18"/>
            <w:lang w:eastAsia="en-GB"/>
            <w:rPrChange w:id="2463" w:author="John Peate" w:date="2022-01-11T12:45:00Z">
              <w:rPr>
                <w:rFonts w:asciiTheme="majorBidi" w:eastAsia="Times New Roman" w:hAnsiTheme="majorBidi" w:cstheme="majorBidi"/>
                <w:lang w:eastAsia="en-GB"/>
              </w:rPr>
            </w:rPrChange>
          </w:rPr>
          <w:t xml:space="preserve"> Ibid.</w:t>
        </w:r>
      </w:ins>
    </w:p>
    <w:p w14:paraId="6AE04004" w14:textId="3A2B43C2" w:rsidR="00AF73BA" w:rsidRPr="00995E6E" w:rsidRDefault="00AF73BA" w:rsidP="00AF73BA">
      <w:pPr>
        <w:spacing w:line="360" w:lineRule="auto"/>
        <w:rPr>
          <w:ins w:id="2464" w:author="John Peate" w:date="2022-01-11T12:13:00Z"/>
          <w:rFonts w:asciiTheme="majorBidi" w:eastAsia="Times New Roman" w:hAnsiTheme="majorBidi" w:cstheme="majorBidi"/>
          <w:sz w:val="18"/>
          <w:szCs w:val="18"/>
          <w:lang w:eastAsia="en-GB"/>
          <w:rPrChange w:id="2465" w:author="John Peate" w:date="2022-01-11T12:45:00Z">
            <w:rPr>
              <w:ins w:id="2466" w:author="John Peate" w:date="2022-01-11T12:13:00Z"/>
              <w:rFonts w:asciiTheme="majorBidi" w:eastAsia="Times New Roman" w:hAnsiTheme="majorBidi" w:cstheme="majorBidi"/>
              <w:lang w:eastAsia="en-GB"/>
            </w:rPr>
          </w:rPrChange>
        </w:rPr>
      </w:pPr>
      <w:ins w:id="2467" w:author="John Peate" w:date="2022-01-11T12:13:00Z">
        <w:r w:rsidRPr="00995E6E">
          <w:rPr>
            <w:rFonts w:asciiTheme="majorBidi" w:eastAsia="Times New Roman" w:hAnsiTheme="majorBidi" w:cstheme="majorBidi"/>
            <w:sz w:val="18"/>
            <w:szCs w:val="18"/>
            <w:vertAlign w:val="superscript"/>
            <w:lang w:eastAsia="en-GB"/>
            <w:rPrChange w:id="2468" w:author="John Peate" w:date="2022-01-11T12:45:00Z">
              <w:rPr>
                <w:rFonts w:asciiTheme="majorBidi" w:eastAsia="Times New Roman" w:hAnsiTheme="majorBidi" w:cstheme="majorBidi"/>
                <w:lang w:eastAsia="en-GB"/>
              </w:rPr>
            </w:rPrChange>
          </w:rPr>
          <w:t>5</w:t>
        </w:r>
        <w:r w:rsidRPr="00995E6E">
          <w:rPr>
            <w:rFonts w:asciiTheme="majorBidi" w:eastAsia="Times New Roman" w:hAnsiTheme="majorBidi" w:cstheme="majorBidi"/>
            <w:sz w:val="18"/>
            <w:szCs w:val="18"/>
            <w:lang w:eastAsia="en-GB"/>
            <w:rPrChange w:id="2469" w:author="John Peate" w:date="2022-01-11T12:45:00Z">
              <w:rPr>
                <w:rFonts w:asciiTheme="majorBidi" w:eastAsia="Times New Roman" w:hAnsiTheme="majorBidi" w:cstheme="majorBidi"/>
                <w:lang w:eastAsia="en-GB"/>
              </w:rPr>
            </w:rPrChange>
          </w:rPr>
          <w:t xml:space="preserve"> Ibid.</w:t>
        </w:r>
      </w:ins>
    </w:p>
    <w:p w14:paraId="28D333E2" w14:textId="4DFCB1D0" w:rsidR="00AF73BA" w:rsidRPr="00995E6E" w:rsidRDefault="00AF73BA" w:rsidP="00AF73BA">
      <w:pPr>
        <w:spacing w:line="360" w:lineRule="auto"/>
        <w:rPr>
          <w:ins w:id="2470" w:author="John Peate" w:date="2022-01-11T12:13:00Z"/>
          <w:rFonts w:asciiTheme="majorBidi" w:eastAsia="Times New Roman" w:hAnsiTheme="majorBidi" w:cstheme="majorBidi"/>
          <w:sz w:val="18"/>
          <w:szCs w:val="18"/>
          <w:lang w:eastAsia="en-GB"/>
          <w:rPrChange w:id="2471" w:author="John Peate" w:date="2022-01-11T12:45:00Z">
            <w:rPr>
              <w:ins w:id="2472" w:author="John Peate" w:date="2022-01-11T12:13:00Z"/>
              <w:rFonts w:asciiTheme="majorBidi" w:eastAsia="Times New Roman" w:hAnsiTheme="majorBidi" w:cstheme="majorBidi"/>
              <w:lang w:eastAsia="en-GB"/>
            </w:rPr>
          </w:rPrChange>
        </w:rPr>
      </w:pPr>
      <w:ins w:id="2473" w:author="John Peate" w:date="2022-01-11T12:13:00Z">
        <w:r w:rsidRPr="00995E6E">
          <w:rPr>
            <w:rFonts w:asciiTheme="majorBidi" w:eastAsia="Times New Roman" w:hAnsiTheme="majorBidi" w:cstheme="majorBidi"/>
            <w:sz w:val="18"/>
            <w:szCs w:val="18"/>
            <w:vertAlign w:val="superscript"/>
            <w:lang w:eastAsia="en-GB"/>
            <w:rPrChange w:id="2474" w:author="John Peate" w:date="2022-01-11T12:45:00Z">
              <w:rPr>
                <w:rFonts w:asciiTheme="majorBidi" w:eastAsia="Times New Roman" w:hAnsiTheme="majorBidi" w:cstheme="majorBidi"/>
                <w:lang w:eastAsia="en-GB"/>
              </w:rPr>
            </w:rPrChange>
          </w:rPr>
          <w:lastRenderedPageBreak/>
          <w:t>6</w:t>
        </w:r>
        <w:r w:rsidRPr="00995E6E">
          <w:rPr>
            <w:rFonts w:asciiTheme="majorBidi" w:eastAsia="Times New Roman" w:hAnsiTheme="majorBidi" w:cstheme="majorBidi"/>
            <w:sz w:val="18"/>
            <w:szCs w:val="18"/>
            <w:lang w:eastAsia="en-GB"/>
            <w:rPrChange w:id="2475" w:author="John Peate" w:date="2022-01-11T12:45:00Z">
              <w:rPr>
                <w:rFonts w:asciiTheme="majorBidi" w:eastAsia="Times New Roman" w:hAnsiTheme="majorBidi" w:cstheme="majorBidi"/>
                <w:lang w:eastAsia="en-GB"/>
              </w:rPr>
            </w:rPrChange>
          </w:rPr>
          <w:t xml:space="preserve"> Ibid.</w:t>
        </w:r>
      </w:ins>
    </w:p>
    <w:p w14:paraId="723E5DB7" w14:textId="6AA7305C" w:rsidR="00AF73BA" w:rsidRPr="00995E6E" w:rsidRDefault="00AF73BA" w:rsidP="00AF73BA">
      <w:pPr>
        <w:spacing w:line="360" w:lineRule="auto"/>
        <w:rPr>
          <w:ins w:id="2476" w:author="John Peate" w:date="2022-01-11T12:15:00Z"/>
          <w:rFonts w:asciiTheme="majorBidi" w:eastAsia="Times New Roman" w:hAnsiTheme="majorBidi" w:cstheme="majorBidi"/>
          <w:color w:val="000000"/>
          <w:sz w:val="18"/>
          <w:szCs w:val="18"/>
          <w:lang w:val="en-US" w:eastAsia="en-GB"/>
          <w:rPrChange w:id="2477" w:author="John Peate" w:date="2022-01-11T12:45:00Z">
            <w:rPr>
              <w:ins w:id="2478" w:author="John Peate" w:date="2022-01-11T12:15:00Z"/>
              <w:rFonts w:asciiTheme="majorBidi" w:eastAsia="Times New Roman" w:hAnsiTheme="majorBidi" w:cstheme="majorBidi"/>
              <w:color w:val="000000"/>
              <w:lang w:val="en-US" w:eastAsia="en-GB"/>
            </w:rPr>
          </w:rPrChange>
        </w:rPr>
      </w:pPr>
      <w:ins w:id="2479" w:author="John Peate" w:date="2022-01-11T12:13:00Z">
        <w:r w:rsidRPr="00995E6E">
          <w:rPr>
            <w:rFonts w:asciiTheme="majorBidi" w:eastAsia="Times New Roman" w:hAnsiTheme="majorBidi" w:cstheme="majorBidi"/>
            <w:sz w:val="18"/>
            <w:szCs w:val="18"/>
            <w:vertAlign w:val="superscript"/>
            <w:lang w:eastAsia="en-GB"/>
            <w:rPrChange w:id="2480" w:author="John Peate" w:date="2022-01-11T12:45:00Z">
              <w:rPr>
                <w:rFonts w:asciiTheme="majorBidi" w:eastAsia="Times New Roman" w:hAnsiTheme="majorBidi" w:cstheme="majorBidi"/>
                <w:lang w:eastAsia="en-GB"/>
              </w:rPr>
            </w:rPrChange>
          </w:rPr>
          <w:t>7</w:t>
        </w:r>
      </w:ins>
      <w:ins w:id="2481" w:author="John Peate" w:date="2022-01-11T12:14:00Z">
        <w:r w:rsidRPr="00995E6E">
          <w:rPr>
            <w:rFonts w:asciiTheme="majorBidi" w:eastAsia="Times New Roman" w:hAnsiTheme="majorBidi" w:cstheme="majorBidi"/>
            <w:sz w:val="18"/>
            <w:szCs w:val="18"/>
            <w:lang w:eastAsia="en-GB"/>
            <w:rPrChange w:id="2482" w:author="John Peate" w:date="2022-01-11T12:45:00Z">
              <w:rPr>
                <w:rFonts w:asciiTheme="majorBidi" w:eastAsia="Times New Roman" w:hAnsiTheme="majorBidi" w:cstheme="majorBidi"/>
                <w:lang w:eastAsia="en-GB"/>
              </w:rPr>
            </w:rPrChange>
          </w:rPr>
          <w:t xml:space="preserve"> </w:t>
        </w:r>
        <w:r w:rsidRPr="00995E6E">
          <w:rPr>
            <w:rFonts w:asciiTheme="majorBidi" w:eastAsia="Times New Roman" w:hAnsiTheme="majorBidi" w:cstheme="majorBidi"/>
            <w:color w:val="000000"/>
            <w:sz w:val="18"/>
            <w:szCs w:val="18"/>
            <w:lang w:val="en-US" w:eastAsia="en-GB"/>
            <w:rPrChange w:id="2483" w:author="John Peate" w:date="2022-01-11T12:45:00Z">
              <w:rPr>
                <w:rFonts w:asciiTheme="majorBidi" w:eastAsia="Times New Roman" w:hAnsiTheme="majorBidi" w:cstheme="majorBidi"/>
                <w:color w:val="000000"/>
                <w:lang w:val="en-US" w:eastAsia="en-GB"/>
              </w:rPr>
            </w:rPrChange>
          </w:rPr>
          <w:t xml:space="preserve">Calvin Coolidge, </w:t>
        </w:r>
        <w:r w:rsidRPr="00995E6E">
          <w:rPr>
            <w:rFonts w:asciiTheme="majorBidi" w:eastAsia="Times New Roman" w:hAnsiTheme="majorBidi" w:cstheme="majorBidi"/>
            <w:i/>
            <w:iCs/>
            <w:color w:val="000000"/>
            <w:sz w:val="18"/>
            <w:szCs w:val="18"/>
            <w:lang w:val="en-US" w:eastAsia="en-GB"/>
            <w:rPrChange w:id="2484" w:author="John Peate" w:date="2022-01-11T12:45:00Z">
              <w:rPr>
                <w:rFonts w:asciiTheme="majorBidi" w:eastAsia="Times New Roman" w:hAnsiTheme="majorBidi" w:cstheme="majorBidi"/>
                <w:color w:val="000000"/>
                <w:lang w:val="en-US" w:eastAsia="en-GB"/>
              </w:rPr>
            </w:rPrChange>
          </w:rPr>
          <w:t xml:space="preserve">The </w:t>
        </w:r>
        <w:r w:rsidRPr="00995E6E">
          <w:rPr>
            <w:rFonts w:asciiTheme="majorBidi" w:eastAsia="Times New Roman" w:hAnsiTheme="majorBidi" w:cstheme="majorBidi"/>
            <w:i/>
            <w:iCs/>
            <w:color w:val="000000"/>
            <w:sz w:val="18"/>
            <w:szCs w:val="18"/>
            <w:lang w:val="en-US" w:eastAsia="en-GB"/>
            <w:rPrChange w:id="2485" w:author="John Peate" w:date="2022-01-11T12:45:00Z">
              <w:rPr>
                <w:rFonts w:asciiTheme="majorBidi" w:eastAsia="Times New Roman" w:hAnsiTheme="majorBidi" w:cstheme="majorBidi"/>
                <w:color w:val="000000"/>
                <w:lang w:val="en-US" w:eastAsia="en-GB"/>
              </w:rPr>
            </w:rPrChange>
          </w:rPr>
          <w:t>Autobiography of Calvin Coolidge</w:t>
        </w:r>
        <w:r w:rsidRPr="00995E6E">
          <w:rPr>
            <w:rFonts w:asciiTheme="majorBidi" w:eastAsia="Times New Roman" w:hAnsiTheme="majorBidi" w:cstheme="majorBidi"/>
            <w:color w:val="000000"/>
            <w:sz w:val="18"/>
            <w:szCs w:val="18"/>
            <w:lang w:val="en-US" w:eastAsia="en-GB"/>
            <w:rPrChange w:id="2486" w:author="John Peate" w:date="2022-01-11T12:45:00Z">
              <w:rPr>
                <w:rFonts w:asciiTheme="majorBidi" w:eastAsia="Times New Roman" w:hAnsiTheme="majorBidi" w:cstheme="majorBidi"/>
                <w:color w:val="000000"/>
                <w:lang w:val="en-US" w:eastAsia="en-GB"/>
              </w:rPr>
            </w:rPrChange>
          </w:rPr>
          <w:t xml:space="preserve">, </w:t>
        </w:r>
        <w:r w:rsidRPr="00995E6E">
          <w:rPr>
            <w:rFonts w:asciiTheme="majorBidi" w:eastAsia="Times New Roman" w:hAnsiTheme="majorBidi" w:cstheme="majorBidi"/>
            <w:color w:val="000000"/>
            <w:sz w:val="18"/>
            <w:szCs w:val="18"/>
            <w:lang w:val="en-US" w:eastAsia="en-GB"/>
            <w:rPrChange w:id="2487" w:author="John Peate" w:date="2022-01-11T12:45:00Z">
              <w:rPr>
                <w:rFonts w:asciiTheme="majorBidi" w:eastAsia="Times New Roman" w:hAnsiTheme="majorBidi" w:cstheme="majorBidi"/>
                <w:color w:val="000000"/>
                <w:lang w:val="en-US" w:eastAsia="en-GB"/>
              </w:rPr>
            </w:rPrChange>
          </w:rPr>
          <w:t>p.</w:t>
        </w:r>
        <w:r w:rsidRPr="00995E6E">
          <w:rPr>
            <w:rFonts w:asciiTheme="majorBidi" w:eastAsia="Times New Roman" w:hAnsiTheme="majorBidi" w:cstheme="majorBidi"/>
            <w:color w:val="000000"/>
            <w:sz w:val="18"/>
            <w:szCs w:val="18"/>
            <w:lang w:val="en-US" w:eastAsia="en-GB"/>
            <w:rPrChange w:id="2488" w:author="John Peate" w:date="2022-01-11T12:45:00Z">
              <w:rPr>
                <w:rFonts w:asciiTheme="majorBidi" w:eastAsia="Times New Roman" w:hAnsiTheme="majorBidi" w:cstheme="majorBidi"/>
                <w:color w:val="000000"/>
                <w:lang w:val="en-US" w:eastAsia="en-GB"/>
              </w:rPr>
            </w:rPrChange>
          </w:rPr>
          <w:t>102</w:t>
        </w:r>
        <w:r w:rsidRPr="00995E6E">
          <w:rPr>
            <w:rFonts w:asciiTheme="majorBidi" w:eastAsia="Times New Roman" w:hAnsiTheme="majorBidi" w:cstheme="majorBidi"/>
            <w:color w:val="000000"/>
            <w:sz w:val="18"/>
            <w:szCs w:val="18"/>
            <w:lang w:val="en-US" w:eastAsia="en-GB"/>
            <w:rPrChange w:id="2489" w:author="John Peate" w:date="2022-01-11T12:45:00Z">
              <w:rPr>
                <w:rFonts w:asciiTheme="majorBidi" w:eastAsia="Times New Roman" w:hAnsiTheme="majorBidi" w:cstheme="majorBidi"/>
                <w:color w:val="000000"/>
                <w:lang w:val="en-US" w:eastAsia="en-GB"/>
              </w:rPr>
            </w:rPrChange>
          </w:rPr>
          <w:t>.</w:t>
        </w:r>
      </w:ins>
    </w:p>
    <w:p w14:paraId="7E984305" w14:textId="00555037" w:rsidR="00AF73BA" w:rsidRPr="00995E6E" w:rsidRDefault="005755A8" w:rsidP="005755A8">
      <w:pPr>
        <w:spacing w:line="360" w:lineRule="auto"/>
        <w:rPr>
          <w:ins w:id="2490" w:author="John Peate" w:date="2022-01-11T12:19:00Z"/>
          <w:rFonts w:asciiTheme="majorBidi" w:eastAsia="Times New Roman" w:hAnsiTheme="majorBidi" w:cstheme="majorBidi"/>
          <w:color w:val="000000"/>
          <w:sz w:val="18"/>
          <w:szCs w:val="18"/>
          <w:lang w:val="en-US" w:eastAsia="en-GB"/>
          <w:rPrChange w:id="2491" w:author="John Peate" w:date="2022-01-11T12:45:00Z">
            <w:rPr>
              <w:ins w:id="2492" w:author="John Peate" w:date="2022-01-11T12:19:00Z"/>
              <w:rFonts w:asciiTheme="majorBidi" w:eastAsia="Times New Roman" w:hAnsiTheme="majorBidi" w:cstheme="majorBidi"/>
              <w:color w:val="000000"/>
              <w:lang w:val="en-US" w:eastAsia="en-GB"/>
            </w:rPr>
          </w:rPrChange>
        </w:rPr>
      </w:pPr>
      <w:ins w:id="2493" w:author="John Peate" w:date="2022-01-11T12:16:00Z">
        <w:r w:rsidRPr="00995E6E">
          <w:rPr>
            <w:rFonts w:asciiTheme="majorBidi" w:eastAsia="Times New Roman" w:hAnsiTheme="majorBidi" w:cstheme="majorBidi"/>
            <w:color w:val="000000"/>
            <w:sz w:val="18"/>
            <w:szCs w:val="18"/>
            <w:vertAlign w:val="superscript"/>
            <w:lang w:val="en-US" w:eastAsia="en-GB"/>
            <w:rPrChange w:id="2494" w:author="John Peate" w:date="2022-01-11T12:45:00Z">
              <w:rPr>
                <w:rFonts w:asciiTheme="majorBidi" w:eastAsia="Times New Roman" w:hAnsiTheme="majorBidi" w:cstheme="majorBidi"/>
                <w:color w:val="000000"/>
                <w:lang w:val="en-US" w:eastAsia="en-GB"/>
              </w:rPr>
            </w:rPrChange>
          </w:rPr>
          <w:t>8</w:t>
        </w:r>
      </w:ins>
      <w:ins w:id="2495" w:author="John Peate" w:date="2022-01-11T12:17:00Z">
        <w:r w:rsidRPr="00995E6E">
          <w:rPr>
            <w:rFonts w:asciiTheme="majorBidi" w:eastAsia="Times New Roman" w:hAnsiTheme="majorBidi" w:cstheme="majorBidi"/>
            <w:color w:val="000000"/>
            <w:sz w:val="18"/>
            <w:szCs w:val="18"/>
            <w:vertAlign w:val="superscript"/>
            <w:lang w:val="en-US" w:eastAsia="en-GB"/>
            <w:rPrChange w:id="2496" w:author="John Peate" w:date="2022-01-11T12:45:00Z">
              <w:rPr>
                <w:rFonts w:asciiTheme="majorBidi" w:eastAsia="Times New Roman" w:hAnsiTheme="majorBidi" w:cstheme="majorBidi"/>
                <w:color w:val="000000"/>
                <w:vertAlign w:val="superscript"/>
                <w:lang w:val="en-US" w:eastAsia="en-GB"/>
              </w:rPr>
            </w:rPrChange>
          </w:rPr>
          <w:t xml:space="preserve"> </w:t>
        </w:r>
      </w:ins>
      <w:ins w:id="2497" w:author="John Peate" w:date="2022-01-11T12:15:00Z">
        <w:r w:rsidR="00AF73BA" w:rsidRPr="00995E6E">
          <w:rPr>
            <w:rFonts w:asciiTheme="majorBidi" w:eastAsia="Times New Roman" w:hAnsiTheme="majorBidi" w:cstheme="majorBidi"/>
            <w:color w:val="000000"/>
            <w:sz w:val="18"/>
            <w:szCs w:val="18"/>
            <w:lang w:val="en-US" w:eastAsia="en-GB"/>
            <w:rPrChange w:id="2498" w:author="John Peate" w:date="2022-01-11T12:45:00Z">
              <w:rPr>
                <w:rFonts w:asciiTheme="majorBidi" w:eastAsia="Times New Roman" w:hAnsiTheme="majorBidi" w:cstheme="majorBidi"/>
                <w:color w:val="000000"/>
                <w:lang w:val="en-US" w:eastAsia="en-GB"/>
              </w:rPr>
            </w:rPrChange>
          </w:rPr>
          <w:t>Calvin Coolidge</w:t>
        </w:r>
      </w:ins>
      <w:ins w:id="2499" w:author="John Peate" w:date="2022-01-11T12:17:00Z">
        <w:r w:rsidRPr="00995E6E">
          <w:rPr>
            <w:rFonts w:asciiTheme="majorBidi" w:eastAsia="Times New Roman" w:hAnsiTheme="majorBidi" w:cstheme="majorBidi"/>
            <w:color w:val="000000"/>
            <w:sz w:val="18"/>
            <w:szCs w:val="18"/>
            <w:lang w:val="en-US" w:eastAsia="en-GB"/>
            <w:rPrChange w:id="2500" w:author="John Peate" w:date="2022-01-11T12:45:00Z">
              <w:rPr>
                <w:rFonts w:asciiTheme="majorBidi" w:eastAsia="Times New Roman" w:hAnsiTheme="majorBidi" w:cstheme="majorBidi"/>
                <w:color w:val="000000"/>
                <w:lang w:val="en-US" w:eastAsia="en-GB"/>
              </w:rPr>
            </w:rPrChange>
          </w:rPr>
          <w:t xml:space="preserve"> (1925)</w:t>
        </w:r>
      </w:ins>
      <w:ins w:id="2501" w:author="John Peate" w:date="2022-01-11T12:15:00Z">
        <w:r w:rsidR="00AF73BA" w:rsidRPr="00995E6E">
          <w:rPr>
            <w:rFonts w:asciiTheme="majorBidi" w:eastAsia="Times New Roman" w:hAnsiTheme="majorBidi" w:cstheme="majorBidi"/>
            <w:color w:val="000000"/>
            <w:sz w:val="18"/>
            <w:szCs w:val="18"/>
            <w:lang w:val="en-US" w:eastAsia="en-GB"/>
            <w:rPrChange w:id="2502" w:author="John Peate" w:date="2022-01-11T12:45:00Z">
              <w:rPr>
                <w:rFonts w:asciiTheme="majorBidi" w:eastAsia="Times New Roman" w:hAnsiTheme="majorBidi" w:cstheme="majorBidi"/>
                <w:color w:val="000000"/>
                <w:lang w:val="en-US" w:eastAsia="en-GB"/>
              </w:rPr>
            </w:rPrChange>
          </w:rPr>
          <w:t>, “</w:t>
        </w:r>
      </w:ins>
      <w:ins w:id="2503" w:author="John Peate" w:date="2022-01-11T12:17:00Z">
        <w:r w:rsidRPr="00995E6E">
          <w:rPr>
            <w:rFonts w:asciiTheme="majorBidi" w:eastAsia="Times New Roman" w:hAnsiTheme="majorBidi" w:cstheme="majorBidi"/>
            <w:color w:val="000000"/>
            <w:sz w:val="18"/>
            <w:szCs w:val="18"/>
            <w:lang w:val="en-US" w:eastAsia="en-GB"/>
            <w:rPrChange w:id="2504" w:author="John Peate" w:date="2022-01-11T12:45:00Z">
              <w:rPr>
                <w:rFonts w:asciiTheme="majorBidi" w:eastAsia="Times New Roman" w:hAnsiTheme="majorBidi" w:cstheme="majorBidi"/>
                <w:color w:val="000000"/>
                <w:lang w:val="en-US" w:eastAsia="en-GB"/>
              </w:rPr>
            </w:rPrChange>
          </w:rPr>
          <w:t>T</w:t>
        </w:r>
      </w:ins>
      <w:ins w:id="2505" w:author="John Peate" w:date="2022-01-11T12:15:00Z">
        <w:r w:rsidR="00AF73BA" w:rsidRPr="00995E6E">
          <w:rPr>
            <w:rFonts w:asciiTheme="majorBidi" w:eastAsia="Times New Roman" w:hAnsiTheme="majorBidi" w:cstheme="majorBidi"/>
            <w:color w:val="000000"/>
            <w:sz w:val="18"/>
            <w:szCs w:val="18"/>
            <w:lang w:val="en-US" w:eastAsia="en-GB"/>
            <w:rPrChange w:id="2506" w:author="John Peate" w:date="2022-01-11T12:45:00Z">
              <w:rPr>
                <w:rFonts w:asciiTheme="majorBidi" w:eastAsia="Times New Roman" w:hAnsiTheme="majorBidi" w:cstheme="majorBidi"/>
                <w:color w:val="000000"/>
                <w:lang w:val="en-US" w:eastAsia="en-GB"/>
              </w:rPr>
            </w:rPrChange>
          </w:rPr>
          <w:t>he Na</w:t>
        </w:r>
      </w:ins>
      <w:ins w:id="2507" w:author="John Peate" w:date="2022-01-11T12:16:00Z">
        <w:r w:rsidR="00AF73BA" w:rsidRPr="00995E6E">
          <w:rPr>
            <w:rFonts w:asciiTheme="majorBidi" w:eastAsia="Times New Roman" w:hAnsiTheme="majorBidi" w:cstheme="majorBidi"/>
            <w:color w:val="000000"/>
            <w:sz w:val="18"/>
            <w:szCs w:val="18"/>
            <w:lang w:val="en-US" w:eastAsia="en-GB"/>
            <w:rPrChange w:id="2508" w:author="John Peate" w:date="2022-01-11T12:45:00Z">
              <w:rPr>
                <w:rFonts w:asciiTheme="majorBidi" w:eastAsia="Times New Roman" w:hAnsiTheme="majorBidi" w:cstheme="majorBidi"/>
                <w:color w:val="000000"/>
                <w:lang w:val="en-US" w:eastAsia="en-GB"/>
              </w:rPr>
            </w:rPrChange>
          </w:rPr>
          <w:t xml:space="preserve">vy as an Instrument of Peace,” Calvin Coolidge Presidential Foundation website, </w:t>
        </w:r>
        <w:r w:rsidRPr="00995E6E">
          <w:rPr>
            <w:rFonts w:asciiTheme="majorBidi" w:eastAsia="Times New Roman" w:hAnsiTheme="majorBidi" w:cstheme="majorBidi"/>
            <w:color w:val="000000"/>
            <w:sz w:val="18"/>
            <w:szCs w:val="18"/>
            <w:lang w:val="en-US" w:eastAsia="en-GB"/>
            <w:rPrChange w:id="2509" w:author="John Peate" w:date="2022-01-11T12:45:00Z">
              <w:rPr>
                <w:rFonts w:asciiTheme="majorBidi" w:eastAsia="Times New Roman" w:hAnsiTheme="majorBidi" w:cstheme="majorBidi"/>
                <w:color w:val="000000"/>
                <w:lang w:val="en-US" w:eastAsia="en-GB"/>
              </w:rPr>
            </w:rPrChange>
          </w:rPr>
          <w:fldChar w:fldCharType="begin"/>
        </w:r>
        <w:r w:rsidRPr="00995E6E">
          <w:rPr>
            <w:rFonts w:asciiTheme="majorBidi" w:eastAsia="Times New Roman" w:hAnsiTheme="majorBidi" w:cstheme="majorBidi"/>
            <w:color w:val="000000"/>
            <w:sz w:val="18"/>
            <w:szCs w:val="18"/>
            <w:lang w:val="en-US" w:eastAsia="en-GB"/>
            <w:rPrChange w:id="2510" w:author="John Peate" w:date="2022-01-11T12:45:00Z">
              <w:rPr>
                <w:rFonts w:asciiTheme="majorBidi" w:eastAsia="Times New Roman" w:hAnsiTheme="majorBidi" w:cstheme="majorBidi"/>
                <w:color w:val="000000"/>
                <w:lang w:val="en-US" w:eastAsia="en-GB"/>
              </w:rPr>
            </w:rPrChange>
          </w:rPr>
          <w:instrText xml:space="preserve"> HYPERLINK "</w:instrText>
        </w:r>
      </w:ins>
      <w:ins w:id="2511" w:author="John Peate" w:date="2022-01-11T12:15:00Z">
        <w:r w:rsidRPr="00995E6E">
          <w:rPr>
            <w:rFonts w:asciiTheme="majorBidi" w:eastAsia="Times New Roman" w:hAnsiTheme="majorBidi" w:cstheme="majorBidi"/>
            <w:color w:val="000000"/>
            <w:sz w:val="18"/>
            <w:szCs w:val="18"/>
            <w:lang w:val="en-US" w:eastAsia="en-GB"/>
            <w:rPrChange w:id="2512" w:author="John Peate" w:date="2022-01-11T12:45:00Z">
              <w:rPr>
                <w:rFonts w:asciiTheme="majorBidi" w:eastAsia="Times New Roman" w:hAnsiTheme="majorBidi" w:cstheme="majorBidi"/>
                <w:color w:val="000000"/>
                <w:lang w:val="en-US" w:eastAsia="en-GB"/>
              </w:rPr>
            </w:rPrChange>
          </w:rPr>
          <w:instrText>https://coolidgefoundation.org/resources/the-navy-as-an-instrument-of-peace/</w:instrText>
        </w:r>
      </w:ins>
      <w:ins w:id="2513" w:author="John Peate" w:date="2022-01-11T12:16:00Z">
        <w:r w:rsidRPr="00995E6E">
          <w:rPr>
            <w:rFonts w:asciiTheme="majorBidi" w:eastAsia="Times New Roman" w:hAnsiTheme="majorBidi" w:cstheme="majorBidi"/>
            <w:color w:val="000000"/>
            <w:sz w:val="18"/>
            <w:szCs w:val="18"/>
            <w:lang w:val="en-US" w:eastAsia="en-GB"/>
            <w:rPrChange w:id="2514" w:author="John Peate" w:date="2022-01-11T12:45:00Z">
              <w:rPr>
                <w:rFonts w:asciiTheme="majorBidi" w:eastAsia="Times New Roman" w:hAnsiTheme="majorBidi" w:cstheme="majorBidi"/>
                <w:color w:val="000000"/>
                <w:lang w:val="en-US" w:eastAsia="en-GB"/>
              </w:rPr>
            </w:rPrChange>
          </w:rPr>
          <w:instrText xml:space="preserve">" </w:instrText>
        </w:r>
        <w:r w:rsidRPr="00995E6E">
          <w:rPr>
            <w:rFonts w:asciiTheme="majorBidi" w:eastAsia="Times New Roman" w:hAnsiTheme="majorBidi" w:cstheme="majorBidi"/>
            <w:color w:val="000000"/>
            <w:sz w:val="18"/>
            <w:szCs w:val="18"/>
            <w:lang w:val="en-US" w:eastAsia="en-GB"/>
            <w:rPrChange w:id="2515" w:author="John Peate" w:date="2022-01-11T12:45:00Z">
              <w:rPr>
                <w:rFonts w:asciiTheme="majorBidi" w:eastAsia="Times New Roman" w:hAnsiTheme="majorBidi" w:cstheme="majorBidi"/>
                <w:color w:val="000000"/>
                <w:lang w:val="en-US" w:eastAsia="en-GB"/>
              </w:rPr>
            </w:rPrChange>
          </w:rPr>
          <w:fldChar w:fldCharType="separate"/>
        </w:r>
      </w:ins>
      <w:ins w:id="2516" w:author="John Peate" w:date="2022-01-11T12:15:00Z">
        <w:r w:rsidRPr="00995E6E">
          <w:rPr>
            <w:rStyle w:val="Hyperlink"/>
            <w:rFonts w:asciiTheme="majorBidi" w:eastAsia="Times New Roman" w:hAnsiTheme="majorBidi" w:cstheme="majorBidi"/>
            <w:sz w:val="18"/>
            <w:szCs w:val="18"/>
            <w:lang w:val="en-US" w:eastAsia="en-GB"/>
            <w:rPrChange w:id="2517" w:author="John Peate" w:date="2022-01-11T12:45:00Z">
              <w:rPr>
                <w:rStyle w:val="Hyperlink"/>
                <w:rFonts w:asciiTheme="majorBidi" w:eastAsia="Times New Roman" w:hAnsiTheme="majorBidi" w:cstheme="majorBidi"/>
                <w:lang w:val="en-US" w:eastAsia="en-GB"/>
              </w:rPr>
            </w:rPrChange>
          </w:rPr>
          <w:t>https://coolidgefoundation.org/resources/the-navy-as-an-instrument-of-peace/</w:t>
        </w:r>
      </w:ins>
      <w:ins w:id="2518" w:author="John Peate" w:date="2022-01-11T12:16:00Z">
        <w:r w:rsidRPr="00995E6E">
          <w:rPr>
            <w:rFonts w:asciiTheme="majorBidi" w:eastAsia="Times New Roman" w:hAnsiTheme="majorBidi" w:cstheme="majorBidi"/>
            <w:color w:val="000000"/>
            <w:sz w:val="18"/>
            <w:szCs w:val="18"/>
            <w:lang w:val="en-US" w:eastAsia="en-GB"/>
            <w:rPrChange w:id="2519" w:author="John Peate" w:date="2022-01-11T12:45:00Z">
              <w:rPr>
                <w:rFonts w:asciiTheme="majorBidi" w:eastAsia="Times New Roman" w:hAnsiTheme="majorBidi" w:cstheme="majorBidi"/>
                <w:color w:val="000000"/>
                <w:lang w:val="en-US" w:eastAsia="en-GB"/>
              </w:rPr>
            </w:rPrChange>
          </w:rPr>
          <w:fldChar w:fldCharType="end"/>
        </w:r>
        <w:r w:rsidRPr="00995E6E">
          <w:rPr>
            <w:rFonts w:asciiTheme="majorBidi" w:eastAsia="Times New Roman" w:hAnsiTheme="majorBidi" w:cstheme="majorBidi"/>
            <w:color w:val="000000"/>
            <w:sz w:val="18"/>
            <w:szCs w:val="18"/>
            <w:lang w:val="en-US" w:eastAsia="en-GB"/>
            <w:rPrChange w:id="2520" w:author="John Peate" w:date="2022-01-11T12:45:00Z">
              <w:rPr>
                <w:rFonts w:asciiTheme="majorBidi" w:eastAsia="Times New Roman" w:hAnsiTheme="majorBidi" w:cstheme="majorBidi"/>
                <w:color w:val="000000"/>
                <w:lang w:val="en-US" w:eastAsia="en-GB"/>
              </w:rPr>
            </w:rPrChange>
          </w:rPr>
          <w:t>.</w:t>
        </w:r>
      </w:ins>
    </w:p>
    <w:p w14:paraId="0ABAC4D0" w14:textId="1D73490E" w:rsidR="005755A8" w:rsidRPr="00995E6E" w:rsidRDefault="005755A8" w:rsidP="005755A8">
      <w:pPr>
        <w:spacing w:line="360" w:lineRule="auto"/>
        <w:rPr>
          <w:ins w:id="2521" w:author="John Peate" w:date="2022-01-11T12:23:00Z"/>
          <w:rFonts w:asciiTheme="majorBidi" w:eastAsia="Times New Roman" w:hAnsiTheme="majorBidi" w:cstheme="majorBidi"/>
          <w:color w:val="000000"/>
          <w:sz w:val="18"/>
          <w:szCs w:val="18"/>
          <w:u w:val="single"/>
          <w:lang w:eastAsia="en-GB"/>
          <w:rPrChange w:id="2522" w:author="John Peate" w:date="2022-01-11T12:45:00Z">
            <w:rPr>
              <w:ins w:id="2523" w:author="John Peate" w:date="2022-01-11T12:23:00Z"/>
              <w:rFonts w:asciiTheme="majorBidi" w:eastAsia="Times New Roman" w:hAnsiTheme="majorBidi" w:cstheme="majorBidi"/>
              <w:color w:val="000000"/>
              <w:u w:val="single"/>
              <w:lang w:eastAsia="en-GB"/>
            </w:rPr>
          </w:rPrChange>
        </w:rPr>
      </w:pPr>
      <w:ins w:id="2524" w:author="John Peate" w:date="2022-01-11T12:19:00Z">
        <w:r w:rsidRPr="00995E6E">
          <w:rPr>
            <w:rFonts w:asciiTheme="majorBidi" w:eastAsia="Times New Roman" w:hAnsiTheme="majorBidi" w:cstheme="majorBidi"/>
            <w:color w:val="000000"/>
            <w:sz w:val="18"/>
            <w:szCs w:val="18"/>
            <w:vertAlign w:val="superscript"/>
            <w:lang w:val="en-US" w:eastAsia="en-GB"/>
            <w:rPrChange w:id="2525" w:author="John Peate" w:date="2022-01-11T12:45:00Z">
              <w:rPr>
                <w:rFonts w:asciiTheme="majorBidi" w:eastAsia="Times New Roman" w:hAnsiTheme="majorBidi" w:cstheme="majorBidi"/>
                <w:color w:val="000000"/>
                <w:lang w:val="en-US" w:eastAsia="en-GB"/>
              </w:rPr>
            </w:rPrChange>
          </w:rPr>
          <w:t>9</w:t>
        </w:r>
        <w:r w:rsidRPr="00995E6E">
          <w:rPr>
            <w:rFonts w:asciiTheme="majorBidi" w:eastAsia="Times New Roman" w:hAnsiTheme="majorBidi" w:cstheme="majorBidi"/>
            <w:color w:val="000000"/>
            <w:sz w:val="18"/>
            <w:szCs w:val="18"/>
            <w:lang w:val="en-US" w:eastAsia="en-GB"/>
            <w:rPrChange w:id="2526" w:author="John Peate" w:date="2022-01-11T12:45:00Z">
              <w:rPr>
                <w:rFonts w:asciiTheme="majorBidi" w:eastAsia="Times New Roman" w:hAnsiTheme="majorBidi" w:cstheme="majorBidi"/>
                <w:color w:val="000000"/>
                <w:lang w:val="en-US" w:eastAsia="en-GB"/>
              </w:rPr>
            </w:rPrChange>
          </w:rPr>
          <w:t xml:space="preserve"> Investopedia</w:t>
        </w:r>
      </w:ins>
      <w:ins w:id="2527" w:author="John Peate" w:date="2022-01-11T12:20:00Z">
        <w:r w:rsidRPr="00995E6E">
          <w:rPr>
            <w:rFonts w:asciiTheme="majorBidi" w:eastAsia="Times New Roman" w:hAnsiTheme="majorBidi" w:cstheme="majorBidi"/>
            <w:color w:val="000000"/>
            <w:sz w:val="18"/>
            <w:szCs w:val="18"/>
            <w:lang w:val="en-US" w:eastAsia="en-GB"/>
            <w:rPrChange w:id="2528" w:author="John Peate" w:date="2022-01-11T12:45:00Z">
              <w:rPr>
                <w:rFonts w:asciiTheme="majorBidi" w:eastAsia="Times New Roman" w:hAnsiTheme="majorBidi" w:cstheme="majorBidi"/>
                <w:color w:val="000000"/>
                <w:lang w:val="en-US" w:eastAsia="en-GB"/>
              </w:rPr>
            </w:rPrChange>
          </w:rPr>
          <w:t xml:space="preserve"> (2021)</w:t>
        </w:r>
      </w:ins>
      <w:ins w:id="2529" w:author="John Peate" w:date="2022-01-11T12:19:00Z">
        <w:r w:rsidRPr="00995E6E">
          <w:rPr>
            <w:rFonts w:asciiTheme="majorBidi" w:eastAsia="Times New Roman" w:hAnsiTheme="majorBidi" w:cstheme="majorBidi"/>
            <w:color w:val="000000"/>
            <w:sz w:val="18"/>
            <w:szCs w:val="18"/>
            <w:lang w:val="en-US" w:eastAsia="en-GB"/>
            <w:rPrChange w:id="2530" w:author="John Peate" w:date="2022-01-11T12:45:00Z">
              <w:rPr>
                <w:rFonts w:asciiTheme="majorBidi" w:eastAsia="Times New Roman" w:hAnsiTheme="majorBidi" w:cstheme="majorBidi"/>
                <w:color w:val="000000"/>
                <w:lang w:val="en-US" w:eastAsia="en-GB"/>
              </w:rPr>
            </w:rPrChange>
          </w:rPr>
          <w:t xml:space="preserve">, </w:t>
        </w:r>
        <w:r w:rsidRPr="00995E6E">
          <w:rPr>
            <w:rFonts w:asciiTheme="majorBidi" w:eastAsia="Times New Roman" w:hAnsiTheme="majorBidi" w:cstheme="majorBidi"/>
            <w:color w:val="000000"/>
            <w:sz w:val="18"/>
            <w:szCs w:val="18"/>
            <w:lang w:eastAsia="en-GB"/>
            <w:rPrChange w:id="2531" w:author="John Peate" w:date="2022-01-11T12:45:00Z">
              <w:rPr>
                <w:rFonts w:asciiTheme="majorBidi" w:eastAsia="Times New Roman" w:hAnsiTheme="majorBidi" w:cstheme="majorBidi"/>
                <w:color w:val="000000"/>
                <w:lang w:eastAsia="en-GB"/>
              </w:rPr>
            </w:rPrChange>
          </w:rPr>
          <w:t xml:space="preserve">“Social Security Fraud – What it’s </w:t>
        </w:r>
        <w:r w:rsidRPr="00995E6E">
          <w:rPr>
            <w:rFonts w:asciiTheme="majorBidi" w:eastAsia="Times New Roman" w:hAnsiTheme="majorBidi" w:cstheme="majorBidi"/>
            <w:color w:val="000000"/>
            <w:sz w:val="18"/>
            <w:szCs w:val="18"/>
            <w:lang w:eastAsia="en-GB"/>
            <w:rPrChange w:id="2532" w:author="John Peate" w:date="2022-01-11T12:45:00Z">
              <w:rPr>
                <w:rFonts w:asciiTheme="majorBidi" w:eastAsia="Times New Roman" w:hAnsiTheme="majorBidi" w:cstheme="majorBidi"/>
                <w:color w:val="000000"/>
                <w:lang w:eastAsia="en-GB"/>
              </w:rPr>
            </w:rPrChange>
          </w:rPr>
          <w:t>C</w:t>
        </w:r>
        <w:r w:rsidRPr="00995E6E">
          <w:rPr>
            <w:rFonts w:asciiTheme="majorBidi" w:eastAsia="Times New Roman" w:hAnsiTheme="majorBidi" w:cstheme="majorBidi"/>
            <w:color w:val="000000"/>
            <w:sz w:val="18"/>
            <w:szCs w:val="18"/>
            <w:lang w:eastAsia="en-GB"/>
            <w:rPrChange w:id="2533" w:author="John Peate" w:date="2022-01-11T12:45:00Z">
              <w:rPr>
                <w:rFonts w:asciiTheme="majorBidi" w:eastAsia="Times New Roman" w:hAnsiTheme="majorBidi" w:cstheme="majorBidi"/>
                <w:color w:val="000000"/>
                <w:lang w:eastAsia="en-GB"/>
              </w:rPr>
            </w:rPrChange>
          </w:rPr>
          <w:t xml:space="preserve">osting </w:t>
        </w:r>
        <w:r w:rsidRPr="00995E6E">
          <w:rPr>
            <w:rFonts w:asciiTheme="majorBidi" w:eastAsia="Times New Roman" w:hAnsiTheme="majorBidi" w:cstheme="majorBidi"/>
            <w:color w:val="000000"/>
            <w:sz w:val="18"/>
            <w:szCs w:val="18"/>
            <w:lang w:eastAsia="en-GB"/>
            <w:rPrChange w:id="2534" w:author="John Peate" w:date="2022-01-11T12:45:00Z">
              <w:rPr>
                <w:rFonts w:asciiTheme="majorBidi" w:eastAsia="Times New Roman" w:hAnsiTheme="majorBidi" w:cstheme="majorBidi"/>
                <w:color w:val="000000"/>
                <w:lang w:eastAsia="en-GB"/>
              </w:rPr>
            </w:rPrChange>
          </w:rPr>
          <w:t>T</w:t>
        </w:r>
        <w:r w:rsidRPr="00995E6E">
          <w:rPr>
            <w:rFonts w:asciiTheme="majorBidi" w:eastAsia="Times New Roman" w:hAnsiTheme="majorBidi" w:cstheme="majorBidi"/>
            <w:color w:val="000000"/>
            <w:sz w:val="18"/>
            <w:szCs w:val="18"/>
            <w:lang w:eastAsia="en-GB"/>
            <w:rPrChange w:id="2535" w:author="John Peate" w:date="2022-01-11T12:45:00Z">
              <w:rPr>
                <w:rFonts w:asciiTheme="majorBidi" w:eastAsia="Times New Roman" w:hAnsiTheme="majorBidi" w:cstheme="majorBidi"/>
                <w:color w:val="000000"/>
                <w:lang w:eastAsia="en-GB"/>
              </w:rPr>
            </w:rPrChange>
          </w:rPr>
          <w:t>axpayers</w:t>
        </w:r>
        <w:r w:rsidRPr="00995E6E">
          <w:rPr>
            <w:rFonts w:asciiTheme="majorBidi" w:eastAsia="Times New Roman" w:hAnsiTheme="majorBidi" w:cstheme="majorBidi"/>
            <w:color w:val="000000"/>
            <w:sz w:val="18"/>
            <w:szCs w:val="18"/>
            <w:lang w:eastAsia="en-GB"/>
            <w:rPrChange w:id="2536" w:author="John Peate" w:date="2022-01-11T12:45:00Z">
              <w:rPr>
                <w:rFonts w:asciiTheme="majorBidi" w:eastAsia="Times New Roman" w:hAnsiTheme="majorBidi" w:cstheme="majorBidi"/>
                <w:color w:val="000000"/>
                <w:lang w:eastAsia="en-GB"/>
              </w:rPr>
            </w:rPrChange>
          </w:rPr>
          <w:t>,</w:t>
        </w:r>
        <w:r w:rsidRPr="00995E6E">
          <w:rPr>
            <w:rFonts w:asciiTheme="majorBidi" w:eastAsia="Times New Roman" w:hAnsiTheme="majorBidi" w:cstheme="majorBidi"/>
            <w:color w:val="000000"/>
            <w:sz w:val="18"/>
            <w:szCs w:val="18"/>
            <w:lang w:eastAsia="en-GB"/>
            <w:rPrChange w:id="2537" w:author="John Peate" w:date="2022-01-11T12:45:00Z">
              <w:rPr>
                <w:rFonts w:asciiTheme="majorBidi" w:eastAsia="Times New Roman" w:hAnsiTheme="majorBidi" w:cstheme="majorBidi"/>
                <w:color w:val="000000"/>
                <w:lang w:eastAsia="en-GB"/>
              </w:rPr>
            </w:rPrChange>
          </w:rPr>
          <w:t>”</w:t>
        </w:r>
        <w:r w:rsidRPr="00995E6E">
          <w:rPr>
            <w:rFonts w:asciiTheme="majorBidi" w:eastAsia="Times New Roman" w:hAnsiTheme="majorBidi" w:cstheme="majorBidi"/>
            <w:color w:val="000000"/>
            <w:sz w:val="18"/>
            <w:szCs w:val="18"/>
            <w:lang w:eastAsia="en-GB"/>
            <w:rPrChange w:id="2538" w:author="John Peate" w:date="2022-01-11T12:45:00Z">
              <w:rPr>
                <w:rFonts w:asciiTheme="majorBidi" w:eastAsia="Times New Roman" w:hAnsiTheme="majorBidi" w:cstheme="majorBidi"/>
                <w:color w:val="000000"/>
                <w:lang w:eastAsia="en-GB"/>
              </w:rPr>
            </w:rPrChange>
          </w:rPr>
          <w:t xml:space="preserve"> Investopedia website,</w:t>
        </w:r>
      </w:ins>
      <w:ins w:id="2539" w:author="John Peate" w:date="2022-01-11T12:20:00Z">
        <w:r w:rsidRPr="00995E6E">
          <w:rPr>
            <w:rFonts w:asciiTheme="majorBidi" w:eastAsia="Times New Roman" w:hAnsiTheme="majorBidi" w:cstheme="majorBidi"/>
            <w:color w:val="000000"/>
            <w:sz w:val="18"/>
            <w:szCs w:val="18"/>
            <w:lang w:eastAsia="en-GB"/>
            <w:rPrChange w:id="2540" w:author="John Peate" w:date="2022-01-11T12:45:00Z">
              <w:rPr>
                <w:rFonts w:asciiTheme="majorBidi" w:eastAsia="Times New Roman" w:hAnsiTheme="majorBidi" w:cstheme="majorBidi"/>
                <w:color w:val="000000"/>
                <w:lang w:eastAsia="en-GB"/>
              </w:rPr>
            </w:rPrChange>
          </w:rPr>
          <w:t xml:space="preserve"> last updated Oc</w:t>
        </w:r>
      </w:ins>
      <w:ins w:id="2541" w:author="John Peate" w:date="2022-01-11T12:21:00Z">
        <w:r w:rsidRPr="00995E6E">
          <w:rPr>
            <w:rFonts w:asciiTheme="majorBidi" w:eastAsia="Times New Roman" w:hAnsiTheme="majorBidi" w:cstheme="majorBidi"/>
            <w:color w:val="000000"/>
            <w:sz w:val="18"/>
            <w:szCs w:val="18"/>
            <w:lang w:eastAsia="en-GB"/>
            <w:rPrChange w:id="2542" w:author="John Peate" w:date="2022-01-11T12:45:00Z">
              <w:rPr>
                <w:rFonts w:asciiTheme="majorBidi" w:eastAsia="Times New Roman" w:hAnsiTheme="majorBidi" w:cstheme="majorBidi"/>
                <w:color w:val="000000"/>
                <w:lang w:eastAsia="en-GB"/>
              </w:rPr>
            </w:rPrChange>
          </w:rPr>
          <w:t>t</w:t>
        </w:r>
      </w:ins>
      <w:ins w:id="2543" w:author="John Peate" w:date="2022-01-11T12:20:00Z">
        <w:r w:rsidRPr="00995E6E">
          <w:rPr>
            <w:rFonts w:asciiTheme="majorBidi" w:eastAsia="Times New Roman" w:hAnsiTheme="majorBidi" w:cstheme="majorBidi"/>
            <w:color w:val="000000"/>
            <w:sz w:val="18"/>
            <w:szCs w:val="18"/>
            <w:lang w:eastAsia="en-GB"/>
            <w:rPrChange w:id="2544" w:author="John Peate" w:date="2022-01-11T12:45:00Z">
              <w:rPr>
                <w:rFonts w:asciiTheme="majorBidi" w:eastAsia="Times New Roman" w:hAnsiTheme="majorBidi" w:cstheme="majorBidi"/>
                <w:color w:val="000000"/>
                <w:lang w:eastAsia="en-GB"/>
              </w:rPr>
            </w:rPrChange>
          </w:rPr>
          <w:t>ober 6, 2021,</w:t>
        </w:r>
      </w:ins>
      <w:ins w:id="2545" w:author="John Peate" w:date="2022-01-11T12:19:00Z">
        <w:r w:rsidRPr="00995E6E">
          <w:rPr>
            <w:rFonts w:asciiTheme="majorBidi" w:eastAsia="Times New Roman" w:hAnsiTheme="majorBidi" w:cstheme="majorBidi"/>
            <w:color w:val="000000"/>
            <w:sz w:val="18"/>
            <w:szCs w:val="18"/>
            <w:lang w:eastAsia="en-GB"/>
            <w:rPrChange w:id="2546" w:author="John Peate" w:date="2022-01-11T12:45:00Z">
              <w:rPr>
                <w:rFonts w:asciiTheme="majorBidi" w:eastAsia="Times New Roman" w:hAnsiTheme="majorBidi" w:cstheme="majorBidi"/>
                <w:color w:val="000000"/>
                <w:lang w:eastAsia="en-GB"/>
              </w:rPr>
            </w:rPrChange>
          </w:rPr>
          <w:t xml:space="preserve"> </w:t>
        </w:r>
      </w:ins>
      <w:ins w:id="2547" w:author="John Peate" w:date="2022-01-11T12:20:00Z">
        <w:r w:rsidRPr="00995E6E">
          <w:rPr>
            <w:rFonts w:asciiTheme="majorBidi" w:eastAsia="Times New Roman" w:hAnsiTheme="majorBidi" w:cstheme="majorBidi"/>
            <w:color w:val="000000"/>
            <w:sz w:val="18"/>
            <w:szCs w:val="18"/>
            <w:u w:val="single"/>
            <w:lang w:eastAsia="en-GB"/>
            <w:rPrChange w:id="2548" w:author="John Peate" w:date="2022-01-11T12:45:00Z">
              <w:rPr>
                <w:rFonts w:asciiTheme="majorBidi" w:eastAsia="Times New Roman" w:hAnsiTheme="majorBidi" w:cstheme="majorBidi"/>
                <w:color w:val="000000"/>
                <w:u w:val="single"/>
                <w:lang w:eastAsia="en-GB"/>
              </w:rPr>
            </w:rPrChange>
          </w:rPr>
          <w:fldChar w:fldCharType="begin"/>
        </w:r>
        <w:r w:rsidRPr="00995E6E">
          <w:rPr>
            <w:rFonts w:asciiTheme="majorBidi" w:eastAsia="Times New Roman" w:hAnsiTheme="majorBidi" w:cstheme="majorBidi"/>
            <w:color w:val="000000"/>
            <w:sz w:val="18"/>
            <w:szCs w:val="18"/>
            <w:u w:val="single"/>
            <w:lang w:eastAsia="en-GB"/>
            <w:rPrChange w:id="2549" w:author="John Peate" w:date="2022-01-11T12:45:00Z">
              <w:rPr>
                <w:rFonts w:asciiTheme="majorBidi" w:eastAsia="Times New Roman" w:hAnsiTheme="majorBidi" w:cstheme="majorBidi"/>
                <w:color w:val="000000"/>
                <w:u w:val="single"/>
                <w:lang w:eastAsia="en-GB"/>
              </w:rPr>
            </w:rPrChange>
          </w:rPr>
          <w:instrText xml:space="preserve"> HYPERLINK "</w:instrText>
        </w:r>
      </w:ins>
      <w:ins w:id="2550" w:author="John Peate" w:date="2022-01-11T12:19:00Z">
        <w:r w:rsidRPr="00995E6E">
          <w:rPr>
            <w:rFonts w:asciiTheme="majorBidi" w:eastAsia="Times New Roman" w:hAnsiTheme="majorBidi" w:cstheme="majorBidi"/>
            <w:color w:val="000000"/>
            <w:sz w:val="18"/>
            <w:szCs w:val="18"/>
            <w:u w:val="single"/>
            <w:lang w:eastAsia="en-GB"/>
            <w:rPrChange w:id="2551" w:author="John Peate" w:date="2022-01-11T12:45:00Z">
              <w:rPr>
                <w:rFonts w:asciiTheme="majorBidi" w:eastAsia="Times New Roman" w:hAnsiTheme="majorBidi" w:cstheme="majorBidi"/>
                <w:color w:val="000000"/>
                <w:u w:val="single"/>
                <w:lang w:eastAsia="en-GB"/>
              </w:rPr>
            </w:rPrChange>
          </w:rPr>
          <w:instrText xml:space="preserve"> </w:instrText>
        </w:r>
        <w:r w:rsidRPr="00995E6E">
          <w:rPr>
            <w:rFonts w:asciiTheme="majorBidi" w:eastAsia="Times New Roman" w:hAnsiTheme="majorBidi" w:cstheme="majorBidi"/>
            <w:color w:val="1155CC"/>
            <w:sz w:val="18"/>
            <w:szCs w:val="18"/>
            <w:u w:val="single"/>
            <w:lang w:eastAsia="en-GB"/>
            <w:rPrChange w:id="2552" w:author="John Peate" w:date="2022-01-11T12:45:00Z">
              <w:rPr>
                <w:rFonts w:asciiTheme="majorBidi" w:eastAsia="Times New Roman" w:hAnsiTheme="majorBidi" w:cstheme="majorBidi"/>
                <w:color w:val="1155CC"/>
                <w:u w:val="single"/>
                <w:lang w:eastAsia="en-GB"/>
              </w:rPr>
            </w:rPrChange>
          </w:rPr>
          <w:instrText>https://www.investopedia.com/articles/retirement/120516/social-security-fraud-what-it-costing-taxpayers.asp#:~:text=Social%20Security%20fraud%20costs%20Americans,person%20is%20not%20entitled%20to</w:instrText>
        </w:r>
      </w:ins>
      <w:ins w:id="2553" w:author="John Peate" w:date="2022-01-11T12:20:00Z">
        <w:r w:rsidRPr="00995E6E">
          <w:rPr>
            <w:rFonts w:asciiTheme="majorBidi" w:eastAsia="Times New Roman" w:hAnsiTheme="majorBidi" w:cstheme="majorBidi"/>
            <w:color w:val="000000"/>
            <w:sz w:val="18"/>
            <w:szCs w:val="18"/>
            <w:u w:val="single"/>
            <w:lang w:eastAsia="en-GB"/>
            <w:rPrChange w:id="2554" w:author="John Peate" w:date="2022-01-11T12:45:00Z">
              <w:rPr>
                <w:rFonts w:asciiTheme="majorBidi" w:eastAsia="Times New Roman" w:hAnsiTheme="majorBidi" w:cstheme="majorBidi"/>
                <w:color w:val="000000"/>
                <w:u w:val="single"/>
                <w:lang w:eastAsia="en-GB"/>
              </w:rPr>
            </w:rPrChange>
          </w:rPr>
          <w:instrText xml:space="preserve">" </w:instrText>
        </w:r>
        <w:r w:rsidRPr="00995E6E">
          <w:rPr>
            <w:rFonts w:asciiTheme="majorBidi" w:eastAsia="Times New Roman" w:hAnsiTheme="majorBidi" w:cstheme="majorBidi"/>
            <w:color w:val="000000"/>
            <w:sz w:val="18"/>
            <w:szCs w:val="18"/>
            <w:u w:val="single"/>
            <w:lang w:eastAsia="en-GB"/>
            <w:rPrChange w:id="2555" w:author="John Peate" w:date="2022-01-11T12:45:00Z">
              <w:rPr>
                <w:rFonts w:asciiTheme="majorBidi" w:eastAsia="Times New Roman" w:hAnsiTheme="majorBidi" w:cstheme="majorBidi"/>
                <w:color w:val="000000"/>
                <w:u w:val="single"/>
                <w:lang w:eastAsia="en-GB"/>
              </w:rPr>
            </w:rPrChange>
          </w:rPr>
          <w:fldChar w:fldCharType="separate"/>
        </w:r>
      </w:ins>
      <w:ins w:id="2556" w:author="John Peate" w:date="2022-01-11T12:19:00Z">
        <w:r w:rsidRPr="00995E6E">
          <w:rPr>
            <w:rStyle w:val="Hyperlink"/>
            <w:rFonts w:asciiTheme="majorBidi" w:eastAsia="Times New Roman" w:hAnsiTheme="majorBidi" w:cstheme="majorBidi"/>
            <w:sz w:val="18"/>
            <w:szCs w:val="18"/>
            <w:lang w:eastAsia="en-GB"/>
            <w:rPrChange w:id="2557" w:author="John Peate" w:date="2022-01-11T12:45:00Z">
              <w:rPr>
                <w:rStyle w:val="Hyperlink"/>
                <w:rFonts w:asciiTheme="majorBidi" w:eastAsia="Times New Roman" w:hAnsiTheme="majorBidi" w:cstheme="majorBidi"/>
                <w:lang w:eastAsia="en-GB"/>
              </w:rPr>
            </w:rPrChange>
          </w:rPr>
          <w:t xml:space="preserve"> https://www.investopedia.com/articles/retirement/120516/social-security-fraud-what-it-costing-taxpayers.asp#:~:text=Social%20Security%20fraud%20costs%20Americans,person%20is%20not%20entitled%20to</w:t>
        </w:r>
      </w:ins>
      <w:ins w:id="2558" w:author="John Peate" w:date="2022-01-11T12:20:00Z">
        <w:r w:rsidRPr="00995E6E">
          <w:rPr>
            <w:rFonts w:asciiTheme="majorBidi" w:eastAsia="Times New Roman" w:hAnsiTheme="majorBidi" w:cstheme="majorBidi"/>
            <w:color w:val="000000"/>
            <w:sz w:val="18"/>
            <w:szCs w:val="18"/>
            <w:u w:val="single"/>
            <w:lang w:eastAsia="en-GB"/>
            <w:rPrChange w:id="2559" w:author="John Peate" w:date="2022-01-11T12:45:00Z">
              <w:rPr>
                <w:rFonts w:asciiTheme="majorBidi" w:eastAsia="Times New Roman" w:hAnsiTheme="majorBidi" w:cstheme="majorBidi"/>
                <w:color w:val="000000"/>
                <w:u w:val="single"/>
                <w:lang w:eastAsia="en-GB"/>
              </w:rPr>
            </w:rPrChange>
          </w:rPr>
          <w:fldChar w:fldCharType="end"/>
        </w:r>
      </w:ins>
    </w:p>
    <w:p w14:paraId="6AC6712E" w14:textId="0BB1B1E9" w:rsidR="00C15960" w:rsidRPr="00995E6E" w:rsidRDefault="00C15960" w:rsidP="005755A8">
      <w:pPr>
        <w:spacing w:line="360" w:lineRule="auto"/>
        <w:rPr>
          <w:ins w:id="2560" w:author="John Peate" w:date="2022-01-11T12:24:00Z"/>
          <w:rFonts w:asciiTheme="majorBidi" w:eastAsia="Times New Roman" w:hAnsiTheme="majorBidi" w:cstheme="majorBidi"/>
          <w:color w:val="000000"/>
          <w:sz w:val="18"/>
          <w:szCs w:val="18"/>
          <w:lang w:val="en-US" w:eastAsia="en-GB"/>
          <w:rPrChange w:id="2561" w:author="John Peate" w:date="2022-01-11T12:45:00Z">
            <w:rPr>
              <w:ins w:id="2562" w:author="John Peate" w:date="2022-01-11T12:24:00Z"/>
              <w:rFonts w:asciiTheme="majorBidi" w:eastAsia="Times New Roman" w:hAnsiTheme="majorBidi" w:cstheme="majorBidi"/>
              <w:color w:val="000000"/>
              <w:lang w:val="en-US" w:eastAsia="en-GB"/>
            </w:rPr>
          </w:rPrChange>
        </w:rPr>
      </w:pPr>
      <w:ins w:id="2563" w:author="John Peate" w:date="2022-01-11T12:23:00Z">
        <w:r w:rsidRPr="00995E6E">
          <w:rPr>
            <w:rFonts w:asciiTheme="majorBidi" w:eastAsia="Times New Roman" w:hAnsiTheme="majorBidi" w:cstheme="majorBidi"/>
            <w:color w:val="000000"/>
            <w:sz w:val="18"/>
            <w:szCs w:val="18"/>
            <w:vertAlign w:val="superscript"/>
            <w:lang w:eastAsia="en-GB"/>
            <w:rPrChange w:id="2564" w:author="John Peate" w:date="2022-01-11T12:45:00Z">
              <w:rPr>
                <w:rFonts w:asciiTheme="majorBidi" w:eastAsia="Times New Roman" w:hAnsiTheme="majorBidi" w:cstheme="majorBidi"/>
                <w:color w:val="000000"/>
                <w:u w:val="single"/>
                <w:lang w:eastAsia="en-GB"/>
              </w:rPr>
            </w:rPrChange>
          </w:rPr>
          <w:t xml:space="preserve">10 </w:t>
        </w:r>
        <w:r w:rsidRPr="00995E6E">
          <w:rPr>
            <w:rFonts w:asciiTheme="majorBidi" w:eastAsia="Times New Roman" w:hAnsiTheme="majorBidi" w:cstheme="majorBidi"/>
            <w:color w:val="000000"/>
            <w:sz w:val="18"/>
            <w:szCs w:val="18"/>
            <w:lang w:val="en-US" w:eastAsia="en-GB"/>
            <w:rPrChange w:id="2565" w:author="John Peate" w:date="2022-01-11T12:45:00Z">
              <w:rPr>
                <w:rFonts w:asciiTheme="majorBidi" w:eastAsia="Times New Roman" w:hAnsiTheme="majorBidi" w:cstheme="majorBidi"/>
                <w:color w:val="000000"/>
                <w:lang w:val="en-US" w:eastAsia="en-GB"/>
              </w:rPr>
            </w:rPrChange>
          </w:rPr>
          <w:t>1927 Budget Message</w:t>
        </w:r>
      </w:ins>
    </w:p>
    <w:p w14:paraId="3B03002D" w14:textId="21F4B318" w:rsidR="00C15960" w:rsidRPr="005755A8" w:rsidRDefault="00C15960" w:rsidP="005755A8">
      <w:pPr>
        <w:spacing w:line="360" w:lineRule="auto"/>
        <w:rPr>
          <w:rFonts w:asciiTheme="majorBidi" w:eastAsia="Times New Roman" w:hAnsiTheme="majorBidi" w:cstheme="majorBidi"/>
          <w:color w:val="000000"/>
          <w:lang w:val="en-US" w:eastAsia="en-GB"/>
          <w:rPrChange w:id="2566" w:author="John Peate" w:date="2022-01-11T12:16:00Z">
            <w:rPr/>
          </w:rPrChange>
        </w:rPr>
        <w:pPrChange w:id="2567" w:author="John Peate" w:date="2022-01-11T12:19:00Z">
          <w:pPr/>
        </w:pPrChange>
      </w:pPr>
      <w:ins w:id="2568" w:author="John Peate" w:date="2022-01-11T12:24:00Z">
        <w:r w:rsidRPr="00995E6E">
          <w:rPr>
            <w:rFonts w:asciiTheme="majorBidi" w:eastAsia="Times New Roman" w:hAnsiTheme="majorBidi" w:cstheme="majorBidi"/>
            <w:color w:val="000000"/>
            <w:sz w:val="18"/>
            <w:szCs w:val="18"/>
            <w:vertAlign w:val="superscript"/>
            <w:lang w:val="en-US" w:eastAsia="en-GB"/>
            <w:rPrChange w:id="2569" w:author="John Peate" w:date="2022-01-11T12:45:00Z">
              <w:rPr>
                <w:rFonts w:asciiTheme="majorBidi" w:eastAsia="Times New Roman" w:hAnsiTheme="majorBidi" w:cstheme="majorBidi"/>
                <w:color w:val="000000"/>
                <w:lang w:val="en-US" w:eastAsia="en-GB"/>
              </w:rPr>
            </w:rPrChange>
          </w:rPr>
          <w:t>11</w:t>
        </w:r>
        <w:r w:rsidRPr="00995E6E">
          <w:rPr>
            <w:rFonts w:asciiTheme="majorBidi" w:eastAsia="Times New Roman" w:hAnsiTheme="majorBidi" w:cstheme="majorBidi"/>
            <w:color w:val="000000"/>
            <w:sz w:val="18"/>
            <w:szCs w:val="18"/>
            <w:lang w:val="en-US" w:eastAsia="en-GB"/>
            <w:rPrChange w:id="2570" w:author="John Peate" w:date="2022-01-11T12:45:00Z">
              <w:rPr>
                <w:rFonts w:asciiTheme="majorBidi" w:eastAsia="Times New Roman" w:hAnsiTheme="majorBidi" w:cstheme="majorBidi"/>
                <w:color w:val="000000"/>
                <w:lang w:val="en-US" w:eastAsia="en-GB"/>
              </w:rPr>
            </w:rPrChange>
          </w:rPr>
          <w:t xml:space="preserve"> </w:t>
        </w:r>
        <w:r w:rsidRPr="00995E6E">
          <w:rPr>
            <w:rFonts w:asciiTheme="majorBidi" w:eastAsia="Times New Roman" w:hAnsiTheme="majorBidi" w:cstheme="majorBidi"/>
            <w:color w:val="000000"/>
            <w:sz w:val="18"/>
            <w:szCs w:val="18"/>
            <w:lang w:val="en-US" w:eastAsia="en-GB"/>
            <w:rPrChange w:id="2571" w:author="John Peate" w:date="2022-01-11T12:45:00Z">
              <w:rPr>
                <w:rFonts w:asciiTheme="majorBidi" w:eastAsia="Times New Roman" w:hAnsiTheme="majorBidi" w:cstheme="majorBidi"/>
                <w:color w:val="000000"/>
                <w:lang w:val="en-US" w:eastAsia="en-GB"/>
              </w:rPr>
            </w:rPrChange>
          </w:rPr>
          <w:t>Discriminating Benevolence</w:t>
        </w:r>
      </w:ins>
    </w:p>
    <w:sectPr w:rsidR="00C15960" w:rsidRPr="005755A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ohn Peate" w:date="2022-01-11T06:57:00Z" w:initials="JP">
    <w:p w14:paraId="51777349" w14:textId="54B002B0" w:rsidR="00556364" w:rsidRDefault="00556364">
      <w:pPr>
        <w:pStyle w:val="CommentText"/>
      </w:pPr>
      <w:r>
        <w:rPr>
          <w:rStyle w:val="CommentReference"/>
        </w:rPr>
        <w:annotationRef/>
      </w:r>
      <w:r w:rsidR="00805EE4">
        <w:t>The guidance indicates a 400-word limit, which it would be more than wise to observe, so I have suggested reducing the essay from 561 to 400 words (excluding footnotes) without, I hope, removing anything very substantive.</w:t>
      </w:r>
    </w:p>
  </w:comment>
  <w:comment w:id="93" w:author="John Peate" w:date="2022-01-11T07:04:00Z" w:initials="JP">
    <w:p w14:paraId="451001EC" w14:textId="5E1B3D27" w:rsidR="006758BF" w:rsidRDefault="006758BF">
      <w:pPr>
        <w:pStyle w:val="CommentText"/>
      </w:pPr>
      <w:r>
        <w:rPr>
          <w:rStyle w:val="CommentReference"/>
        </w:rPr>
        <w:annotationRef/>
      </w:r>
      <w:r w:rsidR="00062F33">
        <w:t>To say “public outrage” is the parent of “government regulation” suggests metaphorically that public outrage cased government regulation. That would seem an odd thing to suggest and something that you do not justify, so I suggested this rewording.</w:t>
      </w:r>
    </w:p>
  </w:comment>
  <w:comment w:id="94" w:author="John Peate" w:date="2022-01-11T11:26:00Z" w:initials="JP">
    <w:p w14:paraId="0E29AA73" w14:textId="2D967414" w:rsidR="00A30EC3" w:rsidRDefault="00A30EC3">
      <w:pPr>
        <w:pStyle w:val="CommentText"/>
      </w:pPr>
      <w:r>
        <w:rPr>
          <w:rStyle w:val="CommentReference"/>
        </w:rPr>
        <w:annotationRef/>
      </w:r>
      <w:r>
        <w:t>This seems a somewhat vague phrase. Do you mean more specifically what Thiel talks about when he refers to the “fake culture wars”? If so, I suggest using that term, to tie it into what you say next, or something akin.</w:t>
      </w:r>
    </w:p>
  </w:comment>
  <w:comment w:id="112" w:author="John Peate" w:date="2022-01-11T11:27:00Z" w:initials="JP">
    <w:p w14:paraId="7A9CA076" w14:textId="44279A5D" w:rsidR="00A30EC3" w:rsidRDefault="00A30EC3">
      <w:pPr>
        <w:pStyle w:val="CommentText"/>
      </w:pPr>
      <w:r>
        <w:rPr>
          <w:rStyle w:val="CommentReference"/>
        </w:rPr>
        <w:annotationRef/>
      </w:r>
      <w:r>
        <w:t>I suggested introducing this as, otherwise, you had not said what McCloskey positively believes in (and therefore, did not signal why she inspires you).</w:t>
      </w:r>
    </w:p>
  </w:comment>
  <w:comment w:id="175" w:author="John Peate" w:date="2022-01-11T11:27:00Z" w:initials="JP">
    <w:p w14:paraId="4B603EE9" w14:textId="340FF03E" w:rsidR="00A30EC3" w:rsidRDefault="00A30EC3">
      <w:pPr>
        <w:pStyle w:val="CommentText"/>
      </w:pPr>
      <w:r>
        <w:rPr>
          <w:rStyle w:val="CommentReference"/>
        </w:rPr>
        <w:annotationRef/>
      </w:r>
      <w:r w:rsidR="00E731B2">
        <w:t>I introduced this as you did not really explain what Thiel argues (and why he therefore inspires you), just what he observes. His point on “fake culture wars” also seems to lead naturally into what you argue in the next paragraph.</w:t>
      </w:r>
    </w:p>
  </w:comment>
  <w:comment w:id="218" w:author="John Peate" w:date="2022-01-11T07:12:00Z" w:initials="JP">
    <w:p w14:paraId="33F47BF0" w14:textId="0D960EB5" w:rsidR="000B0C83" w:rsidRDefault="000B0C83">
      <w:pPr>
        <w:pStyle w:val="CommentText"/>
      </w:pPr>
      <w:r>
        <w:rPr>
          <w:rStyle w:val="CommentReference"/>
        </w:rPr>
        <w:annotationRef/>
      </w:r>
      <w:r>
        <w:t>Many would argue that entrepreneurship replaced the status quo with a new one and that the social prosperity it brought made it acceptable. I think the original sentence had cause and effect arranged in an odd way, but forgive me if that changes your ideas.</w:t>
      </w:r>
    </w:p>
  </w:comment>
  <w:comment w:id="286" w:author="John Peate" w:date="2022-01-11T07:44:00Z" w:initials="JP">
    <w:p w14:paraId="44B47BE5" w14:textId="10DFFC99" w:rsidR="00A01C6B" w:rsidRDefault="00A01C6B">
      <w:pPr>
        <w:pStyle w:val="CommentText"/>
      </w:pPr>
      <w:r>
        <w:rPr>
          <w:rStyle w:val="CommentReference"/>
        </w:rPr>
        <w:annotationRef/>
      </w:r>
      <w:r>
        <w:t>Musk still has factories in California: https://www.forbes.com/sites/alanohnsman/2021/10/07/musk-is-moving-teslas-headquarters-from-california-to-texas/</w:t>
      </w:r>
    </w:p>
  </w:comment>
  <w:comment w:id="304" w:author="John Peate" w:date="2022-01-11T07:59:00Z" w:initials="JP">
    <w:p w14:paraId="69348642" w14:textId="1DE1BAA0" w:rsidR="00EA1C45" w:rsidRDefault="00EA1C45">
      <w:pPr>
        <w:pStyle w:val="CommentText"/>
      </w:pPr>
      <w:r>
        <w:rPr>
          <w:rStyle w:val="CommentReference"/>
        </w:rPr>
        <w:annotationRef/>
      </w:r>
      <w:r w:rsidR="00805EE4">
        <w:t>The point about the official criticizing him on Twitter seems minor and isn’t the given reason he moved his HQ. In the article, Musk cites all kinds of other reasons.</w:t>
      </w:r>
    </w:p>
  </w:comment>
  <w:comment w:id="529" w:author="John Peate" w:date="2022-01-11T11:33:00Z" w:initials="JP">
    <w:p w14:paraId="7B58129E" w14:textId="2BD20010" w:rsidR="00062F33" w:rsidRDefault="00062F33">
      <w:pPr>
        <w:pStyle w:val="CommentText"/>
      </w:pPr>
      <w:r>
        <w:rPr>
          <w:rStyle w:val="CommentReference"/>
        </w:rPr>
        <w:annotationRef/>
      </w:r>
      <w:r>
        <w:t>I suggested rewording this to sound more positive than condemnatory.</w:t>
      </w:r>
    </w:p>
  </w:comment>
  <w:comment w:id="623" w:author="John Peate" w:date="2022-01-11T12:28:00Z" w:initials="JP">
    <w:p w14:paraId="12D20FF6" w14:textId="1AB4750C" w:rsidR="00805EE4" w:rsidRDefault="00805EE4">
      <w:pPr>
        <w:pStyle w:val="CommentText"/>
      </w:pPr>
      <w:r>
        <w:rPr>
          <w:rStyle w:val="CommentReference"/>
        </w:rPr>
        <w:annotationRef/>
      </w:r>
      <w:r>
        <w:t>The amendments I have suggested in this paragraph are to more directly address what you hope to learn, something the instructions for the essay seek you to do.</w:t>
      </w:r>
    </w:p>
  </w:comment>
  <w:comment w:id="628" w:author="John Peate" w:date="2022-01-11T07:40:00Z" w:initials="JP">
    <w:p w14:paraId="3C41F19F" w14:textId="5845A525" w:rsidR="0070683C" w:rsidRDefault="0070683C">
      <w:pPr>
        <w:pStyle w:val="CommentText"/>
      </w:pPr>
      <w:r>
        <w:rPr>
          <w:rStyle w:val="CommentReference"/>
        </w:rPr>
        <w:annotationRef/>
      </w:r>
      <w:r>
        <w:t>I have shortened this paragraph but also made it, I hope, more one of positive advocacy rather than negative criticism. I think that this will engage your audience better.</w:t>
      </w:r>
    </w:p>
  </w:comment>
  <w:comment w:id="930" w:author="John Peate" w:date="2022-01-11T11:00:00Z" w:initials="JP">
    <w:p w14:paraId="6E4E3037" w14:textId="4E563C05" w:rsidR="009A7F6E" w:rsidRDefault="009A7F6E">
      <w:pPr>
        <w:pStyle w:val="CommentText"/>
      </w:pPr>
      <w:r>
        <w:rPr>
          <w:rStyle w:val="CommentReference"/>
        </w:rPr>
        <w:annotationRef/>
      </w:r>
      <w:r w:rsidR="00E731B2">
        <w:t>Again, the original draft significantly exceeded the 400-word limit. The suggest edits would take it to 388. The details on the references in the piece, which I suggest you move to the footnotes, are a little thin, so consider adding more reference points for them (author, date, website etc).</w:t>
      </w:r>
    </w:p>
  </w:comment>
  <w:comment w:id="1608" w:author="John Peate" w:date="2022-01-11T12:35:00Z" w:initials="JP">
    <w:p w14:paraId="33D7A853" w14:textId="5DABC716" w:rsidR="00A27A41" w:rsidRDefault="00A27A41">
      <w:pPr>
        <w:pStyle w:val="CommentText"/>
      </w:pPr>
      <w:r>
        <w:rPr>
          <w:rStyle w:val="CommentReference"/>
        </w:rPr>
        <w:annotationRef/>
      </w:r>
      <w:r w:rsidR="00387F87">
        <w:t>The draft again significantly overshot the word limit, 600 in this case. The suggested amendments would take it down to 599. Again the reference details in the footnotes would benefit from being fleshed out.</w:t>
      </w:r>
    </w:p>
  </w:comment>
  <w:comment w:id="2006" w:author="John Peate" w:date="2022-01-11T12:22:00Z" w:initials="JP">
    <w:p w14:paraId="3432826D" w14:textId="41133862" w:rsidR="006E06B1" w:rsidRDefault="006E06B1">
      <w:pPr>
        <w:pStyle w:val="CommentText"/>
      </w:pPr>
      <w:r>
        <w:rPr>
          <w:rStyle w:val="CommentReference"/>
        </w:rPr>
        <w:annotationRef/>
      </w:r>
      <w:r>
        <w:t>These are fairly broad arguments that I think do not need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77349" w15:done="0"/>
  <w15:commentEx w15:paraId="451001EC" w15:done="0"/>
  <w15:commentEx w15:paraId="0E29AA73" w15:done="0"/>
  <w15:commentEx w15:paraId="7A9CA076" w15:done="0"/>
  <w15:commentEx w15:paraId="4B603EE9" w15:done="0"/>
  <w15:commentEx w15:paraId="33F47BF0" w15:done="0"/>
  <w15:commentEx w15:paraId="44B47BE5" w15:done="0"/>
  <w15:commentEx w15:paraId="69348642" w15:done="0"/>
  <w15:commentEx w15:paraId="7B58129E" w15:done="0"/>
  <w15:commentEx w15:paraId="12D20FF6" w15:done="0"/>
  <w15:commentEx w15:paraId="3C41F19F" w15:done="0"/>
  <w15:commentEx w15:paraId="6E4E3037" w15:done="0"/>
  <w15:commentEx w15:paraId="33D7A853" w15:done="0"/>
  <w15:commentEx w15:paraId="34328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A8CE" w16cex:dateUtc="2022-01-11T06:57:00Z"/>
  <w16cex:commentExtensible w16cex:durableId="2587AA91" w16cex:dateUtc="2022-01-11T07:04:00Z"/>
  <w16cex:commentExtensible w16cex:durableId="2587E7D0" w16cex:dateUtc="2022-01-11T11:26:00Z"/>
  <w16cex:commentExtensible w16cex:durableId="2587E80B" w16cex:dateUtc="2022-01-11T11:27:00Z"/>
  <w16cex:commentExtensible w16cex:durableId="2587E83D" w16cex:dateUtc="2022-01-11T11:27:00Z"/>
  <w16cex:commentExtensible w16cex:durableId="2587AC48" w16cex:dateUtc="2022-01-11T07:12:00Z"/>
  <w16cex:commentExtensible w16cex:durableId="2587B3C2" w16cex:dateUtc="2022-01-11T07:44:00Z"/>
  <w16cex:commentExtensible w16cex:durableId="2587B74B" w16cex:dateUtc="2022-01-11T07:59:00Z"/>
  <w16cex:commentExtensible w16cex:durableId="2587E9A2" w16cex:dateUtc="2022-01-11T11:33:00Z"/>
  <w16cex:commentExtensible w16cex:durableId="2587F661" w16cex:dateUtc="2022-01-11T12:28:00Z"/>
  <w16cex:commentExtensible w16cex:durableId="2587B2D6" w16cex:dateUtc="2022-01-11T07:40:00Z"/>
  <w16cex:commentExtensible w16cex:durableId="2587E1EB" w16cex:dateUtc="2022-01-11T11:00:00Z"/>
  <w16cex:commentExtensible w16cex:durableId="2587F82E" w16cex:dateUtc="2022-01-11T12:35:00Z"/>
  <w16cex:commentExtensible w16cex:durableId="2587F500" w16cex:dateUtc="2022-01-11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77349" w16cid:durableId="2587A8CE"/>
  <w16cid:commentId w16cid:paraId="451001EC" w16cid:durableId="2587AA91"/>
  <w16cid:commentId w16cid:paraId="0E29AA73" w16cid:durableId="2587E7D0"/>
  <w16cid:commentId w16cid:paraId="7A9CA076" w16cid:durableId="2587E80B"/>
  <w16cid:commentId w16cid:paraId="4B603EE9" w16cid:durableId="2587E83D"/>
  <w16cid:commentId w16cid:paraId="33F47BF0" w16cid:durableId="2587AC48"/>
  <w16cid:commentId w16cid:paraId="44B47BE5" w16cid:durableId="2587B3C2"/>
  <w16cid:commentId w16cid:paraId="69348642" w16cid:durableId="2587B74B"/>
  <w16cid:commentId w16cid:paraId="7B58129E" w16cid:durableId="2587E9A2"/>
  <w16cid:commentId w16cid:paraId="12D20FF6" w16cid:durableId="2587F661"/>
  <w16cid:commentId w16cid:paraId="3C41F19F" w16cid:durableId="2587B2D6"/>
  <w16cid:commentId w16cid:paraId="6E4E3037" w16cid:durableId="2587E1EB"/>
  <w16cid:commentId w16cid:paraId="33D7A853" w16cid:durableId="2587F82E"/>
  <w16cid:commentId w16cid:paraId="3432826D" w16cid:durableId="2587F5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0C"/>
    <w:rsid w:val="000234E6"/>
    <w:rsid w:val="0002624A"/>
    <w:rsid w:val="00062F33"/>
    <w:rsid w:val="000B0C83"/>
    <w:rsid w:val="00183401"/>
    <w:rsid w:val="0020704A"/>
    <w:rsid w:val="002512DF"/>
    <w:rsid w:val="002A1D52"/>
    <w:rsid w:val="0030060B"/>
    <w:rsid w:val="00387F87"/>
    <w:rsid w:val="003B411F"/>
    <w:rsid w:val="00430414"/>
    <w:rsid w:val="00510A79"/>
    <w:rsid w:val="0054280B"/>
    <w:rsid w:val="00554003"/>
    <w:rsid w:val="00556364"/>
    <w:rsid w:val="0056424F"/>
    <w:rsid w:val="005755A8"/>
    <w:rsid w:val="005B100C"/>
    <w:rsid w:val="005B1C1F"/>
    <w:rsid w:val="005E15F2"/>
    <w:rsid w:val="00620276"/>
    <w:rsid w:val="00662170"/>
    <w:rsid w:val="006758BF"/>
    <w:rsid w:val="006C41AE"/>
    <w:rsid w:val="006E06B1"/>
    <w:rsid w:val="006E1DAE"/>
    <w:rsid w:val="006F43F8"/>
    <w:rsid w:val="0070683C"/>
    <w:rsid w:val="007870E1"/>
    <w:rsid w:val="007B7A2D"/>
    <w:rsid w:val="00805EE4"/>
    <w:rsid w:val="008A03C5"/>
    <w:rsid w:val="008F17D6"/>
    <w:rsid w:val="00920F39"/>
    <w:rsid w:val="009350EA"/>
    <w:rsid w:val="00995E6E"/>
    <w:rsid w:val="009A7F6E"/>
    <w:rsid w:val="009D5184"/>
    <w:rsid w:val="009E6CA4"/>
    <w:rsid w:val="00A01C6B"/>
    <w:rsid w:val="00A27A41"/>
    <w:rsid w:val="00A30EC3"/>
    <w:rsid w:val="00A330E3"/>
    <w:rsid w:val="00AF73BA"/>
    <w:rsid w:val="00B12109"/>
    <w:rsid w:val="00B235C7"/>
    <w:rsid w:val="00B52198"/>
    <w:rsid w:val="00B640E6"/>
    <w:rsid w:val="00B8199E"/>
    <w:rsid w:val="00BB29A5"/>
    <w:rsid w:val="00C15960"/>
    <w:rsid w:val="00C254CB"/>
    <w:rsid w:val="00C8107D"/>
    <w:rsid w:val="00D40C65"/>
    <w:rsid w:val="00D41FA9"/>
    <w:rsid w:val="00D52A38"/>
    <w:rsid w:val="00E07CEA"/>
    <w:rsid w:val="00E345AC"/>
    <w:rsid w:val="00E731B2"/>
    <w:rsid w:val="00E73C99"/>
    <w:rsid w:val="00EA1C45"/>
    <w:rsid w:val="00EF5873"/>
    <w:rsid w:val="00EF72B1"/>
    <w:rsid w:val="00F1235E"/>
    <w:rsid w:val="00F619D7"/>
    <w:rsid w:val="00F63533"/>
    <w:rsid w:val="00FB4388"/>
    <w:rsid w:val="00FC5776"/>
    <w:rsid w:val="00FC71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99F3C1F"/>
  <w15:chartTrackingRefBased/>
  <w15:docId w15:val="{C3EF7CF2-3B17-D54C-A524-A500811A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00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B100C"/>
    <w:rPr>
      <w:color w:val="0000FF"/>
      <w:u w:val="single"/>
    </w:rPr>
  </w:style>
  <w:style w:type="paragraph" w:styleId="Revision">
    <w:name w:val="Revision"/>
    <w:hidden/>
    <w:uiPriority w:val="99"/>
    <w:semiHidden/>
    <w:rsid w:val="00556364"/>
  </w:style>
  <w:style w:type="character" w:styleId="CommentReference">
    <w:name w:val="annotation reference"/>
    <w:basedOn w:val="DefaultParagraphFont"/>
    <w:uiPriority w:val="99"/>
    <w:semiHidden/>
    <w:unhideWhenUsed/>
    <w:rsid w:val="00556364"/>
    <w:rPr>
      <w:sz w:val="16"/>
      <w:szCs w:val="16"/>
    </w:rPr>
  </w:style>
  <w:style w:type="paragraph" w:styleId="CommentText">
    <w:name w:val="annotation text"/>
    <w:basedOn w:val="Normal"/>
    <w:link w:val="CommentTextChar"/>
    <w:uiPriority w:val="99"/>
    <w:semiHidden/>
    <w:unhideWhenUsed/>
    <w:rsid w:val="00556364"/>
    <w:rPr>
      <w:sz w:val="20"/>
      <w:szCs w:val="20"/>
    </w:rPr>
  </w:style>
  <w:style w:type="character" w:customStyle="1" w:styleId="CommentTextChar">
    <w:name w:val="Comment Text Char"/>
    <w:basedOn w:val="DefaultParagraphFont"/>
    <w:link w:val="CommentText"/>
    <w:uiPriority w:val="99"/>
    <w:semiHidden/>
    <w:rsid w:val="00556364"/>
    <w:rPr>
      <w:sz w:val="20"/>
      <w:szCs w:val="20"/>
    </w:rPr>
  </w:style>
  <w:style w:type="paragraph" w:styleId="CommentSubject">
    <w:name w:val="annotation subject"/>
    <w:basedOn w:val="CommentText"/>
    <w:next w:val="CommentText"/>
    <w:link w:val="CommentSubjectChar"/>
    <w:uiPriority w:val="99"/>
    <w:semiHidden/>
    <w:unhideWhenUsed/>
    <w:rsid w:val="00556364"/>
    <w:rPr>
      <w:b/>
      <w:bCs/>
    </w:rPr>
  </w:style>
  <w:style w:type="character" w:customStyle="1" w:styleId="CommentSubjectChar">
    <w:name w:val="Comment Subject Char"/>
    <w:basedOn w:val="CommentTextChar"/>
    <w:link w:val="CommentSubject"/>
    <w:uiPriority w:val="99"/>
    <w:semiHidden/>
    <w:rsid w:val="00556364"/>
    <w:rPr>
      <w:b/>
      <w:bCs/>
      <w:sz w:val="20"/>
      <w:szCs w:val="20"/>
    </w:rPr>
  </w:style>
  <w:style w:type="character" w:styleId="UnresolvedMention">
    <w:name w:val="Unresolved Mention"/>
    <w:basedOn w:val="DefaultParagraphFont"/>
    <w:uiPriority w:val="99"/>
    <w:semiHidden/>
    <w:unhideWhenUsed/>
    <w:rsid w:val="00C254CB"/>
    <w:rPr>
      <w:color w:val="605E5C"/>
      <w:shd w:val="clear" w:color="auto" w:fill="E1DFDD"/>
    </w:rPr>
  </w:style>
  <w:style w:type="character" w:styleId="FollowedHyperlink">
    <w:name w:val="FollowedHyperlink"/>
    <w:basedOn w:val="DefaultParagraphFont"/>
    <w:uiPriority w:val="99"/>
    <w:semiHidden/>
    <w:unhideWhenUsed/>
    <w:rsid w:val="009D5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5B06B9B-CF60-7C45-89CD-D825BD516623}">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3F4D1A-C106-1142-AFA4-A23274C7F943}">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287</TotalTime>
  <Pages>7</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26</cp:revision>
  <dcterms:created xsi:type="dcterms:W3CDTF">2022-01-11T06:47:00Z</dcterms:created>
  <dcterms:modified xsi:type="dcterms:W3CDTF">2022-01-11T13:13:00Z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documentId_5840</vt:lpwstr>
  </property>
  <property fmtid="{D5CDD505-2E9C-101B-9397-08002B2CF9AE}" pid="3" name="grammarly_documentContext">
    <vt:lpwstr>{"goals":[],"domain":"general","emotions":[],"dialect":"american"}</vt:lpwstr>
  </property>
</Properties>
</file>