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6C587" w14:textId="77777777" w:rsidR="00A24AA8" w:rsidRPr="0037087D" w:rsidRDefault="000A1241">
      <w:pPr>
        <w:pStyle w:val="Heading1"/>
        <w:spacing w:line="480" w:lineRule="auto"/>
        <w:rPr>
          <w:rFonts w:asciiTheme="majorBidi" w:hAnsiTheme="majorBidi" w:cstheme="majorBidi"/>
          <w:color w:val="00000A"/>
          <w:spacing w:val="-10"/>
          <w:sz w:val="28"/>
          <w:szCs w:val="28"/>
        </w:rPr>
      </w:pPr>
      <w:r w:rsidRPr="0037087D">
        <w:rPr>
          <w:rFonts w:asciiTheme="majorBidi" w:hAnsiTheme="majorBidi" w:cstheme="majorBidi"/>
          <w:color w:val="00000A"/>
          <w:spacing w:val="-10"/>
          <w:sz w:val="28"/>
          <w:szCs w:val="28"/>
        </w:rPr>
        <w:t>The effect of previous methylphenidate use on incidence of stress fractures in military recruits: a retrospective cohort.</w:t>
      </w:r>
    </w:p>
    <w:p w14:paraId="62148E94" w14:textId="77777777" w:rsidR="00A24AA8" w:rsidRDefault="000A1241">
      <w:pPr>
        <w:pStyle w:val="Heading1"/>
        <w:spacing w:line="480" w:lineRule="auto"/>
      </w:pPr>
      <w:r>
        <w:t>Abstract</w:t>
      </w:r>
    </w:p>
    <w:p w14:paraId="49AEA8FE" w14:textId="77777777" w:rsidR="00A24AA8" w:rsidRDefault="000A1241">
      <w:pPr>
        <w:pStyle w:val="Heading2"/>
        <w:spacing w:line="480" w:lineRule="auto"/>
      </w:pPr>
      <w:r>
        <w:t>Background</w:t>
      </w:r>
    </w:p>
    <w:p w14:paraId="4C960153" w14:textId="2FBCAF10" w:rsidR="00A24AA8" w:rsidRDefault="000A1241">
      <w:pPr>
        <w:spacing w:line="480" w:lineRule="auto"/>
      </w:pPr>
      <w:r>
        <w:t>Stimulant medications used for</w:t>
      </w:r>
      <w:ins w:id="0" w:author="AY" w:date="2017-11-13T16:41:00Z">
        <w:r w:rsidR="00165828">
          <w:t xml:space="preserve"> the</w:t>
        </w:r>
      </w:ins>
      <w:r w:rsidR="003901D3">
        <w:t xml:space="preserve"> treatment of</w:t>
      </w:r>
      <w:r>
        <w:t xml:space="preserve"> </w:t>
      </w:r>
      <w:r w:rsidR="003901D3">
        <w:t>a</w:t>
      </w:r>
      <w:r>
        <w:t xml:space="preserve">ttention deficit hyperactivity disorder (ADHD) are associated with decreased bone density, according to previous animal and human research. Previous research has detected an increased risk of stress fractures among subjects who reported previous use of methylphenidate. Conversely, </w:t>
      </w:r>
      <w:commentRangeStart w:id="1"/>
      <w:r>
        <w:t xml:space="preserve">all-type </w:t>
      </w:r>
      <w:commentRangeEnd w:id="1"/>
      <w:r w:rsidR="00C90A60">
        <w:rPr>
          <w:rStyle w:val="CommentReference"/>
        </w:rPr>
        <w:commentReference w:id="1"/>
      </w:r>
      <w:r>
        <w:t xml:space="preserve">stimulant medication use has been associated with traumatic fracture risk reduction, possibly due to the improved control of the ADHD symptoms. The goal of this study was to investigate the effect of previous methylphenidate use on </w:t>
      </w:r>
      <w:ins w:id="2" w:author="AY" w:date="2017-11-13T16:41:00Z">
        <w:r w:rsidR="00165828">
          <w:t xml:space="preserve">the </w:t>
        </w:r>
      </w:ins>
      <w:r>
        <w:t>incidence of traumatic and stress fractures among combat soldiers with previously treated and untreated ADHD.</w:t>
      </w:r>
    </w:p>
    <w:p w14:paraId="31BD99F4" w14:textId="77777777" w:rsidR="00A24AA8" w:rsidRDefault="000A1241">
      <w:pPr>
        <w:pStyle w:val="Heading2"/>
        <w:spacing w:line="480" w:lineRule="auto"/>
      </w:pPr>
      <w:r>
        <w:t>Methods</w:t>
      </w:r>
    </w:p>
    <w:p w14:paraId="51C80672" w14:textId="11AE26D7" w:rsidR="00A24AA8" w:rsidRDefault="000A1241">
      <w:pPr>
        <w:spacing w:line="480" w:lineRule="auto"/>
      </w:pPr>
      <w:r>
        <w:t xml:space="preserve">The retrospective cohort included 100,000 combat soldiers recruited to the Israeli Defense Forces in 2005-2015. Diagnosis of ADHD and previous exposure to methylphenidate were determined </w:t>
      </w:r>
      <w:r w:rsidR="003901D3">
        <w:t>based on</w:t>
      </w:r>
      <w:r>
        <w:t xml:space="preserve"> self-reported recruitment questionnaires and </w:t>
      </w:r>
      <w:ins w:id="3" w:author="AY" w:date="2017-11-13T18:28:00Z">
        <w:r w:rsidR="00C55F54">
          <w:t xml:space="preserve">on </w:t>
        </w:r>
      </w:ins>
      <w:r>
        <w:t>medical records. The cohort was divided accordingly into three groups: subjects with ADHD who were previously treated with methylphenidate (“treated”, n=698), subjects with ADHD reporting no medication use (“untreated”, n=762)</w:t>
      </w:r>
      <w:ins w:id="4" w:author="AY" w:date="2017-11-13T16:14:00Z">
        <w:r w:rsidR="00522F49">
          <w:t>,</w:t>
        </w:r>
      </w:ins>
      <w:r>
        <w:t xml:space="preserve"> and controls having no ADHD diagnosis (n=98,549). Logistic regressions were fitted to determine the odds ratios of study subjects for stress and non-stress (traumatic) fractures. Baseline characteristics including age, gender, weight, duration of service</w:t>
      </w:r>
      <w:ins w:id="5" w:author="AY" w:date="2017-11-13T16:17:00Z">
        <w:r w:rsidR="00522F49">
          <w:t>,</w:t>
        </w:r>
      </w:ins>
      <w:r>
        <w:t xml:space="preserve"> and diagnosis of anemia at some point during the service were incorporated in multivariate analysis. </w:t>
      </w:r>
    </w:p>
    <w:p w14:paraId="01AC3755" w14:textId="77777777" w:rsidR="00A24AA8" w:rsidRDefault="000A1241">
      <w:pPr>
        <w:pStyle w:val="Heading2"/>
        <w:spacing w:line="480" w:lineRule="auto"/>
      </w:pPr>
      <w:r>
        <w:lastRenderedPageBreak/>
        <w:t>Results</w:t>
      </w:r>
    </w:p>
    <w:p w14:paraId="46D36B48" w14:textId="37284EF2" w:rsidR="00A24AA8" w:rsidRDefault="000A1241">
      <w:pPr>
        <w:spacing w:line="480" w:lineRule="auto"/>
      </w:pPr>
      <w:r>
        <w:t>The risk of traumatic fractures was significantly increased in both treated (OR=1.03, 95%</w:t>
      </w:r>
      <w:r w:rsidR="003901D3">
        <w:t xml:space="preserve"> </w:t>
      </w:r>
      <w:r>
        <w:t>CI: 1.00-1.05) and untreated subjects (OR=1.04, 95%</w:t>
      </w:r>
      <w:r w:rsidR="003901D3">
        <w:t xml:space="preserve"> </w:t>
      </w:r>
      <w:r>
        <w:t>CI: 1.02-1.07) compared to controls, after adjustment for gender, anemia, weight, age</w:t>
      </w:r>
      <w:ins w:id="6" w:author="AY" w:date="2017-11-13T16:19:00Z">
        <w:r w:rsidR="00BC7EA8">
          <w:t>,</w:t>
        </w:r>
      </w:ins>
      <w:r>
        <w:t xml:space="preserve"> and duration of service. Treated subjects were at significantly high risk of stress fractures (OR=1.04, 95%</w:t>
      </w:r>
      <w:r w:rsidR="003901D3">
        <w:t xml:space="preserve"> </w:t>
      </w:r>
      <w:r>
        <w:t>CI: 1.02-1.07). Interestingly, diagnosis of anemia was an independent predictor of stress fractures (OR=1.05, 95%</w:t>
      </w:r>
      <w:r w:rsidR="003901D3">
        <w:t xml:space="preserve"> </w:t>
      </w:r>
      <w:r>
        <w:t>CI: 1.04-1.06).</w:t>
      </w:r>
    </w:p>
    <w:p w14:paraId="37C773DD" w14:textId="77777777" w:rsidR="00A24AA8" w:rsidRDefault="000A1241">
      <w:pPr>
        <w:pStyle w:val="Heading2"/>
        <w:spacing w:line="480" w:lineRule="auto"/>
      </w:pPr>
      <w:r>
        <w:t>Conclusions</w:t>
      </w:r>
    </w:p>
    <w:p w14:paraId="79B4B36F" w14:textId="2C2FAFF6" w:rsidR="00A24AA8" w:rsidRDefault="000A1241">
      <w:pPr>
        <w:spacing w:line="480" w:lineRule="auto"/>
      </w:pPr>
      <w:r>
        <w:t xml:space="preserve">Methylphenidate use is associated with </w:t>
      </w:r>
      <w:ins w:id="7" w:author="AY" w:date="2017-11-13T16:43:00Z">
        <w:r w:rsidR="00165828">
          <w:t xml:space="preserve">an </w:t>
        </w:r>
      </w:ins>
      <w:r w:rsidR="00356208">
        <w:t xml:space="preserve">increased </w:t>
      </w:r>
      <w:r>
        <w:t xml:space="preserve">risk of stress </w:t>
      </w:r>
      <w:commentRangeStart w:id="8"/>
      <w:r>
        <w:t>and traumatic fractures</w:t>
      </w:r>
      <w:commentRangeEnd w:id="8"/>
      <w:r w:rsidR="00FF195C">
        <w:rPr>
          <w:rStyle w:val="CommentReference"/>
        </w:rPr>
        <w:commentReference w:id="8"/>
      </w:r>
      <w:r>
        <w:t>. These and previous findings may serve a</w:t>
      </w:r>
      <w:ins w:id="9" w:author="AY" w:date="2017-11-13T16:19:00Z">
        <w:r w:rsidR="00BC7EA8">
          <w:t>s</w:t>
        </w:r>
      </w:ins>
      <w:r>
        <w:t xml:space="preserve"> sufficient basis for</w:t>
      </w:r>
      <w:r w:rsidR="009673F2">
        <w:t xml:space="preserve"> screening for other risk factors, and perhaps taking prevention measures in</w:t>
      </w:r>
      <w:r>
        <w:t xml:space="preserve"> all those using stimulant medications</w:t>
      </w:r>
      <w:r w:rsidR="009673F2">
        <w:t>, especially those planning to engage in strenuous physical activity.</w:t>
      </w:r>
    </w:p>
    <w:p w14:paraId="24549479" w14:textId="77777777" w:rsidR="00A24AA8" w:rsidRDefault="000A1241">
      <w:pPr>
        <w:spacing w:line="480" w:lineRule="auto"/>
      </w:pPr>
      <w:r>
        <w:t>Level of Evidence: III.</w:t>
      </w:r>
    </w:p>
    <w:p w14:paraId="5BD0B634" w14:textId="77777777" w:rsidR="00A24AA8" w:rsidRDefault="000A1241">
      <w:pPr>
        <w:spacing w:line="480" w:lineRule="auto"/>
        <w:rPr>
          <w:b/>
          <w:bCs/>
        </w:rPr>
      </w:pPr>
      <w:r>
        <w:rPr>
          <w:b/>
          <w:bCs/>
        </w:rPr>
        <w:t>Key terms:</w:t>
      </w:r>
    </w:p>
    <w:p w14:paraId="70EAD755" w14:textId="77777777" w:rsidR="00A24AA8" w:rsidRDefault="000A1241">
      <w:pPr>
        <w:spacing w:line="480" w:lineRule="auto"/>
      </w:pPr>
      <w:r>
        <w:t>Methylphenidate, stress fracture, traumatic fracture; bone mineral density, attention deficit hyperactivity disorder</w:t>
      </w:r>
      <w:r>
        <w:br w:type="page"/>
      </w:r>
    </w:p>
    <w:p w14:paraId="7C53CE0A" w14:textId="77777777" w:rsidR="00A24AA8" w:rsidRDefault="000A1241">
      <w:pPr>
        <w:pStyle w:val="Heading1"/>
        <w:spacing w:line="480" w:lineRule="auto"/>
      </w:pPr>
      <w:r>
        <w:lastRenderedPageBreak/>
        <w:t>Introduction</w:t>
      </w:r>
    </w:p>
    <w:p w14:paraId="361440B5" w14:textId="58A237A0" w:rsidR="00A24AA8" w:rsidRDefault="000A1241">
      <w:pPr>
        <w:spacing w:line="480" w:lineRule="auto"/>
      </w:pPr>
      <w:r>
        <w:t xml:space="preserve">Methylphenidate (MP) prescription </w:t>
      </w:r>
      <w:r w:rsidR="00346BE5">
        <w:t xml:space="preserve">rates </w:t>
      </w:r>
      <w:r>
        <w:t>ha</w:t>
      </w:r>
      <w:r w:rsidR="00346BE5">
        <w:t>ve</w:t>
      </w:r>
      <w:r>
        <w:t xml:space="preserve"> been continuously rising in the past decade, reaching about 7.5% of children and adolescents in Israel in 2017</w:t>
      </w:r>
      <w:r w:rsidR="00346BE5">
        <w:t>,</w:t>
      </w:r>
      <w:r>
        <w:fldChar w:fldCharType="begin"/>
      </w:r>
      <w:r>
        <w:instrText>ADDIN CSL_CITATION { "citationItems" : [ { "id" : "ITEM-1", "itemData" : { "ISSN" : "0017-7768", "PMID" : "28786270", "abstract" : "INTRODUCTION Attention deficit hyperactivity disorder (ADHD) is a worldwide problem and treatment is controversial among physicians and parents. OBJECTIVES To clarify the prescribing of methylphenidate to children in the center of Israel, the use and possible effect that gender, socioeconomic status (SES), ethnic and cultural characteristics play in the treatment of ADHD. METHODS We assessed the prescription rate of methylphenidate in the years 2005, 2007 and 2011 in children and adolescents age 6-18 years provided from Sharon Shomron and Dan Petach Tikva Clalit Health Services pharmacies. RESULTS Methylphenidate (MPH) prescriptions showed an increase in prevalence from 4.2% to 7.5% in the years 2007 to 2011, respectively. Jewish children were four times more likely to be prescribed MPH than Arab children, with significant discrepancies along SES and gender lines (p &lt; .001). Higher socioeconomic status (SES) and male gender were associated with greater use of MPH. General pediatric prescription rates of MPH in all communities increased by 85%, compared with year 2007 statistics (p &lt; .001). CONCLUSIONS It is time to change policy. Efforts should be directed at over-treated and under-treated populations. DISCUSSION Prescription patterns for MPH in children reflect diagnostic patterns of ADHD that appear to be heavily influenced by additive factors of SES, cultural attitudes and gender.", "author" : [ { "dropping-particle" : "", "family" : "Jaber", "given" : "Lutfi", "non-dropping-particle" : "", "parse-names" : false, "suffix" : "" }, { "dropping-particle" : "", "family" : "Rigler", "given" : "Shmuel", "non-dropping-particle" : "", "parse-names" : false, "suffix" : "" }, { "dropping-particle" : "", "family" : "Shuper", "given" : "Avinoam", "non-dropping-particle" : "", "parse-names" : false, "suffix" : "" }, { "dropping-particle" : "", "family" : "Diamond", "given" : "Gary", "non-dropping-particle" : "", "parse-names" : false, "suffix" : "" } ], "container-title" : "Harefuah", "id" : "ITEM-1", "issue" : "1", "issued" : { "date-parts" : [ [ "2017", "7" ] ] }, "page" : "460-464", "title" : "[Epidemiology of Ritalin Prescription in 6-18 Years Old Israeli Children - Time to Change Policy] (in Hebrew)", "type" : "article-journal" }, "uris" : [ "http://www.mendeley.com/documents/?uuid=15c0752e-fd78-3d78-93d1-fbeeb285cbfd" ] } ], "mendeley" : { "formattedCitation" : "&lt;sup&gt;1&lt;/sup&gt;", "plainTextFormattedCitation" : "1", "previouslyFormattedCitation" : "&lt;sup&gt;1&lt;/sup&gt;" }, "properties" : { "noteIndex" : 3 }, "schema" : "https://github.com/citation-style-language/schema/raw/master/csl-citation.json" }</w:instrText>
      </w:r>
      <w:r>
        <w:fldChar w:fldCharType="separate"/>
      </w:r>
      <w:bookmarkStart w:id="10" w:name="__Fieldmark__720_158790436"/>
      <w:r>
        <w:rPr>
          <w:vertAlign w:val="superscript"/>
        </w:rPr>
        <w:t>1⁠</w:t>
      </w:r>
      <w:r>
        <w:fldChar w:fldCharType="end"/>
      </w:r>
      <w:bookmarkEnd w:id="10"/>
      <w:r>
        <w:t xml:space="preserve"> and </w:t>
      </w:r>
      <w:del w:id="11" w:author="AY" w:date="2017-11-13T16:22:00Z">
        <w:r w:rsidDel="00BC7EA8">
          <w:delText xml:space="preserve">stimulant </w:delText>
        </w:r>
      </w:del>
      <w:ins w:id="12" w:author="AY" w:date="2017-11-13T16:22:00Z">
        <w:r w:rsidR="00BC7EA8">
          <w:t xml:space="preserve">the </w:t>
        </w:r>
      </w:ins>
      <w:r>
        <w:t xml:space="preserve">prescription </w:t>
      </w:r>
      <w:ins w:id="13" w:author="AY" w:date="2017-11-13T16:22:00Z">
        <w:r w:rsidR="00BC7EA8">
          <w:t>of stimulants</w:t>
        </w:r>
      </w:ins>
      <w:ins w:id="14" w:author="AY" w:date="2017-11-13T16:44:00Z">
        <w:r w:rsidR="00165828">
          <w:t>,</w:t>
        </w:r>
      </w:ins>
      <w:ins w:id="15" w:author="AY" w:date="2017-11-13T16:22:00Z">
        <w:r w:rsidR="00BC7EA8">
          <w:t xml:space="preserve"> </w:t>
        </w:r>
      </w:ins>
      <w:r>
        <w:t>including MP</w:t>
      </w:r>
      <w:ins w:id="16" w:author="AY" w:date="2017-11-13T16:44:00Z">
        <w:r w:rsidR="00165828">
          <w:t>,</w:t>
        </w:r>
      </w:ins>
      <w:r>
        <w:t xml:space="preserve"> </w:t>
      </w:r>
      <w:del w:id="17" w:author="AY" w:date="2017-11-13T16:23:00Z">
        <w:r w:rsidDel="00BC7EA8">
          <w:delText xml:space="preserve">in the United States </w:delText>
        </w:r>
      </w:del>
      <w:r>
        <w:t>reach</w:t>
      </w:r>
      <w:ins w:id="18" w:author="AY" w:date="2017-11-13T16:23:00Z">
        <w:r w:rsidR="00BC7EA8">
          <w:t>ed</w:t>
        </w:r>
      </w:ins>
      <w:del w:id="19" w:author="AY" w:date="2017-11-13T16:23:00Z">
        <w:r w:rsidDel="00BC7EA8">
          <w:delText>ing</w:delText>
        </w:r>
      </w:del>
      <w:r>
        <w:t xml:space="preserve"> 5% </w:t>
      </w:r>
      <w:ins w:id="20" w:author="AY" w:date="2017-11-13T16:23:00Z">
        <w:r w:rsidR="00BC7EA8">
          <w:t>of</w:t>
        </w:r>
      </w:ins>
      <w:del w:id="21" w:author="AY" w:date="2017-11-13T16:23:00Z">
        <w:r w:rsidDel="00BC7EA8">
          <w:delText>in</w:delText>
        </w:r>
      </w:del>
      <w:r>
        <w:t xml:space="preserve"> school</w:t>
      </w:r>
      <w:ins w:id="22" w:author="AY" w:date="2017-11-13T16:23:00Z">
        <w:r w:rsidR="00BC7EA8">
          <w:t>-</w:t>
        </w:r>
      </w:ins>
      <w:del w:id="23" w:author="AY" w:date="2017-11-13T16:23:00Z">
        <w:r w:rsidDel="00BC7EA8">
          <w:delText xml:space="preserve"> </w:delText>
        </w:r>
      </w:del>
      <w:r>
        <w:t>age children and 2.5</w:t>
      </w:r>
      <w:ins w:id="24" w:author="AY" w:date="2017-11-13T16:24:00Z">
        <w:r w:rsidR="00BC7EA8">
          <w:t xml:space="preserve">% to </w:t>
        </w:r>
      </w:ins>
      <w:del w:id="25" w:author="AY" w:date="2017-11-13T16:24:00Z">
        <w:r w:rsidDel="00BC7EA8">
          <w:delText>-</w:delText>
        </w:r>
      </w:del>
      <w:r>
        <w:t xml:space="preserve">4% </w:t>
      </w:r>
      <w:ins w:id="26" w:author="AY" w:date="2017-11-13T16:23:00Z">
        <w:r w:rsidR="00BC7EA8">
          <w:t>of</w:t>
        </w:r>
      </w:ins>
      <w:del w:id="27" w:author="AY" w:date="2017-11-13T16:23:00Z">
        <w:r w:rsidDel="00BC7EA8">
          <w:delText>in</w:delText>
        </w:r>
      </w:del>
      <w:r>
        <w:t xml:space="preserve"> adults</w:t>
      </w:r>
      <w:ins w:id="28" w:author="AY" w:date="2017-11-13T16:23:00Z">
        <w:r w:rsidR="00BC7EA8">
          <w:t xml:space="preserve"> in the United States</w:t>
        </w:r>
      </w:ins>
      <w:commentRangeStart w:id="29"/>
      <w:r w:rsidR="00346BE5">
        <w:t>.</w:t>
      </w:r>
      <w:commentRangeEnd w:id="29"/>
      <w:r w:rsidR="00BC7EA8">
        <w:rPr>
          <w:rStyle w:val="CommentReference"/>
        </w:rPr>
        <w:commentReference w:id="29"/>
      </w:r>
      <w:r>
        <w:fldChar w:fldCharType="begin"/>
      </w:r>
      <w:r>
        <w:instrText>ADDIN CSL_CITATION { "citationItems" : [ { "id" : "ITEM-1", "itemData" : { "DOI" : "10.2147/PRBM.S47013", "ISSN" : "1179-1578", "PMID" : "25228824", "abstract" : "Attention-deficit/hyperactivity disorder (ADHD) is a neurodevelopmental disorder characterized by symptoms of inattention, hyperactivity, and impulsivity that cause functional impairment. Recent research indicates that symptoms persist into adulthood in the majority of cases, with prevalence estimates of approximately 5% in the school age population and 2.5%-4% in the adult population. Although students with ADHD are at greater risk for academic underachievement and psychosocial problems, increasing numbers of students with ADHD are graduating from high school and pursuing higher education. Stimulant medications are considered the first line of pharmacotherapy for individuals with ADHD, including college students. Although preliminary evidence indicates that prescription stimulants are safe and effective for college students with ADHD when used as prescribed, very few controlled studies have been conducted concerning the efficacy of prescription stimulants with college students. In addition, misuse of prescription stimulants has become a serious problem on college campuses across the US and has been recently documented in other countries as well. The purpose of the present systematic review was to investigate the efficacy of prescription stimulants for adolescents and young adults with ADHD and the nonmedical use and misuse of prescription stimulants. Results revealed that both prostimulant and stimulant medications, including lisdexamfetamine dimesylate, methylphenidate, amphetamines, and mixed-amphetamine salts, are effective at reducing ADHD symptoms in adolescents and adults with ADHD. Findings also suggest that individuals with ADHD may have higher rates of stimulant misuse than individuals without the disorder, and characteristics such as sex, race, use of illicit drugs, and academic performance are associated with misuse of stimulant medications. Results also indicate that individuals both with and without ADHD are more likely to misuse short-acting agents than long-acting agents. These findings have implications for intervention, prevention, and future research.", "author" : [ { "dropping-particle" : "", "family" : "Weyandt", "given" : "Lisa", "non-dropping-particle" : "", "parse-names" : false, "suffix" : "" }, { "dropping-particle" : "", "family" : "Oster", "given" : "Danielle", "non-dropping-particle" : "", "parse-names" : false, "suffix" : "" }, { "dropping-particle" : "", "family" : "Marraccini", "given" : "Marisa Ellen", "non-dropping-particle" : "", "parse-names" : false, "suffix" : "" }, { "dropping-particle" : "", "family" : "Gudmundsdottir", "given" : "Bergljot", "non-dropping-particle" : "", "parse-names" : false, "suffix" : "" }, { "dropping-particle" : "", "family" : "Munro", "given" : "Bailey", "non-dropping-particle" : "", "parse-names" : false, "suffix" : "" }, { "dropping-particle" : "", "family" : "Martinez Zavras", "given" : "Brynheld", "non-dropping-particle" : "", "parse-names" : false, "suffix" : "" }, { "dropping-particle" : "", "family" : "Kuhar", "given" : "Ben", "non-dropping-particle" : "", "parse-names" : false, "suffix" : "" } ], "container-title" : "Psychology Research and Behavior Management", "id" : "ITEM-1", "issued" : { "date-parts" : [ [ "2014", "9" ] ] }, "page" : "223", "title" : "Pharmacological interventions for adolescents and adults with ADHD: stimulant and nonstimulant medications and misuse of prescription stimulants", "type" : "article-journal", "volume" : "7" }, "uris" : [ "http://www.mendeley.com/documents/?uuid=b3c4efa4-3d85-308b-bffc-8d5c79c93b2c" ] } ], "mendeley" : { "formattedCitation" : "&lt;sup&gt;2&lt;/sup&gt;", "plainTextFormattedCitation" : "2", "previouslyFormattedCitation" : "&lt;sup&gt;2&lt;/sup&gt;" }, "properties" : { "noteIndex" : 3 }, "schema" : "https://github.com/citation-style-language/schema/raw/master/csl-citation.json" }</w:instrText>
      </w:r>
      <w:r>
        <w:fldChar w:fldCharType="separate"/>
      </w:r>
      <w:bookmarkStart w:id="30" w:name="__Fieldmark__730_158790436"/>
      <w:r>
        <w:rPr>
          <w:vertAlign w:val="superscript"/>
        </w:rPr>
        <w:t>2</w:t>
      </w:r>
      <w:r>
        <w:fldChar w:fldCharType="end"/>
      </w:r>
      <w:bookmarkEnd w:id="30"/>
      <w:r>
        <w:t xml:space="preserve"> Moreover, medication abuse (without prescription) is estimated in different studies at 5% to 10% of U</w:t>
      </w:r>
      <w:ins w:id="31" w:author="AY" w:date="2017-11-13T16:24:00Z">
        <w:r w:rsidR="00BC7EA8">
          <w:t>.</w:t>
        </w:r>
      </w:ins>
      <w:r>
        <w:t>S</w:t>
      </w:r>
      <w:ins w:id="32" w:author="AY" w:date="2017-11-13T16:24:00Z">
        <w:r w:rsidR="00BC7EA8">
          <w:t>.</w:t>
        </w:r>
      </w:ins>
      <w:r>
        <w:t xml:space="preserve"> high school students and 5% to 35% of U</w:t>
      </w:r>
      <w:ins w:id="33" w:author="AY" w:date="2017-11-13T16:24:00Z">
        <w:r w:rsidR="00BC7EA8">
          <w:t>.</w:t>
        </w:r>
      </w:ins>
      <w:r>
        <w:t>S</w:t>
      </w:r>
      <w:ins w:id="34" w:author="AY" w:date="2017-11-13T16:25:00Z">
        <w:r w:rsidR="00BC7EA8">
          <w:t>.</w:t>
        </w:r>
      </w:ins>
      <w:r>
        <w:t xml:space="preserve"> college students</w:t>
      </w:r>
      <w:r w:rsidR="00346BE5">
        <w:t>.</w:t>
      </w:r>
      <w:r>
        <w:rPr>
          <w:vertAlign w:val="superscript"/>
        </w:rPr>
        <w:t>3</w:t>
      </w:r>
      <w:r>
        <w:t>⁠</w:t>
      </w:r>
      <w:r w:rsidR="00346BE5">
        <w:t xml:space="preserve"> </w:t>
      </w:r>
      <w:r>
        <w:t>Current</w:t>
      </w:r>
      <w:ins w:id="35" w:author="AY" w:date="2017-11-13T16:28:00Z">
        <w:r w:rsidR="00BC7EA8">
          <w:t>ly</w:t>
        </w:r>
        <w:r w:rsidR="00FF195C">
          <w:t>-</w:t>
        </w:r>
      </w:ins>
      <w:del w:id="36" w:author="AY" w:date="2017-11-13T16:28:00Z">
        <w:r w:rsidDel="00C90A60">
          <w:delText xml:space="preserve"> </w:delText>
        </w:r>
        <w:r w:rsidDel="00BC7EA8">
          <w:delText>knowledge of the</w:delText>
        </w:r>
      </w:del>
      <w:ins w:id="37" w:author="AY" w:date="2017-11-13T16:28:00Z">
        <w:r w:rsidR="00BC7EA8">
          <w:t>known</w:t>
        </w:r>
      </w:ins>
      <w:r>
        <w:t xml:space="preserve"> adverse effects of </w:t>
      </w:r>
      <w:commentRangeStart w:id="38"/>
      <w:r>
        <w:t xml:space="preserve">the medication </w:t>
      </w:r>
      <w:commentRangeEnd w:id="38"/>
      <w:r w:rsidR="00BC7EA8">
        <w:rPr>
          <w:rStyle w:val="CommentReference"/>
        </w:rPr>
        <w:commentReference w:id="38"/>
      </w:r>
      <w:r>
        <w:t>on the musculoskeletal system include</w:t>
      </w:r>
      <w:del w:id="39" w:author="AY" w:date="2017-11-13T16:28:00Z">
        <w:r w:rsidDel="00C90A60">
          <w:delText>s</w:delText>
        </w:r>
      </w:del>
      <w:r>
        <w:t xml:space="preserve"> suppression of growth in children and osteopenia</w:t>
      </w:r>
      <w:r w:rsidR="00346BE5">
        <w:t>.</w:t>
      </w:r>
      <w:r>
        <w:fldChar w:fldCharType="begin"/>
      </w:r>
      <w:r>
        <w:instrText>ADDIN CSL_CITATION { "citationItems" : [ { "id" : "ITEM-1", "itemData" : { "DOI" : "10.1136/adc.2006.106864", "ISSN" : "1743-0593", "PMID" : "18356307", "abstract" : "In recent years the medication options for the treatment of ADHD in children and young people have increased. The National Institute for Health and Clinical Excellence (NICE) produced updated guidelines in 2006. This paper aims to interpret these guidelines by reviewing the medication options in light of relevant research and clinical practice. The properties of methylphenidate, dexamfetamine and atomoxetine are discussed.", "author" : [ { "dropping-particle" : "", "family" : "Harpin", "given" : "V A", "non-dropping-particle" : "", "parse-names" : false, "suffix" : "" } ], "container-title" : "Archives of disease in childhood. Education and practice edition", "id" : "ITEM-1", "issue" : "2", "issued" : { "date-parts" : [ [ "2008", "4", "1" ] ] }, "page" : "58-65", "publisher" : "Royal College of Paediatrics and Child Health", "title" : "Medication options when treating children and adolescents with ADHD: interpreting the NICE guidance 2006.", "type" : "article-journal", "volume" : "93" }, "uris" : [ "http://www.mendeley.com/documents/?uuid=5c5af9a5-15e4-3e95-8a4a-07a91c851645" ] } ], "mendeley" : { "formattedCitation" : "&lt;sup&gt;4&lt;/sup&gt;", "plainTextFormattedCitation" : "4", "previouslyFormattedCitation" : "&lt;sup&gt;4&lt;/sup&gt;" }, "properties" : { "noteIndex" : 3 }, "schema" : "https://github.com/citation-style-language/schema/raw/master/csl-citation.json" }</w:instrText>
      </w:r>
      <w:r>
        <w:fldChar w:fldCharType="separate"/>
      </w:r>
      <w:bookmarkStart w:id="40" w:name="__Fieldmark__749_158790436"/>
      <w:r>
        <w:rPr>
          <w:vertAlign w:val="superscript"/>
        </w:rPr>
        <w:t>4</w:t>
      </w:r>
      <w:r>
        <w:fldChar w:fldCharType="end"/>
      </w:r>
      <w:bookmarkEnd w:id="40"/>
      <w:r>
        <w:t xml:space="preserve"> Both can be partially explained by the </w:t>
      </w:r>
      <w:ins w:id="41" w:author="AY" w:date="2017-11-13T16:29:00Z">
        <w:r w:rsidR="00C90A60">
          <w:t xml:space="preserve">side effects of </w:t>
        </w:r>
      </w:ins>
      <w:r>
        <w:t>MP</w:t>
      </w:r>
      <w:ins w:id="42" w:author="AY" w:date="2017-11-13T16:29:00Z">
        <w:r w:rsidR="00C90A60">
          <w:t>,</w:t>
        </w:r>
      </w:ins>
      <w:del w:id="43" w:author="AY" w:date="2017-11-13T16:29:00Z">
        <w:r w:rsidDel="00C90A60">
          <w:delText xml:space="preserve"> side effects</w:delText>
        </w:r>
      </w:del>
      <w:r>
        <w:t xml:space="preserve"> such as anorexia and loss of appetite, but a growing body of basic and animal research </w:t>
      </w:r>
      <w:r w:rsidR="00D76332">
        <w:t>indicate a</w:t>
      </w:r>
      <w:r>
        <w:t xml:space="preserve"> direct effect of MP on</w:t>
      </w:r>
      <w:r w:rsidR="00BA64BB">
        <w:t xml:space="preserve"> osteoclasts and</w:t>
      </w:r>
      <w:r>
        <w:t xml:space="preserve"> leptin metabolism, leading to increased bone resorption</w:t>
      </w:r>
      <w:r w:rsidR="00346BE5">
        <w:t>.</w:t>
      </w:r>
      <w:r>
        <w:rPr>
          <w:vertAlign w:val="superscript"/>
        </w:rPr>
        <w:t>5–7</w:t>
      </w:r>
      <w:r>
        <w:t xml:space="preserve"> </w:t>
      </w:r>
      <w:del w:id="44" w:author="AY" w:date="2017-11-13T18:24:00Z">
        <w:r w:rsidDel="00C55F54">
          <w:delText xml:space="preserve"> </w:delText>
        </w:r>
      </w:del>
      <w:r>
        <w:t xml:space="preserve">Reduced bone density is a significant risk factor for </w:t>
      </w:r>
      <w:ins w:id="45" w:author="AY" w:date="2017-11-13T16:31:00Z">
        <w:r w:rsidR="00C90A60">
          <w:t xml:space="preserve">both </w:t>
        </w:r>
      </w:ins>
      <w:r>
        <w:t>bone fractures</w:t>
      </w:r>
      <w:del w:id="46" w:author="AY" w:date="2017-11-13T16:31:00Z">
        <w:r w:rsidDel="00C90A60">
          <w:delText xml:space="preserve">, both </w:delText>
        </w:r>
      </w:del>
      <w:ins w:id="47" w:author="AY" w:date="2017-11-13T16:31:00Z">
        <w:r w:rsidR="00C90A60">
          <w:t xml:space="preserve"> </w:t>
        </w:r>
      </w:ins>
      <w:r>
        <w:t>as a result of acute trauma</w:t>
      </w:r>
      <w:del w:id="48" w:author="AY" w:date="2017-11-13T16:31:00Z">
        <w:r w:rsidDel="00C90A60">
          <w:delText xml:space="preserve">, </w:delText>
        </w:r>
      </w:del>
      <w:ins w:id="49" w:author="AY" w:date="2017-11-13T16:31:00Z">
        <w:r w:rsidR="00C90A60">
          <w:t xml:space="preserve"> and </w:t>
        </w:r>
      </w:ins>
      <w:del w:id="50" w:author="AY" w:date="2017-11-13T16:31:00Z">
        <w:r w:rsidDel="00C90A60">
          <w:delText xml:space="preserve">as well as </w:delText>
        </w:r>
        <w:r w:rsidR="00BA64BB" w:rsidDel="00C90A60">
          <w:delText xml:space="preserve">from </w:delText>
        </w:r>
      </w:del>
      <w:r>
        <w:t xml:space="preserve">stress fractures. The scope of the problem may be significant, </w:t>
      </w:r>
      <w:del w:id="51" w:author="AY" w:date="2017-11-13T16:32:00Z">
        <w:r w:rsidDel="00C90A60">
          <w:delText>taking i</w:delText>
        </w:r>
        <w:r w:rsidR="004A4475" w:rsidDel="00C90A60">
          <w:delText>nto account</w:delText>
        </w:r>
      </w:del>
      <w:ins w:id="52" w:author="AY" w:date="2017-11-13T16:32:00Z">
        <w:r w:rsidR="00C90A60">
          <w:t>considering</w:t>
        </w:r>
      </w:ins>
      <w:r>
        <w:t xml:space="preserve"> the previously mentioned staggering prevalence of the medication use.</w:t>
      </w:r>
    </w:p>
    <w:p w14:paraId="420328F6" w14:textId="56A072BB" w:rsidR="00A24AA8" w:rsidRDefault="000A1241">
      <w:pPr>
        <w:spacing w:line="480" w:lineRule="auto"/>
      </w:pPr>
      <w:r>
        <w:t>The incidence of traumatic fractures (TF) ha</w:t>
      </w:r>
      <w:r w:rsidR="004A4475">
        <w:t>s</w:t>
      </w:r>
      <w:r>
        <w:t xml:space="preserve"> been found to be higher in children diagnosed with ADHD </w:t>
      </w:r>
      <w:del w:id="53" w:author="AY" w:date="2017-11-13T16:32:00Z">
        <w:r w:rsidDel="00C90A60">
          <w:delText>compared to</w:delText>
        </w:r>
      </w:del>
      <w:ins w:id="54" w:author="AY" w:date="2017-11-13T16:32:00Z">
        <w:r w:rsidR="00C90A60">
          <w:t>than in</w:t>
        </w:r>
      </w:ins>
      <w:r>
        <w:t xml:space="preserve"> children without the disorder</w:t>
      </w:r>
      <w:r w:rsidR="00346BE5">
        <w:t>.</w:t>
      </w:r>
      <w:r>
        <w:fldChar w:fldCharType="begin"/>
      </w:r>
      <w:r>
        <w:instrText>ADDIN CSL_CITATION { "citationItems" : [ { "id" : "ITEM-1", "itemData" : { "DOI" : "10.1097/BPB.0000000000000243", "ISSN" : "1060-152X", "PMID" : "26523534", "abstract" : "The aim of this study was to investigate the risk of fracture and the difference between sexes from a nationwide database of fracture risk among children aged 4-17 years with or without attention deficit hyperactivity disorder (ADHD, ICD-9-CD codes 314). The Longitudinal Health Insurance Database (LHID 2000) was used to analyze fracture characteristics of children from the National Health Insurance that covered 96.1% of the Taiwanese population (N=21.4 million). A total of 7200 ADHD children aged between 4 and 17 years whose diagnosis had been confirmed in at least three outpatient clinics between 1 January 2000 and 31 December 2009 were included, and a cohort of 36 000 children without ADHD matched for age, sex, and urbanization was recruited for analysis. The incidence rate of fractures in ADHD children was 21.0 (95% confidence interval=19.4-22.7) per 1000 person-years, significantly (P&lt;0.001) higher than 15.0 (95% confidence interval=14.4-15.6) in non-ADHDs. After adjusting by age, sex, urbanization level, and geographic region, the statistically significant (P&lt;0.001) hazard ratios (HR) of fracture for ADHD children compared with non-ADHD children included 1.62 in girls and 1.38 in boys, 1.53 in the skull, neck, and trunk (ICD-9-CM 800-809), 1.28 in the upper extremity (ICD-9-CM 810-819), and 1.84 in the lower extremity (ICD-9-CM 820-829). The HR also (P&lt;0.001) increased significantly in all age groups, including 1.35 in 4-6, 1.37 in 7-9, and 1.54 in 10-17 years. ADHD should be listed among risk factors of children's fractures in each sex, all age groups, and all body areas that the parents, teachers, caregivers of ADHD children, and pediatric orthopedists should be aware of. Besides, ADHD girls were more affected than ADHD boys, especially after 10 years of age, whereas the adjusted HR was the highest in the lower extremities. Nationwide analysis matched for age and sex showed that ADHD should be considered the risk factor of children's fracture, especially for girls older than 10 years of age.", "author" : [ { "dropping-particle" : "", "family" : "Guo", "given" : "Nai-Wen", "non-dropping-particle" : "", "parse-names" : false, "suffix" : "" }, { "dropping-particle" : "", "family" : "Lin", "given" : "Chii-Jeng Cheng-Wei Cheng-Li", "non-dropping-particle" : "", "parse-names" : false, "suffix" : "" }, { "dropping-particle" : "", "family" : "Lin", "given" : "Chii-Jeng Cheng-Wei Cheng-Li", "non-dropping-particle" : "", "parse-names" : false, "suffix" : "" }, { "dropping-particle" : "", "family" : "Huang", "given" : "Ming-Tung", "non-dropping-particle" : "", "parse-names" : false, "suffix" : "" }, { "dropping-particle" : "", "family" : "Chang", "given" : "Wei-Lun", "non-dropping-particle" : "", "parse-names" : false, "suffix" : "" }, { "dropping-particle" : "", "family" : "Lu", "given" : "Tsung-Hsueh", "non-dropping-particle" : "", "parse-names" : false, "suffix" : "" }, { "dropping-particle" : "", "family" : "Lin", "given" : "Chii-Jeng Cheng-Wei Cheng-Li", "non-dropping-particle" : "", "parse-names" : false, "suffix" : "" } ], "container-title" : "Journal of Pediatric Orthopaedics B", "id" : "ITEM-1", "issue" : "4", "issued" : { "date-parts" : [ [ "2016", "7" ] ] }, "page" : "369-374", "title" : "Fracture risk and correlating factors of a pediatric population with attention deficit hyperactivity disorder: a nationwide matched study.", "type" : "article-journal", "volume" : "25" }, "uris" : [ "http://www.mendeley.com/documents/?uuid=cc493158-0057-4b77-8054-989839386282" ] }, { "id" : "ITEM-2", "itemData" : { "DOI" : "10.1111/dmcn.12501", "ISBN" : "0924-9338", "ISSN" : "00121622", "PMID" : "24867299", "abstract" : "Aim: Attention-deficit-hyperactivity disorder (ADHD) is a disorder that is associated with accidental injuries. The aim of this study was to evaluate the relationship between ADHD and bone fracture in children. Method: The study cohort comprised 3640 children (2874 males, 766 females; mean age 8y 5mo, SD 3y) with ADHD (International Classification of Diseases, Ninth Revision) who were matched to children without ADHD at a ratio of 1:4 (n=14 560; 11 496 males, 3064 females; mean age 8y 5mo, SD 3y). A Cox proportional hazard regression analysis was conducted to estimate how ADHD affected the risk of bone fracture. Results: The incidence of fracture among the ADHD cohort was 197.67 per 10 000 person-years, and was 1.3-fold greater than in the comparison cohort (147.54 per 10 000 person-years). The risk in children with ADHD was higher than that in children without ADHD (p value for log-rank test &lt; 0.001). After adjusting for potential confounding factors, the ADHD cohort was 1.32 times more likely to have bone fracture accidents than the comparison cohort (hazard ratio, 1.32; 95% confidence interval 1.17-1.49). Interpretation: Children with ADHD have a higher risk of experiencing bone fracture accidents than do children without ADHD. What this paper adds: The risk of bone fracture accidents was significantly higher among children with attention-deficit-hyperactivity disorder (ADHD) than among children without ADHD.After adjusting for potential confounding factors, those in the ADHD cohort were 1.32 times more likely to experience bone fracture accidents than those in the comparison cohort. This article is commented on by Cairney on pages 1040-1041 of this issue. \u00a9 2014 Mac Keith Press.", "author" : [ { "dropping-particle" : "", "family" : "Chou", "given" : "I-Ching", "non-dropping-particle" : "", "parse-names" : false, "suffix" : "" }, { "dropping-particle" : "", "family" : "Lin", "given" : "Che-Chen", "non-dropping-particle" : "", "parse-names" : false, "suffix" : "" }, { "dropping-particle" : "", "family" : "Sung", "given" : "Fung-Chang", "non-dropping-particle" : "", "parse-names" : false, "suffix" : "" }, { "dropping-particle" : "", "family" : "Kao", "given" : "Chia-Hung", "non-dropping-particle" : "", "parse-names" : false, "suffix" : "" } ], "container-title" : "Developmental Medicine &amp; Child Neurology", "id" : "ITEM-2", "issue" : "11", "issued" : { "date-parts" : [ [ "2014" ] ] }, "page" : "1111-1116", "title" : "Attention-deficit-hyperactivity disorder increases risk of bone fracture: a population-based cohort study", "type" : "article-journal", "volume" : "56" }, "uris" : [ "http://www.mendeley.com/documents/?uuid=9283fccf-dced-4e4d-86ac-7db1805d73c5" ] } ], "mendeley" : { "formattedCitation" : "&lt;sup&gt;8,9&lt;/sup&gt;", "plainTextFormattedCitation" : "8,9", "previouslyFormattedCitation" : "&lt;sup&gt;8,9&lt;/sup&gt;" }, "properties" : { "noteIndex" : 3 }, "schema" : "https://github.com/citation-style-language/schema/raw/master/csl-citation.json" }</w:instrText>
      </w:r>
      <w:r>
        <w:fldChar w:fldCharType="separate"/>
      </w:r>
      <w:bookmarkStart w:id="55" w:name="__Fieldmark__772_158790436"/>
      <w:r>
        <w:rPr>
          <w:vertAlign w:val="superscript"/>
        </w:rPr>
        <w:t>8,9</w:t>
      </w:r>
      <w:r>
        <w:fldChar w:fldCharType="end"/>
      </w:r>
      <w:bookmarkEnd w:id="55"/>
      <w:r>
        <w:t xml:space="preserve"> However, receiving any type of treatment for ADHD (MP as well as non-stimulant medication and non-pharmacological methods) was in fact associated with a lower risk for traumatic fractures. It was hypothesized that fractures in children with ADHD are more common due to symptoms of the disorder</w:t>
      </w:r>
      <w:ins w:id="56" w:author="AY" w:date="2017-11-13T16:50:00Z">
        <w:r w:rsidR="002A4FC6">
          <w:t xml:space="preserve">, </w:t>
        </w:r>
      </w:ins>
      <w:del w:id="57" w:author="AY" w:date="2017-11-13T16:50:00Z">
        <w:r w:rsidDel="002A4FC6">
          <w:delText xml:space="preserve"> – </w:delText>
        </w:r>
      </w:del>
      <w:r>
        <w:t>such as impulsive and restless behavior</w:t>
      </w:r>
      <w:ins w:id="58" w:author="AY" w:date="2017-11-13T16:45:00Z">
        <w:r w:rsidR="00165828">
          <w:t>.</w:t>
        </w:r>
      </w:ins>
      <w:del w:id="59" w:author="AY" w:date="2017-11-13T16:45:00Z">
        <w:r w:rsidDel="00165828">
          <w:delText>;</w:delText>
        </w:r>
      </w:del>
      <w:r>
        <w:t xml:space="preserve"> </w:t>
      </w:r>
      <w:ins w:id="60" w:author="AY" w:date="2017-11-13T16:45:00Z">
        <w:r w:rsidR="00165828">
          <w:t>T</w:t>
        </w:r>
      </w:ins>
      <w:del w:id="61" w:author="AY" w:date="2017-11-13T16:45:00Z">
        <w:r w:rsidDel="00165828">
          <w:delText>t</w:delText>
        </w:r>
      </w:del>
      <w:r>
        <w:t>reatment of these symptoms lowers this risk</w:t>
      </w:r>
      <w:r w:rsidR="00346BE5">
        <w:t>.</w:t>
      </w:r>
      <w:r>
        <w:rPr>
          <w:vertAlign w:val="superscript"/>
        </w:rPr>
        <w:t>10</w:t>
      </w:r>
      <w:r>
        <w:t>⁠</w:t>
      </w:r>
    </w:p>
    <w:p w14:paraId="0E472A9B" w14:textId="65E08554" w:rsidR="00A24AA8" w:rsidRDefault="000A1241">
      <w:pPr>
        <w:spacing w:line="480" w:lineRule="auto"/>
      </w:pPr>
      <w:r>
        <w:t xml:space="preserve">In contrast, stress fractures (SF) develop due to repetitive loading of the bone, leading to micro-fractures over time </w:t>
      </w:r>
      <w:r w:rsidR="00546CA1">
        <w:rPr>
          <w:rFonts w:cs="Arial"/>
        </w:rPr>
        <w:t>i</w:t>
      </w:r>
      <w:r>
        <w:t>n stressed areas of the bone. These types of fractures have a unique clinical presentation and course,</w:t>
      </w:r>
      <w:r w:rsidR="004A4475">
        <w:t xml:space="preserve"> and are</w:t>
      </w:r>
      <w:r>
        <w:t xml:space="preserve"> known to be slow to heal</w:t>
      </w:r>
      <w:r w:rsidR="00346BE5">
        <w:t>.</w:t>
      </w:r>
      <w:r>
        <w:rPr>
          <w:vertAlign w:val="superscript"/>
        </w:rPr>
        <w:t>11,12</w:t>
      </w:r>
      <w:r>
        <w:t xml:space="preserve">⁠ </w:t>
      </w:r>
      <w:r w:rsidR="004A4475">
        <w:t>Risk factors include repetitive activities</w:t>
      </w:r>
      <w:ins w:id="62" w:author="AY" w:date="2017-11-13T16:50:00Z">
        <w:r w:rsidR="002A4FC6">
          <w:t xml:space="preserve"> — f</w:t>
        </w:r>
      </w:ins>
      <w:ins w:id="63" w:author="AY" w:date="2017-11-13T16:48:00Z">
        <w:r w:rsidR="002A4FC6">
          <w:t>or</w:t>
        </w:r>
      </w:ins>
      <w:ins w:id="64" w:author="AY" w:date="2017-11-13T16:50:00Z">
        <w:r w:rsidR="002A4FC6">
          <w:t xml:space="preserve"> </w:t>
        </w:r>
      </w:ins>
      <w:ins w:id="65" w:author="AY" w:date="2017-11-13T16:48:00Z">
        <w:r w:rsidR="002A4FC6">
          <w:t xml:space="preserve">example, </w:t>
        </w:r>
      </w:ins>
      <w:del w:id="66" w:author="AY" w:date="2017-11-13T16:48:00Z">
        <w:r w:rsidR="004A4475" w:rsidDel="00165828">
          <w:delText xml:space="preserve"> </w:delText>
        </w:r>
        <w:r w:rsidR="004A4475" w:rsidDel="002A4FC6">
          <w:delText xml:space="preserve">which </w:delText>
        </w:r>
      </w:del>
      <w:del w:id="67" w:author="AY" w:date="2017-11-13T16:49:00Z">
        <w:r w:rsidR="004A4475" w:rsidDel="002A4FC6">
          <w:delText xml:space="preserve">predispose </w:delText>
        </w:r>
      </w:del>
      <w:r w:rsidR="004A4475">
        <w:t xml:space="preserve">runners </w:t>
      </w:r>
      <w:ins w:id="68" w:author="AY" w:date="2017-11-13T16:49:00Z">
        <w:r w:rsidR="002A4FC6">
          <w:t xml:space="preserve">are predisposed </w:t>
        </w:r>
      </w:ins>
      <w:r w:rsidR="004A4475">
        <w:t xml:space="preserve">to stress fractures of the tibia and other </w:t>
      </w:r>
      <w:r w:rsidR="004A4475">
        <w:lastRenderedPageBreak/>
        <w:t xml:space="preserve">weight-bearing bones, and athletes </w:t>
      </w:r>
      <w:ins w:id="69" w:author="AY" w:date="2017-11-13T16:49:00Z">
        <w:r w:rsidR="002A4FC6">
          <w:t>of</w:t>
        </w:r>
      </w:ins>
      <w:del w:id="70" w:author="AY" w:date="2017-11-13T16:49:00Z">
        <w:r w:rsidR="004A4475" w:rsidDel="002A4FC6">
          <w:delText>in</w:delText>
        </w:r>
      </w:del>
      <w:r w:rsidR="004A4475">
        <w:t xml:space="preserve"> sports </w:t>
      </w:r>
      <w:del w:id="71" w:author="AY" w:date="2017-11-13T16:50:00Z">
        <w:r w:rsidR="004A4475" w:rsidDel="002A4FC6">
          <w:delText xml:space="preserve">with </w:delText>
        </w:r>
      </w:del>
      <w:ins w:id="72" w:author="AY" w:date="2017-11-13T16:50:00Z">
        <w:r w:rsidR="002A4FC6">
          <w:t xml:space="preserve">involving </w:t>
        </w:r>
      </w:ins>
      <w:r w:rsidR="004A4475">
        <w:t xml:space="preserve">repetitive throwing motions </w:t>
      </w:r>
      <w:ins w:id="73" w:author="AY" w:date="2017-11-13T16:49:00Z">
        <w:r w:rsidR="002A4FC6">
          <w:t xml:space="preserve">are predisposed </w:t>
        </w:r>
      </w:ins>
      <w:r w:rsidR="004A4475">
        <w:t>to humeral fractures</w:t>
      </w:r>
      <w:r>
        <w:t>. Sudden increases in activity in non-athletes may also be a trigger</w:t>
      </w:r>
      <w:r w:rsidR="00346BE5">
        <w:t>.</w:t>
      </w:r>
      <w:r>
        <w:rPr>
          <w:vertAlign w:val="superscript"/>
        </w:rPr>
        <w:t>13</w:t>
      </w:r>
      <w:r>
        <w:t>⁠ Nutritional factors include anemia</w:t>
      </w:r>
      <w:r w:rsidR="00346BE5">
        <w:t>,</w:t>
      </w:r>
      <w:r>
        <w:rPr>
          <w:vertAlign w:val="superscript"/>
        </w:rPr>
        <w:t>14</w:t>
      </w:r>
      <w:r>
        <w:t>⁠ vitamin D and calcium deficiencies</w:t>
      </w:r>
      <w:r w:rsidR="00346BE5">
        <w:t>,</w:t>
      </w:r>
      <w:r>
        <w:rPr>
          <w:vertAlign w:val="superscript"/>
        </w:rPr>
        <w:t>15</w:t>
      </w:r>
      <w:r>
        <w:t xml:space="preserve"> as well as disordered eating and reduced caloric intake common in some athletes such as gymnasts</w:t>
      </w:r>
      <w:r w:rsidR="00346BE5">
        <w:t>.</w:t>
      </w:r>
      <w:r>
        <w:rPr>
          <w:vertAlign w:val="superscript"/>
        </w:rPr>
        <w:t>16</w:t>
      </w:r>
      <w:r>
        <w:t>⁠ Demographic risk factors include female sex, older age, low weight and/or low BMI, non-African-American ethnicity, and as mentioned earlier, decreased bone density</w:t>
      </w:r>
      <w:r w:rsidR="00346BE5">
        <w:t>.</w:t>
      </w:r>
      <w:r>
        <w:rPr>
          <w:vertAlign w:val="superscript"/>
        </w:rPr>
        <w:t>17,18</w:t>
      </w:r>
      <w:r>
        <w:t>⁠</w:t>
      </w:r>
    </w:p>
    <w:p w14:paraId="5B3A297D" w14:textId="6DB2E4FC" w:rsidR="00A24AA8" w:rsidRDefault="000A1241">
      <w:pPr>
        <w:spacing w:line="480" w:lineRule="auto"/>
      </w:pPr>
      <w:r>
        <w:t xml:space="preserve">A previous case-control study by the authors (in press, accepted for publication) comparing MP exposure in combat soldiers </w:t>
      </w:r>
      <w:ins w:id="74" w:author="AY" w:date="2017-11-13T16:53:00Z">
        <w:r w:rsidR="002A4FC6">
          <w:t xml:space="preserve">who had </w:t>
        </w:r>
      </w:ins>
      <w:del w:id="75" w:author="AY" w:date="2017-11-13T16:53:00Z">
        <w:r w:rsidDel="002A4FC6">
          <w:delText>with</w:delText>
        </w:r>
        <w:r w:rsidR="0026768E" w:rsidDel="002A4FC6">
          <w:delText xml:space="preserve"> </w:delText>
        </w:r>
      </w:del>
      <w:r w:rsidR="0026768E">
        <w:t>a</w:t>
      </w:r>
      <w:r>
        <w:t xml:space="preserve"> bone</w:t>
      </w:r>
      <w:ins w:id="76" w:author="AY" w:date="2017-11-13T18:39:00Z">
        <w:r w:rsidR="00FF195C">
          <w:t>-</w:t>
        </w:r>
      </w:ins>
      <w:del w:id="77" w:author="AY" w:date="2017-11-13T18:39:00Z">
        <w:r w:rsidDel="00FF195C">
          <w:delText xml:space="preserve"> </w:delText>
        </w:r>
      </w:del>
      <w:r>
        <w:t xml:space="preserve">scan diagnosis of stress fractures </w:t>
      </w:r>
      <w:del w:id="78" w:author="AY" w:date="2017-11-13T16:53:00Z">
        <w:r w:rsidDel="002A4FC6">
          <w:delText xml:space="preserve">and </w:delText>
        </w:r>
      </w:del>
      <w:ins w:id="79" w:author="AY" w:date="2017-11-13T16:55:00Z">
        <w:r w:rsidR="002A4FC6">
          <w:t>and</w:t>
        </w:r>
      </w:ins>
      <w:ins w:id="80" w:author="AY" w:date="2017-11-13T16:53:00Z">
        <w:r w:rsidR="002A4FC6">
          <w:t xml:space="preserve"> </w:t>
        </w:r>
      </w:ins>
      <w:r>
        <w:t xml:space="preserve">soldiers </w:t>
      </w:r>
      <w:del w:id="81" w:author="AY" w:date="2017-11-13T16:53:00Z">
        <w:r w:rsidDel="002A4FC6">
          <w:delText>with</w:delText>
        </w:r>
      </w:del>
      <w:ins w:id="82" w:author="AY" w:date="2017-11-13T16:53:00Z">
        <w:r w:rsidR="002A4FC6">
          <w:t>who had</w:t>
        </w:r>
      </w:ins>
      <w:r>
        <w:t xml:space="preserve"> no known stress fractures</w:t>
      </w:r>
      <w:del w:id="83" w:author="AY" w:date="2017-11-13T16:53:00Z">
        <w:r w:rsidDel="002A4FC6">
          <w:delText>,</w:delText>
        </w:r>
      </w:del>
      <w:r>
        <w:t xml:space="preserve"> showed that previous use of MP was associated with </w:t>
      </w:r>
      <w:r w:rsidR="0026768E">
        <w:t xml:space="preserve">a </w:t>
      </w:r>
      <w:r>
        <w:t xml:space="preserve">significantly higher odds ratio for stress fractures (OR=1.15; 95% CI: 1.07-1.24). The present study was conducted </w:t>
      </w:r>
      <w:r>
        <w:rPr>
          <w:rFonts w:cs="Arial"/>
        </w:rPr>
        <w:t>in an effort</w:t>
      </w:r>
      <w:r>
        <w:t xml:space="preserve"> to validate the findings of the previous study using an alternative study design and a larger sample (100,000) from the same study population of combat soldiers. </w:t>
      </w:r>
    </w:p>
    <w:p w14:paraId="61568E8E" w14:textId="77777777" w:rsidR="00A24AA8" w:rsidRDefault="000A1241">
      <w:pPr>
        <w:pStyle w:val="Heading1"/>
        <w:spacing w:line="480" w:lineRule="auto"/>
      </w:pPr>
      <w:r>
        <w:t>Materials and Methods</w:t>
      </w:r>
    </w:p>
    <w:p w14:paraId="50A7B7E0" w14:textId="77777777" w:rsidR="00A24AA8" w:rsidRDefault="000A1241">
      <w:pPr>
        <w:pStyle w:val="Heading3"/>
        <w:spacing w:line="480" w:lineRule="auto"/>
      </w:pPr>
      <w:r>
        <w:t>Study design</w:t>
      </w:r>
    </w:p>
    <w:p w14:paraId="4D45E17E" w14:textId="5E2F2D91" w:rsidR="00A24AA8" w:rsidRDefault="000A1241">
      <w:pPr>
        <w:spacing w:line="480" w:lineRule="auto"/>
      </w:pPr>
      <w:r>
        <w:t>For this retrospective cohort study</w:t>
      </w:r>
      <w:ins w:id="84" w:author="AY" w:date="2017-11-13T16:56:00Z">
        <w:r w:rsidR="002A4FC6">
          <w:t>,</w:t>
        </w:r>
      </w:ins>
      <w:r>
        <w:t xml:space="preserve"> 100,000 subjects were randomly selected from the population of combat soldiers who started and finished compulsory military service in</w:t>
      </w:r>
      <w:r w:rsidR="00D9181D">
        <w:t xml:space="preserve"> the</w:t>
      </w:r>
      <w:r>
        <w:t xml:space="preserve"> Israeli Defense Forces </w:t>
      </w:r>
      <w:del w:id="85" w:author="AY" w:date="2017-11-13T18:25:00Z">
        <w:r w:rsidDel="00C55F54">
          <w:delText xml:space="preserve">between </w:delText>
        </w:r>
      </w:del>
      <w:ins w:id="86" w:author="AY" w:date="2017-11-13T18:25:00Z">
        <w:r w:rsidR="00C55F54">
          <w:t xml:space="preserve">from </w:t>
        </w:r>
      </w:ins>
      <w:r>
        <w:t xml:space="preserve">January 1, 2005 through December 12, 2015. Medical records were reviewed and sorted according to the exposure information: diagnosis of ADHD and previous use of MP, which was self-reported by soldiers in recruitment questionnaires. Based on the above information, the cohort was divided into three groups: treated ADHD, untreated ADHD, and controls (no known diagnosis of ADHD). Additional background data collected included gender, </w:t>
      </w:r>
      <w:r>
        <w:lastRenderedPageBreak/>
        <w:t>age, weight, height, length of service, ICD-9 stress fracture diagnoses (M84.3*), anemia diagnoses (D50.0, D63.*, D61.9, or D64.*)</w:t>
      </w:r>
      <w:ins w:id="87" w:author="AY" w:date="2017-11-13T16:58:00Z">
        <w:r w:rsidR="005668E3">
          <w:t>,</w:t>
        </w:r>
      </w:ins>
      <w:r>
        <w:t xml:space="preserve"> and all diagnoses including the word “fracture</w:t>
      </w:r>
      <w:ins w:id="88" w:author="AY" w:date="2017-11-13T16:59:00Z">
        <w:r w:rsidR="005668E3">
          <w:t>.</w:t>
        </w:r>
      </w:ins>
      <w:r>
        <w:t>”</w:t>
      </w:r>
      <w:del w:id="89" w:author="AY" w:date="2017-11-13T16:59:00Z">
        <w:r w:rsidDel="005668E3">
          <w:delText>.</w:delText>
        </w:r>
      </w:del>
      <w:r>
        <w:t xml:space="preserve"> Every diagnostic code was counted once, thus allowing for incidence estimation. The study was approved by the IDF Medical Corps Institutional Review Board (No. 1666-2017).</w:t>
      </w:r>
    </w:p>
    <w:p w14:paraId="0CE885CE" w14:textId="77777777" w:rsidR="00A24AA8" w:rsidRDefault="000A1241">
      <w:pPr>
        <w:pStyle w:val="Heading3"/>
        <w:spacing w:line="480" w:lineRule="auto"/>
      </w:pPr>
      <w:r>
        <w:t>Statistical analysis</w:t>
      </w:r>
    </w:p>
    <w:p w14:paraId="4F61D9F2" w14:textId="45210C05" w:rsidR="00A24AA8" w:rsidRDefault="000A1241">
      <w:pPr>
        <w:spacing w:line="480" w:lineRule="auto"/>
      </w:pPr>
      <w:r>
        <w:t>Statistical analyses included descriptive statistics, risk estimates</w:t>
      </w:r>
      <w:ins w:id="90" w:author="AY" w:date="2017-11-13T17:00:00Z">
        <w:r w:rsidR="005668E3">
          <w:t>,</w:t>
        </w:r>
      </w:ins>
      <w:r>
        <w:t xml:space="preserve"> and multivariate logistic regression. Categori</w:t>
      </w:r>
      <w:del w:id="91" w:author="AY" w:date="2017-11-13T17:01:00Z">
        <w:r w:rsidDel="005668E3">
          <w:delText>cal</w:delText>
        </w:r>
      </w:del>
      <w:ins w:id="92" w:author="AY" w:date="2017-11-13T17:21:00Z">
        <w:r w:rsidR="00B74E71">
          <w:t>zing</w:t>
        </w:r>
      </w:ins>
      <w:r>
        <w:t xml:space="preserve"> data (gender, diagnosis of anemia) </w:t>
      </w:r>
      <w:r w:rsidR="00D9181D">
        <w:t xml:space="preserve">was </w:t>
      </w:r>
      <w:r>
        <w:t xml:space="preserve">presented as percentages and analyzed using </w:t>
      </w:r>
      <w:r w:rsidR="007965C9">
        <w:t xml:space="preserve">the </w:t>
      </w:r>
      <w:r>
        <w:t>chi-square test. Continuous data (age, height, weight, duration of service) w</w:t>
      </w:r>
      <w:r w:rsidR="00D9181D">
        <w:t>as</w:t>
      </w:r>
      <w:r>
        <w:t xml:space="preserve"> presented as mean ± standard deviations and analyzed using the analysis of variance and Student’s t-test. </w:t>
      </w:r>
    </w:p>
    <w:p w14:paraId="77F2F5E6" w14:textId="77777777" w:rsidR="00A24AA8" w:rsidRDefault="000A1241">
      <w:pPr>
        <w:spacing w:line="480" w:lineRule="auto"/>
      </w:pPr>
      <w:r>
        <w:t xml:space="preserve">Unadjusted incidence rates of SFs and TFs were calculated as </w:t>
      </w:r>
      <w:r w:rsidR="00D95A37">
        <w:rPr>
          <w:rFonts w:cs="Arial"/>
        </w:rPr>
        <w:t xml:space="preserve">the </w:t>
      </w:r>
      <w:r>
        <w:t>number of subjects with at least one respective diagnosis divided by</w:t>
      </w:r>
      <w:r w:rsidR="00D95A37">
        <w:t xml:space="preserve"> the</w:t>
      </w:r>
      <w:r>
        <w:t xml:space="preserve"> total number of subjects in the group. The rates were compared using the chi-square test. Adjusted incidence of SF and TF per 1000 person-months was calculated as </w:t>
      </w:r>
      <w:r w:rsidR="00D9181D">
        <w:t xml:space="preserve">the </w:t>
      </w:r>
      <w:r>
        <w:t xml:space="preserve">total number of fractures (sum of all diagnoses) divided by the total sum of duration of service in each group. Incidence rates were compared using </w:t>
      </w:r>
      <w:r w:rsidR="008C6942">
        <w:t xml:space="preserve">the </w:t>
      </w:r>
      <w:r>
        <w:t>proportions Z-test. We also presented the adjusted incidence of all SF types and of the most common types of TFs.</w:t>
      </w:r>
    </w:p>
    <w:p w14:paraId="3ED0625B" w14:textId="3AAF26B6" w:rsidR="00A24AA8" w:rsidRDefault="000A1241">
      <w:pPr>
        <w:spacing w:line="480" w:lineRule="auto"/>
      </w:pPr>
      <w:r>
        <w:t xml:space="preserve">Multivariate logistic regression was fitted to adjust for possible confounding variables. Those variables that differed significantly between study groups were included in the model. Odds ratios and respective confidence intervals were calculated from the regression coefficients. </w:t>
      </w:r>
    </w:p>
    <w:p w14:paraId="5B5A02D1" w14:textId="77777777" w:rsidR="00A24AA8" w:rsidRDefault="000A1241">
      <w:pPr>
        <w:pStyle w:val="Heading2"/>
        <w:spacing w:line="480" w:lineRule="auto"/>
      </w:pPr>
      <w:r>
        <w:t>Source of funding</w:t>
      </w:r>
    </w:p>
    <w:p w14:paraId="272AE9E3" w14:textId="77777777" w:rsidR="00A24AA8" w:rsidRDefault="000A1241">
      <w:pPr>
        <w:spacing w:line="480" w:lineRule="auto"/>
      </w:pPr>
      <w:r>
        <w:t>No funding was provided for this study.</w:t>
      </w:r>
    </w:p>
    <w:p w14:paraId="345B7AC3" w14:textId="77777777" w:rsidR="00A24AA8" w:rsidRDefault="000A1241">
      <w:pPr>
        <w:pStyle w:val="Heading1"/>
        <w:spacing w:line="480" w:lineRule="auto"/>
      </w:pPr>
      <w:r>
        <w:lastRenderedPageBreak/>
        <w:t>Results</w:t>
      </w:r>
    </w:p>
    <w:p w14:paraId="348167C0" w14:textId="77777777" w:rsidR="00A24AA8" w:rsidRDefault="000A1241">
      <w:pPr>
        <w:pStyle w:val="Heading3"/>
        <w:spacing w:line="480" w:lineRule="auto"/>
      </w:pPr>
      <w:r>
        <w:t>Background variables</w:t>
      </w:r>
    </w:p>
    <w:p w14:paraId="63761394" w14:textId="01F2F010" w:rsidR="00A24AA8" w:rsidRDefault="000A1241">
      <w:pPr>
        <w:spacing w:line="480" w:lineRule="auto"/>
      </w:pPr>
      <w:r>
        <w:t>A diagnosis of ADHD was found in 1</w:t>
      </w:r>
      <w:ins w:id="93" w:author="AY" w:date="2017-11-13T17:45:00Z">
        <w:r w:rsidR="00D00E3D">
          <w:t>,</w:t>
        </w:r>
      </w:ins>
      <w:r>
        <w:t>451 (1.4%) subjects, 689 (47%) of whom were prescribed stimulant medications during the course of their service. Our groups therefore included 689 subjects with treated ADHD, 762 subjects with untreated ADHD and 98,549 controls without a diagnosis of ADHD (Figure 1). The groups were of a similar age, height</w:t>
      </w:r>
      <w:ins w:id="94" w:author="AY" w:date="2017-11-13T17:08:00Z">
        <w:r w:rsidR="005668E3">
          <w:t>,</w:t>
        </w:r>
      </w:ins>
      <w:r>
        <w:t xml:space="preserve"> and weight. However, they differed significantly with respect to </w:t>
      </w:r>
      <w:ins w:id="95" w:author="AY" w:date="2017-11-13T17:09:00Z">
        <w:r w:rsidR="00487CCD">
          <w:t xml:space="preserve">the </w:t>
        </w:r>
      </w:ins>
      <w:r>
        <w:t>percent</w:t>
      </w:r>
      <w:ins w:id="96" w:author="AY" w:date="2017-11-13T17:08:00Z">
        <w:r w:rsidR="005668E3">
          <w:t xml:space="preserve">age who were </w:t>
        </w:r>
      </w:ins>
      <w:del w:id="97" w:author="AY" w:date="2017-11-13T17:08:00Z">
        <w:r w:rsidDel="005668E3">
          <w:delText xml:space="preserve"> of </w:delText>
        </w:r>
      </w:del>
      <w:r>
        <w:t>female</w:t>
      </w:r>
      <w:del w:id="98" w:author="AY" w:date="2017-11-13T17:08:00Z">
        <w:r w:rsidDel="005668E3">
          <w:delText>s</w:delText>
        </w:r>
      </w:del>
      <w:ins w:id="99" w:author="AY" w:date="2017-11-13T17:08:00Z">
        <w:r w:rsidR="00487CCD">
          <w:t>,</w:t>
        </w:r>
      </w:ins>
      <w:del w:id="100" w:author="AY" w:date="2017-11-13T17:08:00Z">
        <w:r w:rsidDel="00487CCD">
          <w:delText>,</w:delText>
        </w:r>
      </w:del>
      <w:r>
        <w:t xml:space="preserve"> which was almost twice </w:t>
      </w:r>
      <w:r w:rsidR="004A4475">
        <w:t xml:space="preserve">as high </w:t>
      </w:r>
      <w:r>
        <w:t xml:space="preserve">in the treated ADHD group </w:t>
      </w:r>
      <w:del w:id="101" w:author="AY" w:date="2017-11-13T17:10:00Z">
        <w:r w:rsidDel="00487CCD">
          <w:delText>compared to</w:delText>
        </w:r>
      </w:del>
      <w:ins w:id="102" w:author="AY" w:date="2017-11-13T17:10:00Z">
        <w:r w:rsidR="00487CCD">
          <w:t>than in the</w:t>
        </w:r>
      </w:ins>
      <w:r>
        <w:t xml:space="preserve"> other groups (p</w:t>
      </w:r>
      <w:ins w:id="103" w:author="AY" w:date="2017-11-13T17:11:00Z">
        <w:r w:rsidR="00487CCD">
          <w:t xml:space="preserve"> </w:t>
        </w:r>
      </w:ins>
      <w:r>
        <w:t>&lt;</w:t>
      </w:r>
      <w:ins w:id="104" w:author="AY" w:date="2017-11-13T17:11:00Z">
        <w:r w:rsidR="00487CCD">
          <w:t xml:space="preserve"> </w:t>
        </w:r>
      </w:ins>
      <w:r>
        <w:t xml:space="preserve">.001), and </w:t>
      </w:r>
      <w:ins w:id="105" w:author="AY" w:date="2017-11-13T17:10:00Z">
        <w:r w:rsidR="00487CCD">
          <w:t xml:space="preserve">the </w:t>
        </w:r>
      </w:ins>
      <w:r>
        <w:t>percent</w:t>
      </w:r>
      <w:ins w:id="106" w:author="AY" w:date="2017-11-13T17:11:00Z">
        <w:r w:rsidR="00487CCD">
          <w:t>age</w:t>
        </w:r>
      </w:ins>
      <w:r>
        <w:t xml:space="preserve"> of subjects diagnosed with anemia at some point during the</w:t>
      </w:r>
      <w:ins w:id="107" w:author="AY" w:date="2017-11-13T17:11:00Z">
        <w:r w:rsidR="00487CCD">
          <w:t>ir</w:t>
        </w:r>
      </w:ins>
      <w:r>
        <w:t xml:space="preserve"> service, which was high among ADHD subjects (both treated and untreated) and low among the undiagnosed controls (p &lt; .001) (Table 1).</w:t>
      </w:r>
    </w:p>
    <w:p w14:paraId="43DA0502" w14:textId="77777777" w:rsidR="00A24AA8" w:rsidRDefault="000A1241">
      <w:pPr>
        <w:pStyle w:val="Heading3"/>
        <w:spacing w:line="480" w:lineRule="auto"/>
      </w:pPr>
      <w:r>
        <w:t>Measures of risk</w:t>
      </w:r>
    </w:p>
    <w:p w14:paraId="1DFEFB50" w14:textId="222EC563" w:rsidR="00A24AA8" w:rsidRDefault="000A1241">
      <w:pPr>
        <w:spacing w:line="480" w:lineRule="auto"/>
      </w:pPr>
      <w:del w:id="108" w:author="AY" w:date="2017-11-13T17:12:00Z">
        <w:r w:rsidDel="00487CCD">
          <w:delText xml:space="preserve">There </w:delText>
        </w:r>
        <w:r w:rsidR="007965C9" w:rsidDel="00487CCD">
          <w:delText xml:space="preserve">was a higher </w:delText>
        </w:r>
      </w:del>
      <w:ins w:id="109" w:author="AY" w:date="2017-11-13T17:12:00Z">
        <w:r w:rsidR="00487CCD">
          <w:t xml:space="preserve">The </w:t>
        </w:r>
      </w:ins>
      <w:r w:rsidR="007965C9">
        <w:t>percentage of</w:t>
      </w:r>
      <w:r>
        <w:t xml:space="preserve"> subjects with </w:t>
      </w:r>
      <w:del w:id="110" w:author="AY" w:date="2017-11-13T17:12:00Z">
        <w:r w:rsidDel="00487CCD">
          <w:delText xml:space="preserve">SFs </w:delText>
        </w:r>
      </w:del>
      <w:ins w:id="111" w:author="AY" w:date="2017-11-13T17:12:00Z">
        <w:r w:rsidR="00487CCD">
          <w:t xml:space="preserve">SFs was higher </w:t>
        </w:r>
      </w:ins>
      <w:r>
        <w:t xml:space="preserve">in the treated ADHD group than among the undiagnosed controls (p &lt; .001), but no significant difference </w:t>
      </w:r>
      <w:ins w:id="112" w:author="AY" w:date="2017-11-13T18:43:00Z">
        <w:r w:rsidR="003A427B">
          <w:t xml:space="preserve">in the percentage with SFs </w:t>
        </w:r>
      </w:ins>
      <w:r>
        <w:t xml:space="preserve">was found between treated and untreated </w:t>
      </w:r>
      <w:ins w:id="113" w:author="AY" w:date="2017-11-13T17:13:00Z">
        <w:r w:rsidR="00487CCD">
          <w:t xml:space="preserve">subjects </w:t>
        </w:r>
      </w:ins>
      <w:r>
        <w:t xml:space="preserve">(p </w:t>
      </w:r>
      <w:del w:id="114" w:author="AY" w:date="2017-11-13T17:14:00Z">
        <w:r w:rsidDel="00487CCD">
          <w:delText xml:space="preserve"> </w:delText>
        </w:r>
      </w:del>
      <w:r>
        <w:t>=</w:t>
      </w:r>
      <w:ins w:id="115" w:author="AY" w:date="2017-11-13T17:13:00Z">
        <w:r w:rsidR="00487CCD">
          <w:t xml:space="preserve"> </w:t>
        </w:r>
      </w:ins>
      <w:r>
        <w:t>.07)</w:t>
      </w:r>
      <w:del w:id="116" w:author="AY" w:date="2017-11-13T17:13:00Z">
        <w:r w:rsidDel="00487CCD">
          <w:delText xml:space="preserve"> subjects</w:delText>
        </w:r>
      </w:del>
      <w:r>
        <w:t>, or between untreated subjects and controls (p</w:t>
      </w:r>
      <w:ins w:id="117" w:author="AY" w:date="2017-11-13T17:13:00Z">
        <w:r w:rsidR="00487CCD">
          <w:t xml:space="preserve"> </w:t>
        </w:r>
      </w:ins>
      <w:r>
        <w:t>=</w:t>
      </w:r>
      <w:ins w:id="118" w:author="AY" w:date="2017-11-13T17:13:00Z">
        <w:r w:rsidR="00487CCD">
          <w:t xml:space="preserve"> </w:t>
        </w:r>
      </w:ins>
      <w:r>
        <w:t xml:space="preserve">.31). </w:t>
      </w:r>
      <w:r w:rsidR="004A4475">
        <w:t>A h</w:t>
      </w:r>
      <w:r>
        <w:t>igher percent</w:t>
      </w:r>
      <w:ins w:id="119" w:author="AY" w:date="2017-11-13T17:15:00Z">
        <w:r w:rsidR="00487CCD">
          <w:t>age</w:t>
        </w:r>
      </w:ins>
      <w:r>
        <w:t xml:space="preserve"> of subjects with untreated ADHD had TF</w:t>
      </w:r>
      <w:del w:id="120" w:author="AY" w:date="2017-11-13T17:15:00Z">
        <w:r w:rsidDel="00487CCD">
          <w:delText>,</w:delText>
        </w:r>
      </w:del>
      <w:r>
        <w:t xml:space="preserve"> compared </w:t>
      </w:r>
      <w:ins w:id="121" w:author="AY" w:date="2017-11-13T17:16:00Z">
        <w:r w:rsidR="00487CCD">
          <w:t>with</w:t>
        </w:r>
      </w:ins>
      <w:del w:id="122" w:author="AY" w:date="2017-11-13T17:16:00Z">
        <w:r w:rsidDel="00487CCD">
          <w:delText>to</w:delText>
        </w:r>
      </w:del>
      <w:r>
        <w:t xml:space="preserve"> undiagnosed controls p &lt; .001). However, there was no significant difference between the </w:t>
      </w:r>
      <w:ins w:id="123" w:author="AY" w:date="2017-11-13T18:46:00Z">
        <w:r w:rsidR="003A427B">
          <w:t>ADHD-</w:t>
        </w:r>
      </w:ins>
      <w:r>
        <w:t>treated and</w:t>
      </w:r>
      <w:ins w:id="124" w:author="AY" w:date="2017-11-13T18:46:00Z">
        <w:r w:rsidR="003A427B">
          <w:t xml:space="preserve"> ADHD-</w:t>
        </w:r>
      </w:ins>
      <w:del w:id="125" w:author="AY" w:date="2017-11-13T18:46:00Z">
        <w:r w:rsidDel="003A427B">
          <w:delText xml:space="preserve"> </w:delText>
        </w:r>
      </w:del>
      <w:r>
        <w:t>untreated groups (p = 0.3), or</w:t>
      </w:r>
      <w:del w:id="126" w:author="AY" w:date="2017-11-13T18:48:00Z">
        <w:r w:rsidDel="003A427B">
          <w:delText xml:space="preserve"> </w:delText>
        </w:r>
      </w:del>
      <w:ins w:id="127" w:author="AY" w:date="2017-11-13T18:48:00Z">
        <w:r w:rsidR="003A427B">
          <w:t xml:space="preserve"> </w:t>
        </w:r>
      </w:ins>
      <w:r>
        <w:t xml:space="preserve">between the </w:t>
      </w:r>
      <w:ins w:id="128" w:author="AY" w:date="2017-11-13T18:46:00Z">
        <w:r w:rsidR="003A427B">
          <w:t>ADHD-</w:t>
        </w:r>
      </w:ins>
      <w:r>
        <w:t>treated and undiagnosed groups (p</w:t>
      </w:r>
      <w:ins w:id="129" w:author="AY" w:date="2017-11-13T17:16:00Z">
        <w:r w:rsidR="00487CCD">
          <w:t xml:space="preserve"> </w:t>
        </w:r>
      </w:ins>
      <w:r>
        <w:t>=</w:t>
      </w:r>
      <w:ins w:id="130" w:author="AY" w:date="2017-11-13T17:16:00Z">
        <w:r w:rsidR="00487CCD">
          <w:t xml:space="preserve"> </w:t>
        </w:r>
      </w:ins>
      <w:r>
        <w:t>.06).</w:t>
      </w:r>
    </w:p>
    <w:p w14:paraId="59FC00E1" w14:textId="3E12DCE2" w:rsidR="00A24AA8" w:rsidRDefault="003A427B">
      <w:pPr>
        <w:spacing w:line="480" w:lineRule="auto"/>
      </w:pPr>
      <w:ins w:id="131" w:author="AY" w:date="2017-11-13T18:49:00Z">
        <w:r>
          <w:t>The i</w:t>
        </w:r>
      </w:ins>
      <w:del w:id="132" w:author="AY" w:date="2017-11-13T18:47:00Z">
        <w:r w:rsidR="000A1241" w:rsidDel="003A427B">
          <w:delText>I</w:delText>
        </w:r>
      </w:del>
      <w:r w:rsidR="000A1241">
        <w:t xml:space="preserve">ncidence of SF, adjusted for duration of service, among ADHD-treated subjects was significantly higher than among controls (p &lt; .001). No difference </w:t>
      </w:r>
      <w:ins w:id="133" w:author="AY" w:date="2017-11-13T18:47:00Z">
        <w:r>
          <w:t xml:space="preserve">in SF incidence </w:t>
        </w:r>
      </w:ins>
      <w:r w:rsidR="000A1241">
        <w:t xml:space="preserve">was found between </w:t>
      </w:r>
      <w:ins w:id="134" w:author="AY" w:date="2017-11-13T18:48:00Z">
        <w:r>
          <w:t xml:space="preserve">the </w:t>
        </w:r>
      </w:ins>
      <w:r w:rsidR="000A1241">
        <w:t>ADHD</w:t>
      </w:r>
      <w:ins w:id="135" w:author="AY" w:date="2017-11-13T18:47:00Z">
        <w:r>
          <w:t>-</w:t>
        </w:r>
      </w:ins>
      <w:del w:id="136" w:author="AY" w:date="2017-11-13T18:47:00Z">
        <w:r w:rsidR="000A1241" w:rsidDel="003A427B">
          <w:delText xml:space="preserve"> </w:delText>
        </w:r>
      </w:del>
      <w:r w:rsidR="000A1241">
        <w:t xml:space="preserve">treated and </w:t>
      </w:r>
      <w:ins w:id="137" w:author="AY" w:date="2017-11-13T18:48:00Z">
        <w:r>
          <w:t>ADHD-</w:t>
        </w:r>
      </w:ins>
      <w:r w:rsidR="000A1241">
        <w:t xml:space="preserve">untreated subjects, or between the ADHD-untreated and </w:t>
      </w:r>
      <w:r w:rsidR="000A1241">
        <w:lastRenderedPageBreak/>
        <w:t>the control</w:t>
      </w:r>
      <w:r w:rsidR="007965C9">
        <w:t xml:space="preserve"> </w:t>
      </w:r>
      <w:r w:rsidR="000A1241">
        <w:t>s</w:t>
      </w:r>
      <w:r w:rsidR="007965C9">
        <w:t>ubjects</w:t>
      </w:r>
      <w:r w:rsidR="000A1241">
        <w:t xml:space="preserve">. </w:t>
      </w:r>
      <w:ins w:id="138" w:author="AY" w:date="2017-11-13T18:48:00Z">
        <w:r>
          <w:t>The i</w:t>
        </w:r>
      </w:ins>
      <w:del w:id="139" w:author="AY" w:date="2017-11-13T18:48:00Z">
        <w:r w:rsidR="000A1241" w:rsidDel="003A427B">
          <w:delText>I</w:delText>
        </w:r>
      </w:del>
      <w:r w:rsidR="000A1241">
        <w:t xml:space="preserve">ncidence of TF was similar between </w:t>
      </w:r>
      <w:ins w:id="140" w:author="AY" w:date="2017-11-13T18:49:00Z">
        <w:r>
          <w:t>ADHD-</w:t>
        </w:r>
      </w:ins>
      <w:r w:rsidR="000A1241">
        <w:t xml:space="preserve">treated and </w:t>
      </w:r>
      <w:ins w:id="141" w:author="AY" w:date="2017-11-13T18:49:00Z">
        <w:r>
          <w:t>ADHD-</w:t>
        </w:r>
      </w:ins>
      <w:r w:rsidR="000A1241">
        <w:t xml:space="preserve">untreated subjects, but each </w:t>
      </w:r>
      <w:r w:rsidR="007965C9">
        <w:t>o</w:t>
      </w:r>
      <w:r w:rsidR="000A1241">
        <w:t xml:space="preserve">f the two groups had </w:t>
      </w:r>
      <w:ins w:id="142" w:author="AY" w:date="2017-11-13T18:50:00Z">
        <w:r>
          <w:t xml:space="preserve">a </w:t>
        </w:r>
      </w:ins>
      <w:r w:rsidR="000A1241">
        <w:t xml:space="preserve">significantly higher incidence than the controls (p = .01 and p &lt; .001, respectively) (Table 2). </w:t>
      </w:r>
    </w:p>
    <w:p w14:paraId="33BAA941" w14:textId="77777777" w:rsidR="00A24AA8" w:rsidRDefault="000A1241">
      <w:pPr>
        <w:spacing w:line="480" w:lineRule="auto"/>
        <w:rPr>
          <w:i/>
          <w:iCs/>
        </w:rPr>
      </w:pPr>
      <w:r>
        <w:rPr>
          <w:i/>
          <w:iCs/>
        </w:rPr>
        <w:t>Multivariate logistic regression</w:t>
      </w:r>
    </w:p>
    <w:p w14:paraId="1AFC0393" w14:textId="4F0B4C19" w:rsidR="00A24AA8" w:rsidRDefault="000A1241">
      <w:pPr>
        <w:spacing w:line="480" w:lineRule="auto"/>
      </w:pPr>
      <w:r>
        <w:t>Two logistic regression models for</w:t>
      </w:r>
      <w:ins w:id="143" w:author="AY" w:date="2017-11-13T18:51:00Z">
        <w:r w:rsidR="00C55F81">
          <w:t xml:space="preserve"> the</w:t>
        </w:r>
      </w:ins>
      <w:r>
        <w:t xml:space="preserve"> prediction of stress and traumatic fractures were constructed to calculate the adjusted odds ratio</w:t>
      </w:r>
      <w:ins w:id="144" w:author="AY" w:date="2017-11-13T18:51:00Z">
        <w:r w:rsidR="00C55F81">
          <w:t>s</w:t>
        </w:r>
      </w:ins>
      <w:r>
        <w:t xml:space="preserve"> for S</w:t>
      </w:r>
      <w:ins w:id="145" w:author="AY" w:date="2017-11-13T17:19:00Z">
        <w:r w:rsidR="00B74E71">
          <w:t>F</w:t>
        </w:r>
      </w:ins>
      <w:del w:id="146" w:author="AY" w:date="2017-11-13T17:19:00Z">
        <w:r w:rsidDel="00B74E71">
          <w:delText>T</w:delText>
        </w:r>
      </w:del>
      <w:r>
        <w:t xml:space="preserve"> and TF. </w:t>
      </w:r>
      <w:ins w:id="147" w:author="AY" w:date="2017-11-13T17:20:00Z">
        <w:r w:rsidR="00B74E71">
          <w:t>The m</w:t>
        </w:r>
      </w:ins>
      <w:del w:id="148" w:author="AY" w:date="2017-11-13T17:20:00Z">
        <w:r w:rsidDel="00B74E71">
          <w:delText>M</w:delText>
        </w:r>
      </w:del>
      <w:r>
        <w:t>ain grouping variable (treated, untreated, undiagnosed) and baseline variables that were significantly different between the groups (gender, diagnosis of anemia, weight, age at conscription</w:t>
      </w:r>
      <w:ins w:id="149" w:author="AY" w:date="2017-11-13T17:22:00Z">
        <w:r w:rsidR="00B74E71">
          <w:t>,</w:t>
        </w:r>
      </w:ins>
      <w:r>
        <w:t xml:space="preserve"> and duration of service) were incorporated in</w:t>
      </w:r>
      <w:ins w:id="150" w:author="AY" w:date="2017-11-13T17:22:00Z">
        <w:r w:rsidR="00B74E71">
          <w:t>to</w:t>
        </w:r>
      </w:ins>
      <w:r>
        <w:t xml:space="preserve"> the model. Height and </w:t>
      </w:r>
      <w:commentRangeStart w:id="151"/>
      <w:r>
        <w:t xml:space="preserve">study years </w:t>
      </w:r>
      <w:commentRangeEnd w:id="151"/>
      <w:r w:rsidR="00F6187A">
        <w:rPr>
          <w:rStyle w:val="CommentReference"/>
        </w:rPr>
        <w:commentReference w:id="151"/>
      </w:r>
      <w:commentRangeStart w:id="152"/>
      <w:r>
        <w:t>w</w:t>
      </w:r>
      <w:commentRangeEnd w:id="152"/>
      <w:r w:rsidR="00B74E71">
        <w:rPr>
          <w:rStyle w:val="CommentReference"/>
        </w:rPr>
        <w:commentReference w:id="152"/>
      </w:r>
      <w:r>
        <w:t xml:space="preserve">ere not included as predictors because their variability was low and </w:t>
      </w:r>
      <w:ins w:id="153" w:author="AY" w:date="2017-11-13T17:22:00Z">
        <w:r w:rsidR="00B74E71">
          <w:t xml:space="preserve">the </w:t>
        </w:r>
      </w:ins>
      <w:r>
        <w:t>difference</w:t>
      </w:r>
      <w:ins w:id="154" w:author="AY" w:date="2017-11-13T17:22:00Z">
        <w:r w:rsidR="00B74E71">
          <w:t>s</w:t>
        </w:r>
      </w:ins>
      <w:r>
        <w:t xml:space="preserve"> between groups </w:t>
      </w:r>
      <w:ins w:id="155" w:author="AY" w:date="2017-11-13T17:22:00Z">
        <w:r w:rsidR="00B74E71">
          <w:t>were</w:t>
        </w:r>
      </w:ins>
      <w:del w:id="156" w:author="AY" w:date="2017-11-13T17:22:00Z">
        <w:r w:rsidDel="00B74E71">
          <w:delText>was</w:delText>
        </w:r>
      </w:del>
      <w:r>
        <w:t xml:space="preserve"> significant but not substantial. After adjustment, ADHD treatment remained an independent risk factor for both SF (OR = 1.05, p &lt; .001) and TF (OR</w:t>
      </w:r>
      <w:ins w:id="157" w:author="AY" w:date="2017-11-13T17:24:00Z">
        <w:r w:rsidR="00B74E71">
          <w:t xml:space="preserve"> </w:t>
        </w:r>
      </w:ins>
      <w:r>
        <w:t>=</w:t>
      </w:r>
      <w:ins w:id="158" w:author="AY" w:date="2017-11-13T17:24:00Z">
        <w:r w:rsidR="00B74E71">
          <w:t xml:space="preserve"> </w:t>
        </w:r>
      </w:ins>
      <w:r>
        <w:t>1.03, p</w:t>
      </w:r>
      <w:ins w:id="159" w:author="AY" w:date="2017-11-13T17:24:00Z">
        <w:r w:rsidR="00B74E71">
          <w:t xml:space="preserve"> </w:t>
        </w:r>
      </w:ins>
      <w:r>
        <w:t>=</w:t>
      </w:r>
      <w:ins w:id="160" w:author="AY" w:date="2017-11-13T17:24:00Z">
        <w:r w:rsidR="00B74E71">
          <w:t xml:space="preserve"> </w:t>
        </w:r>
      </w:ins>
      <w:r>
        <w:t xml:space="preserve">0.046). Untreated ADHD was </w:t>
      </w:r>
      <w:ins w:id="161" w:author="AY" w:date="2017-11-13T17:25:00Z">
        <w:r w:rsidR="00B74E71">
          <w:t xml:space="preserve">a </w:t>
        </w:r>
      </w:ins>
      <w:r>
        <w:t>risk factor for TF (OR = 1.04, p &lt; .001) but not for SF (p</w:t>
      </w:r>
      <w:ins w:id="162" w:author="AY" w:date="2017-11-13T17:25:00Z">
        <w:r w:rsidR="00B74E71">
          <w:t xml:space="preserve"> </w:t>
        </w:r>
      </w:ins>
      <w:r>
        <w:t>=</w:t>
      </w:r>
      <w:ins w:id="163" w:author="AY" w:date="2017-11-13T17:25:00Z">
        <w:r w:rsidR="00B74E71">
          <w:t xml:space="preserve"> </w:t>
        </w:r>
      </w:ins>
      <w:r>
        <w:t>0.4). As expected, female gender was a risk factor for SF (OR = 1.05, p &lt; .001), while male gender was a risk factor for TF (OR</w:t>
      </w:r>
      <w:ins w:id="164" w:author="AY" w:date="2017-11-13T17:25:00Z">
        <w:r w:rsidR="00B74E71">
          <w:t xml:space="preserve"> </w:t>
        </w:r>
      </w:ins>
      <w:r>
        <w:t>=</w:t>
      </w:r>
      <w:ins w:id="165" w:author="AY" w:date="2017-11-13T17:25:00Z">
        <w:r w:rsidR="00B74E71">
          <w:t xml:space="preserve"> </w:t>
        </w:r>
      </w:ins>
      <w:r>
        <w:t>1.04, p &lt; .001). Furthermore, anemia proved to be a predictor of SF (OR = 1.05, p &lt; .001) but not of TF (p</w:t>
      </w:r>
      <w:ins w:id="166" w:author="AY" w:date="2017-11-13T17:25:00Z">
        <w:r w:rsidR="00B74E71">
          <w:t xml:space="preserve"> </w:t>
        </w:r>
      </w:ins>
      <w:r>
        <w:t>=</w:t>
      </w:r>
      <w:ins w:id="167" w:author="AY" w:date="2017-11-13T17:25:00Z">
        <w:r w:rsidR="00B74E71">
          <w:t xml:space="preserve"> </w:t>
        </w:r>
      </w:ins>
      <w:r>
        <w:t>0.84). Age, duration of service</w:t>
      </w:r>
      <w:ins w:id="168" w:author="AY" w:date="2017-11-13T17:25:00Z">
        <w:r w:rsidR="00B74E71">
          <w:t>,</w:t>
        </w:r>
      </w:ins>
      <w:r>
        <w:t xml:space="preserve"> and weight were significant predictors of both outcomes, but their associated risk was small (Table 3).</w:t>
      </w:r>
    </w:p>
    <w:p w14:paraId="5121D387" w14:textId="77777777" w:rsidR="00A24AA8" w:rsidRDefault="000A1241">
      <w:pPr>
        <w:spacing w:line="480" w:lineRule="auto"/>
        <w:rPr>
          <w:i/>
          <w:iCs/>
        </w:rPr>
      </w:pPr>
      <w:r>
        <w:rPr>
          <w:i/>
          <w:iCs/>
        </w:rPr>
        <w:t>Specific diagnoses</w:t>
      </w:r>
    </w:p>
    <w:p w14:paraId="19BCB391" w14:textId="2D5A74C1" w:rsidR="00A24AA8" w:rsidRDefault="000A1241">
      <w:pPr>
        <w:spacing w:line="480" w:lineRule="auto"/>
      </w:pPr>
      <w:r>
        <w:t xml:space="preserve">Specific fracture diagnoses are presented in Table 4, grouped by major characteristics (open, closed, stress fracture, and location). Additionally, there were 10 pathologic fractures in the entire study population, none of them </w:t>
      </w:r>
      <w:del w:id="169" w:author="AY" w:date="2017-11-13T17:26:00Z">
        <w:r w:rsidDel="00B74E71">
          <w:delText xml:space="preserve">present </w:delText>
        </w:r>
      </w:del>
      <w:r>
        <w:t xml:space="preserve">in the ADHD subjects, making comparison impossible. Incidences of the specific diagnoses followed the same trend as total fracture numbers: there </w:t>
      </w:r>
      <w:r>
        <w:lastRenderedPageBreak/>
        <w:t xml:space="preserve">were generally more stress fractures in the ADHD groups than in the controls, more stress fractures in the treated ADHD than </w:t>
      </w:r>
      <w:del w:id="170" w:author="AY" w:date="2017-11-13T17:29:00Z">
        <w:r w:rsidDel="00B74E71">
          <w:delText xml:space="preserve">in </w:delText>
        </w:r>
      </w:del>
      <w:ins w:id="171" w:author="AY" w:date="2017-11-13T17:28:00Z">
        <w:r w:rsidR="00B74E71">
          <w:t xml:space="preserve">the </w:t>
        </w:r>
      </w:ins>
      <w:r>
        <w:t>untreated ADHD</w:t>
      </w:r>
      <w:ins w:id="172" w:author="AY" w:date="2017-11-13T17:28:00Z">
        <w:r w:rsidR="00B74E71">
          <w:t xml:space="preserve"> group</w:t>
        </w:r>
      </w:ins>
      <w:r>
        <w:t xml:space="preserve">, and more traumatic fractures in the untreated group </w:t>
      </w:r>
      <w:del w:id="173" w:author="AY" w:date="2017-11-13T17:27:00Z">
        <w:r w:rsidDel="00B74E71">
          <w:delText>compared to</w:delText>
        </w:r>
      </w:del>
      <w:ins w:id="174" w:author="AY" w:date="2017-11-13T17:27:00Z">
        <w:r w:rsidR="00B74E71">
          <w:t>than in</w:t>
        </w:r>
      </w:ins>
      <w:r>
        <w:t xml:space="preserve"> the treated group. Interestingly, a diagnosis of “fracture non</w:t>
      </w:r>
      <w:ins w:id="175" w:author="AY" w:date="2017-11-13T17:30:00Z">
        <w:r w:rsidR="00C43F2D">
          <w:t>-</w:t>
        </w:r>
      </w:ins>
      <w:r>
        <w:t xml:space="preserve">union” was more frequent in the treated ADHD group (2 cases) than in </w:t>
      </w:r>
      <w:ins w:id="176" w:author="AY" w:date="2017-11-13T17:30:00Z">
        <w:r w:rsidR="00C43F2D">
          <w:t xml:space="preserve">the </w:t>
        </w:r>
      </w:ins>
      <w:r>
        <w:t>controls (62 cases, p</w:t>
      </w:r>
      <w:ins w:id="177" w:author="AY" w:date="2017-11-13T17:30:00Z">
        <w:r w:rsidR="00C43F2D">
          <w:t xml:space="preserve"> </w:t>
        </w:r>
      </w:ins>
      <w:r>
        <w:t>=</w:t>
      </w:r>
      <w:ins w:id="178" w:author="AY" w:date="2017-11-13T17:30:00Z">
        <w:r w:rsidR="00C43F2D">
          <w:t xml:space="preserve"> </w:t>
        </w:r>
      </w:ins>
      <w:r>
        <w:t xml:space="preserve">0.014), but not </w:t>
      </w:r>
      <w:ins w:id="179" w:author="AY" w:date="2017-11-13T17:34:00Z">
        <w:r w:rsidR="00C43F2D">
          <w:t xml:space="preserve">more frequent than </w:t>
        </w:r>
      </w:ins>
      <w:del w:id="180" w:author="AY" w:date="2017-11-13T17:34:00Z">
        <w:r w:rsidDel="00C43F2D">
          <w:delText xml:space="preserve">different from nonunion incidence </w:delText>
        </w:r>
      </w:del>
      <w:r>
        <w:t>in the untreated ADHD group (1 case, p</w:t>
      </w:r>
      <w:ins w:id="181" w:author="AY" w:date="2017-11-13T17:35:00Z">
        <w:r w:rsidR="00C43F2D">
          <w:t xml:space="preserve"> </w:t>
        </w:r>
      </w:ins>
      <w:r>
        <w:t>=</w:t>
      </w:r>
      <w:ins w:id="182" w:author="AY" w:date="2017-11-13T17:35:00Z">
        <w:r w:rsidR="00C43F2D">
          <w:t xml:space="preserve"> </w:t>
        </w:r>
      </w:ins>
      <w:r>
        <w:t>0.7) (Table 4).</w:t>
      </w:r>
    </w:p>
    <w:p w14:paraId="77418D20" w14:textId="77777777" w:rsidR="00A24AA8" w:rsidRDefault="000A1241">
      <w:pPr>
        <w:pStyle w:val="Heading1"/>
        <w:spacing w:line="480" w:lineRule="auto"/>
      </w:pPr>
      <w:r>
        <w:t>Discussion</w:t>
      </w:r>
    </w:p>
    <w:p w14:paraId="28D00175" w14:textId="5348BC72" w:rsidR="00A24AA8" w:rsidRDefault="000A1241">
      <w:pPr>
        <w:spacing w:line="480" w:lineRule="auto"/>
      </w:pPr>
      <w:r>
        <w:t>Methylphenidate is a commonly used and effective medication for ADHD</w:t>
      </w:r>
      <w:del w:id="183" w:author="AY" w:date="2017-11-13T17:36:00Z">
        <w:r w:rsidDel="00C43F2D">
          <w:delText>,</w:delText>
        </w:r>
      </w:del>
      <w:r>
        <w:t xml:space="preserve"> in children and adults. While generally considered a safe medication, methylphenidate has some known side effects</w:t>
      </w:r>
      <w:ins w:id="184" w:author="AY" w:date="2017-11-13T17:36:00Z">
        <w:r w:rsidR="00C43F2D">
          <w:t>,</w:t>
        </w:r>
      </w:ins>
      <w:r>
        <w:t xml:space="preserve"> including gastrointestinal side effects, anorexia, and increased blood pressure. Though </w:t>
      </w:r>
      <w:ins w:id="185" w:author="AY" w:date="2017-11-13T17:38:00Z">
        <w:r w:rsidR="00C43F2D">
          <w:t>animal and human studies</w:t>
        </w:r>
        <w:r w:rsidR="00C43F2D" w:rsidDel="00C43F2D">
          <w:t xml:space="preserve"> </w:t>
        </w:r>
      </w:ins>
      <w:del w:id="186" w:author="AY" w:date="2017-11-13T17:38:00Z">
        <w:r w:rsidDel="00C43F2D">
          <w:delText xml:space="preserve">studies </w:delText>
        </w:r>
      </w:del>
      <w:r>
        <w:t>have shown reduced bone density</w:t>
      </w:r>
      <w:commentRangeStart w:id="187"/>
      <w:del w:id="188" w:author="AY" w:date="2017-11-13T17:38:00Z">
        <w:r w:rsidDel="00C43F2D">
          <w:delText xml:space="preserve"> in animal and human studies</w:delText>
        </w:r>
      </w:del>
      <w:r>
        <w:t xml:space="preserve">, </w:t>
      </w:r>
      <w:commentRangeEnd w:id="187"/>
      <w:r w:rsidR="00C43F2D">
        <w:rPr>
          <w:rStyle w:val="CommentReference"/>
        </w:rPr>
        <w:commentReference w:id="187"/>
      </w:r>
      <w:del w:id="189" w:author="AY" w:date="2017-11-13T17:40:00Z">
        <w:r w:rsidDel="00D00E3D">
          <w:delText xml:space="preserve">there have been </w:delText>
        </w:r>
      </w:del>
      <w:r>
        <w:t xml:space="preserve">very few studies </w:t>
      </w:r>
      <w:del w:id="190" w:author="AY" w:date="2017-11-13T17:40:00Z">
        <w:r w:rsidDel="00D00E3D">
          <w:delText xml:space="preserve">that </w:delText>
        </w:r>
      </w:del>
      <w:r>
        <w:t xml:space="preserve">have examined </w:t>
      </w:r>
      <w:ins w:id="191" w:author="AY" w:date="2017-11-13T17:40:00Z">
        <w:r w:rsidR="00D00E3D">
          <w:t xml:space="preserve">the </w:t>
        </w:r>
      </w:ins>
      <w:r>
        <w:t xml:space="preserve">clinical consequences of this reduced bone density, namely </w:t>
      </w:r>
      <w:del w:id="192" w:author="AY" w:date="2017-11-13T17:40:00Z">
        <w:r w:rsidDel="00D00E3D">
          <w:delText xml:space="preserve">– </w:delText>
        </w:r>
      </w:del>
      <w:r>
        <w:t xml:space="preserve">stress fractures. Although the incidence of traumatic fractures seems to be reduced in ADHD patients treated with MP compared </w:t>
      </w:r>
      <w:ins w:id="193" w:author="AY" w:date="2017-11-13T17:41:00Z">
        <w:r w:rsidR="00D00E3D">
          <w:t>with</w:t>
        </w:r>
      </w:ins>
      <w:del w:id="194" w:author="AY" w:date="2017-11-13T17:41:00Z">
        <w:r w:rsidDel="00D00E3D">
          <w:delText>to</w:delText>
        </w:r>
      </w:del>
      <w:r>
        <w:t xml:space="preserve"> untreated ADHD patients, we hypothesized that </w:t>
      </w:r>
      <w:ins w:id="195" w:author="AY" w:date="2017-11-13T17:41:00Z">
        <w:r w:rsidR="00D00E3D">
          <w:t xml:space="preserve">the </w:t>
        </w:r>
      </w:ins>
      <w:r>
        <w:t>incidence of stress fractures would be increased by treatment with MP</w:t>
      </w:r>
      <w:del w:id="196" w:author="AY" w:date="2017-11-13T17:41:00Z">
        <w:r w:rsidDel="00D00E3D">
          <w:delText>,</w:delText>
        </w:r>
      </w:del>
      <w:r>
        <w:t xml:space="preserve"> because the mechanism</w:t>
      </w:r>
      <w:ins w:id="197" w:author="AY" w:date="2017-11-13T17:42:00Z">
        <w:r w:rsidR="00D00E3D">
          <w:t>s</w:t>
        </w:r>
      </w:ins>
      <w:r>
        <w:t xml:space="preserve"> of the two types of fractures </w:t>
      </w:r>
      <w:ins w:id="198" w:author="AY" w:date="2017-11-13T17:42:00Z">
        <w:r w:rsidR="00D00E3D">
          <w:t>are</w:t>
        </w:r>
      </w:ins>
      <w:del w:id="199" w:author="AY" w:date="2017-11-13T17:42:00Z">
        <w:r w:rsidDel="00D00E3D">
          <w:delText>is</w:delText>
        </w:r>
      </w:del>
      <w:r>
        <w:t xml:space="preserve"> different. While traumatic fractures may be explained by risk-taking behavior, inattention</w:t>
      </w:r>
      <w:ins w:id="200" w:author="AY" w:date="2017-11-13T17:42:00Z">
        <w:r w:rsidR="00D00E3D">
          <w:t>,</w:t>
        </w:r>
      </w:ins>
      <w:r>
        <w:t xml:space="preserve"> or sensation and balance problems, stress fractures develop over time due to</w:t>
      </w:r>
      <w:ins w:id="201" w:author="AY" w:date="2017-11-13T17:42:00Z">
        <w:r w:rsidR="00D00E3D">
          <w:t xml:space="preserve"> the</w:t>
        </w:r>
      </w:ins>
      <w:r>
        <w:t xml:space="preserve"> inability of the bone to sustain </w:t>
      </w:r>
      <w:ins w:id="202" w:author="AY" w:date="2017-11-13T17:42:00Z">
        <w:r w:rsidR="00D00E3D">
          <w:t xml:space="preserve">a </w:t>
        </w:r>
      </w:ins>
      <w:r>
        <w:t xml:space="preserve">repetitive submaximal load. </w:t>
      </w:r>
      <w:del w:id="203" w:author="AY" w:date="2017-11-13T17:43:00Z">
        <w:r w:rsidDel="00D00E3D">
          <w:delText>In the latter situation</w:delText>
        </w:r>
        <w:r w:rsidR="000D51D2" w:rsidDel="00D00E3D">
          <w:delText>,</w:delText>
        </w:r>
        <w:r w:rsidDel="00D00E3D">
          <w:delText xml:space="preserve"> </w:delText>
        </w:r>
      </w:del>
      <w:ins w:id="204" w:author="AY" w:date="2017-11-13T17:43:00Z">
        <w:r w:rsidR="00D00E3D">
          <w:t>D</w:t>
        </w:r>
      </w:ins>
      <w:del w:id="205" w:author="AY" w:date="2017-11-13T17:43:00Z">
        <w:r w:rsidDel="00D00E3D">
          <w:delText>d</w:delText>
        </w:r>
      </w:del>
      <w:r>
        <w:t xml:space="preserve">ecreased bone density may result in </w:t>
      </w:r>
      <w:ins w:id="206" w:author="AY" w:date="2017-11-13T17:43:00Z">
        <w:r w:rsidR="00D00E3D">
          <w:t xml:space="preserve">a </w:t>
        </w:r>
      </w:ins>
      <w:r>
        <w:t xml:space="preserve">higher propensity for fracture </w:t>
      </w:r>
      <w:ins w:id="207" w:author="AY" w:date="2017-11-13T17:43:00Z">
        <w:r w:rsidR="00D00E3D">
          <w:t xml:space="preserve">in the latter situation </w:t>
        </w:r>
      </w:ins>
      <w:r>
        <w:t>than in the former. A recent study by the authors (in press, accepted for publication) revealed an association between stress fractures diagnosed by bone scans</w:t>
      </w:r>
      <w:del w:id="208" w:author="AY" w:date="2017-11-13T17:44:00Z">
        <w:r w:rsidDel="00D00E3D">
          <w:delText>,</w:delText>
        </w:r>
      </w:del>
      <w:r>
        <w:t xml:space="preserve"> and history of methylphenidate</w:t>
      </w:r>
      <w:del w:id="209" w:author="AY" w:date="2017-11-13T17:44:00Z">
        <w:r w:rsidDel="00D00E3D">
          <w:delText>,</w:delText>
        </w:r>
      </w:del>
      <w:r>
        <w:t xml:space="preserve"> in a sample of 8,587 combat soldiers. </w:t>
      </w:r>
      <w:del w:id="210" w:author="AY" w:date="2017-11-13T17:45:00Z">
        <w:r w:rsidDel="00D00E3D">
          <w:delText>In order t</w:delText>
        </w:r>
      </w:del>
      <w:ins w:id="211" w:author="AY" w:date="2017-11-13T17:45:00Z">
        <w:r w:rsidR="00D00E3D">
          <w:t>T</w:t>
        </w:r>
      </w:ins>
      <w:r>
        <w:t>o confirm these findings, this study examined a much larger sample from the same population, relying on medical records for determining the exposure (ADHD and self-reported use of MP) and the outcome (stress fracture and traumatic fracture diagnoses)</w:t>
      </w:r>
      <w:r w:rsidR="00D74BEC">
        <w:t>.</w:t>
      </w:r>
    </w:p>
    <w:p w14:paraId="4ED4B0A8" w14:textId="40F19074" w:rsidR="00A24AA8" w:rsidRDefault="000A1241">
      <w:pPr>
        <w:spacing w:line="480" w:lineRule="auto"/>
      </w:pPr>
      <w:del w:id="212" w:author="AY" w:date="2017-11-13T17:46:00Z">
        <w:r w:rsidDel="00D00E3D">
          <w:lastRenderedPageBreak/>
          <w:delText xml:space="preserve">Our </w:delText>
        </w:r>
      </w:del>
      <w:ins w:id="213" w:author="AY" w:date="2017-11-13T17:46:00Z">
        <w:r w:rsidR="00D00E3D">
          <w:t xml:space="preserve">The </w:t>
        </w:r>
      </w:ins>
      <w:r>
        <w:t xml:space="preserve">results </w:t>
      </w:r>
      <w:del w:id="214" w:author="AY" w:date="2017-11-13T17:46:00Z">
        <w:r w:rsidDel="00D00E3D">
          <w:delText>in the</w:delText>
        </w:r>
      </w:del>
      <w:ins w:id="215" w:author="AY" w:date="2017-11-13T17:46:00Z">
        <w:r w:rsidR="00D00E3D">
          <w:t>of our</w:t>
        </w:r>
      </w:ins>
      <w:r>
        <w:t xml:space="preserve"> present study confirmed our hypothesis of increased stress fractures in ADHD patients compared to controls, with higher odds of stress fractures in treated ADHD patients compared to untreated patients or controls after adjusting for other factors such as age, gender, weight, anemia</w:t>
      </w:r>
      <w:ins w:id="216" w:author="AY" w:date="2017-11-13T17:49:00Z">
        <w:r w:rsidR="00D00E3D">
          <w:t>,</w:t>
        </w:r>
      </w:ins>
      <w:r>
        <w:t xml:space="preserve"> and length of service. The risk elevation was relatively small</w:t>
      </w:r>
      <w:ins w:id="217" w:author="AY" w:date="2017-11-13T17:49:00Z">
        <w:r w:rsidR="00D00E3D">
          <w:t>, with</w:t>
        </w:r>
      </w:ins>
      <w:del w:id="218" w:author="AY" w:date="2017-11-13T17:49:00Z">
        <w:r w:rsidDel="00D00E3D">
          <w:delText xml:space="preserve"> -</w:delText>
        </w:r>
      </w:del>
      <w:r>
        <w:t xml:space="preserve"> </w:t>
      </w:r>
      <w:ins w:id="219" w:author="AY" w:date="2017-11-13T17:49:00Z">
        <w:r w:rsidR="00D00E3D">
          <w:t xml:space="preserve">an </w:t>
        </w:r>
      </w:ins>
      <w:r>
        <w:t>odds ratio</w:t>
      </w:r>
      <w:del w:id="220" w:author="AY" w:date="2017-11-13T17:49:00Z">
        <w:r w:rsidDel="00D00E3D">
          <w:delText>s</w:delText>
        </w:r>
      </w:del>
      <w:r>
        <w:t xml:space="preserve"> of 1.04 (CI 95% 1.02 - 1.06) in treated ADHD patients. However, the study population included physically active and otherwise healthy subjects, which leaves </w:t>
      </w:r>
      <w:ins w:id="221" w:author="AY" w:date="2017-11-13T17:50:00Z">
        <w:r w:rsidR="00E37042">
          <w:t xml:space="preserve">the </w:t>
        </w:r>
      </w:ins>
      <w:r>
        <w:t xml:space="preserve">possibility </w:t>
      </w:r>
      <w:ins w:id="222" w:author="AY" w:date="2017-11-13T17:51:00Z">
        <w:r w:rsidR="00E37042">
          <w:t xml:space="preserve">that </w:t>
        </w:r>
      </w:ins>
      <w:del w:id="223" w:author="AY" w:date="2017-11-13T17:51:00Z">
        <w:r w:rsidDel="00E37042">
          <w:delText xml:space="preserve">for </w:delText>
        </w:r>
      </w:del>
      <w:r>
        <w:t xml:space="preserve">many other populations </w:t>
      </w:r>
      <w:del w:id="224" w:author="AY" w:date="2017-11-13T17:51:00Z">
        <w:r w:rsidDel="00E37042">
          <w:delText>to be</w:delText>
        </w:r>
      </w:del>
      <w:ins w:id="225" w:author="AY" w:date="2017-11-13T17:51:00Z">
        <w:r w:rsidR="00E37042">
          <w:t>are</w:t>
        </w:r>
      </w:ins>
      <w:r>
        <w:t xml:space="preserve"> at </w:t>
      </w:r>
      <w:ins w:id="226" w:author="AY" w:date="2017-11-13T17:50:00Z">
        <w:r w:rsidR="00E37042">
          <w:t xml:space="preserve">a </w:t>
        </w:r>
      </w:ins>
      <w:r>
        <w:t xml:space="preserve">higher risk </w:t>
      </w:r>
      <w:ins w:id="227" w:author="AY" w:date="2017-11-13T17:52:00Z">
        <w:r w:rsidR="00600844">
          <w:t>of</w:t>
        </w:r>
      </w:ins>
      <w:del w:id="228" w:author="AY" w:date="2017-11-13T17:52:00Z">
        <w:r w:rsidDel="00600844">
          <w:delText>of</w:delText>
        </w:r>
      </w:del>
      <w:r>
        <w:t xml:space="preserve"> consequences </w:t>
      </w:r>
      <w:ins w:id="229" w:author="AY" w:date="2017-11-13T17:50:00Z">
        <w:r w:rsidR="00E37042">
          <w:t>from</w:t>
        </w:r>
      </w:ins>
      <w:del w:id="230" w:author="AY" w:date="2017-11-13T17:50:00Z">
        <w:r w:rsidDel="00E37042">
          <w:delText>of</w:delText>
        </w:r>
      </w:del>
      <w:r>
        <w:t xml:space="preserve"> MP treatment.</w:t>
      </w:r>
      <w:r w:rsidR="00D74BEC">
        <w:t xml:space="preserve"> This finding is consistent with </w:t>
      </w:r>
      <w:ins w:id="231" w:author="AY" w:date="2017-11-13T17:51:00Z">
        <w:r w:rsidR="00E37042">
          <w:t xml:space="preserve">the </w:t>
        </w:r>
      </w:ins>
      <w:r>
        <w:t xml:space="preserve">results of our previous study, despite </w:t>
      </w:r>
      <w:ins w:id="232" w:author="AY" w:date="2017-11-13T17:51:00Z">
        <w:r w:rsidR="00E37042">
          <w:t xml:space="preserve">a </w:t>
        </w:r>
      </w:ins>
      <w:r>
        <w:t>difference in methods, and therefore appear</w:t>
      </w:r>
      <w:ins w:id="233" w:author="AY" w:date="2017-11-13T17:51:00Z">
        <w:r w:rsidR="00E37042">
          <w:t>s</w:t>
        </w:r>
      </w:ins>
      <w:r>
        <w:t xml:space="preserve"> internally and externally valid. </w:t>
      </w:r>
    </w:p>
    <w:p w14:paraId="5089FDFD" w14:textId="35C41A9B" w:rsidR="00A24AA8" w:rsidRDefault="00600844">
      <w:pPr>
        <w:spacing w:line="480" w:lineRule="auto"/>
      </w:pPr>
      <w:ins w:id="234" w:author="AY" w:date="2017-11-13T17:52:00Z">
        <w:r>
          <w:t>A h</w:t>
        </w:r>
      </w:ins>
      <w:del w:id="235" w:author="AY" w:date="2017-11-13T17:52:00Z">
        <w:r w:rsidR="000A1241" w:rsidDel="00600844">
          <w:delText>H</w:delText>
        </w:r>
      </w:del>
      <w:r w:rsidR="000A1241">
        <w:t xml:space="preserve">igher risk for traumatic fractures in the ADHD population, with </w:t>
      </w:r>
      <w:ins w:id="236" w:author="AY" w:date="2017-11-13T17:53:00Z">
        <w:r>
          <w:t xml:space="preserve">a </w:t>
        </w:r>
      </w:ins>
      <w:r w:rsidR="000A1241">
        <w:t>lower risk among those receiving stimulant treatment</w:t>
      </w:r>
      <w:ins w:id="237" w:author="AY" w:date="2017-11-13T17:53:00Z">
        <w:r>
          <w:t>,</w:t>
        </w:r>
      </w:ins>
      <w:del w:id="238" w:author="AY" w:date="2017-11-13T17:53:00Z">
        <w:r w:rsidR="000A1241" w:rsidDel="00600844">
          <w:delText xml:space="preserve"> are</w:delText>
        </w:r>
      </w:del>
      <w:ins w:id="239" w:author="AY" w:date="2017-11-13T17:53:00Z">
        <w:r>
          <w:t xml:space="preserve"> is</w:t>
        </w:r>
      </w:ins>
      <w:r w:rsidR="000A1241">
        <w:t xml:space="preserve"> another important finding of this study. </w:t>
      </w:r>
      <w:ins w:id="240" w:author="AY" w:date="2017-11-13T17:53:00Z">
        <w:r>
          <w:t>This finding</w:t>
        </w:r>
      </w:ins>
      <w:del w:id="241" w:author="AY" w:date="2017-11-13T17:53:00Z">
        <w:r w:rsidR="000A1241" w:rsidDel="00600844">
          <w:delText>It</w:delText>
        </w:r>
      </w:del>
      <w:r w:rsidR="000A1241">
        <w:t xml:space="preserve"> is consistent with previous research, and we agree with the explanation that controlling the symptoms of ADHD may reduce </w:t>
      </w:r>
      <w:ins w:id="242" w:author="AY" w:date="2017-11-13T17:54:00Z">
        <w:r>
          <w:t xml:space="preserve">the </w:t>
        </w:r>
      </w:ins>
      <w:r w:rsidR="000A1241">
        <w:t>traumatic fracture incidence. The effect sizes were smaller than those found in other studies</w:t>
      </w:r>
      <w:r w:rsidR="00D95A37">
        <w:t>,</w:t>
      </w:r>
      <w:r w:rsidR="000A1241">
        <w:rPr>
          <w:vertAlign w:val="superscript"/>
        </w:rPr>
        <w:t>9,10</w:t>
      </w:r>
      <w:r w:rsidR="000A1241">
        <w:t>⁠ which may be attributed to incomplete exposure data and inaccurate diagnostic coding in military clinics.</w:t>
      </w:r>
    </w:p>
    <w:p w14:paraId="5FE34B09" w14:textId="193943D2" w:rsidR="003255FD" w:rsidRDefault="003255FD" w:rsidP="003255FD">
      <w:pPr>
        <w:spacing w:line="480" w:lineRule="auto"/>
        <w:rPr>
          <w:b/>
          <w:bCs/>
        </w:rPr>
      </w:pPr>
      <w:commentRangeStart w:id="243"/>
      <w:r>
        <w:rPr>
          <w:b/>
          <w:bCs/>
        </w:rPr>
        <w:t>Interestingly,</w:t>
      </w:r>
      <w:commentRangeEnd w:id="243"/>
      <w:r w:rsidR="00993814">
        <w:rPr>
          <w:rStyle w:val="CommentReference"/>
        </w:rPr>
        <w:commentReference w:id="243"/>
      </w:r>
      <w:r>
        <w:rPr>
          <w:b/>
          <w:bCs/>
        </w:rPr>
        <w:t xml:space="preserve"> </w:t>
      </w:r>
      <w:ins w:id="244" w:author="AY" w:date="2017-11-13T17:57:00Z">
        <w:r w:rsidR="00600844">
          <w:rPr>
            <w:b/>
            <w:bCs/>
          </w:rPr>
          <w:t xml:space="preserve">among recruits, </w:t>
        </w:r>
      </w:ins>
      <w:r>
        <w:rPr>
          <w:b/>
          <w:bCs/>
        </w:rPr>
        <w:t xml:space="preserve">there was a significantly higher prevalence of female </w:t>
      </w:r>
      <w:ins w:id="245" w:author="AY" w:date="2017-11-13T17:57:00Z">
        <w:r w:rsidR="00600844">
          <w:rPr>
            <w:b/>
            <w:bCs/>
          </w:rPr>
          <w:t xml:space="preserve">than male </w:t>
        </w:r>
      </w:ins>
      <w:r>
        <w:rPr>
          <w:b/>
          <w:bCs/>
        </w:rPr>
        <w:t xml:space="preserve">soldiers </w:t>
      </w:r>
      <w:del w:id="246" w:author="AY" w:date="2017-11-13T17:57:00Z">
        <w:r w:rsidDel="00600844">
          <w:rPr>
            <w:b/>
            <w:bCs/>
          </w:rPr>
          <w:delText xml:space="preserve">among recruits </w:delText>
        </w:r>
      </w:del>
      <w:r>
        <w:rPr>
          <w:b/>
          <w:bCs/>
        </w:rPr>
        <w:t xml:space="preserve">who received treatment for ADHD. </w:t>
      </w:r>
      <w:del w:id="247" w:author="AY" w:date="2017-11-13T17:57:00Z">
        <w:r w:rsidDel="00600844">
          <w:rPr>
            <w:b/>
            <w:bCs/>
          </w:rPr>
          <w:delText>Contrary to</w:delText>
        </w:r>
      </w:del>
      <w:ins w:id="248" w:author="AY" w:date="2017-11-13T17:57:00Z">
        <w:r w:rsidR="00600844">
          <w:rPr>
            <w:b/>
            <w:bCs/>
          </w:rPr>
          <w:t>Unlike</w:t>
        </w:r>
      </w:ins>
      <w:r>
        <w:rPr>
          <w:b/>
          <w:bCs/>
        </w:rPr>
        <w:t xml:space="preserve"> males, females may choose </w:t>
      </w:r>
      <w:r w:rsidR="00441629">
        <w:rPr>
          <w:b/>
          <w:bCs/>
        </w:rPr>
        <w:t>non-combat</w:t>
      </w:r>
      <w:r>
        <w:rPr>
          <w:b/>
          <w:bCs/>
        </w:rPr>
        <w:t xml:space="preserve"> service and even have several legal options to </w:t>
      </w:r>
      <w:r w:rsidR="00441629">
        <w:rPr>
          <w:b/>
          <w:bCs/>
        </w:rPr>
        <w:t>be excused from</w:t>
      </w:r>
      <w:r>
        <w:rPr>
          <w:b/>
          <w:bCs/>
        </w:rPr>
        <w:t xml:space="preserve"> </w:t>
      </w:r>
      <w:r w:rsidR="00441629">
        <w:rPr>
          <w:b/>
          <w:bCs/>
        </w:rPr>
        <w:t xml:space="preserve">military </w:t>
      </w:r>
      <w:r>
        <w:rPr>
          <w:b/>
          <w:bCs/>
        </w:rPr>
        <w:t>service</w:t>
      </w:r>
      <w:r w:rsidR="00441629">
        <w:rPr>
          <w:b/>
          <w:bCs/>
        </w:rPr>
        <w:t xml:space="preserve"> altogether</w:t>
      </w:r>
      <w:r>
        <w:rPr>
          <w:b/>
          <w:bCs/>
        </w:rPr>
        <w:t>, i.e.</w:t>
      </w:r>
      <w:ins w:id="249" w:author="AY" w:date="2017-11-13T17:58:00Z">
        <w:r w:rsidR="00600844">
          <w:rPr>
            <w:b/>
            <w:bCs/>
          </w:rPr>
          <w:t>,</w:t>
        </w:r>
      </w:ins>
      <w:r>
        <w:rPr>
          <w:b/>
          <w:bCs/>
        </w:rPr>
        <w:t xml:space="preserve"> marriage or pregnancy, declaration of religiosity, choice of an alternative civilian service, etc. </w:t>
      </w:r>
      <w:r w:rsidR="00441629">
        <w:rPr>
          <w:b/>
          <w:bCs/>
        </w:rPr>
        <w:t>We hypothesize that females who do choose to serve, especially in combat positions,</w:t>
      </w:r>
      <w:r>
        <w:rPr>
          <w:b/>
          <w:bCs/>
        </w:rPr>
        <w:t xml:space="preserve"> are likely to be high</w:t>
      </w:r>
      <w:ins w:id="250" w:author="AY" w:date="2017-11-13T17:58:00Z">
        <w:r w:rsidR="00600844">
          <w:rPr>
            <w:b/>
            <w:bCs/>
          </w:rPr>
          <w:t xml:space="preserve"> </w:t>
        </w:r>
      </w:ins>
      <w:del w:id="251" w:author="AY" w:date="2017-11-13T17:58:00Z">
        <w:r w:rsidDel="00600844">
          <w:rPr>
            <w:b/>
            <w:bCs/>
          </w:rPr>
          <w:delText>-</w:delText>
        </w:r>
      </w:del>
      <w:r>
        <w:rPr>
          <w:b/>
          <w:bCs/>
        </w:rPr>
        <w:t xml:space="preserve">achievers, and when diagnosed with ADHD </w:t>
      </w:r>
      <w:del w:id="252" w:author="AY" w:date="2017-11-13T17:59:00Z">
        <w:r w:rsidDel="00600844">
          <w:rPr>
            <w:b/>
            <w:bCs/>
          </w:rPr>
          <w:delText xml:space="preserve">at </w:delText>
        </w:r>
      </w:del>
      <w:ins w:id="253" w:author="AY" w:date="2017-11-13T17:59:00Z">
        <w:r w:rsidR="00600844">
          <w:rPr>
            <w:b/>
            <w:bCs/>
          </w:rPr>
          <w:t xml:space="preserve">in their </w:t>
        </w:r>
      </w:ins>
      <w:r>
        <w:rPr>
          <w:b/>
          <w:bCs/>
        </w:rPr>
        <w:t>school</w:t>
      </w:r>
      <w:ins w:id="254" w:author="AY" w:date="2017-11-13T17:59:00Z">
        <w:r w:rsidR="00600844">
          <w:rPr>
            <w:b/>
            <w:bCs/>
          </w:rPr>
          <w:t xml:space="preserve"> years</w:t>
        </w:r>
      </w:ins>
      <w:r>
        <w:rPr>
          <w:b/>
          <w:bCs/>
        </w:rPr>
        <w:t xml:space="preserve">, may </w:t>
      </w:r>
      <w:del w:id="255" w:author="AY" w:date="2017-11-13T17:59:00Z">
        <w:r w:rsidDel="00600844">
          <w:rPr>
            <w:b/>
            <w:bCs/>
          </w:rPr>
          <w:delText xml:space="preserve">be </w:delText>
        </w:r>
      </w:del>
      <w:ins w:id="256" w:author="AY" w:date="2017-11-13T17:59:00Z">
        <w:r w:rsidR="00600844">
          <w:rPr>
            <w:b/>
            <w:bCs/>
          </w:rPr>
          <w:t xml:space="preserve">have been </w:t>
        </w:r>
      </w:ins>
      <w:r>
        <w:rPr>
          <w:b/>
          <w:bCs/>
        </w:rPr>
        <w:t xml:space="preserve">more likely to use MP </w:t>
      </w:r>
      <w:del w:id="257" w:author="AY" w:date="2017-11-13T17:59:00Z">
        <w:r w:rsidDel="00600844">
          <w:rPr>
            <w:b/>
            <w:bCs/>
          </w:rPr>
          <w:delText xml:space="preserve">at school </w:delText>
        </w:r>
      </w:del>
      <w:r>
        <w:rPr>
          <w:b/>
          <w:bCs/>
        </w:rPr>
        <w:t>to improve performance.</w:t>
      </w:r>
      <w:ins w:id="258" w:author="AY" w:date="2017-11-13T17:59:00Z">
        <w:r w:rsidR="00600844">
          <w:rPr>
            <w:b/>
            <w:bCs/>
          </w:rPr>
          <w:t xml:space="preserve"> </w:t>
        </w:r>
      </w:ins>
    </w:p>
    <w:p w14:paraId="6647FE96" w14:textId="77777777" w:rsidR="003255FD" w:rsidRDefault="003255FD">
      <w:pPr>
        <w:spacing w:line="480" w:lineRule="auto"/>
      </w:pPr>
    </w:p>
    <w:p w14:paraId="58E1AE65" w14:textId="4C07E95D" w:rsidR="00A24AA8" w:rsidRDefault="000A1241">
      <w:pPr>
        <w:spacing w:line="480" w:lineRule="auto"/>
      </w:pPr>
      <w:r>
        <w:lastRenderedPageBreak/>
        <w:t xml:space="preserve">The association between anemia and stress fractures </w:t>
      </w:r>
      <w:del w:id="259" w:author="AY" w:date="2017-11-13T18:00:00Z">
        <w:r w:rsidDel="000C45E1">
          <w:delText xml:space="preserve">has </w:delText>
        </w:r>
      </w:del>
      <w:ins w:id="260" w:author="AY" w:date="2017-11-13T18:00:00Z">
        <w:r w:rsidR="000C45E1">
          <w:t xml:space="preserve">was </w:t>
        </w:r>
      </w:ins>
      <w:r>
        <w:t xml:space="preserve">first </w:t>
      </w:r>
      <w:del w:id="261" w:author="AY" w:date="2017-11-13T18:00:00Z">
        <w:r w:rsidDel="000C45E1">
          <w:delText xml:space="preserve">been </w:delText>
        </w:r>
      </w:del>
      <w:r>
        <w:t>reported by Yanovich et al</w:t>
      </w:r>
      <w:r w:rsidR="00D95A37">
        <w:t>.</w:t>
      </w:r>
      <w:r>
        <w:rPr>
          <w:vertAlign w:val="superscript"/>
        </w:rPr>
        <w:t>19</w:t>
      </w:r>
      <w:r>
        <w:t xml:space="preserve">⁠ In this study, </w:t>
      </w:r>
      <w:ins w:id="262" w:author="AY" w:date="2017-11-13T18:00:00Z">
        <w:r w:rsidR="000C45E1">
          <w:t xml:space="preserve">anemia is </w:t>
        </w:r>
      </w:ins>
      <w:del w:id="263" w:author="AY" w:date="2017-11-13T18:00:00Z">
        <w:r w:rsidDel="000C45E1">
          <w:delText>it ha</w:delText>
        </w:r>
      </w:del>
      <w:del w:id="264" w:author="AY" w:date="2017-11-13T18:01:00Z">
        <w:r w:rsidDel="000C45E1">
          <w:delText xml:space="preserve">s been </w:delText>
        </w:r>
      </w:del>
      <w:r>
        <w:t xml:space="preserve">associated with </w:t>
      </w:r>
      <w:ins w:id="265" w:author="AY" w:date="2017-11-13T18:02:00Z">
        <w:r w:rsidR="000C45E1">
          <w:t xml:space="preserve">a </w:t>
        </w:r>
      </w:ins>
      <w:r>
        <w:t xml:space="preserve">significant </w:t>
      </w:r>
      <w:del w:id="266" w:author="AY" w:date="2017-11-13T18:02:00Z">
        <w:r w:rsidDel="000C45E1">
          <w:delText xml:space="preserve">risk </w:delText>
        </w:r>
      </w:del>
      <w:r>
        <w:t xml:space="preserve">elevation </w:t>
      </w:r>
      <w:del w:id="267" w:author="AY" w:date="2017-11-13T18:02:00Z">
        <w:r w:rsidDel="000C45E1">
          <w:delText xml:space="preserve">(OR=1.05) </w:delText>
        </w:r>
      </w:del>
      <w:r>
        <w:t>of SF</w:t>
      </w:r>
      <w:ins w:id="268" w:author="AY" w:date="2017-11-13T18:02:00Z">
        <w:r w:rsidR="000C45E1">
          <w:t xml:space="preserve"> risk (OR</w:t>
        </w:r>
      </w:ins>
      <w:ins w:id="269" w:author="AY" w:date="2017-11-13T19:05:00Z">
        <w:r w:rsidR="00993814">
          <w:t xml:space="preserve"> </w:t>
        </w:r>
      </w:ins>
      <w:ins w:id="270" w:author="AY" w:date="2017-11-13T18:02:00Z">
        <w:r w:rsidR="000C45E1">
          <w:t>=</w:t>
        </w:r>
      </w:ins>
      <w:ins w:id="271" w:author="AY" w:date="2017-11-13T19:05:00Z">
        <w:r w:rsidR="00993814">
          <w:t xml:space="preserve"> </w:t>
        </w:r>
      </w:ins>
      <w:ins w:id="272" w:author="AY" w:date="2017-11-13T18:02:00Z">
        <w:r w:rsidR="000C45E1">
          <w:t>1.05)</w:t>
        </w:r>
      </w:ins>
      <w:r>
        <w:t>. The association is possibly explained by a common condition: reduced nutritional intake or a systemic inflammatory response to stress that impairs both hematopoiesis and bone metabolism.</w:t>
      </w:r>
    </w:p>
    <w:p w14:paraId="64EC5093" w14:textId="77777777" w:rsidR="00A24AA8" w:rsidRDefault="000A1241">
      <w:pPr>
        <w:pStyle w:val="Heading3"/>
        <w:spacing w:line="480" w:lineRule="auto"/>
      </w:pPr>
      <w:r>
        <w:t>Study Limitations</w:t>
      </w:r>
    </w:p>
    <w:p w14:paraId="58DC0938" w14:textId="2CDE143A" w:rsidR="00A24AA8" w:rsidRDefault="000A1241">
      <w:pPr>
        <w:spacing w:line="480" w:lineRule="auto"/>
      </w:pPr>
      <w:r>
        <w:t>This was an observational, retrospective study</w:t>
      </w:r>
      <w:ins w:id="273" w:author="AY" w:date="2017-11-13T18:06:00Z">
        <w:r w:rsidR="00860D78">
          <w:t>. T</w:t>
        </w:r>
      </w:ins>
      <w:del w:id="274" w:author="AY" w:date="2017-11-13T18:06:00Z">
        <w:r w:rsidDel="00860D78">
          <w:delText>, t</w:delText>
        </w:r>
      </w:del>
      <w:r>
        <w:t xml:space="preserve">hus </w:t>
      </w:r>
      <w:ins w:id="275" w:author="AY" w:date="2017-11-13T18:06:00Z">
        <w:r w:rsidR="00860D78">
          <w:t xml:space="preserve">the study was </w:t>
        </w:r>
      </w:ins>
      <w:r>
        <w:t xml:space="preserve">vulnerable to the biases inherent in </w:t>
      </w:r>
      <w:ins w:id="276" w:author="AY" w:date="2017-11-13T18:07:00Z">
        <w:r w:rsidR="00860D78">
          <w:t xml:space="preserve">the </w:t>
        </w:r>
      </w:ins>
      <w:del w:id="277" w:author="AY" w:date="2017-11-13T18:07:00Z">
        <w:r w:rsidDel="00860D78">
          <w:delText xml:space="preserve">such </w:delText>
        </w:r>
      </w:del>
      <w:r>
        <w:t>design</w:t>
      </w:r>
      <w:ins w:id="278" w:author="AY" w:date="2017-11-13T18:07:00Z">
        <w:r w:rsidR="00860D78">
          <w:t xml:space="preserve"> of such designs</w:t>
        </w:r>
      </w:ins>
      <w:r>
        <w:t xml:space="preserve">, and </w:t>
      </w:r>
      <w:ins w:id="279" w:author="AY" w:date="2017-11-13T18:07:00Z">
        <w:r w:rsidR="00860D78">
          <w:t xml:space="preserve">we were </w:t>
        </w:r>
      </w:ins>
      <w:r>
        <w:t>unable to prove causality. Our data cannot confirm how stress fractures were diagnosed,</w:t>
      </w:r>
      <w:ins w:id="280" w:author="AY" w:date="2017-11-13T18:08:00Z">
        <w:r w:rsidR="003B78B2">
          <w:t xml:space="preserve"> and we </w:t>
        </w:r>
      </w:ins>
      <w:ins w:id="281" w:author="AY" w:date="2017-11-13T18:12:00Z">
        <w:r w:rsidR="003B78B2">
          <w:t xml:space="preserve">do </w:t>
        </w:r>
      </w:ins>
      <w:ins w:id="282" w:author="AY" w:date="2017-11-13T18:08:00Z">
        <w:r w:rsidR="00860D78">
          <w:t xml:space="preserve">not know </w:t>
        </w:r>
      </w:ins>
      <w:del w:id="283" w:author="AY" w:date="2017-11-13T18:08:00Z">
        <w:r w:rsidDel="00860D78">
          <w:delText xml:space="preserve"> nor </w:delText>
        </w:r>
      </w:del>
      <w:r>
        <w:t xml:space="preserve">how complete our records </w:t>
      </w:r>
      <w:del w:id="284" w:author="AY" w:date="2017-11-13T18:10:00Z">
        <w:r w:rsidDel="003B78B2">
          <w:delText>are</w:delText>
        </w:r>
      </w:del>
      <w:ins w:id="285" w:author="AY" w:date="2017-11-13T18:10:00Z">
        <w:r w:rsidR="003B78B2">
          <w:t>were</w:t>
        </w:r>
      </w:ins>
      <w:r>
        <w:t>. Prescription data does not include dosage or duration of treatment</w:t>
      </w:r>
      <w:ins w:id="286" w:author="AY" w:date="2017-11-13T18:09:00Z">
        <w:r w:rsidR="00860D78">
          <w:t>;</w:t>
        </w:r>
      </w:ins>
      <w:del w:id="287" w:author="AY" w:date="2017-11-13T18:09:00Z">
        <w:r w:rsidDel="00860D78">
          <w:delText>,</w:delText>
        </w:r>
      </w:del>
      <w:r>
        <w:t xml:space="preserve"> nor is it possible to know whether patients indeed took these medications as prescribed. Additionally, we do not have information </w:t>
      </w:r>
      <w:ins w:id="288" w:author="AY" w:date="2017-11-13T18:09:00Z">
        <w:r w:rsidR="00860D78">
          <w:t xml:space="preserve">on </w:t>
        </w:r>
      </w:ins>
      <w:r>
        <w:t xml:space="preserve">whether </w:t>
      </w:r>
      <w:ins w:id="289" w:author="AY" w:date="2017-11-13T18:13:00Z">
        <w:r w:rsidR="003B78B2">
          <w:t xml:space="preserve">the </w:t>
        </w:r>
      </w:ins>
      <w:r>
        <w:t>MP-treated stress fracture patients in fact had lower bone density, explaining their higher risk for fractures (or whether another mechanism may be responsible for such a risk). It is important also to take into consideration that the population studied consisted of healthy combat soldiers</w:t>
      </w:r>
      <w:ins w:id="290" w:author="AY" w:date="2017-11-13T18:14:00Z">
        <w:r w:rsidR="003B78B2">
          <w:t>,</w:t>
        </w:r>
      </w:ins>
      <w:r>
        <w:t xml:space="preserve"> and </w:t>
      </w:r>
      <w:ins w:id="291" w:author="AY" w:date="2017-11-13T18:13:00Z">
        <w:r w:rsidR="003B78B2">
          <w:t xml:space="preserve">the findings do </w:t>
        </w:r>
      </w:ins>
      <w:del w:id="292" w:author="AY" w:date="2017-11-13T18:14:00Z">
        <w:r w:rsidDel="003B78B2">
          <w:delText xml:space="preserve">does </w:delText>
        </w:r>
      </w:del>
      <w:r>
        <w:t xml:space="preserve">not necessarily generalize to populations of younger or older age, subjects at </w:t>
      </w:r>
      <w:ins w:id="293" w:author="AY" w:date="2017-11-13T18:14:00Z">
        <w:r w:rsidR="003B78B2">
          <w:t xml:space="preserve">the </w:t>
        </w:r>
      </w:ins>
      <w:r>
        <w:t>extremes of BMI</w:t>
      </w:r>
      <w:ins w:id="294" w:author="AY" w:date="2017-11-13T18:14:00Z">
        <w:r w:rsidR="003B78B2">
          <w:t>,</w:t>
        </w:r>
      </w:ins>
      <w:r>
        <w:t xml:space="preserve"> or persons with various comorbidities (e.g.</w:t>
      </w:r>
      <w:ins w:id="295" w:author="AY" w:date="2017-11-13T18:14:00Z">
        <w:r w:rsidR="003B78B2">
          <w:t>,</w:t>
        </w:r>
      </w:ins>
      <w:r>
        <w:t xml:space="preserve"> vitamin D deficiency, corticosteroid treatment, eating disorders, etc.). On the other hand, all of the latter may be more severely affected by MP than this study population, with greater clinical consequences.</w:t>
      </w:r>
    </w:p>
    <w:p w14:paraId="0C5A7FD1" w14:textId="77777777" w:rsidR="00A24AA8" w:rsidRDefault="000A1241">
      <w:pPr>
        <w:pStyle w:val="Heading3"/>
        <w:spacing w:line="480" w:lineRule="auto"/>
      </w:pPr>
      <w:r>
        <w:t>Clinical significance</w:t>
      </w:r>
    </w:p>
    <w:p w14:paraId="06E61992" w14:textId="140F4696" w:rsidR="00A24AA8" w:rsidRDefault="000A1241">
      <w:pPr>
        <w:spacing w:line="480" w:lineRule="auto"/>
      </w:pPr>
      <w:r>
        <w:t xml:space="preserve">Our study adds to </w:t>
      </w:r>
      <w:ins w:id="296" w:author="AY" w:date="2017-11-13T18:16:00Z">
        <w:r w:rsidR="003B78B2">
          <w:t xml:space="preserve">the body of </w:t>
        </w:r>
      </w:ins>
      <w:r>
        <w:t xml:space="preserve">evidence of an association between stress fractures and methylphenidate treatment, which includes studies showing a biological mechanism (lower bone density) </w:t>
      </w:r>
      <w:ins w:id="297" w:author="AY" w:date="2017-11-13T18:17:00Z">
        <w:r w:rsidR="003B78B2">
          <w:t xml:space="preserve">at work in the association between stress fractures and </w:t>
        </w:r>
      </w:ins>
      <w:ins w:id="298" w:author="AY" w:date="2017-11-13T18:18:00Z">
        <w:r w:rsidR="003B78B2">
          <w:t xml:space="preserve">methylphenidate treatment, </w:t>
        </w:r>
      </w:ins>
      <w:r>
        <w:t xml:space="preserve">and a </w:t>
      </w:r>
      <w:r>
        <w:lastRenderedPageBreak/>
        <w:t xml:space="preserve">study demonstrating an association </w:t>
      </w:r>
      <w:del w:id="299" w:author="AY" w:date="2017-11-13T18:18:00Z">
        <w:r w:rsidDel="003B78B2">
          <w:delText xml:space="preserve">with </w:delText>
        </w:r>
      </w:del>
      <w:ins w:id="300" w:author="AY" w:date="2017-11-13T18:18:00Z">
        <w:r w:rsidR="003B78B2">
          <w:t xml:space="preserve">between </w:t>
        </w:r>
      </w:ins>
      <w:r>
        <w:t>bone-scan diagnosed stress fractures</w:t>
      </w:r>
      <w:ins w:id="301" w:author="AY" w:date="2017-11-13T18:18:00Z">
        <w:r w:rsidR="003B78B2">
          <w:t xml:space="preserve"> and methylphenidate treatment</w:t>
        </w:r>
      </w:ins>
      <w:r>
        <w:t>.</w:t>
      </w:r>
    </w:p>
    <w:p w14:paraId="446FA2B2" w14:textId="43055B89" w:rsidR="00A24AA8" w:rsidRDefault="000A1241">
      <w:pPr>
        <w:spacing w:line="480" w:lineRule="auto"/>
      </w:pPr>
      <w:r>
        <w:t>It is likely that methylphenidate is still of much benefit to patients in whom it is indicated</w:t>
      </w:r>
      <w:ins w:id="302" w:author="AY" w:date="2017-11-13T18:20:00Z">
        <w:r w:rsidR="003B78B2">
          <w:t>.</w:t>
        </w:r>
      </w:ins>
      <w:ins w:id="303" w:author="AY" w:date="2017-11-13T19:09:00Z">
        <w:r w:rsidR="00993814">
          <w:t xml:space="preserve"> </w:t>
        </w:r>
      </w:ins>
      <w:del w:id="304" w:author="AY" w:date="2017-11-13T18:20:00Z">
        <w:r w:rsidDel="003B78B2">
          <w:delText>;</w:delText>
        </w:r>
      </w:del>
      <w:del w:id="305" w:author="AY" w:date="2017-11-13T19:09:00Z">
        <w:r w:rsidDel="00993814">
          <w:delText xml:space="preserve"> in fact</w:delText>
        </w:r>
      </w:del>
      <w:ins w:id="306" w:author="AY" w:date="2017-11-13T19:09:00Z">
        <w:r w:rsidR="00993814">
          <w:t>Indeed</w:t>
        </w:r>
      </w:ins>
      <w:r>
        <w:t xml:space="preserve">, </w:t>
      </w:r>
      <w:del w:id="307" w:author="AY" w:date="2017-11-13T18:20:00Z">
        <w:r w:rsidDel="006347C1">
          <w:delText xml:space="preserve">even </w:delText>
        </w:r>
      </w:del>
      <w:r>
        <w:t>the reduced risk of traumatic fractures may offset the increased risk of stress fractures; however, it is important to recognize all possible adverse effects of the medication. This may be clinically relevant in MP patients beginning exercise or athletic routines</w:t>
      </w:r>
      <w:ins w:id="308" w:author="AY" w:date="2017-11-13T18:21:00Z">
        <w:r w:rsidR="006347C1">
          <w:t xml:space="preserve">. </w:t>
        </w:r>
      </w:ins>
      <w:del w:id="309" w:author="AY" w:date="2017-11-13T18:21:00Z">
        <w:r w:rsidDel="006347C1">
          <w:delText xml:space="preserve"> – p</w:delText>
        </w:r>
      </w:del>
      <w:ins w:id="310" w:author="AY" w:date="2017-11-13T18:21:00Z">
        <w:r w:rsidR="006347C1">
          <w:t>P</w:t>
        </w:r>
      </w:ins>
      <w:r>
        <w:t>erhaps these patients should proceed with a more gradual onset of activity. These patients may also benefit from screening for other risk factors, such as vitamin D deficiency.</w:t>
      </w:r>
    </w:p>
    <w:p w14:paraId="09C16A66" w14:textId="5258D331" w:rsidR="00A24AA8" w:rsidRDefault="000A1241">
      <w:pPr>
        <w:spacing w:line="480" w:lineRule="auto"/>
      </w:pPr>
      <w:r>
        <w:t xml:space="preserve">This study confirms previous studies associating MP treatment with </w:t>
      </w:r>
      <w:ins w:id="311" w:author="AY" w:date="2017-11-13T18:21:00Z">
        <w:r w:rsidR="006347C1">
          <w:t xml:space="preserve">a </w:t>
        </w:r>
      </w:ins>
      <w:r>
        <w:t>higher risk of stress fractures. Causality may be better evaluated using prospective studies</w:t>
      </w:r>
      <w:del w:id="312" w:author="AY" w:date="2017-11-13T18:21:00Z">
        <w:r w:rsidDel="006347C1">
          <w:delText>,</w:delText>
        </w:r>
      </w:del>
      <w:r>
        <w:t xml:space="preserve"> that include accurate diagnos</w:t>
      </w:r>
      <w:ins w:id="313" w:author="AY" w:date="2017-11-13T18:21:00Z">
        <w:r w:rsidR="006347C1">
          <w:t>e</w:t>
        </w:r>
      </w:ins>
      <w:del w:id="314" w:author="AY" w:date="2017-11-13T18:21:00Z">
        <w:r w:rsidDel="006347C1">
          <w:delText>i</w:delText>
        </w:r>
      </w:del>
      <w:r>
        <w:t>s of stress fractures, bone density tests, and dose-response analys</w:t>
      </w:r>
      <w:ins w:id="315" w:author="AY" w:date="2017-11-13T18:22:00Z">
        <w:r w:rsidR="006347C1">
          <w:t>e</w:t>
        </w:r>
      </w:ins>
      <w:del w:id="316" w:author="AY" w:date="2017-11-13T18:22:00Z">
        <w:r w:rsidDel="006347C1">
          <w:delText>i</w:delText>
        </w:r>
      </w:del>
      <w:r>
        <w:t xml:space="preserve">s, but this and previous research may suffice to justify </w:t>
      </w:r>
      <w:ins w:id="317" w:author="AY" w:date="2017-11-13T18:22:00Z">
        <w:r w:rsidR="006347C1">
          <w:t xml:space="preserve">the </w:t>
        </w:r>
      </w:ins>
      <w:r>
        <w:t xml:space="preserve">introduction of prevention measures. The possibility of stress fracture risk must be recognized by prescribers and patients. Bone density scans are possibly warranted in patients </w:t>
      </w:r>
      <w:del w:id="318" w:author="AY" w:date="2017-11-13T18:23:00Z">
        <w:r w:rsidDel="006347C1">
          <w:delText xml:space="preserve">receiving </w:delText>
        </w:r>
      </w:del>
      <w:r>
        <w:t xml:space="preserve">treated with MP for long periods or receiving </w:t>
      </w:r>
      <w:ins w:id="319" w:author="AY" w:date="2017-11-13T18:23:00Z">
        <w:r w:rsidR="006347C1">
          <w:t xml:space="preserve">a </w:t>
        </w:r>
      </w:ins>
      <w:r>
        <w:t>high dose of the medication.</w:t>
      </w:r>
      <w:bookmarkStart w:id="320" w:name="_GoBack"/>
      <w:bookmarkEnd w:id="320"/>
    </w:p>
    <w:p w14:paraId="5C1B7576" w14:textId="77777777" w:rsidR="00A24AA8" w:rsidRDefault="000A1241">
      <w:pPr>
        <w:pStyle w:val="Heading1"/>
        <w:spacing w:line="480" w:lineRule="auto"/>
      </w:pPr>
      <w:r>
        <w:t>References</w:t>
      </w:r>
    </w:p>
    <w:p w14:paraId="247628BB" w14:textId="77777777" w:rsidR="00A24AA8" w:rsidRDefault="00A24AA8">
      <w:pPr>
        <w:sectPr w:rsidR="00A24AA8">
          <w:pgSz w:w="12240" w:h="15840"/>
          <w:pgMar w:top="1440" w:right="1440" w:bottom="1440" w:left="1440" w:header="0" w:footer="0" w:gutter="0"/>
          <w:lnNumType w:countBy="1" w:distance="283" w:restart="continuous"/>
          <w:cols w:space="720"/>
          <w:formProt w:val="0"/>
          <w:docGrid w:linePitch="360" w:charSpace="-6145"/>
        </w:sectPr>
      </w:pPr>
    </w:p>
    <w:p w14:paraId="640540E2" w14:textId="77777777" w:rsidR="00A24AA8" w:rsidRDefault="000A1241">
      <w:pPr>
        <w:spacing w:after="140" w:line="480" w:lineRule="auto"/>
        <w:ind w:left="640" w:hanging="640"/>
      </w:pPr>
      <w:r>
        <w:t xml:space="preserve">1. </w:t>
      </w:r>
      <w:r>
        <w:tab/>
        <w:t xml:space="preserve">Jaber L, Rigler S, Shuper A, Diamond G. [EPIDEMIOLOGY OF RITALIN PRESCRIPTION IN 6-18 YEARS OLD ISRAELI CHILDREN - TIME TO CHANGE POLICY]. </w:t>
      </w:r>
      <w:r>
        <w:rPr>
          <w:i/>
        </w:rPr>
        <w:t>Harefuah</w:t>
      </w:r>
      <w:r>
        <w:t>. 2017;(1):460-464.</w:t>
      </w:r>
    </w:p>
    <w:p w14:paraId="38970BB9" w14:textId="77777777" w:rsidR="00A24AA8" w:rsidRDefault="000A1241">
      <w:pPr>
        <w:spacing w:after="140" w:line="480" w:lineRule="auto"/>
        <w:ind w:left="640" w:hanging="640"/>
      </w:pPr>
      <w:r>
        <w:t xml:space="preserve">2. </w:t>
      </w:r>
      <w:r>
        <w:tab/>
        <w:t xml:space="preserve">Weyandt L, Oster D, Marraccini ME, et al. Pharmacological interventions for adolescents and adults with ADHD: stimulant and nonstimulant medications and misuse of </w:t>
      </w:r>
      <w:r>
        <w:lastRenderedPageBreak/>
        <w:t xml:space="preserve">prescription stimulants. </w:t>
      </w:r>
      <w:r>
        <w:rPr>
          <w:i/>
        </w:rPr>
        <w:t>Psychol Res Behav Manag</w:t>
      </w:r>
      <w:r>
        <w:t>. September 2014:223. doi:10.2147/PRBM.S47013.</w:t>
      </w:r>
    </w:p>
    <w:p w14:paraId="15A98815" w14:textId="77777777" w:rsidR="00A24AA8" w:rsidRDefault="000A1241">
      <w:pPr>
        <w:spacing w:after="140" w:line="480" w:lineRule="auto"/>
        <w:ind w:left="640" w:hanging="640"/>
      </w:pPr>
      <w:r>
        <w:t xml:space="preserve">3. </w:t>
      </w:r>
      <w:r>
        <w:tab/>
        <w:t xml:space="preserve">Clemow DB, Walker DJ. The Potential for Misuse and Abuse of Medications in ADHD: A Review. </w:t>
      </w:r>
      <w:r>
        <w:rPr>
          <w:i/>
        </w:rPr>
        <w:t>Postgrad Med</w:t>
      </w:r>
      <w:r>
        <w:t xml:space="preserve">. 2014;126(5):64-81. </w:t>
      </w:r>
      <w:proofErr w:type="spellStart"/>
      <w:r>
        <w:t>doi:10.3810</w:t>
      </w:r>
      <w:proofErr w:type="spellEnd"/>
      <w:r>
        <w:t>/</w:t>
      </w:r>
      <w:proofErr w:type="spellStart"/>
      <w:r>
        <w:t>pgm.2014.09.2801</w:t>
      </w:r>
      <w:proofErr w:type="spellEnd"/>
      <w:r>
        <w:t>.</w:t>
      </w:r>
    </w:p>
    <w:p w14:paraId="23D6593C" w14:textId="77777777" w:rsidR="00A24AA8" w:rsidRDefault="000A1241">
      <w:pPr>
        <w:spacing w:after="140" w:line="480" w:lineRule="auto"/>
        <w:ind w:left="640" w:hanging="640"/>
      </w:pPr>
      <w:r>
        <w:t xml:space="preserve">4. </w:t>
      </w:r>
      <w:r>
        <w:tab/>
      </w:r>
      <w:proofErr w:type="spellStart"/>
      <w:r>
        <w:t>Harpin</w:t>
      </w:r>
      <w:proofErr w:type="spellEnd"/>
      <w:r>
        <w:t xml:space="preserve"> VA. Medication options when treating children and adolescents with ADHD: interpreting the NICE guidance 2006. </w:t>
      </w:r>
      <w:r>
        <w:rPr>
          <w:i/>
        </w:rPr>
        <w:t xml:space="preserve">Arch Dis Child - </w:t>
      </w:r>
      <w:proofErr w:type="spellStart"/>
      <w:r>
        <w:rPr>
          <w:i/>
        </w:rPr>
        <w:t>Educ</w:t>
      </w:r>
      <w:proofErr w:type="spellEnd"/>
      <w:r>
        <w:rPr>
          <w:i/>
        </w:rPr>
        <w:t xml:space="preserve"> </w:t>
      </w:r>
      <w:proofErr w:type="spellStart"/>
      <w:r>
        <w:rPr>
          <w:i/>
        </w:rPr>
        <w:t>Pract</w:t>
      </w:r>
      <w:proofErr w:type="spellEnd"/>
      <w:r>
        <w:t>. 2008</w:t>
      </w:r>
      <w:proofErr w:type="gramStart"/>
      <w:r>
        <w:t>;93</w:t>
      </w:r>
      <w:proofErr w:type="gramEnd"/>
      <w:r>
        <w:t xml:space="preserve">(2):58-65. </w:t>
      </w:r>
      <w:proofErr w:type="spellStart"/>
      <w:r>
        <w:t>doi:10.1136</w:t>
      </w:r>
      <w:proofErr w:type="spellEnd"/>
      <w:r>
        <w:t>/</w:t>
      </w:r>
      <w:proofErr w:type="spellStart"/>
      <w:r>
        <w:t>adc.2006.106864</w:t>
      </w:r>
      <w:proofErr w:type="spellEnd"/>
      <w:r>
        <w:t>.</w:t>
      </w:r>
    </w:p>
    <w:p w14:paraId="712A10D6" w14:textId="77777777" w:rsidR="00A24AA8" w:rsidRDefault="000A1241">
      <w:pPr>
        <w:spacing w:after="140" w:line="480" w:lineRule="auto"/>
        <w:ind w:left="640" w:hanging="640"/>
      </w:pPr>
      <w:r>
        <w:t xml:space="preserve">5. </w:t>
      </w:r>
      <w:r>
        <w:tab/>
        <w:t xml:space="preserve">He J-Y, Jiang L-S, Dai L-Y. The roles of the sympathetic nervous system in osteoporotic diseases: A review of experimental and clinical studies. </w:t>
      </w:r>
      <w:r>
        <w:rPr>
          <w:i/>
        </w:rPr>
        <w:t>Ageing Res Rev</w:t>
      </w:r>
      <w:r>
        <w:t>. 2011</w:t>
      </w:r>
      <w:proofErr w:type="gramStart"/>
      <w:r>
        <w:t>;10</w:t>
      </w:r>
      <w:proofErr w:type="gramEnd"/>
      <w:r>
        <w:t xml:space="preserve">(2):253-263. </w:t>
      </w:r>
      <w:proofErr w:type="spellStart"/>
      <w:r>
        <w:t>doi:10.1016</w:t>
      </w:r>
      <w:proofErr w:type="spellEnd"/>
      <w:r>
        <w:t>/</w:t>
      </w:r>
      <w:proofErr w:type="spellStart"/>
      <w:r>
        <w:t>j.arr.2011.01.002</w:t>
      </w:r>
      <w:proofErr w:type="spellEnd"/>
      <w:r>
        <w:t>.</w:t>
      </w:r>
    </w:p>
    <w:p w14:paraId="75D4CADD" w14:textId="77777777" w:rsidR="00A24AA8" w:rsidRDefault="000A1241">
      <w:pPr>
        <w:spacing w:after="140" w:line="480" w:lineRule="auto"/>
        <w:ind w:left="640" w:hanging="640"/>
      </w:pPr>
      <w:r>
        <w:t xml:space="preserve">6. </w:t>
      </w:r>
      <w:r>
        <w:tab/>
        <w:t xml:space="preserve">Takeda S. Central control of bone remodeling. </w:t>
      </w:r>
      <w:proofErr w:type="spellStart"/>
      <w:r>
        <w:rPr>
          <w:i/>
        </w:rPr>
        <w:t>Biochem</w:t>
      </w:r>
      <w:proofErr w:type="spellEnd"/>
      <w:r>
        <w:rPr>
          <w:i/>
        </w:rPr>
        <w:t xml:space="preserve"> </w:t>
      </w:r>
      <w:proofErr w:type="spellStart"/>
      <w:r>
        <w:rPr>
          <w:i/>
        </w:rPr>
        <w:t>Biophys</w:t>
      </w:r>
      <w:proofErr w:type="spellEnd"/>
      <w:r>
        <w:rPr>
          <w:i/>
        </w:rPr>
        <w:t xml:space="preserve"> Res </w:t>
      </w:r>
      <w:proofErr w:type="spellStart"/>
      <w:r>
        <w:rPr>
          <w:i/>
        </w:rPr>
        <w:t>Commun</w:t>
      </w:r>
      <w:proofErr w:type="spellEnd"/>
      <w:r>
        <w:t>. 2005</w:t>
      </w:r>
      <w:proofErr w:type="gramStart"/>
      <w:r>
        <w:t>;328</w:t>
      </w:r>
      <w:proofErr w:type="gramEnd"/>
      <w:r>
        <w:t xml:space="preserve">(3):697-699. </w:t>
      </w:r>
      <w:proofErr w:type="spellStart"/>
      <w:r>
        <w:t>doi:10.1016</w:t>
      </w:r>
      <w:proofErr w:type="spellEnd"/>
      <w:r>
        <w:t>/</w:t>
      </w:r>
      <w:proofErr w:type="spellStart"/>
      <w:r>
        <w:t>j.bbrc.2004.11.071</w:t>
      </w:r>
      <w:proofErr w:type="spellEnd"/>
      <w:r>
        <w:t>.</w:t>
      </w:r>
    </w:p>
    <w:p w14:paraId="7F777A7D" w14:textId="77777777" w:rsidR="00A24AA8" w:rsidRDefault="000A1241">
      <w:pPr>
        <w:spacing w:after="140" w:line="480" w:lineRule="auto"/>
        <w:ind w:left="640" w:hanging="640"/>
      </w:pPr>
      <w:r>
        <w:t xml:space="preserve">7. </w:t>
      </w:r>
      <w:r>
        <w:tab/>
        <w:t xml:space="preserve">Takeda S, </w:t>
      </w:r>
      <w:proofErr w:type="spellStart"/>
      <w:r>
        <w:t>Karsenty</w:t>
      </w:r>
      <w:proofErr w:type="spellEnd"/>
      <w:r>
        <w:t xml:space="preserve"> G. Molecular bases of the sympathetic regulation of bone mass. </w:t>
      </w:r>
      <w:r>
        <w:rPr>
          <w:i/>
        </w:rPr>
        <w:t>Bone</w:t>
      </w:r>
      <w:r>
        <w:t>. 2008</w:t>
      </w:r>
      <w:proofErr w:type="gramStart"/>
      <w:r>
        <w:t>;42</w:t>
      </w:r>
      <w:proofErr w:type="gramEnd"/>
      <w:r>
        <w:t xml:space="preserve">(5):837-840. </w:t>
      </w:r>
      <w:proofErr w:type="spellStart"/>
      <w:r>
        <w:t>doi:10.1016</w:t>
      </w:r>
      <w:proofErr w:type="spellEnd"/>
      <w:r>
        <w:t>/</w:t>
      </w:r>
      <w:proofErr w:type="spellStart"/>
      <w:r>
        <w:t>j.bone.2008.01.005</w:t>
      </w:r>
      <w:proofErr w:type="spellEnd"/>
      <w:r>
        <w:t>.</w:t>
      </w:r>
    </w:p>
    <w:p w14:paraId="25A31781" w14:textId="77777777" w:rsidR="00A24AA8" w:rsidRDefault="000A1241">
      <w:pPr>
        <w:spacing w:after="140" w:line="480" w:lineRule="auto"/>
        <w:ind w:left="640" w:hanging="640"/>
      </w:pPr>
      <w:r>
        <w:t xml:space="preserve">8. </w:t>
      </w:r>
      <w:r>
        <w:tab/>
      </w:r>
      <w:proofErr w:type="spellStart"/>
      <w:r>
        <w:t>Guo</w:t>
      </w:r>
      <w:proofErr w:type="spellEnd"/>
      <w:r>
        <w:t xml:space="preserve"> N-W, Lin C-L, Lin C-W, et al. Fracture risk and correlating factors of a pediatric population with attention deficit hyperactivity disorder: a nationwide matched study. </w:t>
      </w:r>
      <w:r>
        <w:rPr>
          <w:i/>
        </w:rPr>
        <w:t xml:space="preserve">J </w:t>
      </w:r>
      <w:proofErr w:type="spellStart"/>
      <w:r>
        <w:rPr>
          <w:i/>
        </w:rPr>
        <w:t>Pediatr</w:t>
      </w:r>
      <w:proofErr w:type="spellEnd"/>
      <w:r>
        <w:rPr>
          <w:i/>
        </w:rPr>
        <w:t xml:space="preserve"> </w:t>
      </w:r>
      <w:proofErr w:type="spellStart"/>
      <w:r>
        <w:rPr>
          <w:i/>
        </w:rPr>
        <w:t>Orthop</w:t>
      </w:r>
      <w:proofErr w:type="spellEnd"/>
      <w:r>
        <w:rPr>
          <w:i/>
        </w:rPr>
        <w:t xml:space="preserve"> B</w:t>
      </w:r>
      <w:r>
        <w:t>. 2016</w:t>
      </w:r>
      <w:proofErr w:type="gramStart"/>
      <w:r>
        <w:t>;25</w:t>
      </w:r>
      <w:proofErr w:type="gramEnd"/>
      <w:r>
        <w:t xml:space="preserve">(4):369-374. </w:t>
      </w:r>
      <w:proofErr w:type="spellStart"/>
      <w:r>
        <w:t>doi:10.1097</w:t>
      </w:r>
      <w:proofErr w:type="spellEnd"/>
      <w:r>
        <w:t>/</w:t>
      </w:r>
      <w:proofErr w:type="spellStart"/>
      <w:r>
        <w:t>BPB.0000000000000243</w:t>
      </w:r>
      <w:proofErr w:type="spellEnd"/>
      <w:r>
        <w:t>.</w:t>
      </w:r>
    </w:p>
    <w:p w14:paraId="7CC980B5" w14:textId="77777777" w:rsidR="00A24AA8" w:rsidRDefault="000A1241">
      <w:pPr>
        <w:spacing w:after="140" w:line="480" w:lineRule="auto"/>
        <w:ind w:left="640" w:hanging="640"/>
      </w:pPr>
      <w:r>
        <w:t xml:space="preserve">9. </w:t>
      </w:r>
      <w:r>
        <w:tab/>
        <w:t xml:space="preserve">Chou I-C, Lin C-C, Sung F-C, Kao C-H. Attention-deficit-hyperactivity disorder increases risk of bone fracture: a population-based cohort study. </w:t>
      </w:r>
      <w:r>
        <w:rPr>
          <w:i/>
        </w:rPr>
        <w:t>Dev Med Child Neurol</w:t>
      </w:r>
      <w:r>
        <w:t>. 2014</w:t>
      </w:r>
      <w:proofErr w:type="gramStart"/>
      <w:r>
        <w:t>;56</w:t>
      </w:r>
      <w:proofErr w:type="gramEnd"/>
      <w:r>
        <w:t xml:space="preserve">(11):1111-1116. </w:t>
      </w:r>
      <w:proofErr w:type="spellStart"/>
      <w:r>
        <w:t>doi:10.1111</w:t>
      </w:r>
      <w:proofErr w:type="spellEnd"/>
      <w:r>
        <w:t>/</w:t>
      </w:r>
      <w:proofErr w:type="spellStart"/>
      <w:r>
        <w:t>dmcn.12501</w:t>
      </w:r>
      <w:proofErr w:type="spellEnd"/>
      <w:r>
        <w:t>.</w:t>
      </w:r>
    </w:p>
    <w:p w14:paraId="595B9F95" w14:textId="77777777" w:rsidR="00A24AA8" w:rsidRDefault="000A1241">
      <w:pPr>
        <w:spacing w:after="140" w:line="480" w:lineRule="auto"/>
        <w:ind w:left="640" w:hanging="640"/>
      </w:pPr>
      <w:r>
        <w:lastRenderedPageBreak/>
        <w:t xml:space="preserve">10. </w:t>
      </w:r>
      <w:r>
        <w:tab/>
        <w:t xml:space="preserve">Perry BA, Archer KR, Song Y, et al. Medication therapy for attention deficit/hyperactivity disorder is associated with lower risk of fracture: a retrospective cohort study. </w:t>
      </w:r>
      <w:proofErr w:type="spellStart"/>
      <w:r>
        <w:rPr>
          <w:i/>
        </w:rPr>
        <w:t>Osteoporos</w:t>
      </w:r>
      <w:proofErr w:type="spellEnd"/>
      <w:r>
        <w:rPr>
          <w:i/>
        </w:rPr>
        <w:t xml:space="preserve"> Int</w:t>
      </w:r>
      <w:r>
        <w:t>. 2016</w:t>
      </w:r>
      <w:proofErr w:type="gramStart"/>
      <w:r>
        <w:t>;27</w:t>
      </w:r>
      <w:proofErr w:type="gramEnd"/>
      <w:r>
        <w:t xml:space="preserve">(7):2223-2227. </w:t>
      </w:r>
      <w:proofErr w:type="spellStart"/>
      <w:proofErr w:type="gramStart"/>
      <w:r>
        <w:t>doi:</w:t>
      </w:r>
      <w:proofErr w:type="gramEnd"/>
      <w:r>
        <w:t>10.1007</w:t>
      </w:r>
      <w:proofErr w:type="spellEnd"/>
      <w:r>
        <w:t>/</w:t>
      </w:r>
      <w:proofErr w:type="spellStart"/>
      <w:r>
        <w:t>s00198</w:t>
      </w:r>
      <w:proofErr w:type="spellEnd"/>
      <w:r>
        <w:t>-016-3547-1.</w:t>
      </w:r>
    </w:p>
    <w:p w14:paraId="2B05EC79" w14:textId="77777777" w:rsidR="00A24AA8" w:rsidRDefault="000A1241">
      <w:pPr>
        <w:spacing w:after="140" w:line="480" w:lineRule="auto"/>
        <w:ind w:left="640" w:hanging="640"/>
      </w:pPr>
      <w:r>
        <w:t xml:space="preserve">11. </w:t>
      </w:r>
      <w:r>
        <w:tab/>
        <w:t xml:space="preserve">Wood AM, Hales R, Keenan A, et al. Incidence and Time to Return to Training for Stress Fractures during Military Basic Training. </w:t>
      </w:r>
      <w:r>
        <w:rPr>
          <w:i/>
        </w:rPr>
        <w:t>J Sports Med</w:t>
      </w:r>
      <w:r>
        <w:t>. 2014</w:t>
      </w:r>
      <w:proofErr w:type="gramStart"/>
      <w:r>
        <w:t>;2014:1</w:t>
      </w:r>
      <w:proofErr w:type="gramEnd"/>
      <w:r>
        <w:t xml:space="preserve">-5. </w:t>
      </w:r>
      <w:proofErr w:type="spellStart"/>
      <w:r>
        <w:t>doi:10.1155</w:t>
      </w:r>
      <w:proofErr w:type="spellEnd"/>
      <w:r>
        <w:t>/2014/282980.</w:t>
      </w:r>
    </w:p>
    <w:p w14:paraId="1D4DB387" w14:textId="77777777" w:rsidR="00A24AA8" w:rsidRDefault="000A1241">
      <w:pPr>
        <w:spacing w:after="140" w:line="480" w:lineRule="auto"/>
        <w:ind w:left="640" w:hanging="640"/>
      </w:pPr>
      <w:r>
        <w:t xml:space="preserve">12. </w:t>
      </w:r>
      <w:r>
        <w:tab/>
        <w:t xml:space="preserve">Davey T, Lanham-New SA, Shaw AM, et al. Fundamental differences in axial and appendicular bone density in stress fractured and uninjured Royal Marine recruits--a matched case-control study. </w:t>
      </w:r>
      <w:r>
        <w:rPr>
          <w:i/>
        </w:rPr>
        <w:t>Bone</w:t>
      </w:r>
      <w:r>
        <w:t>. 2015</w:t>
      </w:r>
      <w:proofErr w:type="gramStart"/>
      <w:r>
        <w:t>;73:120</w:t>
      </w:r>
      <w:proofErr w:type="gramEnd"/>
      <w:r>
        <w:t xml:space="preserve">-126. </w:t>
      </w:r>
      <w:proofErr w:type="spellStart"/>
      <w:r>
        <w:t>doi:10.1016</w:t>
      </w:r>
      <w:proofErr w:type="spellEnd"/>
      <w:r>
        <w:t>/</w:t>
      </w:r>
      <w:proofErr w:type="spellStart"/>
      <w:r>
        <w:t>j.bone.2014.12.018</w:t>
      </w:r>
      <w:proofErr w:type="spellEnd"/>
      <w:r>
        <w:t>.</w:t>
      </w:r>
    </w:p>
    <w:p w14:paraId="48ED0627" w14:textId="77777777" w:rsidR="00A24AA8" w:rsidRDefault="000A1241">
      <w:pPr>
        <w:spacing w:after="140" w:line="480" w:lineRule="auto"/>
        <w:ind w:left="640" w:hanging="640"/>
      </w:pPr>
      <w:r>
        <w:t xml:space="preserve">13. </w:t>
      </w:r>
      <w:r>
        <w:tab/>
        <w:t xml:space="preserve">Jones </w:t>
      </w:r>
      <w:proofErr w:type="spellStart"/>
      <w:r>
        <w:t>BH</w:t>
      </w:r>
      <w:proofErr w:type="spellEnd"/>
      <w:r>
        <w:t xml:space="preserve">, Thacker SB, Gilchrist J, </w:t>
      </w:r>
      <w:proofErr w:type="spellStart"/>
      <w:r>
        <w:t>Kimsey</w:t>
      </w:r>
      <w:proofErr w:type="spellEnd"/>
      <w:r>
        <w:t xml:space="preserve"> CD, </w:t>
      </w:r>
      <w:proofErr w:type="spellStart"/>
      <w:r>
        <w:t>Sosin</w:t>
      </w:r>
      <w:proofErr w:type="spellEnd"/>
      <w:r>
        <w:t xml:space="preserve"> DM. Prevention of lower extremity stress fractures in athletes and soldiers: a systematic review. </w:t>
      </w:r>
      <w:proofErr w:type="spellStart"/>
      <w:r>
        <w:rPr>
          <w:i/>
        </w:rPr>
        <w:t>Epidemiol</w:t>
      </w:r>
      <w:proofErr w:type="spellEnd"/>
      <w:r>
        <w:rPr>
          <w:i/>
        </w:rPr>
        <w:t xml:space="preserve"> Rev</w:t>
      </w:r>
      <w:r>
        <w:t>. 2002</w:t>
      </w:r>
      <w:proofErr w:type="gramStart"/>
      <w:r>
        <w:t>;24</w:t>
      </w:r>
      <w:proofErr w:type="gramEnd"/>
      <w:r>
        <w:t>(2):228-247.</w:t>
      </w:r>
    </w:p>
    <w:p w14:paraId="4811E447" w14:textId="77777777" w:rsidR="00A24AA8" w:rsidRDefault="000A1241">
      <w:pPr>
        <w:spacing w:after="140" w:line="480" w:lineRule="auto"/>
        <w:ind w:left="640" w:hanging="640"/>
      </w:pPr>
      <w:r>
        <w:t xml:space="preserve">14. </w:t>
      </w:r>
      <w:r>
        <w:tab/>
      </w:r>
      <w:proofErr w:type="spellStart"/>
      <w:r>
        <w:t>Yanovich</w:t>
      </w:r>
      <w:proofErr w:type="spellEnd"/>
      <w:r>
        <w:t xml:space="preserve"> R, Merkel D, Israeli E, Evans </w:t>
      </w:r>
      <w:proofErr w:type="spellStart"/>
      <w:r>
        <w:t>RK</w:t>
      </w:r>
      <w:proofErr w:type="spellEnd"/>
      <w:r>
        <w:t xml:space="preserve">, </w:t>
      </w:r>
      <w:proofErr w:type="spellStart"/>
      <w:r>
        <w:t>Erlich</w:t>
      </w:r>
      <w:proofErr w:type="spellEnd"/>
      <w:r>
        <w:t xml:space="preserve"> T, Moran DS. Anemia, Iron Deficiency, and Stress Fractures in Female Combatants </w:t>
      </w:r>
      <w:proofErr w:type="gramStart"/>
      <w:r>
        <w:t>During</w:t>
      </w:r>
      <w:proofErr w:type="gramEnd"/>
      <w:r>
        <w:t xml:space="preserve"> 16 Months. </w:t>
      </w:r>
      <w:r>
        <w:rPr>
          <w:i/>
        </w:rPr>
        <w:t>J Strength Cond Res</w:t>
      </w:r>
      <w:r>
        <w:t>. 2011</w:t>
      </w:r>
      <w:proofErr w:type="gramStart"/>
      <w:r>
        <w:t>;25</w:t>
      </w:r>
      <w:proofErr w:type="gramEnd"/>
      <w:r>
        <w:t xml:space="preserve">(12):3412-3421. </w:t>
      </w:r>
      <w:proofErr w:type="spellStart"/>
      <w:r>
        <w:t>doi:10.1519</w:t>
      </w:r>
      <w:proofErr w:type="spellEnd"/>
      <w:r>
        <w:t>/</w:t>
      </w:r>
      <w:proofErr w:type="spellStart"/>
      <w:r>
        <w:t>JSC.0b013e318215f779</w:t>
      </w:r>
      <w:proofErr w:type="spellEnd"/>
      <w:r>
        <w:t>.</w:t>
      </w:r>
    </w:p>
    <w:p w14:paraId="716F5706" w14:textId="77777777" w:rsidR="00A24AA8" w:rsidRDefault="000A1241">
      <w:pPr>
        <w:spacing w:after="140" w:line="480" w:lineRule="auto"/>
        <w:ind w:left="640" w:hanging="640"/>
      </w:pPr>
      <w:r>
        <w:t xml:space="preserve">15. </w:t>
      </w:r>
      <w:r>
        <w:tab/>
        <w:t xml:space="preserve">Dao D, </w:t>
      </w:r>
      <w:proofErr w:type="spellStart"/>
      <w:r>
        <w:t>Sodhi</w:t>
      </w:r>
      <w:proofErr w:type="spellEnd"/>
      <w:r>
        <w:t xml:space="preserve"> S, </w:t>
      </w:r>
      <w:proofErr w:type="spellStart"/>
      <w:r>
        <w:t>Tabasinejad</w:t>
      </w:r>
      <w:proofErr w:type="spellEnd"/>
      <w:r>
        <w:t xml:space="preserve"> R, et al. Serum 25-</w:t>
      </w:r>
      <w:proofErr w:type="spellStart"/>
      <w:r>
        <w:t>Hydroxyvitamin</w:t>
      </w:r>
      <w:proofErr w:type="spellEnd"/>
      <w:r>
        <w:t xml:space="preserve"> D Levels and Stress Fractures in Military Personnel: A Systematic Review and Meta-analysis. </w:t>
      </w:r>
      <w:r>
        <w:rPr>
          <w:i/>
        </w:rPr>
        <w:t>Am J Sports Med</w:t>
      </w:r>
      <w:r>
        <w:t>. 2015</w:t>
      </w:r>
      <w:proofErr w:type="gramStart"/>
      <w:r>
        <w:t>;43</w:t>
      </w:r>
      <w:proofErr w:type="gramEnd"/>
      <w:r>
        <w:t xml:space="preserve">(8):2064-2072. </w:t>
      </w:r>
      <w:proofErr w:type="spellStart"/>
      <w:proofErr w:type="gramStart"/>
      <w:r>
        <w:t>doi:</w:t>
      </w:r>
      <w:proofErr w:type="gramEnd"/>
      <w:r>
        <w:t>10.1177</w:t>
      </w:r>
      <w:proofErr w:type="spellEnd"/>
      <w:r>
        <w:t>/0363546514555971.</w:t>
      </w:r>
    </w:p>
    <w:p w14:paraId="576A7C36" w14:textId="77777777" w:rsidR="00A24AA8" w:rsidRDefault="000A1241">
      <w:pPr>
        <w:spacing w:after="140" w:line="480" w:lineRule="auto"/>
        <w:ind w:left="640" w:hanging="640"/>
      </w:pPr>
      <w:r>
        <w:t xml:space="preserve">16. </w:t>
      </w:r>
      <w:r>
        <w:tab/>
      </w:r>
      <w:proofErr w:type="spellStart"/>
      <w:r>
        <w:t>Frusztajer</w:t>
      </w:r>
      <w:proofErr w:type="spellEnd"/>
      <w:r>
        <w:t xml:space="preserve"> NT, </w:t>
      </w:r>
      <w:proofErr w:type="spellStart"/>
      <w:r>
        <w:t>Dhuper</w:t>
      </w:r>
      <w:proofErr w:type="spellEnd"/>
      <w:r>
        <w:t xml:space="preserve"> S, Warren MP, Brooks-Gunn J, Fox RP. Nutrition and the incidence of stress fractures in ballet dancers. </w:t>
      </w:r>
      <w:r>
        <w:rPr>
          <w:i/>
        </w:rPr>
        <w:t xml:space="preserve">Am J </w:t>
      </w:r>
      <w:proofErr w:type="spellStart"/>
      <w:r>
        <w:rPr>
          <w:i/>
        </w:rPr>
        <w:t>Clin</w:t>
      </w:r>
      <w:proofErr w:type="spellEnd"/>
      <w:r>
        <w:rPr>
          <w:i/>
        </w:rPr>
        <w:t xml:space="preserve"> </w:t>
      </w:r>
      <w:proofErr w:type="spellStart"/>
      <w:r>
        <w:rPr>
          <w:i/>
        </w:rPr>
        <w:t>Nutr</w:t>
      </w:r>
      <w:proofErr w:type="spellEnd"/>
      <w:r>
        <w:t>. 1990</w:t>
      </w:r>
      <w:proofErr w:type="gramStart"/>
      <w:r>
        <w:t>;51</w:t>
      </w:r>
      <w:proofErr w:type="gramEnd"/>
      <w:r>
        <w:t>(5):779-783.</w:t>
      </w:r>
    </w:p>
    <w:p w14:paraId="2B2C0759" w14:textId="77777777" w:rsidR="00A24AA8" w:rsidRDefault="000A1241">
      <w:pPr>
        <w:spacing w:after="140" w:line="480" w:lineRule="auto"/>
        <w:ind w:left="640" w:hanging="640"/>
      </w:pPr>
      <w:r>
        <w:lastRenderedPageBreak/>
        <w:t xml:space="preserve">17. </w:t>
      </w:r>
      <w:r>
        <w:tab/>
      </w:r>
      <w:proofErr w:type="spellStart"/>
      <w:r>
        <w:t>Knapik</w:t>
      </w:r>
      <w:proofErr w:type="spellEnd"/>
      <w:r>
        <w:t xml:space="preserve"> J, </w:t>
      </w:r>
      <w:proofErr w:type="spellStart"/>
      <w:r>
        <w:t>Montain</w:t>
      </w:r>
      <w:proofErr w:type="spellEnd"/>
      <w:r>
        <w:t xml:space="preserve"> </w:t>
      </w:r>
      <w:proofErr w:type="spellStart"/>
      <w:r>
        <w:t>SJ</w:t>
      </w:r>
      <w:proofErr w:type="spellEnd"/>
      <w:r>
        <w:t xml:space="preserve">, McGraw S, Grier T, Ely M, Jones </w:t>
      </w:r>
      <w:proofErr w:type="spellStart"/>
      <w:r>
        <w:t>BH</w:t>
      </w:r>
      <w:proofErr w:type="spellEnd"/>
      <w:r>
        <w:t xml:space="preserve">. Stress fracture risk factors in basic combat training. </w:t>
      </w:r>
      <w:proofErr w:type="spellStart"/>
      <w:r>
        <w:rPr>
          <w:i/>
        </w:rPr>
        <w:t>Int</w:t>
      </w:r>
      <w:proofErr w:type="spellEnd"/>
      <w:r>
        <w:rPr>
          <w:i/>
        </w:rPr>
        <w:t xml:space="preserve"> J Sports Med</w:t>
      </w:r>
      <w:r>
        <w:t>. 2012</w:t>
      </w:r>
      <w:proofErr w:type="gramStart"/>
      <w:r>
        <w:t>;33</w:t>
      </w:r>
      <w:proofErr w:type="gramEnd"/>
      <w:r>
        <w:t xml:space="preserve">(11):940-946. </w:t>
      </w:r>
      <w:proofErr w:type="spellStart"/>
      <w:proofErr w:type="gramStart"/>
      <w:r>
        <w:t>doi:</w:t>
      </w:r>
      <w:proofErr w:type="gramEnd"/>
      <w:r>
        <w:t>10.1055</w:t>
      </w:r>
      <w:proofErr w:type="spellEnd"/>
      <w:r>
        <w:t>/s-0032-1311583.</w:t>
      </w:r>
    </w:p>
    <w:p w14:paraId="5322B21B" w14:textId="77777777" w:rsidR="00A24AA8" w:rsidRDefault="000A1241">
      <w:pPr>
        <w:spacing w:after="140" w:line="480" w:lineRule="auto"/>
        <w:ind w:left="640" w:hanging="640"/>
      </w:pPr>
      <w:r>
        <w:t xml:space="preserve">18. </w:t>
      </w:r>
      <w:r>
        <w:tab/>
      </w:r>
      <w:proofErr w:type="spellStart"/>
      <w:r>
        <w:t>Välimäki</w:t>
      </w:r>
      <w:proofErr w:type="spellEnd"/>
      <w:r>
        <w:t xml:space="preserve"> V-V, </w:t>
      </w:r>
      <w:proofErr w:type="spellStart"/>
      <w:r>
        <w:t>Alfthan</w:t>
      </w:r>
      <w:proofErr w:type="spellEnd"/>
      <w:r>
        <w:t xml:space="preserve"> H, </w:t>
      </w:r>
      <w:proofErr w:type="spellStart"/>
      <w:r>
        <w:t>Lehmuskallio</w:t>
      </w:r>
      <w:proofErr w:type="spellEnd"/>
      <w:r>
        <w:t xml:space="preserve"> E, et al. Risk factors for clinical stress fractures in male military recruits: a prospective cohort study. </w:t>
      </w:r>
      <w:r>
        <w:rPr>
          <w:i/>
        </w:rPr>
        <w:t>Bone</w:t>
      </w:r>
      <w:r>
        <w:t>. 2005</w:t>
      </w:r>
      <w:proofErr w:type="gramStart"/>
      <w:r>
        <w:t>;37</w:t>
      </w:r>
      <w:proofErr w:type="gramEnd"/>
      <w:r>
        <w:t xml:space="preserve">(2):267-273. </w:t>
      </w:r>
      <w:proofErr w:type="spellStart"/>
      <w:r>
        <w:t>doi:10.1016</w:t>
      </w:r>
      <w:proofErr w:type="spellEnd"/>
      <w:r>
        <w:t>/</w:t>
      </w:r>
      <w:proofErr w:type="spellStart"/>
      <w:r>
        <w:t>j.bone.2005.04.016</w:t>
      </w:r>
      <w:proofErr w:type="spellEnd"/>
      <w:r>
        <w:t>.</w:t>
      </w:r>
    </w:p>
    <w:p w14:paraId="7517884D" w14:textId="77777777" w:rsidR="00A24AA8" w:rsidRDefault="000A1241">
      <w:pPr>
        <w:spacing w:line="480" w:lineRule="auto"/>
      </w:pPr>
      <w:r>
        <w:t xml:space="preserve">19. </w:t>
      </w:r>
      <w:r>
        <w:tab/>
        <w:t xml:space="preserve">Merkel D, Moran DS, </w:t>
      </w:r>
      <w:proofErr w:type="spellStart"/>
      <w:r>
        <w:t>Yanovich</w:t>
      </w:r>
      <w:proofErr w:type="spellEnd"/>
      <w:r>
        <w:t xml:space="preserve"> R, et al. The association between hematological and </w:t>
      </w:r>
      <w:r>
        <w:tab/>
        <w:t xml:space="preserve">inflammatory factors and stress fractures among female military recruits. </w:t>
      </w:r>
      <w:r>
        <w:rPr>
          <w:i/>
        </w:rPr>
        <w:t xml:space="preserve">Med </w:t>
      </w:r>
      <w:proofErr w:type="spellStart"/>
      <w:r>
        <w:rPr>
          <w:i/>
        </w:rPr>
        <w:t>Sci</w:t>
      </w:r>
      <w:proofErr w:type="spellEnd"/>
      <w:r>
        <w:rPr>
          <w:i/>
        </w:rPr>
        <w:t xml:space="preserve"> Sports </w:t>
      </w:r>
      <w:r>
        <w:rPr>
          <w:i/>
        </w:rPr>
        <w:tab/>
      </w:r>
      <w:proofErr w:type="spellStart"/>
      <w:r>
        <w:rPr>
          <w:i/>
        </w:rPr>
        <w:t>Exerc</w:t>
      </w:r>
      <w:proofErr w:type="spellEnd"/>
      <w:r>
        <w:t>. 2008</w:t>
      </w:r>
      <w:proofErr w:type="gramStart"/>
      <w:r>
        <w:t>;40</w:t>
      </w:r>
      <w:proofErr w:type="gramEnd"/>
      <w:r>
        <w:t xml:space="preserve">(11 </w:t>
      </w:r>
      <w:proofErr w:type="spellStart"/>
      <w:r>
        <w:t>Suppl</w:t>
      </w:r>
      <w:proofErr w:type="spellEnd"/>
      <w:r>
        <w:t>):</w:t>
      </w:r>
      <w:proofErr w:type="spellStart"/>
      <w:r>
        <w:t>S691</w:t>
      </w:r>
      <w:proofErr w:type="spellEnd"/>
      <w:r>
        <w:t xml:space="preserve">-7. </w:t>
      </w:r>
      <w:proofErr w:type="spellStart"/>
      <w:r>
        <w:t>doi:10.1249</w:t>
      </w:r>
      <w:proofErr w:type="spellEnd"/>
      <w:r>
        <w:t>/</w:t>
      </w:r>
      <w:proofErr w:type="spellStart"/>
      <w:r>
        <w:t>MSS.0b013e318189560c</w:t>
      </w:r>
      <w:proofErr w:type="spellEnd"/>
      <w:r>
        <w:t>.</w:t>
      </w:r>
    </w:p>
    <w:p w14:paraId="22D4F1A7" w14:textId="77777777" w:rsidR="00A24AA8" w:rsidRDefault="00A24AA8">
      <w:pPr>
        <w:sectPr w:rsidR="00A24AA8">
          <w:type w:val="continuous"/>
          <w:pgSz w:w="12240" w:h="15840"/>
          <w:pgMar w:top="1440" w:right="1440" w:bottom="1440" w:left="1440" w:header="0" w:footer="0" w:gutter="0"/>
          <w:lnNumType w:countBy="1" w:distance="283" w:restart="continuous"/>
          <w:cols w:space="720"/>
          <w:formProt w:val="0"/>
          <w:docGrid w:linePitch="360" w:charSpace="-6145"/>
        </w:sectPr>
      </w:pPr>
    </w:p>
    <w:p w14:paraId="5E475AEC" w14:textId="77777777" w:rsidR="00A24AA8" w:rsidRDefault="000A1241">
      <w:pPr>
        <w:pStyle w:val="Heading1"/>
        <w:spacing w:line="480" w:lineRule="auto"/>
      </w:pPr>
      <w:r>
        <w:t>Figure legends</w:t>
      </w:r>
    </w:p>
    <w:p w14:paraId="727805F8" w14:textId="77777777" w:rsidR="00A24AA8" w:rsidRDefault="000A1241">
      <w:pPr>
        <w:spacing w:line="480" w:lineRule="auto"/>
      </w:pPr>
      <w:r>
        <w:t>Figure 1: Study flow diagram</w:t>
      </w:r>
    </w:p>
    <w:sectPr w:rsidR="00A24AA8">
      <w:type w:val="continuous"/>
      <w:pgSz w:w="12240" w:h="15840"/>
      <w:pgMar w:top="1440" w:right="1440" w:bottom="1440" w:left="1440" w:header="0" w:footer="0" w:gutter="0"/>
      <w:lnNumType w:countBy="1" w:distance="283" w:restart="continuous"/>
      <w:cols w:space="720"/>
      <w:formProt w:val="0"/>
      <w:docGrid w:linePitch="360" w:charSpace="-614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Y" w:date="2017-11-13T16:37:00Z" w:initials="A">
    <w:p w14:paraId="26730F88" w14:textId="2FA5E8FE" w:rsidR="00C90A60" w:rsidRDefault="00C90A60">
      <w:pPr>
        <w:pStyle w:val="CommentText"/>
      </w:pPr>
      <w:r>
        <w:rPr>
          <w:rStyle w:val="CommentReference"/>
        </w:rPr>
        <w:annotationRef/>
      </w:r>
      <w:r>
        <w:t xml:space="preserve">Not familiar with this way of speaking. </w:t>
      </w:r>
      <w:r w:rsidR="00165828">
        <w:t xml:space="preserve">Did the author intend “all types of stimulants” or “stimulants in general”?  </w:t>
      </w:r>
    </w:p>
  </w:comment>
  <w:comment w:id="8" w:author="AY" w:date="2017-11-13T18:33:00Z" w:initials="A">
    <w:p w14:paraId="19892368" w14:textId="375E8F77" w:rsidR="00FF195C" w:rsidRDefault="00FF195C">
      <w:pPr>
        <w:pStyle w:val="CommentText"/>
      </w:pPr>
      <w:r>
        <w:rPr>
          <w:rStyle w:val="CommentReference"/>
        </w:rPr>
        <w:annotationRef/>
      </w:r>
      <w:r>
        <w:t xml:space="preserve">Is this correct? It seems to contradict these statements found elsewhere in this article: </w:t>
      </w:r>
    </w:p>
    <w:p w14:paraId="1F31C412" w14:textId="77777777" w:rsidR="00FF195C" w:rsidRDefault="00FF195C">
      <w:pPr>
        <w:pStyle w:val="CommentText"/>
      </w:pPr>
      <w:r>
        <w:t>“However, receiving any type of treatment for ADHD (MP as well as non-stimulant medication and non-pharmacological methods) was in fact associated with a lower risk for traumatic fractures.”</w:t>
      </w:r>
    </w:p>
    <w:p w14:paraId="0C739B5B" w14:textId="77777777" w:rsidR="00FF195C" w:rsidRDefault="00FF195C">
      <w:pPr>
        <w:pStyle w:val="CommentText"/>
      </w:pPr>
      <w:proofErr w:type="gramStart"/>
      <w:r>
        <w:t>and</w:t>
      </w:r>
      <w:proofErr w:type="gramEnd"/>
    </w:p>
    <w:p w14:paraId="6BC1612B" w14:textId="06806622" w:rsidR="00FF195C" w:rsidRDefault="00FF195C">
      <w:pPr>
        <w:pStyle w:val="CommentText"/>
      </w:pPr>
      <w:r>
        <w:t xml:space="preserve">“It is likely that methylphenidate is still of much benefit to patients in whom it is indicated. Indeed, the reduced risk of traumatic fractures may offset the increased risk of stress fractures.” </w:t>
      </w:r>
    </w:p>
  </w:comment>
  <w:comment w:id="29" w:author="AY" w:date="2017-11-13T16:23:00Z" w:initials="A">
    <w:p w14:paraId="25C6BE36" w14:textId="4296F838" w:rsidR="00BC7EA8" w:rsidRDefault="00BC7EA8">
      <w:pPr>
        <w:pStyle w:val="CommentText"/>
      </w:pPr>
      <w:r>
        <w:rPr>
          <w:rStyle w:val="CommentReference"/>
        </w:rPr>
        <w:annotationRef/>
      </w:r>
      <w:r>
        <w:t xml:space="preserve">In what year? </w:t>
      </w:r>
    </w:p>
  </w:comment>
  <w:comment w:id="38" w:author="AY" w:date="2017-11-13T16:26:00Z" w:initials="A">
    <w:p w14:paraId="1ED9203B" w14:textId="133F5C6D" w:rsidR="00BC7EA8" w:rsidRDefault="00BC7EA8">
      <w:pPr>
        <w:pStyle w:val="CommentText"/>
      </w:pPr>
      <w:r>
        <w:rPr>
          <w:rStyle w:val="CommentReference"/>
        </w:rPr>
        <w:annotationRef/>
      </w:r>
      <w:r>
        <w:t xml:space="preserve">Which medication are we talking about here? Stimulants in general or just methylphenidate? </w:t>
      </w:r>
    </w:p>
  </w:comment>
  <w:comment w:id="151" w:author="ilan ben-ami" w:date="2017-11-06T20:05:00Z" w:initials="ib">
    <w:p w14:paraId="23583CEE" w14:textId="77777777" w:rsidR="00F6187A" w:rsidRPr="00F6187A" w:rsidRDefault="00F6187A">
      <w:pPr>
        <w:pStyle w:val="CommentText"/>
        <w:rPr>
          <w:rFonts w:cstheme="minorBidi"/>
          <w:rtl/>
        </w:rPr>
      </w:pPr>
      <w:r>
        <w:rPr>
          <w:rStyle w:val="CommentReference"/>
        </w:rPr>
        <w:annotationRef/>
      </w:r>
      <w:r>
        <w:rPr>
          <w:rFonts w:cstheme="minorBidi" w:hint="cs"/>
          <w:rtl/>
        </w:rPr>
        <w:t>מה זה?</w:t>
      </w:r>
    </w:p>
  </w:comment>
  <w:comment w:id="152" w:author="AY" w:date="2017-11-13T17:23:00Z" w:initials="A">
    <w:p w14:paraId="3ABF1E8D" w14:textId="63A46C09" w:rsidR="00B74E71" w:rsidRDefault="00B74E71">
      <w:pPr>
        <w:pStyle w:val="CommentText"/>
      </w:pPr>
      <w:r>
        <w:rPr>
          <w:rStyle w:val="CommentReference"/>
        </w:rPr>
        <w:annotationRef/>
      </w:r>
      <w:r>
        <w:t>What are study years?</w:t>
      </w:r>
    </w:p>
  </w:comment>
  <w:comment w:id="187" w:author="AY" w:date="2017-11-13T17:38:00Z" w:initials="A">
    <w:p w14:paraId="4CCE8E60" w14:textId="357B3BDD" w:rsidR="00C43F2D" w:rsidRDefault="00C43F2D">
      <w:pPr>
        <w:pStyle w:val="CommentText"/>
      </w:pPr>
      <w:r>
        <w:rPr>
          <w:rStyle w:val="CommentReference"/>
        </w:rPr>
        <w:annotationRef/>
      </w:r>
      <w:r>
        <w:t xml:space="preserve">In subjects given stimulant medications? If so, I recommend adding for clarity. </w:t>
      </w:r>
    </w:p>
  </w:comment>
  <w:comment w:id="243" w:author="AY" w:date="2017-11-13T19:05:00Z" w:initials="A">
    <w:p w14:paraId="59499D83" w14:textId="5A4A8925" w:rsidR="00993814" w:rsidRDefault="00993814">
      <w:pPr>
        <w:pStyle w:val="CommentText"/>
      </w:pPr>
      <w:r>
        <w:rPr>
          <w:rStyle w:val="CommentReference"/>
        </w:rPr>
        <w:annotationRef/>
      </w:r>
      <w:r>
        <w:t>Any reason this paragraph is in bold?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730F88" w15:done="0"/>
  <w15:commentEx w15:paraId="6BC1612B" w15:done="0"/>
  <w15:commentEx w15:paraId="25C6BE36" w15:done="0"/>
  <w15:commentEx w15:paraId="1ED9203B" w15:done="0"/>
  <w15:commentEx w15:paraId="23583CEE" w15:done="0"/>
  <w15:commentEx w15:paraId="3ABF1E8D" w15:done="0"/>
  <w15:commentEx w15:paraId="4CCE8E60" w15:done="0"/>
  <w15:commentEx w15:paraId="59499D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583CEE" w16cid:durableId="1DAB3F1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Noto Sans CJK SC Regular">
    <w:charset w:val="00"/>
    <w:family w:val="auto"/>
    <w:pitch w:val="variable"/>
  </w:font>
  <w:font w:name="Nachlieli CLM">
    <w:altName w:val="Cambria"/>
    <w:charset w:val="00"/>
    <w:family w:val="auto"/>
    <w:pitch w:val="variable"/>
  </w:font>
  <w:font w:name="Liberation Sans">
    <w:altName w:val="Arial"/>
    <w:charset w:val="01"/>
    <w:family w:val="roman"/>
    <w:pitch w:val="variable"/>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Y">
    <w15:presenceInfo w15:providerId="None" w15:userId="AY"/>
  </w15:person>
  <w15:person w15:author="ilan ben-ami">
    <w15:presenceInfo w15:providerId="Windows Live" w15:userId="d82fc1c56f9c1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A8"/>
    <w:rsid w:val="000A1241"/>
    <w:rsid w:val="000C45E1"/>
    <w:rsid w:val="000D51D2"/>
    <w:rsid w:val="00165828"/>
    <w:rsid w:val="001F2AC3"/>
    <w:rsid w:val="00224BD0"/>
    <w:rsid w:val="00264767"/>
    <w:rsid w:val="0026768E"/>
    <w:rsid w:val="002A4FC6"/>
    <w:rsid w:val="003255FD"/>
    <w:rsid w:val="00346BE5"/>
    <w:rsid w:val="00356208"/>
    <w:rsid w:val="0037087D"/>
    <w:rsid w:val="003901D3"/>
    <w:rsid w:val="003A427B"/>
    <w:rsid w:val="003B78B2"/>
    <w:rsid w:val="003F39E6"/>
    <w:rsid w:val="00441629"/>
    <w:rsid w:val="00487CCD"/>
    <w:rsid w:val="004A4475"/>
    <w:rsid w:val="00522F49"/>
    <w:rsid w:val="00546CA1"/>
    <w:rsid w:val="005668E3"/>
    <w:rsid w:val="005F0928"/>
    <w:rsid w:val="00600844"/>
    <w:rsid w:val="006347C1"/>
    <w:rsid w:val="007965C9"/>
    <w:rsid w:val="007B4721"/>
    <w:rsid w:val="00860D78"/>
    <w:rsid w:val="008C6942"/>
    <w:rsid w:val="009673F2"/>
    <w:rsid w:val="00993814"/>
    <w:rsid w:val="00A14A00"/>
    <w:rsid w:val="00A24AA8"/>
    <w:rsid w:val="00A36CC4"/>
    <w:rsid w:val="00B74E71"/>
    <w:rsid w:val="00BA64BB"/>
    <w:rsid w:val="00BC7EA8"/>
    <w:rsid w:val="00C43F2D"/>
    <w:rsid w:val="00C55F54"/>
    <w:rsid w:val="00C55F81"/>
    <w:rsid w:val="00C90A60"/>
    <w:rsid w:val="00D00E3D"/>
    <w:rsid w:val="00D74BEC"/>
    <w:rsid w:val="00D76332"/>
    <w:rsid w:val="00D9181D"/>
    <w:rsid w:val="00D95A37"/>
    <w:rsid w:val="00E37042"/>
    <w:rsid w:val="00F32491"/>
    <w:rsid w:val="00F6187A"/>
    <w:rsid w:val="00FF195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BFFD"/>
  <w15:docId w15:val="{C3731741-5EBE-4373-9AE6-EA6E802F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ejaVu Sans"/>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hAnsi="Times New Roman"/>
      <w:sz w:val="24"/>
      <w:szCs w:val="24"/>
    </w:rPr>
  </w:style>
  <w:style w:type="paragraph" w:styleId="Heading1">
    <w:name w:val="heading 1"/>
    <w:basedOn w:val="Normal"/>
    <w:next w:val="Normal"/>
    <w:qFormat/>
    <w:pPr>
      <w:keepNext/>
      <w:keepLines/>
      <w:spacing w:before="240" w:after="0"/>
      <w:outlineLvl w:val="0"/>
    </w:pPr>
    <w:rPr>
      <w:b/>
      <w:color w:val="000000"/>
      <w:szCs w:val="32"/>
    </w:rPr>
  </w:style>
  <w:style w:type="paragraph" w:styleId="Heading2">
    <w:name w:val="heading 2"/>
    <w:basedOn w:val="Normal"/>
    <w:next w:val="Normal"/>
    <w:qFormat/>
    <w:pPr>
      <w:keepNext/>
      <w:keepLines/>
      <w:spacing w:before="40" w:after="0"/>
      <w:outlineLvl w:val="1"/>
    </w:pPr>
    <w:rPr>
      <w:i/>
      <w:color w:val="000000"/>
      <w:szCs w:val="26"/>
    </w:rPr>
  </w:style>
  <w:style w:type="paragraph" w:styleId="Heading3">
    <w:name w:val="heading 3"/>
    <w:basedOn w:val="Normal"/>
    <w:next w:val="Normal"/>
    <w:qFormat/>
    <w:pP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qFormat/>
    <w:rPr>
      <w:rFonts w:ascii="Calibri Light" w:eastAsia="Calibri" w:hAnsi="Calibri Light" w:cs="DejaVu Sans"/>
      <w:color w:val="2F5496"/>
      <w:sz w:val="32"/>
      <w:szCs w:val="32"/>
    </w:rPr>
  </w:style>
  <w:style w:type="character" w:customStyle="1" w:styleId="Heading2Char">
    <w:name w:val="Heading 2 Char"/>
    <w:basedOn w:val="DefaultParagraphFont"/>
    <w:qFormat/>
    <w:rPr>
      <w:rFonts w:ascii="Calibri Light" w:eastAsia="Calibri" w:hAnsi="Calibri Light" w:cs="DejaVu Sans"/>
      <w:color w:val="2F5496"/>
      <w:sz w:val="26"/>
      <w:szCs w:val="26"/>
    </w:rPr>
  </w:style>
  <w:style w:type="character" w:customStyle="1" w:styleId="Heading3Char">
    <w:name w:val="Heading 3 Char"/>
    <w:basedOn w:val="DefaultParagraphFont"/>
    <w:qFormat/>
    <w:rPr>
      <w:rFonts w:ascii="Calibri" w:hAnsi="Calibri" w:cs="DejaVu Sans"/>
      <w:i/>
      <w:iCs/>
      <w:sz w:val="24"/>
      <w:szCs w:val="24"/>
    </w:rPr>
  </w:style>
  <w:style w:type="character" w:customStyle="1" w:styleId="TitleChar">
    <w:name w:val="Title Char"/>
    <w:basedOn w:val="DefaultParagraphFont"/>
    <w:qFormat/>
    <w:rPr>
      <w:rFonts w:ascii="Calibri Light" w:eastAsia="Calibri" w:hAnsi="Calibri Light" w:cs="DejaVu Sans"/>
      <w:spacing w:val="-10"/>
      <w:sz w:val="48"/>
      <w:szCs w:val="48"/>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ascii="Calibri" w:hAnsi="Calibri" w:cs="DejaVu Sans"/>
      <w:sz w:val="20"/>
      <w:szCs w:val="20"/>
    </w:rPr>
  </w:style>
  <w:style w:type="character" w:customStyle="1" w:styleId="CommentSubjectChar">
    <w:name w:val="Comment Subject Char"/>
    <w:basedOn w:val="CommentTextChar"/>
    <w:qFormat/>
    <w:rPr>
      <w:rFonts w:ascii="Calibri" w:hAnsi="Calibri" w:cs="DejaVu Sans"/>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customStyle="1" w:styleId="BodyTextChar">
    <w:name w:val="Body Text Char"/>
    <w:basedOn w:val="DefaultParagraphFont"/>
    <w:qFormat/>
    <w:rPr>
      <w:rFonts w:ascii="Liberation Serif" w:eastAsia="Noto Sans CJK SC Regular" w:hAnsi="Liberation Serif" w:cs="Nachlieli CLM"/>
      <w:sz w:val="24"/>
      <w:szCs w:val="24"/>
      <w:lang w:eastAsia="zh-CN"/>
    </w:rPr>
  </w:style>
  <w:style w:type="character" w:customStyle="1" w:styleId="InternetLink">
    <w:name w:val="Internet Link"/>
    <w:rPr>
      <w:color w:val="000080"/>
      <w:u w:val="single"/>
    </w:rPr>
  </w:style>
  <w:style w:type="character" w:styleId="Emphasis">
    <w:name w:val="Emphasis"/>
    <w:qFormat/>
    <w:rPr>
      <w:i/>
      <w:iCs/>
    </w:rPr>
  </w:style>
  <w:style w:type="character" w:customStyle="1" w:styleId="FootnoteTextChar">
    <w:name w:val="Footnote Text Char"/>
    <w:basedOn w:val="DefaultParagraphFont"/>
    <w:qFormat/>
    <w:rPr>
      <w:rFonts w:ascii="Calibri" w:eastAsia="Calibri" w:hAnsi="Calibri" w:cs="DejaVu Sans"/>
      <w:szCs w:val="20"/>
    </w:rPr>
  </w:style>
  <w:style w:type="character" w:styleId="FootnoteReference">
    <w:name w:val="footnote reference"/>
    <w:basedOn w:val="DefaultParagraphFont"/>
    <w:qFormat/>
    <w:rPr>
      <w:vertAlign w:val="superscript"/>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Regular" w:hAnsi="Liberation Sans" w:cs="Nachlieli CLM"/>
      <w:sz w:val="28"/>
      <w:szCs w:val="28"/>
    </w:rPr>
  </w:style>
  <w:style w:type="paragraph" w:styleId="BodyText">
    <w:name w:val="Body Text"/>
    <w:basedOn w:val="Normal"/>
    <w:pPr>
      <w:spacing w:after="140" w:line="288" w:lineRule="auto"/>
    </w:pPr>
    <w:rPr>
      <w:rFonts w:ascii="Liberation Serif" w:eastAsia="Noto Sans CJK SC Regular" w:hAnsi="Liberation Serif" w:cs="Nachlieli CLM"/>
      <w:lang w:eastAsia="zh-CN"/>
    </w:rPr>
  </w:style>
  <w:style w:type="paragraph" w:styleId="List">
    <w:name w:val="List"/>
    <w:basedOn w:val="BodyText"/>
  </w:style>
  <w:style w:type="paragraph" w:styleId="Caption">
    <w:name w:val="caption"/>
    <w:basedOn w:val="Normal"/>
    <w:qFormat/>
    <w:pPr>
      <w:suppressLineNumbers/>
      <w:spacing w:before="120" w:after="120"/>
    </w:pPr>
    <w:rPr>
      <w:rFonts w:cs="Nachlieli CLM"/>
      <w:i/>
      <w:iCs/>
    </w:rPr>
  </w:style>
  <w:style w:type="paragraph" w:customStyle="1" w:styleId="Index">
    <w:name w:val="Index"/>
    <w:basedOn w:val="Normal"/>
    <w:qFormat/>
    <w:pPr>
      <w:suppressLineNumbers/>
    </w:pPr>
    <w:rPr>
      <w:rFonts w:cs="Nachlieli CLM"/>
    </w:rPr>
  </w:style>
  <w:style w:type="paragraph" w:styleId="Title">
    <w:name w:val="Title"/>
    <w:basedOn w:val="Normal"/>
    <w:next w:val="Normal"/>
    <w:qFormat/>
    <w:pPr>
      <w:spacing w:after="0" w:line="240" w:lineRule="auto"/>
      <w:contextualSpacing/>
    </w:pPr>
    <w:rPr>
      <w:rFonts w:ascii="Calibri Light" w:hAnsi="Calibri Light"/>
      <w:spacing w:val="-10"/>
      <w:sz w:val="48"/>
      <w:szCs w:val="48"/>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styleId="BalloonText">
    <w:name w:val="Balloon Text"/>
    <w:basedOn w:val="Normal"/>
    <w:qFormat/>
    <w:pPr>
      <w:spacing w:after="0" w:line="240" w:lineRule="auto"/>
    </w:pPr>
    <w:rPr>
      <w:rFonts w:ascii="Segoe UI" w:hAnsi="Segoe UI" w:cs="Segoe UI"/>
      <w:sz w:val="18"/>
      <w:szCs w:val="18"/>
    </w:rPr>
  </w:style>
  <w:style w:type="paragraph" w:customStyle="1" w:styleId="TableContents">
    <w:name w:val="Table Contents"/>
    <w:basedOn w:val="Normal"/>
    <w:qFormat/>
    <w:pPr>
      <w:suppressLineNumbers/>
      <w:spacing w:after="0" w:line="240" w:lineRule="auto"/>
    </w:pPr>
    <w:rPr>
      <w:rFonts w:ascii="Liberation Serif" w:eastAsia="Noto Sans CJK SC Regular" w:hAnsi="Liberation Serif" w:cs="Nachlieli CLM"/>
      <w:lang w:eastAsia="zh-CN"/>
    </w:rPr>
  </w:style>
  <w:style w:type="paragraph" w:customStyle="1" w:styleId="TableHeading">
    <w:name w:val="Table Heading"/>
    <w:basedOn w:val="TableContents"/>
    <w:qFormat/>
  </w:style>
  <w:style w:type="paragraph" w:styleId="FootnoteText">
    <w:name w:val="footnote text"/>
    <w:basedOn w:val="Normal"/>
    <w:qFormat/>
    <w:pPr>
      <w:spacing w:after="0" w:line="240" w:lineRule="auto"/>
    </w:pPr>
    <w:rPr>
      <w:sz w:val="20"/>
      <w:szCs w:val="20"/>
    </w:rPr>
  </w:style>
  <w:style w:type="paragraph" w:styleId="Footer">
    <w:name w:val="footer"/>
    <w:basedOn w:val="Normal"/>
  </w:style>
  <w:style w:type="paragraph" w:styleId="Header">
    <w:name w:val="header"/>
    <w:basedOn w:val="Normal"/>
  </w:style>
  <w:style w:type="character" w:styleId="LineNumber">
    <w:name w:val="line number"/>
    <w:basedOn w:val="DefaultParagraphFont"/>
    <w:uiPriority w:val="99"/>
    <w:semiHidden/>
    <w:unhideWhenUsed/>
    <w:rsid w:val="00370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14</Pages>
  <Words>5715</Words>
  <Characters>32582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 ben-ami</dc:creator>
  <dc:description/>
  <cp:lastModifiedBy>AY</cp:lastModifiedBy>
  <cp:revision>6</cp:revision>
  <dcterms:created xsi:type="dcterms:W3CDTF">2017-11-13T22:52:00Z</dcterms:created>
  <dcterms:modified xsi:type="dcterms:W3CDTF">2017-11-14T00:12:00Z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endeley Citation Style_1">
    <vt:lpwstr>http://www.zotero.org/styles/american-medical-association</vt:lpwstr>
  </property>
  <property fmtid="{D5CDD505-2E9C-101B-9397-08002B2CF9AE}" pid="7" name="Mendeley Document_1">
    <vt:lpwstr>True</vt:lpwstr>
  </property>
  <property fmtid="{D5CDD505-2E9C-101B-9397-08002B2CF9AE}" pid="8" name="Mendeley Recent Style Id 0_1">
    <vt:lpwstr>http://www.zotero.org/styles/american-medical-association</vt:lpwstr>
  </property>
  <property fmtid="{D5CDD505-2E9C-101B-9397-08002B2CF9AE}" pid="9" name="Mendeley Recent Style Id 1_1">
    <vt:lpwstr>http://www.zotero.org/styles/american-political-science-association</vt:lpwstr>
  </property>
  <property fmtid="{D5CDD505-2E9C-101B-9397-08002B2CF9AE}" pid="10" name="Mendeley Recent Style Id 2_1">
    <vt:lpwstr>http://www.zotero.org/styles/apa</vt:lpwstr>
  </property>
  <property fmtid="{D5CDD505-2E9C-101B-9397-08002B2CF9AE}" pid="11" name="Mendeley Recent Style Id 3_1">
    <vt:lpwstr>http://www.zotero.org/styles/american-sociological-association</vt:lpwstr>
  </property>
  <property fmtid="{D5CDD505-2E9C-101B-9397-08002B2CF9AE}" pid="12" name="Mendeley Recent Style Id 4_1">
    <vt:lpwstr>http://www.zotero.org/styles/chicago-author-date</vt:lpwstr>
  </property>
  <property fmtid="{D5CDD505-2E9C-101B-9397-08002B2CF9AE}" pid="13" name="Mendeley Recent Style Id 5_1">
    <vt:lpwstr>http://www.zotero.org/styles/harvard-cite-them-right</vt:lpwstr>
  </property>
  <property fmtid="{D5CDD505-2E9C-101B-9397-08002B2CF9AE}" pid="14" name="Mendeley Recent Style Id 6_1">
    <vt:lpwstr>http://www.zotero.org/styles/ieee</vt:lpwstr>
  </property>
  <property fmtid="{D5CDD505-2E9C-101B-9397-08002B2CF9AE}" pid="15" name="Mendeley Recent Style Id 7_1">
    <vt:lpwstr>http://www.zotero.org/styles/modern-humanities-research-association</vt:lpwstr>
  </property>
  <property fmtid="{D5CDD505-2E9C-101B-9397-08002B2CF9AE}" pid="16" name="Mendeley Recent Style Id 8_1">
    <vt:lpwstr>http://www.zotero.org/styles/modern-language-association</vt:lpwstr>
  </property>
  <property fmtid="{D5CDD505-2E9C-101B-9397-08002B2CF9AE}" pid="17" name="Mendeley Recent Style Id 9_1">
    <vt:lpwstr>http://www.zotero.org/styles/nature</vt:lpwstr>
  </property>
  <property fmtid="{D5CDD505-2E9C-101B-9397-08002B2CF9AE}" pid="18" name="Mendeley Recent Style Name 0_1">
    <vt:lpwstr>American Medical Association</vt:lpwstr>
  </property>
  <property fmtid="{D5CDD505-2E9C-101B-9397-08002B2CF9AE}" pid="19" name="Mendeley Recent Style Name 1_1">
    <vt:lpwstr>American Political Science Association</vt:lpwstr>
  </property>
  <property fmtid="{D5CDD505-2E9C-101B-9397-08002B2CF9AE}" pid="20" name="Mendeley Recent Style Name 2_1">
    <vt:lpwstr>American Psychological Association 6th edition</vt:lpwstr>
  </property>
  <property fmtid="{D5CDD505-2E9C-101B-9397-08002B2CF9AE}" pid="21" name="Mendeley Recent Style Name 3_1">
    <vt:lpwstr>American Sociological Association</vt:lpwstr>
  </property>
  <property fmtid="{D5CDD505-2E9C-101B-9397-08002B2CF9AE}" pid="22" name="Mendeley Recent Style Name 4_1">
    <vt:lpwstr>Chicago Manual of Style 16th edition (author-date)</vt:lpwstr>
  </property>
  <property fmtid="{D5CDD505-2E9C-101B-9397-08002B2CF9AE}" pid="23" name="Mendeley Recent Style Name 5_1">
    <vt:lpwstr>Cite Them Right 10th edition - Harvard</vt:lpwstr>
  </property>
  <property fmtid="{D5CDD505-2E9C-101B-9397-08002B2CF9AE}" pid="24" name="Mendeley Recent Style Name 6_1">
    <vt:lpwstr>IEEE</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Name 8_1">
    <vt:lpwstr>Modern Language Association 7th edition</vt:lpwstr>
  </property>
  <property fmtid="{D5CDD505-2E9C-101B-9397-08002B2CF9AE}" pid="27" name="Mendeley Recent Style Name 9_1">
    <vt:lpwstr>Nature</vt:lpwstr>
  </property>
  <property fmtid="{D5CDD505-2E9C-101B-9397-08002B2CF9AE}" pid="28" name="Mendeley Unique User Id_1">
    <vt:lpwstr>499e2576-206f-319c-91ab-e85ef075984b</vt:lpwstr>
  </property>
  <property fmtid="{D5CDD505-2E9C-101B-9397-08002B2CF9AE}" pid="29" name="ScaleCrop">
    <vt:bool>false</vt:bool>
  </property>
  <property fmtid="{D5CDD505-2E9C-101B-9397-08002B2CF9AE}" pid="30" name="ShareDoc">
    <vt:bool>false</vt:bool>
  </property>
</Properties>
</file>