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AE198" w14:textId="77777777" w:rsidR="00AC506F" w:rsidRPr="00C13F86" w:rsidRDefault="00AC506F" w:rsidP="00AC506F">
      <w:pPr>
        <w:spacing w:line="360" w:lineRule="auto"/>
        <w:rPr>
          <w:rFonts w:asciiTheme="majorBidi" w:hAnsiTheme="majorBidi" w:cstheme="majorBidi"/>
          <w:b/>
          <w:bCs/>
        </w:rPr>
      </w:pPr>
      <w:r w:rsidRPr="00C13F86">
        <w:rPr>
          <w:rFonts w:asciiTheme="majorBidi" w:hAnsiTheme="majorBidi" w:cstheme="majorBidi"/>
          <w:b/>
          <w:bCs/>
        </w:rPr>
        <w:t>Ethical Conundrums</w:t>
      </w:r>
    </w:p>
    <w:p w14:paraId="7CAD6F37" w14:textId="5D8FC51F" w:rsidR="00AC506F" w:rsidRPr="00C13F86" w:rsidRDefault="00AC506F" w:rsidP="00091686">
      <w:pPr>
        <w:spacing w:line="360" w:lineRule="auto"/>
        <w:rPr>
          <w:rFonts w:asciiTheme="majorBidi" w:hAnsiTheme="majorBidi" w:cstheme="majorBidi"/>
        </w:rPr>
      </w:pPr>
      <w:r w:rsidRPr="00C13F86">
        <w:rPr>
          <w:rFonts w:asciiTheme="majorBidi" w:hAnsiTheme="majorBidi" w:cstheme="majorBidi"/>
          <w:b/>
          <w:bCs/>
        </w:rPr>
        <w:t>Translation agents as ambassadors of Israeli morality to the U</w:t>
      </w:r>
      <w:ins w:id="0" w:author="Author">
        <w:r w:rsidR="00091686" w:rsidRPr="00C13F86">
          <w:rPr>
            <w:rFonts w:asciiTheme="majorBidi" w:hAnsiTheme="majorBidi" w:cstheme="majorBidi"/>
            <w:b/>
            <w:bCs/>
          </w:rPr>
          <w:t>nited States</w:t>
        </w:r>
      </w:ins>
      <w:del w:id="1" w:author="Author">
        <w:r w:rsidRPr="00C13F86" w:rsidDel="00091686">
          <w:rPr>
            <w:rFonts w:asciiTheme="majorBidi" w:hAnsiTheme="majorBidi" w:cstheme="majorBidi"/>
            <w:b/>
            <w:bCs/>
          </w:rPr>
          <w:delText>.S.</w:delText>
        </w:r>
      </w:del>
      <w:r w:rsidRPr="00C13F86">
        <w:rPr>
          <w:rFonts w:asciiTheme="majorBidi" w:hAnsiTheme="majorBidi" w:cstheme="majorBidi"/>
        </w:rPr>
        <w:t xml:space="preserve"> </w:t>
      </w:r>
    </w:p>
    <w:p w14:paraId="24907982" w14:textId="77777777" w:rsidR="00AC506F" w:rsidRPr="00C13F86" w:rsidRDefault="00AC506F" w:rsidP="00AC506F">
      <w:pPr>
        <w:spacing w:line="360" w:lineRule="auto"/>
        <w:rPr>
          <w:rFonts w:asciiTheme="majorBidi" w:hAnsiTheme="majorBidi" w:cstheme="majorBidi"/>
        </w:rPr>
      </w:pPr>
    </w:p>
    <w:p w14:paraId="6059ACEB" w14:textId="4E8F6766" w:rsidR="00776BD5" w:rsidRPr="00C13F86" w:rsidRDefault="00AC506F" w:rsidP="00091686">
      <w:pPr>
        <w:spacing w:line="360" w:lineRule="auto"/>
        <w:rPr>
          <w:rFonts w:asciiTheme="majorBidi" w:hAnsiTheme="majorBidi" w:cstheme="majorBidi"/>
        </w:rPr>
      </w:pPr>
      <w:r w:rsidRPr="00C13F86">
        <w:rPr>
          <w:rFonts w:asciiTheme="majorBidi" w:hAnsiTheme="majorBidi" w:cstheme="majorBidi"/>
        </w:rPr>
        <w:t>I begin by outlining the first coping pattern and the discursive traditions that shaped it. As background, let us look at recent scholarship on the reception of Hebrew literature in America. Scholars may be divided on a variety of issues</w:t>
      </w:r>
      <w:r w:rsidR="00607C35" w:rsidRPr="00C13F86">
        <w:rPr>
          <w:rFonts w:asciiTheme="majorBidi" w:hAnsiTheme="majorBidi" w:cstheme="majorBidi"/>
        </w:rPr>
        <w:t>.</w:t>
      </w:r>
      <w:r w:rsidRPr="00C13F86">
        <w:rPr>
          <w:rFonts w:asciiTheme="majorBidi" w:hAnsiTheme="majorBidi" w:cstheme="majorBidi"/>
        </w:rPr>
        <w:t xml:space="preserve"> </w:t>
      </w:r>
      <w:r w:rsidR="00607C35" w:rsidRPr="00C13F86">
        <w:rPr>
          <w:rFonts w:asciiTheme="majorBidi" w:hAnsiTheme="majorBidi" w:cstheme="majorBidi"/>
        </w:rPr>
        <w:t>O</w:t>
      </w:r>
      <w:r w:rsidRPr="00C13F86">
        <w:rPr>
          <w:rFonts w:asciiTheme="majorBidi" w:hAnsiTheme="majorBidi" w:cstheme="majorBidi"/>
        </w:rPr>
        <w:t xml:space="preserve">ne assumption, however, raises no controversy: any success Hebrew literature had with its Jewish-American audience was firmly linked to the relinquishing of the ideological constraints to which previous generations had been bound, and to its evolving in the 1960s into a more critical literature. In Gershon </w:t>
      </w:r>
      <w:proofErr w:type="spellStart"/>
      <w:r w:rsidRPr="00C13F86">
        <w:rPr>
          <w:rFonts w:asciiTheme="majorBidi" w:hAnsiTheme="majorBidi" w:cstheme="majorBidi"/>
        </w:rPr>
        <w:t>Shaked’s</w:t>
      </w:r>
      <w:proofErr w:type="spellEnd"/>
      <w:r w:rsidRPr="00C13F86">
        <w:rPr>
          <w:rFonts w:asciiTheme="majorBidi" w:hAnsiTheme="majorBidi" w:cstheme="majorBidi"/>
        </w:rPr>
        <w:t xml:space="preserve"> words, “Hebrew literature in translation began to reach American Jewish readers and make any serious contribution it has made only from the 1960s onward, when a new generation began to take over the literary stage.”</w:t>
      </w:r>
      <w:r w:rsidRPr="00C13F86">
        <w:rPr>
          <w:rStyle w:val="FootnoteReference"/>
          <w:rFonts w:asciiTheme="majorBidi" w:hAnsiTheme="majorBidi" w:cstheme="majorBidi"/>
        </w:rPr>
        <w:footnoteReference w:id="1"/>
      </w:r>
      <w:r w:rsidRPr="00C13F86">
        <w:rPr>
          <w:rFonts w:asciiTheme="majorBidi" w:hAnsiTheme="majorBidi" w:cstheme="majorBidi"/>
        </w:rPr>
        <w:t xml:space="preserve"> The works of these young writers, </w:t>
      </w:r>
      <w:proofErr w:type="spellStart"/>
      <w:r w:rsidRPr="00C13F86">
        <w:rPr>
          <w:rFonts w:asciiTheme="majorBidi" w:hAnsiTheme="majorBidi" w:cstheme="majorBidi"/>
        </w:rPr>
        <w:t>Shaked</w:t>
      </w:r>
      <w:proofErr w:type="spellEnd"/>
      <w:r w:rsidRPr="00C13F86">
        <w:rPr>
          <w:rFonts w:asciiTheme="majorBidi" w:hAnsiTheme="majorBidi" w:cstheme="majorBidi"/>
        </w:rPr>
        <w:t xml:space="preserve"> argued, defied the literature of the previous generation by demonstrating that “the norms of the ‘new Hebrew’ were a false front.”</w:t>
      </w:r>
      <w:r w:rsidRPr="00C13F86">
        <w:rPr>
          <w:rStyle w:val="FootnoteReference"/>
          <w:rFonts w:asciiTheme="majorBidi" w:hAnsiTheme="majorBidi" w:cstheme="majorBidi"/>
        </w:rPr>
        <w:footnoteReference w:id="2"/>
      </w:r>
      <w:r w:rsidRPr="00C13F86">
        <w:rPr>
          <w:rFonts w:asciiTheme="majorBidi" w:hAnsiTheme="majorBidi" w:cstheme="majorBidi"/>
        </w:rPr>
        <w:t xml:space="preserve"> Moreover, he saw a strong connection between this generation’s undermining of the ethos of redemption in the Land of Israel and its renouncing of the </w:t>
      </w:r>
      <w:r w:rsidR="001C33F1" w:rsidRPr="00C13F86">
        <w:rPr>
          <w:rFonts w:asciiTheme="majorBidi" w:hAnsiTheme="majorBidi" w:cstheme="majorBidi"/>
        </w:rPr>
        <w:t>‘</w:t>
      </w:r>
      <w:r w:rsidRPr="00C13F86">
        <w:rPr>
          <w:rFonts w:asciiTheme="majorBidi" w:hAnsiTheme="majorBidi" w:cstheme="majorBidi"/>
        </w:rPr>
        <w:t>rough Sabra</w:t>
      </w:r>
      <w:r w:rsidR="001C33F1" w:rsidRPr="00C13F86">
        <w:rPr>
          <w:rFonts w:asciiTheme="majorBidi" w:hAnsiTheme="majorBidi" w:cstheme="majorBidi"/>
        </w:rPr>
        <w:t>’</w:t>
      </w:r>
      <w:r w:rsidRPr="00C13F86">
        <w:rPr>
          <w:rFonts w:asciiTheme="majorBidi" w:hAnsiTheme="majorBidi" w:cstheme="majorBidi"/>
        </w:rPr>
        <w:t xml:space="preserve"> image, and </w:t>
      </w:r>
      <w:del w:id="2" w:author="Author">
        <w:r w:rsidR="00607C35" w:rsidRPr="00C13F86" w:rsidDel="00091686">
          <w:rPr>
            <w:rFonts w:asciiTheme="majorBidi" w:hAnsiTheme="majorBidi" w:cstheme="majorBidi"/>
          </w:rPr>
          <w:delText>their</w:delText>
        </w:r>
        <w:r w:rsidRPr="00C13F86" w:rsidDel="00091686">
          <w:rPr>
            <w:rFonts w:asciiTheme="majorBidi" w:hAnsiTheme="majorBidi" w:cstheme="majorBidi"/>
          </w:rPr>
          <w:delText xml:space="preserve"> </w:delText>
        </w:r>
      </w:del>
      <w:ins w:id="3" w:author="Author">
        <w:r w:rsidR="00091686" w:rsidRPr="00C13F86">
          <w:rPr>
            <w:rFonts w:asciiTheme="majorBidi" w:hAnsiTheme="majorBidi" w:cstheme="majorBidi"/>
          </w:rPr>
          <w:t>the works</w:t>
        </w:r>
        <w:commentRangeStart w:id="4"/>
        <w:del w:id="5" w:author="Author">
          <w:r w:rsidR="00091686" w:rsidRPr="00C13F86" w:rsidDel="002D788A">
            <w:rPr>
              <w:rFonts w:asciiTheme="majorBidi" w:hAnsiTheme="majorBidi" w:cstheme="majorBidi"/>
            </w:rPr>
            <w:delText>'</w:delText>
          </w:r>
        </w:del>
        <w:r w:rsidR="002D788A">
          <w:rPr>
            <w:rFonts w:asciiTheme="majorBidi" w:hAnsiTheme="majorBidi" w:cstheme="majorBidi"/>
          </w:rPr>
          <w:t>’</w:t>
        </w:r>
        <w:commentRangeEnd w:id="4"/>
        <w:r w:rsidR="00BB2F42">
          <w:rPr>
            <w:rStyle w:val="CommentReference"/>
          </w:rPr>
          <w:commentReference w:id="4"/>
        </w:r>
        <w:r w:rsidR="00091686" w:rsidRPr="00C13F86">
          <w:rPr>
            <w:rFonts w:asciiTheme="majorBidi" w:hAnsiTheme="majorBidi" w:cstheme="majorBidi"/>
          </w:rPr>
          <w:t xml:space="preserve"> </w:t>
        </w:r>
      </w:ins>
      <w:r w:rsidRPr="00C13F86">
        <w:rPr>
          <w:rFonts w:asciiTheme="majorBidi" w:hAnsiTheme="majorBidi" w:cstheme="majorBidi"/>
        </w:rPr>
        <w:t xml:space="preserve">relevance for the Jewish-American reader. </w:t>
      </w:r>
    </w:p>
    <w:p w14:paraId="559232B0" w14:textId="43B05FD8" w:rsidR="00AC506F" w:rsidRPr="00C13F86" w:rsidRDefault="00AC506F" w:rsidP="00776BD5">
      <w:pPr>
        <w:spacing w:line="360" w:lineRule="auto"/>
        <w:ind w:firstLine="720"/>
        <w:rPr>
          <w:rFonts w:asciiTheme="majorBidi" w:hAnsiTheme="majorBidi" w:cstheme="majorBidi"/>
        </w:rPr>
      </w:pPr>
      <w:r w:rsidRPr="00C13F86">
        <w:rPr>
          <w:rFonts w:asciiTheme="majorBidi" w:hAnsiTheme="majorBidi" w:cstheme="majorBidi"/>
        </w:rPr>
        <w:t xml:space="preserve">Nicholas De Lange, literary scholar and Amos Oz’s long-time translator, took a similar approach in his definition of ‘Modern Hebrew Literature’ in </w:t>
      </w:r>
      <w:r w:rsidRPr="00C13F86">
        <w:rPr>
          <w:rFonts w:asciiTheme="majorBidi" w:hAnsiTheme="majorBidi" w:cstheme="majorBidi"/>
          <w:i/>
          <w:iCs/>
        </w:rPr>
        <w:t>The Oxford Guide to Literature in English Translation</w:t>
      </w:r>
      <w:r w:rsidRPr="00C13F86">
        <w:rPr>
          <w:rFonts w:asciiTheme="majorBidi" w:hAnsiTheme="majorBidi" w:cstheme="majorBidi"/>
        </w:rPr>
        <w:t xml:space="preserve"> from 2000. Following the standard generational division, De Lange distinguished between writers of the so-called ‘Palmach Generation,’ who played an active role in the struggle for the establishment of the state and whose literature was bound to the Zionist cause, and the younger generation, led by Amos Oz and A.B. Yehoshua, often dubbed ‘the Generation of the State</w:t>
      </w:r>
      <w:r w:rsidR="0014405E" w:rsidRPr="00C13F86">
        <w:rPr>
          <w:rFonts w:asciiTheme="majorBidi" w:hAnsiTheme="majorBidi" w:cstheme="majorBidi"/>
        </w:rPr>
        <w:t>,</w:t>
      </w:r>
      <w:r w:rsidRPr="00C13F86">
        <w:rPr>
          <w:rFonts w:asciiTheme="majorBidi" w:hAnsiTheme="majorBidi" w:cstheme="majorBidi"/>
        </w:rPr>
        <w:t>’ who strongly rejected their predecessors’ stylistic and ideological principles. According to De Lange, these new writers benefited from an increasing interest in Israeli literature in America and England, and from opportunities to collaborate with professional translators in commercial, rather than institutionalized Zionist</w:t>
      </w:r>
      <w:r w:rsidR="00C35E79" w:rsidRPr="00C13F86">
        <w:rPr>
          <w:rFonts w:asciiTheme="majorBidi" w:hAnsiTheme="majorBidi" w:cstheme="majorBidi"/>
        </w:rPr>
        <w:t>,</w:t>
      </w:r>
      <w:r w:rsidRPr="00C13F86">
        <w:rPr>
          <w:rFonts w:asciiTheme="majorBidi" w:hAnsiTheme="majorBidi" w:cstheme="majorBidi"/>
        </w:rPr>
        <w:t xml:space="preserve"> frameworks.</w:t>
      </w:r>
      <w:r w:rsidRPr="00C13F86">
        <w:rPr>
          <w:rStyle w:val="FootnoteReference"/>
          <w:rFonts w:asciiTheme="majorBidi" w:hAnsiTheme="majorBidi" w:cstheme="majorBidi"/>
        </w:rPr>
        <w:footnoteReference w:id="3"/>
      </w:r>
      <w:r w:rsidRPr="00C13F86">
        <w:rPr>
          <w:rFonts w:asciiTheme="majorBidi" w:hAnsiTheme="majorBidi" w:cstheme="majorBidi"/>
        </w:rPr>
        <w:t xml:space="preserve"> De Lange also pointed to the success among English readers of poets such as, Yehuda </w:t>
      </w:r>
      <w:proofErr w:type="spellStart"/>
      <w:r w:rsidRPr="00C13F86">
        <w:rPr>
          <w:rFonts w:asciiTheme="majorBidi" w:hAnsiTheme="majorBidi" w:cstheme="majorBidi"/>
        </w:rPr>
        <w:t>Amichai</w:t>
      </w:r>
      <w:proofErr w:type="spellEnd"/>
      <w:r w:rsidRPr="00C13F86">
        <w:rPr>
          <w:rFonts w:asciiTheme="majorBidi" w:hAnsiTheme="majorBidi" w:cstheme="majorBidi"/>
        </w:rPr>
        <w:t xml:space="preserve">, </w:t>
      </w:r>
      <w:proofErr w:type="spellStart"/>
      <w:r w:rsidRPr="00C13F86">
        <w:rPr>
          <w:rFonts w:asciiTheme="majorBidi" w:hAnsiTheme="majorBidi" w:cstheme="majorBidi"/>
        </w:rPr>
        <w:t>Natan</w:t>
      </w:r>
      <w:proofErr w:type="spellEnd"/>
      <w:r w:rsidRPr="00C13F86">
        <w:rPr>
          <w:rFonts w:asciiTheme="majorBidi" w:hAnsiTheme="majorBidi" w:cstheme="majorBidi"/>
        </w:rPr>
        <w:t xml:space="preserve"> Zach, T. Carmi, and Dan </w:t>
      </w:r>
      <w:proofErr w:type="spellStart"/>
      <w:r w:rsidRPr="00C13F86">
        <w:rPr>
          <w:rFonts w:asciiTheme="majorBidi" w:hAnsiTheme="majorBidi" w:cstheme="majorBidi"/>
        </w:rPr>
        <w:t>Pagis</w:t>
      </w:r>
      <w:proofErr w:type="spellEnd"/>
      <w:r w:rsidRPr="00C13F86">
        <w:rPr>
          <w:rFonts w:asciiTheme="majorBidi" w:hAnsiTheme="majorBidi" w:cstheme="majorBidi"/>
        </w:rPr>
        <w:t xml:space="preserve"> as a result of their being “[the] furthest from the somewhat parochial concerns of the Zionist milieu.”</w:t>
      </w:r>
      <w:r w:rsidRPr="00C13F86">
        <w:rPr>
          <w:rStyle w:val="FootnoteReference"/>
          <w:rFonts w:asciiTheme="majorBidi" w:hAnsiTheme="majorBidi" w:cstheme="majorBidi"/>
        </w:rPr>
        <w:footnoteReference w:id="4"/>
      </w:r>
      <w:r w:rsidRPr="00C13F86">
        <w:rPr>
          <w:rFonts w:asciiTheme="majorBidi" w:hAnsiTheme="majorBidi" w:cstheme="majorBidi"/>
        </w:rPr>
        <w:t xml:space="preserve"> In a similar vein, both Robert Alter and Alan </w:t>
      </w:r>
      <w:proofErr w:type="spellStart"/>
      <w:r w:rsidRPr="00C13F86">
        <w:rPr>
          <w:rFonts w:asciiTheme="majorBidi" w:hAnsiTheme="majorBidi" w:cstheme="majorBidi"/>
        </w:rPr>
        <w:t>Mintz</w:t>
      </w:r>
      <w:proofErr w:type="spellEnd"/>
      <w:r w:rsidRPr="00C13F86">
        <w:rPr>
          <w:rFonts w:asciiTheme="majorBidi" w:hAnsiTheme="majorBidi" w:cstheme="majorBidi"/>
        </w:rPr>
        <w:t xml:space="preserve"> found the literary achievements of the ‘Palmach Generation’ limited due to </w:t>
      </w:r>
      <w:r w:rsidR="0014405E" w:rsidRPr="00C13F86">
        <w:rPr>
          <w:rFonts w:asciiTheme="majorBidi" w:hAnsiTheme="majorBidi" w:cstheme="majorBidi"/>
        </w:rPr>
        <w:t>this generation’s</w:t>
      </w:r>
      <w:r w:rsidRPr="00C13F86">
        <w:rPr>
          <w:rFonts w:asciiTheme="majorBidi" w:hAnsiTheme="majorBidi" w:cstheme="majorBidi"/>
        </w:rPr>
        <w:t xml:space="preserve"> indebtedness to the socialist-positivistic ideology of the time.</w:t>
      </w:r>
      <w:r w:rsidRPr="00C13F86">
        <w:rPr>
          <w:rStyle w:val="FootnoteReference"/>
          <w:rFonts w:asciiTheme="majorBidi" w:hAnsiTheme="majorBidi" w:cstheme="majorBidi"/>
        </w:rPr>
        <w:footnoteReference w:id="5"/>
      </w:r>
      <w:r w:rsidRPr="00C13F86">
        <w:rPr>
          <w:rFonts w:asciiTheme="majorBidi" w:hAnsiTheme="majorBidi" w:cstheme="majorBidi"/>
        </w:rPr>
        <w:t xml:space="preserve"> In contrast, “the explosion </w:t>
      </w:r>
      <w:r w:rsidRPr="00C13F86">
        <w:rPr>
          <w:rFonts w:asciiTheme="majorBidi" w:hAnsiTheme="majorBidi" w:cstheme="majorBidi"/>
        </w:rPr>
        <w:lastRenderedPageBreak/>
        <w:t>of literary talent”</w:t>
      </w:r>
      <w:r w:rsidRPr="00C13F86">
        <w:rPr>
          <w:rStyle w:val="FootnoteReference"/>
          <w:rFonts w:asciiTheme="majorBidi" w:hAnsiTheme="majorBidi" w:cstheme="majorBidi"/>
        </w:rPr>
        <w:footnoteReference w:id="6"/>
      </w:r>
      <w:r w:rsidRPr="00C13F86">
        <w:rPr>
          <w:rFonts w:asciiTheme="majorBidi" w:hAnsiTheme="majorBidi" w:cstheme="majorBidi"/>
        </w:rPr>
        <w:t xml:space="preserve"> of the 1970s and 80s constituted a peak in Hebrew writing unprecedented “since the time of the Bible and ancient liturgical poets”</w:t>
      </w:r>
      <w:r w:rsidRPr="00C13F86">
        <w:rPr>
          <w:rStyle w:val="FootnoteReference"/>
          <w:rFonts w:asciiTheme="majorBidi" w:hAnsiTheme="majorBidi" w:cstheme="majorBidi"/>
        </w:rPr>
        <w:footnoteReference w:id="7"/>
      </w:r>
      <w:r w:rsidR="0014405E" w:rsidRPr="00C13F86">
        <w:rPr>
          <w:rFonts w:asciiTheme="majorBidi" w:hAnsiTheme="majorBidi" w:cstheme="majorBidi"/>
        </w:rPr>
        <w:t xml:space="preserve">—literary </w:t>
      </w:r>
      <w:r w:rsidRPr="00C13F86">
        <w:rPr>
          <w:rFonts w:asciiTheme="majorBidi" w:hAnsiTheme="majorBidi" w:cstheme="majorBidi"/>
        </w:rPr>
        <w:t xml:space="preserve">excellence </w:t>
      </w:r>
      <w:r w:rsidR="0014405E" w:rsidRPr="00C13F86">
        <w:rPr>
          <w:rFonts w:asciiTheme="majorBidi" w:hAnsiTheme="majorBidi" w:cstheme="majorBidi"/>
        </w:rPr>
        <w:t>that</w:t>
      </w:r>
      <w:r w:rsidRPr="00C13F86">
        <w:rPr>
          <w:rFonts w:asciiTheme="majorBidi" w:hAnsiTheme="majorBidi" w:cstheme="majorBidi"/>
        </w:rPr>
        <w:t xml:space="preserve"> had led, in their view, to a surge in English translations. Thus, it is implied that the shedding of the enlisted constraints of the past fueled the expansion of Hebrew literature’s translation into English.</w:t>
      </w:r>
      <w:r w:rsidRPr="00C13F86">
        <w:rPr>
          <w:rStyle w:val="FootnoteReference"/>
          <w:rFonts w:asciiTheme="majorBidi" w:hAnsiTheme="majorBidi" w:cstheme="majorBidi"/>
        </w:rPr>
        <w:footnoteReference w:id="8"/>
      </w:r>
      <w:r w:rsidRPr="00C13F86">
        <w:rPr>
          <w:rFonts w:asciiTheme="majorBidi" w:hAnsiTheme="majorBidi" w:cstheme="majorBidi"/>
        </w:rPr>
        <w:t xml:space="preserve"> </w:t>
      </w:r>
    </w:p>
    <w:p w14:paraId="64AF6832" w14:textId="6A1A5BB4" w:rsidR="00AC506F" w:rsidRPr="00C13F86" w:rsidRDefault="00AC506F" w:rsidP="00AA7E3F">
      <w:pPr>
        <w:spacing w:line="360" w:lineRule="auto"/>
        <w:rPr>
          <w:rFonts w:asciiTheme="majorBidi" w:hAnsiTheme="majorBidi" w:cstheme="majorBidi"/>
        </w:rPr>
      </w:pPr>
      <w:r w:rsidRPr="00C13F86">
        <w:rPr>
          <w:rFonts w:asciiTheme="majorBidi" w:hAnsiTheme="majorBidi" w:cstheme="majorBidi"/>
        </w:rPr>
        <w:tab/>
        <w:t xml:space="preserve">This linkage between the dissenting voice of 1960s and 70s’ Hebrew literature and its relevance for the American reader was also acknowledged much earlier and outside the academic milieu. Contemporaneous with the emergence of this new literature, influential agents in the American literary field introduced its moral criticism as a core feature that rendered it worthy of translation. Highlighted as epitomizing ‘Jewish morality,’ the ethical underpinnings of certain Israeli works were framed in terms of the age-old Jewish literary tradition of bold and unyielding social critique. In his </w:t>
      </w:r>
      <w:del w:id="6" w:author="Author">
        <w:r w:rsidRPr="00C13F86" w:rsidDel="00091686">
          <w:rPr>
            <w:rFonts w:asciiTheme="majorBidi" w:hAnsiTheme="majorBidi" w:cstheme="majorBidi"/>
          </w:rPr>
          <w:delText xml:space="preserve">introduction </w:delText>
        </w:r>
      </w:del>
      <w:ins w:id="7" w:author="Author">
        <w:r w:rsidR="00091686" w:rsidRPr="00C13F86">
          <w:rPr>
            <w:rFonts w:asciiTheme="majorBidi" w:hAnsiTheme="majorBidi" w:cstheme="majorBidi"/>
          </w:rPr>
          <w:t xml:space="preserve">preface </w:t>
        </w:r>
      </w:ins>
      <w:r w:rsidRPr="00C13F86">
        <w:rPr>
          <w:rFonts w:asciiTheme="majorBidi" w:hAnsiTheme="majorBidi" w:cstheme="majorBidi"/>
        </w:rPr>
        <w:t xml:space="preserve">to the anthology </w:t>
      </w:r>
      <w:r w:rsidRPr="00C13F86">
        <w:rPr>
          <w:rFonts w:asciiTheme="majorBidi" w:hAnsiTheme="majorBidi" w:cstheme="majorBidi"/>
          <w:i/>
          <w:iCs/>
        </w:rPr>
        <w:t>Israeli Stories</w:t>
      </w:r>
      <w:r w:rsidRPr="00C13F86">
        <w:rPr>
          <w:rFonts w:asciiTheme="majorBidi" w:hAnsiTheme="majorBidi" w:cstheme="majorBidi"/>
        </w:rPr>
        <w:t xml:space="preserve"> (1962), editor Joel Blocker acknowledged that the absence of a “narrowly partisan […] tough minded ideology”</w:t>
      </w:r>
      <w:r w:rsidRPr="00C13F86">
        <w:rPr>
          <w:rStyle w:val="FootnoteReference"/>
          <w:rFonts w:asciiTheme="majorBidi" w:hAnsiTheme="majorBidi" w:cstheme="majorBidi"/>
        </w:rPr>
        <w:footnoteReference w:id="9"/>
      </w:r>
      <w:r w:rsidRPr="00C13F86">
        <w:rPr>
          <w:rFonts w:asciiTheme="majorBidi" w:hAnsiTheme="majorBidi" w:cstheme="majorBidi"/>
        </w:rPr>
        <w:t xml:space="preserve"> in the stories was a primary consideration for their selection for translation. Regardless of Israeli literature’s politicization, Blocker argued, “there is a great deal more to contemporary Israeli writing than mere ideological posturing,” adding that it is precisely such works that the anthology seeks to offer its readers.</w:t>
      </w:r>
      <w:r w:rsidRPr="00C13F86">
        <w:rPr>
          <w:rStyle w:val="FootnoteReference"/>
          <w:rFonts w:asciiTheme="majorBidi" w:hAnsiTheme="majorBidi" w:cstheme="majorBidi"/>
        </w:rPr>
        <w:footnoteReference w:id="10"/>
      </w:r>
      <w:r w:rsidRPr="00C13F86">
        <w:rPr>
          <w:rFonts w:asciiTheme="majorBidi" w:hAnsiTheme="majorBidi" w:cstheme="majorBidi"/>
        </w:rPr>
        <w:t xml:space="preserve"> In his </w:t>
      </w:r>
      <w:del w:id="8" w:author="Author">
        <w:r w:rsidR="0014405E" w:rsidRPr="00C13F86" w:rsidDel="00091686">
          <w:rPr>
            <w:rFonts w:asciiTheme="majorBidi" w:hAnsiTheme="majorBidi" w:cstheme="majorBidi"/>
          </w:rPr>
          <w:delText>annotations</w:delText>
        </w:r>
      </w:del>
      <w:ins w:id="9" w:author="Author">
        <w:r w:rsidR="00091686" w:rsidRPr="00C13F86">
          <w:rPr>
            <w:rFonts w:asciiTheme="majorBidi" w:hAnsiTheme="majorBidi" w:cstheme="majorBidi"/>
          </w:rPr>
          <w:t>introduction</w:t>
        </w:r>
      </w:ins>
      <w:r w:rsidRPr="00C13F86">
        <w:rPr>
          <w:rFonts w:asciiTheme="majorBidi" w:hAnsiTheme="majorBidi" w:cstheme="majorBidi"/>
        </w:rPr>
        <w:t>, Robert Alter used humanistic, moral terms to describe what he perceived as the new writers’ unwillingness to accommodate the nationalistic blueprint:</w:t>
      </w:r>
    </w:p>
    <w:p w14:paraId="383D3356" w14:textId="77777777" w:rsidR="00AC506F" w:rsidRPr="00C13F86" w:rsidRDefault="00AC506F" w:rsidP="00AC506F">
      <w:pPr>
        <w:spacing w:line="360" w:lineRule="auto"/>
        <w:ind w:left="1440"/>
        <w:rPr>
          <w:rFonts w:asciiTheme="majorBidi" w:hAnsiTheme="majorBidi" w:cstheme="majorBidi"/>
        </w:rPr>
      </w:pPr>
      <w:r w:rsidRPr="00C13F86">
        <w:rPr>
          <w:rFonts w:asciiTheme="majorBidi" w:hAnsiTheme="majorBidi" w:cstheme="majorBidi"/>
        </w:rPr>
        <w:t xml:space="preserve">If one considers the circumstances in which </w:t>
      </w:r>
      <w:proofErr w:type="gramStart"/>
      <w:r w:rsidRPr="00C13F86">
        <w:rPr>
          <w:rFonts w:asciiTheme="majorBidi" w:hAnsiTheme="majorBidi" w:cstheme="majorBidi"/>
        </w:rPr>
        <w:t>a young Israeli writes</w:t>
      </w:r>
      <w:proofErr w:type="gramEnd"/>
      <w:r w:rsidRPr="00C13F86">
        <w:rPr>
          <w:rFonts w:asciiTheme="majorBidi" w:hAnsiTheme="majorBidi" w:cstheme="majorBidi"/>
        </w:rPr>
        <w:t xml:space="preserve">, one must admire his integrity and his firmness of resolution. In a new state surrounded by enemies, compelled to keep up a large military establishment, one might expect the literary output to be marred by frequent displays of well-meaning patriotism or misguided chauvinism. </w:t>
      </w:r>
      <w:r w:rsidRPr="00C13F86">
        <w:rPr>
          <w:rStyle w:val="FootnoteReference"/>
          <w:rFonts w:asciiTheme="majorBidi" w:hAnsiTheme="majorBidi" w:cstheme="majorBidi"/>
        </w:rPr>
        <w:footnoteReference w:id="11"/>
      </w:r>
    </w:p>
    <w:p w14:paraId="1EE736AC" w14:textId="0D22082D" w:rsidR="00AC506F" w:rsidRPr="00C13F86" w:rsidDel="00AA7E3F" w:rsidRDefault="00AC506F" w:rsidP="00AC506F">
      <w:pPr>
        <w:spacing w:line="360" w:lineRule="auto"/>
        <w:rPr>
          <w:del w:id="10" w:author="Author"/>
          <w:rFonts w:asciiTheme="majorBidi" w:hAnsiTheme="majorBidi" w:cstheme="majorBidi"/>
        </w:rPr>
      </w:pPr>
      <w:r w:rsidRPr="00C13F86">
        <w:rPr>
          <w:rFonts w:asciiTheme="majorBidi" w:hAnsiTheme="majorBidi" w:cstheme="majorBidi"/>
        </w:rPr>
        <w:t xml:space="preserve">Alter not only pointed to the fact that the works dealt with moral issues and reflected moral values, but also highlighted the very act of </w:t>
      </w:r>
      <w:r w:rsidRPr="00C13F86">
        <w:rPr>
          <w:rFonts w:asciiTheme="majorBidi" w:hAnsiTheme="majorBidi" w:cstheme="majorBidi"/>
          <w:i/>
          <w:iCs/>
        </w:rPr>
        <w:t>writing</w:t>
      </w:r>
      <w:r w:rsidRPr="00C13F86">
        <w:rPr>
          <w:rFonts w:asciiTheme="majorBidi" w:hAnsiTheme="majorBidi" w:cstheme="majorBidi"/>
        </w:rPr>
        <w:t xml:space="preserve"> works that address moral values within such a complex historical moment as reflecting a deeply embedded moral code. </w:t>
      </w:r>
    </w:p>
    <w:p w14:paraId="27292274" w14:textId="25845445" w:rsidR="00AC506F" w:rsidRPr="00C13F86" w:rsidDel="00AA7E3F" w:rsidRDefault="00AC506F" w:rsidP="002D4D7E">
      <w:pPr>
        <w:spacing w:line="360" w:lineRule="auto"/>
        <w:rPr>
          <w:del w:id="11" w:author="Author"/>
          <w:rFonts w:asciiTheme="majorBidi" w:hAnsiTheme="majorBidi" w:cstheme="majorBidi"/>
        </w:rPr>
      </w:pPr>
      <w:del w:id="12" w:author="Author">
        <w:r w:rsidRPr="00C13F86" w:rsidDel="00AA7E3F">
          <w:rPr>
            <w:rFonts w:asciiTheme="majorBidi" w:hAnsiTheme="majorBidi" w:cstheme="majorBidi"/>
          </w:rPr>
          <w:tab/>
        </w:r>
      </w:del>
      <w:r w:rsidRPr="00C13F86">
        <w:rPr>
          <w:rFonts w:asciiTheme="majorBidi" w:hAnsiTheme="majorBidi" w:cstheme="majorBidi"/>
        </w:rPr>
        <w:t xml:space="preserve">This morality associated with Hebrew literature was also sometimes referred to as a quintessential embodiment of ‘Jewish character.’ In his introduction to the anthology </w:t>
      </w:r>
      <w:r w:rsidRPr="00C13F86">
        <w:rPr>
          <w:rFonts w:asciiTheme="majorBidi" w:hAnsiTheme="majorBidi" w:cstheme="majorBidi"/>
          <w:i/>
          <w:iCs/>
        </w:rPr>
        <w:t>A Whole Leaf</w:t>
      </w:r>
      <w:r w:rsidRPr="00C13F86">
        <w:rPr>
          <w:rFonts w:asciiTheme="majorBidi" w:hAnsiTheme="majorBidi" w:cstheme="majorBidi"/>
        </w:rPr>
        <w:t xml:space="preserve"> (1957), editor Shalom Kahn identified three fundamentally </w:t>
      </w:r>
      <w:r w:rsidR="0014405E" w:rsidRPr="00C13F86">
        <w:rPr>
          <w:rFonts w:asciiTheme="majorBidi" w:hAnsiTheme="majorBidi" w:cstheme="majorBidi"/>
        </w:rPr>
        <w:t>‘</w:t>
      </w:r>
      <w:r w:rsidRPr="00C13F86">
        <w:rPr>
          <w:rFonts w:asciiTheme="majorBidi" w:hAnsiTheme="majorBidi" w:cstheme="majorBidi"/>
        </w:rPr>
        <w:t>Jewish</w:t>
      </w:r>
      <w:r w:rsidR="0014405E" w:rsidRPr="00C13F86">
        <w:rPr>
          <w:rFonts w:asciiTheme="majorBidi" w:hAnsiTheme="majorBidi" w:cstheme="majorBidi"/>
        </w:rPr>
        <w:t>’</w:t>
      </w:r>
      <w:r w:rsidRPr="00C13F86">
        <w:rPr>
          <w:rFonts w:asciiTheme="majorBidi" w:hAnsiTheme="majorBidi" w:cstheme="majorBidi"/>
        </w:rPr>
        <w:t xml:space="preserve"> traits as basic characteristics of the new Hebrew literature—humor, emotional sensitivity, and conscience—</w:t>
      </w:r>
      <w:r w:rsidR="0031514F" w:rsidRPr="00C13F86">
        <w:rPr>
          <w:rFonts w:asciiTheme="majorBidi" w:hAnsiTheme="majorBidi" w:cstheme="majorBidi"/>
        </w:rPr>
        <w:t>t</w:t>
      </w:r>
      <w:r w:rsidRPr="00C13F86">
        <w:rPr>
          <w:rFonts w:asciiTheme="majorBidi" w:hAnsiTheme="majorBidi" w:cstheme="majorBidi"/>
        </w:rPr>
        <w:t>he latter being the most conspicuous</w:t>
      </w:r>
      <w:r w:rsidR="0031514F" w:rsidRPr="00C13F86">
        <w:rPr>
          <w:rFonts w:asciiTheme="majorBidi" w:hAnsiTheme="majorBidi" w:cstheme="majorBidi"/>
        </w:rPr>
        <w:t xml:space="preserve"> </w:t>
      </w:r>
      <w:ins w:id="13" w:author="Author">
        <w:r w:rsidR="007E33AB" w:rsidRPr="00C13F86">
          <w:rPr>
            <w:rFonts w:asciiTheme="majorBidi" w:hAnsiTheme="majorBidi" w:cstheme="majorBidi"/>
          </w:rPr>
          <w:t xml:space="preserve">in the stories </w:t>
        </w:r>
      </w:ins>
      <w:r w:rsidR="0031514F" w:rsidRPr="00C13F86">
        <w:rPr>
          <w:rFonts w:asciiTheme="majorBidi" w:hAnsiTheme="majorBidi" w:cstheme="majorBidi"/>
        </w:rPr>
        <w:t>and</w:t>
      </w:r>
      <w:r w:rsidRPr="00C13F86">
        <w:rPr>
          <w:rFonts w:asciiTheme="majorBidi" w:hAnsiTheme="majorBidi" w:cstheme="majorBidi"/>
        </w:rPr>
        <w:t xml:space="preserve"> realized in “the probings of conscience – in relation to God and one’s </w:t>
      </w:r>
      <w:r w:rsidRPr="00C13F86">
        <w:rPr>
          <w:rFonts w:asciiTheme="majorBidi" w:hAnsiTheme="majorBidi" w:cstheme="majorBidi"/>
        </w:rPr>
        <w:lastRenderedPageBreak/>
        <w:t>own self and one’s fellow-man and ideals of society.”</w:t>
      </w:r>
      <w:r w:rsidRPr="00C13F86">
        <w:rPr>
          <w:rStyle w:val="FootnoteReference"/>
          <w:rFonts w:asciiTheme="majorBidi" w:hAnsiTheme="majorBidi" w:cstheme="majorBidi"/>
        </w:rPr>
        <w:footnoteReference w:id="12"/>
      </w:r>
      <w:r w:rsidRPr="00C13F86">
        <w:rPr>
          <w:rFonts w:asciiTheme="majorBidi" w:hAnsiTheme="majorBidi" w:cstheme="majorBidi"/>
        </w:rPr>
        <w:t xml:space="preserve"> In line with the typical discourse surrounding national anthologies</w:t>
      </w:r>
      <w:r w:rsidR="0031514F" w:rsidRPr="00C13F86">
        <w:rPr>
          <w:rFonts w:asciiTheme="majorBidi" w:hAnsiTheme="majorBidi" w:cstheme="majorBidi"/>
        </w:rPr>
        <w:t>,</w:t>
      </w:r>
      <w:r w:rsidRPr="00C13F86">
        <w:rPr>
          <w:rStyle w:val="FootnoteReference"/>
          <w:rFonts w:asciiTheme="majorBidi" w:hAnsiTheme="majorBidi" w:cstheme="majorBidi"/>
        </w:rPr>
        <w:footnoteReference w:id="13"/>
      </w:r>
      <w:r w:rsidR="0031514F" w:rsidRPr="00C13F86">
        <w:rPr>
          <w:rFonts w:asciiTheme="majorBidi" w:hAnsiTheme="majorBidi" w:cstheme="majorBidi"/>
        </w:rPr>
        <w:t xml:space="preserve"> in </w:t>
      </w:r>
      <w:r w:rsidRPr="00C13F86">
        <w:rPr>
          <w:rFonts w:asciiTheme="majorBidi" w:hAnsiTheme="majorBidi" w:cstheme="majorBidi"/>
        </w:rPr>
        <w:t>editors’ introductions</w:t>
      </w:r>
      <w:r w:rsidR="00C35E79" w:rsidRPr="00C13F86">
        <w:rPr>
          <w:rFonts w:asciiTheme="majorBidi" w:hAnsiTheme="majorBidi" w:cstheme="majorBidi"/>
        </w:rPr>
        <w:t>,</w:t>
      </w:r>
      <w:r w:rsidRPr="00C13F86">
        <w:rPr>
          <w:rFonts w:asciiTheme="majorBidi" w:hAnsiTheme="majorBidi" w:cstheme="majorBidi"/>
        </w:rPr>
        <w:t xml:space="preserve"> and literary reviews alike</w:t>
      </w:r>
      <w:r w:rsidR="0031514F" w:rsidRPr="00C13F86">
        <w:rPr>
          <w:rFonts w:asciiTheme="majorBidi" w:hAnsiTheme="majorBidi" w:cstheme="majorBidi"/>
        </w:rPr>
        <w:t xml:space="preserve">, </w:t>
      </w:r>
      <w:r w:rsidRPr="00C13F86">
        <w:rPr>
          <w:rFonts w:asciiTheme="majorBidi" w:hAnsiTheme="majorBidi" w:cstheme="majorBidi"/>
        </w:rPr>
        <w:t>Kahn looked to the selected texts to draw generalizations about Israeli society: “One of the heartening outcomes of reading these selections is the picture one gets of Israel’s younger generation, in particular, as maintaining the age-old traditions of self-criticism and spiritual search.”</w:t>
      </w:r>
      <w:r w:rsidRPr="00C13F86">
        <w:rPr>
          <w:rStyle w:val="FootnoteReference"/>
          <w:rFonts w:asciiTheme="majorBidi" w:hAnsiTheme="majorBidi" w:cstheme="majorBidi"/>
        </w:rPr>
        <w:footnoteReference w:id="14"/>
      </w:r>
      <w:ins w:id="14" w:author="Author">
        <w:r w:rsidR="00AA7E3F" w:rsidRPr="00C13F86">
          <w:rPr>
            <w:rFonts w:asciiTheme="majorBidi" w:hAnsiTheme="majorBidi" w:cstheme="majorBidi"/>
          </w:rPr>
          <w:t xml:space="preserve"> As a rule, </w:t>
        </w:r>
      </w:ins>
    </w:p>
    <w:p w14:paraId="701B77EE" w14:textId="41234231" w:rsidR="00AC506F" w:rsidRPr="00C13F86" w:rsidRDefault="00AC506F" w:rsidP="00E405A4">
      <w:pPr>
        <w:spacing w:line="360" w:lineRule="auto"/>
        <w:rPr>
          <w:rFonts w:asciiTheme="majorBidi" w:hAnsiTheme="majorBidi" w:cstheme="majorBidi"/>
        </w:rPr>
      </w:pPr>
      <w:del w:id="15" w:author="Author">
        <w:r w:rsidRPr="00C13F86" w:rsidDel="00AA7E3F">
          <w:rPr>
            <w:rFonts w:asciiTheme="majorBidi" w:hAnsiTheme="majorBidi" w:cstheme="majorBidi"/>
          </w:rPr>
          <w:tab/>
          <w:delText xml:space="preserve">The </w:delText>
        </w:r>
      </w:del>
      <w:r w:rsidRPr="00C13F86">
        <w:rPr>
          <w:rFonts w:asciiTheme="majorBidi" w:hAnsiTheme="majorBidi" w:cstheme="majorBidi"/>
        </w:rPr>
        <w:t xml:space="preserve">American discourse </w:t>
      </w:r>
      <w:del w:id="16" w:author="Author">
        <w:r w:rsidRPr="00C13F86" w:rsidDel="00AA7E3F">
          <w:rPr>
            <w:rFonts w:asciiTheme="majorBidi" w:hAnsiTheme="majorBidi" w:cstheme="majorBidi"/>
          </w:rPr>
          <w:delText xml:space="preserve">largely </w:delText>
        </w:r>
      </w:del>
      <w:r w:rsidRPr="00C13F86">
        <w:rPr>
          <w:rFonts w:asciiTheme="majorBidi" w:hAnsiTheme="majorBidi" w:cstheme="majorBidi"/>
        </w:rPr>
        <w:t xml:space="preserve">identified ‘Jewish morality’ with Israeli works that did not only depict engagements with the national Other, but which seemed to articulate a non-violent, forbearing attitude toward </w:t>
      </w:r>
      <w:r w:rsidR="00C35E79" w:rsidRPr="00C13F86">
        <w:rPr>
          <w:rFonts w:asciiTheme="majorBidi" w:hAnsiTheme="majorBidi" w:cstheme="majorBidi"/>
        </w:rPr>
        <w:t>it</w:t>
      </w:r>
      <w:r w:rsidRPr="00C13F86">
        <w:rPr>
          <w:rFonts w:asciiTheme="majorBidi" w:hAnsiTheme="majorBidi" w:cstheme="majorBidi"/>
        </w:rPr>
        <w:t xml:space="preserve">. A case in point is Henry W. Levy’s review in the </w:t>
      </w:r>
      <w:r w:rsidRPr="00C13F86">
        <w:rPr>
          <w:rFonts w:asciiTheme="majorBidi" w:hAnsiTheme="majorBidi" w:cstheme="majorBidi"/>
          <w:i/>
          <w:iCs/>
        </w:rPr>
        <w:t>Baltimore Sun</w:t>
      </w:r>
      <w:del w:id="17" w:author="Author">
        <w:r w:rsidRPr="00C13F86" w:rsidDel="00E405A4">
          <w:rPr>
            <w:rFonts w:asciiTheme="majorBidi" w:hAnsiTheme="majorBidi" w:cstheme="majorBidi"/>
          </w:rPr>
          <w:delText xml:space="preserve"> (1968)</w:delText>
        </w:r>
      </w:del>
      <w:r w:rsidRPr="00C13F86">
        <w:rPr>
          <w:rFonts w:asciiTheme="majorBidi" w:hAnsiTheme="majorBidi" w:cstheme="majorBidi"/>
        </w:rPr>
        <w:t xml:space="preserve"> of </w:t>
      </w:r>
      <w:proofErr w:type="spellStart"/>
      <w:r w:rsidRPr="00C13F86">
        <w:rPr>
          <w:rFonts w:asciiTheme="majorBidi" w:hAnsiTheme="majorBidi" w:cstheme="majorBidi"/>
        </w:rPr>
        <w:t>Hanoch</w:t>
      </w:r>
      <w:proofErr w:type="spellEnd"/>
      <w:r w:rsidRPr="00C13F86">
        <w:rPr>
          <w:rFonts w:asciiTheme="majorBidi" w:hAnsiTheme="majorBidi" w:cstheme="majorBidi"/>
        </w:rPr>
        <w:t xml:space="preserve"> </w:t>
      </w:r>
      <w:proofErr w:type="spellStart"/>
      <w:r w:rsidRPr="00C13F86">
        <w:rPr>
          <w:rFonts w:asciiTheme="majorBidi" w:hAnsiTheme="majorBidi" w:cstheme="majorBidi"/>
        </w:rPr>
        <w:t>Bartov’s</w:t>
      </w:r>
      <w:proofErr w:type="spellEnd"/>
      <w:r w:rsidRPr="00C13F86">
        <w:rPr>
          <w:rFonts w:asciiTheme="majorBidi" w:hAnsiTheme="majorBidi" w:cstheme="majorBidi"/>
        </w:rPr>
        <w:t xml:space="preserve"> novel, </w:t>
      </w:r>
      <w:r w:rsidRPr="00C13F86">
        <w:rPr>
          <w:rFonts w:asciiTheme="majorBidi" w:hAnsiTheme="majorBidi" w:cstheme="majorBidi"/>
          <w:i/>
          <w:iCs/>
        </w:rPr>
        <w:t>The Brigade</w:t>
      </w:r>
      <w:ins w:id="18" w:author="Author">
        <w:r w:rsidR="00E405A4" w:rsidRPr="00C13F86">
          <w:rPr>
            <w:rFonts w:asciiTheme="majorBidi" w:hAnsiTheme="majorBidi" w:cstheme="majorBidi"/>
          </w:rPr>
          <w:t>, from January 1968</w:t>
        </w:r>
      </w:ins>
      <w:r w:rsidRPr="00C13F86">
        <w:rPr>
          <w:rFonts w:asciiTheme="majorBidi" w:hAnsiTheme="majorBidi" w:cstheme="majorBidi"/>
        </w:rPr>
        <w:t xml:space="preserve">. Recounting </w:t>
      </w:r>
      <w:r w:rsidR="0031514F" w:rsidRPr="00C13F86">
        <w:rPr>
          <w:rFonts w:asciiTheme="majorBidi" w:hAnsiTheme="majorBidi" w:cstheme="majorBidi"/>
        </w:rPr>
        <w:t xml:space="preserve">the journey of </w:t>
      </w:r>
      <w:r w:rsidRPr="00C13F86">
        <w:rPr>
          <w:rFonts w:asciiTheme="majorBidi" w:hAnsiTheme="majorBidi" w:cstheme="majorBidi"/>
        </w:rPr>
        <w:t xml:space="preserve">a company of </w:t>
      </w:r>
      <w:r w:rsidR="0031514F" w:rsidRPr="00C13F86">
        <w:rPr>
          <w:rFonts w:asciiTheme="majorBidi" w:hAnsiTheme="majorBidi" w:cstheme="majorBidi"/>
        </w:rPr>
        <w:t xml:space="preserve">Jewish </w:t>
      </w:r>
      <w:r w:rsidRPr="00C13F86">
        <w:rPr>
          <w:rFonts w:asciiTheme="majorBidi" w:hAnsiTheme="majorBidi" w:cstheme="majorBidi"/>
        </w:rPr>
        <w:t xml:space="preserve">British Brigade soldiers through defeated Nazi Germany at the end of WWII, the novel focuses on Elisha who not only resists the temptation </w:t>
      </w:r>
      <w:r w:rsidR="0031514F" w:rsidRPr="00C13F86">
        <w:rPr>
          <w:rFonts w:asciiTheme="majorBidi" w:hAnsiTheme="majorBidi" w:cstheme="majorBidi"/>
        </w:rPr>
        <w:t>to avenge</w:t>
      </w:r>
      <w:r w:rsidRPr="00C13F86">
        <w:rPr>
          <w:rFonts w:asciiTheme="majorBidi" w:hAnsiTheme="majorBidi" w:cstheme="majorBidi"/>
        </w:rPr>
        <w:t xml:space="preserve"> the Nazis, but also persuades his comrades to do the same. For Levy, Elisha represents an “unquestionably pure Judaism in its highest moral stance.”</w:t>
      </w:r>
      <w:r w:rsidRPr="00C13F86">
        <w:rPr>
          <w:rStyle w:val="FootnoteReference"/>
          <w:rFonts w:asciiTheme="majorBidi" w:hAnsiTheme="majorBidi" w:cstheme="majorBidi"/>
        </w:rPr>
        <w:footnoteReference w:id="15"/>
      </w:r>
      <w:r w:rsidRPr="00C13F86">
        <w:rPr>
          <w:rFonts w:asciiTheme="majorBidi" w:hAnsiTheme="majorBidi" w:cstheme="majorBidi"/>
        </w:rPr>
        <w:t xml:space="preserve"> Similarly, in his reading from 1975 of S. Yizhar’s “The Prisoner”—a portrayal of an Israeli platoon’s violent harassing and imprisonment of an Arab shepherd during Israel’s War of Independence—Robert Alter associated the story’s ideological underpinnings with Jewish moral values </w:t>
      </w:r>
      <w:r w:rsidR="0031514F" w:rsidRPr="00C13F86">
        <w:rPr>
          <w:rFonts w:asciiTheme="majorBidi" w:hAnsiTheme="majorBidi" w:cstheme="majorBidi"/>
        </w:rPr>
        <w:t xml:space="preserve">enrooted </w:t>
      </w:r>
      <w:r w:rsidRPr="00C13F86">
        <w:rPr>
          <w:rFonts w:asciiTheme="majorBidi" w:hAnsiTheme="majorBidi" w:cstheme="majorBidi"/>
        </w:rPr>
        <w:t>in “the historical memory of the Jewish people.”</w:t>
      </w:r>
      <w:r w:rsidRPr="00C13F86">
        <w:rPr>
          <w:rStyle w:val="FootnoteReference"/>
          <w:rFonts w:asciiTheme="majorBidi" w:hAnsiTheme="majorBidi" w:cstheme="majorBidi"/>
        </w:rPr>
        <w:footnoteReference w:id="16"/>
      </w:r>
    </w:p>
    <w:p w14:paraId="68D4E3B7" w14:textId="4184197C" w:rsidR="00AC506F" w:rsidRPr="00C13F86" w:rsidRDefault="00AC506F" w:rsidP="000A2E48">
      <w:pPr>
        <w:spacing w:line="360" w:lineRule="auto"/>
        <w:rPr>
          <w:rFonts w:asciiTheme="majorBidi" w:hAnsiTheme="majorBidi" w:cstheme="majorBidi"/>
        </w:rPr>
      </w:pPr>
      <w:r w:rsidRPr="00C13F86">
        <w:rPr>
          <w:rFonts w:asciiTheme="majorBidi" w:hAnsiTheme="majorBidi" w:cstheme="majorBidi"/>
        </w:rPr>
        <w:tab/>
        <w:t>Implied in this emphasis on morality as a cornerstone of Hebrew writing was the assumption that the new Hebrew literature was a porthole to the genuine</w:t>
      </w:r>
      <w:r w:rsidRPr="00C13F86">
        <w:rPr>
          <w:rFonts w:asciiTheme="majorBidi" w:hAnsiTheme="majorBidi" w:cstheme="majorBidi"/>
          <w:i/>
          <w:iCs/>
        </w:rPr>
        <w:t xml:space="preserve"> </w:t>
      </w:r>
      <w:r w:rsidRPr="00C13F86">
        <w:rPr>
          <w:rFonts w:asciiTheme="majorBidi" w:hAnsiTheme="majorBidi" w:cstheme="majorBidi"/>
        </w:rPr>
        <w:t>Israeli reality</w:t>
      </w:r>
      <w:ins w:id="19" w:author="Author">
        <w:r w:rsidR="00E405A4" w:rsidRPr="00C13F86">
          <w:rPr>
            <w:rFonts w:asciiTheme="majorBidi" w:hAnsiTheme="majorBidi" w:cstheme="majorBidi"/>
          </w:rPr>
          <w:t xml:space="preserve">, </w:t>
        </w:r>
        <w:r w:rsidR="000A2E48">
          <w:rPr>
            <w:rFonts w:asciiTheme="majorBidi" w:hAnsiTheme="majorBidi" w:cstheme="majorBidi"/>
          </w:rPr>
          <w:t xml:space="preserve">to </w:t>
        </w:r>
        <w:r w:rsidR="00AA7E3F" w:rsidRPr="00C13F86">
          <w:rPr>
            <w:rFonts w:asciiTheme="majorBidi" w:hAnsiTheme="majorBidi" w:cstheme="majorBidi"/>
          </w:rPr>
          <w:t>Israeli existence</w:t>
        </w:r>
        <w:r w:rsidR="00E405A4" w:rsidRPr="00C13F86">
          <w:rPr>
            <w:rFonts w:asciiTheme="majorBidi" w:hAnsiTheme="majorBidi" w:cstheme="majorBidi"/>
          </w:rPr>
          <w:t xml:space="preserve"> as it really </w:t>
        </w:r>
        <w:commentRangeStart w:id="20"/>
        <w:r w:rsidR="00E405A4" w:rsidRPr="005919F5">
          <w:rPr>
            <w:rFonts w:asciiTheme="majorBidi" w:hAnsiTheme="majorBidi" w:cstheme="majorBidi"/>
            <w:highlight w:val="yellow"/>
            <w:rPrChange w:id="21" w:author="Author">
              <w:rPr>
                <w:rFonts w:asciiTheme="majorBidi" w:hAnsiTheme="majorBidi" w:cstheme="majorBidi"/>
              </w:rPr>
            </w:rPrChange>
          </w:rPr>
          <w:t>is</w:t>
        </w:r>
      </w:ins>
      <w:commentRangeEnd w:id="20"/>
      <w:r w:rsidR="00D06910" w:rsidRPr="005919F5">
        <w:rPr>
          <w:rStyle w:val="CommentReference"/>
          <w:highlight w:val="yellow"/>
          <w:rPrChange w:id="22" w:author="Author">
            <w:rPr>
              <w:rStyle w:val="CommentReference"/>
            </w:rPr>
          </w:rPrChange>
        </w:rPr>
        <w:commentReference w:id="20"/>
      </w:r>
      <w:r w:rsidRPr="00C13F86">
        <w:rPr>
          <w:rFonts w:asciiTheme="majorBidi" w:hAnsiTheme="majorBidi" w:cstheme="majorBidi"/>
        </w:rPr>
        <w:t xml:space="preserve">. </w:t>
      </w:r>
      <w:del w:id="23" w:author="Author">
        <w:r w:rsidRPr="00C13F86" w:rsidDel="00AA7E3F">
          <w:rPr>
            <w:rFonts w:asciiTheme="majorBidi" w:hAnsiTheme="majorBidi" w:cstheme="majorBidi"/>
          </w:rPr>
          <w:delText xml:space="preserve">The writer of the </w:delText>
        </w:r>
        <w:r w:rsidRPr="00C13F86" w:rsidDel="00AA7E3F">
          <w:rPr>
            <w:rFonts w:asciiTheme="majorBidi" w:hAnsiTheme="majorBidi" w:cstheme="majorBidi"/>
            <w:i/>
            <w:iCs/>
          </w:rPr>
          <w:delText>New York Times</w:delText>
        </w:r>
        <w:r w:rsidRPr="00C13F86" w:rsidDel="00AA7E3F">
          <w:rPr>
            <w:rFonts w:asciiTheme="majorBidi" w:hAnsiTheme="majorBidi" w:cstheme="majorBidi"/>
          </w:rPr>
          <w:delText xml:space="preserve"> </w:delText>
        </w:r>
      </w:del>
      <w:ins w:id="24" w:author="Author">
        <w:r w:rsidR="00AA7E3F" w:rsidRPr="00C13F86">
          <w:rPr>
            <w:rFonts w:asciiTheme="majorBidi" w:hAnsiTheme="majorBidi" w:cstheme="majorBidi"/>
          </w:rPr>
          <w:t xml:space="preserve">In his </w:t>
        </w:r>
      </w:ins>
      <w:r w:rsidRPr="00C13F86">
        <w:rPr>
          <w:rFonts w:asciiTheme="majorBidi" w:hAnsiTheme="majorBidi" w:cstheme="majorBidi"/>
        </w:rPr>
        <w:t xml:space="preserve">review from </w:t>
      </w:r>
      <w:ins w:id="25" w:author="Author">
        <w:r w:rsidR="00E405A4" w:rsidRPr="00C13F86">
          <w:rPr>
            <w:rFonts w:asciiTheme="majorBidi" w:hAnsiTheme="majorBidi" w:cstheme="majorBidi"/>
          </w:rPr>
          <w:t xml:space="preserve">January </w:t>
        </w:r>
      </w:ins>
      <w:r w:rsidRPr="00C13F86">
        <w:rPr>
          <w:rFonts w:asciiTheme="majorBidi" w:hAnsiTheme="majorBidi" w:cstheme="majorBidi"/>
        </w:rPr>
        <w:t xml:space="preserve">1962 of Kahn’s anthology, for example, </w:t>
      </w:r>
      <w:ins w:id="26" w:author="Author">
        <w:r w:rsidR="00AA7E3F" w:rsidRPr="00C13F86">
          <w:rPr>
            <w:rFonts w:asciiTheme="majorBidi" w:hAnsiTheme="majorBidi" w:cstheme="majorBidi"/>
          </w:rPr>
          <w:t xml:space="preserve">Thomas </w:t>
        </w:r>
        <w:proofErr w:type="spellStart"/>
        <w:r w:rsidR="00AA7E3F" w:rsidRPr="00C13F86">
          <w:rPr>
            <w:rFonts w:asciiTheme="majorBidi" w:hAnsiTheme="majorBidi" w:cstheme="majorBidi"/>
          </w:rPr>
          <w:t>Lask</w:t>
        </w:r>
        <w:proofErr w:type="spellEnd"/>
        <w:r w:rsidR="00AA7E3F" w:rsidRPr="00C13F86">
          <w:rPr>
            <w:rFonts w:asciiTheme="majorBidi" w:hAnsiTheme="majorBidi" w:cstheme="majorBidi"/>
          </w:rPr>
          <w:t xml:space="preserve"> of the </w:t>
        </w:r>
        <w:r w:rsidR="00AA7E3F" w:rsidRPr="00C13F86">
          <w:rPr>
            <w:rFonts w:asciiTheme="majorBidi" w:hAnsiTheme="majorBidi" w:cstheme="majorBidi"/>
            <w:i/>
            <w:iCs/>
          </w:rPr>
          <w:t>New York Times</w:t>
        </w:r>
        <w:r w:rsidR="00AA7E3F" w:rsidRPr="00C13F86">
          <w:rPr>
            <w:rFonts w:asciiTheme="majorBidi" w:hAnsiTheme="majorBidi" w:cstheme="majorBidi"/>
          </w:rPr>
          <w:t xml:space="preserve"> </w:t>
        </w:r>
      </w:ins>
      <w:r w:rsidRPr="00C13F86">
        <w:rPr>
          <w:rFonts w:asciiTheme="majorBidi" w:hAnsiTheme="majorBidi" w:cstheme="majorBidi"/>
        </w:rPr>
        <w:t xml:space="preserve">felt obligated to inform his </w:t>
      </w:r>
      <w:del w:id="27" w:author="Author">
        <w:r w:rsidRPr="005919F5" w:rsidDel="006161FF">
          <w:rPr>
            <w:rFonts w:asciiTheme="majorBidi" w:hAnsiTheme="majorBidi" w:cstheme="majorBidi"/>
            <w:highlight w:val="yellow"/>
            <w:rPrChange w:id="28" w:author="Author">
              <w:rPr>
                <w:rFonts w:asciiTheme="majorBidi" w:hAnsiTheme="majorBidi" w:cstheme="majorBidi"/>
              </w:rPr>
            </w:rPrChange>
          </w:rPr>
          <w:delText>or her</w:delText>
        </w:r>
        <w:r w:rsidRPr="00C13F86" w:rsidDel="006161FF">
          <w:rPr>
            <w:rFonts w:asciiTheme="majorBidi" w:hAnsiTheme="majorBidi" w:cstheme="majorBidi"/>
          </w:rPr>
          <w:delText xml:space="preserve"> </w:delText>
        </w:r>
      </w:del>
      <w:r w:rsidRPr="00C13F86">
        <w:rPr>
          <w:rFonts w:asciiTheme="majorBidi" w:hAnsiTheme="majorBidi" w:cstheme="majorBidi"/>
        </w:rPr>
        <w:t xml:space="preserve">readers that “[they] will not find in these </w:t>
      </w:r>
      <w:proofErr w:type="gramStart"/>
      <w:r w:rsidRPr="00C13F86">
        <w:rPr>
          <w:rFonts w:asciiTheme="majorBidi" w:hAnsiTheme="majorBidi" w:cstheme="majorBidi"/>
        </w:rPr>
        <w:t>tales</w:t>
      </w:r>
      <w:proofErr w:type="gramEnd"/>
      <w:r w:rsidRPr="00C13F86">
        <w:rPr>
          <w:rFonts w:asciiTheme="majorBidi" w:hAnsiTheme="majorBidi" w:cstheme="majorBidi"/>
        </w:rPr>
        <w:t xml:space="preserve"> facile heroics, or hymns to pioneering hardships. No monuments are erected; no scrolls inscribed,”</w:t>
      </w:r>
      <w:r w:rsidRPr="00C13F86">
        <w:rPr>
          <w:rStyle w:val="FootnoteReference"/>
          <w:rFonts w:asciiTheme="majorBidi" w:hAnsiTheme="majorBidi" w:cstheme="majorBidi"/>
        </w:rPr>
        <w:footnoteReference w:id="17"/>
      </w:r>
      <w:r w:rsidRPr="00C13F86">
        <w:rPr>
          <w:rFonts w:asciiTheme="majorBidi" w:hAnsiTheme="majorBidi" w:cstheme="majorBidi"/>
        </w:rPr>
        <w:t xml:space="preserve"> </w:t>
      </w:r>
      <w:r w:rsidR="00012530" w:rsidRPr="00C13F86">
        <w:rPr>
          <w:rFonts w:asciiTheme="majorBidi" w:hAnsiTheme="majorBidi" w:cstheme="majorBidi"/>
        </w:rPr>
        <w:t>while praising</w:t>
      </w:r>
      <w:r w:rsidRPr="00C13F86">
        <w:rPr>
          <w:rFonts w:asciiTheme="majorBidi" w:hAnsiTheme="majorBidi" w:cstheme="majorBidi"/>
        </w:rPr>
        <w:t xml:space="preserve"> the stories for dealing with “the human situation […] and human personality.”</w:t>
      </w:r>
      <w:r w:rsidRPr="00C13F86">
        <w:rPr>
          <w:rStyle w:val="FootnoteReference"/>
          <w:rFonts w:asciiTheme="majorBidi" w:hAnsiTheme="majorBidi" w:cstheme="majorBidi"/>
        </w:rPr>
        <w:footnoteReference w:id="18"/>
      </w:r>
      <w:r w:rsidRPr="00C13F86">
        <w:rPr>
          <w:rFonts w:asciiTheme="majorBidi" w:hAnsiTheme="majorBidi" w:cstheme="majorBidi"/>
        </w:rPr>
        <w:t xml:space="preserve"> This review calls attention to what some American readers may have expected to encounter in literature about Israel—that it be </w:t>
      </w:r>
      <w:ins w:id="29" w:author="Author">
        <w:r w:rsidR="002D4D7E" w:rsidRPr="00C13F86">
          <w:rPr>
            <w:rFonts w:asciiTheme="majorBidi" w:hAnsiTheme="majorBidi" w:cstheme="majorBidi"/>
          </w:rPr>
          <w:t xml:space="preserve">highly </w:t>
        </w:r>
      </w:ins>
      <w:r w:rsidRPr="00C13F86">
        <w:rPr>
          <w:rFonts w:asciiTheme="majorBidi" w:hAnsiTheme="majorBidi" w:cstheme="majorBidi"/>
        </w:rPr>
        <w:t>dedicated to the national cause—</w:t>
      </w:r>
      <w:r w:rsidR="00D43D5C" w:rsidRPr="00C13F86">
        <w:rPr>
          <w:rFonts w:asciiTheme="majorBidi" w:hAnsiTheme="majorBidi" w:cstheme="majorBidi"/>
        </w:rPr>
        <w:t xml:space="preserve">precisely </w:t>
      </w:r>
      <w:r w:rsidRPr="00C13F86">
        <w:rPr>
          <w:rFonts w:asciiTheme="majorBidi" w:hAnsiTheme="majorBidi" w:cstheme="majorBidi"/>
        </w:rPr>
        <w:t xml:space="preserve">by </w:t>
      </w:r>
      <w:ins w:id="30" w:author="Author">
        <w:r w:rsidR="002D4D7E" w:rsidRPr="00C13F86">
          <w:rPr>
            <w:rFonts w:asciiTheme="majorBidi" w:hAnsiTheme="majorBidi" w:cstheme="majorBidi"/>
          </w:rPr>
          <w:t xml:space="preserve">putting </w:t>
        </w:r>
      </w:ins>
      <w:del w:id="31" w:author="Author">
        <w:r w:rsidRPr="00C13F86" w:rsidDel="002D4D7E">
          <w:rPr>
            <w:rFonts w:asciiTheme="majorBidi" w:hAnsiTheme="majorBidi" w:cstheme="majorBidi"/>
          </w:rPr>
          <w:delText xml:space="preserve">seeking to diminish </w:delText>
        </w:r>
      </w:del>
      <w:r w:rsidRPr="00C13F86">
        <w:rPr>
          <w:rFonts w:asciiTheme="majorBidi" w:hAnsiTheme="majorBidi" w:cstheme="majorBidi"/>
        </w:rPr>
        <w:t>the</w:t>
      </w:r>
      <w:r w:rsidR="00012530" w:rsidRPr="00C13F86">
        <w:rPr>
          <w:rFonts w:asciiTheme="majorBidi" w:hAnsiTheme="majorBidi" w:cstheme="majorBidi"/>
        </w:rPr>
        <w:t>se expectations</w:t>
      </w:r>
      <w:ins w:id="32" w:author="Author">
        <w:r w:rsidR="002D4D7E" w:rsidRPr="00C13F86">
          <w:rPr>
            <w:rFonts w:asciiTheme="majorBidi" w:hAnsiTheme="majorBidi" w:cstheme="majorBidi"/>
          </w:rPr>
          <w:t xml:space="preserve"> to rest</w:t>
        </w:r>
      </w:ins>
      <w:r w:rsidRPr="00C13F86">
        <w:rPr>
          <w:rFonts w:asciiTheme="majorBidi" w:hAnsiTheme="majorBidi" w:cstheme="majorBidi"/>
        </w:rPr>
        <w:t xml:space="preserve">. In this vein, </w:t>
      </w:r>
      <w:ins w:id="33" w:author="Author">
        <w:r w:rsidR="000A2E48">
          <w:rPr>
            <w:rFonts w:asciiTheme="majorBidi" w:hAnsiTheme="majorBidi" w:cstheme="majorBidi"/>
          </w:rPr>
          <w:t xml:space="preserve">voices in </w:t>
        </w:r>
      </w:ins>
      <w:r w:rsidRPr="00C13F86">
        <w:rPr>
          <w:rFonts w:asciiTheme="majorBidi" w:hAnsiTheme="majorBidi" w:cstheme="majorBidi"/>
        </w:rPr>
        <w:t xml:space="preserve">the critical discourse attributed the works’ </w:t>
      </w:r>
      <w:del w:id="34" w:author="Author">
        <w:r w:rsidRPr="00C13F86" w:rsidDel="002D4D7E">
          <w:rPr>
            <w:rFonts w:asciiTheme="majorBidi" w:hAnsiTheme="majorBidi" w:cstheme="majorBidi"/>
          </w:rPr>
          <w:delText xml:space="preserve">advantages </w:delText>
        </w:r>
      </w:del>
      <w:ins w:id="35" w:author="Author">
        <w:r w:rsidR="002D4D7E" w:rsidRPr="00C13F86">
          <w:rPr>
            <w:rFonts w:asciiTheme="majorBidi" w:hAnsiTheme="majorBidi" w:cstheme="majorBidi"/>
          </w:rPr>
          <w:t xml:space="preserve">merit </w:t>
        </w:r>
      </w:ins>
      <w:r w:rsidRPr="00C13F86">
        <w:rPr>
          <w:rFonts w:asciiTheme="majorBidi" w:hAnsiTheme="majorBidi" w:cstheme="majorBidi"/>
        </w:rPr>
        <w:t xml:space="preserve">to their ability to penetrate Israeli reality and show it for </w:t>
      </w:r>
      <w:del w:id="36" w:author="Author">
        <w:r w:rsidRPr="00C13F86" w:rsidDel="00410D7F">
          <w:rPr>
            <w:rFonts w:asciiTheme="majorBidi" w:hAnsiTheme="majorBidi" w:cstheme="majorBidi"/>
          </w:rPr>
          <w:delText>“what it truly is</w:delText>
        </w:r>
      </w:del>
      <w:ins w:id="37" w:author="Author">
        <w:r w:rsidR="00410D7F" w:rsidRPr="00C13F86">
          <w:rPr>
            <w:rFonts w:asciiTheme="majorBidi" w:hAnsiTheme="majorBidi" w:cstheme="majorBidi"/>
          </w:rPr>
          <w:t>its true colors</w:t>
        </w:r>
      </w:ins>
      <w:r w:rsidRPr="00C13F86">
        <w:rPr>
          <w:rFonts w:asciiTheme="majorBidi" w:hAnsiTheme="majorBidi" w:cstheme="majorBidi"/>
        </w:rPr>
        <w:t>.</w:t>
      </w:r>
      <w:del w:id="38" w:author="Author">
        <w:r w:rsidRPr="00C13F86" w:rsidDel="00410D7F">
          <w:rPr>
            <w:rFonts w:asciiTheme="majorBidi" w:hAnsiTheme="majorBidi" w:cstheme="majorBidi"/>
          </w:rPr>
          <w:delText>”</w:delText>
        </w:r>
      </w:del>
      <w:r w:rsidRPr="00C13F86">
        <w:rPr>
          <w:rFonts w:asciiTheme="majorBidi" w:hAnsiTheme="majorBidi" w:cstheme="majorBidi"/>
        </w:rPr>
        <w:t xml:space="preserve"> Praising </w:t>
      </w:r>
      <w:del w:id="39" w:author="Author">
        <w:r w:rsidRPr="00C13F86" w:rsidDel="00E405A4">
          <w:rPr>
            <w:rFonts w:asciiTheme="majorBidi" w:hAnsiTheme="majorBidi" w:cstheme="majorBidi"/>
          </w:rPr>
          <w:delText xml:space="preserve">the 1963 translation of </w:delText>
        </w:r>
      </w:del>
      <w:r w:rsidRPr="00C13F86">
        <w:rPr>
          <w:rFonts w:asciiTheme="majorBidi" w:hAnsiTheme="majorBidi" w:cstheme="majorBidi"/>
        </w:rPr>
        <w:t xml:space="preserve">Yehudit </w:t>
      </w:r>
      <w:proofErr w:type="spellStart"/>
      <w:r w:rsidRPr="00C13F86">
        <w:rPr>
          <w:rFonts w:asciiTheme="majorBidi" w:hAnsiTheme="majorBidi" w:cstheme="majorBidi"/>
        </w:rPr>
        <w:t>Hendel’s</w:t>
      </w:r>
      <w:proofErr w:type="spellEnd"/>
      <w:r w:rsidRPr="00C13F86">
        <w:rPr>
          <w:rFonts w:asciiTheme="majorBidi" w:hAnsiTheme="majorBidi" w:cstheme="majorBidi"/>
        </w:rPr>
        <w:t xml:space="preserve"> </w:t>
      </w:r>
      <w:r w:rsidRPr="00C13F86">
        <w:rPr>
          <w:rFonts w:asciiTheme="majorBidi" w:hAnsiTheme="majorBidi" w:cstheme="majorBidi"/>
          <w:i/>
          <w:iCs/>
        </w:rPr>
        <w:t>The Street</w:t>
      </w:r>
      <w:r w:rsidRPr="00C13F86">
        <w:rPr>
          <w:rFonts w:asciiTheme="majorBidi" w:hAnsiTheme="majorBidi" w:cstheme="majorBidi"/>
        </w:rPr>
        <w:t xml:space="preserve"> </w:t>
      </w:r>
      <w:r w:rsidRPr="00C13F86">
        <w:rPr>
          <w:rFonts w:asciiTheme="majorBidi" w:hAnsiTheme="majorBidi" w:cstheme="majorBidi"/>
          <w:i/>
          <w:iCs/>
        </w:rPr>
        <w:t>of Steps</w:t>
      </w:r>
      <w:ins w:id="40" w:author="Author">
        <w:r w:rsidR="00E405A4" w:rsidRPr="00C13F86">
          <w:rPr>
            <w:rFonts w:asciiTheme="majorBidi" w:hAnsiTheme="majorBidi" w:cstheme="majorBidi"/>
          </w:rPr>
          <w:t xml:space="preserve"> in December 1963</w:t>
        </w:r>
      </w:ins>
      <w:r w:rsidRPr="00C13F86">
        <w:rPr>
          <w:rFonts w:asciiTheme="majorBidi" w:hAnsiTheme="majorBidi" w:cstheme="majorBidi"/>
        </w:rPr>
        <w:t xml:space="preserve">, </w:t>
      </w:r>
      <w:proofErr w:type="spellStart"/>
      <w:r w:rsidRPr="00C13F86">
        <w:rPr>
          <w:rFonts w:asciiTheme="majorBidi" w:hAnsiTheme="majorBidi" w:cstheme="majorBidi"/>
        </w:rPr>
        <w:t>Rinna</w:t>
      </w:r>
      <w:proofErr w:type="spellEnd"/>
      <w:r w:rsidRPr="00C13F86">
        <w:rPr>
          <w:rFonts w:asciiTheme="majorBidi" w:hAnsiTheme="majorBidi" w:cstheme="majorBidi"/>
        </w:rPr>
        <w:t xml:space="preserve"> Samuel </w:t>
      </w:r>
      <w:ins w:id="41" w:author="Author">
        <w:r w:rsidR="00E405A4" w:rsidRPr="00C13F86">
          <w:rPr>
            <w:rFonts w:asciiTheme="majorBidi" w:hAnsiTheme="majorBidi" w:cstheme="majorBidi"/>
          </w:rPr>
          <w:t xml:space="preserve">typically </w:t>
        </w:r>
      </w:ins>
      <w:r w:rsidRPr="00C13F86">
        <w:rPr>
          <w:rFonts w:asciiTheme="majorBidi" w:hAnsiTheme="majorBidi" w:cstheme="majorBidi"/>
        </w:rPr>
        <w:t>wrote: “</w:t>
      </w:r>
      <w:r w:rsidRPr="00C13F86">
        <w:rPr>
          <w:rFonts w:asciiTheme="majorBidi" w:hAnsiTheme="majorBidi" w:cstheme="majorBidi"/>
          <w:i/>
          <w:iCs/>
        </w:rPr>
        <w:t>The Street of Steps</w:t>
      </w:r>
      <w:r w:rsidRPr="00C13F86">
        <w:rPr>
          <w:rFonts w:asciiTheme="majorBidi" w:hAnsiTheme="majorBidi" w:cstheme="majorBidi"/>
        </w:rPr>
        <w:t xml:space="preserve"> won’t take you into the slick palatable fantasyland of </w:t>
      </w:r>
      <w:r w:rsidRPr="00C13F86">
        <w:rPr>
          <w:rFonts w:asciiTheme="majorBidi" w:hAnsiTheme="majorBidi" w:cstheme="majorBidi"/>
          <w:i/>
          <w:iCs/>
        </w:rPr>
        <w:t>Exodus</w:t>
      </w:r>
      <w:r w:rsidRPr="00C13F86">
        <w:rPr>
          <w:rFonts w:asciiTheme="majorBidi" w:hAnsiTheme="majorBidi" w:cstheme="majorBidi"/>
        </w:rPr>
        <w:t>, but it will bring you smack into the very midst of the people who, in the final analysis, hold the future of Israel in their uncertain hands.”</w:t>
      </w:r>
      <w:r w:rsidRPr="00C13F86">
        <w:rPr>
          <w:rStyle w:val="FootnoteReference"/>
          <w:rFonts w:asciiTheme="majorBidi" w:hAnsiTheme="majorBidi" w:cstheme="majorBidi"/>
        </w:rPr>
        <w:footnoteReference w:id="19"/>
      </w:r>
      <w:r w:rsidRPr="00C13F86">
        <w:rPr>
          <w:rFonts w:asciiTheme="majorBidi" w:hAnsiTheme="majorBidi" w:cstheme="majorBidi"/>
        </w:rPr>
        <w:t xml:space="preserve"> </w:t>
      </w:r>
      <w:del w:id="42" w:author="Author">
        <w:r w:rsidRPr="00C13F86" w:rsidDel="00E405A4">
          <w:rPr>
            <w:rFonts w:asciiTheme="majorBidi" w:hAnsiTheme="majorBidi" w:cstheme="majorBidi"/>
          </w:rPr>
          <w:delText>In fact</w:delText>
        </w:r>
      </w:del>
      <w:ins w:id="43" w:author="Author">
        <w:r w:rsidR="00E405A4" w:rsidRPr="00C13F86">
          <w:rPr>
            <w:rFonts w:asciiTheme="majorBidi" w:hAnsiTheme="majorBidi" w:cstheme="majorBidi"/>
          </w:rPr>
          <w:t>Indeed</w:t>
        </w:r>
      </w:ins>
      <w:r w:rsidRPr="00C13F86">
        <w:rPr>
          <w:rFonts w:asciiTheme="majorBidi" w:hAnsiTheme="majorBidi" w:cstheme="majorBidi"/>
        </w:rPr>
        <w:t xml:space="preserve">, reading </w:t>
      </w:r>
      <w:del w:id="44" w:author="Author">
        <w:r w:rsidRPr="00C13F86" w:rsidDel="00EC5612">
          <w:rPr>
            <w:rFonts w:asciiTheme="majorBidi" w:hAnsiTheme="majorBidi" w:cstheme="majorBidi"/>
          </w:rPr>
          <w:lastRenderedPageBreak/>
          <w:delText xml:space="preserve">of the </w:delText>
        </w:r>
      </w:del>
      <w:ins w:id="45" w:author="Author">
        <w:r w:rsidR="00EC5612" w:rsidRPr="00C13F86">
          <w:rPr>
            <w:rFonts w:asciiTheme="majorBidi" w:hAnsiTheme="majorBidi" w:cstheme="majorBidi"/>
          </w:rPr>
          <w:t xml:space="preserve">Hebrew literature in translation </w:t>
        </w:r>
      </w:ins>
      <w:del w:id="46" w:author="Author">
        <w:r w:rsidRPr="00C13F86" w:rsidDel="00EC5612">
          <w:rPr>
            <w:rFonts w:asciiTheme="majorBidi" w:hAnsiTheme="majorBidi" w:cstheme="majorBidi"/>
          </w:rPr>
          <w:delText xml:space="preserve">translated works </w:delText>
        </w:r>
      </w:del>
      <w:r w:rsidRPr="00C13F86">
        <w:rPr>
          <w:rFonts w:asciiTheme="majorBidi" w:hAnsiTheme="majorBidi" w:cstheme="majorBidi"/>
        </w:rPr>
        <w:t xml:space="preserve">was sometimes </w:t>
      </w:r>
      <w:del w:id="47" w:author="Author">
        <w:r w:rsidRPr="00C13F86" w:rsidDel="00EC5612">
          <w:rPr>
            <w:rFonts w:asciiTheme="majorBidi" w:hAnsiTheme="majorBidi" w:cstheme="majorBidi"/>
          </w:rPr>
          <w:delText xml:space="preserve">presented </w:delText>
        </w:r>
      </w:del>
      <w:ins w:id="48" w:author="Author">
        <w:r w:rsidR="00EC5612" w:rsidRPr="00C13F86">
          <w:rPr>
            <w:rFonts w:asciiTheme="majorBidi" w:hAnsiTheme="majorBidi" w:cstheme="majorBidi"/>
          </w:rPr>
          <w:t xml:space="preserve">evoked </w:t>
        </w:r>
      </w:ins>
      <w:r w:rsidRPr="00C13F86">
        <w:rPr>
          <w:rFonts w:asciiTheme="majorBidi" w:hAnsiTheme="majorBidi" w:cstheme="majorBidi"/>
        </w:rPr>
        <w:t xml:space="preserve">as a way to balance the superficiality of both news coverage of Israel and American </w:t>
      </w:r>
      <w:r w:rsidR="00012530" w:rsidRPr="00C13F86">
        <w:rPr>
          <w:rFonts w:asciiTheme="majorBidi" w:hAnsiTheme="majorBidi" w:cstheme="majorBidi"/>
        </w:rPr>
        <w:t>b</w:t>
      </w:r>
      <w:r w:rsidRPr="00C13F86">
        <w:rPr>
          <w:rFonts w:asciiTheme="majorBidi" w:hAnsiTheme="majorBidi" w:cstheme="majorBidi"/>
        </w:rPr>
        <w:t xml:space="preserve">est-sellers about Israel, and to serve as a more </w:t>
      </w:r>
      <w:del w:id="49" w:author="Author">
        <w:r w:rsidRPr="00C13F86" w:rsidDel="00410D7F">
          <w:rPr>
            <w:rFonts w:asciiTheme="majorBidi" w:hAnsiTheme="majorBidi" w:cstheme="majorBidi"/>
          </w:rPr>
          <w:delText xml:space="preserve">discerning </w:delText>
        </w:r>
      </w:del>
      <w:ins w:id="50" w:author="Author">
        <w:r w:rsidR="00410D7F" w:rsidRPr="00C13F86">
          <w:rPr>
            <w:rFonts w:asciiTheme="majorBidi" w:hAnsiTheme="majorBidi" w:cstheme="majorBidi"/>
          </w:rPr>
          <w:t xml:space="preserve">profound </w:t>
        </w:r>
      </w:ins>
      <w:r w:rsidRPr="00C13F86">
        <w:rPr>
          <w:rFonts w:asciiTheme="majorBidi" w:hAnsiTheme="majorBidi" w:cstheme="majorBidi"/>
        </w:rPr>
        <w:t xml:space="preserve">source of knowledge on life in Israel. </w:t>
      </w:r>
      <w:del w:id="51" w:author="Author">
        <w:r w:rsidRPr="00C13F86" w:rsidDel="0015507C">
          <w:rPr>
            <w:rFonts w:asciiTheme="majorBidi" w:hAnsiTheme="majorBidi" w:cstheme="majorBidi"/>
          </w:rPr>
          <w:delText xml:space="preserve">Hebrew literature was </w:delText>
        </w:r>
      </w:del>
      <w:ins w:id="52" w:author="Author">
        <w:r w:rsidR="0015507C" w:rsidRPr="00C13F86">
          <w:rPr>
            <w:rFonts w:asciiTheme="majorBidi" w:hAnsiTheme="majorBidi" w:cstheme="majorBidi"/>
          </w:rPr>
          <w:t xml:space="preserve">The literary works were </w:t>
        </w:r>
      </w:ins>
      <w:r w:rsidRPr="00C13F86">
        <w:rPr>
          <w:rFonts w:asciiTheme="majorBidi" w:hAnsiTheme="majorBidi" w:cstheme="majorBidi"/>
        </w:rPr>
        <w:t>attributed with what Al</w:t>
      </w:r>
      <w:del w:id="53" w:author="Author">
        <w:r w:rsidRPr="00C13F86" w:rsidDel="00EC5612">
          <w:rPr>
            <w:rFonts w:asciiTheme="majorBidi" w:hAnsiTheme="majorBidi" w:cstheme="majorBidi"/>
          </w:rPr>
          <w:delText>l</w:delText>
        </w:r>
      </w:del>
      <w:ins w:id="54" w:author="Author">
        <w:r w:rsidR="00EC5612" w:rsidRPr="00C13F86">
          <w:rPr>
            <w:rFonts w:asciiTheme="majorBidi" w:hAnsiTheme="majorBidi" w:cstheme="majorBidi"/>
          </w:rPr>
          <w:t>a</w:t>
        </w:r>
      </w:ins>
      <w:del w:id="55" w:author="Author">
        <w:r w:rsidRPr="00C13F86" w:rsidDel="00EC5612">
          <w:rPr>
            <w:rFonts w:asciiTheme="majorBidi" w:hAnsiTheme="majorBidi" w:cstheme="majorBidi"/>
          </w:rPr>
          <w:delText>e</w:delText>
        </w:r>
      </w:del>
      <w:r w:rsidRPr="00C13F86">
        <w:rPr>
          <w:rFonts w:asciiTheme="majorBidi" w:hAnsiTheme="majorBidi" w:cstheme="majorBidi"/>
        </w:rPr>
        <w:t xml:space="preserve">n </w:t>
      </w:r>
      <w:proofErr w:type="spellStart"/>
      <w:r w:rsidRPr="00C13F86">
        <w:rPr>
          <w:rFonts w:asciiTheme="majorBidi" w:hAnsiTheme="majorBidi" w:cstheme="majorBidi"/>
        </w:rPr>
        <w:t>Mintz</w:t>
      </w:r>
      <w:proofErr w:type="spellEnd"/>
      <w:r w:rsidRPr="00C13F86">
        <w:rPr>
          <w:rFonts w:asciiTheme="majorBidi" w:hAnsiTheme="majorBidi" w:cstheme="majorBidi"/>
        </w:rPr>
        <w:t xml:space="preserve"> later called a “truth-telling capacity”: the ability to reveal </w:t>
      </w:r>
      <w:del w:id="56" w:author="Author">
        <w:r w:rsidRPr="00C13F86" w:rsidDel="008C34EB">
          <w:rPr>
            <w:rFonts w:asciiTheme="majorBidi" w:hAnsiTheme="majorBidi" w:cstheme="majorBidi"/>
          </w:rPr>
          <w:delText xml:space="preserve">the </w:delText>
        </w:r>
      </w:del>
      <w:ins w:id="57" w:author="Author">
        <w:r w:rsidR="008C34EB" w:rsidRPr="00C13F86">
          <w:rPr>
            <w:rFonts w:asciiTheme="majorBidi" w:hAnsiTheme="majorBidi" w:cstheme="majorBidi"/>
          </w:rPr>
          <w:t xml:space="preserve">some hidden </w:t>
        </w:r>
      </w:ins>
      <w:r w:rsidRPr="00C13F86">
        <w:rPr>
          <w:rFonts w:asciiTheme="majorBidi" w:hAnsiTheme="majorBidi" w:cstheme="majorBidi"/>
        </w:rPr>
        <w:t xml:space="preserve">truth—however much it may be obscure—about Israel. “When journalism falters and diplomacy </w:t>
      </w:r>
      <w:proofErr w:type="gramStart"/>
      <w:r w:rsidRPr="00C13F86">
        <w:rPr>
          <w:rFonts w:asciiTheme="majorBidi" w:hAnsiTheme="majorBidi" w:cstheme="majorBidi"/>
        </w:rPr>
        <w:t>fails</w:t>
      </w:r>
      <w:proofErr w:type="gramEnd"/>
      <w:r w:rsidRPr="00C13F86">
        <w:rPr>
          <w:rFonts w:asciiTheme="majorBidi" w:hAnsiTheme="majorBidi" w:cstheme="majorBidi"/>
        </w:rPr>
        <w:t>,” literature and cultural history scholar, Morris Dickstein</w:t>
      </w:r>
      <w:r w:rsidR="00012530" w:rsidRPr="00C13F86">
        <w:rPr>
          <w:rFonts w:asciiTheme="majorBidi" w:hAnsiTheme="majorBidi" w:cstheme="majorBidi"/>
        </w:rPr>
        <w:t>,</w:t>
      </w:r>
      <w:r w:rsidRPr="00C13F86">
        <w:rPr>
          <w:rFonts w:asciiTheme="majorBidi" w:hAnsiTheme="majorBidi" w:cstheme="majorBidi"/>
        </w:rPr>
        <w:t xml:space="preserve"> concluded </w:t>
      </w:r>
      <w:ins w:id="58" w:author="Author">
        <w:r w:rsidR="00EC5612" w:rsidRPr="00C13F86">
          <w:rPr>
            <w:rFonts w:asciiTheme="majorBidi" w:hAnsiTheme="majorBidi" w:cstheme="majorBidi"/>
          </w:rPr>
          <w:t xml:space="preserve">succinctly </w:t>
        </w:r>
      </w:ins>
      <w:r w:rsidRPr="00C13F86">
        <w:rPr>
          <w:rFonts w:asciiTheme="majorBidi" w:hAnsiTheme="majorBidi" w:cstheme="majorBidi"/>
        </w:rPr>
        <w:t>in 1978, “fiction sometimes rushes in to tell us what we want to know.”</w:t>
      </w:r>
      <w:r w:rsidRPr="00C13F86">
        <w:rPr>
          <w:rStyle w:val="FootnoteReference"/>
          <w:rFonts w:asciiTheme="majorBidi" w:hAnsiTheme="majorBidi" w:cstheme="majorBidi"/>
        </w:rPr>
        <w:footnoteReference w:id="20"/>
      </w:r>
      <w:r w:rsidRPr="00C13F86">
        <w:rPr>
          <w:rFonts w:asciiTheme="majorBidi" w:hAnsiTheme="majorBidi" w:cstheme="majorBidi"/>
        </w:rPr>
        <w:t xml:space="preserve"> The perception of Hebrew literature as a </w:t>
      </w:r>
      <w:r w:rsidR="001C33F1" w:rsidRPr="00C13F86">
        <w:rPr>
          <w:rFonts w:asciiTheme="majorBidi" w:hAnsiTheme="majorBidi" w:cstheme="majorBidi"/>
        </w:rPr>
        <w:t>‘</w:t>
      </w:r>
      <w:del w:id="59" w:author="Author">
        <w:r w:rsidRPr="00C13F86" w:rsidDel="00410D7F">
          <w:rPr>
            <w:rFonts w:asciiTheme="majorBidi" w:hAnsiTheme="majorBidi" w:cstheme="majorBidi"/>
          </w:rPr>
          <w:delText>lie</w:delText>
        </w:r>
      </w:del>
      <w:ins w:id="60" w:author="Author">
        <w:r w:rsidR="00410D7F" w:rsidRPr="00C13F86">
          <w:rPr>
            <w:rFonts w:asciiTheme="majorBidi" w:hAnsiTheme="majorBidi" w:cstheme="majorBidi"/>
          </w:rPr>
          <w:t>truth</w:t>
        </w:r>
      </w:ins>
      <w:r w:rsidRPr="00C13F86">
        <w:rPr>
          <w:rFonts w:asciiTheme="majorBidi" w:hAnsiTheme="majorBidi" w:cstheme="majorBidi"/>
        </w:rPr>
        <w:t>-detector</w:t>
      </w:r>
      <w:r w:rsidR="001C33F1" w:rsidRPr="00C13F86">
        <w:rPr>
          <w:rFonts w:asciiTheme="majorBidi" w:hAnsiTheme="majorBidi" w:cstheme="majorBidi"/>
        </w:rPr>
        <w:t>’</w:t>
      </w:r>
      <w:r w:rsidRPr="00C13F86">
        <w:rPr>
          <w:rFonts w:asciiTheme="majorBidi" w:hAnsiTheme="majorBidi" w:cstheme="majorBidi"/>
        </w:rPr>
        <w:t xml:space="preserve"> of sorts </w:t>
      </w:r>
      <w:r w:rsidR="00D43D5C" w:rsidRPr="00C13F86">
        <w:rPr>
          <w:rFonts w:asciiTheme="majorBidi" w:hAnsiTheme="majorBidi" w:cstheme="majorBidi"/>
        </w:rPr>
        <w:t xml:space="preserve">in the Jewish American literary discourse </w:t>
      </w:r>
      <w:del w:id="61" w:author="Author">
        <w:r w:rsidRPr="00C13F86" w:rsidDel="00410D7F">
          <w:rPr>
            <w:rFonts w:asciiTheme="majorBidi" w:hAnsiTheme="majorBidi" w:cstheme="majorBidi"/>
          </w:rPr>
          <w:delText xml:space="preserve">did </w:delText>
        </w:r>
      </w:del>
      <w:ins w:id="62" w:author="Author">
        <w:r w:rsidR="00410D7F" w:rsidRPr="00C13F86">
          <w:rPr>
            <w:rFonts w:asciiTheme="majorBidi" w:hAnsiTheme="majorBidi" w:cstheme="majorBidi"/>
          </w:rPr>
          <w:t xml:space="preserve">was </w:t>
        </w:r>
      </w:ins>
      <w:r w:rsidRPr="00C13F86">
        <w:rPr>
          <w:rFonts w:asciiTheme="majorBidi" w:hAnsiTheme="majorBidi" w:cstheme="majorBidi"/>
        </w:rPr>
        <w:t xml:space="preserve">not always </w:t>
      </w:r>
      <w:del w:id="63" w:author="Author">
        <w:r w:rsidRPr="00C13F86" w:rsidDel="00410D7F">
          <w:rPr>
            <w:rFonts w:asciiTheme="majorBidi" w:hAnsiTheme="majorBidi" w:cstheme="majorBidi"/>
          </w:rPr>
          <w:delText xml:space="preserve">appear </w:delText>
        </w:r>
      </w:del>
      <w:r w:rsidRPr="00C13F86">
        <w:rPr>
          <w:rFonts w:asciiTheme="majorBidi" w:hAnsiTheme="majorBidi" w:cstheme="majorBidi"/>
        </w:rPr>
        <w:t xml:space="preserve">entwined with depictions of the literature as a morally critical corpus. But although sometimes appearing independently, for the most part they were fused, and </w:t>
      </w:r>
      <w:del w:id="64" w:author="Author">
        <w:r w:rsidRPr="00C13F86" w:rsidDel="000A2E48">
          <w:rPr>
            <w:rFonts w:asciiTheme="majorBidi" w:hAnsiTheme="majorBidi" w:cstheme="majorBidi"/>
          </w:rPr>
          <w:delText xml:space="preserve">sometimes </w:delText>
        </w:r>
      </w:del>
      <w:r w:rsidRPr="00C13F86">
        <w:rPr>
          <w:rFonts w:asciiTheme="majorBidi" w:hAnsiTheme="majorBidi" w:cstheme="majorBidi"/>
        </w:rPr>
        <w:t xml:space="preserve">even perceived as being derived from one another in a causal relationship. </w:t>
      </w:r>
      <w:r w:rsidR="00D43D5C" w:rsidRPr="00C13F86">
        <w:rPr>
          <w:rFonts w:asciiTheme="majorBidi" w:hAnsiTheme="majorBidi" w:cstheme="majorBidi"/>
        </w:rPr>
        <w:t>Particularly</w:t>
      </w:r>
      <w:r w:rsidRPr="00C13F86">
        <w:rPr>
          <w:rFonts w:asciiTheme="majorBidi" w:hAnsiTheme="majorBidi" w:cstheme="majorBidi"/>
        </w:rPr>
        <w:t xml:space="preserve"> from the 1960s onwards, there was </w:t>
      </w:r>
      <w:r w:rsidR="00D43D5C" w:rsidRPr="00C13F86">
        <w:rPr>
          <w:rFonts w:asciiTheme="majorBidi" w:hAnsiTheme="majorBidi" w:cstheme="majorBidi"/>
        </w:rPr>
        <w:t xml:space="preserve">an </w:t>
      </w:r>
      <w:r w:rsidRPr="00C13F86">
        <w:rPr>
          <w:rFonts w:asciiTheme="majorBidi" w:hAnsiTheme="majorBidi" w:cstheme="majorBidi"/>
        </w:rPr>
        <w:t xml:space="preserve">implied linkage between moral opposition and a proclivity to portray </w:t>
      </w:r>
      <w:del w:id="65" w:author="Author">
        <w:r w:rsidRPr="00C13F86" w:rsidDel="000A2E48">
          <w:rPr>
            <w:rFonts w:asciiTheme="majorBidi" w:hAnsiTheme="majorBidi" w:cstheme="majorBidi"/>
          </w:rPr>
          <w:delText xml:space="preserve">a </w:delText>
        </w:r>
      </w:del>
      <w:ins w:id="66" w:author="Author">
        <w:r w:rsidR="000A2E48">
          <w:rPr>
            <w:rFonts w:asciiTheme="majorBidi" w:hAnsiTheme="majorBidi" w:cstheme="majorBidi"/>
          </w:rPr>
          <w:t>the</w:t>
        </w:r>
        <w:r w:rsidR="000A2E48" w:rsidRPr="00C13F86">
          <w:rPr>
            <w:rFonts w:asciiTheme="majorBidi" w:hAnsiTheme="majorBidi" w:cstheme="majorBidi"/>
          </w:rPr>
          <w:t xml:space="preserve"> </w:t>
        </w:r>
      </w:ins>
      <w:r w:rsidRPr="00C13F86">
        <w:rPr>
          <w:rFonts w:asciiTheme="majorBidi" w:hAnsiTheme="majorBidi" w:cstheme="majorBidi"/>
          <w:i/>
          <w:iCs/>
        </w:rPr>
        <w:t>true</w:t>
      </w:r>
      <w:r w:rsidRPr="00C13F86">
        <w:rPr>
          <w:rFonts w:asciiTheme="majorBidi" w:hAnsiTheme="majorBidi" w:cstheme="majorBidi"/>
        </w:rPr>
        <w:t xml:space="preserve"> Israeli existence.</w:t>
      </w:r>
    </w:p>
    <w:p w14:paraId="4A30BFDE" w14:textId="059352DC" w:rsidR="00AC506F" w:rsidRPr="00C13F86" w:rsidRDefault="00AC506F" w:rsidP="00EE27A5">
      <w:pPr>
        <w:spacing w:line="360" w:lineRule="auto"/>
        <w:ind w:firstLine="720"/>
        <w:rPr>
          <w:rFonts w:asciiTheme="majorBidi" w:hAnsiTheme="majorBidi" w:cstheme="majorBidi"/>
        </w:rPr>
      </w:pPr>
      <w:r w:rsidRPr="00C13F86">
        <w:rPr>
          <w:rFonts w:asciiTheme="majorBidi" w:hAnsiTheme="majorBidi" w:cstheme="majorBidi"/>
        </w:rPr>
        <w:t>This linkage strengthened after the Six</w:t>
      </w:r>
      <w:r w:rsidR="00AA15FB" w:rsidRPr="00C13F86">
        <w:rPr>
          <w:rFonts w:asciiTheme="majorBidi" w:hAnsiTheme="majorBidi" w:cstheme="majorBidi"/>
        </w:rPr>
        <w:t>-</w:t>
      </w:r>
      <w:r w:rsidRPr="00C13F86">
        <w:rPr>
          <w:rFonts w:asciiTheme="majorBidi" w:hAnsiTheme="majorBidi" w:cstheme="majorBidi"/>
        </w:rPr>
        <w:t xml:space="preserve">Day War, especially from the early </w:t>
      </w:r>
      <w:r w:rsidR="002A562D" w:rsidRPr="00C13F86">
        <w:rPr>
          <w:rFonts w:asciiTheme="majorBidi" w:hAnsiTheme="majorBidi" w:cstheme="majorBidi"/>
        </w:rPr>
        <w:t>19</w:t>
      </w:r>
      <w:r w:rsidR="00D43D5C" w:rsidRPr="00C13F86">
        <w:rPr>
          <w:rFonts w:asciiTheme="majorBidi" w:hAnsiTheme="majorBidi" w:cstheme="majorBidi"/>
        </w:rPr>
        <w:t>70s</w:t>
      </w:r>
      <w:r w:rsidRPr="00C13F86">
        <w:rPr>
          <w:rFonts w:asciiTheme="majorBidi" w:hAnsiTheme="majorBidi" w:cstheme="majorBidi"/>
        </w:rPr>
        <w:t xml:space="preserve"> onwards, with the first translation</w:t>
      </w:r>
      <w:r w:rsidR="00D43D5C" w:rsidRPr="00C13F86">
        <w:rPr>
          <w:rFonts w:asciiTheme="majorBidi" w:hAnsiTheme="majorBidi" w:cstheme="majorBidi"/>
        </w:rPr>
        <w:t>s</w:t>
      </w:r>
      <w:r w:rsidRPr="00C13F86">
        <w:rPr>
          <w:rFonts w:asciiTheme="majorBidi" w:hAnsiTheme="majorBidi" w:cstheme="majorBidi"/>
        </w:rPr>
        <w:t xml:space="preserve"> of works by Oz and Yehoshua. During that time, the moral aspect attributed to Hebrew literature acquired a distinctive political undertone. Prominent voices in the American literary and journalistic discourse called attention to the affinity between Oz and Yehoshua’s </w:t>
      </w:r>
      <w:del w:id="67" w:author="Author">
        <w:r w:rsidRPr="00C13F86" w:rsidDel="0015507C">
          <w:rPr>
            <w:rFonts w:asciiTheme="majorBidi" w:hAnsiTheme="majorBidi" w:cstheme="majorBidi"/>
          </w:rPr>
          <w:delText xml:space="preserve">translated </w:delText>
        </w:r>
      </w:del>
      <w:r w:rsidRPr="00C13F86">
        <w:rPr>
          <w:rFonts w:asciiTheme="majorBidi" w:hAnsiTheme="majorBidi" w:cstheme="majorBidi"/>
        </w:rPr>
        <w:t>works and the authors themselves, and the political Left in Israel.</w:t>
      </w:r>
      <w:r w:rsidR="0014405E" w:rsidRPr="00C13F86">
        <w:rPr>
          <w:rFonts w:asciiTheme="majorBidi" w:hAnsiTheme="majorBidi" w:cstheme="majorBidi"/>
        </w:rPr>
        <w:t xml:space="preserve"> </w:t>
      </w:r>
      <w:del w:id="68" w:author="Author">
        <w:r w:rsidRPr="00C13F86" w:rsidDel="00824023">
          <w:rPr>
            <w:rFonts w:asciiTheme="majorBidi" w:hAnsiTheme="majorBidi" w:cstheme="majorBidi"/>
          </w:rPr>
          <w:delText xml:space="preserve">Accordingly, </w:delText>
        </w:r>
      </w:del>
      <w:r w:rsidRPr="00C13F86">
        <w:rPr>
          <w:rFonts w:asciiTheme="majorBidi" w:hAnsiTheme="majorBidi" w:cstheme="majorBidi"/>
        </w:rPr>
        <w:t xml:space="preserve">Hebrew literature’s moral-humanist themes </w:t>
      </w:r>
      <w:del w:id="69" w:author="Author">
        <w:r w:rsidRPr="00C13F86" w:rsidDel="00824023">
          <w:rPr>
            <w:rFonts w:asciiTheme="majorBidi" w:hAnsiTheme="majorBidi" w:cstheme="majorBidi"/>
          </w:rPr>
          <w:delText xml:space="preserve">were </w:delText>
        </w:r>
      </w:del>
      <w:ins w:id="70" w:author="Author">
        <w:r w:rsidR="00824023" w:rsidRPr="00C13F86">
          <w:rPr>
            <w:rFonts w:asciiTheme="majorBidi" w:hAnsiTheme="majorBidi" w:cstheme="majorBidi"/>
          </w:rPr>
          <w:t xml:space="preserve">began to be predominantly </w:t>
        </w:r>
      </w:ins>
      <w:r w:rsidRPr="00C13F86">
        <w:rPr>
          <w:rFonts w:asciiTheme="majorBidi" w:hAnsiTheme="majorBidi" w:cstheme="majorBidi"/>
        </w:rPr>
        <w:t xml:space="preserve">described in terms of what they expressed vis-à-vis the Israeli-Arab conflict, the occupation, and Palestinian refugees. Taking a supportive, often admiring tone, these </w:t>
      </w:r>
      <w:r w:rsidR="00D43D5C" w:rsidRPr="00C13F86">
        <w:rPr>
          <w:rFonts w:asciiTheme="majorBidi" w:hAnsiTheme="majorBidi" w:cstheme="majorBidi"/>
        </w:rPr>
        <w:t xml:space="preserve">voices </w:t>
      </w:r>
      <w:r w:rsidRPr="00C13F86">
        <w:rPr>
          <w:rFonts w:asciiTheme="majorBidi" w:hAnsiTheme="majorBidi" w:cstheme="majorBidi"/>
        </w:rPr>
        <w:t>highlighted both the undermining of the national ethos and empathy for the Arab Other as standard motifs in contemporary Hebrew literature as a whole.</w:t>
      </w:r>
      <w:r w:rsidRPr="00C13F86">
        <w:rPr>
          <w:rStyle w:val="FootnoteReference"/>
          <w:rFonts w:asciiTheme="majorBidi" w:hAnsiTheme="majorBidi" w:cstheme="majorBidi"/>
        </w:rPr>
        <w:footnoteReference w:id="21"/>
      </w:r>
      <w:r w:rsidRPr="00C13F86">
        <w:rPr>
          <w:rFonts w:asciiTheme="majorBidi" w:hAnsiTheme="majorBidi" w:cstheme="majorBidi"/>
        </w:rPr>
        <w:t xml:space="preserve"> In an essay written in </w:t>
      </w:r>
      <w:ins w:id="71" w:author="Author">
        <w:r w:rsidR="00824023" w:rsidRPr="00C13F86">
          <w:rPr>
            <w:rFonts w:asciiTheme="majorBidi" w:hAnsiTheme="majorBidi" w:cstheme="majorBidi"/>
          </w:rPr>
          <w:t xml:space="preserve">December </w:t>
        </w:r>
      </w:ins>
      <w:r w:rsidRPr="00C13F86">
        <w:rPr>
          <w:rFonts w:asciiTheme="majorBidi" w:hAnsiTheme="majorBidi" w:cstheme="majorBidi"/>
        </w:rPr>
        <w:t xml:space="preserve">1970 for the progressive weekly </w:t>
      </w:r>
      <w:r w:rsidRPr="00C13F86">
        <w:rPr>
          <w:rFonts w:asciiTheme="majorBidi" w:hAnsiTheme="majorBidi" w:cstheme="majorBidi"/>
          <w:i/>
          <w:iCs/>
        </w:rPr>
        <w:t>The Nation</w:t>
      </w:r>
      <w:r w:rsidRPr="00C13F86">
        <w:rPr>
          <w:rFonts w:asciiTheme="majorBidi" w:hAnsiTheme="majorBidi" w:cstheme="majorBidi"/>
        </w:rPr>
        <w:t xml:space="preserve">, Jewish-American poet Macha Louis Rosenthal (following a visit to Israel) aligned the </w:t>
      </w:r>
      <w:r w:rsidR="0058170A" w:rsidRPr="00C13F86">
        <w:rPr>
          <w:rFonts w:asciiTheme="majorBidi" w:hAnsiTheme="majorBidi" w:cstheme="majorBidi"/>
        </w:rPr>
        <w:t>rise</w:t>
      </w:r>
      <w:r w:rsidRPr="00C13F86">
        <w:rPr>
          <w:rFonts w:asciiTheme="majorBidi" w:hAnsiTheme="majorBidi" w:cstheme="majorBidi"/>
        </w:rPr>
        <w:t xml:space="preserve"> of the Israeli Left with the generation of young authors, but at the same time </w:t>
      </w:r>
      <w:ins w:id="72" w:author="Author">
        <w:r w:rsidR="00824023" w:rsidRPr="00C13F86">
          <w:rPr>
            <w:rFonts w:asciiTheme="majorBidi" w:hAnsiTheme="majorBidi" w:cstheme="majorBidi"/>
          </w:rPr>
          <w:t xml:space="preserve">implicitly </w:t>
        </w:r>
      </w:ins>
      <w:del w:id="73" w:author="Author">
        <w:r w:rsidRPr="00C13F86" w:rsidDel="00824023">
          <w:rPr>
            <w:rFonts w:asciiTheme="majorBidi" w:hAnsiTheme="majorBidi" w:cstheme="majorBidi"/>
          </w:rPr>
          <w:delText xml:space="preserve">attributed </w:delText>
        </w:r>
      </w:del>
      <w:ins w:id="74" w:author="Author">
        <w:r w:rsidR="00824023" w:rsidRPr="00C13F86">
          <w:rPr>
            <w:rFonts w:asciiTheme="majorBidi" w:hAnsiTheme="majorBidi" w:cstheme="majorBidi"/>
          </w:rPr>
          <w:t xml:space="preserve">assumed </w:t>
        </w:r>
      </w:ins>
      <w:r w:rsidRPr="00C13F86">
        <w:rPr>
          <w:rFonts w:asciiTheme="majorBidi" w:hAnsiTheme="majorBidi" w:cstheme="majorBidi"/>
        </w:rPr>
        <w:t xml:space="preserve">a tendency for subversion and criticism </w:t>
      </w:r>
      <w:del w:id="75" w:author="Author">
        <w:r w:rsidRPr="00C13F86" w:rsidDel="00824023">
          <w:rPr>
            <w:rFonts w:asciiTheme="majorBidi" w:hAnsiTheme="majorBidi" w:cstheme="majorBidi"/>
          </w:rPr>
          <w:delText xml:space="preserve">to </w:delText>
        </w:r>
      </w:del>
      <w:ins w:id="76" w:author="Author">
        <w:r w:rsidR="00824023" w:rsidRPr="00C13F86">
          <w:rPr>
            <w:rFonts w:asciiTheme="majorBidi" w:hAnsiTheme="majorBidi" w:cstheme="majorBidi"/>
          </w:rPr>
          <w:t xml:space="preserve">in </w:t>
        </w:r>
      </w:ins>
      <w:r w:rsidRPr="00C13F86">
        <w:rPr>
          <w:rFonts w:asciiTheme="majorBidi" w:hAnsiTheme="majorBidi" w:cstheme="majorBidi"/>
        </w:rPr>
        <w:t xml:space="preserve">modern Hebrew literature </w:t>
      </w:r>
      <w:r w:rsidR="0058170A" w:rsidRPr="00C13F86">
        <w:rPr>
          <w:rFonts w:asciiTheme="majorBidi" w:hAnsiTheme="majorBidi" w:cstheme="majorBidi"/>
        </w:rPr>
        <w:t>in its entirety</w:t>
      </w:r>
      <w:r w:rsidRPr="00C13F86">
        <w:rPr>
          <w:rFonts w:asciiTheme="majorBidi" w:hAnsiTheme="majorBidi" w:cstheme="majorBidi"/>
        </w:rPr>
        <w:t>.</w:t>
      </w:r>
      <w:r w:rsidRPr="00C13F86">
        <w:rPr>
          <w:rStyle w:val="FootnoteReference"/>
          <w:rFonts w:asciiTheme="majorBidi" w:hAnsiTheme="majorBidi" w:cstheme="majorBidi"/>
        </w:rPr>
        <w:footnoteReference w:id="22"/>
      </w:r>
      <w:r w:rsidRPr="00C13F86">
        <w:rPr>
          <w:rFonts w:asciiTheme="majorBidi" w:hAnsiTheme="majorBidi" w:cstheme="majorBidi"/>
        </w:rPr>
        <w:t xml:space="preserve"> Rosenthal </w:t>
      </w:r>
      <w:del w:id="77" w:author="Author">
        <w:r w:rsidRPr="00C13F86" w:rsidDel="00EE27A5">
          <w:rPr>
            <w:rFonts w:asciiTheme="majorBidi" w:hAnsiTheme="majorBidi" w:cstheme="majorBidi"/>
          </w:rPr>
          <w:delText xml:space="preserve">explicitly sympathized with several </w:delText>
        </w:r>
      </w:del>
      <w:ins w:id="78" w:author="Author">
        <w:r w:rsidR="00EE27A5">
          <w:rPr>
            <w:rFonts w:asciiTheme="majorBidi" w:hAnsiTheme="majorBidi" w:cstheme="majorBidi"/>
          </w:rPr>
          <w:t xml:space="preserve">expressed sympathy for the </w:t>
        </w:r>
      </w:ins>
      <w:r w:rsidRPr="00C13F86">
        <w:rPr>
          <w:rFonts w:asciiTheme="majorBidi" w:hAnsiTheme="majorBidi" w:cstheme="majorBidi"/>
        </w:rPr>
        <w:t xml:space="preserve">young authors’ public activity and inclination toward </w:t>
      </w:r>
      <w:r w:rsidR="001C33F1" w:rsidRPr="00C13F86">
        <w:rPr>
          <w:rFonts w:asciiTheme="majorBidi" w:hAnsiTheme="majorBidi" w:cstheme="majorBidi"/>
        </w:rPr>
        <w:t>‘</w:t>
      </w:r>
      <w:r w:rsidRPr="00C13F86">
        <w:rPr>
          <w:rFonts w:asciiTheme="majorBidi" w:hAnsiTheme="majorBidi" w:cstheme="majorBidi"/>
        </w:rPr>
        <w:t>dovish</w:t>
      </w:r>
      <w:r w:rsidR="001C33F1" w:rsidRPr="00C13F86">
        <w:rPr>
          <w:rFonts w:asciiTheme="majorBidi" w:hAnsiTheme="majorBidi" w:cstheme="majorBidi"/>
        </w:rPr>
        <w:t>’</w:t>
      </w:r>
      <w:r w:rsidRPr="00C13F86">
        <w:rPr>
          <w:rFonts w:asciiTheme="majorBidi" w:hAnsiTheme="majorBidi" w:cstheme="majorBidi"/>
        </w:rPr>
        <w:t xml:space="preserve"> compromises; and, while suggestively mocking Haim </w:t>
      </w:r>
      <w:proofErr w:type="spellStart"/>
      <w:r w:rsidRPr="00C13F86">
        <w:rPr>
          <w:rFonts w:asciiTheme="majorBidi" w:hAnsiTheme="majorBidi" w:cstheme="majorBidi"/>
        </w:rPr>
        <w:t>Gouri</w:t>
      </w:r>
      <w:proofErr w:type="spellEnd"/>
      <w:r w:rsidRPr="00C13F86">
        <w:rPr>
          <w:rFonts w:asciiTheme="majorBidi" w:hAnsiTheme="majorBidi" w:cstheme="majorBidi"/>
        </w:rPr>
        <w:t>, a member of the older generation</w:t>
      </w:r>
      <w:ins w:id="79" w:author="Author">
        <w:r w:rsidR="00824023" w:rsidRPr="00C13F86">
          <w:rPr>
            <w:rFonts w:asciiTheme="majorBidi" w:hAnsiTheme="majorBidi" w:cstheme="majorBidi"/>
          </w:rPr>
          <w:t xml:space="preserve"> </w:t>
        </w:r>
        <w:commentRangeStart w:id="80"/>
        <w:r w:rsidR="00824023" w:rsidRPr="00C13F86">
          <w:rPr>
            <w:rFonts w:asciiTheme="majorBidi" w:hAnsiTheme="majorBidi" w:cstheme="majorBidi"/>
          </w:rPr>
          <w:t>who held right-wing views regarding the occupied territories</w:t>
        </w:r>
      </w:ins>
      <w:commentRangeEnd w:id="80"/>
      <w:r w:rsidR="00BB2F42">
        <w:rPr>
          <w:rStyle w:val="CommentReference"/>
        </w:rPr>
        <w:commentReference w:id="80"/>
      </w:r>
      <w:r w:rsidRPr="00C13F86">
        <w:rPr>
          <w:rFonts w:asciiTheme="majorBidi" w:hAnsiTheme="majorBidi" w:cstheme="majorBidi"/>
        </w:rPr>
        <w:t xml:space="preserve">, by pointing to a “kind of idealistic patriotism that would seem […] an anachronism in Western countries,” also marked with appreciation the skeptical attitude toward the Zionist meta-narrative in </w:t>
      </w:r>
      <w:proofErr w:type="spellStart"/>
      <w:r w:rsidRPr="00C13F86">
        <w:rPr>
          <w:rFonts w:asciiTheme="majorBidi" w:hAnsiTheme="majorBidi" w:cstheme="majorBidi"/>
        </w:rPr>
        <w:t>Gouri’s</w:t>
      </w:r>
      <w:proofErr w:type="spellEnd"/>
      <w:r w:rsidRPr="00C13F86">
        <w:rPr>
          <w:rFonts w:asciiTheme="majorBidi" w:hAnsiTheme="majorBidi" w:cstheme="majorBidi"/>
        </w:rPr>
        <w:t xml:space="preserve"> novel </w:t>
      </w:r>
      <w:r w:rsidRPr="00C13F86">
        <w:rPr>
          <w:rFonts w:asciiTheme="majorBidi" w:hAnsiTheme="majorBidi" w:cstheme="majorBidi"/>
          <w:i/>
          <w:iCs/>
        </w:rPr>
        <w:t>The Chocolate Deal</w:t>
      </w:r>
      <w:r w:rsidRPr="00C13F86">
        <w:rPr>
          <w:rFonts w:asciiTheme="majorBidi" w:hAnsiTheme="majorBidi" w:cstheme="majorBidi"/>
        </w:rPr>
        <w:t>.</w:t>
      </w:r>
      <w:r w:rsidRPr="00C13F86">
        <w:rPr>
          <w:rStyle w:val="FootnoteReference"/>
          <w:rFonts w:asciiTheme="majorBidi" w:hAnsiTheme="majorBidi" w:cstheme="majorBidi"/>
        </w:rPr>
        <w:footnoteReference w:id="23"/>
      </w:r>
      <w:r w:rsidRPr="00C13F86">
        <w:rPr>
          <w:rFonts w:asciiTheme="majorBidi" w:hAnsiTheme="majorBidi" w:cstheme="majorBidi"/>
        </w:rPr>
        <w:t xml:space="preserve"> </w:t>
      </w:r>
    </w:p>
    <w:p w14:paraId="4B3D8010" w14:textId="0FB47DC6" w:rsidR="00AC506F" w:rsidRPr="00C13F86" w:rsidRDefault="00AC506F" w:rsidP="008C34EB">
      <w:pPr>
        <w:spacing w:line="360" w:lineRule="auto"/>
        <w:rPr>
          <w:rFonts w:asciiTheme="majorBidi" w:hAnsiTheme="majorBidi" w:cstheme="majorBidi"/>
        </w:rPr>
      </w:pPr>
      <w:r w:rsidRPr="00C13F86">
        <w:rPr>
          <w:rFonts w:asciiTheme="majorBidi" w:hAnsiTheme="majorBidi" w:cstheme="majorBidi"/>
        </w:rPr>
        <w:lastRenderedPageBreak/>
        <w:tab/>
        <w:t xml:space="preserve">Outside the literary milieu, articles dealing with Israeli politics and culture marked the new Israeli authors (led by Oz) as the principle voice challenging the institutional hegemony. Meyer Levin’s review in the </w:t>
      </w:r>
      <w:r w:rsidRPr="00C13F86">
        <w:rPr>
          <w:rFonts w:asciiTheme="majorBidi" w:hAnsiTheme="majorBidi" w:cstheme="majorBidi"/>
          <w:i/>
          <w:iCs/>
        </w:rPr>
        <w:t>New York Times</w:t>
      </w:r>
      <w:ins w:id="81" w:author="Author">
        <w:r w:rsidR="008C34EB" w:rsidRPr="00C13F86">
          <w:rPr>
            <w:rFonts w:asciiTheme="majorBidi" w:hAnsiTheme="majorBidi" w:cstheme="majorBidi"/>
          </w:rPr>
          <w:t>, in</w:t>
        </w:r>
      </w:ins>
      <w:r w:rsidRPr="00C13F86">
        <w:rPr>
          <w:rFonts w:asciiTheme="majorBidi" w:hAnsiTheme="majorBidi" w:cstheme="majorBidi"/>
        </w:rPr>
        <w:t xml:space="preserve"> </w:t>
      </w:r>
      <w:del w:id="82" w:author="Author">
        <w:r w:rsidRPr="00C13F86" w:rsidDel="008C34EB">
          <w:rPr>
            <w:rFonts w:asciiTheme="majorBidi" w:hAnsiTheme="majorBidi" w:cstheme="majorBidi"/>
          </w:rPr>
          <w:delText>(</w:delText>
        </w:r>
      </w:del>
      <w:ins w:id="83" w:author="Author">
        <w:r w:rsidR="008C34EB" w:rsidRPr="00C13F86">
          <w:rPr>
            <w:rFonts w:asciiTheme="majorBidi" w:hAnsiTheme="majorBidi" w:cstheme="majorBidi"/>
          </w:rPr>
          <w:t xml:space="preserve">August </w:t>
        </w:r>
      </w:ins>
      <w:r w:rsidRPr="00C13F86">
        <w:rPr>
          <w:rFonts w:asciiTheme="majorBidi" w:hAnsiTheme="majorBidi" w:cstheme="majorBidi"/>
        </w:rPr>
        <w:t>1977</w:t>
      </w:r>
      <w:del w:id="84" w:author="Author">
        <w:r w:rsidRPr="00C13F86" w:rsidDel="008C34EB">
          <w:rPr>
            <w:rFonts w:asciiTheme="majorBidi" w:hAnsiTheme="majorBidi" w:cstheme="majorBidi"/>
          </w:rPr>
          <w:delText>)</w:delText>
        </w:r>
      </w:del>
      <w:ins w:id="85" w:author="Author">
        <w:r w:rsidR="008C34EB" w:rsidRPr="00C13F86">
          <w:rPr>
            <w:rFonts w:asciiTheme="majorBidi" w:hAnsiTheme="majorBidi" w:cstheme="majorBidi"/>
          </w:rPr>
          <w:t>,</w:t>
        </w:r>
      </w:ins>
      <w:r w:rsidRPr="00C13F86">
        <w:rPr>
          <w:rFonts w:asciiTheme="majorBidi" w:hAnsiTheme="majorBidi" w:cstheme="majorBidi"/>
        </w:rPr>
        <w:t xml:space="preserve"> of Howard Sachar’s </w:t>
      </w:r>
      <w:r w:rsidRPr="00C13F86">
        <w:rPr>
          <w:rFonts w:asciiTheme="majorBidi" w:hAnsiTheme="majorBidi" w:cstheme="majorBidi"/>
          <w:i/>
          <w:iCs/>
        </w:rPr>
        <w:t>A History of Israel</w:t>
      </w:r>
      <w:r w:rsidRPr="00C13F86">
        <w:rPr>
          <w:rFonts w:asciiTheme="majorBidi" w:hAnsiTheme="majorBidi" w:cstheme="majorBidi"/>
        </w:rPr>
        <w:t xml:space="preserve"> </w:t>
      </w:r>
      <w:r w:rsidR="0058170A" w:rsidRPr="00C13F86">
        <w:rPr>
          <w:rFonts w:asciiTheme="majorBidi" w:hAnsiTheme="majorBidi" w:cstheme="majorBidi"/>
        </w:rPr>
        <w:t>epitomizes</w:t>
      </w:r>
      <w:r w:rsidRPr="00C13F86">
        <w:rPr>
          <w:rFonts w:asciiTheme="majorBidi" w:hAnsiTheme="majorBidi" w:cstheme="majorBidi"/>
        </w:rPr>
        <w:t xml:space="preserve"> how writers on all matters pertaining to Israel cited these authors: </w:t>
      </w:r>
      <w:r w:rsidR="0058170A" w:rsidRPr="00C13F86">
        <w:rPr>
          <w:rFonts w:asciiTheme="majorBidi" w:hAnsiTheme="majorBidi" w:cstheme="majorBidi"/>
        </w:rPr>
        <w:t>Levin</w:t>
      </w:r>
      <w:r w:rsidRPr="00C13F86">
        <w:rPr>
          <w:rFonts w:asciiTheme="majorBidi" w:hAnsiTheme="majorBidi" w:cstheme="majorBidi"/>
        </w:rPr>
        <w:t xml:space="preserve"> described Sachar’s political position as “closest to the socially critical Israeli authors, such as </w:t>
      </w:r>
      <w:proofErr w:type="spellStart"/>
      <w:r w:rsidRPr="00C13F86">
        <w:rPr>
          <w:rFonts w:asciiTheme="majorBidi" w:hAnsiTheme="majorBidi" w:cstheme="majorBidi"/>
        </w:rPr>
        <w:t>Aharon</w:t>
      </w:r>
      <w:proofErr w:type="spellEnd"/>
      <w:r w:rsidRPr="00C13F86">
        <w:rPr>
          <w:rFonts w:asciiTheme="majorBidi" w:hAnsiTheme="majorBidi" w:cstheme="majorBidi"/>
        </w:rPr>
        <w:t xml:space="preserve"> Megged, Amos Kenan, </w:t>
      </w:r>
      <w:proofErr w:type="spellStart"/>
      <w:r w:rsidRPr="00C13F86">
        <w:rPr>
          <w:rFonts w:asciiTheme="majorBidi" w:hAnsiTheme="majorBidi" w:cstheme="majorBidi"/>
        </w:rPr>
        <w:t>Yizhar</w:t>
      </w:r>
      <w:proofErr w:type="spellEnd"/>
      <w:r w:rsidRPr="00C13F86">
        <w:rPr>
          <w:rFonts w:asciiTheme="majorBidi" w:hAnsiTheme="majorBidi" w:cstheme="majorBidi"/>
        </w:rPr>
        <w:t xml:space="preserve"> </w:t>
      </w:r>
      <w:proofErr w:type="spellStart"/>
      <w:r w:rsidRPr="00C13F86">
        <w:rPr>
          <w:rFonts w:asciiTheme="majorBidi" w:hAnsiTheme="majorBidi" w:cstheme="majorBidi"/>
        </w:rPr>
        <w:t>Smilansky</w:t>
      </w:r>
      <w:proofErr w:type="spellEnd"/>
      <w:r w:rsidRPr="00C13F86">
        <w:rPr>
          <w:rFonts w:asciiTheme="majorBidi" w:hAnsiTheme="majorBidi" w:cstheme="majorBidi"/>
        </w:rPr>
        <w:t>, Amos Oz, Avraham Yehoshua, Amos Elon, all of whom illuminate certain strains of guilt toward displaced Arabs.”</w:t>
      </w:r>
      <w:r w:rsidRPr="00C13F86">
        <w:rPr>
          <w:rStyle w:val="FootnoteReference"/>
          <w:rFonts w:asciiTheme="majorBidi" w:hAnsiTheme="majorBidi" w:cstheme="majorBidi"/>
        </w:rPr>
        <w:footnoteReference w:id="24"/>
      </w:r>
      <w:r w:rsidRPr="00C13F86">
        <w:rPr>
          <w:rFonts w:asciiTheme="majorBidi" w:hAnsiTheme="majorBidi" w:cstheme="majorBidi"/>
        </w:rPr>
        <w:t xml:space="preserve"> The implied premise that American readers would be more familiar with these authors than with a roster of political figures demonstrates the extent to which Hebrew literature and the Israeli Left were intertwined within the journalistic discourse on all levels, including mundane news items in which authors were identified with the Left and as spokespersons for the political opposition in Israeli society. Thus, in way of a self-nurturing pattern, the mentioning of Hebrew literature in political sections, interviews, news items, etc., guaranteed that the linkage between the writers and the Left would catch the attention of many readers. </w:t>
      </w:r>
    </w:p>
    <w:p w14:paraId="1166CC8B" w14:textId="6F553F3D" w:rsidR="00AC506F" w:rsidRPr="00C13F86" w:rsidDel="00630DFA" w:rsidRDefault="00AC506F" w:rsidP="00630DFA">
      <w:pPr>
        <w:spacing w:line="360" w:lineRule="auto"/>
        <w:rPr>
          <w:del w:id="86" w:author="Author"/>
          <w:rFonts w:asciiTheme="majorBidi" w:hAnsiTheme="majorBidi" w:cstheme="majorBidi"/>
        </w:rPr>
      </w:pPr>
      <w:r w:rsidRPr="00C13F86">
        <w:rPr>
          <w:rFonts w:asciiTheme="majorBidi" w:hAnsiTheme="majorBidi" w:cstheme="majorBidi"/>
        </w:rPr>
        <w:tab/>
        <w:t xml:space="preserve">Although enrooted in the American discourse, the affiliation between Hebrew literature and the Israeli Left was not generated exclusively by the Americans. For example, during this time, the </w:t>
      </w:r>
      <w:r w:rsidRPr="00C13F86">
        <w:rPr>
          <w:rFonts w:asciiTheme="majorBidi" w:hAnsiTheme="majorBidi" w:cstheme="majorBidi"/>
          <w:i/>
          <w:iCs/>
        </w:rPr>
        <w:t>New York Times</w:t>
      </w:r>
      <w:r w:rsidRPr="00C13F86">
        <w:rPr>
          <w:rFonts w:asciiTheme="majorBidi" w:hAnsiTheme="majorBidi" w:cstheme="majorBidi"/>
        </w:rPr>
        <w:t xml:space="preserve"> </w:t>
      </w:r>
      <w:del w:id="87" w:author="Author">
        <w:r w:rsidRPr="00C13F86" w:rsidDel="00410D7F">
          <w:rPr>
            <w:rFonts w:asciiTheme="majorBidi" w:hAnsiTheme="majorBidi" w:cstheme="majorBidi"/>
          </w:rPr>
          <w:delText xml:space="preserve">chose to </w:delText>
        </w:r>
      </w:del>
      <w:r w:rsidRPr="00C13F86">
        <w:rPr>
          <w:rFonts w:asciiTheme="majorBidi" w:hAnsiTheme="majorBidi" w:cstheme="majorBidi"/>
        </w:rPr>
        <w:t>provide</w:t>
      </w:r>
      <w:ins w:id="88" w:author="Author">
        <w:r w:rsidR="00410D7F" w:rsidRPr="00C13F86">
          <w:rPr>
            <w:rFonts w:asciiTheme="majorBidi" w:hAnsiTheme="majorBidi" w:cstheme="majorBidi"/>
          </w:rPr>
          <w:t>d</w:t>
        </w:r>
      </w:ins>
      <w:r w:rsidRPr="00C13F86">
        <w:rPr>
          <w:rFonts w:asciiTheme="majorBidi" w:hAnsiTheme="majorBidi" w:cstheme="majorBidi"/>
        </w:rPr>
        <w:t xml:space="preserve"> a platform </w:t>
      </w:r>
      <w:r w:rsidR="0058170A" w:rsidRPr="00C13F86">
        <w:rPr>
          <w:rFonts w:asciiTheme="majorBidi" w:hAnsiTheme="majorBidi" w:cstheme="majorBidi"/>
        </w:rPr>
        <w:t xml:space="preserve">for </w:t>
      </w:r>
      <w:r w:rsidR="003A2D7B" w:rsidRPr="00C13F86">
        <w:rPr>
          <w:rFonts w:asciiTheme="majorBidi" w:hAnsiTheme="majorBidi" w:cstheme="majorBidi"/>
        </w:rPr>
        <w:t>l</w:t>
      </w:r>
      <w:r w:rsidRPr="00C13F86">
        <w:rPr>
          <w:rFonts w:asciiTheme="majorBidi" w:hAnsiTheme="majorBidi" w:cstheme="majorBidi"/>
        </w:rPr>
        <w:t xml:space="preserve">eftwing Israelis including future-MK from the Meretz Party, Amnon Rubinstein, and author and </w:t>
      </w:r>
      <w:proofErr w:type="spellStart"/>
      <w:r w:rsidRPr="00C13F86">
        <w:rPr>
          <w:rFonts w:asciiTheme="majorBidi" w:hAnsiTheme="majorBidi" w:cstheme="majorBidi"/>
          <w:i/>
          <w:iCs/>
        </w:rPr>
        <w:t>Haaretz</w:t>
      </w:r>
      <w:proofErr w:type="spellEnd"/>
      <w:r w:rsidRPr="00C13F86">
        <w:rPr>
          <w:rFonts w:asciiTheme="majorBidi" w:hAnsiTheme="majorBidi" w:cstheme="majorBidi"/>
        </w:rPr>
        <w:t xml:space="preserve"> journalist, Amos Elon. In an article published in</w:t>
      </w:r>
      <w:ins w:id="89" w:author="Author">
        <w:r w:rsidR="00630DFA" w:rsidRPr="00C13F86">
          <w:rPr>
            <w:rFonts w:asciiTheme="majorBidi" w:hAnsiTheme="majorBidi" w:cstheme="majorBidi"/>
          </w:rPr>
          <w:t xml:space="preserve"> July</w:t>
        </w:r>
      </w:ins>
      <w:r w:rsidRPr="00C13F86">
        <w:rPr>
          <w:rFonts w:asciiTheme="majorBidi" w:hAnsiTheme="majorBidi" w:cstheme="majorBidi"/>
        </w:rPr>
        <w:t xml:space="preserve"> 1970, Rubinstein associated the </w:t>
      </w:r>
      <w:ins w:id="90" w:author="Author">
        <w:r w:rsidR="00630DFA" w:rsidRPr="00C13F86">
          <w:rPr>
            <w:rFonts w:asciiTheme="majorBidi" w:hAnsiTheme="majorBidi" w:cstheme="majorBidi"/>
          </w:rPr>
          <w:t xml:space="preserve">recent revival of </w:t>
        </w:r>
      </w:ins>
      <w:r w:rsidRPr="00C13F86">
        <w:rPr>
          <w:rFonts w:asciiTheme="majorBidi" w:hAnsiTheme="majorBidi" w:cstheme="majorBidi"/>
        </w:rPr>
        <w:t>Left</w:t>
      </w:r>
      <w:del w:id="91" w:author="Author">
        <w:r w:rsidRPr="00C13F86" w:rsidDel="00630DFA">
          <w:rPr>
            <w:rFonts w:asciiTheme="majorBidi" w:hAnsiTheme="majorBidi" w:cstheme="majorBidi"/>
          </w:rPr>
          <w:delText xml:space="preserve">’s recent </w:delText>
        </w:r>
      </w:del>
      <w:ins w:id="92" w:author="Author">
        <w:r w:rsidR="00630DFA" w:rsidRPr="00C13F86">
          <w:rPr>
            <w:rFonts w:asciiTheme="majorBidi" w:hAnsiTheme="majorBidi" w:cstheme="majorBidi"/>
          </w:rPr>
          <w:t xml:space="preserve">ist </w:t>
        </w:r>
      </w:ins>
      <w:r w:rsidRPr="00C13F86">
        <w:rPr>
          <w:rFonts w:asciiTheme="majorBidi" w:hAnsiTheme="majorBidi" w:cstheme="majorBidi"/>
        </w:rPr>
        <w:t xml:space="preserve">critique with </w:t>
      </w:r>
      <w:r w:rsidR="00B246A7" w:rsidRPr="00C13F86">
        <w:rPr>
          <w:rFonts w:asciiTheme="majorBidi" w:hAnsiTheme="majorBidi" w:cstheme="majorBidi"/>
        </w:rPr>
        <w:t xml:space="preserve">the </w:t>
      </w:r>
      <w:r w:rsidRPr="00C13F86">
        <w:rPr>
          <w:rFonts w:asciiTheme="majorBidi" w:hAnsiTheme="majorBidi" w:cstheme="majorBidi"/>
        </w:rPr>
        <w:t xml:space="preserve">writers of the ‘Generation of the State’: “The deepest and most significant expression of dissent is to be found not in the mass media, but in contemporary Israeli literature. There one can find the most stirring, controversial and soul-searching words written on the Arab-Jewish conflict.” He argued, with an irrefutable bent toward exaggeration, that “the young generation of authors, has, almost without exception, expressed empathy for the Arab side which comes as a shock to the uninitiated.” </w:t>
      </w:r>
      <w:r w:rsidRPr="00C13F86">
        <w:rPr>
          <w:rStyle w:val="FootnoteReference"/>
          <w:rFonts w:asciiTheme="majorBidi" w:hAnsiTheme="majorBidi" w:cstheme="majorBidi"/>
        </w:rPr>
        <w:footnoteReference w:id="25"/>
      </w:r>
      <w:r w:rsidRPr="00C13F86">
        <w:rPr>
          <w:rFonts w:asciiTheme="majorBidi" w:hAnsiTheme="majorBidi" w:cstheme="majorBidi"/>
        </w:rPr>
        <w:t xml:space="preserve"> Employing yet another </w:t>
      </w:r>
      <w:del w:id="93" w:author="Author">
        <w:r w:rsidRPr="00C13F86" w:rsidDel="00630DFA">
          <w:rPr>
            <w:rFonts w:asciiTheme="majorBidi" w:hAnsiTheme="majorBidi" w:cstheme="majorBidi"/>
          </w:rPr>
          <w:delText xml:space="preserve">typical </w:delText>
        </w:r>
      </w:del>
      <w:r w:rsidRPr="00C13F86">
        <w:rPr>
          <w:rFonts w:asciiTheme="majorBidi" w:hAnsiTheme="majorBidi" w:cstheme="majorBidi"/>
        </w:rPr>
        <w:t>over-generalization, Rubinstein concluded that “the feeling of guilt toward the Arab is the theme which dominates the latest Israeli literature.”</w:t>
      </w:r>
      <w:r w:rsidRPr="00C13F86">
        <w:rPr>
          <w:rStyle w:val="FootnoteReference"/>
          <w:rFonts w:asciiTheme="majorBidi" w:hAnsiTheme="majorBidi" w:cstheme="majorBidi"/>
        </w:rPr>
        <w:footnoteReference w:id="26"/>
      </w:r>
    </w:p>
    <w:p w14:paraId="2FC1A519" w14:textId="1AEEC57A" w:rsidR="00AC506F" w:rsidRPr="00C13F86" w:rsidRDefault="00630DFA" w:rsidP="00FA1A33">
      <w:pPr>
        <w:spacing w:line="360" w:lineRule="auto"/>
        <w:ind w:firstLine="720"/>
        <w:rPr>
          <w:rFonts w:asciiTheme="majorBidi" w:hAnsiTheme="majorBidi" w:cstheme="majorBidi"/>
        </w:rPr>
      </w:pPr>
      <w:ins w:id="94" w:author="Author">
        <w:r w:rsidRPr="00C13F86">
          <w:rPr>
            <w:rFonts w:asciiTheme="majorBidi" w:hAnsiTheme="majorBidi" w:cstheme="majorBidi"/>
          </w:rPr>
          <w:t xml:space="preserve"> </w:t>
        </w:r>
      </w:ins>
      <w:r w:rsidR="00AC506F" w:rsidRPr="00C13F86">
        <w:rPr>
          <w:rFonts w:asciiTheme="majorBidi" w:hAnsiTheme="majorBidi" w:cstheme="majorBidi"/>
        </w:rPr>
        <w:t xml:space="preserve">Three years later, on Israel’s twenty-fifth anniversary, Amos Elon published an article on the cultural climate in Israel in which he argued that Hebrew literature was </w:t>
      </w:r>
      <w:ins w:id="95" w:author="Author">
        <w:r w:rsidRPr="00C13F86">
          <w:rPr>
            <w:rFonts w:asciiTheme="majorBidi" w:hAnsiTheme="majorBidi" w:cstheme="majorBidi"/>
          </w:rPr>
          <w:t xml:space="preserve">in fact </w:t>
        </w:r>
      </w:ins>
      <w:r w:rsidR="00AC506F" w:rsidRPr="00C13F86">
        <w:rPr>
          <w:rFonts w:asciiTheme="majorBidi" w:hAnsiTheme="majorBidi" w:cstheme="majorBidi"/>
        </w:rPr>
        <w:t xml:space="preserve">unique in comparison to other national literatures due to its </w:t>
      </w:r>
      <w:commentRangeStart w:id="96"/>
      <w:commentRangeStart w:id="97"/>
      <w:r w:rsidR="00AC506F" w:rsidRPr="00C13F86">
        <w:rPr>
          <w:rFonts w:asciiTheme="majorBidi" w:hAnsiTheme="majorBidi" w:cstheme="majorBidi"/>
        </w:rPr>
        <w:t xml:space="preserve">deeply embedded moral-humanist </w:t>
      </w:r>
      <w:del w:id="98" w:author="Author">
        <w:r w:rsidR="00AC506F" w:rsidRPr="00C13F86" w:rsidDel="00630DFA">
          <w:rPr>
            <w:rFonts w:asciiTheme="majorBidi" w:hAnsiTheme="majorBidi" w:cstheme="majorBidi"/>
          </w:rPr>
          <w:delText>roots</w:delText>
        </w:r>
      </w:del>
      <w:ins w:id="99" w:author="Author">
        <w:r w:rsidRPr="00C13F86">
          <w:rPr>
            <w:rFonts w:asciiTheme="majorBidi" w:hAnsiTheme="majorBidi" w:cstheme="majorBidi"/>
          </w:rPr>
          <w:t>imperative</w:t>
        </w:r>
        <w:commentRangeEnd w:id="96"/>
        <w:r w:rsidRPr="00C13F86">
          <w:rPr>
            <w:rStyle w:val="CommentReference"/>
            <w:sz w:val="22"/>
            <w:szCs w:val="22"/>
          </w:rPr>
          <w:commentReference w:id="96"/>
        </w:r>
      </w:ins>
      <w:commentRangeEnd w:id="97"/>
      <w:r w:rsidR="006161FF">
        <w:rPr>
          <w:rStyle w:val="CommentReference"/>
        </w:rPr>
        <w:commentReference w:id="97"/>
      </w:r>
      <w:r w:rsidR="00AC506F" w:rsidRPr="00C13F86">
        <w:rPr>
          <w:rFonts w:asciiTheme="majorBidi" w:hAnsiTheme="majorBidi" w:cstheme="majorBidi"/>
        </w:rPr>
        <w:t>. Drawing on the theme of guilt toward the Arabs, Elon wrote: “Far from resembling the literature of the other national cultures in the spring of their nationality, the novels and dramas of the past six or seven years are sadder, more politically skeptical, ambivalent and anguished than one could ever imagine.”</w:t>
      </w:r>
      <w:r w:rsidR="00AC506F" w:rsidRPr="00C13F86">
        <w:rPr>
          <w:rStyle w:val="FootnoteReference"/>
          <w:rFonts w:asciiTheme="majorBidi" w:hAnsiTheme="majorBidi" w:cstheme="majorBidi"/>
        </w:rPr>
        <w:footnoteReference w:id="27"/>
      </w:r>
      <w:r w:rsidR="00AC506F" w:rsidRPr="00C13F86">
        <w:rPr>
          <w:rFonts w:asciiTheme="majorBidi" w:hAnsiTheme="majorBidi" w:cstheme="majorBidi"/>
        </w:rPr>
        <w:t xml:space="preserve"> Canadian-Israeli journalist and political scientist</w:t>
      </w:r>
      <w:r w:rsidR="001B3EEF" w:rsidRPr="00C13F86">
        <w:rPr>
          <w:rFonts w:asciiTheme="majorBidi" w:hAnsiTheme="majorBidi" w:cstheme="majorBidi"/>
        </w:rPr>
        <w:t>,</w:t>
      </w:r>
      <w:r w:rsidR="00AC506F" w:rsidRPr="00C13F86">
        <w:rPr>
          <w:rFonts w:asciiTheme="majorBidi" w:hAnsiTheme="majorBidi" w:cstheme="majorBidi"/>
        </w:rPr>
        <w:t xml:space="preserve"> Bernard </w:t>
      </w:r>
      <w:proofErr w:type="spellStart"/>
      <w:r w:rsidR="00AC506F" w:rsidRPr="00C13F86">
        <w:rPr>
          <w:rFonts w:asciiTheme="majorBidi" w:hAnsiTheme="majorBidi" w:cstheme="majorBidi"/>
        </w:rPr>
        <w:t>Avishai</w:t>
      </w:r>
      <w:proofErr w:type="spellEnd"/>
      <w:r w:rsidR="001B3EEF" w:rsidRPr="00C13F86">
        <w:rPr>
          <w:rFonts w:asciiTheme="majorBidi" w:hAnsiTheme="majorBidi" w:cstheme="majorBidi"/>
        </w:rPr>
        <w:t>,</w:t>
      </w:r>
      <w:r w:rsidR="00AC506F" w:rsidRPr="00C13F86">
        <w:rPr>
          <w:rFonts w:asciiTheme="majorBidi" w:hAnsiTheme="majorBidi" w:cstheme="majorBidi"/>
        </w:rPr>
        <w:t xml:space="preserve"> expressed comparable notions in </w:t>
      </w:r>
      <w:r w:rsidR="00AC506F" w:rsidRPr="00C13F86">
        <w:rPr>
          <w:rFonts w:asciiTheme="majorBidi" w:hAnsiTheme="majorBidi" w:cstheme="majorBidi"/>
        </w:rPr>
        <w:lastRenderedPageBreak/>
        <w:t xml:space="preserve">his piece in </w:t>
      </w:r>
      <w:r w:rsidR="00AC506F" w:rsidRPr="00C13F86">
        <w:rPr>
          <w:rFonts w:asciiTheme="majorBidi" w:hAnsiTheme="majorBidi" w:cstheme="majorBidi"/>
          <w:i/>
          <w:iCs/>
        </w:rPr>
        <w:t>Vogue</w:t>
      </w:r>
      <w:r w:rsidR="00AC506F" w:rsidRPr="00C13F86">
        <w:rPr>
          <w:rFonts w:asciiTheme="majorBidi" w:hAnsiTheme="majorBidi" w:cstheme="majorBidi"/>
        </w:rPr>
        <w:t xml:space="preserve"> from May 1979. Assuming that the authors’ political orientation and attitude</w:t>
      </w:r>
      <w:r w:rsidR="00B246A7" w:rsidRPr="00C13F86">
        <w:rPr>
          <w:rFonts w:asciiTheme="majorBidi" w:hAnsiTheme="majorBidi" w:cstheme="majorBidi"/>
        </w:rPr>
        <w:t>s</w:t>
      </w:r>
      <w:r w:rsidR="00AC506F" w:rsidRPr="00C13F86">
        <w:rPr>
          <w:rFonts w:asciiTheme="majorBidi" w:hAnsiTheme="majorBidi" w:cstheme="majorBidi"/>
        </w:rPr>
        <w:t xml:space="preserve"> toward the issue of the </w:t>
      </w:r>
      <w:ins w:id="100" w:author="Author">
        <w:r w:rsidR="003C0753" w:rsidRPr="00C13F86">
          <w:rPr>
            <w:rFonts w:asciiTheme="majorBidi" w:hAnsiTheme="majorBidi" w:cstheme="majorBidi"/>
          </w:rPr>
          <w:t xml:space="preserve">occupied </w:t>
        </w:r>
      </w:ins>
      <w:r w:rsidR="00AC506F" w:rsidRPr="00C13F86">
        <w:rPr>
          <w:rFonts w:asciiTheme="majorBidi" w:hAnsiTheme="majorBidi" w:cstheme="majorBidi"/>
        </w:rPr>
        <w:t>territories</w:t>
      </w:r>
      <w:ins w:id="101" w:author="Author">
        <w:r w:rsidR="003C0753" w:rsidRPr="00C13F86">
          <w:rPr>
            <w:rFonts w:asciiTheme="majorBidi" w:hAnsiTheme="majorBidi" w:cstheme="majorBidi"/>
          </w:rPr>
          <w:t xml:space="preserve"> not </w:t>
        </w:r>
        <w:r w:rsidR="00817959" w:rsidRPr="00C13F86">
          <w:rPr>
            <w:rFonts w:asciiTheme="majorBidi" w:hAnsiTheme="majorBidi" w:cstheme="majorBidi"/>
          </w:rPr>
          <w:t>only</w:t>
        </w:r>
        <w:del w:id="102" w:author="Author">
          <w:r w:rsidR="00817959" w:rsidRPr="00C13F86" w:rsidDel="007D3F1F">
            <w:rPr>
              <w:rFonts w:asciiTheme="majorBidi" w:hAnsiTheme="majorBidi" w:cstheme="majorBidi"/>
            </w:rPr>
            <w:delText xml:space="preserve"> </w:delText>
          </w:r>
        </w:del>
      </w:ins>
      <w:del w:id="103" w:author="Author">
        <w:r w:rsidR="00AC506F" w:rsidRPr="00C13F86" w:rsidDel="007D3F1F">
          <w:rPr>
            <w:rFonts w:asciiTheme="majorBidi" w:hAnsiTheme="majorBidi" w:cstheme="majorBidi"/>
          </w:rPr>
          <w:delText xml:space="preserve"> </w:delText>
        </w:r>
      </w:del>
      <w:ins w:id="104" w:author="Author">
        <w:r w:rsidR="007D3F1F">
          <w:rPr>
            <w:rFonts w:asciiTheme="majorBidi" w:hAnsiTheme="majorBidi" w:cstheme="majorBidi"/>
          </w:rPr>
          <w:t xml:space="preserve"> </w:t>
        </w:r>
      </w:ins>
      <w:del w:id="105" w:author="Author">
        <w:r w:rsidR="00AC506F" w:rsidRPr="00C13F86" w:rsidDel="003C0753">
          <w:rPr>
            <w:rFonts w:asciiTheme="majorBidi" w:hAnsiTheme="majorBidi" w:cstheme="majorBidi"/>
          </w:rPr>
          <w:delText>occupied in the Six</w:delText>
        </w:r>
        <w:r w:rsidR="00AA15FB" w:rsidRPr="00C13F86" w:rsidDel="003C0753">
          <w:rPr>
            <w:rFonts w:asciiTheme="majorBidi" w:hAnsiTheme="majorBidi" w:cstheme="majorBidi"/>
          </w:rPr>
          <w:delText>-</w:delText>
        </w:r>
        <w:r w:rsidR="00AC506F" w:rsidRPr="00C13F86" w:rsidDel="003C0753">
          <w:rPr>
            <w:rFonts w:asciiTheme="majorBidi" w:hAnsiTheme="majorBidi" w:cstheme="majorBidi"/>
          </w:rPr>
          <w:delText xml:space="preserve">Day War </w:delText>
        </w:r>
      </w:del>
      <w:r w:rsidR="00AC506F" w:rsidRPr="00C13F86">
        <w:rPr>
          <w:rFonts w:asciiTheme="majorBidi" w:hAnsiTheme="majorBidi" w:cstheme="majorBidi"/>
        </w:rPr>
        <w:t>pertained to their literary oeuvre</w:t>
      </w:r>
      <w:ins w:id="106" w:author="Author">
        <w:r w:rsidR="003C0753" w:rsidRPr="00C13F86">
          <w:rPr>
            <w:rFonts w:asciiTheme="majorBidi" w:hAnsiTheme="majorBidi" w:cstheme="majorBidi"/>
          </w:rPr>
          <w:t>,</w:t>
        </w:r>
      </w:ins>
      <w:r w:rsidR="00AC506F" w:rsidRPr="00C13F86">
        <w:rPr>
          <w:rFonts w:asciiTheme="majorBidi" w:hAnsiTheme="majorBidi" w:cstheme="majorBidi"/>
        </w:rPr>
        <w:t xml:space="preserve"> </w:t>
      </w:r>
      <w:ins w:id="107" w:author="Author">
        <w:r w:rsidR="00817959" w:rsidRPr="00C13F86">
          <w:rPr>
            <w:rFonts w:asciiTheme="majorBidi" w:hAnsiTheme="majorBidi" w:cstheme="majorBidi"/>
          </w:rPr>
          <w:t xml:space="preserve">but </w:t>
        </w:r>
      </w:ins>
      <w:del w:id="108" w:author="Author">
        <w:r w:rsidR="00AC506F" w:rsidRPr="00C13F86" w:rsidDel="003C0753">
          <w:rPr>
            <w:rFonts w:asciiTheme="majorBidi" w:hAnsiTheme="majorBidi" w:cstheme="majorBidi"/>
          </w:rPr>
          <w:delText xml:space="preserve">and </w:delText>
        </w:r>
      </w:del>
      <w:r w:rsidR="00AC506F" w:rsidRPr="00C13F86">
        <w:rPr>
          <w:rFonts w:asciiTheme="majorBidi" w:hAnsiTheme="majorBidi" w:cstheme="majorBidi"/>
        </w:rPr>
        <w:t xml:space="preserve">were </w:t>
      </w:r>
      <w:ins w:id="109" w:author="Author">
        <w:r w:rsidR="00817959" w:rsidRPr="00C13F86">
          <w:rPr>
            <w:rFonts w:asciiTheme="majorBidi" w:hAnsiTheme="majorBidi" w:cstheme="majorBidi"/>
          </w:rPr>
          <w:t xml:space="preserve">also </w:t>
        </w:r>
        <w:r w:rsidR="003C0753" w:rsidRPr="00C13F86">
          <w:rPr>
            <w:rFonts w:asciiTheme="majorBidi" w:hAnsiTheme="majorBidi" w:cstheme="majorBidi"/>
          </w:rPr>
          <w:t xml:space="preserve">highly </w:t>
        </w:r>
      </w:ins>
      <w:r w:rsidR="00AC506F" w:rsidRPr="00C13F86">
        <w:rPr>
          <w:rFonts w:asciiTheme="majorBidi" w:hAnsiTheme="majorBidi" w:cstheme="majorBidi"/>
        </w:rPr>
        <w:t xml:space="preserve">relevant to the American readership, </w:t>
      </w:r>
      <w:proofErr w:type="spellStart"/>
      <w:r w:rsidR="00AC506F" w:rsidRPr="00C13F86">
        <w:rPr>
          <w:rFonts w:asciiTheme="majorBidi" w:hAnsiTheme="majorBidi" w:cstheme="majorBidi"/>
        </w:rPr>
        <w:t>Avishai</w:t>
      </w:r>
      <w:proofErr w:type="spellEnd"/>
      <w:r w:rsidR="00AC506F" w:rsidRPr="00C13F86">
        <w:rPr>
          <w:rFonts w:asciiTheme="majorBidi" w:hAnsiTheme="majorBidi" w:cstheme="majorBidi"/>
        </w:rPr>
        <w:t xml:space="preserve"> demonstrated a similar propensity for over-generalization by stating that “Almost every artist and writer in the country’s fresh, secular culture is a dove of varying intensity, anxious to exchange land for peace and to settle with the Palestinians on the basis of mutual recognition.”</w:t>
      </w:r>
      <w:r w:rsidR="00AC506F" w:rsidRPr="00C13F86">
        <w:rPr>
          <w:rStyle w:val="FootnoteReference"/>
          <w:rFonts w:asciiTheme="majorBidi" w:hAnsiTheme="majorBidi" w:cstheme="majorBidi"/>
        </w:rPr>
        <w:footnoteReference w:id="28"/>
      </w:r>
      <w:r w:rsidR="00AC506F" w:rsidRPr="00C13F86">
        <w:rPr>
          <w:rFonts w:asciiTheme="majorBidi" w:hAnsiTheme="majorBidi" w:cstheme="majorBidi"/>
          <w:rtl/>
        </w:rPr>
        <w:t xml:space="preserve"> </w:t>
      </w:r>
    </w:p>
    <w:p w14:paraId="32E77731" w14:textId="6EE0877C" w:rsidR="00AC506F" w:rsidRPr="00C13F86" w:rsidRDefault="00AC506F" w:rsidP="0059326D">
      <w:pPr>
        <w:spacing w:line="360" w:lineRule="auto"/>
        <w:rPr>
          <w:rFonts w:asciiTheme="majorBidi" w:hAnsiTheme="majorBidi" w:cstheme="majorBidi"/>
        </w:rPr>
      </w:pPr>
      <w:r w:rsidRPr="00C13F86">
        <w:rPr>
          <w:rFonts w:asciiTheme="majorBidi" w:hAnsiTheme="majorBidi" w:cstheme="majorBidi"/>
        </w:rPr>
        <w:tab/>
        <w:t xml:space="preserve">These and other voices in the literary discourse </w:t>
      </w:r>
      <w:r w:rsidR="00B246A7" w:rsidRPr="00C13F86">
        <w:rPr>
          <w:rFonts w:asciiTheme="majorBidi" w:hAnsiTheme="majorBidi" w:cstheme="majorBidi"/>
        </w:rPr>
        <w:t>attributed to</w:t>
      </w:r>
      <w:r w:rsidRPr="00C13F86">
        <w:rPr>
          <w:rFonts w:asciiTheme="majorBidi" w:hAnsiTheme="majorBidi" w:cstheme="majorBidi"/>
        </w:rPr>
        <w:t xml:space="preserve"> the </w:t>
      </w:r>
      <w:r w:rsidR="00B246A7" w:rsidRPr="00C13F86">
        <w:rPr>
          <w:rFonts w:asciiTheme="majorBidi" w:hAnsiTheme="majorBidi" w:cstheme="majorBidi"/>
        </w:rPr>
        <w:t xml:space="preserve">works the </w:t>
      </w:r>
      <w:r w:rsidRPr="00C13F86">
        <w:rPr>
          <w:rFonts w:asciiTheme="majorBidi" w:hAnsiTheme="majorBidi" w:cstheme="majorBidi"/>
        </w:rPr>
        <w:t>moral capacity to expose the reader to the troubled complexity of Israeli history and reality. However, many did not rely on this point alone</w:t>
      </w:r>
      <w:ins w:id="110" w:author="Author">
        <w:r w:rsidR="00FA1A33" w:rsidRPr="00C13F86">
          <w:rPr>
            <w:rFonts w:asciiTheme="majorBidi" w:hAnsiTheme="majorBidi" w:cstheme="majorBidi"/>
          </w:rPr>
          <w:t xml:space="preserve"> in their reviews</w:t>
        </w:r>
      </w:ins>
      <w:r w:rsidRPr="00C13F86">
        <w:rPr>
          <w:rFonts w:asciiTheme="majorBidi" w:hAnsiTheme="majorBidi" w:cstheme="majorBidi"/>
        </w:rPr>
        <w:t>, and</w:t>
      </w:r>
      <w:r w:rsidR="0014405E" w:rsidRPr="00C13F86">
        <w:rPr>
          <w:rFonts w:asciiTheme="majorBidi" w:hAnsiTheme="majorBidi" w:cstheme="majorBidi"/>
        </w:rPr>
        <w:t xml:space="preserve"> </w:t>
      </w:r>
      <w:r w:rsidR="00B246A7" w:rsidRPr="00C13F86">
        <w:rPr>
          <w:rFonts w:asciiTheme="majorBidi" w:hAnsiTheme="majorBidi" w:cstheme="majorBidi"/>
        </w:rPr>
        <w:t>ascribed</w:t>
      </w:r>
      <w:r w:rsidRPr="00C13F86">
        <w:rPr>
          <w:rFonts w:asciiTheme="majorBidi" w:hAnsiTheme="majorBidi" w:cstheme="majorBidi"/>
        </w:rPr>
        <w:t xml:space="preserve"> a third </w:t>
      </w:r>
      <w:del w:id="111" w:author="Author">
        <w:r w:rsidRPr="00C13F86" w:rsidDel="00122A39">
          <w:rPr>
            <w:rFonts w:asciiTheme="majorBidi" w:hAnsiTheme="majorBidi" w:cstheme="majorBidi"/>
          </w:rPr>
          <w:delText xml:space="preserve">advantage </w:delText>
        </w:r>
      </w:del>
      <w:ins w:id="112" w:author="Author">
        <w:r w:rsidR="00122A39" w:rsidRPr="00C13F86">
          <w:rPr>
            <w:rFonts w:asciiTheme="majorBidi" w:hAnsiTheme="majorBidi" w:cstheme="majorBidi"/>
          </w:rPr>
          <w:t xml:space="preserve">powerful quality </w:t>
        </w:r>
      </w:ins>
      <w:r w:rsidRPr="00C13F86">
        <w:rPr>
          <w:rFonts w:asciiTheme="majorBidi" w:hAnsiTheme="majorBidi" w:cstheme="majorBidi"/>
        </w:rPr>
        <w:t xml:space="preserve">to the translated literature: the ability to reveal the </w:t>
      </w:r>
      <w:r w:rsidRPr="00C13F86">
        <w:rPr>
          <w:rFonts w:asciiTheme="majorBidi" w:hAnsiTheme="majorBidi" w:cstheme="majorBidi"/>
          <w:i/>
          <w:iCs/>
        </w:rPr>
        <w:t>collective</w:t>
      </w:r>
      <w:r w:rsidRPr="00C13F86">
        <w:rPr>
          <w:rFonts w:asciiTheme="majorBidi" w:hAnsiTheme="majorBidi" w:cstheme="majorBidi"/>
        </w:rPr>
        <w:t xml:space="preserve"> Israeli psyche and its hidden complexes. By </w:t>
      </w:r>
      <w:del w:id="113" w:author="Author">
        <w:r w:rsidRPr="00C13F86" w:rsidDel="00817959">
          <w:rPr>
            <w:rFonts w:asciiTheme="majorBidi" w:hAnsiTheme="majorBidi" w:cstheme="majorBidi"/>
          </w:rPr>
          <w:delText xml:space="preserve">searching for and finding </w:delText>
        </w:r>
      </w:del>
      <w:ins w:id="114" w:author="Author">
        <w:r w:rsidR="00817959" w:rsidRPr="00C13F86">
          <w:rPr>
            <w:rFonts w:asciiTheme="majorBidi" w:hAnsiTheme="majorBidi" w:cstheme="majorBidi"/>
          </w:rPr>
          <w:t xml:space="preserve">identifying </w:t>
        </w:r>
      </w:ins>
      <w:r w:rsidRPr="00C13F86">
        <w:rPr>
          <w:rFonts w:asciiTheme="majorBidi" w:hAnsiTheme="majorBidi" w:cstheme="majorBidi"/>
        </w:rPr>
        <w:t xml:space="preserve">tropes of a national or political nature in the literary works, and marking them as figurative representations of the Israeli subconscious, these agents framed Hebrew literature as a </w:t>
      </w:r>
      <w:del w:id="115" w:author="Author">
        <w:r w:rsidRPr="00C13F86" w:rsidDel="00410D7F">
          <w:rPr>
            <w:rFonts w:asciiTheme="majorBidi" w:hAnsiTheme="majorBidi" w:cstheme="majorBidi"/>
          </w:rPr>
          <w:delText xml:space="preserve">key to exposing </w:delText>
        </w:r>
      </w:del>
      <w:ins w:id="116" w:author="Author">
        <w:r w:rsidR="00410D7F" w:rsidRPr="00C13F86">
          <w:rPr>
            <w:rFonts w:asciiTheme="majorBidi" w:hAnsiTheme="majorBidi" w:cstheme="majorBidi"/>
          </w:rPr>
          <w:t xml:space="preserve">window into the soul of </w:t>
        </w:r>
      </w:ins>
      <w:r w:rsidRPr="00C13F86">
        <w:rPr>
          <w:rFonts w:asciiTheme="majorBidi" w:hAnsiTheme="majorBidi" w:cstheme="majorBidi"/>
        </w:rPr>
        <w:t xml:space="preserve">Israeli mentality. </w:t>
      </w:r>
      <w:commentRangeStart w:id="117"/>
      <w:commentRangeStart w:id="118"/>
      <w:r w:rsidRPr="00C13F86">
        <w:rPr>
          <w:rFonts w:asciiTheme="majorBidi" w:hAnsiTheme="majorBidi" w:cstheme="majorBidi"/>
        </w:rPr>
        <w:t>Various</w:t>
      </w:r>
      <w:commentRangeEnd w:id="117"/>
      <w:r w:rsidR="00290CF4" w:rsidRPr="00C13F86">
        <w:rPr>
          <w:rStyle w:val="CommentReference"/>
          <w:sz w:val="22"/>
          <w:szCs w:val="22"/>
        </w:rPr>
        <w:commentReference w:id="117"/>
      </w:r>
      <w:commentRangeEnd w:id="118"/>
      <w:r w:rsidR="006161FF">
        <w:rPr>
          <w:rStyle w:val="CommentReference"/>
        </w:rPr>
        <w:commentReference w:id="118"/>
      </w:r>
      <w:r w:rsidRPr="00C13F86">
        <w:rPr>
          <w:rFonts w:asciiTheme="majorBidi" w:hAnsiTheme="majorBidi" w:cstheme="majorBidi"/>
        </w:rPr>
        <w:t xml:space="preserve"> reviews of Oz’s </w:t>
      </w:r>
      <w:r w:rsidRPr="00C13F86">
        <w:rPr>
          <w:rFonts w:asciiTheme="majorBidi" w:hAnsiTheme="majorBidi" w:cstheme="majorBidi"/>
          <w:i/>
          <w:iCs/>
        </w:rPr>
        <w:t>My Michael</w:t>
      </w:r>
      <w:r w:rsidRPr="00C13F86">
        <w:rPr>
          <w:rFonts w:asciiTheme="majorBidi" w:hAnsiTheme="majorBidi" w:cstheme="majorBidi"/>
        </w:rPr>
        <w:t>, for instance, noted its ability to illuminate the “national psyche,” “the Israeli consciousness,” “a nation</w:t>
      </w:r>
      <w:r w:rsidR="00E6026E" w:rsidRPr="00C13F86">
        <w:rPr>
          <w:rFonts w:asciiTheme="majorBidi" w:hAnsiTheme="majorBidi" w:cstheme="majorBidi"/>
        </w:rPr>
        <w:t>’</w:t>
      </w:r>
      <w:r w:rsidRPr="00C13F86">
        <w:rPr>
          <w:rFonts w:asciiTheme="majorBidi" w:hAnsiTheme="majorBidi" w:cstheme="majorBidi"/>
        </w:rPr>
        <w:t xml:space="preserve">s private soul,” etc. </w:t>
      </w:r>
      <w:r w:rsidR="00E6026E" w:rsidRPr="00C13F86">
        <w:rPr>
          <w:rFonts w:asciiTheme="majorBidi" w:hAnsiTheme="majorBidi" w:cstheme="majorBidi"/>
        </w:rPr>
        <w:t>Notably, r</w:t>
      </w:r>
      <w:r w:rsidRPr="00C13F86">
        <w:rPr>
          <w:rFonts w:asciiTheme="majorBidi" w:hAnsiTheme="majorBidi" w:cstheme="majorBidi"/>
        </w:rPr>
        <w:t>eviews skeptical of</w:t>
      </w:r>
      <w:r w:rsidR="0014405E" w:rsidRPr="00C13F86">
        <w:rPr>
          <w:rFonts w:asciiTheme="majorBidi" w:hAnsiTheme="majorBidi" w:cstheme="majorBidi"/>
        </w:rPr>
        <w:t xml:space="preserve"> </w:t>
      </w:r>
      <w:r w:rsidRPr="00C13F86">
        <w:rPr>
          <w:rFonts w:asciiTheme="majorBidi" w:hAnsiTheme="majorBidi" w:cstheme="majorBidi"/>
        </w:rPr>
        <w:t>such readings</w:t>
      </w:r>
      <w:r w:rsidR="00E6026E" w:rsidRPr="00C13F86">
        <w:rPr>
          <w:rFonts w:asciiTheme="majorBidi" w:hAnsiTheme="majorBidi" w:cstheme="majorBidi"/>
        </w:rPr>
        <w:t xml:space="preserve"> </w:t>
      </w:r>
      <w:ins w:id="119" w:author="Author">
        <w:r w:rsidR="00FA1A33" w:rsidRPr="00C13F86">
          <w:rPr>
            <w:rFonts w:asciiTheme="majorBidi" w:hAnsiTheme="majorBidi" w:cstheme="majorBidi"/>
          </w:rPr>
          <w:t xml:space="preserve">also </w:t>
        </w:r>
      </w:ins>
      <w:r w:rsidRPr="00C13F86">
        <w:rPr>
          <w:rFonts w:asciiTheme="majorBidi" w:hAnsiTheme="majorBidi" w:cstheme="majorBidi"/>
        </w:rPr>
        <w:t>attest</w:t>
      </w:r>
      <w:ins w:id="120" w:author="Author">
        <w:r w:rsidR="00FA1A33" w:rsidRPr="00C13F86">
          <w:rPr>
            <w:rFonts w:asciiTheme="majorBidi" w:hAnsiTheme="majorBidi" w:cstheme="majorBidi"/>
          </w:rPr>
          <w:t>ed</w:t>
        </w:r>
      </w:ins>
      <w:r w:rsidRPr="00C13F86">
        <w:rPr>
          <w:rFonts w:asciiTheme="majorBidi" w:hAnsiTheme="majorBidi" w:cstheme="majorBidi"/>
        </w:rPr>
        <w:t xml:space="preserve"> to their pervasiveness. </w:t>
      </w:r>
      <w:del w:id="121" w:author="Author">
        <w:r w:rsidRPr="00C13F86" w:rsidDel="00410D7F">
          <w:rPr>
            <w:rFonts w:asciiTheme="majorBidi" w:hAnsiTheme="majorBidi" w:cstheme="majorBidi"/>
          </w:rPr>
          <w:delText>Thus, i</w:delText>
        </w:r>
      </w:del>
      <w:ins w:id="122" w:author="Author">
        <w:r w:rsidR="00410D7F" w:rsidRPr="00C13F86">
          <w:rPr>
            <w:rFonts w:asciiTheme="majorBidi" w:hAnsiTheme="majorBidi" w:cstheme="majorBidi"/>
          </w:rPr>
          <w:t>I</w:t>
        </w:r>
      </w:ins>
      <w:r w:rsidRPr="00C13F86">
        <w:rPr>
          <w:rFonts w:asciiTheme="majorBidi" w:hAnsiTheme="majorBidi" w:cstheme="majorBidi"/>
        </w:rPr>
        <w:t xml:space="preserve">n a </w:t>
      </w:r>
      <w:r w:rsidRPr="00C13F86">
        <w:rPr>
          <w:rFonts w:asciiTheme="majorBidi" w:hAnsiTheme="majorBidi" w:cstheme="majorBidi"/>
          <w:i/>
          <w:iCs/>
        </w:rPr>
        <w:t>New York Times</w:t>
      </w:r>
      <w:r w:rsidRPr="00C13F86">
        <w:rPr>
          <w:rFonts w:asciiTheme="majorBidi" w:hAnsiTheme="majorBidi" w:cstheme="majorBidi"/>
        </w:rPr>
        <w:t xml:space="preserve"> article from 1978, Morris Dickstein argued that, contrary to the common assumption, in </w:t>
      </w:r>
      <w:r w:rsidRPr="00C13F86">
        <w:rPr>
          <w:rFonts w:asciiTheme="majorBidi" w:hAnsiTheme="majorBidi" w:cstheme="majorBidi"/>
          <w:i/>
          <w:iCs/>
        </w:rPr>
        <w:t>My Michael</w:t>
      </w:r>
      <w:r w:rsidR="00E6026E" w:rsidRPr="00C13F86">
        <w:rPr>
          <w:rFonts w:asciiTheme="majorBidi" w:hAnsiTheme="majorBidi" w:cstheme="majorBidi"/>
        </w:rPr>
        <w:t xml:space="preserve">, </w:t>
      </w:r>
      <w:r w:rsidRPr="00C13F86">
        <w:rPr>
          <w:rFonts w:asciiTheme="majorBidi" w:hAnsiTheme="majorBidi" w:cstheme="majorBidi"/>
        </w:rPr>
        <w:t>Oz in fact failed to represent the “national psyche.”</w:t>
      </w:r>
      <w:r w:rsidRPr="00C13F86">
        <w:rPr>
          <w:rStyle w:val="FootnoteReference"/>
          <w:rFonts w:asciiTheme="majorBidi" w:hAnsiTheme="majorBidi" w:cstheme="majorBidi"/>
        </w:rPr>
        <w:footnoteReference w:id="29"/>
      </w:r>
      <w:r w:rsidRPr="00C13F86">
        <w:rPr>
          <w:rFonts w:asciiTheme="majorBidi" w:hAnsiTheme="majorBidi" w:cstheme="majorBidi"/>
        </w:rPr>
        <w:t xml:space="preserve"> The heroine’s “depressive interior monologues</w:t>
      </w:r>
      <w:ins w:id="123" w:author="Author">
        <w:r w:rsidR="00BB2F42">
          <w:rPr>
            <w:rFonts w:asciiTheme="majorBidi" w:hAnsiTheme="majorBidi" w:cstheme="majorBidi"/>
          </w:rPr>
          <w:t>,</w:t>
        </w:r>
      </w:ins>
      <w:r w:rsidRPr="00C13F86">
        <w:rPr>
          <w:rFonts w:asciiTheme="majorBidi" w:hAnsiTheme="majorBidi" w:cstheme="majorBidi"/>
        </w:rPr>
        <w:t xml:space="preserve">” and </w:t>
      </w:r>
      <w:ins w:id="124" w:author="Author">
        <w:r w:rsidR="0059326D">
          <w:rPr>
            <w:rFonts w:asciiTheme="majorBidi" w:hAnsiTheme="majorBidi" w:cstheme="majorBidi"/>
          </w:rPr>
          <w:t>the book</w:t>
        </w:r>
        <w:del w:id="125" w:author="Author">
          <w:r w:rsidR="0059326D" w:rsidDel="006161FF">
            <w:rPr>
              <w:rFonts w:asciiTheme="majorBidi" w:hAnsiTheme="majorBidi" w:cstheme="majorBidi"/>
            </w:rPr>
            <w:delText>'</w:delText>
          </w:r>
        </w:del>
        <w:r w:rsidR="006161FF">
          <w:rPr>
            <w:rFonts w:asciiTheme="majorBidi" w:hAnsiTheme="majorBidi" w:cstheme="majorBidi"/>
          </w:rPr>
          <w:t>’</w:t>
        </w:r>
        <w:r w:rsidR="0059326D">
          <w:rPr>
            <w:rFonts w:asciiTheme="majorBidi" w:hAnsiTheme="majorBidi" w:cstheme="majorBidi"/>
          </w:rPr>
          <w:t xml:space="preserve">s </w:t>
        </w:r>
      </w:ins>
      <w:r w:rsidR="00E6026E" w:rsidRPr="00C13F86">
        <w:rPr>
          <w:rFonts w:asciiTheme="majorBidi" w:hAnsiTheme="majorBidi" w:cstheme="majorBidi"/>
        </w:rPr>
        <w:t>“</w:t>
      </w:r>
      <w:commentRangeStart w:id="126"/>
      <w:commentRangeStart w:id="127"/>
      <w:r w:rsidRPr="00C13F86">
        <w:rPr>
          <w:rFonts w:asciiTheme="majorBidi" w:hAnsiTheme="majorBidi" w:cstheme="majorBidi"/>
        </w:rPr>
        <w:t>unrelievedly gray</w:t>
      </w:r>
      <w:ins w:id="128" w:author="Author">
        <w:r w:rsidR="00C8182A" w:rsidRPr="00C13F86">
          <w:rPr>
            <w:rFonts w:asciiTheme="majorBidi" w:hAnsiTheme="majorBidi" w:cstheme="majorBidi"/>
          </w:rPr>
          <w:t xml:space="preserve"> and devitalized</w:t>
        </w:r>
      </w:ins>
      <w:r w:rsidR="00E6026E" w:rsidRPr="00C13F86">
        <w:rPr>
          <w:rFonts w:asciiTheme="majorBidi" w:hAnsiTheme="majorBidi" w:cstheme="majorBidi"/>
        </w:rPr>
        <w:t>”</w:t>
      </w:r>
      <w:r w:rsidRPr="00C13F86">
        <w:rPr>
          <w:rFonts w:asciiTheme="majorBidi" w:hAnsiTheme="majorBidi" w:cstheme="majorBidi"/>
        </w:rPr>
        <w:t xml:space="preserve"> tone</w:t>
      </w:r>
      <w:commentRangeEnd w:id="126"/>
      <w:r w:rsidRPr="00C13F86">
        <w:rPr>
          <w:rStyle w:val="CommentReference"/>
          <w:sz w:val="22"/>
          <w:szCs w:val="22"/>
        </w:rPr>
        <w:commentReference w:id="126"/>
      </w:r>
      <w:commentRangeEnd w:id="127"/>
      <w:r w:rsidR="00BB2F42">
        <w:rPr>
          <w:rStyle w:val="CommentReference"/>
          <w:rtl/>
        </w:rPr>
        <w:commentReference w:id="127"/>
      </w:r>
      <w:r w:rsidRPr="00C13F86">
        <w:rPr>
          <w:rFonts w:asciiTheme="majorBidi" w:hAnsiTheme="majorBidi" w:cstheme="majorBidi"/>
        </w:rPr>
        <w:t xml:space="preserve">, Dickstein claimed, are precisely why </w:t>
      </w:r>
      <w:del w:id="129" w:author="Author">
        <w:r w:rsidRPr="00C13F86" w:rsidDel="0059326D">
          <w:rPr>
            <w:rFonts w:asciiTheme="majorBidi" w:hAnsiTheme="majorBidi" w:cstheme="majorBidi"/>
          </w:rPr>
          <w:delText xml:space="preserve">she </w:delText>
        </w:r>
      </w:del>
      <w:ins w:id="130" w:author="Author">
        <w:r w:rsidR="0059326D">
          <w:rPr>
            <w:rFonts w:asciiTheme="majorBidi" w:hAnsiTheme="majorBidi" w:cstheme="majorBidi"/>
          </w:rPr>
          <w:t xml:space="preserve">it </w:t>
        </w:r>
      </w:ins>
      <w:r w:rsidRPr="00C13F86">
        <w:rPr>
          <w:rFonts w:asciiTheme="majorBidi" w:hAnsiTheme="majorBidi" w:cstheme="majorBidi"/>
        </w:rPr>
        <w:t>is not a reliable representative of “the national psyche.”</w:t>
      </w:r>
      <w:r w:rsidR="001B3EEF" w:rsidRPr="00C13F86">
        <w:rPr>
          <w:rFonts w:asciiTheme="majorBidi" w:hAnsiTheme="majorBidi" w:cstheme="majorBidi"/>
        </w:rPr>
        <w:t xml:space="preserve"> B</w:t>
      </w:r>
      <w:r w:rsidRPr="00C13F86">
        <w:rPr>
          <w:rFonts w:asciiTheme="majorBidi" w:hAnsiTheme="majorBidi" w:cstheme="majorBidi"/>
        </w:rPr>
        <w:t xml:space="preserve">y arguing that </w:t>
      </w:r>
      <w:del w:id="131" w:author="Author">
        <w:r w:rsidR="00E6026E" w:rsidRPr="00C13F86" w:rsidDel="0059326D">
          <w:rPr>
            <w:rFonts w:asciiTheme="majorBidi" w:hAnsiTheme="majorBidi" w:cstheme="majorBidi"/>
          </w:rPr>
          <w:delText xml:space="preserve">such </w:delText>
        </w:r>
      </w:del>
      <w:r w:rsidR="00E6026E" w:rsidRPr="00C13F86">
        <w:rPr>
          <w:rFonts w:asciiTheme="majorBidi" w:hAnsiTheme="majorBidi" w:cstheme="majorBidi"/>
        </w:rPr>
        <w:t>allegorical</w:t>
      </w:r>
      <w:r w:rsidRPr="00C13F86">
        <w:rPr>
          <w:rFonts w:asciiTheme="majorBidi" w:hAnsiTheme="majorBidi" w:cstheme="majorBidi"/>
        </w:rPr>
        <w:t xml:space="preserve"> </w:t>
      </w:r>
      <w:r w:rsidR="00E6026E" w:rsidRPr="00C13F86">
        <w:rPr>
          <w:rFonts w:asciiTheme="majorBidi" w:hAnsiTheme="majorBidi" w:cstheme="majorBidi"/>
        </w:rPr>
        <w:t>readings</w:t>
      </w:r>
      <w:r w:rsidRPr="00C13F86">
        <w:rPr>
          <w:rFonts w:asciiTheme="majorBidi" w:hAnsiTheme="majorBidi" w:cstheme="majorBidi"/>
        </w:rPr>
        <w:t xml:space="preserve"> of Hannah </w:t>
      </w:r>
      <w:proofErr w:type="spellStart"/>
      <w:r w:rsidRPr="00C13F86">
        <w:rPr>
          <w:rFonts w:asciiTheme="majorBidi" w:hAnsiTheme="majorBidi" w:cstheme="majorBidi"/>
        </w:rPr>
        <w:t>Gonen’s</w:t>
      </w:r>
      <w:proofErr w:type="spellEnd"/>
      <w:r w:rsidRPr="00C13F86">
        <w:rPr>
          <w:rFonts w:asciiTheme="majorBidi" w:hAnsiTheme="majorBidi" w:cstheme="majorBidi"/>
        </w:rPr>
        <w:t xml:space="preserve"> character </w:t>
      </w:r>
      <w:r w:rsidR="00E6026E" w:rsidRPr="00C13F86">
        <w:rPr>
          <w:rFonts w:asciiTheme="majorBidi" w:hAnsiTheme="majorBidi" w:cstheme="majorBidi"/>
        </w:rPr>
        <w:t>are</w:t>
      </w:r>
      <w:r w:rsidRPr="00C13F86">
        <w:rPr>
          <w:rFonts w:asciiTheme="majorBidi" w:hAnsiTheme="majorBidi" w:cstheme="majorBidi"/>
        </w:rPr>
        <w:t xml:space="preserve"> unconvincing, Dickstein implied that she was indeed meant to serve as a collective symbol to begin with; </w:t>
      </w:r>
      <w:r w:rsidR="00E6026E" w:rsidRPr="00C13F86">
        <w:rPr>
          <w:rFonts w:asciiTheme="majorBidi" w:hAnsiTheme="majorBidi" w:cstheme="majorBidi"/>
        </w:rPr>
        <w:t>that is, he had to</w:t>
      </w:r>
      <w:r w:rsidRPr="00C13F86">
        <w:rPr>
          <w:rFonts w:asciiTheme="majorBidi" w:hAnsiTheme="majorBidi" w:cstheme="majorBidi"/>
        </w:rPr>
        <w:t xml:space="preserve"> </w:t>
      </w:r>
      <w:r w:rsidR="00E6026E" w:rsidRPr="00C13F86">
        <w:rPr>
          <w:rFonts w:asciiTheme="majorBidi" w:hAnsiTheme="majorBidi" w:cstheme="majorBidi"/>
        </w:rPr>
        <w:t xml:space="preserve">assume that an </w:t>
      </w:r>
      <w:r w:rsidRPr="00C13F86">
        <w:rPr>
          <w:rFonts w:asciiTheme="majorBidi" w:hAnsiTheme="majorBidi" w:cstheme="majorBidi"/>
        </w:rPr>
        <w:t xml:space="preserve">attempt at national symbolism had </w:t>
      </w:r>
      <w:r w:rsidR="00E6026E" w:rsidRPr="00C13F86">
        <w:rPr>
          <w:rFonts w:asciiTheme="majorBidi" w:hAnsiTheme="majorBidi" w:cstheme="majorBidi"/>
        </w:rPr>
        <w:t xml:space="preserve">been made </w:t>
      </w:r>
      <w:proofErr w:type="gramStart"/>
      <w:r w:rsidRPr="00C13F86">
        <w:rPr>
          <w:rFonts w:asciiTheme="majorBidi" w:hAnsiTheme="majorBidi" w:cstheme="majorBidi"/>
        </w:rPr>
        <w:t>in order to</w:t>
      </w:r>
      <w:proofErr w:type="gramEnd"/>
      <w:r w:rsidRPr="00C13F86">
        <w:rPr>
          <w:rFonts w:asciiTheme="majorBidi" w:hAnsiTheme="majorBidi" w:cstheme="majorBidi"/>
        </w:rPr>
        <w:t xml:space="preserve"> </w:t>
      </w:r>
      <w:r w:rsidR="00ED76C9" w:rsidRPr="00C13F86">
        <w:rPr>
          <w:rFonts w:asciiTheme="majorBidi" w:hAnsiTheme="majorBidi" w:cstheme="majorBidi"/>
        </w:rPr>
        <w:t>describe</w:t>
      </w:r>
      <w:r w:rsidRPr="00C13F86">
        <w:rPr>
          <w:rFonts w:asciiTheme="majorBidi" w:hAnsiTheme="majorBidi" w:cstheme="majorBidi"/>
        </w:rPr>
        <w:t xml:space="preserve"> its </w:t>
      </w:r>
      <w:r w:rsidR="00ED76C9" w:rsidRPr="00C13F86">
        <w:rPr>
          <w:rFonts w:asciiTheme="majorBidi" w:hAnsiTheme="majorBidi" w:cstheme="majorBidi"/>
        </w:rPr>
        <w:t>failure</w:t>
      </w:r>
      <w:r w:rsidRPr="00C13F86">
        <w:rPr>
          <w:rFonts w:asciiTheme="majorBidi" w:hAnsiTheme="majorBidi" w:cstheme="majorBidi"/>
        </w:rPr>
        <w:t xml:space="preserve">. America’s reception of Oz, who </w:t>
      </w:r>
      <w:r w:rsidR="00ED76C9" w:rsidRPr="00C13F86">
        <w:rPr>
          <w:rFonts w:asciiTheme="majorBidi" w:hAnsiTheme="majorBidi" w:cstheme="majorBidi"/>
        </w:rPr>
        <w:t xml:space="preserve">since has </w:t>
      </w:r>
      <w:r w:rsidRPr="00C13F86">
        <w:rPr>
          <w:rFonts w:asciiTheme="majorBidi" w:hAnsiTheme="majorBidi" w:cstheme="majorBidi"/>
        </w:rPr>
        <w:t>bec</w:t>
      </w:r>
      <w:r w:rsidR="00ED76C9" w:rsidRPr="00C13F86">
        <w:rPr>
          <w:rFonts w:asciiTheme="majorBidi" w:hAnsiTheme="majorBidi" w:cstheme="majorBidi"/>
        </w:rPr>
        <w:t>o</w:t>
      </w:r>
      <w:r w:rsidRPr="00C13F86">
        <w:rPr>
          <w:rFonts w:asciiTheme="majorBidi" w:hAnsiTheme="majorBidi" w:cstheme="majorBidi"/>
        </w:rPr>
        <w:t xml:space="preserve">me </w:t>
      </w:r>
      <w:r w:rsidR="00ED76C9" w:rsidRPr="00C13F86">
        <w:rPr>
          <w:rFonts w:asciiTheme="majorBidi" w:hAnsiTheme="majorBidi" w:cstheme="majorBidi"/>
        </w:rPr>
        <w:t xml:space="preserve">Israel’s most </w:t>
      </w:r>
      <w:r w:rsidRPr="00C13F86">
        <w:rPr>
          <w:rFonts w:asciiTheme="majorBidi" w:hAnsiTheme="majorBidi" w:cstheme="majorBidi"/>
        </w:rPr>
        <w:t>translated author and an internationally acclaimed figure, seems to have been significantly instrumental in creating Hebrew literature’s moral</w:t>
      </w:r>
      <w:del w:id="132" w:author="Author">
        <w:r w:rsidRPr="00C13F86" w:rsidDel="00290CF4">
          <w:rPr>
            <w:rFonts w:asciiTheme="majorBidi" w:hAnsiTheme="majorBidi" w:cstheme="majorBidi"/>
          </w:rPr>
          <w:delText>-</w:delText>
        </w:r>
      </w:del>
      <w:ins w:id="133" w:author="Author">
        <w:r w:rsidR="00290CF4" w:rsidRPr="00C13F86">
          <w:rPr>
            <w:rFonts w:asciiTheme="majorBidi" w:hAnsiTheme="majorBidi" w:cstheme="majorBidi"/>
          </w:rPr>
          <w:t>, oppositional</w:t>
        </w:r>
      </w:ins>
      <w:del w:id="134" w:author="Author">
        <w:r w:rsidRPr="00C13F86" w:rsidDel="00290CF4">
          <w:rPr>
            <w:rFonts w:asciiTheme="majorBidi" w:hAnsiTheme="majorBidi" w:cstheme="majorBidi"/>
          </w:rPr>
          <w:delText>critical</w:delText>
        </w:r>
      </w:del>
      <w:r w:rsidRPr="00C13F86">
        <w:rPr>
          <w:rFonts w:asciiTheme="majorBidi" w:hAnsiTheme="majorBidi" w:cstheme="majorBidi"/>
        </w:rPr>
        <w:t xml:space="preserve"> image.</w:t>
      </w:r>
      <w:r w:rsidR="0014405E" w:rsidRPr="00C13F86">
        <w:rPr>
          <w:rFonts w:asciiTheme="majorBidi" w:hAnsiTheme="majorBidi" w:cstheme="majorBidi"/>
        </w:rPr>
        <w:t xml:space="preserve"> </w:t>
      </w:r>
      <w:r w:rsidR="00ED76C9" w:rsidRPr="00C13F86">
        <w:rPr>
          <w:rFonts w:asciiTheme="majorBidi" w:hAnsiTheme="majorBidi" w:cstheme="majorBidi"/>
        </w:rPr>
        <w:t xml:space="preserve">As in </w:t>
      </w:r>
      <w:r w:rsidRPr="00C13F86">
        <w:rPr>
          <w:rFonts w:asciiTheme="majorBidi" w:hAnsiTheme="majorBidi" w:cstheme="majorBidi"/>
        </w:rPr>
        <w:t>major literary market</w:t>
      </w:r>
      <w:r w:rsidR="00ED76C9" w:rsidRPr="00C13F86">
        <w:rPr>
          <w:rFonts w:asciiTheme="majorBidi" w:hAnsiTheme="majorBidi" w:cstheme="majorBidi"/>
        </w:rPr>
        <w:t>s</w:t>
      </w:r>
      <w:r w:rsidRPr="00C13F86">
        <w:rPr>
          <w:rFonts w:asciiTheme="majorBidi" w:hAnsiTheme="majorBidi" w:cstheme="majorBidi"/>
        </w:rPr>
        <w:t>, in which canonical authors of minor literatures are represented as agents</w:t>
      </w:r>
      <w:r w:rsidR="00ED76C9" w:rsidRPr="00C13F86">
        <w:rPr>
          <w:rFonts w:asciiTheme="majorBidi" w:hAnsiTheme="majorBidi" w:cstheme="majorBidi"/>
        </w:rPr>
        <w:t xml:space="preserve"> of</w:t>
      </w:r>
      <w:r w:rsidRPr="00C13F86">
        <w:rPr>
          <w:rFonts w:asciiTheme="majorBidi" w:hAnsiTheme="majorBidi" w:cstheme="majorBidi"/>
        </w:rPr>
        <w:t>, or defin</w:t>
      </w:r>
      <w:r w:rsidR="00ED76C9" w:rsidRPr="00C13F86">
        <w:rPr>
          <w:rFonts w:asciiTheme="majorBidi" w:hAnsiTheme="majorBidi" w:cstheme="majorBidi"/>
        </w:rPr>
        <w:t>ing</w:t>
      </w:r>
      <w:r w:rsidRPr="00C13F86">
        <w:rPr>
          <w:rFonts w:asciiTheme="majorBidi" w:hAnsiTheme="majorBidi" w:cstheme="majorBidi"/>
        </w:rPr>
        <w:t xml:space="preserve">, their national literature, </w:t>
      </w:r>
      <w:r w:rsidR="00ED76C9" w:rsidRPr="00C13F86">
        <w:rPr>
          <w:rFonts w:asciiTheme="majorBidi" w:hAnsiTheme="majorBidi" w:cstheme="majorBidi"/>
        </w:rPr>
        <w:t xml:space="preserve">in the American market </w:t>
      </w:r>
      <w:r w:rsidRPr="00C13F86">
        <w:rPr>
          <w:rFonts w:asciiTheme="majorBidi" w:hAnsiTheme="majorBidi" w:cstheme="majorBidi"/>
        </w:rPr>
        <w:t xml:space="preserve">Oz’s works were often perceived as representing Hebrew literature in its entirety, and he himself as a metonymy for Hebrew literature. </w:t>
      </w:r>
    </w:p>
    <w:p w14:paraId="74D454BC" w14:textId="658DDBFA" w:rsidR="00AC506F" w:rsidRPr="00C13F86" w:rsidDel="00A20679" w:rsidRDefault="00AC506F" w:rsidP="00C8182A">
      <w:pPr>
        <w:spacing w:line="360" w:lineRule="auto"/>
        <w:rPr>
          <w:del w:id="135" w:author="Author"/>
          <w:rFonts w:asciiTheme="majorBidi" w:hAnsiTheme="majorBidi" w:cstheme="majorBidi"/>
        </w:rPr>
      </w:pPr>
      <w:r w:rsidRPr="00C13F86">
        <w:rPr>
          <w:rFonts w:asciiTheme="majorBidi" w:hAnsiTheme="majorBidi" w:cstheme="majorBidi"/>
        </w:rPr>
        <w:tab/>
        <w:t xml:space="preserve">Thus, </w:t>
      </w:r>
      <w:ins w:id="136" w:author="Author">
        <w:r w:rsidR="00290CF4" w:rsidRPr="00C13F86">
          <w:rPr>
            <w:rFonts w:asciiTheme="majorBidi" w:hAnsiTheme="majorBidi" w:cstheme="majorBidi"/>
          </w:rPr>
          <w:t xml:space="preserve">literary </w:t>
        </w:r>
      </w:ins>
      <w:r w:rsidRPr="00C13F86">
        <w:rPr>
          <w:rFonts w:asciiTheme="majorBidi" w:hAnsiTheme="majorBidi" w:cstheme="majorBidi"/>
        </w:rPr>
        <w:t xml:space="preserve">critiques, news items, </w:t>
      </w:r>
      <w:del w:id="137" w:author="Author">
        <w:r w:rsidRPr="00C13F86" w:rsidDel="00290CF4">
          <w:rPr>
            <w:rFonts w:asciiTheme="majorBidi" w:hAnsiTheme="majorBidi" w:cstheme="majorBidi"/>
          </w:rPr>
          <w:delText>cultural reviews</w:delText>
        </w:r>
      </w:del>
      <w:ins w:id="138" w:author="Author">
        <w:r w:rsidR="00290CF4" w:rsidRPr="00C13F86">
          <w:rPr>
            <w:rFonts w:asciiTheme="majorBidi" w:hAnsiTheme="majorBidi" w:cstheme="majorBidi"/>
          </w:rPr>
          <w:t>pieces on the cultural zeitgeist</w:t>
        </w:r>
      </w:ins>
      <w:r w:rsidRPr="00C13F86">
        <w:rPr>
          <w:rFonts w:asciiTheme="majorBidi" w:hAnsiTheme="majorBidi" w:cstheme="majorBidi"/>
        </w:rPr>
        <w:t xml:space="preserve">, and </w:t>
      </w:r>
      <w:del w:id="139" w:author="Author">
        <w:r w:rsidRPr="00C13F86" w:rsidDel="00290CF4">
          <w:rPr>
            <w:rFonts w:asciiTheme="majorBidi" w:hAnsiTheme="majorBidi" w:cstheme="majorBidi"/>
          </w:rPr>
          <w:delText xml:space="preserve">introductions and interpretations </w:delText>
        </w:r>
      </w:del>
      <w:ins w:id="140" w:author="Author">
        <w:r w:rsidR="00290CF4" w:rsidRPr="00C13F86">
          <w:rPr>
            <w:rFonts w:asciiTheme="majorBidi" w:hAnsiTheme="majorBidi" w:cstheme="majorBidi"/>
          </w:rPr>
          <w:t xml:space="preserve">commentaries </w:t>
        </w:r>
      </w:ins>
      <w:r w:rsidRPr="00C13F86">
        <w:rPr>
          <w:rFonts w:asciiTheme="majorBidi" w:hAnsiTheme="majorBidi" w:cstheme="majorBidi"/>
        </w:rPr>
        <w:t xml:space="preserve">in national anthologies combined to create one of the dominant patterns in </w:t>
      </w:r>
      <w:r w:rsidR="00ED76C9" w:rsidRPr="00C13F86">
        <w:rPr>
          <w:rFonts w:asciiTheme="majorBidi" w:hAnsiTheme="majorBidi" w:cstheme="majorBidi"/>
        </w:rPr>
        <w:t xml:space="preserve">the </w:t>
      </w:r>
      <w:del w:id="141" w:author="Author">
        <w:r w:rsidR="00ED76C9" w:rsidRPr="00C13F86" w:rsidDel="00FA1A33">
          <w:rPr>
            <w:rFonts w:asciiTheme="majorBidi" w:hAnsiTheme="majorBidi" w:cstheme="majorBidi"/>
          </w:rPr>
          <w:delText xml:space="preserve">presentation </w:delText>
        </w:r>
      </w:del>
      <w:ins w:id="142" w:author="Author">
        <w:r w:rsidR="00FA1A33" w:rsidRPr="00C13F86">
          <w:rPr>
            <w:rFonts w:asciiTheme="majorBidi" w:hAnsiTheme="majorBidi" w:cstheme="majorBidi"/>
          </w:rPr>
          <w:t xml:space="preserve">introduction </w:t>
        </w:r>
      </w:ins>
      <w:r w:rsidR="00ED76C9" w:rsidRPr="00C13F86">
        <w:rPr>
          <w:rFonts w:asciiTheme="majorBidi" w:hAnsiTheme="majorBidi" w:cstheme="majorBidi"/>
        </w:rPr>
        <w:t>of</w:t>
      </w:r>
      <w:r w:rsidRPr="00C13F86">
        <w:rPr>
          <w:rFonts w:asciiTheme="majorBidi" w:hAnsiTheme="majorBidi" w:cstheme="majorBidi"/>
        </w:rPr>
        <w:t xml:space="preserve"> Hebrew literature to the Jewish-American reader. </w:t>
      </w:r>
      <w:ins w:id="143" w:author="Author">
        <w:r w:rsidR="002B54F1" w:rsidRPr="00C13F86">
          <w:rPr>
            <w:rFonts w:asciiTheme="majorBidi" w:hAnsiTheme="majorBidi" w:cstheme="majorBidi"/>
          </w:rPr>
          <w:t>At times, t</w:t>
        </w:r>
      </w:ins>
      <w:del w:id="144" w:author="Author">
        <w:r w:rsidRPr="00C13F86" w:rsidDel="002B54F1">
          <w:rPr>
            <w:rFonts w:asciiTheme="majorBidi" w:hAnsiTheme="majorBidi" w:cstheme="majorBidi"/>
          </w:rPr>
          <w:delText>T</w:delText>
        </w:r>
      </w:del>
      <w:r w:rsidRPr="00C13F86">
        <w:rPr>
          <w:rFonts w:asciiTheme="majorBidi" w:hAnsiTheme="majorBidi" w:cstheme="majorBidi"/>
        </w:rPr>
        <w:t xml:space="preserve">he moral issue </w:t>
      </w:r>
      <w:ins w:id="145" w:author="Author">
        <w:r w:rsidR="002B54F1" w:rsidRPr="00C13F86">
          <w:rPr>
            <w:rFonts w:asciiTheme="majorBidi" w:hAnsiTheme="majorBidi" w:cstheme="majorBidi"/>
          </w:rPr>
          <w:t xml:space="preserve">downright </w:t>
        </w:r>
      </w:ins>
      <w:del w:id="146" w:author="Author">
        <w:r w:rsidRPr="00C13F86" w:rsidDel="00067C33">
          <w:rPr>
            <w:rFonts w:asciiTheme="majorBidi" w:hAnsiTheme="majorBidi" w:cstheme="majorBidi"/>
          </w:rPr>
          <w:delText xml:space="preserve">was </w:delText>
        </w:r>
      </w:del>
      <w:r w:rsidRPr="00C13F86">
        <w:rPr>
          <w:rFonts w:asciiTheme="majorBidi" w:hAnsiTheme="majorBidi" w:cstheme="majorBidi"/>
        </w:rPr>
        <w:t xml:space="preserve">framed </w:t>
      </w:r>
      <w:del w:id="147" w:author="Author">
        <w:r w:rsidRPr="00C13F86" w:rsidDel="00067C33">
          <w:rPr>
            <w:rFonts w:asciiTheme="majorBidi" w:hAnsiTheme="majorBidi" w:cstheme="majorBidi"/>
          </w:rPr>
          <w:delText xml:space="preserve">as </w:delText>
        </w:r>
        <w:r w:rsidR="00ED76C9" w:rsidRPr="00C13F86" w:rsidDel="00067C33">
          <w:rPr>
            <w:rFonts w:asciiTheme="majorBidi" w:hAnsiTheme="majorBidi" w:cstheme="majorBidi"/>
          </w:rPr>
          <w:delText>the</w:delText>
        </w:r>
        <w:r w:rsidRPr="00C13F86" w:rsidDel="00067C33">
          <w:rPr>
            <w:rFonts w:asciiTheme="majorBidi" w:hAnsiTheme="majorBidi" w:cstheme="majorBidi"/>
          </w:rPr>
          <w:delText xml:space="preserve"> main prism for </w:delText>
        </w:r>
      </w:del>
      <w:r w:rsidRPr="00C13F86">
        <w:rPr>
          <w:rFonts w:asciiTheme="majorBidi" w:hAnsiTheme="majorBidi" w:cstheme="majorBidi"/>
        </w:rPr>
        <w:t xml:space="preserve">the polemic on, and interpretation of, translated Hebrew works; it was </w:t>
      </w:r>
      <w:del w:id="148" w:author="Author">
        <w:r w:rsidRPr="00C13F86" w:rsidDel="002B54F1">
          <w:rPr>
            <w:rFonts w:asciiTheme="majorBidi" w:hAnsiTheme="majorBidi" w:cstheme="majorBidi"/>
          </w:rPr>
          <w:delText xml:space="preserve">formulated </w:delText>
        </w:r>
      </w:del>
      <w:commentRangeStart w:id="149"/>
      <w:ins w:id="150" w:author="Author">
        <w:r w:rsidR="002B54F1" w:rsidRPr="00C13F86">
          <w:rPr>
            <w:rFonts w:asciiTheme="majorBidi" w:hAnsiTheme="majorBidi" w:cstheme="majorBidi"/>
          </w:rPr>
          <w:t xml:space="preserve">implied </w:t>
        </w:r>
      </w:ins>
      <w:commentRangeEnd w:id="149"/>
      <w:r w:rsidR="00BB2F42">
        <w:rPr>
          <w:rStyle w:val="CommentReference"/>
        </w:rPr>
        <w:commentReference w:id="149"/>
      </w:r>
      <w:r w:rsidRPr="00C13F86">
        <w:rPr>
          <w:rFonts w:asciiTheme="majorBidi" w:hAnsiTheme="majorBidi" w:cstheme="majorBidi"/>
        </w:rPr>
        <w:t xml:space="preserve">in the American discourse as a </w:t>
      </w:r>
      <w:r w:rsidRPr="00C13F86">
        <w:rPr>
          <w:rFonts w:asciiTheme="majorBidi" w:hAnsiTheme="majorBidi" w:cstheme="majorBidi"/>
        </w:rPr>
        <w:lastRenderedPageBreak/>
        <w:t>challenge facing the Israeli literature</w:t>
      </w:r>
      <w:r w:rsidR="00ED76C9" w:rsidRPr="00C13F86">
        <w:rPr>
          <w:rFonts w:asciiTheme="majorBidi" w:hAnsiTheme="majorBidi" w:cstheme="majorBidi"/>
        </w:rPr>
        <w:t xml:space="preserve">, </w:t>
      </w:r>
      <w:r w:rsidRPr="00C13F86">
        <w:rPr>
          <w:rFonts w:asciiTheme="majorBidi" w:hAnsiTheme="majorBidi" w:cstheme="majorBidi"/>
        </w:rPr>
        <w:t xml:space="preserve">which the Israeli authors successfully overcame. Given its canonical writers’ dynamic participation in the </w:t>
      </w:r>
      <w:del w:id="151" w:author="Author">
        <w:r w:rsidRPr="00C13F86" w:rsidDel="002B54F1">
          <w:rPr>
            <w:rFonts w:asciiTheme="majorBidi" w:hAnsiTheme="majorBidi" w:cstheme="majorBidi"/>
          </w:rPr>
          <w:delText xml:space="preserve">political </w:delText>
        </w:r>
      </w:del>
      <w:r w:rsidRPr="00C13F86">
        <w:rPr>
          <w:rFonts w:asciiTheme="majorBidi" w:hAnsiTheme="majorBidi" w:cstheme="majorBidi"/>
        </w:rPr>
        <w:t xml:space="preserve">public discourse, </w:t>
      </w:r>
      <w:del w:id="152" w:author="Author">
        <w:r w:rsidRPr="00C13F86" w:rsidDel="002B54F1">
          <w:rPr>
            <w:rFonts w:asciiTheme="majorBidi" w:hAnsiTheme="majorBidi" w:cstheme="majorBidi"/>
          </w:rPr>
          <w:delText xml:space="preserve">it seems that </w:delText>
        </w:r>
      </w:del>
      <w:r w:rsidRPr="00C13F86">
        <w:rPr>
          <w:rFonts w:asciiTheme="majorBidi" w:hAnsiTheme="majorBidi" w:cstheme="majorBidi"/>
        </w:rPr>
        <w:t xml:space="preserve">this image of Hebrew literature </w:t>
      </w:r>
      <w:ins w:id="153" w:author="Author">
        <w:r w:rsidR="002B54F1" w:rsidRPr="00C13F86">
          <w:rPr>
            <w:rFonts w:asciiTheme="majorBidi" w:hAnsiTheme="majorBidi" w:cstheme="majorBidi"/>
          </w:rPr>
          <w:t xml:space="preserve">seemed to </w:t>
        </w:r>
      </w:ins>
      <w:r w:rsidRPr="00C13F86">
        <w:rPr>
          <w:rFonts w:asciiTheme="majorBidi" w:hAnsiTheme="majorBidi" w:cstheme="majorBidi"/>
        </w:rPr>
        <w:t>bec</w:t>
      </w:r>
      <w:del w:id="154" w:author="Author">
        <w:r w:rsidRPr="00C13F86" w:rsidDel="002B54F1">
          <w:rPr>
            <w:rFonts w:asciiTheme="majorBidi" w:hAnsiTheme="majorBidi" w:cstheme="majorBidi"/>
          </w:rPr>
          <w:delText>a</w:delText>
        </w:r>
      </w:del>
      <w:ins w:id="155" w:author="Author">
        <w:r w:rsidR="002B54F1" w:rsidRPr="00C13F86">
          <w:rPr>
            <w:rFonts w:asciiTheme="majorBidi" w:hAnsiTheme="majorBidi" w:cstheme="majorBidi"/>
          </w:rPr>
          <w:t>o</w:t>
        </w:r>
      </w:ins>
      <w:r w:rsidRPr="00C13F86">
        <w:rPr>
          <w:rFonts w:asciiTheme="majorBidi" w:hAnsiTheme="majorBidi" w:cstheme="majorBidi"/>
        </w:rPr>
        <w:t xml:space="preserve">me </w:t>
      </w:r>
      <w:del w:id="156" w:author="Author">
        <w:r w:rsidRPr="00C13F86" w:rsidDel="002B54F1">
          <w:rPr>
            <w:rFonts w:asciiTheme="majorBidi" w:hAnsiTheme="majorBidi" w:cstheme="majorBidi"/>
          </w:rPr>
          <w:delText xml:space="preserve">quite </w:delText>
        </w:r>
      </w:del>
      <w:r w:rsidR="00547AFE" w:rsidRPr="00C13F86">
        <w:rPr>
          <w:rFonts w:asciiTheme="majorBidi" w:hAnsiTheme="majorBidi" w:cstheme="majorBidi"/>
        </w:rPr>
        <w:t>well-known</w:t>
      </w:r>
      <w:r w:rsidRPr="00C13F86">
        <w:rPr>
          <w:rFonts w:asciiTheme="majorBidi" w:hAnsiTheme="majorBidi" w:cstheme="majorBidi"/>
        </w:rPr>
        <w:t xml:space="preserve"> </w:t>
      </w:r>
      <w:ins w:id="157" w:author="Author">
        <w:r w:rsidR="002B54F1" w:rsidRPr="00C13F86">
          <w:rPr>
            <w:rFonts w:asciiTheme="majorBidi" w:hAnsiTheme="majorBidi" w:cstheme="majorBidi"/>
          </w:rPr>
          <w:t xml:space="preserve">even </w:t>
        </w:r>
      </w:ins>
      <w:r w:rsidRPr="00C13F86">
        <w:rPr>
          <w:rFonts w:asciiTheme="majorBidi" w:hAnsiTheme="majorBidi" w:cstheme="majorBidi"/>
        </w:rPr>
        <w:t xml:space="preserve">outside the literary world. Clearly, this is not to suggest that an alternative perception of Israeli works </w:t>
      </w:r>
      <w:del w:id="158" w:author="Author">
        <w:r w:rsidRPr="00C13F86" w:rsidDel="00BB7C68">
          <w:rPr>
            <w:rFonts w:asciiTheme="majorBidi" w:hAnsiTheme="majorBidi" w:cstheme="majorBidi"/>
          </w:rPr>
          <w:delText xml:space="preserve">was </w:delText>
        </w:r>
        <w:r w:rsidRPr="00C13F86" w:rsidDel="002B54F1">
          <w:rPr>
            <w:rFonts w:asciiTheme="majorBidi" w:hAnsiTheme="majorBidi" w:cstheme="majorBidi"/>
          </w:rPr>
          <w:delText xml:space="preserve">not feasible, or </w:delText>
        </w:r>
      </w:del>
      <w:r w:rsidRPr="00C13F86">
        <w:rPr>
          <w:rFonts w:asciiTheme="majorBidi" w:hAnsiTheme="majorBidi" w:cstheme="majorBidi"/>
        </w:rPr>
        <w:t>did not exist</w:t>
      </w:r>
      <w:del w:id="159" w:author="Author">
        <w:r w:rsidRPr="00C13F86" w:rsidDel="00BB7C68">
          <w:rPr>
            <w:rFonts w:asciiTheme="majorBidi" w:hAnsiTheme="majorBidi" w:cstheme="majorBidi"/>
          </w:rPr>
          <w:delText xml:space="preserve">. This was clearly not </w:delText>
        </w:r>
      </w:del>
      <w:ins w:id="160" w:author="Author">
        <w:r w:rsidR="00BB7C68" w:rsidRPr="00C13F86">
          <w:rPr>
            <w:rFonts w:asciiTheme="majorBidi" w:hAnsiTheme="majorBidi" w:cstheme="majorBidi"/>
          </w:rPr>
          <w:t xml:space="preserve">, or that this was </w:t>
        </w:r>
      </w:ins>
      <w:r w:rsidRPr="00C13F86">
        <w:rPr>
          <w:rFonts w:asciiTheme="majorBidi" w:hAnsiTheme="majorBidi" w:cstheme="majorBidi"/>
        </w:rPr>
        <w:t xml:space="preserve">the only prism through which translated Israeli literature was reflected to the American readers. </w:t>
      </w:r>
      <w:del w:id="161" w:author="Author">
        <w:r w:rsidRPr="00C13F86" w:rsidDel="00BB7C68">
          <w:rPr>
            <w:rFonts w:asciiTheme="majorBidi" w:hAnsiTheme="majorBidi" w:cstheme="majorBidi"/>
          </w:rPr>
          <w:delText>T</w:delText>
        </w:r>
      </w:del>
      <w:ins w:id="162" w:author="Author">
        <w:r w:rsidR="00BB7C68" w:rsidRPr="00C13F86">
          <w:rPr>
            <w:rFonts w:asciiTheme="majorBidi" w:hAnsiTheme="majorBidi" w:cstheme="majorBidi"/>
          </w:rPr>
          <w:t>Indeed, t</w:t>
        </w:r>
      </w:ins>
      <w:r w:rsidRPr="00C13F86">
        <w:rPr>
          <w:rFonts w:asciiTheme="majorBidi" w:hAnsiTheme="majorBidi" w:cstheme="majorBidi"/>
        </w:rPr>
        <w:t xml:space="preserve">here were several cases that strayed from, and even contradicted, this pattern. For instance, in a </w:t>
      </w:r>
      <w:r w:rsidRPr="00C13F86">
        <w:rPr>
          <w:rFonts w:asciiTheme="majorBidi" w:hAnsiTheme="majorBidi" w:cstheme="majorBidi"/>
          <w:i/>
          <w:iCs/>
        </w:rPr>
        <w:t>New York Times</w:t>
      </w:r>
      <w:r w:rsidRPr="00C13F86">
        <w:rPr>
          <w:rFonts w:asciiTheme="majorBidi" w:hAnsiTheme="majorBidi" w:cstheme="majorBidi"/>
        </w:rPr>
        <w:t xml:space="preserve"> article from </w:t>
      </w:r>
      <w:ins w:id="163" w:author="Author">
        <w:r w:rsidR="00BB7C68" w:rsidRPr="00C13F86">
          <w:rPr>
            <w:rFonts w:asciiTheme="majorBidi" w:hAnsiTheme="majorBidi" w:cstheme="majorBidi"/>
          </w:rPr>
          <w:t xml:space="preserve">January </w:t>
        </w:r>
      </w:ins>
      <w:r w:rsidRPr="00C13F86">
        <w:rPr>
          <w:rFonts w:asciiTheme="majorBidi" w:hAnsiTheme="majorBidi" w:cstheme="majorBidi"/>
        </w:rPr>
        <w:t>1974 by author and journalist</w:t>
      </w:r>
      <w:r w:rsidR="001B3EEF" w:rsidRPr="00C13F86">
        <w:rPr>
          <w:rFonts w:asciiTheme="majorBidi" w:hAnsiTheme="majorBidi" w:cstheme="majorBidi"/>
        </w:rPr>
        <w:t>,</w:t>
      </w:r>
      <w:r w:rsidRPr="00C13F86">
        <w:rPr>
          <w:rFonts w:asciiTheme="majorBidi" w:hAnsiTheme="majorBidi" w:cstheme="majorBidi"/>
        </w:rPr>
        <w:t xml:space="preserve"> Naomi Shepherd,</w:t>
      </w:r>
      <w:r w:rsidR="0014405E" w:rsidRPr="00C13F86">
        <w:rPr>
          <w:rFonts w:asciiTheme="majorBidi" w:hAnsiTheme="majorBidi" w:cstheme="majorBidi"/>
        </w:rPr>
        <w:t xml:space="preserve"> </w:t>
      </w:r>
      <w:r w:rsidRPr="00C13F86">
        <w:rPr>
          <w:rFonts w:asciiTheme="majorBidi" w:hAnsiTheme="majorBidi" w:cstheme="majorBidi"/>
        </w:rPr>
        <w:t xml:space="preserve">Hebrew literature is alluded to as </w:t>
      </w:r>
      <w:r w:rsidR="00BF28F0" w:rsidRPr="00C13F86">
        <w:rPr>
          <w:rFonts w:asciiTheme="majorBidi" w:hAnsiTheme="majorBidi" w:cstheme="majorBidi"/>
        </w:rPr>
        <w:t>evidence of</w:t>
      </w:r>
      <w:r w:rsidRPr="00C13F86">
        <w:rPr>
          <w:rFonts w:asciiTheme="majorBidi" w:hAnsiTheme="majorBidi" w:cstheme="majorBidi"/>
        </w:rPr>
        <w:t xml:space="preserve"> Israel’s blindness toward Arabs.</w:t>
      </w:r>
      <w:del w:id="164" w:author="Author">
        <w:r w:rsidRPr="00C13F86" w:rsidDel="00BB7C68">
          <w:rPr>
            <w:rFonts w:asciiTheme="majorBidi" w:hAnsiTheme="majorBidi" w:cstheme="majorBidi"/>
          </w:rPr>
          <w:delText xml:space="preserve"> Shepherd,</w:delText>
        </w:r>
      </w:del>
      <w:r w:rsidRPr="00C13F86">
        <w:rPr>
          <w:rFonts w:asciiTheme="majorBidi" w:hAnsiTheme="majorBidi" w:cstheme="majorBidi"/>
        </w:rPr>
        <w:t xml:space="preserve"> </w:t>
      </w:r>
      <w:commentRangeStart w:id="165"/>
      <w:del w:id="166" w:author="Author">
        <w:r w:rsidRPr="00C13F86" w:rsidDel="00BB7C68">
          <w:rPr>
            <w:rFonts w:asciiTheme="majorBidi" w:hAnsiTheme="majorBidi" w:cstheme="majorBidi"/>
          </w:rPr>
          <w:delText xml:space="preserve">who </w:delText>
        </w:r>
      </w:del>
      <w:ins w:id="167" w:author="Author">
        <w:r w:rsidR="00BB7C68" w:rsidRPr="00C13F86">
          <w:rPr>
            <w:rFonts w:asciiTheme="majorBidi" w:hAnsiTheme="majorBidi" w:cstheme="majorBidi"/>
          </w:rPr>
          <w:t xml:space="preserve">A </w:t>
        </w:r>
      </w:ins>
      <w:del w:id="168" w:author="Author">
        <w:r w:rsidRPr="00C13F86" w:rsidDel="00BB7C68">
          <w:rPr>
            <w:rFonts w:asciiTheme="majorBidi" w:hAnsiTheme="majorBidi" w:cstheme="majorBidi"/>
          </w:rPr>
          <w:delText xml:space="preserve">wrote </w:delText>
        </w:r>
      </w:del>
      <w:ins w:id="169" w:author="Author">
        <w:r w:rsidR="00BB7C68" w:rsidRPr="00C13F86">
          <w:rPr>
            <w:rFonts w:asciiTheme="majorBidi" w:hAnsiTheme="majorBidi" w:cstheme="majorBidi"/>
          </w:rPr>
          <w:t xml:space="preserve">writer of </w:t>
        </w:r>
      </w:ins>
      <w:r w:rsidRPr="00C13F86">
        <w:rPr>
          <w:rFonts w:asciiTheme="majorBidi" w:hAnsiTheme="majorBidi" w:cstheme="majorBidi"/>
        </w:rPr>
        <w:t xml:space="preserve">historical monographs on Israel, </w:t>
      </w:r>
      <w:ins w:id="170" w:author="Author">
        <w:r w:rsidR="00BB7C68" w:rsidRPr="00C13F86">
          <w:rPr>
            <w:rFonts w:asciiTheme="majorBidi" w:hAnsiTheme="majorBidi" w:cstheme="majorBidi"/>
          </w:rPr>
          <w:t xml:space="preserve">Shepherd </w:t>
        </w:r>
      </w:ins>
      <w:r w:rsidRPr="00C13F86">
        <w:rPr>
          <w:rFonts w:asciiTheme="majorBidi" w:hAnsiTheme="majorBidi" w:cstheme="majorBidi"/>
        </w:rPr>
        <w:t xml:space="preserve">referred to </w:t>
      </w:r>
      <w:commentRangeEnd w:id="165"/>
      <w:r w:rsidR="00656C75">
        <w:rPr>
          <w:rStyle w:val="CommentReference"/>
        </w:rPr>
        <w:commentReference w:id="165"/>
      </w:r>
      <w:r w:rsidRPr="00C13F86">
        <w:rPr>
          <w:rFonts w:asciiTheme="majorBidi" w:hAnsiTheme="majorBidi" w:cstheme="majorBidi"/>
        </w:rPr>
        <w:t>representations of Arabs in Hebrew literature as a symptom of both</w:t>
      </w:r>
      <w:r w:rsidR="0014405E" w:rsidRPr="00C13F86">
        <w:rPr>
          <w:rFonts w:asciiTheme="majorBidi" w:hAnsiTheme="majorBidi" w:cstheme="majorBidi"/>
        </w:rPr>
        <w:t xml:space="preserve"> </w:t>
      </w:r>
      <w:r w:rsidRPr="00C13F86">
        <w:rPr>
          <w:rFonts w:asciiTheme="majorBidi" w:hAnsiTheme="majorBidi" w:cstheme="majorBidi"/>
        </w:rPr>
        <w:t xml:space="preserve">flaws in Israel’s strategic thinking, and the defective morality </w:t>
      </w:r>
      <w:del w:id="171" w:author="Author">
        <w:r w:rsidRPr="00C13F86" w:rsidDel="00BB7C68">
          <w:rPr>
            <w:rFonts w:asciiTheme="majorBidi" w:hAnsiTheme="majorBidi" w:cstheme="majorBidi"/>
          </w:rPr>
          <w:delText xml:space="preserve">embedded </w:delText>
        </w:r>
      </w:del>
      <w:ins w:id="172" w:author="Author">
        <w:r w:rsidR="00BB7C68" w:rsidRPr="00C13F86">
          <w:rPr>
            <w:rFonts w:asciiTheme="majorBidi" w:hAnsiTheme="majorBidi" w:cstheme="majorBidi"/>
          </w:rPr>
          <w:t xml:space="preserve">ingrained </w:t>
        </w:r>
      </w:ins>
      <w:r w:rsidRPr="00C13F86">
        <w:rPr>
          <w:rFonts w:asciiTheme="majorBidi" w:hAnsiTheme="majorBidi" w:cstheme="majorBidi"/>
        </w:rPr>
        <w:t xml:space="preserve">in </w:t>
      </w:r>
      <w:del w:id="173" w:author="Author">
        <w:r w:rsidRPr="00C13F86" w:rsidDel="00BB7C68">
          <w:rPr>
            <w:rFonts w:asciiTheme="majorBidi" w:hAnsiTheme="majorBidi" w:cstheme="majorBidi"/>
          </w:rPr>
          <w:delText>it</w:delText>
        </w:r>
      </w:del>
      <w:ins w:id="174" w:author="Author">
        <w:r w:rsidR="00BB7C68" w:rsidRPr="00C13F86">
          <w:rPr>
            <w:rFonts w:asciiTheme="majorBidi" w:hAnsiTheme="majorBidi" w:cstheme="majorBidi"/>
          </w:rPr>
          <w:t>Israeli society</w:t>
        </w:r>
      </w:ins>
      <w:r w:rsidR="00547AFE" w:rsidRPr="00C13F86">
        <w:rPr>
          <w:rFonts w:asciiTheme="majorBidi" w:hAnsiTheme="majorBidi" w:cstheme="majorBidi"/>
        </w:rPr>
        <w:t>.</w:t>
      </w:r>
      <w:r w:rsidRPr="00C13F86">
        <w:rPr>
          <w:rStyle w:val="FootnoteReference"/>
          <w:rFonts w:asciiTheme="majorBidi" w:hAnsiTheme="majorBidi" w:cstheme="majorBidi"/>
        </w:rPr>
        <w:footnoteReference w:id="30"/>
      </w:r>
      <w:r w:rsidRPr="00C13F86">
        <w:rPr>
          <w:rFonts w:asciiTheme="majorBidi" w:hAnsiTheme="majorBidi" w:cstheme="majorBidi"/>
        </w:rPr>
        <w:t xml:space="preserve"> In his review of the </w:t>
      </w:r>
      <w:proofErr w:type="spellStart"/>
      <w:r w:rsidRPr="00C13F86">
        <w:rPr>
          <w:rFonts w:asciiTheme="majorBidi" w:hAnsiTheme="majorBidi" w:cstheme="majorBidi"/>
          <w:i/>
          <w:iCs/>
        </w:rPr>
        <w:t>Firstfruits</w:t>
      </w:r>
      <w:proofErr w:type="spellEnd"/>
      <w:r w:rsidRPr="00C13F86">
        <w:rPr>
          <w:rFonts w:asciiTheme="majorBidi" w:hAnsiTheme="majorBidi" w:cstheme="majorBidi"/>
        </w:rPr>
        <w:t xml:space="preserve"> anthology from </w:t>
      </w:r>
      <w:ins w:id="175" w:author="Author">
        <w:r w:rsidR="00BB7C68" w:rsidRPr="00C13F86">
          <w:rPr>
            <w:rFonts w:asciiTheme="majorBidi" w:hAnsiTheme="majorBidi" w:cstheme="majorBidi"/>
          </w:rPr>
          <w:t xml:space="preserve">September </w:t>
        </w:r>
      </w:ins>
      <w:r w:rsidRPr="00C13F86">
        <w:rPr>
          <w:rFonts w:asciiTheme="majorBidi" w:hAnsiTheme="majorBidi" w:cstheme="majorBidi"/>
        </w:rPr>
        <w:t>1973, Arthur A. Cohen claimed that the translated works reflected positions that were anything but oppositional, describing them as conformist and nationalist (though he laid the blame for this with the American-Jewish audience as well).</w:t>
      </w:r>
      <w:r w:rsidRPr="00C13F86">
        <w:rPr>
          <w:rStyle w:val="FootnoteReference"/>
          <w:rFonts w:asciiTheme="majorBidi" w:hAnsiTheme="majorBidi" w:cstheme="majorBidi"/>
        </w:rPr>
        <w:footnoteReference w:id="31"/>
      </w:r>
      <w:r w:rsidRPr="00C13F86">
        <w:rPr>
          <w:rFonts w:asciiTheme="majorBidi" w:hAnsiTheme="majorBidi" w:cstheme="majorBidi"/>
        </w:rPr>
        <w:t xml:space="preserve"> And still, these were exceptions </w:t>
      </w:r>
      <w:del w:id="176" w:author="Author">
        <w:r w:rsidRPr="00C13F86" w:rsidDel="00A20679">
          <w:rPr>
            <w:rFonts w:asciiTheme="majorBidi" w:hAnsiTheme="majorBidi" w:cstheme="majorBidi"/>
          </w:rPr>
          <w:delText>to the dominant pattern in the literary discourse</w:delText>
        </w:r>
      </w:del>
      <w:ins w:id="177" w:author="Author">
        <w:r w:rsidR="00A20679" w:rsidRPr="00C13F86">
          <w:rPr>
            <w:rFonts w:asciiTheme="majorBidi" w:hAnsiTheme="majorBidi" w:cstheme="majorBidi"/>
          </w:rPr>
          <w:t>rather than the rule</w:t>
        </w:r>
      </w:ins>
      <w:r w:rsidRPr="00C13F86">
        <w:rPr>
          <w:rFonts w:asciiTheme="majorBidi" w:hAnsiTheme="majorBidi" w:cstheme="majorBidi"/>
        </w:rPr>
        <w:t xml:space="preserve">. </w:t>
      </w:r>
    </w:p>
    <w:p w14:paraId="10C3AA82" w14:textId="6D0DFF70" w:rsidR="00AC506F" w:rsidRPr="00C13F86" w:rsidRDefault="00AC506F" w:rsidP="00892553">
      <w:pPr>
        <w:spacing w:line="360" w:lineRule="auto"/>
        <w:rPr>
          <w:rFonts w:asciiTheme="majorBidi" w:hAnsiTheme="majorBidi" w:cstheme="majorBidi"/>
        </w:rPr>
      </w:pPr>
      <w:del w:id="178" w:author="Author">
        <w:r w:rsidRPr="00C13F86" w:rsidDel="00A20679">
          <w:rPr>
            <w:rFonts w:asciiTheme="majorBidi" w:hAnsiTheme="majorBidi" w:cstheme="majorBidi"/>
          </w:rPr>
          <w:tab/>
        </w:r>
      </w:del>
      <w:r w:rsidRPr="00C13F86">
        <w:rPr>
          <w:rFonts w:asciiTheme="majorBidi" w:hAnsiTheme="majorBidi" w:cstheme="majorBidi"/>
        </w:rPr>
        <w:t>By and large, Hebrew literature and the Israeliness it depicted were portrayed in the American discourse as distinctively humanistic and self-critical</w:t>
      </w:r>
      <w:del w:id="179" w:author="Author">
        <w:r w:rsidRPr="00C13F86" w:rsidDel="00A20679">
          <w:rPr>
            <w:rFonts w:asciiTheme="majorBidi" w:hAnsiTheme="majorBidi" w:cstheme="majorBidi"/>
          </w:rPr>
          <w:delText xml:space="preserve">. This </w:delText>
        </w:r>
      </w:del>
      <w:ins w:id="180" w:author="Author">
        <w:r w:rsidR="00A20679" w:rsidRPr="00C13F86">
          <w:rPr>
            <w:rFonts w:asciiTheme="majorBidi" w:hAnsiTheme="majorBidi" w:cstheme="majorBidi"/>
          </w:rPr>
          <w:t xml:space="preserve">, an </w:t>
        </w:r>
      </w:ins>
      <w:r w:rsidRPr="00C13F86">
        <w:rPr>
          <w:rFonts w:asciiTheme="majorBidi" w:hAnsiTheme="majorBidi" w:cstheme="majorBidi"/>
        </w:rPr>
        <w:t xml:space="preserve">image </w:t>
      </w:r>
      <w:del w:id="181" w:author="Author">
        <w:r w:rsidRPr="00C13F86" w:rsidDel="00A20679">
          <w:rPr>
            <w:rFonts w:asciiTheme="majorBidi" w:hAnsiTheme="majorBidi" w:cstheme="majorBidi"/>
          </w:rPr>
          <w:delText xml:space="preserve">was </w:delText>
        </w:r>
      </w:del>
      <w:r w:rsidRPr="00C13F86">
        <w:rPr>
          <w:rFonts w:asciiTheme="majorBidi" w:hAnsiTheme="majorBidi" w:cstheme="majorBidi"/>
        </w:rPr>
        <w:t>constructed over the</w:t>
      </w:r>
      <w:del w:id="182" w:author="Author">
        <w:r w:rsidRPr="00C13F86" w:rsidDel="00A20679">
          <w:rPr>
            <w:rFonts w:asciiTheme="majorBidi" w:hAnsiTheme="majorBidi" w:cstheme="majorBidi"/>
          </w:rPr>
          <w:delText>se</w:delText>
        </w:r>
      </w:del>
      <w:r w:rsidRPr="00C13F86">
        <w:rPr>
          <w:rFonts w:asciiTheme="majorBidi" w:hAnsiTheme="majorBidi" w:cstheme="majorBidi"/>
        </w:rPr>
        <w:t xml:space="preserve"> decades within </w:t>
      </w:r>
      <w:del w:id="183" w:author="Author">
        <w:r w:rsidRPr="00C13F86" w:rsidDel="00A20679">
          <w:rPr>
            <w:rFonts w:asciiTheme="majorBidi" w:hAnsiTheme="majorBidi" w:cstheme="majorBidi"/>
          </w:rPr>
          <w:delText xml:space="preserve">the dominant </w:delText>
        </w:r>
      </w:del>
      <w:ins w:id="184" w:author="Author">
        <w:r w:rsidR="00A20679" w:rsidRPr="00C13F86">
          <w:rPr>
            <w:rFonts w:asciiTheme="majorBidi" w:hAnsiTheme="majorBidi" w:cstheme="majorBidi"/>
          </w:rPr>
          <w:t xml:space="preserve">mainstream </w:t>
        </w:r>
      </w:ins>
      <w:r w:rsidRPr="00C13F86">
        <w:rPr>
          <w:rFonts w:asciiTheme="majorBidi" w:hAnsiTheme="majorBidi" w:cstheme="majorBidi"/>
        </w:rPr>
        <w:t xml:space="preserve">literary and journalistic </w:t>
      </w:r>
      <w:del w:id="185" w:author="Author">
        <w:r w:rsidRPr="00C13F86" w:rsidDel="00A20679">
          <w:rPr>
            <w:rFonts w:asciiTheme="majorBidi" w:hAnsiTheme="majorBidi" w:cstheme="majorBidi"/>
          </w:rPr>
          <w:delText xml:space="preserve">discourse </w:delText>
        </w:r>
      </w:del>
      <w:commentRangeStart w:id="186"/>
      <w:ins w:id="187" w:author="Author">
        <w:r w:rsidR="00A20679" w:rsidRPr="00C13F86">
          <w:rPr>
            <w:rFonts w:asciiTheme="majorBidi" w:hAnsiTheme="majorBidi" w:cstheme="majorBidi"/>
          </w:rPr>
          <w:t>venues</w:t>
        </w:r>
        <w:r w:rsidR="00656C75">
          <w:rPr>
            <w:rFonts w:asciiTheme="majorBidi" w:hAnsiTheme="majorBidi" w:cstheme="majorBidi"/>
          </w:rPr>
          <w:t xml:space="preserve"> </w:t>
        </w:r>
        <w:commentRangeEnd w:id="186"/>
        <w:r w:rsidR="00656C75">
          <w:rPr>
            <w:rStyle w:val="CommentReference"/>
          </w:rPr>
          <w:commentReference w:id="186"/>
        </w:r>
      </w:ins>
      <w:del w:id="188" w:author="Author">
        <w:r w:rsidRPr="00C13F86" w:rsidDel="00A20679">
          <w:rPr>
            <w:rFonts w:asciiTheme="majorBidi" w:hAnsiTheme="majorBidi" w:cstheme="majorBidi"/>
          </w:rPr>
          <w:delText>in America</w:delText>
        </w:r>
      </w:del>
      <w:r w:rsidRPr="00C13F86">
        <w:rPr>
          <w:rFonts w:asciiTheme="majorBidi" w:hAnsiTheme="majorBidi" w:cstheme="majorBidi"/>
        </w:rPr>
        <w:t xml:space="preserve">. Although </w:t>
      </w:r>
      <w:del w:id="189" w:author="Author">
        <w:r w:rsidRPr="00C13F86" w:rsidDel="00A20679">
          <w:rPr>
            <w:rFonts w:asciiTheme="majorBidi" w:hAnsiTheme="majorBidi" w:cstheme="majorBidi"/>
          </w:rPr>
          <w:delText xml:space="preserve">observations within the discourse found </w:delText>
        </w:r>
      </w:del>
      <w:r w:rsidRPr="00C13F86">
        <w:rPr>
          <w:rFonts w:asciiTheme="majorBidi" w:hAnsiTheme="majorBidi" w:cstheme="majorBidi"/>
        </w:rPr>
        <w:t xml:space="preserve">Israel and its policy in the West Bank </w:t>
      </w:r>
      <w:ins w:id="190" w:author="Author">
        <w:r w:rsidR="00A20679" w:rsidRPr="00C13F86">
          <w:rPr>
            <w:rFonts w:asciiTheme="majorBidi" w:hAnsiTheme="majorBidi" w:cstheme="majorBidi"/>
          </w:rPr>
          <w:t xml:space="preserve">were found </w:t>
        </w:r>
      </w:ins>
      <w:r w:rsidRPr="00C13F86">
        <w:rPr>
          <w:rFonts w:asciiTheme="majorBidi" w:hAnsiTheme="majorBidi" w:cstheme="majorBidi"/>
        </w:rPr>
        <w:t xml:space="preserve">deserving of criticism, </w:t>
      </w:r>
      <w:del w:id="191" w:author="Author">
        <w:r w:rsidRPr="00C13F86" w:rsidDel="00A20679">
          <w:rPr>
            <w:rFonts w:asciiTheme="majorBidi" w:hAnsiTheme="majorBidi" w:cstheme="majorBidi"/>
          </w:rPr>
          <w:delText xml:space="preserve">they </w:delText>
        </w:r>
      </w:del>
      <w:ins w:id="192" w:author="Author">
        <w:r w:rsidR="00A20679" w:rsidRPr="00C13F86">
          <w:rPr>
            <w:rFonts w:asciiTheme="majorBidi" w:hAnsiTheme="majorBidi" w:cstheme="majorBidi"/>
          </w:rPr>
          <w:t xml:space="preserve">critiques tended to </w:t>
        </w:r>
      </w:ins>
      <w:r w:rsidRPr="00C13F86">
        <w:rPr>
          <w:rFonts w:asciiTheme="majorBidi" w:hAnsiTheme="majorBidi" w:cstheme="majorBidi"/>
        </w:rPr>
        <w:t>focus</w:t>
      </w:r>
      <w:del w:id="193" w:author="Author">
        <w:r w:rsidRPr="00C13F86" w:rsidDel="00A20679">
          <w:rPr>
            <w:rFonts w:asciiTheme="majorBidi" w:hAnsiTheme="majorBidi" w:cstheme="majorBidi"/>
          </w:rPr>
          <w:delText>ed</w:delText>
        </w:r>
      </w:del>
      <w:r w:rsidRPr="00C13F86">
        <w:rPr>
          <w:rFonts w:asciiTheme="majorBidi" w:hAnsiTheme="majorBidi" w:cstheme="majorBidi"/>
        </w:rPr>
        <w:t xml:space="preserve"> on writers associated with the Left</w:t>
      </w:r>
      <w:r w:rsidR="00547AFE" w:rsidRPr="00C13F86">
        <w:rPr>
          <w:rFonts w:asciiTheme="majorBidi" w:hAnsiTheme="majorBidi" w:cstheme="majorBidi"/>
        </w:rPr>
        <w:t xml:space="preserve"> </w:t>
      </w:r>
      <w:r w:rsidRPr="00C13F86">
        <w:rPr>
          <w:rFonts w:asciiTheme="majorBidi" w:hAnsiTheme="majorBidi" w:cstheme="majorBidi"/>
        </w:rPr>
        <w:t xml:space="preserve">and recognized for their political boldness, rather than on the </w:t>
      </w:r>
      <w:r w:rsidR="00547AFE" w:rsidRPr="00C13F86">
        <w:rPr>
          <w:rFonts w:asciiTheme="majorBidi" w:hAnsiTheme="majorBidi" w:cstheme="majorBidi"/>
        </w:rPr>
        <w:t>problematic</w:t>
      </w:r>
      <w:r w:rsidRPr="00C13F86">
        <w:rPr>
          <w:rFonts w:asciiTheme="majorBidi" w:hAnsiTheme="majorBidi" w:cstheme="majorBidi"/>
        </w:rPr>
        <w:t xml:space="preserve"> situation the</w:t>
      </w:r>
      <w:r w:rsidR="00547AFE" w:rsidRPr="00C13F86">
        <w:rPr>
          <w:rFonts w:asciiTheme="majorBidi" w:hAnsiTheme="majorBidi" w:cstheme="majorBidi"/>
        </w:rPr>
        <w:t>se writers’</w:t>
      </w:r>
      <w:r w:rsidRPr="00C13F86">
        <w:rPr>
          <w:rFonts w:asciiTheme="majorBidi" w:hAnsiTheme="majorBidi" w:cstheme="majorBidi"/>
        </w:rPr>
        <w:t xml:space="preserve"> criticism provoked. First and foremost, </w:t>
      </w:r>
      <w:del w:id="194" w:author="Author">
        <w:r w:rsidRPr="00C13F86" w:rsidDel="00C8182A">
          <w:rPr>
            <w:rFonts w:asciiTheme="majorBidi" w:hAnsiTheme="majorBidi" w:cstheme="majorBidi"/>
          </w:rPr>
          <w:delText xml:space="preserve">they </w:delText>
        </w:r>
      </w:del>
      <w:ins w:id="195" w:author="Author">
        <w:r w:rsidR="00C8182A" w:rsidRPr="00C13F86">
          <w:rPr>
            <w:rFonts w:asciiTheme="majorBidi" w:hAnsiTheme="majorBidi" w:cstheme="majorBidi"/>
          </w:rPr>
          <w:t xml:space="preserve">reviewers </w:t>
        </w:r>
      </w:ins>
      <w:r w:rsidRPr="00C13F86">
        <w:rPr>
          <w:rFonts w:asciiTheme="majorBidi" w:hAnsiTheme="majorBidi" w:cstheme="majorBidi"/>
        </w:rPr>
        <w:t>expressed</w:t>
      </w:r>
      <w:r w:rsidR="0014405E" w:rsidRPr="00C13F86">
        <w:rPr>
          <w:rFonts w:asciiTheme="majorBidi" w:hAnsiTheme="majorBidi" w:cstheme="majorBidi"/>
        </w:rPr>
        <w:t xml:space="preserve"> </w:t>
      </w:r>
      <w:r w:rsidRPr="00C13F86">
        <w:rPr>
          <w:rFonts w:asciiTheme="majorBidi" w:hAnsiTheme="majorBidi" w:cstheme="majorBidi"/>
        </w:rPr>
        <w:t>appreciation for</w:t>
      </w:r>
      <w:r w:rsidR="0014405E" w:rsidRPr="00C13F86">
        <w:rPr>
          <w:rFonts w:asciiTheme="majorBidi" w:hAnsiTheme="majorBidi" w:cstheme="majorBidi"/>
        </w:rPr>
        <w:t xml:space="preserve"> </w:t>
      </w:r>
      <w:r w:rsidRPr="00C13F86">
        <w:rPr>
          <w:rFonts w:asciiTheme="majorBidi" w:hAnsiTheme="majorBidi" w:cstheme="majorBidi"/>
        </w:rPr>
        <w:t xml:space="preserve">a country </w:t>
      </w:r>
      <w:del w:id="196" w:author="Author">
        <w:r w:rsidRPr="00C13F86" w:rsidDel="00C8182A">
          <w:rPr>
            <w:rFonts w:asciiTheme="majorBidi" w:hAnsiTheme="majorBidi" w:cstheme="majorBidi"/>
          </w:rPr>
          <w:delText xml:space="preserve">boasting </w:delText>
        </w:r>
      </w:del>
      <w:r w:rsidRPr="00C13F86">
        <w:rPr>
          <w:rFonts w:asciiTheme="majorBidi" w:hAnsiTheme="majorBidi" w:cstheme="majorBidi"/>
        </w:rPr>
        <w:t xml:space="preserve">that </w:t>
      </w:r>
      <w:ins w:id="197" w:author="Author">
        <w:r w:rsidR="00C8182A" w:rsidRPr="00C13F86">
          <w:rPr>
            <w:rFonts w:asciiTheme="majorBidi" w:hAnsiTheme="majorBidi" w:cstheme="majorBidi"/>
          </w:rPr>
          <w:t xml:space="preserve">can take pride in </w:t>
        </w:r>
      </w:ins>
      <w:del w:id="198" w:author="Author">
        <w:r w:rsidRPr="00C13F86" w:rsidDel="00C8182A">
          <w:rPr>
            <w:rFonts w:asciiTheme="majorBidi" w:hAnsiTheme="majorBidi" w:cstheme="majorBidi"/>
          </w:rPr>
          <w:delText xml:space="preserve">it has </w:delText>
        </w:r>
      </w:del>
      <w:r w:rsidRPr="00C13F86">
        <w:rPr>
          <w:rFonts w:asciiTheme="majorBidi" w:hAnsiTheme="majorBidi" w:cstheme="majorBidi"/>
        </w:rPr>
        <w:t>such dissenting</w:t>
      </w:r>
      <w:ins w:id="199" w:author="Author">
        <w:r w:rsidR="00892553" w:rsidRPr="00C13F86">
          <w:rPr>
            <w:rFonts w:asciiTheme="majorBidi" w:hAnsiTheme="majorBidi" w:cstheme="majorBidi"/>
          </w:rPr>
          <w:t>, ethical</w:t>
        </w:r>
        <w:del w:id="200" w:author="Author">
          <w:r w:rsidR="00365075" w:rsidRPr="00C13F86" w:rsidDel="007D3F1F">
            <w:rPr>
              <w:rFonts w:asciiTheme="majorBidi" w:hAnsiTheme="majorBidi" w:cstheme="majorBidi"/>
            </w:rPr>
            <w:delText xml:space="preserve"> </w:delText>
          </w:r>
        </w:del>
      </w:ins>
      <w:del w:id="201" w:author="Author">
        <w:r w:rsidRPr="00C13F86" w:rsidDel="007D3F1F">
          <w:rPr>
            <w:rFonts w:asciiTheme="majorBidi" w:hAnsiTheme="majorBidi" w:cstheme="majorBidi"/>
          </w:rPr>
          <w:delText xml:space="preserve"> </w:delText>
        </w:r>
      </w:del>
      <w:ins w:id="202" w:author="Author">
        <w:r w:rsidR="007D3F1F">
          <w:rPr>
            <w:rFonts w:asciiTheme="majorBidi" w:hAnsiTheme="majorBidi" w:cstheme="majorBidi"/>
          </w:rPr>
          <w:t xml:space="preserve"> </w:t>
        </w:r>
      </w:ins>
      <w:r w:rsidRPr="00C13F86">
        <w:rPr>
          <w:rFonts w:asciiTheme="majorBidi" w:hAnsiTheme="majorBidi" w:cstheme="majorBidi"/>
        </w:rPr>
        <w:t>voices. In the following section, I will demonstrate how this discursive pattern occasionally</w:t>
      </w:r>
      <w:r w:rsidR="0014405E" w:rsidRPr="00C13F86">
        <w:rPr>
          <w:rFonts w:asciiTheme="majorBidi" w:hAnsiTheme="majorBidi" w:cstheme="majorBidi"/>
        </w:rPr>
        <w:t xml:space="preserve"> </w:t>
      </w:r>
      <w:r w:rsidRPr="00C13F86">
        <w:rPr>
          <w:rFonts w:asciiTheme="majorBidi" w:hAnsiTheme="majorBidi" w:cstheme="majorBidi"/>
        </w:rPr>
        <w:t>stood in contradiction to the ways in which specific Hebrew works were mediated to their American readers. Subtly, and</w:t>
      </w:r>
      <w:r w:rsidR="0014405E" w:rsidRPr="00C13F86">
        <w:rPr>
          <w:rFonts w:asciiTheme="majorBidi" w:hAnsiTheme="majorBidi" w:cstheme="majorBidi"/>
        </w:rPr>
        <w:t xml:space="preserve"> </w:t>
      </w:r>
      <w:r w:rsidRPr="00C13F86">
        <w:rPr>
          <w:rFonts w:asciiTheme="majorBidi" w:hAnsiTheme="majorBidi" w:cstheme="majorBidi"/>
        </w:rPr>
        <w:t>sometimes furtively, the mediating discourse refashioned</w:t>
      </w:r>
      <w:ins w:id="203" w:author="Author">
        <w:r w:rsidR="00365075" w:rsidRPr="00C13F86">
          <w:rPr>
            <w:rFonts w:asciiTheme="majorBidi" w:hAnsiTheme="majorBidi" w:cstheme="majorBidi"/>
          </w:rPr>
          <w:t xml:space="preserve"> and appropriated</w:t>
        </w:r>
      </w:ins>
      <w:r w:rsidRPr="00C13F86">
        <w:rPr>
          <w:rFonts w:asciiTheme="majorBidi" w:hAnsiTheme="majorBidi" w:cstheme="majorBidi"/>
        </w:rPr>
        <w:t xml:space="preserve"> Hebrew literature, </w:t>
      </w:r>
      <w:del w:id="204" w:author="Author">
        <w:r w:rsidRPr="00C13F86" w:rsidDel="00365075">
          <w:rPr>
            <w:rFonts w:asciiTheme="majorBidi" w:hAnsiTheme="majorBidi" w:cstheme="majorBidi"/>
          </w:rPr>
          <w:delText xml:space="preserve">occasionally </w:delText>
        </w:r>
      </w:del>
      <w:ins w:id="205" w:author="Author">
        <w:r w:rsidR="00365075" w:rsidRPr="00C13F86">
          <w:rPr>
            <w:rFonts w:asciiTheme="majorBidi" w:hAnsiTheme="majorBidi" w:cstheme="majorBidi"/>
          </w:rPr>
          <w:t xml:space="preserve">at times </w:t>
        </w:r>
      </w:ins>
      <w:r w:rsidRPr="00C13F86">
        <w:rPr>
          <w:rFonts w:asciiTheme="majorBidi" w:hAnsiTheme="majorBidi" w:cstheme="majorBidi"/>
        </w:rPr>
        <w:t>even in the</w:t>
      </w:r>
      <w:ins w:id="206" w:author="Author">
        <w:r w:rsidR="00E25C53">
          <w:rPr>
            <w:rFonts w:asciiTheme="majorBidi" w:hAnsiTheme="majorBidi" w:cstheme="majorBidi"/>
          </w:rPr>
          <w:t xml:space="preserve"> very same</w:t>
        </w:r>
      </w:ins>
      <w:r w:rsidRPr="00C13F86">
        <w:rPr>
          <w:rFonts w:asciiTheme="majorBidi" w:hAnsiTheme="majorBidi" w:cstheme="majorBidi"/>
        </w:rPr>
        <w:t xml:space="preserve"> introductions and reviews mentioned earlier, and </w:t>
      </w:r>
      <w:del w:id="207" w:author="Author">
        <w:r w:rsidRPr="00C13F86" w:rsidDel="00067C33">
          <w:rPr>
            <w:rFonts w:asciiTheme="majorBidi" w:hAnsiTheme="majorBidi" w:cstheme="majorBidi"/>
          </w:rPr>
          <w:delText xml:space="preserve">sometimes </w:delText>
        </w:r>
      </w:del>
      <w:r w:rsidRPr="00C13F86">
        <w:rPr>
          <w:rFonts w:asciiTheme="majorBidi" w:hAnsiTheme="majorBidi" w:cstheme="majorBidi"/>
        </w:rPr>
        <w:t>in the translations</w:t>
      </w:r>
      <w:del w:id="208" w:author="Author">
        <w:r w:rsidRPr="00C13F86" w:rsidDel="00365075">
          <w:rPr>
            <w:rFonts w:asciiTheme="majorBidi" w:hAnsiTheme="majorBidi" w:cstheme="majorBidi"/>
          </w:rPr>
          <w:delText>,</w:delText>
        </w:r>
      </w:del>
      <w:r w:rsidRPr="00C13F86">
        <w:rPr>
          <w:rFonts w:asciiTheme="majorBidi" w:hAnsiTheme="majorBidi" w:cstheme="majorBidi"/>
        </w:rPr>
        <w:t xml:space="preserve"> themselves.</w:t>
      </w:r>
      <w:r w:rsidR="001C33F1" w:rsidRPr="00C13F86">
        <w:rPr>
          <w:rFonts w:asciiTheme="majorBidi" w:hAnsiTheme="majorBidi" w:cstheme="majorBidi"/>
        </w:rPr>
        <w:t xml:space="preserve"> </w:t>
      </w:r>
    </w:p>
    <w:p w14:paraId="3D70FA98" w14:textId="77777777" w:rsidR="00AC506F" w:rsidRPr="00C13F86" w:rsidRDefault="00AC506F" w:rsidP="00AC506F">
      <w:pPr>
        <w:spacing w:line="360" w:lineRule="auto"/>
        <w:rPr>
          <w:rFonts w:asciiTheme="majorBidi" w:hAnsiTheme="majorBidi" w:cstheme="majorBidi"/>
        </w:rPr>
      </w:pPr>
    </w:p>
    <w:p w14:paraId="324A69FE" w14:textId="77777777" w:rsidR="00AC506F" w:rsidRPr="00C13F86" w:rsidRDefault="00AC506F" w:rsidP="00AC506F">
      <w:pPr>
        <w:spacing w:line="360" w:lineRule="auto"/>
        <w:rPr>
          <w:rFonts w:asciiTheme="majorBidi" w:hAnsiTheme="majorBidi" w:cstheme="majorBidi"/>
          <w:b/>
          <w:bCs/>
        </w:rPr>
      </w:pPr>
      <w:r w:rsidRPr="00C13F86">
        <w:rPr>
          <w:rFonts w:asciiTheme="majorBidi" w:hAnsiTheme="majorBidi" w:cstheme="majorBidi"/>
          <w:b/>
          <w:bCs/>
        </w:rPr>
        <w:t>The propagandistic trend</w:t>
      </w:r>
    </w:p>
    <w:p w14:paraId="6BD107C4" w14:textId="63AA3E6E" w:rsidR="00AC506F" w:rsidRPr="00C13F86" w:rsidRDefault="00AC506F" w:rsidP="00196A21">
      <w:pPr>
        <w:spacing w:line="360" w:lineRule="auto"/>
        <w:rPr>
          <w:rFonts w:asciiTheme="majorBidi" w:hAnsiTheme="majorBidi" w:cstheme="majorBidi"/>
        </w:rPr>
      </w:pPr>
      <w:r w:rsidRPr="00C13F86">
        <w:rPr>
          <w:rFonts w:asciiTheme="majorBidi" w:hAnsiTheme="majorBidi" w:cstheme="majorBidi"/>
        </w:rPr>
        <w:t xml:space="preserve">Not every ideologically charged issue in the source literature constitutes an identical challenge for the target culture. Representations of sexuality and eroticism in canonical Hebrew literature, for example, were far more restrained than those in works by Jewish-American authors, and did not </w:t>
      </w:r>
      <w:del w:id="209" w:author="Author">
        <w:r w:rsidRPr="00C13F86" w:rsidDel="00BD51E8">
          <w:rPr>
            <w:rFonts w:asciiTheme="majorBidi" w:hAnsiTheme="majorBidi" w:cstheme="majorBidi"/>
          </w:rPr>
          <w:delText xml:space="preserve">constitute </w:delText>
        </w:r>
      </w:del>
      <w:ins w:id="210" w:author="Author">
        <w:r w:rsidR="00BD51E8" w:rsidRPr="00C13F86">
          <w:rPr>
            <w:rFonts w:asciiTheme="majorBidi" w:hAnsiTheme="majorBidi" w:cstheme="majorBidi"/>
          </w:rPr>
          <w:t xml:space="preserve">pose </w:t>
        </w:r>
      </w:ins>
      <w:r w:rsidRPr="00C13F86">
        <w:rPr>
          <w:rFonts w:asciiTheme="majorBidi" w:hAnsiTheme="majorBidi" w:cstheme="majorBidi"/>
        </w:rPr>
        <w:t xml:space="preserve">a </w:t>
      </w:r>
      <w:ins w:id="211" w:author="Author">
        <w:r w:rsidR="00BD51E8" w:rsidRPr="00C13F86">
          <w:rPr>
            <w:rFonts w:asciiTheme="majorBidi" w:hAnsiTheme="majorBidi" w:cstheme="majorBidi"/>
          </w:rPr>
          <w:t xml:space="preserve">great </w:t>
        </w:r>
      </w:ins>
      <w:r w:rsidRPr="00C13F86">
        <w:rPr>
          <w:rFonts w:asciiTheme="majorBidi" w:hAnsiTheme="majorBidi" w:cstheme="majorBidi"/>
        </w:rPr>
        <w:t xml:space="preserve">challenge </w:t>
      </w:r>
      <w:del w:id="212" w:author="Author">
        <w:r w:rsidRPr="00C13F86" w:rsidDel="00BD51E8">
          <w:rPr>
            <w:rFonts w:asciiTheme="majorBidi" w:hAnsiTheme="majorBidi" w:cstheme="majorBidi"/>
          </w:rPr>
          <w:delText xml:space="preserve">in the </w:delText>
        </w:r>
      </w:del>
      <w:ins w:id="213" w:author="Author">
        <w:r w:rsidR="00BD51E8" w:rsidRPr="00C13F86">
          <w:rPr>
            <w:rFonts w:asciiTheme="majorBidi" w:hAnsiTheme="majorBidi" w:cstheme="majorBidi"/>
          </w:rPr>
          <w:t xml:space="preserve">to </w:t>
        </w:r>
      </w:ins>
      <w:r w:rsidRPr="00C13F86">
        <w:rPr>
          <w:rFonts w:asciiTheme="majorBidi" w:hAnsiTheme="majorBidi" w:cstheme="majorBidi"/>
        </w:rPr>
        <w:t xml:space="preserve">Jewish-American culture. Comparing Israeli writers’ relative puritanism </w:t>
      </w:r>
      <w:r w:rsidRPr="00C13F86">
        <w:rPr>
          <w:rFonts w:asciiTheme="majorBidi" w:hAnsiTheme="majorBidi" w:cstheme="majorBidi"/>
        </w:rPr>
        <w:lastRenderedPageBreak/>
        <w:t xml:space="preserve">with </w:t>
      </w:r>
      <w:ins w:id="214" w:author="Author">
        <w:r w:rsidR="00BD51E8" w:rsidRPr="00C13F86">
          <w:rPr>
            <w:rFonts w:asciiTheme="majorBidi" w:hAnsiTheme="majorBidi" w:cstheme="majorBidi"/>
          </w:rPr>
          <w:t xml:space="preserve">works by </w:t>
        </w:r>
      </w:ins>
      <w:r w:rsidRPr="00C13F86">
        <w:rPr>
          <w:rFonts w:asciiTheme="majorBidi" w:hAnsiTheme="majorBidi" w:cstheme="majorBidi"/>
        </w:rPr>
        <w:t>their American counterparts</w:t>
      </w:r>
      <w:del w:id="215" w:author="Author">
        <w:r w:rsidRPr="00C13F86" w:rsidDel="00BD51E8">
          <w:rPr>
            <w:rFonts w:asciiTheme="majorBidi" w:hAnsiTheme="majorBidi" w:cstheme="majorBidi"/>
          </w:rPr>
          <w:delText>’ liberalism</w:delText>
        </w:r>
      </w:del>
      <w:r w:rsidRPr="00C13F86">
        <w:rPr>
          <w:rFonts w:asciiTheme="majorBidi" w:hAnsiTheme="majorBidi" w:cstheme="majorBidi"/>
        </w:rPr>
        <w:t>, a reviewer of a</w:t>
      </w:r>
      <w:ins w:id="216" w:author="Author">
        <w:r w:rsidR="00BD51E8" w:rsidRPr="00C13F86">
          <w:rPr>
            <w:rFonts w:asciiTheme="majorBidi" w:hAnsiTheme="majorBidi" w:cstheme="majorBidi"/>
          </w:rPr>
          <w:t>n Israeli</w:t>
        </w:r>
      </w:ins>
      <w:del w:id="217" w:author="Author">
        <w:r w:rsidRPr="00C13F86" w:rsidDel="00BD51E8">
          <w:rPr>
            <w:rFonts w:asciiTheme="majorBidi" w:hAnsiTheme="majorBidi" w:cstheme="majorBidi"/>
          </w:rPr>
          <w:delText xml:space="preserve"> translated national</w:delText>
        </w:r>
      </w:del>
      <w:r w:rsidRPr="00C13F86">
        <w:rPr>
          <w:rFonts w:asciiTheme="majorBidi" w:hAnsiTheme="majorBidi" w:cstheme="majorBidi"/>
        </w:rPr>
        <w:t xml:space="preserve"> anthology </w:t>
      </w:r>
      <w:ins w:id="218" w:author="Author">
        <w:r w:rsidR="00BD51E8" w:rsidRPr="00C13F86">
          <w:rPr>
            <w:rFonts w:asciiTheme="majorBidi" w:hAnsiTheme="majorBidi" w:cstheme="majorBidi"/>
          </w:rPr>
          <w:t xml:space="preserve">in translation </w:t>
        </w:r>
      </w:ins>
      <w:r w:rsidRPr="00C13F86">
        <w:rPr>
          <w:rFonts w:asciiTheme="majorBidi" w:hAnsiTheme="majorBidi" w:cstheme="majorBidi"/>
        </w:rPr>
        <w:t xml:space="preserve">published in 1969—at the time of the scandal surrounding Philip Roth’s </w:t>
      </w:r>
      <w:r w:rsidRPr="00C13F86">
        <w:rPr>
          <w:rFonts w:asciiTheme="majorBidi" w:hAnsiTheme="majorBidi" w:cstheme="majorBidi"/>
          <w:i/>
          <w:iCs/>
        </w:rPr>
        <w:t>Portnoy’s Complaint</w:t>
      </w:r>
      <w:r w:rsidRPr="00C13F86">
        <w:rPr>
          <w:rFonts w:asciiTheme="majorBidi" w:hAnsiTheme="majorBidi" w:cstheme="majorBidi"/>
        </w:rPr>
        <w:t>—</w:t>
      </w:r>
      <w:ins w:id="219" w:author="Author">
        <w:r w:rsidR="00BD51E8" w:rsidRPr="00C13F86">
          <w:rPr>
            <w:rFonts w:asciiTheme="majorBidi" w:hAnsiTheme="majorBidi" w:cstheme="majorBidi"/>
          </w:rPr>
          <w:t xml:space="preserve">tellingly </w:t>
        </w:r>
      </w:ins>
      <w:del w:id="220" w:author="Author">
        <w:r w:rsidRPr="00C13F86" w:rsidDel="00BD51E8">
          <w:rPr>
            <w:rFonts w:asciiTheme="majorBidi" w:hAnsiTheme="majorBidi" w:cstheme="majorBidi"/>
          </w:rPr>
          <w:delText>wrote</w:delText>
        </w:r>
      </w:del>
      <w:ins w:id="221" w:author="Author">
        <w:r w:rsidR="00BD51E8" w:rsidRPr="00C13F86">
          <w:rPr>
            <w:rFonts w:asciiTheme="majorBidi" w:hAnsiTheme="majorBidi" w:cstheme="majorBidi"/>
          </w:rPr>
          <w:t>noted</w:t>
        </w:r>
      </w:ins>
      <w:r w:rsidRPr="00C13F86">
        <w:rPr>
          <w:rFonts w:asciiTheme="majorBidi" w:hAnsiTheme="majorBidi" w:cstheme="majorBidi"/>
        </w:rPr>
        <w:t>: “It is difficult to imagine a collection of current American short stories with only a few sex scenes – and those understated.”</w:t>
      </w:r>
      <w:r w:rsidRPr="00C13F86">
        <w:rPr>
          <w:rStyle w:val="FootnoteReference"/>
          <w:rFonts w:asciiTheme="majorBidi" w:hAnsiTheme="majorBidi" w:cstheme="majorBidi"/>
        </w:rPr>
        <w:footnoteReference w:id="32"/>
      </w:r>
      <w:r w:rsidRPr="00C13F86">
        <w:rPr>
          <w:rFonts w:asciiTheme="majorBidi" w:hAnsiTheme="majorBidi" w:cstheme="majorBidi"/>
        </w:rPr>
        <w:t xml:space="preserve"> Depictions of Israel’s moral failings and wrongdoings </w:t>
      </w:r>
      <w:r w:rsidR="00C40500" w:rsidRPr="00C13F86">
        <w:rPr>
          <w:rFonts w:asciiTheme="majorBidi" w:hAnsiTheme="majorBidi" w:cstheme="majorBidi"/>
        </w:rPr>
        <w:t>presented</w:t>
      </w:r>
      <w:r w:rsidRPr="00C13F86">
        <w:rPr>
          <w:rFonts w:asciiTheme="majorBidi" w:hAnsiTheme="majorBidi" w:cstheme="majorBidi"/>
        </w:rPr>
        <w:t xml:space="preserve"> the Jewish-American reader with a greater challenge. Hebrew literature was perceived as Israeli society’s virtual envoy to the American readership. Therefore, its agents felt the need to mediate descriptions of ethically </w:t>
      </w:r>
      <w:del w:id="222" w:author="Author">
        <w:r w:rsidRPr="00C13F86" w:rsidDel="00BD51E8">
          <w:rPr>
            <w:rFonts w:asciiTheme="majorBidi" w:hAnsiTheme="majorBidi" w:cstheme="majorBidi"/>
          </w:rPr>
          <w:delText xml:space="preserve">problematic </w:delText>
        </w:r>
      </w:del>
      <w:ins w:id="223" w:author="Author">
        <w:r w:rsidR="00BD51E8" w:rsidRPr="00C13F86">
          <w:rPr>
            <w:rFonts w:asciiTheme="majorBidi" w:hAnsiTheme="majorBidi" w:cstheme="majorBidi"/>
          </w:rPr>
          <w:t xml:space="preserve">questionable </w:t>
        </w:r>
        <w:r w:rsidR="00D01D3B" w:rsidRPr="00C13F86">
          <w:rPr>
            <w:rFonts w:asciiTheme="majorBidi" w:hAnsiTheme="majorBidi" w:cstheme="majorBidi"/>
          </w:rPr>
          <w:t>conduct</w:t>
        </w:r>
      </w:ins>
      <w:del w:id="224" w:author="Author">
        <w:r w:rsidRPr="00C13F86" w:rsidDel="00BD51E8">
          <w:rPr>
            <w:rFonts w:asciiTheme="majorBidi" w:hAnsiTheme="majorBidi" w:cstheme="majorBidi"/>
          </w:rPr>
          <w:delText>issues</w:delText>
        </w:r>
      </w:del>
      <w:r w:rsidRPr="00C13F86">
        <w:rPr>
          <w:rFonts w:asciiTheme="majorBidi" w:hAnsiTheme="majorBidi" w:cstheme="majorBidi"/>
        </w:rPr>
        <w:t xml:space="preserve">, particularly </w:t>
      </w:r>
      <w:del w:id="225" w:author="Author">
        <w:r w:rsidRPr="00C13F86" w:rsidDel="00BD51E8">
          <w:rPr>
            <w:rFonts w:asciiTheme="majorBidi" w:hAnsiTheme="majorBidi" w:cstheme="majorBidi"/>
          </w:rPr>
          <w:delText xml:space="preserve">those </w:delText>
        </w:r>
      </w:del>
      <w:ins w:id="226" w:author="Author">
        <w:r w:rsidR="00BD51E8" w:rsidRPr="00C13F86">
          <w:rPr>
            <w:rFonts w:asciiTheme="majorBidi" w:hAnsiTheme="majorBidi" w:cstheme="majorBidi"/>
          </w:rPr>
          <w:t xml:space="preserve">in issues </w:t>
        </w:r>
      </w:ins>
      <w:r w:rsidRPr="00C13F86">
        <w:rPr>
          <w:rFonts w:asciiTheme="majorBidi" w:hAnsiTheme="majorBidi" w:cstheme="majorBidi"/>
        </w:rPr>
        <w:t>pertaining to the Israeli-Palestinian conflict. In what follows, I will demonstrate how, through the 1960s, 70s, and to some extent,</w:t>
      </w:r>
      <w:r w:rsidR="00C40500" w:rsidRPr="00C13F86">
        <w:rPr>
          <w:rFonts w:asciiTheme="majorBidi" w:hAnsiTheme="majorBidi" w:cstheme="majorBidi"/>
        </w:rPr>
        <w:t xml:space="preserve"> 80s</w:t>
      </w:r>
      <w:r w:rsidRPr="00C13F86">
        <w:rPr>
          <w:rFonts w:asciiTheme="majorBidi" w:hAnsiTheme="majorBidi" w:cstheme="majorBidi"/>
        </w:rPr>
        <w:t xml:space="preserve">, Israeli society’s moral image, as well as the moral reckonings of the Israeli historical narrative, were appropriated and tempered. I will show that propagandistic principles were applied in </w:t>
      </w:r>
      <w:del w:id="227" w:author="Author">
        <w:r w:rsidRPr="00C13F86" w:rsidDel="00D01D3B">
          <w:rPr>
            <w:rFonts w:asciiTheme="majorBidi" w:hAnsiTheme="majorBidi" w:cstheme="majorBidi"/>
          </w:rPr>
          <w:delText xml:space="preserve">processes </w:delText>
        </w:r>
        <w:r w:rsidR="00C40500" w:rsidRPr="00C13F86" w:rsidDel="00D01D3B">
          <w:rPr>
            <w:rFonts w:asciiTheme="majorBidi" w:hAnsiTheme="majorBidi" w:cstheme="majorBidi"/>
          </w:rPr>
          <w:delText>including</w:delText>
        </w:r>
        <w:r w:rsidRPr="00C13F86" w:rsidDel="00D01D3B">
          <w:rPr>
            <w:rFonts w:asciiTheme="majorBidi" w:hAnsiTheme="majorBidi" w:cstheme="majorBidi"/>
          </w:rPr>
          <w:delText xml:space="preserve"> </w:delText>
        </w:r>
      </w:del>
      <w:r w:rsidRPr="00C13F86">
        <w:rPr>
          <w:rFonts w:asciiTheme="majorBidi" w:hAnsiTheme="majorBidi" w:cstheme="majorBidi"/>
        </w:rPr>
        <w:t>the selection of texts for translation</w:t>
      </w:r>
      <w:del w:id="228" w:author="Author">
        <w:r w:rsidRPr="00C13F86" w:rsidDel="001075AF">
          <w:rPr>
            <w:rFonts w:asciiTheme="majorBidi" w:hAnsiTheme="majorBidi" w:cstheme="majorBidi"/>
          </w:rPr>
          <w:delText>,</w:delText>
        </w:r>
      </w:del>
      <w:ins w:id="229" w:author="Author">
        <w:r w:rsidR="001075AF" w:rsidRPr="00C13F86">
          <w:rPr>
            <w:rFonts w:asciiTheme="majorBidi" w:hAnsiTheme="majorBidi" w:cstheme="majorBidi"/>
          </w:rPr>
          <w:t>;</w:t>
        </w:r>
      </w:ins>
      <w:r w:rsidRPr="00C13F86">
        <w:rPr>
          <w:rFonts w:asciiTheme="majorBidi" w:hAnsiTheme="majorBidi" w:cstheme="majorBidi"/>
        </w:rPr>
        <w:t xml:space="preserve"> the modification or omission of ideologically </w:t>
      </w:r>
      <w:r w:rsidR="00864CB6" w:rsidRPr="00C13F86">
        <w:rPr>
          <w:rFonts w:asciiTheme="majorBidi" w:hAnsiTheme="majorBidi" w:cstheme="majorBidi"/>
        </w:rPr>
        <w:t>charged</w:t>
      </w:r>
      <w:r w:rsidRPr="00C13F86">
        <w:rPr>
          <w:rFonts w:asciiTheme="majorBidi" w:hAnsiTheme="majorBidi" w:cstheme="majorBidi"/>
        </w:rPr>
        <w:t xml:space="preserve"> subject matters in the translations themselves</w:t>
      </w:r>
      <w:del w:id="230" w:author="Author">
        <w:r w:rsidR="00C40500" w:rsidRPr="00C13F86" w:rsidDel="001075AF">
          <w:rPr>
            <w:rFonts w:asciiTheme="majorBidi" w:hAnsiTheme="majorBidi" w:cstheme="majorBidi"/>
          </w:rPr>
          <w:delText>,</w:delText>
        </w:r>
      </w:del>
      <w:ins w:id="231" w:author="Author">
        <w:r w:rsidR="001075AF" w:rsidRPr="00C13F86">
          <w:rPr>
            <w:rFonts w:asciiTheme="majorBidi" w:hAnsiTheme="majorBidi" w:cstheme="majorBidi"/>
          </w:rPr>
          <w:t>;</w:t>
        </w:r>
      </w:ins>
      <w:r w:rsidRPr="00C13F86">
        <w:rPr>
          <w:rFonts w:asciiTheme="majorBidi" w:hAnsiTheme="majorBidi" w:cstheme="majorBidi"/>
        </w:rPr>
        <w:t xml:space="preserve"> </w:t>
      </w:r>
      <w:r w:rsidR="00C40500" w:rsidRPr="00C13F86">
        <w:rPr>
          <w:rFonts w:asciiTheme="majorBidi" w:hAnsiTheme="majorBidi" w:cstheme="majorBidi"/>
        </w:rPr>
        <w:t>the meticulous formulation of</w:t>
      </w:r>
      <w:r w:rsidRPr="00C13F86">
        <w:rPr>
          <w:rFonts w:asciiTheme="majorBidi" w:hAnsiTheme="majorBidi" w:cstheme="majorBidi"/>
        </w:rPr>
        <w:t xml:space="preserve"> introductions to anthologies to reflect their </w:t>
      </w:r>
      <w:r w:rsidR="00C40500" w:rsidRPr="00C13F86">
        <w:rPr>
          <w:rFonts w:asciiTheme="majorBidi" w:hAnsiTheme="majorBidi" w:cstheme="majorBidi"/>
        </w:rPr>
        <w:t xml:space="preserve">editors’ </w:t>
      </w:r>
      <w:r w:rsidRPr="00C13F86">
        <w:rPr>
          <w:rFonts w:asciiTheme="majorBidi" w:hAnsiTheme="majorBidi" w:cstheme="majorBidi"/>
        </w:rPr>
        <w:t>obligation to depict a positive moral image of Israeli society</w:t>
      </w:r>
      <w:del w:id="232" w:author="Author">
        <w:r w:rsidR="00C40500" w:rsidRPr="00C13F86" w:rsidDel="001075AF">
          <w:rPr>
            <w:rFonts w:asciiTheme="majorBidi" w:hAnsiTheme="majorBidi" w:cstheme="majorBidi"/>
          </w:rPr>
          <w:delText>,</w:delText>
        </w:r>
      </w:del>
      <w:ins w:id="233" w:author="Author">
        <w:r w:rsidR="001075AF" w:rsidRPr="00C13F86">
          <w:rPr>
            <w:rFonts w:asciiTheme="majorBidi" w:hAnsiTheme="majorBidi" w:cstheme="majorBidi"/>
          </w:rPr>
          <w:t>;</w:t>
        </w:r>
      </w:ins>
      <w:r w:rsidRPr="00C13F86">
        <w:rPr>
          <w:rFonts w:asciiTheme="majorBidi" w:hAnsiTheme="majorBidi" w:cstheme="majorBidi"/>
        </w:rPr>
        <w:t xml:space="preserve"> and</w:t>
      </w:r>
      <w:r w:rsidR="00C40500" w:rsidRPr="00C13F86">
        <w:rPr>
          <w:rFonts w:asciiTheme="majorBidi" w:hAnsiTheme="majorBidi" w:cstheme="majorBidi"/>
        </w:rPr>
        <w:t xml:space="preserve">, in </w:t>
      </w:r>
      <w:del w:id="234" w:author="Author">
        <w:r w:rsidRPr="00C13F86" w:rsidDel="00D01D3B">
          <w:rPr>
            <w:rFonts w:asciiTheme="majorBidi" w:hAnsiTheme="majorBidi" w:cstheme="majorBidi"/>
          </w:rPr>
          <w:delText xml:space="preserve">newspaper book </w:delText>
        </w:r>
      </w:del>
      <w:ins w:id="235" w:author="Author">
        <w:r w:rsidR="00D01D3B" w:rsidRPr="00C13F86">
          <w:rPr>
            <w:rFonts w:asciiTheme="majorBidi" w:hAnsiTheme="majorBidi" w:cstheme="majorBidi"/>
          </w:rPr>
          <w:t xml:space="preserve">literary </w:t>
        </w:r>
      </w:ins>
      <w:r w:rsidRPr="00C13F86">
        <w:rPr>
          <w:rFonts w:asciiTheme="majorBidi" w:hAnsiTheme="majorBidi" w:cstheme="majorBidi"/>
        </w:rPr>
        <w:t>reviews</w:t>
      </w:r>
      <w:r w:rsidR="00C40500" w:rsidRPr="00C13F86">
        <w:rPr>
          <w:rFonts w:asciiTheme="majorBidi" w:hAnsiTheme="majorBidi" w:cstheme="majorBidi"/>
        </w:rPr>
        <w:t xml:space="preserve">, the </w:t>
      </w:r>
      <w:ins w:id="236" w:author="Author">
        <w:r w:rsidR="00D01D3B" w:rsidRPr="00C13F86">
          <w:rPr>
            <w:rFonts w:asciiTheme="majorBidi" w:hAnsiTheme="majorBidi" w:cstheme="majorBidi"/>
          </w:rPr>
          <w:t xml:space="preserve">interpretive </w:t>
        </w:r>
      </w:ins>
      <w:r w:rsidR="00365A73" w:rsidRPr="00C13F86">
        <w:rPr>
          <w:rFonts w:asciiTheme="majorBidi" w:hAnsiTheme="majorBidi" w:cstheme="majorBidi"/>
        </w:rPr>
        <w:t>inclination to</w:t>
      </w:r>
      <w:r w:rsidRPr="00C13F86">
        <w:rPr>
          <w:rFonts w:asciiTheme="majorBidi" w:hAnsiTheme="majorBidi" w:cstheme="majorBidi"/>
        </w:rPr>
        <w:t xml:space="preserve"> ignore unpalatable issues. The</w:t>
      </w:r>
      <w:r w:rsidR="0014405E" w:rsidRPr="00C13F86">
        <w:rPr>
          <w:rFonts w:asciiTheme="majorBidi" w:hAnsiTheme="majorBidi" w:cstheme="majorBidi"/>
        </w:rPr>
        <w:t xml:space="preserve"> </w:t>
      </w:r>
      <w:r w:rsidRPr="00C13F86">
        <w:rPr>
          <w:rFonts w:asciiTheme="majorBidi" w:hAnsiTheme="majorBidi" w:cstheme="majorBidi"/>
        </w:rPr>
        <w:t>source literature was celebrated in the literary discourse as daringly critical and humanistic, but parts of this criticism and humanism were left by the wayside on route to the American audience.</w:t>
      </w:r>
    </w:p>
    <w:p w14:paraId="4D23E9E1" w14:textId="49048E5D" w:rsidR="00AC506F" w:rsidRPr="00C13F86" w:rsidRDefault="00AC506F" w:rsidP="00AB0125">
      <w:pPr>
        <w:spacing w:line="360" w:lineRule="auto"/>
        <w:rPr>
          <w:rFonts w:asciiTheme="majorBidi" w:hAnsiTheme="majorBidi" w:cstheme="majorBidi"/>
        </w:rPr>
      </w:pPr>
      <w:r w:rsidRPr="00C13F86">
        <w:rPr>
          <w:rFonts w:asciiTheme="majorBidi" w:hAnsiTheme="majorBidi" w:cstheme="majorBidi"/>
        </w:rPr>
        <w:tab/>
        <w:t xml:space="preserve">I wish to pause for a moment to stress that my focus here is not on the degree of subversion in Hebrew literature, nor do I wish to openly participate in the post-colonial debate on the extent to which Israeli authors expressed a tangible opposition to the hegemonic atmosphere of their era. In recent years, studies taking a post-colonial perspective may </w:t>
      </w:r>
      <w:r w:rsidR="00365A73" w:rsidRPr="00C13F86">
        <w:rPr>
          <w:rFonts w:asciiTheme="majorBidi" w:hAnsiTheme="majorBidi" w:cstheme="majorBidi"/>
        </w:rPr>
        <w:t xml:space="preserve">have </w:t>
      </w:r>
      <w:r w:rsidRPr="00C13F86">
        <w:rPr>
          <w:rFonts w:asciiTheme="majorBidi" w:hAnsiTheme="majorBidi" w:cstheme="majorBidi"/>
        </w:rPr>
        <w:t>doubt</w:t>
      </w:r>
      <w:r w:rsidR="00365A73" w:rsidRPr="00C13F86">
        <w:rPr>
          <w:rFonts w:asciiTheme="majorBidi" w:hAnsiTheme="majorBidi" w:cstheme="majorBidi"/>
        </w:rPr>
        <w:t>ed</w:t>
      </w:r>
      <w:r w:rsidRPr="00C13F86">
        <w:rPr>
          <w:rFonts w:asciiTheme="majorBidi" w:hAnsiTheme="majorBidi" w:cstheme="majorBidi"/>
        </w:rPr>
        <w:t xml:space="preserve"> </w:t>
      </w:r>
      <w:del w:id="237" w:author="Author">
        <w:r w:rsidR="00365A73" w:rsidRPr="00C13F86" w:rsidDel="00067C33">
          <w:rPr>
            <w:rFonts w:asciiTheme="majorBidi" w:hAnsiTheme="majorBidi" w:cstheme="majorBidi"/>
          </w:rPr>
          <w:delText xml:space="preserve">what one can refer to as </w:delText>
        </w:r>
      </w:del>
      <w:r w:rsidRPr="00C13F86">
        <w:rPr>
          <w:rFonts w:asciiTheme="majorBidi" w:hAnsiTheme="majorBidi" w:cstheme="majorBidi"/>
        </w:rPr>
        <w:t xml:space="preserve">the moral daring of the </w:t>
      </w:r>
      <w:r w:rsidR="00365A73" w:rsidRPr="00C13F86">
        <w:rPr>
          <w:rFonts w:asciiTheme="majorBidi" w:hAnsiTheme="majorBidi" w:cstheme="majorBidi"/>
        </w:rPr>
        <w:t>‘</w:t>
      </w:r>
      <w:r w:rsidRPr="00C13F86">
        <w:rPr>
          <w:rFonts w:asciiTheme="majorBidi" w:hAnsiTheme="majorBidi" w:cstheme="majorBidi"/>
        </w:rPr>
        <w:t>Generation of the State</w:t>
      </w:r>
      <w:r w:rsidR="00365A73" w:rsidRPr="00C13F86">
        <w:rPr>
          <w:rFonts w:asciiTheme="majorBidi" w:hAnsiTheme="majorBidi" w:cstheme="majorBidi"/>
        </w:rPr>
        <w:t>’</w:t>
      </w:r>
      <w:r w:rsidRPr="00C13F86">
        <w:rPr>
          <w:rFonts w:asciiTheme="majorBidi" w:hAnsiTheme="majorBidi" w:cstheme="majorBidi"/>
        </w:rPr>
        <w:t xml:space="preserve"> in Hebrew literature—and still, this issue is not the focus of this book. Instead, this study focuses on the </w:t>
      </w:r>
      <w:r w:rsidRPr="00E25C53">
        <w:rPr>
          <w:rFonts w:asciiTheme="majorBidi" w:hAnsiTheme="majorBidi" w:cstheme="majorBidi"/>
          <w:i/>
          <w:iCs/>
        </w:rPr>
        <w:t>changes</w:t>
      </w:r>
      <w:r w:rsidRPr="00C13F86">
        <w:rPr>
          <w:rFonts w:asciiTheme="majorBidi" w:hAnsiTheme="majorBidi" w:cstheme="majorBidi"/>
        </w:rPr>
        <w:t xml:space="preserve"> that occurred in politically </w:t>
      </w:r>
      <w:r w:rsidR="00365A73" w:rsidRPr="00C13F86">
        <w:rPr>
          <w:rFonts w:asciiTheme="majorBidi" w:hAnsiTheme="majorBidi" w:cstheme="majorBidi"/>
        </w:rPr>
        <w:t>charged</w:t>
      </w:r>
      <w:r w:rsidRPr="00C13F86">
        <w:rPr>
          <w:rFonts w:asciiTheme="majorBidi" w:hAnsiTheme="majorBidi" w:cstheme="majorBidi"/>
        </w:rPr>
        <w:t xml:space="preserve"> representations—largely perceived as subversive in the mainstream Israeli discourse—in their mediation to the Jewish-American reader. Whether we accept the post-colonial approach or not, that is, whether works in (canonical) Hebrew </w:t>
      </w:r>
      <w:r w:rsidR="00864CB6" w:rsidRPr="00C13F86">
        <w:rPr>
          <w:rFonts w:asciiTheme="majorBidi" w:hAnsiTheme="majorBidi" w:cstheme="majorBidi"/>
        </w:rPr>
        <w:t>literature</w:t>
      </w:r>
      <w:r w:rsidRPr="00C13F86">
        <w:rPr>
          <w:rFonts w:asciiTheme="majorBidi" w:hAnsiTheme="majorBidi" w:cstheme="majorBidi"/>
        </w:rPr>
        <w:t xml:space="preserve"> did in fact undermine the Zionist meta-narrative and emphasize the importance of describing moral injustices involved in the Zionist project, or whether </w:t>
      </w:r>
      <w:r w:rsidR="009B76D1" w:rsidRPr="00C13F86">
        <w:rPr>
          <w:rFonts w:asciiTheme="majorBidi" w:hAnsiTheme="majorBidi" w:cstheme="majorBidi"/>
        </w:rPr>
        <w:t>they were</w:t>
      </w:r>
      <w:r w:rsidRPr="00C13F86">
        <w:rPr>
          <w:rFonts w:asciiTheme="majorBidi" w:hAnsiTheme="majorBidi" w:cstheme="majorBidi"/>
        </w:rPr>
        <w:t xml:space="preserve"> less humanist</w:t>
      </w:r>
      <w:r w:rsidR="009B76D1" w:rsidRPr="00C13F86">
        <w:rPr>
          <w:rFonts w:asciiTheme="majorBidi" w:hAnsiTheme="majorBidi" w:cstheme="majorBidi"/>
        </w:rPr>
        <w:t xml:space="preserve">, </w:t>
      </w:r>
      <w:del w:id="238" w:author="Author">
        <w:r w:rsidRPr="00C13F86" w:rsidDel="00067C33">
          <w:rPr>
            <w:rFonts w:asciiTheme="majorBidi" w:hAnsiTheme="majorBidi" w:cstheme="majorBidi"/>
          </w:rPr>
          <w:delText xml:space="preserve">open to </w:delText>
        </w:r>
      </w:del>
      <w:ins w:id="239" w:author="Author">
        <w:r w:rsidR="00067C33" w:rsidRPr="00C13F86">
          <w:rPr>
            <w:rFonts w:asciiTheme="majorBidi" w:hAnsiTheme="majorBidi" w:cstheme="majorBidi"/>
          </w:rPr>
          <w:t xml:space="preserve">accepting of </w:t>
        </w:r>
      </w:ins>
      <w:r w:rsidRPr="00C13F86">
        <w:rPr>
          <w:rFonts w:asciiTheme="majorBidi" w:hAnsiTheme="majorBidi" w:cstheme="majorBidi"/>
        </w:rPr>
        <w:t>the Other</w:t>
      </w:r>
      <w:r w:rsidR="009B76D1" w:rsidRPr="00C13F86">
        <w:rPr>
          <w:rFonts w:asciiTheme="majorBidi" w:hAnsiTheme="majorBidi" w:cstheme="majorBidi"/>
        </w:rPr>
        <w:t>,</w:t>
      </w:r>
      <w:r w:rsidRPr="00C13F86">
        <w:rPr>
          <w:rFonts w:asciiTheme="majorBidi" w:hAnsiTheme="majorBidi" w:cstheme="majorBidi"/>
        </w:rPr>
        <w:t xml:space="preserve"> and skeptical </w:t>
      </w:r>
      <w:r w:rsidR="009B76D1" w:rsidRPr="00C13F86">
        <w:rPr>
          <w:rFonts w:asciiTheme="majorBidi" w:hAnsiTheme="majorBidi" w:cstheme="majorBidi"/>
        </w:rPr>
        <w:t>of</w:t>
      </w:r>
      <w:r w:rsidRPr="00C13F86">
        <w:rPr>
          <w:rFonts w:asciiTheme="majorBidi" w:hAnsiTheme="majorBidi" w:cstheme="majorBidi"/>
        </w:rPr>
        <w:t xml:space="preserve"> the national story than it seems, </w:t>
      </w:r>
      <w:ins w:id="240" w:author="Author">
        <w:r w:rsidR="001075AF" w:rsidRPr="00C13F86">
          <w:rPr>
            <w:rFonts w:asciiTheme="majorBidi" w:hAnsiTheme="majorBidi" w:cstheme="majorBidi"/>
          </w:rPr>
          <w:t xml:space="preserve">this does not affect the main claim of this chapter. In any event, </w:t>
        </w:r>
      </w:ins>
      <w:del w:id="241" w:author="Author">
        <w:r w:rsidRPr="00C13F86" w:rsidDel="001075AF">
          <w:rPr>
            <w:rFonts w:asciiTheme="majorBidi" w:hAnsiTheme="majorBidi" w:cstheme="majorBidi"/>
          </w:rPr>
          <w:delText xml:space="preserve">their </w:delText>
        </w:r>
      </w:del>
      <w:ins w:id="242" w:author="Author">
        <w:r w:rsidR="001075AF" w:rsidRPr="00C13F86">
          <w:rPr>
            <w:rFonts w:asciiTheme="majorBidi" w:hAnsiTheme="majorBidi" w:cstheme="majorBidi"/>
          </w:rPr>
          <w:t xml:space="preserve">the </w:t>
        </w:r>
      </w:ins>
      <w:r w:rsidRPr="00C13F86">
        <w:rPr>
          <w:rFonts w:asciiTheme="majorBidi" w:hAnsiTheme="majorBidi" w:cstheme="majorBidi"/>
        </w:rPr>
        <w:t xml:space="preserve">mediation </w:t>
      </w:r>
      <w:ins w:id="243" w:author="Author">
        <w:r w:rsidR="001075AF" w:rsidRPr="00C13F86">
          <w:rPr>
            <w:rFonts w:asciiTheme="majorBidi" w:hAnsiTheme="majorBidi" w:cstheme="majorBidi"/>
          </w:rPr>
          <w:t xml:space="preserve">of Hebrew literature </w:t>
        </w:r>
      </w:ins>
      <w:r w:rsidRPr="00C13F86">
        <w:rPr>
          <w:rFonts w:asciiTheme="majorBidi" w:hAnsiTheme="majorBidi" w:cstheme="majorBidi"/>
        </w:rPr>
        <w:t xml:space="preserve">to the Jewish-American </w:t>
      </w:r>
      <w:del w:id="244" w:author="Author">
        <w:r w:rsidRPr="00C13F86" w:rsidDel="001075AF">
          <w:rPr>
            <w:rFonts w:asciiTheme="majorBidi" w:hAnsiTheme="majorBidi" w:cstheme="majorBidi"/>
          </w:rPr>
          <w:delText xml:space="preserve">reader </w:delText>
        </w:r>
      </w:del>
      <w:ins w:id="245" w:author="Author">
        <w:r w:rsidR="001075AF" w:rsidRPr="00C13F86">
          <w:rPr>
            <w:rFonts w:asciiTheme="majorBidi" w:hAnsiTheme="majorBidi" w:cstheme="majorBidi"/>
          </w:rPr>
          <w:t xml:space="preserve">audience </w:t>
        </w:r>
      </w:ins>
      <w:r w:rsidRPr="00C13F86">
        <w:rPr>
          <w:rFonts w:asciiTheme="majorBidi" w:hAnsiTheme="majorBidi" w:cstheme="majorBidi"/>
        </w:rPr>
        <w:t xml:space="preserve">generated a far more </w:t>
      </w:r>
      <w:del w:id="246" w:author="Author">
        <w:r w:rsidRPr="00C13F86" w:rsidDel="001075AF">
          <w:rPr>
            <w:rFonts w:asciiTheme="majorBidi" w:hAnsiTheme="majorBidi" w:cstheme="majorBidi"/>
          </w:rPr>
          <w:delText xml:space="preserve">complex </w:delText>
        </w:r>
      </w:del>
      <w:ins w:id="247" w:author="Author">
        <w:r w:rsidR="001075AF" w:rsidRPr="00C13F86">
          <w:rPr>
            <w:rFonts w:asciiTheme="majorBidi" w:hAnsiTheme="majorBidi" w:cstheme="majorBidi"/>
          </w:rPr>
          <w:t xml:space="preserve">subdued </w:t>
        </w:r>
      </w:ins>
      <w:r w:rsidRPr="00C13F86">
        <w:rPr>
          <w:rFonts w:asciiTheme="majorBidi" w:hAnsiTheme="majorBidi" w:cstheme="majorBidi"/>
        </w:rPr>
        <w:t>and less oppositional version</w:t>
      </w:r>
      <w:ins w:id="248" w:author="Author">
        <w:r w:rsidR="008B3802" w:rsidRPr="00C13F86">
          <w:rPr>
            <w:rFonts w:asciiTheme="majorBidi" w:hAnsiTheme="majorBidi" w:cstheme="majorBidi"/>
          </w:rPr>
          <w:t xml:space="preserve"> of this literature</w:t>
        </w:r>
      </w:ins>
      <w:r w:rsidRPr="00C13F86">
        <w:rPr>
          <w:rFonts w:asciiTheme="majorBidi" w:hAnsiTheme="majorBidi" w:cstheme="majorBidi"/>
        </w:rPr>
        <w:t xml:space="preserve"> in moral and political terms</w:t>
      </w:r>
      <w:ins w:id="249" w:author="Author">
        <w:r w:rsidR="001075AF" w:rsidRPr="00C13F86">
          <w:rPr>
            <w:rFonts w:asciiTheme="majorBidi" w:hAnsiTheme="majorBidi" w:cstheme="majorBidi"/>
          </w:rPr>
          <w:t>, than</w:t>
        </w:r>
        <w:r w:rsidR="008B3802" w:rsidRPr="00C13F86">
          <w:rPr>
            <w:rFonts w:asciiTheme="majorBidi" w:hAnsiTheme="majorBidi" w:cstheme="majorBidi"/>
          </w:rPr>
          <w:t xml:space="preserve"> </w:t>
        </w:r>
        <w:commentRangeStart w:id="250"/>
        <w:commentRangeStart w:id="251"/>
        <w:r w:rsidR="008B3802" w:rsidRPr="00C13F86">
          <w:rPr>
            <w:rFonts w:asciiTheme="majorBidi" w:hAnsiTheme="majorBidi" w:cstheme="majorBidi"/>
          </w:rPr>
          <w:t>it was originally</w:t>
        </w:r>
        <w:commentRangeEnd w:id="250"/>
        <w:r w:rsidR="008B3802" w:rsidRPr="00C13F86">
          <w:rPr>
            <w:rStyle w:val="CommentReference"/>
            <w:sz w:val="22"/>
            <w:szCs w:val="22"/>
          </w:rPr>
          <w:commentReference w:id="250"/>
        </w:r>
      </w:ins>
      <w:commentRangeEnd w:id="251"/>
      <w:r w:rsidR="00656C75">
        <w:rPr>
          <w:rStyle w:val="CommentReference"/>
        </w:rPr>
        <w:commentReference w:id="251"/>
      </w:r>
      <w:ins w:id="252" w:author="Author">
        <w:r w:rsidR="00E25C53">
          <w:rPr>
            <w:rFonts w:asciiTheme="majorBidi" w:hAnsiTheme="majorBidi" w:cstheme="majorBidi"/>
          </w:rPr>
          <w:t>,</w:t>
        </w:r>
        <w:r w:rsidR="008B3802" w:rsidRPr="00C13F86">
          <w:rPr>
            <w:rFonts w:asciiTheme="majorBidi" w:hAnsiTheme="majorBidi" w:cstheme="majorBidi"/>
          </w:rPr>
          <w:t xml:space="preserve"> within Israeli culture</w:t>
        </w:r>
      </w:ins>
      <w:r w:rsidRPr="00C13F86">
        <w:rPr>
          <w:rFonts w:asciiTheme="majorBidi" w:hAnsiTheme="majorBidi" w:cstheme="majorBidi"/>
        </w:rPr>
        <w:t>.</w:t>
      </w:r>
      <w:r w:rsidR="001C33F1" w:rsidRPr="00C13F86">
        <w:rPr>
          <w:rFonts w:asciiTheme="majorBidi" w:hAnsiTheme="majorBidi" w:cstheme="majorBidi"/>
        </w:rPr>
        <w:t xml:space="preserve"> </w:t>
      </w:r>
    </w:p>
    <w:p w14:paraId="75D04A5B" w14:textId="2DA3B3AA" w:rsidR="00AC506F" w:rsidRPr="00C13F86" w:rsidRDefault="00AC506F" w:rsidP="00441C13">
      <w:pPr>
        <w:spacing w:line="360" w:lineRule="auto"/>
        <w:rPr>
          <w:rFonts w:asciiTheme="majorBidi" w:hAnsiTheme="majorBidi" w:cstheme="majorBidi"/>
        </w:rPr>
      </w:pPr>
      <w:r w:rsidRPr="00C13F86">
        <w:rPr>
          <w:rFonts w:asciiTheme="majorBidi" w:hAnsiTheme="majorBidi" w:cstheme="majorBidi"/>
        </w:rPr>
        <w:tab/>
      </w:r>
      <w:r w:rsidR="00AB0125" w:rsidRPr="00C13F86">
        <w:rPr>
          <w:rFonts w:asciiTheme="majorBidi" w:hAnsiTheme="majorBidi" w:cstheme="majorBidi"/>
        </w:rPr>
        <w:t xml:space="preserve">Let us start by exploring </w:t>
      </w:r>
      <w:del w:id="253" w:author="Author">
        <w:r w:rsidRPr="00C13F86" w:rsidDel="004334E4">
          <w:rPr>
            <w:rFonts w:asciiTheme="majorBidi" w:hAnsiTheme="majorBidi" w:cstheme="majorBidi"/>
          </w:rPr>
          <w:delText xml:space="preserve">one of the Israeli figures </w:delText>
        </w:r>
      </w:del>
      <w:ins w:id="254" w:author="Author">
        <w:r w:rsidR="004334E4" w:rsidRPr="00C13F86">
          <w:rPr>
            <w:rFonts w:asciiTheme="majorBidi" w:hAnsiTheme="majorBidi" w:cstheme="majorBidi"/>
          </w:rPr>
          <w:t xml:space="preserve">a </w:t>
        </w:r>
        <w:r w:rsidR="00E6787B">
          <w:rPr>
            <w:rFonts w:asciiTheme="majorBidi" w:hAnsiTheme="majorBidi" w:cstheme="majorBidi"/>
          </w:rPr>
          <w:t xml:space="preserve">prototypical </w:t>
        </w:r>
        <w:r w:rsidR="004334E4" w:rsidRPr="00C13F86">
          <w:rPr>
            <w:rFonts w:asciiTheme="majorBidi" w:hAnsiTheme="majorBidi" w:cstheme="majorBidi"/>
          </w:rPr>
          <w:t>character</w:t>
        </w:r>
        <w:del w:id="255" w:author="Author">
          <w:r w:rsidR="004334E4" w:rsidRPr="00C13F86" w:rsidDel="007D3F1F">
            <w:rPr>
              <w:rFonts w:asciiTheme="majorBidi" w:hAnsiTheme="majorBidi" w:cstheme="majorBidi"/>
            </w:rPr>
            <w:delText xml:space="preserve"> </w:delText>
          </w:r>
        </w:del>
      </w:ins>
      <w:del w:id="256" w:author="Author">
        <w:r w:rsidR="00E6787B" w:rsidDel="007D3F1F">
          <w:rPr>
            <w:rFonts w:asciiTheme="majorBidi" w:hAnsiTheme="majorBidi" w:cstheme="majorBidi"/>
          </w:rPr>
          <w:delText xml:space="preserve"> </w:delText>
        </w:r>
      </w:del>
      <w:ins w:id="257" w:author="Author">
        <w:r w:rsidR="007D3F1F">
          <w:rPr>
            <w:rFonts w:asciiTheme="majorBidi" w:hAnsiTheme="majorBidi" w:cstheme="majorBidi"/>
          </w:rPr>
          <w:t xml:space="preserve"> </w:t>
        </w:r>
        <w:r w:rsidR="00AB0125" w:rsidRPr="00C13F86">
          <w:rPr>
            <w:rFonts w:asciiTheme="majorBidi" w:hAnsiTheme="majorBidi" w:cstheme="majorBidi"/>
          </w:rPr>
          <w:t xml:space="preserve">that has been </w:t>
        </w:r>
      </w:ins>
      <w:del w:id="258" w:author="Author">
        <w:r w:rsidRPr="00C13F86" w:rsidDel="004334E4">
          <w:rPr>
            <w:rFonts w:asciiTheme="majorBidi" w:hAnsiTheme="majorBidi" w:cstheme="majorBidi"/>
          </w:rPr>
          <w:delText xml:space="preserve">attributed with </w:delText>
        </w:r>
      </w:del>
      <w:ins w:id="259" w:author="Author">
        <w:r w:rsidR="004334E4" w:rsidRPr="00C13F86">
          <w:rPr>
            <w:rFonts w:asciiTheme="majorBidi" w:hAnsiTheme="majorBidi" w:cstheme="majorBidi"/>
          </w:rPr>
          <w:t xml:space="preserve">charged with </w:t>
        </w:r>
      </w:ins>
      <w:r w:rsidRPr="00C13F86">
        <w:rPr>
          <w:rFonts w:asciiTheme="majorBidi" w:hAnsiTheme="majorBidi" w:cstheme="majorBidi"/>
        </w:rPr>
        <w:t xml:space="preserve">symbolic meaning in </w:t>
      </w:r>
      <w:del w:id="260" w:author="Author">
        <w:r w:rsidRPr="00C13F86" w:rsidDel="004334E4">
          <w:rPr>
            <w:rFonts w:asciiTheme="majorBidi" w:hAnsiTheme="majorBidi" w:cstheme="majorBidi"/>
          </w:rPr>
          <w:delText xml:space="preserve">the </w:delText>
        </w:r>
      </w:del>
      <w:ins w:id="261" w:author="Author">
        <w:r w:rsidR="004334E4" w:rsidRPr="00C13F86">
          <w:rPr>
            <w:rFonts w:asciiTheme="majorBidi" w:hAnsiTheme="majorBidi" w:cstheme="majorBidi"/>
          </w:rPr>
          <w:t xml:space="preserve">Israeli </w:t>
        </w:r>
      </w:ins>
      <w:r w:rsidRPr="00C13F86">
        <w:rPr>
          <w:rFonts w:asciiTheme="majorBidi" w:hAnsiTheme="majorBidi" w:cstheme="majorBidi"/>
        </w:rPr>
        <w:t xml:space="preserve">cultural </w:t>
      </w:r>
      <w:del w:id="262" w:author="Author">
        <w:r w:rsidRPr="00C13F86" w:rsidDel="004334E4">
          <w:rPr>
            <w:rFonts w:asciiTheme="majorBidi" w:hAnsiTheme="majorBidi" w:cstheme="majorBidi"/>
          </w:rPr>
          <w:delText xml:space="preserve">discourse in general, and in the </w:delText>
        </w:r>
      </w:del>
      <w:ins w:id="263" w:author="Author">
        <w:r w:rsidR="004334E4" w:rsidRPr="00C13F86">
          <w:rPr>
            <w:rFonts w:asciiTheme="majorBidi" w:hAnsiTheme="majorBidi" w:cstheme="majorBidi"/>
          </w:rPr>
          <w:lastRenderedPageBreak/>
          <w:t xml:space="preserve">and </w:t>
        </w:r>
      </w:ins>
      <w:r w:rsidRPr="00C13F86">
        <w:rPr>
          <w:rFonts w:asciiTheme="majorBidi" w:hAnsiTheme="majorBidi" w:cstheme="majorBidi"/>
        </w:rPr>
        <w:t>literary discourse</w:t>
      </w:r>
      <w:ins w:id="264" w:author="Author">
        <w:r w:rsidR="00E25C53">
          <w:rPr>
            <w:rFonts w:asciiTheme="majorBidi" w:hAnsiTheme="majorBidi" w:cstheme="majorBidi"/>
          </w:rPr>
          <w:t>, time and again</w:t>
        </w:r>
      </w:ins>
      <w:del w:id="265" w:author="Author">
        <w:r w:rsidRPr="00C13F86" w:rsidDel="004334E4">
          <w:rPr>
            <w:rFonts w:asciiTheme="majorBidi" w:hAnsiTheme="majorBidi" w:cstheme="majorBidi"/>
          </w:rPr>
          <w:delText>, in particular</w:delText>
        </w:r>
      </w:del>
      <w:r w:rsidRPr="00C13F86">
        <w:rPr>
          <w:rFonts w:asciiTheme="majorBidi" w:hAnsiTheme="majorBidi" w:cstheme="majorBidi"/>
        </w:rPr>
        <w:t xml:space="preserve">—the combat soldier. </w:t>
      </w:r>
      <w:ins w:id="266" w:author="Author">
        <w:r w:rsidR="004334E4" w:rsidRPr="00C13F86">
          <w:rPr>
            <w:rFonts w:asciiTheme="majorBidi" w:hAnsiTheme="majorBidi" w:cstheme="majorBidi"/>
          </w:rPr>
          <w:t xml:space="preserve">From the </w:t>
        </w:r>
        <w:r w:rsidR="00196A21" w:rsidRPr="00C13F86">
          <w:rPr>
            <w:rFonts w:asciiTheme="majorBidi" w:hAnsiTheme="majorBidi" w:cstheme="majorBidi"/>
          </w:rPr>
          <w:t xml:space="preserve">very beginnings </w:t>
        </w:r>
        <w:r w:rsidR="004334E4" w:rsidRPr="00C13F86">
          <w:rPr>
            <w:rFonts w:asciiTheme="majorBidi" w:hAnsiTheme="majorBidi" w:cstheme="majorBidi"/>
          </w:rPr>
          <w:t xml:space="preserve">of Israeli culture, representations of </w:t>
        </w:r>
      </w:ins>
      <w:del w:id="267" w:author="Author">
        <w:r w:rsidRPr="00C13F86" w:rsidDel="004334E4">
          <w:rPr>
            <w:rFonts w:asciiTheme="majorBidi" w:hAnsiTheme="majorBidi" w:cstheme="majorBidi"/>
          </w:rPr>
          <w:delText>In literature and film</w:delText>
        </w:r>
        <w:r w:rsidR="009B76D1" w:rsidRPr="00C13F86" w:rsidDel="004334E4">
          <w:rPr>
            <w:rFonts w:asciiTheme="majorBidi" w:hAnsiTheme="majorBidi" w:cstheme="majorBidi"/>
          </w:rPr>
          <w:delText>,</w:delText>
        </w:r>
        <w:r w:rsidRPr="00C13F86" w:rsidDel="004334E4">
          <w:rPr>
            <w:rFonts w:asciiTheme="majorBidi" w:hAnsiTheme="majorBidi" w:cstheme="majorBidi"/>
          </w:rPr>
          <w:delText xml:space="preserve"> </w:delText>
        </w:r>
        <w:commentRangeStart w:id="268"/>
        <w:commentRangeStart w:id="269"/>
        <w:r w:rsidRPr="00C13F86" w:rsidDel="004334E4">
          <w:rPr>
            <w:rFonts w:asciiTheme="majorBidi" w:hAnsiTheme="majorBidi" w:cstheme="majorBidi"/>
          </w:rPr>
          <w:delText>that have been an integral part of Israeli cultur</w:delText>
        </w:r>
        <w:r w:rsidR="00864CB6" w:rsidRPr="00C13F86" w:rsidDel="004334E4">
          <w:rPr>
            <w:rFonts w:asciiTheme="majorBidi" w:hAnsiTheme="majorBidi" w:cstheme="majorBidi"/>
          </w:rPr>
          <w:delText>e</w:delText>
        </w:r>
        <w:r w:rsidRPr="00C13F86" w:rsidDel="004334E4">
          <w:rPr>
            <w:rFonts w:asciiTheme="majorBidi" w:hAnsiTheme="majorBidi" w:cstheme="majorBidi"/>
          </w:rPr>
          <w:delText xml:space="preserve"> from its birth</w:delText>
        </w:r>
        <w:commentRangeEnd w:id="268"/>
        <w:r w:rsidR="00864CB6" w:rsidRPr="00C13F86" w:rsidDel="004334E4">
          <w:rPr>
            <w:rStyle w:val="CommentReference"/>
            <w:sz w:val="22"/>
            <w:szCs w:val="22"/>
          </w:rPr>
          <w:commentReference w:id="268"/>
        </w:r>
      </w:del>
      <w:commentRangeEnd w:id="269"/>
      <w:r w:rsidR="00656C75">
        <w:rPr>
          <w:rStyle w:val="CommentReference"/>
        </w:rPr>
        <w:commentReference w:id="269"/>
      </w:r>
      <w:del w:id="270" w:author="Author">
        <w:r w:rsidRPr="00C13F86" w:rsidDel="004334E4">
          <w:rPr>
            <w:rFonts w:asciiTheme="majorBidi" w:hAnsiTheme="majorBidi" w:cstheme="majorBidi"/>
          </w:rPr>
          <w:delText xml:space="preserve">, </w:delText>
        </w:r>
      </w:del>
      <w:r w:rsidRPr="00C13F86">
        <w:rPr>
          <w:rFonts w:asciiTheme="majorBidi" w:hAnsiTheme="majorBidi" w:cstheme="majorBidi"/>
        </w:rPr>
        <w:t xml:space="preserve">the soldier’s conduct </w:t>
      </w:r>
      <w:ins w:id="271" w:author="Author">
        <w:r w:rsidR="004334E4" w:rsidRPr="00C13F86">
          <w:rPr>
            <w:rFonts w:asciiTheme="majorBidi" w:hAnsiTheme="majorBidi" w:cstheme="majorBidi"/>
          </w:rPr>
          <w:t xml:space="preserve">in literature and film </w:t>
        </w:r>
        <w:r w:rsidR="00441C13">
          <w:rPr>
            <w:rFonts w:asciiTheme="majorBidi" w:hAnsiTheme="majorBidi" w:cstheme="majorBidi"/>
          </w:rPr>
          <w:t xml:space="preserve">were seen as </w:t>
        </w:r>
      </w:ins>
      <w:r w:rsidRPr="00C13F86">
        <w:rPr>
          <w:rFonts w:asciiTheme="majorBidi" w:hAnsiTheme="majorBidi" w:cstheme="majorBidi"/>
        </w:rPr>
        <w:t>constitut</w:t>
      </w:r>
      <w:del w:id="272" w:author="Author">
        <w:r w:rsidRPr="00C13F86" w:rsidDel="00441C13">
          <w:rPr>
            <w:rFonts w:asciiTheme="majorBidi" w:hAnsiTheme="majorBidi" w:cstheme="majorBidi"/>
          </w:rPr>
          <w:delText>ed</w:delText>
        </w:r>
      </w:del>
      <w:ins w:id="273" w:author="Author">
        <w:r w:rsidR="00441C13">
          <w:rPr>
            <w:rFonts w:asciiTheme="majorBidi" w:hAnsiTheme="majorBidi" w:cstheme="majorBidi"/>
          </w:rPr>
          <w:t>ing</w:t>
        </w:r>
      </w:ins>
      <w:r w:rsidRPr="00C13F86">
        <w:rPr>
          <w:rFonts w:asciiTheme="majorBidi" w:hAnsiTheme="majorBidi" w:cstheme="majorBidi"/>
        </w:rPr>
        <w:t xml:space="preserve"> a benchmark for </w:t>
      </w:r>
      <w:r w:rsidRPr="007D58EA">
        <w:rPr>
          <w:rFonts w:asciiTheme="majorBidi" w:hAnsiTheme="majorBidi" w:cstheme="majorBidi"/>
        </w:rPr>
        <w:t xml:space="preserve">the </w:t>
      </w:r>
      <w:del w:id="274" w:author="Author">
        <w:r w:rsidRPr="007D58EA" w:rsidDel="00E25C53">
          <w:rPr>
            <w:rFonts w:asciiTheme="majorBidi" w:hAnsiTheme="majorBidi" w:cstheme="majorBidi"/>
          </w:rPr>
          <w:delText>entire society’s</w:delText>
        </w:r>
        <w:r w:rsidRPr="00F67299" w:rsidDel="00E25C53">
          <w:rPr>
            <w:rFonts w:asciiTheme="majorBidi" w:hAnsiTheme="majorBidi" w:cstheme="majorBidi"/>
          </w:rPr>
          <w:delText xml:space="preserve"> behavior</w:delText>
        </w:r>
      </w:del>
      <w:ins w:id="275" w:author="Author">
        <w:r w:rsidR="00E25C53">
          <w:rPr>
            <w:rFonts w:asciiTheme="majorBidi" w:hAnsiTheme="majorBidi" w:cstheme="majorBidi"/>
          </w:rPr>
          <w:t>society as a whole</w:t>
        </w:r>
      </w:ins>
      <w:r w:rsidRPr="00C13F86">
        <w:rPr>
          <w:rFonts w:asciiTheme="majorBidi" w:hAnsiTheme="majorBidi" w:cstheme="majorBidi"/>
        </w:rPr>
        <w:t xml:space="preserve">. His morality symbolized, for better or </w:t>
      </w:r>
      <w:r w:rsidR="009B76D1" w:rsidRPr="00C13F86">
        <w:rPr>
          <w:rFonts w:asciiTheme="majorBidi" w:hAnsiTheme="majorBidi" w:cstheme="majorBidi"/>
        </w:rPr>
        <w:t xml:space="preserve">for </w:t>
      </w:r>
      <w:r w:rsidRPr="00C13F86">
        <w:rPr>
          <w:rFonts w:asciiTheme="majorBidi" w:hAnsiTheme="majorBidi" w:cstheme="majorBidi"/>
        </w:rPr>
        <w:t xml:space="preserve">worse, the collective’s morality. </w:t>
      </w:r>
      <w:commentRangeStart w:id="276"/>
      <w:commentRangeStart w:id="277"/>
      <w:del w:id="278" w:author="Author">
        <w:r w:rsidRPr="00C13F86" w:rsidDel="00E25C53">
          <w:rPr>
            <w:rFonts w:asciiTheme="majorBidi" w:hAnsiTheme="majorBidi" w:cstheme="majorBidi"/>
          </w:rPr>
          <w:delText xml:space="preserve">Also </w:delText>
        </w:r>
        <w:commentRangeEnd w:id="276"/>
        <w:r w:rsidR="00196A21" w:rsidRPr="005919F5" w:rsidDel="00E25C53">
          <w:rPr>
            <w:rStyle w:val="CommentReference"/>
            <w:sz w:val="22"/>
            <w:szCs w:val="22"/>
            <w:highlight w:val="yellow"/>
            <w:rPrChange w:id="279" w:author="Author">
              <w:rPr>
                <w:rStyle w:val="CommentReference"/>
                <w:sz w:val="22"/>
                <w:szCs w:val="22"/>
              </w:rPr>
            </w:rPrChange>
          </w:rPr>
          <w:commentReference w:id="276"/>
        </w:r>
      </w:del>
      <w:commentRangeEnd w:id="277"/>
      <w:r w:rsidR="005919F5" w:rsidRPr="005919F5">
        <w:rPr>
          <w:rStyle w:val="CommentReference"/>
          <w:highlight w:val="yellow"/>
          <w:rPrChange w:id="280" w:author="Author">
            <w:rPr>
              <w:rStyle w:val="CommentReference"/>
            </w:rPr>
          </w:rPrChange>
        </w:rPr>
        <w:commentReference w:id="277"/>
      </w:r>
      <w:del w:id="281" w:author="Author">
        <w:r w:rsidRPr="005919F5" w:rsidDel="00E25C53">
          <w:rPr>
            <w:rFonts w:asciiTheme="majorBidi" w:hAnsiTheme="majorBidi" w:cstheme="majorBidi"/>
            <w:highlight w:val="yellow"/>
            <w:rPrChange w:id="282" w:author="Author">
              <w:rPr>
                <w:rFonts w:asciiTheme="majorBidi" w:hAnsiTheme="majorBidi" w:cstheme="majorBidi"/>
              </w:rPr>
            </w:rPrChange>
          </w:rPr>
          <w:delText>i</w:delText>
        </w:r>
      </w:del>
      <w:ins w:id="283" w:author="Author">
        <w:r w:rsidR="005919F5" w:rsidRPr="005919F5">
          <w:rPr>
            <w:rFonts w:asciiTheme="majorBidi" w:hAnsiTheme="majorBidi" w:cstheme="majorBidi"/>
            <w:highlight w:val="yellow"/>
            <w:rPrChange w:id="284" w:author="Author">
              <w:rPr>
                <w:rFonts w:asciiTheme="majorBidi" w:hAnsiTheme="majorBidi" w:cstheme="majorBidi"/>
              </w:rPr>
            </w:rPrChange>
          </w:rPr>
          <w:t>Likewise</w:t>
        </w:r>
        <w:r w:rsidR="005919F5">
          <w:rPr>
            <w:rFonts w:asciiTheme="majorBidi" w:hAnsiTheme="majorBidi" w:cstheme="majorBidi"/>
          </w:rPr>
          <w:t xml:space="preserve">, </w:t>
        </w:r>
        <w:del w:id="285" w:author="Author">
          <w:r w:rsidR="00E25C53" w:rsidDel="005919F5">
            <w:rPr>
              <w:rFonts w:asciiTheme="majorBidi" w:hAnsiTheme="majorBidi" w:cstheme="majorBidi"/>
            </w:rPr>
            <w:delText>I</w:delText>
          </w:r>
        </w:del>
        <w:r w:rsidR="005919F5">
          <w:rPr>
            <w:rFonts w:asciiTheme="majorBidi" w:hAnsiTheme="majorBidi" w:cstheme="majorBidi"/>
          </w:rPr>
          <w:t>i</w:t>
        </w:r>
      </w:ins>
      <w:r w:rsidRPr="00C13F86">
        <w:rPr>
          <w:rFonts w:asciiTheme="majorBidi" w:hAnsiTheme="majorBidi" w:cstheme="majorBidi"/>
        </w:rPr>
        <w:t xml:space="preserve">n American </w:t>
      </w:r>
      <w:del w:id="286" w:author="Author">
        <w:r w:rsidRPr="00C13F86" w:rsidDel="00196A21">
          <w:rPr>
            <w:rFonts w:asciiTheme="majorBidi" w:hAnsiTheme="majorBidi" w:cstheme="majorBidi"/>
          </w:rPr>
          <w:delText xml:space="preserve">culture and </w:delText>
        </w:r>
      </w:del>
      <w:r w:rsidRPr="00C13F86">
        <w:rPr>
          <w:rFonts w:asciiTheme="majorBidi" w:hAnsiTheme="majorBidi" w:cstheme="majorBidi"/>
        </w:rPr>
        <w:t>literature</w:t>
      </w:r>
      <w:ins w:id="287" w:author="Author">
        <w:r w:rsidR="00196A21" w:rsidRPr="00C13F86">
          <w:rPr>
            <w:rFonts w:asciiTheme="majorBidi" w:hAnsiTheme="majorBidi" w:cstheme="majorBidi"/>
          </w:rPr>
          <w:t xml:space="preserve"> and culture</w:t>
        </w:r>
      </w:ins>
      <w:r w:rsidRPr="00C13F86">
        <w:rPr>
          <w:rFonts w:asciiTheme="majorBidi" w:hAnsiTheme="majorBidi" w:cstheme="majorBidi"/>
        </w:rPr>
        <w:t xml:space="preserve">, and certainly in </w:t>
      </w:r>
      <w:del w:id="288" w:author="Author">
        <w:r w:rsidRPr="00C13F86" w:rsidDel="00196A21">
          <w:rPr>
            <w:rFonts w:asciiTheme="majorBidi" w:hAnsiTheme="majorBidi" w:cstheme="majorBidi"/>
          </w:rPr>
          <w:delText xml:space="preserve">the </w:delText>
        </w:r>
      </w:del>
      <w:r w:rsidRPr="00C13F86">
        <w:rPr>
          <w:rFonts w:asciiTheme="majorBidi" w:hAnsiTheme="majorBidi" w:cstheme="majorBidi"/>
        </w:rPr>
        <w:t xml:space="preserve">Jewish-American discourse, the combat soldier </w:t>
      </w:r>
      <w:del w:id="289" w:author="Author">
        <w:r w:rsidRPr="00C13F86" w:rsidDel="00AB0125">
          <w:rPr>
            <w:rFonts w:asciiTheme="majorBidi" w:hAnsiTheme="majorBidi" w:cstheme="majorBidi"/>
          </w:rPr>
          <w:delText xml:space="preserve">appeared as </w:delText>
        </w:r>
        <w:r w:rsidRPr="00C13F86" w:rsidDel="00196A21">
          <w:rPr>
            <w:rFonts w:asciiTheme="majorBidi" w:hAnsiTheme="majorBidi" w:cstheme="majorBidi"/>
          </w:rPr>
          <w:delText xml:space="preserve">a symbol </w:delText>
        </w:r>
        <w:r w:rsidRPr="00C13F86" w:rsidDel="00AB0125">
          <w:rPr>
            <w:rFonts w:asciiTheme="majorBidi" w:hAnsiTheme="majorBidi" w:cstheme="majorBidi"/>
          </w:rPr>
          <w:delText xml:space="preserve">of </w:delText>
        </w:r>
      </w:del>
      <w:ins w:id="290" w:author="Author">
        <w:r w:rsidR="00AB0125" w:rsidRPr="00C13F86">
          <w:rPr>
            <w:rFonts w:asciiTheme="majorBidi" w:hAnsiTheme="majorBidi" w:cstheme="majorBidi"/>
          </w:rPr>
          <w:t xml:space="preserve">epitomized </w:t>
        </w:r>
      </w:ins>
      <w:r w:rsidRPr="00C13F86">
        <w:rPr>
          <w:rFonts w:asciiTheme="majorBidi" w:hAnsiTheme="majorBidi" w:cstheme="majorBidi"/>
        </w:rPr>
        <w:t>Israeliness</w:t>
      </w:r>
      <w:ins w:id="291" w:author="Author">
        <w:del w:id="292" w:author="Author">
          <w:r w:rsidR="00E25C53" w:rsidDel="005919F5">
            <w:rPr>
              <w:rFonts w:asciiTheme="majorBidi" w:hAnsiTheme="majorBidi" w:cstheme="majorBidi"/>
            </w:rPr>
            <w:delText xml:space="preserve"> as </w:delText>
          </w:r>
          <w:r w:rsidR="00E25C53" w:rsidRPr="005919F5" w:rsidDel="005919F5">
            <w:rPr>
              <w:rFonts w:asciiTheme="majorBidi" w:hAnsiTheme="majorBidi" w:cstheme="majorBidi"/>
              <w:highlight w:val="yellow"/>
              <w:rPrChange w:id="293" w:author="Author">
                <w:rPr>
                  <w:rFonts w:asciiTheme="majorBidi" w:hAnsiTheme="majorBidi" w:cstheme="majorBidi"/>
                </w:rPr>
              </w:rPrChange>
            </w:rPr>
            <w:delText>well</w:delText>
          </w:r>
        </w:del>
      </w:ins>
      <w:r w:rsidRPr="00C13F86">
        <w:rPr>
          <w:rFonts w:asciiTheme="majorBidi" w:hAnsiTheme="majorBidi" w:cstheme="majorBidi"/>
        </w:rPr>
        <w:t>.</w:t>
      </w:r>
      <w:del w:id="294" w:author="Author">
        <w:r w:rsidRPr="00C13F86" w:rsidDel="00AB0125">
          <w:rPr>
            <w:rFonts w:asciiTheme="majorBidi" w:hAnsiTheme="majorBidi" w:cstheme="majorBidi"/>
          </w:rPr>
          <w:delText xml:space="preserve"> A</w:delText>
        </w:r>
      </w:del>
      <w:r w:rsidRPr="00C13F86">
        <w:rPr>
          <w:rFonts w:asciiTheme="majorBidi" w:hAnsiTheme="majorBidi" w:cstheme="majorBidi"/>
        </w:rPr>
        <w:t xml:space="preserve"> </w:t>
      </w:r>
      <w:del w:id="295" w:author="Author">
        <w:r w:rsidRPr="00C13F86" w:rsidDel="00AB0125">
          <w:rPr>
            <w:rFonts w:asciiTheme="majorBidi" w:hAnsiTheme="majorBidi" w:cstheme="majorBidi"/>
          </w:rPr>
          <w:delText xml:space="preserve">well-known example is </w:delText>
        </w:r>
      </w:del>
      <w:r w:rsidRPr="00C13F86">
        <w:rPr>
          <w:rFonts w:asciiTheme="majorBidi" w:hAnsiTheme="majorBidi" w:cstheme="majorBidi"/>
        </w:rPr>
        <w:t xml:space="preserve">Ari Ben-Canaan, the protagonist in Leon Uris’s best-seller </w:t>
      </w:r>
      <w:r w:rsidRPr="00C13F86">
        <w:rPr>
          <w:rFonts w:asciiTheme="majorBidi" w:hAnsiTheme="majorBidi" w:cstheme="majorBidi"/>
          <w:i/>
          <w:iCs/>
        </w:rPr>
        <w:t>Exodus</w:t>
      </w:r>
      <w:r w:rsidRPr="00C13F86">
        <w:rPr>
          <w:rFonts w:asciiTheme="majorBidi" w:hAnsiTheme="majorBidi" w:cstheme="majorBidi"/>
        </w:rPr>
        <w:t>,</w:t>
      </w:r>
      <w:r w:rsidR="009052AD" w:rsidRPr="00C13F86">
        <w:rPr>
          <w:rFonts w:asciiTheme="majorBidi" w:hAnsiTheme="majorBidi" w:cstheme="majorBidi"/>
        </w:rPr>
        <w:t xml:space="preserve"> and his film counterpart</w:t>
      </w:r>
      <w:r w:rsidRPr="00C13F86">
        <w:rPr>
          <w:rFonts w:asciiTheme="majorBidi" w:hAnsiTheme="majorBidi" w:cstheme="majorBidi"/>
        </w:rPr>
        <w:t xml:space="preserve"> </w:t>
      </w:r>
      <w:r w:rsidR="009052AD" w:rsidRPr="00C13F86">
        <w:rPr>
          <w:rFonts w:asciiTheme="majorBidi" w:hAnsiTheme="majorBidi" w:cstheme="majorBidi"/>
        </w:rPr>
        <w:t>(</w:t>
      </w:r>
      <w:r w:rsidR="00AB0125" w:rsidRPr="00C13F86">
        <w:rPr>
          <w:rFonts w:asciiTheme="majorBidi" w:hAnsiTheme="majorBidi" w:cstheme="majorBidi"/>
        </w:rPr>
        <w:t xml:space="preserve">played by </w:t>
      </w:r>
      <w:r w:rsidRPr="00C13F86">
        <w:rPr>
          <w:rFonts w:asciiTheme="majorBidi" w:hAnsiTheme="majorBidi" w:cstheme="majorBidi" w:hint="cs"/>
        </w:rPr>
        <w:t>P</w:t>
      </w:r>
      <w:r w:rsidRPr="00C13F86">
        <w:rPr>
          <w:rFonts w:asciiTheme="majorBidi" w:hAnsiTheme="majorBidi" w:cstheme="majorBidi"/>
        </w:rPr>
        <w:t>aul Newman</w:t>
      </w:r>
      <w:r w:rsidR="009052AD" w:rsidRPr="00C13F86">
        <w:rPr>
          <w:rFonts w:asciiTheme="majorBidi" w:hAnsiTheme="majorBidi" w:cstheme="majorBidi"/>
        </w:rPr>
        <w:t>)</w:t>
      </w:r>
      <w:r w:rsidR="00AB0125" w:rsidRPr="00C13F86">
        <w:rPr>
          <w:rFonts w:asciiTheme="majorBidi" w:hAnsiTheme="majorBidi" w:cstheme="majorBidi"/>
        </w:rPr>
        <w:t xml:space="preserve">, </w:t>
      </w:r>
      <w:ins w:id="296" w:author="Author">
        <w:r w:rsidR="00AB0125" w:rsidRPr="00C13F86">
          <w:rPr>
            <w:rFonts w:asciiTheme="majorBidi" w:hAnsiTheme="majorBidi" w:cstheme="majorBidi"/>
          </w:rPr>
          <w:t>is but one well-known example</w:t>
        </w:r>
      </w:ins>
      <w:r w:rsidRPr="00C13F86">
        <w:rPr>
          <w:rFonts w:asciiTheme="majorBidi" w:hAnsiTheme="majorBidi" w:cstheme="majorBidi"/>
        </w:rPr>
        <w:t xml:space="preserve">. </w:t>
      </w:r>
      <w:r w:rsidR="00143D4F" w:rsidRPr="00C13F86">
        <w:rPr>
          <w:rFonts w:asciiTheme="majorBidi" w:hAnsiTheme="majorBidi" w:cstheme="majorBidi"/>
        </w:rPr>
        <w:t>Images of tough</w:t>
      </w:r>
      <w:r w:rsidR="009052AD" w:rsidRPr="00C13F86">
        <w:rPr>
          <w:rFonts w:asciiTheme="majorBidi" w:hAnsiTheme="majorBidi" w:cstheme="majorBidi"/>
        </w:rPr>
        <w:t xml:space="preserve">, disciplined Israeli soldiers abounded in </w:t>
      </w:r>
      <w:r w:rsidR="00143D4F" w:rsidRPr="00C13F86">
        <w:rPr>
          <w:rFonts w:asciiTheme="majorBidi" w:hAnsiTheme="majorBidi" w:cstheme="majorBidi"/>
        </w:rPr>
        <w:t xml:space="preserve">popular non-fiction books about Israel, as well as in contemporary issues of </w:t>
      </w:r>
      <w:r w:rsidR="009052AD" w:rsidRPr="00C13F86">
        <w:rPr>
          <w:rFonts w:asciiTheme="majorBidi" w:hAnsiTheme="majorBidi" w:cstheme="majorBidi"/>
          <w:i/>
          <w:iCs/>
        </w:rPr>
        <w:t>Time</w:t>
      </w:r>
      <w:r w:rsidR="009052AD" w:rsidRPr="00C13F86">
        <w:rPr>
          <w:rFonts w:asciiTheme="majorBidi" w:hAnsiTheme="majorBidi" w:cstheme="majorBidi"/>
        </w:rPr>
        <w:t xml:space="preserve">, </w:t>
      </w:r>
      <w:r w:rsidR="009052AD" w:rsidRPr="00C13F86">
        <w:rPr>
          <w:rFonts w:asciiTheme="majorBidi" w:hAnsiTheme="majorBidi" w:cstheme="majorBidi"/>
          <w:i/>
          <w:iCs/>
        </w:rPr>
        <w:t>Life</w:t>
      </w:r>
      <w:r w:rsidR="009052AD" w:rsidRPr="00C13F86">
        <w:rPr>
          <w:rFonts w:asciiTheme="majorBidi" w:hAnsiTheme="majorBidi" w:cstheme="majorBidi"/>
        </w:rPr>
        <w:t xml:space="preserve">, </w:t>
      </w:r>
      <w:r w:rsidR="00143D4F" w:rsidRPr="00C13F86">
        <w:rPr>
          <w:rFonts w:asciiTheme="majorBidi" w:hAnsiTheme="majorBidi" w:cstheme="majorBidi"/>
        </w:rPr>
        <w:t xml:space="preserve">and </w:t>
      </w:r>
      <w:r w:rsidR="00143D4F" w:rsidRPr="00C13F86">
        <w:rPr>
          <w:rFonts w:asciiTheme="majorBidi" w:hAnsiTheme="majorBidi" w:cstheme="majorBidi"/>
          <w:i/>
          <w:iCs/>
        </w:rPr>
        <w:t>The Saturday Evening Post</w:t>
      </w:r>
      <w:r w:rsidR="00143D4F" w:rsidRPr="00C13F86">
        <w:rPr>
          <w:rFonts w:asciiTheme="majorBidi" w:hAnsiTheme="majorBidi" w:cstheme="majorBidi"/>
        </w:rPr>
        <w:t xml:space="preserve">, among </w:t>
      </w:r>
      <w:r w:rsidR="009052AD" w:rsidRPr="00C13F86">
        <w:rPr>
          <w:rFonts w:asciiTheme="majorBidi" w:hAnsiTheme="majorBidi" w:cstheme="majorBidi"/>
        </w:rPr>
        <w:t>others.</w:t>
      </w:r>
      <w:r w:rsidR="00143D4F" w:rsidRPr="00C13F86">
        <w:rPr>
          <w:rStyle w:val="FootnoteReference"/>
          <w:rFonts w:asciiTheme="majorBidi" w:hAnsiTheme="majorBidi" w:cstheme="majorBidi"/>
        </w:rPr>
        <w:footnoteReference w:id="33"/>
      </w:r>
    </w:p>
    <w:p w14:paraId="52C17B4B" w14:textId="039EDD72" w:rsidR="00AC506F" w:rsidRPr="00C13F86" w:rsidRDefault="00AC506F" w:rsidP="00685626">
      <w:pPr>
        <w:spacing w:line="360" w:lineRule="auto"/>
        <w:rPr>
          <w:rFonts w:asciiTheme="majorBidi" w:hAnsiTheme="majorBidi" w:cstheme="majorBidi"/>
        </w:rPr>
      </w:pPr>
      <w:r w:rsidRPr="00C13F86">
        <w:rPr>
          <w:rFonts w:asciiTheme="majorBidi" w:hAnsiTheme="majorBidi" w:cstheme="majorBidi"/>
        </w:rPr>
        <w:tab/>
        <w:t xml:space="preserve">The military context </w:t>
      </w:r>
      <w:del w:id="298" w:author="Author">
        <w:r w:rsidRPr="00C13F86" w:rsidDel="00661570">
          <w:rPr>
            <w:rFonts w:asciiTheme="majorBidi" w:hAnsiTheme="majorBidi" w:cstheme="majorBidi"/>
          </w:rPr>
          <w:delText xml:space="preserve">also </w:delText>
        </w:r>
      </w:del>
      <w:r w:rsidRPr="00C13F86">
        <w:rPr>
          <w:rFonts w:asciiTheme="majorBidi" w:hAnsiTheme="majorBidi" w:cstheme="majorBidi"/>
        </w:rPr>
        <w:t xml:space="preserve">garnered interest and acquired </w:t>
      </w:r>
      <w:ins w:id="299" w:author="Author">
        <w:r w:rsidR="00D01DBE">
          <w:rPr>
            <w:rFonts w:asciiTheme="majorBidi" w:hAnsiTheme="majorBidi" w:cstheme="majorBidi"/>
          </w:rPr>
          <w:t xml:space="preserve">similar </w:t>
        </w:r>
      </w:ins>
      <w:r w:rsidRPr="00C13F86">
        <w:rPr>
          <w:rFonts w:asciiTheme="majorBidi" w:hAnsiTheme="majorBidi" w:cstheme="majorBidi"/>
        </w:rPr>
        <w:t xml:space="preserve">collective significance in the </w:t>
      </w:r>
      <w:r w:rsidR="00D01DBE" w:rsidRPr="00C13F86">
        <w:rPr>
          <w:rFonts w:asciiTheme="majorBidi" w:hAnsiTheme="majorBidi" w:cstheme="majorBidi"/>
        </w:rPr>
        <w:t>mediati</w:t>
      </w:r>
      <w:r w:rsidR="00D01DBE">
        <w:rPr>
          <w:rFonts w:asciiTheme="majorBidi" w:hAnsiTheme="majorBidi" w:cstheme="majorBidi"/>
        </w:rPr>
        <w:t xml:space="preserve">ng </w:t>
      </w:r>
      <w:r w:rsidRPr="00C13F86">
        <w:rPr>
          <w:rFonts w:asciiTheme="majorBidi" w:hAnsiTheme="majorBidi" w:cstheme="majorBidi"/>
        </w:rPr>
        <w:t>process</w:t>
      </w:r>
      <w:r w:rsidR="00441C13">
        <w:rPr>
          <w:rFonts w:asciiTheme="majorBidi" w:hAnsiTheme="majorBidi" w:cstheme="majorBidi"/>
        </w:rPr>
        <w:t>es</w:t>
      </w:r>
      <w:r w:rsidRPr="00C13F86">
        <w:rPr>
          <w:rFonts w:asciiTheme="majorBidi" w:hAnsiTheme="majorBidi" w:cstheme="majorBidi"/>
        </w:rPr>
        <w:t xml:space="preserve"> of Hebrew literature </w:t>
      </w:r>
      <w:r w:rsidR="00D01DBE">
        <w:rPr>
          <w:rFonts w:asciiTheme="majorBidi" w:hAnsiTheme="majorBidi" w:cstheme="majorBidi"/>
        </w:rPr>
        <w:t xml:space="preserve">to </w:t>
      </w:r>
      <w:r w:rsidRPr="00C13F86">
        <w:rPr>
          <w:rFonts w:asciiTheme="majorBidi" w:hAnsiTheme="majorBidi" w:cstheme="majorBidi"/>
        </w:rPr>
        <w:t>America</w:t>
      </w:r>
      <w:r w:rsidR="00D01DBE">
        <w:rPr>
          <w:rFonts w:asciiTheme="majorBidi" w:hAnsiTheme="majorBidi" w:cstheme="majorBidi"/>
        </w:rPr>
        <w:t>n audiences</w:t>
      </w:r>
      <w:r w:rsidRPr="00C13F86">
        <w:rPr>
          <w:rFonts w:asciiTheme="majorBidi" w:hAnsiTheme="majorBidi" w:cstheme="majorBidi"/>
        </w:rPr>
        <w:t xml:space="preserve">. Pulitzer Prize winner and American author, James Michener’s introduction to the national anthology </w:t>
      </w:r>
      <w:proofErr w:type="spellStart"/>
      <w:r w:rsidRPr="00C13F86">
        <w:rPr>
          <w:rFonts w:asciiTheme="majorBidi" w:hAnsiTheme="majorBidi" w:cstheme="majorBidi"/>
          <w:i/>
          <w:iCs/>
        </w:rPr>
        <w:t>Firstfruits</w:t>
      </w:r>
      <w:proofErr w:type="spellEnd"/>
      <w:ins w:id="300" w:author="Author">
        <w:r w:rsidR="00C13F86" w:rsidRPr="00C13F86">
          <w:rPr>
            <w:rFonts w:asciiTheme="majorBidi" w:hAnsiTheme="majorBidi" w:cstheme="majorBidi"/>
          </w:rPr>
          <w:t xml:space="preserve"> </w:t>
        </w:r>
      </w:ins>
      <w:r w:rsidR="00C13F86" w:rsidRPr="00C13F86">
        <w:rPr>
          <w:rFonts w:asciiTheme="majorBidi" w:hAnsiTheme="majorBidi" w:cstheme="majorBidi"/>
        </w:rPr>
        <w:t>(1973)</w:t>
      </w:r>
      <w:r w:rsidRPr="00C13F86">
        <w:rPr>
          <w:rFonts w:asciiTheme="majorBidi" w:hAnsiTheme="majorBidi" w:cstheme="majorBidi"/>
        </w:rPr>
        <w:t xml:space="preserve">, </w:t>
      </w:r>
      <w:r w:rsidR="00C13F86" w:rsidRPr="00C13F86">
        <w:rPr>
          <w:rFonts w:asciiTheme="majorBidi" w:hAnsiTheme="majorBidi" w:cstheme="majorBidi"/>
        </w:rPr>
        <w:t>is an effective example.</w:t>
      </w:r>
      <w:r w:rsidRPr="00C13F86">
        <w:rPr>
          <w:rFonts w:asciiTheme="majorBidi" w:hAnsiTheme="majorBidi" w:cstheme="majorBidi"/>
        </w:rPr>
        <w:t xml:space="preserve"> </w:t>
      </w:r>
      <w:r w:rsidR="00C13F86" w:rsidRPr="00C13F86">
        <w:rPr>
          <w:rFonts w:asciiTheme="majorBidi" w:hAnsiTheme="majorBidi" w:cstheme="majorBidi"/>
        </w:rPr>
        <w:t xml:space="preserve">Published </w:t>
      </w:r>
      <w:proofErr w:type="gramStart"/>
      <w:r w:rsidR="00C13F86" w:rsidRPr="00C13F86">
        <w:rPr>
          <w:rFonts w:asciiTheme="majorBidi" w:hAnsiTheme="majorBidi" w:cstheme="majorBidi"/>
        </w:rPr>
        <w:t>on the occasion of</w:t>
      </w:r>
      <w:proofErr w:type="gramEnd"/>
      <w:r w:rsidR="00C13F86" w:rsidRPr="00C13F86">
        <w:rPr>
          <w:rFonts w:asciiTheme="majorBidi" w:hAnsiTheme="majorBidi" w:cstheme="majorBidi"/>
        </w:rPr>
        <w:t xml:space="preserve"> the twenty-fifth anniversary of the State of Israel by the Jewish Publication Society of America, the anthology was, in the words of author and </w:t>
      </w:r>
      <w:r w:rsidRPr="00C13F86">
        <w:rPr>
          <w:rFonts w:asciiTheme="majorBidi" w:hAnsiTheme="majorBidi" w:cstheme="majorBidi"/>
        </w:rPr>
        <w:t xml:space="preserve">one of the publication’s chief editors, </w:t>
      </w:r>
      <w:r w:rsidR="00C13F86" w:rsidRPr="00C13F86">
        <w:rPr>
          <w:rFonts w:asciiTheme="majorBidi" w:hAnsiTheme="majorBidi" w:cstheme="majorBidi"/>
        </w:rPr>
        <w:t xml:space="preserve">Chaim </w:t>
      </w:r>
      <w:proofErr w:type="spellStart"/>
      <w:r w:rsidR="00C13F86" w:rsidRPr="00C13F86">
        <w:rPr>
          <w:rFonts w:asciiTheme="majorBidi" w:hAnsiTheme="majorBidi" w:cstheme="majorBidi"/>
        </w:rPr>
        <w:t>Potok</w:t>
      </w:r>
      <w:proofErr w:type="spellEnd"/>
      <w:r w:rsidR="00C13F86" w:rsidRPr="00C13F86">
        <w:rPr>
          <w:rFonts w:asciiTheme="majorBidi" w:hAnsiTheme="majorBidi" w:cstheme="majorBidi"/>
        </w:rPr>
        <w:t xml:space="preserve">, </w:t>
      </w:r>
      <w:r w:rsidRPr="00C13F86">
        <w:rPr>
          <w:rFonts w:asciiTheme="majorBidi" w:hAnsiTheme="majorBidi" w:cstheme="majorBidi"/>
        </w:rPr>
        <w:t>“our gift to the new land on its twenty-fifth birthday.”</w:t>
      </w:r>
      <w:r w:rsidR="00D01DBE">
        <w:rPr>
          <w:rStyle w:val="FootnoteReference"/>
          <w:rFonts w:asciiTheme="majorBidi" w:hAnsiTheme="majorBidi" w:cstheme="majorBidi"/>
        </w:rPr>
        <w:footnoteReference w:id="34"/>
      </w:r>
      <w:r w:rsidRPr="00C13F86">
        <w:rPr>
          <w:rFonts w:asciiTheme="majorBidi" w:hAnsiTheme="majorBidi" w:cstheme="majorBidi"/>
        </w:rPr>
        <w:t xml:space="preserve"> The celebratory context in which the book was published largely dictated the nature of Michener’s introduction</w:t>
      </w:r>
      <w:del w:id="302" w:author="Author">
        <w:r w:rsidR="002E564C" w:rsidRPr="00C13F86" w:rsidDel="00B1405F">
          <w:rPr>
            <w:rFonts w:asciiTheme="majorBidi" w:hAnsiTheme="majorBidi" w:cstheme="majorBidi"/>
          </w:rPr>
          <w:delText>—</w:delText>
        </w:r>
      </w:del>
      <w:ins w:id="303" w:author="Author">
        <w:r w:rsidR="00B1405F">
          <w:rPr>
            <w:rFonts w:asciiTheme="majorBidi" w:hAnsiTheme="majorBidi" w:cstheme="majorBidi"/>
          </w:rPr>
          <w:t xml:space="preserve">, </w:t>
        </w:r>
      </w:ins>
      <w:r w:rsidR="002E564C" w:rsidRPr="00C13F86">
        <w:rPr>
          <w:rFonts w:asciiTheme="majorBidi" w:hAnsiTheme="majorBidi" w:cstheme="majorBidi"/>
        </w:rPr>
        <w:t xml:space="preserve">much </w:t>
      </w:r>
      <w:r w:rsidRPr="00C13F86">
        <w:rPr>
          <w:rFonts w:asciiTheme="majorBidi" w:hAnsiTheme="majorBidi" w:cstheme="majorBidi"/>
        </w:rPr>
        <w:t xml:space="preserve">of </w:t>
      </w:r>
      <w:del w:id="304" w:author="Author">
        <w:r w:rsidRPr="00C13F86" w:rsidDel="00B1405F">
          <w:rPr>
            <w:rFonts w:asciiTheme="majorBidi" w:hAnsiTheme="majorBidi" w:cstheme="majorBidi"/>
          </w:rPr>
          <w:delText xml:space="preserve">its content </w:delText>
        </w:r>
      </w:del>
      <w:ins w:id="305" w:author="Author">
        <w:r w:rsidR="00B1405F">
          <w:rPr>
            <w:rFonts w:asciiTheme="majorBidi" w:hAnsiTheme="majorBidi" w:cstheme="majorBidi"/>
          </w:rPr>
          <w:t xml:space="preserve">which </w:t>
        </w:r>
      </w:ins>
      <w:r w:rsidRPr="00C13F86">
        <w:rPr>
          <w:rFonts w:asciiTheme="majorBidi" w:hAnsiTheme="majorBidi" w:cstheme="majorBidi"/>
        </w:rPr>
        <w:t>diverged from literary topics</w:t>
      </w:r>
      <w:del w:id="306" w:author="Author">
        <w:r w:rsidRPr="00C13F86" w:rsidDel="00B1405F">
          <w:rPr>
            <w:rFonts w:asciiTheme="majorBidi" w:hAnsiTheme="majorBidi" w:cstheme="majorBidi"/>
          </w:rPr>
          <w:delText>,</w:delText>
        </w:r>
      </w:del>
      <w:ins w:id="307" w:author="Author">
        <w:r w:rsidR="00B1405F">
          <w:rPr>
            <w:rFonts w:asciiTheme="majorBidi" w:hAnsiTheme="majorBidi" w:cstheme="majorBidi"/>
          </w:rPr>
          <w:t>.</w:t>
        </w:r>
      </w:ins>
      <w:r w:rsidRPr="00C13F86">
        <w:rPr>
          <w:rFonts w:asciiTheme="majorBidi" w:hAnsiTheme="majorBidi" w:cstheme="majorBidi"/>
        </w:rPr>
        <w:t xml:space="preserve"> </w:t>
      </w:r>
      <w:ins w:id="308" w:author="Author">
        <w:r w:rsidR="00B1405F">
          <w:rPr>
            <w:rFonts w:asciiTheme="majorBidi" w:hAnsiTheme="majorBidi" w:cstheme="majorBidi"/>
          </w:rPr>
          <w:t xml:space="preserve">For instance, </w:t>
        </w:r>
      </w:ins>
      <w:del w:id="309" w:author="Author">
        <w:r w:rsidR="002E564C" w:rsidRPr="00C13F86" w:rsidDel="00B1405F">
          <w:rPr>
            <w:rFonts w:asciiTheme="majorBidi" w:hAnsiTheme="majorBidi" w:cstheme="majorBidi"/>
          </w:rPr>
          <w:delText xml:space="preserve">while </w:delText>
        </w:r>
      </w:del>
      <w:r w:rsidRPr="00C13F86">
        <w:rPr>
          <w:rFonts w:asciiTheme="majorBidi" w:hAnsiTheme="majorBidi" w:cstheme="majorBidi"/>
        </w:rPr>
        <w:t xml:space="preserve">Michener saw fit to dedicate a </w:t>
      </w:r>
      <w:del w:id="310" w:author="Author">
        <w:r w:rsidRPr="00C13F86" w:rsidDel="009052AD">
          <w:rPr>
            <w:rFonts w:asciiTheme="majorBidi" w:hAnsiTheme="majorBidi" w:cstheme="majorBidi"/>
          </w:rPr>
          <w:delText xml:space="preserve">separate </w:delText>
        </w:r>
      </w:del>
      <w:r w:rsidRPr="00C13F86">
        <w:rPr>
          <w:rFonts w:asciiTheme="majorBidi" w:hAnsiTheme="majorBidi" w:cstheme="majorBidi"/>
        </w:rPr>
        <w:t>paragraph to the Israeli army</w:t>
      </w:r>
      <w:del w:id="311" w:author="Author">
        <w:r w:rsidRPr="00C13F86" w:rsidDel="00B1405F">
          <w:rPr>
            <w:rFonts w:asciiTheme="majorBidi" w:hAnsiTheme="majorBidi" w:cstheme="majorBidi"/>
          </w:rPr>
          <w:delText>. In this paragraph</w:delText>
        </w:r>
      </w:del>
      <w:r w:rsidRPr="00C13F86">
        <w:rPr>
          <w:rFonts w:asciiTheme="majorBidi" w:hAnsiTheme="majorBidi" w:cstheme="majorBidi"/>
        </w:rPr>
        <w:t xml:space="preserve">, </w:t>
      </w:r>
      <w:commentRangeStart w:id="312"/>
      <w:ins w:id="313" w:author="Author">
        <w:r w:rsidR="00A05286">
          <w:rPr>
            <w:rFonts w:asciiTheme="majorBidi" w:hAnsiTheme="majorBidi" w:cstheme="majorBidi"/>
          </w:rPr>
          <w:t>arguing</w:t>
        </w:r>
      </w:ins>
      <w:commentRangeEnd w:id="312"/>
      <w:r w:rsidR="001E17EB">
        <w:rPr>
          <w:rStyle w:val="CommentReference"/>
        </w:rPr>
        <w:commentReference w:id="312"/>
      </w:r>
      <w:ins w:id="314" w:author="Author">
        <w:r w:rsidR="00A05286">
          <w:rPr>
            <w:rFonts w:asciiTheme="majorBidi" w:hAnsiTheme="majorBidi" w:cstheme="majorBidi"/>
          </w:rPr>
          <w:t xml:space="preserve"> </w:t>
        </w:r>
      </w:ins>
      <w:del w:id="315" w:author="Author">
        <w:r w:rsidRPr="00C13F86" w:rsidDel="00A05286">
          <w:rPr>
            <w:rFonts w:asciiTheme="majorBidi" w:hAnsiTheme="majorBidi" w:cstheme="majorBidi"/>
          </w:rPr>
          <w:delText xml:space="preserve">he </w:delText>
        </w:r>
        <w:r w:rsidRPr="00C13F86" w:rsidDel="00B1405F">
          <w:rPr>
            <w:rFonts w:asciiTheme="majorBidi" w:hAnsiTheme="majorBidi" w:cstheme="majorBidi"/>
          </w:rPr>
          <w:delText xml:space="preserve">not only portrayed the army as moral, but also </w:delText>
        </w:r>
        <w:r w:rsidRPr="00C13F86" w:rsidDel="00A05286">
          <w:rPr>
            <w:rFonts w:asciiTheme="majorBidi" w:hAnsiTheme="majorBidi" w:cstheme="majorBidi"/>
          </w:rPr>
          <w:delText xml:space="preserve">argued </w:delText>
        </w:r>
      </w:del>
      <w:r w:rsidRPr="00C13F86">
        <w:rPr>
          <w:rFonts w:asciiTheme="majorBidi" w:hAnsiTheme="majorBidi" w:cstheme="majorBidi"/>
        </w:rPr>
        <w:t xml:space="preserve">that </w:t>
      </w:r>
      <w:r w:rsidR="002E564C" w:rsidRPr="00C13F86">
        <w:rPr>
          <w:rFonts w:asciiTheme="majorBidi" w:hAnsiTheme="majorBidi" w:cstheme="majorBidi"/>
        </w:rPr>
        <w:t>the military</w:t>
      </w:r>
      <w:r w:rsidRPr="00C13F86">
        <w:rPr>
          <w:rFonts w:asciiTheme="majorBidi" w:hAnsiTheme="majorBidi" w:cstheme="majorBidi"/>
        </w:rPr>
        <w:t xml:space="preserve"> </w:t>
      </w:r>
      <w:ins w:id="316" w:author="Author">
        <w:del w:id="317" w:author="Author">
          <w:r w:rsidR="00A05286" w:rsidDel="00685626">
            <w:rPr>
              <w:rFonts w:asciiTheme="majorBidi" w:hAnsiTheme="majorBidi" w:cstheme="majorBidi"/>
            </w:rPr>
            <w:delText xml:space="preserve">actually </w:delText>
          </w:r>
        </w:del>
      </w:ins>
      <w:r w:rsidRPr="00C13F86">
        <w:rPr>
          <w:rFonts w:asciiTheme="majorBidi" w:hAnsiTheme="majorBidi" w:cstheme="majorBidi"/>
        </w:rPr>
        <w:t>transforms Israelis into better people: “Israel used the necessity of its army as a heaven-sent excuse to educate its young people to a higher standard than they might otherwise have attained. This is one of the brightest successes of Israel’s first twenty-five years, and one least appreciated in the outside world.”</w:t>
      </w:r>
      <w:r w:rsidRPr="00C13F86">
        <w:rPr>
          <w:rStyle w:val="FootnoteReference"/>
          <w:rFonts w:asciiTheme="majorBidi" w:hAnsiTheme="majorBidi" w:cstheme="majorBidi"/>
        </w:rPr>
        <w:footnoteReference w:id="35"/>
      </w:r>
      <w:r w:rsidRPr="00C13F86">
        <w:rPr>
          <w:rFonts w:asciiTheme="majorBidi" w:hAnsiTheme="majorBidi" w:cstheme="majorBidi"/>
        </w:rPr>
        <w:t xml:space="preserve"> </w:t>
      </w:r>
      <w:del w:id="318" w:author="Author">
        <w:r w:rsidRPr="00C13F86" w:rsidDel="00B1405F">
          <w:rPr>
            <w:rFonts w:asciiTheme="majorBidi" w:hAnsiTheme="majorBidi" w:cstheme="majorBidi"/>
          </w:rPr>
          <w:delText xml:space="preserve">Moreover, Michener pointed </w:delText>
        </w:r>
      </w:del>
      <w:ins w:id="319" w:author="Author">
        <w:r w:rsidR="00B1405F" w:rsidRPr="00663A3E">
          <w:rPr>
            <w:rFonts w:asciiTheme="majorBidi" w:hAnsiTheme="majorBidi" w:cstheme="majorBidi"/>
          </w:rPr>
          <w:t>Referring to the military service of authors included in the anthology</w:t>
        </w:r>
      </w:ins>
      <w:del w:id="320" w:author="Author">
        <w:r w:rsidRPr="00C13F86" w:rsidDel="00B1405F">
          <w:rPr>
            <w:rFonts w:asciiTheme="majorBidi" w:hAnsiTheme="majorBidi" w:cstheme="majorBidi"/>
          </w:rPr>
          <w:delText>to the anthology authors’ military service</w:delText>
        </w:r>
      </w:del>
      <w:r w:rsidRPr="00C13F86">
        <w:rPr>
          <w:rFonts w:asciiTheme="majorBidi" w:hAnsiTheme="majorBidi" w:cstheme="majorBidi"/>
        </w:rPr>
        <w:t xml:space="preserve">, </w:t>
      </w:r>
      <w:ins w:id="321" w:author="Author">
        <w:r w:rsidR="00A05286">
          <w:rPr>
            <w:rFonts w:asciiTheme="majorBidi" w:hAnsiTheme="majorBidi" w:cstheme="majorBidi"/>
          </w:rPr>
          <w:t xml:space="preserve">Michener </w:t>
        </w:r>
        <w:del w:id="322" w:author="Author">
          <w:r w:rsidR="00CF26D0" w:rsidDel="00685626">
            <w:rPr>
              <w:rFonts w:asciiTheme="majorBidi" w:hAnsiTheme="majorBidi" w:cstheme="majorBidi"/>
            </w:rPr>
            <w:delText xml:space="preserve">then </w:delText>
          </w:r>
        </w:del>
      </w:ins>
      <w:del w:id="323" w:author="Author">
        <w:r w:rsidRPr="00C13F86" w:rsidDel="00C565F3">
          <w:rPr>
            <w:rFonts w:asciiTheme="majorBidi" w:hAnsiTheme="majorBidi" w:cstheme="majorBidi"/>
          </w:rPr>
          <w:delText xml:space="preserve">thereby </w:delText>
        </w:r>
      </w:del>
      <w:r w:rsidRPr="00C13F86">
        <w:rPr>
          <w:rFonts w:asciiTheme="majorBidi" w:hAnsiTheme="majorBidi" w:cstheme="majorBidi"/>
        </w:rPr>
        <w:t>creat</w:t>
      </w:r>
      <w:del w:id="324" w:author="Author">
        <w:r w:rsidRPr="00C13F86" w:rsidDel="00C565F3">
          <w:rPr>
            <w:rFonts w:asciiTheme="majorBidi" w:hAnsiTheme="majorBidi" w:cstheme="majorBidi"/>
          </w:rPr>
          <w:delText>ing</w:delText>
        </w:r>
      </w:del>
      <w:ins w:id="325" w:author="Author">
        <w:r w:rsidR="00C565F3">
          <w:rPr>
            <w:rFonts w:asciiTheme="majorBidi" w:hAnsiTheme="majorBidi" w:cstheme="majorBidi"/>
          </w:rPr>
          <w:t>e</w:t>
        </w:r>
        <w:r w:rsidR="00CF26D0">
          <w:rPr>
            <w:rFonts w:asciiTheme="majorBidi" w:hAnsiTheme="majorBidi" w:cstheme="majorBidi"/>
          </w:rPr>
          <w:t>d</w:t>
        </w:r>
      </w:ins>
      <w:r w:rsidRPr="00C13F86">
        <w:rPr>
          <w:rFonts w:asciiTheme="majorBidi" w:hAnsiTheme="majorBidi" w:cstheme="majorBidi"/>
        </w:rPr>
        <w:t xml:space="preserve"> a</w:t>
      </w:r>
      <w:ins w:id="326" w:author="Author">
        <w:r w:rsidR="00C565F3">
          <w:rPr>
            <w:rFonts w:asciiTheme="majorBidi" w:hAnsiTheme="majorBidi" w:cstheme="majorBidi"/>
          </w:rPr>
          <w:t>n implicit</w:t>
        </w:r>
      </w:ins>
      <w:r w:rsidRPr="00C13F86">
        <w:rPr>
          <w:rFonts w:asciiTheme="majorBidi" w:hAnsiTheme="majorBidi" w:cstheme="majorBidi"/>
        </w:rPr>
        <w:t xml:space="preserve"> link</w:t>
      </w:r>
      <w:del w:id="327" w:author="Author">
        <w:r w:rsidRPr="00C13F86" w:rsidDel="00C565F3">
          <w:rPr>
            <w:rFonts w:asciiTheme="majorBidi" w:hAnsiTheme="majorBidi" w:cstheme="majorBidi"/>
          </w:rPr>
          <w:delText>age</w:delText>
        </w:r>
      </w:del>
      <w:r w:rsidRPr="00C13F86">
        <w:rPr>
          <w:rFonts w:asciiTheme="majorBidi" w:hAnsiTheme="majorBidi" w:cstheme="majorBidi"/>
        </w:rPr>
        <w:t xml:space="preserve"> between the Israeli </w:t>
      </w:r>
      <w:del w:id="328" w:author="Author">
        <w:r w:rsidRPr="00C13F86" w:rsidDel="00B1405F">
          <w:rPr>
            <w:rFonts w:asciiTheme="majorBidi" w:hAnsiTheme="majorBidi" w:cstheme="majorBidi"/>
          </w:rPr>
          <w:delText xml:space="preserve">author </w:delText>
        </w:r>
      </w:del>
      <w:ins w:id="329" w:author="Author">
        <w:r w:rsidR="00B1405F">
          <w:rPr>
            <w:rFonts w:asciiTheme="majorBidi" w:hAnsiTheme="majorBidi" w:cstheme="majorBidi"/>
          </w:rPr>
          <w:t xml:space="preserve">writer </w:t>
        </w:r>
      </w:ins>
      <w:r w:rsidRPr="00C13F86">
        <w:rPr>
          <w:rFonts w:asciiTheme="majorBidi" w:hAnsiTheme="majorBidi" w:cstheme="majorBidi"/>
        </w:rPr>
        <w:t>and the image of the combat soldier: “I was struck by the number of writers in this anthology who had some of their education in uniform. I doubt if they liked it at the time, but the system of which they were part seems to me the finest in the world, a prime example of converting necessity to virtue.”</w:t>
      </w:r>
      <w:r w:rsidRPr="00C13F86">
        <w:rPr>
          <w:rStyle w:val="FootnoteReference"/>
          <w:rFonts w:asciiTheme="majorBidi" w:hAnsiTheme="majorBidi" w:cstheme="majorBidi"/>
        </w:rPr>
        <w:footnoteReference w:id="36"/>
      </w:r>
      <w:r w:rsidRPr="00C13F86">
        <w:rPr>
          <w:rFonts w:asciiTheme="majorBidi" w:hAnsiTheme="majorBidi" w:cstheme="majorBidi"/>
        </w:rPr>
        <w:t xml:space="preserve"> </w:t>
      </w:r>
      <w:ins w:id="330" w:author="Author">
        <w:r w:rsidR="00685626">
          <w:rPr>
            <w:rFonts w:asciiTheme="majorBidi" w:hAnsiTheme="majorBidi" w:cstheme="majorBidi"/>
          </w:rPr>
          <w:t xml:space="preserve">In light of the </w:t>
        </w:r>
        <w:commentRangeStart w:id="331"/>
        <w:r w:rsidR="00685626">
          <w:rPr>
            <w:rFonts w:asciiTheme="majorBidi" w:hAnsiTheme="majorBidi" w:cstheme="majorBidi"/>
          </w:rPr>
          <w:t xml:space="preserve">representativeness </w:t>
        </w:r>
      </w:ins>
      <w:commentRangeEnd w:id="331"/>
      <w:r w:rsidR="001E17EB">
        <w:rPr>
          <w:rStyle w:val="CommentReference"/>
        </w:rPr>
        <w:commentReference w:id="331"/>
      </w:r>
      <w:ins w:id="332" w:author="Author">
        <w:r w:rsidR="00685626">
          <w:rPr>
            <w:rFonts w:asciiTheme="majorBidi" w:hAnsiTheme="majorBidi" w:cstheme="majorBidi"/>
          </w:rPr>
          <w:t xml:space="preserve">of the Israeli army in American popular discourse, </w:t>
        </w:r>
        <w:r w:rsidR="00685626" w:rsidRPr="005919F5">
          <w:rPr>
            <w:rFonts w:asciiTheme="majorBidi" w:hAnsiTheme="majorBidi" w:cstheme="majorBidi"/>
            <w:highlight w:val="yellow"/>
            <w:rPrChange w:id="333" w:author="Author">
              <w:rPr>
                <w:rFonts w:asciiTheme="majorBidi" w:hAnsiTheme="majorBidi" w:cstheme="majorBidi"/>
              </w:rPr>
            </w:rPrChange>
          </w:rPr>
          <w:t>Michener</w:t>
        </w:r>
        <w:r w:rsidR="001E17EB" w:rsidRPr="005919F5">
          <w:rPr>
            <w:rFonts w:asciiTheme="majorBidi" w:hAnsiTheme="majorBidi" w:cstheme="majorBidi"/>
            <w:highlight w:val="yellow"/>
            <w:rPrChange w:id="334" w:author="Author">
              <w:rPr>
                <w:rFonts w:asciiTheme="majorBidi" w:hAnsiTheme="majorBidi" w:cstheme="majorBidi"/>
              </w:rPr>
            </w:rPrChange>
          </w:rPr>
          <w:t>’s</w:t>
        </w:r>
        <w:r w:rsidR="00685626">
          <w:rPr>
            <w:rFonts w:asciiTheme="majorBidi" w:hAnsiTheme="majorBidi" w:cstheme="majorBidi"/>
          </w:rPr>
          <w:t xml:space="preserve"> </w:t>
        </w:r>
        <w:del w:id="335" w:author="Author">
          <w:r w:rsidR="006F3A27" w:rsidDel="00685626">
            <w:rPr>
              <w:rFonts w:asciiTheme="majorBidi" w:hAnsiTheme="majorBidi" w:cstheme="majorBidi"/>
            </w:rPr>
            <w:delText>A</w:delText>
          </w:r>
        </w:del>
        <w:r w:rsidR="00685626">
          <w:rPr>
            <w:rFonts w:asciiTheme="majorBidi" w:hAnsiTheme="majorBidi" w:cstheme="majorBidi"/>
          </w:rPr>
          <w:t>a</w:t>
        </w:r>
        <w:r w:rsidR="006F3A27">
          <w:rPr>
            <w:rFonts w:asciiTheme="majorBidi" w:hAnsiTheme="majorBidi" w:cstheme="majorBidi"/>
          </w:rPr>
          <w:t xml:space="preserve">ttributing </w:t>
        </w:r>
        <w:r w:rsidR="00685626">
          <w:rPr>
            <w:rFonts w:asciiTheme="majorBidi" w:hAnsiTheme="majorBidi" w:cstheme="majorBidi"/>
          </w:rPr>
          <w:t xml:space="preserve">it with </w:t>
        </w:r>
        <w:r w:rsidR="006F3A27">
          <w:rPr>
            <w:rFonts w:asciiTheme="majorBidi" w:hAnsiTheme="majorBidi" w:cstheme="majorBidi"/>
          </w:rPr>
          <w:t xml:space="preserve">high moral values </w:t>
        </w:r>
        <w:del w:id="336" w:author="Author">
          <w:r w:rsidR="006F3A27" w:rsidRPr="00C13F86" w:rsidDel="00685626">
            <w:rPr>
              <w:rFonts w:asciiTheme="majorBidi" w:hAnsiTheme="majorBidi" w:cstheme="majorBidi"/>
            </w:rPr>
            <w:delText xml:space="preserve">to the Israeli army </w:delText>
          </w:r>
        </w:del>
        <w:r w:rsidR="006F3A27">
          <w:rPr>
            <w:rFonts w:asciiTheme="majorBidi" w:hAnsiTheme="majorBidi" w:cstheme="majorBidi"/>
          </w:rPr>
          <w:t xml:space="preserve">carries a </w:t>
        </w:r>
        <w:r w:rsidR="001B0760">
          <w:rPr>
            <w:rFonts w:asciiTheme="majorBidi" w:hAnsiTheme="majorBidi" w:cstheme="majorBidi"/>
          </w:rPr>
          <w:t xml:space="preserve">significant </w:t>
        </w:r>
        <w:r w:rsidR="006F3A27">
          <w:rPr>
            <w:rFonts w:asciiTheme="majorBidi" w:hAnsiTheme="majorBidi" w:cstheme="majorBidi"/>
          </w:rPr>
          <w:t>collective meaning</w:t>
        </w:r>
        <w:del w:id="337" w:author="Author">
          <w:r w:rsidR="001B0760" w:rsidDel="00685626">
            <w:rPr>
              <w:rFonts w:asciiTheme="majorBidi" w:hAnsiTheme="majorBidi" w:cstheme="majorBidi"/>
            </w:rPr>
            <w:delText xml:space="preserve"> here</w:delText>
          </w:r>
        </w:del>
        <w:r w:rsidR="006F3A27">
          <w:rPr>
            <w:rFonts w:asciiTheme="majorBidi" w:hAnsiTheme="majorBidi" w:cstheme="majorBidi"/>
          </w:rPr>
          <w:t>:</w:t>
        </w:r>
        <w:r w:rsidR="006F3A27" w:rsidRPr="00C13F86">
          <w:rPr>
            <w:rFonts w:asciiTheme="majorBidi" w:hAnsiTheme="majorBidi" w:cstheme="majorBidi"/>
          </w:rPr>
          <w:t xml:space="preserve"> </w:t>
        </w:r>
      </w:ins>
      <w:r w:rsidRPr="00C13F86">
        <w:rPr>
          <w:rFonts w:asciiTheme="majorBidi" w:hAnsiTheme="majorBidi" w:cstheme="majorBidi"/>
        </w:rPr>
        <w:t>its morality implies the morality of the state.</w:t>
      </w:r>
      <w:r w:rsidR="001C33F1" w:rsidRPr="00C13F86">
        <w:rPr>
          <w:rFonts w:asciiTheme="majorBidi" w:hAnsiTheme="majorBidi" w:cstheme="majorBidi"/>
        </w:rPr>
        <w:t xml:space="preserve"> </w:t>
      </w:r>
    </w:p>
    <w:p w14:paraId="63A3DE5C" w14:textId="16B75E2A" w:rsidR="00AC506F" w:rsidRPr="00C13F86" w:rsidRDefault="007854EE">
      <w:pPr>
        <w:spacing w:line="360" w:lineRule="auto"/>
        <w:ind w:firstLine="720"/>
        <w:rPr>
          <w:rFonts w:asciiTheme="majorBidi" w:hAnsiTheme="majorBidi" w:cstheme="majorBidi"/>
        </w:rPr>
        <w:pPrChange w:id="338" w:author="Author">
          <w:pPr>
            <w:spacing w:line="360" w:lineRule="auto"/>
          </w:pPr>
        </w:pPrChange>
      </w:pPr>
      <w:ins w:id="339" w:author="Author">
        <w:r w:rsidRPr="00663A3E">
          <w:rPr>
            <w:rFonts w:asciiTheme="majorBidi" w:hAnsiTheme="majorBidi" w:cstheme="majorBidi"/>
          </w:rPr>
          <w:lastRenderedPageBreak/>
          <w:t>The inextricable linkage between representations of soldiers and warfare, and the issue of</w:t>
        </w:r>
        <w:r>
          <w:rPr>
            <w:rFonts w:asciiTheme="majorBidi" w:hAnsiTheme="majorBidi" w:cstheme="majorBidi"/>
          </w:rPr>
          <w:t xml:space="preserve"> </w:t>
        </w:r>
        <w:r w:rsidRPr="00663A3E">
          <w:rPr>
            <w:rFonts w:asciiTheme="majorBidi" w:hAnsiTheme="majorBidi" w:cstheme="majorBidi"/>
          </w:rPr>
          <w:t xml:space="preserve">morality is </w:t>
        </w:r>
        <w:del w:id="340" w:author="Author">
          <w:r w:rsidRPr="00663A3E" w:rsidDel="00D10AA5">
            <w:rPr>
              <w:rFonts w:asciiTheme="majorBidi" w:hAnsiTheme="majorBidi" w:cstheme="majorBidi"/>
            </w:rPr>
            <w:delText xml:space="preserve">particularly </w:delText>
          </w:r>
        </w:del>
        <w:r w:rsidRPr="00663A3E">
          <w:rPr>
            <w:rFonts w:asciiTheme="majorBidi" w:hAnsiTheme="majorBidi" w:cstheme="majorBidi"/>
          </w:rPr>
          <w:t xml:space="preserve">salient in </w:t>
        </w:r>
        <w:del w:id="341" w:author="Author">
          <w:r w:rsidR="00E6787B" w:rsidDel="00D10AA5">
            <w:rPr>
              <w:rFonts w:asciiTheme="majorBidi" w:hAnsiTheme="majorBidi" w:cstheme="majorBidi"/>
            </w:rPr>
            <w:delText xml:space="preserve">some of </w:delText>
          </w:r>
          <w:r w:rsidRPr="00663A3E" w:rsidDel="00D10AA5">
            <w:rPr>
              <w:rFonts w:asciiTheme="majorBidi" w:hAnsiTheme="majorBidi" w:cstheme="majorBidi"/>
            </w:rPr>
            <w:delText xml:space="preserve">the most significant </w:delText>
          </w:r>
        </w:del>
        <w:r w:rsidR="00D10AA5">
          <w:rPr>
            <w:rFonts w:asciiTheme="majorBidi" w:hAnsiTheme="majorBidi" w:cstheme="majorBidi"/>
          </w:rPr>
          <w:t xml:space="preserve">most of the major </w:t>
        </w:r>
        <w:r w:rsidRPr="00663A3E">
          <w:rPr>
            <w:rFonts w:asciiTheme="majorBidi" w:hAnsiTheme="majorBidi" w:cstheme="majorBidi"/>
          </w:rPr>
          <w:t>protest stories in Hebrew literature</w:t>
        </w:r>
        <w:r w:rsidR="00951622">
          <w:rPr>
            <w:rFonts w:asciiTheme="majorBidi" w:hAnsiTheme="majorBidi" w:cstheme="majorBidi"/>
          </w:rPr>
          <w:t>.</w:t>
        </w:r>
        <w:r w:rsidR="00E6787B">
          <w:rPr>
            <w:rFonts w:asciiTheme="majorBidi" w:hAnsiTheme="majorBidi" w:cstheme="majorBidi"/>
          </w:rPr>
          <w:t xml:space="preserve"> These </w:t>
        </w:r>
      </w:ins>
      <w:del w:id="342" w:author="Author">
        <w:r w:rsidR="00AC506F" w:rsidRPr="00C13F86" w:rsidDel="00E6787B">
          <w:rPr>
            <w:rFonts w:asciiTheme="majorBidi" w:hAnsiTheme="majorBidi" w:cstheme="majorBidi"/>
          </w:rPr>
          <w:tab/>
        </w:r>
        <w:r w:rsidR="00AC506F" w:rsidRPr="00C13F86" w:rsidDel="007854EE">
          <w:rPr>
            <w:rFonts w:asciiTheme="majorBidi" w:hAnsiTheme="majorBidi" w:cstheme="majorBidi"/>
          </w:rPr>
          <w:delText xml:space="preserve">Likewise, </w:delText>
        </w:r>
        <w:r w:rsidR="00B80713" w:rsidRPr="00C13F86" w:rsidDel="007854EE">
          <w:rPr>
            <w:rFonts w:asciiTheme="majorBidi" w:hAnsiTheme="majorBidi" w:cstheme="majorBidi"/>
          </w:rPr>
          <w:delText>both the</w:delText>
        </w:r>
        <w:r w:rsidR="00AC506F" w:rsidRPr="00C13F86" w:rsidDel="007854EE">
          <w:rPr>
            <w:rFonts w:asciiTheme="majorBidi" w:hAnsiTheme="majorBidi" w:cstheme="majorBidi"/>
          </w:rPr>
          <w:delText xml:space="preserve"> portrayal</w:delText>
        </w:r>
        <w:r w:rsidR="00B80713" w:rsidRPr="00C13F86" w:rsidDel="007854EE">
          <w:rPr>
            <w:rFonts w:asciiTheme="majorBidi" w:hAnsiTheme="majorBidi" w:cstheme="majorBidi"/>
          </w:rPr>
          <w:delText xml:space="preserve"> of soldiers and combat</w:delText>
        </w:r>
        <w:r w:rsidR="00AC506F" w:rsidRPr="00C13F86" w:rsidDel="007854EE">
          <w:rPr>
            <w:rFonts w:asciiTheme="majorBidi" w:hAnsiTheme="majorBidi" w:cstheme="majorBidi"/>
          </w:rPr>
          <w:delText xml:space="preserve"> </w:delText>
        </w:r>
        <w:r w:rsidR="00B80713" w:rsidRPr="00C13F86" w:rsidDel="007854EE">
          <w:rPr>
            <w:rFonts w:asciiTheme="majorBidi" w:hAnsiTheme="majorBidi" w:cstheme="majorBidi"/>
          </w:rPr>
          <w:delText xml:space="preserve">in the Hebrew literature and its collective significance </w:delText>
        </w:r>
        <w:r w:rsidR="00AC506F" w:rsidRPr="00C13F86" w:rsidDel="007854EE">
          <w:rPr>
            <w:rFonts w:asciiTheme="majorBidi" w:hAnsiTheme="majorBidi" w:cstheme="majorBidi"/>
          </w:rPr>
          <w:delText>were inextricably linked to the question of morality. What were probably the most important protest stories in Hebrew literature</w:delText>
        </w:r>
        <w:r w:rsidR="00B80713" w:rsidRPr="00C13F86" w:rsidDel="007854EE">
          <w:rPr>
            <w:rFonts w:asciiTheme="majorBidi" w:hAnsiTheme="majorBidi" w:cstheme="majorBidi"/>
          </w:rPr>
          <w:delText xml:space="preserve"> </w:delText>
        </w:r>
        <w:r w:rsidR="00B80713" w:rsidRPr="00C13F86" w:rsidDel="00E6787B">
          <w:rPr>
            <w:rFonts w:asciiTheme="majorBidi" w:hAnsiTheme="majorBidi" w:cstheme="majorBidi"/>
          </w:rPr>
          <w:delText>not only</w:delText>
        </w:r>
        <w:r w:rsidR="00AC506F" w:rsidRPr="00C13F86" w:rsidDel="00E6787B">
          <w:rPr>
            <w:rFonts w:asciiTheme="majorBidi" w:hAnsiTheme="majorBidi" w:cstheme="majorBidi"/>
          </w:rPr>
          <w:delText xml:space="preserve"> depicted soldier figures, </w:delText>
        </w:r>
        <w:r w:rsidR="00B80713" w:rsidRPr="00C13F86" w:rsidDel="00E6787B">
          <w:rPr>
            <w:rFonts w:asciiTheme="majorBidi" w:hAnsiTheme="majorBidi" w:cstheme="majorBidi"/>
          </w:rPr>
          <w:delText xml:space="preserve">they </w:delText>
        </w:r>
      </w:del>
      <w:ins w:id="343" w:author="Author">
        <w:r w:rsidR="00E6787B">
          <w:rPr>
            <w:rFonts w:asciiTheme="majorBidi" w:hAnsiTheme="majorBidi" w:cstheme="majorBidi"/>
          </w:rPr>
          <w:t xml:space="preserve">stories </w:t>
        </w:r>
      </w:ins>
      <w:r w:rsidR="00AC506F" w:rsidRPr="00C13F86">
        <w:rPr>
          <w:rFonts w:asciiTheme="majorBidi" w:hAnsiTheme="majorBidi" w:cstheme="majorBidi"/>
        </w:rPr>
        <w:t>were</w:t>
      </w:r>
      <w:ins w:id="344" w:author="Author">
        <w:del w:id="345" w:author="Author">
          <w:r w:rsidR="00D10AA5" w:rsidDel="007D3F1F">
            <w:rPr>
              <w:rFonts w:asciiTheme="majorBidi" w:hAnsiTheme="majorBidi" w:cstheme="majorBidi"/>
            </w:rPr>
            <w:delText xml:space="preserve"> </w:delText>
          </w:r>
        </w:del>
      </w:ins>
      <w:del w:id="346" w:author="Author">
        <w:r w:rsidR="00AC506F" w:rsidRPr="00C13F86" w:rsidDel="007D3F1F">
          <w:rPr>
            <w:rFonts w:asciiTheme="majorBidi" w:hAnsiTheme="majorBidi" w:cstheme="majorBidi"/>
          </w:rPr>
          <w:delText xml:space="preserve"> </w:delText>
        </w:r>
      </w:del>
      <w:ins w:id="347" w:author="Author">
        <w:r w:rsidR="007D3F1F">
          <w:rPr>
            <w:rFonts w:asciiTheme="majorBidi" w:hAnsiTheme="majorBidi" w:cstheme="majorBidi"/>
          </w:rPr>
          <w:t xml:space="preserve"> </w:t>
        </w:r>
      </w:ins>
      <w:del w:id="348" w:author="Author">
        <w:r w:rsidR="00B80713" w:rsidRPr="00C13F86" w:rsidDel="00E6787B">
          <w:rPr>
            <w:rFonts w:asciiTheme="majorBidi" w:hAnsiTheme="majorBidi" w:cstheme="majorBidi"/>
          </w:rPr>
          <w:delText xml:space="preserve">also </w:delText>
        </w:r>
      </w:del>
      <w:ins w:id="349" w:author="Author">
        <w:r w:rsidR="00E6787B">
          <w:rPr>
            <w:rFonts w:asciiTheme="majorBidi" w:hAnsiTheme="majorBidi" w:cstheme="majorBidi"/>
          </w:rPr>
          <w:t xml:space="preserve">often </w:t>
        </w:r>
      </w:ins>
      <w:r w:rsidR="00AC506F" w:rsidRPr="00C13F86">
        <w:rPr>
          <w:rFonts w:asciiTheme="majorBidi" w:hAnsiTheme="majorBidi" w:cstheme="majorBidi"/>
        </w:rPr>
        <w:t>grounded in military incidents and contexts</w:t>
      </w:r>
      <w:del w:id="350" w:author="Author">
        <w:r w:rsidR="00AC506F" w:rsidRPr="00C13F86" w:rsidDel="00E6787B">
          <w:rPr>
            <w:rFonts w:asciiTheme="majorBidi" w:hAnsiTheme="majorBidi" w:cstheme="majorBidi"/>
          </w:rPr>
          <w:delText xml:space="preserve">. This </w:delText>
        </w:r>
      </w:del>
      <w:ins w:id="351" w:author="Author">
        <w:r w:rsidR="00E6787B">
          <w:rPr>
            <w:rFonts w:asciiTheme="majorBidi" w:hAnsiTheme="majorBidi" w:cstheme="majorBidi"/>
          </w:rPr>
          <w:t xml:space="preserve">, </w:t>
        </w:r>
        <w:r w:rsidR="00D10AA5">
          <w:rPr>
            <w:rFonts w:asciiTheme="majorBidi" w:hAnsiTheme="majorBidi" w:cstheme="majorBidi"/>
          </w:rPr>
          <w:t xml:space="preserve">and seen as </w:t>
        </w:r>
        <w:r w:rsidR="00661570">
          <w:rPr>
            <w:rFonts w:asciiTheme="majorBidi" w:hAnsiTheme="majorBidi" w:cstheme="majorBidi"/>
          </w:rPr>
          <w:t xml:space="preserve">offering commentary </w:t>
        </w:r>
        <w:del w:id="352" w:author="Author">
          <w:r w:rsidR="00E6787B" w:rsidDel="00661570">
            <w:rPr>
              <w:rFonts w:asciiTheme="majorBidi" w:hAnsiTheme="majorBidi" w:cstheme="majorBidi"/>
            </w:rPr>
            <w:delText xml:space="preserve">a </w:delText>
          </w:r>
        </w:del>
        <w:r w:rsidR="00661570">
          <w:rPr>
            <w:rFonts w:asciiTheme="majorBidi" w:hAnsiTheme="majorBidi" w:cstheme="majorBidi"/>
          </w:rPr>
          <w:t xml:space="preserve">on Israeli history and </w:t>
        </w:r>
        <w:r w:rsidR="00CF26D0">
          <w:rPr>
            <w:rFonts w:asciiTheme="majorBidi" w:hAnsiTheme="majorBidi" w:cstheme="majorBidi"/>
          </w:rPr>
          <w:t>ethics</w:t>
        </w:r>
        <w:r w:rsidR="00661570">
          <w:rPr>
            <w:rFonts w:asciiTheme="majorBidi" w:hAnsiTheme="majorBidi" w:cstheme="majorBidi"/>
          </w:rPr>
          <w:t xml:space="preserve">. </w:t>
        </w:r>
        <w:del w:id="353" w:author="Author">
          <w:r w:rsidR="00E6787B" w:rsidDel="00661570">
            <w:rPr>
              <w:rFonts w:asciiTheme="majorBidi" w:hAnsiTheme="majorBidi" w:cstheme="majorBidi"/>
            </w:rPr>
            <w:delText xml:space="preserve">fact that </w:delText>
          </w:r>
        </w:del>
        <w:r w:rsidR="00661570">
          <w:rPr>
            <w:rFonts w:asciiTheme="majorBidi" w:hAnsiTheme="majorBidi" w:cstheme="majorBidi"/>
          </w:rPr>
          <w:t xml:space="preserve">This </w:t>
        </w:r>
      </w:ins>
      <w:del w:id="354" w:author="Author">
        <w:r w:rsidR="00AC506F" w:rsidRPr="00C13F86" w:rsidDel="007854EE">
          <w:rPr>
            <w:rFonts w:asciiTheme="majorBidi" w:hAnsiTheme="majorBidi" w:cstheme="majorBidi"/>
          </w:rPr>
          <w:delText xml:space="preserve">fact </w:delText>
        </w:r>
      </w:del>
      <w:r w:rsidR="00AC506F" w:rsidRPr="00C13F86">
        <w:rPr>
          <w:rFonts w:asciiTheme="majorBidi" w:hAnsiTheme="majorBidi" w:cstheme="majorBidi"/>
        </w:rPr>
        <w:t>renders the</w:t>
      </w:r>
      <w:ins w:id="355" w:author="Author">
        <w:r w:rsidR="00E6787B">
          <w:rPr>
            <w:rFonts w:asciiTheme="majorBidi" w:hAnsiTheme="majorBidi" w:cstheme="majorBidi"/>
          </w:rPr>
          <w:t>ir</w:t>
        </w:r>
      </w:ins>
      <w:r w:rsidR="00AC506F" w:rsidRPr="00C13F86">
        <w:rPr>
          <w:rFonts w:asciiTheme="majorBidi" w:hAnsiTheme="majorBidi" w:cstheme="majorBidi"/>
        </w:rPr>
        <w:t xml:space="preserve"> mediation </w:t>
      </w:r>
      <w:del w:id="356" w:author="Author">
        <w:r w:rsidR="00AC506F" w:rsidRPr="00C13F86" w:rsidDel="00E6787B">
          <w:rPr>
            <w:rFonts w:asciiTheme="majorBidi" w:hAnsiTheme="majorBidi" w:cstheme="majorBidi"/>
          </w:rPr>
          <w:delText xml:space="preserve">of these characters and events </w:delText>
        </w:r>
      </w:del>
      <w:r w:rsidR="00AC506F" w:rsidRPr="00C13F86">
        <w:rPr>
          <w:rFonts w:asciiTheme="majorBidi" w:hAnsiTheme="majorBidi" w:cstheme="majorBidi"/>
        </w:rPr>
        <w:t xml:space="preserve">to the Jewish-American </w:t>
      </w:r>
      <w:del w:id="357" w:author="Author">
        <w:r w:rsidR="00AC506F" w:rsidRPr="00C13F86" w:rsidDel="007D58EA">
          <w:rPr>
            <w:rFonts w:asciiTheme="majorBidi" w:hAnsiTheme="majorBidi" w:cstheme="majorBidi"/>
          </w:rPr>
          <w:delText xml:space="preserve">reader </w:delText>
        </w:r>
      </w:del>
      <w:ins w:id="358" w:author="Author">
        <w:r w:rsidR="007D58EA">
          <w:rPr>
            <w:rFonts w:asciiTheme="majorBidi" w:hAnsiTheme="majorBidi" w:cstheme="majorBidi"/>
          </w:rPr>
          <w:t>audience</w:t>
        </w:r>
        <w:r w:rsidR="007D58EA" w:rsidRPr="00C13F86">
          <w:rPr>
            <w:rFonts w:asciiTheme="majorBidi" w:hAnsiTheme="majorBidi" w:cstheme="majorBidi"/>
          </w:rPr>
          <w:t xml:space="preserve"> </w:t>
        </w:r>
      </w:ins>
      <w:r w:rsidR="00AC506F" w:rsidRPr="00C13F86">
        <w:rPr>
          <w:rFonts w:asciiTheme="majorBidi" w:hAnsiTheme="majorBidi" w:cstheme="majorBidi"/>
        </w:rPr>
        <w:t>particularly interesting</w:t>
      </w:r>
      <w:ins w:id="359" w:author="Author">
        <w:del w:id="360" w:author="Author">
          <w:r w:rsidR="00CF26D0" w:rsidDel="001E17EB">
            <w:rPr>
              <w:rFonts w:asciiTheme="majorBidi" w:hAnsiTheme="majorBidi" w:cstheme="majorBidi"/>
            </w:rPr>
            <w:delText>, as well as</w:delText>
          </w:r>
        </w:del>
        <w:r w:rsidR="001E17EB">
          <w:rPr>
            <w:rFonts w:asciiTheme="majorBidi" w:hAnsiTheme="majorBidi" w:cstheme="majorBidi"/>
          </w:rPr>
          <w:t xml:space="preserve"> </w:t>
        </w:r>
        <w:r w:rsidR="001E17EB" w:rsidRPr="005919F5">
          <w:rPr>
            <w:rFonts w:asciiTheme="majorBidi" w:hAnsiTheme="majorBidi" w:cstheme="majorBidi"/>
            <w:highlight w:val="yellow"/>
            <w:rPrChange w:id="361" w:author="Author">
              <w:rPr>
                <w:rFonts w:asciiTheme="majorBidi" w:hAnsiTheme="majorBidi" w:cstheme="majorBidi"/>
              </w:rPr>
            </w:rPrChange>
          </w:rPr>
          <w:t>and</w:t>
        </w:r>
        <w:r w:rsidR="00CF26D0">
          <w:rPr>
            <w:rFonts w:asciiTheme="majorBidi" w:hAnsiTheme="majorBidi" w:cstheme="majorBidi"/>
          </w:rPr>
          <w:t xml:space="preserve"> </w:t>
        </w:r>
        <w:r w:rsidR="00661570">
          <w:rPr>
            <w:rFonts w:asciiTheme="majorBidi" w:hAnsiTheme="majorBidi" w:cstheme="majorBidi"/>
          </w:rPr>
          <w:t>highly revealing</w:t>
        </w:r>
      </w:ins>
      <w:r w:rsidR="00B80713" w:rsidRPr="00C13F86">
        <w:rPr>
          <w:rFonts w:asciiTheme="majorBidi" w:hAnsiTheme="majorBidi" w:cstheme="majorBidi"/>
        </w:rPr>
        <w:t xml:space="preserve">. </w:t>
      </w:r>
      <w:r w:rsidR="00AC506F" w:rsidRPr="00C13F86">
        <w:rPr>
          <w:rFonts w:asciiTheme="majorBidi" w:hAnsiTheme="majorBidi" w:cstheme="majorBidi"/>
        </w:rPr>
        <w:t>Let us look, for instance, at</w:t>
      </w:r>
      <w:r w:rsidR="0014405E" w:rsidRPr="00C13F86">
        <w:rPr>
          <w:rFonts w:asciiTheme="majorBidi" w:hAnsiTheme="majorBidi" w:cstheme="majorBidi"/>
        </w:rPr>
        <w:t xml:space="preserve"> </w:t>
      </w:r>
      <w:del w:id="362" w:author="Author">
        <w:r w:rsidR="00AC506F" w:rsidRPr="00C13F86" w:rsidDel="007D58EA">
          <w:rPr>
            <w:rFonts w:asciiTheme="majorBidi" w:hAnsiTheme="majorBidi" w:cstheme="majorBidi"/>
          </w:rPr>
          <w:delText>the ‘fate’</w:delText>
        </w:r>
        <w:r w:rsidR="001C33F1" w:rsidRPr="00C13F86" w:rsidDel="007D58EA">
          <w:rPr>
            <w:rFonts w:asciiTheme="majorBidi" w:hAnsiTheme="majorBidi" w:cstheme="majorBidi"/>
          </w:rPr>
          <w:delText xml:space="preserve"> </w:delText>
        </w:r>
        <w:r w:rsidR="004902AF" w:rsidRPr="00C13F86" w:rsidDel="007D58EA">
          <w:rPr>
            <w:rFonts w:asciiTheme="majorBidi" w:hAnsiTheme="majorBidi" w:cstheme="majorBidi"/>
          </w:rPr>
          <w:delText>that</w:delText>
        </w:r>
        <w:r w:rsidR="0014405E" w:rsidRPr="00C13F86" w:rsidDel="007D58EA">
          <w:rPr>
            <w:rFonts w:asciiTheme="majorBidi" w:hAnsiTheme="majorBidi" w:cstheme="majorBidi"/>
          </w:rPr>
          <w:delText xml:space="preserve"> </w:delText>
        </w:r>
      </w:del>
      <w:r w:rsidR="00AC506F" w:rsidRPr="00C13F86">
        <w:rPr>
          <w:rFonts w:asciiTheme="majorBidi" w:hAnsiTheme="majorBidi" w:cstheme="majorBidi"/>
        </w:rPr>
        <w:t xml:space="preserve">S. Yizhar’s </w:t>
      </w:r>
      <w:del w:id="363" w:author="Author">
        <w:r w:rsidR="00B80713" w:rsidRPr="00C13F86" w:rsidDel="007D58EA">
          <w:rPr>
            <w:rFonts w:asciiTheme="majorBidi" w:hAnsiTheme="majorBidi" w:cstheme="majorBidi"/>
          </w:rPr>
          <w:delText xml:space="preserve">stories </w:delText>
        </w:r>
      </w:del>
      <w:r w:rsidR="00AC506F" w:rsidRPr="00C13F86">
        <w:rPr>
          <w:rFonts w:asciiTheme="majorBidi" w:hAnsiTheme="majorBidi" w:cstheme="majorBidi"/>
        </w:rPr>
        <w:t xml:space="preserve">“Khirbet Khizeh” and “The Prisoner,” </w:t>
      </w:r>
      <w:r w:rsidR="00B80713" w:rsidRPr="00C13F86">
        <w:rPr>
          <w:rFonts w:asciiTheme="majorBidi" w:hAnsiTheme="majorBidi" w:cstheme="majorBidi"/>
        </w:rPr>
        <w:t xml:space="preserve">both </w:t>
      </w:r>
      <w:r w:rsidR="00AC506F" w:rsidRPr="00C13F86">
        <w:rPr>
          <w:rFonts w:asciiTheme="majorBidi" w:hAnsiTheme="majorBidi" w:cstheme="majorBidi"/>
        </w:rPr>
        <w:t>published in Hebrew in 1949</w:t>
      </w:r>
      <w:del w:id="364" w:author="Author">
        <w:r w:rsidR="00AC506F" w:rsidRPr="00C13F86" w:rsidDel="007D58EA">
          <w:rPr>
            <w:rFonts w:asciiTheme="majorBidi" w:hAnsiTheme="majorBidi" w:cstheme="majorBidi"/>
          </w:rPr>
          <w:delText>, met in their English translations</w:delText>
        </w:r>
      </w:del>
      <w:r w:rsidR="00AC506F" w:rsidRPr="00C13F86">
        <w:rPr>
          <w:rFonts w:asciiTheme="majorBidi" w:hAnsiTheme="majorBidi" w:cstheme="majorBidi"/>
        </w:rPr>
        <w:t xml:space="preserve">. </w:t>
      </w:r>
    </w:p>
    <w:p w14:paraId="209661C4" w14:textId="77777777" w:rsidR="00AC506F" w:rsidRPr="00C13F86" w:rsidRDefault="00AC506F" w:rsidP="00AC506F">
      <w:pPr>
        <w:spacing w:line="360" w:lineRule="auto"/>
        <w:ind w:firstLine="720"/>
        <w:rPr>
          <w:rFonts w:asciiTheme="majorBidi" w:hAnsiTheme="majorBidi" w:cstheme="majorBidi"/>
        </w:rPr>
      </w:pPr>
      <w:r w:rsidRPr="00C13F86">
        <w:rPr>
          <w:rFonts w:asciiTheme="majorBidi" w:hAnsiTheme="majorBidi" w:cstheme="majorBidi"/>
        </w:rPr>
        <w:t xml:space="preserve">These two stories... </w:t>
      </w:r>
      <w:r w:rsidRPr="00C13F86">
        <w:rPr>
          <w:rStyle w:val="FootnoteReference"/>
          <w:rFonts w:asciiTheme="majorBidi" w:hAnsiTheme="majorBidi" w:cstheme="majorBidi"/>
        </w:rPr>
        <w:footnoteReference w:id="37"/>
      </w:r>
      <w:r w:rsidRPr="00C13F86">
        <w:rPr>
          <w:rFonts w:asciiTheme="majorBidi" w:hAnsiTheme="majorBidi" w:cstheme="majorBidi"/>
        </w:rPr>
        <w:t xml:space="preserve"> </w:t>
      </w:r>
    </w:p>
    <w:p w14:paraId="0DB250E9" w14:textId="13A430F3" w:rsidR="00776BD5" w:rsidRPr="00C13F86" w:rsidDel="00B14EA5" w:rsidRDefault="00AC506F" w:rsidP="005D3E89">
      <w:pPr>
        <w:spacing w:line="360" w:lineRule="auto"/>
        <w:rPr>
          <w:del w:id="365" w:author="Author"/>
          <w:rFonts w:asciiTheme="majorBidi" w:hAnsiTheme="majorBidi" w:cstheme="majorBidi"/>
        </w:rPr>
      </w:pPr>
      <w:r w:rsidRPr="00C13F86">
        <w:rPr>
          <w:rFonts w:asciiTheme="majorBidi" w:hAnsiTheme="majorBidi" w:cstheme="majorBidi"/>
        </w:rPr>
        <w:tab/>
      </w:r>
      <w:del w:id="366" w:author="Author">
        <w:r w:rsidRPr="00C13F86" w:rsidDel="00951622">
          <w:rPr>
            <w:rFonts w:asciiTheme="majorBidi" w:hAnsiTheme="majorBidi" w:cstheme="majorBidi"/>
          </w:rPr>
          <w:delText>During the 1950s and 60s, Yizhar, laureate of the Israel Prize for Literature in 1959</w:delText>
        </w:r>
        <w:r w:rsidR="006C4BC5" w:rsidRPr="00C13F86" w:rsidDel="00951622">
          <w:rPr>
            <w:rFonts w:asciiTheme="majorBidi" w:hAnsiTheme="majorBidi" w:cstheme="majorBidi"/>
          </w:rPr>
          <w:delText>, was considered</w:delText>
        </w:r>
        <w:r w:rsidRPr="00C13F86" w:rsidDel="00951622">
          <w:rPr>
            <w:rFonts w:asciiTheme="majorBidi" w:hAnsiTheme="majorBidi" w:cstheme="majorBidi"/>
          </w:rPr>
          <w:delText xml:space="preserve"> the most prominent writer of his generation. “Khirbet Khizeh” and “The Prisoner” are not only his most well-known works</w:delText>
        </w:r>
        <w:r w:rsidR="006C4BC5" w:rsidRPr="00C13F86" w:rsidDel="00951622">
          <w:rPr>
            <w:rFonts w:asciiTheme="majorBidi" w:hAnsiTheme="majorBidi" w:cstheme="majorBidi"/>
          </w:rPr>
          <w:delText xml:space="preserve"> (</w:delText>
        </w:r>
        <w:r w:rsidRPr="00C13F86" w:rsidDel="00951622">
          <w:rPr>
            <w:rFonts w:asciiTheme="majorBidi" w:hAnsiTheme="majorBidi" w:cstheme="majorBidi"/>
          </w:rPr>
          <w:delText xml:space="preserve">together with </w:delText>
        </w:r>
        <w:r w:rsidRPr="00C13F86" w:rsidDel="00951622">
          <w:rPr>
            <w:rFonts w:asciiTheme="majorBidi" w:hAnsiTheme="majorBidi" w:cstheme="majorBidi"/>
            <w:i/>
            <w:iCs/>
          </w:rPr>
          <w:delText>The Days of Ziklag</w:delText>
        </w:r>
        <w:r w:rsidR="006C4BC5" w:rsidRPr="00C13F86" w:rsidDel="00951622">
          <w:rPr>
            <w:rFonts w:asciiTheme="majorBidi" w:hAnsiTheme="majorBidi" w:cstheme="majorBidi"/>
          </w:rPr>
          <w:delText xml:space="preserve">), </w:delText>
        </w:r>
        <w:r w:rsidRPr="00C13F86" w:rsidDel="00951622">
          <w:rPr>
            <w:rFonts w:asciiTheme="majorBidi" w:hAnsiTheme="majorBidi" w:cstheme="majorBidi"/>
          </w:rPr>
          <w:delText xml:space="preserve">but </w:delText>
        </w:r>
        <w:r w:rsidR="006C4BC5" w:rsidRPr="00C13F86" w:rsidDel="00951622">
          <w:rPr>
            <w:rFonts w:asciiTheme="majorBidi" w:hAnsiTheme="majorBidi" w:cstheme="majorBidi"/>
          </w:rPr>
          <w:delText xml:space="preserve">are </w:delText>
        </w:r>
        <w:r w:rsidRPr="00C13F86" w:rsidDel="00951622">
          <w:rPr>
            <w:rFonts w:asciiTheme="majorBidi" w:hAnsiTheme="majorBidi" w:cstheme="majorBidi"/>
          </w:rPr>
          <w:delText xml:space="preserve">certainly the most read. </w:delText>
        </w:r>
      </w:del>
      <w:ins w:id="367" w:author="Author">
        <w:r w:rsidR="00951622">
          <w:rPr>
            <w:rFonts w:asciiTheme="majorBidi" w:hAnsiTheme="majorBidi" w:cstheme="majorBidi"/>
          </w:rPr>
          <w:t xml:space="preserve">Laureate of the </w:t>
        </w:r>
        <w:r w:rsidR="00951622" w:rsidRPr="00663A3E">
          <w:rPr>
            <w:rFonts w:asciiTheme="majorBidi" w:hAnsiTheme="majorBidi" w:cstheme="majorBidi"/>
          </w:rPr>
          <w:t>Israel Prize for Literature in 1959</w:t>
        </w:r>
        <w:r w:rsidR="00951622">
          <w:rPr>
            <w:rFonts w:asciiTheme="majorBidi" w:hAnsiTheme="majorBidi" w:cstheme="majorBidi"/>
          </w:rPr>
          <w:t xml:space="preserve">, </w:t>
        </w:r>
        <w:r w:rsidR="00B14EA5">
          <w:rPr>
            <w:rFonts w:asciiTheme="majorBidi" w:hAnsiTheme="majorBidi" w:cstheme="majorBidi"/>
          </w:rPr>
          <w:t xml:space="preserve">Yizhar was </w:t>
        </w:r>
        <w:r w:rsidR="00951622">
          <w:rPr>
            <w:rFonts w:asciiTheme="majorBidi" w:hAnsiTheme="majorBidi" w:cstheme="majorBidi"/>
          </w:rPr>
          <w:t xml:space="preserve">arguably </w:t>
        </w:r>
        <w:r w:rsidR="00951622" w:rsidRPr="00663A3E">
          <w:rPr>
            <w:rFonts w:asciiTheme="majorBidi" w:hAnsiTheme="majorBidi" w:cstheme="majorBidi"/>
          </w:rPr>
          <w:t>the most prominent writer of his generation</w:t>
        </w:r>
        <w:r w:rsidR="00B14EA5">
          <w:rPr>
            <w:rFonts w:asciiTheme="majorBidi" w:hAnsiTheme="majorBidi" w:cstheme="majorBidi"/>
          </w:rPr>
          <w:t xml:space="preserve">. </w:t>
        </w:r>
        <w:commentRangeStart w:id="368"/>
        <w:r w:rsidR="00951622" w:rsidRPr="00663A3E">
          <w:rPr>
            <w:rFonts w:asciiTheme="majorBidi" w:hAnsiTheme="majorBidi" w:cstheme="majorBidi"/>
          </w:rPr>
          <w:t>“Khirbet Khizeh”</w:t>
        </w:r>
        <w:r w:rsidR="00951622">
          <w:rPr>
            <w:rFonts w:asciiTheme="majorBidi" w:hAnsiTheme="majorBidi" w:cstheme="majorBidi"/>
          </w:rPr>
          <w:t xml:space="preserve"> and</w:t>
        </w:r>
        <w:r w:rsidR="00951622" w:rsidRPr="00663A3E">
          <w:rPr>
            <w:rFonts w:asciiTheme="majorBidi" w:hAnsiTheme="majorBidi" w:cstheme="majorBidi"/>
          </w:rPr>
          <w:t xml:space="preserve"> “The Prisoner” </w:t>
        </w:r>
        <w:r w:rsidR="00951622">
          <w:rPr>
            <w:rFonts w:asciiTheme="majorBidi" w:hAnsiTheme="majorBidi" w:cstheme="majorBidi"/>
          </w:rPr>
          <w:t>are his most widely read works, and, apart from the</w:t>
        </w:r>
        <w:r w:rsidR="00951622" w:rsidRPr="00663A3E">
          <w:rPr>
            <w:rFonts w:asciiTheme="majorBidi" w:hAnsiTheme="majorBidi" w:cstheme="majorBidi"/>
          </w:rPr>
          <w:t xml:space="preserve"> novel </w:t>
        </w:r>
        <w:r w:rsidR="00951622" w:rsidRPr="00663A3E">
          <w:rPr>
            <w:rFonts w:asciiTheme="majorBidi" w:hAnsiTheme="majorBidi" w:cstheme="majorBidi"/>
            <w:i/>
            <w:iCs/>
          </w:rPr>
          <w:t xml:space="preserve">The Days of </w:t>
        </w:r>
        <w:proofErr w:type="spellStart"/>
        <w:r w:rsidR="00951622" w:rsidRPr="00663A3E">
          <w:rPr>
            <w:rFonts w:asciiTheme="majorBidi" w:hAnsiTheme="majorBidi" w:cstheme="majorBidi"/>
            <w:i/>
            <w:iCs/>
          </w:rPr>
          <w:t>Ziklag</w:t>
        </w:r>
        <w:proofErr w:type="spellEnd"/>
        <w:r w:rsidR="00951622">
          <w:rPr>
            <w:rFonts w:asciiTheme="majorBidi" w:hAnsiTheme="majorBidi" w:cstheme="majorBidi"/>
          </w:rPr>
          <w:t xml:space="preserve">, his </w:t>
        </w:r>
        <w:del w:id="369" w:author="Author">
          <w:r w:rsidR="00951622" w:rsidDel="001E17EB">
            <w:rPr>
              <w:rFonts w:asciiTheme="majorBidi" w:hAnsiTheme="majorBidi" w:cstheme="majorBidi"/>
            </w:rPr>
            <w:delText>best known</w:delText>
          </w:r>
        </w:del>
        <w:r w:rsidR="001E17EB">
          <w:rPr>
            <w:rFonts w:asciiTheme="majorBidi" w:hAnsiTheme="majorBidi" w:cstheme="majorBidi"/>
          </w:rPr>
          <w:t>best-known</w:t>
        </w:r>
        <w:del w:id="370" w:author="Author">
          <w:r w:rsidR="00951622" w:rsidDel="001E17EB">
            <w:rPr>
              <w:rFonts w:asciiTheme="majorBidi" w:hAnsiTheme="majorBidi" w:cstheme="majorBidi"/>
            </w:rPr>
            <w:delText xml:space="preserve"> </w:delText>
          </w:r>
          <w:r w:rsidR="00951622" w:rsidRPr="005919F5" w:rsidDel="001E17EB">
            <w:rPr>
              <w:rFonts w:asciiTheme="majorBidi" w:hAnsiTheme="majorBidi" w:cstheme="majorBidi"/>
              <w:highlight w:val="yellow"/>
              <w:rPrChange w:id="371" w:author="Author">
                <w:rPr>
                  <w:rFonts w:asciiTheme="majorBidi" w:hAnsiTheme="majorBidi" w:cstheme="majorBidi"/>
                </w:rPr>
              </w:rPrChange>
            </w:rPr>
            <w:delText>ones</w:delText>
          </w:r>
        </w:del>
        <w:r w:rsidR="00951622" w:rsidRPr="00663A3E">
          <w:rPr>
            <w:rFonts w:asciiTheme="majorBidi" w:hAnsiTheme="majorBidi" w:cstheme="majorBidi"/>
          </w:rPr>
          <w:t>.</w:t>
        </w:r>
      </w:ins>
      <w:commentRangeEnd w:id="368"/>
      <w:r w:rsidR="001E17EB">
        <w:rPr>
          <w:rStyle w:val="CommentReference"/>
        </w:rPr>
        <w:commentReference w:id="368"/>
      </w:r>
      <w:ins w:id="372" w:author="Author">
        <w:r w:rsidR="00951622" w:rsidRPr="00663A3E">
          <w:rPr>
            <w:rFonts w:asciiTheme="majorBidi" w:hAnsiTheme="majorBidi" w:cstheme="majorBidi"/>
          </w:rPr>
          <w:t xml:space="preserve"> </w:t>
        </w:r>
      </w:ins>
      <w:r w:rsidRPr="00C13F86">
        <w:rPr>
          <w:rFonts w:asciiTheme="majorBidi" w:hAnsiTheme="majorBidi" w:cstheme="majorBidi"/>
        </w:rPr>
        <w:t>Despite, or perhaps due to, the controversy they caused, these two stories “have come to occupy an exceptional, almost mythical place in the Israeli literary canon.”</w:t>
      </w:r>
      <w:r w:rsidRPr="00C13F86">
        <w:rPr>
          <w:rStyle w:val="FootnoteReference"/>
          <w:rFonts w:asciiTheme="majorBidi" w:hAnsiTheme="majorBidi" w:cstheme="majorBidi"/>
        </w:rPr>
        <w:footnoteReference w:id="38"/>
      </w:r>
      <w:r w:rsidR="006C4BC5" w:rsidRPr="00C13F86">
        <w:rPr>
          <w:rFonts w:asciiTheme="majorBidi" w:hAnsiTheme="majorBidi" w:cstheme="majorBidi"/>
        </w:rPr>
        <w:t xml:space="preserve"> </w:t>
      </w:r>
      <w:ins w:id="375" w:author="Author">
        <w:r w:rsidR="007D58EA" w:rsidRPr="00663A3E">
          <w:rPr>
            <w:rFonts w:asciiTheme="majorBidi" w:hAnsiTheme="majorBidi" w:cstheme="majorBidi"/>
          </w:rPr>
          <w:t xml:space="preserve">But regardless of its </w:t>
        </w:r>
        <w:r w:rsidR="007D58EA">
          <w:rPr>
            <w:rFonts w:asciiTheme="majorBidi" w:hAnsiTheme="majorBidi" w:cstheme="majorBidi"/>
          </w:rPr>
          <w:t>seminal importance in the history of Hebrew literature</w:t>
        </w:r>
        <w:r w:rsidR="007D58EA" w:rsidRPr="00663A3E">
          <w:rPr>
            <w:rFonts w:asciiTheme="majorBidi" w:hAnsiTheme="majorBidi" w:cstheme="majorBidi"/>
          </w:rPr>
          <w:t xml:space="preserve">, “Khirbet Khizeh” was not translated until 2008; </w:t>
        </w:r>
        <w:r w:rsidR="007D58EA">
          <w:rPr>
            <w:rFonts w:asciiTheme="majorBidi" w:hAnsiTheme="majorBidi" w:cstheme="majorBidi"/>
          </w:rPr>
          <w:t xml:space="preserve">it was </w:t>
        </w:r>
        <w:r w:rsidR="007D58EA" w:rsidRPr="00663A3E">
          <w:rPr>
            <w:rFonts w:asciiTheme="majorBidi" w:hAnsiTheme="majorBidi" w:cstheme="majorBidi"/>
          </w:rPr>
          <w:t>passed</w:t>
        </w:r>
        <w:r w:rsidR="007D58EA">
          <w:rPr>
            <w:rFonts w:asciiTheme="majorBidi" w:hAnsiTheme="majorBidi" w:cstheme="majorBidi"/>
          </w:rPr>
          <w:t xml:space="preserve"> </w:t>
        </w:r>
        <w:r w:rsidR="007D58EA" w:rsidRPr="00663A3E">
          <w:rPr>
            <w:rFonts w:asciiTheme="majorBidi" w:hAnsiTheme="majorBidi" w:cstheme="majorBidi"/>
          </w:rPr>
          <w:t>over for six decades following its publication in 1948—decades of significant growth in the translation of Hebrew literature</w:t>
        </w:r>
      </w:ins>
      <w:del w:id="376" w:author="Author">
        <w:r w:rsidRPr="00C13F86" w:rsidDel="007D58EA">
          <w:rPr>
            <w:rFonts w:asciiTheme="majorBidi" w:hAnsiTheme="majorBidi" w:cstheme="majorBidi"/>
          </w:rPr>
          <w:delText xml:space="preserve">However, from the year of its publication </w:delText>
        </w:r>
        <w:r w:rsidR="006C4BC5" w:rsidRPr="00C13F86" w:rsidDel="007D58EA">
          <w:rPr>
            <w:rFonts w:asciiTheme="majorBidi" w:hAnsiTheme="majorBidi" w:cstheme="majorBidi"/>
          </w:rPr>
          <w:delText xml:space="preserve">in Hebrew </w:delText>
        </w:r>
        <w:r w:rsidRPr="00C13F86" w:rsidDel="007D58EA">
          <w:rPr>
            <w:rFonts w:asciiTheme="majorBidi" w:hAnsiTheme="majorBidi" w:cstheme="majorBidi"/>
          </w:rPr>
          <w:delText>until 2008, over six decades in which the scope of English translation</w:delText>
        </w:r>
        <w:r w:rsidR="006C4BC5" w:rsidRPr="00C13F86" w:rsidDel="007D58EA">
          <w:rPr>
            <w:rFonts w:asciiTheme="majorBidi" w:hAnsiTheme="majorBidi" w:cstheme="majorBidi"/>
          </w:rPr>
          <w:delText>s</w:delText>
        </w:r>
        <w:r w:rsidRPr="00C13F86" w:rsidDel="007D58EA">
          <w:rPr>
            <w:rFonts w:asciiTheme="majorBidi" w:hAnsiTheme="majorBidi" w:cstheme="majorBidi"/>
          </w:rPr>
          <w:delText xml:space="preserve"> of Hebrew literature </w:delText>
        </w:r>
        <w:r w:rsidR="006C4BC5" w:rsidRPr="00C13F86" w:rsidDel="007D58EA">
          <w:rPr>
            <w:rFonts w:asciiTheme="majorBidi" w:hAnsiTheme="majorBidi" w:cstheme="majorBidi"/>
          </w:rPr>
          <w:delText>expanded</w:delText>
        </w:r>
        <w:r w:rsidRPr="00C13F86" w:rsidDel="007D58EA">
          <w:rPr>
            <w:rFonts w:asciiTheme="majorBidi" w:hAnsiTheme="majorBidi" w:cstheme="majorBidi"/>
          </w:rPr>
          <w:delText xml:space="preserve"> dramatically, “Khirbet Khizeh” was not published in English</w:delText>
        </w:r>
        <w:r w:rsidRPr="00C13F86" w:rsidDel="00F67299">
          <w:rPr>
            <w:rFonts w:asciiTheme="majorBidi" w:hAnsiTheme="majorBidi" w:cstheme="majorBidi"/>
          </w:rPr>
          <w:delText xml:space="preserve">. The story did not appear in any of the </w:delText>
        </w:r>
      </w:del>
      <w:commentRangeStart w:id="377"/>
      <w:ins w:id="378" w:author="Author">
        <w:r w:rsidR="00F67299">
          <w:rPr>
            <w:rFonts w:asciiTheme="majorBidi" w:hAnsiTheme="majorBidi" w:cstheme="majorBidi"/>
          </w:rPr>
          <w:t xml:space="preserve">, </w:t>
        </w:r>
        <w:r w:rsidR="00C565F3">
          <w:rPr>
            <w:rFonts w:asciiTheme="majorBidi" w:hAnsiTheme="majorBidi" w:cstheme="majorBidi"/>
          </w:rPr>
          <w:t>that</w:t>
        </w:r>
        <w:r w:rsidR="00F67299">
          <w:rPr>
            <w:rFonts w:asciiTheme="majorBidi" w:hAnsiTheme="majorBidi" w:cstheme="majorBidi"/>
          </w:rPr>
          <w:t xml:space="preserve"> saw </w:t>
        </w:r>
      </w:ins>
      <w:commentRangeEnd w:id="377"/>
      <w:r w:rsidR="007759F3">
        <w:rPr>
          <w:rStyle w:val="CommentReference"/>
        </w:rPr>
        <w:commentReference w:id="377"/>
      </w:r>
      <w:ins w:id="379" w:author="Author">
        <w:r w:rsidR="00F67299">
          <w:rPr>
            <w:rFonts w:asciiTheme="majorBidi" w:hAnsiTheme="majorBidi" w:cstheme="majorBidi"/>
          </w:rPr>
          <w:t xml:space="preserve">the publication of </w:t>
        </w:r>
        <w:r w:rsidR="00C565F3">
          <w:rPr>
            <w:rFonts w:asciiTheme="majorBidi" w:hAnsiTheme="majorBidi" w:cstheme="majorBidi"/>
          </w:rPr>
          <w:t xml:space="preserve">various </w:t>
        </w:r>
      </w:ins>
      <w:r w:rsidRPr="00C13F86">
        <w:rPr>
          <w:rFonts w:asciiTheme="majorBidi" w:hAnsiTheme="majorBidi" w:cstheme="majorBidi"/>
        </w:rPr>
        <w:t>literary anthologies</w:t>
      </w:r>
      <w:del w:id="380" w:author="Author">
        <w:r w:rsidRPr="00C13F86" w:rsidDel="00F67299">
          <w:rPr>
            <w:rFonts w:asciiTheme="majorBidi" w:hAnsiTheme="majorBidi" w:cstheme="majorBidi"/>
          </w:rPr>
          <w:delText xml:space="preserve"> published in these years,</w:delText>
        </w:r>
      </w:del>
      <w:r w:rsidRPr="00C13F86">
        <w:rPr>
          <w:rFonts w:asciiTheme="majorBidi" w:hAnsiTheme="majorBidi" w:cstheme="majorBidi"/>
        </w:rPr>
        <w:t xml:space="preserve"> </w:t>
      </w:r>
      <w:del w:id="381" w:author="Author">
        <w:r w:rsidRPr="00C13F86" w:rsidDel="00F67299">
          <w:rPr>
            <w:rFonts w:asciiTheme="majorBidi" w:hAnsiTheme="majorBidi" w:cstheme="majorBidi"/>
          </w:rPr>
          <w:delText xml:space="preserve">although they did include </w:delText>
        </w:r>
      </w:del>
      <w:commentRangeStart w:id="382"/>
      <w:ins w:id="383" w:author="Author">
        <w:del w:id="384" w:author="Author">
          <w:r w:rsidR="00F67299" w:rsidDel="00CF26D0">
            <w:rPr>
              <w:rFonts w:asciiTheme="majorBidi" w:hAnsiTheme="majorBidi" w:cstheme="majorBidi"/>
            </w:rPr>
            <w:delText>that</w:delText>
          </w:r>
        </w:del>
        <w:r w:rsidR="00CF26D0">
          <w:rPr>
            <w:rFonts w:asciiTheme="majorBidi" w:hAnsiTheme="majorBidi" w:cstheme="majorBidi"/>
          </w:rPr>
          <w:t>which</w:t>
        </w:r>
        <w:r w:rsidR="00F67299">
          <w:rPr>
            <w:rFonts w:asciiTheme="majorBidi" w:hAnsiTheme="majorBidi" w:cstheme="majorBidi"/>
          </w:rPr>
          <w:t xml:space="preserve"> </w:t>
        </w:r>
      </w:ins>
      <w:del w:id="385" w:author="Author">
        <w:r w:rsidRPr="00C13F86" w:rsidDel="00F67299">
          <w:rPr>
            <w:rFonts w:asciiTheme="majorBidi" w:hAnsiTheme="majorBidi" w:cstheme="majorBidi"/>
          </w:rPr>
          <w:delText>other</w:delText>
        </w:r>
        <w:r w:rsidR="006C4BC5" w:rsidRPr="00C13F86" w:rsidDel="00F67299">
          <w:rPr>
            <w:rFonts w:asciiTheme="majorBidi" w:hAnsiTheme="majorBidi" w:cstheme="majorBidi"/>
          </w:rPr>
          <w:delText>,</w:delText>
        </w:r>
        <w:r w:rsidRPr="00C13F86" w:rsidDel="00F67299">
          <w:rPr>
            <w:rFonts w:asciiTheme="majorBidi" w:hAnsiTheme="majorBidi" w:cstheme="majorBidi"/>
          </w:rPr>
          <w:delText xml:space="preserve"> </w:delText>
        </w:r>
      </w:del>
      <w:ins w:id="386" w:author="Author">
        <w:r w:rsidR="00F67299">
          <w:rPr>
            <w:rFonts w:asciiTheme="majorBidi" w:hAnsiTheme="majorBidi" w:cstheme="majorBidi"/>
          </w:rPr>
          <w:t xml:space="preserve">included </w:t>
        </w:r>
      </w:ins>
      <w:commentRangeEnd w:id="382"/>
      <w:r w:rsidR="007759F3">
        <w:rPr>
          <w:rStyle w:val="CommentReference"/>
        </w:rPr>
        <w:commentReference w:id="382"/>
      </w:r>
      <w:r w:rsidR="006C4BC5" w:rsidRPr="00C13F86">
        <w:rPr>
          <w:rFonts w:asciiTheme="majorBidi" w:hAnsiTheme="majorBidi" w:cstheme="majorBidi"/>
        </w:rPr>
        <w:t xml:space="preserve">far less influential </w:t>
      </w:r>
      <w:del w:id="387" w:author="Author">
        <w:r w:rsidRPr="00C13F86" w:rsidDel="00F67299">
          <w:rPr>
            <w:rFonts w:asciiTheme="majorBidi" w:hAnsiTheme="majorBidi" w:cstheme="majorBidi"/>
          </w:rPr>
          <w:delText>stories</w:delText>
        </w:r>
      </w:del>
      <w:ins w:id="388" w:author="Author">
        <w:r w:rsidR="00F67299">
          <w:rPr>
            <w:rFonts w:asciiTheme="majorBidi" w:hAnsiTheme="majorBidi" w:cstheme="majorBidi"/>
          </w:rPr>
          <w:t>works</w:t>
        </w:r>
      </w:ins>
      <w:r w:rsidRPr="00C13F86">
        <w:rPr>
          <w:rFonts w:asciiTheme="majorBidi" w:hAnsiTheme="majorBidi" w:cstheme="majorBidi"/>
        </w:rPr>
        <w:t xml:space="preserve">. Especially conspicuous is the story’s absence from the first collection of Yizhar’s stories, </w:t>
      </w:r>
      <w:r w:rsidRPr="00C13F86">
        <w:rPr>
          <w:rFonts w:asciiTheme="majorBidi" w:hAnsiTheme="majorBidi" w:cstheme="majorBidi"/>
          <w:i/>
          <w:iCs/>
        </w:rPr>
        <w:t>Midnight Convoy and Other Stories</w:t>
      </w:r>
      <w:r w:rsidRPr="00C13F86">
        <w:rPr>
          <w:rFonts w:asciiTheme="majorBidi" w:hAnsiTheme="majorBidi" w:cstheme="majorBidi"/>
        </w:rPr>
        <w:t>, published in 1962 by the Institute for the Translation of Hebrew Literature</w:t>
      </w:r>
      <w:ins w:id="389" w:author="Author">
        <w:r w:rsidR="002D56F3">
          <w:rPr>
            <w:rFonts w:asciiTheme="majorBidi" w:hAnsiTheme="majorBidi" w:cstheme="majorBidi"/>
          </w:rPr>
          <w:t xml:space="preserve"> </w:t>
        </w:r>
        <w:r w:rsidR="002D56F3" w:rsidRPr="00663A3E">
          <w:rPr>
            <w:rFonts w:asciiTheme="majorBidi" w:hAnsiTheme="majorBidi" w:cstheme="majorBidi"/>
          </w:rPr>
          <w:t>(</w:t>
        </w:r>
        <w:r w:rsidR="002D56F3">
          <w:rPr>
            <w:rFonts w:asciiTheme="majorBidi" w:hAnsiTheme="majorBidi" w:cstheme="majorBidi"/>
          </w:rPr>
          <w:t>this</w:t>
        </w:r>
        <w:r w:rsidR="002D56F3" w:rsidRPr="00663A3E">
          <w:rPr>
            <w:rFonts w:asciiTheme="majorBidi" w:hAnsiTheme="majorBidi" w:cstheme="majorBidi"/>
          </w:rPr>
          <w:t xml:space="preserve"> remained Yizhar’s only title in English until 2007)</w:t>
        </w:r>
        <w:r w:rsidR="00B14EA5">
          <w:rPr>
            <w:rFonts w:asciiTheme="majorBidi" w:hAnsiTheme="majorBidi" w:cstheme="majorBidi"/>
          </w:rPr>
          <w:t>.</w:t>
        </w:r>
        <w:del w:id="390" w:author="Author">
          <w:r w:rsidR="00B14EA5" w:rsidDel="007D3F1F">
            <w:rPr>
              <w:rFonts w:asciiTheme="majorBidi" w:hAnsiTheme="majorBidi" w:cstheme="majorBidi"/>
            </w:rPr>
            <w:delText xml:space="preserve"> </w:delText>
          </w:r>
        </w:del>
      </w:ins>
      <w:del w:id="391" w:author="Author">
        <w:r w:rsidRPr="00C13F86" w:rsidDel="007D3F1F">
          <w:rPr>
            <w:rFonts w:asciiTheme="majorBidi" w:hAnsiTheme="majorBidi" w:cstheme="majorBidi"/>
          </w:rPr>
          <w:delText xml:space="preserve"> </w:delText>
        </w:r>
      </w:del>
      <w:ins w:id="392" w:author="Author">
        <w:r w:rsidR="007D3F1F">
          <w:rPr>
            <w:rFonts w:asciiTheme="majorBidi" w:hAnsiTheme="majorBidi" w:cstheme="majorBidi"/>
          </w:rPr>
          <w:t xml:space="preserve"> </w:t>
        </w:r>
      </w:ins>
      <w:del w:id="393" w:author="Author">
        <w:r w:rsidRPr="00C13F86" w:rsidDel="00F67299">
          <w:rPr>
            <w:rFonts w:asciiTheme="majorBidi" w:hAnsiTheme="majorBidi" w:cstheme="majorBidi"/>
          </w:rPr>
          <w:delText>(</w:delText>
        </w:r>
        <w:r w:rsidR="006C4BC5" w:rsidRPr="00C13F86" w:rsidDel="00F67299">
          <w:rPr>
            <w:rFonts w:asciiTheme="majorBidi" w:hAnsiTheme="majorBidi" w:cstheme="majorBidi"/>
          </w:rPr>
          <w:delText>and which</w:delText>
        </w:r>
        <w:r w:rsidRPr="00C13F86" w:rsidDel="00F67299">
          <w:rPr>
            <w:rFonts w:asciiTheme="majorBidi" w:hAnsiTheme="majorBidi" w:cstheme="majorBidi"/>
          </w:rPr>
          <w:delText xml:space="preserve"> remained Yizhar’s only title in English until 2007). </w:delText>
        </w:r>
      </w:del>
      <w:r w:rsidRPr="00C13F86">
        <w:rPr>
          <w:rFonts w:asciiTheme="majorBidi" w:hAnsiTheme="majorBidi" w:cstheme="majorBidi"/>
        </w:rPr>
        <w:t xml:space="preserve">In addition to “Khirbet Khizeh,” Yizhar’s “The Prisoner” was also excluded from this collection, although it did appear in English in </w:t>
      </w:r>
      <w:ins w:id="394" w:author="Author">
        <w:r w:rsidR="006A79AA">
          <w:rPr>
            <w:rFonts w:asciiTheme="majorBidi" w:hAnsiTheme="majorBidi" w:cstheme="majorBidi"/>
          </w:rPr>
          <w:t xml:space="preserve">the </w:t>
        </w:r>
      </w:ins>
      <w:r w:rsidRPr="00C13F86">
        <w:rPr>
          <w:rFonts w:asciiTheme="majorBidi" w:hAnsiTheme="majorBidi" w:cstheme="majorBidi"/>
        </w:rPr>
        <w:t xml:space="preserve">1962 </w:t>
      </w:r>
      <w:del w:id="395" w:author="Author">
        <w:r w:rsidRPr="00C13F86" w:rsidDel="006A79AA">
          <w:rPr>
            <w:rFonts w:asciiTheme="majorBidi" w:hAnsiTheme="majorBidi" w:cstheme="majorBidi"/>
          </w:rPr>
          <w:delText xml:space="preserve">in the </w:delText>
        </w:r>
      </w:del>
      <w:r w:rsidRPr="00C13F86">
        <w:rPr>
          <w:rFonts w:asciiTheme="majorBidi" w:hAnsiTheme="majorBidi" w:cstheme="majorBidi"/>
        </w:rPr>
        <w:t xml:space="preserve">anthology </w:t>
      </w:r>
      <w:r w:rsidRPr="00C13F86">
        <w:rPr>
          <w:rFonts w:asciiTheme="majorBidi" w:hAnsiTheme="majorBidi" w:cstheme="majorBidi"/>
          <w:i/>
          <w:iCs/>
        </w:rPr>
        <w:t>Israeli Stories</w:t>
      </w:r>
      <w:r w:rsidRPr="00C13F86">
        <w:rPr>
          <w:rFonts w:asciiTheme="majorBidi" w:hAnsiTheme="majorBidi" w:cstheme="majorBidi"/>
        </w:rPr>
        <w:t xml:space="preserve">, and later in two other anthologies published in America. </w:t>
      </w:r>
    </w:p>
    <w:p w14:paraId="549A2443" w14:textId="3EC09835" w:rsidR="002D56F3" w:rsidRPr="00C13F86" w:rsidRDefault="00F67299" w:rsidP="008E20B5">
      <w:pPr>
        <w:spacing w:line="360" w:lineRule="auto"/>
        <w:rPr>
          <w:ins w:id="396" w:author="Author"/>
          <w:rFonts w:asciiTheme="majorBidi" w:hAnsiTheme="majorBidi" w:cstheme="majorBidi"/>
        </w:rPr>
      </w:pPr>
      <w:ins w:id="397" w:author="Author">
        <w:r w:rsidRPr="00663A3E">
          <w:rPr>
            <w:rFonts w:asciiTheme="majorBidi" w:hAnsiTheme="majorBidi" w:cstheme="majorBidi"/>
          </w:rPr>
          <w:t xml:space="preserve">Given that factors such as </w:t>
        </w:r>
        <w:r>
          <w:rPr>
            <w:rFonts w:asciiTheme="majorBidi" w:hAnsiTheme="majorBidi" w:cstheme="majorBidi"/>
          </w:rPr>
          <w:t xml:space="preserve">commercial </w:t>
        </w:r>
        <w:r w:rsidRPr="00663A3E">
          <w:rPr>
            <w:rFonts w:asciiTheme="majorBidi" w:hAnsiTheme="majorBidi" w:cstheme="majorBidi"/>
          </w:rPr>
          <w:t xml:space="preserve">considerations and linguistic challenges did not prevent the translation of other </w:t>
        </w:r>
        <w:r>
          <w:rPr>
            <w:rFonts w:asciiTheme="majorBidi" w:hAnsiTheme="majorBidi" w:cstheme="majorBidi"/>
          </w:rPr>
          <w:t>stylistically demanding</w:t>
        </w:r>
        <w:r w:rsidRPr="00663A3E">
          <w:rPr>
            <w:rFonts w:asciiTheme="majorBidi" w:hAnsiTheme="majorBidi" w:cstheme="majorBidi"/>
          </w:rPr>
          <w:t xml:space="preserve">, less marketable Hebrew stories for the American reader, </w:t>
        </w:r>
        <w:r w:rsidRPr="00663A3E">
          <w:rPr>
            <w:rFonts w:asciiTheme="majorBidi" w:hAnsiTheme="majorBidi" w:cstheme="majorBidi"/>
          </w:rPr>
          <w:lastRenderedPageBreak/>
          <w:t>the causes for th</w:t>
        </w:r>
        <w:r w:rsidR="002D56F3">
          <w:rPr>
            <w:rFonts w:asciiTheme="majorBidi" w:hAnsiTheme="majorBidi" w:cstheme="majorBidi"/>
          </w:rPr>
          <w:t>e prolonged</w:t>
        </w:r>
        <w:r w:rsidRPr="00663A3E">
          <w:rPr>
            <w:rFonts w:asciiTheme="majorBidi" w:hAnsiTheme="majorBidi" w:cstheme="majorBidi"/>
          </w:rPr>
          <w:t xml:space="preserve"> abstention from translating “Khirbet Khizeh” can be traced to the particularities of its subversive </w:t>
        </w:r>
        <w:r>
          <w:rPr>
            <w:rFonts w:asciiTheme="majorBidi" w:hAnsiTheme="majorBidi" w:cstheme="majorBidi"/>
          </w:rPr>
          <w:t xml:space="preserve">ideological </w:t>
        </w:r>
        <w:r w:rsidRPr="00663A3E">
          <w:rPr>
            <w:rFonts w:asciiTheme="majorBidi" w:hAnsiTheme="majorBidi" w:cstheme="majorBidi"/>
          </w:rPr>
          <w:t>underpinnings</w:t>
        </w:r>
        <w:r w:rsidR="002D56F3">
          <w:rPr>
            <w:rFonts w:asciiTheme="majorBidi" w:hAnsiTheme="majorBidi" w:cstheme="majorBidi"/>
          </w:rPr>
          <w:t>. U</w:t>
        </w:r>
        <w:r w:rsidR="002D56F3" w:rsidRPr="00C13F86">
          <w:rPr>
            <w:rFonts w:asciiTheme="majorBidi" w:hAnsiTheme="majorBidi" w:cstheme="majorBidi"/>
          </w:rPr>
          <w:t xml:space="preserve">nlike “The Prisoner,” the events in “Khirbet Khizeh” directly touch upon </w:t>
        </w:r>
        <w:r w:rsidR="002D56F3">
          <w:rPr>
            <w:rFonts w:asciiTheme="majorBidi" w:hAnsiTheme="majorBidi" w:cstheme="majorBidi"/>
          </w:rPr>
          <w:t xml:space="preserve">what is </w:t>
        </w:r>
        <w:r w:rsidR="002D56F3" w:rsidRPr="00C13F86">
          <w:rPr>
            <w:rFonts w:asciiTheme="majorBidi" w:hAnsiTheme="majorBidi" w:cstheme="majorBidi"/>
          </w:rPr>
          <w:t>still one of the most charged questions in the conflict’s historiography and politics</w:t>
        </w:r>
        <w:commentRangeStart w:id="398"/>
        <w:r w:rsidR="002D56F3">
          <w:rPr>
            <w:rFonts w:asciiTheme="majorBidi" w:hAnsiTheme="majorBidi" w:cstheme="majorBidi"/>
          </w:rPr>
          <w:t>.</w:t>
        </w:r>
        <w:r w:rsidR="002D56F3" w:rsidRPr="00C13F86">
          <w:rPr>
            <w:rFonts w:asciiTheme="majorBidi" w:hAnsiTheme="majorBidi" w:cstheme="majorBidi"/>
          </w:rPr>
          <w:t xml:space="preserve"> </w:t>
        </w:r>
      </w:ins>
      <w:commentRangeEnd w:id="398"/>
      <w:r w:rsidR="007759F3">
        <w:rPr>
          <w:rStyle w:val="CommentReference"/>
        </w:rPr>
        <w:commentReference w:id="398"/>
      </w:r>
      <w:ins w:id="399" w:author="Author">
        <w:r w:rsidR="002D56F3">
          <w:rPr>
            <w:rFonts w:asciiTheme="majorBidi" w:hAnsiTheme="majorBidi" w:cstheme="majorBidi"/>
          </w:rPr>
          <w:t xml:space="preserve">Israel's responsibility for </w:t>
        </w:r>
        <w:r w:rsidR="002D56F3" w:rsidRPr="00C13F86">
          <w:rPr>
            <w:rFonts w:asciiTheme="majorBidi" w:hAnsiTheme="majorBidi" w:cstheme="majorBidi"/>
          </w:rPr>
          <w:t>the expulsion of Palestinians from their villages in 1948</w:t>
        </w:r>
        <w:r w:rsidR="008E20B5">
          <w:rPr>
            <w:rFonts w:asciiTheme="majorBidi" w:hAnsiTheme="majorBidi" w:cstheme="majorBidi"/>
          </w:rPr>
          <w:t xml:space="preserve"> is</w:t>
        </w:r>
        <w:r w:rsidR="002D56F3" w:rsidRPr="00C13F86">
          <w:rPr>
            <w:rFonts w:asciiTheme="majorBidi" w:hAnsiTheme="majorBidi" w:cstheme="majorBidi"/>
          </w:rPr>
          <w:t xml:space="preserve"> a volatile topic which, over the years, became a near taboo in the Israeli mainstream public discourse, and consequentially, in American Jewry. </w:t>
        </w:r>
      </w:ins>
    </w:p>
    <w:p w14:paraId="33D8CBBA" w14:textId="24FC8B4A" w:rsidR="00AC506F" w:rsidRPr="00C13F86" w:rsidDel="002D56F3" w:rsidRDefault="00AC506F" w:rsidP="00B14EA5">
      <w:pPr>
        <w:spacing w:line="360" w:lineRule="auto"/>
        <w:rPr>
          <w:del w:id="400" w:author="Author"/>
          <w:rFonts w:asciiTheme="majorBidi" w:hAnsiTheme="majorBidi" w:cstheme="majorBidi"/>
        </w:rPr>
      </w:pPr>
      <w:del w:id="401" w:author="Author">
        <w:r w:rsidRPr="00C13F86" w:rsidDel="00F67299">
          <w:rPr>
            <w:rFonts w:asciiTheme="majorBidi" w:hAnsiTheme="majorBidi" w:cstheme="majorBidi"/>
          </w:rPr>
          <w:delText xml:space="preserve">Obviously, one cannot attribute six decades </w:delText>
        </w:r>
        <w:r w:rsidR="006C4BC5" w:rsidRPr="00C13F86" w:rsidDel="00F67299">
          <w:rPr>
            <w:rFonts w:asciiTheme="majorBidi" w:hAnsiTheme="majorBidi" w:cstheme="majorBidi"/>
          </w:rPr>
          <w:delText xml:space="preserve">in which </w:delText>
        </w:r>
        <w:r w:rsidRPr="00C13F86" w:rsidDel="00F67299">
          <w:rPr>
            <w:rFonts w:asciiTheme="majorBidi" w:hAnsiTheme="majorBidi" w:cstheme="majorBidi"/>
          </w:rPr>
          <w:delText>publishers ignor</w:delText>
        </w:r>
        <w:r w:rsidR="006C4BC5" w:rsidRPr="00C13F86" w:rsidDel="00F67299">
          <w:rPr>
            <w:rFonts w:asciiTheme="majorBidi" w:hAnsiTheme="majorBidi" w:cstheme="majorBidi"/>
          </w:rPr>
          <w:delText>ed</w:delText>
        </w:r>
        <w:r w:rsidRPr="00C13F86" w:rsidDel="00F67299">
          <w:rPr>
            <w:rFonts w:asciiTheme="majorBidi" w:hAnsiTheme="majorBidi" w:cstheme="majorBidi"/>
          </w:rPr>
          <w:delText xml:space="preserve"> a canonical story such as “Khirbet Khizeh” to commercial factors</w:delText>
        </w:r>
        <w:r w:rsidR="001C1975" w:rsidRPr="00C13F86" w:rsidDel="00F67299">
          <w:rPr>
            <w:rFonts w:asciiTheme="majorBidi" w:hAnsiTheme="majorBidi" w:cstheme="majorBidi"/>
          </w:rPr>
          <w:delText>,</w:delText>
        </w:r>
        <w:r w:rsidRPr="00C13F86" w:rsidDel="00F67299">
          <w:rPr>
            <w:rFonts w:asciiTheme="majorBidi" w:hAnsiTheme="majorBidi" w:cstheme="majorBidi"/>
          </w:rPr>
          <w:delText xml:space="preserve"> o</w:delText>
        </w:r>
        <w:r w:rsidR="006C4BC5" w:rsidRPr="00C13F86" w:rsidDel="00F67299">
          <w:rPr>
            <w:rFonts w:asciiTheme="majorBidi" w:hAnsiTheme="majorBidi" w:cstheme="majorBidi"/>
          </w:rPr>
          <w:delText>r</w:delText>
        </w:r>
        <w:r w:rsidRPr="00C13F86" w:rsidDel="00F67299">
          <w:rPr>
            <w:rFonts w:asciiTheme="majorBidi" w:hAnsiTheme="majorBidi" w:cstheme="majorBidi"/>
          </w:rPr>
          <w:delText xml:space="preserve"> </w:delText>
        </w:r>
        <w:r w:rsidR="001C1975" w:rsidRPr="00C13F86" w:rsidDel="00F67299">
          <w:rPr>
            <w:rFonts w:asciiTheme="majorBidi" w:hAnsiTheme="majorBidi" w:cstheme="majorBidi"/>
          </w:rPr>
          <w:delText xml:space="preserve">to </w:delText>
        </w:r>
        <w:r w:rsidRPr="00C13F86" w:rsidDel="00F67299">
          <w:rPr>
            <w:rFonts w:asciiTheme="majorBidi" w:hAnsiTheme="majorBidi" w:cstheme="majorBidi"/>
          </w:rPr>
          <w:delText>difficulties in translating Yizhar’s unique style into English. Since its publication in 1949, other challenging and less-marketable works were translated into English, includ</w:delText>
        </w:r>
        <w:r w:rsidR="006C4BC5" w:rsidRPr="00C13F86" w:rsidDel="00F67299">
          <w:rPr>
            <w:rFonts w:asciiTheme="majorBidi" w:hAnsiTheme="majorBidi" w:cstheme="majorBidi"/>
          </w:rPr>
          <w:delText>ing</w:delText>
        </w:r>
        <w:r w:rsidRPr="00C13F86" w:rsidDel="00F67299">
          <w:rPr>
            <w:rFonts w:asciiTheme="majorBidi" w:hAnsiTheme="majorBidi" w:cstheme="majorBidi"/>
          </w:rPr>
          <w:delText>, as mentioned, short stories by Yizhar himself</w:delText>
        </w:r>
        <w:r w:rsidRPr="00C13F86" w:rsidDel="002D56F3">
          <w:rPr>
            <w:rFonts w:asciiTheme="majorBidi" w:hAnsiTheme="majorBidi" w:cstheme="majorBidi"/>
          </w:rPr>
          <w:delText xml:space="preserve">. Indeed, we cannot understand this prolonged abstention from translating the story without addressing its subversive content. “Khirbet Khizeh” deals explicitly with the expulsion of Palestinians from their villages in 1948, a volatile topic which, over the years, became a near taboo in the Israeli mainstream public discourse, and consequentially, in American Jewry. Unlike “The Prisoner,” the events in “Khirbet Khizeh” directly touch upon </w:delText>
        </w:r>
        <w:r w:rsidRPr="00C13F86" w:rsidDel="00F67299">
          <w:rPr>
            <w:rFonts w:asciiTheme="majorBidi" w:hAnsiTheme="majorBidi" w:cstheme="majorBidi"/>
          </w:rPr>
          <w:delText xml:space="preserve">what is </w:delText>
        </w:r>
        <w:r w:rsidRPr="00C13F86" w:rsidDel="002D56F3">
          <w:rPr>
            <w:rFonts w:asciiTheme="majorBidi" w:hAnsiTheme="majorBidi" w:cstheme="majorBidi"/>
          </w:rPr>
          <w:delText xml:space="preserve">still one of the most charged questions in the </w:delText>
        </w:r>
        <w:r w:rsidR="006C4BC5" w:rsidRPr="00C13F86" w:rsidDel="002D56F3">
          <w:rPr>
            <w:rFonts w:asciiTheme="majorBidi" w:hAnsiTheme="majorBidi" w:cstheme="majorBidi"/>
          </w:rPr>
          <w:delText xml:space="preserve">conflict’s </w:delText>
        </w:r>
        <w:r w:rsidRPr="00C13F86" w:rsidDel="002D56F3">
          <w:rPr>
            <w:rFonts w:asciiTheme="majorBidi" w:hAnsiTheme="majorBidi" w:cstheme="majorBidi"/>
          </w:rPr>
          <w:delText>historiography and politics</w:delText>
        </w:r>
        <w:r w:rsidRPr="00C13F86" w:rsidDel="00F67299">
          <w:rPr>
            <w:rFonts w:asciiTheme="majorBidi" w:hAnsiTheme="majorBidi" w:cstheme="majorBidi"/>
          </w:rPr>
          <w:delText>:</w:delText>
        </w:r>
        <w:r w:rsidRPr="00C13F86" w:rsidDel="002D56F3">
          <w:rPr>
            <w:rFonts w:asciiTheme="majorBidi" w:hAnsiTheme="majorBidi" w:cstheme="majorBidi"/>
          </w:rPr>
          <w:delText xml:space="preserve"> </w:delText>
        </w:r>
        <w:r w:rsidRPr="00C13F86" w:rsidDel="00F67299">
          <w:rPr>
            <w:rFonts w:asciiTheme="majorBidi" w:hAnsiTheme="majorBidi" w:cstheme="majorBidi"/>
          </w:rPr>
          <w:delText>Israel’s responsibility for the expulsion of Palestinians from their villages in the War of Independence.</w:delText>
        </w:r>
        <w:r w:rsidR="0014405E" w:rsidRPr="00C13F86" w:rsidDel="00F67299">
          <w:rPr>
            <w:rFonts w:asciiTheme="majorBidi" w:hAnsiTheme="majorBidi" w:cstheme="majorBidi"/>
          </w:rPr>
          <w:delText xml:space="preserve">  </w:delText>
        </w:r>
      </w:del>
    </w:p>
    <w:p w14:paraId="1F0C7437" w14:textId="1F70D6C3" w:rsidR="00AC506F" w:rsidRPr="00C13F86" w:rsidRDefault="00AC506F" w:rsidP="008E20B5">
      <w:pPr>
        <w:spacing w:line="360" w:lineRule="auto"/>
        <w:rPr>
          <w:rFonts w:asciiTheme="majorBidi" w:hAnsiTheme="majorBidi" w:cstheme="majorBidi"/>
        </w:rPr>
      </w:pPr>
      <w:r w:rsidRPr="00C13F86">
        <w:rPr>
          <w:rFonts w:asciiTheme="majorBidi" w:hAnsiTheme="majorBidi" w:cstheme="majorBidi"/>
        </w:rPr>
        <w:tab/>
        <w:t xml:space="preserve">The ways in which American readers may have encountered “Khirbet Khizeh” are indicative of the gap between Hebrew literature’s constructed image as oppositional and moral, and its protective mediation for the American audience. In 1978, following Israeli censorship of the story’s film adaptation and the </w:t>
      </w:r>
      <w:r w:rsidR="004C452E" w:rsidRPr="00C13F86">
        <w:rPr>
          <w:rFonts w:asciiTheme="majorBidi" w:hAnsiTheme="majorBidi" w:cstheme="majorBidi"/>
        </w:rPr>
        <w:t xml:space="preserve">ensuing </w:t>
      </w:r>
      <w:r w:rsidRPr="00C13F86">
        <w:rPr>
          <w:rFonts w:asciiTheme="majorBidi" w:hAnsiTheme="majorBidi" w:cstheme="majorBidi"/>
        </w:rPr>
        <w:t xml:space="preserve">public outburst, the American press covered the story outside literary supplements. Thus, not only did American readers encounter recaps of the story’s controversial content in the </w:t>
      </w:r>
      <w:r w:rsidRPr="00C13F86">
        <w:rPr>
          <w:rFonts w:asciiTheme="majorBidi" w:hAnsiTheme="majorBidi" w:cstheme="majorBidi"/>
          <w:i/>
          <w:iCs/>
        </w:rPr>
        <w:t>Washington Post</w:t>
      </w:r>
      <w:r w:rsidRPr="00C13F86">
        <w:rPr>
          <w:rFonts w:asciiTheme="majorBidi" w:hAnsiTheme="majorBidi" w:cstheme="majorBidi"/>
        </w:rPr>
        <w:t xml:space="preserve">, </w:t>
      </w:r>
      <w:r w:rsidRPr="00C13F86">
        <w:rPr>
          <w:rFonts w:asciiTheme="majorBidi" w:hAnsiTheme="majorBidi" w:cstheme="majorBidi"/>
          <w:i/>
          <w:iCs/>
        </w:rPr>
        <w:t>New York Times</w:t>
      </w:r>
      <w:r w:rsidR="004C452E" w:rsidRPr="00C13F86">
        <w:rPr>
          <w:rFonts w:asciiTheme="majorBidi" w:hAnsiTheme="majorBidi" w:cstheme="majorBidi"/>
        </w:rPr>
        <w:t xml:space="preserve">, </w:t>
      </w:r>
      <w:r w:rsidRPr="00C13F86">
        <w:rPr>
          <w:rFonts w:asciiTheme="majorBidi" w:hAnsiTheme="majorBidi" w:cstheme="majorBidi"/>
        </w:rPr>
        <w:t xml:space="preserve">and </w:t>
      </w:r>
      <w:r w:rsidRPr="00C13F86">
        <w:rPr>
          <w:rFonts w:asciiTheme="majorBidi" w:hAnsiTheme="majorBidi" w:cstheme="majorBidi"/>
          <w:i/>
          <w:iCs/>
        </w:rPr>
        <w:t>Chicago Tribune</w:t>
      </w:r>
      <w:r w:rsidRPr="00C13F86">
        <w:rPr>
          <w:rFonts w:asciiTheme="majorBidi" w:hAnsiTheme="majorBidi" w:cstheme="majorBidi"/>
        </w:rPr>
        <w:t>,</w:t>
      </w:r>
      <w:r w:rsidRPr="00C13F86">
        <w:rPr>
          <w:rStyle w:val="FootnoteReference"/>
          <w:rFonts w:asciiTheme="majorBidi" w:hAnsiTheme="majorBidi" w:cstheme="majorBidi"/>
        </w:rPr>
        <w:footnoteReference w:id="39"/>
      </w:r>
      <w:r w:rsidRPr="00C13F86">
        <w:rPr>
          <w:rFonts w:asciiTheme="majorBidi" w:hAnsiTheme="majorBidi" w:cstheme="majorBidi"/>
        </w:rPr>
        <w:t xml:space="preserve"> they became aware of its critique of Israel’s moral ethos and the Israeli public’s outrage over its censoring. The story itself, however, could not be read, as it had not yet been translated. Another revealing instance involves </w:t>
      </w:r>
      <w:r w:rsidR="004C452E" w:rsidRPr="00C13F86">
        <w:rPr>
          <w:rFonts w:asciiTheme="majorBidi" w:hAnsiTheme="majorBidi" w:cstheme="majorBidi"/>
        </w:rPr>
        <w:t>mention of the</w:t>
      </w:r>
      <w:r w:rsidRPr="00C13F86">
        <w:rPr>
          <w:rFonts w:asciiTheme="majorBidi" w:hAnsiTheme="majorBidi" w:cstheme="majorBidi"/>
        </w:rPr>
        <w:t xml:space="preserve"> story in an article by Levi </w:t>
      </w:r>
      <w:proofErr w:type="spellStart"/>
      <w:r w:rsidRPr="00C13F86">
        <w:rPr>
          <w:rFonts w:asciiTheme="majorBidi" w:hAnsiTheme="majorBidi" w:cstheme="majorBidi"/>
        </w:rPr>
        <w:t>Gertned</w:t>
      </w:r>
      <w:proofErr w:type="spellEnd"/>
      <w:r w:rsidRPr="00C13F86">
        <w:rPr>
          <w:rFonts w:asciiTheme="majorBidi" w:hAnsiTheme="majorBidi" w:cstheme="majorBidi"/>
        </w:rPr>
        <w:t xml:space="preserve"> about </w:t>
      </w:r>
      <w:proofErr w:type="spellStart"/>
      <w:r w:rsidRPr="00C13F86">
        <w:rPr>
          <w:rFonts w:asciiTheme="majorBidi" w:hAnsiTheme="majorBidi" w:cstheme="majorBidi"/>
        </w:rPr>
        <w:t>Yizhar</w:t>
      </w:r>
      <w:proofErr w:type="spellEnd"/>
      <w:r w:rsidRPr="00C13F86">
        <w:rPr>
          <w:rFonts w:asciiTheme="majorBidi" w:hAnsiTheme="majorBidi" w:cstheme="majorBidi"/>
        </w:rPr>
        <w:t xml:space="preserve">, published in </w:t>
      </w:r>
      <w:r w:rsidRPr="00C13F86">
        <w:rPr>
          <w:rFonts w:asciiTheme="majorBidi" w:hAnsiTheme="majorBidi" w:cstheme="majorBidi"/>
          <w:i/>
          <w:iCs/>
        </w:rPr>
        <w:t>The Jewish Advocate</w:t>
      </w:r>
      <w:r w:rsidRPr="00C13F86">
        <w:rPr>
          <w:rFonts w:asciiTheme="majorBidi" w:hAnsiTheme="majorBidi" w:cstheme="majorBidi"/>
        </w:rPr>
        <w:t xml:space="preserve"> as early as 1957—notably</w:t>
      </w:r>
      <w:r w:rsidR="004C452E" w:rsidRPr="00C13F86">
        <w:rPr>
          <w:rFonts w:asciiTheme="majorBidi" w:hAnsiTheme="majorBidi" w:cstheme="majorBidi"/>
        </w:rPr>
        <w:t>,</w:t>
      </w:r>
      <w:r w:rsidRPr="00C13F86">
        <w:rPr>
          <w:rFonts w:asciiTheme="majorBidi" w:hAnsiTheme="majorBidi" w:cstheme="majorBidi"/>
        </w:rPr>
        <w:t xml:space="preserve"> one in which the author is described as </w:t>
      </w:r>
      <w:r w:rsidR="004C452E" w:rsidRPr="00C13F86">
        <w:rPr>
          <w:rFonts w:asciiTheme="majorBidi" w:hAnsiTheme="majorBidi" w:cstheme="majorBidi"/>
        </w:rPr>
        <w:t xml:space="preserve">his generation’s </w:t>
      </w:r>
      <w:r w:rsidRPr="00C13F86">
        <w:rPr>
          <w:rFonts w:asciiTheme="majorBidi" w:hAnsiTheme="majorBidi" w:cstheme="majorBidi"/>
        </w:rPr>
        <w:t xml:space="preserve">literary representative and moral compass. Significantly, in </w:t>
      </w:r>
      <w:r w:rsidR="004C452E" w:rsidRPr="00C13F86">
        <w:rPr>
          <w:rFonts w:asciiTheme="majorBidi" w:hAnsiTheme="majorBidi" w:cstheme="majorBidi"/>
        </w:rPr>
        <w:t>his brief</w:t>
      </w:r>
      <w:r w:rsidRPr="00C13F86">
        <w:rPr>
          <w:rFonts w:asciiTheme="majorBidi" w:hAnsiTheme="majorBidi" w:cstheme="majorBidi"/>
        </w:rPr>
        <w:t xml:space="preserve"> recap of the story</w:t>
      </w:r>
      <w:r w:rsidR="004C452E" w:rsidRPr="00C13F86">
        <w:rPr>
          <w:rFonts w:asciiTheme="majorBidi" w:hAnsiTheme="majorBidi" w:cstheme="majorBidi"/>
        </w:rPr>
        <w:t xml:space="preserve">, </w:t>
      </w:r>
      <w:proofErr w:type="spellStart"/>
      <w:r w:rsidR="004C452E" w:rsidRPr="00C13F86">
        <w:rPr>
          <w:rFonts w:asciiTheme="majorBidi" w:hAnsiTheme="majorBidi" w:cstheme="majorBidi"/>
        </w:rPr>
        <w:t>Gertned</w:t>
      </w:r>
      <w:proofErr w:type="spellEnd"/>
      <w:r w:rsidR="004C452E" w:rsidRPr="00C13F86">
        <w:rPr>
          <w:rFonts w:asciiTheme="majorBidi" w:hAnsiTheme="majorBidi" w:cstheme="majorBidi"/>
        </w:rPr>
        <w:t xml:space="preserve"> avoids using the</w:t>
      </w:r>
      <w:r w:rsidRPr="00C13F86">
        <w:rPr>
          <w:rFonts w:asciiTheme="majorBidi" w:hAnsiTheme="majorBidi" w:cstheme="majorBidi"/>
        </w:rPr>
        <w:t xml:space="preserve"> word “Arab</w:t>
      </w:r>
      <w:r w:rsidR="004C452E" w:rsidRPr="00C13F86">
        <w:rPr>
          <w:rFonts w:asciiTheme="majorBidi" w:hAnsiTheme="majorBidi" w:cstheme="majorBidi"/>
        </w:rPr>
        <w:t>.</w:t>
      </w:r>
      <w:r w:rsidRPr="00C13F86">
        <w:rPr>
          <w:rFonts w:asciiTheme="majorBidi" w:hAnsiTheme="majorBidi" w:cstheme="majorBidi"/>
        </w:rPr>
        <w:t xml:space="preserve">” </w:t>
      </w:r>
      <w:r w:rsidR="004C452E" w:rsidRPr="00C13F86">
        <w:rPr>
          <w:rFonts w:asciiTheme="majorBidi" w:hAnsiTheme="majorBidi" w:cstheme="majorBidi"/>
        </w:rPr>
        <w:t>Employing rather</w:t>
      </w:r>
      <w:r w:rsidRPr="00C13F86">
        <w:rPr>
          <w:rFonts w:asciiTheme="majorBidi" w:hAnsiTheme="majorBidi" w:cstheme="majorBidi"/>
        </w:rPr>
        <w:t xml:space="preserve"> “the enemy” and “[the enemy] of the people,”</w:t>
      </w:r>
      <w:r w:rsidRPr="00C13F86">
        <w:rPr>
          <w:rStyle w:val="FootnoteReference"/>
          <w:rFonts w:asciiTheme="majorBidi" w:hAnsiTheme="majorBidi" w:cstheme="majorBidi"/>
        </w:rPr>
        <w:footnoteReference w:id="40"/>
      </w:r>
      <w:r w:rsidRPr="00C13F86">
        <w:rPr>
          <w:rFonts w:asciiTheme="majorBidi" w:hAnsiTheme="majorBidi" w:cstheme="majorBidi"/>
        </w:rPr>
        <w:t xml:space="preserve"> </w:t>
      </w:r>
      <w:proofErr w:type="spellStart"/>
      <w:r w:rsidR="004C452E" w:rsidRPr="00C13F86">
        <w:rPr>
          <w:rFonts w:asciiTheme="majorBidi" w:hAnsiTheme="majorBidi" w:cstheme="majorBidi"/>
        </w:rPr>
        <w:t>Gertned</w:t>
      </w:r>
      <w:proofErr w:type="spellEnd"/>
      <w:r w:rsidR="004C452E" w:rsidRPr="00C13F86">
        <w:rPr>
          <w:rFonts w:asciiTheme="majorBidi" w:hAnsiTheme="majorBidi" w:cstheme="majorBidi"/>
        </w:rPr>
        <w:t xml:space="preserve"> </w:t>
      </w:r>
      <w:r w:rsidRPr="00C13F86">
        <w:rPr>
          <w:rFonts w:asciiTheme="majorBidi" w:hAnsiTheme="majorBidi" w:cstheme="majorBidi"/>
        </w:rPr>
        <w:t>thereby obfuscat</w:t>
      </w:r>
      <w:r w:rsidR="004C452E" w:rsidRPr="00C13F86">
        <w:rPr>
          <w:rFonts w:asciiTheme="majorBidi" w:hAnsiTheme="majorBidi" w:cstheme="majorBidi"/>
        </w:rPr>
        <w:t>es</w:t>
      </w:r>
      <w:r w:rsidRPr="00C13F86">
        <w:rPr>
          <w:rFonts w:asciiTheme="majorBidi" w:hAnsiTheme="majorBidi" w:cstheme="majorBidi"/>
        </w:rPr>
        <w:t xml:space="preserve"> the story’s pertinent national context. Clearly, such de-nationalizing and de-historicizing measures—presumably</w:t>
      </w:r>
      <w:r w:rsidR="0014405E" w:rsidRPr="00C13F86">
        <w:rPr>
          <w:rFonts w:asciiTheme="majorBidi" w:hAnsiTheme="majorBidi" w:cstheme="majorBidi"/>
        </w:rPr>
        <w:t xml:space="preserve"> </w:t>
      </w:r>
      <w:r w:rsidRPr="00C13F86">
        <w:rPr>
          <w:rFonts w:asciiTheme="majorBidi" w:hAnsiTheme="majorBidi" w:cstheme="majorBidi"/>
        </w:rPr>
        <w:t xml:space="preserve">meant to cloud the backdrop of the Israeli-Arab conflict—undermine Yizhar’s </w:t>
      </w:r>
      <w:del w:id="402" w:author="Author">
        <w:r w:rsidRPr="00C13F86" w:rsidDel="008C750F">
          <w:rPr>
            <w:rFonts w:asciiTheme="majorBidi" w:hAnsiTheme="majorBidi" w:cstheme="majorBidi"/>
          </w:rPr>
          <w:delText xml:space="preserve">thematics </w:delText>
        </w:r>
      </w:del>
      <w:ins w:id="403" w:author="Author">
        <w:r w:rsidR="008C750F">
          <w:rPr>
            <w:rFonts w:asciiTheme="majorBidi" w:hAnsiTheme="majorBidi" w:cstheme="majorBidi"/>
          </w:rPr>
          <w:t>major themes</w:t>
        </w:r>
        <w:r w:rsidR="008C750F" w:rsidRPr="00C13F86">
          <w:rPr>
            <w:rFonts w:asciiTheme="majorBidi" w:hAnsiTheme="majorBidi" w:cstheme="majorBidi"/>
          </w:rPr>
          <w:t xml:space="preserve"> </w:t>
        </w:r>
      </w:ins>
      <w:r w:rsidRPr="00C13F86">
        <w:rPr>
          <w:rFonts w:asciiTheme="majorBidi" w:hAnsiTheme="majorBidi" w:cstheme="majorBidi"/>
        </w:rPr>
        <w:t>and</w:t>
      </w:r>
      <w:r w:rsidR="004C452E" w:rsidRPr="00C13F86">
        <w:rPr>
          <w:rFonts w:asciiTheme="majorBidi" w:hAnsiTheme="majorBidi" w:cstheme="majorBidi"/>
        </w:rPr>
        <w:t>,</w:t>
      </w:r>
      <w:r w:rsidRPr="00C13F86">
        <w:rPr>
          <w:rFonts w:asciiTheme="majorBidi" w:hAnsiTheme="majorBidi" w:cstheme="majorBidi"/>
        </w:rPr>
        <w:t xml:space="preserve"> </w:t>
      </w:r>
      <w:r w:rsidR="004C452E" w:rsidRPr="00C13F86">
        <w:rPr>
          <w:rFonts w:asciiTheme="majorBidi" w:hAnsiTheme="majorBidi" w:cstheme="majorBidi"/>
        </w:rPr>
        <w:t>to some degree,</w:t>
      </w:r>
      <w:r w:rsidRPr="00C13F86">
        <w:rPr>
          <w:rFonts w:asciiTheme="majorBidi" w:hAnsiTheme="majorBidi" w:cstheme="majorBidi"/>
        </w:rPr>
        <w:t xml:space="preserve"> eclipse the story’s purpose and potency. </w:t>
      </w:r>
    </w:p>
    <w:p w14:paraId="3BD32D0F"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lastRenderedPageBreak/>
        <w:tab/>
        <w:t>Even as late as...</w:t>
      </w:r>
      <w:r w:rsidRPr="00C13F86">
        <w:rPr>
          <w:rStyle w:val="FootnoteReference"/>
          <w:rFonts w:asciiTheme="majorBidi" w:hAnsiTheme="majorBidi" w:cstheme="majorBidi"/>
        </w:rPr>
        <w:footnoteReference w:id="41"/>
      </w:r>
      <w:r w:rsidRPr="00C13F86">
        <w:rPr>
          <w:rFonts w:asciiTheme="majorBidi" w:hAnsiTheme="majorBidi" w:cstheme="majorBidi"/>
        </w:rPr>
        <w:t>...</w:t>
      </w:r>
      <w:r w:rsidRPr="00C13F86">
        <w:rPr>
          <w:rStyle w:val="FootnoteReference"/>
          <w:rFonts w:asciiTheme="majorBidi" w:hAnsiTheme="majorBidi" w:cstheme="majorBidi"/>
        </w:rPr>
        <w:footnoteReference w:id="42"/>
      </w:r>
      <w:r w:rsidRPr="00C13F86">
        <w:rPr>
          <w:rFonts w:asciiTheme="majorBidi" w:hAnsiTheme="majorBidi" w:cstheme="majorBidi"/>
        </w:rPr>
        <w:t>...</w:t>
      </w:r>
      <w:r w:rsidRPr="00C13F86">
        <w:rPr>
          <w:rStyle w:val="FootnoteReference"/>
          <w:rFonts w:asciiTheme="majorBidi" w:hAnsiTheme="majorBidi" w:cstheme="majorBidi"/>
        </w:rPr>
        <w:footnoteReference w:id="43"/>
      </w:r>
    </w:p>
    <w:p w14:paraId="2F747270" w14:textId="13F812E5" w:rsidR="00AC506F" w:rsidRPr="00C13F86" w:rsidRDefault="00AC506F" w:rsidP="0036771A">
      <w:pPr>
        <w:spacing w:line="360" w:lineRule="auto"/>
        <w:rPr>
          <w:rFonts w:asciiTheme="majorBidi" w:hAnsiTheme="majorBidi" w:cstheme="majorBidi"/>
        </w:rPr>
      </w:pPr>
      <w:r w:rsidRPr="00C13F86">
        <w:rPr>
          <w:rFonts w:asciiTheme="majorBidi" w:hAnsiTheme="majorBidi" w:cstheme="majorBidi"/>
        </w:rPr>
        <w:tab/>
        <w:t xml:space="preserve">This is not to say that literary portrayals of dubious combat conduct or morally-flawed soldiers were not translated into English </w:t>
      </w:r>
      <w:del w:id="404" w:author="Author">
        <w:r w:rsidRPr="00C13F86" w:rsidDel="008E20B5">
          <w:rPr>
            <w:rFonts w:asciiTheme="majorBidi" w:hAnsiTheme="majorBidi" w:cstheme="majorBidi"/>
          </w:rPr>
          <w:delText>until 2008</w:delText>
        </w:r>
      </w:del>
      <w:ins w:id="405" w:author="Author">
        <w:r w:rsidR="008E20B5">
          <w:rPr>
            <w:rFonts w:asciiTheme="majorBidi" w:hAnsiTheme="majorBidi" w:cstheme="majorBidi"/>
          </w:rPr>
          <w:t>in earlier decades</w:t>
        </w:r>
      </w:ins>
      <w:r w:rsidRPr="00C13F86">
        <w:rPr>
          <w:rFonts w:asciiTheme="majorBidi" w:hAnsiTheme="majorBidi" w:cstheme="majorBidi"/>
        </w:rPr>
        <w:t>. Concurrent with works that adopted the constraints of the hegemonic national narrative, such as</w:t>
      </w:r>
      <w:r w:rsidR="0014405E" w:rsidRPr="00C13F86">
        <w:rPr>
          <w:rFonts w:asciiTheme="majorBidi" w:hAnsiTheme="majorBidi" w:cstheme="majorBidi"/>
        </w:rPr>
        <w:t xml:space="preserve"> </w:t>
      </w:r>
      <w:ins w:id="406" w:author="Author">
        <w:r w:rsidR="0062157A">
          <w:rPr>
            <w:rFonts w:asciiTheme="majorBidi" w:hAnsiTheme="majorBidi" w:cstheme="majorBidi"/>
          </w:rPr>
          <w:t xml:space="preserve">popular </w:t>
        </w:r>
      </w:ins>
      <w:del w:id="407" w:author="Author">
        <w:r w:rsidRPr="00C13F86" w:rsidDel="0036771A">
          <w:rPr>
            <w:rFonts w:asciiTheme="majorBidi" w:hAnsiTheme="majorBidi" w:cstheme="majorBidi"/>
          </w:rPr>
          <w:delText xml:space="preserve">reportage fiction </w:delText>
        </w:r>
      </w:del>
      <w:ins w:id="408" w:author="Author">
        <w:del w:id="409" w:author="Author">
          <w:r w:rsidR="009D36BB" w:rsidDel="0036771A">
            <w:rPr>
              <w:rFonts w:asciiTheme="majorBidi" w:hAnsiTheme="majorBidi" w:cstheme="majorBidi"/>
            </w:rPr>
            <w:delText>works</w:delText>
          </w:r>
          <w:r w:rsidR="009D36BB" w:rsidRPr="00C13F86" w:rsidDel="0036771A">
            <w:rPr>
              <w:rFonts w:asciiTheme="majorBidi" w:hAnsiTheme="majorBidi" w:cstheme="majorBidi"/>
            </w:rPr>
            <w:delText xml:space="preserve"> </w:delText>
          </w:r>
        </w:del>
      </w:ins>
      <w:del w:id="410" w:author="Author">
        <w:r w:rsidRPr="00C13F86" w:rsidDel="0036771A">
          <w:rPr>
            <w:rFonts w:asciiTheme="majorBidi" w:hAnsiTheme="majorBidi" w:cstheme="majorBidi"/>
          </w:rPr>
          <w:delText xml:space="preserve">on </w:delText>
        </w:r>
      </w:del>
      <w:ins w:id="411" w:author="Author">
        <w:r w:rsidR="0036771A">
          <w:rPr>
            <w:rFonts w:asciiTheme="majorBidi" w:hAnsiTheme="majorBidi" w:cstheme="majorBidi"/>
          </w:rPr>
          <w:t xml:space="preserve">accounts of </w:t>
        </w:r>
      </w:ins>
      <w:r w:rsidRPr="00C13F86">
        <w:rPr>
          <w:rFonts w:asciiTheme="majorBidi" w:hAnsiTheme="majorBidi" w:cstheme="majorBidi"/>
        </w:rPr>
        <w:t xml:space="preserve">the Six-Day War that tended to attribute mental pain and moral superiority to the victors rather than the victims, or </w:t>
      </w:r>
      <w:commentRangeStart w:id="412"/>
      <w:r w:rsidRPr="00C13F86">
        <w:rPr>
          <w:rFonts w:asciiTheme="majorBidi" w:hAnsiTheme="majorBidi" w:cstheme="majorBidi"/>
        </w:rPr>
        <w:t>nostalgic</w:t>
      </w:r>
      <w:del w:id="413" w:author="Author">
        <w:r w:rsidRPr="00C13F86" w:rsidDel="0036771A">
          <w:rPr>
            <w:rFonts w:asciiTheme="majorBidi" w:hAnsiTheme="majorBidi" w:cstheme="majorBidi"/>
          </w:rPr>
          <w:delText>-historical</w:delText>
        </w:r>
      </w:del>
      <w:r w:rsidRPr="00C13F86">
        <w:rPr>
          <w:rFonts w:asciiTheme="majorBidi" w:hAnsiTheme="majorBidi" w:cstheme="majorBidi"/>
        </w:rPr>
        <w:t xml:space="preserve"> novels </w:t>
      </w:r>
      <w:commentRangeEnd w:id="412"/>
      <w:r w:rsidR="007759F3">
        <w:rPr>
          <w:rStyle w:val="CommentReference"/>
        </w:rPr>
        <w:commentReference w:id="412"/>
      </w:r>
      <w:r w:rsidRPr="00C13F86">
        <w:rPr>
          <w:rFonts w:asciiTheme="majorBidi" w:hAnsiTheme="majorBidi" w:cstheme="majorBidi"/>
        </w:rPr>
        <w:t>about the British Mandate that tended to portray Arabs as cruel and culturally inferior,</w:t>
      </w:r>
      <w:r w:rsidRPr="00C13F86">
        <w:rPr>
          <w:rStyle w:val="FootnoteReference"/>
          <w:rFonts w:asciiTheme="majorBidi" w:hAnsiTheme="majorBidi" w:cstheme="majorBidi"/>
        </w:rPr>
        <w:footnoteReference w:id="44"/>
      </w:r>
      <w:r w:rsidRPr="00C13F86">
        <w:rPr>
          <w:rFonts w:asciiTheme="majorBidi" w:hAnsiTheme="majorBidi" w:cstheme="majorBidi"/>
        </w:rPr>
        <w:t xml:space="preserve"> several </w:t>
      </w:r>
      <w:del w:id="416" w:author="Author">
        <w:r w:rsidRPr="00C13F86" w:rsidDel="009D36BB">
          <w:rPr>
            <w:rFonts w:asciiTheme="majorBidi" w:hAnsiTheme="majorBidi" w:cstheme="majorBidi"/>
          </w:rPr>
          <w:delText xml:space="preserve">more </w:delText>
        </w:r>
      </w:del>
      <w:r w:rsidRPr="00C13F86">
        <w:rPr>
          <w:rFonts w:asciiTheme="majorBidi" w:hAnsiTheme="majorBidi" w:cstheme="majorBidi"/>
        </w:rPr>
        <w:t>critical works were published in English</w:t>
      </w:r>
      <w:ins w:id="417" w:author="Author">
        <w:r w:rsidR="009D36BB">
          <w:rPr>
            <w:rFonts w:asciiTheme="majorBidi" w:hAnsiTheme="majorBidi" w:cstheme="majorBidi"/>
          </w:rPr>
          <w:t xml:space="preserve"> </w:t>
        </w:r>
      </w:ins>
      <w:del w:id="418" w:author="Author">
        <w:r w:rsidRPr="00C13F86" w:rsidDel="009D36BB">
          <w:rPr>
            <w:rFonts w:asciiTheme="majorBidi" w:hAnsiTheme="majorBidi" w:cstheme="majorBidi"/>
          </w:rPr>
          <w:delText xml:space="preserve">. </w:delText>
        </w:r>
      </w:del>
      <w:ins w:id="419" w:author="Author">
        <w:r w:rsidR="009D36BB">
          <w:rPr>
            <w:rFonts w:asciiTheme="majorBidi" w:hAnsiTheme="majorBidi" w:cstheme="majorBidi"/>
          </w:rPr>
          <w:t>(</w:t>
        </w:r>
      </w:ins>
      <w:del w:id="420" w:author="Author">
        <w:r w:rsidRPr="00C13F86" w:rsidDel="009D36BB">
          <w:rPr>
            <w:rFonts w:asciiTheme="majorBidi" w:hAnsiTheme="majorBidi" w:cstheme="majorBidi"/>
          </w:rPr>
          <w:delText>E</w:delText>
        </w:r>
      </w:del>
      <w:ins w:id="421" w:author="Author">
        <w:r w:rsidR="009D36BB">
          <w:rPr>
            <w:rFonts w:asciiTheme="majorBidi" w:hAnsiTheme="majorBidi" w:cstheme="majorBidi"/>
          </w:rPr>
          <w:t xml:space="preserve">in addition to </w:t>
        </w:r>
      </w:ins>
      <w:del w:id="422" w:author="Author">
        <w:r w:rsidRPr="00C13F86" w:rsidDel="009D36BB">
          <w:rPr>
            <w:rFonts w:asciiTheme="majorBidi" w:hAnsiTheme="majorBidi" w:cstheme="majorBidi"/>
          </w:rPr>
          <w:delText xml:space="preserve">xcept for </w:delText>
        </w:r>
      </w:del>
      <w:r w:rsidRPr="00C13F86">
        <w:rPr>
          <w:rFonts w:asciiTheme="majorBidi" w:hAnsiTheme="majorBidi" w:cstheme="majorBidi"/>
        </w:rPr>
        <w:t xml:space="preserve">Yizhar’s </w:t>
      </w:r>
      <w:del w:id="423" w:author="Author">
        <w:r w:rsidRPr="00C13F86" w:rsidDel="009D36BB">
          <w:rPr>
            <w:rFonts w:asciiTheme="majorBidi" w:hAnsiTheme="majorBidi" w:cstheme="majorBidi"/>
          </w:rPr>
          <w:delText xml:space="preserve">story </w:delText>
        </w:r>
      </w:del>
      <w:r w:rsidRPr="00C13F86">
        <w:rPr>
          <w:rFonts w:asciiTheme="majorBidi" w:hAnsiTheme="majorBidi" w:cstheme="majorBidi"/>
        </w:rPr>
        <w:t>“The Prisoner,” mentioned above</w:t>
      </w:r>
      <w:del w:id="424" w:author="Author">
        <w:r w:rsidRPr="00C13F86" w:rsidDel="009D36BB">
          <w:rPr>
            <w:rFonts w:asciiTheme="majorBidi" w:hAnsiTheme="majorBidi" w:cstheme="majorBidi"/>
          </w:rPr>
          <w:delText>,</w:delText>
        </w:r>
      </w:del>
      <w:ins w:id="425" w:author="Author">
        <w:r w:rsidR="009D36BB">
          <w:rPr>
            <w:rFonts w:asciiTheme="majorBidi" w:hAnsiTheme="majorBidi" w:cstheme="majorBidi"/>
          </w:rPr>
          <w:t>).</w:t>
        </w:r>
      </w:ins>
      <w:r w:rsidRPr="00C13F86">
        <w:rPr>
          <w:rFonts w:asciiTheme="majorBidi" w:hAnsiTheme="majorBidi" w:cstheme="majorBidi"/>
        </w:rPr>
        <w:t xml:space="preserve"> </w:t>
      </w:r>
      <w:del w:id="426" w:author="Author">
        <w:r w:rsidRPr="00C13F86" w:rsidDel="009D36BB">
          <w:rPr>
            <w:rFonts w:asciiTheme="majorBidi" w:hAnsiTheme="majorBidi" w:cstheme="majorBidi"/>
          </w:rPr>
          <w:delText xml:space="preserve">in 1957 Natan Shaham’s story “The Seven” was </w:delText>
        </w:r>
      </w:del>
      <w:ins w:id="427" w:author="Author">
        <w:r w:rsidR="009D36BB">
          <w:rPr>
            <w:rFonts w:asciiTheme="majorBidi" w:hAnsiTheme="majorBidi" w:cstheme="majorBidi"/>
          </w:rPr>
          <w:t xml:space="preserve">First </w:t>
        </w:r>
      </w:ins>
      <w:r w:rsidRPr="00C13F86">
        <w:rPr>
          <w:rFonts w:asciiTheme="majorBidi" w:hAnsiTheme="majorBidi" w:cstheme="majorBidi"/>
        </w:rPr>
        <w:t xml:space="preserve">published </w:t>
      </w:r>
      <w:ins w:id="428" w:author="Author">
        <w:r w:rsidR="009D36BB">
          <w:rPr>
            <w:rFonts w:asciiTheme="majorBidi" w:hAnsiTheme="majorBidi" w:cstheme="majorBidi"/>
          </w:rPr>
          <w:t xml:space="preserve">in 1957 </w:t>
        </w:r>
      </w:ins>
      <w:r w:rsidRPr="00C13F86">
        <w:rPr>
          <w:rFonts w:asciiTheme="majorBidi" w:hAnsiTheme="majorBidi" w:cstheme="majorBidi"/>
        </w:rPr>
        <w:t>(and again in 1969)</w:t>
      </w:r>
      <w:del w:id="429" w:author="Author">
        <w:r w:rsidRPr="00C13F86" w:rsidDel="009D36BB">
          <w:rPr>
            <w:rFonts w:asciiTheme="majorBidi" w:hAnsiTheme="majorBidi" w:cstheme="majorBidi"/>
          </w:rPr>
          <w:delText xml:space="preserve">. The story </w:delText>
        </w:r>
      </w:del>
      <w:ins w:id="430" w:author="Author">
        <w:r w:rsidR="009D36BB">
          <w:rPr>
            <w:rFonts w:asciiTheme="majorBidi" w:hAnsiTheme="majorBidi" w:cstheme="majorBidi"/>
          </w:rPr>
          <w:t xml:space="preserve">, </w:t>
        </w:r>
        <w:proofErr w:type="spellStart"/>
        <w:r w:rsidR="009D36BB" w:rsidRPr="00C13F86">
          <w:rPr>
            <w:rFonts w:asciiTheme="majorBidi" w:hAnsiTheme="majorBidi" w:cstheme="majorBidi"/>
          </w:rPr>
          <w:t>Natan</w:t>
        </w:r>
        <w:proofErr w:type="spellEnd"/>
        <w:r w:rsidR="009D36BB" w:rsidRPr="00C13F86">
          <w:rPr>
            <w:rFonts w:asciiTheme="majorBidi" w:hAnsiTheme="majorBidi" w:cstheme="majorBidi"/>
          </w:rPr>
          <w:t xml:space="preserve"> </w:t>
        </w:r>
        <w:proofErr w:type="spellStart"/>
        <w:r w:rsidR="009D36BB" w:rsidRPr="00C13F86">
          <w:rPr>
            <w:rFonts w:asciiTheme="majorBidi" w:hAnsiTheme="majorBidi" w:cstheme="majorBidi"/>
          </w:rPr>
          <w:t>Shaham’s</w:t>
        </w:r>
        <w:proofErr w:type="spellEnd"/>
        <w:r w:rsidR="009D36BB" w:rsidRPr="00C13F86">
          <w:rPr>
            <w:rFonts w:asciiTheme="majorBidi" w:hAnsiTheme="majorBidi" w:cstheme="majorBidi"/>
          </w:rPr>
          <w:t xml:space="preserve"> story “The Seven” </w:t>
        </w:r>
      </w:ins>
      <w:r w:rsidRPr="00C13F86">
        <w:rPr>
          <w:rFonts w:asciiTheme="majorBidi" w:hAnsiTheme="majorBidi" w:cstheme="majorBidi"/>
        </w:rPr>
        <w:t>portrays the moral and mental collapse of a platoon of soldiers whose mission is to hold an army post surrounded by undetected landmines.</w:t>
      </w:r>
      <w:r w:rsidRPr="00C13F86">
        <w:rPr>
          <w:rStyle w:val="FootnoteReference"/>
          <w:rFonts w:asciiTheme="majorBidi" w:hAnsiTheme="majorBidi" w:cstheme="majorBidi"/>
        </w:rPr>
        <w:footnoteReference w:id="45"/>
      </w:r>
      <w:r w:rsidRPr="00C13F86">
        <w:rPr>
          <w:rFonts w:asciiTheme="majorBidi" w:hAnsiTheme="majorBidi" w:cstheme="majorBidi"/>
        </w:rPr>
        <w:t xml:space="preserve"> As fear of detonation spirals, the soldiers send two Arab prisoners running around the post to detonate the mines; finally shooting one in the back, as the second hits a mine. </w:t>
      </w:r>
      <w:proofErr w:type="spellStart"/>
      <w:r w:rsidRPr="00C13F86">
        <w:rPr>
          <w:rFonts w:asciiTheme="majorBidi" w:hAnsiTheme="majorBidi" w:cstheme="majorBidi"/>
        </w:rPr>
        <w:t>Aharon</w:t>
      </w:r>
      <w:proofErr w:type="spellEnd"/>
      <w:r w:rsidRPr="00C13F86">
        <w:rPr>
          <w:rFonts w:asciiTheme="majorBidi" w:hAnsiTheme="majorBidi" w:cstheme="majorBidi"/>
        </w:rPr>
        <w:t xml:space="preserve"> Megged’s surrealist social satire </w:t>
      </w:r>
      <w:r w:rsidRPr="00C13F86">
        <w:rPr>
          <w:rFonts w:asciiTheme="majorBidi" w:hAnsiTheme="majorBidi" w:cstheme="majorBidi"/>
          <w:i/>
          <w:iCs/>
        </w:rPr>
        <w:t>Fortunes of a Fool</w:t>
      </w:r>
      <w:r w:rsidRPr="00C13F86">
        <w:rPr>
          <w:rFonts w:asciiTheme="majorBidi" w:hAnsiTheme="majorBidi" w:cstheme="majorBidi"/>
        </w:rPr>
        <w:t>, published in English in 1962, depicts social reality in Israel as governed by bureaucracy and aggression.</w:t>
      </w:r>
      <w:r w:rsidRPr="00C13F86">
        <w:rPr>
          <w:rStyle w:val="FootnoteReference"/>
          <w:rFonts w:asciiTheme="majorBidi" w:hAnsiTheme="majorBidi" w:cstheme="majorBidi"/>
        </w:rPr>
        <w:footnoteReference w:id="46"/>
      </w:r>
      <w:r w:rsidRPr="00C13F86">
        <w:rPr>
          <w:rFonts w:asciiTheme="majorBidi" w:hAnsiTheme="majorBidi" w:cstheme="majorBidi"/>
        </w:rPr>
        <w:t xml:space="preserve"> The novel’s principle chapter, “White City,” deals with Gaza’s occupation during the Kadesh Campaign in 1956 by focusing on the anonymous narrator’s refusal to kill a young Arab against the harsh context of the population’s suffering under the Israeli soldiers’ callous hostility.</w:t>
      </w:r>
      <w:r w:rsidR="001C33F1" w:rsidRPr="00C13F86">
        <w:rPr>
          <w:rFonts w:asciiTheme="majorBidi" w:hAnsiTheme="majorBidi" w:cstheme="majorBidi"/>
        </w:rPr>
        <w:t xml:space="preserve"> </w:t>
      </w:r>
      <w:r w:rsidR="00917D27" w:rsidRPr="00C13F86">
        <w:rPr>
          <w:rFonts w:asciiTheme="majorBidi" w:hAnsiTheme="majorBidi" w:cstheme="majorBidi"/>
        </w:rPr>
        <w:t>T</w:t>
      </w:r>
      <w:r w:rsidRPr="00C13F86">
        <w:rPr>
          <w:rFonts w:asciiTheme="majorBidi" w:hAnsiTheme="majorBidi" w:cstheme="majorBidi"/>
        </w:rPr>
        <w:t xml:space="preserve">estament </w:t>
      </w:r>
      <w:r w:rsidR="00917D27" w:rsidRPr="00C13F86">
        <w:rPr>
          <w:rFonts w:asciiTheme="majorBidi" w:hAnsiTheme="majorBidi" w:cstheme="majorBidi"/>
        </w:rPr>
        <w:t>to</w:t>
      </w:r>
      <w:r w:rsidRPr="00C13F86">
        <w:rPr>
          <w:rFonts w:asciiTheme="majorBidi" w:hAnsiTheme="majorBidi" w:cstheme="majorBidi"/>
        </w:rPr>
        <w:t xml:space="preserve"> </w:t>
      </w:r>
      <w:r w:rsidR="00917D27" w:rsidRPr="00C13F86">
        <w:rPr>
          <w:rFonts w:asciiTheme="majorBidi" w:hAnsiTheme="majorBidi" w:cstheme="majorBidi"/>
        </w:rPr>
        <w:t>the chapter’s</w:t>
      </w:r>
      <w:r w:rsidRPr="00C13F86">
        <w:rPr>
          <w:rFonts w:asciiTheme="majorBidi" w:hAnsiTheme="majorBidi" w:cstheme="majorBidi"/>
        </w:rPr>
        <w:t xml:space="preserve"> </w:t>
      </w:r>
      <w:r w:rsidR="00917D27" w:rsidRPr="00C13F86">
        <w:rPr>
          <w:rFonts w:asciiTheme="majorBidi" w:hAnsiTheme="majorBidi" w:cstheme="majorBidi"/>
        </w:rPr>
        <w:t>import</w:t>
      </w:r>
      <w:r w:rsidRPr="00C13F86">
        <w:rPr>
          <w:rFonts w:asciiTheme="majorBidi" w:hAnsiTheme="majorBidi" w:cstheme="majorBidi"/>
        </w:rPr>
        <w:t xml:space="preserve"> was its selection </w:t>
      </w:r>
      <w:del w:id="431" w:author="Author">
        <w:r w:rsidRPr="00C13F86" w:rsidDel="0062157A">
          <w:rPr>
            <w:rFonts w:asciiTheme="majorBidi" w:hAnsiTheme="majorBidi" w:cstheme="majorBidi"/>
          </w:rPr>
          <w:delText xml:space="preserve">as an independent piece </w:delText>
        </w:r>
      </w:del>
      <w:r w:rsidRPr="00C13F86">
        <w:rPr>
          <w:rFonts w:asciiTheme="majorBidi" w:hAnsiTheme="majorBidi" w:cstheme="majorBidi"/>
        </w:rPr>
        <w:t xml:space="preserve">for an anthology of short stories published in English </w:t>
      </w:r>
      <w:r w:rsidR="00917D27" w:rsidRPr="00C13F86">
        <w:rPr>
          <w:rFonts w:asciiTheme="majorBidi" w:hAnsiTheme="majorBidi" w:cstheme="majorBidi"/>
        </w:rPr>
        <w:t xml:space="preserve">in 1965 </w:t>
      </w:r>
      <w:r w:rsidRPr="00C13F86">
        <w:rPr>
          <w:rFonts w:asciiTheme="majorBidi" w:hAnsiTheme="majorBidi" w:cstheme="majorBidi"/>
        </w:rPr>
        <w:t>by the Institute for the Translation of Hebrew Literature in Israel.</w:t>
      </w:r>
      <w:r w:rsidRPr="00C13F86">
        <w:rPr>
          <w:rStyle w:val="FootnoteReference"/>
          <w:rFonts w:asciiTheme="majorBidi" w:hAnsiTheme="majorBidi" w:cstheme="majorBidi"/>
        </w:rPr>
        <w:footnoteReference w:id="47"/>
      </w:r>
      <w:r w:rsidRPr="00C13F86">
        <w:rPr>
          <w:rFonts w:asciiTheme="majorBidi" w:hAnsiTheme="majorBidi" w:cstheme="majorBidi"/>
        </w:rPr>
        <w:t xml:space="preserve"> </w:t>
      </w:r>
      <w:r w:rsidR="00B775F2" w:rsidRPr="00C13F86">
        <w:rPr>
          <w:rFonts w:asciiTheme="majorBidi" w:hAnsiTheme="majorBidi" w:cstheme="majorBidi"/>
        </w:rPr>
        <w:t xml:space="preserve">The </w:t>
      </w:r>
      <w:r w:rsidRPr="00C13F86">
        <w:rPr>
          <w:rFonts w:asciiTheme="majorBidi" w:hAnsiTheme="majorBidi" w:cstheme="majorBidi"/>
        </w:rPr>
        <w:t xml:space="preserve">depiction of contemporary Israeli life and values is </w:t>
      </w:r>
      <w:r w:rsidR="00B775F2" w:rsidRPr="00C13F86">
        <w:rPr>
          <w:rFonts w:asciiTheme="majorBidi" w:hAnsiTheme="majorBidi" w:cstheme="majorBidi"/>
        </w:rPr>
        <w:t xml:space="preserve">no less ambivalent in </w:t>
      </w:r>
      <w:r w:rsidRPr="00C13F86">
        <w:rPr>
          <w:rFonts w:asciiTheme="majorBidi" w:hAnsiTheme="majorBidi" w:cstheme="majorBidi"/>
        </w:rPr>
        <w:t>Yoram Kanuik’s novel</w:t>
      </w:r>
      <w:r w:rsidR="00E70708" w:rsidRPr="00C13F86">
        <w:rPr>
          <w:rFonts w:asciiTheme="majorBidi" w:hAnsiTheme="majorBidi" w:cstheme="majorBidi"/>
        </w:rPr>
        <w:t>,</w:t>
      </w:r>
      <w:r w:rsidRPr="00C13F86">
        <w:rPr>
          <w:rFonts w:asciiTheme="majorBidi" w:hAnsiTheme="majorBidi" w:cstheme="majorBidi"/>
        </w:rPr>
        <w:t xml:space="preserve"> </w:t>
      </w:r>
      <w:r w:rsidRPr="00C13F86">
        <w:rPr>
          <w:rFonts w:asciiTheme="majorBidi" w:hAnsiTheme="majorBidi" w:cstheme="majorBidi"/>
          <w:i/>
          <w:iCs/>
        </w:rPr>
        <w:t>The Acrophile</w:t>
      </w:r>
      <w:r w:rsidRPr="00C13F86">
        <w:rPr>
          <w:rFonts w:asciiTheme="majorBidi" w:hAnsiTheme="majorBidi" w:cstheme="majorBidi"/>
        </w:rPr>
        <w:t>, published in English in 1961.</w:t>
      </w:r>
      <w:r w:rsidRPr="00C13F86">
        <w:rPr>
          <w:rStyle w:val="FootnoteReference"/>
          <w:rFonts w:asciiTheme="majorBidi" w:hAnsiTheme="majorBidi" w:cstheme="majorBidi"/>
        </w:rPr>
        <w:footnoteReference w:id="48"/>
      </w:r>
      <w:r w:rsidRPr="00C13F86">
        <w:rPr>
          <w:rFonts w:asciiTheme="majorBidi" w:hAnsiTheme="majorBidi" w:cstheme="majorBidi"/>
        </w:rPr>
        <w:t xml:space="preserve"> The story of an Israeli living in New York struggling to adapt to American life, </w:t>
      </w:r>
      <w:r w:rsidRPr="00C13F86">
        <w:rPr>
          <w:rFonts w:asciiTheme="majorBidi" w:hAnsiTheme="majorBidi" w:cstheme="majorBidi"/>
          <w:i/>
          <w:iCs/>
        </w:rPr>
        <w:t>The Acrophile</w:t>
      </w:r>
      <w:r w:rsidRPr="00C13F86">
        <w:rPr>
          <w:rFonts w:asciiTheme="majorBidi" w:hAnsiTheme="majorBidi" w:cstheme="majorBidi"/>
        </w:rPr>
        <w:t xml:space="preserve"> delves into the entrails of the protagonist’s </w:t>
      </w:r>
      <w:r w:rsidRPr="00C13F86">
        <w:rPr>
          <w:rFonts w:asciiTheme="majorBidi" w:hAnsiTheme="majorBidi" w:cstheme="majorBidi"/>
        </w:rPr>
        <w:lastRenderedPageBreak/>
        <w:t>compulsive guilt over accidently killing an Arab child while a soldier in the War of Independence. Within the Israeli literary discourse, this tormenting sense of guilt was not only understood as motivating the protagonist to leave Israel, but for some</w:t>
      </w:r>
      <w:r w:rsidR="00E70708" w:rsidRPr="00C13F86">
        <w:rPr>
          <w:rFonts w:asciiTheme="majorBidi" w:hAnsiTheme="majorBidi" w:cstheme="majorBidi"/>
        </w:rPr>
        <w:t>,</w:t>
      </w:r>
      <w:r w:rsidRPr="00C13F86">
        <w:rPr>
          <w:rFonts w:asciiTheme="majorBidi" w:hAnsiTheme="majorBidi" w:cstheme="majorBidi"/>
        </w:rPr>
        <w:t xml:space="preserve"> it </w:t>
      </w:r>
      <w:r w:rsidR="00B775F2" w:rsidRPr="00C13F86">
        <w:rPr>
          <w:rFonts w:asciiTheme="majorBidi" w:hAnsiTheme="majorBidi" w:cstheme="majorBidi"/>
        </w:rPr>
        <w:t>represented</w:t>
      </w:r>
      <w:r w:rsidRPr="00C13F86">
        <w:rPr>
          <w:rFonts w:asciiTheme="majorBidi" w:hAnsiTheme="majorBidi" w:cstheme="majorBidi"/>
        </w:rPr>
        <w:t xml:space="preserve"> a subversive attitude toward the fundamental Zionist principle of the moral claim to the </w:t>
      </w:r>
      <w:r w:rsidR="00B775F2" w:rsidRPr="00C13F86">
        <w:rPr>
          <w:rFonts w:asciiTheme="majorBidi" w:hAnsiTheme="majorBidi" w:cstheme="majorBidi"/>
        </w:rPr>
        <w:t>l</w:t>
      </w:r>
      <w:r w:rsidRPr="00C13F86">
        <w:rPr>
          <w:rFonts w:asciiTheme="majorBidi" w:hAnsiTheme="majorBidi" w:cstheme="majorBidi"/>
        </w:rPr>
        <w:t xml:space="preserve">and. </w:t>
      </w:r>
    </w:p>
    <w:p w14:paraId="2157124C" w14:textId="50EE55D6" w:rsidR="00AC506F" w:rsidRPr="00C13F86" w:rsidRDefault="00AC506F" w:rsidP="00CC4F23">
      <w:pPr>
        <w:spacing w:line="360" w:lineRule="auto"/>
        <w:rPr>
          <w:rFonts w:asciiTheme="majorBidi" w:hAnsiTheme="majorBidi" w:cstheme="majorBidi"/>
        </w:rPr>
      </w:pPr>
      <w:r w:rsidRPr="00C13F86">
        <w:rPr>
          <w:rFonts w:asciiTheme="majorBidi" w:hAnsiTheme="majorBidi" w:cstheme="majorBidi"/>
        </w:rPr>
        <w:tab/>
      </w:r>
      <w:r w:rsidR="00E22692" w:rsidRPr="00C13F86">
        <w:rPr>
          <w:rFonts w:asciiTheme="majorBidi" w:hAnsiTheme="majorBidi" w:cstheme="majorBidi"/>
        </w:rPr>
        <w:t xml:space="preserve">In the early 1970s, the American reader was also exposed to </w:t>
      </w:r>
      <w:r w:rsidRPr="00C13F86">
        <w:rPr>
          <w:rFonts w:asciiTheme="majorBidi" w:hAnsiTheme="majorBidi" w:cstheme="majorBidi"/>
        </w:rPr>
        <w:t xml:space="preserve">A.B. Yehoshua and Amos Oz’s important early works, </w:t>
      </w:r>
      <w:r w:rsidR="00E22692" w:rsidRPr="00C13F86">
        <w:rPr>
          <w:rFonts w:asciiTheme="majorBidi" w:hAnsiTheme="majorBidi" w:cstheme="majorBidi"/>
        </w:rPr>
        <w:t>which presented characters pathologically afflicted by a</w:t>
      </w:r>
      <w:del w:id="432" w:author="Author">
        <w:r w:rsidR="00E22692" w:rsidRPr="00C13F86" w:rsidDel="0062157A">
          <w:rPr>
            <w:rFonts w:asciiTheme="majorBidi" w:hAnsiTheme="majorBidi" w:cstheme="majorBidi"/>
          </w:rPr>
          <w:delText>n</w:delText>
        </w:r>
      </w:del>
      <w:r w:rsidR="00E22692" w:rsidRPr="00C13F86">
        <w:rPr>
          <w:rFonts w:asciiTheme="majorBidi" w:hAnsiTheme="majorBidi" w:cstheme="majorBidi"/>
        </w:rPr>
        <w:t xml:space="preserve"> </w:t>
      </w:r>
      <w:del w:id="433" w:author="Author">
        <w:r w:rsidR="00E22692" w:rsidRPr="00C13F86" w:rsidDel="0062157A">
          <w:rPr>
            <w:rFonts w:asciiTheme="majorBidi" w:hAnsiTheme="majorBidi" w:cstheme="majorBidi"/>
          </w:rPr>
          <w:delText xml:space="preserve">obscure yet </w:delText>
        </w:r>
      </w:del>
      <w:r w:rsidR="00E22692" w:rsidRPr="00C13F86">
        <w:rPr>
          <w:rFonts w:asciiTheme="majorBidi" w:hAnsiTheme="majorBidi" w:cstheme="majorBidi"/>
        </w:rPr>
        <w:t>nagging sense of individual guilt over actions taken for the national cause</w:t>
      </w:r>
      <w:r w:rsidRPr="00C13F86">
        <w:rPr>
          <w:rFonts w:asciiTheme="majorBidi" w:hAnsiTheme="majorBidi" w:cstheme="majorBidi"/>
        </w:rPr>
        <w:t>.</w:t>
      </w:r>
      <w:r w:rsidRPr="00C13F86">
        <w:rPr>
          <w:rStyle w:val="FootnoteReference"/>
          <w:rFonts w:asciiTheme="majorBidi" w:hAnsiTheme="majorBidi" w:cstheme="majorBidi"/>
        </w:rPr>
        <w:footnoteReference w:id="49"/>
      </w:r>
      <w:r w:rsidRPr="00C13F86">
        <w:rPr>
          <w:rFonts w:asciiTheme="majorBidi" w:hAnsiTheme="majorBidi" w:cstheme="majorBidi"/>
        </w:rPr>
        <w:t xml:space="preserve"> </w:t>
      </w:r>
      <w:r w:rsidR="00E22692" w:rsidRPr="00C13F86">
        <w:rPr>
          <w:rFonts w:asciiTheme="majorBidi" w:hAnsiTheme="majorBidi" w:cstheme="majorBidi"/>
        </w:rPr>
        <w:t>F</w:t>
      </w:r>
      <w:r w:rsidRPr="00C13F86">
        <w:rPr>
          <w:rFonts w:asciiTheme="majorBidi" w:hAnsiTheme="majorBidi" w:cstheme="majorBidi"/>
        </w:rPr>
        <w:t>or these writers</w:t>
      </w:r>
      <w:r w:rsidR="00B775F2" w:rsidRPr="00C13F86">
        <w:rPr>
          <w:rFonts w:asciiTheme="majorBidi" w:hAnsiTheme="majorBidi" w:cstheme="majorBidi"/>
        </w:rPr>
        <w:t>,</w:t>
      </w:r>
      <w:r w:rsidRPr="00C13F86">
        <w:rPr>
          <w:rFonts w:asciiTheme="majorBidi" w:hAnsiTheme="majorBidi" w:cstheme="majorBidi"/>
        </w:rPr>
        <w:t xml:space="preserve"> </w:t>
      </w:r>
      <w:r w:rsidR="00E22692" w:rsidRPr="00C13F86">
        <w:rPr>
          <w:rFonts w:asciiTheme="majorBidi" w:hAnsiTheme="majorBidi" w:cstheme="majorBidi"/>
        </w:rPr>
        <w:t xml:space="preserve">this guilt </w:t>
      </w:r>
      <w:r w:rsidRPr="00C13F86">
        <w:rPr>
          <w:rFonts w:asciiTheme="majorBidi" w:hAnsiTheme="majorBidi" w:cstheme="majorBidi"/>
        </w:rPr>
        <w:t xml:space="preserve">was associated with the </w:t>
      </w:r>
      <w:ins w:id="434" w:author="Author">
        <w:r w:rsidR="00CC4F23">
          <w:rPr>
            <w:rFonts w:asciiTheme="majorBidi" w:hAnsiTheme="majorBidi" w:cstheme="majorBidi"/>
          </w:rPr>
          <w:t xml:space="preserve">historical </w:t>
        </w:r>
      </w:ins>
      <w:r w:rsidRPr="00C13F86">
        <w:rPr>
          <w:rFonts w:asciiTheme="majorBidi" w:hAnsiTheme="majorBidi" w:cstheme="majorBidi"/>
        </w:rPr>
        <w:t xml:space="preserve">transition from a society in a </w:t>
      </w:r>
      <w:r w:rsidR="00B775F2" w:rsidRPr="00C13F86">
        <w:rPr>
          <w:rFonts w:asciiTheme="majorBidi" w:hAnsiTheme="majorBidi" w:cstheme="majorBidi"/>
        </w:rPr>
        <w:t xml:space="preserve">mode of </w:t>
      </w:r>
      <w:r w:rsidRPr="00C13F86">
        <w:rPr>
          <w:rFonts w:asciiTheme="majorBidi" w:hAnsiTheme="majorBidi" w:cstheme="majorBidi"/>
        </w:rPr>
        <w:t xml:space="preserve">self-defense to a sovereign state </w:t>
      </w:r>
      <w:r w:rsidR="00B775F2" w:rsidRPr="00C13F86">
        <w:rPr>
          <w:rFonts w:asciiTheme="majorBidi" w:hAnsiTheme="majorBidi" w:cstheme="majorBidi"/>
        </w:rPr>
        <w:t xml:space="preserve">which, in its struggle for independence, </w:t>
      </w:r>
      <w:r w:rsidRPr="00C13F86">
        <w:rPr>
          <w:rFonts w:asciiTheme="majorBidi" w:hAnsiTheme="majorBidi" w:cstheme="majorBidi"/>
        </w:rPr>
        <w:t>banished part of the Arab population. In the framework of the complex relationship between Arabs and Jews, Oz and Yehoshua</w:t>
      </w:r>
      <w:r w:rsidR="00B775F2" w:rsidRPr="00C13F86">
        <w:rPr>
          <w:rFonts w:asciiTheme="majorBidi" w:hAnsiTheme="majorBidi" w:cstheme="majorBidi"/>
        </w:rPr>
        <w:t>’</w:t>
      </w:r>
      <w:r w:rsidRPr="00C13F86">
        <w:rPr>
          <w:rFonts w:asciiTheme="majorBidi" w:hAnsiTheme="majorBidi" w:cstheme="majorBidi"/>
        </w:rPr>
        <w:t>s works revolve around the perverse pathologies of their Jewish protagonist</w:t>
      </w:r>
      <w:r w:rsidR="00B775F2" w:rsidRPr="00C13F86">
        <w:rPr>
          <w:rFonts w:asciiTheme="majorBidi" w:hAnsiTheme="majorBidi" w:cstheme="majorBidi"/>
        </w:rPr>
        <w:t>s</w:t>
      </w:r>
      <w:r w:rsidRPr="00C13F86">
        <w:rPr>
          <w:rFonts w:asciiTheme="majorBidi" w:hAnsiTheme="majorBidi" w:cstheme="majorBidi"/>
        </w:rPr>
        <w:t xml:space="preserve">: the forest ranger’s desire to set fire to a Keren </w:t>
      </w:r>
      <w:proofErr w:type="spellStart"/>
      <w:r w:rsidRPr="00C13F86">
        <w:rPr>
          <w:rFonts w:asciiTheme="majorBidi" w:hAnsiTheme="majorBidi" w:cstheme="majorBidi"/>
        </w:rPr>
        <w:t>Kayemet</w:t>
      </w:r>
      <w:proofErr w:type="spellEnd"/>
      <w:r w:rsidRPr="00C13F86">
        <w:rPr>
          <w:rFonts w:asciiTheme="majorBidi" w:hAnsiTheme="majorBidi" w:cstheme="majorBidi"/>
        </w:rPr>
        <w:t xml:space="preserve"> forest planted on the ruins of an Arab village in Yehoshua</w:t>
      </w:r>
      <w:r w:rsidR="00B775F2" w:rsidRPr="00C13F86">
        <w:rPr>
          <w:rFonts w:asciiTheme="majorBidi" w:hAnsiTheme="majorBidi" w:cstheme="majorBidi"/>
        </w:rPr>
        <w:t>’</w:t>
      </w:r>
      <w:r w:rsidRPr="00C13F86">
        <w:rPr>
          <w:rFonts w:asciiTheme="majorBidi" w:hAnsiTheme="majorBidi" w:cstheme="majorBidi"/>
        </w:rPr>
        <w:t>s “Facing the Forests,” a young kibbutz woman</w:t>
      </w:r>
      <w:r w:rsidR="00B775F2" w:rsidRPr="00C13F86">
        <w:rPr>
          <w:rFonts w:asciiTheme="majorBidi" w:hAnsiTheme="majorBidi" w:cstheme="majorBidi"/>
        </w:rPr>
        <w:t>’</w:t>
      </w:r>
      <w:r w:rsidRPr="00C13F86">
        <w:rPr>
          <w:rFonts w:asciiTheme="majorBidi" w:hAnsiTheme="majorBidi" w:cstheme="majorBidi"/>
        </w:rPr>
        <w:t>s fantasy of being raped by a Bedouin in Oz</w:t>
      </w:r>
      <w:r w:rsidR="00B775F2" w:rsidRPr="00C13F86">
        <w:rPr>
          <w:rFonts w:asciiTheme="majorBidi" w:hAnsiTheme="majorBidi" w:cstheme="majorBidi"/>
        </w:rPr>
        <w:t>’</w:t>
      </w:r>
      <w:r w:rsidRPr="00C13F86">
        <w:rPr>
          <w:rFonts w:asciiTheme="majorBidi" w:hAnsiTheme="majorBidi" w:cstheme="majorBidi"/>
        </w:rPr>
        <w:t xml:space="preserve">s “Nomad and Viper,” and Hannah </w:t>
      </w:r>
      <w:proofErr w:type="spellStart"/>
      <w:r w:rsidRPr="00C13F86">
        <w:rPr>
          <w:rFonts w:asciiTheme="majorBidi" w:hAnsiTheme="majorBidi" w:cstheme="majorBidi"/>
        </w:rPr>
        <w:t>Gonen’s</w:t>
      </w:r>
      <w:proofErr w:type="spellEnd"/>
      <w:r w:rsidRPr="00C13F86">
        <w:rPr>
          <w:rFonts w:asciiTheme="majorBidi" w:hAnsiTheme="majorBidi" w:cstheme="majorBidi"/>
        </w:rPr>
        <w:t xml:space="preserve"> often-cited fantasies of sadistic-masochistic sexual encounters with Arab twins, and </w:t>
      </w:r>
      <w:r w:rsidR="00B775F2" w:rsidRPr="00C13F86">
        <w:rPr>
          <w:rFonts w:asciiTheme="majorBidi" w:hAnsiTheme="majorBidi" w:cstheme="majorBidi"/>
        </w:rPr>
        <w:t xml:space="preserve">of </w:t>
      </w:r>
      <w:r w:rsidRPr="00C13F86">
        <w:rPr>
          <w:rFonts w:asciiTheme="majorBidi" w:hAnsiTheme="majorBidi" w:cstheme="majorBidi"/>
        </w:rPr>
        <w:t xml:space="preserve">devastating terrorist attacks on Israeli targets in Oz’s </w:t>
      </w:r>
      <w:r w:rsidRPr="00C13F86">
        <w:rPr>
          <w:rFonts w:asciiTheme="majorBidi" w:hAnsiTheme="majorBidi" w:cstheme="majorBidi"/>
          <w:i/>
          <w:iCs/>
        </w:rPr>
        <w:t>My Michael</w:t>
      </w:r>
      <w:r w:rsidRPr="00C13F86">
        <w:rPr>
          <w:rFonts w:asciiTheme="majorBidi" w:hAnsiTheme="majorBidi" w:cstheme="majorBidi"/>
        </w:rPr>
        <w:t>.</w:t>
      </w:r>
      <w:r w:rsidRPr="00C13F86">
        <w:rPr>
          <w:rStyle w:val="FootnoteReference"/>
          <w:rFonts w:asciiTheme="majorBidi" w:hAnsiTheme="majorBidi" w:cstheme="majorBidi"/>
        </w:rPr>
        <w:footnoteReference w:id="50"/>
      </w:r>
      <w:r w:rsidRPr="00C13F86">
        <w:rPr>
          <w:rFonts w:asciiTheme="majorBidi" w:hAnsiTheme="majorBidi" w:cstheme="majorBidi"/>
        </w:rPr>
        <w:t xml:space="preserve"> Although these works do not deal with the Palestinian calamity directly, and do not bear the historical significance of stor</w:t>
      </w:r>
      <w:r w:rsidR="00A95CE6" w:rsidRPr="00C13F86">
        <w:rPr>
          <w:rFonts w:asciiTheme="majorBidi" w:hAnsiTheme="majorBidi" w:cstheme="majorBidi"/>
        </w:rPr>
        <w:t>ies</w:t>
      </w:r>
      <w:r w:rsidRPr="00C13F86">
        <w:rPr>
          <w:rFonts w:asciiTheme="majorBidi" w:hAnsiTheme="majorBidi" w:cstheme="majorBidi"/>
        </w:rPr>
        <w:t xml:space="preserve"> such as “Khirbet Khizeh,” they express, in Avner </w:t>
      </w:r>
      <w:proofErr w:type="spellStart"/>
      <w:r w:rsidRPr="00C13F86">
        <w:rPr>
          <w:rFonts w:asciiTheme="majorBidi" w:hAnsiTheme="majorBidi" w:cstheme="majorBidi"/>
        </w:rPr>
        <w:t>Holzman’s</w:t>
      </w:r>
      <w:proofErr w:type="spellEnd"/>
      <w:r w:rsidRPr="00C13F86">
        <w:rPr>
          <w:rFonts w:asciiTheme="majorBidi" w:hAnsiTheme="majorBidi" w:cstheme="majorBidi"/>
        </w:rPr>
        <w:t xml:space="preserve"> words, “a</w:t>
      </w:r>
      <w:ins w:id="435" w:author="Author">
        <w:r w:rsidR="00CC4F23">
          <w:rPr>
            <w:rFonts w:asciiTheme="majorBidi" w:hAnsiTheme="majorBidi" w:cstheme="majorBidi"/>
          </w:rPr>
          <w:t>n alienated,</w:t>
        </w:r>
      </w:ins>
      <w:r w:rsidRPr="00C13F86">
        <w:rPr>
          <w:rFonts w:asciiTheme="majorBidi" w:hAnsiTheme="majorBidi" w:cstheme="majorBidi"/>
        </w:rPr>
        <w:t xml:space="preserve"> critical attitude </w:t>
      </w:r>
      <w:del w:id="436" w:author="Author">
        <w:r w:rsidRPr="00C13F86" w:rsidDel="00CC4F23">
          <w:rPr>
            <w:rFonts w:asciiTheme="majorBidi" w:hAnsiTheme="majorBidi" w:cstheme="majorBidi"/>
          </w:rPr>
          <w:delText xml:space="preserve">of alienation </w:delText>
        </w:r>
      </w:del>
      <w:r w:rsidRPr="00C13F86">
        <w:rPr>
          <w:rFonts w:asciiTheme="majorBidi" w:hAnsiTheme="majorBidi" w:cstheme="majorBidi"/>
        </w:rPr>
        <w:t>toward the foundations and fixture</w:t>
      </w:r>
      <w:r w:rsidR="00A95CE6" w:rsidRPr="00C13F86">
        <w:rPr>
          <w:rFonts w:asciiTheme="majorBidi" w:hAnsiTheme="majorBidi" w:cstheme="majorBidi"/>
        </w:rPr>
        <w:t>s</w:t>
      </w:r>
      <w:r w:rsidRPr="00C13F86">
        <w:rPr>
          <w:rFonts w:asciiTheme="majorBidi" w:hAnsiTheme="majorBidi" w:cstheme="majorBidi"/>
        </w:rPr>
        <w:t xml:space="preserve"> of the Zionist project,”</w:t>
      </w:r>
      <w:r w:rsidRPr="00C13F86">
        <w:rPr>
          <w:rStyle w:val="FootnoteReference"/>
          <w:rFonts w:asciiTheme="majorBidi" w:hAnsiTheme="majorBidi" w:cstheme="majorBidi"/>
        </w:rPr>
        <w:footnoteReference w:id="51"/>
      </w:r>
      <w:r w:rsidRPr="00C13F86">
        <w:rPr>
          <w:rFonts w:asciiTheme="majorBidi" w:hAnsiTheme="majorBidi" w:cstheme="majorBidi"/>
        </w:rPr>
        <w:t xml:space="preserve"> and as such</w:t>
      </w:r>
      <w:r w:rsidR="00A95CE6" w:rsidRPr="00C13F86">
        <w:rPr>
          <w:rFonts w:asciiTheme="majorBidi" w:hAnsiTheme="majorBidi" w:cstheme="majorBidi"/>
        </w:rPr>
        <w:t>,</w:t>
      </w:r>
      <w:r w:rsidRPr="00C13F86">
        <w:rPr>
          <w:rFonts w:asciiTheme="majorBidi" w:hAnsiTheme="majorBidi" w:cstheme="majorBidi"/>
        </w:rPr>
        <w:t xml:space="preserve"> reverberated through</w:t>
      </w:r>
      <w:r w:rsidR="00A95CE6" w:rsidRPr="00C13F86">
        <w:rPr>
          <w:rFonts w:asciiTheme="majorBidi" w:hAnsiTheme="majorBidi" w:cstheme="majorBidi"/>
        </w:rPr>
        <w:t>out</w:t>
      </w:r>
      <w:r w:rsidRPr="00C13F86">
        <w:rPr>
          <w:rFonts w:asciiTheme="majorBidi" w:hAnsiTheme="majorBidi" w:cstheme="majorBidi"/>
        </w:rPr>
        <w:t xml:space="preserve"> the Israeli public discourse. </w:t>
      </w:r>
    </w:p>
    <w:p w14:paraId="2465BEC2" w14:textId="4148B221" w:rsidR="00AC506F" w:rsidRPr="00C13F86" w:rsidRDefault="00AC506F" w:rsidP="005D3E89">
      <w:pPr>
        <w:spacing w:line="360" w:lineRule="auto"/>
        <w:rPr>
          <w:rFonts w:asciiTheme="majorBidi" w:hAnsiTheme="majorBidi" w:cstheme="majorBidi"/>
        </w:rPr>
      </w:pPr>
      <w:r w:rsidRPr="00C13F86">
        <w:rPr>
          <w:rFonts w:asciiTheme="majorBidi" w:hAnsiTheme="majorBidi" w:cstheme="majorBidi"/>
        </w:rPr>
        <w:tab/>
        <w:t xml:space="preserve">While Yizhar’s “Khirbet Khizeh” and other </w:t>
      </w:r>
      <w:r w:rsidR="00A95CE6" w:rsidRPr="00C13F86">
        <w:rPr>
          <w:rFonts w:asciiTheme="majorBidi" w:hAnsiTheme="majorBidi" w:cstheme="majorBidi"/>
        </w:rPr>
        <w:t>incisive</w:t>
      </w:r>
      <w:r w:rsidRPr="00C13F86">
        <w:rPr>
          <w:rFonts w:asciiTheme="majorBidi" w:hAnsiTheme="majorBidi" w:cstheme="majorBidi"/>
        </w:rPr>
        <w:t xml:space="preserve"> stories about Israel’s </w:t>
      </w:r>
      <w:r w:rsidR="00A95CE6" w:rsidRPr="00C13F86">
        <w:rPr>
          <w:rFonts w:asciiTheme="majorBidi" w:hAnsiTheme="majorBidi" w:cstheme="majorBidi"/>
        </w:rPr>
        <w:t xml:space="preserve">combat </w:t>
      </w:r>
      <w:r w:rsidRPr="00C13F86">
        <w:rPr>
          <w:rFonts w:asciiTheme="majorBidi" w:hAnsiTheme="majorBidi" w:cstheme="majorBidi"/>
        </w:rPr>
        <w:t xml:space="preserve">morality were not selected for translation, these works by </w:t>
      </w:r>
      <w:proofErr w:type="spellStart"/>
      <w:r w:rsidRPr="00C13F86">
        <w:rPr>
          <w:rFonts w:asciiTheme="majorBidi" w:hAnsiTheme="majorBidi" w:cstheme="majorBidi"/>
        </w:rPr>
        <w:t>Kanuik</w:t>
      </w:r>
      <w:proofErr w:type="spellEnd"/>
      <w:r w:rsidRPr="00C13F86">
        <w:rPr>
          <w:rFonts w:asciiTheme="majorBidi" w:hAnsiTheme="majorBidi" w:cstheme="majorBidi"/>
        </w:rPr>
        <w:t xml:space="preserve">, Megged, </w:t>
      </w:r>
      <w:proofErr w:type="spellStart"/>
      <w:r w:rsidRPr="00C13F86">
        <w:rPr>
          <w:rFonts w:asciiTheme="majorBidi" w:hAnsiTheme="majorBidi" w:cstheme="majorBidi"/>
        </w:rPr>
        <w:t>Yehoshua</w:t>
      </w:r>
      <w:proofErr w:type="spellEnd"/>
      <w:r w:rsidRPr="00C13F86">
        <w:rPr>
          <w:rFonts w:asciiTheme="majorBidi" w:hAnsiTheme="majorBidi" w:cstheme="majorBidi"/>
        </w:rPr>
        <w:t>, and Oz presented Jewish-American reader</w:t>
      </w:r>
      <w:r w:rsidR="004B0045" w:rsidRPr="00C13F86">
        <w:rPr>
          <w:rFonts w:asciiTheme="majorBidi" w:hAnsiTheme="majorBidi" w:cstheme="majorBidi"/>
        </w:rPr>
        <w:t xml:space="preserve">s </w:t>
      </w:r>
      <w:r w:rsidRPr="00C13F86">
        <w:rPr>
          <w:rFonts w:asciiTheme="majorBidi" w:hAnsiTheme="majorBidi" w:cstheme="majorBidi"/>
        </w:rPr>
        <w:t xml:space="preserve">with </w:t>
      </w:r>
      <w:r w:rsidR="004B0045" w:rsidRPr="00C13F86">
        <w:rPr>
          <w:rFonts w:asciiTheme="majorBidi" w:hAnsiTheme="majorBidi" w:cstheme="majorBidi"/>
        </w:rPr>
        <w:t>a reality that was far more</w:t>
      </w:r>
      <w:r w:rsidRPr="00C13F86">
        <w:rPr>
          <w:rFonts w:asciiTheme="majorBidi" w:hAnsiTheme="majorBidi" w:cstheme="majorBidi"/>
        </w:rPr>
        <w:t xml:space="preserve"> </w:t>
      </w:r>
      <w:del w:id="437" w:author="Author">
        <w:r w:rsidRPr="00C13F86" w:rsidDel="00CC4F23">
          <w:rPr>
            <w:rFonts w:asciiTheme="majorBidi" w:hAnsiTheme="majorBidi" w:cstheme="majorBidi"/>
          </w:rPr>
          <w:delText xml:space="preserve">entangled </w:delText>
        </w:r>
      </w:del>
      <w:ins w:id="438" w:author="Author">
        <w:r w:rsidR="00CC4F23">
          <w:rPr>
            <w:rFonts w:asciiTheme="majorBidi" w:hAnsiTheme="majorBidi" w:cstheme="majorBidi"/>
          </w:rPr>
          <w:t xml:space="preserve">ambiguous </w:t>
        </w:r>
      </w:ins>
      <w:r w:rsidRPr="00C13F86">
        <w:rPr>
          <w:rFonts w:asciiTheme="majorBidi" w:hAnsiTheme="majorBidi" w:cstheme="majorBidi"/>
        </w:rPr>
        <w:t xml:space="preserve">and complex </w:t>
      </w:r>
      <w:r w:rsidR="00A95CE6" w:rsidRPr="00C13F86">
        <w:rPr>
          <w:rFonts w:asciiTheme="majorBidi" w:hAnsiTheme="majorBidi" w:cstheme="majorBidi"/>
        </w:rPr>
        <w:t>tha</w:t>
      </w:r>
      <w:r w:rsidR="004B0045" w:rsidRPr="00C13F86">
        <w:rPr>
          <w:rFonts w:asciiTheme="majorBidi" w:hAnsiTheme="majorBidi" w:cstheme="majorBidi"/>
        </w:rPr>
        <w:t xml:space="preserve">n that which </w:t>
      </w:r>
      <w:r w:rsidRPr="00C13F86">
        <w:rPr>
          <w:rFonts w:asciiTheme="majorBidi" w:hAnsiTheme="majorBidi" w:cstheme="majorBidi"/>
        </w:rPr>
        <w:t>the</w:t>
      </w:r>
      <w:r w:rsidR="004B0045" w:rsidRPr="00C13F86">
        <w:rPr>
          <w:rFonts w:asciiTheme="majorBidi" w:hAnsiTheme="majorBidi" w:cstheme="majorBidi"/>
        </w:rPr>
        <w:t>y</w:t>
      </w:r>
      <w:r w:rsidRPr="00C13F86">
        <w:rPr>
          <w:rFonts w:asciiTheme="majorBidi" w:hAnsiTheme="majorBidi" w:cstheme="majorBidi"/>
        </w:rPr>
        <w:t xml:space="preserve"> had </w:t>
      </w:r>
      <w:r w:rsidR="00A95CE6" w:rsidRPr="00C13F86">
        <w:rPr>
          <w:rFonts w:asciiTheme="majorBidi" w:hAnsiTheme="majorBidi" w:cstheme="majorBidi"/>
        </w:rPr>
        <w:t>encountered</w:t>
      </w:r>
      <w:r w:rsidRPr="00C13F86">
        <w:rPr>
          <w:rFonts w:asciiTheme="majorBidi" w:hAnsiTheme="majorBidi" w:cstheme="majorBidi"/>
        </w:rPr>
        <w:t xml:space="preserve"> </w:t>
      </w:r>
      <w:r w:rsidR="00AB524B" w:rsidRPr="00C13F86">
        <w:rPr>
          <w:rFonts w:asciiTheme="majorBidi" w:hAnsiTheme="majorBidi" w:cstheme="majorBidi"/>
        </w:rPr>
        <w:t>until then</w:t>
      </w:r>
      <w:del w:id="439" w:author="Author">
        <w:r w:rsidR="004B0045" w:rsidRPr="00C13F86" w:rsidDel="007759F3">
          <w:rPr>
            <w:rFonts w:asciiTheme="majorBidi" w:hAnsiTheme="majorBidi" w:cstheme="majorBidi"/>
          </w:rPr>
          <w:delText>,</w:delText>
        </w:r>
      </w:del>
      <w:r w:rsidR="004B0045" w:rsidRPr="00C13F86">
        <w:rPr>
          <w:rFonts w:asciiTheme="majorBidi" w:hAnsiTheme="majorBidi" w:cstheme="majorBidi"/>
        </w:rPr>
        <w:t xml:space="preserve"> </w:t>
      </w:r>
      <w:del w:id="440" w:author="Author">
        <w:r w:rsidR="004B0045" w:rsidRPr="00C13F86" w:rsidDel="00CC4F23">
          <w:rPr>
            <w:rFonts w:asciiTheme="majorBidi" w:hAnsiTheme="majorBidi" w:cstheme="majorBidi"/>
          </w:rPr>
          <w:delText xml:space="preserve">for instance </w:delText>
        </w:r>
      </w:del>
      <w:r w:rsidR="004B0045" w:rsidRPr="00C13F86">
        <w:rPr>
          <w:rFonts w:asciiTheme="majorBidi" w:hAnsiTheme="majorBidi" w:cstheme="majorBidi"/>
        </w:rPr>
        <w:t xml:space="preserve">in </w:t>
      </w:r>
      <w:ins w:id="441" w:author="Author">
        <w:r w:rsidR="00CC22CE">
          <w:rPr>
            <w:rFonts w:asciiTheme="majorBidi" w:hAnsiTheme="majorBidi" w:cstheme="majorBidi"/>
          </w:rPr>
          <w:t xml:space="preserve">the mainstream American press, commercial </w:t>
        </w:r>
      </w:ins>
      <w:del w:id="442" w:author="Author">
        <w:r w:rsidRPr="00C13F86" w:rsidDel="00CC22CE">
          <w:rPr>
            <w:rFonts w:asciiTheme="majorBidi" w:hAnsiTheme="majorBidi" w:cstheme="majorBidi"/>
          </w:rPr>
          <w:delText xml:space="preserve">American </w:delText>
        </w:r>
      </w:del>
      <w:r w:rsidRPr="00C13F86">
        <w:rPr>
          <w:rFonts w:asciiTheme="majorBidi" w:hAnsiTheme="majorBidi" w:cstheme="majorBidi"/>
        </w:rPr>
        <w:t xml:space="preserve">best-sellers </w:t>
      </w:r>
      <w:r w:rsidR="004B0045" w:rsidRPr="00C13F86">
        <w:rPr>
          <w:rFonts w:asciiTheme="majorBidi" w:hAnsiTheme="majorBidi" w:cstheme="majorBidi"/>
        </w:rPr>
        <w:t>or even nonfiction books on Israel</w:t>
      </w:r>
      <w:r w:rsidRPr="00C13F86">
        <w:rPr>
          <w:rFonts w:asciiTheme="majorBidi" w:hAnsiTheme="majorBidi" w:cstheme="majorBidi"/>
        </w:rPr>
        <w:t xml:space="preserve">. The American reader could </w:t>
      </w:r>
      <w:ins w:id="443" w:author="Author">
        <w:r w:rsidR="005D3E89">
          <w:rPr>
            <w:rFonts w:asciiTheme="majorBidi" w:hAnsiTheme="majorBidi" w:cstheme="majorBidi"/>
          </w:rPr>
          <w:t xml:space="preserve">otherwise </w:t>
        </w:r>
      </w:ins>
      <w:r w:rsidRPr="00C13F86">
        <w:rPr>
          <w:rFonts w:asciiTheme="majorBidi" w:hAnsiTheme="majorBidi" w:cstheme="majorBidi"/>
        </w:rPr>
        <w:t xml:space="preserve">hardly encounter novels and stories that </w:t>
      </w:r>
      <w:del w:id="444" w:author="Author">
        <w:r w:rsidRPr="00C13F86" w:rsidDel="00CC22CE">
          <w:rPr>
            <w:rFonts w:asciiTheme="majorBidi" w:hAnsiTheme="majorBidi" w:cstheme="majorBidi"/>
          </w:rPr>
          <w:delText xml:space="preserve">pose </w:delText>
        </w:r>
      </w:del>
      <w:ins w:id="445" w:author="Author">
        <w:r w:rsidR="00CC22CE">
          <w:rPr>
            <w:rFonts w:asciiTheme="majorBidi" w:hAnsiTheme="majorBidi" w:cstheme="majorBidi"/>
          </w:rPr>
          <w:t xml:space="preserve">engaged with </w:t>
        </w:r>
      </w:ins>
      <w:r w:rsidRPr="00C13F86">
        <w:rPr>
          <w:rFonts w:asciiTheme="majorBidi" w:hAnsiTheme="majorBidi" w:cstheme="majorBidi"/>
        </w:rPr>
        <w:t>the Zionist meta-narrative as a central theme</w:t>
      </w:r>
      <w:ins w:id="446" w:author="Author">
        <w:r w:rsidR="00CC22CE">
          <w:rPr>
            <w:rFonts w:asciiTheme="majorBidi" w:hAnsiTheme="majorBidi" w:cstheme="majorBidi"/>
          </w:rPr>
          <w:t>,</w:t>
        </w:r>
      </w:ins>
      <w:r w:rsidRPr="00C13F86">
        <w:rPr>
          <w:rFonts w:asciiTheme="majorBidi" w:hAnsiTheme="majorBidi" w:cstheme="majorBidi"/>
        </w:rPr>
        <w:t xml:space="preserve"> and treat</w:t>
      </w:r>
      <w:ins w:id="447" w:author="Author">
        <w:r w:rsidR="00CC22CE">
          <w:rPr>
            <w:rFonts w:asciiTheme="majorBidi" w:hAnsiTheme="majorBidi" w:cstheme="majorBidi"/>
          </w:rPr>
          <w:t>ed</w:t>
        </w:r>
      </w:ins>
      <w:r w:rsidRPr="00C13F86">
        <w:rPr>
          <w:rFonts w:asciiTheme="majorBidi" w:hAnsiTheme="majorBidi" w:cstheme="majorBidi"/>
        </w:rPr>
        <w:t xml:space="preserve"> it so critically</w:t>
      </w:r>
      <w:del w:id="448" w:author="Author">
        <w:r w:rsidR="004B0045" w:rsidRPr="00C13F86" w:rsidDel="005D3E89">
          <w:rPr>
            <w:rFonts w:asciiTheme="majorBidi" w:hAnsiTheme="majorBidi" w:cstheme="majorBidi"/>
          </w:rPr>
          <w:delText>, in any other way</w:delText>
        </w:r>
      </w:del>
      <w:r w:rsidRPr="00C13F86">
        <w:rPr>
          <w:rFonts w:asciiTheme="majorBidi" w:hAnsiTheme="majorBidi" w:cstheme="majorBidi"/>
        </w:rPr>
        <w:t xml:space="preserve">. However, examination of the ways in which critical </w:t>
      </w:r>
      <w:del w:id="449" w:author="Author">
        <w:r w:rsidRPr="00C13F86" w:rsidDel="00CC22CE">
          <w:rPr>
            <w:rFonts w:asciiTheme="majorBidi" w:hAnsiTheme="majorBidi" w:cstheme="majorBidi"/>
          </w:rPr>
          <w:delText xml:space="preserve">foundations </w:delText>
        </w:r>
      </w:del>
      <w:ins w:id="450" w:author="Author">
        <w:r w:rsidR="00CC22CE">
          <w:rPr>
            <w:rFonts w:asciiTheme="majorBidi" w:hAnsiTheme="majorBidi" w:cstheme="majorBidi"/>
          </w:rPr>
          <w:t xml:space="preserve">aspects </w:t>
        </w:r>
      </w:ins>
      <w:r w:rsidRPr="00C13F86">
        <w:rPr>
          <w:rFonts w:asciiTheme="majorBidi" w:hAnsiTheme="majorBidi" w:cstheme="majorBidi"/>
        </w:rPr>
        <w:t xml:space="preserve">in Israeli works were mediated </w:t>
      </w:r>
      <w:del w:id="451" w:author="Author">
        <w:r w:rsidRPr="00C13F86" w:rsidDel="00E44EE3">
          <w:rPr>
            <w:rFonts w:asciiTheme="majorBidi" w:hAnsiTheme="majorBidi" w:cstheme="majorBidi"/>
          </w:rPr>
          <w:delText xml:space="preserve">on route </w:delText>
        </w:r>
      </w:del>
      <w:r w:rsidRPr="00C13F86">
        <w:rPr>
          <w:rFonts w:asciiTheme="majorBidi" w:hAnsiTheme="majorBidi" w:cstheme="majorBidi"/>
        </w:rPr>
        <w:t>to the American read</w:t>
      </w:r>
      <w:ins w:id="452" w:author="Author">
        <w:r w:rsidR="00E44EE3">
          <w:rPr>
            <w:rFonts w:asciiTheme="majorBidi" w:hAnsiTheme="majorBidi" w:cstheme="majorBidi"/>
          </w:rPr>
          <w:t>er</w:t>
        </w:r>
      </w:ins>
      <w:del w:id="453" w:author="Author">
        <w:r w:rsidRPr="00C13F86" w:rsidDel="00E44EE3">
          <w:rPr>
            <w:rFonts w:asciiTheme="majorBidi" w:hAnsiTheme="majorBidi" w:cstheme="majorBidi"/>
          </w:rPr>
          <w:delText xml:space="preserve">ing audience </w:delText>
        </w:r>
      </w:del>
      <w:ins w:id="454" w:author="Author">
        <w:r w:rsidR="00E44EE3">
          <w:rPr>
            <w:rFonts w:asciiTheme="majorBidi" w:hAnsiTheme="majorBidi" w:cstheme="majorBidi"/>
          </w:rPr>
          <w:t xml:space="preserve">ship </w:t>
        </w:r>
      </w:ins>
      <w:r w:rsidRPr="00C13F86">
        <w:rPr>
          <w:rFonts w:asciiTheme="majorBidi" w:hAnsiTheme="majorBidi" w:cstheme="majorBidi"/>
        </w:rPr>
        <w:t xml:space="preserve">reveals phenomena that curtail the bold, </w:t>
      </w:r>
      <w:del w:id="455" w:author="Author">
        <w:r w:rsidRPr="00C13F86" w:rsidDel="00547D2C">
          <w:rPr>
            <w:rFonts w:asciiTheme="majorBidi" w:hAnsiTheme="majorBidi" w:cstheme="majorBidi"/>
          </w:rPr>
          <w:delText xml:space="preserve">oppositional </w:delText>
        </w:r>
      </w:del>
      <w:ins w:id="456" w:author="Author">
        <w:r w:rsidR="00547D2C">
          <w:rPr>
            <w:rFonts w:asciiTheme="majorBidi" w:hAnsiTheme="majorBidi" w:cstheme="majorBidi"/>
          </w:rPr>
          <w:t>dissenting</w:t>
        </w:r>
        <w:r w:rsidR="00547D2C" w:rsidRPr="00C13F86">
          <w:rPr>
            <w:rFonts w:asciiTheme="majorBidi" w:hAnsiTheme="majorBidi" w:cstheme="majorBidi"/>
          </w:rPr>
          <w:t xml:space="preserve"> </w:t>
        </w:r>
      </w:ins>
      <w:r w:rsidRPr="00C13F86">
        <w:rPr>
          <w:rFonts w:asciiTheme="majorBidi" w:hAnsiTheme="majorBidi" w:cstheme="majorBidi"/>
        </w:rPr>
        <w:t xml:space="preserve">impression arousing from the decision to translate them. One finds </w:t>
      </w:r>
      <w:r w:rsidR="004B0045" w:rsidRPr="00C13F86">
        <w:rPr>
          <w:rFonts w:asciiTheme="majorBidi" w:hAnsiTheme="majorBidi" w:cstheme="majorBidi"/>
        </w:rPr>
        <w:t xml:space="preserve">that </w:t>
      </w:r>
      <w:r w:rsidRPr="00C13F86">
        <w:rPr>
          <w:rFonts w:asciiTheme="majorBidi" w:hAnsiTheme="majorBidi" w:cstheme="majorBidi"/>
        </w:rPr>
        <w:t xml:space="preserve">the Jewish-American cultural discourse was not as </w:t>
      </w:r>
      <w:del w:id="457" w:author="Author">
        <w:r w:rsidRPr="00C13F86" w:rsidDel="00CC4F23">
          <w:rPr>
            <w:rFonts w:asciiTheme="majorBidi" w:hAnsiTheme="majorBidi" w:cstheme="majorBidi"/>
          </w:rPr>
          <w:delText xml:space="preserve">prepared for </w:delText>
        </w:r>
      </w:del>
      <w:ins w:id="458" w:author="Author">
        <w:r w:rsidR="00CC4F23">
          <w:rPr>
            <w:rFonts w:asciiTheme="majorBidi" w:hAnsiTheme="majorBidi" w:cstheme="majorBidi"/>
          </w:rPr>
          <w:t xml:space="preserve">open to </w:t>
        </w:r>
      </w:ins>
      <w:del w:id="459" w:author="Author">
        <w:r w:rsidRPr="00C13F86" w:rsidDel="00E44EE3">
          <w:rPr>
            <w:rFonts w:asciiTheme="majorBidi" w:hAnsiTheme="majorBidi" w:cstheme="majorBidi"/>
          </w:rPr>
          <w:delText xml:space="preserve">this </w:delText>
        </w:r>
      </w:del>
      <w:ins w:id="460" w:author="Author">
        <w:r w:rsidR="00E44EE3">
          <w:rPr>
            <w:rFonts w:asciiTheme="majorBidi" w:hAnsiTheme="majorBidi" w:cstheme="majorBidi"/>
          </w:rPr>
          <w:t>a</w:t>
        </w:r>
        <w:r w:rsidR="001F4992">
          <w:rPr>
            <w:rFonts w:asciiTheme="majorBidi" w:hAnsiTheme="majorBidi" w:cstheme="majorBidi"/>
          </w:rPr>
          <w:t xml:space="preserve"> critical</w:t>
        </w:r>
        <w:r w:rsidR="00E44EE3">
          <w:rPr>
            <w:rFonts w:asciiTheme="majorBidi" w:hAnsiTheme="majorBidi" w:cstheme="majorBidi"/>
          </w:rPr>
          <w:t xml:space="preserve"> </w:t>
        </w:r>
      </w:ins>
      <w:del w:id="461" w:author="Author">
        <w:r w:rsidRPr="00C13F86" w:rsidDel="00CC22CE">
          <w:rPr>
            <w:rFonts w:asciiTheme="majorBidi" w:hAnsiTheme="majorBidi" w:cstheme="majorBidi"/>
          </w:rPr>
          <w:delText xml:space="preserve">type of </w:delText>
        </w:r>
      </w:del>
      <w:r w:rsidRPr="00C13F86">
        <w:rPr>
          <w:rFonts w:asciiTheme="majorBidi" w:hAnsiTheme="majorBidi" w:cstheme="majorBidi"/>
        </w:rPr>
        <w:t xml:space="preserve">image of Israeliness </w:t>
      </w:r>
      <w:del w:id="462" w:author="Author">
        <w:r w:rsidRPr="00C13F86" w:rsidDel="00CC4F23">
          <w:rPr>
            <w:rFonts w:asciiTheme="majorBidi" w:hAnsiTheme="majorBidi" w:cstheme="majorBidi"/>
          </w:rPr>
          <w:delText>than</w:delText>
        </w:r>
        <w:r w:rsidR="00AB524B" w:rsidRPr="00C13F86" w:rsidDel="00CC4F23">
          <w:rPr>
            <w:rFonts w:asciiTheme="majorBidi" w:hAnsiTheme="majorBidi" w:cstheme="majorBidi"/>
          </w:rPr>
          <w:delText xml:space="preserve"> </w:delText>
        </w:r>
      </w:del>
      <w:ins w:id="463" w:author="Author">
        <w:r w:rsidR="00CC4F23">
          <w:rPr>
            <w:rFonts w:asciiTheme="majorBidi" w:hAnsiTheme="majorBidi" w:cstheme="majorBidi"/>
          </w:rPr>
          <w:t>as</w:t>
        </w:r>
        <w:r w:rsidR="00CC4F23" w:rsidRPr="00C13F86">
          <w:rPr>
            <w:rFonts w:asciiTheme="majorBidi" w:hAnsiTheme="majorBidi" w:cstheme="majorBidi"/>
          </w:rPr>
          <w:t xml:space="preserve"> </w:t>
        </w:r>
      </w:ins>
      <w:r w:rsidR="00AB524B" w:rsidRPr="00C13F86">
        <w:rPr>
          <w:rFonts w:asciiTheme="majorBidi" w:hAnsiTheme="majorBidi" w:cstheme="majorBidi"/>
        </w:rPr>
        <w:t>perhaps</w:t>
      </w:r>
      <w:r w:rsidRPr="00C13F86">
        <w:rPr>
          <w:rFonts w:asciiTheme="majorBidi" w:hAnsiTheme="majorBidi" w:cstheme="majorBidi"/>
        </w:rPr>
        <w:t xml:space="preserve"> it </w:t>
      </w:r>
      <w:r w:rsidR="00312B13" w:rsidRPr="00C13F86">
        <w:rPr>
          <w:rFonts w:asciiTheme="majorBidi" w:hAnsiTheme="majorBidi" w:cstheme="majorBidi"/>
        </w:rPr>
        <w:t xml:space="preserve">had </w:t>
      </w:r>
      <w:ins w:id="464" w:author="Author">
        <w:r w:rsidR="001F4992" w:rsidRPr="00C13F86">
          <w:rPr>
            <w:rFonts w:asciiTheme="majorBidi" w:hAnsiTheme="majorBidi" w:cstheme="majorBidi"/>
          </w:rPr>
          <w:t xml:space="preserve">initially </w:t>
        </w:r>
      </w:ins>
      <w:r w:rsidR="00AB524B" w:rsidRPr="00C13F86">
        <w:rPr>
          <w:rFonts w:asciiTheme="majorBidi" w:hAnsiTheme="majorBidi" w:cstheme="majorBidi"/>
        </w:rPr>
        <w:t>seemed</w:t>
      </w:r>
      <w:del w:id="465" w:author="Author">
        <w:r w:rsidR="00AB524B" w:rsidRPr="00C13F86" w:rsidDel="001F4992">
          <w:rPr>
            <w:rFonts w:asciiTheme="majorBidi" w:hAnsiTheme="majorBidi" w:cstheme="majorBidi"/>
          </w:rPr>
          <w:delText xml:space="preserve"> initially</w:delText>
        </w:r>
      </w:del>
      <w:r w:rsidRPr="00C13F86">
        <w:rPr>
          <w:rFonts w:asciiTheme="majorBidi" w:hAnsiTheme="majorBidi" w:cstheme="majorBidi"/>
        </w:rPr>
        <w:t xml:space="preserve">. Agents partaking in the mediating </w:t>
      </w:r>
      <w:commentRangeStart w:id="466"/>
      <w:commentRangeStart w:id="467"/>
      <w:r w:rsidRPr="00C13F86">
        <w:rPr>
          <w:rFonts w:asciiTheme="majorBidi" w:hAnsiTheme="majorBidi" w:cstheme="majorBidi"/>
        </w:rPr>
        <w:t>enterprise</w:t>
      </w:r>
      <w:commentRangeEnd w:id="466"/>
      <w:r w:rsidR="005A075F">
        <w:rPr>
          <w:rStyle w:val="CommentReference"/>
        </w:rPr>
        <w:commentReference w:id="466"/>
      </w:r>
      <w:commentRangeEnd w:id="467"/>
      <w:r w:rsidR="005F1A63">
        <w:rPr>
          <w:rStyle w:val="CommentReference"/>
        </w:rPr>
        <w:commentReference w:id="467"/>
      </w:r>
      <w:r w:rsidRPr="00C13F86">
        <w:rPr>
          <w:rFonts w:asciiTheme="majorBidi" w:hAnsiTheme="majorBidi" w:cstheme="majorBidi"/>
        </w:rPr>
        <w:t xml:space="preserve">—translators, anthology editors, </w:t>
      </w:r>
      <w:del w:id="468" w:author="Author">
        <w:r w:rsidRPr="00C13F86" w:rsidDel="00E44EE3">
          <w:rPr>
            <w:rFonts w:asciiTheme="majorBidi" w:hAnsiTheme="majorBidi" w:cstheme="majorBidi"/>
          </w:rPr>
          <w:delText xml:space="preserve">authors of introductions and </w:delText>
        </w:r>
      </w:del>
      <w:r w:rsidRPr="00C13F86">
        <w:rPr>
          <w:rFonts w:asciiTheme="majorBidi" w:hAnsiTheme="majorBidi" w:cstheme="majorBidi"/>
        </w:rPr>
        <w:t>annotat</w:t>
      </w:r>
      <w:del w:id="469" w:author="Author">
        <w:r w:rsidRPr="00C13F86" w:rsidDel="00E44EE3">
          <w:rPr>
            <w:rFonts w:asciiTheme="majorBidi" w:hAnsiTheme="majorBidi" w:cstheme="majorBidi"/>
          </w:rPr>
          <w:delText xml:space="preserve">ions </w:delText>
        </w:r>
      </w:del>
      <w:ins w:id="470" w:author="Author">
        <w:r w:rsidR="00E44EE3">
          <w:rPr>
            <w:rFonts w:asciiTheme="majorBidi" w:hAnsiTheme="majorBidi" w:cstheme="majorBidi"/>
          </w:rPr>
          <w:t xml:space="preserve">ors </w:t>
        </w:r>
      </w:ins>
      <w:r w:rsidRPr="00C13F86">
        <w:rPr>
          <w:rFonts w:asciiTheme="majorBidi" w:hAnsiTheme="majorBidi" w:cstheme="majorBidi"/>
        </w:rPr>
        <w:t xml:space="preserve">to the translated texts, literary critics, </w:t>
      </w:r>
      <w:ins w:id="471" w:author="Author">
        <w:r w:rsidR="00E44EE3">
          <w:rPr>
            <w:rFonts w:asciiTheme="majorBidi" w:hAnsiTheme="majorBidi" w:cstheme="majorBidi"/>
          </w:rPr>
          <w:t>and university professors</w:t>
        </w:r>
      </w:ins>
      <w:del w:id="472" w:author="Author">
        <w:r w:rsidRPr="00C13F86" w:rsidDel="00E44EE3">
          <w:rPr>
            <w:rFonts w:asciiTheme="majorBidi" w:hAnsiTheme="majorBidi" w:cstheme="majorBidi"/>
          </w:rPr>
          <w:delText>academics</w:delText>
        </w:r>
        <w:r w:rsidR="00312B13" w:rsidRPr="00C13F86" w:rsidDel="00E44EE3">
          <w:rPr>
            <w:rFonts w:asciiTheme="majorBidi" w:hAnsiTheme="majorBidi" w:cstheme="majorBidi"/>
          </w:rPr>
          <w:delText>, etc.</w:delText>
        </w:r>
      </w:del>
      <w:r w:rsidRPr="00C13F86">
        <w:rPr>
          <w:rFonts w:asciiTheme="majorBidi" w:hAnsiTheme="majorBidi" w:cstheme="majorBidi"/>
        </w:rPr>
        <w:t>—</w:t>
      </w:r>
      <w:del w:id="473" w:author="Author">
        <w:r w:rsidRPr="00C13F86" w:rsidDel="00E44EE3">
          <w:rPr>
            <w:rFonts w:asciiTheme="majorBidi" w:hAnsiTheme="majorBidi" w:cstheme="majorBidi"/>
          </w:rPr>
          <w:delText xml:space="preserve">constructed </w:delText>
        </w:r>
      </w:del>
      <w:ins w:id="474" w:author="Author">
        <w:r w:rsidR="00DF3FF5">
          <w:rPr>
            <w:rFonts w:asciiTheme="majorBidi" w:hAnsiTheme="majorBidi" w:cstheme="majorBidi"/>
          </w:rPr>
          <w:t xml:space="preserve">moderated </w:t>
        </w:r>
        <w:r w:rsidR="00E44EE3">
          <w:rPr>
            <w:rFonts w:asciiTheme="majorBidi" w:hAnsiTheme="majorBidi" w:cstheme="majorBidi"/>
          </w:rPr>
          <w:t xml:space="preserve">the </w:t>
        </w:r>
        <w:r w:rsidR="001F4992">
          <w:rPr>
            <w:rFonts w:asciiTheme="majorBidi" w:hAnsiTheme="majorBidi" w:cstheme="majorBidi"/>
          </w:rPr>
          <w:t xml:space="preserve">American reception </w:t>
        </w:r>
        <w:r w:rsidR="00E44EE3">
          <w:rPr>
            <w:rFonts w:asciiTheme="majorBidi" w:hAnsiTheme="majorBidi" w:cstheme="majorBidi"/>
          </w:rPr>
          <w:t xml:space="preserve">of </w:t>
        </w:r>
      </w:ins>
      <w:r w:rsidRPr="00C13F86">
        <w:rPr>
          <w:rFonts w:asciiTheme="majorBidi" w:hAnsiTheme="majorBidi" w:cstheme="majorBidi"/>
        </w:rPr>
        <w:t xml:space="preserve">the works, and the </w:t>
      </w:r>
      <w:del w:id="475" w:author="Author">
        <w:r w:rsidRPr="00C13F86" w:rsidDel="001F4992">
          <w:rPr>
            <w:rFonts w:asciiTheme="majorBidi" w:hAnsiTheme="majorBidi" w:cstheme="majorBidi"/>
          </w:rPr>
          <w:lastRenderedPageBreak/>
          <w:delText xml:space="preserve">representations </w:delText>
        </w:r>
      </w:del>
      <w:ins w:id="476" w:author="Author">
        <w:r w:rsidR="001F4992">
          <w:rPr>
            <w:rFonts w:asciiTheme="majorBidi" w:hAnsiTheme="majorBidi" w:cstheme="majorBidi"/>
          </w:rPr>
          <w:t xml:space="preserve">portrayals </w:t>
        </w:r>
      </w:ins>
      <w:r w:rsidRPr="00C13F86">
        <w:rPr>
          <w:rFonts w:asciiTheme="majorBidi" w:hAnsiTheme="majorBidi" w:cstheme="majorBidi"/>
        </w:rPr>
        <w:t xml:space="preserve">of </w:t>
      </w:r>
      <w:del w:id="477" w:author="Author">
        <w:r w:rsidRPr="00C13F86" w:rsidDel="001F4992">
          <w:rPr>
            <w:rFonts w:asciiTheme="majorBidi" w:hAnsiTheme="majorBidi" w:cstheme="majorBidi"/>
          </w:rPr>
          <w:delText xml:space="preserve">soldiers and </w:delText>
        </w:r>
      </w:del>
      <w:r w:rsidRPr="00C13F86">
        <w:rPr>
          <w:rFonts w:asciiTheme="majorBidi" w:hAnsiTheme="majorBidi" w:cstheme="majorBidi"/>
        </w:rPr>
        <w:t xml:space="preserve">the Israeli military </w:t>
      </w:r>
      <w:ins w:id="478" w:author="Author">
        <w:r w:rsidR="001F4992">
          <w:rPr>
            <w:rFonts w:asciiTheme="majorBidi" w:hAnsiTheme="majorBidi" w:cstheme="majorBidi"/>
          </w:rPr>
          <w:t xml:space="preserve">that </w:t>
        </w:r>
      </w:ins>
      <w:r w:rsidRPr="00C13F86">
        <w:rPr>
          <w:rFonts w:asciiTheme="majorBidi" w:hAnsiTheme="majorBidi" w:cstheme="majorBidi"/>
        </w:rPr>
        <w:t>they offered</w:t>
      </w:r>
      <w:del w:id="479" w:author="Author">
        <w:r w:rsidRPr="00C13F86" w:rsidDel="001F4992">
          <w:rPr>
            <w:rFonts w:asciiTheme="majorBidi" w:hAnsiTheme="majorBidi" w:cstheme="majorBidi"/>
          </w:rPr>
          <w:delText xml:space="preserve">, </w:delText>
        </w:r>
        <w:r w:rsidR="00AB524B" w:rsidRPr="00C13F86" w:rsidDel="00E44EE3">
          <w:rPr>
            <w:rFonts w:asciiTheme="majorBidi" w:hAnsiTheme="majorBidi" w:cstheme="majorBidi"/>
          </w:rPr>
          <w:delText xml:space="preserve">in a way that </w:delText>
        </w:r>
        <w:r w:rsidRPr="00C13F86" w:rsidDel="00E44EE3">
          <w:rPr>
            <w:rFonts w:asciiTheme="majorBidi" w:hAnsiTheme="majorBidi" w:cstheme="majorBidi"/>
          </w:rPr>
          <w:delText xml:space="preserve">could be received </w:delText>
        </w:r>
        <w:r w:rsidRPr="00C13F86" w:rsidDel="001F4992">
          <w:rPr>
            <w:rFonts w:asciiTheme="majorBidi" w:hAnsiTheme="majorBidi" w:cstheme="majorBidi"/>
          </w:rPr>
          <w:delText>by the readers</w:delText>
        </w:r>
      </w:del>
      <w:r w:rsidRPr="00C13F86">
        <w:rPr>
          <w:rFonts w:asciiTheme="majorBidi" w:hAnsiTheme="majorBidi" w:cstheme="majorBidi"/>
        </w:rPr>
        <w:t>.</w:t>
      </w:r>
      <w:r w:rsidRPr="00C13F86">
        <w:rPr>
          <w:rStyle w:val="FootnoteReference"/>
          <w:rFonts w:asciiTheme="majorBidi" w:hAnsiTheme="majorBidi" w:cstheme="majorBidi"/>
        </w:rPr>
        <w:footnoteReference w:id="52"/>
      </w:r>
      <w:r w:rsidRPr="00C13F86">
        <w:rPr>
          <w:rFonts w:asciiTheme="majorBidi" w:hAnsiTheme="majorBidi" w:cstheme="majorBidi"/>
        </w:rPr>
        <w:t xml:space="preserve"> This </w:t>
      </w:r>
      <w:del w:id="508" w:author="Author">
        <w:r w:rsidRPr="00C13F86" w:rsidDel="00DF3FF5">
          <w:rPr>
            <w:rFonts w:asciiTheme="majorBidi" w:hAnsiTheme="majorBidi" w:cstheme="majorBidi"/>
          </w:rPr>
          <w:delText xml:space="preserve">mediation and image formation </w:delText>
        </w:r>
      </w:del>
      <w:ins w:id="509" w:author="Author">
        <w:r w:rsidR="00DF3FF5">
          <w:rPr>
            <w:rFonts w:asciiTheme="majorBidi" w:hAnsiTheme="majorBidi" w:cstheme="majorBidi"/>
          </w:rPr>
          <w:t xml:space="preserve">moderation </w:t>
        </w:r>
      </w:ins>
      <w:r w:rsidRPr="00C13F86">
        <w:rPr>
          <w:rFonts w:asciiTheme="majorBidi" w:hAnsiTheme="majorBidi" w:cstheme="majorBidi"/>
        </w:rPr>
        <w:t xml:space="preserve">often carried distinct propagandistic features. </w:t>
      </w:r>
    </w:p>
    <w:p w14:paraId="6E53E773" w14:textId="1CF69CE4" w:rsidR="00AC506F" w:rsidRPr="00C13F86" w:rsidRDefault="00AC506F" w:rsidP="00AA6EBC">
      <w:pPr>
        <w:spacing w:line="360" w:lineRule="auto"/>
        <w:rPr>
          <w:rFonts w:asciiTheme="majorBidi" w:hAnsiTheme="majorBidi" w:cstheme="majorBidi"/>
          <w:rtl/>
        </w:rPr>
      </w:pPr>
      <w:r w:rsidRPr="00C13F86">
        <w:rPr>
          <w:rFonts w:asciiTheme="majorBidi" w:hAnsiTheme="majorBidi" w:cstheme="majorBidi"/>
        </w:rPr>
        <w:tab/>
        <w:t>In what follows, I provide examples of this protective tendency</w:t>
      </w:r>
      <w:r w:rsidR="00312B13" w:rsidRPr="00C13F86">
        <w:rPr>
          <w:rFonts w:asciiTheme="majorBidi" w:hAnsiTheme="majorBidi" w:cstheme="majorBidi"/>
        </w:rPr>
        <w:t xml:space="preserve">. I begin </w:t>
      </w:r>
      <w:r w:rsidRPr="00C13F86">
        <w:rPr>
          <w:rFonts w:asciiTheme="majorBidi" w:hAnsiTheme="majorBidi" w:cstheme="majorBidi"/>
        </w:rPr>
        <w:t xml:space="preserve">with </w:t>
      </w:r>
      <w:r w:rsidR="00312B13" w:rsidRPr="00C13F86">
        <w:rPr>
          <w:rFonts w:asciiTheme="majorBidi" w:hAnsiTheme="majorBidi" w:cstheme="majorBidi"/>
        </w:rPr>
        <w:t xml:space="preserve">the </w:t>
      </w:r>
      <w:r w:rsidRPr="00C13F86">
        <w:rPr>
          <w:rFonts w:asciiTheme="majorBidi" w:hAnsiTheme="majorBidi" w:cstheme="majorBidi"/>
        </w:rPr>
        <w:t>ideological manipulation</w:t>
      </w:r>
      <w:del w:id="510" w:author="Author">
        <w:r w:rsidR="00312B13" w:rsidRPr="00C13F86" w:rsidDel="005A075F">
          <w:rPr>
            <w:rFonts w:asciiTheme="majorBidi" w:hAnsiTheme="majorBidi" w:cstheme="majorBidi"/>
          </w:rPr>
          <w:delText>s</w:delText>
        </w:r>
      </w:del>
      <w:r w:rsidR="00312B13" w:rsidRPr="00C13F86">
        <w:rPr>
          <w:rFonts w:asciiTheme="majorBidi" w:hAnsiTheme="majorBidi" w:cstheme="majorBidi"/>
        </w:rPr>
        <w:t xml:space="preserve"> </w:t>
      </w:r>
      <w:del w:id="511" w:author="Author">
        <w:r w:rsidR="00312B13" w:rsidRPr="00C13F86" w:rsidDel="005A075F">
          <w:rPr>
            <w:rFonts w:asciiTheme="majorBidi" w:hAnsiTheme="majorBidi" w:cstheme="majorBidi"/>
          </w:rPr>
          <w:delText>employed in</w:delText>
        </w:r>
        <w:r w:rsidRPr="00C13F86" w:rsidDel="005A075F">
          <w:rPr>
            <w:rFonts w:asciiTheme="majorBidi" w:hAnsiTheme="majorBidi" w:cstheme="majorBidi"/>
          </w:rPr>
          <w:delText xml:space="preserve"> the translated texts</w:delText>
        </w:r>
        <w:r w:rsidR="00312B13" w:rsidRPr="00C13F86" w:rsidDel="005A075F">
          <w:rPr>
            <w:rFonts w:asciiTheme="majorBidi" w:hAnsiTheme="majorBidi" w:cstheme="majorBidi"/>
          </w:rPr>
          <w:delText xml:space="preserve"> </w:delText>
        </w:r>
      </w:del>
      <w:ins w:id="512" w:author="Author">
        <w:r w:rsidR="005A075F">
          <w:rPr>
            <w:rFonts w:asciiTheme="majorBidi" w:hAnsiTheme="majorBidi" w:cstheme="majorBidi"/>
          </w:rPr>
          <w:t xml:space="preserve">of translations </w:t>
        </w:r>
      </w:ins>
      <w:del w:id="513" w:author="Author">
        <w:r w:rsidR="00312B13" w:rsidRPr="00C13F86" w:rsidDel="005A075F">
          <w:rPr>
            <w:rFonts w:asciiTheme="majorBidi" w:hAnsiTheme="majorBidi" w:cstheme="majorBidi"/>
          </w:rPr>
          <w:delText>which</w:delText>
        </w:r>
        <w:r w:rsidRPr="00C13F86" w:rsidDel="005A075F">
          <w:rPr>
            <w:rFonts w:asciiTheme="majorBidi" w:hAnsiTheme="majorBidi" w:cstheme="majorBidi"/>
          </w:rPr>
          <w:delText xml:space="preserve"> </w:delText>
        </w:r>
      </w:del>
      <w:r w:rsidRPr="00C13F86">
        <w:rPr>
          <w:rFonts w:asciiTheme="majorBidi" w:hAnsiTheme="majorBidi" w:cstheme="majorBidi"/>
        </w:rPr>
        <w:t>pertain</w:t>
      </w:r>
      <w:del w:id="514" w:author="Author">
        <w:r w:rsidRPr="00C13F86" w:rsidDel="005A075F">
          <w:rPr>
            <w:rFonts w:asciiTheme="majorBidi" w:hAnsiTheme="majorBidi" w:cstheme="majorBidi"/>
          </w:rPr>
          <w:delText>ed</w:delText>
        </w:r>
      </w:del>
      <w:ins w:id="515" w:author="Author">
        <w:r w:rsidR="005A075F">
          <w:rPr>
            <w:rFonts w:asciiTheme="majorBidi" w:hAnsiTheme="majorBidi" w:cstheme="majorBidi"/>
          </w:rPr>
          <w:t>ing</w:t>
        </w:r>
      </w:ins>
      <w:r w:rsidRPr="00C13F86">
        <w:rPr>
          <w:rFonts w:asciiTheme="majorBidi" w:hAnsiTheme="majorBidi" w:cstheme="majorBidi"/>
        </w:rPr>
        <w:t xml:space="preserve"> mostly to descriptions of </w:t>
      </w:r>
      <w:del w:id="516" w:author="Author">
        <w:r w:rsidRPr="00C13F86" w:rsidDel="005A075F">
          <w:rPr>
            <w:rFonts w:asciiTheme="majorBidi" w:hAnsiTheme="majorBidi" w:cstheme="majorBidi"/>
          </w:rPr>
          <w:delText xml:space="preserve">Israeli </w:delText>
        </w:r>
      </w:del>
      <w:r w:rsidRPr="00C13F86">
        <w:rPr>
          <w:rFonts w:asciiTheme="majorBidi" w:hAnsiTheme="majorBidi" w:cstheme="majorBidi"/>
        </w:rPr>
        <w:t>violence</w:t>
      </w:r>
      <w:r w:rsidR="00312B13" w:rsidRPr="00C13F86">
        <w:rPr>
          <w:rFonts w:asciiTheme="majorBidi" w:hAnsiTheme="majorBidi" w:cstheme="majorBidi"/>
        </w:rPr>
        <w:t xml:space="preserve"> </w:t>
      </w:r>
      <w:ins w:id="517" w:author="Author">
        <w:r w:rsidR="005A075F">
          <w:rPr>
            <w:rFonts w:asciiTheme="majorBidi" w:hAnsiTheme="majorBidi" w:cstheme="majorBidi"/>
          </w:rPr>
          <w:t xml:space="preserve">perpetrated </w:t>
        </w:r>
      </w:ins>
      <w:r w:rsidR="00312B13" w:rsidRPr="00C13F86">
        <w:rPr>
          <w:rFonts w:asciiTheme="majorBidi" w:hAnsiTheme="majorBidi" w:cstheme="majorBidi"/>
        </w:rPr>
        <w:t>against Arabs</w:t>
      </w:r>
      <w:del w:id="518" w:author="Author">
        <w:r w:rsidRPr="00C13F86" w:rsidDel="005A075F">
          <w:rPr>
            <w:rFonts w:asciiTheme="majorBidi" w:hAnsiTheme="majorBidi" w:cstheme="majorBidi"/>
          </w:rPr>
          <w:delText>, whether</w:delText>
        </w:r>
        <w:r w:rsidRPr="00C13F86" w:rsidDel="007D3F1F">
          <w:rPr>
            <w:rFonts w:asciiTheme="majorBidi" w:hAnsiTheme="majorBidi" w:cstheme="majorBidi"/>
          </w:rPr>
          <w:delText xml:space="preserve"> </w:delText>
        </w:r>
      </w:del>
      <w:ins w:id="519" w:author="Author">
        <w:del w:id="520" w:author="Author">
          <w:r w:rsidR="005A075F" w:rsidDel="007D3F1F">
            <w:rPr>
              <w:rFonts w:asciiTheme="majorBidi" w:hAnsiTheme="majorBidi" w:cstheme="majorBidi"/>
            </w:rPr>
            <w:delText xml:space="preserve"> </w:delText>
          </w:r>
        </w:del>
        <w:r w:rsidR="007D3F1F">
          <w:rPr>
            <w:rFonts w:asciiTheme="majorBidi" w:hAnsiTheme="majorBidi" w:cstheme="majorBidi"/>
          </w:rPr>
          <w:t xml:space="preserve"> </w:t>
        </w:r>
      </w:ins>
      <w:del w:id="521" w:author="Author">
        <w:r w:rsidRPr="00C13F86" w:rsidDel="005A075F">
          <w:rPr>
            <w:rFonts w:asciiTheme="majorBidi" w:hAnsiTheme="majorBidi" w:cstheme="majorBidi"/>
          </w:rPr>
          <w:delText xml:space="preserve">perpetrated </w:delText>
        </w:r>
      </w:del>
      <w:r w:rsidRPr="00C13F86">
        <w:rPr>
          <w:rFonts w:asciiTheme="majorBidi" w:hAnsiTheme="majorBidi" w:cstheme="majorBidi"/>
        </w:rPr>
        <w:t>by</w:t>
      </w:r>
      <w:r w:rsidR="0014405E" w:rsidRPr="00C13F86">
        <w:rPr>
          <w:rFonts w:asciiTheme="majorBidi" w:hAnsiTheme="majorBidi" w:cstheme="majorBidi"/>
        </w:rPr>
        <w:t xml:space="preserve"> </w:t>
      </w:r>
      <w:ins w:id="522" w:author="Author">
        <w:r w:rsidR="005A075F">
          <w:rPr>
            <w:rFonts w:asciiTheme="majorBidi" w:hAnsiTheme="majorBidi" w:cstheme="majorBidi"/>
          </w:rPr>
          <w:t xml:space="preserve">Israeli protagonists – mainly </w:t>
        </w:r>
      </w:ins>
      <w:r w:rsidRPr="00C13F86">
        <w:rPr>
          <w:rFonts w:asciiTheme="majorBidi" w:hAnsiTheme="majorBidi" w:cstheme="majorBidi"/>
        </w:rPr>
        <w:t>soldiers</w:t>
      </w:r>
      <w:ins w:id="523" w:author="Author">
        <w:r w:rsidR="005A075F">
          <w:rPr>
            <w:rFonts w:asciiTheme="majorBidi" w:hAnsiTheme="majorBidi" w:cstheme="majorBidi"/>
          </w:rPr>
          <w:t>,</w:t>
        </w:r>
      </w:ins>
      <w:r w:rsidRPr="00C13F86">
        <w:rPr>
          <w:rFonts w:asciiTheme="majorBidi" w:hAnsiTheme="majorBidi" w:cstheme="majorBidi"/>
        </w:rPr>
        <w:t xml:space="preserve"> </w:t>
      </w:r>
      <w:del w:id="524" w:author="Author">
        <w:r w:rsidRPr="00C13F86" w:rsidDel="005A075F">
          <w:rPr>
            <w:rFonts w:asciiTheme="majorBidi" w:hAnsiTheme="majorBidi" w:cstheme="majorBidi"/>
          </w:rPr>
          <w:delText xml:space="preserve">or </w:delText>
        </w:r>
      </w:del>
      <w:ins w:id="525" w:author="Author">
        <w:r w:rsidR="005A075F">
          <w:rPr>
            <w:rFonts w:asciiTheme="majorBidi" w:hAnsiTheme="majorBidi" w:cstheme="majorBidi"/>
          </w:rPr>
          <w:t xml:space="preserve">but also </w:t>
        </w:r>
      </w:ins>
      <w:del w:id="526" w:author="Author">
        <w:r w:rsidRPr="00C13F86" w:rsidDel="005A075F">
          <w:rPr>
            <w:rFonts w:asciiTheme="majorBidi" w:hAnsiTheme="majorBidi" w:cstheme="majorBidi"/>
          </w:rPr>
          <w:delText xml:space="preserve">by </w:delText>
        </w:r>
      </w:del>
      <w:r w:rsidRPr="00C13F86">
        <w:rPr>
          <w:rFonts w:asciiTheme="majorBidi" w:hAnsiTheme="majorBidi" w:cstheme="majorBidi"/>
        </w:rPr>
        <w:t>other representative figures such as</w:t>
      </w:r>
      <w:del w:id="527" w:author="Author">
        <w:r w:rsidRPr="00C13F86" w:rsidDel="005A075F">
          <w:rPr>
            <w:rFonts w:asciiTheme="majorBidi" w:hAnsiTheme="majorBidi" w:cstheme="majorBidi"/>
          </w:rPr>
          <w:delText>,</w:delText>
        </w:r>
      </w:del>
      <w:r w:rsidRPr="00C13F86">
        <w:rPr>
          <w:rFonts w:asciiTheme="majorBidi" w:hAnsiTheme="majorBidi" w:cstheme="majorBidi"/>
        </w:rPr>
        <w:t xml:space="preserve"> pioneers </w:t>
      </w:r>
      <w:del w:id="528" w:author="Author">
        <w:r w:rsidRPr="00C13F86" w:rsidDel="005A075F">
          <w:rPr>
            <w:rFonts w:asciiTheme="majorBidi" w:hAnsiTheme="majorBidi" w:cstheme="majorBidi"/>
          </w:rPr>
          <w:delText xml:space="preserve">or </w:delText>
        </w:r>
      </w:del>
      <w:ins w:id="529" w:author="Author">
        <w:r w:rsidR="005A075F">
          <w:rPr>
            <w:rFonts w:asciiTheme="majorBidi" w:hAnsiTheme="majorBidi" w:cstheme="majorBidi"/>
          </w:rPr>
          <w:t xml:space="preserve">and </w:t>
        </w:r>
      </w:ins>
      <w:r w:rsidRPr="00C13F86">
        <w:rPr>
          <w:rFonts w:asciiTheme="majorBidi" w:hAnsiTheme="majorBidi" w:cstheme="majorBidi"/>
        </w:rPr>
        <w:t>educators</w:t>
      </w:r>
      <w:r w:rsidR="00312B13" w:rsidRPr="00C13F86">
        <w:rPr>
          <w:rFonts w:asciiTheme="majorBidi" w:hAnsiTheme="majorBidi" w:cstheme="majorBidi"/>
        </w:rPr>
        <w:t>.</w:t>
      </w:r>
      <w:r w:rsidRPr="00C13F86">
        <w:rPr>
          <w:rFonts w:asciiTheme="majorBidi" w:hAnsiTheme="majorBidi" w:cstheme="majorBidi"/>
        </w:rPr>
        <w:t xml:space="preserve"> </w:t>
      </w:r>
    </w:p>
    <w:p w14:paraId="23E311D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r>
      <w:proofErr w:type="gramStart"/>
      <w:r w:rsidRPr="00C13F86">
        <w:rPr>
          <w:rFonts w:asciiTheme="majorBidi" w:hAnsiTheme="majorBidi" w:cstheme="majorBidi"/>
        </w:rPr>
        <w:t>Of course</w:t>
      </w:r>
      <w:proofErr w:type="gramEnd"/>
      <w:r w:rsidRPr="00C13F86">
        <w:rPr>
          <w:rFonts w:asciiTheme="majorBidi" w:hAnsiTheme="majorBidi" w:cstheme="majorBidi"/>
        </w:rPr>
        <w:t>...</w:t>
      </w:r>
      <w:r w:rsidRPr="00C13F86">
        <w:rPr>
          <w:rStyle w:val="FootnoteReference"/>
          <w:rFonts w:asciiTheme="majorBidi" w:hAnsiTheme="majorBidi" w:cstheme="majorBidi"/>
        </w:rPr>
        <w:footnoteReference w:id="53"/>
      </w:r>
      <w:r w:rsidRPr="00C13F86">
        <w:rPr>
          <w:rFonts w:asciiTheme="majorBidi" w:hAnsiTheme="majorBidi" w:cstheme="majorBidi"/>
        </w:rPr>
        <w:t xml:space="preserve"> </w:t>
      </w:r>
    </w:p>
    <w:p w14:paraId="5930A166" w14:textId="45578169" w:rsidR="00AC506F" w:rsidRPr="00C13F86" w:rsidRDefault="00AC506F" w:rsidP="00AA6EBC">
      <w:pPr>
        <w:spacing w:line="360" w:lineRule="auto"/>
        <w:rPr>
          <w:rFonts w:asciiTheme="majorBidi" w:hAnsiTheme="majorBidi" w:cstheme="majorBidi"/>
        </w:rPr>
      </w:pPr>
      <w:r w:rsidRPr="00C13F86">
        <w:rPr>
          <w:rFonts w:asciiTheme="majorBidi" w:hAnsiTheme="majorBidi" w:cstheme="majorBidi"/>
        </w:rPr>
        <w:tab/>
        <w:t xml:space="preserve">The cases of interference in the texts presented here are organized chronologically according to their year of publication in English, and span from the 1960s through the mid-80s. Although not all </w:t>
      </w:r>
      <w:del w:id="530" w:author="Author">
        <w:r w:rsidRPr="00C13F86" w:rsidDel="006F3BAB">
          <w:rPr>
            <w:rFonts w:asciiTheme="majorBidi" w:hAnsiTheme="majorBidi" w:cstheme="majorBidi"/>
          </w:rPr>
          <w:delText xml:space="preserve">texts </w:delText>
        </w:r>
      </w:del>
      <w:ins w:id="531" w:author="Author">
        <w:r w:rsidR="006F3BAB">
          <w:rPr>
            <w:rFonts w:asciiTheme="majorBidi" w:hAnsiTheme="majorBidi" w:cstheme="majorBidi"/>
          </w:rPr>
          <w:t>works</w:t>
        </w:r>
        <w:r w:rsidR="006F3BAB" w:rsidRPr="00C13F86">
          <w:rPr>
            <w:rFonts w:asciiTheme="majorBidi" w:hAnsiTheme="majorBidi" w:cstheme="majorBidi"/>
          </w:rPr>
          <w:t xml:space="preserve"> </w:t>
        </w:r>
      </w:ins>
      <w:r w:rsidRPr="00C13F86">
        <w:rPr>
          <w:rFonts w:asciiTheme="majorBidi" w:hAnsiTheme="majorBidi" w:cstheme="majorBidi"/>
        </w:rPr>
        <w:t xml:space="preserve">consisting of contentious matter translated during these years were subjected to some form of ideological manipulation, the findings here </w:t>
      </w:r>
      <w:ins w:id="532" w:author="Author">
        <w:r w:rsidR="00A0148B">
          <w:rPr>
            <w:rFonts w:asciiTheme="majorBidi" w:hAnsiTheme="majorBidi" w:cstheme="majorBidi"/>
          </w:rPr>
          <w:t xml:space="preserve">do </w:t>
        </w:r>
      </w:ins>
      <w:r w:rsidRPr="00C13F86">
        <w:rPr>
          <w:rFonts w:asciiTheme="majorBidi" w:hAnsiTheme="majorBidi" w:cstheme="majorBidi"/>
        </w:rPr>
        <w:t xml:space="preserve">indicate this tendency’s consistency over several decades. </w:t>
      </w:r>
    </w:p>
    <w:p w14:paraId="39ACB1A7" w14:textId="3B1D57A8" w:rsidR="00AC506F" w:rsidRPr="00C13F86" w:rsidRDefault="00AC506F" w:rsidP="00646D8E">
      <w:pPr>
        <w:spacing w:line="360" w:lineRule="auto"/>
        <w:rPr>
          <w:rFonts w:asciiTheme="majorBidi" w:hAnsiTheme="majorBidi" w:cstheme="majorBidi"/>
        </w:rPr>
      </w:pPr>
      <w:r w:rsidRPr="00C13F86">
        <w:rPr>
          <w:rFonts w:asciiTheme="majorBidi" w:hAnsiTheme="majorBidi" w:cstheme="majorBidi"/>
        </w:rPr>
        <w:tab/>
        <w:t xml:space="preserve">We begin with </w:t>
      </w:r>
      <w:proofErr w:type="spellStart"/>
      <w:r w:rsidRPr="00C13F86">
        <w:rPr>
          <w:rFonts w:asciiTheme="majorBidi" w:hAnsiTheme="majorBidi" w:cstheme="majorBidi"/>
        </w:rPr>
        <w:t>Natan</w:t>
      </w:r>
      <w:proofErr w:type="spellEnd"/>
      <w:r w:rsidRPr="00C13F86">
        <w:rPr>
          <w:rFonts w:asciiTheme="majorBidi" w:hAnsiTheme="majorBidi" w:cstheme="majorBidi"/>
        </w:rPr>
        <w:t xml:space="preserve"> </w:t>
      </w:r>
      <w:proofErr w:type="spellStart"/>
      <w:r w:rsidRPr="00C13F86">
        <w:rPr>
          <w:rFonts w:asciiTheme="majorBidi" w:hAnsiTheme="majorBidi" w:cstheme="majorBidi"/>
        </w:rPr>
        <w:t>Shaham’s</w:t>
      </w:r>
      <w:proofErr w:type="spellEnd"/>
      <w:r w:rsidRPr="00C13F86">
        <w:rPr>
          <w:rFonts w:asciiTheme="majorBidi" w:hAnsiTheme="majorBidi" w:cstheme="majorBidi"/>
        </w:rPr>
        <w:t xml:space="preserve"> “The Seven,” in which the soldiers’ merciless attitude toward Arab prisoners</w:t>
      </w:r>
      <w:r w:rsidR="00FC7533" w:rsidRPr="00C13F86">
        <w:rPr>
          <w:rFonts w:asciiTheme="majorBidi" w:hAnsiTheme="majorBidi" w:cstheme="majorBidi"/>
        </w:rPr>
        <w:t>—notwithstanding the circumstance of mortal danger</w:t>
      </w:r>
      <w:r w:rsidR="000E773A" w:rsidRPr="00C13F86">
        <w:rPr>
          <w:rFonts w:asciiTheme="majorBidi" w:hAnsiTheme="majorBidi" w:cstheme="majorBidi"/>
        </w:rPr>
        <w:t xml:space="preserve"> in a minefield</w:t>
      </w:r>
      <w:r w:rsidR="00FC7533" w:rsidRPr="00C13F86">
        <w:rPr>
          <w:rFonts w:asciiTheme="majorBidi" w:hAnsiTheme="majorBidi" w:cstheme="majorBidi"/>
        </w:rPr>
        <w:t xml:space="preserve">—contradicts </w:t>
      </w:r>
      <w:r w:rsidRPr="00C13F86">
        <w:rPr>
          <w:rFonts w:asciiTheme="majorBidi" w:hAnsiTheme="majorBidi" w:cstheme="majorBidi"/>
        </w:rPr>
        <w:t xml:space="preserve">the image of the Israeli purity of arms. In </w:t>
      </w:r>
      <w:ins w:id="533" w:author="Author">
        <w:r w:rsidR="00A0148B">
          <w:rPr>
            <w:rFonts w:asciiTheme="majorBidi" w:hAnsiTheme="majorBidi" w:cstheme="majorBidi"/>
          </w:rPr>
          <w:t xml:space="preserve">both of </w:t>
        </w:r>
      </w:ins>
      <w:r w:rsidRPr="00C13F86">
        <w:rPr>
          <w:rFonts w:asciiTheme="majorBidi" w:hAnsiTheme="majorBidi" w:cstheme="majorBidi"/>
        </w:rPr>
        <w:t xml:space="preserve">its </w:t>
      </w:r>
      <w:del w:id="534" w:author="Author">
        <w:r w:rsidRPr="00C13F86" w:rsidDel="00A0148B">
          <w:rPr>
            <w:rFonts w:asciiTheme="majorBidi" w:hAnsiTheme="majorBidi" w:cstheme="majorBidi"/>
          </w:rPr>
          <w:delText xml:space="preserve">two </w:delText>
        </w:r>
      </w:del>
      <w:r w:rsidRPr="00C13F86">
        <w:rPr>
          <w:rFonts w:asciiTheme="majorBidi" w:hAnsiTheme="majorBidi" w:cstheme="majorBidi"/>
        </w:rPr>
        <w:t xml:space="preserve">English translations, we find slight discrepancies </w:t>
      </w:r>
      <w:del w:id="535" w:author="Author">
        <w:r w:rsidRPr="00C13F86" w:rsidDel="00A0148B">
          <w:rPr>
            <w:rFonts w:asciiTheme="majorBidi" w:hAnsiTheme="majorBidi" w:cstheme="majorBidi"/>
          </w:rPr>
          <w:delText xml:space="preserve">between </w:delText>
        </w:r>
      </w:del>
      <w:ins w:id="536" w:author="Author">
        <w:r w:rsidR="00A0148B">
          <w:rPr>
            <w:rFonts w:asciiTheme="majorBidi" w:hAnsiTheme="majorBidi" w:cstheme="majorBidi"/>
          </w:rPr>
          <w:t xml:space="preserve">from the </w:t>
        </w:r>
      </w:ins>
      <w:r w:rsidRPr="00C13F86">
        <w:rPr>
          <w:rFonts w:asciiTheme="majorBidi" w:hAnsiTheme="majorBidi" w:cstheme="majorBidi"/>
        </w:rPr>
        <w:t xml:space="preserve">source </w:t>
      </w:r>
      <w:del w:id="537" w:author="Author">
        <w:r w:rsidRPr="00C13F86" w:rsidDel="00A0148B">
          <w:rPr>
            <w:rFonts w:asciiTheme="majorBidi" w:hAnsiTheme="majorBidi" w:cstheme="majorBidi"/>
          </w:rPr>
          <w:delText xml:space="preserve">and target </w:delText>
        </w:r>
      </w:del>
      <w:r w:rsidRPr="00C13F86">
        <w:rPr>
          <w:rFonts w:asciiTheme="majorBidi" w:hAnsiTheme="majorBidi" w:cstheme="majorBidi"/>
        </w:rPr>
        <w:t>text</w:t>
      </w:r>
      <w:del w:id="538" w:author="Author">
        <w:r w:rsidRPr="00C13F86" w:rsidDel="00A0148B">
          <w:rPr>
            <w:rFonts w:asciiTheme="majorBidi" w:hAnsiTheme="majorBidi" w:cstheme="majorBidi"/>
          </w:rPr>
          <w:delText>s</w:delText>
        </w:r>
      </w:del>
      <w:r w:rsidRPr="00C13F86">
        <w:rPr>
          <w:rFonts w:asciiTheme="majorBidi" w:hAnsiTheme="majorBidi" w:cstheme="majorBidi"/>
        </w:rPr>
        <w:t xml:space="preserve"> in terms of the representation of at least one aspect of the soldiers’ combat ethics. D. </w:t>
      </w:r>
      <w:proofErr w:type="spellStart"/>
      <w:r w:rsidRPr="00C13F86">
        <w:rPr>
          <w:rFonts w:asciiTheme="majorBidi" w:hAnsiTheme="majorBidi" w:cstheme="majorBidi"/>
        </w:rPr>
        <w:t>Briskman’s</w:t>
      </w:r>
      <w:proofErr w:type="spellEnd"/>
      <w:r w:rsidRPr="00C13F86">
        <w:rPr>
          <w:rFonts w:asciiTheme="majorBidi" w:hAnsiTheme="majorBidi" w:cstheme="majorBidi"/>
        </w:rPr>
        <w:t xml:space="preserve"> translation (</w:t>
      </w:r>
      <w:r w:rsidRPr="00C13F86">
        <w:rPr>
          <w:rFonts w:asciiTheme="majorBidi" w:hAnsiTheme="majorBidi" w:cstheme="majorBidi"/>
          <w:i/>
          <w:iCs/>
        </w:rPr>
        <w:t>A Whole Leaf</w:t>
      </w:r>
      <w:r w:rsidRPr="00C13F86">
        <w:rPr>
          <w:rFonts w:asciiTheme="majorBidi" w:hAnsiTheme="majorBidi" w:cstheme="majorBidi"/>
        </w:rPr>
        <w:t>, 1957) tempers the soldiers’ conduct after occupying the hill</w:t>
      </w:r>
      <w:del w:id="539" w:author="Author">
        <w:r w:rsidRPr="00C13F86" w:rsidDel="00A0148B">
          <w:rPr>
            <w:rFonts w:asciiTheme="majorBidi" w:hAnsiTheme="majorBidi" w:cstheme="majorBidi"/>
          </w:rPr>
          <w:delText>.</w:delText>
        </w:r>
      </w:del>
      <w:ins w:id="540" w:author="Author">
        <w:r w:rsidR="00A0148B">
          <w:rPr>
            <w:rFonts w:asciiTheme="majorBidi" w:hAnsiTheme="majorBidi" w:cstheme="majorBidi"/>
          </w:rPr>
          <w:t>:</w:t>
        </w:r>
      </w:ins>
      <w:r w:rsidRPr="00C13F86">
        <w:rPr>
          <w:rFonts w:asciiTheme="majorBidi" w:hAnsiTheme="majorBidi" w:cstheme="majorBidi"/>
        </w:rPr>
        <w:t xml:space="preserve"> </w:t>
      </w:r>
      <w:del w:id="541" w:author="Author">
        <w:r w:rsidRPr="00C13F86" w:rsidDel="00A0148B">
          <w:rPr>
            <w:rFonts w:asciiTheme="majorBidi" w:hAnsiTheme="majorBidi" w:cstheme="majorBidi"/>
          </w:rPr>
          <w:delText>U</w:delText>
        </w:r>
      </w:del>
      <w:ins w:id="542" w:author="Author">
        <w:r w:rsidR="00A0148B">
          <w:rPr>
            <w:rFonts w:asciiTheme="majorBidi" w:hAnsiTheme="majorBidi" w:cstheme="majorBidi"/>
          </w:rPr>
          <w:t>u</w:t>
        </w:r>
      </w:ins>
      <w:r w:rsidRPr="00C13F86">
        <w:rPr>
          <w:rFonts w:asciiTheme="majorBidi" w:hAnsiTheme="majorBidi" w:cstheme="majorBidi"/>
        </w:rPr>
        <w:t xml:space="preserve">nlike the source, in this translated version, the soldiers show respect for the Arabs’ bodies by covering them in dirt (in this citation and those that follow, phrases omitted in the English translation are added but indicated by </w:t>
      </w:r>
      <w:r w:rsidRPr="00C13F86">
        <w:rPr>
          <w:rFonts w:asciiTheme="majorBidi" w:hAnsiTheme="majorBidi" w:cstheme="majorBidi"/>
          <w:strike/>
        </w:rPr>
        <w:t>strikethrough</w:t>
      </w:r>
      <w:r w:rsidRPr="00C13F86">
        <w:rPr>
          <w:rFonts w:asciiTheme="majorBidi" w:hAnsiTheme="majorBidi" w:cstheme="majorBidi"/>
        </w:rPr>
        <w:t>, while what was added in the English translation is indicated by [</w:t>
      </w:r>
      <w:r w:rsidRPr="00C13F86">
        <w:rPr>
          <w:rFonts w:asciiTheme="majorBidi" w:hAnsiTheme="majorBidi" w:cstheme="majorBidi"/>
          <w:b/>
          <w:bCs/>
        </w:rPr>
        <w:t>boldface in brackets]</w:t>
      </w:r>
      <w:r w:rsidRPr="00C13F86">
        <w:rPr>
          <w:rFonts w:asciiTheme="majorBidi" w:hAnsiTheme="majorBidi" w:cstheme="majorBidi"/>
        </w:rPr>
        <w:t xml:space="preserve">): “After taking the ridge, we were posted into the </w:t>
      </w:r>
      <w:r w:rsidRPr="00C13F86">
        <w:rPr>
          <w:rFonts w:asciiTheme="majorBidi" w:hAnsiTheme="majorBidi" w:cstheme="majorBidi"/>
        </w:rPr>
        <w:lastRenderedPageBreak/>
        <w:t xml:space="preserve">positions deserted by the enemy, in readiness for an all-out defense. We </w:t>
      </w:r>
      <w:r w:rsidRPr="00C13F86">
        <w:rPr>
          <w:rFonts w:asciiTheme="majorBidi" w:hAnsiTheme="majorBidi" w:cstheme="majorBidi"/>
          <w:strike/>
        </w:rPr>
        <w:t>hurled</w:t>
      </w:r>
      <w:r w:rsidRPr="00C13F86">
        <w:rPr>
          <w:rFonts w:asciiTheme="majorBidi" w:hAnsiTheme="majorBidi" w:cstheme="majorBidi"/>
        </w:rPr>
        <w:t xml:space="preserve"> [</w:t>
      </w:r>
      <w:r w:rsidRPr="00C13F86">
        <w:rPr>
          <w:rFonts w:asciiTheme="majorBidi" w:hAnsiTheme="majorBidi" w:cstheme="majorBidi"/>
          <w:b/>
          <w:bCs/>
        </w:rPr>
        <w:t>buried]</w:t>
      </w:r>
      <w:r w:rsidRPr="00C13F86">
        <w:rPr>
          <w:rFonts w:asciiTheme="majorBidi" w:hAnsiTheme="majorBidi" w:cstheme="majorBidi"/>
        </w:rPr>
        <w:t xml:space="preserve"> the enemy dead in a pit which had been dug, apparently, for garbage.”</w:t>
      </w:r>
      <w:r w:rsidRPr="00C13F86">
        <w:rPr>
          <w:rStyle w:val="FootnoteReference"/>
          <w:rFonts w:asciiTheme="majorBidi" w:hAnsiTheme="majorBidi" w:cstheme="majorBidi"/>
        </w:rPr>
        <w:footnoteReference w:id="54"/>
      </w:r>
      <w:r w:rsidRPr="00C13F86">
        <w:rPr>
          <w:rFonts w:asciiTheme="majorBidi" w:hAnsiTheme="majorBidi" w:cstheme="majorBidi"/>
        </w:rPr>
        <w:t xml:space="preserve"> Similarly, in the version published in </w:t>
      </w:r>
      <w:r w:rsidRPr="00C13F86">
        <w:rPr>
          <w:rFonts w:asciiTheme="majorBidi" w:hAnsiTheme="majorBidi" w:cstheme="majorBidi"/>
          <w:i/>
          <w:iCs/>
        </w:rPr>
        <w:t>The New Israeli Writers</w:t>
      </w:r>
      <w:r w:rsidRPr="00C13F86">
        <w:rPr>
          <w:rFonts w:asciiTheme="majorBidi" w:hAnsiTheme="majorBidi" w:cstheme="majorBidi"/>
        </w:rPr>
        <w:t xml:space="preserve"> anthology (1969), Israel Meir </w:t>
      </w:r>
      <w:proofErr w:type="spellStart"/>
      <w:r w:rsidRPr="00C13F86">
        <w:rPr>
          <w:rFonts w:asciiTheme="majorBidi" w:hAnsiTheme="majorBidi" w:cstheme="majorBidi"/>
        </w:rPr>
        <w:t>Lask’s</w:t>
      </w:r>
      <w:proofErr w:type="spellEnd"/>
      <w:r w:rsidRPr="00C13F86">
        <w:rPr>
          <w:rFonts w:asciiTheme="majorBidi" w:hAnsiTheme="majorBidi" w:cstheme="majorBidi"/>
        </w:rPr>
        <w:t xml:space="preserve"> translation mitigates the soldiers’ treatment of the dead: “after the occupation we took up position for an all-round defense in the posts the enemy had left. We </w:t>
      </w:r>
      <w:r w:rsidRPr="00C13F86">
        <w:rPr>
          <w:rFonts w:asciiTheme="majorBidi" w:hAnsiTheme="majorBidi" w:cstheme="majorBidi"/>
          <w:strike/>
        </w:rPr>
        <w:t>hurled</w:t>
      </w:r>
      <w:r w:rsidRPr="00C13F86">
        <w:rPr>
          <w:rFonts w:asciiTheme="majorBidi" w:hAnsiTheme="majorBidi" w:cstheme="majorBidi"/>
        </w:rPr>
        <w:t xml:space="preserve"> [</w:t>
      </w:r>
      <w:r w:rsidRPr="00C13F86">
        <w:rPr>
          <w:rFonts w:asciiTheme="majorBidi" w:hAnsiTheme="majorBidi" w:cstheme="majorBidi"/>
          <w:b/>
          <w:bCs/>
        </w:rPr>
        <w:t>placed</w:t>
      </w:r>
      <w:r w:rsidRPr="00C13F86">
        <w:rPr>
          <w:rFonts w:asciiTheme="majorBidi" w:hAnsiTheme="majorBidi" w:cstheme="majorBidi"/>
        </w:rPr>
        <w:t>] his dead in a trench that had apparently been cut as a cesspit.”</w:t>
      </w:r>
      <w:r w:rsidRPr="00C13F86">
        <w:rPr>
          <w:rStyle w:val="FootnoteReference"/>
          <w:rFonts w:asciiTheme="majorBidi" w:hAnsiTheme="majorBidi" w:cstheme="majorBidi"/>
        </w:rPr>
        <w:footnoteReference w:id="55"/>
      </w:r>
      <w:r w:rsidRPr="00C13F86">
        <w:rPr>
          <w:rFonts w:asciiTheme="majorBidi" w:hAnsiTheme="majorBidi" w:cstheme="majorBidi"/>
        </w:rPr>
        <w:t xml:space="preserve"> Although differing in most of their stylistic choices, both </w:t>
      </w:r>
      <w:proofErr w:type="spellStart"/>
      <w:r w:rsidRPr="00C13F86">
        <w:rPr>
          <w:rFonts w:asciiTheme="majorBidi" w:hAnsiTheme="majorBidi" w:cstheme="majorBidi"/>
        </w:rPr>
        <w:t>Briskman’s</w:t>
      </w:r>
      <w:proofErr w:type="spellEnd"/>
      <w:r w:rsidRPr="00C13F86">
        <w:rPr>
          <w:rFonts w:asciiTheme="majorBidi" w:hAnsiTheme="majorBidi" w:cstheme="majorBidi"/>
        </w:rPr>
        <w:t xml:space="preserve"> and </w:t>
      </w:r>
      <w:proofErr w:type="spellStart"/>
      <w:r w:rsidRPr="00C13F86">
        <w:rPr>
          <w:rFonts w:asciiTheme="majorBidi" w:hAnsiTheme="majorBidi" w:cstheme="majorBidi"/>
        </w:rPr>
        <w:t>Lask’s</w:t>
      </w:r>
      <w:proofErr w:type="spellEnd"/>
      <w:r w:rsidRPr="00C13F86">
        <w:rPr>
          <w:rFonts w:asciiTheme="majorBidi" w:hAnsiTheme="majorBidi" w:cstheme="majorBidi"/>
        </w:rPr>
        <w:t xml:space="preserve"> translations facilitate a somewhat more ethical portrayal of the Jewish soldiers than the source text. </w:t>
      </w:r>
    </w:p>
    <w:p w14:paraId="3128273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Another work...</w:t>
      </w:r>
      <w:r w:rsidRPr="00C13F86">
        <w:rPr>
          <w:rStyle w:val="FootnoteReference"/>
          <w:rFonts w:asciiTheme="majorBidi" w:hAnsiTheme="majorBidi" w:cstheme="majorBidi"/>
        </w:rPr>
        <w:footnoteReference w:id="56"/>
      </w:r>
    </w:p>
    <w:p w14:paraId="6C7530C2"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Nicholas...</w:t>
      </w:r>
      <w:r w:rsidRPr="00C13F86">
        <w:rPr>
          <w:rStyle w:val="FootnoteReference"/>
          <w:rFonts w:asciiTheme="majorBidi" w:hAnsiTheme="majorBidi" w:cstheme="majorBidi"/>
        </w:rPr>
        <w:footnoteReference w:id="57"/>
      </w:r>
    </w:p>
    <w:p w14:paraId="66DC8320"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Reuven...</w:t>
      </w:r>
      <w:r w:rsidRPr="00C13F86">
        <w:rPr>
          <w:rStyle w:val="FootnoteReference"/>
          <w:rFonts w:asciiTheme="majorBidi" w:hAnsiTheme="majorBidi" w:cstheme="majorBidi"/>
        </w:rPr>
        <w:footnoteReference w:id="58"/>
      </w:r>
    </w:p>
    <w:p w14:paraId="349F5E2F" w14:textId="3BED9CA9" w:rsidR="00AC506F" w:rsidRPr="00C13F86" w:rsidRDefault="00AC506F" w:rsidP="006A79AA">
      <w:pPr>
        <w:spacing w:line="360" w:lineRule="auto"/>
        <w:rPr>
          <w:rFonts w:asciiTheme="majorBidi" w:hAnsiTheme="majorBidi" w:cstheme="majorBidi"/>
        </w:rPr>
      </w:pPr>
      <w:r w:rsidRPr="00C13F86">
        <w:rPr>
          <w:rFonts w:asciiTheme="majorBidi" w:hAnsiTheme="majorBidi" w:cstheme="majorBidi"/>
        </w:rPr>
        <w:tab/>
      </w:r>
      <w:del w:id="543" w:author="Author">
        <w:r w:rsidRPr="00C13F86" w:rsidDel="00FE6F68">
          <w:rPr>
            <w:rFonts w:asciiTheme="majorBidi" w:hAnsiTheme="majorBidi" w:cstheme="majorBidi"/>
          </w:rPr>
          <w:delText>In a</w:delText>
        </w:r>
      </w:del>
      <w:ins w:id="544" w:author="Author">
        <w:r w:rsidR="00FE6F68">
          <w:rPr>
            <w:rFonts w:asciiTheme="majorBidi" w:hAnsiTheme="majorBidi" w:cstheme="majorBidi"/>
          </w:rPr>
          <w:t>A</w:t>
        </w:r>
      </w:ins>
      <w:r w:rsidRPr="00C13F86">
        <w:rPr>
          <w:rFonts w:asciiTheme="majorBidi" w:hAnsiTheme="majorBidi" w:cstheme="majorBidi"/>
        </w:rPr>
        <w:t xml:space="preserve">nother instance </w:t>
      </w:r>
      <w:del w:id="545" w:author="Author">
        <w:r w:rsidRPr="00C13F86" w:rsidDel="00FE6F68">
          <w:rPr>
            <w:rFonts w:asciiTheme="majorBidi" w:hAnsiTheme="majorBidi" w:cstheme="majorBidi"/>
          </w:rPr>
          <w:delText>in the novel</w:delText>
        </w:r>
      </w:del>
      <w:ins w:id="546" w:author="Author">
        <w:r w:rsidR="00FE6F68">
          <w:rPr>
            <w:rFonts w:asciiTheme="majorBidi" w:hAnsiTheme="majorBidi" w:cstheme="majorBidi"/>
          </w:rPr>
          <w:t>of textual interference</w:t>
        </w:r>
      </w:ins>
      <w:del w:id="547" w:author="Author">
        <w:r w:rsidRPr="00C13F86" w:rsidDel="00FE6F68">
          <w:rPr>
            <w:rFonts w:asciiTheme="majorBidi" w:hAnsiTheme="majorBidi" w:cstheme="majorBidi"/>
          </w:rPr>
          <w:delText>,</w:delText>
        </w:r>
      </w:del>
      <w:ins w:id="548" w:author="Author">
        <w:r w:rsidR="00FE6F68">
          <w:rPr>
            <w:rFonts w:asciiTheme="majorBidi" w:hAnsiTheme="majorBidi" w:cstheme="majorBidi"/>
          </w:rPr>
          <w:t xml:space="preserve"> in the novel moderated</w:t>
        </w:r>
        <w:del w:id="549" w:author="Author">
          <w:r w:rsidR="00FE6F68" w:rsidDel="007D3F1F">
            <w:rPr>
              <w:rFonts w:asciiTheme="majorBidi" w:hAnsiTheme="majorBidi" w:cstheme="majorBidi"/>
            </w:rPr>
            <w:delText xml:space="preserve"> </w:delText>
          </w:r>
        </w:del>
      </w:ins>
      <w:del w:id="550" w:author="Author">
        <w:r w:rsidRPr="00C13F86" w:rsidDel="007D3F1F">
          <w:rPr>
            <w:rFonts w:asciiTheme="majorBidi" w:hAnsiTheme="majorBidi" w:cstheme="majorBidi"/>
          </w:rPr>
          <w:delText xml:space="preserve"> </w:delText>
        </w:r>
      </w:del>
      <w:ins w:id="551" w:author="Author">
        <w:r w:rsidR="007D3F1F">
          <w:rPr>
            <w:rFonts w:asciiTheme="majorBidi" w:hAnsiTheme="majorBidi" w:cstheme="majorBidi"/>
          </w:rPr>
          <w:t xml:space="preserve"> </w:t>
        </w:r>
      </w:ins>
      <w:r w:rsidRPr="00C13F86">
        <w:rPr>
          <w:rFonts w:asciiTheme="majorBidi" w:hAnsiTheme="majorBidi" w:cstheme="majorBidi"/>
        </w:rPr>
        <w:t xml:space="preserve">the </w:t>
      </w:r>
      <w:ins w:id="552" w:author="Author">
        <w:r w:rsidR="00FE6F68">
          <w:rPr>
            <w:rFonts w:asciiTheme="majorBidi" w:hAnsiTheme="majorBidi" w:cstheme="majorBidi"/>
          </w:rPr>
          <w:t xml:space="preserve">image of the </w:t>
        </w:r>
      </w:ins>
      <w:r w:rsidRPr="00C13F86">
        <w:rPr>
          <w:rFonts w:asciiTheme="majorBidi" w:hAnsiTheme="majorBidi" w:cstheme="majorBidi"/>
        </w:rPr>
        <w:t>Israeli soldier</w:t>
      </w:r>
      <w:ins w:id="553" w:author="Author">
        <w:r w:rsidR="005F1A63">
          <w:rPr>
            <w:rFonts w:asciiTheme="majorBidi" w:hAnsiTheme="majorBidi" w:cstheme="majorBidi"/>
          </w:rPr>
          <w:t>,</w:t>
        </w:r>
        <w:r w:rsidR="00FE6F68">
          <w:rPr>
            <w:rFonts w:asciiTheme="majorBidi" w:hAnsiTheme="majorBidi" w:cstheme="majorBidi"/>
          </w:rPr>
          <w:t xml:space="preserve"> </w:t>
        </w:r>
        <w:proofErr w:type="spellStart"/>
        <w:r w:rsidR="00FE6F68">
          <w:rPr>
            <w:rFonts w:asciiTheme="majorBidi" w:hAnsiTheme="majorBidi" w:cstheme="majorBidi"/>
          </w:rPr>
          <w:t>Grisha</w:t>
        </w:r>
      </w:ins>
      <w:proofErr w:type="spellEnd"/>
      <w:del w:id="554" w:author="Author">
        <w:r w:rsidRPr="00C13F86" w:rsidDel="00FE6F68">
          <w:rPr>
            <w:rFonts w:asciiTheme="majorBidi" w:hAnsiTheme="majorBidi" w:cstheme="majorBidi"/>
          </w:rPr>
          <w:delText xml:space="preserve">’s ethical image was </w:delText>
        </w:r>
        <w:r w:rsidR="000E773A" w:rsidRPr="00C13F86" w:rsidDel="00FE6F68">
          <w:rPr>
            <w:rFonts w:asciiTheme="majorBidi" w:hAnsiTheme="majorBidi" w:cstheme="majorBidi"/>
          </w:rPr>
          <w:delText>modified</w:delText>
        </w:r>
      </w:del>
      <w:r w:rsidRPr="00C13F86">
        <w:rPr>
          <w:rFonts w:asciiTheme="majorBidi" w:hAnsiTheme="majorBidi" w:cstheme="majorBidi"/>
        </w:rPr>
        <w:t xml:space="preserve">. Chapter Eight, all of which was </w:t>
      </w:r>
      <w:del w:id="555" w:author="Author">
        <w:r w:rsidRPr="00C13F86" w:rsidDel="00FE6F68">
          <w:rPr>
            <w:rFonts w:asciiTheme="majorBidi" w:hAnsiTheme="majorBidi" w:cstheme="majorBidi"/>
          </w:rPr>
          <w:delText xml:space="preserve">cut </w:delText>
        </w:r>
      </w:del>
      <w:ins w:id="556" w:author="Author">
        <w:r w:rsidR="00AA6EBC">
          <w:rPr>
            <w:rFonts w:asciiTheme="majorBidi" w:hAnsiTheme="majorBidi" w:cstheme="majorBidi"/>
          </w:rPr>
          <w:t xml:space="preserve">omitted from </w:t>
        </w:r>
      </w:ins>
      <w:del w:id="557" w:author="Author">
        <w:r w:rsidRPr="00C13F86" w:rsidDel="00AA6EBC">
          <w:rPr>
            <w:rFonts w:asciiTheme="majorBidi" w:hAnsiTheme="majorBidi" w:cstheme="majorBidi"/>
          </w:rPr>
          <w:delText xml:space="preserve">in </w:delText>
        </w:r>
      </w:del>
      <w:r w:rsidRPr="00C13F86">
        <w:rPr>
          <w:rFonts w:asciiTheme="majorBidi" w:hAnsiTheme="majorBidi" w:cstheme="majorBidi"/>
        </w:rPr>
        <w:t xml:space="preserve">the translation, included a paragraph </w:t>
      </w:r>
      <w:r w:rsidR="000E773A" w:rsidRPr="00C13F86">
        <w:rPr>
          <w:rFonts w:asciiTheme="majorBidi" w:hAnsiTheme="majorBidi" w:cstheme="majorBidi"/>
        </w:rPr>
        <w:t>relating</w:t>
      </w:r>
      <w:r w:rsidRPr="00C13F86">
        <w:rPr>
          <w:rFonts w:asciiTheme="majorBidi" w:hAnsiTheme="majorBidi" w:cstheme="majorBidi"/>
        </w:rPr>
        <w:t xml:space="preserve"> a </w:t>
      </w:r>
      <w:r w:rsidR="00EE0C62" w:rsidRPr="00C13F86">
        <w:rPr>
          <w:rFonts w:asciiTheme="majorBidi" w:hAnsiTheme="majorBidi" w:cstheme="majorBidi"/>
        </w:rPr>
        <w:t xml:space="preserve">looting </w:t>
      </w:r>
      <w:r w:rsidRPr="00C13F86">
        <w:rPr>
          <w:rFonts w:asciiTheme="majorBidi" w:hAnsiTheme="majorBidi" w:cstheme="majorBidi"/>
        </w:rPr>
        <w:t>incident during the war. The chapter describes “</w:t>
      </w:r>
      <w:del w:id="558" w:author="Author">
        <w:r w:rsidR="000E773A" w:rsidRPr="00C13F86" w:rsidDel="006A79AA">
          <w:rPr>
            <w:rFonts w:asciiTheme="majorBidi" w:hAnsiTheme="majorBidi" w:cstheme="majorBidi"/>
          </w:rPr>
          <w:delText>H</w:delText>
        </w:r>
      </w:del>
      <w:ins w:id="559" w:author="Author">
        <w:r w:rsidR="006A79AA">
          <w:rPr>
            <w:rFonts w:asciiTheme="majorBidi" w:hAnsiTheme="majorBidi" w:cstheme="majorBidi"/>
          </w:rPr>
          <w:t>h</w:t>
        </w:r>
      </w:ins>
      <w:r w:rsidRPr="00C13F86">
        <w:rPr>
          <w:rFonts w:asciiTheme="majorBidi" w:hAnsiTheme="majorBidi" w:cstheme="majorBidi"/>
        </w:rPr>
        <w:t xml:space="preserve">uge, magnificent boots [...] from the Iranian Shah’s Alpine Corps” that ended up on an Iraqi brigadier’s feet, “and from the Iraqi brigadier’s feet </w:t>
      </w:r>
      <w:proofErr w:type="spellStart"/>
      <w:r w:rsidRPr="00C13F86">
        <w:rPr>
          <w:rFonts w:asciiTheme="majorBidi" w:hAnsiTheme="majorBidi" w:cstheme="majorBidi"/>
        </w:rPr>
        <w:t>Grisha</w:t>
      </w:r>
      <w:proofErr w:type="spellEnd"/>
      <w:r w:rsidRPr="00C13F86">
        <w:rPr>
          <w:rFonts w:asciiTheme="majorBidi" w:hAnsiTheme="majorBidi" w:cstheme="majorBidi"/>
        </w:rPr>
        <w:t xml:space="preserve"> peeled them off with his </w:t>
      </w:r>
      <w:ins w:id="560" w:author="Author">
        <w:r w:rsidR="00AA6EBC">
          <w:rPr>
            <w:rFonts w:asciiTheme="majorBidi" w:hAnsiTheme="majorBidi" w:cstheme="majorBidi"/>
          </w:rPr>
          <w:t xml:space="preserve">own </w:t>
        </w:r>
      </w:ins>
      <w:r w:rsidRPr="00C13F86">
        <w:rPr>
          <w:rFonts w:asciiTheme="majorBidi" w:hAnsiTheme="majorBidi" w:cstheme="majorBidi"/>
        </w:rPr>
        <w:t xml:space="preserve">two hands [...] near </w:t>
      </w:r>
      <w:proofErr w:type="spellStart"/>
      <w:r w:rsidRPr="00C13F86">
        <w:rPr>
          <w:rFonts w:asciiTheme="majorBidi" w:hAnsiTheme="majorBidi" w:cstheme="majorBidi"/>
        </w:rPr>
        <w:t>Tulkarem</w:t>
      </w:r>
      <w:proofErr w:type="spellEnd"/>
      <w:r w:rsidRPr="00C13F86">
        <w:rPr>
          <w:rFonts w:asciiTheme="majorBidi" w:hAnsiTheme="majorBidi" w:cstheme="majorBidi"/>
        </w:rPr>
        <w:t xml:space="preserve"> in the days of the 1948 war.”</w:t>
      </w:r>
      <w:ins w:id="561" w:author="Author">
        <w:r w:rsidR="00AA6EBC">
          <w:rPr>
            <w:rStyle w:val="FootnoteReference"/>
            <w:rFonts w:asciiTheme="majorBidi" w:hAnsiTheme="majorBidi" w:cstheme="majorBidi"/>
          </w:rPr>
          <w:footnoteReference w:id="59"/>
        </w:r>
      </w:ins>
      <w:r w:rsidRPr="00C13F86">
        <w:rPr>
          <w:rFonts w:asciiTheme="majorBidi" w:hAnsiTheme="majorBidi" w:cstheme="majorBidi"/>
        </w:rPr>
        <w:t xml:space="preserve"> Not only the act of looting, but also the hyperbolic verb describing it (“peeled”), construct </w:t>
      </w:r>
      <w:proofErr w:type="spellStart"/>
      <w:r w:rsidRPr="00C13F86">
        <w:rPr>
          <w:rFonts w:asciiTheme="majorBidi" w:hAnsiTheme="majorBidi" w:cstheme="majorBidi"/>
        </w:rPr>
        <w:t>Grisha’s</w:t>
      </w:r>
      <w:proofErr w:type="spellEnd"/>
      <w:r w:rsidRPr="00C13F86">
        <w:rPr>
          <w:rFonts w:asciiTheme="majorBidi" w:hAnsiTheme="majorBidi" w:cstheme="majorBidi"/>
        </w:rPr>
        <w:t xml:space="preserve"> </w:t>
      </w:r>
      <w:del w:id="563" w:author="Author">
        <w:r w:rsidRPr="00C13F86" w:rsidDel="00AA6EBC">
          <w:rPr>
            <w:rFonts w:asciiTheme="majorBidi" w:hAnsiTheme="majorBidi" w:cstheme="majorBidi"/>
          </w:rPr>
          <w:delText xml:space="preserve">image </w:delText>
        </w:r>
      </w:del>
      <w:ins w:id="564" w:author="Author">
        <w:r w:rsidR="00AA6EBC">
          <w:rPr>
            <w:rFonts w:asciiTheme="majorBidi" w:hAnsiTheme="majorBidi" w:cstheme="majorBidi"/>
          </w:rPr>
          <w:t>character</w:t>
        </w:r>
        <w:r w:rsidR="00AA6EBC" w:rsidRPr="00C13F86">
          <w:rPr>
            <w:rFonts w:asciiTheme="majorBidi" w:hAnsiTheme="majorBidi" w:cstheme="majorBidi"/>
          </w:rPr>
          <w:t xml:space="preserve"> </w:t>
        </w:r>
      </w:ins>
      <w:r w:rsidRPr="00C13F86">
        <w:rPr>
          <w:rFonts w:asciiTheme="majorBidi" w:hAnsiTheme="majorBidi" w:cstheme="majorBidi"/>
        </w:rPr>
        <w:t xml:space="preserve">as lacking moral inhibitions. </w:t>
      </w:r>
      <w:r w:rsidR="00EB3703" w:rsidRPr="00C13F86">
        <w:rPr>
          <w:rFonts w:asciiTheme="majorBidi" w:hAnsiTheme="majorBidi" w:cstheme="majorBidi"/>
        </w:rPr>
        <w:t xml:space="preserve">These features, as well as others </w:t>
      </w:r>
      <w:del w:id="565" w:author="Author">
        <w:r w:rsidR="00EB3703" w:rsidRPr="00C13F86" w:rsidDel="00AA6EBC">
          <w:rPr>
            <w:rFonts w:asciiTheme="majorBidi" w:hAnsiTheme="majorBidi" w:cstheme="majorBidi"/>
          </w:rPr>
          <w:delText xml:space="preserve">depicting </w:delText>
        </w:r>
      </w:del>
      <w:ins w:id="566" w:author="Author">
        <w:r w:rsidR="00AA6EBC">
          <w:rPr>
            <w:rFonts w:asciiTheme="majorBidi" w:hAnsiTheme="majorBidi" w:cstheme="majorBidi"/>
          </w:rPr>
          <w:t>that allude to</w:t>
        </w:r>
        <w:r w:rsidR="00AA6EBC" w:rsidRPr="00C13F86">
          <w:rPr>
            <w:rFonts w:asciiTheme="majorBidi" w:hAnsiTheme="majorBidi" w:cstheme="majorBidi"/>
          </w:rPr>
          <w:t xml:space="preserve"> </w:t>
        </w:r>
        <w:r w:rsidR="00AA6EBC">
          <w:rPr>
            <w:rFonts w:asciiTheme="majorBidi" w:hAnsiTheme="majorBidi" w:cstheme="majorBidi"/>
          </w:rPr>
          <w:t>unsavory effects of militarization</w:t>
        </w:r>
        <w:r w:rsidR="005D3E89">
          <w:rPr>
            <w:rFonts w:asciiTheme="majorBidi" w:hAnsiTheme="majorBidi" w:cstheme="majorBidi"/>
          </w:rPr>
          <w:t xml:space="preserve"> on </w:t>
        </w:r>
      </w:ins>
      <w:r w:rsidR="00EB3703" w:rsidRPr="00C13F86">
        <w:rPr>
          <w:rFonts w:asciiTheme="majorBidi" w:hAnsiTheme="majorBidi" w:cstheme="majorBidi"/>
        </w:rPr>
        <w:t>Israeli society</w:t>
      </w:r>
      <w:del w:id="567" w:author="Author">
        <w:r w:rsidR="00EB3703" w:rsidRPr="00C13F86" w:rsidDel="00AA6EBC">
          <w:rPr>
            <w:rFonts w:asciiTheme="majorBidi" w:hAnsiTheme="majorBidi" w:cstheme="majorBidi"/>
          </w:rPr>
          <w:delText>’s militarization</w:delText>
        </w:r>
      </w:del>
      <w:r w:rsidR="00EB3703" w:rsidRPr="00C13F86">
        <w:rPr>
          <w:rFonts w:asciiTheme="majorBidi" w:hAnsiTheme="majorBidi" w:cstheme="majorBidi"/>
        </w:rPr>
        <w:t xml:space="preserve">, </w:t>
      </w:r>
      <w:del w:id="568" w:author="Author">
        <w:r w:rsidR="00EB3703" w:rsidRPr="00C13F86" w:rsidDel="00AA6EBC">
          <w:rPr>
            <w:rFonts w:asciiTheme="majorBidi" w:hAnsiTheme="majorBidi" w:cstheme="majorBidi"/>
          </w:rPr>
          <w:delText xml:space="preserve">do not appear </w:delText>
        </w:r>
      </w:del>
      <w:ins w:id="569" w:author="Author">
        <w:r w:rsidR="00AA6EBC">
          <w:rPr>
            <w:rFonts w:asciiTheme="majorBidi" w:hAnsiTheme="majorBidi" w:cstheme="majorBidi"/>
          </w:rPr>
          <w:t xml:space="preserve">were left out, in their entirety, from </w:t>
        </w:r>
      </w:ins>
      <w:del w:id="570" w:author="Author">
        <w:r w:rsidR="00EB3703" w:rsidRPr="00C13F86" w:rsidDel="00AA6EBC">
          <w:rPr>
            <w:rFonts w:asciiTheme="majorBidi" w:hAnsiTheme="majorBidi" w:cstheme="majorBidi"/>
          </w:rPr>
          <w:delText xml:space="preserve">in </w:delText>
        </w:r>
      </w:del>
      <w:r w:rsidR="00EB3703" w:rsidRPr="00C13F86">
        <w:rPr>
          <w:rFonts w:asciiTheme="majorBidi" w:hAnsiTheme="majorBidi" w:cstheme="majorBidi"/>
        </w:rPr>
        <w:t xml:space="preserve">the </w:t>
      </w:r>
      <w:del w:id="571" w:author="Author">
        <w:r w:rsidR="00EB3703" w:rsidRPr="00C13F86" w:rsidDel="00AA6EBC">
          <w:rPr>
            <w:rFonts w:asciiTheme="majorBidi" w:hAnsiTheme="majorBidi" w:cstheme="majorBidi"/>
          </w:rPr>
          <w:delText>translated version</w:delText>
        </w:r>
      </w:del>
      <w:ins w:id="572" w:author="Author">
        <w:r w:rsidR="00AA6EBC">
          <w:rPr>
            <w:rFonts w:asciiTheme="majorBidi" w:hAnsiTheme="majorBidi" w:cstheme="majorBidi"/>
          </w:rPr>
          <w:t>translation</w:t>
        </w:r>
      </w:ins>
      <w:r w:rsidR="00EB3703" w:rsidRPr="00C13F86">
        <w:rPr>
          <w:rFonts w:asciiTheme="majorBidi" w:hAnsiTheme="majorBidi" w:cstheme="majorBidi"/>
        </w:rPr>
        <w:t>.</w:t>
      </w:r>
      <w:r w:rsidR="0014405E" w:rsidRPr="00C13F86">
        <w:rPr>
          <w:rFonts w:asciiTheme="majorBidi" w:hAnsiTheme="majorBidi" w:cstheme="majorBidi"/>
        </w:rPr>
        <w:t xml:space="preserve"> </w:t>
      </w:r>
    </w:p>
    <w:p w14:paraId="60ECF8B4"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For instance, ...</w:t>
      </w:r>
      <w:r w:rsidRPr="00C13F86">
        <w:rPr>
          <w:rStyle w:val="FootnoteReference"/>
          <w:rFonts w:asciiTheme="majorBidi" w:hAnsiTheme="majorBidi" w:cstheme="majorBidi"/>
        </w:rPr>
        <w:footnoteReference w:id="60"/>
      </w:r>
      <w:r w:rsidRPr="00C13F86">
        <w:rPr>
          <w:rFonts w:asciiTheme="majorBidi" w:hAnsiTheme="majorBidi" w:cstheme="majorBidi"/>
        </w:rPr>
        <w:t xml:space="preserve"> </w:t>
      </w:r>
    </w:p>
    <w:p w14:paraId="7E0E041A" w14:textId="136241A0" w:rsidR="00AC506F" w:rsidRPr="00C13F86" w:rsidRDefault="00AC506F" w:rsidP="00AC506F">
      <w:pPr>
        <w:spacing w:line="360" w:lineRule="auto"/>
        <w:rPr>
          <w:rFonts w:asciiTheme="majorBidi" w:hAnsiTheme="majorBidi" w:cstheme="majorBidi"/>
          <w:rtl/>
        </w:rPr>
      </w:pPr>
      <w:r w:rsidRPr="00C13F86">
        <w:rPr>
          <w:rFonts w:asciiTheme="majorBidi" w:hAnsiTheme="majorBidi" w:cstheme="majorBidi"/>
        </w:rPr>
        <w:tab/>
        <w:t>In other words, the translation that ‘cleansed’ Oren of his aggression, circuitously exonerated Israeli society from its responsibility for this volatile violence—violence which</w:t>
      </w:r>
      <w:r w:rsidR="00EB3703" w:rsidRPr="00C13F86">
        <w:rPr>
          <w:rFonts w:asciiTheme="majorBidi" w:hAnsiTheme="majorBidi" w:cstheme="majorBidi"/>
        </w:rPr>
        <w:t xml:space="preserve">, </w:t>
      </w:r>
      <w:r w:rsidR="0051278A" w:rsidRPr="00C13F86">
        <w:rPr>
          <w:rFonts w:asciiTheme="majorBidi" w:hAnsiTheme="majorBidi" w:cstheme="majorBidi"/>
        </w:rPr>
        <w:t>cultivated</w:t>
      </w:r>
      <w:r w:rsidR="00EB3703" w:rsidRPr="00C13F86">
        <w:rPr>
          <w:rFonts w:asciiTheme="majorBidi" w:hAnsiTheme="majorBidi" w:cstheme="majorBidi"/>
        </w:rPr>
        <w:t xml:space="preserve"> by the Arab-Israeli conflict, </w:t>
      </w:r>
      <w:r w:rsidR="0051278A" w:rsidRPr="00C13F86">
        <w:rPr>
          <w:rFonts w:asciiTheme="majorBidi" w:hAnsiTheme="majorBidi" w:cstheme="majorBidi"/>
        </w:rPr>
        <w:t xml:space="preserve">had become inherent in Israeli </w:t>
      </w:r>
      <w:r w:rsidRPr="00C13F86">
        <w:rPr>
          <w:rFonts w:asciiTheme="majorBidi" w:hAnsiTheme="majorBidi" w:cstheme="majorBidi"/>
        </w:rPr>
        <w:t>masculinity</w:t>
      </w:r>
      <w:ins w:id="573" w:author="Author">
        <w:r w:rsidR="00CC457F">
          <w:rPr>
            <w:rFonts w:asciiTheme="majorBidi" w:hAnsiTheme="majorBidi" w:cstheme="majorBidi"/>
          </w:rPr>
          <w:t xml:space="preserve">, </w:t>
        </w:r>
        <w:commentRangeStart w:id="574"/>
        <w:r w:rsidR="00CC457F">
          <w:rPr>
            <w:rFonts w:asciiTheme="majorBidi" w:hAnsiTheme="majorBidi" w:cstheme="majorBidi"/>
          </w:rPr>
          <w:t>Oz intimates</w:t>
        </w:r>
      </w:ins>
      <w:commentRangeEnd w:id="574"/>
      <w:r w:rsidR="005F1A63">
        <w:rPr>
          <w:rStyle w:val="CommentReference"/>
        </w:rPr>
        <w:commentReference w:id="574"/>
      </w:r>
      <w:r w:rsidR="0051278A" w:rsidRPr="00C13F86">
        <w:rPr>
          <w:rFonts w:asciiTheme="majorBidi" w:hAnsiTheme="majorBidi" w:cstheme="majorBidi"/>
        </w:rPr>
        <w:t xml:space="preserve">. </w:t>
      </w:r>
      <w:r w:rsidRPr="00C13F86">
        <w:rPr>
          <w:rFonts w:asciiTheme="majorBidi" w:hAnsiTheme="majorBidi" w:cstheme="majorBidi"/>
        </w:rPr>
        <w:t xml:space="preserve">The blurring of the </w:t>
      </w:r>
      <w:r w:rsidR="0051278A" w:rsidRPr="00C13F86">
        <w:rPr>
          <w:rFonts w:asciiTheme="majorBidi" w:hAnsiTheme="majorBidi" w:cstheme="majorBidi"/>
        </w:rPr>
        <w:t>violent acts</w:t>
      </w:r>
      <w:r w:rsidRPr="00C13F86">
        <w:rPr>
          <w:rFonts w:asciiTheme="majorBidi" w:hAnsiTheme="majorBidi" w:cstheme="majorBidi"/>
        </w:rPr>
        <w:t xml:space="preserve"> fostered a more palatable picture, not only of </w:t>
      </w:r>
      <w:r w:rsidR="0051278A" w:rsidRPr="00C13F86">
        <w:rPr>
          <w:rFonts w:asciiTheme="majorBidi" w:hAnsiTheme="majorBidi" w:cstheme="majorBidi"/>
        </w:rPr>
        <w:t>the youngsters</w:t>
      </w:r>
      <w:r w:rsidRPr="00C13F86">
        <w:rPr>
          <w:rFonts w:asciiTheme="majorBidi" w:hAnsiTheme="majorBidi" w:cstheme="majorBidi"/>
        </w:rPr>
        <w:t>, but also of the society that shaped them.</w:t>
      </w:r>
      <w:r w:rsidRPr="00C13F86">
        <w:rPr>
          <w:rStyle w:val="FootnoteReference"/>
          <w:rFonts w:asciiTheme="majorBidi" w:hAnsiTheme="majorBidi" w:cstheme="majorBidi"/>
        </w:rPr>
        <w:footnoteReference w:id="61"/>
      </w:r>
      <w:r w:rsidRPr="00C13F86">
        <w:rPr>
          <w:rFonts w:asciiTheme="majorBidi" w:hAnsiTheme="majorBidi" w:cstheme="majorBidi"/>
        </w:rPr>
        <w:t xml:space="preserve"> </w:t>
      </w:r>
      <w:r w:rsidR="00EE0C62" w:rsidRPr="00C13F86">
        <w:rPr>
          <w:rFonts w:asciiTheme="majorBidi" w:hAnsiTheme="majorBidi" w:cstheme="majorBidi"/>
        </w:rPr>
        <w:t>Although</w:t>
      </w:r>
      <w:r w:rsidR="0051278A" w:rsidRPr="00C13F86">
        <w:rPr>
          <w:rFonts w:asciiTheme="majorBidi" w:hAnsiTheme="majorBidi" w:cstheme="majorBidi"/>
        </w:rPr>
        <w:t xml:space="preserve"> </w:t>
      </w:r>
      <w:r w:rsidRPr="00C13F86">
        <w:rPr>
          <w:rFonts w:asciiTheme="majorBidi" w:hAnsiTheme="majorBidi" w:cstheme="majorBidi"/>
        </w:rPr>
        <w:t xml:space="preserve">motivation for these omissions </w:t>
      </w:r>
      <w:r w:rsidR="0051278A" w:rsidRPr="00C13F86">
        <w:rPr>
          <w:rFonts w:asciiTheme="majorBidi" w:hAnsiTheme="majorBidi" w:cstheme="majorBidi"/>
        </w:rPr>
        <w:t>may have been</w:t>
      </w:r>
      <w:r w:rsidRPr="00C13F86">
        <w:rPr>
          <w:rFonts w:asciiTheme="majorBidi" w:hAnsiTheme="majorBidi" w:cstheme="majorBidi"/>
        </w:rPr>
        <w:t xml:space="preserve"> to tame Oz’s associative style, temper his stream-of-consciousness technique, or simply render the text accessible by </w:t>
      </w:r>
      <w:r w:rsidRPr="00C13F86">
        <w:rPr>
          <w:rFonts w:asciiTheme="majorBidi" w:hAnsiTheme="majorBidi" w:cstheme="majorBidi"/>
        </w:rPr>
        <w:lastRenderedPageBreak/>
        <w:t>shortening it</w:t>
      </w:r>
      <w:r w:rsidR="0051278A" w:rsidRPr="00C13F86">
        <w:rPr>
          <w:rFonts w:asciiTheme="majorBidi" w:hAnsiTheme="majorBidi" w:cstheme="majorBidi"/>
        </w:rPr>
        <w:t xml:space="preserve">, </w:t>
      </w:r>
      <w:r w:rsidRPr="00C13F86">
        <w:rPr>
          <w:rFonts w:asciiTheme="majorBidi" w:hAnsiTheme="majorBidi" w:cstheme="majorBidi"/>
        </w:rPr>
        <w:t xml:space="preserve">we cannot ignore the implications of these exclusions—exclusions that provided the American reader with a different, </w:t>
      </w:r>
      <w:r w:rsidR="0051278A" w:rsidRPr="00C13F86">
        <w:rPr>
          <w:rFonts w:asciiTheme="majorBidi" w:hAnsiTheme="majorBidi" w:cstheme="majorBidi"/>
        </w:rPr>
        <w:t>softer</w:t>
      </w:r>
      <w:r w:rsidRPr="00C13F86">
        <w:rPr>
          <w:rFonts w:asciiTheme="majorBidi" w:hAnsiTheme="majorBidi" w:cstheme="majorBidi"/>
        </w:rPr>
        <w:t xml:space="preserve">, version than that encountered by the Israeli reader. </w:t>
      </w:r>
    </w:p>
    <w:p w14:paraId="7AC05D2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Another example...</w:t>
      </w:r>
      <w:r w:rsidRPr="00C13F86">
        <w:rPr>
          <w:rStyle w:val="FootnoteReference"/>
          <w:rFonts w:asciiTheme="majorBidi" w:hAnsiTheme="majorBidi" w:cstheme="majorBidi"/>
        </w:rPr>
        <w:footnoteReference w:id="62"/>
      </w:r>
    </w:p>
    <w:p w14:paraId="40C3210C"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For the final example...</w:t>
      </w:r>
      <w:r w:rsidRPr="00C13F86">
        <w:rPr>
          <w:rStyle w:val="FootnoteReference"/>
          <w:rFonts w:asciiTheme="majorBidi" w:hAnsiTheme="majorBidi" w:cstheme="majorBidi"/>
        </w:rPr>
        <w:footnoteReference w:id="63"/>
      </w:r>
      <w:r w:rsidRPr="00C13F86">
        <w:rPr>
          <w:rFonts w:asciiTheme="majorBidi" w:hAnsiTheme="majorBidi" w:cstheme="majorBidi"/>
        </w:rPr>
        <w:t>...</w:t>
      </w:r>
      <w:r w:rsidRPr="00C13F86">
        <w:rPr>
          <w:rStyle w:val="FootnoteReference"/>
          <w:rFonts w:asciiTheme="majorBidi" w:hAnsiTheme="majorBidi" w:cstheme="majorBidi"/>
        </w:rPr>
        <w:footnoteReference w:id="64"/>
      </w:r>
      <w:r w:rsidRPr="00C13F86">
        <w:rPr>
          <w:rFonts w:asciiTheme="majorBidi" w:hAnsiTheme="majorBidi" w:cstheme="majorBidi"/>
        </w:rPr>
        <w:t>...</w:t>
      </w:r>
      <w:r w:rsidRPr="00C13F86">
        <w:rPr>
          <w:rStyle w:val="FootnoteReference"/>
          <w:rFonts w:asciiTheme="majorBidi" w:hAnsiTheme="majorBidi" w:cstheme="majorBidi"/>
        </w:rPr>
        <w:footnoteReference w:id="65"/>
      </w:r>
    </w:p>
    <w:p w14:paraId="18D7AEE4" w14:textId="4843D06E"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 xml:space="preserve"> </w:t>
      </w:r>
      <w:r w:rsidRPr="00C13F86">
        <w:rPr>
          <w:rFonts w:asciiTheme="majorBidi" w:hAnsiTheme="majorBidi" w:cstheme="majorBidi"/>
        </w:rPr>
        <w:tab/>
        <w:t xml:space="preserve">Such interferences as we have seen here prompt the question as to who is responsible for these textual shifts. Who among the translators, editors, publishers, and even authors, are responsible for the translation’s final version? And given that these translations were published decades ago, is </w:t>
      </w:r>
      <w:r w:rsidR="00D50E47" w:rsidRPr="00C13F86">
        <w:rPr>
          <w:rFonts w:asciiTheme="majorBidi" w:hAnsiTheme="majorBidi" w:cstheme="majorBidi"/>
        </w:rPr>
        <w:t xml:space="preserve">this at all determinable? </w:t>
      </w:r>
    </w:p>
    <w:p w14:paraId="255D190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When asked...</w:t>
      </w:r>
      <w:r w:rsidRPr="00C13F86">
        <w:rPr>
          <w:rStyle w:val="FootnoteReference"/>
          <w:rFonts w:asciiTheme="majorBidi" w:hAnsiTheme="majorBidi" w:cstheme="majorBidi"/>
        </w:rPr>
        <w:footnoteReference w:id="66"/>
      </w:r>
      <w:r w:rsidRPr="00C13F86">
        <w:rPr>
          <w:rFonts w:asciiTheme="majorBidi" w:hAnsiTheme="majorBidi" w:cstheme="majorBidi"/>
        </w:rPr>
        <w:t>...</w:t>
      </w:r>
      <w:r w:rsidRPr="00C13F86">
        <w:rPr>
          <w:rStyle w:val="FootnoteReference"/>
          <w:rFonts w:asciiTheme="majorBidi" w:hAnsiTheme="majorBidi" w:cstheme="majorBidi"/>
        </w:rPr>
        <w:footnoteReference w:id="67"/>
      </w:r>
      <w:r w:rsidRPr="00C13F86">
        <w:rPr>
          <w:rFonts w:asciiTheme="majorBidi" w:hAnsiTheme="majorBidi" w:cstheme="majorBidi"/>
        </w:rPr>
        <w:t>...</w:t>
      </w:r>
      <w:r w:rsidRPr="00C13F86">
        <w:rPr>
          <w:rStyle w:val="FootnoteReference"/>
          <w:rFonts w:asciiTheme="majorBidi" w:hAnsiTheme="majorBidi" w:cstheme="majorBidi"/>
        </w:rPr>
        <w:footnoteReference w:id="68"/>
      </w:r>
      <w:r w:rsidRPr="00C13F86">
        <w:rPr>
          <w:rFonts w:asciiTheme="majorBidi" w:hAnsiTheme="majorBidi" w:cstheme="majorBidi"/>
        </w:rPr>
        <w:t>...</w:t>
      </w:r>
      <w:r w:rsidRPr="00C13F86">
        <w:rPr>
          <w:rStyle w:val="FootnoteReference"/>
          <w:rFonts w:asciiTheme="majorBidi" w:hAnsiTheme="majorBidi" w:cstheme="majorBidi"/>
        </w:rPr>
        <w:footnoteReference w:id="69"/>
      </w:r>
      <w:r w:rsidRPr="00C13F86">
        <w:rPr>
          <w:rFonts w:asciiTheme="majorBidi" w:hAnsiTheme="majorBidi" w:cstheme="majorBidi"/>
        </w:rPr>
        <w:t>...</w:t>
      </w:r>
      <w:r w:rsidRPr="00C13F86">
        <w:rPr>
          <w:rStyle w:val="FootnoteReference"/>
          <w:rFonts w:asciiTheme="majorBidi" w:hAnsiTheme="majorBidi" w:cstheme="majorBidi"/>
        </w:rPr>
        <w:footnoteReference w:id="70"/>
      </w:r>
      <w:r w:rsidRPr="00C13F86">
        <w:rPr>
          <w:rFonts w:asciiTheme="majorBidi" w:hAnsiTheme="majorBidi" w:cstheme="majorBidi"/>
        </w:rPr>
        <w:t>...</w:t>
      </w:r>
      <w:r w:rsidRPr="00C13F86">
        <w:rPr>
          <w:rStyle w:val="FootnoteReference"/>
          <w:rFonts w:asciiTheme="majorBidi" w:hAnsiTheme="majorBidi" w:cstheme="majorBidi"/>
        </w:rPr>
        <w:footnoteReference w:id="71"/>
      </w:r>
    </w:p>
    <w:p w14:paraId="336D233B" w14:textId="62C4F5A9" w:rsidR="00AC506F" w:rsidRPr="00C13F86" w:rsidRDefault="00AC506F" w:rsidP="001C33F1">
      <w:pPr>
        <w:spacing w:line="360" w:lineRule="auto"/>
        <w:jc w:val="center"/>
        <w:rPr>
          <w:rFonts w:asciiTheme="majorBidi" w:hAnsiTheme="majorBidi" w:cstheme="majorBidi"/>
        </w:rPr>
      </w:pPr>
      <w:r w:rsidRPr="00C13F86">
        <w:rPr>
          <w:rFonts w:asciiTheme="majorBidi" w:hAnsiTheme="majorBidi" w:cstheme="majorBidi"/>
        </w:rPr>
        <w:t>***</w:t>
      </w:r>
    </w:p>
    <w:p w14:paraId="7CED4DE5" w14:textId="77777777" w:rsidR="00AC506F" w:rsidRPr="00C13F86" w:rsidRDefault="00AC506F" w:rsidP="00AC506F">
      <w:pPr>
        <w:spacing w:line="360" w:lineRule="auto"/>
        <w:jc w:val="center"/>
        <w:rPr>
          <w:rFonts w:asciiTheme="majorBidi" w:hAnsiTheme="majorBidi" w:cstheme="majorBidi"/>
        </w:rPr>
      </w:pPr>
    </w:p>
    <w:p w14:paraId="2D851E38" w14:textId="7C0EE199" w:rsidR="007C0D63" w:rsidRDefault="00AC506F" w:rsidP="00C31DF5">
      <w:pPr>
        <w:spacing w:line="360" w:lineRule="auto"/>
        <w:rPr>
          <w:ins w:id="575" w:author="Author"/>
          <w:rFonts w:asciiTheme="majorBidi" w:hAnsiTheme="majorBidi" w:cstheme="majorBidi"/>
        </w:rPr>
      </w:pPr>
      <w:r w:rsidRPr="00C13F86">
        <w:rPr>
          <w:rFonts w:asciiTheme="majorBidi" w:hAnsiTheme="majorBidi" w:cstheme="majorBidi"/>
        </w:rPr>
        <w:t xml:space="preserve">The </w:t>
      </w:r>
      <w:ins w:id="576" w:author="Author">
        <w:r w:rsidR="00747E7E">
          <w:rPr>
            <w:rFonts w:asciiTheme="majorBidi" w:hAnsiTheme="majorBidi" w:cstheme="majorBidi"/>
          </w:rPr>
          <w:t xml:space="preserve">obfuscation of </w:t>
        </w:r>
      </w:ins>
      <w:r w:rsidRPr="00C13F86">
        <w:rPr>
          <w:rFonts w:asciiTheme="majorBidi" w:hAnsiTheme="majorBidi" w:cstheme="majorBidi"/>
        </w:rPr>
        <w:t>moral</w:t>
      </w:r>
      <w:r w:rsidR="0014405E" w:rsidRPr="00C13F86">
        <w:rPr>
          <w:rFonts w:asciiTheme="majorBidi" w:hAnsiTheme="majorBidi" w:cstheme="majorBidi"/>
        </w:rPr>
        <w:t xml:space="preserve"> </w:t>
      </w:r>
      <w:r w:rsidRPr="00C13F86">
        <w:rPr>
          <w:rFonts w:asciiTheme="majorBidi" w:hAnsiTheme="majorBidi" w:cstheme="majorBidi"/>
        </w:rPr>
        <w:t xml:space="preserve">critique in the translated works </w:t>
      </w:r>
      <w:del w:id="577" w:author="Author">
        <w:r w:rsidRPr="00C13F86" w:rsidDel="00747E7E">
          <w:rPr>
            <w:rFonts w:asciiTheme="majorBidi" w:hAnsiTheme="majorBidi" w:cstheme="majorBidi"/>
          </w:rPr>
          <w:delText xml:space="preserve">was </w:delText>
        </w:r>
      </w:del>
      <w:r w:rsidRPr="00C13F86">
        <w:rPr>
          <w:rFonts w:asciiTheme="majorBidi" w:hAnsiTheme="majorBidi" w:cstheme="majorBidi"/>
        </w:rPr>
        <w:t xml:space="preserve">also </w:t>
      </w:r>
      <w:del w:id="578" w:author="Author">
        <w:r w:rsidR="00D50E47" w:rsidRPr="00C13F86" w:rsidDel="00747E7E">
          <w:rPr>
            <w:rFonts w:asciiTheme="majorBidi" w:hAnsiTheme="majorBidi" w:cstheme="majorBidi"/>
          </w:rPr>
          <w:delText xml:space="preserve">obfuscated </w:delText>
        </w:r>
      </w:del>
      <w:commentRangeStart w:id="579"/>
      <w:ins w:id="580" w:author="Author">
        <w:r w:rsidR="00747E7E">
          <w:rPr>
            <w:rFonts w:asciiTheme="majorBidi" w:hAnsiTheme="majorBidi" w:cstheme="majorBidi"/>
          </w:rPr>
          <w:t xml:space="preserve">took place </w:t>
        </w:r>
      </w:ins>
      <w:commentRangeEnd w:id="579"/>
      <w:r w:rsidR="005F1A63">
        <w:rPr>
          <w:rStyle w:val="CommentReference"/>
        </w:rPr>
        <w:commentReference w:id="579"/>
      </w:r>
      <w:r w:rsidRPr="00C13F86">
        <w:rPr>
          <w:rFonts w:asciiTheme="majorBidi" w:hAnsiTheme="majorBidi" w:cstheme="majorBidi"/>
        </w:rPr>
        <w:t>in</w:t>
      </w:r>
      <w:r w:rsidR="0014405E" w:rsidRPr="00C13F86">
        <w:rPr>
          <w:rFonts w:asciiTheme="majorBidi" w:hAnsiTheme="majorBidi" w:cstheme="majorBidi"/>
        </w:rPr>
        <w:t xml:space="preserve"> </w:t>
      </w:r>
      <w:r w:rsidR="00D50E47" w:rsidRPr="00C13F86">
        <w:rPr>
          <w:rFonts w:asciiTheme="majorBidi" w:hAnsiTheme="majorBidi" w:cstheme="majorBidi"/>
        </w:rPr>
        <w:t xml:space="preserve">articles and reviews in </w:t>
      </w:r>
      <w:r w:rsidRPr="00C13F86">
        <w:rPr>
          <w:rFonts w:asciiTheme="majorBidi" w:hAnsiTheme="majorBidi" w:cstheme="majorBidi"/>
        </w:rPr>
        <w:t>newspaper literary supplement</w:t>
      </w:r>
      <w:r w:rsidR="00D50E47" w:rsidRPr="00C13F86">
        <w:rPr>
          <w:rFonts w:asciiTheme="majorBidi" w:hAnsiTheme="majorBidi" w:cstheme="majorBidi"/>
        </w:rPr>
        <w:t>s</w:t>
      </w:r>
      <w:ins w:id="581" w:author="Author">
        <w:r w:rsidR="00CD44EE">
          <w:rPr>
            <w:rFonts w:asciiTheme="majorBidi" w:hAnsiTheme="majorBidi" w:cstheme="majorBidi"/>
          </w:rPr>
          <w:t xml:space="preserve">, i.e., </w:t>
        </w:r>
        <w:commentRangeStart w:id="582"/>
        <w:r w:rsidR="00CD44EE">
          <w:rPr>
            <w:rFonts w:asciiTheme="majorBidi" w:hAnsiTheme="majorBidi" w:cstheme="majorBidi"/>
          </w:rPr>
          <w:t>in the journalistic and literary discourse</w:t>
        </w:r>
      </w:ins>
      <w:r w:rsidRPr="00C13F86">
        <w:rPr>
          <w:rFonts w:asciiTheme="majorBidi" w:hAnsiTheme="majorBidi" w:cstheme="majorBidi"/>
        </w:rPr>
        <w:t xml:space="preserve">. </w:t>
      </w:r>
      <w:commentRangeEnd w:id="582"/>
      <w:r w:rsidR="005F1A63">
        <w:rPr>
          <w:rStyle w:val="CommentReference"/>
        </w:rPr>
        <w:commentReference w:id="582"/>
      </w:r>
      <w:del w:id="583" w:author="Author">
        <w:r w:rsidRPr="00C13F86" w:rsidDel="00747E7E">
          <w:rPr>
            <w:rFonts w:asciiTheme="majorBidi" w:hAnsiTheme="majorBidi" w:cstheme="majorBidi"/>
          </w:rPr>
          <w:delText>However, u</w:delText>
        </w:r>
      </w:del>
      <w:ins w:id="584" w:author="Author">
        <w:r w:rsidR="00747E7E">
          <w:rPr>
            <w:rFonts w:asciiTheme="majorBidi" w:hAnsiTheme="majorBidi" w:cstheme="majorBidi"/>
          </w:rPr>
          <w:t>U</w:t>
        </w:r>
      </w:ins>
      <w:r w:rsidRPr="00C13F86">
        <w:rPr>
          <w:rFonts w:asciiTheme="majorBidi" w:hAnsiTheme="majorBidi" w:cstheme="majorBidi"/>
        </w:rPr>
        <w:t xml:space="preserve">nlike </w:t>
      </w:r>
      <w:ins w:id="585" w:author="Author">
        <w:del w:id="586" w:author="Author">
          <w:r w:rsidR="00747E7E" w:rsidDel="00CD44EE">
            <w:rPr>
              <w:rFonts w:asciiTheme="majorBidi" w:hAnsiTheme="majorBidi" w:cstheme="majorBidi"/>
            </w:rPr>
            <w:delText xml:space="preserve">in </w:delText>
          </w:r>
        </w:del>
      </w:ins>
      <w:del w:id="587" w:author="Author">
        <w:r w:rsidRPr="00C13F86" w:rsidDel="00747E7E">
          <w:rPr>
            <w:rFonts w:asciiTheme="majorBidi" w:hAnsiTheme="majorBidi" w:cstheme="majorBidi"/>
          </w:rPr>
          <w:delText xml:space="preserve">the stage </w:delText>
        </w:r>
        <w:r w:rsidR="00D50E47" w:rsidRPr="00C13F86" w:rsidDel="00747E7E">
          <w:rPr>
            <w:rFonts w:asciiTheme="majorBidi" w:hAnsiTheme="majorBidi" w:cstheme="majorBidi"/>
          </w:rPr>
          <w:delText>of selecting</w:delText>
        </w:r>
        <w:r w:rsidRPr="00C13F86" w:rsidDel="00747E7E">
          <w:rPr>
            <w:rFonts w:asciiTheme="majorBidi" w:hAnsiTheme="majorBidi" w:cstheme="majorBidi"/>
          </w:rPr>
          <w:delText xml:space="preserve"> </w:delText>
        </w:r>
        <w:r w:rsidR="00D50E47" w:rsidRPr="00C13F86" w:rsidDel="00747E7E">
          <w:rPr>
            <w:rFonts w:asciiTheme="majorBidi" w:hAnsiTheme="majorBidi" w:cstheme="majorBidi"/>
          </w:rPr>
          <w:delText>works</w:delText>
        </w:r>
        <w:r w:rsidRPr="00C13F86" w:rsidDel="00747E7E">
          <w:rPr>
            <w:rFonts w:asciiTheme="majorBidi" w:hAnsiTheme="majorBidi" w:cstheme="majorBidi"/>
          </w:rPr>
          <w:delText xml:space="preserve"> for </w:delText>
        </w:r>
        <w:commentRangeStart w:id="588"/>
        <w:r w:rsidRPr="00C13F86" w:rsidDel="00747E7E">
          <w:rPr>
            <w:rFonts w:asciiTheme="majorBidi" w:hAnsiTheme="majorBidi" w:cstheme="majorBidi"/>
          </w:rPr>
          <w:delText>translation</w:delText>
        </w:r>
      </w:del>
      <w:ins w:id="589" w:author="Author">
        <w:r w:rsidR="00747E7E">
          <w:rPr>
            <w:rFonts w:asciiTheme="majorBidi" w:hAnsiTheme="majorBidi" w:cstheme="majorBidi"/>
          </w:rPr>
          <w:t xml:space="preserve">publication </w:t>
        </w:r>
      </w:ins>
      <w:commentRangeEnd w:id="588"/>
      <w:r w:rsidR="005F1A63">
        <w:rPr>
          <w:rStyle w:val="CommentReference"/>
        </w:rPr>
        <w:commentReference w:id="588"/>
      </w:r>
      <w:ins w:id="590" w:author="Author">
        <w:r w:rsidR="00747E7E">
          <w:rPr>
            <w:rFonts w:asciiTheme="majorBidi" w:hAnsiTheme="majorBidi" w:cstheme="majorBidi"/>
          </w:rPr>
          <w:t>decisions</w:t>
        </w:r>
      </w:ins>
      <w:r w:rsidRPr="00C13F86">
        <w:rPr>
          <w:rFonts w:asciiTheme="majorBidi" w:hAnsiTheme="majorBidi" w:cstheme="majorBidi"/>
        </w:rPr>
        <w:t xml:space="preserve">, </w:t>
      </w:r>
      <w:del w:id="591" w:author="Author">
        <w:r w:rsidRPr="00C13F86" w:rsidDel="00747E7E">
          <w:rPr>
            <w:rFonts w:asciiTheme="majorBidi" w:hAnsiTheme="majorBidi" w:cstheme="majorBidi"/>
          </w:rPr>
          <w:delText xml:space="preserve">and </w:delText>
        </w:r>
      </w:del>
      <w:ins w:id="592" w:author="Author">
        <w:r w:rsidR="00747E7E">
          <w:rPr>
            <w:rFonts w:asciiTheme="majorBidi" w:hAnsiTheme="majorBidi" w:cstheme="majorBidi"/>
          </w:rPr>
          <w:t xml:space="preserve">or </w:t>
        </w:r>
      </w:ins>
      <w:del w:id="593" w:author="Author">
        <w:r w:rsidRPr="00C13F86" w:rsidDel="00747E7E">
          <w:rPr>
            <w:rFonts w:asciiTheme="majorBidi" w:hAnsiTheme="majorBidi" w:cstheme="majorBidi"/>
          </w:rPr>
          <w:delText xml:space="preserve">the </w:delText>
        </w:r>
        <w:r w:rsidR="00D50E47" w:rsidRPr="00C13F86" w:rsidDel="00747E7E">
          <w:rPr>
            <w:rFonts w:asciiTheme="majorBidi" w:hAnsiTheme="majorBidi" w:cstheme="majorBidi"/>
          </w:rPr>
          <w:delText>stage</w:delText>
        </w:r>
        <w:r w:rsidRPr="00C13F86" w:rsidDel="00747E7E">
          <w:rPr>
            <w:rFonts w:asciiTheme="majorBidi" w:hAnsiTheme="majorBidi" w:cstheme="majorBidi"/>
          </w:rPr>
          <w:delText xml:space="preserve"> of editorial </w:delText>
        </w:r>
      </w:del>
      <w:r w:rsidRPr="00C13F86">
        <w:rPr>
          <w:rFonts w:asciiTheme="majorBidi" w:hAnsiTheme="majorBidi" w:cstheme="majorBidi"/>
        </w:rPr>
        <w:t xml:space="preserve">manipulations </w:t>
      </w:r>
      <w:del w:id="594" w:author="Author">
        <w:r w:rsidRPr="00C13F86" w:rsidDel="00747E7E">
          <w:rPr>
            <w:rFonts w:asciiTheme="majorBidi" w:hAnsiTheme="majorBidi" w:cstheme="majorBidi"/>
          </w:rPr>
          <w:delText xml:space="preserve">in </w:delText>
        </w:r>
      </w:del>
      <w:ins w:id="595" w:author="Author">
        <w:r w:rsidR="00747E7E">
          <w:rPr>
            <w:rFonts w:asciiTheme="majorBidi" w:hAnsiTheme="majorBidi" w:cstheme="majorBidi"/>
          </w:rPr>
          <w:t xml:space="preserve">in </w:t>
        </w:r>
      </w:ins>
      <w:r w:rsidRPr="00C13F86">
        <w:rPr>
          <w:rFonts w:asciiTheme="majorBidi" w:hAnsiTheme="majorBidi" w:cstheme="majorBidi"/>
        </w:rPr>
        <w:t xml:space="preserve">the </w:t>
      </w:r>
      <w:ins w:id="596" w:author="Author">
        <w:r w:rsidR="00747E7E">
          <w:rPr>
            <w:rFonts w:asciiTheme="majorBidi" w:hAnsiTheme="majorBidi" w:cstheme="majorBidi"/>
          </w:rPr>
          <w:t xml:space="preserve">translated </w:t>
        </w:r>
      </w:ins>
      <w:r w:rsidRPr="00C13F86">
        <w:rPr>
          <w:rFonts w:asciiTheme="majorBidi" w:hAnsiTheme="majorBidi" w:cstheme="majorBidi"/>
        </w:rPr>
        <w:t xml:space="preserve">text, here it was no longer about materials that could be </w:t>
      </w:r>
      <w:r w:rsidR="00D50E47" w:rsidRPr="00C13F86">
        <w:rPr>
          <w:rFonts w:asciiTheme="majorBidi" w:hAnsiTheme="majorBidi" w:cstheme="majorBidi"/>
        </w:rPr>
        <w:t>kept from the</w:t>
      </w:r>
      <w:r w:rsidRPr="00C13F86">
        <w:rPr>
          <w:rFonts w:asciiTheme="majorBidi" w:hAnsiTheme="majorBidi" w:cstheme="majorBidi"/>
        </w:rPr>
        <w:t xml:space="preserve"> American reader. The work</w:t>
      </w:r>
      <w:r w:rsidR="00D50E47" w:rsidRPr="00C13F86">
        <w:rPr>
          <w:rFonts w:asciiTheme="majorBidi" w:hAnsiTheme="majorBidi" w:cstheme="majorBidi"/>
        </w:rPr>
        <w:t xml:space="preserve"> had already been </w:t>
      </w:r>
      <w:ins w:id="597" w:author="Author">
        <w:r w:rsidR="00811BF1">
          <w:rPr>
            <w:rFonts w:asciiTheme="majorBidi" w:hAnsiTheme="majorBidi" w:cstheme="majorBidi"/>
          </w:rPr>
          <w:t xml:space="preserve">translated and </w:t>
        </w:r>
      </w:ins>
      <w:del w:id="598" w:author="Author">
        <w:r w:rsidR="00D50E47" w:rsidRPr="00C13F86" w:rsidDel="00811BF1">
          <w:rPr>
            <w:rFonts w:asciiTheme="majorBidi" w:hAnsiTheme="majorBidi" w:cstheme="majorBidi"/>
          </w:rPr>
          <w:delText>published</w:delText>
        </w:r>
        <w:r w:rsidRPr="00C13F86" w:rsidDel="00811BF1">
          <w:rPr>
            <w:rFonts w:asciiTheme="majorBidi" w:hAnsiTheme="majorBidi" w:cstheme="majorBidi"/>
          </w:rPr>
          <w:delText xml:space="preserve"> in </w:delText>
        </w:r>
      </w:del>
      <w:commentRangeStart w:id="599"/>
      <w:ins w:id="600" w:author="Author">
        <w:r w:rsidR="00811BF1">
          <w:rPr>
            <w:rFonts w:asciiTheme="majorBidi" w:hAnsiTheme="majorBidi" w:cstheme="majorBidi"/>
          </w:rPr>
          <w:t>put in print</w:t>
        </w:r>
      </w:ins>
      <w:commentRangeEnd w:id="599"/>
      <w:r w:rsidR="005B7FB4">
        <w:rPr>
          <w:rStyle w:val="CommentReference"/>
        </w:rPr>
        <w:commentReference w:id="599"/>
      </w:r>
      <w:del w:id="601" w:author="Author">
        <w:r w:rsidRPr="00C13F86" w:rsidDel="00811BF1">
          <w:rPr>
            <w:rFonts w:asciiTheme="majorBidi" w:hAnsiTheme="majorBidi" w:cstheme="majorBidi"/>
          </w:rPr>
          <w:delText xml:space="preserve">its finalized English format. </w:delText>
        </w:r>
        <w:r w:rsidR="00D50E47" w:rsidRPr="00C13F86" w:rsidDel="00811BF1">
          <w:rPr>
            <w:rFonts w:asciiTheme="majorBidi" w:hAnsiTheme="majorBidi" w:cstheme="majorBidi"/>
          </w:rPr>
          <w:delText>Therefore</w:delText>
        </w:r>
      </w:del>
      <w:ins w:id="602" w:author="Author">
        <w:del w:id="603" w:author="Author">
          <w:r w:rsidR="00747E7E" w:rsidDel="00811BF1">
            <w:rPr>
              <w:rFonts w:asciiTheme="majorBidi" w:hAnsiTheme="majorBidi" w:cstheme="majorBidi"/>
            </w:rPr>
            <w:delText>English</w:delText>
          </w:r>
        </w:del>
        <w:r w:rsidR="00747E7E">
          <w:rPr>
            <w:rFonts w:asciiTheme="majorBidi" w:hAnsiTheme="majorBidi" w:cstheme="majorBidi"/>
          </w:rPr>
          <w:t xml:space="preserve">, and any </w:t>
        </w:r>
      </w:ins>
      <w:del w:id="604" w:author="Author">
        <w:r w:rsidR="00D50E47" w:rsidRPr="00C13F86" w:rsidDel="00747E7E">
          <w:rPr>
            <w:rFonts w:asciiTheme="majorBidi" w:hAnsiTheme="majorBidi" w:cstheme="majorBidi"/>
          </w:rPr>
          <w:delText xml:space="preserve">, </w:delText>
        </w:r>
      </w:del>
      <w:r w:rsidR="00D50E47" w:rsidRPr="00C13F86">
        <w:rPr>
          <w:rFonts w:asciiTheme="majorBidi" w:hAnsiTheme="majorBidi" w:cstheme="majorBidi"/>
        </w:rPr>
        <w:t>m</w:t>
      </w:r>
      <w:r w:rsidRPr="00C13F86">
        <w:rPr>
          <w:rFonts w:asciiTheme="majorBidi" w:hAnsiTheme="majorBidi" w:cstheme="majorBidi"/>
        </w:rPr>
        <w:t>ediation</w:t>
      </w:r>
      <w:r w:rsidR="00D50E47" w:rsidRPr="00C13F86">
        <w:rPr>
          <w:rFonts w:asciiTheme="majorBidi" w:hAnsiTheme="majorBidi" w:cstheme="majorBidi"/>
        </w:rPr>
        <w:t xml:space="preserve"> </w:t>
      </w:r>
      <w:del w:id="605" w:author="Author">
        <w:r w:rsidR="00D50E47" w:rsidRPr="00C13F86" w:rsidDel="00747E7E">
          <w:rPr>
            <w:rFonts w:asciiTheme="majorBidi" w:hAnsiTheme="majorBidi" w:cstheme="majorBidi"/>
          </w:rPr>
          <w:delText>needed to be executed</w:delText>
        </w:r>
        <w:r w:rsidRPr="00C13F86" w:rsidDel="00747E7E">
          <w:rPr>
            <w:rFonts w:asciiTheme="majorBidi" w:hAnsiTheme="majorBidi" w:cstheme="majorBidi"/>
          </w:rPr>
          <w:delText xml:space="preserve"> </w:delText>
        </w:r>
      </w:del>
      <w:ins w:id="606" w:author="Author">
        <w:r w:rsidR="00747E7E">
          <w:rPr>
            <w:rFonts w:asciiTheme="majorBidi" w:hAnsiTheme="majorBidi" w:cstheme="majorBidi"/>
          </w:rPr>
          <w:t xml:space="preserve">had to occur </w:t>
        </w:r>
      </w:ins>
      <w:r w:rsidRPr="00C13F86">
        <w:rPr>
          <w:rFonts w:asciiTheme="majorBidi" w:hAnsiTheme="majorBidi" w:cstheme="majorBidi"/>
        </w:rPr>
        <w:t xml:space="preserve">on the level of interpretation. </w:t>
      </w:r>
      <w:del w:id="607" w:author="Author">
        <w:r w:rsidRPr="00C13F86" w:rsidDel="007C0D63">
          <w:rPr>
            <w:rFonts w:asciiTheme="majorBidi" w:hAnsiTheme="majorBidi" w:cstheme="majorBidi"/>
          </w:rPr>
          <w:delText>This stage is p</w:delText>
        </w:r>
      </w:del>
      <w:ins w:id="608" w:author="Author">
        <w:r w:rsidR="007C0D63">
          <w:rPr>
            <w:rFonts w:asciiTheme="majorBidi" w:hAnsiTheme="majorBidi" w:cstheme="majorBidi"/>
          </w:rPr>
          <w:t>P</w:t>
        </w:r>
      </w:ins>
      <w:r w:rsidRPr="00C13F86">
        <w:rPr>
          <w:rFonts w:asciiTheme="majorBidi" w:hAnsiTheme="majorBidi" w:cstheme="majorBidi"/>
        </w:rPr>
        <w:t xml:space="preserve">erhaps less dramatic in terms of its conspicuous censorial outcomes—it does not include </w:t>
      </w:r>
      <w:r w:rsidR="00D50E47" w:rsidRPr="00C13F86">
        <w:rPr>
          <w:rFonts w:asciiTheme="majorBidi" w:hAnsiTheme="majorBidi" w:cstheme="majorBidi"/>
        </w:rPr>
        <w:t xml:space="preserve">the </w:t>
      </w:r>
      <w:r w:rsidRPr="00C13F86">
        <w:rPr>
          <w:rFonts w:asciiTheme="majorBidi" w:hAnsiTheme="majorBidi" w:cstheme="majorBidi"/>
        </w:rPr>
        <w:t xml:space="preserve">blunt omission of </w:t>
      </w:r>
      <w:ins w:id="609" w:author="Author">
        <w:r w:rsidR="00646D8E" w:rsidRPr="00C13F86">
          <w:rPr>
            <w:rFonts w:asciiTheme="majorBidi" w:hAnsiTheme="majorBidi" w:cstheme="majorBidi"/>
          </w:rPr>
          <w:t xml:space="preserve">entire </w:t>
        </w:r>
      </w:ins>
      <w:r w:rsidRPr="00C13F86">
        <w:rPr>
          <w:rFonts w:asciiTheme="majorBidi" w:hAnsiTheme="majorBidi" w:cstheme="majorBidi"/>
        </w:rPr>
        <w:t xml:space="preserve">sentences or </w:t>
      </w:r>
      <w:del w:id="610" w:author="Author">
        <w:r w:rsidRPr="00C13F86" w:rsidDel="00646D8E">
          <w:rPr>
            <w:rFonts w:asciiTheme="majorBidi" w:hAnsiTheme="majorBidi" w:cstheme="majorBidi"/>
          </w:rPr>
          <w:delText xml:space="preserve">entire </w:delText>
        </w:r>
      </w:del>
      <w:r w:rsidRPr="00C13F86">
        <w:rPr>
          <w:rFonts w:asciiTheme="majorBidi" w:hAnsiTheme="majorBidi" w:cstheme="majorBidi"/>
        </w:rPr>
        <w:t>paragraphs—</w:t>
      </w:r>
      <w:del w:id="611" w:author="Author">
        <w:r w:rsidRPr="00C13F86" w:rsidDel="007C0D63">
          <w:rPr>
            <w:rFonts w:asciiTheme="majorBidi" w:hAnsiTheme="majorBidi" w:cstheme="majorBidi"/>
          </w:rPr>
          <w:delText xml:space="preserve">however, </w:delText>
        </w:r>
        <w:r w:rsidRPr="00C13F86" w:rsidDel="00691D78">
          <w:rPr>
            <w:rFonts w:asciiTheme="majorBidi" w:hAnsiTheme="majorBidi" w:cstheme="majorBidi"/>
          </w:rPr>
          <w:delText xml:space="preserve">due to </w:delText>
        </w:r>
        <w:r w:rsidRPr="00C13F86" w:rsidDel="00646D8E">
          <w:rPr>
            <w:rFonts w:asciiTheme="majorBidi" w:hAnsiTheme="majorBidi" w:cstheme="majorBidi"/>
          </w:rPr>
          <w:delText xml:space="preserve">its </w:delText>
        </w:r>
        <w:r w:rsidRPr="00C13F86" w:rsidDel="00691D78">
          <w:rPr>
            <w:rFonts w:asciiTheme="majorBidi" w:hAnsiTheme="majorBidi" w:cstheme="majorBidi"/>
          </w:rPr>
          <w:delText xml:space="preserve">extensive circulation, </w:delText>
        </w:r>
      </w:del>
      <w:ins w:id="612" w:author="Author">
        <w:r w:rsidR="007C0D63">
          <w:rPr>
            <w:rFonts w:asciiTheme="majorBidi" w:hAnsiTheme="majorBidi" w:cstheme="majorBidi"/>
          </w:rPr>
          <w:t xml:space="preserve">this stage </w:t>
        </w:r>
        <w:r w:rsidR="00656097">
          <w:rPr>
            <w:rFonts w:asciiTheme="majorBidi" w:hAnsiTheme="majorBidi" w:cstheme="majorBidi"/>
          </w:rPr>
          <w:t xml:space="preserve">may have </w:t>
        </w:r>
        <w:del w:id="613" w:author="Author">
          <w:r w:rsidR="007C0D63" w:rsidDel="005D3E89">
            <w:rPr>
              <w:rFonts w:asciiTheme="majorBidi" w:hAnsiTheme="majorBidi" w:cstheme="majorBidi"/>
            </w:rPr>
            <w:delText xml:space="preserve">nonetheless </w:delText>
          </w:r>
        </w:del>
        <w:r w:rsidR="00656097">
          <w:rPr>
            <w:rFonts w:asciiTheme="majorBidi" w:hAnsiTheme="majorBidi" w:cstheme="majorBidi"/>
          </w:rPr>
          <w:t xml:space="preserve">had </w:t>
        </w:r>
        <w:r w:rsidR="00656097" w:rsidRPr="00C13F86">
          <w:rPr>
            <w:rFonts w:asciiTheme="majorBidi" w:hAnsiTheme="majorBidi" w:cstheme="majorBidi"/>
          </w:rPr>
          <w:t xml:space="preserve">even more </w:t>
        </w:r>
        <w:r w:rsidR="00656097">
          <w:rPr>
            <w:rFonts w:asciiTheme="majorBidi" w:hAnsiTheme="majorBidi" w:cstheme="majorBidi"/>
          </w:rPr>
          <w:t>impact</w:t>
        </w:r>
        <w:r w:rsidR="00656097" w:rsidRPr="00C13F86">
          <w:rPr>
            <w:rFonts w:asciiTheme="majorBidi" w:hAnsiTheme="majorBidi" w:cstheme="majorBidi"/>
          </w:rPr>
          <w:t xml:space="preserve"> than interventions in the </w:t>
        </w:r>
        <w:r w:rsidR="00656097">
          <w:rPr>
            <w:rFonts w:asciiTheme="majorBidi" w:hAnsiTheme="majorBidi" w:cstheme="majorBidi"/>
          </w:rPr>
          <w:t xml:space="preserve">actual </w:t>
        </w:r>
        <w:r w:rsidR="00656097" w:rsidRPr="00C13F86">
          <w:rPr>
            <w:rFonts w:asciiTheme="majorBidi" w:hAnsiTheme="majorBidi" w:cstheme="majorBidi"/>
          </w:rPr>
          <w:t>translation</w:t>
        </w:r>
        <w:r w:rsidR="007C0D63">
          <w:rPr>
            <w:rFonts w:asciiTheme="majorBidi" w:hAnsiTheme="majorBidi" w:cstheme="majorBidi"/>
          </w:rPr>
          <w:t>s</w:t>
        </w:r>
        <w:r w:rsidR="00656097">
          <w:rPr>
            <w:rFonts w:asciiTheme="majorBidi" w:hAnsiTheme="majorBidi" w:cstheme="majorBidi"/>
          </w:rPr>
          <w:t>.</w:t>
        </w:r>
        <w:r w:rsidR="00656097" w:rsidRPr="00C13F86" w:rsidDel="00691D78">
          <w:rPr>
            <w:rFonts w:asciiTheme="majorBidi" w:hAnsiTheme="majorBidi" w:cstheme="majorBidi"/>
          </w:rPr>
          <w:t xml:space="preserve"> </w:t>
        </w:r>
      </w:ins>
      <w:del w:id="614" w:author="Author">
        <w:r w:rsidRPr="00C13F86" w:rsidDel="00691D78">
          <w:rPr>
            <w:rFonts w:asciiTheme="majorBidi" w:hAnsiTheme="majorBidi" w:cstheme="majorBidi"/>
          </w:rPr>
          <w:delText xml:space="preserve">it </w:delText>
        </w:r>
        <w:r w:rsidRPr="00C13F86" w:rsidDel="00646D8E">
          <w:rPr>
            <w:rFonts w:asciiTheme="majorBidi" w:hAnsiTheme="majorBidi" w:cstheme="majorBidi"/>
          </w:rPr>
          <w:delText xml:space="preserve">was </w:delText>
        </w:r>
        <w:r w:rsidRPr="00C13F86" w:rsidDel="00691D78">
          <w:rPr>
            <w:rFonts w:asciiTheme="majorBidi" w:hAnsiTheme="majorBidi" w:cstheme="majorBidi"/>
          </w:rPr>
          <w:delText xml:space="preserve">no less, and perhaps even more, </w:delText>
        </w:r>
        <w:r w:rsidRPr="00C13F86" w:rsidDel="00646D8E">
          <w:rPr>
            <w:rFonts w:asciiTheme="majorBidi" w:hAnsiTheme="majorBidi" w:cstheme="majorBidi"/>
          </w:rPr>
          <w:delText xml:space="preserve">significant </w:delText>
        </w:r>
        <w:r w:rsidRPr="00C13F86" w:rsidDel="00691D78">
          <w:rPr>
            <w:rFonts w:asciiTheme="majorBidi" w:hAnsiTheme="majorBidi" w:cstheme="majorBidi"/>
          </w:rPr>
          <w:delText>than interventions in the translation.</w:delText>
        </w:r>
        <w:r w:rsidR="0014405E" w:rsidRPr="00C13F86" w:rsidDel="00691D78">
          <w:rPr>
            <w:rFonts w:asciiTheme="majorBidi" w:hAnsiTheme="majorBidi" w:cstheme="majorBidi"/>
          </w:rPr>
          <w:delText xml:space="preserve"> </w:delText>
        </w:r>
      </w:del>
      <w:ins w:id="615" w:author="Author">
        <w:r w:rsidR="00656097">
          <w:rPr>
            <w:rFonts w:asciiTheme="majorBidi" w:hAnsiTheme="majorBidi" w:cstheme="majorBidi"/>
          </w:rPr>
          <w:t>T</w:t>
        </w:r>
        <w:r w:rsidR="00691D78" w:rsidRPr="00663A3E">
          <w:rPr>
            <w:rFonts w:asciiTheme="majorBidi" w:hAnsiTheme="majorBidi" w:cstheme="majorBidi"/>
          </w:rPr>
          <w:t xml:space="preserve">hrough its </w:t>
        </w:r>
        <w:r w:rsidR="007C0D63">
          <w:rPr>
            <w:rFonts w:asciiTheme="majorBidi" w:hAnsiTheme="majorBidi" w:cstheme="majorBidi"/>
          </w:rPr>
          <w:t xml:space="preserve">extensive </w:t>
        </w:r>
        <w:r w:rsidR="00691D78" w:rsidRPr="00663A3E">
          <w:rPr>
            <w:rFonts w:asciiTheme="majorBidi" w:hAnsiTheme="majorBidi" w:cstheme="majorBidi"/>
          </w:rPr>
          <w:t xml:space="preserve">circulation, the literary discourse in the mainstream American press reached a wide audience, constituting an </w:t>
        </w:r>
        <w:r w:rsidR="00546FB1">
          <w:rPr>
            <w:rFonts w:asciiTheme="majorBidi" w:hAnsiTheme="majorBidi" w:cstheme="majorBidi"/>
          </w:rPr>
          <w:t xml:space="preserve">effortless and </w:t>
        </w:r>
        <w:r w:rsidR="00691D78" w:rsidRPr="00663A3E">
          <w:rPr>
            <w:rFonts w:asciiTheme="majorBidi" w:hAnsiTheme="majorBidi" w:cstheme="majorBidi"/>
          </w:rPr>
          <w:t xml:space="preserve">accessible way for Jewish-American readers to stay updated on Israeli </w:t>
        </w:r>
        <w:r w:rsidR="00691D78">
          <w:rPr>
            <w:rFonts w:asciiTheme="majorBidi" w:hAnsiTheme="majorBidi" w:cstheme="majorBidi"/>
          </w:rPr>
          <w:t xml:space="preserve">life </w:t>
        </w:r>
        <w:r w:rsidR="00691D78" w:rsidRPr="00663A3E">
          <w:rPr>
            <w:rFonts w:asciiTheme="majorBidi" w:hAnsiTheme="majorBidi" w:cstheme="majorBidi"/>
          </w:rPr>
          <w:t>and</w:t>
        </w:r>
        <w:r w:rsidR="00691D78">
          <w:rPr>
            <w:rFonts w:asciiTheme="majorBidi" w:hAnsiTheme="majorBidi" w:cstheme="majorBidi"/>
          </w:rPr>
          <w:t xml:space="preserve"> culture.</w:t>
        </w:r>
        <w:r w:rsidR="00691D78" w:rsidRPr="00C13F86">
          <w:rPr>
            <w:rFonts w:asciiTheme="majorBidi" w:hAnsiTheme="majorBidi" w:cstheme="majorBidi"/>
          </w:rPr>
          <w:t xml:space="preserve"> </w:t>
        </w:r>
        <w:r w:rsidR="00656097">
          <w:rPr>
            <w:rFonts w:asciiTheme="majorBidi" w:hAnsiTheme="majorBidi" w:cstheme="majorBidi"/>
          </w:rPr>
          <w:t>C</w:t>
        </w:r>
        <w:r w:rsidR="00691D78" w:rsidRPr="00663A3E">
          <w:rPr>
            <w:rFonts w:asciiTheme="majorBidi" w:hAnsiTheme="majorBidi" w:cstheme="majorBidi"/>
          </w:rPr>
          <w:t>onsidering that</w:t>
        </w:r>
        <w:r w:rsidR="00C4349B">
          <w:rPr>
            <w:rFonts w:asciiTheme="majorBidi" w:hAnsiTheme="majorBidi" w:cstheme="majorBidi"/>
          </w:rPr>
          <w:t xml:space="preserve"> </w:t>
        </w:r>
        <w:r w:rsidR="00691D78" w:rsidRPr="00C13F86">
          <w:rPr>
            <w:rFonts w:asciiTheme="majorBidi" w:hAnsiTheme="majorBidi" w:cstheme="majorBidi"/>
          </w:rPr>
          <w:t xml:space="preserve">many readers </w:t>
        </w:r>
        <w:r w:rsidR="00EC7A79">
          <w:rPr>
            <w:rFonts w:asciiTheme="majorBidi" w:hAnsiTheme="majorBidi" w:cstheme="majorBidi"/>
          </w:rPr>
          <w:t xml:space="preserve">must have read </w:t>
        </w:r>
        <w:r w:rsidR="00691D78" w:rsidRPr="00C13F86">
          <w:rPr>
            <w:rFonts w:asciiTheme="majorBidi" w:hAnsiTheme="majorBidi" w:cstheme="majorBidi"/>
          </w:rPr>
          <w:t>the reviews without reading the books themselves</w:t>
        </w:r>
        <w:r w:rsidR="00691D78" w:rsidRPr="00663A3E">
          <w:rPr>
            <w:rFonts w:asciiTheme="majorBidi" w:hAnsiTheme="majorBidi" w:cstheme="majorBidi"/>
          </w:rPr>
          <w:t xml:space="preserve">, one can argue that literary </w:t>
        </w:r>
        <w:r w:rsidR="00691D78" w:rsidRPr="00663A3E">
          <w:rPr>
            <w:rFonts w:asciiTheme="majorBidi" w:hAnsiTheme="majorBidi" w:cstheme="majorBidi"/>
          </w:rPr>
          <w:lastRenderedPageBreak/>
          <w:t xml:space="preserve">supplements in </w:t>
        </w:r>
        <w:r w:rsidR="00477E72">
          <w:rPr>
            <w:rFonts w:asciiTheme="majorBidi" w:hAnsiTheme="majorBidi" w:cstheme="majorBidi"/>
          </w:rPr>
          <w:t xml:space="preserve">the </w:t>
        </w:r>
        <w:r w:rsidR="00691D78" w:rsidRPr="00663A3E">
          <w:rPr>
            <w:rFonts w:asciiTheme="majorBidi" w:hAnsiTheme="majorBidi" w:cstheme="majorBidi"/>
          </w:rPr>
          <w:t xml:space="preserve">major </w:t>
        </w:r>
        <w:r w:rsidR="00477E72">
          <w:rPr>
            <w:rFonts w:asciiTheme="majorBidi" w:hAnsiTheme="majorBidi" w:cstheme="majorBidi"/>
          </w:rPr>
          <w:t xml:space="preserve">American </w:t>
        </w:r>
        <w:r w:rsidR="00691D78" w:rsidRPr="00663A3E">
          <w:rPr>
            <w:rFonts w:asciiTheme="majorBidi" w:hAnsiTheme="majorBidi" w:cstheme="majorBidi"/>
          </w:rPr>
          <w:t xml:space="preserve">newspapers </w:t>
        </w:r>
        <w:r w:rsidR="00691D78" w:rsidRPr="00C13F86">
          <w:rPr>
            <w:rFonts w:asciiTheme="majorBidi" w:hAnsiTheme="majorBidi" w:cstheme="majorBidi"/>
          </w:rPr>
          <w:t>instill</w:t>
        </w:r>
        <w:r w:rsidR="00691D78">
          <w:rPr>
            <w:rFonts w:asciiTheme="majorBidi" w:hAnsiTheme="majorBidi" w:cstheme="majorBidi"/>
          </w:rPr>
          <w:t>ed</w:t>
        </w:r>
        <w:r w:rsidR="00691D78" w:rsidRPr="00C13F86">
          <w:rPr>
            <w:rFonts w:asciiTheme="majorBidi" w:hAnsiTheme="majorBidi" w:cstheme="majorBidi"/>
          </w:rPr>
          <w:t xml:space="preserve"> in readers</w:t>
        </w:r>
        <w:r w:rsidR="00C31DF5">
          <w:rPr>
            <w:rFonts w:asciiTheme="majorBidi" w:hAnsiTheme="majorBidi" w:cstheme="majorBidi"/>
          </w:rPr>
          <w:t>, to a large extent,</w:t>
        </w:r>
        <w:r w:rsidR="00691D78" w:rsidRPr="00C13F86">
          <w:rPr>
            <w:rFonts w:asciiTheme="majorBidi" w:hAnsiTheme="majorBidi" w:cstheme="majorBidi"/>
          </w:rPr>
          <w:t xml:space="preserve"> a single image of the book and its meanings.</w:t>
        </w:r>
      </w:ins>
    </w:p>
    <w:p w14:paraId="36D244A0" w14:textId="02071155" w:rsidR="00AC506F" w:rsidRPr="00C13F86" w:rsidRDefault="00AC506F" w:rsidP="00DD0942">
      <w:pPr>
        <w:spacing w:line="360" w:lineRule="auto"/>
        <w:ind w:firstLine="720"/>
        <w:rPr>
          <w:rFonts w:asciiTheme="majorBidi" w:hAnsiTheme="majorBidi" w:cstheme="majorBidi"/>
        </w:rPr>
      </w:pPr>
      <w:del w:id="616" w:author="Author">
        <w:r w:rsidRPr="00C13F86" w:rsidDel="00691D78">
          <w:rPr>
            <w:rFonts w:asciiTheme="majorBidi" w:hAnsiTheme="majorBidi" w:cstheme="majorBidi"/>
          </w:rPr>
          <w:delText xml:space="preserve">The popular American journalistic discourse reached an extensive reading audience, and literary supplements were an </w:delText>
        </w:r>
        <w:r w:rsidRPr="00C13F86" w:rsidDel="00646D8E">
          <w:rPr>
            <w:rFonts w:asciiTheme="majorBidi" w:hAnsiTheme="majorBidi" w:cstheme="majorBidi"/>
          </w:rPr>
          <w:delText xml:space="preserve">effortless and </w:delText>
        </w:r>
        <w:r w:rsidRPr="00C13F86" w:rsidDel="00691D78">
          <w:rPr>
            <w:rFonts w:asciiTheme="majorBidi" w:hAnsiTheme="majorBidi" w:cstheme="majorBidi"/>
          </w:rPr>
          <w:delText xml:space="preserve">accessible way for the Jewish-American audience to be updated on Israeli life and </w:delText>
        </w:r>
        <w:r w:rsidRPr="00C13F86" w:rsidDel="00646D8E">
          <w:rPr>
            <w:rFonts w:asciiTheme="majorBidi" w:hAnsiTheme="majorBidi" w:cstheme="majorBidi"/>
          </w:rPr>
          <w:delText>its cultural products</w:delText>
        </w:r>
        <w:r w:rsidRPr="00C13F86" w:rsidDel="00691D78">
          <w:rPr>
            <w:rFonts w:asciiTheme="majorBidi" w:hAnsiTheme="majorBidi" w:cstheme="majorBidi"/>
          </w:rPr>
          <w:delText xml:space="preserve">. </w:delText>
        </w:r>
        <w:r w:rsidRPr="00C13F86" w:rsidDel="00656097">
          <w:rPr>
            <w:rFonts w:asciiTheme="majorBidi" w:hAnsiTheme="majorBidi" w:cstheme="majorBidi"/>
          </w:rPr>
          <w:delText xml:space="preserve">Moreover, </w:delText>
        </w:r>
        <w:r w:rsidRPr="00C13F86" w:rsidDel="00C31DF5">
          <w:rPr>
            <w:rFonts w:asciiTheme="majorBidi" w:hAnsiTheme="majorBidi" w:cstheme="majorBidi"/>
          </w:rPr>
          <w:delText xml:space="preserve">we can assume, to a large extent, that, like today, many readers were exposed to the reviews without reading the books themselves. </w:delText>
        </w:r>
        <w:r w:rsidRPr="00C13F86" w:rsidDel="00656097">
          <w:rPr>
            <w:rFonts w:asciiTheme="majorBidi" w:hAnsiTheme="majorBidi" w:cstheme="majorBidi"/>
          </w:rPr>
          <w:delText xml:space="preserve">The reading of literary supplements in major newspapers, such as the </w:delText>
        </w:r>
        <w:r w:rsidRPr="00C13F86" w:rsidDel="00656097">
          <w:rPr>
            <w:rFonts w:asciiTheme="majorBidi" w:hAnsiTheme="majorBidi" w:cstheme="majorBidi"/>
            <w:i/>
            <w:iCs/>
          </w:rPr>
          <w:delText>New York Times</w:delText>
        </w:r>
        <w:r w:rsidRPr="00C13F86" w:rsidDel="00656097">
          <w:rPr>
            <w:rFonts w:asciiTheme="majorBidi" w:hAnsiTheme="majorBidi" w:cstheme="majorBidi"/>
          </w:rPr>
          <w:delText xml:space="preserve">, </w:delText>
        </w:r>
        <w:r w:rsidRPr="00C13F86" w:rsidDel="00656097">
          <w:rPr>
            <w:rFonts w:asciiTheme="majorBidi" w:hAnsiTheme="majorBidi" w:cstheme="majorBidi"/>
            <w:i/>
            <w:iCs/>
          </w:rPr>
          <w:delText>Chicago Tribune</w:delText>
        </w:r>
        <w:r w:rsidR="00002773" w:rsidRPr="00C13F86" w:rsidDel="00656097">
          <w:rPr>
            <w:rFonts w:asciiTheme="majorBidi" w:hAnsiTheme="majorBidi" w:cstheme="majorBidi"/>
          </w:rPr>
          <w:delText xml:space="preserve">, </w:delText>
        </w:r>
        <w:r w:rsidRPr="00C13F86" w:rsidDel="00656097">
          <w:rPr>
            <w:rFonts w:asciiTheme="majorBidi" w:hAnsiTheme="majorBidi" w:cstheme="majorBidi"/>
          </w:rPr>
          <w:delText xml:space="preserve">and </w:delText>
        </w:r>
        <w:r w:rsidRPr="00C13F86" w:rsidDel="00656097">
          <w:rPr>
            <w:rFonts w:asciiTheme="majorBidi" w:hAnsiTheme="majorBidi" w:cstheme="majorBidi"/>
            <w:i/>
            <w:iCs/>
          </w:rPr>
          <w:delText>Washington Post</w:delText>
        </w:r>
        <w:r w:rsidRPr="00C13F86" w:rsidDel="00656097">
          <w:rPr>
            <w:rFonts w:asciiTheme="majorBidi" w:hAnsiTheme="majorBidi" w:cstheme="majorBidi"/>
          </w:rPr>
          <w:delText xml:space="preserve">, </w:delText>
        </w:r>
        <w:r w:rsidRPr="00C13F86" w:rsidDel="00646D8E">
          <w:rPr>
            <w:rFonts w:asciiTheme="majorBidi" w:hAnsiTheme="majorBidi" w:cstheme="majorBidi"/>
          </w:rPr>
          <w:delText xml:space="preserve">which </w:delText>
        </w:r>
        <w:r w:rsidR="00002773" w:rsidRPr="00C13F86" w:rsidDel="00646D8E">
          <w:rPr>
            <w:rFonts w:asciiTheme="majorBidi" w:hAnsiTheme="majorBidi" w:cstheme="majorBidi"/>
          </w:rPr>
          <w:delText xml:space="preserve">involves less of a </w:delText>
        </w:r>
        <w:r w:rsidRPr="00C13F86" w:rsidDel="00646D8E">
          <w:rPr>
            <w:rFonts w:asciiTheme="majorBidi" w:hAnsiTheme="majorBidi" w:cstheme="majorBidi"/>
          </w:rPr>
          <w:delText xml:space="preserve">commitment </w:delText>
        </w:r>
        <w:r w:rsidR="00002773" w:rsidRPr="00C13F86" w:rsidDel="00646D8E">
          <w:rPr>
            <w:rFonts w:asciiTheme="majorBidi" w:hAnsiTheme="majorBidi" w:cstheme="majorBidi"/>
          </w:rPr>
          <w:delText xml:space="preserve">than </w:delText>
        </w:r>
        <w:r w:rsidRPr="00C13F86" w:rsidDel="00646D8E">
          <w:rPr>
            <w:rFonts w:asciiTheme="majorBidi" w:hAnsiTheme="majorBidi" w:cstheme="majorBidi"/>
          </w:rPr>
          <w:delText xml:space="preserve">reading a book, </w:delText>
        </w:r>
        <w:r w:rsidRPr="00C13F86" w:rsidDel="00656097">
          <w:rPr>
            <w:rFonts w:asciiTheme="majorBidi" w:hAnsiTheme="majorBidi" w:cstheme="majorBidi"/>
          </w:rPr>
          <w:delText>instill</w:delText>
        </w:r>
        <w:r w:rsidRPr="00C13F86" w:rsidDel="00646D8E">
          <w:rPr>
            <w:rFonts w:asciiTheme="majorBidi" w:hAnsiTheme="majorBidi" w:cstheme="majorBidi"/>
          </w:rPr>
          <w:delText>ed</w:delText>
        </w:r>
        <w:r w:rsidRPr="00C13F86" w:rsidDel="00656097">
          <w:rPr>
            <w:rFonts w:asciiTheme="majorBidi" w:hAnsiTheme="majorBidi" w:cstheme="majorBidi"/>
          </w:rPr>
          <w:delText xml:space="preserve"> in many readers a single image of the book and its meanings. </w:delText>
        </w:r>
      </w:del>
      <w:r w:rsidRPr="00C13F86">
        <w:rPr>
          <w:rFonts w:asciiTheme="majorBidi" w:hAnsiTheme="majorBidi" w:cstheme="majorBidi"/>
        </w:rPr>
        <w:t xml:space="preserve">The literary supplements of </w:t>
      </w:r>
      <w:del w:id="617" w:author="Author">
        <w:r w:rsidRPr="00C13F86" w:rsidDel="00477E72">
          <w:rPr>
            <w:rFonts w:asciiTheme="majorBidi" w:hAnsiTheme="majorBidi" w:cstheme="majorBidi"/>
          </w:rPr>
          <w:delText xml:space="preserve">these </w:delText>
        </w:r>
      </w:del>
      <w:r w:rsidRPr="00C13F86">
        <w:rPr>
          <w:rFonts w:asciiTheme="majorBidi" w:hAnsiTheme="majorBidi" w:cstheme="majorBidi"/>
        </w:rPr>
        <w:t xml:space="preserve">leading newspapers </w:t>
      </w:r>
      <w:ins w:id="618" w:author="Author">
        <w:r w:rsidR="00477E72" w:rsidRPr="00663A3E">
          <w:rPr>
            <w:rFonts w:asciiTheme="majorBidi" w:hAnsiTheme="majorBidi" w:cstheme="majorBidi"/>
          </w:rPr>
          <w:t xml:space="preserve">such as the </w:t>
        </w:r>
        <w:r w:rsidR="00477E72" w:rsidRPr="00663A3E">
          <w:rPr>
            <w:rFonts w:asciiTheme="majorBidi" w:hAnsiTheme="majorBidi" w:cstheme="majorBidi"/>
            <w:i/>
            <w:iCs/>
          </w:rPr>
          <w:t>New York Times</w:t>
        </w:r>
        <w:r w:rsidR="00477E72" w:rsidRPr="00663A3E">
          <w:rPr>
            <w:rFonts w:asciiTheme="majorBidi" w:hAnsiTheme="majorBidi" w:cstheme="majorBidi"/>
          </w:rPr>
          <w:t xml:space="preserve">, </w:t>
        </w:r>
        <w:r w:rsidR="00477E72" w:rsidRPr="00663A3E">
          <w:rPr>
            <w:rFonts w:asciiTheme="majorBidi" w:hAnsiTheme="majorBidi" w:cstheme="majorBidi"/>
            <w:i/>
            <w:iCs/>
          </w:rPr>
          <w:t>Chicago Tribune</w:t>
        </w:r>
        <w:r w:rsidR="00477E72" w:rsidRPr="00663A3E">
          <w:rPr>
            <w:rFonts w:asciiTheme="majorBidi" w:hAnsiTheme="majorBidi" w:cstheme="majorBidi"/>
          </w:rPr>
          <w:t xml:space="preserve"> and </w:t>
        </w:r>
        <w:r w:rsidR="00477E72" w:rsidRPr="00663A3E">
          <w:rPr>
            <w:rFonts w:asciiTheme="majorBidi" w:hAnsiTheme="majorBidi" w:cstheme="majorBidi"/>
            <w:i/>
            <w:iCs/>
          </w:rPr>
          <w:t>Washington Post</w:t>
        </w:r>
        <w:r w:rsidR="00477E72" w:rsidRPr="00C13F86">
          <w:rPr>
            <w:rFonts w:asciiTheme="majorBidi" w:hAnsiTheme="majorBidi" w:cstheme="majorBidi"/>
          </w:rPr>
          <w:t xml:space="preserve"> </w:t>
        </w:r>
      </w:ins>
      <w:r w:rsidRPr="00C13F86">
        <w:rPr>
          <w:rFonts w:asciiTheme="majorBidi" w:hAnsiTheme="majorBidi" w:cstheme="majorBidi"/>
        </w:rPr>
        <w:t>are the main discursive sites explored</w:t>
      </w:r>
      <w:r w:rsidR="00002773" w:rsidRPr="00C13F86">
        <w:rPr>
          <w:rFonts w:asciiTheme="majorBidi" w:hAnsiTheme="majorBidi" w:cstheme="majorBidi"/>
        </w:rPr>
        <w:t xml:space="preserve"> in this </w:t>
      </w:r>
      <w:del w:id="619" w:author="Author">
        <w:r w:rsidR="00002773" w:rsidRPr="00C13F86" w:rsidDel="00656097">
          <w:rPr>
            <w:rFonts w:asciiTheme="majorBidi" w:hAnsiTheme="majorBidi" w:cstheme="majorBidi"/>
          </w:rPr>
          <w:delText>study</w:delText>
        </w:r>
      </w:del>
      <w:ins w:id="620" w:author="Author">
        <w:r w:rsidR="00656097">
          <w:rPr>
            <w:rFonts w:asciiTheme="majorBidi" w:hAnsiTheme="majorBidi" w:cstheme="majorBidi"/>
          </w:rPr>
          <w:t>section</w:t>
        </w:r>
      </w:ins>
      <w:del w:id="621" w:author="Author">
        <w:r w:rsidRPr="00C13F86" w:rsidDel="00656097">
          <w:rPr>
            <w:rFonts w:asciiTheme="majorBidi" w:hAnsiTheme="majorBidi" w:cstheme="majorBidi"/>
          </w:rPr>
          <w:delText>, and which will be discussed here</w:delText>
        </w:r>
      </w:del>
      <w:r w:rsidRPr="00C13F86">
        <w:rPr>
          <w:rFonts w:asciiTheme="majorBidi" w:hAnsiTheme="majorBidi" w:cstheme="majorBidi"/>
        </w:rPr>
        <w:t>.</w:t>
      </w:r>
      <w:del w:id="622" w:author="Author">
        <w:r w:rsidRPr="00C13F86" w:rsidDel="007D3F1F">
          <w:rPr>
            <w:rFonts w:asciiTheme="majorBidi" w:hAnsiTheme="majorBidi" w:cstheme="majorBidi"/>
          </w:rPr>
          <w:delText xml:space="preserve"> </w:delText>
        </w:r>
        <w:r w:rsidR="0076528B" w:rsidRPr="00C13F86" w:rsidDel="007D3F1F">
          <w:rPr>
            <w:rFonts w:asciiTheme="majorBidi" w:hAnsiTheme="majorBidi" w:cstheme="majorBidi"/>
          </w:rPr>
          <w:delText xml:space="preserve"> </w:delText>
        </w:r>
      </w:del>
      <w:ins w:id="623" w:author="Author">
        <w:r w:rsidR="007D3F1F">
          <w:rPr>
            <w:rFonts w:asciiTheme="majorBidi" w:hAnsiTheme="majorBidi" w:cstheme="majorBidi"/>
          </w:rPr>
          <w:t xml:space="preserve"> </w:t>
        </w:r>
      </w:ins>
      <w:r w:rsidR="0076528B" w:rsidRPr="00C13F86">
        <w:rPr>
          <w:rFonts w:asciiTheme="majorBidi" w:hAnsiTheme="majorBidi" w:cstheme="majorBidi"/>
        </w:rPr>
        <w:t>Journals with limited</w:t>
      </w:r>
      <w:ins w:id="624" w:author="Author">
        <w:r w:rsidR="00EC7A79">
          <w:rPr>
            <w:rFonts w:asciiTheme="majorBidi" w:hAnsiTheme="majorBidi" w:cstheme="majorBidi"/>
          </w:rPr>
          <w:t>,</w:t>
        </w:r>
      </w:ins>
      <w:r w:rsidR="0076528B" w:rsidRPr="00C13F86">
        <w:rPr>
          <w:rFonts w:asciiTheme="majorBidi" w:hAnsiTheme="majorBidi" w:cstheme="majorBidi"/>
        </w:rPr>
        <w:t xml:space="preserve"> </w:t>
      </w:r>
      <w:del w:id="625" w:author="Author">
        <w:r w:rsidR="0076528B" w:rsidRPr="00C13F86" w:rsidDel="00EC7A79">
          <w:rPr>
            <w:rFonts w:asciiTheme="majorBidi" w:hAnsiTheme="majorBidi" w:cstheme="majorBidi"/>
          </w:rPr>
          <w:delText xml:space="preserve">and </w:delText>
        </w:r>
        <w:r w:rsidR="0076528B" w:rsidRPr="00C13F86" w:rsidDel="00477E72">
          <w:rPr>
            <w:rFonts w:asciiTheme="majorBidi" w:hAnsiTheme="majorBidi" w:cstheme="majorBidi"/>
          </w:rPr>
          <w:delText xml:space="preserve">more </w:delText>
        </w:r>
      </w:del>
      <w:r w:rsidR="0076528B" w:rsidRPr="00C13F86">
        <w:rPr>
          <w:rFonts w:asciiTheme="majorBidi" w:hAnsiTheme="majorBidi" w:cstheme="majorBidi"/>
        </w:rPr>
        <w:t>intellectual readerships such as</w:t>
      </w:r>
      <w:r w:rsidR="009B2BA4" w:rsidRPr="00C13F86">
        <w:rPr>
          <w:rFonts w:asciiTheme="majorBidi" w:hAnsiTheme="majorBidi" w:cstheme="majorBidi"/>
        </w:rPr>
        <w:t>,</w:t>
      </w:r>
      <w:r w:rsidR="0076528B" w:rsidRPr="00C13F86">
        <w:rPr>
          <w:rFonts w:asciiTheme="majorBidi" w:hAnsiTheme="majorBidi" w:cstheme="majorBidi"/>
        </w:rPr>
        <w:t xml:space="preserve"> </w:t>
      </w:r>
      <w:r w:rsidR="0076528B" w:rsidRPr="00C13F86">
        <w:rPr>
          <w:rFonts w:asciiTheme="majorBidi" w:hAnsiTheme="majorBidi" w:cstheme="majorBidi"/>
          <w:i/>
          <w:iCs/>
        </w:rPr>
        <w:t>The Nation</w:t>
      </w:r>
      <w:r w:rsidR="0076528B" w:rsidRPr="00C13F86">
        <w:rPr>
          <w:rFonts w:asciiTheme="majorBidi" w:hAnsiTheme="majorBidi" w:cstheme="majorBidi"/>
        </w:rPr>
        <w:t xml:space="preserve"> and </w:t>
      </w:r>
      <w:r w:rsidR="0076528B" w:rsidRPr="00C13F86">
        <w:rPr>
          <w:rFonts w:asciiTheme="majorBidi" w:hAnsiTheme="majorBidi" w:cstheme="majorBidi"/>
          <w:i/>
          <w:iCs/>
        </w:rPr>
        <w:t>Commentary</w:t>
      </w:r>
      <w:r w:rsidR="0076528B" w:rsidRPr="00C13F86">
        <w:rPr>
          <w:rFonts w:asciiTheme="majorBidi" w:hAnsiTheme="majorBidi" w:cstheme="majorBidi"/>
        </w:rPr>
        <w:t>, and more specifically-targeted publications such as</w:t>
      </w:r>
      <w:r w:rsidR="009B2BA4" w:rsidRPr="00C13F86">
        <w:rPr>
          <w:rFonts w:asciiTheme="majorBidi" w:hAnsiTheme="majorBidi" w:cstheme="majorBidi"/>
        </w:rPr>
        <w:t>,</w:t>
      </w:r>
      <w:r w:rsidR="0076528B" w:rsidRPr="00C13F86">
        <w:rPr>
          <w:rFonts w:asciiTheme="majorBidi" w:hAnsiTheme="majorBidi" w:cstheme="majorBidi"/>
        </w:rPr>
        <w:t xml:space="preserve"> </w:t>
      </w:r>
      <w:ins w:id="626" w:author="Author">
        <w:r w:rsidR="00C31DF5">
          <w:rPr>
            <w:rFonts w:asciiTheme="majorBidi" w:hAnsiTheme="majorBidi" w:cstheme="majorBidi"/>
          </w:rPr>
          <w:t>t</w:t>
        </w:r>
      </w:ins>
      <w:del w:id="627" w:author="Author">
        <w:r w:rsidR="0076528B" w:rsidRPr="00C13F86" w:rsidDel="00C31DF5">
          <w:rPr>
            <w:rFonts w:asciiTheme="majorBidi" w:hAnsiTheme="majorBidi" w:cstheme="majorBidi"/>
          </w:rPr>
          <w:delText>T</w:delText>
        </w:r>
      </w:del>
      <w:r w:rsidR="0076528B" w:rsidRPr="00C13F86">
        <w:rPr>
          <w:rFonts w:asciiTheme="majorBidi" w:hAnsiTheme="majorBidi" w:cstheme="majorBidi"/>
        </w:rPr>
        <w:t>he American Library Association’s</w:t>
      </w:r>
      <w:r w:rsidR="0076528B" w:rsidRPr="00C13F86">
        <w:rPr>
          <w:rFonts w:asciiTheme="majorBidi" w:hAnsiTheme="majorBidi" w:cstheme="majorBidi"/>
          <w:i/>
          <w:iCs/>
        </w:rPr>
        <w:t xml:space="preserve"> Booklist</w:t>
      </w:r>
      <w:r w:rsidR="0076528B" w:rsidRPr="00C13F86">
        <w:rPr>
          <w:rFonts w:asciiTheme="majorBidi" w:hAnsiTheme="majorBidi" w:cstheme="majorBidi"/>
        </w:rPr>
        <w:t xml:space="preserve">, </w:t>
      </w:r>
      <w:del w:id="628" w:author="Author">
        <w:r w:rsidR="0076528B" w:rsidRPr="00C13F86" w:rsidDel="00EC7A79">
          <w:rPr>
            <w:rFonts w:asciiTheme="majorBidi" w:hAnsiTheme="majorBidi" w:cstheme="majorBidi"/>
          </w:rPr>
          <w:delText xml:space="preserve">constitute </w:delText>
        </w:r>
      </w:del>
      <w:ins w:id="629" w:author="Author">
        <w:r w:rsidR="00477E72">
          <w:rPr>
            <w:rFonts w:asciiTheme="majorBidi" w:hAnsiTheme="majorBidi" w:cstheme="majorBidi"/>
          </w:rPr>
          <w:t xml:space="preserve">serve as </w:t>
        </w:r>
      </w:ins>
      <w:r w:rsidR="0076528B" w:rsidRPr="00C13F86">
        <w:rPr>
          <w:rFonts w:asciiTheme="majorBidi" w:hAnsiTheme="majorBidi" w:cstheme="majorBidi"/>
        </w:rPr>
        <w:t xml:space="preserve">another </w:t>
      </w:r>
      <w:del w:id="630" w:author="Author">
        <w:r w:rsidR="0076528B" w:rsidRPr="00C13F86" w:rsidDel="00EC7A79">
          <w:rPr>
            <w:rFonts w:asciiTheme="majorBidi" w:hAnsiTheme="majorBidi" w:cstheme="majorBidi"/>
          </w:rPr>
          <w:delText xml:space="preserve">point </w:delText>
        </w:r>
      </w:del>
      <w:ins w:id="631" w:author="Author">
        <w:r w:rsidR="00EC7A79">
          <w:rPr>
            <w:rFonts w:asciiTheme="majorBidi" w:hAnsiTheme="majorBidi" w:cstheme="majorBidi"/>
          </w:rPr>
          <w:t xml:space="preserve">frame </w:t>
        </w:r>
      </w:ins>
      <w:r w:rsidR="0076528B" w:rsidRPr="00C13F86">
        <w:rPr>
          <w:rFonts w:asciiTheme="majorBidi" w:hAnsiTheme="majorBidi" w:cstheme="majorBidi"/>
        </w:rPr>
        <w:t>of reference</w:t>
      </w:r>
      <w:r w:rsidRPr="00C13F86">
        <w:rPr>
          <w:rFonts w:asciiTheme="majorBidi" w:hAnsiTheme="majorBidi" w:cstheme="majorBidi"/>
        </w:rPr>
        <w:t xml:space="preserve">. Obviously, these </w:t>
      </w:r>
      <w:ins w:id="632" w:author="Author">
        <w:r w:rsidR="00477E72">
          <w:rPr>
            <w:rFonts w:asciiTheme="majorBidi" w:hAnsiTheme="majorBidi" w:cstheme="majorBidi"/>
          </w:rPr>
          <w:t xml:space="preserve">varied </w:t>
        </w:r>
      </w:ins>
      <w:del w:id="633" w:author="Author">
        <w:r w:rsidRPr="00C13F86" w:rsidDel="00477E72">
          <w:rPr>
            <w:rFonts w:asciiTheme="majorBidi" w:hAnsiTheme="majorBidi" w:cstheme="majorBidi"/>
          </w:rPr>
          <w:delText xml:space="preserve">discursive </w:delText>
        </w:r>
      </w:del>
      <w:r w:rsidRPr="00C13F86">
        <w:rPr>
          <w:rFonts w:asciiTheme="majorBidi" w:hAnsiTheme="majorBidi" w:cstheme="majorBidi"/>
        </w:rPr>
        <w:t xml:space="preserve">platforms did not differ only in terms of the scope of their readership; what is more relevant to the discussion here is that they often differed in their ideological orientation. </w:t>
      </w:r>
      <w:del w:id="634" w:author="Author">
        <w:r w:rsidRPr="00C13F86" w:rsidDel="006A79AA">
          <w:rPr>
            <w:rFonts w:asciiTheme="majorBidi" w:hAnsiTheme="majorBidi" w:cstheme="majorBidi"/>
          </w:rPr>
          <w:delText>Nevertheless</w:delText>
        </w:r>
      </w:del>
      <w:ins w:id="635" w:author="Author">
        <w:r w:rsidR="006A79AA">
          <w:rPr>
            <w:rFonts w:asciiTheme="majorBidi" w:hAnsiTheme="majorBidi" w:cstheme="majorBidi"/>
          </w:rPr>
          <w:t>However</w:t>
        </w:r>
      </w:ins>
      <w:r w:rsidRPr="00C13F86">
        <w:rPr>
          <w:rFonts w:asciiTheme="majorBidi" w:hAnsiTheme="majorBidi" w:cstheme="majorBidi"/>
        </w:rPr>
        <w:t xml:space="preserve">, it is precisely for this reason that the </w:t>
      </w:r>
      <w:del w:id="636" w:author="Author">
        <w:r w:rsidRPr="00C13F86" w:rsidDel="007C0D63">
          <w:rPr>
            <w:rFonts w:asciiTheme="majorBidi" w:hAnsiTheme="majorBidi" w:cstheme="majorBidi"/>
          </w:rPr>
          <w:delText xml:space="preserve">few </w:delText>
        </w:r>
      </w:del>
      <w:r w:rsidRPr="00C13F86">
        <w:rPr>
          <w:rFonts w:asciiTheme="majorBidi" w:hAnsiTheme="majorBidi" w:cstheme="majorBidi"/>
        </w:rPr>
        <w:t xml:space="preserve">features they </w:t>
      </w:r>
      <w:r w:rsidRPr="001B604E">
        <w:rPr>
          <w:rFonts w:asciiTheme="majorBidi" w:hAnsiTheme="majorBidi" w:cstheme="majorBidi"/>
          <w:i/>
          <w:iCs/>
          <w:rPrChange w:id="637" w:author="Author">
            <w:rPr>
              <w:rFonts w:asciiTheme="majorBidi" w:hAnsiTheme="majorBidi" w:cstheme="majorBidi"/>
            </w:rPr>
          </w:rPrChange>
        </w:rPr>
        <w:t>did</w:t>
      </w:r>
      <w:r w:rsidRPr="00C13F86">
        <w:rPr>
          <w:rFonts w:asciiTheme="majorBidi" w:hAnsiTheme="majorBidi" w:cstheme="majorBidi"/>
        </w:rPr>
        <w:t xml:space="preserve"> share, even if not completely or exclusively, enable us to point to a relatively widespread common denominator in the response of </w:t>
      </w:r>
      <w:del w:id="638" w:author="Author">
        <w:r w:rsidRPr="00C13F86" w:rsidDel="00994351">
          <w:rPr>
            <w:rFonts w:asciiTheme="majorBidi" w:hAnsiTheme="majorBidi" w:cstheme="majorBidi"/>
          </w:rPr>
          <w:delText xml:space="preserve">the </w:delText>
        </w:r>
      </w:del>
      <w:r w:rsidRPr="00C13F86">
        <w:rPr>
          <w:rFonts w:asciiTheme="majorBidi" w:hAnsiTheme="majorBidi" w:cstheme="majorBidi"/>
        </w:rPr>
        <w:t xml:space="preserve">American-Jewish discourse to </w:t>
      </w:r>
      <w:r w:rsidR="0076528B" w:rsidRPr="00C13F86">
        <w:rPr>
          <w:rFonts w:asciiTheme="majorBidi" w:hAnsiTheme="majorBidi" w:cstheme="majorBidi"/>
        </w:rPr>
        <w:t xml:space="preserve">the challenging </w:t>
      </w:r>
      <w:r w:rsidRPr="00C13F86">
        <w:rPr>
          <w:rFonts w:asciiTheme="majorBidi" w:hAnsiTheme="majorBidi" w:cstheme="majorBidi"/>
        </w:rPr>
        <w:t xml:space="preserve">literary portrayals of Israel </w:t>
      </w:r>
      <w:r w:rsidR="0076528B" w:rsidRPr="00C13F86">
        <w:rPr>
          <w:rFonts w:asciiTheme="majorBidi" w:hAnsiTheme="majorBidi" w:cstheme="majorBidi"/>
        </w:rPr>
        <w:t>it faced</w:t>
      </w:r>
      <w:r w:rsidRPr="00C13F86">
        <w:rPr>
          <w:rFonts w:asciiTheme="majorBidi" w:hAnsiTheme="majorBidi" w:cstheme="majorBidi"/>
        </w:rPr>
        <w:t>.</w:t>
      </w:r>
      <w:ins w:id="639" w:author="Author">
        <w:r w:rsidR="007C0D63">
          <w:rPr>
            <w:rFonts w:asciiTheme="majorBidi" w:hAnsiTheme="majorBidi" w:cstheme="majorBidi"/>
          </w:rPr>
          <w:t xml:space="preserve"> </w:t>
        </w:r>
        <w:del w:id="640" w:author="Author">
          <w:r w:rsidR="00994351" w:rsidDel="006A79AA">
            <w:rPr>
              <w:rFonts w:asciiTheme="majorBidi" w:hAnsiTheme="majorBidi" w:cstheme="majorBidi"/>
            </w:rPr>
            <w:delText>The</w:delText>
          </w:r>
          <w:r w:rsidR="00525ACD" w:rsidDel="006A79AA">
            <w:rPr>
              <w:rFonts w:asciiTheme="majorBidi" w:hAnsiTheme="majorBidi" w:cstheme="majorBidi"/>
            </w:rPr>
            <w:delText>se</w:delText>
          </w:r>
        </w:del>
        <w:r w:rsidR="006A79AA">
          <w:rPr>
            <w:rFonts w:asciiTheme="majorBidi" w:hAnsiTheme="majorBidi" w:cstheme="majorBidi"/>
          </w:rPr>
          <w:t xml:space="preserve">It is the exploration of </w:t>
        </w:r>
        <w:r w:rsidR="00C31DF5">
          <w:rPr>
            <w:rFonts w:asciiTheme="majorBidi" w:hAnsiTheme="majorBidi" w:cstheme="majorBidi"/>
          </w:rPr>
          <w:t>such</w:t>
        </w:r>
        <w:del w:id="641" w:author="Author">
          <w:r w:rsidR="00C31DF5" w:rsidDel="007D3F1F">
            <w:rPr>
              <w:rFonts w:asciiTheme="majorBidi" w:hAnsiTheme="majorBidi" w:cstheme="majorBidi"/>
            </w:rPr>
            <w:delText xml:space="preserve"> </w:delText>
          </w:r>
          <w:r w:rsidR="00525ACD" w:rsidDel="007D3F1F">
            <w:rPr>
              <w:rFonts w:asciiTheme="majorBidi" w:hAnsiTheme="majorBidi" w:cstheme="majorBidi"/>
            </w:rPr>
            <w:delText xml:space="preserve"> </w:delText>
          </w:r>
        </w:del>
        <w:r w:rsidR="007D3F1F">
          <w:rPr>
            <w:rFonts w:asciiTheme="majorBidi" w:hAnsiTheme="majorBidi" w:cstheme="majorBidi"/>
          </w:rPr>
          <w:t xml:space="preserve"> </w:t>
        </w:r>
        <w:r w:rsidR="00525ACD">
          <w:rPr>
            <w:rFonts w:asciiTheme="majorBidi" w:hAnsiTheme="majorBidi" w:cstheme="majorBidi"/>
          </w:rPr>
          <w:t>differ</w:t>
        </w:r>
        <w:del w:id="642" w:author="Author">
          <w:r w:rsidR="00525ACD" w:rsidDel="006A79AA">
            <w:rPr>
              <w:rFonts w:asciiTheme="majorBidi" w:hAnsiTheme="majorBidi" w:cstheme="majorBidi"/>
            </w:rPr>
            <w:delText>ing</w:delText>
          </w:r>
        </w:del>
        <w:r w:rsidR="006A79AA">
          <w:rPr>
            <w:rFonts w:asciiTheme="majorBidi" w:hAnsiTheme="majorBidi" w:cstheme="majorBidi"/>
          </w:rPr>
          <w:t>ent</w:t>
        </w:r>
        <w:r w:rsidR="00525ACD">
          <w:rPr>
            <w:rFonts w:asciiTheme="majorBidi" w:hAnsiTheme="majorBidi" w:cstheme="majorBidi"/>
          </w:rPr>
          <w:t xml:space="preserve"> </w:t>
        </w:r>
        <w:commentRangeStart w:id="643"/>
        <w:r w:rsidR="00525ACD">
          <w:rPr>
            <w:rFonts w:asciiTheme="majorBidi" w:hAnsiTheme="majorBidi" w:cstheme="majorBidi"/>
          </w:rPr>
          <w:t>venues</w:t>
        </w:r>
        <w:r w:rsidR="006A79AA">
          <w:rPr>
            <w:rFonts w:asciiTheme="majorBidi" w:hAnsiTheme="majorBidi" w:cstheme="majorBidi"/>
          </w:rPr>
          <w:t xml:space="preserve"> </w:t>
        </w:r>
      </w:ins>
      <w:commentRangeEnd w:id="643"/>
      <w:r w:rsidR="005B7FB4">
        <w:rPr>
          <w:rStyle w:val="CommentReference"/>
        </w:rPr>
        <w:commentReference w:id="643"/>
      </w:r>
      <w:ins w:id="644" w:author="Author">
        <w:r w:rsidR="006A79AA">
          <w:rPr>
            <w:rFonts w:asciiTheme="majorBidi" w:hAnsiTheme="majorBidi" w:cstheme="majorBidi"/>
          </w:rPr>
          <w:t xml:space="preserve">that </w:t>
        </w:r>
        <w:r w:rsidR="00994351">
          <w:rPr>
            <w:rFonts w:asciiTheme="majorBidi" w:hAnsiTheme="majorBidi" w:cstheme="majorBidi"/>
          </w:rPr>
          <w:t>allow</w:t>
        </w:r>
        <w:r w:rsidR="006A79AA">
          <w:rPr>
            <w:rFonts w:asciiTheme="majorBidi" w:hAnsiTheme="majorBidi" w:cstheme="majorBidi"/>
          </w:rPr>
          <w:t>s</w:t>
        </w:r>
        <w:r w:rsidR="00994351">
          <w:rPr>
            <w:rFonts w:asciiTheme="majorBidi" w:hAnsiTheme="majorBidi" w:cstheme="majorBidi"/>
          </w:rPr>
          <w:t xml:space="preserve"> us to outline the </w:t>
        </w:r>
        <w:r w:rsidR="00F52130">
          <w:rPr>
            <w:rFonts w:asciiTheme="majorBidi" w:hAnsiTheme="majorBidi" w:cstheme="majorBidi"/>
          </w:rPr>
          <w:t xml:space="preserve">broad </w:t>
        </w:r>
        <w:r w:rsidR="00994351">
          <w:rPr>
            <w:rFonts w:asciiTheme="majorBidi" w:hAnsiTheme="majorBidi" w:cstheme="majorBidi"/>
          </w:rPr>
          <w:t xml:space="preserve">contours of </w:t>
        </w:r>
        <w:r w:rsidR="00C31DF5">
          <w:rPr>
            <w:rFonts w:asciiTheme="majorBidi" w:hAnsiTheme="majorBidi" w:cstheme="majorBidi"/>
          </w:rPr>
          <w:t xml:space="preserve">an ideological </w:t>
        </w:r>
        <w:del w:id="645" w:author="Author">
          <w:r w:rsidR="007C0D63" w:rsidDel="00F52130">
            <w:rPr>
              <w:rFonts w:asciiTheme="majorBidi" w:hAnsiTheme="majorBidi" w:cstheme="majorBidi"/>
            </w:rPr>
            <w:delText>a</w:delText>
          </w:r>
          <w:r w:rsidR="00994351" w:rsidDel="00F52130">
            <w:rPr>
              <w:rFonts w:asciiTheme="majorBidi" w:hAnsiTheme="majorBidi" w:cstheme="majorBidi"/>
            </w:rPr>
            <w:delText xml:space="preserve">n ideological </w:delText>
          </w:r>
        </w:del>
        <w:r w:rsidR="00994351">
          <w:rPr>
            <w:rFonts w:asciiTheme="majorBidi" w:hAnsiTheme="majorBidi" w:cstheme="majorBidi"/>
          </w:rPr>
          <w:t>common ground</w:t>
        </w:r>
        <w:del w:id="646" w:author="Author">
          <w:r w:rsidR="00F52130" w:rsidDel="00C31DF5">
            <w:rPr>
              <w:rFonts w:asciiTheme="majorBidi" w:hAnsiTheme="majorBidi" w:cstheme="majorBidi"/>
            </w:rPr>
            <w:delText>, of shared ideological dispositions</w:delText>
          </w:r>
        </w:del>
        <w:r w:rsidR="00994351">
          <w:rPr>
            <w:rFonts w:asciiTheme="majorBidi" w:hAnsiTheme="majorBidi" w:cstheme="majorBidi"/>
          </w:rPr>
          <w:t>.</w:t>
        </w:r>
      </w:ins>
      <w:r w:rsidR="001C33F1" w:rsidRPr="00C13F86">
        <w:rPr>
          <w:rFonts w:asciiTheme="majorBidi" w:hAnsiTheme="majorBidi" w:cstheme="majorBidi"/>
        </w:rPr>
        <w:t xml:space="preserve"> </w:t>
      </w:r>
      <w:ins w:id="647" w:author="Author">
        <w:r w:rsidR="00F52130">
          <w:rPr>
            <w:rFonts w:asciiTheme="majorBidi" w:hAnsiTheme="majorBidi" w:cstheme="majorBidi"/>
          </w:rPr>
          <w:t>Referring to the</w:t>
        </w:r>
        <w:r w:rsidR="00F52130" w:rsidRPr="00C13F86">
          <w:rPr>
            <w:rFonts w:asciiTheme="majorBidi" w:hAnsiTheme="majorBidi" w:cstheme="majorBidi"/>
          </w:rPr>
          <w:t xml:space="preserve"> interpretation of works from the past, </w:t>
        </w:r>
      </w:ins>
      <w:del w:id="648" w:author="Author">
        <w:r w:rsidRPr="00C13F86" w:rsidDel="00F52130">
          <w:rPr>
            <w:rFonts w:asciiTheme="majorBidi" w:hAnsiTheme="majorBidi" w:cstheme="majorBidi"/>
          </w:rPr>
          <w:delText xml:space="preserve">As </w:delText>
        </w:r>
      </w:del>
      <w:r w:rsidRPr="00C13F86">
        <w:rPr>
          <w:rFonts w:asciiTheme="majorBidi" w:hAnsiTheme="majorBidi" w:cstheme="majorBidi"/>
        </w:rPr>
        <w:t xml:space="preserve">sociologist and semiotician Pierre Bourdieu wrote </w:t>
      </w:r>
      <w:del w:id="649" w:author="Author">
        <w:r w:rsidRPr="00C13F86" w:rsidDel="006A79AA">
          <w:rPr>
            <w:rFonts w:asciiTheme="majorBidi" w:hAnsiTheme="majorBidi" w:cstheme="majorBidi"/>
          </w:rPr>
          <w:delText xml:space="preserve">regarding </w:delText>
        </w:r>
      </w:del>
      <w:ins w:id="650" w:author="Author">
        <w:r w:rsidR="00F52130">
          <w:rPr>
            <w:rFonts w:asciiTheme="majorBidi" w:hAnsiTheme="majorBidi" w:cstheme="majorBidi"/>
          </w:rPr>
          <w:t xml:space="preserve">that </w:t>
        </w:r>
      </w:ins>
      <w:del w:id="651" w:author="Author">
        <w:r w:rsidRPr="00C13F86" w:rsidDel="00F52130">
          <w:rPr>
            <w:rFonts w:asciiTheme="majorBidi" w:hAnsiTheme="majorBidi" w:cstheme="majorBidi"/>
          </w:rPr>
          <w:delText xml:space="preserve">interpretation of works from the past, </w:delText>
        </w:r>
      </w:del>
      <w:r w:rsidRPr="00C13F86">
        <w:rPr>
          <w:rFonts w:asciiTheme="majorBidi" w:hAnsiTheme="majorBidi" w:cstheme="majorBidi"/>
        </w:rPr>
        <w:t>“</w:t>
      </w:r>
      <w:del w:id="652" w:author="Author">
        <w:r w:rsidRPr="00C13F86" w:rsidDel="006A79AA">
          <w:rPr>
            <w:rFonts w:asciiTheme="majorBidi" w:hAnsiTheme="majorBidi" w:cstheme="majorBidi"/>
          </w:rPr>
          <w:delText>one who makes use of the text—</w:delText>
        </w:r>
      </w:del>
      <w:r w:rsidRPr="00C13F86">
        <w:rPr>
          <w:rFonts w:asciiTheme="majorBidi" w:hAnsiTheme="majorBidi" w:cstheme="majorBidi"/>
        </w:rPr>
        <w:t xml:space="preserve">the text serves </w:t>
      </w:r>
      <w:del w:id="653" w:author="Author">
        <w:r w:rsidRPr="00C13F86" w:rsidDel="006A79AA">
          <w:rPr>
            <w:rFonts w:asciiTheme="majorBidi" w:hAnsiTheme="majorBidi" w:cstheme="majorBidi"/>
          </w:rPr>
          <w:delText xml:space="preserve">him </w:delText>
        </w:r>
      </w:del>
      <w:ins w:id="654" w:author="Author">
        <w:r w:rsidR="006A79AA">
          <w:rPr>
            <w:rFonts w:asciiTheme="majorBidi" w:hAnsiTheme="majorBidi" w:cstheme="majorBidi"/>
          </w:rPr>
          <w:t xml:space="preserve">[the </w:t>
        </w:r>
        <w:r w:rsidR="00F52130">
          <w:rPr>
            <w:rFonts w:asciiTheme="majorBidi" w:hAnsiTheme="majorBidi" w:cstheme="majorBidi"/>
          </w:rPr>
          <w:t>pundit</w:t>
        </w:r>
        <w:r w:rsidR="006A79AA">
          <w:rPr>
            <w:rFonts w:asciiTheme="majorBidi" w:hAnsiTheme="majorBidi" w:cstheme="majorBidi"/>
          </w:rPr>
          <w:t xml:space="preserve">] </w:t>
        </w:r>
      </w:ins>
      <w:r w:rsidRPr="00C13F86">
        <w:rPr>
          <w:rFonts w:asciiTheme="majorBidi" w:hAnsiTheme="majorBidi" w:cstheme="majorBidi"/>
        </w:rPr>
        <w:t>according to the manner in which he uses the text; however, this is only under the condition that he is seen by himself and by others as serving the text, and not as serving his own interests by means of the text.”</w:t>
      </w:r>
      <w:r w:rsidRPr="00C13F86">
        <w:rPr>
          <w:rStyle w:val="FootnoteReference"/>
          <w:rFonts w:asciiTheme="majorBidi" w:hAnsiTheme="majorBidi" w:cstheme="majorBidi"/>
        </w:rPr>
        <w:footnoteReference w:id="72"/>
      </w:r>
      <w:r w:rsidRPr="00C13F86">
        <w:rPr>
          <w:rFonts w:asciiTheme="majorBidi" w:hAnsiTheme="majorBidi" w:cstheme="majorBidi"/>
        </w:rPr>
        <w:t xml:space="preserve"> The reviewers discussed here</w:t>
      </w:r>
      <w:ins w:id="655" w:author="Author">
        <w:r w:rsidR="00525ACD">
          <w:rPr>
            <w:rFonts w:asciiTheme="majorBidi" w:hAnsiTheme="majorBidi" w:cstheme="majorBidi"/>
          </w:rPr>
          <w:t>, from newspapers and journals alike,</w:t>
        </w:r>
      </w:ins>
      <w:r w:rsidRPr="00C13F86">
        <w:rPr>
          <w:rFonts w:asciiTheme="majorBidi" w:hAnsiTheme="majorBidi" w:cstheme="majorBidi"/>
        </w:rPr>
        <w:t xml:space="preserve"> represented themselves, and were most likely perceived by their readers, as “serving the text.” The examples that follow demonstrate how their ideological orientation was reflected in their interpretations</w:t>
      </w:r>
      <w:r w:rsidR="009B2BA4" w:rsidRPr="00C13F86">
        <w:rPr>
          <w:rFonts w:asciiTheme="majorBidi" w:hAnsiTheme="majorBidi" w:cstheme="majorBidi"/>
        </w:rPr>
        <w:t>,</w:t>
      </w:r>
      <w:r w:rsidRPr="00C13F86">
        <w:rPr>
          <w:rFonts w:asciiTheme="majorBidi" w:hAnsiTheme="majorBidi" w:cstheme="majorBidi"/>
        </w:rPr>
        <w:t xml:space="preserve"> and how their readings contributed to the construction of the contemporary image of Israeli morality. </w:t>
      </w:r>
    </w:p>
    <w:p w14:paraId="3B9F8079" w14:textId="62B8664B" w:rsidR="00AC506F" w:rsidRPr="00C13F86" w:rsidRDefault="00AC506F" w:rsidP="009437E9">
      <w:pPr>
        <w:spacing w:line="360" w:lineRule="auto"/>
        <w:rPr>
          <w:rFonts w:asciiTheme="majorBidi" w:hAnsiTheme="majorBidi" w:cstheme="majorBidi"/>
        </w:rPr>
      </w:pPr>
      <w:r w:rsidRPr="00C13F86">
        <w:rPr>
          <w:rFonts w:asciiTheme="majorBidi" w:hAnsiTheme="majorBidi" w:cstheme="majorBidi"/>
        </w:rPr>
        <w:tab/>
      </w:r>
      <w:r w:rsidRPr="001B604E">
        <w:rPr>
          <w:rFonts w:asciiTheme="majorBidi" w:hAnsiTheme="majorBidi" w:cstheme="majorBidi"/>
        </w:rPr>
        <w:t>My focus</w:t>
      </w:r>
      <w:del w:id="656" w:author="Author">
        <w:r w:rsidRPr="001B604E" w:rsidDel="001B604E">
          <w:rPr>
            <w:rFonts w:asciiTheme="majorBidi" w:hAnsiTheme="majorBidi" w:cstheme="majorBidi"/>
          </w:rPr>
          <w:delText>, therefore,</w:delText>
        </w:r>
        <w:r w:rsidRPr="001B604E" w:rsidDel="007D3F1F">
          <w:rPr>
            <w:rFonts w:asciiTheme="majorBidi" w:hAnsiTheme="majorBidi" w:cstheme="majorBidi"/>
          </w:rPr>
          <w:delText xml:space="preserve"> </w:delText>
        </w:r>
      </w:del>
      <w:ins w:id="657" w:author="Author">
        <w:del w:id="658" w:author="Author">
          <w:r w:rsidR="001B604E" w:rsidDel="007D3F1F">
            <w:rPr>
              <w:rFonts w:asciiTheme="majorBidi" w:hAnsiTheme="majorBidi" w:cstheme="majorBidi"/>
            </w:rPr>
            <w:delText xml:space="preserve"> </w:delText>
          </w:r>
        </w:del>
        <w:r w:rsidR="007D3F1F">
          <w:rPr>
            <w:rFonts w:asciiTheme="majorBidi" w:hAnsiTheme="majorBidi" w:cstheme="majorBidi"/>
          </w:rPr>
          <w:t xml:space="preserve"> </w:t>
        </w:r>
      </w:ins>
      <w:r w:rsidRPr="001B604E">
        <w:rPr>
          <w:rFonts w:asciiTheme="majorBidi" w:hAnsiTheme="majorBidi" w:cstheme="majorBidi"/>
        </w:rPr>
        <w:t>will be on</w:t>
      </w:r>
      <w:r w:rsidR="0014405E" w:rsidRPr="001B604E">
        <w:rPr>
          <w:rFonts w:asciiTheme="majorBidi" w:hAnsiTheme="majorBidi" w:cstheme="majorBidi"/>
        </w:rPr>
        <w:t xml:space="preserve"> </w:t>
      </w:r>
      <w:r w:rsidRPr="001B604E">
        <w:rPr>
          <w:rFonts w:asciiTheme="majorBidi" w:hAnsiTheme="majorBidi" w:cstheme="majorBidi"/>
        </w:rPr>
        <w:t xml:space="preserve">the </w:t>
      </w:r>
      <w:del w:id="659" w:author="Author">
        <w:r w:rsidRPr="001B604E" w:rsidDel="001B604E">
          <w:rPr>
            <w:rFonts w:asciiTheme="majorBidi" w:hAnsiTheme="majorBidi" w:cstheme="majorBidi"/>
          </w:rPr>
          <w:delText xml:space="preserve">type </w:delText>
        </w:r>
      </w:del>
      <w:ins w:id="660" w:author="Author">
        <w:r w:rsidR="00C31DF5">
          <w:rPr>
            <w:rFonts w:asciiTheme="majorBidi" w:hAnsiTheme="majorBidi" w:cstheme="majorBidi"/>
          </w:rPr>
          <w:t xml:space="preserve">reception </w:t>
        </w:r>
      </w:ins>
      <w:r w:rsidRPr="001B604E">
        <w:rPr>
          <w:rFonts w:asciiTheme="majorBidi" w:hAnsiTheme="majorBidi" w:cstheme="majorBidi"/>
        </w:rPr>
        <w:t xml:space="preserve">of works </w:t>
      </w:r>
      <w:del w:id="661" w:author="Author">
        <w:r w:rsidRPr="001B604E" w:rsidDel="00525ACD">
          <w:rPr>
            <w:rFonts w:asciiTheme="majorBidi" w:hAnsiTheme="majorBidi" w:cstheme="majorBidi"/>
          </w:rPr>
          <w:delText xml:space="preserve">to </w:delText>
        </w:r>
      </w:del>
      <w:ins w:id="662" w:author="Author">
        <w:r w:rsidR="00525ACD" w:rsidRPr="001B604E">
          <w:rPr>
            <w:rFonts w:asciiTheme="majorBidi" w:hAnsiTheme="majorBidi" w:cstheme="majorBidi"/>
          </w:rPr>
          <w:t xml:space="preserve">in </w:t>
        </w:r>
      </w:ins>
      <w:r w:rsidRPr="001B604E">
        <w:rPr>
          <w:rFonts w:asciiTheme="majorBidi" w:hAnsiTheme="majorBidi" w:cstheme="majorBidi"/>
        </w:rPr>
        <w:t xml:space="preserve">which the Israeli literary discourse tended to </w:t>
      </w:r>
      <w:del w:id="663" w:author="Author">
        <w:r w:rsidRPr="001B604E" w:rsidDel="00525ACD">
          <w:rPr>
            <w:rFonts w:asciiTheme="majorBidi" w:hAnsiTheme="majorBidi" w:cstheme="majorBidi"/>
          </w:rPr>
          <w:delText xml:space="preserve">attribute </w:delText>
        </w:r>
      </w:del>
      <w:ins w:id="664" w:author="Author">
        <w:r w:rsidR="00525ACD" w:rsidRPr="001B604E">
          <w:rPr>
            <w:rFonts w:asciiTheme="majorBidi" w:hAnsiTheme="majorBidi" w:cstheme="majorBidi"/>
          </w:rPr>
          <w:t xml:space="preserve">find </w:t>
        </w:r>
      </w:ins>
      <w:del w:id="665" w:author="Author">
        <w:r w:rsidRPr="001B604E" w:rsidDel="00C4349B">
          <w:rPr>
            <w:rFonts w:asciiTheme="majorBidi" w:hAnsiTheme="majorBidi" w:cstheme="majorBidi"/>
          </w:rPr>
          <w:delText>objectional</w:delText>
        </w:r>
      </w:del>
      <w:ins w:id="666" w:author="Author">
        <w:r w:rsidR="00C4349B" w:rsidRPr="001B604E">
          <w:rPr>
            <w:rFonts w:asciiTheme="majorBidi" w:hAnsiTheme="majorBidi" w:cstheme="majorBidi"/>
          </w:rPr>
          <w:t>dissenting</w:t>
        </w:r>
      </w:ins>
      <w:r w:rsidRPr="001B604E">
        <w:rPr>
          <w:rFonts w:asciiTheme="majorBidi" w:hAnsiTheme="majorBidi" w:cstheme="majorBidi"/>
        </w:rPr>
        <w:t>, subversive meaning.</w:t>
      </w:r>
      <w:r w:rsidRPr="00C13F86">
        <w:rPr>
          <w:rFonts w:asciiTheme="majorBidi" w:hAnsiTheme="majorBidi" w:cstheme="majorBidi"/>
        </w:rPr>
        <w:t xml:space="preserve"> In some of these works, the moral injustice caused by a </w:t>
      </w:r>
      <w:r w:rsidR="0076528B" w:rsidRPr="00C13F86">
        <w:rPr>
          <w:rFonts w:asciiTheme="majorBidi" w:hAnsiTheme="majorBidi" w:cstheme="majorBidi"/>
        </w:rPr>
        <w:t>soldier</w:t>
      </w:r>
      <w:r w:rsidRPr="00C13F86">
        <w:rPr>
          <w:rFonts w:asciiTheme="majorBidi" w:hAnsiTheme="majorBidi" w:cstheme="majorBidi"/>
        </w:rPr>
        <w:t xml:space="preserve"> was </w:t>
      </w:r>
      <w:r w:rsidR="0076528B" w:rsidRPr="00C13F86">
        <w:rPr>
          <w:rFonts w:asciiTheme="majorBidi" w:hAnsiTheme="majorBidi" w:cstheme="majorBidi"/>
        </w:rPr>
        <w:t>inscribed</w:t>
      </w:r>
      <w:r w:rsidRPr="00C13F86">
        <w:rPr>
          <w:rFonts w:asciiTheme="majorBidi" w:hAnsiTheme="majorBidi" w:cstheme="majorBidi"/>
        </w:rPr>
        <w:t xml:space="preserve"> as a momentous</w:t>
      </w:r>
      <w:del w:id="667" w:author="Author">
        <w:r w:rsidRPr="00C13F86" w:rsidDel="00525ACD">
          <w:rPr>
            <w:rFonts w:asciiTheme="majorBidi" w:hAnsiTheme="majorBidi" w:cstheme="majorBidi"/>
          </w:rPr>
          <w:delText>ly significant</w:delText>
        </w:r>
      </w:del>
      <w:r w:rsidRPr="00C13F86">
        <w:rPr>
          <w:rFonts w:asciiTheme="majorBidi" w:hAnsiTheme="majorBidi" w:cstheme="majorBidi"/>
        </w:rPr>
        <w:t xml:space="preserve"> trauma that disrupted </w:t>
      </w:r>
      <w:r w:rsidR="0076528B" w:rsidRPr="00C13F86">
        <w:rPr>
          <w:rFonts w:asciiTheme="majorBidi" w:hAnsiTheme="majorBidi" w:cstheme="majorBidi"/>
        </w:rPr>
        <w:t>his</w:t>
      </w:r>
      <w:r w:rsidRPr="00C13F86">
        <w:rPr>
          <w:rFonts w:asciiTheme="majorBidi" w:hAnsiTheme="majorBidi" w:cstheme="majorBidi"/>
        </w:rPr>
        <w:t xml:space="preserve"> life, and the historical circumstances of this injustice were charged with profound symbolism. In others, the pathological fantasy of a detached, estranged protagonist stems from guilt </w:t>
      </w:r>
      <w:r w:rsidRPr="00C13F86">
        <w:rPr>
          <w:rFonts w:asciiTheme="majorBidi" w:hAnsiTheme="majorBidi" w:cstheme="majorBidi"/>
        </w:rPr>
        <w:lastRenderedPageBreak/>
        <w:t xml:space="preserve">associated with the destruction of Palestinian villages in the War of Independence. And still, the important point common to them all—from S. Yizhar’s “The Prisoner,” Megged’s “White City,” and Yehoshua’s “Facing the Forests,” to Kanuik’s </w:t>
      </w:r>
      <w:r w:rsidRPr="00C13F86">
        <w:rPr>
          <w:rFonts w:asciiTheme="majorBidi" w:hAnsiTheme="majorBidi" w:cstheme="majorBidi"/>
          <w:i/>
          <w:iCs/>
        </w:rPr>
        <w:t>The Acrophile</w:t>
      </w:r>
      <w:r w:rsidRPr="00C13F86">
        <w:rPr>
          <w:rFonts w:asciiTheme="majorBidi" w:hAnsiTheme="majorBidi" w:cstheme="majorBidi"/>
        </w:rPr>
        <w:t xml:space="preserve"> and Oz’s </w:t>
      </w:r>
      <w:r w:rsidRPr="00C13F86">
        <w:rPr>
          <w:rFonts w:asciiTheme="majorBidi" w:hAnsiTheme="majorBidi" w:cstheme="majorBidi"/>
          <w:i/>
          <w:iCs/>
        </w:rPr>
        <w:t>My Michael</w:t>
      </w:r>
      <w:r w:rsidRPr="00C13F86">
        <w:rPr>
          <w:rFonts w:asciiTheme="majorBidi" w:hAnsiTheme="majorBidi" w:cstheme="majorBidi"/>
        </w:rPr>
        <w:t xml:space="preserve">—is that they were perceived as communicating a </w:t>
      </w:r>
      <w:ins w:id="668" w:author="Author">
        <w:r w:rsidR="00DD0942">
          <w:rPr>
            <w:rFonts w:asciiTheme="majorBidi" w:hAnsiTheme="majorBidi" w:cstheme="majorBidi"/>
          </w:rPr>
          <w:t xml:space="preserve">subversive </w:t>
        </w:r>
      </w:ins>
      <w:r w:rsidRPr="00C13F86">
        <w:rPr>
          <w:rFonts w:asciiTheme="majorBidi" w:hAnsiTheme="majorBidi" w:cstheme="majorBidi"/>
        </w:rPr>
        <w:t xml:space="preserve">message that pertains not only to a character or event in the </w:t>
      </w:r>
      <w:r w:rsidR="009B2BA4" w:rsidRPr="00C13F86">
        <w:rPr>
          <w:rFonts w:asciiTheme="majorBidi" w:hAnsiTheme="majorBidi" w:cstheme="majorBidi"/>
        </w:rPr>
        <w:t>text</w:t>
      </w:r>
      <w:r w:rsidRPr="00C13F86">
        <w:rPr>
          <w:rFonts w:asciiTheme="majorBidi" w:hAnsiTheme="majorBidi" w:cstheme="majorBidi"/>
        </w:rPr>
        <w:t xml:space="preserve">, but also to the </w:t>
      </w:r>
      <w:r w:rsidRPr="00741631">
        <w:rPr>
          <w:rFonts w:asciiTheme="majorBidi" w:hAnsiTheme="majorBidi" w:cstheme="majorBidi"/>
        </w:rPr>
        <w:t>Israeli</w:t>
      </w:r>
      <w:r w:rsidRPr="00C13F86">
        <w:rPr>
          <w:rFonts w:asciiTheme="majorBidi" w:hAnsiTheme="majorBidi" w:cstheme="majorBidi"/>
          <w:i/>
          <w:iCs/>
        </w:rPr>
        <w:t xml:space="preserve"> nation</w:t>
      </w:r>
      <w:r w:rsidRPr="00C13F86">
        <w:rPr>
          <w:rFonts w:asciiTheme="majorBidi" w:hAnsiTheme="majorBidi" w:cstheme="majorBidi"/>
        </w:rPr>
        <w:t>, its history</w:t>
      </w:r>
      <w:r w:rsidR="0076528B" w:rsidRPr="00C13F86">
        <w:rPr>
          <w:rFonts w:asciiTheme="majorBidi" w:hAnsiTheme="majorBidi" w:cstheme="majorBidi"/>
        </w:rPr>
        <w:t>,</w:t>
      </w:r>
      <w:r w:rsidRPr="00C13F86">
        <w:rPr>
          <w:rFonts w:asciiTheme="majorBidi" w:hAnsiTheme="majorBidi" w:cstheme="majorBidi"/>
        </w:rPr>
        <w:t xml:space="preserve"> and moral image</w:t>
      </w:r>
      <w:del w:id="669" w:author="Author">
        <w:r w:rsidRPr="00C13F86" w:rsidDel="00BD02E9">
          <w:rPr>
            <w:rFonts w:asciiTheme="majorBidi" w:hAnsiTheme="majorBidi" w:cstheme="majorBidi"/>
          </w:rPr>
          <w:delText>.</w:delText>
        </w:r>
      </w:del>
      <w:ins w:id="670" w:author="Author">
        <w:r w:rsidR="00BD02E9">
          <w:rPr>
            <w:rFonts w:asciiTheme="majorBidi" w:hAnsiTheme="majorBidi" w:cstheme="majorBidi"/>
          </w:rPr>
          <w:t xml:space="preserve"> </w:t>
        </w:r>
        <w:del w:id="671" w:author="Author">
          <w:r w:rsidR="00BD02E9" w:rsidDel="00C31DF5">
            <w:rPr>
              <w:rFonts w:asciiTheme="majorBidi" w:hAnsiTheme="majorBidi" w:cstheme="majorBidi"/>
            </w:rPr>
            <w:delText>-</w:delText>
          </w:r>
        </w:del>
        <w:r w:rsidR="00C31DF5">
          <w:rPr>
            <w:rFonts w:asciiTheme="majorBidi" w:hAnsiTheme="majorBidi" w:cstheme="majorBidi"/>
          </w:rPr>
          <w:t>–</w:t>
        </w:r>
        <w:r w:rsidR="00BD02E9">
          <w:rPr>
            <w:rFonts w:asciiTheme="majorBidi" w:hAnsiTheme="majorBidi" w:cstheme="majorBidi"/>
          </w:rPr>
          <w:t xml:space="preserve"> </w:t>
        </w:r>
        <w:r w:rsidR="00C31DF5">
          <w:rPr>
            <w:rFonts w:asciiTheme="majorBidi" w:hAnsiTheme="majorBidi" w:cstheme="majorBidi"/>
          </w:rPr>
          <w:t>a message</w:t>
        </w:r>
        <w:r w:rsidR="00DD0942">
          <w:rPr>
            <w:rFonts w:asciiTheme="majorBidi" w:hAnsiTheme="majorBidi" w:cstheme="majorBidi"/>
          </w:rPr>
          <w:t xml:space="preserve"> that</w:t>
        </w:r>
        <w:r w:rsidR="00C31DF5">
          <w:rPr>
            <w:rFonts w:asciiTheme="majorBidi" w:hAnsiTheme="majorBidi" w:cstheme="majorBidi"/>
          </w:rPr>
          <w:t xml:space="preserve">, </w:t>
        </w:r>
        <w:r w:rsidR="00DD0942">
          <w:rPr>
            <w:rFonts w:asciiTheme="majorBidi" w:hAnsiTheme="majorBidi" w:cstheme="majorBidi"/>
          </w:rPr>
          <w:t xml:space="preserve">in short, </w:t>
        </w:r>
        <w:del w:id="672" w:author="Author">
          <w:r w:rsidR="00BD02E9" w:rsidDel="009437E9">
            <w:rPr>
              <w:rFonts w:asciiTheme="majorBidi" w:hAnsiTheme="majorBidi" w:cstheme="majorBidi"/>
            </w:rPr>
            <w:delText>implicit</w:delText>
          </w:r>
          <w:r w:rsidR="00BD02E9" w:rsidDel="00DD0942">
            <w:rPr>
              <w:rFonts w:asciiTheme="majorBidi" w:hAnsiTheme="majorBidi" w:cstheme="majorBidi"/>
            </w:rPr>
            <w:delText>ly</w:delText>
          </w:r>
          <w:r w:rsidR="00BD02E9" w:rsidDel="009437E9">
            <w:rPr>
              <w:rFonts w:asciiTheme="majorBidi" w:hAnsiTheme="majorBidi" w:cstheme="majorBidi"/>
            </w:rPr>
            <w:delText xml:space="preserve"> </w:delText>
          </w:r>
        </w:del>
        <w:r w:rsidR="00100A19">
          <w:rPr>
            <w:rFonts w:asciiTheme="majorBidi" w:hAnsiTheme="majorBidi" w:cstheme="majorBidi"/>
          </w:rPr>
          <w:t>undermin</w:t>
        </w:r>
        <w:del w:id="673" w:author="Author">
          <w:r w:rsidR="00100A19" w:rsidDel="00DD0942">
            <w:rPr>
              <w:rFonts w:asciiTheme="majorBidi" w:hAnsiTheme="majorBidi" w:cstheme="majorBidi"/>
            </w:rPr>
            <w:delText xml:space="preserve">ing </w:delText>
          </w:r>
        </w:del>
        <w:r w:rsidR="00DD0942">
          <w:rPr>
            <w:rFonts w:asciiTheme="majorBidi" w:hAnsiTheme="majorBidi" w:cstheme="majorBidi"/>
          </w:rPr>
          <w:t xml:space="preserve">es </w:t>
        </w:r>
        <w:r w:rsidR="00100A19">
          <w:rPr>
            <w:rFonts w:asciiTheme="majorBidi" w:hAnsiTheme="majorBidi" w:cstheme="majorBidi"/>
          </w:rPr>
          <w:t>the Zionist meta-narrative</w:t>
        </w:r>
        <w:r w:rsidR="00BD02E9">
          <w:rPr>
            <w:rFonts w:asciiTheme="majorBidi" w:hAnsiTheme="majorBidi" w:cstheme="majorBidi"/>
          </w:rPr>
          <w:t>.</w:t>
        </w:r>
        <w:r w:rsidR="00100A19">
          <w:rPr>
            <w:rFonts w:asciiTheme="majorBidi" w:hAnsiTheme="majorBidi" w:cstheme="majorBidi"/>
          </w:rPr>
          <w:t xml:space="preserve"> </w:t>
        </w:r>
        <w:r w:rsidR="00DD0942">
          <w:rPr>
            <w:rFonts w:asciiTheme="majorBidi" w:hAnsiTheme="majorBidi" w:cstheme="majorBidi"/>
          </w:rPr>
          <w:t xml:space="preserve">The </w:t>
        </w:r>
        <w:del w:id="674" w:author="Author">
          <w:r w:rsidR="00BD02E9" w:rsidDel="00C31DF5">
            <w:rPr>
              <w:rFonts w:asciiTheme="majorBidi" w:hAnsiTheme="majorBidi" w:cstheme="majorBidi"/>
            </w:rPr>
            <w:delText>message</w:delText>
          </w:r>
        </w:del>
        <w:r w:rsidR="009437E9">
          <w:rPr>
            <w:rFonts w:asciiTheme="majorBidi" w:hAnsiTheme="majorBidi" w:cstheme="majorBidi"/>
          </w:rPr>
          <w:t xml:space="preserve">mediation of </w:t>
        </w:r>
        <w:r w:rsidR="00DD0942">
          <w:rPr>
            <w:rFonts w:asciiTheme="majorBidi" w:hAnsiTheme="majorBidi" w:cstheme="majorBidi"/>
          </w:rPr>
          <w:t xml:space="preserve">the works </w:t>
        </w:r>
        <w:del w:id="675" w:author="Author">
          <w:r w:rsidR="00BD02E9" w:rsidDel="00DD0942">
            <w:rPr>
              <w:rFonts w:asciiTheme="majorBidi" w:hAnsiTheme="majorBidi" w:cstheme="majorBidi"/>
            </w:rPr>
            <w:delText xml:space="preserve">, however, was sometimes altered in </w:delText>
          </w:r>
        </w:del>
        <w:r w:rsidR="00DD0942">
          <w:rPr>
            <w:rFonts w:asciiTheme="majorBidi" w:hAnsiTheme="majorBidi" w:cstheme="majorBidi"/>
          </w:rPr>
          <w:t xml:space="preserve">in </w:t>
        </w:r>
        <w:r w:rsidR="00100A19">
          <w:rPr>
            <w:rFonts w:asciiTheme="majorBidi" w:hAnsiTheme="majorBidi" w:cstheme="majorBidi"/>
          </w:rPr>
          <w:t>the Jewish American literary discourse</w:t>
        </w:r>
        <w:r w:rsidR="00DD0942">
          <w:rPr>
            <w:rFonts w:asciiTheme="majorBidi" w:hAnsiTheme="majorBidi" w:cstheme="majorBidi"/>
          </w:rPr>
          <w:t xml:space="preserve">, however, </w:t>
        </w:r>
        <w:r w:rsidR="009437E9">
          <w:rPr>
            <w:rFonts w:asciiTheme="majorBidi" w:hAnsiTheme="majorBidi" w:cstheme="majorBidi"/>
          </w:rPr>
          <w:t xml:space="preserve">often </w:t>
        </w:r>
        <w:r w:rsidR="00DD0942">
          <w:rPr>
            <w:rFonts w:asciiTheme="majorBidi" w:hAnsiTheme="majorBidi" w:cstheme="majorBidi"/>
          </w:rPr>
          <w:t>took a different direction</w:t>
        </w:r>
        <w:r w:rsidR="00100A19">
          <w:rPr>
            <w:rFonts w:asciiTheme="majorBidi" w:hAnsiTheme="majorBidi" w:cstheme="majorBidi"/>
          </w:rPr>
          <w:t>.</w:t>
        </w:r>
        <w:del w:id="676" w:author="Author">
          <w:r w:rsidR="00BD02E9" w:rsidDel="007D3F1F">
            <w:rPr>
              <w:rFonts w:asciiTheme="majorBidi" w:hAnsiTheme="majorBidi" w:cstheme="majorBidi"/>
            </w:rPr>
            <w:delText xml:space="preserve"> </w:delText>
          </w:r>
        </w:del>
      </w:ins>
      <w:del w:id="677" w:author="Author">
        <w:r w:rsidRPr="00C13F86" w:rsidDel="007D3F1F">
          <w:rPr>
            <w:rFonts w:asciiTheme="majorBidi" w:hAnsiTheme="majorBidi" w:cstheme="majorBidi"/>
          </w:rPr>
          <w:delText xml:space="preserve"> </w:delText>
        </w:r>
      </w:del>
      <w:ins w:id="678" w:author="Author">
        <w:r w:rsidR="007D3F1F">
          <w:rPr>
            <w:rFonts w:asciiTheme="majorBidi" w:hAnsiTheme="majorBidi" w:cstheme="majorBidi"/>
          </w:rPr>
          <w:t xml:space="preserve"> </w:t>
        </w:r>
        <w:r w:rsidR="00BD02E9">
          <w:rPr>
            <w:rFonts w:asciiTheme="majorBidi" w:hAnsiTheme="majorBidi" w:cstheme="majorBidi"/>
          </w:rPr>
          <w:t xml:space="preserve">American </w:t>
        </w:r>
        <w:r w:rsidR="00C4349B" w:rsidRPr="00663A3E">
          <w:rPr>
            <w:rFonts w:asciiTheme="majorBidi" w:hAnsiTheme="majorBidi" w:cstheme="majorBidi"/>
          </w:rPr>
          <w:t xml:space="preserve">critics </w:t>
        </w:r>
        <w:r w:rsidR="00741631">
          <w:rPr>
            <w:rFonts w:asciiTheme="majorBidi" w:hAnsiTheme="majorBidi" w:cstheme="majorBidi"/>
          </w:rPr>
          <w:t xml:space="preserve">obliged their readers by </w:t>
        </w:r>
        <w:r w:rsidR="00C4349B" w:rsidRPr="00663A3E">
          <w:rPr>
            <w:rFonts w:asciiTheme="majorBidi" w:hAnsiTheme="majorBidi" w:cstheme="majorBidi"/>
          </w:rPr>
          <w:t>ignor</w:t>
        </w:r>
        <w:r w:rsidR="00741631">
          <w:rPr>
            <w:rFonts w:asciiTheme="majorBidi" w:hAnsiTheme="majorBidi" w:cstheme="majorBidi"/>
          </w:rPr>
          <w:t>ing</w:t>
        </w:r>
        <w:r w:rsidR="00C4349B" w:rsidRPr="00663A3E">
          <w:rPr>
            <w:rFonts w:asciiTheme="majorBidi" w:hAnsiTheme="majorBidi" w:cstheme="majorBidi"/>
          </w:rPr>
          <w:t xml:space="preserve"> </w:t>
        </w:r>
        <w:r w:rsidR="00741631">
          <w:rPr>
            <w:rFonts w:asciiTheme="majorBidi" w:hAnsiTheme="majorBidi" w:cstheme="majorBidi"/>
          </w:rPr>
          <w:t xml:space="preserve">the </w:t>
        </w:r>
        <w:proofErr w:type="spellStart"/>
        <w:r w:rsidR="00741631">
          <w:rPr>
            <w:rFonts w:asciiTheme="majorBidi" w:hAnsiTheme="majorBidi" w:cstheme="majorBidi"/>
          </w:rPr>
          <w:t>work</w:t>
        </w:r>
        <w:del w:id="679" w:author="Author">
          <w:r w:rsidR="00741631" w:rsidDel="00DD0942">
            <w:rPr>
              <w:rFonts w:asciiTheme="majorBidi" w:hAnsiTheme="majorBidi" w:cstheme="majorBidi"/>
            </w:rPr>
            <w:delText>'</w:delText>
          </w:r>
        </w:del>
        <w:r w:rsidR="00BD02E9">
          <w:rPr>
            <w:rFonts w:asciiTheme="majorBidi" w:hAnsiTheme="majorBidi" w:cstheme="majorBidi"/>
          </w:rPr>
          <w:t>s</w:t>
        </w:r>
        <w:del w:id="680" w:author="Author">
          <w:r w:rsidR="00DD0942" w:rsidDel="009C0BA2">
            <w:rPr>
              <w:rFonts w:asciiTheme="majorBidi" w:hAnsiTheme="majorBidi" w:cstheme="majorBidi"/>
            </w:rPr>
            <w:delText>'</w:delText>
          </w:r>
        </w:del>
        <w:r w:rsidR="009C0BA2">
          <w:rPr>
            <w:rFonts w:asciiTheme="majorBidi" w:hAnsiTheme="majorBidi" w:cstheme="majorBidi"/>
          </w:rPr>
          <w:t>’</w:t>
        </w:r>
        <w:del w:id="681" w:author="Author">
          <w:r w:rsidR="00741631" w:rsidDel="009C0BA2">
            <w:rPr>
              <w:rFonts w:asciiTheme="majorBidi" w:hAnsiTheme="majorBidi" w:cstheme="majorBidi"/>
            </w:rPr>
            <w:delText xml:space="preserve"> </w:delText>
          </w:r>
        </w:del>
        <w:r w:rsidR="00C4349B" w:rsidRPr="00663A3E">
          <w:rPr>
            <w:rFonts w:asciiTheme="majorBidi" w:hAnsiTheme="majorBidi" w:cstheme="majorBidi"/>
          </w:rPr>
          <w:t>subversive</w:t>
        </w:r>
        <w:proofErr w:type="spellEnd"/>
        <w:r w:rsidR="00C4349B" w:rsidRPr="00663A3E">
          <w:rPr>
            <w:rFonts w:asciiTheme="majorBidi" w:hAnsiTheme="majorBidi" w:cstheme="majorBidi"/>
          </w:rPr>
          <w:t xml:space="preserve"> </w:t>
        </w:r>
        <w:r w:rsidR="00741631">
          <w:rPr>
            <w:rFonts w:asciiTheme="majorBidi" w:hAnsiTheme="majorBidi" w:cstheme="majorBidi"/>
          </w:rPr>
          <w:t>materials</w:t>
        </w:r>
        <w:r w:rsidR="00C4349B" w:rsidRPr="00663A3E">
          <w:rPr>
            <w:rFonts w:asciiTheme="majorBidi" w:hAnsiTheme="majorBidi" w:cstheme="majorBidi"/>
          </w:rPr>
          <w:t xml:space="preserve">, </w:t>
        </w:r>
        <w:r w:rsidR="009437E9">
          <w:rPr>
            <w:rFonts w:asciiTheme="majorBidi" w:hAnsiTheme="majorBidi" w:cstheme="majorBidi"/>
          </w:rPr>
          <w:t xml:space="preserve">by </w:t>
        </w:r>
      </w:ins>
      <w:del w:id="682" w:author="Author">
        <w:r w:rsidRPr="00C13F86" w:rsidDel="00741631">
          <w:rPr>
            <w:rFonts w:asciiTheme="majorBidi" w:hAnsiTheme="majorBidi" w:cstheme="majorBidi"/>
          </w:rPr>
          <w:delText>The way in which this message was sometime</w:delText>
        </w:r>
        <w:r w:rsidR="0076528B" w:rsidRPr="00C13F86" w:rsidDel="00741631">
          <w:rPr>
            <w:rFonts w:asciiTheme="majorBidi" w:hAnsiTheme="majorBidi" w:cstheme="majorBidi"/>
          </w:rPr>
          <w:delText>s</w:delText>
        </w:r>
        <w:r w:rsidRPr="00C13F86" w:rsidDel="00741631">
          <w:rPr>
            <w:rFonts w:asciiTheme="majorBidi" w:hAnsiTheme="majorBidi" w:cstheme="majorBidi"/>
          </w:rPr>
          <w:delText xml:space="preserve"> mediated to the American consumers of the literary discourse, it seems, was entirely different. Critics obliged their readers by ignoring the element of dissent embedded in the works, </w:delText>
        </w:r>
      </w:del>
      <w:r w:rsidRPr="00C13F86">
        <w:rPr>
          <w:rFonts w:asciiTheme="majorBidi" w:hAnsiTheme="majorBidi" w:cstheme="majorBidi"/>
        </w:rPr>
        <w:t>blurr</w:t>
      </w:r>
      <w:del w:id="683" w:author="Author">
        <w:r w:rsidRPr="00C13F86" w:rsidDel="00BD02E9">
          <w:rPr>
            <w:rFonts w:asciiTheme="majorBidi" w:hAnsiTheme="majorBidi" w:cstheme="majorBidi"/>
          </w:rPr>
          <w:delText>ed</w:delText>
        </w:r>
      </w:del>
      <w:ins w:id="684" w:author="Author">
        <w:r w:rsidR="00BD02E9">
          <w:rPr>
            <w:rFonts w:asciiTheme="majorBidi" w:hAnsiTheme="majorBidi" w:cstheme="majorBidi"/>
          </w:rPr>
          <w:t>ing</w:t>
        </w:r>
      </w:ins>
      <w:r w:rsidRPr="00C13F86">
        <w:rPr>
          <w:rFonts w:asciiTheme="majorBidi" w:hAnsiTheme="majorBidi" w:cstheme="majorBidi"/>
        </w:rPr>
        <w:t xml:space="preserve"> </w:t>
      </w:r>
      <w:del w:id="685" w:author="Author">
        <w:r w:rsidRPr="00C13F86" w:rsidDel="00DD0942">
          <w:rPr>
            <w:rFonts w:asciiTheme="majorBidi" w:hAnsiTheme="majorBidi" w:cstheme="majorBidi"/>
          </w:rPr>
          <w:delText xml:space="preserve">its </w:delText>
        </w:r>
      </w:del>
      <w:ins w:id="686" w:author="Author">
        <w:r w:rsidR="00DD0942">
          <w:rPr>
            <w:rFonts w:asciiTheme="majorBidi" w:hAnsiTheme="majorBidi" w:cstheme="majorBidi"/>
          </w:rPr>
          <w:t xml:space="preserve">their </w:t>
        </w:r>
      </w:ins>
      <w:del w:id="687" w:author="Author">
        <w:r w:rsidRPr="00C13F86" w:rsidDel="00741631">
          <w:rPr>
            <w:rFonts w:asciiTheme="majorBidi" w:hAnsiTheme="majorBidi" w:cstheme="majorBidi"/>
          </w:rPr>
          <w:delText xml:space="preserve">national </w:delText>
        </w:r>
      </w:del>
      <w:ins w:id="688" w:author="Author">
        <w:r w:rsidR="00741631">
          <w:rPr>
            <w:rFonts w:asciiTheme="majorBidi" w:hAnsiTheme="majorBidi" w:cstheme="majorBidi"/>
          </w:rPr>
          <w:t xml:space="preserve">symbolic meaning </w:t>
        </w:r>
      </w:ins>
      <w:del w:id="689" w:author="Author">
        <w:r w:rsidRPr="00C13F86" w:rsidDel="00741631">
          <w:rPr>
            <w:rFonts w:asciiTheme="majorBidi" w:hAnsiTheme="majorBidi" w:cstheme="majorBidi"/>
          </w:rPr>
          <w:delText xml:space="preserve">significance </w:delText>
        </w:r>
      </w:del>
      <w:r w:rsidRPr="00C13F86">
        <w:rPr>
          <w:rFonts w:asciiTheme="majorBidi" w:hAnsiTheme="majorBidi" w:cstheme="majorBidi"/>
        </w:rPr>
        <w:t xml:space="preserve">through selective interpretation, or even </w:t>
      </w:r>
      <w:del w:id="690" w:author="Author">
        <w:r w:rsidRPr="00C13F86" w:rsidDel="00BD02E9">
          <w:rPr>
            <w:rFonts w:asciiTheme="majorBidi" w:hAnsiTheme="majorBidi" w:cstheme="majorBidi"/>
          </w:rPr>
          <w:delText xml:space="preserve">opposed </w:delText>
        </w:r>
      </w:del>
      <w:ins w:id="691" w:author="Author">
        <w:del w:id="692" w:author="Author">
          <w:r w:rsidR="00BD02E9" w:rsidDel="009437E9">
            <w:rPr>
              <w:rFonts w:asciiTheme="majorBidi" w:hAnsiTheme="majorBidi" w:cstheme="majorBidi"/>
            </w:rPr>
            <w:delText>opposing</w:delText>
          </w:r>
        </w:del>
        <w:r w:rsidR="009437E9">
          <w:rPr>
            <w:rFonts w:asciiTheme="majorBidi" w:hAnsiTheme="majorBidi" w:cstheme="majorBidi"/>
          </w:rPr>
          <w:t xml:space="preserve">by </w:t>
        </w:r>
        <w:r w:rsidR="009437E9" w:rsidRPr="00C13F86">
          <w:rPr>
            <w:rFonts w:asciiTheme="majorBidi" w:hAnsiTheme="majorBidi" w:cstheme="majorBidi"/>
          </w:rPr>
          <w:t>explicitly</w:t>
        </w:r>
        <w:r w:rsidR="009437E9">
          <w:rPr>
            <w:rFonts w:asciiTheme="majorBidi" w:hAnsiTheme="majorBidi" w:cstheme="majorBidi"/>
          </w:rPr>
          <w:t xml:space="preserve"> contending</w:t>
        </w:r>
        <w:r w:rsidR="00BD02E9">
          <w:rPr>
            <w:rFonts w:asciiTheme="majorBidi" w:hAnsiTheme="majorBidi" w:cstheme="majorBidi"/>
          </w:rPr>
          <w:t xml:space="preserve"> </w:t>
        </w:r>
      </w:ins>
      <w:del w:id="693" w:author="Author">
        <w:r w:rsidRPr="00C13F86" w:rsidDel="00DD0942">
          <w:rPr>
            <w:rFonts w:asciiTheme="majorBidi" w:hAnsiTheme="majorBidi" w:cstheme="majorBidi"/>
          </w:rPr>
          <w:delText xml:space="preserve">it </w:delText>
        </w:r>
      </w:del>
      <w:ins w:id="694" w:author="Author">
        <w:r w:rsidR="00DD0942">
          <w:rPr>
            <w:rFonts w:asciiTheme="majorBidi" w:hAnsiTheme="majorBidi" w:cstheme="majorBidi"/>
          </w:rPr>
          <w:t>their validity</w:t>
        </w:r>
      </w:ins>
      <w:del w:id="695" w:author="Author">
        <w:r w:rsidRPr="00C13F86" w:rsidDel="009437E9">
          <w:rPr>
            <w:rFonts w:asciiTheme="majorBidi" w:hAnsiTheme="majorBidi" w:cstheme="majorBidi"/>
          </w:rPr>
          <w:delText>explicitly</w:delText>
        </w:r>
      </w:del>
      <w:r w:rsidRPr="00C13F86">
        <w:rPr>
          <w:rFonts w:asciiTheme="majorBidi" w:hAnsiTheme="majorBidi" w:cstheme="majorBidi"/>
        </w:rPr>
        <w:t>.</w:t>
      </w:r>
      <w:del w:id="696" w:author="Author">
        <w:r w:rsidR="001C33F1" w:rsidRPr="00C13F86" w:rsidDel="007D3F1F">
          <w:rPr>
            <w:rFonts w:asciiTheme="majorBidi" w:hAnsiTheme="majorBidi" w:cstheme="majorBidi"/>
          </w:rPr>
          <w:delText xml:space="preserve">  </w:delText>
        </w:r>
      </w:del>
      <w:ins w:id="697" w:author="Author">
        <w:r w:rsidR="007D3F1F">
          <w:rPr>
            <w:rFonts w:asciiTheme="majorBidi" w:hAnsiTheme="majorBidi" w:cstheme="majorBidi"/>
          </w:rPr>
          <w:t xml:space="preserve"> </w:t>
        </w:r>
      </w:ins>
      <w:r w:rsidR="001C33F1" w:rsidRPr="00C13F86">
        <w:rPr>
          <w:rFonts w:asciiTheme="majorBidi" w:hAnsiTheme="majorBidi" w:cstheme="majorBidi"/>
        </w:rPr>
        <w:t xml:space="preserve"> </w:t>
      </w:r>
    </w:p>
    <w:p w14:paraId="71106D5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Let us first look...</w:t>
      </w:r>
      <w:r w:rsidRPr="00C13F86">
        <w:rPr>
          <w:rStyle w:val="FootnoteReference"/>
          <w:rFonts w:asciiTheme="majorBidi" w:hAnsiTheme="majorBidi" w:cstheme="majorBidi"/>
        </w:rPr>
        <w:footnoteReference w:id="73"/>
      </w:r>
      <w:r w:rsidRPr="00C13F86">
        <w:rPr>
          <w:rFonts w:asciiTheme="majorBidi" w:hAnsiTheme="majorBidi" w:cstheme="majorBidi"/>
        </w:rPr>
        <w:t>...</w:t>
      </w:r>
      <w:r w:rsidRPr="00C13F86">
        <w:rPr>
          <w:rStyle w:val="FootnoteReference"/>
          <w:rFonts w:asciiTheme="majorBidi" w:hAnsiTheme="majorBidi" w:cstheme="majorBidi"/>
        </w:rPr>
        <w:footnoteReference w:id="74"/>
      </w:r>
      <w:r w:rsidRPr="00C13F86">
        <w:rPr>
          <w:rFonts w:asciiTheme="majorBidi" w:hAnsiTheme="majorBidi" w:cstheme="majorBidi"/>
        </w:rPr>
        <w:t>...</w:t>
      </w:r>
      <w:r w:rsidRPr="00C13F86">
        <w:rPr>
          <w:rStyle w:val="FootnoteReference"/>
          <w:rFonts w:asciiTheme="majorBidi" w:hAnsiTheme="majorBidi" w:cstheme="majorBidi"/>
        </w:rPr>
        <w:footnoteReference w:id="75"/>
      </w:r>
    </w:p>
    <w:p w14:paraId="1E3F4BBE" w14:textId="57394800" w:rsidR="00AC506F" w:rsidRPr="00C13F86" w:rsidRDefault="00AC506F" w:rsidP="009437E9">
      <w:pPr>
        <w:spacing w:line="360" w:lineRule="auto"/>
        <w:rPr>
          <w:rFonts w:asciiTheme="majorBidi" w:hAnsiTheme="majorBidi" w:cstheme="majorBidi"/>
        </w:rPr>
      </w:pPr>
      <w:r w:rsidRPr="00C13F86">
        <w:rPr>
          <w:rFonts w:asciiTheme="majorBidi" w:hAnsiTheme="majorBidi" w:cstheme="majorBidi"/>
        </w:rPr>
        <w:tab/>
      </w:r>
      <w:r w:rsidRPr="00C13F86">
        <w:rPr>
          <w:rFonts w:asciiTheme="majorBidi" w:hAnsiTheme="majorBidi" w:cstheme="majorBidi" w:hint="cs"/>
        </w:rPr>
        <w:t>W</w:t>
      </w:r>
      <w:r w:rsidRPr="00C13F86">
        <w:rPr>
          <w:rFonts w:asciiTheme="majorBidi" w:hAnsiTheme="majorBidi" w:cstheme="majorBidi"/>
        </w:rPr>
        <w:t xml:space="preserve">e find a similar approach in </w:t>
      </w:r>
      <w:proofErr w:type="spellStart"/>
      <w:r w:rsidRPr="00C13F86">
        <w:rPr>
          <w:rFonts w:asciiTheme="majorBidi" w:hAnsiTheme="majorBidi" w:cstheme="majorBidi"/>
        </w:rPr>
        <w:t>Gertned’s</w:t>
      </w:r>
      <w:proofErr w:type="spellEnd"/>
      <w:r w:rsidRPr="00C13F86">
        <w:rPr>
          <w:rFonts w:asciiTheme="majorBidi" w:hAnsiTheme="majorBidi" w:cstheme="majorBidi"/>
        </w:rPr>
        <w:t xml:space="preserve"> previously mentioned review of Yizhar’s “Khirbet Khizeh” from </w:t>
      </w:r>
      <w:ins w:id="698" w:author="Author">
        <w:r w:rsidR="00BD02E9">
          <w:rPr>
            <w:rFonts w:asciiTheme="majorBidi" w:hAnsiTheme="majorBidi" w:cstheme="majorBidi"/>
          </w:rPr>
          <w:t xml:space="preserve">April </w:t>
        </w:r>
      </w:ins>
      <w:r w:rsidRPr="00C13F86">
        <w:rPr>
          <w:rFonts w:asciiTheme="majorBidi" w:hAnsiTheme="majorBidi" w:cstheme="majorBidi"/>
        </w:rPr>
        <w:t xml:space="preserve">1957, and in Sylvia Rothschild’s review of “The Prisoner” from </w:t>
      </w:r>
      <w:ins w:id="699" w:author="Author">
        <w:r w:rsidR="00BD02E9">
          <w:rPr>
            <w:rFonts w:asciiTheme="majorBidi" w:hAnsiTheme="majorBidi" w:cstheme="majorBidi"/>
          </w:rPr>
          <w:t xml:space="preserve">July </w:t>
        </w:r>
      </w:ins>
      <w:r w:rsidRPr="00C13F86">
        <w:rPr>
          <w:rFonts w:asciiTheme="majorBidi" w:hAnsiTheme="majorBidi" w:cstheme="majorBidi"/>
        </w:rPr>
        <w:t>1963</w:t>
      </w:r>
      <w:r w:rsidR="00C1066E" w:rsidRPr="00C13F86">
        <w:rPr>
          <w:rFonts w:asciiTheme="majorBidi" w:hAnsiTheme="majorBidi" w:cstheme="majorBidi"/>
        </w:rPr>
        <w:t xml:space="preserve"> (a</w:t>
      </w:r>
      <w:r w:rsidRPr="00C13F86">
        <w:rPr>
          <w:rFonts w:asciiTheme="majorBidi" w:hAnsiTheme="majorBidi" w:cstheme="majorBidi"/>
        </w:rPr>
        <w:t xml:space="preserve">lso in the </w:t>
      </w:r>
      <w:r w:rsidRPr="00C13F86">
        <w:rPr>
          <w:rFonts w:asciiTheme="majorBidi" w:hAnsiTheme="majorBidi" w:cstheme="majorBidi"/>
          <w:i/>
          <w:iCs/>
        </w:rPr>
        <w:t>Jewish Advocate</w:t>
      </w:r>
      <w:r w:rsidR="00C1066E" w:rsidRPr="00C13F86">
        <w:rPr>
          <w:rFonts w:asciiTheme="majorBidi" w:hAnsiTheme="majorBidi" w:cstheme="majorBidi"/>
        </w:rPr>
        <w:t>)</w:t>
      </w:r>
      <w:r w:rsidRPr="00C13F86">
        <w:rPr>
          <w:rFonts w:asciiTheme="majorBidi" w:hAnsiTheme="majorBidi" w:cstheme="majorBidi"/>
        </w:rPr>
        <w:t xml:space="preserve"> in which the word </w:t>
      </w:r>
      <w:r w:rsidR="00AA15FB" w:rsidRPr="00C13F86">
        <w:rPr>
          <w:rFonts w:asciiTheme="majorBidi" w:hAnsiTheme="majorBidi" w:cstheme="majorBidi"/>
        </w:rPr>
        <w:t>‘</w:t>
      </w:r>
      <w:r w:rsidRPr="00C13F86">
        <w:rPr>
          <w:rFonts w:asciiTheme="majorBidi" w:hAnsiTheme="majorBidi" w:cstheme="majorBidi"/>
        </w:rPr>
        <w:t>Arab</w:t>
      </w:r>
      <w:r w:rsidR="00AA15FB" w:rsidRPr="00C13F86">
        <w:rPr>
          <w:rFonts w:asciiTheme="majorBidi" w:hAnsiTheme="majorBidi" w:cstheme="majorBidi"/>
        </w:rPr>
        <w:t>’</w:t>
      </w:r>
      <w:r w:rsidR="00C1066E" w:rsidRPr="00C13F86">
        <w:rPr>
          <w:rFonts w:asciiTheme="majorBidi" w:hAnsiTheme="majorBidi" w:cstheme="majorBidi"/>
        </w:rPr>
        <w:t xml:space="preserve"> is avoided,</w:t>
      </w:r>
      <w:r w:rsidRPr="00C13F86">
        <w:rPr>
          <w:rFonts w:asciiTheme="majorBidi" w:hAnsiTheme="majorBidi" w:cstheme="majorBidi"/>
        </w:rPr>
        <w:t xml:space="preserve"> although it </w:t>
      </w:r>
      <w:ins w:id="700" w:author="Author">
        <w:r w:rsidR="00100A19">
          <w:rPr>
            <w:rFonts w:asciiTheme="majorBidi" w:hAnsiTheme="majorBidi" w:cstheme="majorBidi"/>
          </w:rPr>
          <w:t xml:space="preserve">is </w:t>
        </w:r>
      </w:ins>
      <w:r w:rsidRPr="00C13F86">
        <w:rPr>
          <w:rFonts w:asciiTheme="majorBidi" w:hAnsiTheme="majorBidi" w:cstheme="majorBidi"/>
        </w:rPr>
        <w:t>pertinent to both stories’ thematic core and symbolic connotations.</w:t>
      </w:r>
      <w:r w:rsidRPr="00C13F86">
        <w:rPr>
          <w:rStyle w:val="FootnoteReference"/>
          <w:rFonts w:asciiTheme="majorBidi" w:hAnsiTheme="majorBidi" w:cstheme="majorBidi"/>
        </w:rPr>
        <w:footnoteReference w:id="76"/>
      </w:r>
      <w:r w:rsidRPr="00C13F86">
        <w:rPr>
          <w:rFonts w:asciiTheme="majorBidi" w:hAnsiTheme="majorBidi" w:cstheme="majorBidi"/>
        </w:rPr>
        <w:t xml:space="preserve"> </w:t>
      </w:r>
      <w:ins w:id="701" w:author="Author">
        <w:r w:rsidR="009C0BA2">
          <w:rPr>
            <w:rFonts w:asciiTheme="majorBidi" w:hAnsiTheme="majorBidi" w:cstheme="majorBidi"/>
          </w:rPr>
          <w:t xml:space="preserve">Similarly, </w:t>
        </w:r>
      </w:ins>
      <w:r w:rsidRPr="00C13F86">
        <w:rPr>
          <w:rFonts w:asciiTheme="majorBidi" w:hAnsiTheme="majorBidi" w:cstheme="majorBidi"/>
        </w:rPr>
        <w:t xml:space="preserve">Robert </w:t>
      </w:r>
      <w:r w:rsidRPr="005919F5">
        <w:rPr>
          <w:rFonts w:asciiTheme="majorBidi" w:hAnsiTheme="majorBidi" w:cstheme="majorBidi"/>
          <w:highlight w:val="yellow"/>
          <w:rPrChange w:id="702" w:author="Author">
            <w:rPr>
              <w:rFonts w:asciiTheme="majorBidi" w:hAnsiTheme="majorBidi" w:cstheme="majorBidi"/>
            </w:rPr>
          </w:rPrChange>
        </w:rPr>
        <w:t>Alter</w:t>
      </w:r>
      <w:del w:id="703" w:author="Author">
        <w:r w:rsidRPr="005919F5" w:rsidDel="009C0BA2">
          <w:rPr>
            <w:rFonts w:asciiTheme="majorBidi" w:hAnsiTheme="majorBidi" w:cstheme="majorBidi"/>
            <w:highlight w:val="yellow"/>
            <w:rPrChange w:id="704" w:author="Author">
              <w:rPr>
                <w:rFonts w:asciiTheme="majorBidi" w:hAnsiTheme="majorBidi" w:cstheme="majorBidi"/>
              </w:rPr>
            </w:rPrChange>
          </w:rPr>
          <w:delText>’s</w:delText>
        </w:r>
      </w:del>
      <w:r w:rsidRPr="005919F5">
        <w:rPr>
          <w:rFonts w:asciiTheme="majorBidi" w:hAnsiTheme="majorBidi" w:cstheme="majorBidi"/>
          <w:highlight w:val="yellow"/>
          <w:rPrChange w:id="705" w:author="Author">
            <w:rPr>
              <w:rFonts w:asciiTheme="majorBidi" w:hAnsiTheme="majorBidi" w:cstheme="majorBidi"/>
            </w:rPr>
          </w:rPrChange>
        </w:rPr>
        <w:t xml:space="preserve"> </w:t>
      </w:r>
      <w:ins w:id="706" w:author="Author">
        <w:r w:rsidR="00CF1B0E" w:rsidRPr="005919F5">
          <w:rPr>
            <w:rFonts w:asciiTheme="majorBidi" w:hAnsiTheme="majorBidi" w:cstheme="majorBidi"/>
            <w:highlight w:val="yellow"/>
            <w:rPrChange w:id="707" w:author="Author">
              <w:rPr>
                <w:rFonts w:asciiTheme="majorBidi" w:hAnsiTheme="majorBidi" w:cstheme="majorBidi"/>
              </w:rPr>
            </w:rPrChange>
          </w:rPr>
          <w:t>articulate</w:t>
        </w:r>
        <w:r w:rsidR="009C0BA2">
          <w:rPr>
            <w:rFonts w:asciiTheme="majorBidi" w:hAnsiTheme="majorBidi" w:cstheme="majorBidi"/>
            <w:highlight w:val="yellow"/>
          </w:rPr>
          <w:t>d</w:t>
        </w:r>
        <w:r w:rsidR="00CF1B0E">
          <w:rPr>
            <w:rFonts w:asciiTheme="majorBidi" w:hAnsiTheme="majorBidi" w:cstheme="majorBidi"/>
          </w:rPr>
          <w:t xml:space="preserve"> </w:t>
        </w:r>
      </w:ins>
      <w:r w:rsidRPr="00C13F86">
        <w:rPr>
          <w:rFonts w:asciiTheme="majorBidi" w:hAnsiTheme="majorBidi" w:cstheme="majorBidi"/>
        </w:rPr>
        <w:t xml:space="preserve">opposition to a political interpretation of Oz’s </w:t>
      </w:r>
      <w:r w:rsidRPr="00C13F86">
        <w:rPr>
          <w:rFonts w:asciiTheme="majorBidi" w:hAnsiTheme="majorBidi" w:cstheme="majorBidi"/>
          <w:i/>
          <w:iCs/>
        </w:rPr>
        <w:t>My Michael</w:t>
      </w:r>
      <w:r w:rsidRPr="00C13F86">
        <w:rPr>
          <w:rFonts w:asciiTheme="majorBidi" w:hAnsiTheme="majorBidi" w:cstheme="majorBidi"/>
        </w:rPr>
        <w:t xml:space="preserve"> in his review </w:t>
      </w:r>
      <w:ins w:id="708" w:author="Author">
        <w:r w:rsidR="00CF1B0E">
          <w:rPr>
            <w:rFonts w:asciiTheme="majorBidi" w:hAnsiTheme="majorBidi" w:cstheme="majorBidi"/>
          </w:rPr>
          <w:t xml:space="preserve">from May 1972 </w:t>
        </w:r>
      </w:ins>
      <w:r w:rsidRPr="00C13F86">
        <w:rPr>
          <w:rFonts w:asciiTheme="majorBidi" w:hAnsiTheme="majorBidi" w:cstheme="majorBidi"/>
        </w:rPr>
        <w:t xml:space="preserve">in the </w:t>
      </w:r>
      <w:r w:rsidRPr="00C13F86">
        <w:rPr>
          <w:rFonts w:asciiTheme="majorBidi" w:hAnsiTheme="majorBidi" w:cstheme="majorBidi"/>
          <w:i/>
          <w:iCs/>
        </w:rPr>
        <w:t>New York Times</w:t>
      </w:r>
      <w:ins w:id="709" w:author="Author">
        <w:r w:rsidR="00CF1B0E">
          <w:rPr>
            <w:rFonts w:asciiTheme="majorBidi" w:hAnsiTheme="majorBidi" w:cstheme="majorBidi"/>
          </w:rPr>
          <w:t>,</w:t>
        </w:r>
      </w:ins>
      <w:r w:rsidRPr="00C13F86">
        <w:rPr>
          <w:rFonts w:asciiTheme="majorBidi" w:hAnsiTheme="majorBidi" w:cstheme="majorBidi"/>
        </w:rPr>
        <w:t xml:space="preserve"> </w:t>
      </w:r>
      <w:del w:id="710" w:author="Author">
        <w:r w:rsidRPr="00C13F86" w:rsidDel="00CF1B0E">
          <w:rPr>
            <w:rFonts w:asciiTheme="majorBidi" w:hAnsiTheme="majorBidi" w:cstheme="majorBidi"/>
          </w:rPr>
          <w:delText xml:space="preserve">(1972) </w:delText>
        </w:r>
      </w:del>
      <w:r w:rsidRPr="00C13F86">
        <w:rPr>
          <w:rFonts w:asciiTheme="majorBidi" w:hAnsiTheme="majorBidi" w:cstheme="majorBidi"/>
        </w:rPr>
        <w:t xml:space="preserve">entitled “An Apolitical Israeli,” </w:t>
      </w:r>
      <w:commentRangeStart w:id="711"/>
      <w:del w:id="712" w:author="Author">
        <w:r w:rsidRPr="00C13F86" w:rsidDel="00CF1B0E">
          <w:rPr>
            <w:rFonts w:asciiTheme="majorBidi" w:hAnsiTheme="majorBidi" w:cstheme="majorBidi"/>
          </w:rPr>
          <w:delText xml:space="preserve">while </w:delText>
        </w:r>
        <w:r w:rsidR="00C1066E" w:rsidRPr="00C13F86" w:rsidDel="00CF1B0E">
          <w:rPr>
            <w:rFonts w:asciiTheme="majorBidi" w:hAnsiTheme="majorBidi" w:cstheme="majorBidi"/>
          </w:rPr>
          <w:delText>well-</w:delText>
        </w:r>
        <w:r w:rsidRPr="00C13F86" w:rsidDel="00CF1B0E">
          <w:rPr>
            <w:rFonts w:asciiTheme="majorBidi" w:hAnsiTheme="majorBidi" w:cstheme="majorBidi"/>
          </w:rPr>
          <w:delText>reasoned and articulated</w:delText>
        </w:r>
        <w:commentRangeEnd w:id="711"/>
        <w:r w:rsidR="00C1066E" w:rsidRPr="00C13F86" w:rsidDel="00CF1B0E">
          <w:rPr>
            <w:rStyle w:val="CommentReference"/>
            <w:sz w:val="22"/>
            <w:szCs w:val="22"/>
          </w:rPr>
          <w:commentReference w:id="711"/>
        </w:r>
        <w:r w:rsidRPr="00C13F86" w:rsidDel="00CF1B0E">
          <w:rPr>
            <w:rFonts w:asciiTheme="majorBidi" w:hAnsiTheme="majorBidi" w:cstheme="majorBidi"/>
          </w:rPr>
          <w:delText xml:space="preserve">, </w:delText>
        </w:r>
        <w:r w:rsidRPr="005919F5" w:rsidDel="006C0A29">
          <w:rPr>
            <w:rFonts w:asciiTheme="majorBidi" w:hAnsiTheme="majorBidi" w:cstheme="majorBidi"/>
            <w:highlight w:val="yellow"/>
            <w:rPrChange w:id="713" w:author="Author">
              <w:rPr>
                <w:rFonts w:asciiTheme="majorBidi" w:hAnsiTheme="majorBidi" w:cstheme="majorBidi"/>
              </w:rPr>
            </w:rPrChange>
          </w:rPr>
          <w:delText>similarly</w:delText>
        </w:r>
      </w:del>
      <w:ins w:id="714" w:author="Author">
        <w:del w:id="715" w:author="Author">
          <w:r w:rsidR="006C0A29" w:rsidRPr="005919F5" w:rsidDel="009C0BA2">
            <w:rPr>
              <w:rFonts w:asciiTheme="majorBidi" w:hAnsiTheme="majorBidi" w:cstheme="majorBidi"/>
              <w:highlight w:val="yellow"/>
              <w:rPrChange w:id="716" w:author="Author">
                <w:rPr>
                  <w:rFonts w:asciiTheme="majorBidi" w:hAnsiTheme="majorBidi" w:cstheme="majorBidi"/>
                </w:rPr>
              </w:rPrChange>
            </w:rPr>
            <w:delText>also</w:delText>
          </w:r>
        </w:del>
        <w:r w:rsidR="009C0BA2" w:rsidRPr="005919F5">
          <w:rPr>
            <w:rFonts w:asciiTheme="majorBidi" w:hAnsiTheme="majorBidi" w:cstheme="majorBidi"/>
            <w:highlight w:val="yellow"/>
            <w:rPrChange w:id="717" w:author="Author">
              <w:rPr>
                <w:rFonts w:asciiTheme="majorBidi" w:hAnsiTheme="majorBidi" w:cstheme="majorBidi"/>
              </w:rPr>
            </w:rPrChange>
          </w:rPr>
          <w:t>by</w:t>
        </w:r>
        <w:del w:id="718" w:author="Author">
          <w:r w:rsidR="006C0A29" w:rsidRPr="005919F5" w:rsidDel="007D3F1F">
            <w:rPr>
              <w:rFonts w:asciiTheme="majorBidi" w:hAnsiTheme="majorBidi" w:cstheme="majorBidi"/>
              <w:highlight w:val="yellow"/>
              <w:rPrChange w:id="719" w:author="Author">
                <w:rPr>
                  <w:rFonts w:asciiTheme="majorBidi" w:hAnsiTheme="majorBidi" w:cstheme="majorBidi"/>
                </w:rPr>
              </w:rPrChange>
            </w:rPr>
            <w:delText xml:space="preserve"> </w:delText>
          </w:r>
        </w:del>
      </w:ins>
      <w:del w:id="720" w:author="Author">
        <w:r w:rsidRPr="005919F5" w:rsidDel="007D3F1F">
          <w:rPr>
            <w:rFonts w:asciiTheme="majorBidi" w:hAnsiTheme="majorBidi" w:cstheme="majorBidi"/>
            <w:highlight w:val="yellow"/>
            <w:rPrChange w:id="721" w:author="Author">
              <w:rPr>
                <w:rFonts w:asciiTheme="majorBidi" w:hAnsiTheme="majorBidi" w:cstheme="majorBidi"/>
              </w:rPr>
            </w:rPrChange>
          </w:rPr>
          <w:delText xml:space="preserve"> </w:delText>
        </w:r>
      </w:del>
      <w:ins w:id="722" w:author="Author">
        <w:r w:rsidR="007D3F1F">
          <w:rPr>
            <w:rFonts w:asciiTheme="majorBidi" w:hAnsiTheme="majorBidi" w:cstheme="majorBidi"/>
            <w:highlight w:val="yellow"/>
          </w:rPr>
          <w:t xml:space="preserve"> </w:t>
        </w:r>
        <w:r w:rsidR="00CF1B0E" w:rsidRPr="005919F5">
          <w:rPr>
            <w:rFonts w:asciiTheme="majorBidi" w:hAnsiTheme="majorBidi" w:cstheme="majorBidi"/>
            <w:highlight w:val="yellow"/>
            <w:rPrChange w:id="723" w:author="Author">
              <w:rPr>
                <w:rFonts w:asciiTheme="majorBidi" w:hAnsiTheme="majorBidi" w:cstheme="majorBidi"/>
              </w:rPr>
            </w:rPrChange>
          </w:rPr>
          <w:t>downplay</w:t>
        </w:r>
        <w:del w:id="724" w:author="Author">
          <w:r w:rsidR="00CF1B0E" w:rsidRPr="005919F5" w:rsidDel="009C0BA2">
            <w:rPr>
              <w:rFonts w:asciiTheme="majorBidi" w:hAnsiTheme="majorBidi" w:cstheme="majorBidi"/>
              <w:highlight w:val="yellow"/>
              <w:rPrChange w:id="725" w:author="Author">
                <w:rPr>
                  <w:rFonts w:asciiTheme="majorBidi" w:hAnsiTheme="majorBidi" w:cstheme="majorBidi"/>
                </w:rPr>
              </w:rPrChange>
            </w:rPr>
            <w:delText>s</w:delText>
          </w:r>
        </w:del>
        <w:r w:rsidR="009C0BA2" w:rsidRPr="005919F5">
          <w:rPr>
            <w:rFonts w:asciiTheme="majorBidi" w:hAnsiTheme="majorBidi" w:cstheme="majorBidi"/>
            <w:highlight w:val="yellow"/>
            <w:rPrChange w:id="726" w:author="Author">
              <w:rPr>
                <w:rFonts w:asciiTheme="majorBidi" w:hAnsiTheme="majorBidi" w:cstheme="majorBidi"/>
              </w:rPr>
            </w:rPrChange>
          </w:rPr>
          <w:t>ing</w:t>
        </w:r>
        <w:r w:rsidR="00CF1B0E">
          <w:rPr>
            <w:rFonts w:asciiTheme="majorBidi" w:hAnsiTheme="majorBidi" w:cstheme="majorBidi"/>
          </w:rPr>
          <w:t xml:space="preserve"> </w:t>
        </w:r>
        <w:del w:id="727" w:author="Author">
          <w:r w:rsidR="006C0A29" w:rsidRPr="005919F5" w:rsidDel="009C0BA2">
            <w:rPr>
              <w:rFonts w:asciiTheme="majorBidi" w:hAnsiTheme="majorBidi" w:cstheme="majorBidi"/>
              <w:highlight w:val="yellow"/>
              <w:rPrChange w:id="728" w:author="Author">
                <w:rPr>
                  <w:rFonts w:asciiTheme="majorBidi" w:hAnsiTheme="majorBidi" w:cstheme="majorBidi"/>
                </w:rPr>
              </w:rPrChange>
            </w:rPr>
            <w:delText>a</w:delText>
          </w:r>
        </w:del>
        <w:r w:rsidR="009C0BA2" w:rsidRPr="005919F5">
          <w:rPr>
            <w:rFonts w:asciiTheme="majorBidi" w:hAnsiTheme="majorBidi" w:cstheme="majorBidi"/>
            <w:highlight w:val="yellow"/>
            <w:rPrChange w:id="729" w:author="Author">
              <w:rPr>
                <w:rFonts w:asciiTheme="majorBidi" w:hAnsiTheme="majorBidi" w:cstheme="majorBidi"/>
              </w:rPr>
            </w:rPrChange>
          </w:rPr>
          <w:t>the</w:t>
        </w:r>
        <w:r w:rsidR="006C0A29">
          <w:rPr>
            <w:rFonts w:asciiTheme="majorBidi" w:hAnsiTheme="majorBidi" w:cstheme="majorBidi"/>
          </w:rPr>
          <w:t xml:space="preserve"> </w:t>
        </w:r>
        <w:del w:id="730" w:author="Author">
          <w:r w:rsidR="006C0A29" w:rsidDel="009437E9">
            <w:rPr>
              <w:rFonts w:asciiTheme="majorBidi" w:hAnsiTheme="majorBidi" w:cstheme="majorBidi"/>
            </w:rPr>
            <w:delText xml:space="preserve">subversive Israeli </w:delText>
          </w:r>
        </w:del>
        <w:r w:rsidR="00CF1B0E">
          <w:rPr>
            <w:rFonts w:asciiTheme="majorBidi" w:hAnsiTheme="majorBidi" w:cstheme="majorBidi"/>
          </w:rPr>
          <w:t>work</w:t>
        </w:r>
        <w:del w:id="731" w:author="Author">
          <w:r w:rsidR="00CF1B0E" w:rsidDel="009C0BA2">
            <w:rPr>
              <w:rFonts w:asciiTheme="majorBidi" w:hAnsiTheme="majorBidi" w:cstheme="majorBidi"/>
            </w:rPr>
            <w:delText>'</w:delText>
          </w:r>
        </w:del>
        <w:r w:rsidR="009C0BA2">
          <w:rPr>
            <w:rFonts w:asciiTheme="majorBidi" w:hAnsiTheme="majorBidi" w:cstheme="majorBidi"/>
          </w:rPr>
          <w:t>’</w:t>
        </w:r>
        <w:r w:rsidR="00CF1B0E">
          <w:rPr>
            <w:rFonts w:asciiTheme="majorBidi" w:hAnsiTheme="majorBidi" w:cstheme="majorBidi"/>
          </w:rPr>
          <w:t xml:space="preserve">s </w:t>
        </w:r>
        <w:r w:rsidR="00CF1B0E" w:rsidRPr="00C13F86">
          <w:rPr>
            <w:rFonts w:asciiTheme="majorBidi" w:hAnsiTheme="majorBidi" w:cstheme="majorBidi"/>
          </w:rPr>
          <w:t>national</w:t>
        </w:r>
        <w:r w:rsidR="006C0A29">
          <w:rPr>
            <w:rFonts w:asciiTheme="majorBidi" w:hAnsiTheme="majorBidi" w:cstheme="majorBidi"/>
          </w:rPr>
          <w:t xml:space="preserve">-political implications, </w:t>
        </w:r>
        <w:del w:id="732" w:author="Author">
          <w:r w:rsidR="006C0A29" w:rsidDel="009437E9">
            <w:rPr>
              <w:rFonts w:asciiTheme="majorBidi" w:hAnsiTheme="majorBidi" w:cstheme="majorBidi"/>
            </w:rPr>
            <w:delText xml:space="preserve">although of course </w:delText>
          </w:r>
        </w:del>
        <w:r w:rsidR="009437E9">
          <w:rPr>
            <w:rFonts w:asciiTheme="majorBidi" w:hAnsiTheme="majorBidi" w:cstheme="majorBidi"/>
          </w:rPr>
          <w:t xml:space="preserve">albeit </w:t>
        </w:r>
        <w:del w:id="733" w:author="Author">
          <w:r w:rsidR="006C0A29" w:rsidDel="009C0BA2">
            <w:rPr>
              <w:rFonts w:asciiTheme="majorBidi" w:hAnsiTheme="majorBidi" w:cstheme="majorBidi"/>
            </w:rPr>
            <w:delText>he does</w:delText>
          </w:r>
        </w:del>
        <w:r w:rsidR="009C0BA2">
          <w:rPr>
            <w:rFonts w:asciiTheme="majorBidi" w:hAnsiTheme="majorBidi" w:cstheme="majorBidi"/>
          </w:rPr>
          <w:t>doing</w:t>
        </w:r>
        <w:r w:rsidR="006C0A29">
          <w:rPr>
            <w:rFonts w:asciiTheme="majorBidi" w:hAnsiTheme="majorBidi" w:cstheme="majorBidi"/>
          </w:rPr>
          <w:t xml:space="preserve"> so explicitly</w:t>
        </w:r>
      </w:ins>
      <w:del w:id="734" w:author="Author">
        <w:r w:rsidRPr="00C13F86" w:rsidDel="00CF1B0E">
          <w:rPr>
            <w:rFonts w:asciiTheme="majorBidi" w:hAnsiTheme="majorBidi" w:cstheme="majorBidi"/>
          </w:rPr>
          <w:delText>promotes an abstraction or universalization of national-political themes</w:delText>
        </w:r>
      </w:del>
      <w:r w:rsidRPr="00C13F86">
        <w:rPr>
          <w:rFonts w:asciiTheme="majorBidi" w:hAnsiTheme="majorBidi" w:cstheme="majorBidi"/>
        </w:rPr>
        <w:t xml:space="preserve">. Alter argued that Oz’s novel “manages to remain so private, so fundamentally apolitical in its concern, even as it outs to use the most portentous political materials,” and claimed, in regard to Hannah </w:t>
      </w:r>
      <w:proofErr w:type="spellStart"/>
      <w:r w:rsidRPr="00C13F86">
        <w:rPr>
          <w:rFonts w:asciiTheme="majorBidi" w:hAnsiTheme="majorBidi" w:cstheme="majorBidi"/>
        </w:rPr>
        <w:t>Gonen’s</w:t>
      </w:r>
      <w:proofErr w:type="spellEnd"/>
      <w:r w:rsidRPr="00C13F86">
        <w:rPr>
          <w:rFonts w:asciiTheme="majorBidi" w:hAnsiTheme="majorBidi" w:cstheme="majorBidi"/>
        </w:rPr>
        <w:t xml:space="preserve"> character, </w:t>
      </w:r>
      <w:r w:rsidR="00DE3108" w:rsidRPr="00C13F86">
        <w:rPr>
          <w:rFonts w:asciiTheme="majorBidi" w:hAnsiTheme="majorBidi" w:cstheme="majorBidi"/>
        </w:rPr>
        <w:t xml:space="preserve">that </w:t>
      </w:r>
      <w:r w:rsidRPr="00C13F86">
        <w:rPr>
          <w:rFonts w:asciiTheme="majorBidi" w:hAnsiTheme="majorBidi" w:cstheme="majorBidi"/>
        </w:rPr>
        <w:t>“any consideration [...] of a Palestinian question is irrelevant to her conjuring with the Arab twins.”</w:t>
      </w:r>
      <w:r w:rsidRPr="00C13F86">
        <w:rPr>
          <w:rStyle w:val="FootnoteReference"/>
          <w:rFonts w:asciiTheme="majorBidi" w:hAnsiTheme="majorBidi" w:cstheme="majorBidi"/>
        </w:rPr>
        <w:footnoteReference w:id="77"/>
      </w:r>
      <w:r w:rsidRPr="00C13F86">
        <w:rPr>
          <w:rFonts w:asciiTheme="majorBidi" w:hAnsiTheme="majorBidi" w:cstheme="majorBidi"/>
        </w:rPr>
        <w:t xml:space="preserve"> Such </w:t>
      </w:r>
      <w:r w:rsidR="00DE3108" w:rsidRPr="00C13F86">
        <w:rPr>
          <w:rFonts w:asciiTheme="majorBidi" w:hAnsiTheme="majorBidi" w:cstheme="majorBidi"/>
        </w:rPr>
        <w:t>clouding</w:t>
      </w:r>
      <w:r w:rsidRPr="00C13F86">
        <w:rPr>
          <w:rFonts w:asciiTheme="majorBidi" w:hAnsiTheme="majorBidi" w:cstheme="majorBidi"/>
        </w:rPr>
        <w:t xml:space="preserve"> </w:t>
      </w:r>
      <w:r w:rsidR="00DE3108" w:rsidRPr="00C13F86">
        <w:rPr>
          <w:rFonts w:asciiTheme="majorBidi" w:hAnsiTheme="majorBidi" w:cstheme="majorBidi"/>
        </w:rPr>
        <w:t xml:space="preserve">of </w:t>
      </w:r>
      <w:r w:rsidRPr="00C13F86">
        <w:rPr>
          <w:rFonts w:asciiTheme="majorBidi" w:hAnsiTheme="majorBidi" w:cstheme="majorBidi"/>
        </w:rPr>
        <w:t>the particular national context in oppositional scenes was</w:t>
      </w:r>
      <w:r w:rsidR="00DE3108" w:rsidRPr="00C13F86">
        <w:rPr>
          <w:rFonts w:asciiTheme="majorBidi" w:hAnsiTheme="majorBidi" w:cstheme="majorBidi"/>
        </w:rPr>
        <w:t>,</w:t>
      </w:r>
      <w:r w:rsidRPr="00C13F86">
        <w:rPr>
          <w:rFonts w:asciiTheme="majorBidi" w:hAnsiTheme="majorBidi" w:cstheme="majorBidi"/>
        </w:rPr>
        <w:t xml:space="preserve"> therefore, one way in which critics could assuage challenges to the hegemonic Zionist narrative—challenges</w:t>
      </w:r>
      <w:r w:rsidR="0014405E" w:rsidRPr="00C13F86">
        <w:rPr>
          <w:rFonts w:asciiTheme="majorBidi" w:hAnsiTheme="majorBidi" w:cstheme="majorBidi"/>
        </w:rPr>
        <w:t xml:space="preserve"> </w:t>
      </w:r>
      <w:r w:rsidRPr="00C13F86">
        <w:rPr>
          <w:rFonts w:asciiTheme="majorBidi" w:hAnsiTheme="majorBidi" w:cstheme="majorBidi"/>
        </w:rPr>
        <w:t>that were daring and dissenting for their time.</w:t>
      </w:r>
    </w:p>
    <w:p w14:paraId="7D498738"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lastRenderedPageBreak/>
        <w:tab/>
        <w:t>Another approach...</w:t>
      </w:r>
      <w:r w:rsidRPr="00C13F86">
        <w:rPr>
          <w:rStyle w:val="FootnoteReference"/>
          <w:rFonts w:asciiTheme="majorBidi" w:hAnsiTheme="majorBidi" w:cstheme="majorBidi"/>
        </w:rPr>
        <w:footnoteReference w:id="78"/>
      </w:r>
      <w:r w:rsidRPr="00C13F86">
        <w:rPr>
          <w:rFonts w:asciiTheme="majorBidi" w:hAnsiTheme="majorBidi" w:cstheme="majorBidi"/>
        </w:rPr>
        <w:t>...</w:t>
      </w:r>
      <w:r w:rsidRPr="00C13F86">
        <w:rPr>
          <w:rStyle w:val="FootnoteReference"/>
          <w:rFonts w:asciiTheme="majorBidi" w:hAnsiTheme="majorBidi" w:cstheme="majorBidi"/>
        </w:rPr>
        <w:footnoteReference w:id="79"/>
      </w:r>
      <w:r w:rsidRPr="00C13F86">
        <w:rPr>
          <w:rFonts w:asciiTheme="majorBidi" w:hAnsiTheme="majorBidi" w:cstheme="majorBidi"/>
        </w:rPr>
        <w:t>...</w:t>
      </w:r>
      <w:r w:rsidRPr="00C13F86">
        <w:rPr>
          <w:rStyle w:val="FootnoteReference"/>
          <w:rFonts w:asciiTheme="majorBidi" w:hAnsiTheme="majorBidi" w:cstheme="majorBidi"/>
        </w:rPr>
        <w:footnoteReference w:id="80"/>
      </w:r>
      <w:r w:rsidRPr="00C13F86">
        <w:rPr>
          <w:rFonts w:asciiTheme="majorBidi" w:hAnsiTheme="majorBidi" w:cstheme="majorBidi"/>
        </w:rPr>
        <w:t>...</w:t>
      </w:r>
      <w:r w:rsidRPr="00C13F86">
        <w:rPr>
          <w:rStyle w:val="FootnoteReference"/>
          <w:rFonts w:asciiTheme="majorBidi" w:hAnsiTheme="majorBidi" w:cstheme="majorBidi"/>
        </w:rPr>
        <w:footnoteReference w:id="81"/>
      </w:r>
    </w:p>
    <w:p w14:paraId="08D56F53" w14:textId="6B52F3E6"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 subtler protective tactic involved acknowledging the works’ </w:t>
      </w:r>
      <w:r w:rsidR="007E54BA" w:rsidRPr="00C13F86">
        <w:rPr>
          <w:rFonts w:asciiTheme="majorBidi" w:hAnsiTheme="majorBidi" w:cstheme="majorBidi"/>
        </w:rPr>
        <w:t xml:space="preserve">political </w:t>
      </w:r>
      <w:r w:rsidRPr="00C13F86">
        <w:rPr>
          <w:rFonts w:asciiTheme="majorBidi" w:hAnsiTheme="majorBidi" w:cstheme="majorBidi"/>
        </w:rPr>
        <w:t xml:space="preserve">subversive meanings, sometimes even with the highest regard, while describing their plots and meanings in a manner that undercut their subversive subtexts. Jewish-American poet Masha Louis Rosenthal employed this strategy in an article he wrote after visiting Israel, published in </w:t>
      </w:r>
      <w:r w:rsidRPr="00C13F86">
        <w:rPr>
          <w:rFonts w:asciiTheme="majorBidi" w:hAnsiTheme="majorBidi" w:cstheme="majorBidi"/>
          <w:i/>
          <w:iCs/>
        </w:rPr>
        <w:t>The Nation</w:t>
      </w:r>
      <w:r w:rsidRPr="00C13F86">
        <w:rPr>
          <w:rFonts w:asciiTheme="majorBidi" w:hAnsiTheme="majorBidi" w:cstheme="majorBidi"/>
        </w:rPr>
        <w:t xml:space="preserve"> in </w:t>
      </w:r>
      <w:ins w:id="738" w:author="Author">
        <w:r w:rsidR="006C0A29">
          <w:rPr>
            <w:rFonts w:asciiTheme="majorBidi" w:hAnsiTheme="majorBidi" w:cstheme="majorBidi"/>
          </w:rPr>
          <w:t xml:space="preserve">December </w:t>
        </w:r>
      </w:ins>
      <w:r w:rsidRPr="00C13F86">
        <w:rPr>
          <w:rFonts w:asciiTheme="majorBidi" w:hAnsiTheme="majorBidi" w:cstheme="majorBidi"/>
        </w:rPr>
        <w:t>1970. Rosenthal celebrated the critical tenacity of the new Israeli literature, yet when addressing its themes and subjects, he elegantly side-tracked those involving</w:t>
      </w:r>
      <w:r w:rsidR="0014405E" w:rsidRPr="00C13F86">
        <w:rPr>
          <w:rFonts w:asciiTheme="majorBidi" w:hAnsiTheme="majorBidi" w:cstheme="majorBidi"/>
        </w:rPr>
        <w:t xml:space="preserve"> </w:t>
      </w:r>
      <w:r w:rsidRPr="00C13F86">
        <w:rPr>
          <w:rFonts w:asciiTheme="majorBidi" w:hAnsiTheme="majorBidi" w:cstheme="majorBidi"/>
        </w:rPr>
        <w:t xml:space="preserve">morally and politically charged questions, preferring instead to concentrate on less provocative issues. Hence, he chose to discuss, at some length, Yehuda </w:t>
      </w:r>
      <w:proofErr w:type="spellStart"/>
      <w:r w:rsidRPr="00C13F86">
        <w:rPr>
          <w:rFonts w:asciiTheme="majorBidi" w:hAnsiTheme="majorBidi" w:cstheme="majorBidi"/>
        </w:rPr>
        <w:t>Amichai’s</w:t>
      </w:r>
      <w:proofErr w:type="spellEnd"/>
      <w:r w:rsidRPr="00C13F86">
        <w:rPr>
          <w:rFonts w:asciiTheme="majorBidi" w:hAnsiTheme="majorBidi" w:cstheme="majorBidi"/>
        </w:rPr>
        <w:t xml:space="preserve"> “The Battle for the Hill”—a satire on heroic war literature whose theme is the institutionalized Israeli discourse on warfare, not the battles themselves, and which therefore, lacks unpalatable representations of Israeli soldiers’ aggression.</w:t>
      </w:r>
      <w:r w:rsidRPr="00C13F86">
        <w:rPr>
          <w:rStyle w:val="FootnoteReference"/>
          <w:rFonts w:asciiTheme="majorBidi" w:hAnsiTheme="majorBidi" w:cstheme="majorBidi"/>
        </w:rPr>
        <w:footnoteReference w:id="82"/>
      </w:r>
      <w:r w:rsidRPr="00C13F86">
        <w:rPr>
          <w:rFonts w:asciiTheme="majorBidi" w:hAnsiTheme="majorBidi" w:cstheme="majorBidi"/>
        </w:rPr>
        <w:t xml:space="preserve"> However, when Rosenthal described more morally fraught works such as Yizhar</w:t>
      </w:r>
      <w:r w:rsidR="00AA15FB" w:rsidRPr="00C13F86">
        <w:rPr>
          <w:rFonts w:asciiTheme="majorBidi" w:hAnsiTheme="majorBidi" w:cstheme="majorBidi"/>
        </w:rPr>
        <w:t>’</w:t>
      </w:r>
      <w:r w:rsidRPr="00C13F86">
        <w:rPr>
          <w:rFonts w:asciiTheme="majorBidi" w:hAnsiTheme="majorBidi" w:cstheme="majorBidi"/>
        </w:rPr>
        <w:t xml:space="preserve">s “The Prisoner” and </w:t>
      </w:r>
      <w:proofErr w:type="spellStart"/>
      <w:r w:rsidRPr="00C13F86">
        <w:rPr>
          <w:rFonts w:asciiTheme="majorBidi" w:hAnsiTheme="majorBidi" w:cstheme="majorBidi"/>
        </w:rPr>
        <w:t>Bartov’s</w:t>
      </w:r>
      <w:proofErr w:type="spellEnd"/>
      <w:r w:rsidRPr="00C13F86">
        <w:rPr>
          <w:rFonts w:asciiTheme="majorBidi" w:hAnsiTheme="majorBidi" w:cstheme="majorBidi"/>
        </w:rPr>
        <w:t xml:space="preserve"> </w:t>
      </w:r>
      <w:r w:rsidRPr="00C13F86">
        <w:rPr>
          <w:rFonts w:asciiTheme="majorBidi" w:hAnsiTheme="majorBidi" w:cstheme="majorBidi"/>
          <w:i/>
          <w:iCs/>
        </w:rPr>
        <w:t>The Brigade</w:t>
      </w:r>
      <w:r w:rsidRPr="00C13F86">
        <w:rPr>
          <w:rFonts w:asciiTheme="majorBidi" w:hAnsiTheme="majorBidi" w:cstheme="majorBidi"/>
        </w:rPr>
        <w:t>, which portray barbaric behavior on the part of Jewish soldiers in the Israeli army and British Brigade, respectively, he did so very concisely, while largely pacif</w:t>
      </w:r>
      <w:r w:rsidR="007E54BA" w:rsidRPr="00C13F86">
        <w:rPr>
          <w:rFonts w:asciiTheme="majorBidi" w:hAnsiTheme="majorBidi" w:cstheme="majorBidi"/>
        </w:rPr>
        <w:t>ying</w:t>
      </w:r>
      <w:r w:rsidRPr="00C13F86">
        <w:rPr>
          <w:rFonts w:asciiTheme="majorBidi" w:hAnsiTheme="majorBidi" w:cstheme="majorBidi"/>
        </w:rPr>
        <w:t xml:space="preserve"> their acerbity:</w:t>
      </w:r>
    </w:p>
    <w:p w14:paraId="7F1C7FEA"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The novel...</w:t>
      </w:r>
      <w:r w:rsidRPr="00C13F86">
        <w:rPr>
          <w:rStyle w:val="FootnoteReference"/>
          <w:rFonts w:asciiTheme="majorBidi" w:hAnsiTheme="majorBidi" w:cstheme="majorBidi"/>
        </w:rPr>
        <w:footnoteReference w:id="83"/>
      </w:r>
      <w:r w:rsidRPr="00C13F86">
        <w:rPr>
          <w:rFonts w:asciiTheme="majorBidi" w:hAnsiTheme="majorBidi" w:cstheme="majorBidi"/>
        </w:rPr>
        <w:t xml:space="preserve"> </w:t>
      </w:r>
    </w:p>
    <w:p w14:paraId="03644021" w14:textId="43B20711"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By merely describing the </w:t>
      </w:r>
      <w:r w:rsidR="00AA15FB" w:rsidRPr="00C13F86">
        <w:rPr>
          <w:rFonts w:asciiTheme="majorBidi" w:hAnsiTheme="majorBidi" w:cstheme="majorBidi"/>
        </w:rPr>
        <w:t>‘</w:t>
      </w:r>
      <w:r w:rsidRPr="00C13F86">
        <w:rPr>
          <w:rFonts w:asciiTheme="majorBidi" w:hAnsiTheme="majorBidi" w:cstheme="majorBidi"/>
        </w:rPr>
        <w:t>new role</w:t>
      </w:r>
      <w:r w:rsidR="00AA15FB" w:rsidRPr="00C13F86">
        <w:rPr>
          <w:rFonts w:asciiTheme="majorBidi" w:hAnsiTheme="majorBidi" w:cstheme="majorBidi"/>
        </w:rPr>
        <w:t>’</w:t>
      </w:r>
      <w:r w:rsidRPr="00C13F86">
        <w:rPr>
          <w:rFonts w:asciiTheme="majorBidi" w:hAnsiTheme="majorBidi" w:cstheme="majorBidi"/>
        </w:rPr>
        <w:t xml:space="preserve"> of the Jew in </w:t>
      </w:r>
      <w:r w:rsidRPr="00C13F86">
        <w:rPr>
          <w:rFonts w:asciiTheme="majorBidi" w:hAnsiTheme="majorBidi" w:cstheme="majorBidi"/>
          <w:i/>
          <w:iCs/>
        </w:rPr>
        <w:t>The Brigade</w:t>
      </w:r>
      <w:r w:rsidRPr="00C13F86">
        <w:rPr>
          <w:rFonts w:asciiTheme="majorBidi" w:hAnsiTheme="majorBidi" w:cstheme="majorBidi"/>
        </w:rPr>
        <w:t xml:space="preserve"> </w:t>
      </w:r>
      <w:r w:rsidR="007E54BA" w:rsidRPr="00C13F86">
        <w:rPr>
          <w:rFonts w:asciiTheme="majorBidi" w:hAnsiTheme="majorBidi" w:cstheme="majorBidi"/>
        </w:rPr>
        <w:t>“</w:t>
      </w:r>
      <w:r w:rsidRPr="00C13F86">
        <w:rPr>
          <w:rFonts w:asciiTheme="majorBidi" w:hAnsiTheme="majorBidi" w:cstheme="majorBidi"/>
        </w:rPr>
        <w:t xml:space="preserve">as man of action and victor,” while avoiding some of the Jewish soldiers’ vindictive and violent behavior, including an attempt to rape German women, Rosenthal evaded dealing with the pertinence of these incidents to </w:t>
      </w:r>
      <w:proofErr w:type="spellStart"/>
      <w:r w:rsidRPr="00C13F86">
        <w:rPr>
          <w:rFonts w:asciiTheme="majorBidi" w:hAnsiTheme="majorBidi" w:cstheme="majorBidi"/>
        </w:rPr>
        <w:t>Bartov</w:t>
      </w:r>
      <w:r w:rsidR="00AA15FB" w:rsidRPr="00C13F86">
        <w:rPr>
          <w:rFonts w:asciiTheme="majorBidi" w:hAnsiTheme="majorBidi" w:cstheme="majorBidi"/>
        </w:rPr>
        <w:t>’</w:t>
      </w:r>
      <w:r w:rsidRPr="00C13F86">
        <w:rPr>
          <w:rFonts w:asciiTheme="majorBidi" w:hAnsiTheme="majorBidi" w:cstheme="majorBidi"/>
        </w:rPr>
        <w:t>s</w:t>
      </w:r>
      <w:proofErr w:type="spellEnd"/>
      <w:r w:rsidRPr="00C13F86">
        <w:rPr>
          <w:rFonts w:asciiTheme="majorBidi" w:hAnsiTheme="majorBidi" w:cstheme="majorBidi"/>
        </w:rPr>
        <w:t xml:space="preserve"> novel. Likewise, he avoided addressing the moral failing in “The Prisoner” by not mentioning the abuse inflicted upon an innocent Arab prisoner by a group of Israeli soldiers—a key scene in the narrative. Instead, Rosenthal refers obscurely and non-committ</w:t>
      </w:r>
      <w:r w:rsidR="006036F7" w:rsidRPr="00C13F86">
        <w:rPr>
          <w:rFonts w:asciiTheme="majorBidi" w:hAnsiTheme="majorBidi" w:cstheme="majorBidi"/>
        </w:rPr>
        <w:t>edly</w:t>
      </w:r>
      <w:r w:rsidRPr="00C13F86">
        <w:rPr>
          <w:rFonts w:asciiTheme="majorBidi" w:hAnsiTheme="majorBidi" w:cstheme="majorBidi"/>
        </w:rPr>
        <w:t xml:space="preserve"> to the </w:t>
      </w:r>
      <w:commentRangeStart w:id="739"/>
      <w:commentRangeStart w:id="740"/>
      <w:r w:rsidRPr="00C13F86">
        <w:rPr>
          <w:rFonts w:asciiTheme="majorBidi" w:hAnsiTheme="majorBidi" w:cstheme="majorBidi"/>
        </w:rPr>
        <w:t>“self-irony”</w:t>
      </w:r>
      <w:commentRangeEnd w:id="739"/>
      <w:r w:rsidR="00AA15FB" w:rsidRPr="00C13F86">
        <w:rPr>
          <w:rStyle w:val="CommentReference"/>
          <w:sz w:val="22"/>
          <w:szCs w:val="22"/>
        </w:rPr>
        <w:commentReference w:id="739"/>
      </w:r>
      <w:commentRangeEnd w:id="740"/>
      <w:r w:rsidR="009C0BA2">
        <w:rPr>
          <w:rStyle w:val="CommentReference"/>
        </w:rPr>
        <w:commentReference w:id="740"/>
      </w:r>
      <w:r w:rsidRPr="00C13F86">
        <w:rPr>
          <w:rFonts w:asciiTheme="majorBidi" w:hAnsiTheme="majorBidi" w:cstheme="majorBidi"/>
        </w:rPr>
        <w:t xml:space="preserve"> with which the Jews perceive “[their] new role as ‘victor.’” Thus, his piece </w:t>
      </w:r>
      <w:r w:rsidR="006036F7" w:rsidRPr="00C13F86">
        <w:rPr>
          <w:rFonts w:asciiTheme="majorBidi" w:hAnsiTheme="majorBidi" w:cstheme="majorBidi"/>
        </w:rPr>
        <w:t xml:space="preserve">concurrently </w:t>
      </w:r>
      <w:r w:rsidRPr="00C13F86">
        <w:rPr>
          <w:rFonts w:asciiTheme="majorBidi" w:hAnsiTheme="majorBidi" w:cstheme="majorBidi"/>
        </w:rPr>
        <w:t xml:space="preserve">realized both coping patterns in the Jewish-American discourse, as mentioned above: the tendency to link Hebrew literature with </w:t>
      </w:r>
      <w:r w:rsidR="001C33F1" w:rsidRPr="00C13F86">
        <w:rPr>
          <w:rFonts w:asciiTheme="majorBidi" w:hAnsiTheme="majorBidi" w:cstheme="majorBidi"/>
        </w:rPr>
        <w:t>l</w:t>
      </w:r>
      <w:r w:rsidRPr="00C13F86">
        <w:rPr>
          <w:rFonts w:asciiTheme="majorBidi" w:hAnsiTheme="majorBidi" w:cstheme="majorBidi"/>
        </w:rPr>
        <w:t xml:space="preserve">eftist principles and present it as humanistic and self-critical, on the one hand, while safeguarding the reader against the immoral and inhumane reality often rendered in it, on the other. </w:t>
      </w:r>
    </w:p>
    <w:p w14:paraId="37FCD8E0" w14:textId="3FC6B253" w:rsidR="00AC506F" w:rsidRPr="00C13F86" w:rsidRDefault="00AC506F" w:rsidP="00431144">
      <w:pPr>
        <w:spacing w:line="360" w:lineRule="auto"/>
        <w:rPr>
          <w:rFonts w:asciiTheme="majorBidi" w:hAnsiTheme="majorBidi" w:cstheme="majorBidi"/>
        </w:rPr>
      </w:pPr>
      <w:r w:rsidRPr="00C13F86">
        <w:rPr>
          <w:rFonts w:asciiTheme="majorBidi" w:hAnsiTheme="majorBidi" w:cstheme="majorBidi"/>
        </w:rPr>
        <w:lastRenderedPageBreak/>
        <w:tab/>
        <w:t xml:space="preserve">The responses discussed so far to condemning representations of Israeli morality in the translated works were inferred, often subtle. Moreover, they were confined to the literary text, its description, and interpretation. There were, however, other reviewers who took a less oblique path, and </w:t>
      </w:r>
      <w:r w:rsidR="006036F7" w:rsidRPr="00C13F86">
        <w:rPr>
          <w:rFonts w:asciiTheme="majorBidi" w:hAnsiTheme="majorBidi" w:cstheme="majorBidi"/>
        </w:rPr>
        <w:t xml:space="preserve">directly </w:t>
      </w:r>
      <w:r w:rsidRPr="00C13F86">
        <w:rPr>
          <w:rFonts w:asciiTheme="majorBidi" w:hAnsiTheme="majorBidi" w:cstheme="majorBidi"/>
        </w:rPr>
        <w:t xml:space="preserve">assaulted the works’ credibility as authentic representations of Israel, its society, and culture. This is a sort of photographic negative of </w:t>
      </w:r>
      <w:del w:id="741" w:author="Author">
        <w:r w:rsidRPr="00C13F86" w:rsidDel="00314751">
          <w:rPr>
            <w:rFonts w:asciiTheme="majorBidi" w:hAnsiTheme="majorBidi" w:cstheme="majorBidi"/>
          </w:rPr>
          <w:delText>a convention</w:delText>
        </w:r>
        <w:r w:rsidR="007E54BA" w:rsidRPr="00C13F86" w:rsidDel="00314751">
          <w:rPr>
            <w:rFonts w:asciiTheme="majorBidi" w:hAnsiTheme="majorBidi" w:cstheme="majorBidi"/>
          </w:rPr>
          <w:delText xml:space="preserve"> that was</w:delText>
        </w:r>
        <w:r w:rsidRPr="00C13F86" w:rsidDel="00314751">
          <w:rPr>
            <w:rFonts w:asciiTheme="majorBidi" w:hAnsiTheme="majorBidi" w:cstheme="majorBidi"/>
          </w:rPr>
          <w:delText xml:space="preserve"> part of the first pattern </w:delText>
        </w:r>
        <w:r w:rsidR="006D551E" w:rsidRPr="00C13F86" w:rsidDel="00314751">
          <w:rPr>
            <w:rFonts w:asciiTheme="majorBidi" w:hAnsiTheme="majorBidi" w:cstheme="majorBidi"/>
          </w:rPr>
          <w:delText>which</w:delText>
        </w:r>
        <w:r w:rsidRPr="00C13F86" w:rsidDel="00314751">
          <w:rPr>
            <w:rFonts w:asciiTheme="majorBidi" w:hAnsiTheme="majorBidi" w:cstheme="majorBidi"/>
          </w:rPr>
          <w:delText xml:space="preserve"> </w:delText>
        </w:r>
      </w:del>
      <w:ins w:id="742" w:author="Author">
        <w:r w:rsidR="00314751">
          <w:rPr>
            <w:rFonts w:asciiTheme="majorBidi" w:hAnsiTheme="majorBidi" w:cstheme="majorBidi"/>
          </w:rPr>
          <w:t xml:space="preserve">the tendency to </w:t>
        </w:r>
      </w:ins>
      <w:r w:rsidRPr="00C13F86">
        <w:rPr>
          <w:rFonts w:asciiTheme="majorBidi" w:hAnsiTheme="majorBidi" w:cstheme="majorBidi"/>
        </w:rPr>
        <w:t>attribute</w:t>
      </w:r>
      <w:del w:id="743" w:author="Author">
        <w:r w:rsidRPr="00C13F86" w:rsidDel="00314751">
          <w:rPr>
            <w:rFonts w:asciiTheme="majorBidi" w:hAnsiTheme="majorBidi" w:cstheme="majorBidi"/>
          </w:rPr>
          <w:delText>d</w:delText>
        </w:r>
      </w:del>
      <w:r w:rsidRPr="00C13F86">
        <w:rPr>
          <w:rFonts w:asciiTheme="majorBidi" w:hAnsiTheme="majorBidi" w:cstheme="majorBidi"/>
        </w:rPr>
        <w:t xml:space="preserve"> </w:t>
      </w:r>
      <w:r w:rsidR="006D551E" w:rsidRPr="00C13F86">
        <w:rPr>
          <w:rFonts w:asciiTheme="majorBidi" w:hAnsiTheme="majorBidi" w:cstheme="majorBidi"/>
        </w:rPr>
        <w:t xml:space="preserve">Hebrew literature with </w:t>
      </w:r>
      <w:r w:rsidRPr="00C13F86">
        <w:rPr>
          <w:rFonts w:asciiTheme="majorBidi" w:hAnsiTheme="majorBidi" w:cstheme="majorBidi"/>
        </w:rPr>
        <w:t>the moral daring to expose Israel without embellishment</w:t>
      </w:r>
      <w:ins w:id="744" w:author="Author">
        <w:r w:rsidR="00314751">
          <w:rPr>
            <w:rFonts w:asciiTheme="majorBidi" w:hAnsiTheme="majorBidi" w:cstheme="majorBidi"/>
          </w:rPr>
          <w:t>; here, unpalatable portrayals were simply dismissed as untrue</w:t>
        </w:r>
      </w:ins>
      <w:r w:rsidRPr="00C13F86">
        <w:rPr>
          <w:rFonts w:asciiTheme="majorBidi" w:hAnsiTheme="majorBidi" w:cstheme="majorBidi"/>
        </w:rPr>
        <w:t xml:space="preserve">. In his review of </w:t>
      </w:r>
      <w:r w:rsidRPr="00C13F86">
        <w:rPr>
          <w:rFonts w:asciiTheme="majorBidi" w:hAnsiTheme="majorBidi" w:cstheme="majorBidi"/>
          <w:i/>
          <w:iCs/>
        </w:rPr>
        <w:t>The New Israeli Authors</w:t>
      </w:r>
      <w:r w:rsidRPr="00C13F86">
        <w:rPr>
          <w:rFonts w:asciiTheme="majorBidi" w:hAnsiTheme="majorBidi" w:cstheme="majorBidi"/>
        </w:rPr>
        <w:t xml:space="preserve"> anthology in the </w:t>
      </w:r>
      <w:r w:rsidRPr="00C13F86">
        <w:rPr>
          <w:rFonts w:asciiTheme="majorBidi" w:hAnsiTheme="majorBidi" w:cstheme="majorBidi"/>
          <w:i/>
          <w:iCs/>
        </w:rPr>
        <w:t>Saturday Review</w:t>
      </w:r>
      <w:r w:rsidRPr="00C13F86">
        <w:rPr>
          <w:rFonts w:asciiTheme="majorBidi" w:hAnsiTheme="majorBidi" w:cstheme="majorBidi"/>
        </w:rPr>
        <w:t xml:space="preserve"> (1969), Jewish scholar, author, and translator</w:t>
      </w:r>
      <w:r w:rsidR="006036F7" w:rsidRPr="00C13F86">
        <w:rPr>
          <w:rFonts w:asciiTheme="majorBidi" w:hAnsiTheme="majorBidi" w:cstheme="majorBidi"/>
        </w:rPr>
        <w:t>,</w:t>
      </w:r>
      <w:r w:rsidRPr="00C13F86">
        <w:rPr>
          <w:rFonts w:asciiTheme="majorBidi" w:hAnsiTheme="majorBidi" w:cstheme="majorBidi"/>
        </w:rPr>
        <w:t xml:space="preserve"> Curt Leviant, for instance, explicitly opposed the critical representation of the Israeli army in the collection’s stories: </w:t>
      </w:r>
    </w:p>
    <w:p w14:paraId="7A18EDA0"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The three stories...</w:t>
      </w:r>
      <w:r w:rsidRPr="00C13F86">
        <w:rPr>
          <w:rStyle w:val="FootnoteReference"/>
          <w:rFonts w:asciiTheme="majorBidi" w:hAnsiTheme="majorBidi" w:cstheme="majorBidi"/>
        </w:rPr>
        <w:footnoteReference w:id="84"/>
      </w:r>
      <w:r w:rsidRPr="00C13F86">
        <w:rPr>
          <w:rFonts w:asciiTheme="majorBidi" w:hAnsiTheme="majorBidi" w:cstheme="majorBidi"/>
        </w:rPr>
        <w:t xml:space="preserve"> </w:t>
      </w:r>
    </w:p>
    <w:p w14:paraId="296114AD" w14:textId="08A1263E" w:rsidR="00AC506F" w:rsidRPr="00C13F86" w:rsidRDefault="00AC506F" w:rsidP="00431144">
      <w:pPr>
        <w:spacing w:line="360" w:lineRule="auto"/>
        <w:rPr>
          <w:rFonts w:asciiTheme="majorBidi" w:hAnsiTheme="majorBidi" w:cstheme="majorBidi"/>
        </w:rPr>
      </w:pPr>
      <w:r w:rsidRPr="00C13F86">
        <w:rPr>
          <w:rFonts w:asciiTheme="majorBidi" w:hAnsiTheme="majorBidi" w:cstheme="majorBidi"/>
        </w:rPr>
        <w:tab/>
        <w:t xml:space="preserve">Taking a rather emotional tone, Leviant defended the Israeli army’s image as reflected in the stories, while delivering his subjective perception as </w:t>
      </w:r>
      <w:r w:rsidRPr="00C13F86">
        <w:rPr>
          <w:rFonts w:asciiTheme="majorBidi" w:hAnsiTheme="majorBidi" w:cstheme="majorBidi"/>
          <w:i/>
          <w:iCs/>
        </w:rPr>
        <w:t>the</w:t>
      </w:r>
      <w:r w:rsidRPr="00C13F86">
        <w:rPr>
          <w:rFonts w:asciiTheme="majorBidi" w:hAnsiTheme="majorBidi" w:cstheme="majorBidi"/>
        </w:rPr>
        <w:t xml:space="preserve"> authentic view of army life in Israel. </w:t>
      </w:r>
      <w:proofErr w:type="spellStart"/>
      <w:r w:rsidRPr="00C13F86">
        <w:rPr>
          <w:rFonts w:asciiTheme="majorBidi" w:hAnsiTheme="majorBidi" w:cstheme="majorBidi"/>
        </w:rPr>
        <w:t>Leviant’s</w:t>
      </w:r>
      <w:proofErr w:type="spellEnd"/>
      <w:r w:rsidRPr="00C13F86">
        <w:rPr>
          <w:rFonts w:asciiTheme="majorBidi" w:hAnsiTheme="majorBidi" w:cstheme="majorBidi"/>
        </w:rPr>
        <w:t xml:space="preserve"> adherence to the established narrative regarding Israel’s military is all the more conspicuous considering that he later criticized the anthology’s failure to reflect Israeli society truthfully as divided both ethnically and religiously.</w:t>
      </w:r>
      <w:r w:rsidRPr="00C13F86">
        <w:rPr>
          <w:rStyle w:val="FootnoteReference"/>
          <w:rFonts w:asciiTheme="majorBidi" w:hAnsiTheme="majorBidi" w:cstheme="majorBidi"/>
        </w:rPr>
        <w:footnoteReference w:id="85"/>
      </w:r>
      <w:r w:rsidRPr="00C13F86">
        <w:rPr>
          <w:rFonts w:asciiTheme="majorBidi" w:hAnsiTheme="majorBidi" w:cstheme="majorBidi"/>
        </w:rPr>
        <w:t xml:space="preserve"> </w:t>
      </w:r>
      <w:proofErr w:type="spellStart"/>
      <w:r w:rsidRPr="00C13F86">
        <w:rPr>
          <w:rFonts w:asciiTheme="majorBidi" w:hAnsiTheme="majorBidi" w:cstheme="majorBidi"/>
        </w:rPr>
        <w:t>Leviant’s</w:t>
      </w:r>
      <w:proofErr w:type="spellEnd"/>
      <w:r w:rsidRPr="00C13F86">
        <w:rPr>
          <w:rFonts w:asciiTheme="majorBidi" w:hAnsiTheme="majorBidi" w:cstheme="majorBidi"/>
        </w:rPr>
        <w:t xml:space="preserve"> </w:t>
      </w:r>
      <w:del w:id="745" w:author="Author">
        <w:r w:rsidRPr="00C13F86" w:rsidDel="00431144">
          <w:rPr>
            <w:rFonts w:asciiTheme="majorBidi" w:hAnsiTheme="majorBidi" w:cstheme="majorBidi"/>
          </w:rPr>
          <w:delText xml:space="preserve">understanding of </w:delText>
        </w:r>
      </w:del>
      <w:ins w:id="746" w:author="Author">
        <w:r w:rsidR="00431144">
          <w:rPr>
            <w:rFonts w:asciiTheme="majorBidi" w:hAnsiTheme="majorBidi" w:cstheme="majorBidi"/>
          </w:rPr>
          <w:t xml:space="preserve">acquaintance with </w:t>
        </w:r>
      </w:ins>
      <w:r w:rsidRPr="00C13F86">
        <w:rPr>
          <w:rFonts w:asciiTheme="majorBidi" w:hAnsiTheme="majorBidi" w:cstheme="majorBidi"/>
        </w:rPr>
        <w:t xml:space="preserve">Israel’s domestic problems far exceeded the norm in mainstream American journalism during that period; here he displayed </w:t>
      </w:r>
      <w:ins w:id="747" w:author="Author">
        <w:r w:rsidR="009C0BA2">
          <w:rPr>
            <w:rFonts w:asciiTheme="majorBidi" w:hAnsiTheme="majorBidi" w:cstheme="majorBidi"/>
          </w:rPr>
          <w:t xml:space="preserve">a </w:t>
        </w:r>
      </w:ins>
      <w:r w:rsidRPr="00C13F86">
        <w:rPr>
          <w:rFonts w:asciiTheme="majorBidi" w:hAnsiTheme="majorBidi" w:cstheme="majorBidi"/>
        </w:rPr>
        <w:t xml:space="preserve">rather deep understanding of </w:t>
      </w:r>
      <w:ins w:id="748" w:author="Author">
        <w:r w:rsidR="00431144">
          <w:rPr>
            <w:rFonts w:asciiTheme="majorBidi" w:hAnsiTheme="majorBidi" w:cstheme="majorBidi"/>
          </w:rPr>
          <w:t xml:space="preserve">the </w:t>
        </w:r>
      </w:ins>
      <w:r w:rsidRPr="00C13F86">
        <w:rPr>
          <w:rFonts w:asciiTheme="majorBidi" w:hAnsiTheme="majorBidi" w:cstheme="majorBidi"/>
        </w:rPr>
        <w:t xml:space="preserve">inequality </w:t>
      </w:r>
      <w:ins w:id="749" w:author="Author">
        <w:r w:rsidR="00431144">
          <w:rPr>
            <w:rFonts w:asciiTheme="majorBidi" w:hAnsiTheme="majorBidi" w:cstheme="majorBidi"/>
          </w:rPr>
          <w:t xml:space="preserve">inherent </w:t>
        </w:r>
      </w:ins>
      <w:r w:rsidRPr="00C13F86">
        <w:rPr>
          <w:rFonts w:asciiTheme="majorBidi" w:hAnsiTheme="majorBidi" w:cstheme="majorBidi"/>
        </w:rPr>
        <w:t xml:space="preserve">in Israeli society and did not </w:t>
      </w:r>
      <w:del w:id="750" w:author="Author">
        <w:r w:rsidRPr="00C13F86" w:rsidDel="00431144">
          <w:rPr>
            <w:rFonts w:asciiTheme="majorBidi" w:hAnsiTheme="majorBidi" w:cstheme="majorBidi"/>
          </w:rPr>
          <w:delText xml:space="preserve">avoid </w:delText>
        </w:r>
      </w:del>
      <w:ins w:id="751" w:author="Author">
        <w:r w:rsidR="00431144">
          <w:rPr>
            <w:rFonts w:asciiTheme="majorBidi" w:hAnsiTheme="majorBidi" w:cstheme="majorBidi"/>
          </w:rPr>
          <w:t>shy away from</w:t>
        </w:r>
        <w:r w:rsidR="00431144" w:rsidRPr="00C13F86">
          <w:rPr>
            <w:rFonts w:asciiTheme="majorBidi" w:hAnsiTheme="majorBidi" w:cstheme="majorBidi"/>
          </w:rPr>
          <w:t xml:space="preserve"> </w:t>
        </w:r>
      </w:ins>
      <w:r w:rsidRPr="00C13F86">
        <w:rPr>
          <w:rFonts w:asciiTheme="majorBidi" w:hAnsiTheme="majorBidi" w:cstheme="majorBidi"/>
        </w:rPr>
        <w:t xml:space="preserve">criticizing it. </w:t>
      </w:r>
      <w:r w:rsidR="006036F7" w:rsidRPr="00C13F86">
        <w:rPr>
          <w:rFonts w:asciiTheme="majorBidi" w:hAnsiTheme="majorBidi" w:cstheme="majorBidi"/>
        </w:rPr>
        <w:t>However, this also demonstrates that the inter-ethnic</w:t>
      </w:r>
      <w:del w:id="752" w:author="Author">
        <w:r w:rsidR="006036F7" w:rsidRPr="00C13F86" w:rsidDel="00431144">
          <w:rPr>
            <w:rFonts w:asciiTheme="majorBidi" w:hAnsiTheme="majorBidi" w:cstheme="majorBidi"/>
          </w:rPr>
          <w:delText>al</w:delText>
        </w:r>
      </w:del>
      <w:r w:rsidR="006036F7" w:rsidRPr="00C13F86">
        <w:rPr>
          <w:rFonts w:asciiTheme="majorBidi" w:hAnsiTheme="majorBidi" w:cstheme="majorBidi"/>
        </w:rPr>
        <w:t xml:space="preserve"> tensions in Israel were, for him, a </w:t>
      </w:r>
      <w:r w:rsidR="001646CF" w:rsidRPr="00C13F86">
        <w:rPr>
          <w:rFonts w:asciiTheme="majorBidi" w:hAnsiTheme="majorBidi" w:cstheme="majorBidi"/>
        </w:rPr>
        <w:t xml:space="preserve">far more </w:t>
      </w:r>
      <w:r w:rsidR="006036F7" w:rsidRPr="00C13F86">
        <w:rPr>
          <w:rFonts w:asciiTheme="majorBidi" w:hAnsiTheme="majorBidi" w:cstheme="majorBidi"/>
        </w:rPr>
        <w:t xml:space="preserve">legitimate topic </w:t>
      </w:r>
      <w:r w:rsidR="001646CF" w:rsidRPr="00C13F86">
        <w:rPr>
          <w:rFonts w:asciiTheme="majorBidi" w:hAnsiTheme="majorBidi" w:cstheme="majorBidi"/>
        </w:rPr>
        <w:t>to criticize than the army, whose negative representation, in his view, was</w:t>
      </w:r>
      <w:r w:rsidR="00005D8B" w:rsidRPr="00C13F86">
        <w:rPr>
          <w:rFonts w:asciiTheme="majorBidi" w:hAnsiTheme="majorBidi" w:cstheme="majorBidi"/>
        </w:rPr>
        <w:t xml:space="preserve"> practically taboo.</w:t>
      </w:r>
      <w:r w:rsidR="001C33F1" w:rsidRPr="00C13F86">
        <w:rPr>
          <w:rFonts w:asciiTheme="majorBidi" w:hAnsiTheme="majorBidi" w:cstheme="majorBidi"/>
        </w:rPr>
        <w:t xml:space="preserve"> </w:t>
      </w:r>
    </w:p>
    <w:p w14:paraId="0C630CF0" w14:textId="4DE3C6DF" w:rsidR="00AC506F" w:rsidRPr="00C13F86" w:rsidRDefault="00AC506F" w:rsidP="00951393">
      <w:pPr>
        <w:spacing w:line="360" w:lineRule="auto"/>
        <w:rPr>
          <w:rFonts w:asciiTheme="majorBidi" w:hAnsiTheme="majorBidi" w:cstheme="majorBidi"/>
        </w:rPr>
      </w:pPr>
      <w:r w:rsidRPr="00C13F86">
        <w:rPr>
          <w:rFonts w:asciiTheme="majorBidi" w:hAnsiTheme="majorBidi" w:cstheme="majorBidi"/>
        </w:rPr>
        <w:tab/>
      </w:r>
      <w:r w:rsidR="00005D8B" w:rsidRPr="00C13F86">
        <w:rPr>
          <w:rFonts w:asciiTheme="majorBidi" w:hAnsiTheme="majorBidi" w:cstheme="majorBidi"/>
        </w:rPr>
        <w:t>Such a defensive standpoint regarding</w:t>
      </w:r>
      <w:r w:rsidRPr="00C13F86">
        <w:rPr>
          <w:rFonts w:asciiTheme="majorBidi" w:hAnsiTheme="majorBidi" w:cstheme="majorBidi"/>
        </w:rPr>
        <w:t xml:space="preserve"> Israeli reality, </w:t>
      </w:r>
      <w:r w:rsidR="00005D8B" w:rsidRPr="00C13F86">
        <w:rPr>
          <w:rFonts w:asciiTheme="majorBidi" w:hAnsiTheme="majorBidi" w:cstheme="majorBidi"/>
        </w:rPr>
        <w:t xml:space="preserve">which </w:t>
      </w:r>
      <w:r w:rsidR="006D551E" w:rsidRPr="00C13F86">
        <w:rPr>
          <w:rFonts w:asciiTheme="majorBidi" w:hAnsiTheme="majorBidi" w:cstheme="majorBidi"/>
        </w:rPr>
        <w:t>maintains</w:t>
      </w:r>
      <w:r w:rsidR="00005D8B" w:rsidRPr="00C13F86">
        <w:rPr>
          <w:rFonts w:asciiTheme="majorBidi" w:hAnsiTheme="majorBidi" w:cstheme="majorBidi"/>
        </w:rPr>
        <w:t xml:space="preserve"> that </w:t>
      </w:r>
      <w:r w:rsidR="006D551E" w:rsidRPr="00C13F86">
        <w:rPr>
          <w:rFonts w:asciiTheme="majorBidi" w:hAnsiTheme="majorBidi" w:cstheme="majorBidi"/>
        </w:rPr>
        <w:t>this reality</w:t>
      </w:r>
      <w:r w:rsidR="00005D8B" w:rsidRPr="00C13F86">
        <w:rPr>
          <w:rFonts w:asciiTheme="majorBidi" w:hAnsiTheme="majorBidi" w:cstheme="majorBidi"/>
        </w:rPr>
        <w:t xml:space="preserve"> is not as </w:t>
      </w:r>
      <w:del w:id="753" w:author="Author">
        <w:r w:rsidR="00005D8B" w:rsidRPr="00C13F86" w:rsidDel="00431144">
          <w:rPr>
            <w:rFonts w:asciiTheme="majorBidi" w:hAnsiTheme="majorBidi" w:cstheme="majorBidi"/>
          </w:rPr>
          <w:delText xml:space="preserve">bad </w:delText>
        </w:r>
      </w:del>
      <w:ins w:id="754" w:author="Author">
        <w:r w:rsidR="00431144">
          <w:rPr>
            <w:rFonts w:asciiTheme="majorBidi" w:hAnsiTheme="majorBidi" w:cstheme="majorBidi"/>
          </w:rPr>
          <w:t>immoral</w:t>
        </w:r>
        <w:r w:rsidR="00431144" w:rsidRPr="00C13F86">
          <w:rPr>
            <w:rFonts w:asciiTheme="majorBidi" w:hAnsiTheme="majorBidi" w:cstheme="majorBidi"/>
          </w:rPr>
          <w:t xml:space="preserve"> </w:t>
        </w:r>
      </w:ins>
      <w:r w:rsidR="00005D8B" w:rsidRPr="00C13F86">
        <w:rPr>
          <w:rFonts w:asciiTheme="majorBidi" w:hAnsiTheme="majorBidi" w:cstheme="majorBidi"/>
        </w:rPr>
        <w:t xml:space="preserve">as its fictional representations, </w:t>
      </w:r>
      <w:r w:rsidRPr="00C13F86">
        <w:rPr>
          <w:rFonts w:asciiTheme="majorBidi" w:hAnsiTheme="majorBidi" w:cstheme="majorBidi"/>
        </w:rPr>
        <w:t xml:space="preserve">can also be found in Alter’s commentary on Yizhar’s “The Prisoner” published in the </w:t>
      </w:r>
      <w:r w:rsidRPr="00C13F86">
        <w:rPr>
          <w:rFonts w:asciiTheme="majorBidi" w:hAnsiTheme="majorBidi" w:cstheme="majorBidi"/>
          <w:i/>
          <w:iCs/>
        </w:rPr>
        <w:t>Modern Hebrew Literature</w:t>
      </w:r>
      <w:r w:rsidRPr="00C13F86">
        <w:rPr>
          <w:rFonts w:asciiTheme="majorBidi" w:hAnsiTheme="majorBidi" w:cstheme="majorBidi"/>
        </w:rPr>
        <w:t xml:space="preserve"> anthology (1975) which he edited. While Alter did select this scathing story for the collection, he tempered its discordant message in two ways: first, by setting it against his description of </w:t>
      </w:r>
      <w:ins w:id="755" w:author="Author">
        <w:r w:rsidR="00431144">
          <w:rPr>
            <w:rFonts w:asciiTheme="majorBidi" w:hAnsiTheme="majorBidi" w:cstheme="majorBidi"/>
          </w:rPr>
          <w:t xml:space="preserve">the </w:t>
        </w:r>
        <w:r w:rsidR="00431144" w:rsidRPr="00951393">
          <w:rPr>
            <w:rFonts w:asciiTheme="majorBidi" w:hAnsiTheme="majorBidi" w:cstheme="majorBidi"/>
            <w:i/>
            <w:iCs/>
          </w:rPr>
          <w:t>real</w:t>
        </w:r>
        <w:r w:rsidR="00431144">
          <w:rPr>
            <w:rFonts w:asciiTheme="majorBidi" w:hAnsiTheme="majorBidi" w:cstheme="majorBidi"/>
          </w:rPr>
          <w:t xml:space="preserve"> </w:t>
        </w:r>
      </w:ins>
      <w:r w:rsidRPr="00C13F86">
        <w:rPr>
          <w:rFonts w:asciiTheme="majorBidi" w:hAnsiTheme="majorBidi" w:cstheme="majorBidi"/>
        </w:rPr>
        <w:t>Israel</w:t>
      </w:r>
      <w:del w:id="756" w:author="Author">
        <w:r w:rsidR="0014405E" w:rsidRPr="00C13F86" w:rsidDel="00431144">
          <w:rPr>
            <w:rFonts w:asciiTheme="majorBidi" w:hAnsiTheme="majorBidi" w:cstheme="majorBidi"/>
          </w:rPr>
          <w:delText xml:space="preserve"> </w:delText>
        </w:r>
        <w:r w:rsidRPr="00C13F86" w:rsidDel="00431144">
          <w:rPr>
            <w:rFonts w:asciiTheme="majorBidi" w:hAnsiTheme="majorBidi" w:cstheme="majorBidi"/>
          </w:rPr>
          <w:delText>“in actuality”</w:delText>
        </w:r>
      </w:del>
      <w:r w:rsidRPr="00C13F86">
        <w:rPr>
          <w:rFonts w:asciiTheme="majorBidi" w:hAnsiTheme="majorBidi" w:cstheme="majorBidi"/>
        </w:rPr>
        <w:t>: “One need not assume that the beating of an Arab prisoner is in any way typical Israeli behavior (as predictably, Arab protagonists, capitalizing on the story, have done).”</w:t>
      </w:r>
      <w:r w:rsidRPr="00C13F86">
        <w:rPr>
          <w:rStyle w:val="FootnoteReference"/>
          <w:rFonts w:asciiTheme="majorBidi" w:hAnsiTheme="majorBidi" w:cstheme="majorBidi"/>
        </w:rPr>
        <w:footnoteReference w:id="86"/>
      </w:r>
      <w:r w:rsidRPr="00C13F86">
        <w:rPr>
          <w:rFonts w:asciiTheme="majorBidi" w:hAnsiTheme="majorBidi" w:cstheme="majorBidi"/>
        </w:rPr>
        <w:t xml:space="preserve"> Second, by historically contextualizing the soldiers’ violent behavior</w:t>
      </w:r>
      <w:ins w:id="757" w:author="Author">
        <w:r w:rsidR="00431144">
          <w:rPr>
            <w:rFonts w:asciiTheme="majorBidi" w:hAnsiTheme="majorBidi" w:cstheme="majorBidi"/>
          </w:rPr>
          <w:t xml:space="preserve"> (</w:t>
        </w:r>
        <w:commentRangeStart w:id="758"/>
        <w:r w:rsidR="00431144">
          <w:rPr>
            <w:rFonts w:asciiTheme="majorBidi" w:hAnsiTheme="majorBidi" w:cstheme="majorBidi"/>
          </w:rPr>
          <w:t>even though he had just described it as unrepresentative</w:t>
        </w:r>
      </w:ins>
      <w:commentRangeEnd w:id="758"/>
      <w:r w:rsidR="009C0BA2">
        <w:rPr>
          <w:rStyle w:val="CommentReference"/>
        </w:rPr>
        <w:commentReference w:id="758"/>
      </w:r>
      <w:ins w:id="759" w:author="Author">
        <w:r w:rsidR="00431144">
          <w:rPr>
            <w:rFonts w:asciiTheme="majorBidi" w:hAnsiTheme="majorBidi" w:cstheme="majorBidi"/>
          </w:rPr>
          <w:t>)</w:t>
        </w:r>
      </w:ins>
      <w:r w:rsidRPr="00C13F86">
        <w:rPr>
          <w:rFonts w:asciiTheme="majorBidi" w:hAnsiTheme="majorBidi" w:cstheme="majorBidi"/>
        </w:rPr>
        <w:t>: “It takes only a little historical imagination to see what in the experience of young Jews growing up in Palestine of the 30s and 40s, repeatedly subject to murderous Arab incursions, would prompt this sort of feeling.”</w:t>
      </w:r>
      <w:r w:rsidRPr="00C13F86">
        <w:rPr>
          <w:rStyle w:val="FootnoteReference"/>
          <w:rFonts w:asciiTheme="majorBidi" w:hAnsiTheme="majorBidi" w:cstheme="majorBidi"/>
        </w:rPr>
        <w:footnoteReference w:id="87"/>
      </w:r>
      <w:r w:rsidRPr="00C13F86">
        <w:rPr>
          <w:rFonts w:asciiTheme="majorBidi" w:hAnsiTheme="majorBidi" w:cstheme="majorBidi"/>
        </w:rPr>
        <w:t xml:space="preserve"> The representation of prisoner abuse as atypical, as well as the historical background that Alter </w:t>
      </w:r>
      <w:r w:rsidRPr="00C13F86">
        <w:rPr>
          <w:rFonts w:asciiTheme="majorBidi" w:hAnsiTheme="majorBidi" w:cstheme="majorBidi"/>
        </w:rPr>
        <w:lastRenderedPageBreak/>
        <w:t xml:space="preserve">proposes as </w:t>
      </w:r>
      <w:r w:rsidR="0050755F" w:rsidRPr="00C13F86">
        <w:rPr>
          <w:rFonts w:asciiTheme="majorBidi" w:hAnsiTheme="majorBidi" w:cstheme="majorBidi"/>
        </w:rPr>
        <w:t>its</w:t>
      </w:r>
      <w:r w:rsidRPr="00C13F86">
        <w:rPr>
          <w:rFonts w:asciiTheme="majorBidi" w:hAnsiTheme="majorBidi" w:cstheme="majorBidi"/>
        </w:rPr>
        <w:t xml:space="preserve"> </w:t>
      </w:r>
      <w:del w:id="760" w:author="Author">
        <w:r w:rsidRPr="00C13F86" w:rsidDel="00951393">
          <w:rPr>
            <w:rFonts w:asciiTheme="majorBidi" w:hAnsiTheme="majorBidi" w:cstheme="majorBidi"/>
          </w:rPr>
          <w:delText>explanation</w:delText>
        </w:r>
      </w:del>
      <w:ins w:id="761" w:author="Author">
        <w:r w:rsidR="00951393">
          <w:rPr>
            <w:rFonts w:asciiTheme="majorBidi" w:hAnsiTheme="majorBidi" w:cstheme="majorBidi"/>
          </w:rPr>
          <w:t>motivation</w:t>
        </w:r>
      </w:ins>
      <w:r w:rsidRPr="00C13F86">
        <w:rPr>
          <w:rFonts w:asciiTheme="majorBidi" w:hAnsiTheme="majorBidi" w:cstheme="majorBidi"/>
        </w:rPr>
        <w:t>, were designed to moderate the problematic image of the Israeli soldier emanating from the story.</w:t>
      </w:r>
      <w:r w:rsidR="0014405E" w:rsidRPr="00C13F86">
        <w:rPr>
          <w:rFonts w:asciiTheme="majorBidi" w:hAnsiTheme="majorBidi" w:cstheme="majorBidi"/>
        </w:rPr>
        <w:t xml:space="preserve"> </w:t>
      </w:r>
      <w:r w:rsidR="0050755F" w:rsidRPr="00C13F86">
        <w:rPr>
          <w:rFonts w:asciiTheme="majorBidi" w:hAnsiTheme="majorBidi" w:cstheme="majorBidi"/>
        </w:rPr>
        <w:t>He</w:t>
      </w:r>
      <w:r w:rsidRPr="00C13F86">
        <w:rPr>
          <w:rFonts w:asciiTheme="majorBidi" w:hAnsiTheme="majorBidi" w:cstheme="majorBidi"/>
        </w:rPr>
        <w:t xml:space="preserve"> later link</w:t>
      </w:r>
      <w:r w:rsidR="0050755F" w:rsidRPr="00C13F86">
        <w:rPr>
          <w:rFonts w:asciiTheme="majorBidi" w:hAnsiTheme="majorBidi" w:cstheme="majorBidi"/>
        </w:rPr>
        <w:t>ed</w:t>
      </w:r>
      <w:r w:rsidRPr="00C13F86">
        <w:rPr>
          <w:rFonts w:asciiTheme="majorBidi" w:hAnsiTheme="majorBidi" w:cstheme="majorBidi"/>
        </w:rPr>
        <w:t xml:space="preserve"> the story’s ideological underpinnings to ‘Jewish’ moral values enrooted in Jewish history: “The crucial point is that the plea on behalf of the conscience is made here on the strength of values embedded in the historical memory of the Jewish people; a Jew knows from bitter experience what it means in concrete terms to be the helpless target.”</w:t>
      </w:r>
      <w:r w:rsidRPr="00C13F86">
        <w:rPr>
          <w:rStyle w:val="FootnoteReference"/>
          <w:rFonts w:asciiTheme="majorBidi" w:hAnsiTheme="majorBidi" w:cstheme="majorBidi"/>
        </w:rPr>
        <w:footnoteReference w:id="88"/>
      </w:r>
      <w:r w:rsidRPr="00C13F86">
        <w:rPr>
          <w:rFonts w:asciiTheme="majorBidi" w:hAnsiTheme="majorBidi" w:cstheme="majorBidi"/>
        </w:rPr>
        <w:t xml:space="preserve"> Like Rosenthal, then, Alter mediated the Hebrew text for the American reader both by generating a moral-humanistic discourse to facilitate its understanding, and by mitigating the image of an immoral Israel it presents. </w:t>
      </w:r>
    </w:p>
    <w:p w14:paraId="4EF40FBB"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We find similar...</w:t>
      </w:r>
      <w:r w:rsidRPr="00C13F86">
        <w:rPr>
          <w:rStyle w:val="FootnoteReference"/>
          <w:rFonts w:asciiTheme="majorBidi" w:hAnsiTheme="majorBidi" w:cstheme="majorBidi"/>
        </w:rPr>
        <w:footnoteReference w:id="89"/>
      </w:r>
      <w:r w:rsidRPr="00C13F86">
        <w:rPr>
          <w:rFonts w:asciiTheme="majorBidi" w:hAnsiTheme="majorBidi" w:cstheme="majorBidi"/>
        </w:rPr>
        <w:t>...</w:t>
      </w:r>
      <w:r w:rsidRPr="00C13F86">
        <w:rPr>
          <w:rStyle w:val="FootnoteReference"/>
          <w:rFonts w:asciiTheme="majorBidi" w:hAnsiTheme="majorBidi" w:cstheme="majorBidi"/>
        </w:rPr>
        <w:footnoteReference w:id="90"/>
      </w:r>
      <w:r w:rsidRPr="00C13F86">
        <w:rPr>
          <w:rFonts w:asciiTheme="majorBidi" w:hAnsiTheme="majorBidi" w:cstheme="majorBidi"/>
        </w:rPr>
        <w:t>...</w:t>
      </w:r>
      <w:r w:rsidRPr="00C13F86">
        <w:rPr>
          <w:rStyle w:val="FootnoteReference"/>
          <w:rFonts w:asciiTheme="majorBidi" w:hAnsiTheme="majorBidi" w:cstheme="majorBidi"/>
        </w:rPr>
        <w:footnoteReference w:id="91"/>
      </w:r>
      <w:r w:rsidRPr="00C13F86">
        <w:rPr>
          <w:rFonts w:asciiTheme="majorBidi" w:hAnsiTheme="majorBidi" w:cstheme="majorBidi"/>
        </w:rPr>
        <w:t xml:space="preserve"> </w:t>
      </w:r>
    </w:p>
    <w:p w14:paraId="040C49C9"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In one of the incidents...</w:t>
      </w:r>
      <w:r w:rsidRPr="00C13F86">
        <w:rPr>
          <w:rStyle w:val="FootnoteReference"/>
          <w:rFonts w:asciiTheme="majorBidi" w:hAnsiTheme="majorBidi" w:cstheme="majorBidi"/>
        </w:rPr>
        <w:footnoteReference w:id="92"/>
      </w:r>
      <w:r w:rsidRPr="00C13F86">
        <w:rPr>
          <w:rFonts w:asciiTheme="majorBidi" w:hAnsiTheme="majorBidi" w:cstheme="majorBidi"/>
        </w:rPr>
        <w:t>...</w:t>
      </w:r>
      <w:r w:rsidRPr="00C13F86">
        <w:rPr>
          <w:rStyle w:val="FootnoteReference"/>
          <w:rFonts w:asciiTheme="majorBidi" w:hAnsiTheme="majorBidi" w:cstheme="majorBidi"/>
        </w:rPr>
        <w:footnoteReference w:id="93"/>
      </w:r>
      <w:r w:rsidRPr="00C13F86">
        <w:rPr>
          <w:rFonts w:asciiTheme="majorBidi" w:hAnsiTheme="majorBidi" w:cstheme="majorBidi"/>
        </w:rPr>
        <w:t>…</w:t>
      </w:r>
      <w:r w:rsidRPr="00C13F86">
        <w:rPr>
          <w:rStyle w:val="FootnoteReference"/>
          <w:rFonts w:asciiTheme="majorBidi" w:hAnsiTheme="majorBidi" w:cstheme="majorBidi"/>
        </w:rPr>
        <w:footnoteReference w:id="94"/>
      </w:r>
    </w:p>
    <w:p w14:paraId="6677571E" w14:textId="1D8B191A"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Alter’s arguments coincide with the translations, reviews, and anthology </w:t>
      </w:r>
      <w:r w:rsidR="0050755F" w:rsidRPr="00C13F86">
        <w:rPr>
          <w:rFonts w:asciiTheme="majorBidi" w:hAnsiTheme="majorBidi" w:cstheme="majorBidi"/>
        </w:rPr>
        <w:t>annotations</w:t>
      </w:r>
      <w:r w:rsidRPr="00C13F86">
        <w:rPr>
          <w:rFonts w:asciiTheme="majorBidi" w:hAnsiTheme="majorBidi" w:cstheme="majorBidi"/>
        </w:rPr>
        <w:t xml:space="preserve"> that dealt, each in its own way, with literary depictions of Israeli existence as tainted with moral failings—representations that challenged the dominant image of an ethical Israel within the Jewish-American discourse. Due to these mediations, portrayals of the immoral aspects of Israeli reality</w:t>
      </w:r>
      <w:r w:rsidR="0050755F" w:rsidRPr="00C13F86">
        <w:rPr>
          <w:rFonts w:asciiTheme="majorBidi" w:hAnsiTheme="majorBidi" w:cstheme="majorBidi"/>
        </w:rPr>
        <w:t xml:space="preserve">, </w:t>
      </w:r>
      <w:r w:rsidRPr="00C13F86">
        <w:rPr>
          <w:rFonts w:asciiTheme="majorBidi" w:hAnsiTheme="majorBidi" w:cstheme="majorBidi"/>
        </w:rPr>
        <w:t>and the subversiveness they embody</w:t>
      </w:r>
      <w:r w:rsidR="0050755F" w:rsidRPr="00C13F86">
        <w:rPr>
          <w:rFonts w:asciiTheme="majorBidi" w:hAnsiTheme="majorBidi" w:cstheme="majorBidi"/>
        </w:rPr>
        <w:t>,</w:t>
      </w:r>
      <w:r w:rsidRPr="00C13F86">
        <w:rPr>
          <w:rFonts w:asciiTheme="majorBidi" w:hAnsiTheme="majorBidi" w:cstheme="majorBidi"/>
        </w:rPr>
        <w:t xml:space="preserve"> were significantly moderated </w:t>
      </w:r>
      <w:r w:rsidR="0050755F" w:rsidRPr="00C13F86">
        <w:rPr>
          <w:rFonts w:asciiTheme="majorBidi" w:hAnsiTheme="majorBidi" w:cstheme="majorBidi"/>
        </w:rPr>
        <w:t>on</w:t>
      </w:r>
      <w:r w:rsidRPr="00C13F86">
        <w:rPr>
          <w:rFonts w:asciiTheme="majorBidi" w:hAnsiTheme="majorBidi" w:cstheme="majorBidi"/>
        </w:rPr>
        <w:t xml:space="preserve"> route to their English readers.</w:t>
      </w:r>
    </w:p>
    <w:p w14:paraId="0B56157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 xml:space="preserve"> </w:t>
      </w:r>
    </w:p>
    <w:p w14:paraId="0081F124" w14:textId="77777777" w:rsidR="00AC506F" w:rsidRPr="00C13F86" w:rsidRDefault="00AC506F" w:rsidP="00AC506F">
      <w:pPr>
        <w:spacing w:line="360" w:lineRule="auto"/>
        <w:rPr>
          <w:rFonts w:asciiTheme="majorBidi" w:hAnsiTheme="majorBidi" w:cstheme="majorBidi"/>
          <w:b/>
          <w:bCs/>
        </w:rPr>
      </w:pPr>
      <w:r w:rsidRPr="00C13F86">
        <w:rPr>
          <w:rFonts w:asciiTheme="majorBidi" w:hAnsiTheme="majorBidi" w:cstheme="majorBidi"/>
          <w:b/>
          <w:bCs/>
        </w:rPr>
        <w:t>“An abortion that simply had to be corrected”: rendering (and refashioning) the Palestinian fate from Hebrew to English</w:t>
      </w:r>
    </w:p>
    <w:p w14:paraId="140C9812" w14:textId="4B8C1266" w:rsidR="00AC506F" w:rsidRPr="00C13F86" w:rsidRDefault="00AC506F" w:rsidP="004D4E3F">
      <w:pPr>
        <w:spacing w:line="360" w:lineRule="auto"/>
        <w:rPr>
          <w:rFonts w:asciiTheme="majorBidi" w:hAnsiTheme="majorBidi" w:cstheme="majorBidi"/>
        </w:rPr>
      </w:pPr>
      <w:r w:rsidRPr="00C13F86">
        <w:rPr>
          <w:rFonts w:asciiTheme="majorBidi" w:hAnsiTheme="majorBidi" w:cstheme="majorBidi"/>
        </w:rPr>
        <w:t xml:space="preserve">A complementing aspect of the mediation of Hebrew literature for an American readership had to do with the representation of Palestinian fate and Palestinian identity. Even though works dealing directly with the fate of the Palestinian population in Israel were few and far between, and they too did not </w:t>
      </w:r>
      <w:del w:id="762" w:author="Author">
        <w:r w:rsidRPr="00C13F86" w:rsidDel="00951393">
          <w:rPr>
            <w:rFonts w:asciiTheme="majorBidi" w:hAnsiTheme="majorBidi" w:cstheme="majorBidi"/>
          </w:rPr>
          <w:delText xml:space="preserve">tend to </w:delText>
        </w:r>
      </w:del>
      <w:ins w:id="763" w:author="Author">
        <w:r w:rsidR="00951393">
          <w:rPr>
            <w:rFonts w:asciiTheme="majorBidi" w:hAnsiTheme="majorBidi" w:cstheme="majorBidi"/>
          </w:rPr>
          <w:t xml:space="preserve">always </w:t>
        </w:r>
      </w:ins>
      <w:r w:rsidRPr="00C13F86">
        <w:rPr>
          <w:rFonts w:asciiTheme="majorBidi" w:hAnsiTheme="majorBidi" w:cstheme="majorBidi"/>
        </w:rPr>
        <w:t xml:space="preserve">provide an authentic depiction of Palestinian otherness, their public significance cannot be underestimated—they played a central oppositional role in Israeli discourse, especially following the Six-Day War. Some authors gave a Palestinian character a voice of its own </w:t>
      </w:r>
      <w:proofErr w:type="gramStart"/>
      <w:r w:rsidRPr="00C13F86">
        <w:rPr>
          <w:rFonts w:asciiTheme="majorBidi" w:hAnsiTheme="majorBidi" w:cstheme="majorBidi"/>
        </w:rPr>
        <w:t>as a means to</w:t>
      </w:r>
      <w:proofErr w:type="gramEnd"/>
      <w:r w:rsidRPr="00C13F86">
        <w:rPr>
          <w:rFonts w:asciiTheme="majorBidi" w:hAnsiTheme="majorBidi" w:cstheme="majorBidi"/>
        </w:rPr>
        <w:t xml:space="preserve"> infuse its identity with a sense of national otherness, </w:t>
      </w:r>
      <w:r w:rsidR="0050755F" w:rsidRPr="00C13F86">
        <w:rPr>
          <w:rFonts w:asciiTheme="majorBidi" w:hAnsiTheme="majorBidi" w:cstheme="majorBidi"/>
        </w:rPr>
        <w:t>while</w:t>
      </w:r>
      <w:r w:rsidRPr="00C13F86">
        <w:rPr>
          <w:rFonts w:asciiTheme="majorBidi" w:hAnsiTheme="majorBidi" w:cstheme="majorBidi"/>
        </w:rPr>
        <w:t xml:space="preserve"> anchor</w:t>
      </w:r>
      <w:r w:rsidR="0050755F" w:rsidRPr="00C13F86">
        <w:rPr>
          <w:rFonts w:asciiTheme="majorBidi" w:hAnsiTheme="majorBidi" w:cstheme="majorBidi"/>
        </w:rPr>
        <w:t>ing</w:t>
      </w:r>
      <w:r w:rsidRPr="00C13F86">
        <w:rPr>
          <w:rFonts w:asciiTheme="majorBidi" w:hAnsiTheme="majorBidi" w:cstheme="majorBidi"/>
        </w:rPr>
        <w:t xml:space="preserve"> it in particular historical circumstances; others focused on the Israeli sense of responsibility and guilt over the destruction of Palestinian </w:t>
      </w:r>
      <w:commentRangeStart w:id="764"/>
      <w:r w:rsidRPr="00C13F86">
        <w:rPr>
          <w:rFonts w:asciiTheme="majorBidi" w:hAnsiTheme="majorBidi" w:cstheme="majorBidi"/>
        </w:rPr>
        <w:t>villages</w:t>
      </w:r>
      <w:del w:id="765" w:author="Author">
        <w:r w:rsidRPr="00C13F86" w:rsidDel="004D4E3F">
          <w:rPr>
            <w:rFonts w:asciiTheme="majorBidi" w:hAnsiTheme="majorBidi" w:cstheme="majorBidi"/>
          </w:rPr>
          <w:delText>. In the latter case,</w:delText>
        </w:r>
        <w:r w:rsidRPr="00C13F86" w:rsidDel="007D3F1F">
          <w:rPr>
            <w:rFonts w:asciiTheme="majorBidi" w:hAnsiTheme="majorBidi" w:cstheme="majorBidi"/>
          </w:rPr>
          <w:delText xml:space="preserve"> </w:delText>
        </w:r>
      </w:del>
      <w:ins w:id="766" w:author="Author">
        <w:del w:id="767" w:author="Author">
          <w:r w:rsidR="004D4E3F" w:rsidDel="007D3F1F">
            <w:rPr>
              <w:rFonts w:asciiTheme="majorBidi" w:hAnsiTheme="majorBidi" w:cstheme="majorBidi"/>
            </w:rPr>
            <w:delText xml:space="preserve"> </w:delText>
          </w:r>
        </w:del>
        <w:r w:rsidR="007D3F1F">
          <w:rPr>
            <w:rFonts w:asciiTheme="majorBidi" w:hAnsiTheme="majorBidi" w:cstheme="majorBidi"/>
          </w:rPr>
          <w:t xml:space="preserve"> </w:t>
        </w:r>
        <w:r w:rsidR="004D4E3F">
          <w:rPr>
            <w:rFonts w:asciiTheme="majorBidi" w:hAnsiTheme="majorBidi" w:cstheme="majorBidi"/>
          </w:rPr>
          <w:t xml:space="preserve">– </w:t>
        </w:r>
      </w:ins>
      <w:r w:rsidRPr="00C13F86">
        <w:rPr>
          <w:rFonts w:asciiTheme="majorBidi" w:hAnsiTheme="majorBidi" w:cstheme="majorBidi"/>
        </w:rPr>
        <w:t>guilt</w:t>
      </w:r>
      <w:ins w:id="768" w:author="Author">
        <w:r w:rsidR="004D4E3F">
          <w:rPr>
            <w:rFonts w:asciiTheme="majorBidi" w:hAnsiTheme="majorBidi" w:cstheme="majorBidi"/>
          </w:rPr>
          <w:t xml:space="preserve"> </w:t>
        </w:r>
        <w:commentRangeEnd w:id="764"/>
        <w:r w:rsidR="004D4E3F">
          <w:rPr>
            <w:rStyle w:val="CommentReference"/>
          </w:rPr>
          <w:commentReference w:id="764"/>
        </w:r>
      </w:ins>
      <w:del w:id="769" w:author="Author">
        <w:r w:rsidRPr="00C13F86" w:rsidDel="004D4E3F">
          <w:rPr>
            <w:rFonts w:asciiTheme="majorBidi" w:hAnsiTheme="majorBidi" w:cstheme="majorBidi"/>
          </w:rPr>
          <w:delText xml:space="preserve"> </w:delText>
        </w:r>
      </w:del>
      <w:ins w:id="770" w:author="Author">
        <w:r w:rsidR="004D4E3F">
          <w:rPr>
            <w:rFonts w:asciiTheme="majorBidi" w:hAnsiTheme="majorBidi" w:cstheme="majorBidi"/>
          </w:rPr>
          <w:t xml:space="preserve">that </w:t>
        </w:r>
      </w:ins>
      <w:r w:rsidRPr="00C13F86">
        <w:rPr>
          <w:rFonts w:asciiTheme="majorBidi" w:hAnsiTheme="majorBidi" w:cstheme="majorBidi"/>
        </w:rPr>
        <w:t xml:space="preserve">was highlighted as having a traumatic effect on Israeli identity, in both individual and collective terms. However, when mediated for the American reader, both literary designs were adjusted to provide less complex and contentious </w:t>
      </w:r>
      <w:r w:rsidRPr="00C13F86">
        <w:rPr>
          <w:rFonts w:asciiTheme="majorBidi" w:hAnsiTheme="majorBidi" w:cstheme="majorBidi"/>
        </w:rPr>
        <w:lastRenderedPageBreak/>
        <w:t xml:space="preserve">representations of Palestinian identity on the one hand, and more morally acceptable renditions of modern Israeli history, on the other. </w:t>
      </w:r>
    </w:p>
    <w:p w14:paraId="4232A18A" w14:textId="168FCF0B" w:rsidR="00AC506F" w:rsidRPr="00C13F86" w:rsidRDefault="00AC506F" w:rsidP="00625BAC">
      <w:pPr>
        <w:spacing w:line="360" w:lineRule="auto"/>
        <w:rPr>
          <w:rFonts w:asciiTheme="majorBidi" w:hAnsiTheme="majorBidi" w:cstheme="majorBidi"/>
        </w:rPr>
      </w:pPr>
      <w:r w:rsidRPr="00C13F86">
        <w:rPr>
          <w:rFonts w:asciiTheme="majorBidi" w:hAnsiTheme="majorBidi" w:cstheme="majorBidi"/>
        </w:rPr>
        <w:tab/>
        <w:t xml:space="preserve">I begin with manipulations </w:t>
      </w:r>
      <w:del w:id="771" w:author="Author">
        <w:r w:rsidRPr="00C13F86" w:rsidDel="004D4E3F">
          <w:rPr>
            <w:rFonts w:asciiTheme="majorBidi" w:hAnsiTheme="majorBidi" w:cstheme="majorBidi"/>
          </w:rPr>
          <w:delText xml:space="preserve">exercised </w:delText>
        </w:r>
      </w:del>
      <w:commentRangeStart w:id="772"/>
      <w:ins w:id="773" w:author="Author">
        <w:r w:rsidR="004D4E3F">
          <w:rPr>
            <w:rFonts w:asciiTheme="majorBidi" w:hAnsiTheme="majorBidi" w:cstheme="majorBidi"/>
          </w:rPr>
          <w:t>performed</w:t>
        </w:r>
        <w:r w:rsidR="004D4E3F" w:rsidRPr="00C13F86">
          <w:rPr>
            <w:rFonts w:asciiTheme="majorBidi" w:hAnsiTheme="majorBidi" w:cstheme="majorBidi"/>
          </w:rPr>
          <w:t xml:space="preserve"> </w:t>
        </w:r>
      </w:ins>
      <w:commentRangeEnd w:id="772"/>
      <w:r w:rsidR="0032453B">
        <w:rPr>
          <w:rStyle w:val="CommentReference"/>
        </w:rPr>
        <w:commentReference w:id="772"/>
      </w:r>
      <w:r w:rsidRPr="00C13F86">
        <w:rPr>
          <w:rFonts w:asciiTheme="majorBidi" w:hAnsiTheme="majorBidi" w:cstheme="majorBidi"/>
        </w:rPr>
        <w:t xml:space="preserve">in the translations of the literary works. Based on my correspondence with translators and authors (who could still be contacted), it is my impression that, as in the textual manipulations discussed above, here too most modifications of charged subject matter </w:t>
      </w:r>
      <w:del w:id="774" w:author="Author">
        <w:r w:rsidRPr="00C13F86" w:rsidDel="0032453B">
          <w:rPr>
            <w:rFonts w:asciiTheme="majorBidi" w:hAnsiTheme="majorBidi" w:cstheme="majorBidi"/>
          </w:rPr>
          <w:delText xml:space="preserve">were </w:delText>
        </w:r>
        <w:r w:rsidRPr="00C13F86" w:rsidDel="004D4E3F">
          <w:rPr>
            <w:rFonts w:asciiTheme="majorBidi" w:hAnsiTheme="majorBidi" w:cstheme="majorBidi"/>
          </w:rPr>
          <w:delText xml:space="preserve">implemented </w:delText>
        </w:r>
      </w:del>
      <w:ins w:id="775" w:author="Author">
        <w:r w:rsidR="004D4E3F">
          <w:rPr>
            <w:rFonts w:asciiTheme="majorBidi" w:hAnsiTheme="majorBidi" w:cstheme="majorBidi"/>
          </w:rPr>
          <w:t>occurred</w:t>
        </w:r>
        <w:r w:rsidR="004D4E3F" w:rsidRPr="00C13F86">
          <w:rPr>
            <w:rFonts w:asciiTheme="majorBidi" w:hAnsiTheme="majorBidi" w:cstheme="majorBidi"/>
          </w:rPr>
          <w:t xml:space="preserve"> </w:t>
        </w:r>
      </w:ins>
      <w:r w:rsidRPr="00C13F86">
        <w:rPr>
          <w:rFonts w:asciiTheme="majorBidi" w:hAnsiTheme="majorBidi" w:cstheme="majorBidi"/>
        </w:rPr>
        <w:t xml:space="preserve">at the editing stage. An interesting example of a novel dealing with the </w:t>
      </w:r>
      <w:r w:rsidR="00C10D5F" w:rsidRPr="00C13F86">
        <w:rPr>
          <w:rFonts w:asciiTheme="majorBidi" w:hAnsiTheme="majorBidi" w:cstheme="majorBidi"/>
        </w:rPr>
        <w:t>effects</w:t>
      </w:r>
      <w:r w:rsidRPr="00C13F86">
        <w:rPr>
          <w:rFonts w:asciiTheme="majorBidi" w:hAnsiTheme="majorBidi" w:cstheme="majorBidi"/>
        </w:rPr>
        <w:t xml:space="preserve"> of the national conflict on Palestinian life, while employing a Palestinian protagonist who narrates in the first person is Amnon...</w:t>
      </w:r>
      <w:r w:rsidRPr="00C13F86">
        <w:rPr>
          <w:rStyle w:val="FootnoteReference"/>
          <w:rFonts w:asciiTheme="majorBidi" w:hAnsiTheme="majorBidi" w:cstheme="majorBidi"/>
        </w:rPr>
        <w:footnoteReference w:id="95"/>
      </w:r>
    </w:p>
    <w:p w14:paraId="2B6BF68D"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b/>
          <w:bCs/>
        </w:rPr>
        <w:tab/>
      </w:r>
      <w:r w:rsidRPr="00C13F86">
        <w:rPr>
          <w:rFonts w:asciiTheme="majorBidi" w:hAnsiTheme="majorBidi" w:cstheme="majorBidi"/>
        </w:rPr>
        <w:t>Katherine’s child...</w:t>
      </w:r>
      <w:r w:rsidRPr="00C13F86">
        <w:rPr>
          <w:rStyle w:val="FootnoteReference"/>
          <w:rFonts w:asciiTheme="majorBidi" w:hAnsiTheme="majorBidi" w:cstheme="majorBidi"/>
        </w:rPr>
        <w:footnoteReference w:id="96"/>
      </w:r>
      <w:r w:rsidRPr="00C13F86">
        <w:rPr>
          <w:rFonts w:asciiTheme="majorBidi" w:hAnsiTheme="majorBidi" w:cstheme="majorBidi"/>
        </w:rPr>
        <w:t>...</w:t>
      </w:r>
      <w:r w:rsidRPr="00C13F86">
        <w:rPr>
          <w:rStyle w:val="FootnoteReference"/>
          <w:rFonts w:asciiTheme="majorBidi" w:hAnsiTheme="majorBidi" w:cstheme="majorBidi"/>
        </w:rPr>
        <w:footnoteReference w:id="97"/>
      </w:r>
      <w:r w:rsidRPr="00C13F86">
        <w:rPr>
          <w:rFonts w:asciiTheme="majorBidi" w:hAnsiTheme="majorBidi" w:cstheme="majorBidi"/>
        </w:rPr>
        <w:t>...</w:t>
      </w:r>
      <w:r w:rsidRPr="00C13F86">
        <w:rPr>
          <w:rStyle w:val="FootnoteReference"/>
          <w:rFonts w:asciiTheme="majorBidi" w:hAnsiTheme="majorBidi" w:cstheme="majorBidi"/>
        </w:rPr>
        <w:footnoteReference w:id="98"/>
      </w:r>
      <w:r w:rsidRPr="00C13F86">
        <w:rPr>
          <w:rFonts w:asciiTheme="majorBidi" w:hAnsiTheme="majorBidi" w:cstheme="majorBidi"/>
        </w:rPr>
        <w:t>...</w:t>
      </w:r>
      <w:r w:rsidRPr="00C13F86">
        <w:rPr>
          <w:rStyle w:val="FootnoteReference"/>
          <w:rFonts w:asciiTheme="majorBidi" w:hAnsiTheme="majorBidi" w:cstheme="majorBidi"/>
        </w:rPr>
        <w:footnoteReference w:id="99"/>
      </w:r>
    </w:p>
    <w:p w14:paraId="67DE3F0F"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As a </w:t>
      </w:r>
      <w:proofErr w:type="gramStart"/>
      <w:r w:rsidRPr="00C13F86">
        <w:rPr>
          <w:rFonts w:asciiTheme="majorBidi" w:hAnsiTheme="majorBidi" w:cstheme="majorBidi"/>
        </w:rPr>
        <w:t>result</w:t>
      </w:r>
      <w:proofErr w:type="gramEnd"/>
      <w:r w:rsidRPr="00C13F86">
        <w:rPr>
          <w:rFonts w:asciiTheme="majorBidi" w:hAnsiTheme="majorBidi" w:cstheme="majorBidi"/>
        </w:rPr>
        <w:t>...</w:t>
      </w:r>
      <w:r w:rsidRPr="00C13F86">
        <w:rPr>
          <w:rStyle w:val="FootnoteReference"/>
          <w:rFonts w:asciiTheme="majorBidi" w:hAnsiTheme="majorBidi" w:cstheme="majorBidi"/>
        </w:rPr>
        <w:footnoteReference w:id="100"/>
      </w:r>
      <w:r w:rsidRPr="00C13F86">
        <w:rPr>
          <w:rFonts w:asciiTheme="majorBidi" w:hAnsiTheme="majorBidi" w:cstheme="majorBidi"/>
        </w:rPr>
        <w:t>...</w:t>
      </w:r>
      <w:r w:rsidRPr="00C13F86">
        <w:rPr>
          <w:rStyle w:val="FootnoteReference"/>
          <w:rFonts w:asciiTheme="majorBidi" w:hAnsiTheme="majorBidi" w:cstheme="majorBidi"/>
        </w:rPr>
        <w:footnoteReference w:id="101"/>
      </w:r>
    </w:p>
    <w:p w14:paraId="5426195C" w14:textId="77777777" w:rsidR="00AC506F" w:rsidRPr="00C13F86" w:rsidRDefault="00AC506F" w:rsidP="00AC506F">
      <w:pPr>
        <w:spacing w:line="360" w:lineRule="auto"/>
        <w:jc w:val="center"/>
        <w:rPr>
          <w:rFonts w:asciiTheme="majorBidi" w:hAnsiTheme="majorBidi" w:cstheme="majorBidi"/>
        </w:rPr>
      </w:pPr>
      <w:r w:rsidRPr="00C13F86">
        <w:rPr>
          <w:rFonts w:asciiTheme="majorBidi" w:hAnsiTheme="majorBidi" w:cstheme="majorBidi"/>
        </w:rPr>
        <w:t>***</w:t>
      </w:r>
    </w:p>
    <w:p w14:paraId="54A7C260" w14:textId="77777777" w:rsidR="00AC506F" w:rsidRPr="00C13F86" w:rsidRDefault="00AC506F" w:rsidP="00AC506F">
      <w:pPr>
        <w:spacing w:line="360" w:lineRule="auto"/>
        <w:jc w:val="center"/>
        <w:rPr>
          <w:rFonts w:asciiTheme="majorBidi" w:hAnsiTheme="majorBidi" w:cstheme="majorBidi"/>
        </w:rPr>
      </w:pPr>
    </w:p>
    <w:p w14:paraId="1337BB3F" w14:textId="57AAAA32" w:rsidR="00125EE8" w:rsidRPr="00C13F86" w:rsidRDefault="00AC506F" w:rsidP="00625BAC">
      <w:pPr>
        <w:spacing w:line="360" w:lineRule="auto"/>
        <w:rPr>
          <w:rFonts w:asciiTheme="majorBidi" w:hAnsiTheme="majorBidi" w:cstheme="majorBidi"/>
        </w:rPr>
      </w:pPr>
      <w:r w:rsidRPr="00C13F86">
        <w:rPr>
          <w:rFonts w:asciiTheme="majorBidi" w:hAnsiTheme="majorBidi" w:cstheme="majorBidi"/>
        </w:rPr>
        <w:tab/>
        <w:t xml:space="preserve">Direct and indirect references to the Palestinian </w:t>
      </w:r>
      <w:r w:rsidRPr="00C13F86">
        <w:rPr>
          <w:rFonts w:asciiTheme="majorBidi" w:hAnsiTheme="majorBidi" w:cstheme="majorBidi"/>
          <w:i/>
          <w:iCs/>
        </w:rPr>
        <w:t>Nakba</w:t>
      </w:r>
      <w:r w:rsidRPr="00C13F86">
        <w:rPr>
          <w:rFonts w:asciiTheme="majorBidi" w:hAnsiTheme="majorBidi" w:cstheme="majorBidi"/>
        </w:rPr>
        <w:t xml:space="preserve"> and other repercussions of the national conflict on Palestinian</w:t>
      </w:r>
      <w:del w:id="776" w:author="Author">
        <w:r w:rsidRPr="00C13F86" w:rsidDel="004D4E3F">
          <w:rPr>
            <w:rFonts w:asciiTheme="majorBidi" w:hAnsiTheme="majorBidi" w:cstheme="majorBidi"/>
          </w:rPr>
          <w:delText>s</w:delText>
        </w:r>
      </w:del>
      <w:r w:rsidRPr="00C13F86">
        <w:rPr>
          <w:rFonts w:asciiTheme="majorBidi" w:hAnsiTheme="majorBidi" w:cstheme="majorBidi"/>
        </w:rPr>
        <w:t xml:space="preserve"> life </w:t>
      </w:r>
      <w:proofErr w:type="gramStart"/>
      <w:r w:rsidRPr="00C13F86">
        <w:rPr>
          <w:rFonts w:asciiTheme="majorBidi" w:hAnsiTheme="majorBidi" w:cstheme="majorBidi"/>
        </w:rPr>
        <w:t>were</w:t>
      </w:r>
      <w:proofErr w:type="gramEnd"/>
      <w:r w:rsidRPr="00C13F86">
        <w:rPr>
          <w:rFonts w:asciiTheme="majorBidi" w:hAnsiTheme="majorBidi" w:cstheme="majorBidi"/>
        </w:rPr>
        <w:t xml:space="preserve"> manifest in Hebrew literature not only in terms of their integration in constructions Palestinian characters. They also marked a collective traumatic experience that threatened to corrode Israeli consciousness and identity to its demise. Both Oz and Yehoshua, for instance, highlight the Palestinian calamity as a source of Israeli guilt eating away at the basic premise of the Zionist discourse—the moral right over the </w:t>
      </w:r>
      <w:r w:rsidR="00C10D5F" w:rsidRPr="00C13F86">
        <w:rPr>
          <w:rFonts w:asciiTheme="majorBidi" w:hAnsiTheme="majorBidi" w:cstheme="majorBidi"/>
        </w:rPr>
        <w:t>l</w:t>
      </w:r>
      <w:r w:rsidRPr="00C13F86">
        <w:rPr>
          <w:rFonts w:asciiTheme="majorBidi" w:hAnsiTheme="majorBidi" w:cstheme="majorBidi"/>
        </w:rPr>
        <w:t xml:space="preserve">and. In what follows, I will demonstrate how such themes were mediated for the American reader in Hillel </w:t>
      </w:r>
      <w:proofErr w:type="spellStart"/>
      <w:r w:rsidRPr="00C13F86">
        <w:rPr>
          <w:rFonts w:asciiTheme="majorBidi" w:hAnsiTheme="majorBidi" w:cstheme="majorBidi"/>
        </w:rPr>
        <w:t>Halkin’s</w:t>
      </w:r>
      <w:proofErr w:type="spellEnd"/>
      <w:r w:rsidRPr="00C13F86">
        <w:rPr>
          <w:rFonts w:asciiTheme="majorBidi" w:hAnsiTheme="majorBidi" w:cstheme="majorBidi"/>
        </w:rPr>
        <w:t xml:space="preserve"> English translation of Oz’s </w:t>
      </w:r>
      <w:r w:rsidRPr="00C13F86">
        <w:rPr>
          <w:rFonts w:asciiTheme="majorBidi" w:hAnsiTheme="majorBidi" w:cstheme="majorBidi"/>
          <w:i/>
          <w:iCs/>
        </w:rPr>
        <w:t>A Perfect Peace</w:t>
      </w:r>
      <w:r w:rsidRPr="00C13F86">
        <w:rPr>
          <w:rFonts w:asciiTheme="majorBidi" w:hAnsiTheme="majorBidi" w:cstheme="majorBidi"/>
        </w:rPr>
        <w:t>, and in an interpretation of Yehoshua’s “Facing the Forests.”</w:t>
      </w:r>
      <w:del w:id="777" w:author="Author">
        <w:r w:rsidRPr="00C13F86" w:rsidDel="007D3F1F">
          <w:rPr>
            <w:rFonts w:asciiTheme="majorBidi" w:hAnsiTheme="majorBidi" w:cstheme="majorBidi"/>
          </w:rPr>
          <w:delText xml:space="preserve"> </w:delText>
        </w:r>
        <w:r w:rsidR="00125EE8" w:rsidRPr="00C13F86" w:rsidDel="007D3F1F">
          <w:rPr>
            <w:rFonts w:asciiTheme="majorBidi" w:hAnsiTheme="majorBidi" w:cstheme="majorBidi"/>
          </w:rPr>
          <w:delText xml:space="preserve"> </w:delText>
        </w:r>
      </w:del>
      <w:ins w:id="778" w:author="Author">
        <w:r w:rsidR="007D3F1F">
          <w:rPr>
            <w:rFonts w:asciiTheme="majorBidi" w:hAnsiTheme="majorBidi" w:cstheme="majorBidi"/>
          </w:rPr>
          <w:t xml:space="preserve"> </w:t>
        </w:r>
      </w:ins>
    </w:p>
    <w:p w14:paraId="10AC87B9" w14:textId="4AF0CEBB" w:rsidR="00AC506F" w:rsidRPr="00C13F86" w:rsidRDefault="00AC506F" w:rsidP="00125EE8">
      <w:pPr>
        <w:spacing w:line="360" w:lineRule="auto"/>
        <w:rPr>
          <w:rFonts w:asciiTheme="majorBidi" w:hAnsiTheme="majorBidi" w:cstheme="majorBidi"/>
        </w:rPr>
      </w:pPr>
      <w:r w:rsidRPr="00C13F86">
        <w:rPr>
          <w:rFonts w:asciiTheme="majorBidi" w:hAnsiTheme="majorBidi" w:cstheme="majorBidi"/>
        </w:rPr>
        <w:tab/>
        <w:t xml:space="preserve">Like in </w:t>
      </w:r>
      <w:proofErr w:type="spellStart"/>
      <w:r w:rsidRPr="00C13F86">
        <w:rPr>
          <w:rFonts w:asciiTheme="majorBidi" w:hAnsiTheme="majorBidi" w:cstheme="majorBidi"/>
        </w:rPr>
        <w:t>Bilu’s</w:t>
      </w:r>
      <w:proofErr w:type="spellEnd"/>
      <w:r w:rsidRPr="00C13F86">
        <w:rPr>
          <w:rFonts w:asciiTheme="majorBidi" w:hAnsiTheme="majorBidi" w:cstheme="majorBidi"/>
        </w:rPr>
        <w:t>...</w:t>
      </w:r>
      <w:r w:rsidRPr="00C13F86">
        <w:rPr>
          <w:rStyle w:val="FootnoteReference"/>
          <w:rFonts w:asciiTheme="majorBidi" w:hAnsiTheme="majorBidi" w:cstheme="majorBidi"/>
        </w:rPr>
        <w:footnoteReference w:id="102"/>
      </w:r>
      <w:r w:rsidRPr="00C13F86">
        <w:rPr>
          <w:rFonts w:asciiTheme="majorBidi" w:hAnsiTheme="majorBidi" w:cstheme="majorBidi"/>
        </w:rPr>
        <w:t>...</w:t>
      </w:r>
      <w:r w:rsidRPr="00C13F86">
        <w:rPr>
          <w:rStyle w:val="FootnoteReference"/>
          <w:rFonts w:asciiTheme="majorBidi" w:hAnsiTheme="majorBidi" w:cstheme="majorBidi"/>
        </w:rPr>
        <w:footnoteReference w:id="103"/>
      </w:r>
      <w:r w:rsidRPr="00C13F86">
        <w:rPr>
          <w:rFonts w:asciiTheme="majorBidi" w:hAnsiTheme="majorBidi" w:cstheme="majorBidi"/>
        </w:rPr>
        <w:t>...</w:t>
      </w:r>
      <w:r w:rsidRPr="00C13F86">
        <w:rPr>
          <w:rStyle w:val="FootnoteReference"/>
          <w:rFonts w:asciiTheme="majorBidi" w:hAnsiTheme="majorBidi" w:cstheme="majorBidi"/>
        </w:rPr>
        <w:footnoteReference w:id="104"/>
      </w:r>
      <w:r w:rsidRPr="00C13F86">
        <w:rPr>
          <w:rFonts w:asciiTheme="majorBidi" w:hAnsiTheme="majorBidi" w:cstheme="majorBidi"/>
        </w:rPr>
        <w:t>...</w:t>
      </w:r>
      <w:r w:rsidRPr="00C13F86">
        <w:rPr>
          <w:rStyle w:val="FootnoteReference"/>
          <w:rFonts w:asciiTheme="majorBidi" w:hAnsiTheme="majorBidi" w:cstheme="majorBidi"/>
        </w:rPr>
        <w:footnoteReference w:id="105"/>
      </w:r>
      <w:r w:rsidRPr="00C13F86">
        <w:rPr>
          <w:rFonts w:asciiTheme="majorBidi" w:hAnsiTheme="majorBidi" w:cstheme="majorBidi"/>
        </w:rPr>
        <w:t>...</w:t>
      </w:r>
      <w:r w:rsidRPr="00C13F86">
        <w:rPr>
          <w:rStyle w:val="FootnoteReference"/>
          <w:rFonts w:asciiTheme="majorBidi" w:hAnsiTheme="majorBidi" w:cstheme="majorBidi"/>
        </w:rPr>
        <w:footnoteReference w:id="106"/>
      </w:r>
      <w:r w:rsidRPr="00C13F86">
        <w:rPr>
          <w:rFonts w:asciiTheme="majorBidi" w:hAnsiTheme="majorBidi" w:cstheme="majorBidi"/>
        </w:rPr>
        <w:t>...</w:t>
      </w:r>
      <w:r w:rsidRPr="00C13F86">
        <w:rPr>
          <w:rStyle w:val="FootnoteReference"/>
          <w:rFonts w:asciiTheme="majorBidi" w:hAnsiTheme="majorBidi" w:cstheme="majorBidi"/>
        </w:rPr>
        <w:footnoteReference w:id="107"/>
      </w:r>
      <w:r w:rsidRPr="00C13F86">
        <w:rPr>
          <w:rFonts w:asciiTheme="majorBidi" w:hAnsiTheme="majorBidi" w:cstheme="majorBidi"/>
        </w:rPr>
        <w:t>...</w:t>
      </w:r>
      <w:r w:rsidRPr="00C13F86">
        <w:rPr>
          <w:rStyle w:val="FootnoteReference"/>
          <w:rFonts w:asciiTheme="majorBidi" w:hAnsiTheme="majorBidi" w:cstheme="majorBidi"/>
        </w:rPr>
        <w:footnoteReference w:id="108"/>
      </w:r>
    </w:p>
    <w:p w14:paraId="45DF7848" w14:textId="4D6D9A3A" w:rsidR="00AC506F" w:rsidRPr="00C13F86" w:rsidRDefault="00AC506F" w:rsidP="00625BAC">
      <w:pPr>
        <w:spacing w:line="360" w:lineRule="auto"/>
        <w:rPr>
          <w:rFonts w:asciiTheme="majorBidi" w:hAnsiTheme="majorBidi" w:cstheme="majorBidi"/>
        </w:rPr>
      </w:pPr>
      <w:r w:rsidRPr="00C13F86">
        <w:rPr>
          <w:rFonts w:asciiTheme="majorBidi" w:hAnsiTheme="majorBidi" w:cstheme="majorBidi"/>
        </w:rPr>
        <w:tab/>
        <w:t>In Yehoshua</w:t>
      </w:r>
      <w:r w:rsidR="00AA15FB" w:rsidRPr="00C13F86">
        <w:rPr>
          <w:rFonts w:asciiTheme="majorBidi" w:hAnsiTheme="majorBidi" w:cstheme="majorBidi"/>
        </w:rPr>
        <w:t>’</w:t>
      </w:r>
      <w:r w:rsidRPr="00C13F86">
        <w:rPr>
          <w:rFonts w:asciiTheme="majorBidi" w:hAnsiTheme="majorBidi" w:cstheme="majorBidi"/>
        </w:rPr>
        <w:t xml:space="preserve">s “Facing the Forests,” the Israeli trauma enrooted in the Palestinian demise and its symbolic </w:t>
      </w:r>
      <w:del w:id="779" w:author="Author">
        <w:r w:rsidRPr="00C13F86" w:rsidDel="004D4E3F">
          <w:rPr>
            <w:rFonts w:asciiTheme="majorBidi" w:hAnsiTheme="majorBidi" w:cstheme="majorBidi"/>
          </w:rPr>
          <w:delText xml:space="preserve">moral </w:delText>
        </w:r>
      </w:del>
      <w:r w:rsidRPr="00C13F86">
        <w:rPr>
          <w:rFonts w:asciiTheme="majorBidi" w:hAnsiTheme="majorBidi" w:cstheme="majorBidi"/>
        </w:rPr>
        <w:t xml:space="preserve">implications for the Zionist project </w:t>
      </w:r>
      <w:proofErr w:type="gramStart"/>
      <w:r w:rsidRPr="00C13F86">
        <w:rPr>
          <w:rFonts w:asciiTheme="majorBidi" w:hAnsiTheme="majorBidi" w:cstheme="majorBidi"/>
        </w:rPr>
        <w:t>as a whole, were</w:t>
      </w:r>
      <w:proofErr w:type="gramEnd"/>
      <w:r w:rsidRPr="00C13F86">
        <w:rPr>
          <w:rFonts w:asciiTheme="majorBidi" w:hAnsiTheme="majorBidi" w:cstheme="majorBidi"/>
        </w:rPr>
        <w:t xml:space="preserve"> not obfuscated in the </w:t>
      </w:r>
      <w:r w:rsidRPr="00C13F86">
        <w:rPr>
          <w:rFonts w:asciiTheme="majorBidi" w:hAnsiTheme="majorBidi" w:cstheme="majorBidi"/>
        </w:rPr>
        <w:lastRenderedPageBreak/>
        <w:t>translation itself. Rather, ideological mediation took place at a later stage, in the context of interpretation and commentary in the American literary discourse. In this way Yehoshua</w:t>
      </w:r>
      <w:r w:rsidR="00C10D5F" w:rsidRPr="00C13F86">
        <w:rPr>
          <w:rFonts w:asciiTheme="majorBidi" w:hAnsiTheme="majorBidi" w:cstheme="majorBidi"/>
        </w:rPr>
        <w:t>’</w:t>
      </w:r>
      <w:r w:rsidRPr="00C13F86">
        <w:rPr>
          <w:rFonts w:asciiTheme="majorBidi" w:hAnsiTheme="majorBidi" w:cstheme="majorBidi"/>
        </w:rPr>
        <w:t xml:space="preserve">s story, a cornerstone of the Hebrew canon, loses some of its subversive edge. For instance, by completely ignoring the eradication of the Arab village that led the Jewish protagonist to help set the Keren </w:t>
      </w:r>
      <w:proofErr w:type="spellStart"/>
      <w:r w:rsidRPr="00C13F86">
        <w:rPr>
          <w:rFonts w:asciiTheme="majorBidi" w:hAnsiTheme="majorBidi" w:cstheme="majorBidi"/>
        </w:rPr>
        <w:t>Kayemet</w:t>
      </w:r>
      <w:proofErr w:type="spellEnd"/>
      <w:r w:rsidRPr="00C13F86">
        <w:rPr>
          <w:rFonts w:asciiTheme="majorBidi" w:hAnsiTheme="majorBidi" w:cstheme="majorBidi"/>
        </w:rPr>
        <w:t xml:space="preserve"> forest on fire, Hugh Nissenson, in his </w:t>
      </w:r>
      <w:r w:rsidRPr="00C13F86">
        <w:rPr>
          <w:rFonts w:asciiTheme="majorBidi" w:hAnsiTheme="majorBidi" w:cstheme="majorBidi"/>
          <w:i/>
          <w:iCs/>
        </w:rPr>
        <w:t>New York</w:t>
      </w:r>
      <w:r w:rsidRPr="00C13F86">
        <w:rPr>
          <w:rFonts w:asciiTheme="majorBidi" w:hAnsiTheme="majorBidi" w:cstheme="majorBidi"/>
        </w:rPr>
        <w:t xml:space="preserve"> </w:t>
      </w:r>
      <w:r w:rsidRPr="00C13F86">
        <w:rPr>
          <w:rFonts w:asciiTheme="majorBidi" w:hAnsiTheme="majorBidi" w:cstheme="majorBidi"/>
          <w:i/>
          <w:iCs/>
        </w:rPr>
        <w:t>Times</w:t>
      </w:r>
      <w:r w:rsidRPr="00C13F86">
        <w:rPr>
          <w:rFonts w:asciiTheme="majorBidi" w:hAnsiTheme="majorBidi" w:cstheme="majorBidi"/>
        </w:rPr>
        <w:t xml:space="preserve"> review </w:t>
      </w:r>
      <w:del w:id="780" w:author="Author">
        <w:r w:rsidRPr="00C13F86" w:rsidDel="004D4E3F">
          <w:rPr>
            <w:rFonts w:asciiTheme="majorBidi" w:hAnsiTheme="majorBidi" w:cstheme="majorBidi"/>
          </w:rPr>
          <w:delText>(</w:delText>
        </w:r>
      </w:del>
      <w:ins w:id="781" w:author="Author">
        <w:r w:rsidR="004D4E3F">
          <w:rPr>
            <w:rFonts w:asciiTheme="majorBidi" w:hAnsiTheme="majorBidi" w:cstheme="majorBidi"/>
          </w:rPr>
          <w:t xml:space="preserve">from October </w:t>
        </w:r>
      </w:ins>
      <w:r w:rsidRPr="00C13F86">
        <w:rPr>
          <w:rFonts w:asciiTheme="majorBidi" w:hAnsiTheme="majorBidi" w:cstheme="majorBidi"/>
        </w:rPr>
        <w:t>1970</w:t>
      </w:r>
      <w:del w:id="782" w:author="Author">
        <w:r w:rsidRPr="00C13F86" w:rsidDel="004D4E3F">
          <w:rPr>
            <w:rFonts w:asciiTheme="majorBidi" w:hAnsiTheme="majorBidi" w:cstheme="majorBidi"/>
          </w:rPr>
          <w:delText>)</w:delText>
        </w:r>
      </w:del>
      <w:r w:rsidRPr="00C13F86">
        <w:rPr>
          <w:rFonts w:asciiTheme="majorBidi" w:hAnsiTheme="majorBidi" w:cstheme="majorBidi"/>
        </w:rPr>
        <w:t xml:space="preserve">, circumvented any discussion on how this event symbolically challenges the Zionist claim to the land: </w:t>
      </w:r>
    </w:p>
    <w:p w14:paraId="29164537"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A graduate...</w:t>
      </w:r>
      <w:r w:rsidRPr="00C13F86">
        <w:rPr>
          <w:rStyle w:val="FootnoteReference"/>
          <w:rFonts w:asciiTheme="majorBidi" w:hAnsiTheme="majorBidi" w:cstheme="majorBidi"/>
        </w:rPr>
        <w:footnoteReference w:id="109"/>
      </w:r>
    </w:p>
    <w:p w14:paraId="566A0767" w14:textId="480E7FA1" w:rsidR="00AC506F" w:rsidRPr="00C13F86" w:rsidRDefault="00AC506F" w:rsidP="00424899">
      <w:pPr>
        <w:spacing w:line="360" w:lineRule="auto"/>
        <w:rPr>
          <w:rFonts w:asciiTheme="majorBidi" w:hAnsiTheme="majorBidi" w:cstheme="majorBidi"/>
        </w:rPr>
      </w:pPr>
      <w:r w:rsidRPr="00C13F86">
        <w:rPr>
          <w:rFonts w:asciiTheme="majorBidi" w:hAnsiTheme="majorBidi" w:cstheme="majorBidi"/>
        </w:rPr>
        <w:t xml:space="preserve">As pointed out by Gilead </w:t>
      </w:r>
      <w:proofErr w:type="spellStart"/>
      <w:r w:rsidRPr="00C13F86">
        <w:rPr>
          <w:rFonts w:asciiTheme="majorBidi" w:hAnsiTheme="majorBidi" w:cstheme="majorBidi"/>
        </w:rPr>
        <w:t>Morahg</w:t>
      </w:r>
      <w:proofErr w:type="spellEnd"/>
      <w:r w:rsidRPr="00C13F86">
        <w:rPr>
          <w:rFonts w:asciiTheme="majorBidi" w:hAnsiTheme="majorBidi" w:cstheme="majorBidi"/>
        </w:rPr>
        <w:t xml:space="preserve">, </w:t>
      </w:r>
      <w:r w:rsidR="00C10D5F" w:rsidRPr="00C13F86">
        <w:rPr>
          <w:rFonts w:asciiTheme="majorBidi" w:hAnsiTheme="majorBidi" w:cstheme="majorBidi"/>
        </w:rPr>
        <w:t>“</w:t>
      </w:r>
      <w:r w:rsidRPr="00C13F86">
        <w:rPr>
          <w:rFonts w:asciiTheme="majorBidi" w:hAnsiTheme="majorBidi" w:cstheme="majorBidi"/>
        </w:rPr>
        <w:t xml:space="preserve">there is an almost complete critical consensus that </w:t>
      </w:r>
      <w:r w:rsidR="00C10D5F" w:rsidRPr="00C13F86">
        <w:rPr>
          <w:rFonts w:asciiTheme="majorBidi" w:hAnsiTheme="majorBidi" w:cstheme="majorBidi"/>
        </w:rPr>
        <w:t>‘</w:t>
      </w:r>
      <w:r w:rsidRPr="00C13F86">
        <w:rPr>
          <w:rFonts w:asciiTheme="majorBidi" w:hAnsiTheme="majorBidi" w:cstheme="majorBidi"/>
        </w:rPr>
        <w:t>Facing the Forests</w:t>
      </w:r>
      <w:r w:rsidR="00C10D5F" w:rsidRPr="00C13F86">
        <w:rPr>
          <w:rFonts w:asciiTheme="majorBidi" w:hAnsiTheme="majorBidi" w:cstheme="majorBidi"/>
        </w:rPr>
        <w:t>’</w:t>
      </w:r>
      <w:r w:rsidRPr="00C13F86">
        <w:rPr>
          <w:rFonts w:asciiTheme="majorBidi" w:hAnsiTheme="majorBidi" w:cstheme="majorBidi"/>
        </w:rPr>
        <w:t xml:space="preserve"> constitutes an assault on the dominant national narrative in Israel.”</w:t>
      </w:r>
      <w:r w:rsidRPr="00C13F86">
        <w:rPr>
          <w:rStyle w:val="FootnoteReference"/>
          <w:rFonts w:asciiTheme="majorBidi" w:hAnsiTheme="majorBidi" w:cstheme="majorBidi"/>
        </w:rPr>
        <w:footnoteReference w:id="110"/>
      </w:r>
      <w:r w:rsidRPr="00C13F86">
        <w:rPr>
          <w:rFonts w:asciiTheme="majorBidi" w:hAnsiTheme="majorBidi" w:cstheme="majorBidi"/>
        </w:rPr>
        <w:t xml:space="preserve"> Nonetheless, whether for a lack of knowledge of Israeli history or a conscious decision to defend Israel’s image before the American reader, Nissenson attributed the forest ranger’s </w:t>
      </w:r>
      <w:commentRangeStart w:id="783"/>
      <w:commentRangeStart w:id="784"/>
      <w:r w:rsidRPr="00C13F86">
        <w:rPr>
          <w:rFonts w:asciiTheme="majorBidi" w:hAnsiTheme="majorBidi" w:cstheme="majorBidi"/>
        </w:rPr>
        <w:t xml:space="preserve">crazed </w:t>
      </w:r>
      <w:commentRangeEnd w:id="783"/>
      <w:r w:rsidR="00625BAC">
        <w:rPr>
          <w:rStyle w:val="CommentReference"/>
        </w:rPr>
        <w:commentReference w:id="783"/>
      </w:r>
      <w:commentRangeEnd w:id="784"/>
      <w:r w:rsidR="0032453B">
        <w:rPr>
          <w:rStyle w:val="CommentReference"/>
        </w:rPr>
        <w:commentReference w:id="784"/>
      </w:r>
      <w:r w:rsidRPr="00C13F86">
        <w:rPr>
          <w:rFonts w:asciiTheme="majorBidi" w:hAnsiTheme="majorBidi" w:cstheme="majorBidi"/>
        </w:rPr>
        <w:t>act of self-destruction to his obsession over the plight of the Jews at the time of the Crusades.</w:t>
      </w:r>
      <w:r w:rsidR="0014405E" w:rsidRPr="00C13F86">
        <w:rPr>
          <w:rFonts w:asciiTheme="majorBidi" w:hAnsiTheme="majorBidi" w:cstheme="majorBidi"/>
        </w:rPr>
        <w:t xml:space="preserve"> </w:t>
      </w:r>
      <w:r w:rsidRPr="00C13F86">
        <w:rPr>
          <w:rFonts w:asciiTheme="majorBidi" w:hAnsiTheme="majorBidi" w:cstheme="majorBidi"/>
        </w:rPr>
        <w:t xml:space="preserve">Considering that Nissenson lived on a kibbutz for a few years in the late 1960s, and later published stories that take place in Israel, </w:t>
      </w:r>
      <w:commentRangeStart w:id="785"/>
      <w:commentRangeStart w:id="786"/>
      <w:r w:rsidRPr="00C13F86">
        <w:rPr>
          <w:rFonts w:asciiTheme="majorBidi" w:hAnsiTheme="majorBidi" w:cstheme="majorBidi"/>
        </w:rPr>
        <w:t>we can assume</w:t>
      </w:r>
      <w:commentRangeEnd w:id="785"/>
      <w:r w:rsidR="00625BAC">
        <w:rPr>
          <w:rStyle w:val="CommentReference"/>
        </w:rPr>
        <w:commentReference w:id="785"/>
      </w:r>
      <w:commentRangeEnd w:id="786"/>
      <w:r w:rsidR="0032453B">
        <w:rPr>
          <w:rStyle w:val="CommentReference"/>
        </w:rPr>
        <w:commentReference w:id="786"/>
      </w:r>
      <w:r w:rsidRPr="00C13F86">
        <w:rPr>
          <w:rFonts w:asciiTheme="majorBidi" w:hAnsiTheme="majorBidi" w:cstheme="majorBidi"/>
        </w:rPr>
        <w:t xml:space="preserve"> that</w:t>
      </w:r>
      <w:r w:rsidR="0014405E" w:rsidRPr="00C13F86">
        <w:rPr>
          <w:rFonts w:asciiTheme="majorBidi" w:hAnsiTheme="majorBidi" w:cstheme="majorBidi"/>
        </w:rPr>
        <w:t xml:space="preserve"> </w:t>
      </w:r>
      <w:r w:rsidRPr="00C13F86">
        <w:rPr>
          <w:rFonts w:asciiTheme="majorBidi" w:hAnsiTheme="majorBidi" w:cstheme="majorBidi"/>
        </w:rPr>
        <w:t xml:space="preserve">he </w:t>
      </w:r>
      <w:ins w:id="787" w:author="Author">
        <w:r w:rsidR="00625BAC">
          <w:rPr>
            <w:rFonts w:asciiTheme="majorBidi" w:hAnsiTheme="majorBidi" w:cstheme="majorBidi"/>
          </w:rPr>
          <w:t xml:space="preserve">may have been </w:t>
        </w:r>
      </w:ins>
      <w:del w:id="788" w:author="Author">
        <w:r w:rsidRPr="00C13F86" w:rsidDel="00625BAC">
          <w:rPr>
            <w:rFonts w:asciiTheme="majorBidi" w:hAnsiTheme="majorBidi" w:cstheme="majorBidi"/>
          </w:rPr>
          <w:delText xml:space="preserve">was </w:delText>
        </w:r>
      </w:del>
      <w:r w:rsidRPr="00C13F86">
        <w:rPr>
          <w:rFonts w:asciiTheme="majorBidi" w:hAnsiTheme="majorBidi" w:cstheme="majorBidi"/>
        </w:rPr>
        <w:t xml:space="preserve">familiar with the domestic literary discourse. </w:t>
      </w:r>
      <w:r w:rsidR="00C10D5F" w:rsidRPr="00C13F86">
        <w:rPr>
          <w:rFonts w:asciiTheme="majorBidi" w:hAnsiTheme="majorBidi" w:cstheme="majorBidi"/>
        </w:rPr>
        <w:t>Even so</w:t>
      </w:r>
      <w:r w:rsidRPr="00C13F86">
        <w:rPr>
          <w:rFonts w:asciiTheme="majorBidi" w:hAnsiTheme="majorBidi" w:cstheme="majorBidi"/>
        </w:rPr>
        <w:t xml:space="preserve">, his American readers encountered </w:t>
      </w:r>
      <w:r w:rsidR="00A32570" w:rsidRPr="00C13F86">
        <w:rPr>
          <w:rFonts w:asciiTheme="majorBidi" w:hAnsiTheme="majorBidi" w:cstheme="majorBidi"/>
        </w:rPr>
        <w:t xml:space="preserve">a </w:t>
      </w:r>
      <w:del w:id="789" w:author="Author">
        <w:r w:rsidR="00A32570" w:rsidRPr="00C13F86" w:rsidDel="00424899">
          <w:rPr>
            <w:rFonts w:asciiTheme="majorBidi" w:hAnsiTheme="majorBidi" w:cstheme="majorBidi"/>
          </w:rPr>
          <w:delText xml:space="preserve">completely </w:delText>
        </w:r>
      </w:del>
      <w:ins w:id="790" w:author="Author">
        <w:r w:rsidR="00424899">
          <w:rPr>
            <w:rFonts w:asciiTheme="majorBidi" w:hAnsiTheme="majorBidi" w:cstheme="majorBidi"/>
          </w:rPr>
          <w:t>rather</w:t>
        </w:r>
        <w:r w:rsidR="00424899" w:rsidRPr="00C13F86">
          <w:rPr>
            <w:rFonts w:asciiTheme="majorBidi" w:hAnsiTheme="majorBidi" w:cstheme="majorBidi"/>
          </w:rPr>
          <w:t xml:space="preserve"> </w:t>
        </w:r>
      </w:ins>
      <w:r w:rsidR="00A32570" w:rsidRPr="00C13F86">
        <w:rPr>
          <w:rFonts w:asciiTheme="majorBidi" w:hAnsiTheme="majorBidi" w:cstheme="majorBidi"/>
        </w:rPr>
        <w:t xml:space="preserve">unconventional </w:t>
      </w:r>
      <w:r w:rsidR="00C11C6E" w:rsidRPr="00C13F86">
        <w:rPr>
          <w:rFonts w:asciiTheme="majorBidi" w:hAnsiTheme="majorBidi" w:cstheme="majorBidi"/>
        </w:rPr>
        <w:t xml:space="preserve">interpretation </w:t>
      </w:r>
      <w:r w:rsidR="00A32570" w:rsidRPr="00C13F86">
        <w:rPr>
          <w:rFonts w:asciiTheme="majorBidi" w:hAnsiTheme="majorBidi" w:cstheme="majorBidi"/>
        </w:rPr>
        <w:t>which</w:t>
      </w:r>
      <w:r w:rsidRPr="00C13F86">
        <w:rPr>
          <w:rFonts w:asciiTheme="majorBidi" w:hAnsiTheme="majorBidi" w:cstheme="majorBidi"/>
        </w:rPr>
        <w:t xml:space="preserve">, instead of highlighting the Palestinian </w:t>
      </w:r>
      <w:r w:rsidRPr="00C13F86">
        <w:rPr>
          <w:rFonts w:asciiTheme="majorBidi" w:hAnsiTheme="majorBidi" w:cstheme="majorBidi"/>
          <w:i/>
          <w:iCs/>
        </w:rPr>
        <w:t>Na</w:t>
      </w:r>
      <w:r w:rsidR="00A32570" w:rsidRPr="00C13F86">
        <w:rPr>
          <w:rFonts w:asciiTheme="majorBidi" w:hAnsiTheme="majorBidi" w:cstheme="majorBidi"/>
          <w:i/>
          <w:iCs/>
        </w:rPr>
        <w:t>k</w:t>
      </w:r>
      <w:r w:rsidRPr="00C13F86">
        <w:rPr>
          <w:rFonts w:asciiTheme="majorBidi" w:hAnsiTheme="majorBidi" w:cstheme="majorBidi"/>
          <w:i/>
          <w:iCs/>
        </w:rPr>
        <w:t>ba</w:t>
      </w:r>
      <w:r w:rsidRPr="00C13F86">
        <w:rPr>
          <w:rFonts w:asciiTheme="majorBidi" w:hAnsiTheme="majorBidi" w:cstheme="majorBidi"/>
        </w:rPr>
        <w:t xml:space="preserve">, stressed the persecution of the Jews in earlier periods. </w:t>
      </w:r>
    </w:p>
    <w:p w14:paraId="3CAACBA4" w14:textId="642499DA" w:rsidR="00AC506F" w:rsidRPr="00C13F86" w:rsidRDefault="00AC506F">
      <w:pPr>
        <w:spacing w:line="360" w:lineRule="auto"/>
        <w:rPr>
          <w:rFonts w:asciiTheme="majorBidi" w:hAnsiTheme="majorBidi" w:cstheme="majorBidi"/>
          <w:lang w:val="en-AU"/>
        </w:rPr>
      </w:pPr>
      <w:r w:rsidRPr="00C13F86">
        <w:rPr>
          <w:rFonts w:asciiTheme="majorBidi" w:hAnsiTheme="majorBidi" w:cstheme="majorBidi"/>
        </w:rPr>
        <w:tab/>
      </w:r>
      <w:r w:rsidR="00A32570" w:rsidRPr="00C13F86">
        <w:rPr>
          <w:rFonts w:asciiTheme="majorBidi" w:hAnsiTheme="majorBidi" w:cstheme="majorBidi"/>
        </w:rPr>
        <w:t>Like</w:t>
      </w:r>
      <w:r w:rsidRPr="00C13F86">
        <w:rPr>
          <w:rFonts w:asciiTheme="majorBidi" w:hAnsiTheme="majorBidi" w:cstheme="majorBidi"/>
        </w:rPr>
        <w:t xml:space="preserve"> the approach taken in his reading of Yizhar’s “The Prisoner,” Alter’s commentary on “Facing the Forests” </w:t>
      </w:r>
      <w:del w:id="791" w:author="Author">
        <w:r w:rsidRPr="00C13F86" w:rsidDel="00424899">
          <w:rPr>
            <w:rFonts w:asciiTheme="majorBidi" w:hAnsiTheme="majorBidi" w:cstheme="majorBidi"/>
          </w:rPr>
          <w:delText>(</w:delText>
        </w:r>
      </w:del>
      <w:r w:rsidRPr="00C13F86">
        <w:rPr>
          <w:rFonts w:asciiTheme="majorBidi" w:hAnsiTheme="majorBidi" w:cstheme="majorBidi"/>
        </w:rPr>
        <w:t xml:space="preserve">in </w:t>
      </w:r>
      <w:del w:id="792" w:author="Author">
        <w:r w:rsidRPr="00C13F86" w:rsidDel="00424899">
          <w:rPr>
            <w:rFonts w:asciiTheme="majorBidi" w:hAnsiTheme="majorBidi" w:cstheme="majorBidi"/>
          </w:rPr>
          <w:delText xml:space="preserve">an </w:delText>
        </w:r>
      </w:del>
      <w:ins w:id="793" w:author="Author">
        <w:r w:rsidR="00424899">
          <w:rPr>
            <w:rFonts w:asciiTheme="majorBidi" w:hAnsiTheme="majorBidi" w:cstheme="majorBidi"/>
          </w:rPr>
          <w:t xml:space="preserve">his 1975 </w:t>
        </w:r>
      </w:ins>
      <w:r w:rsidRPr="00C13F86">
        <w:rPr>
          <w:rFonts w:asciiTheme="majorBidi" w:hAnsiTheme="majorBidi" w:cstheme="majorBidi"/>
        </w:rPr>
        <w:t>anthology</w:t>
      </w:r>
      <w:del w:id="794" w:author="Author">
        <w:r w:rsidRPr="00C13F86" w:rsidDel="00424899">
          <w:rPr>
            <w:rFonts w:asciiTheme="majorBidi" w:hAnsiTheme="majorBidi" w:cstheme="majorBidi"/>
          </w:rPr>
          <w:delText xml:space="preserve"> he edited in 1975)</w:delText>
        </w:r>
      </w:del>
      <w:r w:rsidRPr="00C13F86">
        <w:rPr>
          <w:rFonts w:asciiTheme="majorBidi" w:hAnsiTheme="majorBidi" w:cstheme="majorBidi"/>
        </w:rPr>
        <w:t xml:space="preserve"> undercut</w:t>
      </w:r>
      <w:r w:rsidR="00A32570" w:rsidRPr="00C13F86">
        <w:rPr>
          <w:rFonts w:asciiTheme="majorBidi" w:hAnsiTheme="majorBidi" w:cstheme="majorBidi"/>
        </w:rPr>
        <w:t>s</w:t>
      </w:r>
      <w:r w:rsidRPr="00C13F86">
        <w:rPr>
          <w:rFonts w:asciiTheme="majorBidi" w:hAnsiTheme="majorBidi" w:cstheme="majorBidi"/>
        </w:rPr>
        <w:t xml:space="preserve"> the story’s affinity with Israel’s reality and actual historical circumstances. Although briefly mentioning Israeli guilt over the Palestinians’ devastation in the context of the narrative, he questioned the story’s historical accuracy, claiming that its cause is more imaginary than factual: “The national forest that has been planted over the site of a destroyed Arab village suggests, with the symbolic aptness of a guilt-ridden psychology though not necessarily with historical accuracy, the State of Israel itself.”</w:t>
      </w:r>
      <w:r w:rsidRPr="00C13F86">
        <w:rPr>
          <w:rFonts w:asciiTheme="majorBidi" w:hAnsiTheme="majorBidi" w:cstheme="majorBidi"/>
          <w:vertAlign w:val="superscript"/>
        </w:rPr>
        <w:footnoteReference w:id="111"/>
      </w:r>
      <w:r w:rsidRPr="00C13F86">
        <w:rPr>
          <w:rFonts w:asciiTheme="majorBidi" w:hAnsiTheme="majorBidi" w:cstheme="majorBidi"/>
        </w:rPr>
        <w:t xml:space="preserve"> Alter also appealed to the reader asking that the story not be read only as a political allegory. Adhering to his own directive, </w:t>
      </w:r>
      <w:proofErr w:type="gramStart"/>
      <w:r w:rsidRPr="00C13F86">
        <w:rPr>
          <w:rFonts w:asciiTheme="majorBidi" w:hAnsiTheme="majorBidi" w:cstheme="majorBidi"/>
        </w:rPr>
        <w:t>Alter</w:t>
      </w:r>
      <w:proofErr w:type="gramEnd"/>
      <w:r w:rsidRPr="00C13F86">
        <w:rPr>
          <w:rFonts w:asciiTheme="majorBidi" w:hAnsiTheme="majorBidi" w:cstheme="majorBidi"/>
        </w:rPr>
        <w:t xml:space="preserve"> focused almost entirely on other dimensions of the story; his analysis of its poetical and psychological aspects fills two full pages, while his discussion o</w:t>
      </w:r>
      <w:r w:rsidR="00A32570" w:rsidRPr="00C13F86">
        <w:rPr>
          <w:rFonts w:asciiTheme="majorBidi" w:hAnsiTheme="majorBidi" w:cstheme="majorBidi"/>
        </w:rPr>
        <w:t>n</w:t>
      </w:r>
      <w:r w:rsidRPr="00C13F86">
        <w:rPr>
          <w:rFonts w:asciiTheme="majorBidi" w:hAnsiTheme="majorBidi" w:cstheme="majorBidi"/>
        </w:rPr>
        <w:t xml:space="preserve"> the ideological-political element is limited to a mere two lines. In contrast, scholarship and public discourse in Israel continued to pay special attention to this dimension of the story, which seems to be the decisive reason behind its </w:t>
      </w:r>
      <w:ins w:id="795" w:author="Author">
        <w:r w:rsidR="00424899">
          <w:rPr>
            <w:rFonts w:asciiTheme="majorBidi" w:hAnsiTheme="majorBidi" w:cstheme="majorBidi"/>
          </w:rPr>
          <w:t xml:space="preserve">central </w:t>
        </w:r>
      </w:ins>
      <w:r w:rsidRPr="00C13F86">
        <w:rPr>
          <w:rFonts w:asciiTheme="majorBidi" w:hAnsiTheme="majorBidi" w:cstheme="majorBidi"/>
        </w:rPr>
        <w:t xml:space="preserve">place within the Israeli canon as a work that </w:t>
      </w:r>
      <w:del w:id="796" w:author="Author">
        <w:r w:rsidRPr="00C13F86" w:rsidDel="00424899">
          <w:rPr>
            <w:rFonts w:asciiTheme="majorBidi" w:hAnsiTheme="majorBidi" w:cstheme="majorBidi"/>
          </w:rPr>
          <w:delText xml:space="preserve">continues </w:delText>
        </w:r>
      </w:del>
      <w:ins w:id="797" w:author="Author">
        <w:r w:rsidR="00424899">
          <w:rPr>
            <w:rFonts w:asciiTheme="majorBidi" w:hAnsiTheme="majorBidi" w:cstheme="majorBidi"/>
          </w:rPr>
          <w:t xml:space="preserve">is </w:t>
        </w:r>
        <w:commentRangeStart w:id="798"/>
        <w:commentRangeStart w:id="799"/>
        <w:r w:rsidR="00424899">
          <w:rPr>
            <w:rFonts w:asciiTheme="majorBidi" w:hAnsiTheme="majorBidi" w:cstheme="majorBidi"/>
          </w:rPr>
          <w:t>repeatedly returned to</w:t>
        </w:r>
        <w:commentRangeEnd w:id="798"/>
        <w:r w:rsidR="00424899">
          <w:rPr>
            <w:rStyle w:val="CommentReference"/>
          </w:rPr>
          <w:commentReference w:id="798"/>
        </w:r>
      </w:ins>
      <w:commentRangeEnd w:id="799"/>
      <w:r w:rsidR="0032453B">
        <w:rPr>
          <w:rStyle w:val="CommentReference"/>
        </w:rPr>
        <w:commentReference w:id="799"/>
      </w:r>
      <w:ins w:id="800" w:author="Author">
        <w:r w:rsidR="00424899">
          <w:rPr>
            <w:rFonts w:asciiTheme="majorBidi" w:hAnsiTheme="majorBidi" w:cstheme="majorBidi"/>
          </w:rPr>
          <w:t xml:space="preserve">, </w:t>
        </w:r>
      </w:ins>
      <w:del w:id="801" w:author="Author">
        <w:r w:rsidRPr="00C13F86" w:rsidDel="00424899">
          <w:rPr>
            <w:rFonts w:asciiTheme="majorBidi" w:hAnsiTheme="majorBidi" w:cstheme="majorBidi"/>
          </w:rPr>
          <w:delText xml:space="preserve">to be </w:delText>
        </w:r>
      </w:del>
      <w:r w:rsidRPr="00C13F86">
        <w:rPr>
          <w:rFonts w:asciiTheme="majorBidi" w:hAnsiTheme="majorBidi" w:cstheme="majorBidi"/>
        </w:rPr>
        <w:t>taught and discussed</w:t>
      </w:r>
      <w:del w:id="802" w:author="Author">
        <w:r w:rsidRPr="00C13F86" w:rsidDel="00424899">
          <w:rPr>
            <w:rFonts w:asciiTheme="majorBidi" w:hAnsiTheme="majorBidi" w:cstheme="majorBidi"/>
          </w:rPr>
          <w:delText xml:space="preserve"> in high school and institutions of higher education</w:delText>
        </w:r>
      </w:del>
      <w:r w:rsidRPr="00C13F86">
        <w:rPr>
          <w:rFonts w:asciiTheme="majorBidi" w:hAnsiTheme="majorBidi" w:cstheme="majorBidi"/>
        </w:rPr>
        <w:t xml:space="preserve">. Alter’s important anthology, which served generations of students in Hebrew literature courses at American universities, thus contributed </w:t>
      </w:r>
      <w:r w:rsidRPr="00C13F86">
        <w:rPr>
          <w:rFonts w:asciiTheme="majorBidi" w:hAnsiTheme="majorBidi" w:cstheme="majorBidi"/>
        </w:rPr>
        <w:lastRenderedPageBreak/>
        <w:t>to a significant difference between the story’s reception in Israel and its reception in America—and, perhaps, to differences in the way the story was taught as well.</w:t>
      </w:r>
    </w:p>
    <w:p w14:paraId="7F532884" w14:textId="014EEECE" w:rsidR="00AC506F" w:rsidRPr="00C13F86" w:rsidRDefault="00AC506F">
      <w:pPr>
        <w:spacing w:line="360" w:lineRule="auto"/>
        <w:rPr>
          <w:rFonts w:asciiTheme="majorBidi" w:hAnsiTheme="majorBidi" w:cstheme="majorBidi"/>
        </w:rPr>
      </w:pPr>
      <w:bookmarkStart w:id="803" w:name="_Hlk499214209"/>
      <w:r w:rsidRPr="00C13F86">
        <w:rPr>
          <w:rFonts w:asciiTheme="majorBidi" w:hAnsiTheme="majorBidi" w:cstheme="majorBidi"/>
        </w:rPr>
        <w:tab/>
      </w:r>
      <w:bookmarkEnd w:id="803"/>
      <w:r w:rsidRPr="00C13F86">
        <w:rPr>
          <w:rFonts w:asciiTheme="majorBidi" w:hAnsiTheme="majorBidi" w:cstheme="majorBidi"/>
        </w:rPr>
        <w:t>Naturally, the ideological worldview that served as background to Jewish-American mediations of Israeli portrayals of the Palestinian calamity was not</w:t>
      </w:r>
      <w:r w:rsidR="0014405E" w:rsidRPr="00C13F86">
        <w:rPr>
          <w:rFonts w:asciiTheme="majorBidi" w:hAnsiTheme="majorBidi" w:cstheme="majorBidi"/>
        </w:rPr>
        <w:t xml:space="preserve"> </w:t>
      </w:r>
      <w:r w:rsidR="00A32570" w:rsidRPr="00C13F86">
        <w:rPr>
          <w:rFonts w:asciiTheme="majorBidi" w:hAnsiTheme="majorBidi" w:cstheme="majorBidi"/>
        </w:rPr>
        <w:t>formulated explicitly</w:t>
      </w:r>
      <w:r w:rsidRPr="00C13F86">
        <w:rPr>
          <w:rFonts w:asciiTheme="majorBidi" w:hAnsiTheme="majorBidi" w:cstheme="majorBidi"/>
        </w:rPr>
        <w:t xml:space="preserve"> in the literary </w:t>
      </w:r>
      <w:del w:id="804" w:author="Author">
        <w:r w:rsidRPr="00C13F86" w:rsidDel="00424899">
          <w:rPr>
            <w:rFonts w:asciiTheme="majorBidi" w:hAnsiTheme="majorBidi" w:cstheme="majorBidi"/>
          </w:rPr>
          <w:delText xml:space="preserve">and journalistic </w:delText>
        </w:r>
      </w:del>
      <w:r w:rsidRPr="00C13F86">
        <w:rPr>
          <w:rFonts w:asciiTheme="majorBidi" w:hAnsiTheme="majorBidi" w:cstheme="majorBidi"/>
        </w:rPr>
        <w:t xml:space="preserve">discourse. Such practice, of course, would defeat the purpose. Translation editors and literary critics could not very well offer reasoning for textual shifts or interpretative tendencies—ideological mediation, as Bourdieu has shown, must appear devoid of ideology </w:t>
      </w:r>
      <w:del w:id="805" w:author="Author">
        <w:r w:rsidRPr="00C13F86" w:rsidDel="00424899">
          <w:rPr>
            <w:rFonts w:asciiTheme="majorBidi" w:hAnsiTheme="majorBidi" w:cstheme="majorBidi"/>
          </w:rPr>
          <w:delText xml:space="preserve">in order </w:delText>
        </w:r>
      </w:del>
      <w:ins w:id="806" w:author="Author">
        <w:r w:rsidR="00424899">
          <w:rPr>
            <w:rFonts w:asciiTheme="majorBidi" w:hAnsiTheme="majorBidi" w:cstheme="majorBidi"/>
          </w:rPr>
          <w:t xml:space="preserve">for it </w:t>
        </w:r>
      </w:ins>
      <w:r w:rsidRPr="00C13F86">
        <w:rPr>
          <w:rFonts w:asciiTheme="majorBidi" w:hAnsiTheme="majorBidi" w:cstheme="majorBidi"/>
        </w:rPr>
        <w:t xml:space="preserve">to be effective. </w:t>
      </w:r>
    </w:p>
    <w:p w14:paraId="34465D45"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r>
      <w:proofErr w:type="gramStart"/>
      <w:r w:rsidRPr="00C13F86">
        <w:rPr>
          <w:rFonts w:asciiTheme="majorBidi" w:hAnsiTheme="majorBidi" w:cstheme="majorBidi"/>
        </w:rPr>
        <w:t>However,...</w:t>
      </w:r>
      <w:proofErr w:type="gramEnd"/>
      <w:r w:rsidRPr="00C13F86">
        <w:rPr>
          <w:rStyle w:val="FootnoteReference"/>
          <w:rFonts w:asciiTheme="majorBidi" w:hAnsiTheme="majorBidi" w:cstheme="majorBidi"/>
        </w:rPr>
        <w:footnoteReference w:id="112"/>
      </w:r>
      <w:r w:rsidRPr="00C13F86">
        <w:rPr>
          <w:rFonts w:asciiTheme="majorBidi" w:hAnsiTheme="majorBidi" w:cstheme="majorBidi"/>
        </w:rPr>
        <w:t>...</w:t>
      </w:r>
      <w:r w:rsidRPr="00C13F86">
        <w:rPr>
          <w:rStyle w:val="FootnoteReference"/>
          <w:rFonts w:asciiTheme="majorBidi" w:hAnsiTheme="majorBidi" w:cstheme="majorBidi"/>
        </w:rPr>
        <w:footnoteReference w:id="113"/>
      </w:r>
      <w:r w:rsidRPr="00C13F86">
        <w:rPr>
          <w:rFonts w:asciiTheme="majorBidi" w:hAnsiTheme="majorBidi" w:cstheme="majorBidi"/>
        </w:rPr>
        <w:t>...</w:t>
      </w:r>
      <w:r w:rsidRPr="00C13F86">
        <w:rPr>
          <w:rStyle w:val="FootnoteReference"/>
          <w:rFonts w:asciiTheme="majorBidi" w:hAnsiTheme="majorBidi" w:cstheme="majorBidi"/>
        </w:rPr>
        <w:footnoteReference w:id="114"/>
      </w:r>
    </w:p>
    <w:p w14:paraId="0A74E9B9" w14:textId="77777777"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While the argument...</w:t>
      </w:r>
      <w:r w:rsidRPr="00C13F86">
        <w:rPr>
          <w:rStyle w:val="FootnoteReference"/>
          <w:rFonts w:asciiTheme="majorBidi" w:hAnsiTheme="majorBidi" w:cstheme="majorBidi"/>
        </w:rPr>
        <w:footnoteReference w:id="115"/>
      </w:r>
      <w:r w:rsidRPr="00C13F86">
        <w:rPr>
          <w:rFonts w:asciiTheme="majorBidi" w:hAnsiTheme="majorBidi" w:cstheme="majorBidi"/>
        </w:rPr>
        <w:t>...</w:t>
      </w:r>
      <w:r w:rsidRPr="00C13F86">
        <w:rPr>
          <w:rStyle w:val="FootnoteReference"/>
          <w:rFonts w:asciiTheme="majorBidi" w:hAnsiTheme="majorBidi" w:cstheme="majorBidi"/>
        </w:rPr>
        <w:footnoteReference w:id="116"/>
      </w:r>
    </w:p>
    <w:p w14:paraId="423726E3" w14:textId="7E9ED1D8" w:rsidR="00AC506F" w:rsidRPr="00C13F86" w:rsidRDefault="00AC506F" w:rsidP="00AC506F">
      <w:pPr>
        <w:spacing w:line="360" w:lineRule="auto"/>
        <w:rPr>
          <w:rFonts w:asciiTheme="majorBidi" w:hAnsiTheme="majorBidi" w:cstheme="majorBidi"/>
        </w:rPr>
      </w:pPr>
      <w:r w:rsidRPr="00C13F86">
        <w:rPr>
          <w:rFonts w:asciiTheme="majorBidi" w:hAnsiTheme="majorBidi" w:cstheme="majorBidi"/>
        </w:rPr>
        <w:tab/>
        <w:t xml:space="preserve">Allusions to the issue of Palestinian refugees or any politically critical stance were not seen by Michener and his partners at the Jewish Publication Society as appropriate matter for an introduction to an anthology published to salute Israel’s twenty-fifth anniversary. They preferred instead to present the Jewish-American reader with a more desirable image of Israel, its history, military, and culture, and by doing so </w:t>
      </w:r>
      <w:r w:rsidR="00BF3C7B" w:rsidRPr="00C13F86">
        <w:rPr>
          <w:rFonts w:asciiTheme="majorBidi" w:hAnsiTheme="majorBidi" w:cstheme="majorBidi"/>
        </w:rPr>
        <w:t>not only</w:t>
      </w:r>
      <w:r w:rsidRPr="00C13F86">
        <w:rPr>
          <w:rFonts w:asciiTheme="majorBidi" w:hAnsiTheme="majorBidi" w:cstheme="majorBidi"/>
        </w:rPr>
        <w:t xml:space="preserve"> reflected the prevalent trend in Jewish-American discourse</w:t>
      </w:r>
      <w:r w:rsidR="00BF3C7B" w:rsidRPr="00C13F86">
        <w:rPr>
          <w:rFonts w:asciiTheme="majorBidi" w:hAnsiTheme="majorBidi" w:cstheme="majorBidi"/>
        </w:rPr>
        <w:t xml:space="preserve">, but </w:t>
      </w:r>
      <w:r w:rsidRPr="00C13F86">
        <w:rPr>
          <w:rFonts w:asciiTheme="majorBidi" w:hAnsiTheme="majorBidi" w:cstheme="majorBidi"/>
        </w:rPr>
        <w:t xml:space="preserve">made yet another contribution to it. Thus, the few expressions of national otherness in representations of Palestinian identity, as scarce as they may have been, were conciliated on their way to </w:t>
      </w:r>
      <w:r w:rsidR="00BF3C7B" w:rsidRPr="00C13F86">
        <w:rPr>
          <w:rFonts w:asciiTheme="majorBidi" w:hAnsiTheme="majorBidi" w:cstheme="majorBidi"/>
        </w:rPr>
        <w:t>the</w:t>
      </w:r>
      <w:r w:rsidRPr="00C13F86">
        <w:rPr>
          <w:rFonts w:asciiTheme="majorBidi" w:hAnsiTheme="majorBidi" w:cstheme="majorBidi"/>
        </w:rPr>
        <w:t xml:space="preserve"> American audience. </w:t>
      </w:r>
    </w:p>
    <w:p w14:paraId="58DBB3A5" w14:textId="77777777" w:rsidR="00AC506F" w:rsidRPr="00C13F86" w:rsidRDefault="00AC506F" w:rsidP="00AC506F">
      <w:pPr>
        <w:spacing w:line="360" w:lineRule="auto"/>
        <w:jc w:val="center"/>
        <w:rPr>
          <w:rFonts w:asciiTheme="majorBidi" w:hAnsiTheme="majorBidi" w:cstheme="majorBidi"/>
        </w:rPr>
      </w:pPr>
      <w:r w:rsidRPr="00C13F86">
        <w:rPr>
          <w:rFonts w:asciiTheme="majorBidi" w:hAnsiTheme="majorBidi" w:cstheme="majorBidi"/>
        </w:rPr>
        <w:t xml:space="preserve">*** </w:t>
      </w:r>
    </w:p>
    <w:p w14:paraId="7F87B155" w14:textId="15B78327" w:rsidR="00AC506F" w:rsidRPr="00C13F86" w:rsidRDefault="00AC506F" w:rsidP="00755430">
      <w:pPr>
        <w:spacing w:line="360" w:lineRule="auto"/>
        <w:ind w:firstLine="720"/>
        <w:rPr>
          <w:rFonts w:asciiTheme="majorBidi" w:hAnsiTheme="majorBidi" w:cstheme="majorBidi"/>
        </w:rPr>
      </w:pPr>
      <w:r w:rsidRPr="00C13F86">
        <w:rPr>
          <w:rFonts w:asciiTheme="majorBidi" w:hAnsiTheme="majorBidi" w:cstheme="majorBidi"/>
        </w:rPr>
        <w:t xml:space="preserve">What is the broader context for understanding the encounter </w:t>
      </w:r>
      <w:del w:id="807" w:author="Author">
        <w:r w:rsidRPr="00C13F86" w:rsidDel="00755430">
          <w:rPr>
            <w:rFonts w:asciiTheme="majorBidi" w:hAnsiTheme="majorBidi" w:cstheme="majorBidi"/>
          </w:rPr>
          <w:delText xml:space="preserve">between </w:delText>
        </w:r>
      </w:del>
      <w:ins w:id="808" w:author="Author">
        <w:r w:rsidR="00755430">
          <w:rPr>
            <w:rFonts w:asciiTheme="majorBidi" w:hAnsiTheme="majorBidi" w:cstheme="majorBidi"/>
          </w:rPr>
          <w:t>of</w:t>
        </w:r>
        <w:r w:rsidR="00755430" w:rsidRPr="00C13F86">
          <w:rPr>
            <w:rFonts w:asciiTheme="majorBidi" w:hAnsiTheme="majorBidi" w:cstheme="majorBidi"/>
          </w:rPr>
          <w:t xml:space="preserve"> </w:t>
        </w:r>
      </w:ins>
      <w:r w:rsidRPr="00C13F86">
        <w:rPr>
          <w:rFonts w:asciiTheme="majorBidi" w:hAnsiTheme="majorBidi" w:cstheme="majorBidi"/>
        </w:rPr>
        <w:t xml:space="preserve">the Jewish-American discourse </w:t>
      </w:r>
      <w:del w:id="809" w:author="Author">
        <w:r w:rsidRPr="00C13F86" w:rsidDel="00755430">
          <w:rPr>
            <w:rFonts w:asciiTheme="majorBidi" w:hAnsiTheme="majorBidi" w:cstheme="majorBidi"/>
          </w:rPr>
          <w:delText xml:space="preserve">and </w:delText>
        </w:r>
      </w:del>
      <w:ins w:id="810" w:author="Author">
        <w:r w:rsidR="00755430">
          <w:rPr>
            <w:rFonts w:asciiTheme="majorBidi" w:hAnsiTheme="majorBidi" w:cstheme="majorBidi"/>
          </w:rPr>
          <w:t xml:space="preserve">with </w:t>
        </w:r>
      </w:ins>
      <w:r w:rsidRPr="00C13F86">
        <w:rPr>
          <w:rFonts w:asciiTheme="majorBidi" w:hAnsiTheme="majorBidi" w:cstheme="majorBidi"/>
        </w:rPr>
        <w:t>the more contentious works in Hebrew literature? How might we make sense of this protective mediation, in the larger framework of the relationship between the</w:t>
      </w:r>
      <w:del w:id="811" w:author="Author">
        <w:r w:rsidRPr="00C13F86" w:rsidDel="00755430">
          <w:rPr>
            <w:rFonts w:asciiTheme="majorBidi" w:hAnsiTheme="majorBidi" w:cstheme="majorBidi"/>
          </w:rPr>
          <w:delText>se</w:delText>
        </w:r>
      </w:del>
      <w:r w:rsidRPr="00C13F86">
        <w:rPr>
          <w:rFonts w:asciiTheme="majorBidi" w:hAnsiTheme="majorBidi" w:cstheme="majorBidi"/>
        </w:rPr>
        <w:t xml:space="preserve"> two major Jewish centers? First, things must be put in the proper perspective </w:t>
      </w:r>
      <w:r w:rsidR="00BF3C7B" w:rsidRPr="00C13F86">
        <w:rPr>
          <w:rFonts w:asciiTheme="majorBidi" w:hAnsiTheme="majorBidi" w:cstheme="majorBidi"/>
        </w:rPr>
        <w:t>by</w:t>
      </w:r>
      <w:r w:rsidRPr="00C13F86">
        <w:rPr>
          <w:rFonts w:asciiTheme="majorBidi" w:hAnsiTheme="majorBidi" w:cstheme="majorBidi"/>
        </w:rPr>
        <w:t xml:space="preserve"> acknowledg</w:t>
      </w:r>
      <w:r w:rsidR="00BF3C7B" w:rsidRPr="00C13F86">
        <w:rPr>
          <w:rFonts w:asciiTheme="majorBidi" w:hAnsiTheme="majorBidi" w:cstheme="majorBidi"/>
        </w:rPr>
        <w:t>ing</w:t>
      </w:r>
      <w:r w:rsidRPr="00C13F86">
        <w:rPr>
          <w:rFonts w:asciiTheme="majorBidi" w:hAnsiTheme="majorBidi" w:cstheme="majorBidi"/>
        </w:rPr>
        <w:t xml:space="preserve"> that Hebrew literature could still fulfill an eye-opening role for its Jewish-American readership, even beyond the screen of mediation. “Works of Israeli novelists and poets in translation,</w:t>
      </w:r>
      <w:r w:rsidR="00BF3C7B" w:rsidRPr="00C13F86">
        <w:rPr>
          <w:rFonts w:asciiTheme="majorBidi" w:hAnsiTheme="majorBidi" w:cstheme="majorBidi"/>
        </w:rPr>
        <w:t>”</w:t>
      </w:r>
      <w:r w:rsidRPr="00C13F86">
        <w:rPr>
          <w:rFonts w:asciiTheme="majorBidi" w:hAnsiTheme="majorBidi" w:cstheme="majorBidi"/>
        </w:rPr>
        <w:t xml:space="preserve"> as Sylvia Barack-Fishman put it, </w:t>
      </w:r>
      <w:r w:rsidR="00BF3C7B" w:rsidRPr="00C13F86">
        <w:rPr>
          <w:rFonts w:asciiTheme="majorBidi" w:hAnsiTheme="majorBidi" w:cstheme="majorBidi"/>
        </w:rPr>
        <w:t>“</w:t>
      </w:r>
      <w:r w:rsidRPr="00C13F86">
        <w:rPr>
          <w:rFonts w:asciiTheme="majorBidi" w:hAnsiTheme="majorBidi" w:cstheme="majorBidi"/>
        </w:rPr>
        <w:t>have worked to counteract the stereotype of Israel as an idyllic and morally untroubled land.”</w:t>
      </w:r>
      <w:r w:rsidRPr="00C13F86">
        <w:rPr>
          <w:rStyle w:val="FootnoteReference"/>
          <w:rFonts w:asciiTheme="majorBidi" w:hAnsiTheme="majorBidi" w:cstheme="majorBidi"/>
        </w:rPr>
        <w:footnoteReference w:id="117"/>
      </w:r>
      <w:r w:rsidRPr="00C13F86">
        <w:rPr>
          <w:rFonts w:asciiTheme="majorBidi" w:hAnsiTheme="majorBidi" w:cstheme="majorBidi"/>
        </w:rPr>
        <w:t xml:space="preserve"> Broadly speaking, the findings presented here stand in no disagreement with this assumption, a common one in the scholarly and public discourse: the translated works </w:t>
      </w:r>
      <w:del w:id="812" w:author="Author">
        <w:r w:rsidRPr="00C13F86" w:rsidDel="00441C13">
          <w:rPr>
            <w:rFonts w:asciiTheme="majorBidi" w:hAnsiTheme="majorBidi" w:cstheme="majorBidi"/>
          </w:rPr>
          <w:delText xml:space="preserve">did indeed </w:delText>
        </w:r>
      </w:del>
      <w:ins w:id="813" w:author="Author">
        <w:r w:rsidR="00441C13">
          <w:rPr>
            <w:rFonts w:asciiTheme="majorBidi" w:hAnsiTheme="majorBidi" w:cstheme="majorBidi"/>
          </w:rPr>
          <w:t xml:space="preserve">still </w:t>
        </w:r>
      </w:ins>
      <w:r w:rsidRPr="00C13F86">
        <w:rPr>
          <w:rFonts w:asciiTheme="majorBidi" w:hAnsiTheme="majorBidi" w:cstheme="majorBidi"/>
        </w:rPr>
        <w:t>constitute</w:t>
      </w:r>
      <w:ins w:id="814" w:author="Author">
        <w:r w:rsidR="00441C13">
          <w:rPr>
            <w:rFonts w:asciiTheme="majorBidi" w:hAnsiTheme="majorBidi" w:cstheme="majorBidi"/>
          </w:rPr>
          <w:t>d</w:t>
        </w:r>
      </w:ins>
      <w:r w:rsidRPr="00C13F86">
        <w:rPr>
          <w:rFonts w:asciiTheme="majorBidi" w:hAnsiTheme="majorBidi" w:cstheme="majorBidi"/>
        </w:rPr>
        <w:t xml:space="preserve"> a balancing factor for the dominant, uncritical image of Israel in the largely naïve, more supportive than </w:t>
      </w:r>
      <w:r w:rsidRPr="00C13F86">
        <w:rPr>
          <w:rFonts w:asciiTheme="majorBidi" w:hAnsiTheme="majorBidi" w:cstheme="majorBidi"/>
        </w:rPr>
        <w:lastRenderedPageBreak/>
        <w:t xml:space="preserve">skeptical, Jewish-American community from the establishment of the state through the 1980s. This is particularly true considering that any attempt from within the community to pass judgment on Israel was met with severe objection from the Jewish American establishment itself. </w:t>
      </w:r>
      <w:r w:rsidR="00BF3C7B" w:rsidRPr="00C13F86">
        <w:rPr>
          <w:rFonts w:asciiTheme="majorBidi" w:hAnsiTheme="majorBidi" w:cstheme="majorBidi"/>
        </w:rPr>
        <w:t>A</w:t>
      </w:r>
      <w:r w:rsidRPr="00C13F86">
        <w:rPr>
          <w:rFonts w:asciiTheme="majorBidi" w:hAnsiTheme="majorBidi" w:cstheme="majorBidi"/>
        </w:rPr>
        <w:t xml:space="preserve">gainst this background, </w:t>
      </w:r>
      <w:proofErr w:type="gramStart"/>
      <w:r w:rsidRPr="00C13F86">
        <w:rPr>
          <w:rFonts w:asciiTheme="majorBidi" w:hAnsiTheme="majorBidi" w:cstheme="majorBidi"/>
        </w:rPr>
        <w:t>it is clear that the</w:t>
      </w:r>
      <w:proofErr w:type="gramEnd"/>
      <w:r w:rsidRPr="00C13F86">
        <w:rPr>
          <w:rFonts w:asciiTheme="majorBidi" w:hAnsiTheme="majorBidi" w:cstheme="majorBidi"/>
        </w:rPr>
        <w:t xml:space="preserve"> translated Hebrew works could provide readers with a more complex image of Israel</w:t>
      </w:r>
      <w:r w:rsidR="00BF3C7B" w:rsidRPr="00C13F86">
        <w:rPr>
          <w:rFonts w:asciiTheme="majorBidi" w:hAnsiTheme="majorBidi" w:cstheme="majorBidi"/>
        </w:rPr>
        <w:t xml:space="preserve">, while articulating </w:t>
      </w:r>
      <w:r w:rsidRPr="00C13F86">
        <w:rPr>
          <w:rFonts w:asciiTheme="majorBidi" w:hAnsiTheme="majorBidi" w:cstheme="majorBidi"/>
        </w:rPr>
        <w:t xml:space="preserve">a more critical alternative to the prevailing discourse. </w:t>
      </w:r>
    </w:p>
    <w:p w14:paraId="13AAF567" w14:textId="53624672" w:rsidR="00AC506F" w:rsidRPr="00C13F86" w:rsidRDefault="00AC506F" w:rsidP="00CF26D0">
      <w:pPr>
        <w:spacing w:line="360" w:lineRule="auto"/>
        <w:ind w:firstLine="720"/>
        <w:rPr>
          <w:rFonts w:asciiTheme="majorBidi" w:hAnsiTheme="majorBidi" w:cstheme="majorBidi"/>
        </w:rPr>
      </w:pPr>
      <w:r w:rsidRPr="00C13F86">
        <w:rPr>
          <w:rFonts w:asciiTheme="majorBidi" w:hAnsiTheme="majorBidi" w:cstheme="majorBidi"/>
        </w:rPr>
        <w:t xml:space="preserve">That said, we have seen that one cannot simply assume that works harboring an oppositional stance had crossed the linguistic and geographical boundaries between the two cultures </w:t>
      </w:r>
      <w:del w:id="815" w:author="Author">
        <w:r w:rsidR="00BF3C7B" w:rsidRPr="00C13F86" w:rsidDel="002A6957">
          <w:rPr>
            <w:rFonts w:asciiTheme="majorBidi" w:hAnsiTheme="majorBidi" w:cstheme="majorBidi"/>
          </w:rPr>
          <w:delText>“</w:delText>
        </w:r>
      </w:del>
      <w:ins w:id="816" w:author="Author">
        <w:r w:rsidR="002A6957">
          <w:rPr>
            <w:rFonts w:asciiTheme="majorBidi" w:hAnsiTheme="majorBidi" w:cstheme="majorBidi"/>
          </w:rPr>
          <w:t xml:space="preserve"> ‘</w:t>
        </w:r>
      </w:ins>
      <w:r w:rsidRPr="00C13F86">
        <w:rPr>
          <w:rFonts w:asciiTheme="majorBidi" w:hAnsiTheme="majorBidi" w:cstheme="majorBidi"/>
        </w:rPr>
        <w:t>untouched</w:t>
      </w:r>
      <w:del w:id="817" w:author="Author">
        <w:r w:rsidR="00BF3C7B" w:rsidRPr="00C13F86" w:rsidDel="00441C13">
          <w:rPr>
            <w:rFonts w:asciiTheme="majorBidi" w:hAnsiTheme="majorBidi" w:cstheme="majorBidi"/>
          </w:rPr>
          <w:delText>,</w:delText>
        </w:r>
      </w:del>
      <w:ins w:id="818" w:author="Author">
        <w:r w:rsidR="00441C13">
          <w:rPr>
            <w:rFonts w:asciiTheme="majorBidi" w:hAnsiTheme="majorBidi" w:cstheme="majorBidi"/>
          </w:rPr>
          <w:t>.</w:t>
        </w:r>
      </w:ins>
      <w:del w:id="819" w:author="Author">
        <w:r w:rsidR="00BF3C7B" w:rsidRPr="00C13F86" w:rsidDel="002A6957">
          <w:rPr>
            <w:rFonts w:asciiTheme="majorBidi" w:hAnsiTheme="majorBidi" w:cstheme="majorBidi"/>
          </w:rPr>
          <w:delText>”</w:delText>
        </w:r>
      </w:del>
      <w:ins w:id="820" w:author="Author">
        <w:r w:rsidR="002A6957">
          <w:rPr>
            <w:rFonts w:asciiTheme="majorBidi" w:hAnsiTheme="majorBidi" w:cstheme="majorBidi"/>
          </w:rPr>
          <w:t>’</w:t>
        </w:r>
      </w:ins>
      <w:r w:rsidR="00BF3C7B" w:rsidRPr="00C13F86">
        <w:rPr>
          <w:rFonts w:asciiTheme="majorBidi" w:hAnsiTheme="majorBidi" w:cstheme="majorBidi"/>
        </w:rPr>
        <w:t xml:space="preserve"> </w:t>
      </w:r>
      <w:del w:id="821" w:author="Author">
        <w:r w:rsidRPr="00C13F86" w:rsidDel="00441C13">
          <w:rPr>
            <w:rFonts w:asciiTheme="majorBidi" w:hAnsiTheme="majorBidi" w:cstheme="majorBidi"/>
          </w:rPr>
          <w:delText>smoothly</w:delText>
        </w:r>
        <w:r w:rsidR="00BF3C7B" w:rsidRPr="00C13F86" w:rsidDel="00441C13">
          <w:rPr>
            <w:rFonts w:asciiTheme="majorBidi" w:hAnsiTheme="majorBidi" w:cstheme="majorBidi"/>
          </w:rPr>
          <w:delText>,</w:delText>
        </w:r>
        <w:r w:rsidRPr="00C13F86" w:rsidDel="00441C13">
          <w:rPr>
            <w:rFonts w:asciiTheme="majorBidi" w:hAnsiTheme="majorBidi" w:cstheme="majorBidi"/>
          </w:rPr>
          <w:delText xml:space="preserve"> and without modification. </w:delText>
        </w:r>
      </w:del>
      <w:r w:rsidRPr="00C13F86">
        <w:rPr>
          <w:rFonts w:asciiTheme="majorBidi" w:hAnsiTheme="majorBidi" w:cstheme="majorBidi"/>
        </w:rPr>
        <w:t xml:space="preserve">Although moral critique was framed as a </w:t>
      </w:r>
      <w:del w:id="822" w:author="Author">
        <w:r w:rsidRPr="00C13F86" w:rsidDel="00441C13">
          <w:rPr>
            <w:rFonts w:asciiTheme="majorBidi" w:hAnsiTheme="majorBidi" w:cstheme="majorBidi"/>
          </w:rPr>
          <w:delText xml:space="preserve">dominant </w:delText>
        </w:r>
      </w:del>
      <w:ins w:id="823" w:author="Author">
        <w:r w:rsidR="00441C13">
          <w:rPr>
            <w:rFonts w:asciiTheme="majorBidi" w:hAnsiTheme="majorBidi" w:cstheme="majorBidi"/>
          </w:rPr>
          <w:t>principal</w:t>
        </w:r>
        <w:r w:rsidR="00441C13" w:rsidRPr="00C13F86">
          <w:rPr>
            <w:rFonts w:asciiTheme="majorBidi" w:hAnsiTheme="majorBidi" w:cstheme="majorBidi"/>
          </w:rPr>
          <w:t xml:space="preserve"> </w:t>
        </w:r>
      </w:ins>
      <w:r w:rsidRPr="00C13F86">
        <w:rPr>
          <w:rFonts w:asciiTheme="majorBidi" w:hAnsiTheme="majorBidi" w:cstheme="majorBidi"/>
        </w:rPr>
        <w:t>‘Jewish’ quality of contemporary Hebrew literature, and despite the common notion that this literature exposed readers to Israel’s complex reality</w:t>
      </w:r>
      <w:del w:id="824" w:author="Author">
        <w:r w:rsidRPr="00C13F86" w:rsidDel="00441C13">
          <w:rPr>
            <w:rFonts w:asciiTheme="majorBidi" w:hAnsiTheme="majorBidi" w:cstheme="majorBidi"/>
          </w:rPr>
          <w:delText xml:space="preserve"> </w:delText>
        </w:r>
        <w:r w:rsidR="00BD02EF" w:rsidRPr="00C13F86" w:rsidDel="00441C13">
          <w:rPr>
            <w:rFonts w:asciiTheme="majorBidi" w:hAnsiTheme="majorBidi" w:cstheme="majorBidi"/>
          </w:rPr>
          <w:delText>‘</w:delText>
        </w:r>
        <w:r w:rsidRPr="00C13F86" w:rsidDel="00441C13">
          <w:rPr>
            <w:rFonts w:asciiTheme="majorBidi" w:hAnsiTheme="majorBidi" w:cstheme="majorBidi"/>
          </w:rPr>
          <w:delText>as it is</w:delText>
        </w:r>
        <w:r w:rsidR="00BD02EF" w:rsidRPr="00C13F86" w:rsidDel="00441C13">
          <w:rPr>
            <w:rFonts w:asciiTheme="majorBidi" w:hAnsiTheme="majorBidi" w:cstheme="majorBidi"/>
          </w:rPr>
          <w:delText>’</w:delText>
        </w:r>
      </w:del>
      <w:r w:rsidRPr="00C13F86">
        <w:rPr>
          <w:rFonts w:asciiTheme="majorBidi" w:hAnsiTheme="majorBidi" w:cstheme="majorBidi"/>
        </w:rPr>
        <w:t xml:space="preserve">, literary representations that undermined </w:t>
      </w:r>
      <w:commentRangeStart w:id="825"/>
      <w:commentRangeStart w:id="826"/>
      <w:r w:rsidRPr="00C13F86">
        <w:rPr>
          <w:rFonts w:asciiTheme="majorBidi" w:hAnsiTheme="majorBidi" w:cstheme="majorBidi"/>
        </w:rPr>
        <w:t xml:space="preserve">the construction of </w:t>
      </w:r>
      <w:commentRangeEnd w:id="825"/>
      <w:r w:rsidR="00E9550E">
        <w:rPr>
          <w:rStyle w:val="CommentReference"/>
        </w:rPr>
        <w:commentReference w:id="825"/>
      </w:r>
      <w:commentRangeEnd w:id="826"/>
      <w:r w:rsidR="002A6957">
        <w:rPr>
          <w:rStyle w:val="CommentReference"/>
        </w:rPr>
        <w:commentReference w:id="826"/>
      </w:r>
      <w:r w:rsidRPr="00C13F86">
        <w:rPr>
          <w:rFonts w:asciiTheme="majorBidi" w:hAnsiTheme="majorBidi" w:cstheme="majorBidi"/>
        </w:rPr>
        <w:t xml:space="preserve">the Zionist narrative as morally </w:t>
      </w:r>
      <w:commentRangeStart w:id="827"/>
      <w:commentRangeStart w:id="828"/>
      <w:r w:rsidRPr="00C13F86">
        <w:rPr>
          <w:rFonts w:asciiTheme="majorBidi" w:hAnsiTheme="majorBidi" w:cstheme="majorBidi"/>
        </w:rPr>
        <w:t xml:space="preserve">sound </w:t>
      </w:r>
      <w:commentRangeEnd w:id="827"/>
      <w:r w:rsidR="00E9550E">
        <w:rPr>
          <w:rStyle w:val="CommentReference"/>
        </w:rPr>
        <w:commentReference w:id="827"/>
      </w:r>
      <w:commentRangeEnd w:id="828"/>
      <w:r w:rsidR="002A6957">
        <w:rPr>
          <w:rStyle w:val="CommentReference"/>
        </w:rPr>
        <w:commentReference w:id="828"/>
      </w:r>
      <w:r w:rsidRPr="00C13F86">
        <w:rPr>
          <w:rFonts w:asciiTheme="majorBidi" w:hAnsiTheme="majorBidi" w:cstheme="majorBidi"/>
        </w:rPr>
        <w:t xml:space="preserve">were often obscured when mediated for the Jewish-American reader. In the previous chapter, the Zionist transformation of America’s Jews provided a </w:t>
      </w:r>
      <w:del w:id="829" w:author="Author">
        <w:r w:rsidRPr="00C13F86" w:rsidDel="00A54F74">
          <w:rPr>
            <w:rFonts w:asciiTheme="majorBidi" w:hAnsiTheme="majorBidi" w:cstheme="majorBidi"/>
          </w:rPr>
          <w:delText xml:space="preserve">revealing </w:delText>
        </w:r>
      </w:del>
      <w:r w:rsidRPr="00C13F86">
        <w:rPr>
          <w:rFonts w:asciiTheme="majorBidi" w:hAnsiTheme="majorBidi" w:cstheme="majorBidi"/>
        </w:rPr>
        <w:t xml:space="preserve">backdrop to the </w:t>
      </w:r>
      <w:del w:id="830" w:author="Author">
        <w:r w:rsidRPr="00C13F86" w:rsidDel="00A54F74">
          <w:rPr>
            <w:rFonts w:asciiTheme="majorBidi" w:hAnsiTheme="majorBidi" w:cstheme="majorBidi"/>
          </w:rPr>
          <w:delText xml:space="preserve">dramatic </w:delText>
        </w:r>
      </w:del>
      <w:r w:rsidRPr="00C13F86">
        <w:rPr>
          <w:rFonts w:asciiTheme="majorBidi" w:hAnsiTheme="majorBidi" w:cstheme="majorBidi"/>
        </w:rPr>
        <w:t xml:space="preserve">shifts in </w:t>
      </w:r>
      <w:del w:id="831" w:author="Author">
        <w:r w:rsidRPr="00C13F86" w:rsidDel="00E9550E">
          <w:rPr>
            <w:rFonts w:asciiTheme="majorBidi" w:hAnsiTheme="majorBidi" w:cstheme="majorBidi"/>
          </w:rPr>
          <w:delText xml:space="preserve">literary </w:delText>
        </w:r>
      </w:del>
      <w:ins w:id="832" w:author="Author">
        <w:r w:rsidR="00E9550E">
          <w:rPr>
            <w:rFonts w:asciiTheme="majorBidi" w:hAnsiTheme="majorBidi" w:cstheme="majorBidi"/>
          </w:rPr>
          <w:t>the</w:t>
        </w:r>
        <w:r w:rsidR="00E9550E" w:rsidRPr="00C13F86">
          <w:rPr>
            <w:rFonts w:asciiTheme="majorBidi" w:hAnsiTheme="majorBidi" w:cstheme="majorBidi"/>
          </w:rPr>
          <w:t xml:space="preserve"> </w:t>
        </w:r>
      </w:ins>
      <w:r w:rsidRPr="00C13F86">
        <w:rPr>
          <w:rFonts w:asciiTheme="majorBidi" w:hAnsiTheme="majorBidi" w:cstheme="majorBidi"/>
        </w:rPr>
        <w:t xml:space="preserve">translation </w:t>
      </w:r>
      <w:ins w:id="833" w:author="Author">
        <w:r w:rsidR="00E9550E">
          <w:rPr>
            <w:rFonts w:asciiTheme="majorBidi" w:hAnsiTheme="majorBidi" w:cstheme="majorBidi"/>
          </w:rPr>
          <w:t xml:space="preserve">and reception of </w:t>
        </w:r>
      </w:ins>
      <w:del w:id="834" w:author="Author">
        <w:r w:rsidRPr="00C13F86" w:rsidDel="00E9550E">
          <w:rPr>
            <w:rFonts w:asciiTheme="majorBidi" w:hAnsiTheme="majorBidi" w:cstheme="majorBidi"/>
          </w:rPr>
          <w:delText xml:space="preserve">from </w:delText>
        </w:r>
      </w:del>
      <w:r w:rsidRPr="00C13F86">
        <w:rPr>
          <w:rFonts w:asciiTheme="majorBidi" w:hAnsiTheme="majorBidi" w:cstheme="majorBidi"/>
        </w:rPr>
        <w:t xml:space="preserve">Hebrew </w:t>
      </w:r>
      <w:ins w:id="835" w:author="Author">
        <w:r w:rsidR="00E9550E">
          <w:rPr>
            <w:rFonts w:asciiTheme="majorBidi" w:hAnsiTheme="majorBidi" w:cstheme="majorBidi"/>
          </w:rPr>
          <w:t xml:space="preserve">literature </w:t>
        </w:r>
      </w:ins>
      <w:r w:rsidRPr="00C13F86">
        <w:rPr>
          <w:rFonts w:asciiTheme="majorBidi" w:hAnsiTheme="majorBidi" w:cstheme="majorBidi"/>
        </w:rPr>
        <w:t xml:space="preserve">in the 1950s, when compared to earlier decades. </w:t>
      </w:r>
      <w:del w:id="836" w:author="Author">
        <w:r w:rsidRPr="00C13F86" w:rsidDel="00E9550E">
          <w:rPr>
            <w:rFonts w:asciiTheme="majorBidi" w:hAnsiTheme="majorBidi" w:cstheme="majorBidi"/>
          </w:rPr>
          <w:delText>In this chapter</w:delText>
        </w:r>
      </w:del>
      <w:ins w:id="837" w:author="Author">
        <w:r w:rsidR="00E9550E">
          <w:rPr>
            <w:rFonts w:asciiTheme="majorBidi" w:hAnsiTheme="majorBidi" w:cstheme="majorBidi"/>
          </w:rPr>
          <w:t>Here</w:t>
        </w:r>
      </w:ins>
      <w:r w:rsidRPr="00C13F86">
        <w:rPr>
          <w:rFonts w:asciiTheme="majorBidi" w:hAnsiTheme="majorBidi" w:cstheme="majorBidi"/>
        </w:rPr>
        <w:t xml:space="preserve">, the Zionist context helps us better understand </w:t>
      </w:r>
      <w:ins w:id="838" w:author="Author">
        <w:r w:rsidR="00E9550E">
          <w:rPr>
            <w:rFonts w:asciiTheme="majorBidi" w:hAnsiTheme="majorBidi" w:cstheme="majorBidi"/>
          </w:rPr>
          <w:t>the</w:t>
        </w:r>
        <w:r w:rsidR="003C0B90">
          <w:rPr>
            <w:rFonts w:asciiTheme="majorBidi" w:hAnsiTheme="majorBidi" w:cstheme="majorBidi"/>
          </w:rPr>
          <w:t>—very different—</w:t>
        </w:r>
        <w:r w:rsidR="00E9550E" w:rsidRPr="00C13F86">
          <w:rPr>
            <w:rFonts w:asciiTheme="majorBidi" w:hAnsiTheme="majorBidi" w:cstheme="majorBidi"/>
          </w:rPr>
          <w:t>nuanced</w:t>
        </w:r>
        <w:r w:rsidR="003C0B90">
          <w:rPr>
            <w:rFonts w:asciiTheme="majorBidi" w:hAnsiTheme="majorBidi" w:cstheme="majorBidi"/>
          </w:rPr>
          <w:t xml:space="preserve"> </w:t>
        </w:r>
        <w:r w:rsidR="00E9550E" w:rsidRPr="00C13F86">
          <w:rPr>
            <w:rFonts w:asciiTheme="majorBidi" w:hAnsiTheme="majorBidi" w:cstheme="majorBidi"/>
          </w:rPr>
          <w:t xml:space="preserve">politics of negotiation over images and ideas </w:t>
        </w:r>
        <w:r w:rsidR="00E9550E">
          <w:rPr>
            <w:rFonts w:asciiTheme="majorBidi" w:hAnsiTheme="majorBidi" w:cstheme="majorBidi"/>
          </w:rPr>
          <w:t xml:space="preserve">that were part of </w:t>
        </w:r>
      </w:ins>
      <w:r w:rsidRPr="00C13F86">
        <w:rPr>
          <w:rFonts w:asciiTheme="majorBidi" w:hAnsiTheme="majorBidi" w:cstheme="majorBidi"/>
        </w:rPr>
        <w:t>translation processes from the 1960s onwards</w:t>
      </w:r>
      <w:del w:id="839" w:author="Author">
        <w:r w:rsidRPr="00C13F86" w:rsidDel="00E9550E">
          <w:rPr>
            <w:rFonts w:asciiTheme="majorBidi" w:hAnsiTheme="majorBidi" w:cstheme="majorBidi"/>
          </w:rPr>
          <w:delText xml:space="preserve">, </w:delText>
        </w:r>
        <w:r w:rsidRPr="00C13F86" w:rsidDel="00A54F74">
          <w:rPr>
            <w:rFonts w:asciiTheme="majorBidi" w:hAnsiTheme="majorBidi" w:cstheme="majorBidi"/>
          </w:rPr>
          <w:delText xml:space="preserve">and </w:delText>
        </w:r>
        <w:r w:rsidRPr="00C13F86" w:rsidDel="00E9550E">
          <w:rPr>
            <w:rFonts w:asciiTheme="majorBidi" w:hAnsiTheme="majorBidi" w:cstheme="majorBidi"/>
          </w:rPr>
          <w:delText>their nuanced politics of negotiation over images and ideas</w:delText>
        </w:r>
      </w:del>
      <w:r w:rsidRPr="00C13F86">
        <w:rPr>
          <w:rFonts w:asciiTheme="majorBidi" w:hAnsiTheme="majorBidi" w:cstheme="majorBidi"/>
        </w:rPr>
        <w:t xml:space="preserve">. The </w:t>
      </w:r>
      <w:commentRangeStart w:id="840"/>
      <w:del w:id="841" w:author="Author">
        <w:r w:rsidRPr="00C13F86" w:rsidDel="002A6957">
          <w:rPr>
            <w:rFonts w:asciiTheme="majorBidi" w:hAnsiTheme="majorBidi" w:cstheme="majorBidi"/>
          </w:rPr>
          <w:delText xml:space="preserve">subdual </w:delText>
        </w:r>
      </w:del>
      <w:commentRangeEnd w:id="840"/>
      <w:ins w:id="842" w:author="Author">
        <w:r w:rsidR="002A6957" w:rsidRPr="005919F5">
          <w:rPr>
            <w:rFonts w:asciiTheme="majorBidi" w:hAnsiTheme="majorBidi" w:cstheme="majorBidi"/>
            <w:highlight w:val="yellow"/>
            <w:rPrChange w:id="843" w:author="Author">
              <w:rPr>
                <w:rFonts w:asciiTheme="majorBidi" w:hAnsiTheme="majorBidi" w:cstheme="majorBidi"/>
              </w:rPr>
            </w:rPrChange>
          </w:rPr>
          <w:t xml:space="preserve">obfuscation </w:t>
        </w:r>
      </w:ins>
      <w:r w:rsidR="00E9550E" w:rsidRPr="005919F5">
        <w:rPr>
          <w:rStyle w:val="CommentReference"/>
          <w:highlight w:val="yellow"/>
          <w:rPrChange w:id="844" w:author="Author">
            <w:rPr>
              <w:rStyle w:val="CommentReference"/>
            </w:rPr>
          </w:rPrChange>
        </w:rPr>
        <w:commentReference w:id="840"/>
      </w:r>
      <w:r w:rsidRPr="00C13F86">
        <w:rPr>
          <w:rFonts w:asciiTheme="majorBidi" w:hAnsiTheme="majorBidi" w:cstheme="majorBidi"/>
        </w:rPr>
        <w:t xml:space="preserve">of the critical dimension in literature translated from Hebrew in quite a wide variety of textual and extra-textual phenomena was by no means accidental. It points to the difficulty American Jewish cultural agents faced when confronted with a perspective that undermined </w:t>
      </w:r>
      <w:commentRangeStart w:id="845"/>
      <w:commentRangeStart w:id="846"/>
      <w:r w:rsidRPr="00C13F86">
        <w:rPr>
          <w:rFonts w:asciiTheme="majorBidi" w:hAnsiTheme="majorBidi" w:cstheme="majorBidi"/>
        </w:rPr>
        <w:t>the moral foundations of their Zionist disposition</w:t>
      </w:r>
      <w:commentRangeEnd w:id="845"/>
      <w:r w:rsidR="00E9550E">
        <w:rPr>
          <w:rStyle w:val="CommentReference"/>
        </w:rPr>
        <w:commentReference w:id="845"/>
      </w:r>
      <w:commentRangeEnd w:id="846"/>
      <w:r w:rsidR="002A6957">
        <w:rPr>
          <w:rStyle w:val="CommentReference"/>
        </w:rPr>
        <w:commentReference w:id="846"/>
      </w:r>
      <w:r w:rsidRPr="00C13F86">
        <w:rPr>
          <w:rFonts w:asciiTheme="majorBidi" w:hAnsiTheme="majorBidi" w:cstheme="majorBidi"/>
        </w:rPr>
        <w:t>, and</w:t>
      </w:r>
      <w:ins w:id="847" w:author="Author">
        <w:r w:rsidR="00E9550E">
          <w:rPr>
            <w:rFonts w:asciiTheme="majorBidi" w:hAnsiTheme="majorBidi" w:cstheme="majorBidi"/>
          </w:rPr>
          <w:t xml:space="preserve">, </w:t>
        </w:r>
        <w:commentRangeStart w:id="848"/>
        <w:r w:rsidR="00E9550E">
          <w:rPr>
            <w:rFonts w:asciiTheme="majorBidi" w:hAnsiTheme="majorBidi" w:cstheme="majorBidi"/>
          </w:rPr>
          <w:t>no less important</w:t>
        </w:r>
        <w:r w:rsidR="002A6957">
          <w:rPr>
            <w:rFonts w:asciiTheme="majorBidi" w:hAnsiTheme="majorBidi" w:cstheme="majorBidi"/>
          </w:rPr>
          <w:t>ly</w:t>
        </w:r>
        <w:commentRangeEnd w:id="848"/>
        <w:r w:rsidR="002A6957">
          <w:rPr>
            <w:rStyle w:val="CommentReference"/>
          </w:rPr>
          <w:commentReference w:id="848"/>
        </w:r>
        <w:r w:rsidR="00E9550E">
          <w:rPr>
            <w:rFonts w:asciiTheme="majorBidi" w:hAnsiTheme="majorBidi" w:cstheme="majorBidi"/>
          </w:rPr>
          <w:t>,</w:t>
        </w:r>
      </w:ins>
      <w:r w:rsidRPr="00C13F86">
        <w:rPr>
          <w:rFonts w:asciiTheme="majorBidi" w:hAnsiTheme="majorBidi" w:cstheme="majorBidi"/>
        </w:rPr>
        <w:t xml:space="preserve"> with the threat of exposing these failings to their fellow Americans. Viewed through a social prism, </w:t>
      </w:r>
      <w:ins w:id="850" w:author="Author">
        <w:r w:rsidR="00172298">
          <w:rPr>
            <w:rFonts w:asciiTheme="majorBidi" w:hAnsiTheme="majorBidi" w:cstheme="majorBidi"/>
          </w:rPr>
          <w:t xml:space="preserve">then, </w:t>
        </w:r>
      </w:ins>
      <w:r w:rsidRPr="00C13F86">
        <w:rPr>
          <w:rFonts w:asciiTheme="majorBidi" w:hAnsiTheme="majorBidi" w:cstheme="majorBidi"/>
        </w:rPr>
        <w:t xml:space="preserve">the varied forms of mediation in the literary discourse can </w:t>
      </w:r>
      <w:del w:id="851" w:author="Author">
        <w:r w:rsidRPr="00C13F86" w:rsidDel="00172298">
          <w:rPr>
            <w:rFonts w:asciiTheme="majorBidi" w:hAnsiTheme="majorBidi" w:cstheme="majorBidi"/>
          </w:rPr>
          <w:delText xml:space="preserve">thus </w:delText>
        </w:r>
      </w:del>
      <w:proofErr w:type="gramStart"/>
      <w:r w:rsidRPr="00C13F86">
        <w:rPr>
          <w:rFonts w:asciiTheme="majorBidi" w:hAnsiTheme="majorBidi" w:cstheme="majorBidi"/>
        </w:rPr>
        <w:t>be seen as</w:t>
      </w:r>
      <w:proofErr w:type="gramEnd"/>
      <w:r w:rsidRPr="00C13F86">
        <w:rPr>
          <w:rFonts w:asciiTheme="majorBidi" w:hAnsiTheme="majorBidi" w:cstheme="majorBidi"/>
        </w:rPr>
        <w:t xml:space="preserve"> practical efforts to defend Israel’s image in the eyes of not only Jewish-American readers, but also American readers at large. Agents of Hebrew literature in America chose to assume a social-ideological role that extended beyond the literary domain: </w:t>
      </w:r>
      <w:del w:id="852" w:author="Author">
        <w:r w:rsidRPr="00C13F86" w:rsidDel="00172298">
          <w:rPr>
            <w:rFonts w:asciiTheme="majorBidi" w:hAnsiTheme="majorBidi" w:cstheme="majorBidi"/>
          </w:rPr>
          <w:delText xml:space="preserve">sifting </w:delText>
        </w:r>
      </w:del>
      <w:ins w:id="853" w:author="Author">
        <w:r w:rsidR="00172298">
          <w:rPr>
            <w:rFonts w:asciiTheme="majorBidi" w:hAnsiTheme="majorBidi" w:cstheme="majorBidi"/>
          </w:rPr>
          <w:t>filtering</w:t>
        </w:r>
        <w:r w:rsidR="00172298" w:rsidRPr="00C13F86">
          <w:rPr>
            <w:rFonts w:asciiTheme="majorBidi" w:hAnsiTheme="majorBidi" w:cstheme="majorBidi"/>
          </w:rPr>
          <w:t xml:space="preserve"> </w:t>
        </w:r>
      </w:ins>
      <w:r w:rsidRPr="00C13F86">
        <w:rPr>
          <w:rFonts w:asciiTheme="majorBidi" w:hAnsiTheme="majorBidi" w:cstheme="majorBidi"/>
        </w:rPr>
        <w:t xml:space="preserve">and modifying the national image emanating from the translated works. </w:t>
      </w:r>
    </w:p>
    <w:p w14:paraId="4D7B0BCC" w14:textId="4E42744D" w:rsidR="00DB5AE1" w:rsidRPr="00C13F86" w:rsidRDefault="00AC506F" w:rsidP="00CF26D0">
      <w:pPr>
        <w:spacing w:line="360" w:lineRule="auto"/>
        <w:ind w:firstLine="720"/>
        <w:rPr>
          <w:rFonts w:asciiTheme="majorBidi" w:hAnsiTheme="majorBidi" w:cstheme="majorBidi"/>
        </w:rPr>
      </w:pPr>
      <w:r w:rsidRPr="00C13F86">
        <w:rPr>
          <w:rFonts w:asciiTheme="majorBidi" w:hAnsiTheme="majorBidi" w:cstheme="majorBidi"/>
        </w:rPr>
        <w:t xml:space="preserve">And yet, we cannot fully understand this inclination if we do not consider the </w:t>
      </w:r>
      <w:r w:rsidR="00BD02EF" w:rsidRPr="00C13F86">
        <w:rPr>
          <w:rFonts w:asciiTheme="majorBidi" w:hAnsiTheme="majorBidi" w:cstheme="majorBidi"/>
        </w:rPr>
        <w:t>significance</w:t>
      </w:r>
      <w:r w:rsidRPr="00C13F86">
        <w:rPr>
          <w:rFonts w:asciiTheme="majorBidi" w:hAnsiTheme="majorBidi" w:cstheme="majorBidi"/>
        </w:rPr>
        <w:t xml:space="preserve"> of </w:t>
      </w:r>
      <w:r w:rsidR="00BD02EF" w:rsidRPr="00C13F86">
        <w:rPr>
          <w:rFonts w:asciiTheme="majorBidi" w:hAnsiTheme="majorBidi" w:cstheme="majorBidi"/>
        </w:rPr>
        <w:t xml:space="preserve">the </w:t>
      </w:r>
      <w:r w:rsidRPr="00C13F86">
        <w:rPr>
          <w:rFonts w:asciiTheme="majorBidi" w:hAnsiTheme="majorBidi" w:cstheme="majorBidi"/>
        </w:rPr>
        <w:t>Jewish</w:t>
      </w:r>
      <w:r w:rsidR="00BD02EF" w:rsidRPr="00C13F86">
        <w:rPr>
          <w:rFonts w:asciiTheme="majorBidi" w:hAnsiTheme="majorBidi" w:cstheme="majorBidi"/>
        </w:rPr>
        <w:t>-</w:t>
      </w:r>
      <w:r w:rsidRPr="00C13F86">
        <w:rPr>
          <w:rFonts w:asciiTheme="majorBidi" w:hAnsiTheme="majorBidi" w:cstheme="majorBidi"/>
        </w:rPr>
        <w:t>American consumption of these images of Israel within the framework of the construction of Jewish identity in America</w:t>
      </w:r>
      <w:del w:id="854" w:author="Author">
        <w:r w:rsidRPr="00C13F86" w:rsidDel="003F2EDE">
          <w:rPr>
            <w:rFonts w:asciiTheme="majorBidi" w:hAnsiTheme="majorBidi" w:cstheme="majorBidi"/>
          </w:rPr>
          <w:delText>n national settings</w:delText>
        </w:r>
      </w:del>
      <w:r w:rsidRPr="00C13F86">
        <w:rPr>
          <w:rFonts w:asciiTheme="majorBidi" w:hAnsiTheme="majorBidi" w:cstheme="majorBidi"/>
        </w:rPr>
        <w:t xml:space="preserve">. Aside from Israel, an important component in Jewish-American identity and self-perception has historically been the moral </w:t>
      </w:r>
      <w:commentRangeStart w:id="855"/>
      <w:commentRangeStart w:id="856"/>
      <w:r w:rsidRPr="00C13F86">
        <w:rPr>
          <w:rFonts w:asciiTheme="majorBidi" w:hAnsiTheme="majorBidi" w:cstheme="majorBidi"/>
        </w:rPr>
        <w:t>dimension</w:t>
      </w:r>
      <w:commentRangeEnd w:id="855"/>
      <w:r w:rsidR="00172298">
        <w:rPr>
          <w:rStyle w:val="CommentReference"/>
        </w:rPr>
        <w:commentReference w:id="855"/>
      </w:r>
      <w:commentRangeEnd w:id="856"/>
      <w:r w:rsidR="002A6957">
        <w:rPr>
          <w:rStyle w:val="CommentReference"/>
        </w:rPr>
        <w:commentReference w:id="856"/>
      </w:r>
      <w:r w:rsidRPr="00C13F86">
        <w:rPr>
          <w:rFonts w:asciiTheme="majorBidi" w:hAnsiTheme="majorBidi" w:cstheme="majorBidi"/>
        </w:rPr>
        <w:t xml:space="preserve">. In Jewish-American intellectual thought, ethical principles and moral reflection </w:t>
      </w:r>
      <w:commentRangeStart w:id="857"/>
      <w:commentRangeStart w:id="858"/>
      <w:del w:id="859" w:author="Author">
        <w:r w:rsidRPr="00C13F86" w:rsidDel="003F2EDE">
          <w:rPr>
            <w:rFonts w:asciiTheme="majorBidi" w:hAnsiTheme="majorBidi" w:cstheme="majorBidi"/>
          </w:rPr>
          <w:delText xml:space="preserve">were </w:delText>
        </w:r>
      </w:del>
      <w:commentRangeEnd w:id="857"/>
      <w:commentRangeEnd w:id="858"/>
      <w:ins w:id="860" w:author="Author">
        <w:r w:rsidR="003F2EDE">
          <w:rPr>
            <w:rFonts w:asciiTheme="majorBidi" w:hAnsiTheme="majorBidi" w:cstheme="majorBidi"/>
          </w:rPr>
          <w:t>have been</w:t>
        </w:r>
        <w:r w:rsidR="003F2EDE" w:rsidRPr="00C13F86">
          <w:rPr>
            <w:rFonts w:asciiTheme="majorBidi" w:hAnsiTheme="majorBidi" w:cstheme="majorBidi"/>
          </w:rPr>
          <w:t xml:space="preserve"> </w:t>
        </w:r>
      </w:ins>
      <w:r w:rsidR="00136F17" w:rsidRPr="00C13F86">
        <w:rPr>
          <w:rStyle w:val="CommentReference"/>
          <w:sz w:val="22"/>
          <w:szCs w:val="22"/>
        </w:rPr>
        <w:commentReference w:id="857"/>
      </w:r>
      <w:r w:rsidR="007D3F1F">
        <w:rPr>
          <w:rStyle w:val="CommentReference"/>
        </w:rPr>
        <w:commentReference w:id="858"/>
      </w:r>
      <w:r w:rsidRPr="00C13F86">
        <w:rPr>
          <w:rFonts w:asciiTheme="majorBidi" w:hAnsiTheme="majorBidi" w:cstheme="majorBidi"/>
        </w:rPr>
        <w:t xml:space="preserve">traditionally considered </w:t>
      </w:r>
      <w:del w:id="861" w:author="Author">
        <w:r w:rsidRPr="00C13F86" w:rsidDel="002A6957">
          <w:rPr>
            <w:rFonts w:asciiTheme="majorBidi" w:hAnsiTheme="majorBidi" w:cstheme="majorBidi"/>
          </w:rPr>
          <w:delText xml:space="preserve">as </w:delText>
        </w:r>
      </w:del>
      <w:r w:rsidRPr="00C13F86">
        <w:rPr>
          <w:rFonts w:asciiTheme="majorBidi" w:hAnsiTheme="majorBidi" w:cstheme="majorBidi"/>
        </w:rPr>
        <w:t xml:space="preserve">a central feature of American manifestations of Jewish identity, both in actual political practices and in mediums of imaginative creation. This perception </w:t>
      </w:r>
      <w:del w:id="862" w:author="Author">
        <w:r w:rsidR="00136F17" w:rsidRPr="00C13F86" w:rsidDel="00172298">
          <w:rPr>
            <w:rFonts w:asciiTheme="majorBidi" w:hAnsiTheme="majorBidi" w:cstheme="majorBidi"/>
          </w:rPr>
          <w:delText xml:space="preserve">is </w:delText>
        </w:r>
      </w:del>
      <w:ins w:id="863" w:author="Author">
        <w:r w:rsidR="00172298">
          <w:rPr>
            <w:rFonts w:asciiTheme="majorBidi" w:hAnsiTheme="majorBidi" w:cstheme="majorBidi"/>
          </w:rPr>
          <w:t xml:space="preserve">has </w:t>
        </w:r>
      </w:ins>
      <w:r w:rsidR="00136F17" w:rsidRPr="00C13F86">
        <w:rPr>
          <w:rFonts w:asciiTheme="majorBidi" w:hAnsiTheme="majorBidi" w:cstheme="majorBidi"/>
        </w:rPr>
        <w:t xml:space="preserve">also </w:t>
      </w:r>
      <w:ins w:id="864" w:author="Author">
        <w:r w:rsidR="00172298">
          <w:rPr>
            <w:rFonts w:asciiTheme="majorBidi" w:hAnsiTheme="majorBidi" w:cstheme="majorBidi"/>
          </w:rPr>
          <w:t xml:space="preserve">been </w:t>
        </w:r>
      </w:ins>
      <w:r w:rsidRPr="00C13F86">
        <w:rPr>
          <w:rFonts w:asciiTheme="majorBidi" w:hAnsiTheme="majorBidi" w:cstheme="majorBidi"/>
        </w:rPr>
        <w:t xml:space="preserve">prevalent in the scholarly discourse </w:t>
      </w:r>
      <w:r w:rsidR="00136F17" w:rsidRPr="00C13F86">
        <w:rPr>
          <w:rFonts w:asciiTheme="majorBidi" w:hAnsiTheme="majorBidi" w:cstheme="majorBidi"/>
        </w:rPr>
        <w:t>on topics ranging</w:t>
      </w:r>
      <w:r w:rsidRPr="00C13F86">
        <w:rPr>
          <w:rFonts w:asciiTheme="majorBidi" w:hAnsiTheme="majorBidi" w:cstheme="majorBidi"/>
        </w:rPr>
        <w:t xml:space="preserve"> from Jewish </w:t>
      </w:r>
      <w:ins w:id="865" w:author="Author">
        <w:r w:rsidR="00172298">
          <w:rPr>
            <w:rFonts w:asciiTheme="majorBidi" w:hAnsiTheme="majorBidi" w:cstheme="majorBidi"/>
          </w:rPr>
          <w:t xml:space="preserve">American </w:t>
        </w:r>
      </w:ins>
      <w:r w:rsidRPr="00C13F86">
        <w:rPr>
          <w:rFonts w:asciiTheme="majorBidi" w:hAnsiTheme="majorBidi" w:cstheme="majorBidi"/>
        </w:rPr>
        <w:t>social history</w:t>
      </w:r>
      <w:ins w:id="866" w:author="Author">
        <w:r w:rsidR="002A6957">
          <w:rPr>
            <w:rFonts w:asciiTheme="majorBidi" w:hAnsiTheme="majorBidi" w:cstheme="majorBidi"/>
          </w:rPr>
          <w:t>,</w:t>
        </w:r>
      </w:ins>
      <w:r w:rsidRPr="00C13F86">
        <w:rPr>
          <w:rFonts w:asciiTheme="majorBidi" w:hAnsiTheme="majorBidi" w:cstheme="majorBidi"/>
        </w:rPr>
        <w:t xml:space="preserve"> </w:t>
      </w:r>
      <w:del w:id="867" w:author="Author">
        <w:r w:rsidRPr="00C13F86" w:rsidDel="00172298">
          <w:rPr>
            <w:rFonts w:asciiTheme="majorBidi" w:hAnsiTheme="majorBidi" w:cstheme="majorBidi"/>
          </w:rPr>
          <w:delText xml:space="preserve">in America </w:delText>
        </w:r>
      </w:del>
      <w:r w:rsidRPr="00C13F86">
        <w:rPr>
          <w:rFonts w:asciiTheme="majorBidi" w:hAnsiTheme="majorBidi" w:cstheme="majorBidi"/>
        </w:rPr>
        <w:t xml:space="preserve">to Jews </w:t>
      </w:r>
      <w:del w:id="868" w:author="Author">
        <w:r w:rsidRPr="00C13F86" w:rsidDel="00172298">
          <w:rPr>
            <w:rFonts w:asciiTheme="majorBidi" w:hAnsiTheme="majorBidi" w:cstheme="majorBidi"/>
          </w:rPr>
          <w:delText xml:space="preserve">and </w:delText>
        </w:r>
      </w:del>
      <w:ins w:id="869" w:author="Author">
        <w:r w:rsidR="00172298">
          <w:rPr>
            <w:rFonts w:asciiTheme="majorBidi" w:hAnsiTheme="majorBidi" w:cstheme="majorBidi"/>
          </w:rPr>
          <w:t xml:space="preserve">in </w:t>
        </w:r>
      </w:ins>
      <w:r w:rsidRPr="00C13F86">
        <w:rPr>
          <w:rFonts w:asciiTheme="majorBidi" w:hAnsiTheme="majorBidi" w:cstheme="majorBidi"/>
        </w:rPr>
        <w:lastRenderedPageBreak/>
        <w:t>American popular culture.</w:t>
      </w:r>
      <w:r w:rsidRPr="00C13F86">
        <w:rPr>
          <w:rStyle w:val="FootnoteReference"/>
          <w:rFonts w:asciiTheme="majorBidi" w:hAnsiTheme="majorBidi" w:cstheme="majorBidi"/>
        </w:rPr>
        <w:footnoteReference w:id="118"/>
      </w:r>
      <w:r w:rsidRPr="00C13F86">
        <w:rPr>
          <w:rFonts w:asciiTheme="majorBidi" w:hAnsiTheme="majorBidi" w:cstheme="majorBidi"/>
        </w:rPr>
        <w:t xml:space="preserve"> The notion that humanistic values are at Judaism’s core </w:t>
      </w:r>
      <w:del w:id="870" w:author="Author">
        <w:r w:rsidRPr="00C13F86" w:rsidDel="00172298">
          <w:rPr>
            <w:rFonts w:asciiTheme="majorBidi" w:hAnsiTheme="majorBidi" w:cstheme="majorBidi"/>
          </w:rPr>
          <w:delText xml:space="preserve">appears </w:delText>
        </w:r>
        <w:r w:rsidR="00136F17" w:rsidRPr="00C13F86" w:rsidDel="00172298">
          <w:rPr>
            <w:rFonts w:asciiTheme="majorBidi" w:hAnsiTheme="majorBidi" w:cstheme="majorBidi"/>
          </w:rPr>
          <w:delText xml:space="preserve">as well </w:delText>
        </w:r>
        <w:r w:rsidRPr="00C13F86" w:rsidDel="00172298">
          <w:rPr>
            <w:rFonts w:asciiTheme="majorBidi" w:hAnsiTheme="majorBidi" w:cstheme="majorBidi"/>
          </w:rPr>
          <w:delText xml:space="preserve">in </w:delText>
        </w:r>
      </w:del>
      <w:ins w:id="871" w:author="Author">
        <w:r w:rsidR="00172298">
          <w:rPr>
            <w:rFonts w:asciiTheme="majorBidi" w:hAnsiTheme="majorBidi" w:cstheme="majorBidi"/>
          </w:rPr>
          <w:t xml:space="preserve">has been part of </w:t>
        </w:r>
      </w:ins>
      <w:r w:rsidRPr="00C13F86">
        <w:rPr>
          <w:rFonts w:asciiTheme="majorBidi" w:hAnsiTheme="majorBidi" w:cstheme="majorBidi"/>
        </w:rPr>
        <w:t xml:space="preserve">the formal theology of the Reform movement, </w:t>
      </w:r>
      <w:del w:id="872" w:author="Author">
        <w:r w:rsidRPr="00C13F86" w:rsidDel="00172298">
          <w:rPr>
            <w:rFonts w:asciiTheme="majorBidi" w:hAnsiTheme="majorBidi" w:cstheme="majorBidi"/>
          </w:rPr>
          <w:delText xml:space="preserve">the largest in American Jewry, </w:delText>
        </w:r>
      </w:del>
      <w:r w:rsidRPr="00C13F86">
        <w:rPr>
          <w:rFonts w:asciiTheme="majorBidi" w:hAnsiTheme="majorBidi" w:cstheme="majorBidi"/>
        </w:rPr>
        <w:t>and constitute</w:t>
      </w:r>
      <w:del w:id="873" w:author="Author">
        <w:r w:rsidRPr="00C13F86" w:rsidDel="007D3F1F">
          <w:rPr>
            <w:rFonts w:asciiTheme="majorBidi" w:hAnsiTheme="majorBidi" w:cstheme="majorBidi"/>
          </w:rPr>
          <w:delText>s</w:delText>
        </w:r>
      </w:del>
      <w:ins w:id="874" w:author="Author">
        <w:del w:id="875" w:author="Author">
          <w:r w:rsidR="00172298" w:rsidDel="007D3F1F">
            <w:rPr>
              <w:rFonts w:asciiTheme="majorBidi" w:hAnsiTheme="majorBidi" w:cstheme="majorBidi"/>
            </w:rPr>
            <w:delText>d</w:delText>
          </w:r>
        </w:del>
        <w:r w:rsidR="007D3F1F">
          <w:rPr>
            <w:rFonts w:asciiTheme="majorBidi" w:hAnsiTheme="majorBidi" w:cstheme="majorBidi"/>
          </w:rPr>
          <w:t>s</w:t>
        </w:r>
      </w:ins>
      <w:r w:rsidRPr="00C13F86">
        <w:rPr>
          <w:rFonts w:asciiTheme="majorBidi" w:hAnsiTheme="majorBidi" w:cstheme="majorBidi"/>
        </w:rPr>
        <w:t xml:space="preserve"> a prominent motif in Conservative, and even Modern Orthodox thought. In this context, the protective mediation of Hebrew literature in America could </w:t>
      </w:r>
      <w:proofErr w:type="gramStart"/>
      <w:r w:rsidRPr="00C13F86">
        <w:rPr>
          <w:rFonts w:asciiTheme="majorBidi" w:hAnsiTheme="majorBidi" w:cstheme="majorBidi"/>
        </w:rPr>
        <w:t>be seen as</w:t>
      </w:r>
      <w:proofErr w:type="gramEnd"/>
      <w:r w:rsidRPr="00C13F86">
        <w:rPr>
          <w:rFonts w:asciiTheme="majorBidi" w:hAnsiTheme="majorBidi" w:cstheme="majorBidi"/>
        </w:rPr>
        <w:t xml:space="preserve"> rooted in the </w:t>
      </w:r>
      <w:del w:id="876" w:author="Author">
        <w:r w:rsidRPr="00C13F86" w:rsidDel="000207FA">
          <w:rPr>
            <w:rFonts w:asciiTheme="majorBidi" w:hAnsiTheme="majorBidi" w:cstheme="majorBidi"/>
          </w:rPr>
          <w:delText xml:space="preserve">felt need </w:delText>
        </w:r>
      </w:del>
      <w:ins w:id="877" w:author="Author">
        <w:r w:rsidR="000207FA">
          <w:rPr>
            <w:rFonts w:asciiTheme="majorBidi" w:hAnsiTheme="majorBidi" w:cstheme="majorBidi"/>
          </w:rPr>
          <w:t xml:space="preserve">perceived necessity </w:t>
        </w:r>
      </w:ins>
      <w:r w:rsidRPr="00C13F86">
        <w:rPr>
          <w:rFonts w:asciiTheme="majorBidi" w:hAnsiTheme="majorBidi" w:cstheme="majorBidi"/>
        </w:rPr>
        <w:t xml:space="preserve">to produce a certain image of Jewish-American identity, of which Israel is </w:t>
      </w:r>
      <w:r w:rsidR="00487FD4" w:rsidRPr="00C13F86">
        <w:rPr>
          <w:rFonts w:asciiTheme="majorBidi" w:hAnsiTheme="majorBidi" w:cstheme="majorBidi"/>
        </w:rPr>
        <w:t xml:space="preserve">a </w:t>
      </w:r>
      <w:r w:rsidRPr="00C13F86">
        <w:rPr>
          <w:rFonts w:asciiTheme="majorBidi" w:hAnsiTheme="majorBidi" w:cstheme="majorBidi"/>
        </w:rPr>
        <w:t>constituent. As I mentioned in the introduction, from the 1960s through the 1980s</w:t>
      </w:r>
      <w:r w:rsidR="00487FD4" w:rsidRPr="00C13F86">
        <w:rPr>
          <w:rFonts w:asciiTheme="majorBidi" w:hAnsiTheme="majorBidi" w:cstheme="majorBidi"/>
        </w:rPr>
        <w:t>,</w:t>
      </w:r>
      <w:r w:rsidRPr="00C13F86">
        <w:rPr>
          <w:rFonts w:asciiTheme="majorBidi" w:hAnsiTheme="majorBidi" w:cstheme="majorBidi"/>
        </w:rPr>
        <w:t xml:space="preserve"> different Jewish-American thinkers had discussed Israel, particularly its relation </w:t>
      </w:r>
      <w:r w:rsidR="00487FD4" w:rsidRPr="00C13F86">
        <w:rPr>
          <w:rFonts w:asciiTheme="majorBidi" w:hAnsiTheme="majorBidi" w:cstheme="majorBidi"/>
        </w:rPr>
        <w:t xml:space="preserve">to, </w:t>
      </w:r>
      <w:r w:rsidRPr="00C13F86">
        <w:rPr>
          <w:rFonts w:asciiTheme="majorBidi" w:hAnsiTheme="majorBidi" w:cstheme="majorBidi"/>
        </w:rPr>
        <w:t xml:space="preserve">and </w:t>
      </w:r>
      <w:r w:rsidR="00487FD4" w:rsidRPr="00C13F86">
        <w:rPr>
          <w:rFonts w:asciiTheme="majorBidi" w:hAnsiTheme="majorBidi" w:cstheme="majorBidi"/>
        </w:rPr>
        <w:t>significance for,</w:t>
      </w:r>
      <w:r w:rsidRPr="00C13F86">
        <w:rPr>
          <w:rFonts w:asciiTheme="majorBidi" w:hAnsiTheme="majorBidi" w:cstheme="majorBidi"/>
        </w:rPr>
        <w:t xml:space="preserve"> Diasporic Jewry, in religious terms. Arthur Hertzberg and Leonard Fein even suggested that Israel became </w:t>
      </w:r>
      <w:r w:rsidRPr="001B604E">
        <w:rPr>
          <w:rFonts w:asciiTheme="majorBidi" w:hAnsiTheme="majorBidi" w:cstheme="majorBidi"/>
          <w:i/>
          <w:iCs/>
          <w:rPrChange w:id="878" w:author="Author">
            <w:rPr>
              <w:rFonts w:asciiTheme="majorBidi" w:hAnsiTheme="majorBidi" w:cstheme="majorBidi"/>
            </w:rPr>
          </w:rPrChange>
        </w:rPr>
        <w:t>the</w:t>
      </w:r>
      <w:r w:rsidRPr="00C13F86">
        <w:rPr>
          <w:rFonts w:asciiTheme="majorBidi" w:hAnsiTheme="majorBidi" w:cstheme="majorBidi"/>
        </w:rPr>
        <w:t xml:space="preserve"> religion of American Jews following the Six-Day War.</w:t>
      </w:r>
      <w:r w:rsidRPr="00C13F86">
        <w:rPr>
          <w:rStyle w:val="FootnoteReference"/>
          <w:rFonts w:asciiTheme="majorBidi" w:hAnsiTheme="majorBidi" w:cstheme="majorBidi"/>
        </w:rPr>
        <w:footnoteReference w:id="119"/>
      </w:r>
      <w:r w:rsidRPr="00C13F86">
        <w:rPr>
          <w:rFonts w:asciiTheme="majorBidi" w:hAnsiTheme="majorBidi" w:cstheme="majorBidi"/>
        </w:rPr>
        <w:t xml:space="preserve"> However, </w:t>
      </w:r>
      <w:r w:rsidR="00487FD4" w:rsidRPr="00C13F86">
        <w:rPr>
          <w:rFonts w:asciiTheme="majorBidi" w:hAnsiTheme="majorBidi" w:cstheme="majorBidi"/>
        </w:rPr>
        <w:t>because</w:t>
      </w:r>
      <w:r w:rsidRPr="00C13F86">
        <w:rPr>
          <w:rFonts w:asciiTheme="majorBidi" w:hAnsiTheme="majorBidi" w:cstheme="majorBidi"/>
        </w:rPr>
        <w:t xml:space="preserve"> Israel was assigned a quasi-religious role as a mainstay of Jewish-American communal identity, and as this identity </w:t>
      </w:r>
      <w:proofErr w:type="gramStart"/>
      <w:r w:rsidRPr="00C13F86">
        <w:rPr>
          <w:rFonts w:asciiTheme="majorBidi" w:hAnsiTheme="majorBidi" w:cstheme="majorBidi"/>
        </w:rPr>
        <w:t xml:space="preserve">was </w:t>
      </w:r>
      <w:ins w:id="879" w:author="Author">
        <w:r w:rsidR="00755430">
          <w:rPr>
            <w:rFonts w:asciiTheme="majorBidi" w:hAnsiTheme="majorBidi" w:cstheme="majorBidi"/>
          </w:rPr>
          <w:t>seen as</w:t>
        </w:r>
        <w:proofErr w:type="gramEnd"/>
        <w:r w:rsidR="00755430">
          <w:rPr>
            <w:rFonts w:asciiTheme="majorBidi" w:hAnsiTheme="majorBidi" w:cstheme="majorBidi"/>
          </w:rPr>
          <w:t xml:space="preserve"> </w:t>
        </w:r>
      </w:ins>
      <w:r w:rsidRPr="00C13F86">
        <w:rPr>
          <w:rFonts w:asciiTheme="majorBidi" w:hAnsiTheme="majorBidi" w:cstheme="majorBidi"/>
        </w:rPr>
        <w:t>deeply enrooted in moral principles, images of Israel in Hebrew literature had to be aptly appropriated. For Israel of the literary discourse to partake in constructing Jewish American identity, the humanistic image</w:t>
      </w:r>
      <w:r w:rsidRPr="00C13F86" w:rsidDel="009E7866">
        <w:rPr>
          <w:rFonts w:asciiTheme="majorBidi" w:hAnsiTheme="majorBidi" w:cstheme="majorBidi"/>
        </w:rPr>
        <w:t xml:space="preserve"> </w:t>
      </w:r>
      <w:r w:rsidRPr="00C13F86">
        <w:rPr>
          <w:rFonts w:asciiTheme="majorBidi" w:hAnsiTheme="majorBidi" w:cstheme="majorBidi"/>
        </w:rPr>
        <w:t xml:space="preserve">of Hebrew literature had to be bolstered, even </w:t>
      </w:r>
      <w:r w:rsidR="00487FD4" w:rsidRPr="00C13F86">
        <w:rPr>
          <w:rFonts w:asciiTheme="majorBidi" w:hAnsiTheme="majorBidi" w:cstheme="majorBidi"/>
        </w:rPr>
        <w:t>if this involved obscuring</w:t>
      </w:r>
      <w:r w:rsidRPr="00C13F86">
        <w:rPr>
          <w:rFonts w:asciiTheme="majorBidi" w:hAnsiTheme="majorBidi" w:cstheme="majorBidi"/>
        </w:rPr>
        <w:t xml:space="preserve"> unpalatable depictions of Israeli society. The </w:t>
      </w:r>
      <w:del w:id="880" w:author="Author">
        <w:r w:rsidRPr="00C13F86" w:rsidDel="000207FA">
          <w:rPr>
            <w:rFonts w:asciiTheme="majorBidi" w:hAnsiTheme="majorBidi" w:cstheme="majorBidi"/>
          </w:rPr>
          <w:delText xml:space="preserve">practices of </w:delText>
        </w:r>
        <w:r w:rsidR="00487FD4" w:rsidRPr="00C13F86" w:rsidDel="000207FA">
          <w:rPr>
            <w:rFonts w:asciiTheme="majorBidi" w:hAnsiTheme="majorBidi" w:cstheme="majorBidi"/>
          </w:rPr>
          <w:delText xml:space="preserve">the </w:delText>
        </w:r>
      </w:del>
      <w:r w:rsidRPr="00C13F86">
        <w:rPr>
          <w:rFonts w:asciiTheme="majorBidi" w:hAnsiTheme="majorBidi" w:cstheme="majorBidi"/>
        </w:rPr>
        <w:t xml:space="preserve">translation and mediation of Hebrew literature in American culture call attention, therefore, to the inherent, unresolved tension between two crucial components of contemporary Jewish American identity—Zionism and morality–which </w:t>
      </w:r>
      <w:commentRangeStart w:id="881"/>
      <w:commentRangeStart w:id="882"/>
      <w:del w:id="883" w:author="Author">
        <w:r w:rsidRPr="00C13F86" w:rsidDel="00CF26D0">
          <w:rPr>
            <w:rFonts w:asciiTheme="majorBidi" w:hAnsiTheme="majorBidi" w:cstheme="majorBidi"/>
          </w:rPr>
          <w:delText xml:space="preserve">have </w:delText>
        </w:r>
      </w:del>
      <w:ins w:id="884" w:author="Author">
        <w:r w:rsidR="00CF26D0">
          <w:rPr>
            <w:rFonts w:asciiTheme="majorBidi" w:hAnsiTheme="majorBidi" w:cstheme="majorBidi"/>
          </w:rPr>
          <w:t xml:space="preserve">did </w:t>
        </w:r>
      </w:ins>
      <w:r w:rsidRPr="00C13F86">
        <w:rPr>
          <w:rFonts w:asciiTheme="majorBidi" w:hAnsiTheme="majorBidi" w:cstheme="majorBidi"/>
        </w:rPr>
        <w:t xml:space="preserve">not always </w:t>
      </w:r>
      <w:del w:id="885" w:author="Author">
        <w:r w:rsidR="00DB5AE1" w:rsidRPr="00C13F86" w:rsidDel="00CF26D0">
          <w:rPr>
            <w:rFonts w:asciiTheme="majorBidi" w:hAnsiTheme="majorBidi" w:cstheme="majorBidi"/>
          </w:rPr>
          <w:delText>complemented on another</w:delText>
        </w:r>
        <w:commentRangeEnd w:id="881"/>
        <w:r w:rsidR="00755430" w:rsidDel="00CF26D0">
          <w:rPr>
            <w:rStyle w:val="CommentReference"/>
          </w:rPr>
          <w:commentReference w:id="881"/>
        </w:r>
      </w:del>
      <w:commentRangeEnd w:id="882"/>
      <w:r w:rsidR="007D3F1F">
        <w:rPr>
          <w:rStyle w:val="CommentReference"/>
        </w:rPr>
        <w:commentReference w:id="882"/>
      </w:r>
      <w:ins w:id="886" w:author="Author">
        <w:r w:rsidR="00CF26D0">
          <w:rPr>
            <w:rFonts w:asciiTheme="majorBidi" w:hAnsiTheme="majorBidi" w:cstheme="majorBidi"/>
          </w:rPr>
          <w:t>go hand in hand</w:t>
        </w:r>
      </w:ins>
      <w:r w:rsidRPr="00C13F86">
        <w:rPr>
          <w:rFonts w:asciiTheme="majorBidi" w:hAnsiTheme="majorBidi" w:cstheme="majorBidi"/>
        </w:rPr>
        <w:t>. These practices also exemplify the subtle</w:t>
      </w:r>
      <w:r w:rsidR="00DB5AE1" w:rsidRPr="00C13F86">
        <w:rPr>
          <w:rFonts w:asciiTheme="majorBidi" w:hAnsiTheme="majorBidi" w:cstheme="majorBidi"/>
        </w:rPr>
        <w:t>,</w:t>
      </w:r>
      <w:r w:rsidRPr="00C13F86">
        <w:rPr>
          <w:rFonts w:asciiTheme="majorBidi" w:hAnsiTheme="majorBidi" w:cstheme="majorBidi"/>
        </w:rPr>
        <w:t xml:space="preserve"> yet relentless</w:t>
      </w:r>
      <w:r w:rsidR="00DB5AE1" w:rsidRPr="00C13F86">
        <w:rPr>
          <w:rFonts w:asciiTheme="majorBidi" w:hAnsiTheme="majorBidi" w:cstheme="majorBidi"/>
        </w:rPr>
        <w:t>,</w:t>
      </w:r>
      <w:r w:rsidRPr="00C13F86">
        <w:rPr>
          <w:rFonts w:asciiTheme="majorBidi" w:hAnsiTheme="majorBidi" w:cstheme="majorBidi"/>
        </w:rPr>
        <w:t xml:space="preserve"> effort, on</w:t>
      </w:r>
      <w:r w:rsidR="00DB5AE1" w:rsidRPr="00C13F86">
        <w:rPr>
          <w:rFonts w:asciiTheme="majorBidi" w:hAnsiTheme="majorBidi" w:cstheme="majorBidi"/>
        </w:rPr>
        <w:t xml:space="preserve"> both </w:t>
      </w:r>
      <w:r w:rsidRPr="00C13F86">
        <w:rPr>
          <w:rFonts w:asciiTheme="majorBidi" w:hAnsiTheme="majorBidi" w:cstheme="majorBidi"/>
        </w:rPr>
        <w:t xml:space="preserve">overt and covert levels of the literary discourse, to </w:t>
      </w:r>
      <w:r w:rsidR="00AA15FB" w:rsidRPr="00C13F86">
        <w:rPr>
          <w:rFonts w:asciiTheme="majorBidi" w:hAnsiTheme="majorBidi" w:cstheme="majorBidi"/>
        </w:rPr>
        <w:t xml:space="preserve">appease this tension. </w:t>
      </w:r>
    </w:p>
    <w:p w14:paraId="22EB1A6F" w14:textId="77777777" w:rsidR="00DB5AE1" w:rsidRPr="00C13F86" w:rsidRDefault="00DB5AE1" w:rsidP="00AC506F">
      <w:pPr>
        <w:spacing w:line="360" w:lineRule="auto"/>
        <w:ind w:firstLine="720"/>
        <w:rPr>
          <w:rFonts w:asciiTheme="majorBidi" w:hAnsiTheme="majorBidi" w:cstheme="majorBidi"/>
        </w:rPr>
      </w:pPr>
    </w:p>
    <w:p w14:paraId="1854AE6A" w14:textId="77777777" w:rsidR="00AC506F" w:rsidRPr="00C13F86" w:rsidRDefault="00AC506F" w:rsidP="00AC506F">
      <w:pPr>
        <w:spacing w:line="360" w:lineRule="auto"/>
        <w:rPr>
          <w:rFonts w:asciiTheme="majorBidi" w:hAnsiTheme="majorBidi" w:cstheme="majorBidi"/>
          <w:color w:val="FF0000"/>
        </w:rPr>
      </w:pPr>
    </w:p>
    <w:p w14:paraId="03B3C7F1" w14:textId="77777777" w:rsidR="00AC67FB" w:rsidRPr="00C13F86" w:rsidRDefault="00AC67FB"/>
    <w:sectPr w:rsidR="00AC67FB" w:rsidRPr="00C13F86">
      <w:footerReference w:type="default" r:id="rId10"/>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4407BE27" w14:textId="7C8EFF9E" w:rsidR="007D3F1F" w:rsidRDefault="007D3F1F">
      <w:pPr>
        <w:pStyle w:val="CommentText"/>
      </w:pPr>
      <w:r>
        <w:rPr>
          <w:rStyle w:val="CommentReference"/>
        </w:rPr>
        <w:annotationRef/>
      </w:r>
      <w:r>
        <w:t xml:space="preserve">PAY ATTENTION: you’re using straight quotes; I’m using curly, which is the standard. I’ve made the changes where I’ve caught them. I suggest using curly as default. </w:t>
      </w:r>
    </w:p>
  </w:comment>
  <w:comment w:id="20" w:author="Author" w:initials="A">
    <w:p w14:paraId="32B8D3D4" w14:textId="6DA1B159" w:rsidR="007D3F1F" w:rsidRDefault="007D3F1F">
      <w:pPr>
        <w:pStyle w:val="CommentText"/>
      </w:pPr>
      <w:r>
        <w:rPr>
          <w:rStyle w:val="CommentReference"/>
        </w:rPr>
        <w:annotationRef/>
      </w:r>
      <w:r>
        <w:t>was?</w:t>
      </w:r>
    </w:p>
  </w:comment>
  <w:comment w:id="80" w:author="Author" w:initials="A">
    <w:p w14:paraId="00D37F6F" w14:textId="6C8B27DC" w:rsidR="007D3F1F" w:rsidRDefault="007D3F1F">
      <w:pPr>
        <w:pStyle w:val="CommentText"/>
      </w:pPr>
      <w:r>
        <w:rPr>
          <w:rStyle w:val="CommentReference"/>
        </w:rPr>
        <w:annotationRef/>
      </w:r>
      <w:r>
        <w:t xml:space="preserve">With this addition, the sentence becomes even longer and more complex. I suggest unpacking. </w:t>
      </w:r>
    </w:p>
  </w:comment>
  <w:comment w:id="96" w:author="Author" w:initials="A">
    <w:p w14:paraId="0BC65AC8" w14:textId="6699CC8E" w:rsidR="007D3F1F" w:rsidRDefault="007D3F1F" w:rsidP="00FA1A33">
      <w:pPr>
        <w:pStyle w:val="CommentText"/>
        <w:bidi/>
        <w:rPr>
          <w:rtl/>
        </w:rPr>
      </w:pPr>
      <w:r>
        <w:rPr>
          <w:rStyle w:val="CommentReference"/>
        </w:rPr>
        <w:annotationRef/>
      </w:r>
      <w:r>
        <w:rPr>
          <w:rFonts w:hint="cs"/>
          <w:rtl/>
        </w:rPr>
        <w:t xml:space="preserve">זה עובד? משהו אחר במקום </w:t>
      </w:r>
      <w:r>
        <w:t>embedded</w:t>
      </w:r>
      <w:r>
        <w:rPr>
          <w:rFonts w:hint="cs"/>
          <w:rtl/>
        </w:rPr>
        <w:t>?</w:t>
      </w:r>
    </w:p>
    <w:p w14:paraId="363E8B20" w14:textId="539550B8" w:rsidR="007D3F1F" w:rsidRDefault="007D3F1F" w:rsidP="003C0753">
      <w:pPr>
        <w:pStyle w:val="CommentText"/>
        <w:bidi/>
        <w:rPr>
          <w:rtl/>
        </w:rPr>
      </w:pPr>
      <w:r>
        <w:rPr>
          <w:rFonts w:hint="cs"/>
          <w:rtl/>
        </w:rPr>
        <w:t xml:space="preserve">בכל אופן, לא </w:t>
      </w:r>
      <w:r>
        <w:t>roots</w:t>
      </w:r>
      <w:r>
        <w:rPr>
          <w:rFonts w:hint="cs"/>
          <w:rtl/>
        </w:rPr>
        <w:t xml:space="preserve"> </w:t>
      </w:r>
      <w:r>
        <w:rPr>
          <w:rtl/>
        </w:rPr>
        <w:t>–</w:t>
      </w:r>
      <w:r>
        <w:rPr>
          <w:rFonts w:hint="cs"/>
          <w:rtl/>
        </w:rPr>
        <w:t xml:space="preserve"> אין כאן הנחה היסטורית.</w:t>
      </w:r>
    </w:p>
  </w:comment>
  <w:comment w:id="97" w:author="Author" w:initials="A">
    <w:p w14:paraId="2BD98DE0" w14:textId="2ACBAD14" w:rsidR="007D3F1F" w:rsidRDefault="007D3F1F">
      <w:pPr>
        <w:pStyle w:val="CommentText"/>
      </w:pPr>
      <w:r>
        <w:rPr>
          <w:rStyle w:val="CommentReference"/>
        </w:rPr>
        <w:annotationRef/>
      </w:r>
      <w:r>
        <w:t>Okay</w:t>
      </w:r>
    </w:p>
  </w:comment>
  <w:comment w:id="117" w:author="Author" w:initials="A">
    <w:p w14:paraId="26CBD082" w14:textId="4C04DA0F" w:rsidR="007D3F1F" w:rsidRDefault="007D3F1F" w:rsidP="0059326D">
      <w:pPr>
        <w:pStyle w:val="CommentText"/>
        <w:bidi/>
        <w:rPr>
          <w:rtl/>
        </w:rPr>
      </w:pPr>
      <w:r>
        <w:rPr>
          <w:rStyle w:val="CommentReference"/>
        </w:rPr>
        <w:annotationRef/>
      </w:r>
      <w:r>
        <w:rPr>
          <w:rFonts w:hint="cs"/>
          <w:rtl/>
        </w:rPr>
        <w:t>אולי:</w:t>
      </w:r>
    </w:p>
    <w:p w14:paraId="712E5E3E" w14:textId="56BB6339" w:rsidR="007D3F1F" w:rsidRDefault="007D3F1F" w:rsidP="0059326D">
      <w:pPr>
        <w:pStyle w:val="CommentText"/>
        <w:bidi/>
        <w:rPr>
          <w:rtl/>
        </w:rPr>
      </w:pPr>
      <w:r>
        <w:t>Various and varied</w:t>
      </w:r>
    </w:p>
    <w:p w14:paraId="6DDA67FB" w14:textId="117B51FA" w:rsidR="007D3F1F" w:rsidRDefault="007D3F1F" w:rsidP="0059326D">
      <w:pPr>
        <w:pStyle w:val="CommentText"/>
        <w:bidi/>
        <w:rPr>
          <w:rtl/>
        </w:rPr>
      </w:pPr>
      <w:r>
        <w:rPr>
          <w:rFonts w:hint="cs"/>
          <w:rtl/>
        </w:rPr>
        <w:t>כדי להמחיש שהיו הרבה?</w:t>
      </w:r>
    </w:p>
    <w:p w14:paraId="68D58C56" w14:textId="2BBCB898" w:rsidR="007D3F1F" w:rsidRDefault="007D3F1F" w:rsidP="0059326D">
      <w:pPr>
        <w:pStyle w:val="CommentText"/>
        <w:bidi/>
        <w:rPr>
          <w:rtl/>
        </w:rPr>
      </w:pPr>
      <w:r>
        <w:rPr>
          <w:rFonts w:hint="cs"/>
          <w:rtl/>
        </w:rPr>
        <w:t>או שזה לא אלגנטי?</w:t>
      </w:r>
    </w:p>
  </w:comment>
  <w:comment w:id="118" w:author="Author" w:initials="A">
    <w:p w14:paraId="445833AA" w14:textId="22A1E581" w:rsidR="007D3F1F" w:rsidRDefault="007D3F1F">
      <w:pPr>
        <w:pStyle w:val="CommentText"/>
        <w:rPr>
          <w:rtl/>
        </w:rPr>
      </w:pPr>
      <w:r>
        <w:rPr>
          <w:rStyle w:val="CommentReference"/>
        </w:rPr>
        <w:annotationRef/>
      </w:r>
      <w:r>
        <w:rPr>
          <w:rFonts w:hint="cs"/>
          <w:rtl/>
        </w:rPr>
        <w:t>זה בסדר עכשו</w:t>
      </w:r>
    </w:p>
  </w:comment>
  <w:comment w:id="126" w:author="Author" w:initials="A">
    <w:p w14:paraId="2C0E1B55" w14:textId="0D9F7EEA" w:rsidR="007D3F1F" w:rsidRDefault="007D3F1F" w:rsidP="00AC506F">
      <w:pPr>
        <w:pStyle w:val="CommentText"/>
        <w:rPr>
          <w:color w:val="FF0000"/>
        </w:rPr>
      </w:pPr>
      <w:r>
        <w:rPr>
          <w:rStyle w:val="CommentReference"/>
        </w:rPr>
        <w:annotationRef/>
      </w:r>
      <w:r w:rsidRPr="00197D40">
        <w:rPr>
          <w:color w:val="FF0000"/>
        </w:rPr>
        <w:t xml:space="preserve">unrelievedly is awkward, perhaps: persistent, unwavering, unappeasable...also, tone refers to voice or color, not to </w:t>
      </w:r>
      <w:r w:rsidRPr="00197D40">
        <w:rPr>
          <w:rFonts w:hint="cs"/>
          <w:color w:val="FF0000"/>
          <w:rtl/>
        </w:rPr>
        <w:t>מזג</w:t>
      </w:r>
      <w:r w:rsidRPr="00197D40">
        <w:rPr>
          <w:color w:val="FF0000"/>
        </w:rPr>
        <w:t xml:space="preserve"> – consider demeanor, temperament.</w:t>
      </w:r>
      <w:r>
        <w:rPr>
          <w:color w:val="FF0000"/>
        </w:rPr>
        <w:t xml:space="preserve"> Unless, of course, this is a quote from Dickstein.</w:t>
      </w:r>
    </w:p>
    <w:p w14:paraId="5E0A1729" w14:textId="0A5E4868" w:rsidR="007D3F1F" w:rsidRDefault="007D3F1F" w:rsidP="0059326D">
      <w:pPr>
        <w:pStyle w:val="CommentText"/>
        <w:rPr>
          <w:color w:val="FF0000"/>
        </w:rPr>
      </w:pPr>
      <w:r>
        <w:t xml:space="preserve">The </w:t>
      </w:r>
      <w:r w:rsidRPr="00410D7F">
        <w:t>quote from Dickstein</w:t>
      </w:r>
      <w:r>
        <w:t>:</w:t>
      </w:r>
    </w:p>
    <w:p w14:paraId="75B9199B" w14:textId="77777777" w:rsidR="007D3F1F" w:rsidRDefault="007D3F1F" w:rsidP="00AC506F">
      <w:pPr>
        <w:pStyle w:val="CommentText"/>
        <w:rPr>
          <w:color w:val="FF0000"/>
        </w:rPr>
      </w:pPr>
    </w:p>
    <w:p w14:paraId="591843D2" w14:textId="2A83AB6B" w:rsidR="007D3F1F" w:rsidRPr="00197D40" w:rsidRDefault="007D3F1F" w:rsidP="00AC506F">
      <w:pPr>
        <w:pStyle w:val="CommentText"/>
        <w:rPr>
          <w:color w:val="FF0000"/>
        </w:rPr>
      </w:pPr>
      <w:r>
        <w:rPr>
          <w:rFonts w:cs="Times New Roman"/>
          <w:color w:val="000000"/>
        </w:rPr>
        <w:t xml:space="preserve">"What </w:t>
      </w:r>
      <w:r w:rsidRPr="00873A17">
        <w:rPr>
          <w:rFonts w:cs="Times New Roman"/>
          <w:i/>
          <w:iCs/>
          <w:color w:val="000000"/>
        </w:rPr>
        <w:t>My Michael</w:t>
      </w:r>
      <w:r>
        <w:rPr>
          <w:rFonts w:cs="Times New Roman"/>
          <w:color w:val="000000"/>
        </w:rPr>
        <w:t xml:space="preserve"> gained as a technical tour de force it sacrificed in breadth of vision and range of emotion; the depressive interior monologues made its tone too unrelievedly gray and devitalized"</w:t>
      </w:r>
    </w:p>
  </w:comment>
  <w:comment w:id="127" w:author="Author" w:initials="A">
    <w:p w14:paraId="5EF0E3F8" w14:textId="77777777" w:rsidR="007D3F1F" w:rsidRDefault="007D3F1F">
      <w:pPr>
        <w:pStyle w:val="CommentText"/>
      </w:pPr>
      <w:r>
        <w:rPr>
          <w:rStyle w:val="CommentReference"/>
        </w:rPr>
        <w:annotationRef/>
      </w:r>
      <w:r>
        <w:rPr>
          <w:rFonts w:hint="cs"/>
          <w:rtl/>
        </w:rPr>
        <w:t xml:space="preserve">אם אתה מצטט מדיקשטיין עליך להוסיף </w:t>
      </w:r>
      <w:r>
        <w:t>reference</w:t>
      </w:r>
    </w:p>
    <w:p w14:paraId="4F55AEF2" w14:textId="09355B01" w:rsidR="007D3F1F" w:rsidRDefault="007D3F1F">
      <w:pPr>
        <w:pStyle w:val="CommentText"/>
      </w:pPr>
      <w:r>
        <w:rPr>
          <w:rFonts w:hint="cs"/>
          <w:rtl/>
        </w:rPr>
        <w:t xml:space="preserve">  </w:t>
      </w:r>
    </w:p>
  </w:comment>
  <w:comment w:id="149" w:author="Author" w:initials="A">
    <w:p w14:paraId="7CDCC892" w14:textId="41DF7139" w:rsidR="007D3F1F" w:rsidRDefault="007D3F1F">
      <w:pPr>
        <w:pStyle w:val="CommentText"/>
      </w:pPr>
      <w:r>
        <w:rPr>
          <w:rStyle w:val="CommentReference"/>
        </w:rPr>
        <w:annotationRef/>
      </w:r>
      <w:r>
        <w:t>I’m not sure what you mean here: constructed? Represented?</w:t>
      </w:r>
    </w:p>
  </w:comment>
  <w:comment w:id="165" w:author="Author" w:initials="A">
    <w:p w14:paraId="58A82EB1" w14:textId="6E73879C" w:rsidR="007D3F1F" w:rsidRDefault="007D3F1F">
      <w:pPr>
        <w:pStyle w:val="CommentText"/>
      </w:pPr>
      <w:r>
        <w:rPr>
          <w:rStyle w:val="CommentReference"/>
        </w:rPr>
        <w:annotationRef/>
      </w:r>
      <w:r>
        <w:t>This is a good example of unpacking long, convoluted sentences.</w:t>
      </w:r>
    </w:p>
  </w:comment>
  <w:comment w:id="186" w:author="Author" w:initials="A">
    <w:p w14:paraId="2F51325D" w14:textId="699308CB" w:rsidR="007D3F1F" w:rsidRDefault="007D3F1F">
      <w:pPr>
        <w:pStyle w:val="CommentText"/>
      </w:pPr>
      <w:r>
        <w:rPr>
          <w:rStyle w:val="CommentReference"/>
        </w:rPr>
        <w:annotationRef/>
      </w:r>
      <w:r>
        <w:t xml:space="preserve">Venues means place or site. Not the right word here. I would revert to discourse. </w:t>
      </w:r>
    </w:p>
  </w:comment>
  <w:comment w:id="250" w:author="Author" w:initials="A">
    <w:p w14:paraId="4ED651D6" w14:textId="53DE5CDC" w:rsidR="007D3F1F" w:rsidRDefault="007D3F1F" w:rsidP="00E25C53">
      <w:pPr>
        <w:pStyle w:val="CommentText"/>
        <w:rPr>
          <w:rtl/>
        </w:rPr>
      </w:pPr>
      <w:r>
        <w:rPr>
          <w:rStyle w:val="CommentReference"/>
        </w:rPr>
        <w:annotationRef/>
      </w:r>
      <w:r>
        <w:t>its original form?</w:t>
      </w:r>
    </w:p>
    <w:p w14:paraId="149D4050" w14:textId="6DF23541" w:rsidR="007D3F1F" w:rsidRDefault="007D3F1F" w:rsidP="00E25C53">
      <w:pPr>
        <w:pStyle w:val="CommentText"/>
        <w:rPr>
          <w:rtl/>
        </w:rPr>
      </w:pPr>
      <w:r>
        <w:rPr>
          <w:rFonts w:hint="cs"/>
          <w:rtl/>
        </w:rPr>
        <w:t>או משהו אחר? אני מודה שזה קצת עילג כרגע...</w:t>
      </w:r>
    </w:p>
  </w:comment>
  <w:comment w:id="251" w:author="Author" w:initials="A">
    <w:p w14:paraId="0D617932" w14:textId="31436E41" w:rsidR="007D3F1F" w:rsidRDefault="007D3F1F">
      <w:pPr>
        <w:pStyle w:val="CommentText"/>
      </w:pPr>
      <w:r>
        <w:rPr>
          <w:rStyle w:val="CommentReference"/>
        </w:rPr>
        <w:annotationRef/>
      </w:r>
      <w:r>
        <w:t xml:space="preserve">Than that which was presented in the Hebrew sources? </w:t>
      </w:r>
    </w:p>
  </w:comment>
  <w:comment w:id="268" w:author="Author" w:initials="A">
    <w:p w14:paraId="607996AE" w14:textId="17056C17" w:rsidR="007D3F1F" w:rsidRDefault="007D3F1F">
      <w:pPr>
        <w:pStyle w:val="CommentText"/>
      </w:pPr>
      <w:r>
        <w:rPr>
          <w:rStyle w:val="CommentReference"/>
        </w:rPr>
        <w:annotationRef/>
      </w:r>
      <w:r>
        <w:t xml:space="preserve">This makes the sentence problematic in terms of the time framework. It is obvious that literature and film are part of a culture; therefore, superfluous. </w:t>
      </w:r>
    </w:p>
    <w:p w14:paraId="5AED5EEF" w14:textId="3BFA06D1" w:rsidR="007D3F1F" w:rsidRDefault="007D3F1F" w:rsidP="001B0760">
      <w:pPr>
        <w:pStyle w:val="CommentText"/>
        <w:rPr>
          <w:rtl/>
        </w:rPr>
      </w:pPr>
      <w:r>
        <w:rPr>
          <w:rFonts w:hint="cs"/>
          <w:rtl/>
        </w:rPr>
        <w:t>הכוונה שלי היתה אחרת... עכשיו זה בסדר?</w:t>
      </w:r>
    </w:p>
  </w:comment>
  <w:comment w:id="269" w:author="Author" w:initials="A">
    <w:p w14:paraId="1268D9EF" w14:textId="6DEC4C0E" w:rsidR="007D3F1F" w:rsidRDefault="007D3F1F">
      <w:pPr>
        <w:pStyle w:val="CommentText"/>
      </w:pPr>
      <w:r>
        <w:rPr>
          <w:rStyle w:val="CommentReference"/>
        </w:rPr>
        <w:annotationRef/>
      </w:r>
      <w:r>
        <w:t>Okay</w:t>
      </w:r>
    </w:p>
  </w:comment>
  <w:comment w:id="276" w:author="Author" w:initials="A">
    <w:p w14:paraId="4C426862" w14:textId="368E60BE" w:rsidR="007D3F1F" w:rsidRDefault="007D3F1F" w:rsidP="00196A21">
      <w:pPr>
        <w:pStyle w:val="CommentText"/>
        <w:bidi/>
        <w:rPr>
          <w:rtl/>
        </w:rPr>
      </w:pPr>
      <w:r>
        <w:rPr>
          <w:rFonts w:hint="cs"/>
          <w:rtl/>
        </w:rPr>
        <w:t>גם באנגלית זה טבעי, "גם" בתחילת המשפט ככה</w:t>
      </w:r>
      <w:r>
        <w:rPr>
          <w:rStyle w:val="CommentReference"/>
        </w:rPr>
        <w:annotationRef/>
      </w:r>
      <w:r>
        <w:rPr>
          <w:rFonts w:hint="cs"/>
          <w:rtl/>
        </w:rPr>
        <w:t>?</w:t>
      </w:r>
    </w:p>
  </w:comment>
  <w:comment w:id="277" w:author="Author" w:initials="A">
    <w:p w14:paraId="44E86BB9" w14:textId="128257E1" w:rsidR="005919F5" w:rsidRDefault="005919F5">
      <w:pPr>
        <w:pStyle w:val="CommentText"/>
      </w:pPr>
      <w:r>
        <w:rPr>
          <w:rStyle w:val="CommentReference"/>
        </w:rPr>
        <w:annotationRef/>
      </w:r>
      <w:r>
        <w:t xml:space="preserve">Yes. </w:t>
      </w:r>
    </w:p>
  </w:comment>
  <w:comment w:id="312" w:author="Author" w:initials="A">
    <w:p w14:paraId="7CEB7351" w14:textId="213F9A2E" w:rsidR="007D3F1F" w:rsidRDefault="007D3F1F">
      <w:pPr>
        <w:pStyle w:val="CommentText"/>
      </w:pPr>
      <w:r>
        <w:rPr>
          <w:rStyle w:val="CommentReference"/>
        </w:rPr>
        <w:annotationRef/>
      </w:r>
      <w:r>
        <w:t>In which he argued that... otherwise, arguing seems to refer to the reason he chose to write the paragraph...</w:t>
      </w:r>
    </w:p>
  </w:comment>
  <w:comment w:id="331" w:author="Author" w:initials="A">
    <w:p w14:paraId="49334989" w14:textId="75A74449" w:rsidR="007D3F1F" w:rsidRDefault="007D3F1F">
      <w:pPr>
        <w:pStyle w:val="CommentText"/>
      </w:pPr>
      <w:r>
        <w:rPr>
          <w:rStyle w:val="CommentReference"/>
        </w:rPr>
        <w:annotationRef/>
      </w:r>
      <w:r>
        <w:t xml:space="preserve">Unclear? Representations of? </w:t>
      </w:r>
    </w:p>
  </w:comment>
  <w:comment w:id="368" w:author="Author" w:initials="A">
    <w:p w14:paraId="742E91F9" w14:textId="08E4F6E2" w:rsidR="007D3F1F" w:rsidRDefault="007D3F1F">
      <w:pPr>
        <w:pStyle w:val="CommentText"/>
      </w:pPr>
      <w:r>
        <w:rPr>
          <w:rStyle w:val="CommentReference"/>
        </w:rPr>
        <w:annotationRef/>
      </w:r>
      <w:r>
        <w:t>Cumbersome. Perhaps, “Ap</w:t>
      </w:r>
      <w:r w:rsidR="005919F5">
        <w:t>a</w:t>
      </w:r>
      <w:r>
        <w:t xml:space="preserve">rt from his novel...., “Khirbet.......are his most widely read and popular (best-known) works. </w:t>
      </w:r>
    </w:p>
  </w:comment>
  <w:comment w:id="377" w:author="Author" w:initials="A">
    <w:p w14:paraId="409C2DEC" w14:textId="07050C5C" w:rsidR="007D3F1F" w:rsidRDefault="007D3F1F">
      <w:pPr>
        <w:pStyle w:val="CommentText"/>
      </w:pPr>
      <w:r>
        <w:rPr>
          <w:rStyle w:val="CommentReference"/>
        </w:rPr>
        <w:annotationRef/>
      </w:r>
      <w:r>
        <w:t>including</w:t>
      </w:r>
    </w:p>
  </w:comment>
  <w:comment w:id="382" w:author="Author" w:initials="A">
    <w:p w14:paraId="494B9C82" w14:textId="16DB272B" w:rsidR="007D3F1F" w:rsidRDefault="007D3F1F">
      <w:pPr>
        <w:pStyle w:val="CommentText"/>
      </w:pPr>
      <w:r>
        <w:rPr>
          <w:rStyle w:val="CommentReference"/>
        </w:rPr>
        <w:annotationRef/>
      </w:r>
      <w:r>
        <w:t>containing</w:t>
      </w:r>
    </w:p>
  </w:comment>
  <w:comment w:id="398" w:author="Author" w:initials="A">
    <w:p w14:paraId="6B54B1A7" w14:textId="2ECFEF99" w:rsidR="007D3F1F" w:rsidRDefault="007D3F1F">
      <w:pPr>
        <w:pStyle w:val="CommentText"/>
      </w:pPr>
      <w:r>
        <w:rPr>
          <w:rStyle w:val="CommentReference"/>
        </w:rPr>
        <w:annotationRef/>
      </w:r>
      <w:r>
        <w:t xml:space="preserve">You need a connector here-i.e. indicating that Israel’s..., is the charged question. </w:t>
      </w:r>
    </w:p>
  </w:comment>
  <w:comment w:id="412" w:author="Author" w:initials="A">
    <w:p w14:paraId="0D9BFC83" w14:textId="79ABF2C7" w:rsidR="007D3F1F" w:rsidRDefault="007D3F1F">
      <w:pPr>
        <w:pStyle w:val="CommentText"/>
      </w:pPr>
      <w:r>
        <w:rPr>
          <w:rStyle w:val="CommentReference"/>
        </w:rPr>
        <w:annotationRef/>
      </w:r>
      <w:r>
        <w:t xml:space="preserve">this is not a genre, and implies the author’s nostalgic point of view.  Perhaps: fictionalized historical novels... </w:t>
      </w:r>
    </w:p>
  </w:comment>
  <w:comment w:id="466" w:author="Author" w:initials="A">
    <w:p w14:paraId="64DA8275" w14:textId="3755B50C" w:rsidR="007D3F1F" w:rsidRDefault="007D3F1F">
      <w:pPr>
        <w:pStyle w:val="CommentText"/>
      </w:pPr>
      <w:r>
        <w:rPr>
          <w:rStyle w:val="CommentReference"/>
        </w:rPr>
        <w:annotationRef/>
      </w:r>
      <w:r>
        <w:t>Venture?</w:t>
      </w:r>
    </w:p>
    <w:p w14:paraId="6E0F58F6" w14:textId="2C4B08CB" w:rsidR="007D3F1F" w:rsidRDefault="007D3F1F" w:rsidP="005A075F">
      <w:pPr>
        <w:pStyle w:val="CommentText"/>
      </w:pPr>
      <w:r>
        <w:t>'Enterprise' might sound as if they all planned it together, as if it was a well-organized institutionalized endeavor…</w:t>
      </w:r>
    </w:p>
  </w:comment>
  <w:comment w:id="467" w:author="Author" w:initials="A">
    <w:p w14:paraId="0105ED8D" w14:textId="416C9A47" w:rsidR="007D3F1F" w:rsidRDefault="007D3F1F">
      <w:pPr>
        <w:pStyle w:val="CommentText"/>
      </w:pPr>
      <w:r>
        <w:rPr>
          <w:rStyle w:val="CommentReference"/>
        </w:rPr>
        <w:annotationRef/>
      </w:r>
      <w:r>
        <w:t>Either can work</w:t>
      </w:r>
    </w:p>
  </w:comment>
  <w:comment w:id="574" w:author="Author" w:initials="A">
    <w:p w14:paraId="21A06516" w14:textId="3ECE2AEB" w:rsidR="007D3F1F" w:rsidRDefault="007D3F1F">
      <w:pPr>
        <w:pStyle w:val="CommentText"/>
      </w:pPr>
      <w:r>
        <w:rPr>
          <w:rStyle w:val="CommentReference"/>
        </w:rPr>
        <w:annotationRef/>
      </w:r>
      <w:r>
        <w:t>Which Oz imitates? Or “violence, as Oz intimates, was cultivated....and had become...</w:t>
      </w:r>
    </w:p>
  </w:comment>
  <w:comment w:id="579" w:author="Author" w:initials="A">
    <w:p w14:paraId="6820D3E8" w14:textId="2D9179DD" w:rsidR="007D3F1F" w:rsidRDefault="007D3F1F">
      <w:pPr>
        <w:pStyle w:val="CommentText"/>
      </w:pPr>
      <w:r>
        <w:rPr>
          <w:rStyle w:val="CommentReference"/>
        </w:rPr>
        <w:annotationRef/>
      </w:r>
      <w:r>
        <w:t xml:space="preserve">Was also manifest in... </w:t>
      </w:r>
    </w:p>
  </w:comment>
  <w:comment w:id="582" w:author="Author" w:initials="A">
    <w:p w14:paraId="5DAC9F95" w14:textId="3E2A46E3" w:rsidR="007D3F1F" w:rsidRDefault="007D3F1F">
      <w:pPr>
        <w:pStyle w:val="CommentText"/>
      </w:pPr>
      <w:r>
        <w:rPr>
          <w:rStyle w:val="CommentReference"/>
        </w:rPr>
        <w:annotationRef/>
      </w:r>
      <w:r>
        <w:t xml:space="preserve">This implies that the journalistic and lit. discourse was limited to articles and supplements. </w:t>
      </w:r>
    </w:p>
  </w:comment>
  <w:comment w:id="588" w:author="Author" w:initials="A">
    <w:p w14:paraId="3DA248FA" w14:textId="34F62390" w:rsidR="007D3F1F" w:rsidRDefault="007D3F1F">
      <w:pPr>
        <w:pStyle w:val="CommentText"/>
      </w:pPr>
      <w:r>
        <w:rPr>
          <w:rStyle w:val="CommentReference"/>
        </w:rPr>
        <w:annotationRef/>
      </w:r>
      <w:r>
        <w:t>Publishers’ decisions</w:t>
      </w:r>
    </w:p>
  </w:comment>
  <w:comment w:id="599" w:author="Author" w:initials="A">
    <w:p w14:paraId="54A7B1FC" w14:textId="2AF407C4" w:rsidR="007D3F1F" w:rsidRDefault="007D3F1F">
      <w:pPr>
        <w:pStyle w:val="CommentText"/>
      </w:pPr>
      <w:r>
        <w:rPr>
          <w:rStyle w:val="CommentReference"/>
        </w:rPr>
        <w:annotationRef/>
      </w:r>
      <w:r>
        <w:t>Awkward – printed or published (preferably, published)</w:t>
      </w:r>
    </w:p>
  </w:comment>
  <w:comment w:id="643" w:author="Author" w:initials="A">
    <w:p w14:paraId="5316D611" w14:textId="7A24F2CB" w:rsidR="007D3F1F" w:rsidRDefault="007D3F1F">
      <w:pPr>
        <w:pStyle w:val="CommentText"/>
      </w:pPr>
      <w:r>
        <w:rPr>
          <w:rStyle w:val="CommentReference"/>
        </w:rPr>
        <w:annotationRef/>
      </w:r>
      <w:r>
        <w:t>See above – use platforms again</w:t>
      </w:r>
    </w:p>
  </w:comment>
  <w:comment w:id="711" w:author="Author" w:initials="A">
    <w:p w14:paraId="2E9E5E47" w14:textId="2BE5B30F" w:rsidR="007D3F1F" w:rsidRDefault="007D3F1F">
      <w:pPr>
        <w:pStyle w:val="CommentText"/>
      </w:pPr>
      <w:r>
        <w:rPr>
          <w:rStyle w:val="CommentReference"/>
        </w:rPr>
        <w:annotationRef/>
      </w:r>
      <w:r>
        <w:t xml:space="preserve">these kinds of digressions are cumbersome. Does it contribute to your point? Is it pertinent to your argument? </w:t>
      </w:r>
    </w:p>
    <w:p w14:paraId="6F17A8A1" w14:textId="778F7843" w:rsidR="007D3F1F" w:rsidRDefault="007D3F1F" w:rsidP="006C0A29">
      <w:pPr>
        <w:pStyle w:val="CommentText"/>
        <w:bidi/>
        <w:rPr>
          <w:rtl/>
        </w:rPr>
      </w:pPr>
      <w:r>
        <w:rPr>
          <w:rFonts w:hint="cs"/>
          <w:rtl/>
        </w:rPr>
        <w:t>העברתי להתחלה. חשוב לי להבחין בין רוברט אלטר לבין המבקרים האחרים. הוא ברמה אחרת.</w:t>
      </w:r>
    </w:p>
  </w:comment>
  <w:comment w:id="739" w:author="Author" w:initials="A">
    <w:p w14:paraId="6ED386DA" w14:textId="465B43A0" w:rsidR="007D3F1F" w:rsidRDefault="007D3F1F">
      <w:pPr>
        <w:pStyle w:val="CommentText"/>
      </w:pPr>
      <w:r>
        <w:rPr>
          <w:rStyle w:val="CommentReference"/>
        </w:rPr>
        <w:annotationRef/>
      </w:r>
      <w:r>
        <w:t>Is this a direct quote?</w:t>
      </w:r>
    </w:p>
    <w:p w14:paraId="6863B4CA" w14:textId="44F4AE34" w:rsidR="007D3F1F" w:rsidRDefault="007D3F1F">
      <w:pPr>
        <w:pStyle w:val="CommentText"/>
        <w:rPr>
          <w:rtl/>
        </w:rPr>
      </w:pPr>
      <w:r>
        <w:rPr>
          <w:rFonts w:hint="cs"/>
          <w:rtl/>
        </w:rPr>
        <w:t>כן, מהקטע של רוזנטל שמצוטט באנגלית</w:t>
      </w:r>
    </w:p>
  </w:comment>
  <w:comment w:id="740" w:author="Author" w:initials="A">
    <w:p w14:paraId="5304DEDF" w14:textId="17BC1D66" w:rsidR="007D3F1F" w:rsidRDefault="007D3F1F">
      <w:pPr>
        <w:pStyle w:val="CommentText"/>
      </w:pPr>
      <w:r>
        <w:rPr>
          <w:rStyle w:val="CommentReference"/>
        </w:rPr>
        <w:annotationRef/>
      </w:r>
      <w:r>
        <w:t>You need a reference at the end of the sentence (second quote).</w:t>
      </w:r>
    </w:p>
  </w:comment>
  <w:comment w:id="758" w:author="Author" w:initials="A">
    <w:p w14:paraId="2AEEFBE5" w14:textId="132E5782" w:rsidR="007D3F1F" w:rsidRDefault="007D3F1F">
      <w:pPr>
        <w:pStyle w:val="CommentText"/>
      </w:pPr>
      <w:r>
        <w:rPr>
          <w:rStyle w:val="CommentReference"/>
        </w:rPr>
        <w:annotationRef/>
      </w:r>
      <w:r>
        <w:t>Unclear-do you mean a-typical?</w:t>
      </w:r>
    </w:p>
  </w:comment>
  <w:comment w:id="764" w:author="Author" w:initials="A">
    <w:p w14:paraId="600A8215" w14:textId="2F3EA245" w:rsidR="007D3F1F" w:rsidRDefault="007D3F1F" w:rsidP="004D4E3F">
      <w:pPr>
        <w:pStyle w:val="CommentText"/>
        <w:bidi/>
        <w:rPr>
          <w:rtl/>
        </w:rPr>
      </w:pPr>
      <w:r>
        <w:rPr>
          <w:rStyle w:val="CommentReference"/>
        </w:rPr>
        <w:annotationRef/>
      </w:r>
      <w:r>
        <w:rPr>
          <w:rFonts w:hint="cs"/>
          <w:rtl/>
        </w:rPr>
        <w:t>לא הייתי רוצה שזה יהיה בשני משפטים נפרדים. זה עובד ככה?</w:t>
      </w:r>
    </w:p>
  </w:comment>
  <w:comment w:id="772" w:author="Author" w:initials="A">
    <w:p w14:paraId="01F921B0" w14:textId="1BEDEEC0" w:rsidR="007D3F1F" w:rsidRDefault="007D3F1F">
      <w:pPr>
        <w:pStyle w:val="CommentText"/>
      </w:pPr>
      <w:r>
        <w:rPr>
          <w:rStyle w:val="CommentReference"/>
        </w:rPr>
        <w:annotationRef/>
      </w:r>
      <w:r>
        <w:t>Implemented?</w:t>
      </w:r>
    </w:p>
  </w:comment>
  <w:comment w:id="783" w:author="Author" w:initials="A">
    <w:p w14:paraId="44406A5A" w14:textId="798EEA6B" w:rsidR="007D3F1F" w:rsidRDefault="007D3F1F" w:rsidP="00625BAC">
      <w:pPr>
        <w:pStyle w:val="CommentText"/>
        <w:rPr>
          <w:rtl/>
        </w:rPr>
      </w:pPr>
      <w:r>
        <w:rPr>
          <w:rStyle w:val="CommentReference"/>
        </w:rPr>
        <w:annotationRef/>
      </w:r>
      <w:r>
        <w:rPr>
          <w:rFonts w:hint="cs"/>
          <w:rtl/>
        </w:rPr>
        <w:t>להשמיט?</w:t>
      </w:r>
    </w:p>
  </w:comment>
  <w:comment w:id="784" w:author="Author" w:initials="A">
    <w:p w14:paraId="2BE20BFE" w14:textId="71F8B036" w:rsidR="007D3F1F" w:rsidRDefault="007D3F1F">
      <w:pPr>
        <w:pStyle w:val="CommentText"/>
      </w:pPr>
      <w:r>
        <w:rPr>
          <w:rStyle w:val="CommentReference"/>
        </w:rPr>
        <w:annotationRef/>
      </w:r>
      <w:r>
        <w:t>I think so</w:t>
      </w:r>
    </w:p>
  </w:comment>
  <w:comment w:id="785" w:author="Author" w:initials="A">
    <w:p w14:paraId="101768D1" w14:textId="3D854ADF" w:rsidR="007D3F1F" w:rsidRDefault="007D3F1F" w:rsidP="00625BAC">
      <w:pPr>
        <w:pStyle w:val="CommentText"/>
        <w:bidi/>
        <w:rPr>
          <w:rtl/>
        </w:rPr>
      </w:pPr>
      <w:r>
        <w:rPr>
          <w:rFonts w:hint="cs"/>
          <w:rtl/>
        </w:rPr>
        <w:t xml:space="preserve">אם זה נשמע עילג, כדאי </w:t>
      </w:r>
      <w:r>
        <w:rPr>
          <w:rStyle w:val="CommentReference"/>
        </w:rPr>
        <w:annotationRef/>
      </w:r>
      <w:r>
        <w:rPr>
          <w:rFonts w:hint="cs"/>
          <w:rtl/>
        </w:rPr>
        <w:t>להחליש בדרך אחרת.</w:t>
      </w:r>
    </w:p>
    <w:p w14:paraId="61BED239" w14:textId="42452F35" w:rsidR="007D3F1F" w:rsidRDefault="007D3F1F" w:rsidP="00625BAC">
      <w:pPr>
        <w:pStyle w:val="CommentText"/>
        <w:bidi/>
        <w:rPr>
          <w:rtl/>
        </w:rPr>
      </w:pPr>
      <w:r>
        <w:rPr>
          <w:rFonts w:hint="cs"/>
          <w:rtl/>
        </w:rPr>
        <w:t xml:space="preserve">אני לא מרגיש בנוח לכתוב ש"אנחנו יכולים להניח שהוא הכיר את השיח הספרותי" </w:t>
      </w:r>
      <w:r>
        <w:rPr>
          <w:rtl/>
        </w:rPr>
        <w:t>–</w:t>
      </w:r>
      <w:r>
        <w:rPr>
          <w:rFonts w:hint="cs"/>
          <w:rtl/>
        </w:rPr>
        <w:t xml:space="preserve"> </w:t>
      </w:r>
    </w:p>
    <w:p w14:paraId="23C072E3" w14:textId="7314D45F" w:rsidR="007D3F1F" w:rsidRDefault="007D3F1F" w:rsidP="00625BAC">
      <w:pPr>
        <w:pStyle w:val="CommentText"/>
        <w:bidi/>
        <w:rPr>
          <w:rtl/>
        </w:rPr>
      </w:pPr>
      <w:r>
        <w:rPr>
          <w:rFonts w:hint="cs"/>
          <w:rtl/>
        </w:rPr>
        <w:t>עדיף משהו כמו:</w:t>
      </w:r>
    </w:p>
    <w:p w14:paraId="01243242" w14:textId="4EFF9E30" w:rsidR="007D3F1F" w:rsidRDefault="007D3F1F" w:rsidP="00625BAC">
      <w:pPr>
        <w:pStyle w:val="CommentText"/>
        <w:bidi/>
        <w:rPr>
          <w:rtl/>
        </w:rPr>
      </w:pPr>
      <w:r>
        <w:rPr>
          <w:rFonts w:hint="cs"/>
          <w:rtl/>
        </w:rPr>
        <w:t>יתכן שהוא הכיר, או לכל היותר: בהחלט יתכן שהוא הכיר</w:t>
      </w:r>
    </w:p>
    <w:p w14:paraId="5D3734A9" w14:textId="66868DE4" w:rsidR="007D3F1F" w:rsidRDefault="007D3F1F" w:rsidP="00625BAC">
      <w:pPr>
        <w:pStyle w:val="CommentText"/>
        <w:bidi/>
      </w:pPr>
      <w:r>
        <w:t>He was possibly familiar</w:t>
      </w:r>
    </w:p>
  </w:comment>
  <w:comment w:id="786" w:author="Author" w:initials="A">
    <w:p w14:paraId="623B5631" w14:textId="41FDAFC7" w:rsidR="007D3F1F" w:rsidRDefault="007D3F1F">
      <w:pPr>
        <w:pStyle w:val="CommentText"/>
      </w:pPr>
      <w:r>
        <w:rPr>
          <w:rStyle w:val="CommentReference"/>
        </w:rPr>
        <w:annotationRef/>
      </w:r>
      <w:r>
        <w:t>It’s okay now – subtler.</w:t>
      </w:r>
    </w:p>
  </w:comment>
  <w:comment w:id="798" w:author="Author" w:initials="A">
    <w:p w14:paraId="6B2F2F63" w14:textId="34428BD5" w:rsidR="007D3F1F" w:rsidRDefault="007D3F1F" w:rsidP="00424899">
      <w:pPr>
        <w:pStyle w:val="CommentText"/>
        <w:bidi/>
        <w:rPr>
          <w:rtl/>
        </w:rPr>
      </w:pPr>
      <w:r>
        <w:rPr>
          <w:rStyle w:val="CommentReference"/>
        </w:rPr>
        <w:annotationRef/>
      </w:r>
      <w:r>
        <w:rPr>
          <w:rFonts w:hint="cs"/>
          <w:rtl/>
        </w:rPr>
        <w:t>זה בסדר מבחינת האנגלית?</w:t>
      </w:r>
    </w:p>
  </w:comment>
  <w:comment w:id="799" w:author="Author" w:initials="A">
    <w:p w14:paraId="33BA31B3" w14:textId="7A32B2A4" w:rsidR="007D3F1F" w:rsidRDefault="007D3F1F">
      <w:pPr>
        <w:pStyle w:val="CommentText"/>
      </w:pPr>
      <w:r>
        <w:rPr>
          <w:rStyle w:val="CommentReference"/>
        </w:rPr>
        <w:annotationRef/>
      </w:r>
      <w:r>
        <w:t xml:space="preserve">No-returned to by whom? I think it is unnecessary – or say returned to for what purpose? Or simply, repeatedly taught in... or has been a core text in high school and....curricula.  </w:t>
      </w:r>
    </w:p>
  </w:comment>
  <w:comment w:id="825" w:author="Author" w:initials="A">
    <w:p w14:paraId="3C2F1C6D" w14:textId="732ACDF1" w:rsidR="007D3F1F" w:rsidRDefault="007D3F1F" w:rsidP="00755430">
      <w:pPr>
        <w:pStyle w:val="CommentText"/>
        <w:bidi/>
        <w:rPr>
          <w:rtl/>
        </w:rPr>
      </w:pPr>
      <w:r>
        <w:rPr>
          <w:rStyle w:val="CommentReference"/>
        </w:rPr>
        <w:annotationRef/>
      </w:r>
      <w:r>
        <w:rPr>
          <w:rFonts w:hint="cs"/>
          <w:rtl/>
        </w:rPr>
        <w:t xml:space="preserve">כדאי להשמיט, כי זה משתמע מהכתוב? </w:t>
      </w:r>
    </w:p>
  </w:comment>
  <w:comment w:id="826" w:author="Author" w:initials="A">
    <w:p w14:paraId="25EADAD5" w14:textId="207EA26E" w:rsidR="007D3F1F" w:rsidRDefault="007D3F1F">
      <w:pPr>
        <w:pStyle w:val="CommentText"/>
      </w:pPr>
      <w:r>
        <w:rPr>
          <w:rStyle w:val="CommentReference"/>
        </w:rPr>
        <w:annotationRef/>
      </w:r>
      <w:r>
        <w:t xml:space="preserve">No, because it is constructed as... </w:t>
      </w:r>
    </w:p>
  </w:comment>
  <w:comment w:id="827" w:author="Author" w:initials="A">
    <w:p w14:paraId="705FC907" w14:textId="6EBFA44D" w:rsidR="007D3F1F" w:rsidRDefault="007D3F1F">
      <w:pPr>
        <w:pStyle w:val="CommentText"/>
      </w:pPr>
      <w:r>
        <w:rPr>
          <w:rStyle w:val="CommentReference"/>
        </w:rPr>
        <w:annotationRef/>
      </w:r>
      <w:r>
        <w:t>Unflawed?</w:t>
      </w:r>
    </w:p>
  </w:comment>
  <w:comment w:id="828" w:author="Author" w:initials="A">
    <w:p w14:paraId="6601A6F2" w14:textId="4084D3BF" w:rsidR="007D3F1F" w:rsidRDefault="007D3F1F">
      <w:pPr>
        <w:pStyle w:val="CommentText"/>
      </w:pPr>
      <w:r>
        <w:rPr>
          <w:rStyle w:val="CommentReference"/>
        </w:rPr>
        <w:annotationRef/>
      </w:r>
      <w:r>
        <w:t>Either can work</w:t>
      </w:r>
    </w:p>
  </w:comment>
  <w:comment w:id="840" w:author="Author" w:initials="A">
    <w:p w14:paraId="0FC4AA3A" w14:textId="5A89F18D" w:rsidR="007D3F1F" w:rsidRDefault="007D3F1F" w:rsidP="00E9550E">
      <w:pPr>
        <w:pStyle w:val="CommentText"/>
      </w:pPr>
      <w:r>
        <w:rPr>
          <w:rStyle w:val="CommentReference"/>
        </w:rPr>
        <w:annotationRef/>
      </w:r>
      <w:r>
        <w:rPr>
          <w:rFonts w:hint="cs"/>
          <w:rtl/>
        </w:rPr>
        <w:t xml:space="preserve">אולי זו מילה לא טבעית כאן? </w:t>
      </w:r>
    </w:p>
  </w:comment>
  <w:comment w:id="845" w:author="Author" w:initials="A">
    <w:p w14:paraId="0E3599BB" w14:textId="04E1D795" w:rsidR="007D3F1F" w:rsidRDefault="007D3F1F" w:rsidP="00E9550E">
      <w:pPr>
        <w:pStyle w:val="CommentText"/>
      </w:pPr>
      <w:r>
        <w:rPr>
          <w:rStyle w:val="CommentReference"/>
        </w:rPr>
        <w:annotationRef/>
      </w:r>
      <w:r>
        <w:rPr>
          <w:rFonts w:hint="cs"/>
          <w:rtl/>
        </w:rPr>
        <w:t>קצת מסורבל?</w:t>
      </w:r>
      <w:r>
        <w:t xml:space="preserve"> </w:t>
      </w:r>
    </w:p>
  </w:comment>
  <w:comment w:id="846" w:author="Author" w:initials="A">
    <w:p w14:paraId="6C0D9FBE" w14:textId="0667715B" w:rsidR="007D3F1F" w:rsidRDefault="007D3F1F">
      <w:pPr>
        <w:pStyle w:val="CommentText"/>
      </w:pPr>
      <w:r>
        <w:rPr>
          <w:rStyle w:val="CommentReference"/>
        </w:rPr>
        <w:annotationRef/>
      </w:r>
      <w:r w:rsidR="00D10906">
        <w:t xml:space="preserve">Ok as it is. Alternatives: </w:t>
      </w:r>
      <w:r>
        <w:t xml:space="preserve">Moralistic Zionist disposition; ethical Zionist...? </w:t>
      </w:r>
    </w:p>
  </w:comment>
  <w:comment w:id="848" w:author="Author" w:initials="A">
    <w:p w14:paraId="09364E3A" w14:textId="72C98C88" w:rsidR="007D3F1F" w:rsidRDefault="007D3F1F">
      <w:pPr>
        <w:pStyle w:val="CommentText"/>
      </w:pPr>
      <w:r>
        <w:rPr>
          <w:rStyle w:val="CommentReference"/>
        </w:rPr>
        <w:annotationRef/>
      </w:r>
      <w:r>
        <w:t>More important</w:t>
      </w:r>
      <w:bookmarkStart w:id="849" w:name="_GoBack"/>
      <w:bookmarkEnd w:id="849"/>
      <w:r>
        <w:t xml:space="preserve">ly? </w:t>
      </w:r>
    </w:p>
  </w:comment>
  <w:comment w:id="855" w:author="Author" w:initials="A">
    <w:p w14:paraId="7DA2BD25" w14:textId="706879FB" w:rsidR="007D3F1F" w:rsidRDefault="007D3F1F" w:rsidP="000207FA">
      <w:pPr>
        <w:pStyle w:val="CommentText"/>
      </w:pPr>
      <w:r>
        <w:rPr>
          <w:rStyle w:val="CommentReference"/>
        </w:rPr>
        <w:annotationRef/>
      </w:r>
      <w:r>
        <w:t xml:space="preserve"> Factor?</w:t>
      </w:r>
      <w:r>
        <w:rPr>
          <w:rFonts w:hint="cs"/>
          <w:rtl/>
        </w:rPr>
        <w:t xml:space="preserve"> בכל זאת </w:t>
      </w:r>
    </w:p>
  </w:comment>
  <w:comment w:id="856" w:author="Author" w:initials="A">
    <w:p w14:paraId="7AE94B3E" w14:textId="76BD142D" w:rsidR="007D3F1F" w:rsidRDefault="007D3F1F">
      <w:pPr>
        <w:pStyle w:val="CommentText"/>
      </w:pPr>
      <w:r>
        <w:rPr>
          <w:rStyle w:val="CommentReference"/>
        </w:rPr>
        <w:annotationRef/>
      </w:r>
      <w:r>
        <w:t>Okay</w:t>
      </w:r>
    </w:p>
  </w:comment>
  <w:comment w:id="857" w:author="Author" w:initials="A">
    <w:p w14:paraId="52599EB1" w14:textId="1B3C1B1F" w:rsidR="007D3F1F" w:rsidRDefault="007D3F1F">
      <w:pPr>
        <w:pStyle w:val="CommentText"/>
      </w:pPr>
      <w:r>
        <w:rPr>
          <w:rStyle w:val="CommentReference"/>
        </w:rPr>
        <w:annotationRef/>
      </w:r>
      <w:r>
        <w:t xml:space="preserve">In the following sentences you use the present tense. This is </w:t>
      </w:r>
      <w:proofErr w:type="gramStart"/>
      <w:r>
        <w:t>confusing..</w:t>
      </w:r>
      <w:proofErr w:type="gramEnd"/>
    </w:p>
    <w:p w14:paraId="488E7C9C" w14:textId="0857290C" w:rsidR="007D3F1F" w:rsidRDefault="007D3F1F" w:rsidP="000207FA">
      <w:pPr>
        <w:pStyle w:val="CommentText"/>
        <w:bidi/>
        <w:rPr>
          <w:rtl/>
        </w:rPr>
      </w:pPr>
      <w:r>
        <w:t>Present perfect</w:t>
      </w:r>
      <w:r>
        <w:rPr>
          <w:rFonts w:hint="cs"/>
          <w:rtl/>
        </w:rPr>
        <w:t xml:space="preserve"> זה בסדר, כאן ובהמשך?</w:t>
      </w:r>
    </w:p>
  </w:comment>
  <w:comment w:id="858" w:author="Author" w:initials="A">
    <w:p w14:paraId="26601B47" w14:textId="77777777" w:rsidR="007D3F1F" w:rsidRDefault="007D3F1F">
      <w:pPr>
        <w:pStyle w:val="CommentText"/>
        <w:rPr>
          <w:rtl/>
        </w:rPr>
      </w:pPr>
      <w:r>
        <w:rPr>
          <w:rStyle w:val="CommentReference"/>
        </w:rPr>
        <w:annotationRef/>
      </w:r>
      <w:r>
        <w:rPr>
          <w:rFonts w:hint="cs"/>
          <w:rtl/>
        </w:rPr>
        <w:t xml:space="preserve">אני חושבת שאתה צריך להחליט האם העקרונות שאתה מדבר עליהן רלוונטיות גם להיום? אם כן אז יש להשתמש בהווה. </w:t>
      </w:r>
    </w:p>
    <w:p w14:paraId="15B13537" w14:textId="5838B2A4" w:rsidR="007D3F1F" w:rsidRDefault="007D3F1F">
      <w:pPr>
        <w:pStyle w:val="CommentText"/>
        <w:rPr>
          <w:rtl/>
        </w:rPr>
      </w:pPr>
      <w:r>
        <w:t>In Jewish-American</w:t>
      </w:r>
      <w:proofErr w:type="gramStart"/>
      <w:r>
        <w:t>.....</w:t>
      </w:r>
      <w:proofErr w:type="gramEnd"/>
      <w:r>
        <w:t>reflection are traditionally....This perception is also prevalent...The notion...</w:t>
      </w:r>
      <w:r>
        <w:rPr>
          <w:rFonts w:hint="cs"/>
          <w:rtl/>
        </w:rPr>
        <w:t xml:space="preserve"> </w:t>
      </w:r>
      <w:r>
        <w:t>is part...</w:t>
      </w:r>
    </w:p>
  </w:comment>
  <w:comment w:id="881" w:author="Author" w:initials="A">
    <w:p w14:paraId="0526728B" w14:textId="77777777" w:rsidR="007D3F1F" w:rsidRDefault="007D3F1F" w:rsidP="00755430">
      <w:pPr>
        <w:pStyle w:val="CommentText"/>
      </w:pPr>
      <w:r>
        <w:rPr>
          <w:rStyle w:val="CommentReference"/>
        </w:rPr>
        <w:annotationRef/>
      </w:r>
      <w:proofErr w:type="spellStart"/>
      <w:r>
        <w:t>Were</w:t>
      </w:r>
      <w:proofErr w:type="spellEnd"/>
      <w:r>
        <w:t xml:space="preserve"> not always harmonious?</w:t>
      </w:r>
    </w:p>
    <w:p w14:paraId="1498D2C2" w14:textId="2B06273C" w:rsidR="007D3F1F" w:rsidRDefault="007D3F1F" w:rsidP="00755430">
      <w:pPr>
        <w:pStyle w:val="CommentText"/>
      </w:pPr>
      <w:proofErr w:type="spellStart"/>
      <w:r>
        <w:t>Were</w:t>
      </w:r>
      <w:proofErr w:type="spellEnd"/>
      <w:r>
        <w:t xml:space="preserve"> not always conciliatory?</w:t>
      </w:r>
    </w:p>
    <w:p w14:paraId="4DCF3B0C" w14:textId="0B6BC5B6" w:rsidR="007D3F1F" w:rsidRDefault="007D3F1F" w:rsidP="00CF26D0">
      <w:pPr>
        <w:pStyle w:val="CommentText"/>
        <w:bidi/>
        <w:rPr>
          <w:rtl/>
        </w:rPr>
      </w:pPr>
      <w:r>
        <w:rPr>
          <w:rFonts w:hint="cs"/>
          <w:rtl/>
        </w:rPr>
        <w:t>גם ככה זה לא עובד בעיניך, ומוטב להשמיט?</w:t>
      </w:r>
    </w:p>
  </w:comment>
  <w:comment w:id="882" w:author="Author" w:initials="A">
    <w:p w14:paraId="7A50A8BE" w14:textId="3802C564" w:rsidR="007D3F1F" w:rsidRDefault="007D3F1F">
      <w:pPr>
        <w:pStyle w:val="CommentText"/>
      </w:pPr>
      <w:r>
        <w:rPr>
          <w:rStyle w:val="CommentReference"/>
        </w:rPr>
        <w:annotationRef/>
      </w:r>
      <w:r>
        <w:t xml:space="preserve">Now it’s okay.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07BE27" w15:done="0"/>
  <w15:commentEx w15:paraId="32B8D3D4" w15:done="0"/>
  <w15:commentEx w15:paraId="00D37F6F" w15:done="0"/>
  <w15:commentEx w15:paraId="363E8B20" w15:done="0"/>
  <w15:commentEx w15:paraId="2BD98DE0" w15:paraIdParent="363E8B20" w15:done="0"/>
  <w15:commentEx w15:paraId="68D58C56" w15:done="1"/>
  <w15:commentEx w15:paraId="445833AA" w15:paraIdParent="68D58C56" w15:done="0"/>
  <w15:commentEx w15:paraId="591843D2" w15:done="0"/>
  <w15:commentEx w15:paraId="4F55AEF2" w15:paraIdParent="591843D2" w15:done="0"/>
  <w15:commentEx w15:paraId="7CDCC892" w15:done="0"/>
  <w15:commentEx w15:paraId="58A82EB1" w15:done="0"/>
  <w15:commentEx w15:paraId="2F51325D" w15:done="0"/>
  <w15:commentEx w15:paraId="149D4050" w15:done="0"/>
  <w15:commentEx w15:paraId="0D617932" w15:paraIdParent="149D4050" w15:done="0"/>
  <w15:commentEx w15:paraId="5AED5EEF" w15:done="0"/>
  <w15:commentEx w15:paraId="1268D9EF" w15:paraIdParent="5AED5EEF" w15:done="0"/>
  <w15:commentEx w15:paraId="4C426862" w15:done="0"/>
  <w15:commentEx w15:paraId="44E86BB9" w15:paraIdParent="4C426862" w15:done="0"/>
  <w15:commentEx w15:paraId="7CEB7351" w15:done="0"/>
  <w15:commentEx w15:paraId="49334989" w15:done="0"/>
  <w15:commentEx w15:paraId="742E91F9" w15:done="0"/>
  <w15:commentEx w15:paraId="409C2DEC" w15:done="0"/>
  <w15:commentEx w15:paraId="494B9C82" w15:done="0"/>
  <w15:commentEx w15:paraId="6B54B1A7" w15:done="0"/>
  <w15:commentEx w15:paraId="0D9BFC83" w15:done="0"/>
  <w15:commentEx w15:paraId="6E0F58F6" w15:done="0"/>
  <w15:commentEx w15:paraId="0105ED8D" w15:paraIdParent="6E0F58F6" w15:done="0"/>
  <w15:commentEx w15:paraId="21A06516" w15:done="0"/>
  <w15:commentEx w15:paraId="6820D3E8" w15:done="0"/>
  <w15:commentEx w15:paraId="5DAC9F95" w15:done="0"/>
  <w15:commentEx w15:paraId="3DA248FA" w15:done="0"/>
  <w15:commentEx w15:paraId="54A7B1FC" w15:done="0"/>
  <w15:commentEx w15:paraId="5316D611" w15:done="0"/>
  <w15:commentEx w15:paraId="6F17A8A1" w15:done="0"/>
  <w15:commentEx w15:paraId="6863B4CA" w15:done="0"/>
  <w15:commentEx w15:paraId="5304DEDF" w15:paraIdParent="6863B4CA" w15:done="0"/>
  <w15:commentEx w15:paraId="2AEEFBE5" w15:done="0"/>
  <w15:commentEx w15:paraId="600A8215" w15:done="0"/>
  <w15:commentEx w15:paraId="01F921B0" w15:done="0"/>
  <w15:commentEx w15:paraId="44406A5A" w15:done="0"/>
  <w15:commentEx w15:paraId="2BE20BFE" w15:paraIdParent="44406A5A" w15:done="0"/>
  <w15:commentEx w15:paraId="5D3734A9" w15:done="0"/>
  <w15:commentEx w15:paraId="623B5631" w15:paraIdParent="5D3734A9" w15:done="0"/>
  <w15:commentEx w15:paraId="6B2F2F63" w15:done="0"/>
  <w15:commentEx w15:paraId="33BA31B3" w15:paraIdParent="6B2F2F63" w15:done="0"/>
  <w15:commentEx w15:paraId="3C2F1C6D" w15:done="0"/>
  <w15:commentEx w15:paraId="25EADAD5" w15:paraIdParent="3C2F1C6D" w15:done="0"/>
  <w15:commentEx w15:paraId="705FC907" w15:done="0"/>
  <w15:commentEx w15:paraId="6601A6F2" w15:paraIdParent="705FC907" w15:done="0"/>
  <w15:commentEx w15:paraId="0FC4AA3A" w15:done="0"/>
  <w15:commentEx w15:paraId="0E3599BB" w15:done="0"/>
  <w15:commentEx w15:paraId="6C0D9FBE" w15:paraIdParent="0E3599BB" w15:done="0"/>
  <w15:commentEx w15:paraId="09364E3A" w15:done="0"/>
  <w15:commentEx w15:paraId="7DA2BD25" w15:done="0"/>
  <w15:commentEx w15:paraId="7AE94B3E" w15:paraIdParent="7DA2BD25" w15:done="0"/>
  <w15:commentEx w15:paraId="488E7C9C" w15:done="0"/>
  <w15:commentEx w15:paraId="15B13537" w15:paraIdParent="488E7C9C" w15:done="0"/>
  <w15:commentEx w15:paraId="4DCF3B0C" w15:done="0"/>
  <w15:commentEx w15:paraId="7A50A8BE" w15:paraIdParent="4DCF3B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7BE27" w16cid:durableId="1DF48468"/>
  <w16cid:commentId w16cid:paraId="32B8D3D4" w16cid:durableId="1DF480B9"/>
  <w16cid:commentId w16cid:paraId="00D37F6F" w16cid:durableId="1DF4856A"/>
  <w16cid:commentId w16cid:paraId="363E8B20" w16cid:durableId="1DF47949"/>
  <w16cid:commentId w16cid:paraId="2BD98DE0" w16cid:durableId="1DF4821C"/>
  <w16cid:commentId w16cid:paraId="68D58C56" w16cid:durableId="1DF4794B"/>
  <w16cid:commentId w16cid:paraId="445833AA" w16cid:durableId="1DF482FA"/>
  <w16cid:commentId w16cid:paraId="591843D2" w16cid:durableId="1DF4794C"/>
  <w16cid:commentId w16cid:paraId="4F55AEF2" w16cid:durableId="1DF48337"/>
  <w16cid:commentId w16cid:paraId="7CDCC892" w16cid:durableId="1DF483D3"/>
  <w16cid:commentId w16cid:paraId="58A82EB1" w16cid:durableId="1DF485FE"/>
  <w16cid:commentId w16cid:paraId="2F51325D" w16cid:durableId="1DF48665"/>
  <w16cid:commentId w16cid:paraId="149D4050" w16cid:durableId="1DF47951"/>
  <w16cid:commentId w16cid:paraId="0D617932" w16cid:durableId="1DF48771"/>
  <w16cid:commentId w16cid:paraId="5AED5EEF" w16cid:durableId="1DF47952"/>
  <w16cid:commentId w16cid:paraId="1268D9EF" w16cid:durableId="1DF487D0"/>
  <w16cid:commentId w16cid:paraId="4C426862" w16cid:durableId="1DF47953"/>
  <w16cid:commentId w16cid:paraId="44E86BB9" w16cid:durableId="1DF49AF5"/>
  <w16cid:commentId w16cid:paraId="7CEB7351" w16cid:durableId="1DF48821"/>
  <w16cid:commentId w16cid:paraId="49334989" w16cid:durableId="1DF488B5"/>
  <w16cid:commentId w16cid:paraId="742E91F9" w16cid:durableId="1DF489BD"/>
  <w16cid:commentId w16cid:paraId="409C2DEC" w16cid:durableId="1DF48A49"/>
  <w16cid:commentId w16cid:paraId="494B9C82" w16cid:durableId="1DF48A63"/>
  <w16cid:commentId w16cid:paraId="6B54B1A7" w16cid:durableId="1DF48B10"/>
  <w16cid:commentId w16cid:paraId="0D9BFC83" w16cid:durableId="1DF48BB3"/>
  <w16cid:commentId w16cid:paraId="6E0F58F6" w16cid:durableId="1DF4795A"/>
  <w16cid:commentId w16cid:paraId="0105ED8D" w16cid:durableId="1DF48CF2"/>
  <w16cid:commentId w16cid:paraId="21A06516" w16cid:durableId="1DF48DE5"/>
  <w16cid:commentId w16cid:paraId="6820D3E8" w16cid:durableId="1DF48E41"/>
  <w16cid:commentId w16cid:paraId="5DAC9F95" w16cid:durableId="1DF48E8A"/>
  <w16cid:commentId w16cid:paraId="3DA248FA" w16cid:durableId="1DF48EC5"/>
  <w16cid:commentId w16cid:paraId="54A7B1FC" w16cid:durableId="1DF48EF3"/>
  <w16cid:commentId w16cid:paraId="5316D611" w16cid:durableId="1DF490C9"/>
  <w16cid:commentId w16cid:paraId="6F17A8A1" w16cid:durableId="1DF47963"/>
  <w16cid:commentId w16cid:paraId="6863B4CA" w16cid:durableId="1DF47965"/>
  <w16cid:commentId w16cid:paraId="5304DEDF" w16cid:durableId="1DF492D8"/>
  <w16cid:commentId w16cid:paraId="2AEEFBE5" w16cid:durableId="1DF4936F"/>
  <w16cid:commentId w16cid:paraId="600A8215" w16cid:durableId="1DF47968"/>
  <w16cid:commentId w16cid:paraId="01F921B0" w16cid:durableId="1DF493DA"/>
  <w16cid:commentId w16cid:paraId="44406A5A" w16cid:durableId="1DF47969"/>
  <w16cid:commentId w16cid:paraId="2BE20BFE" w16cid:durableId="1DF49434"/>
  <w16cid:commentId w16cid:paraId="5D3734A9" w16cid:durableId="1DF4796A"/>
  <w16cid:commentId w16cid:paraId="623B5631" w16cid:durableId="1DF4946D"/>
  <w16cid:commentId w16cid:paraId="6B2F2F63" w16cid:durableId="1DF4796B"/>
  <w16cid:commentId w16cid:paraId="33BA31B3" w16cid:durableId="1DF494C2"/>
  <w16cid:commentId w16cid:paraId="3C2F1C6D" w16cid:durableId="1DF4796C"/>
  <w16cid:commentId w16cid:paraId="25EADAD5" w16cid:durableId="1DF49694"/>
  <w16cid:commentId w16cid:paraId="705FC907" w16cid:durableId="1DF4796D"/>
  <w16cid:commentId w16cid:paraId="6601A6F2" w16cid:durableId="1DF49678"/>
  <w16cid:commentId w16cid:paraId="0FC4AA3A" w16cid:durableId="1DF4796E"/>
  <w16cid:commentId w16cid:paraId="0E3599BB" w16cid:durableId="1DF4796F"/>
  <w16cid:commentId w16cid:paraId="6C0D9FBE" w16cid:durableId="1DF497C3"/>
  <w16cid:commentId w16cid:paraId="09364E3A" w16cid:durableId="1DF49787"/>
  <w16cid:commentId w16cid:paraId="7DA2BD25" w16cid:durableId="1DF47970"/>
  <w16cid:commentId w16cid:paraId="7AE94B3E" w16cid:durableId="1DF4980F"/>
  <w16cid:commentId w16cid:paraId="488E7C9C" w16cid:durableId="1DF47971"/>
  <w16cid:commentId w16cid:paraId="15B13537" w16cid:durableId="1DF49939"/>
  <w16cid:commentId w16cid:paraId="4DCF3B0C" w16cid:durableId="1DF47972"/>
  <w16cid:commentId w16cid:paraId="7A50A8BE" w16cid:durableId="1DF498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4B5E" w14:textId="77777777" w:rsidR="00DC7EB8" w:rsidRDefault="00DC7EB8" w:rsidP="00AC506F">
      <w:pPr>
        <w:spacing w:after="0" w:line="240" w:lineRule="auto"/>
      </w:pPr>
      <w:r>
        <w:separator/>
      </w:r>
    </w:p>
  </w:endnote>
  <w:endnote w:type="continuationSeparator" w:id="0">
    <w:p w14:paraId="00A908DD" w14:textId="77777777" w:rsidR="00DC7EB8" w:rsidRDefault="00DC7EB8" w:rsidP="00AC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101808"/>
      <w:docPartObj>
        <w:docPartGallery w:val="Page Numbers (Bottom of Page)"/>
        <w:docPartUnique/>
      </w:docPartObj>
    </w:sdtPr>
    <w:sdtEndPr>
      <w:rPr>
        <w:noProof/>
      </w:rPr>
    </w:sdtEndPr>
    <w:sdtContent>
      <w:p w14:paraId="7366EE2B" w14:textId="6D33BE05" w:rsidR="007D3F1F" w:rsidRDefault="007D3F1F">
        <w:pPr>
          <w:pStyle w:val="Footer"/>
          <w:jc w:val="center"/>
        </w:pPr>
        <w:r>
          <w:fldChar w:fldCharType="begin"/>
        </w:r>
        <w:r>
          <w:instrText xml:space="preserve"> PAGE   \* MERGEFORMAT </w:instrText>
        </w:r>
        <w:r>
          <w:fldChar w:fldCharType="separate"/>
        </w:r>
        <w:r w:rsidR="00D10906">
          <w:rPr>
            <w:noProof/>
          </w:rPr>
          <w:t>26</w:t>
        </w:r>
        <w:r>
          <w:rPr>
            <w:noProof/>
          </w:rPr>
          <w:fldChar w:fldCharType="end"/>
        </w:r>
      </w:p>
    </w:sdtContent>
  </w:sdt>
  <w:p w14:paraId="4ECBE294" w14:textId="77777777" w:rsidR="007D3F1F" w:rsidRDefault="007D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80006" w14:textId="77777777" w:rsidR="00DC7EB8" w:rsidRDefault="00DC7EB8" w:rsidP="00AC506F">
      <w:pPr>
        <w:spacing w:after="0" w:line="240" w:lineRule="auto"/>
      </w:pPr>
      <w:r>
        <w:separator/>
      </w:r>
    </w:p>
  </w:footnote>
  <w:footnote w:type="continuationSeparator" w:id="0">
    <w:p w14:paraId="5ACB6102" w14:textId="77777777" w:rsidR="00DC7EB8" w:rsidRDefault="00DC7EB8" w:rsidP="00AC506F">
      <w:pPr>
        <w:spacing w:after="0" w:line="240" w:lineRule="auto"/>
      </w:pPr>
      <w:r>
        <w:continuationSeparator/>
      </w:r>
    </w:p>
  </w:footnote>
  <w:footnote w:id="1">
    <w:p w14:paraId="2B97166B" w14:textId="77777777" w:rsidR="007D3F1F" w:rsidRDefault="007D3F1F" w:rsidP="00AC506F">
      <w:pPr>
        <w:pStyle w:val="FootnoteText"/>
      </w:pPr>
      <w:r>
        <w:rPr>
          <w:rStyle w:val="FootnoteReference"/>
        </w:rPr>
        <w:footnoteRef/>
      </w:r>
      <w:r>
        <w:t xml:space="preserve"> </w:t>
      </w:r>
    </w:p>
  </w:footnote>
  <w:footnote w:id="2">
    <w:p w14:paraId="5E43E355" w14:textId="77777777" w:rsidR="007D3F1F" w:rsidRDefault="007D3F1F" w:rsidP="00AC506F">
      <w:pPr>
        <w:pStyle w:val="FootnoteText"/>
      </w:pPr>
      <w:r>
        <w:rPr>
          <w:rStyle w:val="FootnoteReference"/>
        </w:rPr>
        <w:footnoteRef/>
      </w:r>
      <w:r>
        <w:t xml:space="preserve"> </w:t>
      </w:r>
    </w:p>
  </w:footnote>
  <w:footnote w:id="3">
    <w:p w14:paraId="6D751343" w14:textId="77777777" w:rsidR="007D3F1F" w:rsidRDefault="007D3F1F" w:rsidP="00AC506F">
      <w:pPr>
        <w:pStyle w:val="FootnoteText"/>
      </w:pPr>
      <w:r>
        <w:rPr>
          <w:rStyle w:val="FootnoteReference"/>
        </w:rPr>
        <w:footnoteRef/>
      </w:r>
      <w:r>
        <w:t xml:space="preserve"> </w:t>
      </w:r>
    </w:p>
  </w:footnote>
  <w:footnote w:id="4">
    <w:p w14:paraId="3F70D3F2" w14:textId="77777777" w:rsidR="007D3F1F" w:rsidRDefault="007D3F1F" w:rsidP="00AC506F">
      <w:pPr>
        <w:pStyle w:val="FootnoteText"/>
      </w:pPr>
      <w:r>
        <w:rPr>
          <w:rStyle w:val="FootnoteReference"/>
        </w:rPr>
        <w:footnoteRef/>
      </w:r>
      <w:r>
        <w:t xml:space="preserve"> </w:t>
      </w:r>
    </w:p>
  </w:footnote>
  <w:footnote w:id="5">
    <w:p w14:paraId="667FC640" w14:textId="77777777" w:rsidR="007D3F1F" w:rsidRDefault="007D3F1F" w:rsidP="00AC506F">
      <w:pPr>
        <w:pStyle w:val="FootnoteText"/>
      </w:pPr>
      <w:r>
        <w:rPr>
          <w:rStyle w:val="FootnoteReference"/>
        </w:rPr>
        <w:footnoteRef/>
      </w:r>
      <w:r>
        <w:t xml:space="preserve"> </w:t>
      </w:r>
    </w:p>
  </w:footnote>
  <w:footnote w:id="6">
    <w:p w14:paraId="4EE56F33" w14:textId="77777777" w:rsidR="007D3F1F" w:rsidRDefault="007D3F1F" w:rsidP="00AC506F">
      <w:pPr>
        <w:pStyle w:val="FootnoteText"/>
      </w:pPr>
      <w:r>
        <w:rPr>
          <w:rStyle w:val="FootnoteReference"/>
        </w:rPr>
        <w:footnoteRef/>
      </w:r>
      <w:r>
        <w:t xml:space="preserve"> </w:t>
      </w:r>
    </w:p>
  </w:footnote>
  <w:footnote w:id="7">
    <w:p w14:paraId="52E7CB39" w14:textId="77777777" w:rsidR="007D3F1F" w:rsidRDefault="007D3F1F" w:rsidP="00AC506F">
      <w:pPr>
        <w:pStyle w:val="FootnoteText"/>
      </w:pPr>
      <w:r>
        <w:rPr>
          <w:rStyle w:val="FootnoteReference"/>
        </w:rPr>
        <w:footnoteRef/>
      </w:r>
      <w:r>
        <w:t xml:space="preserve"> </w:t>
      </w:r>
    </w:p>
  </w:footnote>
  <w:footnote w:id="8">
    <w:p w14:paraId="216C1F6D" w14:textId="77777777" w:rsidR="007D3F1F" w:rsidRDefault="007D3F1F" w:rsidP="00AC506F">
      <w:pPr>
        <w:pStyle w:val="FootnoteText"/>
      </w:pPr>
      <w:r>
        <w:rPr>
          <w:rStyle w:val="FootnoteReference"/>
        </w:rPr>
        <w:footnoteRef/>
      </w:r>
      <w:r>
        <w:t xml:space="preserve"> </w:t>
      </w:r>
    </w:p>
  </w:footnote>
  <w:footnote w:id="9">
    <w:p w14:paraId="4BFE6AA5" w14:textId="77777777" w:rsidR="007D3F1F" w:rsidRDefault="007D3F1F" w:rsidP="00AC506F">
      <w:pPr>
        <w:pStyle w:val="FootnoteText"/>
      </w:pPr>
      <w:r>
        <w:rPr>
          <w:rStyle w:val="FootnoteReference"/>
        </w:rPr>
        <w:footnoteRef/>
      </w:r>
      <w:r>
        <w:t xml:space="preserve"> </w:t>
      </w:r>
    </w:p>
  </w:footnote>
  <w:footnote w:id="10">
    <w:p w14:paraId="7A4E11CE" w14:textId="77777777" w:rsidR="007D3F1F" w:rsidRDefault="007D3F1F" w:rsidP="00AC506F">
      <w:pPr>
        <w:pStyle w:val="FootnoteText"/>
      </w:pPr>
      <w:r>
        <w:rPr>
          <w:rStyle w:val="FootnoteReference"/>
        </w:rPr>
        <w:footnoteRef/>
      </w:r>
      <w:r>
        <w:t xml:space="preserve"> </w:t>
      </w:r>
    </w:p>
  </w:footnote>
  <w:footnote w:id="11">
    <w:p w14:paraId="200E122F" w14:textId="77777777" w:rsidR="007D3F1F" w:rsidRDefault="007D3F1F" w:rsidP="00AC506F">
      <w:pPr>
        <w:pStyle w:val="FootnoteText"/>
      </w:pPr>
      <w:r>
        <w:rPr>
          <w:rStyle w:val="FootnoteReference"/>
        </w:rPr>
        <w:footnoteRef/>
      </w:r>
      <w:r>
        <w:t xml:space="preserve"> </w:t>
      </w:r>
    </w:p>
  </w:footnote>
  <w:footnote w:id="12">
    <w:p w14:paraId="56DC62C6" w14:textId="77777777" w:rsidR="007D3F1F" w:rsidRDefault="007D3F1F" w:rsidP="00AC506F">
      <w:pPr>
        <w:pStyle w:val="FootnoteText"/>
      </w:pPr>
      <w:r>
        <w:rPr>
          <w:rStyle w:val="FootnoteReference"/>
        </w:rPr>
        <w:footnoteRef/>
      </w:r>
      <w:r>
        <w:t xml:space="preserve"> </w:t>
      </w:r>
    </w:p>
  </w:footnote>
  <w:footnote w:id="13">
    <w:p w14:paraId="5FC62DA1" w14:textId="77777777" w:rsidR="007D3F1F" w:rsidRDefault="007D3F1F" w:rsidP="00AC506F">
      <w:pPr>
        <w:pStyle w:val="FootnoteText"/>
      </w:pPr>
      <w:r>
        <w:rPr>
          <w:rStyle w:val="FootnoteReference"/>
        </w:rPr>
        <w:footnoteRef/>
      </w:r>
      <w:r>
        <w:t xml:space="preserve"> </w:t>
      </w:r>
    </w:p>
  </w:footnote>
  <w:footnote w:id="14">
    <w:p w14:paraId="50D16250" w14:textId="77777777" w:rsidR="007D3F1F" w:rsidRDefault="007D3F1F" w:rsidP="00AC506F">
      <w:pPr>
        <w:pStyle w:val="FootnoteText"/>
      </w:pPr>
      <w:r>
        <w:rPr>
          <w:rStyle w:val="FootnoteReference"/>
        </w:rPr>
        <w:footnoteRef/>
      </w:r>
      <w:r>
        <w:t xml:space="preserve"> </w:t>
      </w:r>
    </w:p>
  </w:footnote>
  <w:footnote w:id="15">
    <w:p w14:paraId="0BB57553" w14:textId="77777777" w:rsidR="007D3F1F" w:rsidRDefault="007D3F1F" w:rsidP="00AC506F">
      <w:pPr>
        <w:pStyle w:val="FootnoteText"/>
      </w:pPr>
      <w:r>
        <w:rPr>
          <w:rStyle w:val="FootnoteReference"/>
        </w:rPr>
        <w:footnoteRef/>
      </w:r>
      <w:r>
        <w:t xml:space="preserve"> </w:t>
      </w:r>
    </w:p>
  </w:footnote>
  <w:footnote w:id="16">
    <w:p w14:paraId="4B62B7F6" w14:textId="77777777" w:rsidR="007D3F1F" w:rsidRDefault="007D3F1F" w:rsidP="00AC506F">
      <w:pPr>
        <w:pStyle w:val="FootnoteText"/>
      </w:pPr>
      <w:r>
        <w:rPr>
          <w:rStyle w:val="FootnoteReference"/>
        </w:rPr>
        <w:footnoteRef/>
      </w:r>
      <w:r>
        <w:t xml:space="preserve"> </w:t>
      </w:r>
    </w:p>
  </w:footnote>
  <w:footnote w:id="17">
    <w:p w14:paraId="253824CC" w14:textId="77777777" w:rsidR="007D3F1F" w:rsidRDefault="007D3F1F" w:rsidP="00AC506F">
      <w:pPr>
        <w:pStyle w:val="FootnoteText"/>
      </w:pPr>
      <w:r>
        <w:rPr>
          <w:rStyle w:val="FootnoteReference"/>
        </w:rPr>
        <w:footnoteRef/>
      </w:r>
      <w:r>
        <w:t xml:space="preserve"> </w:t>
      </w:r>
    </w:p>
  </w:footnote>
  <w:footnote w:id="18">
    <w:p w14:paraId="75E86412" w14:textId="77777777" w:rsidR="007D3F1F" w:rsidRDefault="007D3F1F" w:rsidP="00AC506F">
      <w:pPr>
        <w:pStyle w:val="FootnoteText"/>
      </w:pPr>
      <w:r>
        <w:rPr>
          <w:rStyle w:val="FootnoteReference"/>
        </w:rPr>
        <w:footnoteRef/>
      </w:r>
      <w:r>
        <w:t xml:space="preserve"> </w:t>
      </w:r>
    </w:p>
  </w:footnote>
  <w:footnote w:id="19">
    <w:p w14:paraId="6F540F0E" w14:textId="77777777" w:rsidR="007D3F1F" w:rsidRDefault="007D3F1F" w:rsidP="00AC506F">
      <w:pPr>
        <w:pStyle w:val="FootnoteText"/>
      </w:pPr>
      <w:r>
        <w:rPr>
          <w:rStyle w:val="FootnoteReference"/>
        </w:rPr>
        <w:footnoteRef/>
      </w:r>
      <w:r>
        <w:t xml:space="preserve"> </w:t>
      </w:r>
    </w:p>
  </w:footnote>
  <w:footnote w:id="20">
    <w:p w14:paraId="06D28A7E" w14:textId="77777777" w:rsidR="007D3F1F" w:rsidRDefault="007D3F1F" w:rsidP="00AC506F">
      <w:pPr>
        <w:pStyle w:val="FootnoteText"/>
      </w:pPr>
      <w:r>
        <w:rPr>
          <w:rStyle w:val="FootnoteReference"/>
        </w:rPr>
        <w:footnoteRef/>
      </w:r>
      <w:r>
        <w:t xml:space="preserve"> </w:t>
      </w:r>
    </w:p>
  </w:footnote>
  <w:footnote w:id="21">
    <w:p w14:paraId="5617C7BB" w14:textId="77777777" w:rsidR="007D3F1F" w:rsidRDefault="007D3F1F" w:rsidP="00AC506F">
      <w:pPr>
        <w:pStyle w:val="FootnoteText"/>
      </w:pPr>
      <w:r>
        <w:rPr>
          <w:rStyle w:val="FootnoteReference"/>
        </w:rPr>
        <w:footnoteRef/>
      </w:r>
      <w:r>
        <w:t xml:space="preserve"> </w:t>
      </w:r>
    </w:p>
  </w:footnote>
  <w:footnote w:id="22">
    <w:p w14:paraId="69564778" w14:textId="77777777" w:rsidR="007D3F1F" w:rsidRDefault="007D3F1F" w:rsidP="00AC506F">
      <w:pPr>
        <w:pStyle w:val="FootnoteText"/>
      </w:pPr>
      <w:r>
        <w:rPr>
          <w:rStyle w:val="FootnoteReference"/>
        </w:rPr>
        <w:footnoteRef/>
      </w:r>
      <w:r>
        <w:t xml:space="preserve"> </w:t>
      </w:r>
    </w:p>
  </w:footnote>
  <w:footnote w:id="23">
    <w:p w14:paraId="2E00AE12" w14:textId="77777777" w:rsidR="007D3F1F" w:rsidRDefault="007D3F1F" w:rsidP="00AC506F">
      <w:pPr>
        <w:pStyle w:val="FootnoteText"/>
      </w:pPr>
      <w:r>
        <w:rPr>
          <w:rStyle w:val="FootnoteReference"/>
        </w:rPr>
        <w:footnoteRef/>
      </w:r>
      <w:r>
        <w:t xml:space="preserve"> </w:t>
      </w:r>
    </w:p>
  </w:footnote>
  <w:footnote w:id="24">
    <w:p w14:paraId="6B22BC75" w14:textId="77777777" w:rsidR="007D3F1F" w:rsidRDefault="007D3F1F" w:rsidP="00AC506F">
      <w:pPr>
        <w:pStyle w:val="FootnoteText"/>
      </w:pPr>
      <w:r>
        <w:rPr>
          <w:rStyle w:val="FootnoteReference"/>
        </w:rPr>
        <w:footnoteRef/>
      </w:r>
      <w:r>
        <w:t xml:space="preserve"> </w:t>
      </w:r>
    </w:p>
  </w:footnote>
  <w:footnote w:id="25">
    <w:p w14:paraId="2EA4BF21" w14:textId="77777777" w:rsidR="007D3F1F" w:rsidRDefault="007D3F1F" w:rsidP="00AC506F">
      <w:pPr>
        <w:pStyle w:val="FootnoteText"/>
      </w:pPr>
      <w:r>
        <w:rPr>
          <w:rStyle w:val="FootnoteReference"/>
        </w:rPr>
        <w:footnoteRef/>
      </w:r>
      <w:r>
        <w:t xml:space="preserve"> </w:t>
      </w:r>
    </w:p>
  </w:footnote>
  <w:footnote w:id="26">
    <w:p w14:paraId="01451AC0" w14:textId="77777777" w:rsidR="007D3F1F" w:rsidRDefault="007D3F1F" w:rsidP="00AC506F">
      <w:pPr>
        <w:pStyle w:val="FootnoteText"/>
      </w:pPr>
      <w:r>
        <w:rPr>
          <w:rStyle w:val="FootnoteReference"/>
        </w:rPr>
        <w:footnoteRef/>
      </w:r>
      <w:r>
        <w:t xml:space="preserve"> </w:t>
      </w:r>
    </w:p>
  </w:footnote>
  <w:footnote w:id="27">
    <w:p w14:paraId="531FEF59" w14:textId="77777777" w:rsidR="007D3F1F" w:rsidRDefault="007D3F1F" w:rsidP="00AC506F">
      <w:pPr>
        <w:pStyle w:val="FootnoteText"/>
      </w:pPr>
      <w:r>
        <w:rPr>
          <w:rStyle w:val="FootnoteReference"/>
        </w:rPr>
        <w:footnoteRef/>
      </w:r>
      <w:r>
        <w:t xml:space="preserve"> </w:t>
      </w:r>
    </w:p>
  </w:footnote>
  <w:footnote w:id="28">
    <w:p w14:paraId="0B2DFAA2" w14:textId="77777777" w:rsidR="007D3F1F" w:rsidRDefault="007D3F1F" w:rsidP="00AC506F">
      <w:pPr>
        <w:pStyle w:val="FootnoteText"/>
      </w:pPr>
      <w:r>
        <w:rPr>
          <w:rStyle w:val="FootnoteReference"/>
        </w:rPr>
        <w:footnoteRef/>
      </w:r>
      <w:r>
        <w:t xml:space="preserve"> </w:t>
      </w:r>
    </w:p>
  </w:footnote>
  <w:footnote w:id="29">
    <w:p w14:paraId="7DF4DADC" w14:textId="77777777" w:rsidR="007D3F1F" w:rsidRDefault="007D3F1F" w:rsidP="00AC506F">
      <w:pPr>
        <w:pStyle w:val="FootnoteText"/>
      </w:pPr>
      <w:r>
        <w:rPr>
          <w:rStyle w:val="FootnoteReference"/>
        </w:rPr>
        <w:footnoteRef/>
      </w:r>
      <w:r>
        <w:t xml:space="preserve"> </w:t>
      </w:r>
    </w:p>
  </w:footnote>
  <w:footnote w:id="30">
    <w:p w14:paraId="357D2B19" w14:textId="77777777" w:rsidR="007D3F1F" w:rsidRDefault="007D3F1F" w:rsidP="00AC506F">
      <w:pPr>
        <w:pStyle w:val="FootnoteText"/>
      </w:pPr>
      <w:r>
        <w:rPr>
          <w:rStyle w:val="FootnoteReference"/>
        </w:rPr>
        <w:footnoteRef/>
      </w:r>
      <w:r>
        <w:t xml:space="preserve"> </w:t>
      </w:r>
    </w:p>
  </w:footnote>
  <w:footnote w:id="31">
    <w:p w14:paraId="1DEB3D9E" w14:textId="77777777" w:rsidR="007D3F1F" w:rsidRDefault="007D3F1F" w:rsidP="00AC506F">
      <w:pPr>
        <w:pStyle w:val="FootnoteText"/>
      </w:pPr>
      <w:r>
        <w:rPr>
          <w:rStyle w:val="FootnoteReference"/>
        </w:rPr>
        <w:footnoteRef/>
      </w:r>
      <w:r>
        <w:t xml:space="preserve"> </w:t>
      </w:r>
    </w:p>
  </w:footnote>
  <w:footnote w:id="32">
    <w:p w14:paraId="64A7A093" w14:textId="77777777" w:rsidR="007D3F1F" w:rsidRDefault="007D3F1F" w:rsidP="00AC506F">
      <w:pPr>
        <w:pStyle w:val="FootnoteText"/>
      </w:pPr>
      <w:r>
        <w:rPr>
          <w:rStyle w:val="FootnoteReference"/>
        </w:rPr>
        <w:footnoteRef/>
      </w:r>
      <w:r>
        <w:t xml:space="preserve"> </w:t>
      </w:r>
    </w:p>
  </w:footnote>
  <w:footnote w:id="33">
    <w:p w14:paraId="327FBA5F" w14:textId="230A53A7" w:rsidR="007D3F1F" w:rsidRDefault="007D3F1F">
      <w:pPr>
        <w:pStyle w:val="FootnoteText"/>
      </w:pPr>
      <w:ins w:id="297" w:author="Author">
        <w:r>
          <w:rPr>
            <w:rStyle w:val="FootnoteReference"/>
          </w:rPr>
          <w:footnoteRef/>
        </w:r>
        <w:r>
          <w:t xml:space="preserve"> Katz, Bringing Zion Home, 22.</w:t>
        </w:r>
      </w:ins>
    </w:p>
  </w:footnote>
  <w:footnote w:id="34">
    <w:p w14:paraId="1C6EC9F9" w14:textId="00B521E4" w:rsidR="007D3F1F" w:rsidRDefault="007D3F1F">
      <w:pPr>
        <w:pStyle w:val="FootnoteText"/>
      </w:pPr>
      <w:ins w:id="301" w:author="Author">
        <w:r>
          <w:rPr>
            <w:rStyle w:val="FootnoteReference"/>
          </w:rPr>
          <w:footnoteRef/>
        </w:r>
        <w:r>
          <w:t xml:space="preserve"> </w:t>
        </w:r>
      </w:ins>
    </w:p>
  </w:footnote>
  <w:footnote w:id="35">
    <w:p w14:paraId="0DC820DD" w14:textId="77777777" w:rsidR="007D3F1F" w:rsidRDefault="007D3F1F" w:rsidP="00AC506F">
      <w:pPr>
        <w:pStyle w:val="FootnoteText"/>
      </w:pPr>
      <w:r>
        <w:rPr>
          <w:rStyle w:val="FootnoteReference"/>
        </w:rPr>
        <w:footnoteRef/>
      </w:r>
      <w:r>
        <w:t xml:space="preserve"> </w:t>
      </w:r>
    </w:p>
  </w:footnote>
  <w:footnote w:id="36">
    <w:p w14:paraId="51A1829E" w14:textId="77777777" w:rsidR="007D3F1F" w:rsidRDefault="007D3F1F" w:rsidP="00AC506F">
      <w:pPr>
        <w:pStyle w:val="FootnoteText"/>
      </w:pPr>
      <w:r>
        <w:rPr>
          <w:rStyle w:val="FootnoteReference"/>
        </w:rPr>
        <w:footnoteRef/>
      </w:r>
      <w:r>
        <w:t xml:space="preserve"> </w:t>
      </w:r>
    </w:p>
  </w:footnote>
  <w:footnote w:id="37">
    <w:p w14:paraId="3C1CDA6A" w14:textId="77777777" w:rsidR="007D3F1F" w:rsidRDefault="007D3F1F" w:rsidP="00AC506F">
      <w:pPr>
        <w:pStyle w:val="FootnoteText"/>
      </w:pPr>
      <w:r>
        <w:rPr>
          <w:rStyle w:val="FootnoteReference"/>
        </w:rPr>
        <w:footnoteRef/>
      </w:r>
      <w:r>
        <w:t xml:space="preserve"> </w:t>
      </w:r>
    </w:p>
  </w:footnote>
  <w:footnote w:id="38">
    <w:p w14:paraId="39F3E761" w14:textId="2918F4E1" w:rsidR="007D3F1F" w:rsidRDefault="007D3F1F">
      <w:pPr>
        <w:pStyle w:val="FootnoteText"/>
        <w:tabs>
          <w:tab w:val="left" w:pos="6780"/>
        </w:tabs>
        <w:pPrChange w:id="373" w:author="Author">
          <w:pPr>
            <w:pStyle w:val="FootnoteText"/>
          </w:pPr>
        </w:pPrChange>
      </w:pPr>
      <w:r>
        <w:rPr>
          <w:rStyle w:val="FootnoteReference"/>
        </w:rPr>
        <w:footnoteRef/>
      </w:r>
      <w:r>
        <w:t xml:space="preserve"> </w:t>
      </w:r>
      <w:ins w:id="374" w:author="Author">
        <w:r>
          <w:tab/>
        </w:r>
      </w:ins>
    </w:p>
  </w:footnote>
  <w:footnote w:id="39">
    <w:p w14:paraId="5D004A08" w14:textId="77777777" w:rsidR="007D3F1F" w:rsidRDefault="007D3F1F" w:rsidP="00AC506F">
      <w:pPr>
        <w:pStyle w:val="FootnoteText"/>
      </w:pPr>
      <w:r>
        <w:rPr>
          <w:rStyle w:val="FootnoteReference"/>
        </w:rPr>
        <w:footnoteRef/>
      </w:r>
      <w:r>
        <w:t xml:space="preserve"> </w:t>
      </w:r>
    </w:p>
  </w:footnote>
  <w:footnote w:id="40">
    <w:p w14:paraId="6F24EDEB" w14:textId="77777777" w:rsidR="007D3F1F" w:rsidRDefault="007D3F1F" w:rsidP="00AC506F">
      <w:pPr>
        <w:pStyle w:val="FootnoteText"/>
      </w:pPr>
      <w:r>
        <w:rPr>
          <w:rStyle w:val="FootnoteReference"/>
        </w:rPr>
        <w:footnoteRef/>
      </w:r>
      <w:r>
        <w:t xml:space="preserve"> </w:t>
      </w:r>
    </w:p>
  </w:footnote>
  <w:footnote w:id="41">
    <w:p w14:paraId="76C8487A" w14:textId="77777777" w:rsidR="007D3F1F" w:rsidRDefault="007D3F1F" w:rsidP="00AC506F">
      <w:pPr>
        <w:pStyle w:val="FootnoteText"/>
      </w:pPr>
      <w:r>
        <w:rPr>
          <w:rStyle w:val="FootnoteReference"/>
        </w:rPr>
        <w:footnoteRef/>
      </w:r>
      <w:r>
        <w:t xml:space="preserve"> </w:t>
      </w:r>
    </w:p>
  </w:footnote>
  <w:footnote w:id="42">
    <w:p w14:paraId="7C91771D" w14:textId="77777777" w:rsidR="007D3F1F" w:rsidRDefault="007D3F1F" w:rsidP="00AC506F">
      <w:pPr>
        <w:pStyle w:val="FootnoteText"/>
      </w:pPr>
      <w:r>
        <w:rPr>
          <w:rStyle w:val="FootnoteReference"/>
        </w:rPr>
        <w:footnoteRef/>
      </w:r>
      <w:r>
        <w:t xml:space="preserve"> </w:t>
      </w:r>
    </w:p>
  </w:footnote>
  <w:footnote w:id="43">
    <w:p w14:paraId="73938B0B" w14:textId="77777777" w:rsidR="007D3F1F" w:rsidRPr="00C52EB2" w:rsidRDefault="007D3F1F" w:rsidP="00AC506F">
      <w:pPr>
        <w:rPr>
          <w:rFonts w:asciiTheme="majorBidi" w:hAnsiTheme="majorBidi" w:cstheme="majorBidi"/>
          <w:sz w:val="20"/>
          <w:szCs w:val="20"/>
        </w:rPr>
      </w:pPr>
      <w:r>
        <w:rPr>
          <w:rStyle w:val="FootnoteReference"/>
        </w:rPr>
        <w:footnoteRef/>
      </w:r>
      <w:r>
        <w:t xml:space="preserve"> </w:t>
      </w:r>
      <w:r w:rsidRPr="00796A30">
        <w:rPr>
          <w:rFonts w:asciiTheme="majorBidi" w:hAnsiTheme="majorBidi" w:cstheme="majorBidi"/>
          <w:sz w:val="20"/>
          <w:szCs w:val="20"/>
        </w:rPr>
        <w:t>This translation is part of a more widespread trend regarding Yizhar’s story in recent years, which we can attribute to the increasing interest in the Israeli-Palestinian conflict, and to critical attitudes in European countries toward Israel. “Khirbet Khizeh” was translated and published in Germany in book form (together with “The Prisoner”) in 1998, in Italy (also with “The Prisoner”</w:t>
      </w:r>
      <w:r>
        <w:rPr>
          <w:rFonts w:asciiTheme="majorBidi" w:hAnsiTheme="majorBidi" w:cstheme="majorBidi"/>
          <w:sz w:val="20"/>
          <w:szCs w:val="20"/>
        </w:rPr>
        <w:t>)</w:t>
      </w:r>
      <w:r w:rsidRPr="00796A30">
        <w:rPr>
          <w:rFonts w:asciiTheme="majorBidi" w:hAnsiTheme="majorBidi" w:cstheme="majorBidi"/>
          <w:sz w:val="20"/>
          <w:szCs w:val="20"/>
        </w:rPr>
        <w:t xml:space="preserve"> in 2005, in Spain in 2009, in France in 2010, in Norway in 2011, in Holland in 2013, and in Denmark in 2016. It was purchased for translation as well by Greek and Swedish </w:t>
      </w:r>
      <w:r>
        <w:rPr>
          <w:rFonts w:asciiTheme="majorBidi" w:hAnsiTheme="majorBidi" w:cstheme="majorBidi"/>
          <w:sz w:val="20"/>
          <w:szCs w:val="20"/>
        </w:rPr>
        <w:t>publishing houses.</w:t>
      </w:r>
    </w:p>
  </w:footnote>
  <w:footnote w:id="44">
    <w:p w14:paraId="7E4A1A68" w14:textId="366D5834" w:rsidR="007D3F1F" w:rsidRDefault="007D3F1F" w:rsidP="0036771A">
      <w:r>
        <w:rPr>
          <w:rStyle w:val="FootnoteReference"/>
        </w:rPr>
        <w:footnoteRef/>
      </w:r>
      <w:r>
        <w:t xml:space="preserve"> </w:t>
      </w:r>
      <w:r w:rsidRPr="00796A30">
        <w:rPr>
          <w:rFonts w:asciiTheme="majorBidi" w:hAnsiTheme="majorBidi" w:cstheme="majorBidi"/>
          <w:sz w:val="20"/>
          <w:szCs w:val="20"/>
        </w:rPr>
        <w:t xml:space="preserve">According to Oppenheimer, the objective of </w:t>
      </w:r>
      <w:del w:id="414" w:author="Author">
        <w:r w:rsidRPr="00796A30" w:rsidDel="0036771A">
          <w:rPr>
            <w:rFonts w:asciiTheme="majorBidi" w:hAnsiTheme="majorBidi" w:cstheme="majorBidi"/>
            <w:sz w:val="20"/>
            <w:szCs w:val="20"/>
          </w:rPr>
          <w:delText>reportage</w:delText>
        </w:r>
        <w:r w:rsidDel="0036771A">
          <w:rPr>
            <w:rFonts w:asciiTheme="majorBidi" w:hAnsiTheme="majorBidi" w:cstheme="majorBidi"/>
            <w:sz w:val="20"/>
            <w:szCs w:val="20"/>
          </w:rPr>
          <w:delText>s</w:delText>
        </w:r>
        <w:r w:rsidRPr="00796A30" w:rsidDel="0036771A">
          <w:rPr>
            <w:rFonts w:asciiTheme="majorBidi" w:hAnsiTheme="majorBidi" w:cstheme="majorBidi"/>
            <w:sz w:val="20"/>
            <w:szCs w:val="20"/>
          </w:rPr>
          <w:delText xml:space="preserve"> </w:delText>
        </w:r>
      </w:del>
      <w:ins w:id="415" w:author="Author">
        <w:r>
          <w:rPr>
            <w:rFonts w:asciiTheme="majorBidi" w:hAnsiTheme="majorBidi" w:cstheme="majorBidi"/>
            <w:sz w:val="20"/>
            <w:szCs w:val="20"/>
          </w:rPr>
          <w:t xml:space="preserve">popular non-fiction accounts of the war </w:t>
        </w:r>
      </w:ins>
      <w:r w:rsidRPr="00796A30">
        <w:rPr>
          <w:rFonts w:asciiTheme="majorBidi" w:hAnsiTheme="majorBidi" w:cstheme="majorBidi"/>
          <w:sz w:val="20"/>
          <w:szCs w:val="20"/>
        </w:rPr>
        <w:t xml:space="preserve">such as </w:t>
      </w:r>
      <w:r>
        <w:rPr>
          <w:rFonts w:asciiTheme="majorBidi" w:hAnsiTheme="majorBidi" w:cstheme="majorBidi"/>
          <w:sz w:val="20"/>
          <w:szCs w:val="20"/>
        </w:rPr>
        <w:t>Yael</w:t>
      </w:r>
      <w:r w:rsidRPr="00796A30">
        <w:rPr>
          <w:rFonts w:asciiTheme="majorBidi" w:hAnsiTheme="majorBidi" w:cstheme="majorBidi"/>
          <w:sz w:val="20"/>
          <w:szCs w:val="20"/>
        </w:rPr>
        <w:t xml:space="preserve"> Dayan and Shabtai Tevet</w:t>
      </w:r>
      <w:r>
        <w:rPr>
          <w:rFonts w:asciiTheme="majorBidi" w:hAnsiTheme="majorBidi" w:cstheme="majorBidi"/>
          <w:sz w:val="20"/>
          <w:szCs w:val="20"/>
        </w:rPr>
        <w:t>’s</w:t>
      </w:r>
      <w:r w:rsidRPr="00796A30">
        <w:rPr>
          <w:rFonts w:asciiTheme="majorBidi" w:hAnsiTheme="majorBidi" w:cstheme="majorBidi"/>
          <w:sz w:val="20"/>
          <w:szCs w:val="20"/>
        </w:rPr>
        <w:t xml:space="preserve"> was to represent the Israeli combat soldier as sensitive, decent, and more spiritual</w:t>
      </w:r>
      <w:r>
        <w:rPr>
          <w:rFonts w:asciiTheme="majorBidi" w:hAnsiTheme="majorBidi" w:cstheme="majorBidi"/>
          <w:sz w:val="20"/>
          <w:szCs w:val="20"/>
        </w:rPr>
        <w:t xml:space="preserve">ly developed </w:t>
      </w:r>
      <w:r w:rsidRPr="00796A30">
        <w:rPr>
          <w:rFonts w:asciiTheme="majorBidi" w:hAnsiTheme="majorBidi" w:cstheme="majorBidi"/>
          <w:sz w:val="20"/>
          <w:szCs w:val="20"/>
        </w:rPr>
        <w:t xml:space="preserve">than the Arabs, while the novels about the British Mandate era by </w:t>
      </w:r>
      <w:proofErr w:type="spellStart"/>
      <w:r w:rsidRPr="00796A30">
        <w:rPr>
          <w:rFonts w:asciiTheme="majorBidi" w:hAnsiTheme="majorBidi" w:cstheme="majorBidi"/>
          <w:sz w:val="20"/>
          <w:szCs w:val="20"/>
        </w:rPr>
        <w:t>Shulamit</w:t>
      </w:r>
      <w:proofErr w:type="spellEnd"/>
      <w:r w:rsidRPr="00796A30">
        <w:rPr>
          <w:rFonts w:asciiTheme="majorBidi" w:hAnsiTheme="majorBidi" w:cstheme="majorBidi"/>
          <w:sz w:val="20"/>
          <w:szCs w:val="20"/>
        </w:rPr>
        <w:t xml:space="preserve"> </w:t>
      </w:r>
      <w:proofErr w:type="spellStart"/>
      <w:r w:rsidRPr="00796A30">
        <w:rPr>
          <w:rFonts w:asciiTheme="majorBidi" w:hAnsiTheme="majorBidi" w:cstheme="majorBidi"/>
          <w:sz w:val="20"/>
          <w:szCs w:val="20"/>
        </w:rPr>
        <w:t>Hareven</w:t>
      </w:r>
      <w:proofErr w:type="spellEnd"/>
      <w:r w:rsidRPr="00796A30">
        <w:rPr>
          <w:rFonts w:asciiTheme="majorBidi" w:hAnsiTheme="majorBidi" w:cstheme="majorBidi"/>
          <w:sz w:val="20"/>
          <w:szCs w:val="20"/>
        </w:rPr>
        <w:t xml:space="preserve"> and David </w:t>
      </w:r>
      <w:proofErr w:type="spellStart"/>
      <w:r w:rsidRPr="00796A30">
        <w:rPr>
          <w:rFonts w:asciiTheme="majorBidi" w:hAnsiTheme="majorBidi" w:cstheme="majorBidi"/>
          <w:sz w:val="20"/>
          <w:szCs w:val="20"/>
        </w:rPr>
        <w:t>Shachar</w:t>
      </w:r>
      <w:proofErr w:type="spellEnd"/>
      <w:r w:rsidRPr="00796A30">
        <w:rPr>
          <w:rFonts w:asciiTheme="majorBidi" w:hAnsiTheme="majorBidi" w:cstheme="majorBidi"/>
          <w:sz w:val="20"/>
          <w:szCs w:val="20"/>
        </w:rPr>
        <w:t xml:space="preserve"> swayed attention from the present </w:t>
      </w:r>
      <w:r>
        <w:rPr>
          <w:rFonts w:asciiTheme="majorBidi" w:hAnsiTheme="majorBidi" w:cstheme="majorBidi"/>
          <w:sz w:val="20"/>
          <w:szCs w:val="20"/>
        </w:rPr>
        <w:t xml:space="preserve">reality </w:t>
      </w:r>
      <w:r w:rsidRPr="00796A30">
        <w:rPr>
          <w:rFonts w:asciiTheme="majorBidi" w:hAnsiTheme="majorBidi" w:cstheme="majorBidi"/>
          <w:sz w:val="20"/>
          <w:szCs w:val="20"/>
        </w:rPr>
        <w:t xml:space="preserve">of </w:t>
      </w:r>
      <w:r>
        <w:rPr>
          <w:rFonts w:asciiTheme="majorBidi" w:hAnsiTheme="majorBidi" w:cstheme="majorBidi"/>
          <w:sz w:val="20"/>
          <w:szCs w:val="20"/>
        </w:rPr>
        <w:t xml:space="preserve">the </w:t>
      </w:r>
      <w:r w:rsidRPr="00796A30">
        <w:rPr>
          <w:rFonts w:asciiTheme="majorBidi" w:hAnsiTheme="majorBidi" w:cstheme="majorBidi"/>
          <w:sz w:val="20"/>
          <w:szCs w:val="20"/>
        </w:rPr>
        <w:t xml:space="preserve">occupied territories to the multi-culturalism in Jerusalem of the 1930s, and “represented its Arab subjects from a Western or colonialist point of view: if as dissident and heated mobs incited by religious leaders, or as individuals willing to embrace their ruler’s culture and become part of it.” Oppenheimer, </w:t>
      </w:r>
      <w:r w:rsidRPr="00796A30">
        <w:rPr>
          <w:rFonts w:asciiTheme="majorBidi" w:hAnsiTheme="majorBidi" w:cstheme="majorBidi"/>
          <w:i/>
          <w:iCs/>
          <w:sz w:val="20"/>
          <w:szCs w:val="20"/>
          <w:highlight w:val="yellow"/>
        </w:rPr>
        <w:t>Across the Fence</w:t>
      </w:r>
      <w:r w:rsidRPr="00796A30">
        <w:rPr>
          <w:rFonts w:asciiTheme="majorBidi" w:hAnsiTheme="majorBidi" w:cstheme="majorBidi"/>
          <w:sz w:val="20"/>
          <w:szCs w:val="20"/>
        </w:rPr>
        <w:t>, 247.</w:t>
      </w:r>
    </w:p>
  </w:footnote>
  <w:footnote w:id="45">
    <w:p w14:paraId="7BE3F9E5" w14:textId="77777777" w:rsidR="007D3F1F" w:rsidRDefault="007D3F1F" w:rsidP="00AC506F">
      <w:pPr>
        <w:pStyle w:val="FootnoteText"/>
      </w:pPr>
      <w:r>
        <w:rPr>
          <w:rStyle w:val="FootnoteReference"/>
        </w:rPr>
        <w:footnoteRef/>
      </w:r>
      <w:r>
        <w:t xml:space="preserve"> </w:t>
      </w:r>
    </w:p>
  </w:footnote>
  <w:footnote w:id="46">
    <w:p w14:paraId="73F6B89B" w14:textId="77777777" w:rsidR="007D3F1F" w:rsidRDefault="007D3F1F" w:rsidP="00AC506F">
      <w:pPr>
        <w:pStyle w:val="FootnoteText"/>
      </w:pPr>
      <w:r>
        <w:rPr>
          <w:rStyle w:val="FootnoteReference"/>
        </w:rPr>
        <w:footnoteRef/>
      </w:r>
      <w:r>
        <w:t xml:space="preserve"> </w:t>
      </w:r>
    </w:p>
  </w:footnote>
  <w:footnote w:id="47">
    <w:p w14:paraId="5B14FA3C" w14:textId="77777777" w:rsidR="007D3F1F" w:rsidRDefault="007D3F1F" w:rsidP="00AC506F">
      <w:pPr>
        <w:pStyle w:val="FootnoteText"/>
      </w:pPr>
      <w:r>
        <w:rPr>
          <w:rStyle w:val="FootnoteReference"/>
        </w:rPr>
        <w:footnoteRef/>
      </w:r>
      <w:r>
        <w:t xml:space="preserve"> </w:t>
      </w:r>
    </w:p>
  </w:footnote>
  <w:footnote w:id="48">
    <w:p w14:paraId="4ED0A73D" w14:textId="77777777" w:rsidR="007D3F1F" w:rsidRDefault="007D3F1F" w:rsidP="00AC506F">
      <w:pPr>
        <w:pStyle w:val="FootnoteText"/>
      </w:pPr>
      <w:r>
        <w:rPr>
          <w:rStyle w:val="FootnoteReference"/>
        </w:rPr>
        <w:footnoteRef/>
      </w:r>
      <w:r>
        <w:t xml:space="preserve"> </w:t>
      </w:r>
    </w:p>
  </w:footnote>
  <w:footnote w:id="49">
    <w:p w14:paraId="35ACA807" w14:textId="77777777" w:rsidR="007D3F1F" w:rsidRDefault="007D3F1F" w:rsidP="00AC506F">
      <w:pPr>
        <w:pStyle w:val="FootnoteText"/>
      </w:pPr>
      <w:r>
        <w:rPr>
          <w:rStyle w:val="FootnoteReference"/>
        </w:rPr>
        <w:footnoteRef/>
      </w:r>
      <w:r>
        <w:t xml:space="preserve"> </w:t>
      </w:r>
    </w:p>
  </w:footnote>
  <w:footnote w:id="50">
    <w:p w14:paraId="3BB6D85B" w14:textId="77777777" w:rsidR="007D3F1F" w:rsidRDefault="007D3F1F" w:rsidP="00AC506F">
      <w:pPr>
        <w:pStyle w:val="FootnoteText"/>
      </w:pPr>
      <w:r>
        <w:rPr>
          <w:rStyle w:val="FootnoteReference"/>
        </w:rPr>
        <w:footnoteRef/>
      </w:r>
      <w:r>
        <w:t xml:space="preserve"> </w:t>
      </w:r>
    </w:p>
  </w:footnote>
  <w:footnote w:id="51">
    <w:p w14:paraId="7096DD4B" w14:textId="77777777" w:rsidR="007D3F1F" w:rsidRDefault="007D3F1F" w:rsidP="00AC506F">
      <w:pPr>
        <w:pStyle w:val="FootnoteText"/>
      </w:pPr>
      <w:r>
        <w:rPr>
          <w:rStyle w:val="FootnoteReference"/>
        </w:rPr>
        <w:footnoteRef/>
      </w:r>
      <w:r>
        <w:t xml:space="preserve"> </w:t>
      </w:r>
    </w:p>
  </w:footnote>
  <w:footnote w:id="52">
    <w:p w14:paraId="66B475F6" w14:textId="32B15B11" w:rsidR="007D3F1F" w:rsidRDefault="007D3F1F" w:rsidP="00547D2C">
      <w:pPr>
        <w:pStyle w:val="FootnoteText"/>
        <w:rPr>
          <w:rFonts w:asciiTheme="majorBidi" w:hAnsiTheme="majorBidi" w:cstheme="majorBidi"/>
        </w:rPr>
      </w:pPr>
      <w:r>
        <w:rPr>
          <w:rStyle w:val="FootnoteReference"/>
        </w:rPr>
        <w:footnoteRef/>
      </w:r>
      <w:del w:id="480" w:author="Author">
        <w:r w:rsidDel="00DF3FF5">
          <w:delText xml:space="preserve"> </w:delText>
        </w:r>
        <w:r w:rsidRPr="00796A30" w:rsidDel="00DF3FF5">
          <w:rPr>
            <w:rFonts w:asciiTheme="majorBidi" w:hAnsiTheme="majorBidi" w:cstheme="majorBidi"/>
          </w:rPr>
          <w:delText>In the years following the War of Independence, other protest stories were published,</w:delText>
        </w:r>
      </w:del>
      <w:r w:rsidRPr="00796A30">
        <w:rPr>
          <w:rFonts w:asciiTheme="majorBidi" w:hAnsiTheme="majorBidi" w:cstheme="majorBidi"/>
        </w:rPr>
        <w:t xml:space="preserve"> </w:t>
      </w:r>
      <w:ins w:id="481" w:author="Author">
        <w:r>
          <w:rPr>
            <w:rFonts w:asciiTheme="majorBidi" w:hAnsiTheme="majorBidi" w:cstheme="majorBidi"/>
          </w:rPr>
          <w:t>Several l</w:t>
        </w:r>
      </w:ins>
      <w:del w:id="482" w:author="Author">
        <w:r w:rsidRPr="00796A30" w:rsidDel="00DF3FF5">
          <w:rPr>
            <w:rFonts w:asciiTheme="majorBidi" w:hAnsiTheme="majorBidi" w:cstheme="majorBidi"/>
          </w:rPr>
          <w:delText>which were l</w:delText>
        </w:r>
      </w:del>
      <w:r w:rsidRPr="00796A30">
        <w:rPr>
          <w:rFonts w:asciiTheme="majorBidi" w:hAnsiTheme="majorBidi" w:cstheme="majorBidi"/>
        </w:rPr>
        <w:t>ess</w:t>
      </w:r>
      <w:ins w:id="483" w:author="Author">
        <w:r>
          <w:rPr>
            <w:rFonts w:asciiTheme="majorBidi" w:hAnsiTheme="majorBidi" w:cstheme="majorBidi"/>
          </w:rPr>
          <w:t>er</w:t>
        </w:r>
      </w:ins>
      <w:r w:rsidRPr="00796A30">
        <w:rPr>
          <w:rFonts w:asciiTheme="majorBidi" w:hAnsiTheme="majorBidi" w:cstheme="majorBidi"/>
        </w:rPr>
        <w:t xml:space="preserve"> known </w:t>
      </w:r>
      <w:del w:id="484" w:author="Author">
        <w:r w:rsidRPr="00796A30" w:rsidDel="00DF3FF5">
          <w:rPr>
            <w:rFonts w:asciiTheme="majorBidi" w:hAnsiTheme="majorBidi" w:cstheme="majorBidi"/>
          </w:rPr>
          <w:delText xml:space="preserve">and less important </w:delText>
        </w:r>
      </w:del>
      <w:ins w:id="485" w:author="Author">
        <w:r w:rsidRPr="00796A30">
          <w:rPr>
            <w:rFonts w:asciiTheme="majorBidi" w:hAnsiTheme="majorBidi" w:cstheme="majorBidi"/>
          </w:rPr>
          <w:t xml:space="preserve">protest stories </w:t>
        </w:r>
      </w:ins>
      <w:r>
        <w:rPr>
          <w:rFonts w:asciiTheme="majorBidi" w:hAnsiTheme="majorBidi" w:cstheme="majorBidi"/>
        </w:rPr>
        <w:t xml:space="preserve">than Yizhar’s “Khirbet Khizeh” </w:t>
      </w:r>
      <w:r w:rsidRPr="00796A30">
        <w:rPr>
          <w:rFonts w:asciiTheme="majorBidi" w:hAnsiTheme="majorBidi" w:cstheme="majorBidi"/>
        </w:rPr>
        <w:t xml:space="preserve">from a literary standpoint, </w:t>
      </w:r>
      <w:r>
        <w:rPr>
          <w:rFonts w:asciiTheme="majorBidi" w:hAnsiTheme="majorBidi" w:cstheme="majorBidi"/>
        </w:rPr>
        <w:t xml:space="preserve">yet which </w:t>
      </w:r>
      <w:r w:rsidRPr="00796A30">
        <w:rPr>
          <w:rFonts w:asciiTheme="majorBidi" w:hAnsiTheme="majorBidi" w:cstheme="majorBidi"/>
        </w:rPr>
        <w:t xml:space="preserve">criticized </w:t>
      </w:r>
      <w:r>
        <w:rPr>
          <w:rFonts w:asciiTheme="majorBidi" w:hAnsiTheme="majorBidi" w:cstheme="majorBidi"/>
        </w:rPr>
        <w:t xml:space="preserve">with similar intensity </w:t>
      </w:r>
      <w:r w:rsidRPr="00796A30">
        <w:rPr>
          <w:rFonts w:asciiTheme="majorBidi" w:hAnsiTheme="majorBidi" w:cstheme="majorBidi"/>
        </w:rPr>
        <w:t xml:space="preserve">the </w:t>
      </w:r>
      <w:r>
        <w:rPr>
          <w:rFonts w:asciiTheme="majorBidi" w:hAnsiTheme="majorBidi" w:cstheme="majorBidi"/>
        </w:rPr>
        <w:t xml:space="preserve">Israeli conduct in </w:t>
      </w:r>
      <w:r w:rsidRPr="00796A30">
        <w:rPr>
          <w:rFonts w:asciiTheme="majorBidi" w:hAnsiTheme="majorBidi" w:cstheme="majorBidi"/>
        </w:rPr>
        <w:t>the war</w:t>
      </w:r>
      <w:r>
        <w:rPr>
          <w:rFonts w:asciiTheme="majorBidi" w:hAnsiTheme="majorBidi" w:cstheme="majorBidi"/>
        </w:rPr>
        <w:t xml:space="preserve">, </w:t>
      </w:r>
      <w:ins w:id="486" w:author="Author">
        <w:r w:rsidRPr="00796A30">
          <w:rPr>
            <w:rFonts w:asciiTheme="majorBidi" w:hAnsiTheme="majorBidi" w:cstheme="majorBidi"/>
          </w:rPr>
          <w:t xml:space="preserve">were published </w:t>
        </w:r>
        <w:r>
          <w:rPr>
            <w:rFonts w:asciiTheme="majorBidi" w:hAnsiTheme="majorBidi" w:cstheme="majorBidi"/>
          </w:rPr>
          <w:t>i</w:t>
        </w:r>
        <w:r w:rsidRPr="00796A30">
          <w:rPr>
            <w:rFonts w:asciiTheme="majorBidi" w:hAnsiTheme="majorBidi" w:cstheme="majorBidi"/>
          </w:rPr>
          <w:t>n the years following the War of Independence</w:t>
        </w:r>
        <w:r>
          <w:rPr>
            <w:rFonts w:asciiTheme="majorBidi" w:hAnsiTheme="majorBidi" w:cstheme="majorBidi"/>
          </w:rPr>
          <w:t>. These works</w:t>
        </w:r>
      </w:ins>
      <w:del w:id="487" w:author="Author">
        <w:r w:rsidDel="00DF3FF5">
          <w:rPr>
            <w:rFonts w:asciiTheme="majorBidi" w:hAnsiTheme="majorBidi" w:cstheme="majorBidi"/>
          </w:rPr>
          <w:delText>and</w:delText>
        </w:r>
      </w:del>
      <w:r>
        <w:rPr>
          <w:rFonts w:asciiTheme="majorBidi" w:hAnsiTheme="majorBidi" w:cstheme="majorBidi"/>
        </w:rPr>
        <w:t xml:space="preserve"> showed awareness and empathy to the </w:t>
      </w:r>
      <w:r w:rsidRPr="00796A30">
        <w:rPr>
          <w:rFonts w:asciiTheme="majorBidi" w:hAnsiTheme="majorBidi" w:cstheme="majorBidi"/>
        </w:rPr>
        <w:t xml:space="preserve">Palestinian </w:t>
      </w:r>
      <w:r>
        <w:rPr>
          <w:rFonts w:asciiTheme="majorBidi" w:hAnsiTheme="majorBidi" w:cstheme="majorBidi"/>
        </w:rPr>
        <w:t>woes</w:t>
      </w:r>
      <w:r w:rsidRPr="00796A30">
        <w:rPr>
          <w:rFonts w:asciiTheme="majorBidi" w:hAnsiTheme="majorBidi" w:cstheme="majorBidi"/>
        </w:rPr>
        <w:t xml:space="preserve">. </w:t>
      </w:r>
      <w:proofErr w:type="spellStart"/>
      <w:r w:rsidRPr="00796A30">
        <w:rPr>
          <w:rFonts w:asciiTheme="majorBidi" w:hAnsiTheme="majorBidi" w:cstheme="majorBidi"/>
        </w:rPr>
        <w:t>Aharon</w:t>
      </w:r>
      <w:proofErr w:type="spellEnd"/>
      <w:r w:rsidRPr="00796A30">
        <w:rPr>
          <w:rFonts w:asciiTheme="majorBidi" w:hAnsiTheme="majorBidi" w:cstheme="majorBidi"/>
        </w:rPr>
        <w:t xml:space="preserve"> Amir’s “</w:t>
      </w:r>
      <w:proofErr w:type="spellStart"/>
      <w:r w:rsidRPr="00796A30">
        <w:rPr>
          <w:rFonts w:asciiTheme="majorBidi" w:hAnsiTheme="majorBidi" w:cstheme="majorBidi"/>
        </w:rPr>
        <w:t>Boker</w:t>
      </w:r>
      <w:proofErr w:type="spellEnd"/>
      <w:r w:rsidRPr="00796A30">
        <w:rPr>
          <w:rFonts w:asciiTheme="majorBidi" w:hAnsiTheme="majorBidi" w:cstheme="majorBidi"/>
        </w:rPr>
        <w:t xml:space="preserve"> </w:t>
      </w:r>
      <w:proofErr w:type="spellStart"/>
      <w:r w:rsidRPr="00796A30">
        <w:rPr>
          <w:rFonts w:asciiTheme="majorBidi" w:hAnsiTheme="majorBidi" w:cstheme="majorBidi"/>
        </w:rPr>
        <w:t>Hadash</w:t>
      </w:r>
      <w:proofErr w:type="spellEnd"/>
      <w:r w:rsidRPr="00796A30">
        <w:rPr>
          <w:rFonts w:asciiTheme="majorBidi" w:hAnsiTheme="majorBidi" w:cstheme="majorBidi"/>
        </w:rPr>
        <w:t xml:space="preserve">” and </w:t>
      </w:r>
      <w:proofErr w:type="spellStart"/>
      <w:r w:rsidRPr="00796A30">
        <w:rPr>
          <w:rFonts w:asciiTheme="majorBidi" w:hAnsiTheme="majorBidi" w:cstheme="majorBidi"/>
        </w:rPr>
        <w:t>Shraga</w:t>
      </w:r>
      <w:proofErr w:type="spellEnd"/>
      <w:r w:rsidRPr="00796A30">
        <w:rPr>
          <w:rFonts w:asciiTheme="majorBidi" w:hAnsiTheme="majorBidi" w:cstheme="majorBidi"/>
        </w:rPr>
        <w:t xml:space="preserve"> </w:t>
      </w:r>
      <w:proofErr w:type="spellStart"/>
      <w:r w:rsidRPr="00796A30">
        <w:rPr>
          <w:rFonts w:asciiTheme="majorBidi" w:hAnsiTheme="majorBidi" w:cstheme="majorBidi"/>
        </w:rPr>
        <w:t>Gafni’s</w:t>
      </w:r>
      <w:proofErr w:type="spellEnd"/>
      <w:r w:rsidRPr="00796A30">
        <w:rPr>
          <w:rFonts w:asciiTheme="majorBidi" w:hAnsiTheme="majorBidi" w:cstheme="majorBidi"/>
        </w:rPr>
        <w:t xml:space="preserve"> “</w:t>
      </w:r>
      <w:proofErr w:type="spellStart"/>
      <w:r w:rsidRPr="00796A30">
        <w:rPr>
          <w:rFonts w:asciiTheme="majorBidi" w:hAnsiTheme="majorBidi" w:cstheme="majorBidi"/>
        </w:rPr>
        <w:t>Hashevach</w:t>
      </w:r>
      <w:proofErr w:type="spellEnd"/>
      <w:r w:rsidRPr="00796A30">
        <w:rPr>
          <w:rFonts w:asciiTheme="majorBidi" w:hAnsiTheme="majorBidi" w:cstheme="majorBidi"/>
        </w:rPr>
        <w:t xml:space="preserve"> Lael” depicted the occupation of a Palestinian village by Israeli soldiers who treated its residents with pointless violence; “</w:t>
      </w:r>
      <w:proofErr w:type="spellStart"/>
      <w:r w:rsidRPr="00796A30">
        <w:rPr>
          <w:rFonts w:asciiTheme="majorBidi" w:hAnsiTheme="majorBidi" w:cstheme="majorBidi"/>
        </w:rPr>
        <w:t>Hamatmon</w:t>
      </w:r>
      <w:proofErr w:type="spellEnd"/>
      <w:r w:rsidRPr="00796A30">
        <w:rPr>
          <w:rFonts w:asciiTheme="majorBidi" w:hAnsiTheme="majorBidi" w:cstheme="majorBidi"/>
        </w:rPr>
        <w:t xml:space="preserve">” by </w:t>
      </w:r>
      <w:proofErr w:type="spellStart"/>
      <w:r w:rsidRPr="00796A30">
        <w:rPr>
          <w:rFonts w:asciiTheme="majorBidi" w:hAnsiTheme="majorBidi" w:cstheme="majorBidi"/>
        </w:rPr>
        <w:t>Aharon</w:t>
      </w:r>
      <w:proofErr w:type="spellEnd"/>
      <w:r w:rsidRPr="00796A30">
        <w:rPr>
          <w:rFonts w:asciiTheme="majorBidi" w:hAnsiTheme="majorBidi" w:cstheme="majorBidi"/>
        </w:rPr>
        <w:t xml:space="preserve"> Megged, told from the point of view of a Palestinian refugee forced out of his home, articulates the Arab’s longing and rage, and </w:t>
      </w:r>
      <w:r>
        <w:rPr>
          <w:rFonts w:asciiTheme="majorBidi" w:hAnsiTheme="majorBidi" w:cstheme="majorBidi"/>
        </w:rPr>
        <w:t xml:space="preserve">his </w:t>
      </w:r>
      <w:r w:rsidRPr="00796A30">
        <w:rPr>
          <w:rFonts w:asciiTheme="majorBidi" w:hAnsiTheme="majorBidi" w:cstheme="majorBidi"/>
        </w:rPr>
        <w:t>desire to avenge his deportation; and “</w:t>
      </w:r>
      <w:proofErr w:type="spellStart"/>
      <w:r w:rsidRPr="00796A30">
        <w:rPr>
          <w:rFonts w:asciiTheme="majorBidi" w:hAnsiTheme="majorBidi" w:cstheme="majorBidi"/>
        </w:rPr>
        <w:t>Sipur</w:t>
      </w:r>
      <w:proofErr w:type="spellEnd"/>
      <w:r w:rsidRPr="00796A30">
        <w:rPr>
          <w:rFonts w:asciiTheme="majorBidi" w:hAnsiTheme="majorBidi" w:cstheme="majorBidi"/>
        </w:rPr>
        <w:t xml:space="preserve"> al </w:t>
      </w:r>
      <w:proofErr w:type="spellStart"/>
      <w:r w:rsidRPr="00796A30">
        <w:rPr>
          <w:rFonts w:asciiTheme="majorBidi" w:hAnsiTheme="majorBidi" w:cstheme="majorBidi"/>
        </w:rPr>
        <w:t>Hagamal</w:t>
      </w:r>
      <w:proofErr w:type="spellEnd"/>
      <w:r w:rsidRPr="00796A30">
        <w:rPr>
          <w:rFonts w:asciiTheme="majorBidi" w:hAnsiTheme="majorBidi" w:cstheme="majorBidi"/>
        </w:rPr>
        <w:t xml:space="preserve"> </w:t>
      </w:r>
      <w:proofErr w:type="spellStart"/>
      <w:r w:rsidRPr="00796A30">
        <w:rPr>
          <w:rFonts w:asciiTheme="majorBidi" w:hAnsiTheme="majorBidi" w:cstheme="majorBidi"/>
        </w:rPr>
        <w:t>VeHanitzahon</w:t>
      </w:r>
      <w:proofErr w:type="spellEnd"/>
      <w:r w:rsidRPr="00796A30">
        <w:rPr>
          <w:rFonts w:asciiTheme="majorBidi" w:hAnsiTheme="majorBidi" w:cstheme="majorBidi"/>
        </w:rPr>
        <w:t>” by Da</w:t>
      </w:r>
      <w:ins w:id="488" w:author="Author">
        <w:r>
          <w:rPr>
            <w:rFonts w:asciiTheme="majorBidi" w:hAnsiTheme="majorBidi" w:cstheme="majorBidi"/>
          </w:rPr>
          <w:t>h</w:t>
        </w:r>
      </w:ins>
      <w:r w:rsidRPr="00796A30">
        <w:rPr>
          <w:rFonts w:asciiTheme="majorBidi" w:hAnsiTheme="majorBidi" w:cstheme="majorBidi"/>
        </w:rPr>
        <w:t>n Ben</w:t>
      </w:r>
      <w:del w:id="489" w:author="Author">
        <w:r w:rsidRPr="00796A30" w:rsidDel="00547D2C">
          <w:rPr>
            <w:rFonts w:asciiTheme="majorBidi" w:hAnsiTheme="majorBidi" w:cstheme="majorBidi"/>
          </w:rPr>
          <w:delText xml:space="preserve"> </w:delText>
        </w:r>
      </w:del>
      <w:ins w:id="490" w:author="Author">
        <w:r>
          <w:rPr>
            <w:rFonts w:asciiTheme="majorBidi" w:hAnsiTheme="majorBidi" w:cstheme="majorBidi"/>
          </w:rPr>
          <w:t>-</w:t>
        </w:r>
      </w:ins>
      <w:proofErr w:type="spellStart"/>
      <w:r w:rsidRPr="00796A30">
        <w:rPr>
          <w:rFonts w:asciiTheme="majorBidi" w:hAnsiTheme="majorBidi" w:cstheme="majorBidi"/>
        </w:rPr>
        <w:t>Amotz</w:t>
      </w:r>
      <w:proofErr w:type="spellEnd"/>
      <w:r w:rsidRPr="00796A30">
        <w:rPr>
          <w:rFonts w:asciiTheme="majorBidi" w:hAnsiTheme="majorBidi" w:cstheme="majorBidi"/>
        </w:rPr>
        <w:t xml:space="preserve"> describes the meaningless killing of a refugee’s camel by a</w:t>
      </w:r>
      <w:del w:id="491" w:author="Author">
        <w:r w:rsidRPr="00796A30" w:rsidDel="00547D2C">
          <w:rPr>
            <w:rFonts w:asciiTheme="majorBidi" w:hAnsiTheme="majorBidi" w:cstheme="majorBidi"/>
          </w:rPr>
          <w:delText xml:space="preserve"> narrator </w:delText>
        </w:r>
      </w:del>
      <w:ins w:id="492" w:author="Author">
        <w:r>
          <w:rPr>
            <w:rFonts w:asciiTheme="majorBidi" w:hAnsiTheme="majorBidi" w:cstheme="majorBidi"/>
          </w:rPr>
          <w:t xml:space="preserve">n Israeli soldier </w:t>
        </w:r>
      </w:ins>
      <w:del w:id="493" w:author="Author">
        <w:r w:rsidRPr="00796A30" w:rsidDel="00547D2C">
          <w:rPr>
            <w:rFonts w:asciiTheme="majorBidi" w:hAnsiTheme="majorBidi" w:cstheme="majorBidi"/>
          </w:rPr>
          <w:delText xml:space="preserve">who wants </w:delText>
        </w:r>
      </w:del>
      <w:ins w:id="494" w:author="Author">
        <w:r>
          <w:rPr>
            <w:rFonts w:asciiTheme="majorBidi" w:hAnsiTheme="majorBidi" w:cstheme="majorBidi"/>
          </w:rPr>
          <w:t xml:space="preserve">yearning </w:t>
        </w:r>
      </w:ins>
      <w:r w:rsidRPr="00796A30">
        <w:rPr>
          <w:rFonts w:asciiTheme="majorBidi" w:hAnsiTheme="majorBidi" w:cstheme="majorBidi"/>
        </w:rPr>
        <w:t xml:space="preserve">to </w:t>
      </w:r>
      <w:del w:id="495" w:author="Author">
        <w:r w:rsidRPr="00796A30" w:rsidDel="00547D2C">
          <w:rPr>
            <w:rFonts w:asciiTheme="majorBidi" w:hAnsiTheme="majorBidi" w:cstheme="majorBidi"/>
          </w:rPr>
          <w:delText>partake in the experience of victory</w:delText>
        </w:r>
      </w:del>
      <w:ins w:id="496" w:author="Author">
        <w:r>
          <w:rPr>
            <w:rFonts w:asciiTheme="majorBidi" w:hAnsiTheme="majorBidi" w:cstheme="majorBidi"/>
          </w:rPr>
          <w:t>feel part of the war experience</w:t>
        </w:r>
      </w:ins>
      <w:r w:rsidRPr="00796A30">
        <w:rPr>
          <w:rFonts w:asciiTheme="majorBidi" w:hAnsiTheme="majorBidi" w:cstheme="majorBidi"/>
        </w:rPr>
        <w:t xml:space="preserve">. </w:t>
      </w:r>
      <w:r>
        <w:rPr>
          <w:rFonts w:asciiTheme="majorBidi" w:hAnsiTheme="majorBidi" w:cstheme="majorBidi"/>
        </w:rPr>
        <w:t xml:space="preserve">While these stories attracted some interest and </w:t>
      </w:r>
      <w:del w:id="497" w:author="Author">
        <w:r w:rsidRPr="00796A30" w:rsidDel="00DF3FF5">
          <w:rPr>
            <w:rFonts w:asciiTheme="majorBidi" w:hAnsiTheme="majorBidi" w:cstheme="majorBidi"/>
          </w:rPr>
          <w:delText>caus</w:delText>
        </w:r>
        <w:r w:rsidDel="00DF3FF5">
          <w:rPr>
            <w:rFonts w:asciiTheme="majorBidi" w:hAnsiTheme="majorBidi" w:cstheme="majorBidi"/>
          </w:rPr>
          <w:delText xml:space="preserve">ed </w:delText>
        </w:r>
        <w:r w:rsidRPr="00796A30" w:rsidDel="00DF3FF5">
          <w:rPr>
            <w:rFonts w:asciiTheme="majorBidi" w:hAnsiTheme="majorBidi" w:cstheme="majorBidi"/>
          </w:rPr>
          <w:delText xml:space="preserve">political debates </w:delText>
        </w:r>
      </w:del>
      <w:ins w:id="498" w:author="Author">
        <w:r>
          <w:rPr>
            <w:rFonts w:asciiTheme="majorBidi" w:hAnsiTheme="majorBidi" w:cstheme="majorBidi"/>
          </w:rPr>
          <w:t xml:space="preserve">polemic </w:t>
        </w:r>
      </w:ins>
      <w:r w:rsidRPr="00796A30">
        <w:rPr>
          <w:rFonts w:asciiTheme="majorBidi" w:hAnsiTheme="majorBidi" w:cstheme="majorBidi"/>
        </w:rPr>
        <w:t xml:space="preserve">in Israel, </w:t>
      </w:r>
      <w:r>
        <w:rPr>
          <w:rFonts w:asciiTheme="majorBidi" w:hAnsiTheme="majorBidi" w:cstheme="majorBidi"/>
        </w:rPr>
        <w:t xml:space="preserve">they </w:t>
      </w:r>
      <w:r w:rsidRPr="00796A30">
        <w:rPr>
          <w:rFonts w:asciiTheme="majorBidi" w:hAnsiTheme="majorBidi" w:cstheme="majorBidi"/>
        </w:rPr>
        <w:t xml:space="preserve">were </w:t>
      </w:r>
      <w:r>
        <w:rPr>
          <w:rFonts w:asciiTheme="majorBidi" w:hAnsiTheme="majorBidi" w:cstheme="majorBidi"/>
        </w:rPr>
        <w:t xml:space="preserve">never </w:t>
      </w:r>
      <w:r w:rsidRPr="00796A30">
        <w:rPr>
          <w:rFonts w:asciiTheme="majorBidi" w:hAnsiTheme="majorBidi" w:cstheme="majorBidi"/>
        </w:rPr>
        <w:t xml:space="preserve">translated into English. It is possible that this reflects something of the need to defend Israel’s image, however, one should be careful not to </w:t>
      </w:r>
      <w:r>
        <w:rPr>
          <w:rFonts w:asciiTheme="majorBidi" w:hAnsiTheme="majorBidi" w:cstheme="majorBidi"/>
        </w:rPr>
        <w:t xml:space="preserve">ascribe too much significance to </w:t>
      </w:r>
      <w:r w:rsidRPr="00796A30">
        <w:rPr>
          <w:rFonts w:asciiTheme="majorBidi" w:hAnsiTheme="majorBidi" w:cstheme="majorBidi"/>
        </w:rPr>
        <w:t xml:space="preserve">this </w:t>
      </w:r>
      <w:r>
        <w:rPr>
          <w:rFonts w:asciiTheme="majorBidi" w:hAnsiTheme="majorBidi" w:cstheme="majorBidi"/>
        </w:rPr>
        <w:t>factor</w:t>
      </w:r>
      <w:r w:rsidRPr="00796A30">
        <w:rPr>
          <w:rFonts w:asciiTheme="majorBidi" w:hAnsiTheme="majorBidi" w:cstheme="majorBidi"/>
        </w:rPr>
        <w:t xml:space="preserve">. Unlike Yizhar’s stories, </w:t>
      </w:r>
      <w:del w:id="499" w:author="Author">
        <w:r w:rsidRPr="00796A30" w:rsidDel="00DF3FF5">
          <w:rPr>
            <w:rFonts w:asciiTheme="majorBidi" w:hAnsiTheme="majorBidi" w:cstheme="majorBidi"/>
          </w:rPr>
          <w:delText xml:space="preserve">over the years, </w:delText>
        </w:r>
      </w:del>
      <w:r>
        <w:rPr>
          <w:rFonts w:asciiTheme="majorBidi" w:hAnsiTheme="majorBidi" w:cstheme="majorBidi"/>
        </w:rPr>
        <w:t xml:space="preserve">the stories by </w:t>
      </w:r>
      <w:r w:rsidRPr="00796A30">
        <w:rPr>
          <w:rFonts w:asciiTheme="majorBidi" w:hAnsiTheme="majorBidi" w:cstheme="majorBidi"/>
        </w:rPr>
        <w:t xml:space="preserve">Amir, </w:t>
      </w:r>
      <w:proofErr w:type="spellStart"/>
      <w:r w:rsidRPr="00796A30">
        <w:rPr>
          <w:rFonts w:asciiTheme="majorBidi" w:hAnsiTheme="majorBidi" w:cstheme="majorBidi"/>
        </w:rPr>
        <w:t>Gafni</w:t>
      </w:r>
      <w:proofErr w:type="spellEnd"/>
      <w:r w:rsidRPr="00796A30">
        <w:rPr>
          <w:rFonts w:asciiTheme="majorBidi" w:hAnsiTheme="majorBidi" w:cstheme="majorBidi"/>
        </w:rPr>
        <w:t xml:space="preserve">, Megged and Ben </w:t>
      </w:r>
      <w:proofErr w:type="spellStart"/>
      <w:r w:rsidRPr="00796A30">
        <w:rPr>
          <w:rFonts w:asciiTheme="majorBidi" w:hAnsiTheme="majorBidi" w:cstheme="majorBidi"/>
        </w:rPr>
        <w:t>Amotz</w:t>
      </w:r>
      <w:proofErr w:type="spellEnd"/>
      <w:r w:rsidRPr="00796A30">
        <w:rPr>
          <w:rFonts w:asciiTheme="majorBidi" w:hAnsiTheme="majorBidi" w:cstheme="majorBidi"/>
        </w:rPr>
        <w:t xml:space="preserve"> </w:t>
      </w:r>
      <w:r>
        <w:rPr>
          <w:rFonts w:asciiTheme="majorBidi" w:hAnsiTheme="majorBidi" w:cstheme="majorBidi"/>
        </w:rPr>
        <w:t xml:space="preserve">came to occupy a rather marginal position </w:t>
      </w:r>
      <w:r w:rsidRPr="00796A30">
        <w:rPr>
          <w:rFonts w:asciiTheme="majorBidi" w:hAnsiTheme="majorBidi" w:cstheme="majorBidi"/>
        </w:rPr>
        <w:t xml:space="preserve">in </w:t>
      </w:r>
      <w:r>
        <w:rPr>
          <w:rFonts w:asciiTheme="majorBidi" w:hAnsiTheme="majorBidi" w:cstheme="majorBidi"/>
        </w:rPr>
        <w:t xml:space="preserve">the </w:t>
      </w:r>
      <w:r w:rsidRPr="00796A30">
        <w:rPr>
          <w:rFonts w:asciiTheme="majorBidi" w:hAnsiTheme="majorBidi" w:cstheme="majorBidi"/>
        </w:rPr>
        <w:t xml:space="preserve">Israeli literary discourse. Not one of them </w:t>
      </w:r>
      <w:r>
        <w:rPr>
          <w:rFonts w:asciiTheme="majorBidi" w:hAnsiTheme="majorBidi" w:cstheme="majorBidi"/>
        </w:rPr>
        <w:t xml:space="preserve">became </w:t>
      </w:r>
      <w:r w:rsidRPr="00796A30">
        <w:rPr>
          <w:rFonts w:asciiTheme="majorBidi" w:hAnsiTheme="majorBidi" w:cstheme="majorBidi"/>
        </w:rPr>
        <w:t>engraved in the collective memory like “Khirbet Khizeh</w:t>
      </w:r>
      <w:del w:id="500" w:author="Author">
        <w:r w:rsidRPr="00796A30" w:rsidDel="00DF3FF5">
          <w:rPr>
            <w:rFonts w:asciiTheme="majorBidi" w:hAnsiTheme="majorBidi" w:cstheme="majorBidi"/>
          </w:rPr>
          <w:delText>,</w:delText>
        </w:r>
      </w:del>
      <w:ins w:id="501" w:author="Author">
        <w:r>
          <w:rPr>
            <w:rFonts w:asciiTheme="majorBidi" w:hAnsiTheme="majorBidi" w:cstheme="majorBidi"/>
          </w:rPr>
          <w:t>.</w:t>
        </w:r>
      </w:ins>
      <w:r w:rsidRPr="00796A30">
        <w:rPr>
          <w:rFonts w:asciiTheme="majorBidi" w:hAnsiTheme="majorBidi" w:cstheme="majorBidi"/>
        </w:rPr>
        <w:t xml:space="preserve">” </w:t>
      </w:r>
      <w:del w:id="502" w:author="Author">
        <w:r w:rsidRPr="00796A30" w:rsidDel="00DF3FF5">
          <w:rPr>
            <w:rFonts w:asciiTheme="majorBidi" w:hAnsiTheme="majorBidi" w:cstheme="majorBidi"/>
          </w:rPr>
          <w:delText xml:space="preserve">and </w:delText>
        </w:r>
        <w:r w:rsidDel="00DF3FF5">
          <w:rPr>
            <w:rFonts w:asciiTheme="majorBidi" w:hAnsiTheme="majorBidi" w:cstheme="majorBidi"/>
          </w:rPr>
          <w:delText>t</w:delText>
        </w:r>
      </w:del>
      <w:ins w:id="503" w:author="Author">
        <w:r>
          <w:rPr>
            <w:rFonts w:asciiTheme="majorBidi" w:hAnsiTheme="majorBidi" w:cstheme="majorBidi"/>
          </w:rPr>
          <w:t>T</w:t>
        </w:r>
      </w:ins>
      <w:r>
        <w:rPr>
          <w:rFonts w:asciiTheme="majorBidi" w:hAnsiTheme="majorBidi" w:cstheme="majorBidi"/>
        </w:rPr>
        <w:t xml:space="preserve">heir marginality </w:t>
      </w:r>
      <w:ins w:id="504" w:author="Author">
        <w:r>
          <w:rPr>
            <w:rFonts w:asciiTheme="majorBidi" w:hAnsiTheme="majorBidi" w:cstheme="majorBidi"/>
          </w:rPr>
          <w:t xml:space="preserve">in Israeli culture </w:t>
        </w:r>
      </w:ins>
      <w:del w:id="505" w:author="Author">
        <w:r w:rsidRPr="00796A30" w:rsidDel="00DF3FF5">
          <w:rPr>
            <w:rFonts w:asciiTheme="majorBidi" w:hAnsiTheme="majorBidi" w:cstheme="majorBidi"/>
          </w:rPr>
          <w:delText>explains the</w:delText>
        </w:r>
        <w:r w:rsidDel="00DF3FF5">
          <w:rPr>
            <w:rFonts w:asciiTheme="majorBidi" w:hAnsiTheme="majorBidi" w:cstheme="majorBidi"/>
          </w:rPr>
          <w:delText xml:space="preserve"> rather</w:delText>
        </w:r>
        <w:r w:rsidRPr="00796A30" w:rsidDel="00DF3FF5">
          <w:rPr>
            <w:rFonts w:asciiTheme="majorBidi" w:hAnsiTheme="majorBidi" w:cstheme="majorBidi"/>
          </w:rPr>
          <w:delText xml:space="preserve"> </w:delText>
        </w:r>
        <w:r w:rsidDel="00DF3FF5">
          <w:rPr>
            <w:rFonts w:asciiTheme="majorBidi" w:hAnsiTheme="majorBidi" w:cstheme="majorBidi"/>
          </w:rPr>
          <w:delText xml:space="preserve">minor significance of </w:delText>
        </w:r>
      </w:del>
      <w:ins w:id="506" w:author="Author">
        <w:r>
          <w:rPr>
            <w:rFonts w:asciiTheme="majorBidi" w:hAnsiTheme="majorBidi" w:cstheme="majorBidi"/>
          </w:rPr>
          <w:t xml:space="preserve">renders </w:t>
        </w:r>
      </w:ins>
      <w:r>
        <w:rPr>
          <w:rFonts w:asciiTheme="majorBidi" w:hAnsiTheme="majorBidi" w:cstheme="majorBidi"/>
        </w:rPr>
        <w:t xml:space="preserve">their non-translation </w:t>
      </w:r>
      <w:r w:rsidRPr="00796A30">
        <w:rPr>
          <w:rFonts w:asciiTheme="majorBidi" w:hAnsiTheme="majorBidi" w:cstheme="majorBidi"/>
        </w:rPr>
        <w:t>into English</w:t>
      </w:r>
      <w:ins w:id="507" w:author="Author">
        <w:r>
          <w:rPr>
            <w:rFonts w:asciiTheme="majorBidi" w:hAnsiTheme="majorBidi" w:cstheme="majorBidi"/>
          </w:rPr>
          <w:t xml:space="preserve"> as less significant from a socio-political perspective</w:t>
        </w:r>
      </w:ins>
      <w:r w:rsidRPr="00796A30">
        <w:rPr>
          <w:rFonts w:asciiTheme="majorBidi" w:hAnsiTheme="majorBidi" w:cstheme="majorBidi"/>
        </w:rPr>
        <w:t>.</w:t>
      </w:r>
    </w:p>
    <w:p w14:paraId="6182015A" w14:textId="77777777" w:rsidR="007D3F1F" w:rsidRDefault="007D3F1F" w:rsidP="00AC506F">
      <w:pPr>
        <w:pStyle w:val="FootnoteText"/>
      </w:pPr>
    </w:p>
  </w:footnote>
  <w:footnote w:id="53">
    <w:p w14:paraId="341E57FA" w14:textId="77777777" w:rsidR="007D3F1F" w:rsidRDefault="007D3F1F" w:rsidP="00AC506F">
      <w:pPr>
        <w:pStyle w:val="FootnoteText"/>
      </w:pPr>
      <w:r>
        <w:rPr>
          <w:rStyle w:val="FootnoteReference"/>
        </w:rPr>
        <w:footnoteRef/>
      </w:r>
      <w:r>
        <w:t xml:space="preserve"> </w:t>
      </w:r>
    </w:p>
  </w:footnote>
  <w:footnote w:id="54">
    <w:p w14:paraId="0B21E418" w14:textId="77777777" w:rsidR="007D3F1F" w:rsidRDefault="007D3F1F" w:rsidP="00AC506F">
      <w:pPr>
        <w:pStyle w:val="FootnoteText"/>
      </w:pPr>
      <w:r>
        <w:rPr>
          <w:rStyle w:val="FootnoteReference"/>
        </w:rPr>
        <w:footnoteRef/>
      </w:r>
      <w:r>
        <w:t xml:space="preserve"> </w:t>
      </w:r>
    </w:p>
  </w:footnote>
  <w:footnote w:id="55">
    <w:p w14:paraId="2E383121" w14:textId="77777777" w:rsidR="007D3F1F" w:rsidRDefault="007D3F1F" w:rsidP="00AC506F">
      <w:pPr>
        <w:pStyle w:val="FootnoteText"/>
      </w:pPr>
      <w:r>
        <w:rPr>
          <w:rStyle w:val="FootnoteReference"/>
        </w:rPr>
        <w:footnoteRef/>
      </w:r>
      <w:r>
        <w:t xml:space="preserve"> </w:t>
      </w:r>
    </w:p>
  </w:footnote>
  <w:footnote w:id="56">
    <w:p w14:paraId="3CC1929C" w14:textId="77777777" w:rsidR="007D3F1F" w:rsidRDefault="007D3F1F" w:rsidP="00AC506F">
      <w:pPr>
        <w:pStyle w:val="FootnoteText"/>
      </w:pPr>
      <w:r>
        <w:rPr>
          <w:rStyle w:val="FootnoteReference"/>
        </w:rPr>
        <w:footnoteRef/>
      </w:r>
      <w:r>
        <w:t xml:space="preserve"> </w:t>
      </w:r>
    </w:p>
  </w:footnote>
  <w:footnote w:id="57">
    <w:p w14:paraId="6922396B" w14:textId="77777777" w:rsidR="007D3F1F" w:rsidRDefault="007D3F1F" w:rsidP="00AC506F">
      <w:pPr>
        <w:pStyle w:val="FootnoteText"/>
      </w:pPr>
      <w:r>
        <w:rPr>
          <w:rStyle w:val="FootnoteReference"/>
        </w:rPr>
        <w:footnoteRef/>
      </w:r>
      <w:r>
        <w:t xml:space="preserve"> </w:t>
      </w:r>
    </w:p>
  </w:footnote>
  <w:footnote w:id="58">
    <w:p w14:paraId="6101BA66" w14:textId="77777777" w:rsidR="007D3F1F" w:rsidRDefault="007D3F1F" w:rsidP="00AC506F">
      <w:pPr>
        <w:pStyle w:val="FootnoteText"/>
      </w:pPr>
      <w:r>
        <w:rPr>
          <w:rStyle w:val="FootnoteReference"/>
        </w:rPr>
        <w:footnoteRef/>
      </w:r>
      <w:r>
        <w:t xml:space="preserve"> </w:t>
      </w:r>
    </w:p>
  </w:footnote>
  <w:footnote w:id="59">
    <w:p w14:paraId="02C8E874" w14:textId="05E8D714" w:rsidR="007D3F1F" w:rsidRDefault="007D3F1F">
      <w:pPr>
        <w:pStyle w:val="FootnoteText"/>
      </w:pPr>
      <w:ins w:id="562" w:author="Author">
        <w:r>
          <w:rPr>
            <w:rStyle w:val="FootnoteReference"/>
          </w:rPr>
          <w:footnoteRef/>
        </w:r>
        <w:r>
          <w:t xml:space="preserve"> </w:t>
        </w:r>
      </w:ins>
    </w:p>
  </w:footnote>
  <w:footnote w:id="60">
    <w:p w14:paraId="1A58D6EA" w14:textId="77777777" w:rsidR="007D3F1F" w:rsidRDefault="007D3F1F" w:rsidP="00AC506F">
      <w:pPr>
        <w:pStyle w:val="FootnoteText"/>
      </w:pPr>
      <w:r>
        <w:rPr>
          <w:rStyle w:val="FootnoteReference"/>
        </w:rPr>
        <w:footnoteRef/>
      </w:r>
      <w:r>
        <w:t xml:space="preserve"> </w:t>
      </w:r>
    </w:p>
  </w:footnote>
  <w:footnote w:id="61">
    <w:p w14:paraId="5D398C26" w14:textId="77777777" w:rsidR="007D3F1F" w:rsidRDefault="007D3F1F" w:rsidP="00AC506F">
      <w:pPr>
        <w:pStyle w:val="FootnoteText"/>
      </w:pPr>
      <w:r>
        <w:rPr>
          <w:rStyle w:val="FootnoteReference"/>
        </w:rPr>
        <w:footnoteRef/>
      </w:r>
      <w:r>
        <w:t xml:space="preserve"> </w:t>
      </w:r>
    </w:p>
  </w:footnote>
  <w:footnote w:id="62">
    <w:p w14:paraId="03C2700A" w14:textId="77777777" w:rsidR="007D3F1F" w:rsidRDefault="007D3F1F" w:rsidP="00AC506F">
      <w:pPr>
        <w:pStyle w:val="FootnoteText"/>
      </w:pPr>
      <w:r>
        <w:rPr>
          <w:rStyle w:val="FootnoteReference"/>
        </w:rPr>
        <w:footnoteRef/>
      </w:r>
      <w:r>
        <w:t xml:space="preserve"> </w:t>
      </w:r>
    </w:p>
  </w:footnote>
  <w:footnote w:id="63">
    <w:p w14:paraId="5550E821" w14:textId="77777777" w:rsidR="007D3F1F" w:rsidRDefault="007D3F1F" w:rsidP="00AC506F">
      <w:pPr>
        <w:pStyle w:val="FootnoteText"/>
      </w:pPr>
      <w:r>
        <w:rPr>
          <w:rStyle w:val="FootnoteReference"/>
        </w:rPr>
        <w:footnoteRef/>
      </w:r>
      <w:r>
        <w:t xml:space="preserve"> </w:t>
      </w:r>
    </w:p>
  </w:footnote>
  <w:footnote w:id="64">
    <w:p w14:paraId="1BE6122E" w14:textId="77777777" w:rsidR="007D3F1F" w:rsidRDefault="007D3F1F" w:rsidP="00AC506F">
      <w:pPr>
        <w:pStyle w:val="FootnoteText"/>
      </w:pPr>
      <w:r>
        <w:rPr>
          <w:rStyle w:val="FootnoteReference"/>
        </w:rPr>
        <w:footnoteRef/>
      </w:r>
      <w:r>
        <w:t xml:space="preserve"> </w:t>
      </w:r>
    </w:p>
  </w:footnote>
  <w:footnote w:id="65">
    <w:p w14:paraId="64544088" w14:textId="77777777" w:rsidR="007D3F1F" w:rsidRDefault="007D3F1F" w:rsidP="00AC506F">
      <w:pPr>
        <w:pStyle w:val="FootnoteText"/>
      </w:pPr>
      <w:r>
        <w:rPr>
          <w:rStyle w:val="FootnoteReference"/>
        </w:rPr>
        <w:footnoteRef/>
      </w:r>
      <w:r>
        <w:t xml:space="preserve"> </w:t>
      </w:r>
    </w:p>
  </w:footnote>
  <w:footnote w:id="66">
    <w:p w14:paraId="0F3C88BC" w14:textId="77777777" w:rsidR="007D3F1F" w:rsidRDefault="007D3F1F" w:rsidP="00AC506F">
      <w:pPr>
        <w:pStyle w:val="FootnoteText"/>
      </w:pPr>
      <w:r>
        <w:rPr>
          <w:rStyle w:val="FootnoteReference"/>
        </w:rPr>
        <w:footnoteRef/>
      </w:r>
      <w:r>
        <w:t xml:space="preserve"> </w:t>
      </w:r>
    </w:p>
  </w:footnote>
  <w:footnote w:id="67">
    <w:p w14:paraId="20565A48" w14:textId="77777777" w:rsidR="007D3F1F" w:rsidRDefault="007D3F1F" w:rsidP="00AC506F">
      <w:pPr>
        <w:pStyle w:val="FootnoteText"/>
      </w:pPr>
      <w:r>
        <w:rPr>
          <w:rStyle w:val="FootnoteReference"/>
        </w:rPr>
        <w:footnoteRef/>
      </w:r>
      <w:r>
        <w:t xml:space="preserve"> </w:t>
      </w:r>
    </w:p>
  </w:footnote>
  <w:footnote w:id="68">
    <w:p w14:paraId="2BD248A9" w14:textId="77777777" w:rsidR="007D3F1F" w:rsidRDefault="007D3F1F" w:rsidP="00AC506F">
      <w:pPr>
        <w:pStyle w:val="FootnoteText"/>
      </w:pPr>
      <w:r>
        <w:rPr>
          <w:rStyle w:val="FootnoteReference"/>
        </w:rPr>
        <w:footnoteRef/>
      </w:r>
      <w:r>
        <w:t xml:space="preserve"> </w:t>
      </w:r>
    </w:p>
  </w:footnote>
  <w:footnote w:id="69">
    <w:p w14:paraId="3D3A4054" w14:textId="77777777" w:rsidR="007D3F1F" w:rsidRDefault="007D3F1F" w:rsidP="00AC506F">
      <w:pPr>
        <w:pStyle w:val="FootnoteText"/>
      </w:pPr>
      <w:r>
        <w:rPr>
          <w:rStyle w:val="FootnoteReference"/>
        </w:rPr>
        <w:footnoteRef/>
      </w:r>
      <w:r>
        <w:t xml:space="preserve"> </w:t>
      </w:r>
    </w:p>
  </w:footnote>
  <w:footnote w:id="70">
    <w:p w14:paraId="7EC2B48C" w14:textId="77777777" w:rsidR="007D3F1F" w:rsidRDefault="007D3F1F" w:rsidP="00AC506F">
      <w:pPr>
        <w:pStyle w:val="FootnoteText"/>
      </w:pPr>
      <w:r>
        <w:rPr>
          <w:rStyle w:val="FootnoteReference"/>
        </w:rPr>
        <w:footnoteRef/>
      </w:r>
      <w:r>
        <w:t xml:space="preserve"> </w:t>
      </w:r>
    </w:p>
  </w:footnote>
  <w:footnote w:id="71">
    <w:p w14:paraId="0E955D7E" w14:textId="77777777" w:rsidR="007D3F1F" w:rsidRDefault="007D3F1F" w:rsidP="00AC506F">
      <w:pPr>
        <w:pStyle w:val="FootnoteText"/>
      </w:pPr>
      <w:r>
        <w:rPr>
          <w:rStyle w:val="FootnoteReference"/>
        </w:rPr>
        <w:footnoteRef/>
      </w:r>
      <w:r>
        <w:t xml:space="preserve"> </w:t>
      </w:r>
    </w:p>
  </w:footnote>
  <w:footnote w:id="72">
    <w:p w14:paraId="13305D5A" w14:textId="77777777" w:rsidR="007D3F1F" w:rsidRDefault="007D3F1F" w:rsidP="00AC506F">
      <w:pPr>
        <w:pStyle w:val="FootnoteText"/>
      </w:pPr>
      <w:r>
        <w:rPr>
          <w:rStyle w:val="FootnoteReference"/>
        </w:rPr>
        <w:footnoteRef/>
      </w:r>
      <w:r>
        <w:t xml:space="preserve"> </w:t>
      </w:r>
    </w:p>
  </w:footnote>
  <w:footnote w:id="73">
    <w:p w14:paraId="417A1079" w14:textId="77777777" w:rsidR="007D3F1F" w:rsidRDefault="007D3F1F" w:rsidP="00AC506F">
      <w:pPr>
        <w:pStyle w:val="FootnoteText"/>
      </w:pPr>
      <w:r>
        <w:rPr>
          <w:rStyle w:val="FootnoteReference"/>
        </w:rPr>
        <w:footnoteRef/>
      </w:r>
      <w:r>
        <w:t xml:space="preserve"> </w:t>
      </w:r>
    </w:p>
  </w:footnote>
  <w:footnote w:id="74">
    <w:p w14:paraId="02D6D671" w14:textId="77777777" w:rsidR="007D3F1F" w:rsidRDefault="007D3F1F" w:rsidP="00AC506F">
      <w:pPr>
        <w:pStyle w:val="FootnoteText"/>
      </w:pPr>
      <w:r>
        <w:rPr>
          <w:rStyle w:val="FootnoteReference"/>
        </w:rPr>
        <w:footnoteRef/>
      </w:r>
      <w:r>
        <w:t xml:space="preserve"> </w:t>
      </w:r>
    </w:p>
  </w:footnote>
  <w:footnote w:id="75">
    <w:p w14:paraId="06ED506C" w14:textId="77777777" w:rsidR="007D3F1F" w:rsidRDefault="007D3F1F" w:rsidP="00AC506F">
      <w:pPr>
        <w:pStyle w:val="FootnoteText"/>
      </w:pPr>
      <w:r>
        <w:rPr>
          <w:rStyle w:val="FootnoteReference"/>
        </w:rPr>
        <w:footnoteRef/>
      </w:r>
      <w:r>
        <w:t xml:space="preserve"> </w:t>
      </w:r>
    </w:p>
  </w:footnote>
  <w:footnote w:id="76">
    <w:p w14:paraId="5932E885" w14:textId="77777777" w:rsidR="007D3F1F" w:rsidRDefault="007D3F1F" w:rsidP="00AC506F">
      <w:pPr>
        <w:pStyle w:val="FootnoteText"/>
      </w:pPr>
      <w:r>
        <w:rPr>
          <w:rStyle w:val="FootnoteReference"/>
        </w:rPr>
        <w:footnoteRef/>
      </w:r>
      <w:r>
        <w:t xml:space="preserve"> </w:t>
      </w:r>
    </w:p>
  </w:footnote>
  <w:footnote w:id="77">
    <w:p w14:paraId="110F2A60" w14:textId="77777777" w:rsidR="007D3F1F" w:rsidRDefault="007D3F1F" w:rsidP="00AC506F">
      <w:pPr>
        <w:pStyle w:val="FootnoteText"/>
      </w:pPr>
      <w:r>
        <w:rPr>
          <w:rStyle w:val="FootnoteReference"/>
        </w:rPr>
        <w:footnoteRef/>
      </w:r>
      <w:r>
        <w:t xml:space="preserve"> </w:t>
      </w:r>
    </w:p>
  </w:footnote>
  <w:footnote w:id="78">
    <w:p w14:paraId="0DD956EE" w14:textId="77777777" w:rsidR="007D3F1F" w:rsidRDefault="007D3F1F" w:rsidP="00AC506F">
      <w:pPr>
        <w:pStyle w:val="FootnoteText"/>
      </w:pPr>
      <w:r>
        <w:rPr>
          <w:rStyle w:val="FootnoteReference"/>
        </w:rPr>
        <w:footnoteRef/>
      </w:r>
      <w:r>
        <w:t xml:space="preserve"> </w:t>
      </w:r>
    </w:p>
  </w:footnote>
  <w:footnote w:id="79">
    <w:p w14:paraId="65E8A8D3" w14:textId="77777777" w:rsidR="007D3F1F" w:rsidRDefault="007D3F1F" w:rsidP="00AC506F">
      <w:pPr>
        <w:pStyle w:val="FootnoteText"/>
      </w:pPr>
      <w:r>
        <w:rPr>
          <w:rStyle w:val="FootnoteReference"/>
        </w:rPr>
        <w:footnoteRef/>
      </w:r>
      <w:r>
        <w:t xml:space="preserve"> </w:t>
      </w:r>
    </w:p>
  </w:footnote>
  <w:footnote w:id="80">
    <w:p w14:paraId="29A1819E" w14:textId="77777777" w:rsidR="007D3F1F" w:rsidRDefault="007D3F1F" w:rsidP="00AC506F">
      <w:pPr>
        <w:pStyle w:val="FootnoteText"/>
      </w:pPr>
      <w:r>
        <w:rPr>
          <w:rStyle w:val="FootnoteReference"/>
        </w:rPr>
        <w:footnoteRef/>
      </w:r>
      <w:r>
        <w:t xml:space="preserve"> </w:t>
      </w:r>
    </w:p>
  </w:footnote>
  <w:footnote w:id="81">
    <w:p w14:paraId="33F65182" w14:textId="7A3CD517" w:rsidR="007D3F1F" w:rsidRPr="007B129F" w:rsidRDefault="007D3F1F" w:rsidP="00431144">
      <w:pPr>
        <w:rPr>
          <w:rFonts w:asciiTheme="majorBidi" w:hAnsiTheme="majorBidi" w:cstheme="majorBidi"/>
          <w:sz w:val="20"/>
          <w:szCs w:val="20"/>
        </w:rPr>
      </w:pPr>
      <w:r>
        <w:rPr>
          <w:rStyle w:val="FootnoteReference"/>
        </w:rPr>
        <w:footnoteRef/>
      </w:r>
      <w:r>
        <w:t xml:space="preserve"> </w:t>
      </w:r>
      <w:r w:rsidRPr="00796A30">
        <w:rPr>
          <w:rFonts w:asciiTheme="majorBidi" w:hAnsiTheme="majorBidi" w:cstheme="majorBidi"/>
          <w:sz w:val="20"/>
          <w:szCs w:val="20"/>
        </w:rPr>
        <w:t xml:space="preserve">Challenging representations of the Israeli army were </w:t>
      </w:r>
      <w:r>
        <w:rPr>
          <w:rFonts w:asciiTheme="majorBidi" w:hAnsiTheme="majorBidi" w:cstheme="majorBidi"/>
          <w:sz w:val="20"/>
          <w:szCs w:val="20"/>
        </w:rPr>
        <w:t>also moderated</w:t>
      </w:r>
      <w:r w:rsidRPr="00796A30">
        <w:rPr>
          <w:rFonts w:asciiTheme="majorBidi" w:hAnsiTheme="majorBidi" w:cstheme="majorBidi"/>
          <w:sz w:val="20"/>
          <w:szCs w:val="20"/>
        </w:rPr>
        <w:t xml:space="preserve">, as in the anonymous review </w:t>
      </w:r>
      <w:r>
        <w:rPr>
          <w:rFonts w:asciiTheme="majorBidi" w:hAnsiTheme="majorBidi" w:cstheme="majorBidi"/>
          <w:sz w:val="20"/>
          <w:szCs w:val="20"/>
        </w:rPr>
        <w:t xml:space="preserve">in </w:t>
      </w:r>
      <w:r>
        <w:rPr>
          <w:rFonts w:asciiTheme="majorBidi" w:hAnsiTheme="majorBidi" w:cstheme="majorBidi"/>
          <w:i/>
          <w:iCs/>
          <w:sz w:val="20"/>
          <w:szCs w:val="20"/>
        </w:rPr>
        <w:t>B</w:t>
      </w:r>
      <w:r w:rsidRPr="0073745E">
        <w:rPr>
          <w:rFonts w:asciiTheme="majorBidi" w:hAnsiTheme="majorBidi" w:cstheme="majorBidi"/>
          <w:i/>
          <w:iCs/>
          <w:sz w:val="20"/>
          <w:szCs w:val="20"/>
        </w:rPr>
        <w:t>ooklist</w:t>
      </w:r>
      <w:r>
        <w:rPr>
          <w:rFonts w:asciiTheme="majorBidi" w:hAnsiTheme="majorBidi" w:cstheme="majorBidi"/>
          <w:sz w:val="20"/>
          <w:szCs w:val="20"/>
        </w:rPr>
        <w:t xml:space="preserve"> </w:t>
      </w:r>
      <w:r w:rsidRPr="00796A30">
        <w:rPr>
          <w:rFonts w:asciiTheme="majorBidi" w:hAnsiTheme="majorBidi" w:cstheme="majorBidi"/>
          <w:sz w:val="20"/>
          <w:szCs w:val="20"/>
        </w:rPr>
        <w:t>from</w:t>
      </w:r>
      <w:ins w:id="735" w:author="Author">
        <w:r>
          <w:rPr>
            <w:rFonts w:asciiTheme="majorBidi" w:hAnsiTheme="majorBidi" w:cstheme="majorBidi"/>
            <w:sz w:val="20"/>
            <w:szCs w:val="20"/>
          </w:rPr>
          <w:t xml:space="preserve"> March</w:t>
        </w:r>
      </w:ins>
      <w:r w:rsidRPr="00796A30">
        <w:rPr>
          <w:rFonts w:asciiTheme="majorBidi" w:hAnsiTheme="majorBidi" w:cstheme="majorBidi"/>
          <w:sz w:val="20"/>
          <w:szCs w:val="20"/>
        </w:rPr>
        <w:t xml:space="preserve"> 1977 of A.</w:t>
      </w:r>
      <w:r>
        <w:rPr>
          <w:rFonts w:asciiTheme="majorBidi" w:hAnsiTheme="majorBidi" w:cstheme="majorBidi"/>
          <w:sz w:val="20"/>
          <w:szCs w:val="20"/>
        </w:rPr>
        <w:t xml:space="preserve"> </w:t>
      </w:r>
      <w:r w:rsidRPr="00796A30">
        <w:rPr>
          <w:rFonts w:asciiTheme="majorBidi" w:hAnsiTheme="majorBidi" w:cstheme="majorBidi"/>
          <w:sz w:val="20"/>
          <w:szCs w:val="20"/>
        </w:rPr>
        <w:t>B</w:t>
      </w:r>
      <w:r>
        <w:rPr>
          <w:rFonts w:asciiTheme="majorBidi" w:hAnsiTheme="majorBidi" w:cstheme="majorBidi"/>
          <w:sz w:val="20"/>
          <w:szCs w:val="20"/>
        </w:rPr>
        <w:t>.</w:t>
      </w:r>
      <w:r w:rsidRPr="00796A30">
        <w:rPr>
          <w:rFonts w:asciiTheme="majorBidi" w:hAnsiTheme="majorBidi" w:cstheme="majorBidi"/>
          <w:sz w:val="20"/>
          <w:szCs w:val="20"/>
        </w:rPr>
        <w:t xml:space="preserve"> Yehoshua’s collection </w:t>
      </w:r>
      <w:r w:rsidRPr="00796A30">
        <w:rPr>
          <w:rFonts w:asciiTheme="majorBidi" w:hAnsiTheme="majorBidi" w:cstheme="majorBidi"/>
          <w:i/>
          <w:iCs/>
          <w:sz w:val="20"/>
          <w:szCs w:val="20"/>
        </w:rPr>
        <w:t>Early in the Summer of 1970</w:t>
      </w:r>
      <w:r w:rsidRPr="00796A30">
        <w:rPr>
          <w:rFonts w:asciiTheme="majorBidi" w:hAnsiTheme="majorBidi" w:cstheme="majorBidi"/>
          <w:sz w:val="20"/>
          <w:szCs w:val="20"/>
        </w:rPr>
        <w:t xml:space="preserve">, </w:t>
      </w:r>
      <w:r>
        <w:rPr>
          <w:rFonts w:asciiTheme="majorBidi" w:hAnsiTheme="majorBidi" w:cstheme="majorBidi"/>
          <w:sz w:val="20"/>
          <w:szCs w:val="20"/>
        </w:rPr>
        <w:t xml:space="preserve">in order </w:t>
      </w:r>
      <w:r w:rsidRPr="00796A30">
        <w:rPr>
          <w:rFonts w:asciiTheme="majorBidi" w:hAnsiTheme="majorBidi" w:cstheme="majorBidi"/>
          <w:sz w:val="20"/>
          <w:szCs w:val="20"/>
        </w:rPr>
        <w:t xml:space="preserve">to </w:t>
      </w:r>
      <w:r>
        <w:rPr>
          <w:rFonts w:asciiTheme="majorBidi" w:hAnsiTheme="majorBidi" w:cstheme="majorBidi"/>
          <w:sz w:val="20"/>
          <w:szCs w:val="20"/>
        </w:rPr>
        <w:t xml:space="preserve">present </w:t>
      </w:r>
      <w:r w:rsidRPr="00796A30">
        <w:rPr>
          <w:rFonts w:asciiTheme="majorBidi" w:hAnsiTheme="majorBidi" w:cstheme="majorBidi"/>
          <w:sz w:val="20"/>
          <w:szCs w:val="20"/>
        </w:rPr>
        <w:t xml:space="preserve">the works </w:t>
      </w:r>
      <w:r>
        <w:rPr>
          <w:rFonts w:asciiTheme="majorBidi" w:hAnsiTheme="majorBidi" w:cstheme="majorBidi"/>
          <w:sz w:val="20"/>
          <w:szCs w:val="20"/>
        </w:rPr>
        <w:t xml:space="preserve">in a </w:t>
      </w:r>
      <w:r w:rsidRPr="00796A30">
        <w:rPr>
          <w:rFonts w:asciiTheme="majorBidi" w:hAnsiTheme="majorBidi" w:cstheme="majorBidi"/>
          <w:sz w:val="20"/>
          <w:szCs w:val="20"/>
        </w:rPr>
        <w:t xml:space="preserve">popular and </w:t>
      </w:r>
      <w:r>
        <w:rPr>
          <w:rFonts w:asciiTheme="majorBidi" w:hAnsiTheme="majorBidi" w:cstheme="majorBidi"/>
          <w:sz w:val="20"/>
          <w:szCs w:val="20"/>
        </w:rPr>
        <w:t>accessible way</w:t>
      </w:r>
      <w:r w:rsidRPr="00796A30">
        <w:rPr>
          <w:rFonts w:asciiTheme="majorBidi" w:hAnsiTheme="majorBidi" w:cstheme="majorBidi"/>
          <w:sz w:val="20"/>
          <w:szCs w:val="20"/>
        </w:rPr>
        <w:t xml:space="preserve">, and to </w:t>
      </w:r>
      <w:ins w:id="736" w:author="Author">
        <w:r>
          <w:rPr>
            <w:rFonts w:asciiTheme="majorBidi" w:hAnsiTheme="majorBidi" w:cstheme="majorBidi"/>
            <w:sz w:val="20"/>
            <w:szCs w:val="20"/>
          </w:rPr>
          <w:t>frame the book in simplified, commercially effective terms</w:t>
        </w:r>
      </w:ins>
      <w:del w:id="737" w:author="Author">
        <w:r w:rsidRPr="00776BD5" w:rsidDel="00E6154A">
          <w:rPr>
            <w:rFonts w:asciiTheme="majorBidi" w:hAnsiTheme="majorBidi" w:cstheme="majorBidi"/>
            <w:color w:val="FF0000"/>
            <w:sz w:val="20"/>
            <w:szCs w:val="20"/>
          </w:rPr>
          <w:delText>bring the book closer</w:delText>
        </w:r>
        <w:r w:rsidDel="00E6154A">
          <w:rPr>
            <w:rFonts w:asciiTheme="majorBidi" w:hAnsiTheme="majorBidi" w:cstheme="majorBidi"/>
            <w:sz w:val="20"/>
            <w:szCs w:val="20"/>
          </w:rPr>
          <w:delText xml:space="preserve"> </w:delText>
        </w:r>
        <w:r w:rsidRPr="00776BD5" w:rsidDel="00E6154A">
          <w:rPr>
            <w:rFonts w:asciiTheme="majorBidi" w:hAnsiTheme="majorBidi" w:cstheme="majorBidi"/>
            <w:b/>
            <w:bCs/>
            <w:color w:val="FF0000"/>
            <w:sz w:val="20"/>
            <w:szCs w:val="20"/>
          </w:rPr>
          <w:delText>to the crowd-pleasing and easily-defined ‘war stories.’ (this is unclear)</w:delText>
        </w:r>
      </w:del>
      <w:r>
        <w:rPr>
          <w:rFonts w:asciiTheme="majorBidi" w:hAnsiTheme="majorBidi" w:cstheme="majorBidi"/>
          <w:sz w:val="20"/>
          <w:szCs w:val="20"/>
        </w:rPr>
        <w:t>.</w:t>
      </w:r>
      <w:r w:rsidRPr="00796A30">
        <w:rPr>
          <w:rFonts w:asciiTheme="majorBidi" w:hAnsiTheme="majorBidi" w:cstheme="majorBidi"/>
          <w:sz w:val="20"/>
          <w:szCs w:val="20"/>
        </w:rPr>
        <w:t xml:space="preserve"> </w:t>
      </w:r>
      <w:r>
        <w:rPr>
          <w:rFonts w:asciiTheme="majorBidi" w:hAnsiTheme="majorBidi" w:cstheme="majorBidi"/>
          <w:sz w:val="20"/>
          <w:szCs w:val="20"/>
        </w:rPr>
        <w:t xml:space="preserve">The </w:t>
      </w:r>
      <w:r w:rsidRPr="00796A30">
        <w:rPr>
          <w:rFonts w:asciiTheme="majorBidi" w:hAnsiTheme="majorBidi" w:cstheme="majorBidi"/>
          <w:sz w:val="20"/>
          <w:szCs w:val="20"/>
        </w:rPr>
        <w:t>three stories in the collection de</w:t>
      </w:r>
      <w:r>
        <w:rPr>
          <w:rFonts w:asciiTheme="majorBidi" w:hAnsiTheme="majorBidi" w:cstheme="majorBidi"/>
          <w:sz w:val="20"/>
          <w:szCs w:val="20"/>
        </w:rPr>
        <w:t xml:space="preserve">mystify any aspect </w:t>
      </w:r>
      <w:r w:rsidRPr="00796A30">
        <w:rPr>
          <w:rFonts w:asciiTheme="majorBidi" w:hAnsiTheme="majorBidi" w:cstheme="majorBidi"/>
          <w:sz w:val="20"/>
          <w:szCs w:val="20"/>
        </w:rPr>
        <w:t xml:space="preserve">of war, </w:t>
      </w:r>
      <w:r>
        <w:rPr>
          <w:rFonts w:asciiTheme="majorBidi" w:hAnsiTheme="majorBidi" w:cstheme="majorBidi"/>
          <w:sz w:val="20"/>
          <w:szCs w:val="20"/>
        </w:rPr>
        <w:t xml:space="preserve">yet </w:t>
      </w:r>
      <w:r w:rsidRPr="00796A30">
        <w:rPr>
          <w:rFonts w:asciiTheme="majorBidi" w:hAnsiTheme="majorBidi" w:cstheme="majorBidi"/>
          <w:sz w:val="20"/>
          <w:szCs w:val="20"/>
        </w:rPr>
        <w:t>the review completely ignored their complex</w:t>
      </w:r>
      <w:r>
        <w:rPr>
          <w:rFonts w:asciiTheme="majorBidi" w:hAnsiTheme="majorBidi" w:cstheme="majorBidi"/>
          <w:sz w:val="20"/>
          <w:szCs w:val="20"/>
        </w:rPr>
        <w:t>ities</w:t>
      </w:r>
      <w:r w:rsidRPr="00796A30">
        <w:rPr>
          <w:rFonts w:asciiTheme="majorBidi" w:hAnsiTheme="majorBidi" w:cstheme="majorBidi"/>
          <w:sz w:val="20"/>
          <w:szCs w:val="20"/>
        </w:rPr>
        <w:t xml:space="preserve">, while dramatizing their military themes. The consequences of </w:t>
      </w:r>
      <w:r>
        <w:rPr>
          <w:rFonts w:asciiTheme="majorBidi" w:hAnsiTheme="majorBidi" w:cstheme="majorBidi"/>
          <w:sz w:val="20"/>
          <w:szCs w:val="20"/>
        </w:rPr>
        <w:t xml:space="preserve">downplaying </w:t>
      </w:r>
      <w:r w:rsidRPr="00796A30">
        <w:rPr>
          <w:rFonts w:asciiTheme="majorBidi" w:hAnsiTheme="majorBidi" w:cstheme="majorBidi"/>
          <w:sz w:val="20"/>
          <w:szCs w:val="20"/>
        </w:rPr>
        <w:t>the national context and subversive</w:t>
      </w:r>
      <w:r>
        <w:rPr>
          <w:rFonts w:asciiTheme="majorBidi" w:hAnsiTheme="majorBidi" w:cstheme="majorBidi"/>
          <w:sz w:val="20"/>
          <w:szCs w:val="20"/>
        </w:rPr>
        <w:t>ly absurd</w:t>
      </w:r>
      <w:r w:rsidRPr="00796A30">
        <w:rPr>
          <w:rFonts w:asciiTheme="majorBidi" w:hAnsiTheme="majorBidi" w:cstheme="majorBidi"/>
          <w:sz w:val="20"/>
          <w:szCs w:val="20"/>
        </w:rPr>
        <w:t xml:space="preserve"> underpinnings </w:t>
      </w:r>
      <w:r>
        <w:rPr>
          <w:rFonts w:asciiTheme="majorBidi" w:hAnsiTheme="majorBidi" w:cstheme="majorBidi"/>
          <w:sz w:val="20"/>
          <w:szCs w:val="20"/>
        </w:rPr>
        <w:t xml:space="preserve">of the stories </w:t>
      </w:r>
      <w:r w:rsidRPr="00796A30">
        <w:rPr>
          <w:rFonts w:asciiTheme="majorBidi" w:hAnsiTheme="majorBidi" w:cstheme="majorBidi"/>
          <w:sz w:val="20"/>
          <w:szCs w:val="20"/>
        </w:rPr>
        <w:t>was the softening of their subtle criticism on the role of the military ethos in Israeli society. (</w:t>
      </w:r>
      <w:r>
        <w:rPr>
          <w:rFonts w:asciiTheme="majorBidi" w:hAnsiTheme="majorBidi" w:cstheme="majorBidi"/>
          <w:sz w:val="20"/>
          <w:szCs w:val="20"/>
        </w:rPr>
        <w:t>"</w:t>
      </w:r>
      <w:r w:rsidRPr="00796A30">
        <w:rPr>
          <w:rFonts w:asciiTheme="majorBidi" w:hAnsiTheme="majorBidi" w:cstheme="majorBidi"/>
          <w:sz w:val="20"/>
          <w:szCs w:val="20"/>
        </w:rPr>
        <w:t>Early in the Summer of 1970</w:t>
      </w:r>
      <w:r>
        <w:rPr>
          <w:rFonts w:asciiTheme="majorBidi" w:hAnsiTheme="majorBidi" w:cstheme="majorBidi"/>
          <w:sz w:val="20"/>
          <w:szCs w:val="20"/>
        </w:rPr>
        <w:t>",</w:t>
      </w:r>
      <w:r w:rsidRPr="00796A30">
        <w:rPr>
          <w:rFonts w:asciiTheme="majorBidi" w:hAnsiTheme="majorBidi" w:cstheme="majorBidi"/>
          <w:sz w:val="20"/>
          <w:szCs w:val="20"/>
        </w:rPr>
        <w:t xml:space="preserve"> </w:t>
      </w:r>
      <w:r w:rsidRPr="00796A30">
        <w:rPr>
          <w:rFonts w:asciiTheme="majorBidi" w:hAnsiTheme="majorBidi" w:cstheme="majorBidi"/>
          <w:i/>
          <w:iCs/>
          <w:sz w:val="20"/>
          <w:szCs w:val="20"/>
        </w:rPr>
        <w:t>The Booklist</w:t>
      </w:r>
      <w:r w:rsidRPr="00796A30">
        <w:rPr>
          <w:rFonts w:asciiTheme="majorBidi" w:hAnsiTheme="majorBidi" w:cstheme="majorBidi"/>
          <w:sz w:val="20"/>
          <w:szCs w:val="20"/>
        </w:rPr>
        <w:t xml:space="preserve">. March </w:t>
      </w:r>
      <w:proofErr w:type="gramStart"/>
      <w:r w:rsidRPr="00796A30">
        <w:rPr>
          <w:rFonts w:asciiTheme="majorBidi" w:hAnsiTheme="majorBidi" w:cstheme="majorBidi"/>
          <w:sz w:val="20"/>
          <w:szCs w:val="20"/>
        </w:rPr>
        <w:t>1</w:t>
      </w:r>
      <w:proofErr w:type="gramEnd"/>
      <w:r w:rsidRPr="00796A30">
        <w:rPr>
          <w:rFonts w:asciiTheme="majorBidi" w:hAnsiTheme="majorBidi" w:cstheme="majorBidi"/>
          <w:sz w:val="20"/>
          <w:szCs w:val="20"/>
        </w:rPr>
        <w:t xml:space="preserve"> 1977, 993</w:t>
      </w:r>
      <w:r>
        <w:rPr>
          <w:rFonts w:asciiTheme="majorBidi" w:hAnsiTheme="majorBidi" w:cstheme="majorBidi"/>
          <w:sz w:val="20"/>
          <w:szCs w:val="20"/>
        </w:rPr>
        <w:t>)</w:t>
      </w:r>
    </w:p>
  </w:footnote>
  <w:footnote w:id="82">
    <w:p w14:paraId="0BA1AA2B" w14:textId="77777777" w:rsidR="007D3F1F" w:rsidRDefault="007D3F1F" w:rsidP="00AC506F">
      <w:pPr>
        <w:pStyle w:val="FootnoteText"/>
      </w:pPr>
      <w:r>
        <w:rPr>
          <w:rStyle w:val="FootnoteReference"/>
        </w:rPr>
        <w:footnoteRef/>
      </w:r>
      <w:r>
        <w:t xml:space="preserve"> </w:t>
      </w:r>
    </w:p>
  </w:footnote>
  <w:footnote w:id="83">
    <w:p w14:paraId="5409E11A" w14:textId="77777777" w:rsidR="007D3F1F" w:rsidRDefault="007D3F1F" w:rsidP="00AC506F">
      <w:pPr>
        <w:pStyle w:val="FootnoteText"/>
      </w:pPr>
      <w:r>
        <w:rPr>
          <w:rStyle w:val="FootnoteReference"/>
        </w:rPr>
        <w:footnoteRef/>
      </w:r>
      <w:r>
        <w:t xml:space="preserve"> </w:t>
      </w:r>
    </w:p>
  </w:footnote>
  <w:footnote w:id="84">
    <w:p w14:paraId="1A0D861A" w14:textId="77777777" w:rsidR="007D3F1F" w:rsidRDefault="007D3F1F" w:rsidP="00AC506F">
      <w:pPr>
        <w:pStyle w:val="FootnoteText"/>
      </w:pPr>
      <w:r>
        <w:rPr>
          <w:rStyle w:val="FootnoteReference"/>
        </w:rPr>
        <w:footnoteRef/>
      </w:r>
      <w:r>
        <w:t xml:space="preserve"> </w:t>
      </w:r>
    </w:p>
  </w:footnote>
  <w:footnote w:id="85">
    <w:p w14:paraId="13DE5D41" w14:textId="77777777" w:rsidR="007D3F1F" w:rsidRDefault="007D3F1F" w:rsidP="00AC506F">
      <w:pPr>
        <w:pStyle w:val="FootnoteText"/>
      </w:pPr>
      <w:r>
        <w:rPr>
          <w:rStyle w:val="FootnoteReference"/>
        </w:rPr>
        <w:footnoteRef/>
      </w:r>
      <w:r>
        <w:t xml:space="preserve"> </w:t>
      </w:r>
    </w:p>
  </w:footnote>
  <w:footnote w:id="86">
    <w:p w14:paraId="6DC1BB96" w14:textId="77777777" w:rsidR="007D3F1F" w:rsidRDefault="007D3F1F" w:rsidP="00AC506F">
      <w:pPr>
        <w:pStyle w:val="FootnoteText"/>
      </w:pPr>
      <w:r>
        <w:rPr>
          <w:rStyle w:val="FootnoteReference"/>
        </w:rPr>
        <w:footnoteRef/>
      </w:r>
      <w:r>
        <w:t xml:space="preserve"> </w:t>
      </w:r>
    </w:p>
  </w:footnote>
  <w:footnote w:id="87">
    <w:p w14:paraId="3C465AA2" w14:textId="77777777" w:rsidR="007D3F1F" w:rsidRDefault="007D3F1F" w:rsidP="00AC506F">
      <w:pPr>
        <w:pStyle w:val="FootnoteText"/>
      </w:pPr>
      <w:r>
        <w:rPr>
          <w:rStyle w:val="FootnoteReference"/>
        </w:rPr>
        <w:footnoteRef/>
      </w:r>
      <w:r>
        <w:t xml:space="preserve"> </w:t>
      </w:r>
    </w:p>
  </w:footnote>
  <w:footnote w:id="88">
    <w:p w14:paraId="720FDD7A" w14:textId="77777777" w:rsidR="007D3F1F" w:rsidRDefault="007D3F1F" w:rsidP="00AC506F">
      <w:pPr>
        <w:pStyle w:val="FootnoteText"/>
      </w:pPr>
      <w:r>
        <w:rPr>
          <w:rStyle w:val="FootnoteReference"/>
        </w:rPr>
        <w:footnoteRef/>
      </w:r>
      <w:r>
        <w:t xml:space="preserve"> </w:t>
      </w:r>
    </w:p>
  </w:footnote>
  <w:footnote w:id="89">
    <w:p w14:paraId="65B08F59" w14:textId="77777777" w:rsidR="007D3F1F" w:rsidRDefault="007D3F1F" w:rsidP="00AC506F">
      <w:pPr>
        <w:pStyle w:val="FootnoteText"/>
      </w:pPr>
      <w:r>
        <w:rPr>
          <w:rStyle w:val="FootnoteReference"/>
        </w:rPr>
        <w:footnoteRef/>
      </w:r>
      <w:r>
        <w:t xml:space="preserve"> </w:t>
      </w:r>
    </w:p>
  </w:footnote>
  <w:footnote w:id="90">
    <w:p w14:paraId="41783741" w14:textId="77777777" w:rsidR="007D3F1F" w:rsidRDefault="007D3F1F" w:rsidP="00AC506F">
      <w:pPr>
        <w:pStyle w:val="FootnoteText"/>
      </w:pPr>
      <w:r>
        <w:rPr>
          <w:rStyle w:val="FootnoteReference"/>
        </w:rPr>
        <w:footnoteRef/>
      </w:r>
      <w:r>
        <w:t xml:space="preserve"> </w:t>
      </w:r>
    </w:p>
  </w:footnote>
  <w:footnote w:id="91">
    <w:p w14:paraId="3BEC7DFF" w14:textId="77777777" w:rsidR="007D3F1F" w:rsidRDefault="007D3F1F" w:rsidP="00AC506F">
      <w:pPr>
        <w:pStyle w:val="FootnoteText"/>
      </w:pPr>
      <w:r>
        <w:rPr>
          <w:rStyle w:val="FootnoteReference"/>
        </w:rPr>
        <w:footnoteRef/>
      </w:r>
      <w:r>
        <w:t xml:space="preserve"> </w:t>
      </w:r>
    </w:p>
  </w:footnote>
  <w:footnote w:id="92">
    <w:p w14:paraId="7AAA811D" w14:textId="77777777" w:rsidR="007D3F1F" w:rsidRDefault="007D3F1F" w:rsidP="00AC506F">
      <w:pPr>
        <w:pStyle w:val="FootnoteText"/>
      </w:pPr>
      <w:r>
        <w:rPr>
          <w:rStyle w:val="FootnoteReference"/>
        </w:rPr>
        <w:footnoteRef/>
      </w:r>
      <w:r>
        <w:t xml:space="preserve"> </w:t>
      </w:r>
    </w:p>
  </w:footnote>
  <w:footnote w:id="93">
    <w:p w14:paraId="7A2841CC" w14:textId="77777777" w:rsidR="007D3F1F" w:rsidRDefault="007D3F1F" w:rsidP="00AC506F">
      <w:pPr>
        <w:pStyle w:val="FootnoteText"/>
      </w:pPr>
      <w:r>
        <w:rPr>
          <w:rStyle w:val="FootnoteReference"/>
        </w:rPr>
        <w:footnoteRef/>
      </w:r>
      <w:r>
        <w:t xml:space="preserve"> </w:t>
      </w:r>
    </w:p>
  </w:footnote>
  <w:footnote w:id="94">
    <w:p w14:paraId="75713082" w14:textId="77777777" w:rsidR="007D3F1F" w:rsidRPr="00995F57" w:rsidRDefault="007D3F1F" w:rsidP="00AC506F">
      <w:pPr>
        <w:pStyle w:val="FootnoteText"/>
        <w:rPr>
          <w:lang w:val="en-AU"/>
        </w:rPr>
      </w:pPr>
      <w:r>
        <w:rPr>
          <w:rStyle w:val="FootnoteReference"/>
        </w:rPr>
        <w:footnoteRef/>
      </w:r>
      <w:r>
        <w:t xml:space="preserve"> </w:t>
      </w:r>
    </w:p>
  </w:footnote>
  <w:footnote w:id="95">
    <w:p w14:paraId="125EDFBE" w14:textId="77777777" w:rsidR="007D3F1F" w:rsidRDefault="007D3F1F" w:rsidP="00AC506F">
      <w:pPr>
        <w:pStyle w:val="FootnoteText"/>
      </w:pPr>
      <w:r>
        <w:rPr>
          <w:rStyle w:val="FootnoteReference"/>
        </w:rPr>
        <w:footnoteRef/>
      </w:r>
      <w:r>
        <w:t xml:space="preserve"> </w:t>
      </w:r>
    </w:p>
  </w:footnote>
  <w:footnote w:id="96">
    <w:p w14:paraId="5CBA40E2" w14:textId="77777777" w:rsidR="007D3F1F" w:rsidRDefault="007D3F1F" w:rsidP="00AC506F">
      <w:pPr>
        <w:pStyle w:val="FootnoteText"/>
      </w:pPr>
      <w:r>
        <w:rPr>
          <w:rStyle w:val="FootnoteReference"/>
        </w:rPr>
        <w:footnoteRef/>
      </w:r>
      <w:r>
        <w:t xml:space="preserve"> </w:t>
      </w:r>
    </w:p>
  </w:footnote>
  <w:footnote w:id="97">
    <w:p w14:paraId="7057F52A" w14:textId="77777777" w:rsidR="007D3F1F" w:rsidRDefault="007D3F1F" w:rsidP="00AC506F">
      <w:pPr>
        <w:pStyle w:val="FootnoteText"/>
      </w:pPr>
      <w:r>
        <w:rPr>
          <w:rStyle w:val="FootnoteReference"/>
        </w:rPr>
        <w:footnoteRef/>
      </w:r>
      <w:r>
        <w:t xml:space="preserve"> </w:t>
      </w:r>
    </w:p>
  </w:footnote>
  <w:footnote w:id="98">
    <w:p w14:paraId="79654F01" w14:textId="77777777" w:rsidR="007D3F1F" w:rsidRDefault="007D3F1F" w:rsidP="00AC506F">
      <w:pPr>
        <w:pStyle w:val="FootnoteText"/>
      </w:pPr>
      <w:r>
        <w:rPr>
          <w:rStyle w:val="FootnoteReference"/>
        </w:rPr>
        <w:footnoteRef/>
      </w:r>
      <w:r>
        <w:t xml:space="preserve"> </w:t>
      </w:r>
    </w:p>
  </w:footnote>
  <w:footnote w:id="99">
    <w:p w14:paraId="3E94D838" w14:textId="77777777" w:rsidR="007D3F1F" w:rsidRDefault="007D3F1F" w:rsidP="00AC506F">
      <w:pPr>
        <w:pStyle w:val="FootnoteText"/>
      </w:pPr>
      <w:r>
        <w:rPr>
          <w:rStyle w:val="FootnoteReference"/>
        </w:rPr>
        <w:footnoteRef/>
      </w:r>
      <w:r>
        <w:t xml:space="preserve"> </w:t>
      </w:r>
    </w:p>
  </w:footnote>
  <w:footnote w:id="100">
    <w:p w14:paraId="6F37A3BF" w14:textId="77777777" w:rsidR="007D3F1F" w:rsidRDefault="007D3F1F" w:rsidP="00AC506F">
      <w:pPr>
        <w:pStyle w:val="FootnoteText"/>
      </w:pPr>
      <w:r>
        <w:rPr>
          <w:rStyle w:val="FootnoteReference"/>
        </w:rPr>
        <w:footnoteRef/>
      </w:r>
      <w:r>
        <w:t xml:space="preserve"> </w:t>
      </w:r>
    </w:p>
  </w:footnote>
  <w:footnote w:id="101">
    <w:p w14:paraId="4491DA8F" w14:textId="77777777" w:rsidR="007D3F1F" w:rsidRDefault="007D3F1F" w:rsidP="00AC506F">
      <w:pPr>
        <w:pStyle w:val="FootnoteText"/>
      </w:pPr>
      <w:r>
        <w:rPr>
          <w:rStyle w:val="FootnoteReference"/>
        </w:rPr>
        <w:footnoteRef/>
      </w:r>
      <w:r>
        <w:t xml:space="preserve"> </w:t>
      </w:r>
    </w:p>
  </w:footnote>
  <w:footnote w:id="102">
    <w:p w14:paraId="2A7A89AD" w14:textId="77777777" w:rsidR="007D3F1F" w:rsidRDefault="007D3F1F" w:rsidP="00AC506F">
      <w:pPr>
        <w:pStyle w:val="FootnoteText"/>
      </w:pPr>
      <w:r>
        <w:rPr>
          <w:rStyle w:val="FootnoteReference"/>
        </w:rPr>
        <w:footnoteRef/>
      </w:r>
      <w:r>
        <w:t xml:space="preserve"> </w:t>
      </w:r>
    </w:p>
  </w:footnote>
  <w:footnote w:id="103">
    <w:p w14:paraId="3A0070A3" w14:textId="77777777" w:rsidR="007D3F1F" w:rsidRDefault="007D3F1F" w:rsidP="00AC506F">
      <w:pPr>
        <w:pStyle w:val="FootnoteText"/>
      </w:pPr>
      <w:r>
        <w:rPr>
          <w:rStyle w:val="FootnoteReference"/>
        </w:rPr>
        <w:footnoteRef/>
      </w:r>
      <w:r>
        <w:t xml:space="preserve"> </w:t>
      </w:r>
    </w:p>
  </w:footnote>
  <w:footnote w:id="104">
    <w:p w14:paraId="3DEDFF4C" w14:textId="77777777" w:rsidR="007D3F1F" w:rsidRDefault="007D3F1F" w:rsidP="00AC506F">
      <w:pPr>
        <w:pStyle w:val="FootnoteText"/>
      </w:pPr>
      <w:r>
        <w:rPr>
          <w:rStyle w:val="FootnoteReference"/>
        </w:rPr>
        <w:footnoteRef/>
      </w:r>
      <w:r>
        <w:t xml:space="preserve"> </w:t>
      </w:r>
    </w:p>
  </w:footnote>
  <w:footnote w:id="105">
    <w:p w14:paraId="6E67D788" w14:textId="77777777" w:rsidR="007D3F1F" w:rsidRDefault="007D3F1F" w:rsidP="00AC506F">
      <w:pPr>
        <w:pStyle w:val="FootnoteText"/>
      </w:pPr>
      <w:r>
        <w:rPr>
          <w:rStyle w:val="FootnoteReference"/>
        </w:rPr>
        <w:footnoteRef/>
      </w:r>
      <w:r>
        <w:t xml:space="preserve"> </w:t>
      </w:r>
    </w:p>
  </w:footnote>
  <w:footnote w:id="106">
    <w:p w14:paraId="20C45CD7" w14:textId="77777777" w:rsidR="007D3F1F" w:rsidRDefault="007D3F1F" w:rsidP="00AC506F">
      <w:pPr>
        <w:pStyle w:val="FootnoteText"/>
      </w:pPr>
      <w:r>
        <w:rPr>
          <w:rStyle w:val="FootnoteReference"/>
        </w:rPr>
        <w:footnoteRef/>
      </w:r>
      <w:r>
        <w:t xml:space="preserve"> </w:t>
      </w:r>
    </w:p>
  </w:footnote>
  <w:footnote w:id="107">
    <w:p w14:paraId="282A7541" w14:textId="77777777" w:rsidR="007D3F1F" w:rsidRDefault="007D3F1F" w:rsidP="00AC506F">
      <w:pPr>
        <w:pStyle w:val="FootnoteText"/>
      </w:pPr>
      <w:r>
        <w:rPr>
          <w:rStyle w:val="FootnoteReference"/>
        </w:rPr>
        <w:footnoteRef/>
      </w:r>
      <w:r>
        <w:t xml:space="preserve"> </w:t>
      </w:r>
    </w:p>
  </w:footnote>
  <w:footnote w:id="108">
    <w:p w14:paraId="7FE10D96" w14:textId="77777777" w:rsidR="007D3F1F" w:rsidRDefault="007D3F1F" w:rsidP="00AC506F">
      <w:pPr>
        <w:pStyle w:val="FootnoteText"/>
      </w:pPr>
      <w:r>
        <w:rPr>
          <w:rStyle w:val="FootnoteReference"/>
        </w:rPr>
        <w:footnoteRef/>
      </w:r>
      <w:r>
        <w:t xml:space="preserve"> </w:t>
      </w:r>
    </w:p>
  </w:footnote>
  <w:footnote w:id="109">
    <w:p w14:paraId="77D31E90" w14:textId="77777777" w:rsidR="007D3F1F" w:rsidRDefault="007D3F1F" w:rsidP="00AC506F">
      <w:pPr>
        <w:pStyle w:val="FootnoteText"/>
      </w:pPr>
      <w:r>
        <w:rPr>
          <w:rStyle w:val="FootnoteReference"/>
        </w:rPr>
        <w:footnoteRef/>
      </w:r>
      <w:r>
        <w:t xml:space="preserve"> </w:t>
      </w:r>
    </w:p>
  </w:footnote>
  <w:footnote w:id="110">
    <w:p w14:paraId="794869E1" w14:textId="77777777" w:rsidR="007D3F1F" w:rsidRDefault="007D3F1F" w:rsidP="00AC506F">
      <w:pPr>
        <w:pStyle w:val="FootnoteText"/>
      </w:pPr>
      <w:r>
        <w:rPr>
          <w:rStyle w:val="FootnoteReference"/>
        </w:rPr>
        <w:footnoteRef/>
      </w:r>
      <w:r>
        <w:t xml:space="preserve"> </w:t>
      </w:r>
    </w:p>
  </w:footnote>
  <w:footnote w:id="111">
    <w:p w14:paraId="6A12C868" w14:textId="77777777" w:rsidR="007D3F1F" w:rsidRDefault="007D3F1F" w:rsidP="00AC506F">
      <w:pPr>
        <w:pStyle w:val="FootnoteText"/>
      </w:pPr>
      <w:r>
        <w:rPr>
          <w:rStyle w:val="FootnoteReference"/>
        </w:rPr>
        <w:footnoteRef/>
      </w:r>
      <w:r>
        <w:t xml:space="preserve"> </w:t>
      </w:r>
    </w:p>
  </w:footnote>
  <w:footnote w:id="112">
    <w:p w14:paraId="6D9F3EBB" w14:textId="77777777" w:rsidR="007D3F1F" w:rsidRDefault="007D3F1F" w:rsidP="00AC506F">
      <w:pPr>
        <w:pStyle w:val="FootnoteText"/>
      </w:pPr>
      <w:r>
        <w:rPr>
          <w:rStyle w:val="FootnoteReference"/>
        </w:rPr>
        <w:footnoteRef/>
      </w:r>
      <w:r>
        <w:t xml:space="preserve"> </w:t>
      </w:r>
    </w:p>
  </w:footnote>
  <w:footnote w:id="113">
    <w:p w14:paraId="11367CEE" w14:textId="77777777" w:rsidR="007D3F1F" w:rsidRDefault="007D3F1F" w:rsidP="00AC506F">
      <w:pPr>
        <w:pStyle w:val="FootnoteText"/>
      </w:pPr>
      <w:r>
        <w:rPr>
          <w:rStyle w:val="FootnoteReference"/>
        </w:rPr>
        <w:footnoteRef/>
      </w:r>
      <w:r>
        <w:t xml:space="preserve"> </w:t>
      </w:r>
    </w:p>
  </w:footnote>
  <w:footnote w:id="114">
    <w:p w14:paraId="726366A3" w14:textId="77777777" w:rsidR="007D3F1F" w:rsidRDefault="007D3F1F" w:rsidP="00AC506F">
      <w:pPr>
        <w:pStyle w:val="FootnoteText"/>
      </w:pPr>
      <w:r>
        <w:rPr>
          <w:rStyle w:val="FootnoteReference"/>
        </w:rPr>
        <w:footnoteRef/>
      </w:r>
      <w:r>
        <w:t xml:space="preserve"> </w:t>
      </w:r>
    </w:p>
  </w:footnote>
  <w:footnote w:id="115">
    <w:p w14:paraId="6A65738C" w14:textId="77777777" w:rsidR="007D3F1F" w:rsidRDefault="007D3F1F" w:rsidP="00AC506F">
      <w:pPr>
        <w:pStyle w:val="FootnoteText"/>
      </w:pPr>
      <w:r>
        <w:rPr>
          <w:rStyle w:val="FootnoteReference"/>
        </w:rPr>
        <w:footnoteRef/>
      </w:r>
      <w:r>
        <w:t xml:space="preserve"> </w:t>
      </w:r>
    </w:p>
  </w:footnote>
  <w:footnote w:id="116">
    <w:p w14:paraId="510EB745" w14:textId="77777777" w:rsidR="007D3F1F" w:rsidRDefault="007D3F1F" w:rsidP="00AC506F">
      <w:pPr>
        <w:pStyle w:val="FootnoteText"/>
      </w:pPr>
      <w:r>
        <w:rPr>
          <w:rStyle w:val="FootnoteReference"/>
        </w:rPr>
        <w:footnoteRef/>
      </w:r>
      <w:r>
        <w:t xml:space="preserve"> </w:t>
      </w:r>
    </w:p>
  </w:footnote>
  <w:footnote w:id="117">
    <w:p w14:paraId="3C99C41C" w14:textId="77777777" w:rsidR="007D3F1F" w:rsidRDefault="007D3F1F" w:rsidP="00AC506F">
      <w:pPr>
        <w:pStyle w:val="FootnoteText"/>
      </w:pPr>
      <w:r>
        <w:rPr>
          <w:rStyle w:val="FootnoteReference"/>
        </w:rPr>
        <w:footnoteRef/>
      </w:r>
      <w:r>
        <w:t xml:space="preserve"> </w:t>
      </w:r>
    </w:p>
  </w:footnote>
  <w:footnote w:id="118">
    <w:p w14:paraId="72052B2E" w14:textId="77777777" w:rsidR="007D3F1F" w:rsidRDefault="007D3F1F" w:rsidP="00AC506F">
      <w:pPr>
        <w:pStyle w:val="FootnoteText"/>
      </w:pPr>
      <w:r>
        <w:rPr>
          <w:rStyle w:val="FootnoteReference"/>
        </w:rPr>
        <w:footnoteRef/>
      </w:r>
      <w:r>
        <w:t xml:space="preserve"> </w:t>
      </w:r>
    </w:p>
  </w:footnote>
  <w:footnote w:id="119">
    <w:p w14:paraId="4B5668B7" w14:textId="77777777" w:rsidR="007D3F1F" w:rsidRDefault="007D3F1F" w:rsidP="00AC506F">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6F"/>
    <w:rsid w:val="00002773"/>
    <w:rsid w:val="00005D8B"/>
    <w:rsid w:val="00012530"/>
    <w:rsid w:val="000207FA"/>
    <w:rsid w:val="000216AE"/>
    <w:rsid w:val="00067C33"/>
    <w:rsid w:val="00091686"/>
    <w:rsid w:val="000A2E48"/>
    <w:rsid w:val="000E3ADB"/>
    <w:rsid w:val="000E773A"/>
    <w:rsid w:val="00100A19"/>
    <w:rsid w:val="001075AF"/>
    <w:rsid w:val="00122A39"/>
    <w:rsid w:val="00125EE8"/>
    <w:rsid w:val="001316D7"/>
    <w:rsid w:val="00131DF3"/>
    <w:rsid w:val="00136F17"/>
    <w:rsid w:val="00143D4F"/>
    <w:rsid w:val="0014405E"/>
    <w:rsid w:val="0015507C"/>
    <w:rsid w:val="001646CF"/>
    <w:rsid w:val="00172298"/>
    <w:rsid w:val="00196A21"/>
    <w:rsid w:val="001B0760"/>
    <w:rsid w:val="001B3EEF"/>
    <w:rsid w:val="001B604E"/>
    <w:rsid w:val="001C1975"/>
    <w:rsid w:val="001C33F1"/>
    <w:rsid w:val="001E17EB"/>
    <w:rsid w:val="001F4992"/>
    <w:rsid w:val="0025560A"/>
    <w:rsid w:val="002638EA"/>
    <w:rsid w:val="00290CF4"/>
    <w:rsid w:val="002A562D"/>
    <w:rsid w:val="002A6522"/>
    <w:rsid w:val="002A6957"/>
    <w:rsid w:val="002B54F1"/>
    <w:rsid w:val="002C5783"/>
    <w:rsid w:val="002D4D7E"/>
    <w:rsid w:val="002D56F3"/>
    <w:rsid w:val="002D788A"/>
    <w:rsid w:val="002E564C"/>
    <w:rsid w:val="002E6E93"/>
    <w:rsid w:val="00312B13"/>
    <w:rsid w:val="00314751"/>
    <w:rsid w:val="0031514F"/>
    <w:rsid w:val="0032453B"/>
    <w:rsid w:val="00365075"/>
    <w:rsid w:val="00365A73"/>
    <w:rsid w:val="0036771A"/>
    <w:rsid w:val="003A2D7B"/>
    <w:rsid w:val="003C0753"/>
    <w:rsid w:val="003C0B90"/>
    <w:rsid w:val="003F2EDE"/>
    <w:rsid w:val="00410D7F"/>
    <w:rsid w:val="00424899"/>
    <w:rsid w:val="0043081A"/>
    <w:rsid w:val="00431144"/>
    <w:rsid w:val="004334E4"/>
    <w:rsid w:val="00441C13"/>
    <w:rsid w:val="00463FCB"/>
    <w:rsid w:val="00477E72"/>
    <w:rsid w:val="00487FD4"/>
    <w:rsid w:val="004902AF"/>
    <w:rsid w:val="004B0045"/>
    <w:rsid w:val="004C452E"/>
    <w:rsid w:val="004D4E3F"/>
    <w:rsid w:val="004D6D0F"/>
    <w:rsid w:val="0050755F"/>
    <w:rsid w:val="0051278A"/>
    <w:rsid w:val="00525ACD"/>
    <w:rsid w:val="00546FB1"/>
    <w:rsid w:val="00547AFE"/>
    <w:rsid w:val="00547D2C"/>
    <w:rsid w:val="0058170A"/>
    <w:rsid w:val="005919F5"/>
    <w:rsid w:val="0059326D"/>
    <w:rsid w:val="005A075F"/>
    <w:rsid w:val="005B7FB4"/>
    <w:rsid w:val="005D3E89"/>
    <w:rsid w:val="005F1451"/>
    <w:rsid w:val="005F1A63"/>
    <w:rsid w:val="006036F7"/>
    <w:rsid w:val="00607C35"/>
    <w:rsid w:val="006161FF"/>
    <w:rsid w:val="0062157A"/>
    <w:rsid w:val="00625BAC"/>
    <w:rsid w:val="00630DFA"/>
    <w:rsid w:val="00646D8E"/>
    <w:rsid w:val="00656097"/>
    <w:rsid w:val="00656C75"/>
    <w:rsid w:val="00661570"/>
    <w:rsid w:val="00674830"/>
    <w:rsid w:val="00685626"/>
    <w:rsid w:val="00691D78"/>
    <w:rsid w:val="006A79AA"/>
    <w:rsid w:val="006C0A29"/>
    <w:rsid w:val="006C4BC5"/>
    <w:rsid w:val="006D551E"/>
    <w:rsid w:val="006F3A27"/>
    <w:rsid w:val="006F3BAB"/>
    <w:rsid w:val="00704F45"/>
    <w:rsid w:val="00712ADB"/>
    <w:rsid w:val="00741631"/>
    <w:rsid w:val="0074282B"/>
    <w:rsid w:val="00747E7E"/>
    <w:rsid w:val="00755430"/>
    <w:rsid w:val="0076528B"/>
    <w:rsid w:val="007759F3"/>
    <w:rsid w:val="00776BD5"/>
    <w:rsid w:val="007854EE"/>
    <w:rsid w:val="007C0D63"/>
    <w:rsid w:val="007D3F1F"/>
    <w:rsid w:val="007D58EA"/>
    <w:rsid w:val="007D64F1"/>
    <w:rsid w:val="007E33AB"/>
    <w:rsid w:val="007E54BA"/>
    <w:rsid w:val="00811BF1"/>
    <w:rsid w:val="00817959"/>
    <w:rsid w:val="00824023"/>
    <w:rsid w:val="00864CB6"/>
    <w:rsid w:val="00864CEB"/>
    <w:rsid w:val="00892553"/>
    <w:rsid w:val="008B3802"/>
    <w:rsid w:val="008C34EB"/>
    <w:rsid w:val="008C750F"/>
    <w:rsid w:val="008E20B5"/>
    <w:rsid w:val="009052AD"/>
    <w:rsid w:val="00917D27"/>
    <w:rsid w:val="009437E9"/>
    <w:rsid w:val="00951393"/>
    <w:rsid w:val="00951622"/>
    <w:rsid w:val="00994351"/>
    <w:rsid w:val="009B2BA4"/>
    <w:rsid w:val="009B76D1"/>
    <w:rsid w:val="009C0BA2"/>
    <w:rsid w:val="009D36BB"/>
    <w:rsid w:val="00A0148B"/>
    <w:rsid w:val="00A05286"/>
    <w:rsid w:val="00A20679"/>
    <w:rsid w:val="00A32570"/>
    <w:rsid w:val="00A54F74"/>
    <w:rsid w:val="00A73401"/>
    <w:rsid w:val="00A95CE6"/>
    <w:rsid w:val="00AA15FB"/>
    <w:rsid w:val="00AA6EBC"/>
    <w:rsid w:val="00AA7E3F"/>
    <w:rsid w:val="00AB0125"/>
    <w:rsid w:val="00AB524B"/>
    <w:rsid w:val="00AB6678"/>
    <w:rsid w:val="00AC506F"/>
    <w:rsid w:val="00AC67FB"/>
    <w:rsid w:val="00AF3709"/>
    <w:rsid w:val="00B059B5"/>
    <w:rsid w:val="00B1405F"/>
    <w:rsid w:val="00B14EA5"/>
    <w:rsid w:val="00B246A7"/>
    <w:rsid w:val="00B359E4"/>
    <w:rsid w:val="00B775F2"/>
    <w:rsid w:val="00B80713"/>
    <w:rsid w:val="00BB2F42"/>
    <w:rsid w:val="00BB7C68"/>
    <w:rsid w:val="00BC79F2"/>
    <w:rsid w:val="00BD02E9"/>
    <w:rsid w:val="00BD02EF"/>
    <w:rsid w:val="00BD51E8"/>
    <w:rsid w:val="00BF28F0"/>
    <w:rsid w:val="00BF3C7B"/>
    <w:rsid w:val="00C1066E"/>
    <w:rsid w:val="00C10D5F"/>
    <w:rsid w:val="00C11C6E"/>
    <w:rsid w:val="00C13F86"/>
    <w:rsid w:val="00C31DF5"/>
    <w:rsid w:val="00C35E79"/>
    <w:rsid w:val="00C40500"/>
    <w:rsid w:val="00C4349B"/>
    <w:rsid w:val="00C565F3"/>
    <w:rsid w:val="00C8182A"/>
    <w:rsid w:val="00CB1786"/>
    <w:rsid w:val="00CC22CE"/>
    <w:rsid w:val="00CC457F"/>
    <w:rsid w:val="00CC4F23"/>
    <w:rsid w:val="00CD44EE"/>
    <w:rsid w:val="00CF1B0E"/>
    <w:rsid w:val="00CF26D0"/>
    <w:rsid w:val="00D01D3B"/>
    <w:rsid w:val="00D01DBE"/>
    <w:rsid w:val="00D06910"/>
    <w:rsid w:val="00D10906"/>
    <w:rsid w:val="00D10AA5"/>
    <w:rsid w:val="00D43D5C"/>
    <w:rsid w:val="00D50E47"/>
    <w:rsid w:val="00D52EDE"/>
    <w:rsid w:val="00DB5AE1"/>
    <w:rsid w:val="00DC7EB8"/>
    <w:rsid w:val="00DD0942"/>
    <w:rsid w:val="00DE3108"/>
    <w:rsid w:val="00DF3FF5"/>
    <w:rsid w:val="00E22692"/>
    <w:rsid w:val="00E25C53"/>
    <w:rsid w:val="00E405A4"/>
    <w:rsid w:val="00E44EE3"/>
    <w:rsid w:val="00E6026E"/>
    <w:rsid w:val="00E6154A"/>
    <w:rsid w:val="00E648F7"/>
    <w:rsid w:val="00E6787B"/>
    <w:rsid w:val="00E70708"/>
    <w:rsid w:val="00E9550E"/>
    <w:rsid w:val="00EB3703"/>
    <w:rsid w:val="00EC5612"/>
    <w:rsid w:val="00EC740A"/>
    <w:rsid w:val="00EC7A79"/>
    <w:rsid w:val="00ED7207"/>
    <w:rsid w:val="00ED76C9"/>
    <w:rsid w:val="00EE0C62"/>
    <w:rsid w:val="00EE27A5"/>
    <w:rsid w:val="00F056A6"/>
    <w:rsid w:val="00F52130"/>
    <w:rsid w:val="00F67299"/>
    <w:rsid w:val="00FA1A33"/>
    <w:rsid w:val="00FC7533"/>
    <w:rsid w:val="00FE6F6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8E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he-IL"/>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06F"/>
    <w:pPr>
      <w:spacing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AC506F"/>
    <w:rPr>
      <w:sz w:val="20"/>
      <w:szCs w:val="20"/>
      <w:lang w:val="en-US"/>
    </w:rPr>
  </w:style>
  <w:style w:type="paragraph" w:styleId="FootnoteText">
    <w:name w:val="footnote text"/>
    <w:basedOn w:val="Normal"/>
    <w:link w:val="FootnoteTextChar"/>
    <w:uiPriority w:val="99"/>
    <w:semiHidden/>
    <w:unhideWhenUsed/>
    <w:rsid w:val="00AC506F"/>
    <w:pPr>
      <w:spacing w:after="0" w:line="240" w:lineRule="auto"/>
    </w:pPr>
    <w:rPr>
      <w:sz w:val="20"/>
      <w:szCs w:val="20"/>
    </w:rPr>
  </w:style>
  <w:style w:type="character" w:customStyle="1" w:styleId="CommentTextChar">
    <w:name w:val="Comment Text Char"/>
    <w:basedOn w:val="DefaultParagraphFont"/>
    <w:link w:val="CommentText"/>
    <w:uiPriority w:val="99"/>
    <w:rsid w:val="00AC506F"/>
    <w:rPr>
      <w:sz w:val="20"/>
      <w:szCs w:val="20"/>
      <w:lang w:val="en-US"/>
    </w:rPr>
  </w:style>
  <w:style w:type="paragraph" w:styleId="CommentText">
    <w:name w:val="annotation text"/>
    <w:basedOn w:val="Normal"/>
    <w:link w:val="CommentTextChar"/>
    <w:uiPriority w:val="99"/>
    <w:unhideWhenUsed/>
    <w:rsid w:val="00AC506F"/>
    <w:pPr>
      <w:spacing w:line="240" w:lineRule="auto"/>
    </w:pPr>
    <w:rPr>
      <w:sz w:val="20"/>
      <w:szCs w:val="20"/>
    </w:rPr>
  </w:style>
  <w:style w:type="character" w:customStyle="1" w:styleId="CommentSubjectChar">
    <w:name w:val="Comment Subject Char"/>
    <w:basedOn w:val="CommentTextChar"/>
    <w:link w:val="CommentSubject"/>
    <w:uiPriority w:val="99"/>
    <w:semiHidden/>
    <w:rsid w:val="00AC506F"/>
    <w:rPr>
      <w:b/>
      <w:bCs/>
      <w:sz w:val="20"/>
      <w:szCs w:val="20"/>
      <w:lang w:val="en-US"/>
    </w:rPr>
  </w:style>
  <w:style w:type="paragraph" w:styleId="CommentSubject">
    <w:name w:val="annotation subject"/>
    <w:basedOn w:val="CommentText"/>
    <w:next w:val="CommentText"/>
    <w:link w:val="CommentSubjectChar"/>
    <w:uiPriority w:val="99"/>
    <w:semiHidden/>
    <w:unhideWhenUsed/>
    <w:rsid w:val="00AC506F"/>
    <w:rPr>
      <w:b/>
      <w:bCs/>
    </w:rPr>
  </w:style>
  <w:style w:type="character" w:customStyle="1" w:styleId="BalloonTextChar">
    <w:name w:val="Balloon Text Char"/>
    <w:basedOn w:val="DefaultParagraphFont"/>
    <w:link w:val="BalloonText"/>
    <w:uiPriority w:val="99"/>
    <w:semiHidden/>
    <w:rsid w:val="00AC506F"/>
    <w:rPr>
      <w:rFonts w:ascii="Segoe UI" w:hAnsi="Segoe UI" w:cs="Segoe UI"/>
      <w:sz w:val="18"/>
      <w:szCs w:val="18"/>
      <w:lang w:val="en-US"/>
    </w:rPr>
  </w:style>
  <w:style w:type="paragraph" w:styleId="BalloonText">
    <w:name w:val="Balloon Text"/>
    <w:basedOn w:val="Normal"/>
    <w:link w:val="BalloonTextChar"/>
    <w:uiPriority w:val="99"/>
    <w:semiHidden/>
    <w:unhideWhenUsed/>
    <w:rsid w:val="00AC506F"/>
    <w:pPr>
      <w:spacing w:after="0" w:line="240" w:lineRule="auto"/>
    </w:pPr>
    <w:rPr>
      <w:rFonts w:ascii="Segoe UI" w:hAnsi="Segoe UI" w:cs="Segoe UI"/>
      <w:sz w:val="18"/>
      <w:szCs w:val="18"/>
    </w:rPr>
  </w:style>
  <w:style w:type="character" w:customStyle="1" w:styleId="HeaderChar">
    <w:name w:val="Header Char"/>
    <w:basedOn w:val="DefaultParagraphFont"/>
    <w:link w:val="Header"/>
    <w:uiPriority w:val="99"/>
    <w:rsid w:val="00AC506F"/>
    <w:rPr>
      <w:lang w:val="en-US"/>
    </w:rPr>
  </w:style>
  <w:style w:type="paragraph" w:styleId="Header">
    <w:name w:val="header"/>
    <w:basedOn w:val="Normal"/>
    <w:link w:val="HeaderChar"/>
    <w:uiPriority w:val="99"/>
    <w:unhideWhenUsed/>
    <w:rsid w:val="00AC5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06F"/>
    <w:rPr>
      <w:lang w:val="en-US"/>
    </w:rPr>
  </w:style>
  <w:style w:type="paragraph" w:styleId="Footer">
    <w:name w:val="footer"/>
    <w:basedOn w:val="Normal"/>
    <w:link w:val="FooterChar"/>
    <w:uiPriority w:val="99"/>
    <w:unhideWhenUsed/>
    <w:rsid w:val="00AC506F"/>
    <w:pPr>
      <w:tabs>
        <w:tab w:val="center" w:pos="4513"/>
        <w:tab w:val="right" w:pos="9026"/>
      </w:tabs>
      <w:spacing w:after="0" w:line="240" w:lineRule="auto"/>
    </w:pPr>
  </w:style>
  <w:style w:type="character" w:customStyle="1" w:styleId="EndnoteTextChar">
    <w:name w:val="Endnote Text Char"/>
    <w:basedOn w:val="DefaultParagraphFont"/>
    <w:link w:val="EndnoteText"/>
    <w:uiPriority w:val="99"/>
    <w:semiHidden/>
    <w:rsid w:val="00AC506F"/>
    <w:rPr>
      <w:sz w:val="20"/>
      <w:szCs w:val="20"/>
      <w:lang w:val="en-US"/>
    </w:rPr>
  </w:style>
  <w:style w:type="paragraph" w:styleId="EndnoteText">
    <w:name w:val="endnote text"/>
    <w:basedOn w:val="Normal"/>
    <w:link w:val="EndnoteTextChar"/>
    <w:uiPriority w:val="99"/>
    <w:semiHidden/>
    <w:unhideWhenUsed/>
    <w:rsid w:val="00AC506F"/>
    <w:pPr>
      <w:spacing w:after="0" w:line="240" w:lineRule="auto"/>
    </w:pPr>
    <w:rPr>
      <w:sz w:val="20"/>
      <w:szCs w:val="20"/>
    </w:rPr>
  </w:style>
  <w:style w:type="character" w:customStyle="1" w:styleId="BodyTextChar">
    <w:name w:val="Body Text Char"/>
    <w:basedOn w:val="DefaultParagraphFont"/>
    <w:link w:val="BodyText"/>
    <w:uiPriority w:val="99"/>
    <w:rsid w:val="00AC506F"/>
    <w:rPr>
      <w:rFonts w:ascii="Times New Roman" w:eastAsia="MS Mincho" w:hAnsi="Times New Roman" w:cs="Narkisim"/>
      <w:sz w:val="24"/>
      <w:szCs w:val="24"/>
      <w:lang w:val="en-US" w:eastAsia="he-IL"/>
    </w:rPr>
  </w:style>
  <w:style w:type="paragraph" w:styleId="BodyText">
    <w:name w:val="Body Text"/>
    <w:basedOn w:val="Normal"/>
    <w:link w:val="BodyTextChar"/>
    <w:uiPriority w:val="99"/>
    <w:rsid w:val="00AC506F"/>
    <w:pPr>
      <w:suppressAutoHyphens/>
      <w:bidi/>
      <w:spacing w:after="120" w:line="240" w:lineRule="auto"/>
      <w:jc w:val="right"/>
    </w:pPr>
    <w:rPr>
      <w:rFonts w:ascii="Times New Roman" w:eastAsia="MS Mincho" w:hAnsi="Times New Roman" w:cs="Narkisim"/>
      <w:sz w:val="24"/>
      <w:szCs w:val="24"/>
      <w:lang w:eastAsia="he-IL"/>
    </w:rPr>
  </w:style>
  <w:style w:type="character" w:styleId="CommentReference">
    <w:name w:val="annotation reference"/>
    <w:basedOn w:val="DefaultParagraphFont"/>
    <w:uiPriority w:val="99"/>
    <w:semiHidden/>
    <w:unhideWhenUsed/>
    <w:rsid w:val="00AC506F"/>
    <w:rPr>
      <w:sz w:val="16"/>
      <w:szCs w:val="16"/>
    </w:rPr>
  </w:style>
  <w:style w:type="character" w:styleId="FootnoteReference">
    <w:name w:val="footnote reference"/>
    <w:basedOn w:val="DefaultParagraphFont"/>
    <w:uiPriority w:val="99"/>
    <w:semiHidden/>
    <w:unhideWhenUsed/>
    <w:rsid w:val="00AC506F"/>
    <w:rPr>
      <w:vertAlign w:val="superscript"/>
    </w:rPr>
  </w:style>
  <w:style w:type="character" w:styleId="EndnoteReference">
    <w:name w:val="endnote reference"/>
    <w:basedOn w:val="DefaultParagraphFont"/>
    <w:semiHidden/>
    <w:unhideWhenUsed/>
    <w:rsid w:val="00143D4F"/>
    <w:rPr>
      <w:vertAlign w:val="superscript"/>
    </w:rPr>
  </w:style>
  <w:style w:type="paragraph" w:styleId="Revision">
    <w:name w:val="Revision"/>
    <w:hidden/>
    <w:uiPriority w:val="99"/>
    <w:semiHidden/>
    <w:rsid w:val="00DD09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4198C-0D03-43E5-AE0C-E43BEA25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10556</Words>
  <Characters>60171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2017-12-29T20:36:00Z</dcterms:created>
  <dcterms:modified xsi:type="dcterms:W3CDTF">2018-01-03T12:59:00Z</dcterms:modified>
</cp:coreProperties>
</file>