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C52F5" w14:textId="77777777" w:rsidR="005716B3" w:rsidRPr="00DD52AC" w:rsidRDefault="005716B3" w:rsidP="00DD52AC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rtl/>
        </w:rPr>
      </w:pPr>
    </w:p>
    <w:p w14:paraId="282747E3" w14:textId="5F35291C" w:rsidR="005716B3" w:rsidRPr="00DD52AC" w:rsidRDefault="005716B3" w:rsidP="00DD52AC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DD52AC">
        <w:rPr>
          <w:rFonts w:asciiTheme="majorBidi" w:hAnsiTheme="majorBidi" w:cstheme="majorBidi"/>
          <w:b/>
          <w:bCs/>
          <w:sz w:val="24"/>
          <w:szCs w:val="24"/>
        </w:rPr>
        <w:t xml:space="preserve">Migration and Schizophrenia: </w:t>
      </w:r>
      <w:del w:id="0" w:author="Liron" w:date="2019-09-05T11:28:00Z">
        <w:r w:rsidRPr="00DD52AC" w:rsidDel="0047635D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delText>Current situation in</w:delText>
        </w:r>
      </w:del>
      <w:ins w:id="1" w:author="Liron" w:date="2019-09-05T11:28:00Z">
        <w:r w:rsidR="0047635D" w:rsidRPr="00DD52AC">
          <w:rPr>
            <w:rFonts w:asciiTheme="majorBidi" w:hAnsiTheme="majorBidi" w:cstheme="majorBidi"/>
            <w:b/>
            <w:bCs/>
            <w:sz w:val="24"/>
            <w:szCs w:val="24"/>
          </w:rPr>
          <w:t xml:space="preserve">A </w:t>
        </w:r>
      </w:ins>
      <w:r w:rsidR="00DD52AC">
        <w:rPr>
          <w:rFonts w:asciiTheme="majorBidi" w:hAnsiTheme="majorBidi" w:cstheme="majorBidi"/>
          <w:b/>
          <w:bCs/>
          <w:sz w:val="24"/>
          <w:szCs w:val="24"/>
        </w:rPr>
        <w:t>R</w:t>
      </w:r>
      <w:ins w:id="2" w:author="Liron" w:date="2019-09-05T11:28:00Z">
        <w:r w:rsidR="0047635D" w:rsidRPr="00DD52AC">
          <w:rPr>
            <w:rFonts w:asciiTheme="majorBidi" w:hAnsiTheme="majorBidi" w:cstheme="majorBidi"/>
            <w:b/>
            <w:bCs/>
            <w:sz w:val="24"/>
            <w:szCs w:val="24"/>
          </w:rPr>
          <w:t xml:space="preserve">eview of </w:t>
        </w:r>
      </w:ins>
      <w:r w:rsidR="00DD52AC">
        <w:rPr>
          <w:rFonts w:asciiTheme="majorBidi" w:hAnsiTheme="majorBidi" w:cstheme="majorBidi"/>
          <w:b/>
          <w:bCs/>
          <w:sz w:val="24"/>
          <w:szCs w:val="24"/>
        </w:rPr>
        <w:t>F</w:t>
      </w:r>
      <w:ins w:id="3" w:author="Liron" w:date="2019-09-05T11:28:00Z">
        <w:r w:rsidR="0047635D" w:rsidRPr="00DD52AC">
          <w:rPr>
            <w:rFonts w:asciiTheme="majorBidi" w:hAnsiTheme="majorBidi" w:cstheme="majorBidi"/>
            <w:b/>
            <w:bCs/>
            <w:sz w:val="24"/>
            <w:szCs w:val="24"/>
          </w:rPr>
          <w:t xml:space="preserve">indings </w:t>
        </w:r>
      </w:ins>
      <w:ins w:id="4" w:author="Liron" w:date="2019-09-05T11:29:00Z">
        <w:r w:rsidR="0047635D" w:rsidRPr="00DD52AC">
          <w:rPr>
            <w:rFonts w:asciiTheme="majorBidi" w:hAnsiTheme="majorBidi" w:cstheme="majorBidi"/>
            <w:b/>
            <w:bCs/>
            <w:sz w:val="24"/>
            <w:szCs w:val="24"/>
          </w:rPr>
          <w:t>from</w:t>
        </w:r>
      </w:ins>
      <w:ins w:id="5" w:author="Liron" w:date="2019-09-05T11:28:00Z">
        <w:r w:rsidR="0047635D" w:rsidRPr="00DD52AC">
          <w:rPr>
            <w:rFonts w:asciiTheme="majorBidi" w:hAnsiTheme="majorBidi" w:cstheme="majorBidi"/>
            <w:b/>
            <w:bCs/>
            <w:sz w:val="24"/>
            <w:szCs w:val="24"/>
          </w:rPr>
          <w:t xml:space="preserve"> Israel and </w:t>
        </w:r>
      </w:ins>
      <w:r w:rsidR="00DD52AC">
        <w:rPr>
          <w:rFonts w:asciiTheme="majorBidi" w:hAnsiTheme="majorBidi" w:cstheme="majorBidi"/>
          <w:b/>
          <w:bCs/>
          <w:sz w:val="24"/>
          <w:szCs w:val="24"/>
        </w:rPr>
        <w:t>O</w:t>
      </w:r>
      <w:ins w:id="6" w:author="Liron" w:date="2019-09-05T11:28:00Z">
        <w:r w:rsidR="0047635D" w:rsidRPr="00DD52AC">
          <w:rPr>
            <w:rFonts w:asciiTheme="majorBidi" w:hAnsiTheme="majorBidi" w:cstheme="majorBidi"/>
            <w:b/>
            <w:bCs/>
            <w:sz w:val="24"/>
            <w:szCs w:val="24"/>
          </w:rPr>
          <w:t xml:space="preserve">ther Western </w:t>
        </w:r>
      </w:ins>
      <w:r w:rsidR="00DD52AC">
        <w:rPr>
          <w:rFonts w:asciiTheme="majorBidi" w:hAnsiTheme="majorBidi" w:cstheme="majorBidi"/>
          <w:b/>
          <w:bCs/>
          <w:sz w:val="24"/>
          <w:szCs w:val="24"/>
        </w:rPr>
        <w:t>C</w:t>
      </w:r>
      <w:commentRangeStart w:id="7"/>
      <w:ins w:id="8" w:author="Liron" w:date="2019-09-05T11:28:00Z">
        <w:r w:rsidR="0047635D" w:rsidRPr="00DD52AC">
          <w:rPr>
            <w:rFonts w:asciiTheme="majorBidi" w:hAnsiTheme="majorBidi" w:cstheme="majorBidi"/>
            <w:b/>
            <w:bCs/>
            <w:sz w:val="24"/>
            <w:szCs w:val="24"/>
          </w:rPr>
          <w:t>ount</w:t>
        </w:r>
      </w:ins>
      <w:ins w:id="9" w:author="Liron" w:date="2019-09-05T11:29:00Z">
        <w:r w:rsidR="0047635D" w:rsidRPr="00DD52AC">
          <w:rPr>
            <w:rFonts w:asciiTheme="majorBidi" w:hAnsiTheme="majorBidi" w:cstheme="majorBidi"/>
            <w:b/>
            <w:bCs/>
            <w:sz w:val="24"/>
            <w:szCs w:val="24"/>
          </w:rPr>
          <w:t>ries</w:t>
        </w:r>
      </w:ins>
      <w:commentRangeEnd w:id="7"/>
      <w:ins w:id="10" w:author="Liron" w:date="2019-09-05T11:30:00Z">
        <w:r w:rsidR="0047635D" w:rsidRPr="00DD52AC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7"/>
        </w:r>
      </w:ins>
      <w:del w:id="11" w:author="Liron" w:date="2019-09-05T11:29:00Z">
        <w:r w:rsidRPr="00DD52AC" w:rsidDel="0047635D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delText xml:space="preserve"> </w:delText>
        </w:r>
        <w:r w:rsidRPr="00DD52AC" w:rsidDel="0047635D">
          <w:rPr>
            <w:rFonts w:asciiTheme="majorBidi" w:hAnsiTheme="majorBidi" w:cstheme="majorBidi"/>
            <w:b/>
            <w:bCs/>
            <w:sz w:val="24"/>
            <w:szCs w:val="24"/>
          </w:rPr>
          <w:delText>Western World and in Israel</w:delText>
        </w:r>
      </w:del>
    </w:p>
    <w:p w14:paraId="05FDA2DD" w14:textId="08C254A5" w:rsidR="005716B3" w:rsidRPr="00DD52AC" w:rsidDel="00DD52AC" w:rsidRDefault="005716B3" w:rsidP="00DD52AC">
      <w:pPr>
        <w:bidi w:val="0"/>
        <w:spacing w:line="480" w:lineRule="auto"/>
        <w:jc w:val="center"/>
        <w:rPr>
          <w:del w:id="12" w:author="Liron" w:date="2019-09-05T11:31:00Z"/>
          <w:rFonts w:asciiTheme="majorBidi" w:hAnsiTheme="majorBidi" w:cstheme="majorBidi"/>
          <w:b/>
          <w:bCs/>
          <w:sz w:val="24"/>
          <w:szCs w:val="24"/>
        </w:rPr>
      </w:pPr>
      <w:del w:id="13" w:author="Liron" w:date="2019-09-05T11:31:00Z">
        <w:r w:rsidRPr="00DD52AC" w:rsidDel="00DD52AC">
          <w:rPr>
            <w:rFonts w:asciiTheme="majorBidi" w:hAnsiTheme="majorBidi" w:cstheme="majorBidi"/>
            <w:b/>
            <w:bCs/>
            <w:sz w:val="24"/>
            <w:szCs w:val="24"/>
            <w:highlight w:val="yellow"/>
            <w:rtl/>
          </w:rPr>
          <w:delText xml:space="preserve">הגירה וסכיזופרניה: תמונת מצב </w:delText>
        </w:r>
        <w:r w:rsidRPr="00DD52AC" w:rsidDel="00DD52AC">
          <w:rPr>
            <w:rFonts w:asciiTheme="majorBidi" w:hAnsiTheme="majorBidi" w:cstheme="majorBidi"/>
            <w:b/>
            <w:bCs/>
            <w:sz w:val="24"/>
            <w:szCs w:val="24"/>
            <w:highlight w:val="yellow"/>
            <w:rtl/>
            <w:lang w:val="en"/>
          </w:rPr>
          <w:delText>בעולם המערבי ובישראל</w:delText>
        </w:r>
      </w:del>
    </w:p>
    <w:p w14:paraId="6E5DB221" w14:textId="77777777" w:rsidR="00CD5920" w:rsidRPr="00DD52AC" w:rsidRDefault="00CD5920" w:rsidP="00DD52AC">
      <w:pPr>
        <w:bidi w:val="0"/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D52AC">
        <w:rPr>
          <w:rFonts w:asciiTheme="majorBidi" w:hAnsiTheme="majorBidi" w:cstheme="majorBidi"/>
          <w:sz w:val="24"/>
          <w:szCs w:val="24"/>
        </w:rPr>
        <w:t>Evgeny Knaifel</w:t>
      </w:r>
    </w:p>
    <w:p w14:paraId="1B877E86" w14:textId="77777777" w:rsidR="005716B3" w:rsidRPr="00A1223F" w:rsidRDefault="005716B3" w:rsidP="00DD52AC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A1223F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380D88C3" w14:textId="22716504" w:rsidR="008B0AB0" w:rsidRPr="00DD52AC" w:rsidRDefault="005716B3" w:rsidP="00DD52AC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</w:rPr>
      </w:pPr>
      <w:r w:rsidRPr="00DD52AC">
        <w:rPr>
          <w:rFonts w:asciiTheme="majorBidi" w:hAnsiTheme="majorBidi" w:cstheme="majorBidi"/>
          <w:lang w:val="en"/>
        </w:rPr>
        <w:t xml:space="preserve">Epidemiological studies examining an association between migration and schizophrenia </w:t>
      </w:r>
      <w:ins w:id="14" w:author="Liron" w:date="2019-09-05T11:15:00Z">
        <w:r w:rsidR="002350AF" w:rsidRPr="00DD52AC">
          <w:rPr>
            <w:rFonts w:asciiTheme="majorBidi" w:hAnsiTheme="majorBidi" w:cstheme="majorBidi"/>
            <w:lang w:val="en"/>
          </w:rPr>
          <w:t xml:space="preserve">can provide </w:t>
        </w:r>
      </w:ins>
      <w:del w:id="15" w:author="Liron" w:date="2019-09-05T11:15:00Z">
        <w:r w:rsidRPr="00DD52AC" w:rsidDel="002350AF">
          <w:rPr>
            <w:rFonts w:asciiTheme="majorBidi" w:hAnsiTheme="majorBidi" w:cstheme="majorBidi"/>
            <w:lang w:val="en"/>
          </w:rPr>
          <w:delText xml:space="preserve">have </w:delText>
        </w:r>
      </w:del>
      <w:r w:rsidRPr="00DD52AC">
        <w:rPr>
          <w:rFonts w:asciiTheme="majorBidi" w:hAnsiTheme="majorBidi" w:cstheme="majorBidi"/>
          <w:lang w:val="en"/>
        </w:rPr>
        <w:t xml:space="preserve">important </w:t>
      </w:r>
      <w:del w:id="16" w:author="Liron" w:date="2019-09-05T11:15:00Z">
        <w:r w:rsidRPr="00DD52AC" w:rsidDel="002350AF">
          <w:rPr>
            <w:rFonts w:asciiTheme="majorBidi" w:hAnsiTheme="majorBidi" w:cstheme="majorBidi"/>
            <w:lang w:val="en"/>
          </w:rPr>
          <w:delText xml:space="preserve">contribution </w:delText>
        </w:r>
      </w:del>
      <w:ins w:id="17" w:author="Liron" w:date="2019-09-05T11:15:00Z">
        <w:r w:rsidR="002350AF" w:rsidRPr="00DD52AC">
          <w:rPr>
            <w:rFonts w:asciiTheme="majorBidi" w:hAnsiTheme="majorBidi" w:cstheme="majorBidi"/>
            <w:lang w:val="en"/>
          </w:rPr>
          <w:t>insights</w:t>
        </w:r>
        <w:r w:rsidR="002350AF" w:rsidRPr="00DD52AC">
          <w:rPr>
            <w:rFonts w:asciiTheme="majorBidi" w:hAnsiTheme="majorBidi" w:cstheme="majorBidi"/>
            <w:lang w:val="en"/>
          </w:rPr>
          <w:t xml:space="preserve"> </w:t>
        </w:r>
      </w:ins>
      <w:del w:id="18" w:author="Liron" w:date="2019-09-05T11:15:00Z">
        <w:r w:rsidRPr="00DD52AC" w:rsidDel="002350AF">
          <w:rPr>
            <w:rFonts w:asciiTheme="majorBidi" w:hAnsiTheme="majorBidi" w:cstheme="majorBidi"/>
            <w:lang w:val="en"/>
          </w:rPr>
          <w:delText xml:space="preserve">for identifying </w:delText>
        </w:r>
      </w:del>
      <w:ins w:id="19" w:author="Liron" w:date="2019-09-05T11:15:00Z">
        <w:r w:rsidR="002350AF" w:rsidRPr="00DD52AC">
          <w:rPr>
            <w:rFonts w:asciiTheme="majorBidi" w:hAnsiTheme="majorBidi" w:cstheme="majorBidi"/>
            <w:lang w:val="en"/>
          </w:rPr>
          <w:t xml:space="preserve">about </w:t>
        </w:r>
      </w:ins>
      <w:r w:rsidRPr="00DD52AC">
        <w:rPr>
          <w:rFonts w:asciiTheme="majorBidi" w:hAnsiTheme="majorBidi" w:cstheme="majorBidi"/>
          <w:lang w:val="en"/>
        </w:rPr>
        <w:t xml:space="preserve">the socio-environmental factors </w:t>
      </w:r>
      <w:del w:id="20" w:author="Liron" w:date="2019-09-05T11:31:00Z">
        <w:r w:rsidRPr="00DD52AC" w:rsidDel="00DD52AC">
          <w:rPr>
            <w:rFonts w:asciiTheme="majorBidi" w:hAnsiTheme="majorBidi" w:cstheme="majorBidi"/>
            <w:lang w:val="en"/>
          </w:rPr>
          <w:delText xml:space="preserve">that </w:delText>
        </w:r>
      </w:del>
      <w:r w:rsidRPr="00DD52AC">
        <w:rPr>
          <w:rFonts w:asciiTheme="majorBidi" w:hAnsiTheme="majorBidi" w:cstheme="majorBidi"/>
          <w:lang w:val="en"/>
        </w:rPr>
        <w:t>involved in the outbreak of th</w:t>
      </w:r>
      <w:ins w:id="21" w:author="Liron" w:date="2019-09-05T11:32:00Z">
        <w:r w:rsidR="00DD52AC" w:rsidRPr="00DD52AC">
          <w:rPr>
            <w:rFonts w:asciiTheme="majorBidi" w:hAnsiTheme="majorBidi" w:cstheme="majorBidi"/>
            <w:lang w:val="en"/>
          </w:rPr>
          <w:t>is mental</w:t>
        </w:r>
      </w:ins>
      <w:del w:id="22" w:author="Liron" w:date="2019-09-05T11:32:00Z">
        <w:r w:rsidRPr="00F758A3" w:rsidDel="00DD52AC">
          <w:rPr>
            <w:rFonts w:asciiTheme="majorBidi" w:hAnsiTheme="majorBidi" w:cstheme="majorBidi"/>
            <w:lang w:val="en"/>
          </w:rPr>
          <w:delText>e</w:delText>
        </w:r>
      </w:del>
      <w:r w:rsidRPr="00DD52AC">
        <w:rPr>
          <w:rFonts w:asciiTheme="majorBidi" w:hAnsiTheme="majorBidi" w:cstheme="majorBidi"/>
          <w:lang w:val="en"/>
          <w:rPrChange w:id="23" w:author="Liron" w:date="2019-09-05T11:32:00Z">
            <w:rPr>
              <w:rFonts w:ascii="David" w:hAnsi="David" w:cs="David"/>
              <w:lang w:val="en"/>
            </w:rPr>
          </w:rPrChange>
        </w:rPr>
        <w:t xml:space="preserve"> disorder</w:t>
      </w:r>
      <w:r w:rsidRPr="00DD52AC">
        <w:rPr>
          <w:rFonts w:asciiTheme="majorBidi" w:hAnsiTheme="majorBidi" w:cstheme="majorBidi"/>
          <w:lang w:val="en"/>
        </w:rPr>
        <w:t>. The aim of th</w:t>
      </w:r>
      <w:ins w:id="24" w:author="Liron" w:date="2019-09-05T11:32:00Z">
        <w:r w:rsidR="00DD52AC" w:rsidRPr="00DD52AC">
          <w:rPr>
            <w:rFonts w:asciiTheme="majorBidi" w:hAnsiTheme="majorBidi" w:cstheme="majorBidi"/>
            <w:lang w:val="en"/>
          </w:rPr>
          <w:t>e present</w:t>
        </w:r>
      </w:ins>
      <w:del w:id="25" w:author="Liron" w:date="2019-09-05T11:32:00Z">
        <w:r w:rsidRPr="00DD52AC" w:rsidDel="00DD52AC">
          <w:rPr>
            <w:rFonts w:asciiTheme="majorBidi" w:hAnsiTheme="majorBidi" w:cstheme="majorBidi"/>
            <w:lang w:val="en"/>
          </w:rPr>
          <w:delText>is</w:delText>
        </w:r>
      </w:del>
      <w:r w:rsidRPr="00DD52AC">
        <w:rPr>
          <w:rFonts w:asciiTheme="majorBidi" w:hAnsiTheme="majorBidi" w:cstheme="majorBidi"/>
          <w:lang w:val="en"/>
        </w:rPr>
        <w:t xml:space="preserve"> article is to present a review of theoretical and empirical literature on</w:t>
      </w:r>
      <w:r w:rsidR="003C6C4A" w:rsidRPr="00DD52AC">
        <w:rPr>
          <w:rFonts w:asciiTheme="majorBidi" w:hAnsiTheme="majorBidi" w:cstheme="majorBidi"/>
          <w:lang w:val="en"/>
        </w:rPr>
        <w:t xml:space="preserve"> this subject and to </w:t>
      </w:r>
      <w:del w:id="26" w:author="Liron" w:date="2019-09-05T11:16:00Z">
        <w:r w:rsidR="003C6C4A" w:rsidRPr="00DD52AC" w:rsidDel="002350AF">
          <w:rPr>
            <w:rFonts w:asciiTheme="majorBidi" w:hAnsiTheme="majorBidi" w:cstheme="majorBidi"/>
            <w:lang w:val="en"/>
          </w:rPr>
          <w:delText>discuss it</w:delText>
        </w:r>
        <w:r w:rsidRPr="00DD52AC" w:rsidDel="002350AF">
          <w:rPr>
            <w:rFonts w:asciiTheme="majorBidi" w:hAnsiTheme="majorBidi" w:cstheme="majorBidi"/>
            <w:lang w:val="en"/>
          </w:rPr>
          <w:delText xml:space="preserve"> </w:delText>
        </w:r>
      </w:del>
      <w:r w:rsidRPr="00DD52AC">
        <w:rPr>
          <w:rFonts w:asciiTheme="majorBidi" w:hAnsiTheme="majorBidi" w:cstheme="majorBidi"/>
          <w:lang w:val="en"/>
        </w:rPr>
        <w:t>compar</w:t>
      </w:r>
      <w:del w:id="27" w:author="Liron" w:date="2019-09-05T11:16:00Z">
        <w:r w:rsidRPr="00DD52AC" w:rsidDel="002350AF">
          <w:rPr>
            <w:rFonts w:asciiTheme="majorBidi" w:hAnsiTheme="majorBidi" w:cstheme="majorBidi"/>
            <w:lang w:val="en"/>
          </w:rPr>
          <w:delText>ing</w:delText>
        </w:r>
      </w:del>
      <w:ins w:id="28" w:author="Liron" w:date="2019-09-05T11:16:00Z">
        <w:r w:rsidR="002350AF" w:rsidRPr="00DD52AC">
          <w:rPr>
            <w:rFonts w:asciiTheme="majorBidi" w:hAnsiTheme="majorBidi" w:cstheme="majorBidi"/>
            <w:lang w:val="en"/>
          </w:rPr>
          <w:t>e</w:t>
        </w:r>
      </w:ins>
      <w:r w:rsidRPr="00DD52AC">
        <w:rPr>
          <w:rFonts w:asciiTheme="majorBidi" w:hAnsiTheme="majorBidi" w:cstheme="majorBidi"/>
          <w:lang w:val="en"/>
        </w:rPr>
        <w:t xml:space="preserve"> </w:t>
      </w:r>
      <w:del w:id="29" w:author="Liron" w:date="2019-09-05T11:17:00Z">
        <w:r w:rsidRPr="00DD52AC" w:rsidDel="002350AF">
          <w:rPr>
            <w:rFonts w:asciiTheme="majorBidi" w:hAnsiTheme="majorBidi" w:cstheme="majorBidi"/>
            <w:lang w:val="en"/>
          </w:rPr>
          <w:delText xml:space="preserve">the </w:delText>
        </w:r>
      </w:del>
      <w:r w:rsidRPr="00DD52AC">
        <w:rPr>
          <w:rFonts w:asciiTheme="majorBidi" w:hAnsiTheme="majorBidi" w:cstheme="majorBidi"/>
          <w:lang w:val="en"/>
        </w:rPr>
        <w:t>findings</w:t>
      </w:r>
      <w:r w:rsidRPr="00DD52AC">
        <w:rPr>
          <w:rFonts w:asciiTheme="majorBidi" w:hAnsiTheme="majorBidi" w:cstheme="majorBidi"/>
        </w:rPr>
        <w:t xml:space="preserve"> </w:t>
      </w:r>
      <w:del w:id="30" w:author="Liron" w:date="2019-09-05T11:17:00Z">
        <w:r w:rsidRPr="00DD52AC" w:rsidDel="002350AF">
          <w:rPr>
            <w:rFonts w:asciiTheme="majorBidi" w:hAnsiTheme="majorBidi" w:cstheme="majorBidi"/>
          </w:rPr>
          <w:delText xml:space="preserve">in </w:delText>
        </w:r>
        <w:r w:rsidR="003C6C4A" w:rsidRPr="00DD52AC" w:rsidDel="002350AF">
          <w:rPr>
            <w:rFonts w:asciiTheme="majorBidi" w:hAnsiTheme="majorBidi" w:cstheme="majorBidi"/>
          </w:rPr>
          <w:delText>the</w:delText>
        </w:r>
      </w:del>
      <w:ins w:id="31" w:author="Liron" w:date="2019-09-05T11:17:00Z">
        <w:r w:rsidR="002350AF" w:rsidRPr="00DD52AC">
          <w:rPr>
            <w:rFonts w:asciiTheme="majorBidi" w:hAnsiTheme="majorBidi" w:cstheme="majorBidi"/>
          </w:rPr>
          <w:t>from</w:t>
        </w:r>
      </w:ins>
      <w:r w:rsidR="003C6C4A" w:rsidRPr="00DD52AC">
        <w:rPr>
          <w:rFonts w:asciiTheme="majorBidi" w:hAnsiTheme="majorBidi" w:cstheme="majorBidi"/>
        </w:rPr>
        <w:t xml:space="preserve"> </w:t>
      </w:r>
      <w:ins w:id="32" w:author="Liron" w:date="2019-09-05T11:32:00Z">
        <w:r w:rsidR="00DD52AC" w:rsidRPr="00DD52AC">
          <w:rPr>
            <w:rFonts w:asciiTheme="majorBidi" w:hAnsiTheme="majorBidi" w:cstheme="majorBidi"/>
          </w:rPr>
          <w:t xml:space="preserve">Israel and other </w:t>
        </w:r>
      </w:ins>
      <w:r w:rsidRPr="00DD52AC">
        <w:rPr>
          <w:rFonts w:asciiTheme="majorBidi" w:hAnsiTheme="majorBidi" w:cstheme="majorBidi"/>
          <w:lang w:val="en"/>
        </w:rPr>
        <w:t xml:space="preserve">Western </w:t>
      </w:r>
      <w:commentRangeStart w:id="33"/>
      <w:r w:rsidRPr="00DD52AC">
        <w:rPr>
          <w:rFonts w:asciiTheme="majorBidi" w:hAnsiTheme="majorBidi" w:cstheme="majorBidi"/>
          <w:lang w:val="en"/>
        </w:rPr>
        <w:t>countries</w:t>
      </w:r>
      <w:commentRangeEnd w:id="33"/>
      <w:r w:rsidR="00A1223F">
        <w:rPr>
          <w:rStyle w:val="CommentReference"/>
          <w:rFonts w:asciiTheme="minorHAnsi" w:eastAsiaTheme="minorHAnsi" w:hAnsiTheme="minorHAnsi" w:cstheme="minorBidi"/>
        </w:rPr>
        <w:commentReference w:id="33"/>
      </w:r>
      <w:del w:id="34" w:author="Liron" w:date="2019-09-05T11:32:00Z">
        <w:r w:rsidRPr="00DD52AC" w:rsidDel="00DD52AC">
          <w:rPr>
            <w:rFonts w:asciiTheme="majorBidi" w:hAnsiTheme="majorBidi" w:cstheme="majorBidi"/>
            <w:rtl/>
            <w:lang w:val="en"/>
          </w:rPr>
          <w:delText xml:space="preserve"> </w:delText>
        </w:r>
        <w:r w:rsidRPr="00DD52AC" w:rsidDel="00DD52AC">
          <w:rPr>
            <w:rFonts w:asciiTheme="majorBidi" w:hAnsiTheme="majorBidi" w:cstheme="majorBidi"/>
            <w:lang w:val="en"/>
          </w:rPr>
          <w:delText xml:space="preserve">and </w:delText>
        </w:r>
      </w:del>
      <w:del w:id="35" w:author="Liron" w:date="2019-09-05T11:17:00Z">
        <w:r w:rsidRPr="00DD52AC" w:rsidDel="002350AF">
          <w:rPr>
            <w:rFonts w:asciiTheme="majorBidi" w:hAnsiTheme="majorBidi" w:cstheme="majorBidi"/>
            <w:lang w:val="en"/>
          </w:rPr>
          <w:delText xml:space="preserve">in </w:delText>
        </w:r>
      </w:del>
      <w:del w:id="36" w:author="Liron" w:date="2019-09-05T11:32:00Z">
        <w:r w:rsidRPr="00DD52AC" w:rsidDel="00DD52AC">
          <w:rPr>
            <w:rFonts w:asciiTheme="majorBidi" w:hAnsiTheme="majorBidi" w:cstheme="majorBidi"/>
            <w:lang w:val="en"/>
          </w:rPr>
          <w:delText>Israel</w:delText>
        </w:r>
      </w:del>
      <w:r w:rsidRPr="00DD52AC">
        <w:rPr>
          <w:rFonts w:asciiTheme="majorBidi" w:hAnsiTheme="majorBidi" w:cstheme="majorBidi"/>
          <w:lang w:val="en"/>
        </w:rPr>
        <w:t>.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="00A1223F">
        <w:rPr>
          <w:rFonts w:asciiTheme="majorBidi" w:hAnsiTheme="majorBidi" w:cstheme="majorBidi"/>
          <w:color w:val="222222"/>
          <w:lang w:val="en"/>
        </w:rPr>
        <w:t>S</w:t>
      </w:r>
      <w:r w:rsidRPr="00DD52AC">
        <w:rPr>
          <w:rFonts w:asciiTheme="majorBidi" w:hAnsiTheme="majorBidi" w:cstheme="majorBidi"/>
          <w:color w:val="222222"/>
          <w:lang w:val="en"/>
        </w:rPr>
        <w:t>tudies</w:t>
      </w:r>
      <w:r w:rsidRPr="00DD52AC">
        <w:rPr>
          <w:rFonts w:asciiTheme="majorBidi" w:hAnsiTheme="majorBidi" w:cstheme="majorBidi"/>
          <w:color w:val="222222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color w:val="222222"/>
          <w:lang w:val="en"/>
        </w:rPr>
        <w:t>in Western Europe</w:t>
      </w:r>
      <w:r w:rsidRPr="00DD52AC">
        <w:rPr>
          <w:rFonts w:asciiTheme="majorBidi" w:hAnsiTheme="majorBidi" w:cstheme="majorBidi"/>
          <w:color w:val="222222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color w:val="222222"/>
          <w:lang w:val="en"/>
        </w:rPr>
        <w:t>have shown</w:t>
      </w:r>
      <w:r w:rsidRPr="00DD52AC">
        <w:rPr>
          <w:rFonts w:asciiTheme="majorBidi" w:hAnsiTheme="majorBidi" w:cstheme="majorBidi"/>
        </w:rPr>
        <w:t xml:space="preserve"> that </w:t>
      </w:r>
      <w:r w:rsidRPr="00DD52AC">
        <w:rPr>
          <w:rFonts w:asciiTheme="majorBidi" w:hAnsiTheme="majorBidi" w:cstheme="majorBidi"/>
          <w:color w:val="222222"/>
          <w:lang w:val="en"/>
        </w:rPr>
        <w:t>first</w:t>
      </w:r>
      <w:ins w:id="37" w:author="Liron" w:date="2019-09-05T11:33:00Z">
        <w:r w:rsidR="00DD52AC" w:rsidRPr="00DD52AC">
          <w:rPr>
            <w:rFonts w:asciiTheme="majorBidi" w:hAnsiTheme="majorBidi" w:cstheme="majorBidi"/>
            <w:color w:val="222222"/>
            <w:lang w:val="en"/>
          </w:rPr>
          <w:t>-</w:t>
        </w:r>
      </w:ins>
      <w:r w:rsidRPr="00DD52AC">
        <w:rPr>
          <w:rFonts w:asciiTheme="majorBidi" w:hAnsiTheme="majorBidi" w:cstheme="majorBidi"/>
          <w:color w:val="222222"/>
          <w:lang w:val="en"/>
        </w:rPr>
        <w:t xml:space="preserve"> and second</w:t>
      </w:r>
      <w:ins w:id="38" w:author="Liron" w:date="2019-09-05T11:33:00Z">
        <w:r w:rsidR="00DD52AC" w:rsidRPr="00DD52AC">
          <w:rPr>
            <w:rFonts w:asciiTheme="majorBidi" w:hAnsiTheme="majorBidi" w:cstheme="majorBidi"/>
            <w:color w:val="222222"/>
            <w:lang w:val="en"/>
          </w:rPr>
          <w:t>-</w:t>
        </w:r>
      </w:ins>
      <w:r w:rsidRPr="00DD52AC">
        <w:rPr>
          <w:rFonts w:asciiTheme="majorBidi" w:hAnsiTheme="majorBidi" w:cstheme="majorBidi"/>
          <w:color w:val="222222"/>
          <w:lang w:val="en"/>
        </w:rPr>
        <w:t>generation immigrants</w:t>
      </w:r>
      <w:r w:rsidRPr="00DD52AC">
        <w:rPr>
          <w:rFonts w:asciiTheme="majorBidi" w:hAnsiTheme="majorBidi" w:cstheme="majorBidi"/>
          <w:color w:val="222222"/>
          <w:rtl/>
          <w:lang w:val="en"/>
        </w:rPr>
        <w:t xml:space="preserve"> </w:t>
      </w:r>
      <w:del w:id="39" w:author="Liron" w:date="2019-09-05T11:17:00Z">
        <w:r w:rsidR="008B0AB0" w:rsidRPr="00DD52AC" w:rsidDel="002350AF">
          <w:rPr>
            <w:rFonts w:asciiTheme="majorBidi" w:hAnsiTheme="majorBidi" w:cstheme="majorBidi"/>
            <w:color w:val="222222"/>
            <w:lang w:val="en"/>
          </w:rPr>
          <w:delText>were</w:delText>
        </w:r>
      </w:del>
      <w:ins w:id="40" w:author="Liron" w:date="2019-09-05T11:17:00Z">
        <w:r w:rsidR="002350AF" w:rsidRPr="00DD52AC">
          <w:rPr>
            <w:rFonts w:asciiTheme="majorBidi" w:hAnsiTheme="majorBidi" w:cstheme="majorBidi"/>
            <w:color w:val="222222"/>
            <w:lang w:val="en"/>
          </w:rPr>
          <w:t>ha</w:t>
        </w:r>
      </w:ins>
      <w:r w:rsidR="006D0202">
        <w:rPr>
          <w:rFonts w:asciiTheme="majorBidi" w:hAnsiTheme="majorBidi" w:cstheme="majorBidi"/>
          <w:color w:val="222222"/>
          <w:lang w:val="en"/>
        </w:rPr>
        <w:t>d</w:t>
      </w:r>
      <w:r w:rsidR="008B0AB0" w:rsidRPr="00DD52AC">
        <w:rPr>
          <w:rFonts w:asciiTheme="majorBidi" w:hAnsiTheme="majorBidi" w:cstheme="majorBidi"/>
          <w:color w:val="222222"/>
          <w:lang w:val="en"/>
        </w:rPr>
        <w:t xml:space="preserve"> </w:t>
      </w:r>
      <w:commentRangeStart w:id="41"/>
      <w:r w:rsidR="008B0AB0" w:rsidRPr="00DD52AC">
        <w:rPr>
          <w:rFonts w:asciiTheme="majorBidi" w:hAnsiTheme="majorBidi" w:cstheme="majorBidi"/>
          <w:color w:val="222222"/>
          <w:lang w:val="en"/>
        </w:rPr>
        <w:t>two</w:t>
      </w:r>
      <w:r w:rsidR="00A1223F">
        <w:rPr>
          <w:rFonts w:asciiTheme="majorBidi" w:hAnsiTheme="majorBidi" w:cstheme="majorBidi"/>
          <w:color w:val="222222"/>
          <w:lang w:val="en"/>
        </w:rPr>
        <w:t>-</w:t>
      </w:r>
      <w:r w:rsidR="008B0AB0" w:rsidRPr="00DD52AC">
        <w:rPr>
          <w:rFonts w:asciiTheme="majorBidi" w:hAnsiTheme="majorBidi" w:cstheme="majorBidi"/>
          <w:color w:val="222222"/>
          <w:lang w:val="en"/>
        </w:rPr>
        <w:t>to</w:t>
      </w:r>
      <w:r w:rsidR="00A1223F">
        <w:rPr>
          <w:rFonts w:asciiTheme="majorBidi" w:hAnsiTheme="majorBidi" w:cstheme="majorBidi"/>
          <w:color w:val="222222"/>
          <w:lang w:val="en"/>
        </w:rPr>
        <w:t>-</w:t>
      </w:r>
      <w:r w:rsidR="008B0AB0" w:rsidRPr="00DD52AC">
        <w:rPr>
          <w:rFonts w:asciiTheme="majorBidi" w:hAnsiTheme="majorBidi" w:cstheme="majorBidi"/>
          <w:color w:val="222222"/>
          <w:lang w:val="en"/>
        </w:rPr>
        <w:t>three times</w:t>
      </w:r>
      <w:r w:rsidRPr="00DD52AC">
        <w:rPr>
          <w:rFonts w:asciiTheme="majorBidi" w:hAnsiTheme="majorBidi" w:cstheme="majorBidi"/>
        </w:rPr>
        <w:t xml:space="preserve"> </w:t>
      </w:r>
      <w:ins w:id="42" w:author="Liron" w:date="2019-09-05T11:17:00Z">
        <w:r w:rsidR="002350AF" w:rsidRPr="00DD52AC">
          <w:rPr>
            <w:rFonts w:asciiTheme="majorBidi" w:hAnsiTheme="majorBidi" w:cstheme="majorBidi"/>
          </w:rPr>
          <w:t>the</w:t>
        </w:r>
      </w:ins>
      <w:del w:id="43" w:author="Liron" w:date="2019-09-05T11:17:00Z">
        <w:r w:rsidR="005849AE" w:rsidRPr="00DD52AC" w:rsidDel="002350AF">
          <w:rPr>
            <w:rFonts w:asciiTheme="majorBidi" w:hAnsiTheme="majorBidi" w:cstheme="majorBidi"/>
          </w:rPr>
          <w:delText>more at</w:delText>
        </w:r>
      </w:del>
      <w:r w:rsidR="005849AE" w:rsidRPr="00DD52AC">
        <w:rPr>
          <w:rFonts w:asciiTheme="majorBidi" w:hAnsiTheme="majorBidi" w:cstheme="majorBidi"/>
        </w:rPr>
        <w:t xml:space="preserve"> risk</w:t>
      </w:r>
      <w:r w:rsidRPr="00DD52AC">
        <w:rPr>
          <w:rFonts w:asciiTheme="majorBidi" w:hAnsiTheme="majorBidi" w:cstheme="majorBidi"/>
        </w:rPr>
        <w:t xml:space="preserve"> </w:t>
      </w:r>
      <w:commentRangeEnd w:id="41"/>
      <w:r w:rsidR="00A1223F">
        <w:rPr>
          <w:rStyle w:val="CommentReference"/>
          <w:rFonts w:asciiTheme="minorHAnsi" w:eastAsiaTheme="minorHAnsi" w:hAnsiTheme="minorHAnsi" w:cstheme="minorBidi"/>
        </w:rPr>
        <w:commentReference w:id="41"/>
      </w:r>
      <w:del w:id="44" w:author="Liron" w:date="2019-09-05T11:17:00Z">
        <w:r w:rsidRPr="00DD52AC" w:rsidDel="002350AF">
          <w:rPr>
            <w:rFonts w:asciiTheme="majorBidi" w:hAnsiTheme="majorBidi" w:cstheme="majorBidi"/>
          </w:rPr>
          <w:delText xml:space="preserve">for </w:delText>
        </w:r>
      </w:del>
      <w:ins w:id="45" w:author="Liron" w:date="2019-09-05T11:17:00Z">
        <w:r w:rsidR="002350AF" w:rsidRPr="00DD52AC">
          <w:rPr>
            <w:rFonts w:asciiTheme="majorBidi" w:hAnsiTheme="majorBidi" w:cstheme="majorBidi"/>
          </w:rPr>
          <w:t>of developing</w:t>
        </w:r>
        <w:r w:rsidR="002350AF" w:rsidRPr="00DD52AC">
          <w:rPr>
            <w:rFonts w:asciiTheme="majorBidi" w:hAnsiTheme="majorBidi" w:cstheme="majorBidi"/>
          </w:rPr>
          <w:t xml:space="preserve"> </w:t>
        </w:r>
      </w:ins>
      <w:r w:rsidRPr="00DD52AC">
        <w:rPr>
          <w:rFonts w:asciiTheme="majorBidi" w:hAnsiTheme="majorBidi" w:cstheme="majorBidi"/>
        </w:rPr>
        <w:t xml:space="preserve">schizophrenia </w:t>
      </w:r>
      <w:r w:rsidRPr="00DD52AC">
        <w:rPr>
          <w:rFonts w:asciiTheme="majorBidi" w:hAnsiTheme="majorBidi" w:cstheme="majorBidi"/>
          <w:color w:val="222222"/>
          <w:lang w:val="en"/>
        </w:rPr>
        <w:t>and other non-affective</w:t>
      </w:r>
      <w:r w:rsidRPr="00DD52AC">
        <w:rPr>
          <w:rFonts w:asciiTheme="majorBidi" w:hAnsiTheme="majorBidi" w:cstheme="majorBidi"/>
          <w:color w:val="222222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color w:val="222222"/>
          <w:lang w:val="en"/>
        </w:rPr>
        <w:t>psychoses</w:t>
      </w:r>
      <w:r w:rsidRPr="00DD52AC">
        <w:rPr>
          <w:rFonts w:asciiTheme="majorBidi" w:hAnsiTheme="majorBidi" w:cstheme="majorBidi"/>
        </w:rPr>
        <w:t xml:space="preserve"> than</w:t>
      </w:r>
      <w:r w:rsidR="005849AE" w:rsidRPr="00DD52AC">
        <w:rPr>
          <w:rFonts w:asciiTheme="majorBidi" w:hAnsiTheme="majorBidi" w:cstheme="majorBidi"/>
        </w:rPr>
        <w:t xml:space="preserve"> </w:t>
      </w:r>
      <w:r w:rsidRPr="00DD52AC">
        <w:rPr>
          <w:rFonts w:asciiTheme="majorBidi" w:hAnsiTheme="majorBidi" w:cstheme="majorBidi"/>
        </w:rPr>
        <w:t>native-born individuals.</w:t>
      </w:r>
      <w:r w:rsidRPr="00DD52AC">
        <w:rPr>
          <w:rFonts w:asciiTheme="majorBidi" w:hAnsiTheme="majorBidi" w:cstheme="majorBidi"/>
          <w:color w:val="222222"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The risk was even higher among immigrants from developing countries with physical and</w:t>
      </w:r>
      <w:ins w:id="46" w:author="Liron" w:date="2019-09-05T11:18:00Z">
        <w:r w:rsidR="002350AF" w:rsidRPr="00DD52AC">
          <w:rPr>
            <w:rFonts w:asciiTheme="majorBidi" w:hAnsiTheme="majorBidi" w:cstheme="majorBidi"/>
            <w:lang w:val="en"/>
          </w:rPr>
          <w:t>/or</w:t>
        </w:r>
      </w:ins>
      <w:r w:rsidRPr="00DD52AC">
        <w:rPr>
          <w:rFonts w:asciiTheme="majorBidi" w:hAnsiTheme="majorBidi" w:cstheme="majorBidi"/>
          <w:lang w:val="en"/>
        </w:rPr>
        <w:t xml:space="preserve"> cultural</w:t>
      </w:r>
      <w:ins w:id="47" w:author="Liron" w:date="2019-09-05T11:18:00Z">
        <w:r w:rsidR="002350AF" w:rsidRPr="00DD52AC">
          <w:rPr>
            <w:rFonts w:asciiTheme="majorBidi" w:hAnsiTheme="majorBidi" w:cstheme="majorBidi"/>
            <w:lang w:val="en"/>
          </w:rPr>
          <w:t>ly</w:t>
        </w:r>
      </w:ins>
      <w:r w:rsidRPr="00DD52AC">
        <w:rPr>
          <w:rFonts w:asciiTheme="majorBidi" w:hAnsiTheme="majorBidi" w:cstheme="majorBidi"/>
          <w:lang w:val="en"/>
        </w:rPr>
        <w:t xml:space="preserve"> visible </w:t>
      </w:r>
      <w:ins w:id="48" w:author="Liron" w:date="2019-09-05T11:18:00Z">
        <w:r w:rsidR="002350AF" w:rsidRPr="00DD52AC">
          <w:rPr>
            <w:rFonts w:asciiTheme="majorBidi" w:hAnsiTheme="majorBidi" w:cstheme="majorBidi"/>
            <w:lang w:val="en"/>
          </w:rPr>
          <w:t>characteristics differentiating them</w:t>
        </w:r>
      </w:ins>
      <w:del w:id="49" w:author="Liron" w:date="2019-09-05T11:18:00Z">
        <w:r w:rsidRPr="00DD52AC" w:rsidDel="002350AF">
          <w:rPr>
            <w:rFonts w:asciiTheme="majorBidi" w:hAnsiTheme="majorBidi" w:cstheme="majorBidi"/>
            <w:lang w:val="en"/>
          </w:rPr>
          <w:delText>difference</w:delText>
        </w:r>
      </w:del>
      <w:r w:rsidRPr="00DD52AC">
        <w:rPr>
          <w:rFonts w:asciiTheme="majorBidi" w:hAnsiTheme="majorBidi" w:cstheme="majorBidi"/>
          <w:lang w:val="en"/>
        </w:rPr>
        <w:t xml:space="preserve"> from</w:t>
      </w:r>
      <w:r w:rsidRPr="00DD52AC">
        <w:rPr>
          <w:rFonts w:asciiTheme="majorBidi" w:hAnsiTheme="majorBidi" w:cstheme="majorBidi"/>
        </w:rPr>
        <w:t xml:space="preserve"> the native-born population</w:t>
      </w:r>
      <w:r w:rsidRPr="00DD52AC">
        <w:rPr>
          <w:rFonts w:asciiTheme="majorBidi" w:hAnsiTheme="majorBidi" w:cstheme="majorBidi"/>
          <w:lang w:val="en"/>
        </w:rPr>
        <w:t>.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="00A1223F">
        <w:rPr>
          <w:rFonts w:asciiTheme="majorBidi" w:hAnsiTheme="majorBidi" w:cstheme="majorBidi"/>
          <w:color w:val="222222"/>
          <w:lang w:val="en"/>
        </w:rPr>
        <w:t>F</w:t>
      </w:r>
      <w:r w:rsidRPr="00DD52AC">
        <w:rPr>
          <w:rFonts w:asciiTheme="majorBidi" w:hAnsiTheme="majorBidi" w:cstheme="majorBidi"/>
          <w:color w:val="222222"/>
          <w:lang w:val="en"/>
        </w:rPr>
        <w:t>indings</w:t>
      </w:r>
      <w:r w:rsidR="00A1223F">
        <w:rPr>
          <w:rFonts w:asciiTheme="majorBidi" w:hAnsiTheme="majorBidi" w:cstheme="majorBidi"/>
          <w:color w:val="222222"/>
          <w:lang w:val="en"/>
        </w:rPr>
        <w:t xml:space="preserve"> from</w:t>
      </w:r>
      <w:r w:rsidRPr="00DD52AC">
        <w:rPr>
          <w:rFonts w:asciiTheme="majorBidi" w:hAnsiTheme="majorBidi" w:cstheme="majorBidi"/>
          <w:color w:val="222222"/>
          <w:rtl/>
          <w:lang w:val="en"/>
        </w:rPr>
        <w:t xml:space="preserve"> </w:t>
      </w:r>
      <w:commentRangeStart w:id="50"/>
      <w:r w:rsidRPr="00DD52AC">
        <w:rPr>
          <w:rFonts w:asciiTheme="majorBidi" w:hAnsiTheme="majorBidi" w:cstheme="majorBidi"/>
          <w:color w:val="222222"/>
          <w:lang w:val="en"/>
        </w:rPr>
        <w:t>non-European</w:t>
      </w:r>
      <w:r w:rsidRPr="00DD52AC">
        <w:rPr>
          <w:rFonts w:asciiTheme="majorBidi" w:hAnsiTheme="majorBidi" w:cstheme="majorBidi"/>
          <w:color w:val="222222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color w:val="222222"/>
          <w:lang w:val="en"/>
        </w:rPr>
        <w:t>Western countries</w:t>
      </w:r>
      <w:r w:rsidRPr="00DD52AC">
        <w:rPr>
          <w:rFonts w:asciiTheme="majorBidi" w:hAnsiTheme="majorBidi" w:cstheme="majorBidi"/>
          <w:color w:val="222222"/>
          <w:rtl/>
          <w:lang w:val="en"/>
        </w:rPr>
        <w:t xml:space="preserve"> </w:t>
      </w:r>
      <w:commentRangeEnd w:id="50"/>
      <w:r w:rsidR="002350AF" w:rsidRPr="00DD52AC">
        <w:rPr>
          <w:rStyle w:val="CommentReference"/>
          <w:rFonts w:asciiTheme="majorBidi" w:eastAsiaTheme="minorHAnsi" w:hAnsiTheme="majorBidi" w:cstheme="majorBidi"/>
          <w:sz w:val="24"/>
          <w:szCs w:val="24"/>
        </w:rPr>
        <w:commentReference w:id="50"/>
      </w:r>
      <w:r w:rsidRPr="00DD52AC">
        <w:rPr>
          <w:rFonts w:asciiTheme="majorBidi" w:hAnsiTheme="majorBidi" w:cstheme="majorBidi"/>
          <w:color w:val="222222"/>
          <w:lang w:val="en"/>
        </w:rPr>
        <w:t xml:space="preserve">were </w:t>
      </w:r>
      <w:r w:rsidR="00A1223F">
        <w:rPr>
          <w:rFonts w:asciiTheme="majorBidi" w:hAnsiTheme="majorBidi" w:cstheme="majorBidi"/>
          <w:color w:val="222222"/>
          <w:lang w:val="en"/>
        </w:rPr>
        <w:t>in</w:t>
      </w:r>
      <w:r w:rsidRPr="00DD52AC">
        <w:rPr>
          <w:rFonts w:asciiTheme="majorBidi" w:hAnsiTheme="majorBidi" w:cstheme="majorBidi"/>
          <w:color w:val="222222"/>
          <w:highlight w:val="yellow"/>
          <w:lang w:val="en"/>
        </w:rPr>
        <w:t>consistent</w:t>
      </w:r>
      <w:r w:rsidR="003C6C4A" w:rsidRPr="00DD52AC">
        <w:rPr>
          <w:rFonts w:asciiTheme="majorBidi" w:hAnsiTheme="majorBidi" w:cstheme="majorBidi"/>
          <w:color w:val="222222"/>
          <w:highlight w:val="yellow"/>
          <w:lang w:val="en"/>
        </w:rPr>
        <w:t>,</w:t>
      </w:r>
      <w:r w:rsidR="003C6C4A" w:rsidRPr="00DD52AC">
        <w:rPr>
          <w:rFonts w:asciiTheme="majorBidi" w:hAnsiTheme="majorBidi" w:cstheme="majorBidi"/>
          <w:color w:val="222222"/>
          <w:lang w:val="en"/>
        </w:rPr>
        <w:t xml:space="preserve"> </w:t>
      </w:r>
      <w:r w:rsidR="00A1223F">
        <w:rPr>
          <w:rFonts w:asciiTheme="majorBidi" w:hAnsiTheme="majorBidi" w:cstheme="majorBidi"/>
          <w:color w:val="222222"/>
          <w:lang w:val="en"/>
        </w:rPr>
        <w:t>with</w:t>
      </w:r>
      <w:r w:rsidR="003C6C4A" w:rsidRPr="00DD52AC">
        <w:rPr>
          <w:rFonts w:asciiTheme="majorBidi" w:hAnsiTheme="majorBidi" w:cstheme="majorBidi"/>
          <w:color w:val="222222"/>
          <w:lang w:val="en"/>
        </w:rPr>
        <w:t xml:space="preserve"> some studies</w:t>
      </w:r>
      <w:r w:rsidRPr="00DD52AC">
        <w:rPr>
          <w:rFonts w:asciiTheme="majorBidi" w:hAnsiTheme="majorBidi" w:cstheme="majorBidi"/>
          <w:color w:val="222222"/>
          <w:lang w:val="en"/>
        </w:rPr>
        <w:t xml:space="preserve"> </w:t>
      </w:r>
      <w:r w:rsidR="003C6C4A" w:rsidRPr="00DD52AC">
        <w:rPr>
          <w:rFonts w:asciiTheme="majorBidi" w:hAnsiTheme="majorBidi" w:cstheme="majorBidi"/>
          <w:color w:val="222222"/>
          <w:lang w:val="en"/>
        </w:rPr>
        <w:t>show</w:t>
      </w:r>
      <w:r w:rsidR="00A1223F">
        <w:rPr>
          <w:rFonts w:asciiTheme="majorBidi" w:hAnsiTheme="majorBidi" w:cstheme="majorBidi"/>
          <w:color w:val="222222"/>
          <w:lang w:val="en"/>
        </w:rPr>
        <w:t>ing</w:t>
      </w:r>
      <w:r w:rsidR="003C6C4A" w:rsidRPr="00DD52AC">
        <w:rPr>
          <w:rFonts w:asciiTheme="majorBidi" w:hAnsiTheme="majorBidi" w:cstheme="majorBidi"/>
          <w:color w:val="222222"/>
          <w:lang w:val="en"/>
        </w:rPr>
        <w:t xml:space="preserve"> </w:t>
      </w:r>
      <w:r w:rsidRPr="00DD52AC">
        <w:rPr>
          <w:rFonts w:asciiTheme="majorBidi" w:hAnsiTheme="majorBidi" w:cstheme="majorBidi"/>
          <w:color w:val="222222"/>
          <w:lang w:val="en"/>
        </w:rPr>
        <w:t>a</w:t>
      </w:r>
      <w:r w:rsidRPr="00DD52AC">
        <w:rPr>
          <w:rFonts w:asciiTheme="majorBidi" w:hAnsiTheme="majorBidi" w:cstheme="majorBidi"/>
          <w:color w:val="222222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color w:val="222222"/>
          <w:lang w:val="en"/>
        </w:rPr>
        <w:t>decreased incidence of schizophrenia</w:t>
      </w:r>
      <w:r w:rsidRPr="00DD52AC">
        <w:rPr>
          <w:rFonts w:asciiTheme="majorBidi" w:hAnsiTheme="majorBidi" w:cstheme="majorBidi"/>
          <w:color w:val="222222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color w:val="222222"/>
          <w:lang w:val="en"/>
        </w:rPr>
        <w:t>among some migrant</w:t>
      </w:r>
      <w:del w:id="51" w:author="Liron" w:date="2019-09-05T11:21:00Z">
        <w:r w:rsidRPr="00DD52AC" w:rsidDel="00DD06ED">
          <w:rPr>
            <w:rFonts w:asciiTheme="majorBidi" w:hAnsiTheme="majorBidi" w:cstheme="majorBidi"/>
            <w:color w:val="222222"/>
            <w:lang w:val="en"/>
          </w:rPr>
          <w:delText>s</w:delText>
        </w:r>
      </w:del>
      <w:r w:rsidRPr="00DD52AC">
        <w:rPr>
          <w:rFonts w:asciiTheme="majorBidi" w:hAnsiTheme="majorBidi" w:cstheme="majorBidi"/>
          <w:color w:val="222222"/>
          <w:lang w:val="en"/>
        </w:rPr>
        <w:t xml:space="preserve"> groups.</w:t>
      </w:r>
      <w:r w:rsidRPr="00DD52AC">
        <w:rPr>
          <w:rFonts w:asciiTheme="majorBidi" w:hAnsiTheme="majorBidi" w:cstheme="majorBidi"/>
          <w:color w:val="222222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Studies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conducted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in Israel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ins w:id="52" w:author="Liron" w:date="2019-09-05T11:18:00Z">
        <w:r w:rsidR="002350AF" w:rsidRPr="00DD52AC">
          <w:rPr>
            <w:rFonts w:asciiTheme="majorBidi" w:hAnsiTheme="majorBidi" w:cstheme="majorBidi"/>
            <w:lang w:val="en"/>
          </w:rPr>
          <w:t xml:space="preserve">have </w:t>
        </w:r>
      </w:ins>
      <w:r w:rsidRPr="00DD52AC">
        <w:rPr>
          <w:rFonts w:asciiTheme="majorBidi" w:hAnsiTheme="majorBidi" w:cstheme="majorBidi"/>
          <w:lang w:val="en"/>
        </w:rPr>
        <w:t>found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that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del w:id="53" w:author="Liron" w:date="2019-09-05T11:19:00Z">
        <w:r w:rsidRPr="00DD52AC" w:rsidDel="002350AF">
          <w:rPr>
            <w:rFonts w:asciiTheme="majorBidi" w:hAnsiTheme="majorBidi" w:cstheme="majorBidi"/>
            <w:lang w:val="en"/>
          </w:rPr>
          <w:delText xml:space="preserve">the </w:delText>
        </w:r>
      </w:del>
      <w:r w:rsidRPr="00DD52AC">
        <w:rPr>
          <w:rFonts w:asciiTheme="majorBidi" w:hAnsiTheme="majorBidi" w:cstheme="majorBidi"/>
          <w:lang w:val="en"/>
        </w:rPr>
        <w:t>first-generation immigrants ha</w:t>
      </w:r>
      <w:r w:rsidR="006D0202">
        <w:rPr>
          <w:rFonts w:asciiTheme="majorBidi" w:hAnsiTheme="majorBidi" w:cstheme="majorBidi"/>
          <w:lang w:val="en"/>
        </w:rPr>
        <w:t>d</w:t>
      </w:r>
      <w:r w:rsidRPr="00DD52AC">
        <w:rPr>
          <w:rFonts w:asciiTheme="majorBidi" w:hAnsiTheme="majorBidi" w:cstheme="majorBidi"/>
          <w:lang w:val="en"/>
        </w:rPr>
        <w:t xml:space="preserve"> </w:t>
      </w:r>
      <w:ins w:id="54" w:author="Liron" w:date="2019-09-05T11:19:00Z">
        <w:r w:rsidR="002350AF" w:rsidRPr="00DD52AC">
          <w:rPr>
            <w:rFonts w:asciiTheme="majorBidi" w:hAnsiTheme="majorBidi" w:cstheme="majorBidi"/>
            <w:lang w:val="en"/>
          </w:rPr>
          <w:t xml:space="preserve">a </w:t>
        </w:r>
      </w:ins>
      <w:r w:rsidRPr="00DD52AC">
        <w:rPr>
          <w:rFonts w:asciiTheme="majorBidi" w:hAnsiTheme="majorBidi" w:cstheme="majorBidi"/>
          <w:lang w:val="en"/>
        </w:rPr>
        <w:t>higher risk of developing schizophrenia,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but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this risk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="003C6C4A" w:rsidRPr="00DD52AC">
        <w:rPr>
          <w:rFonts w:asciiTheme="majorBidi" w:hAnsiTheme="majorBidi" w:cstheme="majorBidi"/>
          <w:lang w:val="en"/>
        </w:rPr>
        <w:t>decreased or did not exist in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second-generation immigrants. Of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all possible theoretical explanation</w:t>
      </w:r>
      <w:r w:rsidRPr="00DD52AC">
        <w:rPr>
          <w:rFonts w:asciiTheme="majorBidi" w:hAnsiTheme="majorBidi" w:cstheme="majorBidi"/>
        </w:rPr>
        <w:t>s</w:t>
      </w:r>
      <w:r w:rsidRPr="00DD52AC">
        <w:rPr>
          <w:rFonts w:asciiTheme="majorBidi" w:hAnsiTheme="majorBidi" w:cstheme="majorBidi"/>
          <w:lang w:val="en"/>
        </w:rPr>
        <w:t>,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the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 xml:space="preserve">social defeat/exclusion hypothesis </w:t>
      </w:r>
      <w:ins w:id="55" w:author="Liron" w:date="2019-09-05T11:21:00Z">
        <w:r w:rsidR="00DD06ED" w:rsidRPr="00DD52AC">
          <w:rPr>
            <w:rFonts w:asciiTheme="majorBidi" w:hAnsiTheme="majorBidi" w:cstheme="majorBidi"/>
            <w:lang w:val="en"/>
          </w:rPr>
          <w:t>seems to best</w:t>
        </w:r>
      </w:ins>
      <w:del w:id="56" w:author="Liron" w:date="2019-09-05T11:21:00Z">
        <w:r w:rsidRPr="00DD52AC" w:rsidDel="00DD06ED">
          <w:rPr>
            <w:rFonts w:asciiTheme="majorBidi" w:hAnsiTheme="majorBidi" w:cstheme="majorBidi"/>
            <w:lang w:val="en"/>
          </w:rPr>
          <w:delText>c</w:delText>
        </w:r>
        <w:r w:rsidR="003C6C4A" w:rsidRPr="00DD52AC" w:rsidDel="00DD06ED">
          <w:rPr>
            <w:rFonts w:asciiTheme="majorBidi" w:hAnsiTheme="majorBidi" w:cstheme="majorBidi"/>
            <w:lang w:val="en"/>
          </w:rPr>
          <w:delText>an</w:delText>
        </w:r>
      </w:del>
      <w:r w:rsidRPr="00DD52AC">
        <w:rPr>
          <w:rFonts w:asciiTheme="majorBidi" w:hAnsiTheme="majorBidi" w:cstheme="majorBidi"/>
          <w:lang w:val="en"/>
        </w:rPr>
        <w:t xml:space="preserve"> explain</w:t>
      </w:r>
      <w:r w:rsidR="003C6C4A" w:rsidRPr="00DD52AC">
        <w:rPr>
          <w:rFonts w:asciiTheme="majorBidi" w:hAnsiTheme="majorBidi" w:cstheme="majorBidi"/>
          <w:lang w:val="en"/>
        </w:rPr>
        <w:t xml:space="preserve"> </w:t>
      </w:r>
      <w:del w:id="57" w:author="Liron" w:date="2019-09-05T11:21:00Z">
        <w:r w:rsidR="003C6C4A" w:rsidRPr="00DD52AC" w:rsidDel="00DD06ED">
          <w:rPr>
            <w:rFonts w:asciiTheme="majorBidi" w:hAnsiTheme="majorBidi" w:cstheme="majorBidi"/>
            <w:lang w:val="en"/>
          </w:rPr>
          <w:delText xml:space="preserve">better </w:delText>
        </w:r>
      </w:del>
      <w:r w:rsidRPr="00DD52AC">
        <w:rPr>
          <w:rFonts w:asciiTheme="majorBidi" w:hAnsiTheme="majorBidi" w:cstheme="majorBidi"/>
          <w:lang w:val="en"/>
        </w:rPr>
        <w:t>the association between migration and schizophrenia</w:t>
      </w:r>
      <w:ins w:id="58" w:author="Liron" w:date="2019-09-05T11:23:00Z">
        <w:r w:rsidR="00DD06ED" w:rsidRPr="00DD52AC">
          <w:rPr>
            <w:rFonts w:asciiTheme="majorBidi" w:hAnsiTheme="majorBidi" w:cstheme="majorBidi"/>
            <w:lang w:val="en"/>
          </w:rPr>
          <w:t xml:space="preserve">, </w:t>
        </w:r>
        <w:commentRangeStart w:id="59"/>
        <w:r w:rsidR="00DD06ED" w:rsidRPr="00DD52AC">
          <w:rPr>
            <w:rFonts w:asciiTheme="majorBidi" w:hAnsiTheme="majorBidi" w:cstheme="majorBidi"/>
            <w:lang w:val="en"/>
          </w:rPr>
          <w:t>putting</w:t>
        </w:r>
      </w:ins>
      <w:del w:id="60" w:author="Liron" w:date="2019-09-05T11:23:00Z">
        <w:r w:rsidRPr="00DD52AC" w:rsidDel="00DD06ED">
          <w:rPr>
            <w:rFonts w:asciiTheme="majorBidi" w:hAnsiTheme="majorBidi" w:cstheme="majorBidi"/>
            <w:rtl/>
            <w:lang w:val="en"/>
          </w:rPr>
          <w:delText xml:space="preserve"> </w:delText>
        </w:r>
        <w:r w:rsidRPr="00DD52AC" w:rsidDel="00DD06ED">
          <w:rPr>
            <w:rFonts w:asciiTheme="majorBidi" w:hAnsiTheme="majorBidi" w:cstheme="majorBidi"/>
            <w:lang w:val="en"/>
          </w:rPr>
          <w:delText>among</w:delText>
        </w:r>
      </w:del>
      <w:r w:rsidRPr="00DD52AC">
        <w:rPr>
          <w:rFonts w:asciiTheme="majorBidi" w:hAnsiTheme="majorBidi" w:cstheme="majorBidi"/>
          <w:lang w:val="en"/>
        </w:rPr>
        <w:t xml:space="preserve"> </w:t>
      </w:r>
      <w:r w:rsidRPr="00DD52AC">
        <w:rPr>
          <w:rFonts w:asciiTheme="majorBidi" w:hAnsiTheme="majorBidi" w:cstheme="majorBidi"/>
        </w:rPr>
        <w:t>genetically vulnerable immigrants</w:t>
      </w:r>
      <w:ins w:id="61" w:author="Liron" w:date="2019-09-05T11:23:00Z">
        <w:r w:rsidR="00DD06ED" w:rsidRPr="00DD52AC">
          <w:rPr>
            <w:rFonts w:asciiTheme="majorBidi" w:hAnsiTheme="majorBidi" w:cstheme="majorBidi"/>
          </w:rPr>
          <w:t xml:space="preserve"> at greater risk</w:t>
        </w:r>
        <w:commentRangeEnd w:id="59"/>
        <w:r w:rsidR="00DD06ED" w:rsidRPr="00DD52AC">
          <w:rPr>
            <w:rStyle w:val="CommentReference"/>
            <w:rFonts w:asciiTheme="majorBidi" w:eastAsiaTheme="minorHAnsi" w:hAnsiTheme="majorBidi" w:cstheme="majorBidi"/>
            <w:sz w:val="24"/>
            <w:szCs w:val="24"/>
          </w:rPr>
          <w:commentReference w:id="59"/>
        </w:r>
      </w:ins>
      <w:r w:rsidR="003C6C4A" w:rsidRPr="00DD52AC">
        <w:rPr>
          <w:rFonts w:asciiTheme="majorBidi" w:hAnsiTheme="majorBidi" w:cstheme="majorBidi"/>
        </w:rPr>
        <w:t>.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Healthcare workers, including family physicians, psychiatrists, and social workers,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should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 xml:space="preserve">be aware of the </w:t>
      </w:r>
      <w:ins w:id="62" w:author="Liron" w:date="2019-09-05T11:24:00Z">
        <w:r w:rsidR="00DD06ED" w:rsidRPr="00DD52AC">
          <w:rPr>
            <w:rFonts w:asciiTheme="majorBidi" w:hAnsiTheme="majorBidi" w:cstheme="majorBidi"/>
            <w:lang w:val="en"/>
          </w:rPr>
          <w:t>risks posed by</w:t>
        </w:r>
      </w:ins>
      <w:del w:id="63" w:author="Liron" w:date="2019-09-05T11:24:00Z">
        <w:r w:rsidRPr="00DD52AC" w:rsidDel="00DD06ED">
          <w:rPr>
            <w:rFonts w:asciiTheme="majorBidi" w:hAnsiTheme="majorBidi" w:cstheme="majorBidi"/>
            <w:highlight w:val="yellow"/>
            <w:lang w:val="en"/>
          </w:rPr>
          <w:delText>consequences/implications</w:delText>
        </w:r>
        <w:r w:rsidRPr="00DD52AC" w:rsidDel="00DD06ED">
          <w:rPr>
            <w:rFonts w:asciiTheme="majorBidi" w:hAnsiTheme="majorBidi" w:cstheme="majorBidi"/>
            <w:rtl/>
            <w:lang w:val="en"/>
          </w:rPr>
          <w:delText xml:space="preserve"> </w:delText>
        </w:r>
        <w:r w:rsidRPr="00DD52AC" w:rsidDel="00DD06ED">
          <w:rPr>
            <w:rFonts w:asciiTheme="majorBidi" w:hAnsiTheme="majorBidi" w:cstheme="majorBidi"/>
            <w:lang w:val="en"/>
          </w:rPr>
          <w:delText>of</w:delText>
        </w:r>
        <w:r w:rsidRPr="00DD52AC" w:rsidDel="00DD06ED">
          <w:rPr>
            <w:rFonts w:asciiTheme="majorBidi" w:hAnsiTheme="majorBidi" w:cstheme="majorBidi"/>
            <w:rtl/>
            <w:lang w:val="en"/>
          </w:rPr>
          <w:delText xml:space="preserve"> </w:delText>
        </w:r>
      </w:del>
      <w:ins w:id="64" w:author="Liron" w:date="2019-09-05T11:24:00Z">
        <w:r w:rsidR="00DD06ED" w:rsidRPr="00DD52AC">
          <w:rPr>
            <w:rFonts w:asciiTheme="majorBidi" w:hAnsiTheme="majorBidi" w:cstheme="majorBidi"/>
            <w:lang w:val="en"/>
          </w:rPr>
          <w:t xml:space="preserve"> the </w:t>
        </w:r>
      </w:ins>
      <w:r w:rsidRPr="00DD52AC">
        <w:rPr>
          <w:rFonts w:asciiTheme="majorBidi" w:hAnsiTheme="majorBidi" w:cstheme="majorBidi"/>
          <w:lang w:val="en"/>
        </w:rPr>
        <w:t xml:space="preserve">social adversities </w:t>
      </w:r>
      <w:ins w:id="65" w:author="Liron" w:date="2019-09-05T11:24:00Z">
        <w:r w:rsidR="00DD06ED" w:rsidRPr="00DD52AC">
          <w:rPr>
            <w:rFonts w:asciiTheme="majorBidi" w:hAnsiTheme="majorBidi" w:cstheme="majorBidi"/>
            <w:lang w:val="en"/>
          </w:rPr>
          <w:t>that often accompany</w:t>
        </w:r>
      </w:ins>
      <w:del w:id="66" w:author="Liron" w:date="2019-09-05T11:24:00Z">
        <w:r w:rsidRPr="00DD52AC" w:rsidDel="00DD06ED">
          <w:rPr>
            <w:rFonts w:asciiTheme="majorBidi" w:hAnsiTheme="majorBidi" w:cstheme="majorBidi"/>
            <w:lang w:val="en"/>
          </w:rPr>
          <w:delText>after</w:delText>
        </w:r>
      </w:del>
      <w:r w:rsidRPr="00DD52AC">
        <w:rPr>
          <w:rFonts w:asciiTheme="majorBidi" w:hAnsiTheme="majorBidi" w:cstheme="majorBidi"/>
          <w:lang w:val="en"/>
        </w:rPr>
        <w:t xml:space="preserve"> migration</w:t>
      </w:r>
      <w:ins w:id="67" w:author="Liron" w:date="2019-09-05T11:24:00Z">
        <w:r w:rsidR="00DD06ED" w:rsidRPr="00DD52AC">
          <w:rPr>
            <w:rFonts w:asciiTheme="majorBidi" w:hAnsiTheme="majorBidi" w:cstheme="majorBidi"/>
            <w:lang w:val="en"/>
          </w:rPr>
          <w:t xml:space="preserve"> </w:t>
        </w:r>
      </w:ins>
      <w:del w:id="68" w:author="Liron" w:date="2019-09-05T11:24:00Z">
        <w:r w:rsidRPr="00DD52AC" w:rsidDel="00DD06ED">
          <w:rPr>
            <w:rFonts w:asciiTheme="majorBidi" w:hAnsiTheme="majorBidi" w:cstheme="majorBidi"/>
            <w:lang w:val="en"/>
          </w:rPr>
          <w:delText xml:space="preserve"> for</w:delText>
        </w:r>
      </w:del>
      <w:ins w:id="69" w:author="Liron" w:date="2019-09-05T11:24:00Z">
        <w:r w:rsidR="00DD06ED" w:rsidRPr="00DD52AC">
          <w:rPr>
            <w:rFonts w:asciiTheme="majorBidi" w:hAnsiTheme="majorBidi" w:cstheme="majorBidi"/>
            <w:lang w:val="en"/>
          </w:rPr>
          <w:t>and</w:t>
        </w:r>
      </w:ins>
      <w:r w:rsidR="006D0202">
        <w:rPr>
          <w:rFonts w:asciiTheme="majorBidi" w:hAnsiTheme="majorBidi" w:cstheme="majorBidi"/>
          <w:lang w:val="en"/>
        </w:rPr>
        <w:t xml:space="preserve"> of</w:t>
      </w:r>
      <w:r w:rsidRPr="00DD52AC">
        <w:rPr>
          <w:rFonts w:asciiTheme="majorBidi" w:hAnsiTheme="majorBidi" w:cstheme="majorBidi"/>
          <w:lang w:val="en"/>
        </w:rPr>
        <w:t xml:space="preserve"> the </w:t>
      </w:r>
      <w:r w:rsidRPr="00DD52AC">
        <w:rPr>
          <w:rFonts w:asciiTheme="majorBidi" w:hAnsiTheme="majorBidi" w:cstheme="majorBidi"/>
        </w:rPr>
        <w:t xml:space="preserve">increased </w:t>
      </w:r>
      <w:r w:rsidRPr="00DD52AC">
        <w:rPr>
          <w:rFonts w:asciiTheme="majorBidi" w:hAnsiTheme="majorBidi" w:cstheme="majorBidi"/>
          <w:lang w:val="en"/>
        </w:rPr>
        <w:t>risk of schizophrenia,</w:t>
      </w:r>
      <w:ins w:id="70" w:author="Liron" w:date="2019-09-05T11:27:00Z">
        <w:r w:rsidR="0047635D" w:rsidRPr="00DD52AC">
          <w:rPr>
            <w:rFonts w:asciiTheme="majorBidi" w:hAnsiTheme="majorBidi" w:cstheme="majorBidi"/>
            <w:lang w:val="en"/>
          </w:rPr>
          <w:t xml:space="preserve"> </w:t>
        </w:r>
      </w:ins>
      <w:ins w:id="71" w:author="Liron" w:date="2019-09-05T11:24:00Z">
        <w:r w:rsidR="00DD06ED" w:rsidRPr="00DD52AC">
          <w:rPr>
            <w:rFonts w:asciiTheme="majorBidi" w:hAnsiTheme="majorBidi" w:cstheme="majorBidi"/>
            <w:lang w:val="en"/>
          </w:rPr>
          <w:lastRenderedPageBreak/>
          <w:t>in particular.</w:t>
        </w:r>
      </w:ins>
      <w:ins w:id="72" w:author="Liron" w:date="2019-09-05T11:25:00Z">
        <w:r w:rsidR="00DD06ED" w:rsidRPr="00DD52AC">
          <w:rPr>
            <w:rFonts w:asciiTheme="majorBidi" w:hAnsiTheme="majorBidi" w:cstheme="majorBidi"/>
            <w:lang w:val="en"/>
          </w:rPr>
          <w:t xml:space="preserve"> In Israel, </w:t>
        </w:r>
        <w:commentRangeStart w:id="73"/>
        <w:r w:rsidR="0047635D" w:rsidRPr="00DD52AC">
          <w:rPr>
            <w:rFonts w:asciiTheme="majorBidi" w:hAnsiTheme="majorBidi" w:cstheme="majorBidi"/>
            <w:lang w:val="en"/>
          </w:rPr>
          <w:t xml:space="preserve">a country with a wide range of immigrant groups, </w:t>
        </w:r>
      </w:ins>
      <w:commentRangeEnd w:id="73"/>
      <w:ins w:id="74" w:author="Liron" w:date="2019-09-05T11:26:00Z">
        <w:r w:rsidR="0047635D" w:rsidRPr="00DD52AC">
          <w:rPr>
            <w:rStyle w:val="CommentReference"/>
            <w:rFonts w:asciiTheme="majorBidi" w:eastAsiaTheme="minorHAnsi" w:hAnsiTheme="majorBidi" w:cstheme="majorBidi"/>
            <w:sz w:val="24"/>
            <w:szCs w:val="24"/>
          </w:rPr>
          <w:commentReference w:id="73"/>
        </w:r>
      </w:ins>
      <w:ins w:id="75" w:author="Liron" w:date="2019-09-05T11:25:00Z">
        <w:r w:rsidR="00DD06ED" w:rsidRPr="00DD52AC">
          <w:rPr>
            <w:rFonts w:asciiTheme="majorBidi" w:hAnsiTheme="majorBidi" w:cstheme="majorBidi"/>
            <w:lang w:val="en"/>
          </w:rPr>
          <w:t>this risk may be particularly relevant for</w:t>
        </w:r>
      </w:ins>
      <w:del w:id="76" w:author="Liron" w:date="2019-09-05T11:25:00Z">
        <w:r w:rsidRPr="00DD52AC" w:rsidDel="00DD06ED">
          <w:rPr>
            <w:rFonts w:asciiTheme="majorBidi" w:hAnsiTheme="majorBidi" w:cstheme="majorBidi"/>
            <w:rtl/>
            <w:lang w:val="en"/>
          </w:rPr>
          <w:delText xml:space="preserve"> </w:delText>
        </w:r>
        <w:r w:rsidRPr="00DD52AC" w:rsidDel="00DD06ED">
          <w:rPr>
            <w:rFonts w:asciiTheme="majorBidi" w:hAnsiTheme="majorBidi" w:cstheme="majorBidi"/>
            <w:lang w:val="en"/>
          </w:rPr>
          <w:delText>especially among</w:delText>
        </w:r>
      </w:del>
      <w:r w:rsidRPr="00DD52AC">
        <w:rPr>
          <w:rFonts w:asciiTheme="majorBidi" w:hAnsiTheme="majorBidi" w:cstheme="majorBidi"/>
          <w:lang w:val="en"/>
        </w:rPr>
        <w:t xml:space="preserve"> disadvantaged</w:t>
      </w:r>
      <w:bookmarkStart w:id="77" w:name="_GoBack"/>
      <w:bookmarkEnd w:id="77"/>
      <w:r w:rsidRPr="00DD52AC">
        <w:rPr>
          <w:rFonts w:asciiTheme="majorBidi" w:hAnsiTheme="majorBidi" w:cstheme="majorBidi"/>
          <w:lang w:val="en"/>
        </w:rPr>
        <w:t xml:space="preserve"> minority groups </w:t>
      </w:r>
      <w:del w:id="78" w:author="Liron" w:date="2019-09-05T11:26:00Z">
        <w:r w:rsidRPr="00DD52AC" w:rsidDel="0047635D">
          <w:rPr>
            <w:rFonts w:asciiTheme="majorBidi" w:hAnsiTheme="majorBidi" w:cstheme="majorBidi"/>
            <w:lang w:val="en"/>
          </w:rPr>
          <w:delText xml:space="preserve">in Israel </w:delText>
        </w:r>
      </w:del>
      <w:r w:rsidRPr="00DD52AC">
        <w:rPr>
          <w:rFonts w:asciiTheme="majorBidi" w:hAnsiTheme="majorBidi" w:cstheme="majorBidi"/>
          <w:lang w:val="en"/>
        </w:rPr>
        <w:t>such as Ethiopian immigrants.</w:t>
      </w:r>
      <w:r w:rsidR="003D0C7B" w:rsidRPr="00DD52AC">
        <w:rPr>
          <w:rFonts w:asciiTheme="majorBidi" w:hAnsiTheme="majorBidi" w:cstheme="majorBidi"/>
          <w:lang w:val="en"/>
        </w:rPr>
        <w:t xml:space="preserve"> </w:t>
      </w:r>
      <w:r w:rsidR="003D0C7B" w:rsidRPr="00DD52AC">
        <w:rPr>
          <w:rFonts w:asciiTheme="majorBidi" w:hAnsiTheme="majorBidi" w:cstheme="majorBidi"/>
        </w:rPr>
        <w:t>Increas</w:t>
      </w:r>
      <w:r w:rsidR="006D0202">
        <w:rPr>
          <w:rFonts w:asciiTheme="majorBidi" w:hAnsiTheme="majorBidi" w:cstheme="majorBidi"/>
        </w:rPr>
        <w:t>ed</w:t>
      </w:r>
      <w:r w:rsidR="003D0C7B" w:rsidRPr="00DD52AC">
        <w:rPr>
          <w:rFonts w:asciiTheme="majorBidi" w:hAnsiTheme="majorBidi" w:cstheme="majorBidi"/>
        </w:rPr>
        <w:t xml:space="preserve"> social support and access to health</w:t>
      </w:r>
      <w:ins w:id="79" w:author="Liron" w:date="2019-09-05T11:26:00Z">
        <w:r w:rsidR="0047635D" w:rsidRPr="00DD52AC">
          <w:rPr>
            <w:rFonts w:asciiTheme="majorBidi" w:hAnsiTheme="majorBidi" w:cstheme="majorBidi"/>
          </w:rPr>
          <w:t>care</w:t>
        </w:r>
      </w:ins>
      <w:r w:rsidR="003D0C7B" w:rsidRPr="00DD52AC">
        <w:rPr>
          <w:rFonts w:asciiTheme="majorBidi" w:hAnsiTheme="majorBidi" w:cstheme="majorBidi"/>
        </w:rPr>
        <w:t xml:space="preserve"> services for immigrants and ethnic minorities are </w:t>
      </w:r>
      <w:r w:rsidR="003D0C7B" w:rsidRPr="00DD52AC">
        <w:rPr>
          <w:rFonts w:asciiTheme="majorBidi" w:hAnsiTheme="majorBidi" w:cstheme="majorBidi"/>
          <w:highlight w:val="yellow"/>
        </w:rPr>
        <w:t>essential</w:t>
      </w:r>
      <w:del w:id="80" w:author="Liron" w:date="2019-09-05T11:26:00Z">
        <w:r w:rsidR="003D0C7B" w:rsidRPr="00DD52AC" w:rsidDel="0047635D">
          <w:rPr>
            <w:rFonts w:asciiTheme="majorBidi" w:hAnsiTheme="majorBidi" w:cstheme="majorBidi"/>
            <w:highlight w:val="yellow"/>
          </w:rPr>
          <w:delText>/necessary</w:delText>
        </w:r>
      </w:del>
      <w:r w:rsidR="003D0C7B" w:rsidRPr="00DD52AC">
        <w:rPr>
          <w:rFonts w:asciiTheme="majorBidi" w:hAnsiTheme="majorBidi" w:cstheme="majorBidi"/>
        </w:rPr>
        <w:t xml:space="preserve"> steps to</w:t>
      </w:r>
      <w:r w:rsidR="006D0202">
        <w:rPr>
          <w:rFonts w:asciiTheme="majorBidi" w:hAnsiTheme="majorBidi" w:cstheme="majorBidi"/>
        </w:rPr>
        <w:t>wards</w:t>
      </w:r>
      <w:r w:rsidR="003D0C7B" w:rsidRPr="00DD52AC">
        <w:rPr>
          <w:rFonts w:asciiTheme="majorBidi" w:hAnsiTheme="majorBidi" w:cstheme="majorBidi"/>
        </w:rPr>
        <w:t xml:space="preserve"> </w:t>
      </w:r>
      <w:del w:id="81" w:author="Liron" w:date="2019-09-05T11:26:00Z">
        <w:r w:rsidR="003D0C7B" w:rsidRPr="00DD52AC" w:rsidDel="0047635D">
          <w:rPr>
            <w:rFonts w:asciiTheme="majorBidi" w:hAnsiTheme="majorBidi" w:cstheme="majorBidi"/>
            <w:highlight w:val="yellow"/>
          </w:rPr>
          <w:delText>reduce</w:delText>
        </w:r>
        <w:r w:rsidR="003D0C7B" w:rsidRPr="00DD52AC" w:rsidDel="0047635D">
          <w:rPr>
            <w:rFonts w:asciiTheme="majorBidi" w:hAnsiTheme="majorBidi" w:cstheme="majorBidi"/>
            <w:highlight w:val="yellow"/>
            <w:lang w:val="en"/>
          </w:rPr>
          <w:delText>/</w:delText>
        </w:r>
      </w:del>
      <w:r w:rsidR="003D0C7B" w:rsidRPr="00DD52AC">
        <w:rPr>
          <w:rFonts w:asciiTheme="majorBidi" w:hAnsiTheme="majorBidi" w:cstheme="majorBidi"/>
          <w:highlight w:val="yellow"/>
          <w:lang w:val="en"/>
        </w:rPr>
        <w:t>minimiz</w:t>
      </w:r>
      <w:r w:rsidR="006D0202">
        <w:rPr>
          <w:rFonts w:asciiTheme="majorBidi" w:hAnsiTheme="majorBidi" w:cstheme="majorBidi"/>
          <w:lang w:val="en"/>
        </w:rPr>
        <w:t>ing</w:t>
      </w:r>
      <w:r w:rsidR="003D0C7B" w:rsidRPr="00DD52AC">
        <w:rPr>
          <w:rFonts w:asciiTheme="majorBidi" w:hAnsiTheme="majorBidi" w:cstheme="majorBidi"/>
        </w:rPr>
        <w:t xml:space="preserve"> th</w:t>
      </w:r>
      <w:ins w:id="82" w:author="Liron" w:date="2019-09-05T11:27:00Z">
        <w:r w:rsidR="0047635D" w:rsidRPr="00DD52AC">
          <w:rPr>
            <w:rFonts w:asciiTheme="majorBidi" w:hAnsiTheme="majorBidi" w:cstheme="majorBidi"/>
          </w:rPr>
          <w:t>e consequences of this</w:t>
        </w:r>
      </w:ins>
      <w:del w:id="83" w:author="Liron" w:date="2019-09-05T11:27:00Z">
        <w:r w:rsidR="003D0C7B" w:rsidRPr="00DD52AC" w:rsidDel="0047635D">
          <w:rPr>
            <w:rFonts w:asciiTheme="majorBidi" w:hAnsiTheme="majorBidi" w:cstheme="majorBidi"/>
          </w:rPr>
          <w:delText>is</w:delText>
        </w:r>
      </w:del>
      <w:r w:rsidR="003D0C7B" w:rsidRPr="00DD52AC">
        <w:rPr>
          <w:rFonts w:asciiTheme="majorBidi" w:hAnsiTheme="majorBidi" w:cstheme="majorBidi"/>
        </w:rPr>
        <w:t xml:space="preserve"> </w:t>
      </w:r>
      <w:r w:rsidR="003D0C7B" w:rsidRPr="00DD52AC">
        <w:rPr>
          <w:rFonts w:asciiTheme="majorBidi" w:hAnsiTheme="majorBidi" w:cstheme="majorBidi"/>
          <w:highlight w:val="yellow"/>
        </w:rPr>
        <w:t>phenomenon</w:t>
      </w:r>
      <w:del w:id="84" w:author="Liron" w:date="2019-09-05T11:27:00Z">
        <w:r w:rsidR="003D0C7B" w:rsidRPr="00DD52AC" w:rsidDel="0047635D">
          <w:rPr>
            <w:rFonts w:asciiTheme="majorBidi" w:hAnsiTheme="majorBidi" w:cstheme="majorBidi"/>
            <w:highlight w:val="yellow"/>
          </w:rPr>
          <w:delText>/pattern</w:delText>
        </w:r>
      </w:del>
      <w:r w:rsidR="003D0C7B" w:rsidRPr="00DD52AC">
        <w:rPr>
          <w:rFonts w:asciiTheme="majorBidi" w:hAnsiTheme="majorBidi" w:cstheme="majorBidi"/>
          <w:highlight w:val="yellow"/>
        </w:rPr>
        <w:t>.</w:t>
      </w:r>
    </w:p>
    <w:p w14:paraId="7A446F83" w14:textId="77777777" w:rsidR="00054967" w:rsidRPr="00DD52AC" w:rsidRDefault="005716B3" w:rsidP="00DD52AC">
      <w:pPr>
        <w:pStyle w:val="NormalWeb"/>
        <w:spacing w:before="0" w:beforeAutospacing="0" w:after="0" w:afterAutospacing="0" w:line="480" w:lineRule="auto"/>
        <w:rPr>
          <w:rFonts w:asciiTheme="majorBidi" w:hAnsiTheme="majorBidi" w:cstheme="majorBidi"/>
        </w:rPr>
      </w:pPr>
      <w:r w:rsidRPr="00DD52AC">
        <w:rPr>
          <w:rFonts w:asciiTheme="majorBidi" w:hAnsiTheme="majorBidi" w:cstheme="majorBidi"/>
          <w:b/>
          <w:bCs/>
          <w:lang w:val="en"/>
        </w:rPr>
        <w:t>Keyword</w:t>
      </w:r>
      <w:r w:rsidRPr="00DD52AC">
        <w:rPr>
          <w:rFonts w:asciiTheme="majorBidi" w:hAnsiTheme="majorBidi" w:cstheme="majorBidi"/>
          <w:b/>
          <w:bCs/>
        </w:rPr>
        <w:t>:</w:t>
      </w:r>
      <w:r w:rsidRPr="00DD52AC">
        <w:rPr>
          <w:rFonts w:asciiTheme="majorBidi" w:hAnsiTheme="majorBidi" w:cstheme="majorBidi"/>
          <w:b/>
          <w:bCs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immigration, schizophrenia,</w:t>
      </w:r>
      <w:r w:rsidRPr="00DD52AC">
        <w:rPr>
          <w:rFonts w:asciiTheme="majorBidi" w:hAnsiTheme="majorBidi" w:cstheme="majorBidi"/>
          <w:lang w:bidi="ar-SA"/>
        </w:rPr>
        <w:t xml:space="preserve"> non-affective psychoses,</w:t>
      </w:r>
      <w:r w:rsidRPr="00DD52AC">
        <w:rPr>
          <w:rFonts w:asciiTheme="majorBidi" w:hAnsiTheme="majorBidi" w:cstheme="majorBidi"/>
          <w:rtl/>
          <w:lang w:val="en"/>
        </w:rPr>
        <w:t xml:space="preserve"> </w:t>
      </w:r>
      <w:r w:rsidRPr="00DD52AC">
        <w:rPr>
          <w:rFonts w:asciiTheme="majorBidi" w:hAnsiTheme="majorBidi" w:cstheme="majorBidi"/>
          <w:lang w:val="en"/>
        </w:rPr>
        <w:t>social exclusion</w:t>
      </w:r>
    </w:p>
    <w:sectPr w:rsidR="00054967" w:rsidRPr="00DD52AC" w:rsidSect="00444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Liron" w:date="2019-09-05T11:30:00Z" w:initials="L">
    <w:p w14:paraId="6BF72575" w14:textId="77777777" w:rsidR="0047635D" w:rsidRDefault="0047635D">
      <w:pPr>
        <w:pStyle w:val="CommentText"/>
      </w:pPr>
      <w:r>
        <w:rPr>
          <w:rStyle w:val="CommentReference"/>
        </w:rPr>
        <w:annotationRef/>
      </w:r>
      <w:r>
        <w:t xml:space="preserve">Though it could be debated, Israel </w:t>
      </w:r>
      <w:r w:rsidR="00DD52AC">
        <w:t>is</w:t>
      </w:r>
      <w:r>
        <w:t xml:space="preserve"> largely be considered a Western country</w:t>
      </w:r>
      <w:r w:rsidR="00DD52AC">
        <w:t xml:space="preserve">. </w:t>
      </w:r>
    </w:p>
    <w:p w14:paraId="74336496" w14:textId="45F72938" w:rsidR="00DD52AC" w:rsidRDefault="00DD52AC">
      <w:pPr>
        <w:pStyle w:val="CommentText"/>
      </w:pPr>
      <w:r>
        <w:t>Another optio</w:t>
      </w:r>
      <w:r w:rsidR="00A1223F">
        <w:t>n</w:t>
      </w:r>
      <w:r>
        <w:t>: Migration and Schizophrenia: Current Findings from Israel and Other Western Countries</w:t>
      </w:r>
    </w:p>
  </w:comment>
  <w:comment w:id="33" w:author="Liron" w:date="2019-09-05T11:36:00Z" w:initials="L">
    <w:p w14:paraId="35F52AC0" w14:textId="3CF3D75F" w:rsidR="00A1223F" w:rsidRDefault="00A1223F">
      <w:pPr>
        <w:pStyle w:val="CommentText"/>
      </w:pPr>
      <w:r>
        <w:rPr>
          <w:rStyle w:val="CommentReference"/>
        </w:rPr>
        <w:annotationRef/>
      </w:r>
      <w:r>
        <w:t>Consider adding a few words to say why you want to compare Israel and Western countries (why not lump them together, for example)</w:t>
      </w:r>
    </w:p>
  </w:comment>
  <w:comment w:id="41" w:author="Liron" w:date="2019-09-05T11:38:00Z" w:initials="L">
    <w:p w14:paraId="1DCB0FEF" w14:textId="77777777" w:rsidR="00A1223F" w:rsidRDefault="00A1223F">
      <w:pPr>
        <w:pStyle w:val="CommentText"/>
      </w:pPr>
      <w:r>
        <w:rPr>
          <w:rStyle w:val="CommentReference"/>
        </w:rPr>
        <w:annotationRef/>
      </w:r>
      <w:r>
        <w:t>Please verify. They are 2-3 more likely to develop schizophrenia?</w:t>
      </w:r>
    </w:p>
    <w:p w14:paraId="4811A472" w14:textId="669F0FF6" w:rsidR="00F758A3" w:rsidRDefault="00F758A3">
      <w:pPr>
        <w:pStyle w:val="CommentText"/>
      </w:pPr>
      <w:r>
        <w:t>Meaning the rates are double and triple?</w:t>
      </w:r>
    </w:p>
  </w:comment>
  <w:comment w:id="50" w:author="Liron" w:date="2019-09-05T11:20:00Z" w:initials="L">
    <w:p w14:paraId="006F7940" w14:textId="755489A4" w:rsidR="002350AF" w:rsidRDefault="002350AF">
      <w:pPr>
        <w:pStyle w:val="CommentText"/>
      </w:pPr>
      <w:r>
        <w:rPr>
          <w:rStyle w:val="CommentReference"/>
        </w:rPr>
        <w:annotationRef/>
      </w:r>
      <w:r>
        <w:t>Which? U.S.</w:t>
      </w:r>
      <w:r w:rsidR="00DD06ED">
        <w:t>,</w:t>
      </w:r>
      <w:r>
        <w:t xml:space="preserve"> Canada</w:t>
      </w:r>
      <w:r w:rsidR="00DD06ED">
        <w:t>, Australia</w:t>
      </w:r>
      <w:r>
        <w:t xml:space="preserve">? </w:t>
      </w:r>
      <w:r w:rsidR="00DD06ED">
        <w:t>If it is 2-3</w:t>
      </w:r>
      <w:r w:rsidR="00A1223F">
        <w:t xml:space="preserve"> countries</w:t>
      </w:r>
      <w:r w:rsidR="00DD06ED">
        <w:t xml:space="preserve"> it would be better to list them</w:t>
      </w:r>
    </w:p>
  </w:comment>
  <w:comment w:id="59" w:author="Liron" w:date="2019-09-05T11:23:00Z" w:initials="L">
    <w:p w14:paraId="634F0720" w14:textId="30CA6BF0" w:rsidR="00DD06ED" w:rsidRDefault="00DD06ED">
      <w:pPr>
        <w:pStyle w:val="CommentText"/>
      </w:pPr>
      <w:r>
        <w:rPr>
          <w:rStyle w:val="CommentReference"/>
        </w:rPr>
        <w:annotationRef/>
      </w:r>
      <w:r>
        <w:t>Is this what you mean?</w:t>
      </w:r>
    </w:p>
  </w:comment>
  <w:comment w:id="73" w:author="Liron" w:date="2019-09-05T11:26:00Z" w:initials="L">
    <w:p w14:paraId="0788760E" w14:textId="76EE0B0D" w:rsidR="0047635D" w:rsidRDefault="0047635D">
      <w:pPr>
        <w:pStyle w:val="CommentText"/>
      </w:pPr>
      <w:r>
        <w:rPr>
          <w:rStyle w:val="CommentReference"/>
        </w:rPr>
        <w:annotationRef/>
      </w:r>
      <w:r>
        <w:t>Addition 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336496" w15:done="0"/>
  <w15:commentEx w15:paraId="35F52AC0" w15:done="0"/>
  <w15:commentEx w15:paraId="4811A472" w15:done="0"/>
  <w15:commentEx w15:paraId="006F7940" w15:done="0"/>
  <w15:commentEx w15:paraId="634F0720" w15:done="0"/>
  <w15:commentEx w15:paraId="078876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336496" w16cid:durableId="211B704D"/>
  <w16cid:commentId w16cid:paraId="35F52AC0" w16cid:durableId="211B71B3"/>
  <w16cid:commentId w16cid:paraId="4811A472" w16cid:durableId="211B721C"/>
  <w16cid:commentId w16cid:paraId="006F7940" w16cid:durableId="211B6DEC"/>
  <w16cid:commentId w16cid:paraId="634F0720" w16cid:durableId="211B6EC1"/>
  <w16cid:commentId w16cid:paraId="0788760E" w16cid:durableId="211B6F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B3"/>
    <w:rsid w:val="002350AF"/>
    <w:rsid w:val="003C6C4A"/>
    <w:rsid w:val="003D0C7B"/>
    <w:rsid w:val="00444802"/>
    <w:rsid w:val="0047635D"/>
    <w:rsid w:val="005716B3"/>
    <w:rsid w:val="005849AE"/>
    <w:rsid w:val="00673526"/>
    <w:rsid w:val="006A7CA9"/>
    <w:rsid w:val="006D0202"/>
    <w:rsid w:val="00726FAD"/>
    <w:rsid w:val="00737F33"/>
    <w:rsid w:val="00823CB2"/>
    <w:rsid w:val="008A2FF0"/>
    <w:rsid w:val="008B0AB0"/>
    <w:rsid w:val="00A1223F"/>
    <w:rsid w:val="00A85E88"/>
    <w:rsid w:val="00B45B52"/>
    <w:rsid w:val="00B67284"/>
    <w:rsid w:val="00B86167"/>
    <w:rsid w:val="00BE1070"/>
    <w:rsid w:val="00CD5920"/>
    <w:rsid w:val="00DC65EE"/>
    <w:rsid w:val="00DD06ED"/>
    <w:rsid w:val="00DD52AC"/>
    <w:rsid w:val="00DD7CDB"/>
    <w:rsid w:val="00F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DC2A9"/>
  <w15:chartTrackingRefBased/>
  <w15:docId w15:val="{E28E5E04-FF36-4C47-A5ED-703811E0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16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16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CB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B2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0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knaifel</dc:creator>
  <cp:keywords/>
  <dc:description/>
  <cp:lastModifiedBy>Liron</cp:lastModifiedBy>
  <cp:revision>17</cp:revision>
  <cp:lastPrinted>2019-09-02T15:29:00Z</cp:lastPrinted>
  <dcterms:created xsi:type="dcterms:W3CDTF">2019-09-02T13:27:00Z</dcterms:created>
  <dcterms:modified xsi:type="dcterms:W3CDTF">2019-09-05T08:45:00Z</dcterms:modified>
</cp:coreProperties>
</file>