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E99F3" w14:textId="77777777" w:rsidR="00B906C6" w:rsidRPr="00563B9B" w:rsidRDefault="00B906C6" w:rsidP="00A859F5">
      <w:pPr>
        <w:contextualSpacing/>
        <w:jc w:val="center"/>
        <w:rPr>
          <w:rFonts w:asciiTheme="majorBidi" w:hAnsiTheme="majorBidi" w:cstheme="majorBidi"/>
          <w:b/>
          <w:bCs/>
          <w:sz w:val="30"/>
          <w:szCs w:val="30"/>
          <w:rtl/>
        </w:rPr>
      </w:pPr>
      <w:r w:rsidRPr="00563B9B">
        <w:rPr>
          <w:rFonts w:asciiTheme="majorBidi" w:hAnsiTheme="majorBidi" w:cstheme="majorBidi"/>
          <w:b/>
          <w:bCs/>
          <w:sz w:val="30"/>
          <w:szCs w:val="30"/>
        </w:rPr>
        <w:t>Non-compliance or lack of accessibility? A social perspective for treatment non-adherence in mental health care</w:t>
      </w:r>
    </w:p>
    <w:p w14:paraId="15C4CACF" w14:textId="77777777" w:rsidR="00B906C6" w:rsidRPr="00563B9B" w:rsidRDefault="00B906C6" w:rsidP="00B906C6">
      <w:pPr>
        <w:spacing w:after="0"/>
        <w:contextualSpacing/>
        <w:jc w:val="right"/>
        <w:rPr>
          <w:rFonts w:asciiTheme="majorBidi" w:hAnsiTheme="majorBidi" w:cstheme="majorBidi"/>
          <w:color w:val="5B9BD5" w:themeColor="accent1"/>
          <w:sz w:val="24"/>
          <w:szCs w:val="24"/>
        </w:rPr>
      </w:pPr>
      <w:r w:rsidRPr="00563B9B">
        <w:rPr>
          <w:rFonts w:asciiTheme="majorBidi" w:hAnsiTheme="majorBidi" w:cstheme="majorBidi"/>
          <w:color w:val="5B9BD5" w:themeColor="accent1"/>
          <w:sz w:val="24"/>
          <w:szCs w:val="24"/>
        </w:rPr>
        <w:t>___________________________________________________________</w:t>
      </w:r>
    </w:p>
    <w:p w14:paraId="39A51E46" w14:textId="77777777" w:rsidR="00831A40" w:rsidRPr="00831A40" w:rsidRDefault="00B906C6" w:rsidP="00E23F09">
      <w:pPr>
        <w:spacing w:line="360" w:lineRule="auto"/>
        <w:contextualSpacing/>
        <w:jc w:val="center"/>
        <w:rPr>
          <w:rFonts w:asciiTheme="majorBidi" w:hAnsiTheme="majorBidi" w:cstheme="majorBidi"/>
          <w:sz w:val="24"/>
          <w:szCs w:val="24"/>
          <w:lang w:val="en-US"/>
        </w:rPr>
      </w:pPr>
      <w:proofErr w:type="spellStart"/>
      <w:r w:rsidRPr="00831A40">
        <w:rPr>
          <w:rFonts w:asciiTheme="majorBidi" w:hAnsiTheme="majorBidi" w:cstheme="majorBidi"/>
          <w:sz w:val="24"/>
          <w:szCs w:val="24"/>
        </w:rPr>
        <w:t>Evgeny</w:t>
      </w:r>
      <w:proofErr w:type="spellEnd"/>
      <w:r w:rsidRPr="00831A40">
        <w:rPr>
          <w:rFonts w:asciiTheme="majorBidi" w:hAnsiTheme="majorBidi" w:cstheme="majorBidi"/>
          <w:sz w:val="24"/>
          <w:szCs w:val="24"/>
        </w:rPr>
        <w:t xml:space="preserve"> Knaifel</w:t>
      </w:r>
    </w:p>
    <w:p w14:paraId="0E872A51" w14:textId="77777777" w:rsidR="00B906C6" w:rsidRPr="00563B9B" w:rsidRDefault="00B906C6" w:rsidP="00B906C6">
      <w:pPr>
        <w:spacing w:after="0" w:line="240" w:lineRule="auto"/>
        <w:contextualSpacing/>
        <w:rPr>
          <w:rFonts w:asciiTheme="majorBidi" w:hAnsiTheme="majorBidi" w:cstheme="majorBidi"/>
          <w:sz w:val="24"/>
          <w:szCs w:val="24"/>
        </w:rPr>
      </w:pPr>
      <w:r w:rsidRPr="00563B9B">
        <w:rPr>
          <w:rFonts w:asciiTheme="majorBidi" w:hAnsiTheme="majorBidi" w:cstheme="majorBidi"/>
          <w:sz w:val="24"/>
          <w:szCs w:val="24"/>
        </w:rPr>
        <w:t>Abstract</w:t>
      </w:r>
    </w:p>
    <w:p w14:paraId="726F1274" w14:textId="77777777" w:rsidR="00B906C6" w:rsidRPr="00563B9B" w:rsidRDefault="00B906C6" w:rsidP="00B906C6">
      <w:pPr>
        <w:spacing w:after="0" w:line="240" w:lineRule="auto"/>
        <w:contextualSpacing/>
        <w:rPr>
          <w:rFonts w:asciiTheme="majorBidi" w:hAnsiTheme="majorBidi" w:cstheme="majorBidi"/>
          <w:color w:val="5B9BD5" w:themeColor="accent1"/>
          <w:sz w:val="24"/>
          <w:szCs w:val="24"/>
        </w:rPr>
      </w:pPr>
      <w:r w:rsidRPr="00563B9B">
        <w:rPr>
          <w:rFonts w:asciiTheme="majorBidi" w:hAnsiTheme="majorBidi" w:cstheme="majorBidi"/>
          <w:color w:val="5B9BD5" w:themeColor="accent1"/>
          <w:sz w:val="24"/>
          <w:szCs w:val="24"/>
        </w:rPr>
        <w:t>___________________________________________________________</w:t>
      </w:r>
    </w:p>
    <w:p w14:paraId="2A23F2B7" w14:textId="77777777" w:rsidR="00A859F5" w:rsidRPr="00563B9B" w:rsidRDefault="00A859F5" w:rsidP="00A859F5">
      <w:pPr>
        <w:contextualSpacing/>
        <w:rPr>
          <w:rFonts w:asciiTheme="majorBidi" w:hAnsiTheme="majorBidi" w:cstheme="majorBidi"/>
          <w:sz w:val="24"/>
          <w:szCs w:val="24"/>
        </w:rPr>
      </w:pPr>
    </w:p>
    <w:p w14:paraId="402312A6" w14:textId="5A6ED844" w:rsidR="006F6A8D" w:rsidRDefault="006F6A8D" w:rsidP="00B63D4B">
      <w:pPr>
        <w:spacing w:line="360" w:lineRule="auto"/>
        <w:contextualSpacing/>
        <w:rPr>
          <w:rFonts w:asciiTheme="majorBidi" w:hAnsiTheme="majorBidi" w:cstheme="majorBidi"/>
          <w:sz w:val="24"/>
          <w:szCs w:val="24"/>
        </w:rPr>
      </w:pPr>
      <w:r w:rsidRPr="006F6A8D">
        <w:rPr>
          <w:rFonts w:asciiTheme="majorBidi" w:hAnsiTheme="majorBidi" w:cstheme="majorBidi"/>
          <w:b/>
          <w:bCs/>
          <w:sz w:val="24"/>
          <w:szCs w:val="24"/>
        </w:rPr>
        <w:t>Background:</w:t>
      </w:r>
      <w:r>
        <w:rPr>
          <w:rFonts w:asciiTheme="majorBidi" w:hAnsiTheme="majorBidi" w:cstheme="majorBidi"/>
          <w:sz w:val="24"/>
          <w:szCs w:val="24"/>
        </w:rPr>
        <w:t xml:space="preserve"> </w:t>
      </w:r>
      <w:r w:rsidR="00B906C6" w:rsidRPr="00563B9B">
        <w:rPr>
          <w:rFonts w:asciiTheme="majorBidi" w:hAnsiTheme="majorBidi" w:cstheme="majorBidi"/>
          <w:sz w:val="24"/>
          <w:szCs w:val="24"/>
        </w:rPr>
        <w:t xml:space="preserve">Treatment non-adherence in mental health care </w:t>
      </w:r>
      <w:r w:rsidR="00AC0C14">
        <w:rPr>
          <w:rFonts w:asciiTheme="majorBidi" w:hAnsiTheme="majorBidi" w:cstheme="majorBidi"/>
          <w:sz w:val="24"/>
          <w:szCs w:val="24"/>
        </w:rPr>
        <w:t>has a significant</w:t>
      </w:r>
      <w:r w:rsidR="00B906C6" w:rsidRPr="00563B9B">
        <w:rPr>
          <w:rFonts w:asciiTheme="majorBidi" w:hAnsiTheme="majorBidi" w:cstheme="majorBidi"/>
          <w:sz w:val="24"/>
          <w:szCs w:val="24"/>
        </w:rPr>
        <w:t xml:space="preserve"> medical</w:t>
      </w:r>
      <w:r w:rsidR="002A51BC">
        <w:rPr>
          <w:rFonts w:asciiTheme="majorBidi" w:hAnsiTheme="majorBidi" w:cstheme="majorBidi"/>
          <w:sz w:val="24"/>
          <w:szCs w:val="24"/>
          <w:lang w:val="en-US"/>
        </w:rPr>
        <w:t>, economical</w:t>
      </w:r>
      <w:r w:rsidR="00AC0C14">
        <w:rPr>
          <w:rFonts w:asciiTheme="majorBidi" w:hAnsiTheme="majorBidi" w:cstheme="majorBidi"/>
          <w:sz w:val="24"/>
          <w:szCs w:val="24"/>
          <w:lang w:val="en-US"/>
        </w:rPr>
        <w:t>,</w:t>
      </w:r>
      <w:r w:rsidR="00E5523D">
        <w:rPr>
          <w:rFonts w:asciiTheme="majorBidi" w:hAnsiTheme="majorBidi" w:cstheme="majorBidi"/>
          <w:sz w:val="24"/>
          <w:szCs w:val="24"/>
        </w:rPr>
        <w:t xml:space="preserve"> and </w:t>
      </w:r>
      <w:r w:rsidR="00B906C6" w:rsidRPr="00563B9B">
        <w:rPr>
          <w:rFonts w:asciiTheme="majorBidi" w:hAnsiTheme="majorBidi" w:cstheme="majorBidi"/>
          <w:sz w:val="24"/>
          <w:szCs w:val="24"/>
        </w:rPr>
        <w:t xml:space="preserve">social </w:t>
      </w:r>
      <w:r w:rsidR="00AC0C14">
        <w:rPr>
          <w:rFonts w:asciiTheme="majorBidi" w:hAnsiTheme="majorBidi" w:cstheme="majorBidi"/>
          <w:sz w:val="24"/>
          <w:szCs w:val="24"/>
        </w:rPr>
        <w:t>impact</w:t>
      </w:r>
      <w:r w:rsidR="00AC0C14" w:rsidRPr="00563B9B">
        <w:rPr>
          <w:rFonts w:asciiTheme="majorBidi" w:hAnsiTheme="majorBidi" w:cstheme="majorBidi"/>
          <w:sz w:val="24"/>
          <w:szCs w:val="24"/>
        </w:rPr>
        <w:t xml:space="preserve"> </w:t>
      </w:r>
      <w:r w:rsidR="00B906C6" w:rsidRPr="00563B9B">
        <w:rPr>
          <w:rFonts w:asciiTheme="majorBidi" w:hAnsiTheme="majorBidi" w:cstheme="majorBidi"/>
          <w:sz w:val="24"/>
          <w:szCs w:val="24"/>
        </w:rPr>
        <w:t>and ha</w:t>
      </w:r>
      <w:r w:rsidR="00D44954">
        <w:rPr>
          <w:rFonts w:asciiTheme="majorBidi" w:hAnsiTheme="majorBidi" w:cstheme="majorBidi"/>
          <w:sz w:val="24"/>
          <w:szCs w:val="24"/>
        </w:rPr>
        <w:t xml:space="preserve">s been at the </w:t>
      </w:r>
      <w:proofErr w:type="spellStart"/>
      <w:r w:rsidR="00D44954">
        <w:rPr>
          <w:rFonts w:asciiTheme="majorBidi" w:hAnsiTheme="majorBidi" w:cstheme="majorBidi"/>
          <w:sz w:val="24"/>
          <w:szCs w:val="24"/>
        </w:rPr>
        <w:t>center</w:t>
      </w:r>
      <w:proofErr w:type="spellEnd"/>
      <w:r w:rsidR="00D44954">
        <w:rPr>
          <w:rFonts w:asciiTheme="majorBidi" w:hAnsiTheme="majorBidi" w:cstheme="majorBidi"/>
          <w:sz w:val="24"/>
          <w:szCs w:val="24"/>
        </w:rPr>
        <w:t xml:space="preserve"> of</w:t>
      </w:r>
      <w:r>
        <w:rPr>
          <w:rFonts w:asciiTheme="majorBidi" w:hAnsiTheme="majorBidi" w:cstheme="majorBidi"/>
          <w:sz w:val="24"/>
          <w:szCs w:val="24"/>
        </w:rPr>
        <w:t xml:space="preserve"> professional</w:t>
      </w:r>
      <w:r w:rsidR="004C00D3">
        <w:rPr>
          <w:rFonts w:asciiTheme="majorBidi" w:hAnsiTheme="majorBidi" w:cstheme="majorBidi"/>
          <w:sz w:val="24"/>
          <w:szCs w:val="24"/>
        </w:rPr>
        <w:t xml:space="preserve"> </w:t>
      </w:r>
      <w:r w:rsidR="00B906C6" w:rsidRPr="00563B9B">
        <w:rPr>
          <w:rFonts w:asciiTheme="majorBidi" w:hAnsiTheme="majorBidi" w:cstheme="majorBidi"/>
          <w:sz w:val="24"/>
          <w:szCs w:val="24"/>
        </w:rPr>
        <w:t>and public discourse in recent years. In view of the dimensions of the phenomenon</w:t>
      </w:r>
      <w:r w:rsidR="004C00D3">
        <w:rPr>
          <w:rFonts w:asciiTheme="majorBidi" w:hAnsiTheme="majorBidi" w:cstheme="majorBidi"/>
          <w:sz w:val="24"/>
          <w:szCs w:val="24"/>
        </w:rPr>
        <w:t xml:space="preserve"> and its grave implications for people</w:t>
      </w:r>
      <w:r w:rsidR="00390477">
        <w:rPr>
          <w:rFonts w:asciiTheme="majorBidi" w:hAnsiTheme="majorBidi" w:cstheme="majorBidi"/>
          <w:sz w:val="24"/>
          <w:szCs w:val="24"/>
        </w:rPr>
        <w:t xml:space="preserve"> </w:t>
      </w:r>
      <w:r w:rsidR="00EB7718" w:rsidRPr="00563B9B">
        <w:rPr>
          <w:rFonts w:asciiTheme="majorBidi" w:hAnsiTheme="majorBidi" w:cstheme="majorBidi"/>
          <w:sz w:val="24"/>
          <w:szCs w:val="24"/>
        </w:rPr>
        <w:t>coping</w:t>
      </w:r>
      <w:r w:rsidR="00EB7718">
        <w:rPr>
          <w:rFonts w:asciiTheme="majorBidi" w:hAnsiTheme="majorBidi" w:cstheme="majorBidi"/>
          <w:sz w:val="24"/>
          <w:szCs w:val="24"/>
        </w:rPr>
        <w:t xml:space="preserve"> </w:t>
      </w:r>
      <w:r w:rsidR="00390477">
        <w:rPr>
          <w:rFonts w:asciiTheme="majorBidi" w:hAnsiTheme="majorBidi" w:cstheme="majorBidi"/>
          <w:sz w:val="24"/>
          <w:szCs w:val="24"/>
        </w:rPr>
        <w:t>with</w:t>
      </w:r>
      <w:r w:rsidR="00B906C6" w:rsidRPr="00563B9B">
        <w:rPr>
          <w:rFonts w:asciiTheme="majorBidi" w:hAnsiTheme="majorBidi" w:cstheme="majorBidi"/>
          <w:sz w:val="24"/>
          <w:szCs w:val="24"/>
        </w:rPr>
        <w:t xml:space="preserve"> mental illnesses, their families, and </w:t>
      </w:r>
      <w:r w:rsidR="00B906C6">
        <w:rPr>
          <w:rFonts w:asciiTheme="majorBidi" w:hAnsiTheme="majorBidi" w:cstheme="majorBidi"/>
          <w:sz w:val="24"/>
          <w:szCs w:val="24"/>
        </w:rPr>
        <w:t xml:space="preserve">care </w:t>
      </w:r>
      <w:r w:rsidR="00B906C6" w:rsidRPr="00563B9B">
        <w:rPr>
          <w:rFonts w:asciiTheme="majorBidi" w:hAnsiTheme="majorBidi" w:cstheme="majorBidi"/>
          <w:sz w:val="24"/>
          <w:szCs w:val="24"/>
        </w:rPr>
        <w:t xml:space="preserve">systems, the question arises: Who is chiefly responsible for </w:t>
      </w:r>
      <w:r w:rsidR="004F45C9">
        <w:rPr>
          <w:rFonts w:asciiTheme="majorBidi" w:hAnsiTheme="majorBidi" w:cstheme="majorBidi"/>
          <w:sz w:val="24"/>
          <w:szCs w:val="24"/>
        </w:rPr>
        <w:t>treatment non-adherence</w:t>
      </w:r>
      <w:r w:rsidR="00B906C6" w:rsidRPr="00563B9B">
        <w:rPr>
          <w:rFonts w:asciiTheme="majorBidi" w:hAnsiTheme="majorBidi" w:cstheme="majorBidi"/>
          <w:sz w:val="24"/>
          <w:szCs w:val="24"/>
        </w:rPr>
        <w:t xml:space="preserve">? </w:t>
      </w:r>
      <w:r w:rsidR="00B906C6">
        <w:rPr>
          <w:rFonts w:asciiTheme="majorBidi" w:hAnsiTheme="majorBidi" w:cstheme="majorBidi"/>
          <w:sz w:val="24"/>
          <w:szCs w:val="24"/>
        </w:rPr>
        <w:t>The prevalent</w:t>
      </w:r>
      <w:r w:rsidR="005905B2">
        <w:rPr>
          <w:rFonts w:asciiTheme="majorBidi" w:hAnsiTheme="majorBidi" w:cstheme="majorBidi"/>
          <w:sz w:val="24"/>
          <w:szCs w:val="24"/>
        </w:rPr>
        <w:t xml:space="preserve"> per</w:t>
      </w:r>
      <w:r w:rsidR="00F7353A">
        <w:rPr>
          <w:rFonts w:asciiTheme="majorBidi" w:hAnsiTheme="majorBidi" w:cstheme="majorBidi"/>
          <w:sz w:val="24"/>
          <w:szCs w:val="24"/>
        </w:rPr>
        <w:t>spective</w:t>
      </w:r>
      <w:r w:rsidR="00B906C6" w:rsidRPr="00563B9B">
        <w:rPr>
          <w:rFonts w:asciiTheme="majorBidi" w:hAnsiTheme="majorBidi" w:cstheme="majorBidi"/>
          <w:sz w:val="24"/>
          <w:szCs w:val="24"/>
        </w:rPr>
        <w:t xml:space="preserve"> in health </w:t>
      </w:r>
      <w:r w:rsidR="00AC0C14">
        <w:rPr>
          <w:rFonts w:asciiTheme="majorBidi" w:hAnsiTheme="majorBidi" w:cstheme="majorBidi"/>
          <w:sz w:val="24"/>
          <w:szCs w:val="24"/>
        </w:rPr>
        <w:t>care</w:t>
      </w:r>
      <w:r w:rsidR="00AC0C14" w:rsidRPr="00563B9B">
        <w:rPr>
          <w:rFonts w:asciiTheme="majorBidi" w:hAnsiTheme="majorBidi" w:cstheme="majorBidi"/>
          <w:sz w:val="24"/>
          <w:szCs w:val="24"/>
        </w:rPr>
        <w:t xml:space="preserve"> </w:t>
      </w:r>
      <w:r w:rsidR="005905B2">
        <w:rPr>
          <w:rFonts w:asciiTheme="majorBidi" w:hAnsiTheme="majorBidi" w:cstheme="majorBidi"/>
          <w:sz w:val="24"/>
          <w:szCs w:val="24"/>
        </w:rPr>
        <w:t>is that</w:t>
      </w:r>
      <w:r w:rsidR="00B906C6" w:rsidRPr="00563B9B">
        <w:rPr>
          <w:rFonts w:asciiTheme="majorBidi" w:hAnsiTheme="majorBidi" w:cstheme="majorBidi"/>
          <w:sz w:val="24"/>
          <w:szCs w:val="24"/>
        </w:rPr>
        <w:t xml:space="preserve"> responsibility for treatment non-</w:t>
      </w:r>
      <w:r w:rsidR="00AC0C14">
        <w:rPr>
          <w:rFonts w:asciiTheme="majorBidi" w:hAnsiTheme="majorBidi" w:cstheme="majorBidi"/>
          <w:sz w:val="24"/>
          <w:szCs w:val="24"/>
        </w:rPr>
        <w:t>compliance</w:t>
      </w:r>
      <w:r w:rsidR="00D44954">
        <w:rPr>
          <w:rFonts w:asciiTheme="majorBidi" w:hAnsiTheme="majorBidi" w:cstheme="majorBidi"/>
          <w:sz w:val="24"/>
          <w:szCs w:val="24"/>
        </w:rPr>
        <w:t xml:space="preserve">, </w:t>
      </w:r>
      <w:r w:rsidR="001B21AD">
        <w:rPr>
          <w:rFonts w:asciiTheme="majorBidi" w:hAnsiTheme="majorBidi" w:cstheme="majorBidi"/>
          <w:sz w:val="24"/>
          <w:szCs w:val="24"/>
        </w:rPr>
        <w:t>similar</w:t>
      </w:r>
      <w:r w:rsidR="007F67EA">
        <w:rPr>
          <w:rFonts w:asciiTheme="majorBidi" w:hAnsiTheme="majorBidi" w:cstheme="majorBidi"/>
          <w:sz w:val="24"/>
          <w:szCs w:val="24"/>
        </w:rPr>
        <w:t>l</w:t>
      </w:r>
      <w:r w:rsidR="001B21AD">
        <w:rPr>
          <w:rFonts w:asciiTheme="majorBidi" w:hAnsiTheme="majorBidi" w:cstheme="majorBidi"/>
          <w:sz w:val="24"/>
          <w:szCs w:val="24"/>
        </w:rPr>
        <w:t>y</w:t>
      </w:r>
      <w:r w:rsidR="001B21AD" w:rsidRPr="00563B9B">
        <w:rPr>
          <w:rFonts w:asciiTheme="majorBidi" w:hAnsiTheme="majorBidi" w:cstheme="majorBidi"/>
          <w:sz w:val="24"/>
          <w:szCs w:val="24"/>
        </w:rPr>
        <w:t xml:space="preserve"> </w:t>
      </w:r>
      <w:r w:rsidR="007F67EA">
        <w:rPr>
          <w:rFonts w:asciiTheme="majorBidi" w:hAnsiTheme="majorBidi" w:cstheme="majorBidi"/>
          <w:sz w:val="24"/>
          <w:szCs w:val="24"/>
        </w:rPr>
        <w:t>to</w:t>
      </w:r>
      <w:r w:rsidR="001B21AD" w:rsidRPr="00563B9B">
        <w:rPr>
          <w:rFonts w:asciiTheme="majorBidi" w:hAnsiTheme="majorBidi" w:cstheme="majorBidi"/>
          <w:sz w:val="24"/>
          <w:szCs w:val="24"/>
        </w:rPr>
        <w:t xml:space="preserve"> other fields of medicine</w:t>
      </w:r>
      <w:r w:rsidR="007F67EA">
        <w:rPr>
          <w:rFonts w:asciiTheme="majorBidi" w:hAnsiTheme="majorBidi" w:cstheme="majorBidi"/>
          <w:sz w:val="24"/>
          <w:szCs w:val="24"/>
        </w:rPr>
        <w:t>,</w:t>
      </w:r>
      <w:r w:rsidR="001B21AD" w:rsidDel="00AC0C14">
        <w:rPr>
          <w:rFonts w:asciiTheme="majorBidi" w:hAnsiTheme="majorBidi" w:cstheme="majorBidi"/>
          <w:sz w:val="24"/>
          <w:szCs w:val="24"/>
        </w:rPr>
        <w:t xml:space="preserve"> </w:t>
      </w:r>
      <w:r w:rsidR="00B906C6" w:rsidRPr="00563B9B">
        <w:rPr>
          <w:rFonts w:asciiTheme="majorBidi" w:hAnsiTheme="majorBidi" w:cstheme="majorBidi"/>
          <w:sz w:val="24"/>
          <w:szCs w:val="24"/>
        </w:rPr>
        <w:t xml:space="preserve">lies primarily with the </w:t>
      </w:r>
      <w:r w:rsidR="001B21AD">
        <w:rPr>
          <w:rFonts w:asciiTheme="majorBidi" w:hAnsiTheme="majorBidi" w:cstheme="majorBidi"/>
          <w:sz w:val="24"/>
          <w:szCs w:val="24"/>
        </w:rPr>
        <w:t>individual</w:t>
      </w:r>
      <w:r w:rsidR="00B906C6" w:rsidRPr="00563B9B">
        <w:rPr>
          <w:rFonts w:asciiTheme="majorBidi" w:hAnsiTheme="majorBidi" w:cstheme="majorBidi"/>
          <w:sz w:val="24"/>
          <w:szCs w:val="24"/>
        </w:rPr>
        <w:t xml:space="preserve"> with mental illness and his </w:t>
      </w:r>
      <w:r w:rsidR="00AC0C14">
        <w:rPr>
          <w:rFonts w:asciiTheme="majorBidi" w:hAnsiTheme="majorBidi" w:cstheme="majorBidi"/>
          <w:sz w:val="24"/>
          <w:szCs w:val="24"/>
        </w:rPr>
        <w:t xml:space="preserve">or her </w:t>
      </w:r>
      <w:r w:rsidR="00B906C6" w:rsidRPr="00563B9B">
        <w:rPr>
          <w:rFonts w:asciiTheme="majorBidi" w:hAnsiTheme="majorBidi" w:cstheme="majorBidi"/>
          <w:sz w:val="24"/>
          <w:szCs w:val="24"/>
        </w:rPr>
        <w:t xml:space="preserve">family. </w:t>
      </w:r>
    </w:p>
    <w:p w14:paraId="1C8F3EAD" w14:textId="65DD5182" w:rsidR="00D44954" w:rsidRPr="002A51BC" w:rsidRDefault="006F6A8D" w:rsidP="000D55D9">
      <w:pPr>
        <w:spacing w:line="360" w:lineRule="auto"/>
        <w:contextualSpacing/>
        <w:rPr>
          <w:rFonts w:asciiTheme="majorBidi" w:hAnsiTheme="majorBidi" w:cstheme="majorBidi"/>
          <w:sz w:val="24"/>
          <w:szCs w:val="24"/>
          <w:lang w:val="en-US"/>
        </w:rPr>
      </w:pPr>
      <w:r w:rsidRPr="006F6A8D">
        <w:rPr>
          <w:rFonts w:asciiTheme="majorBidi" w:hAnsiTheme="majorBidi" w:cstheme="majorBidi"/>
          <w:b/>
          <w:bCs/>
          <w:sz w:val="24"/>
          <w:szCs w:val="24"/>
        </w:rPr>
        <w:t>Aims:</w:t>
      </w:r>
      <w:r>
        <w:rPr>
          <w:rFonts w:asciiTheme="majorBidi" w:hAnsiTheme="majorBidi" w:cstheme="majorBidi"/>
          <w:sz w:val="24"/>
          <w:szCs w:val="24"/>
        </w:rPr>
        <w:t xml:space="preserve"> </w:t>
      </w:r>
      <w:r w:rsidR="004F45C9">
        <w:rPr>
          <w:rFonts w:asciiTheme="majorBidi" w:hAnsiTheme="majorBidi" w:cstheme="majorBidi"/>
          <w:sz w:val="24"/>
          <w:szCs w:val="24"/>
        </w:rPr>
        <w:t>To p</w:t>
      </w:r>
      <w:r w:rsidR="000D55D9">
        <w:rPr>
          <w:rFonts w:asciiTheme="majorBidi" w:hAnsiTheme="majorBidi" w:cstheme="majorBidi"/>
          <w:sz w:val="24"/>
          <w:szCs w:val="24"/>
        </w:rPr>
        <w:t>resent</w:t>
      </w:r>
      <w:r w:rsidR="002A51BC">
        <w:rPr>
          <w:rFonts w:asciiTheme="majorBidi" w:hAnsiTheme="majorBidi" w:cstheme="majorBidi"/>
          <w:sz w:val="24"/>
          <w:szCs w:val="24"/>
        </w:rPr>
        <w:t xml:space="preserve"> an alternative </w:t>
      </w:r>
      <w:r>
        <w:rPr>
          <w:rFonts w:asciiTheme="majorBidi" w:hAnsiTheme="majorBidi" w:cstheme="majorBidi"/>
          <w:sz w:val="24"/>
          <w:szCs w:val="24"/>
        </w:rPr>
        <w:t>perspective</w:t>
      </w:r>
      <w:r w:rsidR="00B906C6" w:rsidRPr="00563B9B">
        <w:rPr>
          <w:rFonts w:asciiTheme="majorBidi" w:hAnsiTheme="majorBidi" w:cstheme="majorBidi"/>
          <w:sz w:val="24"/>
          <w:szCs w:val="24"/>
        </w:rPr>
        <w:t xml:space="preserve"> that h</w:t>
      </w:r>
      <w:r w:rsidR="00771E10">
        <w:rPr>
          <w:rFonts w:asciiTheme="majorBidi" w:hAnsiTheme="majorBidi" w:cstheme="majorBidi"/>
          <w:sz w:val="24"/>
          <w:szCs w:val="24"/>
        </w:rPr>
        <w:t>ighlights the societal-systemic</w:t>
      </w:r>
      <w:r>
        <w:rPr>
          <w:rFonts w:asciiTheme="majorBidi" w:hAnsiTheme="majorBidi" w:cstheme="majorBidi"/>
          <w:sz w:val="24"/>
          <w:szCs w:val="24"/>
        </w:rPr>
        <w:t xml:space="preserve"> </w:t>
      </w:r>
      <w:r w:rsidR="00B906C6" w:rsidRPr="00563B9B">
        <w:rPr>
          <w:rFonts w:asciiTheme="majorBidi" w:hAnsiTheme="majorBidi" w:cstheme="majorBidi"/>
          <w:sz w:val="24"/>
          <w:szCs w:val="24"/>
        </w:rPr>
        <w:t>responsibility</w:t>
      </w:r>
      <w:r w:rsidR="00771E10">
        <w:rPr>
          <w:rFonts w:asciiTheme="majorBidi" w:hAnsiTheme="majorBidi" w:cstheme="majorBidi"/>
          <w:sz w:val="24"/>
          <w:szCs w:val="24"/>
        </w:rPr>
        <w:t xml:space="preserve"> </w:t>
      </w:r>
      <w:r w:rsidR="00AC0C14">
        <w:rPr>
          <w:rFonts w:asciiTheme="majorBidi" w:hAnsiTheme="majorBidi" w:cstheme="majorBidi"/>
          <w:sz w:val="24"/>
          <w:szCs w:val="24"/>
        </w:rPr>
        <w:t xml:space="preserve">for treatment non-adherence </w:t>
      </w:r>
      <w:r w:rsidR="00771E10">
        <w:rPr>
          <w:rFonts w:asciiTheme="majorBidi" w:hAnsiTheme="majorBidi" w:cstheme="majorBidi"/>
          <w:sz w:val="24"/>
          <w:szCs w:val="24"/>
        </w:rPr>
        <w:t xml:space="preserve">and </w:t>
      </w:r>
      <w:r w:rsidR="00AC0C14">
        <w:rPr>
          <w:rFonts w:asciiTheme="majorBidi" w:hAnsiTheme="majorBidi" w:cstheme="majorBidi"/>
          <w:sz w:val="24"/>
          <w:szCs w:val="24"/>
        </w:rPr>
        <w:t xml:space="preserve">the </w:t>
      </w:r>
      <w:r w:rsidR="00771E10">
        <w:rPr>
          <w:rFonts w:asciiTheme="majorBidi" w:hAnsiTheme="majorBidi" w:cstheme="majorBidi"/>
          <w:sz w:val="24"/>
          <w:szCs w:val="24"/>
        </w:rPr>
        <w:t>need</w:t>
      </w:r>
      <w:r>
        <w:rPr>
          <w:rFonts w:asciiTheme="majorBidi" w:hAnsiTheme="majorBidi" w:cstheme="majorBidi"/>
          <w:sz w:val="24"/>
          <w:szCs w:val="24"/>
        </w:rPr>
        <w:t xml:space="preserve"> </w:t>
      </w:r>
      <w:r w:rsidRPr="00563B9B">
        <w:rPr>
          <w:rFonts w:asciiTheme="majorBidi" w:hAnsiTheme="majorBidi" w:cstheme="majorBidi"/>
          <w:sz w:val="24"/>
          <w:szCs w:val="24"/>
        </w:rPr>
        <w:t>to improve the accessibil</w:t>
      </w:r>
      <w:r w:rsidR="000D55D9">
        <w:rPr>
          <w:rFonts w:asciiTheme="majorBidi" w:hAnsiTheme="majorBidi" w:cstheme="majorBidi"/>
          <w:sz w:val="24"/>
          <w:szCs w:val="24"/>
        </w:rPr>
        <w:t xml:space="preserve">ity </w:t>
      </w:r>
      <w:r w:rsidR="00E23F09">
        <w:rPr>
          <w:rFonts w:asciiTheme="majorBidi" w:hAnsiTheme="majorBidi" w:cstheme="majorBidi"/>
          <w:sz w:val="24"/>
          <w:szCs w:val="24"/>
        </w:rPr>
        <w:t>of information</w:t>
      </w:r>
      <w:r w:rsidRPr="00563B9B">
        <w:rPr>
          <w:rFonts w:asciiTheme="majorBidi" w:hAnsiTheme="majorBidi" w:cstheme="majorBidi"/>
          <w:sz w:val="24"/>
          <w:szCs w:val="24"/>
        </w:rPr>
        <w:t xml:space="preserve"> and service</w:t>
      </w:r>
      <w:r>
        <w:rPr>
          <w:rFonts w:asciiTheme="majorBidi" w:hAnsiTheme="majorBidi" w:cstheme="majorBidi"/>
          <w:sz w:val="24"/>
          <w:szCs w:val="24"/>
        </w:rPr>
        <w:t>s</w:t>
      </w:r>
      <w:r w:rsidR="005905B2">
        <w:rPr>
          <w:rFonts w:asciiTheme="majorBidi" w:hAnsiTheme="majorBidi" w:cstheme="majorBidi"/>
          <w:sz w:val="24"/>
          <w:szCs w:val="24"/>
        </w:rPr>
        <w:t xml:space="preserve"> </w:t>
      </w:r>
      <w:r w:rsidR="000D55D9">
        <w:rPr>
          <w:rFonts w:asciiTheme="majorBidi" w:hAnsiTheme="majorBidi" w:cstheme="majorBidi"/>
          <w:sz w:val="24"/>
          <w:szCs w:val="24"/>
        </w:rPr>
        <w:t xml:space="preserve">to </w:t>
      </w:r>
      <w:r w:rsidR="005905B2">
        <w:rPr>
          <w:rFonts w:asciiTheme="majorBidi" w:hAnsiTheme="majorBidi" w:cstheme="majorBidi"/>
          <w:sz w:val="24"/>
          <w:szCs w:val="24"/>
        </w:rPr>
        <w:t>people</w:t>
      </w:r>
      <w:r w:rsidR="00E23F09">
        <w:rPr>
          <w:rFonts w:asciiTheme="majorBidi" w:hAnsiTheme="majorBidi" w:cstheme="majorBidi"/>
          <w:sz w:val="24"/>
          <w:szCs w:val="24"/>
        </w:rPr>
        <w:t xml:space="preserve"> coping with mental illnesses</w:t>
      </w:r>
      <w:r w:rsidR="00AC0C14">
        <w:rPr>
          <w:rFonts w:asciiTheme="majorBidi" w:hAnsiTheme="majorBidi" w:cstheme="majorBidi"/>
          <w:sz w:val="24"/>
          <w:szCs w:val="24"/>
        </w:rPr>
        <w:t xml:space="preserve"> in their natural </w:t>
      </w:r>
      <w:r w:rsidR="00781538">
        <w:rPr>
          <w:rFonts w:asciiTheme="majorBidi" w:hAnsiTheme="majorBidi" w:cstheme="majorBidi"/>
          <w:sz w:val="24"/>
          <w:szCs w:val="24"/>
        </w:rPr>
        <w:t>settings</w:t>
      </w:r>
      <w:r w:rsidR="00E23F09">
        <w:rPr>
          <w:rFonts w:asciiTheme="majorBidi" w:hAnsiTheme="majorBidi" w:cstheme="majorBidi"/>
          <w:sz w:val="24"/>
          <w:szCs w:val="24"/>
        </w:rPr>
        <w:t>.</w:t>
      </w:r>
      <w:r w:rsidR="00771E10">
        <w:rPr>
          <w:rFonts w:asciiTheme="majorBidi" w:hAnsiTheme="majorBidi" w:cstheme="majorBidi"/>
          <w:sz w:val="24"/>
          <w:szCs w:val="24"/>
        </w:rPr>
        <w:t xml:space="preserve"> </w:t>
      </w:r>
    </w:p>
    <w:p w14:paraId="3E643A8E" w14:textId="5F6FDE27" w:rsidR="006F6A8D" w:rsidRDefault="00D44954" w:rsidP="00B63D4B">
      <w:pPr>
        <w:spacing w:line="360" w:lineRule="auto"/>
        <w:contextualSpacing/>
        <w:rPr>
          <w:rFonts w:asciiTheme="majorBidi" w:hAnsiTheme="majorBidi" w:cstheme="majorBidi"/>
          <w:sz w:val="24"/>
          <w:szCs w:val="24"/>
        </w:rPr>
      </w:pPr>
      <w:r w:rsidRPr="00D44954">
        <w:rPr>
          <w:rFonts w:asciiTheme="majorBidi" w:hAnsiTheme="majorBidi" w:cstheme="majorBidi"/>
          <w:b/>
          <w:bCs/>
          <w:sz w:val="24"/>
          <w:szCs w:val="24"/>
        </w:rPr>
        <w:t>Main findings:</w:t>
      </w:r>
      <w:r w:rsidR="002A51BC">
        <w:rPr>
          <w:rFonts w:asciiTheme="majorBidi" w:hAnsiTheme="majorBidi" w:cstheme="majorBidi"/>
          <w:sz w:val="24"/>
          <w:szCs w:val="24"/>
        </w:rPr>
        <w:t xml:space="preserve"> The proposed</w:t>
      </w:r>
      <w:r>
        <w:rPr>
          <w:rFonts w:asciiTheme="majorBidi" w:hAnsiTheme="majorBidi" w:cstheme="majorBidi"/>
          <w:sz w:val="24"/>
          <w:szCs w:val="24"/>
        </w:rPr>
        <w:t xml:space="preserve"> social</w:t>
      </w:r>
      <w:r w:rsidR="00771E10">
        <w:rPr>
          <w:rFonts w:asciiTheme="majorBidi" w:hAnsiTheme="majorBidi" w:cstheme="majorBidi"/>
          <w:sz w:val="24"/>
          <w:szCs w:val="24"/>
        </w:rPr>
        <w:t xml:space="preserve"> perspective is based on </w:t>
      </w:r>
      <w:r w:rsidR="00B906C6" w:rsidRPr="00563B9B">
        <w:rPr>
          <w:rFonts w:asciiTheme="majorBidi" w:hAnsiTheme="majorBidi" w:cstheme="majorBidi"/>
          <w:sz w:val="24"/>
          <w:szCs w:val="24"/>
        </w:rPr>
        <w:t xml:space="preserve">the </w:t>
      </w:r>
      <w:r w:rsidR="004F45C9" w:rsidRPr="00563B9B">
        <w:rPr>
          <w:rFonts w:asciiTheme="majorBidi" w:hAnsiTheme="majorBidi" w:cstheme="majorBidi"/>
          <w:sz w:val="24"/>
          <w:szCs w:val="24"/>
        </w:rPr>
        <w:t>unique</w:t>
      </w:r>
      <w:r w:rsidR="004F45C9">
        <w:rPr>
          <w:rFonts w:asciiTheme="majorBidi" w:hAnsiTheme="majorBidi" w:cstheme="majorBidi"/>
          <w:sz w:val="24"/>
          <w:szCs w:val="24"/>
        </w:rPr>
        <w:t xml:space="preserve"> characteristics</w:t>
      </w:r>
      <w:r w:rsidR="004F45C9" w:rsidRPr="00563B9B">
        <w:rPr>
          <w:rFonts w:asciiTheme="majorBidi" w:hAnsiTheme="majorBidi" w:cstheme="majorBidi"/>
          <w:sz w:val="24"/>
          <w:szCs w:val="24"/>
        </w:rPr>
        <w:t xml:space="preserve"> </w:t>
      </w:r>
      <w:r w:rsidR="00B906C6" w:rsidRPr="00563B9B">
        <w:rPr>
          <w:rFonts w:asciiTheme="majorBidi" w:hAnsiTheme="majorBidi" w:cstheme="majorBidi"/>
          <w:sz w:val="24"/>
          <w:szCs w:val="24"/>
        </w:rPr>
        <w:t>of treatment non-</w:t>
      </w:r>
      <w:r w:rsidR="00B906C6">
        <w:rPr>
          <w:rFonts w:asciiTheme="majorBidi" w:hAnsiTheme="majorBidi" w:cstheme="majorBidi"/>
          <w:sz w:val="24"/>
          <w:szCs w:val="24"/>
        </w:rPr>
        <w:t>adherence in mental health care</w:t>
      </w:r>
      <w:r w:rsidR="00AC0C14">
        <w:rPr>
          <w:rFonts w:asciiTheme="majorBidi" w:hAnsiTheme="majorBidi" w:cstheme="majorBidi"/>
          <w:sz w:val="24"/>
          <w:szCs w:val="24"/>
        </w:rPr>
        <w:t xml:space="preserve"> and</w:t>
      </w:r>
      <w:r w:rsidR="006F6A8D">
        <w:rPr>
          <w:rFonts w:asciiTheme="majorBidi" w:hAnsiTheme="majorBidi" w:cstheme="majorBidi"/>
          <w:sz w:val="24"/>
          <w:szCs w:val="24"/>
        </w:rPr>
        <w:t xml:space="preserve"> </w:t>
      </w:r>
      <w:r w:rsidR="00771E10">
        <w:rPr>
          <w:rFonts w:asciiTheme="majorBidi" w:hAnsiTheme="majorBidi" w:cstheme="majorBidi"/>
          <w:sz w:val="24"/>
          <w:szCs w:val="24"/>
        </w:rPr>
        <w:t xml:space="preserve">on </w:t>
      </w:r>
      <w:r w:rsidR="002A51BC">
        <w:rPr>
          <w:rFonts w:asciiTheme="majorBidi" w:hAnsiTheme="majorBidi" w:cstheme="majorBidi"/>
          <w:sz w:val="24"/>
          <w:szCs w:val="24"/>
        </w:rPr>
        <w:t>accumulat</w:t>
      </w:r>
      <w:r w:rsidR="004F45C9">
        <w:rPr>
          <w:rFonts w:asciiTheme="majorBidi" w:hAnsiTheme="majorBidi" w:cstheme="majorBidi"/>
          <w:sz w:val="24"/>
          <w:szCs w:val="24"/>
        </w:rPr>
        <w:t>ed</w:t>
      </w:r>
      <w:r w:rsidR="002A51BC">
        <w:rPr>
          <w:rFonts w:asciiTheme="majorBidi" w:hAnsiTheme="majorBidi" w:cstheme="majorBidi"/>
          <w:sz w:val="24"/>
          <w:szCs w:val="24"/>
        </w:rPr>
        <w:t xml:space="preserve"> </w:t>
      </w:r>
      <w:r w:rsidR="00B906C6" w:rsidRPr="00563B9B">
        <w:rPr>
          <w:rFonts w:asciiTheme="majorBidi" w:hAnsiTheme="majorBidi" w:cstheme="majorBidi"/>
          <w:sz w:val="24"/>
          <w:szCs w:val="24"/>
        </w:rPr>
        <w:t xml:space="preserve">empirical </w:t>
      </w:r>
      <w:r w:rsidR="00B63D4B">
        <w:rPr>
          <w:rFonts w:asciiTheme="majorBidi" w:hAnsiTheme="majorBidi" w:cstheme="majorBidi"/>
          <w:sz w:val="24"/>
          <w:szCs w:val="24"/>
        </w:rPr>
        <w:t xml:space="preserve"> evidence </w:t>
      </w:r>
      <w:r w:rsidR="00B906C6" w:rsidRPr="00563B9B">
        <w:rPr>
          <w:rFonts w:asciiTheme="majorBidi" w:hAnsiTheme="majorBidi" w:cstheme="majorBidi"/>
          <w:sz w:val="24"/>
          <w:szCs w:val="24"/>
        </w:rPr>
        <w:t xml:space="preserve">that treatment non-adherence is </w:t>
      </w:r>
      <w:r w:rsidR="004F45C9">
        <w:rPr>
          <w:rFonts w:asciiTheme="majorBidi" w:hAnsiTheme="majorBidi" w:cstheme="majorBidi"/>
          <w:sz w:val="24"/>
          <w:szCs w:val="24"/>
        </w:rPr>
        <w:t>found</w:t>
      </w:r>
      <w:r w:rsidR="00B906C6" w:rsidRPr="00563B9B">
        <w:rPr>
          <w:rFonts w:asciiTheme="majorBidi" w:hAnsiTheme="majorBidi" w:cstheme="majorBidi"/>
          <w:sz w:val="24"/>
          <w:szCs w:val="24"/>
        </w:rPr>
        <w:t xml:space="preserve"> mainly </w:t>
      </w:r>
      <w:r w:rsidR="004F45C9">
        <w:rPr>
          <w:rFonts w:asciiTheme="majorBidi" w:hAnsiTheme="majorBidi" w:cstheme="majorBidi"/>
          <w:sz w:val="24"/>
          <w:szCs w:val="24"/>
        </w:rPr>
        <w:t>in</w:t>
      </w:r>
      <w:r w:rsidR="004F45C9" w:rsidRPr="00563B9B">
        <w:rPr>
          <w:rFonts w:asciiTheme="majorBidi" w:hAnsiTheme="majorBidi" w:cstheme="majorBidi"/>
          <w:sz w:val="24"/>
          <w:szCs w:val="24"/>
        </w:rPr>
        <w:t xml:space="preserve"> </w:t>
      </w:r>
      <w:r w:rsidR="00B906C6" w:rsidRPr="00563B9B">
        <w:rPr>
          <w:rFonts w:asciiTheme="majorBidi" w:hAnsiTheme="majorBidi" w:cstheme="majorBidi"/>
          <w:sz w:val="24"/>
          <w:szCs w:val="24"/>
        </w:rPr>
        <w:t xml:space="preserve">disadvantaged </w:t>
      </w:r>
      <w:r w:rsidR="00781538">
        <w:rPr>
          <w:rFonts w:asciiTheme="majorBidi" w:hAnsiTheme="majorBidi" w:cstheme="majorBidi"/>
          <w:sz w:val="24"/>
          <w:szCs w:val="24"/>
        </w:rPr>
        <w:t xml:space="preserve">societal </w:t>
      </w:r>
      <w:r w:rsidR="00B906C6" w:rsidRPr="00563B9B">
        <w:rPr>
          <w:rFonts w:asciiTheme="majorBidi" w:hAnsiTheme="majorBidi" w:cstheme="majorBidi"/>
          <w:sz w:val="24"/>
          <w:szCs w:val="24"/>
        </w:rPr>
        <w:t xml:space="preserve">groups </w:t>
      </w:r>
      <w:r w:rsidR="00AC0C14">
        <w:rPr>
          <w:rFonts w:asciiTheme="majorBidi" w:hAnsiTheme="majorBidi" w:cstheme="majorBidi"/>
          <w:sz w:val="24"/>
          <w:szCs w:val="24"/>
        </w:rPr>
        <w:t>that</w:t>
      </w:r>
      <w:r w:rsidR="00B906C6" w:rsidRPr="00563B9B">
        <w:rPr>
          <w:rFonts w:asciiTheme="majorBidi" w:hAnsiTheme="majorBidi" w:cstheme="majorBidi"/>
          <w:sz w:val="24"/>
          <w:szCs w:val="24"/>
        </w:rPr>
        <w:t xml:space="preserve"> suffer </w:t>
      </w:r>
      <w:r w:rsidR="00AC0C14">
        <w:rPr>
          <w:rFonts w:asciiTheme="majorBidi" w:hAnsiTheme="majorBidi" w:cstheme="majorBidi"/>
          <w:sz w:val="24"/>
          <w:szCs w:val="24"/>
        </w:rPr>
        <w:t xml:space="preserve">both </w:t>
      </w:r>
      <w:r w:rsidR="00B906C6" w:rsidRPr="00563B9B">
        <w:rPr>
          <w:rFonts w:asciiTheme="majorBidi" w:hAnsiTheme="majorBidi" w:cstheme="majorBidi"/>
          <w:sz w:val="24"/>
          <w:szCs w:val="24"/>
        </w:rPr>
        <w:t xml:space="preserve">from high rates of mental illness and from </w:t>
      </w:r>
      <w:r w:rsidR="00AC0C14">
        <w:rPr>
          <w:rFonts w:asciiTheme="majorBidi" w:hAnsiTheme="majorBidi" w:cstheme="majorBidi"/>
          <w:sz w:val="24"/>
          <w:szCs w:val="24"/>
        </w:rPr>
        <w:t>higher barriers to</w:t>
      </w:r>
      <w:r w:rsidR="00AC0C14" w:rsidRPr="00563B9B">
        <w:rPr>
          <w:rFonts w:asciiTheme="majorBidi" w:hAnsiTheme="majorBidi" w:cstheme="majorBidi"/>
          <w:sz w:val="24"/>
          <w:szCs w:val="24"/>
        </w:rPr>
        <w:t xml:space="preserve"> </w:t>
      </w:r>
      <w:r w:rsidR="00B906C6">
        <w:rPr>
          <w:rFonts w:asciiTheme="majorBidi" w:hAnsiTheme="majorBidi" w:cstheme="majorBidi"/>
          <w:sz w:val="24"/>
          <w:szCs w:val="24"/>
        </w:rPr>
        <w:t>treatment</w:t>
      </w:r>
      <w:r w:rsidR="006F6A8D">
        <w:rPr>
          <w:rFonts w:asciiTheme="majorBidi" w:hAnsiTheme="majorBidi" w:cstheme="majorBidi"/>
          <w:sz w:val="24"/>
          <w:szCs w:val="24"/>
        </w:rPr>
        <w:t>.</w:t>
      </w:r>
    </w:p>
    <w:p w14:paraId="26272CE8" w14:textId="2B8C32DE" w:rsidR="00B906C6" w:rsidRPr="00563B9B" w:rsidRDefault="006F6A8D" w:rsidP="004959EB">
      <w:pPr>
        <w:spacing w:line="360" w:lineRule="auto"/>
        <w:contextualSpacing/>
        <w:rPr>
          <w:rFonts w:asciiTheme="majorBidi" w:hAnsiTheme="majorBidi" w:cstheme="majorBidi"/>
          <w:sz w:val="24"/>
          <w:szCs w:val="24"/>
        </w:rPr>
      </w:pPr>
      <w:r w:rsidRPr="006F6A8D">
        <w:rPr>
          <w:rFonts w:asciiTheme="majorBidi" w:hAnsiTheme="majorBidi" w:cstheme="majorBidi"/>
          <w:b/>
          <w:bCs/>
          <w:sz w:val="24"/>
          <w:szCs w:val="24"/>
        </w:rPr>
        <w:t>Conclusions and implication for practice and policy:</w:t>
      </w:r>
      <w:r>
        <w:rPr>
          <w:rFonts w:asciiTheme="majorBidi" w:hAnsiTheme="majorBidi" w:cstheme="majorBidi"/>
          <w:sz w:val="24"/>
          <w:szCs w:val="24"/>
        </w:rPr>
        <w:t xml:space="preserve"> </w:t>
      </w:r>
      <w:r w:rsidR="00B906C6" w:rsidRPr="00563B9B">
        <w:rPr>
          <w:rFonts w:asciiTheme="majorBidi" w:hAnsiTheme="majorBidi" w:cstheme="majorBidi"/>
          <w:sz w:val="24"/>
          <w:szCs w:val="24"/>
        </w:rPr>
        <w:t xml:space="preserve">The </w:t>
      </w:r>
      <w:r w:rsidR="00781538">
        <w:rPr>
          <w:rFonts w:asciiTheme="majorBidi" w:hAnsiTheme="majorBidi" w:cstheme="majorBidi"/>
          <w:sz w:val="24"/>
          <w:szCs w:val="24"/>
        </w:rPr>
        <w:t>use</w:t>
      </w:r>
      <w:r w:rsidR="00781538" w:rsidRPr="00563B9B">
        <w:rPr>
          <w:rFonts w:asciiTheme="majorBidi" w:hAnsiTheme="majorBidi" w:cstheme="majorBidi"/>
          <w:sz w:val="24"/>
          <w:szCs w:val="24"/>
        </w:rPr>
        <w:t xml:space="preserve"> </w:t>
      </w:r>
      <w:r w:rsidR="00B906C6" w:rsidRPr="00563B9B">
        <w:rPr>
          <w:rFonts w:asciiTheme="majorBidi" w:hAnsiTheme="majorBidi" w:cstheme="majorBidi"/>
          <w:sz w:val="24"/>
          <w:szCs w:val="24"/>
        </w:rPr>
        <w:t xml:space="preserve">of </w:t>
      </w:r>
      <w:commentRangeStart w:id="0"/>
      <w:commentRangeStart w:id="1"/>
      <w:ins w:id="2" w:author="knaifel" w:date="2019-08-27T23:53:00Z">
        <w:r w:rsidR="004959EB">
          <w:rPr>
            <w:rFonts w:asciiTheme="majorBidi" w:hAnsiTheme="majorBidi" w:cstheme="majorBidi"/>
            <w:sz w:val="24"/>
            <w:szCs w:val="24"/>
          </w:rPr>
          <w:t>outreach</w:t>
        </w:r>
      </w:ins>
      <w:r w:rsidR="004436E0">
        <w:rPr>
          <w:rFonts w:asciiTheme="majorBidi" w:hAnsiTheme="majorBidi" w:cstheme="majorBidi"/>
          <w:sz w:val="24"/>
          <w:szCs w:val="24"/>
        </w:rPr>
        <w:t xml:space="preserve"> </w:t>
      </w:r>
      <w:ins w:id="3" w:author="knaifel" w:date="2019-08-27T23:56:00Z">
        <w:r w:rsidR="004959EB">
          <w:rPr>
            <w:rFonts w:asciiTheme="majorBidi" w:hAnsiTheme="majorBidi" w:cstheme="majorBidi"/>
            <w:sz w:val="24"/>
            <w:szCs w:val="24"/>
          </w:rPr>
          <w:t>interventions</w:t>
        </w:r>
      </w:ins>
      <w:ins w:id="4" w:author="knaifel" w:date="2019-08-28T00:01:00Z">
        <w:r w:rsidR="00250FF8">
          <w:rPr>
            <w:rFonts w:asciiTheme="majorBidi" w:hAnsiTheme="majorBidi" w:cstheme="majorBidi"/>
            <w:sz w:val="24"/>
            <w:szCs w:val="24"/>
          </w:rPr>
          <w:t>/programs/services</w:t>
        </w:r>
      </w:ins>
      <w:ins w:id="5" w:author="knaifel" w:date="2019-08-27T23:56:00Z">
        <w:r w:rsidR="004959EB">
          <w:rPr>
            <w:rFonts w:asciiTheme="majorBidi" w:hAnsiTheme="majorBidi" w:cstheme="majorBidi"/>
            <w:sz w:val="24"/>
            <w:szCs w:val="24"/>
          </w:rPr>
          <w:t xml:space="preserve"> </w:t>
        </w:r>
      </w:ins>
      <w:commentRangeStart w:id="6"/>
      <w:del w:id="7" w:author="knaifel" w:date="2019-08-27T23:56:00Z">
        <w:r w:rsidR="004436E0" w:rsidDel="004959EB">
          <w:rPr>
            <w:rFonts w:asciiTheme="majorBidi" w:hAnsiTheme="majorBidi" w:cstheme="majorBidi"/>
            <w:sz w:val="24"/>
            <w:szCs w:val="24"/>
          </w:rPr>
          <w:delText>practice</w:delText>
        </w:r>
        <w:commentRangeEnd w:id="0"/>
        <w:r w:rsidR="004436E0" w:rsidDel="004959EB">
          <w:rPr>
            <w:rStyle w:val="a3"/>
          </w:rPr>
          <w:commentReference w:id="0"/>
        </w:r>
        <w:commentRangeEnd w:id="1"/>
        <w:r w:rsidR="00937F9D" w:rsidDel="004959EB">
          <w:rPr>
            <w:rStyle w:val="a3"/>
            <w:rtl/>
          </w:rPr>
          <w:commentReference w:id="1"/>
        </w:r>
        <w:r w:rsidR="00570668" w:rsidDel="004959EB">
          <w:rPr>
            <w:rFonts w:asciiTheme="majorBidi" w:hAnsiTheme="majorBidi" w:cstheme="majorBidi"/>
            <w:sz w:val="24"/>
            <w:szCs w:val="24"/>
          </w:rPr>
          <w:delText xml:space="preserve"> </w:delText>
        </w:r>
      </w:del>
      <w:commentRangeEnd w:id="6"/>
      <w:r w:rsidR="004959EB">
        <w:rPr>
          <w:rStyle w:val="a3"/>
        </w:rPr>
        <w:commentReference w:id="6"/>
      </w:r>
      <w:r w:rsidR="00B906C6" w:rsidRPr="00C627E9">
        <w:rPr>
          <w:rFonts w:asciiTheme="majorBidi" w:hAnsiTheme="majorBidi" w:cstheme="majorBidi"/>
          <w:sz w:val="24"/>
          <w:szCs w:val="24"/>
        </w:rPr>
        <w:t>can</w:t>
      </w:r>
      <w:r w:rsidR="002A51BC">
        <w:rPr>
          <w:rFonts w:asciiTheme="majorBidi" w:hAnsiTheme="majorBidi" w:cstheme="majorBidi"/>
          <w:sz w:val="24"/>
          <w:szCs w:val="24"/>
        </w:rPr>
        <w:t xml:space="preserve"> </w:t>
      </w:r>
      <w:r>
        <w:rPr>
          <w:rFonts w:asciiTheme="majorBidi" w:hAnsiTheme="majorBidi" w:cstheme="majorBidi"/>
          <w:sz w:val="24"/>
          <w:szCs w:val="24"/>
        </w:rPr>
        <w:t>improve</w:t>
      </w:r>
      <w:r w:rsidR="004959EB">
        <w:rPr>
          <w:rFonts w:asciiTheme="majorBidi" w:hAnsiTheme="majorBidi" w:cstheme="majorBidi"/>
          <w:sz w:val="24"/>
          <w:szCs w:val="24"/>
        </w:rPr>
        <w:t xml:space="preserve"> </w:t>
      </w:r>
      <w:r>
        <w:rPr>
          <w:rFonts w:asciiTheme="majorBidi" w:hAnsiTheme="majorBidi" w:cstheme="majorBidi"/>
          <w:sz w:val="24"/>
          <w:szCs w:val="24"/>
        </w:rPr>
        <w:t xml:space="preserve">accessibility </w:t>
      </w:r>
      <w:r w:rsidR="00771E10">
        <w:rPr>
          <w:rFonts w:asciiTheme="majorBidi" w:hAnsiTheme="majorBidi" w:cstheme="majorBidi"/>
          <w:sz w:val="24"/>
          <w:szCs w:val="24"/>
        </w:rPr>
        <w:t xml:space="preserve">and treatment </w:t>
      </w:r>
      <w:r w:rsidR="00771E10" w:rsidRPr="00563B9B">
        <w:rPr>
          <w:rFonts w:asciiTheme="majorBidi" w:hAnsiTheme="majorBidi" w:cstheme="majorBidi"/>
          <w:sz w:val="24"/>
          <w:szCs w:val="24"/>
        </w:rPr>
        <w:t>adherence</w:t>
      </w:r>
      <w:r w:rsidR="002A51BC">
        <w:rPr>
          <w:rFonts w:asciiTheme="majorBidi" w:hAnsiTheme="majorBidi" w:cstheme="majorBidi"/>
          <w:sz w:val="24"/>
          <w:szCs w:val="24"/>
        </w:rPr>
        <w:t xml:space="preserve"> in mental health care</w:t>
      </w:r>
      <w:r w:rsidR="00B906C6" w:rsidRPr="00563B9B">
        <w:rPr>
          <w:rFonts w:asciiTheme="majorBidi" w:hAnsiTheme="majorBidi" w:cstheme="majorBidi"/>
          <w:sz w:val="24"/>
          <w:szCs w:val="24"/>
        </w:rPr>
        <w:t>, but in Israel today</w:t>
      </w:r>
      <w:r w:rsidR="002A51BC">
        <w:rPr>
          <w:rFonts w:asciiTheme="majorBidi" w:hAnsiTheme="majorBidi" w:cstheme="majorBidi"/>
          <w:sz w:val="24"/>
          <w:szCs w:val="24"/>
        </w:rPr>
        <w:t xml:space="preserve">, </w:t>
      </w:r>
      <w:r w:rsidR="00781538">
        <w:rPr>
          <w:rFonts w:asciiTheme="majorBidi" w:hAnsiTheme="majorBidi" w:cstheme="majorBidi"/>
          <w:sz w:val="24"/>
          <w:szCs w:val="24"/>
        </w:rPr>
        <w:t xml:space="preserve">this care </w:t>
      </w:r>
      <w:proofErr w:type="gramStart"/>
      <w:r w:rsidR="002A51BC">
        <w:rPr>
          <w:rFonts w:asciiTheme="majorBidi" w:hAnsiTheme="majorBidi" w:cstheme="majorBidi"/>
          <w:sz w:val="24"/>
          <w:szCs w:val="24"/>
        </w:rPr>
        <w:t xml:space="preserve">is </w:t>
      </w:r>
      <w:r w:rsidR="00781538">
        <w:rPr>
          <w:rFonts w:asciiTheme="majorBidi" w:hAnsiTheme="majorBidi" w:cstheme="majorBidi"/>
          <w:sz w:val="24"/>
          <w:szCs w:val="24"/>
        </w:rPr>
        <w:t>provided</w:t>
      </w:r>
      <w:proofErr w:type="gramEnd"/>
      <w:r w:rsidR="00781538">
        <w:rPr>
          <w:rFonts w:asciiTheme="majorBidi" w:hAnsiTheme="majorBidi" w:cstheme="majorBidi"/>
          <w:sz w:val="24"/>
          <w:szCs w:val="24"/>
        </w:rPr>
        <w:t xml:space="preserve"> </w:t>
      </w:r>
      <w:r w:rsidR="00B906C6" w:rsidRPr="00563B9B">
        <w:rPr>
          <w:rFonts w:asciiTheme="majorBidi" w:hAnsiTheme="majorBidi" w:cstheme="majorBidi"/>
          <w:sz w:val="24"/>
          <w:szCs w:val="24"/>
        </w:rPr>
        <w:t xml:space="preserve">chiefly by </w:t>
      </w:r>
      <w:r w:rsidR="00AC6E97">
        <w:rPr>
          <w:rFonts w:asciiTheme="majorBidi" w:hAnsiTheme="majorBidi" w:cstheme="majorBidi"/>
          <w:sz w:val="24"/>
          <w:szCs w:val="24"/>
        </w:rPr>
        <w:t xml:space="preserve">costly </w:t>
      </w:r>
      <w:r w:rsidR="00B906C6" w:rsidRPr="00563B9B">
        <w:rPr>
          <w:rFonts w:asciiTheme="majorBidi" w:hAnsiTheme="majorBidi" w:cstheme="majorBidi"/>
          <w:sz w:val="24"/>
          <w:szCs w:val="24"/>
        </w:rPr>
        <w:t xml:space="preserve">private services. </w:t>
      </w:r>
      <w:r w:rsidR="00B906C6" w:rsidRPr="00E225D2">
        <w:rPr>
          <w:rFonts w:asciiTheme="majorBidi" w:hAnsiTheme="majorBidi" w:cstheme="majorBidi"/>
          <w:sz w:val="24"/>
          <w:szCs w:val="24"/>
        </w:rPr>
        <w:t xml:space="preserve">This contributes to increasing </w:t>
      </w:r>
      <w:r w:rsidR="00282975">
        <w:rPr>
          <w:rFonts w:asciiTheme="majorBidi" w:hAnsiTheme="majorBidi" w:cstheme="majorBidi"/>
          <w:sz w:val="24"/>
          <w:szCs w:val="24"/>
        </w:rPr>
        <w:t>health</w:t>
      </w:r>
      <w:r w:rsidR="002A51BC">
        <w:rPr>
          <w:rFonts w:asciiTheme="majorBidi" w:hAnsiTheme="majorBidi" w:cstheme="majorBidi"/>
          <w:sz w:val="24"/>
          <w:szCs w:val="24"/>
        </w:rPr>
        <w:t xml:space="preserve"> </w:t>
      </w:r>
      <w:r w:rsidR="00B906C6" w:rsidRPr="00E225D2">
        <w:rPr>
          <w:rFonts w:asciiTheme="majorBidi" w:hAnsiTheme="majorBidi" w:cstheme="majorBidi"/>
          <w:sz w:val="24"/>
          <w:szCs w:val="24"/>
        </w:rPr>
        <w:t>inequalities between advantaged and disadvantaged groups</w:t>
      </w:r>
      <w:r w:rsidR="00FF758E">
        <w:rPr>
          <w:rFonts w:asciiTheme="majorBidi" w:hAnsiTheme="majorBidi" w:cstheme="majorBidi"/>
          <w:sz w:val="24"/>
          <w:szCs w:val="24"/>
        </w:rPr>
        <w:t xml:space="preserve"> in society</w:t>
      </w:r>
      <w:r w:rsidR="00B906C6" w:rsidRPr="00E225D2">
        <w:rPr>
          <w:rFonts w:asciiTheme="majorBidi" w:hAnsiTheme="majorBidi" w:cstheme="majorBidi"/>
          <w:sz w:val="24"/>
          <w:szCs w:val="24"/>
        </w:rPr>
        <w:t>.</w:t>
      </w:r>
      <w:r w:rsidR="00390477">
        <w:rPr>
          <w:rFonts w:asciiTheme="majorBidi" w:hAnsiTheme="majorBidi" w:cstheme="majorBidi"/>
          <w:sz w:val="24"/>
          <w:szCs w:val="24"/>
        </w:rPr>
        <w:t xml:space="preserve"> </w:t>
      </w:r>
      <w:r w:rsidR="00BD2A4D">
        <w:rPr>
          <w:rFonts w:asciiTheme="majorBidi" w:hAnsiTheme="majorBidi" w:cstheme="majorBidi"/>
          <w:sz w:val="24"/>
          <w:szCs w:val="24"/>
        </w:rPr>
        <w:t>The article presents</w:t>
      </w:r>
      <w:r w:rsidR="004436E0" w:rsidRPr="00563B9B">
        <w:rPr>
          <w:rFonts w:asciiTheme="majorBidi" w:hAnsiTheme="majorBidi" w:cstheme="majorBidi"/>
          <w:sz w:val="24"/>
          <w:szCs w:val="24"/>
        </w:rPr>
        <w:t xml:space="preserve"> recommendations for changing the </w:t>
      </w:r>
      <w:r w:rsidR="004436E0">
        <w:rPr>
          <w:rFonts w:asciiTheme="majorBidi" w:hAnsiTheme="majorBidi" w:cstheme="majorBidi"/>
          <w:sz w:val="24"/>
          <w:szCs w:val="24"/>
        </w:rPr>
        <w:t xml:space="preserve">existing policy and incorporating </w:t>
      </w:r>
      <w:r w:rsidR="00570668">
        <w:rPr>
          <w:rFonts w:asciiTheme="majorBidi" w:hAnsiTheme="majorBidi" w:cstheme="majorBidi"/>
          <w:sz w:val="24"/>
          <w:szCs w:val="24"/>
        </w:rPr>
        <w:t xml:space="preserve">outreach </w:t>
      </w:r>
      <w:del w:id="8" w:author="knaifel" w:date="2019-08-28T00:01:00Z">
        <w:r w:rsidR="00570668" w:rsidDel="00250FF8">
          <w:rPr>
            <w:rFonts w:asciiTheme="majorBidi" w:hAnsiTheme="majorBidi" w:cstheme="majorBidi"/>
            <w:sz w:val="24"/>
            <w:szCs w:val="24"/>
          </w:rPr>
          <w:delText>practices</w:delText>
        </w:r>
      </w:del>
      <w:ins w:id="9" w:author="knaifel" w:date="2019-08-27T23:58:00Z">
        <w:r w:rsidR="00250FF8">
          <w:rPr>
            <w:rFonts w:asciiTheme="majorBidi" w:hAnsiTheme="majorBidi" w:cstheme="majorBidi"/>
            <w:sz w:val="24"/>
            <w:szCs w:val="24"/>
          </w:rPr>
          <w:t>interventions</w:t>
        </w:r>
      </w:ins>
      <w:r w:rsidR="009823F5">
        <w:rPr>
          <w:rFonts w:asciiTheme="majorBidi" w:hAnsiTheme="majorBidi" w:cstheme="majorBidi"/>
          <w:sz w:val="24"/>
          <w:szCs w:val="24"/>
        </w:rPr>
        <w:t xml:space="preserve"> </w:t>
      </w:r>
      <w:r w:rsidR="004436E0" w:rsidRPr="00563B9B">
        <w:rPr>
          <w:rFonts w:asciiTheme="majorBidi" w:hAnsiTheme="majorBidi" w:cstheme="majorBidi"/>
          <w:sz w:val="24"/>
          <w:szCs w:val="24"/>
        </w:rPr>
        <w:t>in public</w:t>
      </w:r>
      <w:bookmarkStart w:id="10" w:name="_GoBack"/>
      <w:bookmarkEnd w:id="10"/>
      <w:r w:rsidR="004436E0" w:rsidRPr="00563B9B">
        <w:rPr>
          <w:rFonts w:asciiTheme="majorBidi" w:hAnsiTheme="majorBidi" w:cstheme="majorBidi"/>
          <w:sz w:val="24"/>
          <w:szCs w:val="24"/>
        </w:rPr>
        <w:t xml:space="preserve"> mental health </w:t>
      </w:r>
      <w:commentRangeStart w:id="11"/>
      <w:ins w:id="12" w:author="knaifel" w:date="2019-08-28T00:01:00Z">
        <w:r w:rsidR="00250FF8">
          <w:rPr>
            <w:rFonts w:asciiTheme="majorBidi" w:hAnsiTheme="majorBidi" w:cstheme="majorBidi"/>
            <w:sz w:val="24"/>
            <w:szCs w:val="24"/>
          </w:rPr>
          <w:t>care/</w:t>
        </w:r>
      </w:ins>
      <w:r w:rsidR="004436E0" w:rsidRPr="00563B9B">
        <w:rPr>
          <w:rFonts w:asciiTheme="majorBidi" w:hAnsiTheme="majorBidi" w:cstheme="majorBidi"/>
          <w:sz w:val="24"/>
          <w:szCs w:val="24"/>
        </w:rPr>
        <w:t>services</w:t>
      </w:r>
      <w:commentRangeEnd w:id="11"/>
      <w:r w:rsidR="00D0650F">
        <w:rPr>
          <w:rStyle w:val="a3"/>
        </w:rPr>
        <w:commentReference w:id="11"/>
      </w:r>
      <w:r w:rsidR="004436E0" w:rsidRPr="00563B9B">
        <w:rPr>
          <w:rFonts w:asciiTheme="majorBidi" w:hAnsiTheme="majorBidi" w:cstheme="majorBidi"/>
          <w:sz w:val="24"/>
          <w:szCs w:val="24"/>
          <w:rtl/>
        </w:rPr>
        <w:t>.</w:t>
      </w:r>
    </w:p>
    <w:p w14:paraId="47F29985" w14:textId="77777777" w:rsidR="00C049F2" w:rsidRPr="002A51BC" w:rsidRDefault="00C049F2" w:rsidP="00610F40">
      <w:pPr>
        <w:spacing w:line="360" w:lineRule="auto"/>
        <w:contextualSpacing/>
        <w:rPr>
          <w:rFonts w:asciiTheme="majorBidi" w:hAnsiTheme="majorBidi" w:cstheme="majorBidi"/>
          <w:b/>
          <w:bCs/>
          <w:sz w:val="24"/>
          <w:szCs w:val="24"/>
          <w:lang w:val="en-US"/>
        </w:rPr>
      </w:pPr>
    </w:p>
    <w:p w14:paraId="40F869F8" w14:textId="46ABEFDB" w:rsidR="00A859F5" w:rsidRPr="00610F40" w:rsidRDefault="00B906C6" w:rsidP="00610F40">
      <w:pPr>
        <w:spacing w:line="360" w:lineRule="auto"/>
        <w:contextualSpacing/>
        <w:rPr>
          <w:rFonts w:asciiTheme="majorBidi" w:hAnsiTheme="majorBidi" w:cstheme="majorBidi"/>
          <w:sz w:val="24"/>
          <w:szCs w:val="24"/>
        </w:rPr>
      </w:pPr>
      <w:r w:rsidRPr="006F6A8D">
        <w:rPr>
          <w:rFonts w:asciiTheme="majorBidi" w:hAnsiTheme="majorBidi" w:cstheme="majorBidi"/>
          <w:b/>
          <w:bCs/>
          <w:sz w:val="24"/>
          <w:szCs w:val="24"/>
        </w:rPr>
        <w:t>Key</w:t>
      </w:r>
      <w:r w:rsidR="006F6A8D" w:rsidRPr="006F6A8D">
        <w:rPr>
          <w:rFonts w:asciiTheme="majorBidi" w:hAnsiTheme="majorBidi" w:cstheme="majorBidi"/>
          <w:b/>
          <w:bCs/>
          <w:sz w:val="24"/>
          <w:szCs w:val="24"/>
        </w:rPr>
        <w:t xml:space="preserve"> </w:t>
      </w:r>
      <w:r w:rsidRPr="006F6A8D">
        <w:rPr>
          <w:rFonts w:asciiTheme="majorBidi" w:hAnsiTheme="majorBidi" w:cstheme="majorBidi"/>
          <w:b/>
          <w:bCs/>
          <w:sz w:val="24"/>
          <w:szCs w:val="24"/>
        </w:rPr>
        <w:t>words:</w:t>
      </w:r>
      <w:r w:rsidRPr="00563B9B">
        <w:rPr>
          <w:rFonts w:asciiTheme="majorBidi" w:hAnsiTheme="majorBidi" w:cstheme="majorBidi"/>
          <w:sz w:val="24"/>
          <w:szCs w:val="24"/>
        </w:rPr>
        <w:t xml:space="preserve"> </w:t>
      </w:r>
      <w:r>
        <w:rPr>
          <w:rFonts w:asciiTheme="majorBidi" w:hAnsiTheme="majorBidi" w:cstheme="majorBidi"/>
          <w:sz w:val="24"/>
          <w:szCs w:val="24"/>
        </w:rPr>
        <w:t xml:space="preserve">treatment </w:t>
      </w:r>
      <w:r w:rsidRPr="00563B9B">
        <w:rPr>
          <w:rFonts w:asciiTheme="majorBidi" w:hAnsiTheme="majorBidi" w:cstheme="majorBidi"/>
          <w:sz w:val="24"/>
          <w:szCs w:val="24"/>
        </w:rPr>
        <w:t>non-adherence, mental health, mental illness, acce</w:t>
      </w:r>
      <w:r w:rsidR="002A51BC">
        <w:rPr>
          <w:rFonts w:asciiTheme="majorBidi" w:hAnsiTheme="majorBidi" w:cstheme="majorBidi"/>
          <w:sz w:val="24"/>
          <w:szCs w:val="24"/>
        </w:rPr>
        <w:t xml:space="preserve">ssibility, </w:t>
      </w:r>
      <w:del w:id="13" w:author="knaifel" w:date="2019-08-27T23:53:00Z">
        <w:r w:rsidR="002A51BC" w:rsidDel="004959EB">
          <w:rPr>
            <w:rFonts w:asciiTheme="majorBidi" w:hAnsiTheme="majorBidi" w:cstheme="majorBidi"/>
            <w:sz w:val="24"/>
            <w:szCs w:val="24"/>
          </w:rPr>
          <w:delText xml:space="preserve">reaching </w:delText>
        </w:r>
      </w:del>
      <w:commentRangeStart w:id="14"/>
      <w:r w:rsidR="002A51BC">
        <w:rPr>
          <w:rFonts w:asciiTheme="majorBidi" w:hAnsiTheme="majorBidi" w:cstheme="majorBidi"/>
          <w:sz w:val="24"/>
          <w:szCs w:val="24"/>
        </w:rPr>
        <w:t>out</w:t>
      </w:r>
      <w:ins w:id="15" w:author="knaifel" w:date="2019-08-27T23:53:00Z">
        <w:r w:rsidR="004959EB">
          <w:rPr>
            <w:rFonts w:asciiTheme="majorBidi" w:hAnsiTheme="majorBidi" w:cstheme="majorBidi"/>
            <w:sz w:val="24"/>
            <w:szCs w:val="24"/>
          </w:rPr>
          <w:t>reach</w:t>
        </w:r>
      </w:ins>
      <w:r w:rsidR="002A51BC">
        <w:rPr>
          <w:rFonts w:asciiTheme="majorBidi" w:hAnsiTheme="majorBidi" w:cstheme="majorBidi"/>
          <w:sz w:val="24"/>
          <w:szCs w:val="24"/>
        </w:rPr>
        <w:t xml:space="preserve">, </w:t>
      </w:r>
      <w:commentRangeEnd w:id="14"/>
      <w:r w:rsidR="00D0650F">
        <w:rPr>
          <w:rStyle w:val="a3"/>
        </w:rPr>
        <w:commentReference w:id="14"/>
      </w:r>
      <w:r w:rsidRPr="00563B9B">
        <w:rPr>
          <w:rFonts w:asciiTheme="majorBidi" w:hAnsiTheme="majorBidi" w:cstheme="majorBidi"/>
          <w:sz w:val="24"/>
          <w:szCs w:val="24"/>
        </w:rPr>
        <w:t>inequalities</w:t>
      </w:r>
    </w:p>
    <w:sectPr w:rsidR="00A859F5" w:rsidRPr="00610F40" w:rsidSect="00A2406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naifel" w:date="2019-08-26T00:52:00Z" w:initials="k">
    <w:p w14:paraId="3355C8F0" w14:textId="00C4DCC7" w:rsidR="004436E0" w:rsidRDefault="004436E0">
      <w:pPr>
        <w:pStyle w:val="a4"/>
      </w:pPr>
      <w:r>
        <w:rPr>
          <w:rStyle w:val="a3"/>
        </w:rPr>
        <w:annotationRef/>
      </w:r>
      <w:r>
        <w:t xml:space="preserve">Is it Ok? I prefer to use the term of "reaching out" and not </w:t>
      </w:r>
      <w:r w:rsidR="009823F5">
        <w:rPr>
          <w:lang w:val="en-US"/>
        </w:rPr>
        <w:t>"</w:t>
      </w:r>
      <w:r>
        <w:t>outreach</w:t>
      </w:r>
      <w:r w:rsidR="009823F5">
        <w:t>"</w:t>
      </w:r>
      <w:r>
        <w:t xml:space="preserve"> because this is the term that I am using in all article</w:t>
      </w:r>
      <w:r w:rsidR="009823F5">
        <w:t>.</w:t>
      </w:r>
    </w:p>
  </w:comment>
  <w:comment w:id="1" w:author="Liron" w:date="2019-08-27T17:42:00Z" w:initials="L">
    <w:p w14:paraId="20441F0C" w14:textId="77777777" w:rsidR="00937F9D" w:rsidRDefault="00937F9D">
      <w:pPr>
        <w:pStyle w:val="a4"/>
      </w:pPr>
      <w:r>
        <w:rPr>
          <w:rStyle w:val="a3"/>
        </w:rPr>
        <w:annotationRef/>
      </w:r>
      <w:r>
        <w:t>Readers will likely not understand what you are proposing</w:t>
      </w:r>
      <w:r w:rsidR="00AC6E97">
        <w:t xml:space="preserve"> – what the practice it. ‘Reaching out’ can be used as a verb (for example, the </w:t>
      </w:r>
      <w:proofErr w:type="spellStart"/>
      <w:r w:rsidR="00AC6E97">
        <w:t>center</w:t>
      </w:r>
      <w:proofErr w:type="spellEnd"/>
      <w:r w:rsidR="00AC6E97">
        <w:t xml:space="preserve"> reached out to at-risk individuals). ‘Outreach’ is the term usually used to describe the practice of reaching out. </w:t>
      </w:r>
    </w:p>
    <w:p w14:paraId="5BE8EC87" w14:textId="77777777" w:rsidR="00AC6E97" w:rsidRDefault="00AC6E97">
      <w:pPr>
        <w:pStyle w:val="a4"/>
      </w:pPr>
    </w:p>
    <w:p w14:paraId="436D911C" w14:textId="77777777" w:rsidR="00AC6E97" w:rsidRDefault="00AC6E97">
      <w:pPr>
        <w:pStyle w:val="a4"/>
      </w:pPr>
      <w:r>
        <w:t>Perhaps: The use of outreach (</w:t>
      </w:r>
      <w:r>
        <w:rPr>
          <w:i/>
          <w:iCs/>
        </w:rPr>
        <w:t xml:space="preserve">by whom and to whom?) </w:t>
      </w:r>
      <w:r>
        <w:t>can improve accessibility…</w:t>
      </w:r>
    </w:p>
    <w:p w14:paraId="7D764A1C" w14:textId="77777777" w:rsidR="00AC6E97" w:rsidRDefault="00AC6E97">
      <w:pPr>
        <w:pStyle w:val="a4"/>
      </w:pPr>
    </w:p>
    <w:p w14:paraId="6D582A11" w14:textId="79281ED4" w:rsidR="00AC6E97" w:rsidRDefault="00AC6E97">
      <w:pPr>
        <w:pStyle w:val="a4"/>
      </w:pPr>
      <w:r>
        <w:t>It is still not clear who is doing the outreach – it seem</w:t>
      </w:r>
      <w:r w:rsidR="00570668">
        <w:t>s</w:t>
      </w:r>
      <w:r>
        <w:t xml:space="preserve"> that you are referring to the public bodies as opposed to the priv</w:t>
      </w:r>
      <w:r w:rsidR="00570668">
        <w:t>at</w:t>
      </w:r>
      <w:r>
        <w:t>e ones, but I suggest specifying</w:t>
      </w:r>
      <w:r w:rsidR="00570668">
        <w:t xml:space="preserve"> who this refers to and, generally, what you mean by outreach? (It sounds as though it involves reaching out to people suffering from mental illness, but does is include care as well? This is implied when you write ‘this care is provided chiefly by private services’ – I would think outreach is free?</w:t>
      </w:r>
      <w:r w:rsidR="00250FF8">
        <w:t xml:space="preserve"> </w:t>
      </w:r>
    </w:p>
    <w:p w14:paraId="76813207" w14:textId="77777777" w:rsidR="00250FF8" w:rsidRDefault="00250FF8">
      <w:pPr>
        <w:pStyle w:val="a4"/>
      </w:pPr>
    </w:p>
    <w:p w14:paraId="1333A47A" w14:textId="3D12E088" w:rsidR="00250FF8" w:rsidRDefault="00250FF8">
      <w:pPr>
        <w:pStyle w:val="a4"/>
      </w:pPr>
      <w:r>
        <w:t xml:space="preserve">Yes, its include care – in this context outreach </w:t>
      </w:r>
      <w:r w:rsidR="00D0650F">
        <w:t xml:space="preserve">it </w:t>
      </w:r>
      <w:r>
        <w:t>is a name of therapeutic intervention</w:t>
      </w:r>
      <w:r w:rsidR="00D0650F">
        <w:t>.</w:t>
      </w:r>
      <w:r w:rsidR="00B20C28">
        <w:t xml:space="preserve"> I explain it in the article.</w:t>
      </w:r>
    </w:p>
    <w:p w14:paraId="3F39A0BB" w14:textId="77777777" w:rsidR="00250FF8" w:rsidRPr="00AC6E97" w:rsidRDefault="00250FF8">
      <w:pPr>
        <w:pStyle w:val="a4"/>
        <w:rPr>
          <w:rtl/>
        </w:rPr>
      </w:pPr>
    </w:p>
  </w:comment>
  <w:comment w:id="6" w:author="knaifel" w:date="2019-08-27T23:54:00Z" w:initials="k">
    <w:p w14:paraId="69FF1D09" w14:textId="15B40718" w:rsidR="004959EB" w:rsidRDefault="004959EB">
      <w:pPr>
        <w:pStyle w:val="a4"/>
      </w:pPr>
      <w:r>
        <w:rPr>
          <w:rStyle w:val="a3"/>
        </w:rPr>
        <w:annotationRef/>
      </w:r>
      <w:r>
        <w:t xml:space="preserve">Thanks for yours explanation about outreach. After yours clarification I return to use </w:t>
      </w:r>
      <w:r w:rsidR="00D0650F">
        <w:t xml:space="preserve">the term </w:t>
      </w:r>
      <w:r>
        <w:t>outreach (this term is also more popular in the literature).</w:t>
      </w:r>
    </w:p>
    <w:p w14:paraId="403D2770" w14:textId="77777777" w:rsidR="004959EB" w:rsidRDefault="004959EB">
      <w:pPr>
        <w:pStyle w:val="a4"/>
      </w:pPr>
    </w:p>
    <w:p w14:paraId="4D1D842B" w14:textId="09241614" w:rsidR="004959EB" w:rsidRDefault="00250FF8">
      <w:pPr>
        <w:pStyle w:val="a4"/>
      </w:pPr>
      <w:r>
        <w:t xml:space="preserve">What word </w:t>
      </w:r>
      <w:r w:rsidR="00D0650F">
        <w:t xml:space="preserve">do you think </w:t>
      </w:r>
      <w:r>
        <w:t>would be better here?</w:t>
      </w:r>
    </w:p>
  </w:comment>
  <w:comment w:id="11" w:author="knaifel" w:date="2019-08-28T00:09:00Z" w:initials="k">
    <w:p w14:paraId="415E56B7" w14:textId="029F5AE3" w:rsidR="00D0650F" w:rsidRDefault="00D0650F">
      <w:pPr>
        <w:pStyle w:val="a4"/>
      </w:pPr>
      <w:r>
        <w:rPr>
          <w:rStyle w:val="a3"/>
        </w:rPr>
        <w:annotationRef/>
      </w:r>
      <w:r>
        <w:t>And also here?</w:t>
      </w:r>
    </w:p>
  </w:comment>
  <w:comment w:id="14" w:author="knaifel" w:date="2019-08-28T00:10:00Z" w:initials="k">
    <w:p w14:paraId="6768E02F" w14:textId="77777777" w:rsidR="00D0650F" w:rsidRDefault="00D0650F">
      <w:pPr>
        <w:pStyle w:val="a4"/>
      </w:pPr>
      <w:r>
        <w:rPr>
          <w:rStyle w:val="a3"/>
        </w:rPr>
        <w:annotationRef/>
      </w:r>
      <w:r>
        <w:t>Thank you very much</w:t>
      </w:r>
      <w:proofErr w:type="gramStart"/>
      <w:r>
        <w:t>!!!</w:t>
      </w:r>
      <w:proofErr w:type="gramEnd"/>
    </w:p>
    <w:p w14:paraId="366E5928" w14:textId="7EEFD19F" w:rsidR="00D0650F" w:rsidRDefault="00D0650F">
      <w:pPr>
        <w:pStyle w:val="a4"/>
      </w:pPr>
      <w:r>
        <w:t>I am very</w:t>
      </w:r>
      <w:r w:rsidR="00B20C28">
        <w:t xml:space="preserve"> happy</w:t>
      </w:r>
      <w:r>
        <w:t xml:space="preserve"> to work with your company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55C8F0" w15:done="0"/>
  <w15:commentEx w15:paraId="3F39A0BB" w15:paraIdParent="3355C8F0" w15:done="0"/>
  <w15:commentEx w15:paraId="4D1D842B" w15:done="0"/>
  <w15:commentEx w15:paraId="415E56B7" w15:done="0"/>
  <w15:commentEx w15:paraId="366E59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E0771D" w16cid:durableId="210FE703"/>
  <w16cid:commentId w16cid:paraId="4D129889" w16cid:durableId="210FE71E"/>
  <w16cid:commentId w16cid:paraId="43B3708E" w16cid:durableId="210FE704"/>
  <w16cid:commentId w16cid:paraId="43639D91" w16cid:durableId="210FE743"/>
  <w16cid:commentId w16cid:paraId="122F1BC9" w16cid:durableId="210FE705"/>
  <w16cid:commentId w16cid:paraId="34E8071E" w16cid:durableId="210FE7A3"/>
  <w16cid:commentId w16cid:paraId="28080E1E" w16cid:durableId="210FE706"/>
  <w16cid:commentId w16cid:paraId="10C89EB3" w16cid:durableId="210FE931"/>
  <w16cid:commentId w16cid:paraId="3355C8F0" w16cid:durableId="210FE707"/>
  <w16cid:commentId w16cid:paraId="6D582A11" w16cid:durableId="210FEA07"/>
  <w16cid:commentId w16cid:paraId="49254CBC" w16cid:durableId="210BE42D"/>
  <w16cid:commentId w16cid:paraId="642DFE50" w16cid:durableId="210FEB61"/>
  <w16cid:commentId w16cid:paraId="5E598F22" w16cid:durableId="210FE70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naifel">
    <w15:presenceInfo w15:providerId="None" w15:userId="knaifel"/>
  </w15:person>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6C6"/>
    <w:rsid w:val="00020E24"/>
    <w:rsid w:val="00026CAA"/>
    <w:rsid w:val="000D55D9"/>
    <w:rsid w:val="001B21AD"/>
    <w:rsid w:val="00250FF8"/>
    <w:rsid w:val="00282975"/>
    <w:rsid w:val="002A51BC"/>
    <w:rsid w:val="00333374"/>
    <w:rsid w:val="00390477"/>
    <w:rsid w:val="004436E0"/>
    <w:rsid w:val="004959EB"/>
    <w:rsid w:val="004C00D3"/>
    <w:rsid w:val="004F45C9"/>
    <w:rsid w:val="00570668"/>
    <w:rsid w:val="005905B2"/>
    <w:rsid w:val="00610F40"/>
    <w:rsid w:val="006B5B88"/>
    <w:rsid w:val="006E722F"/>
    <w:rsid w:val="006F6A8D"/>
    <w:rsid w:val="00771E10"/>
    <w:rsid w:val="00781538"/>
    <w:rsid w:val="007F10E4"/>
    <w:rsid w:val="007F67EA"/>
    <w:rsid w:val="00800F4B"/>
    <w:rsid w:val="00830E6A"/>
    <w:rsid w:val="00831A40"/>
    <w:rsid w:val="0090672D"/>
    <w:rsid w:val="0091425F"/>
    <w:rsid w:val="009176CB"/>
    <w:rsid w:val="00934385"/>
    <w:rsid w:val="00937F9D"/>
    <w:rsid w:val="009823F5"/>
    <w:rsid w:val="00A24062"/>
    <w:rsid w:val="00A859F5"/>
    <w:rsid w:val="00AC0C14"/>
    <w:rsid w:val="00AC6E97"/>
    <w:rsid w:val="00AF2A29"/>
    <w:rsid w:val="00B20C28"/>
    <w:rsid w:val="00B63D4B"/>
    <w:rsid w:val="00B906C6"/>
    <w:rsid w:val="00BD2A4D"/>
    <w:rsid w:val="00C049F2"/>
    <w:rsid w:val="00C627E9"/>
    <w:rsid w:val="00D0650F"/>
    <w:rsid w:val="00D44954"/>
    <w:rsid w:val="00D926DD"/>
    <w:rsid w:val="00E23F09"/>
    <w:rsid w:val="00E5523D"/>
    <w:rsid w:val="00EB7718"/>
    <w:rsid w:val="00F7353A"/>
    <w:rsid w:val="00FF758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4430"/>
  <w15:chartTrackingRefBased/>
  <w15:docId w15:val="{943A17A5-4F3A-4624-A697-3325933D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6C6"/>
    <w:pPr>
      <w:spacing w:after="200" w:line="276" w:lineRule="auto"/>
    </w:pPr>
    <w:rPr>
      <w:rFonts w:ascii="Calibri" w:eastAsia="Calibri" w:hAnsi="Calibri" w:cs="Arial"/>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D55D9"/>
    <w:rPr>
      <w:sz w:val="16"/>
      <w:szCs w:val="16"/>
    </w:rPr>
  </w:style>
  <w:style w:type="paragraph" w:styleId="a4">
    <w:name w:val="annotation text"/>
    <w:basedOn w:val="a"/>
    <w:link w:val="a5"/>
    <w:uiPriority w:val="99"/>
    <w:semiHidden/>
    <w:unhideWhenUsed/>
    <w:rsid w:val="000D55D9"/>
    <w:pPr>
      <w:spacing w:line="240" w:lineRule="auto"/>
    </w:pPr>
    <w:rPr>
      <w:sz w:val="20"/>
      <w:szCs w:val="20"/>
    </w:rPr>
  </w:style>
  <w:style w:type="character" w:customStyle="1" w:styleId="a5">
    <w:name w:val="טקסט הערה תו"/>
    <w:basedOn w:val="a0"/>
    <w:link w:val="a4"/>
    <w:uiPriority w:val="99"/>
    <w:semiHidden/>
    <w:rsid w:val="000D55D9"/>
    <w:rPr>
      <w:rFonts w:ascii="Calibri" w:eastAsia="Calibri" w:hAnsi="Calibri" w:cs="Arial"/>
      <w:sz w:val="20"/>
      <w:szCs w:val="20"/>
      <w:lang w:val="en-GB"/>
    </w:rPr>
  </w:style>
  <w:style w:type="paragraph" w:styleId="a6">
    <w:name w:val="annotation subject"/>
    <w:basedOn w:val="a4"/>
    <w:next w:val="a4"/>
    <w:link w:val="a7"/>
    <w:uiPriority w:val="99"/>
    <w:semiHidden/>
    <w:unhideWhenUsed/>
    <w:rsid w:val="000D55D9"/>
    <w:rPr>
      <w:b/>
      <w:bCs/>
    </w:rPr>
  </w:style>
  <w:style w:type="character" w:customStyle="1" w:styleId="a7">
    <w:name w:val="נושא הערה תו"/>
    <w:basedOn w:val="a5"/>
    <w:link w:val="a6"/>
    <w:uiPriority w:val="99"/>
    <w:semiHidden/>
    <w:rsid w:val="000D55D9"/>
    <w:rPr>
      <w:rFonts w:ascii="Calibri" w:eastAsia="Calibri" w:hAnsi="Calibri" w:cs="Arial"/>
      <w:b/>
      <w:bCs/>
      <w:sz w:val="20"/>
      <w:szCs w:val="20"/>
      <w:lang w:val="en-GB"/>
    </w:rPr>
  </w:style>
  <w:style w:type="paragraph" w:styleId="a8">
    <w:name w:val="Balloon Text"/>
    <w:basedOn w:val="a"/>
    <w:link w:val="a9"/>
    <w:uiPriority w:val="99"/>
    <w:semiHidden/>
    <w:unhideWhenUsed/>
    <w:rsid w:val="000D55D9"/>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0D55D9"/>
    <w:rPr>
      <w:rFonts w:ascii="Tahoma" w:eastAsia="Calibri" w:hAnsi="Tahoma" w:cs="Tahoma"/>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357</Words>
  <Characters>1787</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knaifel</dc:creator>
  <cp:keywords/>
  <dc:description/>
  <cp:lastModifiedBy>knaifel</cp:lastModifiedBy>
  <cp:revision>9</cp:revision>
  <dcterms:created xsi:type="dcterms:W3CDTF">2019-08-24T13:54:00Z</dcterms:created>
  <dcterms:modified xsi:type="dcterms:W3CDTF">2019-08-27T21:22:00Z</dcterms:modified>
</cp:coreProperties>
</file>