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E99F3" w14:textId="77777777" w:rsidR="00B906C6" w:rsidRPr="00563B9B" w:rsidRDefault="00B906C6" w:rsidP="00A859F5">
      <w:pPr>
        <w:contextualSpacing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563B9B">
        <w:rPr>
          <w:rFonts w:asciiTheme="majorBidi" w:hAnsiTheme="majorBidi" w:cstheme="majorBidi"/>
          <w:b/>
          <w:bCs/>
          <w:sz w:val="30"/>
          <w:szCs w:val="30"/>
        </w:rPr>
        <w:t>Non-compliance or lack of accessibility? A social perspective for treatment non-adherence in mental health care</w:t>
      </w:r>
    </w:p>
    <w:p w14:paraId="15C4CACF" w14:textId="77777777" w:rsidR="00B906C6" w:rsidRPr="00563B9B" w:rsidRDefault="00B906C6" w:rsidP="00B906C6">
      <w:pPr>
        <w:spacing w:after="0"/>
        <w:contextualSpacing/>
        <w:jc w:val="right"/>
        <w:rPr>
          <w:rFonts w:asciiTheme="majorBidi" w:hAnsiTheme="majorBidi" w:cstheme="majorBidi"/>
          <w:color w:val="5B9BD5" w:themeColor="accent1"/>
          <w:sz w:val="24"/>
          <w:szCs w:val="24"/>
        </w:rPr>
      </w:pPr>
      <w:r w:rsidRPr="00563B9B">
        <w:rPr>
          <w:rFonts w:asciiTheme="majorBidi" w:hAnsiTheme="majorBidi" w:cstheme="majorBidi"/>
          <w:color w:val="5B9BD5" w:themeColor="accent1"/>
          <w:sz w:val="24"/>
          <w:szCs w:val="24"/>
        </w:rPr>
        <w:t>___________________________________________________________</w:t>
      </w:r>
    </w:p>
    <w:p w14:paraId="39A51E46" w14:textId="77777777" w:rsidR="00831A40" w:rsidRPr="00831A40" w:rsidRDefault="00B906C6" w:rsidP="00E23F09">
      <w:pPr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31A40">
        <w:rPr>
          <w:rFonts w:asciiTheme="majorBidi" w:hAnsiTheme="majorBidi" w:cstheme="majorBidi"/>
          <w:sz w:val="24"/>
          <w:szCs w:val="24"/>
        </w:rPr>
        <w:t>Evgeny</w:t>
      </w:r>
      <w:proofErr w:type="spellEnd"/>
      <w:r w:rsidRPr="00831A40">
        <w:rPr>
          <w:rFonts w:asciiTheme="majorBidi" w:hAnsiTheme="majorBidi" w:cstheme="majorBidi"/>
          <w:sz w:val="24"/>
          <w:szCs w:val="24"/>
        </w:rPr>
        <w:t xml:space="preserve"> Knaifel</w:t>
      </w:r>
    </w:p>
    <w:p w14:paraId="0E872A51" w14:textId="77777777" w:rsidR="00B906C6" w:rsidRPr="00563B9B" w:rsidRDefault="00B906C6" w:rsidP="00B906C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63B9B">
        <w:rPr>
          <w:rFonts w:asciiTheme="majorBidi" w:hAnsiTheme="majorBidi" w:cstheme="majorBidi"/>
          <w:sz w:val="24"/>
          <w:szCs w:val="24"/>
        </w:rPr>
        <w:t>Abstract</w:t>
      </w:r>
    </w:p>
    <w:p w14:paraId="726F1274" w14:textId="77777777" w:rsidR="00B906C6" w:rsidRPr="00563B9B" w:rsidRDefault="00B906C6" w:rsidP="00B906C6">
      <w:pPr>
        <w:spacing w:after="0" w:line="240" w:lineRule="auto"/>
        <w:contextualSpacing/>
        <w:rPr>
          <w:rFonts w:asciiTheme="majorBidi" w:hAnsiTheme="majorBidi" w:cstheme="majorBidi"/>
          <w:color w:val="5B9BD5" w:themeColor="accent1"/>
          <w:sz w:val="24"/>
          <w:szCs w:val="24"/>
        </w:rPr>
      </w:pPr>
      <w:r w:rsidRPr="00563B9B">
        <w:rPr>
          <w:rFonts w:asciiTheme="majorBidi" w:hAnsiTheme="majorBidi" w:cstheme="majorBidi"/>
          <w:color w:val="5B9BD5" w:themeColor="accent1"/>
          <w:sz w:val="24"/>
          <w:szCs w:val="24"/>
        </w:rPr>
        <w:t>___________________________________________________________</w:t>
      </w:r>
    </w:p>
    <w:p w14:paraId="2A23F2B7" w14:textId="77777777" w:rsidR="00A859F5" w:rsidRPr="00563B9B" w:rsidRDefault="00A859F5" w:rsidP="00A859F5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02312A6" w14:textId="6C7D46F2" w:rsidR="006F6A8D" w:rsidRDefault="006F6A8D" w:rsidP="00B63D4B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Treatment non-adherence in mental health care </w:t>
      </w:r>
      <w:r w:rsidR="00AC0C14">
        <w:rPr>
          <w:rFonts w:asciiTheme="majorBidi" w:hAnsiTheme="majorBidi" w:cstheme="majorBidi"/>
          <w:sz w:val="24"/>
          <w:szCs w:val="24"/>
        </w:rPr>
        <w:t>has a significant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medical</w:t>
      </w:r>
      <w:r w:rsidR="002A51BC">
        <w:rPr>
          <w:rFonts w:asciiTheme="majorBidi" w:hAnsiTheme="majorBidi" w:cstheme="majorBidi"/>
          <w:sz w:val="24"/>
          <w:szCs w:val="24"/>
          <w:lang w:val="en-US"/>
        </w:rPr>
        <w:t>, economical</w:t>
      </w:r>
      <w:r w:rsidR="00AC0C14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E5523D">
        <w:rPr>
          <w:rFonts w:asciiTheme="majorBidi" w:hAnsiTheme="majorBidi" w:cstheme="majorBidi"/>
          <w:sz w:val="24"/>
          <w:szCs w:val="24"/>
        </w:rPr>
        <w:t xml:space="preserve"> and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social </w:t>
      </w:r>
      <w:commentRangeStart w:id="0"/>
      <w:r w:rsidR="00AC0C14">
        <w:rPr>
          <w:rFonts w:asciiTheme="majorBidi" w:hAnsiTheme="majorBidi" w:cstheme="majorBidi"/>
          <w:sz w:val="24"/>
          <w:szCs w:val="24"/>
        </w:rPr>
        <w:t>impact</w:t>
      </w:r>
      <w:r w:rsidR="00AC0C14" w:rsidRPr="00563B9B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BD2A4D">
        <w:rPr>
          <w:rStyle w:val="a3"/>
        </w:rPr>
        <w:commentReference w:id="0"/>
      </w:r>
      <w:r w:rsidR="00B906C6" w:rsidRPr="00563B9B">
        <w:rPr>
          <w:rFonts w:asciiTheme="majorBidi" w:hAnsiTheme="majorBidi" w:cstheme="majorBidi"/>
          <w:sz w:val="24"/>
          <w:szCs w:val="24"/>
        </w:rPr>
        <w:t>and ha</w:t>
      </w:r>
      <w:r w:rsidR="00D44954">
        <w:rPr>
          <w:rFonts w:asciiTheme="majorBidi" w:hAnsiTheme="majorBidi" w:cstheme="majorBidi"/>
          <w:sz w:val="24"/>
          <w:szCs w:val="24"/>
        </w:rPr>
        <w:t xml:space="preserve">s been at the </w:t>
      </w:r>
      <w:proofErr w:type="spellStart"/>
      <w:r w:rsidR="00D44954">
        <w:rPr>
          <w:rFonts w:asciiTheme="majorBidi" w:hAnsiTheme="majorBidi" w:cstheme="majorBidi"/>
          <w:sz w:val="24"/>
          <w:szCs w:val="24"/>
        </w:rPr>
        <w:t>center</w:t>
      </w:r>
      <w:proofErr w:type="spellEnd"/>
      <w:r w:rsidR="00D44954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professional</w:t>
      </w:r>
      <w:r w:rsidR="004C00D3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>and public discourse in recent years. In view of the dimensions of the phenomenon</w:t>
      </w:r>
      <w:r w:rsidR="004C00D3">
        <w:rPr>
          <w:rFonts w:asciiTheme="majorBidi" w:hAnsiTheme="majorBidi" w:cstheme="majorBidi"/>
          <w:sz w:val="24"/>
          <w:szCs w:val="24"/>
        </w:rPr>
        <w:t xml:space="preserve"> and its grave implications for people</w:t>
      </w:r>
      <w:r w:rsidR="00390477">
        <w:rPr>
          <w:rFonts w:asciiTheme="majorBidi" w:hAnsiTheme="majorBidi" w:cstheme="majorBidi"/>
          <w:sz w:val="24"/>
          <w:szCs w:val="24"/>
        </w:rPr>
        <w:t xml:space="preserve"> </w:t>
      </w:r>
      <w:r w:rsidR="00EB7718" w:rsidRPr="00563B9B">
        <w:rPr>
          <w:rFonts w:asciiTheme="majorBidi" w:hAnsiTheme="majorBidi" w:cstheme="majorBidi"/>
          <w:sz w:val="24"/>
          <w:szCs w:val="24"/>
        </w:rPr>
        <w:t>coping</w:t>
      </w:r>
      <w:r w:rsidR="00EB7718">
        <w:rPr>
          <w:rFonts w:asciiTheme="majorBidi" w:hAnsiTheme="majorBidi" w:cstheme="majorBidi"/>
          <w:sz w:val="24"/>
          <w:szCs w:val="24"/>
        </w:rPr>
        <w:t xml:space="preserve"> </w:t>
      </w:r>
      <w:r w:rsidR="00390477">
        <w:rPr>
          <w:rFonts w:asciiTheme="majorBidi" w:hAnsiTheme="majorBidi" w:cstheme="majorBidi"/>
          <w:sz w:val="24"/>
          <w:szCs w:val="24"/>
        </w:rPr>
        <w:t>with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mental illnesses, their families, and </w:t>
      </w:r>
      <w:r w:rsidR="00B906C6">
        <w:rPr>
          <w:rFonts w:asciiTheme="majorBidi" w:hAnsiTheme="majorBidi" w:cstheme="majorBidi"/>
          <w:sz w:val="24"/>
          <w:szCs w:val="24"/>
        </w:rPr>
        <w:t xml:space="preserve">care </w:t>
      </w:r>
      <w:r w:rsidR="00B906C6" w:rsidRPr="00563B9B">
        <w:rPr>
          <w:rFonts w:asciiTheme="majorBidi" w:hAnsiTheme="majorBidi" w:cstheme="majorBidi"/>
          <w:sz w:val="24"/>
          <w:szCs w:val="24"/>
        </w:rPr>
        <w:t>systems, the question arises</w:t>
      </w:r>
      <w:del w:id="1" w:author="Gail Chalew" w:date="2019-08-24T08:55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ins w:id="2" w:author="Gail Chalew" w:date="2019-08-24T08:55:00Z">
        <w:r w:rsidR="00AC0C14">
          <w:rPr>
            <w:rFonts w:asciiTheme="majorBidi" w:hAnsiTheme="majorBidi" w:cstheme="majorBidi"/>
            <w:sz w:val="24"/>
            <w:szCs w:val="24"/>
          </w:rPr>
          <w:t>,</w:t>
        </w:r>
        <w:r w:rsidR="00AC0C14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"/>
      <w:r w:rsidR="00B906C6" w:rsidRPr="00563B9B">
        <w:rPr>
          <w:rFonts w:asciiTheme="majorBidi" w:hAnsiTheme="majorBidi" w:cstheme="majorBidi"/>
          <w:sz w:val="24"/>
          <w:szCs w:val="24"/>
        </w:rPr>
        <w:t>Who</w:t>
      </w:r>
      <w:commentRangeEnd w:id="3"/>
      <w:r w:rsidR="00B63D4B">
        <w:rPr>
          <w:rStyle w:val="a3"/>
        </w:rPr>
        <w:commentReference w:id="3"/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is chiefly responsible for </w:t>
      </w:r>
      <w:r w:rsidR="004F45C9">
        <w:rPr>
          <w:rFonts w:asciiTheme="majorBidi" w:hAnsiTheme="majorBidi" w:cstheme="majorBidi"/>
          <w:sz w:val="24"/>
          <w:szCs w:val="24"/>
        </w:rPr>
        <w:t>treatment non-adherence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? </w:t>
      </w:r>
      <w:r w:rsidR="00B906C6">
        <w:rPr>
          <w:rFonts w:asciiTheme="majorBidi" w:hAnsiTheme="majorBidi" w:cstheme="majorBidi"/>
          <w:sz w:val="24"/>
          <w:szCs w:val="24"/>
        </w:rPr>
        <w:t>The prevalent</w:t>
      </w:r>
      <w:r w:rsidR="005905B2">
        <w:rPr>
          <w:rFonts w:asciiTheme="majorBidi" w:hAnsiTheme="majorBidi" w:cstheme="majorBidi"/>
          <w:sz w:val="24"/>
          <w:szCs w:val="24"/>
        </w:rPr>
        <w:t xml:space="preserve"> per</w:t>
      </w:r>
      <w:r w:rsidR="00F7353A">
        <w:rPr>
          <w:rFonts w:asciiTheme="majorBidi" w:hAnsiTheme="majorBidi" w:cstheme="majorBidi"/>
          <w:sz w:val="24"/>
          <w:szCs w:val="24"/>
        </w:rPr>
        <w:t>spective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in health </w:t>
      </w:r>
      <w:r w:rsidR="00AC0C14">
        <w:rPr>
          <w:rFonts w:asciiTheme="majorBidi" w:hAnsiTheme="majorBidi" w:cstheme="majorBidi"/>
          <w:sz w:val="24"/>
          <w:szCs w:val="24"/>
        </w:rPr>
        <w:t>care</w:t>
      </w:r>
      <w:r w:rsidR="00AC0C14" w:rsidRPr="00563B9B">
        <w:rPr>
          <w:rFonts w:asciiTheme="majorBidi" w:hAnsiTheme="majorBidi" w:cstheme="majorBidi"/>
          <w:sz w:val="24"/>
          <w:szCs w:val="24"/>
        </w:rPr>
        <w:t xml:space="preserve"> </w:t>
      </w:r>
      <w:r w:rsidR="005905B2">
        <w:rPr>
          <w:rFonts w:asciiTheme="majorBidi" w:hAnsiTheme="majorBidi" w:cstheme="majorBidi"/>
          <w:sz w:val="24"/>
          <w:szCs w:val="24"/>
        </w:rPr>
        <w:t>is that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responsibility for treatment non-</w:t>
      </w:r>
      <w:r w:rsidR="00AC0C14">
        <w:rPr>
          <w:rFonts w:asciiTheme="majorBidi" w:hAnsiTheme="majorBidi" w:cstheme="majorBidi"/>
          <w:sz w:val="24"/>
          <w:szCs w:val="24"/>
        </w:rPr>
        <w:t>compliance</w:t>
      </w:r>
      <w:r w:rsidR="00D44954">
        <w:rPr>
          <w:rFonts w:asciiTheme="majorBidi" w:hAnsiTheme="majorBidi" w:cstheme="majorBidi"/>
          <w:sz w:val="24"/>
          <w:szCs w:val="24"/>
        </w:rPr>
        <w:t xml:space="preserve">, as </w:t>
      </w:r>
      <w:commentRangeStart w:id="4"/>
      <w:ins w:id="5" w:author="knaifel" w:date="2019-08-26T00:32:00Z">
        <w:r w:rsidR="001B21AD">
          <w:rPr>
            <w:rFonts w:asciiTheme="majorBidi" w:hAnsiTheme="majorBidi" w:cstheme="majorBidi"/>
            <w:sz w:val="24"/>
            <w:szCs w:val="24"/>
          </w:rPr>
          <w:t>similarity</w:t>
        </w:r>
        <w:r w:rsidR="001B21AD" w:rsidRPr="00563B9B">
          <w:rPr>
            <w:rFonts w:asciiTheme="majorBidi" w:hAnsiTheme="majorBidi" w:cstheme="majorBidi"/>
            <w:sz w:val="24"/>
            <w:szCs w:val="24"/>
          </w:rPr>
          <w:t xml:space="preserve"> with other fields of medicine</w:t>
        </w:r>
        <w:r w:rsidR="001B21AD" w:rsidDel="00AC0C14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4"/>
        <w:r w:rsidR="001B21AD">
          <w:rPr>
            <w:rStyle w:val="a3"/>
          </w:rPr>
          <w:commentReference w:id="4"/>
        </w:r>
      </w:ins>
      <w:del w:id="6" w:author="knaifel" w:date="2019-08-26T01:29:00Z">
        <w:r w:rsidR="00D44954" w:rsidDel="00B63D4B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7" w:author="knaifel" w:date="2019-08-26T00:34:00Z">
        <w:r w:rsidR="00D44954" w:rsidDel="001B21AD">
          <w:rPr>
            <w:rFonts w:asciiTheme="majorBidi" w:hAnsiTheme="majorBidi" w:cstheme="majorBidi"/>
            <w:sz w:val="24"/>
            <w:szCs w:val="24"/>
          </w:rPr>
          <w:delText>milarity with others</w:delText>
        </w:r>
      </w:del>
      <w:ins w:id="8" w:author="Gail Chalew" w:date="2019-08-24T08:56:00Z">
        <w:del w:id="9" w:author="knaifel" w:date="2019-08-26T00:34:00Z">
          <w:r w:rsidR="00AC0C14" w:rsidDel="001B21AD">
            <w:rPr>
              <w:rFonts w:asciiTheme="majorBidi" w:hAnsiTheme="majorBidi" w:cstheme="majorBidi"/>
              <w:sz w:val="24"/>
              <w:szCs w:val="24"/>
            </w:rPr>
            <w:delText>for</w:delText>
          </w:r>
        </w:del>
      </w:ins>
      <w:del w:id="10" w:author="knaifel" w:date="2019-08-26T00:34:00Z">
        <w:r w:rsidR="00D44954" w:rsidDel="001B21AD">
          <w:rPr>
            <w:rFonts w:asciiTheme="majorBidi" w:hAnsiTheme="majorBidi" w:cstheme="majorBidi"/>
            <w:sz w:val="24"/>
            <w:szCs w:val="24"/>
          </w:rPr>
          <w:delText xml:space="preserve"> chronic illnesses,</w:delText>
        </w:r>
        <w:r w:rsidR="00B906C6" w:rsidRPr="00563B9B" w:rsidDel="001B21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906C6" w:rsidRPr="00563B9B">
        <w:rPr>
          <w:rFonts w:asciiTheme="majorBidi" w:hAnsiTheme="majorBidi" w:cstheme="majorBidi"/>
          <w:sz w:val="24"/>
          <w:szCs w:val="24"/>
        </w:rPr>
        <w:t xml:space="preserve">lies primarily with the </w:t>
      </w:r>
      <w:ins w:id="11" w:author="knaifel" w:date="2019-08-26T00:34:00Z">
        <w:r w:rsidR="001B21AD">
          <w:rPr>
            <w:rFonts w:asciiTheme="majorBidi" w:hAnsiTheme="majorBidi" w:cstheme="majorBidi"/>
            <w:sz w:val="24"/>
            <w:szCs w:val="24"/>
          </w:rPr>
          <w:t>individual</w:t>
        </w:r>
      </w:ins>
      <w:del w:id="12" w:author="knaifel" w:date="2019-08-26T00:34:00Z">
        <w:r w:rsidR="00B906C6" w:rsidRPr="00563B9B" w:rsidDel="001B21AD">
          <w:rPr>
            <w:rFonts w:asciiTheme="majorBidi" w:hAnsiTheme="majorBidi" w:cstheme="majorBidi"/>
            <w:sz w:val="24"/>
            <w:szCs w:val="24"/>
          </w:rPr>
          <w:delText>person</w:delText>
        </w:r>
      </w:del>
      <w:r w:rsidR="00B906C6" w:rsidRPr="00563B9B">
        <w:rPr>
          <w:rFonts w:asciiTheme="majorBidi" w:hAnsiTheme="majorBidi" w:cstheme="majorBidi"/>
          <w:sz w:val="24"/>
          <w:szCs w:val="24"/>
        </w:rPr>
        <w:t xml:space="preserve"> with mental illness and his </w:t>
      </w:r>
      <w:ins w:id="13" w:author="Gail Chalew" w:date="2019-08-24T08:56:00Z">
        <w:r w:rsidR="00AC0C14">
          <w:rPr>
            <w:rFonts w:asciiTheme="majorBidi" w:hAnsiTheme="majorBidi" w:cstheme="majorBidi"/>
            <w:sz w:val="24"/>
            <w:szCs w:val="24"/>
          </w:rPr>
          <w:t xml:space="preserve">or her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family. </w:t>
      </w:r>
    </w:p>
    <w:p w14:paraId="1C8F3EAD" w14:textId="65DD5182" w:rsidR="00D44954" w:rsidRPr="002A51BC" w:rsidRDefault="006F6A8D" w:rsidP="000D55D9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Aims: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F45C9">
        <w:rPr>
          <w:rFonts w:asciiTheme="majorBidi" w:hAnsiTheme="majorBidi" w:cstheme="majorBidi"/>
          <w:sz w:val="24"/>
          <w:szCs w:val="24"/>
        </w:rPr>
        <w:t>To p</w:t>
      </w:r>
      <w:r w:rsidR="000D55D9">
        <w:rPr>
          <w:rFonts w:asciiTheme="majorBidi" w:hAnsiTheme="majorBidi" w:cstheme="majorBidi"/>
          <w:sz w:val="24"/>
          <w:szCs w:val="24"/>
        </w:rPr>
        <w:t>resent</w:t>
      </w:r>
      <w:r w:rsidR="002A51BC">
        <w:rPr>
          <w:rFonts w:asciiTheme="majorBidi" w:hAnsiTheme="majorBidi" w:cstheme="majorBidi"/>
          <w:sz w:val="24"/>
          <w:szCs w:val="24"/>
        </w:rPr>
        <w:t xml:space="preserve"> an alternative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that h</w:t>
      </w:r>
      <w:r w:rsidR="00771E10">
        <w:rPr>
          <w:rFonts w:asciiTheme="majorBidi" w:hAnsiTheme="majorBidi" w:cstheme="majorBidi"/>
          <w:sz w:val="24"/>
          <w:szCs w:val="24"/>
        </w:rPr>
        <w:t>ighlights the societal-systemic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>responsibility</w:t>
      </w:r>
      <w:r w:rsidR="00771E10">
        <w:rPr>
          <w:rFonts w:asciiTheme="majorBidi" w:hAnsiTheme="majorBidi" w:cstheme="majorBidi"/>
          <w:sz w:val="24"/>
          <w:szCs w:val="24"/>
        </w:rPr>
        <w:t xml:space="preserve"> </w:t>
      </w:r>
      <w:r w:rsidR="00AC0C14">
        <w:rPr>
          <w:rFonts w:asciiTheme="majorBidi" w:hAnsiTheme="majorBidi" w:cstheme="majorBidi"/>
          <w:sz w:val="24"/>
          <w:szCs w:val="24"/>
        </w:rPr>
        <w:t xml:space="preserve">for treatment non-adherence </w:t>
      </w:r>
      <w:r w:rsidR="00771E10">
        <w:rPr>
          <w:rFonts w:asciiTheme="majorBidi" w:hAnsiTheme="majorBidi" w:cstheme="majorBidi"/>
          <w:sz w:val="24"/>
          <w:szCs w:val="24"/>
        </w:rPr>
        <w:t xml:space="preserve">and </w:t>
      </w:r>
      <w:r w:rsidR="00AC0C14">
        <w:rPr>
          <w:rFonts w:asciiTheme="majorBidi" w:hAnsiTheme="majorBidi" w:cstheme="majorBidi"/>
          <w:sz w:val="24"/>
          <w:szCs w:val="24"/>
        </w:rPr>
        <w:t xml:space="preserve">the </w:t>
      </w:r>
      <w:r w:rsidR="00771E10">
        <w:rPr>
          <w:rFonts w:asciiTheme="majorBidi" w:hAnsiTheme="majorBidi" w:cstheme="majorBidi"/>
          <w:sz w:val="24"/>
          <w:szCs w:val="24"/>
        </w:rPr>
        <w:t>need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63B9B">
        <w:rPr>
          <w:rFonts w:asciiTheme="majorBidi" w:hAnsiTheme="majorBidi" w:cstheme="majorBidi"/>
          <w:sz w:val="24"/>
          <w:szCs w:val="24"/>
        </w:rPr>
        <w:t>to improve the accessibil</w:t>
      </w:r>
      <w:r w:rsidR="000D55D9">
        <w:rPr>
          <w:rFonts w:asciiTheme="majorBidi" w:hAnsiTheme="majorBidi" w:cstheme="majorBidi"/>
          <w:sz w:val="24"/>
          <w:szCs w:val="24"/>
        </w:rPr>
        <w:t xml:space="preserve">ity </w:t>
      </w:r>
      <w:r w:rsidR="00E23F09">
        <w:rPr>
          <w:rFonts w:asciiTheme="majorBidi" w:hAnsiTheme="majorBidi" w:cstheme="majorBidi"/>
          <w:sz w:val="24"/>
          <w:szCs w:val="24"/>
        </w:rPr>
        <w:t>of information</w:t>
      </w:r>
      <w:r w:rsidRPr="00563B9B">
        <w:rPr>
          <w:rFonts w:asciiTheme="majorBidi" w:hAnsiTheme="majorBidi" w:cstheme="majorBidi"/>
          <w:sz w:val="24"/>
          <w:szCs w:val="24"/>
        </w:rPr>
        <w:t xml:space="preserve"> and service</w:t>
      </w:r>
      <w:r>
        <w:rPr>
          <w:rFonts w:asciiTheme="majorBidi" w:hAnsiTheme="majorBidi" w:cstheme="majorBidi"/>
          <w:sz w:val="24"/>
          <w:szCs w:val="24"/>
        </w:rPr>
        <w:t>s</w:t>
      </w:r>
      <w:r w:rsidR="005905B2">
        <w:rPr>
          <w:rFonts w:asciiTheme="majorBidi" w:hAnsiTheme="majorBidi" w:cstheme="majorBidi"/>
          <w:sz w:val="24"/>
          <w:szCs w:val="24"/>
        </w:rPr>
        <w:t xml:space="preserve"> </w:t>
      </w:r>
      <w:r w:rsidR="000D55D9">
        <w:rPr>
          <w:rFonts w:asciiTheme="majorBidi" w:hAnsiTheme="majorBidi" w:cstheme="majorBidi"/>
          <w:sz w:val="24"/>
          <w:szCs w:val="24"/>
        </w:rPr>
        <w:t xml:space="preserve">to </w:t>
      </w:r>
      <w:r w:rsidR="005905B2">
        <w:rPr>
          <w:rFonts w:asciiTheme="majorBidi" w:hAnsiTheme="majorBidi" w:cstheme="majorBidi"/>
          <w:sz w:val="24"/>
          <w:szCs w:val="24"/>
        </w:rPr>
        <w:t>people</w:t>
      </w:r>
      <w:r w:rsidR="00E23F09">
        <w:rPr>
          <w:rFonts w:asciiTheme="majorBidi" w:hAnsiTheme="majorBidi" w:cstheme="majorBidi"/>
          <w:sz w:val="24"/>
          <w:szCs w:val="24"/>
        </w:rPr>
        <w:t xml:space="preserve"> coping with mental illnesses</w:t>
      </w:r>
      <w:r w:rsidR="00AC0C14">
        <w:rPr>
          <w:rFonts w:asciiTheme="majorBidi" w:hAnsiTheme="majorBidi" w:cstheme="majorBidi"/>
          <w:sz w:val="24"/>
          <w:szCs w:val="24"/>
        </w:rPr>
        <w:t xml:space="preserve"> in their natural </w:t>
      </w:r>
      <w:r w:rsidR="00781538">
        <w:rPr>
          <w:rFonts w:asciiTheme="majorBidi" w:hAnsiTheme="majorBidi" w:cstheme="majorBidi"/>
          <w:sz w:val="24"/>
          <w:szCs w:val="24"/>
        </w:rPr>
        <w:t>settings</w:t>
      </w:r>
      <w:r w:rsidR="00E23F09">
        <w:rPr>
          <w:rFonts w:asciiTheme="majorBidi" w:hAnsiTheme="majorBidi" w:cstheme="majorBidi"/>
          <w:sz w:val="24"/>
          <w:szCs w:val="24"/>
        </w:rPr>
        <w:t>.</w:t>
      </w:r>
      <w:r w:rsidR="00771E10">
        <w:rPr>
          <w:rFonts w:asciiTheme="majorBidi" w:hAnsiTheme="majorBidi" w:cstheme="majorBidi"/>
          <w:sz w:val="24"/>
          <w:szCs w:val="24"/>
        </w:rPr>
        <w:t xml:space="preserve"> </w:t>
      </w:r>
    </w:p>
    <w:p w14:paraId="3E643A8E" w14:textId="7A864D04" w:rsidR="006F6A8D" w:rsidRDefault="00D44954" w:rsidP="00B63D4B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D44954">
        <w:rPr>
          <w:rFonts w:asciiTheme="majorBidi" w:hAnsiTheme="majorBidi" w:cstheme="majorBidi"/>
          <w:b/>
          <w:bCs/>
          <w:sz w:val="24"/>
          <w:szCs w:val="24"/>
        </w:rPr>
        <w:t>Main findings:</w:t>
      </w:r>
      <w:r w:rsidR="002A51BC">
        <w:rPr>
          <w:rFonts w:asciiTheme="majorBidi" w:hAnsiTheme="majorBidi" w:cstheme="majorBidi"/>
          <w:sz w:val="24"/>
          <w:szCs w:val="24"/>
        </w:rPr>
        <w:t xml:space="preserve"> The proposed</w:t>
      </w:r>
      <w:r>
        <w:rPr>
          <w:rFonts w:asciiTheme="majorBidi" w:hAnsiTheme="majorBidi" w:cstheme="majorBidi"/>
          <w:sz w:val="24"/>
          <w:szCs w:val="24"/>
        </w:rPr>
        <w:t xml:space="preserve"> social</w:t>
      </w:r>
      <w:r w:rsidR="00771E10">
        <w:rPr>
          <w:rFonts w:asciiTheme="majorBidi" w:hAnsiTheme="majorBidi" w:cstheme="majorBidi"/>
          <w:sz w:val="24"/>
          <w:szCs w:val="24"/>
        </w:rPr>
        <w:t xml:space="preserve"> perspective is based on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the </w:t>
      </w:r>
      <w:r w:rsidR="004F45C9" w:rsidRPr="00563B9B">
        <w:rPr>
          <w:rFonts w:asciiTheme="majorBidi" w:hAnsiTheme="majorBidi" w:cstheme="majorBidi"/>
          <w:sz w:val="24"/>
          <w:szCs w:val="24"/>
        </w:rPr>
        <w:t>unique</w:t>
      </w:r>
      <w:r w:rsidR="004F45C9">
        <w:rPr>
          <w:rFonts w:asciiTheme="majorBidi" w:hAnsiTheme="majorBidi" w:cstheme="majorBidi"/>
          <w:sz w:val="24"/>
          <w:szCs w:val="24"/>
        </w:rPr>
        <w:t xml:space="preserve"> characteristics</w:t>
      </w:r>
      <w:r w:rsidR="004F45C9" w:rsidRPr="00563B9B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>of treatment non-</w:t>
      </w:r>
      <w:r w:rsidR="00B906C6">
        <w:rPr>
          <w:rFonts w:asciiTheme="majorBidi" w:hAnsiTheme="majorBidi" w:cstheme="majorBidi"/>
          <w:sz w:val="24"/>
          <w:szCs w:val="24"/>
        </w:rPr>
        <w:t>adherence in mental health care</w:t>
      </w:r>
      <w:r w:rsidR="00AC0C14">
        <w:rPr>
          <w:rFonts w:asciiTheme="majorBidi" w:hAnsiTheme="majorBidi" w:cstheme="majorBidi"/>
          <w:sz w:val="24"/>
          <w:szCs w:val="24"/>
        </w:rPr>
        <w:t xml:space="preserve"> and</w:t>
      </w:r>
      <w:r w:rsidR="006F6A8D">
        <w:rPr>
          <w:rFonts w:asciiTheme="majorBidi" w:hAnsiTheme="majorBidi" w:cstheme="majorBidi"/>
          <w:sz w:val="24"/>
          <w:szCs w:val="24"/>
        </w:rPr>
        <w:t xml:space="preserve"> </w:t>
      </w:r>
      <w:r w:rsidR="00771E10">
        <w:rPr>
          <w:rFonts w:asciiTheme="majorBidi" w:hAnsiTheme="majorBidi" w:cstheme="majorBidi"/>
          <w:sz w:val="24"/>
          <w:szCs w:val="24"/>
        </w:rPr>
        <w:t xml:space="preserve">on </w:t>
      </w:r>
      <w:r w:rsidR="002A51BC">
        <w:rPr>
          <w:rFonts w:asciiTheme="majorBidi" w:hAnsiTheme="majorBidi" w:cstheme="majorBidi"/>
          <w:sz w:val="24"/>
          <w:szCs w:val="24"/>
        </w:rPr>
        <w:t>accumulat</w:t>
      </w:r>
      <w:r w:rsidR="004F45C9">
        <w:rPr>
          <w:rFonts w:asciiTheme="majorBidi" w:hAnsiTheme="majorBidi" w:cstheme="majorBidi"/>
          <w:sz w:val="24"/>
          <w:szCs w:val="24"/>
        </w:rPr>
        <w:t>ed</w:t>
      </w:r>
      <w:r w:rsidR="002A51BC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empirical </w:t>
      </w:r>
      <w:del w:id="14" w:author="knaifel" w:date="2019-08-26T01:30:00Z">
        <w:r w:rsidR="00B906C6" w:rsidRPr="00563B9B" w:rsidDel="00B63D4B">
          <w:rPr>
            <w:rFonts w:asciiTheme="majorBidi" w:hAnsiTheme="majorBidi" w:cstheme="majorBidi"/>
            <w:sz w:val="24"/>
            <w:szCs w:val="24"/>
          </w:rPr>
          <w:delText xml:space="preserve">findings </w:delText>
        </w:r>
      </w:del>
      <w:commentRangeStart w:id="15"/>
      <w:ins w:id="16" w:author="knaifel" w:date="2019-08-26T01:30:00Z">
        <w:r w:rsidR="00B63D4B">
          <w:rPr>
            <w:rFonts w:asciiTheme="majorBidi" w:hAnsiTheme="majorBidi" w:cstheme="majorBidi"/>
            <w:sz w:val="24"/>
            <w:szCs w:val="24"/>
          </w:rPr>
          <w:t xml:space="preserve"> evidence</w:t>
        </w:r>
      </w:ins>
      <w:ins w:id="17" w:author="knaifel" w:date="2019-08-26T01:35:00Z">
        <w:r w:rsidR="00B63D4B">
          <w:rPr>
            <w:rFonts w:asciiTheme="majorBidi" w:hAnsiTheme="majorBidi" w:cstheme="majorBidi"/>
            <w:sz w:val="24"/>
            <w:szCs w:val="24"/>
          </w:rPr>
          <w:t>s</w:t>
        </w:r>
      </w:ins>
      <w:ins w:id="18" w:author="knaifel" w:date="2019-08-26T01:30:00Z">
        <w:r w:rsidR="00B63D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5"/>
      <w:ins w:id="19" w:author="knaifel" w:date="2019-08-26T01:31:00Z">
        <w:r w:rsidR="00B63D4B">
          <w:rPr>
            <w:rStyle w:val="a3"/>
          </w:rPr>
          <w:commentReference w:id="15"/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that treatment non-adherence is </w:t>
      </w:r>
      <w:r w:rsidR="004F45C9">
        <w:rPr>
          <w:rFonts w:asciiTheme="majorBidi" w:hAnsiTheme="majorBidi" w:cstheme="majorBidi"/>
          <w:sz w:val="24"/>
          <w:szCs w:val="24"/>
        </w:rPr>
        <w:t>found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mainly </w:t>
      </w:r>
      <w:r w:rsidR="004F45C9">
        <w:rPr>
          <w:rFonts w:asciiTheme="majorBidi" w:hAnsiTheme="majorBidi" w:cstheme="majorBidi"/>
          <w:sz w:val="24"/>
          <w:szCs w:val="24"/>
        </w:rPr>
        <w:t>in</w:t>
      </w:r>
      <w:r w:rsidR="004F45C9" w:rsidRPr="00563B9B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disadvantaged </w:t>
      </w:r>
      <w:bookmarkStart w:id="20" w:name="_GoBack"/>
      <w:bookmarkEnd w:id="20"/>
      <w:r w:rsidR="00781538">
        <w:rPr>
          <w:rFonts w:asciiTheme="majorBidi" w:hAnsiTheme="majorBidi" w:cstheme="majorBidi"/>
          <w:sz w:val="24"/>
          <w:szCs w:val="24"/>
        </w:rPr>
        <w:t xml:space="preserve">societal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groups </w:t>
      </w:r>
      <w:r w:rsidR="00AC0C14">
        <w:rPr>
          <w:rFonts w:asciiTheme="majorBidi" w:hAnsiTheme="majorBidi" w:cstheme="majorBidi"/>
          <w:sz w:val="24"/>
          <w:szCs w:val="24"/>
        </w:rPr>
        <w:t>that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suffer </w:t>
      </w:r>
      <w:r w:rsidR="00AC0C14">
        <w:rPr>
          <w:rFonts w:asciiTheme="majorBidi" w:hAnsiTheme="majorBidi" w:cstheme="majorBidi"/>
          <w:sz w:val="24"/>
          <w:szCs w:val="24"/>
        </w:rPr>
        <w:t xml:space="preserve">both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from high rates of mental illness and from </w:t>
      </w:r>
      <w:r w:rsidR="00AC0C14">
        <w:rPr>
          <w:rFonts w:asciiTheme="majorBidi" w:hAnsiTheme="majorBidi" w:cstheme="majorBidi"/>
          <w:sz w:val="24"/>
          <w:szCs w:val="24"/>
        </w:rPr>
        <w:t>higher barriers to</w:t>
      </w:r>
      <w:r w:rsidR="00AC0C14" w:rsidRPr="00563B9B">
        <w:rPr>
          <w:rFonts w:asciiTheme="majorBidi" w:hAnsiTheme="majorBidi" w:cstheme="majorBidi"/>
          <w:sz w:val="24"/>
          <w:szCs w:val="24"/>
        </w:rPr>
        <w:t xml:space="preserve"> </w:t>
      </w:r>
      <w:r w:rsidR="00B906C6">
        <w:rPr>
          <w:rFonts w:asciiTheme="majorBidi" w:hAnsiTheme="majorBidi" w:cstheme="majorBidi"/>
          <w:sz w:val="24"/>
          <w:szCs w:val="24"/>
        </w:rPr>
        <w:t>treatment</w:t>
      </w:r>
      <w:r w:rsidR="006F6A8D">
        <w:rPr>
          <w:rFonts w:asciiTheme="majorBidi" w:hAnsiTheme="majorBidi" w:cstheme="majorBidi"/>
          <w:sz w:val="24"/>
          <w:szCs w:val="24"/>
        </w:rPr>
        <w:t>.</w:t>
      </w:r>
    </w:p>
    <w:p w14:paraId="26272CE8" w14:textId="0642D4AA" w:rsidR="00B906C6" w:rsidRPr="00563B9B" w:rsidRDefault="006F6A8D" w:rsidP="00BD2A4D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Conclusions and implication for practice and policy: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1"/>
      <w:r w:rsidR="00B906C6" w:rsidRPr="00563B9B">
        <w:rPr>
          <w:rFonts w:asciiTheme="majorBidi" w:hAnsiTheme="majorBidi" w:cstheme="majorBidi"/>
          <w:sz w:val="24"/>
          <w:szCs w:val="24"/>
        </w:rPr>
        <w:t xml:space="preserve">The </w:t>
      </w:r>
      <w:del w:id="22" w:author="Gail Chalew" w:date="2019-08-24T16:28:00Z">
        <w:r w:rsidR="00B906C6" w:rsidRPr="00563B9B" w:rsidDel="00781538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ins w:id="23" w:author="Gail Chalew" w:date="2019-08-24T16:28:00Z">
        <w:r w:rsidR="00781538">
          <w:rPr>
            <w:rFonts w:asciiTheme="majorBidi" w:hAnsiTheme="majorBidi" w:cstheme="majorBidi"/>
            <w:sz w:val="24"/>
            <w:szCs w:val="24"/>
          </w:rPr>
          <w:t>use</w:t>
        </w:r>
        <w:r w:rsidR="00781538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24"/>
      <w:ins w:id="25" w:author="knaifel" w:date="2019-08-26T00:52:00Z">
        <w:r w:rsidR="004436E0">
          <w:rPr>
            <w:rFonts w:asciiTheme="majorBidi" w:hAnsiTheme="majorBidi" w:cstheme="majorBidi"/>
            <w:sz w:val="24"/>
            <w:szCs w:val="24"/>
          </w:rPr>
          <w:t xml:space="preserve">reaching out </w:t>
        </w:r>
        <w:proofErr w:type="spellStart"/>
        <w:r w:rsidR="004436E0">
          <w:rPr>
            <w:rFonts w:asciiTheme="majorBidi" w:hAnsiTheme="majorBidi" w:cstheme="majorBidi"/>
            <w:sz w:val="24"/>
            <w:szCs w:val="24"/>
          </w:rPr>
          <w:t>practice</w:t>
        </w:r>
        <w:commentRangeEnd w:id="24"/>
        <w:r w:rsidR="004436E0">
          <w:rPr>
            <w:rStyle w:val="a3"/>
          </w:rPr>
          <w:commentReference w:id="24"/>
        </w:r>
      </w:ins>
      <w:del w:id="26" w:author="Gail Chalew" w:date="2019-08-24T16:27:00Z">
        <w:r w:rsidR="00B906C6" w:rsidRPr="00563B9B" w:rsidDel="00781538">
          <w:rPr>
            <w:rFonts w:asciiTheme="majorBidi" w:hAnsiTheme="majorBidi" w:cstheme="majorBidi"/>
            <w:sz w:val="24"/>
            <w:szCs w:val="24"/>
          </w:rPr>
          <w:delText xml:space="preserve">reaching </w:delText>
        </w:r>
      </w:del>
      <w:del w:id="27" w:author="knaifel" w:date="2019-08-26T00:55:00Z">
        <w:r w:rsidR="00B906C6" w:rsidRPr="00563B9B" w:rsidDel="004436E0">
          <w:rPr>
            <w:rFonts w:asciiTheme="majorBidi" w:hAnsiTheme="majorBidi" w:cstheme="majorBidi"/>
            <w:sz w:val="24"/>
            <w:szCs w:val="24"/>
          </w:rPr>
          <w:delText>out</w:delText>
        </w:r>
      </w:del>
      <w:ins w:id="28" w:author="Gail Chalew" w:date="2019-08-24T16:27:00Z">
        <w:del w:id="29" w:author="knaifel" w:date="2019-08-26T00:55:00Z">
          <w:r w:rsidR="00781538" w:rsidDel="004436E0">
            <w:rPr>
              <w:rFonts w:asciiTheme="majorBidi" w:hAnsiTheme="majorBidi" w:cstheme="majorBidi"/>
              <w:sz w:val="24"/>
              <w:szCs w:val="24"/>
            </w:rPr>
            <w:delText>outreach and co</w:delText>
          </w:r>
        </w:del>
        <w:del w:id="30" w:author="knaifel" w:date="2019-08-26T00:49:00Z">
          <w:r w:rsidR="00781538" w:rsidDel="004436E0">
            <w:rPr>
              <w:rFonts w:asciiTheme="majorBidi" w:hAnsiTheme="majorBidi" w:cstheme="majorBidi"/>
              <w:sz w:val="24"/>
              <w:szCs w:val="24"/>
            </w:rPr>
            <w:delText>mmunity-based services</w:delText>
          </w:r>
        </w:del>
      </w:ins>
      <w:del w:id="31" w:author="knaifel" w:date="2019-08-26T00:55:00Z">
        <w:r w:rsidR="00B906C6" w:rsidRPr="00563B9B" w:rsidDel="004436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21"/>
        <w:r w:rsidR="00AC0C14" w:rsidDel="004436E0">
          <w:rPr>
            <w:rStyle w:val="a3"/>
          </w:rPr>
          <w:commentReference w:id="21"/>
        </w:r>
      </w:del>
      <w:r w:rsidR="00B906C6" w:rsidRPr="00C627E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2A51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improve accessibility </w:t>
      </w:r>
      <w:r w:rsidR="00771E10">
        <w:rPr>
          <w:rFonts w:asciiTheme="majorBidi" w:hAnsiTheme="majorBidi" w:cstheme="majorBidi"/>
          <w:sz w:val="24"/>
          <w:szCs w:val="24"/>
        </w:rPr>
        <w:t xml:space="preserve">and treatment </w:t>
      </w:r>
      <w:r w:rsidR="00771E10" w:rsidRPr="00563B9B">
        <w:rPr>
          <w:rFonts w:asciiTheme="majorBidi" w:hAnsiTheme="majorBidi" w:cstheme="majorBidi"/>
          <w:sz w:val="24"/>
          <w:szCs w:val="24"/>
        </w:rPr>
        <w:t>adherence</w:t>
      </w:r>
      <w:r w:rsidR="002A51BC">
        <w:rPr>
          <w:rFonts w:asciiTheme="majorBidi" w:hAnsiTheme="majorBidi" w:cstheme="majorBidi"/>
          <w:sz w:val="24"/>
          <w:szCs w:val="24"/>
        </w:rPr>
        <w:t xml:space="preserve"> in mental health care</w:t>
      </w:r>
      <w:r w:rsidR="00B906C6" w:rsidRPr="00563B9B">
        <w:rPr>
          <w:rFonts w:asciiTheme="majorBidi" w:hAnsiTheme="majorBidi" w:cstheme="majorBidi"/>
          <w:sz w:val="24"/>
          <w:szCs w:val="24"/>
        </w:rPr>
        <w:t>, but in Israel today</w:t>
      </w:r>
      <w:r w:rsidR="002A51BC">
        <w:rPr>
          <w:rFonts w:asciiTheme="majorBidi" w:hAnsiTheme="majorBidi" w:cstheme="majorBidi"/>
          <w:sz w:val="24"/>
          <w:szCs w:val="24"/>
        </w:rPr>
        <w:t xml:space="preserve">, </w:t>
      </w:r>
      <w:r w:rsidR="00781538">
        <w:rPr>
          <w:rFonts w:asciiTheme="majorBidi" w:hAnsiTheme="majorBidi" w:cstheme="majorBidi"/>
          <w:sz w:val="24"/>
          <w:szCs w:val="24"/>
        </w:rPr>
        <w:t xml:space="preserve">this care </w:t>
      </w:r>
      <w:proofErr w:type="gramStart"/>
      <w:r w:rsidR="002A51BC">
        <w:rPr>
          <w:rFonts w:asciiTheme="majorBidi" w:hAnsiTheme="majorBidi" w:cstheme="majorBidi"/>
          <w:sz w:val="24"/>
          <w:szCs w:val="24"/>
        </w:rPr>
        <w:t xml:space="preserve">is </w:t>
      </w:r>
      <w:r w:rsidR="00781538">
        <w:rPr>
          <w:rFonts w:asciiTheme="majorBidi" w:hAnsiTheme="majorBidi" w:cstheme="majorBidi"/>
          <w:sz w:val="24"/>
          <w:szCs w:val="24"/>
        </w:rPr>
        <w:t>provided</w:t>
      </w:r>
      <w:proofErr w:type="gramEnd"/>
      <w:r w:rsidR="00781538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chiefly by </w:t>
      </w:r>
      <w:commentRangeStart w:id="32"/>
      <w:r w:rsidR="00B906C6" w:rsidRPr="00563B9B">
        <w:rPr>
          <w:rFonts w:asciiTheme="majorBidi" w:hAnsiTheme="majorBidi" w:cstheme="majorBidi"/>
          <w:sz w:val="24"/>
          <w:szCs w:val="24"/>
        </w:rPr>
        <w:t xml:space="preserve">private services. </w:t>
      </w:r>
      <w:commentRangeEnd w:id="32"/>
      <w:r w:rsidR="00781538">
        <w:rPr>
          <w:rStyle w:val="a3"/>
        </w:rPr>
        <w:commentReference w:id="32"/>
      </w:r>
      <w:r w:rsidR="00B906C6" w:rsidRPr="00E225D2">
        <w:rPr>
          <w:rFonts w:asciiTheme="majorBidi" w:hAnsiTheme="majorBidi" w:cstheme="majorBidi"/>
          <w:sz w:val="24"/>
          <w:szCs w:val="24"/>
        </w:rPr>
        <w:t xml:space="preserve">This contributes to increasing </w:t>
      </w:r>
      <w:r w:rsidR="00282975">
        <w:rPr>
          <w:rFonts w:asciiTheme="majorBidi" w:hAnsiTheme="majorBidi" w:cstheme="majorBidi"/>
          <w:sz w:val="24"/>
          <w:szCs w:val="24"/>
        </w:rPr>
        <w:t>health</w:t>
      </w:r>
      <w:r w:rsidR="002A51BC">
        <w:rPr>
          <w:rFonts w:asciiTheme="majorBidi" w:hAnsiTheme="majorBidi" w:cstheme="majorBidi"/>
          <w:sz w:val="24"/>
          <w:szCs w:val="24"/>
        </w:rPr>
        <w:t xml:space="preserve"> </w:t>
      </w:r>
      <w:del w:id="33" w:author="knaifel" w:date="2019-08-26T00:45:00Z">
        <w:r w:rsidR="002A51BC" w:rsidDel="00FF758E">
          <w:rPr>
            <w:rFonts w:asciiTheme="majorBidi" w:hAnsiTheme="majorBidi" w:cstheme="majorBidi"/>
            <w:sz w:val="24"/>
            <w:szCs w:val="24"/>
          </w:rPr>
          <w:delText>and social</w:delText>
        </w:r>
        <w:r w:rsidR="00282975" w:rsidDel="00FF75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906C6" w:rsidRPr="00E225D2">
        <w:rPr>
          <w:rFonts w:asciiTheme="majorBidi" w:hAnsiTheme="majorBidi" w:cstheme="majorBidi"/>
          <w:sz w:val="24"/>
          <w:szCs w:val="24"/>
        </w:rPr>
        <w:t>inequalities between advantaged and disadvantaged groups</w:t>
      </w:r>
      <w:ins w:id="34" w:author="knaifel" w:date="2019-08-26T00:46:00Z">
        <w:r w:rsidR="00FF758E">
          <w:rPr>
            <w:rFonts w:asciiTheme="majorBidi" w:hAnsiTheme="majorBidi" w:cstheme="majorBidi"/>
            <w:sz w:val="24"/>
            <w:szCs w:val="24"/>
          </w:rPr>
          <w:t xml:space="preserve"> in society</w:t>
        </w:r>
      </w:ins>
      <w:r w:rsidR="00B906C6" w:rsidRPr="00E225D2">
        <w:rPr>
          <w:rFonts w:asciiTheme="majorBidi" w:hAnsiTheme="majorBidi" w:cstheme="majorBidi"/>
          <w:sz w:val="24"/>
          <w:szCs w:val="24"/>
        </w:rPr>
        <w:t>.</w:t>
      </w:r>
      <w:r w:rsidR="00390477">
        <w:rPr>
          <w:rFonts w:asciiTheme="majorBidi" w:hAnsiTheme="majorBidi" w:cstheme="majorBidi"/>
          <w:sz w:val="24"/>
          <w:szCs w:val="24"/>
        </w:rPr>
        <w:t xml:space="preserve"> </w:t>
      </w:r>
      <w:del w:id="35" w:author="knaifel" w:date="2019-08-26T01:01:00Z">
        <w:r w:rsidR="00390477" w:rsidDel="00BD2A4D">
          <w:rPr>
            <w:rFonts w:asciiTheme="majorBidi" w:hAnsiTheme="majorBidi" w:cstheme="majorBidi"/>
            <w:sz w:val="24"/>
            <w:szCs w:val="24"/>
          </w:rPr>
          <w:delText xml:space="preserve">The article presents </w:delText>
        </w:r>
        <w:r w:rsidR="00B906C6" w:rsidRPr="00563B9B" w:rsidDel="00BD2A4D">
          <w:rPr>
            <w:rFonts w:asciiTheme="majorBidi" w:hAnsiTheme="majorBidi" w:cstheme="majorBidi"/>
            <w:sz w:val="24"/>
            <w:szCs w:val="24"/>
          </w:rPr>
          <w:delText xml:space="preserve">recommendations for changing the existing policy and assimilating the practice of reaching out </w:delText>
        </w:r>
        <w:r w:rsidR="00390477" w:rsidDel="00BD2A4D">
          <w:rPr>
            <w:rFonts w:asciiTheme="majorBidi" w:hAnsiTheme="majorBidi" w:cstheme="majorBidi"/>
            <w:sz w:val="24"/>
            <w:szCs w:val="24"/>
          </w:rPr>
          <w:delText>also in the public</w:delText>
        </w:r>
        <w:r w:rsidR="00B906C6" w:rsidRPr="00563B9B" w:rsidDel="00BD2A4D">
          <w:rPr>
            <w:rFonts w:asciiTheme="majorBidi" w:hAnsiTheme="majorBidi" w:cstheme="majorBidi"/>
            <w:sz w:val="24"/>
            <w:szCs w:val="24"/>
          </w:rPr>
          <w:delText xml:space="preserve"> services</w:delText>
        </w:r>
        <w:r w:rsidR="00B906C6" w:rsidRPr="00563B9B" w:rsidDel="00BD2A4D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  <w:ins w:id="36" w:author="Gail Chalew" w:date="2019-08-24T09:02:00Z">
        <w:del w:id="37" w:author="knaifel" w:date="2019-08-26T01:01:00Z">
          <w:r w:rsidR="00AC0C14" w:rsidDel="00BD2A4D">
            <w:rPr>
              <w:rFonts w:asciiTheme="majorBidi" w:hAnsiTheme="majorBidi" w:cstheme="majorBidi"/>
              <w:sz w:val="24"/>
              <w:szCs w:val="24"/>
            </w:rPr>
            <w:delText>incorporating mental health outreach services into the public sphere and for changing public policy to recognize and facilitate those new approa</w:delText>
          </w:r>
        </w:del>
      </w:ins>
      <w:ins w:id="38" w:author="Gail Chalew" w:date="2019-08-24T09:03:00Z">
        <w:del w:id="39" w:author="knaifel" w:date="2019-08-26T01:01:00Z">
          <w:r w:rsidR="00AC0C14" w:rsidDel="00BD2A4D">
            <w:rPr>
              <w:rFonts w:asciiTheme="majorBidi" w:hAnsiTheme="majorBidi" w:cstheme="majorBidi"/>
              <w:sz w:val="24"/>
              <w:szCs w:val="24"/>
            </w:rPr>
            <w:delText>ches.</w:delText>
          </w:r>
        </w:del>
      </w:ins>
      <w:commentRangeStart w:id="40"/>
      <w:ins w:id="41" w:author="knaifel" w:date="2019-08-26T00:57:00Z">
        <w:r w:rsidR="00BD2A4D">
          <w:rPr>
            <w:rFonts w:asciiTheme="majorBidi" w:hAnsiTheme="majorBidi" w:cstheme="majorBidi"/>
            <w:sz w:val="24"/>
            <w:szCs w:val="24"/>
          </w:rPr>
          <w:t>The article presents</w:t>
        </w:r>
        <w:r w:rsidR="004436E0" w:rsidRPr="00563B9B">
          <w:rPr>
            <w:rFonts w:asciiTheme="majorBidi" w:hAnsiTheme="majorBidi" w:cstheme="majorBidi"/>
            <w:sz w:val="24"/>
            <w:szCs w:val="24"/>
          </w:rPr>
          <w:t xml:space="preserve"> recommendations for </w:t>
        </w:r>
        <w:r w:rsidR="004436E0" w:rsidRPr="00563B9B">
          <w:rPr>
            <w:rFonts w:asciiTheme="majorBidi" w:hAnsiTheme="majorBidi" w:cstheme="majorBidi"/>
            <w:sz w:val="24"/>
            <w:szCs w:val="24"/>
          </w:rPr>
          <w:lastRenderedPageBreak/>
          <w:t xml:space="preserve">changing the </w:t>
        </w:r>
        <w:r w:rsidR="004436E0">
          <w:rPr>
            <w:rFonts w:asciiTheme="majorBidi" w:hAnsiTheme="majorBidi" w:cstheme="majorBidi"/>
            <w:sz w:val="24"/>
            <w:szCs w:val="24"/>
          </w:rPr>
          <w:t>existing policy and</w:t>
        </w:r>
      </w:ins>
      <w:ins w:id="42" w:author="knaifel" w:date="2019-08-26T00:58:00Z">
        <w:r w:rsidR="004436E0">
          <w:rPr>
            <w:rFonts w:asciiTheme="majorBidi" w:hAnsiTheme="majorBidi" w:cstheme="majorBidi"/>
            <w:sz w:val="24"/>
            <w:szCs w:val="24"/>
          </w:rPr>
          <w:t xml:space="preserve"> incorporating </w:t>
        </w:r>
      </w:ins>
      <w:ins w:id="43" w:author="knaifel" w:date="2019-08-26T00:57:00Z">
        <w:r w:rsidR="00BD2A4D">
          <w:rPr>
            <w:rFonts w:asciiTheme="majorBidi" w:hAnsiTheme="majorBidi" w:cstheme="majorBidi"/>
            <w:sz w:val="24"/>
            <w:szCs w:val="24"/>
          </w:rPr>
          <w:t>the</w:t>
        </w:r>
        <w:r w:rsidR="004436E0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4" w:author="knaifel" w:date="2019-08-26T01:16:00Z">
        <w:r w:rsidR="009823F5">
          <w:rPr>
            <w:rFonts w:asciiTheme="majorBidi" w:hAnsiTheme="majorBidi" w:cstheme="majorBidi"/>
            <w:sz w:val="24"/>
            <w:szCs w:val="24"/>
          </w:rPr>
          <w:t xml:space="preserve">practice of </w:t>
        </w:r>
      </w:ins>
      <w:ins w:id="45" w:author="knaifel" w:date="2019-08-26T01:05:00Z">
        <w:r w:rsidR="00BD2A4D">
          <w:rPr>
            <w:rFonts w:asciiTheme="majorBidi" w:hAnsiTheme="majorBidi" w:cstheme="majorBidi"/>
            <w:sz w:val="24"/>
            <w:szCs w:val="24"/>
          </w:rPr>
          <w:t>"</w:t>
        </w:r>
      </w:ins>
      <w:ins w:id="46" w:author="knaifel" w:date="2019-08-26T00:57:00Z">
        <w:r w:rsidR="004436E0">
          <w:rPr>
            <w:rFonts w:asciiTheme="majorBidi" w:hAnsiTheme="majorBidi" w:cstheme="majorBidi"/>
            <w:sz w:val="24"/>
            <w:szCs w:val="24"/>
          </w:rPr>
          <w:t xml:space="preserve">reaching </w:t>
        </w:r>
      </w:ins>
      <w:ins w:id="47" w:author="knaifel" w:date="2019-08-26T01:04:00Z">
        <w:r w:rsidR="00BD2A4D">
          <w:rPr>
            <w:rFonts w:asciiTheme="majorBidi" w:hAnsiTheme="majorBidi" w:cstheme="majorBidi"/>
            <w:sz w:val="24"/>
            <w:szCs w:val="24"/>
          </w:rPr>
          <w:t>out</w:t>
        </w:r>
      </w:ins>
      <w:ins w:id="48" w:author="knaifel" w:date="2019-08-26T01:05:00Z">
        <w:r w:rsidR="00BD2A4D">
          <w:rPr>
            <w:rFonts w:asciiTheme="majorBidi" w:hAnsiTheme="majorBidi" w:cstheme="majorBidi"/>
            <w:sz w:val="24"/>
            <w:szCs w:val="24"/>
          </w:rPr>
          <w:t xml:space="preserve">" </w:t>
        </w:r>
      </w:ins>
      <w:ins w:id="49" w:author="knaifel" w:date="2019-08-26T01:16:00Z">
        <w:r w:rsidR="009823F5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ins w:id="50" w:author="knaifel" w:date="2019-08-26T00:57:00Z">
        <w:r w:rsidR="004436E0" w:rsidRPr="00563B9B">
          <w:rPr>
            <w:rFonts w:asciiTheme="majorBidi" w:hAnsiTheme="majorBidi" w:cstheme="majorBidi"/>
            <w:sz w:val="24"/>
            <w:szCs w:val="24"/>
          </w:rPr>
          <w:t>in the public mental health services</w:t>
        </w:r>
        <w:r w:rsidR="004436E0" w:rsidRPr="00563B9B">
          <w:rPr>
            <w:rFonts w:asciiTheme="majorBidi" w:hAnsiTheme="majorBidi" w:cstheme="majorBidi"/>
            <w:sz w:val="24"/>
            <w:szCs w:val="24"/>
            <w:rtl/>
          </w:rPr>
          <w:t>.</w:t>
        </w:r>
      </w:ins>
      <w:commentRangeEnd w:id="40"/>
      <w:ins w:id="51" w:author="knaifel" w:date="2019-08-26T01:01:00Z">
        <w:r w:rsidR="00BD2A4D">
          <w:rPr>
            <w:rStyle w:val="a3"/>
          </w:rPr>
          <w:commentReference w:id="40"/>
        </w:r>
      </w:ins>
    </w:p>
    <w:p w14:paraId="47F29985" w14:textId="77777777" w:rsidR="00C049F2" w:rsidRPr="002A51BC" w:rsidRDefault="00C049F2" w:rsidP="00610F40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0F869F8" w14:textId="77777777" w:rsidR="00A859F5" w:rsidRPr="00610F40" w:rsidRDefault="00B906C6" w:rsidP="00610F40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Key</w:t>
      </w:r>
      <w:r w:rsidR="006F6A8D" w:rsidRPr="006F6A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6A8D">
        <w:rPr>
          <w:rFonts w:asciiTheme="majorBidi" w:hAnsiTheme="majorBidi" w:cstheme="majorBidi"/>
          <w:b/>
          <w:bCs/>
          <w:sz w:val="24"/>
          <w:szCs w:val="24"/>
        </w:rPr>
        <w:t>words:</w:t>
      </w:r>
      <w:r w:rsidRPr="00563B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treatment </w:t>
      </w:r>
      <w:r w:rsidRPr="00563B9B">
        <w:rPr>
          <w:rFonts w:asciiTheme="majorBidi" w:hAnsiTheme="majorBidi" w:cstheme="majorBidi"/>
          <w:sz w:val="24"/>
          <w:szCs w:val="24"/>
        </w:rPr>
        <w:t>non-adherence, mental health, mental illness, acce</w:t>
      </w:r>
      <w:r w:rsidR="002A51BC">
        <w:rPr>
          <w:rFonts w:asciiTheme="majorBidi" w:hAnsiTheme="majorBidi" w:cstheme="majorBidi"/>
          <w:sz w:val="24"/>
          <w:szCs w:val="24"/>
        </w:rPr>
        <w:t xml:space="preserve">ssibility, reaching out, </w:t>
      </w:r>
      <w:r w:rsidRPr="00563B9B">
        <w:rPr>
          <w:rFonts w:asciiTheme="majorBidi" w:hAnsiTheme="majorBidi" w:cstheme="majorBidi"/>
          <w:sz w:val="24"/>
          <w:szCs w:val="24"/>
        </w:rPr>
        <w:t>inequalities</w:t>
      </w:r>
    </w:p>
    <w:sectPr w:rsidR="00A859F5" w:rsidRPr="00610F40" w:rsidSect="00A24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naifel" w:date="2019-08-26T01:07:00Z" w:initials="k">
    <w:p w14:paraId="02E0771D" w14:textId="17971857" w:rsidR="00BD2A4D" w:rsidRDefault="00BD2A4D">
      <w:pPr>
        <w:pStyle w:val="a4"/>
      </w:pPr>
      <w:r>
        <w:rPr>
          <w:rStyle w:val="a3"/>
        </w:rPr>
        <w:annotationRef/>
      </w:r>
      <w:r>
        <w:t xml:space="preserve">Is it possible to use </w:t>
      </w:r>
      <w:r w:rsidR="009823F5">
        <w:t>"</w:t>
      </w:r>
      <w:r>
        <w:t>impact</w:t>
      </w:r>
      <w:r w:rsidR="009823F5">
        <w:t>" in this sentence</w:t>
      </w:r>
      <w:r>
        <w:t xml:space="preserve"> without </w:t>
      </w:r>
      <w:r w:rsidR="009823F5">
        <w:t>telling on whom its influences. If Yes – Ok.</w:t>
      </w:r>
    </w:p>
  </w:comment>
  <w:comment w:id="3" w:author="knaifel" w:date="2019-08-26T01:27:00Z" w:initials="k">
    <w:p w14:paraId="68F863C9" w14:textId="3D215B2C" w:rsidR="00B63D4B" w:rsidRDefault="00B63D4B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למה זה אות גדולה אם יש פסיק?</w:t>
      </w:r>
    </w:p>
    <w:p w14:paraId="43B3708E" w14:textId="28E22FE9" w:rsidR="00B63D4B" w:rsidRPr="00B63D4B" w:rsidRDefault="00B63D4B">
      <w:pPr>
        <w:pStyle w:val="a4"/>
        <w:rPr>
          <w:rFonts w:hint="cs"/>
          <w:rtl/>
          <w:lang w:val="en-US"/>
        </w:rPr>
      </w:pPr>
      <w:r>
        <w:rPr>
          <w:rFonts w:hint="cs"/>
          <w:rtl/>
        </w:rPr>
        <w:t xml:space="preserve">אולי עדיף להשאיר </w:t>
      </w:r>
      <w:proofErr w:type="spellStart"/>
      <w:r>
        <w:rPr>
          <w:rFonts w:hint="cs"/>
          <w:rtl/>
        </w:rPr>
        <w:t>נקודותיים</w:t>
      </w:r>
      <w:proofErr w:type="spellEnd"/>
      <w:r>
        <w:rPr>
          <w:rFonts w:hint="cs"/>
          <w:rtl/>
        </w:rPr>
        <w:t xml:space="preserve"> ואז עוד גדולה.</w:t>
      </w:r>
    </w:p>
  </w:comment>
  <w:comment w:id="4" w:author="knaifel" w:date="2019-08-26T00:32:00Z" w:initials="k">
    <w:p w14:paraId="0F69C1B4" w14:textId="1A8D75AF" w:rsidR="001B21AD" w:rsidRDefault="001B21AD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הכוונה כאן, בדומה לתחומי רפואה רפואיים או בד</w:t>
      </w:r>
      <w:r w:rsidR="009823F5">
        <w:rPr>
          <w:rFonts w:hint="cs"/>
          <w:rtl/>
        </w:rPr>
        <w:t>ו</w:t>
      </w:r>
      <w:r>
        <w:rPr>
          <w:rFonts w:hint="cs"/>
          <w:rtl/>
        </w:rPr>
        <w:t>מה למחלות כרוניות אחרות. האם בסדר?</w:t>
      </w:r>
    </w:p>
    <w:p w14:paraId="3DCD908C" w14:textId="77777777" w:rsidR="00BD2A4D" w:rsidRDefault="00BD2A4D">
      <w:pPr>
        <w:pStyle w:val="a4"/>
      </w:pPr>
    </w:p>
    <w:p w14:paraId="122F1BC9" w14:textId="0F1548DB" w:rsidR="00BD2A4D" w:rsidRDefault="00BD2A4D">
      <w:pPr>
        <w:pStyle w:val="a4"/>
        <w:rPr>
          <w:rtl/>
        </w:rPr>
      </w:pPr>
      <w:r>
        <w:t>Maybe this is more clear. Is it Ok?</w:t>
      </w:r>
    </w:p>
  </w:comment>
  <w:comment w:id="15" w:author="knaifel" w:date="2019-08-26T01:31:00Z" w:initials="k">
    <w:p w14:paraId="28080E1E" w14:textId="51CB2CE6" w:rsidR="00B63D4B" w:rsidRDefault="00B63D4B">
      <w:pPr>
        <w:pStyle w:val="a4"/>
      </w:pPr>
      <w:r>
        <w:rPr>
          <w:rStyle w:val="a3"/>
        </w:rPr>
        <w:annotationRef/>
      </w:r>
      <w:r>
        <w:t>OK?</w:t>
      </w:r>
    </w:p>
  </w:comment>
  <w:comment w:id="24" w:author="knaifel" w:date="2019-08-26T00:52:00Z" w:initials="k">
    <w:p w14:paraId="3355C8F0" w14:textId="00C4DCC7" w:rsidR="004436E0" w:rsidRDefault="004436E0">
      <w:pPr>
        <w:pStyle w:val="a4"/>
      </w:pPr>
      <w:r>
        <w:rPr>
          <w:rStyle w:val="a3"/>
        </w:rPr>
        <w:annotationRef/>
      </w:r>
      <w:r>
        <w:t xml:space="preserve">Is it Ok? I prefer to use the term of "reaching out" and not </w:t>
      </w:r>
      <w:r w:rsidR="009823F5">
        <w:rPr>
          <w:lang w:val="en-US"/>
        </w:rPr>
        <w:t>"</w:t>
      </w:r>
      <w:r>
        <w:t>outreach</w:t>
      </w:r>
      <w:r w:rsidR="009823F5">
        <w:t>"</w:t>
      </w:r>
      <w:r>
        <w:t xml:space="preserve"> because this is the term that I am using in all article</w:t>
      </w:r>
      <w:r w:rsidR="009823F5">
        <w:t>.</w:t>
      </w:r>
    </w:p>
  </w:comment>
  <w:comment w:id="21" w:author="Gail Chalew" w:date="2019-08-24T09:00:00Z" w:initials="GC">
    <w:p w14:paraId="277CF496" w14:textId="68A6D6E8" w:rsidR="00AC0C14" w:rsidRDefault="00AC0C14">
      <w:pPr>
        <w:pStyle w:val="a4"/>
      </w:pPr>
      <w:r>
        <w:rPr>
          <w:rStyle w:val="a3"/>
        </w:rPr>
        <w:annotationRef/>
      </w:r>
      <w:r>
        <w:t>AU “Community-based mental health services</w:t>
      </w:r>
      <w:r w:rsidR="00781538">
        <w:t>” meant here?</w:t>
      </w:r>
    </w:p>
    <w:p w14:paraId="22308F42" w14:textId="77777777" w:rsidR="004436E0" w:rsidRDefault="004436E0">
      <w:pPr>
        <w:pStyle w:val="a4"/>
      </w:pPr>
    </w:p>
    <w:p w14:paraId="61BFF1B3" w14:textId="049AB2E4" w:rsidR="004436E0" w:rsidRDefault="004436E0">
      <w:pPr>
        <w:pStyle w:val="a4"/>
      </w:pPr>
      <w:r>
        <w:t>No</w:t>
      </w:r>
      <w:r w:rsidR="00BD2A4D">
        <w:t>, thanks</w:t>
      </w:r>
    </w:p>
  </w:comment>
  <w:comment w:id="32" w:author="Gail Chalew" w:date="2019-08-24T16:28:00Z" w:initials="GC">
    <w:p w14:paraId="5755098F" w14:textId="77777777" w:rsidR="00781538" w:rsidRDefault="00781538">
      <w:pPr>
        <w:pStyle w:val="a4"/>
      </w:pPr>
      <w:r>
        <w:rPr>
          <w:rStyle w:val="a3"/>
        </w:rPr>
        <w:annotationRef/>
      </w:r>
      <w:r>
        <w:t>AU: By “private” do you mean by family members or do you mean non-profit organizations or those that rely on volunteers? Please explain how the fact that these services are not primarily supplied by government contributes to growing disparities.</w:t>
      </w:r>
    </w:p>
    <w:p w14:paraId="745C9AF2" w14:textId="77777777" w:rsidR="00FF758E" w:rsidRDefault="00FF758E">
      <w:pPr>
        <w:pStyle w:val="a4"/>
      </w:pPr>
    </w:p>
    <w:p w14:paraId="1FB13A9D" w14:textId="77777777" w:rsidR="00FF758E" w:rsidRDefault="00FF758E">
      <w:pPr>
        <w:pStyle w:val="a4"/>
      </w:pPr>
    </w:p>
    <w:p w14:paraId="49254CBC" w14:textId="41E6FD52" w:rsidR="00FF758E" w:rsidRDefault="00FF758E">
      <w:pPr>
        <w:pStyle w:val="a4"/>
      </w:pPr>
      <w:proofErr w:type="spellStart"/>
      <w:r>
        <w:t>Its</w:t>
      </w:r>
      <w:proofErr w:type="spellEnd"/>
      <w:r>
        <w:t xml:space="preserve"> OK here – Private </w:t>
      </w:r>
      <w:r w:rsidR="00BD2A4D">
        <w:t>=</w:t>
      </w:r>
      <w:r>
        <w:t xml:space="preserve"> profit organization (not </w:t>
      </w:r>
      <w:proofErr w:type="spellStart"/>
      <w:r>
        <w:t>amutot</w:t>
      </w:r>
      <w:proofErr w:type="spellEnd"/>
      <w:r>
        <w:t>)</w:t>
      </w:r>
      <w:r w:rsidR="00BD2A4D">
        <w:t xml:space="preserve">. </w:t>
      </w:r>
      <w:r w:rsidR="009823F5">
        <w:t>Do you think i</w:t>
      </w:r>
      <w:r w:rsidR="00BD2A4D">
        <w:t>s it better to say profit organization</w:t>
      </w:r>
      <w:r w:rsidR="009823F5">
        <w:t>/people</w:t>
      </w:r>
      <w:r w:rsidR="00BD2A4D">
        <w:t>?</w:t>
      </w:r>
    </w:p>
  </w:comment>
  <w:comment w:id="40" w:author="knaifel" w:date="2019-08-26T01:01:00Z" w:initials="k">
    <w:p w14:paraId="2E33330D" w14:textId="77777777" w:rsidR="00BD2A4D" w:rsidRDefault="00BD2A4D">
      <w:pPr>
        <w:pStyle w:val="a4"/>
      </w:pPr>
      <w:r>
        <w:rPr>
          <w:rStyle w:val="a3"/>
        </w:rPr>
        <w:annotationRef/>
      </w:r>
      <w:r w:rsidR="009823F5">
        <w:t xml:space="preserve">I prefer </w:t>
      </w:r>
      <w:r>
        <w:t xml:space="preserve">this sentence </w:t>
      </w:r>
      <w:r w:rsidR="009823F5">
        <w:t xml:space="preserve">because it </w:t>
      </w:r>
      <w:r>
        <w:t>is more closely for the Hebrew text. Is it OK?</w:t>
      </w:r>
    </w:p>
    <w:p w14:paraId="7D3A3BF5" w14:textId="77777777" w:rsidR="00B63D4B" w:rsidRDefault="00B63D4B">
      <w:pPr>
        <w:pStyle w:val="a4"/>
      </w:pPr>
    </w:p>
    <w:p w14:paraId="5E598F22" w14:textId="301D2D74" w:rsidR="00B63D4B" w:rsidRPr="00B63D4B" w:rsidRDefault="00B63D4B" w:rsidP="00B63D4B">
      <w:pPr>
        <w:bidi/>
        <w:spacing w:after="160" w:line="480" w:lineRule="auto"/>
        <w:ind w:left="610"/>
        <w:jc w:val="both"/>
        <w:rPr>
          <w:rFonts w:ascii="David" w:eastAsiaTheme="minorHAnsi" w:hAnsi="David" w:cs="David"/>
          <w:lang w:val="en-US"/>
        </w:rPr>
      </w:pPr>
      <w:r w:rsidRPr="00B63D4B">
        <w:rPr>
          <w:rFonts w:ascii="David" w:eastAsiaTheme="minorHAnsi" w:hAnsi="David" w:cs="David" w:hint="cs"/>
          <w:rtl/>
          <w:lang w:val="en-US"/>
        </w:rPr>
        <w:t xml:space="preserve">במאמר מובאות המלצות לשינוי המדיניות הקיימת והטמעתה של </w:t>
      </w:r>
      <w:proofErr w:type="spellStart"/>
      <w:r w:rsidRPr="00B63D4B">
        <w:rPr>
          <w:rFonts w:ascii="David" w:eastAsiaTheme="minorHAnsi" w:hAnsi="David" w:cs="David" w:hint="cs"/>
          <w:rtl/>
          <w:lang w:val="en-US"/>
        </w:rPr>
        <w:t>פרקטיקת</w:t>
      </w:r>
      <w:proofErr w:type="spellEnd"/>
      <w:r w:rsidRPr="00B63D4B">
        <w:rPr>
          <w:rFonts w:ascii="David" w:eastAsiaTheme="minorHAnsi" w:hAnsi="David" w:cs="David" w:hint="cs"/>
          <w:rtl/>
          <w:lang w:val="en-US"/>
        </w:rPr>
        <w:t xml:space="preserve"> </w:t>
      </w:r>
      <w:proofErr w:type="spellStart"/>
      <w:r w:rsidRPr="00B63D4B">
        <w:rPr>
          <w:rFonts w:ascii="David" w:eastAsiaTheme="minorHAnsi" w:hAnsi="David" w:cs="David" w:hint="cs"/>
          <w:rtl/>
          <w:lang w:val="en-US"/>
        </w:rPr>
        <w:t>היישוג</w:t>
      </w:r>
      <w:proofErr w:type="spellEnd"/>
      <w:r w:rsidRPr="00B63D4B">
        <w:rPr>
          <w:rFonts w:ascii="David" w:eastAsiaTheme="minorHAnsi" w:hAnsi="David" w:cs="David" w:hint="cs"/>
          <w:rtl/>
          <w:lang w:val="en-US"/>
        </w:rPr>
        <w:t xml:space="preserve"> גם בשירותי בריאות הנפש הציבוריים.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0771D" w15:done="0"/>
  <w15:commentEx w15:paraId="43B3708E" w15:done="0"/>
  <w15:commentEx w15:paraId="122F1BC9" w15:done="0"/>
  <w15:commentEx w15:paraId="28080E1E" w15:done="0"/>
  <w15:commentEx w15:paraId="3355C8F0" w15:done="0"/>
  <w15:commentEx w15:paraId="61BFF1B3" w15:done="0"/>
  <w15:commentEx w15:paraId="49254CBC" w15:done="0"/>
  <w15:commentEx w15:paraId="5E598F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CF496" w16cid:durableId="210B7B39"/>
  <w16cid:commentId w16cid:paraId="49254CBC" w16cid:durableId="210BE4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aifel">
    <w15:presenceInfo w15:providerId="None" w15:userId="knaifel"/>
  </w15:person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6"/>
    <w:rsid w:val="00026CAA"/>
    <w:rsid w:val="000D55D9"/>
    <w:rsid w:val="001B21AD"/>
    <w:rsid w:val="00282975"/>
    <w:rsid w:val="002A51BC"/>
    <w:rsid w:val="00333374"/>
    <w:rsid w:val="00390477"/>
    <w:rsid w:val="004436E0"/>
    <w:rsid w:val="004C00D3"/>
    <w:rsid w:val="004F45C9"/>
    <w:rsid w:val="005905B2"/>
    <w:rsid w:val="00610F40"/>
    <w:rsid w:val="006B5B88"/>
    <w:rsid w:val="006E722F"/>
    <w:rsid w:val="006F6A8D"/>
    <w:rsid w:val="00771E10"/>
    <w:rsid w:val="00781538"/>
    <w:rsid w:val="007F10E4"/>
    <w:rsid w:val="00800F4B"/>
    <w:rsid w:val="00830E6A"/>
    <w:rsid w:val="00831A40"/>
    <w:rsid w:val="0090672D"/>
    <w:rsid w:val="0091425F"/>
    <w:rsid w:val="009176CB"/>
    <w:rsid w:val="00934385"/>
    <w:rsid w:val="009823F5"/>
    <w:rsid w:val="00A24062"/>
    <w:rsid w:val="00A859F5"/>
    <w:rsid w:val="00AC0C14"/>
    <w:rsid w:val="00AF2A29"/>
    <w:rsid w:val="00B63D4B"/>
    <w:rsid w:val="00B906C6"/>
    <w:rsid w:val="00BD2A4D"/>
    <w:rsid w:val="00C049F2"/>
    <w:rsid w:val="00C627E9"/>
    <w:rsid w:val="00D44954"/>
    <w:rsid w:val="00D926DD"/>
    <w:rsid w:val="00E23F09"/>
    <w:rsid w:val="00E5523D"/>
    <w:rsid w:val="00EB7718"/>
    <w:rsid w:val="00F7353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430"/>
  <w15:chartTrackingRefBased/>
  <w15:docId w15:val="{943A17A5-4F3A-4624-A697-3325933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6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55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55D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D55D9"/>
    <w:rPr>
      <w:rFonts w:ascii="Calibri" w:eastAsia="Calibri" w:hAnsi="Calibri" w:cs="Arial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55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D55D9"/>
    <w:rPr>
      <w:rFonts w:ascii="Calibri" w:eastAsia="Calibri" w:hAnsi="Calibri" w:cs="Arial"/>
      <w:b/>
      <w:bCs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0D55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D55D9"/>
    <w:rPr>
      <w:rFonts w:ascii="Tahoma" w:eastAsia="Calibri" w:hAnsi="Tahoma" w:cs="Tahom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423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knaifel</dc:creator>
  <cp:keywords/>
  <dc:description/>
  <cp:lastModifiedBy>knaifel</cp:lastModifiedBy>
  <cp:revision>7</cp:revision>
  <dcterms:created xsi:type="dcterms:W3CDTF">2019-08-24T13:54:00Z</dcterms:created>
  <dcterms:modified xsi:type="dcterms:W3CDTF">2019-08-25T22:45:00Z</dcterms:modified>
</cp:coreProperties>
</file>