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E99F3" w14:textId="77777777" w:rsidR="00B906C6" w:rsidRPr="00563B9B" w:rsidRDefault="00B906C6" w:rsidP="00A859F5">
      <w:pPr>
        <w:contextualSpacing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563B9B">
        <w:rPr>
          <w:rFonts w:asciiTheme="majorBidi" w:hAnsiTheme="majorBidi" w:cstheme="majorBidi"/>
          <w:b/>
          <w:bCs/>
          <w:sz w:val="30"/>
          <w:szCs w:val="30"/>
        </w:rPr>
        <w:t>Non-compliance or lack of accessibility? A social perspective for treatment non-adherence in mental health care</w:t>
      </w:r>
    </w:p>
    <w:p w14:paraId="15C4CACF" w14:textId="77777777" w:rsidR="00B906C6" w:rsidRPr="00563B9B" w:rsidRDefault="00B906C6" w:rsidP="00B906C6">
      <w:pPr>
        <w:spacing w:after="0"/>
        <w:contextualSpacing/>
        <w:jc w:val="right"/>
        <w:rPr>
          <w:rFonts w:asciiTheme="majorBidi" w:hAnsiTheme="majorBidi" w:cstheme="majorBidi"/>
          <w:color w:val="5B9BD5" w:themeColor="accent1"/>
          <w:sz w:val="24"/>
          <w:szCs w:val="24"/>
        </w:rPr>
      </w:pPr>
      <w:r w:rsidRPr="00563B9B">
        <w:rPr>
          <w:rFonts w:asciiTheme="majorBidi" w:hAnsiTheme="majorBidi" w:cstheme="majorBidi"/>
          <w:color w:val="5B9BD5" w:themeColor="accent1"/>
          <w:sz w:val="24"/>
          <w:szCs w:val="24"/>
        </w:rPr>
        <w:t>___________________________________________________________</w:t>
      </w:r>
    </w:p>
    <w:p w14:paraId="39A51E46" w14:textId="77777777" w:rsidR="00831A40" w:rsidRPr="00831A40" w:rsidRDefault="00B906C6" w:rsidP="00E23F09">
      <w:pPr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31A40">
        <w:rPr>
          <w:rFonts w:asciiTheme="majorBidi" w:hAnsiTheme="majorBidi" w:cstheme="majorBidi"/>
          <w:sz w:val="24"/>
          <w:szCs w:val="24"/>
        </w:rPr>
        <w:t>Evgeny</w:t>
      </w:r>
      <w:proofErr w:type="spellEnd"/>
      <w:r w:rsidRPr="00831A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1A40">
        <w:rPr>
          <w:rFonts w:asciiTheme="majorBidi" w:hAnsiTheme="majorBidi" w:cstheme="majorBidi"/>
          <w:sz w:val="24"/>
          <w:szCs w:val="24"/>
        </w:rPr>
        <w:t>Knaifel</w:t>
      </w:r>
      <w:proofErr w:type="spellEnd"/>
    </w:p>
    <w:p w14:paraId="0E872A51" w14:textId="77777777" w:rsidR="00B906C6" w:rsidRPr="00563B9B" w:rsidRDefault="00B906C6" w:rsidP="00B906C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563B9B">
        <w:rPr>
          <w:rFonts w:asciiTheme="majorBidi" w:hAnsiTheme="majorBidi" w:cstheme="majorBidi"/>
          <w:sz w:val="24"/>
          <w:szCs w:val="24"/>
        </w:rPr>
        <w:t>Abstract</w:t>
      </w:r>
    </w:p>
    <w:p w14:paraId="726F1274" w14:textId="77777777" w:rsidR="00B906C6" w:rsidRPr="00563B9B" w:rsidRDefault="00B906C6" w:rsidP="00B906C6">
      <w:pPr>
        <w:spacing w:after="0" w:line="240" w:lineRule="auto"/>
        <w:contextualSpacing/>
        <w:rPr>
          <w:rFonts w:asciiTheme="majorBidi" w:hAnsiTheme="majorBidi" w:cstheme="majorBidi"/>
          <w:color w:val="5B9BD5" w:themeColor="accent1"/>
          <w:sz w:val="24"/>
          <w:szCs w:val="24"/>
        </w:rPr>
      </w:pPr>
      <w:r w:rsidRPr="00563B9B">
        <w:rPr>
          <w:rFonts w:asciiTheme="majorBidi" w:hAnsiTheme="majorBidi" w:cstheme="majorBidi"/>
          <w:color w:val="5B9BD5" w:themeColor="accent1"/>
          <w:sz w:val="24"/>
          <w:szCs w:val="24"/>
        </w:rPr>
        <w:t>___________________________________________________________</w:t>
      </w:r>
    </w:p>
    <w:p w14:paraId="2A23F2B7" w14:textId="77777777" w:rsidR="00A859F5" w:rsidRPr="00563B9B" w:rsidRDefault="00A859F5" w:rsidP="00A859F5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02312A6" w14:textId="2A85DB78" w:rsidR="006F6A8D" w:rsidRDefault="006F6A8D" w:rsidP="00E5523D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Background: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Treatment non-adherence in mental health care </w:t>
      </w:r>
      <w:del w:id="0" w:author="Gail Chalew" w:date="2019-08-24T08:54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>is an issue of great</w:delText>
        </w:r>
      </w:del>
      <w:ins w:id="1" w:author="Gail Chalew" w:date="2019-08-24T08:54:00Z">
        <w:r w:rsidR="00AC0C14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ins w:id="2" w:author="Gail Chalew" w:date="2019-08-24T08:56:00Z">
        <w:r w:rsidR="00AC0C14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3" w:author="Gail Chalew" w:date="2019-08-24T08:54:00Z">
        <w:r w:rsidR="00AC0C14">
          <w:rPr>
            <w:rFonts w:asciiTheme="majorBidi" w:hAnsiTheme="majorBidi" w:cstheme="majorBidi"/>
            <w:sz w:val="24"/>
            <w:szCs w:val="24"/>
          </w:rPr>
          <w:t>significant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 medical</w:t>
      </w:r>
      <w:r w:rsidR="002A51BC">
        <w:rPr>
          <w:rFonts w:asciiTheme="majorBidi" w:hAnsiTheme="majorBidi" w:cstheme="majorBidi"/>
          <w:sz w:val="24"/>
          <w:szCs w:val="24"/>
          <w:lang w:val="en-US"/>
        </w:rPr>
        <w:t>, economical</w:t>
      </w:r>
      <w:ins w:id="4" w:author="Gail Chalew" w:date="2019-08-24T08:54:00Z">
        <w:r w:rsidR="00AC0C14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E5523D">
        <w:rPr>
          <w:rFonts w:asciiTheme="majorBidi" w:hAnsiTheme="majorBidi" w:cstheme="majorBidi"/>
          <w:sz w:val="24"/>
          <w:szCs w:val="24"/>
        </w:rPr>
        <w:t xml:space="preserve"> and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social </w:t>
      </w:r>
      <w:del w:id="5" w:author="Gail Chalew" w:date="2019-08-24T08:54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importance </w:delText>
        </w:r>
      </w:del>
      <w:ins w:id="6" w:author="Gail Chalew" w:date="2019-08-24T08:55:00Z">
        <w:r w:rsidR="00AC0C14">
          <w:rPr>
            <w:rFonts w:asciiTheme="majorBidi" w:hAnsiTheme="majorBidi" w:cstheme="majorBidi"/>
            <w:sz w:val="24"/>
            <w:szCs w:val="24"/>
          </w:rPr>
          <w:t>impact</w:t>
        </w:r>
      </w:ins>
      <w:ins w:id="7" w:author="Gail Chalew" w:date="2019-08-24T08:54:00Z">
        <w:r w:rsidR="00AC0C14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>and ha</w:t>
      </w:r>
      <w:r w:rsidR="00D44954">
        <w:rPr>
          <w:rFonts w:asciiTheme="majorBidi" w:hAnsiTheme="majorBidi" w:cstheme="majorBidi"/>
          <w:sz w:val="24"/>
          <w:szCs w:val="24"/>
        </w:rPr>
        <w:t xml:space="preserve">s been at the </w:t>
      </w:r>
      <w:proofErr w:type="spellStart"/>
      <w:r w:rsidR="00D44954">
        <w:rPr>
          <w:rFonts w:asciiTheme="majorBidi" w:hAnsiTheme="majorBidi" w:cstheme="majorBidi"/>
          <w:sz w:val="24"/>
          <w:szCs w:val="24"/>
        </w:rPr>
        <w:t>center</w:t>
      </w:r>
      <w:proofErr w:type="spellEnd"/>
      <w:r w:rsidR="00D44954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</w:rPr>
        <w:t xml:space="preserve"> professional</w:t>
      </w:r>
      <w:r w:rsidR="004C00D3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>and public discourse in recent years. In view of the dimensions of the phenomenon</w:t>
      </w:r>
      <w:r w:rsidR="004C00D3">
        <w:rPr>
          <w:rFonts w:asciiTheme="majorBidi" w:hAnsiTheme="majorBidi" w:cstheme="majorBidi"/>
          <w:sz w:val="24"/>
          <w:szCs w:val="24"/>
        </w:rPr>
        <w:t xml:space="preserve"> and its grave implications for people</w:t>
      </w:r>
      <w:r w:rsidR="00390477">
        <w:rPr>
          <w:rFonts w:asciiTheme="majorBidi" w:hAnsiTheme="majorBidi" w:cstheme="majorBidi"/>
          <w:sz w:val="24"/>
          <w:szCs w:val="24"/>
        </w:rPr>
        <w:t xml:space="preserve"> </w:t>
      </w:r>
      <w:r w:rsidR="00EB7718" w:rsidRPr="00563B9B">
        <w:rPr>
          <w:rFonts w:asciiTheme="majorBidi" w:hAnsiTheme="majorBidi" w:cstheme="majorBidi"/>
          <w:sz w:val="24"/>
          <w:szCs w:val="24"/>
        </w:rPr>
        <w:t>coping</w:t>
      </w:r>
      <w:r w:rsidR="00EB7718">
        <w:rPr>
          <w:rFonts w:asciiTheme="majorBidi" w:hAnsiTheme="majorBidi" w:cstheme="majorBidi"/>
          <w:sz w:val="24"/>
          <w:szCs w:val="24"/>
        </w:rPr>
        <w:t xml:space="preserve"> </w:t>
      </w:r>
      <w:r w:rsidR="00390477">
        <w:rPr>
          <w:rFonts w:asciiTheme="majorBidi" w:hAnsiTheme="majorBidi" w:cstheme="majorBidi"/>
          <w:sz w:val="24"/>
          <w:szCs w:val="24"/>
        </w:rPr>
        <w:t>with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mental illnesses, their families, and </w:t>
      </w:r>
      <w:del w:id="8" w:author="Gail Chalew" w:date="2019-08-24T08:56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906C6">
        <w:rPr>
          <w:rFonts w:asciiTheme="majorBidi" w:hAnsiTheme="majorBidi" w:cstheme="majorBidi"/>
          <w:sz w:val="24"/>
          <w:szCs w:val="24"/>
        </w:rPr>
        <w:t xml:space="preserve">care </w:t>
      </w:r>
      <w:r w:rsidR="00B906C6" w:rsidRPr="00563B9B">
        <w:rPr>
          <w:rFonts w:asciiTheme="majorBidi" w:hAnsiTheme="majorBidi" w:cstheme="majorBidi"/>
          <w:sz w:val="24"/>
          <w:szCs w:val="24"/>
        </w:rPr>
        <w:t>systems, the question arises</w:t>
      </w:r>
      <w:del w:id="9" w:author="Gail Chalew" w:date="2019-08-24T08:55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ins w:id="10" w:author="Gail Chalew" w:date="2019-08-24T08:55:00Z">
        <w:r w:rsidR="00AC0C14">
          <w:rPr>
            <w:rFonts w:asciiTheme="majorBidi" w:hAnsiTheme="majorBidi" w:cstheme="majorBidi"/>
            <w:sz w:val="24"/>
            <w:szCs w:val="24"/>
          </w:rPr>
          <w:t>,</w:t>
        </w:r>
        <w:r w:rsidR="00AC0C14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Who is chiefly responsible for </w:t>
      </w:r>
      <w:del w:id="11" w:author="Gail Chalew" w:date="2019-08-24T09:56:00Z">
        <w:r w:rsidR="00B906C6" w:rsidRPr="00563B9B" w:rsidDel="004F45C9">
          <w:rPr>
            <w:rFonts w:asciiTheme="majorBidi" w:hAnsiTheme="majorBidi" w:cstheme="majorBidi"/>
            <w:sz w:val="24"/>
            <w:szCs w:val="24"/>
          </w:rPr>
          <w:delText>it</w:delText>
        </w:r>
      </w:del>
      <w:ins w:id="12" w:author="Gail Chalew" w:date="2019-08-24T09:56:00Z">
        <w:r w:rsidR="004F45C9">
          <w:rPr>
            <w:rFonts w:asciiTheme="majorBidi" w:hAnsiTheme="majorBidi" w:cstheme="majorBidi"/>
            <w:sz w:val="24"/>
            <w:szCs w:val="24"/>
          </w:rPr>
          <w:t>treatment non-adherence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? </w:t>
      </w:r>
      <w:r w:rsidR="00B906C6">
        <w:rPr>
          <w:rFonts w:asciiTheme="majorBidi" w:hAnsiTheme="majorBidi" w:cstheme="majorBidi"/>
          <w:sz w:val="24"/>
          <w:szCs w:val="24"/>
        </w:rPr>
        <w:t>The prevalent</w:t>
      </w:r>
      <w:r w:rsidR="005905B2">
        <w:rPr>
          <w:rFonts w:asciiTheme="majorBidi" w:hAnsiTheme="majorBidi" w:cstheme="majorBidi"/>
          <w:sz w:val="24"/>
          <w:szCs w:val="24"/>
        </w:rPr>
        <w:t xml:space="preserve"> per</w:t>
      </w:r>
      <w:r w:rsidR="00F7353A">
        <w:rPr>
          <w:rFonts w:asciiTheme="majorBidi" w:hAnsiTheme="majorBidi" w:cstheme="majorBidi"/>
          <w:sz w:val="24"/>
          <w:szCs w:val="24"/>
        </w:rPr>
        <w:t>spective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in </w:t>
      </w:r>
      <w:del w:id="13" w:author="Gail Chalew" w:date="2019-08-24T08:55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906C6" w:rsidRPr="00563B9B">
        <w:rPr>
          <w:rFonts w:asciiTheme="majorBidi" w:hAnsiTheme="majorBidi" w:cstheme="majorBidi"/>
          <w:sz w:val="24"/>
          <w:szCs w:val="24"/>
        </w:rPr>
        <w:t xml:space="preserve">health </w:t>
      </w:r>
      <w:del w:id="14" w:author="Gail Chalew" w:date="2019-08-24T08:55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services </w:delText>
        </w:r>
      </w:del>
      <w:ins w:id="15" w:author="Gail Chalew" w:date="2019-08-24T08:55:00Z">
        <w:r w:rsidR="00AC0C14">
          <w:rPr>
            <w:rFonts w:asciiTheme="majorBidi" w:hAnsiTheme="majorBidi" w:cstheme="majorBidi"/>
            <w:sz w:val="24"/>
            <w:szCs w:val="24"/>
          </w:rPr>
          <w:t>care</w:t>
        </w:r>
        <w:r w:rsidR="00AC0C14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05B2">
        <w:rPr>
          <w:rFonts w:asciiTheme="majorBidi" w:hAnsiTheme="majorBidi" w:cstheme="majorBidi"/>
          <w:sz w:val="24"/>
          <w:szCs w:val="24"/>
        </w:rPr>
        <w:t>is that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responsibility for treatment non-</w:t>
      </w:r>
      <w:del w:id="16" w:author="Gail Chalew" w:date="2019-08-24T08:56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>adherence</w:delText>
        </w:r>
      </w:del>
      <w:ins w:id="17" w:author="Gail Chalew" w:date="2019-08-24T08:56:00Z">
        <w:r w:rsidR="00AC0C14">
          <w:rPr>
            <w:rFonts w:asciiTheme="majorBidi" w:hAnsiTheme="majorBidi" w:cstheme="majorBidi"/>
            <w:sz w:val="24"/>
            <w:szCs w:val="24"/>
          </w:rPr>
          <w:t>compliance</w:t>
        </w:r>
      </w:ins>
      <w:r w:rsidR="00D44954">
        <w:rPr>
          <w:rFonts w:asciiTheme="majorBidi" w:hAnsiTheme="majorBidi" w:cstheme="majorBidi"/>
          <w:sz w:val="24"/>
          <w:szCs w:val="24"/>
        </w:rPr>
        <w:t xml:space="preserve">, as </w:t>
      </w:r>
      <w:del w:id="18" w:author="Gail Chalew" w:date="2019-08-24T08:56:00Z">
        <w:r w:rsidR="00D44954" w:rsidDel="00AC0C14">
          <w:rPr>
            <w:rFonts w:asciiTheme="majorBidi" w:hAnsiTheme="majorBidi" w:cstheme="majorBidi"/>
            <w:sz w:val="24"/>
            <w:szCs w:val="24"/>
          </w:rPr>
          <w:delText>similarity with others</w:delText>
        </w:r>
      </w:del>
      <w:ins w:id="19" w:author="Gail Chalew" w:date="2019-08-24T08:56:00Z">
        <w:r w:rsidR="00AC0C14">
          <w:rPr>
            <w:rFonts w:asciiTheme="majorBidi" w:hAnsiTheme="majorBidi" w:cstheme="majorBidi"/>
            <w:sz w:val="24"/>
            <w:szCs w:val="24"/>
          </w:rPr>
          <w:t>for</w:t>
        </w:r>
      </w:ins>
      <w:r w:rsidR="00D44954">
        <w:rPr>
          <w:rFonts w:asciiTheme="majorBidi" w:hAnsiTheme="majorBidi" w:cstheme="majorBidi"/>
          <w:sz w:val="24"/>
          <w:szCs w:val="24"/>
        </w:rPr>
        <w:t xml:space="preserve"> chronic illness</w:t>
      </w:r>
      <w:del w:id="20" w:author="Gail Chalew" w:date="2019-08-24T08:56:00Z">
        <w:r w:rsidR="00D44954" w:rsidDel="00AC0C14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D44954">
        <w:rPr>
          <w:rFonts w:asciiTheme="majorBidi" w:hAnsiTheme="majorBidi" w:cstheme="majorBidi"/>
          <w:sz w:val="24"/>
          <w:szCs w:val="24"/>
        </w:rPr>
        <w:t>,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lies primarily with the person with mental illness and his </w:t>
      </w:r>
      <w:ins w:id="21" w:author="Gail Chalew" w:date="2019-08-24T08:56:00Z">
        <w:r w:rsidR="00AC0C14">
          <w:rPr>
            <w:rFonts w:asciiTheme="majorBidi" w:hAnsiTheme="majorBidi" w:cstheme="majorBidi"/>
            <w:sz w:val="24"/>
            <w:szCs w:val="24"/>
          </w:rPr>
          <w:t xml:space="preserve">or her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family. </w:t>
      </w:r>
    </w:p>
    <w:p w14:paraId="1C8F3EAD" w14:textId="44668A48" w:rsidR="00D44954" w:rsidRPr="002A51BC" w:rsidRDefault="006F6A8D" w:rsidP="000D55D9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Aims: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2" w:author="Gail Chalew" w:date="2019-08-24T09:57:00Z">
        <w:r w:rsidR="000D55D9" w:rsidDel="004F45C9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23" w:author="Gail Chalew" w:date="2019-08-24T09:57:00Z">
        <w:r w:rsidR="004F45C9">
          <w:rPr>
            <w:rFonts w:asciiTheme="majorBidi" w:hAnsiTheme="majorBidi" w:cstheme="majorBidi"/>
            <w:sz w:val="24"/>
            <w:szCs w:val="24"/>
          </w:rPr>
          <w:t>To p</w:t>
        </w:r>
      </w:ins>
      <w:r w:rsidR="000D55D9">
        <w:rPr>
          <w:rFonts w:asciiTheme="majorBidi" w:hAnsiTheme="majorBidi" w:cstheme="majorBidi"/>
          <w:sz w:val="24"/>
          <w:szCs w:val="24"/>
        </w:rPr>
        <w:t>resent</w:t>
      </w:r>
      <w:del w:id="24" w:author="Gail Chalew" w:date="2019-08-24T08:57:00Z">
        <w:r w:rsidR="000D55D9" w:rsidDel="00AC0C14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2A51BC">
        <w:rPr>
          <w:rFonts w:asciiTheme="majorBidi" w:hAnsiTheme="majorBidi" w:cstheme="majorBidi"/>
          <w:sz w:val="24"/>
          <w:szCs w:val="24"/>
        </w:rPr>
        <w:t xml:space="preserve"> an alternative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 that h</w:t>
      </w:r>
      <w:r w:rsidR="00771E10">
        <w:rPr>
          <w:rFonts w:asciiTheme="majorBidi" w:hAnsiTheme="majorBidi" w:cstheme="majorBidi"/>
          <w:sz w:val="24"/>
          <w:szCs w:val="24"/>
        </w:rPr>
        <w:t>ighlights the societal-systemic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>responsibility</w:t>
      </w:r>
      <w:r w:rsidR="00771E10">
        <w:rPr>
          <w:rFonts w:asciiTheme="majorBidi" w:hAnsiTheme="majorBidi" w:cstheme="majorBidi"/>
          <w:sz w:val="24"/>
          <w:szCs w:val="24"/>
        </w:rPr>
        <w:t xml:space="preserve"> </w:t>
      </w:r>
      <w:ins w:id="25" w:author="Gail Chalew" w:date="2019-08-24T08:57:00Z">
        <w:r w:rsidR="00AC0C14">
          <w:rPr>
            <w:rFonts w:asciiTheme="majorBidi" w:hAnsiTheme="majorBidi" w:cstheme="majorBidi"/>
            <w:sz w:val="24"/>
            <w:szCs w:val="24"/>
          </w:rPr>
          <w:t xml:space="preserve">for treatment non-adherence </w:t>
        </w:r>
      </w:ins>
      <w:r w:rsidR="00771E10">
        <w:rPr>
          <w:rFonts w:asciiTheme="majorBidi" w:hAnsiTheme="majorBidi" w:cstheme="majorBidi"/>
          <w:sz w:val="24"/>
          <w:szCs w:val="24"/>
        </w:rPr>
        <w:t xml:space="preserve">and </w:t>
      </w:r>
      <w:ins w:id="26" w:author="Gail Chalew" w:date="2019-08-24T08:57:00Z">
        <w:r w:rsidR="00AC0C1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71E10">
        <w:rPr>
          <w:rFonts w:asciiTheme="majorBidi" w:hAnsiTheme="majorBidi" w:cstheme="majorBidi"/>
          <w:sz w:val="24"/>
          <w:szCs w:val="24"/>
        </w:rPr>
        <w:t>need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63B9B">
        <w:rPr>
          <w:rFonts w:asciiTheme="majorBidi" w:hAnsiTheme="majorBidi" w:cstheme="majorBidi"/>
          <w:sz w:val="24"/>
          <w:szCs w:val="24"/>
        </w:rPr>
        <w:t>to improve the accessibil</w:t>
      </w:r>
      <w:r w:rsidR="000D55D9">
        <w:rPr>
          <w:rFonts w:asciiTheme="majorBidi" w:hAnsiTheme="majorBidi" w:cstheme="majorBidi"/>
          <w:sz w:val="24"/>
          <w:szCs w:val="24"/>
        </w:rPr>
        <w:t xml:space="preserve">ity </w:t>
      </w:r>
      <w:r w:rsidR="00E23F09">
        <w:rPr>
          <w:rFonts w:asciiTheme="majorBidi" w:hAnsiTheme="majorBidi" w:cstheme="majorBidi"/>
          <w:sz w:val="24"/>
          <w:szCs w:val="24"/>
        </w:rPr>
        <w:t>of information</w:t>
      </w:r>
      <w:del w:id="27" w:author="Gail Chalew" w:date="2019-08-24T08:58:00Z">
        <w:r w:rsidR="0090672D" w:rsidDel="00AC0C14">
          <w:rPr>
            <w:rFonts w:asciiTheme="majorBidi" w:hAnsiTheme="majorBidi" w:cstheme="majorBidi"/>
            <w:sz w:val="24"/>
            <w:szCs w:val="24"/>
          </w:rPr>
          <w:delText>, explanations (</w:delText>
        </w:r>
        <w:r w:rsidR="0090672D" w:rsidDel="00AC0C14">
          <w:rPr>
            <w:rFonts w:asciiTheme="majorBidi" w:hAnsiTheme="majorBidi" w:cstheme="majorBidi" w:hint="cs"/>
            <w:sz w:val="24"/>
            <w:szCs w:val="24"/>
            <w:rtl/>
          </w:rPr>
          <w:delText>ההסברה</w:delText>
        </w:r>
        <w:r w:rsidR="0090672D" w:rsidDel="00AC0C14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563B9B">
        <w:rPr>
          <w:rFonts w:asciiTheme="majorBidi" w:hAnsiTheme="majorBidi" w:cstheme="majorBidi"/>
          <w:sz w:val="24"/>
          <w:szCs w:val="24"/>
        </w:rPr>
        <w:t xml:space="preserve"> and service</w:t>
      </w:r>
      <w:r>
        <w:rPr>
          <w:rFonts w:asciiTheme="majorBidi" w:hAnsiTheme="majorBidi" w:cstheme="majorBidi"/>
          <w:sz w:val="24"/>
          <w:szCs w:val="24"/>
        </w:rPr>
        <w:t>s</w:t>
      </w:r>
      <w:r w:rsidR="005905B2">
        <w:rPr>
          <w:rFonts w:asciiTheme="majorBidi" w:hAnsiTheme="majorBidi" w:cstheme="majorBidi"/>
          <w:sz w:val="24"/>
          <w:szCs w:val="24"/>
        </w:rPr>
        <w:t xml:space="preserve"> </w:t>
      </w:r>
      <w:r w:rsidR="000D55D9">
        <w:rPr>
          <w:rFonts w:asciiTheme="majorBidi" w:hAnsiTheme="majorBidi" w:cstheme="majorBidi"/>
          <w:sz w:val="24"/>
          <w:szCs w:val="24"/>
        </w:rPr>
        <w:t xml:space="preserve">to </w:t>
      </w:r>
      <w:del w:id="28" w:author="Gail Chalew" w:date="2019-08-24T08:58:00Z">
        <w:r w:rsidR="000D55D9" w:rsidDel="00AC0C14">
          <w:rPr>
            <w:rFonts w:asciiTheme="majorBidi" w:hAnsiTheme="majorBidi" w:cstheme="majorBidi"/>
            <w:sz w:val="24"/>
            <w:szCs w:val="24"/>
          </w:rPr>
          <w:delText>the natural living space of</w:delText>
        </w:r>
        <w:r w:rsidR="005905B2" w:rsidDel="00AC0C1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905B2">
        <w:rPr>
          <w:rFonts w:asciiTheme="majorBidi" w:hAnsiTheme="majorBidi" w:cstheme="majorBidi"/>
          <w:sz w:val="24"/>
          <w:szCs w:val="24"/>
        </w:rPr>
        <w:t>people</w:t>
      </w:r>
      <w:r w:rsidR="00E23F09">
        <w:rPr>
          <w:rFonts w:asciiTheme="majorBidi" w:hAnsiTheme="majorBidi" w:cstheme="majorBidi"/>
          <w:sz w:val="24"/>
          <w:szCs w:val="24"/>
        </w:rPr>
        <w:t xml:space="preserve"> coping with mental illnesses</w:t>
      </w:r>
      <w:ins w:id="29" w:author="Gail Chalew" w:date="2019-08-24T08:59:00Z">
        <w:r w:rsidR="00AC0C14">
          <w:rPr>
            <w:rFonts w:asciiTheme="majorBidi" w:hAnsiTheme="majorBidi" w:cstheme="majorBidi"/>
            <w:sz w:val="24"/>
            <w:szCs w:val="24"/>
          </w:rPr>
          <w:t xml:space="preserve"> in their natural </w:t>
        </w:r>
      </w:ins>
      <w:ins w:id="30" w:author="Gail Chalew" w:date="2019-08-24T16:31:00Z">
        <w:r w:rsidR="00781538">
          <w:rPr>
            <w:rFonts w:asciiTheme="majorBidi" w:hAnsiTheme="majorBidi" w:cstheme="majorBidi"/>
            <w:sz w:val="24"/>
            <w:szCs w:val="24"/>
          </w:rPr>
          <w:t>settings</w:t>
        </w:r>
      </w:ins>
      <w:bookmarkStart w:id="31" w:name="_GoBack"/>
      <w:bookmarkEnd w:id="31"/>
      <w:r w:rsidR="00E23F09">
        <w:rPr>
          <w:rFonts w:asciiTheme="majorBidi" w:hAnsiTheme="majorBidi" w:cstheme="majorBidi"/>
          <w:sz w:val="24"/>
          <w:szCs w:val="24"/>
        </w:rPr>
        <w:t>.</w:t>
      </w:r>
      <w:r w:rsidR="00771E10">
        <w:rPr>
          <w:rFonts w:asciiTheme="majorBidi" w:hAnsiTheme="majorBidi" w:cstheme="majorBidi"/>
          <w:sz w:val="24"/>
          <w:szCs w:val="24"/>
        </w:rPr>
        <w:t xml:space="preserve"> </w:t>
      </w:r>
    </w:p>
    <w:p w14:paraId="3E643A8E" w14:textId="37C13E68" w:rsidR="006F6A8D" w:rsidRDefault="00D44954" w:rsidP="005905B2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D44954">
        <w:rPr>
          <w:rFonts w:asciiTheme="majorBidi" w:hAnsiTheme="majorBidi" w:cstheme="majorBidi"/>
          <w:b/>
          <w:bCs/>
          <w:sz w:val="24"/>
          <w:szCs w:val="24"/>
        </w:rPr>
        <w:t>Main findings:</w:t>
      </w:r>
      <w:r w:rsidR="002A51BC">
        <w:rPr>
          <w:rFonts w:asciiTheme="majorBidi" w:hAnsiTheme="majorBidi" w:cstheme="majorBidi"/>
          <w:sz w:val="24"/>
          <w:szCs w:val="24"/>
        </w:rPr>
        <w:t xml:space="preserve"> The proposed</w:t>
      </w:r>
      <w:r>
        <w:rPr>
          <w:rFonts w:asciiTheme="majorBidi" w:hAnsiTheme="majorBidi" w:cstheme="majorBidi"/>
          <w:sz w:val="24"/>
          <w:szCs w:val="24"/>
        </w:rPr>
        <w:t xml:space="preserve"> social</w:t>
      </w:r>
      <w:r w:rsidR="00771E10">
        <w:rPr>
          <w:rFonts w:asciiTheme="majorBidi" w:hAnsiTheme="majorBidi" w:cstheme="majorBidi"/>
          <w:sz w:val="24"/>
          <w:szCs w:val="24"/>
        </w:rPr>
        <w:t xml:space="preserve"> perspective is based on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the </w:t>
      </w:r>
      <w:del w:id="32" w:author="Gail Chalew" w:date="2019-08-24T09:58:00Z">
        <w:r w:rsidR="00B906C6" w:rsidRPr="00563B9B" w:rsidDel="004F45C9">
          <w:rPr>
            <w:rFonts w:asciiTheme="majorBidi" w:hAnsiTheme="majorBidi" w:cstheme="majorBidi"/>
            <w:sz w:val="24"/>
            <w:szCs w:val="24"/>
          </w:rPr>
          <w:delText xml:space="preserve">uniqueness </w:delText>
        </w:r>
      </w:del>
      <w:ins w:id="33" w:author="Gail Chalew" w:date="2019-08-24T09:58:00Z">
        <w:r w:rsidR="004F45C9" w:rsidRPr="00563B9B">
          <w:rPr>
            <w:rFonts w:asciiTheme="majorBidi" w:hAnsiTheme="majorBidi" w:cstheme="majorBidi"/>
            <w:sz w:val="24"/>
            <w:szCs w:val="24"/>
          </w:rPr>
          <w:t>unique</w:t>
        </w:r>
        <w:r w:rsidR="004F45C9">
          <w:rPr>
            <w:rFonts w:asciiTheme="majorBidi" w:hAnsiTheme="majorBidi" w:cstheme="majorBidi"/>
            <w:sz w:val="24"/>
            <w:szCs w:val="24"/>
          </w:rPr>
          <w:t xml:space="preserve"> characteristics</w:t>
        </w:r>
        <w:r w:rsidR="004F45C9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>of treatment non-</w:t>
      </w:r>
      <w:r w:rsidR="00B906C6">
        <w:rPr>
          <w:rFonts w:asciiTheme="majorBidi" w:hAnsiTheme="majorBidi" w:cstheme="majorBidi"/>
          <w:sz w:val="24"/>
          <w:szCs w:val="24"/>
        </w:rPr>
        <w:t>adherence in mental health care</w:t>
      </w:r>
      <w:del w:id="34" w:author="Gail Chalew" w:date="2019-08-24T08:59:00Z">
        <w:r w:rsidR="0091425F" w:rsidDel="00AC0C14">
          <w:rPr>
            <w:rFonts w:asciiTheme="majorBidi" w:hAnsiTheme="majorBidi" w:cstheme="majorBidi"/>
            <w:sz w:val="24"/>
            <w:szCs w:val="24"/>
          </w:rPr>
          <w:delText>,</w:delText>
        </w:r>
        <w:r w:rsidR="006F6A8D" w:rsidDel="00AC0C14">
          <w:rPr>
            <w:rFonts w:asciiTheme="majorBidi" w:hAnsiTheme="majorBidi" w:cstheme="majorBidi"/>
            <w:sz w:val="24"/>
            <w:szCs w:val="24"/>
          </w:rPr>
          <w:delText xml:space="preserve"> as well as</w:delText>
        </w:r>
      </w:del>
      <w:ins w:id="35" w:author="Gail Chalew" w:date="2019-08-24T08:59:00Z">
        <w:r w:rsidR="00AC0C14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6F6A8D">
        <w:rPr>
          <w:rFonts w:asciiTheme="majorBidi" w:hAnsiTheme="majorBidi" w:cstheme="majorBidi"/>
          <w:sz w:val="24"/>
          <w:szCs w:val="24"/>
        </w:rPr>
        <w:t xml:space="preserve"> </w:t>
      </w:r>
      <w:r w:rsidR="00771E10">
        <w:rPr>
          <w:rFonts w:asciiTheme="majorBidi" w:hAnsiTheme="majorBidi" w:cstheme="majorBidi"/>
          <w:sz w:val="24"/>
          <w:szCs w:val="24"/>
        </w:rPr>
        <w:t xml:space="preserve">on </w:t>
      </w:r>
      <w:r w:rsidR="002A51BC">
        <w:rPr>
          <w:rFonts w:asciiTheme="majorBidi" w:hAnsiTheme="majorBidi" w:cstheme="majorBidi"/>
          <w:sz w:val="24"/>
          <w:szCs w:val="24"/>
        </w:rPr>
        <w:t>accumulat</w:t>
      </w:r>
      <w:ins w:id="36" w:author="Gail Chalew" w:date="2019-08-24T09:57:00Z">
        <w:r w:rsidR="004F45C9">
          <w:rPr>
            <w:rFonts w:asciiTheme="majorBidi" w:hAnsiTheme="majorBidi" w:cstheme="majorBidi"/>
            <w:sz w:val="24"/>
            <w:szCs w:val="24"/>
          </w:rPr>
          <w:t>ed</w:t>
        </w:r>
      </w:ins>
      <w:del w:id="37" w:author="Gail Chalew" w:date="2019-08-24T09:57:00Z">
        <w:r w:rsidR="002A51BC" w:rsidDel="004F45C9">
          <w:rPr>
            <w:rFonts w:asciiTheme="majorBidi" w:hAnsiTheme="majorBidi" w:cstheme="majorBidi"/>
            <w:sz w:val="24"/>
            <w:szCs w:val="24"/>
          </w:rPr>
          <w:delText>ive</w:delText>
        </w:r>
      </w:del>
      <w:r w:rsidR="002A51BC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empirical findings that treatment non-adherence is </w:t>
      </w:r>
      <w:del w:id="38" w:author="Gail Chalew" w:date="2019-08-24T09:58:00Z">
        <w:r w:rsidR="00B906C6" w:rsidRPr="00563B9B" w:rsidDel="004F45C9">
          <w:rPr>
            <w:rFonts w:asciiTheme="majorBidi" w:hAnsiTheme="majorBidi" w:cstheme="majorBidi"/>
            <w:sz w:val="24"/>
            <w:szCs w:val="24"/>
          </w:rPr>
          <w:delText>a characteristic</w:delText>
        </w:r>
      </w:del>
      <w:ins w:id="39" w:author="Gail Chalew" w:date="2019-08-24T09:58:00Z">
        <w:r w:rsidR="004F45C9">
          <w:rPr>
            <w:rFonts w:asciiTheme="majorBidi" w:hAnsiTheme="majorBidi" w:cstheme="majorBidi"/>
            <w:sz w:val="24"/>
            <w:szCs w:val="24"/>
          </w:rPr>
          <w:t>found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 mainly </w:t>
      </w:r>
      <w:del w:id="40" w:author="Gail Chalew" w:date="2019-08-24T09:58:00Z">
        <w:r w:rsidR="00B906C6" w:rsidRPr="00563B9B" w:rsidDel="004F45C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1" w:author="Gail Chalew" w:date="2019-08-24T09:58:00Z">
        <w:r w:rsidR="004F45C9">
          <w:rPr>
            <w:rFonts w:asciiTheme="majorBidi" w:hAnsiTheme="majorBidi" w:cstheme="majorBidi"/>
            <w:sz w:val="24"/>
            <w:szCs w:val="24"/>
          </w:rPr>
          <w:t>in</w:t>
        </w:r>
        <w:r w:rsidR="004F45C9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disadvantaged </w:t>
      </w:r>
      <w:ins w:id="42" w:author="Gail Chalew" w:date="2019-08-24T16:23:00Z">
        <w:r w:rsidR="00781538">
          <w:rPr>
            <w:rFonts w:asciiTheme="majorBidi" w:hAnsiTheme="majorBidi" w:cstheme="majorBidi"/>
            <w:sz w:val="24"/>
            <w:szCs w:val="24"/>
          </w:rPr>
          <w:t xml:space="preserve">societal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groups </w:t>
      </w:r>
      <w:del w:id="43" w:author="Gail Chalew" w:date="2019-08-24T16:23:00Z">
        <w:r w:rsidR="00B906C6" w:rsidRPr="00563B9B" w:rsidDel="00781538">
          <w:rPr>
            <w:rFonts w:asciiTheme="majorBidi" w:hAnsiTheme="majorBidi" w:cstheme="majorBidi"/>
            <w:sz w:val="24"/>
            <w:szCs w:val="24"/>
          </w:rPr>
          <w:delText>in society</w:delText>
        </w:r>
      </w:del>
      <w:del w:id="44" w:author="Gail Chalew" w:date="2019-08-24T08:59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>, which</w:delText>
        </w:r>
      </w:del>
      <w:ins w:id="45" w:author="Gail Chalew" w:date="2019-08-24T08:59:00Z">
        <w:r w:rsidR="00AC0C14">
          <w:rPr>
            <w:rFonts w:asciiTheme="majorBidi" w:hAnsiTheme="majorBidi" w:cstheme="majorBidi"/>
            <w:sz w:val="24"/>
            <w:szCs w:val="24"/>
          </w:rPr>
          <w:t>that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 suffer </w:t>
      </w:r>
      <w:ins w:id="46" w:author="Gail Chalew" w:date="2019-08-24T09:00:00Z">
        <w:r w:rsidR="00AC0C14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from high rates of mental illness </w:t>
      </w:r>
      <w:del w:id="47" w:author="Gail Chalew" w:date="2019-08-24T09:00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on the one hand, </w:delText>
        </w:r>
      </w:del>
      <w:r w:rsidR="00B906C6" w:rsidRPr="00563B9B">
        <w:rPr>
          <w:rFonts w:asciiTheme="majorBidi" w:hAnsiTheme="majorBidi" w:cstheme="majorBidi"/>
          <w:sz w:val="24"/>
          <w:szCs w:val="24"/>
        </w:rPr>
        <w:t xml:space="preserve">and from </w:t>
      </w:r>
      <w:del w:id="48" w:author="Gail Chalew" w:date="2019-08-24T09:00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ins w:id="49" w:author="Gail Chalew" w:date="2019-08-24T09:00:00Z">
        <w:r w:rsidR="00AC0C14">
          <w:rPr>
            <w:rFonts w:asciiTheme="majorBidi" w:hAnsiTheme="majorBidi" w:cstheme="majorBidi"/>
            <w:sz w:val="24"/>
            <w:szCs w:val="24"/>
          </w:rPr>
          <w:t>higher barriers to</w:t>
        </w:r>
        <w:r w:rsidR="00AC0C14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>
        <w:rPr>
          <w:rFonts w:asciiTheme="majorBidi" w:hAnsiTheme="majorBidi" w:cstheme="majorBidi"/>
          <w:sz w:val="24"/>
          <w:szCs w:val="24"/>
        </w:rPr>
        <w:t>treatment</w:t>
      </w:r>
      <w:del w:id="50" w:author="Gail Chalew" w:date="2019-08-24T09:58:00Z">
        <w:r w:rsidR="00B906C6" w:rsidDel="004F45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1" w:author="Gail Chalew" w:date="2019-08-24T09:00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>barriers</w:delText>
        </w:r>
        <w:r w:rsidR="00B906C6" w:rsidDel="00AC0C1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F6A8D" w:rsidDel="00AC0C14">
          <w:rPr>
            <w:rFonts w:asciiTheme="majorBidi" w:hAnsiTheme="majorBidi" w:cstheme="majorBidi"/>
            <w:sz w:val="24"/>
            <w:szCs w:val="24"/>
          </w:rPr>
          <w:delText>on the other</w:delText>
        </w:r>
      </w:del>
      <w:r w:rsidR="006F6A8D">
        <w:rPr>
          <w:rFonts w:asciiTheme="majorBidi" w:hAnsiTheme="majorBidi" w:cstheme="majorBidi"/>
          <w:sz w:val="24"/>
          <w:szCs w:val="24"/>
        </w:rPr>
        <w:t>.</w:t>
      </w:r>
    </w:p>
    <w:p w14:paraId="26272CE8" w14:textId="1C329C93" w:rsidR="00B906C6" w:rsidRPr="00563B9B" w:rsidRDefault="006F6A8D" w:rsidP="006F6A8D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Conclusions and implication for practice and policy: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52"/>
      <w:r w:rsidR="00B906C6" w:rsidRPr="00563B9B">
        <w:rPr>
          <w:rFonts w:asciiTheme="majorBidi" w:hAnsiTheme="majorBidi" w:cstheme="majorBidi"/>
          <w:sz w:val="24"/>
          <w:szCs w:val="24"/>
        </w:rPr>
        <w:t xml:space="preserve">The </w:t>
      </w:r>
      <w:del w:id="53" w:author="Gail Chalew" w:date="2019-08-24T16:28:00Z">
        <w:r w:rsidR="00B906C6" w:rsidRPr="00563B9B" w:rsidDel="00781538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ins w:id="54" w:author="Gail Chalew" w:date="2019-08-24T16:28:00Z">
        <w:r w:rsidR="00781538">
          <w:rPr>
            <w:rFonts w:asciiTheme="majorBidi" w:hAnsiTheme="majorBidi" w:cstheme="majorBidi"/>
            <w:sz w:val="24"/>
            <w:szCs w:val="24"/>
          </w:rPr>
          <w:t>use</w:t>
        </w:r>
        <w:r w:rsidR="00781538" w:rsidRPr="00563B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of </w:t>
      </w:r>
      <w:del w:id="55" w:author="Gail Chalew" w:date="2019-08-24T16:27:00Z">
        <w:r w:rsidR="00B906C6" w:rsidRPr="00563B9B" w:rsidDel="00781538">
          <w:rPr>
            <w:rFonts w:asciiTheme="majorBidi" w:hAnsiTheme="majorBidi" w:cstheme="majorBidi"/>
            <w:sz w:val="24"/>
            <w:szCs w:val="24"/>
          </w:rPr>
          <w:delText>reaching out</w:delText>
        </w:r>
      </w:del>
      <w:ins w:id="56" w:author="Gail Chalew" w:date="2019-08-24T16:27:00Z">
        <w:r w:rsidR="00781538">
          <w:rPr>
            <w:rFonts w:asciiTheme="majorBidi" w:hAnsiTheme="majorBidi" w:cstheme="majorBidi"/>
            <w:sz w:val="24"/>
            <w:szCs w:val="24"/>
          </w:rPr>
          <w:t>outreach and community-based services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 </w:t>
      </w:r>
      <w:commentRangeEnd w:id="52"/>
      <w:r w:rsidR="00AC0C14">
        <w:rPr>
          <w:rStyle w:val="CommentReference"/>
        </w:rPr>
        <w:commentReference w:id="52"/>
      </w:r>
      <w:r w:rsidR="00B906C6" w:rsidRPr="00C627E9">
        <w:rPr>
          <w:rFonts w:asciiTheme="majorBidi" w:hAnsiTheme="majorBidi" w:cstheme="majorBidi"/>
          <w:sz w:val="24"/>
          <w:szCs w:val="24"/>
        </w:rPr>
        <w:t>can</w:t>
      </w:r>
      <w:r w:rsidR="002A51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improve </w:t>
      </w:r>
      <w:del w:id="57" w:author="Gail Chalew" w:date="2019-08-24T16:30:00Z">
        <w:r w:rsidDel="0078153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 xml:space="preserve">accessibility </w:t>
      </w:r>
      <w:r w:rsidR="00771E10">
        <w:rPr>
          <w:rFonts w:asciiTheme="majorBidi" w:hAnsiTheme="majorBidi" w:cstheme="majorBidi"/>
          <w:sz w:val="24"/>
          <w:szCs w:val="24"/>
        </w:rPr>
        <w:t xml:space="preserve">and treatment </w:t>
      </w:r>
      <w:r w:rsidR="00771E10" w:rsidRPr="00563B9B">
        <w:rPr>
          <w:rFonts w:asciiTheme="majorBidi" w:hAnsiTheme="majorBidi" w:cstheme="majorBidi"/>
          <w:sz w:val="24"/>
          <w:szCs w:val="24"/>
        </w:rPr>
        <w:t>adherence</w:t>
      </w:r>
      <w:r w:rsidR="002A51BC">
        <w:rPr>
          <w:rFonts w:asciiTheme="majorBidi" w:hAnsiTheme="majorBidi" w:cstheme="majorBidi"/>
          <w:sz w:val="24"/>
          <w:szCs w:val="24"/>
        </w:rPr>
        <w:t xml:space="preserve"> in mental health care</w:t>
      </w:r>
      <w:r w:rsidR="00B906C6" w:rsidRPr="00563B9B">
        <w:rPr>
          <w:rFonts w:asciiTheme="majorBidi" w:hAnsiTheme="majorBidi" w:cstheme="majorBidi"/>
          <w:sz w:val="24"/>
          <w:szCs w:val="24"/>
        </w:rPr>
        <w:t>, but in Israel today</w:t>
      </w:r>
      <w:r w:rsidR="002A51BC">
        <w:rPr>
          <w:rFonts w:asciiTheme="majorBidi" w:hAnsiTheme="majorBidi" w:cstheme="majorBidi"/>
          <w:sz w:val="24"/>
          <w:szCs w:val="24"/>
        </w:rPr>
        <w:t xml:space="preserve">, </w:t>
      </w:r>
      <w:del w:id="58" w:author="Gail Chalew" w:date="2019-08-24T16:28:00Z">
        <w:r w:rsidR="002A51BC" w:rsidDel="00781538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59" w:author="Gail Chalew" w:date="2019-08-24T16:28:00Z">
        <w:r w:rsidR="00781538">
          <w:rPr>
            <w:rFonts w:asciiTheme="majorBidi" w:hAnsiTheme="majorBidi" w:cstheme="majorBidi"/>
            <w:sz w:val="24"/>
            <w:szCs w:val="24"/>
          </w:rPr>
          <w:t xml:space="preserve">this care </w:t>
        </w:r>
      </w:ins>
      <w:r w:rsidR="002A51BC">
        <w:rPr>
          <w:rFonts w:asciiTheme="majorBidi" w:hAnsiTheme="majorBidi" w:cstheme="majorBidi"/>
          <w:sz w:val="24"/>
          <w:szCs w:val="24"/>
        </w:rPr>
        <w:t xml:space="preserve">is </w:t>
      </w:r>
      <w:del w:id="60" w:author="Gail Chalew" w:date="2019-08-24T16:28:00Z">
        <w:r w:rsidR="002A51BC" w:rsidDel="00781538">
          <w:rPr>
            <w:rFonts w:asciiTheme="majorBidi" w:hAnsiTheme="majorBidi" w:cstheme="majorBidi"/>
            <w:sz w:val="24"/>
            <w:szCs w:val="24"/>
          </w:rPr>
          <w:delText xml:space="preserve">applied </w:delText>
        </w:r>
      </w:del>
      <w:ins w:id="61" w:author="Gail Chalew" w:date="2019-08-24T16:28:00Z">
        <w:r w:rsidR="00781538">
          <w:rPr>
            <w:rFonts w:asciiTheme="majorBidi" w:hAnsiTheme="majorBidi" w:cstheme="majorBidi"/>
            <w:sz w:val="24"/>
            <w:szCs w:val="24"/>
          </w:rPr>
          <w:t>provided</w:t>
        </w:r>
        <w:r w:rsidR="0078153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06C6" w:rsidRPr="00563B9B">
        <w:rPr>
          <w:rFonts w:asciiTheme="majorBidi" w:hAnsiTheme="majorBidi" w:cstheme="majorBidi"/>
          <w:sz w:val="24"/>
          <w:szCs w:val="24"/>
        </w:rPr>
        <w:t xml:space="preserve">chiefly by </w:t>
      </w:r>
      <w:commentRangeStart w:id="62"/>
      <w:r w:rsidR="00B906C6" w:rsidRPr="00563B9B">
        <w:rPr>
          <w:rFonts w:asciiTheme="majorBidi" w:hAnsiTheme="majorBidi" w:cstheme="majorBidi"/>
          <w:sz w:val="24"/>
          <w:szCs w:val="24"/>
        </w:rPr>
        <w:t xml:space="preserve">private services. </w:t>
      </w:r>
      <w:commentRangeEnd w:id="62"/>
      <w:r w:rsidR="00781538">
        <w:rPr>
          <w:rStyle w:val="CommentReference"/>
        </w:rPr>
        <w:commentReference w:id="62"/>
      </w:r>
      <w:r w:rsidR="00B906C6" w:rsidRPr="00E225D2">
        <w:rPr>
          <w:rFonts w:asciiTheme="majorBidi" w:hAnsiTheme="majorBidi" w:cstheme="majorBidi"/>
          <w:sz w:val="24"/>
          <w:szCs w:val="24"/>
        </w:rPr>
        <w:t xml:space="preserve">This contributes to increasing </w:t>
      </w:r>
      <w:r w:rsidR="00282975">
        <w:rPr>
          <w:rFonts w:asciiTheme="majorBidi" w:hAnsiTheme="majorBidi" w:cstheme="majorBidi"/>
          <w:sz w:val="24"/>
          <w:szCs w:val="24"/>
        </w:rPr>
        <w:t>health</w:t>
      </w:r>
      <w:r w:rsidR="002A51BC">
        <w:rPr>
          <w:rFonts w:asciiTheme="majorBidi" w:hAnsiTheme="majorBidi" w:cstheme="majorBidi"/>
          <w:sz w:val="24"/>
          <w:szCs w:val="24"/>
        </w:rPr>
        <w:t xml:space="preserve"> and social</w:t>
      </w:r>
      <w:r w:rsidR="00282975">
        <w:rPr>
          <w:rFonts w:asciiTheme="majorBidi" w:hAnsiTheme="majorBidi" w:cstheme="majorBidi"/>
          <w:sz w:val="24"/>
          <w:szCs w:val="24"/>
        </w:rPr>
        <w:t xml:space="preserve"> </w:t>
      </w:r>
      <w:r w:rsidR="00B906C6" w:rsidRPr="00E225D2">
        <w:rPr>
          <w:rFonts w:asciiTheme="majorBidi" w:hAnsiTheme="majorBidi" w:cstheme="majorBidi"/>
          <w:sz w:val="24"/>
          <w:szCs w:val="24"/>
        </w:rPr>
        <w:t>inequalities between advantaged and disadvantaged groups</w:t>
      </w:r>
      <w:del w:id="63" w:author="Gail Chalew" w:date="2019-08-24T16:31:00Z">
        <w:r w:rsidR="00B906C6" w:rsidRPr="00E225D2" w:rsidDel="00781538">
          <w:rPr>
            <w:rFonts w:asciiTheme="majorBidi" w:hAnsiTheme="majorBidi" w:cstheme="majorBidi"/>
            <w:sz w:val="24"/>
            <w:szCs w:val="24"/>
          </w:rPr>
          <w:delText xml:space="preserve"> in society</w:delText>
        </w:r>
      </w:del>
      <w:r w:rsidR="00B906C6" w:rsidRPr="00E225D2">
        <w:rPr>
          <w:rFonts w:asciiTheme="majorBidi" w:hAnsiTheme="majorBidi" w:cstheme="majorBidi"/>
          <w:sz w:val="24"/>
          <w:szCs w:val="24"/>
        </w:rPr>
        <w:t>.</w:t>
      </w:r>
      <w:r w:rsidR="00390477">
        <w:rPr>
          <w:rFonts w:asciiTheme="majorBidi" w:hAnsiTheme="majorBidi" w:cstheme="majorBidi"/>
          <w:sz w:val="24"/>
          <w:szCs w:val="24"/>
        </w:rPr>
        <w:t xml:space="preserve"> The article presents </w:t>
      </w:r>
      <w:r w:rsidR="00B906C6" w:rsidRPr="00563B9B">
        <w:rPr>
          <w:rFonts w:asciiTheme="majorBidi" w:hAnsiTheme="majorBidi" w:cstheme="majorBidi"/>
          <w:sz w:val="24"/>
          <w:szCs w:val="24"/>
        </w:rPr>
        <w:t xml:space="preserve">recommendations for </w:t>
      </w:r>
      <w:del w:id="64" w:author="Gail Chalew" w:date="2019-08-24T09:02:00Z"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changing the existing policy and assimilating the practice of reaching out </w:delText>
        </w:r>
        <w:r w:rsidR="00390477" w:rsidDel="00AC0C14">
          <w:rPr>
            <w:rFonts w:asciiTheme="majorBidi" w:hAnsiTheme="majorBidi" w:cstheme="majorBidi"/>
            <w:sz w:val="24"/>
            <w:szCs w:val="24"/>
          </w:rPr>
          <w:delText>also in the public</w:delText>
        </w:r>
        <w:r w:rsidR="00B906C6" w:rsidRPr="00563B9B" w:rsidDel="00AC0C14">
          <w:rPr>
            <w:rFonts w:asciiTheme="majorBidi" w:hAnsiTheme="majorBidi" w:cstheme="majorBidi"/>
            <w:sz w:val="24"/>
            <w:szCs w:val="24"/>
          </w:rPr>
          <w:delText xml:space="preserve"> services</w:delText>
        </w:r>
        <w:r w:rsidR="00B906C6" w:rsidRPr="00563B9B" w:rsidDel="00AC0C14">
          <w:rPr>
            <w:rFonts w:asciiTheme="majorBidi" w:hAnsiTheme="majorBidi" w:cstheme="majorBidi"/>
            <w:sz w:val="24"/>
            <w:szCs w:val="24"/>
            <w:rtl/>
          </w:rPr>
          <w:delText>.</w:delText>
        </w:r>
      </w:del>
      <w:ins w:id="65" w:author="Gail Chalew" w:date="2019-08-24T09:02:00Z">
        <w:r w:rsidR="00AC0C14">
          <w:rPr>
            <w:rFonts w:asciiTheme="majorBidi" w:hAnsiTheme="majorBidi" w:cstheme="majorBidi"/>
            <w:sz w:val="24"/>
            <w:szCs w:val="24"/>
          </w:rPr>
          <w:t>incorporating mental health outreach services into the public sphere and for changing public policy to recognize and facilitate those new approa</w:t>
        </w:r>
      </w:ins>
      <w:ins w:id="66" w:author="Gail Chalew" w:date="2019-08-24T09:03:00Z">
        <w:r w:rsidR="00AC0C14">
          <w:rPr>
            <w:rFonts w:asciiTheme="majorBidi" w:hAnsiTheme="majorBidi" w:cstheme="majorBidi"/>
            <w:sz w:val="24"/>
            <w:szCs w:val="24"/>
          </w:rPr>
          <w:t>ches.</w:t>
        </w:r>
      </w:ins>
    </w:p>
    <w:p w14:paraId="47F29985" w14:textId="77777777" w:rsidR="00C049F2" w:rsidRPr="002A51BC" w:rsidRDefault="00C049F2" w:rsidP="00610F40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0F869F8" w14:textId="77777777" w:rsidR="00A859F5" w:rsidRPr="00610F40" w:rsidRDefault="00B906C6" w:rsidP="00610F40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A8D">
        <w:rPr>
          <w:rFonts w:asciiTheme="majorBidi" w:hAnsiTheme="majorBidi" w:cstheme="majorBidi"/>
          <w:b/>
          <w:bCs/>
          <w:sz w:val="24"/>
          <w:szCs w:val="24"/>
        </w:rPr>
        <w:t>Key</w:t>
      </w:r>
      <w:r w:rsidR="006F6A8D" w:rsidRPr="006F6A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6A8D">
        <w:rPr>
          <w:rFonts w:asciiTheme="majorBidi" w:hAnsiTheme="majorBidi" w:cstheme="majorBidi"/>
          <w:b/>
          <w:bCs/>
          <w:sz w:val="24"/>
          <w:szCs w:val="24"/>
        </w:rPr>
        <w:t>words:</w:t>
      </w:r>
      <w:r w:rsidRPr="00563B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treatment </w:t>
      </w:r>
      <w:r w:rsidRPr="00563B9B">
        <w:rPr>
          <w:rFonts w:asciiTheme="majorBidi" w:hAnsiTheme="majorBidi" w:cstheme="majorBidi"/>
          <w:sz w:val="24"/>
          <w:szCs w:val="24"/>
        </w:rPr>
        <w:t>non-adherence, mental health, mental illness, acce</w:t>
      </w:r>
      <w:r w:rsidR="002A51BC">
        <w:rPr>
          <w:rFonts w:asciiTheme="majorBidi" w:hAnsiTheme="majorBidi" w:cstheme="majorBidi"/>
          <w:sz w:val="24"/>
          <w:szCs w:val="24"/>
        </w:rPr>
        <w:t xml:space="preserve">ssibility, reaching out, </w:t>
      </w:r>
      <w:r w:rsidRPr="00563B9B">
        <w:rPr>
          <w:rFonts w:asciiTheme="majorBidi" w:hAnsiTheme="majorBidi" w:cstheme="majorBidi"/>
          <w:sz w:val="24"/>
          <w:szCs w:val="24"/>
        </w:rPr>
        <w:t>inequalities</w:t>
      </w:r>
    </w:p>
    <w:sectPr w:rsidR="00A859F5" w:rsidRPr="00610F40" w:rsidSect="00A24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2" w:author="Gail Chalew" w:date="2019-08-24T09:00:00Z" w:initials="GC">
    <w:p w14:paraId="277CF496" w14:textId="68A6D6E8" w:rsidR="00AC0C14" w:rsidRDefault="00AC0C14">
      <w:pPr>
        <w:pStyle w:val="CommentText"/>
      </w:pPr>
      <w:r>
        <w:rPr>
          <w:rStyle w:val="CommentReference"/>
        </w:rPr>
        <w:annotationRef/>
      </w:r>
      <w:r>
        <w:t>AU “Community-based mental health services</w:t>
      </w:r>
      <w:r w:rsidR="00781538">
        <w:t>” meant here?</w:t>
      </w:r>
    </w:p>
  </w:comment>
  <w:comment w:id="62" w:author="Gail Chalew" w:date="2019-08-24T16:28:00Z" w:initials="GC">
    <w:p w14:paraId="49254CBC" w14:textId="57BE5D9E" w:rsidR="00781538" w:rsidRDefault="00781538">
      <w:pPr>
        <w:pStyle w:val="CommentText"/>
      </w:pPr>
      <w:r>
        <w:rPr>
          <w:rStyle w:val="CommentReference"/>
        </w:rPr>
        <w:annotationRef/>
      </w:r>
      <w:r>
        <w:t>AU: By “private” do you mean by family members or do you mean non-profit organizations or those that rely on volunteers? Please explain how the fact that these services are not primarily supplied by government contributes to growing disparities.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7CF496" w15:done="0"/>
  <w15:commentEx w15:paraId="49254C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CF496" w16cid:durableId="210B7B39"/>
  <w16cid:commentId w16cid:paraId="49254CBC" w16cid:durableId="210BE4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C6"/>
    <w:rsid w:val="00026CAA"/>
    <w:rsid w:val="000D55D9"/>
    <w:rsid w:val="00282975"/>
    <w:rsid w:val="002A51BC"/>
    <w:rsid w:val="00390477"/>
    <w:rsid w:val="004C00D3"/>
    <w:rsid w:val="004F45C9"/>
    <w:rsid w:val="005905B2"/>
    <w:rsid w:val="00610F40"/>
    <w:rsid w:val="006B5B88"/>
    <w:rsid w:val="006F6A8D"/>
    <w:rsid w:val="00771E10"/>
    <w:rsid w:val="00781538"/>
    <w:rsid w:val="007F10E4"/>
    <w:rsid w:val="00800F4B"/>
    <w:rsid w:val="00830E6A"/>
    <w:rsid w:val="00831A40"/>
    <w:rsid w:val="0090672D"/>
    <w:rsid w:val="0091425F"/>
    <w:rsid w:val="009176CB"/>
    <w:rsid w:val="00934385"/>
    <w:rsid w:val="00A24062"/>
    <w:rsid w:val="00A859F5"/>
    <w:rsid w:val="00AC0C14"/>
    <w:rsid w:val="00AF2A29"/>
    <w:rsid w:val="00B906C6"/>
    <w:rsid w:val="00C049F2"/>
    <w:rsid w:val="00C627E9"/>
    <w:rsid w:val="00D44954"/>
    <w:rsid w:val="00D926DD"/>
    <w:rsid w:val="00E23F09"/>
    <w:rsid w:val="00E5523D"/>
    <w:rsid w:val="00EB7718"/>
    <w:rsid w:val="00F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4430"/>
  <w15:chartTrackingRefBased/>
  <w15:docId w15:val="{943A17A5-4F3A-4624-A697-3325933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C6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D9"/>
    <w:rPr>
      <w:rFonts w:ascii="Calibri" w:eastAsia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5D9"/>
    <w:rPr>
      <w:rFonts w:ascii="Calibri" w:eastAsia="Calibri" w:hAnsi="Calibri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5D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D9"/>
    <w:rPr>
      <w:rFonts w:ascii="Tahoma" w:eastAsia="Calibri" w:hAnsi="Tahoma" w:cs="Tahom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knaifel</dc:creator>
  <cp:keywords/>
  <dc:description/>
  <cp:lastModifiedBy>Gail Chalew</cp:lastModifiedBy>
  <cp:revision>5</cp:revision>
  <dcterms:created xsi:type="dcterms:W3CDTF">2019-08-24T13:54:00Z</dcterms:created>
  <dcterms:modified xsi:type="dcterms:W3CDTF">2019-08-24T21:32:00Z</dcterms:modified>
</cp:coreProperties>
</file>