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D50CA" w14:textId="77722EB0" w:rsidR="003D7871" w:rsidRDefault="00302F87" w:rsidP="00171825">
      <w:pPr>
        <w:tabs>
          <w:tab w:val="left" w:pos="6237"/>
        </w:tabs>
        <w:jc w:val="both"/>
      </w:pPr>
      <w:del w:id="0" w:author="Author">
        <w:r w:rsidDel="00302F87">
          <w:delText>P</w:delText>
        </w:r>
      </w:del>
      <w:r w:rsidR="00171825">
        <w:t xml:space="preserve">In accordance with </w:t>
      </w:r>
    </w:p>
    <w:p w14:paraId="7A0D7FD2" w14:textId="7D1D40E7" w:rsidR="00171825" w:rsidRDefault="00171825" w:rsidP="00171825">
      <w:pPr>
        <w:tabs>
          <w:tab w:val="left" w:pos="6237"/>
        </w:tabs>
        <w:jc w:val="both"/>
      </w:pPr>
      <w:del w:id="1" w:author="Author">
        <w:r w:rsidDel="00517452">
          <w:tab/>
        </w:r>
      </w:del>
      <w:r>
        <w:t>the latest laws*</w:t>
      </w:r>
    </w:p>
    <w:p w14:paraId="664FCA30" w14:textId="1E0C7F69" w:rsidR="00171825" w:rsidRDefault="00171825" w:rsidP="00171825">
      <w:pPr>
        <w:tabs>
          <w:tab w:val="left" w:pos="6237"/>
        </w:tabs>
        <w:jc w:val="both"/>
      </w:pPr>
    </w:p>
    <w:p w14:paraId="6080AF2B" w14:textId="54AE3F0E" w:rsidR="00171825" w:rsidRDefault="00171825" w:rsidP="00036A5A">
      <w:pPr>
        <w:tabs>
          <w:tab w:val="left" w:pos="6237"/>
        </w:tabs>
      </w:pPr>
      <w:r>
        <w:t xml:space="preserve">Commercial </w:t>
      </w:r>
      <w:ins w:id="2" w:author="Author">
        <w:r w:rsidR="00302F87">
          <w:t>P</w:t>
        </w:r>
      </w:ins>
      <w:del w:id="3" w:author="Author">
        <w:r w:rsidDel="00302F87">
          <w:delText>p</w:delText>
        </w:r>
      </w:del>
      <w:r>
        <w:t xml:space="preserve">remises </w:t>
      </w:r>
      <w:ins w:id="4" w:author="Author">
        <w:r w:rsidR="00302F87">
          <w:t>T</w:t>
        </w:r>
      </w:ins>
      <w:del w:id="5" w:author="Author">
        <w:r w:rsidDel="00302F87">
          <w:delText>t</w:delText>
        </w:r>
      </w:del>
      <w:r>
        <w:t xml:space="preserve">enancy </w:t>
      </w:r>
      <w:ins w:id="6" w:author="Author">
        <w:r w:rsidR="00302F87">
          <w:t>A</w:t>
        </w:r>
      </w:ins>
      <w:del w:id="7" w:author="Author">
        <w:r w:rsidDel="00036A5A">
          <w:delText>a</w:delText>
        </w:r>
      </w:del>
      <w:r>
        <w:t>greement</w:t>
      </w:r>
    </w:p>
    <w:p w14:paraId="340ABF66" w14:textId="1B5D77F6" w:rsidR="00171825" w:rsidRDefault="00171825" w:rsidP="00171825">
      <w:pPr>
        <w:tabs>
          <w:tab w:val="left" w:pos="6237"/>
        </w:tabs>
      </w:pPr>
    </w:p>
    <w:p w14:paraId="6BCFCBEA" w14:textId="1FB2DABE" w:rsidR="00171825" w:rsidRDefault="00171825" w:rsidP="00171825">
      <w:pPr>
        <w:tabs>
          <w:tab w:val="left" w:pos="6237"/>
        </w:tabs>
        <w:jc w:val="both"/>
      </w:pPr>
      <w:r>
        <w:t>Mobileye Germany GmbH</w:t>
      </w:r>
    </w:p>
    <w:p w14:paraId="2B7E69E4" w14:textId="3BCBD9F6" w:rsidR="00171825" w:rsidRDefault="00171825" w:rsidP="00171825">
      <w:pPr>
        <w:tabs>
          <w:tab w:val="left" w:pos="6237"/>
        </w:tabs>
        <w:jc w:val="both"/>
      </w:pPr>
      <w:r>
        <w:t>Tenant</w:t>
      </w:r>
    </w:p>
    <w:p w14:paraId="167577FA" w14:textId="338881D8" w:rsidR="00171825" w:rsidRDefault="00171825" w:rsidP="00171825">
      <w:pPr>
        <w:tabs>
          <w:tab w:val="left" w:pos="6237"/>
        </w:tabs>
        <w:jc w:val="both"/>
      </w:pPr>
    </w:p>
    <w:p w14:paraId="16EA1503" w14:textId="7FA5B1C5" w:rsidR="00171825" w:rsidRDefault="00171825" w:rsidP="00171825">
      <w:pPr>
        <w:tabs>
          <w:tab w:val="left" w:pos="6237"/>
        </w:tabs>
        <w:jc w:val="both"/>
      </w:pPr>
      <w:r>
        <w:t>Luetticher Strasse 132, 40547 Duesseldorf</w:t>
      </w:r>
    </w:p>
    <w:p w14:paraId="12A1E02F" w14:textId="703791F9" w:rsidR="00171825" w:rsidRDefault="00171825" w:rsidP="00171825">
      <w:pPr>
        <w:tabs>
          <w:tab w:val="left" w:pos="6237"/>
        </w:tabs>
        <w:jc w:val="both"/>
      </w:pPr>
      <w:r>
        <w:t>Address</w:t>
      </w:r>
    </w:p>
    <w:p w14:paraId="1EE7FB90" w14:textId="7641C609" w:rsidR="00171825" w:rsidRDefault="00171825" w:rsidP="00171825">
      <w:pPr>
        <w:tabs>
          <w:tab w:val="left" w:pos="6237"/>
        </w:tabs>
        <w:jc w:val="both"/>
      </w:pPr>
    </w:p>
    <w:p w14:paraId="54574021" w14:textId="77777777" w:rsidR="00171825" w:rsidRDefault="00171825" w:rsidP="00171825">
      <w:pPr>
        <w:tabs>
          <w:tab w:val="left" w:pos="6237"/>
        </w:tabs>
        <w:jc w:val="both"/>
      </w:pPr>
    </w:p>
    <w:p w14:paraId="5EA6C67F" w14:textId="32440B61" w:rsidR="00171825" w:rsidRDefault="00171825" w:rsidP="00171825">
      <w:pPr>
        <w:tabs>
          <w:tab w:val="left" w:pos="6237"/>
        </w:tabs>
        <w:jc w:val="both"/>
      </w:pPr>
      <w:r>
        <w:t>Tax number</w:t>
      </w:r>
    </w:p>
    <w:p w14:paraId="77755676" w14:textId="6B82DEFB" w:rsidR="00171825" w:rsidRDefault="00171825" w:rsidP="00171825">
      <w:pPr>
        <w:tabs>
          <w:tab w:val="left" w:pos="6237"/>
        </w:tabs>
        <w:jc w:val="both"/>
      </w:pPr>
    </w:p>
    <w:p w14:paraId="16B1359A" w14:textId="27621682" w:rsidR="00171825" w:rsidRDefault="00171825" w:rsidP="00171825">
      <w:pPr>
        <w:tabs>
          <w:tab w:val="left" w:pos="6237"/>
        </w:tabs>
        <w:jc w:val="both"/>
      </w:pPr>
    </w:p>
    <w:p w14:paraId="79065097" w14:textId="080B35D5" w:rsidR="00171825" w:rsidRDefault="00171825" w:rsidP="00171825">
      <w:pPr>
        <w:tabs>
          <w:tab w:val="left" w:pos="6237"/>
        </w:tabs>
        <w:jc w:val="both"/>
      </w:pPr>
      <w:r>
        <w:t>Agreement number</w:t>
      </w:r>
    </w:p>
    <w:p w14:paraId="311CCE66" w14:textId="3926E45D" w:rsidR="00171825" w:rsidRDefault="00171825" w:rsidP="00171825">
      <w:pPr>
        <w:tabs>
          <w:tab w:val="left" w:pos="6237"/>
        </w:tabs>
        <w:jc w:val="both"/>
      </w:pPr>
    </w:p>
    <w:p w14:paraId="24139E4D" w14:textId="1FACB3A3" w:rsidR="00171825" w:rsidRDefault="00171825" w:rsidP="00171825">
      <w:pPr>
        <w:tabs>
          <w:tab w:val="left" w:pos="6237"/>
        </w:tabs>
        <w:jc w:val="both"/>
      </w:pPr>
    </w:p>
    <w:p w14:paraId="3F742884" w14:textId="6643218C" w:rsidR="00171825" w:rsidRDefault="00171825" w:rsidP="00171825">
      <w:pPr>
        <w:tabs>
          <w:tab w:val="left" w:pos="6237"/>
        </w:tabs>
        <w:jc w:val="both"/>
      </w:pPr>
    </w:p>
    <w:p w14:paraId="386AF0A5" w14:textId="799EBC49" w:rsidR="00171825" w:rsidRDefault="00171825" w:rsidP="00171825">
      <w:pPr>
        <w:tabs>
          <w:tab w:val="left" w:pos="6237"/>
        </w:tabs>
        <w:jc w:val="both"/>
      </w:pPr>
    </w:p>
    <w:p w14:paraId="59AA2E42" w14:textId="70BD8FFC" w:rsidR="00171825" w:rsidRDefault="00171825" w:rsidP="00171825">
      <w:pPr>
        <w:tabs>
          <w:tab w:val="left" w:pos="6237"/>
        </w:tabs>
        <w:jc w:val="both"/>
      </w:pPr>
    </w:p>
    <w:p w14:paraId="3349B9F9" w14:textId="2E705003" w:rsidR="00171825" w:rsidRDefault="00171825" w:rsidP="00171825">
      <w:pPr>
        <w:tabs>
          <w:tab w:val="left" w:pos="6237"/>
        </w:tabs>
        <w:jc w:val="both"/>
      </w:pPr>
    </w:p>
    <w:p w14:paraId="25BA52AA" w14:textId="780219D9" w:rsidR="00171825" w:rsidRDefault="00171825" w:rsidP="00171825">
      <w:pPr>
        <w:tabs>
          <w:tab w:val="left" w:pos="6237"/>
        </w:tabs>
        <w:jc w:val="both"/>
      </w:pPr>
    </w:p>
    <w:p w14:paraId="03A68EB9" w14:textId="27BE1079" w:rsidR="00171825" w:rsidRDefault="00171825" w:rsidP="00171825">
      <w:pPr>
        <w:tabs>
          <w:tab w:val="left" w:pos="6237"/>
        </w:tabs>
        <w:jc w:val="both"/>
      </w:pPr>
    </w:p>
    <w:p w14:paraId="418AAD73" w14:textId="002CF72A" w:rsidR="00171825" w:rsidRDefault="00171825" w:rsidP="00171825">
      <w:pPr>
        <w:tabs>
          <w:tab w:val="left" w:pos="6237"/>
        </w:tabs>
        <w:jc w:val="both"/>
      </w:pPr>
    </w:p>
    <w:p w14:paraId="5812A653" w14:textId="5E83B477" w:rsidR="00171825" w:rsidRDefault="00171825" w:rsidP="00171825">
      <w:pPr>
        <w:tabs>
          <w:tab w:val="left" w:pos="6237"/>
        </w:tabs>
        <w:jc w:val="both"/>
      </w:pPr>
    </w:p>
    <w:p w14:paraId="7DAF1A2F" w14:textId="418C7EED" w:rsidR="00171825" w:rsidRDefault="00171825" w:rsidP="00171825">
      <w:pPr>
        <w:tabs>
          <w:tab w:val="left" w:pos="6237"/>
        </w:tabs>
        <w:jc w:val="both"/>
      </w:pPr>
    </w:p>
    <w:p w14:paraId="45EE1BB2" w14:textId="5AA94E15" w:rsidR="00171825" w:rsidRDefault="00171825" w:rsidP="00171825">
      <w:pPr>
        <w:tabs>
          <w:tab w:val="left" w:pos="6237"/>
        </w:tabs>
        <w:jc w:val="both"/>
      </w:pPr>
    </w:p>
    <w:p w14:paraId="2C257457" w14:textId="33ECF8FC" w:rsidR="00171825" w:rsidRDefault="00171825" w:rsidP="00171825">
      <w:pPr>
        <w:tabs>
          <w:tab w:val="left" w:pos="6237"/>
        </w:tabs>
        <w:jc w:val="both"/>
      </w:pPr>
    </w:p>
    <w:p w14:paraId="2518AB0C" w14:textId="3E66BA7C" w:rsidR="00171825" w:rsidRDefault="00171825" w:rsidP="00171825">
      <w:pPr>
        <w:tabs>
          <w:tab w:val="left" w:pos="6237"/>
        </w:tabs>
        <w:jc w:val="both"/>
      </w:pPr>
    </w:p>
    <w:p w14:paraId="060CF9B2" w14:textId="3AD3E28D" w:rsidR="00171825" w:rsidRDefault="00171825" w:rsidP="00171825">
      <w:pPr>
        <w:tabs>
          <w:tab w:val="left" w:pos="6237"/>
        </w:tabs>
        <w:jc w:val="both"/>
      </w:pPr>
    </w:p>
    <w:p w14:paraId="6DA72099" w14:textId="2D22AC40" w:rsidR="00171825" w:rsidRDefault="00171825" w:rsidP="00171825">
      <w:pPr>
        <w:tabs>
          <w:tab w:val="left" w:pos="6237"/>
        </w:tabs>
        <w:jc w:val="both"/>
      </w:pPr>
      <w:r>
        <w:tab/>
        <w:t>* Last revised: July 2020</w:t>
      </w:r>
    </w:p>
    <w:p w14:paraId="2E8A4F6C" w14:textId="77777777" w:rsidR="00036A5A" w:rsidRDefault="00171825" w:rsidP="00036A5A">
      <w:pPr>
        <w:tabs>
          <w:tab w:val="left" w:pos="6237"/>
        </w:tabs>
        <w:jc w:val="both"/>
        <w:rPr>
          <w:ins w:id="8" w:author="Author"/>
        </w:rPr>
      </w:pPr>
      <w:r>
        <w:tab/>
      </w:r>
      <w:commentRangeStart w:id="9"/>
      <w:r>
        <w:t>Issued</w:t>
      </w:r>
      <w:commentRangeEnd w:id="9"/>
      <w:r w:rsidR="00036A5A">
        <w:rPr>
          <w:rStyle w:val="CommentReference"/>
        </w:rPr>
        <w:commentReference w:id="9"/>
      </w:r>
      <w:r>
        <w:t xml:space="preserve"> by the </w:t>
      </w:r>
      <w:ins w:id="10" w:author="Author">
        <w:r w:rsidR="00036A5A">
          <w:t>Building</w:t>
        </w:r>
      </w:ins>
      <w:del w:id="11" w:author="Author">
        <w:r w:rsidDel="00036A5A">
          <w:delText>House</w:delText>
        </w:r>
      </w:del>
      <w:r>
        <w:t xml:space="preserve"> &amp; </w:t>
      </w:r>
    </w:p>
    <w:p w14:paraId="2636E36D" w14:textId="2439E0FD" w:rsidR="00171825" w:rsidDel="00517452" w:rsidRDefault="00036A5A">
      <w:pPr>
        <w:tabs>
          <w:tab w:val="left" w:pos="6237"/>
        </w:tabs>
        <w:jc w:val="both"/>
        <w:rPr>
          <w:del w:id="12" w:author="Author"/>
        </w:rPr>
      </w:pPr>
      <w:ins w:id="13" w:author="Author">
        <w:r>
          <w:t xml:space="preserve">                                                                                                        </w:t>
        </w:r>
      </w:ins>
      <w:r w:rsidR="00171825">
        <w:t>Land</w:t>
      </w:r>
      <w:ins w:id="14" w:author="Author">
        <w:r w:rsidR="00517452">
          <w:t xml:space="preserve"> </w:t>
        </w:r>
      </w:ins>
    </w:p>
    <w:p w14:paraId="4FC6EE65" w14:textId="77777777" w:rsidR="00171825" w:rsidRDefault="00171825" w:rsidP="00517452">
      <w:pPr>
        <w:tabs>
          <w:tab w:val="left" w:pos="6237"/>
        </w:tabs>
        <w:jc w:val="both"/>
      </w:pPr>
      <w:del w:id="15" w:author="Author">
        <w:r w:rsidDel="00517452">
          <w:tab/>
        </w:r>
      </w:del>
      <w:r>
        <w:t xml:space="preserve">State Association of </w:t>
      </w:r>
    </w:p>
    <w:p w14:paraId="6B9E5255" w14:textId="74BDD6D0" w:rsidR="00171825" w:rsidRDefault="00171825" w:rsidP="00171825">
      <w:pPr>
        <w:tabs>
          <w:tab w:val="left" w:pos="6237"/>
        </w:tabs>
        <w:jc w:val="both"/>
      </w:pPr>
      <w:r>
        <w:tab/>
        <w:t>Rhineland-Palatinate</w:t>
      </w:r>
    </w:p>
    <w:p w14:paraId="31E6E306" w14:textId="01A02198" w:rsidR="00171825" w:rsidRDefault="00171825" w:rsidP="00171825">
      <w:pPr>
        <w:tabs>
          <w:tab w:val="left" w:pos="6237"/>
        </w:tabs>
        <w:jc w:val="both"/>
      </w:pPr>
    </w:p>
    <w:p w14:paraId="77357179" w14:textId="584F2412" w:rsidR="00171825" w:rsidRDefault="00171825">
      <w:r>
        <w:br w:type="page"/>
      </w:r>
    </w:p>
    <w:p w14:paraId="14752916" w14:textId="77777777" w:rsidR="00DD351A" w:rsidRDefault="00DD351A" w:rsidP="00171825">
      <w:pPr>
        <w:tabs>
          <w:tab w:val="left" w:pos="6237"/>
        </w:tabs>
        <w:sectPr w:rsidR="00DD351A">
          <w:pgSz w:w="11906" w:h="16838"/>
          <w:pgMar w:top="1440" w:right="1440" w:bottom="1440" w:left="1440" w:header="708" w:footer="708" w:gutter="0"/>
          <w:cols w:space="708"/>
          <w:docGrid w:linePitch="360"/>
        </w:sectPr>
      </w:pPr>
    </w:p>
    <w:sdt>
      <w:sdtPr>
        <w:rPr>
          <w:rFonts w:ascii="Times New Roman" w:eastAsiaTheme="minorHAnsi" w:hAnsi="Times New Roman" w:cstheme="minorBidi"/>
          <w:color w:val="auto"/>
          <w:sz w:val="24"/>
          <w:szCs w:val="22"/>
          <w:lang w:val="en-GB"/>
        </w:rPr>
        <w:id w:val="2078779911"/>
        <w:docPartObj>
          <w:docPartGallery w:val="Table of Contents"/>
          <w:docPartUnique/>
        </w:docPartObj>
      </w:sdtPr>
      <w:sdtEndPr>
        <w:rPr>
          <w:b/>
          <w:bCs/>
          <w:noProof/>
        </w:rPr>
      </w:sdtEndPr>
      <w:sdtContent>
        <w:p w14:paraId="5D4EFF0B" w14:textId="7DE77589" w:rsidR="00795AD3" w:rsidRDefault="00795AD3">
          <w:pPr>
            <w:pStyle w:val="TOCHeading"/>
          </w:pPr>
          <w:r>
            <w:t>Contents</w:t>
          </w:r>
        </w:p>
        <w:p w14:paraId="2EF8CCBC" w14:textId="18EDF43F" w:rsidR="00795AD3" w:rsidRDefault="00795AD3">
          <w:pPr>
            <w:pStyle w:val="TOC1"/>
            <w:tabs>
              <w:tab w:val="right" w:leader="dot" w:pos="4149"/>
            </w:tabs>
            <w:rPr>
              <w:noProof/>
            </w:rPr>
          </w:pPr>
          <w:r>
            <w:fldChar w:fldCharType="begin"/>
          </w:r>
          <w:r>
            <w:instrText xml:space="preserve"> TOC \o "1-3" \h \z \u </w:instrText>
          </w:r>
          <w:r>
            <w:fldChar w:fldCharType="separate"/>
          </w:r>
          <w:r w:rsidR="00302F87">
            <w:fldChar w:fldCharType="begin"/>
          </w:r>
          <w:r w:rsidR="00302F87">
            <w:instrText xml:space="preserve"> HYPERLINK \l "_Toc74734927" </w:instrText>
          </w:r>
          <w:r w:rsidR="00302F87">
            <w:fldChar w:fldCharType="separate"/>
          </w:r>
          <w:r w:rsidRPr="006C18C2">
            <w:rPr>
              <w:rStyle w:val="Hyperlink"/>
              <w:noProof/>
            </w:rPr>
            <w:t xml:space="preserve">Section 1 Rental </w:t>
          </w:r>
          <w:ins w:id="16" w:author="Author">
            <w:r w:rsidR="00036A5A">
              <w:rPr>
                <w:rStyle w:val="Hyperlink"/>
                <w:noProof/>
              </w:rPr>
              <w:t>p</w:t>
            </w:r>
          </w:ins>
          <w:del w:id="17" w:author="Author">
            <w:r w:rsidRPr="006C18C2" w:rsidDel="00036A5A">
              <w:rPr>
                <w:rStyle w:val="Hyperlink"/>
                <w:noProof/>
              </w:rPr>
              <w:delText>p</w:delText>
            </w:r>
          </w:del>
          <w:r w:rsidRPr="006C18C2">
            <w:rPr>
              <w:rStyle w:val="Hyperlink"/>
              <w:noProof/>
            </w:rPr>
            <w:t>roperty</w:t>
          </w:r>
          <w:r>
            <w:rPr>
              <w:noProof/>
              <w:webHidden/>
            </w:rPr>
            <w:tab/>
          </w:r>
          <w:r>
            <w:rPr>
              <w:noProof/>
              <w:webHidden/>
            </w:rPr>
            <w:fldChar w:fldCharType="begin"/>
          </w:r>
          <w:r>
            <w:rPr>
              <w:noProof/>
              <w:webHidden/>
            </w:rPr>
            <w:instrText xml:space="preserve"> PAGEREF _Toc74734927 \h </w:instrText>
          </w:r>
          <w:r>
            <w:rPr>
              <w:noProof/>
              <w:webHidden/>
            </w:rPr>
          </w:r>
          <w:r>
            <w:rPr>
              <w:noProof/>
              <w:webHidden/>
            </w:rPr>
            <w:fldChar w:fldCharType="separate"/>
          </w:r>
          <w:r>
            <w:rPr>
              <w:noProof/>
              <w:webHidden/>
            </w:rPr>
            <w:t>3</w:t>
          </w:r>
          <w:r>
            <w:rPr>
              <w:noProof/>
              <w:webHidden/>
            </w:rPr>
            <w:fldChar w:fldCharType="end"/>
          </w:r>
          <w:r w:rsidR="00302F87">
            <w:rPr>
              <w:noProof/>
            </w:rPr>
            <w:fldChar w:fldCharType="end"/>
          </w:r>
        </w:p>
        <w:p w14:paraId="19D302E5" w14:textId="06CCD117" w:rsidR="00795AD3" w:rsidRDefault="00B9028C">
          <w:pPr>
            <w:pStyle w:val="TOC1"/>
            <w:tabs>
              <w:tab w:val="right" w:leader="dot" w:pos="4149"/>
            </w:tabs>
            <w:rPr>
              <w:noProof/>
            </w:rPr>
          </w:pPr>
          <w:hyperlink w:anchor="_Toc74734928" w:history="1">
            <w:r w:rsidR="00795AD3" w:rsidRPr="006C18C2">
              <w:rPr>
                <w:rStyle w:val="Hyperlink"/>
                <w:noProof/>
              </w:rPr>
              <w:t xml:space="preserve">Section 2 Heating and </w:t>
            </w:r>
            <w:r w:rsidR="00036A5A" w:rsidRPr="006C18C2">
              <w:rPr>
                <w:rStyle w:val="Hyperlink"/>
                <w:noProof/>
              </w:rPr>
              <w:t>Hot Water Sup</w:t>
            </w:r>
            <w:r w:rsidR="00795AD3" w:rsidRPr="006C18C2">
              <w:rPr>
                <w:rStyle w:val="Hyperlink"/>
                <w:noProof/>
              </w:rPr>
              <w:t>ply</w:t>
            </w:r>
            <w:r w:rsidR="00795AD3">
              <w:rPr>
                <w:noProof/>
                <w:webHidden/>
              </w:rPr>
              <w:tab/>
            </w:r>
            <w:r w:rsidR="00795AD3">
              <w:rPr>
                <w:noProof/>
                <w:webHidden/>
              </w:rPr>
              <w:fldChar w:fldCharType="begin"/>
            </w:r>
            <w:r w:rsidR="00795AD3">
              <w:rPr>
                <w:noProof/>
                <w:webHidden/>
              </w:rPr>
              <w:instrText xml:space="preserve"> PAGEREF _Toc74734928 \h </w:instrText>
            </w:r>
            <w:r w:rsidR="00795AD3">
              <w:rPr>
                <w:noProof/>
                <w:webHidden/>
              </w:rPr>
            </w:r>
            <w:r w:rsidR="00795AD3">
              <w:rPr>
                <w:noProof/>
                <w:webHidden/>
              </w:rPr>
              <w:fldChar w:fldCharType="separate"/>
            </w:r>
            <w:r w:rsidR="00795AD3">
              <w:rPr>
                <w:noProof/>
                <w:webHidden/>
              </w:rPr>
              <w:t>5</w:t>
            </w:r>
            <w:r w:rsidR="00795AD3">
              <w:rPr>
                <w:noProof/>
                <w:webHidden/>
              </w:rPr>
              <w:fldChar w:fldCharType="end"/>
            </w:r>
          </w:hyperlink>
        </w:p>
        <w:p w14:paraId="4F22C051" w14:textId="4A91061D" w:rsidR="00795AD3" w:rsidRDefault="00302F87">
          <w:pPr>
            <w:pStyle w:val="TOC1"/>
            <w:tabs>
              <w:tab w:val="right" w:leader="dot" w:pos="4149"/>
            </w:tabs>
            <w:rPr>
              <w:noProof/>
            </w:rPr>
          </w:pPr>
          <w:r>
            <w:fldChar w:fldCharType="begin"/>
          </w:r>
          <w:r>
            <w:instrText xml:space="preserve"> HYPERLINK \l "_Toc74734929" </w:instrText>
          </w:r>
          <w:r>
            <w:fldChar w:fldCharType="separate"/>
          </w:r>
          <w:r w:rsidR="00795AD3" w:rsidRPr="006C18C2">
            <w:rPr>
              <w:rStyle w:val="Hyperlink"/>
              <w:noProof/>
            </w:rPr>
            <w:t xml:space="preserve">Section 3 </w:t>
          </w:r>
          <w:ins w:id="18" w:author="Author">
            <w:r w:rsidR="001B6B95">
              <w:rPr>
                <w:rStyle w:val="Hyperlink"/>
                <w:noProof/>
              </w:rPr>
              <w:t>Multiple</w:t>
            </w:r>
          </w:ins>
          <w:del w:id="19" w:author="Author">
            <w:r w:rsidR="00795AD3" w:rsidRPr="006C18C2" w:rsidDel="001B6B95">
              <w:rPr>
                <w:rStyle w:val="Hyperlink"/>
                <w:noProof/>
              </w:rPr>
              <w:delText>Majority of persons as</w:delText>
            </w:r>
          </w:del>
          <w:r w:rsidR="00795AD3" w:rsidRPr="006C18C2">
            <w:rPr>
              <w:rStyle w:val="Hyperlink"/>
              <w:noProof/>
            </w:rPr>
            <w:t xml:space="preserve"> </w:t>
          </w:r>
          <w:r w:rsidR="00036A5A" w:rsidRPr="006C18C2">
            <w:rPr>
              <w:rStyle w:val="Hyperlink"/>
              <w:noProof/>
            </w:rPr>
            <w:t>Te</w:t>
          </w:r>
          <w:r w:rsidR="00795AD3" w:rsidRPr="006C18C2">
            <w:rPr>
              <w:rStyle w:val="Hyperlink"/>
              <w:noProof/>
            </w:rPr>
            <w:t>nants</w:t>
          </w:r>
          <w:r w:rsidR="00795AD3">
            <w:rPr>
              <w:noProof/>
              <w:webHidden/>
            </w:rPr>
            <w:tab/>
          </w:r>
          <w:r w:rsidR="00795AD3">
            <w:rPr>
              <w:noProof/>
              <w:webHidden/>
            </w:rPr>
            <w:fldChar w:fldCharType="begin"/>
          </w:r>
          <w:r w:rsidR="00795AD3">
            <w:rPr>
              <w:noProof/>
              <w:webHidden/>
            </w:rPr>
            <w:instrText xml:space="preserve"> PAGEREF _Toc74734929 \h </w:instrText>
          </w:r>
          <w:r w:rsidR="00795AD3">
            <w:rPr>
              <w:noProof/>
              <w:webHidden/>
            </w:rPr>
          </w:r>
          <w:r w:rsidR="00795AD3">
            <w:rPr>
              <w:noProof/>
              <w:webHidden/>
            </w:rPr>
            <w:fldChar w:fldCharType="separate"/>
          </w:r>
          <w:r w:rsidR="00795AD3">
            <w:rPr>
              <w:noProof/>
              <w:webHidden/>
            </w:rPr>
            <w:t>5</w:t>
          </w:r>
          <w:r w:rsidR="00795AD3">
            <w:rPr>
              <w:noProof/>
              <w:webHidden/>
            </w:rPr>
            <w:fldChar w:fldCharType="end"/>
          </w:r>
          <w:r>
            <w:rPr>
              <w:noProof/>
            </w:rPr>
            <w:fldChar w:fldCharType="end"/>
          </w:r>
        </w:p>
        <w:p w14:paraId="0338B4F4" w14:textId="65036391" w:rsidR="00795AD3" w:rsidRDefault="00B9028C">
          <w:pPr>
            <w:pStyle w:val="TOC1"/>
            <w:tabs>
              <w:tab w:val="right" w:leader="dot" w:pos="4149"/>
            </w:tabs>
            <w:rPr>
              <w:noProof/>
            </w:rPr>
          </w:pPr>
          <w:hyperlink w:anchor="_Toc74734930" w:history="1">
            <w:r w:rsidR="00795AD3" w:rsidRPr="006C18C2">
              <w:rPr>
                <w:rStyle w:val="Hyperlink"/>
                <w:noProof/>
              </w:rPr>
              <w:t xml:space="preserve">Section 4 Rental </w:t>
            </w:r>
            <w:r w:rsidR="00036A5A" w:rsidRPr="006C18C2">
              <w:rPr>
                <w:rStyle w:val="Hyperlink"/>
                <w:noProof/>
              </w:rPr>
              <w:t>Te</w:t>
            </w:r>
            <w:r w:rsidR="00795AD3" w:rsidRPr="006C18C2">
              <w:rPr>
                <w:rStyle w:val="Hyperlink"/>
                <w:noProof/>
              </w:rPr>
              <w:t>rm</w:t>
            </w:r>
            <w:r w:rsidR="00795AD3">
              <w:rPr>
                <w:noProof/>
                <w:webHidden/>
              </w:rPr>
              <w:tab/>
            </w:r>
            <w:r w:rsidR="00795AD3">
              <w:rPr>
                <w:noProof/>
                <w:webHidden/>
              </w:rPr>
              <w:fldChar w:fldCharType="begin"/>
            </w:r>
            <w:r w:rsidR="00795AD3">
              <w:rPr>
                <w:noProof/>
                <w:webHidden/>
              </w:rPr>
              <w:instrText xml:space="preserve"> PAGEREF _Toc74734930 \h </w:instrText>
            </w:r>
            <w:r w:rsidR="00795AD3">
              <w:rPr>
                <w:noProof/>
                <w:webHidden/>
              </w:rPr>
            </w:r>
            <w:r w:rsidR="00795AD3">
              <w:rPr>
                <w:noProof/>
                <w:webHidden/>
              </w:rPr>
              <w:fldChar w:fldCharType="separate"/>
            </w:r>
            <w:r w:rsidR="00795AD3">
              <w:rPr>
                <w:noProof/>
                <w:webHidden/>
              </w:rPr>
              <w:t>6</w:t>
            </w:r>
            <w:r w:rsidR="00795AD3">
              <w:rPr>
                <w:noProof/>
                <w:webHidden/>
              </w:rPr>
              <w:fldChar w:fldCharType="end"/>
            </w:r>
          </w:hyperlink>
        </w:p>
        <w:p w14:paraId="318299BB" w14:textId="54C2593D" w:rsidR="00795AD3" w:rsidRDefault="00B9028C">
          <w:pPr>
            <w:pStyle w:val="TOC1"/>
            <w:tabs>
              <w:tab w:val="right" w:leader="dot" w:pos="4149"/>
            </w:tabs>
            <w:rPr>
              <w:noProof/>
            </w:rPr>
          </w:pPr>
          <w:hyperlink w:anchor="_Toc74734931" w:history="1">
            <w:r w:rsidR="00795AD3" w:rsidRPr="006C18C2">
              <w:rPr>
                <w:rStyle w:val="Hyperlink"/>
                <w:noProof/>
              </w:rPr>
              <w:t>Section 5 Rent</w:t>
            </w:r>
            <w:r w:rsidR="00795AD3">
              <w:rPr>
                <w:noProof/>
                <w:webHidden/>
              </w:rPr>
              <w:tab/>
            </w:r>
            <w:r w:rsidR="00795AD3">
              <w:rPr>
                <w:noProof/>
                <w:webHidden/>
              </w:rPr>
              <w:fldChar w:fldCharType="begin"/>
            </w:r>
            <w:r w:rsidR="00795AD3">
              <w:rPr>
                <w:noProof/>
                <w:webHidden/>
              </w:rPr>
              <w:instrText xml:space="preserve"> PAGEREF _Toc74734931 \h </w:instrText>
            </w:r>
            <w:r w:rsidR="00795AD3">
              <w:rPr>
                <w:noProof/>
                <w:webHidden/>
              </w:rPr>
            </w:r>
            <w:r w:rsidR="00795AD3">
              <w:rPr>
                <w:noProof/>
                <w:webHidden/>
              </w:rPr>
              <w:fldChar w:fldCharType="separate"/>
            </w:r>
            <w:r w:rsidR="00795AD3">
              <w:rPr>
                <w:noProof/>
                <w:webHidden/>
              </w:rPr>
              <w:t>7</w:t>
            </w:r>
            <w:r w:rsidR="00795AD3">
              <w:rPr>
                <w:noProof/>
                <w:webHidden/>
              </w:rPr>
              <w:fldChar w:fldCharType="end"/>
            </w:r>
          </w:hyperlink>
        </w:p>
        <w:p w14:paraId="7A507166" w14:textId="456258E2" w:rsidR="00795AD3" w:rsidRDefault="00302F87">
          <w:pPr>
            <w:pStyle w:val="TOC1"/>
            <w:tabs>
              <w:tab w:val="right" w:leader="dot" w:pos="4149"/>
            </w:tabs>
            <w:rPr>
              <w:noProof/>
            </w:rPr>
          </w:pPr>
          <w:r>
            <w:fldChar w:fldCharType="begin"/>
          </w:r>
          <w:r>
            <w:instrText xml:space="preserve"> HYPERLINK \l "_Toc74734932" </w:instrText>
          </w:r>
          <w:r>
            <w:fldChar w:fldCharType="separate"/>
          </w:r>
          <w:r w:rsidR="00795AD3" w:rsidRPr="006C18C2">
            <w:rPr>
              <w:rStyle w:val="Hyperlink"/>
              <w:noProof/>
            </w:rPr>
            <w:t xml:space="preserve">Section 6 Operating </w:t>
          </w:r>
          <w:ins w:id="20" w:author="Author">
            <w:r w:rsidR="00036A5A">
              <w:rPr>
                <w:rStyle w:val="Hyperlink"/>
                <w:noProof/>
              </w:rPr>
              <w:t>c</w:t>
            </w:r>
          </w:ins>
          <w:del w:id="21" w:author="Author">
            <w:r w:rsidR="00795AD3" w:rsidRPr="006C18C2" w:rsidDel="00036A5A">
              <w:rPr>
                <w:rStyle w:val="Hyperlink"/>
                <w:noProof/>
              </w:rPr>
              <w:delText>c</w:delText>
            </w:r>
          </w:del>
          <w:r w:rsidR="00795AD3" w:rsidRPr="006C18C2">
            <w:rPr>
              <w:rStyle w:val="Hyperlink"/>
              <w:noProof/>
            </w:rPr>
            <w:t>osts</w:t>
          </w:r>
          <w:r w:rsidR="00795AD3">
            <w:rPr>
              <w:noProof/>
              <w:webHidden/>
            </w:rPr>
            <w:tab/>
          </w:r>
          <w:r w:rsidR="00795AD3">
            <w:rPr>
              <w:noProof/>
              <w:webHidden/>
            </w:rPr>
            <w:fldChar w:fldCharType="begin"/>
          </w:r>
          <w:r w:rsidR="00795AD3">
            <w:rPr>
              <w:noProof/>
              <w:webHidden/>
            </w:rPr>
            <w:instrText xml:space="preserve"> PAGEREF _Toc74734932 \h </w:instrText>
          </w:r>
          <w:r w:rsidR="00795AD3">
            <w:rPr>
              <w:noProof/>
              <w:webHidden/>
            </w:rPr>
          </w:r>
          <w:r w:rsidR="00795AD3">
            <w:rPr>
              <w:noProof/>
              <w:webHidden/>
            </w:rPr>
            <w:fldChar w:fldCharType="separate"/>
          </w:r>
          <w:r w:rsidR="00795AD3">
            <w:rPr>
              <w:noProof/>
              <w:webHidden/>
            </w:rPr>
            <w:t>9</w:t>
          </w:r>
          <w:r w:rsidR="00795AD3">
            <w:rPr>
              <w:noProof/>
              <w:webHidden/>
            </w:rPr>
            <w:fldChar w:fldCharType="end"/>
          </w:r>
          <w:r>
            <w:rPr>
              <w:noProof/>
            </w:rPr>
            <w:fldChar w:fldCharType="end"/>
          </w:r>
        </w:p>
        <w:p w14:paraId="7B1B5E6C" w14:textId="68F8B7BB" w:rsidR="00795AD3" w:rsidDel="00036A5A" w:rsidRDefault="00B9028C" w:rsidP="00200638">
          <w:pPr>
            <w:pStyle w:val="TOC1"/>
            <w:tabs>
              <w:tab w:val="right" w:leader="dot" w:pos="4149"/>
            </w:tabs>
            <w:jc w:val="both"/>
            <w:rPr>
              <w:del w:id="22" w:author="Author"/>
              <w:noProof/>
            </w:rPr>
          </w:pPr>
          <w:hyperlink w:anchor="_Toc74734933" w:history="1">
            <w:r w:rsidR="00795AD3" w:rsidRPr="006C18C2">
              <w:rPr>
                <w:rStyle w:val="Hyperlink"/>
                <w:noProof/>
              </w:rPr>
              <w:t>Section 7 Deposit</w:t>
            </w:r>
            <w:r w:rsidR="00795AD3">
              <w:rPr>
                <w:noProof/>
                <w:webHidden/>
              </w:rPr>
              <w:tab/>
            </w:r>
            <w:r w:rsidR="00795AD3">
              <w:rPr>
                <w:noProof/>
                <w:webHidden/>
              </w:rPr>
              <w:fldChar w:fldCharType="begin"/>
            </w:r>
            <w:r w:rsidR="00795AD3">
              <w:rPr>
                <w:noProof/>
                <w:webHidden/>
              </w:rPr>
              <w:instrText xml:space="preserve"> PAGEREF _Toc74734933 \h </w:instrText>
            </w:r>
            <w:r w:rsidR="00795AD3">
              <w:rPr>
                <w:noProof/>
                <w:webHidden/>
              </w:rPr>
            </w:r>
            <w:r w:rsidR="00795AD3">
              <w:rPr>
                <w:noProof/>
                <w:webHidden/>
              </w:rPr>
              <w:fldChar w:fldCharType="separate"/>
            </w:r>
            <w:r w:rsidR="00795AD3">
              <w:rPr>
                <w:noProof/>
                <w:webHidden/>
              </w:rPr>
              <w:t>11</w:t>
            </w:r>
            <w:r w:rsidR="00795AD3">
              <w:rPr>
                <w:noProof/>
                <w:webHidden/>
              </w:rPr>
              <w:fldChar w:fldCharType="end"/>
            </w:r>
          </w:hyperlink>
        </w:p>
        <w:p w14:paraId="28AD74C6" w14:textId="77777777" w:rsidR="00036A5A" w:rsidRPr="00200638" w:rsidRDefault="00036A5A" w:rsidP="00200638">
          <w:pPr>
            <w:rPr>
              <w:ins w:id="23" w:author="Author"/>
              <w:rPrChange w:id="24" w:author="Author">
                <w:rPr>
                  <w:ins w:id="25" w:author="Author"/>
                  <w:noProof/>
                </w:rPr>
              </w:rPrChange>
            </w:rPr>
            <w:pPrChange w:id="26" w:author="Author">
              <w:pPr>
                <w:pStyle w:val="TOC1"/>
                <w:tabs>
                  <w:tab w:val="right" w:leader="dot" w:pos="4149"/>
                </w:tabs>
              </w:pPr>
            </w:pPrChange>
          </w:pPr>
        </w:p>
        <w:p w14:paraId="6402458D" w14:textId="44803B2E" w:rsidR="00795AD3" w:rsidRDefault="00302F87" w:rsidP="00200638">
          <w:pPr>
            <w:pStyle w:val="TOC1"/>
            <w:tabs>
              <w:tab w:val="right" w:leader="dot" w:pos="4149"/>
            </w:tabs>
            <w:jc w:val="both"/>
            <w:rPr>
              <w:noProof/>
            </w:rPr>
            <w:pPrChange w:id="27" w:author="Author">
              <w:pPr>
                <w:pStyle w:val="TOC1"/>
                <w:tabs>
                  <w:tab w:val="right" w:leader="dot" w:pos="4149"/>
                </w:tabs>
              </w:pPr>
            </w:pPrChange>
          </w:pPr>
          <w:r>
            <w:fldChar w:fldCharType="begin"/>
          </w:r>
          <w:r>
            <w:instrText xml:space="preserve"> HYPERLINK \l "_Toc74734934" </w:instrText>
          </w:r>
          <w:r>
            <w:fldChar w:fldCharType="separate"/>
          </w:r>
          <w:r w:rsidR="00795AD3" w:rsidRPr="006C18C2">
            <w:rPr>
              <w:rStyle w:val="Hyperlink"/>
              <w:noProof/>
            </w:rPr>
            <w:t xml:space="preserve">Section 8 Payment of the </w:t>
          </w:r>
          <w:ins w:id="28" w:author="Author">
            <w:r w:rsidR="00036A5A">
              <w:rPr>
                <w:rStyle w:val="Hyperlink"/>
                <w:noProof/>
              </w:rPr>
              <w:t>R</w:t>
            </w:r>
          </w:ins>
          <w:del w:id="29" w:author="Author">
            <w:r w:rsidR="00795AD3" w:rsidRPr="006C18C2" w:rsidDel="00036A5A">
              <w:rPr>
                <w:rStyle w:val="Hyperlink"/>
                <w:noProof/>
              </w:rPr>
              <w:delText>r</w:delText>
            </w:r>
          </w:del>
          <w:r w:rsidR="00795AD3" w:rsidRPr="006C18C2">
            <w:rPr>
              <w:rStyle w:val="Hyperlink"/>
              <w:noProof/>
            </w:rPr>
            <w:t xml:space="preserve">ent and </w:t>
          </w:r>
          <w:r w:rsidR="00036A5A" w:rsidRPr="006C18C2">
            <w:rPr>
              <w:rStyle w:val="Hyperlink"/>
              <w:noProof/>
            </w:rPr>
            <w:t>Operating Cos</w:t>
          </w:r>
          <w:r w:rsidR="00795AD3" w:rsidRPr="006C18C2">
            <w:rPr>
              <w:rStyle w:val="Hyperlink"/>
              <w:noProof/>
            </w:rPr>
            <w:t>ts</w:t>
          </w:r>
          <w:r w:rsidR="00795AD3">
            <w:rPr>
              <w:noProof/>
              <w:webHidden/>
            </w:rPr>
            <w:tab/>
          </w:r>
          <w:r w:rsidR="00795AD3">
            <w:rPr>
              <w:noProof/>
              <w:webHidden/>
            </w:rPr>
            <w:fldChar w:fldCharType="begin"/>
          </w:r>
          <w:r w:rsidR="00795AD3">
            <w:rPr>
              <w:noProof/>
              <w:webHidden/>
            </w:rPr>
            <w:instrText xml:space="preserve"> PAGEREF _Toc74734934 \h </w:instrText>
          </w:r>
          <w:r w:rsidR="00795AD3">
            <w:rPr>
              <w:noProof/>
              <w:webHidden/>
            </w:rPr>
          </w:r>
          <w:r w:rsidR="00795AD3">
            <w:rPr>
              <w:noProof/>
              <w:webHidden/>
            </w:rPr>
            <w:fldChar w:fldCharType="separate"/>
          </w:r>
          <w:r w:rsidR="00795AD3">
            <w:rPr>
              <w:noProof/>
              <w:webHidden/>
            </w:rPr>
            <w:t>12</w:t>
          </w:r>
          <w:r w:rsidR="00795AD3">
            <w:rPr>
              <w:noProof/>
              <w:webHidden/>
            </w:rPr>
            <w:fldChar w:fldCharType="end"/>
          </w:r>
          <w:r>
            <w:rPr>
              <w:noProof/>
            </w:rPr>
            <w:fldChar w:fldCharType="end"/>
          </w:r>
        </w:p>
        <w:p w14:paraId="463316DA" w14:textId="2B111D2E" w:rsidR="00795AD3" w:rsidRDefault="00302F87" w:rsidP="00200638">
          <w:pPr>
            <w:pStyle w:val="TOC1"/>
            <w:tabs>
              <w:tab w:val="right" w:leader="dot" w:pos="4149"/>
            </w:tabs>
            <w:jc w:val="both"/>
            <w:rPr>
              <w:noProof/>
            </w:rPr>
            <w:pPrChange w:id="30" w:author="Author">
              <w:pPr>
                <w:pStyle w:val="TOC1"/>
                <w:tabs>
                  <w:tab w:val="right" w:leader="dot" w:pos="4149"/>
                </w:tabs>
              </w:pPr>
            </w:pPrChange>
          </w:pPr>
          <w:r>
            <w:fldChar w:fldCharType="begin"/>
          </w:r>
          <w:r>
            <w:instrText xml:space="preserve"> HYPERLINK \l "_Toc74734935" </w:instrText>
          </w:r>
          <w:r>
            <w:fldChar w:fldCharType="separate"/>
          </w:r>
          <w:r w:rsidR="00795AD3" w:rsidRPr="006C18C2">
            <w:rPr>
              <w:rStyle w:val="Hyperlink"/>
              <w:noProof/>
            </w:rPr>
            <w:t xml:space="preserve">Section 9 Reduction, </w:t>
          </w:r>
          <w:r w:rsidR="00036A5A" w:rsidRPr="006C18C2">
            <w:rPr>
              <w:rStyle w:val="Hyperlink"/>
              <w:noProof/>
            </w:rPr>
            <w:t>Offsetting, Rig</w:t>
          </w:r>
          <w:r w:rsidR="00795AD3" w:rsidRPr="006C18C2">
            <w:rPr>
              <w:rStyle w:val="Hyperlink"/>
              <w:noProof/>
            </w:rPr>
            <w:t xml:space="preserve">ht of </w:t>
          </w:r>
          <w:r w:rsidR="00036A5A" w:rsidRPr="006C18C2">
            <w:rPr>
              <w:rStyle w:val="Hyperlink"/>
              <w:noProof/>
            </w:rPr>
            <w:t>Re</w:t>
          </w:r>
          <w:r w:rsidR="00795AD3" w:rsidRPr="006C18C2">
            <w:rPr>
              <w:rStyle w:val="Hyperlink"/>
              <w:noProof/>
            </w:rPr>
            <w:t>tention</w:t>
          </w:r>
          <w:r w:rsidR="00795AD3">
            <w:rPr>
              <w:noProof/>
              <w:webHidden/>
            </w:rPr>
            <w:tab/>
          </w:r>
          <w:r w:rsidR="00795AD3">
            <w:rPr>
              <w:noProof/>
              <w:webHidden/>
            </w:rPr>
            <w:fldChar w:fldCharType="begin"/>
          </w:r>
          <w:r w:rsidR="00795AD3">
            <w:rPr>
              <w:noProof/>
              <w:webHidden/>
            </w:rPr>
            <w:instrText xml:space="preserve"> PAGEREF _Toc74734935 \h </w:instrText>
          </w:r>
          <w:r w:rsidR="00795AD3">
            <w:rPr>
              <w:noProof/>
              <w:webHidden/>
            </w:rPr>
          </w:r>
          <w:r w:rsidR="00795AD3">
            <w:rPr>
              <w:noProof/>
              <w:webHidden/>
            </w:rPr>
            <w:fldChar w:fldCharType="separate"/>
          </w:r>
          <w:r w:rsidR="00795AD3">
            <w:rPr>
              <w:noProof/>
              <w:webHidden/>
            </w:rPr>
            <w:t>12</w:t>
          </w:r>
          <w:r w:rsidR="00795AD3">
            <w:rPr>
              <w:noProof/>
              <w:webHidden/>
            </w:rPr>
            <w:fldChar w:fldCharType="end"/>
          </w:r>
          <w:r>
            <w:rPr>
              <w:noProof/>
            </w:rPr>
            <w:fldChar w:fldCharType="end"/>
          </w:r>
        </w:p>
        <w:p w14:paraId="310080DD" w14:textId="56650823" w:rsidR="00795AD3" w:rsidRDefault="00302F87" w:rsidP="00200638">
          <w:pPr>
            <w:pStyle w:val="TOC1"/>
            <w:tabs>
              <w:tab w:val="right" w:leader="dot" w:pos="4149"/>
            </w:tabs>
            <w:jc w:val="both"/>
            <w:rPr>
              <w:noProof/>
            </w:rPr>
            <w:pPrChange w:id="31" w:author="Author">
              <w:pPr>
                <w:pStyle w:val="TOC1"/>
                <w:tabs>
                  <w:tab w:val="right" w:leader="dot" w:pos="4149"/>
                </w:tabs>
              </w:pPr>
            </w:pPrChange>
          </w:pPr>
          <w:r>
            <w:fldChar w:fldCharType="begin"/>
          </w:r>
          <w:r>
            <w:instrText xml:space="preserve"> HYPERLINK \l "_Toc74734936" </w:instrText>
          </w:r>
          <w:r>
            <w:fldChar w:fldCharType="separate"/>
          </w:r>
          <w:r w:rsidR="00795AD3" w:rsidRPr="006C18C2">
            <w:rPr>
              <w:rStyle w:val="Hyperlink"/>
              <w:noProof/>
            </w:rPr>
            <w:t xml:space="preserve">Section 10 Use of the </w:t>
          </w:r>
          <w:ins w:id="32" w:author="Author">
            <w:r w:rsidR="00036A5A">
              <w:rPr>
                <w:rStyle w:val="Hyperlink"/>
                <w:noProof/>
              </w:rPr>
              <w:t>R</w:t>
            </w:r>
          </w:ins>
          <w:del w:id="33" w:author="Author">
            <w:r w:rsidR="00795AD3" w:rsidRPr="006C18C2" w:rsidDel="00036A5A">
              <w:rPr>
                <w:rStyle w:val="Hyperlink"/>
                <w:noProof/>
              </w:rPr>
              <w:delText>r</w:delText>
            </w:r>
          </w:del>
          <w:r w:rsidR="00036A5A" w:rsidRPr="006C18C2">
            <w:rPr>
              <w:rStyle w:val="Hyperlink"/>
              <w:noProof/>
            </w:rPr>
            <w:t>ental Property, Subletting</w:t>
          </w:r>
          <w:r w:rsidR="00036A5A">
            <w:rPr>
              <w:noProof/>
              <w:webHidden/>
            </w:rPr>
            <w:tab/>
          </w:r>
          <w:r w:rsidR="00795AD3">
            <w:rPr>
              <w:noProof/>
              <w:webHidden/>
            </w:rPr>
            <w:fldChar w:fldCharType="begin"/>
          </w:r>
          <w:r w:rsidR="00795AD3">
            <w:rPr>
              <w:noProof/>
              <w:webHidden/>
            </w:rPr>
            <w:instrText xml:space="preserve"> PAGEREF _Toc74734936 \h </w:instrText>
          </w:r>
          <w:r w:rsidR="00795AD3">
            <w:rPr>
              <w:noProof/>
              <w:webHidden/>
            </w:rPr>
          </w:r>
          <w:r w:rsidR="00795AD3">
            <w:rPr>
              <w:noProof/>
              <w:webHidden/>
            </w:rPr>
            <w:fldChar w:fldCharType="separate"/>
          </w:r>
          <w:r w:rsidR="00795AD3">
            <w:rPr>
              <w:noProof/>
              <w:webHidden/>
            </w:rPr>
            <w:t>13</w:t>
          </w:r>
          <w:r w:rsidR="00795AD3">
            <w:rPr>
              <w:noProof/>
              <w:webHidden/>
            </w:rPr>
            <w:fldChar w:fldCharType="end"/>
          </w:r>
          <w:r>
            <w:rPr>
              <w:noProof/>
            </w:rPr>
            <w:fldChar w:fldCharType="end"/>
          </w:r>
        </w:p>
        <w:p w14:paraId="7B5C65B0" w14:textId="1B25D51C" w:rsidR="00795AD3" w:rsidRDefault="00302F87" w:rsidP="00200638">
          <w:pPr>
            <w:pStyle w:val="TOC1"/>
            <w:tabs>
              <w:tab w:val="right" w:leader="dot" w:pos="4149"/>
            </w:tabs>
            <w:jc w:val="both"/>
            <w:rPr>
              <w:noProof/>
            </w:rPr>
            <w:pPrChange w:id="34" w:author="Author">
              <w:pPr>
                <w:pStyle w:val="TOC1"/>
                <w:tabs>
                  <w:tab w:val="right" w:leader="dot" w:pos="4149"/>
                </w:tabs>
              </w:pPr>
            </w:pPrChange>
          </w:pPr>
          <w:r>
            <w:fldChar w:fldCharType="begin"/>
          </w:r>
          <w:r>
            <w:instrText xml:space="preserve"> HYPERLINK \l "_Toc74734937" </w:instrText>
          </w:r>
          <w:r>
            <w:fldChar w:fldCharType="separate"/>
          </w:r>
          <w:r w:rsidR="00795AD3" w:rsidRPr="006C18C2">
            <w:rPr>
              <w:rStyle w:val="Hyperlink"/>
              <w:noProof/>
            </w:rPr>
            <w:t xml:space="preserve">Section 11 Cosmetic and </w:t>
          </w:r>
          <w:r w:rsidR="00036A5A" w:rsidRPr="006C18C2">
            <w:rPr>
              <w:rStyle w:val="Hyperlink"/>
              <w:noProof/>
            </w:rPr>
            <w:t>Minor Repairs, Maintenance Costs</w:t>
          </w:r>
          <w:r w:rsidR="00795AD3">
            <w:rPr>
              <w:noProof/>
              <w:webHidden/>
            </w:rPr>
            <w:tab/>
          </w:r>
          <w:r w:rsidR="00795AD3">
            <w:rPr>
              <w:noProof/>
              <w:webHidden/>
            </w:rPr>
            <w:fldChar w:fldCharType="begin"/>
          </w:r>
          <w:r w:rsidR="00795AD3">
            <w:rPr>
              <w:noProof/>
              <w:webHidden/>
            </w:rPr>
            <w:instrText xml:space="preserve"> PAGEREF _Toc74734937 \h </w:instrText>
          </w:r>
          <w:r w:rsidR="00795AD3">
            <w:rPr>
              <w:noProof/>
              <w:webHidden/>
            </w:rPr>
          </w:r>
          <w:r w:rsidR="00795AD3">
            <w:rPr>
              <w:noProof/>
              <w:webHidden/>
            </w:rPr>
            <w:fldChar w:fldCharType="separate"/>
          </w:r>
          <w:r w:rsidR="00795AD3">
            <w:rPr>
              <w:noProof/>
              <w:webHidden/>
            </w:rPr>
            <w:t>14</w:t>
          </w:r>
          <w:r w:rsidR="00795AD3">
            <w:rPr>
              <w:noProof/>
              <w:webHidden/>
            </w:rPr>
            <w:fldChar w:fldCharType="end"/>
          </w:r>
          <w:r>
            <w:rPr>
              <w:noProof/>
            </w:rPr>
            <w:fldChar w:fldCharType="end"/>
          </w:r>
        </w:p>
        <w:p w14:paraId="22B6151D" w14:textId="50008C69" w:rsidR="00795AD3" w:rsidRDefault="00302F87" w:rsidP="00200638">
          <w:pPr>
            <w:pStyle w:val="TOC1"/>
            <w:tabs>
              <w:tab w:val="right" w:leader="dot" w:pos="4149"/>
            </w:tabs>
            <w:jc w:val="both"/>
            <w:rPr>
              <w:noProof/>
            </w:rPr>
            <w:pPrChange w:id="35" w:author="Author">
              <w:pPr>
                <w:pStyle w:val="TOC1"/>
                <w:tabs>
                  <w:tab w:val="right" w:leader="dot" w:pos="4149"/>
                </w:tabs>
              </w:pPr>
            </w:pPrChange>
          </w:pPr>
          <w:r>
            <w:fldChar w:fldCharType="begin"/>
          </w:r>
          <w:r>
            <w:instrText xml:space="preserve"> HYPERLINK \l "_Toc74734938" </w:instrText>
          </w:r>
          <w:r>
            <w:fldChar w:fldCharType="separate"/>
          </w:r>
          <w:r w:rsidR="00795AD3" w:rsidRPr="006C18C2">
            <w:rPr>
              <w:rStyle w:val="Hyperlink"/>
              <w:noProof/>
            </w:rPr>
            <w:t xml:space="preserve">Section 12 Wall </w:t>
          </w:r>
          <w:r w:rsidR="00036A5A" w:rsidRPr="006C18C2">
            <w:rPr>
              <w:rStyle w:val="Hyperlink"/>
              <w:noProof/>
            </w:rPr>
            <w:t>Surfaces, Advertising Systems, Vending Machine</w:t>
          </w:r>
          <w:r w:rsidR="00795AD3" w:rsidRPr="006C18C2">
            <w:rPr>
              <w:rStyle w:val="Hyperlink"/>
              <w:noProof/>
            </w:rPr>
            <w:t>s</w:t>
          </w:r>
          <w:r w:rsidR="00795AD3">
            <w:rPr>
              <w:noProof/>
              <w:webHidden/>
            </w:rPr>
            <w:tab/>
          </w:r>
          <w:r w:rsidR="00795AD3">
            <w:rPr>
              <w:noProof/>
              <w:webHidden/>
            </w:rPr>
            <w:fldChar w:fldCharType="begin"/>
          </w:r>
          <w:r w:rsidR="00795AD3">
            <w:rPr>
              <w:noProof/>
              <w:webHidden/>
            </w:rPr>
            <w:instrText xml:space="preserve"> PAGEREF _Toc74734938 \h </w:instrText>
          </w:r>
          <w:r w:rsidR="00795AD3">
            <w:rPr>
              <w:noProof/>
              <w:webHidden/>
            </w:rPr>
          </w:r>
          <w:r w:rsidR="00795AD3">
            <w:rPr>
              <w:noProof/>
              <w:webHidden/>
            </w:rPr>
            <w:fldChar w:fldCharType="separate"/>
          </w:r>
          <w:r w:rsidR="00795AD3">
            <w:rPr>
              <w:noProof/>
              <w:webHidden/>
            </w:rPr>
            <w:t>15</w:t>
          </w:r>
          <w:r w:rsidR="00795AD3">
            <w:rPr>
              <w:noProof/>
              <w:webHidden/>
            </w:rPr>
            <w:fldChar w:fldCharType="end"/>
          </w:r>
          <w:r>
            <w:rPr>
              <w:noProof/>
            </w:rPr>
            <w:fldChar w:fldCharType="end"/>
          </w:r>
        </w:p>
        <w:p w14:paraId="3E54BCE5" w14:textId="1E86EF74" w:rsidR="00795AD3" w:rsidRDefault="00302F87" w:rsidP="00200638">
          <w:pPr>
            <w:pStyle w:val="TOC1"/>
            <w:tabs>
              <w:tab w:val="right" w:leader="dot" w:pos="4149"/>
            </w:tabs>
            <w:jc w:val="both"/>
            <w:rPr>
              <w:noProof/>
            </w:rPr>
            <w:pPrChange w:id="36" w:author="Author">
              <w:pPr>
                <w:pStyle w:val="TOC1"/>
                <w:tabs>
                  <w:tab w:val="right" w:leader="dot" w:pos="4149"/>
                </w:tabs>
              </w:pPr>
            </w:pPrChange>
          </w:pPr>
          <w:r>
            <w:fldChar w:fldCharType="begin"/>
          </w:r>
          <w:r>
            <w:instrText xml:space="preserve"> HYPERLINK \l "_Toc74734939" </w:instrText>
          </w:r>
          <w:r>
            <w:fldChar w:fldCharType="separate"/>
          </w:r>
          <w:r w:rsidR="00795AD3" w:rsidRPr="006C18C2">
            <w:rPr>
              <w:rStyle w:val="Hyperlink"/>
              <w:noProof/>
            </w:rPr>
            <w:t xml:space="preserve">Section 13 Structural </w:t>
          </w:r>
          <w:ins w:id="37" w:author="Author">
            <w:r w:rsidR="00036A5A">
              <w:rPr>
                <w:rStyle w:val="Hyperlink"/>
                <w:noProof/>
              </w:rPr>
              <w:t>M</w:t>
            </w:r>
          </w:ins>
          <w:del w:id="38" w:author="Author">
            <w:r w:rsidR="00795AD3" w:rsidRPr="006C18C2" w:rsidDel="00036A5A">
              <w:rPr>
                <w:rStyle w:val="Hyperlink"/>
                <w:noProof/>
              </w:rPr>
              <w:delText>m</w:delText>
            </w:r>
          </w:del>
          <w:r w:rsidR="00795AD3" w:rsidRPr="006C18C2">
            <w:rPr>
              <w:rStyle w:val="Hyperlink"/>
              <w:noProof/>
            </w:rPr>
            <w:t xml:space="preserve">odifications or </w:t>
          </w:r>
          <w:ins w:id="39" w:author="Author">
            <w:r w:rsidR="00036A5A">
              <w:rPr>
                <w:rStyle w:val="Hyperlink"/>
                <w:noProof/>
              </w:rPr>
              <w:t>F</w:t>
            </w:r>
          </w:ins>
          <w:del w:id="40" w:author="Author">
            <w:r w:rsidR="00795AD3" w:rsidRPr="006C18C2" w:rsidDel="00036A5A">
              <w:rPr>
                <w:rStyle w:val="Hyperlink"/>
                <w:noProof/>
              </w:rPr>
              <w:delText>f</w:delText>
            </w:r>
          </w:del>
          <w:r w:rsidR="00795AD3" w:rsidRPr="006C18C2">
            <w:rPr>
              <w:rStyle w:val="Hyperlink"/>
              <w:noProof/>
            </w:rPr>
            <w:t>urni</w:t>
          </w:r>
          <w:ins w:id="41" w:author="Author">
            <w:r w:rsidR="00036A5A">
              <w:rPr>
                <w:rStyle w:val="Hyperlink"/>
                <w:noProof/>
              </w:rPr>
              <w:t>shings</w:t>
            </w:r>
          </w:ins>
          <w:del w:id="42" w:author="Author">
            <w:r w:rsidR="00795AD3" w:rsidRPr="006C18C2" w:rsidDel="00036A5A">
              <w:rPr>
                <w:rStyle w:val="Hyperlink"/>
                <w:noProof/>
              </w:rPr>
              <w:delText>ture</w:delText>
            </w:r>
          </w:del>
          <w:r w:rsidR="00795AD3" w:rsidRPr="006C18C2">
            <w:rPr>
              <w:rStyle w:val="Hyperlink"/>
              <w:noProof/>
            </w:rPr>
            <w:t xml:space="preserve"> by the </w:t>
          </w:r>
          <w:ins w:id="43" w:author="Author">
            <w:r w:rsidR="00036A5A">
              <w:rPr>
                <w:rStyle w:val="Hyperlink"/>
                <w:noProof/>
              </w:rPr>
              <w:t>T</w:t>
            </w:r>
          </w:ins>
          <w:del w:id="44" w:author="Author">
            <w:r w:rsidR="00795AD3" w:rsidRPr="006C18C2" w:rsidDel="00036A5A">
              <w:rPr>
                <w:rStyle w:val="Hyperlink"/>
                <w:noProof/>
              </w:rPr>
              <w:delText>t</w:delText>
            </w:r>
          </w:del>
          <w:r w:rsidR="00795AD3" w:rsidRPr="006C18C2">
            <w:rPr>
              <w:rStyle w:val="Hyperlink"/>
              <w:noProof/>
            </w:rPr>
            <w:t>enant</w:t>
          </w:r>
          <w:r w:rsidR="00795AD3">
            <w:rPr>
              <w:noProof/>
              <w:webHidden/>
            </w:rPr>
            <w:tab/>
          </w:r>
          <w:r w:rsidR="00795AD3">
            <w:rPr>
              <w:noProof/>
              <w:webHidden/>
            </w:rPr>
            <w:fldChar w:fldCharType="begin"/>
          </w:r>
          <w:r w:rsidR="00795AD3">
            <w:rPr>
              <w:noProof/>
              <w:webHidden/>
            </w:rPr>
            <w:instrText xml:space="preserve"> PAGEREF _Toc74734939 \h </w:instrText>
          </w:r>
          <w:r w:rsidR="00795AD3">
            <w:rPr>
              <w:noProof/>
              <w:webHidden/>
            </w:rPr>
          </w:r>
          <w:r w:rsidR="00795AD3">
            <w:rPr>
              <w:noProof/>
              <w:webHidden/>
            </w:rPr>
            <w:fldChar w:fldCharType="separate"/>
          </w:r>
          <w:r w:rsidR="00795AD3">
            <w:rPr>
              <w:noProof/>
              <w:webHidden/>
            </w:rPr>
            <w:t>15</w:t>
          </w:r>
          <w:r w:rsidR="00795AD3">
            <w:rPr>
              <w:noProof/>
              <w:webHidden/>
            </w:rPr>
            <w:fldChar w:fldCharType="end"/>
          </w:r>
          <w:r>
            <w:rPr>
              <w:noProof/>
            </w:rPr>
            <w:fldChar w:fldCharType="end"/>
          </w:r>
        </w:p>
        <w:p w14:paraId="53DF8258" w14:textId="5ED0962B" w:rsidR="00795AD3" w:rsidRDefault="00302F87" w:rsidP="00200638">
          <w:pPr>
            <w:pStyle w:val="TOC1"/>
            <w:tabs>
              <w:tab w:val="right" w:leader="dot" w:pos="4149"/>
            </w:tabs>
            <w:jc w:val="both"/>
            <w:rPr>
              <w:noProof/>
            </w:rPr>
            <w:pPrChange w:id="45" w:author="Author">
              <w:pPr>
                <w:pStyle w:val="TOC1"/>
                <w:tabs>
                  <w:tab w:val="right" w:leader="dot" w:pos="4149"/>
                </w:tabs>
              </w:pPr>
            </w:pPrChange>
          </w:pPr>
          <w:r>
            <w:fldChar w:fldCharType="begin"/>
          </w:r>
          <w:r>
            <w:instrText xml:space="preserve"> HYPERLINK \l "_Toc74734940" </w:instrText>
          </w:r>
          <w:r>
            <w:fldChar w:fldCharType="separate"/>
          </w:r>
          <w:r w:rsidR="00795AD3" w:rsidRPr="006C18C2">
            <w:rPr>
              <w:rStyle w:val="Hyperlink"/>
              <w:noProof/>
            </w:rPr>
            <w:t xml:space="preserve">Section 14 Structural and </w:t>
          </w:r>
          <w:ins w:id="46" w:author="Author">
            <w:r w:rsidR="00036A5A">
              <w:rPr>
                <w:rStyle w:val="Hyperlink"/>
                <w:noProof/>
              </w:rPr>
              <w:t>T</w:t>
            </w:r>
          </w:ins>
          <w:del w:id="47" w:author="Author">
            <w:r w:rsidR="00795AD3" w:rsidRPr="006C18C2" w:rsidDel="00036A5A">
              <w:rPr>
                <w:rStyle w:val="Hyperlink"/>
                <w:noProof/>
              </w:rPr>
              <w:delText>t</w:delText>
            </w:r>
          </w:del>
          <w:r w:rsidR="00795AD3" w:rsidRPr="006C18C2">
            <w:rPr>
              <w:rStyle w:val="Hyperlink"/>
              <w:noProof/>
            </w:rPr>
            <w:t xml:space="preserve">echnical </w:t>
          </w:r>
          <w:ins w:id="48" w:author="Author">
            <w:r w:rsidR="00036A5A">
              <w:rPr>
                <w:rStyle w:val="Hyperlink"/>
                <w:noProof/>
              </w:rPr>
              <w:t>M</w:t>
            </w:r>
          </w:ins>
          <w:del w:id="49" w:author="Author">
            <w:r w:rsidR="00795AD3" w:rsidRPr="006C18C2" w:rsidDel="00036A5A">
              <w:rPr>
                <w:rStyle w:val="Hyperlink"/>
                <w:noProof/>
              </w:rPr>
              <w:delText>m</w:delText>
            </w:r>
          </w:del>
          <w:r w:rsidR="00795AD3" w:rsidRPr="006C18C2">
            <w:rPr>
              <w:rStyle w:val="Hyperlink"/>
              <w:noProof/>
            </w:rPr>
            <w:t xml:space="preserve">easures by the </w:t>
          </w:r>
          <w:ins w:id="50" w:author="Author">
            <w:r w:rsidR="00036A5A">
              <w:rPr>
                <w:rStyle w:val="Hyperlink"/>
                <w:noProof/>
              </w:rPr>
              <w:t>L</w:t>
            </w:r>
          </w:ins>
          <w:del w:id="51" w:author="Author">
            <w:r w:rsidR="00795AD3" w:rsidRPr="006C18C2" w:rsidDel="00036A5A">
              <w:rPr>
                <w:rStyle w:val="Hyperlink"/>
                <w:noProof/>
              </w:rPr>
              <w:delText>l</w:delText>
            </w:r>
          </w:del>
          <w:r w:rsidR="00795AD3" w:rsidRPr="006C18C2">
            <w:rPr>
              <w:rStyle w:val="Hyperlink"/>
              <w:noProof/>
            </w:rPr>
            <w:t>andlord</w:t>
          </w:r>
          <w:r w:rsidR="00795AD3">
            <w:rPr>
              <w:noProof/>
              <w:webHidden/>
            </w:rPr>
            <w:tab/>
          </w:r>
          <w:r w:rsidR="00795AD3">
            <w:rPr>
              <w:noProof/>
              <w:webHidden/>
            </w:rPr>
            <w:fldChar w:fldCharType="begin"/>
          </w:r>
          <w:r w:rsidR="00795AD3">
            <w:rPr>
              <w:noProof/>
              <w:webHidden/>
            </w:rPr>
            <w:instrText xml:space="preserve"> PAGEREF _Toc74734940 \h </w:instrText>
          </w:r>
          <w:r w:rsidR="00795AD3">
            <w:rPr>
              <w:noProof/>
              <w:webHidden/>
            </w:rPr>
          </w:r>
          <w:r w:rsidR="00795AD3">
            <w:rPr>
              <w:noProof/>
              <w:webHidden/>
            </w:rPr>
            <w:fldChar w:fldCharType="separate"/>
          </w:r>
          <w:r w:rsidR="00795AD3">
            <w:rPr>
              <w:noProof/>
              <w:webHidden/>
            </w:rPr>
            <w:t>15</w:t>
          </w:r>
          <w:r w:rsidR="00795AD3">
            <w:rPr>
              <w:noProof/>
              <w:webHidden/>
            </w:rPr>
            <w:fldChar w:fldCharType="end"/>
          </w:r>
          <w:r>
            <w:rPr>
              <w:noProof/>
            </w:rPr>
            <w:fldChar w:fldCharType="end"/>
          </w:r>
        </w:p>
        <w:p w14:paraId="40984C0D" w14:textId="24E1ACAB" w:rsidR="00795AD3" w:rsidRDefault="00302F87" w:rsidP="00200638">
          <w:pPr>
            <w:pStyle w:val="TOC1"/>
            <w:tabs>
              <w:tab w:val="right" w:leader="dot" w:pos="4149"/>
            </w:tabs>
            <w:jc w:val="both"/>
            <w:rPr>
              <w:noProof/>
            </w:rPr>
            <w:pPrChange w:id="52" w:author="Author">
              <w:pPr>
                <w:pStyle w:val="TOC1"/>
                <w:tabs>
                  <w:tab w:val="right" w:leader="dot" w:pos="4149"/>
                </w:tabs>
              </w:pPr>
            </w:pPrChange>
          </w:pPr>
          <w:r>
            <w:fldChar w:fldCharType="begin"/>
          </w:r>
          <w:r>
            <w:instrText xml:space="preserve"> HYPERLINK \l "_Toc74734941" </w:instrText>
          </w:r>
          <w:r>
            <w:fldChar w:fldCharType="separate"/>
          </w:r>
          <w:r w:rsidR="00795AD3" w:rsidRPr="006C18C2">
            <w:rPr>
              <w:rStyle w:val="Hyperlink"/>
              <w:noProof/>
            </w:rPr>
            <w:t xml:space="preserve">Section 15 Custodial </w:t>
          </w:r>
          <w:r w:rsidR="00036A5A" w:rsidRPr="006C18C2">
            <w:rPr>
              <w:rStyle w:val="Hyperlink"/>
              <w:noProof/>
            </w:rPr>
            <w:t>Obligations, Waste Collection</w:t>
          </w:r>
          <w:r w:rsidR="00036A5A">
            <w:rPr>
              <w:noProof/>
              <w:webHidden/>
            </w:rPr>
            <w:tab/>
          </w:r>
          <w:r w:rsidR="00795AD3">
            <w:rPr>
              <w:noProof/>
              <w:webHidden/>
            </w:rPr>
            <w:fldChar w:fldCharType="begin"/>
          </w:r>
          <w:r w:rsidR="00795AD3">
            <w:rPr>
              <w:noProof/>
              <w:webHidden/>
            </w:rPr>
            <w:instrText xml:space="preserve"> PAGEREF _Toc74734941 \h </w:instrText>
          </w:r>
          <w:r w:rsidR="00795AD3">
            <w:rPr>
              <w:noProof/>
              <w:webHidden/>
            </w:rPr>
          </w:r>
          <w:r w:rsidR="00795AD3">
            <w:rPr>
              <w:noProof/>
              <w:webHidden/>
            </w:rPr>
            <w:fldChar w:fldCharType="separate"/>
          </w:r>
          <w:r w:rsidR="00795AD3">
            <w:rPr>
              <w:noProof/>
              <w:webHidden/>
            </w:rPr>
            <w:t>16</w:t>
          </w:r>
          <w:r w:rsidR="00795AD3">
            <w:rPr>
              <w:noProof/>
              <w:webHidden/>
            </w:rPr>
            <w:fldChar w:fldCharType="end"/>
          </w:r>
          <w:r>
            <w:rPr>
              <w:noProof/>
            </w:rPr>
            <w:fldChar w:fldCharType="end"/>
          </w:r>
        </w:p>
        <w:p w14:paraId="2DAA5FA6" w14:textId="17340D1D" w:rsidR="00795AD3" w:rsidRDefault="00B9028C">
          <w:pPr>
            <w:pStyle w:val="TOC1"/>
            <w:tabs>
              <w:tab w:val="right" w:leader="dot" w:pos="4149"/>
            </w:tabs>
            <w:rPr>
              <w:noProof/>
            </w:rPr>
          </w:pPr>
          <w:hyperlink w:anchor="_Toc74734942" w:history="1">
            <w:r w:rsidR="00795AD3" w:rsidRPr="006C18C2">
              <w:rPr>
                <w:rStyle w:val="Hyperlink"/>
                <w:noProof/>
              </w:rPr>
              <w:t>Section 16 Vehicles</w:t>
            </w:r>
            <w:r w:rsidR="00795AD3">
              <w:rPr>
                <w:noProof/>
                <w:webHidden/>
              </w:rPr>
              <w:tab/>
            </w:r>
            <w:r w:rsidR="00795AD3">
              <w:rPr>
                <w:noProof/>
                <w:webHidden/>
              </w:rPr>
              <w:fldChar w:fldCharType="begin"/>
            </w:r>
            <w:r w:rsidR="00795AD3">
              <w:rPr>
                <w:noProof/>
                <w:webHidden/>
              </w:rPr>
              <w:instrText xml:space="preserve"> PAGEREF _Toc74734942 \h </w:instrText>
            </w:r>
            <w:r w:rsidR="00795AD3">
              <w:rPr>
                <w:noProof/>
                <w:webHidden/>
              </w:rPr>
            </w:r>
            <w:r w:rsidR="00795AD3">
              <w:rPr>
                <w:noProof/>
                <w:webHidden/>
              </w:rPr>
              <w:fldChar w:fldCharType="separate"/>
            </w:r>
            <w:r w:rsidR="00795AD3">
              <w:rPr>
                <w:noProof/>
                <w:webHidden/>
              </w:rPr>
              <w:t>16</w:t>
            </w:r>
            <w:r w:rsidR="00795AD3">
              <w:rPr>
                <w:noProof/>
                <w:webHidden/>
              </w:rPr>
              <w:fldChar w:fldCharType="end"/>
            </w:r>
          </w:hyperlink>
        </w:p>
        <w:p w14:paraId="7C241D5F" w14:textId="5DDBA976" w:rsidR="00795AD3" w:rsidRDefault="00B9028C">
          <w:pPr>
            <w:pStyle w:val="TOC1"/>
            <w:tabs>
              <w:tab w:val="right" w:leader="dot" w:pos="4149"/>
            </w:tabs>
            <w:rPr>
              <w:noProof/>
            </w:rPr>
          </w:pPr>
          <w:hyperlink w:anchor="_Toc74734943" w:history="1">
            <w:r w:rsidR="00795AD3" w:rsidRPr="006C18C2">
              <w:rPr>
                <w:rStyle w:val="Hyperlink"/>
                <w:noProof/>
              </w:rPr>
              <w:t xml:space="preserve">Section 17 Keeping of </w:t>
            </w:r>
            <w:r w:rsidR="00036A5A" w:rsidRPr="006C18C2">
              <w:rPr>
                <w:rStyle w:val="Hyperlink"/>
                <w:noProof/>
              </w:rPr>
              <w:t>An</w:t>
            </w:r>
            <w:r w:rsidR="00795AD3" w:rsidRPr="006C18C2">
              <w:rPr>
                <w:rStyle w:val="Hyperlink"/>
                <w:noProof/>
              </w:rPr>
              <w:t>imals</w:t>
            </w:r>
            <w:r w:rsidR="00795AD3">
              <w:rPr>
                <w:noProof/>
                <w:webHidden/>
              </w:rPr>
              <w:tab/>
            </w:r>
            <w:r w:rsidR="00795AD3">
              <w:rPr>
                <w:noProof/>
                <w:webHidden/>
              </w:rPr>
              <w:fldChar w:fldCharType="begin"/>
            </w:r>
            <w:r w:rsidR="00795AD3">
              <w:rPr>
                <w:noProof/>
                <w:webHidden/>
              </w:rPr>
              <w:instrText xml:space="preserve"> PAGEREF _Toc74734943 \h </w:instrText>
            </w:r>
            <w:r w:rsidR="00795AD3">
              <w:rPr>
                <w:noProof/>
                <w:webHidden/>
              </w:rPr>
            </w:r>
            <w:r w:rsidR="00795AD3">
              <w:rPr>
                <w:noProof/>
                <w:webHidden/>
              </w:rPr>
              <w:fldChar w:fldCharType="separate"/>
            </w:r>
            <w:r w:rsidR="00795AD3">
              <w:rPr>
                <w:noProof/>
                <w:webHidden/>
              </w:rPr>
              <w:t>17</w:t>
            </w:r>
            <w:r w:rsidR="00795AD3">
              <w:rPr>
                <w:noProof/>
                <w:webHidden/>
              </w:rPr>
              <w:fldChar w:fldCharType="end"/>
            </w:r>
          </w:hyperlink>
        </w:p>
        <w:p w14:paraId="1087BCF3" w14:textId="71B1CA2A" w:rsidR="00795AD3" w:rsidRDefault="00302F87" w:rsidP="00200638">
          <w:pPr>
            <w:pStyle w:val="TOC1"/>
            <w:tabs>
              <w:tab w:val="right" w:leader="dot" w:pos="4149"/>
            </w:tabs>
            <w:jc w:val="both"/>
            <w:rPr>
              <w:noProof/>
            </w:rPr>
            <w:pPrChange w:id="53" w:author="Author">
              <w:pPr>
                <w:pStyle w:val="TOC1"/>
                <w:tabs>
                  <w:tab w:val="right" w:leader="dot" w:pos="4149"/>
                </w:tabs>
              </w:pPr>
            </w:pPrChange>
          </w:pPr>
          <w:r>
            <w:fldChar w:fldCharType="begin"/>
          </w:r>
          <w:r>
            <w:instrText xml:space="preserve"> HYPERLINK \l "_Toc74734944" </w:instrText>
          </w:r>
          <w:r>
            <w:fldChar w:fldCharType="separate"/>
          </w:r>
          <w:r w:rsidR="00795AD3" w:rsidRPr="006C18C2">
            <w:rPr>
              <w:rStyle w:val="Hyperlink"/>
              <w:noProof/>
            </w:rPr>
            <w:t xml:space="preserve">Section 18 Building and </w:t>
          </w:r>
          <w:r w:rsidR="00036A5A" w:rsidRPr="006C18C2">
            <w:rPr>
              <w:rStyle w:val="Hyperlink"/>
              <w:noProof/>
            </w:rPr>
            <w:t>Pavement Cleaning - Winter Service</w:t>
          </w:r>
          <w:r w:rsidR="00795AD3">
            <w:rPr>
              <w:noProof/>
              <w:webHidden/>
            </w:rPr>
            <w:tab/>
          </w:r>
          <w:r w:rsidR="00795AD3">
            <w:rPr>
              <w:noProof/>
              <w:webHidden/>
            </w:rPr>
            <w:fldChar w:fldCharType="begin"/>
          </w:r>
          <w:r w:rsidR="00795AD3">
            <w:rPr>
              <w:noProof/>
              <w:webHidden/>
            </w:rPr>
            <w:instrText xml:space="preserve"> PAGEREF _Toc74734944 \h </w:instrText>
          </w:r>
          <w:r w:rsidR="00795AD3">
            <w:rPr>
              <w:noProof/>
              <w:webHidden/>
            </w:rPr>
          </w:r>
          <w:r w:rsidR="00795AD3">
            <w:rPr>
              <w:noProof/>
              <w:webHidden/>
            </w:rPr>
            <w:fldChar w:fldCharType="separate"/>
          </w:r>
          <w:r w:rsidR="00795AD3">
            <w:rPr>
              <w:noProof/>
              <w:webHidden/>
            </w:rPr>
            <w:t>17</w:t>
          </w:r>
          <w:r w:rsidR="00795AD3">
            <w:rPr>
              <w:noProof/>
              <w:webHidden/>
            </w:rPr>
            <w:fldChar w:fldCharType="end"/>
          </w:r>
          <w:r>
            <w:rPr>
              <w:noProof/>
            </w:rPr>
            <w:fldChar w:fldCharType="end"/>
          </w:r>
        </w:p>
        <w:p w14:paraId="42687E6F" w14:textId="4B0D5B07" w:rsidR="00795AD3" w:rsidRDefault="00302F87">
          <w:pPr>
            <w:pStyle w:val="TOC1"/>
            <w:tabs>
              <w:tab w:val="right" w:leader="dot" w:pos="4149"/>
            </w:tabs>
            <w:rPr>
              <w:noProof/>
            </w:rPr>
          </w:pPr>
          <w:r>
            <w:fldChar w:fldCharType="begin"/>
          </w:r>
          <w:r>
            <w:instrText xml:space="preserve"> HYPERLINK \l "_Toc74734945" </w:instrText>
          </w:r>
          <w:r>
            <w:fldChar w:fldCharType="separate"/>
          </w:r>
          <w:r w:rsidR="00795AD3" w:rsidRPr="006C18C2">
            <w:rPr>
              <w:rStyle w:val="Hyperlink"/>
              <w:noProof/>
            </w:rPr>
            <w:t xml:space="preserve">Section 19 Liability of the </w:t>
          </w:r>
          <w:r w:rsidR="00036A5A" w:rsidRPr="006C18C2">
            <w:rPr>
              <w:rStyle w:val="Hyperlink"/>
              <w:noProof/>
            </w:rPr>
            <w:t>Landlord</w:t>
          </w:r>
          <w:del w:id="54" w:author="Author">
            <w:r w:rsidR="00036A5A" w:rsidRPr="006C18C2" w:rsidDel="00036A5A">
              <w:rPr>
                <w:rStyle w:val="Hyperlink"/>
                <w:noProof/>
              </w:rPr>
              <w:delText xml:space="preserve"> </w:delText>
            </w:r>
          </w:del>
          <w:r w:rsidR="00036A5A" w:rsidRPr="006C18C2">
            <w:rPr>
              <w:rStyle w:val="Hyperlink"/>
              <w:noProof/>
            </w:rPr>
            <w:t>/</w:t>
          </w:r>
          <w:del w:id="55" w:author="Author">
            <w:r w:rsidR="00036A5A" w:rsidRPr="006C18C2" w:rsidDel="00036A5A">
              <w:rPr>
                <w:rStyle w:val="Hyperlink"/>
                <w:noProof/>
              </w:rPr>
              <w:delText xml:space="preserve"> </w:delText>
            </w:r>
          </w:del>
          <w:r w:rsidR="00036A5A" w:rsidRPr="006C18C2">
            <w:rPr>
              <w:rStyle w:val="Hyperlink"/>
              <w:noProof/>
            </w:rPr>
            <w:t>Tenant</w:t>
          </w:r>
          <w:del w:id="56" w:author="Author">
            <w:r w:rsidR="00036A5A" w:rsidRPr="006C18C2" w:rsidDel="00036A5A">
              <w:rPr>
                <w:rStyle w:val="Hyperlink"/>
                <w:noProof/>
              </w:rPr>
              <w:delText xml:space="preserve"> </w:delText>
            </w:r>
          </w:del>
          <w:r w:rsidR="00036A5A" w:rsidRPr="006C18C2">
            <w:rPr>
              <w:rStyle w:val="Hyperlink"/>
              <w:noProof/>
            </w:rPr>
            <w:t>/</w:t>
          </w:r>
          <w:del w:id="57" w:author="Author">
            <w:r w:rsidR="00036A5A" w:rsidRPr="006C18C2" w:rsidDel="00036A5A">
              <w:rPr>
                <w:rStyle w:val="Hyperlink"/>
                <w:noProof/>
              </w:rPr>
              <w:delText xml:space="preserve"> </w:delText>
            </w:r>
          </w:del>
          <w:r w:rsidR="00036A5A" w:rsidRPr="006C18C2">
            <w:rPr>
              <w:rStyle w:val="Hyperlink"/>
              <w:noProof/>
            </w:rPr>
            <w:t>Insurances</w:t>
          </w:r>
          <w:r w:rsidR="00036A5A">
            <w:rPr>
              <w:noProof/>
              <w:webHidden/>
            </w:rPr>
            <w:tab/>
          </w:r>
          <w:r w:rsidR="00795AD3">
            <w:rPr>
              <w:noProof/>
              <w:webHidden/>
            </w:rPr>
            <w:fldChar w:fldCharType="begin"/>
          </w:r>
          <w:r w:rsidR="00795AD3">
            <w:rPr>
              <w:noProof/>
              <w:webHidden/>
            </w:rPr>
            <w:instrText xml:space="preserve"> PAGEREF _Toc74734945 \h </w:instrText>
          </w:r>
          <w:r w:rsidR="00795AD3">
            <w:rPr>
              <w:noProof/>
              <w:webHidden/>
            </w:rPr>
          </w:r>
          <w:r w:rsidR="00795AD3">
            <w:rPr>
              <w:noProof/>
              <w:webHidden/>
            </w:rPr>
            <w:fldChar w:fldCharType="separate"/>
          </w:r>
          <w:r w:rsidR="00795AD3">
            <w:rPr>
              <w:noProof/>
              <w:webHidden/>
            </w:rPr>
            <w:t>17</w:t>
          </w:r>
          <w:r w:rsidR="00795AD3">
            <w:rPr>
              <w:noProof/>
              <w:webHidden/>
            </w:rPr>
            <w:fldChar w:fldCharType="end"/>
          </w:r>
          <w:r>
            <w:rPr>
              <w:noProof/>
            </w:rPr>
            <w:fldChar w:fldCharType="end"/>
          </w:r>
        </w:p>
        <w:p w14:paraId="3DC73F17" w14:textId="2E286014" w:rsidR="00795AD3" w:rsidRDefault="00B9028C">
          <w:pPr>
            <w:pStyle w:val="TOC1"/>
            <w:tabs>
              <w:tab w:val="right" w:leader="dot" w:pos="4149"/>
            </w:tabs>
            <w:rPr>
              <w:noProof/>
            </w:rPr>
          </w:pPr>
          <w:hyperlink w:anchor="_Toc74734946" w:history="1">
            <w:r w:rsidR="00795AD3" w:rsidRPr="006C18C2">
              <w:rPr>
                <w:rStyle w:val="Hyperlink"/>
                <w:noProof/>
              </w:rPr>
              <w:t>Section 20 Non-</w:t>
            </w:r>
            <w:r w:rsidR="00036A5A" w:rsidRPr="006C18C2">
              <w:rPr>
                <w:rStyle w:val="Hyperlink"/>
                <w:noProof/>
              </w:rPr>
              <w:t>Compete Claus</w:t>
            </w:r>
            <w:r w:rsidR="00795AD3" w:rsidRPr="006C18C2">
              <w:rPr>
                <w:rStyle w:val="Hyperlink"/>
                <w:noProof/>
              </w:rPr>
              <w:t>e</w:t>
            </w:r>
            <w:r w:rsidR="00795AD3">
              <w:rPr>
                <w:noProof/>
                <w:webHidden/>
              </w:rPr>
              <w:tab/>
            </w:r>
            <w:r w:rsidR="00795AD3">
              <w:rPr>
                <w:noProof/>
                <w:webHidden/>
              </w:rPr>
              <w:fldChar w:fldCharType="begin"/>
            </w:r>
            <w:r w:rsidR="00795AD3">
              <w:rPr>
                <w:noProof/>
                <w:webHidden/>
              </w:rPr>
              <w:instrText xml:space="preserve"> PAGEREF _Toc74734946 \h </w:instrText>
            </w:r>
            <w:r w:rsidR="00795AD3">
              <w:rPr>
                <w:noProof/>
                <w:webHidden/>
              </w:rPr>
            </w:r>
            <w:r w:rsidR="00795AD3">
              <w:rPr>
                <w:noProof/>
                <w:webHidden/>
              </w:rPr>
              <w:fldChar w:fldCharType="separate"/>
            </w:r>
            <w:r w:rsidR="00795AD3">
              <w:rPr>
                <w:noProof/>
                <w:webHidden/>
              </w:rPr>
              <w:t>19</w:t>
            </w:r>
            <w:r w:rsidR="00795AD3">
              <w:rPr>
                <w:noProof/>
                <w:webHidden/>
              </w:rPr>
              <w:fldChar w:fldCharType="end"/>
            </w:r>
          </w:hyperlink>
        </w:p>
        <w:p w14:paraId="1FCC3C3C" w14:textId="5B0E8A24" w:rsidR="00795AD3" w:rsidRDefault="00B9028C">
          <w:pPr>
            <w:pStyle w:val="TOC1"/>
            <w:tabs>
              <w:tab w:val="right" w:leader="dot" w:pos="4149"/>
            </w:tabs>
            <w:rPr>
              <w:noProof/>
            </w:rPr>
          </w:pPr>
          <w:hyperlink w:anchor="_Toc74734947" w:history="1">
            <w:r w:rsidR="00795AD3" w:rsidRPr="006C18C2">
              <w:rPr>
                <w:rStyle w:val="Hyperlink"/>
                <w:noProof/>
              </w:rPr>
              <w:t xml:space="preserve">Section 21 Entering of the </w:t>
            </w:r>
            <w:r w:rsidR="00036A5A" w:rsidRPr="006C18C2">
              <w:rPr>
                <w:rStyle w:val="Hyperlink"/>
                <w:noProof/>
              </w:rPr>
              <w:t>Rented Roo</w:t>
            </w:r>
            <w:r w:rsidR="00795AD3" w:rsidRPr="006C18C2">
              <w:rPr>
                <w:rStyle w:val="Hyperlink"/>
                <w:noProof/>
              </w:rPr>
              <w:t>ms by the</w:t>
            </w:r>
            <w:r w:rsidR="00036A5A" w:rsidRPr="006C18C2">
              <w:rPr>
                <w:rStyle w:val="Hyperlink"/>
                <w:noProof/>
              </w:rPr>
              <w:t xml:space="preserve"> La</w:t>
            </w:r>
            <w:r w:rsidR="00795AD3" w:rsidRPr="006C18C2">
              <w:rPr>
                <w:rStyle w:val="Hyperlink"/>
                <w:noProof/>
              </w:rPr>
              <w:t>ndlord</w:t>
            </w:r>
            <w:r w:rsidR="00795AD3">
              <w:rPr>
                <w:noProof/>
                <w:webHidden/>
              </w:rPr>
              <w:tab/>
            </w:r>
            <w:r w:rsidR="00795AD3">
              <w:rPr>
                <w:noProof/>
                <w:webHidden/>
              </w:rPr>
              <w:fldChar w:fldCharType="begin"/>
            </w:r>
            <w:r w:rsidR="00795AD3">
              <w:rPr>
                <w:noProof/>
                <w:webHidden/>
              </w:rPr>
              <w:instrText xml:space="preserve"> PAGEREF _Toc74734947 \h </w:instrText>
            </w:r>
            <w:r w:rsidR="00795AD3">
              <w:rPr>
                <w:noProof/>
                <w:webHidden/>
              </w:rPr>
            </w:r>
            <w:r w:rsidR="00795AD3">
              <w:rPr>
                <w:noProof/>
                <w:webHidden/>
              </w:rPr>
              <w:fldChar w:fldCharType="separate"/>
            </w:r>
            <w:r w:rsidR="00795AD3">
              <w:rPr>
                <w:noProof/>
                <w:webHidden/>
              </w:rPr>
              <w:t>19</w:t>
            </w:r>
            <w:r w:rsidR="00795AD3">
              <w:rPr>
                <w:noProof/>
                <w:webHidden/>
              </w:rPr>
              <w:fldChar w:fldCharType="end"/>
            </w:r>
          </w:hyperlink>
        </w:p>
        <w:p w14:paraId="792F8C54" w14:textId="34E1E147" w:rsidR="00795AD3" w:rsidRDefault="00302F87" w:rsidP="00200638">
          <w:pPr>
            <w:pStyle w:val="TOC1"/>
            <w:tabs>
              <w:tab w:val="right" w:leader="dot" w:pos="4149"/>
            </w:tabs>
            <w:jc w:val="both"/>
            <w:rPr>
              <w:noProof/>
            </w:rPr>
            <w:pPrChange w:id="58" w:author="Author">
              <w:pPr>
                <w:pStyle w:val="TOC1"/>
                <w:tabs>
                  <w:tab w:val="right" w:leader="dot" w:pos="4149"/>
                </w:tabs>
              </w:pPr>
            </w:pPrChange>
          </w:pPr>
          <w:r>
            <w:fldChar w:fldCharType="begin"/>
          </w:r>
          <w:r>
            <w:instrText xml:space="preserve"> HYPERLINK \l "_Toc74734948" </w:instrText>
          </w:r>
          <w:r>
            <w:fldChar w:fldCharType="separate"/>
          </w:r>
          <w:r w:rsidR="00795AD3" w:rsidRPr="006C18C2">
            <w:rPr>
              <w:rStyle w:val="Hyperlink"/>
              <w:noProof/>
            </w:rPr>
            <w:t xml:space="preserve">Section 22 Extraordinary </w:t>
          </w:r>
          <w:ins w:id="59" w:author="Author">
            <w:r w:rsidR="00036A5A">
              <w:rPr>
                <w:rStyle w:val="Hyperlink"/>
                <w:noProof/>
              </w:rPr>
              <w:t>R</w:t>
            </w:r>
          </w:ins>
          <w:del w:id="60" w:author="Author">
            <w:r w:rsidR="00795AD3" w:rsidRPr="006C18C2" w:rsidDel="00036A5A">
              <w:rPr>
                <w:rStyle w:val="Hyperlink"/>
                <w:noProof/>
              </w:rPr>
              <w:delText>r</w:delText>
            </w:r>
          </w:del>
          <w:r w:rsidR="00795AD3" w:rsidRPr="006C18C2">
            <w:rPr>
              <w:rStyle w:val="Hyperlink"/>
              <w:noProof/>
            </w:rPr>
            <w:t xml:space="preserve">ight of </w:t>
          </w:r>
          <w:ins w:id="61" w:author="Author">
            <w:r w:rsidR="00036A5A">
              <w:rPr>
                <w:rStyle w:val="Hyperlink"/>
                <w:noProof/>
              </w:rPr>
              <w:t>T</w:t>
            </w:r>
          </w:ins>
          <w:del w:id="62" w:author="Author">
            <w:r w:rsidR="00795AD3" w:rsidRPr="006C18C2" w:rsidDel="00036A5A">
              <w:rPr>
                <w:rStyle w:val="Hyperlink"/>
                <w:noProof/>
              </w:rPr>
              <w:delText>t</w:delText>
            </w:r>
          </w:del>
          <w:r w:rsidR="00795AD3" w:rsidRPr="006C18C2">
            <w:rPr>
              <w:rStyle w:val="Hyperlink"/>
              <w:noProof/>
            </w:rPr>
            <w:t>ermination</w:t>
          </w:r>
          <w:ins w:id="63" w:author="Author">
            <w:r w:rsidR="00036A5A">
              <w:rPr>
                <w:rStyle w:val="Hyperlink"/>
                <w:noProof/>
              </w:rPr>
              <w:t xml:space="preserve"> by</w:t>
            </w:r>
          </w:ins>
          <w:del w:id="64" w:author="Author">
            <w:r w:rsidR="00795AD3" w:rsidRPr="006C18C2" w:rsidDel="00036A5A">
              <w:rPr>
                <w:rStyle w:val="Hyperlink"/>
                <w:noProof/>
              </w:rPr>
              <w:delText xml:space="preserve"> of</w:delText>
            </w:r>
          </w:del>
          <w:r w:rsidR="00795AD3" w:rsidRPr="006C18C2">
            <w:rPr>
              <w:rStyle w:val="Hyperlink"/>
              <w:noProof/>
            </w:rPr>
            <w:t xml:space="preserve"> the </w:t>
          </w:r>
          <w:ins w:id="65" w:author="Author">
            <w:r w:rsidR="00036A5A">
              <w:rPr>
                <w:rStyle w:val="Hyperlink"/>
                <w:noProof/>
              </w:rPr>
              <w:t>L</w:t>
            </w:r>
          </w:ins>
          <w:del w:id="66" w:author="Author">
            <w:r w:rsidR="00795AD3" w:rsidRPr="006C18C2" w:rsidDel="00036A5A">
              <w:rPr>
                <w:rStyle w:val="Hyperlink"/>
                <w:noProof/>
              </w:rPr>
              <w:delText>l</w:delText>
            </w:r>
          </w:del>
          <w:r w:rsidR="00795AD3" w:rsidRPr="006C18C2">
            <w:rPr>
              <w:rStyle w:val="Hyperlink"/>
              <w:noProof/>
            </w:rPr>
            <w:t>andlord</w:t>
          </w:r>
          <w:r w:rsidR="00795AD3">
            <w:rPr>
              <w:noProof/>
              <w:webHidden/>
            </w:rPr>
            <w:tab/>
          </w:r>
          <w:r w:rsidR="00795AD3">
            <w:rPr>
              <w:noProof/>
              <w:webHidden/>
            </w:rPr>
            <w:fldChar w:fldCharType="begin"/>
          </w:r>
          <w:r w:rsidR="00795AD3">
            <w:rPr>
              <w:noProof/>
              <w:webHidden/>
            </w:rPr>
            <w:instrText xml:space="preserve"> PAGEREF _Toc74734948 \h </w:instrText>
          </w:r>
          <w:r w:rsidR="00795AD3">
            <w:rPr>
              <w:noProof/>
              <w:webHidden/>
            </w:rPr>
          </w:r>
          <w:r w:rsidR="00795AD3">
            <w:rPr>
              <w:noProof/>
              <w:webHidden/>
            </w:rPr>
            <w:fldChar w:fldCharType="separate"/>
          </w:r>
          <w:r w:rsidR="00795AD3">
            <w:rPr>
              <w:noProof/>
              <w:webHidden/>
            </w:rPr>
            <w:t>19</w:t>
          </w:r>
          <w:r w:rsidR="00795AD3">
            <w:rPr>
              <w:noProof/>
              <w:webHidden/>
            </w:rPr>
            <w:fldChar w:fldCharType="end"/>
          </w:r>
          <w:r>
            <w:rPr>
              <w:noProof/>
            </w:rPr>
            <w:fldChar w:fldCharType="end"/>
          </w:r>
        </w:p>
        <w:p w14:paraId="30277E1C" w14:textId="3EDE9F25" w:rsidR="00795AD3" w:rsidRDefault="00302F87">
          <w:pPr>
            <w:pStyle w:val="TOC1"/>
            <w:tabs>
              <w:tab w:val="right" w:leader="dot" w:pos="4149"/>
            </w:tabs>
            <w:rPr>
              <w:noProof/>
            </w:rPr>
          </w:pPr>
          <w:r>
            <w:fldChar w:fldCharType="begin"/>
          </w:r>
          <w:r>
            <w:instrText xml:space="preserve"> HYPERLINK \l "_Toc74734949" </w:instrText>
          </w:r>
          <w:r>
            <w:fldChar w:fldCharType="separate"/>
          </w:r>
          <w:r w:rsidR="00795AD3" w:rsidRPr="006C18C2">
            <w:rPr>
              <w:rStyle w:val="Hyperlink"/>
              <w:noProof/>
            </w:rPr>
            <w:t xml:space="preserve">Section 23 Written </w:t>
          </w:r>
          <w:ins w:id="67" w:author="Author">
            <w:r w:rsidR="00036A5A">
              <w:rPr>
                <w:rStyle w:val="Hyperlink"/>
                <w:noProof/>
              </w:rPr>
              <w:t>F</w:t>
            </w:r>
          </w:ins>
          <w:del w:id="68" w:author="Author">
            <w:r w:rsidR="00795AD3" w:rsidRPr="006C18C2" w:rsidDel="00036A5A">
              <w:rPr>
                <w:rStyle w:val="Hyperlink"/>
                <w:noProof/>
              </w:rPr>
              <w:delText>f</w:delText>
            </w:r>
          </w:del>
          <w:r w:rsidR="00795AD3" w:rsidRPr="006C18C2">
            <w:rPr>
              <w:rStyle w:val="Hyperlink"/>
              <w:noProof/>
            </w:rPr>
            <w:t>orm</w:t>
          </w:r>
          <w:r w:rsidR="00795AD3">
            <w:rPr>
              <w:noProof/>
              <w:webHidden/>
            </w:rPr>
            <w:tab/>
          </w:r>
          <w:r w:rsidR="00795AD3">
            <w:rPr>
              <w:noProof/>
              <w:webHidden/>
            </w:rPr>
            <w:fldChar w:fldCharType="begin"/>
          </w:r>
          <w:r w:rsidR="00795AD3">
            <w:rPr>
              <w:noProof/>
              <w:webHidden/>
            </w:rPr>
            <w:instrText xml:space="preserve"> PAGEREF _Toc74734949 \h </w:instrText>
          </w:r>
          <w:r w:rsidR="00795AD3">
            <w:rPr>
              <w:noProof/>
              <w:webHidden/>
            </w:rPr>
          </w:r>
          <w:r w:rsidR="00795AD3">
            <w:rPr>
              <w:noProof/>
              <w:webHidden/>
            </w:rPr>
            <w:fldChar w:fldCharType="separate"/>
          </w:r>
          <w:r w:rsidR="00795AD3">
            <w:rPr>
              <w:noProof/>
              <w:webHidden/>
            </w:rPr>
            <w:t>20</w:t>
          </w:r>
          <w:r w:rsidR="00795AD3">
            <w:rPr>
              <w:noProof/>
              <w:webHidden/>
            </w:rPr>
            <w:fldChar w:fldCharType="end"/>
          </w:r>
          <w:r>
            <w:rPr>
              <w:noProof/>
            </w:rPr>
            <w:fldChar w:fldCharType="end"/>
          </w:r>
        </w:p>
        <w:p w14:paraId="761DBAEE" w14:textId="5438B126" w:rsidR="00795AD3" w:rsidRDefault="00302F87">
          <w:pPr>
            <w:pStyle w:val="TOC1"/>
            <w:tabs>
              <w:tab w:val="right" w:leader="dot" w:pos="4149"/>
            </w:tabs>
            <w:rPr>
              <w:noProof/>
            </w:rPr>
          </w:pPr>
          <w:r>
            <w:fldChar w:fldCharType="begin"/>
          </w:r>
          <w:r>
            <w:instrText xml:space="preserve"> HYPERLINK \l "_Toc74734950" </w:instrText>
          </w:r>
          <w:r>
            <w:fldChar w:fldCharType="separate"/>
          </w:r>
          <w:r w:rsidR="00795AD3" w:rsidRPr="006C18C2">
            <w:rPr>
              <w:rStyle w:val="Hyperlink"/>
              <w:noProof/>
            </w:rPr>
            <w:t xml:space="preserve">Section 24 </w:t>
          </w:r>
          <w:ins w:id="69" w:author="Author">
            <w:r w:rsidR="00036A5A">
              <w:rPr>
                <w:rStyle w:val="Hyperlink"/>
                <w:noProof/>
              </w:rPr>
              <w:t>Building R</w:t>
            </w:r>
          </w:ins>
          <w:del w:id="70" w:author="Author">
            <w:r w:rsidR="00795AD3" w:rsidRPr="006C18C2" w:rsidDel="00036A5A">
              <w:rPr>
                <w:rStyle w:val="Hyperlink"/>
                <w:noProof/>
              </w:rPr>
              <w:delText>House r</w:delText>
            </w:r>
          </w:del>
          <w:r w:rsidR="00795AD3" w:rsidRPr="006C18C2">
            <w:rPr>
              <w:rStyle w:val="Hyperlink"/>
              <w:noProof/>
            </w:rPr>
            <w:t>ules</w:t>
          </w:r>
          <w:r w:rsidR="00795AD3">
            <w:rPr>
              <w:noProof/>
              <w:webHidden/>
            </w:rPr>
            <w:tab/>
          </w:r>
          <w:r w:rsidR="00795AD3">
            <w:rPr>
              <w:noProof/>
              <w:webHidden/>
            </w:rPr>
            <w:fldChar w:fldCharType="begin"/>
          </w:r>
          <w:r w:rsidR="00795AD3">
            <w:rPr>
              <w:noProof/>
              <w:webHidden/>
            </w:rPr>
            <w:instrText xml:space="preserve"> PAGEREF _Toc74734950 \h </w:instrText>
          </w:r>
          <w:r w:rsidR="00795AD3">
            <w:rPr>
              <w:noProof/>
              <w:webHidden/>
            </w:rPr>
          </w:r>
          <w:r w:rsidR="00795AD3">
            <w:rPr>
              <w:noProof/>
              <w:webHidden/>
            </w:rPr>
            <w:fldChar w:fldCharType="separate"/>
          </w:r>
          <w:r w:rsidR="00795AD3">
            <w:rPr>
              <w:noProof/>
              <w:webHidden/>
            </w:rPr>
            <w:t>20</w:t>
          </w:r>
          <w:r w:rsidR="00795AD3">
            <w:rPr>
              <w:noProof/>
              <w:webHidden/>
            </w:rPr>
            <w:fldChar w:fldCharType="end"/>
          </w:r>
          <w:r>
            <w:rPr>
              <w:noProof/>
            </w:rPr>
            <w:fldChar w:fldCharType="end"/>
          </w:r>
        </w:p>
        <w:p w14:paraId="6D993697" w14:textId="2388F6C8" w:rsidR="00795AD3" w:rsidRDefault="00302F87">
          <w:pPr>
            <w:pStyle w:val="TOC1"/>
            <w:tabs>
              <w:tab w:val="right" w:leader="dot" w:pos="4149"/>
            </w:tabs>
            <w:rPr>
              <w:noProof/>
            </w:rPr>
          </w:pPr>
          <w:r>
            <w:fldChar w:fldCharType="begin"/>
          </w:r>
          <w:r>
            <w:instrText xml:space="preserve"> HYPERLINK \l "_Toc74734951" </w:instrText>
          </w:r>
          <w:r>
            <w:fldChar w:fldCharType="separate"/>
          </w:r>
          <w:r w:rsidR="00795AD3" w:rsidRPr="006C18C2">
            <w:rPr>
              <w:rStyle w:val="Hyperlink"/>
              <w:noProof/>
            </w:rPr>
            <w:t xml:space="preserve">Section 25 Supplemental </w:t>
          </w:r>
          <w:ins w:id="71" w:author="Author">
            <w:r w:rsidR="00036A5A">
              <w:rPr>
                <w:rStyle w:val="Hyperlink"/>
                <w:noProof/>
              </w:rPr>
              <w:t>A</w:t>
            </w:r>
          </w:ins>
          <w:del w:id="72" w:author="Author">
            <w:r w:rsidR="00795AD3" w:rsidRPr="006C18C2" w:rsidDel="00036A5A">
              <w:rPr>
                <w:rStyle w:val="Hyperlink"/>
                <w:noProof/>
              </w:rPr>
              <w:delText>a</w:delText>
            </w:r>
          </w:del>
          <w:r w:rsidR="00795AD3" w:rsidRPr="006C18C2">
            <w:rPr>
              <w:rStyle w:val="Hyperlink"/>
              <w:noProof/>
            </w:rPr>
            <w:t>greements</w:t>
          </w:r>
          <w:r w:rsidR="00795AD3">
            <w:rPr>
              <w:noProof/>
              <w:webHidden/>
            </w:rPr>
            <w:tab/>
          </w:r>
          <w:r w:rsidR="00795AD3">
            <w:rPr>
              <w:noProof/>
              <w:webHidden/>
            </w:rPr>
            <w:fldChar w:fldCharType="begin"/>
          </w:r>
          <w:r w:rsidR="00795AD3">
            <w:rPr>
              <w:noProof/>
              <w:webHidden/>
            </w:rPr>
            <w:instrText xml:space="preserve"> PAGEREF _Toc74734951 \h </w:instrText>
          </w:r>
          <w:r w:rsidR="00795AD3">
            <w:rPr>
              <w:noProof/>
              <w:webHidden/>
            </w:rPr>
          </w:r>
          <w:r w:rsidR="00795AD3">
            <w:rPr>
              <w:noProof/>
              <w:webHidden/>
            </w:rPr>
            <w:fldChar w:fldCharType="separate"/>
          </w:r>
          <w:r w:rsidR="00795AD3">
            <w:rPr>
              <w:noProof/>
              <w:webHidden/>
            </w:rPr>
            <w:t>20</w:t>
          </w:r>
          <w:r w:rsidR="00795AD3">
            <w:rPr>
              <w:noProof/>
              <w:webHidden/>
            </w:rPr>
            <w:fldChar w:fldCharType="end"/>
          </w:r>
          <w:r>
            <w:rPr>
              <w:noProof/>
            </w:rPr>
            <w:fldChar w:fldCharType="end"/>
          </w:r>
        </w:p>
        <w:p w14:paraId="29D0420E" w14:textId="5FA8B059" w:rsidR="00795AD3" w:rsidRDefault="00302F87">
          <w:pPr>
            <w:pStyle w:val="TOC1"/>
            <w:tabs>
              <w:tab w:val="right" w:leader="dot" w:pos="4149"/>
            </w:tabs>
            <w:rPr>
              <w:noProof/>
            </w:rPr>
          </w:pPr>
          <w:r>
            <w:fldChar w:fldCharType="begin"/>
          </w:r>
          <w:r>
            <w:instrText xml:space="preserve"> HYPERLINK \l "_Toc74734952" </w:instrText>
          </w:r>
          <w:r>
            <w:fldChar w:fldCharType="separate"/>
          </w:r>
          <w:r w:rsidR="00795AD3" w:rsidRPr="006C18C2">
            <w:rPr>
              <w:rStyle w:val="Hyperlink"/>
              <w:noProof/>
            </w:rPr>
            <w:t xml:space="preserve">Section 26 Data </w:t>
          </w:r>
          <w:ins w:id="73" w:author="Author">
            <w:r w:rsidR="00036A5A">
              <w:rPr>
                <w:rStyle w:val="Hyperlink"/>
                <w:noProof/>
              </w:rPr>
              <w:t>P</w:t>
            </w:r>
          </w:ins>
          <w:del w:id="74" w:author="Author">
            <w:r w:rsidR="00795AD3" w:rsidRPr="006C18C2" w:rsidDel="00036A5A">
              <w:rPr>
                <w:rStyle w:val="Hyperlink"/>
                <w:noProof/>
              </w:rPr>
              <w:delText>p</w:delText>
            </w:r>
          </w:del>
          <w:r w:rsidR="00795AD3" w:rsidRPr="006C18C2">
            <w:rPr>
              <w:rStyle w:val="Hyperlink"/>
              <w:noProof/>
            </w:rPr>
            <w:t>rotection</w:t>
          </w:r>
          <w:r w:rsidR="00795AD3">
            <w:rPr>
              <w:noProof/>
              <w:webHidden/>
            </w:rPr>
            <w:tab/>
          </w:r>
          <w:r w:rsidR="00795AD3">
            <w:rPr>
              <w:noProof/>
              <w:webHidden/>
            </w:rPr>
            <w:fldChar w:fldCharType="begin"/>
          </w:r>
          <w:r w:rsidR="00795AD3">
            <w:rPr>
              <w:noProof/>
              <w:webHidden/>
            </w:rPr>
            <w:instrText xml:space="preserve"> PAGEREF _Toc74734952 \h </w:instrText>
          </w:r>
          <w:r w:rsidR="00795AD3">
            <w:rPr>
              <w:noProof/>
              <w:webHidden/>
            </w:rPr>
          </w:r>
          <w:r w:rsidR="00795AD3">
            <w:rPr>
              <w:noProof/>
              <w:webHidden/>
            </w:rPr>
            <w:fldChar w:fldCharType="separate"/>
          </w:r>
          <w:r w:rsidR="00795AD3">
            <w:rPr>
              <w:noProof/>
              <w:webHidden/>
            </w:rPr>
            <w:t>20</w:t>
          </w:r>
          <w:r w:rsidR="00795AD3">
            <w:rPr>
              <w:noProof/>
              <w:webHidden/>
            </w:rPr>
            <w:fldChar w:fldCharType="end"/>
          </w:r>
          <w:r>
            <w:rPr>
              <w:noProof/>
            </w:rPr>
            <w:fldChar w:fldCharType="end"/>
          </w:r>
        </w:p>
        <w:p w14:paraId="3582EF06" w14:textId="05DBE99D" w:rsidR="00795AD3" w:rsidRDefault="00302F87">
          <w:pPr>
            <w:pStyle w:val="TOC1"/>
            <w:tabs>
              <w:tab w:val="right" w:leader="dot" w:pos="4149"/>
            </w:tabs>
            <w:rPr>
              <w:noProof/>
            </w:rPr>
          </w:pPr>
          <w:r>
            <w:fldChar w:fldCharType="begin"/>
          </w:r>
          <w:r>
            <w:instrText xml:space="preserve"> HYPERLINK \l "_Toc74734953" </w:instrText>
          </w:r>
          <w:r>
            <w:fldChar w:fldCharType="separate"/>
          </w:r>
          <w:r w:rsidR="00795AD3" w:rsidRPr="006C18C2">
            <w:rPr>
              <w:rStyle w:val="Hyperlink"/>
              <w:noProof/>
            </w:rPr>
            <w:t xml:space="preserve">Section 27 Termination of the </w:t>
          </w:r>
          <w:ins w:id="75" w:author="Author">
            <w:r w:rsidR="00036A5A">
              <w:rPr>
                <w:rStyle w:val="Hyperlink"/>
                <w:noProof/>
              </w:rPr>
              <w:t>T</w:t>
            </w:r>
          </w:ins>
          <w:del w:id="76" w:author="Author">
            <w:r w:rsidR="00795AD3" w:rsidRPr="006C18C2" w:rsidDel="00036A5A">
              <w:rPr>
                <w:rStyle w:val="Hyperlink"/>
                <w:noProof/>
              </w:rPr>
              <w:delText>t</w:delText>
            </w:r>
          </w:del>
          <w:r w:rsidR="00795AD3" w:rsidRPr="006C18C2">
            <w:rPr>
              <w:rStyle w:val="Hyperlink"/>
              <w:noProof/>
            </w:rPr>
            <w:t>enancy</w:t>
          </w:r>
          <w:r w:rsidR="00795AD3">
            <w:rPr>
              <w:noProof/>
              <w:webHidden/>
            </w:rPr>
            <w:tab/>
          </w:r>
          <w:r w:rsidR="00795AD3">
            <w:rPr>
              <w:noProof/>
              <w:webHidden/>
            </w:rPr>
            <w:fldChar w:fldCharType="begin"/>
          </w:r>
          <w:r w:rsidR="00795AD3">
            <w:rPr>
              <w:noProof/>
              <w:webHidden/>
            </w:rPr>
            <w:instrText xml:space="preserve"> PAGEREF _Toc74734953 \h </w:instrText>
          </w:r>
          <w:r w:rsidR="00795AD3">
            <w:rPr>
              <w:noProof/>
              <w:webHidden/>
            </w:rPr>
          </w:r>
          <w:r w:rsidR="00795AD3">
            <w:rPr>
              <w:noProof/>
              <w:webHidden/>
            </w:rPr>
            <w:fldChar w:fldCharType="separate"/>
          </w:r>
          <w:r w:rsidR="00795AD3">
            <w:rPr>
              <w:noProof/>
              <w:webHidden/>
            </w:rPr>
            <w:t>21</w:t>
          </w:r>
          <w:r w:rsidR="00795AD3">
            <w:rPr>
              <w:noProof/>
              <w:webHidden/>
            </w:rPr>
            <w:fldChar w:fldCharType="end"/>
          </w:r>
          <w:r>
            <w:rPr>
              <w:noProof/>
            </w:rPr>
            <w:fldChar w:fldCharType="end"/>
          </w:r>
        </w:p>
        <w:p w14:paraId="7B188E25" w14:textId="5D093729" w:rsidR="00795AD3" w:rsidRDefault="00B9028C">
          <w:pPr>
            <w:pStyle w:val="TOC1"/>
            <w:tabs>
              <w:tab w:val="right" w:leader="dot" w:pos="4149"/>
            </w:tabs>
            <w:rPr>
              <w:noProof/>
            </w:rPr>
          </w:pPr>
          <w:hyperlink w:anchor="_Toc74734954" w:history="1">
            <w:r w:rsidR="00795AD3" w:rsidRPr="006C18C2">
              <w:rPr>
                <w:rStyle w:val="Hyperlink"/>
                <w:noProof/>
              </w:rPr>
              <w:t xml:space="preserve">Section 28 Effectiveness of the </w:t>
            </w:r>
            <w:r w:rsidR="00036A5A" w:rsidRPr="006C18C2">
              <w:rPr>
                <w:rStyle w:val="Hyperlink"/>
                <w:noProof/>
              </w:rPr>
              <w:t>Contractual Provisions</w:t>
            </w:r>
            <w:r w:rsidR="00036A5A">
              <w:rPr>
                <w:noProof/>
                <w:webHidden/>
              </w:rPr>
              <w:tab/>
            </w:r>
            <w:r w:rsidR="00795AD3">
              <w:rPr>
                <w:noProof/>
                <w:webHidden/>
              </w:rPr>
              <w:fldChar w:fldCharType="begin"/>
            </w:r>
            <w:r w:rsidR="00795AD3">
              <w:rPr>
                <w:noProof/>
                <w:webHidden/>
              </w:rPr>
              <w:instrText xml:space="preserve"> PAGEREF _Toc74734954 \h </w:instrText>
            </w:r>
            <w:r w:rsidR="00795AD3">
              <w:rPr>
                <w:noProof/>
                <w:webHidden/>
              </w:rPr>
            </w:r>
            <w:r w:rsidR="00795AD3">
              <w:rPr>
                <w:noProof/>
                <w:webHidden/>
              </w:rPr>
              <w:fldChar w:fldCharType="separate"/>
            </w:r>
            <w:r w:rsidR="00795AD3">
              <w:rPr>
                <w:noProof/>
                <w:webHidden/>
              </w:rPr>
              <w:t>21</w:t>
            </w:r>
            <w:r w:rsidR="00795AD3">
              <w:rPr>
                <w:noProof/>
                <w:webHidden/>
              </w:rPr>
              <w:fldChar w:fldCharType="end"/>
            </w:r>
          </w:hyperlink>
        </w:p>
        <w:p w14:paraId="781220E4" w14:textId="2140C676" w:rsidR="00795AD3" w:rsidRDefault="00B94D26">
          <w:pPr>
            <w:pStyle w:val="TOC1"/>
            <w:tabs>
              <w:tab w:val="right" w:leader="dot" w:pos="4149"/>
            </w:tabs>
            <w:rPr>
              <w:noProof/>
            </w:rPr>
          </w:pPr>
          <w:ins w:id="77" w:author="Author">
            <w:r>
              <w:t>Addendum</w:t>
            </w:r>
          </w:ins>
          <w:r w:rsidR="00302F87">
            <w:fldChar w:fldCharType="begin"/>
          </w:r>
          <w:r w:rsidR="00302F87">
            <w:instrText xml:space="preserve"> HYPERLINK \l "_Toc74734955" </w:instrText>
          </w:r>
          <w:r w:rsidR="00302F87">
            <w:fldChar w:fldCharType="separate"/>
          </w:r>
          <w:del w:id="78" w:author="Author">
            <w:r w:rsidR="00795AD3" w:rsidRPr="006C18C2" w:rsidDel="00036A5A">
              <w:rPr>
                <w:rStyle w:val="Hyperlink"/>
                <w:noProof/>
              </w:rPr>
              <w:delText xml:space="preserve">Annex </w:delText>
            </w:r>
          </w:del>
          <w:ins w:id="79" w:author="Author">
            <w:r w:rsidR="00036A5A">
              <w:rPr>
                <w:rStyle w:val="Hyperlink"/>
                <w:noProof/>
              </w:rPr>
              <w:t xml:space="preserve"> </w:t>
            </w:r>
          </w:ins>
          <w:r w:rsidR="00795AD3" w:rsidRPr="006C18C2">
            <w:rPr>
              <w:rStyle w:val="Hyperlink"/>
              <w:noProof/>
            </w:rPr>
            <w:t>1</w:t>
          </w:r>
          <w:r w:rsidR="00795AD3">
            <w:rPr>
              <w:noProof/>
              <w:webHidden/>
            </w:rPr>
            <w:tab/>
          </w:r>
          <w:r w:rsidR="00795AD3">
            <w:rPr>
              <w:noProof/>
              <w:webHidden/>
            </w:rPr>
            <w:fldChar w:fldCharType="begin"/>
          </w:r>
          <w:r w:rsidR="00795AD3">
            <w:rPr>
              <w:noProof/>
              <w:webHidden/>
            </w:rPr>
            <w:instrText xml:space="preserve"> PAGEREF _Toc74734955 \h </w:instrText>
          </w:r>
          <w:r w:rsidR="00795AD3">
            <w:rPr>
              <w:noProof/>
              <w:webHidden/>
            </w:rPr>
          </w:r>
          <w:r w:rsidR="00795AD3">
            <w:rPr>
              <w:noProof/>
              <w:webHidden/>
            </w:rPr>
            <w:fldChar w:fldCharType="separate"/>
          </w:r>
          <w:r w:rsidR="00795AD3">
            <w:rPr>
              <w:noProof/>
              <w:webHidden/>
            </w:rPr>
            <w:t>23</w:t>
          </w:r>
          <w:r w:rsidR="00795AD3">
            <w:rPr>
              <w:noProof/>
              <w:webHidden/>
            </w:rPr>
            <w:fldChar w:fldCharType="end"/>
          </w:r>
          <w:r w:rsidR="00302F87">
            <w:rPr>
              <w:noProof/>
            </w:rPr>
            <w:fldChar w:fldCharType="end"/>
          </w:r>
        </w:p>
        <w:p w14:paraId="6A84C9FB" w14:textId="220EF6BE" w:rsidR="00795AD3" w:rsidRDefault="00302F87">
          <w:pPr>
            <w:pStyle w:val="TOC1"/>
            <w:tabs>
              <w:tab w:val="right" w:leader="dot" w:pos="4149"/>
            </w:tabs>
            <w:rPr>
              <w:noProof/>
            </w:rPr>
          </w:pPr>
          <w:r>
            <w:fldChar w:fldCharType="begin"/>
          </w:r>
          <w:r>
            <w:instrText xml:space="preserve"> HYPERLINK \l "_Toc74734956" </w:instrText>
          </w:r>
          <w:r>
            <w:fldChar w:fldCharType="separate"/>
          </w:r>
          <w:del w:id="80" w:author="Author">
            <w:r w:rsidR="00795AD3" w:rsidRPr="006C18C2" w:rsidDel="00036A5A">
              <w:rPr>
                <w:rStyle w:val="Hyperlink"/>
                <w:noProof/>
              </w:rPr>
              <w:delText>Annex</w:delText>
            </w:r>
          </w:del>
          <w:ins w:id="81" w:author="Author">
            <w:r w:rsidR="00B94D26">
              <w:rPr>
                <w:rStyle w:val="Hyperlink"/>
                <w:noProof/>
              </w:rPr>
              <w:t>Addendum</w:t>
            </w:r>
            <w:r w:rsidR="00036A5A">
              <w:rPr>
                <w:rStyle w:val="Hyperlink"/>
                <w:noProof/>
              </w:rPr>
              <w:t xml:space="preserve"> </w:t>
            </w:r>
          </w:ins>
          <w:r w:rsidR="00795AD3" w:rsidRPr="006C18C2">
            <w:rPr>
              <w:rStyle w:val="Hyperlink"/>
              <w:noProof/>
            </w:rPr>
            <w:t xml:space="preserve"> 2</w:t>
          </w:r>
          <w:r w:rsidR="00795AD3">
            <w:rPr>
              <w:noProof/>
              <w:webHidden/>
            </w:rPr>
            <w:tab/>
          </w:r>
          <w:r w:rsidR="00795AD3">
            <w:rPr>
              <w:noProof/>
              <w:webHidden/>
            </w:rPr>
            <w:fldChar w:fldCharType="begin"/>
          </w:r>
          <w:r w:rsidR="00795AD3">
            <w:rPr>
              <w:noProof/>
              <w:webHidden/>
            </w:rPr>
            <w:instrText xml:space="preserve"> PAGEREF _Toc74734956 \h </w:instrText>
          </w:r>
          <w:r w:rsidR="00795AD3">
            <w:rPr>
              <w:noProof/>
              <w:webHidden/>
            </w:rPr>
          </w:r>
          <w:r w:rsidR="00795AD3">
            <w:rPr>
              <w:noProof/>
              <w:webHidden/>
            </w:rPr>
            <w:fldChar w:fldCharType="separate"/>
          </w:r>
          <w:r w:rsidR="00795AD3">
            <w:rPr>
              <w:noProof/>
              <w:webHidden/>
            </w:rPr>
            <w:t>23</w:t>
          </w:r>
          <w:r w:rsidR="00795AD3">
            <w:rPr>
              <w:noProof/>
              <w:webHidden/>
            </w:rPr>
            <w:fldChar w:fldCharType="end"/>
          </w:r>
          <w:r>
            <w:rPr>
              <w:noProof/>
            </w:rPr>
            <w:fldChar w:fldCharType="end"/>
          </w:r>
        </w:p>
        <w:p w14:paraId="03458578" w14:textId="6CAEB77E" w:rsidR="00795AD3" w:rsidRDefault="00302F87">
          <w:pPr>
            <w:pStyle w:val="TOC1"/>
            <w:tabs>
              <w:tab w:val="right" w:leader="dot" w:pos="4149"/>
            </w:tabs>
            <w:rPr>
              <w:noProof/>
            </w:rPr>
          </w:pPr>
          <w:r>
            <w:fldChar w:fldCharType="begin"/>
          </w:r>
          <w:r>
            <w:instrText xml:space="preserve"> HYPERLINK \l "_Toc74734957" </w:instrText>
          </w:r>
          <w:r>
            <w:fldChar w:fldCharType="separate"/>
          </w:r>
          <w:del w:id="82" w:author="Author">
            <w:r w:rsidR="00795AD3" w:rsidRPr="006C18C2" w:rsidDel="00036A5A">
              <w:rPr>
                <w:rStyle w:val="Hyperlink"/>
                <w:noProof/>
              </w:rPr>
              <w:delText>Annex</w:delText>
            </w:r>
          </w:del>
          <w:ins w:id="83" w:author="Author">
            <w:r w:rsidR="00B94D26">
              <w:rPr>
                <w:rStyle w:val="Hyperlink"/>
                <w:noProof/>
              </w:rPr>
              <w:t>Addendum</w:t>
            </w:r>
            <w:r w:rsidR="00036A5A">
              <w:rPr>
                <w:rStyle w:val="Hyperlink"/>
                <w:noProof/>
              </w:rPr>
              <w:t xml:space="preserve"> </w:t>
            </w:r>
          </w:ins>
          <w:r w:rsidR="00795AD3" w:rsidRPr="006C18C2">
            <w:rPr>
              <w:rStyle w:val="Hyperlink"/>
              <w:noProof/>
            </w:rPr>
            <w:t xml:space="preserve"> 3</w:t>
          </w:r>
          <w:r w:rsidR="00795AD3">
            <w:rPr>
              <w:noProof/>
              <w:webHidden/>
            </w:rPr>
            <w:tab/>
          </w:r>
          <w:r w:rsidR="00795AD3">
            <w:rPr>
              <w:noProof/>
              <w:webHidden/>
            </w:rPr>
            <w:fldChar w:fldCharType="begin"/>
          </w:r>
          <w:r w:rsidR="00795AD3">
            <w:rPr>
              <w:noProof/>
              <w:webHidden/>
            </w:rPr>
            <w:instrText xml:space="preserve"> PAGEREF _Toc74734957 \h </w:instrText>
          </w:r>
          <w:r w:rsidR="00795AD3">
            <w:rPr>
              <w:noProof/>
              <w:webHidden/>
            </w:rPr>
          </w:r>
          <w:r w:rsidR="00795AD3">
            <w:rPr>
              <w:noProof/>
              <w:webHidden/>
            </w:rPr>
            <w:fldChar w:fldCharType="separate"/>
          </w:r>
          <w:r w:rsidR="00795AD3">
            <w:rPr>
              <w:noProof/>
              <w:webHidden/>
            </w:rPr>
            <w:t>25</w:t>
          </w:r>
          <w:r w:rsidR="00795AD3">
            <w:rPr>
              <w:noProof/>
              <w:webHidden/>
            </w:rPr>
            <w:fldChar w:fldCharType="end"/>
          </w:r>
          <w:r>
            <w:rPr>
              <w:noProof/>
            </w:rPr>
            <w:fldChar w:fldCharType="end"/>
          </w:r>
        </w:p>
        <w:p w14:paraId="3A9B399D" w14:textId="5AC4C0FA" w:rsidR="00795AD3" w:rsidRDefault="00795AD3">
          <w:r>
            <w:rPr>
              <w:b/>
              <w:bCs/>
              <w:noProof/>
            </w:rPr>
            <w:fldChar w:fldCharType="end"/>
          </w:r>
        </w:p>
      </w:sdtContent>
    </w:sdt>
    <w:p w14:paraId="3EB8F9E8" w14:textId="2A45A537" w:rsidR="00DD351A" w:rsidRDefault="00DD351A" w:rsidP="00DD351A">
      <w:pPr>
        <w:tabs>
          <w:tab w:val="left" w:pos="6237"/>
        </w:tabs>
        <w:jc w:val="both"/>
      </w:pPr>
    </w:p>
    <w:p w14:paraId="7B211ADB" w14:textId="77777777" w:rsidR="00DD351A" w:rsidRDefault="00DD351A" w:rsidP="00DD351A">
      <w:pPr>
        <w:tabs>
          <w:tab w:val="left" w:pos="6237"/>
        </w:tabs>
        <w:jc w:val="both"/>
        <w:sectPr w:rsidR="00DD351A" w:rsidSect="00DD351A">
          <w:type w:val="continuous"/>
          <w:pgSz w:w="11906" w:h="16838"/>
          <w:pgMar w:top="1440" w:right="1440" w:bottom="1440" w:left="1440" w:header="708" w:footer="708" w:gutter="0"/>
          <w:cols w:num="2" w:space="708"/>
          <w:docGrid w:linePitch="360"/>
        </w:sectPr>
      </w:pPr>
    </w:p>
    <w:p w14:paraId="6B54AD7F" w14:textId="2A90C46B" w:rsidR="00DD351A" w:rsidRDefault="00DD351A" w:rsidP="00DD351A">
      <w:pPr>
        <w:pBdr>
          <w:bottom w:val="single" w:sz="6" w:space="1" w:color="auto"/>
        </w:pBdr>
        <w:tabs>
          <w:tab w:val="left" w:pos="6237"/>
        </w:tabs>
        <w:jc w:val="both"/>
      </w:pPr>
    </w:p>
    <w:p w14:paraId="2A086E74" w14:textId="3ECA0C4B" w:rsidR="00DD351A" w:rsidRDefault="00DD351A" w:rsidP="00DD351A">
      <w:pPr>
        <w:tabs>
          <w:tab w:val="left" w:pos="6237"/>
        </w:tabs>
        <w:jc w:val="both"/>
        <w:rPr>
          <w:sz w:val="20"/>
          <w:szCs w:val="20"/>
        </w:rPr>
      </w:pPr>
      <w:r w:rsidRPr="00DD351A">
        <w:rPr>
          <w:sz w:val="20"/>
          <w:szCs w:val="20"/>
        </w:rPr>
        <w:t>Publisher:</w:t>
      </w:r>
    </w:p>
    <w:p w14:paraId="68466FF0" w14:textId="2BD3270F" w:rsidR="00DD351A" w:rsidRDefault="00DD351A" w:rsidP="00DD351A">
      <w:pPr>
        <w:tabs>
          <w:tab w:val="left" w:pos="6237"/>
        </w:tabs>
        <w:jc w:val="both"/>
        <w:rPr>
          <w:sz w:val="20"/>
          <w:szCs w:val="20"/>
        </w:rPr>
      </w:pPr>
      <w:commentRangeStart w:id="84"/>
      <w:r>
        <w:rPr>
          <w:sz w:val="20"/>
          <w:szCs w:val="20"/>
        </w:rPr>
        <w:t>State</w:t>
      </w:r>
      <w:commentRangeEnd w:id="84"/>
      <w:r w:rsidR="00036A5A">
        <w:rPr>
          <w:rStyle w:val="CommentReference"/>
        </w:rPr>
        <w:commentReference w:id="84"/>
      </w:r>
      <w:r>
        <w:rPr>
          <w:sz w:val="20"/>
          <w:szCs w:val="20"/>
        </w:rPr>
        <w:t xml:space="preserve"> Association of </w:t>
      </w:r>
      <w:ins w:id="85" w:author="Author">
        <w:r w:rsidR="00036A5A">
          <w:rPr>
            <w:sz w:val="20"/>
            <w:szCs w:val="20"/>
          </w:rPr>
          <w:t>Building</w:t>
        </w:r>
      </w:ins>
      <w:del w:id="86" w:author="Author">
        <w:r w:rsidDel="00036A5A">
          <w:rPr>
            <w:sz w:val="20"/>
            <w:szCs w:val="20"/>
          </w:rPr>
          <w:delText>House</w:delText>
        </w:r>
      </w:del>
      <w:r>
        <w:rPr>
          <w:sz w:val="20"/>
          <w:szCs w:val="20"/>
        </w:rPr>
        <w:t>, Flat and Land Owners of Rhineland-Palatinate, e.V.</w:t>
      </w:r>
    </w:p>
    <w:p w14:paraId="54BC2B33" w14:textId="1569C203" w:rsidR="00DD351A" w:rsidRPr="00200638" w:rsidRDefault="00DD351A" w:rsidP="00DD351A">
      <w:pPr>
        <w:tabs>
          <w:tab w:val="left" w:pos="4536"/>
        </w:tabs>
        <w:jc w:val="both"/>
        <w:rPr>
          <w:sz w:val="20"/>
          <w:szCs w:val="20"/>
          <w:lang w:val="de-DE"/>
          <w:rPrChange w:id="87" w:author="Author">
            <w:rPr>
              <w:sz w:val="20"/>
              <w:szCs w:val="20"/>
            </w:rPr>
          </w:rPrChange>
        </w:rPr>
      </w:pPr>
      <w:r w:rsidRPr="00200638">
        <w:rPr>
          <w:sz w:val="20"/>
          <w:szCs w:val="20"/>
          <w:lang w:val="de-DE"/>
          <w:rPrChange w:id="88" w:author="Author">
            <w:rPr>
              <w:sz w:val="20"/>
              <w:szCs w:val="20"/>
            </w:rPr>
          </w:rPrChange>
        </w:rPr>
        <w:t>Diether-von-Isenburg-Str. 9-11, 55116 Mainz</w:t>
      </w:r>
      <w:r w:rsidRPr="00200638">
        <w:rPr>
          <w:sz w:val="20"/>
          <w:szCs w:val="20"/>
          <w:lang w:val="de-DE"/>
          <w:rPrChange w:id="89" w:author="Author">
            <w:rPr>
              <w:sz w:val="20"/>
              <w:szCs w:val="20"/>
            </w:rPr>
          </w:rPrChange>
        </w:rPr>
        <w:tab/>
        <w:t>Tel.: (</w:t>
      </w:r>
      <w:ins w:id="90" w:author="Author">
        <w:r w:rsidR="000B794C" w:rsidRPr="00200638">
          <w:rPr>
            <w:sz w:val="20"/>
            <w:szCs w:val="20"/>
            <w:lang w:val="de-DE"/>
            <w:rPrChange w:id="91" w:author="Author">
              <w:rPr>
                <w:sz w:val="20"/>
                <w:szCs w:val="20"/>
              </w:rPr>
            </w:rPrChange>
          </w:rPr>
          <w:t>+49</w:t>
        </w:r>
        <w:r w:rsidR="00036A5A" w:rsidRPr="00200638">
          <w:rPr>
            <w:sz w:val="20"/>
            <w:szCs w:val="20"/>
            <w:lang w:val="de-DE"/>
            <w:rPrChange w:id="92" w:author="Author">
              <w:rPr>
                <w:sz w:val="20"/>
                <w:szCs w:val="20"/>
              </w:rPr>
            </w:rPrChange>
          </w:rPr>
          <w:t xml:space="preserve"> </w:t>
        </w:r>
      </w:ins>
      <w:del w:id="93" w:author="Author">
        <w:r w:rsidRPr="00200638" w:rsidDel="000B794C">
          <w:rPr>
            <w:sz w:val="20"/>
            <w:szCs w:val="20"/>
            <w:lang w:val="de-DE"/>
            <w:rPrChange w:id="94" w:author="Author">
              <w:rPr>
                <w:sz w:val="20"/>
                <w:szCs w:val="20"/>
              </w:rPr>
            </w:rPrChange>
          </w:rPr>
          <w:delText xml:space="preserve">0 </w:delText>
        </w:r>
      </w:del>
      <w:r w:rsidRPr="00200638">
        <w:rPr>
          <w:sz w:val="20"/>
          <w:szCs w:val="20"/>
          <w:lang w:val="de-DE"/>
          <w:rPrChange w:id="95" w:author="Author">
            <w:rPr>
              <w:sz w:val="20"/>
              <w:szCs w:val="20"/>
            </w:rPr>
          </w:rPrChange>
        </w:rPr>
        <w:t>61 31) 61 97 20, fax: (</w:t>
      </w:r>
      <w:ins w:id="96" w:author="Author">
        <w:r w:rsidR="000B794C" w:rsidRPr="00200638">
          <w:rPr>
            <w:sz w:val="20"/>
            <w:szCs w:val="20"/>
            <w:lang w:val="de-DE"/>
            <w:rPrChange w:id="97" w:author="Author">
              <w:rPr>
                <w:sz w:val="20"/>
                <w:szCs w:val="20"/>
              </w:rPr>
            </w:rPrChange>
          </w:rPr>
          <w:t>+49</w:t>
        </w:r>
        <w:r w:rsidR="00036A5A" w:rsidRPr="00200638">
          <w:rPr>
            <w:sz w:val="20"/>
            <w:szCs w:val="20"/>
            <w:lang w:val="de-DE"/>
            <w:rPrChange w:id="98" w:author="Author">
              <w:rPr>
                <w:sz w:val="20"/>
                <w:szCs w:val="20"/>
              </w:rPr>
            </w:rPrChange>
          </w:rPr>
          <w:t xml:space="preserve"> </w:t>
        </w:r>
      </w:ins>
      <w:del w:id="99" w:author="Author">
        <w:r w:rsidRPr="00200638" w:rsidDel="000B794C">
          <w:rPr>
            <w:sz w:val="20"/>
            <w:szCs w:val="20"/>
            <w:lang w:val="de-DE"/>
            <w:rPrChange w:id="100" w:author="Author">
              <w:rPr>
                <w:sz w:val="20"/>
                <w:szCs w:val="20"/>
              </w:rPr>
            </w:rPrChange>
          </w:rPr>
          <w:delText xml:space="preserve">0 </w:delText>
        </w:r>
      </w:del>
      <w:r w:rsidRPr="00200638">
        <w:rPr>
          <w:sz w:val="20"/>
          <w:szCs w:val="20"/>
          <w:lang w:val="de-DE"/>
          <w:rPrChange w:id="101" w:author="Author">
            <w:rPr>
              <w:sz w:val="20"/>
              <w:szCs w:val="20"/>
            </w:rPr>
          </w:rPrChange>
        </w:rPr>
        <w:t>61 31) 61 98 68</w:t>
      </w:r>
    </w:p>
    <w:p w14:paraId="69838D28" w14:textId="195889B3" w:rsidR="00DD351A" w:rsidRPr="00200638" w:rsidRDefault="00DD351A" w:rsidP="00DD351A">
      <w:pPr>
        <w:tabs>
          <w:tab w:val="left" w:pos="4536"/>
        </w:tabs>
        <w:jc w:val="both"/>
        <w:rPr>
          <w:sz w:val="20"/>
          <w:szCs w:val="20"/>
          <w:lang w:val="fr-FR"/>
          <w:rPrChange w:id="102" w:author="Author">
            <w:rPr>
              <w:sz w:val="20"/>
              <w:szCs w:val="20"/>
            </w:rPr>
          </w:rPrChange>
        </w:rPr>
      </w:pPr>
      <w:r w:rsidRPr="00200638">
        <w:rPr>
          <w:sz w:val="20"/>
          <w:szCs w:val="20"/>
          <w:lang w:val="fr-FR"/>
          <w:rPrChange w:id="103" w:author="Author">
            <w:rPr>
              <w:sz w:val="20"/>
              <w:szCs w:val="20"/>
            </w:rPr>
          </w:rPrChange>
        </w:rPr>
        <w:t xml:space="preserve">Email: </w:t>
      </w:r>
      <w:r w:rsidR="00B9028C">
        <w:fldChar w:fldCharType="begin"/>
      </w:r>
      <w:r w:rsidR="00B9028C" w:rsidRPr="00200638">
        <w:rPr>
          <w:lang w:val="fr-FR"/>
          <w:rPrChange w:id="104" w:author="Author">
            <w:rPr/>
          </w:rPrChange>
        </w:rPr>
        <w:instrText xml:space="preserve"> HYPERLINK "mailto:info@hausundgrund-rlp.de" </w:instrText>
      </w:r>
      <w:r w:rsidR="00B9028C">
        <w:fldChar w:fldCharType="separate"/>
      </w:r>
      <w:r w:rsidRPr="00200638">
        <w:rPr>
          <w:rStyle w:val="Hyperlink"/>
          <w:sz w:val="20"/>
          <w:szCs w:val="20"/>
          <w:lang w:val="fr-FR"/>
          <w:rPrChange w:id="105" w:author="Author">
            <w:rPr>
              <w:rStyle w:val="Hyperlink"/>
              <w:sz w:val="20"/>
              <w:szCs w:val="20"/>
            </w:rPr>
          </w:rPrChange>
        </w:rPr>
        <w:t>info@hausundgrund-rlp.de</w:t>
      </w:r>
      <w:r w:rsidR="00B9028C">
        <w:rPr>
          <w:rStyle w:val="Hyperlink"/>
          <w:sz w:val="20"/>
          <w:szCs w:val="20"/>
        </w:rPr>
        <w:fldChar w:fldCharType="end"/>
      </w:r>
      <w:r w:rsidRPr="00200638">
        <w:rPr>
          <w:sz w:val="20"/>
          <w:szCs w:val="20"/>
          <w:lang w:val="fr-FR"/>
          <w:rPrChange w:id="106" w:author="Author">
            <w:rPr>
              <w:sz w:val="20"/>
              <w:szCs w:val="20"/>
            </w:rPr>
          </w:rPrChange>
        </w:rPr>
        <w:tab/>
        <w:t xml:space="preserve">Internet: </w:t>
      </w:r>
      <w:r w:rsidR="00B9028C">
        <w:fldChar w:fldCharType="begin"/>
      </w:r>
      <w:r w:rsidR="00B9028C" w:rsidRPr="00200638">
        <w:rPr>
          <w:lang w:val="fr-FR"/>
          <w:rPrChange w:id="107" w:author="Author">
            <w:rPr/>
          </w:rPrChange>
        </w:rPr>
        <w:instrText xml:space="preserve"> HYPERLIN</w:instrText>
      </w:r>
      <w:r w:rsidR="00B9028C" w:rsidRPr="00200638">
        <w:rPr>
          <w:lang w:val="fr-FR"/>
          <w:rPrChange w:id="108" w:author="Author">
            <w:rPr/>
          </w:rPrChange>
        </w:rPr>
        <w:instrText xml:space="preserve">K "http://www.hausundgrund-rlp.de" </w:instrText>
      </w:r>
      <w:r w:rsidR="00B9028C">
        <w:fldChar w:fldCharType="separate"/>
      </w:r>
      <w:r w:rsidRPr="00200638">
        <w:rPr>
          <w:rStyle w:val="Hyperlink"/>
          <w:sz w:val="20"/>
          <w:szCs w:val="20"/>
          <w:lang w:val="fr-FR"/>
          <w:rPrChange w:id="109" w:author="Author">
            <w:rPr>
              <w:rStyle w:val="Hyperlink"/>
              <w:sz w:val="20"/>
              <w:szCs w:val="20"/>
            </w:rPr>
          </w:rPrChange>
        </w:rPr>
        <w:t>www.hausundgrund-rlp.de</w:t>
      </w:r>
      <w:r w:rsidR="00B9028C">
        <w:rPr>
          <w:rStyle w:val="Hyperlink"/>
          <w:sz w:val="20"/>
          <w:szCs w:val="20"/>
        </w:rPr>
        <w:fldChar w:fldCharType="end"/>
      </w:r>
    </w:p>
    <w:p w14:paraId="464F9233" w14:textId="47163E0B" w:rsidR="00DD351A" w:rsidRPr="00200638" w:rsidRDefault="00DD351A" w:rsidP="00DD351A">
      <w:pPr>
        <w:tabs>
          <w:tab w:val="left" w:pos="4536"/>
        </w:tabs>
        <w:jc w:val="both"/>
        <w:rPr>
          <w:sz w:val="20"/>
          <w:szCs w:val="20"/>
          <w:lang w:val="fr-FR"/>
          <w:rPrChange w:id="110" w:author="Author">
            <w:rPr>
              <w:sz w:val="20"/>
              <w:szCs w:val="20"/>
            </w:rPr>
          </w:rPrChange>
        </w:rPr>
      </w:pPr>
    </w:p>
    <w:p w14:paraId="3B57090F" w14:textId="320CD70E" w:rsidR="00DD351A" w:rsidRPr="00200638" w:rsidRDefault="00DD351A" w:rsidP="00DD351A">
      <w:pPr>
        <w:tabs>
          <w:tab w:val="left" w:pos="4536"/>
        </w:tabs>
        <w:jc w:val="both"/>
        <w:rPr>
          <w:sz w:val="20"/>
          <w:szCs w:val="20"/>
          <w:lang w:val="fr-FR"/>
          <w:rPrChange w:id="111" w:author="Author">
            <w:rPr>
              <w:sz w:val="20"/>
              <w:szCs w:val="20"/>
            </w:rPr>
          </w:rPrChange>
        </w:rPr>
      </w:pPr>
      <w:r w:rsidRPr="00200638">
        <w:rPr>
          <w:sz w:val="20"/>
          <w:szCs w:val="20"/>
          <w:lang w:val="fr-FR"/>
          <w:rPrChange w:id="112" w:author="Author">
            <w:rPr>
              <w:sz w:val="20"/>
              <w:szCs w:val="20"/>
            </w:rPr>
          </w:rPrChange>
        </w:rPr>
        <w:t>Production &amp; Sales:</w:t>
      </w:r>
    </w:p>
    <w:p w14:paraId="31A30589" w14:textId="545AD15E" w:rsidR="00DD351A" w:rsidRPr="00200638" w:rsidRDefault="00DD351A" w:rsidP="00DD351A">
      <w:pPr>
        <w:tabs>
          <w:tab w:val="left" w:pos="4536"/>
        </w:tabs>
        <w:jc w:val="both"/>
        <w:rPr>
          <w:sz w:val="20"/>
          <w:szCs w:val="20"/>
          <w:lang w:val="fr-FR"/>
          <w:rPrChange w:id="113" w:author="Author">
            <w:rPr>
              <w:sz w:val="20"/>
              <w:szCs w:val="20"/>
            </w:rPr>
          </w:rPrChange>
        </w:rPr>
      </w:pPr>
      <w:r w:rsidRPr="00200638">
        <w:rPr>
          <w:sz w:val="20"/>
          <w:szCs w:val="20"/>
          <w:lang w:val="fr-FR"/>
          <w:rPrChange w:id="114" w:author="Author">
            <w:rPr>
              <w:sz w:val="20"/>
              <w:szCs w:val="20"/>
            </w:rPr>
          </w:rPrChange>
        </w:rPr>
        <w:t>Satzbaustein Medienservice GmbH</w:t>
      </w:r>
    </w:p>
    <w:p w14:paraId="3B1ED725" w14:textId="16486B96" w:rsidR="00DD351A" w:rsidRPr="00200638" w:rsidRDefault="00DD351A" w:rsidP="00DD351A">
      <w:pPr>
        <w:tabs>
          <w:tab w:val="left" w:pos="4536"/>
        </w:tabs>
        <w:jc w:val="both"/>
        <w:rPr>
          <w:sz w:val="20"/>
          <w:szCs w:val="20"/>
          <w:lang w:val="fr-FR"/>
          <w:rPrChange w:id="115" w:author="Author">
            <w:rPr>
              <w:sz w:val="20"/>
              <w:szCs w:val="20"/>
            </w:rPr>
          </w:rPrChange>
        </w:rPr>
      </w:pPr>
      <w:r w:rsidRPr="00200638">
        <w:rPr>
          <w:sz w:val="20"/>
          <w:szCs w:val="20"/>
          <w:lang w:val="fr-FR"/>
          <w:rPrChange w:id="116" w:author="Author">
            <w:rPr>
              <w:sz w:val="20"/>
              <w:szCs w:val="20"/>
            </w:rPr>
          </w:rPrChange>
        </w:rPr>
        <w:t>Luxemburger Str. 124 / 208, 50939 Cologne</w:t>
      </w:r>
      <w:r w:rsidRPr="00200638">
        <w:rPr>
          <w:sz w:val="20"/>
          <w:szCs w:val="20"/>
          <w:lang w:val="fr-FR"/>
          <w:rPrChange w:id="117" w:author="Author">
            <w:rPr>
              <w:sz w:val="20"/>
              <w:szCs w:val="20"/>
            </w:rPr>
          </w:rPrChange>
        </w:rPr>
        <w:tab/>
        <w:t>Tel.: (</w:t>
      </w:r>
      <w:ins w:id="118" w:author="Author">
        <w:r w:rsidR="000B794C" w:rsidRPr="00200638">
          <w:rPr>
            <w:sz w:val="20"/>
            <w:szCs w:val="20"/>
            <w:lang w:val="fr-FR"/>
            <w:rPrChange w:id="119" w:author="Author">
              <w:rPr>
                <w:sz w:val="20"/>
                <w:szCs w:val="20"/>
              </w:rPr>
            </w:rPrChange>
          </w:rPr>
          <w:t>+49</w:t>
        </w:r>
      </w:ins>
      <w:del w:id="120" w:author="Author">
        <w:r w:rsidRPr="00200638" w:rsidDel="000B794C">
          <w:rPr>
            <w:sz w:val="20"/>
            <w:szCs w:val="20"/>
            <w:lang w:val="fr-FR"/>
            <w:rPrChange w:id="121" w:author="Author">
              <w:rPr>
                <w:sz w:val="20"/>
                <w:szCs w:val="20"/>
              </w:rPr>
            </w:rPrChange>
          </w:rPr>
          <w:delText>0</w:delText>
        </w:r>
      </w:del>
      <w:ins w:id="122" w:author="Author">
        <w:r w:rsidR="000B794C" w:rsidRPr="00200638">
          <w:rPr>
            <w:sz w:val="20"/>
            <w:szCs w:val="20"/>
            <w:lang w:val="fr-FR"/>
            <w:rPrChange w:id="123" w:author="Author">
              <w:rPr>
                <w:sz w:val="20"/>
                <w:szCs w:val="20"/>
              </w:rPr>
            </w:rPrChange>
          </w:rPr>
          <w:t xml:space="preserve"> </w:t>
        </w:r>
      </w:ins>
      <w:r w:rsidRPr="00200638">
        <w:rPr>
          <w:sz w:val="20"/>
          <w:szCs w:val="20"/>
          <w:lang w:val="fr-FR"/>
          <w:rPrChange w:id="124" w:author="Author">
            <w:rPr>
              <w:sz w:val="20"/>
              <w:szCs w:val="20"/>
            </w:rPr>
          </w:rPrChange>
        </w:rPr>
        <w:t>221) 677 865 282, fax: (</w:t>
      </w:r>
      <w:ins w:id="125" w:author="Author">
        <w:r w:rsidR="000B794C" w:rsidRPr="00200638">
          <w:rPr>
            <w:sz w:val="20"/>
            <w:szCs w:val="20"/>
            <w:lang w:val="fr-FR"/>
            <w:rPrChange w:id="126" w:author="Author">
              <w:rPr>
                <w:sz w:val="20"/>
                <w:szCs w:val="20"/>
              </w:rPr>
            </w:rPrChange>
          </w:rPr>
          <w:t>+49</w:t>
        </w:r>
      </w:ins>
      <w:del w:id="127" w:author="Author">
        <w:r w:rsidRPr="00200638" w:rsidDel="000B794C">
          <w:rPr>
            <w:sz w:val="20"/>
            <w:szCs w:val="20"/>
            <w:lang w:val="fr-FR"/>
            <w:rPrChange w:id="128" w:author="Author">
              <w:rPr>
                <w:sz w:val="20"/>
                <w:szCs w:val="20"/>
              </w:rPr>
            </w:rPrChange>
          </w:rPr>
          <w:delText>0</w:delText>
        </w:r>
      </w:del>
      <w:ins w:id="129" w:author="Author">
        <w:r w:rsidR="000B794C" w:rsidRPr="00200638">
          <w:rPr>
            <w:sz w:val="20"/>
            <w:szCs w:val="20"/>
            <w:lang w:val="fr-FR"/>
            <w:rPrChange w:id="130" w:author="Author">
              <w:rPr>
                <w:sz w:val="20"/>
                <w:szCs w:val="20"/>
              </w:rPr>
            </w:rPrChange>
          </w:rPr>
          <w:t xml:space="preserve"> </w:t>
        </w:r>
      </w:ins>
      <w:r w:rsidRPr="00200638">
        <w:rPr>
          <w:sz w:val="20"/>
          <w:szCs w:val="20"/>
          <w:lang w:val="fr-FR"/>
          <w:rPrChange w:id="131" w:author="Author">
            <w:rPr>
              <w:sz w:val="20"/>
              <w:szCs w:val="20"/>
            </w:rPr>
          </w:rPrChange>
        </w:rPr>
        <w:t>221) 94 11 842</w:t>
      </w:r>
    </w:p>
    <w:p w14:paraId="1EE0474D" w14:textId="743924BD" w:rsidR="00DD351A" w:rsidRPr="00200638" w:rsidRDefault="00DD351A" w:rsidP="00DD351A">
      <w:pPr>
        <w:tabs>
          <w:tab w:val="left" w:pos="4536"/>
        </w:tabs>
        <w:jc w:val="both"/>
        <w:rPr>
          <w:sz w:val="20"/>
          <w:szCs w:val="20"/>
          <w:lang w:val="fr-FR"/>
          <w:rPrChange w:id="132" w:author="Author">
            <w:rPr>
              <w:sz w:val="20"/>
              <w:szCs w:val="20"/>
            </w:rPr>
          </w:rPrChange>
        </w:rPr>
      </w:pPr>
      <w:r w:rsidRPr="00200638">
        <w:rPr>
          <w:sz w:val="20"/>
          <w:szCs w:val="20"/>
          <w:lang w:val="fr-FR"/>
          <w:rPrChange w:id="133" w:author="Author">
            <w:rPr>
              <w:sz w:val="20"/>
              <w:szCs w:val="20"/>
            </w:rPr>
          </w:rPrChange>
        </w:rPr>
        <w:t xml:space="preserve">Email: </w:t>
      </w:r>
      <w:r w:rsidR="00B9028C">
        <w:fldChar w:fldCharType="begin"/>
      </w:r>
      <w:r w:rsidR="00B9028C" w:rsidRPr="00200638">
        <w:rPr>
          <w:lang w:val="fr-FR"/>
          <w:rPrChange w:id="134" w:author="Author">
            <w:rPr/>
          </w:rPrChange>
        </w:rPr>
        <w:instrText xml:space="preserve"> HYPERLINK "mailto:service@satzbaust</w:instrText>
      </w:r>
      <w:r w:rsidR="00B9028C" w:rsidRPr="00200638">
        <w:rPr>
          <w:lang w:val="fr-FR"/>
          <w:rPrChange w:id="135" w:author="Author">
            <w:rPr/>
          </w:rPrChange>
        </w:rPr>
        <w:instrText xml:space="preserve">ein.de" </w:instrText>
      </w:r>
      <w:r w:rsidR="00B9028C">
        <w:fldChar w:fldCharType="separate"/>
      </w:r>
      <w:r w:rsidR="005D784F" w:rsidRPr="00200638">
        <w:rPr>
          <w:rStyle w:val="Hyperlink"/>
          <w:sz w:val="20"/>
          <w:szCs w:val="20"/>
          <w:lang w:val="fr-FR"/>
          <w:rPrChange w:id="136" w:author="Author">
            <w:rPr>
              <w:rStyle w:val="Hyperlink"/>
              <w:sz w:val="20"/>
              <w:szCs w:val="20"/>
            </w:rPr>
          </w:rPrChange>
        </w:rPr>
        <w:t>service@satzbaustein.de</w:t>
      </w:r>
      <w:r w:rsidR="00B9028C">
        <w:rPr>
          <w:rStyle w:val="Hyperlink"/>
          <w:sz w:val="20"/>
          <w:szCs w:val="20"/>
        </w:rPr>
        <w:fldChar w:fldCharType="end"/>
      </w:r>
      <w:r w:rsidR="005D784F" w:rsidRPr="00200638">
        <w:rPr>
          <w:sz w:val="20"/>
          <w:szCs w:val="20"/>
          <w:lang w:val="fr-FR"/>
          <w:rPrChange w:id="137" w:author="Author">
            <w:rPr>
              <w:sz w:val="20"/>
              <w:szCs w:val="20"/>
            </w:rPr>
          </w:rPrChange>
        </w:rPr>
        <w:tab/>
        <w:t xml:space="preserve">Internet: </w:t>
      </w:r>
      <w:r w:rsidR="00B9028C">
        <w:fldChar w:fldCharType="begin"/>
      </w:r>
      <w:r w:rsidR="00B9028C" w:rsidRPr="00200638">
        <w:rPr>
          <w:lang w:val="fr-FR"/>
          <w:rPrChange w:id="138" w:author="Author">
            <w:rPr/>
          </w:rPrChange>
        </w:rPr>
        <w:instrText xml:space="preserve"> HYPERLINK "http://www.mietvertraege-rlp.de" </w:instrText>
      </w:r>
      <w:r w:rsidR="00B9028C">
        <w:fldChar w:fldCharType="separate"/>
      </w:r>
      <w:r w:rsidR="005D784F" w:rsidRPr="00200638">
        <w:rPr>
          <w:rStyle w:val="Hyperlink"/>
          <w:sz w:val="20"/>
          <w:szCs w:val="20"/>
          <w:lang w:val="fr-FR"/>
          <w:rPrChange w:id="139" w:author="Author">
            <w:rPr>
              <w:rStyle w:val="Hyperlink"/>
              <w:sz w:val="20"/>
              <w:szCs w:val="20"/>
            </w:rPr>
          </w:rPrChange>
        </w:rPr>
        <w:t>www.mietvertraege-rlp.de</w:t>
      </w:r>
      <w:r w:rsidR="00B9028C">
        <w:rPr>
          <w:rStyle w:val="Hyperlink"/>
          <w:sz w:val="20"/>
          <w:szCs w:val="20"/>
        </w:rPr>
        <w:fldChar w:fldCharType="end"/>
      </w:r>
    </w:p>
    <w:p w14:paraId="1161F336" w14:textId="49A93FA9" w:rsidR="005D784F" w:rsidRPr="00200638" w:rsidRDefault="005D784F" w:rsidP="00DD351A">
      <w:pPr>
        <w:tabs>
          <w:tab w:val="left" w:pos="4536"/>
        </w:tabs>
        <w:jc w:val="both"/>
        <w:rPr>
          <w:sz w:val="20"/>
          <w:szCs w:val="20"/>
          <w:lang w:val="fr-FR"/>
          <w:rPrChange w:id="140" w:author="Author">
            <w:rPr>
              <w:sz w:val="20"/>
              <w:szCs w:val="20"/>
            </w:rPr>
          </w:rPrChange>
        </w:rPr>
      </w:pPr>
    </w:p>
    <w:p w14:paraId="7CFC2536" w14:textId="2A7D8F60" w:rsidR="005D784F" w:rsidRDefault="005D784F" w:rsidP="00DD351A">
      <w:pPr>
        <w:tabs>
          <w:tab w:val="left" w:pos="4536"/>
        </w:tabs>
        <w:jc w:val="both"/>
        <w:rPr>
          <w:sz w:val="20"/>
          <w:szCs w:val="20"/>
        </w:rPr>
      </w:pPr>
      <w:r>
        <w:rPr>
          <w:sz w:val="20"/>
          <w:szCs w:val="20"/>
        </w:rPr>
        <w:t xml:space="preserve">The </w:t>
      </w:r>
      <w:ins w:id="141" w:author="Author">
        <w:r w:rsidR="00302F87">
          <w:rPr>
            <w:sz w:val="20"/>
            <w:szCs w:val="20"/>
          </w:rPr>
          <w:t xml:space="preserve">sample </w:t>
        </w:r>
      </w:ins>
      <w:r>
        <w:rPr>
          <w:sz w:val="20"/>
          <w:szCs w:val="20"/>
        </w:rPr>
        <w:t xml:space="preserve">wording </w:t>
      </w:r>
      <w:del w:id="142" w:author="Author">
        <w:r w:rsidDel="00302F87">
          <w:rPr>
            <w:sz w:val="20"/>
            <w:szCs w:val="20"/>
          </w:rPr>
          <w:delText xml:space="preserve">samples </w:delText>
        </w:r>
      </w:del>
      <w:r>
        <w:rPr>
          <w:sz w:val="20"/>
          <w:szCs w:val="20"/>
        </w:rPr>
        <w:t xml:space="preserve">in this template agreement </w:t>
      </w:r>
      <w:ins w:id="143" w:author="Author">
        <w:r w:rsidR="00302F87">
          <w:rPr>
            <w:sz w:val="20"/>
            <w:szCs w:val="20"/>
          </w:rPr>
          <w:t>was</w:t>
        </w:r>
      </w:ins>
      <w:del w:id="144" w:author="Author">
        <w:r w:rsidDel="00302F87">
          <w:rPr>
            <w:sz w:val="20"/>
            <w:szCs w:val="20"/>
          </w:rPr>
          <w:delText>were</w:delText>
        </w:r>
      </w:del>
      <w:r>
        <w:rPr>
          <w:sz w:val="20"/>
          <w:szCs w:val="20"/>
        </w:rPr>
        <w:t xml:space="preserve"> drawn up with </w:t>
      </w:r>
      <w:ins w:id="145" w:author="Author">
        <w:r w:rsidR="000B794C">
          <w:rPr>
            <w:sz w:val="20"/>
            <w:szCs w:val="20"/>
          </w:rPr>
          <w:t xml:space="preserve">due </w:t>
        </w:r>
      </w:ins>
      <w:r>
        <w:rPr>
          <w:sz w:val="20"/>
          <w:szCs w:val="20"/>
        </w:rPr>
        <w:t xml:space="preserve">diligence and to the best of our knowledge. However, they are </w:t>
      </w:r>
      <w:del w:id="146" w:author="Author">
        <w:r w:rsidDel="00302F87">
          <w:rPr>
            <w:sz w:val="20"/>
            <w:szCs w:val="20"/>
          </w:rPr>
          <w:delText xml:space="preserve">merely </w:delText>
        </w:r>
      </w:del>
      <w:r>
        <w:rPr>
          <w:sz w:val="20"/>
          <w:szCs w:val="20"/>
        </w:rPr>
        <w:t>suggestions</w:t>
      </w:r>
      <w:ins w:id="147" w:author="Author">
        <w:r w:rsidR="00302F87">
          <w:rPr>
            <w:sz w:val="20"/>
            <w:szCs w:val="20"/>
          </w:rPr>
          <w:t xml:space="preserve"> only</w:t>
        </w:r>
      </w:ins>
      <w:r>
        <w:rPr>
          <w:sz w:val="20"/>
          <w:szCs w:val="20"/>
        </w:rPr>
        <w:t xml:space="preserve"> for the </w:t>
      </w:r>
      <w:ins w:id="148" w:author="Author">
        <w:r w:rsidR="00286F91">
          <w:rPr>
            <w:sz w:val="20"/>
            <w:szCs w:val="20"/>
          </w:rPr>
          <w:t>composing</w:t>
        </w:r>
      </w:ins>
      <w:del w:id="149" w:author="Author">
        <w:r w:rsidDel="00286F91">
          <w:rPr>
            <w:sz w:val="20"/>
            <w:szCs w:val="20"/>
          </w:rPr>
          <w:delText>design</w:delText>
        </w:r>
      </w:del>
      <w:r>
        <w:rPr>
          <w:sz w:val="20"/>
          <w:szCs w:val="20"/>
        </w:rPr>
        <w:t xml:space="preserve"> of the agreement. The publisher and publishing house do not </w:t>
      </w:r>
      <w:ins w:id="150" w:author="Author">
        <w:r w:rsidR="00302F87">
          <w:rPr>
            <w:sz w:val="20"/>
            <w:szCs w:val="20"/>
          </w:rPr>
          <w:t>assume</w:t>
        </w:r>
      </w:ins>
      <w:del w:id="151" w:author="Author">
        <w:r w:rsidDel="00302F87">
          <w:rPr>
            <w:sz w:val="20"/>
            <w:szCs w:val="20"/>
          </w:rPr>
          <w:delText>accept</w:delText>
        </w:r>
      </w:del>
      <w:r>
        <w:rPr>
          <w:sz w:val="20"/>
          <w:szCs w:val="20"/>
        </w:rPr>
        <w:t xml:space="preserve"> any liability for the </w:t>
      </w:r>
      <w:ins w:id="152" w:author="Author">
        <w:r w:rsidR="000B794C">
          <w:rPr>
            <w:sz w:val="20"/>
            <w:szCs w:val="20"/>
          </w:rPr>
          <w:t>accuracy</w:t>
        </w:r>
      </w:ins>
      <w:del w:id="153" w:author="Author">
        <w:r w:rsidDel="000B794C">
          <w:rPr>
            <w:sz w:val="20"/>
            <w:szCs w:val="20"/>
          </w:rPr>
          <w:delText>correctness</w:delText>
        </w:r>
      </w:del>
      <w:r>
        <w:rPr>
          <w:sz w:val="20"/>
          <w:szCs w:val="20"/>
        </w:rPr>
        <w:t xml:space="preserve"> and completeness </w:t>
      </w:r>
      <w:ins w:id="154" w:author="Author">
        <w:r w:rsidR="00286F91">
          <w:rPr>
            <w:sz w:val="20"/>
            <w:szCs w:val="20"/>
          </w:rPr>
          <w:t>or</w:t>
        </w:r>
      </w:ins>
      <w:del w:id="155" w:author="Author">
        <w:r w:rsidDel="00286F91">
          <w:rPr>
            <w:sz w:val="20"/>
            <w:szCs w:val="20"/>
          </w:rPr>
          <w:delText>as well as</w:delText>
        </w:r>
      </w:del>
      <w:r>
        <w:rPr>
          <w:sz w:val="20"/>
          <w:szCs w:val="20"/>
        </w:rPr>
        <w:t xml:space="preserve"> </w:t>
      </w:r>
      <w:ins w:id="156" w:author="Author">
        <w:r w:rsidR="000B794C">
          <w:rPr>
            <w:sz w:val="20"/>
            <w:szCs w:val="20"/>
          </w:rPr>
          <w:t xml:space="preserve">for </w:t>
        </w:r>
      </w:ins>
      <w:r>
        <w:rPr>
          <w:sz w:val="20"/>
          <w:szCs w:val="20"/>
        </w:rPr>
        <w:t xml:space="preserve">the correct application in individual cases and </w:t>
      </w:r>
      <w:del w:id="157" w:author="Author">
        <w:r w:rsidDel="000B794C">
          <w:rPr>
            <w:sz w:val="20"/>
            <w:szCs w:val="20"/>
          </w:rPr>
          <w:delText xml:space="preserve">for </w:delText>
        </w:r>
      </w:del>
      <w:r>
        <w:rPr>
          <w:sz w:val="20"/>
          <w:szCs w:val="20"/>
        </w:rPr>
        <w:t xml:space="preserve">the </w:t>
      </w:r>
      <w:ins w:id="158" w:author="Author">
        <w:r w:rsidR="00302F87">
          <w:rPr>
            <w:sz w:val="20"/>
            <w:szCs w:val="20"/>
          </w:rPr>
          <w:t>relevance</w:t>
        </w:r>
      </w:ins>
      <w:del w:id="159" w:author="Author">
        <w:r w:rsidDel="00302F87">
          <w:rPr>
            <w:sz w:val="20"/>
            <w:szCs w:val="20"/>
          </w:rPr>
          <w:delText>topicality</w:delText>
        </w:r>
      </w:del>
      <w:r>
        <w:rPr>
          <w:sz w:val="20"/>
          <w:szCs w:val="20"/>
        </w:rPr>
        <w:t xml:space="preserve"> at the time of use.</w:t>
      </w:r>
    </w:p>
    <w:p w14:paraId="4ED9478E" w14:textId="009AE995" w:rsidR="005D784F" w:rsidRDefault="005D784F" w:rsidP="00DD351A">
      <w:pPr>
        <w:tabs>
          <w:tab w:val="left" w:pos="4536"/>
        </w:tabs>
        <w:jc w:val="both"/>
        <w:rPr>
          <w:sz w:val="20"/>
          <w:szCs w:val="20"/>
        </w:rPr>
      </w:pPr>
    </w:p>
    <w:p w14:paraId="51FFA82F" w14:textId="491F4C6B" w:rsidR="005D784F" w:rsidRDefault="005D784F" w:rsidP="00DD351A">
      <w:pPr>
        <w:tabs>
          <w:tab w:val="left" w:pos="4536"/>
        </w:tabs>
        <w:jc w:val="both"/>
        <w:rPr>
          <w:sz w:val="20"/>
          <w:szCs w:val="20"/>
        </w:rPr>
      </w:pPr>
      <w:r>
        <w:rPr>
          <w:sz w:val="20"/>
          <w:szCs w:val="20"/>
        </w:rPr>
        <w:t xml:space="preserve">The template agreement can therefore </w:t>
      </w:r>
      <w:ins w:id="160" w:author="Author">
        <w:r w:rsidR="000B794C">
          <w:rPr>
            <w:sz w:val="20"/>
            <w:szCs w:val="20"/>
          </w:rPr>
          <w:t>serve</w:t>
        </w:r>
      </w:ins>
      <w:del w:id="161" w:author="Author">
        <w:r w:rsidDel="000B794C">
          <w:rPr>
            <w:sz w:val="20"/>
            <w:szCs w:val="20"/>
          </w:rPr>
          <w:delText>act</w:delText>
        </w:r>
      </w:del>
      <w:r>
        <w:rPr>
          <w:sz w:val="20"/>
          <w:szCs w:val="20"/>
        </w:rPr>
        <w:t xml:space="preserve"> </w:t>
      </w:r>
      <w:del w:id="162" w:author="Author">
        <w:r w:rsidDel="000B794C">
          <w:rPr>
            <w:sz w:val="20"/>
            <w:szCs w:val="20"/>
          </w:rPr>
          <w:delText xml:space="preserve">merely </w:delText>
        </w:r>
      </w:del>
      <w:r>
        <w:rPr>
          <w:sz w:val="20"/>
          <w:szCs w:val="20"/>
        </w:rPr>
        <w:t xml:space="preserve">as a suggestion </w:t>
      </w:r>
      <w:ins w:id="163" w:author="Author">
        <w:r w:rsidR="000B794C">
          <w:rPr>
            <w:sz w:val="20"/>
            <w:szCs w:val="20"/>
          </w:rPr>
          <w:t xml:space="preserve">only </w:t>
        </w:r>
      </w:ins>
      <w:r>
        <w:rPr>
          <w:sz w:val="20"/>
          <w:szCs w:val="20"/>
        </w:rPr>
        <w:t>and must be adjusted to your individual needs on a case-by-case basis.</w:t>
      </w:r>
    </w:p>
    <w:p w14:paraId="6B6562C9" w14:textId="77777777" w:rsidR="005D784F" w:rsidRDefault="005D784F">
      <w:pPr>
        <w:rPr>
          <w:sz w:val="20"/>
          <w:szCs w:val="20"/>
        </w:rPr>
      </w:pPr>
      <w:r>
        <w:rPr>
          <w:sz w:val="20"/>
          <w:szCs w:val="20"/>
        </w:rPr>
        <w:br w:type="page"/>
      </w:r>
    </w:p>
    <w:p w14:paraId="08338EB9" w14:textId="623C8B18" w:rsidR="005D784F" w:rsidRDefault="005D784F" w:rsidP="005D784F">
      <w:pPr>
        <w:tabs>
          <w:tab w:val="left" w:pos="4536"/>
        </w:tabs>
        <w:rPr>
          <w:sz w:val="28"/>
          <w:szCs w:val="28"/>
        </w:rPr>
      </w:pPr>
      <w:r>
        <w:rPr>
          <w:sz w:val="28"/>
          <w:szCs w:val="28"/>
        </w:rPr>
        <w:lastRenderedPageBreak/>
        <w:t xml:space="preserve">Tenancy </w:t>
      </w:r>
      <w:ins w:id="164" w:author="Author">
        <w:r w:rsidR="00302F87">
          <w:rPr>
            <w:sz w:val="28"/>
            <w:szCs w:val="28"/>
          </w:rPr>
          <w:t>A</w:t>
        </w:r>
      </w:ins>
      <w:del w:id="165" w:author="Author">
        <w:r w:rsidDel="00302F87">
          <w:rPr>
            <w:sz w:val="28"/>
            <w:szCs w:val="28"/>
          </w:rPr>
          <w:delText>a</w:delText>
        </w:r>
      </w:del>
      <w:r>
        <w:rPr>
          <w:sz w:val="28"/>
          <w:szCs w:val="28"/>
        </w:rPr>
        <w:t xml:space="preserve">greement for </w:t>
      </w:r>
      <w:ins w:id="166" w:author="Author">
        <w:r w:rsidR="00302F87">
          <w:rPr>
            <w:sz w:val="28"/>
            <w:szCs w:val="28"/>
          </w:rPr>
          <w:t>C</w:t>
        </w:r>
      </w:ins>
      <w:del w:id="167" w:author="Author">
        <w:r w:rsidDel="00302F87">
          <w:rPr>
            <w:sz w:val="28"/>
            <w:szCs w:val="28"/>
          </w:rPr>
          <w:delText>c</w:delText>
        </w:r>
      </w:del>
      <w:r>
        <w:rPr>
          <w:sz w:val="28"/>
          <w:szCs w:val="28"/>
        </w:rPr>
        <w:t xml:space="preserve">ommercial </w:t>
      </w:r>
      <w:ins w:id="168" w:author="Author">
        <w:r w:rsidR="00302F87">
          <w:rPr>
            <w:sz w:val="28"/>
            <w:szCs w:val="28"/>
          </w:rPr>
          <w:t>P</w:t>
        </w:r>
      </w:ins>
      <w:del w:id="169" w:author="Author">
        <w:r w:rsidDel="00302F87">
          <w:rPr>
            <w:sz w:val="28"/>
            <w:szCs w:val="28"/>
          </w:rPr>
          <w:delText>p</w:delText>
        </w:r>
      </w:del>
      <w:r>
        <w:rPr>
          <w:sz w:val="28"/>
          <w:szCs w:val="28"/>
        </w:rPr>
        <w:t>remises</w:t>
      </w:r>
    </w:p>
    <w:p w14:paraId="4CA89DC1" w14:textId="7BB8D445" w:rsidR="005D784F" w:rsidRDefault="005D784F" w:rsidP="005D784F">
      <w:pPr>
        <w:tabs>
          <w:tab w:val="left" w:pos="4536"/>
        </w:tabs>
        <w:rPr>
          <w:szCs w:val="24"/>
        </w:rPr>
      </w:pPr>
    </w:p>
    <w:p w14:paraId="7CB44F21" w14:textId="14493585" w:rsidR="005D784F" w:rsidRDefault="005D784F" w:rsidP="005D784F">
      <w:pPr>
        <w:tabs>
          <w:tab w:val="left" w:pos="4536"/>
        </w:tabs>
        <w:rPr>
          <w:szCs w:val="24"/>
        </w:rPr>
      </w:pPr>
      <w:r>
        <w:rPr>
          <w:szCs w:val="24"/>
        </w:rPr>
        <w:t>between</w:t>
      </w:r>
    </w:p>
    <w:p w14:paraId="1E0CE271" w14:textId="50325BDF" w:rsidR="005D784F" w:rsidRDefault="005D784F" w:rsidP="005D784F">
      <w:pPr>
        <w:tabs>
          <w:tab w:val="left" w:pos="4536"/>
        </w:tabs>
        <w:jc w:val="both"/>
        <w:rPr>
          <w:szCs w:val="24"/>
        </w:rPr>
      </w:pPr>
      <w:r>
        <w:rPr>
          <w:szCs w:val="24"/>
        </w:rPr>
        <w:t xml:space="preserve">Mr/Ms or </w:t>
      </w:r>
      <w:ins w:id="170" w:author="Author">
        <w:r w:rsidR="00517452">
          <w:rPr>
            <w:szCs w:val="24"/>
          </w:rPr>
          <w:t>C</w:t>
        </w:r>
      </w:ins>
      <w:del w:id="171" w:author="Author">
        <w:r w:rsidDel="00517452">
          <w:rPr>
            <w:szCs w:val="24"/>
          </w:rPr>
          <w:delText>c</w:delText>
        </w:r>
      </w:del>
      <w:r>
        <w:rPr>
          <w:szCs w:val="24"/>
        </w:rPr>
        <w:t>ompany</w:t>
      </w:r>
      <w:ins w:id="172" w:author="Author">
        <w:r w:rsidR="00302F87">
          <w:rPr>
            <w:szCs w:val="24"/>
          </w:rPr>
          <w:t>:</w:t>
        </w:r>
      </w:ins>
      <w:r>
        <w:rPr>
          <w:szCs w:val="24"/>
        </w:rPr>
        <w:t xml:space="preserve"> Ruediger Dommermuth AKS Dasis Dommermuth GmbH &amp; Co KG</w:t>
      </w:r>
    </w:p>
    <w:p w14:paraId="11C1C781" w14:textId="6B7D3D9E" w:rsidR="005D784F" w:rsidRPr="00200638" w:rsidRDefault="005D784F" w:rsidP="005D784F">
      <w:pPr>
        <w:tabs>
          <w:tab w:val="left" w:pos="4536"/>
        </w:tabs>
        <w:jc w:val="both"/>
        <w:rPr>
          <w:szCs w:val="24"/>
          <w:lang w:val="de-DE"/>
          <w:rPrChange w:id="173" w:author="Author">
            <w:rPr>
              <w:szCs w:val="24"/>
            </w:rPr>
          </w:rPrChange>
        </w:rPr>
      </w:pPr>
      <w:r w:rsidRPr="00200638">
        <w:rPr>
          <w:szCs w:val="24"/>
          <w:lang w:val="de-DE"/>
          <w:rPrChange w:id="174" w:author="Author">
            <w:rPr>
              <w:szCs w:val="24"/>
            </w:rPr>
          </w:rPrChange>
        </w:rPr>
        <w:t>Address</w:t>
      </w:r>
      <w:ins w:id="175" w:author="Author">
        <w:r w:rsidR="00302F87" w:rsidRPr="00200638">
          <w:rPr>
            <w:szCs w:val="24"/>
            <w:lang w:val="de-DE"/>
            <w:rPrChange w:id="176" w:author="Author">
              <w:rPr>
                <w:szCs w:val="24"/>
              </w:rPr>
            </w:rPrChange>
          </w:rPr>
          <w:t>:</w:t>
        </w:r>
      </w:ins>
      <w:r w:rsidRPr="00200638">
        <w:rPr>
          <w:szCs w:val="24"/>
          <w:lang w:val="de-DE"/>
          <w:rPrChange w:id="177" w:author="Author">
            <w:rPr>
              <w:szCs w:val="24"/>
            </w:rPr>
          </w:rPrChange>
        </w:rPr>
        <w:t xml:space="preserve"> Auf dem Hahnenberg 14, 56218 Muelheim-Kaerlich</w:t>
      </w:r>
    </w:p>
    <w:p w14:paraId="7006D71C" w14:textId="7AE8478A" w:rsidR="005D784F" w:rsidRDefault="005D784F" w:rsidP="005D784F">
      <w:pPr>
        <w:tabs>
          <w:tab w:val="left" w:pos="4536"/>
        </w:tabs>
        <w:jc w:val="both"/>
        <w:rPr>
          <w:szCs w:val="24"/>
        </w:rPr>
      </w:pPr>
      <w:r>
        <w:rPr>
          <w:szCs w:val="24"/>
        </w:rPr>
        <w:t>Telephone/Fax no.</w:t>
      </w:r>
      <w:ins w:id="178" w:author="Author">
        <w:r w:rsidR="00302F87">
          <w:rPr>
            <w:szCs w:val="24"/>
          </w:rPr>
          <w:t>:</w:t>
        </w:r>
      </w:ins>
      <w:r>
        <w:rPr>
          <w:szCs w:val="24"/>
        </w:rPr>
        <w:t xml:space="preserve"> +49</w:t>
      </w:r>
      <w:ins w:id="179" w:author="Author">
        <w:r w:rsidR="001B6B95">
          <w:rPr>
            <w:szCs w:val="24"/>
          </w:rPr>
          <w:t xml:space="preserve"> </w:t>
        </w:r>
      </w:ins>
      <w:del w:id="180" w:author="Author">
        <w:r w:rsidDel="001B6B95">
          <w:rPr>
            <w:szCs w:val="24"/>
          </w:rPr>
          <w:delText>(0)</w:delText>
        </w:r>
      </w:del>
      <w:r>
        <w:rPr>
          <w:szCs w:val="24"/>
        </w:rPr>
        <w:t>2630 940135</w:t>
      </w:r>
      <w:r>
        <w:rPr>
          <w:szCs w:val="24"/>
        </w:rPr>
        <w:tab/>
        <w:t xml:space="preserve">Email </w:t>
      </w:r>
      <w:hyperlink r:id="rId11" w:history="1">
        <w:r w:rsidRPr="006F60A7">
          <w:rPr>
            <w:rStyle w:val="Hyperlink"/>
            <w:szCs w:val="24"/>
          </w:rPr>
          <w:t>rd@dasis.de</w:t>
        </w:r>
      </w:hyperlink>
    </w:p>
    <w:p w14:paraId="6E58BACF" w14:textId="77777777" w:rsidR="00302F87" w:rsidRDefault="005D784F" w:rsidP="005D784F">
      <w:pPr>
        <w:jc w:val="both"/>
        <w:rPr>
          <w:ins w:id="181" w:author="Author"/>
          <w:szCs w:val="24"/>
        </w:rPr>
      </w:pPr>
      <w:r>
        <w:rPr>
          <w:szCs w:val="24"/>
        </w:rPr>
        <w:t>Tax no. or ID no.</w:t>
      </w:r>
      <w:r>
        <w:rPr>
          <w:szCs w:val="24"/>
        </w:rPr>
        <w:tab/>
        <w:t>DE185192898</w:t>
      </w:r>
      <w:r>
        <w:rPr>
          <w:szCs w:val="24"/>
        </w:rPr>
        <w:tab/>
      </w:r>
      <w:r>
        <w:rPr>
          <w:szCs w:val="24"/>
        </w:rPr>
        <w:tab/>
      </w:r>
      <w:r>
        <w:rPr>
          <w:szCs w:val="24"/>
        </w:rPr>
        <w:tab/>
      </w:r>
      <w:r>
        <w:rPr>
          <w:szCs w:val="24"/>
        </w:rPr>
        <w:tab/>
      </w:r>
      <w:r>
        <w:rPr>
          <w:szCs w:val="24"/>
        </w:rPr>
        <w:tab/>
      </w:r>
    </w:p>
    <w:p w14:paraId="6DBD1D32" w14:textId="77777777" w:rsidR="00302F87" w:rsidRDefault="00302F87" w:rsidP="005D784F">
      <w:pPr>
        <w:jc w:val="both"/>
        <w:rPr>
          <w:ins w:id="182" w:author="Author"/>
          <w:szCs w:val="24"/>
        </w:rPr>
      </w:pPr>
    </w:p>
    <w:p w14:paraId="35B9DC1F" w14:textId="5D0396CD" w:rsidR="005D784F" w:rsidRDefault="005D784F" w:rsidP="00517452">
      <w:pPr>
        <w:jc w:val="both"/>
        <w:rPr>
          <w:ins w:id="183" w:author="Author"/>
          <w:szCs w:val="24"/>
        </w:rPr>
      </w:pPr>
      <w:r>
        <w:rPr>
          <w:szCs w:val="24"/>
        </w:rPr>
        <w:t>as the landlord</w:t>
      </w:r>
    </w:p>
    <w:p w14:paraId="2C5D3155" w14:textId="77777777" w:rsidR="00302F87" w:rsidRDefault="00302F87" w:rsidP="005D784F">
      <w:pPr>
        <w:jc w:val="both"/>
        <w:rPr>
          <w:szCs w:val="24"/>
        </w:rPr>
      </w:pPr>
    </w:p>
    <w:p w14:paraId="1CA5A9D9" w14:textId="11F20965" w:rsidR="005D784F" w:rsidRDefault="005D784F" w:rsidP="005D784F">
      <w:pPr>
        <w:jc w:val="both"/>
        <w:rPr>
          <w:szCs w:val="24"/>
        </w:rPr>
      </w:pPr>
      <w:r>
        <w:rPr>
          <w:szCs w:val="24"/>
        </w:rPr>
        <w:t>Where applicable, represented by:</w:t>
      </w:r>
    </w:p>
    <w:p w14:paraId="0D5F1CD2" w14:textId="5B791BF5" w:rsidR="005D784F" w:rsidRDefault="005D784F" w:rsidP="005D784F">
      <w:pPr>
        <w:jc w:val="both"/>
        <w:rPr>
          <w:szCs w:val="24"/>
        </w:rPr>
      </w:pPr>
      <w:r>
        <w:rPr>
          <w:szCs w:val="24"/>
        </w:rPr>
        <w:t xml:space="preserve">Mr/Ms or </w:t>
      </w:r>
      <w:ins w:id="184" w:author="Author">
        <w:r w:rsidR="00517452">
          <w:rPr>
            <w:szCs w:val="24"/>
          </w:rPr>
          <w:t>C</w:t>
        </w:r>
      </w:ins>
      <w:del w:id="185" w:author="Author">
        <w:r w:rsidDel="00517452">
          <w:rPr>
            <w:szCs w:val="24"/>
          </w:rPr>
          <w:delText>c</w:delText>
        </w:r>
      </w:del>
      <w:r>
        <w:rPr>
          <w:szCs w:val="24"/>
        </w:rPr>
        <w:t>ompany</w:t>
      </w:r>
      <w:ins w:id="186" w:author="Author">
        <w:r w:rsidR="00302F87">
          <w:rPr>
            <w:szCs w:val="24"/>
          </w:rPr>
          <w:t>:</w:t>
        </w:r>
      </w:ins>
    </w:p>
    <w:p w14:paraId="331DCE85" w14:textId="3B3E841E" w:rsidR="005D784F" w:rsidRDefault="005D784F" w:rsidP="005D784F">
      <w:pPr>
        <w:jc w:val="both"/>
        <w:rPr>
          <w:szCs w:val="24"/>
        </w:rPr>
      </w:pPr>
      <w:r>
        <w:rPr>
          <w:szCs w:val="24"/>
        </w:rPr>
        <w:t>Address</w:t>
      </w:r>
      <w:ins w:id="187" w:author="Author">
        <w:r w:rsidR="00302F87">
          <w:rPr>
            <w:szCs w:val="24"/>
          </w:rPr>
          <w:t>:</w:t>
        </w:r>
      </w:ins>
    </w:p>
    <w:p w14:paraId="0B14684D" w14:textId="672A047E" w:rsidR="005D784F" w:rsidRDefault="005D784F" w:rsidP="005D784F">
      <w:pPr>
        <w:jc w:val="both"/>
        <w:rPr>
          <w:szCs w:val="24"/>
        </w:rPr>
      </w:pPr>
      <w:r>
        <w:rPr>
          <w:szCs w:val="24"/>
        </w:rPr>
        <w:t>Telephone / Fax no.:</w:t>
      </w:r>
      <w:r>
        <w:rPr>
          <w:szCs w:val="24"/>
        </w:rPr>
        <w:tab/>
      </w:r>
      <w:r>
        <w:rPr>
          <w:szCs w:val="24"/>
        </w:rPr>
        <w:tab/>
      </w:r>
      <w:r>
        <w:rPr>
          <w:szCs w:val="24"/>
        </w:rPr>
        <w:tab/>
      </w:r>
      <w:r>
        <w:rPr>
          <w:szCs w:val="24"/>
        </w:rPr>
        <w:tab/>
        <w:t>Email:</w:t>
      </w:r>
    </w:p>
    <w:p w14:paraId="51FB3C20" w14:textId="2E3E761C" w:rsidR="005D784F" w:rsidRDefault="005D784F" w:rsidP="005D784F">
      <w:pPr>
        <w:jc w:val="both"/>
        <w:rPr>
          <w:szCs w:val="24"/>
        </w:rPr>
      </w:pPr>
    </w:p>
    <w:p w14:paraId="2D45EBE3" w14:textId="59608AC8" w:rsidR="005D784F" w:rsidRDefault="005D784F" w:rsidP="00200638">
      <w:pPr>
        <w:jc w:val="both"/>
        <w:rPr>
          <w:szCs w:val="24"/>
        </w:rPr>
        <w:pPrChange w:id="188" w:author="Author">
          <w:pPr/>
        </w:pPrChange>
      </w:pPr>
      <w:r>
        <w:rPr>
          <w:szCs w:val="24"/>
        </w:rPr>
        <w:t>and</w:t>
      </w:r>
    </w:p>
    <w:p w14:paraId="4F03C97C" w14:textId="280A58FA" w:rsidR="005D784F" w:rsidRDefault="005D784F" w:rsidP="005D784F">
      <w:pPr>
        <w:rPr>
          <w:szCs w:val="24"/>
        </w:rPr>
      </w:pPr>
    </w:p>
    <w:p w14:paraId="30044883" w14:textId="36FB59FF" w:rsidR="005D784F" w:rsidRDefault="00C04CEA" w:rsidP="005D784F">
      <w:pPr>
        <w:jc w:val="both"/>
        <w:rPr>
          <w:szCs w:val="24"/>
        </w:rPr>
      </w:pPr>
      <w:r>
        <w:rPr>
          <w:szCs w:val="24"/>
        </w:rPr>
        <w:t xml:space="preserve">Mr/Ms or </w:t>
      </w:r>
      <w:ins w:id="189" w:author="Author">
        <w:r w:rsidR="00517452">
          <w:rPr>
            <w:szCs w:val="24"/>
          </w:rPr>
          <w:t>C</w:t>
        </w:r>
      </w:ins>
      <w:del w:id="190" w:author="Author">
        <w:r w:rsidDel="00517452">
          <w:rPr>
            <w:szCs w:val="24"/>
          </w:rPr>
          <w:delText>c</w:delText>
        </w:r>
      </w:del>
      <w:r>
        <w:rPr>
          <w:szCs w:val="24"/>
        </w:rPr>
        <w:t>ompany</w:t>
      </w:r>
      <w:ins w:id="191" w:author="Author">
        <w:r w:rsidR="00302F87">
          <w:rPr>
            <w:szCs w:val="24"/>
          </w:rPr>
          <w:t>:</w:t>
        </w:r>
      </w:ins>
      <w:r>
        <w:rPr>
          <w:szCs w:val="24"/>
        </w:rPr>
        <w:t xml:space="preserve"> Mobil</w:t>
      </w:r>
      <w:ins w:id="192" w:author="Author">
        <w:r w:rsidR="00302F87">
          <w:rPr>
            <w:szCs w:val="24"/>
          </w:rPr>
          <w:t>e</w:t>
        </w:r>
      </w:ins>
      <w:r>
        <w:rPr>
          <w:szCs w:val="24"/>
        </w:rPr>
        <w:t>ye Intel Company</w:t>
      </w:r>
    </w:p>
    <w:p w14:paraId="6C3D5DE5" w14:textId="5B2CE50F" w:rsidR="00C04CEA" w:rsidRDefault="00C04CEA" w:rsidP="005D784F">
      <w:pPr>
        <w:jc w:val="both"/>
        <w:rPr>
          <w:szCs w:val="24"/>
        </w:rPr>
      </w:pPr>
      <w:r>
        <w:rPr>
          <w:szCs w:val="24"/>
        </w:rPr>
        <w:t>Address Luetticher Str. 132 405457 Duesseldorf</w:t>
      </w:r>
    </w:p>
    <w:p w14:paraId="645C4E7B" w14:textId="3C1CE549" w:rsidR="00C04CEA" w:rsidRDefault="00C04CEA" w:rsidP="005D784F">
      <w:pPr>
        <w:jc w:val="both"/>
        <w:rPr>
          <w:szCs w:val="24"/>
        </w:rPr>
      </w:pPr>
      <w:r>
        <w:rPr>
          <w:szCs w:val="24"/>
        </w:rPr>
        <w:t>Telephone/Fax no.:</w:t>
      </w:r>
      <w:r>
        <w:rPr>
          <w:szCs w:val="24"/>
        </w:rPr>
        <w:tab/>
      </w:r>
      <w:r>
        <w:rPr>
          <w:szCs w:val="24"/>
        </w:rPr>
        <w:tab/>
      </w:r>
      <w:r>
        <w:rPr>
          <w:szCs w:val="24"/>
        </w:rPr>
        <w:tab/>
      </w:r>
      <w:r>
        <w:rPr>
          <w:szCs w:val="24"/>
        </w:rPr>
        <w:tab/>
        <w:t xml:space="preserve">Email: </w:t>
      </w:r>
    </w:p>
    <w:p w14:paraId="3B9505D9" w14:textId="7690D97B" w:rsidR="00C04CEA" w:rsidRDefault="00050F8D" w:rsidP="005D784F">
      <w:pPr>
        <w:jc w:val="both"/>
        <w:rPr>
          <w:szCs w:val="24"/>
        </w:rPr>
      </w:pPr>
      <w:r>
        <w:rPr>
          <w:szCs w:val="24"/>
        </w:rPr>
        <w:t>Identified by ID no. / passport no.:</w:t>
      </w:r>
    </w:p>
    <w:p w14:paraId="32454013" w14:textId="77777777" w:rsidR="00517452" w:rsidRDefault="00050F8D" w:rsidP="005D784F">
      <w:pPr>
        <w:jc w:val="both"/>
        <w:rPr>
          <w:ins w:id="193" w:author="Author"/>
          <w:szCs w:val="24"/>
        </w:rPr>
      </w:pPr>
      <w:r>
        <w:rPr>
          <w:szCs w:val="24"/>
        </w:rPr>
        <w:t>Commercial register no.:</w:t>
      </w:r>
    </w:p>
    <w:p w14:paraId="1A0575EF" w14:textId="77777777" w:rsidR="00517452" w:rsidRDefault="00517452" w:rsidP="005D784F">
      <w:pPr>
        <w:jc w:val="both"/>
        <w:rPr>
          <w:ins w:id="194" w:author="Author"/>
          <w:szCs w:val="24"/>
        </w:rPr>
      </w:pPr>
    </w:p>
    <w:p w14:paraId="2DF43B58" w14:textId="25B7DF7D" w:rsidR="00050F8D" w:rsidRDefault="00050F8D" w:rsidP="005D784F">
      <w:pPr>
        <w:jc w:val="both"/>
        <w:rPr>
          <w:szCs w:val="24"/>
        </w:rPr>
      </w:pPr>
      <w:del w:id="195" w:author="Author">
        <w:r w:rsidDel="00517452">
          <w:rPr>
            <w:szCs w:val="24"/>
          </w:rPr>
          <w:tab/>
        </w:r>
        <w:r w:rsidDel="00517452">
          <w:rPr>
            <w:szCs w:val="24"/>
          </w:rPr>
          <w:tab/>
        </w:r>
        <w:r w:rsidDel="00517452">
          <w:rPr>
            <w:szCs w:val="24"/>
          </w:rPr>
          <w:tab/>
        </w:r>
        <w:r w:rsidDel="00517452">
          <w:rPr>
            <w:szCs w:val="24"/>
          </w:rPr>
          <w:tab/>
        </w:r>
        <w:r w:rsidDel="00517452">
          <w:rPr>
            <w:szCs w:val="24"/>
          </w:rPr>
          <w:tab/>
        </w:r>
        <w:r w:rsidDel="00517452">
          <w:rPr>
            <w:szCs w:val="24"/>
          </w:rPr>
          <w:tab/>
        </w:r>
      </w:del>
      <w:ins w:id="196" w:author="Author">
        <w:del w:id="197" w:author="Author">
          <w:r w:rsidR="000B794C" w:rsidDel="00517452">
            <w:rPr>
              <w:szCs w:val="24"/>
            </w:rPr>
            <w:tab/>
          </w:r>
        </w:del>
      </w:ins>
      <w:r>
        <w:rPr>
          <w:szCs w:val="24"/>
        </w:rPr>
        <w:t>as the tenant</w:t>
      </w:r>
    </w:p>
    <w:p w14:paraId="729458AD" w14:textId="401ACE59" w:rsidR="00050F8D" w:rsidRDefault="00050F8D" w:rsidP="005D784F">
      <w:pPr>
        <w:jc w:val="both"/>
        <w:rPr>
          <w:szCs w:val="24"/>
        </w:rPr>
      </w:pPr>
    </w:p>
    <w:p w14:paraId="5F6AFC94" w14:textId="75756A78" w:rsidR="00050F8D" w:rsidRDefault="00050F8D" w:rsidP="00050F8D">
      <w:pPr>
        <w:rPr>
          <w:szCs w:val="24"/>
        </w:rPr>
      </w:pPr>
      <w:r>
        <w:rPr>
          <w:szCs w:val="24"/>
        </w:rPr>
        <w:t>and</w:t>
      </w:r>
    </w:p>
    <w:p w14:paraId="76BF87B6" w14:textId="086ABFD9" w:rsidR="00050F8D" w:rsidRDefault="00050F8D" w:rsidP="00050F8D">
      <w:pPr>
        <w:rPr>
          <w:szCs w:val="24"/>
        </w:rPr>
      </w:pPr>
    </w:p>
    <w:p w14:paraId="07409D39" w14:textId="5E8A1C27" w:rsidR="00050F8D" w:rsidRDefault="00050F8D" w:rsidP="00050F8D">
      <w:pPr>
        <w:jc w:val="both"/>
        <w:rPr>
          <w:szCs w:val="24"/>
        </w:rPr>
      </w:pPr>
      <w:r>
        <w:rPr>
          <w:szCs w:val="24"/>
        </w:rPr>
        <w:t xml:space="preserve">Mr/Ms or </w:t>
      </w:r>
      <w:ins w:id="198" w:author="Author">
        <w:r w:rsidR="00517452">
          <w:rPr>
            <w:szCs w:val="24"/>
          </w:rPr>
          <w:t>C</w:t>
        </w:r>
      </w:ins>
      <w:del w:id="199" w:author="Author">
        <w:r w:rsidDel="00517452">
          <w:rPr>
            <w:szCs w:val="24"/>
          </w:rPr>
          <w:delText>c</w:delText>
        </w:r>
      </w:del>
      <w:r>
        <w:rPr>
          <w:szCs w:val="24"/>
        </w:rPr>
        <w:t xml:space="preserve">ompany </w:t>
      </w:r>
    </w:p>
    <w:p w14:paraId="54DC4FCC" w14:textId="28EF3D57" w:rsidR="00050F8D" w:rsidRDefault="00050F8D" w:rsidP="00050F8D">
      <w:pPr>
        <w:jc w:val="both"/>
        <w:rPr>
          <w:szCs w:val="24"/>
        </w:rPr>
      </w:pPr>
      <w:r>
        <w:rPr>
          <w:szCs w:val="24"/>
        </w:rPr>
        <w:t xml:space="preserve">Address </w:t>
      </w:r>
    </w:p>
    <w:p w14:paraId="22EE38E0" w14:textId="77777777" w:rsidR="00050F8D" w:rsidRDefault="00050F8D" w:rsidP="00050F8D">
      <w:pPr>
        <w:jc w:val="both"/>
        <w:rPr>
          <w:szCs w:val="24"/>
        </w:rPr>
      </w:pPr>
      <w:r>
        <w:rPr>
          <w:szCs w:val="24"/>
        </w:rPr>
        <w:t>Telephone/Fax no.:</w:t>
      </w:r>
      <w:r>
        <w:rPr>
          <w:szCs w:val="24"/>
        </w:rPr>
        <w:tab/>
      </w:r>
      <w:r>
        <w:rPr>
          <w:szCs w:val="24"/>
        </w:rPr>
        <w:tab/>
      </w:r>
      <w:r>
        <w:rPr>
          <w:szCs w:val="24"/>
        </w:rPr>
        <w:tab/>
      </w:r>
      <w:r>
        <w:rPr>
          <w:szCs w:val="24"/>
        </w:rPr>
        <w:tab/>
        <w:t xml:space="preserve">Email: </w:t>
      </w:r>
    </w:p>
    <w:p w14:paraId="2808B534" w14:textId="23C2BE4D" w:rsidR="00050F8D" w:rsidRDefault="00050F8D" w:rsidP="00050F8D">
      <w:pPr>
        <w:jc w:val="both"/>
        <w:rPr>
          <w:szCs w:val="24"/>
        </w:rPr>
      </w:pPr>
      <w:r>
        <w:rPr>
          <w:szCs w:val="24"/>
        </w:rPr>
        <w:t xml:space="preserve">Identified by ID no. / </w:t>
      </w:r>
      <w:ins w:id="200" w:author="Author">
        <w:r w:rsidR="000B794C">
          <w:rPr>
            <w:szCs w:val="24"/>
          </w:rPr>
          <w:t>P</w:t>
        </w:r>
      </w:ins>
      <w:del w:id="201" w:author="Author">
        <w:r w:rsidDel="000B794C">
          <w:rPr>
            <w:szCs w:val="24"/>
          </w:rPr>
          <w:delText>p</w:delText>
        </w:r>
      </w:del>
      <w:r>
        <w:rPr>
          <w:szCs w:val="24"/>
        </w:rPr>
        <w:t>assport no.:</w:t>
      </w:r>
    </w:p>
    <w:p w14:paraId="4D73B7FC" w14:textId="77777777" w:rsidR="00517452" w:rsidRDefault="00050F8D" w:rsidP="00050F8D">
      <w:pPr>
        <w:jc w:val="both"/>
        <w:rPr>
          <w:ins w:id="202" w:author="Author"/>
          <w:szCs w:val="24"/>
        </w:rPr>
      </w:pPr>
      <w:r>
        <w:rPr>
          <w:szCs w:val="24"/>
        </w:rPr>
        <w:t>Commercial register no.:</w:t>
      </w:r>
      <w:r>
        <w:rPr>
          <w:szCs w:val="24"/>
        </w:rPr>
        <w:tab/>
      </w:r>
      <w:r>
        <w:rPr>
          <w:szCs w:val="24"/>
        </w:rPr>
        <w:tab/>
      </w:r>
      <w:r>
        <w:rPr>
          <w:szCs w:val="24"/>
        </w:rPr>
        <w:tab/>
      </w:r>
      <w:r>
        <w:rPr>
          <w:szCs w:val="24"/>
        </w:rPr>
        <w:tab/>
      </w:r>
      <w:r>
        <w:rPr>
          <w:szCs w:val="24"/>
        </w:rPr>
        <w:tab/>
      </w:r>
      <w:r>
        <w:rPr>
          <w:szCs w:val="24"/>
        </w:rPr>
        <w:tab/>
      </w:r>
    </w:p>
    <w:p w14:paraId="44EAF4D9" w14:textId="77777777" w:rsidR="00517452" w:rsidRDefault="00517452" w:rsidP="00050F8D">
      <w:pPr>
        <w:jc w:val="both"/>
        <w:rPr>
          <w:ins w:id="203" w:author="Author"/>
          <w:szCs w:val="24"/>
        </w:rPr>
      </w:pPr>
    </w:p>
    <w:p w14:paraId="711C5ED5" w14:textId="6B660C18" w:rsidR="00050F8D" w:rsidRDefault="000B794C" w:rsidP="00050F8D">
      <w:pPr>
        <w:jc w:val="both"/>
        <w:rPr>
          <w:szCs w:val="24"/>
        </w:rPr>
      </w:pPr>
      <w:ins w:id="204" w:author="Author">
        <w:del w:id="205" w:author="Author">
          <w:r w:rsidDel="00517452">
            <w:rPr>
              <w:szCs w:val="24"/>
            </w:rPr>
            <w:tab/>
          </w:r>
        </w:del>
      </w:ins>
      <w:r w:rsidR="00050F8D">
        <w:rPr>
          <w:szCs w:val="24"/>
        </w:rPr>
        <w:t>as the tenant</w:t>
      </w:r>
    </w:p>
    <w:p w14:paraId="686F1480" w14:textId="77777777" w:rsidR="00050F8D" w:rsidRDefault="00050F8D" w:rsidP="00050F8D">
      <w:pPr>
        <w:jc w:val="both"/>
        <w:rPr>
          <w:szCs w:val="24"/>
        </w:rPr>
      </w:pPr>
    </w:p>
    <w:p w14:paraId="024EA534" w14:textId="3CA10E65" w:rsidR="00050F8D" w:rsidRDefault="00050F8D" w:rsidP="00050F8D">
      <w:pPr>
        <w:jc w:val="both"/>
        <w:rPr>
          <w:szCs w:val="24"/>
        </w:rPr>
      </w:pPr>
      <w:r>
        <w:rPr>
          <w:szCs w:val="24"/>
        </w:rPr>
        <w:t xml:space="preserve">The following tenancy agreement is </w:t>
      </w:r>
      <w:ins w:id="206" w:author="Author">
        <w:r w:rsidR="001B6B95">
          <w:rPr>
            <w:szCs w:val="24"/>
          </w:rPr>
          <w:t>entered into</w:t>
        </w:r>
      </w:ins>
      <w:del w:id="207" w:author="Author">
        <w:r w:rsidDel="001B6B95">
          <w:rPr>
            <w:szCs w:val="24"/>
          </w:rPr>
          <w:delText>concluded</w:delText>
        </w:r>
      </w:del>
      <w:r>
        <w:rPr>
          <w:szCs w:val="24"/>
        </w:rPr>
        <w:t>:</w:t>
      </w:r>
    </w:p>
    <w:p w14:paraId="46B3DD31" w14:textId="7D397B3C" w:rsidR="00050F8D" w:rsidRDefault="00050F8D" w:rsidP="00050F8D">
      <w:pPr>
        <w:jc w:val="both"/>
        <w:rPr>
          <w:szCs w:val="24"/>
        </w:rPr>
      </w:pPr>
    </w:p>
    <w:p w14:paraId="2139B638" w14:textId="6A46F90F" w:rsidR="00050F8D" w:rsidRDefault="00050F8D" w:rsidP="00050F8D">
      <w:pPr>
        <w:pStyle w:val="Heading1"/>
      </w:pPr>
      <w:bookmarkStart w:id="208" w:name="_Toc74734927"/>
      <w:r>
        <w:t xml:space="preserve">Section 1 Rental </w:t>
      </w:r>
      <w:ins w:id="209" w:author="Author">
        <w:r w:rsidR="000B794C">
          <w:t>P</w:t>
        </w:r>
      </w:ins>
      <w:del w:id="210" w:author="Author">
        <w:r w:rsidDel="000B794C">
          <w:delText>p</w:delText>
        </w:r>
      </w:del>
      <w:r>
        <w:t>roperty</w:t>
      </w:r>
      <w:bookmarkEnd w:id="208"/>
    </w:p>
    <w:p w14:paraId="13A3D7CF" w14:textId="0F9AE1EA" w:rsidR="00050F8D" w:rsidRDefault="00050F8D" w:rsidP="00050F8D">
      <w:pPr>
        <w:jc w:val="both"/>
        <w:rPr>
          <w:szCs w:val="24"/>
        </w:rPr>
      </w:pPr>
    </w:p>
    <w:p w14:paraId="43D98CF3" w14:textId="38A45AC1" w:rsidR="00050F8D" w:rsidRDefault="00050F8D" w:rsidP="00050F8D">
      <w:pPr>
        <w:jc w:val="both"/>
        <w:rPr>
          <w:szCs w:val="24"/>
        </w:rPr>
      </w:pPr>
      <w:r>
        <w:rPr>
          <w:szCs w:val="24"/>
        </w:rPr>
        <w:t xml:space="preserve">1. </w:t>
      </w:r>
      <w:r w:rsidR="00C25548">
        <w:rPr>
          <w:szCs w:val="24"/>
        </w:rPr>
        <w:t>The</w:t>
      </w:r>
      <w:del w:id="211" w:author="Author">
        <w:r w:rsidR="00C25548" w:rsidDel="006C0E23">
          <w:rPr>
            <w:szCs w:val="24"/>
          </w:rPr>
          <w:delText xml:space="preserve"> </w:delText>
        </w:r>
        <w:r w:rsidR="00C25548" w:rsidDel="001B6B95">
          <w:rPr>
            <w:szCs w:val="24"/>
          </w:rPr>
          <w:delText>following</w:delText>
        </w:r>
      </w:del>
      <w:r w:rsidR="00C25548">
        <w:rPr>
          <w:szCs w:val="24"/>
        </w:rPr>
        <w:t xml:space="preserve"> </w:t>
      </w:r>
      <w:ins w:id="212" w:author="Author">
        <w:r w:rsidR="000B794C">
          <w:rPr>
            <w:szCs w:val="24"/>
          </w:rPr>
          <w:t xml:space="preserve">property to be </w:t>
        </w:r>
      </w:ins>
      <w:del w:id="213" w:author="Author">
        <w:r w:rsidR="00C25548" w:rsidDel="000B794C">
          <w:rPr>
            <w:szCs w:val="24"/>
          </w:rPr>
          <w:delText xml:space="preserve">are </w:delText>
        </w:r>
      </w:del>
      <w:r w:rsidR="00C25548">
        <w:rPr>
          <w:szCs w:val="24"/>
        </w:rPr>
        <w:t>let:</w:t>
      </w:r>
    </w:p>
    <w:p w14:paraId="2514977A" w14:textId="58179F90" w:rsidR="00C25548" w:rsidRDefault="000B794C" w:rsidP="00050F8D">
      <w:pPr>
        <w:jc w:val="both"/>
        <w:rPr>
          <w:szCs w:val="24"/>
        </w:rPr>
      </w:pPr>
      <w:ins w:id="214" w:author="Author">
        <w:r>
          <w:rPr>
            <w:szCs w:val="24"/>
          </w:rPr>
          <w:t xml:space="preserve">Located on the premises </w:t>
        </w:r>
        <w:r w:rsidR="001B6B95">
          <w:rPr>
            <w:szCs w:val="24"/>
          </w:rPr>
          <w:t>of</w:t>
        </w:r>
      </w:ins>
      <w:del w:id="215" w:author="Author">
        <w:r w:rsidR="00C25548" w:rsidDel="000B794C">
          <w:rPr>
            <w:szCs w:val="24"/>
          </w:rPr>
          <w:delText>On the preoprty</w:delText>
        </w:r>
      </w:del>
      <w:r w:rsidR="00C25548">
        <w:rPr>
          <w:szCs w:val="24"/>
        </w:rPr>
        <w:t xml:space="preserve"> Florinskaul 3, 56218 Muelheim Kaerlich</w:t>
      </w:r>
      <w:ins w:id="216" w:author="Author">
        <w:r>
          <w:rPr>
            <w:szCs w:val="24"/>
          </w:rPr>
          <w:t>; including</w:t>
        </w:r>
      </w:ins>
    </w:p>
    <w:p w14:paraId="2394D328" w14:textId="1F757C4D" w:rsidR="00C25548" w:rsidRDefault="00C25548" w:rsidP="00050F8D">
      <w:pPr>
        <w:jc w:val="both"/>
        <w:rPr>
          <w:szCs w:val="24"/>
        </w:rPr>
      </w:pPr>
    </w:p>
    <w:p w14:paraId="792E567C" w14:textId="468042B2" w:rsidR="00C25548" w:rsidRDefault="00C25548" w:rsidP="00050F8D">
      <w:pPr>
        <w:jc w:val="both"/>
        <w:rPr>
          <w:szCs w:val="24"/>
        </w:rPr>
      </w:pPr>
      <w:r>
        <w:rPr>
          <w:szCs w:val="24"/>
        </w:rPr>
        <w:t xml:space="preserve">a) </w:t>
      </w:r>
      <w:ins w:id="217" w:author="Author">
        <w:r w:rsidR="000B794C">
          <w:rPr>
            <w:szCs w:val="24"/>
          </w:rPr>
          <w:t>Six</w:t>
        </w:r>
      </w:ins>
      <w:del w:id="218" w:author="Author">
        <w:r w:rsidDel="000B794C">
          <w:rPr>
            <w:szCs w:val="24"/>
          </w:rPr>
          <w:delText>the 6</w:delText>
        </w:r>
      </w:del>
      <w:r>
        <w:rPr>
          <w:szCs w:val="24"/>
        </w:rPr>
        <w:t xml:space="preserve"> rooms and </w:t>
      </w:r>
      <w:ins w:id="219" w:author="Author">
        <w:r w:rsidR="000B794C">
          <w:rPr>
            <w:szCs w:val="24"/>
          </w:rPr>
          <w:t>one</w:t>
        </w:r>
      </w:ins>
      <w:del w:id="220" w:author="Author">
        <w:r w:rsidDel="000B794C">
          <w:rPr>
            <w:szCs w:val="24"/>
          </w:rPr>
          <w:delText xml:space="preserve">1 </w:delText>
        </w:r>
      </w:del>
      <w:ins w:id="221" w:author="Author">
        <w:r w:rsidR="000B794C">
          <w:rPr>
            <w:szCs w:val="24"/>
          </w:rPr>
          <w:t xml:space="preserve"> </w:t>
        </w:r>
      </w:ins>
      <w:r>
        <w:rPr>
          <w:szCs w:val="24"/>
        </w:rPr>
        <w:t xml:space="preserve">kitchen, </w:t>
      </w:r>
      <w:ins w:id="222" w:author="Author">
        <w:r w:rsidR="000B794C">
          <w:rPr>
            <w:szCs w:val="24"/>
          </w:rPr>
          <w:t>two bathrooms</w:t>
        </w:r>
      </w:ins>
      <w:del w:id="223" w:author="Author">
        <w:r w:rsidDel="000B794C">
          <w:rPr>
            <w:szCs w:val="24"/>
          </w:rPr>
          <w:delText>2 x WC</w:delText>
        </w:r>
      </w:del>
      <w:r>
        <w:rPr>
          <w:szCs w:val="24"/>
        </w:rPr>
        <w:t xml:space="preserve">, </w:t>
      </w:r>
      <w:ins w:id="224" w:author="Author">
        <w:r w:rsidR="000B794C">
          <w:rPr>
            <w:szCs w:val="24"/>
          </w:rPr>
          <w:t xml:space="preserve">one </w:t>
        </w:r>
      </w:ins>
      <w:del w:id="225" w:author="Author">
        <w:r w:rsidDel="00517452">
          <w:rPr>
            <w:szCs w:val="24"/>
          </w:rPr>
          <w:delText xml:space="preserve">1 </w:delText>
        </w:r>
      </w:del>
      <w:r>
        <w:rPr>
          <w:szCs w:val="24"/>
        </w:rPr>
        <w:t>heating room located on/in the ground floor, right</w:t>
      </w:r>
      <w:ins w:id="226" w:author="Author">
        <w:r w:rsidR="00286F91">
          <w:rPr>
            <w:szCs w:val="24"/>
          </w:rPr>
          <w:t>/</w:t>
        </w:r>
      </w:ins>
      <w:del w:id="227" w:author="Author">
        <w:r w:rsidDel="00286F91">
          <w:rPr>
            <w:szCs w:val="24"/>
          </w:rPr>
          <w:delText xml:space="preserve"> /</w:delText>
        </w:r>
      </w:del>
      <w:r>
        <w:rPr>
          <w:szCs w:val="24"/>
        </w:rPr>
        <w:t xml:space="preserve"> left</w:t>
      </w:r>
      <w:del w:id="228" w:author="Author">
        <w:r w:rsidDel="00286F91">
          <w:rPr>
            <w:szCs w:val="24"/>
          </w:rPr>
          <w:delText xml:space="preserve"> </w:delText>
        </w:r>
      </w:del>
      <w:r>
        <w:rPr>
          <w:szCs w:val="24"/>
        </w:rPr>
        <w:t>/</w:t>
      </w:r>
      <w:del w:id="229" w:author="Author">
        <w:r w:rsidDel="00286F91">
          <w:rPr>
            <w:szCs w:val="24"/>
          </w:rPr>
          <w:delText xml:space="preserve"> </w:delText>
        </w:r>
      </w:del>
      <w:r>
        <w:rPr>
          <w:szCs w:val="24"/>
        </w:rPr>
        <w:t>centre, front building</w:t>
      </w:r>
      <w:del w:id="230" w:author="Author">
        <w:r w:rsidDel="00286F91">
          <w:rPr>
            <w:szCs w:val="24"/>
          </w:rPr>
          <w:delText xml:space="preserve"> </w:delText>
        </w:r>
      </w:del>
      <w:r>
        <w:rPr>
          <w:szCs w:val="24"/>
        </w:rPr>
        <w:t>/</w:t>
      </w:r>
      <w:del w:id="231" w:author="Author">
        <w:r w:rsidDel="00286F91">
          <w:rPr>
            <w:szCs w:val="24"/>
          </w:rPr>
          <w:delText xml:space="preserve"> </w:delText>
        </w:r>
      </w:del>
      <w:r>
        <w:rPr>
          <w:szCs w:val="24"/>
        </w:rPr>
        <w:t>rear building</w:t>
      </w:r>
      <w:del w:id="232" w:author="Author">
        <w:r w:rsidDel="00286F91">
          <w:rPr>
            <w:szCs w:val="24"/>
          </w:rPr>
          <w:delText xml:space="preserve"> </w:delText>
        </w:r>
      </w:del>
      <w:r>
        <w:rPr>
          <w:szCs w:val="24"/>
        </w:rPr>
        <w:t>/</w:t>
      </w:r>
      <w:del w:id="233" w:author="Author">
        <w:r w:rsidDel="00286F91">
          <w:rPr>
            <w:szCs w:val="24"/>
          </w:rPr>
          <w:delText xml:space="preserve"> </w:delText>
        </w:r>
      </w:del>
      <w:r>
        <w:rPr>
          <w:szCs w:val="24"/>
        </w:rPr>
        <w:t>annex</w:t>
      </w:r>
      <w:del w:id="234" w:author="Author">
        <w:r w:rsidDel="001B6B95">
          <w:rPr>
            <w:szCs w:val="24"/>
          </w:rPr>
          <w:delText>e</w:delText>
        </w:r>
      </w:del>
    </w:p>
    <w:p w14:paraId="3DF08A92" w14:textId="5000D60F" w:rsidR="00C25548" w:rsidRDefault="00C25548" w:rsidP="00050F8D">
      <w:pPr>
        <w:jc w:val="both"/>
        <w:rPr>
          <w:szCs w:val="24"/>
        </w:rPr>
      </w:pPr>
    </w:p>
    <w:p w14:paraId="4B20E12E" w14:textId="38D67A6E" w:rsidR="00C25548" w:rsidRDefault="00C25548" w:rsidP="00050F8D">
      <w:pPr>
        <w:jc w:val="both"/>
        <w:rPr>
          <w:szCs w:val="24"/>
        </w:rPr>
      </w:pPr>
      <w:r>
        <w:rPr>
          <w:szCs w:val="24"/>
        </w:rPr>
        <w:t>b) the following additional spaces (property and wall spaces, parking spaces, garages):</w:t>
      </w:r>
    </w:p>
    <w:p w14:paraId="1723A69B" w14:textId="51AFA9E3" w:rsidR="00C25548" w:rsidRDefault="000B794C" w:rsidP="00050F8D">
      <w:pPr>
        <w:jc w:val="both"/>
        <w:rPr>
          <w:szCs w:val="24"/>
        </w:rPr>
      </w:pPr>
      <w:ins w:id="235" w:author="Author">
        <w:r>
          <w:rPr>
            <w:szCs w:val="24"/>
          </w:rPr>
          <w:t>four</w:t>
        </w:r>
      </w:ins>
      <w:del w:id="236" w:author="Author">
        <w:r w:rsidR="00C25548" w:rsidDel="000B794C">
          <w:rPr>
            <w:szCs w:val="24"/>
          </w:rPr>
          <w:delText>4</w:delText>
        </w:r>
      </w:del>
      <w:r w:rsidR="00C25548">
        <w:rPr>
          <w:szCs w:val="24"/>
        </w:rPr>
        <w:t xml:space="preserve"> outdoor parking spaces (EUR 140)</w:t>
      </w:r>
    </w:p>
    <w:p w14:paraId="37774230" w14:textId="7532FC6F" w:rsidR="00C25548" w:rsidRDefault="00C25548">
      <w:pPr>
        <w:rPr>
          <w:szCs w:val="24"/>
        </w:rPr>
      </w:pPr>
      <w:r>
        <w:rPr>
          <w:szCs w:val="24"/>
        </w:rPr>
        <w:br w:type="page"/>
      </w:r>
    </w:p>
    <w:p w14:paraId="400B15BA" w14:textId="548DACD5" w:rsidR="00C25548" w:rsidRDefault="00C25548" w:rsidP="00050F8D">
      <w:pPr>
        <w:jc w:val="both"/>
        <w:rPr>
          <w:szCs w:val="24"/>
        </w:rPr>
      </w:pPr>
      <w:r>
        <w:rPr>
          <w:szCs w:val="24"/>
        </w:rPr>
        <w:lastRenderedPageBreak/>
        <w:t>c) the following accessories</w:t>
      </w:r>
    </w:p>
    <w:p w14:paraId="5A2C4E67" w14:textId="70C8BC40" w:rsidR="00C25548" w:rsidRDefault="00C25548" w:rsidP="00050F8D">
      <w:pPr>
        <w:jc w:val="both"/>
        <w:rPr>
          <w:szCs w:val="24"/>
        </w:rPr>
      </w:pPr>
    </w:p>
    <w:p w14:paraId="5FEAE699" w14:textId="519D6574" w:rsidR="00C25548" w:rsidRDefault="00C25548" w:rsidP="00050F8D">
      <w:pPr>
        <w:jc w:val="both"/>
        <w:rPr>
          <w:szCs w:val="24"/>
        </w:rPr>
      </w:pPr>
    </w:p>
    <w:p w14:paraId="1E4A063C" w14:textId="07123F8B" w:rsidR="00C25548" w:rsidRDefault="00C25548" w:rsidP="00050F8D">
      <w:pPr>
        <w:jc w:val="both"/>
        <w:rPr>
          <w:szCs w:val="24"/>
        </w:rPr>
      </w:pPr>
      <w:r>
        <w:rPr>
          <w:szCs w:val="24"/>
        </w:rPr>
        <w:t>d) the following furniture</w:t>
      </w:r>
    </w:p>
    <w:p w14:paraId="621C6E1E" w14:textId="77B95EB2" w:rsidR="00C25548" w:rsidRDefault="00C25548" w:rsidP="00050F8D">
      <w:pPr>
        <w:jc w:val="both"/>
        <w:rPr>
          <w:szCs w:val="24"/>
        </w:rPr>
      </w:pPr>
    </w:p>
    <w:p w14:paraId="1D72BECA" w14:textId="560E030E" w:rsidR="00C25548" w:rsidRDefault="00C25548" w:rsidP="00050F8D">
      <w:pPr>
        <w:jc w:val="both"/>
        <w:rPr>
          <w:szCs w:val="24"/>
        </w:rPr>
      </w:pPr>
    </w:p>
    <w:p w14:paraId="4A13D2EF" w14:textId="1D0631D1" w:rsidR="00C25548" w:rsidRPr="00C25548" w:rsidRDefault="00C25548" w:rsidP="00C25548">
      <w:pPr>
        <w:jc w:val="both"/>
        <w:rPr>
          <w:szCs w:val="24"/>
        </w:rPr>
      </w:pPr>
      <w:r>
        <w:rPr>
          <w:szCs w:val="24"/>
        </w:rPr>
        <w:t xml:space="preserve">2. The </w:t>
      </w:r>
      <w:r w:rsidRPr="00C25548">
        <w:rPr>
          <w:szCs w:val="24"/>
        </w:rPr>
        <w:t>tenant accepts the rented premises in their existing condition.</w:t>
      </w:r>
    </w:p>
    <w:p w14:paraId="758FF3C3" w14:textId="21A9C62A" w:rsidR="00C25548" w:rsidRPr="00C25548" w:rsidRDefault="00C25548" w:rsidP="00C25548">
      <w:pPr>
        <w:jc w:val="both"/>
        <w:rPr>
          <w:szCs w:val="24"/>
        </w:rPr>
      </w:pPr>
      <w:r w:rsidRPr="00C25548">
        <w:rPr>
          <w:szCs w:val="24"/>
        </w:rPr>
        <w:t xml:space="preserve">If a handover </w:t>
      </w:r>
      <w:r>
        <w:rPr>
          <w:szCs w:val="24"/>
        </w:rPr>
        <w:t>record</w:t>
      </w:r>
      <w:r w:rsidRPr="00C25548">
        <w:rPr>
          <w:szCs w:val="24"/>
        </w:rPr>
        <w:t xml:space="preserve"> has been drawn up, reference is made to </w:t>
      </w:r>
      <w:r>
        <w:rPr>
          <w:szCs w:val="24"/>
        </w:rPr>
        <w:t>it.</w:t>
      </w:r>
    </w:p>
    <w:p w14:paraId="46B2E6A0" w14:textId="77777777" w:rsidR="00C25548" w:rsidRDefault="00C25548" w:rsidP="00C25548">
      <w:pPr>
        <w:jc w:val="both"/>
        <w:rPr>
          <w:szCs w:val="24"/>
        </w:rPr>
      </w:pPr>
    </w:p>
    <w:p w14:paraId="72980859" w14:textId="21201BC6" w:rsidR="00C25548" w:rsidRDefault="00C25548" w:rsidP="00C25548">
      <w:pPr>
        <w:jc w:val="both"/>
        <w:rPr>
          <w:szCs w:val="24"/>
        </w:rPr>
      </w:pPr>
      <w:r w:rsidRPr="00C25548">
        <w:rPr>
          <w:szCs w:val="24"/>
        </w:rPr>
        <w:t>The parties shall also enter into the following agreement</w:t>
      </w:r>
      <w:r>
        <w:rPr>
          <w:szCs w:val="24"/>
        </w:rPr>
        <w:t>:</w:t>
      </w:r>
    </w:p>
    <w:p w14:paraId="67D635AC" w14:textId="1FD5F0E9" w:rsidR="00C25548" w:rsidRDefault="00C25548" w:rsidP="00C25548">
      <w:pPr>
        <w:jc w:val="both"/>
        <w:rPr>
          <w:szCs w:val="24"/>
        </w:rPr>
      </w:pPr>
    </w:p>
    <w:p w14:paraId="6D87E3EC" w14:textId="113FC74E" w:rsidR="00C25548" w:rsidRDefault="00C25548" w:rsidP="00C25548">
      <w:pPr>
        <w:jc w:val="both"/>
        <w:rPr>
          <w:szCs w:val="24"/>
        </w:rPr>
      </w:pPr>
    </w:p>
    <w:p w14:paraId="56CDA478" w14:textId="2A2B8515" w:rsidR="00C25548" w:rsidRDefault="00C25548" w:rsidP="00C25548">
      <w:pPr>
        <w:jc w:val="both"/>
        <w:rPr>
          <w:szCs w:val="24"/>
        </w:rPr>
      </w:pPr>
    </w:p>
    <w:p w14:paraId="629D4946" w14:textId="6D990014" w:rsidR="00C25548" w:rsidRDefault="00C25548" w:rsidP="00C25548">
      <w:pPr>
        <w:jc w:val="both"/>
        <w:rPr>
          <w:szCs w:val="24"/>
        </w:rPr>
      </w:pPr>
      <w:r>
        <w:rPr>
          <w:szCs w:val="24"/>
        </w:rPr>
        <w:t xml:space="preserve">Furthermore, the tenant acknowledges </w:t>
      </w:r>
      <w:ins w:id="237" w:author="Author">
        <w:r w:rsidR="009140E8">
          <w:rPr>
            <w:szCs w:val="24"/>
          </w:rPr>
          <w:t xml:space="preserve">that </w:t>
        </w:r>
      </w:ins>
      <w:r>
        <w:rPr>
          <w:szCs w:val="24"/>
        </w:rPr>
        <w:t xml:space="preserve">the premises </w:t>
      </w:r>
      <w:ins w:id="238" w:author="Author">
        <w:r w:rsidR="009140E8">
          <w:rPr>
            <w:szCs w:val="24"/>
          </w:rPr>
          <w:t>conform to the terms of</w:t>
        </w:r>
      </w:ins>
      <w:del w:id="239" w:author="Author">
        <w:r w:rsidDel="009140E8">
          <w:rPr>
            <w:szCs w:val="24"/>
          </w:rPr>
          <w:delText>as in accordance with</w:delText>
        </w:r>
      </w:del>
      <w:r>
        <w:rPr>
          <w:szCs w:val="24"/>
        </w:rPr>
        <w:t xml:space="preserve"> the agreement.</w:t>
      </w:r>
    </w:p>
    <w:p w14:paraId="40E95E28" w14:textId="53CDFD65" w:rsidR="00C25548" w:rsidRDefault="00C25548" w:rsidP="00C25548">
      <w:pPr>
        <w:jc w:val="both"/>
        <w:rPr>
          <w:szCs w:val="24"/>
        </w:rPr>
      </w:pPr>
    </w:p>
    <w:p w14:paraId="207EF5DE" w14:textId="477211B2" w:rsidR="00C25548" w:rsidRDefault="00C25548" w:rsidP="00C25548">
      <w:pPr>
        <w:jc w:val="both"/>
        <w:rPr>
          <w:szCs w:val="24"/>
        </w:rPr>
      </w:pPr>
      <w:r>
        <w:rPr>
          <w:szCs w:val="24"/>
        </w:rPr>
        <w:t xml:space="preserve">3. </w:t>
      </w:r>
      <w:ins w:id="240" w:author="Author">
        <w:r w:rsidR="003400BA">
          <w:rPr>
            <w:szCs w:val="24"/>
          </w:rPr>
          <w:t>Under the terms of this rental agreement, the premises are to be used</w:t>
        </w:r>
      </w:ins>
      <w:del w:id="241" w:author="Author">
        <w:r w:rsidDel="003400BA">
          <w:rPr>
            <w:szCs w:val="24"/>
          </w:rPr>
          <w:delText>The lease is made for</w:delText>
        </w:r>
      </w:del>
      <w:r>
        <w:rPr>
          <w:szCs w:val="24"/>
        </w:rPr>
        <w:t xml:space="preserve"> </w:t>
      </w:r>
      <w:del w:id="242" w:author="Author">
        <w:r w:rsidDel="001B6B95">
          <w:rPr>
            <w:szCs w:val="24"/>
          </w:rPr>
          <w:delText xml:space="preserve">use </w:delText>
        </w:r>
      </w:del>
      <w:r>
        <w:rPr>
          <w:szCs w:val="24"/>
        </w:rPr>
        <w:t xml:space="preserve">as </w:t>
      </w:r>
      <w:del w:id="243" w:author="Author">
        <w:r w:rsidDel="001B6B95">
          <w:rPr>
            <w:szCs w:val="24"/>
          </w:rPr>
          <w:delText xml:space="preserve">an </w:delText>
        </w:r>
      </w:del>
      <w:r>
        <w:rPr>
          <w:szCs w:val="24"/>
        </w:rPr>
        <w:t>office</w:t>
      </w:r>
      <w:ins w:id="244" w:author="Author">
        <w:r w:rsidR="001B6B95">
          <w:rPr>
            <w:szCs w:val="24"/>
          </w:rPr>
          <w:t xml:space="preserve"> space</w:t>
        </w:r>
      </w:ins>
      <w:r>
        <w:rPr>
          <w:szCs w:val="24"/>
        </w:rPr>
        <w:t>.</w:t>
      </w:r>
    </w:p>
    <w:p w14:paraId="17EB491D" w14:textId="386089BE" w:rsidR="00C25548" w:rsidRDefault="00C25548" w:rsidP="00C25548">
      <w:pPr>
        <w:jc w:val="both"/>
        <w:rPr>
          <w:szCs w:val="24"/>
        </w:rPr>
      </w:pPr>
    </w:p>
    <w:p w14:paraId="6A911E4E" w14:textId="5C447FD5" w:rsidR="00C25548" w:rsidRDefault="00C25548" w:rsidP="00C25548">
      <w:pPr>
        <w:jc w:val="both"/>
        <w:rPr>
          <w:szCs w:val="24"/>
        </w:rPr>
      </w:pPr>
    </w:p>
    <w:p w14:paraId="4AE904FD" w14:textId="1D44C203" w:rsidR="00C25548" w:rsidRDefault="00C25548" w:rsidP="00C25548">
      <w:pPr>
        <w:jc w:val="both"/>
        <w:rPr>
          <w:szCs w:val="24"/>
        </w:rPr>
      </w:pPr>
      <w:r w:rsidRPr="00C25548">
        <w:rPr>
          <w:szCs w:val="24"/>
        </w:rPr>
        <w:t>Any change of use requires the prior written consent of the landlord</w:t>
      </w:r>
      <w:r>
        <w:rPr>
          <w:szCs w:val="24"/>
        </w:rPr>
        <w:t>.</w:t>
      </w:r>
    </w:p>
    <w:p w14:paraId="71D3AE93" w14:textId="60DD3429" w:rsidR="00C25548" w:rsidRDefault="00C25548" w:rsidP="00C25548">
      <w:pPr>
        <w:jc w:val="both"/>
        <w:rPr>
          <w:szCs w:val="24"/>
        </w:rPr>
      </w:pPr>
    </w:p>
    <w:p w14:paraId="2127055A" w14:textId="71051C38" w:rsidR="00C25548" w:rsidRDefault="00C25548" w:rsidP="00C25548">
      <w:pPr>
        <w:jc w:val="both"/>
        <w:rPr>
          <w:szCs w:val="24"/>
        </w:rPr>
      </w:pPr>
    </w:p>
    <w:p w14:paraId="6C1877F8" w14:textId="564C3CE9" w:rsidR="00C25548" w:rsidRDefault="00C25548" w:rsidP="003276BF">
      <w:pPr>
        <w:jc w:val="both"/>
        <w:rPr>
          <w:szCs w:val="24"/>
        </w:rPr>
      </w:pPr>
      <w:r>
        <w:rPr>
          <w:szCs w:val="24"/>
        </w:rPr>
        <w:t xml:space="preserve">4. </w:t>
      </w:r>
      <w:r w:rsidR="003276BF">
        <w:rPr>
          <w:szCs w:val="24"/>
        </w:rPr>
        <w:t>T</w:t>
      </w:r>
      <w:r w:rsidR="003276BF" w:rsidRPr="003276BF">
        <w:rPr>
          <w:szCs w:val="24"/>
        </w:rPr>
        <w:t xml:space="preserve">he </w:t>
      </w:r>
      <w:r w:rsidR="003276BF">
        <w:rPr>
          <w:szCs w:val="24"/>
        </w:rPr>
        <w:t>landlord</w:t>
      </w:r>
      <w:r w:rsidR="003276BF" w:rsidRPr="003276BF">
        <w:rPr>
          <w:szCs w:val="24"/>
        </w:rPr>
        <w:t xml:space="preserve"> is oblig</w:t>
      </w:r>
      <w:r w:rsidR="003276BF">
        <w:rPr>
          <w:szCs w:val="24"/>
        </w:rPr>
        <w:t>at</w:t>
      </w:r>
      <w:r w:rsidR="003276BF" w:rsidRPr="003276BF">
        <w:rPr>
          <w:szCs w:val="24"/>
        </w:rPr>
        <w:t xml:space="preserve">ed to </w:t>
      </w:r>
      <w:ins w:id="245" w:author="Author">
        <w:r w:rsidR="003400BA">
          <w:rPr>
            <w:szCs w:val="24"/>
          </w:rPr>
          <w:t>meet</w:t>
        </w:r>
      </w:ins>
      <w:del w:id="246" w:author="Author">
        <w:r w:rsidR="003276BF" w:rsidRPr="003276BF" w:rsidDel="003400BA">
          <w:rPr>
            <w:szCs w:val="24"/>
          </w:rPr>
          <w:delText>establish</w:delText>
        </w:r>
      </w:del>
      <w:r w:rsidR="003276BF" w:rsidRPr="003276BF">
        <w:rPr>
          <w:szCs w:val="24"/>
        </w:rPr>
        <w:t xml:space="preserve"> the necessary </w:t>
      </w:r>
      <w:ins w:id="247" w:author="Author">
        <w:r w:rsidR="001B6B95">
          <w:rPr>
            <w:szCs w:val="24"/>
          </w:rPr>
          <w:t>legal</w:t>
        </w:r>
      </w:ins>
      <w:del w:id="248" w:author="Author">
        <w:r w:rsidR="003276BF" w:rsidRPr="003276BF" w:rsidDel="001B6B95">
          <w:rPr>
            <w:szCs w:val="24"/>
          </w:rPr>
          <w:delText>public</w:delText>
        </w:r>
        <w:r w:rsidR="003276BF" w:rsidRPr="003276BF" w:rsidDel="003400BA">
          <w:rPr>
            <w:szCs w:val="24"/>
          </w:rPr>
          <w:delText>-</w:delText>
        </w:r>
        <w:r w:rsidR="003276BF" w:rsidRPr="003276BF" w:rsidDel="001B6B95">
          <w:rPr>
            <w:szCs w:val="24"/>
          </w:rPr>
          <w:delText>law</w:delText>
        </w:r>
      </w:del>
      <w:r w:rsidR="003276BF" w:rsidRPr="003276BF">
        <w:rPr>
          <w:szCs w:val="24"/>
        </w:rPr>
        <w:t xml:space="preserve"> requirements, in particular those under commercial law, at </w:t>
      </w:r>
      <w:r w:rsidR="003276BF">
        <w:rPr>
          <w:szCs w:val="24"/>
        </w:rPr>
        <w:t>its</w:t>
      </w:r>
      <w:r w:rsidR="003276BF" w:rsidRPr="003276BF">
        <w:rPr>
          <w:szCs w:val="24"/>
        </w:rPr>
        <w:t xml:space="preserve"> own expense, and to obtain the official permits for </w:t>
      </w:r>
      <w:ins w:id="249" w:author="Author">
        <w:r w:rsidR="00FD7D09">
          <w:rPr>
            <w:szCs w:val="24"/>
          </w:rPr>
          <w:t>personal and operational use</w:t>
        </w:r>
      </w:ins>
      <w:del w:id="250" w:author="Author">
        <w:r w:rsidR="003276BF" w:rsidRPr="003276BF" w:rsidDel="00FD7D09">
          <w:rPr>
            <w:szCs w:val="24"/>
          </w:rPr>
          <w:delText>this purpose on a personal and operational basis</w:delText>
        </w:r>
      </w:del>
      <w:r w:rsidR="003276BF" w:rsidRPr="003276BF">
        <w:rPr>
          <w:szCs w:val="24"/>
        </w:rPr>
        <w:t>.</w:t>
      </w:r>
      <w:r w:rsidR="003276BF">
        <w:rPr>
          <w:szCs w:val="24"/>
        </w:rPr>
        <w:t xml:space="preserve"> </w:t>
      </w:r>
      <w:ins w:id="251" w:author="Author">
        <w:r w:rsidR="003400BA">
          <w:rPr>
            <w:szCs w:val="24"/>
          </w:rPr>
          <w:t>The landlord</w:t>
        </w:r>
      </w:ins>
      <w:del w:id="252" w:author="Author">
        <w:r w:rsidR="003276BF" w:rsidRPr="003276BF" w:rsidDel="003400BA">
          <w:rPr>
            <w:szCs w:val="24"/>
          </w:rPr>
          <w:delText>He</w:delText>
        </w:r>
      </w:del>
      <w:r w:rsidR="003276BF" w:rsidRPr="003276BF">
        <w:rPr>
          <w:szCs w:val="24"/>
        </w:rPr>
        <w:t xml:space="preserve"> shall bear the risk of use insofar as the cause </w:t>
      </w:r>
      <w:ins w:id="253" w:author="Author">
        <w:r w:rsidR="003400BA">
          <w:rPr>
            <w:szCs w:val="24"/>
          </w:rPr>
          <w:t>of any breach is the result of the landlord’s own</w:t>
        </w:r>
      </w:ins>
      <w:del w:id="254" w:author="Author">
        <w:r w:rsidR="003276BF" w:rsidRPr="003276BF" w:rsidDel="003400BA">
          <w:rPr>
            <w:szCs w:val="24"/>
          </w:rPr>
          <w:delText>is solely based on his personal</w:delText>
        </w:r>
      </w:del>
      <w:r w:rsidR="003276BF" w:rsidRPr="003276BF">
        <w:rPr>
          <w:szCs w:val="24"/>
        </w:rPr>
        <w:t xml:space="preserve"> circumstances.</w:t>
      </w:r>
    </w:p>
    <w:p w14:paraId="2EB6FFC8" w14:textId="3D7F5F8B" w:rsidR="003276BF" w:rsidRDefault="003276BF" w:rsidP="003276BF">
      <w:pPr>
        <w:jc w:val="both"/>
        <w:rPr>
          <w:szCs w:val="24"/>
        </w:rPr>
      </w:pPr>
    </w:p>
    <w:p w14:paraId="4B421464" w14:textId="143A7E40" w:rsidR="003276BF" w:rsidRDefault="003276BF" w:rsidP="003276BF">
      <w:pPr>
        <w:jc w:val="both"/>
        <w:rPr>
          <w:szCs w:val="24"/>
        </w:rPr>
      </w:pPr>
      <w:r w:rsidRPr="003276BF">
        <w:rPr>
          <w:szCs w:val="24"/>
        </w:rPr>
        <w:t xml:space="preserve">The landlord is exclusively liable for ensuring that the use permitted </w:t>
      </w:r>
      <w:ins w:id="255" w:author="Author">
        <w:r w:rsidR="00FD7D09">
          <w:rPr>
            <w:szCs w:val="24"/>
          </w:rPr>
          <w:t>by law</w:t>
        </w:r>
      </w:ins>
      <w:del w:id="256" w:author="Author">
        <w:r w:rsidRPr="003276BF" w:rsidDel="00FD7D09">
          <w:rPr>
            <w:szCs w:val="24"/>
          </w:rPr>
          <w:delText>under public law</w:delText>
        </w:r>
      </w:del>
      <w:r w:rsidRPr="003276BF">
        <w:rPr>
          <w:szCs w:val="24"/>
        </w:rPr>
        <w:t xml:space="preserve"> is first and foremost permissible under building law.</w:t>
      </w:r>
      <w:ins w:id="257" w:author="Author">
        <w:r w:rsidR="003400BA">
          <w:rPr>
            <w:szCs w:val="24"/>
          </w:rPr>
          <w:t xml:space="preserve"> The landlord must ensure that these requirements are met during the term of</w:t>
        </w:r>
      </w:ins>
      <w:del w:id="258" w:author="Author">
        <w:r w:rsidDel="003400BA">
          <w:rPr>
            <w:szCs w:val="24"/>
          </w:rPr>
          <w:delText xml:space="preserve"> It</w:delText>
        </w:r>
        <w:r w:rsidRPr="003276BF" w:rsidDel="003400BA">
          <w:rPr>
            <w:szCs w:val="24"/>
          </w:rPr>
          <w:delText xml:space="preserve"> must provide for these requirements during</w:delText>
        </w:r>
      </w:del>
      <w:r w:rsidRPr="003276BF">
        <w:rPr>
          <w:szCs w:val="24"/>
        </w:rPr>
        <w:t xml:space="preserve"> the existing tenancy.</w:t>
      </w:r>
    </w:p>
    <w:p w14:paraId="594BEA7B" w14:textId="506F48A6" w:rsidR="003276BF" w:rsidRDefault="003276BF" w:rsidP="003276BF">
      <w:pPr>
        <w:jc w:val="both"/>
        <w:rPr>
          <w:szCs w:val="24"/>
        </w:rPr>
      </w:pPr>
    </w:p>
    <w:p w14:paraId="5842EB95" w14:textId="77777777" w:rsidR="003276BF" w:rsidRPr="003276BF" w:rsidRDefault="003276BF" w:rsidP="003276BF">
      <w:pPr>
        <w:jc w:val="both"/>
        <w:rPr>
          <w:szCs w:val="24"/>
        </w:rPr>
      </w:pPr>
    </w:p>
    <w:p w14:paraId="5A8120B3" w14:textId="230A1274" w:rsidR="003276BF" w:rsidRDefault="003276BF" w:rsidP="003276BF">
      <w:pPr>
        <w:jc w:val="both"/>
        <w:rPr>
          <w:szCs w:val="24"/>
        </w:rPr>
      </w:pPr>
      <w:r>
        <w:rPr>
          <w:szCs w:val="24"/>
        </w:rPr>
        <w:t xml:space="preserve">5. The tenant is obligated to </w:t>
      </w:r>
      <w:ins w:id="259" w:author="Author">
        <w:r w:rsidR="003960F5">
          <w:rPr>
            <w:szCs w:val="24"/>
          </w:rPr>
          <w:t>carry out t</w:t>
        </w:r>
        <w:r w:rsidR="003400BA">
          <w:rPr>
            <w:szCs w:val="24"/>
          </w:rPr>
          <w:t xml:space="preserve">he </w:t>
        </w:r>
      </w:ins>
      <w:del w:id="260" w:author="Author">
        <w:r w:rsidDel="003400BA">
          <w:rPr>
            <w:szCs w:val="24"/>
          </w:rPr>
          <w:delText>have the</w:delText>
        </w:r>
        <w:r w:rsidDel="006C0E23">
          <w:rPr>
            <w:szCs w:val="24"/>
          </w:rPr>
          <w:delText xml:space="preserve"> </w:delText>
        </w:r>
      </w:del>
      <w:r>
        <w:rPr>
          <w:szCs w:val="24"/>
        </w:rPr>
        <w:t xml:space="preserve">following measures </w:t>
      </w:r>
      <w:del w:id="261" w:author="Author">
        <w:r w:rsidDel="003960F5">
          <w:rPr>
            <w:szCs w:val="24"/>
          </w:rPr>
          <w:delText xml:space="preserve">performed </w:delText>
        </w:r>
      </w:del>
      <w:r>
        <w:rPr>
          <w:szCs w:val="24"/>
        </w:rPr>
        <w:t>at its expense:</w:t>
      </w:r>
    </w:p>
    <w:p w14:paraId="553FD80B" w14:textId="0D50009B" w:rsidR="003276BF" w:rsidRDefault="003276BF" w:rsidP="003276BF">
      <w:pPr>
        <w:jc w:val="both"/>
        <w:rPr>
          <w:szCs w:val="24"/>
        </w:rPr>
      </w:pPr>
    </w:p>
    <w:p w14:paraId="5133EF48" w14:textId="67F13A8A" w:rsidR="003276BF" w:rsidRDefault="003276BF" w:rsidP="003276BF">
      <w:pPr>
        <w:jc w:val="both"/>
        <w:rPr>
          <w:szCs w:val="24"/>
        </w:rPr>
      </w:pPr>
    </w:p>
    <w:p w14:paraId="2C5FB758" w14:textId="77777777" w:rsidR="003276BF" w:rsidRDefault="003276BF" w:rsidP="003276BF">
      <w:pPr>
        <w:jc w:val="both"/>
        <w:rPr>
          <w:szCs w:val="24"/>
        </w:rPr>
      </w:pPr>
    </w:p>
    <w:p w14:paraId="619EEA80" w14:textId="571894BD" w:rsidR="003276BF" w:rsidRDefault="003276BF" w:rsidP="003276BF">
      <w:pPr>
        <w:jc w:val="both"/>
        <w:rPr>
          <w:szCs w:val="24"/>
        </w:rPr>
      </w:pPr>
      <w:r>
        <w:rPr>
          <w:szCs w:val="24"/>
        </w:rPr>
        <w:t xml:space="preserve">6. The landlord is obligated to </w:t>
      </w:r>
      <w:ins w:id="262" w:author="Author">
        <w:r w:rsidR="003960F5">
          <w:rPr>
            <w:szCs w:val="24"/>
          </w:rPr>
          <w:t>carry out</w:t>
        </w:r>
      </w:ins>
      <w:del w:id="263" w:author="Author">
        <w:r w:rsidDel="003960F5">
          <w:rPr>
            <w:szCs w:val="24"/>
          </w:rPr>
          <w:delText>have</w:delText>
        </w:r>
      </w:del>
      <w:r>
        <w:rPr>
          <w:szCs w:val="24"/>
        </w:rPr>
        <w:t xml:space="preserve"> the following measures </w:t>
      </w:r>
      <w:del w:id="264" w:author="Author">
        <w:r w:rsidDel="003960F5">
          <w:rPr>
            <w:szCs w:val="24"/>
          </w:rPr>
          <w:delText xml:space="preserve">performed </w:delText>
        </w:r>
      </w:del>
      <w:r>
        <w:rPr>
          <w:szCs w:val="24"/>
        </w:rPr>
        <w:t>at its expense:</w:t>
      </w:r>
    </w:p>
    <w:p w14:paraId="15A7463E" w14:textId="4D3E8387" w:rsidR="003276BF" w:rsidRDefault="003276BF" w:rsidP="003276BF">
      <w:pPr>
        <w:jc w:val="both"/>
        <w:rPr>
          <w:szCs w:val="24"/>
        </w:rPr>
      </w:pPr>
    </w:p>
    <w:p w14:paraId="7248A510" w14:textId="6F09846E" w:rsidR="003276BF" w:rsidRDefault="003276BF" w:rsidP="003276BF">
      <w:pPr>
        <w:jc w:val="both"/>
        <w:rPr>
          <w:szCs w:val="24"/>
        </w:rPr>
      </w:pPr>
    </w:p>
    <w:p w14:paraId="5B2A6B84" w14:textId="056B9507" w:rsidR="003276BF" w:rsidRDefault="003276BF" w:rsidP="003276BF">
      <w:pPr>
        <w:jc w:val="both"/>
        <w:rPr>
          <w:szCs w:val="24"/>
        </w:rPr>
      </w:pPr>
    </w:p>
    <w:p w14:paraId="0B40DA81" w14:textId="4F76FDE1" w:rsidR="003276BF" w:rsidRDefault="003276BF" w:rsidP="003276BF">
      <w:pPr>
        <w:jc w:val="both"/>
        <w:rPr>
          <w:szCs w:val="24"/>
        </w:rPr>
      </w:pPr>
      <w:r>
        <w:rPr>
          <w:szCs w:val="24"/>
        </w:rPr>
        <w:t xml:space="preserve">7. The tenant is obligated to maintain the </w:t>
      </w:r>
      <w:ins w:id="265" w:author="Author">
        <w:r w:rsidR="003960F5">
          <w:rPr>
            <w:szCs w:val="24"/>
          </w:rPr>
          <w:t xml:space="preserve">agreed-upon </w:t>
        </w:r>
      </w:ins>
      <w:r>
        <w:rPr>
          <w:szCs w:val="24"/>
        </w:rPr>
        <w:t xml:space="preserve">business operations during the entire term of the agreement. In particular, it shall maintain the rental property in accordance with the </w:t>
      </w:r>
      <w:ins w:id="266" w:author="Author">
        <w:r w:rsidR="003960F5">
          <w:rPr>
            <w:szCs w:val="24"/>
          </w:rPr>
          <w:t>terms</w:t>
        </w:r>
      </w:ins>
      <w:del w:id="267" w:author="Author">
        <w:r w:rsidDel="003960F5">
          <w:rPr>
            <w:szCs w:val="24"/>
          </w:rPr>
          <w:delText>purpose</w:delText>
        </w:r>
      </w:del>
      <w:r>
        <w:rPr>
          <w:szCs w:val="24"/>
        </w:rPr>
        <w:t xml:space="preserve"> of the agreement.</w:t>
      </w:r>
    </w:p>
    <w:p w14:paraId="7BB73E1B" w14:textId="3FD68C04" w:rsidR="003276BF" w:rsidRDefault="003276BF" w:rsidP="003276BF">
      <w:pPr>
        <w:jc w:val="both"/>
        <w:rPr>
          <w:szCs w:val="24"/>
        </w:rPr>
      </w:pPr>
    </w:p>
    <w:p w14:paraId="24C6592F" w14:textId="685830D8" w:rsidR="003276BF" w:rsidRDefault="003276BF">
      <w:pPr>
        <w:rPr>
          <w:szCs w:val="24"/>
        </w:rPr>
      </w:pPr>
      <w:r>
        <w:rPr>
          <w:szCs w:val="24"/>
        </w:rPr>
        <w:br w:type="page"/>
      </w:r>
    </w:p>
    <w:p w14:paraId="1A56C755" w14:textId="3CB1B169" w:rsidR="003276BF" w:rsidRDefault="003276BF" w:rsidP="003276BF">
      <w:pPr>
        <w:jc w:val="both"/>
        <w:rPr>
          <w:szCs w:val="24"/>
        </w:rPr>
      </w:pPr>
      <w:r>
        <w:rPr>
          <w:szCs w:val="24"/>
        </w:rPr>
        <w:lastRenderedPageBreak/>
        <w:t xml:space="preserve">8. The tenant shall be </w:t>
      </w:r>
      <w:ins w:id="268" w:author="Author">
        <w:r w:rsidR="003960F5">
          <w:rPr>
            <w:szCs w:val="24"/>
          </w:rPr>
          <w:t>provided with</w:t>
        </w:r>
      </w:ins>
      <w:del w:id="269" w:author="Author">
        <w:r w:rsidDel="003960F5">
          <w:rPr>
            <w:szCs w:val="24"/>
          </w:rPr>
          <w:delText>given</w:delText>
        </w:r>
      </w:del>
      <w:r>
        <w:rPr>
          <w:szCs w:val="24"/>
        </w:rPr>
        <w:t xml:space="preserve"> the following</w:t>
      </w:r>
      <w:ins w:id="270" w:author="Author">
        <w:r w:rsidR="003960F5">
          <w:rPr>
            <w:szCs w:val="24"/>
          </w:rPr>
          <w:t xml:space="preserve"> sets of </w:t>
        </w:r>
      </w:ins>
      <w:del w:id="271" w:author="Author">
        <w:r w:rsidDel="003960F5">
          <w:rPr>
            <w:szCs w:val="24"/>
          </w:rPr>
          <w:delText xml:space="preserve"> </w:delText>
        </w:r>
      </w:del>
      <w:r>
        <w:rPr>
          <w:szCs w:val="24"/>
        </w:rPr>
        <w:t>keys:</w:t>
      </w:r>
    </w:p>
    <w:p w14:paraId="261BD233" w14:textId="145BA41B" w:rsidR="003276BF" w:rsidRDefault="003276BF" w:rsidP="003276BF">
      <w:pPr>
        <w:jc w:val="both"/>
        <w:rPr>
          <w:szCs w:val="24"/>
        </w:rPr>
      </w:pPr>
    </w:p>
    <w:p w14:paraId="0B5E2902" w14:textId="2D513544" w:rsidR="003276BF" w:rsidRPr="003276BF" w:rsidRDefault="003276BF" w:rsidP="003276BF">
      <w:pPr>
        <w:jc w:val="both"/>
        <w:rPr>
          <w:szCs w:val="24"/>
        </w:rPr>
      </w:pPr>
      <w:r w:rsidRPr="003276BF">
        <w:rPr>
          <w:szCs w:val="24"/>
        </w:rPr>
        <w:t xml:space="preserve">The tenant may </w:t>
      </w:r>
      <w:del w:id="272" w:author="Author">
        <w:r w:rsidRPr="003276BF" w:rsidDel="003960F5">
          <w:rPr>
            <w:szCs w:val="24"/>
          </w:rPr>
          <w:delText xml:space="preserve">only </w:delText>
        </w:r>
      </w:del>
      <w:r w:rsidRPr="003276BF">
        <w:rPr>
          <w:szCs w:val="24"/>
        </w:rPr>
        <w:t xml:space="preserve">have additional keys made </w:t>
      </w:r>
      <w:ins w:id="273" w:author="Author">
        <w:r w:rsidR="003960F5" w:rsidRPr="003276BF">
          <w:rPr>
            <w:szCs w:val="24"/>
          </w:rPr>
          <w:t xml:space="preserve">only </w:t>
        </w:r>
      </w:ins>
      <w:r w:rsidRPr="003276BF">
        <w:rPr>
          <w:szCs w:val="24"/>
        </w:rPr>
        <w:t xml:space="preserve">with the consent of the landlord. </w:t>
      </w:r>
      <w:ins w:id="274" w:author="Author">
        <w:r w:rsidR="002669A8">
          <w:rPr>
            <w:szCs w:val="24"/>
          </w:rPr>
          <w:t>All</w:t>
        </w:r>
      </w:ins>
      <w:del w:id="275" w:author="Author">
        <w:r w:rsidRPr="003276BF" w:rsidDel="002669A8">
          <w:rPr>
            <w:szCs w:val="24"/>
          </w:rPr>
          <w:delText>The</w:delText>
        </w:r>
      </w:del>
      <w:r w:rsidRPr="003276BF">
        <w:rPr>
          <w:szCs w:val="24"/>
        </w:rPr>
        <w:t xml:space="preserve"> keys must be returned </w:t>
      </w:r>
      <w:ins w:id="276" w:author="Author">
        <w:r w:rsidR="00FD7D09">
          <w:rPr>
            <w:szCs w:val="24"/>
          </w:rPr>
          <w:t>upon</w:t>
        </w:r>
      </w:ins>
      <w:del w:id="277" w:author="Author">
        <w:r w:rsidRPr="003276BF" w:rsidDel="00FD7D09">
          <w:rPr>
            <w:szCs w:val="24"/>
          </w:rPr>
          <w:delText>at the</w:delText>
        </w:r>
      </w:del>
      <w:r w:rsidRPr="003276BF">
        <w:rPr>
          <w:szCs w:val="24"/>
        </w:rPr>
        <w:t xml:space="preserve"> </w:t>
      </w:r>
      <w:ins w:id="278" w:author="Author">
        <w:r w:rsidR="002669A8">
          <w:rPr>
            <w:szCs w:val="24"/>
          </w:rPr>
          <w:t>termination</w:t>
        </w:r>
      </w:ins>
      <w:del w:id="279" w:author="Author">
        <w:r w:rsidRPr="003276BF" w:rsidDel="002669A8">
          <w:rPr>
            <w:szCs w:val="24"/>
          </w:rPr>
          <w:delText>end</w:delText>
        </w:r>
      </w:del>
      <w:r w:rsidRPr="003276BF">
        <w:rPr>
          <w:szCs w:val="24"/>
        </w:rPr>
        <w:t xml:space="preserve"> of the </w:t>
      </w:r>
      <w:r>
        <w:rPr>
          <w:szCs w:val="24"/>
        </w:rPr>
        <w:t>agreement</w:t>
      </w:r>
      <w:r w:rsidRPr="003276BF">
        <w:rPr>
          <w:szCs w:val="24"/>
        </w:rPr>
        <w:t xml:space="preserve">. </w:t>
      </w:r>
      <w:ins w:id="280" w:author="Author">
        <w:r w:rsidR="002669A8">
          <w:rPr>
            <w:szCs w:val="24"/>
          </w:rPr>
          <w:t>All duplicate</w:t>
        </w:r>
      </w:ins>
      <w:del w:id="281" w:author="Author">
        <w:r w:rsidRPr="003276BF" w:rsidDel="002669A8">
          <w:rPr>
            <w:szCs w:val="24"/>
          </w:rPr>
          <w:delText>The duplicated</w:delText>
        </w:r>
      </w:del>
      <w:r w:rsidRPr="003276BF">
        <w:rPr>
          <w:szCs w:val="24"/>
        </w:rPr>
        <w:t xml:space="preserve"> keys shall be </w:t>
      </w:r>
      <w:ins w:id="282" w:author="Author">
        <w:r w:rsidR="00FD7D09">
          <w:rPr>
            <w:szCs w:val="24"/>
          </w:rPr>
          <w:t>delivered</w:t>
        </w:r>
      </w:ins>
      <w:del w:id="283" w:author="Author">
        <w:r w:rsidRPr="003276BF" w:rsidDel="00FD7D09">
          <w:rPr>
            <w:szCs w:val="24"/>
          </w:rPr>
          <w:delText>handed over</w:delText>
        </w:r>
      </w:del>
      <w:r w:rsidRPr="003276BF">
        <w:rPr>
          <w:szCs w:val="24"/>
        </w:rPr>
        <w:t xml:space="preserve"> to the </w:t>
      </w:r>
      <w:r>
        <w:rPr>
          <w:szCs w:val="24"/>
        </w:rPr>
        <w:t>landlord</w:t>
      </w:r>
      <w:r w:rsidRPr="003276BF">
        <w:rPr>
          <w:szCs w:val="24"/>
        </w:rPr>
        <w:t xml:space="preserve"> free of charge or destroyed. </w:t>
      </w:r>
      <w:ins w:id="284" w:author="Author">
        <w:r w:rsidR="00FD7D09">
          <w:rPr>
            <w:szCs w:val="24"/>
          </w:rPr>
          <w:t>In the event that the</w:t>
        </w:r>
      </w:ins>
      <w:del w:id="285" w:author="Author">
        <w:r w:rsidRPr="003276BF" w:rsidDel="00FD7D09">
          <w:rPr>
            <w:szCs w:val="24"/>
          </w:rPr>
          <w:delText>If</w:delText>
        </w:r>
      </w:del>
      <w:r w:rsidRPr="003276BF">
        <w:rPr>
          <w:szCs w:val="24"/>
        </w:rPr>
        <w:t xml:space="preserve"> keys </w:t>
      </w:r>
      <w:ins w:id="286" w:author="Author">
        <w:r w:rsidR="00FD7D09">
          <w:rPr>
            <w:szCs w:val="24"/>
          </w:rPr>
          <w:t>have been</w:t>
        </w:r>
      </w:ins>
      <w:del w:id="287" w:author="Author">
        <w:r w:rsidRPr="003276BF" w:rsidDel="00FD7D09">
          <w:rPr>
            <w:szCs w:val="24"/>
          </w:rPr>
          <w:delText>are</w:delText>
        </w:r>
      </w:del>
      <w:r w:rsidRPr="003276BF">
        <w:rPr>
          <w:szCs w:val="24"/>
        </w:rPr>
        <w:t xml:space="preserve"> lost, the landlord may have new locks and keys made at the tenant's expense if the security of the rent</w:t>
      </w:r>
      <w:r>
        <w:rPr>
          <w:szCs w:val="24"/>
        </w:rPr>
        <w:t>al</w:t>
      </w:r>
      <w:r w:rsidRPr="003276BF">
        <w:rPr>
          <w:szCs w:val="24"/>
        </w:rPr>
        <w:t xml:space="preserve"> property so requires. The</w:t>
      </w:r>
      <w:ins w:id="288" w:author="Author">
        <w:r w:rsidR="002669A8">
          <w:rPr>
            <w:szCs w:val="24"/>
          </w:rPr>
          <w:t xml:space="preserve"> landlord may do the same</w:t>
        </w:r>
      </w:ins>
      <w:del w:id="289" w:author="Author">
        <w:r w:rsidRPr="003276BF" w:rsidDel="002669A8">
          <w:rPr>
            <w:szCs w:val="24"/>
          </w:rPr>
          <w:delText xml:space="preserve"> same applies</w:delText>
        </w:r>
      </w:del>
      <w:r w:rsidRPr="003276BF">
        <w:rPr>
          <w:szCs w:val="24"/>
        </w:rPr>
        <w:t xml:space="preserve"> if the tenant does not hand over all keys when moving out</w:t>
      </w:r>
      <w:ins w:id="290" w:author="Author">
        <w:r w:rsidR="002669A8">
          <w:rPr>
            <w:szCs w:val="24"/>
          </w:rPr>
          <w:t xml:space="preserve"> or if there is</w:t>
        </w:r>
      </w:ins>
      <w:del w:id="291" w:author="Author">
        <w:r w:rsidRPr="003276BF" w:rsidDel="002669A8">
          <w:rPr>
            <w:szCs w:val="24"/>
          </w:rPr>
          <w:delText>. The same applies in the case of</w:delText>
        </w:r>
      </w:del>
      <w:r w:rsidRPr="003276BF">
        <w:rPr>
          <w:szCs w:val="24"/>
        </w:rPr>
        <w:t xml:space="preserve"> a central locking system. </w:t>
      </w:r>
      <w:ins w:id="292" w:author="Author">
        <w:r w:rsidR="00FD7D09">
          <w:rPr>
            <w:szCs w:val="24"/>
          </w:rPr>
          <w:t>In the event that</w:t>
        </w:r>
      </w:ins>
      <w:del w:id="293" w:author="Author">
        <w:r w:rsidRPr="003276BF" w:rsidDel="00FD7D09">
          <w:rPr>
            <w:szCs w:val="24"/>
          </w:rPr>
          <w:delText>If</w:delText>
        </w:r>
      </w:del>
      <w:r w:rsidRPr="003276BF">
        <w:rPr>
          <w:szCs w:val="24"/>
        </w:rPr>
        <w:t xml:space="preserve"> the tenant </w:t>
      </w:r>
      <w:ins w:id="294" w:author="Author">
        <w:r w:rsidR="002669A8">
          <w:rPr>
            <w:szCs w:val="24"/>
          </w:rPr>
          <w:t>can demonstrate</w:t>
        </w:r>
      </w:ins>
      <w:del w:id="295" w:author="Author">
        <w:r w:rsidRPr="003276BF" w:rsidDel="002669A8">
          <w:rPr>
            <w:szCs w:val="24"/>
          </w:rPr>
          <w:delText>proves</w:delText>
        </w:r>
      </w:del>
      <w:r w:rsidRPr="003276BF">
        <w:rPr>
          <w:szCs w:val="24"/>
        </w:rPr>
        <w:t xml:space="preserve"> that the security </w:t>
      </w:r>
      <w:ins w:id="296" w:author="Author">
        <w:r w:rsidR="00FD7D09">
          <w:rPr>
            <w:szCs w:val="24"/>
          </w:rPr>
          <w:t xml:space="preserve">of the rental property </w:t>
        </w:r>
      </w:ins>
      <w:r w:rsidRPr="003276BF">
        <w:rPr>
          <w:szCs w:val="24"/>
        </w:rPr>
        <w:t xml:space="preserve">is not </w:t>
      </w:r>
      <w:del w:id="297" w:author="Author">
        <w:r w:rsidRPr="003276BF" w:rsidDel="00FD7D09">
          <w:rPr>
            <w:szCs w:val="24"/>
          </w:rPr>
          <w:delText xml:space="preserve">specifically </w:delText>
        </w:r>
      </w:del>
      <w:ins w:id="298" w:author="Author">
        <w:r w:rsidR="00FD7D09">
          <w:rPr>
            <w:szCs w:val="24"/>
          </w:rPr>
          <w:t>compromised by any loss of keys</w:t>
        </w:r>
      </w:ins>
      <w:del w:id="299" w:author="Author">
        <w:r w:rsidRPr="003276BF" w:rsidDel="002669A8">
          <w:rPr>
            <w:szCs w:val="24"/>
          </w:rPr>
          <w:delText>endangered</w:delText>
        </w:r>
      </w:del>
      <w:r w:rsidRPr="003276BF">
        <w:rPr>
          <w:szCs w:val="24"/>
        </w:rPr>
        <w:t xml:space="preserve">, </w:t>
      </w:r>
      <w:ins w:id="300" w:author="Author">
        <w:r w:rsidR="002669A8">
          <w:rPr>
            <w:szCs w:val="24"/>
          </w:rPr>
          <w:t>the tenant</w:t>
        </w:r>
      </w:ins>
      <w:del w:id="301" w:author="Author">
        <w:r w:rsidRPr="003276BF" w:rsidDel="002669A8">
          <w:rPr>
            <w:szCs w:val="24"/>
          </w:rPr>
          <w:delText xml:space="preserve">he </w:delText>
        </w:r>
      </w:del>
      <w:ins w:id="302" w:author="Author">
        <w:r w:rsidR="002669A8">
          <w:rPr>
            <w:szCs w:val="24"/>
          </w:rPr>
          <w:t xml:space="preserve"> </w:t>
        </w:r>
      </w:ins>
      <w:r w:rsidRPr="003276BF">
        <w:rPr>
          <w:szCs w:val="24"/>
        </w:rPr>
        <w:t>is not oblig</w:t>
      </w:r>
      <w:r w:rsidR="00032CD5">
        <w:rPr>
          <w:szCs w:val="24"/>
        </w:rPr>
        <w:t>at</w:t>
      </w:r>
      <w:r w:rsidRPr="003276BF">
        <w:rPr>
          <w:szCs w:val="24"/>
        </w:rPr>
        <w:t>ed to reimburse the costs</w:t>
      </w:r>
      <w:ins w:id="303" w:author="Author">
        <w:r w:rsidR="002669A8">
          <w:rPr>
            <w:szCs w:val="24"/>
          </w:rPr>
          <w:t xml:space="preserve"> of making new locks and keys</w:t>
        </w:r>
      </w:ins>
      <w:r w:rsidRPr="003276BF">
        <w:rPr>
          <w:szCs w:val="24"/>
        </w:rPr>
        <w:t>.</w:t>
      </w:r>
    </w:p>
    <w:p w14:paraId="41B3F34C" w14:textId="303B5B98" w:rsidR="003276BF" w:rsidRDefault="00032CD5" w:rsidP="00032CD5">
      <w:pPr>
        <w:pStyle w:val="Heading1"/>
      </w:pPr>
      <w:bookmarkStart w:id="304" w:name="_Toc74734928"/>
      <w:r>
        <w:t xml:space="preserve">Section 2 Heating and </w:t>
      </w:r>
      <w:r w:rsidR="00286F91">
        <w:t>Hot Water Supply</w:t>
      </w:r>
      <w:bookmarkEnd w:id="304"/>
    </w:p>
    <w:p w14:paraId="3B903C51" w14:textId="2766BC61" w:rsidR="00032CD5" w:rsidRDefault="00032CD5" w:rsidP="003276BF">
      <w:pPr>
        <w:jc w:val="both"/>
        <w:rPr>
          <w:szCs w:val="24"/>
        </w:rPr>
      </w:pPr>
    </w:p>
    <w:p w14:paraId="2B559D9F" w14:textId="54729E44" w:rsidR="00032CD5" w:rsidRDefault="00032CD5" w:rsidP="003276BF">
      <w:pPr>
        <w:jc w:val="both"/>
        <w:rPr>
          <w:szCs w:val="24"/>
        </w:rPr>
      </w:pPr>
      <w:r>
        <w:rPr>
          <w:szCs w:val="24"/>
        </w:rPr>
        <w:t xml:space="preserve">1. </w:t>
      </w:r>
      <w:r w:rsidR="00AE2E92">
        <w:rPr>
          <w:szCs w:val="24"/>
        </w:rPr>
        <w:t>T</w:t>
      </w:r>
      <w:r w:rsidR="00AE2E92" w:rsidRPr="00AE2E92">
        <w:rPr>
          <w:szCs w:val="24"/>
        </w:rPr>
        <w:t xml:space="preserve">he landlord shall keep the heating system in operation at least </w:t>
      </w:r>
      <w:ins w:id="305" w:author="Author">
        <w:r w:rsidR="002669A8">
          <w:rPr>
            <w:szCs w:val="24"/>
          </w:rPr>
          <w:t xml:space="preserve">through the end of </w:t>
        </w:r>
      </w:ins>
      <w:del w:id="306" w:author="Author">
        <w:r w:rsidR="00AE2E92" w:rsidRPr="00AE2E92" w:rsidDel="002669A8">
          <w:rPr>
            <w:szCs w:val="24"/>
          </w:rPr>
          <w:delText>until</w:delText>
        </w:r>
        <w:r w:rsidR="00AE2E92" w:rsidRPr="00AE2E92" w:rsidDel="006C0E23">
          <w:rPr>
            <w:szCs w:val="24"/>
          </w:rPr>
          <w:delText xml:space="preserve"> </w:delText>
        </w:r>
      </w:del>
      <w:r w:rsidR="00AE2E92" w:rsidRPr="00AE2E92">
        <w:rPr>
          <w:szCs w:val="24"/>
        </w:rPr>
        <w:t xml:space="preserve">the heating </w:t>
      </w:r>
      <w:r w:rsidR="00AE2E92">
        <w:rPr>
          <w:szCs w:val="24"/>
        </w:rPr>
        <w:t>season</w:t>
      </w:r>
      <w:r w:rsidR="00AE2E92" w:rsidRPr="00AE2E92">
        <w:rPr>
          <w:szCs w:val="24"/>
        </w:rPr>
        <w:t xml:space="preserve"> </w:t>
      </w:r>
      <w:del w:id="307" w:author="Author">
        <w:r w:rsidR="00AE2E92" w:rsidRPr="00AE2E92" w:rsidDel="00FD7D09">
          <w:rPr>
            <w:szCs w:val="24"/>
          </w:rPr>
          <w:delText xml:space="preserve">of </w:delText>
        </w:r>
      </w:del>
      <w:r w:rsidR="00AE2E92" w:rsidRPr="00AE2E92">
        <w:rPr>
          <w:szCs w:val="24"/>
        </w:rPr>
        <w:t xml:space="preserve">each year, </w:t>
      </w:r>
      <w:ins w:id="308" w:author="Author">
        <w:r w:rsidR="002669A8">
          <w:rPr>
            <w:szCs w:val="24"/>
          </w:rPr>
          <w:t xml:space="preserve">and </w:t>
        </w:r>
      </w:ins>
      <w:r w:rsidR="00AE2E92" w:rsidRPr="00AE2E92">
        <w:rPr>
          <w:szCs w:val="24"/>
        </w:rPr>
        <w:t xml:space="preserve">otherwise as required by </w:t>
      </w:r>
      <w:del w:id="309" w:author="Author">
        <w:r w:rsidR="00AE2E92" w:rsidRPr="00AE2E92" w:rsidDel="002669A8">
          <w:rPr>
            <w:szCs w:val="24"/>
          </w:rPr>
          <w:delText xml:space="preserve">the </w:delText>
        </w:r>
      </w:del>
      <w:r w:rsidR="00AE2E92" w:rsidRPr="00AE2E92">
        <w:rPr>
          <w:szCs w:val="24"/>
        </w:rPr>
        <w:t>weather conditions.</w:t>
      </w:r>
    </w:p>
    <w:p w14:paraId="61DEB05D" w14:textId="3720DD71" w:rsidR="00AE2E92" w:rsidRDefault="00AE2E92" w:rsidP="003276BF">
      <w:pPr>
        <w:jc w:val="both"/>
        <w:rPr>
          <w:szCs w:val="24"/>
        </w:rPr>
      </w:pPr>
    </w:p>
    <w:p w14:paraId="02DC02FC" w14:textId="70359169" w:rsidR="00AE2E92" w:rsidRDefault="00AE2E92" w:rsidP="003276BF">
      <w:pPr>
        <w:jc w:val="both"/>
        <w:rPr>
          <w:szCs w:val="24"/>
        </w:rPr>
      </w:pPr>
      <w:r>
        <w:rPr>
          <w:szCs w:val="24"/>
        </w:rPr>
        <w:t xml:space="preserve">2. </w:t>
      </w:r>
      <w:r w:rsidRPr="00AE2E92">
        <w:rPr>
          <w:szCs w:val="24"/>
        </w:rPr>
        <w:t xml:space="preserve">The tenant may not demand heating in the event of </w:t>
      </w:r>
      <w:ins w:id="310" w:author="Author">
        <w:r w:rsidR="002669A8">
          <w:rPr>
            <w:szCs w:val="24"/>
          </w:rPr>
          <w:t xml:space="preserve">a </w:t>
        </w:r>
      </w:ins>
      <w:r w:rsidRPr="00AE2E92">
        <w:rPr>
          <w:szCs w:val="24"/>
        </w:rPr>
        <w:t>disruption, force majeure, official orders or other impossibility of performance (e.g.</w:t>
      </w:r>
      <w:ins w:id="311" w:author="Author">
        <w:r w:rsidR="00286F91">
          <w:rPr>
            <w:szCs w:val="24"/>
          </w:rPr>
          <w:t>,</w:t>
        </w:r>
      </w:ins>
      <w:r w:rsidRPr="00AE2E92">
        <w:rPr>
          <w:szCs w:val="24"/>
        </w:rPr>
        <w:t xml:space="preserve"> fuel shortage), unless the landlord is responsible for the impossibility. The tenant's rights to a reduction in rent shall remain unaffected. The landlord shall ensure that any disruptions are remedied as soon as possible.</w:t>
      </w:r>
    </w:p>
    <w:p w14:paraId="67E6BFD9" w14:textId="1A5AD17C" w:rsidR="00AE2E92" w:rsidRDefault="00AE2E92" w:rsidP="003276BF">
      <w:pPr>
        <w:jc w:val="both"/>
        <w:rPr>
          <w:szCs w:val="24"/>
        </w:rPr>
      </w:pPr>
    </w:p>
    <w:p w14:paraId="292339DF" w14:textId="4C2E8466" w:rsidR="00AE2E92" w:rsidRDefault="00AE2E92" w:rsidP="003276BF">
      <w:pPr>
        <w:jc w:val="both"/>
        <w:rPr>
          <w:szCs w:val="24"/>
        </w:rPr>
      </w:pPr>
      <w:r>
        <w:rPr>
          <w:szCs w:val="24"/>
        </w:rPr>
        <w:t>3.</w:t>
      </w:r>
      <w:ins w:id="312" w:author="Author">
        <w:r w:rsidR="00A570F1">
          <w:rPr>
            <w:szCs w:val="24"/>
          </w:rPr>
          <w:t xml:space="preserve"> Even i</w:t>
        </w:r>
      </w:ins>
      <w:del w:id="313" w:author="Author">
        <w:r w:rsidDel="00A570F1">
          <w:rPr>
            <w:szCs w:val="24"/>
          </w:rPr>
          <w:delText xml:space="preserve"> </w:delText>
        </w:r>
        <w:r w:rsidRPr="00AE2E92" w:rsidDel="00A570F1">
          <w:rPr>
            <w:szCs w:val="24"/>
          </w:rPr>
          <w:delText>I</w:delText>
        </w:r>
      </w:del>
      <w:r w:rsidRPr="00AE2E92">
        <w:rPr>
          <w:szCs w:val="24"/>
        </w:rPr>
        <w:t xml:space="preserve">f the tenant does not use the heating system, </w:t>
      </w:r>
      <w:ins w:id="314" w:author="Author">
        <w:r w:rsidR="00A570F1">
          <w:rPr>
            <w:szCs w:val="24"/>
          </w:rPr>
          <w:t>the tenant</w:t>
        </w:r>
      </w:ins>
      <w:del w:id="315" w:author="Author">
        <w:r w:rsidRPr="00AE2E92" w:rsidDel="00A570F1">
          <w:rPr>
            <w:szCs w:val="24"/>
          </w:rPr>
          <w:delText>he</w:delText>
        </w:r>
      </w:del>
      <w:r w:rsidRPr="00AE2E92">
        <w:rPr>
          <w:szCs w:val="24"/>
        </w:rPr>
        <w:t xml:space="preserve"> must </w:t>
      </w:r>
      <w:r>
        <w:rPr>
          <w:szCs w:val="24"/>
        </w:rPr>
        <w:t>nevertheless</w:t>
      </w:r>
      <w:r w:rsidRPr="00AE2E92">
        <w:rPr>
          <w:szCs w:val="24"/>
        </w:rPr>
        <w:t xml:space="preserve"> bear a share of the heating costs</w:t>
      </w:r>
      <w:r>
        <w:rPr>
          <w:szCs w:val="24"/>
        </w:rPr>
        <w:t>.</w:t>
      </w:r>
    </w:p>
    <w:p w14:paraId="54DF5DDD" w14:textId="1820B86F" w:rsidR="00AE2E92" w:rsidRDefault="00AE2E92" w:rsidP="003276BF">
      <w:pPr>
        <w:jc w:val="both"/>
        <w:rPr>
          <w:szCs w:val="24"/>
        </w:rPr>
      </w:pPr>
    </w:p>
    <w:p w14:paraId="3A50494D" w14:textId="5254443F" w:rsidR="00AE2E92" w:rsidRDefault="00AE2E92" w:rsidP="003276BF">
      <w:pPr>
        <w:jc w:val="both"/>
        <w:rPr>
          <w:szCs w:val="24"/>
        </w:rPr>
      </w:pPr>
      <w:r>
        <w:rPr>
          <w:szCs w:val="24"/>
        </w:rPr>
        <w:t>4. T</w:t>
      </w:r>
      <w:r w:rsidRPr="00AE2E92">
        <w:rPr>
          <w:szCs w:val="24"/>
        </w:rPr>
        <w:t>he scope of the heating costs shall be determined in accordance with the statutory provisions.</w:t>
      </w:r>
    </w:p>
    <w:p w14:paraId="05CB0C4B" w14:textId="59A33FD5" w:rsidR="00AE2E92" w:rsidRDefault="00AE2E92" w:rsidP="003276BF">
      <w:pPr>
        <w:jc w:val="both"/>
        <w:rPr>
          <w:szCs w:val="24"/>
        </w:rPr>
      </w:pPr>
    </w:p>
    <w:p w14:paraId="66D4BD1F" w14:textId="1EAD67EB" w:rsidR="00AE2E92" w:rsidRDefault="00AE2E92" w:rsidP="00D355F2">
      <w:pPr>
        <w:jc w:val="both"/>
        <w:rPr>
          <w:szCs w:val="24"/>
        </w:rPr>
      </w:pPr>
      <w:r>
        <w:rPr>
          <w:szCs w:val="24"/>
        </w:rPr>
        <w:t xml:space="preserve">5. </w:t>
      </w:r>
      <w:r w:rsidRPr="00AE2E92">
        <w:rPr>
          <w:szCs w:val="24"/>
        </w:rPr>
        <w:t>I</w:t>
      </w:r>
      <w:ins w:id="316" w:author="Author">
        <w:r w:rsidR="00FD7D09">
          <w:rPr>
            <w:szCs w:val="24"/>
          </w:rPr>
          <w:t>n the event that</w:t>
        </w:r>
      </w:ins>
      <w:del w:id="317" w:author="Author">
        <w:r w:rsidRPr="00AE2E92" w:rsidDel="00FD7D09">
          <w:rPr>
            <w:szCs w:val="24"/>
          </w:rPr>
          <w:delText>f</w:delText>
        </w:r>
      </w:del>
      <w:r w:rsidRPr="00AE2E92">
        <w:rPr>
          <w:szCs w:val="24"/>
        </w:rPr>
        <w:t xml:space="preserve"> the tenant operates the heating system </w:t>
      </w:r>
      <w:ins w:id="318" w:author="Author">
        <w:r w:rsidR="00A570F1">
          <w:rPr>
            <w:szCs w:val="24"/>
          </w:rPr>
          <w:t xml:space="preserve">on its own, it shall operate it </w:t>
        </w:r>
        <w:r w:rsidR="00286F91">
          <w:rPr>
            <w:szCs w:val="24"/>
          </w:rPr>
          <w:t xml:space="preserve">to </w:t>
        </w:r>
        <w:r w:rsidR="00A570F1">
          <w:rPr>
            <w:szCs w:val="24"/>
          </w:rPr>
          <w:t xml:space="preserve">the extent required </w:t>
        </w:r>
      </w:ins>
      <w:del w:id="319" w:author="Author">
        <w:r w:rsidR="00B41343" w:rsidDel="00A570F1">
          <w:rPr>
            <w:szCs w:val="24"/>
          </w:rPr>
          <w:delText>itself, it s</w:delText>
        </w:r>
        <w:r w:rsidRPr="00AE2E92" w:rsidDel="00A570F1">
          <w:rPr>
            <w:szCs w:val="24"/>
          </w:rPr>
          <w:delText>hall put it into operation to the required extent</w:delText>
        </w:r>
        <w:r w:rsidRPr="00AE2E92" w:rsidDel="00286F91">
          <w:rPr>
            <w:szCs w:val="24"/>
          </w:rPr>
          <w:delText xml:space="preserve"> </w:delText>
        </w:r>
      </w:del>
      <w:r w:rsidRPr="00AE2E92">
        <w:rPr>
          <w:szCs w:val="24"/>
        </w:rPr>
        <w:t xml:space="preserve">during the heating period and </w:t>
      </w:r>
      <w:ins w:id="320" w:author="Author">
        <w:r w:rsidR="00A570F1">
          <w:rPr>
            <w:szCs w:val="24"/>
          </w:rPr>
          <w:t>maintain</w:t>
        </w:r>
      </w:ins>
      <w:del w:id="321" w:author="Author">
        <w:r w:rsidRPr="00AE2E92" w:rsidDel="00A570F1">
          <w:rPr>
            <w:szCs w:val="24"/>
          </w:rPr>
          <w:delText>keep</w:delText>
        </w:r>
      </w:del>
      <w:r w:rsidRPr="00AE2E92">
        <w:rPr>
          <w:szCs w:val="24"/>
        </w:rPr>
        <w:t xml:space="preserve"> it in proper and </w:t>
      </w:r>
      <w:ins w:id="322" w:author="Author">
        <w:r w:rsidR="00A570F1">
          <w:rPr>
            <w:szCs w:val="24"/>
          </w:rPr>
          <w:t>workable</w:t>
        </w:r>
      </w:ins>
      <w:del w:id="323" w:author="Author">
        <w:r w:rsidRPr="00AE2E92" w:rsidDel="00A570F1">
          <w:rPr>
            <w:szCs w:val="24"/>
          </w:rPr>
          <w:delText>maintainable</w:delText>
        </w:r>
      </w:del>
      <w:r w:rsidRPr="00AE2E92">
        <w:rPr>
          <w:szCs w:val="24"/>
        </w:rPr>
        <w:t xml:space="preserve"> condition at </w:t>
      </w:r>
      <w:r w:rsidR="00B41343">
        <w:rPr>
          <w:szCs w:val="24"/>
        </w:rPr>
        <w:t>its</w:t>
      </w:r>
      <w:r w:rsidRPr="00AE2E92">
        <w:rPr>
          <w:szCs w:val="24"/>
        </w:rPr>
        <w:t xml:space="preserve"> own expense in accordance with the statutory regulations and technical requirements. The operating costs </w:t>
      </w:r>
      <w:ins w:id="324" w:author="Author">
        <w:r w:rsidR="00D355F2">
          <w:rPr>
            <w:szCs w:val="24"/>
          </w:rPr>
          <w:t xml:space="preserve">and </w:t>
        </w:r>
        <w:r w:rsidR="00D355F2" w:rsidRPr="00AE2E92">
          <w:rPr>
            <w:szCs w:val="24"/>
          </w:rPr>
          <w:t xml:space="preserve">costs of minor maintenance work </w:t>
        </w:r>
      </w:ins>
      <w:r w:rsidRPr="00AE2E92">
        <w:rPr>
          <w:szCs w:val="24"/>
        </w:rPr>
        <w:t>shall be borne by</w:t>
      </w:r>
      <w:ins w:id="325" w:author="Author">
        <w:r w:rsidR="00D355F2">
          <w:rPr>
            <w:szCs w:val="24"/>
          </w:rPr>
          <w:t xml:space="preserve"> tenant.</w:t>
        </w:r>
      </w:ins>
      <w:del w:id="326" w:author="Author">
        <w:r w:rsidRPr="00AE2E92" w:rsidDel="00D355F2">
          <w:rPr>
            <w:szCs w:val="24"/>
          </w:rPr>
          <w:delText xml:space="preserve"> </w:delText>
        </w:r>
        <w:r w:rsidR="00B41343" w:rsidDel="00D355F2">
          <w:rPr>
            <w:szCs w:val="24"/>
          </w:rPr>
          <w:delText>it</w:delText>
        </w:r>
        <w:r w:rsidRPr="00AE2E92" w:rsidDel="00D355F2">
          <w:rPr>
            <w:szCs w:val="24"/>
          </w:rPr>
          <w:delText xml:space="preserve">. In addition, </w:delText>
        </w:r>
        <w:r w:rsidR="00B41343" w:rsidDel="00D355F2">
          <w:rPr>
            <w:szCs w:val="24"/>
          </w:rPr>
          <w:delText>it</w:delText>
        </w:r>
        <w:r w:rsidRPr="00AE2E92" w:rsidDel="00D355F2">
          <w:rPr>
            <w:szCs w:val="24"/>
          </w:rPr>
          <w:delText xml:space="preserve"> shall bear the costs of minor maintenance work </w:delText>
        </w:r>
        <w:r w:rsidR="00B41343" w:rsidDel="00D355F2">
          <w:rPr>
            <w:szCs w:val="24"/>
          </w:rPr>
          <w:delText>itself</w:delText>
        </w:r>
        <w:r w:rsidRPr="00AE2E92" w:rsidDel="00D355F2">
          <w:rPr>
            <w:szCs w:val="24"/>
          </w:rPr>
          <w:delText>.</w:delText>
        </w:r>
      </w:del>
    </w:p>
    <w:p w14:paraId="3FF2A711" w14:textId="5B001D01" w:rsidR="00B41343" w:rsidRDefault="00B41343" w:rsidP="003276BF">
      <w:pPr>
        <w:jc w:val="both"/>
        <w:rPr>
          <w:szCs w:val="24"/>
        </w:rPr>
      </w:pPr>
    </w:p>
    <w:p w14:paraId="2E65836F" w14:textId="614C353E" w:rsidR="00B41343" w:rsidRDefault="00B41343" w:rsidP="003276BF">
      <w:pPr>
        <w:jc w:val="both"/>
        <w:rPr>
          <w:szCs w:val="24"/>
        </w:rPr>
      </w:pPr>
      <w:r>
        <w:rPr>
          <w:szCs w:val="24"/>
        </w:rPr>
        <w:t xml:space="preserve">6. </w:t>
      </w:r>
      <w:r w:rsidRPr="00B41343">
        <w:rPr>
          <w:szCs w:val="24"/>
        </w:rPr>
        <w:t xml:space="preserve">The landlord </w:t>
      </w:r>
      <w:ins w:id="327" w:author="Author">
        <w:r w:rsidR="003162E5">
          <w:rPr>
            <w:szCs w:val="24"/>
          </w:rPr>
          <w:t>shall</w:t>
        </w:r>
      </w:ins>
      <w:del w:id="328" w:author="Author">
        <w:r w:rsidRPr="00B41343" w:rsidDel="003162E5">
          <w:rPr>
            <w:szCs w:val="24"/>
          </w:rPr>
          <w:delText>must</w:delText>
        </w:r>
      </w:del>
      <w:r w:rsidRPr="00B41343">
        <w:rPr>
          <w:szCs w:val="24"/>
        </w:rPr>
        <w:t xml:space="preserve"> keep the hot water supply system in operation. I</w:t>
      </w:r>
      <w:ins w:id="329" w:author="Author">
        <w:r w:rsidR="00FD7D09">
          <w:rPr>
            <w:szCs w:val="24"/>
          </w:rPr>
          <w:t>n the event that</w:t>
        </w:r>
      </w:ins>
      <w:del w:id="330" w:author="Author">
        <w:r w:rsidRPr="00B41343" w:rsidDel="00FD7D09">
          <w:rPr>
            <w:szCs w:val="24"/>
          </w:rPr>
          <w:delText>f</w:delText>
        </w:r>
      </w:del>
      <w:r w:rsidRPr="00B41343">
        <w:rPr>
          <w:szCs w:val="24"/>
        </w:rPr>
        <w:t xml:space="preserve"> the system </w:t>
      </w:r>
      <w:r>
        <w:rPr>
          <w:szCs w:val="24"/>
        </w:rPr>
        <w:t>needs</w:t>
      </w:r>
      <w:r w:rsidRPr="00B41343">
        <w:rPr>
          <w:szCs w:val="24"/>
        </w:rPr>
        <w:t xml:space="preserve"> to be completely or partially shut down due to circumstances such as those described in this </w:t>
      </w:r>
      <w:r>
        <w:rPr>
          <w:szCs w:val="24"/>
        </w:rPr>
        <w:t>clause</w:t>
      </w:r>
      <w:r w:rsidRPr="00B41343">
        <w:rPr>
          <w:szCs w:val="24"/>
        </w:rPr>
        <w:t xml:space="preserve">, the tenant may not assert any claims for damages unless the landlord </w:t>
      </w:r>
      <w:ins w:id="331" w:author="Author">
        <w:r w:rsidR="00D355F2">
          <w:rPr>
            <w:szCs w:val="24"/>
          </w:rPr>
          <w:t>is responsible for the shutdown. The scope of the costs shall be determined</w:t>
        </w:r>
      </w:ins>
      <w:del w:id="332" w:author="Author">
        <w:r w:rsidRPr="00B41343" w:rsidDel="00D355F2">
          <w:rPr>
            <w:szCs w:val="24"/>
          </w:rPr>
          <w:delText>has the option of representing the costs</w:delText>
        </w:r>
      </w:del>
      <w:r w:rsidRPr="00B41343">
        <w:rPr>
          <w:szCs w:val="24"/>
        </w:rPr>
        <w:t xml:space="preserve"> in accordance with the statutory provisions.</w:t>
      </w:r>
    </w:p>
    <w:p w14:paraId="04B8EC0E" w14:textId="45448FC1" w:rsidR="00B41343" w:rsidRDefault="00B41343" w:rsidP="003276BF">
      <w:pPr>
        <w:jc w:val="both"/>
        <w:rPr>
          <w:szCs w:val="24"/>
        </w:rPr>
      </w:pPr>
    </w:p>
    <w:p w14:paraId="724BC191" w14:textId="152E6138" w:rsidR="00B41343" w:rsidRDefault="00B41343" w:rsidP="001B6B95">
      <w:pPr>
        <w:jc w:val="both"/>
        <w:rPr>
          <w:szCs w:val="24"/>
        </w:rPr>
      </w:pPr>
      <w:r>
        <w:rPr>
          <w:szCs w:val="24"/>
        </w:rPr>
        <w:t xml:space="preserve">7. </w:t>
      </w:r>
      <w:r w:rsidRPr="00B41343">
        <w:rPr>
          <w:szCs w:val="24"/>
        </w:rPr>
        <w:t xml:space="preserve">The landlord may </w:t>
      </w:r>
      <w:r>
        <w:rPr>
          <w:szCs w:val="24"/>
        </w:rPr>
        <w:t xml:space="preserve">switch from </w:t>
      </w:r>
      <w:ins w:id="333" w:author="Author">
        <w:r w:rsidR="00D355F2">
          <w:rPr>
            <w:szCs w:val="24"/>
          </w:rPr>
          <w:t>operating</w:t>
        </w:r>
      </w:ins>
      <w:del w:id="334" w:author="Author">
        <w:r w:rsidDel="00D355F2">
          <w:rPr>
            <w:szCs w:val="24"/>
          </w:rPr>
          <w:delText>own</w:delText>
        </w:r>
        <w:r w:rsidRPr="00B41343" w:rsidDel="00D355F2">
          <w:rPr>
            <w:szCs w:val="24"/>
          </w:rPr>
          <w:delText xml:space="preserve"> operation of</w:delText>
        </w:r>
      </w:del>
      <w:r w:rsidRPr="00B41343">
        <w:rPr>
          <w:szCs w:val="24"/>
        </w:rPr>
        <w:t xml:space="preserve"> the central heating and hot water supply system </w:t>
      </w:r>
      <w:ins w:id="335" w:author="Author">
        <w:r w:rsidR="00D355F2">
          <w:rPr>
            <w:szCs w:val="24"/>
          </w:rPr>
          <w:t>on its own to doing so through the services of</w:t>
        </w:r>
      </w:ins>
      <w:del w:id="336" w:author="Author">
        <w:r w:rsidRPr="00B41343" w:rsidDel="00D355F2">
          <w:rPr>
            <w:szCs w:val="24"/>
          </w:rPr>
          <w:delText>to the supply of heat and hot water by an</w:delText>
        </w:r>
      </w:del>
      <w:r w:rsidRPr="00B41343">
        <w:rPr>
          <w:szCs w:val="24"/>
        </w:rPr>
        <w:t xml:space="preserve"> independent commercial heat supplier. In the event of such a change, the tenant shall bear the respective costs of heating and hot water insofar as the change </w:t>
      </w:r>
      <w:ins w:id="337" w:author="Author">
        <w:r w:rsidR="00D355F2">
          <w:rPr>
            <w:szCs w:val="24"/>
          </w:rPr>
          <w:t>is not unreasonable. The scope of the costs shall be determined</w:t>
        </w:r>
        <w:r w:rsidR="00D355F2" w:rsidRPr="00B41343">
          <w:rPr>
            <w:szCs w:val="24"/>
          </w:rPr>
          <w:t xml:space="preserve"> in accordance with the statutory provisions</w:t>
        </w:r>
        <w:r w:rsidR="003162E5">
          <w:rPr>
            <w:szCs w:val="24"/>
          </w:rPr>
          <w:t>.</w:t>
        </w:r>
        <w:r w:rsidR="00D355F2" w:rsidRPr="00B41343" w:rsidDel="00D355F2">
          <w:rPr>
            <w:szCs w:val="24"/>
          </w:rPr>
          <w:t xml:space="preserve"> </w:t>
        </w:r>
      </w:ins>
      <w:del w:id="338" w:author="Author">
        <w:r w:rsidRPr="00B41343" w:rsidDel="00D355F2">
          <w:rPr>
            <w:szCs w:val="24"/>
          </w:rPr>
          <w:delText>does not violate the principle of economy.</w:delText>
        </w:r>
      </w:del>
    </w:p>
    <w:p w14:paraId="2E8C48E1" w14:textId="56D4A831" w:rsidR="00B41343" w:rsidRDefault="00B41343" w:rsidP="003276BF">
      <w:pPr>
        <w:jc w:val="both"/>
        <w:rPr>
          <w:szCs w:val="24"/>
        </w:rPr>
      </w:pPr>
    </w:p>
    <w:p w14:paraId="37455271" w14:textId="56DD59C7" w:rsidR="00B41343" w:rsidRDefault="00B41343" w:rsidP="003276BF">
      <w:pPr>
        <w:jc w:val="both"/>
        <w:rPr>
          <w:szCs w:val="24"/>
        </w:rPr>
      </w:pPr>
      <w:r>
        <w:rPr>
          <w:szCs w:val="24"/>
        </w:rPr>
        <w:t>8. O</w:t>
      </w:r>
      <w:r w:rsidRPr="00B41343">
        <w:rPr>
          <w:szCs w:val="24"/>
        </w:rPr>
        <w:t xml:space="preserve">ther forms of heating or hot water supply </w:t>
      </w:r>
      <w:r>
        <w:rPr>
          <w:szCs w:val="24"/>
        </w:rPr>
        <w:t>(</w:t>
      </w:r>
      <w:r w:rsidRPr="00B41343">
        <w:rPr>
          <w:szCs w:val="24"/>
        </w:rPr>
        <w:t>e.g.</w:t>
      </w:r>
      <w:ins w:id="339" w:author="Author">
        <w:r w:rsidR="001B6B95">
          <w:rPr>
            <w:szCs w:val="24"/>
          </w:rPr>
          <w:t>,</w:t>
        </w:r>
      </w:ins>
      <w:r w:rsidRPr="00B41343">
        <w:rPr>
          <w:szCs w:val="24"/>
        </w:rPr>
        <w:t xml:space="preserve"> district heating</w:t>
      </w:r>
      <w:r>
        <w:rPr>
          <w:szCs w:val="24"/>
        </w:rPr>
        <w:t>)</w:t>
      </w:r>
      <w:ins w:id="340" w:author="Author">
        <w:r w:rsidR="00DF0735">
          <w:rPr>
            <w:szCs w:val="24"/>
          </w:rPr>
          <w:t>:</w:t>
        </w:r>
      </w:ins>
      <w:del w:id="341" w:author="Author">
        <w:r w:rsidDel="00DF0735">
          <w:rPr>
            <w:szCs w:val="24"/>
          </w:rPr>
          <w:delText>:</w:delText>
        </w:r>
      </w:del>
    </w:p>
    <w:p w14:paraId="51B2779B" w14:textId="03AD9C8B" w:rsidR="00B41343" w:rsidRDefault="00B41343" w:rsidP="00B41343">
      <w:pPr>
        <w:pStyle w:val="Heading1"/>
      </w:pPr>
      <w:bookmarkStart w:id="342" w:name="_Toc74734929"/>
      <w:r>
        <w:t xml:space="preserve">Section 3 </w:t>
      </w:r>
      <w:ins w:id="343" w:author="Author">
        <w:r w:rsidR="001B6B95">
          <w:t>Multiple Tenants</w:t>
        </w:r>
      </w:ins>
      <w:del w:id="344" w:author="Author">
        <w:r w:rsidRPr="00B41343" w:rsidDel="001B6B95">
          <w:delText>Majority of persons as tenants</w:delText>
        </w:r>
      </w:del>
      <w:bookmarkEnd w:id="342"/>
    </w:p>
    <w:p w14:paraId="7751463D" w14:textId="77777777" w:rsidR="00DD637E" w:rsidRDefault="00DD637E" w:rsidP="00B41343">
      <w:pPr>
        <w:jc w:val="both"/>
      </w:pPr>
    </w:p>
    <w:p w14:paraId="1897F59C" w14:textId="67D9806D" w:rsidR="00B41343" w:rsidRDefault="00B41343" w:rsidP="00B41343">
      <w:pPr>
        <w:jc w:val="both"/>
      </w:pPr>
      <w:r>
        <w:t xml:space="preserve">1. </w:t>
      </w:r>
      <w:ins w:id="345" w:author="Author">
        <w:r w:rsidR="001B6B95">
          <w:t>Multiple</w:t>
        </w:r>
      </w:ins>
      <w:del w:id="346" w:author="Author">
        <w:r w:rsidDel="001B6B95">
          <w:delText>Several</w:delText>
        </w:r>
      </w:del>
      <w:r>
        <w:t xml:space="preserve"> tenants (e.g.</w:t>
      </w:r>
      <w:ins w:id="347" w:author="Author">
        <w:r w:rsidR="001B6B95">
          <w:t>,</w:t>
        </w:r>
      </w:ins>
      <w:r>
        <w:t xml:space="preserve"> spouses) shall be liable </w:t>
      </w:r>
      <w:r w:rsidR="00DD637E">
        <w:t>for all obligations under the tenancy as joint and several debtors.</w:t>
      </w:r>
    </w:p>
    <w:p w14:paraId="7B0A7C5F" w14:textId="0526A16E" w:rsidR="00DD637E" w:rsidRDefault="00DD637E" w:rsidP="00B41343">
      <w:pPr>
        <w:jc w:val="both"/>
      </w:pPr>
    </w:p>
    <w:p w14:paraId="360BA76B" w14:textId="1E0FB9FC" w:rsidR="00DD637E" w:rsidRDefault="00DD637E" w:rsidP="00B41343">
      <w:pPr>
        <w:jc w:val="both"/>
      </w:pPr>
      <w:r>
        <w:t xml:space="preserve">2. </w:t>
      </w:r>
      <w:ins w:id="348" w:author="Author">
        <w:r w:rsidR="001B6B95">
          <w:t>Multiple</w:t>
        </w:r>
      </w:ins>
      <w:del w:id="349" w:author="Author">
        <w:r w:rsidRPr="00DD637E" w:rsidDel="001B6B95">
          <w:delText>Several</w:delText>
        </w:r>
      </w:del>
      <w:r w:rsidRPr="00DD637E">
        <w:t xml:space="preserve"> tenants authorise each other to receive </w:t>
      </w:r>
      <w:ins w:id="350" w:author="Author">
        <w:r w:rsidR="001B6B95">
          <w:t>notices</w:t>
        </w:r>
      </w:ins>
      <w:del w:id="351" w:author="Author">
        <w:r w:rsidRPr="00DD637E" w:rsidDel="001B6B95">
          <w:delText>declarations</w:delText>
        </w:r>
      </w:del>
      <w:r w:rsidRPr="00DD637E">
        <w:t xml:space="preserve"> from the landlord and to submit their own </w:t>
      </w:r>
      <w:ins w:id="352" w:author="Author">
        <w:r w:rsidR="001B6B95">
          <w:t>notices</w:t>
        </w:r>
      </w:ins>
      <w:del w:id="353" w:author="Author">
        <w:r w:rsidRPr="00DD637E" w:rsidDel="001B6B95">
          <w:delText>declarations</w:delText>
        </w:r>
      </w:del>
      <w:r w:rsidRPr="00DD637E">
        <w:t xml:space="preserve">. This authorisation also applies to the receipt of notices of termination and requests for rent increases, but not to the submission of notices of termination or the conclusion of a lease </w:t>
      </w:r>
      <w:del w:id="354" w:author="Author">
        <w:r w:rsidRPr="00DD637E" w:rsidDel="001B6B95">
          <w:delText xml:space="preserve">termination </w:delText>
        </w:r>
      </w:del>
      <w:r w:rsidRPr="00DD637E">
        <w:t>agreement.</w:t>
      </w:r>
    </w:p>
    <w:p w14:paraId="68EE1A72" w14:textId="11797FAD" w:rsidR="00DD637E" w:rsidRDefault="00DD637E" w:rsidP="00B41343">
      <w:pPr>
        <w:jc w:val="both"/>
      </w:pPr>
    </w:p>
    <w:p w14:paraId="7D23D7C7" w14:textId="1CFADCFB" w:rsidR="00DD637E" w:rsidRDefault="001B6B95" w:rsidP="00B41343">
      <w:pPr>
        <w:jc w:val="both"/>
      </w:pPr>
      <w:ins w:id="355" w:author="Author">
        <w:r>
          <w:t>Multiple</w:t>
        </w:r>
      </w:ins>
      <w:del w:id="356" w:author="Author">
        <w:r w:rsidR="00DD637E" w:rsidRPr="00DD637E" w:rsidDel="001B6B95">
          <w:delText>Several</w:delText>
        </w:r>
      </w:del>
      <w:r w:rsidR="00DD637E" w:rsidRPr="00DD637E">
        <w:t xml:space="preserve"> landlords authorise</w:t>
      </w:r>
      <w:r w:rsidR="00DD637E">
        <w:t xml:space="preserve"> one another</w:t>
      </w:r>
      <w:r w:rsidR="00DD637E" w:rsidRPr="00DD637E">
        <w:t xml:space="preserve"> accordingly</w:t>
      </w:r>
      <w:r w:rsidR="00DD637E">
        <w:t>.</w:t>
      </w:r>
    </w:p>
    <w:p w14:paraId="7136641E" w14:textId="4EABC5FD" w:rsidR="00DD637E" w:rsidRDefault="00DD637E" w:rsidP="00B41343">
      <w:pPr>
        <w:jc w:val="both"/>
      </w:pPr>
    </w:p>
    <w:p w14:paraId="2ED754C0" w14:textId="02FA08CD" w:rsidR="00DD637E" w:rsidRDefault="001B6B95" w:rsidP="00B41343">
      <w:pPr>
        <w:jc w:val="both"/>
      </w:pPr>
      <w:ins w:id="357" w:author="Author">
        <w:r>
          <w:t>In the event that</w:t>
        </w:r>
      </w:ins>
      <w:del w:id="358" w:author="Author">
        <w:r w:rsidR="00DD637E" w:rsidDel="001B6B95">
          <w:delText>If</w:delText>
        </w:r>
      </w:del>
      <w:r w:rsidR="00DD637E">
        <w:t xml:space="preserve"> one of </w:t>
      </w:r>
      <w:ins w:id="359" w:author="Author">
        <w:r>
          <w:t>the multiple</w:t>
        </w:r>
      </w:ins>
      <w:del w:id="360" w:author="Author">
        <w:r w:rsidR="00DD637E" w:rsidDel="001B6B95">
          <w:delText>several</w:delText>
        </w:r>
      </w:del>
      <w:r w:rsidR="00DD637E">
        <w:t xml:space="preserve"> tenants moves out</w:t>
      </w:r>
      <w:ins w:id="361" w:author="Author">
        <w:r>
          <w:t xml:space="preserve"> of the premises</w:t>
        </w:r>
      </w:ins>
      <w:r w:rsidR="00DD637E">
        <w:t xml:space="preserve">, its contractual obligation shall remain unaffected. Early release from the contractual obligation shall only be possible </w:t>
      </w:r>
      <w:ins w:id="362" w:author="Author">
        <w:r>
          <w:t>upon agreement of the landlord.</w:t>
        </w:r>
      </w:ins>
      <w:del w:id="363" w:author="Author">
        <w:r w:rsidR="00DD637E" w:rsidDel="001B6B95">
          <w:delText>if the landlord agrees.</w:delText>
        </w:r>
      </w:del>
    </w:p>
    <w:p w14:paraId="7CFD673A" w14:textId="613EA292" w:rsidR="00DD637E" w:rsidRDefault="00DD637E" w:rsidP="00DD637E">
      <w:pPr>
        <w:pStyle w:val="Heading1"/>
      </w:pPr>
      <w:bookmarkStart w:id="364" w:name="_Toc74734930"/>
      <w:r>
        <w:t xml:space="preserve">Section 4 Rental </w:t>
      </w:r>
      <w:ins w:id="365" w:author="Author">
        <w:r w:rsidR="00286F91">
          <w:t>T</w:t>
        </w:r>
      </w:ins>
      <w:del w:id="366" w:author="Author">
        <w:r w:rsidDel="00286F91">
          <w:delText>t</w:delText>
        </w:r>
      </w:del>
      <w:r>
        <w:t>erm</w:t>
      </w:r>
      <w:bookmarkEnd w:id="364"/>
    </w:p>
    <w:p w14:paraId="7E50F910" w14:textId="036FCD3B" w:rsidR="00DD637E" w:rsidRDefault="00DD637E" w:rsidP="00B41343">
      <w:pPr>
        <w:jc w:val="both"/>
      </w:pPr>
    </w:p>
    <w:p w14:paraId="732111FE" w14:textId="68FCF543" w:rsidR="00DD637E" w:rsidRDefault="00DD637E" w:rsidP="00B41343">
      <w:pPr>
        <w:jc w:val="both"/>
      </w:pPr>
      <w:r>
        <w:t>1. Agreement for an indefinite term:</w:t>
      </w:r>
    </w:p>
    <w:p w14:paraId="4B5A094B" w14:textId="34CB2187" w:rsidR="00DD637E" w:rsidRDefault="00DD637E" w:rsidP="00B41343">
      <w:pPr>
        <w:jc w:val="both"/>
      </w:pPr>
      <w:r>
        <w:t xml:space="preserve">The tenancy shall begin on </w:t>
      </w:r>
      <w:r>
        <w:rPr>
          <w:u w:val="single"/>
        </w:rPr>
        <w:tab/>
      </w:r>
      <w:r>
        <w:rPr>
          <w:u w:val="single"/>
        </w:rPr>
        <w:tab/>
      </w:r>
      <w:r>
        <w:rPr>
          <w:u w:val="single"/>
        </w:rPr>
        <w:tab/>
      </w:r>
    </w:p>
    <w:p w14:paraId="6FD1F6AE" w14:textId="64F16BB7" w:rsidR="00DD637E" w:rsidRDefault="00DD637E" w:rsidP="00B41343">
      <w:pPr>
        <w:jc w:val="both"/>
      </w:pPr>
    </w:p>
    <w:p w14:paraId="1CBE4B16" w14:textId="5E3D9211" w:rsidR="00DD637E" w:rsidRDefault="00DF287C" w:rsidP="00B41343">
      <w:pPr>
        <w:jc w:val="both"/>
      </w:pPr>
      <w:r>
        <w:t>The following applies for termination (</w:t>
      </w:r>
      <w:ins w:id="367" w:author="Author">
        <w:r w:rsidR="00FD7D09">
          <w:t>mark</w:t>
        </w:r>
      </w:ins>
      <w:del w:id="368" w:author="Author">
        <w:r w:rsidDel="00FD7D09">
          <w:delText>tick</w:delText>
        </w:r>
      </w:del>
      <w:r>
        <w:t xml:space="preserve"> or </w:t>
      </w:r>
      <w:ins w:id="369" w:author="Author">
        <w:r w:rsidR="00FD7D09">
          <w:t>complete</w:t>
        </w:r>
      </w:ins>
      <w:del w:id="370" w:author="Author">
        <w:r w:rsidDel="00FD7D09">
          <w:delText>fill in</w:delText>
        </w:r>
      </w:del>
      <w:ins w:id="371" w:author="Author">
        <w:r w:rsidR="00FD7D09">
          <w:t xml:space="preserve"> either</w:t>
        </w:r>
      </w:ins>
      <w:r>
        <w:t xml:space="preserve"> a or b</w:t>
      </w:r>
      <w:del w:id="372" w:author="Author">
        <w:r w:rsidDel="00FD7D09">
          <w:delText xml:space="preserve"> alternative</w:delText>
        </w:r>
      </w:del>
      <w:r>
        <w:t>)</w:t>
      </w:r>
    </w:p>
    <w:p w14:paraId="7F9B401E" w14:textId="01F7CD6B" w:rsidR="00DF287C" w:rsidRDefault="00DF287C" w:rsidP="00B41343">
      <w:pPr>
        <w:jc w:val="both"/>
      </w:pPr>
    </w:p>
    <w:p w14:paraId="1A902192" w14:textId="6287E9E0" w:rsidR="00DF287C" w:rsidRDefault="00DF287C" w:rsidP="00B41343">
      <w:pPr>
        <w:jc w:val="both"/>
      </w:pPr>
      <w:r>
        <w:t>a) The tenancy may be terminated by either party subject to the statutory notice period (Annex 1).</w:t>
      </w:r>
    </w:p>
    <w:p w14:paraId="13241F34" w14:textId="50824BBB" w:rsidR="00DF287C" w:rsidRDefault="00DF287C" w:rsidP="00DF287C">
      <w:r>
        <w:t>or</w:t>
      </w:r>
    </w:p>
    <w:p w14:paraId="4EA75C8C" w14:textId="04383C42" w:rsidR="00DF287C" w:rsidRDefault="00DF287C" w:rsidP="00DF287C">
      <w:pPr>
        <w:jc w:val="both"/>
      </w:pPr>
    </w:p>
    <w:p w14:paraId="7C6C6B3E" w14:textId="19372716" w:rsidR="00DF287C" w:rsidRDefault="00DF287C" w:rsidP="00DF287C">
      <w:pPr>
        <w:jc w:val="both"/>
      </w:pPr>
      <w:r>
        <w:t xml:space="preserve">b) The tenancy may be terminated by either party subject to a notice period of </w:t>
      </w:r>
      <w:r>
        <w:rPr>
          <w:u w:val="single"/>
        </w:rPr>
        <w:tab/>
      </w:r>
      <w:r>
        <w:rPr>
          <w:u w:val="single"/>
        </w:rPr>
        <w:tab/>
      </w:r>
      <w:r>
        <w:t xml:space="preserve"> months as of the end of a month.</w:t>
      </w:r>
    </w:p>
    <w:p w14:paraId="73E32718" w14:textId="6C5FB515" w:rsidR="00DF287C" w:rsidRDefault="00DF287C" w:rsidP="00DF287C">
      <w:pPr>
        <w:jc w:val="both"/>
      </w:pPr>
    </w:p>
    <w:p w14:paraId="2EB2E017" w14:textId="7C839FC4" w:rsidR="00DF287C" w:rsidRDefault="00DF287C" w:rsidP="00DF287C">
      <w:pPr>
        <w:jc w:val="both"/>
      </w:pPr>
      <w:r>
        <w:t xml:space="preserve">Written notice must be received by the other party by the third working day of </w:t>
      </w:r>
      <w:ins w:id="373" w:author="Author">
        <w:r w:rsidR="00FD7D09">
          <w:t>the</w:t>
        </w:r>
      </w:ins>
      <w:del w:id="374" w:author="Author">
        <w:r w:rsidDel="00FD7D09">
          <w:delText>a</w:delText>
        </w:r>
      </w:del>
      <w:r>
        <w:t xml:space="preserve"> month. The right of the parties to extraordinary termination remains unaffected.</w:t>
      </w:r>
    </w:p>
    <w:p w14:paraId="4F9E6AA7" w14:textId="0B6E6595" w:rsidR="00DF287C" w:rsidRDefault="00DF287C" w:rsidP="00DF287C">
      <w:pPr>
        <w:jc w:val="both"/>
      </w:pPr>
    </w:p>
    <w:p w14:paraId="253BC199" w14:textId="4BB14E1A" w:rsidR="00DF287C" w:rsidRDefault="00DF287C" w:rsidP="00DF287C">
      <w:pPr>
        <w:jc w:val="both"/>
      </w:pPr>
      <w:r>
        <w:t>2. Agreement for a definite term:</w:t>
      </w:r>
    </w:p>
    <w:p w14:paraId="6C0E27F0" w14:textId="60952B3F" w:rsidR="00DF287C" w:rsidRDefault="00DF287C" w:rsidP="00DF287C">
      <w:pPr>
        <w:jc w:val="both"/>
      </w:pPr>
      <w:r>
        <w:t xml:space="preserve">The tenancy shall start on </w:t>
      </w:r>
      <w:r>
        <w:rPr>
          <w:u w:val="single"/>
        </w:rPr>
        <w:tab/>
      </w:r>
      <w:r>
        <w:rPr>
          <w:u w:val="single"/>
        </w:rPr>
        <w:tab/>
      </w:r>
      <w:r>
        <w:t xml:space="preserve"> and end on </w:t>
      </w:r>
      <w:r>
        <w:rPr>
          <w:u w:val="single"/>
        </w:rPr>
        <w:tab/>
      </w:r>
      <w:r>
        <w:rPr>
          <w:u w:val="single"/>
        </w:rPr>
        <w:tab/>
      </w:r>
      <w:r>
        <w:rPr>
          <w:u w:val="single"/>
        </w:rPr>
        <w:tab/>
      </w:r>
      <w:ins w:id="375" w:author="Author">
        <w:r w:rsidR="00FD7D09">
          <w:rPr>
            <w:u w:val="single"/>
          </w:rPr>
          <w:t>.</w:t>
        </w:r>
      </w:ins>
    </w:p>
    <w:p w14:paraId="2B3EE6AD" w14:textId="2724500B" w:rsidR="00DF287C" w:rsidRDefault="00DF287C" w:rsidP="00DF287C">
      <w:pPr>
        <w:jc w:val="both"/>
      </w:pPr>
    </w:p>
    <w:p w14:paraId="371F7DA1" w14:textId="72261933" w:rsidR="00DF287C" w:rsidRDefault="00DF287C" w:rsidP="00DF287C">
      <w:r>
        <w:t xml:space="preserve">or </w:t>
      </w:r>
    </w:p>
    <w:p w14:paraId="3AA1A93F" w14:textId="77777777" w:rsidR="00700C84" w:rsidRDefault="00700C84" w:rsidP="00DF287C"/>
    <w:p w14:paraId="729042BC" w14:textId="5B9ACF9E" w:rsidR="00DF287C" w:rsidRDefault="00DF287C" w:rsidP="00DF287C">
      <w:pPr>
        <w:jc w:val="both"/>
      </w:pPr>
      <w:r>
        <w:t xml:space="preserve">3. </w:t>
      </w:r>
      <w:r w:rsidR="009B2114">
        <w:t>Agreement for a definite term with an extension clause:</w:t>
      </w:r>
    </w:p>
    <w:p w14:paraId="74A29424" w14:textId="5872581E" w:rsidR="009B2114" w:rsidRDefault="005A7D61" w:rsidP="00DF287C">
      <w:pPr>
        <w:jc w:val="both"/>
      </w:pPr>
      <w:ins w:id="376" w:author="Author">
        <w:r>
          <w:sym w:font="Wingdings" w:char="F0FC"/>
        </w:r>
      </w:ins>
      <w:r w:rsidR="009B2114">
        <w:t>The tenancy shall start on 01.07.2021</w:t>
      </w:r>
      <w:r w:rsidR="009B2114">
        <w:tab/>
        <w:t>and end on 30.06.2023.</w:t>
      </w:r>
    </w:p>
    <w:p w14:paraId="2042A583" w14:textId="77777777" w:rsidR="005A7D61" w:rsidRDefault="005A7D61" w:rsidP="005A7D61">
      <w:pPr>
        <w:jc w:val="both"/>
        <w:rPr>
          <w:ins w:id="377" w:author="Author"/>
        </w:rPr>
      </w:pPr>
      <w:ins w:id="378" w:author="Author">
        <w:r>
          <w:t xml:space="preserve">   </w:t>
        </w:r>
        <w:r w:rsidR="00286F91">
          <w:t>The tenancy</w:t>
        </w:r>
      </w:ins>
      <w:del w:id="379" w:author="Author">
        <w:r w:rsidR="009B2114" w:rsidDel="00286F91">
          <w:delText>It</w:delText>
        </w:r>
      </w:del>
      <w:r w:rsidR="009B2114">
        <w:t xml:space="preserve"> shall be extended by </w:t>
      </w:r>
      <w:ins w:id="380" w:author="Author">
        <w:r w:rsidR="00FD7D09">
          <w:t>two</w:t>
        </w:r>
      </w:ins>
      <w:del w:id="381" w:author="Author">
        <w:r w:rsidR="009B2114" w:rsidDel="00FD7D09">
          <w:delText>2</w:delText>
        </w:r>
      </w:del>
      <w:r w:rsidR="009B2114">
        <w:t xml:space="preserve"> years, unless a </w:t>
      </w:r>
      <w:r w:rsidR="00700C84">
        <w:t xml:space="preserve">party objects to the extension in writing </w:t>
      </w:r>
    </w:p>
    <w:p w14:paraId="5D2E3A3B" w14:textId="74CB175D" w:rsidR="009B2114" w:rsidRDefault="005A7D61">
      <w:pPr>
        <w:jc w:val="both"/>
      </w:pPr>
      <w:ins w:id="382" w:author="Author">
        <w:r>
          <w:t xml:space="preserve">   </w:t>
        </w:r>
        <w:r w:rsidR="00FD7D09">
          <w:t>within the agreed</w:t>
        </w:r>
        <w:r w:rsidR="00286F91">
          <w:t xml:space="preserve"> </w:t>
        </w:r>
        <w:r w:rsidR="00FD7D09">
          <w:t>upon notice period of six</w:t>
        </w:r>
      </w:ins>
      <w:del w:id="383" w:author="Author">
        <w:r w:rsidR="00700C84" w:rsidDel="00FD7D09">
          <w:delText>in observance of a notice period of 6</w:delText>
        </w:r>
      </w:del>
      <w:r w:rsidR="00700C84">
        <w:t xml:space="preserve"> months.</w:t>
      </w:r>
    </w:p>
    <w:p w14:paraId="7E0A6863" w14:textId="77777777" w:rsidR="00700C84" w:rsidRDefault="00700C84" w:rsidP="00700C84">
      <w:pPr>
        <w:jc w:val="both"/>
      </w:pPr>
    </w:p>
    <w:p w14:paraId="70539313" w14:textId="77777777" w:rsidR="00700C84" w:rsidRDefault="00700C84" w:rsidP="00700C84">
      <w:r>
        <w:t xml:space="preserve">or </w:t>
      </w:r>
    </w:p>
    <w:p w14:paraId="526CFE40" w14:textId="3A62BDC2" w:rsidR="00700C84" w:rsidRDefault="00700C84" w:rsidP="00DF287C">
      <w:pPr>
        <w:jc w:val="both"/>
      </w:pPr>
    </w:p>
    <w:p w14:paraId="79169384" w14:textId="5771849C" w:rsidR="00700C84" w:rsidRDefault="00DE2AAB" w:rsidP="00DF287C">
      <w:pPr>
        <w:jc w:val="both"/>
      </w:pPr>
      <w:r>
        <w:t>4. Agreement for a definitive term with an option:</w:t>
      </w:r>
    </w:p>
    <w:p w14:paraId="38F927B1" w14:textId="235CFA1E" w:rsidR="00DE2AAB" w:rsidRDefault="00DE2AAB" w:rsidP="00DF287C">
      <w:pPr>
        <w:jc w:val="both"/>
      </w:pPr>
      <w:r>
        <w:t xml:space="preserve">The tenancy shall be concluded for a period of </w:t>
      </w:r>
      <w:r>
        <w:rPr>
          <w:u w:val="single"/>
        </w:rPr>
        <w:tab/>
      </w:r>
      <w:r>
        <w:t xml:space="preserve"> years and end on </w:t>
      </w:r>
      <w:r>
        <w:rPr>
          <w:u w:val="single"/>
        </w:rPr>
        <w:tab/>
      </w:r>
      <w:r>
        <w:rPr>
          <w:u w:val="single"/>
        </w:rPr>
        <w:tab/>
      </w:r>
      <w:r>
        <w:t>.</w:t>
      </w:r>
    </w:p>
    <w:p w14:paraId="40F418C1" w14:textId="179C038A" w:rsidR="00DE2AAB" w:rsidRDefault="00DE2AAB" w:rsidP="00DF287C">
      <w:pPr>
        <w:jc w:val="both"/>
      </w:pPr>
      <w:r>
        <w:t xml:space="preserve">By written </w:t>
      </w:r>
      <w:ins w:id="384" w:author="Author">
        <w:r w:rsidR="008E7E77">
          <w:t>notice</w:t>
        </w:r>
      </w:ins>
      <w:del w:id="385" w:author="Author">
        <w:r w:rsidDel="008E7E77">
          <w:delText>declaration</w:delText>
        </w:r>
      </w:del>
      <w:r>
        <w:t xml:space="preserve"> to the landlord, </w:t>
      </w:r>
      <w:r w:rsidR="000A6983">
        <w:t xml:space="preserve">which the landlord must </w:t>
      </w:r>
      <w:ins w:id="386" w:author="Author">
        <w:r w:rsidR="00286F91">
          <w:t>receive</w:t>
        </w:r>
      </w:ins>
      <w:del w:id="387" w:author="Author">
        <w:r w:rsidR="000A6983" w:rsidDel="00286F91">
          <w:delText>have received</w:delText>
        </w:r>
      </w:del>
      <w:r w:rsidR="000A6983">
        <w:t xml:space="preserve"> no later than six months before expiry of the above deadlines, </w:t>
      </w:r>
      <w:r>
        <w:t xml:space="preserve">the tenant may </w:t>
      </w:r>
      <w:r w:rsidR="000A6983">
        <w:t xml:space="preserve">unilaterally declare that this tenancy shall be extended by a further </w:t>
      </w:r>
      <w:r w:rsidR="000A6983">
        <w:rPr>
          <w:u w:val="single"/>
        </w:rPr>
        <w:tab/>
      </w:r>
      <w:r w:rsidR="000A6983">
        <w:t xml:space="preserve"> years (extension option). </w:t>
      </w:r>
      <w:ins w:id="388" w:author="Author">
        <w:r w:rsidR="008E7E77">
          <w:t xml:space="preserve">In the event that this extension </w:t>
        </w:r>
      </w:ins>
      <w:del w:id="389" w:author="Author">
        <w:r w:rsidR="000A6983" w:rsidDel="008E7E77">
          <w:delText xml:space="preserve">If the </w:delText>
        </w:r>
      </w:del>
      <w:r w:rsidR="000A6983">
        <w:t>option is exercised, the tenancy shall be continued on the same terms. If no value retention clause is (Section 5</w:t>
      </w:r>
      <w:ins w:id="390" w:author="Author">
        <w:r w:rsidR="008E7E77">
          <w:t>,</w:t>
        </w:r>
      </w:ins>
      <w:r w:rsidR="000A6983">
        <w:t xml:space="preserve"> Clause 3) is agreed</w:t>
      </w:r>
      <w:ins w:id="391" w:author="Author">
        <w:r w:rsidR="008E7E77">
          <w:t xml:space="preserve"> upon</w:t>
        </w:r>
      </w:ins>
      <w:r w:rsidR="000A6983">
        <w:t xml:space="preserve">, the rent shall be adjusted to the </w:t>
      </w:r>
      <w:ins w:id="392" w:author="Author">
        <w:r w:rsidR="00286F91">
          <w:t>customary</w:t>
        </w:r>
      </w:ins>
      <w:del w:id="393" w:author="Author">
        <w:r w:rsidR="000A6983" w:rsidDel="008E7E77">
          <w:delText xml:space="preserve">common </w:delText>
        </w:r>
      </w:del>
      <w:ins w:id="394" w:author="Author">
        <w:r w:rsidR="008E7E77">
          <w:t xml:space="preserve"> </w:t>
        </w:r>
      </w:ins>
      <w:r w:rsidR="000A6983">
        <w:t>local rent at the start of the new option term.</w:t>
      </w:r>
    </w:p>
    <w:p w14:paraId="7A3E1C59" w14:textId="3BD27247" w:rsidR="000A6983" w:rsidRDefault="000A6983" w:rsidP="00DF287C">
      <w:pPr>
        <w:jc w:val="both"/>
      </w:pPr>
    </w:p>
    <w:p w14:paraId="1376CFA8" w14:textId="3086BD6F" w:rsidR="000A6983" w:rsidRDefault="000A6983" w:rsidP="00DF287C">
      <w:pPr>
        <w:jc w:val="both"/>
      </w:pPr>
      <w:r>
        <w:lastRenderedPageBreak/>
        <w:t>5. T</w:t>
      </w:r>
      <w:r w:rsidRPr="000A6983">
        <w:t xml:space="preserve">he timeliness of the notice of termination or the objection to the extension of the tenancy </w:t>
      </w:r>
      <w:ins w:id="395" w:author="Author">
        <w:r w:rsidR="007F6858">
          <w:t xml:space="preserve">is determined by the time of </w:t>
        </w:r>
        <w:r w:rsidR="007F6858" w:rsidRPr="000A6983">
          <w:t xml:space="preserve">receipt of </w:t>
        </w:r>
        <w:r w:rsidR="007F6858">
          <w:t>such notice</w:t>
        </w:r>
        <w:r w:rsidR="007F6858" w:rsidRPr="000A6983">
          <w:t xml:space="preserve"> by the other party </w:t>
        </w:r>
        <w:r w:rsidR="007F6858">
          <w:t>and not by time of its dispatch.</w:t>
        </w:r>
      </w:ins>
      <w:del w:id="396" w:author="Author">
        <w:r w:rsidRPr="000A6983" w:rsidDel="007F6858">
          <w:delText xml:space="preserve">shall not depend on the sending of the </w:delText>
        </w:r>
        <w:r w:rsidRPr="000A6983" w:rsidDel="008E7E77">
          <w:delText>declaration</w:delText>
        </w:r>
        <w:r w:rsidRPr="000A6983" w:rsidDel="007F6858">
          <w:delText xml:space="preserve"> but on the receipt of it by the other party.</w:delText>
        </w:r>
      </w:del>
    </w:p>
    <w:p w14:paraId="54AE2A3A" w14:textId="3896C6B1" w:rsidR="000A6983" w:rsidRDefault="000A6983" w:rsidP="00DF287C">
      <w:pPr>
        <w:jc w:val="both"/>
      </w:pPr>
    </w:p>
    <w:p w14:paraId="0B51430E" w14:textId="4B64274C" w:rsidR="000A6983" w:rsidRDefault="000A6983" w:rsidP="00DF287C">
      <w:pPr>
        <w:jc w:val="both"/>
      </w:pPr>
      <w:r>
        <w:t xml:space="preserve">6. </w:t>
      </w:r>
      <w:ins w:id="397" w:author="Author">
        <w:r w:rsidR="007F6858">
          <w:t>In the event that</w:t>
        </w:r>
      </w:ins>
      <w:del w:id="398" w:author="Author">
        <w:r w:rsidRPr="000A6983" w:rsidDel="007F6858">
          <w:delText>If</w:delText>
        </w:r>
      </w:del>
      <w:r w:rsidRPr="000A6983">
        <w:t xml:space="preserve"> the tenant continues to use the rent</w:t>
      </w:r>
      <w:r>
        <w:t>al property</w:t>
      </w:r>
      <w:r w:rsidRPr="000A6983">
        <w:t xml:space="preserve"> after the expir</w:t>
      </w:r>
      <w:ins w:id="399" w:author="Author">
        <w:r w:rsidR="007F6858">
          <w:t>ation</w:t>
        </w:r>
      </w:ins>
      <w:del w:id="400" w:author="Author">
        <w:r w:rsidRPr="000A6983" w:rsidDel="007F6858">
          <w:delText>y</w:delText>
        </w:r>
      </w:del>
      <w:r w:rsidRPr="000A6983">
        <w:t xml:space="preserve"> of the tenancy, the tenancy shall not be tacitly extended or re-established.</w:t>
      </w:r>
    </w:p>
    <w:p w14:paraId="3F84B6F6" w14:textId="616BD129" w:rsidR="000A6983" w:rsidRDefault="000A6983" w:rsidP="00DF287C">
      <w:pPr>
        <w:jc w:val="both"/>
      </w:pPr>
    </w:p>
    <w:p w14:paraId="0043EAEA" w14:textId="6082BD7A" w:rsidR="000A6983" w:rsidRDefault="000A6983" w:rsidP="00DF287C">
      <w:pPr>
        <w:jc w:val="both"/>
      </w:pPr>
      <w:r>
        <w:t xml:space="preserve">7. </w:t>
      </w:r>
      <w:r w:rsidRPr="000A6983">
        <w:t>However, in de</w:t>
      </w:r>
      <w:ins w:id="401" w:author="Author">
        <w:r w:rsidR="00286F91">
          <w:t>rogation</w:t>
        </w:r>
      </w:ins>
      <w:del w:id="402" w:author="Author">
        <w:r w:rsidDel="00286F91">
          <w:delText>viation</w:delText>
        </w:r>
      </w:del>
      <w:ins w:id="403" w:author="Author">
        <w:r w:rsidR="00286F91">
          <w:t xml:space="preserve"> of</w:t>
        </w:r>
      </w:ins>
      <w:del w:id="404" w:author="Author">
        <w:r w:rsidDel="00286F91">
          <w:delText xml:space="preserve"> from</w:delText>
        </w:r>
      </w:del>
      <w:r>
        <w:t xml:space="preserve"> Section 4, clauses 1, 2 or 3, </w:t>
      </w:r>
      <w:r w:rsidRPr="000A6983">
        <w:t xml:space="preserve">the tenancy shall not commence prior to the </w:t>
      </w:r>
      <w:r>
        <w:t>vacation</w:t>
      </w:r>
      <w:r w:rsidRPr="000A6983">
        <w:t xml:space="preserve"> of the rent</w:t>
      </w:r>
      <w:r>
        <w:t xml:space="preserve">al </w:t>
      </w:r>
      <w:r w:rsidRPr="000A6983">
        <w:t xml:space="preserve">property by the previous tenant or prior to the completion of the </w:t>
      </w:r>
      <w:ins w:id="405" w:author="Author">
        <w:r w:rsidR="007F6858">
          <w:t xml:space="preserve">previous </w:t>
        </w:r>
      </w:ins>
      <w:r w:rsidRPr="000A6983">
        <w:t>rent</w:t>
      </w:r>
      <w:r>
        <w:t>al</w:t>
      </w:r>
      <w:r w:rsidRPr="000A6983">
        <w:t xml:space="preserve"> </w:t>
      </w:r>
      <w:ins w:id="406" w:author="Author">
        <w:r w:rsidR="007F6858">
          <w:t>term</w:t>
        </w:r>
      </w:ins>
      <w:del w:id="407" w:author="Author">
        <w:r w:rsidRPr="000A6983" w:rsidDel="007F6858">
          <w:delText>property</w:delText>
        </w:r>
      </w:del>
      <w:r w:rsidRPr="000A6983">
        <w:t xml:space="preserve">, </w:t>
      </w:r>
      <w:ins w:id="408" w:author="Author">
        <w:r w:rsidR="007F6858">
          <w:t>for which the landlord is not liable</w:t>
        </w:r>
      </w:ins>
      <w:del w:id="409" w:author="Author">
        <w:r w:rsidRPr="000A6983" w:rsidDel="007F6858">
          <w:delText>whereby the landlord's liability</w:delText>
        </w:r>
      </w:del>
      <w:r w:rsidRPr="000A6983">
        <w:t xml:space="preserve"> for simple negligence</w:t>
      </w:r>
      <w:del w:id="410" w:author="Author">
        <w:r w:rsidRPr="000A6983" w:rsidDel="007F6858">
          <w:delText xml:space="preserve"> shall be excluded</w:delText>
        </w:r>
      </w:del>
      <w:r>
        <w:t>.</w:t>
      </w:r>
      <w:r w:rsidRPr="000A6983">
        <w:t xml:space="preserve"> </w:t>
      </w:r>
      <w:r>
        <w:t>T</w:t>
      </w:r>
      <w:r w:rsidRPr="000A6983">
        <w:t>he tenant's right to terminate shall not be affected.</w:t>
      </w:r>
    </w:p>
    <w:p w14:paraId="0BB4B5E4" w14:textId="74DC7DEF" w:rsidR="000A6983" w:rsidRDefault="000A6983" w:rsidP="000A6983">
      <w:pPr>
        <w:pStyle w:val="Heading1"/>
      </w:pPr>
      <w:bookmarkStart w:id="411" w:name="_Toc74734931"/>
      <w:r>
        <w:t>Section 5 Rent</w:t>
      </w:r>
      <w:bookmarkEnd w:id="411"/>
    </w:p>
    <w:p w14:paraId="49D83DD9" w14:textId="77777777" w:rsidR="00B10EDE" w:rsidRPr="00B10EDE" w:rsidRDefault="00B10EDE" w:rsidP="00B10EDE"/>
    <w:p w14:paraId="29F5ACC1" w14:textId="2E3807A3" w:rsidR="000A6983" w:rsidRDefault="00B10EDE" w:rsidP="00DF287C">
      <w:pPr>
        <w:jc w:val="both"/>
      </w:pPr>
      <w:r>
        <w:t>1. The monthly rent is structured as follows:</w:t>
      </w:r>
    </w:p>
    <w:p w14:paraId="3689D474" w14:textId="60A8309E" w:rsidR="00B10EDE" w:rsidRDefault="00B10EDE" w:rsidP="00DF287C">
      <w:pPr>
        <w:jc w:val="both"/>
      </w:pPr>
    </w:p>
    <w:p w14:paraId="2F5E0C5E" w14:textId="000EA9ED" w:rsidR="00B10EDE" w:rsidRDefault="00B10EDE" w:rsidP="00DF287C">
      <w:pPr>
        <w:jc w:val="both"/>
      </w:pPr>
      <w:r>
        <w:t>a. Basic rent for the rental properties in accordance with Section 1 (1)</w:t>
      </w:r>
      <w:r>
        <w:tab/>
        <w:t>EUR 1,540.00</w:t>
      </w:r>
    </w:p>
    <w:p w14:paraId="4D99ABB5" w14:textId="603189D4" w:rsidR="00B10EDE" w:rsidRDefault="00B10EDE" w:rsidP="00DF287C">
      <w:pPr>
        <w:jc w:val="both"/>
      </w:pPr>
      <w:r>
        <w:t>b. Down payment on the operating costs in accordance with Section 6 (2)</w:t>
      </w:r>
      <w:r>
        <w:tab/>
        <w:t>EUR    100.00</w:t>
      </w:r>
    </w:p>
    <w:p w14:paraId="67818113" w14:textId="58B0D792" w:rsidR="00B10EDE" w:rsidRDefault="00B10EDE" w:rsidP="00DF287C">
      <w:pPr>
        <w:jc w:val="both"/>
      </w:pPr>
      <w:r>
        <w:t>Subtotal</w:t>
      </w:r>
      <w:r>
        <w:tab/>
      </w:r>
      <w:r>
        <w:tab/>
      </w:r>
      <w:r>
        <w:tab/>
      </w:r>
      <w:r>
        <w:tab/>
      </w:r>
      <w:r>
        <w:tab/>
      </w:r>
      <w:r>
        <w:tab/>
      </w:r>
      <w:r>
        <w:tab/>
      </w:r>
      <w:r>
        <w:tab/>
      </w:r>
      <w:r>
        <w:tab/>
        <w:t>EUR 1,640.00</w:t>
      </w:r>
    </w:p>
    <w:p w14:paraId="134AE34B" w14:textId="15CBE73E" w:rsidR="00B10EDE" w:rsidRDefault="00B10EDE" w:rsidP="00DF287C">
      <w:pPr>
        <w:jc w:val="both"/>
      </w:pPr>
      <w:del w:id="412" w:author="Author">
        <w:r w:rsidDel="00286F91">
          <w:delText xml:space="preserve">Plus </w:delText>
        </w:r>
      </w:del>
      <w:ins w:id="413" w:author="Author">
        <w:r w:rsidR="00286F91">
          <w:t>S</w:t>
        </w:r>
      </w:ins>
      <w:del w:id="414" w:author="Author">
        <w:r w:rsidDel="00286F91">
          <w:delText>st</w:delText>
        </w:r>
      </w:del>
      <w:ins w:id="415" w:author="Author">
        <w:r w:rsidR="00286F91">
          <w:t>t</w:t>
        </w:r>
      </w:ins>
      <w:r>
        <w:t>atutory VAT</w:t>
      </w:r>
      <w:del w:id="416" w:author="Author">
        <w:r w:rsidDel="007F6858">
          <w:delText xml:space="preserve"> )</w:delText>
        </w:r>
      </w:del>
      <w:r>
        <w:rPr>
          <w:rStyle w:val="FootnoteReference"/>
        </w:rPr>
        <w:footnoteReference w:id="1"/>
      </w:r>
      <w:r>
        <w:tab/>
      </w:r>
      <w:r>
        <w:tab/>
      </w:r>
      <w:r>
        <w:tab/>
      </w:r>
      <w:r>
        <w:tab/>
      </w:r>
      <w:r>
        <w:tab/>
      </w:r>
      <w:r>
        <w:tab/>
      </w:r>
      <w:r>
        <w:tab/>
      </w:r>
      <w:r>
        <w:tab/>
        <w:t>EUR</w:t>
      </w:r>
    </w:p>
    <w:p w14:paraId="4F6AD4F7" w14:textId="773792E8" w:rsidR="00B10EDE" w:rsidRDefault="00B10EDE" w:rsidP="00DF287C">
      <w:pPr>
        <w:jc w:val="both"/>
      </w:pPr>
      <w:r>
        <w:t>Total</w:t>
      </w:r>
      <w:r>
        <w:tab/>
      </w:r>
      <w:r>
        <w:tab/>
      </w:r>
      <w:r>
        <w:tab/>
      </w:r>
      <w:r>
        <w:tab/>
      </w:r>
      <w:r>
        <w:tab/>
      </w:r>
      <w:r>
        <w:tab/>
      </w:r>
      <w:r>
        <w:tab/>
      </w:r>
      <w:r>
        <w:tab/>
      </w:r>
      <w:r>
        <w:tab/>
      </w:r>
      <w:r>
        <w:tab/>
        <w:t>EUR 1,640.00</w:t>
      </w:r>
    </w:p>
    <w:p w14:paraId="2A0BD11C" w14:textId="3C68423E" w:rsidR="00B10EDE" w:rsidRDefault="00B10EDE" w:rsidP="00DF287C">
      <w:pPr>
        <w:jc w:val="both"/>
      </w:pPr>
    </w:p>
    <w:p w14:paraId="06C22BEE" w14:textId="31DBDE40" w:rsidR="00B10EDE" w:rsidRDefault="007F6858" w:rsidP="00DF287C">
      <w:pPr>
        <w:jc w:val="both"/>
      </w:pPr>
      <w:ins w:id="419" w:author="Author">
        <w:r>
          <w:t>In the event that</w:t>
        </w:r>
      </w:ins>
      <w:del w:id="420" w:author="Author">
        <w:r w:rsidR="00B10EDE" w:rsidRPr="00B10EDE" w:rsidDel="007F6858">
          <w:delText>If</w:delText>
        </w:r>
      </w:del>
      <w:r w:rsidR="00B10EDE" w:rsidRPr="00B10EDE">
        <w:t xml:space="preserve"> the landlord subjects the rental income to VAT only after the conclusion of the </w:t>
      </w:r>
      <w:r w:rsidR="00B10EDE">
        <w:t>agreement</w:t>
      </w:r>
      <w:r w:rsidR="00B10EDE" w:rsidRPr="00B10EDE">
        <w:t xml:space="preserve"> by exercising the statutory option right, the landlord </w:t>
      </w:r>
      <w:r w:rsidR="00B10EDE">
        <w:t>shall be</w:t>
      </w:r>
      <w:r w:rsidR="00B10EDE" w:rsidRPr="00B10EDE">
        <w:t xml:space="preserve"> entitled to increase the rent by the </w:t>
      </w:r>
      <w:ins w:id="421" w:author="Author">
        <w:r>
          <w:t xml:space="preserve">sum of the </w:t>
        </w:r>
      </w:ins>
      <w:r w:rsidR="00B10EDE" w:rsidRPr="00B10EDE">
        <w:t>VAT, provided that the tenant is entitled to deduct the input tax</w:t>
      </w:r>
      <w:r w:rsidR="00B10EDE">
        <w:t>.</w:t>
      </w:r>
    </w:p>
    <w:p w14:paraId="1B8350C8" w14:textId="17BED682" w:rsidR="00B10EDE" w:rsidRDefault="00B10EDE" w:rsidP="00DF287C">
      <w:pPr>
        <w:jc w:val="both"/>
      </w:pPr>
    </w:p>
    <w:p w14:paraId="0F380881" w14:textId="0BCC61D9" w:rsidR="00B10EDE" w:rsidRDefault="00B10EDE" w:rsidP="00DF287C">
      <w:pPr>
        <w:jc w:val="both"/>
      </w:pPr>
      <w:r w:rsidRPr="00B10EDE">
        <w:t xml:space="preserve">In the </w:t>
      </w:r>
      <w:r>
        <w:t>event</w:t>
      </w:r>
      <w:r w:rsidRPr="00B10EDE">
        <w:t xml:space="preserve"> of the </w:t>
      </w:r>
      <w:ins w:id="422" w:author="Author">
        <w:r w:rsidR="007F6858">
          <w:t xml:space="preserve">exercise of the </w:t>
        </w:r>
      </w:ins>
      <w:r>
        <w:t>VAT</w:t>
      </w:r>
      <w:r w:rsidRPr="00B10EDE">
        <w:t xml:space="preserve"> option, the tenant may use the rent</w:t>
      </w:r>
      <w:r>
        <w:t>al</w:t>
      </w:r>
      <w:r w:rsidRPr="00B10EDE">
        <w:t xml:space="preserve"> property for sales and may not exclude the deduction of input tax. Use for tax</w:t>
      </w:r>
      <w:del w:id="423" w:author="Author">
        <w:r w:rsidRPr="00B10EDE" w:rsidDel="007F6858">
          <w:delText>-</w:delText>
        </w:r>
      </w:del>
      <w:ins w:id="424" w:author="Author">
        <w:r w:rsidR="007F6858">
          <w:t xml:space="preserve"> </w:t>
        </w:r>
      </w:ins>
      <w:r>
        <w:t>exempt</w:t>
      </w:r>
      <w:r w:rsidRPr="00B10EDE">
        <w:t xml:space="preserve"> sales is </w:t>
      </w:r>
      <w:del w:id="425" w:author="Author">
        <w:r w:rsidRPr="00B10EDE" w:rsidDel="007F6858">
          <w:delText xml:space="preserve">only </w:delText>
        </w:r>
      </w:del>
      <w:r w:rsidRPr="00B10EDE">
        <w:t xml:space="preserve">permissible </w:t>
      </w:r>
      <w:ins w:id="426" w:author="Author">
        <w:r w:rsidR="007F6858" w:rsidRPr="00B10EDE">
          <w:t xml:space="preserve">only </w:t>
        </w:r>
      </w:ins>
      <w:r w:rsidRPr="00B10EDE">
        <w:t xml:space="preserve">to the extent that this is not detrimental to the landlord under the </w:t>
      </w:r>
      <w:r>
        <w:t>VAT</w:t>
      </w:r>
      <w:r w:rsidRPr="00B10EDE">
        <w:t xml:space="preserve"> regulations (</w:t>
      </w:r>
      <w:r>
        <w:t>currently tax</w:t>
      </w:r>
      <w:del w:id="427" w:author="Author">
        <w:r w:rsidDel="007F6858">
          <w:delText>-</w:delText>
        </w:r>
      </w:del>
      <w:ins w:id="428" w:author="Author">
        <w:r w:rsidR="007F6858">
          <w:t xml:space="preserve"> </w:t>
        </w:r>
      </w:ins>
      <w:r>
        <w:t>exempt sales up to the amount of 5% of total sales</w:t>
      </w:r>
      <w:r w:rsidRPr="00B10EDE">
        <w:t xml:space="preserve">). The </w:t>
      </w:r>
      <w:r>
        <w:t>t</w:t>
      </w:r>
      <w:r w:rsidRPr="00B10EDE">
        <w:t xml:space="preserve">enant shall notify the </w:t>
      </w:r>
      <w:r>
        <w:t>l</w:t>
      </w:r>
      <w:r w:rsidRPr="00B10EDE">
        <w:t>andlord in writing without delay of any deviations from this obligation.</w:t>
      </w:r>
    </w:p>
    <w:p w14:paraId="45E55C78" w14:textId="0B1930F4" w:rsidR="00B10EDE" w:rsidRDefault="00B10EDE" w:rsidP="00DF287C">
      <w:pPr>
        <w:jc w:val="both"/>
      </w:pPr>
    </w:p>
    <w:p w14:paraId="6077AD72" w14:textId="6A45E014" w:rsidR="00B10EDE" w:rsidRDefault="00B10EDE" w:rsidP="00DF287C">
      <w:pPr>
        <w:jc w:val="both"/>
      </w:pPr>
    </w:p>
    <w:p w14:paraId="15B24E2A" w14:textId="1A4735D7" w:rsidR="00B10EDE" w:rsidRDefault="00B10EDE" w:rsidP="00DF287C">
      <w:pPr>
        <w:jc w:val="both"/>
      </w:pPr>
      <w:r>
        <w:t>2. Adjustment of the rent</w:t>
      </w:r>
    </w:p>
    <w:p w14:paraId="38E94828" w14:textId="6881F235" w:rsidR="00B10EDE" w:rsidRDefault="00B10EDE" w:rsidP="00DF287C">
      <w:pPr>
        <w:jc w:val="both"/>
      </w:pPr>
    </w:p>
    <w:p w14:paraId="5C35C6A0" w14:textId="40DF1C32" w:rsidR="00B10EDE" w:rsidRDefault="00B10EDE" w:rsidP="00DF287C">
      <w:pPr>
        <w:jc w:val="both"/>
      </w:pPr>
      <w:r>
        <w:t>The parties conclude the</w:t>
      </w:r>
    </w:p>
    <w:p w14:paraId="4A4971F2" w14:textId="7EA52B33" w:rsidR="00B10EDE" w:rsidRDefault="00B10EDE" w:rsidP="00DF287C">
      <w:pPr>
        <w:jc w:val="both"/>
      </w:pPr>
    </w:p>
    <w:p w14:paraId="21773F03" w14:textId="618E5053" w:rsidR="00B10EDE" w:rsidRDefault="00B10EDE" w:rsidP="00DF287C">
      <w:pPr>
        <w:jc w:val="both"/>
      </w:pPr>
      <w:r>
        <w:t>a) Value retention clause in accordance with paragraph 3a</w:t>
      </w:r>
    </w:p>
    <w:p w14:paraId="2BAC6B4D" w14:textId="650FCC66" w:rsidR="00B10EDE" w:rsidRDefault="00B10EDE" w:rsidP="00B10EDE">
      <w:r>
        <w:t>or</w:t>
      </w:r>
    </w:p>
    <w:p w14:paraId="2A214F61" w14:textId="2EB6C21B" w:rsidR="00B10EDE" w:rsidRDefault="00B10EDE" w:rsidP="00B10EDE">
      <w:pPr>
        <w:jc w:val="both"/>
      </w:pPr>
      <w:r>
        <w:t>b) Graduated rent agreement in accordance with paragraph 4</w:t>
      </w:r>
    </w:p>
    <w:p w14:paraId="344151B6" w14:textId="48E88D08" w:rsidR="00B10EDE" w:rsidRDefault="00B10EDE" w:rsidP="00B10EDE">
      <w:pPr>
        <w:jc w:val="both"/>
      </w:pPr>
    </w:p>
    <w:p w14:paraId="1C77448D" w14:textId="6B091C31" w:rsidR="00B10EDE" w:rsidRDefault="006E7171" w:rsidP="00B10EDE">
      <w:pPr>
        <w:jc w:val="both"/>
      </w:pPr>
      <w:r>
        <w:t>3. Value retention clause</w:t>
      </w:r>
    </w:p>
    <w:p w14:paraId="578B8341" w14:textId="570FC276" w:rsidR="006E7171" w:rsidRDefault="00C50F66" w:rsidP="00B10EDE">
      <w:pPr>
        <w:jc w:val="both"/>
      </w:pPr>
      <w:r w:rsidRPr="00C50F66">
        <w:t xml:space="preserve">The basic rent in accordance with </w:t>
      </w:r>
      <w:r>
        <w:t>S</w:t>
      </w:r>
      <w:r w:rsidRPr="00C50F66">
        <w:t>ection</w:t>
      </w:r>
      <w:r>
        <w:t xml:space="preserve"> 6, Clause 1a</w:t>
      </w:r>
      <w:r w:rsidRPr="00C50F66">
        <w:t xml:space="preserve"> shall be linked to the </w:t>
      </w:r>
      <w:del w:id="429" w:author="Author">
        <w:r w:rsidDel="00301001">
          <w:delText>performance</w:delText>
        </w:r>
        <w:r w:rsidRPr="00C50F66" w:rsidDel="00301001">
          <w:delText xml:space="preserve"> of the </w:delText>
        </w:r>
      </w:del>
      <w:ins w:id="430" w:author="Author">
        <w:r w:rsidR="00301001">
          <w:t>C</w:t>
        </w:r>
      </w:ins>
      <w:del w:id="431" w:author="Author">
        <w:r w:rsidRPr="00C50F66" w:rsidDel="00301001">
          <w:delText>c</w:delText>
        </w:r>
      </w:del>
      <w:r w:rsidRPr="00C50F66">
        <w:t xml:space="preserve">onsumer </w:t>
      </w:r>
      <w:ins w:id="432" w:author="Author">
        <w:r w:rsidR="00301001">
          <w:t>P</w:t>
        </w:r>
      </w:ins>
      <w:del w:id="433" w:author="Author">
        <w:r w:rsidRPr="00C50F66" w:rsidDel="00301001">
          <w:delText>p</w:delText>
        </w:r>
      </w:del>
      <w:r w:rsidRPr="00C50F66">
        <w:t xml:space="preserve">rice </w:t>
      </w:r>
      <w:ins w:id="434" w:author="Author">
        <w:r w:rsidR="00301001">
          <w:t>I</w:t>
        </w:r>
      </w:ins>
      <w:del w:id="435" w:author="Author">
        <w:r w:rsidRPr="00C50F66" w:rsidDel="00301001">
          <w:delText>i</w:delText>
        </w:r>
      </w:del>
      <w:r w:rsidRPr="00C50F66">
        <w:t>ndex for Germany determined by the Federal Statistical Office.</w:t>
      </w:r>
    </w:p>
    <w:p w14:paraId="17E5C64A" w14:textId="64F4D1D5" w:rsidR="00C50F66" w:rsidRDefault="00C50F66" w:rsidP="00B10EDE">
      <w:pPr>
        <w:jc w:val="both"/>
      </w:pPr>
    </w:p>
    <w:p w14:paraId="1F22C720" w14:textId="4D587CCE" w:rsidR="00C50F66" w:rsidRDefault="00C50F66" w:rsidP="00B10EDE">
      <w:pPr>
        <w:jc w:val="both"/>
        <w:rPr>
          <w:ins w:id="436" w:author="Author"/>
        </w:rPr>
      </w:pPr>
      <w:r>
        <w:lastRenderedPageBreak/>
        <w:t>a) automatic value retention</w:t>
      </w:r>
      <w:ins w:id="437" w:author="Author">
        <w:r w:rsidR="005A7D61">
          <w:t>.</w:t>
        </w:r>
      </w:ins>
      <w:del w:id="438" w:author="Author">
        <w:r w:rsidDel="000509C3">
          <w:delText xml:space="preserve"> )</w:delText>
        </w:r>
      </w:del>
      <w:r>
        <w:rPr>
          <w:rStyle w:val="FootnoteReference"/>
        </w:rPr>
        <w:footnoteReference w:id="2"/>
      </w:r>
    </w:p>
    <w:p w14:paraId="408C5628" w14:textId="77777777" w:rsidR="005A7D61" w:rsidRDefault="005A7D61" w:rsidP="00B10EDE">
      <w:pPr>
        <w:jc w:val="both"/>
      </w:pPr>
    </w:p>
    <w:p w14:paraId="09651743" w14:textId="36E8EAB2" w:rsidR="006D07C0" w:rsidRDefault="00301001" w:rsidP="00B10EDE">
      <w:pPr>
        <w:jc w:val="both"/>
      </w:pPr>
      <w:ins w:id="442" w:author="Author">
        <w:r>
          <w:t>In the event that</w:t>
        </w:r>
      </w:ins>
      <w:del w:id="443" w:author="Author">
        <w:r w:rsidR="006D07C0" w:rsidRPr="006D07C0" w:rsidDel="00301001">
          <w:delText>If, in the future,</w:delText>
        </w:r>
      </w:del>
      <w:r w:rsidR="006D07C0" w:rsidRPr="006D07C0">
        <w:t xml:space="preserve"> the </w:t>
      </w:r>
      <w:ins w:id="444" w:author="Author">
        <w:r>
          <w:t>C</w:t>
        </w:r>
      </w:ins>
      <w:del w:id="445" w:author="Author">
        <w:r w:rsidR="006D07C0" w:rsidRPr="006D07C0" w:rsidDel="00301001">
          <w:delText>c</w:delText>
        </w:r>
      </w:del>
      <w:r w:rsidR="006D07C0" w:rsidRPr="006D07C0">
        <w:t xml:space="preserve">onsumer </w:t>
      </w:r>
      <w:ins w:id="446" w:author="Author">
        <w:r>
          <w:t>P</w:t>
        </w:r>
      </w:ins>
      <w:del w:id="447" w:author="Author">
        <w:r w:rsidR="006D07C0" w:rsidRPr="006D07C0" w:rsidDel="00301001">
          <w:delText>p</w:delText>
        </w:r>
      </w:del>
      <w:r w:rsidR="006D07C0" w:rsidRPr="006D07C0">
        <w:t xml:space="preserve">rice </w:t>
      </w:r>
      <w:ins w:id="448" w:author="Author">
        <w:r>
          <w:t>I</w:t>
        </w:r>
      </w:ins>
      <w:del w:id="449" w:author="Author">
        <w:r w:rsidR="006D07C0" w:rsidRPr="006D07C0" w:rsidDel="00301001">
          <w:delText>i</w:delText>
        </w:r>
      </w:del>
      <w:r w:rsidR="006D07C0" w:rsidRPr="006D07C0">
        <w:t>ndex for Germany, as determined by the Federal Statistical Office, increase</w:t>
      </w:r>
      <w:ins w:id="450" w:author="Author">
        <w:r w:rsidR="005A7D61">
          <w:t>s</w:t>
        </w:r>
      </w:ins>
      <w:del w:id="451" w:author="Author">
        <w:r w:rsidR="006D07C0" w:rsidRPr="006D07C0" w:rsidDel="00301001">
          <w:delText>s</w:delText>
        </w:r>
      </w:del>
      <w:r w:rsidR="006D07C0" w:rsidRPr="006D07C0">
        <w:t xml:space="preserve"> or decrease</w:t>
      </w:r>
      <w:ins w:id="452" w:author="Author">
        <w:r w:rsidR="005A7D61">
          <w:t>s</w:t>
        </w:r>
      </w:ins>
      <w:del w:id="453" w:author="Author">
        <w:r w:rsidR="006D07C0" w:rsidRPr="006D07C0" w:rsidDel="00301001">
          <w:delText>s</w:delText>
        </w:r>
      </w:del>
      <w:r w:rsidR="006D07C0" w:rsidRPr="006D07C0">
        <w:t xml:space="preserve"> </w:t>
      </w:r>
      <w:ins w:id="454" w:author="Author">
        <w:r w:rsidRPr="006D07C0">
          <w:t>by at least one per</w:t>
        </w:r>
        <w:del w:id="455" w:author="Author">
          <w:r w:rsidDel="00DF0735">
            <w:delText xml:space="preserve"> </w:delText>
          </w:r>
        </w:del>
        <w:r w:rsidRPr="006D07C0">
          <w:t>cent</w:t>
        </w:r>
        <w:r>
          <w:t xml:space="preserve"> according to</w:t>
        </w:r>
      </w:ins>
      <w:del w:id="456" w:author="Author">
        <w:r w:rsidR="006D07C0" w:rsidRPr="006D07C0" w:rsidDel="00301001">
          <w:delText>on the basis of</w:delText>
        </w:r>
      </w:del>
      <w:r w:rsidR="006D07C0" w:rsidRPr="006D07C0">
        <w:t xml:space="preserve"> the index published for the month in which the </w:t>
      </w:r>
      <w:r w:rsidR="0052427E">
        <w:t>agreement</w:t>
      </w:r>
      <w:r w:rsidR="006D07C0" w:rsidRPr="006D07C0">
        <w:t xml:space="preserve"> was concluded</w:t>
      </w:r>
      <w:del w:id="457" w:author="Author">
        <w:r w:rsidR="006D07C0" w:rsidRPr="006D07C0" w:rsidDel="00301001">
          <w:delText xml:space="preserve"> by at least one per</w:delText>
        </w:r>
        <w:r w:rsidR="0052427E" w:rsidDel="00301001">
          <w:delText xml:space="preserve"> </w:delText>
        </w:r>
        <w:r w:rsidR="006D07C0" w:rsidRPr="006D07C0" w:rsidDel="00301001">
          <w:delText>cent</w:delText>
        </w:r>
      </w:del>
      <w:r w:rsidR="006D07C0" w:rsidRPr="006D07C0">
        <w:t>, the rent shall automatically change by the same percentage downwards or upwards at the beginning of the month following the month in which the above change occurred.</w:t>
      </w:r>
    </w:p>
    <w:p w14:paraId="7300D530" w14:textId="01FF811C" w:rsidR="003B3674" w:rsidRDefault="003B3674" w:rsidP="00B10EDE">
      <w:pPr>
        <w:jc w:val="both"/>
      </w:pPr>
    </w:p>
    <w:p w14:paraId="4208CD96" w14:textId="30E45228" w:rsidR="003B3674" w:rsidRDefault="003B3674" w:rsidP="00B10EDE">
      <w:pPr>
        <w:jc w:val="both"/>
      </w:pPr>
      <w:r w:rsidRPr="003B3674">
        <w:t xml:space="preserve">This </w:t>
      </w:r>
      <w:r>
        <w:t>regulation may</w:t>
      </w:r>
      <w:r w:rsidRPr="003B3674">
        <w:t xml:space="preserve"> be applied </w:t>
      </w:r>
      <w:r>
        <w:t>repeatedly</w:t>
      </w:r>
      <w:r w:rsidRPr="003B3674">
        <w:t xml:space="preserve"> if the </w:t>
      </w:r>
      <w:ins w:id="458" w:author="Author">
        <w:r w:rsidR="00301001">
          <w:t>aforesaid circumstances</w:t>
        </w:r>
        <w:r w:rsidR="005A7D61">
          <w:t xml:space="preserve"> reoccur</w:t>
        </w:r>
      </w:ins>
      <w:del w:id="459" w:author="Author">
        <w:r w:rsidRPr="003B3674" w:rsidDel="00301001">
          <w:delText>conditions</w:delText>
        </w:r>
        <w:r w:rsidRPr="003B3674" w:rsidDel="00286F91">
          <w:delText xml:space="preserve"> </w:delText>
        </w:r>
        <w:r w:rsidRPr="003B3674" w:rsidDel="00301001">
          <w:delText>are again</w:delText>
        </w:r>
        <w:r w:rsidDel="00301001">
          <w:delText xml:space="preserve"> given</w:delText>
        </w:r>
      </w:del>
      <w:r w:rsidRPr="003B3674">
        <w:t>. The basis for calculation is the</w:t>
      </w:r>
      <w:r>
        <w:t xml:space="preserve"> </w:t>
      </w:r>
      <w:r w:rsidRPr="003B3674">
        <w:t>rent last changed</w:t>
      </w:r>
      <w:r>
        <w:t>.</w:t>
      </w:r>
    </w:p>
    <w:p w14:paraId="15CA0B4A" w14:textId="031FCA1D" w:rsidR="0052427E" w:rsidRDefault="0052427E" w:rsidP="00B10EDE">
      <w:pPr>
        <w:jc w:val="both"/>
      </w:pPr>
    </w:p>
    <w:p w14:paraId="75995ECC" w14:textId="52BEEA01" w:rsidR="0052427E" w:rsidRDefault="0052427E" w:rsidP="00B10EDE">
      <w:pPr>
        <w:jc w:val="both"/>
      </w:pPr>
      <w:r>
        <w:t xml:space="preserve">b) </w:t>
      </w:r>
      <w:r w:rsidR="003B3674" w:rsidRPr="003B3674">
        <w:t xml:space="preserve">During the period of validity of the value </w:t>
      </w:r>
      <w:r w:rsidR="003B3674">
        <w:t>retention</w:t>
      </w:r>
      <w:r w:rsidR="003B3674" w:rsidRPr="003B3674">
        <w:t xml:space="preserve"> clause, other rent increases shall not be permitted. </w:t>
      </w:r>
      <w:ins w:id="460" w:author="Author">
        <w:r w:rsidR="00301001">
          <w:t>This does not include</w:t>
        </w:r>
      </w:ins>
      <w:del w:id="461" w:author="Author">
        <w:r w:rsidR="003B3674" w:rsidRPr="003B3674" w:rsidDel="00301001">
          <w:delText>Excluding</w:delText>
        </w:r>
      </w:del>
      <w:r w:rsidR="003B3674" w:rsidRPr="003B3674">
        <w:t xml:space="preserve"> rent increases </w:t>
      </w:r>
      <w:ins w:id="462" w:author="Author">
        <w:r w:rsidR="00301001">
          <w:t>arising from</w:t>
        </w:r>
      </w:ins>
      <w:del w:id="463" w:author="Author">
        <w:r w:rsidR="003B3674" w:rsidRPr="003B3674" w:rsidDel="00301001">
          <w:delText>due to</w:delText>
        </w:r>
      </w:del>
      <w:r w:rsidR="003B3674" w:rsidRPr="003B3674">
        <w:t xml:space="preserve"> value improvement measures </w:t>
      </w:r>
      <w:ins w:id="464" w:author="Author">
        <w:r w:rsidR="00301001">
          <w:t xml:space="preserve">taken </w:t>
        </w:r>
      </w:ins>
      <w:r w:rsidR="003B3674" w:rsidRPr="003B3674">
        <w:t xml:space="preserve">by the landlord in accordance with paragraph </w:t>
      </w:r>
      <w:r w:rsidR="003B3674">
        <w:t>5. T</w:t>
      </w:r>
      <w:r w:rsidR="003B3674" w:rsidRPr="003B3674">
        <w:t xml:space="preserve">he landlord's right to </w:t>
      </w:r>
      <w:ins w:id="465" w:author="Author">
        <w:r w:rsidR="00786D86">
          <w:t>charge</w:t>
        </w:r>
      </w:ins>
      <w:del w:id="466" w:author="Author">
        <w:r w:rsidR="003B3674" w:rsidRPr="003B3674" w:rsidDel="00786D86">
          <w:delText>claim</w:delText>
        </w:r>
      </w:del>
      <w:r w:rsidR="003B3674" w:rsidRPr="003B3674">
        <w:t xml:space="preserve"> for changed operating costs shall remain unaffected.</w:t>
      </w:r>
    </w:p>
    <w:p w14:paraId="7EC21363" w14:textId="766EB4B3" w:rsidR="00741603" w:rsidRDefault="00741603" w:rsidP="00B10EDE">
      <w:pPr>
        <w:jc w:val="both"/>
      </w:pPr>
    </w:p>
    <w:p w14:paraId="10171B0F" w14:textId="6CF482F8" w:rsidR="00741603" w:rsidRDefault="00741603" w:rsidP="00B10EDE">
      <w:pPr>
        <w:jc w:val="both"/>
      </w:pPr>
      <w:r>
        <w:t>4. Graduated rent agreement</w:t>
      </w:r>
    </w:p>
    <w:p w14:paraId="7B516664" w14:textId="7CD205BB" w:rsidR="00741603" w:rsidRDefault="00741603" w:rsidP="00B10EDE">
      <w:pPr>
        <w:jc w:val="both"/>
      </w:pPr>
    </w:p>
    <w:p w14:paraId="2032DD6F" w14:textId="49C663D7" w:rsidR="00741603" w:rsidRDefault="00741603" w:rsidP="00B10EDE">
      <w:pPr>
        <w:jc w:val="both"/>
      </w:pPr>
      <w:r>
        <w:t xml:space="preserve">The rent in accordance with Section 5 Clause 1a shall rise </w:t>
      </w:r>
      <w:ins w:id="467" w:author="Author">
        <w:r w:rsidR="00301001">
          <w:t>as follows:</w:t>
        </w:r>
      </w:ins>
      <w:del w:id="468" w:author="Author">
        <w:r w:rsidDel="00301001">
          <w:delText>with effect</w:delText>
        </w:r>
      </w:del>
    </w:p>
    <w:p w14:paraId="49B7EE21" w14:textId="30373F81" w:rsidR="00741603" w:rsidRDefault="00741603" w:rsidP="00B10EDE">
      <w:pPr>
        <w:jc w:val="both"/>
      </w:pPr>
    </w:p>
    <w:p w14:paraId="528C17B2" w14:textId="1858BFD4" w:rsidR="00741603" w:rsidRDefault="00741603" w:rsidP="00B10EDE">
      <w:pPr>
        <w:jc w:val="both"/>
      </w:pPr>
      <w:r>
        <w:t>a) from</w:t>
      </w:r>
      <w:r>
        <w:tab/>
      </w:r>
      <w:r>
        <w:tab/>
      </w:r>
      <w:r>
        <w:tab/>
        <w:t>by EUR</w:t>
      </w:r>
      <w:r>
        <w:tab/>
      </w:r>
      <w:r>
        <w:tab/>
      </w:r>
      <w:r>
        <w:tab/>
        <w:t>to EUR</w:t>
      </w:r>
    </w:p>
    <w:p w14:paraId="02A6B854" w14:textId="5912609C" w:rsidR="00741603" w:rsidRDefault="00741603" w:rsidP="00741603">
      <w:pPr>
        <w:jc w:val="both"/>
      </w:pPr>
      <w:r>
        <w:t>b) from</w:t>
      </w:r>
      <w:r>
        <w:tab/>
      </w:r>
      <w:r>
        <w:tab/>
        <w:t>by EUR</w:t>
      </w:r>
      <w:r>
        <w:tab/>
      </w:r>
      <w:r>
        <w:tab/>
      </w:r>
      <w:r>
        <w:tab/>
        <w:t>to EUR</w:t>
      </w:r>
    </w:p>
    <w:p w14:paraId="05733D3B" w14:textId="032261E6" w:rsidR="00741603" w:rsidRDefault="00741603" w:rsidP="00741603">
      <w:pPr>
        <w:jc w:val="both"/>
      </w:pPr>
      <w:r>
        <w:t>c) from</w:t>
      </w:r>
      <w:r>
        <w:tab/>
      </w:r>
      <w:r>
        <w:tab/>
      </w:r>
      <w:r>
        <w:tab/>
        <w:t>by EUR</w:t>
      </w:r>
      <w:r>
        <w:tab/>
      </w:r>
      <w:r>
        <w:tab/>
      </w:r>
      <w:r>
        <w:tab/>
        <w:t>to EUR</w:t>
      </w:r>
    </w:p>
    <w:p w14:paraId="31113963" w14:textId="6E1F8AF3" w:rsidR="00741603" w:rsidRDefault="00741603" w:rsidP="00741603">
      <w:pPr>
        <w:jc w:val="both"/>
      </w:pPr>
      <w:r>
        <w:t>d) from</w:t>
      </w:r>
      <w:r>
        <w:tab/>
      </w:r>
      <w:r>
        <w:tab/>
        <w:t>by EUR</w:t>
      </w:r>
      <w:r>
        <w:tab/>
      </w:r>
      <w:r>
        <w:tab/>
      </w:r>
      <w:r>
        <w:tab/>
        <w:t>to EUR</w:t>
      </w:r>
    </w:p>
    <w:p w14:paraId="33742822" w14:textId="1929A805" w:rsidR="00741603" w:rsidRDefault="00741603" w:rsidP="00741603">
      <w:pPr>
        <w:jc w:val="both"/>
      </w:pPr>
      <w:r>
        <w:t>e) from</w:t>
      </w:r>
      <w:r>
        <w:tab/>
      </w:r>
      <w:r>
        <w:tab/>
      </w:r>
      <w:r>
        <w:tab/>
        <w:t>by EUR</w:t>
      </w:r>
      <w:r>
        <w:tab/>
      </w:r>
      <w:r>
        <w:tab/>
      </w:r>
      <w:r>
        <w:tab/>
        <w:t>to EUR</w:t>
      </w:r>
    </w:p>
    <w:p w14:paraId="4B2282E3" w14:textId="693E9650" w:rsidR="00741603" w:rsidRDefault="00741603" w:rsidP="00741603">
      <w:pPr>
        <w:jc w:val="both"/>
      </w:pPr>
      <w:r>
        <w:t>f) from</w:t>
      </w:r>
      <w:r>
        <w:tab/>
      </w:r>
      <w:r>
        <w:tab/>
      </w:r>
      <w:r>
        <w:tab/>
        <w:t>by EUR</w:t>
      </w:r>
      <w:r>
        <w:tab/>
      </w:r>
      <w:r>
        <w:tab/>
      </w:r>
      <w:r>
        <w:tab/>
        <w:t>to EUR</w:t>
      </w:r>
    </w:p>
    <w:p w14:paraId="1FC3E29D" w14:textId="211961F1" w:rsidR="00741603" w:rsidRDefault="00741603" w:rsidP="00B10EDE">
      <w:pPr>
        <w:pBdr>
          <w:bottom w:val="single" w:sz="6" w:space="1" w:color="auto"/>
        </w:pBdr>
        <w:jc w:val="both"/>
        <w:rPr>
          <w:b/>
          <w:bCs/>
        </w:rPr>
      </w:pPr>
    </w:p>
    <w:p w14:paraId="6D42F8E9" w14:textId="3D53F1B0" w:rsidR="00741603" w:rsidRPr="00741603" w:rsidRDefault="00741603" w:rsidP="00B10EDE">
      <w:pPr>
        <w:jc w:val="both"/>
      </w:pPr>
    </w:p>
    <w:p w14:paraId="37E2F0A5" w14:textId="2F9A13E6" w:rsidR="00741603" w:rsidRPr="00741603" w:rsidRDefault="00301001" w:rsidP="00741603">
      <w:pPr>
        <w:jc w:val="both"/>
      </w:pPr>
      <w:ins w:id="469" w:author="Author">
        <w:r>
          <w:t>In the event that the</w:t>
        </w:r>
      </w:ins>
      <w:del w:id="470" w:author="Author">
        <w:r w:rsidR="00741603" w:rsidRPr="00741603" w:rsidDel="00301001">
          <w:delText>If the</w:delText>
        </w:r>
      </w:del>
      <w:r w:rsidR="00741603" w:rsidRPr="00741603">
        <w:t xml:space="preserve"> </w:t>
      </w:r>
      <w:r w:rsidR="00741603">
        <w:t>l</w:t>
      </w:r>
      <w:r w:rsidR="00741603" w:rsidRPr="00741603">
        <w:t xml:space="preserve">andlord opts </w:t>
      </w:r>
      <w:ins w:id="471" w:author="Author">
        <w:r>
          <w:t>to charge</w:t>
        </w:r>
      </w:ins>
      <w:del w:id="472" w:author="Author">
        <w:r w:rsidR="00741603" w:rsidRPr="00741603" w:rsidDel="00301001">
          <w:delText>for</w:delText>
        </w:r>
      </w:del>
      <w:r w:rsidR="00741603" w:rsidRPr="00741603">
        <w:t xml:space="preserve"> VAT, the amounts shall increase</w:t>
      </w:r>
      <w:r w:rsidR="00741603">
        <w:t xml:space="preserve"> </w:t>
      </w:r>
      <w:r w:rsidR="00741603" w:rsidRPr="00741603">
        <w:t>by the respective statutory rates.</w:t>
      </w:r>
    </w:p>
    <w:p w14:paraId="1836BC37" w14:textId="3C60B13A" w:rsidR="00741603" w:rsidRPr="00741603" w:rsidRDefault="00741603" w:rsidP="00741603">
      <w:pPr>
        <w:jc w:val="both"/>
      </w:pPr>
      <w:r w:rsidRPr="00741603">
        <w:t xml:space="preserve">During the term of the graduated rent agreement, rent increases due to the index-linked rent are excluded in accordance with paragraph 3. </w:t>
      </w:r>
      <w:ins w:id="473" w:author="Author">
        <w:r w:rsidR="00786D86">
          <w:t>This does not include</w:t>
        </w:r>
      </w:ins>
      <w:del w:id="474" w:author="Author">
        <w:r w:rsidRPr="00741603" w:rsidDel="00786D86">
          <w:delText>Excluded are only</w:delText>
        </w:r>
      </w:del>
      <w:r w:rsidRPr="00741603">
        <w:t xml:space="preserve"> rent increases </w:t>
      </w:r>
      <w:ins w:id="475" w:author="Author">
        <w:r w:rsidR="00786D86">
          <w:t>arising from</w:t>
        </w:r>
      </w:ins>
      <w:del w:id="476" w:author="Author">
        <w:r w:rsidRPr="00741603" w:rsidDel="00786D86">
          <w:delText xml:space="preserve">due to </w:delText>
        </w:r>
      </w:del>
      <w:ins w:id="477" w:author="Author">
        <w:r w:rsidR="00786D86">
          <w:t xml:space="preserve"> </w:t>
        </w:r>
      </w:ins>
      <w:r w:rsidRPr="00741603">
        <w:t xml:space="preserve">value improvement measures </w:t>
      </w:r>
      <w:ins w:id="478" w:author="Author">
        <w:r w:rsidR="00786D86">
          <w:t>taken by</w:t>
        </w:r>
      </w:ins>
      <w:del w:id="479" w:author="Author">
        <w:r w:rsidRPr="00741603" w:rsidDel="00786D86">
          <w:delText>of</w:delText>
        </w:r>
      </w:del>
      <w:r w:rsidRPr="00741603">
        <w:t xml:space="preserve"> the landlord according to paragraph 5.</w:t>
      </w:r>
    </w:p>
    <w:p w14:paraId="6B3D8666" w14:textId="3E364A55" w:rsidR="00786D86" w:rsidRDefault="00741603" w:rsidP="00786D86">
      <w:pPr>
        <w:jc w:val="both"/>
        <w:rPr>
          <w:ins w:id="480" w:author="Author"/>
        </w:rPr>
      </w:pPr>
      <w:r w:rsidRPr="00741603">
        <w:t xml:space="preserve">Furthermore, </w:t>
      </w:r>
      <w:ins w:id="481" w:author="Author">
        <w:r w:rsidR="00786D86">
          <w:t>t</w:t>
        </w:r>
        <w:r w:rsidR="00786D86" w:rsidRPr="003B3674">
          <w:t xml:space="preserve">he landlord's right to </w:t>
        </w:r>
        <w:r w:rsidR="00786D86">
          <w:t>charge</w:t>
        </w:r>
        <w:r w:rsidR="00786D86" w:rsidRPr="003B3674">
          <w:t xml:space="preserve"> for changed operating costs shall remain unaffected.</w:t>
        </w:r>
      </w:ins>
    </w:p>
    <w:p w14:paraId="586BCE45" w14:textId="5FC101A1" w:rsidR="00741603" w:rsidDel="00786D86" w:rsidRDefault="00741603" w:rsidP="00741603">
      <w:pPr>
        <w:jc w:val="both"/>
        <w:rPr>
          <w:del w:id="482" w:author="Author"/>
        </w:rPr>
      </w:pPr>
      <w:del w:id="483" w:author="Author">
        <w:r w:rsidRPr="00741603" w:rsidDel="00786D86">
          <w:delText>the landlord's right to assert changed operating costs shall remain unaffected.</w:delText>
        </w:r>
      </w:del>
    </w:p>
    <w:p w14:paraId="7E005044" w14:textId="0A6876BA" w:rsidR="00C54A4A" w:rsidDel="00786D86" w:rsidRDefault="00C54A4A" w:rsidP="00741603">
      <w:pPr>
        <w:jc w:val="both"/>
        <w:rPr>
          <w:del w:id="484" w:author="Author"/>
        </w:rPr>
      </w:pPr>
    </w:p>
    <w:p w14:paraId="3DE82BFF" w14:textId="3001B013" w:rsidR="00C54A4A" w:rsidRDefault="00C54A4A" w:rsidP="00741603">
      <w:pPr>
        <w:jc w:val="both"/>
      </w:pPr>
      <w:r>
        <w:t xml:space="preserve">5. </w:t>
      </w:r>
      <w:r w:rsidR="00C42819" w:rsidRPr="00C42819">
        <w:t xml:space="preserve">If the landlord has carried out structural measures which permanently increase the utility value of the </w:t>
      </w:r>
      <w:r w:rsidR="009A66AE">
        <w:t>rental</w:t>
      </w:r>
      <w:r w:rsidR="00C42819" w:rsidRPr="00C42819">
        <w:t xml:space="preserve"> property, </w:t>
      </w:r>
      <w:ins w:id="485" w:author="Author">
        <w:r w:rsidR="00936866">
          <w:t xml:space="preserve">or </w:t>
        </w:r>
      </w:ins>
      <w:r w:rsidR="00C42819" w:rsidRPr="00C42819">
        <w:t xml:space="preserve">which permanently improve the general conditions of use, </w:t>
      </w:r>
      <w:ins w:id="486" w:author="Author">
        <w:r w:rsidR="00936866">
          <w:t xml:space="preserve">or </w:t>
        </w:r>
      </w:ins>
      <w:r w:rsidR="00C42819" w:rsidRPr="00C42819">
        <w:t>which permanently reduce water consumption</w:t>
      </w:r>
      <w:ins w:id="487" w:author="Author">
        <w:r w:rsidR="00936866">
          <w:t>,</w:t>
        </w:r>
      </w:ins>
      <w:r w:rsidR="00C42819" w:rsidRPr="00C42819">
        <w:t xml:space="preserve"> or which permanently save primary or final energy or use energy more efficiently</w:t>
      </w:r>
      <w:ins w:id="488" w:author="Author">
        <w:r w:rsidR="00936866">
          <w:t>,</w:t>
        </w:r>
      </w:ins>
      <w:r w:rsidR="00C42819" w:rsidRPr="00C42819">
        <w:t xml:space="preserve"> or otherwise protect the climate (energy modernisation) or which are carried out due to other circumstances for which the landlord is not responsible, the landlord may increase the annual rent by 8</w:t>
      </w:r>
      <w:ins w:id="489" w:author="Author">
        <w:r w:rsidR="00C71E1E">
          <w:t>%</w:t>
        </w:r>
      </w:ins>
      <w:del w:id="490" w:author="Author">
        <w:r w:rsidR="00C42819" w:rsidRPr="00C42819" w:rsidDel="00C71E1E">
          <w:delText xml:space="preserve"> per cent</w:delText>
        </w:r>
      </w:del>
      <w:r w:rsidR="00C42819" w:rsidRPr="00C42819">
        <w:t xml:space="preserve"> of the costs incurred for the </w:t>
      </w:r>
      <w:r w:rsidR="009A66AE">
        <w:t>rental</w:t>
      </w:r>
      <w:r w:rsidR="00C42819" w:rsidRPr="00C42819">
        <w:t xml:space="preserve"> property. Such a rent increase shall be considered in addition to a rent increase pursuant to paragraphs 3 or 4.</w:t>
      </w:r>
    </w:p>
    <w:p w14:paraId="39F96317" w14:textId="52132F99" w:rsidR="009A66AE" w:rsidRDefault="009A66AE" w:rsidP="00741603">
      <w:pPr>
        <w:jc w:val="both"/>
      </w:pPr>
    </w:p>
    <w:p w14:paraId="4515D686" w14:textId="04CA196A" w:rsidR="009A66AE" w:rsidRDefault="00C71E1E" w:rsidP="00741603">
      <w:pPr>
        <w:jc w:val="both"/>
      </w:pPr>
      <w:ins w:id="491" w:author="Author">
        <w:r>
          <w:t xml:space="preserve">The tenant shall be notified of any such rent increase </w:t>
        </w:r>
      </w:ins>
      <w:del w:id="492" w:author="Author">
        <w:r w:rsidR="009A66AE" w:rsidRPr="009A66AE" w:rsidDel="00C71E1E">
          <w:delText xml:space="preserve">The </w:delText>
        </w:r>
      </w:del>
      <w:ins w:id="493" w:author="Author">
        <w:r w:rsidRPr="009A66AE">
          <w:t>due to costs incurred</w:t>
        </w:r>
      </w:ins>
      <w:del w:id="494" w:author="Author">
        <w:r w:rsidR="009A66AE" w:rsidRPr="009A66AE" w:rsidDel="00C71E1E">
          <w:delText>rent increase shall be declared to the tenant</w:delText>
        </w:r>
      </w:del>
      <w:r w:rsidR="009A66AE" w:rsidRPr="009A66AE">
        <w:t xml:space="preserve"> in writing</w:t>
      </w:r>
      <w:ins w:id="495" w:author="Author">
        <w:r>
          <w:t>, with detailed explanations of the expenses.</w:t>
        </w:r>
      </w:ins>
      <w:del w:id="496" w:author="Author">
        <w:r w:rsidR="009A66AE" w:rsidRPr="009A66AE" w:rsidDel="00C71E1E">
          <w:delText>. The increase due to the costs incurred shall be calculated and explained.</w:delText>
        </w:r>
      </w:del>
      <w:r w:rsidR="009A66AE" w:rsidRPr="009A66AE">
        <w:t xml:space="preserve"> The tenant shall </w:t>
      </w:r>
      <w:ins w:id="497" w:author="Author">
        <w:r>
          <w:t xml:space="preserve">be obligated to </w:t>
        </w:r>
        <w:del w:id="498" w:author="Author">
          <w:r w:rsidDel="00DF0735">
            <w:delText xml:space="preserve">being </w:delText>
          </w:r>
        </w:del>
        <w:r>
          <w:t>pay</w:t>
        </w:r>
        <w:del w:id="499" w:author="Author">
          <w:r w:rsidDel="00DF0735">
            <w:delText>ing</w:delText>
          </w:r>
        </w:del>
      </w:ins>
      <w:del w:id="500" w:author="Author">
        <w:r w:rsidR="009A66AE" w:rsidRPr="009A66AE" w:rsidDel="00C71E1E">
          <w:delText>owe</w:delText>
        </w:r>
      </w:del>
      <w:r w:rsidR="009A66AE" w:rsidRPr="009A66AE">
        <w:t xml:space="preserve"> the increased rent from the beginning of the third month after receipt of the </w:t>
      </w:r>
      <w:ins w:id="501" w:author="Author">
        <w:r>
          <w:t>notice</w:t>
        </w:r>
      </w:ins>
      <w:del w:id="502" w:author="Author">
        <w:r w:rsidR="009A66AE" w:rsidRPr="009A66AE" w:rsidDel="00C71E1E">
          <w:delText>declaration</w:delText>
        </w:r>
      </w:del>
      <w:r w:rsidR="009A66AE" w:rsidRPr="009A66AE">
        <w:t>.</w:t>
      </w:r>
    </w:p>
    <w:p w14:paraId="6285455B" w14:textId="77777777" w:rsidR="009A66AE" w:rsidRDefault="009A66AE" w:rsidP="00741603">
      <w:pPr>
        <w:jc w:val="both"/>
      </w:pPr>
    </w:p>
    <w:p w14:paraId="5BDA1F13" w14:textId="0C9423C9" w:rsidR="009A66AE" w:rsidRDefault="009A66AE" w:rsidP="00741603">
      <w:pPr>
        <w:jc w:val="both"/>
      </w:pPr>
      <w:r>
        <w:t>6. Subletting</w:t>
      </w:r>
    </w:p>
    <w:p w14:paraId="2A2D9782" w14:textId="68F356BA" w:rsidR="009A66AE" w:rsidRDefault="009A66AE" w:rsidP="00741603">
      <w:pPr>
        <w:jc w:val="both"/>
      </w:pPr>
      <w:r w:rsidRPr="009A66AE">
        <w:t xml:space="preserve">In the event of subletting </w:t>
      </w:r>
      <w:ins w:id="503" w:author="Author">
        <w:r w:rsidR="00C71E1E">
          <w:t>and/or</w:t>
        </w:r>
      </w:ins>
      <w:del w:id="504" w:author="Author">
        <w:r w:rsidRPr="009A66AE" w:rsidDel="00C71E1E">
          <w:delText>/</w:delText>
        </w:r>
      </w:del>
      <w:r w:rsidRPr="009A66AE">
        <w:t xml:space="preserve"> transfer of use</w:t>
      </w:r>
      <w:ins w:id="505" w:author="Author">
        <w:r w:rsidR="00C71E1E">
          <w:t xml:space="preserve"> of the premises</w:t>
        </w:r>
      </w:ins>
      <w:r w:rsidRPr="009A66AE">
        <w:t xml:space="preserve"> in whole or in part, the </w:t>
      </w:r>
      <w:r>
        <w:t>t</w:t>
      </w:r>
      <w:r w:rsidRPr="009A66AE">
        <w:t xml:space="preserve">enant shall pay a surcharge on the rent insofar as it is not reasonable for the </w:t>
      </w:r>
      <w:r w:rsidR="00792CC7">
        <w:t>l</w:t>
      </w:r>
      <w:r w:rsidRPr="009A66AE">
        <w:t xml:space="preserve">andlord that </w:t>
      </w:r>
      <w:ins w:id="506" w:author="Author">
        <w:r w:rsidR="00C71E1E">
          <w:t>the original rent will apply.</w:t>
        </w:r>
      </w:ins>
      <w:del w:id="507" w:author="Author">
        <w:r w:rsidRPr="009A66AE" w:rsidDel="00C71E1E">
          <w:delText>it remains at the original rent.</w:delText>
        </w:r>
      </w:del>
      <w:r w:rsidRPr="009A66AE">
        <w:t xml:space="preserve"> The surcharge shall be based on the type and extent of the additional use and on the amount of the remuneration obtained by the tenant. The </w:t>
      </w:r>
      <w:r w:rsidR="00792CC7">
        <w:t>t</w:t>
      </w:r>
      <w:r w:rsidRPr="009A66AE">
        <w:t xml:space="preserve">enant shall provide the </w:t>
      </w:r>
      <w:r w:rsidR="00792CC7">
        <w:t>l</w:t>
      </w:r>
      <w:r w:rsidRPr="009A66AE">
        <w:t>andlord with all necessary information.</w:t>
      </w:r>
    </w:p>
    <w:p w14:paraId="46B1D766" w14:textId="3FC572BD" w:rsidR="00792CC7" w:rsidRDefault="00792CC7" w:rsidP="00741603">
      <w:pPr>
        <w:jc w:val="both"/>
      </w:pPr>
    </w:p>
    <w:p w14:paraId="14CF9514" w14:textId="2119F1A1" w:rsidR="0019518C" w:rsidRDefault="0019518C" w:rsidP="0019518C">
      <w:pPr>
        <w:pStyle w:val="Heading1"/>
      </w:pPr>
      <w:bookmarkStart w:id="508" w:name="_Toc74734932"/>
      <w:r>
        <w:t xml:space="preserve">Section 6 Operating </w:t>
      </w:r>
      <w:ins w:id="509" w:author="Author">
        <w:r w:rsidR="005A7D61">
          <w:t>C</w:t>
        </w:r>
      </w:ins>
      <w:del w:id="510" w:author="Author">
        <w:r w:rsidDel="005A7D61">
          <w:delText>c</w:delText>
        </w:r>
      </w:del>
      <w:r>
        <w:t>osts</w:t>
      </w:r>
      <w:bookmarkEnd w:id="508"/>
    </w:p>
    <w:p w14:paraId="1F9777F4" w14:textId="5BE70E5D" w:rsidR="0019518C" w:rsidRDefault="0019518C" w:rsidP="00741603">
      <w:pPr>
        <w:jc w:val="both"/>
      </w:pPr>
      <w:r>
        <w:t>1.</w:t>
      </w:r>
      <w:r w:rsidRPr="0019518C">
        <w:t xml:space="preserve"> In addition to the rent, the tenant shall bear all operating costs on a pro rata basis in accordance with </w:t>
      </w:r>
      <w:r>
        <w:t>Section</w:t>
      </w:r>
      <w:r w:rsidRPr="0019518C">
        <w:t xml:space="preserve"> </w:t>
      </w:r>
      <w:r>
        <w:t xml:space="preserve">2 </w:t>
      </w:r>
      <w:r w:rsidRPr="0019518C">
        <w:t>Operating Costs Ordinance</w:t>
      </w:r>
      <w:r>
        <w:t>.</w:t>
      </w:r>
    </w:p>
    <w:p w14:paraId="4A1EF534" w14:textId="2AD12F78" w:rsidR="00B170D1" w:rsidRDefault="00B170D1" w:rsidP="00741603">
      <w:pPr>
        <w:jc w:val="both"/>
      </w:pPr>
    </w:p>
    <w:p w14:paraId="6EE38E2F" w14:textId="21FC90D4" w:rsidR="00F6526E" w:rsidRDefault="00B170D1" w:rsidP="00F6526E">
      <w:pPr>
        <w:jc w:val="both"/>
      </w:pPr>
      <w:r>
        <w:t xml:space="preserve">a) </w:t>
      </w:r>
      <w:ins w:id="511" w:author="Author">
        <w:r w:rsidR="00C71E1E">
          <w:t>P</w:t>
        </w:r>
      </w:ins>
      <w:del w:id="512" w:author="Author">
        <w:r w:rsidR="00F6526E" w:rsidDel="00C71E1E">
          <w:delText>the p</w:delText>
        </w:r>
      </w:del>
      <w:r w:rsidR="00F6526E">
        <w:t>ublic charges (e.g.</w:t>
      </w:r>
      <w:ins w:id="513" w:author="Author">
        <w:r w:rsidR="00C71E1E">
          <w:t>,</w:t>
        </w:r>
      </w:ins>
      <w:r w:rsidR="00F6526E">
        <w:t xml:space="preserve"> property tax</w:t>
      </w:r>
      <w:ins w:id="514" w:author="Author">
        <w:r w:rsidR="00C71E1E">
          <w:t>,</w:t>
        </w:r>
      </w:ins>
      <w:del w:id="515" w:author="Author">
        <w:r w:rsidR="00F6526E" w:rsidDel="00C71E1E">
          <w:delText>)</w:delText>
        </w:r>
      </w:del>
      <w:r w:rsidR="00F6526E">
        <w:t xml:space="preserve"> recurring road development charges</w:t>
      </w:r>
      <w:ins w:id="516" w:author="Author">
        <w:r w:rsidR="00C71E1E">
          <w:t>,</w:t>
        </w:r>
      </w:ins>
      <w:r w:rsidR="00F6526E">
        <w:t xml:space="preserve"> etc.)</w:t>
      </w:r>
    </w:p>
    <w:p w14:paraId="2AD289FA" w14:textId="73B60306" w:rsidR="00F6526E" w:rsidRDefault="00F6526E" w:rsidP="00F6526E">
      <w:pPr>
        <w:jc w:val="both"/>
      </w:pPr>
      <w:r>
        <w:t xml:space="preserve">b) </w:t>
      </w:r>
      <w:ins w:id="517" w:author="Author">
        <w:r w:rsidR="00C71E1E">
          <w:t>Water supply costs</w:t>
        </w:r>
      </w:ins>
      <w:del w:id="518" w:author="Author">
        <w:r w:rsidDel="00C71E1E">
          <w:delText>the costs of water supply</w:delText>
        </w:r>
      </w:del>
      <w:r>
        <w:t xml:space="preserve"> (including calibration costs of cold and hot water meters)</w:t>
      </w:r>
    </w:p>
    <w:p w14:paraId="6A03FAAF" w14:textId="78C42679" w:rsidR="00F6526E" w:rsidRDefault="00F6526E" w:rsidP="00F6526E">
      <w:pPr>
        <w:jc w:val="both"/>
      </w:pPr>
      <w:r>
        <w:t xml:space="preserve">c) </w:t>
      </w:r>
      <w:ins w:id="519" w:author="Author">
        <w:r w:rsidR="00C71E1E">
          <w:t>Drainage</w:t>
        </w:r>
      </w:ins>
      <w:del w:id="520" w:author="Author">
        <w:r w:rsidDel="00C71E1E">
          <w:delText>the</w:delText>
        </w:r>
      </w:del>
      <w:r>
        <w:t xml:space="preserve"> costs </w:t>
      </w:r>
      <w:del w:id="521" w:author="Author">
        <w:r w:rsidDel="00C71E1E">
          <w:delText xml:space="preserve">of drainage </w:delText>
        </w:r>
      </w:del>
      <w:r>
        <w:t xml:space="preserve">(surface and waste water) </w:t>
      </w:r>
    </w:p>
    <w:p w14:paraId="35B4F4A0" w14:textId="457AB33E" w:rsidR="00F6526E" w:rsidRDefault="00F6526E" w:rsidP="00F6526E">
      <w:pPr>
        <w:jc w:val="both"/>
      </w:pPr>
      <w:r>
        <w:t xml:space="preserve">d) </w:t>
      </w:r>
      <w:ins w:id="522" w:author="Author">
        <w:r w:rsidR="00C71E1E">
          <w:t>Central and floor heating systems’ operating costs</w:t>
        </w:r>
      </w:ins>
      <w:del w:id="523" w:author="Author">
        <w:r w:rsidDel="00C71E1E">
          <w:delText>the costs of operating the central heating system and the floor heating system</w:delText>
        </w:r>
      </w:del>
    </w:p>
    <w:p w14:paraId="7A196AEC" w14:textId="0961325E" w:rsidR="00F6526E" w:rsidRDefault="00F6526E" w:rsidP="00F6526E">
      <w:pPr>
        <w:jc w:val="both"/>
      </w:pPr>
      <w:r>
        <w:t xml:space="preserve">e) </w:t>
      </w:r>
      <w:del w:id="524" w:author="Author">
        <w:r w:rsidDel="00C71E1E">
          <w:delText xml:space="preserve">the costs of operating the </w:delText>
        </w:r>
      </w:del>
      <w:ins w:id="525" w:author="Author">
        <w:r w:rsidR="00C71E1E">
          <w:t>C</w:t>
        </w:r>
      </w:ins>
      <w:del w:id="526" w:author="Author">
        <w:r w:rsidDel="00C71E1E">
          <w:delText>c</w:delText>
        </w:r>
      </w:del>
      <w:r>
        <w:t>entral hot</w:t>
      </w:r>
      <w:del w:id="527" w:author="Author">
        <w:r w:rsidDel="00C71E1E">
          <w:delText>-</w:delText>
        </w:r>
      </w:del>
      <w:ins w:id="528" w:author="Author">
        <w:r w:rsidR="00C71E1E">
          <w:t xml:space="preserve"> </w:t>
        </w:r>
      </w:ins>
      <w:r>
        <w:t>water supply system and the hot</w:t>
      </w:r>
      <w:del w:id="529" w:author="Author">
        <w:r w:rsidDel="00C71E1E">
          <w:delText>-</w:delText>
        </w:r>
      </w:del>
      <w:ins w:id="530" w:author="Author">
        <w:r w:rsidR="00C71E1E">
          <w:t xml:space="preserve"> </w:t>
        </w:r>
      </w:ins>
      <w:r>
        <w:t xml:space="preserve">water appliances, </w:t>
      </w:r>
      <w:ins w:id="531" w:author="Author">
        <w:r w:rsidR="00C71E1E">
          <w:t xml:space="preserve">operating costs, </w:t>
        </w:r>
      </w:ins>
      <w:r>
        <w:t>including the costs of legionella testing</w:t>
      </w:r>
    </w:p>
    <w:p w14:paraId="3C27E6E8" w14:textId="4B920C0C" w:rsidR="00F6526E" w:rsidRDefault="00F6526E" w:rsidP="00F6526E">
      <w:pPr>
        <w:jc w:val="both"/>
      </w:pPr>
      <w:r>
        <w:t xml:space="preserve">f) </w:t>
      </w:r>
      <w:ins w:id="532" w:author="Author">
        <w:r w:rsidR="005A7D61">
          <w:t xml:space="preserve"> </w:t>
        </w:r>
        <w:r w:rsidR="00C71E1E">
          <w:t xml:space="preserve">Elevator (lift) operating </w:t>
        </w:r>
      </w:ins>
      <w:del w:id="533" w:author="Author">
        <w:r w:rsidDel="00C71E1E">
          <w:delText>the</w:delText>
        </w:r>
        <w:r w:rsidDel="006C0E23">
          <w:delText xml:space="preserve"> </w:delText>
        </w:r>
      </w:del>
      <w:r>
        <w:t xml:space="preserve">costs </w:t>
      </w:r>
      <w:del w:id="534" w:author="Author">
        <w:r w:rsidDel="00C71E1E">
          <w:delText>of operating the mechanical passenger lift</w:delText>
        </w:r>
      </w:del>
    </w:p>
    <w:p w14:paraId="61D21FD5" w14:textId="30EB1E0D" w:rsidR="00F6526E" w:rsidRDefault="00F6526E" w:rsidP="00F6526E">
      <w:pPr>
        <w:jc w:val="both"/>
      </w:pPr>
      <w:r>
        <w:t xml:space="preserve">g) </w:t>
      </w:r>
      <w:ins w:id="535" w:author="Author">
        <w:r w:rsidR="003E475B">
          <w:t>S</w:t>
        </w:r>
      </w:ins>
      <w:del w:id="536" w:author="Author">
        <w:r w:rsidDel="003E475B">
          <w:delText>the costs of s</w:delText>
        </w:r>
      </w:del>
      <w:r>
        <w:t>treet cleaning and refuse disposal</w:t>
      </w:r>
      <w:ins w:id="537" w:author="Author">
        <w:r w:rsidR="003E475B">
          <w:t xml:space="preserve"> costs</w:t>
        </w:r>
      </w:ins>
    </w:p>
    <w:p w14:paraId="551C0824" w14:textId="03C004E5" w:rsidR="00F6526E" w:rsidRDefault="00F6526E" w:rsidP="00F6526E">
      <w:pPr>
        <w:jc w:val="both"/>
      </w:pPr>
      <w:r>
        <w:t>h)</w:t>
      </w:r>
      <w:ins w:id="538" w:author="Author">
        <w:r w:rsidR="005A7D61">
          <w:t xml:space="preserve"> </w:t>
        </w:r>
        <w:r w:rsidR="006C0E23">
          <w:t>Building</w:t>
        </w:r>
      </w:ins>
      <w:del w:id="539" w:author="Author">
        <w:r w:rsidDel="003E475B">
          <w:delText xml:space="preserve"> the costs of ho</w:delText>
        </w:r>
        <w:r w:rsidDel="006C0E23">
          <w:delText>use</w:delText>
        </w:r>
      </w:del>
      <w:r>
        <w:t xml:space="preserve"> cleaning and pest control </w:t>
      </w:r>
      <w:ins w:id="540" w:author="Author">
        <w:r w:rsidR="003E475B">
          <w:t xml:space="preserve">costs </w:t>
        </w:r>
      </w:ins>
      <w:r>
        <w:t xml:space="preserve">(insofar as the tenant does not carry out </w:t>
      </w:r>
      <w:ins w:id="541" w:author="Author">
        <w:r w:rsidR="003E475B">
          <w:t xml:space="preserve">such work on </w:t>
        </w:r>
      </w:ins>
      <w:r>
        <w:t>the work on his own</w:t>
      </w:r>
      <w:del w:id="542" w:author="Author">
        <w:r w:rsidDel="003E475B">
          <w:delText xml:space="preserve"> responsibility</w:delText>
        </w:r>
      </w:del>
      <w:r>
        <w:t>)</w:t>
      </w:r>
    </w:p>
    <w:p w14:paraId="2F713E25" w14:textId="7446D8D9" w:rsidR="00F6526E" w:rsidRDefault="00F6526E" w:rsidP="00F6526E">
      <w:pPr>
        <w:jc w:val="both"/>
      </w:pPr>
      <w:r>
        <w:t xml:space="preserve">i) </w:t>
      </w:r>
      <w:ins w:id="543" w:author="Author">
        <w:r w:rsidR="005A7D61">
          <w:t xml:space="preserve"> </w:t>
        </w:r>
        <w:r w:rsidR="003E475B">
          <w:t>G</w:t>
        </w:r>
      </w:ins>
      <w:del w:id="544" w:author="Author">
        <w:r w:rsidDel="003E475B">
          <w:delText>the costs of g</w:delText>
        </w:r>
      </w:del>
      <w:r>
        <w:t xml:space="preserve">arden maintenance </w:t>
      </w:r>
      <w:ins w:id="545" w:author="Author">
        <w:r w:rsidR="003E475B">
          <w:t xml:space="preserve">costs </w:t>
        </w:r>
      </w:ins>
      <w:r>
        <w:t xml:space="preserve">(insofar as the tenant does not carry out </w:t>
      </w:r>
      <w:ins w:id="546" w:author="Author">
        <w:r w:rsidR="008844F8">
          <w:t>such</w:t>
        </w:r>
      </w:ins>
      <w:del w:id="547" w:author="Author">
        <w:r w:rsidDel="008844F8">
          <w:delText>the</w:delText>
        </w:r>
      </w:del>
      <w:r>
        <w:t xml:space="preserve"> work on his own</w:t>
      </w:r>
      <w:del w:id="548" w:author="Author">
        <w:r w:rsidDel="008844F8">
          <w:delText xml:space="preserve"> responsibility</w:delText>
        </w:r>
      </w:del>
      <w:r>
        <w:t>)</w:t>
      </w:r>
    </w:p>
    <w:p w14:paraId="2669EEF4" w14:textId="5CF9FCF5" w:rsidR="00F6526E" w:rsidRDefault="00F6526E" w:rsidP="00F6526E">
      <w:pPr>
        <w:jc w:val="both"/>
      </w:pPr>
      <w:r>
        <w:t xml:space="preserve">j) </w:t>
      </w:r>
      <w:ins w:id="549" w:author="Author">
        <w:r w:rsidR="005A7D61">
          <w:t xml:space="preserve"> </w:t>
        </w:r>
      </w:ins>
      <w:del w:id="550" w:author="Author">
        <w:r w:rsidDel="008844F8">
          <w:delText xml:space="preserve">the costs of </w:delText>
        </w:r>
      </w:del>
      <w:ins w:id="551" w:author="Author">
        <w:r w:rsidR="008844F8">
          <w:t>L</w:t>
        </w:r>
      </w:ins>
      <w:del w:id="552" w:author="Author">
        <w:r w:rsidDel="008844F8">
          <w:delText>l</w:delText>
        </w:r>
      </w:del>
      <w:r>
        <w:t>ighting</w:t>
      </w:r>
      <w:ins w:id="553" w:author="Author">
        <w:r w:rsidR="008844F8">
          <w:t xml:space="preserve"> costs</w:t>
        </w:r>
      </w:ins>
    </w:p>
    <w:p w14:paraId="4900D47E" w14:textId="186DA4FC" w:rsidR="00F6526E" w:rsidRDefault="00F6526E" w:rsidP="00F6526E">
      <w:pPr>
        <w:jc w:val="both"/>
      </w:pPr>
      <w:r>
        <w:t xml:space="preserve">k) </w:t>
      </w:r>
      <w:ins w:id="554" w:author="Author">
        <w:r w:rsidR="008844F8">
          <w:t>C</w:t>
        </w:r>
      </w:ins>
      <w:del w:id="555" w:author="Author">
        <w:r w:rsidDel="008844F8">
          <w:delText>the costs of c</w:delText>
        </w:r>
      </w:del>
      <w:r>
        <w:t>himney cleaning</w:t>
      </w:r>
      <w:ins w:id="556" w:author="Author">
        <w:r w:rsidR="008844F8">
          <w:t xml:space="preserve"> costs</w:t>
        </w:r>
      </w:ins>
    </w:p>
    <w:p w14:paraId="3FE4B50C" w14:textId="50AF888B" w:rsidR="00F6526E" w:rsidRDefault="00F6526E" w:rsidP="00F6526E">
      <w:pPr>
        <w:jc w:val="both"/>
      </w:pPr>
      <w:r>
        <w:t xml:space="preserve">l) </w:t>
      </w:r>
      <w:ins w:id="557" w:author="Author">
        <w:r w:rsidR="005A7D61">
          <w:t xml:space="preserve"> </w:t>
        </w:r>
        <w:r w:rsidR="008844F8">
          <w:t>P</w:t>
        </w:r>
      </w:ins>
      <w:del w:id="558" w:author="Author">
        <w:r w:rsidDel="008844F8">
          <w:delText>the costs of p</w:delText>
        </w:r>
      </w:del>
      <w:r>
        <w:t>roperty and liability insurance</w:t>
      </w:r>
      <w:ins w:id="559" w:author="Author">
        <w:r w:rsidR="008844F8">
          <w:t xml:space="preserve"> costs</w:t>
        </w:r>
      </w:ins>
    </w:p>
    <w:p w14:paraId="44026DF1" w14:textId="40FAE5A5" w:rsidR="00F6526E" w:rsidRDefault="00F6526E" w:rsidP="00F6526E">
      <w:pPr>
        <w:jc w:val="both"/>
      </w:pPr>
      <w:r>
        <w:t xml:space="preserve">m) </w:t>
      </w:r>
      <w:ins w:id="560" w:author="Author">
        <w:r w:rsidR="008844F8">
          <w:t>Property</w:t>
        </w:r>
      </w:ins>
      <w:del w:id="561" w:author="Author">
        <w:r w:rsidDel="008844F8">
          <w:delText>the costs for the</w:delText>
        </w:r>
      </w:del>
      <w:r>
        <w:t xml:space="preserve"> caretaker</w:t>
      </w:r>
      <w:ins w:id="562" w:author="Author">
        <w:r w:rsidR="008844F8">
          <w:t xml:space="preserve"> costs</w:t>
        </w:r>
      </w:ins>
    </w:p>
    <w:p w14:paraId="3616EB6F" w14:textId="4ADA1A03" w:rsidR="00B170D1" w:rsidRDefault="00F6526E" w:rsidP="00F6526E">
      <w:pPr>
        <w:jc w:val="both"/>
      </w:pPr>
      <w:r>
        <w:t xml:space="preserve">n) </w:t>
      </w:r>
      <w:del w:id="563" w:author="Author">
        <w:r w:rsidDel="008844F8">
          <w:delText xml:space="preserve">the costs of operating the </w:delText>
        </w:r>
      </w:del>
      <w:ins w:id="564" w:author="Author">
        <w:r w:rsidR="008844F8">
          <w:t xml:space="preserve">The </w:t>
        </w:r>
        <w:r w:rsidR="005A7D61">
          <w:t xml:space="preserve">operating costs of the </w:t>
        </w:r>
      </w:ins>
      <w:r>
        <w:t>communal aerial system</w:t>
      </w:r>
      <w:ins w:id="565" w:author="Author">
        <w:r w:rsidR="008844F8">
          <w:t>,</w:t>
        </w:r>
      </w:ins>
      <w:r>
        <w:t xml:space="preserve"> including the private distribution system connected to a broadband network</w:t>
      </w:r>
      <w:ins w:id="566" w:author="Author">
        <w:r w:rsidR="008844F8">
          <w:t>.</w:t>
        </w:r>
      </w:ins>
    </w:p>
    <w:p w14:paraId="4AB31A20" w14:textId="53FE2CAB" w:rsidR="00F6526E" w:rsidRDefault="00F6526E" w:rsidP="00F6526E">
      <w:pPr>
        <w:jc w:val="both"/>
      </w:pPr>
    </w:p>
    <w:p w14:paraId="5DB5151E" w14:textId="3A557BE5" w:rsidR="00F6526E" w:rsidRDefault="008844F8" w:rsidP="00F6526E">
      <w:pPr>
        <w:jc w:val="both"/>
      </w:pPr>
      <w:ins w:id="567" w:author="Author">
        <w:r>
          <w:t>In addition,</w:t>
        </w:r>
      </w:ins>
      <w:del w:id="568" w:author="Author">
        <w:r w:rsidR="00F6526E" w:rsidDel="008844F8">
          <w:delText>As other operating costs,</w:delText>
        </w:r>
      </w:del>
      <w:r w:rsidR="00F6526E">
        <w:t xml:space="preserve"> the tenant </w:t>
      </w:r>
      <w:ins w:id="569" w:author="Author">
        <w:r>
          <w:t>is obligated</w:t>
        </w:r>
        <w:r w:rsidR="00A35348">
          <w:t xml:space="preserve"> to pay</w:t>
        </w:r>
      </w:ins>
      <w:del w:id="570" w:author="Author">
        <w:r w:rsidR="00F6526E" w:rsidDel="00A35348">
          <w:delText>owes, in particular,</w:delText>
        </w:r>
      </w:del>
      <w:r w:rsidR="00F6526E">
        <w:t xml:space="preserve"> the costs of the commercial and technical property management, </w:t>
      </w:r>
      <w:del w:id="571" w:author="Author">
        <w:r w:rsidR="00F6526E" w:rsidDel="00A35348">
          <w:delText xml:space="preserve">costs of </w:delText>
        </w:r>
      </w:del>
      <w:r w:rsidR="00F6526E">
        <w:t>the maintenance of the fire extinguishers, smoke warning systems and fire warning and extinguishing systems</w:t>
      </w:r>
      <w:ins w:id="572" w:author="Author">
        <w:r w:rsidR="00A35348">
          <w:t>,</w:t>
        </w:r>
      </w:ins>
      <w:r w:rsidR="00F6526E">
        <w:t xml:space="preserve"> including sprinkler systems, </w:t>
      </w:r>
      <w:del w:id="573" w:author="Author">
        <w:r w:rsidR="00F6526E" w:rsidDel="00A35348">
          <w:delText xml:space="preserve">costs of </w:delText>
        </w:r>
      </w:del>
      <w:r w:rsidR="00F6526E">
        <w:t xml:space="preserve">garage door maintenance, </w:t>
      </w:r>
      <w:del w:id="574" w:author="Author">
        <w:r w:rsidR="00F6526E" w:rsidDel="00A35348">
          <w:delText xml:space="preserve">costs of </w:delText>
        </w:r>
      </w:del>
      <w:r w:rsidR="00F6526E">
        <w:t>gutter cleaning,</w:t>
      </w:r>
      <w:del w:id="575" w:author="Author">
        <w:r w:rsidR="00F6526E" w:rsidDel="006C0E23">
          <w:delText xml:space="preserve"> </w:delText>
        </w:r>
        <w:r w:rsidR="00F6526E" w:rsidDel="00A35348">
          <w:delText xml:space="preserve">costs of </w:delText>
        </w:r>
      </w:del>
      <w:ins w:id="576" w:author="Author">
        <w:r w:rsidR="00A35348">
          <w:t xml:space="preserve"> inspecting</w:t>
        </w:r>
      </w:ins>
      <w:del w:id="577" w:author="Author">
        <w:r w:rsidR="00F6526E" w:rsidDel="00A35348">
          <w:delText>checking</w:delText>
        </w:r>
      </w:del>
      <w:r w:rsidR="00F6526E">
        <w:t xml:space="preserve"> the lightning protection system</w:t>
      </w:r>
      <w:ins w:id="578" w:author="Author">
        <w:r w:rsidR="00A35348">
          <w:t>;</w:t>
        </w:r>
      </w:ins>
      <w:del w:id="579" w:author="Author">
        <w:r w:rsidR="00F6526E" w:rsidDel="00A35348">
          <w:delText>,</w:delText>
        </w:r>
      </w:del>
      <w:r w:rsidR="00F6526E">
        <w:t xml:space="preserve"> </w:t>
      </w:r>
      <w:ins w:id="580" w:author="Author">
        <w:r w:rsidR="00A35348">
          <w:t xml:space="preserve">and </w:t>
        </w:r>
      </w:ins>
      <w:r w:rsidR="00F6526E">
        <w:t xml:space="preserve">maintenance </w:t>
      </w:r>
      <w:del w:id="581" w:author="Author">
        <w:r w:rsidR="00F6526E" w:rsidDel="00A35348">
          <w:delText xml:space="preserve">costs </w:delText>
        </w:r>
      </w:del>
      <w:r w:rsidR="00F6526E">
        <w:t>of the air conditioning and ventilation systems</w:t>
      </w:r>
      <w:ins w:id="582" w:author="Author">
        <w:r w:rsidR="00A35348">
          <w:t xml:space="preserve"> and of</w:t>
        </w:r>
      </w:ins>
      <w:del w:id="583" w:author="Author">
        <w:r w:rsidR="00F6526E" w:rsidDel="00A35348">
          <w:delText xml:space="preserve"> , Maintenance costs of </w:delText>
        </w:r>
      </w:del>
      <w:ins w:id="584" w:author="Author">
        <w:r w:rsidR="00A35348">
          <w:t xml:space="preserve"> </w:t>
        </w:r>
      </w:ins>
      <w:r w:rsidR="00F6526E">
        <w:t>the alarm systems, intercom and doo</w:t>
      </w:r>
      <w:del w:id="585" w:author="Author">
        <w:r w:rsidR="00F6526E" w:rsidDel="005A7D61">
          <w:delText>r</w:delText>
        </w:r>
      </w:del>
      <w:ins w:id="586" w:author="Author">
        <w:r w:rsidR="005A7D61">
          <w:t>r-</w:t>
        </w:r>
      </w:ins>
      <w:del w:id="587" w:author="Author">
        <w:r w:rsidR="00F6526E" w:rsidDel="005A7D61">
          <w:delText xml:space="preserve"> </w:delText>
        </w:r>
      </w:del>
      <w:r w:rsidR="00F6526E">
        <w:t>opening systems</w:t>
      </w:r>
      <w:ins w:id="588" w:author="Author">
        <w:r w:rsidR="00A35348">
          <w:t>. The tenant must also pay the</w:t>
        </w:r>
      </w:ins>
      <w:del w:id="589" w:author="Author">
        <w:r w:rsidR="00F6526E" w:rsidDel="00A35348">
          <w:delText>,</w:delText>
        </w:r>
      </w:del>
      <w:r w:rsidR="00F6526E">
        <w:t xml:space="preserve"> costs of </w:t>
      </w:r>
      <w:ins w:id="590" w:author="Author">
        <w:r w:rsidR="00A35348">
          <w:t>security</w:t>
        </w:r>
      </w:ins>
      <w:del w:id="591" w:author="Author">
        <w:r w:rsidR="00F6526E" w:rsidDel="00A35348">
          <w:delText>personnel and technical guarding of</w:delText>
        </w:r>
      </w:del>
      <w:ins w:id="592" w:author="Author">
        <w:r w:rsidR="00A35348">
          <w:t xml:space="preserve"> for</w:t>
        </w:r>
      </w:ins>
      <w:r w:rsidR="00F6526E">
        <w:t xml:space="preserve"> the property, </w:t>
      </w:r>
      <w:ins w:id="593" w:author="Author">
        <w:r w:rsidR="00A35348">
          <w:t xml:space="preserve">including personnel and equipment, </w:t>
        </w:r>
      </w:ins>
      <w:r w:rsidR="00F6526E">
        <w:t>costs for window cleaning and cleaning of the outer facade (including graffiti removal), maintenance costs for roller doors, roller blinds and blinds, electricity and maintenance costs for advertising systems</w:t>
      </w:r>
      <w:ins w:id="594" w:author="Author">
        <w:r w:rsidR="00A35348">
          <w:t>,</w:t>
        </w:r>
      </w:ins>
      <w:r w:rsidR="00F6526E">
        <w:t xml:space="preserve"> as well as </w:t>
      </w:r>
      <w:ins w:id="595" w:author="Author">
        <w:r w:rsidR="00DC5398">
          <w:t xml:space="preserve">the </w:t>
        </w:r>
      </w:ins>
      <w:r w:rsidR="00F6526E">
        <w:t xml:space="preserve">costs </w:t>
      </w:r>
      <w:ins w:id="596" w:author="Author">
        <w:r w:rsidR="00DC5398">
          <w:t xml:space="preserve">of </w:t>
        </w:r>
      </w:ins>
      <w:r w:rsidR="00F6526E">
        <w:t>regular TÜV approvals.</w:t>
      </w:r>
    </w:p>
    <w:p w14:paraId="06F80368" w14:textId="77777777" w:rsidR="00F6526E" w:rsidRDefault="00F6526E" w:rsidP="00F6526E">
      <w:pPr>
        <w:jc w:val="both"/>
      </w:pPr>
    </w:p>
    <w:p w14:paraId="59047D4D" w14:textId="7E927EF7" w:rsidR="00F6526E" w:rsidRDefault="00F6526E" w:rsidP="00F6526E">
      <w:pPr>
        <w:jc w:val="both"/>
      </w:pPr>
      <w:r>
        <w:t xml:space="preserve">Further </w:t>
      </w:r>
      <w:del w:id="597" w:author="Author">
        <w:r w:rsidDel="005A7D61">
          <w:delText xml:space="preserve">other </w:delText>
        </w:r>
      </w:del>
      <w:r>
        <w:t>operating costs:</w:t>
      </w:r>
    </w:p>
    <w:p w14:paraId="27C905D7" w14:textId="65F1E0B2" w:rsidR="00E24EC2" w:rsidRDefault="00E24EC2" w:rsidP="00F6526E">
      <w:pPr>
        <w:jc w:val="both"/>
      </w:pPr>
    </w:p>
    <w:p w14:paraId="0B45F378" w14:textId="1599FE2A" w:rsidR="00E24EC2" w:rsidRDefault="00E24EC2" w:rsidP="00F6526E">
      <w:pPr>
        <w:jc w:val="both"/>
      </w:pPr>
    </w:p>
    <w:p w14:paraId="7CB3ADE2" w14:textId="43B336B4" w:rsidR="00E24EC2" w:rsidRDefault="00E24EC2" w:rsidP="00E24EC2">
      <w:pPr>
        <w:jc w:val="both"/>
      </w:pPr>
      <w:r>
        <w:t xml:space="preserve">The landlord's work and services which save operating costs or </w:t>
      </w:r>
      <w:ins w:id="598" w:author="Author">
        <w:r w:rsidR="00DC5398">
          <w:t>render them less expensive</w:t>
        </w:r>
      </w:ins>
      <w:del w:id="599" w:author="Author">
        <w:r w:rsidDel="00DC5398">
          <w:delText>make them cheaper</w:delText>
        </w:r>
      </w:del>
      <w:r>
        <w:t xml:space="preserve"> may be charged at the amount that could be charged for an equivalent service by a third party, in particular</w:t>
      </w:r>
      <w:ins w:id="600" w:author="Author">
        <w:r w:rsidR="00DC5398">
          <w:t>,</w:t>
        </w:r>
      </w:ins>
      <w:r>
        <w:t xml:space="preserve"> a contractor.</w:t>
      </w:r>
    </w:p>
    <w:p w14:paraId="1422A16E" w14:textId="77777777" w:rsidR="00E24EC2" w:rsidRDefault="00E24EC2" w:rsidP="00E24EC2">
      <w:pPr>
        <w:jc w:val="both"/>
      </w:pPr>
    </w:p>
    <w:p w14:paraId="0F97A2D9" w14:textId="2410ABB4" w:rsidR="00E24EC2" w:rsidRDefault="00E24EC2" w:rsidP="00E24EC2">
      <w:pPr>
        <w:jc w:val="both"/>
      </w:pPr>
      <w:r>
        <w:t>I</w:t>
      </w:r>
      <w:ins w:id="601" w:author="Author">
        <w:r w:rsidR="00DC5398">
          <w:t>n the event that</w:t>
        </w:r>
      </w:ins>
      <w:del w:id="602" w:author="Author">
        <w:r w:rsidDel="00DC5398">
          <w:delText xml:space="preserve">f </w:delText>
        </w:r>
      </w:del>
      <w:ins w:id="603" w:author="Author">
        <w:r w:rsidR="00DC5398">
          <w:t xml:space="preserve"> </w:t>
        </w:r>
      </w:ins>
      <w:r>
        <w:t>public charges (e.g.</w:t>
      </w:r>
      <w:ins w:id="604" w:author="Author">
        <w:r w:rsidR="00DC5398">
          <w:t>,</w:t>
        </w:r>
      </w:ins>
      <w:r>
        <w:t xml:space="preserve"> taxes, levies, fees) are newly introduced or if new operating costs (e.g.</w:t>
      </w:r>
      <w:ins w:id="605" w:author="Author">
        <w:r w:rsidR="00DC5398">
          <w:t>,</w:t>
        </w:r>
      </w:ins>
      <w:r>
        <w:t xml:space="preserve"> environmental protection, energy</w:t>
      </w:r>
      <w:del w:id="606" w:author="Author">
        <w:r w:rsidDel="00DC5398">
          <w:delText>-</w:delText>
        </w:r>
      </w:del>
      <w:ins w:id="607" w:author="Author">
        <w:r w:rsidR="00DC5398">
          <w:t xml:space="preserve"> </w:t>
        </w:r>
      </w:ins>
      <w:r>
        <w:t xml:space="preserve">saving measures) arise during the lease </w:t>
      </w:r>
      <w:r>
        <w:lastRenderedPageBreak/>
        <w:t>term, these may be apportioned by the landlord and reasonable advance payments may be reassessed, provided this is permissible under Section 2 No. 1-16 BetrKV.</w:t>
      </w:r>
    </w:p>
    <w:p w14:paraId="474F26EA" w14:textId="77777777" w:rsidR="00E24EC2" w:rsidRDefault="00E24EC2" w:rsidP="00E24EC2">
      <w:pPr>
        <w:jc w:val="both"/>
      </w:pPr>
    </w:p>
    <w:p w14:paraId="4FB8543E" w14:textId="72E14741" w:rsidR="00E24EC2" w:rsidRDefault="00DC5398" w:rsidP="00E24EC2">
      <w:pPr>
        <w:jc w:val="both"/>
      </w:pPr>
      <w:ins w:id="608" w:author="Author">
        <w:r>
          <w:t>In the event that</w:t>
        </w:r>
      </w:ins>
      <w:del w:id="609" w:author="Author">
        <w:r w:rsidR="00E24EC2" w:rsidDel="00DC5398">
          <w:delText>If</w:delText>
        </w:r>
      </w:del>
      <w:r w:rsidR="00E24EC2">
        <w:t xml:space="preserve"> the landlord does not allocate individual contractually</w:t>
      </w:r>
      <w:ins w:id="610" w:author="Author">
        <w:r>
          <w:t xml:space="preserve"> agreed upon</w:t>
        </w:r>
      </w:ins>
      <w:del w:id="611" w:author="Author">
        <w:r w:rsidR="00E24EC2" w:rsidDel="00DC5398">
          <w:delText xml:space="preserve"> agreed</w:delText>
        </w:r>
      </w:del>
      <w:r w:rsidR="00E24EC2">
        <w:t xml:space="preserve"> types of operating costs to the tenant at the beginning of the tenancy or later, </w:t>
      </w:r>
      <w:ins w:id="612" w:author="Author">
        <w:r>
          <w:t xml:space="preserve">the landlord </w:t>
        </w:r>
      </w:ins>
      <w:del w:id="613" w:author="Author">
        <w:r w:rsidR="00E24EC2" w:rsidDel="00DC5398">
          <w:delText xml:space="preserve">he </w:delText>
        </w:r>
      </w:del>
      <w:r w:rsidR="00E24EC2">
        <w:t>is n</w:t>
      </w:r>
      <w:ins w:id="614" w:author="Author">
        <w:r>
          <w:t>onetheless</w:t>
        </w:r>
      </w:ins>
      <w:del w:id="615" w:author="Author">
        <w:r w:rsidR="00E24EC2" w:rsidDel="00DC5398">
          <w:delText>evertheless</w:delText>
        </w:r>
      </w:del>
      <w:r w:rsidR="00E24EC2">
        <w:t xml:space="preserve"> entitled to </w:t>
      </w:r>
      <w:del w:id="616" w:author="Author">
        <w:r w:rsidR="00E24EC2" w:rsidDel="00DC5398">
          <w:delText>re</w:delText>
        </w:r>
      </w:del>
      <w:r w:rsidR="00E24EC2">
        <w:t xml:space="preserve">allocate these types of operating costs </w:t>
      </w:r>
      <w:ins w:id="617" w:author="Author">
        <w:r>
          <w:t>in</w:t>
        </w:r>
      </w:ins>
      <w:del w:id="618" w:author="Author">
        <w:r w:rsidR="00E24EC2" w:rsidDel="00DC5398">
          <w:delText>for</w:delText>
        </w:r>
      </w:del>
      <w:r w:rsidR="00E24EC2">
        <w:t xml:space="preserve"> the future; operating costs that do not accrue annually, so-called aperiodic operating costs, may be assessed by the landlord in full in the year in which they accrue.</w:t>
      </w:r>
    </w:p>
    <w:p w14:paraId="5ED98464" w14:textId="66C3D263" w:rsidR="00011489" w:rsidRDefault="00011489" w:rsidP="00E24EC2">
      <w:pPr>
        <w:jc w:val="both"/>
      </w:pPr>
      <w:r>
        <w:t xml:space="preserve">2. The tenant shall make a monthly down payment on </w:t>
      </w:r>
    </w:p>
    <w:p w14:paraId="016B0EB7" w14:textId="0320216E" w:rsidR="00011489" w:rsidRDefault="00011489" w:rsidP="00E24EC2">
      <w:pPr>
        <w:jc w:val="both"/>
      </w:pPr>
    </w:p>
    <w:p w14:paraId="02AF2D1E" w14:textId="32B1BD2D" w:rsidR="00011489" w:rsidRDefault="00011489" w:rsidP="00011489">
      <w:pPr>
        <w:pStyle w:val="ListParagraph"/>
        <w:numPr>
          <w:ilvl w:val="0"/>
          <w:numId w:val="1"/>
        </w:numPr>
        <w:jc w:val="both"/>
      </w:pPr>
      <w:r>
        <w:t>Heating costs and hot water</w:t>
      </w:r>
      <w:r>
        <w:tab/>
      </w:r>
      <w:r>
        <w:tab/>
        <w:t>EUR</w:t>
      </w:r>
    </w:p>
    <w:p w14:paraId="67B323AA" w14:textId="47001361" w:rsidR="00011489" w:rsidRDefault="00011489" w:rsidP="00011489">
      <w:pPr>
        <w:pStyle w:val="ListParagraph"/>
        <w:numPr>
          <w:ilvl w:val="0"/>
          <w:numId w:val="1"/>
        </w:numPr>
        <w:jc w:val="both"/>
      </w:pPr>
      <w:r>
        <w:t>All other operating costs</w:t>
      </w:r>
      <w:r>
        <w:tab/>
      </w:r>
      <w:r>
        <w:tab/>
        <w:t>EUR 100.00</w:t>
      </w:r>
    </w:p>
    <w:p w14:paraId="4D2BD010" w14:textId="42F9D730" w:rsidR="00011489" w:rsidRDefault="00011489" w:rsidP="00011489">
      <w:pPr>
        <w:jc w:val="both"/>
      </w:pPr>
    </w:p>
    <w:p w14:paraId="05C11858" w14:textId="758883BA" w:rsidR="00011489" w:rsidRDefault="00011489" w:rsidP="00011489">
      <w:pPr>
        <w:ind w:left="720"/>
        <w:jc w:val="both"/>
      </w:pPr>
      <w:r>
        <w:t>Total</w:t>
      </w:r>
      <w:r>
        <w:tab/>
      </w:r>
      <w:r>
        <w:tab/>
      </w:r>
      <w:r>
        <w:tab/>
      </w:r>
      <w:r>
        <w:tab/>
      </w:r>
      <w:r>
        <w:tab/>
        <w:t>EUR 100.00</w:t>
      </w:r>
    </w:p>
    <w:p w14:paraId="11325AFA" w14:textId="53D8EB95" w:rsidR="00011489" w:rsidRDefault="00011489" w:rsidP="00011489">
      <w:pPr>
        <w:ind w:left="720"/>
        <w:jc w:val="both"/>
      </w:pPr>
    </w:p>
    <w:p w14:paraId="43D286E6" w14:textId="5DBFF12D" w:rsidR="00011489" w:rsidRDefault="00011489" w:rsidP="00011489">
      <w:pPr>
        <w:jc w:val="both"/>
      </w:pPr>
      <w:r>
        <w:t xml:space="preserve">3. </w:t>
      </w:r>
      <w:ins w:id="619" w:author="Author">
        <w:r w:rsidR="00D233E3">
          <w:t>Cost a</w:t>
        </w:r>
      </w:ins>
      <w:del w:id="620" w:author="Author">
        <w:r w:rsidDel="00D233E3">
          <w:delText>A</w:delText>
        </w:r>
      </w:del>
      <w:r>
        <w:t>llocation</w:t>
      </w:r>
      <w:ins w:id="621" w:author="Author">
        <w:r w:rsidR="00D233E3">
          <w:t>s</w:t>
        </w:r>
      </w:ins>
      <w:del w:id="622" w:author="Author">
        <w:r w:rsidDel="00D233E3">
          <w:delText xml:space="preserve"> standards</w:delText>
        </w:r>
      </w:del>
    </w:p>
    <w:p w14:paraId="487D76CE" w14:textId="21C5B260" w:rsidR="00011489" w:rsidRDefault="00011489" w:rsidP="00011489">
      <w:pPr>
        <w:jc w:val="both"/>
      </w:pPr>
      <w:r>
        <w:t>a) Costs of heating and hot water supply</w:t>
      </w:r>
    </w:p>
    <w:p w14:paraId="3858CDEA" w14:textId="5A5D9562" w:rsidR="00011489" w:rsidRDefault="00011489" w:rsidP="00011489">
      <w:pPr>
        <w:jc w:val="both"/>
      </w:pPr>
      <w:r>
        <w:tab/>
        <w:t>aa) The tenant shall bear</w:t>
      </w:r>
    </w:p>
    <w:p w14:paraId="3BDB65C3" w14:textId="0BF61A08" w:rsidR="00011489" w:rsidRDefault="00011489" w:rsidP="00011489">
      <w:pPr>
        <w:jc w:val="both"/>
      </w:pPr>
      <w:r>
        <w:tab/>
      </w:r>
      <w:r>
        <w:tab/>
        <w:t xml:space="preserve">% of the heating and hot water costs according to the </w:t>
      </w:r>
      <w:ins w:id="623" w:author="Author">
        <w:r w:rsidR="00D233E3">
          <w:t>proportion</w:t>
        </w:r>
      </w:ins>
      <w:del w:id="624" w:author="Author">
        <w:r w:rsidDel="00D233E3">
          <w:delText>ratio</w:delText>
        </w:r>
      </w:del>
      <w:r>
        <w:t xml:space="preserve"> of </w:t>
      </w:r>
      <w:ins w:id="625" w:author="Author">
        <w:r w:rsidR="00D233E3">
          <w:t>its</w:t>
        </w:r>
      </w:ins>
      <w:del w:id="626" w:author="Author">
        <w:r w:rsidDel="00D233E3">
          <w:delText>the</w:delText>
        </w:r>
      </w:del>
      <w:r>
        <w:t xml:space="preserve"> recorded share</w:t>
      </w:r>
      <w:del w:id="627" w:author="Author">
        <w:r w:rsidDel="00D233E3">
          <w:delText>s</w:delText>
        </w:r>
      </w:del>
      <w:r>
        <w:t xml:space="preserve"> </w:t>
      </w:r>
    </w:p>
    <w:p w14:paraId="5338A9D7" w14:textId="26523C2E" w:rsidR="00011489" w:rsidRDefault="00011489" w:rsidP="00011489">
      <w:pPr>
        <w:ind w:left="720" w:firstLine="720"/>
        <w:jc w:val="both"/>
      </w:pPr>
      <w:r>
        <w:t>in the overall consumption</w:t>
      </w:r>
    </w:p>
    <w:p w14:paraId="604B6817" w14:textId="09A45645" w:rsidR="00011489" w:rsidRDefault="00011489" w:rsidP="00011489">
      <w:r>
        <w:t xml:space="preserve">or </w:t>
      </w:r>
    </w:p>
    <w:p w14:paraId="5A2DB3A9" w14:textId="7B516CE9" w:rsidR="00011489" w:rsidRDefault="00011489" w:rsidP="00011489">
      <w:pPr>
        <w:jc w:val="both"/>
      </w:pPr>
      <w:r>
        <w:tab/>
      </w:r>
      <w:r>
        <w:tab/>
        <w:t>% of the heating and hot water costs according to the floor space</w:t>
      </w:r>
      <w:del w:id="628" w:author="Author">
        <w:r w:rsidDel="00D233E3">
          <w:delText xml:space="preserve"> </w:delText>
        </w:r>
      </w:del>
      <w:r>
        <w:t>)</w:t>
      </w:r>
      <w:r>
        <w:rPr>
          <w:rStyle w:val="FootnoteReference"/>
        </w:rPr>
        <w:footnoteReference w:id="3"/>
      </w:r>
      <w:r>
        <w:t>.</w:t>
      </w:r>
    </w:p>
    <w:p w14:paraId="7BB28C14" w14:textId="0BB4DBEC" w:rsidR="002169CC" w:rsidRDefault="002169CC" w:rsidP="00011489">
      <w:pPr>
        <w:jc w:val="both"/>
      </w:pPr>
    </w:p>
    <w:p w14:paraId="34659B91" w14:textId="1B27DE0D" w:rsidR="002169CC" w:rsidRDefault="002169CC" w:rsidP="00011489">
      <w:pPr>
        <w:jc w:val="both"/>
      </w:pPr>
      <w:r>
        <w:t>b) Water supply</w:t>
      </w:r>
      <w:del w:id="629" w:author="Author">
        <w:r w:rsidDel="00D233E3">
          <w:delText xml:space="preserve"> </w:delText>
        </w:r>
      </w:del>
      <w:r>
        <w:t>/</w:t>
      </w:r>
      <w:del w:id="630" w:author="Author">
        <w:r w:rsidDel="00D233E3">
          <w:delText xml:space="preserve"> </w:delText>
        </w:r>
      </w:del>
      <w:r>
        <w:t>Drainage costs</w:t>
      </w:r>
    </w:p>
    <w:p w14:paraId="4434E525" w14:textId="69ACC2AA" w:rsidR="002169CC" w:rsidRDefault="002169CC" w:rsidP="00011489">
      <w:pPr>
        <w:jc w:val="both"/>
      </w:pPr>
      <w:r w:rsidRPr="002169CC">
        <w:t xml:space="preserve">The </w:t>
      </w:r>
      <w:ins w:id="631" w:author="Author">
        <w:r w:rsidR="00D233E3">
          <w:t>allocation</w:t>
        </w:r>
      </w:ins>
      <w:del w:id="632" w:author="Author">
        <w:r w:rsidRPr="002169CC" w:rsidDel="00D233E3">
          <w:delText>distribution</w:delText>
        </w:r>
      </w:del>
      <w:r w:rsidRPr="002169CC">
        <w:t xml:space="preserve"> shall be made </w:t>
      </w:r>
      <w:ins w:id="633" w:author="Author">
        <w:r w:rsidR="00D233E3">
          <w:t>according to</w:t>
        </w:r>
      </w:ins>
      <w:del w:id="634" w:author="Author">
        <w:r w:rsidRPr="002169CC" w:rsidDel="00D233E3">
          <w:delText>on the basis of</w:delText>
        </w:r>
      </w:del>
      <w:r w:rsidRPr="002169CC">
        <w:t xml:space="preserve"> the existing metering equipment or according to the following apportionment formula</w:t>
      </w:r>
      <w:ins w:id="635" w:author="Author">
        <w:r w:rsidR="00D233E3">
          <w:t>:</w:t>
        </w:r>
      </w:ins>
      <w:del w:id="636" w:author="Author">
        <w:r w:rsidRPr="002169CC" w:rsidDel="00D233E3">
          <w:delText>.</w:delText>
        </w:r>
      </w:del>
    </w:p>
    <w:p w14:paraId="35574CF9" w14:textId="7130C17F" w:rsidR="002169CC" w:rsidRDefault="002169CC" w:rsidP="00011489">
      <w:pPr>
        <w:jc w:val="both"/>
      </w:pPr>
    </w:p>
    <w:p w14:paraId="07CE8D6E" w14:textId="2EA12D3F" w:rsidR="002169CC" w:rsidRDefault="002169CC" w:rsidP="002169CC">
      <w:pPr>
        <w:jc w:val="both"/>
      </w:pPr>
      <w:r>
        <w:t xml:space="preserve">c) </w:t>
      </w:r>
      <w:del w:id="637" w:author="Author">
        <w:r w:rsidDel="00D233E3">
          <w:delText>|</w:delText>
        </w:r>
      </w:del>
      <w:r>
        <w:t>Refuse collection costs</w:t>
      </w:r>
    </w:p>
    <w:p w14:paraId="767C2B8E" w14:textId="477789F0" w:rsidR="002169CC" w:rsidRDefault="002169CC" w:rsidP="002169CC">
      <w:pPr>
        <w:jc w:val="both"/>
      </w:pPr>
      <w:r>
        <w:t xml:space="preserve">The costs are specifically allocated to the tenant if </w:t>
      </w:r>
      <w:ins w:id="638" w:author="Author">
        <w:r w:rsidR="00D233E3">
          <w:t>the tenant</w:t>
        </w:r>
      </w:ins>
      <w:del w:id="639" w:author="Author">
        <w:r w:rsidDel="00D233E3">
          <w:delText>he</w:delText>
        </w:r>
      </w:del>
      <w:r>
        <w:t xml:space="preserve"> uses his own refuse containers. </w:t>
      </w:r>
      <w:ins w:id="640" w:author="Author">
        <w:r w:rsidR="00D233E3">
          <w:t>If this is not the case,</w:t>
        </w:r>
      </w:ins>
      <w:del w:id="641" w:author="Author">
        <w:r w:rsidDel="00D233E3">
          <w:delText>Otherwise</w:delText>
        </w:r>
        <w:r w:rsidDel="005A7D61">
          <w:delText>,</w:delText>
        </w:r>
      </w:del>
      <w:r>
        <w:t xml:space="preserve"> the costs are allocated according to the following apportionment formula</w:t>
      </w:r>
      <w:ins w:id="642" w:author="Author">
        <w:r w:rsidR="00D233E3">
          <w:t>:</w:t>
        </w:r>
      </w:ins>
      <w:del w:id="643" w:author="Author">
        <w:r w:rsidDel="00D233E3">
          <w:delText>.</w:delText>
        </w:r>
      </w:del>
    </w:p>
    <w:p w14:paraId="5FF41632" w14:textId="32046D62" w:rsidR="0049096E" w:rsidRDefault="0049096E" w:rsidP="002169CC">
      <w:pPr>
        <w:jc w:val="both"/>
      </w:pPr>
    </w:p>
    <w:p w14:paraId="6EE50DAF" w14:textId="0CEC8361" w:rsidR="0049096E" w:rsidRDefault="0049096E" w:rsidP="002169CC">
      <w:pPr>
        <w:jc w:val="both"/>
      </w:pPr>
      <w:r>
        <w:t>d) Other operating costs</w:t>
      </w:r>
    </w:p>
    <w:p w14:paraId="6878DF7A" w14:textId="6E4B4055" w:rsidR="0049096E" w:rsidRDefault="0049096E" w:rsidP="002169CC">
      <w:pPr>
        <w:jc w:val="both"/>
      </w:pPr>
      <w:r>
        <w:t>The other operating costs shall be allocated in accordance with the ratio of the floor space* of the building</w:t>
      </w:r>
      <w:del w:id="644" w:author="Author">
        <w:r w:rsidDel="00D233E3">
          <w:delText xml:space="preserve"> </w:delText>
        </w:r>
      </w:del>
      <w:r>
        <w:t>/</w:t>
      </w:r>
      <w:del w:id="645" w:author="Author">
        <w:r w:rsidDel="00D233E3">
          <w:delText xml:space="preserve"> </w:delText>
        </w:r>
      </w:del>
      <w:r>
        <w:t>unit</w:t>
      </w:r>
      <w:ins w:id="646" w:author="Author">
        <w:r w:rsidR="00D233E3">
          <w:t xml:space="preserve">, </w:t>
        </w:r>
      </w:ins>
      <w:del w:id="647" w:author="Author">
        <w:r w:rsidDel="00D233E3">
          <w:delText>. O</w:delText>
        </w:r>
      </w:del>
      <w:ins w:id="648" w:author="Author">
        <w:r w:rsidR="00D233E3">
          <w:t>o</w:t>
        </w:r>
      </w:ins>
      <w:r>
        <w:t xml:space="preserve">r in accordance with the following allocation </w:t>
      </w:r>
      <w:ins w:id="649" w:author="Author">
        <w:r w:rsidR="00D233E3">
          <w:t>rates</w:t>
        </w:r>
      </w:ins>
      <w:del w:id="650" w:author="Author">
        <w:r w:rsidDel="00D233E3">
          <w:delText>keys</w:delText>
        </w:r>
      </w:del>
      <w:r>
        <w:t>:</w:t>
      </w:r>
    </w:p>
    <w:p w14:paraId="0D74A55B" w14:textId="4EF84429" w:rsidR="0049096E" w:rsidRDefault="0049096E" w:rsidP="002169CC">
      <w:pPr>
        <w:jc w:val="both"/>
      </w:pPr>
    </w:p>
    <w:p w14:paraId="255BCA43" w14:textId="4D6B3F5C" w:rsidR="0049096E" w:rsidRDefault="0049096E" w:rsidP="002169CC">
      <w:pPr>
        <w:jc w:val="both"/>
      </w:pPr>
    </w:p>
    <w:p w14:paraId="266A9027" w14:textId="64C5E1BB" w:rsidR="0049096E" w:rsidRDefault="0049096E" w:rsidP="002169CC">
      <w:pPr>
        <w:jc w:val="both"/>
      </w:pPr>
      <w:r w:rsidRPr="0049096E">
        <w:t xml:space="preserve">The landlord is authorised to change the </w:t>
      </w:r>
      <w:ins w:id="651" w:author="Author">
        <w:r w:rsidR="007852F7">
          <w:t>apportionment</w:t>
        </w:r>
      </w:ins>
      <w:del w:id="652" w:author="Author">
        <w:r w:rsidRPr="0049096E" w:rsidDel="007852F7">
          <w:delText>settlement standards</w:delText>
        </w:r>
      </w:del>
      <w:ins w:id="653" w:author="Author">
        <w:r w:rsidR="007852F7">
          <w:t xml:space="preserve"> rates</w:t>
        </w:r>
      </w:ins>
      <w:r w:rsidRPr="0049096E">
        <w:t xml:space="preserve"> within the legally permissible scope if there is a justified </w:t>
      </w:r>
      <w:ins w:id="654" w:author="Author">
        <w:r w:rsidR="007852F7">
          <w:t>reason for</w:t>
        </w:r>
      </w:ins>
      <w:del w:id="655" w:author="Author">
        <w:r w:rsidRPr="0049096E" w:rsidDel="007852F7">
          <w:delText>interest in</w:delText>
        </w:r>
      </w:del>
      <w:r w:rsidRPr="0049096E">
        <w:t xml:space="preserve"> doing so.</w:t>
      </w:r>
    </w:p>
    <w:p w14:paraId="3FBCB906" w14:textId="4612F877" w:rsidR="00034375" w:rsidRDefault="00034375" w:rsidP="002169CC">
      <w:pPr>
        <w:jc w:val="both"/>
      </w:pPr>
    </w:p>
    <w:p w14:paraId="426A0DC1" w14:textId="6A22F03D" w:rsidR="00034375" w:rsidRDefault="007852F7" w:rsidP="00034375">
      <w:pPr>
        <w:jc w:val="both"/>
      </w:pPr>
      <w:ins w:id="656" w:author="Author">
        <w:r>
          <w:t>In the event that</w:t>
        </w:r>
      </w:ins>
      <w:del w:id="657" w:author="Author">
        <w:r w:rsidR="00034375" w:rsidDel="007852F7">
          <w:delText>If</w:delText>
        </w:r>
      </w:del>
      <w:r w:rsidR="00034375">
        <w:t xml:space="preserve"> the tenancy ends during the current settlement period, an interim reading of the recording devices </w:t>
      </w:r>
      <w:del w:id="658" w:author="Author">
        <w:r w:rsidR="00034375" w:rsidDel="007852F7">
          <w:delText xml:space="preserve">takes place </w:delText>
        </w:r>
      </w:del>
      <w:r w:rsidR="00034375">
        <w:t>(heating and hot water supply as well as water supply</w:t>
      </w:r>
      <w:r w:rsidR="00102308">
        <w:t xml:space="preserve"> costs</w:t>
      </w:r>
      <w:r w:rsidR="00034375">
        <w:t>)</w:t>
      </w:r>
      <w:del w:id="659" w:author="Author">
        <w:r w:rsidR="00034375" w:rsidDel="007852F7">
          <w:delText>.</w:delText>
        </w:r>
      </w:del>
      <w:ins w:id="660" w:author="Author">
        <w:r w:rsidRPr="007852F7">
          <w:t xml:space="preserve"> </w:t>
        </w:r>
        <w:r>
          <w:t>will be made.</w:t>
        </w:r>
      </w:ins>
    </w:p>
    <w:p w14:paraId="60D2CC8A" w14:textId="293580BE" w:rsidR="00034375" w:rsidRDefault="00034375" w:rsidP="00034375">
      <w:pPr>
        <w:jc w:val="both"/>
      </w:pPr>
      <w:r>
        <w:t xml:space="preserve">The costs incurred </w:t>
      </w:r>
      <w:ins w:id="661" w:author="Author">
        <w:r w:rsidR="007852F7">
          <w:t xml:space="preserve">from the interim reading </w:t>
        </w:r>
      </w:ins>
      <w:r>
        <w:t>are charged to the tenant. The other operating costs are settled in proportion to the rental period</w:t>
      </w:r>
      <w:del w:id="662" w:author="Author">
        <w:r w:rsidDel="007852F7">
          <w:delText xml:space="preserve"> to the settlement period</w:delText>
        </w:r>
      </w:del>
      <w:r>
        <w:t>.</w:t>
      </w:r>
    </w:p>
    <w:p w14:paraId="62901D4B" w14:textId="4DC0B2AB" w:rsidR="00102308" w:rsidRDefault="00102308" w:rsidP="00034375">
      <w:pPr>
        <w:jc w:val="both"/>
      </w:pPr>
    </w:p>
    <w:p w14:paraId="081C9AA1" w14:textId="7BA52AB1" w:rsidR="00102308" w:rsidRDefault="00102308" w:rsidP="00102308">
      <w:pPr>
        <w:jc w:val="both"/>
      </w:pPr>
      <w:r>
        <w:t>e) Partial ownership within the meaning of the German Condominium Act</w:t>
      </w:r>
    </w:p>
    <w:p w14:paraId="74931D97" w14:textId="627CF397" w:rsidR="00102308" w:rsidRDefault="00102308" w:rsidP="00102308">
      <w:pPr>
        <w:jc w:val="both"/>
      </w:pPr>
      <w:r>
        <w:lastRenderedPageBreak/>
        <w:t xml:space="preserve">In the case of partial ownership, the </w:t>
      </w:r>
      <w:r w:rsidR="009F696C">
        <w:t>allocation</w:t>
      </w:r>
      <w:r>
        <w:t xml:space="preserve"> formula used by the </w:t>
      </w:r>
      <w:del w:id="663" w:author="Author">
        <w:r w:rsidDel="007852F7">
          <w:delText xml:space="preserve">community of </w:delText>
        </w:r>
      </w:del>
      <w:ins w:id="664" w:author="Author">
        <w:r w:rsidR="007852F7">
          <w:t xml:space="preserve">all the </w:t>
        </w:r>
      </w:ins>
      <w:r>
        <w:t xml:space="preserve">owners, </w:t>
      </w:r>
      <w:ins w:id="665" w:author="Author">
        <w:r w:rsidR="007852F7">
          <w:t>as evidence from their last account or reporting statement,</w:t>
        </w:r>
      </w:ins>
      <w:del w:id="666" w:author="Author">
        <w:r w:rsidDel="007852F7">
          <w:delText>which is evident from the last statement of account or the economic plan,</w:delText>
        </w:r>
      </w:del>
      <w:r>
        <w:t xml:space="preserve"> is deemed to </w:t>
      </w:r>
      <w:ins w:id="667" w:author="Author">
        <w:r w:rsidR="007852F7">
          <w:t>apply</w:t>
        </w:r>
      </w:ins>
      <w:del w:id="668" w:author="Author">
        <w:r w:rsidDel="007852F7">
          <w:delText>be agreed</w:delText>
        </w:r>
      </w:del>
      <w:r>
        <w:t>. The</w:t>
      </w:r>
      <w:ins w:id="669" w:author="Author">
        <w:r w:rsidR="008C4808">
          <w:t>se</w:t>
        </w:r>
      </w:ins>
      <w:r>
        <w:t xml:space="preserve"> relevant documents were submitted to the tenant for information prior to the conclusion of the </w:t>
      </w:r>
      <w:r w:rsidR="009F696C">
        <w:t>agreement</w:t>
      </w:r>
      <w:r>
        <w:t>. The landlord is therefore entitled to allocate the operating costs in accordance with the resolutions and regulations of the community of owners.</w:t>
      </w:r>
    </w:p>
    <w:p w14:paraId="55F0C68F" w14:textId="10FE45C0" w:rsidR="009F696C" w:rsidRDefault="009F696C" w:rsidP="00102308">
      <w:pPr>
        <w:jc w:val="both"/>
      </w:pPr>
    </w:p>
    <w:p w14:paraId="05C69C83" w14:textId="5A5A9B9A" w:rsidR="009F696C" w:rsidRDefault="009F696C" w:rsidP="00102308">
      <w:pPr>
        <w:jc w:val="both"/>
      </w:pPr>
      <w:r w:rsidRPr="009F696C">
        <w:t>The property tax due on the rent</w:t>
      </w:r>
      <w:r>
        <w:t>al</w:t>
      </w:r>
      <w:r w:rsidRPr="009F696C">
        <w:t xml:space="preserve"> property is not covered by this </w:t>
      </w:r>
      <w:ins w:id="670" w:author="Author">
        <w:r w:rsidR="005A7D61">
          <w:t xml:space="preserve">provision </w:t>
        </w:r>
      </w:ins>
      <w:r w:rsidRPr="009F696C">
        <w:t>and is apportioned in full.</w:t>
      </w:r>
    </w:p>
    <w:p w14:paraId="176C8E2A" w14:textId="3A968E4A" w:rsidR="00B869FA" w:rsidRDefault="00B869FA" w:rsidP="00102308">
      <w:pPr>
        <w:jc w:val="both"/>
      </w:pPr>
    </w:p>
    <w:p w14:paraId="3CDD8D17" w14:textId="29E30D2C" w:rsidR="00B869FA" w:rsidDel="005A7D61" w:rsidRDefault="00B869FA" w:rsidP="00102308">
      <w:pPr>
        <w:jc w:val="both"/>
        <w:rPr>
          <w:del w:id="671" w:author="Author"/>
        </w:rPr>
      </w:pPr>
    </w:p>
    <w:p w14:paraId="6AA211D5" w14:textId="66930672" w:rsidR="00B869FA" w:rsidRDefault="00B869FA" w:rsidP="00102308">
      <w:pPr>
        <w:jc w:val="both"/>
      </w:pPr>
    </w:p>
    <w:p w14:paraId="316B3D19" w14:textId="24DAE2C6" w:rsidR="00B869FA" w:rsidRDefault="00944492" w:rsidP="00102308">
      <w:pPr>
        <w:jc w:val="both"/>
      </w:pPr>
      <w:r>
        <w:t xml:space="preserve">4. </w:t>
      </w:r>
      <w:r w:rsidRPr="00944492">
        <w:t xml:space="preserve">The advance payments shall be settled annually. The </w:t>
      </w:r>
      <w:r w:rsidR="00DC595A">
        <w:t>l</w:t>
      </w:r>
      <w:r w:rsidRPr="00944492">
        <w:t xml:space="preserve">andlord shall be entitled to change the settlement period </w:t>
      </w:r>
      <w:ins w:id="672" w:author="Author">
        <w:r w:rsidR="008C4808">
          <w:t>to suit the landlord’s convenience.</w:t>
        </w:r>
      </w:ins>
      <w:del w:id="673" w:author="Author">
        <w:r w:rsidRPr="00944492" w:rsidDel="008C4808">
          <w:delText>if this is expedient.</w:delText>
        </w:r>
      </w:del>
    </w:p>
    <w:p w14:paraId="3CF478F8" w14:textId="09D18CA7" w:rsidR="00944492" w:rsidRDefault="00944492" w:rsidP="00102308">
      <w:pPr>
        <w:jc w:val="both"/>
      </w:pPr>
    </w:p>
    <w:p w14:paraId="470D8BE1" w14:textId="3759F088" w:rsidR="00944492" w:rsidRDefault="00944492" w:rsidP="00102308">
      <w:pPr>
        <w:jc w:val="both"/>
      </w:pPr>
      <w:r>
        <w:t xml:space="preserve">5. </w:t>
      </w:r>
      <w:r w:rsidR="00DC595A" w:rsidRPr="00DC595A">
        <w:t xml:space="preserve">If new operating costs are incurred after the conclusion of the </w:t>
      </w:r>
      <w:r w:rsidR="00DC595A">
        <w:t>agreement</w:t>
      </w:r>
      <w:r w:rsidR="00DC595A" w:rsidRPr="00DC595A">
        <w:t xml:space="preserve">, the landlord may allocate them to the tenant in </w:t>
      </w:r>
      <w:ins w:id="674" w:author="Author">
        <w:r w:rsidR="008C4808">
          <w:t>a manner consistent</w:t>
        </w:r>
      </w:ins>
      <w:del w:id="675" w:author="Author">
        <w:r w:rsidR="00DC595A" w:rsidRPr="00DC595A" w:rsidDel="008C4808">
          <w:delText>accordance</w:delText>
        </w:r>
      </w:del>
      <w:r w:rsidR="00DC595A" w:rsidRPr="00DC595A">
        <w:t xml:space="preserve"> with the allocation of the other costs. The landlord is entitled to set an appropriate advance payment, </w:t>
      </w:r>
      <w:ins w:id="676" w:author="Author">
        <w:r w:rsidR="00E81748">
          <w:t>to commence</w:t>
        </w:r>
      </w:ins>
      <w:del w:id="677" w:author="Author">
        <w:r w:rsidR="00DC595A" w:rsidRPr="00DC595A" w:rsidDel="00E81748">
          <w:delText>starting</w:delText>
        </w:r>
      </w:del>
      <w:r w:rsidR="00DC595A" w:rsidRPr="00DC595A">
        <w:t xml:space="preserve"> at the beginning of the month following the </w:t>
      </w:r>
      <w:ins w:id="678" w:author="Author">
        <w:r w:rsidR="005A7D61">
          <w:t>notice</w:t>
        </w:r>
      </w:ins>
      <w:del w:id="679" w:author="Author">
        <w:r w:rsidR="00DC595A" w:rsidRPr="00DC595A" w:rsidDel="005A7D61">
          <w:delText>letter</w:delText>
        </w:r>
      </w:del>
      <w:r w:rsidR="00DC595A" w:rsidRPr="00DC595A">
        <w:t xml:space="preserve"> of increase. Th</w:t>
      </w:r>
      <w:ins w:id="680" w:author="Author">
        <w:r w:rsidR="00E81748">
          <w:t>is</w:t>
        </w:r>
      </w:ins>
      <w:del w:id="681" w:author="Author">
        <w:r w:rsidR="00DC595A" w:rsidRPr="00DC595A" w:rsidDel="00E81748">
          <w:delText>e same</w:delText>
        </w:r>
      </w:del>
      <w:r w:rsidR="00DC595A" w:rsidRPr="00DC595A">
        <w:t xml:space="preserve"> applies to retroactive increases in operating costs</w:t>
      </w:r>
      <w:ins w:id="682" w:author="Author">
        <w:r w:rsidR="00E81748">
          <w:t xml:space="preserve"> as well</w:t>
        </w:r>
      </w:ins>
      <w:r w:rsidR="00DC595A" w:rsidRPr="00DC595A">
        <w:t>.</w:t>
      </w:r>
    </w:p>
    <w:p w14:paraId="17F29438" w14:textId="502CEF13" w:rsidR="00DC595A" w:rsidRDefault="00DC595A" w:rsidP="00102308">
      <w:pPr>
        <w:jc w:val="both"/>
      </w:pPr>
    </w:p>
    <w:p w14:paraId="66DC97B9" w14:textId="106D5DC3" w:rsidR="00DC595A" w:rsidRDefault="00DC595A" w:rsidP="00102308">
      <w:pPr>
        <w:jc w:val="both"/>
      </w:pPr>
      <w:r>
        <w:t xml:space="preserve">6. </w:t>
      </w:r>
      <w:r w:rsidRPr="00DC595A">
        <w:t xml:space="preserve">In the </w:t>
      </w:r>
      <w:r>
        <w:t>event</w:t>
      </w:r>
      <w:r w:rsidRPr="00DC595A">
        <w:t xml:space="preserve"> of an operating cost flat rate, the landlord </w:t>
      </w:r>
      <w:r>
        <w:t>shall be</w:t>
      </w:r>
      <w:r w:rsidRPr="00DC595A">
        <w:t xml:space="preserve"> entitled to </w:t>
      </w:r>
      <w:ins w:id="683" w:author="Author">
        <w:r w:rsidR="00E81748">
          <w:t>charge for</w:t>
        </w:r>
      </w:ins>
      <w:del w:id="684" w:author="Author">
        <w:r w:rsidRPr="00DC595A" w:rsidDel="00E81748">
          <w:delText>assert</w:delText>
        </w:r>
      </w:del>
      <w:r w:rsidRPr="00DC595A">
        <w:t xml:space="preserve"> increases in the operating costs up to the current</w:t>
      </w:r>
      <w:ins w:id="685" w:author="Author">
        <w:r w:rsidR="00E81748">
          <w:t>ly incurred</w:t>
        </w:r>
      </w:ins>
      <w:r w:rsidRPr="00DC595A">
        <w:t xml:space="preserve"> amount. The adjustment must be made in writing and shall take effect from the beginning of the month</w:t>
      </w:r>
      <w:ins w:id="686" w:author="Author">
        <w:r w:rsidR="005A7D61">
          <w:t>,</w:t>
        </w:r>
      </w:ins>
      <w:r w:rsidRPr="00DC595A">
        <w:t xml:space="preserve"> following receipt of the </w:t>
      </w:r>
      <w:ins w:id="687" w:author="Author">
        <w:r w:rsidR="00E81748">
          <w:t>notice</w:t>
        </w:r>
      </w:ins>
      <w:del w:id="688" w:author="Author">
        <w:r w:rsidRPr="00DC595A" w:rsidDel="00E81748">
          <w:delText>declaration</w:delText>
        </w:r>
      </w:del>
      <w:r w:rsidRPr="00DC595A">
        <w:t xml:space="preserve">. </w:t>
      </w:r>
      <w:ins w:id="689" w:author="Author">
        <w:r w:rsidR="00E81748">
          <w:t>In the event that the</w:t>
        </w:r>
      </w:ins>
      <w:del w:id="690" w:author="Author">
        <w:r w:rsidRPr="00DC595A" w:rsidDel="00E81748">
          <w:delText>If the</w:delText>
        </w:r>
      </w:del>
      <w:r w:rsidRPr="00DC595A">
        <w:t xml:space="preserve"> operating costs increase, the landlord is oblig</w:t>
      </w:r>
      <w:r>
        <w:t>at</w:t>
      </w:r>
      <w:r w:rsidRPr="00DC595A">
        <w:t>ed to reduce the flat rate.</w:t>
      </w:r>
    </w:p>
    <w:p w14:paraId="40308CCB" w14:textId="21961214" w:rsidR="00DC595A" w:rsidRDefault="00DC595A" w:rsidP="00102308">
      <w:pPr>
        <w:jc w:val="both"/>
      </w:pPr>
    </w:p>
    <w:p w14:paraId="154043F0" w14:textId="78DE34BE" w:rsidR="00DC595A" w:rsidRDefault="00DC595A" w:rsidP="00DC595A">
      <w:pPr>
        <w:pStyle w:val="Heading1"/>
      </w:pPr>
      <w:bookmarkStart w:id="691" w:name="_Toc74734933"/>
      <w:r>
        <w:t>Section 7 Deposit</w:t>
      </w:r>
      <w:bookmarkEnd w:id="691"/>
      <w:r>
        <w:t xml:space="preserve"> </w:t>
      </w:r>
    </w:p>
    <w:p w14:paraId="7F9A59B3" w14:textId="5F7031D2" w:rsidR="00DC595A" w:rsidRDefault="00DC595A" w:rsidP="00102308">
      <w:pPr>
        <w:jc w:val="both"/>
      </w:pPr>
    </w:p>
    <w:p w14:paraId="6E3420A0" w14:textId="2CF3A057" w:rsidR="00DC595A" w:rsidRDefault="00DC595A" w:rsidP="00102308">
      <w:pPr>
        <w:jc w:val="both"/>
      </w:pPr>
      <w:r>
        <w:t xml:space="preserve">1. </w:t>
      </w:r>
      <w:r w:rsidR="001409BE">
        <w:t xml:space="preserve">The tenant shall pay a deposit in the amount of </w:t>
      </w:r>
      <w:r w:rsidR="001409BE">
        <w:tab/>
      </w:r>
      <w:r w:rsidR="001409BE">
        <w:tab/>
        <w:t>EUR 3,080.00</w:t>
      </w:r>
    </w:p>
    <w:p w14:paraId="195AF3DD" w14:textId="4D638DAE" w:rsidR="001409BE" w:rsidRDefault="001409BE" w:rsidP="00102308">
      <w:pPr>
        <w:jc w:val="both"/>
      </w:pPr>
      <w:del w:id="692" w:author="Author">
        <w:r w:rsidDel="00E81748">
          <w:delText xml:space="preserve">in words </w:delText>
        </w:r>
      </w:del>
      <w:ins w:id="693" w:author="Author">
        <w:r w:rsidR="00E81748">
          <w:t>(</w:t>
        </w:r>
      </w:ins>
      <w:r>
        <w:t>three thousand and eighty euros</w:t>
      </w:r>
      <w:ins w:id="694" w:author="Author">
        <w:r w:rsidR="00E81748">
          <w:t>)</w:t>
        </w:r>
      </w:ins>
      <w:r>
        <w:t>.</w:t>
      </w:r>
    </w:p>
    <w:p w14:paraId="079A3D93" w14:textId="4733C043" w:rsidR="001409BE" w:rsidRDefault="00E81748" w:rsidP="00102308">
      <w:pPr>
        <w:jc w:val="both"/>
      </w:pPr>
      <w:ins w:id="695" w:author="Author">
        <w:r>
          <w:t>Payment can be made</w:t>
        </w:r>
      </w:ins>
      <w:del w:id="696" w:author="Author">
        <w:r w:rsidR="001409BE" w:rsidDel="00E81748">
          <w:delText>This is done</w:delText>
        </w:r>
      </w:del>
      <w:r w:rsidR="001409BE">
        <w:t xml:space="preserve"> by</w:t>
      </w:r>
      <w:ins w:id="697" w:author="Author">
        <w:r>
          <w:t>:</w:t>
        </w:r>
      </w:ins>
    </w:p>
    <w:p w14:paraId="561FB1F5" w14:textId="1339D874" w:rsidR="001409BE" w:rsidRDefault="009018F0" w:rsidP="00102308">
      <w:pPr>
        <w:jc w:val="both"/>
      </w:pPr>
      <w:ins w:id="698" w:author="Author">
        <w:r>
          <w:sym w:font="Wingdings" w:char="F0FC"/>
        </w:r>
      </w:ins>
      <w:r w:rsidR="001409BE">
        <w:t>a) Payment of a cash deposit to the landlord</w:t>
      </w:r>
    </w:p>
    <w:p w14:paraId="03742F14" w14:textId="6FDA3DB9" w:rsidR="001409BE" w:rsidRDefault="001409BE" w:rsidP="001409BE">
      <w:r>
        <w:t>or</w:t>
      </w:r>
    </w:p>
    <w:p w14:paraId="44BE13B0" w14:textId="2188C8A3" w:rsidR="001409BE" w:rsidRDefault="001409BE" w:rsidP="00102308">
      <w:pPr>
        <w:jc w:val="both"/>
      </w:pPr>
      <w:r>
        <w:t>b) Directly enforceable, irrevocable, unlimited and unconditional guarantee of a German credit institution (bank or public savings bank)</w:t>
      </w:r>
    </w:p>
    <w:p w14:paraId="1785E803" w14:textId="072289EB" w:rsidR="001409BE" w:rsidRDefault="001409BE" w:rsidP="00102308">
      <w:pPr>
        <w:jc w:val="both"/>
      </w:pPr>
    </w:p>
    <w:p w14:paraId="5311B325" w14:textId="6FDA587F" w:rsidR="001409BE" w:rsidRDefault="001409BE" w:rsidP="00102308">
      <w:pPr>
        <w:jc w:val="both"/>
      </w:pPr>
      <w:r>
        <w:t xml:space="preserve">The </w:t>
      </w:r>
      <w:ins w:id="699" w:author="Author">
        <w:r w:rsidR="009018F0">
          <w:t>guarantee issued</w:t>
        </w:r>
      </w:ins>
      <w:del w:id="700" w:author="Author">
        <w:r w:rsidDel="009018F0">
          <w:delText>bank is granted</w:delText>
        </w:r>
      </w:del>
      <w:r>
        <w:t xml:space="preserve"> by</w:t>
      </w:r>
    </w:p>
    <w:p w14:paraId="11814273" w14:textId="7DC06762" w:rsidR="001409BE" w:rsidRDefault="001409BE" w:rsidP="00102308">
      <w:pPr>
        <w:jc w:val="both"/>
      </w:pPr>
      <w:r>
        <w:t>Name:</w:t>
      </w:r>
    </w:p>
    <w:p w14:paraId="594B0812" w14:textId="12C5F25C" w:rsidR="001409BE" w:rsidRDefault="001409BE" w:rsidP="00102308">
      <w:pPr>
        <w:jc w:val="both"/>
      </w:pPr>
      <w:r>
        <w:t>Address:</w:t>
      </w:r>
    </w:p>
    <w:p w14:paraId="4EEF7402" w14:textId="53426098" w:rsidR="001409BE" w:rsidRDefault="001409BE" w:rsidP="00102308">
      <w:pPr>
        <w:jc w:val="both"/>
      </w:pPr>
    </w:p>
    <w:p w14:paraId="34808854" w14:textId="7DC3F047" w:rsidR="001409BE" w:rsidRDefault="001409BE" w:rsidP="00102308">
      <w:pPr>
        <w:jc w:val="both"/>
      </w:pPr>
      <w:r>
        <w:t>In the event of rent increases, the deposit shall be increased accordingly.</w:t>
      </w:r>
    </w:p>
    <w:p w14:paraId="60E5E06F" w14:textId="6DDFD9EA" w:rsidR="001409BE" w:rsidRDefault="001409BE" w:rsidP="00102308">
      <w:pPr>
        <w:jc w:val="both"/>
      </w:pPr>
    </w:p>
    <w:p w14:paraId="3FB7CCCF" w14:textId="1EC1B779" w:rsidR="001409BE" w:rsidRDefault="001409BE" w:rsidP="00102308">
      <w:pPr>
        <w:jc w:val="both"/>
      </w:pPr>
      <w:r>
        <w:t xml:space="preserve">2. </w:t>
      </w:r>
      <w:r w:rsidR="00812B80">
        <w:t xml:space="preserve">The tenant shall provide the cash deposit or written guarantee obligation to the landlord before the latter hands over the rental property. The landlord shall be authorised to withdraw from the agreement </w:t>
      </w:r>
      <w:ins w:id="701" w:author="Author">
        <w:r w:rsidR="00E81748">
          <w:t>immediately in the event that</w:t>
        </w:r>
      </w:ins>
      <w:del w:id="702" w:author="Author">
        <w:r w:rsidR="00812B80" w:rsidDel="00E81748">
          <w:delText>as soon as</w:delText>
        </w:r>
      </w:del>
      <w:r w:rsidR="00812B80">
        <w:t xml:space="preserve"> the tenant defaults on this obligation.</w:t>
      </w:r>
    </w:p>
    <w:p w14:paraId="0BEC2E2A" w14:textId="7EB3B0AF" w:rsidR="00812B80" w:rsidRDefault="00812B80" w:rsidP="00102308">
      <w:pPr>
        <w:jc w:val="both"/>
      </w:pPr>
    </w:p>
    <w:p w14:paraId="4E8E28F4" w14:textId="01F904F9" w:rsidR="00812B80" w:rsidRDefault="00812B80" w:rsidP="00102308">
      <w:pPr>
        <w:jc w:val="both"/>
      </w:pPr>
      <w:r>
        <w:t xml:space="preserve">3. In the event of </w:t>
      </w:r>
      <w:ins w:id="703" w:author="Author">
        <w:r w:rsidR="009018F0">
          <w:t xml:space="preserve">payment as per </w:t>
        </w:r>
      </w:ins>
      <w:r>
        <w:t xml:space="preserve">paragraph 1a, the landlord shall place the cash deposit with a bank or public savings bank separately from its assets in an insolvency-safe manner. </w:t>
      </w:r>
      <w:ins w:id="704" w:author="Author">
        <w:r w:rsidR="009018F0">
          <w:t>The landlord</w:t>
        </w:r>
      </w:ins>
      <w:del w:id="705" w:author="Author">
        <w:r w:rsidDel="009018F0">
          <w:delText>It</w:delText>
        </w:r>
      </w:del>
      <w:r>
        <w:t xml:space="preserve"> has sole and irrevocable powers of disposal.</w:t>
      </w:r>
    </w:p>
    <w:p w14:paraId="670AA309" w14:textId="1E1D7AF8" w:rsidR="00812B80" w:rsidRDefault="00812B80" w:rsidP="00102308">
      <w:pPr>
        <w:jc w:val="both"/>
      </w:pPr>
    </w:p>
    <w:p w14:paraId="6C0348BE" w14:textId="3D01B4EE" w:rsidR="00812B80" w:rsidRDefault="00812B80" w:rsidP="00102308">
      <w:pPr>
        <w:jc w:val="both"/>
      </w:pPr>
      <w:r>
        <w:t>The interest rate is</w:t>
      </w:r>
      <w:ins w:id="706" w:author="Author">
        <w:r w:rsidR="009018F0">
          <w:t xml:space="preserve"> set</w:t>
        </w:r>
      </w:ins>
    </w:p>
    <w:p w14:paraId="421F1C50" w14:textId="2C44960B" w:rsidR="00812B80" w:rsidRDefault="00812B80" w:rsidP="00102308">
      <w:pPr>
        <w:jc w:val="both"/>
      </w:pPr>
      <w:r>
        <w:lastRenderedPageBreak/>
        <w:t>at a rate as is common for savings deposits with a three-month notice period</w:t>
      </w:r>
    </w:p>
    <w:p w14:paraId="5E3D00AE" w14:textId="1063487D" w:rsidR="00812B80" w:rsidRDefault="00812B80" w:rsidP="00102308">
      <w:pPr>
        <w:jc w:val="both"/>
      </w:pPr>
      <w:r>
        <w:t>or</w:t>
      </w:r>
    </w:p>
    <w:p w14:paraId="4BE09C6E" w14:textId="3AE31339" w:rsidR="00812B80" w:rsidRDefault="009018F0" w:rsidP="00102308">
      <w:pPr>
        <w:jc w:val="both"/>
      </w:pPr>
      <w:ins w:id="707" w:author="Author">
        <w:r>
          <w:t>according to</w:t>
        </w:r>
      </w:ins>
      <w:del w:id="708" w:author="Author">
        <w:r w:rsidR="00812B80" w:rsidDel="009018F0">
          <w:delText>at</w:delText>
        </w:r>
      </w:del>
      <w:r w:rsidR="00812B80">
        <w:t xml:space="preserve"> the following terms:</w:t>
      </w:r>
    </w:p>
    <w:p w14:paraId="77CEA990" w14:textId="4E4BE61C" w:rsidR="00812B80" w:rsidRDefault="00812B80" w:rsidP="00102308">
      <w:pPr>
        <w:jc w:val="both"/>
      </w:pPr>
    </w:p>
    <w:p w14:paraId="50C7901F" w14:textId="7C7EDEBF" w:rsidR="00812B80" w:rsidRDefault="00812B80" w:rsidP="00102308">
      <w:pPr>
        <w:jc w:val="both"/>
      </w:pPr>
      <w:r>
        <w:t>The tenant is entitled to the interest</w:t>
      </w:r>
      <w:ins w:id="709" w:author="Author">
        <w:r w:rsidR="009018F0">
          <w:t xml:space="preserve"> on</w:t>
        </w:r>
      </w:ins>
      <w:del w:id="710" w:author="Author">
        <w:r w:rsidDel="009018F0">
          <w:delText>; it increases</w:delText>
        </w:r>
      </w:del>
      <w:r>
        <w:t xml:space="preserve"> the deposit.</w:t>
      </w:r>
    </w:p>
    <w:p w14:paraId="39B1BEAB" w14:textId="72EC7EAF" w:rsidR="00812B80" w:rsidRDefault="00812B80" w:rsidP="00102308">
      <w:pPr>
        <w:jc w:val="both"/>
      </w:pPr>
    </w:p>
    <w:p w14:paraId="75C4F43C" w14:textId="1AE8A43E" w:rsidR="00812B80" w:rsidRDefault="00812B80" w:rsidP="00102308">
      <w:pPr>
        <w:jc w:val="both"/>
      </w:pPr>
      <w:r>
        <w:t xml:space="preserve">4. </w:t>
      </w:r>
      <w:r w:rsidRPr="00812B80">
        <w:t xml:space="preserve">The deposit shall be settled </w:t>
      </w:r>
      <w:ins w:id="711" w:author="Author">
        <w:r w:rsidR="009018F0">
          <w:t>upon</w:t>
        </w:r>
      </w:ins>
      <w:del w:id="712" w:author="Author">
        <w:r w:rsidRPr="00812B80" w:rsidDel="009018F0">
          <w:delText>after</w:delText>
        </w:r>
      </w:del>
      <w:r w:rsidRPr="00812B80">
        <w:t xml:space="preserve"> termination of the </w:t>
      </w:r>
      <w:r>
        <w:t>agreement</w:t>
      </w:r>
      <w:r w:rsidRPr="00812B80">
        <w:t xml:space="preserve"> and return of the </w:t>
      </w:r>
      <w:r>
        <w:t>rental</w:t>
      </w:r>
      <w:r w:rsidRPr="00812B80">
        <w:t xml:space="preserve"> property and paid to the tenant as soon as it is </w:t>
      </w:r>
      <w:ins w:id="713" w:author="Author">
        <w:r w:rsidR="009018F0">
          <w:t>determined</w:t>
        </w:r>
      </w:ins>
      <w:del w:id="714" w:author="Author">
        <w:r w:rsidRPr="00812B80" w:rsidDel="009018F0">
          <w:delText>clear</w:delText>
        </w:r>
      </w:del>
      <w:r w:rsidRPr="00812B80">
        <w:t xml:space="preserve"> that the landlord is not entitled to any justified counterclaims. In the </w:t>
      </w:r>
      <w:r>
        <w:t>event</w:t>
      </w:r>
      <w:r w:rsidRPr="00812B80">
        <w:t xml:space="preserve"> of </w:t>
      </w:r>
      <w:ins w:id="715" w:author="Author">
        <w:r w:rsidR="009018F0">
          <w:t>multiple</w:t>
        </w:r>
      </w:ins>
      <w:del w:id="716" w:author="Author">
        <w:r w:rsidRPr="00812B80" w:rsidDel="009018F0">
          <w:delText>a majority of</w:delText>
        </w:r>
      </w:del>
      <w:r w:rsidRPr="00812B80">
        <w:t xml:space="preserve"> tenants (joint creditors), the landlord may </w:t>
      </w:r>
      <w:ins w:id="717" w:author="Author">
        <w:r w:rsidR="009018F0">
          <w:t xml:space="preserve">discharge its obligation to repay the security deposit by </w:t>
        </w:r>
      </w:ins>
      <w:r w:rsidRPr="00812B80">
        <w:t xml:space="preserve">repay </w:t>
      </w:r>
      <w:ins w:id="718" w:author="Author">
        <w:r w:rsidR="009018F0">
          <w:t>said</w:t>
        </w:r>
      </w:ins>
      <w:del w:id="719" w:author="Author">
        <w:r w:rsidRPr="00812B80" w:rsidDel="009018F0">
          <w:delText>the</w:delText>
        </w:r>
      </w:del>
      <w:r w:rsidRPr="00812B80">
        <w:t xml:space="preserve"> security deposit </w:t>
      </w:r>
      <w:del w:id="720" w:author="Author">
        <w:r w:rsidRPr="00812B80" w:rsidDel="009018F0">
          <w:delText xml:space="preserve">with discharging effect </w:delText>
        </w:r>
      </w:del>
      <w:r w:rsidRPr="00812B80">
        <w:t xml:space="preserve">to any of the tenants at </w:t>
      </w:r>
      <w:r>
        <w:t>its</w:t>
      </w:r>
      <w:r w:rsidRPr="00812B80">
        <w:t xml:space="preserve"> discretion. During the tenancy, the tenant is not entitled to set off </w:t>
      </w:r>
      <w:del w:id="721" w:author="Author">
        <w:r w:rsidRPr="00812B80" w:rsidDel="009018F0">
          <w:delText xml:space="preserve">due </w:delText>
        </w:r>
      </w:del>
      <w:ins w:id="722" w:author="Author">
        <w:r w:rsidR="009018F0">
          <w:t xml:space="preserve">any </w:t>
        </w:r>
      </w:ins>
      <w:r w:rsidRPr="00812B80">
        <w:t>rent</w:t>
      </w:r>
      <w:ins w:id="723" w:author="Author">
        <w:r w:rsidR="009018F0">
          <w:t>al due and/or</w:t>
        </w:r>
      </w:ins>
      <w:del w:id="724" w:author="Author">
        <w:r w:rsidRPr="00812B80" w:rsidDel="009018F0">
          <w:delText xml:space="preserve">s and </w:delText>
        </w:r>
      </w:del>
      <w:ins w:id="725" w:author="Author">
        <w:r w:rsidR="009018F0">
          <w:t xml:space="preserve"> </w:t>
        </w:r>
      </w:ins>
      <w:r w:rsidRPr="00812B80">
        <w:t>operating costs against the deposit.</w:t>
      </w:r>
    </w:p>
    <w:p w14:paraId="5D82707C" w14:textId="70221B96" w:rsidR="00812B80" w:rsidRDefault="00812B80" w:rsidP="00102308">
      <w:pPr>
        <w:jc w:val="both"/>
      </w:pPr>
    </w:p>
    <w:p w14:paraId="73E2EF64" w14:textId="480F4E7E" w:rsidR="00812B80" w:rsidRDefault="00812B80" w:rsidP="00102308">
      <w:pPr>
        <w:jc w:val="both"/>
      </w:pPr>
      <w:r>
        <w:t xml:space="preserve">5. </w:t>
      </w:r>
      <w:ins w:id="726" w:author="Author">
        <w:r w:rsidR="009018F0">
          <w:t>In the event that</w:t>
        </w:r>
      </w:ins>
      <w:del w:id="727" w:author="Author">
        <w:r w:rsidR="00482D45" w:rsidRPr="00482D45" w:rsidDel="009018F0">
          <w:delText>If</w:delText>
        </w:r>
      </w:del>
      <w:r w:rsidR="00482D45" w:rsidRPr="00482D45">
        <w:t xml:space="preserve"> the rent</w:t>
      </w:r>
      <w:r w:rsidR="00482D45">
        <w:t>al</w:t>
      </w:r>
      <w:r w:rsidR="00482D45" w:rsidRPr="00482D45">
        <w:t xml:space="preserve"> property is sold, the landlord shall settle the deposit with the tenant within a reasonable period of time and return any surplus, including interest, to the tenant. </w:t>
      </w:r>
      <w:ins w:id="728" w:author="Author">
        <w:r w:rsidR="00901D1A">
          <w:t>Upon</w:t>
        </w:r>
      </w:ins>
      <w:del w:id="729" w:author="Author">
        <w:r w:rsidR="00482D45" w:rsidRPr="00482D45" w:rsidDel="00901D1A">
          <w:delText>With</w:delText>
        </w:r>
      </w:del>
      <w:r w:rsidR="00482D45" w:rsidRPr="00482D45">
        <w:t xml:space="preserve"> the registration of the purchaser as owner in the land register, but </w:t>
      </w:r>
      <w:ins w:id="730" w:author="Author">
        <w:r w:rsidR="00901D1A">
          <w:t>as soon as possible after</w:t>
        </w:r>
      </w:ins>
      <w:del w:id="731" w:author="Author">
        <w:r w:rsidR="00482D45" w:rsidRPr="00482D45" w:rsidDel="00901D1A">
          <w:delText>at the earliest after</w:delText>
        </w:r>
      </w:del>
      <w:r w:rsidR="00482D45" w:rsidRPr="00482D45">
        <w:t xml:space="preserve"> settlement</w:t>
      </w:r>
      <w:ins w:id="732" w:author="Author">
        <w:r w:rsidR="00901D1A">
          <w:t xml:space="preserve"> </w:t>
        </w:r>
        <w:r w:rsidR="005A7D61">
          <w:t xml:space="preserve">of the purchase </w:t>
        </w:r>
      </w:ins>
      <w:del w:id="733" w:author="Author">
        <w:r w:rsidR="00482D45" w:rsidRPr="00482D45" w:rsidDel="00901D1A">
          <w:delText xml:space="preserve"> </w:delText>
        </w:r>
      </w:del>
      <w:r w:rsidR="00482D45" w:rsidRPr="00482D45">
        <w:t xml:space="preserve">and - if a surplus is determined - repayment of the deposit credit, a claim of the </w:t>
      </w:r>
      <w:r w:rsidR="00482D45">
        <w:t>buyer</w:t>
      </w:r>
      <w:r w:rsidR="00482D45" w:rsidRPr="00482D45">
        <w:t xml:space="preserve"> against the tenant for payment of a deposit in the amount of the deposit regulated in paragraph 1 shall arise. Upon instruction of the tenant, the landlord is oblig</w:t>
      </w:r>
      <w:r w:rsidR="00482D45">
        <w:t>at</w:t>
      </w:r>
      <w:r w:rsidR="00482D45" w:rsidRPr="00482D45">
        <w:t xml:space="preserve">ed to pay a determined surplus to the </w:t>
      </w:r>
      <w:r w:rsidR="00482D45">
        <w:t>buyer</w:t>
      </w:r>
      <w:r w:rsidR="00482D45" w:rsidRPr="00482D45">
        <w:t xml:space="preserve"> for the - if applicable</w:t>
      </w:r>
      <w:ins w:id="734" w:author="Author">
        <w:r w:rsidR="00901D1A">
          <w:t>,</w:t>
        </w:r>
      </w:ins>
      <w:r w:rsidR="00482D45" w:rsidRPr="00482D45">
        <w:t xml:space="preserve"> partial - fulfilment of the </w:t>
      </w:r>
      <w:r w:rsidR="00482D45">
        <w:t xml:space="preserve">buyer’s </w:t>
      </w:r>
      <w:r w:rsidR="00482D45" w:rsidRPr="00482D45">
        <w:t>claim.</w:t>
      </w:r>
    </w:p>
    <w:p w14:paraId="6AC459E4" w14:textId="09B97DDC" w:rsidR="00482D45" w:rsidRDefault="00482D45" w:rsidP="00102308">
      <w:pPr>
        <w:jc w:val="both"/>
      </w:pPr>
    </w:p>
    <w:p w14:paraId="2C1E2855" w14:textId="11B362D4" w:rsidR="00482D45" w:rsidRDefault="00482D45" w:rsidP="00482D45">
      <w:pPr>
        <w:pStyle w:val="Heading1"/>
      </w:pPr>
      <w:bookmarkStart w:id="735" w:name="_Toc74734934"/>
      <w:r>
        <w:t xml:space="preserve">Section 8 Payment of the </w:t>
      </w:r>
      <w:ins w:id="736" w:author="Author">
        <w:r w:rsidR="005A7D61">
          <w:t>R</w:t>
        </w:r>
      </w:ins>
      <w:del w:id="737" w:author="Author">
        <w:r w:rsidDel="005A7D61">
          <w:delText>r</w:delText>
        </w:r>
      </w:del>
      <w:r>
        <w:t xml:space="preserve">ent and </w:t>
      </w:r>
      <w:r w:rsidR="005A7D61">
        <w:t>Operating Co</w:t>
      </w:r>
      <w:r>
        <w:t>sts</w:t>
      </w:r>
      <w:bookmarkEnd w:id="735"/>
    </w:p>
    <w:p w14:paraId="74BA50AD" w14:textId="2AB5FB67" w:rsidR="00482D45" w:rsidRDefault="00482D45" w:rsidP="00102308">
      <w:pPr>
        <w:jc w:val="both"/>
      </w:pPr>
    </w:p>
    <w:p w14:paraId="227A7051" w14:textId="435E55DE" w:rsidR="00482D45" w:rsidRDefault="001055FC" w:rsidP="00102308">
      <w:pPr>
        <w:jc w:val="both"/>
      </w:pPr>
      <w:r>
        <w:t xml:space="preserve">1. </w:t>
      </w:r>
      <w:r w:rsidR="00A81627">
        <w:t xml:space="preserve">The monthly total </w:t>
      </w:r>
      <w:ins w:id="738" w:author="Author">
        <w:r w:rsidR="00901D1A">
          <w:t xml:space="preserve">monthly payment, including </w:t>
        </w:r>
      </w:ins>
      <w:r w:rsidR="00A81627">
        <w:t>rent</w:t>
      </w:r>
      <w:del w:id="739" w:author="Author">
        <w:r w:rsidR="00A81627" w:rsidDel="00901D1A">
          <w:delText xml:space="preserve"> – rent</w:delText>
        </w:r>
      </w:del>
      <w:r w:rsidR="00A81627">
        <w:t xml:space="preserve"> plus operating costs and, where applicable, value added tax –</w:t>
      </w:r>
    </w:p>
    <w:p w14:paraId="79623709" w14:textId="2E3F098E" w:rsidR="00A81627" w:rsidRDefault="00A81627" w:rsidP="00102308">
      <w:pPr>
        <w:jc w:val="both"/>
      </w:pPr>
      <w:r>
        <w:t xml:space="preserve">in the </w:t>
      </w:r>
      <w:ins w:id="740" w:author="Author">
        <w:r w:rsidR="00901D1A">
          <w:t xml:space="preserve">current </w:t>
        </w:r>
      </w:ins>
      <w:r>
        <w:t>amount of</w:t>
      </w:r>
      <w:del w:id="741" w:author="Author">
        <w:r w:rsidDel="00901D1A">
          <w:delText xml:space="preserve"> currently</w:delText>
        </w:r>
      </w:del>
      <w:r>
        <w:tab/>
      </w:r>
      <w:r>
        <w:tab/>
        <w:t>EUR 1,640.00</w:t>
      </w:r>
    </w:p>
    <w:p w14:paraId="716FD080" w14:textId="05F9082D" w:rsidR="00A81627" w:rsidRDefault="00A81627" w:rsidP="00102308">
      <w:pPr>
        <w:jc w:val="both"/>
      </w:pPr>
      <w:r>
        <w:t xml:space="preserve">shall be paid monthly in advance, at the latest on the third working day of the month and </w:t>
      </w:r>
      <w:ins w:id="742" w:author="Author">
        <w:r w:rsidR="00901D1A">
          <w:t>without cost</w:t>
        </w:r>
      </w:ins>
      <w:del w:id="743" w:author="Author">
        <w:r w:rsidDel="00901D1A">
          <w:delText>free of charge</w:delText>
        </w:r>
      </w:del>
      <w:r>
        <w:t xml:space="preserve"> to the account with the IBAN no.:</w:t>
      </w:r>
      <w:r>
        <w:tab/>
      </w:r>
      <w:r>
        <w:tab/>
        <w:t>DE</w:t>
      </w:r>
      <w:ins w:id="744" w:author="Author">
        <w:r w:rsidR="00BC3968">
          <w:t>:</w:t>
        </w:r>
      </w:ins>
      <w:del w:id="745" w:author="Author">
        <w:r w:rsidDel="00BC3968">
          <w:delText>…</w:delText>
        </w:r>
      </w:del>
    </w:p>
    <w:p w14:paraId="50526CDC" w14:textId="53FF593A" w:rsidR="00A81627" w:rsidRDefault="00A81627" w:rsidP="00102308">
      <w:pPr>
        <w:jc w:val="both"/>
      </w:pPr>
      <w:r>
        <w:tab/>
      </w:r>
      <w:r>
        <w:tab/>
      </w:r>
      <w:r>
        <w:tab/>
      </w:r>
      <w:r>
        <w:tab/>
      </w:r>
      <w:r>
        <w:tab/>
        <w:t>with</w:t>
      </w:r>
    </w:p>
    <w:p w14:paraId="060EEC20" w14:textId="6E5103DE" w:rsidR="00A81627" w:rsidRDefault="00A81627" w:rsidP="00102308">
      <w:pPr>
        <w:jc w:val="both"/>
      </w:pPr>
      <w:r>
        <w:tab/>
      </w:r>
      <w:r>
        <w:tab/>
      </w:r>
      <w:r>
        <w:tab/>
      </w:r>
      <w:r>
        <w:tab/>
      </w:r>
      <w:r>
        <w:tab/>
        <w:t>BIC:</w:t>
      </w:r>
    </w:p>
    <w:p w14:paraId="350E3DF5" w14:textId="265E0F01" w:rsidR="00A81627" w:rsidRDefault="00A81627" w:rsidP="00102308">
      <w:pPr>
        <w:jc w:val="both"/>
      </w:pPr>
      <w:r>
        <w:tab/>
      </w:r>
      <w:r>
        <w:tab/>
      </w:r>
      <w:r>
        <w:tab/>
      </w:r>
      <w:r>
        <w:tab/>
      </w:r>
      <w:r>
        <w:tab/>
        <w:t>Account holder:</w:t>
      </w:r>
    </w:p>
    <w:p w14:paraId="0172511D" w14:textId="199E7E69" w:rsidR="00A81627" w:rsidRDefault="00A81627" w:rsidP="00102308">
      <w:pPr>
        <w:jc w:val="both"/>
      </w:pPr>
    </w:p>
    <w:p w14:paraId="70643073" w14:textId="64738189" w:rsidR="00A81627" w:rsidRDefault="00901D1A" w:rsidP="00102308">
      <w:pPr>
        <w:jc w:val="both"/>
      </w:pPr>
      <w:ins w:id="746" w:author="Author">
        <w:r>
          <w:t>The time of the payment is determined by r</w:t>
        </w:r>
      </w:ins>
      <w:del w:id="747" w:author="Author">
        <w:r w:rsidR="00F93940" w:rsidDel="00901D1A">
          <w:delText>R</w:delText>
        </w:r>
      </w:del>
      <w:r w:rsidR="00F93940">
        <w:t>eceipt by the landlord</w:t>
      </w:r>
      <w:ins w:id="748" w:author="Author">
        <w:r>
          <w:t>.</w:t>
        </w:r>
      </w:ins>
      <w:del w:id="749" w:author="Author">
        <w:r w:rsidR="00F93940" w:rsidDel="00901D1A">
          <w:delText xml:space="preserve"> shall be authoritative for the timeliness of the payment.</w:delText>
        </w:r>
      </w:del>
    </w:p>
    <w:p w14:paraId="6680937A" w14:textId="6DA6A8C7" w:rsidR="00F93940" w:rsidRDefault="00F93940" w:rsidP="00102308">
      <w:pPr>
        <w:jc w:val="both"/>
      </w:pPr>
    </w:p>
    <w:p w14:paraId="2DA5C4FE" w14:textId="258C3D15" w:rsidR="00F93940" w:rsidRDefault="00F93940" w:rsidP="00102308">
      <w:pPr>
        <w:jc w:val="both"/>
        <w:rPr>
          <w:ins w:id="750" w:author="Author"/>
        </w:rPr>
      </w:pPr>
      <w:r>
        <w:t xml:space="preserve">2. At the landlord’s request, the tenant undertakes to pay the relevant valid overall </w:t>
      </w:r>
      <w:ins w:id="751" w:author="Author">
        <w:r w:rsidR="00901D1A">
          <w:t>monthly payment</w:t>
        </w:r>
      </w:ins>
      <w:del w:id="752" w:author="Author">
        <w:r w:rsidDel="00901D1A">
          <w:delText>rent</w:delText>
        </w:r>
      </w:del>
      <w:r>
        <w:t xml:space="preserve"> as follows:</w:t>
      </w:r>
    </w:p>
    <w:p w14:paraId="529126D9" w14:textId="77777777" w:rsidR="00901D1A" w:rsidRDefault="00901D1A" w:rsidP="00102308">
      <w:pPr>
        <w:jc w:val="both"/>
      </w:pPr>
    </w:p>
    <w:p w14:paraId="0ED8A835" w14:textId="0B618589" w:rsidR="00F93940" w:rsidRDefault="00901D1A" w:rsidP="00102308">
      <w:pPr>
        <w:jc w:val="both"/>
      </w:pPr>
      <w:ins w:id="753" w:author="Author">
        <w:r>
          <w:sym w:font="Wingdings" w:char="F0FC"/>
        </w:r>
      </w:ins>
      <w:r w:rsidR="00F93940">
        <w:t>a) Standing order to the above account of the landlord</w:t>
      </w:r>
    </w:p>
    <w:p w14:paraId="3B28B27D" w14:textId="23544A7E" w:rsidR="00F93940" w:rsidRDefault="00F93940" w:rsidP="00102308">
      <w:pPr>
        <w:jc w:val="both"/>
      </w:pPr>
    </w:p>
    <w:p w14:paraId="73BA7885" w14:textId="40C456F0" w:rsidR="00F93940" w:rsidRDefault="00901D1A" w:rsidP="00102308">
      <w:pPr>
        <w:jc w:val="both"/>
      </w:pPr>
      <w:ins w:id="754" w:author="Author">
        <w:r>
          <w:t xml:space="preserve">   </w:t>
        </w:r>
      </w:ins>
      <w:r w:rsidR="00F93940">
        <w:t>b) Direct debit (SEPA)</w:t>
      </w:r>
    </w:p>
    <w:p w14:paraId="31F368F9" w14:textId="26D0FD6E" w:rsidR="00F93940" w:rsidRDefault="00901D1A" w:rsidP="00102308">
      <w:pPr>
        <w:jc w:val="both"/>
      </w:pPr>
      <w:ins w:id="755" w:author="Author">
        <w:r>
          <w:t xml:space="preserve">       </w:t>
        </w:r>
      </w:ins>
      <w:r w:rsidR="00F93940">
        <w:t>for the account no./IBAN</w:t>
      </w:r>
    </w:p>
    <w:p w14:paraId="2D5E8087" w14:textId="3CE774A2" w:rsidR="00F93940" w:rsidRDefault="00F93940" w:rsidP="00102308">
      <w:pPr>
        <w:jc w:val="both"/>
      </w:pPr>
      <w:r>
        <w:tab/>
      </w:r>
      <w:r>
        <w:tab/>
        <w:t>with</w:t>
      </w:r>
    </w:p>
    <w:p w14:paraId="167243CB" w14:textId="214653DA" w:rsidR="00F93940" w:rsidRDefault="00F93940" w:rsidP="00102308">
      <w:pPr>
        <w:jc w:val="both"/>
      </w:pPr>
      <w:r>
        <w:tab/>
      </w:r>
      <w:r>
        <w:tab/>
        <w:t>BIC:</w:t>
      </w:r>
    </w:p>
    <w:p w14:paraId="220B8A2B" w14:textId="3E18ECD8" w:rsidR="00F93940" w:rsidRDefault="00F93940" w:rsidP="00102308">
      <w:pPr>
        <w:jc w:val="both"/>
      </w:pPr>
      <w:r>
        <w:tab/>
      </w:r>
      <w:r>
        <w:tab/>
        <w:t>Account holder:</w:t>
      </w:r>
    </w:p>
    <w:p w14:paraId="5D42F08F" w14:textId="6C1392D6" w:rsidR="00F93940" w:rsidRDefault="00F93940" w:rsidP="00102308">
      <w:pPr>
        <w:jc w:val="both"/>
      </w:pPr>
    </w:p>
    <w:p w14:paraId="45F5035E" w14:textId="4E94D879" w:rsidR="00F93940" w:rsidRDefault="00F93940" w:rsidP="00102308">
      <w:pPr>
        <w:jc w:val="both"/>
      </w:pPr>
      <w:r>
        <w:t>(If no</w:t>
      </w:r>
      <w:ins w:id="756" w:author="Author">
        <w:r w:rsidR="00901D1A">
          <w:t xml:space="preserve"> item is check</w:t>
        </w:r>
        <w:r w:rsidR="00B94D26">
          <w:t>ed</w:t>
        </w:r>
      </w:ins>
      <w:del w:id="757" w:author="Author">
        <w:r w:rsidDel="00901D1A">
          <w:delText>thing is ticked</w:delText>
        </w:r>
      </w:del>
      <w:r>
        <w:t>, the granting of the standing order is deemed to be agreed.)</w:t>
      </w:r>
    </w:p>
    <w:p w14:paraId="3C52512C" w14:textId="3D00DAED" w:rsidR="00F93940" w:rsidRDefault="00F93940" w:rsidP="00102308">
      <w:pPr>
        <w:jc w:val="both"/>
      </w:pPr>
    </w:p>
    <w:p w14:paraId="64DB9D0C" w14:textId="1BC97474" w:rsidR="00F93940" w:rsidRDefault="00F93940" w:rsidP="00102308">
      <w:pPr>
        <w:jc w:val="both"/>
      </w:pPr>
      <w:r>
        <w:lastRenderedPageBreak/>
        <w:t>The tenant undertakes to initiate all declarations required for the granting of the SEPA order without delay.</w:t>
      </w:r>
    </w:p>
    <w:p w14:paraId="1A8556FE" w14:textId="08670161" w:rsidR="00F93940" w:rsidRDefault="00F93940" w:rsidP="00102308">
      <w:pPr>
        <w:jc w:val="both"/>
      </w:pPr>
    </w:p>
    <w:p w14:paraId="72AC9511" w14:textId="452F07E9" w:rsidR="00F93940" w:rsidRDefault="00F93940" w:rsidP="00102308">
      <w:pPr>
        <w:jc w:val="both"/>
      </w:pPr>
      <w:del w:id="758" w:author="Author">
        <w:r w:rsidDel="00901D1A">
          <w:delText xml:space="preserve">In the event of good cause, </w:delText>
        </w:r>
      </w:del>
      <w:ins w:id="759" w:author="Author">
        <w:r w:rsidR="00901D1A">
          <w:t>T</w:t>
        </w:r>
      </w:ins>
      <w:del w:id="760" w:author="Author">
        <w:r w:rsidDel="00901D1A">
          <w:delText>t</w:delText>
        </w:r>
      </w:del>
      <w:r>
        <w:t>he tenant shall be authorised to revoke the direct debit</w:t>
      </w:r>
      <w:del w:id="761" w:author="Author">
        <w:r w:rsidDel="00901D1A">
          <w:delText xml:space="preserve"> </w:delText>
        </w:r>
      </w:del>
      <w:r>
        <w:t>/</w:t>
      </w:r>
      <w:del w:id="762" w:author="Author">
        <w:r w:rsidDel="00901D1A">
          <w:delText xml:space="preserve"> </w:delText>
        </w:r>
      </w:del>
      <w:r>
        <w:t>SEPA authorisation</w:t>
      </w:r>
      <w:ins w:id="763" w:author="Author">
        <w:r w:rsidR="00901D1A">
          <w:t xml:space="preserve"> if there is good cause.</w:t>
        </w:r>
      </w:ins>
      <w:del w:id="764" w:author="Author">
        <w:r w:rsidDel="00901D1A">
          <w:delText>.</w:delText>
        </w:r>
      </w:del>
    </w:p>
    <w:p w14:paraId="7752FD66" w14:textId="45D023CC" w:rsidR="00F93940" w:rsidRDefault="00F93940" w:rsidP="00102308">
      <w:pPr>
        <w:jc w:val="both"/>
      </w:pPr>
    </w:p>
    <w:p w14:paraId="5CFA18C2" w14:textId="48A14C57" w:rsidR="00F93940" w:rsidRDefault="00F93940" w:rsidP="00F93940">
      <w:pPr>
        <w:pStyle w:val="Heading1"/>
      </w:pPr>
      <w:bookmarkStart w:id="765" w:name="_Toc74734935"/>
      <w:r>
        <w:t xml:space="preserve">Section 9 Reduction, </w:t>
      </w:r>
      <w:ins w:id="766" w:author="Author">
        <w:r w:rsidR="00E71007">
          <w:t>O</w:t>
        </w:r>
      </w:ins>
      <w:del w:id="767" w:author="Author">
        <w:r w:rsidDel="00E71007">
          <w:delText>o</w:delText>
        </w:r>
      </w:del>
      <w:r>
        <w:t xml:space="preserve">ffsetting, </w:t>
      </w:r>
      <w:ins w:id="768" w:author="Author">
        <w:r w:rsidR="00E71007">
          <w:t>R</w:t>
        </w:r>
      </w:ins>
      <w:del w:id="769" w:author="Author">
        <w:r w:rsidDel="00E71007">
          <w:delText>r</w:delText>
        </w:r>
      </w:del>
      <w:r>
        <w:t xml:space="preserve">ight of </w:t>
      </w:r>
      <w:ins w:id="770" w:author="Author">
        <w:r w:rsidR="00E71007">
          <w:t>R</w:t>
        </w:r>
      </w:ins>
      <w:del w:id="771" w:author="Author">
        <w:r w:rsidDel="00E71007">
          <w:delText>r</w:delText>
        </w:r>
      </w:del>
      <w:r>
        <w:t>etention</w:t>
      </w:r>
      <w:bookmarkEnd w:id="765"/>
    </w:p>
    <w:p w14:paraId="3A63536D" w14:textId="0F844CC6" w:rsidR="00F93940" w:rsidRDefault="00F93940" w:rsidP="00102308">
      <w:pPr>
        <w:jc w:val="both"/>
      </w:pPr>
    </w:p>
    <w:p w14:paraId="6182090A" w14:textId="3F417778" w:rsidR="00F93940" w:rsidRDefault="00F93940" w:rsidP="00102308">
      <w:pPr>
        <w:jc w:val="both"/>
      </w:pPr>
      <w:r>
        <w:t xml:space="preserve">1. </w:t>
      </w:r>
      <w:r w:rsidRPr="00F93940">
        <w:t>The tenant may neither off</w:t>
      </w:r>
      <w:r>
        <w:t xml:space="preserve">set </w:t>
      </w:r>
      <w:r w:rsidRPr="00F93940">
        <w:t xml:space="preserve">nor exercise a right of retention against the rent claim nor reduce the rent. Excluded from this </w:t>
      </w:r>
      <w:ins w:id="772" w:author="Author">
        <w:r w:rsidR="00E71007">
          <w:t xml:space="preserve">provision </w:t>
        </w:r>
      </w:ins>
      <w:r w:rsidRPr="00F93940">
        <w:t xml:space="preserve">are claims of the tenant for damages for non-performance or reimbursement of expenses as a result of an initial or subsequent defect in the rental </w:t>
      </w:r>
      <w:r>
        <w:t>property</w:t>
      </w:r>
      <w:r w:rsidRPr="00F93940">
        <w:t xml:space="preserve"> for which the landlord is responsible due to intent or gross negligence, and other claims insofar as they are undisputed, legally established</w:t>
      </w:r>
      <w:ins w:id="773" w:author="Author">
        <w:r w:rsidR="00B94D26">
          <w:t>,</w:t>
        </w:r>
      </w:ins>
      <w:r w:rsidRPr="00F93940">
        <w:t xml:space="preserve"> or </w:t>
      </w:r>
      <w:ins w:id="774" w:author="Author">
        <w:r w:rsidR="00E71007">
          <w:t>about to be determined</w:t>
        </w:r>
      </w:ins>
      <w:del w:id="775" w:author="Author">
        <w:r w:rsidRPr="00F93940" w:rsidDel="00E71007">
          <w:delText>ready for a decision</w:delText>
        </w:r>
      </w:del>
      <w:r w:rsidRPr="00F93940">
        <w:t>.</w:t>
      </w:r>
    </w:p>
    <w:p w14:paraId="07F2F7D8" w14:textId="0F1AD737" w:rsidR="00F93940" w:rsidRDefault="00F93940" w:rsidP="00102308">
      <w:pPr>
        <w:jc w:val="both"/>
      </w:pPr>
    </w:p>
    <w:p w14:paraId="13BEFFDF" w14:textId="4687A5EE" w:rsidR="00F93940" w:rsidRDefault="00F93940" w:rsidP="00102308">
      <w:pPr>
        <w:jc w:val="both"/>
      </w:pPr>
      <w:r>
        <w:t xml:space="preserve">2. </w:t>
      </w:r>
      <w:r w:rsidRPr="00F93940">
        <w:t xml:space="preserve">The </w:t>
      </w:r>
      <w:r>
        <w:t>t</w:t>
      </w:r>
      <w:r w:rsidRPr="00F93940">
        <w:t xml:space="preserve">enant may </w:t>
      </w:r>
      <w:del w:id="776" w:author="Author">
        <w:r w:rsidRPr="00F93940" w:rsidDel="00E71007">
          <w:delText xml:space="preserve">only </w:delText>
        </w:r>
      </w:del>
      <w:r w:rsidRPr="00F93940">
        <w:t>off</w:t>
      </w:r>
      <w:r>
        <w:t>set</w:t>
      </w:r>
      <w:r w:rsidRPr="00F93940">
        <w:t xml:space="preserve"> claims for rent against counterclaims or exercise a right of retention if </w:t>
      </w:r>
      <w:ins w:id="777" w:author="Author">
        <w:r w:rsidR="00CC19D6">
          <w:t>the tenant</w:t>
        </w:r>
      </w:ins>
      <w:del w:id="778" w:author="Author">
        <w:r w:rsidRPr="00F93940" w:rsidDel="00CC19D6">
          <w:delText>he</w:delText>
        </w:r>
      </w:del>
      <w:r w:rsidRPr="00F93940">
        <w:t xml:space="preserve"> has notified the </w:t>
      </w:r>
      <w:r>
        <w:t>l</w:t>
      </w:r>
      <w:r w:rsidRPr="00F93940">
        <w:t xml:space="preserve">andlord of his intention in writing at least one month before the rent is due and has given the </w:t>
      </w:r>
      <w:r>
        <w:t>l</w:t>
      </w:r>
      <w:r w:rsidRPr="00F93940">
        <w:t>andlord sufficient opportunity to remedy any defects.</w:t>
      </w:r>
    </w:p>
    <w:p w14:paraId="68D7DFA2" w14:textId="3CAB3BF8" w:rsidR="00F93940" w:rsidRDefault="00F93940" w:rsidP="00102308">
      <w:pPr>
        <w:jc w:val="both"/>
      </w:pPr>
    </w:p>
    <w:p w14:paraId="10286513" w14:textId="02AE96FC" w:rsidR="00F93940" w:rsidRDefault="00F93940" w:rsidP="00102308">
      <w:pPr>
        <w:jc w:val="both"/>
      </w:pPr>
      <w:r>
        <w:t xml:space="preserve">3. </w:t>
      </w:r>
      <w:r w:rsidRPr="00F93940">
        <w:t xml:space="preserve">Any rights of the tenant under </w:t>
      </w:r>
      <w:r>
        <w:t>Section</w:t>
      </w:r>
      <w:r w:rsidRPr="00F93940">
        <w:t xml:space="preserve"> 812 BGB </w:t>
      </w:r>
      <w:ins w:id="779" w:author="Author">
        <w:r w:rsidR="00CC19D6">
          <w:t>(</w:t>
        </w:r>
      </w:ins>
      <w:r w:rsidRPr="00F93940">
        <w:t>unjust enrichment</w:t>
      </w:r>
      <w:ins w:id="780" w:author="Author">
        <w:r w:rsidR="00CC19D6">
          <w:t>)</w:t>
        </w:r>
      </w:ins>
      <w:r w:rsidRPr="00F93940">
        <w:t>, to reclaim the rent shall remain unaffected.</w:t>
      </w:r>
    </w:p>
    <w:p w14:paraId="098B94F4" w14:textId="4ADE1D78" w:rsidR="00F93940" w:rsidRDefault="00F93940" w:rsidP="00102308">
      <w:pPr>
        <w:jc w:val="both"/>
      </w:pPr>
    </w:p>
    <w:p w14:paraId="461D73B6" w14:textId="0ADD804A" w:rsidR="00F93940" w:rsidRDefault="00F93940" w:rsidP="00F93940">
      <w:pPr>
        <w:pStyle w:val="Heading1"/>
      </w:pPr>
      <w:bookmarkStart w:id="781" w:name="_Toc74734936"/>
      <w:r>
        <w:t xml:space="preserve">Section 10 Use of the </w:t>
      </w:r>
      <w:r w:rsidR="00CC19D6">
        <w:t>Rental Property, Subletting</w:t>
      </w:r>
      <w:bookmarkEnd w:id="781"/>
    </w:p>
    <w:p w14:paraId="7F47ACCD" w14:textId="7BBD42AF" w:rsidR="00F93940" w:rsidRDefault="00F93940" w:rsidP="00102308">
      <w:pPr>
        <w:jc w:val="both"/>
      </w:pPr>
    </w:p>
    <w:p w14:paraId="26B42A7D" w14:textId="00FE6849" w:rsidR="00F93940" w:rsidRDefault="00F93940" w:rsidP="00102308">
      <w:pPr>
        <w:jc w:val="both"/>
      </w:pPr>
      <w:r>
        <w:t xml:space="preserve">1. </w:t>
      </w:r>
      <w:r w:rsidR="004E3D4D">
        <w:t>The tenant undertakes to treat the rental property and the communally used land and building parts, facilities</w:t>
      </w:r>
      <w:ins w:id="782" w:author="Author">
        <w:r w:rsidR="00CC19D6">
          <w:t>,</w:t>
        </w:r>
      </w:ins>
      <w:r w:rsidR="004E3D4D">
        <w:t xml:space="preserve"> and furniture </w:t>
      </w:r>
      <w:del w:id="783" w:author="Author">
        <w:r w:rsidR="004E3D4D" w:rsidDel="00CC19D6">
          <w:delText xml:space="preserve">in </w:delText>
        </w:r>
      </w:del>
      <w:r w:rsidR="004E3D4D">
        <w:t xml:space="preserve">as carefully and </w:t>
      </w:r>
      <w:ins w:id="784" w:author="Author">
        <w:r w:rsidR="00CC19D6">
          <w:t>considerately</w:t>
        </w:r>
      </w:ins>
      <w:del w:id="785" w:author="Author">
        <w:r w:rsidR="004E3D4D" w:rsidDel="00CC19D6">
          <w:delText>gently</w:delText>
        </w:r>
      </w:del>
      <w:r w:rsidR="004E3D4D">
        <w:t xml:space="preserve"> as possible. It undertakes to be considerate towards the landlord and the other tenants of the building</w:t>
      </w:r>
      <w:del w:id="786" w:author="Author">
        <w:r w:rsidR="004E3D4D" w:rsidDel="00CC19D6">
          <w:delText xml:space="preserve"> </w:delText>
        </w:r>
      </w:del>
      <w:r w:rsidR="004E3D4D">
        <w:t>/</w:t>
      </w:r>
      <w:del w:id="787" w:author="Author">
        <w:r w:rsidR="004E3D4D" w:rsidDel="00CC19D6">
          <w:delText xml:space="preserve"> </w:delText>
        </w:r>
      </w:del>
      <w:r w:rsidR="004E3D4D">
        <w:t>land plot and neighbours.</w:t>
      </w:r>
    </w:p>
    <w:p w14:paraId="4D488EFC" w14:textId="73A24B0F" w:rsidR="006B41C7" w:rsidRDefault="006B41C7" w:rsidP="00102308">
      <w:pPr>
        <w:jc w:val="both"/>
      </w:pPr>
    </w:p>
    <w:p w14:paraId="5D71F74A" w14:textId="1EF7578C" w:rsidR="006B41C7" w:rsidRDefault="006B41C7" w:rsidP="006B41C7">
      <w:pPr>
        <w:jc w:val="both"/>
      </w:pPr>
      <w:r>
        <w:t xml:space="preserve">2. </w:t>
      </w:r>
      <w:r w:rsidRPr="006B41C7">
        <w:t xml:space="preserve">Before the tenant </w:t>
      </w:r>
      <w:ins w:id="788" w:author="Author">
        <w:r w:rsidR="00CC19D6">
          <w:t>installs</w:t>
        </w:r>
      </w:ins>
      <w:del w:id="789" w:author="Author">
        <w:r w:rsidRPr="006B41C7" w:rsidDel="00CC19D6">
          <w:delText xml:space="preserve">sets up </w:delText>
        </w:r>
      </w:del>
      <w:ins w:id="790" w:author="Author">
        <w:r w:rsidR="00CC19D6">
          <w:t xml:space="preserve"> </w:t>
        </w:r>
      </w:ins>
      <w:r w:rsidRPr="006B41C7">
        <w:t xml:space="preserve">machines, apparatus or other </w:t>
      </w:r>
      <w:ins w:id="791" w:author="Author">
        <w:r w:rsidR="00CC19D6">
          <w:t>equipment</w:t>
        </w:r>
      </w:ins>
      <w:del w:id="792" w:author="Author">
        <w:r w:rsidRPr="006B41C7" w:rsidDel="00CC19D6">
          <w:delText>installations</w:delText>
        </w:r>
      </w:del>
      <w:r w:rsidRPr="006B41C7">
        <w:t xml:space="preserve">, </w:t>
      </w:r>
      <w:r>
        <w:t>it</w:t>
      </w:r>
      <w:r w:rsidRPr="006B41C7">
        <w:t xml:space="preserve"> must enquire with the landlord and the competent authorities about the permissible load. Furthermore, </w:t>
      </w:r>
      <w:ins w:id="793" w:author="Author">
        <w:r w:rsidR="00CC19D6">
          <w:t>the tenant</w:t>
        </w:r>
      </w:ins>
      <w:del w:id="794" w:author="Author">
        <w:r w:rsidDel="00CC19D6">
          <w:delText>it</w:delText>
        </w:r>
      </w:del>
      <w:r w:rsidRPr="006B41C7">
        <w:t xml:space="preserve"> shall obtain the prior written consent of the </w:t>
      </w:r>
      <w:r>
        <w:t>landlord</w:t>
      </w:r>
      <w:r w:rsidRPr="006B41C7">
        <w:t xml:space="preserve"> for the installation and operation</w:t>
      </w:r>
      <w:ins w:id="795" w:author="Author">
        <w:r w:rsidR="00CC19D6">
          <w:t xml:space="preserve"> of such items</w:t>
        </w:r>
      </w:ins>
      <w:r w:rsidRPr="006B41C7">
        <w:t>. If the permissible load limit is culpably exceeded and personal injury or damage to property occurs as a result, the tenant shall be oblig</w:t>
      </w:r>
      <w:r>
        <w:t>at</w:t>
      </w:r>
      <w:r w:rsidRPr="006B41C7">
        <w:t>ed to compensate for the damage.</w:t>
      </w:r>
    </w:p>
    <w:p w14:paraId="250965CC" w14:textId="74930259" w:rsidR="006B41C7" w:rsidRDefault="006B41C7" w:rsidP="006B41C7">
      <w:pPr>
        <w:jc w:val="both"/>
      </w:pPr>
    </w:p>
    <w:p w14:paraId="46CDF5DC" w14:textId="6E71264B" w:rsidR="006B41C7" w:rsidRPr="006B41C7" w:rsidRDefault="00192B57" w:rsidP="006B41C7">
      <w:pPr>
        <w:jc w:val="both"/>
      </w:pPr>
      <w:r w:rsidRPr="00192B57">
        <w:t xml:space="preserve">The tenant shall remove the machines, apparatus or other </w:t>
      </w:r>
      <w:ins w:id="796" w:author="Author">
        <w:r w:rsidR="00CC19D6">
          <w:t>equipment</w:t>
        </w:r>
      </w:ins>
      <w:del w:id="797" w:author="Author">
        <w:r w:rsidRPr="00192B57" w:rsidDel="00CC19D6">
          <w:delText>installations</w:delText>
        </w:r>
      </w:del>
      <w:r w:rsidRPr="00192B57">
        <w:t xml:space="preserve"> at the landlord's request if their operation leads to impairments, </w:t>
      </w:r>
      <w:ins w:id="798" w:author="Author">
        <w:r w:rsidR="00CC19D6">
          <w:t>including but not limited to</w:t>
        </w:r>
      </w:ins>
      <w:del w:id="799" w:author="Author">
        <w:r w:rsidRPr="00192B57" w:rsidDel="00CC19D6">
          <w:delText>e.g. due to</w:delText>
        </w:r>
      </w:del>
      <w:r w:rsidRPr="00192B57">
        <w:t xml:space="preserve"> cracks forming on the rented property or on the building.</w:t>
      </w:r>
    </w:p>
    <w:p w14:paraId="342685C5" w14:textId="60517335" w:rsidR="006B41C7" w:rsidRDefault="006B41C7" w:rsidP="00102308">
      <w:pPr>
        <w:jc w:val="both"/>
      </w:pPr>
    </w:p>
    <w:p w14:paraId="2FBD9025" w14:textId="0981D194" w:rsidR="00192B57" w:rsidRDefault="00192B57" w:rsidP="00102308">
      <w:pPr>
        <w:jc w:val="both"/>
      </w:pPr>
      <w:r>
        <w:t xml:space="preserve">3. </w:t>
      </w:r>
      <w:r w:rsidR="008A1FFC" w:rsidRPr="008A1FFC">
        <w:t xml:space="preserve">The tenant is </w:t>
      </w:r>
      <w:del w:id="800" w:author="Author">
        <w:r w:rsidR="008A1FFC" w:rsidRPr="008A1FFC" w:rsidDel="00CC19D6">
          <w:delText xml:space="preserve">only </w:delText>
        </w:r>
      </w:del>
      <w:r w:rsidR="008A1FFC" w:rsidRPr="008A1FFC">
        <w:t xml:space="preserve">authorised to change the purpose of use and to practise a different type of operation </w:t>
      </w:r>
      <w:ins w:id="801" w:author="Author">
        <w:r w:rsidR="00CC19D6" w:rsidRPr="008A1FFC">
          <w:t xml:space="preserve">only </w:t>
        </w:r>
      </w:ins>
      <w:r w:rsidR="008A1FFC" w:rsidRPr="008A1FFC">
        <w:t xml:space="preserve">with the prior written consent of the landlord. The landlord shall be entitled to refuse consent insofar as </w:t>
      </w:r>
      <w:ins w:id="802" w:author="Author">
        <w:r w:rsidR="003D70FA">
          <w:t>it</w:t>
        </w:r>
      </w:ins>
      <w:del w:id="803" w:author="Author">
        <w:r w:rsidR="008A1FFC" w:rsidRPr="008A1FFC" w:rsidDel="003D70FA">
          <w:delText>this</w:delText>
        </w:r>
      </w:del>
      <w:r w:rsidR="008A1FFC" w:rsidRPr="008A1FFC">
        <w:t xml:space="preserve"> is contrary to </w:t>
      </w:r>
      <w:r w:rsidR="008A1FFC">
        <w:t>its</w:t>
      </w:r>
      <w:r w:rsidR="008A1FFC" w:rsidRPr="008A1FFC">
        <w:t xml:space="preserve"> </w:t>
      </w:r>
      <w:ins w:id="804" w:author="Author">
        <w:r w:rsidR="003D70FA">
          <w:t xml:space="preserve">protectable </w:t>
        </w:r>
      </w:ins>
      <w:r w:rsidR="008A1FFC" w:rsidRPr="008A1FFC">
        <w:t>interests</w:t>
      </w:r>
      <w:ins w:id="805" w:author="Author">
        <w:r w:rsidR="003D70FA">
          <w:t>.</w:t>
        </w:r>
      </w:ins>
      <w:del w:id="806" w:author="Author">
        <w:r w:rsidR="008A1FFC" w:rsidRPr="008A1FFC" w:rsidDel="003D70FA">
          <w:delText xml:space="preserve"> </w:delText>
        </w:r>
        <w:r w:rsidR="008A1FFC" w:rsidDel="003D70FA">
          <w:delText xml:space="preserve">that are </w:delText>
        </w:r>
        <w:r w:rsidR="008A1FFC" w:rsidRPr="008A1FFC" w:rsidDel="003D70FA">
          <w:delText>worthy of protection.</w:delText>
        </w:r>
      </w:del>
      <w:r w:rsidR="008A1FFC" w:rsidRPr="008A1FFC">
        <w:t xml:space="preserve"> The tenant shall procure all approvals and permits required for the change of use at </w:t>
      </w:r>
      <w:r w:rsidR="008A1FFC">
        <w:t>its</w:t>
      </w:r>
      <w:r w:rsidR="008A1FFC" w:rsidRPr="008A1FFC">
        <w:t xml:space="preserve"> own expense. Th</w:t>
      </w:r>
      <w:ins w:id="807" w:author="Author">
        <w:r w:rsidR="003D70FA">
          <w:t>is provision</w:t>
        </w:r>
      </w:ins>
      <w:del w:id="808" w:author="Author">
        <w:r w:rsidR="008A1FFC" w:rsidRPr="008A1FFC" w:rsidDel="003D70FA">
          <w:delText>e same</w:delText>
        </w:r>
      </w:del>
      <w:r w:rsidR="008A1FFC" w:rsidRPr="008A1FFC">
        <w:t xml:space="preserve"> shall apply accordingly in the event that the company owner or the legal form of the company are to be changed. If the landlord does not agree, the tenant shall not be entitled to terminate the tenancy unless the landlord's refusal would be grossly unreasonable.</w:t>
      </w:r>
    </w:p>
    <w:p w14:paraId="2E48D656" w14:textId="3B5377B6" w:rsidR="008A1FFC" w:rsidRDefault="008A1FFC" w:rsidP="00102308">
      <w:pPr>
        <w:jc w:val="both"/>
      </w:pPr>
    </w:p>
    <w:p w14:paraId="0C244C20" w14:textId="393FB9BC" w:rsidR="008A1FFC" w:rsidRDefault="008A1FFC" w:rsidP="00102308">
      <w:pPr>
        <w:jc w:val="both"/>
      </w:pPr>
      <w:r>
        <w:t xml:space="preserve">4. </w:t>
      </w:r>
      <w:r w:rsidR="004341DF" w:rsidRPr="004341DF">
        <w:t xml:space="preserve">The tenant is </w:t>
      </w:r>
      <w:del w:id="809" w:author="Author">
        <w:r w:rsidR="004341DF" w:rsidRPr="004341DF" w:rsidDel="00B94D26">
          <w:delText xml:space="preserve">only </w:delText>
        </w:r>
      </w:del>
      <w:r w:rsidR="004341DF" w:rsidRPr="004341DF">
        <w:t>permitted to sublet or otherwise transfer the use of the rent</w:t>
      </w:r>
      <w:r w:rsidR="004341DF">
        <w:t>al</w:t>
      </w:r>
      <w:r w:rsidR="004341DF" w:rsidRPr="004341DF">
        <w:t xml:space="preserve"> property in whole or in part </w:t>
      </w:r>
      <w:ins w:id="810" w:author="Author">
        <w:r w:rsidR="00B94D26" w:rsidRPr="004341DF">
          <w:t xml:space="preserve">only </w:t>
        </w:r>
      </w:ins>
      <w:r w:rsidR="004341DF" w:rsidRPr="004341DF">
        <w:t xml:space="preserve">with the prior written consent of the landlord. If the landlord </w:t>
      </w:r>
      <w:ins w:id="811" w:author="Author">
        <w:r w:rsidR="00B94D26">
          <w:t>withholds</w:t>
        </w:r>
      </w:ins>
      <w:del w:id="812" w:author="Author">
        <w:r w:rsidR="004341DF" w:rsidRPr="004341DF" w:rsidDel="00B94D26">
          <w:delText>refuses</w:delText>
        </w:r>
      </w:del>
      <w:r w:rsidR="004341DF" w:rsidRPr="004341DF">
        <w:t xml:space="preserve"> </w:t>
      </w:r>
      <w:r w:rsidR="004341DF">
        <w:t>its</w:t>
      </w:r>
      <w:r w:rsidR="004341DF" w:rsidRPr="004341DF">
        <w:t xml:space="preserve"> consent, the tenant is not entitled to terminate the tenancy unless the landlord's refusal </w:t>
      </w:r>
      <w:ins w:id="813" w:author="Author">
        <w:r w:rsidR="00B94D26">
          <w:t>is</w:t>
        </w:r>
      </w:ins>
      <w:del w:id="814" w:author="Author">
        <w:r w:rsidR="004341DF" w:rsidRPr="004341DF" w:rsidDel="00B94D26">
          <w:delText>would be</w:delText>
        </w:r>
      </w:del>
      <w:r w:rsidR="004341DF" w:rsidRPr="004341DF">
        <w:t xml:space="preserve"> grossly </w:t>
      </w:r>
      <w:r w:rsidR="004341DF" w:rsidRPr="004341DF">
        <w:lastRenderedPageBreak/>
        <w:t xml:space="preserve">unreasonable. The consent to subletting or transfer of use applies only to the individual case. The landlord is entitled to revoke </w:t>
      </w:r>
      <w:ins w:id="815" w:author="Author">
        <w:r w:rsidR="003D70FA">
          <w:t>its consent upon reasonable grounds.</w:t>
        </w:r>
      </w:ins>
      <w:del w:id="816" w:author="Author">
        <w:r w:rsidR="004341DF" w:rsidRPr="004341DF" w:rsidDel="003D70FA">
          <w:delText>it if there is an important reason.</w:delText>
        </w:r>
      </w:del>
    </w:p>
    <w:p w14:paraId="3E90B9B2" w14:textId="5130C52B" w:rsidR="004341DF" w:rsidRDefault="004341DF" w:rsidP="00102308">
      <w:pPr>
        <w:jc w:val="both"/>
      </w:pPr>
    </w:p>
    <w:p w14:paraId="5708E4DA" w14:textId="6FB2450F" w:rsidR="004341DF" w:rsidRDefault="00A22F9B" w:rsidP="00102308">
      <w:pPr>
        <w:jc w:val="both"/>
      </w:pPr>
      <w:r>
        <w:t xml:space="preserve">The tenant undertakes to assign its claims against the subtenant to the landlord </w:t>
      </w:r>
      <w:ins w:id="817" w:author="Author">
        <w:r w:rsidR="003D70FA">
          <w:t>immediately upon the latter’s demand.</w:t>
        </w:r>
      </w:ins>
      <w:del w:id="818" w:author="Author">
        <w:r w:rsidDel="003D70FA">
          <w:delText>as soon as the latter so demands.</w:delText>
        </w:r>
      </w:del>
      <w:r>
        <w:t xml:space="preserve"> </w:t>
      </w:r>
      <w:r w:rsidRPr="00A22F9B">
        <w:t xml:space="preserve">The tenant shall be liable for the conduct of the subtenant or the third party to whom </w:t>
      </w:r>
      <w:del w:id="819" w:author="Author">
        <w:r w:rsidRPr="00A22F9B" w:rsidDel="003D70FA">
          <w:delText xml:space="preserve">he has surrendered </w:delText>
        </w:r>
      </w:del>
      <w:r w:rsidRPr="00A22F9B">
        <w:t>the use of the rent</w:t>
      </w:r>
      <w:r>
        <w:t>al</w:t>
      </w:r>
      <w:r w:rsidRPr="00A22F9B">
        <w:t xml:space="preserve"> property</w:t>
      </w:r>
      <w:ins w:id="820" w:author="Author">
        <w:r w:rsidR="003D70FA">
          <w:t xml:space="preserve"> has been transferred</w:t>
        </w:r>
      </w:ins>
      <w:r w:rsidRPr="00A22F9B">
        <w:t xml:space="preserve">, insofar as </w:t>
      </w:r>
      <w:ins w:id="821" w:author="Author">
        <w:r w:rsidR="003D70FA">
          <w:t>the tenant is responsible for such conduct.</w:t>
        </w:r>
      </w:ins>
      <w:del w:id="822" w:author="Author">
        <w:r w:rsidDel="003D70FA">
          <w:delText>it</w:delText>
        </w:r>
        <w:r w:rsidRPr="00A22F9B" w:rsidDel="003D70FA">
          <w:delText xml:space="preserve"> is responsible for this.</w:delText>
        </w:r>
      </w:del>
    </w:p>
    <w:p w14:paraId="5E080840" w14:textId="75316C31" w:rsidR="00A22F9B" w:rsidRDefault="00A22F9B" w:rsidP="00102308">
      <w:pPr>
        <w:jc w:val="both"/>
      </w:pPr>
    </w:p>
    <w:p w14:paraId="0410980E" w14:textId="7748E56E" w:rsidR="00A22F9B" w:rsidRDefault="00A22F9B" w:rsidP="00102308">
      <w:pPr>
        <w:jc w:val="both"/>
      </w:pPr>
      <w:r w:rsidRPr="00A22F9B">
        <w:t>In the event of unauthorised subletting or transfer of use, the landlord may demand that the tenant terminate the subletting or transfer of use within one month at the latest. Otherwise, the landlord may terminate the tenancy without notice.</w:t>
      </w:r>
    </w:p>
    <w:p w14:paraId="4296956A" w14:textId="25EED601" w:rsidR="00A22F9B" w:rsidRDefault="00A22F9B" w:rsidP="00102308">
      <w:pPr>
        <w:jc w:val="both"/>
      </w:pPr>
    </w:p>
    <w:p w14:paraId="5694BDAD" w14:textId="6664B4D8" w:rsidR="00A22F9B" w:rsidRDefault="00A22F9B" w:rsidP="00102308">
      <w:pPr>
        <w:jc w:val="both"/>
      </w:pPr>
      <w:r>
        <w:t xml:space="preserve">5. Shop windows must be designed </w:t>
      </w:r>
      <w:ins w:id="823" w:author="Author">
        <w:r w:rsidR="003D70FA">
          <w:t>in accordance with local practice</w:t>
        </w:r>
      </w:ins>
      <w:del w:id="824" w:author="Author">
        <w:r w:rsidDel="003D70FA">
          <w:delText>as is common locally</w:delText>
        </w:r>
      </w:del>
      <w:r>
        <w:t xml:space="preserve"> at all times.</w:t>
      </w:r>
    </w:p>
    <w:p w14:paraId="5E62B126" w14:textId="0B32EA8E" w:rsidR="00A22F9B" w:rsidRDefault="00A22F9B" w:rsidP="00102308">
      <w:pPr>
        <w:jc w:val="both"/>
      </w:pPr>
    </w:p>
    <w:p w14:paraId="3B5D04B4" w14:textId="533C3C46" w:rsidR="00A22F9B" w:rsidRDefault="00A22F9B" w:rsidP="00A22F9B">
      <w:pPr>
        <w:pStyle w:val="Heading1"/>
      </w:pPr>
      <w:bookmarkStart w:id="825" w:name="_Toc74734937"/>
      <w:r>
        <w:t xml:space="preserve">Section 11 Cosmetic and </w:t>
      </w:r>
      <w:r w:rsidR="003D70FA">
        <w:t>Minor Repairs, Maintenance Costs</w:t>
      </w:r>
      <w:bookmarkEnd w:id="825"/>
    </w:p>
    <w:p w14:paraId="183388EC" w14:textId="0C1893F7" w:rsidR="00A22F9B" w:rsidRDefault="00A22F9B" w:rsidP="00102308">
      <w:pPr>
        <w:jc w:val="both"/>
      </w:pPr>
    </w:p>
    <w:p w14:paraId="25F1101F" w14:textId="01F5CA04" w:rsidR="00A22F9B" w:rsidRDefault="00A22F9B" w:rsidP="00102308">
      <w:pPr>
        <w:jc w:val="both"/>
      </w:pPr>
      <w:r>
        <w:t xml:space="preserve">1. </w:t>
      </w:r>
      <w:r w:rsidR="00F142F7" w:rsidRPr="00F142F7">
        <w:t>The cosmetic repairs include wallpapering, painting the walls and ceilings, painting the floors</w:t>
      </w:r>
      <w:ins w:id="826" w:author="Author">
        <w:r w:rsidR="003D70FA">
          <w:t>,</w:t>
        </w:r>
      </w:ins>
      <w:r w:rsidR="00F142F7" w:rsidRPr="00F142F7">
        <w:t xml:space="preserve"> including skirting boards, the radiators and heating pipes, the interior doors as well as the windows and exterior doors from the inside</w:t>
      </w:r>
      <w:ins w:id="827" w:author="Author">
        <w:r w:rsidR="003D70FA">
          <w:t>,</w:t>
        </w:r>
      </w:ins>
      <w:r w:rsidR="00F142F7" w:rsidRPr="00F142F7">
        <w:t xml:space="preserve"> as well as the basic cleaning of the carpet. Natural stained woodwork and plastic frames may not be painted over with finishing paint.</w:t>
      </w:r>
    </w:p>
    <w:p w14:paraId="6BD6A95B" w14:textId="252C0604" w:rsidR="00F142F7" w:rsidRDefault="00F142F7" w:rsidP="00102308">
      <w:pPr>
        <w:jc w:val="both"/>
      </w:pPr>
    </w:p>
    <w:p w14:paraId="24EF87F8" w14:textId="77857872" w:rsidR="00F142F7" w:rsidRDefault="00F142F7" w:rsidP="00102308">
      <w:pPr>
        <w:jc w:val="both"/>
      </w:pPr>
      <w:r>
        <w:t xml:space="preserve">2. </w:t>
      </w:r>
      <w:r w:rsidRPr="00F142F7">
        <w:t>If the rent</w:t>
      </w:r>
      <w:r>
        <w:t>al</w:t>
      </w:r>
      <w:r w:rsidRPr="00F142F7">
        <w:t xml:space="preserve"> property has been handed over </w:t>
      </w:r>
      <w:ins w:id="828" w:author="Author">
        <w:r w:rsidR="00003024">
          <w:t xml:space="preserve">to the tenant </w:t>
        </w:r>
      </w:ins>
      <w:r w:rsidRPr="00F142F7">
        <w:t xml:space="preserve">in a renovated condition, the tenant shall undertake the ongoing - recurring - cosmetic repairs at </w:t>
      </w:r>
      <w:r>
        <w:t>its</w:t>
      </w:r>
      <w:r w:rsidRPr="00F142F7">
        <w:t xml:space="preserve"> own expense if and to the extent that they are based on use in accordance with the </w:t>
      </w:r>
      <w:r>
        <w:t>agreement</w:t>
      </w:r>
      <w:r w:rsidRPr="00F142F7">
        <w:t xml:space="preserve"> or </w:t>
      </w:r>
      <w:ins w:id="829" w:author="Author">
        <w:r w:rsidR="00003024">
          <w:t>with natural usage</w:t>
        </w:r>
      </w:ins>
      <w:del w:id="830" w:author="Author">
        <w:r w:rsidRPr="00F142F7" w:rsidDel="00003024">
          <w:delText>natural ageing</w:delText>
        </w:r>
      </w:del>
      <w:ins w:id="831" w:author="Author">
        <w:r w:rsidR="00003024">
          <w:t xml:space="preserve"> and aging</w:t>
        </w:r>
      </w:ins>
      <w:r w:rsidRPr="00F142F7">
        <w:t xml:space="preserve">. The tenant must carry out these repairs professionally during the rental </w:t>
      </w:r>
      <w:r>
        <w:t>term</w:t>
      </w:r>
      <w:r w:rsidRPr="00F142F7">
        <w:t xml:space="preserve">. The special features of commercial leases and the intensity of wear and tear in the individual case as well as the purpose of renting the </w:t>
      </w:r>
      <w:r>
        <w:t>rental</w:t>
      </w:r>
      <w:r w:rsidRPr="00F142F7">
        <w:t xml:space="preserve"> property pursuant to </w:t>
      </w:r>
      <w:r>
        <w:t>S</w:t>
      </w:r>
      <w:r w:rsidRPr="00F142F7">
        <w:t xml:space="preserve">ection 1 </w:t>
      </w:r>
      <w:r>
        <w:t>Clause</w:t>
      </w:r>
      <w:r w:rsidRPr="00F142F7">
        <w:t xml:space="preserve"> 3 shall be taken into account when determining the frequency</w:t>
      </w:r>
      <w:ins w:id="832" w:author="Author">
        <w:r w:rsidR="00003024">
          <w:t xml:space="preserve"> of such repairs</w:t>
        </w:r>
      </w:ins>
      <w:r w:rsidRPr="00F142F7">
        <w:t>.</w:t>
      </w:r>
    </w:p>
    <w:p w14:paraId="47E1F02C" w14:textId="41C7A499" w:rsidR="00F142F7" w:rsidRDefault="00F142F7" w:rsidP="00102308">
      <w:pPr>
        <w:jc w:val="both"/>
      </w:pPr>
    </w:p>
    <w:p w14:paraId="2302488B" w14:textId="566AA9F2" w:rsidR="00F142F7" w:rsidRDefault="00F142F7" w:rsidP="00102308">
      <w:pPr>
        <w:jc w:val="both"/>
      </w:pPr>
      <w:r>
        <w:t xml:space="preserve">3. </w:t>
      </w:r>
      <w:r w:rsidR="00C3104A" w:rsidRPr="00C3104A">
        <w:t>If the rent</w:t>
      </w:r>
      <w:r w:rsidR="00C3104A">
        <w:t>al</w:t>
      </w:r>
      <w:r w:rsidR="00C3104A" w:rsidRPr="00C3104A">
        <w:t xml:space="preserve"> property has been handed over in an unrenovated condition, the landlord </w:t>
      </w:r>
      <w:r w:rsidR="00C3104A">
        <w:t>shall</w:t>
      </w:r>
      <w:r w:rsidR="00C3104A" w:rsidRPr="00C3104A">
        <w:t xml:space="preserve"> not </w:t>
      </w:r>
      <w:r w:rsidR="00C3104A">
        <w:t xml:space="preserve">be </w:t>
      </w:r>
      <w:r w:rsidR="00C3104A" w:rsidRPr="00C3104A">
        <w:t>oblig</w:t>
      </w:r>
      <w:r w:rsidR="00C3104A">
        <w:t>at</w:t>
      </w:r>
      <w:r w:rsidR="00C3104A" w:rsidRPr="00C3104A">
        <w:t xml:space="preserve">ed to carry out cosmetic repairs or to have them carried out at </w:t>
      </w:r>
      <w:r w:rsidR="00C3104A">
        <w:t>its</w:t>
      </w:r>
      <w:r w:rsidR="00C3104A" w:rsidRPr="00C3104A">
        <w:t xml:space="preserve"> expense. Extraordinary repair measures (e.g.</w:t>
      </w:r>
      <w:ins w:id="833" w:author="Author">
        <w:r w:rsidR="00003024">
          <w:t>,</w:t>
        </w:r>
      </w:ins>
      <w:r w:rsidR="00C3104A" w:rsidRPr="00C3104A">
        <w:t xml:space="preserve"> due to water damage) remain unaffected by this insofar as the tenant is not responsible for them.</w:t>
      </w:r>
    </w:p>
    <w:p w14:paraId="30DD6DDF" w14:textId="39CCD576" w:rsidR="00C3104A" w:rsidRDefault="00C3104A" w:rsidP="00102308">
      <w:pPr>
        <w:jc w:val="both"/>
      </w:pPr>
    </w:p>
    <w:p w14:paraId="0225D45B" w14:textId="7E8323D6" w:rsidR="00C3104A" w:rsidRDefault="00C3104A" w:rsidP="00102308">
      <w:pPr>
        <w:jc w:val="both"/>
      </w:pPr>
      <w:r w:rsidRPr="00C3104A">
        <w:t>Even if the rent</w:t>
      </w:r>
      <w:r>
        <w:t>al</w:t>
      </w:r>
      <w:r w:rsidRPr="00C3104A">
        <w:t xml:space="preserve"> property is in need of renovation, the tenant accepts it in its existing condition as being in accordance with the </w:t>
      </w:r>
      <w:r>
        <w:t>agreement</w:t>
      </w:r>
      <w:r w:rsidRPr="00C3104A">
        <w:t>. This shall not affect repair or maintenance work by the landlord due to deterioration of the rent</w:t>
      </w:r>
      <w:r>
        <w:t>al</w:t>
      </w:r>
      <w:r w:rsidRPr="00C3104A">
        <w:t xml:space="preserve"> property compared to its condition at the beginning of the rental </w:t>
      </w:r>
      <w:r>
        <w:t>term</w:t>
      </w:r>
      <w:r w:rsidRPr="00C3104A">
        <w:t xml:space="preserve"> or in the event of newly occurring defects.</w:t>
      </w:r>
    </w:p>
    <w:p w14:paraId="0802B9D0" w14:textId="6B9F17C8" w:rsidR="00C3104A" w:rsidRDefault="00C3104A" w:rsidP="00102308">
      <w:pPr>
        <w:jc w:val="both"/>
      </w:pPr>
    </w:p>
    <w:p w14:paraId="51604ED6" w14:textId="7710A290" w:rsidR="00C3104A" w:rsidRDefault="00C3104A" w:rsidP="00102308">
      <w:pPr>
        <w:jc w:val="both"/>
      </w:pPr>
      <w:r w:rsidRPr="00C3104A">
        <w:t>Upon return of the rent</w:t>
      </w:r>
      <w:r>
        <w:t>al</w:t>
      </w:r>
      <w:r w:rsidRPr="00C3104A">
        <w:t xml:space="preserve"> property at the end of the tenancy, the walls and ceilings must be painted or wallpapered in neutral, opaque, light colours, provided this was the</w:t>
      </w:r>
      <w:ins w:id="834" w:author="Author">
        <w:r w:rsidR="00DA3045">
          <w:t>ir condition</w:t>
        </w:r>
      </w:ins>
      <w:del w:id="835" w:author="Author">
        <w:r w:rsidRPr="00C3104A" w:rsidDel="00DA3045">
          <w:delText xml:space="preserve"> case</w:delText>
        </w:r>
      </w:del>
      <w:r w:rsidRPr="00C3104A">
        <w:t xml:space="preserve"> at the time of handover at the beginning of the </w:t>
      </w:r>
      <w:r>
        <w:t>agreement</w:t>
      </w:r>
      <w:r w:rsidRPr="00C3104A">
        <w:t>. The work must be carried out professionally.</w:t>
      </w:r>
    </w:p>
    <w:p w14:paraId="3E842BB7" w14:textId="6F8DE026" w:rsidR="00C3104A" w:rsidRDefault="00C3104A" w:rsidP="00102308">
      <w:pPr>
        <w:jc w:val="both"/>
      </w:pPr>
    </w:p>
    <w:p w14:paraId="30DCF563" w14:textId="32295CB2" w:rsidR="00C3104A" w:rsidRDefault="00C3104A" w:rsidP="00102308">
      <w:pPr>
        <w:jc w:val="both"/>
      </w:pPr>
      <w:r>
        <w:t>5. The parties furthermore agree</w:t>
      </w:r>
    </w:p>
    <w:p w14:paraId="77D5D6B4" w14:textId="619AA083" w:rsidR="00C3104A" w:rsidRDefault="00C3104A" w:rsidP="00102308">
      <w:pPr>
        <w:jc w:val="both"/>
      </w:pPr>
    </w:p>
    <w:p w14:paraId="040CBBCD" w14:textId="778D64C3" w:rsidR="00C3104A" w:rsidRDefault="00C3104A" w:rsidP="00102308">
      <w:pPr>
        <w:jc w:val="both"/>
      </w:pPr>
    </w:p>
    <w:p w14:paraId="065F7D03" w14:textId="184B8C6C" w:rsidR="00C3104A" w:rsidRDefault="00C3104A" w:rsidP="00102308">
      <w:pPr>
        <w:jc w:val="both"/>
      </w:pPr>
    </w:p>
    <w:p w14:paraId="2556C4C8" w14:textId="06471F21" w:rsidR="00C3104A" w:rsidRDefault="00C3104A" w:rsidP="00102308">
      <w:pPr>
        <w:jc w:val="both"/>
      </w:pPr>
      <w:r>
        <w:lastRenderedPageBreak/>
        <w:t xml:space="preserve">6. </w:t>
      </w:r>
      <w:r w:rsidR="00F054B3" w:rsidRPr="00F054B3">
        <w:t xml:space="preserve">The tenant shall contribute to the costs of minor maintenance and repair measures (minor repairs), irrespective of fault, which are incurred for those objects which are subject to </w:t>
      </w:r>
      <w:r w:rsidR="00F054B3">
        <w:t>its</w:t>
      </w:r>
      <w:r w:rsidR="00F054B3" w:rsidRPr="00F054B3">
        <w:t xml:space="preserve"> direct access. These are</w:t>
      </w:r>
      <w:r w:rsidR="00F054B3">
        <w:t>,</w:t>
      </w:r>
      <w:r w:rsidR="00F054B3" w:rsidRPr="00F054B3">
        <w:t xml:space="preserve"> in particular</w:t>
      </w:r>
      <w:r w:rsidR="00F054B3">
        <w:t>,</w:t>
      </w:r>
      <w:r w:rsidR="00F054B3" w:rsidRPr="00F054B3">
        <w:t xml:space="preserve"> the installation items for electricity, water and gas, the cooking facilities as well as the heating and hot water supply systems, the intercom and bell systems, the window and door locks, roller shutters</w:t>
      </w:r>
      <w:ins w:id="836" w:author="Author">
        <w:r w:rsidR="00DA3045">
          <w:t xml:space="preserve"> and</w:t>
        </w:r>
      </w:ins>
      <w:del w:id="837" w:author="Author">
        <w:r w:rsidR="00F054B3" w:rsidRPr="00F054B3" w:rsidDel="00DA3045">
          <w:delText xml:space="preserve"> as well as</w:delText>
        </w:r>
      </w:del>
      <w:r w:rsidR="00F054B3" w:rsidRPr="00F054B3">
        <w:t xml:space="preserve"> the locking devices of window shutters.</w:t>
      </w:r>
    </w:p>
    <w:p w14:paraId="488E25FA" w14:textId="77777777" w:rsidR="00F054B3" w:rsidRDefault="00F054B3" w:rsidP="00F054B3">
      <w:pPr>
        <w:ind w:left="851"/>
        <w:jc w:val="both"/>
      </w:pPr>
      <w:r>
        <w:t>The tenant shall notify the landlord of the necessary repair measures without delay.</w:t>
      </w:r>
    </w:p>
    <w:p w14:paraId="0FD30CA9" w14:textId="169D3398" w:rsidR="00F054B3" w:rsidRDefault="00F054B3" w:rsidP="00F054B3">
      <w:pPr>
        <w:ind w:left="851"/>
        <w:jc w:val="both"/>
      </w:pPr>
      <w:r>
        <w:t xml:space="preserve">The tenant shall pay an amount of up to </w:t>
      </w:r>
      <w:r w:rsidR="00143FAF">
        <w:t>EUR</w:t>
      </w:r>
      <w:r w:rsidR="00B82E11">
        <w:t xml:space="preserve"> 150.00</w:t>
      </w:r>
      <w:r>
        <w:t xml:space="preserve"> per repair.</w:t>
      </w:r>
    </w:p>
    <w:p w14:paraId="68E17103" w14:textId="411E25AB" w:rsidR="00143FAF" w:rsidRDefault="00DA3045" w:rsidP="00F054B3">
      <w:pPr>
        <w:ind w:left="851"/>
        <w:jc w:val="both"/>
      </w:pPr>
      <w:ins w:id="838" w:author="Author">
        <w:r>
          <w:t>R</w:t>
        </w:r>
      </w:ins>
      <w:del w:id="839" w:author="Author">
        <w:r w:rsidR="00FF1FEF" w:rsidDel="00DA3045">
          <w:delText>If the r</w:delText>
        </w:r>
      </w:del>
      <w:r w:rsidR="00FF1FEF">
        <w:t xml:space="preserve">epair costs </w:t>
      </w:r>
      <w:ins w:id="840" w:author="Author">
        <w:r>
          <w:t>in excess of</w:t>
        </w:r>
      </w:ins>
      <w:del w:id="841" w:author="Author">
        <w:r w:rsidR="00FF1FEF" w:rsidDel="00DA3045">
          <w:delText>are higher</w:delText>
        </w:r>
      </w:del>
      <w:ins w:id="842" w:author="Author">
        <w:r>
          <w:t xml:space="preserve"> this sum</w:t>
        </w:r>
      </w:ins>
      <w:del w:id="843" w:author="Author">
        <w:r w:rsidR="00FF1FEF" w:rsidDel="00DA3045">
          <w:delText>, this</w:delText>
        </w:r>
      </w:del>
      <w:r w:rsidR="00FF1FEF">
        <w:t xml:space="preserve"> shall not affect </w:t>
      </w:r>
      <w:ins w:id="844" w:author="Author">
        <w:r>
          <w:t>the tenant’s</w:t>
        </w:r>
      </w:ins>
      <w:del w:id="845" w:author="Author">
        <w:r w:rsidR="00FF1FEF" w:rsidDel="00DA3045">
          <w:delText>its</w:delText>
        </w:r>
      </w:del>
      <w:r w:rsidR="00FF1FEF">
        <w:t xml:space="preserve"> pro rata obligation in this </w:t>
      </w:r>
      <w:ins w:id="846" w:author="Author">
        <w:r w:rsidR="00B94D26">
          <w:t>cost</w:t>
        </w:r>
      </w:ins>
      <w:del w:id="847" w:author="Author">
        <w:r w:rsidR="00FF1FEF" w:rsidDel="00B94D26">
          <w:delText>amount</w:delText>
        </w:r>
      </w:del>
      <w:r w:rsidR="00FF1FEF">
        <w:t>.</w:t>
      </w:r>
    </w:p>
    <w:p w14:paraId="68C0F288" w14:textId="690025A9" w:rsidR="00FF1FEF" w:rsidRDefault="00FF1FEF" w:rsidP="00FF1FEF">
      <w:pPr>
        <w:ind w:left="851"/>
        <w:jc w:val="both"/>
      </w:pPr>
      <w:r>
        <w:t xml:space="preserve">This amount changes in the same proportion as the </w:t>
      </w:r>
      <w:r w:rsidR="00DA3045">
        <w:t xml:space="preserve">Consumer Price Index </w:t>
      </w:r>
      <w:r>
        <w:t>for Germany, base 2015 = 100, changes compared to the beginning of the rent. However, the prerequisite is that the basic rent has changed at all in accordance with Section 5 (1a).</w:t>
      </w:r>
    </w:p>
    <w:p w14:paraId="73A0731A" w14:textId="7892A7F5" w:rsidR="00FF1FEF" w:rsidRDefault="00DA3045" w:rsidP="00FF1FEF">
      <w:pPr>
        <w:ind w:left="851"/>
        <w:jc w:val="both"/>
      </w:pPr>
      <w:ins w:id="848" w:author="Author">
        <w:r>
          <w:t>Annually, t</w:t>
        </w:r>
      </w:ins>
      <w:del w:id="849" w:author="Author">
        <w:r w:rsidR="00FF1FEF" w:rsidDel="00DA3045">
          <w:delText>Per year, t</w:delText>
        </w:r>
      </w:del>
      <w:r w:rsidR="00FF1FEF">
        <w:t>he total costs for minor repairs are limited to 6% of the annual basic rent.</w:t>
      </w:r>
    </w:p>
    <w:p w14:paraId="5E001DF7" w14:textId="458A74A8" w:rsidR="00FF1FEF" w:rsidRDefault="00FF1FEF" w:rsidP="00FF1FEF">
      <w:pPr>
        <w:ind w:left="851"/>
        <w:jc w:val="both"/>
      </w:pPr>
    </w:p>
    <w:p w14:paraId="6BAA2865" w14:textId="62F5C34B" w:rsidR="00FF1FEF" w:rsidRDefault="00FF1FEF" w:rsidP="00FF1FEF">
      <w:pPr>
        <w:jc w:val="both"/>
      </w:pPr>
      <w:r>
        <w:t xml:space="preserve">7. </w:t>
      </w:r>
      <w:r w:rsidRPr="00FF1FEF">
        <w:t>The tenant shall also bear the costs for the annual maintenance of the electrical and gas appliances belonging to the rent</w:t>
      </w:r>
      <w:r>
        <w:t>al</w:t>
      </w:r>
      <w:r w:rsidRPr="00FF1FEF">
        <w:t xml:space="preserve"> property, in particular the </w:t>
      </w:r>
      <w:ins w:id="850" w:author="Author">
        <w:r w:rsidR="00DA3045">
          <w:t xml:space="preserve">water heating </w:t>
        </w:r>
      </w:ins>
      <w:r w:rsidRPr="00FF1FEF">
        <w:t>appliances</w:t>
      </w:r>
      <w:del w:id="851" w:author="Author">
        <w:r w:rsidRPr="00FF1FEF" w:rsidDel="00DA3045">
          <w:delText xml:space="preserve"> for the preparation of hot water</w:delText>
        </w:r>
      </w:del>
      <w:r w:rsidRPr="00FF1FEF">
        <w:t>, insofar as maintenance is prescribed and recommended.</w:t>
      </w:r>
    </w:p>
    <w:p w14:paraId="5BC30852" w14:textId="64230A81" w:rsidR="0009258A" w:rsidRDefault="0009258A" w:rsidP="00FF1FEF">
      <w:pPr>
        <w:jc w:val="both"/>
      </w:pPr>
    </w:p>
    <w:p w14:paraId="2F56D31A" w14:textId="261C4FB0" w:rsidR="0009258A" w:rsidRDefault="0009258A" w:rsidP="0009258A">
      <w:pPr>
        <w:pStyle w:val="Heading1"/>
      </w:pPr>
      <w:bookmarkStart w:id="852" w:name="_Toc74734938"/>
      <w:r>
        <w:t xml:space="preserve">Section 12 Wall </w:t>
      </w:r>
      <w:r w:rsidR="00DA3045">
        <w:t>Surfaces, A</w:t>
      </w:r>
      <w:r w:rsidR="00DA3045" w:rsidRPr="0009258A">
        <w:t>dvertising Systems</w:t>
      </w:r>
      <w:r w:rsidR="00DA3045">
        <w:t>, V</w:t>
      </w:r>
      <w:r w:rsidR="00DA3045" w:rsidRPr="0009258A">
        <w:t>ending Machines</w:t>
      </w:r>
      <w:bookmarkEnd w:id="852"/>
    </w:p>
    <w:p w14:paraId="40EDB62A" w14:textId="7A7230F6" w:rsidR="0009258A" w:rsidRDefault="0009258A" w:rsidP="00FF1FEF">
      <w:pPr>
        <w:jc w:val="both"/>
      </w:pPr>
    </w:p>
    <w:p w14:paraId="09CD470E" w14:textId="43C0CEE6" w:rsidR="0009258A" w:rsidRDefault="00553413" w:rsidP="00FF1FEF">
      <w:pPr>
        <w:jc w:val="both"/>
      </w:pPr>
      <w:r>
        <w:t xml:space="preserve">1. </w:t>
      </w:r>
      <w:r w:rsidR="006A18F2">
        <w:t xml:space="preserve">If the tenant intends to use wall surfaces on or in the building for advertising purposes or apply or install advertising systems or vending machines, it shall obtain written approval from the landlord </w:t>
      </w:r>
      <w:ins w:id="853" w:author="Author">
        <w:r w:rsidR="00DA3045">
          <w:t>in advance</w:t>
        </w:r>
      </w:ins>
      <w:del w:id="854" w:author="Author">
        <w:r w:rsidR="006A18F2" w:rsidDel="00DA3045">
          <w:delText>beforehand</w:delText>
        </w:r>
      </w:del>
      <w:r w:rsidR="006A18F2">
        <w:t xml:space="preserve">. The landlord is authorised to grant approval for a limited period of time and subject to requirements and conditions and to revoke it for good cause. </w:t>
      </w:r>
      <w:r w:rsidRPr="00553413">
        <w:t xml:space="preserve">In all other respects, the landlord may demand that the tenant restore </w:t>
      </w:r>
      <w:ins w:id="855" w:author="Author">
        <w:r w:rsidR="00DA3045">
          <w:t>the premises to the original</w:t>
        </w:r>
      </w:ins>
      <w:del w:id="856" w:author="Author">
        <w:r w:rsidRPr="00553413" w:rsidDel="00DA3045">
          <w:delText>the old</w:delText>
        </w:r>
      </w:del>
      <w:r w:rsidRPr="00553413">
        <w:t xml:space="preserve"> condition. The tenant is liable for all damage culpably caused by </w:t>
      </w:r>
      <w:r>
        <w:t>it</w:t>
      </w:r>
      <w:r w:rsidRPr="00553413">
        <w:t xml:space="preserve">. This also applies to </w:t>
      </w:r>
      <w:r>
        <w:t>modifications</w:t>
      </w:r>
      <w:r w:rsidRPr="00553413">
        <w:t xml:space="preserve">, renovations or the replacement of corresponding installations that </w:t>
      </w:r>
      <w:ins w:id="857" w:author="Author">
        <w:r w:rsidR="00DA3045">
          <w:t>were</w:t>
        </w:r>
      </w:ins>
      <w:del w:id="858" w:author="Author">
        <w:r w:rsidRPr="00553413" w:rsidDel="00DA3045">
          <w:delText>are</w:delText>
        </w:r>
      </w:del>
      <w:r w:rsidRPr="00553413">
        <w:t xml:space="preserve"> present at the time of the </w:t>
      </w:r>
      <w:ins w:id="859" w:author="Author">
        <w:r w:rsidR="00DA3045">
          <w:t xml:space="preserve">commencement of the </w:t>
        </w:r>
      </w:ins>
      <w:r>
        <w:t>tenancy</w:t>
      </w:r>
      <w:r w:rsidRPr="00553413">
        <w:t>.</w:t>
      </w:r>
    </w:p>
    <w:p w14:paraId="0EF96E41" w14:textId="12077661" w:rsidR="00553413" w:rsidRDefault="00553413" w:rsidP="00FF1FEF">
      <w:pPr>
        <w:jc w:val="both"/>
      </w:pPr>
    </w:p>
    <w:p w14:paraId="435514A5" w14:textId="1C1382E3" w:rsidR="00553413" w:rsidRDefault="00553413" w:rsidP="00FF1FEF">
      <w:pPr>
        <w:jc w:val="both"/>
      </w:pPr>
      <w:r>
        <w:t xml:space="preserve">2. </w:t>
      </w:r>
      <w:r w:rsidR="000A50FC" w:rsidRPr="000A50FC">
        <w:t>The tenant shall be responsible for ensuring that advertising installations, company signs, awnings and other objects to be attached to the outside are fastened securely and at the appropriate height so that no personal injury or damage to property can occur. Local building and trade regulations must be observed.</w:t>
      </w:r>
      <w:r w:rsidR="000A50FC">
        <w:t xml:space="preserve"> The tenant shall be responsible and liable for compensation for any culpably caused damage.</w:t>
      </w:r>
    </w:p>
    <w:p w14:paraId="33910F2A" w14:textId="5EFF89C9" w:rsidR="000A50FC" w:rsidRDefault="000A50FC" w:rsidP="00FF1FEF">
      <w:pPr>
        <w:jc w:val="both"/>
      </w:pPr>
    </w:p>
    <w:p w14:paraId="0C55C175" w14:textId="7CE69668" w:rsidR="000A50FC" w:rsidRDefault="000A50FC" w:rsidP="00FF1FEF">
      <w:pPr>
        <w:jc w:val="both"/>
      </w:pPr>
      <w:r>
        <w:t xml:space="preserve">3. </w:t>
      </w:r>
      <w:r w:rsidR="00622D70">
        <w:t xml:space="preserve">Wall surfaces, advertising systems and vending machines must be designed in a </w:t>
      </w:r>
      <w:ins w:id="860" w:author="Author">
        <w:r w:rsidR="00DA3045">
          <w:t>manner that respects</w:t>
        </w:r>
      </w:ins>
      <w:del w:id="861" w:author="Author">
        <w:r w:rsidR="00622D70" w:rsidDel="00DA3045">
          <w:delText>way that suits</w:delText>
        </w:r>
      </w:del>
      <w:r w:rsidR="00622D70">
        <w:t xml:space="preserve"> the environment and</w:t>
      </w:r>
      <w:ins w:id="862" w:author="Author">
        <w:r w:rsidR="00DA3045">
          <w:t xml:space="preserve"> can</w:t>
        </w:r>
      </w:ins>
      <w:r w:rsidR="00622D70">
        <w:t xml:space="preserve"> be adjusted to the style of the building.</w:t>
      </w:r>
    </w:p>
    <w:p w14:paraId="665E8202" w14:textId="52AE674F" w:rsidR="00622D70" w:rsidRDefault="00622D70" w:rsidP="00FF1FEF">
      <w:pPr>
        <w:jc w:val="both"/>
      </w:pPr>
    </w:p>
    <w:p w14:paraId="07BE20B6" w14:textId="374217EE" w:rsidR="00622D70" w:rsidRDefault="00622D70" w:rsidP="00FF1FEF">
      <w:pPr>
        <w:jc w:val="both"/>
      </w:pPr>
      <w:r>
        <w:t>4. The tenant shall obtain any approvals at its expense.</w:t>
      </w:r>
    </w:p>
    <w:p w14:paraId="7D9CCFDC" w14:textId="03DF394A" w:rsidR="00622D70" w:rsidRDefault="00622D70" w:rsidP="00FF1FEF">
      <w:pPr>
        <w:jc w:val="both"/>
      </w:pPr>
    </w:p>
    <w:p w14:paraId="25A583DB" w14:textId="12514D58" w:rsidR="00622D70" w:rsidRDefault="00622D70" w:rsidP="00622D70">
      <w:pPr>
        <w:pStyle w:val="Heading1"/>
      </w:pPr>
      <w:bookmarkStart w:id="863" w:name="_Toc74734939"/>
      <w:r>
        <w:t xml:space="preserve">Section 13 Structural </w:t>
      </w:r>
      <w:r w:rsidR="00DA3045">
        <w:t>M</w:t>
      </w:r>
      <w:r>
        <w:t xml:space="preserve">odifications or </w:t>
      </w:r>
      <w:r w:rsidR="00DA3045">
        <w:t>Fu</w:t>
      </w:r>
      <w:r>
        <w:t>rni</w:t>
      </w:r>
      <w:ins w:id="864" w:author="Author">
        <w:r w:rsidR="00B94D26">
          <w:t>shings</w:t>
        </w:r>
      </w:ins>
      <w:del w:id="865" w:author="Author">
        <w:r w:rsidDel="00B94D26">
          <w:delText>ture</w:delText>
        </w:r>
      </w:del>
      <w:r>
        <w:t xml:space="preserve"> by the </w:t>
      </w:r>
      <w:r w:rsidR="00DA3045">
        <w:t>T</w:t>
      </w:r>
      <w:r>
        <w:t>enant</w:t>
      </w:r>
      <w:bookmarkEnd w:id="863"/>
    </w:p>
    <w:p w14:paraId="35966E98" w14:textId="671D7CAE" w:rsidR="00622D70" w:rsidRDefault="00622D70" w:rsidP="00FF1FEF">
      <w:pPr>
        <w:jc w:val="both"/>
      </w:pPr>
    </w:p>
    <w:p w14:paraId="714519A4" w14:textId="450D4FDD" w:rsidR="00622D70" w:rsidRDefault="00307FD7" w:rsidP="00FF1FEF">
      <w:pPr>
        <w:jc w:val="both"/>
      </w:pPr>
      <w:r>
        <w:t xml:space="preserve">1. </w:t>
      </w:r>
      <w:r w:rsidR="00522E80" w:rsidRPr="00522E80">
        <w:t xml:space="preserve">The tenant may </w:t>
      </w:r>
      <w:del w:id="866" w:author="Author">
        <w:r w:rsidR="00522E80" w:rsidRPr="00522E80" w:rsidDel="00DA3045">
          <w:delText xml:space="preserve">only </w:delText>
        </w:r>
      </w:del>
      <w:r w:rsidR="00522E80" w:rsidRPr="00522E80">
        <w:t xml:space="preserve">make structural </w:t>
      </w:r>
      <w:r w:rsidR="00A41846">
        <w:t>modifications</w:t>
      </w:r>
      <w:r w:rsidR="00522E80" w:rsidRPr="00522E80">
        <w:t xml:space="preserve"> to the rent</w:t>
      </w:r>
      <w:r w:rsidR="00A41846">
        <w:t>al</w:t>
      </w:r>
      <w:r w:rsidR="00522E80" w:rsidRPr="00522E80">
        <w:t xml:space="preserve"> property, in particular alterations, installations and the like, </w:t>
      </w:r>
      <w:ins w:id="867" w:author="Author">
        <w:r w:rsidR="00DA3045" w:rsidRPr="00522E80">
          <w:t xml:space="preserve">only </w:t>
        </w:r>
      </w:ins>
      <w:r w:rsidR="00522E80" w:rsidRPr="00522E80">
        <w:t xml:space="preserve">with the prior written consent of the landlord. The landlord may make the consent conditional on the tenant's undertaking to restore the former condition in whole or in part at the end of the </w:t>
      </w:r>
      <w:r w:rsidR="00A41846">
        <w:t>agreement</w:t>
      </w:r>
      <w:r w:rsidR="00522E80" w:rsidRPr="00522E80">
        <w:t>.</w:t>
      </w:r>
    </w:p>
    <w:p w14:paraId="043D0582" w14:textId="3408F7D6" w:rsidR="00A41846" w:rsidRDefault="00A41846" w:rsidP="00FF1FEF">
      <w:pPr>
        <w:jc w:val="both"/>
      </w:pPr>
    </w:p>
    <w:p w14:paraId="57189BA4" w14:textId="2B03872D" w:rsidR="00A41846" w:rsidRDefault="003F3B5F" w:rsidP="00FF1FEF">
      <w:pPr>
        <w:jc w:val="both"/>
      </w:pPr>
      <w:r>
        <w:lastRenderedPageBreak/>
        <w:t xml:space="preserve">2. </w:t>
      </w:r>
      <w:r w:rsidR="00187C4C" w:rsidRPr="00187C4C">
        <w:t xml:space="preserve">Insofar as official permits are required for </w:t>
      </w:r>
      <w:ins w:id="868" w:author="Author">
        <w:r w:rsidR="00235EF9">
          <w:t>any</w:t>
        </w:r>
      </w:ins>
      <w:del w:id="869" w:author="Author">
        <w:r w:rsidR="00187C4C" w:rsidRPr="00187C4C" w:rsidDel="00235EF9">
          <w:delText>the</w:delText>
        </w:r>
      </w:del>
      <w:r w:rsidR="00187C4C" w:rsidRPr="00187C4C">
        <w:t xml:space="preserve"> conversion measures, the tenant shall obtain them at </w:t>
      </w:r>
      <w:r w:rsidR="00187C4C">
        <w:t>its</w:t>
      </w:r>
      <w:r w:rsidR="00187C4C" w:rsidRPr="00187C4C">
        <w:t xml:space="preserve"> own expense. If the tenant fails to obtain official permits</w:t>
      </w:r>
      <w:ins w:id="870" w:author="Author">
        <w:r w:rsidR="00235EF9">
          <w:t>,</w:t>
        </w:r>
      </w:ins>
      <w:r w:rsidR="00187C4C" w:rsidRPr="00187C4C">
        <w:t xml:space="preserve"> or if they are not granted</w:t>
      </w:r>
      <w:ins w:id="871" w:author="Author">
        <w:r w:rsidR="00235EF9">
          <w:t>,</w:t>
        </w:r>
      </w:ins>
      <w:del w:id="872" w:author="Author">
        <w:r w:rsidR="00187C4C" w:rsidRPr="00187C4C" w:rsidDel="00235EF9">
          <w:delText xml:space="preserve"> to </w:delText>
        </w:r>
        <w:r w:rsidR="00187C4C" w:rsidDel="00235EF9">
          <w:delText>it</w:delText>
        </w:r>
      </w:del>
      <w:r w:rsidR="00187C4C" w:rsidRPr="00187C4C">
        <w:t xml:space="preserve"> or if </w:t>
      </w:r>
      <w:r w:rsidR="00187C4C">
        <w:t>it</w:t>
      </w:r>
      <w:r w:rsidR="00187C4C" w:rsidRPr="00187C4C">
        <w:t xml:space="preserve"> culpably acts contrary to them, the tenant shall be liable to compensate the landlord for all resulting </w:t>
      </w:r>
      <w:ins w:id="873" w:author="Author">
        <w:r w:rsidR="00235EF9">
          <w:t>harm, such as</w:t>
        </w:r>
      </w:ins>
      <w:del w:id="874" w:author="Author">
        <w:r w:rsidR="00187C4C" w:rsidRPr="00187C4C" w:rsidDel="00235EF9">
          <w:delText>disadvantages, e.g.</w:delText>
        </w:r>
      </w:del>
      <w:r w:rsidR="00187C4C" w:rsidRPr="00187C4C">
        <w:t xml:space="preserve"> fines. The landlord shall obtain the necessary building inspectorate permits, and the costs incurred shall be borne by the tenant.</w:t>
      </w:r>
    </w:p>
    <w:p w14:paraId="6143561E" w14:textId="6F4BB229" w:rsidR="00187C4C" w:rsidRDefault="00187C4C" w:rsidP="00FF1FEF">
      <w:pPr>
        <w:jc w:val="both"/>
      </w:pPr>
    </w:p>
    <w:p w14:paraId="45FEB300" w14:textId="2A344E6F" w:rsidR="00187C4C" w:rsidRDefault="00187C4C" w:rsidP="00FF1FEF">
      <w:pPr>
        <w:jc w:val="both"/>
      </w:pPr>
      <w:r>
        <w:t xml:space="preserve">3. </w:t>
      </w:r>
      <w:r w:rsidR="0070784F" w:rsidRPr="0070784F">
        <w:t xml:space="preserve">Upon termination of the tenancy, the tenant shall first offer </w:t>
      </w:r>
      <w:del w:id="875" w:author="Author">
        <w:r w:rsidR="0070784F" w:rsidRPr="0070784F" w:rsidDel="00235EF9">
          <w:delText xml:space="preserve">to the landlord </w:delText>
        </w:r>
      </w:del>
      <w:r w:rsidR="0070784F" w:rsidRPr="0070784F">
        <w:t xml:space="preserve">the furnishings </w:t>
      </w:r>
      <w:ins w:id="876" w:author="Author">
        <w:r w:rsidR="00235EF9">
          <w:t>and/or equipment the tenant has placed in</w:t>
        </w:r>
      </w:ins>
      <w:del w:id="877" w:author="Author">
        <w:r w:rsidR="0070784F" w:rsidRPr="0070784F" w:rsidDel="00235EF9">
          <w:delText>with which he has provided</w:delText>
        </w:r>
      </w:del>
      <w:r w:rsidR="0070784F" w:rsidRPr="0070784F">
        <w:t xml:space="preserve"> the rent</w:t>
      </w:r>
      <w:r w:rsidR="0070784F">
        <w:t>al</w:t>
      </w:r>
      <w:r w:rsidR="0070784F" w:rsidRPr="0070784F">
        <w:t xml:space="preserve"> property </w:t>
      </w:r>
      <w:ins w:id="878" w:author="Author">
        <w:r w:rsidR="00235EF9" w:rsidRPr="0070784F">
          <w:t xml:space="preserve">to the landlord </w:t>
        </w:r>
      </w:ins>
      <w:del w:id="879" w:author="Author">
        <w:r w:rsidR="0070784F" w:rsidRPr="0070784F" w:rsidDel="00235EF9">
          <w:delText xml:space="preserve">for takeover </w:delText>
        </w:r>
      </w:del>
      <w:r w:rsidR="0070784F" w:rsidRPr="0070784F">
        <w:t xml:space="preserve">free of charge. If the landlord is not prepared to take over the </w:t>
      </w:r>
      <w:ins w:id="880" w:author="Author">
        <w:r w:rsidR="00235EF9">
          <w:t>furnishings</w:t>
        </w:r>
      </w:ins>
      <w:del w:id="881" w:author="Author">
        <w:r w:rsidR="0070784F" w:rsidRPr="0070784F" w:rsidDel="00235EF9">
          <w:delText>equipment</w:delText>
        </w:r>
      </w:del>
      <w:r w:rsidR="0070784F" w:rsidRPr="0070784F">
        <w:t>, the tenant shall be oblig</w:t>
      </w:r>
      <w:r w:rsidR="0070784F">
        <w:t>at</w:t>
      </w:r>
      <w:r w:rsidR="0070784F" w:rsidRPr="0070784F">
        <w:t xml:space="preserve">ed to remove the </w:t>
      </w:r>
      <w:ins w:id="882" w:author="Author">
        <w:r w:rsidR="00235EF9">
          <w:t xml:space="preserve">aforesaid and </w:t>
        </w:r>
      </w:ins>
      <w:del w:id="883" w:author="Author">
        <w:r w:rsidR="0070784F" w:rsidRPr="0070784F" w:rsidDel="00235EF9">
          <w:delText>equipment and</w:delText>
        </w:r>
      </w:del>
      <w:r w:rsidR="0070784F" w:rsidRPr="0070784F">
        <w:t xml:space="preserve"> restore </w:t>
      </w:r>
      <w:ins w:id="884" w:author="Author">
        <w:r w:rsidR="00235EF9">
          <w:t>the premises</w:t>
        </w:r>
      </w:ins>
      <w:del w:id="885" w:author="Author">
        <w:r w:rsidR="0070784F" w:rsidRPr="0070784F" w:rsidDel="00235EF9">
          <w:delText xml:space="preserve">it </w:delText>
        </w:r>
      </w:del>
      <w:ins w:id="886" w:author="Author">
        <w:r w:rsidR="00235EF9">
          <w:t xml:space="preserve"> </w:t>
        </w:r>
      </w:ins>
      <w:r w:rsidR="0070784F" w:rsidRPr="0070784F">
        <w:t xml:space="preserve">to its original condition at </w:t>
      </w:r>
      <w:r w:rsidR="0070784F">
        <w:t>its</w:t>
      </w:r>
      <w:r w:rsidR="0070784F" w:rsidRPr="0070784F">
        <w:t xml:space="preserve"> own expense.</w:t>
      </w:r>
    </w:p>
    <w:p w14:paraId="6D7365FB" w14:textId="7F1C46D1" w:rsidR="0070784F" w:rsidRDefault="0070784F" w:rsidP="00FF1FEF">
      <w:pPr>
        <w:jc w:val="both"/>
      </w:pPr>
    </w:p>
    <w:p w14:paraId="7AD5AAD8" w14:textId="5B7918F4" w:rsidR="0070784F" w:rsidRDefault="0070784F" w:rsidP="0070784F">
      <w:pPr>
        <w:pStyle w:val="Heading1"/>
      </w:pPr>
      <w:bookmarkStart w:id="887" w:name="_Toc74734940"/>
      <w:r>
        <w:t xml:space="preserve">Section 14 Structural and </w:t>
      </w:r>
      <w:r w:rsidR="00235EF9">
        <w:t xml:space="preserve">Technical Measures </w:t>
      </w:r>
      <w:r>
        <w:t xml:space="preserve">by the </w:t>
      </w:r>
      <w:r w:rsidR="00235EF9">
        <w:t>L</w:t>
      </w:r>
      <w:r>
        <w:t>andlord</w:t>
      </w:r>
      <w:bookmarkEnd w:id="887"/>
    </w:p>
    <w:p w14:paraId="2B81AFC9" w14:textId="29418CD6" w:rsidR="0070784F" w:rsidRDefault="0070784F" w:rsidP="00FF1FEF">
      <w:pPr>
        <w:jc w:val="both"/>
      </w:pPr>
    </w:p>
    <w:p w14:paraId="52C4A6E9" w14:textId="12F78E05" w:rsidR="0070784F" w:rsidRDefault="00444783" w:rsidP="00FF1FEF">
      <w:pPr>
        <w:jc w:val="both"/>
      </w:pPr>
      <w:r>
        <w:t xml:space="preserve">1. </w:t>
      </w:r>
      <w:r w:rsidRPr="00444783">
        <w:t xml:space="preserve">The landlord may make structural </w:t>
      </w:r>
      <w:r w:rsidR="0041739A">
        <w:t>modifications</w:t>
      </w:r>
      <w:r w:rsidRPr="00444783">
        <w:t xml:space="preserve"> that are necessary to maintain the </w:t>
      </w:r>
      <w:ins w:id="888" w:author="Author">
        <w:r w:rsidR="00B94D26">
          <w:t>building</w:t>
        </w:r>
      </w:ins>
      <w:del w:id="889" w:author="Author">
        <w:r w:rsidRPr="00444783" w:rsidDel="00B94D26">
          <w:delText>house</w:delText>
        </w:r>
      </w:del>
      <w:r w:rsidRPr="00444783">
        <w:t xml:space="preserve"> or the rented rooms or to avert imminent danger or to remedy damage, even without the tenant's consent.</w:t>
      </w:r>
    </w:p>
    <w:p w14:paraId="5B2FAD29" w14:textId="4F12E05A" w:rsidR="0041739A" w:rsidRDefault="0041739A" w:rsidP="00FF1FEF">
      <w:pPr>
        <w:jc w:val="both"/>
      </w:pPr>
    </w:p>
    <w:p w14:paraId="2235AA19" w14:textId="094DBD00" w:rsidR="0041739A" w:rsidRDefault="0041739A" w:rsidP="00FF1FEF">
      <w:pPr>
        <w:jc w:val="both"/>
      </w:pPr>
      <w:r>
        <w:t xml:space="preserve">2. </w:t>
      </w:r>
      <w:r w:rsidRPr="0041739A">
        <w:t>This also applies to measures to improve the value in accordance with Section 5 (5), e.g.</w:t>
      </w:r>
      <w:ins w:id="890" w:author="Author">
        <w:r w:rsidR="00EA59AC">
          <w:t>,</w:t>
        </w:r>
      </w:ins>
      <w:r w:rsidRPr="0041739A">
        <w:t xml:space="preserve"> to save energy, as well as such extensions and alterations and measures for which the landlord is not responsible (e.g.</w:t>
      </w:r>
      <w:ins w:id="891" w:author="Author">
        <w:r w:rsidR="00EA59AC">
          <w:t>,</w:t>
        </w:r>
      </w:ins>
      <w:r w:rsidRPr="0041739A">
        <w:t xml:space="preserve"> compulsory connection and use, environmental protection measures). The landlord shall take into account the tenant's interests worthy of protection.</w:t>
      </w:r>
    </w:p>
    <w:p w14:paraId="680A619B" w14:textId="714F593D" w:rsidR="0041739A" w:rsidRDefault="0041739A" w:rsidP="00FF1FEF">
      <w:pPr>
        <w:jc w:val="both"/>
      </w:pPr>
    </w:p>
    <w:p w14:paraId="0C1F6283" w14:textId="58E0BE3A" w:rsidR="0041739A" w:rsidRDefault="0041739A" w:rsidP="00FF1FEF">
      <w:pPr>
        <w:jc w:val="both"/>
      </w:pPr>
      <w:r>
        <w:t xml:space="preserve">3. </w:t>
      </w:r>
      <w:r w:rsidRPr="0041739A">
        <w:t>The tenant shall keep the rooms in question accessible and shall not culpably obstruct or delay the execution of the work</w:t>
      </w:r>
      <w:ins w:id="892" w:author="Author">
        <w:r w:rsidR="00EA59AC">
          <w:t>; the tenant shall bear any costs incurred if the tenant fails to fulfil this obligation.</w:t>
        </w:r>
      </w:ins>
      <w:del w:id="893" w:author="Author">
        <w:r w:rsidRPr="0041739A" w:rsidDel="00EA59AC">
          <w:delText>, otherwise he shall bear the costs incurred thereby.</w:delText>
        </w:r>
      </w:del>
    </w:p>
    <w:p w14:paraId="3325FDAF" w14:textId="5381E70F" w:rsidR="0041739A" w:rsidRDefault="0041739A" w:rsidP="00FF1FEF">
      <w:pPr>
        <w:jc w:val="both"/>
      </w:pPr>
    </w:p>
    <w:p w14:paraId="398A050A" w14:textId="7F5AB77D" w:rsidR="0041739A" w:rsidRDefault="0041739A" w:rsidP="00FF1FEF">
      <w:pPr>
        <w:jc w:val="both"/>
      </w:pPr>
      <w:r>
        <w:t xml:space="preserve">4. </w:t>
      </w:r>
      <w:r w:rsidRPr="0041739A">
        <w:t>The landlord is entitled to a rent increase in accordance with Section 5</w:t>
      </w:r>
      <w:r>
        <w:t xml:space="preserve"> </w:t>
      </w:r>
      <w:r w:rsidRPr="0041739A">
        <w:t>(5).</w:t>
      </w:r>
    </w:p>
    <w:p w14:paraId="563E28E6" w14:textId="29B3EE60" w:rsidR="0041739A" w:rsidRDefault="0041739A" w:rsidP="00FF1FEF">
      <w:pPr>
        <w:jc w:val="both"/>
      </w:pPr>
    </w:p>
    <w:p w14:paraId="76CCA526" w14:textId="02566614" w:rsidR="0041739A" w:rsidRDefault="0041739A" w:rsidP="0041739A">
      <w:pPr>
        <w:pStyle w:val="Heading1"/>
      </w:pPr>
      <w:bookmarkStart w:id="894" w:name="_Toc74734941"/>
      <w:r>
        <w:t xml:space="preserve">Section 15 Custodial </w:t>
      </w:r>
      <w:r w:rsidR="00EA59AC">
        <w:t>Obligations, Waste Collection</w:t>
      </w:r>
      <w:bookmarkEnd w:id="894"/>
    </w:p>
    <w:p w14:paraId="3694AC4E" w14:textId="00A2F818" w:rsidR="0041739A" w:rsidRDefault="0041739A" w:rsidP="00FF1FEF">
      <w:pPr>
        <w:jc w:val="both"/>
      </w:pPr>
    </w:p>
    <w:p w14:paraId="07145656" w14:textId="244D85D5" w:rsidR="0041739A" w:rsidRDefault="00543C28" w:rsidP="00FF1FEF">
      <w:pPr>
        <w:jc w:val="both"/>
      </w:pPr>
      <w:r>
        <w:t xml:space="preserve">1. </w:t>
      </w:r>
      <w:r w:rsidRPr="00543C28">
        <w:t>The tenant shall</w:t>
      </w:r>
      <w:r>
        <w:t>,</w:t>
      </w:r>
      <w:r w:rsidRPr="00543C28">
        <w:t xml:space="preserve"> in particular</w:t>
      </w:r>
      <w:r>
        <w:t>,</w:t>
      </w:r>
      <w:r w:rsidRPr="00543C28">
        <w:t xml:space="preserve"> ensure that the rented rooms are properly cleaned and adequately heated and ventilated. If the rented property is equipped with insulated windows, the tenant is particularly oblig</w:t>
      </w:r>
      <w:r w:rsidR="00DA482A">
        <w:t>at</w:t>
      </w:r>
      <w:r w:rsidRPr="00543C28">
        <w:t>ed to provide heating and ventilation in order to avoid condensation and similar damage.</w:t>
      </w:r>
    </w:p>
    <w:p w14:paraId="4D13FAB8" w14:textId="1286437B" w:rsidR="00DA482A" w:rsidRDefault="00DA482A" w:rsidP="00FF1FEF">
      <w:pPr>
        <w:jc w:val="both"/>
      </w:pPr>
    </w:p>
    <w:p w14:paraId="43D788F8" w14:textId="6D680667" w:rsidR="00DA482A" w:rsidRDefault="00DA482A" w:rsidP="00FF1FEF">
      <w:pPr>
        <w:jc w:val="both"/>
      </w:pPr>
      <w:r>
        <w:t xml:space="preserve">2. </w:t>
      </w:r>
      <w:r w:rsidR="00946861" w:rsidRPr="00946861">
        <w:t xml:space="preserve">Accessories such as locks, valves and fittings must be </w:t>
      </w:r>
      <w:ins w:id="895" w:author="Author">
        <w:r w:rsidR="00EA59AC">
          <w:t>maintained</w:t>
        </w:r>
      </w:ins>
      <w:del w:id="896" w:author="Author">
        <w:r w:rsidR="00946861" w:rsidRPr="00946861" w:rsidDel="00EA59AC">
          <w:delText>kept</w:delText>
        </w:r>
      </w:del>
      <w:r w:rsidR="00946861" w:rsidRPr="00946861">
        <w:t xml:space="preserve"> in good working order. The tenant shall protect the water and drainage pipes in the rented rooms from freezing, insofar as they are subject to </w:t>
      </w:r>
      <w:ins w:id="897" w:author="Author">
        <w:r w:rsidR="00EA59AC">
          <w:t>the tenant’s</w:t>
        </w:r>
      </w:ins>
      <w:del w:id="898" w:author="Author">
        <w:r w:rsidR="00946861" w:rsidDel="00EA59AC">
          <w:delText>its</w:delText>
        </w:r>
      </w:del>
      <w:r w:rsidR="00946861" w:rsidRPr="00946861">
        <w:t xml:space="preserve"> direct</w:t>
      </w:r>
      <w:ins w:id="899" w:author="Author">
        <w:r w:rsidR="00EA59AC">
          <w:t xml:space="preserve"> access</w:t>
        </w:r>
      </w:ins>
      <w:del w:id="900" w:author="Author">
        <w:r w:rsidR="00946861" w:rsidRPr="00946861" w:rsidDel="00EA59AC">
          <w:delText xml:space="preserve"> influence</w:delText>
        </w:r>
      </w:del>
      <w:ins w:id="901" w:author="Author">
        <w:r w:rsidR="00EA59AC">
          <w:t xml:space="preserve"> and use</w:t>
        </w:r>
      </w:ins>
      <w:r w:rsidR="00946861" w:rsidRPr="00946861">
        <w:t>. Electricity and fuel must be handled with care. The tenant shall keep the rent</w:t>
      </w:r>
      <w:r w:rsidR="00946861">
        <w:t>al</w:t>
      </w:r>
      <w:r w:rsidR="00946861" w:rsidRPr="00946861">
        <w:t xml:space="preserve"> property free of vermin, insofar as </w:t>
      </w:r>
      <w:ins w:id="902" w:author="Author">
        <w:r w:rsidR="00EA59AC">
          <w:t>the tenant</w:t>
        </w:r>
      </w:ins>
      <w:del w:id="903" w:author="Author">
        <w:r w:rsidR="00946861" w:rsidRPr="00946861" w:rsidDel="00EA59AC">
          <w:delText>he</w:delText>
        </w:r>
      </w:del>
      <w:r w:rsidR="00946861" w:rsidRPr="00946861">
        <w:t xml:space="preserve"> or persons belonging to </w:t>
      </w:r>
      <w:r w:rsidR="00946861">
        <w:t>its</w:t>
      </w:r>
      <w:r w:rsidR="00946861" w:rsidRPr="00946861">
        <w:t xml:space="preserve"> rent</w:t>
      </w:r>
      <w:ins w:id="904" w:author="Author">
        <w:r w:rsidR="00EA59AC">
          <w:t>al</w:t>
        </w:r>
      </w:ins>
      <w:del w:id="905" w:author="Author">
        <w:r w:rsidR="00946861" w:rsidRPr="00946861" w:rsidDel="00EA59AC">
          <w:delText>ed</w:delText>
        </w:r>
      </w:del>
      <w:r w:rsidR="00946861" w:rsidRPr="00946861">
        <w:t xml:space="preserve"> area or subtenants have culpably caused the infestation.</w:t>
      </w:r>
    </w:p>
    <w:p w14:paraId="2BC076D5" w14:textId="119B9E0D" w:rsidR="00946861" w:rsidRDefault="00946861" w:rsidP="00FF1FEF">
      <w:pPr>
        <w:jc w:val="both"/>
      </w:pPr>
    </w:p>
    <w:p w14:paraId="1A0B15F1" w14:textId="11BCB77F" w:rsidR="00946861" w:rsidRDefault="00946861" w:rsidP="00FF1FEF">
      <w:pPr>
        <w:jc w:val="both"/>
      </w:pPr>
      <w:r>
        <w:t xml:space="preserve">3. </w:t>
      </w:r>
      <w:r w:rsidRPr="00946861">
        <w:t>The tenant must inform the landlord immediately of any defects in the rent</w:t>
      </w:r>
      <w:r>
        <w:t>al</w:t>
      </w:r>
      <w:r w:rsidRPr="00946861">
        <w:t xml:space="preserve"> property. Th</w:t>
      </w:r>
      <w:ins w:id="906" w:author="Author">
        <w:r w:rsidR="00EA59AC">
          <w:t>is provision</w:t>
        </w:r>
      </w:ins>
      <w:del w:id="907" w:author="Author">
        <w:r w:rsidRPr="00946861" w:rsidDel="00EA59AC">
          <w:delText>e same</w:delText>
        </w:r>
      </w:del>
      <w:r w:rsidRPr="00946861">
        <w:t xml:space="preserve"> applies if there is a threat of danger to the rent</w:t>
      </w:r>
      <w:r>
        <w:t>al</w:t>
      </w:r>
      <w:r w:rsidRPr="00946861">
        <w:t xml:space="preserve"> property or the </w:t>
      </w:r>
      <w:r>
        <w:t>land plot</w:t>
      </w:r>
      <w:r w:rsidRPr="00946861">
        <w:t>.</w:t>
      </w:r>
    </w:p>
    <w:p w14:paraId="0082FD35" w14:textId="3C389500" w:rsidR="00946861" w:rsidRDefault="00946861" w:rsidP="00FF1FEF">
      <w:pPr>
        <w:jc w:val="both"/>
      </w:pPr>
    </w:p>
    <w:p w14:paraId="61B8E40F" w14:textId="3E101AFA" w:rsidR="00946861" w:rsidRDefault="00946861" w:rsidP="00FF1FEF">
      <w:pPr>
        <w:jc w:val="both"/>
      </w:pPr>
      <w:r>
        <w:t xml:space="preserve">4. </w:t>
      </w:r>
      <w:r w:rsidRPr="00946861">
        <w:t xml:space="preserve">The general waste disposal as well as the disposal of hazardous waste is to be carried out by the tenant </w:t>
      </w:r>
      <w:del w:id="908" w:author="Author">
        <w:r w:rsidDel="00EA59AC">
          <w:delText>it</w:delText>
        </w:r>
        <w:r w:rsidRPr="00946861" w:rsidDel="00EA59AC">
          <w:delText xml:space="preserve">self </w:delText>
        </w:r>
      </w:del>
      <w:r w:rsidRPr="00946861">
        <w:t xml:space="preserve">and at </w:t>
      </w:r>
      <w:r>
        <w:t>its</w:t>
      </w:r>
      <w:r w:rsidRPr="00946861">
        <w:t xml:space="preserve"> own expense in compliance with the provisions of </w:t>
      </w:r>
      <w:ins w:id="909" w:author="Author">
        <w:r w:rsidR="00EA59AC">
          <w:t>the</w:t>
        </w:r>
      </w:ins>
      <w:del w:id="910" w:author="Author">
        <w:r w:rsidRPr="00946861" w:rsidDel="00EA59AC">
          <w:delText>public</w:delText>
        </w:r>
      </w:del>
      <w:r w:rsidRPr="00946861">
        <w:t xml:space="preserve"> law. Household waste must be shredded and emptied into the bins provided.</w:t>
      </w:r>
    </w:p>
    <w:p w14:paraId="759435F8" w14:textId="51E7697F" w:rsidR="00946861" w:rsidRDefault="00946861" w:rsidP="00FF1FEF">
      <w:pPr>
        <w:jc w:val="both"/>
      </w:pPr>
    </w:p>
    <w:p w14:paraId="35C71776" w14:textId="0AE7B567" w:rsidR="00946861" w:rsidRDefault="00946861" w:rsidP="00FF1FEF">
      <w:pPr>
        <w:jc w:val="both"/>
      </w:pPr>
      <w:r>
        <w:lastRenderedPageBreak/>
        <w:t xml:space="preserve">5. </w:t>
      </w:r>
      <w:r w:rsidRPr="00946861">
        <w:t xml:space="preserve">If the tenant's business operations result in a large amount of packaging material or other material that </w:t>
      </w:r>
      <w:del w:id="911" w:author="Author">
        <w:r w:rsidRPr="00946861" w:rsidDel="00EA59AC">
          <w:delText>particular</w:delText>
        </w:r>
      </w:del>
      <w:ins w:id="912" w:author="Author">
        <w:r w:rsidR="00EA59AC">
          <w:t>exceptionally</w:t>
        </w:r>
        <w:r w:rsidR="00B94D26">
          <w:t xml:space="preserve"> </w:t>
        </w:r>
      </w:ins>
      <w:del w:id="913" w:author="Author">
        <w:r w:rsidRPr="00946861" w:rsidDel="00EA59AC">
          <w:delText xml:space="preserve">ly </w:delText>
        </w:r>
      </w:del>
      <w:r w:rsidRPr="00946861">
        <w:t>fills the waste containers, the tenant shall be oblig</w:t>
      </w:r>
      <w:r w:rsidR="00A444DA">
        <w:t>at</w:t>
      </w:r>
      <w:r w:rsidRPr="00946861">
        <w:t>ed to bear the costs for additional waste containers requested by the landlord.</w:t>
      </w:r>
    </w:p>
    <w:p w14:paraId="458D4E0F" w14:textId="58F8641F" w:rsidR="00A444DA" w:rsidRDefault="00A444DA" w:rsidP="00FF1FEF">
      <w:pPr>
        <w:jc w:val="both"/>
      </w:pPr>
    </w:p>
    <w:p w14:paraId="4C25EED3" w14:textId="4F0C7F59" w:rsidR="00A444DA" w:rsidRDefault="00A444DA" w:rsidP="00A444DA">
      <w:pPr>
        <w:pStyle w:val="Heading1"/>
      </w:pPr>
      <w:bookmarkStart w:id="914" w:name="_Toc74734942"/>
      <w:r>
        <w:t>Section 16 Vehicles</w:t>
      </w:r>
      <w:bookmarkEnd w:id="914"/>
    </w:p>
    <w:p w14:paraId="2D7E6A8D" w14:textId="65CA684E" w:rsidR="00A444DA" w:rsidRDefault="00A444DA" w:rsidP="00FF1FEF">
      <w:pPr>
        <w:jc w:val="both"/>
      </w:pPr>
    </w:p>
    <w:p w14:paraId="2110644F" w14:textId="64AF4913" w:rsidR="00A444DA" w:rsidRDefault="00A444DA" w:rsidP="00FF1FEF">
      <w:pPr>
        <w:jc w:val="both"/>
      </w:pPr>
      <w:r>
        <w:t xml:space="preserve">1. </w:t>
      </w:r>
      <w:r w:rsidRPr="00A444DA">
        <w:t xml:space="preserve">Motor vehicles of any kind may </w:t>
      </w:r>
      <w:del w:id="915" w:author="Author">
        <w:r w:rsidRPr="00A444DA" w:rsidDel="00EA59AC">
          <w:delText xml:space="preserve">only </w:delText>
        </w:r>
      </w:del>
      <w:r w:rsidRPr="00A444DA">
        <w:t xml:space="preserve">be parked on the property </w:t>
      </w:r>
      <w:ins w:id="916" w:author="Author">
        <w:r w:rsidR="00EA59AC" w:rsidRPr="00A444DA">
          <w:t xml:space="preserve">only </w:t>
        </w:r>
      </w:ins>
      <w:r w:rsidRPr="00A444DA">
        <w:t xml:space="preserve">with the consent of the landlord. The landlord also determines the parking location. Repair work is generally not permitted for the tenant. </w:t>
      </w:r>
      <w:r>
        <w:t>Third-party</w:t>
      </w:r>
      <w:r w:rsidRPr="00A444DA">
        <w:t xml:space="preserve"> vehicles may </w:t>
      </w:r>
      <w:del w:id="917" w:author="Author">
        <w:r w:rsidRPr="00A444DA" w:rsidDel="00C65C52">
          <w:delText xml:space="preserve">only </w:delText>
        </w:r>
      </w:del>
      <w:r w:rsidRPr="00A444DA">
        <w:t xml:space="preserve">be on the </w:t>
      </w:r>
      <w:ins w:id="918" w:author="Author">
        <w:r w:rsidR="00C65C52">
          <w:t>property</w:t>
        </w:r>
      </w:ins>
      <w:del w:id="919" w:author="Author">
        <w:r w:rsidDel="00C65C52">
          <w:delText>land plot</w:delText>
        </w:r>
      </w:del>
      <w:r w:rsidRPr="00A444DA">
        <w:t xml:space="preserve"> </w:t>
      </w:r>
      <w:ins w:id="920" w:author="Author">
        <w:r w:rsidR="00C65C52" w:rsidRPr="00A444DA">
          <w:t xml:space="preserve">only </w:t>
        </w:r>
      </w:ins>
      <w:r w:rsidRPr="00A444DA">
        <w:t>for the time necessary to load and unload their cargo.</w:t>
      </w:r>
    </w:p>
    <w:p w14:paraId="3FD2D20B" w14:textId="62732135" w:rsidR="00A444DA" w:rsidRDefault="00A444DA" w:rsidP="00FF1FEF">
      <w:pPr>
        <w:jc w:val="both"/>
      </w:pPr>
    </w:p>
    <w:p w14:paraId="75CDDB0C" w14:textId="671CF0C7" w:rsidR="00A444DA" w:rsidRDefault="00A444DA" w:rsidP="00FF1FEF">
      <w:pPr>
        <w:jc w:val="both"/>
      </w:pPr>
      <w:r>
        <w:t xml:space="preserve">2. </w:t>
      </w:r>
      <w:r w:rsidR="00E21083" w:rsidRPr="00E21083">
        <w:t xml:space="preserve">In addition, motor vehicles may </w:t>
      </w:r>
      <w:del w:id="921" w:author="Author">
        <w:r w:rsidR="00E21083" w:rsidRPr="00E21083" w:rsidDel="00C65C52">
          <w:delText xml:space="preserve">only </w:delText>
        </w:r>
      </w:del>
      <w:r w:rsidR="00E21083" w:rsidRPr="00E21083">
        <w:t xml:space="preserve">be </w:t>
      </w:r>
      <w:r w:rsidR="00E21083">
        <w:t>parked indoors</w:t>
      </w:r>
      <w:r w:rsidR="00E21083" w:rsidRPr="00E21083">
        <w:t xml:space="preserve"> </w:t>
      </w:r>
      <w:ins w:id="922" w:author="Author">
        <w:r w:rsidR="00C65C52" w:rsidRPr="00E21083">
          <w:t xml:space="preserve">only </w:t>
        </w:r>
      </w:ins>
      <w:r w:rsidR="00E21083" w:rsidRPr="00E21083">
        <w:t xml:space="preserve">in accordance with paragraph 1 if the fire regulations are complied with. The landlord's consent must be obtained </w:t>
      </w:r>
      <w:ins w:id="923" w:author="Author">
        <w:r w:rsidR="00C65C52">
          <w:t>in advance</w:t>
        </w:r>
      </w:ins>
      <w:del w:id="924" w:author="Author">
        <w:r w:rsidR="00E21083" w:rsidRPr="00E21083" w:rsidDel="00C65C52">
          <w:delText>beforehand</w:delText>
        </w:r>
      </w:del>
      <w:r w:rsidR="00E21083" w:rsidRPr="00E21083">
        <w:t xml:space="preserve"> and may be refused for good cause.</w:t>
      </w:r>
    </w:p>
    <w:p w14:paraId="72E44913" w14:textId="3AD45544" w:rsidR="00E21083" w:rsidRDefault="00E21083" w:rsidP="00FF1FEF">
      <w:pPr>
        <w:jc w:val="both"/>
      </w:pPr>
    </w:p>
    <w:p w14:paraId="7ED7D2D0" w14:textId="7B61A0CD" w:rsidR="00E21083" w:rsidRDefault="00E21083" w:rsidP="00FF1FEF">
      <w:pPr>
        <w:jc w:val="both"/>
      </w:pPr>
      <w:r>
        <w:t xml:space="preserve">3. </w:t>
      </w:r>
      <w:r w:rsidRPr="00E21083">
        <w:t xml:space="preserve">The </w:t>
      </w:r>
      <w:r>
        <w:t>landlord</w:t>
      </w:r>
      <w:r w:rsidRPr="00E21083">
        <w:t xml:space="preserve"> is entitled to have illegally parked vehicles removed at the expense of the tenant after issuing a warning </w:t>
      </w:r>
      <w:ins w:id="925" w:author="Author">
        <w:r w:rsidR="00C65C52">
          <w:t>which is not heeded</w:t>
        </w:r>
      </w:ins>
      <w:del w:id="926" w:author="Author">
        <w:r w:rsidRPr="00E21083" w:rsidDel="00C65C52">
          <w:delText>without result</w:delText>
        </w:r>
      </w:del>
      <w:r w:rsidRPr="00E21083">
        <w:t>.</w:t>
      </w:r>
    </w:p>
    <w:p w14:paraId="2E51B185" w14:textId="0F13FF0E" w:rsidR="00E21083" w:rsidRDefault="00E21083" w:rsidP="00FF1FEF">
      <w:pPr>
        <w:jc w:val="both"/>
      </w:pPr>
    </w:p>
    <w:p w14:paraId="0D2C775C" w14:textId="47F18FAF" w:rsidR="00E21083" w:rsidRDefault="00E21083" w:rsidP="00E21083">
      <w:pPr>
        <w:pStyle w:val="Heading1"/>
      </w:pPr>
      <w:bookmarkStart w:id="927" w:name="_Toc74734943"/>
      <w:r>
        <w:t xml:space="preserve">Section 17 Keeping of </w:t>
      </w:r>
      <w:r w:rsidR="00C65C52">
        <w:t>Ani</w:t>
      </w:r>
      <w:r>
        <w:t>mals</w:t>
      </w:r>
      <w:bookmarkEnd w:id="927"/>
    </w:p>
    <w:p w14:paraId="1B7B05E6" w14:textId="77777777" w:rsidR="00B82E11" w:rsidRDefault="00B82E11" w:rsidP="00FF1FEF">
      <w:pPr>
        <w:jc w:val="both"/>
      </w:pPr>
    </w:p>
    <w:p w14:paraId="1031871A" w14:textId="79393943" w:rsidR="00E21083" w:rsidRDefault="002171BF" w:rsidP="00FF1FEF">
      <w:pPr>
        <w:jc w:val="both"/>
      </w:pPr>
      <w:r>
        <w:t xml:space="preserve">1. </w:t>
      </w:r>
      <w:r w:rsidR="00B82E11" w:rsidRPr="00B82E11">
        <w:t xml:space="preserve">The tenant may keep smaller animals (e.g. ornamental birds and ornamental fish) in the rented rooms without the written consent of the landlord, provided that the number of animals is kept within </w:t>
      </w:r>
      <w:ins w:id="928" w:author="Author">
        <w:r w:rsidR="00C65C52">
          <w:t>customary</w:t>
        </w:r>
      </w:ins>
      <w:del w:id="929" w:author="Author">
        <w:r w:rsidR="00B82E11" w:rsidRPr="00B82E11" w:rsidDel="00C65C52">
          <w:delText>the usual</w:delText>
        </w:r>
      </w:del>
      <w:r w:rsidR="00B82E11" w:rsidRPr="00B82E11">
        <w:t xml:space="preserve"> limits and provided that, due to the type of animals and their accommodation, nuisances to fellow tenants and neighbours as well as impairments to the rent</w:t>
      </w:r>
      <w:r w:rsidR="00C2769B">
        <w:t>al</w:t>
      </w:r>
      <w:r w:rsidR="00B82E11" w:rsidRPr="00B82E11">
        <w:t xml:space="preserve"> property and/or the </w:t>
      </w:r>
      <w:r w:rsidR="00C2769B">
        <w:t>land plot</w:t>
      </w:r>
      <w:r w:rsidR="00B82E11" w:rsidRPr="00B82E11">
        <w:t xml:space="preserve"> are not to be expected.</w:t>
      </w:r>
    </w:p>
    <w:p w14:paraId="0A71D87D" w14:textId="3C0F3EB2" w:rsidR="00C2769B" w:rsidRDefault="00C2769B" w:rsidP="00FF1FEF">
      <w:pPr>
        <w:jc w:val="both"/>
      </w:pPr>
    </w:p>
    <w:p w14:paraId="2FE509A8" w14:textId="481D4061" w:rsidR="00C2769B" w:rsidRDefault="00C2769B" w:rsidP="00FF1FEF">
      <w:pPr>
        <w:jc w:val="both"/>
      </w:pPr>
      <w:r>
        <w:t xml:space="preserve">2. </w:t>
      </w:r>
      <w:ins w:id="930" w:author="Author">
        <w:r w:rsidR="00C65C52">
          <w:t>The keeping of a</w:t>
        </w:r>
      </w:ins>
      <w:del w:id="931" w:author="Author">
        <w:r w:rsidR="00786334" w:rsidRPr="00786334" w:rsidDel="00C65C52">
          <w:delText>A</w:delText>
        </w:r>
      </w:del>
      <w:r w:rsidR="00786334" w:rsidRPr="00786334">
        <w:t xml:space="preserve">ny </w:t>
      </w:r>
      <w:del w:id="932" w:author="Author">
        <w:r w:rsidR="00786334" w:rsidRPr="00786334" w:rsidDel="00C65C52">
          <w:delText xml:space="preserve">other keeping of </w:delText>
        </w:r>
      </w:del>
      <w:r w:rsidR="00786334" w:rsidRPr="00786334">
        <w:t>animals (e.g.</w:t>
      </w:r>
      <w:ins w:id="933" w:author="Author">
        <w:r w:rsidR="00C65C52">
          <w:t>,</w:t>
        </w:r>
      </w:ins>
      <w:r w:rsidR="00786334" w:rsidRPr="00786334">
        <w:t xml:space="preserve"> dog, cat) within the rent</w:t>
      </w:r>
      <w:r w:rsidR="00786334">
        <w:t>al</w:t>
      </w:r>
      <w:r w:rsidR="00786334" w:rsidRPr="00786334">
        <w:t xml:space="preserve"> property requires the prior consent of the landlord. The consent is </w:t>
      </w:r>
      <w:del w:id="934" w:author="Author">
        <w:r w:rsidR="00786334" w:rsidRPr="00786334" w:rsidDel="00C65C52">
          <w:delText xml:space="preserve">only </w:delText>
        </w:r>
      </w:del>
      <w:r w:rsidR="00786334" w:rsidRPr="00786334">
        <w:t xml:space="preserve">granted for the individual case </w:t>
      </w:r>
      <w:ins w:id="935" w:author="Author">
        <w:r w:rsidR="00C65C52" w:rsidRPr="00786334">
          <w:t xml:space="preserve">only </w:t>
        </w:r>
      </w:ins>
      <w:r w:rsidR="00786334" w:rsidRPr="00786334">
        <w:t xml:space="preserve">and </w:t>
      </w:r>
      <w:r w:rsidR="00786334">
        <w:t>may</w:t>
      </w:r>
      <w:r w:rsidR="00786334" w:rsidRPr="00786334">
        <w:t xml:space="preserve"> be revoked </w:t>
      </w:r>
      <w:r w:rsidR="00786334">
        <w:t>in the event of good cause</w:t>
      </w:r>
      <w:r w:rsidR="00786334" w:rsidRPr="00786334">
        <w:t xml:space="preserve">. The consent may be revoked if the tenant does not comply with conditions, if </w:t>
      </w:r>
      <w:r w:rsidR="00786334">
        <w:t>it</w:t>
      </w:r>
      <w:r w:rsidR="00786334" w:rsidRPr="00786334">
        <w:t xml:space="preserve"> causes a nuisance to fellow tenants or neighbours</w:t>
      </w:r>
      <w:ins w:id="936" w:author="Author">
        <w:r w:rsidR="00C65C52">
          <w:t>,</w:t>
        </w:r>
      </w:ins>
      <w:r w:rsidR="00786334" w:rsidRPr="00786334">
        <w:t xml:space="preserve"> or if the rent</w:t>
      </w:r>
      <w:r w:rsidR="00786334">
        <w:t>al</w:t>
      </w:r>
      <w:r w:rsidR="00786334" w:rsidRPr="00786334">
        <w:t xml:space="preserve"> property or the </w:t>
      </w:r>
      <w:r w:rsidR="00786334">
        <w:t>land plot is</w:t>
      </w:r>
      <w:r w:rsidR="00786334" w:rsidRPr="00786334">
        <w:t xml:space="preserve"> impaired.</w:t>
      </w:r>
    </w:p>
    <w:p w14:paraId="5792481E" w14:textId="21E59053" w:rsidR="00786334" w:rsidRDefault="00786334" w:rsidP="00FF1FEF">
      <w:pPr>
        <w:jc w:val="both"/>
      </w:pPr>
    </w:p>
    <w:p w14:paraId="7EDE896E" w14:textId="2DFFC102" w:rsidR="00786334" w:rsidRDefault="00786334" w:rsidP="00FF1FEF">
      <w:pPr>
        <w:jc w:val="both"/>
      </w:pPr>
      <w:r>
        <w:t xml:space="preserve">3. </w:t>
      </w:r>
      <w:r w:rsidR="00451FD6" w:rsidRPr="00451FD6">
        <w:t xml:space="preserve">The relevant animal protection laws must be observed. Dogs that are considered </w:t>
      </w:r>
      <w:r w:rsidR="00451FD6">
        <w:t>“</w:t>
      </w:r>
      <w:r w:rsidR="00451FD6" w:rsidRPr="00451FD6">
        <w:t>fighting dogs</w:t>
      </w:r>
      <w:r w:rsidR="00451FD6">
        <w:t>”</w:t>
      </w:r>
      <w:r w:rsidR="00451FD6" w:rsidRPr="00451FD6">
        <w:t xml:space="preserve"> according to the dog ordinance may not be kept. Any consent given is </w:t>
      </w:r>
      <w:del w:id="937" w:author="Author">
        <w:r w:rsidR="00451FD6" w:rsidRPr="00451FD6" w:rsidDel="00C7095F">
          <w:delText xml:space="preserve">only </w:delText>
        </w:r>
      </w:del>
      <w:r w:rsidR="00451FD6" w:rsidRPr="00451FD6">
        <w:t xml:space="preserve">valid </w:t>
      </w:r>
      <w:ins w:id="938" w:author="Author">
        <w:r w:rsidR="00C7095F" w:rsidRPr="00451FD6">
          <w:t xml:space="preserve">only </w:t>
        </w:r>
      </w:ins>
      <w:r w:rsidR="00451FD6" w:rsidRPr="00451FD6">
        <w:t xml:space="preserve">until the death or removal of the animal. If the tenant acquires a new animal, </w:t>
      </w:r>
      <w:ins w:id="939" w:author="Author">
        <w:r w:rsidR="00C7095F">
          <w:t>new consent must be sought from the landlord.</w:t>
        </w:r>
      </w:ins>
      <w:del w:id="940" w:author="Author">
        <w:r w:rsidR="00451FD6" w:rsidRPr="00451FD6" w:rsidDel="00C7095F">
          <w:delText>this again requires the landlord's consent.</w:delText>
        </w:r>
      </w:del>
    </w:p>
    <w:p w14:paraId="6A54E3E0" w14:textId="66F1BBA1" w:rsidR="00E21083" w:rsidRDefault="00E21083" w:rsidP="00FF1FEF">
      <w:pPr>
        <w:jc w:val="both"/>
      </w:pPr>
    </w:p>
    <w:p w14:paraId="43FCF2F9" w14:textId="44F48B33" w:rsidR="00451FD6" w:rsidRDefault="00451FD6" w:rsidP="00B8034F">
      <w:pPr>
        <w:pStyle w:val="Heading1"/>
      </w:pPr>
      <w:bookmarkStart w:id="941" w:name="_Toc74734944"/>
      <w:r>
        <w:t>Section 18 Building</w:t>
      </w:r>
      <w:r w:rsidRPr="00451FD6">
        <w:t xml:space="preserve"> and </w:t>
      </w:r>
      <w:r w:rsidR="00C7095F" w:rsidRPr="00451FD6">
        <w:t xml:space="preserve">Pavement Cleaning - </w:t>
      </w:r>
      <w:r w:rsidR="00C7095F">
        <w:t>W</w:t>
      </w:r>
      <w:r w:rsidR="00C7095F" w:rsidRPr="00451FD6">
        <w:t>inter Service</w:t>
      </w:r>
      <w:bookmarkEnd w:id="941"/>
    </w:p>
    <w:p w14:paraId="204BAADB" w14:textId="77777777" w:rsidR="00B8034F" w:rsidRDefault="00B8034F" w:rsidP="00FF1FEF">
      <w:pPr>
        <w:jc w:val="both"/>
      </w:pPr>
    </w:p>
    <w:p w14:paraId="1D7DF186" w14:textId="7626D5F4" w:rsidR="00451FD6" w:rsidRDefault="00451FD6" w:rsidP="00FF1FEF">
      <w:pPr>
        <w:jc w:val="both"/>
      </w:pPr>
      <w:r>
        <w:t>1.</w:t>
      </w:r>
      <w:r w:rsidR="00B8034F">
        <w:t xml:space="preserve"> </w:t>
      </w:r>
      <w:r w:rsidR="00122683" w:rsidRPr="00122683">
        <w:t xml:space="preserve">Unless carried out by the landlord or </w:t>
      </w:r>
      <w:r w:rsidR="00122683">
        <w:t>its</w:t>
      </w:r>
      <w:r w:rsidR="00122683" w:rsidRPr="00122683">
        <w:t xml:space="preserve"> agents, the tenant shall </w:t>
      </w:r>
      <w:ins w:id="942" w:author="Author">
        <w:r w:rsidR="00C7095F">
          <w:t>rotate responsibility</w:t>
        </w:r>
      </w:ins>
      <w:del w:id="943" w:author="Author">
        <w:r w:rsidR="00122683" w:rsidRPr="00122683" w:rsidDel="00C7095F">
          <w:delText>take turns</w:delText>
        </w:r>
      </w:del>
      <w:r w:rsidR="00122683" w:rsidRPr="00122683">
        <w:t xml:space="preserve"> with the other tenants of the property </w:t>
      </w:r>
      <w:ins w:id="944" w:author="Author">
        <w:r w:rsidR="00C7095F">
          <w:t>for</w:t>
        </w:r>
      </w:ins>
      <w:del w:id="945" w:author="Author">
        <w:r w:rsidR="00122683" w:rsidRPr="00122683" w:rsidDel="00C7095F">
          <w:delText>in</w:delText>
        </w:r>
      </w:del>
      <w:r w:rsidR="00122683" w:rsidRPr="00122683">
        <w:t xml:space="preserve"> cleaning the jointly used rooms, stairs, courtyards and corridor windows</w:t>
      </w:r>
      <w:ins w:id="946" w:author="Author">
        <w:r w:rsidR="00C7095F">
          <w:t>,</w:t>
        </w:r>
      </w:ins>
      <w:r w:rsidR="00122683" w:rsidRPr="00122683">
        <w:t xml:space="preserve"> as well as the access routes to the building. The cleaning of the access routes also includes winter maintenance as defined in </w:t>
      </w:r>
      <w:r w:rsidR="00122683">
        <w:t>C</w:t>
      </w:r>
      <w:r w:rsidR="00122683" w:rsidRPr="00122683">
        <w:t xml:space="preserve">lause 3 below. The </w:t>
      </w:r>
      <w:r w:rsidR="00122683">
        <w:t>t</w:t>
      </w:r>
      <w:r w:rsidR="00122683" w:rsidRPr="00122683">
        <w:t>enant shall clean the part of the corridor and staircase leading to the rent</w:t>
      </w:r>
      <w:r w:rsidR="00122683">
        <w:t>al</w:t>
      </w:r>
      <w:r w:rsidR="00122683" w:rsidRPr="00122683">
        <w:t xml:space="preserve"> property at least twice a week and also keep it clean on </w:t>
      </w:r>
      <w:del w:id="947" w:author="Author">
        <w:r w:rsidR="00122683" w:rsidRPr="00122683" w:rsidDel="00C7095F">
          <w:delText xml:space="preserve">the </w:delText>
        </w:r>
      </w:del>
      <w:r w:rsidR="00122683" w:rsidRPr="00122683">
        <w:t xml:space="preserve">other days. If </w:t>
      </w:r>
      <w:ins w:id="948" w:author="Author">
        <w:r w:rsidR="00C7095F">
          <w:t>the tenant</w:t>
        </w:r>
      </w:ins>
      <w:del w:id="949" w:author="Author">
        <w:r w:rsidR="00122683" w:rsidDel="00C7095F">
          <w:delText>it</w:delText>
        </w:r>
      </w:del>
      <w:r w:rsidR="00122683" w:rsidRPr="00122683">
        <w:t xml:space="preserve"> is unable to do so, </w:t>
      </w:r>
      <w:r w:rsidR="00122683">
        <w:t>it</w:t>
      </w:r>
      <w:r w:rsidR="00122683" w:rsidRPr="00122683">
        <w:t xml:space="preserve"> shall ensure that the cleaning is carried </w:t>
      </w:r>
      <w:r w:rsidR="00122683" w:rsidRPr="00122683">
        <w:lastRenderedPageBreak/>
        <w:t xml:space="preserve">out </w:t>
      </w:r>
      <w:ins w:id="950" w:author="Author">
        <w:r w:rsidR="00C7095F">
          <w:t>by a third party</w:t>
        </w:r>
      </w:ins>
      <w:del w:id="951" w:author="Author">
        <w:r w:rsidR="00122683" w:rsidRPr="00122683" w:rsidDel="00C7095F">
          <w:delText>elsewhere</w:delText>
        </w:r>
      </w:del>
      <w:r w:rsidR="00122683" w:rsidRPr="00122683">
        <w:t xml:space="preserve">. </w:t>
      </w:r>
      <w:ins w:id="952" w:author="Author">
        <w:r w:rsidR="00C7095F">
          <w:t>The tenant</w:t>
        </w:r>
      </w:ins>
      <w:del w:id="953" w:author="Author">
        <w:r w:rsidR="00122683" w:rsidDel="00C7095F">
          <w:delText>It</w:delText>
        </w:r>
        <w:r w:rsidR="00122683" w:rsidRPr="00122683" w:rsidDel="00C7095F">
          <w:delText xml:space="preserve"> </w:delText>
        </w:r>
      </w:del>
      <w:ins w:id="954" w:author="Author">
        <w:r w:rsidR="00C7095F">
          <w:t xml:space="preserve"> </w:t>
        </w:r>
      </w:ins>
      <w:r w:rsidR="00122683" w:rsidRPr="00122683">
        <w:t xml:space="preserve">shall provide the equipment and cleaning agents required for cleaning at </w:t>
      </w:r>
      <w:r w:rsidR="00122683">
        <w:t>its</w:t>
      </w:r>
      <w:r w:rsidR="00122683" w:rsidRPr="00122683">
        <w:t xml:space="preserve"> own expense.</w:t>
      </w:r>
    </w:p>
    <w:p w14:paraId="54B7B20C" w14:textId="26366781" w:rsidR="00122683" w:rsidRDefault="00122683" w:rsidP="00FF1FEF">
      <w:pPr>
        <w:jc w:val="both"/>
      </w:pPr>
    </w:p>
    <w:p w14:paraId="102D7DFB" w14:textId="031DAF97" w:rsidR="00122683" w:rsidRDefault="00122683" w:rsidP="00FF1FEF">
      <w:pPr>
        <w:jc w:val="both"/>
      </w:pPr>
      <w:r>
        <w:t xml:space="preserve">2. </w:t>
      </w:r>
      <w:r w:rsidRPr="00122683">
        <w:t xml:space="preserve">In the event of improper cleaning, the landlord </w:t>
      </w:r>
      <w:ins w:id="955" w:author="Author">
        <w:r w:rsidR="00C7095F">
          <w:t>must notify the tenant of</w:t>
        </w:r>
        <w:r w:rsidR="0006100A">
          <w:t xml:space="preserve"> inadequacies. Only in the event that the tenant does not heed the landlord’s warning, the landlord may have</w:t>
        </w:r>
      </w:ins>
      <w:del w:id="956" w:author="Author">
        <w:r w:rsidRPr="00122683" w:rsidDel="0006100A">
          <w:delText>shall have</w:delText>
        </w:r>
      </w:del>
      <w:r w:rsidRPr="00122683">
        <w:t xml:space="preserve"> the necessary work carried out </w:t>
      </w:r>
      <w:del w:id="957" w:author="Author">
        <w:r w:rsidDel="00C7095F">
          <w:delText>otherwise</w:delText>
        </w:r>
        <w:r w:rsidRPr="00122683" w:rsidDel="00C7095F">
          <w:delText xml:space="preserve"> </w:delText>
        </w:r>
      </w:del>
      <w:r w:rsidRPr="00122683">
        <w:t xml:space="preserve">at the tenant's expense. </w:t>
      </w:r>
      <w:del w:id="958" w:author="Author">
        <w:r w:rsidRPr="00122683" w:rsidDel="0006100A">
          <w:delText xml:space="preserve">However, only after the warning has remained unsuccessful. </w:delText>
        </w:r>
      </w:del>
      <w:r w:rsidRPr="00122683">
        <w:t xml:space="preserve">Insofar as the tenant carries out the cleaning work, </w:t>
      </w:r>
      <w:r>
        <w:t>its</w:t>
      </w:r>
      <w:r w:rsidRPr="00122683">
        <w:t xml:space="preserve"> pro rata share of the costs of </w:t>
      </w:r>
      <w:ins w:id="959" w:author="Author">
        <w:r w:rsidR="006C0E23">
          <w:t>building</w:t>
        </w:r>
      </w:ins>
      <w:del w:id="960" w:author="Author">
        <w:r w:rsidRPr="00122683" w:rsidDel="006C0E23">
          <w:delText>house</w:delText>
        </w:r>
      </w:del>
      <w:r w:rsidRPr="00122683">
        <w:t xml:space="preserve"> cleaning shall not apply.</w:t>
      </w:r>
    </w:p>
    <w:p w14:paraId="5BA3B34D" w14:textId="322267D1" w:rsidR="00122683" w:rsidRDefault="00122683" w:rsidP="00FF1FEF">
      <w:pPr>
        <w:jc w:val="both"/>
      </w:pPr>
    </w:p>
    <w:p w14:paraId="6CF58468" w14:textId="7F795C33" w:rsidR="00122683" w:rsidRDefault="00122683" w:rsidP="00FF1FEF">
      <w:pPr>
        <w:jc w:val="both"/>
      </w:pPr>
      <w:r>
        <w:t xml:space="preserve">3. </w:t>
      </w:r>
      <w:r w:rsidR="004F03F6" w:rsidRPr="004F03F6">
        <w:t xml:space="preserve">If </w:t>
      </w:r>
      <w:del w:id="961" w:author="Author">
        <w:r w:rsidR="004F03F6" w:rsidRPr="004F03F6" w:rsidDel="0006100A">
          <w:delText xml:space="preserve">not carried out by </w:delText>
        </w:r>
      </w:del>
      <w:r w:rsidR="004F03F6" w:rsidRPr="004F03F6">
        <w:t>the landlord or his agents</w:t>
      </w:r>
      <w:ins w:id="962" w:author="Author">
        <w:r w:rsidR="0006100A">
          <w:t xml:space="preserve"> does not clean the pavement and other traffic routes on the property, </w:t>
        </w:r>
      </w:ins>
      <w:del w:id="963" w:author="Author">
        <w:r w:rsidR="004F03F6" w:rsidRPr="004F03F6" w:rsidDel="0006100A">
          <w:delText xml:space="preserve">, </w:delText>
        </w:r>
      </w:del>
      <w:r w:rsidR="004F03F6" w:rsidRPr="004F03F6">
        <w:t xml:space="preserve">the tenant shall </w:t>
      </w:r>
      <w:ins w:id="964" w:author="Author">
        <w:r w:rsidR="0006100A">
          <w:t>rotate</w:t>
        </w:r>
      </w:ins>
      <w:del w:id="965" w:author="Author">
        <w:r w:rsidR="004F03F6" w:rsidRPr="004F03F6" w:rsidDel="0006100A">
          <w:delText xml:space="preserve">take turns </w:delText>
        </w:r>
      </w:del>
      <w:ins w:id="966" w:author="Author">
        <w:r w:rsidR="0006100A">
          <w:t xml:space="preserve"> responsibility </w:t>
        </w:r>
      </w:ins>
      <w:r w:rsidR="004F03F6" w:rsidRPr="004F03F6">
        <w:t xml:space="preserve">with the other tenants </w:t>
      </w:r>
      <w:ins w:id="967" w:author="Author">
        <w:r w:rsidR="0006100A">
          <w:t>for doing so.</w:t>
        </w:r>
      </w:ins>
      <w:del w:id="968" w:author="Author">
        <w:r w:rsidR="004F03F6" w:rsidRPr="004F03F6" w:rsidDel="0006100A">
          <w:delText xml:space="preserve">in cleaning the pavement and other traffic routes on the </w:delText>
        </w:r>
        <w:r w:rsidR="004F03F6" w:rsidDel="0006100A">
          <w:delText>land plot</w:delText>
        </w:r>
        <w:r w:rsidR="004F03F6" w:rsidRPr="004F03F6" w:rsidDel="0006100A">
          <w:delText>.</w:delText>
        </w:r>
      </w:del>
      <w:r w:rsidR="004F03F6" w:rsidRPr="004F03F6">
        <w:t xml:space="preserve"> In the event of icy conditions, gritting with gritting agents - repeatedly if necessary - shall be carried out. De-icing salt and agents containing de-icing salt may not be used. Snow must be cleared immediately after it has stopped falling. In the event of black ice, gritting must be carried out immediately. If gritting does not help, the ice must be removed. If the tenant is personally prevented</w:t>
      </w:r>
      <w:ins w:id="969" w:author="Author">
        <w:r w:rsidR="0006100A">
          <w:t xml:space="preserve"> from carrying out these actions</w:t>
        </w:r>
      </w:ins>
      <w:r w:rsidR="004F03F6" w:rsidRPr="004F03F6">
        <w:t xml:space="preserve"> (e.g.</w:t>
      </w:r>
      <w:ins w:id="970" w:author="Author">
        <w:r w:rsidR="0006100A">
          <w:t>,</w:t>
        </w:r>
      </w:ins>
      <w:r w:rsidR="004F03F6" w:rsidRPr="004F03F6">
        <w:t xml:space="preserve"> holiday, illness, etc.), </w:t>
      </w:r>
      <w:r w:rsidR="004F03F6">
        <w:t>it</w:t>
      </w:r>
      <w:r w:rsidR="004F03F6" w:rsidRPr="004F03F6">
        <w:t xml:space="preserve"> must ensure that the work is carried out</w:t>
      </w:r>
      <w:ins w:id="971" w:author="Author">
        <w:r w:rsidR="0006100A">
          <w:t xml:space="preserve"> by a third party</w:t>
        </w:r>
      </w:ins>
      <w:del w:id="972" w:author="Author">
        <w:r w:rsidR="004F03F6" w:rsidRPr="004F03F6" w:rsidDel="0006100A">
          <w:delText xml:space="preserve"> elsewhere </w:delText>
        </w:r>
      </w:del>
      <w:ins w:id="973" w:author="Author">
        <w:r w:rsidR="0006100A">
          <w:t xml:space="preserve"> </w:t>
        </w:r>
      </w:ins>
      <w:r w:rsidR="004F03F6" w:rsidRPr="004F03F6">
        <w:t xml:space="preserve">at </w:t>
      </w:r>
      <w:r w:rsidR="004F03F6">
        <w:t>its</w:t>
      </w:r>
      <w:r w:rsidR="004F03F6" w:rsidRPr="004F03F6">
        <w:t xml:space="preserve"> own expense.</w:t>
      </w:r>
    </w:p>
    <w:p w14:paraId="556CBBF0" w14:textId="4772BD7B" w:rsidR="004F03F6" w:rsidRDefault="004F03F6" w:rsidP="00FF1FEF">
      <w:pPr>
        <w:jc w:val="both"/>
      </w:pPr>
    </w:p>
    <w:p w14:paraId="17DBE29D" w14:textId="6844311A" w:rsidR="004F03F6" w:rsidRDefault="00870856" w:rsidP="00870856">
      <w:pPr>
        <w:pStyle w:val="Heading1"/>
      </w:pPr>
      <w:bookmarkStart w:id="974" w:name="_Toc74734945"/>
      <w:r>
        <w:t xml:space="preserve">Section 19 Liability of the </w:t>
      </w:r>
      <w:r w:rsidR="0006100A">
        <w:t>Landlord / Tenant / Insurances</w:t>
      </w:r>
      <w:bookmarkEnd w:id="974"/>
    </w:p>
    <w:p w14:paraId="3A1E1B9D" w14:textId="30162DDA" w:rsidR="00870856" w:rsidRDefault="00870856" w:rsidP="00FF1FEF">
      <w:pPr>
        <w:jc w:val="both"/>
      </w:pPr>
    </w:p>
    <w:p w14:paraId="5DE9D98A" w14:textId="11B92D99" w:rsidR="00870856" w:rsidRDefault="00870856" w:rsidP="00FF1FEF">
      <w:pPr>
        <w:jc w:val="both"/>
      </w:pPr>
      <w:r>
        <w:t>I. Landlord</w:t>
      </w:r>
    </w:p>
    <w:p w14:paraId="081705E6" w14:textId="00A7DEC2" w:rsidR="00870856" w:rsidRDefault="00870856" w:rsidP="00FF1FEF">
      <w:pPr>
        <w:jc w:val="both"/>
      </w:pPr>
      <w:r w:rsidRPr="00870856">
        <w:t xml:space="preserve">The </w:t>
      </w:r>
      <w:r>
        <w:t>landlord</w:t>
      </w:r>
      <w:r w:rsidRPr="00870856">
        <w:t xml:space="preserve"> shall </w:t>
      </w:r>
      <w:del w:id="975" w:author="Author">
        <w:r w:rsidRPr="00870856" w:rsidDel="0006100A">
          <w:delText xml:space="preserve">only </w:delText>
        </w:r>
      </w:del>
      <w:r w:rsidRPr="00870856">
        <w:t xml:space="preserve">be liable for property damage and financial loss of the </w:t>
      </w:r>
      <w:r>
        <w:t>tenant</w:t>
      </w:r>
      <w:r w:rsidRPr="00870856">
        <w:t xml:space="preserve"> </w:t>
      </w:r>
      <w:ins w:id="976" w:author="Author">
        <w:r w:rsidR="0006100A" w:rsidRPr="00870856">
          <w:t xml:space="preserve">only </w:t>
        </w:r>
      </w:ins>
      <w:r w:rsidRPr="00870856">
        <w:t xml:space="preserve">in the event of intent or gross negligence, insofar as the defect is caused by the </w:t>
      </w:r>
      <w:r>
        <w:t>rental</w:t>
      </w:r>
      <w:r w:rsidRPr="00870856">
        <w:t xml:space="preserve"> property and a risk untypical of the </w:t>
      </w:r>
      <w:r>
        <w:t>agreement</w:t>
      </w:r>
      <w:r w:rsidRPr="00870856">
        <w:t xml:space="preserve"> materialises. </w:t>
      </w:r>
      <w:ins w:id="977" w:author="Author">
        <w:r w:rsidR="005E3D1C">
          <w:t>Similarly, the landlord</w:t>
        </w:r>
      </w:ins>
      <w:del w:id="978" w:author="Author">
        <w:r w:rsidRPr="00870856" w:rsidDel="005E3D1C">
          <w:delText xml:space="preserve">In the same way, </w:delText>
        </w:r>
        <w:r w:rsidDel="005E3D1C">
          <w:delText>it</w:delText>
        </w:r>
      </w:del>
      <w:r w:rsidRPr="00870856">
        <w:t xml:space="preserve"> shall be liable for the conduct of </w:t>
      </w:r>
      <w:r>
        <w:t>its</w:t>
      </w:r>
      <w:r w:rsidRPr="00870856">
        <w:t xml:space="preserve"> legal representative or vicarious agent</w:t>
      </w:r>
      <w:ins w:id="979" w:author="Author">
        <w:r w:rsidR="005E3D1C">
          <w:t>/s</w:t>
        </w:r>
      </w:ins>
      <w:r w:rsidRPr="00870856">
        <w:t>.</w:t>
      </w:r>
    </w:p>
    <w:p w14:paraId="2443F109" w14:textId="5D82A5E2" w:rsidR="008A6168" w:rsidRDefault="008A6168" w:rsidP="00FF1FEF">
      <w:pPr>
        <w:jc w:val="both"/>
      </w:pPr>
    </w:p>
    <w:p w14:paraId="7822B11B" w14:textId="51AC2C4E" w:rsidR="008A6168" w:rsidRDefault="008A6168" w:rsidP="00FF1FEF">
      <w:pPr>
        <w:jc w:val="both"/>
      </w:pPr>
      <w:r w:rsidRPr="008A6168">
        <w:t xml:space="preserve">The exclusion of liability </w:t>
      </w:r>
      <w:r>
        <w:t>is not possible:</w:t>
      </w:r>
    </w:p>
    <w:p w14:paraId="552C8CC5" w14:textId="292132A4" w:rsidR="008A6168" w:rsidRDefault="008A6168" w:rsidP="00FF1FEF">
      <w:pPr>
        <w:jc w:val="both"/>
      </w:pPr>
    </w:p>
    <w:p w14:paraId="79A08595" w14:textId="298E7301" w:rsidR="008A6168" w:rsidRDefault="008A6168" w:rsidP="00FF1FEF">
      <w:pPr>
        <w:jc w:val="both"/>
      </w:pPr>
      <w:r>
        <w:t xml:space="preserve">1. </w:t>
      </w:r>
      <w:r w:rsidR="00145746" w:rsidRPr="00145746">
        <w:t>If the landlord has specifically warranted a certain property of the rent</w:t>
      </w:r>
      <w:r w:rsidR="00145746">
        <w:t>al</w:t>
      </w:r>
      <w:r w:rsidR="00145746" w:rsidRPr="00145746">
        <w:t xml:space="preserve"> property or has </w:t>
      </w:r>
      <w:r w:rsidR="00145746">
        <w:t>maliciously</w:t>
      </w:r>
      <w:r w:rsidR="00145746" w:rsidRPr="00145746">
        <w:t xml:space="preserve"> concealed a defect.</w:t>
      </w:r>
    </w:p>
    <w:p w14:paraId="58DEBD89" w14:textId="741A183E" w:rsidR="00145746" w:rsidRDefault="00145746" w:rsidP="00FF1FEF">
      <w:pPr>
        <w:jc w:val="both"/>
      </w:pPr>
    </w:p>
    <w:p w14:paraId="2820FCCF" w14:textId="431970D3" w:rsidR="00145746" w:rsidRDefault="00145746" w:rsidP="00FF1FEF">
      <w:pPr>
        <w:jc w:val="both"/>
      </w:pPr>
      <w:r>
        <w:t xml:space="preserve">2. </w:t>
      </w:r>
      <w:r w:rsidR="003A6946">
        <w:t>If life, limb or health of the tenant are injured and this was caused by a negligent breach of duty of the landlord or intentional or negligent breach of duty of its legal representative or vicarious agent</w:t>
      </w:r>
      <w:ins w:id="980" w:author="Author">
        <w:r w:rsidR="005E3D1C">
          <w:t>/</w:t>
        </w:r>
      </w:ins>
      <w:r w:rsidR="003A6946">
        <w:t>s.</w:t>
      </w:r>
    </w:p>
    <w:p w14:paraId="5E98AF16" w14:textId="2281C0C7" w:rsidR="003A6946" w:rsidRDefault="003A6946" w:rsidP="00FF1FEF">
      <w:pPr>
        <w:jc w:val="both"/>
      </w:pPr>
    </w:p>
    <w:p w14:paraId="66CD4757" w14:textId="3BD21940" w:rsidR="003A6946" w:rsidRDefault="003A6946" w:rsidP="00FF1FEF">
      <w:pPr>
        <w:jc w:val="both"/>
      </w:pPr>
      <w:r>
        <w:t xml:space="preserve">3. If the damage is based on a violation of a cardinal obligation, i.e.: a violation of contractual obligations that </w:t>
      </w:r>
      <w:ins w:id="981" w:author="Author">
        <w:r w:rsidR="005E3D1C">
          <w:t>is necessary for making</w:t>
        </w:r>
      </w:ins>
      <w:del w:id="982" w:author="Author">
        <w:r w:rsidDel="005E3D1C">
          <w:delText>only make</w:delText>
        </w:r>
      </w:del>
      <w:r>
        <w:t xml:space="preserve"> the correct performance of the agreement possible and on whose performance the tenant relies.</w:t>
      </w:r>
    </w:p>
    <w:p w14:paraId="582E3955" w14:textId="005A4F9E" w:rsidR="003A6946" w:rsidRDefault="003A6946" w:rsidP="00FF1FEF">
      <w:pPr>
        <w:jc w:val="both"/>
      </w:pPr>
    </w:p>
    <w:p w14:paraId="23AD1CCB" w14:textId="0208DD8E" w:rsidR="003A6946" w:rsidRDefault="003A6946" w:rsidP="00FF1FEF">
      <w:pPr>
        <w:jc w:val="both"/>
      </w:pPr>
      <w:r>
        <w:t xml:space="preserve">4. If damage occurs for which </w:t>
      </w:r>
      <w:ins w:id="983" w:author="Author">
        <w:r w:rsidR="005E3D1C">
          <w:t>the landlord has existing insurance,</w:t>
        </w:r>
      </w:ins>
      <w:del w:id="984" w:author="Author">
        <w:r w:rsidDel="005E3D1C">
          <w:delText>an insurance of the landlord is in place</w:delText>
        </w:r>
        <w:r w:rsidDel="006C0E23">
          <w:delText>,</w:delText>
        </w:r>
      </w:del>
      <w:r>
        <w:t xml:space="preserve"> e.g.</w:t>
      </w:r>
      <w:ins w:id="985" w:author="Author">
        <w:r w:rsidR="005E3D1C">
          <w:t>,</w:t>
        </w:r>
      </w:ins>
      <w:r>
        <w:t xml:space="preserve"> a house or land owner liability insurance or a residential building insurance.</w:t>
      </w:r>
    </w:p>
    <w:p w14:paraId="47415C87" w14:textId="31878288" w:rsidR="003A6946" w:rsidRDefault="003A6946" w:rsidP="00FF1FEF">
      <w:pPr>
        <w:jc w:val="both"/>
      </w:pPr>
    </w:p>
    <w:p w14:paraId="36A76CEE" w14:textId="50E1925C" w:rsidR="003A6946" w:rsidRDefault="003A6946" w:rsidP="00FF1FEF">
      <w:pPr>
        <w:jc w:val="both"/>
      </w:pPr>
      <w:r>
        <w:t>II. Tenant</w:t>
      </w:r>
    </w:p>
    <w:p w14:paraId="78B8C1A3" w14:textId="62E991D5" w:rsidR="003A6946" w:rsidRDefault="003A6946" w:rsidP="00FF1FEF">
      <w:pPr>
        <w:jc w:val="both"/>
      </w:pPr>
    </w:p>
    <w:p w14:paraId="358C8FE4" w14:textId="435D912B" w:rsidR="003A6946" w:rsidRDefault="003A6946" w:rsidP="00FF1FEF">
      <w:pPr>
        <w:jc w:val="both"/>
      </w:pPr>
      <w:r>
        <w:t xml:space="preserve">1. </w:t>
      </w:r>
      <w:r w:rsidR="00CF6DEC" w:rsidRPr="00CF6DEC">
        <w:t>The tenant shall be liable to the landlord for damage to the rent</w:t>
      </w:r>
      <w:r w:rsidR="00CF6DEC">
        <w:t>al</w:t>
      </w:r>
      <w:r w:rsidR="00CF6DEC" w:rsidRPr="00CF6DEC">
        <w:t xml:space="preserve"> property and to the building</w:t>
      </w:r>
      <w:ins w:id="986" w:author="Author">
        <w:r w:rsidR="005E3D1C">
          <w:t>/</w:t>
        </w:r>
      </w:ins>
      <w:del w:id="987" w:author="Author">
        <w:r w:rsidR="00CF6DEC" w:rsidRPr="00CF6DEC" w:rsidDel="005E3D1C">
          <w:delText xml:space="preserve"> / </w:delText>
        </w:r>
      </w:del>
      <w:r w:rsidR="00CF6DEC" w:rsidRPr="00CF6DEC">
        <w:t xml:space="preserve">business unit together with facilities and installations caused by </w:t>
      </w:r>
      <w:r w:rsidR="00CF6DEC">
        <w:t>it</w:t>
      </w:r>
      <w:r w:rsidR="00CF6DEC" w:rsidRPr="00CF6DEC">
        <w:t xml:space="preserve">, </w:t>
      </w:r>
      <w:r w:rsidR="00CF6DEC">
        <w:t>its</w:t>
      </w:r>
      <w:r w:rsidR="00CF6DEC" w:rsidRPr="00CF6DEC">
        <w:t xml:space="preserve"> subtenant, workers, employees, visitors, customers, suppliers</w:t>
      </w:r>
      <w:ins w:id="988" w:author="Author">
        <w:r w:rsidR="005E3D1C">
          <w:t>,</w:t>
        </w:r>
      </w:ins>
      <w:r w:rsidR="00CF6DEC" w:rsidRPr="00CF6DEC">
        <w:t xml:space="preserve"> and craftsmen commissioned by </w:t>
      </w:r>
      <w:r w:rsidR="00CF6DEC">
        <w:t>it</w:t>
      </w:r>
      <w:r w:rsidR="00CF6DEC" w:rsidRPr="00CF6DEC">
        <w:t xml:space="preserve">, insofar as </w:t>
      </w:r>
      <w:r w:rsidR="00CF6DEC">
        <w:t>it</w:t>
      </w:r>
      <w:r w:rsidR="00CF6DEC" w:rsidRPr="00CF6DEC">
        <w:t xml:space="preserve"> is responsible for this.</w:t>
      </w:r>
    </w:p>
    <w:p w14:paraId="7FF5E75E" w14:textId="17BA0EC4" w:rsidR="00CF6DEC" w:rsidRDefault="00CF6DEC" w:rsidP="00FF1FEF">
      <w:pPr>
        <w:jc w:val="both"/>
      </w:pPr>
    </w:p>
    <w:p w14:paraId="57D5345E" w14:textId="2770EB6C" w:rsidR="00CF6DEC" w:rsidRDefault="00CF6DEC" w:rsidP="00FF1FEF">
      <w:pPr>
        <w:jc w:val="both"/>
      </w:pPr>
      <w:r>
        <w:lastRenderedPageBreak/>
        <w:t xml:space="preserve">If the tenant pays the landlord compensation, the latter undertakes to assign to the tenant any claims it may have against the party causing the damage. The landlord shall prove the objective breach of duty. The tenant shall bear the burden of proof that </w:t>
      </w:r>
      <w:ins w:id="989" w:author="Author">
        <w:r w:rsidR="0008020D">
          <w:t xml:space="preserve">there was no </w:t>
        </w:r>
      </w:ins>
      <w:del w:id="990" w:author="Author">
        <w:r w:rsidDel="0008020D">
          <w:delText xml:space="preserve">a </w:delText>
        </w:r>
      </w:del>
      <w:r>
        <w:t xml:space="preserve">culpable conduct </w:t>
      </w:r>
      <w:del w:id="991" w:author="Author">
        <w:r w:rsidDel="0008020D">
          <w:delText>was not given,</w:delText>
        </w:r>
      </w:del>
      <w:ins w:id="992" w:author="Author">
        <w:r w:rsidR="0008020D">
          <w:t>with respect to</w:t>
        </w:r>
      </w:ins>
      <w:del w:id="993" w:author="Author">
        <w:r w:rsidDel="0008020D">
          <w:delText xml:space="preserve"> insofar as</w:delText>
        </w:r>
      </w:del>
      <w:r>
        <w:t xml:space="preserve"> rooms, facilities and furnishing </w:t>
      </w:r>
      <w:del w:id="994" w:author="Author">
        <w:r w:rsidDel="0008020D">
          <w:delText xml:space="preserve">are </w:delText>
        </w:r>
      </w:del>
      <w:r>
        <w:t xml:space="preserve">in its custody. It shall not be liable for </w:t>
      </w:r>
      <w:ins w:id="995" w:author="Author">
        <w:r w:rsidR="0008020D">
          <w:t>accidents</w:t>
        </w:r>
      </w:ins>
      <w:del w:id="996" w:author="Author">
        <w:r w:rsidDel="0008020D">
          <w:delText>coincidence</w:delText>
        </w:r>
      </w:del>
      <w:r>
        <w:t xml:space="preserve"> and force majeure.</w:t>
      </w:r>
    </w:p>
    <w:p w14:paraId="6872D7DB" w14:textId="18CFED70" w:rsidR="00CF6DEC" w:rsidRDefault="00CF6DEC" w:rsidP="00FF1FEF">
      <w:pPr>
        <w:jc w:val="both"/>
      </w:pPr>
    </w:p>
    <w:p w14:paraId="7BD4A558" w14:textId="3442E68A" w:rsidR="00CF6DEC" w:rsidRDefault="00CF6DEC" w:rsidP="00FF1FEF">
      <w:pPr>
        <w:jc w:val="both"/>
      </w:pPr>
      <w:r>
        <w:t xml:space="preserve">2. </w:t>
      </w:r>
      <w:r w:rsidR="00EA7A75" w:rsidRPr="00EA7A75">
        <w:t xml:space="preserve">Damaged glass panes, shop windows and mirrors must be replaced by the tenant at </w:t>
      </w:r>
      <w:r w:rsidR="00EA7A75">
        <w:t>its</w:t>
      </w:r>
      <w:r w:rsidR="00EA7A75" w:rsidRPr="00EA7A75">
        <w:t xml:space="preserve"> own expense, insofar as </w:t>
      </w:r>
      <w:r w:rsidR="00EA7A75">
        <w:t>it</w:t>
      </w:r>
      <w:r w:rsidR="00EA7A75" w:rsidRPr="00EA7A75">
        <w:t xml:space="preserve"> culpably caused the damage.</w:t>
      </w:r>
    </w:p>
    <w:p w14:paraId="05931441" w14:textId="4AEAF1EB" w:rsidR="00EA7A75" w:rsidRDefault="00EA7A75" w:rsidP="00FF1FEF">
      <w:pPr>
        <w:jc w:val="both"/>
      </w:pPr>
      <w:r>
        <w:t>The tenant undertakes to take out glass insurance for all window, shop window and door panes of the rental property in a sufficient amount</w:t>
      </w:r>
      <w:ins w:id="997" w:author="Author">
        <w:r w:rsidR="0008020D">
          <w:t>, and show</w:t>
        </w:r>
      </w:ins>
      <w:del w:id="998" w:author="Author">
        <w:r w:rsidDel="0008020D">
          <w:delText xml:space="preserve"> </w:delText>
        </w:r>
      </w:del>
      <w:ins w:id="999" w:author="Author">
        <w:r w:rsidR="0008020D">
          <w:t xml:space="preserve"> this insurance to the landlord upon</w:t>
        </w:r>
      </w:ins>
      <w:del w:id="1000" w:author="Author">
        <w:r w:rsidDel="0008020D">
          <w:delText>and prove this to the landlord on</w:delText>
        </w:r>
      </w:del>
      <w:r>
        <w:t xml:space="preserve"> request. </w:t>
      </w:r>
      <w:ins w:id="1001" w:author="Author">
        <w:r w:rsidR="0008020D">
          <w:t>The tenant shall not be so obliged</w:t>
        </w:r>
      </w:ins>
      <w:del w:id="1002" w:author="Author">
        <w:r w:rsidDel="0008020D">
          <w:delText>It shall be released from this obligation</w:delText>
        </w:r>
      </w:del>
      <w:r>
        <w:t xml:space="preserve"> insofar as the landlord has itself taken out a corresponding glass insurance and the operating costs are the responsibility of the tenant.</w:t>
      </w:r>
    </w:p>
    <w:p w14:paraId="430C126C" w14:textId="412B81B1" w:rsidR="004E5CA0" w:rsidRDefault="004E5CA0" w:rsidP="00FF1FEF">
      <w:pPr>
        <w:jc w:val="both"/>
      </w:pPr>
    </w:p>
    <w:p w14:paraId="3D1B2F94" w14:textId="3054FAD6" w:rsidR="004E5CA0" w:rsidRDefault="004E5CA0" w:rsidP="00FF1FEF">
      <w:pPr>
        <w:jc w:val="both"/>
      </w:pPr>
      <w:r>
        <w:t xml:space="preserve">3. </w:t>
      </w:r>
      <w:r w:rsidRPr="004E5CA0">
        <w:t xml:space="preserve">Furthermore, the tenant must insure </w:t>
      </w:r>
      <w:r>
        <w:t>it</w:t>
      </w:r>
      <w:r w:rsidRPr="004E5CA0">
        <w:t xml:space="preserve">self against damage that may arise from the operation of </w:t>
      </w:r>
      <w:r>
        <w:t>its</w:t>
      </w:r>
      <w:r w:rsidRPr="004E5CA0">
        <w:t xml:space="preserve"> trade, oil furnaces or oil tanks</w:t>
      </w:r>
      <w:ins w:id="1003" w:author="Author">
        <w:r w:rsidR="0008020D">
          <w:t>,</w:t>
        </w:r>
      </w:ins>
      <w:r w:rsidRPr="004E5CA0">
        <w:t xml:space="preserve"> as well as other hazardous installations. If </w:t>
      </w:r>
      <w:r>
        <w:t>it</w:t>
      </w:r>
      <w:r w:rsidRPr="004E5CA0">
        <w:t xml:space="preserve"> fails to do so, </w:t>
      </w:r>
      <w:r>
        <w:t>it</w:t>
      </w:r>
      <w:r w:rsidRPr="004E5CA0">
        <w:t xml:space="preserve"> shall be liable for such damage even if </w:t>
      </w:r>
      <w:r>
        <w:t>it</w:t>
      </w:r>
      <w:r w:rsidRPr="004E5CA0">
        <w:t xml:space="preserve"> is not at fault in </w:t>
      </w:r>
      <w:ins w:id="1004" w:author="Author">
        <w:r w:rsidR="0008020D">
          <w:t>any</w:t>
        </w:r>
      </w:ins>
      <w:del w:id="1005" w:author="Author">
        <w:r w:rsidRPr="004E5CA0" w:rsidDel="0008020D">
          <w:delText>the</w:delText>
        </w:r>
      </w:del>
      <w:r w:rsidRPr="004E5CA0">
        <w:t xml:space="preserve"> individual case</w:t>
      </w:r>
      <w:ins w:id="1006" w:author="Author">
        <w:r w:rsidR="0008020D">
          <w:t xml:space="preserve"> of harm</w:t>
        </w:r>
      </w:ins>
      <w:r w:rsidRPr="004E5CA0">
        <w:t>.</w:t>
      </w:r>
    </w:p>
    <w:p w14:paraId="426B68E8" w14:textId="2DA45CE8" w:rsidR="004E5CA0" w:rsidRDefault="004E5CA0" w:rsidP="00FF1FEF">
      <w:pPr>
        <w:jc w:val="both"/>
      </w:pPr>
    </w:p>
    <w:p w14:paraId="158CF4D8" w14:textId="4EE7590C" w:rsidR="004E5CA0" w:rsidRDefault="004E5CA0" w:rsidP="00FF1FEF">
      <w:pPr>
        <w:jc w:val="both"/>
      </w:pPr>
      <w:r w:rsidRPr="004E5CA0">
        <w:t>Furthermore, the tenant is oblig</w:t>
      </w:r>
      <w:r>
        <w:t>at</w:t>
      </w:r>
      <w:r w:rsidRPr="004E5CA0">
        <w:t>ed to take out the following insurance</w:t>
      </w:r>
      <w:ins w:id="1007" w:author="Author">
        <w:r w:rsidR="0008020D">
          <w:t xml:space="preserve"> policies </w:t>
        </w:r>
      </w:ins>
      <w:del w:id="1008" w:author="Author">
        <w:r w:rsidRPr="004E5CA0" w:rsidDel="0008020D">
          <w:delText xml:space="preserve">s to a sufficient extent </w:delText>
        </w:r>
      </w:del>
      <w:r w:rsidRPr="004E5CA0">
        <w:t xml:space="preserve">at </w:t>
      </w:r>
      <w:r>
        <w:t>its</w:t>
      </w:r>
      <w:r w:rsidRPr="004E5CA0">
        <w:t xml:space="preserve"> own expense</w:t>
      </w:r>
      <w:del w:id="1009" w:author="Author">
        <w:r w:rsidRPr="004E5CA0" w:rsidDel="00B94D26">
          <w:delText xml:space="preserve"> </w:delText>
        </w:r>
      </w:del>
      <w:ins w:id="1010" w:author="Author">
        <w:r w:rsidR="0008020D">
          <w:t xml:space="preserve"> at a sum sufficient to cover costs </w:t>
        </w:r>
      </w:ins>
      <w:r w:rsidRPr="004E5CA0">
        <w:t>after conclusion of the tenancy agreement:</w:t>
      </w:r>
    </w:p>
    <w:p w14:paraId="422A32B9" w14:textId="67E8AAE9" w:rsidR="004E5CA0" w:rsidRDefault="004E5CA0" w:rsidP="00FF1FEF">
      <w:pPr>
        <w:jc w:val="both"/>
      </w:pPr>
    </w:p>
    <w:p w14:paraId="63F1A654" w14:textId="2E5477E5" w:rsidR="004E5CA0" w:rsidRDefault="004E5CA0" w:rsidP="00FF1FEF">
      <w:pPr>
        <w:jc w:val="both"/>
      </w:pPr>
      <w:r>
        <w:t>Business indemnity insurance with the inclusion of rental property damage to the building</w:t>
      </w:r>
    </w:p>
    <w:p w14:paraId="043E06C7" w14:textId="5E376DCB" w:rsidR="004E5CA0" w:rsidRDefault="004E5CA0" w:rsidP="00FF1FEF">
      <w:pPr>
        <w:jc w:val="both"/>
      </w:pPr>
      <w:r>
        <w:t>Business interruption insurance</w:t>
      </w:r>
    </w:p>
    <w:p w14:paraId="0F7BFE95" w14:textId="22E25AF2" w:rsidR="004E5CA0" w:rsidRDefault="004E5CA0" w:rsidP="00FF1FEF">
      <w:pPr>
        <w:jc w:val="both"/>
      </w:pPr>
    </w:p>
    <w:p w14:paraId="60C7ADF5" w14:textId="1C500312" w:rsidR="004E5CA0" w:rsidRDefault="004E5CA0" w:rsidP="00FF1FEF">
      <w:pPr>
        <w:jc w:val="both"/>
      </w:pPr>
      <w:r>
        <w:t xml:space="preserve">The tenant shall prove the </w:t>
      </w:r>
      <w:ins w:id="1011" w:author="Author">
        <w:r w:rsidR="0008020D">
          <w:t>existence</w:t>
        </w:r>
      </w:ins>
      <w:del w:id="1012" w:author="Author">
        <w:r w:rsidDel="0008020D">
          <w:delText>taking out</w:delText>
        </w:r>
      </w:del>
      <w:r>
        <w:t xml:space="preserve"> of these insurance</w:t>
      </w:r>
      <w:ins w:id="1013" w:author="Author">
        <w:r w:rsidR="0008020D">
          <w:t xml:space="preserve"> policies</w:t>
        </w:r>
      </w:ins>
      <w:del w:id="1014" w:author="Author">
        <w:r w:rsidDel="0008020D">
          <w:delText>s</w:delText>
        </w:r>
      </w:del>
      <w:r>
        <w:t xml:space="preserve"> at the landlord’s request by presenting copies of the insurances</w:t>
      </w:r>
      <w:ins w:id="1015" w:author="Author">
        <w:r w:rsidR="0008020D">
          <w:t>. The tenant must</w:t>
        </w:r>
      </w:ins>
      <w:del w:id="1016" w:author="Author">
        <w:r w:rsidDel="0008020D">
          <w:delText xml:space="preserve"> and </w:delText>
        </w:r>
      </w:del>
      <w:ins w:id="1017" w:author="Author">
        <w:r w:rsidR="0008020D">
          <w:t xml:space="preserve"> </w:t>
        </w:r>
      </w:ins>
      <w:r>
        <w:t xml:space="preserve">maintain them for the duration of the rental term. The tenant shall not be required to take out insurance </w:t>
      </w:r>
      <w:ins w:id="1018" w:author="Author">
        <w:r w:rsidR="0008020D">
          <w:t>i</w:t>
        </w:r>
      </w:ins>
      <w:del w:id="1019" w:author="Author">
        <w:r w:rsidDel="0008020D">
          <w:delText>o</w:delText>
        </w:r>
      </w:del>
      <w:r>
        <w:t xml:space="preserve">f the landlord </w:t>
      </w:r>
      <w:del w:id="1020" w:author="Author">
        <w:r w:rsidDel="00B94D26">
          <w:delText xml:space="preserve">itself </w:delText>
        </w:r>
      </w:del>
      <w:r>
        <w:t>takes out corresponding insurance</w:t>
      </w:r>
      <w:ins w:id="1021" w:author="Author">
        <w:r w:rsidR="0008020D">
          <w:t xml:space="preserve"> policies</w:t>
        </w:r>
      </w:ins>
      <w:del w:id="1022" w:author="Author">
        <w:r w:rsidDel="0008020D">
          <w:delText>s</w:delText>
        </w:r>
      </w:del>
      <w:r>
        <w:t xml:space="preserve"> and charges them to the tenant as operating costs.</w:t>
      </w:r>
    </w:p>
    <w:p w14:paraId="58DA7B9A" w14:textId="50C4B7AF" w:rsidR="004E5CA0" w:rsidRDefault="004E5CA0" w:rsidP="00FF1FEF">
      <w:pPr>
        <w:jc w:val="both"/>
      </w:pPr>
    </w:p>
    <w:p w14:paraId="25C78E44" w14:textId="28626515" w:rsidR="004E5CA0" w:rsidRDefault="004E5CA0" w:rsidP="000B0ED7">
      <w:pPr>
        <w:pStyle w:val="Heading1"/>
      </w:pPr>
      <w:bookmarkStart w:id="1023" w:name="_Toc74734946"/>
      <w:r>
        <w:t>Section 20 Non-</w:t>
      </w:r>
      <w:r w:rsidR="0008020D">
        <w:t>Compete Clause</w:t>
      </w:r>
      <w:bookmarkEnd w:id="1023"/>
    </w:p>
    <w:p w14:paraId="3C659932" w14:textId="09B038CD" w:rsidR="004E5CA0" w:rsidRDefault="004E5CA0" w:rsidP="00FF1FEF">
      <w:pPr>
        <w:jc w:val="both"/>
      </w:pPr>
    </w:p>
    <w:p w14:paraId="487FC419" w14:textId="2C119669" w:rsidR="000B0ED7" w:rsidRDefault="000B0ED7" w:rsidP="00FF1FEF">
      <w:pPr>
        <w:jc w:val="both"/>
      </w:pPr>
      <w:r>
        <w:t>The landlord shall grant the tenant</w:t>
      </w:r>
    </w:p>
    <w:p w14:paraId="39C4133C" w14:textId="61CC9E42" w:rsidR="000B0ED7" w:rsidRDefault="0008020D" w:rsidP="00FF1FEF">
      <w:pPr>
        <w:jc w:val="both"/>
      </w:pPr>
      <w:ins w:id="1024" w:author="Author">
        <w:r>
          <w:sym w:font="Wingdings" w:char="F0FC"/>
        </w:r>
      </w:ins>
      <w:r w:rsidR="000B0ED7">
        <w:t xml:space="preserve">no protection </w:t>
      </w:r>
      <w:r w:rsidR="001C0970" w:rsidRPr="000B0ED7">
        <w:t xml:space="preserve">against </w:t>
      </w:r>
      <w:r w:rsidR="000B0ED7">
        <w:t>competition</w:t>
      </w:r>
    </w:p>
    <w:p w14:paraId="40485ADD" w14:textId="77777777" w:rsidR="0008020D" w:rsidRDefault="0008020D" w:rsidP="0008020D">
      <w:pPr>
        <w:jc w:val="both"/>
        <w:rPr>
          <w:ins w:id="1025" w:author="Author"/>
        </w:rPr>
      </w:pPr>
      <w:ins w:id="1026" w:author="Author">
        <w:r>
          <w:t xml:space="preserve">   </w:t>
        </w:r>
      </w:ins>
      <w:r w:rsidR="000B0ED7">
        <w:t xml:space="preserve">protection </w:t>
      </w:r>
      <w:r w:rsidR="001C0970" w:rsidRPr="000B0ED7">
        <w:t xml:space="preserve">against </w:t>
      </w:r>
      <w:r w:rsidR="000B0ED7">
        <w:t>competition for the operation of the following business, insofar as it relates</w:t>
      </w:r>
    </w:p>
    <w:p w14:paraId="2351C97C" w14:textId="32D2B943" w:rsidR="000B0ED7" w:rsidRDefault="0008020D" w:rsidP="0008020D">
      <w:pPr>
        <w:jc w:val="both"/>
      </w:pPr>
      <w:ins w:id="1027" w:author="Author">
        <w:r>
          <w:t xml:space="preserve"> </w:t>
        </w:r>
      </w:ins>
      <w:r w:rsidR="000B0ED7">
        <w:t xml:space="preserve"> </w:t>
      </w:r>
      <w:ins w:id="1028" w:author="Author">
        <w:r>
          <w:t xml:space="preserve"> </w:t>
        </w:r>
      </w:ins>
      <w:r w:rsidR="000B0ED7">
        <w:t>to the range:</w:t>
      </w:r>
    </w:p>
    <w:p w14:paraId="487AA59B" w14:textId="243010FD" w:rsidR="000B0ED7" w:rsidRDefault="000B0ED7" w:rsidP="00FF1FEF">
      <w:pPr>
        <w:jc w:val="both"/>
      </w:pPr>
    </w:p>
    <w:p w14:paraId="6308800B" w14:textId="5825006F" w:rsidR="000B0ED7" w:rsidRDefault="000B0ED7" w:rsidP="00FF1FEF">
      <w:pPr>
        <w:jc w:val="both"/>
      </w:pPr>
    </w:p>
    <w:p w14:paraId="1E8E8562" w14:textId="5C9FB905" w:rsidR="000B0ED7" w:rsidRDefault="000B0ED7" w:rsidP="00FF1FEF">
      <w:pPr>
        <w:jc w:val="both"/>
      </w:pPr>
    </w:p>
    <w:p w14:paraId="37BC308C" w14:textId="77777777" w:rsidR="000B0ED7" w:rsidRPr="000B0ED7" w:rsidRDefault="000B0ED7" w:rsidP="000B0ED7">
      <w:pPr>
        <w:jc w:val="both"/>
      </w:pPr>
      <w:r w:rsidRPr="000B0ED7">
        <w:t>The protection against competition does not apply in the case of existing tenancies. It only covers tenancies for commercial space that are newly established or whose range is changed after the conclusion of this agreement and the landlord can influence this.</w:t>
      </w:r>
    </w:p>
    <w:p w14:paraId="7689EC66" w14:textId="5C434B00" w:rsidR="000B0ED7" w:rsidRDefault="000B0ED7" w:rsidP="00FF1FEF">
      <w:pPr>
        <w:jc w:val="both"/>
      </w:pPr>
    </w:p>
    <w:p w14:paraId="2A2B8780" w14:textId="55B43614" w:rsidR="001C0970" w:rsidRDefault="001C0970" w:rsidP="00FF1FEF">
      <w:pPr>
        <w:jc w:val="both"/>
      </w:pPr>
    </w:p>
    <w:p w14:paraId="7D8B826A" w14:textId="5DDD3B58" w:rsidR="001C0970" w:rsidRDefault="001C0970" w:rsidP="001C0970">
      <w:pPr>
        <w:pStyle w:val="Heading1"/>
      </w:pPr>
      <w:bookmarkStart w:id="1029" w:name="_Toc74734947"/>
      <w:r>
        <w:t xml:space="preserve">Section 21 Entering of </w:t>
      </w:r>
      <w:r w:rsidRPr="001C0970">
        <w:t xml:space="preserve">the </w:t>
      </w:r>
      <w:r w:rsidR="001E1C4F" w:rsidRPr="001C0970">
        <w:t xml:space="preserve">Rented </w:t>
      </w:r>
      <w:r w:rsidR="001E1C4F">
        <w:t>Rooms</w:t>
      </w:r>
      <w:r w:rsidR="001E1C4F" w:rsidRPr="001C0970">
        <w:t xml:space="preserve"> </w:t>
      </w:r>
      <w:r w:rsidRPr="001C0970">
        <w:t xml:space="preserve">by the </w:t>
      </w:r>
      <w:r w:rsidR="001E1C4F" w:rsidRPr="001C0970">
        <w:t>Landlord</w:t>
      </w:r>
      <w:bookmarkEnd w:id="1029"/>
    </w:p>
    <w:p w14:paraId="72733191" w14:textId="48417BE4" w:rsidR="001C0970" w:rsidRDefault="001C0970" w:rsidP="00FF1FEF">
      <w:pPr>
        <w:jc w:val="both"/>
      </w:pPr>
    </w:p>
    <w:p w14:paraId="133AA92E" w14:textId="6211F27B" w:rsidR="001C0970" w:rsidRDefault="001C0970" w:rsidP="00FF1FEF">
      <w:pPr>
        <w:jc w:val="both"/>
      </w:pPr>
      <w:r>
        <w:t xml:space="preserve">1. </w:t>
      </w:r>
      <w:r w:rsidRPr="001C0970">
        <w:t xml:space="preserve">The landlord or persons authorised by </w:t>
      </w:r>
      <w:r>
        <w:t>it</w:t>
      </w:r>
      <w:r w:rsidRPr="001C0970">
        <w:t xml:space="preserve"> may enter the rented </w:t>
      </w:r>
      <w:r>
        <w:t>rooms</w:t>
      </w:r>
      <w:r w:rsidRPr="001C0970">
        <w:t xml:space="preserve"> for the purpose of inspecting their condition, reading the measuring instruments or for other reasonable reasons at reasonable intervals and after due notice. Consideration shall be given to any personal </w:t>
      </w:r>
      <w:r>
        <w:t>absence</w:t>
      </w:r>
      <w:r w:rsidRPr="001C0970">
        <w:t xml:space="preserve"> on the part of the tenant.</w:t>
      </w:r>
    </w:p>
    <w:p w14:paraId="0A5607CC" w14:textId="2175C38D" w:rsidR="001C0970" w:rsidRDefault="001C0970" w:rsidP="00FF1FEF">
      <w:pPr>
        <w:jc w:val="both"/>
      </w:pPr>
    </w:p>
    <w:p w14:paraId="3DDBB2AB" w14:textId="61DC9975" w:rsidR="001C0970" w:rsidRDefault="001C0970" w:rsidP="00FF1FEF">
      <w:pPr>
        <w:jc w:val="both"/>
      </w:pPr>
      <w:r>
        <w:t xml:space="preserve">2. </w:t>
      </w:r>
      <w:r w:rsidRPr="001C0970">
        <w:t>If the landlord intends to sell the property and</w:t>
      </w:r>
      <w:del w:id="1030" w:author="Author">
        <w:r w:rsidRPr="001C0970" w:rsidDel="001E1C4F">
          <w:delText xml:space="preserve"> </w:delText>
        </w:r>
      </w:del>
      <w:r w:rsidRPr="001C0970">
        <w:t>/</w:t>
      </w:r>
      <w:del w:id="1031" w:author="Author">
        <w:r w:rsidRPr="001C0970" w:rsidDel="001E1C4F">
          <w:delText xml:space="preserve"> </w:delText>
        </w:r>
      </w:del>
      <w:r w:rsidRPr="001C0970">
        <w:t xml:space="preserve">or the rented </w:t>
      </w:r>
      <w:r>
        <w:t>rooms</w:t>
      </w:r>
      <w:r w:rsidRPr="001C0970">
        <w:t xml:space="preserve"> or if the tenancy agreement has been terminated, the landlord or persons authorised by </w:t>
      </w:r>
      <w:r>
        <w:t>it</w:t>
      </w:r>
      <w:r w:rsidRPr="001C0970">
        <w:t xml:space="preserve"> shall be entitled to inspect the rent</w:t>
      </w:r>
      <w:r>
        <w:t>al</w:t>
      </w:r>
      <w:r w:rsidRPr="001C0970">
        <w:t xml:space="preserve"> property together with prospective buyers or tenants after giving due notice. The landlord shall exercise </w:t>
      </w:r>
      <w:r>
        <w:t>its</w:t>
      </w:r>
      <w:r w:rsidRPr="001C0970">
        <w:t xml:space="preserve"> right as </w:t>
      </w:r>
      <w:r>
        <w:t>considerately</w:t>
      </w:r>
      <w:r w:rsidRPr="001C0970">
        <w:t xml:space="preserve"> as possible.</w:t>
      </w:r>
    </w:p>
    <w:p w14:paraId="09AF8864" w14:textId="2E100A8B" w:rsidR="001C0970" w:rsidRDefault="001C0970" w:rsidP="00FF1FEF">
      <w:pPr>
        <w:jc w:val="both"/>
      </w:pPr>
    </w:p>
    <w:p w14:paraId="38714266" w14:textId="4727BEC8" w:rsidR="001C0970" w:rsidRDefault="001C0970" w:rsidP="00FF1FEF">
      <w:pPr>
        <w:jc w:val="both"/>
      </w:pPr>
      <w:r>
        <w:t xml:space="preserve">3. </w:t>
      </w:r>
      <w:r w:rsidRPr="001C0970">
        <w:t xml:space="preserve">In the event of prolonged absence (e.g. company holidays), the </w:t>
      </w:r>
      <w:r>
        <w:t>t</w:t>
      </w:r>
      <w:r w:rsidRPr="001C0970">
        <w:t xml:space="preserve">enant shall ensure that the rights of the </w:t>
      </w:r>
      <w:r>
        <w:t>l</w:t>
      </w:r>
      <w:r w:rsidRPr="001C0970">
        <w:t xml:space="preserve">andlord </w:t>
      </w:r>
      <w:ins w:id="1032" w:author="Author">
        <w:r w:rsidR="001E1C4F">
          <w:t>according to the</w:t>
        </w:r>
      </w:ins>
      <w:del w:id="1033" w:author="Author">
        <w:r w:rsidRPr="001C0970" w:rsidDel="001E1C4F">
          <w:delText>in the</w:delText>
        </w:r>
      </w:del>
      <w:r w:rsidRPr="001C0970">
        <w:t xml:space="preserve"> </w:t>
      </w:r>
      <w:r>
        <w:t>above meaning</w:t>
      </w:r>
      <w:r w:rsidRPr="001C0970">
        <w:t xml:space="preserve"> can be exercised. The tenant shall deposit the keys if necessary.</w:t>
      </w:r>
    </w:p>
    <w:p w14:paraId="741646BD" w14:textId="15A4B7E0" w:rsidR="001C0970" w:rsidRDefault="001C0970" w:rsidP="00FF1FEF">
      <w:pPr>
        <w:jc w:val="both"/>
      </w:pPr>
    </w:p>
    <w:p w14:paraId="6B2EBF8C" w14:textId="7B776062" w:rsidR="001C0970" w:rsidRDefault="001C0970" w:rsidP="00FF1FEF">
      <w:pPr>
        <w:jc w:val="both"/>
      </w:pPr>
    </w:p>
    <w:p w14:paraId="2DB979A0" w14:textId="42C3C8FA" w:rsidR="001C0970" w:rsidRDefault="001C0970" w:rsidP="001C0970">
      <w:pPr>
        <w:pStyle w:val="Heading1"/>
      </w:pPr>
      <w:bookmarkStart w:id="1034" w:name="_Toc74734948"/>
      <w:r>
        <w:t xml:space="preserve">Section 22 </w:t>
      </w:r>
      <w:r w:rsidRPr="001C0970">
        <w:t xml:space="preserve">Extraordinary </w:t>
      </w:r>
      <w:ins w:id="1035" w:author="Author">
        <w:r w:rsidR="001E1C4F">
          <w:t>R</w:t>
        </w:r>
      </w:ins>
      <w:del w:id="1036" w:author="Author">
        <w:r w:rsidRPr="001C0970" w:rsidDel="001E1C4F">
          <w:delText>r</w:delText>
        </w:r>
      </w:del>
      <w:r w:rsidRPr="001C0970">
        <w:t xml:space="preserve">ight of </w:t>
      </w:r>
      <w:ins w:id="1037" w:author="Author">
        <w:r w:rsidR="001E1C4F">
          <w:t>T</w:t>
        </w:r>
      </w:ins>
      <w:del w:id="1038" w:author="Author">
        <w:r w:rsidRPr="001C0970" w:rsidDel="001E1C4F">
          <w:delText>t</w:delText>
        </w:r>
      </w:del>
      <w:r w:rsidRPr="001C0970">
        <w:t xml:space="preserve">ermination </w:t>
      </w:r>
      <w:ins w:id="1039" w:author="Author">
        <w:r w:rsidR="001E1C4F">
          <w:t>by</w:t>
        </w:r>
      </w:ins>
      <w:del w:id="1040" w:author="Author">
        <w:r w:rsidRPr="001C0970" w:rsidDel="001E1C4F">
          <w:delText>of</w:delText>
        </w:r>
      </w:del>
      <w:r w:rsidRPr="001C0970">
        <w:t xml:space="preserve"> the </w:t>
      </w:r>
      <w:ins w:id="1041" w:author="Author">
        <w:r w:rsidR="001E1C4F">
          <w:t>L</w:t>
        </w:r>
      </w:ins>
      <w:del w:id="1042" w:author="Author">
        <w:r w:rsidRPr="001C0970" w:rsidDel="001E1C4F">
          <w:delText>l</w:delText>
        </w:r>
      </w:del>
      <w:r w:rsidRPr="001C0970">
        <w:t>andlord</w:t>
      </w:r>
      <w:bookmarkEnd w:id="1034"/>
    </w:p>
    <w:p w14:paraId="342F59BC" w14:textId="17923F1E" w:rsidR="001C0970" w:rsidRDefault="001C0970" w:rsidP="00FF1FEF">
      <w:pPr>
        <w:jc w:val="both"/>
      </w:pPr>
    </w:p>
    <w:p w14:paraId="608C0FC1" w14:textId="5ACECCBB" w:rsidR="001C0970" w:rsidRDefault="001C0970" w:rsidP="00FF1FEF">
      <w:pPr>
        <w:jc w:val="both"/>
      </w:pPr>
      <w:r>
        <w:t xml:space="preserve">1. </w:t>
      </w:r>
      <w:r w:rsidRPr="001C0970">
        <w:t xml:space="preserve">The landlord may terminate the tenancy without notice if the tenant </w:t>
      </w:r>
      <w:r>
        <w:t>defaults</w:t>
      </w:r>
      <w:r w:rsidRPr="001C0970">
        <w:t xml:space="preserve"> </w:t>
      </w:r>
      <w:r>
        <w:t xml:space="preserve">on </w:t>
      </w:r>
      <w:r w:rsidRPr="001C0970">
        <w:t xml:space="preserve">payment for two consecutive dates or </w:t>
      </w:r>
      <w:del w:id="1043" w:author="Author">
        <w:r w:rsidRPr="001C0970" w:rsidDel="001E1C4F">
          <w:delText xml:space="preserve">with </w:delText>
        </w:r>
      </w:del>
      <w:ins w:id="1044" w:author="Author">
        <w:r w:rsidR="001E1C4F">
          <w:t xml:space="preserve">for </w:t>
        </w:r>
      </w:ins>
      <w:r w:rsidRPr="001C0970">
        <w:t>more than one month's rent. Th</w:t>
      </w:r>
      <w:ins w:id="1045" w:author="Author">
        <w:r w:rsidR="001E1C4F">
          <w:t xml:space="preserve">is provision </w:t>
        </w:r>
      </w:ins>
      <w:del w:id="1046" w:author="Author">
        <w:r w:rsidRPr="001C0970" w:rsidDel="001E1C4F">
          <w:delText xml:space="preserve">e same </w:delText>
        </w:r>
      </w:del>
      <w:r w:rsidRPr="001C0970">
        <w:t xml:space="preserve">applies if </w:t>
      </w:r>
      <w:ins w:id="1047" w:author="Author">
        <w:r w:rsidR="001E1C4F">
          <w:t>the tenant</w:t>
        </w:r>
      </w:ins>
      <w:del w:id="1048" w:author="Author">
        <w:r w:rsidDel="001E1C4F">
          <w:delText>it</w:delText>
        </w:r>
      </w:del>
      <w:r w:rsidRPr="001C0970">
        <w:t xml:space="preserve"> </w:t>
      </w:r>
      <w:r>
        <w:t>defaults on</w:t>
      </w:r>
      <w:r w:rsidRPr="001C0970">
        <w:t xml:space="preserve"> an amount that </w:t>
      </w:r>
      <w:ins w:id="1049" w:author="Author">
        <w:r w:rsidR="001E1C4F">
          <w:t>totals the value of</w:t>
        </w:r>
      </w:ins>
      <w:del w:id="1050" w:author="Author">
        <w:r w:rsidRPr="001C0970" w:rsidDel="001E1C4F">
          <w:delText>reaches</w:delText>
        </w:r>
      </w:del>
      <w:r w:rsidRPr="001C0970">
        <w:t xml:space="preserve"> the rent for two months </w:t>
      </w:r>
      <w:r>
        <w:t>for</w:t>
      </w:r>
      <w:r w:rsidRPr="001C0970">
        <w:t xml:space="preserve"> a period that extends over more than two months.</w:t>
      </w:r>
    </w:p>
    <w:p w14:paraId="2329502B" w14:textId="158B660C" w:rsidR="001C0970" w:rsidRDefault="001C0970" w:rsidP="00FF1FEF">
      <w:pPr>
        <w:jc w:val="both"/>
      </w:pPr>
    </w:p>
    <w:p w14:paraId="0C0BA213" w14:textId="252C3C0D" w:rsidR="001C0970" w:rsidRDefault="001C0970" w:rsidP="001C0970">
      <w:pPr>
        <w:jc w:val="both"/>
      </w:pPr>
      <w:r>
        <w:t>2. Rent arrears also include the monthly down payments of operating costs and lump sums, the deposit in arrears and subletting surcharges.</w:t>
      </w:r>
    </w:p>
    <w:p w14:paraId="1FD6A61D" w14:textId="45863F4F" w:rsidR="001C0970" w:rsidRDefault="001C0970" w:rsidP="001C0970">
      <w:pPr>
        <w:jc w:val="both"/>
      </w:pPr>
      <w:r>
        <w:t>Further damage caused by the fact that the rented rooms remain vacant during the contractual term of the tenancy shall also be borne by the tenant.</w:t>
      </w:r>
    </w:p>
    <w:p w14:paraId="4A379902" w14:textId="51F5BD5D" w:rsidR="001C0970" w:rsidRDefault="001C0970" w:rsidP="001C0970">
      <w:pPr>
        <w:jc w:val="both"/>
      </w:pPr>
    </w:p>
    <w:p w14:paraId="5B6E783E" w14:textId="7FDFFF15" w:rsidR="001C0970" w:rsidRDefault="001C0970" w:rsidP="001C0970">
      <w:pPr>
        <w:jc w:val="both"/>
      </w:pPr>
      <w:r>
        <w:t xml:space="preserve">3. </w:t>
      </w:r>
      <w:r w:rsidRPr="001C0970">
        <w:t>If the tenant continues to use the rent</w:t>
      </w:r>
      <w:r w:rsidR="00840816">
        <w:t>al</w:t>
      </w:r>
      <w:r w:rsidRPr="001C0970">
        <w:t xml:space="preserve"> property after expiry of the tenancy, the tenancy </w:t>
      </w:r>
      <w:r w:rsidR="00840816">
        <w:t>shall</w:t>
      </w:r>
      <w:r w:rsidRPr="001C0970">
        <w:t xml:space="preserve"> not</w:t>
      </w:r>
      <w:r w:rsidR="00840816">
        <w:t xml:space="preserve"> be</w:t>
      </w:r>
      <w:r w:rsidRPr="001C0970">
        <w:t xml:space="preserve"> tacitly extended or re-established.</w:t>
      </w:r>
    </w:p>
    <w:p w14:paraId="4F49D412" w14:textId="5E59A8A7" w:rsidR="00840816" w:rsidRDefault="00840816" w:rsidP="001C0970">
      <w:pPr>
        <w:jc w:val="both"/>
      </w:pPr>
    </w:p>
    <w:p w14:paraId="30A80103" w14:textId="77A731EC" w:rsidR="00840816" w:rsidRDefault="005E7DF8" w:rsidP="005E7DF8">
      <w:pPr>
        <w:pStyle w:val="Heading1"/>
      </w:pPr>
      <w:bookmarkStart w:id="1051" w:name="_Toc74734949"/>
      <w:r>
        <w:t xml:space="preserve">Section 23 Written </w:t>
      </w:r>
      <w:ins w:id="1052" w:author="Author">
        <w:r w:rsidR="001E1C4F">
          <w:t>F</w:t>
        </w:r>
      </w:ins>
      <w:del w:id="1053" w:author="Author">
        <w:r w:rsidDel="001E1C4F">
          <w:delText>f</w:delText>
        </w:r>
      </w:del>
      <w:r>
        <w:t>orm</w:t>
      </w:r>
      <w:bookmarkEnd w:id="1051"/>
    </w:p>
    <w:p w14:paraId="703A715A" w14:textId="0D1B75AC" w:rsidR="005E7DF8" w:rsidRDefault="005E7DF8" w:rsidP="001C0970">
      <w:pPr>
        <w:jc w:val="both"/>
      </w:pPr>
    </w:p>
    <w:p w14:paraId="717DF137" w14:textId="6634E011" w:rsidR="005E7DF8" w:rsidRDefault="005E7DF8" w:rsidP="001C0970">
      <w:pPr>
        <w:jc w:val="both"/>
      </w:pPr>
      <w:r w:rsidRPr="005E7DF8">
        <w:t xml:space="preserve">There are no verbal ancillary agreements. Insofar as subsequent amendments and additions to the lease </w:t>
      </w:r>
      <w:ins w:id="1054" w:author="Author">
        <w:r w:rsidR="001E1C4F">
          <w:t>will be made</w:t>
        </w:r>
      </w:ins>
      <w:del w:id="1055" w:author="Author">
        <w:r w:rsidRPr="005E7DF8" w:rsidDel="001E1C4F">
          <w:delText>are at issue</w:delText>
        </w:r>
      </w:del>
      <w:r w:rsidRPr="005E7DF8">
        <w:t>, the parties shall make the following provision</w:t>
      </w:r>
      <w:ins w:id="1056" w:author="Author">
        <w:r w:rsidR="001E1C4F">
          <w:t>:</w:t>
        </w:r>
      </w:ins>
      <w:r w:rsidR="00D213AB">
        <w:rPr>
          <w:rStyle w:val="FootnoteReference"/>
        </w:rPr>
        <w:footnoteReference w:id="4"/>
      </w:r>
      <w:del w:id="1060" w:author="Author">
        <w:r w:rsidRPr="005E7DF8" w:rsidDel="001E1C4F">
          <w:delText>:</w:delText>
        </w:r>
      </w:del>
    </w:p>
    <w:p w14:paraId="62D9A9F8" w14:textId="535A7DFD" w:rsidR="005E7DF8" w:rsidRDefault="005E7DF8" w:rsidP="001C0970">
      <w:pPr>
        <w:jc w:val="both"/>
      </w:pPr>
    </w:p>
    <w:p w14:paraId="51A02628" w14:textId="3705EF2E" w:rsidR="005E7DF8" w:rsidRDefault="005E7DF8" w:rsidP="005E7DF8">
      <w:pPr>
        <w:pStyle w:val="Heading1"/>
      </w:pPr>
      <w:bookmarkStart w:id="1061" w:name="_Toc74734950"/>
      <w:r>
        <w:t xml:space="preserve">Section 24 </w:t>
      </w:r>
      <w:ins w:id="1062" w:author="Author">
        <w:r w:rsidR="00B94D26">
          <w:t>Building</w:t>
        </w:r>
      </w:ins>
      <w:del w:id="1063" w:author="Author">
        <w:r w:rsidDel="00B94D26">
          <w:delText>House</w:delText>
        </w:r>
      </w:del>
      <w:r>
        <w:t xml:space="preserve"> </w:t>
      </w:r>
      <w:ins w:id="1064" w:author="Author">
        <w:r w:rsidR="001E1C4F">
          <w:t>R</w:t>
        </w:r>
      </w:ins>
      <w:del w:id="1065" w:author="Author">
        <w:r w:rsidDel="001E1C4F">
          <w:delText>r</w:delText>
        </w:r>
      </w:del>
      <w:r>
        <w:t>ules</w:t>
      </w:r>
      <w:bookmarkEnd w:id="1061"/>
    </w:p>
    <w:p w14:paraId="16C5DC7A" w14:textId="3FA804DE" w:rsidR="005E7DF8" w:rsidRDefault="005E7DF8" w:rsidP="001C0970">
      <w:pPr>
        <w:jc w:val="both"/>
      </w:pPr>
    </w:p>
    <w:p w14:paraId="2BCF9C9B" w14:textId="5B67C538" w:rsidR="005E7DF8" w:rsidRDefault="005E7DF8" w:rsidP="001C0970">
      <w:pPr>
        <w:jc w:val="both"/>
      </w:pPr>
      <w:r>
        <w:t xml:space="preserve">The </w:t>
      </w:r>
      <w:ins w:id="1066" w:author="Author">
        <w:r w:rsidR="006C0E23">
          <w:t>building</w:t>
        </w:r>
      </w:ins>
      <w:del w:id="1067" w:author="Author">
        <w:r w:rsidDel="006C0E23">
          <w:delText>house</w:delText>
        </w:r>
      </w:del>
      <w:r>
        <w:t xml:space="preserve"> rules in </w:t>
      </w:r>
      <w:del w:id="1068" w:author="Author">
        <w:r w:rsidDel="00B94D26">
          <w:delText>A</w:delText>
        </w:r>
      </w:del>
      <w:ins w:id="1069" w:author="Author">
        <w:r w:rsidR="00B94D26">
          <w:t>Addendum</w:t>
        </w:r>
      </w:ins>
      <w:del w:id="1070" w:author="Author">
        <w:r w:rsidDel="001E1C4F">
          <w:delText>nnex</w:delText>
        </w:r>
      </w:del>
      <w:r>
        <w:t xml:space="preserve"> 2 are </w:t>
      </w:r>
      <w:ins w:id="1071" w:author="Author">
        <w:r w:rsidR="001E1C4F">
          <w:t xml:space="preserve">an integral </w:t>
        </w:r>
      </w:ins>
      <w:r>
        <w:t xml:space="preserve">part of this Agreement. The tenant undertakes that it and everyone who is included in the tenancy agreement (e.g. subtenants, workers, visitors, customers, </w:t>
      </w:r>
      <w:ins w:id="1072" w:author="Author">
        <w:r w:rsidR="001E1C4F">
          <w:t xml:space="preserve">and </w:t>
        </w:r>
      </w:ins>
      <w:r>
        <w:t>suppliers</w:t>
      </w:r>
      <w:ins w:id="1073" w:author="Author">
        <w:r w:rsidR="001E1C4F">
          <w:t>,</w:t>
        </w:r>
      </w:ins>
      <w:r>
        <w:t xml:space="preserve"> as well as workmen instructed by it) observe the provisions.</w:t>
      </w:r>
    </w:p>
    <w:p w14:paraId="4B778923" w14:textId="43D4E7AB" w:rsidR="005E7DF8" w:rsidRDefault="005E7DF8" w:rsidP="001C0970">
      <w:pPr>
        <w:jc w:val="both"/>
      </w:pPr>
    </w:p>
    <w:p w14:paraId="59C870CC" w14:textId="612A2D5B" w:rsidR="005E7DF8" w:rsidRDefault="005E7DF8" w:rsidP="005E7DF8">
      <w:pPr>
        <w:pStyle w:val="Heading1"/>
      </w:pPr>
      <w:bookmarkStart w:id="1074" w:name="_Toc74734951"/>
      <w:r>
        <w:t xml:space="preserve">Section 25 Supplemental </w:t>
      </w:r>
      <w:ins w:id="1075" w:author="Author">
        <w:r w:rsidR="001E1C4F">
          <w:t>A</w:t>
        </w:r>
      </w:ins>
      <w:del w:id="1076" w:author="Author">
        <w:r w:rsidDel="001E1C4F">
          <w:delText>a</w:delText>
        </w:r>
      </w:del>
      <w:r>
        <w:t>greements</w:t>
      </w:r>
      <w:bookmarkEnd w:id="1074"/>
    </w:p>
    <w:p w14:paraId="6EC530E0" w14:textId="1DF0E807" w:rsidR="005E7DF8" w:rsidRDefault="005E7DF8" w:rsidP="001C0970">
      <w:pPr>
        <w:jc w:val="both"/>
      </w:pPr>
    </w:p>
    <w:p w14:paraId="3E0228B0" w14:textId="73DFC119" w:rsidR="005E7DF8" w:rsidRDefault="005E7DF8" w:rsidP="001C0970">
      <w:pPr>
        <w:jc w:val="both"/>
      </w:pPr>
    </w:p>
    <w:p w14:paraId="69FFE220" w14:textId="1892E42E" w:rsidR="005E7DF8" w:rsidRDefault="005E7DF8" w:rsidP="001C0970">
      <w:pPr>
        <w:jc w:val="both"/>
      </w:pPr>
    </w:p>
    <w:p w14:paraId="56488A88" w14:textId="37F76ABC" w:rsidR="005E7DF8" w:rsidRDefault="005E7DF8" w:rsidP="001C0970">
      <w:pPr>
        <w:jc w:val="both"/>
      </w:pPr>
    </w:p>
    <w:p w14:paraId="29C67448" w14:textId="3D67BAA9" w:rsidR="005E7DF8" w:rsidRDefault="005E7DF8" w:rsidP="001C0970">
      <w:pPr>
        <w:jc w:val="both"/>
      </w:pPr>
    </w:p>
    <w:p w14:paraId="4F70AA54" w14:textId="2A889C88" w:rsidR="005E7DF8" w:rsidRDefault="005E7DF8" w:rsidP="005E7DF8">
      <w:pPr>
        <w:pStyle w:val="Heading1"/>
      </w:pPr>
      <w:bookmarkStart w:id="1077" w:name="_Toc74734952"/>
      <w:r>
        <w:lastRenderedPageBreak/>
        <w:t xml:space="preserve">Section 26 Data </w:t>
      </w:r>
      <w:ins w:id="1078" w:author="Author">
        <w:r w:rsidR="00B01519">
          <w:t>P</w:t>
        </w:r>
      </w:ins>
      <w:del w:id="1079" w:author="Author">
        <w:r w:rsidDel="00B01519">
          <w:delText>p</w:delText>
        </w:r>
      </w:del>
      <w:r>
        <w:t>rotection</w:t>
      </w:r>
      <w:bookmarkEnd w:id="1077"/>
    </w:p>
    <w:p w14:paraId="71BE2E05" w14:textId="27F86E61" w:rsidR="005E7DF8" w:rsidRDefault="005E7DF8" w:rsidP="001C0970">
      <w:pPr>
        <w:jc w:val="both"/>
      </w:pPr>
    </w:p>
    <w:p w14:paraId="00AF3CC2" w14:textId="0996D686" w:rsidR="005E7DF8" w:rsidRDefault="00041966" w:rsidP="001C0970">
      <w:pPr>
        <w:jc w:val="both"/>
      </w:pPr>
      <w:r>
        <w:t xml:space="preserve">1. </w:t>
      </w:r>
      <w:r w:rsidRPr="00041966">
        <w:t xml:space="preserve">The personal data collected in this tenancy agreement are required by the landlord to ensure that </w:t>
      </w:r>
      <w:ins w:id="1080" w:author="Author">
        <w:r w:rsidR="001E1C4F">
          <w:t>the landlord’s</w:t>
        </w:r>
      </w:ins>
      <w:del w:id="1081" w:author="Author">
        <w:r w:rsidRPr="00041966" w:rsidDel="001E1C4F">
          <w:delText>he can fulfil his</w:delText>
        </w:r>
      </w:del>
      <w:r w:rsidRPr="00041966">
        <w:t xml:space="preserve"> obligations arising from the tenancy agreement and its performance in accordance with Art</w:t>
      </w:r>
      <w:r>
        <w:t>icle</w:t>
      </w:r>
      <w:r w:rsidRPr="00041966">
        <w:t xml:space="preserve"> 6 (1) lit. b and f </w:t>
      </w:r>
      <w:r>
        <w:t>GDPR</w:t>
      </w:r>
      <w:ins w:id="1082" w:author="Author">
        <w:r w:rsidR="001E1C4F">
          <w:t xml:space="preserve"> can be fulfilled</w:t>
        </w:r>
      </w:ins>
      <w:r w:rsidRPr="00041966">
        <w:t xml:space="preserve">. For further details, please refer to the data protection information in </w:t>
      </w:r>
      <w:del w:id="1083" w:author="Author">
        <w:r w:rsidRPr="00041966" w:rsidDel="00B94D26">
          <w:delText>A</w:delText>
        </w:r>
      </w:del>
      <w:ins w:id="1084" w:author="Author">
        <w:r w:rsidR="00B94D26">
          <w:t>Addendum</w:t>
        </w:r>
      </w:ins>
      <w:del w:id="1085" w:author="Author">
        <w:r w:rsidRPr="00041966" w:rsidDel="00B94D26">
          <w:delText>nnex</w:delText>
        </w:r>
      </w:del>
      <w:r w:rsidRPr="00041966">
        <w:t xml:space="preserve"> 3.</w:t>
      </w:r>
    </w:p>
    <w:p w14:paraId="1ED19893" w14:textId="69D71019" w:rsidR="00041966" w:rsidRDefault="00041966" w:rsidP="001C0970">
      <w:pPr>
        <w:jc w:val="both"/>
      </w:pPr>
    </w:p>
    <w:p w14:paraId="7A9180F8" w14:textId="2826ECB4" w:rsidR="00041966" w:rsidRDefault="00041966" w:rsidP="001C0970">
      <w:pPr>
        <w:jc w:val="both"/>
      </w:pPr>
      <w:r>
        <w:t xml:space="preserve">2. </w:t>
      </w:r>
      <w:r w:rsidRPr="00041966">
        <w:t xml:space="preserve">The </w:t>
      </w:r>
      <w:r>
        <w:t>tenancy</w:t>
      </w:r>
      <w:r w:rsidRPr="00041966">
        <w:t xml:space="preserve"> agreement or the text thereof and the data contained therein shall also be processed and stored electronically by the </w:t>
      </w:r>
      <w:r>
        <w:t>landlord</w:t>
      </w:r>
      <w:r w:rsidRPr="00041966">
        <w:t xml:space="preserve">, if necessary. The tenancy agreement may also be stored and archived on an internet platform operated or licensed by the publisher of the tenancy agreement form. With the exception of IT service providers whose services are absolutely necessary for smooth operation, access by third parties is excluded. </w:t>
      </w:r>
      <w:ins w:id="1086" w:author="Author">
        <w:r w:rsidR="00B01519">
          <w:t xml:space="preserve">There is no </w:t>
        </w:r>
      </w:ins>
      <w:del w:id="1087" w:author="Author">
        <w:r w:rsidRPr="00041966" w:rsidDel="00B01519">
          <w:delText>An</w:delText>
        </w:r>
      </w:del>
      <w:r w:rsidRPr="00041966">
        <w:t xml:space="preserve"> evaluation, forwarding, aggregation</w:t>
      </w:r>
      <w:ins w:id="1088" w:author="Author">
        <w:r w:rsidR="00B01519">
          <w:t>,</w:t>
        </w:r>
      </w:ins>
      <w:r w:rsidRPr="00041966">
        <w:t xml:space="preserve"> or other processing of the data</w:t>
      </w:r>
      <w:ins w:id="1089" w:author="Author">
        <w:r w:rsidR="00B01519">
          <w:t>.</w:t>
        </w:r>
      </w:ins>
      <w:del w:id="1090" w:author="Author">
        <w:r w:rsidRPr="00041966" w:rsidDel="00B01519">
          <w:delText xml:space="preserve"> does not take place.</w:delText>
        </w:r>
      </w:del>
    </w:p>
    <w:p w14:paraId="07DCE6C0" w14:textId="408D13AA" w:rsidR="00626745" w:rsidRDefault="00626745" w:rsidP="001C0970">
      <w:pPr>
        <w:jc w:val="both"/>
      </w:pPr>
    </w:p>
    <w:p w14:paraId="7F383845" w14:textId="525E8FF8" w:rsidR="00626745" w:rsidRDefault="00626745" w:rsidP="001C0970">
      <w:pPr>
        <w:jc w:val="both"/>
      </w:pPr>
      <w:r>
        <w:t xml:space="preserve">3. </w:t>
      </w:r>
      <w:r w:rsidRPr="00626745">
        <w:t>The tenant agrees that data on the amount of rent as well as on the type, size, equipment, condition and location of the rent</w:t>
      </w:r>
      <w:r w:rsidR="00A64493">
        <w:t xml:space="preserve">al </w:t>
      </w:r>
      <w:r w:rsidRPr="00626745">
        <w:t xml:space="preserve">property may be stored and passed on to third parties in order to compile rent overviews and comparative rent collections. The </w:t>
      </w:r>
      <w:r w:rsidR="00A64493">
        <w:t>landlord</w:t>
      </w:r>
      <w:r w:rsidRPr="00626745">
        <w:t xml:space="preserve"> </w:t>
      </w:r>
      <w:ins w:id="1091" w:author="Author">
        <w:r w:rsidR="006C0E23">
          <w:t>en</w:t>
        </w:r>
      </w:ins>
      <w:del w:id="1092" w:author="Author">
        <w:r w:rsidRPr="00626745" w:rsidDel="006C0E23">
          <w:delText>as</w:delText>
        </w:r>
      </w:del>
      <w:r w:rsidRPr="00626745">
        <w:t xml:space="preserve">sures that the data will be treated confidentially and used exclusively for these purposes. At the </w:t>
      </w:r>
      <w:r w:rsidR="00A64493">
        <w:t>t</w:t>
      </w:r>
      <w:r w:rsidRPr="00626745">
        <w:t xml:space="preserve">enant's request, the </w:t>
      </w:r>
      <w:r w:rsidR="00A64493">
        <w:t>l</w:t>
      </w:r>
      <w:r w:rsidRPr="00626745">
        <w:t>andlord shall be oblig</w:t>
      </w:r>
      <w:r w:rsidR="00A64493">
        <w:t>at</w:t>
      </w:r>
      <w:r w:rsidRPr="00626745">
        <w:t xml:space="preserve">ed to provide </w:t>
      </w:r>
      <w:r w:rsidR="00A64493">
        <w:t>it</w:t>
      </w:r>
      <w:r w:rsidRPr="00626745">
        <w:t xml:space="preserve"> with information about the persons and bodies to whom the data are transmitted.</w:t>
      </w:r>
    </w:p>
    <w:p w14:paraId="758856E4" w14:textId="0A7A6776" w:rsidR="00A64493" w:rsidRDefault="00A64493" w:rsidP="001C0970">
      <w:pPr>
        <w:jc w:val="both"/>
      </w:pPr>
    </w:p>
    <w:p w14:paraId="14DFCC72" w14:textId="785378E6" w:rsidR="00A64493" w:rsidRDefault="00A64493" w:rsidP="001C0970">
      <w:pPr>
        <w:jc w:val="both"/>
      </w:pPr>
      <w:r>
        <w:t xml:space="preserve">4. </w:t>
      </w:r>
      <w:r w:rsidRPr="00A64493">
        <w:t>The tenant expressly consents to the landlord querying the energy consumption data of the rent</w:t>
      </w:r>
      <w:r>
        <w:t>al</w:t>
      </w:r>
      <w:r w:rsidRPr="00A64493">
        <w:t xml:space="preserve"> property directly from the energy supplier, e.g.</w:t>
      </w:r>
      <w:ins w:id="1093" w:author="Author">
        <w:r w:rsidR="00B01519">
          <w:t>,</w:t>
        </w:r>
      </w:ins>
      <w:r w:rsidRPr="00A64493">
        <w:t xml:space="preserve"> for the purpose of preparing a legally required energy certificate. This applies</w:t>
      </w:r>
      <w:r>
        <w:t>,</w:t>
      </w:r>
      <w:r w:rsidRPr="00A64493">
        <w:t xml:space="preserve"> in particular</w:t>
      </w:r>
      <w:r>
        <w:t>,</w:t>
      </w:r>
      <w:r w:rsidRPr="00A64493">
        <w:t xml:space="preserve"> in the event that the tenant obtains the energy supply directly from the supplier.</w:t>
      </w:r>
    </w:p>
    <w:p w14:paraId="251EE8E2" w14:textId="2DD8E93D" w:rsidR="00A64493" w:rsidRDefault="00A64493" w:rsidP="001C0970">
      <w:pPr>
        <w:jc w:val="both"/>
      </w:pPr>
    </w:p>
    <w:p w14:paraId="75789968" w14:textId="66CC4335" w:rsidR="00A64493" w:rsidRDefault="00D213AB" w:rsidP="001C0970">
      <w:pPr>
        <w:jc w:val="both"/>
      </w:pPr>
      <w:r>
        <w:t xml:space="preserve">5. </w:t>
      </w:r>
      <w:r w:rsidRPr="00D213AB">
        <w:t xml:space="preserve">If the tenant refuses or revokes </w:t>
      </w:r>
      <w:r>
        <w:t>its</w:t>
      </w:r>
      <w:r w:rsidRPr="00D213AB">
        <w:t xml:space="preserve"> consent, this shall not affect the existence of the tenancy agreement</w:t>
      </w:r>
      <w:r>
        <w:t>.</w:t>
      </w:r>
    </w:p>
    <w:p w14:paraId="453B3AE5" w14:textId="0C4F3996" w:rsidR="00D213AB" w:rsidRDefault="00D213AB" w:rsidP="001C0970">
      <w:pPr>
        <w:jc w:val="both"/>
      </w:pPr>
    </w:p>
    <w:p w14:paraId="5660F387" w14:textId="263C4DC8" w:rsidR="00D213AB" w:rsidRDefault="00D213AB" w:rsidP="008274FE">
      <w:pPr>
        <w:pStyle w:val="Heading1"/>
      </w:pPr>
      <w:bookmarkStart w:id="1094" w:name="_Toc74734953"/>
      <w:r>
        <w:t xml:space="preserve">Section 27 </w:t>
      </w:r>
      <w:r w:rsidR="005D4C7C">
        <w:t xml:space="preserve">Termination of the </w:t>
      </w:r>
      <w:ins w:id="1095" w:author="Author">
        <w:r w:rsidR="00B01519">
          <w:t>T</w:t>
        </w:r>
      </w:ins>
      <w:del w:id="1096" w:author="Author">
        <w:r w:rsidR="005D4C7C" w:rsidDel="00B01519">
          <w:delText>t</w:delText>
        </w:r>
      </w:del>
      <w:r w:rsidR="005D4C7C">
        <w:t>enancy</w:t>
      </w:r>
      <w:bookmarkEnd w:id="1094"/>
    </w:p>
    <w:p w14:paraId="30184B43" w14:textId="2F0C1F5C" w:rsidR="005D4C7C" w:rsidRDefault="005D4C7C" w:rsidP="001C0970">
      <w:pPr>
        <w:jc w:val="both"/>
      </w:pPr>
    </w:p>
    <w:p w14:paraId="7F1BD3FA" w14:textId="1EE0E2B9" w:rsidR="005D4C7C" w:rsidRDefault="005D4C7C" w:rsidP="001C0970">
      <w:pPr>
        <w:jc w:val="both"/>
      </w:pPr>
      <w:r>
        <w:t xml:space="preserve">1. </w:t>
      </w:r>
      <w:r w:rsidR="008274FE" w:rsidRPr="008274FE">
        <w:t>At the end of the tenancy, the tenant shall return the rent</w:t>
      </w:r>
      <w:r w:rsidR="008274FE">
        <w:t>al</w:t>
      </w:r>
      <w:r w:rsidR="008274FE" w:rsidRPr="008274FE">
        <w:t xml:space="preserve"> property to the landlord completely cleared and cleaned. The tenant shall hand over all keys to the landlord; any keys which the tenant has additionally had made at his own expense shall be handed over to the landlord free of charge or </w:t>
      </w:r>
      <w:del w:id="1097" w:author="Author">
        <w:r w:rsidR="008274FE" w:rsidRPr="008274FE" w:rsidDel="00B01519">
          <w:delText xml:space="preserve">he shall furnish </w:delText>
        </w:r>
      </w:del>
      <w:r w:rsidR="008274FE" w:rsidRPr="008274FE">
        <w:t>proof of their destruction</w:t>
      </w:r>
      <w:ins w:id="1098" w:author="Author">
        <w:r w:rsidR="00B01519">
          <w:t xml:space="preserve"> shall be furnished</w:t>
        </w:r>
      </w:ins>
      <w:r w:rsidR="008274FE" w:rsidRPr="008274FE">
        <w:t>.</w:t>
      </w:r>
    </w:p>
    <w:p w14:paraId="2C64B5EE" w14:textId="792C7134" w:rsidR="008274FE" w:rsidRDefault="008274FE" w:rsidP="001C0970">
      <w:pPr>
        <w:jc w:val="both"/>
      </w:pPr>
    </w:p>
    <w:p w14:paraId="38FFE0C9" w14:textId="10BE9C92" w:rsidR="008274FE" w:rsidRDefault="008274FE" w:rsidP="001C0970">
      <w:pPr>
        <w:jc w:val="both"/>
      </w:pPr>
      <w:r w:rsidRPr="008274FE">
        <w:t xml:space="preserve">Both </w:t>
      </w:r>
      <w:r>
        <w:t>parties</w:t>
      </w:r>
      <w:r w:rsidRPr="008274FE">
        <w:t xml:space="preserve"> may request that a joint acceptance </w:t>
      </w:r>
      <w:r>
        <w:t>record</w:t>
      </w:r>
      <w:r w:rsidRPr="008274FE">
        <w:t xml:space="preserve"> be drawn up.</w:t>
      </w:r>
    </w:p>
    <w:p w14:paraId="5A4D4BCF" w14:textId="62621D96" w:rsidR="008274FE" w:rsidRDefault="008274FE" w:rsidP="001C0970">
      <w:pPr>
        <w:jc w:val="both"/>
      </w:pPr>
    </w:p>
    <w:p w14:paraId="6915F814" w14:textId="18269216" w:rsidR="008274FE" w:rsidRDefault="008274FE" w:rsidP="001C0970">
      <w:pPr>
        <w:jc w:val="both"/>
      </w:pPr>
      <w:r>
        <w:t xml:space="preserve">2. </w:t>
      </w:r>
      <w:r w:rsidRPr="008274FE">
        <w:t xml:space="preserve">The tenant must provide </w:t>
      </w:r>
      <w:r>
        <w:t>its</w:t>
      </w:r>
      <w:r w:rsidRPr="008274FE">
        <w:t xml:space="preserve"> new address when handing over the rent</w:t>
      </w:r>
      <w:r>
        <w:t>al</w:t>
      </w:r>
      <w:r w:rsidRPr="008274FE">
        <w:t xml:space="preserve"> property. In addition, </w:t>
      </w:r>
      <w:r>
        <w:t>it</w:t>
      </w:r>
      <w:r w:rsidRPr="008274FE">
        <w:t xml:space="preserve"> is oblig</w:t>
      </w:r>
      <w:r>
        <w:t>at</w:t>
      </w:r>
      <w:r w:rsidRPr="008274FE">
        <w:t xml:space="preserve">ed to present </w:t>
      </w:r>
      <w:r>
        <w:t>its</w:t>
      </w:r>
      <w:r w:rsidRPr="008274FE">
        <w:t xml:space="preserve"> deregistration certificate to the landlord; in the </w:t>
      </w:r>
      <w:r>
        <w:t>event</w:t>
      </w:r>
      <w:r w:rsidRPr="008274FE">
        <w:t xml:space="preserve"> of a permitted subletting </w:t>
      </w:r>
      <w:r>
        <w:t>it</w:t>
      </w:r>
      <w:r w:rsidRPr="008274FE">
        <w:t xml:space="preserve"> must also present the subtenant's deregistration certificate to the landlord.</w:t>
      </w:r>
    </w:p>
    <w:p w14:paraId="1ABF184E" w14:textId="301438A9" w:rsidR="008274FE" w:rsidRDefault="008274FE" w:rsidP="001C0970">
      <w:pPr>
        <w:jc w:val="both"/>
      </w:pPr>
    </w:p>
    <w:p w14:paraId="70D30879" w14:textId="38B2201B" w:rsidR="0090571C" w:rsidRDefault="008274FE" w:rsidP="0090571C">
      <w:pPr>
        <w:jc w:val="both"/>
      </w:pPr>
      <w:r>
        <w:t xml:space="preserve">3. </w:t>
      </w:r>
      <w:r w:rsidR="0090571C" w:rsidRPr="0090571C">
        <w:t xml:space="preserve">If, at the end of the tenancy, the tenant does not offer the </w:t>
      </w:r>
      <w:ins w:id="1099" w:author="Author">
        <w:r w:rsidR="00B01519">
          <w:t>furnishings or equipment</w:t>
        </w:r>
      </w:ins>
      <w:del w:id="1100" w:author="Author">
        <w:r w:rsidR="0090571C" w:rsidRPr="0090571C" w:rsidDel="00B01519">
          <w:delText>facilities</w:delText>
        </w:r>
      </w:del>
      <w:r w:rsidR="0090571C" w:rsidRPr="0090571C">
        <w:t xml:space="preserve"> </w:t>
      </w:r>
      <w:ins w:id="1101" w:author="Author">
        <w:r w:rsidR="00B01519">
          <w:t>which it has placed</w:t>
        </w:r>
      </w:ins>
      <w:del w:id="1102" w:author="Author">
        <w:r w:rsidR="0090571C" w:rsidRPr="0090571C" w:rsidDel="00B01519">
          <w:delText xml:space="preserve">with which </w:delText>
        </w:r>
        <w:r w:rsidR="0090571C" w:rsidDel="00B01519">
          <w:delText>it</w:delText>
        </w:r>
        <w:r w:rsidR="0090571C" w:rsidRPr="0090571C" w:rsidDel="00B01519">
          <w:delText xml:space="preserve"> has provided</w:delText>
        </w:r>
      </w:del>
      <w:ins w:id="1103" w:author="Author">
        <w:r w:rsidR="00B01519">
          <w:t xml:space="preserve"> in</w:t>
        </w:r>
      </w:ins>
      <w:r w:rsidR="0090571C" w:rsidRPr="0090571C">
        <w:t xml:space="preserve"> the rent</w:t>
      </w:r>
      <w:r w:rsidR="0090571C">
        <w:t>al</w:t>
      </w:r>
      <w:r w:rsidR="0090571C" w:rsidRPr="0090571C">
        <w:t xml:space="preserve"> property to the landlord for takeover free of charge or if the landlord is not prepared to take them over (</w:t>
      </w:r>
      <w:r w:rsidR="0090571C">
        <w:t>Section</w:t>
      </w:r>
      <w:r w:rsidR="0090571C" w:rsidRPr="0090571C">
        <w:t xml:space="preserve"> 13 </w:t>
      </w:r>
      <w:r w:rsidR="0090571C">
        <w:t>Clause</w:t>
      </w:r>
      <w:r w:rsidR="0090571C" w:rsidRPr="0090571C">
        <w:t xml:space="preserve"> 3), the tenant is oblig</w:t>
      </w:r>
      <w:r w:rsidR="0090571C">
        <w:t>at</w:t>
      </w:r>
      <w:r w:rsidR="0090571C" w:rsidRPr="0090571C">
        <w:t>ed to remove the</w:t>
      </w:r>
      <w:ins w:id="1104" w:author="Author">
        <w:r w:rsidR="00B01519">
          <w:t>m</w:t>
        </w:r>
      </w:ins>
      <w:del w:id="1105" w:author="Author">
        <w:r w:rsidR="0090571C" w:rsidRPr="0090571C" w:rsidDel="00B01519">
          <w:delText xml:space="preserve"> facilities</w:delText>
        </w:r>
      </w:del>
      <w:r w:rsidR="0090571C" w:rsidRPr="0090571C">
        <w:t xml:space="preserve"> and to restore the</w:t>
      </w:r>
      <w:ins w:id="1106" w:author="Author">
        <w:r w:rsidR="00B01519">
          <w:t xml:space="preserve"> premises </w:t>
        </w:r>
      </w:ins>
      <w:del w:id="1107" w:author="Author">
        <w:r w:rsidR="0090571C" w:rsidRPr="0090571C" w:rsidDel="00B01519">
          <w:delText xml:space="preserve">m </w:delText>
        </w:r>
      </w:del>
      <w:r w:rsidR="0090571C" w:rsidRPr="0090571C">
        <w:t xml:space="preserve">to their original condition at </w:t>
      </w:r>
      <w:r w:rsidR="0090571C">
        <w:t>its</w:t>
      </w:r>
      <w:r w:rsidR="0090571C" w:rsidRPr="0090571C">
        <w:t xml:space="preserve"> own expense.</w:t>
      </w:r>
    </w:p>
    <w:p w14:paraId="4697D4E9" w14:textId="49CFB826" w:rsidR="0090571C" w:rsidRDefault="0090571C" w:rsidP="0090571C">
      <w:pPr>
        <w:jc w:val="both"/>
      </w:pPr>
    </w:p>
    <w:p w14:paraId="40D86AE9" w14:textId="3580A258" w:rsidR="0090571C" w:rsidRPr="0090571C" w:rsidRDefault="0090571C" w:rsidP="0090571C">
      <w:pPr>
        <w:jc w:val="both"/>
      </w:pPr>
      <w:r w:rsidRPr="0090571C">
        <w:lastRenderedPageBreak/>
        <w:t>However, the landlord reserves the right to avert the exercise of the right of removal at any time by paying reasonable compensation. If no agreement can be reached on the amount of compensation, a binding decision shall be made by an expert to be appointed by the competent chamber of industry and commerce. The costs shall be borne equally by the parties.</w:t>
      </w:r>
    </w:p>
    <w:p w14:paraId="12CE7A72" w14:textId="22E0CA7C" w:rsidR="008274FE" w:rsidRDefault="008274FE" w:rsidP="001C0970">
      <w:pPr>
        <w:jc w:val="both"/>
      </w:pPr>
    </w:p>
    <w:p w14:paraId="24C4B996" w14:textId="74042589" w:rsidR="0090571C" w:rsidRDefault="0090571C" w:rsidP="001C0970">
      <w:pPr>
        <w:jc w:val="both"/>
      </w:pPr>
      <w:r>
        <w:t xml:space="preserve">4. </w:t>
      </w:r>
      <w:r w:rsidRPr="0090571C">
        <w:t>If the rent</w:t>
      </w:r>
      <w:r>
        <w:t>al</w:t>
      </w:r>
      <w:r w:rsidRPr="0090571C">
        <w:t xml:space="preserve"> property is returned late, the tenant shall pay the agreed rent or</w:t>
      </w:r>
      <w:ins w:id="1108" w:author="Author">
        <w:r w:rsidR="00B01519">
          <w:t>, in the alternative,</w:t>
        </w:r>
      </w:ins>
      <w:del w:id="1109" w:author="Author">
        <w:r w:rsidRPr="0090571C" w:rsidDel="00B01519">
          <w:delText xml:space="preserve"> instead</w:delText>
        </w:r>
      </w:del>
      <w:r w:rsidRPr="0090571C">
        <w:t xml:space="preserve"> the rent customary in the locality for comparable rooms as compensation for the duration of the </w:t>
      </w:r>
      <w:ins w:id="1110" w:author="Author">
        <w:r w:rsidR="00B01519">
          <w:t>delay</w:t>
        </w:r>
      </w:ins>
      <w:del w:id="1111" w:author="Author">
        <w:r w:rsidDel="00B01519">
          <w:delText>detinue</w:delText>
        </w:r>
      </w:del>
      <w:r w:rsidRPr="0090571C">
        <w:t xml:space="preserve">. The assertion of further damages is not excluded if the return is not </w:t>
      </w:r>
      <w:r w:rsidR="001E21E2">
        <w:t>performed</w:t>
      </w:r>
      <w:r w:rsidRPr="0090571C">
        <w:t xml:space="preserve"> due to circumstances for which the tenant is responsible.</w:t>
      </w:r>
    </w:p>
    <w:p w14:paraId="5366821B" w14:textId="4F6C5F34" w:rsidR="0090571C" w:rsidRDefault="0090571C" w:rsidP="001C0970">
      <w:pPr>
        <w:jc w:val="both"/>
      </w:pPr>
    </w:p>
    <w:p w14:paraId="0B8D3645" w14:textId="4367A984" w:rsidR="001E21E2" w:rsidRDefault="001E21E2" w:rsidP="001C0970">
      <w:pPr>
        <w:jc w:val="both"/>
      </w:pPr>
    </w:p>
    <w:p w14:paraId="7ADF0C7C" w14:textId="59EEE197" w:rsidR="001E21E2" w:rsidRDefault="001E21E2" w:rsidP="001C0970">
      <w:pPr>
        <w:jc w:val="both"/>
      </w:pPr>
    </w:p>
    <w:p w14:paraId="3C51311A" w14:textId="35D354D4" w:rsidR="001E21E2" w:rsidRDefault="001E21E2" w:rsidP="001E21E2">
      <w:pPr>
        <w:pStyle w:val="Heading1"/>
      </w:pPr>
      <w:bookmarkStart w:id="1112" w:name="_Toc74734954"/>
      <w:r>
        <w:t xml:space="preserve">Section 28 Effectiveness of the </w:t>
      </w:r>
      <w:r w:rsidR="00B01519">
        <w:t>Contractual Provisions</w:t>
      </w:r>
      <w:bookmarkEnd w:id="1112"/>
    </w:p>
    <w:p w14:paraId="413DA24F" w14:textId="74887E3F" w:rsidR="001E21E2" w:rsidRDefault="001E21E2" w:rsidP="001C0970">
      <w:pPr>
        <w:jc w:val="both"/>
      </w:pPr>
    </w:p>
    <w:p w14:paraId="33603704" w14:textId="276E9EAE" w:rsidR="001E21E2" w:rsidRDefault="001E21E2" w:rsidP="001C0970">
      <w:pPr>
        <w:jc w:val="both"/>
      </w:pPr>
      <w:r w:rsidRPr="001E21E2">
        <w:t>Any invalidity of one or more provisions of this contract shall not affect the validity of the remaining provisions.</w:t>
      </w:r>
    </w:p>
    <w:p w14:paraId="59CA45F0" w14:textId="3FE9E207" w:rsidR="001E21E2" w:rsidRDefault="001E21E2" w:rsidP="001C0970">
      <w:pPr>
        <w:jc w:val="both"/>
      </w:pPr>
    </w:p>
    <w:p w14:paraId="0A90F838" w14:textId="44E36289" w:rsidR="001E21E2" w:rsidRDefault="001E21E2" w:rsidP="001C0970">
      <w:pPr>
        <w:jc w:val="both"/>
      </w:pPr>
      <w:r w:rsidRPr="001E21E2">
        <w:t xml:space="preserve">This </w:t>
      </w:r>
      <w:r w:rsidR="00CA0053">
        <w:t>A</w:t>
      </w:r>
      <w:r w:rsidRPr="001E21E2">
        <w:t>greement is executed in duplicate and in identical form, read, approved and signed by the parties themselves. Each party shall receive one copy (spouses only one copy).</w:t>
      </w:r>
    </w:p>
    <w:p w14:paraId="6247F4B7" w14:textId="7D83ED3D" w:rsidR="00A46E8C" w:rsidRDefault="00A46E8C" w:rsidP="001C0970">
      <w:pPr>
        <w:jc w:val="both"/>
      </w:pPr>
    </w:p>
    <w:p w14:paraId="4931386B" w14:textId="004E3312" w:rsidR="00A46E8C" w:rsidRDefault="00A46E8C" w:rsidP="001C0970">
      <w:pPr>
        <w:jc w:val="both"/>
      </w:pPr>
    </w:p>
    <w:p w14:paraId="5309F6FB" w14:textId="617BB4B5" w:rsidR="00A46E8C" w:rsidRDefault="00A46E8C" w:rsidP="001C0970">
      <w:pPr>
        <w:jc w:val="both"/>
      </w:pPr>
      <w:r>
        <w:t>(Place)</w:t>
      </w:r>
    </w:p>
    <w:p w14:paraId="61D05C18" w14:textId="1169E47B" w:rsidR="00A46E8C" w:rsidRDefault="00A46E8C" w:rsidP="001C0970">
      <w:pPr>
        <w:jc w:val="both"/>
      </w:pPr>
    </w:p>
    <w:p w14:paraId="266EFB68" w14:textId="0AAF8B84" w:rsidR="00A46E8C" w:rsidRDefault="00A46E8C" w:rsidP="001C0970">
      <w:pPr>
        <w:jc w:val="both"/>
      </w:pPr>
    </w:p>
    <w:p w14:paraId="0B880C6A" w14:textId="7CB29F57" w:rsidR="00A46E8C" w:rsidRDefault="00A46E8C" w:rsidP="001C0970">
      <w:pPr>
        <w:jc w:val="both"/>
      </w:pPr>
      <w:r>
        <w:t>(Date)</w:t>
      </w:r>
    </w:p>
    <w:p w14:paraId="6B97C610" w14:textId="38963E96" w:rsidR="00A46E8C" w:rsidRDefault="00A46E8C" w:rsidP="001C0970">
      <w:pPr>
        <w:jc w:val="both"/>
      </w:pPr>
    </w:p>
    <w:p w14:paraId="76EBD42F" w14:textId="50380B28" w:rsidR="00A46E8C" w:rsidRDefault="00A46E8C" w:rsidP="001C0970">
      <w:pPr>
        <w:jc w:val="both"/>
      </w:pPr>
    </w:p>
    <w:p w14:paraId="1110CF95" w14:textId="4CF836A2" w:rsidR="00A46E8C" w:rsidRDefault="00A46E8C" w:rsidP="001C0970">
      <w:pPr>
        <w:jc w:val="both"/>
      </w:pPr>
    </w:p>
    <w:p w14:paraId="6954C4D5" w14:textId="7C0DAE09" w:rsidR="00A46E8C" w:rsidRDefault="00A46E8C" w:rsidP="001C0970">
      <w:pPr>
        <w:jc w:val="both"/>
      </w:pPr>
      <w:r>
        <w:t>Signature(s) of the landlord(s):</w:t>
      </w:r>
    </w:p>
    <w:p w14:paraId="33DA8BCD" w14:textId="62320D1D" w:rsidR="00A46E8C" w:rsidRDefault="00A46E8C" w:rsidP="001C0970">
      <w:pPr>
        <w:jc w:val="both"/>
      </w:pPr>
    </w:p>
    <w:p w14:paraId="352E02FA" w14:textId="41350ACF" w:rsidR="00A46E8C" w:rsidRDefault="00A46E8C" w:rsidP="001C0970">
      <w:pPr>
        <w:jc w:val="both"/>
      </w:pPr>
    </w:p>
    <w:p w14:paraId="2AEC86CF" w14:textId="4EFC8459" w:rsidR="00A46E8C" w:rsidRDefault="00A46E8C" w:rsidP="001C0970">
      <w:pPr>
        <w:jc w:val="both"/>
      </w:pPr>
    </w:p>
    <w:p w14:paraId="486E194E" w14:textId="2F1C4498" w:rsidR="00A46E8C" w:rsidRDefault="00A46E8C" w:rsidP="001C0970">
      <w:pPr>
        <w:jc w:val="both"/>
      </w:pPr>
      <w:r>
        <w:t>Signature(s) of the tenant(s):</w:t>
      </w:r>
    </w:p>
    <w:p w14:paraId="2A6560AD" w14:textId="0E3AA5B7" w:rsidR="00A46E8C" w:rsidRDefault="00A46E8C" w:rsidP="001C0970">
      <w:pPr>
        <w:jc w:val="both"/>
      </w:pPr>
    </w:p>
    <w:p w14:paraId="7AF4214A" w14:textId="02ADFC7D" w:rsidR="00A46E8C" w:rsidRDefault="00A46E8C" w:rsidP="001C0970">
      <w:pPr>
        <w:jc w:val="both"/>
      </w:pPr>
    </w:p>
    <w:p w14:paraId="67BBEA66" w14:textId="6A803729" w:rsidR="00A46E8C" w:rsidRDefault="00A46E8C">
      <w:r>
        <w:br w:type="page"/>
      </w:r>
    </w:p>
    <w:p w14:paraId="53D105B9" w14:textId="456ECEBD" w:rsidR="00A46E8C" w:rsidRDefault="00A46E8C" w:rsidP="00552DCB">
      <w:pPr>
        <w:pStyle w:val="Heading1"/>
      </w:pPr>
      <w:bookmarkStart w:id="1113" w:name="_Toc74734955"/>
      <w:del w:id="1114" w:author="Author">
        <w:r w:rsidDel="00B94D26">
          <w:lastRenderedPageBreak/>
          <w:delText>A</w:delText>
        </w:r>
      </w:del>
      <w:ins w:id="1115" w:author="Author">
        <w:r w:rsidR="00B94D26">
          <w:t>Addendum</w:t>
        </w:r>
      </w:ins>
      <w:del w:id="1116" w:author="Author">
        <w:r w:rsidDel="00B01519">
          <w:delText>nnex</w:delText>
        </w:r>
      </w:del>
      <w:r>
        <w:t xml:space="preserve"> 1</w:t>
      </w:r>
      <w:bookmarkEnd w:id="1113"/>
    </w:p>
    <w:p w14:paraId="29DD8BB4" w14:textId="7AEDF323" w:rsidR="00552DCB" w:rsidRDefault="00552DCB" w:rsidP="00552DCB">
      <w:pPr>
        <w:jc w:val="both"/>
      </w:pPr>
      <w:r>
        <w:t>Statutory period of notice according to Section 580a (2) BGB (German Civil Code):</w:t>
      </w:r>
    </w:p>
    <w:p w14:paraId="1C0E8FCE" w14:textId="12219E94" w:rsidR="00552DCB" w:rsidRDefault="00552DCB" w:rsidP="00552DCB">
      <w:pPr>
        <w:jc w:val="both"/>
      </w:pPr>
      <w:r>
        <w:t>In the event of a tenancy of business premises, ordinary notice of termination is permitted at the latest on the third working day of a calendar quarter as of the end of the next calendar quarter.</w:t>
      </w:r>
    </w:p>
    <w:p w14:paraId="2ECD3F9A" w14:textId="130DB464" w:rsidR="00552DCB" w:rsidRDefault="00552DCB" w:rsidP="00552DCB">
      <w:pPr>
        <w:jc w:val="both"/>
      </w:pPr>
    </w:p>
    <w:p w14:paraId="0FCE11B6" w14:textId="5A0DD7DB" w:rsidR="00552DCB" w:rsidRDefault="00794D0A" w:rsidP="00552DCB">
      <w:pPr>
        <w:jc w:val="both"/>
      </w:pPr>
      <w:r w:rsidRPr="00794D0A">
        <w:t xml:space="preserve">Note: Since the termination date is the end of the next calendar quarter, the notice period is six months </w:t>
      </w:r>
      <w:ins w:id="1117" w:author="Author">
        <w:r w:rsidR="00B01519">
          <w:t>less</w:t>
        </w:r>
      </w:ins>
      <w:del w:id="1118" w:author="Author">
        <w:r w:rsidRPr="00794D0A" w:rsidDel="00B01519">
          <w:delText>minus</w:delText>
        </w:r>
      </w:del>
      <w:r w:rsidRPr="00794D0A">
        <w:t xml:space="preserve"> the waiting days. The notice period is the same for landlord and tenant and applies regardless of the duration of the tenancy. This results in the following days </w:t>
      </w:r>
      <w:r>
        <w:t xml:space="preserve">of notice </w:t>
      </w:r>
      <w:r w:rsidRPr="00794D0A">
        <w:t xml:space="preserve">and </w:t>
      </w:r>
      <w:r>
        <w:t>termination dates</w:t>
      </w:r>
      <w:r w:rsidRPr="00794D0A">
        <w:t>.</w:t>
      </w:r>
    </w:p>
    <w:p w14:paraId="695E6523" w14:textId="655AD637" w:rsidR="00794D0A" w:rsidRDefault="00794D0A" w:rsidP="00552DCB">
      <w:pPr>
        <w:jc w:val="both"/>
      </w:pPr>
    </w:p>
    <w:tbl>
      <w:tblPr>
        <w:tblStyle w:val="TableGrid"/>
        <w:tblW w:w="0" w:type="auto"/>
        <w:tblLook w:val="04A0" w:firstRow="1" w:lastRow="0" w:firstColumn="1" w:lastColumn="0" w:noHBand="0" w:noVBand="1"/>
      </w:tblPr>
      <w:tblGrid>
        <w:gridCol w:w="4508"/>
        <w:gridCol w:w="4508"/>
      </w:tblGrid>
      <w:tr w:rsidR="00794D0A" w14:paraId="4043DDB2" w14:textId="77777777" w:rsidTr="00794D0A">
        <w:tc>
          <w:tcPr>
            <w:tcW w:w="4508" w:type="dxa"/>
          </w:tcPr>
          <w:p w14:paraId="10A4DF3F" w14:textId="1AB905AF" w:rsidR="00794D0A" w:rsidRDefault="00794D0A" w:rsidP="00552DCB">
            <w:pPr>
              <w:jc w:val="both"/>
            </w:pPr>
            <w:r>
              <w:t xml:space="preserve">Day of </w:t>
            </w:r>
            <w:ins w:id="1119" w:author="Author">
              <w:r w:rsidR="00B01519">
                <w:t>N</w:t>
              </w:r>
            </w:ins>
            <w:del w:id="1120" w:author="Author">
              <w:r w:rsidDel="00B01519">
                <w:delText>n</w:delText>
              </w:r>
            </w:del>
            <w:r>
              <w:t>otice</w:t>
            </w:r>
          </w:p>
          <w:p w14:paraId="03A6AA3A" w14:textId="77777777" w:rsidR="00794D0A" w:rsidRDefault="00794D0A" w:rsidP="00552DCB">
            <w:pPr>
              <w:jc w:val="both"/>
            </w:pPr>
            <w:r>
              <w:t>The recipient must receive notice at the latest on:</w:t>
            </w:r>
          </w:p>
          <w:p w14:paraId="5D8FC0DE" w14:textId="77777777" w:rsidR="00794D0A" w:rsidRDefault="00794D0A" w:rsidP="00552DCB">
            <w:pPr>
              <w:jc w:val="both"/>
            </w:pPr>
          </w:p>
          <w:p w14:paraId="69EA93C6" w14:textId="77777777" w:rsidR="00794D0A" w:rsidRDefault="00794D0A" w:rsidP="00552DCB">
            <w:pPr>
              <w:jc w:val="both"/>
            </w:pPr>
            <w:r>
              <w:t>3</w:t>
            </w:r>
            <w:r w:rsidRPr="00794D0A">
              <w:rPr>
                <w:vertAlign w:val="superscript"/>
              </w:rPr>
              <w:t>rd</w:t>
            </w:r>
            <w:r>
              <w:t xml:space="preserve"> working day January</w:t>
            </w:r>
          </w:p>
          <w:p w14:paraId="1ADBF313" w14:textId="77777777" w:rsidR="00794D0A" w:rsidRDefault="00794D0A" w:rsidP="00552DCB">
            <w:pPr>
              <w:jc w:val="both"/>
            </w:pPr>
            <w:r>
              <w:t>3</w:t>
            </w:r>
            <w:r w:rsidRPr="00794D0A">
              <w:rPr>
                <w:vertAlign w:val="superscript"/>
              </w:rPr>
              <w:t>rd</w:t>
            </w:r>
            <w:r>
              <w:t xml:space="preserve"> working day April</w:t>
            </w:r>
          </w:p>
          <w:p w14:paraId="6EBE7FF0" w14:textId="77777777" w:rsidR="00794D0A" w:rsidRDefault="00794D0A" w:rsidP="00552DCB">
            <w:pPr>
              <w:jc w:val="both"/>
            </w:pPr>
            <w:r>
              <w:t>3</w:t>
            </w:r>
            <w:r w:rsidRPr="00794D0A">
              <w:rPr>
                <w:vertAlign w:val="superscript"/>
              </w:rPr>
              <w:t>rd</w:t>
            </w:r>
            <w:r>
              <w:t xml:space="preserve"> working day July</w:t>
            </w:r>
          </w:p>
          <w:p w14:paraId="30D5EB3A" w14:textId="276643D9" w:rsidR="00794D0A" w:rsidRDefault="00794D0A" w:rsidP="00552DCB">
            <w:pPr>
              <w:jc w:val="both"/>
            </w:pPr>
            <w:r>
              <w:t>3</w:t>
            </w:r>
            <w:r w:rsidRPr="00794D0A">
              <w:rPr>
                <w:vertAlign w:val="superscript"/>
              </w:rPr>
              <w:t>rd</w:t>
            </w:r>
            <w:r>
              <w:t xml:space="preserve"> working day October</w:t>
            </w:r>
          </w:p>
        </w:tc>
        <w:tc>
          <w:tcPr>
            <w:tcW w:w="4508" w:type="dxa"/>
          </w:tcPr>
          <w:p w14:paraId="7D6135A6" w14:textId="0DA1B28C" w:rsidR="00794D0A" w:rsidRDefault="00794D0A" w:rsidP="00552DCB">
            <w:pPr>
              <w:jc w:val="both"/>
            </w:pPr>
            <w:r>
              <w:t xml:space="preserve">Termination </w:t>
            </w:r>
            <w:ins w:id="1121" w:author="Author">
              <w:r w:rsidR="00B01519">
                <w:t>D</w:t>
              </w:r>
            </w:ins>
            <w:del w:id="1122" w:author="Author">
              <w:r w:rsidDel="00B01519">
                <w:delText>d</w:delText>
              </w:r>
            </w:del>
            <w:r>
              <w:t>ate</w:t>
            </w:r>
          </w:p>
          <w:p w14:paraId="4D716F15" w14:textId="77777777" w:rsidR="00794D0A" w:rsidRDefault="00794D0A" w:rsidP="00552DCB">
            <w:pPr>
              <w:jc w:val="both"/>
            </w:pPr>
            <w:r>
              <w:t>The tenancy ends on expiry of</w:t>
            </w:r>
          </w:p>
          <w:p w14:paraId="2E61108B" w14:textId="77777777" w:rsidR="00794D0A" w:rsidRDefault="00794D0A" w:rsidP="00552DCB">
            <w:pPr>
              <w:jc w:val="both"/>
            </w:pPr>
          </w:p>
          <w:p w14:paraId="75BFE27C" w14:textId="77777777" w:rsidR="00794D0A" w:rsidRDefault="00794D0A" w:rsidP="00552DCB">
            <w:pPr>
              <w:jc w:val="both"/>
            </w:pPr>
          </w:p>
          <w:p w14:paraId="482C710B" w14:textId="77777777" w:rsidR="00794D0A" w:rsidRDefault="00794D0A" w:rsidP="00552DCB">
            <w:pPr>
              <w:jc w:val="both"/>
            </w:pPr>
            <w:r>
              <w:t>30 June</w:t>
            </w:r>
          </w:p>
          <w:p w14:paraId="1EE93A88" w14:textId="77777777" w:rsidR="00794D0A" w:rsidRDefault="00794D0A" w:rsidP="00552DCB">
            <w:pPr>
              <w:jc w:val="both"/>
            </w:pPr>
            <w:r>
              <w:t>30 September</w:t>
            </w:r>
          </w:p>
          <w:p w14:paraId="48D00C69" w14:textId="77777777" w:rsidR="00794D0A" w:rsidRDefault="00794D0A" w:rsidP="00552DCB">
            <w:pPr>
              <w:jc w:val="both"/>
            </w:pPr>
            <w:r>
              <w:t>31 December</w:t>
            </w:r>
          </w:p>
          <w:p w14:paraId="19ADEC03" w14:textId="7A4A349A" w:rsidR="00794D0A" w:rsidRDefault="00794D0A" w:rsidP="00552DCB">
            <w:pPr>
              <w:jc w:val="both"/>
            </w:pPr>
            <w:r>
              <w:t>31 March of the following year</w:t>
            </w:r>
          </w:p>
        </w:tc>
      </w:tr>
    </w:tbl>
    <w:p w14:paraId="68D8E866" w14:textId="0BD0EE8F" w:rsidR="00794D0A" w:rsidRDefault="00794D0A" w:rsidP="00552DCB">
      <w:pPr>
        <w:jc w:val="both"/>
      </w:pPr>
    </w:p>
    <w:p w14:paraId="695CAC1A" w14:textId="23435E94" w:rsidR="00794D0A" w:rsidRDefault="00794D0A" w:rsidP="00552DCB">
      <w:pPr>
        <w:jc w:val="both"/>
      </w:pPr>
    </w:p>
    <w:p w14:paraId="6A901447" w14:textId="227238FB" w:rsidR="00794D0A" w:rsidRDefault="00794D0A" w:rsidP="00794D0A">
      <w:pPr>
        <w:pStyle w:val="Heading1"/>
      </w:pPr>
      <w:bookmarkStart w:id="1123" w:name="_Toc74734956"/>
      <w:del w:id="1124" w:author="Author">
        <w:r w:rsidDel="00B94D26">
          <w:delText>A</w:delText>
        </w:r>
      </w:del>
      <w:ins w:id="1125" w:author="Author">
        <w:r w:rsidR="00B94D26">
          <w:t>Addendum</w:t>
        </w:r>
      </w:ins>
      <w:del w:id="1126" w:author="Author">
        <w:r w:rsidDel="00B01519">
          <w:delText>nnex</w:delText>
        </w:r>
      </w:del>
      <w:r>
        <w:t xml:space="preserve"> 2</w:t>
      </w:r>
      <w:bookmarkEnd w:id="1123"/>
    </w:p>
    <w:p w14:paraId="5E0E51BE" w14:textId="3513071E" w:rsidR="00794D0A" w:rsidRDefault="00B01519" w:rsidP="00794D0A">
      <w:ins w:id="1127" w:author="Author">
        <w:r>
          <w:t>Building</w:t>
        </w:r>
      </w:ins>
      <w:del w:id="1128" w:author="Author">
        <w:r w:rsidR="00794D0A" w:rsidDel="00B01519">
          <w:delText>House</w:delText>
        </w:r>
      </w:del>
      <w:r w:rsidR="00794D0A">
        <w:t xml:space="preserve"> </w:t>
      </w:r>
      <w:ins w:id="1129" w:author="Author">
        <w:r>
          <w:t>R</w:t>
        </w:r>
      </w:ins>
      <w:del w:id="1130" w:author="Author">
        <w:r w:rsidR="00794D0A" w:rsidDel="00B01519">
          <w:delText>r</w:delText>
        </w:r>
      </w:del>
      <w:r w:rsidR="00794D0A">
        <w:t>ules</w:t>
      </w:r>
    </w:p>
    <w:p w14:paraId="3B11367F" w14:textId="1E647650" w:rsidR="00794D0A" w:rsidRDefault="00794D0A" w:rsidP="00794D0A"/>
    <w:p w14:paraId="731DB11F" w14:textId="39EC8F96" w:rsidR="008A10F1" w:rsidRDefault="008A10F1" w:rsidP="008A10F1">
      <w:r>
        <w:t xml:space="preserve">The </w:t>
      </w:r>
      <w:ins w:id="1131" w:author="Author">
        <w:r w:rsidR="00B01519">
          <w:t>building</w:t>
        </w:r>
      </w:ins>
      <w:del w:id="1132" w:author="Author">
        <w:r w:rsidDel="00B01519">
          <w:delText>house</w:delText>
        </w:r>
      </w:del>
      <w:r>
        <w:t xml:space="preserve"> rules are an</w:t>
      </w:r>
      <w:del w:id="1133" w:author="Author">
        <w:r w:rsidDel="00B01519">
          <w:delText xml:space="preserve"> </w:delText>
        </w:r>
      </w:del>
      <w:ins w:id="1134" w:author="Author">
        <w:r w:rsidR="00B01519">
          <w:t xml:space="preserve"> integral</w:t>
        </w:r>
      </w:ins>
      <w:del w:id="1135" w:author="Author">
        <w:r w:rsidDel="00B01519">
          <w:delText>essential</w:delText>
        </w:r>
      </w:del>
      <w:r>
        <w:t xml:space="preserve"> part of the tenancy agreement.</w:t>
      </w:r>
    </w:p>
    <w:p w14:paraId="197E341C" w14:textId="52F91D79" w:rsidR="008A10F1" w:rsidRDefault="008A10F1" w:rsidP="008A10F1">
      <w:r>
        <w:t xml:space="preserve">They must be scrupulously observed by all users of the </w:t>
      </w:r>
      <w:ins w:id="1136" w:author="Author">
        <w:r w:rsidR="00B01519">
          <w:t>building</w:t>
        </w:r>
      </w:ins>
      <w:del w:id="1137" w:author="Author">
        <w:r w:rsidDel="00B01519">
          <w:delText>house</w:delText>
        </w:r>
      </w:del>
      <w:r>
        <w:t>.</w:t>
      </w:r>
    </w:p>
    <w:p w14:paraId="734DE299" w14:textId="77777777" w:rsidR="008A10F1" w:rsidRDefault="008A10F1" w:rsidP="008A10F1"/>
    <w:p w14:paraId="6BF87513" w14:textId="19A1E7FF" w:rsidR="008A10F1" w:rsidRDefault="008A10F1" w:rsidP="008A10F1">
      <w:pPr>
        <w:sectPr w:rsidR="008A10F1" w:rsidSect="00DD351A">
          <w:type w:val="continuous"/>
          <w:pgSz w:w="11906" w:h="16838"/>
          <w:pgMar w:top="1440" w:right="1440" w:bottom="1440" w:left="1440" w:header="708" w:footer="708" w:gutter="0"/>
          <w:cols w:space="708"/>
          <w:docGrid w:linePitch="360"/>
        </w:sectPr>
      </w:pPr>
    </w:p>
    <w:p w14:paraId="47B4840B" w14:textId="7D044855" w:rsidR="008A10F1" w:rsidRDefault="008A10F1" w:rsidP="008A10F1">
      <w:pPr>
        <w:jc w:val="both"/>
      </w:pPr>
      <w:r>
        <w:t xml:space="preserve">1. </w:t>
      </w:r>
      <w:r w:rsidRPr="008A10F1">
        <w:t>General rules of conduct</w:t>
      </w:r>
    </w:p>
    <w:p w14:paraId="1A81A855" w14:textId="77777777" w:rsidR="008A10F1" w:rsidRDefault="008A10F1" w:rsidP="008A10F1">
      <w:pPr>
        <w:jc w:val="both"/>
      </w:pPr>
      <w:r>
        <w:t>Smoking is not permitted in the stairwell, lift and other common parts of the building.</w:t>
      </w:r>
    </w:p>
    <w:p w14:paraId="7B23732E" w14:textId="434D4529" w:rsidR="008A10F1" w:rsidRDefault="008A10F1" w:rsidP="008A10F1">
      <w:pPr>
        <w:jc w:val="both"/>
      </w:pPr>
      <w:r>
        <w:t>Windows must be kept closed during storms, rain</w:t>
      </w:r>
      <w:ins w:id="1138" w:author="Author">
        <w:r w:rsidR="00B01519">
          <w:t>,</w:t>
        </w:r>
      </w:ins>
      <w:r>
        <w:t xml:space="preserve"> or snowfall. Roller shutters and blinds may not be opened during rain and storms. In freezing weather, windows are to be kept closed except for necessary ventilation.</w:t>
      </w:r>
    </w:p>
    <w:p w14:paraId="1A06B5A8" w14:textId="77777777" w:rsidR="008A10F1" w:rsidRDefault="008A10F1" w:rsidP="008A10F1">
      <w:pPr>
        <w:jc w:val="both"/>
      </w:pPr>
      <w:r>
        <w:t>The heating system must be kept in operation at all times to prevent frost damage.</w:t>
      </w:r>
    </w:p>
    <w:p w14:paraId="0E73B0F2" w14:textId="77777777" w:rsidR="008A10F1" w:rsidRDefault="008A10F1" w:rsidP="008A10F1">
      <w:pPr>
        <w:jc w:val="both"/>
      </w:pPr>
      <w:r>
        <w:t>Contamination must be removed immediately by the person responsible.</w:t>
      </w:r>
    </w:p>
    <w:p w14:paraId="2857F125" w14:textId="3FBA5B0A" w:rsidR="008A10F1" w:rsidRDefault="008A10F1" w:rsidP="008A10F1">
      <w:pPr>
        <w:jc w:val="both"/>
      </w:pPr>
      <w:r>
        <w:t xml:space="preserve">The tenant must avoid </w:t>
      </w:r>
      <w:ins w:id="1139" w:author="Author">
        <w:r w:rsidR="00B01519">
          <w:t xml:space="preserve">causing </w:t>
        </w:r>
      </w:ins>
      <w:r>
        <w:t>any odours caused by the operation of his business.</w:t>
      </w:r>
    </w:p>
    <w:p w14:paraId="522B7CE9" w14:textId="6963C5D7" w:rsidR="008A10F1" w:rsidRDefault="008A10F1" w:rsidP="008A10F1">
      <w:pPr>
        <w:jc w:val="both"/>
      </w:pPr>
    </w:p>
    <w:p w14:paraId="33A9C916" w14:textId="351887E9" w:rsidR="008A10F1" w:rsidRDefault="008A10F1" w:rsidP="008A10F1">
      <w:pPr>
        <w:jc w:val="both"/>
      </w:pPr>
      <w:r>
        <w:t>2. S</w:t>
      </w:r>
      <w:r w:rsidRPr="008A10F1">
        <w:t>afety precautions</w:t>
      </w:r>
    </w:p>
    <w:p w14:paraId="4C23486D" w14:textId="3E3898B1" w:rsidR="008A10F1" w:rsidRDefault="008A10F1" w:rsidP="008A10F1">
      <w:pPr>
        <w:jc w:val="both"/>
      </w:pPr>
      <w:r>
        <w:t xml:space="preserve">Hazardous substances may not be stored in the </w:t>
      </w:r>
      <w:ins w:id="1140" w:author="Author">
        <w:r w:rsidR="00B01519">
          <w:t>building</w:t>
        </w:r>
      </w:ins>
      <w:del w:id="1141" w:author="Author">
        <w:r w:rsidDel="00B01519">
          <w:delText>house</w:delText>
        </w:r>
      </w:del>
      <w:ins w:id="1142" w:author="Author">
        <w:r w:rsidR="00B01519">
          <w:t>;</w:t>
        </w:r>
      </w:ins>
      <w:del w:id="1143" w:author="Author">
        <w:r w:rsidDel="00B01519">
          <w:delText>,</w:delText>
        </w:r>
      </w:del>
      <w:r>
        <w:t xml:space="preserve"> flammable substances may not be stored in the cellar or attic.</w:t>
      </w:r>
    </w:p>
    <w:p w14:paraId="0922B69C" w14:textId="648E2802" w:rsidR="008A10F1" w:rsidRDefault="008A10F1" w:rsidP="008A10F1">
      <w:pPr>
        <w:jc w:val="both"/>
      </w:pPr>
      <w:r>
        <w:t xml:space="preserve">Heating oil may </w:t>
      </w:r>
      <w:del w:id="1144" w:author="Author">
        <w:r w:rsidDel="00B01519">
          <w:delText xml:space="preserve">only </w:delText>
        </w:r>
      </w:del>
      <w:r>
        <w:t xml:space="preserve">be stored </w:t>
      </w:r>
      <w:ins w:id="1145" w:author="Author">
        <w:r w:rsidR="00B01519">
          <w:t xml:space="preserve">only </w:t>
        </w:r>
      </w:ins>
      <w:r>
        <w:t>with the permission of the landlord and in compliance with all official requirements.</w:t>
      </w:r>
    </w:p>
    <w:p w14:paraId="6F6CBE1C" w14:textId="39C63168" w:rsidR="008A10F1" w:rsidRDefault="008A10F1" w:rsidP="008A10F1">
      <w:pPr>
        <w:jc w:val="both"/>
      </w:pPr>
    </w:p>
    <w:p w14:paraId="036238BA" w14:textId="2378EDEB" w:rsidR="008A10F1" w:rsidRDefault="008A10F1" w:rsidP="008A10F1">
      <w:pPr>
        <w:jc w:val="both"/>
      </w:pPr>
      <w:r>
        <w:t xml:space="preserve">3. </w:t>
      </w:r>
      <w:r w:rsidR="00EC7848" w:rsidRPr="00EC7848">
        <w:t>Consideration</w:t>
      </w:r>
      <w:del w:id="1146" w:author="Author">
        <w:r w:rsidR="00EC7848" w:rsidRPr="00EC7848" w:rsidDel="00B01519">
          <w:delText xml:space="preserve"> </w:delText>
        </w:r>
      </w:del>
      <w:r w:rsidR="00EC7848" w:rsidRPr="00EC7848">
        <w:t>/</w:t>
      </w:r>
      <w:del w:id="1147" w:author="Author">
        <w:r w:rsidR="00EC7848" w:rsidRPr="00EC7848" w:rsidDel="00B01519">
          <w:delText xml:space="preserve"> </w:delText>
        </w:r>
      </w:del>
      <w:r w:rsidR="00EC7848">
        <w:t>A</w:t>
      </w:r>
      <w:r w:rsidR="00EC7848" w:rsidRPr="00EC7848">
        <w:t>voidance</w:t>
      </w:r>
      <w:r w:rsidR="00EC7848">
        <w:t xml:space="preserve"> of noise</w:t>
      </w:r>
    </w:p>
    <w:p w14:paraId="460019DC" w14:textId="2FB9CE7F" w:rsidR="00EC7848" w:rsidRDefault="00EC7848" w:rsidP="00EC7848">
      <w:pPr>
        <w:jc w:val="both"/>
      </w:pPr>
      <w:r>
        <w:t>Consideration for the co</w:t>
      </w:r>
      <w:ins w:id="1148" w:author="Author">
        <w:r w:rsidR="00B01519">
          <w:t>-</w:t>
        </w:r>
      </w:ins>
      <w:r>
        <w:t xml:space="preserve">existence of the users of the </w:t>
      </w:r>
      <w:ins w:id="1149" w:author="Author">
        <w:r w:rsidR="006C0E23">
          <w:t>building</w:t>
        </w:r>
      </w:ins>
      <w:del w:id="1150" w:author="Author">
        <w:r w:rsidDel="006C0E23">
          <w:delText>house</w:delText>
        </w:r>
      </w:del>
      <w:r>
        <w:t xml:space="preserve"> requires that any disturbing noise and such activities that affect the domestic tranquillity are avoided.</w:t>
      </w:r>
    </w:p>
    <w:p w14:paraId="0CECFA2C" w14:textId="77777777" w:rsidR="00EC7848" w:rsidRDefault="00EC7848" w:rsidP="00EC7848">
      <w:pPr>
        <w:jc w:val="both"/>
      </w:pPr>
      <w:r>
        <w:t>Tenants must show consideration for each other and must also urge other persons involved in the tenancy to do the same.</w:t>
      </w:r>
    </w:p>
    <w:p w14:paraId="2BE335CB" w14:textId="407C5FB3" w:rsidR="00EC7848" w:rsidRDefault="00EC7848" w:rsidP="00EC7848">
      <w:pPr>
        <w:jc w:val="both"/>
      </w:pPr>
      <w:r>
        <w:t>Mechanical devices in the rent</w:t>
      </w:r>
      <w:r w:rsidR="0007153D">
        <w:t>al</w:t>
      </w:r>
      <w:r>
        <w:t xml:space="preserve"> property must be installed free of vibrations.</w:t>
      </w:r>
    </w:p>
    <w:p w14:paraId="7E703209" w14:textId="313C8592" w:rsidR="0007153D" w:rsidRDefault="0007153D" w:rsidP="00EC7848">
      <w:pPr>
        <w:jc w:val="both"/>
      </w:pPr>
    </w:p>
    <w:p w14:paraId="79DD0714" w14:textId="7F55707F" w:rsidR="0007153D" w:rsidRDefault="0007153D" w:rsidP="00EC7848">
      <w:pPr>
        <w:jc w:val="both"/>
      </w:pPr>
      <w:r>
        <w:t xml:space="preserve">4. </w:t>
      </w:r>
      <w:r w:rsidRPr="0007153D">
        <w:t xml:space="preserve">Use of </w:t>
      </w:r>
      <w:r>
        <w:t>communal</w:t>
      </w:r>
      <w:r w:rsidRPr="0007153D">
        <w:t xml:space="preserve"> rooms or areas</w:t>
      </w:r>
    </w:p>
    <w:p w14:paraId="0BC9B3B2" w14:textId="51CE8F99" w:rsidR="0007153D" w:rsidRDefault="0007153D" w:rsidP="00EC7848">
      <w:pPr>
        <w:jc w:val="both"/>
      </w:pPr>
      <w:r>
        <w:t>All tenants may use communal rooms or areas.</w:t>
      </w:r>
    </w:p>
    <w:p w14:paraId="57C79D38" w14:textId="77777777" w:rsidR="0007153D" w:rsidRDefault="0007153D" w:rsidP="0007153D">
      <w:pPr>
        <w:jc w:val="both"/>
      </w:pPr>
      <w:r>
        <w:t xml:space="preserve">The allocation of space and time among the users should be as self-regulating as </w:t>
      </w:r>
      <w:r>
        <w:lastRenderedPageBreak/>
        <w:t>possible in order to meet the different needs and interests.</w:t>
      </w:r>
    </w:p>
    <w:p w14:paraId="7C67B7DF" w14:textId="6D58D340" w:rsidR="0007153D" w:rsidRDefault="0007153D" w:rsidP="0007153D">
      <w:pPr>
        <w:jc w:val="both"/>
      </w:pPr>
      <w:r>
        <w:t xml:space="preserve">As a matter of principle, each user </w:t>
      </w:r>
      <w:ins w:id="1151" w:author="Author">
        <w:r w:rsidR="00B01519">
          <w:t>must</w:t>
        </w:r>
      </w:ins>
      <w:del w:id="1152" w:author="Author">
        <w:r w:rsidDel="00B01519">
          <w:delText>has to</w:delText>
        </w:r>
      </w:del>
      <w:r>
        <w:t xml:space="preserve"> take good care of and clean his or her part.</w:t>
      </w:r>
    </w:p>
    <w:p w14:paraId="4B7FD0F3" w14:textId="281C5BA5" w:rsidR="003C5747" w:rsidRDefault="003C5747" w:rsidP="0007153D">
      <w:pPr>
        <w:jc w:val="both"/>
      </w:pPr>
      <w:r w:rsidRPr="003C5747">
        <w:t xml:space="preserve">In the event of conflicting interests, the </w:t>
      </w:r>
      <w:ins w:id="1153" w:author="Author">
        <w:r w:rsidR="00B01519">
          <w:t>l</w:t>
        </w:r>
      </w:ins>
      <w:del w:id="1154" w:author="Author">
        <w:r w:rsidRPr="003C5747" w:rsidDel="00B01519">
          <w:delText>L</w:delText>
        </w:r>
      </w:del>
      <w:r w:rsidRPr="003C5747">
        <w:t>andlord shall be entitled to establish rules of use and to issue a cleaning schedule at its reasonable discretion.</w:t>
      </w:r>
    </w:p>
    <w:p w14:paraId="4B31E8AA" w14:textId="54B7A0EA" w:rsidR="003C5747" w:rsidRDefault="003C5747" w:rsidP="0007153D">
      <w:pPr>
        <w:jc w:val="both"/>
      </w:pPr>
    </w:p>
    <w:p w14:paraId="23A52513" w14:textId="0ACB340D" w:rsidR="003C5747" w:rsidRDefault="003C5747" w:rsidP="0007153D">
      <w:pPr>
        <w:jc w:val="both"/>
      </w:pPr>
      <w:r>
        <w:t>5. Garages/Parking spaces</w:t>
      </w:r>
    </w:p>
    <w:p w14:paraId="30988854" w14:textId="62F4991D" w:rsidR="003C5747" w:rsidRDefault="003C5747" w:rsidP="0007153D">
      <w:pPr>
        <w:jc w:val="both"/>
      </w:pPr>
      <w:r w:rsidRPr="003C5747">
        <w:t>The garage doors must be kept closed at all times</w:t>
      </w:r>
      <w:ins w:id="1155" w:author="Author">
        <w:r w:rsidR="00B01519">
          <w:t>.</w:t>
        </w:r>
      </w:ins>
      <w:r w:rsidRPr="003C5747">
        <w:t xml:space="preserve"> The tenant must keep the access to the garage clean and free of ice and snow and, if necessary, grit it in winter.</w:t>
      </w:r>
    </w:p>
    <w:p w14:paraId="34C37D20" w14:textId="20A30B37" w:rsidR="003C5747" w:rsidRDefault="003C5747" w:rsidP="0007153D">
      <w:pPr>
        <w:jc w:val="both"/>
      </w:pPr>
      <w:r w:rsidRPr="003C5747">
        <w:t xml:space="preserve">The use of fire and smoking are prohibited in the garage. Flammable objects, </w:t>
      </w:r>
      <w:ins w:id="1156" w:author="Author">
        <w:r w:rsidR="00B01519">
          <w:t>such as</w:t>
        </w:r>
      </w:ins>
      <w:del w:id="1157" w:author="Author">
        <w:r w:rsidRPr="003C5747" w:rsidDel="00B01519">
          <w:delText>e.g.</w:delText>
        </w:r>
      </w:del>
      <w:r w:rsidRPr="003C5747">
        <w:t xml:space="preserve"> fuels, paints and varnishes, may not be stored there.</w:t>
      </w:r>
    </w:p>
    <w:p w14:paraId="0590F0D2" w14:textId="77777777" w:rsidR="003C5747" w:rsidRDefault="003C5747" w:rsidP="003C5747">
      <w:pPr>
        <w:jc w:val="both"/>
      </w:pPr>
      <w:r>
        <w:t>The garage may also not be used as a storage room.</w:t>
      </w:r>
    </w:p>
    <w:p w14:paraId="7E7A9FC1" w14:textId="7B154308" w:rsidR="003C5747" w:rsidRDefault="003C5747" w:rsidP="003C5747">
      <w:pPr>
        <w:jc w:val="both"/>
      </w:pPr>
      <w:r>
        <w:t>Any avoidable noise, in particular noisy running of the engine in the garage, is prohibited. No vehicle may be parked on the access road to the garage.</w:t>
      </w:r>
    </w:p>
    <w:p w14:paraId="79B98B61" w14:textId="5E2503A5" w:rsidR="003C5747" w:rsidRDefault="003C5747" w:rsidP="003C5747">
      <w:pPr>
        <w:jc w:val="both"/>
      </w:pPr>
    </w:p>
    <w:p w14:paraId="4D09B113" w14:textId="1EA33CB1" w:rsidR="003C5747" w:rsidRDefault="003C5747" w:rsidP="003C5747">
      <w:pPr>
        <w:jc w:val="both"/>
      </w:pPr>
      <w:r>
        <w:t xml:space="preserve">6. </w:t>
      </w:r>
      <w:r w:rsidRPr="003C5747">
        <w:t xml:space="preserve">The landlord may change or amend the </w:t>
      </w:r>
      <w:ins w:id="1158" w:author="Author">
        <w:r w:rsidR="00B01519">
          <w:t>building</w:t>
        </w:r>
      </w:ins>
      <w:del w:id="1159" w:author="Author">
        <w:r w:rsidRPr="003C5747" w:rsidDel="00B01519">
          <w:delText>house</w:delText>
        </w:r>
      </w:del>
      <w:r w:rsidRPr="003C5747">
        <w:t xml:space="preserve"> rules for the purpose of proper administration.</w:t>
      </w:r>
    </w:p>
    <w:p w14:paraId="5098C0D7" w14:textId="0F2AD6E5" w:rsidR="00EF2447" w:rsidRDefault="00EF2447" w:rsidP="003C5747">
      <w:pPr>
        <w:jc w:val="both"/>
      </w:pPr>
    </w:p>
    <w:p w14:paraId="522B12C9" w14:textId="77777777" w:rsidR="00EF2447" w:rsidRDefault="00EF2447" w:rsidP="003C5747">
      <w:pPr>
        <w:jc w:val="both"/>
        <w:sectPr w:rsidR="00EF2447" w:rsidSect="008A10F1">
          <w:type w:val="continuous"/>
          <w:pgSz w:w="11906" w:h="16838"/>
          <w:pgMar w:top="1440" w:right="1440" w:bottom="1440" w:left="1440" w:header="708" w:footer="708" w:gutter="0"/>
          <w:cols w:num="2" w:space="708"/>
          <w:docGrid w:linePitch="360"/>
        </w:sectPr>
      </w:pPr>
    </w:p>
    <w:p w14:paraId="7982BA0C" w14:textId="2C36E8AB" w:rsidR="00EF2447" w:rsidRDefault="00B94D26" w:rsidP="00EF2447">
      <w:pPr>
        <w:pStyle w:val="Heading1"/>
      </w:pPr>
      <w:bookmarkStart w:id="1160" w:name="_Toc74734957"/>
      <w:ins w:id="1161" w:author="Author">
        <w:r>
          <w:lastRenderedPageBreak/>
          <w:t>Addendum</w:t>
        </w:r>
      </w:ins>
      <w:del w:id="1162" w:author="Author">
        <w:r w:rsidR="00EF2447" w:rsidDel="00B01519">
          <w:delText>Annex</w:delText>
        </w:r>
      </w:del>
      <w:r w:rsidR="00EF2447">
        <w:t xml:space="preserve"> 3</w:t>
      </w:r>
      <w:bookmarkEnd w:id="1160"/>
    </w:p>
    <w:p w14:paraId="75C18659" w14:textId="3C91CCCC" w:rsidR="00EF2447" w:rsidRDefault="00EF2447" w:rsidP="00EF2447">
      <w:r w:rsidRPr="00EF2447">
        <w:t xml:space="preserve">General </w:t>
      </w:r>
      <w:r w:rsidR="00B01519" w:rsidRPr="00EF2447">
        <w:t xml:space="preserve">Data Protection Information </w:t>
      </w:r>
      <w:r w:rsidRPr="00EF2447">
        <w:t xml:space="preserve">for </w:t>
      </w:r>
      <w:ins w:id="1163" w:author="Author">
        <w:r w:rsidR="00B01519">
          <w:t>T</w:t>
        </w:r>
      </w:ins>
      <w:del w:id="1164" w:author="Author">
        <w:r w:rsidRPr="00EF2447" w:rsidDel="00B01519">
          <w:delText>t</w:delText>
        </w:r>
      </w:del>
      <w:r w:rsidRPr="00EF2447">
        <w:t xml:space="preserve">enants and </w:t>
      </w:r>
      <w:r w:rsidR="00B01519" w:rsidRPr="00EF2447">
        <w:t>Joint Users (Commercial Tenancy</w:t>
      </w:r>
      <w:r w:rsidRPr="00EF2447">
        <w:t xml:space="preserve">) in </w:t>
      </w:r>
      <w:ins w:id="1165" w:author="Author">
        <w:r w:rsidR="00B01519">
          <w:t>A</w:t>
        </w:r>
      </w:ins>
      <w:del w:id="1166" w:author="Author">
        <w:r w:rsidRPr="00EF2447" w:rsidDel="00B01519">
          <w:delText>a</w:delText>
        </w:r>
      </w:del>
      <w:r w:rsidRPr="00EF2447">
        <w:t>ccordance with Art. 13 and 14 EU General Data Protection Regulation (</w:t>
      </w:r>
      <w:r>
        <w:t>GDPR</w:t>
      </w:r>
      <w:r w:rsidRPr="00EF2447">
        <w:t>)</w:t>
      </w:r>
    </w:p>
    <w:p w14:paraId="062D1237" w14:textId="6E2FD7C5" w:rsidR="00EF2447" w:rsidRDefault="00EF2447" w:rsidP="00EF2447"/>
    <w:p w14:paraId="1BFE2210" w14:textId="77777777" w:rsidR="00F75C01" w:rsidRDefault="00EF2447" w:rsidP="00EF2447">
      <w:pPr>
        <w:jc w:val="both"/>
        <w:sectPr w:rsidR="00F75C01" w:rsidSect="00EF2447">
          <w:pgSz w:w="11906" w:h="16838"/>
          <w:pgMar w:top="1440" w:right="1440" w:bottom="1440" w:left="1440" w:header="708" w:footer="708" w:gutter="0"/>
          <w:cols w:space="708"/>
          <w:docGrid w:linePitch="360"/>
        </w:sectPr>
      </w:pPr>
      <w:r w:rsidRPr="00EF2447">
        <w:t xml:space="preserve">The personal data collected within the framework of the tenancy are required by the </w:t>
      </w:r>
      <w:r>
        <w:t>l</w:t>
      </w:r>
      <w:r w:rsidRPr="00EF2447">
        <w:t xml:space="preserve">andlord to ensure that the </w:t>
      </w:r>
      <w:r>
        <w:t>l</w:t>
      </w:r>
      <w:r w:rsidRPr="00EF2447">
        <w:t xml:space="preserve">andlord's obligations under this Agreement and its performance towards the </w:t>
      </w:r>
      <w:r>
        <w:t>t</w:t>
      </w:r>
      <w:r w:rsidRPr="00EF2447">
        <w:t xml:space="preserve">enant(s) can be fulfilled and that the </w:t>
      </w:r>
      <w:r>
        <w:t>l</w:t>
      </w:r>
      <w:r w:rsidRPr="00EF2447">
        <w:t xml:space="preserve">andlord can verify the fulfilment of the </w:t>
      </w:r>
      <w:r>
        <w:t>t</w:t>
      </w:r>
      <w:r w:rsidRPr="00EF2447">
        <w:t xml:space="preserve">enant(s)' obligations (performance of the </w:t>
      </w:r>
      <w:r>
        <w:t>ag</w:t>
      </w:r>
      <w:r w:rsidRPr="00EF2447">
        <w:t xml:space="preserve">reement). The data may also be processed and stored electronically by the </w:t>
      </w:r>
      <w:r>
        <w:t>l</w:t>
      </w:r>
      <w:r w:rsidRPr="00EF2447">
        <w:t>andlord.</w:t>
      </w:r>
    </w:p>
    <w:p w14:paraId="343341FD" w14:textId="77777777" w:rsidR="00CA7433" w:rsidRDefault="00CA7433" w:rsidP="00EF2447">
      <w:pPr>
        <w:jc w:val="both"/>
      </w:pPr>
    </w:p>
    <w:p w14:paraId="3C7585A5" w14:textId="406A8EEB" w:rsidR="00EF2447" w:rsidRDefault="00CA7433" w:rsidP="00EF2447">
      <w:pPr>
        <w:jc w:val="both"/>
      </w:pPr>
      <w:r>
        <w:t xml:space="preserve">1. </w:t>
      </w:r>
      <w:r w:rsidRPr="00CA7433">
        <w:t>Person responsible for data processing</w:t>
      </w:r>
      <w:ins w:id="1167" w:author="Author">
        <w:r w:rsidR="00B01519">
          <w:t>:</w:t>
        </w:r>
      </w:ins>
    </w:p>
    <w:p w14:paraId="12BEFE15" w14:textId="6B58C7F8" w:rsidR="00CA7433" w:rsidRDefault="00CA7433" w:rsidP="00EF2447">
      <w:pPr>
        <w:jc w:val="both"/>
      </w:pPr>
      <w:r w:rsidRPr="00CA7433">
        <w:t xml:space="preserve">The landlord or the persons authorised by </w:t>
      </w:r>
      <w:r>
        <w:t>it</w:t>
      </w:r>
      <w:r w:rsidRPr="00CA7433">
        <w:t xml:space="preserve"> are responsible for data processing. In this respect, reference is made to the tenancy agreement.</w:t>
      </w:r>
    </w:p>
    <w:p w14:paraId="47FC5EF8" w14:textId="37D41CE5" w:rsidR="00CA7433" w:rsidRDefault="00CA7433" w:rsidP="00EF2447">
      <w:pPr>
        <w:jc w:val="both"/>
      </w:pPr>
    </w:p>
    <w:p w14:paraId="5F655DFF" w14:textId="52F99AEC" w:rsidR="00CA7433" w:rsidRDefault="00CA7433" w:rsidP="00EF2447">
      <w:pPr>
        <w:jc w:val="both"/>
      </w:pPr>
      <w:r>
        <w:t xml:space="preserve">2. </w:t>
      </w:r>
      <w:r w:rsidRPr="00CA7433">
        <w:t>Type of data collected, purposes and legal basis of data processing</w:t>
      </w:r>
      <w:ins w:id="1168" w:author="Author">
        <w:r w:rsidR="00B01519">
          <w:t>:</w:t>
        </w:r>
      </w:ins>
    </w:p>
    <w:p w14:paraId="731DB2B0" w14:textId="0385F00C" w:rsidR="00CA7433" w:rsidRDefault="00CA7433" w:rsidP="00EF2447">
      <w:pPr>
        <w:jc w:val="both"/>
      </w:pPr>
      <w:r w:rsidRPr="00CA7433">
        <w:t xml:space="preserve">The landlord or </w:t>
      </w:r>
      <w:r>
        <w:t>its</w:t>
      </w:r>
      <w:r w:rsidRPr="00CA7433">
        <w:t xml:space="preserve"> authorised representatives process data in order to establish and implement the tenancy, in particular</w:t>
      </w:r>
      <w:r>
        <w:t>:</w:t>
      </w:r>
    </w:p>
    <w:p w14:paraId="44569DDA" w14:textId="372C5DC8" w:rsidR="00CA7433" w:rsidRDefault="00CA7433" w:rsidP="00CA7433">
      <w:pPr>
        <w:pStyle w:val="ListParagraph"/>
        <w:numPr>
          <w:ilvl w:val="0"/>
          <w:numId w:val="2"/>
        </w:numPr>
        <w:jc w:val="both"/>
      </w:pPr>
      <w:r w:rsidRPr="00CA7433">
        <w:t xml:space="preserve">Name, first name, date of birth, telephone numbers, postal address </w:t>
      </w:r>
      <w:r>
        <w:t>on conclusion of the tenancy agreement;</w:t>
      </w:r>
    </w:p>
    <w:p w14:paraId="51BC0A91" w14:textId="6127F69E" w:rsidR="00CA7433" w:rsidRDefault="00CA7433" w:rsidP="00CA7433">
      <w:pPr>
        <w:pStyle w:val="ListParagraph"/>
        <w:numPr>
          <w:ilvl w:val="0"/>
          <w:numId w:val="2"/>
        </w:numPr>
        <w:jc w:val="both"/>
      </w:pPr>
      <w:r>
        <w:t>Special requirements from the tenant for the rental space (e.g. size, shopwindow surface, frequented location, parking space);</w:t>
      </w:r>
    </w:p>
    <w:p w14:paraId="552CEA7B" w14:textId="1B261708" w:rsidR="00CA7433" w:rsidRDefault="00CA7433" w:rsidP="00CA7433">
      <w:pPr>
        <w:pStyle w:val="ListParagraph"/>
        <w:numPr>
          <w:ilvl w:val="0"/>
          <w:numId w:val="2"/>
        </w:numPr>
        <w:jc w:val="both"/>
      </w:pPr>
      <w:r w:rsidRPr="00CA7433">
        <w:t>Data on payments and, if applicable, outstanding debts;</w:t>
      </w:r>
    </w:p>
    <w:p w14:paraId="1F4E3DA3" w14:textId="294D4FF0" w:rsidR="00CA7433" w:rsidRDefault="00CA7433" w:rsidP="00CA7433">
      <w:pPr>
        <w:pStyle w:val="ListParagraph"/>
        <w:numPr>
          <w:ilvl w:val="0"/>
          <w:numId w:val="2"/>
        </w:numPr>
        <w:jc w:val="both"/>
      </w:pPr>
      <w:r w:rsidRPr="00CA7433">
        <w:t xml:space="preserve">Where necessary, information about the condition and equipment of the rental space, </w:t>
      </w:r>
      <w:ins w:id="1169" w:author="Author">
        <w:r w:rsidR="00036A5A">
          <w:t>such as</w:t>
        </w:r>
      </w:ins>
      <w:del w:id="1170" w:author="Author">
        <w:r w:rsidRPr="00CA7433" w:rsidDel="00036A5A">
          <w:delText>e.g.</w:delText>
        </w:r>
      </w:del>
      <w:r w:rsidRPr="00CA7433">
        <w:t xml:space="preserve"> on handover and return or when tenants report damage or defects</w:t>
      </w:r>
      <w:r>
        <w:t>;</w:t>
      </w:r>
    </w:p>
    <w:p w14:paraId="06482A48" w14:textId="47E8C8C7" w:rsidR="00CA7433" w:rsidRDefault="00CA7433" w:rsidP="00CA7433">
      <w:pPr>
        <w:pStyle w:val="ListParagraph"/>
        <w:numPr>
          <w:ilvl w:val="0"/>
          <w:numId w:val="2"/>
        </w:numPr>
        <w:jc w:val="both"/>
      </w:pPr>
      <w:r>
        <w:t>Account details;</w:t>
      </w:r>
    </w:p>
    <w:p w14:paraId="486B4D50" w14:textId="40A6737C" w:rsidR="00CA7433" w:rsidRDefault="00CA7433" w:rsidP="00CA7433">
      <w:pPr>
        <w:pStyle w:val="ListParagraph"/>
        <w:numPr>
          <w:ilvl w:val="0"/>
          <w:numId w:val="2"/>
        </w:numPr>
        <w:jc w:val="both"/>
      </w:pPr>
      <w:r w:rsidRPr="00CA7433">
        <w:t>For the purpose of invoicing the operating costs, the consumption data for heating / hot water from the commissioned metering service company. collected. This data (and any subsequent data) will be passed on to the commissioned forwarded to the commissioned billing company</w:t>
      </w:r>
      <w:del w:id="1171" w:author="Author">
        <w:r w:rsidRPr="00CA7433" w:rsidDel="00036A5A">
          <w:delText xml:space="preserve"> </w:delText>
        </w:r>
      </w:del>
      <w:r w:rsidRPr="00CA7433">
        <w:t>/</w:t>
      </w:r>
      <w:del w:id="1172" w:author="Author">
        <w:r w:rsidRPr="00CA7433" w:rsidDel="00036A5A">
          <w:delText xml:space="preserve"> </w:delText>
        </w:r>
      </w:del>
      <w:r w:rsidRPr="00CA7433">
        <w:t xml:space="preserve">the </w:t>
      </w:r>
      <w:ins w:id="1173" w:author="Author">
        <w:r w:rsidR="00036A5A">
          <w:t>Building</w:t>
        </w:r>
      </w:ins>
      <w:del w:id="1174" w:author="Author">
        <w:r w:rsidDel="00036A5A">
          <w:delText>House</w:delText>
        </w:r>
      </w:del>
      <w:r w:rsidRPr="00CA7433">
        <w:t xml:space="preserve"> &amp; </w:t>
      </w:r>
      <w:r>
        <w:t>Land Association</w:t>
      </w:r>
      <w:r w:rsidRPr="00CA7433">
        <w:t>.</w:t>
      </w:r>
    </w:p>
    <w:p w14:paraId="4193A170" w14:textId="23CE37B5" w:rsidR="00CA7433" w:rsidRDefault="00CA7433" w:rsidP="00CA7433">
      <w:pPr>
        <w:pStyle w:val="ListParagraph"/>
        <w:numPr>
          <w:ilvl w:val="0"/>
          <w:numId w:val="2"/>
        </w:numPr>
        <w:jc w:val="both"/>
      </w:pPr>
      <w:r w:rsidRPr="00CA7433">
        <w:t xml:space="preserve">Where necessary, information on </w:t>
      </w:r>
      <w:ins w:id="1175" w:author="Author">
        <w:r w:rsidR="00B01519">
          <w:t xml:space="preserve">the </w:t>
        </w:r>
      </w:ins>
      <w:r w:rsidRPr="00CA7433">
        <w:t>tenant</w:t>
      </w:r>
      <w:ins w:id="1176" w:author="Author">
        <w:r w:rsidR="00B01519">
          <w:t>’s</w:t>
        </w:r>
      </w:ins>
      <w:r w:rsidRPr="00CA7433">
        <w:t xml:space="preserve"> </w:t>
      </w:r>
      <w:r w:rsidR="00847BA8">
        <w:t>conduct</w:t>
      </w:r>
      <w:r w:rsidRPr="00CA7433">
        <w:t xml:space="preserve"> when using the rent</w:t>
      </w:r>
      <w:r w:rsidR="00847BA8">
        <w:t>al</w:t>
      </w:r>
      <w:r w:rsidRPr="00CA7433">
        <w:t xml:space="preserve"> space, </w:t>
      </w:r>
      <w:ins w:id="1177" w:author="Author">
        <w:r w:rsidR="00B01519">
          <w:t>such as</w:t>
        </w:r>
      </w:ins>
      <w:del w:id="1178" w:author="Author">
        <w:r w:rsidRPr="00CA7433" w:rsidDel="00B01519">
          <w:delText>e.g. on</w:delText>
        </w:r>
      </w:del>
      <w:r w:rsidRPr="00CA7433">
        <w:t xml:space="preserve"> breaches of contract and </w:t>
      </w:r>
      <w:r w:rsidR="00847BA8">
        <w:t>conduct</w:t>
      </w:r>
      <w:r w:rsidR="00847BA8" w:rsidRPr="00CA7433">
        <w:t xml:space="preserve"> </w:t>
      </w:r>
      <w:r w:rsidRPr="00CA7433">
        <w:t>leading to damage</w:t>
      </w:r>
      <w:r w:rsidR="00847BA8">
        <w:t>;</w:t>
      </w:r>
    </w:p>
    <w:p w14:paraId="45A4D689" w14:textId="1D1D245E" w:rsidR="00847BA8" w:rsidRDefault="00847BA8" w:rsidP="00CA7433">
      <w:pPr>
        <w:pStyle w:val="ListParagraph"/>
        <w:numPr>
          <w:ilvl w:val="0"/>
          <w:numId w:val="2"/>
        </w:numPr>
        <w:jc w:val="both"/>
      </w:pPr>
      <w:r w:rsidRPr="00CA7433">
        <w:t xml:space="preserve">Where </w:t>
      </w:r>
      <w:r w:rsidRPr="00847BA8">
        <w:t xml:space="preserve">necessary, other information provided by tenants to the landlord or </w:t>
      </w:r>
      <w:r>
        <w:t>its</w:t>
      </w:r>
      <w:r w:rsidRPr="00847BA8">
        <w:t xml:space="preserve"> service providers (e.g.</w:t>
      </w:r>
      <w:ins w:id="1179" w:author="Author">
        <w:r w:rsidR="00B01519">
          <w:t>,</w:t>
        </w:r>
      </w:ins>
      <w:r w:rsidRPr="00847BA8">
        <w:t xml:space="preserve"> property management, trades</w:t>
      </w:r>
      <w:ins w:id="1180" w:author="Author">
        <w:r w:rsidR="006C0E23">
          <w:t>people</w:t>
        </w:r>
      </w:ins>
      <w:del w:id="1181" w:author="Author">
        <w:r w:rsidRPr="00847BA8" w:rsidDel="006C0E23">
          <w:delText>men</w:delText>
        </w:r>
      </w:del>
      <w:r w:rsidRPr="00847BA8">
        <w:t xml:space="preserve">, service staff) or </w:t>
      </w:r>
      <w:ins w:id="1182" w:author="Author">
        <w:r w:rsidR="00036A5A">
          <w:t>observed</w:t>
        </w:r>
      </w:ins>
      <w:del w:id="1183" w:author="Author">
        <w:r w:rsidRPr="00847BA8" w:rsidDel="00036A5A">
          <w:delText>perceived</w:delText>
        </w:r>
      </w:del>
      <w:r w:rsidRPr="00847BA8">
        <w:t xml:space="preserve"> by them.</w:t>
      </w:r>
    </w:p>
    <w:p w14:paraId="07F2F55D" w14:textId="50F735C0" w:rsidR="00847BA8" w:rsidRDefault="00847BA8" w:rsidP="00847BA8">
      <w:pPr>
        <w:jc w:val="both"/>
      </w:pPr>
      <w:r w:rsidRPr="00847BA8">
        <w:t>Surveillance cameras may be installed in the entrance area and/or in front of the rent</w:t>
      </w:r>
      <w:r>
        <w:t>al</w:t>
      </w:r>
      <w:r w:rsidRPr="00847BA8">
        <w:t xml:space="preserve"> property. Further information on this can be found on the respective notice board on site.</w:t>
      </w:r>
    </w:p>
    <w:p w14:paraId="21CBA4A7" w14:textId="115DB8E8" w:rsidR="00847BA8" w:rsidRDefault="00036A5A" w:rsidP="00847BA8">
      <w:pPr>
        <w:jc w:val="both"/>
      </w:pPr>
      <w:ins w:id="1184" w:author="Author">
        <w:r>
          <w:t>T</w:t>
        </w:r>
      </w:ins>
      <w:del w:id="1185" w:author="Author">
        <w:r w:rsidR="00C350AD" w:rsidRPr="00C350AD" w:rsidDel="00036A5A">
          <w:delText>It may also happen that t</w:delText>
        </w:r>
      </w:del>
      <w:r w:rsidR="00C350AD" w:rsidRPr="00C350AD">
        <w:t>he landlord receives information from third parties about tenants or their employees, e.g. in connection with complaints.</w:t>
      </w:r>
    </w:p>
    <w:p w14:paraId="16639E18" w14:textId="78C23F44" w:rsidR="00064083" w:rsidRDefault="00064083" w:rsidP="00847BA8">
      <w:pPr>
        <w:jc w:val="both"/>
      </w:pPr>
      <w:r w:rsidRPr="00064083">
        <w:t xml:space="preserve">In this </w:t>
      </w:r>
      <w:ins w:id="1186" w:author="Author">
        <w:r w:rsidR="00036A5A">
          <w:t>event</w:t>
        </w:r>
      </w:ins>
      <w:del w:id="1187" w:author="Author">
        <w:r w:rsidRPr="00064083" w:rsidDel="00036A5A">
          <w:delText>case</w:delText>
        </w:r>
      </w:del>
      <w:r w:rsidRPr="00064083">
        <w:t>, depending on the facts of the case and the assessment of the notice, the landlord may request a statement from the tenant and/or collect further information.</w:t>
      </w:r>
    </w:p>
    <w:p w14:paraId="41D435AC" w14:textId="678D2BEF" w:rsidR="0041489C" w:rsidRDefault="0041489C" w:rsidP="00847BA8">
      <w:pPr>
        <w:jc w:val="both"/>
      </w:pPr>
      <w:r w:rsidRPr="0041489C">
        <w:t>The legal basis for this is Art</w:t>
      </w:r>
      <w:r>
        <w:t>icle</w:t>
      </w:r>
      <w:r w:rsidRPr="0041489C">
        <w:t xml:space="preserve"> 6 (1) b) </w:t>
      </w:r>
      <w:r>
        <w:t>GDPR</w:t>
      </w:r>
      <w:r w:rsidRPr="0041489C">
        <w:t xml:space="preserve"> (performance of a contract with the data subject). The landlord collects and processes further data if there is a legitimate interest in doing so and the tenant has no overriding interest in the landlord not collecting this information.</w:t>
      </w:r>
    </w:p>
    <w:p w14:paraId="2DDB6730" w14:textId="0466F887" w:rsidR="0041489C" w:rsidRDefault="0041489C" w:rsidP="00847BA8">
      <w:pPr>
        <w:jc w:val="both"/>
      </w:pPr>
      <w:r w:rsidRPr="0041489C">
        <w:t>With the express consent of the tenant, the landlord collects data on energy consumption or indoor temperature for the purpose of processing objections against operating cost statements and optimising the utilisation situation.</w:t>
      </w:r>
    </w:p>
    <w:p w14:paraId="7D5916B3" w14:textId="3A0AAFBD" w:rsidR="0041489C" w:rsidRDefault="0041489C" w:rsidP="00847BA8">
      <w:pPr>
        <w:jc w:val="both"/>
      </w:pPr>
    </w:p>
    <w:p w14:paraId="4704AFEA" w14:textId="103D9165" w:rsidR="0041489C" w:rsidRDefault="0041489C" w:rsidP="00847BA8">
      <w:pPr>
        <w:jc w:val="both"/>
      </w:pPr>
      <w:r>
        <w:t xml:space="preserve">3. </w:t>
      </w:r>
      <w:r w:rsidRPr="0041489C">
        <w:t>Automated decision</w:t>
      </w:r>
      <w:ins w:id="1188" w:author="Author">
        <w:r w:rsidR="00036A5A">
          <w:t>-</w:t>
        </w:r>
      </w:ins>
      <w:del w:id="1189" w:author="Author">
        <w:r w:rsidRPr="0041489C" w:rsidDel="00036A5A">
          <w:delText xml:space="preserve"> </w:delText>
        </w:r>
      </w:del>
      <w:r w:rsidRPr="0041489C">
        <w:t>making</w:t>
      </w:r>
    </w:p>
    <w:p w14:paraId="5356FD0D" w14:textId="0848FBD1" w:rsidR="0041489C" w:rsidRDefault="00671137" w:rsidP="00847BA8">
      <w:pPr>
        <w:jc w:val="both"/>
      </w:pPr>
      <w:r w:rsidRPr="00671137">
        <w:lastRenderedPageBreak/>
        <w:t>Automated decision-making (including profiling) within the meaning of Art</w:t>
      </w:r>
      <w:r>
        <w:t>icle</w:t>
      </w:r>
      <w:r w:rsidRPr="00671137">
        <w:t xml:space="preserve"> 22 </w:t>
      </w:r>
      <w:r>
        <w:t>GDPR</w:t>
      </w:r>
      <w:r w:rsidRPr="00671137">
        <w:t xml:space="preserve"> is not used.</w:t>
      </w:r>
    </w:p>
    <w:p w14:paraId="72F129AF" w14:textId="28D91796" w:rsidR="00671137" w:rsidRDefault="00671137" w:rsidP="00847BA8">
      <w:pPr>
        <w:jc w:val="both"/>
      </w:pPr>
    </w:p>
    <w:p w14:paraId="2B6A9675" w14:textId="43B28FC9" w:rsidR="00671137" w:rsidRDefault="00671137" w:rsidP="00847BA8">
      <w:pPr>
        <w:jc w:val="both"/>
      </w:pPr>
      <w:r>
        <w:t xml:space="preserve">4. </w:t>
      </w:r>
      <w:r w:rsidRPr="00671137">
        <w:t>Categories of recipients of the data</w:t>
      </w:r>
    </w:p>
    <w:p w14:paraId="3442DBC0" w14:textId="422E8EAA" w:rsidR="00671137" w:rsidRDefault="00671137" w:rsidP="00847BA8">
      <w:pPr>
        <w:jc w:val="both"/>
      </w:pPr>
      <w:r w:rsidRPr="00671137">
        <w:t>Recipients of personal data of the tenant are:</w:t>
      </w:r>
    </w:p>
    <w:p w14:paraId="0F23D96A" w14:textId="63A15C8C" w:rsidR="00671137" w:rsidRDefault="00671137" w:rsidP="00671137">
      <w:pPr>
        <w:pStyle w:val="ListParagraph"/>
        <w:numPr>
          <w:ilvl w:val="0"/>
          <w:numId w:val="3"/>
        </w:numPr>
        <w:jc w:val="both"/>
      </w:pPr>
      <w:r w:rsidRPr="00671137">
        <w:t xml:space="preserve">Employees of the landlord or </w:t>
      </w:r>
      <w:r>
        <w:t>its</w:t>
      </w:r>
      <w:r w:rsidRPr="00671137">
        <w:t xml:space="preserve"> authorised representatives;</w:t>
      </w:r>
    </w:p>
    <w:p w14:paraId="40684498" w14:textId="4CB26D77" w:rsidR="00671137" w:rsidRDefault="00671137" w:rsidP="00671137">
      <w:pPr>
        <w:pStyle w:val="ListParagraph"/>
        <w:numPr>
          <w:ilvl w:val="0"/>
          <w:numId w:val="3"/>
        </w:numPr>
        <w:jc w:val="both"/>
      </w:pPr>
      <w:r w:rsidRPr="00671137">
        <w:t>Employees of companies who process data on behalf of the landlord in accordance with instructions;</w:t>
      </w:r>
    </w:p>
    <w:p w14:paraId="741E5CD2" w14:textId="69513113" w:rsidR="00671137" w:rsidRDefault="00671137" w:rsidP="00671137">
      <w:pPr>
        <w:pStyle w:val="ListParagraph"/>
        <w:numPr>
          <w:ilvl w:val="0"/>
          <w:numId w:val="3"/>
        </w:numPr>
        <w:jc w:val="both"/>
      </w:pPr>
      <w:r w:rsidRPr="00671137">
        <w:t xml:space="preserve">Third parties, insofar as necessary for the performance of the tenancy, </w:t>
      </w:r>
      <w:ins w:id="1190" w:author="Author">
        <w:r w:rsidR="00036A5A">
          <w:t>such as</w:t>
        </w:r>
      </w:ins>
      <w:del w:id="1191" w:author="Author">
        <w:r w:rsidRPr="00671137" w:rsidDel="00036A5A">
          <w:delText xml:space="preserve">e.g. </w:delText>
        </w:r>
      </w:del>
      <w:ins w:id="1192" w:author="Author">
        <w:r w:rsidR="00036A5A">
          <w:t xml:space="preserve"> </w:t>
        </w:r>
      </w:ins>
      <w:r w:rsidRPr="00671137">
        <w:t>trades</w:t>
      </w:r>
      <w:ins w:id="1193" w:author="Author">
        <w:r w:rsidR="00036A5A">
          <w:t>people</w:t>
        </w:r>
      </w:ins>
      <w:del w:id="1194" w:author="Author">
        <w:r w:rsidRPr="00671137" w:rsidDel="00036A5A">
          <w:delText>men</w:delText>
        </w:r>
      </w:del>
      <w:r w:rsidRPr="00671137">
        <w:t>, service providers or experts or the respective building insurer and liability insurer of the property;</w:t>
      </w:r>
    </w:p>
    <w:p w14:paraId="15C0C4E7" w14:textId="7D5C5CBF" w:rsidR="00671137" w:rsidRDefault="00671137" w:rsidP="00671137">
      <w:pPr>
        <w:pStyle w:val="ListParagraph"/>
        <w:numPr>
          <w:ilvl w:val="0"/>
          <w:numId w:val="3"/>
        </w:numPr>
        <w:jc w:val="both"/>
      </w:pPr>
      <w:r w:rsidRPr="00671137">
        <w:t xml:space="preserve">public bodies, </w:t>
      </w:r>
      <w:ins w:id="1195" w:author="Author">
        <w:r w:rsidR="00036A5A">
          <w:t>such as</w:t>
        </w:r>
      </w:ins>
      <w:del w:id="1196" w:author="Author">
        <w:r w:rsidRPr="00671137" w:rsidDel="00036A5A">
          <w:delText>e.g.</w:delText>
        </w:r>
      </w:del>
      <w:r w:rsidRPr="00671137">
        <w:t xml:space="preserve"> registration authorities;</w:t>
      </w:r>
    </w:p>
    <w:p w14:paraId="1F306C2A" w14:textId="31601807" w:rsidR="00671137" w:rsidRDefault="00671137" w:rsidP="00671137">
      <w:pPr>
        <w:pStyle w:val="ListParagraph"/>
        <w:numPr>
          <w:ilvl w:val="0"/>
          <w:numId w:val="3"/>
        </w:numPr>
        <w:jc w:val="both"/>
      </w:pPr>
      <w:r w:rsidRPr="00671137">
        <w:t>Credit agencies, for the purpose of credit information;</w:t>
      </w:r>
    </w:p>
    <w:p w14:paraId="4E86874E" w14:textId="7A43C045" w:rsidR="00671137" w:rsidRDefault="00671137" w:rsidP="00671137">
      <w:pPr>
        <w:pStyle w:val="ListParagraph"/>
        <w:numPr>
          <w:ilvl w:val="0"/>
          <w:numId w:val="3"/>
        </w:numPr>
        <w:jc w:val="both"/>
      </w:pPr>
      <w:r>
        <w:t>A</w:t>
      </w:r>
      <w:r w:rsidRPr="00671137">
        <w:t xml:space="preserve">fter termination of the tenancy agreement, prospective tenants receive the tenant's telephone number for the purpose of arranging a viewing appointment; the tenant is informed of this in the termination confirmation and </w:t>
      </w:r>
      <w:r>
        <w:t>may</w:t>
      </w:r>
      <w:r w:rsidRPr="00671137">
        <w:t xml:space="preserve"> object to the disclosure;</w:t>
      </w:r>
    </w:p>
    <w:p w14:paraId="14341FE3" w14:textId="2652E6FA" w:rsidR="00671137" w:rsidRDefault="00671137" w:rsidP="00671137">
      <w:pPr>
        <w:pStyle w:val="ListParagraph"/>
        <w:numPr>
          <w:ilvl w:val="0"/>
          <w:numId w:val="3"/>
        </w:numPr>
        <w:jc w:val="both"/>
      </w:pPr>
      <w:r w:rsidRPr="00671137">
        <w:t>Energy supply company (e.g.</w:t>
      </w:r>
      <w:ins w:id="1197" w:author="Author">
        <w:r w:rsidR="00036A5A">
          <w:t>,</w:t>
        </w:r>
      </w:ins>
      <w:r w:rsidRPr="00671137">
        <w:t xml:space="preserve"> meter readings after moving out);</w:t>
      </w:r>
    </w:p>
    <w:p w14:paraId="73188F87" w14:textId="14165B0E" w:rsidR="00671137" w:rsidRDefault="00F11E21" w:rsidP="00671137">
      <w:pPr>
        <w:pStyle w:val="ListParagraph"/>
        <w:numPr>
          <w:ilvl w:val="0"/>
          <w:numId w:val="3"/>
        </w:numPr>
        <w:jc w:val="both"/>
      </w:pPr>
      <w:r w:rsidRPr="00F11E21">
        <w:t>Collection agencies, credit agencies, lawyers, courts, bailiffs, if outstanding debts are not paid despite several reminders.</w:t>
      </w:r>
    </w:p>
    <w:p w14:paraId="38AFEA19" w14:textId="0CA9CCC1" w:rsidR="00F11E21" w:rsidRDefault="00F11E21" w:rsidP="00671137">
      <w:pPr>
        <w:pStyle w:val="ListParagraph"/>
        <w:numPr>
          <w:ilvl w:val="0"/>
          <w:numId w:val="3"/>
        </w:numPr>
        <w:jc w:val="both"/>
      </w:pPr>
      <w:r w:rsidRPr="00F11E21">
        <w:t>For the purpose of fulfilling legal claims, other tenants shall be granted access to all original vouchers and consumption records on which the respective annual statements of account are based upon their request.</w:t>
      </w:r>
    </w:p>
    <w:p w14:paraId="6920B4D8" w14:textId="18C6C89B" w:rsidR="00F11E21" w:rsidRDefault="00F11E21" w:rsidP="00F11E21">
      <w:pPr>
        <w:jc w:val="both"/>
      </w:pPr>
    </w:p>
    <w:p w14:paraId="1D0AACCA" w14:textId="573DECF5" w:rsidR="00F11E21" w:rsidRDefault="00F11E21" w:rsidP="00F11E21">
      <w:pPr>
        <w:jc w:val="both"/>
      </w:pPr>
      <w:r>
        <w:t>5. Transmission to third countries</w:t>
      </w:r>
    </w:p>
    <w:p w14:paraId="7DB8536F" w14:textId="2BC123EA" w:rsidR="00F11E21" w:rsidRDefault="00F11E21" w:rsidP="00F11E21">
      <w:pPr>
        <w:jc w:val="both"/>
      </w:pPr>
      <w:r>
        <w:t>There shall be no transmission to third countries.</w:t>
      </w:r>
    </w:p>
    <w:p w14:paraId="2B8B8081" w14:textId="21CDAD0E" w:rsidR="00F11E21" w:rsidRDefault="00F11E21" w:rsidP="00F11E21">
      <w:pPr>
        <w:jc w:val="both"/>
      </w:pPr>
    </w:p>
    <w:p w14:paraId="6A74C3E8" w14:textId="496B5DEF" w:rsidR="00F11E21" w:rsidRDefault="00F11E21" w:rsidP="00F11E21">
      <w:pPr>
        <w:jc w:val="both"/>
      </w:pPr>
      <w:r>
        <w:t>6. Duration of storage</w:t>
      </w:r>
    </w:p>
    <w:p w14:paraId="36FF6C79" w14:textId="634F955C" w:rsidR="00F11E21" w:rsidRDefault="00C347BF" w:rsidP="00F11E21">
      <w:pPr>
        <w:jc w:val="both"/>
      </w:pPr>
      <w:r w:rsidRPr="00C347BF">
        <w:t xml:space="preserve">The tenant's personal data </w:t>
      </w:r>
      <w:r>
        <w:t>are</w:t>
      </w:r>
      <w:r w:rsidRPr="00C347BF">
        <w:t xml:space="preserve"> regularly stored until the expiry of the statutory standard retention period (Section 195 BGB) and deleted upon expiry and at the end of the period. Insofar as the landlord is oblig</w:t>
      </w:r>
      <w:r>
        <w:t>at</w:t>
      </w:r>
      <w:r w:rsidRPr="00C347BF">
        <w:t xml:space="preserve">ed to store data for a longer period of time in accordance with Article 6 </w:t>
      </w:r>
      <w:r>
        <w:t>(1) (1) (</w:t>
      </w:r>
      <w:r w:rsidRPr="00C347BF">
        <w:t>c</w:t>
      </w:r>
      <w:r>
        <w:t>)</w:t>
      </w:r>
      <w:r w:rsidRPr="00C347BF">
        <w:t xml:space="preserve"> </w:t>
      </w:r>
      <w:r>
        <w:t>GDPR</w:t>
      </w:r>
      <w:r w:rsidRPr="00C347BF">
        <w:t xml:space="preserve"> due to tax and commercial law retention and documentation obligations or the tenant has consented to storage beyond this period in accordance with Article 6 </w:t>
      </w:r>
      <w:r>
        <w:t>(1) (1) (a)</w:t>
      </w:r>
      <w:r w:rsidRPr="00C347BF">
        <w:t xml:space="preserve"> </w:t>
      </w:r>
      <w:r>
        <w:t>GDPR</w:t>
      </w:r>
      <w:r w:rsidRPr="00C347BF">
        <w:t xml:space="preserve">, these periods shall be </w:t>
      </w:r>
      <w:r>
        <w:t>authoritative</w:t>
      </w:r>
      <w:r w:rsidRPr="00C347BF">
        <w:t>.</w:t>
      </w:r>
    </w:p>
    <w:p w14:paraId="7F21E66D" w14:textId="5291D50A" w:rsidR="00C347BF" w:rsidRDefault="00C347BF" w:rsidP="00F11E21">
      <w:pPr>
        <w:jc w:val="both"/>
      </w:pPr>
    </w:p>
    <w:p w14:paraId="3FA6BAC6" w14:textId="56885B64" w:rsidR="00C347BF" w:rsidRDefault="00C347BF" w:rsidP="00F11E21">
      <w:pPr>
        <w:jc w:val="both"/>
      </w:pPr>
      <w:r>
        <w:t>7.</w:t>
      </w:r>
      <w:r w:rsidRPr="00C347BF">
        <w:t xml:space="preserve"> Data subjects' rights</w:t>
      </w:r>
    </w:p>
    <w:p w14:paraId="4826FC9F" w14:textId="692407FA" w:rsidR="00C347BF" w:rsidRDefault="00C347BF" w:rsidP="00F11E21">
      <w:pPr>
        <w:jc w:val="both"/>
      </w:pPr>
      <w:r w:rsidRPr="00C347BF">
        <w:t xml:space="preserve">The </w:t>
      </w:r>
      <w:r>
        <w:t>t</w:t>
      </w:r>
      <w:r w:rsidRPr="00C347BF">
        <w:t>enant has the right to revoke consent given in accordance with Art</w:t>
      </w:r>
      <w:r>
        <w:t>icle</w:t>
      </w:r>
      <w:r w:rsidRPr="00C347BF">
        <w:t xml:space="preserve"> 7 (3) GDPR, to request information about the data processed by the </w:t>
      </w:r>
      <w:r>
        <w:t>l</w:t>
      </w:r>
      <w:r w:rsidRPr="00C347BF">
        <w:t>andlord in accordance with Art</w:t>
      </w:r>
      <w:r>
        <w:t>icle</w:t>
      </w:r>
      <w:r w:rsidRPr="00C347BF">
        <w:t xml:space="preserve"> 15 GDPR, to request the correction of stored data records in accordance with Art</w:t>
      </w:r>
      <w:r>
        <w:t xml:space="preserve">icle </w:t>
      </w:r>
      <w:r w:rsidRPr="00C347BF">
        <w:t>16 GDPR</w:t>
      </w:r>
      <w:ins w:id="1198" w:author="Author">
        <w:r w:rsidR="00036A5A">
          <w:t>,</w:t>
        </w:r>
      </w:ins>
      <w:r w:rsidRPr="00C347BF">
        <w:t xml:space="preserve"> and to request the </w:t>
      </w:r>
      <w:r>
        <w:t>erasure</w:t>
      </w:r>
      <w:r w:rsidRPr="00C347BF">
        <w:t xml:space="preserve"> of personal data in accordance with Art</w:t>
      </w:r>
      <w:r>
        <w:t>icle</w:t>
      </w:r>
      <w:r w:rsidRPr="00C347BF">
        <w:t xml:space="preserve"> 17 GDPR. In addition, </w:t>
      </w:r>
      <w:r>
        <w:t>it</w:t>
      </w:r>
      <w:r w:rsidRPr="00C347BF">
        <w:t xml:space="preserve"> has the right to restriction of processing pursuant to Art</w:t>
      </w:r>
      <w:r>
        <w:t>icle</w:t>
      </w:r>
      <w:r w:rsidRPr="00C347BF">
        <w:t xml:space="preserve"> 18 GDPR, a communication in connection with the rectification or erasure of personal data or the restriction of processing pursuant to Art</w:t>
      </w:r>
      <w:r>
        <w:t>icle</w:t>
      </w:r>
      <w:r w:rsidRPr="00C347BF">
        <w:t xml:space="preserve"> 18 GDPR</w:t>
      </w:r>
      <w:ins w:id="1199" w:author="Author">
        <w:r w:rsidR="00036A5A">
          <w:t>,</w:t>
        </w:r>
      </w:ins>
      <w:r w:rsidRPr="00C347BF">
        <w:t xml:space="preserve"> as well as the right to data portability pursuant to Art</w:t>
      </w:r>
      <w:r>
        <w:t>icle</w:t>
      </w:r>
      <w:r w:rsidRPr="00C347BF">
        <w:t xml:space="preserve"> 20 GDPR. Article 20 GDPR. </w:t>
      </w:r>
      <w:r>
        <w:t xml:space="preserve">It </w:t>
      </w:r>
      <w:r w:rsidRPr="00C347BF">
        <w:t>may also lodge a complaint with a supervisory authority pursuant to Article 77 GDPR.</w:t>
      </w:r>
    </w:p>
    <w:p w14:paraId="38FFC35D" w14:textId="46F68EA4" w:rsidR="00C347BF" w:rsidRDefault="00C347BF" w:rsidP="00F11E21">
      <w:pPr>
        <w:jc w:val="both"/>
      </w:pPr>
    </w:p>
    <w:p w14:paraId="7BCB0AD5" w14:textId="36AFE0C7" w:rsidR="00C347BF" w:rsidRDefault="006D5A40" w:rsidP="00F11E21">
      <w:pPr>
        <w:jc w:val="both"/>
      </w:pPr>
      <w:r>
        <w:t xml:space="preserve">8. </w:t>
      </w:r>
      <w:r w:rsidRPr="006D5A40">
        <w:t>Right of objection</w:t>
      </w:r>
    </w:p>
    <w:p w14:paraId="35F5667B" w14:textId="77777777" w:rsidR="006D5A40" w:rsidRDefault="006D5A40" w:rsidP="00F11E21">
      <w:pPr>
        <w:jc w:val="both"/>
      </w:pPr>
      <w:r w:rsidRPr="006D5A40">
        <w:t>If the personal data of the tenant is processed on the basis of legitimate interests pursuant to Art</w:t>
      </w:r>
      <w:r>
        <w:t>icle</w:t>
      </w:r>
      <w:r w:rsidRPr="006D5A40">
        <w:t xml:space="preserve"> 6 </w:t>
      </w:r>
      <w:r>
        <w:t>(1) (1) (f) GDPR</w:t>
      </w:r>
      <w:r w:rsidRPr="006D5A40">
        <w:t>, the tenant has the right to object to the processing of the personal data pursuant to Art</w:t>
      </w:r>
      <w:r>
        <w:t xml:space="preserve">icle </w:t>
      </w:r>
      <w:r w:rsidRPr="006D5A40">
        <w:t xml:space="preserve">21 </w:t>
      </w:r>
      <w:r>
        <w:t>GDPR</w:t>
      </w:r>
      <w:r w:rsidRPr="006D5A40">
        <w:t xml:space="preserve">, insofar as there are grounds for doing so that arise from the tenant's particular situation. If the tenant wishes to exercise </w:t>
      </w:r>
      <w:r>
        <w:t>its</w:t>
      </w:r>
      <w:r w:rsidRPr="006D5A40">
        <w:t xml:space="preserve"> right of objection, </w:t>
      </w:r>
      <w:r>
        <w:t>it</w:t>
      </w:r>
      <w:r w:rsidRPr="006D5A40">
        <w:t xml:space="preserve"> must contact the office responsible in accordance with </w:t>
      </w:r>
      <w:r>
        <w:t>Clause</w:t>
      </w:r>
      <w:r w:rsidRPr="006D5A40">
        <w:t xml:space="preserve"> 1.</w:t>
      </w:r>
    </w:p>
    <w:p w14:paraId="3CDBB35B" w14:textId="77777777" w:rsidR="00345756" w:rsidRDefault="00345756" w:rsidP="00F11E21">
      <w:pPr>
        <w:jc w:val="both"/>
      </w:pPr>
    </w:p>
    <w:p w14:paraId="14A0496B" w14:textId="77777777" w:rsidR="00345756" w:rsidRDefault="00345756" w:rsidP="00F11E21">
      <w:pPr>
        <w:jc w:val="both"/>
        <w:sectPr w:rsidR="00345756" w:rsidSect="00F75C01">
          <w:type w:val="continuous"/>
          <w:pgSz w:w="11906" w:h="16838"/>
          <w:pgMar w:top="1440" w:right="1440" w:bottom="1440" w:left="1440" w:header="708" w:footer="708" w:gutter="0"/>
          <w:cols w:num="2" w:space="708"/>
          <w:docGrid w:linePitch="360"/>
        </w:sectPr>
      </w:pPr>
    </w:p>
    <w:p w14:paraId="2D7E0DEB" w14:textId="77777777" w:rsidR="00345756" w:rsidRDefault="00345756" w:rsidP="00345756">
      <w:r w:rsidRPr="00345756">
        <w:lastRenderedPageBreak/>
        <w:t>The tenant(s) has/have taken note of the information contained in this annex and the associated data protection declaration. These form an integral part of the tenancy agreement.</w:t>
      </w:r>
    </w:p>
    <w:p w14:paraId="13DF8220" w14:textId="77777777" w:rsidR="00345756" w:rsidRDefault="00345756" w:rsidP="00345756"/>
    <w:p w14:paraId="27D088AF" w14:textId="77777777" w:rsidR="00345756" w:rsidRDefault="00345756" w:rsidP="00345756"/>
    <w:p w14:paraId="71B40C2A" w14:textId="6557B5B3" w:rsidR="00345756" w:rsidRDefault="00BD6174" w:rsidP="00BD6174">
      <w:pPr>
        <w:jc w:val="both"/>
      </w:pPr>
      <w:r>
        <w:t>Place/Date</w:t>
      </w:r>
      <w:r>
        <w:tab/>
      </w:r>
      <w:r>
        <w:tab/>
        <w:t>Signature(s) of the landlord(s)</w:t>
      </w:r>
      <w:r>
        <w:tab/>
        <w:t>Signature(s) of the tenant(s)</w:t>
      </w:r>
    </w:p>
    <w:p w14:paraId="74B184C4" w14:textId="77777777" w:rsidR="00345756" w:rsidRDefault="00345756" w:rsidP="00345756"/>
    <w:p w14:paraId="6C7B3998" w14:textId="77777777" w:rsidR="00345756" w:rsidRDefault="00345756" w:rsidP="00345756"/>
    <w:p w14:paraId="23C48B2B" w14:textId="593F4D09" w:rsidR="00345756" w:rsidRDefault="00345756" w:rsidP="00345756">
      <w:pPr>
        <w:sectPr w:rsidR="00345756" w:rsidSect="00345756">
          <w:type w:val="continuous"/>
          <w:pgSz w:w="11906" w:h="16838"/>
          <w:pgMar w:top="1440" w:right="1440" w:bottom="1440" w:left="1440" w:header="708" w:footer="708" w:gutter="0"/>
          <w:cols w:space="708"/>
          <w:docGrid w:linePitch="360"/>
        </w:sectPr>
      </w:pPr>
    </w:p>
    <w:p w14:paraId="04336A6E" w14:textId="1E38D9DA" w:rsidR="006D5A40" w:rsidRPr="00741603" w:rsidRDefault="006D5A40" w:rsidP="00345756">
      <w:pPr>
        <w:jc w:val="both"/>
      </w:pPr>
    </w:p>
    <w:sectPr w:rsidR="006D5A40" w:rsidRPr="00741603" w:rsidSect="00F75C01">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5E8E2B8F" w14:textId="5082769B" w:rsidR="00036A5A" w:rsidRDefault="00036A5A">
      <w:pPr>
        <w:pStyle w:val="CommentText"/>
      </w:pPr>
      <w:r>
        <w:rPr>
          <w:rStyle w:val="CommentReference"/>
        </w:rPr>
        <w:annotationRef/>
      </w:r>
      <w:r>
        <w:t>Check official name</w:t>
      </w:r>
    </w:p>
  </w:comment>
  <w:comment w:id="84" w:author="Author" w:initials="A">
    <w:p w14:paraId="380CF359" w14:textId="79842376" w:rsidR="00036A5A" w:rsidRDefault="00036A5A">
      <w:pPr>
        <w:pStyle w:val="CommentText"/>
      </w:pPr>
      <w:r>
        <w:rPr>
          <w:rStyle w:val="CommentReference"/>
        </w:rPr>
        <w:annotationRef/>
      </w:r>
      <w:r>
        <w:t>Check official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8E2B8F" w15:done="0"/>
  <w15:commentEx w15:paraId="380CF3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8E2B8F" w16cid:durableId="2474AAAE"/>
  <w16cid:commentId w16cid:paraId="380CF359" w16cid:durableId="2474AA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E5AD" w14:textId="77777777" w:rsidR="00B9028C" w:rsidRDefault="00B9028C" w:rsidP="00B10EDE">
      <w:r>
        <w:separator/>
      </w:r>
    </w:p>
  </w:endnote>
  <w:endnote w:type="continuationSeparator" w:id="0">
    <w:p w14:paraId="3BA3596A" w14:textId="77777777" w:rsidR="00B9028C" w:rsidRDefault="00B9028C" w:rsidP="00B1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59FE6" w14:textId="77777777" w:rsidR="00B9028C" w:rsidRDefault="00B9028C" w:rsidP="00B10EDE">
      <w:r>
        <w:separator/>
      </w:r>
    </w:p>
  </w:footnote>
  <w:footnote w:type="continuationSeparator" w:id="0">
    <w:p w14:paraId="2FA5E6C2" w14:textId="77777777" w:rsidR="00B9028C" w:rsidRDefault="00B9028C" w:rsidP="00B10EDE">
      <w:r>
        <w:continuationSeparator/>
      </w:r>
    </w:p>
  </w:footnote>
  <w:footnote w:id="1">
    <w:p w14:paraId="669BB59F" w14:textId="1EF2B93A" w:rsidR="00C7095F" w:rsidRDefault="00C7095F" w:rsidP="00B10EDE">
      <w:pPr>
        <w:pStyle w:val="FootnoteText"/>
        <w:jc w:val="both"/>
      </w:pPr>
      <w:r>
        <w:rPr>
          <w:rStyle w:val="FootnoteReference"/>
        </w:rPr>
        <w:footnoteRef/>
      </w:r>
      <w:r>
        <w:t xml:space="preserve"> VAT is </w:t>
      </w:r>
      <w:del w:id="417" w:author="Author">
        <w:r w:rsidDel="00301001">
          <w:delText xml:space="preserve">only </w:delText>
        </w:r>
      </w:del>
      <w:r>
        <w:t xml:space="preserve">charged </w:t>
      </w:r>
      <w:ins w:id="418" w:author="Author">
        <w:r>
          <w:t xml:space="preserve">only </w:t>
        </w:r>
      </w:ins>
      <w:r>
        <w:t>if the landlord subjects the rental income to VAT within the framework of the statutory option right.</w:t>
      </w:r>
    </w:p>
  </w:footnote>
  <w:footnote w:id="2">
    <w:p w14:paraId="48D56366" w14:textId="140B21DA" w:rsidR="00C7095F" w:rsidRDefault="00C7095F" w:rsidP="00C50F66">
      <w:pPr>
        <w:pStyle w:val="FootnoteText"/>
        <w:jc w:val="both"/>
      </w:pPr>
      <w:r>
        <w:rPr>
          <w:rStyle w:val="FootnoteReference"/>
        </w:rPr>
        <w:footnoteRef/>
      </w:r>
      <w:r>
        <w:t xml:space="preserve"> </w:t>
      </w:r>
      <w:r w:rsidRPr="0009372D">
        <w:t>The prerequisite</w:t>
      </w:r>
      <w:ins w:id="439" w:author="Author">
        <w:r>
          <w:t xml:space="preserve"> for exercising this option</w:t>
        </w:r>
      </w:ins>
      <w:r w:rsidRPr="0009372D">
        <w:t xml:space="preserve"> is that the landlord waives the right to </w:t>
      </w:r>
      <w:r>
        <w:t xml:space="preserve">ordinarily </w:t>
      </w:r>
      <w:r w:rsidRPr="0009372D">
        <w:t xml:space="preserve">terminate the </w:t>
      </w:r>
      <w:r>
        <w:t xml:space="preserve">agreement </w:t>
      </w:r>
      <w:r w:rsidRPr="0009372D">
        <w:t xml:space="preserve">for a period of at least ten years or that the tenant has the right to extend the term of the </w:t>
      </w:r>
      <w:r>
        <w:t>agreement</w:t>
      </w:r>
      <w:r w:rsidRPr="0009372D">
        <w:t xml:space="preserve"> to at least ten years.</w:t>
      </w:r>
    </w:p>
    <w:p w14:paraId="19C224DD" w14:textId="67817DFC" w:rsidR="00C7095F" w:rsidRDefault="00C7095F" w:rsidP="00C50F66">
      <w:pPr>
        <w:pStyle w:val="FootnoteText"/>
        <w:jc w:val="both"/>
      </w:pPr>
      <w:r w:rsidRPr="00741603">
        <w:t xml:space="preserve">The percentage change in rent is calculated according to the formula (new index </w:t>
      </w:r>
      <w:del w:id="440" w:author="Author">
        <w:r w:rsidRPr="00741603" w:rsidDel="005A7D61">
          <w:delText>.</w:delText>
        </w:r>
      </w:del>
      <w:r w:rsidRPr="00741603">
        <w:t>/</w:t>
      </w:r>
      <w:del w:id="441" w:author="Author">
        <w:r w:rsidRPr="00741603" w:rsidDel="005A7D61">
          <w:delText xml:space="preserve">. </w:delText>
        </w:r>
      </w:del>
      <w:r w:rsidRPr="00741603">
        <w:t>old index x 100) - 100</w:t>
      </w:r>
    </w:p>
  </w:footnote>
  <w:footnote w:id="3">
    <w:p w14:paraId="2C7BA19B" w14:textId="386520B4" w:rsidR="00C7095F" w:rsidRDefault="00C7095F" w:rsidP="00011489">
      <w:pPr>
        <w:pStyle w:val="FootnoteText"/>
        <w:jc w:val="both"/>
      </w:pPr>
      <w:r>
        <w:rPr>
          <w:rStyle w:val="FootnoteReference"/>
        </w:rPr>
        <w:footnoteRef/>
      </w:r>
      <w:r>
        <w:t xml:space="preserve"> </w:t>
      </w:r>
      <w:r w:rsidRPr="00011489">
        <w:t>The area specification serves exclusively to allocate the pro rata operating costs and does not constitute an agreement of the actually rented area.</w:t>
      </w:r>
    </w:p>
  </w:footnote>
  <w:footnote w:id="4">
    <w:p w14:paraId="42ACA741" w14:textId="55E1160D" w:rsidR="00C7095F" w:rsidRDefault="00C7095F" w:rsidP="00D213AB">
      <w:pPr>
        <w:pStyle w:val="FootnoteText"/>
        <w:jc w:val="both"/>
      </w:pPr>
      <w:r>
        <w:rPr>
          <w:rStyle w:val="FootnoteReference"/>
        </w:rPr>
        <w:footnoteRef/>
      </w:r>
      <w:r>
        <w:t xml:space="preserve"> E.g.</w:t>
      </w:r>
      <w:ins w:id="1057" w:author="Author">
        <w:r w:rsidR="00B01519">
          <w:t>,</w:t>
        </w:r>
      </w:ins>
      <w:r>
        <w:t xml:space="preserve"> that amendments or addenda must be made in writing or that the parties waive </w:t>
      </w:r>
      <w:ins w:id="1058" w:author="Author">
        <w:r w:rsidR="00B01519">
          <w:t xml:space="preserve">this </w:t>
        </w:r>
      </w:ins>
      <w:r>
        <w:t>in full or in part</w:t>
      </w:r>
      <w:ins w:id="1059" w:author="Author">
        <w:r w:rsidR="00B01519">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A80"/>
    <w:multiLevelType w:val="hybridMultilevel"/>
    <w:tmpl w:val="6BAE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A0EAE"/>
    <w:multiLevelType w:val="hybridMultilevel"/>
    <w:tmpl w:val="91CA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B759A"/>
    <w:multiLevelType w:val="hybridMultilevel"/>
    <w:tmpl w:val="D1A8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59"/>
    <w:rsid w:val="00003024"/>
    <w:rsid w:val="00011489"/>
    <w:rsid w:val="00032CD5"/>
    <w:rsid w:val="00034375"/>
    <w:rsid w:val="00036A5A"/>
    <w:rsid w:val="00041966"/>
    <w:rsid w:val="000509C3"/>
    <w:rsid w:val="00050F8D"/>
    <w:rsid w:val="0006100A"/>
    <w:rsid w:val="00064083"/>
    <w:rsid w:val="0007153D"/>
    <w:rsid w:val="0008020D"/>
    <w:rsid w:val="0009258A"/>
    <w:rsid w:val="0009372D"/>
    <w:rsid w:val="000A50FC"/>
    <w:rsid w:val="000A6983"/>
    <w:rsid w:val="000B0ED7"/>
    <w:rsid w:val="000B794C"/>
    <w:rsid w:val="00102308"/>
    <w:rsid w:val="001055FC"/>
    <w:rsid w:val="00122683"/>
    <w:rsid w:val="001409BE"/>
    <w:rsid w:val="00143FAF"/>
    <w:rsid w:val="00145746"/>
    <w:rsid w:val="00171825"/>
    <w:rsid w:val="00187C4C"/>
    <w:rsid w:val="00192B57"/>
    <w:rsid w:val="0019518C"/>
    <w:rsid w:val="001B6B95"/>
    <w:rsid w:val="001C0970"/>
    <w:rsid w:val="001E1C4F"/>
    <w:rsid w:val="001E21E2"/>
    <w:rsid w:val="001F2701"/>
    <w:rsid w:val="00200638"/>
    <w:rsid w:val="002169CC"/>
    <w:rsid w:val="002171BF"/>
    <w:rsid w:val="00235EF9"/>
    <w:rsid w:val="002450FC"/>
    <w:rsid w:val="002669A8"/>
    <w:rsid w:val="00286F91"/>
    <w:rsid w:val="00301001"/>
    <w:rsid w:val="00302F87"/>
    <w:rsid w:val="00307FD7"/>
    <w:rsid w:val="003113A7"/>
    <w:rsid w:val="003162E5"/>
    <w:rsid w:val="003276BF"/>
    <w:rsid w:val="003400BA"/>
    <w:rsid w:val="00345756"/>
    <w:rsid w:val="003960F5"/>
    <w:rsid w:val="003A6946"/>
    <w:rsid w:val="003B3674"/>
    <w:rsid w:val="003C5747"/>
    <w:rsid w:val="003D70FA"/>
    <w:rsid w:val="003D7871"/>
    <w:rsid w:val="003E475B"/>
    <w:rsid w:val="003F3B5F"/>
    <w:rsid w:val="0041489C"/>
    <w:rsid w:val="0041739A"/>
    <w:rsid w:val="004341DF"/>
    <w:rsid w:val="00444783"/>
    <w:rsid w:val="00451FD6"/>
    <w:rsid w:val="00456821"/>
    <w:rsid w:val="00482D45"/>
    <w:rsid w:val="0049096E"/>
    <w:rsid w:val="004A187B"/>
    <w:rsid w:val="004E3D4D"/>
    <w:rsid w:val="004E5CA0"/>
    <w:rsid w:val="004F03F6"/>
    <w:rsid w:val="00506659"/>
    <w:rsid w:val="00517452"/>
    <w:rsid w:val="00522E80"/>
    <w:rsid w:val="0052427E"/>
    <w:rsid w:val="00543C28"/>
    <w:rsid w:val="00552DCB"/>
    <w:rsid w:val="00553413"/>
    <w:rsid w:val="005A7D61"/>
    <w:rsid w:val="005D4C7C"/>
    <w:rsid w:val="005D784F"/>
    <w:rsid w:val="005E3D1C"/>
    <w:rsid w:val="005E7DF8"/>
    <w:rsid w:val="00622D70"/>
    <w:rsid w:val="00626745"/>
    <w:rsid w:val="00671137"/>
    <w:rsid w:val="006A18F2"/>
    <w:rsid w:val="006B41C7"/>
    <w:rsid w:val="006C0E23"/>
    <w:rsid w:val="006D07C0"/>
    <w:rsid w:val="006D5A40"/>
    <w:rsid w:val="006E7171"/>
    <w:rsid w:val="00700C84"/>
    <w:rsid w:val="0070784F"/>
    <w:rsid w:val="00741603"/>
    <w:rsid w:val="007852F7"/>
    <w:rsid w:val="00786334"/>
    <w:rsid w:val="00786D86"/>
    <w:rsid w:val="00792CC7"/>
    <w:rsid w:val="00794D0A"/>
    <w:rsid w:val="00795AD3"/>
    <w:rsid w:val="007F6858"/>
    <w:rsid w:val="00812B80"/>
    <w:rsid w:val="008274FE"/>
    <w:rsid w:val="00840816"/>
    <w:rsid w:val="00847BA8"/>
    <w:rsid w:val="00870856"/>
    <w:rsid w:val="008844F8"/>
    <w:rsid w:val="008A10F1"/>
    <w:rsid w:val="008A1FFC"/>
    <w:rsid w:val="008A6168"/>
    <w:rsid w:val="008C4808"/>
    <w:rsid w:val="008E55DA"/>
    <w:rsid w:val="008E7E77"/>
    <w:rsid w:val="009018F0"/>
    <w:rsid w:val="00901D1A"/>
    <w:rsid w:val="0090571C"/>
    <w:rsid w:val="009140E8"/>
    <w:rsid w:val="00936866"/>
    <w:rsid w:val="00940599"/>
    <w:rsid w:val="00944492"/>
    <w:rsid w:val="00946861"/>
    <w:rsid w:val="009A66AE"/>
    <w:rsid w:val="009B2114"/>
    <w:rsid w:val="009F696C"/>
    <w:rsid w:val="00A22F9B"/>
    <w:rsid w:val="00A35348"/>
    <w:rsid w:val="00A41846"/>
    <w:rsid w:val="00A444DA"/>
    <w:rsid w:val="00A46E8C"/>
    <w:rsid w:val="00A570F1"/>
    <w:rsid w:val="00A64493"/>
    <w:rsid w:val="00A81627"/>
    <w:rsid w:val="00AE2E92"/>
    <w:rsid w:val="00B01519"/>
    <w:rsid w:val="00B10EDE"/>
    <w:rsid w:val="00B170D1"/>
    <w:rsid w:val="00B41343"/>
    <w:rsid w:val="00B55679"/>
    <w:rsid w:val="00B8034F"/>
    <w:rsid w:val="00B82E11"/>
    <w:rsid w:val="00B869FA"/>
    <w:rsid w:val="00B9028C"/>
    <w:rsid w:val="00B94D26"/>
    <w:rsid w:val="00BC3968"/>
    <w:rsid w:val="00BD6174"/>
    <w:rsid w:val="00C04CEA"/>
    <w:rsid w:val="00C25548"/>
    <w:rsid w:val="00C2769B"/>
    <w:rsid w:val="00C3104A"/>
    <w:rsid w:val="00C347BF"/>
    <w:rsid w:val="00C350AD"/>
    <w:rsid w:val="00C42819"/>
    <w:rsid w:val="00C50F66"/>
    <w:rsid w:val="00C5148A"/>
    <w:rsid w:val="00C54A4A"/>
    <w:rsid w:val="00C65C52"/>
    <w:rsid w:val="00C7095F"/>
    <w:rsid w:val="00C71E1E"/>
    <w:rsid w:val="00CA0053"/>
    <w:rsid w:val="00CA7433"/>
    <w:rsid w:val="00CC19D6"/>
    <w:rsid w:val="00CF6DEC"/>
    <w:rsid w:val="00D213AB"/>
    <w:rsid w:val="00D233E3"/>
    <w:rsid w:val="00D355F2"/>
    <w:rsid w:val="00DA3045"/>
    <w:rsid w:val="00DA482A"/>
    <w:rsid w:val="00DC5398"/>
    <w:rsid w:val="00DC595A"/>
    <w:rsid w:val="00DD351A"/>
    <w:rsid w:val="00DD637E"/>
    <w:rsid w:val="00DE2AAB"/>
    <w:rsid w:val="00DF0735"/>
    <w:rsid w:val="00DF287C"/>
    <w:rsid w:val="00E21083"/>
    <w:rsid w:val="00E24EC2"/>
    <w:rsid w:val="00E71007"/>
    <w:rsid w:val="00E81748"/>
    <w:rsid w:val="00E85086"/>
    <w:rsid w:val="00EA59AC"/>
    <w:rsid w:val="00EA7A75"/>
    <w:rsid w:val="00EC7848"/>
    <w:rsid w:val="00EF2447"/>
    <w:rsid w:val="00F054B3"/>
    <w:rsid w:val="00F11E21"/>
    <w:rsid w:val="00F142F7"/>
    <w:rsid w:val="00F6526E"/>
    <w:rsid w:val="00F75C01"/>
    <w:rsid w:val="00F830F8"/>
    <w:rsid w:val="00F93940"/>
    <w:rsid w:val="00FD1DA9"/>
    <w:rsid w:val="00FD7D09"/>
    <w:rsid w:val="00FF1FE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D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86"/>
  </w:style>
  <w:style w:type="paragraph" w:styleId="Heading1">
    <w:name w:val="heading 1"/>
    <w:basedOn w:val="Normal"/>
    <w:next w:val="Normal"/>
    <w:link w:val="Heading1Char"/>
    <w:uiPriority w:val="9"/>
    <w:qFormat/>
    <w:rsid w:val="00050F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25"/>
    <w:pPr>
      <w:ind w:left="720"/>
      <w:contextualSpacing/>
    </w:pPr>
  </w:style>
  <w:style w:type="character" w:styleId="Hyperlink">
    <w:name w:val="Hyperlink"/>
    <w:basedOn w:val="DefaultParagraphFont"/>
    <w:uiPriority w:val="99"/>
    <w:unhideWhenUsed/>
    <w:rsid w:val="00DD351A"/>
    <w:rPr>
      <w:color w:val="0563C1" w:themeColor="hyperlink"/>
      <w:u w:val="single"/>
    </w:rPr>
  </w:style>
  <w:style w:type="character" w:styleId="UnresolvedMention">
    <w:name w:val="Unresolved Mention"/>
    <w:basedOn w:val="DefaultParagraphFont"/>
    <w:uiPriority w:val="99"/>
    <w:semiHidden/>
    <w:unhideWhenUsed/>
    <w:rsid w:val="00DD351A"/>
    <w:rPr>
      <w:color w:val="605E5C"/>
      <w:shd w:val="clear" w:color="auto" w:fill="E1DFDD"/>
    </w:rPr>
  </w:style>
  <w:style w:type="character" w:customStyle="1" w:styleId="Heading1Char">
    <w:name w:val="Heading 1 Char"/>
    <w:basedOn w:val="DefaultParagraphFont"/>
    <w:link w:val="Heading1"/>
    <w:uiPriority w:val="9"/>
    <w:rsid w:val="00050F8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10EDE"/>
    <w:rPr>
      <w:sz w:val="20"/>
      <w:szCs w:val="20"/>
    </w:rPr>
  </w:style>
  <w:style w:type="character" w:customStyle="1" w:styleId="FootnoteTextChar">
    <w:name w:val="Footnote Text Char"/>
    <w:basedOn w:val="DefaultParagraphFont"/>
    <w:link w:val="FootnoteText"/>
    <w:uiPriority w:val="99"/>
    <w:semiHidden/>
    <w:rsid w:val="00B10EDE"/>
    <w:rPr>
      <w:sz w:val="20"/>
      <w:szCs w:val="20"/>
    </w:rPr>
  </w:style>
  <w:style w:type="character" w:styleId="FootnoteReference">
    <w:name w:val="footnote reference"/>
    <w:basedOn w:val="DefaultParagraphFont"/>
    <w:uiPriority w:val="99"/>
    <w:semiHidden/>
    <w:unhideWhenUsed/>
    <w:rsid w:val="00B10EDE"/>
    <w:rPr>
      <w:vertAlign w:val="superscript"/>
    </w:rPr>
  </w:style>
  <w:style w:type="table" w:styleId="TableGrid">
    <w:name w:val="Table Grid"/>
    <w:basedOn w:val="TableNormal"/>
    <w:uiPriority w:val="39"/>
    <w:rsid w:val="0079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95AD3"/>
    <w:pPr>
      <w:spacing w:line="259" w:lineRule="auto"/>
      <w:jc w:val="left"/>
      <w:outlineLvl w:val="9"/>
    </w:pPr>
    <w:rPr>
      <w:lang w:val="en-US"/>
    </w:rPr>
  </w:style>
  <w:style w:type="paragraph" w:styleId="TOC1">
    <w:name w:val="toc 1"/>
    <w:basedOn w:val="Normal"/>
    <w:next w:val="Normal"/>
    <w:autoRedefine/>
    <w:uiPriority w:val="39"/>
    <w:unhideWhenUsed/>
    <w:rsid w:val="00795AD3"/>
    <w:pPr>
      <w:spacing w:after="100"/>
    </w:pPr>
  </w:style>
  <w:style w:type="paragraph" w:styleId="BalloonText">
    <w:name w:val="Balloon Text"/>
    <w:basedOn w:val="Normal"/>
    <w:link w:val="BalloonTextChar"/>
    <w:uiPriority w:val="99"/>
    <w:semiHidden/>
    <w:unhideWhenUsed/>
    <w:rsid w:val="00302F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87"/>
    <w:rPr>
      <w:rFonts w:ascii="Segoe UI" w:hAnsi="Segoe UI" w:cs="Segoe UI"/>
      <w:sz w:val="18"/>
      <w:szCs w:val="18"/>
    </w:rPr>
  </w:style>
  <w:style w:type="character" w:styleId="CommentReference">
    <w:name w:val="annotation reference"/>
    <w:basedOn w:val="DefaultParagraphFont"/>
    <w:uiPriority w:val="99"/>
    <w:semiHidden/>
    <w:unhideWhenUsed/>
    <w:rsid w:val="00D355F2"/>
    <w:rPr>
      <w:sz w:val="16"/>
      <w:szCs w:val="16"/>
    </w:rPr>
  </w:style>
  <w:style w:type="paragraph" w:styleId="CommentText">
    <w:name w:val="annotation text"/>
    <w:basedOn w:val="Normal"/>
    <w:link w:val="CommentTextChar"/>
    <w:uiPriority w:val="99"/>
    <w:semiHidden/>
    <w:unhideWhenUsed/>
    <w:rsid w:val="00D355F2"/>
    <w:rPr>
      <w:sz w:val="20"/>
      <w:szCs w:val="20"/>
    </w:rPr>
  </w:style>
  <w:style w:type="character" w:customStyle="1" w:styleId="CommentTextChar">
    <w:name w:val="Comment Text Char"/>
    <w:basedOn w:val="DefaultParagraphFont"/>
    <w:link w:val="CommentText"/>
    <w:uiPriority w:val="99"/>
    <w:semiHidden/>
    <w:rsid w:val="00D355F2"/>
    <w:rPr>
      <w:sz w:val="20"/>
      <w:szCs w:val="20"/>
    </w:rPr>
  </w:style>
  <w:style w:type="paragraph" w:styleId="CommentSubject">
    <w:name w:val="annotation subject"/>
    <w:basedOn w:val="CommentText"/>
    <w:next w:val="CommentText"/>
    <w:link w:val="CommentSubjectChar"/>
    <w:uiPriority w:val="99"/>
    <w:semiHidden/>
    <w:unhideWhenUsed/>
    <w:rsid w:val="00D355F2"/>
    <w:rPr>
      <w:b/>
      <w:bCs/>
    </w:rPr>
  </w:style>
  <w:style w:type="character" w:customStyle="1" w:styleId="CommentSubjectChar">
    <w:name w:val="Comment Subject Char"/>
    <w:basedOn w:val="CommentTextChar"/>
    <w:link w:val="CommentSubject"/>
    <w:uiPriority w:val="99"/>
    <w:semiHidden/>
    <w:rsid w:val="00D35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dasis.de"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6EF97-765D-46B9-8DFD-60EE9121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10096</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2021-06-17T13:04:00Z</dcterms:created>
  <dcterms:modified xsi:type="dcterms:W3CDTF">2021-06-17T13:51:00Z</dcterms:modified>
</cp:coreProperties>
</file>