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CA7912" w14:textId="651D639A" w:rsidR="00E0689A" w:rsidRPr="00A603D8" w:rsidRDefault="00E01E62" w:rsidP="00A43628">
      <w:pPr>
        <w:bidi w:val="0"/>
        <w:spacing w:after="0" w:line="276" w:lineRule="auto"/>
        <w:jc w:val="center"/>
        <w:rPr>
          <w:rFonts w:asciiTheme="majorBidi" w:hAnsiTheme="majorBidi" w:cstheme="majorBidi"/>
          <w:b/>
          <w:bCs/>
          <w:sz w:val="24"/>
          <w:szCs w:val="24"/>
          <w:rPrChange w:id="0" w:author="Author" w:date="2020-08-21T15:31:00Z">
            <w:rPr>
              <w:rFonts w:asciiTheme="majorBidi" w:hAnsiTheme="majorBidi" w:cstheme="majorBidi"/>
              <w:b/>
              <w:bCs/>
              <w:sz w:val="24"/>
              <w:szCs w:val="24"/>
              <w:u w:val="single"/>
            </w:rPr>
          </w:rPrChange>
        </w:rPr>
      </w:pPr>
      <w:del w:id="1" w:author="Author" w:date="2020-08-19T17:21:00Z">
        <w:r w:rsidRPr="00A603D8" w:rsidDel="003B2424">
          <w:rPr>
            <w:rFonts w:asciiTheme="majorBidi" w:hAnsiTheme="majorBidi" w:cstheme="majorBidi"/>
            <w:b/>
            <w:bCs/>
            <w:sz w:val="24"/>
            <w:szCs w:val="24"/>
            <w:rPrChange w:id="2" w:author="Author" w:date="2020-08-21T15:31:00Z">
              <w:rPr>
                <w:rFonts w:asciiTheme="majorBidi" w:hAnsiTheme="majorBidi" w:cstheme="majorBidi"/>
                <w:b/>
                <w:bCs/>
                <w:sz w:val="24"/>
                <w:szCs w:val="24"/>
                <w:u w:val="single"/>
              </w:rPr>
            </w:rPrChange>
          </w:rPr>
          <w:delText xml:space="preserve">Excluding </w:delText>
        </w:r>
      </w:del>
      <w:r w:rsidR="007E0259" w:rsidRPr="00A603D8">
        <w:rPr>
          <w:rFonts w:asciiTheme="majorBidi" w:hAnsiTheme="majorBidi" w:cstheme="majorBidi"/>
          <w:b/>
          <w:bCs/>
          <w:sz w:val="24"/>
          <w:szCs w:val="24"/>
          <w:rPrChange w:id="3" w:author="Author" w:date="2020-08-21T15:31:00Z">
            <w:rPr>
              <w:rFonts w:asciiTheme="majorBidi" w:hAnsiTheme="majorBidi" w:cstheme="majorBidi"/>
              <w:b/>
              <w:bCs/>
              <w:sz w:val="24"/>
              <w:szCs w:val="24"/>
              <w:u w:val="single"/>
            </w:rPr>
          </w:rPrChange>
        </w:rPr>
        <w:t>Mechanisms</w:t>
      </w:r>
      <w:ins w:id="4" w:author="Author" w:date="2020-08-19T17:21:00Z">
        <w:r w:rsidR="00CF2144" w:rsidRPr="00A603D8">
          <w:rPr>
            <w:rFonts w:asciiTheme="majorBidi" w:hAnsiTheme="majorBidi" w:cstheme="majorBidi"/>
            <w:b/>
            <w:bCs/>
            <w:sz w:val="24"/>
            <w:szCs w:val="24"/>
            <w:rPrChange w:id="5" w:author="Author" w:date="2020-08-21T15:31:00Z">
              <w:rPr>
                <w:rFonts w:asciiTheme="majorBidi" w:hAnsiTheme="majorBidi" w:cstheme="majorBidi"/>
                <w:b/>
                <w:bCs/>
                <w:sz w:val="24"/>
                <w:szCs w:val="24"/>
                <w:u w:val="single"/>
              </w:rPr>
            </w:rPrChange>
          </w:rPr>
          <w:t xml:space="preserve"> of E</w:t>
        </w:r>
        <w:r w:rsidR="003B2424" w:rsidRPr="00A603D8">
          <w:rPr>
            <w:rFonts w:asciiTheme="majorBidi" w:hAnsiTheme="majorBidi" w:cstheme="majorBidi"/>
            <w:b/>
            <w:bCs/>
            <w:sz w:val="24"/>
            <w:szCs w:val="24"/>
            <w:rPrChange w:id="6" w:author="Author" w:date="2020-08-21T15:31:00Z">
              <w:rPr>
                <w:rFonts w:asciiTheme="majorBidi" w:hAnsiTheme="majorBidi" w:cstheme="majorBidi"/>
                <w:b/>
                <w:bCs/>
                <w:sz w:val="24"/>
                <w:szCs w:val="24"/>
                <w:u w:val="single"/>
              </w:rPr>
            </w:rPrChange>
          </w:rPr>
          <w:t>xclusion</w:t>
        </w:r>
      </w:ins>
      <w:r w:rsidR="007E0259" w:rsidRPr="00A603D8">
        <w:rPr>
          <w:rFonts w:asciiTheme="majorBidi" w:hAnsiTheme="majorBidi" w:cstheme="majorBidi"/>
          <w:b/>
          <w:bCs/>
          <w:sz w:val="24"/>
          <w:szCs w:val="24"/>
          <w:rPrChange w:id="7" w:author="Author" w:date="2020-08-21T15:31:00Z">
            <w:rPr>
              <w:rFonts w:asciiTheme="majorBidi" w:hAnsiTheme="majorBidi" w:cstheme="majorBidi"/>
              <w:b/>
              <w:bCs/>
              <w:sz w:val="24"/>
              <w:szCs w:val="24"/>
              <w:u w:val="single"/>
            </w:rPr>
          </w:rPrChange>
        </w:rPr>
        <w:t xml:space="preserve"> </w:t>
      </w:r>
      <w:r w:rsidRPr="00A603D8">
        <w:rPr>
          <w:rFonts w:asciiTheme="majorBidi" w:hAnsiTheme="majorBidi" w:cstheme="majorBidi"/>
          <w:b/>
          <w:bCs/>
          <w:sz w:val="24"/>
          <w:szCs w:val="24"/>
          <w:rPrChange w:id="8" w:author="Author" w:date="2020-08-21T15:31:00Z">
            <w:rPr>
              <w:rFonts w:asciiTheme="majorBidi" w:hAnsiTheme="majorBidi" w:cstheme="majorBidi"/>
              <w:b/>
              <w:bCs/>
              <w:sz w:val="24"/>
              <w:szCs w:val="24"/>
              <w:u w:val="single"/>
            </w:rPr>
          </w:rPrChange>
        </w:rPr>
        <w:t>in a Postindustrial City</w:t>
      </w:r>
      <w:r w:rsidR="00EB2043" w:rsidRPr="00A603D8">
        <w:rPr>
          <w:rFonts w:asciiTheme="majorBidi" w:hAnsiTheme="majorBidi" w:cstheme="majorBidi"/>
          <w:b/>
          <w:bCs/>
          <w:sz w:val="24"/>
          <w:szCs w:val="24"/>
          <w:rPrChange w:id="9" w:author="Author" w:date="2020-08-21T15:31:00Z">
            <w:rPr>
              <w:rFonts w:asciiTheme="majorBidi" w:hAnsiTheme="majorBidi" w:cstheme="majorBidi"/>
              <w:b/>
              <w:bCs/>
              <w:sz w:val="24"/>
              <w:szCs w:val="24"/>
              <w:u w:val="single"/>
            </w:rPr>
          </w:rPrChange>
        </w:rPr>
        <w:t xml:space="preserve">: </w:t>
      </w:r>
      <w:r w:rsidRPr="00A603D8">
        <w:rPr>
          <w:rFonts w:asciiTheme="majorBidi" w:hAnsiTheme="majorBidi" w:cstheme="majorBidi"/>
          <w:b/>
          <w:bCs/>
          <w:sz w:val="24"/>
          <w:szCs w:val="24"/>
          <w:rPrChange w:id="10" w:author="Author" w:date="2020-08-21T15:31:00Z">
            <w:rPr>
              <w:rFonts w:asciiTheme="majorBidi" w:hAnsiTheme="majorBidi" w:cstheme="majorBidi"/>
              <w:b/>
              <w:bCs/>
              <w:sz w:val="24"/>
              <w:szCs w:val="24"/>
              <w:u w:val="single"/>
            </w:rPr>
          </w:rPrChange>
        </w:rPr>
        <w:br/>
      </w:r>
      <w:r w:rsidR="007E0259" w:rsidRPr="00A603D8">
        <w:rPr>
          <w:rFonts w:asciiTheme="majorBidi" w:hAnsiTheme="majorBidi" w:cstheme="majorBidi"/>
          <w:b/>
          <w:bCs/>
          <w:sz w:val="24"/>
          <w:szCs w:val="24"/>
          <w:rPrChange w:id="11" w:author="Author" w:date="2020-08-21T15:31:00Z">
            <w:rPr>
              <w:rFonts w:asciiTheme="majorBidi" w:hAnsiTheme="majorBidi" w:cstheme="majorBidi"/>
              <w:b/>
              <w:bCs/>
              <w:sz w:val="24"/>
              <w:szCs w:val="24"/>
              <w:u w:val="single"/>
            </w:rPr>
          </w:rPrChange>
        </w:rPr>
        <w:t xml:space="preserve">Contextualizing </w:t>
      </w:r>
      <w:r w:rsidR="00EB2043" w:rsidRPr="00A603D8">
        <w:rPr>
          <w:rFonts w:asciiTheme="majorBidi" w:hAnsiTheme="majorBidi" w:cstheme="majorBidi"/>
          <w:b/>
          <w:bCs/>
          <w:sz w:val="24"/>
          <w:szCs w:val="24"/>
          <w:rPrChange w:id="12" w:author="Author" w:date="2020-08-21T15:31:00Z">
            <w:rPr>
              <w:rFonts w:asciiTheme="majorBidi" w:hAnsiTheme="majorBidi" w:cstheme="majorBidi"/>
              <w:b/>
              <w:bCs/>
              <w:sz w:val="24"/>
              <w:szCs w:val="24"/>
              <w:u w:val="single"/>
            </w:rPr>
          </w:rPrChange>
        </w:rPr>
        <w:t xml:space="preserve">Social Work </w:t>
      </w:r>
      <w:r w:rsidRPr="00A603D8">
        <w:rPr>
          <w:rFonts w:asciiTheme="majorBidi" w:hAnsiTheme="majorBidi" w:cstheme="majorBidi"/>
          <w:b/>
          <w:bCs/>
          <w:sz w:val="24"/>
          <w:szCs w:val="24"/>
          <w:rPrChange w:id="13" w:author="Author" w:date="2020-08-21T15:31:00Z">
            <w:rPr>
              <w:rFonts w:asciiTheme="majorBidi" w:hAnsiTheme="majorBidi" w:cstheme="majorBidi"/>
              <w:b/>
              <w:bCs/>
              <w:sz w:val="24"/>
              <w:szCs w:val="24"/>
              <w:u w:val="single"/>
            </w:rPr>
          </w:rPrChange>
        </w:rPr>
        <w:t xml:space="preserve">in Urban </w:t>
      </w:r>
      <w:r w:rsidR="00EB2043" w:rsidRPr="00A603D8">
        <w:rPr>
          <w:rFonts w:asciiTheme="majorBidi" w:hAnsiTheme="majorBidi" w:cstheme="majorBidi"/>
          <w:b/>
          <w:bCs/>
          <w:sz w:val="24"/>
          <w:szCs w:val="24"/>
          <w:rPrChange w:id="14" w:author="Author" w:date="2020-08-21T15:31:00Z">
            <w:rPr>
              <w:rFonts w:asciiTheme="majorBidi" w:hAnsiTheme="majorBidi" w:cstheme="majorBidi"/>
              <w:b/>
              <w:bCs/>
              <w:sz w:val="24"/>
              <w:szCs w:val="24"/>
              <w:u w:val="single"/>
            </w:rPr>
          </w:rPrChange>
        </w:rPr>
        <w:t>Communities</w:t>
      </w:r>
    </w:p>
    <w:p w14:paraId="2DD0E26B" w14:textId="77777777" w:rsidR="003B2424" w:rsidRPr="004F6111" w:rsidRDefault="003B2424" w:rsidP="00C50C7A">
      <w:pPr>
        <w:bidi w:val="0"/>
        <w:spacing w:line="480" w:lineRule="auto"/>
        <w:rPr>
          <w:ins w:id="15" w:author="Author" w:date="2020-08-19T17:21:00Z"/>
          <w:rFonts w:asciiTheme="majorBidi" w:hAnsiTheme="majorBidi" w:cstheme="majorBidi"/>
          <w:b/>
          <w:bCs/>
          <w:sz w:val="24"/>
          <w:szCs w:val="24"/>
          <w:u w:val="single"/>
          <w:rPrChange w:id="16" w:author="Author" w:date="2020-08-21T14:52:00Z">
            <w:rPr>
              <w:ins w:id="17" w:author="Author" w:date="2020-08-19T17:21:00Z"/>
              <w:rFonts w:asciiTheme="majorBidi" w:hAnsiTheme="majorBidi" w:cstheme="majorBidi"/>
              <w:b/>
              <w:bCs/>
              <w:sz w:val="24"/>
              <w:szCs w:val="24"/>
              <w:u w:val="single"/>
            </w:rPr>
          </w:rPrChange>
        </w:rPr>
      </w:pPr>
    </w:p>
    <w:p w14:paraId="3512E4FB" w14:textId="6FBC9D0D" w:rsidR="00C42F18" w:rsidRPr="00A603D8" w:rsidRDefault="00C42F18" w:rsidP="00A603D8">
      <w:pPr>
        <w:bidi w:val="0"/>
        <w:spacing w:line="480" w:lineRule="auto"/>
        <w:jc w:val="center"/>
        <w:rPr>
          <w:rFonts w:asciiTheme="majorBidi" w:hAnsiTheme="majorBidi" w:cstheme="majorBidi"/>
          <w:b/>
          <w:bCs/>
          <w:sz w:val="24"/>
          <w:szCs w:val="24"/>
          <w:rPrChange w:id="18" w:author="Author" w:date="2020-08-21T15:30:00Z">
            <w:rPr>
              <w:rFonts w:asciiTheme="majorBidi" w:hAnsiTheme="majorBidi" w:cstheme="majorBidi"/>
              <w:b/>
              <w:bCs/>
              <w:sz w:val="24"/>
              <w:szCs w:val="24"/>
              <w:u w:val="single"/>
            </w:rPr>
          </w:rPrChange>
        </w:rPr>
        <w:pPrChange w:id="19" w:author="Author" w:date="2020-08-21T15:30:00Z">
          <w:pPr>
            <w:bidi w:val="0"/>
            <w:spacing w:line="480" w:lineRule="auto"/>
          </w:pPr>
        </w:pPrChange>
      </w:pPr>
      <w:r w:rsidRPr="00A603D8">
        <w:rPr>
          <w:rFonts w:asciiTheme="majorBidi" w:hAnsiTheme="majorBidi" w:cstheme="majorBidi"/>
          <w:b/>
          <w:bCs/>
          <w:sz w:val="24"/>
          <w:szCs w:val="24"/>
          <w:rPrChange w:id="20" w:author="Author" w:date="2020-08-21T15:30:00Z">
            <w:rPr>
              <w:rFonts w:asciiTheme="majorBidi" w:hAnsiTheme="majorBidi" w:cstheme="majorBidi"/>
              <w:b/>
              <w:bCs/>
              <w:sz w:val="24"/>
              <w:szCs w:val="24"/>
              <w:u w:val="single"/>
            </w:rPr>
          </w:rPrChange>
        </w:rPr>
        <w:t>Abstract</w:t>
      </w:r>
    </w:p>
    <w:p w14:paraId="58AE8B3D" w14:textId="636A49E2" w:rsidR="00B8057D" w:rsidRPr="004F6111" w:rsidRDefault="001D5E21" w:rsidP="00A5403F">
      <w:pPr>
        <w:bidi w:val="0"/>
        <w:spacing w:line="480" w:lineRule="auto"/>
        <w:ind w:firstLine="720"/>
        <w:jc w:val="both"/>
        <w:rPr>
          <w:rFonts w:asciiTheme="majorBidi" w:hAnsiTheme="majorBidi" w:cstheme="majorBidi"/>
          <w:sz w:val="24"/>
          <w:szCs w:val="24"/>
          <w:rPrChange w:id="21" w:author="Author" w:date="2020-08-21T14:52:00Z">
            <w:rPr>
              <w:rFonts w:asciiTheme="majorBidi" w:hAnsiTheme="majorBidi" w:cstheme="majorBidi"/>
              <w:sz w:val="24"/>
              <w:szCs w:val="24"/>
            </w:rPr>
          </w:rPrChange>
        </w:rPr>
      </w:pPr>
      <w:r w:rsidRPr="004F6111">
        <w:rPr>
          <w:rFonts w:asciiTheme="majorBidi" w:hAnsiTheme="majorBidi" w:cstheme="majorBidi"/>
          <w:sz w:val="24"/>
          <w:szCs w:val="24"/>
          <w:rPrChange w:id="22" w:author="Author" w:date="2020-08-21T14:52:00Z">
            <w:rPr>
              <w:rFonts w:asciiTheme="majorBidi" w:hAnsiTheme="majorBidi" w:cstheme="majorBidi"/>
              <w:sz w:val="24"/>
              <w:szCs w:val="24"/>
            </w:rPr>
          </w:rPrChange>
        </w:rPr>
        <w:t>Summary:</w:t>
      </w:r>
      <w:r w:rsidR="006333EE" w:rsidRPr="004F6111">
        <w:rPr>
          <w:rFonts w:asciiTheme="majorBidi" w:hAnsiTheme="majorBidi" w:cstheme="majorBidi"/>
          <w:sz w:val="24"/>
          <w:szCs w:val="24"/>
          <w:rPrChange w:id="23" w:author="Author" w:date="2020-08-21T14:52:00Z">
            <w:rPr>
              <w:rFonts w:asciiTheme="majorBidi" w:hAnsiTheme="majorBidi" w:cstheme="majorBidi"/>
              <w:sz w:val="24"/>
              <w:szCs w:val="24"/>
            </w:rPr>
          </w:rPrChange>
        </w:rPr>
        <w:t xml:space="preserve"> </w:t>
      </w:r>
      <w:r w:rsidR="00B8057D" w:rsidRPr="004F6111">
        <w:rPr>
          <w:rFonts w:asciiTheme="majorBidi" w:hAnsiTheme="majorBidi" w:cstheme="majorBidi"/>
          <w:sz w:val="24"/>
          <w:szCs w:val="24"/>
          <w:rPrChange w:id="24" w:author="Author" w:date="2020-08-21T14:52:00Z">
            <w:rPr>
              <w:rFonts w:asciiTheme="majorBidi" w:hAnsiTheme="majorBidi" w:cstheme="majorBidi"/>
              <w:sz w:val="24"/>
              <w:szCs w:val="24"/>
            </w:rPr>
          </w:rPrChange>
        </w:rPr>
        <w:t xml:space="preserve">Cities are being radically transformed by </w:t>
      </w:r>
      <w:r w:rsidR="00C42F18" w:rsidRPr="004F6111">
        <w:rPr>
          <w:rFonts w:asciiTheme="majorBidi" w:hAnsiTheme="majorBidi" w:cstheme="majorBidi"/>
          <w:sz w:val="24"/>
          <w:szCs w:val="24"/>
          <w:rPrChange w:id="25" w:author="Author" w:date="2020-08-21T14:52:00Z">
            <w:rPr>
              <w:rFonts w:asciiTheme="majorBidi" w:hAnsiTheme="majorBidi" w:cstheme="majorBidi"/>
              <w:sz w:val="24"/>
              <w:szCs w:val="24"/>
            </w:rPr>
          </w:rPrChange>
        </w:rPr>
        <w:t xml:space="preserve">deindustrialization, </w:t>
      </w:r>
      <w:r w:rsidR="00B8057D" w:rsidRPr="004F6111">
        <w:rPr>
          <w:rFonts w:asciiTheme="majorBidi" w:hAnsiTheme="majorBidi" w:cstheme="majorBidi"/>
          <w:sz w:val="24"/>
          <w:szCs w:val="24"/>
          <w:rPrChange w:id="26" w:author="Author" w:date="2020-08-21T14:52:00Z">
            <w:rPr>
              <w:rFonts w:asciiTheme="majorBidi" w:hAnsiTheme="majorBidi" w:cstheme="majorBidi"/>
              <w:sz w:val="24"/>
              <w:szCs w:val="24"/>
            </w:rPr>
          </w:rPrChange>
        </w:rPr>
        <w:t>globalization</w:t>
      </w:r>
      <w:r w:rsidR="00C42F18" w:rsidRPr="004F6111">
        <w:rPr>
          <w:rFonts w:asciiTheme="majorBidi" w:hAnsiTheme="majorBidi" w:cstheme="majorBidi"/>
          <w:sz w:val="24"/>
          <w:szCs w:val="24"/>
          <w:rPrChange w:id="27" w:author="Author" w:date="2020-08-21T14:52:00Z">
            <w:rPr>
              <w:rFonts w:asciiTheme="majorBidi" w:hAnsiTheme="majorBidi" w:cstheme="majorBidi"/>
              <w:sz w:val="24"/>
              <w:szCs w:val="24"/>
            </w:rPr>
          </w:rPrChange>
        </w:rPr>
        <w:t xml:space="preserve"> and </w:t>
      </w:r>
      <w:r w:rsidR="00B8057D" w:rsidRPr="004F6111">
        <w:rPr>
          <w:rFonts w:asciiTheme="majorBidi" w:hAnsiTheme="majorBidi" w:cstheme="majorBidi"/>
          <w:sz w:val="24"/>
          <w:szCs w:val="24"/>
          <w:rPrChange w:id="28" w:author="Author" w:date="2020-08-21T14:52:00Z">
            <w:rPr>
              <w:rFonts w:asciiTheme="majorBidi" w:hAnsiTheme="majorBidi" w:cstheme="majorBidi"/>
              <w:sz w:val="24"/>
              <w:szCs w:val="24"/>
            </w:rPr>
          </w:rPrChange>
        </w:rPr>
        <w:t xml:space="preserve">neoliberalism. </w:t>
      </w:r>
      <w:ins w:id="29" w:author="Author" w:date="2020-08-19T17:23:00Z">
        <w:r w:rsidR="003B2424" w:rsidRPr="004F6111">
          <w:rPr>
            <w:rFonts w:asciiTheme="majorBidi" w:hAnsiTheme="majorBidi" w:cstheme="majorBidi"/>
            <w:sz w:val="24"/>
            <w:szCs w:val="24"/>
            <w:rPrChange w:id="30" w:author="Author" w:date="2020-08-21T14:52:00Z">
              <w:rPr>
                <w:rFonts w:asciiTheme="majorBidi" w:hAnsiTheme="majorBidi" w:cstheme="majorBidi"/>
                <w:sz w:val="24"/>
                <w:szCs w:val="24"/>
              </w:rPr>
            </w:rPrChange>
          </w:rPr>
          <w:t>While t</w:t>
        </w:r>
      </w:ins>
      <w:del w:id="31" w:author="Author" w:date="2020-08-19T17:23:00Z">
        <w:r w:rsidR="00B8057D" w:rsidRPr="004F6111" w:rsidDel="003B2424">
          <w:rPr>
            <w:rFonts w:asciiTheme="majorBidi" w:hAnsiTheme="majorBidi" w:cstheme="majorBidi"/>
            <w:sz w:val="24"/>
            <w:szCs w:val="24"/>
            <w:rPrChange w:id="32" w:author="Author" w:date="2020-08-21T14:52:00Z">
              <w:rPr>
                <w:rFonts w:asciiTheme="majorBidi" w:hAnsiTheme="majorBidi" w:cstheme="majorBidi"/>
                <w:sz w:val="24"/>
                <w:szCs w:val="24"/>
              </w:rPr>
            </w:rPrChange>
          </w:rPr>
          <w:delText>T</w:delText>
        </w:r>
      </w:del>
      <w:r w:rsidR="00B8057D" w:rsidRPr="004F6111">
        <w:rPr>
          <w:rFonts w:asciiTheme="majorBidi" w:hAnsiTheme="majorBidi" w:cstheme="majorBidi"/>
          <w:sz w:val="24"/>
          <w:szCs w:val="24"/>
          <w:rPrChange w:id="33" w:author="Author" w:date="2020-08-21T14:52:00Z">
            <w:rPr>
              <w:rFonts w:asciiTheme="majorBidi" w:hAnsiTheme="majorBidi" w:cstheme="majorBidi"/>
              <w:sz w:val="24"/>
              <w:szCs w:val="24"/>
            </w:rPr>
          </w:rPrChange>
        </w:rPr>
        <w:t xml:space="preserve">hese processes have marked progress in </w:t>
      </w:r>
      <w:r w:rsidR="00A01061" w:rsidRPr="004F6111">
        <w:rPr>
          <w:rFonts w:asciiTheme="majorBidi" w:hAnsiTheme="majorBidi" w:cstheme="majorBidi"/>
          <w:sz w:val="24"/>
          <w:szCs w:val="24"/>
          <w:rPrChange w:id="34" w:author="Author" w:date="2020-08-21T14:52:00Z">
            <w:rPr>
              <w:rFonts w:asciiTheme="majorBidi" w:hAnsiTheme="majorBidi" w:cstheme="majorBidi"/>
              <w:sz w:val="24"/>
              <w:szCs w:val="24"/>
            </w:rPr>
          </w:rPrChange>
        </w:rPr>
        <w:t xml:space="preserve">various </w:t>
      </w:r>
      <w:r w:rsidR="00B8057D" w:rsidRPr="004F6111">
        <w:rPr>
          <w:rFonts w:asciiTheme="majorBidi" w:hAnsiTheme="majorBidi" w:cstheme="majorBidi"/>
          <w:sz w:val="24"/>
          <w:szCs w:val="24"/>
          <w:rPrChange w:id="35" w:author="Author" w:date="2020-08-21T14:52:00Z">
            <w:rPr>
              <w:rFonts w:asciiTheme="majorBidi" w:hAnsiTheme="majorBidi" w:cstheme="majorBidi"/>
              <w:sz w:val="24"/>
              <w:szCs w:val="24"/>
            </w:rPr>
          </w:rPrChange>
        </w:rPr>
        <w:t>aspects of</w:t>
      </w:r>
      <w:del w:id="36" w:author="Author" w:date="2020-08-19T17:23:00Z">
        <w:r w:rsidR="00B8057D" w:rsidRPr="004F6111" w:rsidDel="003B2424">
          <w:rPr>
            <w:rFonts w:asciiTheme="majorBidi" w:hAnsiTheme="majorBidi" w:cstheme="majorBidi"/>
            <w:sz w:val="24"/>
            <w:szCs w:val="24"/>
            <w:rPrChange w:id="37" w:author="Author" w:date="2020-08-21T14:52:00Z">
              <w:rPr>
                <w:rFonts w:asciiTheme="majorBidi" w:hAnsiTheme="majorBidi" w:cstheme="majorBidi"/>
                <w:sz w:val="24"/>
                <w:szCs w:val="24"/>
              </w:rPr>
            </w:rPrChange>
          </w:rPr>
          <w:delText xml:space="preserve"> the</w:delText>
        </w:r>
      </w:del>
      <w:r w:rsidR="00B8057D" w:rsidRPr="004F6111">
        <w:rPr>
          <w:rFonts w:asciiTheme="majorBidi" w:hAnsiTheme="majorBidi" w:cstheme="majorBidi"/>
          <w:sz w:val="24"/>
          <w:szCs w:val="24"/>
          <w:rPrChange w:id="38" w:author="Author" w:date="2020-08-21T14:52:00Z">
            <w:rPr>
              <w:rFonts w:asciiTheme="majorBidi" w:hAnsiTheme="majorBidi" w:cstheme="majorBidi"/>
              <w:sz w:val="24"/>
              <w:szCs w:val="24"/>
            </w:rPr>
          </w:rPrChange>
        </w:rPr>
        <w:t xml:space="preserve"> urban </w:t>
      </w:r>
      <w:r w:rsidR="00684D79" w:rsidRPr="004F6111">
        <w:rPr>
          <w:rFonts w:asciiTheme="majorBidi" w:hAnsiTheme="majorBidi" w:cstheme="majorBidi"/>
          <w:sz w:val="24"/>
          <w:szCs w:val="24"/>
          <w:rPrChange w:id="39" w:author="Author" w:date="2020-08-21T14:52:00Z">
            <w:rPr>
              <w:rFonts w:asciiTheme="majorBidi" w:hAnsiTheme="majorBidi" w:cstheme="majorBidi"/>
              <w:sz w:val="24"/>
              <w:szCs w:val="24"/>
            </w:rPr>
          </w:rPrChange>
        </w:rPr>
        <w:t>life</w:t>
      </w:r>
      <w:ins w:id="40" w:author="Author" w:date="2020-08-19T17:23:00Z">
        <w:r w:rsidR="003B2424" w:rsidRPr="004F6111">
          <w:rPr>
            <w:rFonts w:asciiTheme="majorBidi" w:hAnsiTheme="majorBidi" w:cstheme="majorBidi"/>
            <w:sz w:val="24"/>
            <w:szCs w:val="24"/>
            <w:rPrChange w:id="41" w:author="Author" w:date="2020-08-21T14:52:00Z">
              <w:rPr>
                <w:rFonts w:asciiTheme="majorBidi" w:hAnsiTheme="majorBidi" w:cstheme="majorBidi"/>
                <w:sz w:val="24"/>
                <w:szCs w:val="24"/>
              </w:rPr>
            </w:rPrChange>
          </w:rPr>
          <w:t>, they</w:t>
        </w:r>
      </w:ins>
      <w:del w:id="42" w:author="Author" w:date="2020-08-19T17:23:00Z">
        <w:r w:rsidR="00684D79" w:rsidRPr="004F6111" w:rsidDel="003B2424">
          <w:rPr>
            <w:rFonts w:asciiTheme="majorBidi" w:hAnsiTheme="majorBidi" w:cstheme="majorBidi"/>
            <w:sz w:val="24"/>
            <w:szCs w:val="24"/>
            <w:rPrChange w:id="43" w:author="Author" w:date="2020-08-21T14:52:00Z">
              <w:rPr>
                <w:rFonts w:asciiTheme="majorBidi" w:hAnsiTheme="majorBidi" w:cstheme="majorBidi"/>
                <w:sz w:val="24"/>
                <w:szCs w:val="24"/>
              </w:rPr>
            </w:rPrChange>
          </w:rPr>
          <w:delText xml:space="preserve"> but</w:delText>
        </w:r>
      </w:del>
      <w:r w:rsidR="00B8057D" w:rsidRPr="004F6111">
        <w:rPr>
          <w:rFonts w:asciiTheme="majorBidi" w:hAnsiTheme="majorBidi" w:cstheme="majorBidi"/>
          <w:sz w:val="24"/>
          <w:szCs w:val="24"/>
          <w:rPrChange w:id="44" w:author="Author" w:date="2020-08-21T14:52:00Z">
            <w:rPr>
              <w:rFonts w:asciiTheme="majorBidi" w:hAnsiTheme="majorBidi" w:cstheme="majorBidi"/>
              <w:sz w:val="24"/>
              <w:szCs w:val="24"/>
            </w:rPr>
          </w:rPrChange>
        </w:rPr>
        <w:t xml:space="preserve"> have also generated high levels of exclusion and marginalization. </w:t>
      </w:r>
      <w:r w:rsidR="00C42F18" w:rsidRPr="004F6111">
        <w:rPr>
          <w:rFonts w:asciiTheme="majorBidi" w:hAnsiTheme="majorBidi" w:cstheme="majorBidi"/>
          <w:sz w:val="24"/>
          <w:szCs w:val="24"/>
          <w:rPrChange w:id="45" w:author="Author" w:date="2020-08-21T14:52:00Z">
            <w:rPr>
              <w:rFonts w:asciiTheme="majorBidi" w:hAnsiTheme="majorBidi" w:cstheme="majorBidi"/>
              <w:sz w:val="24"/>
              <w:szCs w:val="24"/>
            </w:rPr>
          </w:rPrChange>
        </w:rPr>
        <w:t xml:space="preserve">This qualitative study examines </w:t>
      </w:r>
      <w:commentRangeStart w:id="46"/>
      <w:r w:rsidR="00C42F18" w:rsidRPr="004F6111">
        <w:rPr>
          <w:rFonts w:asciiTheme="majorBidi" w:hAnsiTheme="majorBidi" w:cstheme="majorBidi"/>
          <w:sz w:val="24"/>
          <w:szCs w:val="24"/>
          <w:rPrChange w:id="47" w:author="Author" w:date="2020-08-21T14:52:00Z">
            <w:rPr>
              <w:rFonts w:asciiTheme="majorBidi" w:hAnsiTheme="majorBidi" w:cstheme="majorBidi"/>
              <w:sz w:val="24"/>
              <w:szCs w:val="24"/>
            </w:rPr>
          </w:rPrChange>
        </w:rPr>
        <w:t>exclu</w:t>
      </w:r>
      <w:ins w:id="48" w:author="Author" w:date="2020-08-19T17:27:00Z">
        <w:r w:rsidR="00582F68" w:rsidRPr="004F6111">
          <w:rPr>
            <w:rFonts w:asciiTheme="majorBidi" w:hAnsiTheme="majorBidi" w:cstheme="majorBidi"/>
            <w:sz w:val="24"/>
            <w:szCs w:val="24"/>
            <w:rPrChange w:id="49" w:author="Author" w:date="2020-08-21T14:52:00Z">
              <w:rPr>
                <w:rFonts w:asciiTheme="majorBidi" w:hAnsiTheme="majorBidi" w:cstheme="majorBidi"/>
                <w:sz w:val="24"/>
                <w:szCs w:val="24"/>
              </w:rPr>
            </w:rPrChange>
          </w:rPr>
          <w:t>sion</w:t>
        </w:r>
      </w:ins>
      <w:del w:id="50" w:author="Author" w:date="2020-08-19T17:27:00Z">
        <w:r w:rsidR="00C42F18" w:rsidRPr="004F6111" w:rsidDel="00582F68">
          <w:rPr>
            <w:rFonts w:asciiTheme="majorBidi" w:hAnsiTheme="majorBidi" w:cstheme="majorBidi"/>
            <w:sz w:val="24"/>
            <w:szCs w:val="24"/>
            <w:rPrChange w:id="51" w:author="Author" w:date="2020-08-21T14:52:00Z">
              <w:rPr>
                <w:rFonts w:asciiTheme="majorBidi" w:hAnsiTheme="majorBidi" w:cstheme="majorBidi"/>
                <w:sz w:val="24"/>
                <w:szCs w:val="24"/>
              </w:rPr>
            </w:rPrChange>
          </w:rPr>
          <w:delText>ding</w:delText>
        </w:r>
      </w:del>
      <w:r w:rsidR="00C42F18" w:rsidRPr="004F6111">
        <w:rPr>
          <w:rFonts w:asciiTheme="majorBidi" w:hAnsiTheme="majorBidi" w:cstheme="majorBidi"/>
          <w:sz w:val="24"/>
          <w:szCs w:val="24"/>
          <w:rPrChange w:id="52" w:author="Author" w:date="2020-08-21T14:52:00Z">
            <w:rPr>
              <w:rFonts w:asciiTheme="majorBidi" w:hAnsiTheme="majorBidi" w:cstheme="majorBidi"/>
              <w:sz w:val="24"/>
              <w:szCs w:val="24"/>
            </w:rPr>
          </w:rPrChange>
        </w:rPr>
        <w:t xml:space="preserve"> practices </w:t>
      </w:r>
      <w:commentRangeEnd w:id="46"/>
      <w:r w:rsidR="00582F68" w:rsidRPr="004F6111">
        <w:rPr>
          <w:rStyle w:val="CommentReference"/>
        </w:rPr>
        <w:commentReference w:id="46"/>
      </w:r>
      <w:r w:rsidR="00C42F18" w:rsidRPr="004F6111">
        <w:rPr>
          <w:rFonts w:asciiTheme="majorBidi" w:hAnsiTheme="majorBidi" w:cstheme="majorBidi"/>
          <w:sz w:val="24"/>
          <w:szCs w:val="24"/>
        </w:rPr>
        <w:t>in a postindustrial city in Israel using data collected from interview</w:t>
      </w:r>
      <w:r w:rsidR="00C42F18" w:rsidRPr="004F6111">
        <w:rPr>
          <w:rFonts w:asciiTheme="majorBidi" w:hAnsiTheme="majorBidi" w:cstheme="majorBidi"/>
          <w:sz w:val="24"/>
          <w:szCs w:val="24"/>
          <w:rPrChange w:id="53" w:author="Author" w:date="2020-08-21T14:52:00Z">
            <w:rPr>
              <w:rFonts w:asciiTheme="majorBidi" w:hAnsiTheme="majorBidi" w:cstheme="majorBidi"/>
              <w:sz w:val="24"/>
              <w:szCs w:val="24"/>
            </w:rPr>
          </w:rPrChange>
        </w:rPr>
        <w:t>s and focus groups with a total of 93 participants as well as written materials, numerous walking tours and observations. The</w:t>
      </w:r>
      <w:r w:rsidR="00B8057D" w:rsidRPr="004F6111">
        <w:rPr>
          <w:rFonts w:asciiTheme="majorBidi" w:hAnsiTheme="majorBidi" w:cstheme="majorBidi"/>
          <w:sz w:val="24"/>
          <w:szCs w:val="24"/>
          <w:rPrChange w:id="54" w:author="Author" w:date="2020-08-21T14:52:00Z">
            <w:rPr>
              <w:rFonts w:asciiTheme="majorBidi" w:hAnsiTheme="majorBidi" w:cstheme="majorBidi"/>
              <w:sz w:val="24"/>
              <w:szCs w:val="24"/>
            </w:rPr>
          </w:rPrChange>
        </w:rPr>
        <w:t xml:space="preserve"> purpose of this article is </w:t>
      </w:r>
      <w:r w:rsidR="00BA06F3" w:rsidRPr="004F6111">
        <w:rPr>
          <w:rFonts w:asciiTheme="majorBidi" w:hAnsiTheme="majorBidi" w:cstheme="majorBidi"/>
          <w:sz w:val="24"/>
          <w:szCs w:val="24"/>
          <w:rPrChange w:id="55" w:author="Author" w:date="2020-08-21T14:52:00Z">
            <w:rPr>
              <w:rFonts w:asciiTheme="majorBidi" w:hAnsiTheme="majorBidi" w:cstheme="majorBidi"/>
              <w:sz w:val="24"/>
              <w:szCs w:val="24"/>
            </w:rPr>
          </w:rPrChange>
        </w:rPr>
        <w:t>threefold</w:t>
      </w:r>
      <w:r w:rsidR="00B8057D" w:rsidRPr="004F6111">
        <w:rPr>
          <w:rFonts w:asciiTheme="majorBidi" w:hAnsiTheme="majorBidi" w:cstheme="majorBidi"/>
          <w:sz w:val="24"/>
          <w:szCs w:val="24"/>
          <w:rPrChange w:id="56" w:author="Author" w:date="2020-08-21T14:52:00Z">
            <w:rPr>
              <w:rFonts w:asciiTheme="majorBidi" w:hAnsiTheme="majorBidi" w:cstheme="majorBidi"/>
              <w:sz w:val="24"/>
              <w:szCs w:val="24"/>
            </w:rPr>
          </w:rPrChange>
        </w:rPr>
        <w:t xml:space="preserve">: </w:t>
      </w:r>
      <w:commentRangeStart w:id="57"/>
      <w:r w:rsidR="00B8057D" w:rsidRPr="004F6111">
        <w:rPr>
          <w:rFonts w:asciiTheme="majorBidi" w:hAnsiTheme="majorBidi" w:cstheme="majorBidi"/>
          <w:sz w:val="24"/>
          <w:szCs w:val="24"/>
          <w:rPrChange w:id="58" w:author="Author" w:date="2020-08-21T14:52:00Z">
            <w:rPr>
              <w:rFonts w:asciiTheme="majorBidi" w:hAnsiTheme="majorBidi" w:cstheme="majorBidi"/>
              <w:sz w:val="24"/>
              <w:szCs w:val="24"/>
            </w:rPr>
          </w:rPrChange>
        </w:rPr>
        <w:t>to address the issue of excluded communities in postindustrial cities</w:t>
      </w:r>
      <w:commentRangeEnd w:id="57"/>
      <w:r w:rsidR="009E0563">
        <w:rPr>
          <w:rStyle w:val="CommentReference"/>
        </w:rPr>
        <w:commentReference w:id="57"/>
      </w:r>
      <w:r w:rsidR="00A01061" w:rsidRPr="004F6111">
        <w:rPr>
          <w:rFonts w:asciiTheme="majorBidi" w:hAnsiTheme="majorBidi" w:cstheme="majorBidi"/>
          <w:sz w:val="24"/>
          <w:szCs w:val="24"/>
          <w:rPrChange w:id="59" w:author="Author" w:date="2020-08-21T14:52:00Z">
            <w:rPr>
              <w:rFonts w:asciiTheme="majorBidi" w:hAnsiTheme="majorBidi" w:cstheme="majorBidi"/>
              <w:sz w:val="24"/>
              <w:szCs w:val="24"/>
            </w:rPr>
          </w:rPrChange>
        </w:rPr>
        <w:t>;</w:t>
      </w:r>
      <w:r w:rsidR="00BA06F3" w:rsidRPr="004F6111">
        <w:rPr>
          <w:rFonts w:asciiTheme="majorBidi" w:hAnsiTheme="majorBidi" w:cstheme="majorBidi"/>
          <w:sz w:val="24"/>
          <w:szCs w:val="24"/>
          <w:rPrChange w:id="60" w:author="Author" w:date="2020-08-21T14:52:00Z">
            <w:rPr>
              <w:rFonts w:asciiTheme="majorBidi" w:hAnsiTheme="majorBidi" w:cstheme="majorBidi"/>
              <w:sz w:val="24"/>
              <w:szCs w:val="24"/>
            </w:rPr>
          </w:rPrChange>
        </w:rPr>
        <w:t xml:space="preserve"> </w:t>
      </w:r>
      <w:r w:rsidR="00B8057D" w:rsidRPr="004F6111">
        <w:rPr>
          <w:rFonts w:asciiTheme="majorBidi" w:hAnsiTheme="majorBidi" w:cstheme="majorBidi"/>
          <w:sz w:val="24"/>
          <w:szCs w:val="24"/>
          <w:rPrChange w:id="61" w:author="Author" w:date="2020-08-21T14:52:00Z">
            <w:rPr>
              <w:rFonts w:asciiTheme="majorBidi" w:hAnsiTheme="majorBidi" w:cstheme="majorBidi"/>
              <w:sz w:val="24"/>
              <w:szCs w:val="24"/>
            </w:rPr>
          </w:rPrChange>
        </w:rPr>
        <w:t>to identify practices</w:t>
      </w:r>
      <w:r w:rsidR="003A48F5" w:rsidRPr="004F6111">
        <w:rPr>
          <w:rFonts w:asciiTheme="majorBidi" w:hAnsiTheme="majorBidi" w:cstheme="majorBidi"/>
          <w:sz w:val="24"/>
          <w:szCs w:val="24"/>
          <w:rPrChange w:id="62" w:author="Author" w:date="2020-08-21T14:52:00Z">
            <w:rPr>
              <w:rFonts w:asciiTheme="majorBidi" w:hAnsiTheme="majorBidi" w:cstheme="majorBidi"/>
              <w:sz w:val="24"/>
              <w:szCs w:val="24"/>
            </w:rPr>
          </w:rPrChange>
        </w:rPr>
        <w:t xml:space="preserve"> and </w:t>
      </w:r>
      <w:r w:rsidR="00E01E62" w:rsidRPr="004F6111">
        <w:rPr>
          <w:rFonts w:asciiTheme="majorBidi" w:hAnsiTheme="majorBidi" w:cstheme="majorBidi"/>
          <w:sz w:val="24"/>
          <w:szCs w:val="24"/>
          <w:rPrChange w:id="63" w:author="Author" w:date="2020-08-21T14:52:00Z">
            <w:rPr>
              <w:rFonts w:asciiTheme="majorBidi" w:hAnsiTheme="majorBidi" w:cstheme="majorBidi"/>
              <w:sz w:val="24"/>
              <w:szCs w:val="24"/>
            </w:rPr>
          </w:rPrChange>
        </w:rPr>
        <w:t>institutional mechanisms of exclusion</w:t>
      </w:r>
      <w:r w:rsidR="00A01061" w:rsidRPr="004F6111">
        <w:rPr>
          <w:rFonts w:asciiTheme="majorBidi" w:hAnsiTheme="majorBidi" w:cstheme="majorBidi"/>
          <w:sz w:val="24"/>
          <w:szCs w:val="24"/>
          <w:rPrChange w:id="64" w:author="Author" w:date="2020-08-21T14:52:00Z">
            <w:rPr>
              <w:rFonts w:asciiTheme="majorBidi" w:hAnsiTheme="majorBidi" w:cstheme="majorBidi"/>
              <w:sz w:val="24"/>
              <w:szCs w:val="24"/>
            </w:rPr>
          </w:rPrChange>
        </w:rPr>
        <w:t xml:space="preserve">; </w:t>
      </w:r>
      <w:r w:rsidR="00BA06F3" w:rsidRPr="004F6111">
        <w:rPr>
          <w:rFonts w:asciiTheme="majorBidi" w:hAnsiTheme="majorBidi" w:cstheme="majorBidi"/>
          <w:sz w:val="24"/>
          <w:szCs w:val="24"/>
          <w:rPrChange w:id="65" w:author="Author" w:date="2020-08-21T14:52:00Z">
            <w:rPr>
              <w:rFonts w:asciiTheme="majorBidi" w:hAnsiTheme="majorBidi" w:cstheme="majorBidi"/>
              <w:sz w:val="24"/>
              <w:szCs w:val="24"/>
            </w:rPr>
          </w:rPrChange>
        </w:rPr>
        <w:t>and</w:t>
      </w:r>
      <w:r w:rsidR="00A01061" w:rsidRPr="004F6111">
        <w:rPr>
          <w:rFonts w:asciiTheme="majorBidi" w:hAnsiTheme="majorBidi" w:cstheme="majorBidi"/>
          <w:sz w:val="24"/>
          <w:szCs w:val="24"/>
          <w:rPrChange w:id="66" w:author="Author" w:date="2020-08-21T14:52:00Z">
            <w:rPr>
              <w:rFonts w:asciiTheme="majorBidi" w:hAnsiTheme="majorBidi" w:cstheme="majorBidi"/>
              <w:sz w:val="24"/>
              <w:szCs w:val="24"/>
            </w:rPr>
          </w:rPrChange>
        </w:rPr>
        <w:t xml:space="preserve"> </w:t>
      </w:r>
      <w:r w:rsidR="00BA06F3" w:rsidRPr="004F6111">
        <w:rPr>
          <w:rFonts w:asciiTheme="majorBidi" w:hAnsiTheme="majorBidi" w:cstheme="majorBidi"/>
          <w:sz w:val="24"/>
          <w:szCs w:val="24"/>
          <w:rPrChange w:id="67" w:author="Author" w:date="2020-08-21T14:52:00Z">
            <w:rPr>
              <w:rFonts w:asciiTheme="majorBidi" w:hAnsiTheme="majorBidi" w:cstheme="majorBidi"/>
              <w:sz w:val="24"/>
              <w:szCs w:val="24"/>
            </w:rPr>
          </w:rPrChange>
        </w:rPr>
        <w:t xml:space="preserve">to </w:t>
      </w:r>
      <w:r w:rsidR="00E01E62" w:rsidRPr="004F6111">
        <w:rPr>
          <w:rFonts w:asciiTheme="majorBidi" w:hAnsiTheme="majorBidi" w:cstheme="majorBidi"/>
          <w:sz w:val="24"/>
          <w:szCs w:val="24"/>
          <w:rPrChange w:id="68" w:author="Author" w:date="2020-08-21T14:52:00Z">
            <w:rPr>
              <w:rFonts w:asciiTheme="majorBidi" w:hAnsiTheme="majorBidi" w:cstheme="majorBidi"/>
              <w:sz w:val="24"/>
              <w:szCs w:val="24"/>
            </w:rPr>
          </w:rPrChange>
        </w:rPr>
        <w:t xml:space="preserve">move towards a preliminary conceptualization of </w:t>
      </w:r>
      <w:ins w:id="69" w:author="Author" w:date="2020-08-21T18:23:00Z">
        <w:r w:rsidR="00362A92">
          <w:rPr>
            <w:rFonts w:asciiTheme="majorBidi" w:hAnsiTheme="majorBidi" w:cstheme="majorBidi"/>
            <w:sz w:val="24"/>
            <w:szCs w:val="24"/>
          </w:rPr>
          <w:t xml:space="preserve">how understanding advanced marginality can inform </w:t>
        </w:r>
      </w:ins>
      <w:ins w:id="70" w:author="Author" w:date="2020-08-21T18:20:00Z">
        <w:r w:rsidR="004A702E">
          <w:rPr>
            <w:rFonts w:asciiTheme="majorBidi" w:hAnsiTheme="majorBidi" w:cstheme="majorBidi"/>
            <w:sz w:val="24"/>
            <w:szCs w:val="24"/>
          </w:rPr>
          <w:t xml:space="preserve">social work </w:t>
        </w:r>
      </w:ins>
      <w:del w:id="71" w:author="Author" w:date="2020-08-21T18:20:00Z">
        <w:r w:rsidR="003A48F5" w:rsidRPr="004F6111" w:rsidDel="00E078EB">
          <w:rPr>
            <w:rFonts w:asciiTheme="majorBidi" w:hAnsiTheme="majorBidi" w:cstheme="majorBidi"/>
            <w:sz w:val="24"/>
            <w:szCs w:val="24"/>
            <w:rPrChange w:id="72" w:author="Author" w:date="2020-08-21T14:52:00Z">
              <w:rPr>
                <w:rFonts w:asciiTheme="majorBidi" w:hAnsiTheme="majorBidi" w:cstheme="majorBidi"/>
                <w:sz w:val="24"/>
                <w:szCs w:val="24"/>
              </w:rPr>
            </w:rPrChange>
          </w:rPr>
          <w:delText xml:space="preserve">advanced </w:delText>
        </w:r>
      </w:del>
      <w:del w:id="73" w:author="Author" w:date="2020-08-19T17:44:00Z">
        <w:r w:rsidR="003A48F5" w:rsidRPr="004F6111" w:rsidDel="00171A1B">
          <w:rPr>
            <w:rFonts w:asciiTheme="majorBidi" w:hAnsiTheme="majorBidi" w:cstheme="majorBidi"/>
            <w:sz w:val="24"/>
            <w:szCs w:val="24"/>
            <w:rPrChange w:id="74" w:author="Author" w:date="2020-08-21T14:52:00Z">
              <w:rPr>
                <w:rFonts w:asciiTheme="majorBidi" w:hAnsiTheme="majorBidi" w:cstheme="majorBidi"/>
                <w:sz w:val="24"/>
                <w:szCs w:val="24"/>
              </w:rPr>
            </w:rPrChange>
          </w:rPr>
          <w:delText>marginalization</w:delText>
        </w:r>
      </w:del>
      <w:del w:id="75" w:author="Author" w:date="2020-08-19T17:24:00Z">
        <w:r w:rsidR="003A48F5" w:rsidRPr="004F6111" w:rsidDel="003B2424">
          <w:rPr>
            <w:rFonts w:asciiTheme="majorBidi" w:hAnsiTheme="majorBidi" w:cstheme="majorBidi"/>
            <w:sz w:val="24"/>
            <w:szCs w:val="24"/>
            <w:rPrChange w:id="76" w:author="Author" w:date="2020-08-21T14:52:00Z">
              <w:rPr>
                <w:rFonts w:asciiTheme="majorBidi" w:hAnsiTheme="majorBidi" w:cstheme="majorBidi"/>
                <w:sz w:val="24"/>
                <w:szCs w:val="24"/>
              </w:rPr>
            </w:rPrChange>
          </w:rPr>
          <w:delText xml:space="preserve"> </w:delText>
        </w:r>
      </w:del>
      <w:del w:id="77" w:author="Author" w:date="2020-08-21T18:20:00Z">
        <w:r w:rsidR="003A48F5" w:rsidRPr="004F6111" w:rsidDel="00E078EB">
          <w:rPr>
            <w:rFonts w:asciiTheme="majorBidi" w:hAnsiTheme="majorBidi" w:cstheme="majorBidi"/>
            <w:sz w:val="24"/>
            <w:szCs w:val="24"/>
            <w:rPrChange w:id="78" w:author="Author" w:date="2020-08-21T14:52:00Z">
              <w:rPr>
                <w:rFonts w:asciiTheme="majorBidi" w:hAnsiTheme="majorBidi" w:cstheme="majorBidi"/>
                <w:sz w:val="24"/>
                <w:szCs w:val="24"/>
              </w:rPr>
            </w:rPrChange>
          </w:rPr>
          <w:delText xml:space="preserve">informed </w:delText>
        </w:r>
        <w:r w:rsidR="00A01061" w:rsidRPr="004F6111" w:rsidDel="004A702E">
          <w:rPr>
            <w:rFonts w:asciiTheme="majorBidi" w:hAnsiTheme="majorBidi" w:cstheme="majorBidi"/>
            <w:sz w:val="24"/>
            <w:szCs w:val="24"/>
            <w:rPrChange w:id="79" w:author="Author" w:date="2020-08-21T14:52:00Z">
              <w:rPr>
                <w:rFonts w:asciiTheme="majorBidi" w:hAnsiTheme="majorBidi" w:cstheme="majorBidi"/>
                <w:sz w:val="24"/>
                <w:szCs w:val="24"/>
              </w:rPr>
            </w:rPrChange>
          </w:rPr>
          <w:delText xml:space="preserve">social work </w:delText>
        </w:r>
      </w:del>
      <w:r w:rsidR="003A48F5" w:rsidRPr="004F6111">
        <w:rPr>
          <w:rFonts w:asciiTheme="majorBidi" w:hAnsiTheme="majorBidi" w:cstheme="majorBidi"/>
          <w:sz w:val="24"/>
          <w:szCs w:val="24"/>
          <w:rPrChange w:id="80" w:author="Author" w:date="2020-08-21T14:52:00Z">
            <w:rPr>
              <w:rFonts w:asciiTheme="majorBidi" w:hAnsiTheme="majorBidi" w:cstheme="majorBidi"/>
              <w:sz w:val="24"/>
              <w:szCs w:val="24"/>
            </w:rPr>
          </w:rPrChange>
        </w:rPr>
        <w:t>at the community level</w:t>
      </w:r>
      <w:del w:id="81" w:author="Author" w:date="2020-08-19T17:34:00Z">
        <w:r w:rsidR="003A48F5" w:rsidRPr="004F6111" w:rsidDel="00582F68">
          <w:rPr>
            <w:rFonts w:asciiTheme="majorBidi" w:hAnsiTheme="majorBidi" w:cstheme="majorBidi"/>
            <w:sz w:val="24"/>
            <w:szCs w:val="24"/>
            <w:rPrChange w:id="82" w:author="Author" w:date="2020-08-21T14:52:00Z">
              <w:rPr>
                <w:rFonts w:asciiTheme="majorBidi" w:hAnsiTheme="majorBidi" w:cstheme="majorBidi"/>
                <w:sz w:val="24"/>
                <w:szCs w:val="24"/>
              </w:rPr>
            </w:rPrChange>
          </w:rPr>
          <w:delText xml:space="preserve"> </w:delText>
        </w:r>
      </w:del>
      <w:ins w:id="83" w:author="Author" w:date="2020-08-19T17:34:00Z">
        <w:r w:rsidR="00582F68" w:rsidRPr="004F6111">
          <w:rPr>
            <w:rFonts w:asciiTheme="majorBidi" w:hAnsiTheme="majorBidi" w:cstheme="majorBidi"/>
            <w:sz w:val="24"/>
            <w:szCs w:val="24"/>
            <w:rPrChange w:id="84" w:author="Author" w:date="2020-08-21T14:52:00Z">
              <w:rPr>
                <w:rFonts w:asciiTheme="majorBidi" w:hAnsiTheme="majorBidi" w:cstheme="majorBidi"/>
                <w:sz w:val="24"/>
                <w:szCs w:val="24"/>
              </w:rPr>
            </w:rPrChange>
          </w:rPr>
          <w:t>.</w:t>
        </w:r>
      </w:ins>
    </w:p>
    <w:p w14:paraId="7D66AF6F" w14:textId="19A39182" w:rsidR="001D5E21" w:rsidRPr="004F6111" w:rsidRDefault="001D5E21" w:rsidP="00A5403F">
      <w:pPr>
        <w:bidi w:val="0"/>
        <w:spacing w:line="480" w:lineRule="auto"/>
        <w:ind w:firstLine="720"/>
        <w:jc w:val="both"/>
        <w:rPr>
          <w:rFonts w:asciiTheme="majorBidi" w:hAnsiTheme="majorBidi" w:cstheme="majorBidi"/>
          <w:sz w:val="24"/>
          <w:szCs w:val="24"/>
          <w:rPrChange w:id="85" w:author="Author" w:date="2020-08-21T14:52:00Z">
            <w:rPr>
              <w:rFonts w:asciiTheme="majorBidi" w:hAnsiTheme="majorBidi" w:cstheme="majorBidi"/>
              <w:sz w:val="24"/>
              <w:szCs w:val="24"/>
            </w:rPr>
          </w:rPrChange>
        </w:rPr>
      </w:pPr>
      <w:r w:rsidRPr="004F6111">
        <w:rPr>
          <w:rFonts w:asciiTheme="majorBidi" w:hAnsiTheme="majorBidi" w:cstheme="majorBidi"/>
          <w:sz w:val="24"/>
          <w:szCs w:val="24"/>
          <w:rPrChange w:id="86" w:author="Author" w:date="2020-08-21T14:52:00Z">
            <w:rPr>
              <w:rFonts w:asciiTheme="majorBidi" w:hAnsiTheme="majorBidi" w:cstheme="majorBidi"/>
              <w:sz w:val="24"/>
              <w:szCs w:val="24"/>
            </w:rPr>
          </w:rPrChange>
        </w:rPr>
        <w:t xml:space="preserve">Findings: </w:t>
      </w:r>
      <w:ins w:id="87" w:author="Author" w:date="2020-08-21T20:20:00Z">
        <w:r w:rsidR="001D21D8">
          <w:rPr>
            <w:rFonts w:asciiTheme="majorBidi" w:hAnsiTheme="majorBidi" w:cstheme="majorBidi"/>
            <w:sz w:val="24"/>
            <w:szCs w:val="24"/>
          </w:rPr>
          <w:t xml:space="preserve">The results </w:t>
        </w:r>
      </w:ins>
      <w:del w:id="88" w:author="Author" w:date="2020-08-21T20:20:00Z">
        <w:r w:rsidR="00C42F18" w:rsidRPr="004F6111" w:rsidDel="001D21D8">
          <w:rPr>
            <w:rFonts w:asciiTheme="majorBidi" w:hAnsiTheme="majorBidi" w:cstheme="majorBidi"/>
            <w:sz w:val="24"/>
            <w:szCs w:val="24"/>
            <w:rPrChange w:id="89" w:author="Author" w:date="2020-08-21T14:52:00Z">
              <w:rPr>
                <w:rFonts w:asciiTheme="majorBidi" w:hAnsiTheme="majorBidi" w:cstheme="majorBidi"/>
                <w:sz w:val="24"/>
                <w:szCs w:val="24"/>
              </w:rPr>
            </w:rPrChange>
          </w:rPr>
          <w:delText>T</w:delText>
        </w:r>
        <w:r w:rsidR="006A65C5" w:rsidRPr="004F6111" w:rsidDel="001D21D8">
          <w:rPr>
            <w:rFonts w:asciiTheme="majorBidi" w:hAnsiTheme="majorBidi" w:cstheme="majorBidi"/>
            <w:sz w:val="24"/>
            <w:szCs w:val="24"/>
            <w:rPrChange w:id="90" w:author="Author" w:date="2020-08-21T14:52:00Z">
              <w:rPr>
                <w:rFonts w:asciiTheme="majorBidi" w:hAnsiTheme="majorBidi" w:cstheme="majorBidi"/>
                <w:sz w:val="24"/>
                <w:szCs w:val="24"/>
              </w:rPr>
            </w:rPrChange>
          </w:rPr>
          <w:delText>he</w:delText>
        </w:r>
      </w:del>
      <w:del w:id="91" w:author="Author" w:date="2020-08-21T20:19:00Z">
        <w:r w:rsidR="006A65C5" w:rsidRPr="004F6111" w:rsidDel="001D21D8">
          <w:rPr>
            <w:rFonts w:asciiTheme="majorBidi" w:hAnsiTheme="majorBidi" w:cstheme="majorBidi"/>
            <w:sz w:val="24"/>
            <w:szCs w:val="24"/>
            <w:rPrChange w:id="92" w:author="Author" w:date="2020-08-21T14:52:00Z">
              <w:rPr>
                <w:rFonts w:asciiTheme="majorBidi" w:hAnsiTheme="majorBidi" w:cstheme="majorBidi"/>
                <w:sz w:val="24"/>
                <w:szCs w:val="24"/>
              </w:rPr>
            </w:rPrChange>
          </w:rPr>
          <w:delText xml:space="preserve"> study f</w:delText>
        </w:r>
        <w:r w:rsidR="00901ADA" w:rsidRPr="004F6111" w:rsidDel="001D21D8">
          <w:rPr>
            <w:rFonts w:asciiTheme="majorBidi" w:hAnsiTheme="majorBidi" w:cstheme="majorBidi"/>
            <w:sz w:val="24"/>
            <w:szCs w:val="24"/>
            <w:rPrChange w:id="93" w:author="Author" w:date="2020-08-21T14:52:00Z">
              <w:rPr>
                <w:rFonts w:asciiTheme="majorBidi" w:hAnsiTheme="majorBidi" w:cstheme="majorBidi"/>
                <w:sz w:val="24"/>
                <w:szCs w:val="24"/>
              </w:rPr>
            </w:rPrChange>
          </w:rPr>
          <w:delText xml:space="preserve">indings </w:delText>
        </w:r>
      </w:del>
      <w:commentRangeStart w:id="94"/>
      <w:r w:rsidR="00901ADA" w:rsidRPr="004F6111">
        <w:rPr>
          <w:rFonts w:asciiTheme="majorBidi" w:hAnsiTheme="majorBidi" w:cstheme="majorBidi"/>
          <w:sz w:val="24"/>
          <w:szCs w:val="24"/>
          <w:rPrChange w:id="95" w:author="Author" w:date="2020-08-21T14:52:00Z">
            <w:rPr>
              <w:rFonts w:asciiTheme="majorBidi" w:hAnsiTheme="majorBidi" w:cstheme="majorBidi"/>
              <w:sz w:val="24"/>
              <w:szCs w:val="24"/>
            </w:rPr>
          </w:rPrChange>
        </w:rPr>
        <w:t xml:space="preserve">confirm </w:t>
      </w:r>
      <w:ins w:id="96" w:author="Author" w:date="2020-08-21T20:18:00Z">
        <w:r w:rsidR="001D21D8">
          <w:rPr>
            <w:rFonts w:asciiTheme="majorBidi" w:hAnsiTheme="majorBidi" w:cstheme="majorBidi"/>
            <w:sz w:val="24"/>
            <w:szCs w:val="24"/>
          </w:rPr>
          <w:t>that a progressive</w:t>
        </w:r>
        <w:r w:rsidR="001D21D8" w:rsidRPr="003E02C3">
          <w:rPr>
            <w:rFonts w:asciiTheme="majorBidi" w:hAnsiTheme="majorBidi" w:cstheme="majorBidi"/>
            <w:sz w:val="24"/>
            <w:szCs w:val="24"/>
          </w:rPr>
          <w:t xml:space="preserve"> deterioration</w:t>
        </w:r>
        <w:r w:rsidR="001D21D8" w:rsidRPr="004F6111">
          <w:rPr>
            <w:rFonts w:asciiTheme="majorBidi" w:hAnsiTheme="majorBidi" w:cstheme="majorBidi"/>
            <w:sz w:val="24"/>
            <w:szCs w:val="24"/>
          </w:rPr>
          <w:t xml:space="preserve"> of</w:t>
        </w:r>
        <w:r w:rsidR="001D21D8">
          <w:rPr>
            <w:rFonts w:asciiTheme="majorBidi" w:hAnsiTheme="majorBidi" w:cstheme="majorBidi"/>
            <w:sz w:val="24"/>
            <w:szCs w:val="24"/>
          </w:rPr>
          <w:t xml:space="preserve"> the</w:t>
        </w:r>
        <w:r w:rsidR="001D21D8" w:rsidRPr="004F6111">
          <w:rPr>
            <w:rFonts w:asciiTheme="majorBidi" w:hAnsiTheme="majorBidi" w:cstheme="majorBidi"/>
            <w:sz w:val="24"/>
            <w:szCs w:val="24"/>
          </w:rPr>
          <w:t xml:space="preserve"> </w:t>
        </w:r>
      </w:ins>
      <w:ins w:id="97" w:author="Author" w:date="2020-08-21T20:20:00Z">
        <w:r w:rsidR="001D21D8">
          <w:rPr>
            <w:rFonts w:asciiTheme="majorBidi" w:hAnsiTheme="majorBidi" w:cstheme="majorBidi"/>
            <w:sz w:val="24"/>
            <w:szCs w:val="24"/>
          </w:rPr>
          <w:t xml:space="preserve">marginalized </w:t>
        </w:r>
      </w:ins>
      <w:ins w:id="98" w:author="Author" w:date="2020-08-21T20:18:00Z">
        <w:r w:rsidR="001D21D8" w:rsidRPr="003E02C3">
          <w:rPr>
            <w:rFonts w:asciiTheme="majorBidi" w:hAnsiTheme="majorBidi" w:cstheme="majorBidi"/>
            <w:sz w:val="24"/>
            <w:szCs w:val="24"/>
          </w:rPr>
          <w:t>communitie</w:t>
        </w:r>
        <w:r w:rsidR="001D21D8">
          <w:rPr>
            <w:rFonts w:asciiTheme="majorBidi" w:hAnsiTheme="majorBidi" w:cstheme="majorBidi"/>
            <w:sz w:val="24"/>
            <w:szCs w:val="24"/>
          </w:rPr>
          <w:t>s</w:t>
        </w:r>
      </w:ins>
      <w:ins w:id="99" w:author="Author" w:date="2020-08-21T20:19:00Z">
        <w:r w:rsidR="001D21D8">
          <w:rPr>
            <w:rFonts w:asciiTheme="majorBidi" w:hAnsiTheme="majorBidi" w:cstheme="majorBidi"/>
            <w:sz w:val="24"/>
            <w:szCs w:val="24"/>
          </w:rPr>
          <w:t xml:space="preserve"> under study</w:t>
        </w:r>
      </w:ins>
      <w:ins w:id="100" w:author="Author" w:date="2020-08-21T20:18:00Z">
        <w:r w:rsidR="001D21D8">
          <w:rPr>
            <w:rFonts w:asciiTheme="majorBidi" w:hAnsiTheme="majorBidi" w:cstheme="majorBidi"/>
            <w:sz w:val="24"/>
            <w:szCs w:val="24"/>
          </w:rPr>
          <w:t xml:space="preserve"> is taking place</w:t>
        </w:r>
      </w:ins>
      <w:del w:id="101" w:author="Author" w:date="2020-08-21T18:24:00Z">
        <w:r w:rsidR="00901ADA" w:rsidRPr="004F6111" w:rsidDel="003B5E5D">
          <w:rPr>
            <w:rFonts w:asciiTheme="majorBidi" w:hAnsiTheme="majorBidi" w:cstheme="majorBidi"/>
            <w:sz w:val="24"/>
            <w:szCs w:val="24"/>
            <w:rPrChange w:id="102" w:author="Author" w:date="2020-08-21T14:52:00Z">
              <w:rPr>
                <w:rFonts w:asciiTheme="majorBidi" w:hAnsiTheme="majorBidi" w:cstheme="majorBidi"/>
                <w:sz w:val="24"/>
                <w:szCs w:val="24"/>
              </w:rPr>
            </w:rPrChange>
          </w:rPr>
          <w:delText>the progressive</w:delText>
        </w:r>
      </w:del>
      <w:del w:id="103" w:author="Author" w:date="2020-08-21T20:18:00Z">
        <w:r w:rsidR="00901ADA" w:rsidRPr="004F6111" w:rsidDel="001D21D8">
          <w:rPr>
            <w:rFonts w:asciiTheme="majorBidi" w:hAnsiTheme="majorBidi" w:cstheme="majorBidi"/>
            <w:sz w:val="24"/>
            <w:szCs w:val="24"/>
            <w:rPrChange w:id="104" w:author="Author" w:date="2020-08-21T14:52:00Z">
              <w:rPr>
                <w:rFonts w:asciiTheme="majorBidi" w:hAnsiTheme="majorBidi" w:cstheme="majorBidi"/>
                <w:sz w:val="24"/>
                <w:szCs w:val="24"/>
              </w:rPr>
            </w:rPrChange>
          </w:rPr>
          <w:delText xml:space="preserve"> </w:delText>
        </w:r>
        <w:r w:rsidR="00BA06F3" w:rsidRPr="004F6111" w:rsidDel="001D21D8">
          <w:rPr>
            <w:rFonts w:asciiTheme="majorBidi" w:hAnsiTheme="majorBidi" w:cstheme="majorBidi"/>
            <w:sz w:val="24"/>
            <w:szCs w:val="24"/>
            <w:rPrChange w:id="105" w:author="Author" w:date="2020-08-21T14:52:00Z">
              <w:rPr>
                <w:rFonts w:asciiTheme="majorBidi" w:hAnsiTheme="majorBidi" w:cstheme="majorBidi"/>
                <w:sz w:val="24"/>
                <w:szCs w:val="24"/>
              </w:rPr>
            </w:rPrChange>
          </w:rPr>
          <w:delText>de</w:delText>
        </w:r>
      </w:del>
      <w:del w:id="106" w:author="Author" w:date="2020-08-19T17:44:00Z">
        <w:r w:rsidR="00BA06F3" w:rsidRPr="004F6111" w:rsidDel="00171A1B">
          <w:rPr>
            <w:rFonts w:asciiTheme="majorBidi" w:hAnsiTheme="majorBidi" w:cstheme="majorBidi"/>
            <w:sz w:val="24"/>
            <w:szCs w:val="24"/>
            <w:rPrChange w:id="107" w:author="Author" w:date="2020-08-21T14:52:00Z">
              <w:rPr>
                <w:rFonts w:asciiTheme="majorBidi" w:hAnsiTheme="majorBidi" w:cstheme="majorBidi"/>
                <w:sz w:val="24"/>
                <w:szCs w:val="24"/>
              </w:rPr>
            </w:rPrChange>
          </w:rPr>
          <w:delText>cay</w:delText>
        </w:r>
      </w:del>
      <w:del w:id="108" w:author="Author" w:date="2020-08-21T20:18:00Z">
        <w:r w:rsidR="00BA06F3" w:rsidRPr="004F6111" w:rsidDel="001D21D8">
          <w:rPr>
            <w:rFonts w:asciiTheme="majorBidi" w:hAnsiTheme="majorBidi" w:cstheme="majorBidi"/>
            <w:sz w:val="24"/>
            <w:szCs w:val="24"/>
          </w:rPr>
          <w:delText xml:space="preserve"> of </w:delText>
        </w:r>
        <w:r w:rsidR="00BA06F3" w:rsidRPr="004F6111" w:rsidDel="001D21D8">
          <w:rPr>
            <w:rFonts w:asciiTheme="majorBidi" w:hAnsiTheme="majorBidi" w:cstheme="majorBidi"/>
            <w:sz w:val="24"/>
            <w:szCs w:val="24"/>
            <w:rPrChange w:id="109" w:author="Author" w:date="2020-08-21T14:52:00Z">
              <w:rPr>
                <w:rFonts w:asciiTheme="majorBidi" w:hAnsiTheme="majorBidi" w:cstheme="majorBidi"/>
                <w:sz w:val="24"/>
                <w:szCs w:val="24"/>
              </w:rPr>
            </w:rPrChange>
          </w:rPr>
          <w:delText xml:space="preserve">marginalized </w:delText>
        </w:r>
        <w:r w:rsidR="00901ADA" w:rsidRPr="004F6111" w:rsidDel="001D21D8">
          <w:rPr>
            <w:rFonts w:asciiTheme="majorBidi" w:hAnsiTheme="majorBidi" w:cstheme="majorBidi"/>
            <w:sz w:val="24"/>
            <w:szCs w:val="24"/>
            <w:rPrChange w:id="110" w:author="Author" w:date="2020-08-21T14:52:00Z">
              <w:rPr>
                <w:rFonts w:asciiTheme="majorBidi" w:hAnsiTheme="majorBidi" w:cstheme="majorBidi"/>
                <w:sz w:val="24"/>
                <w:szCs w:val="24"/>
              </w:rPr>
            </w:rPrChange>
          </w:rPr>
          <w:delText>communities</w:delText>
        </w:r>
        <w:commentRangeEnd w:id="94"/>
        <w:r w:rsidR="00362A92" w:rsidDel="001D21D8">
          <w:rPr>
            <w:rStyle w:val="CommentReference"/>
          </w:rPr>
          <w:commentReference w:id="94"/>
        </w:r>
      </w:del>
      <w:r w:rsidR="00127EB9" w:rsidRPr="004F6111">
        <w:rPr>
          <w:rFonts w:asciiTheme="majorBidi" w:hAnsiTheme="majorBidi" w:cstheme="majorBidi"/>
          <w:sz w:val="24"/>
          <w:szCs w:val="24"/>
          <w:rPrChange w:id="111" w:author="Author" w:date="2020-08-21T14:52:00Z">
            <w:rPr>
              <w:rFonts w:asciiTheme="majorBidi" w:hAnsiTheme="majorBidi" w:cstheme="majorBidi"/>
              <w:sz w:val="24"/>
              <w:szCs w:val="24"/>
            </w:rPr>
          </w:rPrChange>
        </w:rPr>
        <w:t xml:space="preserve"> </w:t>
      </w:r>
      <w:r w:rsidR="00901ADA" w:rsidRPr="004F6111">
        <w:rPr>
          <w:rFonts w:asciiTheme="majorBidi" w:hAnsiTheme="majorBidi" w:cstheme="majorBidi"/>
          <w:sz w:val="24"/>
          <w:szCs w:val="24"/>
          <w:rPrChange w:id="112" w:author="Author" w:date="2020-08-21T14:52:00Z">
            <w:rPr>
              <w:rFonts w:asciiTheme="majorBidi" w:hAnsiTheme="majorBidi" w:cstheme="majorBidi"/>
              <w:sz w:val="24"/>
              <w:szCs w:val="24"/>
            </w:rPr>
          </w:rPrChange>
        </w:rPr>
        <w:t>and identif</w:t>
      </w:r>
      <w:ins w:id="113" w:author="Author" w:date="2020-08-19T17:35:00Z">
        <w:r w:rsidR="00106A88" w:rsidRPr="004F6111">
          <w:rPr>
            <w:rFonts w:asciiTheme="majorBidi" w:hAnsiTheme="majorBidi" w:cstheme="majorBidi"/>
            <w:sz w:val="24"/>
            <w:szCs w:val="24"/>
            <w:rPrChange w:id="114" w:author="Author" w:date="2020-08-21T14:52:00Z">
              <w:rPr>
                <w:rFonts w:asciiTheme="majorBidi" w:hAnsiTheme="majorBidi" w:cstheme="majorBidi"/>
                <w:sz w:val="24"/>
                <w:szCs w:val="24"/>
              </w:rPr>
            </w:rPrChange>
          </w:rPr>
          <w:t>y</w:t>
        </w:r>
      </w:ins>
      <w:del w:id="115" w:author="Author" w:date="2020-08-19T17:35:00Z">
        <w:r w:rsidR="00364E17" w:rsidRPr="004F6111" w:rsidDel="00106A88">
          <w:rPr>
            <w:rFonts w:asciiTheme="majorBidi" w:hAnsiTheme="majorBidi" w:cstheme="majorBidi"/>
            <w:sz w:val="24"/>
            <w:szCs w:val="24"/>
            <w:rPrChange w:id="116" w:author="Author" w:date="2020-08-21T14:52:00Z">
              <w:rPr>
                <w:rFonts w:asciiTheme="majorBidi" w:hAnsiTheme="majorBidi" w:cstheme="majorBidi"/>
                <w:sz w:val="24"/>
                <w:szCs w:val="24"/>
              </w:rPr>
            </w:rPrChange>
          </w:rPr>
          <w:delText>ies</w:delText>
        </w:r>
      </w:del>
      <w:r w:rsidR="00901ADA" w:rsidRPr="004F6111">
        <w:rPr>
          <w:rFonts w:asciiTheme="majorBidi" w:hAnsiTheme="majorBidi" w:cstheme="majorBidi"/>
          <w:sz w:val="24"/>
          <w:szCs w:val="24"/>
          <w:rPrChange w:id="117" w:author="Author" w:date="2020-08-21T14:52:00Z">
            <w:rPr>
              <w:rFonts w:asciiTheme="majorBidi" w:hAnsiTheme="majorBidi" w:cstheme="majorBidi"/>
              <w:sz w:val="24"/>
              <w:szCs w:val="24"/>
            </w:rPr>
          </w:rPrChange>
        </w:rPr>
        <w:t xml:space="preserve"> multiple </w:t>
      </w:r>
      <w:r w:rsidR="00127EB9" w:rsidRPr="004F6111">
        <w:rPr>
          <w:rFonts w:asciiTheme="majorBidi" w:hAnsiTheme="majorBidi" w:cstheme="majorBidi"/>
          <w:sz w:val="24"/>
          <w:szCs w:val="24"/>
          <w:rPrChange w:id="118" w:author="Author" w:date="2020-08-21T14:52:00Z">
            <w:rPr>
              <w:rFonts w:asciiTheme="majorBidi" w:hAnsiTheme="majorBidi" w:cstheme="majorBidi"/>
              <w:sz w:val="24"/>
              <w:szCs w:val="24"/>
            </w:rPr>
          </w:rPrChange>
        </w:rPr>
        <w:t>practices</w:t>
      </w:r>
      <w:ins w:id="119" w:author="Author" w:date="2020-08-19T17:35:00Z">
        <w:r w:rsidR="00106A88" w:rsidRPr="004F6111">
          <w:rPr>
            <w:rFonts w:asciiTheme="majorBidi" w:hAnsiTheme="majorBidi" w:cstheme="majorBidi"/>
            <w:sz w:val="24"/>
            <w:szCs w:val="24"/>
            <w:rPrChange w:id="120" w:author="Author" w:date="2020-08-21T14:52:00Z">
              <w:rPr>
                <w:rFonts w:asciiTheme="majorBidi" w:hAnsiTheme="majorBidi" w:cstheme="majorBidi"/>
                <w:sz w:val="24"/>
                <w:szCs w:val="24"/>
              </w:rPr>
            </w:rPrChange>
          </w:rPr>
          <w:t xml:space="preserve"> that</w:t>
        </w:r>
      </w:ins>
      <w:del w:id="121" w:author="Author" w:date="2020-08-19T17:35:00Z">
        <w:r w:rsidR="00127EB9" w:rsidRPr="004F6111" w:rsidDel="00106A88">
          <w:rPr>
            <w:rFonts w:asciiTheme="majorBidi" w:hAnsiTheme="majorBidi" w:cstheme="majorBidi"/>
            <w:sz w:val="24"/>
            <w:szCs w:val="24"/>
            <w:rPrChange w:id="122" w:author="Author" w:date="2020-08-21T14:52:00Z">
              <w:rPr>
                <w:rFonts w:asciiTheme="majorBidi" w:hAnsiTheme="majorBidi" w:cstheme="majorBidi"/>
                <w:sz w:val="24"/>
                <w:szCs w:val="24"/>
              </w:rPr>
            </w:rPrChange>
          </w:rPr>
          <w:delText>, which</w:delText>
        </w:r>
      </w:del>
      <w:r w:rsidR="00127EB9" w:rsidRPr="004F6111">
        <w:rPr>
          <w:rFonts w:asciiTheme="majorBidi" w:hAnsiTheme="majorBidi" w:cstheme="majorBidi"/>
          <w:sz w:val="24"/>
          <w:szCs w:val="24"/>
          <w:rPrChange w:id="123" w:author="Author" w:date="2020-08-21T14:52:00Z">
            <w:rPr>
              <w:rFonts w:asciiTheme="majorBidi" w:hAnsiTheme="majorBidi" w:cstheme="majorBidi"/>
              <w:sz w:val="24"/>
              <w:szCs w:val="24"/>
            </w:rPr>
          </w:rPrChange>
        </w:rPr>
        <w:t xml:space="preserve"> </w:t>
      </w:r>
      <w:r w:rsidR="0026157C" w:rsidRPr="004F6111">
        <w:rPr>
          <w:rFonts w:asciiTheme="majorBidi" w:hAnsiTheme="majorBidi" w:cstheme="majorBidi"/>
          <w:sz w:val="24"/>
          <w:szCs w:val="24"/>
          <w:rPrChange w:id="124" w:author="Author" w:date="2020-08-21T14:52:00Z">
            <w:rPr>
              <w:rFonts w:asciiTheme="majorBidi" w:hAnsiTheme="majorBidi" w:cstheme="majorBidi"/>
              <w:sz w:val="24"/>
              <w:szCs w:val="24"/>
            </w:rPr>
          </w:rPrChange>
        </w:rPr>
        <w:t>produce and sustain</w:t>
      </w:r>
      <w:r w:rsidR="000F1F95" w:rsidRPr="004F6111">
        <w:rPr>
          <w:rFonts w:asciiTheme="majorBidi" w:hAnsiTheme="majorBidi" w:cstheme="majorBidi"/>
          <w:sz w:val="24"/>
          <w:szCs w:val="24"/>
          <w:rPrChange w:id="125" w:author="Author" w:date="2020-08-21T14:52:00Z">
            <w:rPr>
              <w:rFonts w:asciiTheme="majorBidi" w:hAnsiTheme="majorBidi" w:cstheme="majorBidi"/>
              <w:sz w:val="24"/>
              <w:szCs w:val="24"/>
            </w:rPr>
          </w:rPrChange>
        </w:rPr>
        <w:t xml:space="preserve"> three main</w:t>
      </w:r>
      <w:r w:rsidR="0026157C" w:rsidRPr="004F6111">
        <w:rPr>
          <w:rFonts w:asciiTheme="majorBidi" w:hAnsiTheme="majorBidi" w:cstheme="majorBidi"/>
          <w:sz w:val="24"/>
          <w:szCs w:val="24"/>
          <w:rPrChange w:id="126" w:author="Author" w:date="2020-08-21T14:52:00Z">
            <w:rPr>
              <w:rFonts w:asciiTheme="majorBidi" w:hAnsiTheme="majorBidi" w:cstheme="majorBidi"/>
              <w:sz w:val="24"/>
              <w:szCs w:val="24"/>
            </w:rPr>
          </w:rPrChange>
        </w:rPr>
        <w:t xml:space="preserve"> </w:t>
      </w:r>
      <w:r w:rsidR="000F1F95" w:rsidRPr="004F6111">
        <w:rPr>
          <w:rFonts w:asciiTheme="majorBidi" w:hAnsiTheme="majorBidi" w:cstheme="majorBidi"/>
          <w:sz w:val="24"/>
          <w:szCs w:val="24"/>
          <w:rPrChange w:id="127" w:author="Author" w:date="2020-08-21T14:52:00Z">
            <w:rPr>
              <w:rFonts w:asciiTheme="majorBidi" w:hAnsiTheme="majorBidi" w:cstheme="majorBidi"/>
              <w:sz w:val="24"/>
              <w:szCs w:val="24"/>
            </w:rPr>
          </w:rPrChange>
        </w:rPr>
        <w:t xml:space="preserve">institutional mechanisms of exclusion: </w:t>
      </w:r>
      <w:r w:rsidR="003A48F5" w:rsidRPr="004F6111">
        <w:rPr>
          <w:rFonts w:asciiTheme="majorBidi" w:hAnsiTheme="majorBidi" w:cstheme="majorBidi"/>
          <w:sz w:val="24"/>
          <w:szCs w:val="24"/>
          <w:rPrChange w:id="128" w:author="Author" w:date="2020-08-21T14:52:00Z">
            <w:rPr>
              <w:rFonts w:asciiTheme="majorBidi" w:hAnsiTheme="majorBidi" w:cstheme="majorBidi"/>
              <w:sz w:val="24"/>
              <w:szCs w:val="24"/>
            </w:rPr>
          </w:rPrChange>
        </w:rPr>
        <w:t>service erosion</w:t>
      </w:r>
      <w:r w:rsidR="00127EB9" w:rsidRPr="004F6111">
        <w:rPr>
          <w:rFonts w:asciiTheme="majorBidi" w:hAnsiTheme="majorBidi" w:cstheme="majorBidi"/>
          <w:sz w:val="24"/>
          <w:szCs w:val="24"/>
          <w:rPrChange w:id="129" w:author="Author" w:date="2020-08-21T14:52:00Z">
            <w:rPr>
              <w:rFonts w:asciiTheme="majorBidi" w:hAnsiTheme="majorBidi" w:cstheme="majorBidi"/>
              <w:sz w:val="24"/>
              <w:szCs w:val="24"/>
            </w:rPr>
          </w:rPrChange>
        </w:rPr>
        <w:t xml:space="preserve">, spatial </w:t>
      </w:r>
      <w:r w:rsidR="003A48F5" w:rsidRPr="004F6111">
        <w:rPr>
          <w:rFonts w:asciiTheme="majorBidi" w:hAnsiTheme="majorBidi" w:cstheme="majorBidi"/>
          <w:sz w:val="24"/>
          <w:szCs w:val="24"/>
          <w:rPrChange w:id="130" w:author="Author" w:date="2020-08-21T14:52:00Z">
            <w:rPr>
              <w:rFonts w:asciiTheme="majorBidi" w:hAnsiTheme="majorBidi" w:cstheme="majorBidi"/>
              <w:sz w:val="24"/>
              <w:szCs w:val="24"/>
            </w:rPr>
          </w:rPrChange>
        </w:rPr>
        <w:t xml:space="preserve">deterioration </w:t>
      </w:r>
      <w:r w:rsidR="00127EB9" w:rsidRPr="004F6111">
        <w:rPr>
          <w:rFonts w:asciiTheme="majorBidi" w:hAnsiTheme="majorBidi" w:cstheme="majorBidi"/>
          <w:sz w:val="24"/>
          <w:szCs w:val="24"/>
          <w:rPrChange w:id="131" w:author="Author" w:date="2020-08-21T14:52:00Z">
            <w:rPr>
              <w:rFonts w:asciiTheme="majorBidi" w:hAnsiTheme="majorBidi" w:cstheme="majorBidi"/>
              <w:sz w:val="24"/>
              <w:szCs w:val="24"/>
            </w:rPr>
          </w:rPrChange>
        </w:rPr>
        <w:t xml:space="preserve">and political </w:t>
      </w:r>
      <w:r w:rsidR="003A48F5" w:rsidRPr="004F6111">
        <w:rPr>
          <w:rFonts w:asciiTheme="majorBidi" w:hAnsiTheme="majorBidi" w:cstheme="majorBidi"/>
          <w:sz w:val="24"/>
          <w:szCs w:val="24"/>
          <w:rPrChange w:id="132" w:author="Author" w:date="2020-08-21T14:52:00Z">
            <w:rPr>
              <w:rFonts w:asciiTheme="majorBidi" w:hAnsiTheme="majorBidi" w:cstheme="majorBidi"/>
              <w:sz w:val="24"/>
              <w:szCs w:val="24"/>
            </w:rPr>
          </w:rPrChange>
        </w:rPr>
        <w:t>disempowerment</w:t>
      </w:r>
      <w:r w:rsidR="00901ADA" w:rsidRPr="004F6111">
        <w:rPr>
          <w:rFonts w:asciiTheme="majorBidi" w:hAnsiTheme="majorBidi" w:cstheme="majorBidi"/>
          <w:sz w:val="24"/>
          <w:szCs w:val="24"/>
          <w:rPrChange w:id="133" w:author="Author" w:date="2020-08-21T14:52:00Z">
            <w:rPr>
              <w:rFonts w:asciiTheme="majorBidi" w:hAnsiTheme="majorBidi" w:cstheme="majorBidi"/>
              <w:sz w:val="24"/>
              <w:szCs w:val="24"/>
            </w:rPr>
          </w:rPrChange>
        </w:rPr>
        <w:t xml:space="preserve">. </w:t>
      </w:r>
      <w:r w:rsidR="00114678" w:rsidRPr="004F6111">
        <w:rPr>
          <w:rFonts w:asciiTheme="majorBidi" w:hAnsiTheme="majorBidi" w:cstheme="majorBidi"/>
          <w:sz w:val="24"/>
          <w:szCs w:val="24"/>
          <w:rPrChange w:id="134" w:author="Author" w:date="2020-08-21T14:52:00Z">
            <w:rPr>
              <w:rFonts w:asciiTheme="majorBidi" w:hAnsiTheme="majorBidi" w:cstheme="majorBidi"/>
              <w:sz w:val="24"/>
              <w:szCs w:val="24"/>
            </w:rPr>
          </w:rPrChange>
        </w:rPr>
        <w:t>T</w:t>
      </w:r>
      <w:r w:rsidR="00901ADA" w:rsidRPr="004F6111">
        <w:rPr>
          <w:rFonts w:asciiTheme="majorBidi" w:hAnsiTheme="majorBidi" w:cstheme="majorBidi"/>
          <w:sz w:val="24"/>
          <w:szCs w:val="24"/>
          <w:rPrChange w:id="135" w:author="Author" w:date="2020-08-21T14:52:00Z">
            <w:rPr>
              <w:rFonts w:asciiTheme="majorBidi" w:hAnsiTheme="majorBidi" w:cstheme="majorBidi"/>
              <w:sz w:val="24"/>
              <w:szCs w:val="24"/>
            </w:rPr>
          </w:rPrChange>
        </w:rPr>
        <w:t xml:space="preserve">hese </w:t>
      </w:r>
      <w:r w:rsidR="00BA06F3" w:rsidRPr="004F6111">
        <w:rPr>
          <w:rFonts w:asciiTheme="majorBidi" w:hAnsiTheme="majorBidi" w:cstheme="majorBidi"/>
          <w:sz w:val="24"/>
          <w:szCs w:val="24"/>
          <w:rPrChange w:id="136" w:author="Author" w:date="2020-08-21T14:52:00Z">
            <w:rPr>
              <w:rFonts w:asciiTheme="majorBidi" w:hAnsiTheme="majorBidi" w:cstheme="majorBidi"/>
              <w:sz w:val="24"/>
              <w:szCs w:val="24"/>
            </w:rPr>
          </w:rPrChange>
        </w:rPr>
        <w:t xml:space="preserve">practices </w:t>
      </w:r>
      <w:r w:rsidR="00901ADA" w:rsidRPr="004F6111">
        <w:rPr>
          <w:rFonts w:asciiTheme="majorBidi" w:hAnsiTheme="majorBidi" w:cstheme="majorBidi"/>
          <w:sz w:val="24"/>
          <w:szCs w:val="24"/>
          <w:rPrChange w:id="137" w:author="Author" w:date="2020-08-21T14:52:00Z">
            <w:rPr>
              <w:rFonts w:asciiTheme="majorBidi" w:hAnsiTheme="majorBidi" w:cstheme="majorBidi"/>
              <w:sz w:val="24"/>
              <w:szCs w:val="24"/>
            </w:rPr>
          </w:rPrChange>
        </w:rPr>
        <w:t xml:space="preserve">reflect </w:t>
      </w:r>
      <w:r w:rsidR="009F3F43" w:rsidRPr="004F6111">
        <w:rPr>
          <w:rFonts w:asciiTheme="majorBidi" w:hAnsiTheme="majorBidi" w:cstheme="majorBidi"/>
          <w:sz w:val="24"/>
          <w:szCs w:val="24"/>
          <w:rPrChange w:id="138" w:author="Author" w:date="2020-08-21T14:52:00Z">
            <w:rPr>
              <w:rFonts w:asciiTheme="majorBidi" w:hAnsiTheme="majorBidi" w:cstheme="majorBidi"/>
              <w:sz w:val="24"/>
              <w:szCs w:val="24"/>
            </w:rPr>
          </w:rPrChange>
        </w:rPr>
        <w:t xml:space="preserve">top-down </w:t>
      </w:r>
      <w:r w:rsidR="00901ADA" w:rsidRPr="004F6111">
        <w:rPr>
          <w:rFonts w:asciiTheme="majorBidi" w:hAnsiTheme="majorBidi" w:cstheme="majorBidi"/>
          <w:sz w:val="24"/>
          <w:szCs w:val="24"/>
          <w:rPrChange w:id="139" w:author="Author" w:date="2020-08-21T14:52:00Z">
            <w:rPr>
              <w:rFonts w:asciiTheme="majorBidi" w:hAnsiTheme="majorBidi" w:cstheme="majorBidi"/>
              <w:sz w:val="24"/>
              <w:szCs w:val="24"/>
            </w:rPr>
          </w:rPrChange>
        </w:rPr>
        <w:t>polic</w:t>
      </w:r>
      <w:r w:rsidR="00BA06F3" w:rsidRPr="004F6111">
        <w:rPr>
          <w:rFonts w:asciiTheme="majorBidi" w:hAnsiTheme="majorBidi" w:cstheme="majorBidi"/>
          <w:sz w:val="24"/>
          <w:szCs w:val="24"/>
          <w:rPrChange w:id="140" w:author="Author" w:date="2020-08-21T14:52:00Z">
            <w:rPr>
              <w:rFonts w:asciiTheme="majorBidi" w:hAnsiTheme="majorBidi" w:cstheme="majorBidi"/>
              <w:sz w:val="24"/>
              <w:szCs w:val="24"/>
            </w:rPr>
          </w:rPrChange>
        </w:rPr>
        <w:t xml:space="preserve">ies </w:t>
      </w:r>
      <w:r w:rsidR="009A7BA4" w:rsidRPr="004F6111">
        <w:rPr>
          <w:rFonts w:asciiTheme="majorBidi" w:hAnsiTheme="majorBidi" w:cstheme="majorBidi"/>
          <w:sz w:val="24"/>
          <w:szCs w:val="24"/>
          <w:rPrChange w:id="141" w:author="Author" w:date="2020-08-21T14:52:00Z">
            <w:rPr>
              <w:rFonts w:asciiTheme="majorBidi" w:hAnsiTheme="majorBidi" w:cstheme="majorBidi"/>
              <w:sz w:val="24"/>
              <w:szCs w:val="24"/>
            </w:rPr>
          </w:rPrChange>
        </w:rPr>
        <w:t xml:space="preserve">at </w:t>
      </w:r>
      <w:r w:rsidR="00114678" w:rsidRPr="004F6111">
        <w:rPr>
          <w:rFonts w:asciiTheme="majorBidi" w:hAnsiTheme="majorBidi" w:cstheme="majorBidi"/>
          <w:sz w:val="24"/>
          <w:szCs w:val="24"/>
          <w:rPrChange w:id="142" w:author="Author" w:date="2020-08-21T14:52:00Z">
            <w:rPr>
              <w:rFonts w:asciiTheme="majorBidi" w:hAnsiTheme="majorBidi" w:cstheme="majorBidi"/>
              <w:sz w:val="24"/>
              <w:szCs w:val="24"/>
            </w:rPr>
          </w:rPrChange>
        </w:rPr>
        <w:t>the local</w:t>
      </w:r>
      <w:r w:rsidR="00901ADA" w:rsidRPr="004F6111">
        <w:rPr>
          <w:rFonts w:asciiTheme="majorBidi" w:hAnsiTheme="majorBidi" w:cstheme="majorBidi"/>
          <w:sz w:val="24"/>
          <w:szCs w:val="24"/>
          <w:rPrChange w:id="143" w:author="Author" w:date="2020-08-21T14:52:00Z">
            <w:rPr>
              <w:rFonts w:asciiTheme="majorBidi" w:hAnsiTheme="majorBidi" w:cstheme="majorBidi"/>
              <w:sz w:val="24"/>
              <w:szCs w:val="24"/>
            </w:rPr>
          </w:rPrChange>
        </w:rPr>
        <w:t xml:space="preserve"> level</w:t>
      </w:r>
      <w:r w:rsidR="006A65C5" w:rsidRPr="004F6111">
        <w:rPr>
          <w:rFonts w:asciiTheme="majorBidi" w:hAnsiTheme="majorBidi" w:cstheme="majorBidi"/>
          <w:sz w:val="24"/>
          <w:szCs w:val="24"/>
          <w:rPrChange w:id="144" w:author="Author" w:date="2020-08-21T14:52:00Z">
            <w:rPr>
              <w:rFonts w:asciiTheme="majorBidi" w:hAnsiTheme="majorBidi" w:cstheme="majorBidi"/>
              <w:sz w:val="24"/>
              <w:szCs w:val="24"/>
            </w:rPr>
          </w:rPrChange>
        </w:rPr>
        <w:t xml:space="preserve">, </w:t>
      </w:r>
      <w:r w:rsidR="001325C3" w:rsidRPr="004F6111">
        <w:rPr>
          <w:rFonts w:asciiTheme="majorBidi" w:hAnsiTheme="majorBidi" w:cstheme="majorBidi"/>
          <w:sz w:val="24"/>
          <w:szCs w:val="24"/>
          <w:rPrChange w:id="145" w:author="Author" w:date="2020-08-21T14:52:00Z">
            <w:rPr>
              <w:rFonts w:asciiTheme="majorBidi" w:hAnsiTheme="majorBidi" w:cstheme="majorBidi"/>
              <w:sz w:val="24"/>
              <w:szCs w:val="24"/>
            </w:rPr>
          </w:rPrChange>
        </w:rPr>
        <w:t xml:space="preserve">while </w:t>
      </w:r>
      <w:r w:rsidR="00265559" w:rsidRPr="004F6111">
        <w:rPr>
          <w:rFonts w:asciiTheme="majorBidi" w:hAnsiTheme="majorBidi" w:cstheme="majorBidi"/>
          <w:sz w:val="24"/>
          <w:szCs w:val="24"/>
          <w:rPrChange w:id="146" w:author="Author" w:date="2020-08-21T14:52:00Z">
            <w:rPr>
              <w:rFonts w:asciiTheme="majorBidi" w:hAnsiTheme="majorBidi" w:cstheme="majorBidi"/>
              <w:sz w:val="24"/>
              <w:szCs w:val="24"/>
            </w:rPr>
          </w:rPrChange>
        </w:rPr>
        <w:t xml:space="preserve">creating and sustaining </w:t>
      </w:r>
      <w:r w:rsidR="006A65C5" w:rsidRPr="004F6111">
        <w:rPr>
          <w:rFonts w:asciiTheme="majorBidi" w:hAnsiTheme="majorBidi" w:cstheme="majorBidi"/>
          <w:sz w:val="24"/>
          <w:szCs w:val="24"/>
          <w:rPrChange w:id="147" w:author="Author" w:date="2020-08-21T14:52:00Z">
            <w:rPr>
              <w:rFonts w:asciiTheme="majorBidi" w:hAnsiTheme="majorBidi" w:cstheme="majorBidi"/>
              <w:sz w:val="24"/>
              <w:szCs w:val="24"/>
            </w:rPr>
          </w:rPrChange>
        </w:rPr>
        <w:t xml:space="preserve">exclusionary practices </w:t>
      </w:r>
      <w:r w:rsidR="009F3F43" w:rsidRPr="004F6111">
        <w:rPr>
          <w:rFonts w:asciiTheme="majorBidi" w:hAnsiTheme="majorBidi" w:cstheme="majorBidi"/>
          <w:sz w:val="24"/>
          <w:szCs w:val="24"/>
          <w:rPrChange w:id="148" w:author="Author" w:date="2020-08-21T14:52:00Z">
            <w:rPr>
              <w:rFonts w:asciiTheme="majorBidi" w:hAnsiTheme="majorBidi" w:cstheme="majorBidi"/>
              <w:sz w:val="24"/>
              <w:szCs w:val="24"/>
            </w:rPr>
          </w:rPrChange>
        </w:rPr>
        <w:t xml:space="preserve">from the bottom-up, </w:t>
      </w:r>
      <w:r w:rsidR="0031075E" w:rsidRPr="004F6111">
        <w:rPr>
          <w:rFonts w:asciiTheme="majorBidi" w:hAnsiTheme="majorBidi" w:cstheme="majorBidi"/>
          <w:sz w:val="24"/>
          <w:szCs w:val="24"/>
          <w:rPrChange w:id="149" w:author="Author" w:date="2020-08-21T14:52:00Z">
            <w:rPr>
              <w:rFonts w:asciiTheme="majorBidi" w:hAnsiTheme="majorBidi" w:cstheme="majorBidi"/>
              <w:sz w:val="24"/>
              <w:szCs w:val="24"/>
            </w:rPr>
          </w:rPrChange>
        </w:rPr>
        <w:t xml:space="preserve">ultimately </w:t>
      </w:r>
      <w:r w:rsidR="009F3F43" w:rsidRPr="004F6111">
        <w:rPr>
          <w:rFonts w:asciiTheme="majorBidi" w:hAnsiTheme="majorBidi" w:cstheme="majorBidi"/>
          <w:sz w:val="24"/>
          <w:szCs w:val="24"/>
          <w:rPrChange w:id="150" w:author="Author" w:date="2020-08-21T14:52:00Z">
            <w:rPr>
              <w:rFonts w:asciiTheme="majorBidi" w:hAnsiTheme="majorBidi" w:cstheme="majorBidi"/>
              <w:sz w:val="24"/>
              <w:szCs w:val="24"/>
            </w:rPr>
          </w:rPrChange>
        </w:rPr>
        <w:t xml:space="preserve">propelling </w:t>
      </w:r>
      <w:r w:rsidR="000F1F95" w:rsidRPr="004F6111">
        <w:rPr>
          <w:rFonts w:asciiTheme="majorBidi" w:hAnsiTheme="majorBidi" w:cstheme="majorBidi"/>
          <w:sz w:val="24"/>
          <w:szCs w:val="24"/>
          <w:rPrChange w:id="151" w:author="Author" w:date="2020-08-21T14:52:00Z">
            <w:rPr>
              <w:rFonts w:asciiTheme="majorBidi" w:hAnsiTheme="majorBidi" w:cstheme="majorBidi"/>
              <w:sz w:val="24"/>
              <w:szCs w:val="24"/>
            </w:rPr>
          </w:rPrChange>
        </w:rPr>
        <w:t xml:space="preserve">a dynamic of </w:t>
      </w:r>
      <w:r w:rsidR="009F3F43" w:rsidRPr="004F6111">
        <w:rPr>
          <w:rFonts w:asciiTheme="majorBidi" w:hAnsiTheme="majorBidi" w:cstheme="majorBidi"/>
          <w:sz w:val="24"/>
          <w:szCs w:val="24"/>
          <w:rPrChange w:id="152" w:author="Author" w:date="2020-08-21T14:52:00Z">
            <w:rPr>
              <w:rFonts w:asciiTheme="majorBidi" w:hAnsiTheme="majorBidi" w:cstheme="majorBidi"/>
              <w:sz w:val="24"/>
              <w:szCs w:val="24"/>
            </w:rPr>
          </w:rPrChange>
        </w:rPr>
        <w:t xml:space="preserve">community </w:t>
      </w:r>
      <w:r w:rsidR="00622BC5" w:rsidRPr="004F6111">
        <w:rPr>
          <w:rFonts w:asciiTheme="majorBidi" w:hAnsiTheme="majorBidi" w:cstheme="majorBidi"/>
          <w:sz w:val="24"/>
          <w:szCs w:val="24"/>
          <w:rPrChange w:id="153" w:author="Author" w:date="2020-08-21T14:52:00Z">
            <w:rPr>
              <w:rFonts w:asciiTheme="majorBidi" w:hAnsiTheme="majorBidi" w:cstheme="majorBidi"/>
              <w:sz w:val="24"/>
              <w:szCs w:val="24"/>
            </w:rPr>
          </w:rPrChange>
        </w:rPr>
        <w:t xml:space="preserve">decay. </w:t>
      </w:r>
      <w:r w:rsidR="00821551" w:rsidRPr="004F6111">
        <w:rPr>
          <w:rFonts w:asciiTheme="majorBidi" w:hAnsiTheme="majorBidi" w:cstheme="majorBidi"/>
          <w:sz w:val="24"/>
          <w:szCs w:val="24"/>
          <w:rPrChange w:id="154" w:author="Author" w:date="2020-08-21T14:52:00Z">
            <w:rPr>
              <w:rFonts w:asciiTheme="majorBidi" w:hAnsiTheme="majorBidi" w:cstheme="majorBidi"/>
              <w:sz w:val="24"/>
              <w:szCs w:val="24"/>
            </w:rPr>
          </w:rPrChange>
        </w:rPr>
        <w:t xml:space="preserve"> </w:t>
      </w:r>
    </w:p>
    <w:p w14:paraId="2C1AAE96" w14:textId="43C70660" w:rsidR="00C521F9" w:rsidRPr="004F6111" w:rsidRDefault="001D5E21" w:rsidP="00622BC5">
      <w:pPr>
        <w:bidi w:val="0"/>
        <w:spacing w:line="480" w:lineRule="auto"/>
        <w:ind w:firstLine="720"/>
        <w:jc w:val="both"/>
        <w:rPr>
          <w:rFonts w:asciiTheme="majorBidi" w:hAnsiTheme="majorBidi" w:cstheme="majorBidi"/>
          <w:sz w:val="24"/>
          <w:szCs w:val="24"/>
          <w:rPrChange w:id="155" w:author="Author" w:date="2020-08-21T14:52:00Z">
            <w:rPr>
              <w:rFonts w:asciiTheme="majorBidi" w:hAnsiTheme="majorBidi" w:cstheme="majorBidi"/>
              <w:sz w:val="24"/>
              <w:szCs w:val="24"/>
            </w:rPr>
          </w:rPrChange>
        </w:rPr>
      </w:pPr>
      <w:r w:rsidRPr="004F6111">
        <w:rPr>
          <w:rFonts w:asciiTheme="majorBidi" w:hAnsiTheme="majorBidi" w:cstheme="majorBidi"/>
          <w:sz w:val="24"/>
          <w:szCs w:val="24"/>
          <w:rPrChange w:id="156" w:author="Author" w:date="2020-08-21T14:52:00Z">
            <w:rPr>
              <w:rFonts w:asciiTheme="majorBidi" w:hAnsiTheme="majorBidi" w:cstheme="majorBidi"/>
              <w:sz w:val="24"/>
              <w:szCs w:val="24"/>
            </w:rPr>
          </w:rPrChange>
        </w:rPr>
        <w:t xml:space="preserve">Applications: </w:t>
      </w:r>
      <w:r w:rsidR="009A7BA4" w:rsidRPr="004F6111">
        <w:rPr>
          <w:rFonts w:asciiTheme="majorBidi" w:hAnsiTheme="majorBidi" w:cstheme="majorBidi"/>
          <w:sz w:val="24"/>
          <w:szCs w:val="24"/>
          <w:rPrChange w:id="157" w:author="Author" w:date="2020-08-21T14:52:00Z">
            <w:rPr>
              <w:rFonts w:asciiTheme="majorBidi" w:hAnsiTheme="majorBidi" w:cstheme="majorBidi"/>
              <w:sz w:val="24"/>
              <w:szCs w:val="24"/>
            </w:rPr>
          </w:rPrChange>
        </w:rPr>
        <w:t xml:space="preserve">Study </w:t>
      </w:r>
      <w:r w:rsidR="00622BC5" w:rsidRPr="004F6111">
        <w:rPr>
          <w:rFonts w:asciiTheme="majorBidi" w:hAnsiTheme="majorBidi" w:cstheme="majorBidi"/>
          <w:sz w:val="24"/>
          <w:szCs w:val="24"/>
          <w:rPrChange w:id="158" w:author="Author" w:date="2020-08-21T14:52:00Z">
            <w:rPr>
              <w:rFonts w:asciiTheme="majorBidi" w:hAnsiTheme="majorBidi" w:cstheme="majorBidi"/>
              <w:sz w:val="24"/>
              <w:szCs w:val="24"/>
            </w:rPr>
          </w:rPrChange>
        </w:rPr>
        <w:t xml:space="preserve">implications </w:t>
      </w:r>
      <w:r w:rsidR="00265559" w:rsidRPr="004F6111">
        <w:rPr>
          <w:rFonts w:asciiTheme="majorBidi" w:hAnsiTheme="majorBidi" w:cstheme="majorBidi"/>
          <w:sz w:val="24"/>
          <w:szCs w:val="24"/>
          <w:rPrChange w:id="159" w:author="Author" w:date="2020-08-21T14:52:00Z">
            <w:rPr>
              <w:rFonts w:asciiTheme="majorBidi" w:hAnsiTheme="majorBidi" w:cstheme="majorBidi"/>
              <w:sz w:val="24"/>
              <w:szCs w:val="24"/>
            </w:rPr>
          </w:rPrChange>
        </w:rPr>
        <w:t xml:space="preserve">for </w:t>
      </w:r>
      <w:r w:rsidR="00622BC5" w:rsidRPr="004F6111">
        <w:rPr>
          <w:rFonts w:asciiTheme="majorBidi" w:hAnsiTheme="majorBidi" w:cstheme="majorBidi"/>
          <w:sz w:val="24"/>
          <w:szCs w:val="24"/>
          <w:rPrChange w:id="160" w:author="Author" w:date="2020-08-21T14:52:00Z">
            <w:rPr>
              <w:rFonts w:asciiTheme="majorBidi" w:hAnsiTheme="majorBidi" w:cstheme="majorBidi"/>
              <w:sz w:val="24"/>
              <w:szCs w:val="24"/>
            </w:rPr>
          </w:rPrChange>
        </w:rPr>
        <w:t xml:space="preserve">social work </w:t>
      </w:r>
      <w:r w:rsidR="00612A5F" w:rsidRPr="004F6111">
        <w:rPr>
          <w:rFonts w:asciiTheme="majorBidi" w:hAnsiTheme="majorBidi" w:cstheme="majorBidi"/>
          <w:sz w:val="24"/>
          <w:szCs w:val="24"/>
          <w:rPrChange w:id="161" w:author="Author" w:date="2020-08-21T14:52:00Z">
            <w:rPr>
              <w:rFonts w:asciiTheme="majorBidi" w:hAnsiTheme="majorBidi" w:cstheme="majorBidi"/>
              <w:sz w:val="24"/>
              <w:szCs w:val="24"/>
            </w:rPr>
          </w:rPrChange>
        </w:rPr>
        <w:t>suggest</w:t>
      </w:r>
      <w:r w:rsidR="00333643" w:rsidRPr="004F6111">
        <w:rPr>
          <w:rFonts w:asciiTheme="majorBidi" w:hAnsiTheme="majorBidi" w:cstheme="majorBidi"/>
          <w:sz w:val="24"/>
          <w:szCs w:val="24"/>
          <w:rPrChange w:id="162" w:author="Author" w:date="2020-08-21T14:52:00Z">
            <w:rPr>
              <w:rFonts w:asciiTheme="majorBidi" w:hAnsiTheme="majorBidi" w:cstheme="majorBidi"/>
              <w:sz w:val="24"/>
              <w:szCs w:val="24"/>
            </w:rPr>
          </w:rPrChange>
        </w:rPr>
        <w:t xml:space="preserve"> </w:t>
      </w:r>
      <w:r w:rsidR="00C521F9" w:rsidRPr="004F6111">
        <w:rPr>
          <w:rFonts w:asciiTheme="majorBidi" w:hAnsiTheme="majorBidi" w:cstheme="majorBidi"/>
          <w:sz w:val="24"/>
          <w:szCs w:val="24"/>
          <w:rPrChange w:id="163" w:author="Author" w:date="2020-08-21T14:52:00Z">
            <w:rPr>
              <w:rFonts w:asciiTheme="majorBidi" w:hAnsiTheme="majorBidi" w:cstheme="majorBidi"/>
              <w:sz w:val="24"/>
              <w:szCs w:val="24"/>
            </w:rPr>
          </w:rPrChange>
        </w:rPr>
        <w:t xml:space="preserve">a) incorporating </w:t>
      </w:r>
      <w:r w:rsidR="00612A5F" w:rsidRPr="004F6111">
        <w:rPr>
          <w:rFonts w:asciiTheme="majorBidi" w:hAnsiTheme="majorBidi" w:cstheme="majorBidi"/>
          <w:sz w:val="24"/>
          <w:szCs w:val="24"/>
          <w:rPrChange w:id="164" w:author="Author" w:date="2020-08-21T14:52:00Z">
            <w:rPr>
              <w:rFonts w:asciiTheme="majorBidi" w:hAnsiTheme="majorBidi" w:cstheme="majorBidi"/>
              <w:sz w:val="24"/>
              <w:szCs w:val="24"/>
            </w:rPr>
          </w:rPrChange>
        </w:rPr>
        <w:t>a</w:t>
      </w:r>
      <w:ins w:id="165" w:author="Author" w:date="2020-08-21T18:22:00Z">
        <w:r w:rsidR="00362A92">
          <w:rPr>
            <w:rFonts w:asciiTheme="majorBidi" w:hAnsiTheme="majorBidi" w:cstheme="majorBidi"/>
            <w:sz w:val="24"/>
            <w:szCs w:val="24"/>
          </w:rPr>
          <w:t>n urban</w:t>
        </w:r>
      </w:ins>
      <w:r w:rsidR="00265559" w:rsidRPr="004F6111">
        <w:rPr>
          <w:rFonts w:asciiTheme="majorBidi" w:hAnsiTheme="majorBidi" w:cstheme="majorBidi"/>
          <w:sz w:val="24"/>
          <w:szCs w:val="24"/>
          <w:rPrChange w:id="166" w:author="Author" w:date="2020-08-21T14:52:00Z">
            <w:rPr>
              <w:rFonts w:asciiTheme="majorBidi" w:hAnsiTheme="majorBidi" w:cstheme="majorBidi"/>
              <w:sz w:val="24"/>
              <w:szCs w:val="24"/>
            </w:rPr>
          </w:rPrChange>
        </w:rPr>
        <w:t xml:space="preserve"> social work</w:t>
      </w:r>
      <w:r w:rsidR="00612A5F" w:rsidRPr="004F6111">
        <w:rPr>
          <w:rFonts w:asciiTheme="majorBidi" w:hAnsiTheme="majorBidi" w:cstheme="majorBidi"/>
          <w:sz w:val="24"/>
          <w:szCs w:val="24"/>
          <w:rPrChange w:id="167" w:author="Author" w:date="2020-08-21T14:52:00Z">
            <w:rPr>
              <w:rFonts w:asciiTheme="majorBidi" w:hAnsiTheme="majorBidi" w:cstheme="majorBidi"/>
              <w:sz w:val="24"/>
              <w:szCs w:val="24"/>
            </w:rPr>
          </w:rPrChange>
        </w:rPr>
        <w:t xml:space="preserve"> </w:t>
      </w:r>
      <w:del w:id="168" w:author="Author" w:date="2020-08-21T18:22:00Z">
        <w:r w:rsidR="00C521F9" w:rsidRPr="004F6111" w:rsidDel="00362A92">
          <w:rPr>
            <w:rFonts w:asciiTheme="majorBidi" w:hAnsiTheme="majorBidi" w:cstheme="majorBidi"/>
            <w:sz w:val="24"/>
            <w:szCs w:val="24"/>
            <w:rPrChange w:id="169" w:author="Author" w:date="2020-08-21T14:52:00Z">
              <w:rPr>
                <w:rFonts w:asciiTheme="majorBidi" w:hAnsiTheme="majorBidi" w:cstheme="majorBidi"/>
                <w:sz w:val="24"/>
                <w:szCs w:val="24"/>
              </w:rPr>
            </w:rPrChange>
          </w:rPr>
          <w:delText xml:space="preserve">urban </w:delText>
        </w:r>
      </w:del>
      <w:r w:rsidR="00C521F9" w:rsidRPr="004F6111">
        <w:rPr>
          <w:rFonts w:asciiTheme="majorBidi" w:hAnsiTheme="majorBidi" w:cstheme="majorBidi"/>
          <w:sz w:val="24"/>
          <w:szCs w:val="24"/>
          <w:rPrChange w:id="170" w:author="Author" w:date="2020-08-21T14:52:00Z">
            <w:rPr>
              <w:rFonts w:asciiTheme="majorBidi" w:hAnsiTheme="majorBidi" w:cstheme="majorBidi"/>
              <w:sz w:val="24"/>
              <w:szCs w:val="24"/>
            </w:rPr>
          </w:rPrChange>
        </w:rPr>
        <w:t xml:space="preserve">perspective </w:t>
      </w:r>
      <w:r w:rsidR="00333643" w:rsidRPr="004F6111">
        <w:rPr>
          <w:rFonts w:asciiTheme="majorBidi" w:hAnsiTheme="majorBidi" w:cstheme="majorBidi"/>
          <w:sz w:val="24"/>
          <w:szCs w:val="24"/>
          <w:rPrChange w:id="171" w:author="Author" w:date="2020-08-21T14:52:00Z">
            <w:rPr>
              <w:rFonts w:asciiTheme="majorBidi" w:hAnsiTheme="majorBidi" w:cstheme="majorBidi"/>
              <w:sz w:val="24"/>
              <w:szCs w:val="24"/>
            </w:rPr>
          </w:rPrChange>
        </w:rPr>
        <w:t xml:space="preserve">that </w:t>
      </w:r>
      <w:r w:rsidR="00C521F9" w:rsidRPr="004F6111">
        <w:rPr>
          <w:rFonts w:asciiTheme="majorBidi" w:hAnsiTheme="majorBidi" w:cstheme="majorBidi"/>
          <w:sz w:val="24"/>
          <w:szCs w:val="24"/>
          <w:rPrChange w:id="172" w:author="Author" w:date="2020-08-21T14:52:00Z">
            <w:rPr>
              <w:rFonts w:asciiTheme="majorBidi" w:hAnsiTheme="majorBidi" w:cstheme="majorBidi"/>
              <w:sz w:val="24"/>
              <w:szCs w:val="24"/>
            </w:rPr>
          </w:rPrChange>
        </w:rPr>
        <w:t xml:space="preserve">examines institutional, </w:t>
      </w:r>
      <w:r w:rsidR="00612A5F" w:rsidRPr="004F6111">
        <w:rPr>
          <w:rFonts w:asciiTheme="majorBidi" w:hAnsiTheme="majorBidi" w:cstheme="majorBidi"/>
          <w:sz w:val="24"/>
          <w:szCs w:val="24"/>
          <w:rPrChange w:id="173" w:author="Author" w:date="2020-08-21T14:52:00Z">
            <w:rPr>
              <w:rFonts w:asciiTheme="majorBidi" w:hAnsiTheme="majorBidi" w:cstheme="majorBidi"/>
              <w:sz w:val="24"/>
              <w:szCs w:val="24"/>
            </w:rPr>
          </w:rPrChange>
        </w:rPr>
        <w:t>spatial,</w:t>
      </w:r>
      <w:r w:rsidR="00C521F9" w:rsidRPr="004F6111">
        <w:rPr>
          <w:rFonts w:asciiTheme="majorBidi" w:hAnsiTheme="majorBidi" w:cstheme="majorBidi"/>
          <w:sz w:val="24"/>
          <w:szCs w:val="24"/>
          <w:rPrChange w:id="174" w:author="Author" w:date="2020-08-21T14:52:00Z">
            <w:rPr>
              <w:rFonts w:asciiTheme="majorBidi" w:hAnsiTheme="majorBidi" w:cstheme="majorBidi"/>
              <w:sz w:val="24"/>
              <w:szCs w:val="24"/>
            </w:rPr>
          </w:rPrChange>
        </w:rPr>
        <w:t xml:space="preserve"> and political </w:t>
      </w:r>
      <w:r w:rsidR="00265559" w:rsidRPr="004F6111">
        <w:rPr>
          <w:rFonts w:asciiTheme="majorBidi" w:hAnsiTheme="majorBidi" w:cstheme="majorBidi"/>
          <w:sz w:val="24"/>
          <w:szCs w:val="24"/>
          <w:rPrChange w:id="175" w:author="Author" w:date="2020-08-21T14:52:00Z">
            <w:rPr>
              <w:rFonts w:asciiTheme="majorBidi" w:hAnsiTheme="majorBidi" w:cstheme="majorBidi"/>
              <w:sz w:val="24"/>
              <w:szCs w:val="24"/>
            </w:rPr>
          </w:rPrChange>
        </w:rPr>
        <w:t xml:space="preserve">processes at the community </w:t>
      </w:r>
      <w:r w:rsidR="00C521F9" w:rsidRPr="004F6111">
        <w:rPr>
          <w:rFonts w:asciiTheme="majorBidi" w:hAnsiTheme="majorBidi" w:cstheme="majorBidi"/>
          <w:sz w:val="24"/>
          <w:szCs w:val="24"/>
          <w:rPrChange w:id="176" w:author="Author" w:date="2020-08-21T14:52:00Z">
            <w:rPr>
              <w:rFonts w:asciiTheme="majorBidi" w:hAnsiTheme="majorBidi" w:cstheme="majorBidi"/>
              <w:sz w:val="24"/>
              <w:szCs w:val="24"/>
            </w:rPr>
          </w:rPrChange>
        </w:rPr>
        <w:t>level</w:t>
      </w:r>
      <w:r w:rsidR="00612A5F" w:rsidRPr="004F6111">
        <w:rPr>
          <w:rFonts w:asciiTheme="majorBidi" w:hAnsiTheme="majorBidi" w:cstheme="majorBidi"/>
          <w:sz w:val="24"/>
          <w:szCs w:val="24"/>
          <w:rPrChange w:id="177" w:author="Author" w:date="2020-08-21T14:52:00Z">
            <w:rPr>
              <w:rFonts w:asciiTheme="majorBidi" w:hAnsiTheme="majorBidi" w:cstheme="majorBidi"/>
              <w:sz w:val="24"/>
              <w:szCs w:val="24"/>
            </w:rPr>
          </w:rPrChange>
        </w:rPr>
        <w:t xml:space="preserve">; </w:t>
      </w:r>
      <w:r w:rsidR="00333643" w:rsidRPr="004F6111">
        <w:rPr>
          <w:rFonts w:asciiTheme="majorBidi" w:hAnsiTheme="majorBidi" w:cstheme="majorBidi"/>
          <w:sz w:val="24"/>
          <w:szCs w:val="24"/>
          <w:rPrChange w:id="178" w:author="Author" w:date="2020-08-21T14:52:00Z">
            <w:rPr>
              <w:rFonts w:asciiTheme="majorBidi" w:hAnsiTheme="majorBidi" w:cstheme="majorBidi"/>
              <w:sz w:val="24"/>
              <w:szCs w:val="24"/>
            </w:rPr>
          </w:rPrChange>
        </w:rPr>
        <w:t>b)</w:t>
      </w:r>
      <w:r w:rsidR="00D03F91" w:rsidRPr="004F6111">
        <w:rPr>
          <w:rFonts w:asciiTheme="majorBidi" w:hAnsiTheme="majorBidi" w:cstheme="majorBidi"/>
          <w:sz w:val="24"/>
          <w:szCs w:val="24"/>
          <w:rPrChange w:id="179" w:author="Author" w:date="2020-08-21T14:52:00Z">
            <w:rPr>
              <w:rFonts w:asciiTheme="majorBidi" w:hAnsiTheme="majorBidi" w:cstheme="majorBidi"/>
              <w:sz w:val="24"/>
              <w:szCs w:val="24"/>
            </w:rPr>
          </w:rPrChange>
        </w:rPr>
        <w:t xml:space="preserve"> </w:t>
      </w:r>
      <w:r w:rsidR="00C521F9" w:rsidRPr="004F6111">
        <w:rPr>
          <w:rFonts w:asciiTheme="majorBidi" w:hAnsiTheme="majorBidi" w:cstheme="majorBidi"/>
          <w:sz w:val="24"/>
          <w:szCs w:val="24"/>
          <w:rPrChange w:id="180" w:author="Author" w:date="2020-08-21T14:52:00Z">
            <w:rPr>
              <w:rFonts w:asciiTheme="majorBidi" w:hAnsiTheme="majorBidi" w:cstheme="majorBidi"/>
              <w:sz w:val="24"/>
              <w:szCs w:val="24"/>
            </w:rPr>
          </w:rPrChange>
        </w:rPr>
        <w:t>adopting a multi</w:t>
      </w:r>
      <w:r w:rsidR="00612A5F" w:rsidRPr="004F6111">
        <w:rPr>
          <w:rFonts w:asciiTheme="majorBidi" w:hAnsiTheme="majorBidi" w:cstheme="majorBidi"/>
          <w:sz w:val="24"/>
          <w:szCs w:val="24"/>
          <w:rPrChange w:id="181" w:author="Author" w:date="2020-08-21T14:52:00Z">
            <w:rPr>
              <w:rFonts w:asciiTheme="majorBidi" w:hAnsiTheme="majorBidi" w:cstheme="majorBidi"/>
              <w:sz w:val="24"/>
              <w:szCs w:val="24"/>
            </w:rPr>
          </w:rPrChange>
        </w:rPr>
        <w:t>-professional</w:t>
      </w:r>
      <w:r w:rsidR="00C521F9" w:rsidRPr="004F6111">
        <w:rPr>
          <w:rFonts w:asciiTheme="majorBidi" w:hAnsiTheme="majorBidi" w:cstheme="majorBidi"/>
          <w:sz w:val="24"/>
          <w:szCs w:val="24"/>
          <w:rPrChange w:id="182" w:author="Author" w:date="2020-08-21T14:52:00Z">
            <w:rPr>
              <w:rFonts w:asciiTheme="majorBidi" w:hAnsiTheme="majorBidi" w:cstheme="majorBidi"/>
              <w:sz w:val="24"/>
              <w:szCs w:val="24"/>
            </w:rPr>
          </w:rPrChange>
        </w:rPr>
        <w:t xml:space="preserve"> approach to</w:t>
      </w:r>
      <w:ins w:id="183" w:author="Author" w:date="2020-08-19T17:36:00Z">
        <w:r w:rsidR="00106A88" w:rsidRPr="004F6111">
          <w:rPr>
            <w:rFonts w:asciiTheme="majorBidi" w:hAnsiTheme="majorBidi" w:cstheme="majorBidi"/>
            <w:sz w:val="24"/>
            <w:szCs w:val="24"/>
            <w:rPrChange w:id="184" w:author="Author" w:date="2020-08-21T14:52:00Z">
              <w:rPr>
                <w:rFonts w:asciiTheme="majorBidi" w:hAnsiTheme="majorBidi" w:cstheme="majorBidi"/>
                <w:sz w:val="24"/>
                <w:szCs w:val="24"/>
              </w:rPr>
            </w:rPrChange>
          </w:rPr>
          <w:t xml:space="preserve"> ameliorating</w:t>
        </w:r>
      </w:ins>
      <w:del w:id="185" w:author="Author" w:date="2020-08-19T17:36:00Z">
        <w:r w:rsidR="00C521F9" w:rsidRPr="004F6111" w:rsidDel="00106A88">
          <w:rPr>
            <w:rFonts w:asciiTheme="majorBidi" w:hAnsiTheme="majorBidi" w:cstheme="majorBidi"/>
            <w:sz w:val="24"/>
            <w:szCs w:val="24"/>
            <w:rPrChange w:id="186" w:author="Author" w:date="2020-08-21T14:52:00Z">
              <w:rPr>
                <w:rFonts w:asciiTheme="majorBidi" w:hAnsiTheme="majorBidi" w:cstheme="majorBidi"/>
                <w:sz w:val="24"/>
                <w:szCs w:val="24"/>
              </w:rPr>
            </w:rPrChange>
          </w:rPr>
          <w:delText xml:space="preserve"> deal with</w:delText>
        </w:r>
      </w:del>
      <w:r w:rsidR="00C521F9" w:rsidRPr="004F6111">
        <w:rPr>
          <w:rFonts w:asciiTheme="majorBidi" w:hAnsiTheme="majorBidi" w:cstheme="majorBidi"/>
          <w:sz w:val="24"/>
          <w:szCs w:val="24"/>
          <w:rPrChange w:id="187" w:author="Author" w:date="2020-08-21T14:52:00Z">
            <w:rPr>
              <w:rFonts w:asciiTheme="majorBidi" w:hAnsiTheme="majorBidi" w:cstheme="majorBidi"/>
              <w:sz w:val="24"/>
              <w:szCs w:val="24"/>
            </w:rPr>
          </w:rPrChange>
        </w:rPr>
        <w:t xml:space="preserve"> social exclusion in </w:t>
      </w:r>
      <w:r w:rsidR="001C3322" w:rsidRPr="004F6111">
        <w:rPr>
          <w:rFonts w:asciiTheme="majorBidi" w:hAnsiTheme="majorBidi" w:cstheme="majorBidi"/>
          <w:sz w:val="24"/>
          <w:szCs w:val="24"/>
          <w:rPrChange w:id="188" w:author="Author" w:date="2020-08-21T14:52:00Z">
            <w:rPr>
              <w:rFonts w:asciiTheme="majorBidi" w:hAnsiTheme="majorBidi" w:cstheme="majorBidi"/>
              <w:sz w:val="24"/>
              <w:szCs w:val="24"/>
            </w:rPr>
          </w:rPrChange>
        </w:rPr>
        <w:t>postindustrial</w:t>
      </w:r>
      <w:r w:rsidR="00C521F9" w:rsidRPr="004F6111">
        <w:rPr>
          <w:rFonts w:asciiTheme="majorBidi" w:hAnsiTheme="majorBidi" w:cstheme="majorBidi"/>
          <w:sz w:val="24"/>
          <w:szCs w:val="24"/>
          <w:rPrChange w:id="189" w:author="Author" w:date="2020-08-21T14:52:00Z">
            <w:rPr>
              <w:rFonts w:asciiTheme="majorBidi" w:hAnsiTheme="majorBidi" w:cstheme="majorBidi"/>
              <w:sz w:val="24"/>
              <w:szCs w:val="24"/>
            </w:rPr>
          </w:rPrChange>
        </w:rPr>
        <w:t xml:space="preserve"> cities</w:t>
      </w:r>
      <w:ins w:id="190" w:author="Author" w:date="2020-08-19T17:36:00Z">
        <w:r w:rsidR="00106A88" w:rsidRPr="004F6111">
          <w:rPr>
            <w:rFonts w:asciiTheme="majorBidi" w:hAnsiTheme="majorBidi" w:cstheme="majorBidi"/>
            <w:sz w:val="24"/>
            <w:szCs w:val="24"/>
            <w:rPrChange w:id="191" w:author="Author" w:date="2020-08-21T14:52:00Z">
              <w:rPr>
                <w:rFonts w:asciiTheme="majorBidi" w:hAnsiTheme="majorBidi" w:cstheme="majorBidi"/>
                <w:sz w:val="24"/>
                <w:szCs w:val="24"/>
              </w:rPr>
            </w:rPrChange>
          </w:rPr>
          <w:t>;</w:t>
        </w:r>
      </w:ins>
      <w:del w:id="192" w:author="Author" w:date="2020-08-19T17:36:00Z">
        <w:r w:rsidR="00C521F9" w:rsidRPr="004F6111" w:rsidDel="00106A88">
          <w:rPr>
            <w:rFonts w:asciiTheme="majorBidi" w:hAnsiTheme="majorBidi" w:cstheme="majorBidi"/>
            <w:sz w:val="24"/>
            <w:szCs w:val="24"/>
            <w:rPrChange w:id="193" w:author="Author" w:date="2020-08-21T14:52:00Z">
              <w:rPr>
                <w:rFonts w:asciiTheme="majorBidi" w:hAnsiTheme="majorBidi" w:cstheme="majorBidi"/>
                <w:sz w:val="24"/>
                <w:szCs w:val="24"/>
              </w:rPr>
            </w:rPrChange>
          </w:rPr>
          <w:delText>.</w:delText>
        </w:r>
      </w:del>
      <w:r w:rsidR="00C521F9" w:rsidRPr="004F6111">
        <w:rPr>
          <w:rFonts w:asciiTheme="majorBidi" w:hAnsiTheme="majorBidi" w:cstheme="majorBidi"/>
          <w:sz w:val="24"/>
          <w:szCs w:val="24"/>
          <w:rPrChange w:id="194" w:author="Author" w:date="2020-08-21T14:52:00Z">
            <w:rPr>
              <w:rFonts w:asciiTheme="majorBidi" w:hAnsiTheme="majorBidi" w:cstheme="majorBidi"/>
              <w:sz w:val="24"/>
              <w:szCs w:val="24"/>
            </w:rPr>
          </w:rPrChange>
        </w:rPr>
        <w:t xml:space="preserve"> </w:t>
      </w:r>
      <w:ins w:id="195" w:author="Author" w:date="2020-08-19T17:36:00Z">
        <w:r w:rsidR="00106A88" w:rsidRPr="004F6111">
          <w:rPr>
            <w:rFonts w:asciiTheme="majorBidi" w:hAnsiTheme="majorBidi" w:cstheme="majorBidi"/>
            <w:sz w:val="24"/>
            <w:szCs w:val="24"/>
            <w:rPrChange w:id="196" w:author="Author" w:date="2020-08-21T14:52:00Z">
              <w:rPr>
                <w:rFonts w:asciiTheme="majorBidi" w:hAnsiTheme="majorBidi" w:cstheme="majorBidi"/>
                <w:sz w:val="24"/>
                <w:szCs w:val="24"/>
              </w:rPr>
            </w:rPrChange>
          </w:rPr>
          <w:t>c</w:t>
        </w:r>
      </w:ins>
      <w:del w:id="197" w:author="Author" w:date="2020-08-19T17:36:00Z">
        <w:r w:rsidR="00C521F9" w:rsidRPr="004F6111" w:rsidDel="00106A88">
          <w:rPr>
            <w:rFonts w:asciiTheme="majorBidi" w:hAnsiTheme="majorBidi" w:cstheme="majorBidi"/>
            <w:sz w:val="24"/>
            <w:szCs w:val="24"/>
            <w:rPrChange w:id="198" w:author="Author" w:date="2020-08-21T14:52:00Z">
              <w:rPr>
                <w:rFonts w:asciiTheme="majorBidi" w:hAnsiTheme="majorBidi" w:cstheme="majorBidi"/>
                <w:sz w:val="24"/>
                <w:szCs w:val="24"/>
              </w:rPr>
            </w:rPrChange>
          </w:rPr>
          <w:delText>C</w:delText>
        </w:r>
      </w:del>
      <w:r w:rsidR="00C521F9" w:rsidRPr="004F6111">
        <w:rPr>
          <w:rFonts w:asciiTheme="majorBidi" w:hAnsiTheme="majorBidi" w:cstheme="majorBidi"/>
          <w:sz w:val="24"/>
          <w:szCs w:val="24"/>
          <w:rPrChange w:id="199" w:author="Author" w:date="2020-08-21T14:52:00Z">
            <w:rPr>
              <w:rFonts w:asciiTheme="majorBidi" w:hAnsiTheme="majorBidi" w:cstheme="majorBidi"/>
              <w:sz w:val="24"/>
              <w:szCs w:val="24"/>
            </w:rPr>
          </w:rPrChange>
        </w:rPr>
        <w:t xml:space="preserve">) </w:t>
      </w:r>
      <w:r w:rsidR="00AE1A26" w:rsidRPr="004F6111">
        <w:rPr>
          <w:rFonts w:asciiTheme="majorBidi" w:hAnsiTheme="majorBidi" w:cstheme="majorBidi"/>
          <w:sz w:val="24"/>
          <w:szCs w:val="24"/>
          <w:rPrChange w:id="200" w:author="Author" w:date="2020-08-21T14:52:00Z">
            <w:rPr>
              <w:rFonts w:asciiTheme="majorBidi" w:hAnsiTheme="majorBidi" w:cstheme="majorBidi"/>
              <w:sz w:val="24"/>
              <w:szCs w:val="24"/>
            </w:rPr>
          </w:rPrChange>
        </w:rPr>
        <w:t>moving towards a</w:t>
      </w:r>
      <w:r w:rsidR="005319E9" w:rsidRPr="004F6111">
        <w:rPr>
          <w:rFonts w:asciiTheme="majorBidi" w:hAnsiTheme="majorBidi" w:cstheme="majorBidi"/>
          <w:sz w:val="24"/>
          <w:szCs w:val="24"/>
          <w:rPrChange w:id="201" w:author="Author" w:date="2020-08-21T14:52:00Z">
            <w:rPr>
              <w:rFonts w:asciiTheme="majorBidi" w:hAnsiTheme="majorBidi" w:cstheme="majorBidi"/>
              <w:sz w:val="24"/>
              <w:szCs w:val="24"/>
            </w:rPr>
          </w:rPrChange>
        </w:rPr>
        <w:t xml:space="preserve"> </w:t>
      </w:r>
      <w:r w:rsidR="00D03F91" w:rsidRPr="004F6111">
        <w:rPr>
          <w:rFonts w:asciiTheme="majorBidi" w:hAnsiTheme="majorBidi" w:cstheme="majorBidi"/>
          <w:sz w:val="24"/>
          <w:szCs w:val="24"/>
          <w:rPrChange w:id="202" w:author="Author" w:date="2020-08-21T14:52:00Z">
            <w:rPr>
              <w:rFonts w:asciiTheme="majorBidi" w:hAnsiTheme="majorBidi" w:cstheme="majorBidi"/>
              <w:sz w:val="24"/>
              <w:szCs w:val="24"/>
            </w:rPr>
          </w:rPrChange>
        </w:rPr>
        <w:t xml:space="preserve">critical </w:t>
      </w:r>
      <w:r w:rsidR="00C521F9" w:rsidRPr="004F6111">
        <w:rPr>
          <w:rFonts w:asciiTheme="majorBidi" w:hAnsiTheme="majorBidi" w:cstheme="majorBidi"/>
          <w:sz w:val="24"/>
          <w:szCs w:val="24"/>
          <w:rPrChange w:id="203" w:author="Author" w:date="2020-08-21T14:52:00Z">
            <w:rPr>
              <w:rFonts w:asciiTheme="majorBidi" w:hAnsiTheme="majorBidi" w:cstheme="majorBidi"/>
              <w:sz w:val="24"/>
              <w:szCs w:val="24"/>
            </w:rPr>
          </w:rPrChange>
        </w:rPr>
        <w:t xml:space="preserve">multidisciplinary </w:t>
      </w:r>
      <w:r w:rsidR="00D03F91" w:rsidRPr="004F6111">
        <w:rPr>
          <w:rFonts w:asciiTheme="majorBidi" w:hAnsiTheme="majorBidi" w:cstheme="majorBidi"/>
          <w:sz w:val="24"/>
          <w:szCs w:val="24"/>
          <w:rPrChange w:id="204" w:author="Author" w:date="2020-08-21T14:52:00Z">
            <w:rPr>
              <w:rFonts w:asciiTheme="majorBidi" w:hAnsiTheme="majorBidi" w:cstheme="majorBidi"/>
              <w:sz w:val="24"/>
              <w:szCs w:val="24"/>
            </w:rPr>
          </w:rPrChange>
        </w:rPr>
        <w:t xml:space="preserve">conceptualization of </w:t>
      </w:r>
      <w:r w:rsidR="00622BC5" w:rsidRPr="004F6111">
        <w:rPr>
          <w:rFonts w:asciiTheme="majorBidi" w:hAnsiTheme="majorBidi" w:cstheme="majorBidi"/>
          <w:sz w:val="24"/>
          <w:szCs w:val="24"/>
          <w:rPrChange w:id="205" w:author="Author" w:date="2020-08-21T14:52:00Z">
            <w:rPr>
              <w:rFonts w:asciiTheme="majorBidi" w:hAnsiTheme="majorBidi" w:cstheme="majorBidi"/>
              <w:sz w:val="24"/>
              <w:szCs w:val="24"/>
            </w:rPr>
          </w:rPrChange>
        </w:rPr>
        <w:t xml:space="preserve">advanced </w:t>
      </w:r>
      <w:del w:id="206" w:author="Author" w:date="2020-08-19T17:44:00Z">
        <w:r w:rsidR="00622BC5" w:rsidRPr="004F6111" w:rsidDel="00171A1B">
          <w:rPr>
            <w:rFonts w:asciiTheme="majorBidi" w:hAnsiTheme="majorBidi" w:cstheme="majorBidi"/>
            <w:sz w:val="24"/>
            <w:szCs w:val="24"/>
            <w:rPrChange w:id="207" w:author="Author" w:date="2020-08-21T14:52:00Z">
              <w:rPr>
                <w:rFonts w:asciiTheme="majorBidi" w:hAnsiTheme="majorBidi" w:cstheme="majorBidi"/>
                <w:sz w:val="24"/>
                <w:szCs w:val="24"/>
              </w:rPr>
            </w:rPrChange>
          </w:rPr>
          <w:delText xml:space="preserve">marginalization </w:delText>
        </w:r>
      </w:del>
      <w:ins w:id="208" w:author="Author" w:date="2020-08-19T17:44:00Z">
        <w:r w:rsidR="00171A1B" w:rsidRPr="004F6111">
          <w:rPr>
            <w:rFonts w:asciiTheme="majorBidi" w:hAnsiTheme="majorBidi" w:cstheme="majorBidi"/>
            <w:sz w:val="24"/>
            <w:szCs w:val="24"/>
            <w:rPrChange w:id="209" w:author="Author" w:date="2020-08-21T14:52:00Z">
              <w:rPr>
                <w:rFonts w:asciiTheme="majorBidi" w:hAnsiTheme="majorBidi" w:cstheme="majorBidi"/>
                <w:sz w:val="24"/>
                <w:szCs w:val="24"/>
              </w:rPr>
            </w:rPrChange>
          </w:rPr>
          <w:t xml:space="preserve">marginality </w:t>
        </w:r>
      </w:ins>
      <w:r w:rsidR="00AE1A26" w:rsidRPr="004F6111">
        <w:rPr>
          <w:rFonts w:asciiTheme="majorBidi" w:hAnsiTheme="majorBidi" w:cstheme="majorBidi"/>
          <w:sz w:val="24"/>
          <w:szCs w:val="24"/>
          <w:rPrChange w:id="210" w:author="Author" w:date="2020-08-21T14:52:00Z">
            <w:rPr>
              <w:rFonts w:asciiTheme="majorBidi" w:hAnsiTheme="majorBidi" w:cstheme="majorBidi"/>
              <w:sz w:val="24"/>
              <w:szCs w:val="24"/>
            </w:rPr>
          </w:rPrChange>
        </w:rPr>
        <w:t>for social work in</w:t>
      </w:r>
      <w:r w:rsidR="00265559" w:rsidRPr="004F6111">
        <w:rPr>
          <w:rFonts w:asciiTheme="majorBidi" w:hAnsiTheme="majorBidi" w:cstheme="majorBidi"/>
          <w:sz w:val="24"/>
          <w:szCs w:val="24"/>
          <w:rPrChange w:id="211" w:author="Author" w:date="2020-08-21T14:52:00Z">
            <w:rPr>
              <w:rFonts w:asciiTheme="majorBidi" w:hAnsiTheme="majorBidi" w:cstheme="majorBidi"/>
              <w:sz w:val="24"/>
              <w:szCs w:val="24"/>
            </w:rPr>
          </w:rPrChange>
        </w:rPr>
        <w:t xml:space="preserve"> postindustrial cities</w:t>
      </w:r>
      <w:r w:rsidR="00C521F9" w:rsidRPr="004F6111">
        <w:rPr>
          <w:rFonts w:asciiTheme="majorBidi" w:hAnsiTheme="majorBidi" w:cstheme="majorBidi"/>
          <w:sz w:val="24"/>
          <w:szCs w:val="24"/>
          <w:rPrChange w:id="212" w:author="Author" w:date="2020-08-21T14:52:00Z">
            <w:rPr>
              <w:rFonts w:asciiTheme="majorBidi" w:hAnsiTheme="majorBidi" w:cstheme="majorBidi"/>
              <w:sz w:val="24"/>
              <w:szCs w:val="24"/>
            </w:rPr>
          </w:rPrChange>
        </w:rPr>
        <w:t>.</w:t>
      </w:r>
    </w:p>
    <w:p w14:paraId="34E6A9AD" w14:textId="00DD8451" w:rsidR="00D144DA" w:rsidRPr="006F41DA" w:rsidRDefault="00744AE3" w:rsidP="006F41DA">
      <w:pPr>
        <w:bidi w:val="0"/>
        <w:spacing w:line="480" w:lineRule="auto"/>
        <w:ind w:firstLine="720"/>
        <w:rPr>
          <w:rFonts w:asciiTheme="majorBidi" w:hAnsiTheme="majorBidi" w:cstheme="majorBidi"/>
          <w:iCs/>
          <w:sz w:val="24"/>
          <w:szCs w:val="24"/>
          <w:rPrChange w:id="213" w:author="Author" w:date="2020-08-21T15:35:00Z">
            <w:rPr>
              <w:rFonts w:asciiTheme="majorBidi" w:hAnsiTheme="majorBidi" w:cstheme="majorBidi"/>
              <w:i/>
              <w:iCs/>
              <w:sz w:val="24"/>
              <w:szCs w:val="24"/>
            </w:rPr>
          </w:rPrChange>
        </w:rPr>
        <w:pPrChange w:id="214" w:author="Author" w:date="2020-08-21T15:35:00Z">
          <w:pPr>
            <w:bidi w:val="0"/>
            <w:spacing w:line="480" w:lineRule="auto"/>
            <w:jc w:val="center"/>
          </w:pPr>
        </w:pPrChange>
      </w:pPr>
      <w:r w:rsidRPr="00BB59C4">
        <w:rPr>
          <w:rFonts w:asciiTheme="majorBidi" w:hAnsiTheme="majorBidi" w:cstheme="majorBidi"/>
          <w:bCs/>
          <w:i/>
          <w:sz w:val="24"/>
          <w:szCs w:val="24"/>
          <w:rPrChange w:id="215" w:author="Author" w:date="2020-08-21T15:35:00Z">
            <w:rPr>
              <w:rFonts w:asciiTheme="majorBidi" w:hAnsiTheme="majorBidi" w:cstheme="majorBidi"/>
              <w:b/>
              <w:bCs/>
              <w:sz w:val="24"/>
              <w:szCs w:val="24"/>
            </w:rPr>
          </w:rPrChange>
        </w:rPr>
        <w:lastRenderedPageBreak/>
        <w:t>Key</w:t>
      </w:r>
      <w:del w:id="216" w:author="Author" w:date="2020-08-19T17:22:00Z">
        <w:r w:rsidRPr="00BB59C4" w:rsidDel="003B2424">
          <w:rPr>
            <w:rFonts w:asciiTheme="majorBidi" w:hAnsiTheme="majorBidi" w:cstheme="majorBidi"/>
            <w:bCs/>
            <w:i/>
            <w:sz w:val="24"/>
            <w:szCs w:val="24"/>
            <w:rPrChange w:id="217" w:author="Author" w:date="2020-08-21T15:35:00Z">
              <w:rPr>
                <w:rFonts w:asciiTheme="majorBidi" w:hAnsiTheme="majorBidi" w:cstheme="majorBidi"/>
                <w:b/>
                <w:bCs/>
                <w:sz w:val="24"/>
                <w:szCs w:val="24"/>
              </w:rPr>
            </w:rPrChange>
          </w:rPr>
          <w:delText xml:space="preserve"> </w:delText>
        </w:r>
      </w:del>
      <w:r w:rsidRPr="00BB59C4">
        <w:rPr>
          <w:rFonts w:asciiTheme="majorBidi" w:hAnsiTheme="majorBidi" w:cstheme="majorBidi"/>
          <w:bCs/>
          <w:i/>
          <w:sz w:val="24"/>
          <w:szCs w:val="24"/>
          <w:rPrChange w:id="218" w:author="Author" w:date="2020-08-21T15:35:00Z">
            <w:rPr>
              <w:rFonts w:asciiTheme="majorBidi" w:hAnsiTheme="majorBidi" w:cstheme="majorBidi"/>
              <w:b/>
              <w:bCs/>
              <w:sz w:val="24"/>
              <w:szCs w:val="24"/>
            </w:rPr>
          </w:rPrChange>
        </w:rPr>
        <w:t>words:</w:t>
      </w:r>
      <w:r w:rsidRPr="004F6111">
        <w:rPr>
          <w:rFonts w:asciiTheme="majorBidi" w:hAnsiTheme="majorBidi" w:cstheme="majorBidi"/>
          <w:sz w:val="24"/>
          <w:szCs w:val="24"/>
          <w:rPrChange w:id="219" w:author="Author" w:date="2020-08-21T14:52:00Z">
            <w:rPr>
              <w:rFonts w:asciiTheme="majorBidi" w:hAnsiTheme="majorBidi" w:cstheme="majorBidi"/>
              <w:sz w:val="24"/>
              <w:szCs w:val="24"/>
            </w:rPr>
          </w:rPrChange>
        </w:rPr>
        <w:t xml:space="preserve"> </w:t>
      </w:r>
      <w:ins w:id="220" w:author="Author" w:date="2020-08-21T15:35:00Z">
        <w:r w:rsidR="00BB59C4">
          <w:rPr>
            <w:rFonts w:asciiTheme="majorBidi" w:hAnsiTheme="majorBidi" w:cstheme="majorBidi"/>
            <w:iCs/>
            <w:sz w:val="24"/>
            <w:szCs w:val="24"/>
          </w:rPr>
          <w:t>s</w:t>
        </w:r>
      </w:ins>
      <w:del w:id="221" w:author="Author" w:date="2020-08-21T15:35:00Z">
        <w:r w:rsidRPr="00BB59C4" w:rsidDel="00BB59C4">
          <w:rPr>
            <w:rFonts w:asciiTheme="majorBidi" w:hAnsiTheme="majorBidi" w:cstheme="majorBidi"/>
            <w:iCs/>
            <w:sz w:val="24"/>
            <w:szCs w:val="24"/>
            <w:rPrChange w:id="222" w:author="Author" w:date="2020-08-21T15:35:00Z">
              <w:rPr>
                <w:rFonts w:asciiTheme="majorBidi" w:hAnsiTheme="majorBidi" w:cstheme="majorBidi"/>
                <w:i/>
                <w:iCs/>
                <w:sz w:val="24"/>
                <w:szCs w:val="24"/>
              </w:rPr>
            </w:rPrChange>
          </w:rPr>
          <w:delText>S</w:delText>
        </w:r>
      </w:del>
      <w:r w:rsidRPr="00BB59C4">
        <w:rPr>
          <w:rFonts w:asciiTheme="majorBidi" w:hAnsiTheme="majorBidi" w:cstheme="majorBidi"/>
          <w:iCs/>
          <w:sz w:val="24"/>
          <w:szCs w:val="24"/>
          <w:rPrChange w:id="223" w:author="Author" w:date="2020-08-21T15:35:00Z">
            <w:rPr>
              <w:rFonts w:asciiTheme="majorBidi" w:hAnsiTheme="majorBidi" w:cstheme="majorBidi"/>
              <w:i/>
              <w:iCs/>
              <w:sz w:val="24"/>
              <w:szCs w:val="24"/>
            </w:rPr>
          </w:rPrChange>
        </w:rPr>
        <w:t xml:space="preserve">ocial exclusion, </w:t>
      </w:r>
      <w:ins w:id="224" w:author="Author" w:date="2020-08-21T15:35:00Z">
        <w:r w:rsidR="00BB59C4">
          <w:rPr>
            <w:rFonts w:asciiTheme="majorBidi" w:hAnsiTheme="majorBidi" w:cstheme="majorBidi"/>
            <w:iCs/>
            <w:sz w:val="24"/>
            <w:szCs w:val="24"/>
          </w:rPr>
          <w:t>c</w:t>
        </w:r>
      </w:ins>
      <w:del w:id="225" w:author="Author" w:date="2020-08-21T15:35:00Z">
        <w:r w:rsidR="00AE1A26" w:rsidRPr="00BB59C4" w:rsidDel="00BB59C4">
          <w:rPr>
            <w:rFonts w:asciiTheme="majorBidi" w:hAnsiTheme="majorBidi" w:cstheme="majorBidi"/>
            <w:iCs/>
            <w:sz w:val="24"/>
            <w:szCs w:val="24"/>
            <w:rPrChange w:id="226" w:author="Author" w:date="2020-08-21T15:35:00Z">
              <w:rPr>
                <w:rFonts w:asciiTheme="majorBidi" w:hAnsiTheme="majorBidi" w:cstheme="majorBidi"/>
                <w:i/>
                <w:iCs/>
                <w:sz w:val="24"/>
                <w:szCs w:val="24"/>
              </w:rPr>
            </w:rPrChange>
          </w:rPr>
          <w:delText>C</w:delText>
        </w:r>
      </w:del>
      <w:r w:rsidR="00AE1A26" w:rsidRPr="00BB59C4">
        <w:rPr>
          <w:rFonts w:asciiTheme="majorBidi" w:hAnsiTheme="majorBidi" w:cstheme="majorBidi"/>
          <w:iCs/>
          <w:sz w:val="24"/>
          <w:szCs w:val="24"/>
          <w:rPrChange w:id="227" w:author="Author" w:date="2020-08-21T15:35:00Z">
            <w:rPr>
              <w:rFonts w:asciiTheme="majorBidi" w:hAnsiTheme="majorBidi" w:cstheme="majorBidi"/>
              <w:i/>
              <w:iCs/>
              <w:sz w:val="24"/>
              <w:szCs w:val="24"/>
            </w:rPr>
          </w:rPrChange>
        </w:rPr>
        <w:t>ommunity,</w:t>
      </w:r>
      <w:r w:rsidRPr="00BB59C4">
        <w:rPr>
          <w:rFonts w:asciiTheme="majorBidi" w:hAnsiTheme="majorBidi" w:cstheme="majorBidi"/>
          <w:iCs/>
          <w:sz w:val="24"/>
          <w:szCs w:val="24"/>
          <w:rPrChange w:id="228" w:author="Author" w:date="2020-08-21T15:35:00Z">
            <w:rPr>
              <w:rFonts w:asciiTheme="majorBidi" w:hAnsiTheme="majorBidi" w:cstheme="majorBidi"/>
              <w:i/>
              <w:iCs/>
              <w:sz w:val="24"/>
              <w:szCs w:val="24"/>
            </w:rPr>
          </w:rPrChange>
        </w:rPr>
        <w:t xml:space="preserve"> </w:t>
      </w:r>
      <w:ins w:id="229" w:author="Author" w:date="2020-08-21T15:35:00Z">
        <w:r w:rsidR="00BB59C4">
          <w:rPr>
            <w:rFonts w:asciiTheme="majorBidi" w:hAnsiTheme="majorBidi" w:cstheme="majorBidi"/>
            <w:iCs/>
            <w:sz w:val="24"/>
            <w:szCs w:val="24"/>
          </w:rPr>
          <w:t>m</w:t>
        </w:r>
      </w:ins>
      <w:del w:id="230" w:author="Author" w:date="2020-08-21T15:35:00Z">
        <w:r w:rsidRPr="00BB59C4" w:rsidDel="00BB59C4">
          <w:rPr>
            <w:rFonts w:asciiTheme="majorBidi" w:hAnsiTheme="majorBidi" w:cstheme="majorBidi"/>
            <w:iCs/>
            <w:sz w:val="24"/>
            <w:szCs w:val="24"/>
            <w:rPrChange w:id="231" w:author="Author" w:date="2020-08-21T15:35:00Z">
              <w:rPr>
                <w:rFonts w:asciiTheme="majorBidi" w:hAnsiTheme="majorBidi" w:cstheme="majorBidi"/>
                <w:i/>
                <w:iCs/>
                <w:sz w:val="24"/>
                <w:szCs w:val="24"/>
              </w:rPr>
            </w:rPrChange>
          </w:rPr>
          <w:delText>M</w:delText>
        </w:r>
      </w:del>
      <w:r w:rsidRPr="00BB59C4">
        <w:rPr>
          <w:rFonts w:asciiTheme="majorBidi" w:hAnsiTheme="majorBidi" w:cstheme="majorBidi"/>
          <w:iCs/>
          <w:sz w:val="24"/>
          <w:szCs w:val="24"/>
          <w:rPrChange w:id="232" w:author="Author" w:date="2020-08-21T15:35:00Z">
            <w:rPr>
              <w:rFonts w:asciiTheme="majorBidi" w:hAnsiTheme="majorBidi" w:cstheme="majorBidi"/>
              <w:i/>
              <w:iCs/>
              <w:sz w:val="24"/>
              <w:szCs w:val="24"/>
            </w:rPr>
          </w:rPrChange>
        </w:rPr>
        <w:t xml:space="preserve">arginalization, </w:t>
      </w:r>
      <w:ins w:id="233" w:author="Author" w:date="2020-08-21T15:35:00Z">
        <w:r w:rsidR="00BB59C4">
          <w:rPr>
            <w:rFonts w:asciiTheme="majorBidi" w:hAnsiTheme="majorBidi" w:cstheme="majorBidi"/>
            <w:iCs/>
            <w:sz w:val="24"/>
            <w:szCs w:val="24"/>
          </w:rPr>
          <w:t>p</w:t>
        </w:r>
      </w:ins>
      <w:del w:id="234" w:author="Author" w:date="2020-08-21T15:35:00Z">
        <w:r w:rsidRPr="00BB59C4" w:rsidDel="00BB59C4">
          <w:rPr>
            <w:rFonts w:asciiTheme="majorBidi" w:hAnsiTheme="majorBidi" w:cstheme="majorBidi"/>
            <w:iCs/>
            <w:sz w:val="24"/>
            <w:szCs w:val="24"/>
            <w:rPrChange w:id="235" w:author="Author" w:date="2020-08-21T15:35:00Z">
              <w:rPr>
                <w:rFonts w:asciiTheme="majorBidi" w:hAnsiTheme="majorBidi" w:cstheme="majorBidi"/>
                <w:i/>
                <w:iCs/>
                <w:sz w:val="24"/>
                <w:szCs w:val="24"/>
              </w:rPr>
            </w:rPrChange>
          </w:rPr>
          <w:delText>P</w:delText>
        </w:r>
      </w:del>
      <w:r w:rsidRPr="00BB59C4">
        <w:rPr>
          <w:rFonts w:asciiTheme="majorBidi" w:hAnsiTheme="majorBidi" w:cstheme="majorBidi"/>
          <w:iCs/>
          <w:sz w:val="24"/>
          <w:szCs w:val="24"/>
          <w:rPrChange w:id="236" w:author="Author" w:date="2020-08-21T15:35:00Z">
            <w:rPr>
              <w:rFonts w:asciiTheme="majorBidi" w:hAnsiTheme="majorBidi" w:cstheme="majorBidi"/>
              <w:i/>
              <w:iCs/>
              <w:sz w:val="24"/>
              <w:szCs w:val="24"/>
            </w:rPr>
          </w:rPrChange>
        </w:rPr>
        <w:t>ostindustrial</w:t>
      </w:r>
      <w:r w:rsidR="00AE1A26" w:rsidRPr="00BB59C4">
        <w:rPr>
          <w:rFonts w:asciiTheme="majorBidi" w:hAnsiTheme="majorBidi" w:cstheme="majorBidi"/>
          <w:iCs/>
          <w:sz w:val="24"/>
          <w:szCs w:val="24"/>
          <w:rPrChange w:id="237" w:author="Author" w:date="2020-08-21T15:35:00Z">
            <w:rPr>
              <w:rFonts w:asciiTheme="majorBidi" w:hAnsiTheme="majorBidi" w:cstheme="majorBidi"/>
              <w:i/>
              <w:iCs/>
              <w:sz w:val="24"/>
              <w:szCs w:val="24"/>
            </w:rPr>
          </w:rPrChange>
        </w:rPr>
        <w:t xml:space="preserve"> city</w:t>
      </w:r>
      <w:r w:rsidRPr="00BB59C4">
        <w:rPr>
          <w:rFonts w:asciiTheme="majorBidi" w:hAnsiTheme="majorBidi" w:cstheme="majorBidi"/>
          <w:iCs/>
          <w:sz w:val="24"/>
          <w:szCs w:val="24"/>
          <w:rPrChange w:id="238" w:author="Author" w:date="2020-08-21T15:35:00Z">
            <w:rPr>
              <w:rFonts w:asciiTheme="majorBidi" w:hAnsiTheme="majorBidi" w:cstheme="majorBidi"/>
              <w:i/>
              <w:iCs/>
              <w:sz w:val="24"/>
              <w:szCs w:val="24"/>
            </w:rPr>
          </w:rPrChange>
        </w:rPr>
        <w:t xml:space="preserve">, </w:t>
      </w:r>
      <w:ins w:id="239" w:author="Author" w:date="2020-08-19T17:22:00Z">
        <w:r w:rsidR="00BB59C4">
          <w:rPr>
            <w:rFonts w:asciiTheme="majorBidi" w:hAnsiTheme="majorBidi" w:cstheme="majorBidi"/>
            <w:iCs/>
            <w:sz w:val="24"/>
            <w:szCs w:val="24"/>
            <w:rPrChange w:id="240" w:author="Author" w:date="2020-08-21T15:35:00Z">
              <w:rPr>
                <w:rFonts w:asciiTheme="majorBidi" w:hAnsiTheme="majorBidi" w:cstheme="majorBidi"/>
                <w:iCs/>
                <w:sz w:val="24"/>
                <w:szCs w:val="24"/>
              </w:rPr>
            </w:rPrChange>
          </w:rPr>
          <w:t>c</w:t>
        </w:r>
      </w:ins>
      <w:del w:id="241" w:author="Author" w:date="2020-08-19T17:22:00Z">
        <w:r w:rsidR="009F7C90" w:rsidRPr="00BB59C4" w:rsidDel="003B2424">
          <w:rPr>
            <w:rFonts w:asciiTheme="majorBidi" w:hAnsiTheme="majorBidi" w:cstheme="majorBidi"/>
            <w:iCs/>
            <w:sz w:val="24"/>
            <w:szCs w:val="24"/>
            <w:rPrChange w:id="242" w:author="Author" w:date="2020-08-21T15:35:00Z">
              <w:rPr>
                <w:rFonts w:asciiTheme="majorBidi" w:hAnsiTheme="majorBidi" w:cstheme="majorBidi"/>
                <w:i/>
                <w:iCs/>
                <w:sz w:val="24"/>
                <w:szCs w:val="24"/>
              </w:rPr>
            </w:rPrChange>
          </w:rPr>
          <w:delText>c</w:delText>
        </w:r>
      </w:del>
      <w:r w:rsidR="009F7C90" w:rsidRPr="00BB59C4">
        <w:rPr>
          <w:rFonts w:asciiTheme="majorBidi" w:hAnsiTheme="majorBidi" w:cstheme="majorBidi"/>
          <w:iCs/>
          <w:sz w:val="24"/>
          <w:szCs w:val="24"/>
          <w:rPrChange w:id="243" w:author="Author" w:date="2020-08-21T15:35:00Z">
            <w:rPr>
              <w:rFonts w:asciiTheme="majorBidi" w:hAnsiTheme="majorBidi" w:cstheme="majorBidi"/>
              <w:i/>
              <w:iCs/>
              <w:sz w:val="24"/>
              <w:szCs w:val="24"/>
            </w:rPr>
          </w:rPrChange>
        </w:rPr>
        <w:t>ritical theory</w:t>
      </w:r>
    </w:p>
    <w:p w14:paraId="21D55E98" w14:textId="79381A06" w:rsidR="00D07966" w:rsidRPr="00A603D8" w:rsidRDefault="002339BE" w:rsidP="00A603D8">
      <w:pPr>
        <w:bidi w:val="0"/>
        <w:spacing w:line="480" w:lineRule="auto"/>
        <w:jc w:val="center"/>
        <w:rPr>
          <w:rFonts w:asciiTheme="majorBidi" w:hAnsiTheme="majorBidi" w:cstheme="majorBidi"/>
          <w:b/>
          <w:bCs/>
          <w:sz w:val="24"/>
          <w:szCs w:val="24"/>
          <w:rPrChange w:id="244" w:author="Author" w:date="2020-08-21T15:30:00Z">
            <w:rPr>
              <w:rFonts w:asciiTheme="majorBidi" w:hAnsiTheme="majorBidi" w:cstheme="majorBidi"/>
              <w:b/>
              <w:bCs/>
              <w:sz w:val="24"/>
              <w:szCs w:val="24"/>
              <w:u w:val="single"/>
            </w:rPr>
          </w:rPrChange>
        </w:rPr>
        <w:pPrChange w:id="245" w:author="Author" w:date="2020-08-21T15:30:00Z">
          <w:pPr>
            <w:bidi w:val="0"/>
            <w:spacing w:line="480" w:lineRule="auto"/>
            <w:jc w:val="both"/>
          </w:pPr>
        </w:pPrChange>
      </w:pPr>
      <w:r w:rsidRPr="00A603D8">
        <w:rPr>
          <w:rFonts w:asciiTheme="majorBidi" w:hAnsiTheme="majorBidi" w:cstheme="majorBidi"/>
          <w:b/>
          <w:bCs/>
          <w:sz w:val="24"/>
          <w:szCs w:val="24"/>
          <w:rPrChange w:id="246" w:author="Author" w:date="2020-08-21T15:30:00Z">
            <w:rPr>
              <w:rFonts w:asciiTheme="majorBidi" w:hAnsiTheme="majorBidi" w:cstheme="majorBidi"/>
              <w:b/>
              <w:bCs/>
              <w:sz w:val="24"/>
              <w:szCs w:val="24"/>
              <w:u w:val="single"/>
            </w:rPr>
          </w:rPrChange>
        </w:rPr>
        <w:t>Introduction</w:t>
      </w:r>
    </w:p>
    <w:p w14:paraId="466A6AF6" w14:textId="515C4783" w:rsidR="00BA4ED3" w:rsidRPr="004F6111" w:rsidRDefault="00E67077" w:rsidP="00BA4ED3">
      <w:pPr>
        <w:bidi w:val="0"/>
        <w:spacing w:line="480" w:lineRule="auto"/>
        <w:ind w:firstLine="720"/>
        <w:jc w:val="both"/>
        <w:rPr>
          <w:rFonts w:asciiTheme="majorBidi" w:hAnsiTheme="majorBidi" w:cstheme="majorBidi"/>
          <w:sz w:val="24"/>
          <w:szCs w:val="24"/>
          <w:rPrChange w:id="247" w:author="Author" w:date="2020-08-21T14:52:00Z">
            <w:rPr>
              <w:rFonts w:asciiTheme="majorBidi" w:hAnsiTheme="majorBidi" w:cstheme="majorBidi"/>
              <w:sz w:val="24"/>
              <w:szCs w:val="24"/>
            </w:rPr>
          </w:rPrChange>
        </w:rPr>
      </w:pPr>
      <w:r w:rsidRPr="004F6111">
        <w:rPr>
          <w:rFonts w:asciiTheme="majorBidi" w:hAnsiTheme="majorBidi" w:cstheme="majorBidi"/>
          <w:sz w:val="24"/>
          <w:szCs w:val="24"/>
          <w:rPrChange w:id="248" w:author="Author" w:date="2020-08-21T14:52:00Z">
            <w:rPr>
              <w:rFonts w:asciiTheme="majorBidi" w:hAnsiTheme="majorBidi" w:cstheme="majorBidi"/>
              <w:sz w:val="24"/>
              <w:szCs w:val="24"/>
            </w:rPr>
          </w:rPrChange>
        </w:rPr>
        <w:t xml:space="preserve">The </w:t>
      </w:r>
      <w:r w:rsidR="00794111" w:rsidRPr="004F6111">
        <w:rPr>
          <w:rFonts w:asciiTheme="majorBidi" w:hAnsiTheme="majorBidi" w:cstheme="majorBidi"/>
          <w:sz w:val="24"/>
          <w:szCs w:val="24"/>
          <w:rPrChange w:id="249" w:author="Author" w:date="2020-08-21T14:52:00Z">
            <w:rPr>
              <w:rFonts w:asciiTheme="majorBidi" w:hAnsiTheme="majorBidi" w:cstheme="majorBidi"/>
              <w:sz w:val="24"/>
              <w:szCs w:val="24"/>
            </w:rPr>
          </w:rPrChange>
        </w:rPr>
        <w:t xml:space="preserve">turn of the </w:t>
      </w:r>
      <w:del w:id="250" w:author="Author" w:date="2020-08-19T17:37:00Z">
        <w:r w:rsidR="00EE79A4" w:rsidRPr="004F6111" w:rsidDel="00106A88">
          <w:rPr>
            <w:rFonts w:asciiTheme="majorBidi" w:hAnsiTheme="majorBidi" w:cstheme="majorBidi"/>
            <w:sz w:val="24"/>
            <w:szCs w:val="24"/>
            <w:rPrChange w:id="251" w:author="Author" w:date="2020-08-21T14:52:00Z">
              <w:rPr>
                <w:rFonts w:asciiTheme="majorBidi" w:hAnsiTheme="majorBidi" w:cstheme="majorBidi"/>
                <w:sz w:val="24"/>
                <w:szCs w:val="24"/>
              </w:rPr>
            </w:rPrChange>
          </w:rPr>
          <w:delText xml:space="preserve">new </w:delText>
        </w:r>
        <w:r w:rsidRPr="004F6111" w:rsidDel="00106A88">
          <w:rPr>
            <w:rFonts w:asciiTheme="majorBidi" w:hAnsiTheme="majorBidi" w:cstheme="majorBidi"/>
            <w:sz w:val="24"/>
            <w:szCs w:val="24"/>
            <w:rPrChange w:id="252" w:author="Author" w:date="2020-08-21T14:52:00Z">
              <w:rPr>
                <w:rFonts w:asciiTheme="majorBidi" w:hAnsiTheme="majorBidi" w:cstheme="majorBidi"/>
                <w:sz w:val="24"/>
                <w:szCs w:val="24"/>
              </w:rPr>
            </w:rPrChange>
          </w:rPr>
          <w:delText>century</w:delText>
        </w:r>
      </w:del>
      <w:ins w:id="253" w:author="Author" w:date="2020-08-19T17:37:00Z">
        <w:r w:rsidR="00106A88" w:rsidRPr="004F6111">
          <w:rPr>
            <w:rFonts w:asciiTheme="majorBidi" w:hAnsiTheme="majorBidi" w:cstheme="majorBidi"/>
            <w:sz w:val="24"/>
            <w:szCs w:val="24"/>
            <w:rPrChange w:id="254" w:author="Author" w:date="2020-08-21T14:52:00Z">
              <w:rPr>
                <w:rFonts w:asciiTheme="majorBidi" w:hAnsiTheme="majorBidi" w:cstheme="majorBidi"/>
                <w:sz w:val="24"/>
                <w:szCs w:val="24"/>
              </w:rPr>
            </w:rPrChange>
          </w:rPr>
          <w:t>millennium</w:t>
        </w:r>
      </w:ins>
      <w:r w:rsidRPr="004F6111">
        <w:rPr>
          <w:rFonts w:asciiTheme="majorBidi" w:hAnsiTheme="majorBidi" w:cstheme="majorBidi"/>
          <w:sz w:val="24"/>
          <w:szCs w:val="24"/>
          <w:rPrChange w:id="255" w:author="Author" w:date="2020-08-21T14:52:00Z">
            <w:rPr>
              <w:rFonts w:asciiTheme="majorBidi" w:hAnsiTheme="majorBidi" w:cstheme="majorBidi"/>
              <w:sz w:val="24"/>
              <w:szCs w:val="24"/>
            </w:rPr>
          </w:rPrChange>
        </w:rPr>
        <w:t xml:space="preserve"> brought about vast changes </w:t>
      </w:r>
      <w:del w:id="256" w:author="Author" w:date="2020-08-19T17:37:00Z">
        <w:r w:rsidR="00476D1F" w:rsidRPr="004F6111" w:rsidDel="00106A88">
          <w:rPr>
            <w:rFonts w:asciiTheme="majorBidi" w:hAnsiTheme="majorBidi" w:cstheme="majorBidi"/>
            <w:sz w:val="24"/>
            <w:szCs w:val="24"/>
            <w:rPrChange w:id="257" w:author="Author" w:date="2020-08-21T14:52:00Z">
              <w:rPr>
                <w:rFonts w:asciiTheme="majorBidi" w:hAnsiTheme="majorBidi" w:cstheme="majorBidi"/>
                <w:sz w:val="24"/>
                <w:szCs w:val="24"/>
              </w:rPr>
            </w:rPrChange>
          </w:rPr>
          <w:delText xml:space="preserve">that </w:delText>
        </w:r>
        <w:r w:rsidR="00B8057D" w:rsidRPr="004F6111" w:rsidDel="00106A88">
          <w:rPr>
            <w:rFonts w:asciiTheme="majorBidi" w:hAnsiTheme="majorBidi" w:cstheme="majorBidi"/>
            <w:sz w:val="24"/>
            <w:szCs w:val="24"/>
            <w:rPrChange w:id="258" w:author="Author" w:date="2020-08-21T14:52:00Z">
              <w:rPr>
                <w:rFonts w:asciiTheme="majorBidi" w:hAnsiTheme="majorBidi" w:cstheme="majorBidi"/>
                <w:sz w:val="24"/>
                <w:szCs w:val="24"/>
              </w:rPr>
            </w:rPrChange>
          </w:rPr>
          <w:delText>affected</w:delText>
        </w:r>
      </w:del>
      <w:ins w:id="259" w:author="Author" w:date="2020-08-19T17:37:00Z">
        <w:r w:rsidR="00106A88" w:rsidRPr="004F6111">
          <w:rPr>
            <w:rFonts w:asciiTheme="majorBidi" w:hAnsiTheme="majorBidi" w:cstheme="majorBidi"/>
            <w:sz w:val="24"/>
            <w:szCs w:val="24"/>
            <w:rPrChange w:id="260" w:author="Author" w:date="2020-08-21T14:52:00Z">
              <w:rPr>
                <w:rFonts w:asciiTheme="majorBidi" w:hAnsiTheme="majorBidi" w:cstheme="majorBidi"/>
                <w:sz w:val="24"/>
                <w:szCs w:val="24"/>
              </w:rPr>
            </w:rPrChange>
          </w:rPr>
          <w:t>affecting</w:t>
        </w:r>
      </w:ins>
      <w:r w:rsidR="00B8057D" w:rsidRPr="004F6111">
        <w:rPr>
          <w:rFonts w:asciiTheme="majorBidi" w:hAnsiTheme="majorBidi" w:cstheme="majorBidi"/>
          <w:sz w:val="24"/>
          <w:szCs w:val="24"/>
          <w:rPrChange w:id="261" w:author="Author" w:date="2020-08-21T14:52:00Z">
            <w:rPr>
              <w:rFonts w:asciiTheme="majorBidi" w:hAnsiTheme="majorBidi" w:cstheme="majorBidi"/>
              <w:sz w:val="24"/>
              <w:szCs w:val="24"/>
            </w:rPr>
          </w:rPrChange>
        </w:rPr>
        <w:t xml:space="preserve"> the urban landscape </w:t>
      </w:r>
      <w:r w:rsidR="00E16E97" w:rsidRPr="004F6111">
        <w:rPr>
          <w:rFonts w:asciiTheme="majorBidi" w:hAnsiTheme="majorBidi" w:cstheme="majorBidi"/>
          <w:sz w:val="24"/>
          <w:szCs w:val="24"/>
          <w:rPrChange w:id="262" w:author="Author" w:date="2020-08-21T14:52:00Z">
            <w:rPr>
              <w:rFonts w:asciiTheme="majorBidi" w:hAnsiTheme="majorBidi" w:cstheme="majorBidi"/>
              <w:sz w:val="24"/>
              <w:szCs w:val="24"/>
            </w:rPr>
          </w:rPrChange>
        </w:rPr>
        <w:t>as well as</w:t>
      </w:r>
      <w:r w:rsidR="00E01100" w:rsidRPr="004F6111">
        <w:rPr>
          <w:rFonts w:asciiTheme="majorBidi" w:hAnsiTheme="majorBidi" w:cstheme="majorBidi"/>
          <w:sz w:val="24"/>
          <w:szCs w:val="24"/>
          <w:rPrChange w:id="263" w:author="Author" w:date="2020-08-21T14:52:00Z">
            <w:rPr>
              <w:rFonts w:asciiTheme="majorBidi" w:hAnsiTheme="majorBidi" w:cstheme="majorBidi"/>
              <w:sz w:val="24"/>
              <w:szCs w:val="24"/>
            </w:rPr>
          </w:rPrChange>
        </w:rPr>
        <w:t xml:space="preserve"> the </w:t>
      </w:r>
      <w:r w:rsidR="009A7BA4" w:rsidRPr="004F6111">
        <w:rPr>
          <w:rFonts w:asciiTheme="majorBidi" w:hAnsiTheme="majorBidi" w:cstheme="majorBidi"/>
          <w:sz w:val="24"/>
          <w:szCs w:val="24"/>
          <w:rPrChange w:id="264" w:author="Author" w:date="2020-08-21T14:52:00Z">
            <w:rPr>
              <w:rFonts w:asciiTheme="majorBidi" w:hAnsiTheme="majorBidi" w:cstheme="majorBidi"/>
              <w:sz w:val="24"/>
              <w:szCs w:val="24"/>
            </w:rPr>
          </w:rPrChange>
        </w:rPr>
        <w:t xml:space="preserve">social work </w:t>
      </w:r>
      <w:r w:rsidR="00E01100" w:rsidRPr="004F6111">
        <w:rPr>
          <w:rFonts w:asciiTheme="majorBidi" w:hAnsiTheme="majorBidi" w:cstheme="majorBidi"/>
          <w:sz w:val="24"/>
          <w:szCs w:val="24"/>
          <w:rPrChange w:id="265" w:author="Author" w:date="2020-08-21T14:52:00Z">
            <w:rPr>
              <w:rFonts w:asciiTheme="majorBidi" w:hAnsiTheme="majorBidi" w:cstheme="majorBidi"/>
              <w:sz w:val="24"/>
              <w:szCs w:val="24"/>
            </w:rPr>
          </w:rPrChange>
        </w:rPr>
        <w:t>profession</w:t>
      </w:r>
      <w:r w:rsidRPr="004F6111">
        <w:rPr>
          <w:rFonts w:asciiTheme="majorBidi" w:hAnsiTheme="majorBidi" w:cstheme="majorBidi"/>
          <w:sz w:val="24"/>
          <w:szCs w:val="24"/>
          <w:rPrChange w:id="266" w:author="Author" w:date="2020-08-21T14:52:00Z">
            <w:rPr>
              <w:rFonts w:asciiTheme="majorBidi" w:hAnsiTheme="majorBidi" w:cstheme="majorBidi"/>
              <w:sz w:val="24"/>
              <w:szCs w:val="24"/>
            </w:rPr>
          </w:rPrChange>
        </w:rPr>
        <w:t xml:space="preserve">. </w:t>
      </w:r>
      <w:r w:rsidR="00EE79A4" w:rsidRPr="004F6111">
        <w:rPr>
          <w:rFonts w:asciiTheme="majorBidi" w:hAnsiTheme="majorBidi" w:cstheme="majorBidi"/>
          <w:sz w:val="24"/>
          <w:szCs w:val="24"/>
          <w:rPrChange w:id="267" w:author="Author" w:date="2020-08-21T14:52:00Z">
            <w:rPr>
              <w:rFonts w:asciiTheme="majorBidi" w:hAnsiTheme="majorBidi" w:cstheme="majorBidi"/>
              <w:sz w:val="24"/>
              <w:szCs w:val="24"/>
            </w:rPr>
          </w:rPrChange>
        </w:rPr>
        <w:t>M</w:t>
      </w:r>
      <w:r w:rsidRPr="004F6111">
        <w:rPr>
          <w:rFonts w:asciiTheme="majorBidi" w:hAnsiTheme="majorBidi" w:cstheme="majorBidi"/>
          <w:sz w:val="24"/>
          <w:szCs w:val="24"/>
          <w:rPrChange w:id="268" w:author="Author" w:date="2020-08-21T14:52:00Z">
            <w:rPr>
              <w:rFonts w:asciiTheme="majorBidi" w:hAnsiTheme="majorBidi" w:cstheme="majorBidi"/>
              <w:sz w:val="24"/>
              <w:szCs w:val="24"/>
            </w:rPr>
          </w:rPrChange>
        </w:rPr>
        <w:t>any cities flourish economically</w:t>
      </w:r>
      <w:ins w:id="269" w:author="Author" w:date="2020-08-19T17:38:00Z">
        <w:r w:rsidR="00106A88" w:rsidRPr="004F6111">
          <w:rPr>
            <w:rFonts w:asciiTheme="majorBidi" w:hAnsiTheme="majorBidi" w:cstheme="majorBidi"/>
            <w:sz w:val="24"/>
            <w:szCs w:val="24"/>
            <w:rPrChange w:id="270" w:author="Author" w:date="2020-08-21T14:52:00Z">
              <w:rPr>
                <w:rFonts w:asciiTheme="majorBidi" w:hAnsiTheme="majorBidi" w:cstheme="majorBidi"/>
                <w:sz w:val="24"/>
                <w:szCs w:val="24"/>
              </w:rPr>
            </w:rPrChange>
          </w:rPr>
          <w:t xml:space="preserve"> while</w:t>
        </w:r>
      </w:ins>
      <w:r w:rsidRPr="004F6111">
        <w:rPr>
          <w:rFonts w:asciiTheme="majorBidi" w:hAnsiTheme="majorBidi" w:cstheme="majorBidi"/>
          <w:sz w:val="24"/>
          <w:szCs w:val="24"/>
          <w:rPrChange w:id="271" w:author="Author" w:date="2020-08-21T14:52:00Z">
            <w:rPr>
              <w:rFonts w:asciiTheme="majorBidi" w:hAnsiTheme="majorBidi" w:cstheme="majorBidi"/>
              <w:sz w:val="24"/>
              <w:szCs w:val="24"/>
            </w:rPr>
          </w:rPrChange>
        </w:rPr>
        <w:t xml:space="preserve"> act</w:t>
      </w:r>
      <w:r w:rsidR="00476D1F" w:rsidRPr="004F6111">
        <w:rPr>
          <w:rFonts w:asciiTheme="majorBidi" w:hAnsiTheme="majorBidi" w:cstheme="majorBidi"/>
          <w:sz w:val="24"/>
          <w:szCs w:val="24"/>
          <w:rPrChange w:id="272" w:author="Author" w:date="2020-08-21T14:52:00Z">
            <w:rPr>
              <w:rFonts w:asciiTheme="majorBidi" w:hAnsiTheme="majorBidi" w:cstheme="majorBidi"/>
              <w:sz w:val="24"/>
              <w:szCs w:val="24"/>
            </w:rPr>
          </w:rPrChange>
        </w:rPr>
        <w:t>ing</w:t>
      </w:r>
      <w:r w:rsidRPr="004F6111">
        <w:rPr>
          <w:rFonts w:asciiTheme="majorBidi" w:hAnsiTheme="majorBidi" w:cstheme="majorBidi"/>
          <w:sz w:val="24"/>
          <w:szCs w:val="24"/>
          <w:rPrChange w:id="273" w:author="Author" w:date="2020-08-21T14:52:00Z">
            <w:rPr>
              <w:rFonts w:asciiTheme="majorBidi" w:hAnsiTheme="majorBidi" w:cstheme="majorBidi"/>
              <w:sz w:val="24"/>
              <w:szCs w:val="24"/>
            </w:rPr>
          </w:rPrChange>
        </w:rPr>
        <w:t xml:space="preserve"> as global hubs </w:t>
      </w:r>
      <w:del w:id="274" w:author="Author" w:date="2020-08-21T18:26:00Z">
        <w:r w:rsidRPr="004F6111" w:rsidDel="003B5E5D">
          <w:rPr>
            <w:rFonts w:asciiTheme="majorBidi" w:hAnsiTheme="majorBidi" w:cstheme="majorBidi"/>
            <w:sz w:val="24"/>
            <w:szCs w:val="24"/>
            <w:rPrChange w:id="275" w:author="Author" w:date="2020-08-21T14:52:00Z">
              <w:rPr>
                <w:rFonts w:asciiTheme="majorBidi" w:hAnsiTheme="majorBidi" w:cstheme="majorBidi"/>
                <w:sz w:val="24"/>
                <w:szCs w:val="24"/>
              </w:rPr>
            </w:rPrChange>
          </w:rPr>
          <w:delText xml:space="preserve">that </w:delText>
        </w:r>
      </w:del>
      <w:r w:rsidRPr="004F6111">
        <w:rPr>
          <w:rFonts w:asciiTheme="majorBidi" w:hAnsiTheme="majorBidi" w:cstheme="majorBidi"/>
          <w:sz w:val="24"/>
          <w:szCs w:val="24"/>
          <w:rPrChange w:id="276" w:author="Author" w:date="2020-08-21T14:52:00Z">
            <w:rPr>
              <w:rFonts w:asciiTheme="majorBidi" w:hAnsiTheme="majorBidi" w:cstheme="majorBidi"/>
              <w:sz w:val="24"/>
              <w:szCs w:val="24"/>
            </w:rPr>
          </w:rPrChange>
        </w:rPr>
        <w:t>bolster</w:t>
      </w:r>
      <w:ins w:id="277" w:author="Author" w:date="2020-08-21T18:26:00Z">
        <w:r w:rsidR="003B5E5D">
          <w:rPr>
            <w:rFonts w:asciiTheme="majorBidi" w:hAnsiTheme="majorBidi" w:cstheme="majorBidi"/>
            <w:sz w:val="24"/>
            <w:szCs w:val="24"/>
          </w:rPr>
          <w:t>ing</w:t>
        </w:r>
      </w:ins>
      <w:r w:rsidRPr="004F6111">
        <w:rPr>
          <w:rFonts w:asciiTheme="majorBidi" w:hAnsiTheme="majorBidi" w:cstheme="majorBidi"/>
          <w:sz w:val="24"/>
          <w:szCs w:val="24"/>
          <w:rPrChange w:id="278" w:author="Author" w:date="2020-08-21T14:52:00Z">
            <w:rPr>
              <w:rFonts w:asciiTheme="majorBidi" w:hAnsiTheme="majorBidi" w:cstheme="majorBidi"/>
              <w:sz w:val="24"/>
              <w:szCs w:val="24"/>
            </w:rPr>
          </w:rPrChange>
        </w:rPr>
        <w:t xml:space="preserve"> technological innovation and creativity</w:t>
      </w:r>
      <w:del w:id="279" w:author="Author" w:date="2020-08-19T17:38:00Z">
        <w:r w:rsidRPr="004F6111" w:rsidDel="0068666C">
          <w:rPr>
            <w:rFonts w:asciiTheme="majorBidi" w:hAnsiTheme="majorBidi" w:cstheme="majorBidi"/>
            <w:sz w:val="24"/>
            <w:szCs w:val="24"/>
            <w:rPrChange w:id="280" w:author="Author" w:date="2020-08-21T14:52:00Z">
              <w:rPr>
                <w:rFonts w:asciiTheme="majorBidi" w:hAnsiTheme="majorBidi" w:cstheme="majorBidi"/>
                <w:sz w:val="24"/>
                <w:szCs w:val="24"/>
              </w:rPr>
            </w:rPrChange>
          </w:rPr>
          <w:delText>,</w:delText>
        </w:r>
      </w:del>
      <w:r w:rsidRPr="004F6111">
        <w:rPr>
          <w:rFonts w:asciiTheme="majorBidi" w:hAnsiTheme="majorBidi" w:cstheme="majorBidi"/>
          <w:sz w:val="24"/>
          <w:szCs w:val="24"/>
          <w:rPrChange w:id="281" w:author="Author" w:date="2020-08-21T14:52:00Z">
            <w:rPr>
              <w:rFonts w:asciiTheme="majorBidi" w:hAnsiTheme="majorBidi" w:cstheme="majorBidi"/>
              <w:sz w:val="24"/>
              <w:szCs w:val="24"/>
            </w:rPr>
          </w:rPrChange>
        </w:rPr>
        <w:t xml:space="preserve"> </w:t>
      </w:r>
      <w:r w:rsidR="003363C8" w:rsidRPr="004F6111">
        <w:rPr>
          <w:rFonts w:asciiTheme="majorBidi" w:hAnsiTheme="majorBidi" w:cstheme="majorBidi"/>
          <w:sz w:val="24"/>
          <w:szCs w:val="24"/>
          <w:rPrChange w:id="282" w:author="Author" w:date="2020-08-21T14:52:00Z">
            <w:rPr>
              <w:rFonts w:asciiTheme="majorBidi" w:hAnsiTheme="majorBidi" w:cstheme="majorBidi"/>
              <w:sz w:val="24"/>
              <w:szCs w:val="24"/>
            </w:rPr>
          </w:rPrChange>
        </w:rPr>
        <w:t>as they thrive with diversity, art and</w:t>
      </w:r>
      <w:del w:id="283" w:author="Author" w:date="2020-08-21T18:26:00Z">
        <w:r w:rsidR="003363C8" w:rsidRPr="004F6111" w:rsidDel="003B5E5D">
          <w:rPr>
            <w:rFonts w:asciiTheme="majorBidi" w:hAnsiTheme="majorBidi" w:cstheme="majorBidi"/>
            <w:sz w:val="24"/>
            <w:szCs w:val="24"/>
            <w:rPrChange w:id="284" w:author="Author" w:date="2020-08-21T14:52:00Z">
              <w:rPr>
                <w:rFonts w:asciiTheme="majorBidi" w:hAnsiTheme="majorBidi" w:cstheme="majorBidi"/>
                <w:sz w:val="24"/>
                <w:szCs w:val="24"/>
              </w:rPr>
            </w:rPrChange>
          </w:rPr>
          <w:delText xml:space="preserve"> </w:delText>
        </w:r>
      </w:del>
      <w:r w:rsidRPr="004F6111">
        <w:rPr>
          <w:rFonts w:asciiTheme="majorBidi" w:hAnsiTheme="majorBidi" w:cstheme="majorBidi"/>
          <w:sz w:val="24"/>
          <w:szCs w:val="24"/>
          <w:rPrChange w:id="285" w:author="Author" w:date="2020-08-21T14:52:00Z">
            <w:rPr>
              <w:rFonts w:asciiTheme="majorBidi" w:hAnsiTheme="majorBidi" w:cstheme="majorBidi"/>
              <w:sz w:val="24"/>
              <w:szCs w:val="24"/>
            </w:rPr>
          </w:rPrChange>
        </w:rPr>
        <w:t xml:space="preserve"> cultural richness. </w:t>
      </w:r>
      <w:r w:rsidR="00E01100" w:rsidRPr="004F6111">
        <w:rPr>
          <w:rFonts w:asciiTheme="majorBidi" w:hAnsiTheme="majorBidi" w:cstheme="majorBidi"/>
          <w:sz w:val="24"/>
          <w:szCs w:val="24"/>
          <w:rPrChange w:id="286" w:author="Author" w:date="2020-08-21T14:52:00Z">
            <w:rPr>
              <w:rFonts w:asciiTheme="majorBidi" w:hAnsiTheme="majorBidi" w:cstheme="majorBidi"/>
              <w:sz w:val="24"/>
              <w:szCs w:val="24"/>
            </w:rPr>
          </w:rPrChange>
        </w:rPr>
        <w:t>At the</w:t>
      </w:r>
      <w:r w:rsidRPr="004F6111">
        <w:rPr>
          <w:rFonts w:asciiTheme="majorBidi" w:hAnsiTheme="majorBidi" w:cstheme="majorBidi"/>
          <w:sz w:val="24"/>
          <w:szCs w:val="24"/>
          <w:rPrChange w:id="287" w:author="Author" w:date="2020-08-21T14:52:00Z">
            <w:rPr>
              <w:rFonts w:asciiTheme="majorBidi" w:hAnsiTheme="majorBidi" w:cstheme="majorBidi"/>
              <w:sz w:val="24"/>
              <w:szCs w:val="24"/>
            </w:rPr>
          </w:rPrChange>
        </w:rPr>
        <w:t xml:space="preserve"> same </w:t>
      </w:r>
      <w:r w:rsidR="00E01100" w:rsidRPr="004F6111">
        <w:rPr>
          <w:rFonts w:asciiTheme="majorBidi" w:hAnsiTheme="majorBidi" w:cstheme="majorBidi"/>
          <w:sz w:val="24"/>
          <w:szCs w:val="24"/>
          <w:rPrChange w:id="288" w:author="Author" w:date="2020-08-21T14:52:00Z">
            <w:rPr>
              <w:rFonts w:asciiTheme="majorBidi" w:hAnsiTheme="majorBidi" w:cstheme="majorBidi"/>
              <w:sz w:val="24"/>
              <w:szCs w:val="24"/>
            </w:rPr>
          </w:rPrChange>
        </w:rPr>
        <w:t xml:space="preserve">time, </w:t>
      </w:r>
      <w:r w:rsidRPr="004F6111">
        <w:rPr>
          <w:rFonts w:asciiTheme="majorBidi" w:hAnsiTheme="majorBidi" w:cstheme="majorBidi"/>
          <w:sz w:val="24"/>
          <w:szCs w:val="24"/>
          <w:rPrChange w:id="289" w:author="Author" w:date="2020-08-21T14:52:00Z">
            <w:rPr>
              <w:rFonts w:asciiTheme="majorBidi" w:hAnsiTheme="majorBidi" w:cstheme="majorBidi"/>
              <w:sz w:val="24"/>
              <w:szCs w:val="24"/>
            </w:rPr>
          </w:rPrChange>
        </w:rPr>
        <w:t xml:space="preserve">cities </w:t>
      </w:r>
      <w:r w:rsidR="003363C8" w:rsidRPr="004F6111">
        <w:rPr>
          <w:rFonts w:asciiTheme="majorBidi" w:hAnsiTheme="majorBidi" w:cstheme="majorBidi"/>
          <w:sz w:val="24"/>
          <w:szCs w:val="24"/>
          <w:rPrChange w:id="290" w:author="Author" w:date="2020-08-21T14:52:00Z">
            <w:rPr>
              <w:rFonts w:asciiTheme="majorBidi" w:hAnsiTheme="majorBidi" w:cstheme="majorBidi"/>
              <w:sz w:val="24"/>
              <w:szCs w:val="24"/>
            </w:rPr>
          </w:rPrChange>
        </w:rPr>
        <w:t xml:space="preserve">act as catalysts </w:t>
      </w:r>
      <w:r w:rsidRPr="004F6111">
        <w:rPr>
          <w:rFonts w:asciiTheme="majorBidi" w:hAnsiTheme="majorBidi" w:cstheme="majorBidi"/>
          <w:sz w:val="24"/>
          <w:szCs w:val="24"/>
          <w:rPrChange w:id="291" w:author="Author" w:date="2020-08-21T14:52:00Z">
            <w:rPr>
              <w:rFonts w:asciiTheme="majorBidi" w:hAnsiTheme="majorBidi" w:cstheme="majorBidi"/>
              <w:sz w:val="24"/>
              <w:szCs w:val="24"/>
            </w:rPr>
          </w:rPrChange>
        </w:rPr>
        <w:t>of inequality due to the dire impacts of post</w:t>
      </w:r>
      <w:r w:rsidR="00884CED" w:rsidRPr="004F6111">
        <w:rPr>
          <w:rFonts w:asciiTheme="majorBidi" w:hAnsiTheme="majorBidi" w:cstheme="majorBidi"/>
          <w:sz w:val="24"/>
          <w:szCs w:val="24"/>
          <w:rPrChange w:id="292" w:author="Author" w:date="2020-08-21T14:52:00Z">
            <w:rPr>
              <w:rFonts w:asciiTheme="majorBidi" w:hAnsiTheme="majorBidi" w:cstheme="majorBidi"/>
              <w:sz w:val="24"/>
              <w:szCs w:val="24"/>
            </w:rPr>
          </w:rPrChange>
        </w:rPr>
        <w:t>-</w:t>
      </w:r>
      <w:r w:rsidRPr="004F6111">
        <w:rPr>
          <w:rFonts w:asciiTheme="majorBidi" w:hAnsiTheme="majorBidi" w:cstheme="majorBidi"/>
          <w:sz w:val="24"/>
          <w:szCs w:val="24"/>
          <w:rPrChange w:id="293" w:author="Author" w:date="2020-08-21T14:52:00Z">
            <w:rPr>
              <w:rFonts w:asciiTheme="majorBidi" w:hAnsiTheme="majorBidi" w:cstheme="majorBidi"/>
              <w:sz w:val="24"/>
              <w:szCs w:val="24"/>
            </w:rPr>
          </w:rPrChange>
        </w:rPr>
        <w:t xml:space="preserve">industrialization, </w:t>
      </w:r>
      <w:r w:rsidR="00794111" w:rsidRPr="004F6111">
        <w:rPr>
          <w:rFonts w:asciiTheme="majorBidi" w:hAnsiTheme="majorBidi" w:cstheme="majorBidi"/>
          <w:sz w:val="24"/>
          <w:szCs w:val="24"/>
          <w:rPrChange w:id="294" w:author="Author" w:date="2020-08-21T14:52:00Z">
            <w:rPr>
              <w:rFonts w:asciiTheme="majorBidi" w:hAnsiTheme="majorBidi" w:cstheme="majorBidi"/>
              <w:sz w:val="24"/>
              <w:szCs w:val="24"/>
            </w:rPr>
          </w:rPrChange>
        </w:rPr>
        <w:t>globalization,</w:t>
      </w:r>
      <w:r w:rsidRPr="004F6111">
        <w:rPr>
          <w:rFonts w:asciiTheme="majorBidi" w:hAnsiTheme="majorBidi" w:cstheme="majorBidi"/>
          <w:sz w:val="24"/>
          <w:szCs w:val="24"/>
          <w:rPrChange w:id="295" w:author="Author" w:date="2020-08-21T14:52:00Z">
            <w:rPr>
              <w:rFonts w:asciiTheme="majorBidi" w:hAnsiTheme="majorBidi" w:cstheme="majorBidi"/>
              <w:sz w:val="24"/>
              <w:szCs w:val="24"/>
            </w:rPr>
          </w:rPrChange>
        </w:rPr>
        <w:t xml:space="preserve"> and neoliberal policy (</w:t>
      </w:r>
      <w:proofErr w:type="spellStart"/>
      <w:r w:rsidRPr="004F6111">
        <w:rPr>
          <w:rFonts w:asciiTheme="majorBidi" w:hAnsiTheme="majorBidi" w:cstheme="majorBidi"/>
          <w:sz w:val="24"/>
          <w:szCs w:val="24"/>
          <w:rPrChange w:id="296" w:author="Author" w:date="2020-08-21T14:52:00Z">
            <w:rPr>
              <w:rFonts w:asciiTheme="majorBidi" w:hAnsiTheme="majorBidi" w:cstheme="majorBidi"/>
              <w:sz w:val="24"/>
              <w:szCs w:val="24"/>
            </w:rPr>
          </w:rPrChange>
        </w:rPr>
        <w:t>Winlow</w:t>
      </w:r>
      <w:proofErr w:type="spellEnd"/>
      <w:r w:rsidRPr="004F6111">
        <w:rPr>
          <w:rFonts w:asciiTheme="majorBidi" w:hAnsiTheme="majorBidi" w:cstheme="majorBidi"/>
          <w:sz w:val="24"/>
          <w:szCs w:val="24"/>
          <w:rPrChange w:id="297" w:author="Author" w:date="2020-08-21T14:52:00Z">
            <w:rPr>
              <w:rFonts w:asciiTheme="majorBidi" w:hAnsiTheme="majorBidi" w:cstheme="majorBidi"/>
              <w:sz w:val="24"/>
              <w:szCs w:val="24"/>
            </w:rPr>
          </w:rPrChange>
        </w:rPr>
        <w:t xml:space="preserve"> </w:t>
      </w:r>
      <w:ins w:id="298" w:author="Author" w:date="2020-08-19T17:58:00Z">
        <w:r w:rsidR="006A0E42" w:rsidRPr="004F6111">
          <w:rPr>
            <w:rFonts w:asciiTheme="majorBidi" w:hAnsiTheme="majorBidi" w:cstheme="majorBidi"/>
            <w:sz w:val="24"/>
            <w:szCs w:val="24"/>
            <w:rPrChange w:id="299" w:author="Author" w:date="2020-08-21T14:52:00Z">
              <w:rPr>
                <w:rFonts w:asciiTheme="majorBidi" w:hAnsiTheme="majorBidi" w:cstheme="majorBidi"/>
                <w:sz w:val="24"/>
                <w:szCs w:val="24"/>
              </w:rPr>
            </w:rPrChange>
          </w:rPr>
          <w:t>&amp;</w:t>
        </w:r>
      </w:ins>
      <w:del w:id="300" w:author="Author" w:date="2020-08-19T17:58:00Z">
        <w:r w:rsidRPr="004F6111" w:rsidDel="006A0E42">
          <w:rPr>
            <w:rFonts w:asciiTheme="majorBidi" w:hAnsiTheme="majorBidi" w:cstheme="majorBidi"/>
            <w:sz w:val="24"/>
            <w:szCs w:val="24"/>
            <w:rPrChange w:id="301" w:author="Author" w:date="2020-08-21T14:52:00Z">
              <w:rPr>
                <w:rFonts w:asciiTheme="majorBidi" w:hAnsiTheme="majorBidi" w:cstheme="majorBidi"/>
                <w:sz w:val="24"/>
                <w:szCs w:val="24"/>
              </w:rPr>
            </w:rPrChange>
          </w:rPr>
          <w:delText>and</w:delText>
        </w:r>
      </w:del>
      <w:r w:rsidRPr="004F6111">
        <w:rPr>
          <w:rFonts w:asciiTheme="majorBidi" w:hAnsiTheme="majorBidi" w:cstheme="majorBidi"/>
          <w:sz w:val="24"/>
          <w:szCs w:val="24"/>
          <w:rPrChange w:id="302" w:author="Author" w:date="2020-08-21T14:52:00Z">
            <w:rPr>
              <w:rFonts w:asciiTheme="majorBidi" w:hAnsiTheme="majorBidi" w:cstheme="majorBidi"/>
              <w:sz w:val="24"/>
              <w:szCs w:val="24"/>
            </w:rPr>
          </w:rPrChange>
        </w:rPr>
        <w:t xml:space="preserve"> Hall, 2013; Williams, 2016).</w:t>
      </w:r>
      <w:r w:rsidR="006F34D2" w:rsidRPr="004F6111">
        <w:rPr>
          <w:rFonts w:asciiTheme="majorBidi" w:hAnsiTheme="majorBidi" w:cstheme="majorBidi"/>
          <w:sz w:val="24"/>
          <w:szCs w:val="24"/>
          <w:rPrChange w:id="303" w:author="Author" w:date="2020-08-21T14:52:00Z">
            <w:rPr>
              <w:rFonts w:asciiTheme="majorBidi" w:hAnsiTheme="majorBidi" w:cstheme="majorBidi"/>
              <w:sz w:val="24"/>
              <w:szCs w:val="24"/>
            </w:rPr>
          </w:rPrChange>
        </w:rPr>
        <w:t xml:space="preserve"> </w:t>
      </w:r>
    </w:p>
    <w:p w14:paraId="0EE96730" w14:textId="6BCF6C93" w:rsidR="00E01100" w:rsidRPr="004F6111" w:rsidRDefault="006F34D2" w:rsidP="00BA4ED3">
      <w:pPr>
        <w:bidi w:val="0"/>
        <w:spacing w:line="480" w:lineRule="auto"/>
        <w:ind w:firstLine="720"/>
        <w:jc w:val="both"/>
        <w:rPr>
          <w:rFonts w:asciiTheme="majorBidi" w:hAnsiTheme="majorBidi" w:cstheme="majorBidi"/>
          <w:sz w:val="24"/>
          <w:szCs w:val="24"/>
          <w:rPrChange w:id="304" w:author="Author" w:date="2020-08-21T14:52:00Z">
            <w:rPr>
              <w:rFonts w:asciiTheme="majorBidi" w:hAnsiTheme="majorBidi" w:cstheme="majorBidi"/>
              <w:sz w:val="24"/>
              <w:szCs w:val="24"/>
            </w:rPr>
          </w:rPrChange>
        </w:rPr>
      </w:pPr>
      <w:r w:rsidRPr="004F6111">
        <w:rPr>
          <w:rFonts w:asciiTheme="majorBidi" w:hAnsiTheme="majorBidi" w:cstheme="majorBidi"/>
          <w:sz w:val="24"/>
          <w:szCs w:val="24"/>
          <w:rPrChange w:id="305" w:author="Author" w:date="2020-08-21T14:52:00Z">
            <w:rPr>
              <w:rFonts w:asciiTheme="majorBidi" w:hAnsiTheme="majorBidi" w:cstheme="majorBidi"/>
              <w:sz w:val="24"/>
              <w:szCs w:val="24"/>
            </w:rPr>
          </w:rPrChange>
        </w:rPr>
        <w:t xml:space="preserve">Social work </w:t>
      </w:r>
      <w:r w:rsidR="00BA4ED3" w:rsidRPr="004F6111">
        <w:rPr>
          <w:rFonts w:asciiTheme="majorBidi" w:hAnsiTheme="majorBidi" w:cstheme="majorBidi"/>
          <w:sz w:val="24"/>
          <w:szCs w:val="24"/>
          <w:rPrChange w:id="306" w:author="Author" w:date="2020-08-21T14:52:00Z">
            <w:rPr>
              <w:rFonts w:asciiTheme="majorBidi" w:hAnsiTheme="majorBidi" w:cstheme="majorBidi"/>
              <w:sz w:val="24"/>
              <w:szCs w:val="24"/>
            </w:rPr>
          </w:rPrChange>
        </w:rPr>
        <w:t xml:space="preserve">is also changing </w:t>
      </w:r>
      <w:r w:rsidRPr="004F6111">
        <w:rPr>
          <w:rFonts w:asciiTheme="majorBidi" w:hAnsiTheme="majorBidi" w:cstheme="majorBidi"/>
          <w:sz w:val="24"/>
          <w:szCs w:val="24"/>
          <w:rPrChange w:id="307" w:author="Author" w:date="2020-08-21T14:52:00Z">
            <w:rPr>
              <w:rFonts w:asciiTheme="majorBidi" w:hAnsiTheme="majorBidi" w:cstheme="majorBidi"/>
              <w:sz w:val="24"/>
              <w:szCs w:val="24"/>
            </w:rPr>
          </w:rPrChange>
        </w:rPr>
        <w:t xml:space="preserve">significantly. </w:t>
      </w:r>
      <w:r w:rsidR="0002258C" w:rsidRPr="004F6111">
        <w:rPr>
          <w:rFonts w:asciiTheme="majorBidi" w:hAnsiTheme="majorBidi" w:cstheme="majorBidi"/>
          <w:sz w:val="24"/>
          <w:szCs w:val="24"/>
          <w:rPrChange w:id="308" w:author="Author" w:date="2020-08-21T14:52:00Z">
            <w:rPr>
              <w:rFonts w:asciiTheme="majorBidi" w:hAnsiTheme="majorBidi" w:cstheme="majorBidi"/>
              <w:sz w:val="24"/>
              <w:szCs w:val="24"/>
            </w:rPr>
          </w:rPrChange>
        </w:rPr>
        <w:t>While the profession</w:t>
      </w:r>
      <w:ins w:id="309" w:author="Author" w:date="2020-08-19T17:38:00Z">
        <w:r w:rsidR="00A4780D" w:rsidRPr="004F6111">
          <w:rPr>
            <w:rFonts w:asciiTheme="majorBidi" w:hAnsiTheme="majorBidi" w:cstheme="majorBidi"/>
            <w:sz w:val="24"/>
            <w:szCs w:val="24"/>
            <w:rPrChange w:id="310" w:author="Author" w:date="2020-08-21T14:52:00Z">
              <w:rPr>
                <w:rFonts w:asciiTheme="majorBidi" w:hAnsiTheme="majorBidi" w:cstheme="majorBidi"/>
                <w:sz w:val="24"/>
                <w:szCs w:val="24"/>
              </w:rPr>
            </w:rPrChange>
          </w:rPr>
          <w:t>’</w:t>
        </w:r>
      </w:ins>
      <w:del w:id="311" w:author="Author" w:date="2020-08-19T17:38:00Z">
        <w:r w:rsidR="0002258C" w:rsidRPr="004F6111" w:rsidDel="00A4780D">
          <w:rPr>
            <w:rFonts w:asciiTheme="majorBidi" w:hAnsiTheme="majorBidi" w:cstheme="majorBidi"/>
            <w:sz w:val="24"/>
            <w:szCs w:val="24"/>
            <w:rPrChange w:id="312" w:author="Author" w:date="2020-08-21T14:52:00Z">
              <w:rPr>
                <w:rFonts w:asciiTheme="majorBidi" w:hAnsiTheme="majorBidi" w:cstheme="majorBidi"/>
                <w:sz w:val="24"/>
                <w:szCs w:val="24"/>
              </w:rPr>
            </w:rPrChange>
          </w:rPr>
          <w:delText>'</w:delText>
        </w:r>
      </w:del>
      <w:r w:rsidR="0002258C" w:rsidRPr="004F6111">
        <w:rPr>
          <w:rFonts w:asciiTheme="majorBidi" w:hAnsiTheme="majorBidi" w:cstheme="majorBidi"/>
          <w:sz w:val="24"/>
          <w:szCs w:val="24"/>
          <w:rPrChange w:id="313" w:author="Author" w:date="2020-08-21T14:52:00Z">
            <w:rPr>
              <w:rFonts w:asciiTheme="majorBidi" w:hAnsiTheme="majorBidi" w:cstheme="majorBidi"/>
              <w:sz w:val="24"/>
              <w:szCs w:val="24"/>
            </w:rPr>
          </w:rPrChange>
        </w:rPr>
        <w:t xml:space="preserve">s formal documents and ethical codes continue to emphasize </w:t>
      </w:r>
      <w:commentRangeStart w:id="314"/>
      <w:del w:id="315" w:author="Author" w:date="2020-08-21T18:27:00Z">
        <w:r w:rsidR="0002258C" w:rsidRPr="004F6111" w:rsidDel="003B5E5D">
          <w:rPr>
            <w:rFonts w:asciiTheme="majorBidi" w:hAnsiTheme="majorBidi" w:cstheme="majorBidi"/>
            <w:sz w:val="24"/>
            <w:szCs w:val="24"/>
            <w:rPrChange w:id="316" w:author="Author" w:date="2020-08-21T14:52:00Z">
              <w:rPr>
                <w:rFonts w:asciiTheme="majorBidi" w:hAnsiTheme="majorBidi" w:cstheme="majorBidi"/>
                <w:sz w:val="24"/>
                <w:szCs w:val="24"/>
              </w:rPr>
            </w:rPrChange>
          </w:rPr>
          <w:delText xml:space="preserve">social </w:delText>
        </w:r>
      </w:del>
      <w:r w:rsidR="0002258C" w:rsidRPr="004F6111">
        <w:rPr>
          <w:rFonts w:asciiTheme="majorBidi" w:hAnsiTheme="majorBidi" w:cstheme="majorBidi"/>
          <w:sz w:val="24"/>
          <w:szCs w:val="24"/>
          <w:rPrChange w:id="317" w:author="Author" w:date="2020-08-21T14:52:00Z">
            <w:rPr>
              <w:rFonts w:asciiTheme="majorBidi" w:hAnsiTheme="majorBidi" w:cstheme="majorBidi"/>
              <w:sz w:val="24"/>
              <w:szCs w:val="24"/>
            </w:rPr>
          </w:rPrChange>
        </w:rPr>
        <w:t xml:space="preserve">change </w:t>
      </w:r>
      <w:ins w:id="318" w:author="Author" w:date="2020-08-21T18:27:00Z">
        <w:r w:rsidR="003B5E5D">
          <w:rPr>
            <w:rFonts w:asciiTheme="majorBidi" w:hAnsiTheme="majorBidi" w:cstheme="majorBidi"/>
            <w:sz w:val="24"/>
            <w:szCs w:val="24"/>
          </w:rPr>
          <w:t>towards achieving</w:t>
        </w:r>
      </w:ins>
      <w:del w:id="319" w:author="Author" w:date="2020-08-21T18:27:00Z">
        <w:r w:rsidR="0002258C" w:rsidRPr="004F6111" w:rsidDel="003B5E5D">
          <w:rPr>
            <w:rFonts w:asciiTheme="majorBidi" w:hAnsiTheme="majorBidi" w:cstheme="majorBidi"/>
            <w:sz w:val="24"/>
            <w:szCs w:val="24"/>
            <w:rPrChange w:id="320" w:author="Author" w:date="2020-08-21T14:52:00Z">
              <w:rPr>
                <w:rFonts w:asciiTheme="majorBidi" w:hAnsiTheme="majorBidi" w:cstheme="majorBidi"/>
                <w:sz w:val="24"/>
                <w:szCs w:val="24"/>
              </w:rPr>
            </w:rPrChange>
          </w:rPr>
          <w:delText>and</w:delText>
        </w:r>
      </w:del>
      <w:r w:rsidR="0002258C" w:rsidRPr="004F6111">
        <w:rPr>
          <w:rFonts w:asciiTheme="majorBidi" w:hAnsiTheme="majorBidi" w:cstheme="majorBidi"/>
          <w:sz w:val="24"/>
          <w:szCs w:val="24"/>
          <w:rPrChange w:id="321" w:author="Author" w:date="2020-08-21T14:52:00Z">
            <w:rPr>
              <w:rFonts w:asciiTheme="majorBidi" w:hAnsiTheme="majorBidi" w:cstheme="majorBidi"/>
              <w:sz w:val="24"/>
              <w:szCs w:val="24"/>
            </w:rPr>
          </w:rPrChange>
        </w:rPr>
        <w:t xml:space="preserve"> social justice</w:t>
      </w:r>
      <w:r w:rsidR="009A7BA4" w:rsidRPr="004F6111">
        <w:rPr>
          <w:rFonts w:asciiTheme="majorBidi" w:hAnsiTheme="majorBidi" w:cstheme="majorBidi"/>
          <w:sz w:val="24"/>
          <w:szCs w:val="24"/>
          <w:rPrChange w:id="322" w:author="Author" w:date="2020-08-21T14:52:00Z">
            <w:rPr>
              <w:rFonts w:asciiTheme="majorBidi" w:hAnsiTheme="majorBidi" w:cstheme="majorBidi"/>
              <w:sz w:val="24"/>
              <w:szCs w:val="24"/>
            </w:rPr>
          </w:rPrChange>
        </w:rPr>
        <w:t xml:space="preserve"> goals</w:t>
      </w:r>
      <w:commentRangeEnd w:id="314"/>
      <w:r w:rsidR="00A4780D" w:rsidRPr="004F6111">
        <w:rPr>
          <w:rStyle w:val="CommentReference"/>
        </w:rPr>
        <w:commentReference w:id="314"/>
      </w:r>
      <w:r w:rsidR="0002258C" w:rsidRPr="004F6111">
        <w:rPr>
          <w:rFonts w:asciiTheme="majorBidi" w:hAnsiTheme="majorBidi" w:cstheme="majorBidi"/>
          <w:sz w:val="24"/>
          <w:szCs w:val="24"/>
        </w:rPr>
        <w:t>,</w:t>
      </w:r>
      <w:r w:rsidRPr="004F6111">
        <w:rPr>
          <w:rFonts w:asciiTheme="majorBidi" w:hAnsiTheme="majorBidi" w:cstheme="majorBidi"/>
          <w:sz w:val="24"/>
          <w:szCs w:val="24"/>
          <w:rPrChange w:id="323" w:author="Author" w:date="2020-08-21T14:52:00Z">
            <w:rPr>
              <w:rFonts w:asciiTheme="majorBidi" w:hAnsiTheme="majorBidi" w:cstheme="majorBidi"/>
              <w:sz w:val="24"/>
              <w:szCs w:val="24"/>
            </w:rPr>
          </w:rPrChange>
        </w:rPr>
        <w:t xml:space="preserve"> </w:t>
      </w:r>
      <w:r w:rsidR="0002258C" w:rsidRPr="004F6111">
        <w:rPr>
          <w:rFonts w:asciiTheme="majorBidi" w:hAnsiTheme="majorBidi" w:cstheme="majorBidi"/>
          <w:sz w:val="24"/>
          <w:szCs w:val="24"/>
          <w:rPrChange w:id="324" w:author="Author" w:date="2020-08-21T14:52:00Z">
            <w:rPr>
              <w:rFonts w:asciiTheme="majorBidi" w:hAnsiTheme="majorBidi" w:cstheme="majorBidi"/>
              <w:sz w:val="24"/>
              <w:szCs w:val="24"/>
            </w:rPr>
          </w:rPrChange>
        </w:rPr>
        <w:t xml:space="preserve">practice, </w:t>
      </w:r>
      <w:r w:rsidR="003363C8" w:rsidRPr="004F6111">
        <w:rPr>
          <w:rFonts w:asciiTheme="majorBidi" w:hAnsiTheme="majorBidi" w:cstheme="majorBidi"/>
          <w:sz w:val="24"/>
          <w:szCs w:val="24"/>
          <w:rPrChange w:id="325" w:author="Author" w:date="2020-08-21T14:52:00Z">
            <w:rPr>
              <w:rFonts w:asciiTheme="majorBidi" w:hAnsiTheme="majorBidi" w:cstheme="majorBidi"/>
              <w:sz w:val="24"/>
              <w:szCs w:val="24"/>
            </w:rPr>
          </w:rPrChange>
        </w:rPr>
        <w:t>teaching</w:t>
      </w:r>
      <w:commentRangeStart w:id="326"/>
      <w:ins w:id="327" w:author="Author" w:date="2020-08-21T18:30:00Z">
        <w:r w:rsidR="003B5E5D">
          <w:rPr>
            <w:rFonts w:asciiTheme="majorBidi" w:hAnsiTheme="majorBidi" w:cstheme="majorBidi"/>
            <w:sz w:val="24"/>
            <w:szCs w:val="24"/>
          </w:rPr>
          <w:t>,</w:t>
        </w:r>
        <w:commentRangeEnd w:id="326"/>
        <w:r w:rsidR="003B5E5D">
          <w:rPr>
            <w:rStyle w:val="CommentReference"/>
          </w:rPr>
          <w:commentReference w:id="326"/>
        </w:r>
      </w:ins>
      <w:del w:id="329" w:author="Author" w:date="2020-08-21T18:28:00Z">
        <w:r w:rsidR="003363C8" w:rsidRPr="004F6111" w:rsidDel="003B5E5D">
          <w:rPr>
            <w:rFonts w:asciiTheme="majorBidi" w:hAnsiTheme="majorBidi" w:cstheme="majorBidi"/>
            <w:sz w:val="24"/>
            <w:szCs w:val="24"/>
            <w:rPrChange w:id="330" w:author="Author" w:date="2020-08-21T14:52:00Z">
              <w:rPr>
                <w:rFonts w:asciiTheme="majorBidi" w:hAnsiTheme="majorBidi" w:cstheme="majorBidi"/>
                <w:sz w:val="24"/>
                <w:szCs w:val="24"/>
              </w:rPr>
            </w:rPrChange>
          </w:rPr>
          <w:delText>,</w:delText>
        </w:r>
      </w:del>
      <w:r w:rsidR="0002258C" w:rsidRPr="004F6111">
        <w:rPr>
          <w:rFonts w:asciiTheme="majorBidi" w:hAnsiTheme="majorBidi" w:cstheme="majorBidi"/>
          <w:sz w:val="24"/>
          <w:szCs w:val="24"/>
          <w:rPrChange w:id="331" w:author="Author" w:date="2020-08-21T14:52:00Z">
            <w:rPr>
              <w:rFonts w:asciiTheme="majorBidi" w:hAnsiTheme="majorBidi" w:cstheme="majorBidi"/>
              <w:sz w:val="24"/>
              <w:szCs w:val="24"/>
            </w:rPr>
          </w:rPrChange>
        </w:rPr>
        <w:t xml:space="preserve"> and research have </w:t>
      </w:r>
      <w:ins w:id="332" w:author="Author" w:date="2020-08-19T17:40:00Z">
        <w:r w:rsidR="00B85776" w:rsidRPr="004F6111">
          <w:rPr>
            <w:rFonts w:asciiTheme="majorBidi" w:hAnsiTheme="majorBidi" w:cstheme="majorBidi"/>
            <w:sz w:val="24"/>
            <w:szCs w:val="24"/>
            <w:rPrChange w:id="333" w:author="Author" w:date="2020-08-21T14:52:00Z">
              <w:rPr>
                <w:rFonts w:asciiTheme="majorBidi" w:hAnsiTheme="majorBidi" w:cstheme="majorBidi"/>
                <w:sz w:val="24"/>
                <w:szCs w:val="24"/>
              </w:rPr>
            </w:rPrChange>
          </w:rPr>
          <w:t xml:space="preserve">come to </w:t>
        </w:r>
      </w:ins>
      <w:r w:rsidR="0002258C" w:rsidRPr="004F6111">
        <w:rPr>
          <w:rFonts w:asciiTheme="majorBidi" w:hAnsiTheme="majorBidi" w:cstheme="majorBidi"/>
          <w:sz w:val="24"/>
          <w:szCs w:val="24"/>
          <w:rPrChange w:id="334" w:author="Author" w:date="2020-08-21T14:52:00Z">
            <w:rPr>
              <w:rFonts w:asciiTheme="majorBidi" w:hAnsiTheme="majorBidi" w:cstheme="majorBidi"/>
              <w:sz w:val="24"/>
              <w:szCs w:val="24"/>
            </w:rPr>
          </w:rPrChange>
        </w:rPr>
        <w:t>diverge</w:t>
      </w:r>
      <w:del w:id="335" w:author="Author" w:date="2020-08-19T17:40:00Z">
        <w:r w:rsidR="0002258C" w:rsidRPr="004F6111" w:rsidDel="00B85776">
          <w:rPr>
            <w:rFonts w:asciiTheme="majorBidi" w:hAnsiTheme="majorBidi" w:cstheme="majorBidi"/>
            <w:sz w:val="24"/>
            <w:szCs w:val="24"/>
            <w:rPrChange w:id="336" w:author="Author" w:date="2020-08-21T14:52:00Z">
              <w:rPr>
                <w:rFonts w:asciiTheme="majorBidi" w:hAnsiTheme="majorBidi" w:cstheme="majorBidi"/>
                <w:sz w:val="24"/>
                <w:szCs w:val="24"/>
              </w:rPr>
            </w:rPrChange>
          </w:rPr>
          <w:delText>d</w:delText>
        </w:r>
      </w:del>
      <w:r w:rsidR="0002258C" w:rsidRPr="004F6111">
        <w:rPr>
          <w:rFonts w:asciiTheme="majorBidi" w:hAnsiTheme="majorBidi" w:cstheme="majorBidi"/>
          <w:sz w:val="24"/>
          <w:szCs w:val="24"/>
          <w:rPrChange w:id="337" w:author="Author" w:date="2020-08-21T14:52:00Z">
            <w:rPr>
              <w:rFonts w:asciiTheme="majorBidi" w:hAnsiTheme="majorBidi" w:cstheme="majorBidi"/>
              <w:sz w:val="24"/>
              <w:szCs w:val="24"/>
            </w:rPr>
          </w:rPrChange>
        </w:rPr>
        <w:t xml:space="preserve"> considerably. This shift </w:t>
      </w:r>
      <w:del w:id="338" w:author="Author" w:date="2020-08-19T17:40:00Z">
        <w:r w:rsidR="0002258C" w:rsidRPr="004F6111" w:rsidDel="00B85776">
          <w:rPr>
            <w:rFonts w:asciiTheme="majorBidi" w:hAnsiTheme="majorBidi" w:cstheme="majorBidi"/>
            <w:sz w:val="24"/>
            <w:szCs w:val="24"/>
            <w:rPrChange w:id="339" w:author="Author" w:date="2020-08-21T14:52:00Z">
              <w:rPr>
                <w:rFonts w:asciiTheme="majorBidi" w:hAnsiTheme="majorBidi" w:cstheme="majorBidi"/>
                <w:sz w:val="24"/>
                <w:szCs w:val="24"/>
              </w:rPr>
            </w:rPrChange>
          </w:rPr>
          <w:delText>is reflected</w:delText>
        </w:r>
      </w:del>
      <w:ins w:id="340" w:author="Author" w:date="2020-08-19T17:40:00Z">
        <w:r w:rsidR="00B85776" w:rsidRPr="004F6111">
          <w:rPr>
            <w:rFonts w:asciiTheme="majorBidi" w:hAnsiTheme="majorBidi" w:cstheme="majorBidi"/>
            <w:sz w:val="24"/>
            <w:szCs w:val="24"/>
            <w:rPrChange w:id="341" w:author="Author" w:date="2020-08-21T14:52:00Z">
              <w:rPr>
                <w:rFonts w:asciiTheme="majorBidi" w:hAnsiTheme="majorBidi" w:cstheme="majorBidi"/>
                <w:sz w:val="24"/>
                <w:szCs w:val="24"/>
              </w:rPr>
            </w:rPrChange>
          </w:rPr>
          <w:t>manifests</w:t>
        </w:r>
      </w:ins>
      <w:r w:rsidR="0002258C" w:rsidRPr="004F6111">
        <w:rPr>
          <w:rFonts w:asciiTheme="majorBidi" w:hAnsiTheme="majorBidi" w:cstheme="majorBidi"/>
          <w:sz w:val="24"/>
          <w:szCs w:val="24"/>
          <w:rPrChange w:id="342" w:author="Author" w:date="2020-08-21T14:52:00Z">
            <w:rPr>
              <w:rFonts w:asciiTheme="majorBidi" w:hAnsiTheme="majorBidi" w:cstheme="majorBidi"/>
              <w:sz w:val="24"/>
              <w:szCs w:val="24"/>
            </w:rPr>
          </w:rPrChange>
        </w:rPr>
        <w:t xml:space="preserve"> in </w:t>
      </w:r>
      <w:del w:id="343" w:author="Author" w:date="2020-08-19T17:40:00Z">
        <w:r w:rsidR="0002258C" w:rsidRPr="004F6111" w:rsidDel="00B85776">
          <w:rPr>
            <w:rFonts w:asciiTheme="majorBidi" w:hAnsiTheme="majorBidi" w:cstheme="majorBidi"/>
            <w:sz w:val="24"/>
            <w:szCs w:val="24"/>
            <w:rPrChange w:id="344" w:author="Author" w:date="2020-08-21T14:52:00Z">
              <w:rPr>
                <w:rFonts w:asciiTheme="majorBidi" w:hAnsiTheme="majorBidi" w:cstheme="majorBidi"/>
                <w:sz w:val="24"/>
                <w:szCs w:val="24"/>
              </w:rPr>
            </w:rPrChange>
          </w:rPr>
          <w:delText xml:space="preserve">a </w:delText>
        </w:r>
      </w:del>
      <w:r w:rsidR="00E01100" w:rsidRPr="004F6111">
        <w:rPr>
          <w:rFonts w:asciiTheme="majorBidi" w:hAnsiTheme="majorBidi" w:cstheme="majorBidi"/>
          <w:sz w:val="24"/>
          <w:szCs w:val="24"/>
          <w:rPrChange w:id="345" w:author="Author" w:date="2020-08-21T14:52:00Z">
            <w:rPr>
              <w:rFonts w:asciiTheme="majorBidi" w:hAnsiTheme="majorBidi" w:cstheme="majorBidi"/>
              <w:sz w:val="24"/>
              <w:szCs w:val="24"/>
            </w:rPr>
          </w:rPrChange>
        </w:rPr>
        <w:t>many</w:t>
      </w:r>
      <w:r w:rsidR="0002258C" w:rsidRPr="004F6111">
        <w:rPr>
          <w:rFonts w:asciiTheme="majorBidi" w:hAnsiTheme="majorBidi" w:cstheme="majorBidi"/>
          <w:sz w:val="24"/>
          <w:szCs w:val="24"/>
          <w:rPrChange w:id="346" w:author="Author" w:date="2020-08-21T14:52:00Z">
            <w:rPr>
              <w:rFonts w:asciiTheme="majorBidi" w:hAnsiTheme="majorBidi" w:cstheme="majorBidi"/>
              <w:sz w:val="24"/>
              <w:szCs w:val="24"/>
            </w:rPr>
          </w:rPrChange>
        </w:rPr>
        <w:t xml:space="preserve"> ways</w:t>
      </w:r>
      <w:r w:rsidR="00794111" w:rsidRPr="004F6111">
        <w:rPr>
          <w:rFonts w:asciiTheme="majorBidi" w:hAnsiTheme="majorBidi" w:cstheme="majorBidi"/>
          <w:sz w:val="24"/>
          <w:szCs w:val="24"/>
          <w:rPrChange w:id="347" w:author="Author" w:date="2020-08-21T14:52:00Z">
            <w:rPr>
              <w:rFonts w:asciiTheme="majorBidi" w:hAnsiTheme="majorBidi" w:cstheme="majorBidi"/>
              <w:sz w:val="24"/>
              <w:szCs w:val="24"/>
            </w:rPr>
          </w:rPrChange>
        </w:rPr>
        <w:t xml:space="preserve">, such as </w:t>
      </w:r>
      <w:r w:rsidR="0002258C" w:rsidRPr="004F6111">
        <w:rPr>
          <w:rFonts w:asciiTheme="majorBidi" w:hAnsiTheme="majorBidi" w:cstheme="majorBidi"/>
          <w:sz w:val="24"/>
          <w:szCs w:val="24"/>
          <w:rPrChange w:id="348" w:author="Author" w:date="2020-08-21T14:52:00Z">
            <w:rPr>
              <w:rFonts w:asciiTheme="majorBidi" w:hAnsiTheme="majorBidi" w:cstheme="majorBidi"/>
              <w:sz w:val="24"/>
              <w:szCs w:val="24"/>
            </w:rPr>
          </w:rPrChange>
        </w:rPr>
        <w:t xml:space="preserve">the </w:t>
      </w:r>
      <w:ins w:id="349" w:author="Author" w:date="2020-08-21T18:29:00Z">
        <w:r w:rsidR="003B5E5D">
          <w:rPr>
            <w:rFonts w:asciiTheme="majorBidi" w:hAnsiTheme="majorBidi" w:cstheme="majorBidi"/>
            <w:sz w:val="24"/>
            <w:szCs w:val="24"/>
          </w:rPr>
          <w:t>“</w:t>
        </w:r>
      </w:ins>
      <w:del w:id="350" w:author="Author" w:date="2020-08-21T18:29:00Z">
        <w:r w:rsidR="0002258C" w:rsidRPr="004F6111" w:rsidDel="003B5E5D">
          <w:rPr>
            <w:rFonts w:asciiTheme="majorBidi" w:hAnsiTheme="majorBidi" w:cstheme="majorBidi"/>
            <w:sz w:val="24"/>
            <w:szCs w:val="24"/>
            <w:rPrChange w:id="351" w:author="Author" w:date="2020-08-21T14:52:00Z">
              <w:rPr>
                <w:rFonts w:asciiTheme="majorBidi" w:hAnsiTheme="majorBidi" w:cstheme="majorBidi"/>
                <w:sz w:val="24"/>
                <w:szCs w:val="24"/>
              </w:rPr>
            </w:rPrChange>
          </w:rPr>
          <w:delText>‘</w:delText>
        </w:r>
      </w:del>
      <w:r w:rsidR="0002258C" w:rsidRPr="004F6111">
        <w:rPr>
          <w:rFonts w:asciiTheme="majorBidi" w:hAnsiTheme="majorBidi" w:cstheme="majorBidi"/>
          <w:sz w:val="24"/>
          <w:szCs w:val="24"/>
          <w:rPrChange w:id="352" w:author="Author" w:date="2020-08-21T14:52:00Z">
            <w:rPr>
              <w:rFonts w:asciiTheme="majorBidi" w:hAnsiTheme="majorBidi" w:cstheme="majorBidi"/>
              <w:sz w:val="24"/>
              <w:szCs w:val="24"/>
            </w:rPr>
          </w:rPrChange>
        </w:rPr>
        <w:t>re-individualization</w:t>
      </w:r>
      <w:ins w:id="353" w:author="Author" w:date="2020-08-21T18:29:00Z">
        <w:r w:rsidR="003B5E5D">
          <w:rPr>
            <w:rFonts w:asciiTheme="majorBidi" w:hAnsiTheme="majorBidi" w:cstheme="majorBidi"/>
            <w:sz w:val="24"/>
            <w:szCs w:val="24"/>
          </w:rPr>
          <w:t>”</w:t>
        </w:r>
      </w:ins>
      <w:del w:id="354" w:author="Author" w:date="2020-08-21T18:29:00Z">
        <w:r w:rsidR="0002258C" w:rsidRPr="004F6111" w:rsidDel="003B5E5D">
          <w:rPr>
            <w:rFonts w:asciiTheme="majorBidi" w:hAnsiTheme="majorBidi" w:cstheme="majorBidi"/>
            <w:sz w:val="24"/>
            <w:szCs w:val="24"/>
            <w:rPrChange w:id="355" w:author="Author" w:date="2020-08-21T14:52:00Z">
              <w:rPr>
                <w:rFonts w:asciiTheme="majorBidi" w:hAnsiTheme="majorBidi" w:cstheme="majorBidi"/>
                <w:sz w:val="24"/>
                <w:szCs w:val="24"/>
              </w:rPr>
            </w:rPrChange>
          </w:rPr>
          <w:delText>’</w:delText>
        </w:r>
      </w:del>
      <w:r w:rsidR="0002258C" w:rsidRPr="004F6111">
        <w:rPr>
          <w:rFonts w:asciiTheme="majorBidi" w:hAnsiTheme="majorBidi" w:cstheme="majorBidi"/>
          <w:sz w:val="24"/>
          <w:szCs w:val="24"/>
          <w:rPrChange w:id="356" w:author="Author" w:date="2020-08-21T14:52:00Z">
            <w:rPr>
              <w:rFonts w:asciiTheme="majorBidi" w:hAnsiTheme="majorBidi" w:cstheme="majorBidi"/>
              <w:sz w:val="24"/>
              <w:szCs w:val="24"/>
            </w:rPr>
          </w:rPrChange>
        </w:rPr>
        <w:t xml:space="preserve"> and </w:t>
      </w:r>
      <w:ins w:id="357" w:author="Author" w:date="2020-08-21T18:29:00Z">
        <w:r w:rsidR="003B5E5D">
          <w:rPr>
            <w:rFonts w:asciiTheme="majorBidi" w:hAnsiTheme="majorBidi" w:cstheme="majorBidi"/>
            <w:sz w:val="24"/>
            <w:szCs w:val="24"/>
          </w:rPr>
          <w:t>“</w:t>
        </w:r>
      </w:ins>
      <w:del w:id="358" w:author="Author" w:date="2020-08-21T18:29:00Z">
        <w:r w:rsidR="0002258C" w:rsidRPr="004F6111" w:rsidDel="003B5E5D">
          <w:rPr>
            <w:rFonts w:asciiTheme="majorBidi" w:hAnsiTheme="majorBidi" w:cstheme="majorBidi"/>
            <w:sz w:val="24"/>
            <w:szCs w:val="24"/>
            <w:rPrChange w:id="359" w:author="Author" w:date="2020-08-21T14:52:00Z">
              <w:rPr>
                <w:rFonts w:asciiTheme="majorBidi" w:hAnsiTheme="majorBidi" w:cstheme="majorBidi"/>
                <w:sz w:val="24"/>
                <w:szCs w:val="24"/>
              </w:rPr>
            </w:rPrChange>
          </w:rPr>
          <w:delText>‘</w:delText>
        </w:r>
      </w:del>
      <w:r w:rsidR="0002258C" w:rsidRPr="004F6111">
        <w:rPr>
          <w:rFonts w:asciiTheme="majorBidi" w:hAnsiTheme="majorBidi" w:cstheme="majorBidi"/>
          <w:sz w:val="24"/>
          <w:szCs w:val="24"/>
          <w:rPrChange w:id="360" w:author="Author" w:date="2020-08-21T14:52:00Z">
            <w:rPr>
              <w:rFonts w:asciiTheme="majorBidi" w:hAnsiTheme="majorBidi" w:cstheme="majorBidi"/>
              <w:sz w:val="24"/>
              <w:szCs w:val="24"/>
            </w:rPr>
          </w:rPrChange>
        </w:rPr>
        <w:t>de-politicization</w:t>
      </w:r>
      <w:ins w:id="361" w:author="Author" w:date="2020-08-21T18:29:00Z">
        <w:r w:rsidR="003B5E5D">
          <w:rPr>
            <w:rFonts w:asciiTheme="majorBidi" w:hAnsiTheme="majorBidi" w:cstheme="majorBidi"/>
            <w:sz w:val="24"/>
            <w:szCs w:val="24"/>
          </w:rPr>
          <w:t>”</w:t>
        </w:r>
      </w:ins>
      <w:del w:id="362" w:author="Author" w:date="2020-08-21T18:29:00Z">
        <w:r w:rsidR="0002258C" w:rsidRPr="004F6111" w:rsidDel="003B5E5D">
          <w:rPr>
            <w:rFonts w:asciiTheme="majorBidi" w:hAnsiTheme="majorBidi" w:cstheme="majorBidi"/>
            <w:sz w:val="24"/>
            <w:szCs w:val="24"/>
            <w:rPrChange w:id="363" w:author="Author" w:date="2020-08-21T14:52:00Z">
              <w:rPr>
                <w:rFonts w:asciiTheme="majorBidi" w:hAnsiTheme="majorBidi" w:cstheme="majorBidi"/>
                <w:sz w:val="24"/>
                <w:szCs w:val="24"/>
              </w:rPr>
            </w:rPrChange>
          </w:rPr>
          <w:delText>’</w:delText>
        </w:r>
      </w:del>
      <w:r w:rsidR="0002258C" w:rsidRPr="004F6111">
        <w:rPr>
          <w:rFonts w:asciiTheme="majorBidi" w:hAnsiTheme="majorBidi" w:cstheme="majorBidi"/>
          <w:sz w:val="24"/>
          <w:szCs w:val="24"/>
          <w:rPrChange w:id="364" w:author="Author" w:date="2020-08-21T14:52:00Z">
            <w:rPr>
              <w:rFonts w:asciiTheme="majorBidi" w:hAnsiTheme="majorBidi" w:cstheme="majorBidi"/>
              <w:sz w:val="24"/>
              <w:szCs w:val="24"/>
            </w:rPr>
          </w:rPrChange>
        </w:rPr>
        <w:t xml:space="preserve"> of social work practice (</w:t>
      </w:r>
      <w:proofErr w:type="spellStart"/>
      <w:r w:rsidR="0002258C" w:rsidRPr="004F6111">
        <w:rPr>
          <w:rFonts w:asciiTheme="majorBidi" w:hAnsiTheme="majorBidi" w:cstheme="majorBidi"/>
          <w:sz w:val="24"/>
          <w:szCs w:val="24"/>
          <w:rPrChange w:id="365" w:author="Author" w:date="2020-08-21T14:52:00Z">
            <w:rPr>
              <w:rFonts w:asciiTheme="majorBidi" w:hAnsiTheme="majorBidi" w:cstheme="majorBidi"/>
              <w:sz w:val="24"/>
              <w:szCs w:val="24"/>
            </w:rPr>
          </w:rPrChange>
        </w:rPr>
        <w:t>Reisch</w:t>
      </w:r>
      <w:proofErr w:type="spellEnd"/>
      <w:r w:rsidR="0002258C" w:rsidRPr="004F6111">
        <w:rPr>
          <w:rFonts w:asciiTheme="majorBidi" w:hAnsiTheme="majorBidi" w:cstheme="majorBidi"/>
          <w:sz w:val="24"/>
          <w:szCs w:val="24"/>
          <w:rPrChange w:id="366" w:author="Author" w:date="2020-08-21T14:52:00Z">
            <w:rPr>
              <w:rFonts w:asciiTheme="majorBidi" w:hAnsiTheme="majorBidi" w:cstheme="majorBidi"/>
              <w:sz w:val="24"/>
              <w:szCs w:val="24"/>
            </w:rPr>
          </w:rPrChange>
        </w:rPr>
        <w:t xml:space="preserve">, 2009); the uncritical adoption of evidence-based practice; </w:t>
      </w:r>
      <w:r w:rsidR="00E01100" w:rsidRPr="004F6111">
        <w:rPr>
          <w:rFonts w:asciiTheme="majorBidi" w:hAnsiTheme="majorBidi" w:cstheme="majorBidi"/>
          <w:sz w:val="24"/>
          <w:szCs w:val="24"/>
          <w:rPrChange w:id="367" w:author="Author" w:date="2020-08-21T14:52:00Z">
            <w:rPr>
              <w:rFonts w:asciiTheme="majorBidi" w:hAnsiTheme="majorBidi" w:cstheme="majorBidi"/>
              <w:sz w:val="24"/>
              <w:szCs w:val="24"/>
            </w:rPr>
          </w:rPrChange>
        </w:rPr>
        <w:t xml:space="preserve">and </w:t>
      </w:r>
      <w:r w:rsidR="00E16E97" w:rsidRPr="004F6111">
        <w:rPr>
          <w:rFonts w:asciiTheme="majorBidi" w:hAnsiTheme="majorBidi" w:cstheme="majorBidi"/>
          <w:sz w:val="24"/>
          <w:szCs w:val="24"/>
          <w:rPrChange w:id="368" w:author="Author" w:date="2020-08-21T14:52:00Z">
            <w:rPr>
              <w:rFonts w:asciiTheme="majorBidi" w:hAnsiTheme="majorBidi" w:cstheme="majorBidi"/>
              <w:sz w:val="24"/>
              <w:szCs w:val="24"/>
            </w:rPr>
          </w:rPrChange>
        </w:rPr>
        <w:t>a</w:t>
      </w:r>
      <w:r w:rsidR="0002258C" w:rsidRPr="004F6111">
        <w:rPr>
          <w:rFonts w:asciiTheme="majorBidi" w:hAnsiTheme="majorBidi" w:cstheme="majorBidi"/>
          <w:sz w:val="24"/>
          <w:szCs w:val="24"/>
          <w:rPrChange w:id="369" w:author="Author" w:date="2020-08-21T14:52:00Z">
            <w:rPr>
              <w:rFonts w:asciiTheme="majorBidi" w:hAnsiTheme="majorBidi" w:cstheme="majorBidi"/>
              <w:sz w:val="24"/>
              <w:szCs w:val="24"/>
            </w:rPr>
          </w:rPrChange>
        </w:rPr>
        <w:t xml:space="preserve"> focus on </w:t>
      </w:r>
      <w:r w:rsidR="009A7BA4" w:rsidRPr="004F6111">
        <w:rPr>
          <w:rFonts w:asciiTheme="majorBidi" w:hAnsiTheme="majorBidi" w:cstheme="majorBidi"/>
          <w:sz w:val="24"/>
          <w:szCs w:val="24"/>
          <w:rPrChange w:id="370" w:author="Author" w:date="2020-08-21T14:52:00Z">
            <w:rPr>
              <w:rFonts w:asciiTheme="majorBidi" w:hAnsiTheme="majorBidi" w:cstheme="majorBidi"/>
              <w:sz w:val="24"/>
              <w:szCs w:val="24"/>
            </w:rPr>
          </w:rPrChange>
        </w:rPr>
        <w:t xml:space="preserve">individual and community </w:t>
      </w:r>
      <w:r w:rsidR="0002258C" w:rsidRPr="004F6111">
        <w:rPr>
          <w:rFonts w:asciiTheme="majorBidi" w:hAnsiTheme="majorBidi" w:cstheme="majorBidi"/>
          <w:sz w:val="24"/>
          <w:szCs w:val="24"/>
          <w:rPrChange w:id="371" w:author="Author" w:date="2020-08-21T14:52:00Z">
            <w:rPr>
              <w:rFonts w:asciiTheme="majorBidi" w:hAnsiTheme="majorBidi" w:cstheme="majorBidi"/>
              <w:sz w:val="24"/>
              <w:szCs w:val="24"/>
            </w:rPr>
          </w:rPrChange>
        </w:rPr>
        <w:t xml:space="preserve">resilience </w:t>
      </w:r>
      <w:r w:rsidR="00E01100" w:rsidRPr="004F6111">
        <w:rPr>
          <w:rFonts w:asciiTheme="majorBidi" w:hAnsiTheme="majorBidi" w:cstheme="majorBidi"/>
          <w:sz w:val="24"/>
          <w:szCs w:val="24"/>
          <w:rPrChange w:id="372" w:author="Author" w:date="2020-08-21T14:52:00Z">
            <w:rPr>
              <w:rFonts w:asciiTheme="majorBidi" w:hAnsiTheme="majorBidi" w:cstheme="majorBidi"/>
              <w:sz w:val="24"/>
              <w:szCs w:val="24"/>
            </w:rPr>
          </w:rPrChange>
        </w:rPr>
        <w:t>and self-help</w:t>
      </w:r>
      <w:r w:rsidR="0002258C" w:rsidRPr="004F6111">
        <w:rPr>
          <w:rFonts w:asciiTheme="majorBidi" w:hAnsiTheme="majorBidi" w:cstheme="majorBidi"/>
          <w:sz w:val="24"/>
          <w:szCs w:val="24"/>
          <w:rPrChange w:id="373" w:author="Author" w:date="2020-08-21T14:52:00Z">
            <w:rPr>
              <w:rFonts w:asciiTheme="majorBidi" w:hAnsiTheme="majorBidi" w:cstheme="majorBidi"/>
              <w:sz w:val="24"/>
              <w:szCs w:val="24"/>
            </w:rPr>
          </w:rPrChange>
        </w:rPr>
        <w:t xml:space="preserve">, rather than resistance to </w:t>
      </w:r>
      <w:r w:rsidR="009A7BA4" w:rsidRPr="004F6111">
        <w:rPr>
          <w:rFonts w:asciiTheme="majorBidi" w:hAnsiTheme="majorBidi" w:cstheme="majorBidi"/>
          <w:sz w:val="24"/>
          <w:szCs w:val="24"/>
          <w:rPrChange w:id="374" w:author="Author" w:date="2020-08-21T14:52:00Z">
            <w:rPr>
              <w:rFonts w:asciiTheme="majorBidi" w:hAnsiTheme="majorBidi" w:cstheme="majorBidi"/>
              <w:sz w:val="24"/>
              <w:szCs w:val="24"/>
            </w:rPr>
          </w:rPrChange>
        </w:rPr>
        <w:t>oppressive</w:t>
      </w:r>
      <w:r w:rsidR="0002258C" w:rsidRPr="004F6111">
        <w:rPr>
          <w:rFonts w:asciiTheme="majorBidi" w:hAnsiTheme="majorBidi" w:cstheme="majorBidi"/>
          <w:sz w:val="24"/>
          <w:szCs w:val="24"/>
          <w:rPrChange w:id="375" w:author="Author" w:date="2020-08-21T14:52:00Z">
            <w:rPr>
              <w:rFonts w:asciiTheme="majorBidi" w:hAnsiTheme="majorBidi" w:cstheme="majorBidi"/>
              <w:sz w:val="24"/>
              <w:szCs w:val="24"/>
            </w:rPr>
          </w:rPrChange>
        </w:rPr>
        <w:t xml:space="preserve"> institutional arrangements (</w:t>
      </w:r>
      <w:proofErr w:type="spellStart"/>
      <w:r w:rsidR="00E01100" w:rsidRPr="004F6111">
        <w:rPr>
          <w:rFonts w:asciiTheme="majorBidi" w:hAnsiTheme="majorBidi" w:cstheme="majorBidi"/>
          <w:sz w:val="24"/>
          <w:szCs w:val="24"/>
          <w:rPrChange w:id="376" w:author="Author" w:date="2020-08-21T14:52:00Z">
            <w:rPr>
              <w:rFonts w:asciiTheme="majorBidi" w:hAnsiTheme="majorBidi" w:cstheme="majorBidi"/>
              <w:sz w:val="24"/>
              <w:szCs w:val="24"/>
            </w:rPr>
          </w:rPrChange>
        </w:rPr>
        <w:t>Strier</w:t>
      </w:r>
      <w:proofErr w:type="spellEnd"/>
      <w:r w:rsidR="00E16E97" w:rsidRPr="004F6111">
        <w:rPr>
          <w:rFonts w:asciiTheme="majorBidi" w:hAnsiTheme="majorBidi" w:cstheme="majorBidi"/>
          <w:sz w:val="24"/>
          <w:szCs w:val="24"/>
          <w:rPrChange w:id="377" w:author="Author" w:date="2020-08-21T14:52:00Z">
            <w:rPr>
              <w:rFonts w:asciiTheme="majorBidi" w:hAnsiTheme="majorBidi" w:cstheme="majorBidi"/>
              <w:sz w:val="24"/>
              <w:szCs w:val="24"/>
            </w:rPr>
          </w:rPrChange>
        </w:rPr>
        <w:t xml:space="preserve"> </w:t>
      </w:r>
      <w:ins w:id="378" w:author="Author" w:date="2020-08-19T17:58:00Z">
        <w:r w:rsidR="006A0E42" w:rsidRPr="004F6111">
          <w:rPr>
            <w:rFonts w:asciiTheme="majorBidi" w:hAnsiTheme="majorBidi" w:cstheme="majorBidi"/>
            <w:sz w:val="24"/>
            <w:szCs w:val="24"/>
            <w:rPrChange w:id="379" w:author="Author" w:date="2020-08-21T14:52:00Z">
              <w:rPr>
                <w:rFonts w:asciiTheme="majorBidi" w:hAnsiTheme="majorBidi" w:cstheme="majorBidi"/>
                <w:sz w:val="24"/>
                <w:szCs w:val="24"/>
              </w:rPr>
            </w:rPrChange>
          </w:rPr>
          <w:t>&amp;</w:t>
        </w:r>
      </w:ins>
      <w:del w:id="380" w:author="Author" w:date="2020-08-19T17:58:00Z">
        <w:r w:rsidR="00E16E97" w:rsidRPr="004F6111" w:rsidDel="006A0E42">
          <w:rPr>
            <w:rFonts w:asciiTheme="majorBidi" w:hAnsiTheme="majorBidi" w:cstheme="majorBidi"/>
            <w:sz w:val="24"/>
            <w:szCs w:val="24"/>
            <w:rPrChange w:id="381" w:author="Author" w:date="2020-08-21T14:52:00Z">
              <w:rPr>
                <w:rFonts w:asciiTheme="majorBidi" w:hAnsiTheme="majorBidi" w:cstheme="majorBidi"/>
                <w:sz w:val="24"/>
                <w:szCs w:val="24"/>
              </w:rPr>
            </w:rPrChange>
          </w:rPr>
          <w:delText>and</w:delText>
        </w:r>
      </w:del>
      <w:r w:rsidR="00E16E97" w:rsidRPr="004F6111">
        <w:rPr>
          <w:rFonts w:asciiTheme="majorBidi" w:hAnsiTheme="majorBidi" w:cstheme="majorBidi"/>
          <w:sz w:val="24"/>
          <w:szCs w:val="24"/>
          <w:rPrChange w:id="382" w:author="Author" w:date="2020-08-21T14:52:00Z">
            <w:rPr>
              <w:rFonts w:asciiTheme="majorBidi" w:hAnsiTheme="majorBidi" w:cstheme="majorBidi"/>
              <w:sz w:val="24"/>
              <w:szCs w:val="24"/>
            </w:rPr>
          </w:rPrChange>
        </w:rPr>
        <w:t xml:space="preserve"> Feldman, 2018; </w:t>
      </w:r>
      <w:proofErr w:type="spellStart"/>
      <w:r w:rsidR="0002258C" w:rsidRPr="004F6111">
        <w:rPr>
          <w:rFonts w:asciiTheme="majorBidi" w:hAnsiTheme="majorBidi" w:cstheme="majorBidi"/>
          <w:sz w:val="24"/>
          <w:szCs w:val="24"/>
          <w:rPrChange w:id="383" w:author="Author" w:date="2020-08-21T14:52:00Z">
            <w:rPr>
              <w:rFonts w:asciiTheme="majorBidi" w:hAnsiTheme="majorBidi" w:cstheme="majorBidi"/>
              <w:sz w:val="24"/>
              <w:szCs w:val="24"/>
            </w:rPr>
          </w:rPrChange>
        </w:rPr>
        <w:t>Reisch</w:t>
      </w:r>
      <w:proofErr w:type="spellEnd"/>
      <w:r w:rsidR="0002258C" w:rsidRPr="004F6111">
        <w:rPr>
          <w:rFonts w:asciiTheme="majorBidi" w:hAnsiTheme="majorBidi" w:cstheme="majorBidi"/>
          <w:sz w:val="24"/>
          <w:szCs w:val="24"/>
          <w:rPrChange w:id="384" w:author="Author" w:date="2020-08-21T14:52:00Z">
            <w:rPr>
              <w:rFonts w:asciiTheme="majorBidi" w:hAnsiTheme="majorBidi" w:cstheme="majorBidi"/>
              <w:sz w:val="24"/>
              <w:szCs w:val="24"/>
            </w:rPr>
          </w:rPrChange>
        </w:rPr>
        <w:t xml:space="preserve"> </w:t>
      </w:r>
      <w:ins w:id="385" w:author="Author" w:date="2020-08-19T17:58:00Z">
        <w:r w:rsidR="006A0E42" w:rsidRPr="004F6111">
          <w:rPr>
            <w:rFonts w:asciiTheme="majorBidi" w:hAnsiTheme="majorBidi" w:cstheme="majorBidi"/>
            <w:sz w:val="24"/>
            <w:szCs w:val="24"/>
            <w:rPrChange w:id="386" w:author="Author" w:date="2020-08-21T14:52:00Z">
              <w:rPr>
                <w:rFonts w:asciiTheme="majorBidi" w:hAnsiTheme="majorBidi" w:cstheme="majorBidi"/>
                <w:sz w:val="24"/>
                <w:szCs w:val="24"/>
              </w:rPr>
            </w:rPrChange>
          </w:rPr>
          <w:t>&amp;</w:t>
        </w:r>
      </w:ins>
      <w:del w:id="387" w:author="Author" w:date="2020-08-19T17:40:00Z">
        <w:r w:rsidR="0002258C" w:rsidRPr="004F6111" w:rsidDel="00B85776">
          <w:rPr>
            <w:rFonts w:asciiTheme="majorBidi" w:hAnsiTheme="majorBidi" w:cstheme="majorBidi"/>
            <w:sz w:val="24"/>
            <w:szCs w:val="24"/>
            <w:rPrChange w:id="388" w:author="Author" w:date="2020-08-21T14:52:00Z">
              <w:rPr>
                <w:rFonts w:asciiTheme="majorBidi" w:hAnsiTheme="majorBidi" w:cstheme="majorBidi"/>
                <w:sz w:val="24"/>
                <w:szCs w:val="24"/>
              </w:rPr>
            </w:rPrChange>
          </w:rPr>
          <w:delText>&amp;</w:delText>
        </w:r>
      </w:del>
      <w:r w:rsidR="0002258C" w:rsidRPr="004F6111">
        <w:rPr>
          <w:rFonts w:asciiTheme="majorBidi" w:hAnsiTheme="majorBidi" w:cstheme="majorBidi"/>
          <w:sz w:val="24"/>
          <w:szCs w:val="24"/>
          <w:rPrChange w:id="389" w:author="Author" w:date="2020-08-21T14:52:00Z">
            <w:rPr>
              <w:rFonts w:asciiTheme="majorBidi" w:hAnsiTheme="majorBidi" w:cstheme="majorBidi"/>
              <w:sz w:val="24"/>
              <w:szCs w:val="24"/>
            </w:rPr>
          </w:rPrChange>
        </w:rPr>
        <w:t xml:space="preserve"> </w:t>
      </w:r>
      <w:proofErr w:type="spellStart"/>
      <w:r w:rsidR="0002258C" w:rsidRPr="004F6111">
        <w:rPr>
          <w:rFonts w:asciiTheme="majorBidi" w:hAnsiTheme="majorBidi" w:cstheme="majorBidi"/>
          <w:sz w:val="24"/>
          <w:szCs w:val="24"/>
          <w:rPrChange w:id="390" w:author="Author" w:date="2020-08-21T14:52:00Z">
            <w:rPr>
              <w:rFonts w:asciiTheme="majorBidi" w:hAnsiTheme="majorBidi" w:cstheme="majorBidi"/>
              <w:sz w:val="24"/>
              <w:szCs w:val="24"/>
            </w:rPr>
          </w:rPrChange>
        </w:rPr>
        <w:t>Jani</w:t>
      </w:r>
      <w:proofErr w:type="spellEnd"/>
      <w:r w:rsidR="0002258C" w:rsidRPr="004F6111">
        <w:rPr>
          <w:rFonts w:asciiTheme="majorBidi" w:hAnsiTheme="majorBidi" w:cstheme="majorBidi"/>
          <w:sz w:val="24"/>
          <w:szCs w:val="24"/>
          <w:rPrChange w:id="391" w:author="Author" w:date="2020-08-21T14:52:00Z">
            <w:rPr>
              <w:rFonts w:asciiTheme="majorBidi" w:hAnsiTheme="majorBidi" w:cstheme="majorBidi"/>
              <w:sz w:val="24"/>
              <w:szCs w:val="24"/>
            </w:rPr>
          </w:rPrChange>
        </w:rPr>
        <w:t>, 2012)</w:t>
      </w:r>
      <w:r w:rsidR="00E01100" w:rsidRPr="004F6111">
        <w:rPr>
          <w:rFonts w:asciiTheme="majorBidi" w:hAnsiTheme="majorBidi" w:cstheme="majorBidi"/>
          <w:sz w:val="24"/>
          <w:szCs w:val="24"/>
          <w:rPrChange w:id="392" w:author="Author" w:date="2020-08-21T14:52:00Z">
            <w:rPr>
              <w:rFonts w:asciiTheme="majorBidi" w:hAnsiTheme="majorBidi" w:cstheme="majorBidi"/>
              <w:sz w:val="24"/>
              <w:szCs w:val="24"/>
            </w:rPr>
          </w:rPrChange>
        </w:rPr>
        <w:t xml:space="preserve">. </w:t>
      </w:r>
      <w:r w:rsidR="00B8057D" w:rsidRPr="004F6111">
        <w:rPr>
          <w:rFonts w:asciiTheme="majorBidi" w:hAnsiTheme="majorBidi" w:cstheme="majorBidi"/>
          <w:sz w:val="24"/>
          <w:szCs w:val="24"/>
          <w:rPrChange w:id="393" w:author="Author" w:date="2020-08-21T14:52:00Z">
            <w:rPr>
              <w:rFonts w:asciiTheme="majorBidi" w:hAnsiTheme="majorBidi" w:cstheme="majorBidi"/>
              <w:sz w:val="24"/>
              <w:szCs w:val="24"/>
            </w:rPr>
          </w:rPrChange>
        </w:rPr>
        <w:t>In many contexts, p</w:t>
      </w:r>
      <w:r w:rsidR="00E16E97" w:rsidRPr="004F6111">
        <w:rPr>
          <w:rFonts w:asciiTheme="majorBidi" w:hAnsiTheme="majorBidi" w:cstheme="majorBidi"/>
          <w:sz w:val="24"/>
          <w:szCs w:val="24"/>
          <w:rPrChange w:id="394" w:author="Author" w:date="2020-08-21T14:52:00Z">
            <w:rPr>
              <w:rFonts w:asciiTheme="majorBidi" w:hAnsiTheme="majorBidi" w:cstheme="majorBidi"/>
              <w:sz w:val="24"/>
              <w:szCs w:val="24"/>
            </w:rPr>
          </w:rPrChange>
        </w:rPr>
        <w:t xml:space="preserve">rofessional autonomy has </w:t>
      </w:r>
      <w:r w:rsidR="00476D1F" w:rsidRPr="004F6111">
        <w:rPr>
          <w:rFonts w:asciiTheme="majorBidi" w:hAnsiTheme="majorBidi" w:cstheme="majorBidi"/>
          <w:sz w:val="24"/>
          <w:szCs w:val="24"/>
          <w:rPrChange w:id="395" w:author="Author" w:date="2020-08-21T14:52:00Z">
            <w:rPr>
              <w:rFonts w:asciiTheme="majorBidi" w:hAnsiTheme="majorBidi" w:cstheme="majorBidi"/>
              <w:sz w:val="24"/>
              <w:szCs w:val="24"/>
            </w:rPr>
          </w:rPrChange>
        </w:rPr>
        <w:t xml:space="preserve">become </w:t>
      </w:r>
      <w:r w:rsidR="00E16E97" w:rsidRPr="004F6111">
        <w:rPr>
          <w:rFonts w:asciiTheme="majorBidi" w:hAnsiTheme="majorBidi" w:cstheme="majorBidi"/>
          <w:sz w:val="24"/>
          <w:szCs w:val="24"/>
          <w:rPrChange w:id="396" w:author="Author" w:date="2020-08-21T14:52:00Z">
            <w:rPr>
              <w:rFonts w:asciiTheme="majorBidi" w:hAnsiTheme="majorBidi" w:cstheme="majorBidi"/>
              <w:sz w:val="24"/>
              <w:szCs w:val="24"/>
            </w:rPr>
          </w:rPrChange>
        </w:rPr>
        <w:t>limited and r</w:t>
      </w:r>
      <w:r w:rsidR="00E01100" w:rsidRPr="004F6111">
        <w:rPr>
          <w:rFonts w:asciiTheme="majorBidi" w:hAnsiTheme="majorBidi" w:cstheme="majorBidi"/>
          <w:sz w:val="24"/>
          <w:szCs w:val="24"/>
          <w:rPrChange w:id="397" w:author="Author" w:date="2020-08-21T14:52:00Z">
            <w:rPr>
              <w:rFonts w:asciiTheme="majorBidi" w:hAnsiTheme="majorBidi" w:cstheme="majorBidi"/>
              <w:sz w:val="24"/>
              <w:szCs w:val="24"/>
            </w:rPr>
          </w:rPrChange>
        </w:rPr>
        <w:t>oom for community</w:t>
      </w:r>
      <w:ins w:id="398" w:author="Author" w:date="2020-08-19T17:41:00Z">
        <w:r w:rsidR="00B85776" w:rsidRPr="004F6111">
          <w:rPr>
            <w:rFonts w:asciiTheme="majorBidi" w:hAnsiTheme="majorBidi" w:cstheme="majorBidi"/>
            <w:sz w:val="24"/>
            <w:szCs w:val="24"/>
            <w:rPrChange w:id="399" w:author="Author" w:date="2020-08-21T14:52:00Z">
              <w:rPr>
                <w:rFonts w:asciiTheme="majorBidi" w:hAnsiTheme="majorBidi" w:cstheme="majorBidi"/>
                <w:sz w:val="24"/>
                <w:szCs w:val="24"/>
              </w:rPr>
            </w:rPrChange>
          </w:rPr>
          <w:t>-</w:t>
        </w:r>
      </w:ins>
      <w:del w:id="400" w:author="Author" w:date="2020-08-19T17:41:00Z">
        <w:r w:rsidR="00E01100" w:rsidRPr="004F6111" w:rsidDel="00B85776">
          <w:rPr>
            <w:rFonts w:asciiTheme="majorBidi" w:hAnsiTheme="majorBidi" w:cstheme="majorBidi"/>
            <w:sz w:val="24"/>
            <w:szCs w:val="24"/>
            <w:rPrChange w:id="401" w:author="Author" w:date="2020-08-21T14:52:00Z">
              <w:rPr>
                <w:rFonts w:asciiTheme="majorBidi" w:hAnsiTheme="majorBidi" w:cstheme="majorBidi"/>
                <w:sz w:val="24"/>
                <w:szCs w:val="24"/>
              </w:rPr>
            </w:rPrChange>
          </w:rPr>
          <w:delText xml:space="preserve"> </w:delText>
        </w:r>
      </w:del>
      <w:r w:rsidR="00E01100" w:rsidRPr="004F6111">
        <w:rPr>
          <w:rFonts w:asciiTheme="majorBidi" w:hAnsiTheme="majorBidi" w:cstheme="majorBidi"/>
          <w:sz w:val="24"/>
          <w:szCs w:val="24"/>
          <w:rPrChange w:id="402" w:author="Author" w:date="2020-08-21T14:52:00Z">
            <w:rPr>
              <w:rFonts w:asciiTheme="majorBidi" w:hAnsiTheme="majorBidi" w:cstheme="majorBidi"/>
              <w:sz w:val="24"/>
              <w:szCs w:val="24"/>
            </w:rPr>
          </w:rPrChange>
        </w:rPr>
        <w:t>oriented preventative work</w:t>
      </w:r>
      <w:r w:rsidR="00E16E97" w:rsidRPr="004F6111">
        <w:rPr>
          <w:rFonts w:asciiTheme="majorBidi" w:hAnsiTheme="majorBidi" w:cstheme="majorBidi"/>
          <w:sz w:val="24"/>
          <w:szCs w:val="24"/>
          <w:rPrChange w:id="403" w:author="Author" w:date="2020-08-21T14:52:00Z">
            <w:rPr>
              <w:rFonts w:asciiTheme="majorBidi" w:hAnsiTheme="majorBidi" w:cstheme="majorBidi"/>
              <w:sz w:val="24"/>
              <w:szCs w:val="24"/>
            </w:rPr>
          </w:rPrChange>
        </w:rPr>
        <w:t>, organizing</w:t>
      </w:r>
      <w:ins w:id="404" w:author="Author" w:date="2020-08-21T18:30:00Z">
        <w:r w:rsidR="003B5E5D">
          <w:rPr>
            <w:rFonts w:asciiTheme="majorBidi" w:hAnsiTheme="majorBidi" w:cstheme="majorBidi"/>
            <w:sz w:val="24"/>
            <w:szCs w:val="24"/>
          </w:rPr>
          <w:t>,</w:t>
        </w:r>
      </w:ins>
      <w:r w:rsidR="00E16E97" w:rsidRPr="004F6111">
        <w:rPr>
          <w:rFonts w:asciiTheme="majorBidi" w:hAnsiTheme="majorBidi" w:cstheme="majorBidi"/>
          <w:sz w:val="24"/>
          <w:szCs w:val="24"/>
          <w:rPrChange w:id="405" w:author="Author" w:date="2020-08-21T14:52:00Z">
            <w:rPr>
              <w:rFonts w:asciiTheme="majorBidi" w:hAnsiTheme="majorBidi" w:cstheme="majorBidi"/>
              <w:sz w:val="24"/>
              <w:szCs w:val="24"/>
            </w:rPr>
          </w:rPrChange>
        </w:rPr>
        <w:t xml:space="preserve"> and policy practice </w:t>
      </w:r>
      <w:r w:rsidR="00E01100" w:rsidRPr="004F6111">
        <w:rPr>
          <w:rFonts w:asciiTheme="majorBidi" w:hAnsiTheme="majorBidi" w:cstheme="majorBidi"/>
          <w:sz w:val="24"/>
          <w:szCs w:val="24"/>
          <w:rPrChange w:id="406" w:author="Author" w:date="2020-08-21T14:52:00Z">
            <w:rPr>
              <w:rFonts w:asciiTheme="majorBidi" w:hAnsiTheme="majorBidi" w:cstheme="majorBidi"/>
              <w:sz w:val="24"/>
              <w:szCs w:val="24"/>
            </w:rPr>
          </w:rPrChange>
        </w:rPr>
        <w:t>has diminished</w:t>
      </w:r>
      <w:r w:rsidR="00E16E97" w:rsidRPr="004F6111">
        <w:rPr>
          <w:rFonts w:asciiTheme="majorBidi" w:hAnsiTheme="majorBidi" w:cstheme="majorBidi"/>
          <w:sz w:val="24"/>
          <w:szCs w:val="24"/>
          <w:rPrChange w:id="407" w:author="Author" w:date="2020-08-21T14:52:00Z">
            <w:rPr>
              <w:rFonts w:asciiTheme="majorBidi" w:hAnsiTheme="majorBidi" w:cstheme="majorBidi"/>
              <w:sz w:val="24"/>
              <w:szCs w:val="24"/>
            </w:rPr>
          </w:rPrChange>
        </w:rPr>
        <w:t xml:space="preserve"> (</w:t>
      </w:r>
      <w:proofErr w:type="spellStart"/>
      <w:r w:rsidR="00E16E97" w:rsidRPr="004F6111">
        <w:rPr>
          <w:rFonts w:asciiTheme="majorBidi" w:hAnsiTheme="majorBidi" w:cstheme="majorBidi"/>
          <w:sz w:val="24"/>
          <w:szCs w:val="24"/>
          <w:rPrChange w:id="408" w:author="Author" w:date="2020-08-21T14:52:00Z">
            <w:rPr>
              <w:rFonts w:asciiTheme="majorBidi" w:hAnsiTheme="majorBidi" w:cstheme="majorBidi"/>
              <w:sz w:val="24"/>
              <w:szCs w:val="24"/>
            </w:rPr>
          </w:rPrChange>
        </w:rPr>
        <w:t>Strier</w:t>
      </w:r>
      <w:proofErr w:type="spellEnd"/>
      <w:r w:rsidR="00E16E97" w:rsidRPr="004F6111">
        <w:rPr>
          <w:rFonts w:asciiTheme="majorBidi" w:hAnsiTheme="majorBidi" w:cstheme="majorBidi"/>
          <w:sz w:val="24"/>
          <w:szCs w:val="24"/>
          <w:rPrChange w:id="409" w:author="Author" w:date="2020-08-21T14:52:00Z">
            <w:rPr>
              <w:rFonts w:asciiTheme="majorBidi" w:hAnsiTheme="majorBidi" w:cstheme="majorBidi"/>
              <w:sz w:val="24"/>
              <w:szCs w:val="24"/>
            </w:rPr>
          </w:rPrChange>
        </w:rPr>
        <w:t xml:space="preserve"> </w:t>
      </w:r>
      <w:ins w:id="410" w:author="Author" w:date="2020-08-19T17:58:00Z">
        <w:r w:rsidR="006A0E42" w:rsidRPr="004F6111">
          <w:rPr>
            <w:rFonts w:asciiTheme="majorBidi" w:hAnsiTheme="majorBidi" w:cstheme="majorBidi"/>
            <w:sz w:val="24"/>
            <w:szCs w:val="24"/>
            <w:rPrChange w:id="411" w:author="Author" w:date="2020-08-21T14:52:00Z">
              <w:rPr>
                <w:rFonts w:asciiTheme="majorBidi" w:hAnsiTheme="majorBidi" w:cstheme="majorBidi"/>
                <w:sz w:val="24"/>
                <w:szCs w:val="24"/>
              </w:rPr>
            </w:rPrChange>
          </w:rPr>
          <w:t>&amp;</w:t>
        </w:r>
      </w:ins>
      <w:del w:id="412" w:author="Author" w:date="2020-08-19T17:58:00Z">
        <w:r w:rsidR="00E16E97" w:rsidRPr="004F6111" w:rsidDel="006A0E42">
          <w:rPr>
            <w:rFonts w:asciiTheme="majorBidi" w:hAnsiTheme="majorBidi" w:cstheme="majorBidi"/>
            <w:sz w:val="24"/>
            <w:szCs w:val="24"/>
            <w:rPrChange w:id="413" w:author="Author" w:date="2020-08-21T14:52:00Z">
              <w:rPr>
                <w:rFonts w:asciiTheme="majorBidi" w:hAnsiTheme="majorBidi" w:cstheme="majorBidi"/>
                <w:sz w:val="24"/>
                <w:szCs w:val="24"/>
              </w:rPr>
            </w:rPrChange>
          </w:rPr>
          <w:delText>and</w:delText>
        </w:r>
      </w:del>
      <w:r w:rsidR="00E16E97" w:rsidRPr="004F6111">
        <w:rPr>
          <w:rFonts w:asciiTheme="majorBidi" w:hAnsiTheme="majorBidi" w:cstheme="majorBidi"/>
          <w:sz w:val="24"/>
          <w:szCs w:val="24"/>
          <w:rPrChange w:id="414" w:author="Author" w:date="2020-08-21T14:52:00Z">
            <w:rPr>
              <w:rFonts w:asciiTheme="majorBidi" w:hAnsiTheme="majorBidi" w:cstheme="majorBidi"/>
              <w:sz w:val="24"/>
              <w:szCs w:val="24"/>
            </w:rPr>
          </w:rPrChange>
        </w:rPr>
        <w:t xml:space="preserve"> Feldman, 2018; Williams, 2016). </w:t>
      </w:r>
    </w:p>
    <w:p w14:paraId="1486AF41" w14:textId="7F95A44A" w:rsidR="007020D2" w:rsidRPr="004F6111" w:rsidRDefault="00217354" w:rsidP="00604C45">
      <w:pPr>
        <w:bidi w:val="0"/>
        <w:spacing w:line="480" w:lineRule="auto"/>
        <w:ind w:firstLine="720"/>
        <w:jc w:val="both"/>
        <w:rPr>
          <w:rFonts w:asciiTheme="majorBidi" w:hAnsiTheme="majorBidi" w:cstheme="majorBidi"/>
          <w:sz w:val="24"/>
          <w:szCs w:val="24"/>
          <w:rPrChange w:id="415" w:author="Author" w:date="2020-08-21T14:52:00Z">
            <w:rPr>
              <w:rFonts w:asciiTheme="majorBidi" w:hAnsiTheme="majorBidi" w:cstheme="majorBidi"/>
              <w:sz w:val="24"/>
              <w:szCs w:val="24"/>
            </w:rPr>
          </w:rPrChange>
        </w:rPr>
      </w:pPr>
      <w:r w:rsidRPr="004F6111">
        <w:rPr>
          <w:rFonts w:asciiTheme="majorBidi" w:hAnsiTheme="majorBidi" w:cstheme="majorBidi"/>
          <w:sz w:val="24"/>
          <w:szCs w:val="24"/>
          <w:rPrChange w:id="416" w:author="Author" w:date="2020-08-21T14:52:00Z">
            <w:rPr>
              <w:rFonts w:asciiTheme="majorBidi" w:hAnsiTheme="majorBidi" w:cstheme="majorBidi"/>
              <w:sz w:val="24"/>
              <w:szCs w:val="24"/>
            </w:rPr>
          </w:rPrChange>
        </w:rPr>
        <w:t xml:space="preserve">This article seeks to </w:t>
      </w:r>
      <w:r w:rsidR="005E4C60" w:rsidRPr="004F6111">
        <w:rPr>
          <w:rFonts w:asciiTheme="majorBidi" w:hAnsiTheme="majorBidi" w:cstheme="majorBidi"/>
          <w:sz w:val="24"/>
          <w:szCs w:val="24"/>
          <w:rPrChange w:id="417" w:author="Author" w:date="2020-08-21T14:52:00Z">
            <w:rPr>
              <w:rFonts w:asciiTheme="majorBidi" w:hAnsiTheme="majorBidi" w:cstheme="majorBidi"/>
              <w:sz w:val="24"/>
              <w:szCs w:val="24"/>
            </w:rPr>
          </w:rPrChange>
        </w:rPr>
        <w:t xml:space="preserve">renew the historical relevance of </w:t>
      </w:r>
      <w:r w:rsidR="005319E9" w:rsidRPr="004F6111">
        <w:rPr>
          <w:rFonts w:asciiTheme="majorBidi" w:hAnsiTheme="majorBidi" w:cstheme="majorBidi"/>
          <w:sz w:val="24"/>
          <w:szCs w:val="24"/>
          <w:rPrChange w:id="418" w:author="Author" w:date="2020-08-21T14:52:00Z">
            <w:rPr>
              <w:rFonts w:asciiTheme="majorBidi" w:hAnsiTheme="majorBidi" w:cstheme="majorBidi"/>
              <w:sz w:val="24"/>
              <w:szCs w:val="24"/>
            </w:rPr>
          </w:rPrChange>
        </w:rPr>
        <w:t xml:space="preserve">social work </w:t>
      </w:r>
      <w:r w:rsidR="00684D79" w:rsidRPr="004F6111">
        <w:rPr>
          <w:rFonts w:asciiTheme="majorBidi" w:hAnsiTheme="majorBidi" w:cstheme="majorBidi"/>
          <w:sz w:val="24"/>
          <w:szCs w:val="24"/>
          <w:rPrChange w:id="419" w:author="Author" w:date="2020-08-21T14:52:00Z">
            <w:rPr>
              <w:rFonts w:asciiTheme="majorBidi" w:hAnsiTheme="majorBidi" w:cstheme="majorBidi"/>
              <w:sz w:val="24"/>
              <w:szCs w:val="24"/>
            </w:rPr>
          </w:rPrChange>
        </w:rPr>
        <w:t>to</w:t>
      </w:r>
      <w:ins w:id="420" w:author="Author" w:date="2020-08-19T17:42:00Z">
        <w:r w:rsidR="00171A1B" w:rsidRPr="004F6111">
          <w:rPr>
            <w:rFonts w:asciiTheme="majorBidi" w:hAnsiTheme="majorBidi" w:cstheme="majorBidi"/>
            <w:sz w:val="24"/>
            <w:szCs w:val="24"/>
            <w:rPrChange w:id="421" w:author="Author" w:date="2020-08-21T14:52:00Z">
              <w:rPr>
                <w:rFonts w:asciiTheme="majorBidi" w:hAnsiTheme="majorBidi" w:cstheme="majorBidi"/>
                <w:sz w:val="24"/>
                <w:szCs w:val="24"/>
              </w:rPr>
            </w:rPrChange>
          </w:rPr>
          <w:t xml:space="preserve"> </w:t>
        </w:r>
      </w:ins>
      <w:ins w:id="422" w:author="Author" w:date="2020-08-21T18:32:00Z">
        <w:r w:rsidR="00C23555">
          <w:rPr>
            <w:rFonts w:asciiTheme="majorBidi" w:hAnsiTheme="majorBidi" w:cstheme="majorBidi"/>
            <w:sz w:val="24"/>
            <w:szCs w:val="24"/>
          </w:rPr>
          <w:t>studying</w:t>
        </w:r>
      </w:ins>
      <w:ins w:id="423" w:author="Author" w:date="2020-08-19T17:42:00Z">
        <w:r w:rsidR="00171A1B" w:rsidRPr="004F6111">
          <w:rPr>
            <w:rFonts w:asciiTheme="majorBidi" w:hAnsiTheme="majorBidi" w:cstheme="majorBidi"/>
            <w:sz w:val="24"/>
            <w:szCs w:val="24"/>
            <w:rPrChange w:id="424" w:author="Author" w:date="2020-08-21T14:52:00Z">
              <w:rPr>
                <w:rFonts w:asciiTheme="majorBidi" w:hAnsiTheme="majorBidi" w:cstheme="majorBidi"/>
                <w:sz w:val="24"/>
                <w:szCs w:val="24"/>
              </w:rPr>
            </w:rPrChange>
          </w:rPr>
          <w:t xml:space="preserve"> and ameliorating</w:t>
        </w:r>
      </w:ins>
      <w:r w:rsidR="00684D79" w:rsidRPr="004F6111">
        <w:rPr>
          <w:rFonts w:asciiTheme="majorBidi" w:hAnsiTheme="majorBidi" w:cstheme="majorBidi"/>
          <w:sz w:val="24"/>
          <w:szCs w:val="24"/>
        </w:rPr>
        <w:t xml:space="preserve"> </w:t>
      </w:r>
      <w:ins w:id="425" w:author="Author" w:date="2020-08-19T17:41:00Z">
        <w:r w:rsidR="00975F9D" w:rsidRPr="004F6111">
          <w:rPr>
            <w:rFonts w:asciiTheme="majorBidi" w:hAnsiTheme="majorBidi" w:cstheme="majorBidi"/>
            <w:sz w:val="24"/>
            <w:szCs w:val="24"/>
            <w:rPrChange w:id="426" w:author="Author" w:date="2020-08-21T14:52:00Z">
              <w:rPr>
                <w:rFonts w:asciiTheme="majorBidi" w:hAnsiTheme="majorBidi" w:cstheme="majorBidi"/>
                <w:sz w:val="24"/>
                <w:szCs w:val="24"/>
              </w:rPr>
            </w:rPrChange>
          </w:rPr>
          <w:t xml:space="preserve">the </w:t>
        </w:r>
      </w:ins>
      <w:r w:rsidR="00EE79A4" w:rsidRPr="004F6111">
        <w:rPr>
          <w:rFonts w:asciiTheme="majorBidi" w:hAnsiTheme="majorBidi" w:cstheme="majorBidi"/>
          <w:sz w:val="24"/>
          <w:szCs w:val="24"/>
          <w:rPrChange w:id="427" w:author="Author" w:date="2020-08-21T14:52:00Z">
            <w:rPr>
              <w:rFonts w:asciiTheme="majorBidi" w:hAnsiTheme="majorBidi" w:cstheme="majorBidi"/>
              <w:sz w:val="24"/>
              <w:szCs w:val="24"/>
            </w:rPr>
          </w:rPrChange>
        </w:rPr>
        <w:t xml:space="preserve">urban marginalization </w:t>
      </w:r>
      <w:r w:rsidR="005E4C60" w:rsidRPr="004F6111">
        <w:rPr>
          <w:rFonts w:asciiTheme="majorBidi" w:hAnsiTheme="majorBidi" w:cstheme="majorBidi"/>
          <w:sz w:val="24"/>
          <w:szCs w:val="24"/>
          <w:rPrChange w:id="428" w:author="Author" w:date="2020-08-21T14:52:00Z">
            <w:rPr>
              <w:rFonts w:asciiTheme="majorBidi" w:hAnsiTheme="majorBidi" w:cstheme="majorBidi"/>
              <w:sz w:val="24"/>
              <w:szCs w:val="24"/>
            </w:rPr>
          </w:rPrChange>
        </w:rPr>
        <w:t>of</w:t>
      </w:r>
      <w:r w:rsidR="00EE79A4" w:rsidRPr="004F6111">
        <w:rPr>
          <w:rFonts w:asciiTheme="majorBidi" w:hAnsiTheme="majorBidi" w:cstheme="majorBidi"/>
          <w:sz w:val="24"/>
          <w:szCs w:val="24"/>
          <w:rPrChange w:id="429" w:author="Author" w:date="2020-08-21T14:52:00Z">
            <w:rPr>
              <w:rFonts w:asciiTheme="majorBidi" w:hAnsiTheme="majorBidi" w:cstheme="majorBidi"/>
              <w:sz w:val="24"/>
              <w:szCs w:val="24"/>
            </w:rPr>
          </w:rPrChange>
        </w:rPr>
        <w:t xml:space="preserve"> </w:t>
      </w:r>
      <w:r w:rsidRPr="004F6111">
        <w:rPr>
          <w:rFonts w:asciiTheme="majorBidi" w:hAnsiTheme="majorBidi" w:cstheme="majorBidi"/>
          <w:sz w:val="24"/>
          <w:szCs w:val="24"/>
          <w:rPrChange w:id="430" w:author="Author" w:date="2020-08-21T14:52:00Z">
            <w:rPr>
              <w:rFonts w:asciiTheme="majorBidi" w:hAnsiTheme="majorBidi" w:cstheme="majorBidi"/>
              <w:sz w:val="24"/>
              <w:szCs w:val="24"/>
            </w:rPr>
          </w:rPrChange>
        </w:rPr>
        <w:t>communities</w:t>
      </w:r>
      <w:r w:rsidR="005319E9" w:rsidRPr="004F6111">
        <w:rPr>
          <w:rFonts w:asciiTheme="majorBidi" w:hAnsiTheme="majorBidi" w:cstheme="majorBidi"/>
          <w:sz w:val="24"/>
          <w:szCs w:val="24"/>
          <w:rPrChange w:id="431" w:author="Author" w:date="2020-08-21T14:52:00Z">
            <w:rPr>
              <w:rFonts w:asciiTheme="majorBidi" w:hAnsiTheme="majorBidi" w:cstheme="majorBidi"/>
              <w:sz w:val="24"/>
              <w:szCs w:val="24"/>
            </w:rPr>
          </w:rPrChange>
        </w:rPr>
        <w:t xml:space="preserve">. </w:t>
      </w:r>
      <w:r w:rsidR="005E4C60" w:rsidRPr="004F6111">
        <w:rPr>
          <w:rFonts w:asciiTheme="majorBidi" w:hAnsiTheme="majorBidi" w:cstheme="majorBidi"/>
          <w:sz w:val="24"/>
          <w:szCs w:val="24"/>
          <w:rPrChange w:id="432" w:author="Author" w:date="2020-08-21T14:52:00Z">
            <w:rPr>
              <w:rFonts w:asciiTheme="majorBidi" w:hAnsiTheme="majorBidi" w:cstheme="majorBidi"/>
              <w:sz w:val="24"/>
              <w:szCs w:val="24"/>
            </w:rPr>
          </w:rPrChange>
        </w:rPr>
        <w:t xml:space="preserve">Based on an extensive qualitative study of advanced </w:t>
      </w:r>
      <w:del w:id="433" w:author="Author" w:date="2020-08-19T17:43:00Z">
        <w:r w:rsidR="005E4C60" w:rsidRPr="004F6111" w:rsidDel="00171A1B">
          <w:rPr>
            <w:rFonts w:asciiTheme="majorBidi" w:hAnsiTheme="majorBidi" w:cstheme="majorBidi"/>
            <w:sz w:val="24"/>
            <w:szCs w:val="24"/>
            <w:rPrChange w:id="434" w:author="Author" w:date="2020-08-21T14:52:00Z">
              <w:rPr>
                <w:rFonts w:asciiTheme="majorBidi" w:hAnsiTheme="majorBidi" w:cstheme="majorBidi"/>
                <w:sz w:val="24"/>
                <w:szCs w:val="24"/>
              </w:rPr>
            </w:rPrChange>
          </w:rPr>
          <w:delText>marginalization</w:delText>
        </w:r>
      </w:del>
      <w:ins w:id="435" w:author="Author" w:date="2020-08-19T17:43:00Z">
        <w:r w:rsidR="00171A1B" w:rsidRPr="004F6111">
          <w:rPr>
            <w:rFonts w:asciiTheme="majorBidi" w:hAnsiTheme="majorBidi" w:cstheme="majorBidi"/>
            <w:sz w:val="24"/>
            <w:szCs w:val="24"/>
            <w:rPrChange w:id="436" w:author="Author" w:date="2020-08-21T14:52:00Z">
              <w:rPr>
                <w:rFonts w:asciiTheme="majorBidi" w:hAnsiTheme="majorBidi" w:cstheme="majorBidi"/>
                <w:sz w:val="24"/>
                <w:szCs w:val="24"/>
              </w:rPr>
            </w:rPrChange>
          </w:rPr>
          <w:t>marginality</w:t>
        </w:r>
      </w:ins>
      <w:r w:rsidR="005E4C60" w:rsidRPr="004F6111">
        <w:rPr>
          <w:rFonts w:asciiTheme="majorBidi" w:hAnsiTheme="majorBidi" w:cstheme="majorBidi"/>
          <w:sz w:val="24"/>
          <w:szCs w:val="24"/>
          <w:rPrChange w:id="437" w:author="Author" w:date="2020-08-21T14:52:00Z">
            <w:rPr>
              <w:rFonts w:asciiTheme="majorBidi" w:hAnsiTheme="majorBidi" w:cstheme="majorBidi"/>
              <w:sz w:val="24"/>
              <w:szCs w:val="24"/>
            </w:rPr>
          </w:rPrChange>
        </w:rPr>
        <w:t xml:space="preserve">, the article </w:t>
      </w:r>
      <w:r w:rsidR="00BA4ED3" w:rsidRPr="004F6111">
        <w:rPr>
          <w:rFonts w:asciiTheme="majorBidi" w:hAnsiTheme="majorBidi" w:cstheme="majorBidi"/>
          <w:sz w:val="24"/>
          <w:szCs w:val="24"/>
          <w:rPrChange w:id="438" w:author="Author" w:date="2020-08-21T14:52:00Z">
            <w:rPr>
              <w:rFonts w:asciiTheme="majorBidi" w:hAnsiTheme="majorBidi" w:cstheme="majorBidi"/>
              <w:sz w:val="24"/>
              <w:szCs w:val="24"/>
            </w:rPr>
          </w:rPrChange>
        </w:rPr>
        <w:t>examines exclusion</w:t>
      </w:r>
      <w:del w:id="439" w:author="Author" w:date="2020-08-21T18:33:00Z">
        <w:r w:rsidR="00BA4ED3" w:rsidRPr="004F6111" w:rsidDel="00C23555">
          <w:rPr>
            <w:rFonts w:asciiTheme="majorBidi" w:hAnsiTheme="majorBidi" w:cstheme="majorBidi"/>
            <w:sz w:val="24"/>
            <w:szCs w:val="24"/>
            <w:rPrChange w:id="440" w:author="Author" w:date="2020-08-21T14:52:00Z">
              <w:rPr>
                <w:rFonts w:asciiTheme="majorBidi" w:hAnsiTheme="majorBidi" w:cstheme="majorBidi"/>
                <w:sz w:val="24"/>
                <w:szCs w:val="24"/>
              </w:rPr>
            </w:rPrChange>
          </w:rPr>
          <w:delText>ary</w:delText>
        </w:r>
      </w:del>
      <w:r w:rsidR="00BA4ED3" w:rsidRPr="004F6111">
        <w:rPr>
          <w:rFonts w:asciiTheme="majorBidi" w:hAnsiTheme="majorBidi" w:cstheme="majorBidi"/>
          <w:sz w:val="24"/>
          <w:szCs w:val="24"/>
          <w:rPrChange w:id="441" w:author="Author" w:date="2020-08-21T14:52:00Z">
            <w:rPr>
              <w:rFonts w:asciiTheme="majorBidi" w:hAnsiTheme="majorBidi" w:cstheme="majorBidi"/>
              <w:sz w:val="24"/>
              <w:szCs w:val="24"/>
            </w:rPr>
          </w:rPrChange>
        </w:rPr>
        <w:t xml:space="preserve"> practices in communities </w:t>
      </w:r>
      <w:r w:rsidRPr="004F6111">
        <w:rPr>
          <w:rFonts w:asciiTheme="majorBidi" w:hAnsiTheme="majorBidi" w:cstheme="majorBidi"/>
          <w:sz w:val="24"/>
          <w:szCs w:val="24"/>
          <w:rPrChange w:id="442" w:author="Author" w:date="2020-08-21T14:52:00Z">
            <w:rPr>
              <w:rFonts w:asciiTheme="majorBidi" w:hAnsiTheme="majorBidi" w:cstheme="majorBidi"/>
              <w:sz w:val="24"/>
              <w:szCs w:val="24"/>
            </w:rPr>
          </w:rPrChange>
        </w:rPr>
        <w:t>in</w:t>
      </w:r>
      <w:r w:rsidR="00684D79" w:rsidRPr="004F6111">
        <w:rPr>
          <w:rFonts w:asciiTheme="majorBidi" w:hAnsiTheme="majorBidi" w:cstheme="majorBidi"/>
          <w:sz w:val="24"/>
          <w:szCs w:val="24"/>
          <w:rPrChange w:id="443" w:author="Author" w:date="2020-08-21T14:52:00Z">
            <w:rPr>
              <w:rFonts w:asciiTheme="majorBidi" w:hAnsiTheme="majorBidi" w:cstheme="majorBidi"/>
              <w:sz w:val="24"/>
              <w:szCs w:val="24"/>
            </w:rPr>
          </w:rPrChange>
        </w:rPr>
        <w:t xml:space="preserve"> a postindustrial city in Israel</w:t>
      </w:r>
      <w:r w:rsidRPr="004F6111">
        <w:rPr>
          <w:rFonts w:asciiTheme="majorBidi" w:hAnsiTheme="majorBidi" w:cstheme="majorBidi"/>
          <w:sz w:val="24"/>
          <w:szCs w:val="24"/>
          <w:rPrChange w:id="444" w:author="Author" w:date="2020-08-21T14:52:00Z">
            <w:rPr>
              <w:rFonts w:asciiTheme="majorBidi" w:hAnsiTheme="majorBidi" w:cstheme="majorBidi"/>
              <w:sz w:val="24"/>
              <w:szCs w:val="24"/>
            </w:rPr>
          </w:rPrChange>
        </w:rPr>
        <w:t>.</w:t>
      </w:r>
      <w:r w:rsidR="0006453A" w:rsidRPr="004F6111">
        <w:rPr>
          <w:rFonts w:asciiTheme="majorBidi" w:hAnsiTheme="majorBidi" w:cstheme="majorBidi"/>
          <w:sz w:val="24"/>
          <w:szCs w:val="24"/>
          <w:rPrChange w:id="445" w:author="Author" w:date="2020-08-21T14:52:00Z">
            <w:rPr>
              <w:rFonts w:asciiTheme="majorBidi" w:hAnsiTheme="majorBidi" w:cstheme="majorBidi"/>
              <w:sz w:val="24"/>
              <w:szCs w:val="24"/>
            </w:rPr>
          </w:rPrChange>
        </w:rPr>
        <w:t xml:space="preserve"> </w:t>
      </w:r>
      <w:r w:rsidR="0079385A" w:rsidRPr="004F6111">
        <w:rPr>
          <w:rFonts w:asciiTheme="majorBidi" w:hAnsiTheme="majorBidi" w:cstheme="majorBidi"/>
          <w:sz w:val="24"/>
          <w:szCs w:val="24"/>
          <w:rPrChange w:id="446" w:author="Author" w:date="2020-08-21T14:52:00Z">
            <w:rPr>
              <w:rFonts w:asciiTheme="majorBidi" w:hAnsiTheme="majorBidi" w:cstheme="majorBidi"/>
              <w:sz w:val="24"/>
              <w:szCs w:val="24"/>
            </w:rPr>
          </w:rPrChange>
        </w:rPr>
        <w:t>T</w:t>
      </w:r>
      <w:r w:rsidR="002B468D" w:rsidRPr="004F6111">
        <w:rPr>
          <w:rFonts w:asciiTheme="majorBidi" w:hAnsiTheme="majorBidi" w:cstheme="majorBidi"/>
          <w:sz w:val="24"/>
          <w:szCs w:val="24"/>
          <w:rPrChange w:id="447" w:author="Author" w:date="2020-08-21T14:52:00Z">
            <w:rPr>
              <w:rFonts w:asciiTheme="majorBidi" w:hAnsiTheme="majorBidi" w:cstheme="majorBidi"/>
              <w:sz w:val="24"/>
              <w:szCs w:val="24"/>
            </w:rPr>
          </w:rPrChange>
        </w:rPr>
        <w:t xml:space="preserve">he first part of this article </w:t>
      </w:r>
      <w:r w:rsidR="00BA4ED3" w:rsidRPr="004F6111">
        <w:rPr>
          <w:rFonts w:asciiTheme="majorBidi" w:hAnsiTheme="majorBidi" w:cstheme="majorBidi"/>
          <w:sz w:val="24"/>
          <w:szCs w:val="24"/>
          <w:rPrChange w:id="448" w:author="Author" w:date="2020-08-21T14:52:00Z">
            <w:rPr>
              <w:rFonts w:asciiTheme="majorBidi" w:hAnsiTheme="majorBidi" w:cstheme="majorBidi"/>
              <w:sz w:val="24"/>
              <w:szCs w:val="24"/>
            </w:rPr>
          </w:rPrChange>
        </w:rPr>
        <w:t>review</w:t>
      </w:r>
      <w:r w:rsidR="0079385A" w:rsidRPr="004F6111">
        <w:rPr>
          <w:rFonts w:asciiTheme="majorBidi" w:hAnsiTheme="majorBidi" w:cstheme="majorBidi"/>
          <w:sz w:val="24"/>
          <w:szCs w:val="24"/>
          <w:rPrChange w:id="449" w:author="Author" w:date="2020-08-21T14:52:00Z">
            <w:rPr>
              <w:rFonts w:asciiTheme="majorBidi" w:hAnsiTheme="majorBidi" w:cstheme="majorBidi"/>
              <w:sz w:val="24"/>
              <w:szCs w:val="24"/>
            </w:rPr>
          </w:rPrChange>
        </w:rPr>
        <w:t xml:space="preserve">s </w:t>
      </w:r>
      <w:r w:rsidR="002B468D" w:rsidRPr="004F6111">
        <w:rPr>
          <w:rFonts w:asciiTheme="majorBidi" w:hAnsiTheme="majorBidi" w:cstheme="majorBidi"/>
          <w:sz w:val="24"/>
          <w:szCs w:val="24"/>
          <w:rPrChange w:id="450" w:author="Author" w:date="2020-08-21T14:52:00Z">
            <w:rPr>
              <w:rFonts w:asciiTheme="majorBidi" w:hAnsiTheme="majorBidi" w:cstheme="majorBidi"/>
              <w:sz w:val="24"/>
              <w:szCs w:val="24"/>
            </w:rPr>
          </w:rPrChange>
        </w:rPr>
        <w:t>social exclusion</w:t>
      </w:r>
      <w:r w:rsidR="00BA4ED3" w:rsidRPr="004F6111">
        <w:rPr>
          <w:rFonts w:asciiTheme="majorBidi" w:hAnsiTheme="majorBidi" w:cstheme="majorBidi"/>
          <w:sz w:val="24"/>
          <w:szCs w:val="24"/>
          <w:rPrChange w:id="451" w:author="Author" w:date="2020-08-21T14:52:00Z">
            <w:rPr>
              <w:rFonts w:asciiTheme="majorBidi" w:hAnsiTheme="majorBidi" w:cstheme="majorBidi"/>
              <w:sz w:val="24"/>
              <w:szCs w:val="24"/>
            </w:rPr>
          </w:rPrChange>
        </w:rPr>
        <w:t xml:space="preserve"> in </w:t>
      </w:r>
      <w:r w:rsidR="009C6184" w:rsidRPr="004F6111">
        <w:rPr>
          <w:rFonts w:asciiTheme="majorBidi" w:hAnsiTheme="majorBidi" w:cstheme="majorBidi"/>
          <w:sz w:val="24"/>
          <w:szCs w:val="24"/>
          <w:rPrChange w:id="452" w:author="Author" w:date="2020-08-21T14:52:00Z">
            <w:rPr>
              <w:rFonts w:asciiTheme="majorBidi" w:hAnsiTheme="majorBidi" w:cstheme="majorBidi"/>
              <w:sz w:val="24"/>
              <w:szCs w:val="24"/>
            </w:rPr>
          </w:rPrChange>
        </w:rPr>
        <w:t>communities</w:t>
      </w:r>
      <w:r w:rsidR="00BA4ED3" w:rsidRPr="004F6111">
        <w:rPr>
          <w:rFonts w:asciiTheme="majorBidi" w:hAnsiTheme="majorBidi" w:cstheme="majorBidi"/>
          <w:sz w:val="24"/>
          <w:szCs w:val="24"/>
          <w:rPrChange w:id="453" w:author="Author" w:date="2020-08-21T14:52:00Z">
            <w:rPr>
              <w:rFonts w:asciiTheme="majorBidi" w:hAnsiTheme="majorBidi" w:cstheme="majorBidi"/>
              <w:sz w:val="24"/>
              <w:szCs w:val="24"/>
            </w:rPr>
          </w:rPrChange>
        </w:rPr>
        <w:t xml:space="preserve"> in the context of postindustrial cities</w:t>
      </w:r>
      <w:r w:rsidR="0079385A" w:rsidRPr="004F6111">
        <w:rPr>
          <w:rFonts w:asciiTheme="majorBidi" w:hAnsiTheme="majorBidi" w:cstheme="majorBidi"/>
          <w:sz w:val="24"/>
          <w:szCs w:val="24"/>
          <w:rPrChange w:id="454" w:author="Author" w:date="2020-08-21T14:52:00Z">
            <w:rPr>
              <w:rFonts w:asciiTheme="majorBidi" w:hAnsiTheme="majorBidi" w:cstheme="majorBidi"/>
              <w:sz w:val="24"/>
              <w:szCs w:val="24"/>
            </w:rPr>
          </w:rPrChange>
        </w:rPr>
        <w:t xml:space="preserve"> and </w:t>
      </w:r>
      <w:r w:rsidR="009C6184" w:rsidRPr="004F6111">
        <w:rPr>
          <w:rFonts w:asciiTheme="majorBidi" w:hAnsiTheme="majorBidi" w:cstheme="majorBidi"/>
          <w:sz w:val="24"/>
          <w:szCs w:val="24"/>
          <w:rPrChange w:id="455" w:author="Author" w:date="2020-08-21T14:52:00Z">
            <w:rPr>
              <w:rFonts w:asciiTheme="majorBidi" w:hAnsiTheme="majorBidi" w:cstheme="majorBidi"/>
              <w:sz w:val="24"/>
              <w:szCs w:val="24"/>
            </w:rPr>
          </w:rPrChange>
        </w:rPr>
        <w:t>describe</w:t>
      </w:r>
      <w:r w:rsidR="0079385A" w:rsidRPr="004F6111">
        <w:rPr>
          <w:rFonts w:asciiTheme="majorBidi" w:hAnsiTheme="majorBidi" w:cstheme="majorBidi"/>
          <w:sz w:val="24"/>
          <w:szCs w:val="24"/>
          <w:rPrChange w:id="456" w:author="Author" w:date="2020-08-21T14:52:00Z">
            <w:rPr>
              <w:rFonts w:asciiTheme="majorBidi" w:hAnsiTheme="majorBidi" w:cstheme="majorBidi"/>
              <w:sz w:val="24"/>
              <w:szCs w:val="24"/>
            </w:rPr>
          </w:rPrChange>
        </w:rPr>
        <w:t xml:space="preserve">s </w:t>
      </w:r>
      <w:r w:rsidR="002B468D" w:rsidRPr="004F6111">
        <w:rPr>
          <w:rFonts w:asciiTheme="majorBidi" w:hAnsiTheme="majorBidi" w:cstheme="majorBidi"/>
          <w:sz w:val="24"/>
          <w:szCs w:val="24"/>
          <w:rPrChange w:id="457" w:author="Author" w:date="2020-08-21T14:52:00Z">
            <w:rPr>
              <w:rFonts w:asciiTheme="majorBidi" w:hAnsiTheme="majorBidi" w:cstheme="majorBidi"/>
              <w:sz w:val="24"/>
              <w:szCs w:val="24"/>
            </w:rPr>
          </w:rPrChange>
        </w:rPr>
        <w:t xml:space="preserve">the </w:t>
      </w:r>
      <w:r w:rsidR="007020D2" w:rsidRPr="004F6111">
        <w:rPr>
          <w:rFonts w:asciiTheme="majorBidi" w:hAnsiTheme="majorBidi" w:cstheme="majorBidi"/>
          <w:sz w:val="24"/>
          <w:szCs w:val="24"/>
          <w:rPrChange w:id="458" w:author="Author" w:date="2020-08-21T14:52:00Z">
            <w:rPr>
              <w:rFonts w:asciiTheme="majorBidi" w:hAnsiTheme="majorBidi" w:cstheme="majorBidi"/>
              <w:sz w:val="24"/>
              <w:szCs w:val="24"/>
            </w:rPr>
          </w:rPrChange>
        </w:rPr>
        <w:t xml:space="preserve">local </w:t>
      </w:r>
      <w:r w:rsidR="002B468D" w:rsidRPr="004F6111">
        <w:rPr>
          <w:rFonts w:asciiTheme="majorBidi" w:hAnsiTheme="majorBidi" w:cstheme="majorBidi"/>
          <w:sz w:val="24"/>
          <w:szCs w:val="24"/>
          <w:rPrChange w:id="459" w:author="Author" w:date="2020-08-21T14:52:00Z">
            <w:rPr>
              <w:rFonts w:asciiTheme="majorBidi" w:hAnsiTheme="majorBidi" w:cstheme="majorBidi"/>
              <w:sz w:val="24"/>
              <w:szCs w:val="24"/>
            </w:rPr>
          </w:rPrChange>
        </w:rPr>
        <w:t>context</w:t>
      </w:r>
      <w:r w:rsidR="007020D2" w:rsidRPr="004F6111">
        <w:rPr>
          <w:rFonts w:asciiTheme="majorBidi" w:hAnsiTheme="majorBidi" w:cstheme="majorBidi"/>
          <w:sz w:val="24"/>
          <w:szCs w:val="24"/>
          <w:rPrChange w:id="460" w:author="Author" w:date="2020-08-21T14:52:00Z">
            <w:rPr>
              <w:rFonts w:asciiTheme="majorBidi" w:hAnsiTheme="majorBidi" w:cstheme="majorBidi"/>
              <w:sz w:val="24"/>
              <w:szCs w:val="24"/>
            </w:rPr>
          </w:rPrChange>
        </w:rPr>
        <w:t xml:space="preserve"> of </w:t>
      </w:r>
      <w:r w:rsidR="00983C9F" w:rsidRPr="004F6111">
        <w:rPr>
          <w:rFonts w:asciiTheme="majorBidi" w:hAnsiTheme="majorBidi" w:cstheme="majorBidi"/>
          <w:sz w:val="24"/>
          <w:szCs w:val="24"/>
          <w:rPrChange w:id="461" w:author="Author" w:date="2020-08-21T14:52:00Z">
            <w:rPr>
              <w:rFonts w:asciiTheme="majorBidi" w:hAnsiTheme="majorBidi" w:cstheme="majorBidi"/>
              <w:sz w:val="24"/>
              <w:szCs w:val="24"/>
            </w:rPr>
          </w:rPrChange>
        </w:rPr>
        <w:t>the study</w:t>
      </w:r>
      <w:r w:rsidR="002B468D" w:rsidRPr="004F6111">
        <w:rPr>
          <w:rFonts w:asciiTheme="majorBidi" w:hAnsiTheme="majorBidi" w:cstheme="majorBidi"/>
          <w:sz w:val="24"/>
          <w:szCs w:val="24"/>
          <w:rPrChange w:id="462" w:author="Author" w:date="2020-08-21T14:52:00Z">
            <w:rPr>
              <w:rFonts w:asciiTheme="majorBidi" w:hAnsiTheme="majorBidi" w:cstheme="majorBidi"/>
              <w:sz w:val="24"/>
              <w:szCs w:val="24"/>
            </w:rPr>
          </w:rPrChange>
        </w:rPr>
        <w:t xml:space="preserve">. The second part </w:t>
      </w:r>
      <w:del w:id="463" w:author="Author" w:date="2020-08-19T17:45:00Z">
        <w:r w:rsidR="002B468D" w:rsidRPr="004F6111" w:rsidDel="00171A1B">
          <w:rPr>
            <w:rFonts w:asciiTheme="majorBidi" w:hAnsiTheme="majorBidi" w:cstheme="majorBidi"/>
            <w:sz w:val="24"/>
            <w:szCs w:val="24"/>
            <w:rPrChange w:id="464" w:author="Author" w:date="2020-08-21T14:52:00Z">
              <w:rPr>
                <w:rFonts w:asciiTheme="majorBidi" w:hAnsiTheme="majorBidi" w:cstheme="majorBidi"/>
                <w:sz w:val="24"/>
                <w:szCs w:val="24"/>
              </w:rPr>
            </w:rPrChange>
          </w:rPr>
          <w:delText xml:space="preserve">of the article </w:delText>
        </w:r>
      </w:del>
      <w:r w:rsidR="002B468D" w:rsidRPr="004F6111">
        <w:rPr>
          <w:rFonts w:asciiTheme="majorBidi" w:hAnsiTheme="majorBidi" w:cstheme="majorBidi"/>
          <w:sz w:val="24"/>
          <w:szCs w:val="24"/>
          <w:rPrChange w:id="465" w:author="Author" w:date="2020-08-21T14:52:00Z">
            <w:rPr>
              <w:rFonts w:asciiTheme="majorBidi" w:hAnsiTheme="majorBidi" w:cstheme="majorBidi"/>
              <w:sz w:val="24"/>
              <w:szCs w:val="24"/>
            </w:rPr>
          </w:rPrChange>
        </w:rPr>
        <w:t xml:space="preserve">presents </w:t>
      </w:r>
      <w:ins w:id="466" w:author="Author" w:date="2020-08-19T17:47:00Z">
        <w:r w:rsidR="00171A1B" w:rsidRPr="004F6111">
          <w:rPr>
            <w:rFonts w:asciiTheme="majorBidi" w:hAnsiTheme="majorBidi" w:cstheme="majorBidi"/>
            <w:sz w:val="24"/>
            <w:szCs w:val="24"/>
            <w:rPrChange w:id="467" w:author="Author" w:date="2020-08-21T14:52:00Z">
              <w:rPr>
                <w:rFonts w:asciiTheme="majorBidi" w:hAnsiTheme="majorBidi" w:cstheme="majorBidi"/>
                <w:sz w:val="24"/>
                <w:szCs w:val="24"/>
              </w:rPr>
            </w:rPrChange>
          </w:rPr>
          <w:t>our</w:t>
        </w:r>
      </w:ins>
      <w:del w:id="468" w:author="Author" w:date="2020-08-19T17:47:00Z">
        <w:r w:rsidR="002B468D" w:rsidRPr="004F6111" w:rsidDel="00171A1B">
          <w:rPr>
            <w:rFonts w:asciiTheme="majorBidi" w:hAnsiTheme="majorBidi" w:cstheme="majorBidi"/>
            <w:sz w:val="24"/>
            <w:szCs w:val="24"/>
            <w:rPrChange w:id="469" w:author="Author" w:date="2020-08-21T14:52:00Z">
              <w:rPr>
                <w:rFonts w:asciiTheme="majorBidi" w:hAnsiTheme="majorBidi" w:cstheme="majorBidi"/>
                <w:sz w:val="24"/>
                <w:szCs w:val="24"/>
              </w:rPr>
            </w:rPrChange>
          </w:rPr>
          <w:delText>th</w:delText>
        </w:r>
      </w:del>
      <w:del w:id="470" w:author="Author" w:date="2020-08-19T17:46:00Z">
        <w:r w:rsidR="002B468D" w:rsidRPr="004F6111" w:rsidDel="00171A1B">
          <w:rPr>
            <w:rFonts w:asciiTheme="majorBidi" w:hAnsiTheme="majorBidi" w:cstheme="majorBidi"/>
            <w:sz w:val="24"/>
            <w:szCs w:val="24"/>
            <w:rPrChange w:id="471" w:author="Author" w:date="2020-08-21T14:52:00Z">
              <w:rPr>
                <w:rFonts w:asciiTheme="majorBidi" w:hAnsiTheme="majorBidi" w:cstheme="majorBidi"/>
                <w:sz w:val="24"/>
                <w:szCs w:val="24"/>
              </w:rPr>
            </w:rPrChange>
          </w:rPr>
          <w:delText>e</w:delText>
        </w:r>
      </w:del>
      <w:r w:rsidR="002B468D" w:rsidRPr="004F6111">
        <w:rPr>
          <w:rFonts w:asciiTheme="majorBidi" w:hAnsiTheme="majorBidi" w:cstheme="majorBidi"/>
          <w:sz w:val="24"/>
          <w:szCs w:val="24"/>
          <w:rPrChange w:id="472" w:author="Author" w:date="2020-08-21T14:52:00Z">
            <w:rPr>
              <w:rFonts w:asciiTheme="majorBidi" w:hAnsiTheme="majorBidi" w:cstheme="majorBidi"/>
              <w:sz w:val="24"/>
              <w:szCs w:val="24"/>
            </w:rPr>
          </w:rPrChange>
        </w:rPr>
        <w:t xml:space="preserve"> methods and findings</w:t>
      </w:r>
      <w:ins w:id="473" w:author="Author" w:date="2020-08-19T17:46:00Z">
        <w:r w:rsidR="00171A1B" w:rsidRPr="004F6111">
          <w:rPr>
            <w:rFonts w:asciiTheme="majorBidi" w:hAnsiTheme="majorBidi" w:cstheme="majorBidi"/>
            <w:sz w:val="24"/>
            <w:szCs w:val="24"/>
            <w:rPrChange w:id="474" w:author="Author" w:date="2020-08-21T14:52:00Z">
              <w:rPr>
                <w:rFonts w:asciiTheme="majorBidi" w:hAnsiTheme="majorBidi" w:cstheme="majorBidi"/>
                <w:sz w:val="24"/>
                <w:szCs w:val="24"/>
              </w:rPr>
            </w:rPrChange>
          </w:rPr>
          <w:t>,</w:t>
        </w:r>
      </w:ins>
      <w:del w:id="475" w:author="Author" w:date="2020-08-19T17:46:00Z">
        <w:r w:rsidR="002B468D" w:rsidRPr="004F6111" w:rsidDel="00171A1B">
          <w:rPr>
            <w:rFonts w:asciiTheme="majorBidi" w:hAnsiTheme="majorBidi" w:cstheme="majorBidi"/>
            <w:sz w:val="24"/>
            <w:szCs w:val="24"/>
            <w:rPrChange w:id="476" w:author="Author" w:date="2020-08-21T14:52:00Z">
              <w:rPr>
                <w:rFonts w:asciiTheme="majorBidi" w:hAnsiTheme="majorBidi" w:cstheme="majorBidi"/>
                <w:sz w:val="24"/>
                <w:szCs w:val="24"/>
              </w:rPr>
            </w:rPrChange>
          </w:rPr>
          <w:delText xml:space="preserve"> which</w:delText>
        </w:r>
      </w:del>
      <w:r w:rsidR="002B468D" w:rsidRPr="004F6111">
        <w:rPr>
          <w:rFonts w:asciiTheme="majorBidi" w:hAnsiTheme="majorBidi" w:cstheme="majorBidi"/>
          <w:sz w:val="24"/>
          <w:szCs w:val="24"/>
          <w:rPrChange w:id="477" w:author="Author" w:date="2020-08-21T14:52:00Z">
            <w:rPr>
              <w:rFonts w:asciiTheme="majorBidi" w:hAnsiTheme="majorBidi" w:cstheme="majorBidi"/>
              <w:sz w:val="24"/>
              <w:szCs w:val="24"/>
            </w:rPr>
          </w:rPrChange>
        </w:rPr>
        <w:t xml:space="preserve"> </w:t>
      </w:r>
      <w:ins w:id="478" w:author="Author" w:date="2020-08-19T17:47:00Z">
        <w:r w:rsidR="00171A1B" w:rsidRPr="004F6111">
          <w:rPr>
            <w:rFonts w:asciiTheme="majorBidi" w:hAnsiTheme="majorBidi" w:cstheme="majorBidi"/>
            <w:sz w:val="24"/>
            <w:szCs w:val="24"/>
            <w:rPrChange w:id="479" w:author="Author" w:date="2020-08-21T14:52:00Z">
              <w:rPr>
                <w:rFonts w:asciiTheme="majorBidi" w:hAnsiTheme="majorBidi" w:cstheme="majorBidi"/>
                <w:sz w:val="24"/>
                <w:szCs w:val="24"/>
              </w:rPr>
            </w:rPrChange>
          </w:rPr>
          <w:t xml:space="preserve">which </w:t>
        </w:r>
      </w:ins>
      <w:r w:rsidR="005663D6" w:rsidRPr="004F6111">
        <w:rPr>
          <w:rFonts w:asciiTheme="majorBidi" w:hAnsiTheme="majorBidi" w:cstheme="majorBidi"/>
          <w:sz w:val="24"/>
          <w:szCs w:val="24"/>
          <w:rPrChange w:id="480" w:author="Author" w:date="2020-08-21T14:52:00Z">
            <w:rPr>
              <w:rFonts w:asciiTheme="majorBidi" w:hAnsiTheme="majorBidi" w:cstheme="majorBidi"/>
              <w:sz w:val="24"/>
              <w:szCs w:val="24"/>
            </w:rPr>
          </w:rPrChange>
        </w:rPr>
        <w:t xml:space="preserve">identify multiple mechanisms of </w:t>
      </w:r>
      <w:r w:rsidR="005663D6" w:rsidRPr="004F6111">
        <w:rPr>
          <w:rFonts w:asciiTheme="majorBidi" w:hAnsiTheme="majorBidi" w:cstheme="majorBidi"/>
          <w:sz w:val="24"/>
          <w:szCs w:val="24"/>
          <w:rPrChange w:id="481" w:author="Author" w:date="2020-08-21T14:52:00Z">
            <w:rPr>
              <w:rFonts w:asciiTheme="majorBidi" w:hAnsiTheme="majorBidi" w:cstheme="majorBidi"/>
              <w:sz w:val="24"/>
              <w:szCs w:val="24"/>
            </w:rPr>
          </w:rPrChange>
        </w:rPr>
        <w:lastRenderedPageBreak/>
        <w:t xml:space="preserve">exclusion </w:t>
      </w:r>
      <w:ins w:id="482" w:author="Author" w:date="2020-08-19T17:46:00Z">
        <w:r w:rsidR="00171A1B" w:rsidRPr="004F6111">
          <w:rPr>
            <w:rFonts w:asciiTheme="majorBidi" w:hAnsiTheme="majorBidi" w:cstheme="majorBidi"/>
            <w:sz w:val="24"/>
            <w:szCs w:val="24"/>
            <w:rPrChange w:id="483" w:author="Author" w:date="2020-08-21T14:52:00Z">
              <w:rPr>
                <w:rFonts w:asciiTheme="majorBidi" w:hAnsiTheme="majorBidi" w:cstheme="majorBidi"/>
                <w:sz w:val="24"/>
                <w:szCs w:val="24"/>
              </w:rPr>
            </w:rPrChange>
          </w:rPr>
          <w:t>at</w:t>
        </w:r>
      </w:ins>
      <w:del w:id="484" w:author="Author" w:date="2020-08-19T17:46:00Z">
        <w:r w:rsidR="005663D6" w:rsidRPr="004F6111" w:rsidDel="00171A1B">
          <w:rPr>
            <w:rFonts w:asciiTheme="majorBidi" w:hAnsiTheme="majorBidi" w:cstheme="majorBidi"/>
            <w:sz w:val="24"/>
            <w:szCs w:val="24"/>
            <w:rPrChange w:id="485" w:author="Author" w:date="2020-08-21T14:52:00Z">
              <w:rPr>
                <w:rFonts w:asciiTheme="majorBidi" w:hAnsiTheme="majorBidi" w:cstheme="majorBidi"/>
                <w:sz w:val="24"/>
                <w:szCs w:val="24"/>
              </w:rPr>
            </w:rPrChange>
          </w:rPr>
          <w:delText>at</w:delText>
        </w:r>
      </w:del>
      <w:r w:rsidR="005663D6" w:rsidRPr="004F6111">
        <w:rPr>
          <w:rFonts w:asciiTheme="majorBidi" w:hAnsiTheme="majorBidi" w:cstheme="majorBidi"/>
          <w:sz w:val="24"/>
          <w:szCs w:val="24"/>
          <w:rPrChange w:id="486" w:author="Author" w:date="2020-08-21T14:52:00Z">
            <w:rPr>
              <w:rFonts w:asciiTheme="majorBidi" w:hAnsiTheme="majorBidi" w:cstheme="majorBidi"/>
              <w:sz w:val="24"/>
              <w:szCs w:val="24"/>
            </w:rPr>
          </w:rPrChange>
        </w:rPr>
        <w:t xml:space="preserve"> </w:t>
      </w:r>
      <w:r w:rsidR="00FE366A" w:rsidRPr="004F6111">
        <w:rPr>
          <w:rFonts w:asciiTheme="majorBidi" w:hAnsiTheme="majorBidi" w:cstheme="majorBidi"/>
          <w:sz w:val="24"/>
          <w:szCs w:val="24"/>
          <w:rPrChange w:id="487" w:author="Author" w:date="2020-08-21T14:52:00Z">
            <w:rPr>
              <w:rFonts w:asciiTheme="majorBidi" w:hAnsiTheme="majorBidi" w:cstheme="majorBidi"/>
              <w:sz w:val="24"/>
              <w:szCs w:val="24"/>
            </w:rPr>
          </w:rPrChange>
        </w:rPr>
        <w:t>the institutional</w:t>
      </w:r>
      <w:r w:rsidR="005663D6" w:rsidRPr="004F6111">
        <w:rPr>
          <w:rFonts w:asciiTheme="majorBidi" w:hAnsiTheme="majorBidi" w:cstheme="majorBidi"/>
          <w:sz w:val="24"/>
          <w:szCs w:val="24"/>
          <w:rPrChange w:id="488" w:author="Author" w:date="2020-08-21T14:52:00Z">
            <w:rPr>
              <w:rFonts w:asciiTheme="majorBidi" w:hAnsiTheme="majorBidi" w:cstheme="majorBidi"/>
              <w:sz w:val="24"/>
              <w:szCs w:val="24"/>
            </w:rPr>
          </w:rPrChange>
        </w:rPr>
        <w:t xml:space="preserve">, spatial and </w:t>
      </w:r>
      <w:del w:id="489" w:author="Author" w:date="2020-08-19T17:46:00Z">
        <w:r w:rsidR="005663D6" w:rsidRPr="004F6111" w:rsidDel="00171A1B">
          <w:rPr>
            <w:rFonts w:asciiTheme="majorBidi" w:hAnsiTheme="majorBidi" w:cstheme="majorBidi"/>
            <w:sz w:val="24"/>
            <w:szCs w:val="24"/>
            <w:rPrChange w:id="490" w:author="Author" w:date="2020-08-21T14:52:00Z">
              <w:rPr>
                <w:rFonts w:asciiTheme="majorBidi" w:hAnsiTheme="majorBidi" w:cstheme="majorBidi"/>
                <w:sz w:val="24"/>
                <w:szCs w:val="24"/>
              </w:rPr>
            </w:rPrChange>
          </w:rPr>
          <w:delText xml:space="preserve">the </w:delText>
        </w:r>
      </w:del>
      <w:r w:rsidR="005663D6" w:rsidRPr="004F6111">
        <w:rPr>
          <w:rFonts w:asciiTheme="majorBidi" w:hAnsiTheme="majorBidi" w:cstheme="majorBidi"/>
          <w:sz w:val="24"/>
          <w:szCs w:val="24"/>
          <w:rPrChange w:id="491" w:author="Author" w:date="2020-08-21T14:52:00Z">
            <w:rPr>
              <w:rFonts w:asciiTheme="majorBidi" w:hAnsiTheme="majorBidi" w:cstheme="majorBidi"/>
              <w:sz w:val="24"/>
              <w:szCs w:val="24"/>
            </w:rPr>
          </w:rPrChange>
        </w:rPr>
        <w:t xml:space="preserve">political </w:t>
      </w:r>
      <w:del w:id="492" w:author="Author" w:date="2020-08-19T17:47:00Z">
        <w:r w:rsidR="005663D6" w:rsidRPr="004F6111" w:rsidDel="00171A1B">
          <w:rPr>
            <w:rFonts w:asciiTheme="majorBidi" w:hAnsiTheme="majorBidi" w:cstheme="majorBidi"/>
            <w:sz w:val="24"/>
            <w:szCs w:val="24"/>
            <w:rPrChange w:id="493" w:author="Author" w:date="2020-08-21T14:52:00Z">
              <w:rPr>
                <w:rFonts w:asciiTheme="majorBidi" w:hAnsiTheme="majorBidi" w:cstheme="majorBidi"/>
                <w:sz w:val="24"/>
                <w:szCs w:val="24"/>
              </w:rPr>
            </w:rPrChange>
          </w:rPr>
          <w:delText>spheres</w:delText>
        </w:r>
      </w:del>
      <w:ins w:id="494" w:author="Author" w:date="2020-08-19T17:47:00Z">
        <w:r w:rsidR="00171A1B" w:rsidRPr="004F6111">
          <w:rPr>
            <w:rFonts w:asciiTheme="majorBidi" w:hAnsiTheme="majorBidi" w:cstheme="majorBidi"/>
            <w:sz w:val="24"/>
            <w:szCs w:val="24"/>
            <w:rPrChange w:id="495" w:author="Author" w:date="2020-08-21T14:52:00Z">
              <w:rPr>
                <w:rFonts w:asciiTheme="majorBidi" w:hAnsiTheme="majorBidi" w:cstheme="majorBidi"/>
                <w:sz w:val="24"/>
                <w:szCs w:val="24"/>
              </w:rPr>
            </w:rPrChange>
          </w:rPr>
          <w:t>level</w:t>
        </w:r>
      </w:ins>
      <w:ins w:id="496" w:author="Author" w:date="2020-08-19T18:07:00Z">
        <w:r w:rsidR="00813561" w:rsidRPr="004F6111">
          <w:rPr>
            <w:rFonts w:asciiTheme="majorBidi" w:hAnsiTheme="majorBidi" w:cstheme="majorBidi"/>
            <w:sz w:val="24"/>
            <w:szCs w:val="24"/>
            <w:rPrChange w:id="497" w:author="Author" w:date="2020-08-21T14:52:00Z">
              <w:rPr>
                <w:rFonts w:asciiTheme="majorBidi" w:hAnsiTheme="majorBidi" w:cstheme="majorBidi"/>
                <w:sz w:val="24"/>
                <w:szCs w:val="24"/>
              </w:rPr>
            </w:rPrChange>
          </w:rPr>
          <w:t>s</w:t>
        </w:r>
      </w:ins>
      <w:r w:rsidR="002B468D" w:rsidRPr="004F6111">
        <w:rPr>
          <w:rFonts w:asciiTheme="majorBidi" w:hAnsiTheme="majorBidi" w:cstheme="majorBidi"/>
          <w:sz w:val="24"/>
          <w:szCs w:val="24"/>
          <w:rPrChange w:id="498" w:author="Author" w:date="2020-08-21T14:52:00Z">
            <w:rPr>
              <w:rFonts w:asciiTheme="majorBidi" w:hAnsiTheme="majorBidi" w:cstheme="majorBidi"/>
              <w:sz w:val="24"/>
              <w:szCs w:val="24"/>
            </w:rPr>
          </w:rPrChange>
        </w:rPr>
        <w:t xml:space="preserve">. </w:t>
      </w:r>
      <w:r w:rsidR="005663D6" w:rsidRPr="004F6111">
        <w:rPr>
          <w:rFonts w:asciiTheme="majorBidi" w:hAnsiTheme="majorBidi" w:cstheme="majorBidi"/>
          <w:sz w:val="24"/>
          <w:szCs w:val="24"/>
          <w:rPrChange w:id="499" w:author="Author" w:date="2020-08-21T14:52:00Z">
            <w:rPr>
              <w:rFonts w:asciiTheme="majorBidi" w:hAnsiTheme="majorBidi" w:cstheme="majorBidi"/>
              <w:sz w:val="24"/>
              <w:szCs w:val="24"/>
            </w:rPr>
          </w:rPrChange>
        </w:rPr>
        <w:t>The</w:t>
      </w:r>
      <w:r w:rsidR="002B468D" w:rsidRPr="004F6111">
        <w:rPr>
          <w:rFonts w:asciiTheme="majorBidi" w:hAnsiTheme="majorBidi" w:cstheme="majorBidi"/>
          <w:sz w:val="24"/>
          <w:szCs w:val="24"/>
          <w:rPrChange w:id="500" w:author="Author" w:date="2020-08-21T14:52:00Z">
            <w:rPr>
              <w:rFonts w:asciiTheme="majorBidi" w:hAnsiTheme="majorBidi" w:cstheme="majorBidi"/>
              <w:sz w:val="24"/>
              <w:szCs w:val="24"/>
            </w:rPr>
          </w:rPrChange>
        </w:rPr>
        <w:t xml:space="preserve"> last section </w:t>
      </w:r>
      <w:r w:rsidR="007020D2" w:rsidRPr="004F6111">
        <w:rPr>
          <w:rFonts w:asciiTheme="majorBidi" w:hAnsiTheme="majorBidi" w:cstheme="majorBidi"/>
          <w:sz w:val="24"/>
          <w:szCs w:val="24"/>
          <w:rPrChange w:id="501" w:author="Author" w:date="2020-08-21T14:52:00Z">
            <w:rPr>
              <w:rFonts w:asciiTheme="majorBidi" w:hAnsiTheme="majorBidi" w:cstheme="majorBidi"/>
              <w:sz w:val="24"/>
              <w:szCs w:val="24"/>
            </w:rPr>
          </w:rPrChange>
        </w:rPr>
        <w:t xml:space="preserve">discusses </w:t>
      </w:r>
      <w:r w:rsidR="0086489B" w:rsidRPr="004F6111">
        <w:rPr>
          <w:rFonts w:asciiTheme="majorBidi" w:hAnsiTheme="majorBidi" w:cstheme="majorBidi"/>
          <w:sz w:val="24"/>
          <w:szCs w:val="24"/>
          <w:rPrChange w:id="502" w:author="Author" w:date="2020-08-21T14:52:00Z">
            <w:rPr>
              <w:rFonts w:asciiTheme="majorBidi" w:hAnsiTheme="majorBidi" w:cstheme="majorBidi"/>
              <w:sz w:val="24"/>
              <w:szCs w:val="24"/>
            </w:rPr>
          </w:rPrChange>
        </w:rPr>
        <w:t xml:space="preserve">the dynamic </w:t>
      </w:r>
      <w:r w:rsidR="007020D2" w:rsidRPr="004F6111">
        <w:rPr>
          <w:rFonts w:asciiTheme="majorBidi" w:hAnsiTheme="majorBidi" w:cstheme="majorBidi"/>
          <w:sz w:val="24"/>
          <w:szCs w:val="24"/>
          <w:rPrChange w:id="503" w:author="Author" w:date="2020-08-21T14:52:00Z">
            <w:rPr>
              <w:rFonts w:asciiTheme="majorBidi" w:hAnsiTheme="majorBidi" w:cstheme="majorBidi"/>
              <w:sz w:val="24"/>
              <w:szCs w:val="24"/>
            </w:rPr>
          </w:rPrChange>
        </w:rPr>
        <w:t xml:space="preserve">these </w:t>
      </w:r>
      <w:r w:rsidR="005663D6" w:rsidRPr="004F6111">
        <w:rPr>
          <w:rFonts w:asciiTheme="majorBidi" w:hAnsiTheme="majorBidi" w:cstheme="majorBidi"/>
          <w:sz w:val="24"/>
          <w:szCs w:val="24"/>
          <w:rPrChange w:id="504" w:author="Author" w:date="2020-08-21T14:52:00Z">
            <w:rPr>
              <w:rFonts w:asciiTheme="majorBidi" w:hAnsiTheme="majorBidi" w:cstheme="majorBidi"/>
              <w:sz w:val="24"/>
              <w:szCs w:val="24"/>
            </w:rPr>
          </w:rPrChange>
        </w:rPr>
        <w:t xml:space="preserve">mechanisms create and sustain </w:t>
      </w:r>
      <w:r w:rsidR="0086489B" w:rsidRPr="004F6111">
        <w:rPr>
          <w:rFonts w:asciiTheme="majorBidi" w:hAnsiTheme="majorBidi" w:cstheme="majorBidi"/>
          <w:sz w:val="24"/>
          <w:szCs w:val="24"/>
          <w:rPrChange w:id="505" w:author="Author" w:date="2020-08-21T14:52:00Z">
            <w:rPr>
              <w:rFonts w:asciiTheme="majorBidi" w:hAnsiTheme="majorBidi" w:cstheme="majorBidi"/>
              <w:sz w:val="24"/>
              <w:szCs w:val="24"/>
            </w:rPr>
          </w:rPrChange>
        </w:rPr>
        <w:t xml:space="preserve">by implementing </w:t>
      </w:r>
      <w:r w:rsidR="005663D6" w:rsidRPr="004F6111">
        <w:rPr>
          <w:rFonts w:asciiTheme="majorBidi" w:hAnsiTheme="majorBidi" w:cstheme="majorBidi"/>
          <w:sz w:val="24"/>
          <w:szCs w:val="24"/>
          <w:rPrChange w:id="506" w:author="Author" w:date="2020-08-21T14:52:00Z">
            <w:rPr>
              <w:rFonts w:asciiTheme="majorBidi" w:hAnsiTheme="majorBidi" w:cstheme="majorBidi"/>
              <w:sz w:val="24"/>
              <w:szCs w:val="24"/>
            </w:rPr>
          </w:rPrChange>
        </w:rPr>
        <w:t>exclusionary practices</w:t>
      </w:r>
      <w:ins w:id="507" w:author="Author" w:date="2020-08-21T18:34:00Z">
        <w:r w:rsidR="00C23555">
          <w:rPr>
            <w:rFonts w:asciiTheme="majorBidi" w:hAnsiTheme="majorBidi" w:cstheme="majorBidi"/>
            <w:sz w:val="24"/>
            <w:szCs w:val="24"/>
          </w:rPr>
          <w:t>,</w:t>
        </w:r>
      </w:ins>
      <w:r w:rsidR="005663D6" w:rsidRPr="004F6111">
        <w:rPr>
          <w:rFonts w:asciiTheme="majorBidi" w:hAnsiTheme="majorBidi" w:cstheme="majorBidi"/>
          <w:sz w:val="24"/>
          <w:szCs w:val="24"/>
          <w:rPrChange w:id="508" w:author="Author" w:date="2020-08-21T14:52:00Z">
            <w:rPr>
              <w:rFonts w:asciiTheme="majorBidi" w:hAnsiTheme="majorBidi" w:cstheme="majorBidi"/>
              <w:sz w:val="24"/>
              <w:szCs w:val="24"/>
            </w:rPr>
          </w:rPrChange>
        </w:rPr>
        <w:t xml:space="preserve"> </w:t>
      </w:r>
      <w:r w:rsidR="000F59A8" w:rsidRPr="004F6111">
        <w:rPr>
          <w:rFonts w:asciiTheme="majorBidi" w:hAnsiTheme="majorBidi" w:cstheme="majorBidi"/>
          <w:sz w:val="24"/>
          <w:szCs w:val="24"/>
          <w:rPrChange w:id="509" w:author="Author" w:date="2020-08-21T14:52:00Z">
            <w:rPr>
              <w:rFonts w:asciiTheme="majorBidi" w:hAnsiTheme="majorBidi" w:cstheme="majorBidi"/>
              <w:sz w:val="24"/>
              <w:szCs w:val="24"/>
            </w:rPr>
          </w:rPrChange>
        </w:rPr>
        <w:t xml:space="preserve">and suggests implications for </w:t>
      </w:r>
      <w:r w:rsidR="00983C9F" w:rsidRPr="004F6111">
        <w:rPr>
          <w:rFonts w:asciiTheme="majorBidi" w:hAnsiTheme="majorBidi" w:cstheme="majorBidi"/>
          <w:sz w:val="24"/>
          <w:szCs w:val="24"/>
          <w:rPrChange w:id="510" w:author="Author" w:date="2020-08-21T14:52:00Z">
            <w:rPr>
              <w:rFonts w:asciiTheme="majorBidi" w:hAnsiTheme="majorBidi" w:cstheme="majorBidi"/>
              <w:sz w:val="24"/>
              <w:szCs w:val="24"/>
            </w:rPr>
          </w:rPrChange>
        </w:rPr>
        <w:t xml:space="preserve">social work </w:t>
      </w:r>
      <w:r w:rsidR="000F59A8" w:rsidRPr="004F6111">
        <w:rPr>
          <w:rFonts w:asciiTheme="majorBidi" w:hAnsiTheme="majorBidi" w:cstheme="majorBidi"/>
          <w:sz w:val="24"/>
          <w:szCs w:val="24"/>
          <w:rPrChange w:id="511" w:author="Author" w:date="2020-08-21T14:52:00Z">
            <w:rPr>
              <w:rFonts w:asciiTheme="majorBidi" w:hAnsiTheme="majorBidi" w:cstheme="majorBidi"/>
              <w:sz w:val="24"/>
              <w:szCs w:val="24"/>
            </w:rPr>
          </w:rPrChange>
        </w:rPr>
        <w:t>theory and practice</w:t>
      </w:r>
      <w:r w:rsidR="0086489B" w:rsidRPr="004F6111">
        <w:rPr>
          <w:rFonts w:asciiTheme="majorBidi" w:hAnsiTheme="majorBidi" w:cstheme="majorBidi"/>
          <w:sz w:val="24"/>
          <w:szCs w:val="24"/>
          <w:rPrChange w:id="512" w:author="Author" w:date="2020-08-21T14:52:00Z">
            <w:rPr>
              <w:rFonts w:asciiTheme="majorBidi" w:hAnsiTheme="majorBidi" w:cstheme="majorBidi"/>
              <w:sz w:val="24"/>
              <w:szCs w:val="24"/>
            </w:rPr>
          </w:rPrChange>
        </w:rPr>
        <w:t>.</w:t>
      </w:r>
      <w:r w:rsidR="005319E9" w:rsidRPr="004F6111">
        <w:rPr>
          <w:rFonts w:asciiTheme="majorBidi" w:hAnsiTheme="majorBidi" w:cstheme="majorBidi"/>
          <w:sz w:val="24"/>
          <w:szCs w:val="24"/>
          <w:rPrChange w:id="513" w:author="Author" w:date="2020-08-21T14:52:00Z">
            <w:rPr>
              <w:rFonts w:asciiTheme="majorBidi" w:hAnsiTheme="majorBidi" w:cstheme="majorBidi"/>
              <w:sz w:val="24"/>
              <w:szCs w:val="24"/>
            </w:rPr>
          </w:rPrChange>
        </w:rPr>
        <w:t xml:space="preserve"> </w:t>
      </w:r>
    </w:p>
    <w:p w14:paraId="37DBE44F" w14:textId="5875DF8A" w:rsidR="00604C45" w:rsidRPr="004F6111" w:rsidRDefault="00604C45" w:rsidP="00D144DA">
      <w:pPr>
        <w:pStyle w:val="mb15"/>
        <w:spacing w:line="480" w:lineRule="auto"/>
        <w:jc w:val="both"/>
        <w:rPr>
          <w:rFonts w:asciiTheme="majorBidi" w:eastAsiaTheme="minorHAnsi" w:hAnsiTheme="majorBidi" w:cstheme="majorBidi"/>
          <w:b/>
          <w:bCs/>
          <w:rPrChange w:id="514" w:author="Author" w:date="2020-08-21T14:52:00Z">
            <w:rPr>
              <w:rFonts w:asciiTheme="majorBidi" w:eastAsiaTheme="minorHAnsi" w:hAnsiTheme="majorBidi" w:cstheme="majorBidi"/>
              <w:b/>
              <w:bCs/>
            </w:rPr>
          </w:rPrChange>
        </w:rPr>
        <w:pPrChange w:id="515" w:author="Author" w:date="2020-08-21T15:32:00Z">
          <w:pPr>
            <w:pStyle w:val="mb15"/>
            <w:spacing w:line="480" w:lineRule="auto"/>
            <w:ind w:firstLine="720"/>
            <w:jc w:val="both"/>
          </w:pPr>
        </w:pPrChange>
      </w:pPr>
      <w:r w:rsidRPr="004F6111">
        <w:rPr>
          <w:rFonts w:asciiTheme="majorBidi" w:eastAsiaTheme="minorHAnsi" w:hAnsiTheme="majorBidi" w:cstheme="majorBidi"/>
          <w:b/>
          <w:bCs/>
          <w:rPrChange w:id="516" w:author="Author" w:date="2020-08-21T14:52:00Z">
            <w:rPr>
              <w:rFonts w:asciiTheme="majorBidi" w:eastAsiaTheme="minorHAnsi" w:hAnsiTheme="majorBidi" w:cstheme="majorBidi"/>
              <w:b/>
              <w:bCs/>
            </w:rPr>
          </w:rPrChange>
        </w:rPr>
        <w:t>Post</w:t>
      </w:r>
      <w:ins w:id="517" w:author="Author" w:date="2020-08-21T15:26:00Z">
        <w:r w:rsidR="004D25F4">
          <w:rPr>
            <w:rFonts w:asciiTheme="majorBidi" w:eastAsiaTheme="minorHAnsi" w:hAnsiTheme="majorBidi" w:cstheme="majorBidi"/>
            <w:b/>
            <w:bCs/>
          </w:rPr>
          <w:t>i</w:t>
        </w:r>
      </w:ins>
      <w:del w:id="518" w:author="Author" w:date="2020-08-21T15:26:00Z">
        <w:r w:rsidRPr="004F6111" w:rsidDel="004D25F4">
          <w:rPr>
            <w:rFonts w:asciiTheme="majorBidi" w:eastAsiaTheme="minorHAnsi" w:hAnsiTheme="majorBidi" w:cstheme="majorBidi"/>
            <w:b/>
            <w:bCs/>
            <w:rPrChange w:id="519" w:author="Author" w:date="2020-08-21T14:52:00Z">
              <w:rPr>
                <w:rFonts w:asciiTheme="majorBidi" w:eastAsiaTheme="minorHAnsi" w:hAnsiTheme="majorBidi" w:cstheme="majorBidi"/>
                <w:b/>
                <w:bCs/>
              </w:rPr>
            </w:rPrChange>
          </w:rPr>
          <w:delText>-</w:delText>
        </w:r>
      </w:del>
      <w:del w:id="520" w:author="Author" w:date="2020-08-21T15:25:00Z">
        <w:r w:rsidRPr="004F6111" w:rsidDel="004D25F4">
          <w:rPr>
            <w:rFonts w:asciiTheme="majorBidi" w:eastAsiaTheme="minorHAnsi" w:hAnsiTheme="majorBidi" w:cstheme="majorBidi"/>
            <w:b/>
            <w:bCs/>
            <w:rPrChange w:id="521" w:author="Author" w:date="2020-08-21T14:52:00Z">
              <w:rPr>
                <w:rFonts w:asciiTheme="majorBidi" w:eastAsiaTheme="minorHAnsi" w:hAnsiTheme="majorBidi" w:cstheme="majorBidi"/>
                <w:b/>
                <w:bCs/>
              </w:rPr>
            </w:rPrChange>
          </w:rPr>
          <w:delText>i</w:delText>
        </w:r>
      </w:del>
      <w:r w:rsidRPr="004F6111">
        <w:rPr>
          <w:rFonts w:asciiTheme="majorBidi" w:eastAsiaTheme="minorHAnsi" w:hAnsiTheme="majorBidi" w:cstheme="majorBidi"/>
          <w:b/>
          <w:bCs/>
          <w:rPrChange w:id="522" w:author="Author" w:date="2020-08-21T14:52:00Z">
            <w:rPr>
              <w:rFonts w:asciiTheme="majorBidi" w:eastAsiaTheme="minorHAnsi" w:hAnsiTheme="majorBidi" w:cstheme="majorBidi"/>
              <w:b/>
              <w:bCs/>
            </w:rPr>
          </w:rPrChange>
        </w:rPr>
        <w:t xml:space="preserve">ndustrial </w:t>
      </w:r>
      <w:ins w:id="523" w:author="Author" w:date="2020-08-21T15:25:00Z">
        <w:r w:rsidR="004D25F4">
          <w:rPr>
            <w:rFonts w:asciiTheme="majorBidi" w:eastAsiaTheme="minorHAnsi" w:hAnsiTheme="majorBidi" w:cstheme="majorBidi"/>
            <w:b/>
            <w:bCs/>
          </w:rPr>
          <w:t>C</w:t>
        </w:r>
      </w:ins>
      <w:del w:id="524" w:author="Author" w:date="2020-08-21T15:25:00Z">
        <w:r w:rsidRPr="004F6111" w:rsidDel="004D25F4">
          <w:rPr>
            <w:rFonts w:asciiTheme="majorBidi" w:eastAsiaTheme="minorHAnsi" w:hAnsiTheme="majorBidi" w:cstheme="majorBidi"/>
            <w:b/>
            <w:bCs/>
            <w:rPrChange w:id="525" w:author="Author" w:date="2020-08-21T14:52:00Z">
              <w:rPr>
                <w:rFonts w:asciiTheme="majorBidi" w:eastAsiaTheme="minorHAnsi" w:hAnsiTheme="majorBidi" w:cstheme="majorBidi"/>
                <w:b/>
                <w:bCs/>
              </w:rPr>
            </w:rPrChange>
          </w:rPr>
          <w:delText>c</w:delText>
        </w:r>
      </w:del>
      <w:r w:rsidRPr="004F6111">
        <w:rPr>
          <w:rFonts w:asciiTheme="majorBidi" w:eastAsiaTheme="minorHAnsi" w:hAnsiTheme="majorBidi" w:cstheme="majorBidi"/>
          <w:b/>
          <w:bCs/>
          <w:rPrChange w:id="526" w:author="Author" w:date="2020-08-21T14:52:00Z">
            <w:rPr>
              <w:rFonts w:asciiTheme="majorBidi" w:eastAsiaTheme="minorHAnsi" w:hAnsiTheme="majorBidi" w:cstheme="majorBidi"/>
              <w:b/>
              <w:bCs/>
            </w:rPr>
          </w:rPrChange>
        </w:rPr>
        <w:t>ities</w:t>
      </w:r>
    </w:p>
    <w:p w14:paraId="311DCDF5" w14:textId="5F47E82D" w:rsidR="004A590E" w:rsidRPr="004F6111" w:rsidRDefault="00117260">
      <w:pPr>
        <w:pStyle w:val="mb15"/>
        <w:spacing w:line="480" w:lineRule="auto"/>
        <w:ind w:firstLine="720"/>
        <w:jc w:val="both"/>
        <w:rPr>
          <w:rFonts w:asciiTheme="majorBidi" w:hAnsiTheme="majorBidi" w:cstheme="majorBidi"/>
          <w:rPrChange w:id="527" w:author="Author" w:date="2020-08-21T14:52:00Z">
            <w:rPr>
              <w:rFonts w:asciiTheme="majorBidi" w:hAnsiTheme="majorBidi" w:cstheme="majorBidi"/>
            </w:rPr>
          </w:rPrChange>
        </w:rPr>
      </w:pPr>
      <w:r w:rsidRPr="004F6111">
        <w:rPr>
          <w:rFonts w:asciiTheme="majorBidi" w:eastAsiaTheme="minorHAnsi" w:hAnsiTheme="majorBidi" w:cstheme="majorBidi"/>
          <w:rPrChange w:id="528" w:author="Author" w:date="2020-08-21T14:52:00Z">
            <w:rPr>
              <w:rFonts w:asciiTheme="majorBidi" w:eastAsiaTheme="minorHAnsi" w:hAnsiTheme="majorBidi" w:cstheme="majorBidi"/>
            </w:rPr>
          </w:rPrChange>
        </w:rPr>
        <w:t>T</w:t>
      </w:r>
      <w:r w:rsidR="005E4C60" w:rsidRPr="004F6111">
        <w:rPr>
          <w:rFonts w:asciiTheme="majorBidi" w:eastAsiaTheme="minorHAnsi" w:hAnsiTheme="majorBidi" w:cstheme="majorBidi"/>
          <w:rPrChange w:id="529" w:author="Author" w:date="2020-08-21T14:52:00Z">
            <w:rPr>
              <w:rFonts w:asciiTheme="majorBidi" w:eastAsiaTheme="minorHAnsi" w:hAnsiTheme="majorBidi" w:cstheme="majorBidi"/>
            </w:rPr>
          </w:rPrChange>
        </w:rPr>
        <w:t xml:space="preserve">he </w:t>
      </w:r>
      <w:r w:rsidR="000913D2" w:rsidRPr="004F6111">
        <w:rPr>
          <w:rFonts w:asciiTheme="majorBidi" w:eastAsiaTheme="minorHAnsi" w:hAnsiTheme="majorBidi" w:cstheme="majorBidi"/>
          <w:rPrChange w:id="530" w:author="Author" w:date="2020-08-21T14:52:00Z">
            <w:rPr>
              <w:rFonts w:asciiTheme="majorBidi" w:eastAsiaTheme="minorHAnsi" w:hAnsiTheme="majorBidi" w:cstheme="majorBidi"/>
            </w:rPr>
          </w:rPrChange>
        </w:rPr>
        <w:t>20</w:t>
      </w:r>
      <w:ins w:id="531" w:author="Author" w:date="2020-08-19T17:53:00Z">
        <w:r w:rsidR="006A0E42" w:rsidRPr="004F6111">
          <w:rPr>
            <w:rFonts w:asciiTheme="majorBidi" w:eastAsiaTheme="minorHAnsi" w:hAnsiTheme="majorBidi" w:cstheme="majorBidi"/>
            <w:vertAlign w:val="superscript"/>
            <w:rPrChange w:id="532" w:author="Author" w:date="2020-08-21T14:52:00Z">
              <w:rPr>
                <w:rFonts w:asciiTheme="majorBidi" w:eastAsiaTheme="minorHAnsi" w:hAnsiTheme="majorBidi" w:cstheme="majorBidi"/>
                <w:vertAlign w:val="superscript"/>
              </w:rPr>
            </w:rPrChange>
          </w:rPr>
          <w:t>th</w:t>
        </w:r>
      </w:ins>
      <w:del w:id="533" w:author="Author" w:date="2020-08-19T17:53:00Z">
        <w:r w:rsidR="000913D2" w:rsidRPr="004F6111" w:rsidDel="006A0E42">
          <w:rPr>
            <w:rFonts w:asciiTheme="majorBidi" w:eastAsiaTheme="minorHAnsi" w:hAnsiTheme="majorBidi" w:cstheme="majorBidi"/>
            <w:rPrChange w:id="534" w:author="Author" w:date="2020-08-21T14:52:00Z">
              <w:rPr>
                <w:rFonts w:asciiTheme="majorBidi" w:eastAsiaTheme="minorHAnsi" w:hAnsiTheme="majorBidi" w:cstheme="majorBidi"/>
              </w:rPr>
            </w:rPrChange>
          </w:rPr>
          <w:delText>th</w:delText>
        </w:r>
      </w:del>
      <w:r w:rsidR="000913D2" w:rsidRPr="004F6111">
        <w:rPr>
          <w:rFonts w:asciiTheme="majorBidi" w:eastAsiaTheme="minorHAnsi" w:hAnsiTheme="majorBidi" w:cstheme="majorBidi"/>
          <w:rPrChange w:id="535" w:author="Author" w:date="2020-08-21T14:52:00Z">
            <w:rPr>
              <w:rFonts w:asciiTheme="majorBidi" w:eastAsiaTheme="minorHAnsi" w:hAnsiTheme="majorBidi" w:cstheme="majorBidi"/>
            </w:rPr>
          </w:rPrChange>
        </w:rPr>
        <w:t xml:space="preserve"> century </w:t>
      </w:r>
      <w:r w:rsidR="006650A8" w:rsidRPr="004F6111">
        <w:rPr>
          <w:rFonts w:asciiTheme="majorBidi" w:eastAsiaTheme="minorHAnsi" w:hAnsiTheme="majorBidi" w:cstheme="majorBidi"/>
          <w:rPrChange w:id="536" w:author="Author" w:date="2020-08-21T14:52:00Z">
            <w:rPr>
              <w:rFonts w:asciiTheme="majorBidi" w:eastAsiaTheme="minorHAnsi" w:hAnsiTheme="majorBidi" w:cstheme="majorBidi"/>
            </w:rPr>
          </w:rPrChange>
        </w:rPr>
        <w:t>was</w:t>
      </w:r>
      <w:r w:rsidR="005E4C60" w:rsidRPr="004F6111">
        <w:rPr>
          <w:rFonts w:asciiTheme="majorBidi" w:eastAsiaTheme="minorHAnsi" w:hAnsiTheme="majorBidi" w:cstheme="majorBidi"/>
          <w:rPrChange w:id="537" w:author="Author" w:date="2020-08-21T14:52:00Z">
            <w:rPr>
              <w:rFonts w:asciiTheme="majorBidi" w:eastAsiaTheme="minorHAnsi" w:hAnsiTheme="majorBidi" w:cstheme="majorBidi"/>
            </w:rPr>
          </w:rPrChange>
        </w:rPr>
        <w:t xml:space="preserve"> </w:t>
      </w:r>
      <w:r w:rsidR="006650A8" w:rsidRPr="004F6111">
        <w:rPr>
          <w:rFonts w:asciiTheme="majorBidi" w:eastAsiaTheme="minorHAnsi" w:hAnsiTheme="majorBidi" w:cstheme="majorBidi"/>
          <w:rPrChange w:id="538" w:author="Author" w:date="2020-08-21T14:52:00Z">
            <w:rPr>
              <w:rFonts w:asciiTheme="majorBidi" w:eastAsiaTheme="minorHAnsi" w:hAnsiTheme="majorBidi" w:cstheme="majorBidi"/>
            </w:rPr>
          </w:rPrChange>
        </w:rPr>
        <w:t>a time</w:t>
      </w:r>
      <w:r w:rsidR="005E4C60" w:rsidRPr="004F6111">
        <w:rPr>
          <w:rFonts w:asciiTheme="majorBidi" w:eastAsiaTheme="minorHAnsi" w:hAnsiTheme="majorBidi" w:cstheme="majorBidi"/>
          <w:rPrChange w:id="539" w:author="Author" w:date="2020-08-21T14:52:00Z">
            <w:rPr>
              <w:rFonts w:asciiTheme="majorBidi" w:eastAsiaTheme="minorHAnsi" w:hAnsiTheme="majorBidi" w:cstheme="majorBidi"/>
            </w:rPr>
          </w:rPrChange>
        </w:rPr>
        <w:t xml:space="preserve"> of advanced industrialization. I</w:t>
      </w:r>
      <w:r w:rsidR="00D1437B" w:rsidRPr="004F6111">
        <w:rPr>
          <w:rFonts w:asciiTheme="majorBidi" w:eastAsiaTheme="minorHAnsi" w:hAnsiTheme="majorBidi" w:cstheme="majorBidi"/>
          <w:rPrChange w:id="540" w:author="Author" w:date="2020-08-21T14:52:00Z">
            <w:rPr>
              <w:rFonts w:asciiTheme="majorBidi" w:eastAsiaTheme="minorHAnsi" w:hAnsiTheme="majorBidi" w:cstheme="majorBidi"/>
            </w:rPr>
          </w:rPrChange>
        </w:rPr>
        <w:t xml:space="preserve">n </w:t>
      </w:r>
      <w:r w:rsidR="005E4C60" w:rsidRPr="004F6111">
        <w:rPr>
          <w:rFonts w:asciiTheme="majorBidi" w:eastAsiaTheme="minorHAnsi" w:hAnsiTheme="majorBidi" w:cstheme="majorBidi"/>
          <w:rPrChange w:id="541" w:author="Author" w:date="2020-08-21T14:52:00Z">
            <w:rPr>
              <w:rFonts w:asciiTheme="majorBidi" w:eastAsiaTheme="minorHAnsi" w:hAnsiTheme="majorBidi" w:cstheme="majorBidi"/>
            </w:rPr>
          </w:rPrChange>
        </w:rPr>
        <w:t>many countries</w:t>
      </w:r>
      <w:r w:rsidR="004E281B" w:rsidRPr="004F6111">
        <w:rPr>
          <w:rFonts w:asciiTheme="majorBidi" w:eastAsiaTheme="minorHAnsi" w:hAnsiTheme="majorBidi" w:cstheme="majorBidi"/>
          <w:rPrChange w:id="542" w:author="Author" w:date="2020-08-21T14:52:00Z">
            <w:rPr>
              <w:rFonts w:asciiTheme="majorBidi" w:eastAsiaTheme="minorHAnsi" w:hAnsiTheme="majorBidi" w:cstheme="majorBidi"/>
            </w:rPr>
          </w:rPrChange>
        </w:rPr>
        <w:t xml:space="preserve">, </w:t>
      </w:r>
      <w:r w:rsidR="00754431" w:rsidRPr="004F6111">
        <w:rPr>
          <w:rFonts w:asciiTheme="majorBidi" w:eastAsiaTheme="minorHAnsi" w:hAnsiTheme="majorBidi" w:cstheme="majorBidi"/>
          <w:rPrChange w:id="543" w:author="Author" w:date="2020-08-21T14:52:00Z">
            <w:rPr>
              <w:rFonts w:asciiTheme="majorBidi" w:eastAsiaTheme="minorHAnsi" w:hAnsiTheme="majorBidi" w:cstheme="majorBidi"/>
            </w:rPr>
          </w:rPrChange>
        </w:rPr>
        <w:t>capitalist economies</w:t>
      </w:r>
      <w:r w:rsidR="006650A8" w:rsidRPr="004F6111">
        <w:rPr>
          <w:rFonts w:asciiTheme="majorBidi" w:eastAsiaTheme="minorHAnsi" w:hAnsiTheme="majorBidi" w:cstheme="majorBidi"/>
          <w:rPrChange w:id="544" w:author="Author" w:date="2020-08-21T14:52:00Z">
            <w:rPr>
              <w:rFonts w:asciiTheme="majorBidi" w:eastAsiaTheme="minorHAnsi" w:hAnsiTheme="majorBidi" w:cstheme="majorBidi"/>
            </w:rPr>
          </w:rPrChange>
        </w:rPr>
        <w:t xml:space="preserve"> </w:t>
      </w:r>
      <w:r w:rsidR="0093697F" w:rsidRPr="004F6111">
        <w:rPr>
          <w:rFonts w:asciiTheme="majorBidi" w:eastAsiaTheme="minorHAnsi" w:hAnsiTheme="majorBidi" w:cstheme="majorBidi"/>
          <w:rPrChange w:id="545" w:author="Author" w:date="2020-08-21T14:52:00Z">
            <w:rPr>
              <w:rFonts w:asciiTheme="majorBidi" w:eastAsiaTheme="minorHAnsi" w:hAnsiTheme="majorBidi" w:cstheme="majorBidi"/>
            </w:rPr>
          </w:rPrChange>
        </w:rPr>
        <w:t>c</w:t>
      </w:r>
      <w:ins w:id="546" w:author="Author" w:date="2020-08-19T17:49:00Z">
        <w:r w:rsidR="00061F9C" w:rsidRPr="004F6111">
          <w:rPr>
            <w:rFonts w:asciiTheme="majorBidi" w:eastAsiaTheme="minorHAnsi" w:hAnsiTheme="majorBidi" w:cstheme="majorBidi"/>
            <w:rPrChange w:id="547" w:author="Author" w:date="2020-08-21T14:52:00Z">
              <w:rPr>
                <w:rFonts w:asciiTheme="majorBidi" w:eastAsiaTheme="minorHAnsi" w:hAnsiTheme="majorBidi" w:cstheme="majorBidi"/>
              </w:rPr>
            </w:rPrChange>
          </w:rPr>
          <w:t>o</w:t>
        </w:r>
      </w:ins>
      <w:r w:rsidR="0093697F" w:rsidRPr="004F6111">
        <w:rPr>
          <w:rFonts w:asciiTheme="majorBidi" w:eastAsiaTheme="minorHAnsi" w:hAnsiTheme="majorBidi" w:cstheme="majorBidi"/>
          <w:rPrChange w:id="548" w:author="Author" w:date="2020-08-21T14:52:00Z">
            <w:rPr>
              <w:rFonts w:asciiTheme="majorBidi" w:eastAsiaTheme="minorHAnsi" w:hAnsiTheme="majorBidi" w:cstheme="majorBidi"/>
            </w:rPr>
          </w:rPrChange>
        </w:rPr>
        <w:t>up</w:t>
      </w:r>
      <w:del w:id="549" w:author="Author" w:date="2020-08-19T17:49:00Z">
        <w:r w:rsidR="0093697F" w:rsidRPr="004F6111" w:rsidDel="00061F9C">
          <w:rPr>
            <w:rFonts w:asciiTheme="majorBidi" w:eastAsiaTheme="minorHAnsi" w:hAnsiTheme="majorBidi" w:cstheme="majorBidi"/>
            <w:rPrChange w:id="550" w:author="Author" w:date="2020-08-21T14:52:00Z">
              <w:rPr>
                <w:rFonts w:asciiTheme="majorBidi" w:eastAsiaTheme="minorHAnsi" w:hAnsiTheme="majorBidi" w:cstheme="majorBidi"/>
              </w:rPr>
            </w:rPrChange>
          </w:rPr>
          <w:delText>el</w:delText>
        </w:r>
      </w:del>
      <w:r w:rsidR="0093697F" w:rsidRPr="004F6111">
        <w:rPr>
          <w:rFonts w:asciiTheme="majorBidi" w:eastAsiaTheme="minorHAnsi" w:hAnsiTheme="majorBidi" w:cstheme="majorBidi"/>
          <w:rPrChange w:id="551" w:author="Author" w:date="2020-08-21T14:52:00Z">
            <w:rPr>
              <w:rFonts w:asciiTheme="majorBidi" w:eastAsiaTheme="minorHAnsi" w:hAnsiTheme="majorBidi" w:cstheme="majorBidi"/>
            </w:rPr>
          </w:rPrChange>
        </w:rPr>
        <w:t>led</w:t>
      </w:r>
      <w:r w:rsidR="004E281B" w:rsidRPr="004F6111">
        <w:rPr>
          <w:rFonts w:asciiTheme="majorBidi" w:eastAsiaTheme="minorHAnsi" w:hAnsiTheme="majorBidi" w:cstheme="majorBidi"/>
          <w:rPrChange w:id="552" w:author="Author" w:date="2020-08-21T14:52:00Z">
            <w:rPr>
              <w:rFonts w:asciiTheme="majorBidi" w:eastAsiaTheme="minorHAnsi" w:hAnsiTheme="majorBidi" w:cstheme="majorBidi"/>
            </w:rPr>
          </w:rPrChange>
        </w:rPr>
        <w:t xml:space="preserve"> </w:t>
      </w:r>
      <w:ins w:id="553" w:author="Author" w:date="2020-08-21T18:35:00Z">
        <w:r w:rsidR="003F73B2">
          <w:rPr>
            <w:rFonts w:asciiTheme="majorBidi" w:eastAsiaTheme="minorHAnsi" w:hAnsiTheme="majorBidi" w:cstheme="majorBidi"/>
          </w:rPr>
          <w:t xml:space="preserve">the </w:t>
        </w:r>
      </w:ins>
      <w:del w:id="554" w:author="Author" w:date="2020-08-19T17:49:00Z">
        <w:r w:rsidR="004E281B" w:rsidRPr="004F6111" w:rsidDel="006A0E42">
          <w:rPr>
            <w:rFonts w:asciiTheme="majorBidi" w:eastAsiaTheme="minorHAnsi" w:hAnsiTheme="majorBidi" w:cstheme="majorBidi"/>
            <w:rPrChange w:id="555" w:author="Author" w:date="2020-08-21T14:52:00Z">
              <w:rPr>
                <w:rFonts w:asciiTheme="majorBidi" w:eastAsiaTheme="minorHAnsi" w:hAnsiTheme="majorBidi" w:cstheme="majorBidi"/>
              </w:rPr>
            </w:rPrChange>
          </w:rPr>
          <w:delText xml:space="preserve">massive </w:delText>
        </w:r>
      </w:del>
      <w:r w:rsidR="000913D2" w:rsidRPr="004F6111">
        <w:rPr>
          <w:rFonts w:asciiTheme="majorBidi" w:eastAsiaTheme="minorHAnsi" w:hAnsiTheme="majorBidi" w:cstheme="majorBidi"/>
          <w:rPrChange w:id="556" w:author="Author" w:date="2020-08-21T14:52:00Z">
            <w:rPr>
              <w:rFonts w:asciiTheme="majorBidi" w:eastAsiaTheme="minorHAnsi" w:hAnsiTheme="majorBidi" w:cstheme="majorBidi"/>
            </w:rPr>
          </w:rPrChange>
        </w:rPr>
        <w:t xml:space="preserve">industrial </w:t>
      </w:r>
      <w:ins w:id="557" w:author="Author" w:date="2020-08-19T17:49:00Z">
        <w:r w:rsidR="006A0E42" w:rsidRPr="004F6111">
          <w:rPr>
            <w:rFonts w:asciiTheme="majorBidi" w:eastAsiaTheme="minorHAnsi" w:hAnsiTheme="majorBidi" w:cstheme="majorBidi"/>
            <w:rPrChange w:id="558" w:author="Author" w:date="2020-08-21T14:52:00Z">
              <w:rPr>
                <w:rFonts w:asciiTheme="majorBidi" w:eastAsiaTheme="minorHAnsi" w:hAnsiTheme="majorBidi" w:cstheme="majorBidi"/>
              </w:rPr>
            </w:rPrChange>
          </w:rPr>
          <w:t xml:space="preserve">mass </w:t>
        </w:r>
      </w:ins>
      <w:r w:rsidR="000913D2" w:rsidRPr="004F6111">
        <w:rPr>
          <w:rFonts w:asciiTheme="majorBidi" w:eastAsiaTheme="minorHAnsi" w:hAnsiTheme="majorBidi" w:cstheme="majorBidi"/>
          <w:rPrChange w:id="559" w:author="Author" w:date="2020-08-21T14:52:00Z">
            <w:rPr>
              <w:rFonts w:asciiTheme="majorBidi" w:eastAsiaTheme="minorHAnsi" w:hAnsiTheme="majorBidi" w:cstheme="majorBidi"/>
            </w:rPr>
          </w:rPrChange>
        </w:rPr>
        <w:t xml:space="preserve">production of </w:t>
      </w:r>
      <w:r w:rsidR="00754431" w:rsidRPr="004F6111">
        <w:rPr>
          <w:rFonts w:asciiTheme="majorBidi" w:eastAsiaTheme="minorHAnsi" w:hAnsiTheme="majorBidi" w:cstheme="majorBidi"/>
          <w:rPrChange w:id="560" w:author="Author" w:date="2020-08-21T14:52:00Z">
            <w:rPr>
              <w:rFonts w:asciiTheme="majorBidi" w:eastAsiaTheme="minorHAnsi" w:hAnsiTheme="majorBidi" w:cstheme="majorBidi"/>
            </w:rPr>
          </w:rPrChange>
        </w:rPr>
        <w:t xml:space="preserve">goods </w:t>
      </w:r>
      <w:r w:rsidRPr="004F6111">
        <w:rPr>
          <w:rFonts w:asciiTheme="majorBidi" w:eastAsiaTheme="minorHAnsi" w:hAnsiTheme="majorBidi" w:cstheme="majorBidi"/>
          <w:rPrChange w:id="561" w:author="Author" w:date="2020-08-21T14:52:00Z">
            <w:rPr>
              <w:rFonts w:asciiTheme="majorBidi" w:eastAsiaTheme="minorHAnsi" w:hAnsiTheme="majorBidi" w:cstheme="majorBidi"/>
            </w:rPr>
          </w:rPrChange>
        </w:rPr>
        <w:t xml:space="preserve">with </w:t>
      </w:r>
      <w:r w:rsidR="0093697F" w:rsidRPr="004F6111">
        <w:rPr>
          <w:rFonts w:asciiTheme="majorBidi" w:eastAsiaTheme="minorHAnsi" w:hAnsiTheme="majorBidi" w:cstheme="majorBidi"/>
          <w:rPrChange w:id="562" w:author="Author" w:date="2020-08-21T14:52:00Z">
            <w:rPr>
              <w:rFonts w:asciiTheme="majorBidi" w:eastAsiaTheme="minorHAnsi" w:hAnsiTheme="majorBidi" w:cstheme="majorBidi"/>
            </w:rPr>
          </w:rPrChange>
        </w:rPr>
        <w:t>various</w:t>
      </w:r>
      <w:r w:rsidRPr="004F6111">
        <w:rPr>
          <w:rFonts w:asciiTheme="majorBidi" w:eastAsiaTheme="minorHAnsi" w:hAnsiTheme="majorBidi" w:cstheme="majorBidi"/>
          <w:rPrChange w:id="563" w:author="Author" w:date="2020-08-21T14:52:00Z">
            <w:rPr>
              <w:rFonts w:asciiTheme="majorBidi" w:eastAsiaTheme="minorHAnsi" w:hAnsiTheme="majorBidi" w:cstheme="majorBidi"/>
            </w:rPr>
          </w:rPrChange>
        </w:rPr>
        <w:t xml:space="preserve"> </w:t>
      </w:r>
      <w:r w:rsidR="000913D2" w:rsidRPr="004F6111">
        <w:rPr>
          <w:rFonts w:asciiTheme="majorBidi" w:eastAsiaTheme="minorHAnsi" w:hAnsiTheme="majorBidi" w:cstheme="majorBidi"/>
          <w:rPrChange w:id="564" w:author="Author" w:date="2020-08-21T14:52:00Z">
            <w:rPr>
              <w:rFonts w:asciiTheme="majorBidi" w:eastAsiaTheme="minorHAnsi" w:hAnsiTheme="majorBidi" w:cstheme="majorBidi"/>
            </w:rPr>
          </w:rPrChange>
        </w:rPr>
        <w:t>form</w:t>
      </w:r>
      <w:r w:rsidRPr="004F6111">
        <w:rPr>
          <w:rFonts w:asciiTheme="majorBidi" w:eastAsiaTheme="minorHAnsi" w:hAnsiTheme="majorBidi" w:cstheme="majorBidi"/>
          <w:rPrChange w:id="565" w:author="Author" w:date="2020-08-21T14:52:00Z">
            <w:rPr>
              <w:rFonts w:asciiTheme="majorBidi" w:eastAsiaTheme="minorHAnsi" w:hAnsiTheme="majorBidi" w:cstheme="majorBidi"/>
            </w:rPr>
          </w:rPrChange>
        </w:rPr>
        <w:t>s</w:t>
      </w:r>
      <w:r w:rsidR="000913D2" w:rsidRPr="004F6111">
        <w:rPr>
          <w:rFonts w:asciiTheme="majorBidi" w:eastAsiaTheme="minorHAnsi" w:hAnsiTheme="majorBidi" w:cstheme="majorBidi"/>
          <w:rPrChange w:id="566" w:author="Author" w:date="2020-08-21T14:52:00Z">
            <w:rPr>
              <w:rFonts w:asciiTheme="majorBidi" w:eastAsiaTheme="minorHAnsi" w:hAnsiTheme="majorBidi" w:cstheme="majorBidi"/>
            </w:rPr>
          </w:rPrChange>
        </w:rPr>
        <w:t xml:space="preserve"> of </w:t>
      </w:r>
      <w:commentRangeStart w:id="567"/>
      <w:del w:id="568" w:author="Author" w:date="2020-08-19T17:49:00Z">
        <w:r w:rsidR="0093697F" w:rsidRPr="004F6111" w:rsidDel="006A0E42">
          <w:rPr>
            <w:rFonts w:asciiTheme="majorBidi" w:eastAsiaTheme="minorHAnsi" w:hAnsiTheme="majorBidi" w:cstheme="majorBidi"/>
            <w:rPrChange w:id="569" w:author="Author" w:date="2020-08-21T14:52:00Z">
              <w:rPr>
                <w:rFonts w:asciiTheme="majorBidi" w:eastAsiaTheme="minorHAnsi" w:hAnsiTheme="majorBidi" w:cstheme="majorBidi"/>
              </w:rPr>
            </w:rPrChange>
          </w:rPr>
          <w:delText xml:space="preserve">established </w:delText>
        </w:r>
      </w:del>
      <w:ins w:id="570" w:author="Author" w:date="2020-08-21T18:35:00Z">
        <w:r w:rsidR="003F73B2">
          <w:rPr>
            <w:rFonts w:asciiTheme="majorBidi" w:eastAsiaTheme="minorHAnsi" w:hAnsiTheme="majorBidi" w:cstheme="majorBidi"/>
          </w:rPr>
          <w:t>well-established</w:t>
        </w:r>
      </w:ins>
      <w:commentRangeEnd w:id="567"/>
      <w:ins w:id="571" w:author="Author" w:date="2020-08-19T17:50:00Z">
        <w:r w:rsidR="006A0E42" w:rsidRPr="004F6111">
          <w:rPr>
            <w:rStyle w:val="CommentReference"/>
            <w:rFonts w:asciiTheme="minorHAnsi" w:eastAsiaTheme="minorHAnsi" w:hAnsiTheme="minorHAnsi" w:cstheme="minorBidi"/>
            <w:rPrChange w:id="572" w:author="Author" w:date="2020-08-21T14:52:00Z">
              <w:rPr>
                <w:rStyle w:val="CommentReference"/>
                <w:rFonts w:asciiTheme="minorHAnsi" w:eastAsiaTheme="minorHAnsi" w:hAnsiTheme="minorHAnsi" w:cstheme="minorBidi"/>
              </w:rPr>
            </w:rPrChange>
          </w:rPr>
          <w:commentReference w:id="567"/>
        </w:r>
      </w:ins>
      <w:ins w:id="574" w:author="Author" w:date="2020-08-19T17:49:00Z">
        <w:r w:rsidR="006A0E42" w:rsidRPr="004F6111">
          <w:rPr>
            <w:rFonts w:asciiTheme="majorBidi" w:eastAsiaTheme="minorHAnsi" w:hAnsiTheme="majorBidi" w:cstheme="majorBidi"/>
            <w:rPrChange w:id="575" w:author="Author" w:date="2020-08-21T14:52:00Z">
              <w:rPr>
                <w:rFonts w:asciiTheme="majorBidi" w:eastAsiaTheme="minorHAnsi" w:hAnsiTheme="majorBidi" w:cstheme="majorBidi"/>
              </w:rPr>
            </w:rPrChange>
          </w:rPr>
          <w:t xml:space="preserve"> </w:t>
        </w:r>
      </w:ins>
      <w:r w:rsidR="000913D2" w:rsidRPr="004F6111">
        <w:rPr>
          <w:rFonts w:asciiTheme="majorBidi" w:eastAsiaTheme="minorHAnsi" w:hAnsiTheme="majorBidi" w:cstheme="majorBidi"/>
          <w:rPrChange w:id="576" w:author="Author" w:date="2020-08-21T14:52:00Z">
            <w:rPr>
              <w:rFonts w:asciiTheme="majorBidi" w:eastAsiaTheme="minorHAnsi" w:hAnsiTheme="majorBidi" w:cstheme="majorBidi"/>
            </w:rPr>
          </w:rPrChange>
        </w:rPr>
        <w:t xml:space="preserve">welfare </w:t>
      </w:r>
      <w:r w:rsidRPr="004F6111">
        <w:rPr>
          <w:rFonts w:asciiTheme="majorBidi" w:eastAsiaTheme="minorHAnsi" w:hAnsiTheme="majorBidi" w:cstheme="majorBidi"/>
          <w:rPrChange w:id="577" w:author="Author" w:date="2020-08-21T14:52:00Z">
            <w:rPr>
              <w:rFonts w:asciiTheme="majorBidi" w:eastAsiaTheme="minorHAnsi" w:hAnsiTheme="majorBidi" w:cstheme="majorBidi"/>
            </w:rPr>
          </w:rPrChange>
        </w:rPr>
        <w:t>system</w:t>
      </w:r>
      <w:ins w:id="578" w:author="Author" w:date="2020-08-19T17:49:00Z">
        <w:r w:rsidR="006A0E42" w:rsidRPr="004F6111">
          <w:rPr>
            <w:rFonts w:asciiTheme="majorBidi" w:eastAsiaTheme="minorHAnsi" w:hAnsiTheme="majorBidi" w:cstheme="majorBidi"/>
            <w:rPrChange w:id="579" w:author="Author" w:date="2020-08-21T14:52:00Z">
              <w:rPr>
                <w:rFonts w:asciiTheme="majorBidi" w:eastAsiaTheme="minorHAnsi" w:hAnsiTheme="majorBidi" w:cstheme="majorBidi"/>
              </w:rPr>
            </w:rPrChange>
          </w:rPr>
          <w:t>s</w:t>
        </w:r>
      </w:ins>
      <w:r w:rsidR="000913D2" w:rsidRPr="004F6111">
        <w:rPr>
          <w:rFonts w:asciiTheme="majorBidi" w:eastAsiaTheme="minorHAnsi" w:hAnsiTheme="majorBidi" w:cstheme="majorBidi"/>
          <w:rPrChange w:id="580" w:author="Author" w:date="2020-08-21T14:52:00Z">
            <w:rPr>
              <w:rFonts w:asciiTheme="majorBidi" w:eastAsiaTheme="minorHAnsi" w:hAnsiTheme="majorBidi" w:cstheme="majorBidi"/>
            </w:rPr>
          </w:rPrChange>
        </w:rPr>
        <w:t xml:space="preserve">. </w:t>
      </w:r>
      <w:ins w:id="581" w:author="Author" w:date="2020-08-19T17:54:00Z">
        <w:r w:rsidR="006A0E42" w:rsidRPr="004F6111">
          <w:rPr>
            <w:rFonts w:asciiTheme="majorBidi" w:eastAsiaTheme="minorHAnsi" w:hAnsiTheme="majorBidi" w:cstheme="majorBidi"/>
            <w:rPrChange w:id="582" w:author="Author" w:date="2020-08-21T14:52:00Z">
              <w:rPr>
                <w:rFonts w:asciiTheme="majorBidi" w:eastAsiaTheme="minorHAnsi" w:hAnsiTheme="majorBidi" w:cstheme="majorBidi"/>
              </w:rPr>
            </w:rPrChange>
          </w:rPr>
          <w:t>However, i</w:t>
        </w:r>
      </w:ins>
      <w:del w:id="583" w:author="Author" w:date="2020-08-19T17:54:00Z">
        <w:r w:rsidR="006650A8" w:rsidRPr="004F6111" w:rsidDel="006A0E42">
          <w:rPr>
            <w:rFonts w:asciiTheme="majorBidi" w:eastAsiaTheme="minorHAnsi" w:hAnsiTheme="majorBidi" w:cstheme="majorBidi"/>
            <w:rPrChange w:id="584" w:author="Author" w:date="2020-08-21T14:52:00Z">
              <w:rPr>
                <w:rFonts w:asciiTheme="majorBidi" w:eastAsiaTheme="minorHAnsi" w:hAnsiTheme="majorBidi" w:cstheme="majorBidi"/>
              </w:rPr>
            </w:rPrChange>
          </w:rPr>
          <w:delText>I</w:delText>
        </w:r>
      </w:del>
      <w:r w:rsidR="006650A8" w:rsidRPr="004F6111">
        <w:rPr>
          <w:rFonts w:asciiTheme="majorBidi" w:eastAsiaTheme="minorHAnsi" w:hAnsiTheme="majorBidi" w:cstheme="majorBidi"/>
          <w:rPrChange w:id="585" w:author="Author" w:date="2020-08-21T14:52:00Z">
            <w:rPr>
              <w:rFonts w:asciiTheme="majorBidi" w:eastAsiaTheme="minorHAnsi" w:hAnsiTheme="majorBidi" w:cstheme="majorBidi"/>
            </w:rPr>
          </w:rPrChange>
        </w:rPr>
        <w:t>n the 21</w:t>
      </w:r>
      <w:r w:rsidR="006650A8" w:rsidRPr="004F6111">
        <w:rPr>
          <w:rFonts w:asciiTheme="majorBidi" w:eastAsiaTheme="minorHAnsi" w:hAnsiTheme="majorBidi" w:cstheme="majorBidi"/>
          <w:vertAlign w:val="superscript"/>
          <w:rPrChange w:id="586" w:author="Author" w:date="2020-08-21T14:52:00Z">
            <w:rPr>
              <w:rFonts w:asciiTheme="majorBidi" w:eastAsiaTheme="minorHAnsi" w:hAnsiTheme="majorBidi" w:cstheme="majorBidi"/>
              <w:vertAlign w:val="superscript"/>
            </w:rPr>
          </w:rPrChange>
        </w:rPr>
        <w:t>st</w:t>
      </w:r>
      <w:r w:rsidR="006650A8" w:rsidRPr="004F6111">
        <w:rPr>
          <w:rFonts w:asciiTheme="majorBidi" w:eastAsiaTheme="minorHAnsi" w:hAnsiTheme="majorBidi" w:cstheme="majorBidi"/>
          <w:rPrChange w:id="587" w:author="Author" w:date="2020-08-21T14:52:00Z">
            <w:rPr>
              <w:rFonts w:asciiTheme="majorBidi" w:eastAsiaTheme="minorHAnsi" w:hAnsiTheme="majorBidi" w:cstheme="majorBidi"/>
            </w:rPr>
          </w:rPrChange>
        </w:rPr>
        <w:t xml:space="preserve"> century, </w:t>
      </w:r>
      <w:r w:rsidR="0093697F" w:rsidRPr="004F6111">
        <w:rPr>
          <w:rFonts w:asciiTheme="majorBidi" w:eastAsiaTheme="minorHAnsi" w:hAnsiTheme="majorBidi" w:cstheme="majorBidi"/>
          <w:rPrChange w:id="588" w:author="Author" w:date="2020-08-21T14:52:00Z">
            <w:rPr>
              <w:rFonts w:asciiTheme="majorBidi" w:eastAsiaTheme="minorHAnsi" w:hAnsiTheme="majorBidi" w:cstheme="majorBidi"/>
            </w:rPr>
          </w:rPrChange>
        </w:rPr>
        <w:t xml:space="preserve">both </w:t>
      </w:r>
      <w:r w:rsidR="000913D2" w:rsidRPr="004F6111">
        <w:rPr>
          <w:rFonts w:asciiTheme="majorBidi" w:eastAsiaTheme="minorHAnsi" w:hAnsiTheme="majorBidi" w:cstheme="majorBidi"/>
          <w:rPrChange w:id="589" w:author="Author" w:date="2020-08-21T14:52:00Z">
            <w:rPr>
              <w:rFonts w:asciiTheme="majorBidi" w:eastAsiaTheme="minorHAnsi" w:hAnsiTheme="majorBidi" w:cstheme="majorBidi"/>
            </w:rPr>
          </w:rPrChange>
        </w:rPr>
        <w:t xml:space="preserve">the </w:t>
      </w:r>
      <w:ins w:id="590" w:author="Author" w:date="2020-08-19T17:54:00Z">
        <w:r w:rsidR="006A0E42" w:rsidRPr="004F6111">
          <w:rPr>
            <w:rFonts w:asciiTheme="majorBidi" w:eastAsiaTheme="minorHAnsi" w:hAnsiTheme="majorBidi" w:cstheme="majorBidi"/>
            <w:rPrChange w:id="591" w:author="Author" w:date="2020-08-21T14:52:00Z">
              <w:rPr>
                <w:rFonts w:asciiTheme="majorBidi" w:eastAsiaTheme="minorHAnsi" w:hAnsiTheme="majorBidi" w:cstheme="majorBidi"/>
              </w:rPr>
            </w:rPrChange>
          </w:rPr>
          <w:t xml:space="preserve">proportion of the </w:t>
        </w:r>
      </w:ins>
      <w:r w:rsidRPr="004F6111">
        <w:rPr>
          <w:rFonts w:asciiTheme="majorBidi" w:eastAsiaTheme="minorHAnsi" w:hAnsiTheme="majorBidi" w:cstheme="majorBidi"/>
          <w:rPrChange w:id="592" w:author="Author" w:date="2020-08-21T14:52:00Z">
            <w:rPr>
              <w:rFonts w:asciiTheme="majorBidi" w:eastAsiaTheme="minorHAnsi" w:hAnsiTheme="majorBidi" w:cstheme="majorBidi"/>
            </w:rPr>
          </w:rPrChange>
        </w:rPr>
        <w:t xml:space="preserve">world </w:t>
      </w:r>
      <w:r w:rsidR="000913D2" w:rsidRPr="004F6111">
        <w:rPr>
          <w:rFonts w:asciiTheme="majorBidi" w:eastAsiaTheme="minorHAnsi" w:hAnsiTheme="majorBidi" w:cstheme="majorBidi"/>
          <w:rPrChange w:id="593" w:author="Author" w:date="2020-08-21T14:52:00Z">
            <w:rPr>
              <w:rFonts w:asciiTheme="majorBidi" w:eastAsiaTheme="minorHAnsi" w:hAnsiTheme="majorBidi" w:cstheme="majorBidi"/>
            </w:rPr>
          </w:rPrChange>
        </w:rPr>
        <w:t xml:space="preserve">population engaged in industrial work </w:t>
      </w:r>
      <w:r w:rsidR="0093697F" w:rsidRPr="004F6111">
        <w:rPr>
          <w:rFonts w:asciiTheme="majorBidi" w:eastAsiaTheme="minorHAnsi" w:hAnsiTheme="majorBidi" w:cstheme="majorBidi"/>
          <w:rPrChange w:id="594" w:author="Author" w:date="2020-08-21T14:52:00Z">
            <w:rPr>
              <w:rFonts w:asciiTheme="majorBidi" w:eastAsiaTheme="minorHAnsi" w:hAnsiTheme="majorBidi" w:cstheme="majorBidi"/>
            </w:rPr>
          </w:rPrChange>
        </w:rPr>
        <w:t>and</w:t>
      </w:r>
      <w:r w:rsidR="00714863" w:rsidRPr="004F6111">
        <w:rPr>
          <w:rFonts w:asciiTheme="majorBidi" w:eastAsiaTheme="minorHAnsi" w:hAnsiTheme="majorBidi" w:cstheme="majorBidi"/>
          <w:rPrChange w:id="595" w:author="Author" w:date="2020-08-21T14:52:00Z">
            <w:rPr>
              <w:rFonts w:asciiTheme="majorBidi" w:eastAsiaTheme="minorHAnsi" w:hAnsiTheme="majorBidi" w:cstheme="majorBidi"/>
            </w:rPr>
          </w:rPrChange>
        </w:rPr>
        <w:t xml:space="preserve"> </w:t>
      </w:r>
      <w:r w:rsidR="000913D2" w:rsidRPr="004F6111">
        <w:rPr>
          <w:rFonts w:asciiTheme="majorBidi" w:eastAsiaTheme="minorHAnsi" w:hAnsiTheme="majorBidi" w:cstheme="majorBidi"/>
          <w:rPrChange w:id="596" w:author="Author" w:date="2020-08-21T14:52:00Z">
            <w:rPr>
              <w:rFonts w:asciiTheme="majorBidi" w:eastAsiaTheme="minorHAnsi" w:hAnsiTheme="majorBidi" w:cstheme="majorBidi"/>
            </w:rPr>
          </w:rPrChange>
        </w:rPr>
        <w:t xml:space="preserve">the </w:t>
      </w:r>
      <w:del w:id="597" w:author="Author" w:date="2020-08-19T17:54:00Z">
        <w:r w:rsidR="000913D2" w:rsidRPr="004F6111" w:rsidDel="006A0E42">
          <w:rPr>
            <w:rFonts w:asciiTheme="majorBidi" w:eastAsiaTheme="minorHAnsi" w:hAnsiTheme="majorBidi" w:cstheme="majorBidi"/>
            <w:rPrChange w:id="598" w:author="Author" w:date="2020-08-21T14:52:00Z">
              <w:rPr>
                <w:rFonts w:asciiTheme="majorBidi" w:eastAsiaTheme="minorHAnsi" w:hAnsiTheme="majorBidi" w:cstheme="majorBidi"/>
              </w:rPr>
            </w:rPrChange>
          </w:rPr>
          <w:delText xml:space="preserve">proportion </w:delText>
        </w:r>
      </w:del>
      <w:ins w:id="599" w:author="Author" w:date="2020-08-19T17:54:00Z">
        <w:r w:rsidR="006A0E42" w:rsidRPr="004F6111">
          <w:rPr>
            <w:rFonts w:asciiTheme="majorBidi" w:eastAsiaTheme="minorHAnsi" w:hAnsiTheme="majorBidi" w:cstheme="majorBidi"/>
            <w:rPrChange w:id="600" w:author="Author" w:date="2020-08-21T14:52:00Z">
              <w:rPr>
                <w:rFonts w:asciiTheme="majorBidi" w:eastAsiaTheme="minorHAnsi" w:hAnsiTheme="majorBidi" w:cstheme="majorBidi"/>
              </w:rPr>
            </w:rPrChange>
          </w:rPr>
          <w:t xml:space="preserve">share </w:t>
        </w:r>
      </w:ins>
      <w:r w:rsidR="000913D2" w:rsidRPr="004F6111">
        <w:rPr>
          <w:rFonts w:asciiTheme="majorBidi" w:eastAsiaTheme="minorHAnsi" w:hAnsiTheme="majorBidi" w:cstheme="majorBidi"/>
          <w:rPrChange w:id="601" w:author="Author" w:date="2020-08-21T14:52:00Z">
            <w:rPr>
              <w:rFonts w:asciiTheme="majorBidi" w:eastAsiaTheme="minorHAnsi" w:hAnsiTheme="majorBidi" w:cstheme="majorBidi"/>
            </w:rPr>
          </w:rPrChange>
        </w:rPr>
        <w:t xml:space="preserve">of economic output generated </w:t>
      </w:r>
      <w:ins w:id="602" w:author="Author" w:date="2020-08-21T18:36:00Z">
        <w:r w:rsidR="00B03526">
          <w:rPr>
            <w:rFonts w:asciiTheme="majorBidi" w:eastAsiaTheme="minorHAnsi" w:hAnsiTheme="majorBidi" w:cstheme="majorBidi"/>
          </w:rPr>
          <w:t>by</w:t>
        </w:r>
      </w:ins>
      <w:del w:id="603" w:author="Author" w:date="2020-08-21T18:36:00Z">
        <w:r w:rsidR="000913D2" w:rsidRPr="004F6111" w:rsidDel="00B03526">
          <w:rPr>
            <w:rFonts w:asciiTheme="majorBidi" w:eastAsiaTheme="minorHAnsi" w:hAnsiTheme="majorBidi" w:cstheme="majorBidi"/>
            <w:rPrChange w:id="604" w:author="Author" w:date="2020-08-21T14:52:00Z">
              <w:rPr>
                <w:rFonts w:asciiTheme="majorBidi" w:eastAsiaTheme="minorHAnsi" w:hAnsiTheme="majorBidi" w:cstheme="majorBidi"/>
              </w:rPr>
            </w:rPrChange>
          </w:rPr>
          <w:delText>from</w:delText>
        </w:r>
      </w:del>
      <w:r w:rsidR="000913D2" w:rsidRPr="004F6111">
        <w:rPr>
          <w:rFonts w:asciiTheme="majorBidi" w:eastAsiaTheme="minorHAnsi" w:hAnsiTheme="majorBidi" w:cstheme="majorBidi"/>
          <w:rPrChange w:id="605" w:author="Author" w:date="2020-08-21T14:52:00Z">
            <w:rPr>
              <w:rFonts w:asciiTheme="majorBidi" w:eastAsiaTheme="minorHAnsi" w:hAnsiTheme="majorBidi" w:cstheme="majorBidi"/>
            </w:rPr>
          </w:rPrChange>
        </w:rPr>
        <w:t xml:space="preserve"> industrial activity has </w:t>
      </w:r>
      <w:r w:rsidR="003659B8" w:rsidRPr="004F6111">
        <w:rPr>
          <w:rFonts w:asciiTheme="majorBidi" w:eastAsiaTheme="minorHAnsi" w:hAnsiTheme="majorBidi" w:cstheme="majorBidi"/>
          <w:rPrChange w:id="606" w:author="Author" w:date="2020-08-21T14:52:00Z">
            <w:rPr>
              <w:rFonts w:asciiTheme="majorBidi" w:eastAsiaTheme="minorHAnsi" w:hAnsiTheme="majorBidi" w:cstheme="majorBidi"/>
            </w:rPr>
          </w:rPrChange>
        </w:rPr>
        <w:t xml:space="preserve">dramatically </w:t>
      </w:r>
      <w:r w:rsidR="000913D2" w:rsidRPr="004F6111">
        <w:rPr>
          <w:rFonts w:asciiTheme="majorBidi" w:eastAsiaTheme="minorHAnsi" w:hAnsiTheme="majorBidi" w:cstheme="majorBidi"/>
          <w:rPrChange w:id="607" w:author="Author" w:date="2020-08-21T14:52:00Z">
            <w:rPr>
              <w:rFonts w:asciiTheme="majorBidi" w:eastAsiaTheme="minorHAnsi" w:hAnsiTheme="majorBidi" w:cstheme="majorBidi"/>
            </w:rPr>
          </w:rPrChange>
        </w:rPr>
        <w:t xml:space="preserve">declined </w:t>
      </w:r>
      <w:r w:rsidR="00CD5317" w:rsidRPr="004F6111">
        <w:rPr>
          <w:rFonts w:asciiTheme="majorBidi" w:eastAsiaTheme="minorHAnsi" w:hAnsiTheme="majorBidi" w:cstheme="majorBidi"/>
          <w:rPrChange w:id="608" w:author="Author" w:date="2020-08-21T14:52:00Z">
            <w:rPr>
              <w:rFonts w:asciiTheme="majorBidi" w:eastAsiaTheme="minorHAnsi" w:hAnsiTheme="majorBidi" w:cstheme="majorBidi"/>
            </w:rPr>
          </w:rPrChange>
        </w:rPr>
        <w:t>(Byrne, 2020). As the industrial</w:t>
      </w:r>
      <w:r w:rsidR="006650A8" w:rsidRPr="004F6111">
        <w:rPr>
          <w:rFonts w:asciiTheme="majorBidi" w:eastAsiaTheme="minorHAnsi" w:hAnsiTheme="majorBidi" w:cstheme="majorBidi"/>
          <w:rPrChange w:id="609" w:author="Author" w:date="2020-08-21T14:52:00Z">
            <w:rPr>
              <w:rFonts w:asciiTheme="majorBidi" w:eastAsiaTheme="minorHAnsi" w:hAnsiTheme="majorBidi" w:cstheme="majorBidi"/>
            </w:rPr>
          </w:rPrChange>
        </w:rPr>
        <w:t xml:space="preserve"> </w:t>
      </w:r>
      <w:r w:rsidR="00CD5317" w:rsidRPr="004F6111">
        <w:rPr>
          <w:rFonts w:asciiTheme="majorBidi" w:eastAsiaTheme="minorHAnsi" w:hAnsiTheme="majorBidi" w:cstheme="majorBidi"/>
          <w:rPrChange w:id="610" w:author="Author" w:date="2020-08-21T14:52:00Z">
            <w:rPr>
              <w:rFonts w:asciiTheme="majorBidi" w:eastAsiaTheme="minorHAnsi" w:hAnsiTheme="majorBidi" w:cstheme="majorBidi"/>
            </w:rPr>
          </w:rPrChange>
        </w:rPr>
        <w:t xml:space="preserve">world </w:t>
      </w:r>
      <w:ins w:id="611" w:author="Author" w:date="2020-08-21T18:36:00Z">
        <w:r w:rsidR="00B03526">
          <w:rPr>
            <w:rFonts w:asciiTheme="majorBidi" w:eastAsiaTheme="minorHAnsi" w:hAnsiTheme="majorBidi" w:cstheme="majorBidi"/>
          </w:rPr>
          <w:t xml:space="preserve">has </w:t>
        </w:r>
      </w:ins>
      <w:r w:rsidR="00CD5317" w:rsidRPr="004F6111">
        <w:rPr>
          <w:rFonts w:asciiTheme="majorBidi" w:eastAsiaTheme="minorHAnsi" w:hAnsiTheme="majorBidi" w:cstheme="majorBidi"/>
          <w:rPrChange w:id="612" w:author="Author" w:date="2020-08-21T14:52:00Z">
            <w:rPr>
              <w:rFonts w:asciiTheme="majorBidi" w:eastAsiaTheme="minorHAnsi" w:hAnsiTheme="majorBidi" w:cstheme="majorBidi"/>
            </w:rPr>
          </w:rPrChange>
        </w:rPr>
        <w:t>lost much of its factory base, corporations move</w:t>
      </w:r>
      <w:r w:rsidR="003C41DE" w:rsidRPr="004F6111">
        <w:rPr>
          <w:rFonts w:asciiTheme="majorBidi" w:eastAsiaTheme="minorHAnsi" w:hAnsiTheme="majorBidi" w:cstheme="majorBidi"/>
          <w:rPrChange w:id="613" w:author="Author" w:date="2020-08-21T14:52:00Z">
            <w:rPr>
              <w:rFonts w:asciiTheme="majorBidi" w:eastAsiaTheme="minorHAnsi" w:hAnsiTheme="majorBidi" w:cstheme="majorBidi"/>
            </w:rPr>
          </w:rPrChange>
        </w:rPr>
        <w:t xml:space="preserve"> </w:t>
      </w:r>
      <w:r w:rsidR="00CD5317" w:rsidRPr="004F6111">
        <w:rPr>
          <w:rFonts w:asciiTheme="majorBidi" w:eastAsiaTheme="minorHAnsi" w:hAnsiTheme="majorBidi" w:cstheme="majorBidi"/>
          <w:rPrChange w:id="614" w:author="Author" w:date="2020-08-21T14:52:00Z">
            <w:rPr>
              <w:rFonts w:asciiTheme="majorBidi" w:eastAsiaTheme="minorHAnsi" w:hAnsiTheme="majorBidi" w:cstheme="majorBidi"/>
            </w:rPr>
          </w:rPrChange>
        </w:rPr>
        <w:t>production to</w:t>
      </w:r>
      <w:del w:id="615" w:author="Author" w:date="2020-08-19T17:59:00Z">
        <w:r w:rsidR="00CD5317" w:rsidRPr="004F6111" w:rsidDel="007940F2">
          <w:rPr>
            <w:rFonts w:asciiTheme="majorBidi" w:eastAsiaTheme="minorHAnsi" w:hAnsiTheme="majorBidi" w:cstheme="majorBidi"/>
            <w:rPrChange w:id="616" w:author="Author" w:date="2020-08-21T14:52:00Z">
              <w:rPr>
                <w:rFonts w:asciiTheme="majorBidi" w:eastAsiaTheme="minorHAnsi" w:hAnsiTheme="majorBidi" w:cstheme="majorBidi"/>
              </w:rPr>
            </w:rPrChange>
          </w:rPr>
          <w:delText xml:space="preserve"> new</w:delText>
        </w:r>
      </w:del>
      <w:del w:id="617" w:author="Author" w:date="2020-08-19T17:55:00Z">
        <w:r w:rsidR="00CD5317" w:rsidRPr="004F6111" w:rsidDel="006A0E42">
          <w:rPr>
            <w:rFonts w:asciiTheme="majorBidi" w:eastAsiaTheme="minorHAnsi" w:hAnsiTheme="majorBidi" w:cstheme="majorBidi"/>
            <w:rPrChange w:id="618" w:author="Author" w:date="2020-08-21T14:52:00Z">
              <w:rPr>
                <w:rFonts w:asciiTheme="majorBidi" w:eastAsiaTheme="minorHAnsi" w:hAnsiTheme="majorBidi" w:cstheme="majorBidi"/>
              </w:rPr>
            </w:rPrChange>
          </w:rPr>
          <w:delText>,</w:delText>
        </w:r>
      </w:del>
      <w:r w:rsidR="00CD5317" w:rsidRPr="004F6111">
        <w:rPr>
          <w:rFonts w:asciiTheme="majorBidi" w:eastAsiaTheme="minorHAnsi" w:hAnsiTheme="majorBidi" w:cstheme="majorBidi"/>
          <w:rPrChange w:id="619" w:author="Author" w:date="2020-08-21T14:52:00Z">
            <w:rPr>
              <w:rFonts w:asciiTheme="majorBidi" w:eastAsiaTheme="minorHAnsi" w:hAnsiTheme="majorBidi" w:cstheme="majorBidi"/>
            </w:rPr>
          </w:rPrChange>
        </w:rPr>
        <w:t xml:space="preserve"> low</w:t>
      </w:r>
      <w:ins w:id="620" w:author="Author" w:date="2020-08-19T17:59:00Z">
        <w:r w:rsidR="007940F2" w:rsidRPr="004F6111">
          <w:rPr>
            <w:rFonts w:asciiTheme="majorBidi" w:eastAsiaTheme="minorHAnsi" w:hAnsiTheme="majorBidi" w:cstheme="majorBidi"/>
            <w:rPrChange w:id="621" w:author="Author" w:date="2020-08-21T14:52:00Z">
              <w:rPr>
                <w:rFonts w:asciiTheme="majorBidi" w:eastAsiaTheme="minorHAnsi" w:hAnsiTheme="majorBidi" w:cstheme="majorBidi"/>
              </w:rPr>
            </w:rPrChange>
          </w:rPr>
          <w:t>er</w:t>
        </w:r>
      </w:ins>
      <w:del w:id="622" w:author="Author" w:date="2020-08-19T17:55:00Z">
        <w:r w:rsidR="00CD5317" w:rsidRPr="004F6111" w:rsidDel="006A0E42">
          <w:rPr>
            <w:rFonts w:asciiTheme="majorBidi" w:eastAsiaTheme="minorHAnsi" w:hAnsiTheme="majorBidi" w:cstheme="majorBidi"/>
            <w:rPrChange w:id="623" w:author="Author" w:date="2020-08-21T14:52:00Z">
              <w:rPr>
                <w:rFonts w:asciiTheme="majorBidi" w:eastAsiaTheme="minorHAnsi" w:hAnsiTheme="majorBidi" w:cstheme="majorBidi"/>
              </w:rPr>
            </w:rPrChange>
          </w:rPr>
          <w:delText>er</w:delText>
        </w:r>
      </w:del>
      <w:ins w:id="624" w:author="Author" w:date="2020-08-19T17:55:00Z">
        <w:r w:rsidR="006A0E42" w:rsidRPr="004F6111">
          <w:rPr>
            <w:rFonts w:asciiTheme="majorBidi" w:eastAsiaTheme="minorHAnsi" w:hAnsiTheme="majorBidi" w:cstheme="majorBidi"/>
            <w:rPrChange w:id="625" w:author="Author" w:date="2020-08-21T14:52:00Z">
              <w:rPr>
                <w:rFonts w:asciiTheme="majorBidi" w:eastAsiaTheme="minorHAnsi" w:hAnsiTheme="majorBidi" w:cstheme="majorBidi"/>
              </w:rPr>
            </w:rPrChange>
          </w:rPr>
          <w:t>-</w:t>
        </w:r>
      </w:ins>
      <w:del w:id="626" w:author="Author" w:date="2020-08-19T17:55:00Z">
        <w:r w:rsidR="00CD5317" w:rsidRPr="004F6111" w:rsidDel="006A0E42">
          <w:rPr>
            <w:rFonts w:asciiTheme="majorBidi" w:eastAsiaTheme="minorHAnsi" w:hAnsiTheme="majorBidi" w:cstheme="majorBidi"/>
            <w:rPrChange w:id="627" w:author="Author" w:date="2020-08-21T14:52:00Z">
              <w:rPr>
                <w:rFonts w:asciiTheme="majorBidi" w:eastAsiaTheme="minorHAnsi" w:hAnsiTheme="majorBidi" w:cstheme="majorBidi"/>
              </w:rPr>
            </w:rPrChange>
          </w:rPr>
          <w:delText xml:space="preserve"> </w:delText>
        </w:r>
      </w:del>
      <w:r w:rsidR="00CD5317" w:rsidRPr="004F6111">
        <w:rPr>
          <w:rFonts w:asciiTheme="majorBidi" w:eastAsiaTheme="minorHAnsi" w:hAnsiTheme="majorBidi" w:cstheme="majorBidi"/>
          <w:rPrChange w:id="628" w:author="Author" w:date="2020-08-21T14:52:00Z">
            <w:rPr>
              <w:rFonts w:asciiTheme="majorBidi" w:eastAsiaTheme="minorHAnsi" w:hAnsiTheme="majorBidi" w:cstheme="majorBidi"/>
            </w:rPr>
          </w:rPrChange>
        </w:rPr>
        <w:t>cost locations around the globe</w:t>
      </w:r>
      <w:ins w:id="629" w:author="Author" w:date="2020-08-19T17:55:00Z">
        <w:r w:rsidR="006A0E42" w:rsidRPr="004F6111">
          <w:rPr>
            <w:rFonts w:asciiTheme="majorBidi" w:eastAsiaTheme="minorHAnsi" w:hAnsiTheme="majorBidi" w:cstheme="majorBidi"/>
            <w:rPrChange w:id="630" w:author="Author" w:date="2020-08-21T14:52:00Z">
              <w:rPr>
                <w:rFonts w:asciiTheme="majorBidi" w:eastAsiaTheme="minorHAnsi" w:hAnsiTheme="majorBidi" w:cstheme="majorBidi"/>
              </w:rPr>
            </w:rPrChange>
          </w:rPr>
          <w:t>,</w:t>
        </w:r>
      </w:ins>
      <w:r w:rsidR="00CD5317" w:rsidRPr="004F6111">
        <w:rPr>
          <w:rFonts w:asciiTheme="majorBidi" w:eastAsiaTheme="minorHAnsi" w:hAnsiTheme="majorBidi" w:cstheme="majorBidi"/>
          <w:rPrChange w:id="631" w:author="Author" w:date="2020-08-21T14:52:00Z">
            <w:rPr>
              <w:rFonts w:asciiTheme="majorBidi" w:eastAsiaTheme="minorHAnsi" w:hAnsiTheme="majorBidi" w:cstheme="majorBidi"/>
            </w:rPr>
          </w:rPrChange>
        </w:rPr>
        <w:t xml:space="preserve"> leaving </w:t>
      </w:r>
      <w:del w:id="632" w:author="Author" w:date="2020-08-21T18:36:00Z">
        <w:r w:rsidR="00CD5317" w:rsidRPr="004F6111" w:rsidDel="00B03526">
          <w:rPr>
            <w:rFonts w:asciiTheme="majorBidi" w:eastAsiaTheme="minorHAnsi" w:hAnsiTheme="majorBidi" w:cstheme="majorBidi"/>
            <w:rPrChange w:id="633" w:author="Author" w:date="2020-08-21T14:52:00Z">
              <w:rPr>
                <w:rFonts w:asciiTheme="majorBidi" w:eastAsiaTheme="minorHAnsi" w:hAnsiTheme="majorBidi" w:cstheme="majorBidi"/>
              </w:rPr>
            </w:rPrChange>
          </w:rPr>
          <w:delText xml:space="preserve">older </w:delText>
        </w:r>
      </w:del>
      <w:ins w:id="634" w:author="Author" w:date="2020-08-21T18:36:00Z">
        <w:r w:rsidR="00B03526">
          <w:rPr>
            <w:rFonts w:asciiTheme="majorBidi" w:eastAsiaTheme="minorHAnsi" w:hAnsiTheme="majorBidi" w:cstheme="majorBidi"/>
          </w:rPr>
          <w:t>former</w:t>
        </w:r>
        <w:r w:rsidR="00B03526" w:rsidRPr="004F6111">
          <w:rPr>
            <w:rFonts w:asciiTheme="majorBidi" w:eastAsiaTheme="minorHAnsi" w:hAnsiTheme="majorBidi" w:cstheme="majorBidi"/>
            <w:rPrChange w:id="635" w:author="Author" w:date="2020-08-21T14:52:00Z">
              <w:rPr>
                <w:rFonts w:asciiTheme="majorBidi" w:eastAsiaTheme="minorHAnsi" w:hAnsiTheme="majorBidi" w:cstheme="majorBidi"/>
              </w:rPr>
            </w:rPrChange>
          </w:rPr>
          <w:t xml:space="preserve"> </w:t>
        </w:r>
      </w:ins>
      <w:r w:rsidR="00CD5317" w:rsidRPr="004F6111">
        <w:rPr>
          <w:rFonts w:asciiTheme="majorBidi" w:eastAsiaTheme="minorHAnsi" w:hAnsiTheme="majorBidi" w:cstheme="majorBidi"/>
          <w:rPrChange w:id="636" w:author="Author" w:date="2020-08-21T14:52:00Z">
            <w:rPr>
              <w:rFonts w:asciiTheme="majorBidi" w:eastAsiaTheme="minorHAnsi" w:hAnsiTheme="majorBidi" w:cstheme="majorBidi"/>
            </w:rPr>
          </w:rPrChange>
        </w:rPr>
        <w:t xml:space="preserve">industrial cities deprived of their </w:t>
      </w:r>
      <w:del w:id="637" w:author="Author" w:date="2020-08-19T18:00:00Z">
        <w:r w:rsidR="00CD5317" w:rsidRPr="004F6111" w:rsidDel="007940F2">
          <w:rPr>
            <w:rFonts w:asciiTheme="majorBidi" w:eastAsiaTheme="minorHAnsi" w:hAnsiTheme="majorBidi" w:cstheme="majorBidi"/>
            <w:rPrChange w:id="638" w:author="Author" w:date="2020-08-21T14:52:00Z">
              <w:rPr>
                <w:rFonts w:asciiTheme="majorBidi" w:eastAsiaTheme="minorHAnsi" w:hAnsiTheme="majorBidi" w:cstheme="majorBidi"/>
              </w:rPr>
            </w:rPrChange>
          </w:rPr>
          <w:delText xml:space="preserve">key </w:delText>
        </w:r>
      </w:del>
      <w:r w:rsidR="00CD5317" w:rsidRPr="004F6111">
        <w:rPr>
          <w:rFonts w:asciiTheme="majorBidi" w:eastAsiaTheme="minorHAnsi" w:hAnsiTheme="majorBidi" w:cstheme="majorBidi"/>
          <w:rPrChange w:id="639" w:author="Author" w:date="2020-08-21T14:52:00Z">
            <w:rPr>
              <w:rFonts w:asciiTheme="majorBidi" w:eastAsiaTheme="minorHAnsi" w:hAnsiTheme="majorBidi" w:cstheme="majorBidi"/>
            </w:rPr>
          </w:rPrChange>
        </w:rPr>
        <w:t xml:space="preserve">economic </w:t>
      </w:r>
      <w:del w:id="640" w:author="Author" w:date="2020-08-19T17:59:00Z">
        <w:r w:rsidR="00CD5317" w:rsidRPr="004F6111" w:rsidDel="007940F2">
          <w:rPr>
            <w:rFonts w:asciiTheme="majorBidi" w:eastAsiaTheme="minorHAnsi" w:hAnsiTheme="majorBidi" w:cstheme="majorBidi"/>
            <w:rPrChange w:id="641" w:author="Author" w:date="2020-08-21T14:52:00Z">
              <w:rPr>
                <w:rFonts w:asciiTheme="majorBidi" w:eastAsiaTheme="minorHAnsi" w:hAnsiTheme="majorBidi" w:cstheme="majorBidi"/>
              </w:rPr>
            </w:rPrChange>
          </w:rPr>
          <w:delText xml:space="preserve">rationale </w:delText>
        </w:r>
      </w:del>
      <w:ins w:id="642" w:author="Author" w:date="2020-08-19T18:00:00Z">
        <w:r w:rsidR="007940F2" w:rsidRPr="004F6111">
          <w:rPr>
            <w:rFonts w:asciiTheme="majorBidi" w:eastAsiaTheme="minorHAnsi" w:hAnsiTheme="majorBidi" w:cstheme="majorBidi"/>
            <w:rPrChange w:id="643" w:author="Author" w:date="2020-08-21T14:52:00Z">
              <w:rPr>
                <w:rFonts w:asciiTheme="majorBidi" w:eastAsiaTheme="minorHAnsi" w:hAnsiTheme="majorBidi" w:cstheme="majorBidi"/>
              </w:rPr>
            </w:rPrChange>
          </w:rPr>
          <w:t>foundation</w:t>
        </w:r>
      </w:ins>
      <w:ins w:id="644" w:author="Author" w:date="2020-08-19T17:59:00Z">
        <w:r w:rsidR="007940F2" w:rsidRPr="004F6111">
          <w:rPr>
            <w:rFonts w:asciiTheme="majorBidi" w:eastAsiaTheme="minorHAnsi" w:hAnsiTheme="majorBidi" w:cstheme="majorBidi"/>
            <w:rPrChange w:id="645" w:author="Author" w:date="2020-08-21T14:52:00Z">
              <w:rPr>
                <w:rFonts w:asciiTheme="majorBidi" w:eastAsiaTheme="minorHAnsi" w:hAnsiTheme="majorBidi" w:cstheme="majorBidi"/>
              </w:rPr>
            </w:rPrChange>
          </w:rPr>
          <w:t xml:space="preserve"> </w:t>
        </w:r>
      </w:ins>
      <w:r w:rsidR="00CD5317" w:rsidRPr="004F6111">
        <w:rPr>
          <w:rFonts w:asciiTheme="majorBidi" w:eastAsiaTheme="minorHAnsi" w:hAnsiTheme="majorBidi" w:cstheme="majorBidi"/>
          <w:rPrChange w:id="646" w:author="Author" w:date="2020-08-21T14:52:00Z">
            <w:rPr>
              <w:rFonts w:asciiTheme="majorBidi" w:eastAsiaTheme="minorHAnsi" w:hAnsiTheme="majorBidi" w:cstheme="majorBidi"/>
            </w:rPr>
          </w:rPrChange>
        </w:rPr>
        <w:t>(Martin</w:t>
      </w:r>
      <w:ins w:id="647" w:author="Author" w:date="2020-08-19T17:57:00Z">
        <w:r w:rsidR="006A0E42" w:rsidRPr="004F6111">
          <w:rPr>
            <w:rFonts w:asciiTheme="majorBidi" w:eastAsiaTheme="minorHAnsi" w:hAnsiTheme="majorBidi" w:cstheme="majorBidi"/>
            <w:rPrChange w:id="648" w:author="Author" w:date="2020-08-21T14:52:00Z">
              <w:rPr>
                <w:rFonts w:asciiTheme="majorBidi" w:eastAsiaTheme="minorHAnsi" w:hAnsiTheme="majorBidi" w:cstheme="majorBidi"/>
              </w:rPr>
            </w:rPrChange>
          </w:rPr>
          <w:t xml:space="preserve"> et al.</w:t>
        </w:r>
      </w:ins>
      <w:del w:id="649" w:author="Author" w:date="2020-08-19T17:57:00Z">
        <w:r w:rsidR="00CD5317" w:rsidRPr="004F6111" w:rsidDel="006A0E42">
          <w:rPr>
            <w:rFonts w:asciiTheme="majorBidi" w:eastAsiaTheme="minorHAnsi" w:hAnsiTheme="majorBidi" w:cstheme="majorBidi"/>
            <w:rPrChange w:id="650" w:author="Author" w:date="2020-08-21T14:52:00Z">
              <w:rPr>
                <w:rFonts w:asciiTheme="majorBidi" w:eastAsiaTheme="minorHAnsi" w:hAnsiTheme="majorBidi" w:cstheme="majorBidi"/>
              </w:rPr>
            </w:rPrChange>
          </w:rPr>
          <w:delText xml:space="preserve">, Sunley, Tyler </w:delText>
        </w:r>
      </w:del>
      <w:del w:id="651" w:author="Author" w:date="2020-08-19T17:55:00Z">
        <w:r w:rsidR="00CD5317" w:rsidRPr="004F6111" w:rsidDel="006A0E42">
          <w:rPr>
            <w:rFonts w:asciiTheme="majorBidi" w:eastAsiaTheme="minorHAnsi" w:hAnsiTheme="majorBidi" w:cstheme="majorBidi"/>
            <w:rPrChange w:id="652" w:author="Author" w:date="2020-08-21T14:52:00Z">
              <w:rPr>
                <w:rFonts w:asciiTheme="majorBidi" w:eastAsiaTheme="minorHAnsi" w:hAnsiTheme="majorBidi" w:cstheme="majorBidi"/>
              </w:rPr>
            </w:rPrChange>
          </w:rPr>
          <w:delText>&amp;</w:delText>
        </w:r>
      </w:del>
      <w:del w:id="653" w:author="Author" w:date="2020-08-19T17:57:00Z">
        <w:r w:rsidR="00CD5317" w:rsidRPr="004F6111" w:rsidDel="006A0E42">
          <w:rPr>
            <w:rFonts w:asciiTheme="majorBidi" w:eastAsiaTheme="minorHAnsi" w:hAnsiTheme="majorBidi" w:cstheme="majorBidi"/>
            <w:rPrChange w:id="654" w:author="Author" w:date="2020-08-21T14:52:00Z">
              <w:rPr>
                <w:rFonts w:asciiTheme="majorBidi" w:eastAsiaTheme="minorHAnsi" w:hAnsiTheme="majorBidi" w:cstheme="majorBidi"/>
              </w:rPr>
            </w:rPrChange>
          </w:rPr>
          <w:delText xml:space="preserve"> Gardiner</w:delText>
        </w:r>
      </w:del>
      <w:r w:rsidR="00CD5317" w:rsidRPr="004F6111">
        <w:rPr>
          <w:rFonts w:asciiTheme="majorBidi" w:eastAsiaTheme="minorHAnsi" w:hAnsiTheme="majorBidi" w:cstheme="majorBidi"/>
          <w:rPrChange w:id="655" w:author="Author" w:date="2020-08-21T14:52:00Z">
            <w:rPr>
              <w:rFonts w:asciiTheme="majorBidi" w:eastAsiaTheme="minorHAnsi" w:hAnsiTheme="majorBidi" w:cstheme="majorBidi"/>
            </w:rPr>
          </w:rPrChange>
        </w:rPr>
        <w:t>, 2016; Shaw, 2011).</w:t>
      </w:r>
      <w:r w:rsidR="006650A8" w:rsidRPr="004F6111">
        <w:rPr>
          <w:rFonts w:asciiTheme="majorBidi" w:eastAsiaTheme="minorHAnsi" w:hAnsiTheme="majorBidi" w:cstheme="majorBidi"/>
          <w:rPrChange w:id="656" w:author="Author" w:date="2020-08-21T14:52:00Z">
            <w:rPr>
              <w:rFonts w:asciiTheme="majorBidi" w:eastAsiaTheme="minorHAnsi" w:hAnsiTheme="majorBidi" w:cstheme="majorBidi"/>
            </w:rPr>
          </w:rPrChange>
        </w:rPr>
        <w:t xml:space="preserve"> </w:t>
      </w:r>
      <w:r w:rsidR="00BB4322" w:rsidRPr="004F6111">
        <w:rPr>
          <w:rFonts w:asciiTheme="majorBidi" w:eastAsiaTheme="minorHAnsi" w:hAnsiTheme="majorBidi" w:cstheme="majorBidi"/>
          <w:rPrChange w:id="657" w:author="Author" w:date="2020-08-21T14:52:00Z">
            <w:rPr>
              <w:rFonts w:asciiTheme="majorBidi" w:eastAsiaTheme="minorHAnsi" w:hAnsiTheme="majorBidi" w:cstheme="majorBidi"/>
            </w:rPr>
          </w:rPrChange>
        </w:rPr>
        <w:t>Although</w:t>
      </w:r>
      <w:r w:rsidR="00CD5317" w:rsidRPr="004F6111">
        <w:rPr>
          <w:rFonts w:asciiTheme="majorBidi" w:eastAsiaTheme="minorHAnsi" w:hAnsiTheme="majorBidi" w:cstheme="majorBidi"/>
          <w:rPrChange w:id="658" w:author="Author" w:date="2020-08-21T14:52:00Z">
            <w:rPr>
              <w:rFonts w:asciiTheme="majorBidi" w:eastAsiaTheme="minorHAnsi" w:hAnsiTheme="majorBidi" w:cstheme="majorBidi"/>
            </w:rPr>
          </w:rPrChange>
        </w:rPr>
        <w:t xml:space="preserve"> there </w:t>
      </w:r>
      <w:r w:rsidR="004D4993" w:rsidRPr="004F6111">
        <w:rPr>
          <w:rFonts w:asciiTheme="majorBidi" w:eastAsiaTheme="minorHAnsi" w:hAnsiTheme="majorBidi" w:cstheme="majorBidi"/>
          <w:rPrChange w:id="659" w:author="Author" w:date="2020-08-21T14:52:00Z">
            <w:rPr>
              <w:rFonts w:asciiTheme="majorBidi" w:eastAsiaTheme="minorHAnsi" w:hAnsiTheme="majorBidi" w:cstheme="majorBidi"/>
            </w:rPr>
          </w:rPrChange>
        </w:rPr>
        <w:t>is still an enormous global industrial working class</w:t>
      </w:r>
      <w:r w:rsidR="00CD5317" w:rsidRPr="004F6111">
        <w:rPr>
          <w:rFonts w:asciiTheme="majorBidi" w:eastAsiaTheme="minorHAnsi" w:hAnsiTheme="majorBidi" w:cstheme="majorBidi"/>
          <w:rPrChange w:id="660" w:author="Author" w:date="2020-08-21T14:52:00Z">
            <w:rPr>
              <w:rFonts w:asciiTheme="majorBidi" w:eastAsiaTheme="minorHAnsi" w:hAnsiTheme="majorBidi" w:cstheme="majorBidi"/>
            </w:rPr>
          </w:rPrChange>
        </w:rPr>
        <w:t xml:space="preserve">, </w:t>
      </w:r>
      <w:r w:rsidR="004D4993" w:rsidRPr="004F6111">
        <w:rPr>
          <w:rFonts w:asciiTheme="majorBidi" w:eastAsiaTheme="minorHAnsi" w:hAnsiTheme="majorBidi" w:cstheme="majorBidi"/>
          <w:rPrChange w:id="661" w:author="Author" w:date="2020-08-21T14:52:00Z">
            <w:rPr>
              <w:rFonts w:asciiTheme="majorBidi" w:eastAsiaTheme="minorHAnsi" w:hAnsiTheme="majorBidi" w:cstheme="majorBidi"/>
            </w:rPr>
          </w:rPrChange>
        </w:rPr>
        <w:t xml:space="preserve">it is predominantly located in East and South Asia </w:t>
      </w:r>
      <w:r w:rsidR="006650A8" w:rsidRPr="004F6111">
        <w:rPr>
          <w:rFonts w:asciiTheme="majorBidi" w:eastAsiaTheme="minorHAnsi" w:hAnsiTheme="majorBidi" w:cstheme="majorBidi"/>
          <w:rPrChange w:id="662" w:author="Author" w:date="2020-08-21T14:52:00Z">
            <w:rPr>
              <w:rFonts w:asciiTheme="majorBidi" w:eastAsiaTheme="minorHAnsi" w:hAnsiTheme="majorBidi" w:cstheme="majorBidi"/>
            </w:rPr>
          </w:rPrChange>
        </w:rPr>
        <w:t xml:space="preserve">and </w:t>
      </w:r>
      <w:r w:rsidR="004D4993" w:rsidRPr="004F6111">
        <w:rPr>
          <w:rFonts w:asciiTheme="majorBidi" w:eastAsiaTheme="minorHAnsi" w:hAnsiTheme="majorBidi" w:cstheme="majorBidi"/>
          <w:rPrChange w:id="663" w:author="Author" w:date="2020-08-21T14:52:00Z">
            <w:rPr>
              <w:rFonts w:asciiTheme="majorBidi" w:eastAsiaTheme="minorHAnsi" w:hAnsiTheme="majorBidi" w:cstheme="majorBidi"/>
            </w:rPr>
          </w:rPrChange>
        </w:rPr>
        <w:t xml:space="preserve">parts of the </w:t>
      </w:r>
      <w:ins w:id="664" w:author="Author" w:date="2020-08-21T18:38:00Z">
        <w:r w:rsidR="00B03526">
          <w:rPr>
            <w:rFonts w:asciiTheme="majorBidi" w:eastAsiaTheme="minorHAnsi" w:hAnsiTheme="majorBidi" w:cstheme="majorBidi"/>
          </w:rPr>
          <w:t>G</w:t>
        </w:r>
      </w:ins>
      <w:del w:id="665" w:author="Author" w:date="2020-08-21T18:38:00Z">
        <w:r w:rsidR="004D4993" w:rsidRPr="004F6111" w:rsidDel="00B03526">
          <w:rPr>
            <w:rFonts w:asciiTheme="majorBidi" w:eastAsiaTheme="minorHAnsi" w:hAnsiTheme="majorBidi" w:cstheme="majorBidi"/>
            <w:rPrChange w:id="666" w:author="Author" w:date="2020-08-21T14:52:00Z">
              <w:rPr>
                <w:rFonts w:asciiTheme="majorBidi" w:eastAsiaTheme="minorHAnsi" w:hAnsiTheme="majorBidi" w:cstheme="majorBidi"/>
              </w:rPr>
            </w:rPrChange>
          </w:rPr>
          <w:delText>g</w:delText>
        </w:r>
      </w:del>
      <w:r w:rsidR="004D4993" w:rsidRPr="004F6111">
        <w:rPr>
          <w:rFonts w:asciiTheme="majorBidi" w:eastAsiaTheme="minorHAnsi" w:hAnsiTheme="majorBidi" w:cstheme="majorBidi"/>
          <w:rPrChange w:id="667" w:author="Author" w:date="2020-08-21T14:52:00Z">
            <w:rPr>
              <w:rFonts w:asciiTheme="majorBidi" w:eastAsiaTheme="minorHAnsi" w:hAnsiTheme="majorBidi" w:cstheme="majorBidi"/>
            </w:rPr>
          </w:rPrChange>
        </w:rPr>
        <w:t xml:space="preserve">lobal </w:t>
      </w:r>
      <w:ins w:id="668" w:author="Author" w:date="2020-08-21T18:37:00Z">
        <w:r w:rsidR="00B03526">
          <w:rPr>
            <w:rFonts w:asciiTheme="majorBidi" w:eastAsiaTheme="minorHAnsi" w:hAnsiTheme="majorBidi" w:cstheme="majorBidi"/>
          </w:rPr>
          <w:t>S</w:t>
        </w:r>
      </w:ins>
      <w:del w:id="669" w:author="Author" w:date="2020-08-21T18:37:00Z">
        <w:r w:rsidR="004D4993" w:rsidRPr="004F6111" w:rsidDel="00B03526">
          <w:rPr>
            <w:rFonts w:asciiTheme="majorBidi" w:eastAsiaTheme="minorHAnsi" w:hAnsiTheme="majorBidi" w:cstheme="majorBidi"/>
            <w:rPrChange w:id="670" w:author="Author" w:date="2020-08-21T14:52:00Z">
              <w:rPr>
                <w:rFonts w:asciiTheme="majorBidi" w:eastAsiaTheme="minorHAnsi" w:hAnsiTheme="majorBidi" w:cstheme="majorBidi"/>
              </w:rPr>
            </w:rPrChange>
          </w:rPr>
          <w:delText>s</w:delText>
        </w:r>
      </w:del>
      <w:r w:rsidR="004D4993" w:rsidRPr="004F6111">
        <w:rPr>
          <w:rFonts w:asciiTheme="majorBidi" w:eastAsiaTheme="minorHAnsi" w:hAnsiTheme="majorBidi" w:cstheme="majorBidi"/>
          <w:rPrChange w:id="671" w:author="Author" w:date="2020-08-21T14:52:00Z">
            <w:rPr>
              <w:rFonts w:asciiTheme="majorBidi" w:eastAsiaTheme="minorHAnsi" w:hAnsiTheme="majorBidi" w:cstheme="majorBidi"/>
            </w:rPr>
          </w:rPrChange>
        </w:rPr>
        <w:t>outh</w:t>
      </w:r>
      <w:r w:rsidR="006F2ED1" w:rsidRPr="004F6111">
        <w:rPr>
          <w:rFonts w:asciiTheme="majorBidi" w:eastAsiaTheme="minorHAnsi" w:hAnsiTheme="majorBidi" w:cstheme="majorBidi"/>
          <w:rPrChange w:id="672" w:author="Author" w:date="2020-08-21T14:52:00Z">
            <w:rPr>
              <w:rFonts w:asciiTheme="majorBidi" w:eastAsiaTheme="minorHAnsi" w:hAnsiTheme="majorBidi" w:cstheme="majorBidi"/>
            </w:rPr>
          </w:rPrChange>
        </w:rPr>
        <w:t xml:space="preserve"> (Byrne, 2020)</w:t>
      </w:r>
      <w:r w:rsidR="004D4993" w:rsidRPr="004F6111">
        <w:rPr>
          <w:rFonts w:asciiTheme="majorBidi" w:eastAsiaTheme="minorHAnsi" w:hAnsiTheme="majorBidi" w:cstheme="majorBidi"/>
          <w:rPrChange w:id="673" w:author="Author" w:date="2020-08-21T14:52:00Z">
            <w:rPr>
              <w:rFonts w:asciiTheme="majorBidi" w:eastAsiaTheme="minorHAnsi" w:hAnsiTheme="majorBidi" w:cstheme="majorBidi"/>
            </w:rPr>
          </w:rPrChange>
        </w:rPr>
        <w:t>.</w:t>
      </w:r>
      <w:r w:rsidR="00F33F42" w:rsidRPr="004F6111">
        <w:rPr>
          <w:rFonts w:asciiTheme="majorBidi" w:hAnsiTheme="majorBidi" w:cstheme="majorBidi"/>
          <w:rPrChange w:id="674" w:author="Author" w:date="2020-08-21T14:52:00Z">
            <w:rPr>
              <w:rFonts w:asciiTheme="majorBidi" w:hAnsiTheme="majorBidi" w:cstheme="majorBidi"/>
            </w:rPr>
          </w:rPrChange>
        </w:rPr>
        <w:t xml:space="preserve"> </w:t>
      </w:r>
      <w:r w:rsidR="006650A8" w:rsidRPr="004F6111">
        <w:rPr>
          <w:rFonts w:asciiTheme="majorBidi" w:hAnsiTheme="majorBidi" w:cstheme="majorBidi"/>
          <w:rPrChange w:id="675" w:author="Author" w:date="2020-08-21T14:52:00Z">
            <w:rPr>
              <w:rFonts w:asciiTheme="majorBidi" w:hAnsiTheme="majorBidi" w:cstheme="majorBidi"/>
            </w:rPr>
          </w:rPrChange>
        </w:rPr>
        <w:t xml:space="preserve">On the threshold of </w:t>
      </w:r>
      <w:r w:rsidRPr="004F6111">
        <w:rPr>
          <w:rFonts w:asciiTheme="majorBidi" w:hAnsiTheme="majorBidi" w:cstheme="majorBidi"/>
          <w:rPrChange w:id="676" w:author="Author" w:date="2020-08-21T14:52:00Z">
            <w:rPr>
              <w:rFonts w:asciiTheme="majorBidi" w:hAnsiTheme="majorBidi" w:cstheme="majorBidi"/>
            </w:rPr>
          </w:rPrChange>
        </w:rPr>
        <w:t xml:space="preserve">the </w:t>
      </w:r>
      <w:r w:rsidR="006650A8" w:rsidRPr="004F6111">
        <w:rPr>
          <w:rFonts w:asciiTheme="majorBidi" w:hAnsiTheme="majorBidi" w:cstheme="majorBidi"/>
          <w:rPrChange w:id="677" w:author="Author" w:date="2020-08-21T14:52:00Z">
            <w:rPr>
              <w:rFonts w:asciiTheme="majorBidi" w:hAnsiTheme="majorBidi" w:cstheme="majorBidi"/>
            </w:rPr>
          </w:rPrChange>
        </w:rPr>
        <w:t>millennium</w:t>
      </w:r>
      <w:ins w:id="678" w:author="Author" w:date="2020-08-19T18:00:00Z">
        <w:r w:rsidR="007940F2" w:rsidRPr="004F6111">
          <w:rPr>
            <w:rFonts w:asciiTheme="majorBidi" w:hAnsiTheme="majorBidi" w:cstheme="majorBidi"/>
            <w:rPrChange w:id="679" w:author="Author" w:date="2020-08-21T14:52:00Z">
              <w:rPr>
                <w:rFonts w:asciiTheme="majorBidi" w:hAnsiTheme="majorBidi" w:cstheme="majorBidi"/>
              </w:rPr>
            </w:rPrChange>
          </w:rPr>
          <w:t>’</w:t>
        </w:r>
      </w:ins>
      <w:del w:id="680" w:author="Author" w:date="2020-08-19T18:00:00Z">
        <w:r w:rsidR="006650A8" w:rsidRPr="004F6111" w:rsidDel="007940F2">
          <w:rPr>
            <w:rFonts w:asciiTheme="majorBidi" w:hAnsiTheme="majorBidi" w:cstheme="majorBidi"/>
            <w:rPrChange w:id="681" w:author="Author" w:date="2020-08-21T14:52:00Z">
              <w:rPr>
                <w:rFonts w:asciiTheme="majorBidi" w:hAnsiTheme="majorBidi" w:cstheme="majorBidi"/>
              </w:rPr>
            </w:rPrChange>
          </w:rPr>
          <w:delText>'</w:delText>
        </w:r>
      </w:del>
      <w:r w:rsidR="006650A8" w:rsidRPr="004F6111">
        <w:rPr>
          <w:rFonts w:asciiTheme="majorBidi" w:hAnsiTheme="majorBidi" w:cstheme="majorBidi"/>
          <w:rPrChange w:id="682" w:author="Author" w:date="2020-08-21T14:52:00Z">
            <w:rPr>
              <w:rFonts w:asciiTheme="majorBidi" w:hAnsiTheme="majorBidi" w:cstheme="majorBidi"/>
            </w:rPr>
          </w:rPrChange>
        </w:rPr>
        <w:t xml:space="preserve">s </w:t>
      </w:r>
      <w:r w:rsidRPr="004F6111">
        <w:rPr>
          <w:rFonts w:asciiTheme="majorBidi" w:hAnsiTheme="majorBidi" w:cstheme="majorBidi"/>
          <w:rPrChange w:id="683" w:author="Author" w:date="2020-08-21T14:52:00Z">
            <w:rPr>
              <w:rFonts w:asciiTheme="majorBidi" w:hAnsiTheme="majorBidi" w:cstheme="majorBidi"/>
            </w:rPr>
          </w:rPrChange>
        </w:rPr>
        <w:t xml:space="preserve">second decade, for the first time more than half of the world’s population live in cities (Shaw, 2011). However, while the first urban sprawl was </w:t>
      </w:r>
      <w:del w:id="684" w:author="Author" w:date="2020-08-19T18:01:00Z">
        <w:r w:rsidRPr="004F6111" w:rsidDel="007940F2">
          <w:rPr>
            <w:rFonts w:asciiTheme="majorBidi" w:hAnsiTheme="majorBidi" w:cstheme="majorBidi"/>
            <w:rPrChange w:id="685" w:author="Author" w:date="2020-08-21T14:52:00Z">
              <w:rPr>
                <w:rFonts w:asciiTheme="majorBidi" w:hAnsiTheme="majorBidi" w:cstheme="majorBidi"/>
              </w:rPr>
            </w:rPrChange>
          </w:rPr>
          <w:delText xml:space="preserve">shaped </w:delText>
        </w:r>
      </w:del>
      <w:ins w:id="686" w:author="Author" w:date="2020-08-21T18:38:00Z">
        <w:r w:rsidR="00B03526" w:rsidRPr="004F6111">
          <w:rPr>
            <w:rFonts w:asciiTheme="majorBidi" w:hAnsiTheme="majorBidi" w:cstheme="majorBidi"/>
            <w:rPrChange w:id="687" w:author="Author" w:date="2020-08-21T14:52:00Z">
              <w:rPr>
                <w:rFonts w:asciiTheme="majorBidi" w:hAnsiTheme="majorBidi" w:cstheme="majorBidi"/>
              </w:rPr>
            </w:rPrChange>
          </w:rPr>
          <w:t>molded</w:t>
        </w:r>
      </w:ins>
      <w:ins w:id="688" w:author="Author" w:date="2020-08-19T18:01:00Z">
        <w:r w:rsidR="007940F2" w:rsidRPr="004F6111">
          <w:rPr>
            <w:rFonts w:asciiTheme="majorBidi" w:hAnsiTheme="majorBidi" w:cstheme="majorBidi"/>
            <w:rPrChange w:id="689" w:author="Author" w:date="2020-08-21T14:52:00Z">
              <w:rPr>
                <w:rFonts w:asciiTheme="majorBidi" w:hAnsiTheme="majorBidi" w:cstheme="majorBidi"/>
              </w:rPr>
            </w:rPrChange>
          </w:rPr>
          <w:t xml:space="preserve"> </w:t>
        </w:r>
      </w:ins>
      <w:r w:rsidRPr="004F6111">
        <w:rPr>
          <w:rFonts w:asciiTheme="majorBidi" w:hAnsiTheme="majorBidi" w:cstheme="majorBidi"/>
          <w:rPrChange w:id="690" w:author="Author" w:date="2020-08-21T14:52:00Z">
            <w:rPr>
              <w:rFonts w:asciiTheme="majorBidi" w:hAnsiTheme="majorBidi" w:cstheme="majorBidi"/>
            </w:rPr>
          </w:rPrChange>
        </w:rPr>
        <w:t xml:space="preserve">by the industrial revolution of the </w:t>
      </w:r>
      <w:ins w:id="691" w:author="Author" w:date="2020-08-19T18:01:00Z">
        <w:r w:rsidR="007940F2" w:rsidRPr="004F6111">
          <w:rPr>
            <w:rFonts w:asciiTheme="majorBidi" w:eastAsiaTheme="minorHAnsi" w:hAnsiTheme="majorBidi" w:cstheme="majorBidi"/>
            <w:rPrChange w:id="692" w:author="Author" w:date="2020-08-21T14:52:00Z">
              <w:rPr>
                <w:rFonts w:asciiTheme="majorBidi" w:eastAsiaTheme="minorHAnsi" w:hAnsiTheme="majorBidi" w:cstheme="majorBidi"/>
              </w:rPr>
            </w:rPrChange>
          </w:rPr>
          <w:t>19</w:t>
        </w:r>
        <w:r w:rsidR="007940F2" w:rsidRPr="004F6111">
          <w:rPr>
            <w:rFonts w:asciiTheme="majorBidi" w:eastAsiaTheme="minorHAnsi" w:hAnsiTheme="majorBidi" w:cstheme="majorBidi"/>
            <w:vertAlign w:val="superscript"/>
            <w:rPrChange w:id="693" w:author="Author" w:date="2020-08-21T14:52:00Z">
              <w:rPr>
                <w:rFonts w:asciiTheme="majorBidi" w:eastAsiaTheme="minorHAnsi" w:hAnsiTheme="majorBidi" w:cstheme="majorBidi"/>
                <w:vertAlign w:val="superscript"/>
              </w:rPr>
            </w:rPrChange>
          </w:rPr>
          <w:t>th</w:t>
        </w:r>
      </w:ins>
      <w:del w:id="694" w:author="Author" w:date="2020-08-19T18:01:00Z">
        <w:r w:rsidRPr="004F6111" w:rsidDel="007940F2">
          <w:rPr>
            <w:rFonts w:asciiTheme="majorBidi" w:hAnsiTheme="majorBidi" w:cstheme="majorBidi"/>
            <w:rPrChange w:id="695" w:author="Author" w:date="2020-08-21T14:52:00Z">
              <w:rPr>
                <w:rFonts w:asciiTheme="majorBidi" w:hAnsiTheme="majorBidi" w:cstheme="majorBidi"/>
              </w:rPr>
            </w:rPrChange>
          </w:rPr>
          <w:delText>nineteenth</w:delText>
        </w:r>
      </w:del>
      <w:r w:rsidRPr="004F6111">
        <w:rPr>
          <w:rFonts w:asciiTheme="majorBidi" w:hAnsiTheme="majorBidi" w:cstheme="majorBidi"/>
          <w:rPrChange w:id="696" w:author="Author" w:date="2020-08-21T14:52:00Z">
            <w:rPr>
              <w:rFonts w:asciiTheme="majorBidi" w:hAnsiTheme="majorBidi" w:cstheme="majorBidi"/>
            </w:rPr>
          </w:rPrChange>
        </w:rPr>
        <w:t xml:space="preserve"> century, </w:t>
      </w:r>
      <w:r w:rsidR="006650A8" w:rsidRPr="004F6111">
        <w:rPr>
          <w:rFonts w:asciiTheme="majorBidi" w:hAnsiTheme="majorBidi" w:cstheme="majorBidi"/>
          <w:rPrChange w:id="697" w:author="Author" w:date="2020-08-21T14:52:00Z">
            <w:rPr>
              <w:rFonts w:asciiTheme="majorBidi" w:hAnsiTheme="majorBidi" w:cstheme="majorBidi"/>
            </w:rPr>
          </w:rPrChange>
        </w:rPr>
        <w:t>today</w:t>
      </w:r>
      <w:r w:rsidRPr="004F6111">
        <w:rPr>
          <w:rFonts w:asciiTheme="majorBidi" w:hAnsiTheme="majorBidi" w:cstheme="majorBidi"/>
          <w:rPrChange w:id="698" w:author="Author" w:date="2020-08-21T14:52:00Z">
            <w:rPr>
              <w:rFonts w:asciiTheme="majorBidi" w:hAnsiTheme="majorBidi" w:cstheme="majorBidi"/>
            </w:rPr>
          </w:rPrChange>
        </w:rPr>
        <w:t xml:space="preserve"> </w:t>
      </w:r>
      <w:commentRangeStart w:id="699"/>
      <w:r w:rsidRPr="004F6111">
        <w:rPr>
          <w:rFonts w:asciiTheme="majorBidi" w:hAnsiTheme="majorBidi" w:cstheme="majorBidi"/>
          <w:rPrChange w:id="700" w:author="Author" w:date="2020-08-21T14:52:00Z">
            <w:rPr>
              <w:rFonts w:asciiTheme="majorBidi" w:hAnsiTheme="majorBidi" w:cstheme="majorBidi"/>
            </w:rPr>
          </w:rPrChange>
        </w:rPr>
        <w:t xml:space="preserve">many cities </w:t>
      </w:r>
      <w:del w:id="701" w:author="Author" w:date="2020-08-21T18:40:00Z">
        <w:r w:rsidRPr="004F6111" w:rsidDel="00B03526">
          <w:rPr>
            <w:rFonts w:asciiTheme="majorBidi" w:hAnsiTheme="majorBidi" w:cstheme="majorBidi"/>
            <w:rPrChange w:id="702" w:author="Author" w:date="2020-08-21T14:52:00Z">
              <w:rPr>
                <w:rFonts w:asciiTheme="majorBidi" w:hAnsiTheme="majorBidi" w:cstheme="majorBidi"/>
              </w:rPr>
            </w:rPrChange>
          </w:rPr>
          <w:delText>in almost</w:delText>
        </w:r>
      </w:del>
      <w:ins w:id="703" w:author="Author" w:date="2020-08-21T18:40:00Z">
        <w:r w:rsidR="00B03526">
          <w:rPr>
            <w:rFonts w:asciiTheme="majorBidi" w:hAnsiTheme="majorBidi" w:cstheme="majorBidi"/>
          </w:rPr>
          <w:t>across almost all</w:t>
        </w:r>
      </w:ins>
      <w:r w:rsidRPr="004F6111">
        <w:rPr>
          <w:rFonts w:asciiTheme="majorBidi" w:hAnsiTheme="majorBidi" w:cstheme="majorBidi"/>
          <w:rPrChange w:id="704" w:author="Author" w:date="2020-08-21T14:52:00Z">
            <w:rPr>
              <w:rFonts w:asciiTheme="majorBidi" w:hAnsiTheme="majorBidi" w:cstheme="majorBidi"/>
            </w:rPr>
          </w:rPrChange>
        </w:rPr>
        <w:t xml:space="preserve"> </w:t>
      </w:r>
      <w:del w:id="705" w:author="Author" w:date="2020-08-21T18:41:00Z">
        <w:r w:rsidRPr="004F6111" w:rsidDel="00B03526">
          <w:rPr>
            <w:rFonts w:asciiTheme="majorBidi" w:hAnsiTheme="majorBidi" w:cstheme="majorBidi"/>
            <w:rPrChange w:id="706" w:author="Author" w:date="2020-08-21T14:52:00Z">
              <w:rPr>
                <w:rFonts w:asciiTheme="majorBidi" w:hAnsiTheme="majorBidi" w:cstheme="majorBidi"/>
              </w:rPr>
            </w:rPrChange>
          </w:rPr>
          <w:delText>ev</w:delText>
        </w:r>
      </w:del>
      <w:del w:id="707" w:author="Author" w:date="2020-08-21T18:40:00Z">
        <w:r w:rsidRPr="004F6111" w:rsidDel="00B03526">
          <w:rPr>
            <w:rFonts w:asciiTheme="majorBidi" w:hAnsiTheme="majorBidi" w:cstheme="majorBidi"/>
            <w:rPrChange w:id="708" w:author="Author" w:date="2020-08-21T14:52:00Z">
              <w:rPr>
                <w:rFonts w:asciiTheme="majorBidi" w:hAnsiTheme="majorBidi" w:cstheme="majorBidi"/>
              </w:rPr>
            </w:rPrChange>
          </w:rPr>
          <w:delText xml:space="preserve">ery </w:delText>
        </w:r>
      </w:del>
      <w:del w:id="709" w:author="Author" w:date="2020-08-19T18:01:00Z">
        <w:r w:rsidRPr="004F6111" w:rsidDel="007940F2">
          <w:rPr>
            <w:rFonts w:asciiTheme="majorBidi" w:hAnsiTheme="majorBidi" w:cstheme="majorBidi"/>
            <w:rPrChange w:id="710" w:author="Author" w:date="2020-08-21T14:52:00Z">
              <w:rPr>
                <w:rFonts w:asciiTheme="majorBidi" w:hAnsiTheme="majorBidi" w:cstheme="majorBidi"/>
              </w:rPr>
            </w:rPrChange>
          </w:rPr>
          <w:delText xml:space="preserve">nation </w:delText>
        </w:r>
      </w:del>
      <w:ins w:id="711" w:author="Author" w:date="2020-08-19T18:01:00Z">
        <w:r w:rsidR="00B03526">
          <w:rPr>
            <w:rFonts w:asciiTheme="majorBidi" w:hAnsiTheme="majorBidi" w:cstheme="majorBidi"/>
            <w:rPrChange w:id="712" w:author="Author" w:date="2020-08-21T14:52:00Z">
              <w:rPr>
                <w:rFonts w:asciiTheme="majorBidi" w:hAnsiTheme="majorBidi" w:cstheme="majorBidi"/>
              </w:rPr>
            </w:rPrChange>
          </w:rPr>
          <w:t xml:space="preserve">countries of the </w:t>
        </w:r>
      </w:ins>
      <w:ins w:id="713" w:author="Author" w:date="2020-08-21T18:41:00Z">
        <w:r w:rsidR="00B03526">
          <w:rPr>
            <w:rFonts w:asciiTheme="majorBidi" w:hAnsiTheme="majorBidi" w:cstheme="majorBidi"/>
          </w:rPr>
          <w:t>globe</w:t>
        </w:r>
        <w:commentRangeEnd w:id="699"/>
        <w:r w:rsidR="001760A6">
          <w:rPr>
            <w:rStyle w:val="CommentReference"/>
            <w:rFonts w:asciiTheme="minorHAnsi" w:eastAsiaTheme="minorHAnsi" w:hAnsiTheme="minorHAnsi" w:cstheme="minorBidi"/>
          </w:rPr>
          <w:commentReference w:id="699"/>
        </w:r>
      </w:ins>
      <w:ins w:id="715" w:author="Author" w:date="2020-08-19T18:01:00Z">
        <w:r w:rsidR="007940F2" w:rsidRPr="004F6111">
          <w:rPr>
            <w:rFonts w:asciiTheme="majorBidi" w:hAnsiTheme="majorBidi" w:cstheme="majorBidi"/>
            <w:rPrChange w:id="716" w:author="Author" w:date="2020-08-21T14:52:00Z">
              <w:rPr>
                <w:rFonts w:asciiTheme="majorBidi" w:hAnsiTheme="majorBidi" w:cstheme="majorBidi"/>
              </w:rPr>
            </w:rPrChange>
          </w:rPr>
          <w:t xml:space="preserve"> </w:t>
        </w:r>
      </w:ins>
      <w:r w:rsidRPr="004F6111">
        <w:rPr>
          <w:rFonts w:asciiTheme="majorBidi" w:hAnsiTheme="majorBidi" w:cstheme="majorBidi"/>
          <w:rPrChange w:id="717" w:author="Author" w:date="2020-08-21T14:52:00Z">
            <w:rPr>
              <w:rFonts w:asciiTheme="majorBidi" w:hAnsiTheme="majorBidi" w:cstheme="majorBidi"/>
            </w:rPr>
          </w:rPrChange>
        </w:rPr>
        <w:t xml:space="preserve">have been reshaped to some degree by deindustrialization. The postindustrial city exhibits </w:t>
      </w:r>
      <w:commentRangeStart w:id="718"/>
      <w:ins w:id="719" w:author="Author" w:date="2020-08-21T18:43:00Z">
        <w:r w:rsidR="00822B6E">
          <w:rPr>
            <w:rFonts w:asciiTheme="majorBidi" w:hAnsiTheme="majorBidi" w:cstheme="majorBidi"/>
          </w:rPr>
          <w:t>the</w:t>
        </w:r>
        <w:commentRangeEnd w:id="718"/>
        <w:r w:rsidR="00822B6E">
          <w:rPr>
            <w:rStyle w:val="CommentReference"/>
            <w:rFonts w:asciiTheme="minorHAnsi" w:eastAsiaTheme="minorHAnsi" w:hAnsiTheme="minorHAnsi" w:cstheme="minorBidi"/>
          </w:rPr>
          <w:commentReference w:id="718"/>
        </w:r>
        <w:r w:rsidR="00822B6E">
          <w:rPr>
            <w:rFonts w:asciiTheme="majorBidi" w:hAnsiTheme="majorBidi" w:cstheme="majorBidi"/>
          </w:rPr>
          <w:t xml:space="preserve"> </w:t>
        </w:r>
      </w:ins>
      <w:r w:rsidRPr="004F6111">
        <w:rPr>
          <w:rFonts w:asciiTheme="majorBidi" w:hAnsiTheme="majorBidi" w:cstheme="majorBidi"/>
          <w:rPrChange w:id="721" w:author="Author" w:date="2020-08-21T14:52:00Z">
            <w:rPr>
              <w:rFonts w:asciiTheme="majorBidi" w:hAnsiTheme="majorBidi" w:cstheme="majorBidi"/>
            </w:rPr>
          </w:rPrChange>
        </w:rPr>
        <w:t>characteristics of a post</w:t>
      </w:r>
      <w:del w:id="722" w:author="Author" w:date="2020-08-19T18:04:00Z">
        <w:r w:rsidRPr="004F6111" w:rsidDel="009E5116">
          <w:rPr>
            <w:rFonts w:asciiTheme="majorBidi" w:hAnsiTheme="majorBidi" w:cstheme="majorBidi"/>
            <w:rPrChange w:id="723" w:author="Author" w:date="2020-08-21T14:52:00Z">
              <w:rPr>
                <w:rFonts w:asciiTheme="majorBidi" w:hAnsiTheme="majorBidi" w:cstheme="majorBidi"/>
              </w:rPr>
            </w:rPrChange>
          </w:rPr>
          <w:delText>-</w:delText>
        </w:r>
      </w:del>
      <w:r w:rsidRPr="004F6111">
        <w:rPr>
          <w:rFonts w:asciiTheme="majorBidi" w:hAnsiTheme="majorBidi" w:cstheme="majorBidi"/>
          <w:rPrChange w:id="724" w:author="Author" w:date="2020-08-21T14:52:00Z">
            <w:rPr>
              <w:rFonts w:asciiTheme="majorBidi" w:hAnsiTheme="majorBidi" w:cstheme="majorBidi"/>
            </w:rPr>
          </w:rPrChange>
        </w:rPr>
        <w:t>industrial society</w:t>
      </w:r>
      <w:r w:rsidR="00A07C49" w:rsidRPr="004F6111">
        <w:rPr>
          <w:rFonts w:asciiTheme="majorBidi" w:hAnsiTheme="majorBidi" w:cstheme="majorBidi"/>
          <w:rPrChange w:id="725" w:author="Author" w:date="2020-08-21T14:52:00Z">
            <w:rPr>
              <w:rFonts w:asciiTheme="majorBidi" w:hAnsiTheme="majorBidi" w:cstheme="majorBidi"/>
            </w:rPr>
          </w:rPrChange>
        </w:rPr>
        <w:t xml:space="preserve"> and </w:t>
      </w:r>
      <w:r w:rsidR="00BB4322" w:rsidRPr="004F6111">
        <w:rPr>
          <w:rFonts w:asciiTheme="majorBidi" w:hAnsiTheme="majorBidi" w:cstheme="majorBidi"/>
          <w:color w:val="333333"/>
          <w:rPrChange w:id="726" w:author="Author" w:date="2020-08-21T14:52:00Z">
            <w:rPr>
              <w:rFonts w:asciiTheme="majorBidi" w:hAnsiTheme="majorBidi" w:cstheme="majorBidi"/>
              <w:color w:val="333333"/>
            </w:rPr>
          </w:rPrChange>
        </w:rPr>
        <w:t>can be described as</w:t>
      </w:r>
      <w:r w:rsidRPr="004F6111">
        <w:rPr>
          <w:rFonts w:asciiTheme="majorBidi" w:hAnsiTheme="majorBidi" w:cstheme="majorBidi"/>
          <w:color w:val="333333"/>
          <w:rPrChange w:id="727" w:author="Author" w:date="2020-08-21T14:52:00Z">
            <w:rPr>
              <w:rFonts w:asciiTheme="majorBidi" w:hAnsiTheme="majorBidi" w:cstheme="majorBidi"/>
              <w:color w:val="333333"/>
            </w:rPr>
          </w:rPrChange>
        </w:rPr>
        <w:t xml:space="preserve"> an emerging set of urban forms and functions </w:t>
      </w:r>
      <w:ins w:id="728" w:author="Author" w:date="2020-08-19T18:04:00Z">
        <w:r w:rsidR="009E5116" w:rsidRPr="004F6111">
          <w:rPr>
            <w:rFonts w:asciiTheme="majorBidi" w:hAnsiTheme="majorBidi" w:cstheme="majorBidi"/>
            <w:color w:val="333333"/>
            <w:rPrChange w:id="729" w:author="Author" w:date="2020-08-21T14:52:00Z">
              <w:rPr>
                <w:rFonts w:asciiTheme="majorBidi" w:hAnsiTheme="majorBidi" w:cstheme="majorBidi"/>
                <w:color w:val="333333"/>
              </w:rPr>
            </w:rPrChange>
          </w:rPr>
          <w:t>that</w:t>
        </w:r>
      </w:ins>
      <w:del w:id="730" w:author="Author" w:date="2020-08-19T18:04:00Z">
        <w:r w:rsidR="006650A8" w:rsidRPr="004F6111" w:rsidDel="009E5116">
          <w:rPr>
            <w:rFonts w:asciiTheme="majorBidi" w:hAnsiTheme="majorBidi" w:cstheme="majorBidi"/>
            <w:color w:val="333333"/>
            <w:rPrChange w:id="731" w:author="Author" w:date="2020-08-21T14:52:00Z">
              <w:rPr>
                <w:rFonts w:asciiTheme="majorBidi" w:hAnsiTheme="majorBidi" w:cstheme="majorBidi"/>
                <w:color w:val="333333"/>
              </w:rPr>
            </w:rPrChange>
          </w:rPr>
          <w:delText>which</w:delText>
        </w:r>
      </w:del>
      <w:r w:rsidR="006650A8" w:rsidRPr="004F6111">
        <w:rPr>
          <w:rFonts w:asciiTheme="majorBidi" w:hAnsiTheme="majorBidi" w:cstheme="majorBidi"/>
          <w:color w:val="333333"/>
          <w:rPrChange w:id="732" w:author="Author" w:date="2020-08-21T14:52:00Z">
            <w:rPr>
              <w:rFonts w:asciiTheme="majorBidi" w:hAnsiTheme="majorBidi" w:cstheme="majorBidi"/>
              <w:color w:val="333333"/>
            </w:rPr>
          </w:rPrChange>
        </w:rPr>
        <w:t xml:space="preserve"> is</w:t>
      </w:r>
      <w:r w:rsidRPr="004F6111">
        <w:rPr>
          <w:rFonts w:asciiTheme="majorBidi" w:hAnsiTheme="majorBidi" w:cstheme="majorBidi"/>
          <w:color w:val="333333"/>
          <w:rPrChange w:id="733" w:author="Author" w:date="2020-08-21T14:52:00Z">
            <w:rPr>
              <w:rFonts w:asciiTheme="majorBidi" w:hAnsiTheme="majorBidi" w:cstheme="majorBidi"/>
              <w:color w:val="333333"/>
            </w:rPr>
          </w:rPrChange>
        </w:rPr>
        <w:t xml:space="preserve"> sufficiently different from industrial cit</w:t>
      </w:r>
      <w:r w:rsidR="00BB4322" w:rsidRPr="004F6111">
        <w:rPr>
          <w:rFonts w:asciiTheme="majorBidi" w:hAnsiTheme="majorBidi" w:cstheme="majorBidi"/>
          <w:color w:val="333333"/>
          <w:rPrChange w:id="734" w:author="Author" w:date="2020-08-21T14:52:00Z">
            <w:rPr>
              <w:rFonts w:asciiTheme="majorBidi" w:hAnsiTheme="majorBidi" w:cstheme="majorBidi"/>
              <w:color w:val="333333"/>
            </w:rPr>
          </w:rPrChange>
        </w:rPr>
        <w:t xml:space="preserve">ies </w:t>
      </w:r>
      <w:r w:rsidRPr="004F6111">
        <w:rPr>
          <w:rFonts w:asciiTheme="majorBidi" w:hAnsiTheme="majorBidi" w:cstheme="majorBidi"/>
          <w:color w:val="333333"/>
          <w:rPrChange w:id="735" w:author="Author" w:date="2020-08-21T14:52:00Z">
            <w:rPr>
              <w:rFonts w:asciiTheme="majorBidi" w:hAnsiTheme="majorBidi" w:cstheme="majorBidi"/>
              <w:color w:val="333333"/>
            </w:rPr>
          </w:rPrChange>
        </w:rPr>
        <w:t>to warrant a separate definition (</w:t>
      </w:r>
      <w:r w:rsidR="00A07C49" w:rsidRPr="004F6111">
        <w:rPr>
          <w:rFonts w:asciiTheme="majorBidi" w:hAnsiTheme="majorBidi" w:cstheme="majorBidi"/>
          <w:rPrChange w:id="736" w:author="Author" w:date="2020-08-21T14:52:00Z">
            <w:rPr>
              <w:rFonts w:asciiTheme="majorBidi" w:hAnsiTheme="majorBidi" w:cstheme="majorBidi"/>
            </w:rPr>
          </w:rPrChange>
        </w:rPr>
        <w:t xml:space="preserve">Oxford Reference, 2020; </w:t>
      </w:r>
      <w:r w:rsidRPr="004F6111">
        <w:rPr>
          <w:rFonts w:asciiTheme="majorBidi" w:hAnsiTheme="majorBidi" w:cstheme="majorBidi"/>
          <w:color w:val="333333"/>
          <w:rPrChange w:id="737" w:author="Author" w:date="2020-08-21T14:52:00Z">
            <w:rPr>
              <w:rFonts w:asciiTheme="majorBidi" w:hAnsiTheme="majorBidi" w:cstheme="majorBidi"/>
              <w:color w:val="333333"/>
            </w:rPr>
          </w:rPrChange>
        </w:rPr>
        <w:t xml:space="preserve">Shaw, 2001). </w:t>
      </w:r>
      <w:r w:rsidR="00F33F42" w:rsidRPr="004F6111">
        <w:rPr>
          <w:rFonts w:asciiTheme="majorBidi" w:hAnsiTheme="majorBidi" w:cstheme="majorBidi"/>
          <w:rPrChange w:id="738" w:author="Author" w:date="2020-08-21T14:52:00Z">
            <w:rPr>
              <w:rFonts w:asciiTheme="majorBidi" w:hAnsiTheme="majorBidi" w:cstheme="majorBidi"/>
            </w:rPr>
          </w:rPrChange>
        </w:rPr>
        <w:t xml:space="preserve">Moving in tandem with </w:t>
      </w:r>
      <w:r w:rsidR="00CC5FC3" w:rsidRPr="004F6111">
        <w:rPr>
          <w:rFonts w:asciiTheme="majorBidi" w:hAnsiTheme="majorBidi" w:cstheme="majorBidi"/>
          <w:rPrChange w:id="739" w:author="Author" w:date="2020-08-21T14:52:00Z">
            <w:rPr>
              <w:rFonts w:asciiTheme="majorBidi" w:hAnsiTheme="majorBidi" w:cstheme="majorBidi"/>
            </w:rPr>
          </w:rPrChange>
        </w:rPr>
        <w:t xml:space="preserve">globalization and </w:t>
      </w:r>
      <w:r w:rsidR="00F33F42" w:rsidRPr="004F6111">
        <w:rPr>
          <w:rFonts w:asciiTheme="majorBidi" w:hAnsiTheme="majorBidi" w:cstheme="majorBidi"/>
          <w:rPrChange w:id="740" w:author="Author" w:date="2020-08-21T14:52:00Z">
            <w:rPr>
              <w:rFonts w:asciiTheme="majorBidi" w:hAnsiTheme="majorBidi" w:cstheme="majorBidi"/>
            </w:rPr>
          </w:rPrChange>
        </w:rPr>
        <w:t xml:space="preserve">changes in </w:t>
      </w:r>
      <w:ins w:id="741" w:author="Author" w:date="2020-08-19T18:05:00Z">
        <w:r w:rsidR="009E5116" w:rsidRPr="004F6111">
          <w:rPr>
            <w:rFonts w:asciiTheme="majorBidi" w:hAnsiTheme="majorBidi" w:cstheme="majorBidi"/>
            <w:rPrChange w:id="742" w:author="Author" w:date="2020-08-21T14:52:00Z">
              <w:rPr>
                <w:rFonts w:asciiTheme="majorBidi" w:hAnsiTheme="majorBidi" w:cstheme="majorBidi"/>
              </w:rPr>
            </w:rPrChange>
          </w:rPr>
          <w:t xml:space="preserve">the </w:t>
        </w:r>
      </w:ins>
      <w:r w:rsidR="00F33F42" w:rsidRPr="004F6111">
        <w:rPr>
          <w:rFonts w:asciiTheme="majorBidi" w:hAnsiTheme="majorBidi" w:cstheme="majorBidi"/>
          <w:rPrChange w:id="743" w:author="Author" w:date="2020-08-21T14:52:00Z">
            <w:rPr>
              <w:rFonts w:asciiTheme="majorBidi" w:hAnsiTheme="majorBidi" w:cstheme="majorBidi"/>
            </w:rPr>
          </w:rPrChange>
        </w:rPr>
        <w:t>economy</w:t>
      </w:r>
      <w:r w:rsidR="00CC5FC3" w:rsidRPr="004F6111">
        <w:rPr>
          <w:rFonts w:asciiTheme="majorBidi" w:hAnsiTheme="majorBidi" w:cstheme="majorBidi"/>
          <w:rPrChange w:id="744" w:author="Author" w:date="2020-08-21T14:52:00Z">
            <w:rPr>
              <w:rFonts w:asciiTheme="majorBidi" w:hAnsiTheme="majorBidi" w:cstheme="majorBidi"/>
            </w:rPr>
          </w:rPrChange>
        </w:rPr>
        <w:t xml:space="preserve"> and the labo</w:t>
      </w:r>
      <w:del w:id="745" w:author="Author" w:date="2020-08-21T18:43:00Z">
        <w:r w:rsidR="00CC5FC3" w:rsidRPr="004F6111" w:rsidDel="00545EE8">
          <w:rPr>
            <w:rFonts w:asciiTheme="majorBidi" w:hAnsiTheme="majorBidi" w:cstheme="majorBidi"/>
            <w:rPrChange w:id="746" w:author="Author" w:date="2020-08-21T14:52:00Z">
              <w:rPr>
                <w:rFonts w:asciiTheme="majorBidi" w:hAnsiTheme="majorBidi" w:cstheme="majorBidi"/>
              </w:rPr>
            </w:rPrChange>
          </w:rPr>
          <w:delText>u</w:delText>
        </w:r>
      </w:del>
      <w:r w:rsidR="00CC5FC3" w:rsidRPr="004F6111">
        <w:rPr>
          <w:rFonts w:asciiTheme="majorBidi" w:hAnsiTheme="majorBidi" w:cstheme="majorBidi"/>
          <w:rPrChange w:id="747" w:author="Author" w:date="2020-08-21T14:52:00Z">
            <w:rPr>
              <w:rFonts w:asciiTheme="majorBidi" w:hAnsiTheme="majorBidi" w:cstheme="majorBidi"/>
            </w:rPr>
          </w:rPrChange>
        </w:rPr>
        <w:t>r market</w:t>
      </w:r>
      <w:r w:rsidR="003F1899" w:rsidRPr="004F6111">
        <w:rPr>
          <w:rFonts w:asciiTheme="majorBidi" w:hAnsiTheme="majorBidi" w:cstheme="majorBidi"/>
          <w:rPrChange w:id="748" w:author="Author" w:date="2020-08-21T14:52:00Z">
            <w:rPr>
              <w:rFonts w:asciiTheme="majorBidi" w:hAnsiTheme="majorBidi" w:cstheme="majorBidi"/>
            </w:rPr>
          </w:rPrChange>
        </w:rPr>
        <w:t>,</w:t>
      </w:r>
      <w:r w:rsidR="00F33F42" w:rsidRPr="004F6111">
        <w:rPr>
          <w:rFonts w:asciiTheme="majorBidi" w:hAnsiTheme="majorBidi" w:cstheme="majorBidi"/>
          <w:rPrChange w:id="749" w:author="Author" w:date="2020-08-21T14:52:00Z">
            <w:rPr>
              <w:rFonts w:asciiTheme="majorBidi" w:hAnsiTheme="majorBidi" w:cstheme="majorBidi"/>
            </w:rPr>
          </w:rPrChange>
        </w:rPr>
        <w:t xml:space="preserve"> cities are constantly shifting</w:t>
      </w:r>
      <w:ins w:id="750" w:author="Author" w:date="2020-08-19T18:06:00Z">
        <w:r w:rsidR="009E5116" w:rsidRPr="004F6111">
          <w:rPr>
            <w:rFonts w:asciiTheme="majorBidi" w:hAnsiTheme="majorBidi" w:cstheme="majorBidi"/>
            <w:rPrChange w:id="751" w:author="Author" w:date="2020-08-21T14:52:00Z">
              <w:rPr>
                <w:rFonts w:asciiTheme="majorBidi" w:hAnsiTheme="majorBidi" w:cstheme="majorBidi"/>
              </w:rPr>
            </w:rPrChange>
          </w:rPr>
          <w:t xml:space="preserve"> shape</w:t>
        </w:r>
      </w:ins>
      <w:r w:rsidR="00714863" w:rsidRPr="004F6111">
        <w:rPr>
          <w:rFonts w:asciiTheme="majorBidi" w:hAnsiTheme="majorBidi" w:cstheme="majorBidi"/>
          <w:rPrChange w:id="752" w:author="Author" w:date="2020-08-21T14:52:00Z">
            <w:rPr>
              <w:rFonts w:asciiTheme="majorBidi" w:hAnsiTheme="majorBidi" w:cstheme="majorBidi"/>
            </w:rPr>
          </w:rPrChange>
        </w:rPr>
        <w:t xml:space="preserve">, </w:t>
      </w:r>
      <w:ins w:id="753" w:author="Author" w:date="2020-08-19T18:06:00Z">
        <w:r w:rsidR="009E5116" w:rsidRPr="004F6111">
          <w:rPr>
            <w:rFonts w:asciiTheme="majorBidi" w:hAnsiTheme="majorBidi" w:cstheme="majorBidi"/>
            <w:rPrChange w:id="754" w:author="Author" w:date="2020-08-21T14:52:00Z">
              <w:rPr>
                <w:rFonts w:asciiTheme="majorBidi" w:hAnsiTheme="majorBidi" w:cstheme="majorBidi"/>
              </w:rPr>
            </w:rPrChange>
          </w:rPr>
          <w:t xml:space="preserve">turning </w:t>
        </w:r>
      </w:ins>
      <w:r w:rsidR="00714863" w:rsidRPr="004F6111">
        <w:rPr>
          <w:rFonts w:asciiTheme="majorBidi" w:hAnsiTheme="majorBidi" w:cstheme="majorBidi"/>
          <w:rPrChange w:id="755" w:author="Author" w:date="2020-08-21T14:52:00Z">
            <w:rPr>
              <w:rFonts w:asciiTheme="majorBidi" w:hAnsiTheme="majorBidi" w:cstheme="majorBidi"/>
            </w:rPr>
          </w:rPrChange>
        </w:rPr>
        <w:t>e</w:t>
      </w:r>
      <w:r w:rsidR="00F33F42" w:rsidRPr="004F6111">
        <w:rPr>
          <w:rFonts w:asciiTheme="majorBidi" w:hAnsiTheme="majorBidi" w:cstheme="majorBidi"/>
          <w:rPrChange w:id="756" w:author="Author" w:date="2020-08-21T14:52:00Z">
            <w:rPr>
              <w:rFonts w:asciiTheme="majorBidi" w:hAnsiTheme="majorBidi" w:cstheme="majorBidi"/>
            </w:rPr>
          </w:rPrChange>
        </w:rPr>
        <w:t xml:space="preserve">ver </w:t>
      </w:r>
      <w:r w:rsidR="0013605A" w:rsidRPr="004F6111">
        <w:rPr>
          <w:rFonts w:asciiTheme="majorBidi" w:hAnsiTheme="majorBidi" w:cstheme="majorBidi"/>
          <w:rPrChange w:id="757" w:author="Author" w:date="2020-08-21T14:52:00Z">
            <w:rPr>
              <w:rFonts w:asciiTheme="majorBidi" w:hAnsiTheme="majorBidi" w:cstheme="majorBidi"/>
            </w:rPr>
          </w:rPrChange>
        </w:rPr>
        <w:t>more diverse</w:t>
      </w:r>
      <w:r w:rsidR="00F33F42" w:rsidRPr="004F6111">
        <w:rPr>
          <w:rFonts w:asciiTheme="majorBidi" w:hAnsiTheme="majorBidi" w:cstheme="majorBidi"/>
          <w:rPrChange w:id="758" w:author="Author" w:date="2020-08-21T14:52:00Z">
            <w:rPr>
              <w:rFonts w:asciiTheme="majorBidi" w:hAnsiTheme="majorBidi" w:cstheme="majorBidi"/>
            </w:rPr>
          </w:rPrChange>
        </w:rPr>
        <w:t xml:space="preserve"> </w:t>
      </w:r>
      <w:r w:rsidR="0013605A" w:rsidRPr="004F6111">
        <w:rPr>
          <w:rFonts w:asciiTheme="majorBidi" w:hAnsiTheme="majorBidi" w:cstheme="majorBidi"/>
          <w:rPrChange w:id="759" w:author="Author" w:date="2020-08-21T14:52:00Z">
            <w:rPr>
              <w:rFonts w:asciiTheme="majorBidi" w:hAnsiTheme="majorBidi" w:cstheme="majorBidi"/>
            </w:rPr>
          </w:rPrChange>
        </w:rPr>
        <w:t xml:space="preserve">and </w:t>
      </w:r>
      <w:r w:rsidR="00F33F42" w:rsidRPr="004F6111">
        <w:rPr>
          <w:rFonts w:asciiTheme="majorBidi" w:hAnsiTheme="majorBidi" w:cstheme="majorBidi"/>
          <w:rPrChange w:id="760" w:author="Author" w:date="2020-08-21T14:52:00Z">
            <w:rPr>
              <w:rFonts w:asciiTheme="majorBidi" w:hAnsiTheme="majorBidi" w:cstheme="majorBidi"/>
            </w:rPr>
          </w:rPrChange>
        </w:rPr>
        <w:t>bursting with</w:t>
      </w:r>
      <w:r w:rsidR="00CC5FC3" w:rsidRPr="004F6111">
        <w:rPr>
          <w:rFonts w:asciiTheme="majorBidi" w:hAnsiTheme="majorBidi" w:cstheme="majorBidi"/>
          <w:rPrChange w:id="761" w:author="Author" w:date="2020-08-21T14:52:00Z">
            <w:rPr>
              <w:rFonts w:asciiTheme="majorBidi" w:hAnsiTheme="majorBidi" w:cstheme="majorBidi"/>
            </w:rPr>
          </w:rPrChange>
        </w:rPr>
        <w:t xml:space="preserve"> </w:t>
      </w:r>
      <w:r w:rsidR="00F33F42" w:rsidRPr="004F6111">
        <w:rPr>
          <w:rFonts w:asciiTheme="majorBidi" w:hAnsiTheme="majorBidi" w:cstheme="majorBidi"/>
          <w:rPrChange w:id="762" w:author="Author" w:date="2020-08-21T14:52:00Z">
            <w:rPr>
              <w:rFonts w:asciiTheme="majorBidi" w:hAnsiTheme="majorBidi" w:cstheme="majorBidi"/>
            </w:rPr>
          </w:rPrChange>
        </w:rPr>
        <w:t>innovation</w:t>
      </w:r>
      <w:r w:rsidR="00714863" w:rsidRPr="004F6111">
        <w:rPr>
          <w:rFonts w:asciiTheme="majorBidi" w:hAnsiTheme="majorBidi" w:cstheme="majorBidi"/>
          <w:rPrChange w:id="763" w:author="Author" w:date="2020-08-21T14:52:00Z">
            <w:rPr>
              <w:rFonts w:asciiTheme="majorBidi" w:hAnsiTheme="majorBidi" w:cstheme="majorBidi"/>
            </w:rPr>
          </w:rPrChange>
        </w:rPr>
        <w:t xml:space="preserve">. </w:t>
      </w:r>
      <w:r w:rsidR="0025607D" w:rsidRPr="004F6111">
        <w:rPr>
          <w:rFonts w:asciiTheme="majorBidi" w:hAnsiTheme="majorBidi" w:cstheme="majorBidi"/>
          <w:rPrChange w:id="764" w:author="Author" w:date="2020-08-21T14:52:00Z">
            <w:rPr>
              <w:rFonts w:asciiTheme="majorBidi" w:hAnsiTheme="majorBidi" w:cstheme="majorBidi"/>
            </w:rPr>
          </w:rPrChange>
        </w:rPr>
        <w:t>These</w:t>
      </w:r>
      <w:r w:rsidR="00E93E48" w:rsidRPr="004F6111">
        <w:rPr>
          <w:rFonts w:asciiTheme="majorBidi" w:hAnsiTheme="majorBidi" w:cstheme="majorBidi"/>
          <w:rPrChange w:id="765" w:author="Author" w:date="2020-08-21T14:52:00Z">
            <w:rPr>
              <w:rFonts w:asciiTheme="majorBidi" w:hAnsiTheme="majorBidi" w:cstheme="majorBidi"/>
            </w:rPr>
          </w:rPrChange>
        </w:rPr>
        <w:t xml:space="preserve"> changes pose new challenges</w:t>
      </w:r>
      <w:r w:rsidR="003B3C73" w:rsidRPr="004F6111">
        <w:rPr>
          <w:rFonts w:asciiTheme="majorBidi" w:hAnsiTheme="majorBidi" w:cstheme="majorBidi"/>
          <w:rPrChange w:id="766" w:author="Author" w:date="2020-08-21T14:52:00Z">
            <w:rPr>
              <w:rFonts w:asciiTheme="majorBidi" w:hAnsiTheme="majorBidi" w:cstheme="majorBidi"/>
            </w:rPr>
          </w:rPrChange>
        </w:rPr>
        <w:t xml:space="preserve"> </w:t>
      </w:r>
      <w:del w:id="767" w:author="Author" w:date="2020-08-19T18:06:00Z">
        <w:r w:rsidR="00BB4322" w:rsidRPr="004F6111" w:rsidDel="00813561">
          <w:rPr>
            <w:rFonts w:asciiTheme="majorBidi" w:hAnsiTheme="majorBidi" w:cstheme="majorBidi"/>
            <w:rPrChange w:id="768" w:author="Author" w:date="2020-08-21T14:52:00Z">
              <w:rPr>
                <w:rFonts w:asciiTheme="majorBidi" w:hAnsiTheme="majorBidi" w:cstheme="majorBidi"/>
              </w:rPr>
            </w:rPrChange>
          </w:rPr>
          <w:delText>shaped</w:delText>
        </w:r>
        <w:r w:rsidR="003B3C73" w:rsidRPr="004F6111" w:rsidDel="00813561">
          <w:rPr>
            <w:rFonts w:asciiTheme="majorBidi" w:hAnsiTheme="majorBidi" w:cstheme="majorBidi"/>
            <w:rPrChange w:id="769" w:author="Author" w:date="2020-08-21T14:52:00Z">
              <w:rPr>
                <w:rFonts w:asciiTheme="majorBidi" w:hAnsiTheme="majorBidi" w:cstheme="majorBidi"/>
              </w:rPr>
            </w:rPrChange>
          </w:rPr>
          <w:delText xml:space="preserve"> </w:delText>
        </w:r>
      </w:del>
      <w:ins w:id="770" w:author="Author" w:date="2020-08-19T18:06:00Z">
        <w:r w:rsidR="00813561" w:rsidRPr="004F6111">
          <w:rPr>
            <w:rFonts w:asciiTheme="majorBidi" w:hAnsiTheme="majorBidi" w:cstheme="majorBidi"/>
            <w:rPrChange w:id="771" w:author="Author" w:date="2020-08-21T14:52:00Z">
              <w:rPr>
                <w:rFonts w:asciiTheme="majorBidi" w:hAnsiTheme="majorBidi" w:cstheme="majorBidi"/>
              </w:rPr>
            </w:rPrChange>
          </w:rPr>
          <w:t xml:space="preserve">informed </w:t>
        </w:r>
      </w:ins>
      <w:r w:rsidR="003B3C73" w:rsidRPr="004F6111">
        <w:rPr>
          <w:rFonts w:asciiTheme="majorBidi" w:hAnsiTheme="majorBidi" w:cstheme="majorBidi"/>
          <w:rPrChange w:id="772" w:author="Author" w:date="2020-08-21T14:52:00Z">
            <w:rPr>
              <w:rFonts w:asciiTheme="majorBidi" w:hAnsiTheme="majorBidi" w:cstheme="majorBidi"/>
            </w:rPr>
          </w:rPrChange>
        </w:rPr>
        <w:t xml:space="preserve">by a </w:t>
      </w:r>
      <w:del w:id="773" w:author="Author" w:date="2020-08-19T18:06:00Z">
        <w:r w:rsidR="001940C9" w:rsidRPr="004F6111" w:rsidDel="00813561">
          <w:rPr>
            <w:rFonts w:asciiTheme="majorBidi" w:hAnsiTheme="majorBidi" w:cstheme="majorBidi"/>
            <w:rPrChange w:id="774" w:author="Author" w:date="2020-08-21T14:52:00Z">
              <w:rPr>
                <w:rFonts w:asciiTheme="majorBidi" w:hAnsiTheme="majorBidi" w:cstheme="majorBidi"/>
              </w:rPr>
            </w:rPrChange>
          </w:rPr>
          <w:delText xml:space="preserve">mix </w:delText>
        </w:r>
      </w:del>
      <w:ins w:id="775" w:author="Author" w:date="2020-08-19T18:06:00Z">
        <w:r w:rsidR="00813561" w:rsidRPr="004F6111">
          <w:rPr>
            <w:rFonts w:asciiTheme="majorBidi" w:hAnsiTheme="majorBidi" w:cstheme="majorBidi"/>
            <w:rPrChange w:id="776" w:author="Author" w:date="2020-08-21T14:52:00Z">
              <w:rPr>
                <w:rFonts w:asciiTheme="majorBidi" w:hAnsiTheme="majorBidi" w:cstheme="majorBidi"/>
              </w:rPr>
            </w:rPrChange>
          </w:rPr>
          <w:t xml:space="preserve">set </w:t>
        </w:r>
      </w:ins>
      <w:r w:rsidR="001940C9" w:rsidRPr="004F6111">
        <w:rPr>
          <w:rFonts w:asciiTheme="majorBidi" w:hAnsiTheme="majorBidi" w:cstheme="majorBidi"/>
          <w:rPrChange w:id="777" w:author="Author" w:date="2020-08-21T14:52:00Z">
            <w:rPr>
              <w:rFonts w:asciiTheme="majorBidi" w:hAnsiTheme="majorBidi" w:cstheme="majorBidi"/>
            </w:rPr>
          </w:rPrChange>
        </w:rPr>
        <w:t xml:space="preserve">of interconnected factors </w:t>
      </w:r>
      <w:r w:rsidR="003B3C73" w:rsidRPr="004F6111">
        <w:rPr>
          <w:rFonts w:asciiTheme="majorBidi" w:hAnsiTheme="majorBidi" w:cstheme="majorBidi"/>
          <w:rPrChange w:id="778" w:author="Author" w:date="2020-08-21T14:52:00Z">
            <w:rPr>
              <w:rFonts w:asciiTheme="majorBidi" w:hAnsiTheme="majorBidi" w:cstheme="majorBidi"/>
            </w:rPr>
          </w:rPrChange>
        </w:rPr>
        <w:t>at</w:t>
      </w:r>
      <w:r w:rsidR="004A590E" w:rsidRPr="004F6111">
        <w:rPr>
          <w:rFonts w:asciiTheme="majorBidi" w:hAnsiTheme="majorBidi" w:cstheme="majorBidi"/>
          <w:rPrChange w:id="779" w:author="Author" w:date="2020-08-21T14:52:00Z">
            <w:rPr>
              <w:rFonts w:asciiTheme="majorBidi" w:hAnsiTheme="majorBidi" w:cstheme="majorBidi"/>
            </w:rPr>
          </w:rPrChange>
        </w:rPr>
        <w:t xml:space="preserve"> </w:t>
      </w:r>
      <w:ins w:id="780" w:author="Author" w:date="2020-08-19T18:08:00Z">
        <w:r w:rsidR="00813561" w:rsidRPr="004F6111">
          <w:rPr>
            <w:rFonts w:asciiTheme="majorBidi" w:hAnsiTheme="majorBidi" w:cstheme="majorBidi"/>
            <w:rPrChange w:id="781" w:author="Author" w:date="2020-08-21T14:52:00Z">
              <w:rPr>
                <w:rFonts w:asciiTheme="majorBidi" w:hAnsiTheme="majorBidi" w:cstheme="majorBidi"/>
              </w:rPr>
            </w:rPrChange>
          </w:rPr>
          <w:t xml:space="preserve">both </w:t>
        </w:r>
      </w:ins>
      <w:r w:rsidR="004A590E" w:rsidRPr="004F6111">
        <w:rPr>
          <w:rFonts w:asciiTheme="majorBidi" w:hAnsiTheme="majorBidi" w:cstheme="majorBidi"/>
          <w:rPrChange w:id="782" w:author="Author" w:date="2020-08-21T14:52:00Z">
            <w:rPr>
              <w:rFonts w:asciiTheme="majorBidi" w:hAnsiTheme="majorBidi" w:cstheme="majorBidi"/>
            </w:rPr>
          </w:rPrChange>
        </w:rPr>
        <w:t>the national state and</w:t>
      </w:r>
      <w:del w:id="783" w:author="Author" w:date="2020-08-19T18:07:00Z">
        <w:r w:rsidR="004A590E" w:rsidRPr="004F6111" w:rsidDel="00813561">
          <w:rPr>
            <w:rFonts w:asciiTheme="majorBidi" w:hAnsiTheme="majorBidi" w:cstheme="majorBidi"/>
            <w:rPrChange w:id="784" w:author="Author" w:date="2020-08-21T14:52:00Z">
              <w:rPr>
                <w:rFonts w:asciiTheme="majorBidi" w:hAnsiTheme="majorBidi" w:cstheme="majorBidi"/>
              </w:rPr>
            </w:rPrChange>
          </w:rPr>
          <w:delText xml:space="preserve"> the</w:delText>
        </w:r>
      </w:del>
      <w:r w:rsidR="004A590E" w:rsidRPr="004F6111">
        <w:rPr>
          <w:rFonts w:asciiTheme="majorBidi" w:hAnsiTheme="majorBidi" w:cstheme="majorBidi"/>
          <w:rPrChange w:id="785" w:author="Author" w:date="2020-08-21T14:52:00Z">
            <w:rPr>
              <w:rFonts w:asciiTheme="majorBidi" w:hAnsiTheme="majorBidi" w:cstheme="majorBidi"/>
            </w:rPr>
          </w:rPrChange>
        </w:rPr>
        <w:t xml:space="preserve"> </w:t>
      </w:r>
      <w:r w:rsidR="001940C9" w:rsidRPr="004F6111">
        <w:rPr>
          <w:rFonts w:asciiTheme="majorBidi" w:hAnsiTheme="majorBidi" w:cstheme="majorBidi"/>
          <w:rPrChange w:id="786" w:author="Author" w:date="2020-08-21T14:52:00Z">
            <w:rPr>
              <w:rFonts w:asciiTheme="majorBidi" w:hAnsiTheme="majorBidi" w:cstheme="majorBidi"/>
            </w:rPr>
          </w:rPrChange>
        </w:rPr>
        <w:t xml:space="preserve">local </w:t>
      </w:r>
      <w:r w:rsidR="004A590E" w:rsidRPr="004F6111">
        <w:rPr>
          <w:rFonts w:asciiTheme="majorBidi" w:hAnsiTheme="majorBidi" w:cstheme="majorBidi"/>
          <w:rPrChange w:id="787" w:author="Author" w:date="2020-08-21T14:52:00Z">
            <w:rPr>
              <w:rFonts w:asciiTheme="majorBidi" w:hAnsiTheme="majorBidi" w:cstheme="majorBidi"/>
            </w:rPr>
          </w:rPrChange>
        </w:rPr>
        <w:t>municipal level</w:t>
      </w:r>
      <w:r w:rsidR="00BB4322" w:rsidRPr="004F6111">
        <w:rPr>
          <w:rFonts w:asciiTheme="majorBidi" w:hAnsiTheme="majorBidi" w:cstheme="majorBidi"/>
          <w:rPrChange w:id="788" w:author="Author" w:date="2020-08-21T14:52:00Z">
            <w:rPr>
              <w:rFonts w:asciiTheme="majorBidi" w:hAnsiTheme="majorBidi" w:cstheme="majorBidi"/>
            </w:rPr>
          </w:rPrChange>
        </w:rPr>
        <w:t>s</w:t>
      </w:r>
      <w:r w:rsidR="00CC5FC3" w:rsidRPr="004F6111">
        <w:rPr>
          <w:rFonts w:asciiTheme="majorBidi" w:hAnsiTheme="majorBidi" w:cstheme="majorBidi"/>
          <w:rPrChange w:id="789" w:author="Author" w:date="2020-08-21T14:52:00Z">
            <w:rPr>
              <w:rFonts w:asciiTheme="majorBidi" w:hAnsiTheme="majorBidi" w:cstheme="majorBidi"/>
            </w:rPr>
          </w:rPrChange>
        </w:rPr>
        <w:t xml:space="preserve">, which include </w:t>
      </w:r>
      <w:r w:rsidR="003B3C73" w:rsidRPr="004F6111">
        <w:rPr>
          <w:rFonts w:asciiTheme="majorBidi" w:hAnsiTheme="majorBidi" w:cstheme="majorBidi"/>
          <w:rPrChange w:id="790" w:author="Author" w:date="2020-08-21T14:52:00Z">
            <w:rPr>
              <w:rFonts w:asciiTheme="majorBidi" w:hAnsiTheme="majorBidi" w:cstheme="majorBidi"/>
            </w:rPr>
          </w:rPrChange>
        </w:rPr>
        <w:t>n</w:t>
      </w:r>
      <w:r w:rsidR="003F1899" w:rsidRPr="004F6111">
        <w:rPr>
          <w:rFonts w:asciiTheme="majorBidi" w:hAnsiTheme="majorBidi" w:cstheme="majorBidi"/>
          <w:rPrChange w:id="791" w:author="Author" w:date="2020-08-21T14:52:00Z">
            <w:rPr>
              <w:rFonts w:asciiTheme="majorBidi" w:hAnsiTheme="majorBidi" w:cstheme="majorBidi"/>
            </w:rPr>
          </w:rPrChange>
        </w:rPr>
        <w:t>eoliberal policies</w:t>
      </w:r>
      <w:r w:rsidR="003B3C73" w:rsidRPr="004F6111">
        <w:rPr>
          <w:rFonts w:asciiTheme="majorBidi" w:hAnsiTheme="majorBidi" w:cstheme="majorBidi"/>
          <w:rPrChange w:id="792" w:author="Author" w:date="2020-08-21T14:52:00Z">
            <w:rPr>
              <w:rFonts w:asciiTheme="majorBidi" w:hAnsiTheme="majorBidi" w:cstheme="majorBidi"/>
            </w:rPr>
          </w:rPrChange>
        </w:rPr>
        <w:t xml:space="preserve"> </w:t>
      </w:r>
      <w:r w:rsidR="00D90585" w:rsidRPr="004F6111">
        <w:rPr>
          <w:rFonts w:asciiTheme="majorBidi" w:hAnsiTheme="majorBidi" w:cstheme="majorBidi"/>
          <w:rPrChange w:id="793" w:author="Author" w:date="2020-08-21T14:52:00Z">
            <w:rPr>
              <w:rFonts w:asciiTheme="majorBidi" w:hAnsiTheme="majorBidi" w:cstheme="majorBidi"/>
            </w:rPr>
          </w:rPrChange>
        </w:rPr>
        <w:t>and welfare</w:t>
      </w:r>
      <w:r w:rsidR="003F1899" w:rsidRPr="004F6111">
        <w:rPr>
          <w:rFonts w:asciiTheme="majorBidi" w:hAnsiTheme="majorBidi" w:cstheme="majorBidi"/>
          <w:rPrChange w:id="794" w:author="Author" w:date="2020-08-21T14:52:00Z">
            <w:rPr>
              <w:rFonts w:asciiTheme="majorBidi" w:hAnsiTheme="majorBidi" w:cstheme="majorBidi"/>
            </w:rPr>
          </w:rPrChange>
        </w:rPr>
        <w:t xml:space="preserve"> austerity, globalization </w:t>
      </w:r>
      <w:r w:rsidR="004A590E" w:rsidRPr="004F6111">
        <w:rPr>
          <w:rFonts w:asciiTheme="majorBidi" w:hAnsiTheme="majorBidi" w:cstheme="majorBidi"/>
          <w:rPrChange w:id="795" w:author="Author" w:date="2020-08-21T14:52:00Z">
            <w:rPr>
              <w:rFonts w:asciiTheme="majorBidi" w:hAnsiTheme="majorBidi" w:cstheme="majorBidi"/>
            </w:rPr>
          </w:rPrChange>
        </w:rPr>
        <w:t xml:space="preserve">and </w:t>
      </w:r>
      <w:proofErr w:type="spellStart"/>
      <w:r w:rsidR="004A590E" w:rsidRPr="004F6111">
        <w:rPr>
          <w:rFonts w:asciiTheme="majorBidi" w:hAnsiTheme="majorBidi" w:cstheme="majorBidi"/>
          <w:rPrChange w:id="796" w:author="Author" w:date="2020-08-21T14:52:00Z">
            <w:rPr>
              <w:rFonts w:asciiTheme="majorBidi" w:hAnsiTheme="majorBidi" w:cstheme="majorBidi"/>
            </w:rPr>
          </w:rPrChange>
        </w:rPr>
        <w:lastRenderedPageBreak/>
        <w:t>financialization</w:t>
      </w:r>
      <w:proofErr w:type="spellEnd"/>
      <w:r w:rsidR="004A590E" w:rsidRPr="004F6111">
        <w:rPr>
          <w:rFonts w:asciiTheme="majorBidi" w:hAnsiTheme="majorBidi" w:cstheme="majorBidi"/>
          <w:rPrChange w:id="797" w:author="Author" w:date="2020-08-21T14:52:00Z">
            <w:rPr>
              <w:rFonts w:asciiTheme="majorBidi" w:hAnsiTheme="majorBidi" w:cstheme="majorBidi"/>
            </w:rPr>
          </w:rPrChange>
        </w:rPr>
        <w:t xml:space="preserve">, </w:t>
      </w:r>
      <w:r w:rsidR="0019287B" w:rsidRPr="004F6111">
        <w:rPr>
          <w:rFonts w:asciiTheme="majorBidi" w:hAnsiTheme="majorBidi" w:cstheme="majorBidi"/>
          <w:rPrChange w:id="798" w:author="Author" w:date="2020-08-21T14:52:00Z">
            <w:rPr>
              <w:rFonts w:asciiTheme="majorBidi" w:hAnsiTheme="majorBidi" w:cstheme="majorBidi"/>
            </w:rPr>
          </w:rPrChange>
        </w:rPr>
        <w:t xml:space="preserve">and increasing </w:t>
      </w:r>
      <w:r w:rsidR="004A590E" w:rsidRPr="004F6111">
        <w:rPr>
          <w:rFonts w:asciiTheme="majorBidi" w:hAnsiTheme="majorBidi" w:cstheme="majorBidi"/>
          <w:rPrChange w:id="799" w:author="Author" w:date="2020-08-21T14:52:00Z">
            <w:rPr>
              <w:rFonts w:asciiTheme="majorBidi" w:hAnsiTheme="majorBidi" w:cstheme="majorBidi"/>
            </w:rPr>
          </w:rPrChange>
        </w:rPr>
        <w:t>diversity.</w:t>
      </w:r>
      <w:r w:rsidR="00CC5FC3" w:rsidRPr="004F6111">
        <w:rPr>
          <w:rFonts w:asciiTheme="majorBidi" w:hAnsiTheme="majorBidi" w:cstheme="majorBidi"/>
          <w:rPrChange w:id="800" w:author="Author" w:date="2020-08-21T14:52:00Z">
            <w:rPr>
              <w:rFonts w:asciiTheme="majorBidi" w:hAnsiTheme="majorBidi" w:cstheme="majorBidi"/>
            </w:rPr>
          </w:rPrChange>
        </w:rPr>
        <w:t xml:space="preserve"> For the privileged</w:t>
      </w:r>
      <w:ins w:id="801" w:author="Author" w:date="2020-08-19T18:08:00Z">
        <w:r w:rsidR="00813561" w:rsidRPr="004F6111">
          <w:rPr>
            <w:rFonts w:asciiTheme="majorBidi" w:hAnsiTheme="majorBidi" w:cstheme="majorBidi"/>
            <w:rPrChange w:id="802" w:author="Author" w:date="2020-08-21T14:52:00Z">
              <w:rPr>
                <w:rFonts w:asciiTheme="majorBidi" w:hAnsiTheme="majorBidi" w:cstheme="majorBidi"/>
              </w:rPr>
            </w:rPrChange>
          </w:rPr>
          <w:t>,</w:t>
        </w:r>
      </w:ins>
      <w:r w:rsidR="00CC5FC3" w:rsidRPr="004F6111">
        <w:rPr>
          <w:rFonts w:asciiTheme="majorBidi" w:hAnsiTheme="majorBidi" w:cstheme="majorBidi"/>
          <w:rPrChange w:id="803" w:author="Author" w:date="2020-08-21T14:52:00Z">
            <w:rPr>
              <w:rFonts w:asciiTheme="majorBidi" w:hAnsiTheme="majorBidi" w:cstheme="majorBidi"/>
            </w:rPr>
          </w:rPrChange>
        </w:rPr>
        <w:t xml:space="preserve"> these cities can be exciting spaces for individual growth and</w:t>
      </w:r>
      <w:del w:id="804" w:author="Author" w:date="2020-08-19T18:08:00Z">
        <w:r w:rsidR="00CC5FC3" w:rsidRPr="004F6111" w:rsidDel="00813561">
          <w:rPr>
            <w:rFonts w:asciiTheme="majorBidi" w:hAnsiTheme="majorBidi" w:cstheme="majorBidi"/>
            <w:rPrChange w:id="805" w:author="Author" w:date="2020-08-21T14:52:00Z">
              <w:rPr>
                <w:rFonts w:asciiTheme="majorBidi" w:hAnsiTheme="majorBidi" w:cstheme="majorBidi"/>
              </w:rPr>
            </w:rPrChange>
          </w:rPr>
          <w:delText xml:space="preserve"> for</w:delText>
        </w:r>
      </w:del>
      <w:r w:rsidR="00CC5FC3" w:rsidRPr="004F6111">
        <w:rPr>
          <w:rFonts w:asciiTheme="majorBidi" w:hAnsiTheme="majorBidi" w:cstheme="majorBidi"/>
          <w:rPrChange w:id="806" w:author="Author" w:date="2020-08-21T14:52:00Z">
            <w:rPr>
              <w:rFonts w:asciiTheme="majorBidi" w:hAnsiTheme="majorBidi" w:cstheme="majorBidi"/>
            </w:rPr>
          </w:rPrChange>
        </w:rPr>
        <w:t xml:space="preserve"> thriving communities, while for </w:t>
      </w:r>
      <w:del w:id="807" w:author="Author" w:date="2020-08-19T18:08:00Z">
        <w:r w:rsidR="00CC5FC3" w:rsidRPr="004F6111" w:rsidDel="00813561">
          <w:rPr>
            <w:rFonts w:asciiTheme="majorBidi" w:hAnsiTheme="majorBidi" w:cstheme="majorBidi"/>
            <w:rPrChange w:id="808" w:author="Author" w:date="2020-08-21T14:52:00Z">
              <w:rPr>
                <w:rFonts w:asciiTheme="majorBidi" w:hAnsiTheme="majorBidi" w:cstheme="majorBidi"/>
              </w:rPr>
            </w:rPrChange>
          </w:rPr>
          <w:delText xml:space="preserve">other </w:delText>
        </w:r>
      </w:del>
      <w:ins w:id="809" w:author="Author" w:date="2020-08-19T18:08:00Z">
        <w:r w:rsidR="00813561" w:rsidRPr="004F6111">
          <w:rPr>
            <w:rFonts w:asciiTheme="majorBidi" w:hAnsiTheme="majorBidi" w:cstheme="majorBidi"/>
            <w:rPrChange w:id="810" w:author="Author" w:date="2020-08-21T14:52:00Z">
              <w:rPr>
                <w:rFonts w:asciiTheme="majorBidi" w:hAnsiTheme="majorBidi" w:cstheme="majorBidi"/>
              </w:rPr>
            </w:rPrChange>
          </w:rPr>
          <w:t xml:space="preserve">the </w:t>
        </w:r>
      </w:ins>
      <w:r w:rsidR="00CC5FC3" w:rsidRPr="004F6111">
        <w:rPr>
          <w:rFonts w:asciiTheme="majorBidi" w:hAnsiTheme="majorBidi" w:cstheme="majorBidi"/>
          <w:rPrChange w:id="811" w:author="Author" w:date="2020-08-21T14:52:00Z">
            <w:rPr>
              <w:rFonts w:asciiTheme="majorBidi" w:hAnsiTheme="majorBidi" w:cstheme="majorBidi"/>
            </w:rPr>
          </w:rPrChange>
        </w:rPr>
        <w:t xml:space="preserve">less socially favored, they can turn into enclaves of human </w:t>
      </w:r>
      <w:commentRangeStart w:id="812"/>
      <w:ins w:id="813" w:author="Author" w:date="2020-08-19T18:10:00Z">
        <w:r w:rsidR="00671EE8" w:rsidRPr="004F6111">
          <w:rPr>
            <w:rFonts w:asciiTheme="majorBidi" w:hAnsiTheme="majorBidi" w:cstheme="majorBidi"/>
            <w:rPrChange w:id="814" w:author="Author" w:date="2020-08-21T14:52:00Z">
              <w:rPr>
                <w:rFonts w:asciiTheme="majorBidi" w:hAnsiTheme="majorBidi" w:cstheme="majorBidi"/>
              </w:rPr>
            </w:rPrChange>
          </w:rPr>
          <w:t>d</w:t>
        </w:r>
      </w:ins>
      <w:ins w:id="815" w:author="Author" w:date="2020-08-19T18:09:00Z">
        <w:r w:rsidR="00671EE8" w:rsidRPr="004F6111">
          <w:rPr>
            <w:rFonts w:asciiTheme="majorBidi" w:hAnsiTheme="majorBidi" w:cstheme="majorBidi"/>
            <w:rPrChange w:id="816" w:author="Author" w:date="2020-08-21T14:52:00Z">
              <w:rPr>
                <w:rFonts w:asciiTheme="majorBidi" w:hAnsiTheme="majorBidi" w:cstheme="majorBidi"/>
              </w:rPr>
            </w:rPrChange>
          </w:rPr>
          <w:t>egradation</w:t>
        </w:r>
        <w:commentRangeEnd w:id="812"/>
        <w:r w:rsidR="00813561" w:rsidRPr="004F6111">
          <w:rPr>
            <w:rStyle w:val="CommentReference"/>
            <w:rFonts w:asciiTheme="minorHAnsi" w:eastAsiaTheme="minorHAnsi" w:hAnsiTheme="minorHAnsi" w:cstheme="minorBidi"/>
            <w:rPrChange w:id="817" w:author="Author" w:date="2020-08-21T14:52:00Z">
              <w:rPr>
                <w:rStyle w:val="CommentReference"/>
                <w:rFonts w:asciiTheme="minorHAnsi" w:eastAsiaTheme="minorHAnsi" w:hAnsiTheme="minorHAnsi" w:cstheme="minorBidi"/>
              </w:rPr>
            </w:rPrChange>
          </w:rPr>
          <w:commentReference w:id="812"/>
        </w:r>
      </w:ins>
      <w:del w:id="819" w:author="Author" w:date="2020-08-19T18:08:00Z">
        <w:r w:rsidR="00CC5FC3" w:rsidRPr="004F6111" w:rsidDel="00813561">
          <w:rPr>
            <w:rFonts w:asciiTheme="majorBidi" w:hAnsiTheme="majorBidi" w:cstheme="majorBidi"/>
            <w:rPrChange w:id="820" w:author="Author" w:date="2020-08-21T14:52:00Z">
              <w:rPr>
                <w:rFonts w:asciiTheme="majorBidi" w:hAnsiTheme="majorBidi" w:cstheme="majorBidi"/>
              </w:rPr>
            </w:rPrChange>
          </w:rPr>
          <w:delText>denigration</w:delText>
        </w:r>
      </w:del>
      <w:r w:rsidR="00CC5FC3" w:rsidRPr="004F6111">
        <w:rPr>
          <w:rFonts w:asciiTheme="majorBidi" w:hAnsiTheme="majorBidi" w:cstheme="majorBidi"/>
          <w:rPrChange w:id="821" w:author="Author" w:date="2020-08-21T14:52:00Z">
            <w:rPr>
              <w:rFonts w:asciiTheme="majorBidi" w:hAnsiTheme="majorBidi" w:cstheme="majorBidi"/>
            </w:rPr>
          </w:rPrChange>
        </w:rPr>
        <w:t xml:space="preserve"> (Wilson, 2016).</w:t>
      </w:r>
    </w:p>
    <w:p w14:paraId="6FCB6D6F" w14:textId="257C4252" w:rsidR="00920A59" w:rsidRPr="004F6111" w:rsidRDefault="00A926A2">
      <w:pPr>
        <w:pStyle w:val="mb15"/>
        <w:spacing w:line="480" w:lineRule="auto"/>
        <w:ind w:firstLine="720"/>
        <w:jc w:val="both"/>
        <w:rPr>
          <w:rFonts w:asciiTheme="majorBidi" w:hAnsiTheme="majorBidi" w:cstheme="majorBidi"/>
          <w:rPrChange w:id="822" w:author="Author" w:date="2020-08-21T14:52:00Z">
            <w:rPr>
              <w:rFonts w:asciiTheme="majorBidi" w:hAnsiTheme="majorBidi" w:cstheme="majorBidi"/>
            </w:rPr>
          </w:rPrChange>
        </w:rPr>
      </w:pPr>
      <w:r w:rsidRPr="004F6111">
        <w:rPr>
          <w:rFonts w:asciiTheme="majorBidi" w:hAnsiTheme="majorBidi" w:cstheme="majorBidi"/>
          <w:rPrChange w:id="823" w:author="Author" w:date="2020-08-21T14:52:00Z">
            <w:rPr>
              <w:rFonts w:asciiTheme="majorBidi" w:hAnsiTheme="majorBidi" w:cstheme="majorBidi"/>
            </w:rPr>
          </w:rPrChange>
        </w:rPr>
        <w:t>T</w:t>
      </w:r>
      <w:r w:rsidR="00920A59" w:rsidRPr="004F6111">
        <w:rPr>
          <w:rFonts w:asciiTheme="majorBidi" w:hAnsiTheme="majorBidi" w:cstheme="majorBidi"/>
          <w:rPrChange w:id="824" w:author="Author" w:date="2020-08-21T14:52:00Z">
            <w:rPr>
              <w:rFonts w:asciiTheme="majorBidi" w:hAnsiTheme="majorBidi" w:cstheme="majorBidi"/>
            </w:rPr>
          </w:rPrChange>
        </w:rPr>
        <w:t xml:space="preserve">he hegemonic neoliberal approach </w:t>
      </w:r>
      <w:ins w:id="825" w:author="Author" w:date="2020-08-19T18:11:00Z">
        <w:r w:rsidR="00FB7DCA" w:rsidRPr="004F6111">
          <w:rPr>
            <w:rFonts w:asciiTheme="majorBidi" w:hAnsiTheme="majorBidi" w:cstheme="majorBidi"/>
            <w:rPrChange w:id="826" w:author="Author" w:date="2020-08-21T14:52:00Z">
              <w:rPr>
                <w:rFonts w:asciiTheme="majorBidi" w:hAnsiTheme="majorBidi" w:cstheme="majorBidi"/>
              </w:rPr>
            </w:rPrChange>
          </w:rPr>
          <w:t xml:space="preserve">has </w:t>
        </w:r>
      </w:ins>
      <w:r w:rsidR="00381965" w:rsidRPr="004F6111">
        <w:rPr>
          <w:rFonts w:asciiTheme="majorBidi" w:hAnsiTheme="majorBidi" w:cstheme="majorBidi"/>
          <w:rPrChange w:id="827" w:author="Author" w:date="2020-08-21T14:52:00Z">
            <w:rPr>
              <w:rFonts w:asciiTheme="majorBidi" w:hAnsiTheme="majorBidi" w:cstheme="majorBidi"/>
            </w:rPr>
          </w:rPrChange>
        </w:rPr>
        <w:t>shape</w:t>
      </w:r>
      <w:r w:rsidR="00983C9F" w:rsidRPr="004F6111">
        <w:rPr>
          <w:rFonts w:asciiTheme="majorBidi" w:hAnsiTheme="majorBidi" w:cstheme="majorBidi"/>
          <w:rPrChange w:id="828" w:author="Author" w:date="2020-08-21T14:52:00Z">
            <w:rPr>
              <w:rFonts w:asciiTheme="majorBidi" w:hAnsiTheme="majorBidi" w:cstheme="majorBidi"/>
            </w:rPr>
          </w:rPrChange>
        </w:rPr>
        <w:t>d</w:t>
      </w:r>
      <w:r w:rsidR="00381965" w:rsidRPr="004F6111">
        <w:rPr>
          <w:rFonts w:asciiTheme="majorBidi" w:hAnsiTheme="majorBidi" w:cstheme="majorBidi"/>
          <w:rPrChange w:id="829" w:author="Author" w:date="2020-08-21T14:52:00Z">
            <w:rPr>
              <w:rFonts w:asciiTheme="majorBidi" w:hAnsiTheme="majorBidi" w:cstheme="majorBidi"/>
            </w:rPr>
          </w:rPrChange>
        </w:rPr>
        <w:t xml:space="preserve"> </w:t>
      </w:r>
      <w:r w:rsidR="00920A59" w:rsidRPr="004F6111">
        <w:rPr>
          <w:rFonts w:asciiTheme="majorBidi" w:hAnsiTheme="majorBidi" w:cstheme="majorBidi"/>
          <w:rPrChange w:id="830" w:author="Author" w:date="2020-08-21T14:52:00Z">
            <w:rPr>
              <w:rFonts w:asciiTheme="majorBidi" w:hAnsiTheme="majorBidi" w:cstheme="majorBidi"/>
            </w:rPr>
          </w:rPrChange>
        </w:rPr>
        <w:t xml:space="preserve">the role of cities as economic actors in the global arena. From this perspective, cities must </w:t>
      </w:r>
      <w:r w:rsidR="004E4D21" w:rsidRPr="004F6111">
        <w:rPr>
          <w:rFonts w:asciiTheme="majorBidi" w:hAnsiTheme="majorBidi" w:cstheme="majorBidi"/>
          <w:rPrChange w:id="831" w:author="Author" w:date="2020-08-21T14:52:00Z">
            <w:rPr>
              <w:rFonts w:asciiTheme="majorBidi" w:hAnsiTheme="majorBidi" w:cstheme="majorBidi"/>
            </w:rPr>
          </w:rPrChange>
        </w:rPr>
        <w:t>vigorously compete</w:t>
      </w:r>
      <w:r w:rsidR="00920A59" w:rsidRPr="004F6111">
        <w:rPr>
          <w:rFonts w:asciiTheme="majorBidi" w:hAnsiTheme="majorBidi" w:cstheme="majorBidi"/>
          <w:rPrChange w:id="832" w:author="Author" w:date="2020-08-21T14:52:00Z">
            <w:rPr>
              <w:rFonts w:asciiTheme="majorBidi" w:hAnsiTheme="majorBidi" w:cstheme="majorBidi"/>
            </w:rPr>
          </w:rPrChange>
        </w:rPr>
        <w:t xml:space="preserve"> to attract foreign investments, </w:t>
      </w:r>
      <w:r w:rsidR="00BB4322" w:rsidRPr="004F6111">
        <w:rPr>
          <w:rFonts w:asciiTheme="majorBidi" w:hAnsiTheme="majorBidi" w:cstheme="majorBidi"/>
          <w:rPrChange w:id="833" w:author="Author" w:date="2020-08-21T14:52:00Z">
            <w:rPr>
              <w:rFonts w:asciiTheme="majorBidi" w:hAnsiTheme="majorBidi" w:cstheme="majorBidi"/>
            </w:rPr>
          </w:rPrChange>
        </w:rPr>
        <w:t>wealth,</w:t>
      </w:r>
      <w:r w:rsidR="00920A59" w:rsidRPr="004F6111">
        <w:rPr>
          <w:rFonts w:asciiTheme="majorBidi" w:hAnsiTheme="majorBidi" w:cstheme="majorBidi"/>
          <w:rPrChange w:id="834" w:author="Author" w:date="2020-08-21T14:52:00Z">
            <w:rPr>
              <w:rFonts w:asciiTheme="majorBidi" w:hAnsiTheme="majorBidi" w:cstheme="majorBidi"/>
            </w:rPr>
          </w:rPrChange>
        </w:rPr>
        <w:t xml:space="preserve"> and </w:t>
      </w:r>
      <w:r w:rsidR="00BB4322" w:rsidRPr="004F6111">
        <w:rPr>
          <w:rFonts w:asciiTheme="majorBidi" w:hAnsiTheme="majorBidi" w:cstheme="majorBidi"/>
          <w:rPrChange w:id="835" w:author="Author" w:date="2020-08-21T14:52:00Z">
            <w:rPr>
              <w:rFonts w:asciiTheme="majorBidi" w:hAnsiTheme="majorBidi" w:cstheme="majorBidi"/>
            </w:rPr>
          </w:rPrChange>
        </w:rPr>
        <w:t>desirable</w:t>
      </w:r>
      <w:r w:rsidR="00920A59" w:rsidRPr="004F6111">
        <w:rPr>
          <w:rFonts w:asciiTheme="majorBidi" w:hAnsiTheme="majorBidi" w:cstheme="majorBidi"/>
          <w:rPrChange w:id="836" w:author="Author" w:date="2020-08-21T14:52:00Z">
            <w:rPr>
              <w:rFonts w:asciiTheme="majorBidi" w:hAnsiTheme="majorBidi" w:cstheme="majorBidi"/>
            </w:rPr>
          </w:rPrChange>
        </w:rPr>
        <w:t xml:space="preserve"> populations </w:t>
      </w:r>
      <w:r w:rsidR="00A47188" w:rsidRPr="004F6111">
        <w:rPr>
          <w:rFonts w:asciiTheme="majorBidi" w:hAnsiTheme="majorBidi" w:cstheme="majorBidi"/>
          <w:rPrChange w:id="837" w:author="Author" w:date="2020-08-21T14:52:00Z">
            <w:rPr>
              <w:rFonts w:asciiTheme="majorBidi" w:hAnsiTheme="majorBidi" w:cstheme="majorBidi"/>
            </w:rPr>
          </w:rPrChange>
        </w:rPr>
        <w:t>(</w:t>
      </w:r>
      <w:proofErr w:type="spellStart"/>
      <w:r w:rsidR="00A47188" w:rsidRPr="004F6111">
        <w:rPr>
          <w:rFonts w:asciiTheme="majorBidi" w:hAnsiTheme="majorBidi" w:cstheme="majorBidi"/>
          <w:rPrChange w:id="838" w:author="Author" w:date="2020-08-21T14:52:00Z">
            <w:rPr>
              <w:rFonts w:asciiTheme="majorBidi" w:hAnsiTheme="majorBidi" w:cstheme="majorBidi"/>
            </w:rPr>
          </w:rPrChange>
        </w:rPr>
        <w:t>Cucca</w:t>
      </w:r>
      <w:proofErr w:type="spellEnd"/>
      <w:r w:rsidR="00A47188" w:rsidRPr="004F6111">
        <w:rPr>
          <w:rFonts w:asciiTheme="majorBidi" w:hAnsiTheme="majorBidi" w:cstheme="majorBidi"/>
          <w:rPrChange w:id="839" w:author="Author" w:date="2020-08-21T14:52:00Z">
            <w:rPr>
              <w:rFonts w:asciiTheme="majorBidi" w:hAnsiTheme="majorBidi" w:cstheme="majorBidi"/>
            </w:rPr>
          </w:rPrChange>
        </w:rPr>
        <w:t xml:space="preserve"> </w:t>
      </w:r>
      <w:ins w:id="840" w:author="Author" w:date="2020-08-19T18:11:00Z">
        <w:r w:rsidR="00FB7DCA" w:rsidRPr="004F6111">
          <w:rPr>
            <w:rFonts w:asciiTheme="majorBidi" w:hAnsiTheme="majorBidi" w:cstheme="majorBidi"/>
            <w:rPrChange w:id="841" w:author="Author" w:date="2020-08-21T14:52:00Z">
              <w:rPr>
                <w:rFonts w:asciiTheme="majorBidi" w:hAnsiTheme="majorBidi" w:cstheme="majorBidi"/>
              </w:rPr>
            </w:rPrChange>
          </w:rPr>
          <w:t>&amp;</w:t>
        </w:r>
      </w:ins>
      <w:del w:id="842" w:author="Author" w:date="2020-08-19T18:11:00Z">
        <w:r w:rsidR="00A47188" w:rsidRPr="004F6111" w:rsidDel="00FB7DCA">
          <w:rPr>
            <w:rFonts w:asciiTheme="majorBidi" w:hAnsiTheme="majorBidi" w:cstheme="majorBidi"/>
            <w:rPrChange w:id="843" w:author="Author" w:date="2020-08-21T14:52:00Z">
              <w:rPr>
                <w:rFonts w:asciiTheme="majorBidi" w:hAnsiTheme="majorBidi" w:cstheme="majorBidi"/>
              </w:rPr>
            </w:rPrChange>
          </w:rPr>
          <w:delText>and</w:delText>
        </w:r>
      </w:del>
      <w:r w:rsidR="00A47188" w:rsidRPr="004F6111">
        <w:rPr>
          <w:rFonts w:asciiTheme="majorBidi" w:hAnsiTheme="majorBidi" w:cstheme="majorBidi"/>
          <w:rPrChange w:id="844" w:author="Author" w:date="2020-08-21T14:52:00Z">
            <w:rPr>
              <w:rFonts w:asciiTheme="majorBidi" w:hAnsiTheme="majorBidi" w:cstheme="majorBidi"/>
            </w:rPr>
          </w:rPrChange>
        </w:rPr>
        <w:t xml:space="preserve"> </w:t>
      </w:r>
      <w:proofErr w:type="spellStart"/>
      <w:r w:rsidR="00A47188" w:rsidRPr="004F6111">
        <w:rPr>
          <w:rFonts w:asciiTheme="majorBidi" w:hAnsiTheme="majorBidi" w:cstheme="majorBidi"/>
          <w:rPrChange w:id="845" w:author="Author" w:date="2020-08-21T14:52:00Z">
            <w:rPr>
              <w:rFonts w:asciiTheme="majorBidi" w:hAnsiTheme="majorBidi" w:cstheme="majorBidi"/>
            </w:rPr>
          </w:rPrChange>
        </w:rPr>
        <w:t>Ranci</w:t>
      </w:r>
      <w:proofErr w:type="spellEnd"/>
      <w:r w:rsidR="00A47188" w:rsidRPr="004F6111">
        <w:rPr>
          <w:rFonts w:asciiTheme="majorBidi" w:hAnsiTheme="majorBidi" w:cstheme="majorBidi"/>
          <w:rPrChange w:id="846" w:author="Author" w:date="2020-08-21T14:52:00Z">
            <w:rPr>
              <w:rFonts w:asciiTheme="majorBidi" w:hAnsiTheme="majorBidi" w:cstheme="majorBidi"/>
            </w:rPr>
          </w:rPrChange>
        </w:rPr>
        <w:t xml:space="preserve">, 2016; Florida, 2005; </w:t>
      </w:r>
      <w:proofErr w:type="spellStart"/>
      <w:r w:rsidR="00A47188" w:rsidRPr="004F6111">
        <w:rPr>
          <w:rFonts w:asciiTheme="majorBidi" w:hAnsiTheme="majorBidi" w:cstheme="majorBidi"/>
          <w:rPrChange w:id="847" w:author="Author" w:date="2020-08-21T14:52:00Z">
            <w:rPr>
              <w:rFonts w:asciiTheme="majorBidi" w:hAnsiTheme="majorBidi" w:cstheme="majorBidi"/>
            </w:rPr>
          </w:rPrChange>
        </w:rPr>
        <w:t>Moularet</w:t>
      </w:r>
      <w:proofErr w:type="spellEnd"/>
      <w:del w:id="848" w:author="Author" w:date="2020-08-19T18:12:00Z">
        <w:r w:rsidR="00A47188" w:rsidRPr="004F6111" w:rsidDel="00FB7DCA">
          <w:rPr>
            <w:rFonts w:asciiTheme="majorBidi" w:hAnsiTheme="majorBidi" w:cstheme="majorBidi"/>
            <w:rPrChange w:id="849" w:author="Author" w:date="2020-08-21T14:52:00Z">
              <w:rPr>
                <w:rFonts w:asciiTheme="majorBidi" w:hAnsiTheme="majorBidi" w:cstheme="majorBidi"/>
              </w:rPr>
            </w:rPrChange>
          </w:rPr>
          <w:delText>,</w:delText>
        </w:r>
      </w:del>
      <w:r w:rsidR="00A47188" w:rsidRPr="004F6111">
        <w:rPr>
          <w:rFonts w:asciiTheme="majorBidi" w:hAnsiTheme="majorBidi" w:cstheme="majorBidi"/>
          <w:rPrChange w:id="850" w:author="Author" w:date="2020-08-21T14:52:00Z">
            <w:rPr>
              <w:rFonts w:asciiTheme="majorBidi" w:hAnsiTheme="majorBidi" w:cstheme="majorBidi"/>
            </w:rPr>
          </w:rPrChange>
        </w:rPr>
        <w:t xml:space="preserve"> </w:t>
      </w:r>
      <w:del w:id="851" w:author="Author" w:date="2020-08-19T18:12:00Z">
        <w:r w:rsidR="00A47188" w:rsidRPr="004F6111" w:rsidDel="00FB7DCA">
          <w:rPr>
            <w:rFonts w:asciiTheme="majorBidi" w:hAnsiTheme="majorBidi" w:cstheme="majorBidi"/>
            <w:rPrChange w:id="852" w:author="Author" w:date="2020-08-21T14:52:00Z">
              <w:rPr>
                <w:rFonts w:asciiTheme="majorBidi" w:hAnsiTheme="majorBidi" w:cstheme="majorBidi"/>
              </w:rPr>
            </w:rPrChange>
          </w:rPr>
          <w:delText>Rodrigues and Swyngedouw</w:delText>
        </w:r>
      </w:del>
      <w:ins w:id="853" w:author="Author" w:date="2020-08-19T18:12:00Z">
        <w:r w:rsidR="00FB7DCA" w:rsidRPr="004F6111">
          <w:rPr>
            <w:rFonts w:asciiTheme="majorBidi" w:hAnsiTheme="majorBidi" w:cstheme="majorBidi"/>
            <w:rPrChange w:id="854" w:author="Author" w:date="2020-08-21T14:52:00Z">
              <w:rPr>
                <w:rFonts w:asciiTheme="majorBidi" w:hAnsiTheme="majorBidi" w:cstheme="majorBidi"/>
              </w:rPr>
            </w:rPrChange>
          </w:rPr>
          <w:t>et al.</w:t>
        </w:r>
      </w:ins>
      <w:r w:rsidR="00A47188" w:rsidRPr="004F6111">
        <w:rPr>
          <w:rFonts w:asciiTheme="majorBidi" w:hAnsiTheme="majorBidi" w:cstheme="majorBidi"/>
          <w:rPrChange w:id="855" w:author="Author" w:date="2020-08-21T14:52:00Z">
            <w:rPr>
              <w:rFonts w:asciiTheme="majorBidi" w:hAnsiTheme="majorBidi" w:cstheme="majorBidi"/>
            </w:rPr>
          </w:rPrChange>
        </w:rPr>
        <w:t>, 2003)</w:t>
      </w:r>
      <w:r w:rsidR="004E4D21" w:rsidRPr="004F6111">
        <w:rPr>
          <w:rFonts w:asciiTheme="majorBidi" w:hAnsiTheme="majorBidi" w:cstheme="majorBidi"/>
          <w:rPrChange w:id="856" w:author="Author" w:date="2020-08-21T14:52:00Z">
            <w:rPr>
              <w:rFonts w:asciiTheme="majorBidi" w:hAnsiTheme="majorBidi" w:cstheme="majorBidi"/>
            </w:rPr>
          </w:rPrChange>
        </w:rPr>
        <w:t xml:space="preserve">. They do so by implementing a variety of neoliberal urban government tools such as </w:t>
      </w:r>
      <w:r w:rsidR="00645B35" w:rsidRPr="004F6111">
        <w:rPr>
          <w:rFonts w:asciiTheme="majorBidi" w:hAnsiTheme="majorBidi" w:cstheme="majorBidi"/>
          <w:rPrChange w:id="857" w:author="Author" w:date="2020-08-21T14:52:00Z">
            <w:rPr>
              <w:rFonts w:asciiTheme="majorBidi" w:hAnsiTheme="majorBidi" w:cstheme="majorBidi"/>
            </w:rPr>
          </w:rPrChange>
        </w:rPr>
        <w:t xml:space="preserve">the </w:t>
      </w:r>
      <w:r w:rsidR="004E4D21" w:rsidRPr="004F6111">
        <w:rPr>
          <w:rFonts w:asciiTheme="majorBidi" w:hAnsiTheme="majorBidi" w:cstheme="majorBidi"/>
          <w:rPrChange w:id="858" w:author="Author" w:date="2020-08-21T14:52:00Z">
            <w:rPr>
              <w:rFonts w:asciiTheme="majorBidi" w:hAnsiTheme="majorBidi" w:cstheme="majorBidi"/>
            </w:rPr>
          </w:rPrChange>
        </w:rPr>
        <w:t>promotion of international events, urban renewal, sustainability processes</w:t>
      </w:r>
      <w:ins w:id="859" w:author="Author" w:date="2020-08-21T18:45:00Z">
        <w:r w:rsidR="00F54341">
          <w:rPr>
            <w:rFonts w:asciiTheme="majorBidi" w:hAnsiTheme="majorBidi" w:cstheme="majorBidi"/>
          </w:rPr>
          <w:t>,</w:t>
        </w:r>
      </w:ins>
      <w:r w:rsidR="00645B35" w:rsidRPr="004F6111">
        <w:rPr>
          <w:rFonts w:asciiTheme="majorBidi" w:hAnsiTheme="majorBidi" w:cstheme="majorBidi"/>
          <w:rPrChange w:id="860" w:author="Author" w:date="2020-08-21T14:52:00Z">
            <w:rPr>
              <w:rFonts w:asciiTheme="majorBidi" w:hAnsiTheme="majorBidi" w:cstheme="majorBidi"/>
            </w:rPr>
          </w:rPrChange>
        </w:rPr>
        <w:t xml:space="preserve"> </w:t>
      </w:r>
      <w:r w:rsidR="004E4D21" w:rsidRPr="004F6111">
        <w:rPr>
          <w:rFonts w:asciiTheme="majorBidi" w:hAnsiTheme="majorBidi" w:cstheme="majorBidi"/>
          <w:rPrChange w:id="861" w:author="Author" w:date="2020-08-21T14:52:00Z">
            <w:rPr>
              <w:rFonts w:asciiTheme="majorBidi" w:hAnsiTheme="majorBidi" w:cstheme="majorBidi"/>
            </w:rPr>
          </w:rPrChange>
        </w:rPr>
        <w:t xml:space="preserve">and cultural interventions, </w:t>
      </w:r>
      <w:r w:rsidR="001940C9" w:rsidRPr="004F6111">
        <w:rPr>
          <w:rFonts w:asciiTheme="majorBidi" w:hAnsiTheme="majorBidi" w:cstheme="majorBidi"/>
          <w:rPrChange w:id="862" w:author="Author" w:date="2020-08-21T14:52:00Z">
            <w:rPr>
              <w:rFonts w:asciiTheme="majorBidi" w:hAnsiTheme="majorBidi" w:cstheme="majorBidi"/>
            </w:rPr>
          </w:rPrChange>
        </w:rPr>
        <w:t xml:space="preserve">all of </w:t>
      </w:r>
      <w:r w:rsidR="004E4D21" w:rsidRPr="004F6111">
        <w:rPr>
          <w:rFonts w:asciiTheme="majorBidi" w:hAnsiTheme="majorBidi" w:cstheme="majorBidi"/>
          <w:rPrChange w:id="863" w:author="Author" w:date="2020-08-21T14:52:00Z">
            <w:rPr>
              <w:rFonts w:asciiTheme="majorBidi" w:hAnsiTheme="majorBidi" w:cstheme="majorBidi"/>
            </w:rPr>
          </w:rPrChange>
        </w:rPr>
        <w:t xml:space="preserve">which are often </w:t>
      </w:r>
      <w:r w:rsidR="00ED0844" w:rsidRPr="004F6111">
        <w:rPr>
          <w:rFonts w:asciiTheme="majorBidi" w:hAnsiTheme="majorBidi" w:cstheme="majorBidi"/>
          <w:rPrChange w:id="864" w:author="Author" w:date="2020-08-21T14:52:00Z">
            <w:rPr>
              <w:rFonts w:asciiTheme="majorBidi" w:hAnsiTheme="majorBidi" w:cstheme="majorBidi"/>
            </w:rPr>
          </w:rPrChange>
        </w:rPr>
        <w:t>quite</w:t>
      </w:r>
      <w:r w:rsidR="004E4D21" w:rsidRPr="004F6111">
        <w:rPr>
          <w:rFonts w:asciiTheme="majorBidi" w:hAnsiTheme="majorBidi" w:cstheme="majorBidi"/>
          <w:rPrChange w:id="865" w:author="Author" w:date="2020-08-21T14:52:00Z">
            <w:rPr>
              <w:rFonts w:asciiTheme="majorBidi" w:hAnsiTheme="majorBidi" w:cstheme="majorBidi"/>
            </w:rPr>
          </w:rPrChange>
        </w:rPr>
        <w:t xml:space="preserve"> successful (</w:t>
      </w:r>
      <w:proofErr w:type="spellStart"/>
      <w:r w:rsidR="004E4D21" w:rsidRPr="004F6111">
        <w:rPr>
          <w:rFonts w:asciiTheme="majorBidi" w:hAnsiTheme="majorBidi" w:cstheme="majorBidi"/>
          <w:rPrChange w:id="866" w:author="Author" w:date="2020-08-21T14:52:00Z">
            <w:rPr>
              <w:rFonts w:asciiTheme="majorBidi" w:hAnsiTheme="majorBidi" w:cstheme="majorBidi"/>
            </w:rPr>
          </w:rPrChange>
        </w:rPr>
        <w:t>Cucca</w:t>
      </w:r>
      <w:proofErr w:type="spellEnd"/>
      <w:r w:rsidR="004E4D21" w:rsidRPr="004F6111">
        <w:rPr>
          <w:rFonts w:asciiTheme="majorBidi" w:hAnsiTheme="majorBidi" w:cstheme="majorBidi"/>
          <w:rPrChange w:id="867" w:author="Author" w:date="2020-08-21T14:52:00Z">
            <w:rPr>
              <w:rFonts w:asciiTheme="majorBidi" w:hAnsiTheme="majorBidi" w:cstheme="majorBidi"/>
            </w:rPr>
          </w:rPrChange>
        </w:rPr>
        <w:t xml:space="preserve"> </w:t>
      </w:r>
      <w:ins w:id="868" w:author="Author" w:date="2020-08-19T18:13:00Z">
        <w:r w:rsidR="00BE3288" w:rsidRPr="004F6111">
          <w:rPr>
            <w:rFonts w:asciiTheme="majorBidi" w:hAnsiTheme="majorBidi" w:cstheme="majorBidi"/>
            <w:rPrChange w:id="869" w:author="Author" w:date="2020-08-21T14:52:00Z">
              <w:rPr>
                <w:rFonts w:asciiTheme="majorBidi" w:hAnsiTheme="majorBidi" w:cstheme="majorBidi"/>
              </w:rPr>
            </w:rPrChange>
          </w:rPr>
          <w:t>&amp;</w:t>
        </w:r>
      </w:ins>
      <w:del w:id="870" w:author="Author" w:date="2020-08-19T18:13:00Z">
        <w:r w:rsidR="004E4D21" w:rsidRPr="004F6111" w:rsidDel="00BE3288">
          <w:rPr>
            <w:rFonts w:asciiTheme="majorBidi" w:hAnsiTheme="majorBidi" w:cstheme="majorBidi"/>
            <w:rPrChange w:id="871" w:author="Author" w:date="2020-08-21T14:52:00Z">
              <w:rPr>
                <w:rFonts w:asciiTheme="majorBidi" w:hAnsiTheme="majorBidi" w:cstheme="majorBidi"/>
              </w:rPr>
            </w:rPrChange>
          </w:rPr>
          <w:delText>and</w:delText>
        </w:r>
      </w:del>
      <w:r w:rsidR="004E4D21" w:rsidRPr="004F6111">
        <w:rPr>
          <w:rFonts w:asciiTheme="majorBidi" w:hAnsiTheme="majorBidi" w:cstheme="majorBidi"/>
          <w:rPrChange w:id="872" w:author="Author" w:date="2020-08-21T14:52:00Z">
            <w:rPr>
              <w:rFonts w:asciiTheme="majorBidi" w:hAnsiTheme="majorBidi" w:cstheme="majorBidi"/>
            </w:rPr>
          </w:rPrChange>
        </w:rPr>
        <w:t xml:space="preserve"> </w:t>
      </w:r>
      <w:proofErr w:type="spellStart"/>
      <w:r w:rsidR="004E4D21" w:rsidRPr="004F6111">
        <w:rPr>
          <w:rFonts w:asciiTheme="majorBidi" w:hAnsiTheme="majorBidi" w:cstheme="majorBidi"/>
          <w:rPrChange w:id="873" w:author="Author" w:date="2020-08-21T14:52:00Z">
            <w:rPr>
              <w:rFonts w:asciiTheme="majorBidi" w:hAnsiTheme="majorBidi" w:cstheme="majorBidi"/>
            </w:rPr>
          </w:rPrChange>
        </w:rPr>
        <w:t>Ranci</w:t>
      </w:r>
      <w:proofErr w:type="spellEnd"/>
      <w:r w:rsidR="004E4D21" w:rsidRPr="004F6111">
        <w:rPr>
          <w:rFonts w:asciiTheme="majorBidi" w:hAnsiTheme="majorBidi" w:cstheme="majorBidi"/>
          <w:rPrChange w:id="874" w:author="Author" w:date="2020-08-21T14:52:00Z">
            <w:rPr>
              <w:rFonts w:asciiTheme="majorBidi" w:hAnsiTheme="majorBidi" w:cstheme="majorBidi"/>
            </w:rPr>
          </w:rPrChange>
        </w:rPr>
        <w:t xml:space="preserve">, 2016). </w:t>
      </w:r>
      <w:r w:rsidR="00ED4F78" w:rsidRPr="004F6111">
        <w:rPr>
          <w:rFonts w:asciiTheme="majorBidi" w:hAnsiTheme="majorBidi" w:cstheme="majorBidi"/>
          <w:rPrChange w:id="875" w:author="Author" w:date="2020-08-21T14:52:00Z">
            <w:rPr>
              <w:rFonts w:asciiTheme="majorBidi" w:hAnsiTheme="majorBidi" w:cstheme="majorBidi"/>
            </w:rPr>
          </w:rPrChange>
        </w:rPr>
        <w:t>However, t</w:t>
      </w:r>
      <w:r w:rsidR="004E4D21" w:rsidRPr="004F6111">
        <w:rPr>
          <w:rFonts w:asciiTheme="majorBidi" w:hAnsiTheme="majorBidi" w:cstheme="majorBidi"/>
          <w:rPrChange w:id="876" w:author="Author" w:date="2020-08-21T14:52:00Z">
            <w:rPr>
              <w:rFonts w:asciiTheme="majorBidi" w:hAnsiTheme="majorBidi" w:cstheme="majorBidi"/>
            </w:rPr>
          </w:rPrChange>
        </w:rPr>
        <w:t>he neoliberal restructuring of the city comes at a price</w:t>
      </w:r>
      <w:r w:rsidR="00645B35" w:rsidRPr="004F6111">
        <w:rPr>
          <w:rFonts w:asciiTheme="majorBidi" w:hAnsiTheme="majorBidi" w:cstheme="majorBidi"/>
          <w:rPrChange w:id="877" w:author="Author" w:date="2020-08-21T14:52:00Z">
            <w:rPr>
              <w:rFonts w:asciiTheme="majorBidi" w:hAnsiTheme="majorBidi" w:cstheme="majorBidi"/>
            </w:rPr>
          </w:rPrChange>
        </w:rPr>
        <w:t>. M</w:t>
      </w:r>
      <w:r w:rsidR="004E4D21" w:rsidRPr="004F6111">
        <w:rPr>
          <w:rFonts w:asciiTheme="majorBidi" w:hAnsiTheme="majorBidi" w:cstheme="majorBidi"/>
          <w:rPrChange w:id="878" w:author="Author" w:date="2020-08-21T14:52:00Z">
            <w:rPr>
              <w:rFonts w:asciiTheme="majorBidi" w:hAnsiTheme="majorBidi" w:cstheme="majorBidi"/>
            </w:rPr>
          </w:rPrChange>
        </w:rPr>
        <w:t xml:space="preserve">ost cities </w:t>
      </w:r>
      <w:r w:rsidR="00CC5FC3" w:rsidRPr="004F6111">
        <w:rPr>
          <w:rFonts w:asciiTheme="majorBidi" w:hAnsiTheme="majorBidi" w:cstheme="majorBidi"/>
          <w:rPrChange w:id="879" w:author="Author" w:date="2020-08-21T14:52:00Z">
            <w:rPr>
              <w:rFonts w:asciiTheme="majorBidi" w:hAnsiTheme="majorBidi" w:cstheme="majorBidi"/>
            </w:rPr>
          </w:rPrChange>
        </w:rPr>
        <w:t>generate</w:t>
      </w:r>
      <w:r w:rsidR="004E4D21" w:rsidRPr="004F6111">
        <w:rPr>
          <w:rFonts w:asciiTheme="majorBidi" w:hAnsiTheme="majorBidi" w:cstheme="majorBidi"/>
          <w:rPrChange w:id="880" w:author="Author" w:date="2020-08-21T14:52:00Z">
            <w:rPr>
              <w:rFonts w:asciiTheme="majorBidi" w:hAnsiTheme="majorBidi" w:cstheme="majorBidi"/>
            </w:rPr>
          </w:rPrChange>
        </w:rPr>
        <w:t xml:space="preserve"> growing inequality and </w:t>
      </w:r>
      <w:r w:rsidR="00ED4F78" w:rsidRPr="004F6111">
        <w:rPr>
          <w:rFonts w:asciiTheme="majorBidi" w:hAnsiTheme="majorBidi" w:cstheme="majorBidi"/>
          <w:rPrChange w:id="881" w:author="Author" w:date="2020-08-21T14:52:00Z">
            <w:rPr>
              <w:rFonts w:asciiTheme="majorBidi" w:hAnsiTheme="majorBidi" w:cstheme="majorBidi"/>
            </w:rPr>
          </w:rPrChange>
        </w:rPr>
        <w:t xml:space="preserve">new forms of </w:t>
      </w:r>
      <w:r w:rsidR="004E4D21" w:rsidRPr="004F6111">
        <w:rPr>
          <w:rFonts w:asciiTheme="majorBidi" w:hAnsiTheme="majorBidi" w:cstheme="majorBidi"/>
          <w:rPrChange w:id="882" w:author="Author" w:date="2020-08-21T14:52:00Z">
            <w:rPr>
              <w:rFonts w:asciiTheme="majorBidi" w:hAnsiTheme="majorBidi" w:cstheme="majorBidi"/>
            </w:rPr>
          </w:rPrChange>
        </w:rPr>
        <w:t>poverty, segregation and division, crime and compromised security</w:t>
      </w:r>
      <w:r w:rsidR="00BB4322" w:rsidRPr="004F6111">
        <w:rPr>
          <w:rFonts w:asciiTheme="majorBidi" w:hAnsiTheme="majorBidi" w:cstheme="majorBidi"/>
          <w:rPrChange w:id="883" w:author="Author" w:date="2020-08-21T14:52:00Z">
            <w:rPr>
              <w:rFonts w:asciiTheme="majorBidi" w:hAnsiTheme="majorBidi" w:cstheme="majorBidi"/>
            </w:rPr>
          </w:rPrChange>
        </w:rPr>
        <w:t>,</w:t>
      </w:r>
      <w:r w:rsidR="004E4D21" w:rsidRPr="004F6111">
        <w:rPr>
          <w:rFonts w:asciiTheme="majorBidi" w:hAnsiTheme="majorBidi" w:cstheme="majorBidi"/>
          <w:rPrChange w:id="884" w:author="Author" w:date="2020-08-21T14:52:00Z">
            <w:rPr>
              <w:rFonts w:asciiTheme="majorBidi" w:hAnsiTheme="majorBidi" w:cstheme="majorBidi"/>
            </w:rPr>
          </w:rPrChange>
        </w:rPr>
        <w:t xml:space="preserve"> and slum development (</w:t>
      </w:r>
      <w:proofErr w:type="spellStart"/>
      <w:r w:rsidR="00ED4F78" w:rsidRPr="004F6111">
        <w:rPr>
          <w:rFonts w:asciiTheme="majorBidi" w:hAnsiTheme="majorBidi" w:cstheme="majorBidi"/>
          <w:rPrChange w:id="885" w:author="Author" w:date="2020-08-21T14:52:00Z">
            <w:rPr>
              <w:rFonts w:asciiTheme="majorBidi" w:hAnsiTheme="majorBidi" w:cstheme="majorBidi"/>
            </w:rPr>
          </w:rPrChange>
        </w:rPr>
        <w:t>Cucca</w:t>
      </w:r>
      <w:proofErr w:type="spellEnd"/>
      <w:r w:rsidR="00ED4F78" w:rsidRPr="004F6111">
        <w:rPr>
          <w:rFonts w:asciiTheme="majorBidi" w:hAnsiTheme="majorBidi" w:cstheme="majorBidi"/>
          <w:rPrChange w:id="886" w:author="Author" w:date="2020-08-21T14:52:00Z">
            <w:rPr>
              <w:rFonts w:asciiTheme="majorBidi" w:hAnsiTheme="majorBidi" w:cstheme="majorBidi"/>
            </w:rPr>
          </w:rPrChange>
        </w:rPr>
        <w:t xml:space="preserve"> </w:t>
      </w:r>
      <w:ins w:id="887" w:author="Author" w:date="2020-08-19T18:14:00Z">
        <w:r w:rsidR="00BE3288" w:rsidRPr="004F6111">
          <w:rPr>
            <w:rFonts w:asciiTheme="majorBidi" w:hAnsiTheme="majorBidi" w:cstheme="majorBidi"/>
            <w:rPrChange w:id="888" w:author="Author" w:date="2020-08-21T14:52:00Z">
              <w:rPr>
                <w:rFonts w:asciiTheme="majorBidi" w:hAnsiTheme="majorBidi" w:cstheme="majorBidi"/>
              </w:rPr>
            </w:rPrChange>
          </w:rPr>
          <w:t>&amp;</w:t>
        </w:r>
      </w:ins>
      <w:del w:id="889" w:author="Author" w:date="2020-08-19T18:13:00Z">
        <w:r w:rsidR="00ED4F78" w:rsidRPr="004F6111" w:rsidDel="00BE3288">
          <w:rPr>
            <w:rFonts w:asciiTheme="majorBidi" w:hAnsiTheme="majorBidi" w:cstheme="majorBidi"/>
            <w:rPrChange w:id="890" w:author="Author" w:date="2020-08-21T14:52:00Z">
              <w:rPr>
                <w:rFonts w:asciiTheme="majorBidi" w:hAnsiTheme="majorBidi" w:cstheme="majorBidi"/>
              </w:rPr>
            </w:rPrChange>
          </w:rPr>
          <w:delText>and</w:delText>
        </w:r>
      </w:del>
      <w:r w:rsidR="00ED4F78" w:rsidRPr="004F6111">
        <w:rPr>
          <w:rFonts w:asciiTheme="majorBidi" w:hAnsiTheme="majorBidi" w:cstheme="majorBidi"/>
          <w:rPrChange w:id="891" w:author="Author" w:date="2020-08-21T14:52:00Z">
            <w:rPr>
              <w:rFonts w:asciiTheme="majorBidi" w:hAnsiTheme="majorBidi" w:cstheme="majorBidi"/>
            </w:rPr>
          </w:rPrChange>
        </w:rPr>
        <w:t xml:space="preserve"> </w:t>
      </w:r>
      <w:proofErr w:type="spellStart"/>
      <w:r w:rsidR="00ED4F78" w:rsidRPr="004F6111">
        <w:rPr>
          <w:rFonts w:asciiTheme="majorBidi" w:hAnsiTheme="majorBidi" w:cstheme="majorBidi"/>
          <w:rPrChange w:id="892" w:author="Author" w:date="2020-08-21T14:52:00Z">
            <w:rPr>
              <w:rFonts w:asciiTheme="majorBidi" w:hAnsiTheme="majorBidi" w:cstheme="majorBidi"/>
            </w:rPr>
          </w:rPrChange>
        </w:rPr>
        <w:t>Ranci</w:t>
      </w:r>
      <w:proofErr w:type="spellEnd"/>
      <w:r w:rsidR="00ED4F78" w:rsidRPr="004F6111">
        <w:rPr>
          <w:rFonts w:asciiTheme="majorBidi" w:hAnsiTheme="majorBidi" w:cstheme="majorBidi"/>
          <w:rPrChange w:id="893" w:author="Author" w:date="2020-08-21T14:52:00Z">
            <w:rPr>
              <w:rFonts w:asciiTheme="majorBidi" w:hAnsiTheme="majorBidi" w:cstheme="majorBidi"/>
            </w:rPr>
          </w:rPrChange>
        </w:rPr>
        <w:t xml:space="preserve">, 2016; </w:t>
      </w:r>
      <w:r w:rsidR="004E4D21" w:rsidRPr="004F6111">
        <w:rPr>
          <w:rFonts w:asciiTheme="majorBidi" w:hAnsiTheme="majorBidi" w:cstheme="majorBidi"/>
          <w:rPrChange w:id="894" w:author="Author" w:date="2020-08-21T14:52:00Z">
            <w:rPr>
              <w:rFonts w:asciiTheme="majorBidi" w:hAnsiTheme="majorBidi" w:cstheme="majorBidi"/>
            </w:rPr>
          </w:rPrChange>
        </w:rPr>
        <w:t>MacLeod, 2002; UN-Habitat 2012).</w:t>
      </w:r>
      <w:r w:rsidR="00C21437" w:rsidRPr="004F6111">
        <w:rPr>
          <w:rFonts w:asciiTheme="majorBidi" w:hAnsiTheme="majorBidi" w:cstheme="majorBidi"/>
          <w:color w:val="2E2E2E"/>
          <w:rPrChange w:id="895" w:author="Author" w:date="2020-08-21T14:52:00Z">
            <w:rPr>
              <w:rFonts w:asciiTheme="majorBidi" w:hAnsiTheme="majorBidi" w:cstheme="majorBidi"/>
              <w:color w:val="2E2E2E"/>
            </w:rPr>
          </w:rPrChange>
        </w:rPr>
        <w:t xml:space="preserve"> </w:t>
      </w:r>
      <w:r w:rsidR="00C57140" w:rsidRPr="004F6111">
        <w:rPr>
          <w:rFonts w:asciiTheme="majorBidi" w:hAnsiTheme="majorBidi" w:cstheme="majorBidi"/>
          <w:color w:val="2E2E2E"/>
          <w:rPrChange w:id="896" w:author="Author" w:date="2020-08-21T14:52:00Z">
            <w:rPr>
              <w:rFonts w:asciiTheme="majorBidi" w:hAnsiTheme="majorBidi" w:cstheme="majorBidi"/>
              <w:color w:val="2E2E2E"/>
            </w:rPr>
          </w:rPrChange>
        </w:rPr>
        <w:t xml:space="preserve">The </w:t>
      </w:r>
      <w:proofErr w:type="spellStart"/>
      <w:r w:rsidR="00C57140" w:rsidRPr="004F6111">
        <w:rPr>
          <w:rFonts w:asciiTheme="majorBidi" w:hAnsiTheme="majorBidi" w:cstheme="majorBidi"/>
          <w:color w:val="2E2E2E"/>
          <w:rPrChange w:id="897" w:author="Author" w:date="2020-08-21T14:52:00Z">
            <w:rPr>
              <w:rFonts w:asciiTheme="majorBidi" w:hAnsiTheme="majorBidi" w:cstheme="majorBidi"/>
              <w:color w:val="2E2E2E"/>
            </w:rPr>
          </w:rPrChange>
        </w:rPr>
        <w:t>financialization</w:t>
      </w:r>
      <w:proofErr w:type="spellEnd"/>
      <w:r w:rsidR="00C57140" w:rsidRPr="004F6111">
        <w:rPr>
          <w:rFonts w:asciiTheme="majorBidi" w:hAnsiTheme="majorBidi" w:cstheme="majorBidi"/>
          <w:color w:val="2E2E2E"/>
          <w:rPrChange w:id="898" w:author="Author" w:date="2020-08-21T14:52:00Z">
            <w:rPr>
              <w:rFonts w:asciiTheme="majorBidi" w:hAnsiTheme="majorBidi" w:cstheme="majorBidi"/>
              <w:color w:val="2E2E2E"/>
            </w:rPr>
          </w:rPrChange>
        </w:rPr>
        <w:t xml:space="preserve"> of the economy</w:t>
      </w:r>
      <w:r w:rsidR="00645B35" w:rsidRPr="004F6111">
        <w:rPr>
          <w:rFonts w:asciiTheme="majorBidi" w:hAnsiTheme="majorBidi" w:cstheme="majorBidi"/>
          <w:color w:val="2E2E2E"/>
          <w:rPrChange w:id="899" w:author="Author" w:date="2020-08-21T14:52:00Z">
            <w:rPr>
              <w:rFonts w:asciiTheme="majorBidi" w:hAnsiTheme="majorBidi" w:cstheme="majorBidi"/>
              <w:color w:val="2E2E2E"/>
            </w:rPr>
          </w:rPrChange>
        </w:rPr>
        <w:t>, which</w:t>
      </w:r>
      <w:r w:rsidR="00C57140" w:rsidRPr="004F6111">
        <w:rPr>
          <w:rFonts w:asciiTheme="majorBidi" w:hAnsiTheme="majorBidi" w:cstheme="majorBidi"/>
          <w:color w:val="2E2E2E"/>
          <w:rPrChange w:id="900" w:author="Author" w:date="2020-08-21T14:52:00Z">
            <w:rPr>
              <w:rFonts w:asciiTheme="majorBidi" w:hAnsiTheme="majorBidi" w:cstheme="majorBidi"/>
              <w:color w:val="2E2E2E"/>
            </w:rPr>
          </w:rPrChange>
        </w:rPr>
        <w:t xml:space="preserve"> is an important aspect of globalization, </w:t>
      </w:r>
      <w:r w:rsidR="00645B35" w:rsidRPr="004F6111">
        <w:rPr>
          <w:rFonts w:asciiTheme="majorBidi" w:hAnsiTheme="majorBidi" w:cstheme="majorBidi"/>
          <w:color w:val="2E2E2E"/>
          <w:rPrChange w:id="901" w:author="Author" w:date="2020-08-21T14:52:00Z">
            <w:rPr>
              <w:rFonts w:asciiTheme="majorBidi" w:hAnsiTheme="majorBidi" w:cstheme="majorBidi"/>
              <w:color w:val="2E2E2E"/>
            </w:rPr>
          </w:rPrChange>
        </w:rPr>
        <w:t xml:space="preserve">allows </w:t>
      </w:r>
      <w:r w:rsidR="00C57140" w:rsidRPr="004F6111">
        <w:rPr>
          <w:rFonts w:asciiTheme="majorBidi" w:hAnsiTheme="majorBidi" w:cstheme="majorBidi"/>
          <w:color w:val="2E2E2E"/>
          <w:rPrChange w:id="902" w:author="Author" w:date="2020-08-21T14:52:00Z">
            <w:rPr>
              <w:rFonts w:asciiTheme="majorBidi" w:hAnsiTheme="majorBidi" w:cstheme="majorBidi"/>
              <w:color w:val="2E2E2E"/>
            </w:rPr>
          </w:rPrChange>
        </w:rPr>
        <w:t xml:space="preserve">many activities to be converted into globally tradable financial assets. This has </w:t>
      </w:r>
      <w:r w:rsidR="00645B35" w:rsidRPr="004F6111">
        <w:rPr>
          <w:rFonts w:asciiTheme="majorBidi" w:hAnsiTheme="majorBidi" w:cstheme="majorBidi"/>
          <w:color w:val="2E2E2E"/>
          <w:rPrChange w:id="903" w:author="Author" w:date="2020-08-21T14:52:00Z">
            <w:rPr>
              <w:rFonts w:asciiTheme="majorBidi" w:hAnsiTheme="majorBidi" w:cstheme="majorBidi"/>
              <w:color w:val="2E2E2E"/>
            </w:rPr>
          </w:rPrChange>
        </w:rPr>
        <w:t xml:space="preserve">increased </w:t>
      </w:r>
      <w:r w:rsidR="00C57140" w:rsidRPr="004F6111">
        <w:rPr>
          <w:rFonts w:asciiTheme="majorBidi" w:hAnsiTheme="majorBidi" w:cstheme="majorBidi"/>
          <w:color w:val="2E2E2E"/>
          <w:rPrChange w:id="904" w:author="Author" w:date="2020-08-21T14:52:00Z">
            <w:rPr>
              <w:rFonts w:asciiTheme="majorBidi" w:hAnsiTheme="majorBidi" w:cstheme="majorBidi"/>
              <w:color w:val="2E2E2E"/>
            </w:rPr>
          </w:rPrChange>
        </w:rPr>
        <w:t xml:space="preserve">inequality as wealth holders </w:t>
      </w:r>
      <w:r w:rsidR="00CC5FC3" w:rsidRPr="004F6111">
        <w:rPr>
          <w:rFonts w:asciiTheme="majorBidi" w:hAnsiTheme="majorBidi" w:cstheme="majorBidi"/>
          <w:color w:val="2E2E2E"/>
          <w:rPrChange w:id="905" w:author="Author" w:date="2020-08-21T14:52:00Z">
            <w:rPr>
              <w:rFonts w:asciiTheme="majorBidi" w:hAnsiTheme="majorBidi" w:cstheme="majorBidi"/>
              <w:color w:val="2E2E2E"/>
            </w:rPr>
          </w:rPrChange>
        </w:rPr>
        <w:t>choose</w:t>
      </w:r>
      <w:r w:rsidR="00645B35" w:rsidRPr="004F6111">
        <w:rPr>
          <w:rFonts w:asciiTheme="majorBidi" w:hAnsiTheme="majorBidi" w:cstheme="majorBidi"/>
          <w:color w:val="2E2E2E"/>
          <w:rPrChange w:id="906" w:author="Author" w:date="2020-08-21T14:52:00Z">
            <w:rPr>
              <w:rFonts w:asciiTheme="majorBidi" w:hAnsiTheme="majorBidi" w:cstheme="majorBidi"/>
              <w:color w:val="2E2E2E"/>
            </w:rPr>
          </w:rPrChange>
        </w:rPr>
        <w:t xml:space="preserve"> </w:t>
      </w:r>
      <w:r w:rsidR="00C57140" w:rsidRPr="004F6111">
        <w:rPr>
          <w:rFonts w:asciiTheme="majorBidi" w:hAnsiTheme="majorBidi" w:cstheme="majorBidi"/>
          <w:color w:val="2E2E2E"/>
          <w:rPrChange w:id="907" w:author="Author" w:date="2020-08-21T14:52:00Z">
            <w:rPr>
              <w:rFonts w:asciiTheme="majorBidi" w:hAnsiTheme="majorBidi" w:cstheme="majorBidi"/>
              <w:color w:val="2E2E2E"/>
            </w:rPr>
          </w:rPrChange>
        </w:rPr>
        <w:t xml:space="preserve">the most profitable ways of doing business </w:t>
      </w:r>
      <w:r w:rsidR="00645B35" w:rsidRPr="004F6111">
        <w:rPr>
          <w:rFonts w:asciiTheme="majorBidi" w:hAnsiTheme="majorBidi" w:cstheme="majorBidi"/>
          <w:color w:val="2E2E2E"/>
          <w:rPrChange w:id="908" w:author="Author" w:date="2020-08-21T14:52:00Z">
            <w:rPr>
              <w:rFonts w:asciiTheme="majorBidi" w:hAnsiTheme="majorBidi" w:cstheme="majorBidi"/>
              <w:color w:val="2E2E2E"/>
            </w:rPr>
          </w:rPrChange>
        </w:rPr>
        <w:t xml:space="preserve">by </w:t>
      </w:r>
      <w:r w:rsidR="00C57140" w:rsidRPr="004F6111">
        <w:rPr>
          <w:rFonts w:asciiTheme="majorBidi" w:hAnsiTheme="majorBidi" w:cstheme="majorBidi"/>
          <w:color w:val="2E2E2E"/>
          <w:rPrChange w:id="909" w:author="Author" w:date="2020-08-21T14:52:00Z">
            <w:rPr>
              <w:rFonts w:asciiTheme="majorBidi" w:hAnsiTheme="majorBidi" w:cstheme="majorBidi"/>
              <w:color w:val="2E2E2E"/>
            </w:rPr>
          </w:rPrChange>
        </w:rPr>
        <w:t>reduc</w:t>
      </w:r>
      <w:r w:rsidR="00645B35" w:rsidRPr="004F6111">
        <w:rPr>
          <w:rFonts w:asciiTheme="majorBidi" w:hAnsiTheme="majorBidi" w:cstheme="majorBidi"/>
          <w:color w:val="2E2E2E"/>
          <w:rPrChange w:id="910" w:author="Author" w:date="2020-08-21T14:52:00Z">
            <w:rPr>
              <w:rFonts w:asciiTheme="majorBidi" w:hAnsiTheme="majorBidi" w:cstheme="majorBidi"/>
              <w:color w:val="2E2E2E"/>
            </w:rPr>
          </w:rPrChange>
        </w:rPr>
        <w:t xml:space="preserve">ing </w:t>
      </w:r>
      <w:r w:rsidR="00C57140" w:rsidRPr="004F6111">
        <w:rPr>
          <w:rFonts w:asciiTheme="majorBidi" w:hAnsiTheme="majorBidi" w:cstheme="majorBidi"/>
          <w:color w:val="2E2E2E"/>
          <w:rPrChange w:id="911" w:author="Author" w:date="2020-08-21T14:52:00Z">
            <w:rPr>
              <w:rFonts w:asciiTheme="majorBidi" w:hAnsiTheme="majorBidi" w:cstheme="majorBidi"/>
              <w:color w:val="2E2E2E"/>
            </w:rPr>
          </w:rPrChange>
        </w:rPr>
        <w:t>labo</w:t>
      </w:r>
      <w:del w:id="912" w:author="Author" w:date="2020-08-19T18:15:00Z">
        <w:r w:rsidR="00C57140" w:rsidRPr="004F6111" w:rsidDel="000808C8">
          <w:rPr>
            <w:rFonts w:asciiTheme="majorBidi" w:hAnsiTheme="majorBidi" w:cstheme="majorBidi"/>
            <w:color w:val="2E2E2E"/>
            <w:rPrChange w:id="913" w:author="Author" w:date="2020-08-21T14:52:00Z">
              <w:rPr>
                <w:rFonts w:asciiTheme="majorBidi" w:hAnsiTheme="majorBidi" w:cstheme="majorBidi"/>
                <w:color w:val="2E2E2E"/>
              </w:rPr>
            </w:rPrChange>
          </w:rPr>
          <w:delText>u</w:delText>
        </w:r>
      </w:del>
      <w:r w:rsidR="00C57140" w:rsidRPr="004F6111">
        <w:rPr>
          <w:rFonts w:asciiTheme="majorBidi" w:hAnsiTheme="majorBidi" w:cstheme="majorBidi"/>
          <w:color w:val="2E2E2E"/>
          <w:rPrChange w:id="914" w:author="Author" w:date="2020-08-21T14:52:00Z">
            <w:rPr>
              <w:rFonts w:asciiTheme="majorBidi" w:hAnsiTheme="majorBidi" w:cstheme="majorBidi"/>
              <w:color w:val="2E2E2E"/>
            </w:rPr>
          </w:rPrChange>
        </w:rPr>
        <w:t>r costs (Crouch, 2019).</w:t>
      </w:r>
      <w:r w:rsidR="0093697F" w:rsidRPr="004F6111">
        <w:rPr>
          <w:rFonts w:asciiTheme="majorBidi" w:hAnsiTheme="majorBidi" w:cstheme="majorBidi"/>
          <w:rPrChange w:id="915" w:author="Author" w:date="2020-08-21T14:52:00Z">
            <w:rPr>
              <w:rFonts w:asciiTheme="majorBidi" w:hAnsiTheme="majorBidi" w:cstheme="majorBidi"/>
            </w:rPr>
          </w:rPrChange>
        </w:rPr>
        <w:t xml:space="preserve"> Lastly, cities have become plural spaces, characterized by</w:t>
      </w:r>
      <w:del w:id="916" w:author="Author" w:date="2020-08-19T18:15:00Z">
        <w:r w:rsidR="0093697F" w:rsidRPr="004F6111" w:rsidDel="000808C8">
          <w:rPr>
            <w:rFonts w:asciiTheme="majorBidi" w:hAnsiTheme="majorBidi" w:cstheme="majorBidi"/>
            <w:rPrChange w:id="917" w:author="Author" w:date="2020-08-21T14:52:00Z">
              <w:rPr>
                <w:rFonts w:asciiTheme="majorBidi" w:hAnsiTheme="majorBidi" w:cstheme="majorBidi"/>
              </w:rPr>
            </w:rPrChange>
          </w:rPr>
          <w:delText xml:space="preserve"> a</w:delText>
        </w:r>
      </w:del>
      <w:r w:rsidR="0093697F" w:rsidRPr="004F6111">
        <w:rPr>
          <w:rFonts w:asciiTheme="majorBidi" w:hAnsiTheme="majorBidi" w:cstheme="majorBidi"/>
          <w:rPrChange w:id="918" w:author="Author" w:date="2020-08-21T14:52:00Z">
            <w:rPr>
              <w:rFonts w:asciiTheme="majorBidi" w:hAnsiTheme="majorBidi" w:cstheme="majorBidi"/>
            </w:rPr>
          </w:rPrChange>
        </w:rPr>
        <w:t xml:space="preserve"> </w:t>
      </w:r>
      <w:proofErr w:type="spellStart"/>
      <w:r w:rsidR="0093697F" w:rsidRPr="004F6111">
        <w:rPr>
          <w:rFonts w:asciiTheme="majorBidi" w:hAnsiTheme="majorBidi" w:cstheme="majorBidi"/>
          <w:rPrChange w:id="919" w:author="Author" w:date="2020-08-21T14:52:00Z">
            <w:rPr>
              <w:rFonts w:asciiTheme="majorBidi" w:hAnsiTheme="majorBidi" w:cstheme="majorBidi"/>
            </w:rPr>
          </w:rPrChange>
        </w:rPr>
        <w:t>superdiversity</w:t>
      </w:r>
      <w:proofErr w:type="spellEnd"/>
      <w:r w:rsidR="0093697F" w:rsidRPr="004F6111">
        <w:rPr>
          <w:rFonts w:asciiTheme="majorBidi" w:hAnsiTheme="majorBidi" w:cstheme="majorBidi"/>
          <w:rPrChange w:id="920" w:author="Author" w:date="2020-08-21T14:52:00Z">
            <w:rPr>
              <w:rFonts w:asciiTheme="majorBidi" w:hAnsiTheme="majorBidi" w:cstheme="majorBidi"/>
            </w:rPr>
          </w:rPrChange>
        </w:rPr>
        <w:t xml:space="preserve"> and race relations. </w:t>
      </w:r>
      <w:r w:rsidR="00D76E7D" w:rsidRPr="004F6111">
        <w:rPr>
          <w:rFonts w:asciiTheme="majorBidi" w:hAnsiTheme="majorBidi" w:cstheme="majorBidi"/>
          <w:rPrChange w:id="921" w:author="Author" w:date="2020-08-21T14:52:00Z">
            <w:rPr>
              <w:rFonts w:asciiTheme="majorBidi" w:hAnsiTheme="majorBidi" w:cstheme="majorBidi"/>
            </w:rPr>
          </w:rPrChange>
        </w:rPr>
        <w:t xml:space="preserve">Many postindustrial cities reflect </w:t>
      </w:r>
      <w:proofErr w:type="spellStart"/>
      <w:r w:rsidR="00D76E7D" w:rsidRPr="004F6111">
        <w:rPr>
          <w:rFonts w:asciiTheme="majorBidi" w:hAnsiTheme="majorBidi" w:cstheme="majorBidi"/>
          <w:rPrChange w:id="922" w:author="Author" w:date="2020-08-21T14:52:00Z">
            <w:rPr>
              <w:rFonts w:asciiTheme="majorBidi" w:hAnsiTheme="majorBidi" w:cstheme="majorBidi"/>
            </w:rPr>
          </w:rPrChange>
        </w:rPr>
        <w:t>s</w:t>
      </w:r>
      <w:r w:rsidR="0093697F" w:rsidRPr="004F6111">
        <w:rPr>
          <w:rFonts w:asciiTheme="majorBidi" w:hAnsiTheme="majorBidi" w:cstheme="majorBidi"/>
          <w:rPrChange w:id="923" w:author="Author" w:date="2020-08-21T14:52:00Z">
            <w:rPr>
              <w:rFonts w:asciiTheme="majorBidi" w:hAnsiTheme="majorBidi" w:cstheme="majorBidi"/>
            </w:rPr>
          </w:rPrChange>
        </w:rPr>
        <w:t>uperdiversity</w:t>
      </w:r>
      <w:proofErr w:type="spellEnd"/>
      <w:r w:rsidR="0093697F" w:rsidRPr="004F6111">
        <w:rPr>
          <w:rFonts w:asciiTheme="majorBidi" w:hAnsiTheme="majorBidi" w:cstheme="majorBidi"/>
          <w:rPrChange w:id="924" w:author="Author" w:date="2020-08-21T14:52:00Z">
            <w:rPr>
              <w:rFonts w:asciiTheme="majorBidi" w:hAnsiTheme="majorBidi" w:cstheme="majorBidi"/>
            </w:rPr>
          </w:rPrChange>
        </w:rPr>
        <w:t xml:space="preserve"> </w:t>
      </w:r>
      <w:del w:id="925" w:author="Author" w:date="2020-08-19T18:17:00Z">
        <w:r w:rsidR="00D76E7D" w:rsidRPr="004F6111" w:rsidDel="00D1211E">
          <w:rPr>
            <w:rFonts w:asciiTheme="majorBidi" w:hAnsiTheme="majorBidi" w:cstheme="majorBidi"/>
            <w:rPrChange w:id="926" w:author="Author" w:date="2020-08-21T14:52:00Z">
              <w:rPr>
                <w:rFonts w:asciiTheme="majorBidi" w:hAnsiTheme="majorBidi" w:cstheme="majorBidi"/>
              </w:rPr>
            </w:rPrChange>
          </w:rPr>
          <w:delText>that is</w:delText>
        </w:r>
      </w:del>
      <w:del w:id="927" w:author="Author" w:date="2020-08-19T18:20:00Z">
        <w:r w:rsidR="00D76E7D" w:rsidRPr="004F6111" w:rsidDel="001B3965">
          <w:rPr>
            <w:rFonts w:asciiTheme="majorBidi" w:hAnsiTheme="majorBidi" w:cstheme="majorBidi"/>
            <w:rPrChange w:id="928" w:author="Author" w:date="2020-08-21T14:52:00Z">
              <w:rPr>
                <w:rFonts w:asciiTheme="majorBidi" w:hAnsiTheme="majorBidi" w:cstheme="majorBidi"/>
              </w:rPr>
            </w:rPrChange>
          </w:rPr>
          <w:delText xml:space="preserve"> </w:delText>
        </w:r>
      </w:del>
      <w:r w:rsidR="0093697F" w:rsidRPr="004F6111">
        <w:rPr>
          <w:rFonts w:asciiTheme="majorBidi" w:hAnsiTheme="majorBidi" w:cstheme="majorBidi"/>
          <w:rPrChange w:id="929" w:author="Author" w:date="2020-08-21T14:52:00Z">
            <w:rPr>
              <w:rFonts w:asciiTheme="majorBidi" w:hAnsiTheme="majorBidi" w:cstheme="majorBidi"/>
            </w:rPr>
          </w:rPrChange>
        </w:rPr>
        <w:t>both qualitative</w:t>
      </w:r>
      <w:ins w:id="930" w:author="Author" w:date="2020-08-19T18:20:00Z">
        <w:r w:rsidR="001B3965" w:rsidRPr="004F6111">
          <w:rPr>
            <w:rFonts w:asciiTheme="majorBidi" w:hAnsiTheme="majorBidi" w:cstheme="majorBidi"/>
            <w:rPrChange w:id="931" w:author="Author" w:date="2020-08-21T14:52:00Z">
              <w:rPr>
                <w:rFonts w:asciiTheme="majorBidi" w:hAnsiTheme="majorBidi" w:cstheme="majorBidi"/>
              </w:rPr>
            </w:rPrChange>
          </w:rPr>
          <w:t>ly</w:t>
        </w:r>
      </w:ins>
      <w:r w:rsidR="0093697F" w:rsidRPr="004F6111">
        <w:rPr>
          <w:rFonts w:asciiTheme="majorBidi" w:hAnsiTheme="majorBidi" w:cstheme="majorBidi"/>
          <w:rPrChange w:id="932" w:author="Author" w:date="2020-08-21T14:52:00Z">
            <w:rPr>
              <w:rFonts w:asciiTheme="majorBidi" w:hAnsiTheme="majorBidi" w:cstheme="majorBidi"/>
            </w:rPr>
          </w:rPrChange>
        </w:rPr>
        <w:t xml:space="preserve"> and quantitative</w:t>
      </w:r>
      <w:ins w:id="933" w:author="Author" w:date="2020-08-19T18:20:00Z">
        <w:r w:rsidR="001B3965" w:rsidRPr="004F6111">
          <w:rPr>
            <w:rFonts w:asciiTheme="majorBidi" w:hAnsiTheme="majorBidi" w:cstheme="majorBidi"/>
            <w:rPrChange w:id="934" w:author="Author" w:date="2020-08-21T14:52:00Z">
              <w:rPr>
                <w:rFonts w:asciiTheme="majorBidi" w:hAnsiTheme="majorBidi" w:cstheme="majorBidi"/>
              </w:rPr>
            </w:rPrChange>
          </w:rPr>
          <w:t>ly</w:t>
        </w:r>
      </w:ins>
      <w:r w:rsidR="0093697F" w:rsidRPr="004F6111">
        <w:rPr>
          <w:rFonts w:asciiTheme="majorBidi" w:hAnsiTheme="majorBidi" w:cstheme="majorBidi"/>
          <w:rPrChange w:id="935" w:author="Author" w:date="2020-08-21T14:52:00Z">
            <w:rPr>
              <w:rFonts w:asciiTheme="majorBidi" w:hAnsiTheme="majorBidi" w:cstheme="majorBidi"/>
            </w:rPr>
          </w:rPrChange>
        </w:rPr>
        <w:t xml:space="preserve">, </w:t>
      </w:r>
      <w:ins w:id="936" w:author="Author" w:date="2020-08-19T18:18:00Z">
        <w:r w:rsidR="00D07032">
          <w:rPr>
            <w:rFonts w:asciiTheme="majorBidi" w:hAnsiTheme="majorBidi" w:cstheme="majorBidi"/>
            <w:rPrChange w:id="937" w:author="Author" w:date="2020-08-21T14:52:00Z">
              <w:rPr>
                <w:rFonts w:asciiTheme="majorBidi" w:hAnsiTheme="majorBidi" w:cstheme="majorBidi"/>
              </w:rPr>
            </w:rPrChange>
          </w:rPr>
          <w:t>through</w:t>
        </w:r>
      </w:ins>
      <w:del w:id="938" w:author="Author" w:date="2020-08-19T18:17:00Z">
        <w:r w:rsidR="00D76E7D" w:rsidRPr="004F6111" w:rsidDel="00D1211E">
          <w:rPr>
            <w:rFonts w:asciiTheme="majorBidi" w:hAnsiTheme="majorBidi" w:cstheme="majorBidi"/>
            <w:rPrChange w:id="939" w:author="Author" w:date="2020-08-21T14:52:00Z">
              <w:rPr>
                <w:rFonts w:asciiTheme="majorBidi" w:hAnsiTheme="majorBidi" w:cstheme="majorBidi"/>
              </w:rPr>
            </w:rPrChange>
          </w:rPr>
          <w:delText>with</w:delText>
        </w:r>
      </w:del>
      <w:r w:rsidR="00D76E7D" w:rsidRPr="004F6111">
        <w:rPr>
          <w:rFonts w:asciiTheme="majorBidi" w:hAnsiTheme="majorBidi" w:cstheme="majorBidi"/>
          <w:rPrChange w:id="940" w:author="Author" w:date="2020-08-21T14:52:00Z">
            <w:rPr>
              <w:rFonts w:asciiTheme="majorBidi" w:hAnsiTheme="majorBidi" w:cstheme="majorBidi"/>
            </w:rPr>
          </w:rPrChange>
        </w:rPr>
        <w:t xml:space="preserve"> </w:t>
      </w:r>
      <w:ins w:id="941" w:author="Author" w:date="2020-08-19T18:16:00Z">
        <w:r w:rsidR="00D1211E" w:rsidRPr="004F6111">
          <w:rPr>
            <w:rFonts w:asciiTheme="majorBidi" w:hAnsiTheme="majorBidi" w:cstheme="majorBidi"/>
            <w:rPrChange w:id="942" w:author="Author" w:date="2020-08-21T14:52:00Z">
              <w:rPr>
                <w:rFonts w:asciiTheme="majorBidi" w:hAnsiTheme="majorBidi" w:cstheme="majorBidi"/>
              </w:rPr>
            </w:rPrChange>
          </w:rPr>
          <w:t>a</w:t>
        </w:r>
      </w:ins>
      <w:r w:rsidR="0093697F" w:rsidRPr="004F6111">
        <w:rPr>
          <w:rFonts w:asciiTheme="majorBidi" w:hAnsiTheme="majorBidi" w:cstheme="majorBidi"/>
          <w:rPrChange w:id="943" w:author="Author" w:date="2020-08-21T14:52:00Z">
            <w:rPr>
              <w:rFonts w:asciiTheme="majorBidi" w:hAnsiTheme="majorBidi" w:cstheme="majorBidi"/>
            </w:rPr>
          </w:rPrChange>
        </w:rPr>
        <w:t xml:space="preserve"> growing number of residents</w:t>
      </w:r>
      <w:ins w:id="944" w:author="Author" w:date="2020-08-21T18:49:00Z">
        <w:r w:rsidR="00D07032">
          <w:rPr>
            <w:rFonts w:asciiTheme="majorBidi" w:hAnsiTheme="majorBidi" w:cstheme="majorBidi"/>
          </w:rPr>
          <w:t xml:space="preserve"> that</w:t>
        </w:r>
      </w:ins>
      <w:r w:rsidR="0093697F" w:rsidRPr="004F6111">
        <w:rPr>
          <w:rFonts w:asciiTheme="majorBidi" w:hAnsiTheme="majorBidi" w:cstheme="majorBidi"/>
          <w:rPrChange w:id="945" w:author="Author" w:date="2020-08-21T14:52:00Z">
            <w:rPr>
              <w:rFonts w:asciiTheme="majorBidi" w:hAnsiTheme="majorBidi" w:cstheme="majorBidi"/>
            </w:rPr>
          </w:rPrChange>
        </w:rPr>
        <w:t xml:space="preserve"> </w:t>
      </w:r>
      <w:del w:id="946" w:author="Author" w:date="2020-08-19T18:17:00Z">
        <w:r w:rsidR="00A07C49" w:rsidRPr="004F6111" w:rsidDel="00D1211E">
          <w:rPr>
            <w:rFonts w:asciiTheme="majorBidi" w:hAnsiTheme="majorBidi" w:cstheme="majorBidi"/>
            <w:rPrChange w:id="947" w:author="Author" w:date="2020-08-21T14:52:00Z">
              <w:rPr>
                <w:rFonts w:asciiTheme="majorBidi" w:hAnsiTheme="majorBidi" w:cstheme="majorBidi"/>
              </w:rPr>
            </w:rPrChange>
          </w:rPr>
          <w:delText>and</w:delText>
        </w:r>
        <w:r w:rsidR="0093697F" w:rsidRPr="004F6111" w:rsidDel="00D1211E">
          <w:rPr>
            <w:rFonts w:asciiTheme="majorBidi" w:hAnsiTheme="majorBidi" w:cstheme="majorBidi"/>
            <w:rPrChange w:id="948" w:author="Author" w:date="2020-08-21T14:52:00Z">
              <w:rPr>
                <w:rFonts w:asciiTheme="majorBidi" w:hAnsiTheme="majorBidi" w:cstheme="majorBidi"/>
              </w:rPr>
            </w:rPrChange>
          </w:rPr>
          <w:delText xml:space="preserve"> </w:delText>
        </w:r>
      </w:del>
      <w:ins w:id="949" w:author="Author" w:date="2020-08-19T18:18:00Z">
        <w:r w:rsidR="00D07032">
          <w:rPr>
            <w:rFonts w:asciiTheme="majorBidi" w:hAnsiTheme="majorBidi" w:cstheme="majorBidi"/>
            <w:rPrChange w:id="950" w:author="Author" w:date="2020-08-21T14:52:00Z">
              <w:rPr>
                <w:rFonts w:asciiTheme="majorBidi" w:hAnsiTheme="majorBidi" w:cstheme="majorBidi"/>
              </w:rPr>
            </w:rPrChange>
          </w:rPr>
          <w:t>display</w:t>
        </w:r>
      </w:ins>
      <w:ins w:id="951" w:author="Author" w:date="2020-08-19T18:17:00Z">
        <w:r w:rsidR="00D1211E" w:rsidRPr="004F6111">
          <w:rPr>
            <w:rFonts w:asciiTheme="majorBidi" w:hAnsiTheme="majorBidi" w:cstheme="majorBidi"/>
            <w:rPrChange w:id="952" w:author="Author" w:date="2020-08-21T14:52:00Z">
              <w:rPr>
                <w:rFonts w:asciiTheme="majorBidi" w:hAnsiTheme="majorBidi" w:cstheme="majorBidi"/>
              </w:rPr>
            </w:rPrChange>
          </w:rPr>
          <w:t xml:space="preserve"> </w:t>
        </w:r>
      </w:ins>
      <w:ins w:id="953" w:author="Author" w:date="2020-08-19T18:16:00Z">
        <w:r w:rsidR="00D1211E" w:rsidRPr="004F6111">
          <w:rPr>
            <w:rFonts w:asciiTheme="majorBidi" w:hAnsiTheme="majorBidi" w:cstheme="majorBidi"/>
            <w:rPrChange w:id="954" w:author="Author" w:date="2020-08-21T14:52:00Z">
              <w:rPr>
                <w:rFonts w:asciiTheme="majorBidi" w:hAnsiTheme="majorBidi" w:cstheme="majorBidi"/>
              </w:rPr>
            </w:rPrChange>
          </w:rPr>
          <w:t xml:space="preserve">an </w:t>
        </w:r>
      </w:ins>
      <w:r w:rsidR="0093697F" w:rsidRPr="004F6111">
        <w:rPr>
          <w:rFonts w:asciiTheme="majorBidi" w:hAnsiTheme="majorBidi" w:cstheme="majorBidi"/>
          <w:rPrChange w:id="955" w:author="Author" w:date="2020-08-21T14:52:00Z">
            <w:rPr>
              <w:rFonts w:asciiTheme="majorBidi" w:hAnsiTheme="majorBidi" w:cstheme="majorBidi"/>
            </w:rPr>
          </w:rPrChange>
        </w:rPr>
        <w:t>increasing diversity in nationalities</w:t>
      </w:r>
      <w:r w:rsidR="00A07C49" w:rsidRPr="004F6111">
        <w:rPr>
          <w:rFonts w:asciiTheme="majorBidi" w:hAnsiTheme="majorBidi" w:cstheme="majorBidi"/>
          <w:rPrChange w:id="956" w:author="Author" w:date="2020-08-21T14:52:00Z">
            <w:rPr>
              <w:rFonts w:asciiTheme="majorBidi" w:hAnsiTheme="majorBidi" w:cstheme="majorBidi"/>
            </w:rPr>
          </w:rPrChange>
        </w:rPr>
        <w:t xml:space="preserve">, </w:t>
      </w:r>
      <w:r w:rsidR="0093697F" w:rsidRPr="004F6111">
        <w:rPr>
          <w:rFonts w:asciiTheme="majorBidi" w:hAnsiTheme="majorBidi" w:cstheme="majorBidi"/>
          <w:rPrChange w:id="957" w:author="Author" w:date="2020-08-21T14:52:00Z">
            <w:rPr>
              <w:rFonts w:asciiTheme="majorBidi" w:hAnsiTheme="majorBidi" w:cstheme="majorBidi"/>
            </w:rPr>
          </w:rPrChange>
        </w:rPr>
        <w:t>languages</w:t>
      </w:r>
      <w:r w:rsidR="00BB4322" w:rsidRPr="004F6111">
        <w:rPr>
          <w:rFonts w:asciiTheme="majorBidi" w:hAnsiTheme="majorBidi" w:cstheme="majorBidi"/>
          <w:rPrChange w:id="958" w:author="Author" w:date="2020-08-21T14:52:00Z">
            <w:rPr>
              <w:rFonts w:asciiTheme="majorBidi" w:hAnsiTheme="majorBidi" w:cstheme="majorBidi"/>
            </w:rPr>
          </w:rPrChange>
        </w:rPr>
        <w:t xml:space="preserve">, </w:t>
      </w:r>
      <w:r w:rsidR="0093697F" w:rsidRPr="004F6111">
        <w:rPr>
          <w:rFonts w:asciiTheme="majorBidi" w:hAnsiTheme="majorBidi" w:cstheme="majorBidi"/>
          <w:rPrChange w:id="959" w:author="Author" w:date="2020-08-21T14:52:00Z">
            <w:rPr>
              <w:rFonts w:asciiTheme="majorBidi" w:hAnsiTheme="majorBidi" w:cstheme="majorBidi"/>
            </w:rPr>
          </w:rPrChange>
        </w:rPr>
        <w:t>religions, traditions</w:t>
      </w:r>
      <w:ins w:id="960" w:author="Author" w:date="2020-08-21T18:50:00Z">
        <w:r w:rsidR="00D07032">
          <w:rPr>
            <w:rFonts w:asciiTheme="majorBidi" w:hAnsiTheme="majorBidi" w:cstheme="majorBidi"/>
          </w:rPr>
          <w:t>,</w:t>
        </w:r>
      </w:ins>
      <w:r w:rsidR="0093697F" w:rsidRPr="004F6111">
        <w:rPr>
          <w:rFonts w:asciiTheme="majorBidi" w:hAnsiTheme="majorBidi" w:cstheme="majorBidi"/>
          <w:rPrChange w:id="961" w:author="Author" w:date="2020-08-21T14:52:00Z">
            <w:rPr>
              <w:rFonts w:asciiTheme="majorBidi" w:hAnsiTheme="majorBidi" w:cstheme="majorBidi"/>
            </w:rPr>
          </w:rPrChange>
        </w:rPr>
        <w:t xml:space="preserve"> and</w:t>
      </w:r>
      <w:del w:id="962" w:author="Author" w:date="2020-08-19T18:19:00Z">
        <w:r w:rsidR="0093697F" w:rsidRPr="004F6111" w:rsidDel="00D1211E">
          <w:rPr>
            <w:rFonts w:asciiTheme="majorBidi" w:hAnsiTheme="majorBidi" w:cstheme="majorBidi"/>
            <w:rPrChange w:id="963" w:author="Author" w:date="2020-08-21T14:52:00Z">
              <w:rPr>
                <w:rFonts w:asciiTheme="majorBidi" w:hAnsiTheme="majorBidi" w:cstheme="majorBidi"/>
              </w:rPr>
            </w:rPrChange>
          </w:rPr>
          <w:delText xml:space="preserve"> in</w:delText>
        </w:r>
      </w:del>
      <w:r w:rsidR="0093697F" w:rsidRPr="004F6111">
        <w:rPr>
          <w:rFonts w:asciiTheme="majorBidi" w:hAnsiTheme="majorBidi" w:cstheme="majorBidi"/>
          <w:rPrChange w:id="964" w:author="Author" w:date="2020-08-21T14:52:00Z">
            <w:rPr>
              <w:rFonts w:asciiTheme="majorBidi" w:hAnsiTheme="majorBidi" w:cstheme="majorBidi"/>
            </w:rPr>
          </w:rPrChange>
        </w:rPr>
        <w:t xml:space="preserve"> lifestyles, </w:t>
      </w:r>
      <w:r w:rsidR="00D76E7D" w:rsidRPr="004F6111">
        <w:rPr>
          <w:rFonts w:asciiTheme="majorBidi" w:hAnsiTheme="majorBidi" w:cstheme="majorBidi"/>
          <w:rPrChange w:id="965" w:author="Author" w:date="2020-08-21T14:52:00Z">
            <w:rPr>
              <w:rFonts w:asciiTheme="majorBidi" w:hAnsiTheme="majorBidi" w:cstheme="majorBidi"/>
            </w:rPr>
          </w:rPrChange>
        </w:rPr>
        <w:t xml:space="preserve">as well as diversity in </w:t>
      </w:r>
      <w:r w:rsidR="0093697F" w:rsidRPr="004F6111">
        <w:rPr>
          <w:rFonts w:asciiTheme="majorBidi" w:hAnsiTheme="majorBidi" w:cstheme="majorBidi"/>
          <w:rPrChange w:id="966" w:author="Author" w:date="2020-08-21T14:52:00Z">
            <w:rPr>
              <w:rFonts w:asciiTheme="majorBidi" w:hAnsiTheme="majorBidi" w:cstheme="majorBidi"/>
            </w:rPr>
          </w:rPrChange>
        </w:rPr>
        <w:t xml:space="preserve">migration </w:t>
      </w:r>
      <w:r w:rsidR="00D76E7D" w:rsidRPr="004F6111">
        <w:rPr>
          <w:rFonts w:asciiTheme="majorBidi" w:hAnsiTheme="majorBidi" w:cstheme="majorBidi"/>
          <w:rPrChange w:id="967" w:author="Author" w:date="2020-08-21T14:52:00Z">
            <w:rPr>
              <w:rFonts w:asciiTheme="majorBidi" w:hAnsiTheme="majorBidi" w:cstheme="majorBidi"/>
            </w:rPr>
          </w:rPrChange>
        </w:rPr>
        <w:t xml:space="preserve">background </w:t>
      </w:r>
      <w:r w:rsidR="0093697F" w:rsidRPr="004F6111">
        <w:rPr>
          <w:rFonts w:asciiTheme="majorBidi" w:hAnsiTheme="majorBidi" w:cstheme="majorBidi"/>
          <w:rPrChange w:id="968" w:author="Author" w:date="2020-08-21T14:52:00Z">
            <w:rPr>
              <w:rFonts w:asciiTheme="majorBidi" w:hAnsiTheme="majorBidi" w:cstheme="majorBidi"/>
            </w:rPr>
          </w:rPrChange>
        </w:rPr>
        <w:t xml:space="preserve">and socio-economic status </w:t>
      </w:r>
      <w:r w:rsidR="002A6C81" w:rsidRPr="004F6111">
        <w:rPr>
          <w:rFonts w:asciiTheme="majorBidi" w:hAnsiTheme="majorBidi" w:cstheme="majorBidi"/>
          <w:rPrChange w:id="969" w:author="Author" w:date="2020-08-21T14:52:00Z">
            <w:rPr>
              <w:rFonts w:asciiTheme="majorBidi" w:hAnsiTheme="majorBidi" w:cstheme="majorBidi"/>
            </w:rPr>
          </w:rPrChange>
        </w:rPr>
        <w:t>(</w:t>
      </w:r>
      <w:proofErr w:type="spellStart"/>
      <w:r w:rsidR="002A6C81" w:rsidRPr="004F6111">
        <w:rPr>
          <w:rFonts w:asciiTheme="majorBidi" w:hAnsiTheme="majorBidi" w:cstheme="majorBidi"/>
          <w:rPrChange w:id="970" w:author="Author" w:date="2020-08-21T14:52:00Z">
            <w:rPr>
              <w:rFonts w:asciiTheme="majorBidi" w:hAnsiTheme="majorBidi" w:cstheme="majorBidi"/>
            </w:rPr>
          </w:rPrChange>
        </w:rPr>
        <w:t>Vertovec</w:t>
      </w:r>
      <w:proofErr w:type="spellEnd"/>
      <w:r w:rsidR="002A6C81" w:rsidRPr="004F6111">
        <w:rPr>
          <w:rFonts w:asciiTheme="majorBidi" w:hAnsiTheme="majorBidi" w:cstheme="majorBidi"/>
          <w:rPrChange w:id="971" w:author="Author" w:date="2020-08-21T14:52:00Z">
            <w:rPr>
              <w:rFonts w:asciiTheme="majorBidi" w:hAnsiTheme="majorBidi" w:cstheme="majorBidi"/>
            </w:rPr>
          </w:rPrChange>
        </w:rPr>
        <w:t xml:space="preserve"> 2007; </w:t>
      </w:r>
      <w:proofErr w:type="spellStart"/>
      <w:r w:rsidR="002A6C81" w:rsidRPr="004F6111">
        <w:rPr>
          <w:rFonts w:asciiTheme="majorBidi" w:hAnsiTheme="majorBidi" w:cstheme="majorBidi"/>
          <w:rPrChange w:id="972" w:author="Author" w:date="2020-08-21T14:52:00Z">
            <w:rPr>
              <w:rFonts w:asciiTheme="majorBidi" w:hAnsiTheme="majorBidi" w:cstheme="majorBidi"/>
            </w:rPr>
          </w:rPrChange>
        </w:rPr>
        <w:t>Meissner</w:t>
      </w:r>
      <w:proofErr w:type="spellEnd"/>
      <w:r w:rsidR="002A6C81" w:rsidRPr="004F6111">
        <w:rPr>
          <w:rFonts w:asciiTheme="majorBidi" w:hAnsiTheme="majorBidi" w:cstheme="majorBidi"/>
          <w:rPrChange w:id="973" w:author="Author" w:date="2020-08-21T14:52:00Z">
            <w:rPr>
              <w:rFonts w:asciiTheme="majorBidi" w:hAnsiTheme="majorBidi" w:cstheme="majorBidi"/>
            </w:rPr>
          </w:rPrChange>
        </w:rPr>
        <w:t xml:space="preserve"> </w:t>
      </w:r>
      <w:ins w:id="974" w:author="Author" w:date="2020-08-19T18:16:00Z">
        <w:r w:rsidR="000808C8" w:rsidRPr="004F6111">
          <w:rPr>
            <w:rFonts w:asciiTheme="majorBidi" w:hAnsiTheme="majorBidi" w:cstheme="majorBidi"/>
            <w:rPrChange w:id="975" w:author="Author" w:date="2020-08-21T14:52:00Z">
              <w:rPr>
                <w:rFonts w:asciiTheme="majorBidi" w:hAnsiTheme="majorBidi" w:cstheme="majorBidi"/>
              </w:rPr>
            </w:rPrChange>
          </w:rPr>
          <w:t>&amp;</w:t>
        </w:r>
      </w:ins>
      <w:del w:id="976" w:author="Author" w:date="2020-08-19T18:16:00Z">
        <w:r w:rsidR="002A6C81" w:rsidRPr="004F6111" w:rsidDel="000808C8">
          <w:rPr>
            <w:rFonts w:asciiTheme="majorBidi" w:hAnsiTheme="majorBidi" w:cstheme="majorBidi"/>
            <w:rPrChange w:id="977" w:author="Author" w:date="2020-08-21T14:52:00Z">
              <w:rPr>
                <w:rFonts w:asciiTheme="majorBidi" w:hAnsiTheme="majorBidi" w:cstheme="majorBidi"/>
              </w:rPr>
            </w:rPrChange>
          </w:rPr>
          <w:delText>and</w:delText>
        </w:r>
      </w:del>
      <w:r w:rsidR="002A6C81" w:rsidRPr="004F6111">
        <w:rPr>
          <w:rFonts w:asciiTheme="majorBidi" w:hAnsiTheme="majorBidi" w:cstheme="majorBidi"/>
          <w:rPrChange w:id="978" w:author="Author" w:date="2020-08-21T14:52:00Z">
            <w:rPr>
              <w:rFonts w:asciiTheme="majorBidi" w:hAnsiTheme="majorBidi" w:cstheme="majorBidi"/>
            </w:rPr>
          </w:rPrChange>
        </w:rPr>
        <w:t xml:space="preserve"> </w:t>
      </w:r>
      <w:proofErr w:type="spellStart"/>
      <w:r w:rsidR="002A6C81" w:rsidRPr="004F6111">
        <w:rPr>
          <w:rFonts w:asciiTheme="majorBidi" w:hAnsiTheme="majorBidi" w:cstheme="majorBidi"/>
          <w:rPrChange w:id="979" w:author="Author" w:date="2020-08-21T14:52:00Z">
            <w:rPr>
              <w:rFonts w:asciiTheme="majorBidi" w:hAnsiTheme="majorBidi" w:cstheme="majorBidi"/>
            </w:rPr>
          </w:rPrChange>
        </w:rPr>
        <w:t>Vertovec</w:t>
      </w:r>
      <w:proofErr w:type="spellEnd"/>
      <w:r w:rsidR="002A6C81" w:rsidRPr="004F6111">
        <w:rPr>
          <w:rFonts w:asciiTheme="majorBidi" w:hAnsiTheme="majorBidi" w:cstheme="majorBidi"/>
          <w:rPrChange w:id="980" w:author="Author" w:date="2020-08-21T14:52:00Z">
            <w:rPr>
              <w:rFonts w:asciiTheme="majorBidi" w:hAnsiTheme="majorBidi" w:cstheme="majorBidi"/>
            </w:rPr>
          </w:rPrChange>
        </w:rPr>
        <w:t>, 2015)</w:t>
      </w:r>
      <w:r w:rsidR="0071663D" w:rsidRPr="004F6111">
        <w:rPr>
          <w:rFonts w:asciiTheme="majorBidi" w:hAnsiTheme="majorBidi" w:cstheme="majorBidi"/>
          <w:rPrChange w:id="981" w:author="Author" w:date="2020-08-21T14:52:00Z">
            <w:rPr>
              <w:rFonts w:asciiTheme="majorBidi" w:hAnsiTheme="majorBidi" w:cstheme="majorBidi"/>
            </w:rPr>
          </w:rPrChange>
        </w:rPr>
        <w:t>.</w:t>
      </w:r>
    </w:p>
    <w:p w14:paraId="0095C4BA" w14:textId="4F2BDC6F" w:rsidR="002A0B45" w:rsidRPr="004F6111" w:rsidRDefault="00ED4F78" w:rsidP="00A07C49">
      <w:pPr>
        <w:pStyle w:val="mb15"/>
        <w:spacing w:line="480" w:lineRule="auto"/>
        <w:ind w:firstLine="720"/>
        <w:jc w:val="both"/>
        <w:rPr>
          <w:rPrChange w:id="982" w:author="Author" w:date="2020-08-21T14:52:00Z">
            <w:rPr/>
          </w:rPrChange>
        </w:rPr>
      </w:pPr>
      <w:r w:rsidRPr="004F6111">
        <w:rPr>
          <w:rFonts w:asciiTheme="majorBidi" w:hAnsiTheme="majorBidi" w:cstheme="majorBidi"/>
          <w:rPrChange w:id="983" w:author="Author" w:date="2020-08-21T14:52:00Z">
            <w:rPr>
              <w:rFonts w:asciiTheme="majorBidi" w:hAnsiTheme="majorBidi" w:cstheme="majorBidi"/>
            </w:rPr>
          </w:rPrChange>
        </w:rPr>
        <w:t xml:space="preserve">The response to </w:t>
      </w:r>
      <w:r w:rsidR="009A093E" w:rsidRPr="004F6111">
        <w:rPr>
          <w:rFonts w:asciiTheme="majorBidi" w:hAnsiTheme="majorBidi" w:cstheme="majorBidi"/>
          <w:rPrChange w:id="984" w:author="Author" w:date="2020-08-21T14:52:00Z">
            <w:rPr>
              <w:rFonts w:asciiTheme="majorBidi" w:hAnsiTheme="majorBidi" w:cstheme="majorBidi"/>
            </w:rPr>
          </w:rPrChange>
        </w:rPr>
        <w:t>the</w:t>
      </w:r>
      <w:r w:rsidR="0019287B" w:rsidRPr="004F6111">
        <w:rPr>
          <w:rFonts w:asciiTheme="majorBidi" w:hAnsiTheme="majorBidi" w:cstheme="majorBidi"/>
          <w:rPrChange w:id="985" w:author="Author" w:date="2020-08-21T14:52:00Z">
            <w:rPr>
              <w:rFonts w:asciiTheme="majorBidi" w:hAnsiTheme="majorBidi" w:cstheme="majorBidi"/>
            </w:rPr>
          </w:rPrChange>
        </w:rPr>
        <w:t>se</w:t>
      </w:r>
      <w:r w:rsidR="00D76E7D" w:rsidRPr="004F6111">
        <w:rPr>
          <w:rFonts w:asciiTheme="majorBidi" w:hAnsiTheme="majorBidi" w:cstheme="majorBidi"/>
          <w:rPrChange w:id="986" w:author="Author" w:date="2020-08-21T14:52:00Z">
            <w:rPr>
              <w:rFonts w:asciiTheme="majorBidi" w:hAnsiTheme="majorBidi" w:cstheme="majorBidi"/>
            </w:rPr>
          </w:rPrChange>
        </w:rPr>
        <w:t xml:space="preserve"> myriad</w:t>
      </w:r>
      <w:r w:rsidR="0019287B" w:rsidRPr="004F6111">
        <w:rPr>
          <w:rFonts w:asciiTheme="majorBidi" w:hAnsiTheme="majorBidi" w:cstheme="majorBidi"/>
          <w:rPrChange w:id="987" w:author="Author" w:date="2020-08-21T14:52:00Z">
            <w:rPr>
              <w:rFonts w:asciiTheme="majorBidi" w:hAnsiTheme="majorBidi" w:cstheme="majorBidi"/>
            </w:rPr>
          </w:rPrChange>
        </w:rPr>
        <w:t xml:space="preserve"> challenges</w:t>
      </w:r>
      <w:r w:rsidR="009A093E" w:rsidRPr="004F6111">
        <w:rPr>
          <w:rFonts w:asciiTheme="majorBidi" w:hAnsiTheme="majorBidi" w:cstheme="majorBidi"/>
          <w:rPrChange w:id="988" w:author="Author" w:date="2020-08-21T14:52:00Z">
            <w:rPr>
              <w:rFonts w:asciiTheme="majorBidi" w:hAnsiTheme="majorBidi" w:cstheme="majorBidi"/>
            </w:rPr>
          </w:rPrChange>
        </w:rPr>
        <w:t xml:space="preserve"> </w:t>
      </w:r>
      <w:r w:rsidRPr="004F6111">
        <w:rPr>
          <w:rFonts w:asciiTheme="majorBidi" w:hAnsiTheme="majorBidi" w:cstheme="majorBidi"/>
          <w:rPrChange w:id="989" w:author="Author" w:date="2020-08-21T14:52:00Z">
            <w:rPr>
              <w:rFonts w:asciiTheme="majorBidi" w:hAnsiTheme="majorBidi" w:cstheme="majorBidi"/>
            </w:rPr>
          </w:rPrChange>
        </w:rPr>
        <w:t xml:space="preserve">has been a wave of neoliberal policies engaging with what has been framed as </w:t>
      </w:r>
      <w:ins w:id="990" w:author="Author" w:date="2020-08-20T15:44:00Z">
        <w:r w:rsidR="000817B8" w:rsidRPr="004F6111">
          <w:rPr>
            <w:rFonts w:asciiTheme="majorBidi" w:hAnsiTheme="majorBidi" w:cstheme="majorBidi"/>
            <w:rPrChange w:id="991" w:author="Author" w:date="2020-08-21T14:52:00Z">
              <w:rPr>
                <w:rFonts w:asciiTheme="majorBidi" w:hAnsiTheme="majorBidi" w:cstheme="majorBidi"/>
              </w:rPr>
            </w:rPrChange>
          </w:rPr>
          <w:t>“</w:t>
        </w:r>
      </w:ins>
      <w:del w:id="992" w:author="Author" w:date="2020-08-20T15:44:00Z">
        <w:r w:rsidRPr="004F6111" w:rsidDel="000817B8">
          <w:rPr>
            <w:rFonts w:asciiTheme="majorBidi" w:hAnsiTheme="majorBidi" w:cstheme="majorBidi"/>
            <w:rPrChange w:id="993" w:author="Author" w:date="2020-08-21T14:52:00Z">
              <w:rPr>
                <w:rFonts w:asciiTheme="majorBidi" w:hAnsiTheme="majorBidi" w:cstheme="majorBidi"/>
              </w:rPr>
            </w:rPrChange>
          </w:rPr>
          <w:delText>'</w:delText>
        </w:r>
      </w:del>
      <w:r w:rsidRPr="004F6111">
        <w:rPr>
          <w:rFonts w:asciiTheme="majorBidi" w:hAnsiTheme="majorBidi" w:cstheme="majorBidi"/>
          <w:rPrChange w:id="994" w:author="Author" w:date="2020-08-21T14:52:00Z">
            <w:rPr>
              <w:rFonts w:asciiTheme="majorBidi" w:hAnsiTheme="majorBidi" w:cstheme="majorBidi"/>
            </w:rPr>
          </w:rPrChange>
        </w:rPr>
        <w:t>the welfare crisis</w:t>
      </w:r>
      <w:ins w:id="995" w:author="Author" w:date="2020-08-20T15:44:00Z">
        <w:r w:rsidR="000817B8" w:rsidRPr="004F6111">
          <w:rPr>
            <w:rFonts w:asciiTheme="majorBidi" w:hAnsiTheme="majorBidi" w:cstheme="majorBidi"/>
            <w:rPrChange w:id="996" w:author="Author" w:date="2020-08-21T14:52:00Z">
              <w:rPr>
                <w:rFonts w:asciiTheme="majorBidi" w:hAnsiTheme="majorBidi" w:cstheme="majorBidi"/>
              </w:rPr>
            </w:rPrChange>
          </w:rPr>
          <w:t>”</w:t>
        </w:r>
      </w:ins>
      <w:del w:id="997" w:author="Author" w:date="2020-08-20T15:44:00Z">
        <w:r w:rsidRPr="004F6111" w:rsidDel="000817B8">
          <w:rPr>
            <w:rFonts w:asciiTheme="majorBidi" w:hAnsiTheme="majorBidi" w:cstheme="majorBidi"/>
            <w:rPrChange w:id="998" w:author="Author" w:date="2020-08-21T14:52:00Z">
              <w:rPr>
                <w:rFonts w:asciiTheme="majorBidi" w:hAnsiTheme="majorBidi" w:cstheme="majorBidi"/>
              </w:rPr>
            </w:rPrChange>
          </w:rPr>
          <w:delText>'</w:delText>
        </w:r>
      </w:del>
      <w:r w:rsidRPr="004F6111">
        <w:rPr>
          <w:rFonts w:asciiTheme="majorBidi" w:hAnsiTheme="majorBidi" w:cstheme="majorBidi"/>
          <w:rPrChange w:id="999" w:author="Author" w:date="2020-08-21T14:52:00Z">
            <w:rPr>
              <w:rFonts w:asciiTheme="majorBidi" w:hAnsiTheme="majorBidi" w:cstheme="majorBidi"/>
            </w:rPr>
          </w:rPrChange>
        </w:rPr>
        <w:t xml:space="preserve"> </w:t>
      </w:r>
      <w:r w:rsidR="00A07C49" w:rsidRPr="004F6111">
        <w:rPr>
          <w:rFonts w:asciiTheme="majorBidi" w:hAnsiTheme="majorBidi" w:cstheme="majorBidi"/>
          <w:rPrChange w:id="1000" w:author="Author" w:date="2020-08-21T14:52:00Z">
            <w:rPr>
              <w:rFonts w:asciiTheme="majorBidi" w:hAnsiTheme="majorBidi" w:cstheme="majorBidi"/>
            </w:rPr>
          </w:rPrChange>
        </w:rPr>
        <w:t xml:space="preserve">and </w:t>
      </w:r>
      <w:r w:rsidR="002F5CA7" w:rsidRPr="004F6111">
        <w:rPr>
          <w:rFonts w:asciiTheme="majorBidi" w:hAnsiTheme="majorBidi" w:cstheme="majorBidi"/>
          <w:rPrChange w:id="1001" w:author="Author" w:date="2020-08-21T14:52:00Z">
            <w:rPr>
              <w:rFonts w:asciiTheme="majorBidi" w:hAnsiTheme="majorBidi" w:cstheme="majorBidi"/>
            </w:rPr>
          </w:rPrChange>
        </w:rPr>
        <w:t>result</w:t>
      </w:r>
      <w:r w:rsidR="00A07C49" w:rsidRPr="004F6111">
        <w:rPr>
          <w:rFonts w:asciiTheme="majorBidi" w:hAnsiTheme="majorBidi" w:cstheme="majorBidi"/>
          <w:rPrChange w:id="1002" w:author="Author" w:date="2020-08-21T14:52:00Z">
            <w:rPr>
              <w:rFonts w:asciiTheme="majorBidi" w:hAnsiTheme="majorBidi" w:cstheme="majorBidi"/>
            </w:rPr>
          </w:rPrChange>
        </w:rPr>
        <w:t xml:space="preserve">ed </w:t>
      </w:r>
      <w:r w:rsidR="002F5CA7" w:rsidRPr="004F6111">
        <w:rPr>
          <w:rFonts w:asciiTheme="majorBidi" w:hAnsiTheme="majorBidi" w:cstheme="majorBidi"/>
          <w:rPrChange w:id="1003" w:author="Author" w:date="2020-08-21T14:52:00Z">
            <w:rPr>
              <w:rFonts w:asciiTheme="majorBidi" w:hAnsiTheme="majorBidi" w:cstheme="majorBidi"/>
            </w:rPr>
          </w:rPrChange>
        </w:rPr>
        <w:t>in</w:t>
      </w:r>
      <w:r w:rsidRPr="004F6111">
        <w:rPr>
          <w:rFonts w:asciiTheme="majorBidi" w:hAnsiTheme="majorBidi" w:cstheme="majorBidi"/>
          <w:rPrChange w:id="1004" w:author="Author" w:date="2020-08-21T14:52:00Z">
            <w:rPr>
              <w:rFonts w:asciiTheme="majorBidi" w:hAnsiTheme="majorBidi" w:cstheme="majorBidi"/>
            </w:rPr>
          </w:rPrChange>
        </w:rPr>
        <w:t xml:space="preserve"> austerity measures sweeping across many Western countries (</w:t>
      </w:r>
      <w:proofErr w:type="spellStart"/>
      <w:r w:rsidRPr="004F6111">
        <w:rPr>
          <w:rFonts w:asciiTheme="majorBidi" w:hAnsiTheme="majorBidi" w:cstheme="majorBidi"/>
          <w:rPrChange w:id="1005" w:author="Author" w:date="2020-08-21T14:52:00Z">
            <w:rPr>
              <w:rFonts w:asciiTheme="majorBidi" w:hAnsiTheme="majorBidi" w:cstheme="majorBidi"/>
            </w:rPr>
          </w:rPrChange>
        </w:rPr>
        <w:t>Strier</w:t>
      </w:r>
      <w:proofErr w:type="spellEnd"/>
      <w:r w:rsidRPr="004F6111">
        <w:rPr>
          <w:rFonts w:asciiTheme="majorBidi" w:hAnsiTheme="majorBidi" w:cstheme="majorBidi"/>
          <w:rPrChange w:id="1006" w:author="Author" w:date="2020-08-21T14:52:00Z">
            <w:rPr>
              <w:rFonts w:asciiTheme="majorBidi" w:hAnsiTheme="majorBidi" w:cstheme="majorBidi"/>
            </w:rPr>
          </w:rPrChange>
        </w:rPr>
        <w:t>, 2013</w:t>
      </w:r>
      <w:r w:rsidR="00645B35" w:rsidRPr="004F6111">
        <w:rPr>
          <w:rFonts w:asciiTheme="majorBidi" w:hAnsiTheme="majorBidi" w:cstheme="majorBidi"/>
          <w:rPrChange w:id="1007" w:author="Author" w:date="2020-08-21T14:52:00Z">
            <w:rPr>
              <w:rFonts w:asciiTheme="majorBidi" w:hAnsiTheme="majorBidi" w:cstheme="majorBidi"/>
            </w:rPr>
          </w:rPrChange>
        </w:rPr>
        <w:t xml:space="preserve">; </w:t>
      </w:r>
      <w:proofErr w:type="spellStart"/>
      <w:r w:rsidR="00645B35" w:rsidRPr="004F6111">
        <w:rPr>
          <w:rFonts w:asciiTheme="majorBidi" w:hAnsiTheme="majorBidi" w:cstheme="majorBidi"/>
          <w:rPrChange w:id="1008" w:author="Author" w:date="2020-08-21T14:52:00Z">
            <w:rPr>
              <w:rFonts w:asciiTheme="majorBidi" w:hAnsiTheme="majorBidi" w:cstheme="majorBidi"/>
            </w:rPr>
          </w:rPrChange>
        </w:rPr>
        <w:t>Reisch</w:t>
      </w:r>
      <w:proofErr w:type="spellEnd"/>
      <w:r w:rsidR="00645B35" w:rsidRPr="004F6111">
        <w:rPr>
          <w:rFonts w:asciiTheme="majorBidi" w:hAnsiTheme="majorBidi" w:cstheme="majorBidi"/>
          <w:rPrChange w:id="1009" w:author="Author" w:date="2020-08-21T14:52:00Z">
            <w:rPr>
              <w:rFonts w:asciiTheme="majorBidi" w:hAnsiTheme="majorBidi" w:cstheme="majorBidi"/>
            </w:rPr>
          </w:rPrChange>
        </w:rPr>
        <w:t xml:space="preserve">, </w:t>
      </w:r>
      <w:r w:rsidR="00332D70" w:rsidRPr="004F6111">
        <w:rPr>
          <w:rFonts w:asciiTheme="majorBidi" w:hAnsiTheme="majorBidi" w:cstheme="majorBidi"/>
          <w:rPrChange w:id="1010" w:author="Author" w:date="2020-08-21T14:52:00Z">
            <w:rPr>
              <w:rFonts w:asciiTheme="majorBidi" w:hAnsiTheme="majorBidi" w:cstheme="majorBidi"/>
            </w:rPr>
          </w:rPrChange>
        </w:rPr>
        <w:t>2014</w:t>
      </w:r>
      <w:r w:rsidRPr="004F6111">
        <w:rPr>
          <w:rFonts w:asciiTheme="majorBidi" w:hAnsiTheme="majorBidi" w:cstheme="majorBidi"/>
          <w:rPrChange w:id="1011" w:author="Author" w:date="2020-08-21T14:52:00Z">
            <w:rPr>
              <w:rFonts w:asciiTheme="majorBidi" w:hAnsiTheme="majorBidi" w:cstheme="majorBidi"/>
            </w:rPr>
          </w:rPrChange>
        </w:rPr>
        <w:t>).</w:t>
      </w:r>
      <w:r w:rsidR="001C1574" w:rsidRPr="004F6111">
        <w:rPr>
          <w:rFonts w:asciiTheme="majorBidi" w:hAnsiTheme="majorBidi" w:cstheme="majorBidi"/>
          <w:rPrChange w:id="1012" w:author="Author" w:date="2020-08-21T14:52:00Z">
            <w:rPr>
              <w:rFonts w:asciiTheme="majorBidi" w:hAnsiTheme="majorBidi" w:cstheme="majorBidi"/>
            </w:rPr>
          </w:rPrChange>
        </w:rPr>
        <w:t xml:space="preserve"> C</w:t>
      </w:r>
      <w:r w:rsidR="009A093E" w:rsidRPr="004F6111">
        <w:rPr>
          <w:rFonts w:asciiTheme="majorBidi" w:hAnsiTheme="majorBidi" w:cstheme="majorBidi"/>
          <w:rPrChange w:id="1013" w:author="Author" w:date="2020-08-21T14:52:00Z">
            <w:rPr>
              <w:rFonts w:asciiTheme="majorBidi" w:hAnsiTheme="majorBidi" w:cstheme="majorBidi"/>
            </w:rPr>
          </w:rPrChange>
        </w:rPr>
        <w:t xml:space="preserve">ities have been at the </w:t>
      </w:r>
      <w:r w:rsidR="009A093E" w:rsidRPr="004F6111">
        <w:rPr>
          <w:rFonts w:asciiTheme="majorBidi" w:hAnsiTheme="majorBidi" w:cstheme="majorBidi"/>
          <w:rPrChange w:id="1014" w:author="Author" w:date="2020-08-21T14:52:00Z">
            <w:rPr>
              <w:rFonts w:asciiTheme="majorBidi" w:hAnsiTheme="majorBidi" w:cstheme="majorBidi"/>
            </w:rPr>
          </w:rPrChange>
        </w:rPr>
        <w:lastRenderedPageBreak/>
        <w:t>heart of the global financial crisis</w:t>
      </w:r>
      <w:ins w:id="1015" w:author="Author" w:date="2020-08-21T18:50:00Z">
        <w:r w:rsidR="00D07032">
          <w:rPr>
            <w:rFonts w:asciiTheme="majorBidi" w:hAnsiTheme="majorBidi" w:cstheme="majorBidi"/>
          </w:rPr>
          <w:t xml:space="preserve"> which</w:t>
        </w:r>
      </w:ins>
      <w:r w:rsidR="009A093E" w:rsidRPr="004F6111">
        <w:rPr>
          <w:rFonts w:asciiTheme="majorBidi" w:hAnsiTheme="majorBidi" w:cstheme="majorBidi"/>
          <w:rPrChange w:id="1016" w:author="Author" w:date="2020-08-21T14:52:00Z">
            <w:rPr>
              <w:rFonts w:asciiTheme="majorBidi" w:hAnsiTheme="majorBidi" w:cstheme="majorBidi"/>
            </w:rPr>
          </w:rPrChange>
        </w:rPr>
        <w:t xml:space="preserve"> </w:t>
      </w:r>
      <w:del w:id="1017" w:author="Author" w:date="2020-08-21T18:50:00Z">
        <w:r w:rsidR="009A093E" w:rsidRPr="004F6111" w:rsidDel="00D07032">
          <w:rPr>
            <w:rFonts w:asciiTheme="majorBidi" w:hAnsiTheme="majorBidi" w:cstheme="majorBidi"/>
            <w:rPrChange w:id="1018" w:author="Author" w:date="2020-08-21T14:52:00Z">
              <w:rPr>
                <w:rFonts w:asciiTheme="majorBidi" w:hAnsiTheme="majorBidi" w:cstheme="majorBidi"/>
              </w:rPr>
            </w:rPrChange>
          </w:rPr>
          <w:delText xml:space="preserve">that </w:delText>
        </w:r>
      </w:del>
      <w:r w:rsidR="001940C9" w:rsidRPr="004F6111">
        <w:rPr>
          <w:rFonts w:asciiTheme="majorBidi" w:hAnsiTheme="majorBidi" w:cstheme="majorBidi"/>
          <w:rPrChange w:id="1019" w:author="Author" w:date="2020-08-21T14:52:00Z">
            <w:rPr>
              <w:rFonts w:asciiTheme="majorBidi" w:hAnsiTheme="majorBidi" w:cstheme="majorBidi"/>
            </w:rPr>
          </w:rPrChange>
        </w:rPr>
        <w:t>prompted</w:t>
      </w:r>
      <w:r w:rsidR="009A093E" w:rsidRPr="004F6111">
        <w:rPr>
          <w:rFonts w:asciiTheme="majorBidi" w:hAnsiTheme="majorBidi" w:cstheme="majorBidi"/>
          <w:rPrChange w:id="1020" w:author="Author" w:date="2020-08-21T14:52:00Z">
            <w:rPr>
              <w:rFonts w:asciiTheme="majorBidi" w:hAnsiTheme="majorBidi" w:cstheme="majorBidi"/>
            </w:rPr>
          </w:rPrChange>
        </w:rPr>
        <w:t xml:space="preserve"> welfare policies to take a sharp</w:t>
      </w:r>
      <w:r w:rsidR="002F5CA7" w:rsidRPr="004F6111">
        <w:rPr>
          <w:rFonts w:asciiTheme="majorBidi" w:hAnsiTheme="majorBidi" w:cstheme="majorBidi"/>
          <w:rPrChange w:id="1021" w:author="Author" w:date="2020-08-21T14:52:00Z">
            <w:rPr>
              <w:rFonts w:asciiTheme="majorBidi" w:hAnsiTheme="majorBidi" w:cstheme="majorBidi"/>
            </w:rPr>
          </w:rPrChange>
        </w:rPr>
        <w:t xml:space="preserve">er </w:t>
      </w:r>
      <w:r w:rsidR="009A093E" w:rsidRPr="004F6111">
        <w:rPr>
          <w:rFonts w:asciiTheme="majorBidi" w:hAnsiTheme="majorBidi" w:cstheme="majorBidi"/>
          <w:rPrChange w:id="1022" w:author="Author" w:date="2020-08-21T14:52:00Z">
            <w:rPr>
              <w:rFonts w:asciiTheme="majorBidi" w:hAnsiTheme="majorBidi" w:cstheme="majorBidi"/>
            </w:rPr>
          </w:rPrChange>
        </w:rPr>
        <w:t xml:space="preserve">turn towards retrenchment at the national and local levels. </w:t>
      </w:r>
      <w:r w:rsidR="003F1899" w:rsidRPr="004F6111">
        <w:rPr>
          <w:rFonts w:asciiTheme="majorBidi" w:hAnsiTheme="majorBidi" w:cstheme="majorBidi"/>
          <w:rPrChange w:id="1023" w:author="Author" w:date="2020-08-21T14:52:00Z">
            <w:rPr>
              <w:rFonts w:asciiTheme="majorBidi" w:hAnsiTheme="majorBidi" w:cstheme="majorBidi"/>
            </w:rPr>
          </w:rPrChange>
        </w:rPr>
        <w:t>Even in Europe</w:t>
      </w:r>
      <w:r w:rsidR="00D76E7D" w:rsidRPr="004F6111">
        <w:rPr>
          <w:rFonts w:asciiTheme="majorBidi" w:hAnsiTheme="majorBidi" w:cstheme="majorBidi"/>
          <w:rPrChange w:id="1024" w:author="Author" w:date="2020-08-21T14:52:00Z">
            <w:rPr>
              <w:rFonts w:asciiTheme="majorBidi" w:hAnsiTheme="majorBidi" w:cstheme="majorBidi"/>
            </w:rPr>
          </w:rPrChange>
        </w:rPr>
        <w:t>,</w:t>
      </w:r>
      <w:r w:rsidR="003F1899" w:rsidRPr="004F6111">
        <w:rPr>
          <w:rFonts w:asciiTheme="majorBidi" w:hAnsiTheme="majorBidi" w:cstheme="majorBidi"/>
          <w:rPrChange w:id="1025" w:author="Author" w:date="2020-08-21T14:52:00Z">
            <w:rPr>
              <w:rFonts w:asciiTheme="majorBidi" w:hAnsiTheme="majorBidi" w:cstheme="majorBidi"/>
            </w:rPr>
          </w:rPrChange>
        </w:rPr>
        <w:t xml:space="preserve"> </w:t>
      </w:r>
      <w:r w:rsidR="00D76E7D" w:rsidRPr="004F6111">
        <w:rPr>
          <w:rFonts w:asciiTheme="majorBidi" w:hAnsiTheme="majorBidi" w:cstheme="majorBidi"/>
          <w:rPrChange w:id="1026" w:author="Author" w:date="2020-08-21T14:52:00Z">
            <w:rPr>
              <w:rFonts w:asciiTheme="majorBidi" w:hAnsiTheme="majorBidi" w:cstheme="majorBidi"/>
            </w:rPr>
          </w:rPrChange>
        </w:rPr>
        <w:t>with its</w:t>
      </w:r>
      <w:r w:rsidR="003F1899" w:rsidRPr="004F6111">
        <w:rPr>
          <w:rFonts w:asciiTheme="majorBidi" w:hAnsiTheme="majorBidi" w:cstheme="majorBidi"/>
          <w:rPrChange w:id="1027" w:author="Author" w:date="2020-08-21T14:52:00Z">
            <w:rPr>
              <w:rFonts w:asciiTheme="majorBidi" w:hAnsiTheme="majorBidi" w:cstheme="majorBidi"/>
            </w:rPr>
          </w:rPrChange>
        </w:rPr>
        <w:t xml:space="preserve"> tradition of relatively </w:t>
      </w:r>
      <w:r w:rsidR="00645B35" w:rsidRPr="004F6111">
        <w:rPr>
          <w:rFonts w:asciiTheme="majorBidi" w:hAnsiTheme="majorBidi" w:cstheme="majorBidi"/>
          <w:rPrChange w:id="1028" w:author="Author" w:date="2020-08-21T14:52:00Z">
            <w:rPr>
              <w:rFonts w:asciiTheme="majorBidi" w:hAnsiTheme="majorBidi" w:cstheme="majorBidi"/>
            </w:rPr>
          </w:rPrChange>
        </w:rPr>
        <w:t xml:space="preserve">high </w:t>
      </w:r>
      <w:r w:rsidR="003F1899" w:rsidRPr="004F6111">
        <w:rPr>
          <w:rFonts w:asciiTheme="majorBidi" w:hAnsiTheme="majorBidi" w:cstheme="majorBidi"/>
          <w:rPrChange w:id="1029" w:author="Author" w:date="2020-08-21T14:52:00Z">
            <w:rPr>
              <w:rFonts w:asciiTheme="majorBidi" w:hAnsiTheme="majorBidi" w:cstheme="majorBidi"/>
            </w:rPr>
          </w:rPrChange>
        </w:rPr>
        <w:t>government involvement in welfare provision</w:t>
      </w:r>
      <w:r w:rsidR="001940C9" w:rsidRPr="004F6111">
        <w:rPr>
          <w:rFonts w:asciiTheme="majorBidi" w:hAnsiTheme="majorBidi" w:cstheme="majorBidi"/>
          <w:rPrChange w:id="1030" w:author="Author" w:date="2020-08-21T14:52:00Z">
            <w:rPr>
              <w:rFonts w:asciiTheme="majorBidi" w:hAnsiTheme="majorBidi" w:cstheme="majorBidi"/>
            </w:rPr>
          </w:rPrChange>
        </w:rPr>
        <w:t xml:space="preserve">, </w:t>
      </w:r>
      <w:r w:rsidR="003F1899" w:rsidRPr="004F6111">
        <w:rPr>
          <w:rFonts w:asciiTheme="majorBidi" w:hAnsiTheme="majorBidi" w:cstheme="majorBidi"/>
          <w:rPrChange w:id="1031" w:author="Author" w:date="2020-08-21T14:52:00Z">
            <w:rPr>
              <w:rFonts w:asciiTheme="majorBidi" w:hAnsiTheme="majorBidi" w:cstheme="majorBidi"/>
            </w:rPr>
          </w:rPrChange>
        </w:rPr>
        <w:t>cities have progressively adopte</w:t>
      </w:r>
      <w:r w:rsidR="00D76E7D" w:rsidRPr="004F6111">
        <w:rPr>
          <w:rFonts w:asciiTheme="majorBidi" w:hAnsiTheme="majorBidi" w:cstheme="majorBidi"/>
          <w:rPrChange w:id="1032" w:author="Author" w:date="2020-08-21T14:52:00Z">
            <w:rPr>
              <w:rFonts w:asciiTheme="majorBidi" w:hAnsiTheme="majorBidi" w:cstheme="majorBidi"/>
            </w:rPr>
          </w:rPrChange>
        </w:rPr>
        <w:t>d</w:t>
      </w:r>
      <w:r w:rsidR="003F1899" w:rsidRPr="004F6111">
        <w:rPr>
          <w:rFonts w:asciiTheme="majorBidi" w:hAnsiTheme="majorBidi" w:cstheme="majorBidi"/>
          <w:rPrChange w:id="1033" w:author="Author" w:date="2020-08-21T14:52:00Z">
            <w:rPr>
              <w:rFonts w:asciiTheme="majorBidi" w:hAnsiTheme="majorBidi" w:cstheme="majorBidi"/>
            </w:rPr>
          </w:rPrChange>
        </w:rPr>
        <w:t xml:space="preserve"> more neoliberal policies</w:t>
      </w:r>
      <w:r w:rsidR="009A093E" w:rsidRPr="004F6111">
        <w:rPr>
          <w:rFonts w:asciiTheme="majorBidi" w:hAnsiTheme="majorBidi" w:cstheme="majorBidi"/>
          <w:rPrChange w:id="1034" w:author="Author" w:date="2020-08-21T14:52:00Z">
            <w:rPr>
              <w:rFonts w:asciiTheme="majorBidi" w:hAnsiTheme="majorBidi" w:cstheme="majorBidi"/>
            </w:rPr>
          </w:rPrChange>
        </w:rPr>
        <w:t xml:space="preserve"> and exacerbated austerity </w:t>
      </w:r>
      <w:r w:rsidR="00D76E7D" w:rsidRPr="004F6111">
        <w:rPr>
          <w:rFonts w:asciiTheme="majorBidi" w:hAnsiTheme="majorBidi" w:cstheme="majorBidi"/>
          <w:rPrChange w:id="1035" w:author="Author" w:date="2020-08-21T14:52:00Z">
            <w:rPr>
              <w:rFonts w:asciiTheme="majorBidi" w:hAnsiTheme="majorBidi" w:cstheme="majorBidi"/>
            </w:rPr>
          </w:rPrChange>
        </w:rPr>
        <w:t>measures</w:t>
      </w:r>
      <w:r w:rsidR="009A093E" w:rsidRPr="004F6111">
        <w:rPr>
          <w:rFonts w:asciiTheme="majorBidi" w:hAnsiTheme="majorBidi" w:cstheme="majorBidi"/>
          <w:rPrChange w:id="1036" w:author="Author" w:date="2020-08-21T14:52:00Z">
            <w:rPr>
              <w:rFonts w:asciiTheme="majorBidi" w:hAnsiTheme="majorBidi" w:cstheme="majorBidi"/>
            </w:rPr>
          </w:rPrChange>
        </w:rPr>
        <w:t xml:space="preserve"> (</w:t>
      </w:r>
      <w:proofErr w:type="spellStart"/>
      <w:r w:rsidR="009A093E" w:rsidRPr="004F6111">
        <w:rPr>
          <w:rFonts w:asciiTheme="majorBidi" w:hAnsiTheme="majorBidi" w:cstheme="majorBidi"/>
          <w:rPrChange w:id="1037" w:author="Author" w:date="2020-08-21T14:52:00Z">
            <w:rPr>
              <w:rFonts w:asciiTheme="majorBidi" w:hAnsiTheme="majorBidi" w:cstheme="majorBidi"/>
            </w:rPr>
          </w:rPrChange>
        </w:rPr>
        <w:t>Cucca</w:t>
      </w:r>
      <w:proofErr w:type="spellEnd"/>
      <w:r w:rsidR="009A093E" w:rsidRPr="004F6111">
        <w:rPr>
          <w:rFonts w:asciiTheme="majorBidi" w:hAnsiTheme="majorBidi" w:cstheme="majorBidi"/>
          <w:rPrChange w:id="1038" w:author="Author" w:date="2020-08-21T14:52:00Z">
            <w:rPr>
              <w:rFonts w:asciiTheme="majorBidi" w:hAnsiTheme="majorBidi" w:cstheme="majorBidi"/>
            </w:rPr>
          </w:rPrChange>
        </w:rPr>
        <w:t xml:space="preserve"> </w:t>
      </w:r>
      <w:ins w:id="1039" w:author="Author" w:date="2020-08-20T15:46:00Z">
        <w:r w:rsidR="000817B8" w:rsidRPr="004F6111">
          <w:rPr>
            <w:rFonts w:asciiTheme="majorBidi" w:hAnsiTheme="majorBidi" w:cstheme="majorBidi"/>
            <w:rPrChange w:id="1040" w:author="Author" w:date="2020-08-21T14:52:00Z">
              <w:rPr>
                <w:rFonts w:asciiTheme="majorBidi" w:hAnsiTheme="majorBidi" w:cstheme="majorBidi"/>
              </w:rPr>
            </w:rPrChange>
          </w:rPr>
          <w:t>&amp;</w:t>
        </w:r>
      </w:ins>
      <w:del w:id="1041" w:author="Author" w:date="2020-08-20T15:46:00Z">
        <w:r w:rsidR="009A093E" w:rsidRPr="004F6111" w:rsidDel="000817B8">
          <w:rPr>
            <w:rFonts w:asciiTheme="majorBidi" w:hAnsiTheme="majorBidi" w:cstheme="majorBidi"/>
            <w:rPrChange w:id="1042" w:author="Author" w:date="2020-08-21T14:52:00Z">
              <w:rPr>
                <w:rFonts w:asciiTheme="majorBidi" w:hAnsiTheme="majorBidi" w:cstheme="majorBidi"/>
              </w:rPr>
            </w:rPrChange>
          </w:rPr>
          <w:delText>and</w:delText>
        </w:r>
      </w:del>
      <w:r w:rsidR="009A093E" w:rsidRPr="004F6111">
        <w:rPr>
          <w:rFonts w:asciiTheme="majorBidi" w:hAnsiTheme="majorBidi" w:cstheme="majorBidi"/>
          <w:rPrChange w:id="1043" w:author="Author" w:date="2020-08-21T14:52:00Z">
            <w:rPr>
              <w:rFonts w:asciiTheme="majorBidi" w:hAnsiTheme="majorBidi" w:cstheme="majorBidi"/>
            </w:rPr>
          </w:rPrChange>
        </w:rPr>
        <w:t xml:space="preserve"> </w:t>
      </w:r>
      <w:proofErr w:type="spellStart"/>
      <w:r w:rsidR="009A093E" w:rsidRPr="004F6111">
        <w:rPr>
          <w:rFonts w:asciiTheme="majorBidi" w:hAnsiTheme="majorBidi" w:cstheme="majorBidi"/>
          <w:rPrChange w:id="1044" w:author="Author" w:date="2020-08-21T14:52:00Z">
            <w:rPr>
              <w:rFonts w:asciiTheme="majorBidi" w:hAnsiTheme="majorBidi" w:cstheme="majorBidi"/>
            </w:rPr>
          </w:rPrChange>
        </w:rPr>
        <w:t>Ranci</w:t>
      </w:r>
      <w:proofErr w:type="spellEnd"/>
      <w:r w:rsidR="009A093E" w:rsidRPr="004F6111">
        <w:rPr>
          <w:rFonts w:asciiTheme="majorBidi" w:hAnsiTheme="majorBidi" w:cstheme="majorBidi"/>
          <w:rPrChange w:id="1045" w:author="Author" w:date="2020-08-21T14:52:00Z">
            <w:rPr>
              <w:rFonts w:asciiTheme="majorBidi" w:hAnsiTheme="majorBidi" w:cstheme="majorBidi"/>
            </w:rPr>
          </w:rPrChange>
        </w:rPr>
        <w:t xml:space="preserve">, 2016; </w:t>
      </w:r>
      <w:proofErr w:type="spellStart"/>
      <w:r w:rsidR="009A093E" w:rsidRPr="004F6111">
        <w:rPr>
          <w:rFonts w:asciiTheme="majorBidi" w:hAnsiTheme="majorBidi" w:cstheme="majorBidi"/>
          <w:rPrChange w:id="1046" w:author="Author" w:date="2020-08-21T14:52:00Z">
            <w:rPr>
              <w:rFonts w:asciiTheme="majorBidi" w:hAnsiTheme="majorBidi" w:cstheme="majorBidi"/>
            </w:rPr>
          </w:rPrChange>
        </w:rPr>
        <w:t>Oosterlynck</w:t>
      </w:r>
      <w:proofErr w:type="spellEnd"/>
      <w:r w:rsidR="009A093E" w:rsidRPr="004F6111">
        <w:rPr>
          <w:rFonts w:asciiTheme="majorBidi" w:hAnsiTheme="majorBidi" w:cstheme="majorBidi"/>
          <w:rPrChange w:id="1047" w:author="Author" w:date="2020-08-21T14:52:00Z">
            <w:rPr>
              <w:rFonts w:asciiTheme="majorBidi" w:hAnsiTheme="majorBidi" w:cstheme="majorBidi"/>
            </w:rPr>
          </w:rPrChange>
        </w:rPr>
        <w:t xml:space="preserve"> </w:t>
      </w:r>
      <w:ins w:id="1048" w:author="Author" w:date="2020-08-20T15:46:00Z">
        <w:r w:rsidR="000817B8" w:rsidRPr="004F6111">
          <w:rPr>
            <w:rFonts w:asciiTheme="majorBidi" w:hAnsiTheme="majorBidi" w:cstheme="majorBidi"/>
            <w:rPrChange w:id="1049" w:author="Author" w:date="2020-08-21T14:52:00Z">
              <w:rPr>
                <w:rFonts w:asciiTheme="majorBidi" w:hAnsiTheme="majorBidi" w:cstheme="majorBidi"/>
              </w:rPr>
            </w:rPrChange>
          </w:rPr>
          <w:t>&amp;</w:t>
        </w:r>
      </w:ins>
      <w:del w:id="1050" w:author="Author" w:date="2020-08-20T15:46:00Z">
        <w:r w:rsidR="009A093E" w:rsidRPr="004F6111" w:rsidDel="000817B8">
          <w:rPr>
            <w:rFonts w:asciiTheme="majorBidi" w:hAnsiTheme="majorBidi" w:cstheme="majorBidi"/>
            <w:rPrChange w:id="1051" w:author="Author" w:date="2020-08-21T14:52:00Z">
              <w:rPr>
                <w:rFonts w:asciiTheme="majorBidi" w:hAnsiTheme="majorBidi" w:cstheme="majorBidi"/>
              </w:rPr>
            </w:rPrChange>
          </w:rPr>
          <w:delText>and</w:delText>
        </w:r>
      </w:del>
      <w:r w:rsidR="009A093E" w:rsidRPr="004F6111">
        <w:rPr>
          <w:rFonts w:asciiTheme="majorBidi" w:hAnsiTheme="majorBidi" w:cstheme="majorBidi"/>
          <w:rPrChange w:id="1052" w:author="Author" w:date="2020-08-21T14:52:00Z">
            <w:rPr>
              <w:rFonts w:asciiTheme="majorBidi" w:hAnsiTheme="majorBidi" w:cstheme="majorBidi"/>
            </w:rPr>
          </w:rPrChange>
        </w:rPr>
        <w:t xml:space="preserve"> </w:t>
      </w:r>
      <w:proofErr w:type="spellStart"/>
      <w:r w:rsidR="009A093E" w:rsidRPr="004F6111">
        <w:rPr>
          <w:rFonts w:asciiTheme="majorBidi" w:hAnsiTheme="majorBidi" w:cstheme="majorBidi"/>
          <w:rPrChange w:id="1053" w:author="Author" w:date="2020-08-21T14:52:00Z">
            <w:rPr>
              <w:rFonts w:asciiTheme="majorBidi" w:hAnsiTheme="majorBidi" w:cstheme="majorBidi"/>
            </w:rPr>
          </w:rPrChange>
        </w:rPr>
        <w:t>Gonzalea</w:t>
      </w:r>
      <w:proofErr w:type="spellEnd"/>
      <w:r w:rsidR="009A093E" w:rsidRPr="004F6111">
        <w:rPr>
          <w:rFonts w:asciiTheme="majorBidi" w:hAnsiTheme="majorBidi" w:cstheme="majorBidi"/>
          <w:rPrChange w:id="1054" w:author="Author" w:date="2020-08-21T14:52:00Z">
            <w:rPr>
              <w:rFonts w:asciiTheme="majorBidi" w:hAnsiTheme="majorBidi" w:cstheme="majorBidi"/>
            </w:rPr>
          </w:rPrChange>
        </w:rPr>
        <w:t>, 2013)</w:t>
      </w:r>
      <w:r w:rsidR="003F1899" w:rsidRPr="004F6111">
        <w:rPr>
          <w:rFonts w:asciiTheme="majorBidi" w:hAnsiTheme="majorBidi" w:cstheme="majorBidi"/>
          <w:rPrChange w:id="1055" w:author="Author" w:date="2020-08-21T14:52:00Z">
            <w:rPr>
              <w:rFonts w:asciiTheme="majorBidi" w:hAnsiTheme="majorBidi" w:cstheme="majorBidi"/>
            </w:rPr>
          </w:rPrChange>
        </w:rPr>
        <w:t>.</w:t>
      </w:r>
      <w:r w:rsidR="003D5429" w:rsidRPr="004F6111">
        <w:rPr>
          <w:rFonts w:asciiTheme="majorBidi" w:hAnsiTheme="majorBidi" w:cstheme="majorBidi"/>
          <w:rPrChange w:id="1056" w:author="Author" w:date="2020-08-21T14:52:00Z">
            <w:rPr>
              <w:rFonts w:asciiTheme="majorBidi" w:hAnsiTheme="majorBidi" w:cstheme="majorBidi"/>
            </w:rPr>
          </w:rPrChange>
        </w:rPr>
        <w:t xml:space="preserve"> </w:t>
      </w:r>
      <w:proofErr w:type="spellStart"/>
      <w:r w:rsidR="003D5429" w:rsidRPr="004F6111">
        <w:rPr>
          <w:rPrChange w:id="1057" w:author="Author" w:date="2020-08-21T14:52:00Z">
            <w:rPr/>
          </w:rPrChange>
        </w:rPr>
        <w:t>Wacquant</w:t>
      </w:r>
      <w:ins w:id="1058" w:author="Author" w:date="2020-08-20T15:46:00Z">
        <w:r w:rsidR="000817B8" w:rsidRPr="004F6111">
          <w:rPr>
            <w:rPrChange w:id="1059" w:author="Author" w:date="2020-08-21T14:52:00Z">
              <w:rPr/>
            </w:rPrChange>
          </w:rPr>
          <w:t>’</w:t>
        </w:r>
      </w:ins>
      <w:del w:id="1060" w:author="Author" w:date="2020-08-20T15:46:00Z">
        <w:r w:rsidR="002A0B45" w:rsidRPr="004F6111" w:rsidDel="000817B8">
          <w:rPr>
            <w:rPrChange w:id="1061" w:author="Author" w:date="2020-08-21T14:52:00Z">
              <w:rPr/>
            </w:rPrChange>
          </w:rPr>
          <w:delText>'</w:delText>
        </w:r>
      </w:del>
      <w:r w:rsidR="002A0B45" w:rsidRPr="004F6111">
        <w:rPr>
          <w:rPrChange w:id="1062" w:author="Author" w:date="2020-08-21T14:52:00Z">
            <w:rPr/>
          </w:rPrChange>
        </w:rPr>
        <w:t>s</w:t>
      </w:r>
      <w:proofErr w:type="spellEnd"/>
      <w:r w:rsidR="002A0B45" w:rsidRPr="004F6111">
        <w:rPr>
          <w:rPrChange w:id="1063" w:author="Author" w:date="2020-08-21T14:52:00Z">
            <w:rPr/>
          </w:rPrChange>
        </w:rPr>
        <w:t xml:space="preserve"> </w:t>
      </w:r>
      <w:r w:rsidR="00B90FE8" w:rsidRPr="004F6111">
        <w:rPr>
          <w:rPrChange w:id="1064" w:author="Author" w:date="2020-08-21T14:52:00Z">
            <w:rPr/>
          </w:rPrChange>
        </w:rPr>
        <w:t xml:space="preserve">seminal </w:t>
      </w:r>
      <w:r w:rsidR="00B0760E" w:rsidRPr="004F6111">
        <w:rPr>
          <w:rPrChange w:id="1065" w:author="Author" w:date="2020-08-21T14:52:00Z">
            <w:rPr/>
          </w:rPrChange>
        </w:rPr>
        <w:t>work</w:t>
      </w:r>
      <w:r w:rsidR="002A0B45" w:rsidRPr="004F6111">
        <w:rPr>
          <w:rPrChange w:id="1066" w:author="Author" w:date="2020-08-21T14:52:00Z">
            <w:rPr/>
          </w:rPrChange>
        </w:rPr>
        <w:t xml:space="preserve"> compare</w:t>
      </w:r>
      <w:r w:rsidR="00B90FE8" w:rsidRPr="004F6111">
        <w:rPr>
          <w:rPrChange w:id="1067" w:author="Author" w:date="2020-08-21T14:52:00Z">
            <w:rPr/>
          </w:rPrChange>
        </w:rPr>
        <w:t>d</w:t>
      </w:r>
      <w:r w:rsidR="002A0B45" w:rsidRPr="004F6111">
        <w:rPr>
          <w:rPrChange w:id="1068" w:author="Author" w:date="2020-08-21T14:52:00Z">
            <w:rPr/>
          </w:rPrChange>
        </w:rPr>
        <w:t xml:space="preserve"> the trajectories of the black American ghetto and the European working-class peripher</w:t>
      </w:r>
      <w:ins w:id="1069" w:author="Author" w:date="2020-08-21T18:51:00Z">
        <w:r w:rsidR="001E2D92">
          <w:t>y</w:t>
        </w:r>
      </w:ins>
      <w:del w:id="1070" w:author="Author" w:date="2020-08-21T18:51:00Z">
        <w:r w:rsidR="002A0B45" w:rsidRPr="004F6111" w:rsidDel="001E2D92">
          <w:rPr>
            <w:rPrChange w:id="1071" w:author="Author" w:date="2020-08-21T14:52:00Z">
              <w:rPr/>
            </w:rPrChange>
          </w:rPr>
          <w:delText>ies</w:delText>
        </w:r>
      </w:del>
      <w:r w:rsidR="002A0B45" w:rsidRPr="004F6111">
        <w:rPr>
          <w:rPrChange w:id="1072" w:author="Author" w:date="2020-08-21T14:52:00Z">
            <w:rPr/>
          </w:rPrChange>
        </w:rPr>
        <w:t xml:space="preserve"> </w:t>
      </w:r>
      <w:ins w:id="1073" w:author="Author" w:date="2020-08-20T15:46:00Z">
        <w:r w:rsidR="000817B8" w:rsidRPr="004F6111">
          <w:rPr>
            <w:rPrChange w:id="1074" w:author="Author" w:date="2020-08-21T14:52:00Z">
              <w:rPr/>
            </w:rPrChange>
          </w:rPr>
          <w:t xml:space="preserve">of </w:t>
        </w:r>
      </w:ins>
      <w:r w:rsidR="002A0B45" w:rsidRPr="004F6111">
        <w:rPr>
          <w:rPrChange w:id="1075" w:author="Author" w:date="2020-08-21T14:52:00Z">
            <w:rPr/>
          </w:rPrChange>
        </w:rPr>
        <w:t>postindustrial cities in the era of neoliberal ascendancy</w:t>
      </w:r>
      <w:r w:rsidR="00AD506E" w:rsidRPr="004F6111">
        <w:rPr>
          <w:rPrChange w:id="1076" w:author="Author" w:date="2020-08-21T14:52:00Z">
            <w:rPr/>
          </w:rPrChange>
        </w:rPr>
        <w:t xml:space="preserve"> (</w:t>
      </w:r>
      <w:proofErr w:type="spellStart"/>
      <w:r w:rsidR="00AD506E" w:rsidRPr="004F6111">
        <w:rPr>
          <w:rPrChange w:id="1077" w:author="Author" w:date="2020-08-21T14:52:00Z">
            <w:rPr/>
          </w:rPrChange>
        </w:rPr>
        <w:t>Wacquant</w:t>
      </w:r>
      <w:proofErr w:type="spellEnd"/>
      <w:r w:rsidR="00AD506E" w:rsidRPr="004F6111">
        <w:rPr>
          <w:rPrChange w:id="1078" w:author="Author" w:date="2020-08-21T14:52:00Z">
            <w:rPr/>
          </w:rPrChange>
        </w:rPr>
        <w:t>, 2008)</w:t>
      </w:r>
      <w:r w:rsidR="002A0B45" w:rsidRPr="004F6111">
        <w:rPr>
          <w:rPrChange w:id="1079" w:author="Author" w:date="2020-08-21T14:52:00Z">
            <w:rPr/>
          </w:rPrChange>
        </w:rPr>
        <w:t xml:space="preserve">. Despite the many differences between continents, his studies </w:t>
      </w:r>
      <w:r w:rsidR="0071663D" w:rsidRPr="004F6111">
        <w:rPr>
          <w:rPrChange w:id="1080" w:author="Author" w:date="2020-08-21T14:52:00Z">
            <w:rPr/>
          </w:rPrChange>
        </w:rPr>
        <w:t>demonstrate</w:t>
      </w:r>
      <w:r w:rsidR="002A0B45" w:rsidRPr="004F6111">
        <w:rPr>
          <w:rPrChange w:id="1081" w:author="Author" w:date="2020-08-21T14:52:00Z">
            <w:rPr/>
          </w:rPrChange>
        </w:rPr>
        <w:t xml:space="preserve"> </w:t>
      </w:r>
      <w:r w:rsidR="0071663D" w:rsidRPr="004F6111">
        <w:rPr>
          <w:rPrChange w:id="1082" w:author="Author" w:date="2020-08-21T14:52:00Z">
            <w:rPr/>
          </w:rPrChange>
        </w:rPr>
        <w:t>how,</w:t>
      </w:r>
      <w:r w:rsidR="002A0B45" w:rsidRPr="004F6111">
        <w:rPr>
          <w:rPrChange w:id="1083" w:author="Author" w:date="2020-08-21T14:52:00Z">
            <w:rPr/>
          </w:rPrChange>
        </w:rPr>
        <w:t xml:space="preserve"> on both sides of the </w:t>
      </w:r>
      <w:r w:rsidR="001C1574" w:rsidRPr="004F6111">
        <w:rPr>
          <w:rPrChange w:id="1084" w:author="Author" w:date="2020-08-21T14:52:00Z">
            <w:rPr/>
          </w:rPrChange>
        </w:rPr>
        <w:t>Atlantic</w:t>
      </w:r>
      <w:del w:id="1085" w:author="Author" w:date="2020-08-20T15:47:00Z">
        <w:r w:rsidR="001C1574" w:rsidRPr="004F6111" w:rsidDel="000817B8">
          <w:rPr>
            <w:rPrChange w:id="1086" w:author="Author" w:date="2020-08-21T14:52:00Z">
              <w:rPr/>
            </w:rPrChange>
          </w:rPr>
          <w:delText xml:space="preserve"> Ocean</w:delText>
        </w:r>
      </w:del>
      <w:r w:rsidR="002A0B45" w:rsidRPr="004F6111">
        <w:rPr>
          <w:rPrChange w:id="1087" w:author="Author" w:date="2020-08-21T14:52:00Z">
            <w:rPr/>
          </w:rPrChange>
        </w:rPr>
        <w:t xml:space="preserve">, postindustrial cities are </w:t>
      </w:r>
      <w:r w:rsidR="00B90FE8" w:rsidRPr="004F6111">
        <w:rPr>
          <w:rPrChange w:id="1088" w:author="Author" w:date="2020-08-21T14:52:00Z">
            <w:rPr/>
          </w:rPrChange>
        </w:rPr>
        <w:t xml:space="preserve">afflicted with </w:t>
      </w:r>
      <w:r w:rsidR="002A0B45" w:rsidRPr="004F6111">
        <w:rPr>
          <w:rPrChange w:id="1089" w:author="Author" w:date="2020-08-21T14:52:00Z">
            <w:rPr/>
          </w:rPrChange>
        </w:rPr>
        <w:t>urban relegation</w:t>
      </w:r>
      <w:r w:rsidR="00B90FE8" w:rsidRPr="004F6111">
        <w:rPr>
          <w:rPrChange w:id="1090" w:author="Author" w:date="2020-08-21T14:52:00Z">
            <w:rPr/>
          </w:rPrChange>
        </w:rPr>
        <w:t xml:space="preserve"> </w:t>
      </w:r>
      <w:del w:id="1091" w:author="Author" w:date="2020-08-21T18:52:00Z">
        <w:r w:rsidR="00B90FE8" w:rsidRPr="004F6111" w:rsidDel="001E2D92">
          <w:rPr>
            <w:rPrChange w:id="1092" w:author="Author" w:date="2020-08-21T14:52:00Z">
              <w:rPr/>
            </w:rPrChange>
          </w:rPr>
          <w:delText xml:space="preserve">which </w:delText>
        </w:r>
      </w:del>
      <w:ins w:id="1093" w:author="Author" w:date="2020-08-21T18:52:00Z">
        <w:r w:rsidR="001E2D92">
          <w:t>that</w:t>
        </w:r>
        <w:r w:rsidR="001E2D92" w:rsidRPr="004F6111">
          <w:rPr>
            <w:rPrChange w:id="1094" w:author="Author" w:date="2020-08-21T14:52:00Z">
              <w:rPr/>
            </w:rPrChange>
          </w:rPr>
          <w:t xml:space="preserve"> </w:t>
        </w:r>
      </w:ins>
      <w:r w:rsidR="002A0B45" w:rsidRPr="004F6111">
        <w:rPr>
          <w:rPrChange w:id="1095" w:author="Author" w:date="2020-08-21T14:52:00Z">
            <w:rPr/>
          </w:rPrChange>
        </w:rPr>
        <w:t xml:space="preserve">takes the form of real or imaginary consignment to distinctive </w:t>
      </w:r>
      <w:proofErr w:type="spellStart"/>
      <w:r w:rsidR="002A0B45" w:rsidRPr="004F6111">
        <w:rPr>
          <w:rPrChange w:id="1096" w:author="Author" w:date="2020-08-21T14:52:00Z">
            <w:rPr/>
          </w:rPrChange>
        </w:rPr>
        <w:t>sociospatial</w:t>
      </w:r>
      <w:proofErr w:type="spellEnd"/>
      <w:r w:rsidR="002A0B45" w:rsidRPr="004F6111">
        <w:rPr>
          <w:rPrChange w:id="1097" w:author="Author" w:date="2020-08-21T14:52:00Z">
            <w:rPr/>
          </w:rPrChange>
        </w:rPr>
        <w:t xml:space="preserve"> formations (</w:t>
      </w:r>
      <w:proofErr w:type="spellStart"/>
      <w:r w:rsidR="00B90FE8" w:rsidRPr="004F6111">
        <w:rPr>
          <w:rPrChange w:id="1098" w:author="Author" w:date="2020-08-21T14:52:00Z">
            <w:rPr/>
          </w:rPrChange>
        </w:rPr>
        <w:t>Wacquant</w:t>
      </w:r>
      <w:proofErr w:type="spellEnd"/>
      <w:r w:rsidR="00B90FE8" w:rsidRPr="004F6111">
        <w:rPr>
          <w:rPrChange w:id="1099" w:author="Author" w:date="2020-08-21T14:52:00Z">
            <w:rPr/>
          </w:rPrChange>
        </w:rPr>
        <w:t>, 2016</w:t>
      </w:r>
      <w:r w:rsidR="002A0B45" w:rsidRPr="004F6111">
        <w:rPr>
          <w:rPrChange w:id="1100" w:author="Author" w:date="2020-08-21T14:52:00Z">
            <w:rPr/>
          </w:rPrChange>
        </w:rPr>
        <w:t>)</w:t>
      </w:r>
      <w:r w:rsidR="00B90FE8" w:rsidRPr="004F6111">
        <w:rPr>
          <w:rPrChange w:id="1101" w:author="Author" w:date="2020-08-21T14:52:00Z">
            <w:rPr/>
          </w:rPrChange>
        </w:rPr>
        <w:t>.</w:t>
      </w:r>
    </w:p>
    <w:p w14:paraId="44D647BA" w14:textId="3CE1D824" w:rsidR="00604C45" w:rsidRPr="004F6111" w:rsidRDefault="00604C45" w:rsidP="00D144DA">
      <w:pPr>
        <w:bidi w:val="0"/>
        <w:spacing w:line="480" w:lineRule="auto"/>
        <w:jc w:val="both"/>
        <w:rPr>
          <w:rFonts w:asciiTheme="majorBidi" w:eastAsia="Times New Roman" w:hAnsiTheme="majorBidi" w:cstheme="majorBidi"/>
          <w:b/>
          <w:bCs/>
          <w:sz w:val="24"/>
          <w:szCs w:val="24"/>
          <w:rPrChange w:id="1102" w:author="Author" w:date="2020-08-21T14:52:00Z">
            <w:rPr>
              <w:rFonts w:asciiTheme="majorBidi" w:eastAsia="Times New Roman" w:hAnsiTheme="majorBidi" w:cstheme="majorBidi"/>
              <w:b/>
              <w:bCs/>
              <w:sz w:val="24"/>
              <w:szCs w:val="24"/>
            </w:rPr>
          </w:rPrChange>
        </w:rPr>
        <w:pPrChange w:id="1103" w:author="Author" w:date="2020-08-21T15:32:00Z">
          <w:pPr>
            <w:bidi w:val="0"/>
            <w:spacing w:line="480" w:lineRule="auto"/>
            <w:ind w:firstLine="720"/>
            <w:jc w:val="both"/>
          </w:pPr>
        </w:pPrChange>
      </w:pPr>
      <w:r w:rsidRPr="004F6111">
        <w:rPr>
          <w:rFonts w:asciiTheme="majorBidi" w:eastAsia="Times New Roman" w:hAnsiTheme="majorBidi" w:cstheme="majorBidi"/>
          <w:b/>
          <w:bCs/>
          <w:sz w:val="24"/>
          <w:szCs w:val="24"/>
          <w:rPrChange w:id="1104" w:author="Author" w:date="2020-08-21T14:52:00Z">
            <w:rPr>
              <w:rFonts w:asciiTheme="majorBidi" w:eastAsia="Times New Roman" w:hAnsiTheme="majorBidi" w:cstheme="majorBidi"/>
              <w:b/>
              <w:bCs/>
              <w:sz w:val="24"/>
              <w:szCs w:val="24"/>
            </w:rPr>
          </w:rPrChange>
        </w:rPr>
        <w:t xml:space="preserve">Marginalized </w:t>
      </w:r>
      <w:ins w:id="1105" w:author="Author" w:date="2020-08-21T15:26:00Z">
        <w:r w:rsidR="004D25F4">
          <w:rPr>
            <w:rFonts w:asciiTheme="majorBidi" w:eastAsia="Times New Roman" w:hAnsiTheme="majorBidi" w:cstheme="majorBidi"/>
            <w:b/>
            <w:bCs/>
            <w:sz w:val="24"/>
            <w:szCs w:val="24"/>
          </w:rPr>
          <w:t>C</w:t>
        </w:r>
      </w:ins>
      <w:del w:id="1106" w:author="Author" w:date="2020-08-21T15:26:00Z">
        <w:r w:rsidRPr="004F6111" w:rsidDel="004D25F4">
          <w:rPr>
            <w:rFonts w:asciiTheme="majorBidi" w:eastAsia="Times New Roman" w:hAnsiTheme="majorBidi" w:cstheme="majorBidi"/>
            <w:b/>
            <w:bCs/>
            <w:sz w:val="24"/>
            <w:szCs w:val="24"/>
            <w:rPrChange w:id="1107" w:author="Author" w:date="2020-08-21T14:52:00Z">
              <w:rPr>
                <w:rFonts w:asciiTheme="majorBidi" w:eastAsia="Times New Roman" w:hAnsiTheme="majorBidi" w:cstheme="majorBidi"/>
                <w:b/>
                <w:bCs/>
                <w:sz w:val="24"/>
                <w:szCs w:val="24"/>
              </w:rPr>
            </w:rPrChange>
          </w:rPr>
          <w:delText>c</w:delText>
        </w:r>
      </w:del>
      <w:r w:rsidRPr="004F6111">
        <w:rPr>
          <w:rFonts w:asciiTheme="majorBidi" w:eastAsia="Times New Roman" w:hAnsiTheme="majorBidi" w:cstheme="majorBidi"/>
          <w:b/>
          <w:bCs/>
          <w:sz w:val="24"/>
          <w:szCs w:val="24"/>
          <w:rPrChange w:id="1108" w:author="Author" w:date="2020-08-21T14:52:00Z">
            <w:rPr>
              <w:rFonts w:asciiTheme="majorBidi" w:eastAsia="Times New Roman" w:hAnsiTheme="majorBidi" w:cstheme="majorBidi"/>
              <w:b/>
              <w:bCs/>
              <w:sz w:val="24"/>
              <w:szCs w:val="24"/>
            </w:rPr>
          </w:rPrChange>
        </w:rPr>
        <w:t xml:space="preserve">ommunities in </w:t>
      </w:r>
      <w:ins w:id="1109" w:author="Author" w:date="2020-08-21T15:26:00Z">
        <w:r w:rsidR="004D25F4">
          <w:rPr>
            <w:rFonts w:asciiTheme="majorBidi" w:eastAsia="Times New Roman" w:hAnsiTheme="majorBidi" w:cstheme="majorBidi"/>
            <w:b/>
            <w:bCs/>
            <w:sz w:val="24"/>
            <w:szCs w:val="24"/>
          </w:rPr>
          <w:t>P</w:t>
        </w:r>
      </w:ins>
      <w:del w:id="1110" w:author="Author" w:date="2020-08-21T15:26:00Z">
        <w:r w:rsidRPr="004F6111" w:rsidDel="004D25F4">
          <w:rPr>
            <w:rFonts w:asciiTheme="majorBidi" w:eastAsia="Times New Roman" w:hAnsiTheme="majorBidi" w:cstheme="majorBidi"/>
            <w:b/>
            <w:bCs/>
            <w:sz w:val="24"/>
            <w:szCs w:val="24"/>
            <w:rPrChange w:id="1111" w:author="Author" w:date="2020-08-21T14:52:00Z">
              <w:rPr>
                <w:rFonts w:asciiTheme="majorBidi" w:eastAsia="Times New Roman" w:hAnsiTheme="majorBidi" w:cstheme="majorBidi"/>
                <w:b/>
                <w:bCs/>
                <w:sz w:val="24"/>
                <w:szCs w:val="24"/>
              </w:rPr>
            </w:rPrChange>
          </w:rPr>
          <w:delText>p</w:delText>
        </w:r>
      </w:del>
      <w:r w:rsidRPr="004F6111">
        <w:rPr>
          <w:rFonts w:asciiTheme="majorBidi" w:eastAsia="Times New Roman" w:hAnsiTheme="majorBidi" w:cstheme="majorBidi"/>
          <w:b/>
          <w:bCs/>
          <w:sz w:val="24"/>
          <w:szCs w:val="24"/>
          <w:rPrChange w:id="1112" w:author="Author" w:date="2020-08-21T14:52:00Z">
            <w:rPr>
              <w:rFonts w:asciiTheme="majorBidi" w:eastAsia="Times New Roman" w:hAnsiTheme="majorBidi" w:cstheme="majorBidi"/>
              <w:b/>
              <w:bCs/>
              <w:sz w:val="24"/>
              <w:szCs w:val="24"/>
            </w:rPr>
          </w:rPrChange>
        </w:rPr>
        <w:t xml:space="preserve">ostindustrial </w:t>
      </w:r>
      <w:ins w:id="1113" w:author="Author" w:date="2020-08-21T15:26:00Z">
        <w:r w:rsidR="004D25F4">
          <w:rPr>
            <w:rFonts w:asciiTheme="majorBidi" w:eastAsia="Times New Roman" w:hAnsiTheme="majorBidi" w:cstheme="majorBidi"/>
            <w:b/>
            <w:bCs/>
            <w:sz w:val="24"/>
            <w:szCs w:val="24"/>
          </w:rPr>
          <w:t>C</w:t>
        </w:r>
      </w:ins>
      <w:del w:id="1114" w:author="Author" w:date="2020-08-21T15:26:00Z">
        <w:r w:rsidRPr="004F6111" w:rsidDel="004D25F4">
          <w:rPr>
            <w:rFonts w:asciiTheme="majorBidi" w:eastAsia="Times New Roman" w:hAnsiTheme="majorBidi" w:cstheme="majorBidi"/>
            <w:b/>
            <w:bCs/>
            <w:sz w:val="24"/>
            <w:szCs w:val="24"/>
            <w:rPrChange w:id="1115" w:author="Author" w:date="2020-08-21T14:52:00Z">
              <w:rPr>
                <w:rFonts w:asciiTheme="majorBidi" w:eastAsia="Times New Roman" w:hAnsiTheme="majorBidi" w:cstheme="majorBidi"/>
                <w:b/>
                <w:bCs/>
                <w:sz w:val="24"/>
                <w:szCs w:val="24"/>
              </w:rPr>
            </w:rPrChange>
          </w:rPr>
          <w:delText>c</w:delText>
        </w:r>
      </w:del>
      <w:r w:rsidRPr="004F6111">
        <w:rPr>
          <w:rFonts w:asciiTheme="majorBidi" w:eastAsia="Times New Roman" w:hAnsiTheme="majorBidi" w:cstheme="majorBidi"/>
          <w:b/>
          <w:bCs/>
          <w:sz w:val="24"/>
          <w:szCs w:val="24"/>
          <w:rPrChange w:id="1116" w:author="Author" w:date="2020-08-21T14:52:00Z">
            <w:rPr>
              <w:rFonts w:asciiTheme="majorBidi" w:eastAsia="Times New Roman" w:hAnsiTheme="majorBidi" w:cstheme="majorBidi"/>
              <w:b/>
              <w:bCs/>
              <w:sz w:val="24"/>
              <w:szCs w:val="24"/>
            </w:rPr>
          </w:rPrChange>
        </w:rPr>
        <w:t xml:space="preserve">ities </w:t>
      </w:r>
    </w:p>
    <w:p w14:paraId="11B58172" w14:textId="0D6FF550" w:rsidR="004E00FE" w:rsidRPr="004F6111" w:rsidRDefault="00040A8B">
      <w:pPr>
        <w:pStyle w:val="mb15"/>
        <w:shd w:val="clear" w:color="auto" w:fill="FFFFFF"/>
        <w:spacing w:before="0" w:beforeAutospacing="0" w:after="150" w:afterAutospacing="0" w:line="480" w:lineRule="auto"/>
        <w:ind w:firstLine="720"/>
        <w:jc w:val="both"/>
        <w:rPr>
          <w:rFonts w:asciiTheme="majorBidi" w:hAnsiTheme="majorBidi" w:cstheme="majorBidi"/>
          <w:rPrChange w:id="1117" w:author="Author" w:date="2020-08-21T14:52:00Z">
            <w:rPr>
              <w:rFonts w:asciiTheme="majorBidi" w:hAnsiTheme="majorBidi" w:cstheme="majorBidi"/>
            </w:rPr>
          </w:rPrChange>
        </w:rPr>
      </w:pPr>
      <w:r w:rsidRPr="004F6111">
        <w:rPr>
          <w:rFonts w:asciiTheme="majorBidi" w:hAnsiTheme="majorBidi" w:cstheme="majorBidi"/>
          <w:rPrChange w:id="1118" w:author="Author" w:date="2020-08-21T14:52:00Z">
            <w:rPr>
              <w:rFonts w:asciiTheme="majorBidi" w:hAnsiTheme="majorBidi" w:cstheme="majorBidi"/>
            </w:rPr>
          </w:rPrChange>
        </w:rPr>
        <w:t xml:space="preserve">The </w:t>
      </w:r>
      <w:ins w:id="1119" w:author="Author" w:date="2020-08-20T15:48:00Z">
        <w:r w:rsidR="000817B8" w:rsidRPr="004F6111">
          <w:rPr>
            <w:rFonts w:asciiTheme="majorBidi" w:hAnsiTheme="majorBidi" w:cstheme="majorBidi"/>
            <w:rPrChange w:id="1120" w:author="Author" w:date="2020-08-21T14:52:00Z">
              <w:rPr>
                <w:rFonts w:asciiTheme="majorBidi" w:hAnsiTheme="majorBidi" w:cstheme="majorBidi"/>
              </w:rPr>
            </w:rPrChange>
          </w:rPr>
          <w:t xml:space="preserve">costs and </w:t>
        </w:r>
      </w:ins>
      <w:del w:id="1121" w:author="Author" w:date="2020-08-21T18:52:00Z">
        <w:r w:rsidR="00ED0844" w:rsidRPr="004F6111" w:rsidDel="002B02DF">
          <w:rPr>
            <w:rFonts w:asciiTheme="majorBidi" w:hAnsiTheme="majorBidi" w:cstheme="majorBidi"/>
            <w:rPrChange w:id="1122" w:author="Author" w:date="2020-08-21T14:52:00Z">
              <w:rPr>
                <w:rFonts w:asciiTheme="majorBidi" w:hAnsiTheme="majorBidi" w:cstheme="majorBidi"/>
              </w:rPr>
            </w:rPrChange>
          </w:rPr>
          <w:delText xml:space="preserve">rewards </w:delText>
        </w:r>
      </w:del>
      <w:ins w:id="1123" w:author="Author" w:date="2020-08-21T18:52:00Z">
        <w:r w:rsidR="002B02DF">
          <w:rPr>
            <w:rFonts w:asciiTheme="majorBidi" w:hAnsiTheme="majorBidi" w:cstheme="majorBidi"/>
          </w:rPr>
          <w:t>benefits</w:t>
        </w:r>
        <w:r w:rsidR="002B02DF" w:rsidRPr="004F6111">
          <w:rPr>
            <w:rFonts w:asciiTheme="majorBidi" w:hAnsiTheme="majorBidi" w:cstheme="majorBidi"/>
            <w:rPrChange w:id="1124" w:author="Author" w:date="2020-08-21T14:52:00Z">
              <w:rPr>
                <w:rFonts w:asciiTheme="majorBidi" w:hAnsiTheme="majorBidi" w:cstheme="majorBidi"/>
              </w:rPr>
            </w:rPrChange>
          </w:rPr>
          <w:t xml:space="preserve"> </w:t>
        </w:r>
      </w:ins>
      <w:del w:id="1125" w:author="Author" w:date="2020-08-20T15:48:00Z">
        <w:r w:rsidR="00ED0844" w:rsidRPr="004F6111" w:rsidDel="000817B8">
          <w:rPr>
            <w:rFonts w:asciiTheme="majorBidi" w:hAnsiTheme="majorBidi" w:cstheme="majorBidi"/>
            <w:rPrChange w:id="1126" w:author="Author" w:date="2020-08-21T14:52:00Z">
              <w:rPr>
                <w:rFonts w:asciiTheme="majorBidi" w:hAnsiTheme="majorBidi" w:cstheme="majorBidi"/>
              </w:rPr>
            </w:rPrChange>
          </w:rPr>
          <w:delText xml:space="preserve">and </w:delText>
        </w:r>
      </w:del>
      <w:del w:id="1127" w:author="Author" w:date="2020-08-20T15:47:00Z">
        <w:r w:rsidRPr="004F6111" w:rsidDel="000817B8">
          <w:rPr>
            <w:rFonts w:asciiTheme="majorBidi" w:hAnsiTheme="majorBidi" w:cstheme="majorBidi"/>
            <w:rPrChange w:id="1128" w:author="Author" w:date="2020-08-21T14:52:00Z">
              <w:rPr>
                <w:rFonts w:asciiTheme="majorBidi" w:hAnsiTheme="majorBidi" w:cstheme="majorBidi"/>
              </w:rPr>
            </w:rPrChange>
          </w:rPr>
          <w:delText>price</w:delText>
        </w:r>
        <w:r w:rsidR="00ED0844" w:rsidRPr="004F6111" w:rsidDel="000817B8">
          <w:rPr>
            <w:rFonts w:asciiTheme="majorBidi" w:hAnsiTheme="majorBidi" w:cstheme="majorBidi"/>
            <w:rPrChange w:id="1129" w:author="Author" w:date="2020-08-21T14:52:00Z">
              <w:rPr>
                <w:rFonts w:asciiTheme="majorBidi" w:hAnsiTheme="majorBidi" w:cstheme="majorBidi"/>
              </w:rPr>
            </w:rPrChange>
          </w:rPr>
          <w:delText xml:space="preserve">s </w:delText>
        </w:r>
      </w:del>
      <w:r w:rsidRPr="004F6111">
        <w:rPr>
          <w:rFonts w:asciiTheme="majorBidi" w:hAnsiTheme="majorBidi" w:cstheme="majorBidi"/>
          <w:rPrChange w:id="1130" w:author="Author" w:date="2020-08-21T14:52:00Z">
            <w:rPr>
              <w:rFonts w:asciiTheme="majorBidi" w:hAnsiTheme="majorBidi" w:cstheme="majorBidi"/>
            </w:rPr>
          </w:rPrChange>
        </w:rPr>
        <w:t xml:space="preserve">of deindustrialization </w:t>
      </w:r>
      <w:r w:rsidR="00ED0844" w:rsidRPr="004F6111">
        <w:rPr>
          <w:rFonts w:asciiTheme="majorBidi" w:hAnsiTheme="majorBidi" w:cstheme="majorBidi"/>
          <w:rPrChange w:id="1131" w:author="Author" w:date="2020-08-21T14:52:00Z">
            <w:rPr>
              <w:rFonts w:asciiTheme="majorBidi" w:hAnsiTheme="majorBidi" w:cstheme="majorBidi"/>
            </w:rPr>
          </w:rPrChange>
        </w:rPr>
        <w:t xml:space="preserve">have been </w:t>
      </w:r>
      <w:ins w:id="1132" w:author="Author" w:date="2020-08-20T15:48:00Z">
        <w:r w:rsidR="000817B8" w:rsidRPr="004F6111">
          <w:rPr>
            <w:rFonts w:asciiTheme="majorBidi" w:hAnsiTheme="majorBidi" w:cstheme="majorBidi"/>
            <w:rPrChange w:id="1133" w:author="Author" w:date="2020-08-21T14:52:00Z">
              <w:rPr>
                <w:rFonts w:asciiTheme="majorBidi" w:hAnsiTheme="majorBidi" w:cstheme="majorBidi"/>
              </w:rPr>
            </w:rPrChange>
          </w:rPr>
          <w:t xml:space="preserve">unevenly </w:t>
        </w:r>
      </w:ins>
      <w:del w:id="1134" w:author="Author" w:date="2020-08-20T15:48:00Z">
        <w:r w:rsidRPr="004F6111" w:rsidDel="000817B8">
          <w:rPr>
            <w:rFonts w:asciiTheme="majorBidi" w:hAnsiTheme="majorBidi" w:cstheme="majorBidi"/>
            <w:rPrChange w:id="1135" w:author="Author" w:date="2020-08-21T14:52:00Z">
              <w:rPr>
                <w:rFonts w:asciiTheme="majorBidi" w:hAnsiTheme="majorBidi" w:cstheme="majorBidi"/>
              </w:rPr>
            </w:rPrChange>
          </w:rPr>
          <w:delText xml:space="preserve">disproportionately </w:delText>
        </w:r>
      </w:del>
      <w:r w:rsidR="009E1D30" w:rsidRPr="004F6111">
        <w:rPr>
          <w:rFonts w:asciiTheme="majorBidi" w:hAnsiTheme="majorBidi" w:cstheme="majorBidi"/>
          <w:rPrChange w:id="1136" w:author="Author" w:date="2020-08-21T14:52:00Z">
            <w:rPr>
              <w:rFonts w:asciiTheme="majorBidi" w:hAnsiTheme="majorBidi" w:cstheme="majorBidi"/>
            </w:rPr>
          </w:rPrChange>
        </w:rPr>
        <w:t xml:space="preserve">distributed </w:t>
      </w:r>
      <w:del w:id="1137" w:author="Author" w:date="2020-08-20T15:48:00Z">
        <w:r w:rsidRPr="004F6111" w:rsidDel="00411FC1">
          <w:rPr>
            <w:rFonts w:asciiTheme="majorBidi" w:hAnsiTheme="majorBidi" w:cstheme="majorBidi"/>
            <w:rPrChange w:id="1138" w:author="Author" w:date="2020-08-21T14:52:00Z">
              <w:rPr>
                <w:rFonts w:asciiTheme="majorBidi" w:hAnsiTheme="majorBidi" w:cstheme="majorBidi"/>
              </w:rPr>
            </w:rPrChange>
          </w:rPr>
          <w:delText xml:space="preserve">between </w:delText>
        </w:r>
      </w:del>
      <w:ins w:id="1139" w:author="Author" w:date="2020-08-20T15:48:00Z">
        <w:r w:rsidR="00411FC1" w:rsidRPr="004F6111">
          <w:rPr>
            <w:rFonts w:asciiTheme="majorBidi" w:hAnsiTheme="majorBidi" w:cstheme="majorBidi"/>
            <w:rPrChange w:id="1140" w:author="Author" w:date="2020-08-21T14:52:00Z">
              <w:rPr>
                <w:rFonts w:asciiTheme="majorBidi" w:hAnsiTheme="majorBidi" w:cstheme="majorBidi"/>
              </w:rPr>
            </w:rPrChange>
          </w:rPr>
          <w:t xml:space="preserve">among </w:t>
        </w:r>
      </w:ins>
      <w:r w:rsidRPr="004F6111">
        <w:rPr>
          <w:rFonts w:asciiTheme="majorBidi" w:hAnsiTheme="majorBidi" w:cstheme="majorBidi"/>
          <w:rPrChange w:id="1141" w:author="Author" w:date="2020-08-21T14:52:00Z">
            <w:rPr>
              <w:rFonts w:asciiTheme="majorBidi" w:hAnsiTheme="majorBidi" w:cstheme="majorBidi"/>
            </w:rPr>
          </w:rPrChange>
        </w:rPr>
        <w:t>urban residents</w:t>
      </w:r>
      <w:r w:rsidR="00ED0844" w:rsidRPr="004F6111">
        <w:rPr>
          <w:rFonts w:asciiTheme="majorBidi" w:hAnsiTheme="majorBidi" w:cstheme="majorBidi"/>
          <w:rPrChange w:id="1142" w:author="Author" w:date="2020-08-21T14:52:00Z">
            <w:rPr>
              <w:rFonts w:asciiTheme="majorBidi" w:hAnsiTheme="majorBidi" w:cstheme="majorBidi"/>
            </w:rPr>
          </w:rPrChange>
        </w:rPr>
        <w:t>. I</w:t>
      </w:r>
      <w:r w:rsidRPr="004F6111">
        <w:rPr>
          <w:rFonts w:asciiTheme="majorBidi" w:hAnsiTheme="majorBidi" w:cstheme="majorBidi"/>
          <w:rPrChange w:id="1143" w:author="Author" w:date="2020-08-21T14:52:00Z">
            <w:rPr>
              <w:rFonts w:asciiTheme="majorBidi" w:hAnsiTheme="majorBidi" w:cstheme="majorBidi"/>
            </w:rPr>
          </w:rPrChange>
        </w:rPr>
        <w:t xml:space="preserve">ndividuals and groups are </w:t>
      </w:r>
      <w:ins w:id="1144" w:author="Author" w:date="2020-08-21T18:52:00Z">
        <w:r w:rsidR="002B02DF">
          <w:rPr>
            <w:rFonts w:asciiTheme="majorBidi" w:hAnsiTheme="majorBidi" w:cstheme="majorBidi"/>
          </w:rPr>
          <w:t xml:space="preserve">being </w:t>
        </w:r>
      </w:ins>
      <w:r w:rsidRPr="004F6111">
        <w:rPr>
          <w:rFonts w:asciiTheme="majorBidi" w:hAnsiTheme="majorBidi" w:cstheme="majorBidi"/>
          <w:rPrChange w:id="1145" w:author="Author" w:date="2020-08-21T14:52:00Z">
            <w:rPr>
              <w:rFonts w:asciiTheme="majorBidi" w:hAnsiTheme="majorBidi" w:cstheme="majorBidi"/>
            </w:rPr>
          </w:rPrChange>
        </w:rPr>
        <w:t>excluded from access to what the city has to offer on the basis of race, class, religion, income, gender, national origin, disability status, sexual orientation</w:t>
      </w:r>
      <w:ins w:id="1146" w:author="Author" w:date="2020-08-21T18:53:00Z">
        <w:r w:rsidR="002B02DF">
          <w:rPr>
            <w:rFonts w:asciiTheme="majorBidi" w:hAnsiTheme="majorBidi" w:cstheme="majorBidi"/>
          </w:rPr>
          <w:t>,</w:t>
        </w:r>
      </w:ins>
      <w:r w:rsidRPr="004F6111">
        <w:rPr>
          <w:rFonts w:asciiTheme="majorBidi" w:hAnsiTheme="majorBidi" w:cstheme="majorBidi"/>
          <w:rPrChange w:id="1147" w:author="Author" w:date="2020-08-21T14:52:00Z">
            <w:rPr>
              <w:rFonts w:asciiTheme="majorBidi" w:hAnsiTheme="majorBidi" w:cstheme="majorBidi"/>
            </w:rPr>
          </w:rPrChange>
        </w:rPr>
        <w:t xml:space="preserve"> or other characteristics such as place of residence (</w:t>
      </w:r>
      <w:commentRangeStart w:id="1148"/>
      <w:proofErr w:type="spellStart"/>
      <w:r w:rsidRPr="004F6111">
        <w:rPr>
          <w:rFonts w:asciiTheme="majorBidi" w:hAnsiTheme="majorBidi" w:cstheme="majorBidi"/>
          <w:rPrChange w:id="1149" w:author="Author" w:date="2020-08-21T14:52:00Z">
            <w:rPr>
              <w:rFonts w:asciiTheme="majorBidi" w:hAnsiTheme="majorBidi" w:cstheme="majorBidi"/>
            </w:rPr>
          </w:rPrChange>
        </w:rPr>
        <w:t>Madanipour</w:t>
      </w:r>
      <w:proofErr w:type="spellEnd"/>
      <w:r w:rsidRPr="004F6111">
        <w:rPr>
          <w:rFonts w:asciiTheme="majorBidi" w:hAnsiTheme="majorBidi" w:cstheme="majorBidi"/>
          <w:rPrChange w:id="1150" w:author="Author" w:date="2020-08-21T14:52:00Z">
            <w:rPr>
              <w:rFonts w:asciiTheme="majorBidi" w:hAnsiTheme="majorBidi" w:cstheme="majorBidi"/>
            </w:rPr>
          </w:rPrChange>
        </w:rPr>
        <w:t>, 1998</w:t>
      </w:r>
      <w:commentRangeEnd w:id="1148"/>
      <w:r w:rsidR="00411FC1" w:rsidRPr="004F6111">
        <w:rPr>
          <w:rStyle w:val="CommentReference"/>
          <w:rFonts w:asciiTheme="minorHAnsi" w:eastAsiaTheme="minorHAnsi" w:hAnsiTheme="minorHAnsi" w:cstheme="minorBidi"/>
          <w:rPrChange w:id="1151" w:author="Author" w:date="2020-08-21T14:52:00Z">
            <w:rPr>
              <w:rStyle w:val="CommentReference"/>
              <w:rFonts w:asciiTheme="minorHAnsi" w:eastAsiaTheme="minorHAnsi" w:hAnsiTheme="minorHAnsi" w:cstheme="minorBidi"/>
            </w:rPr>
          </w:rPrChange>
        </w:rPr>
        <w:commentReference w:id="1148"/>
      </w:r>
      <w:r w:rsidRPr="004F6111">
        <w:rPr>
          <w:rFonts w:asciiTheme="majorBidi" w:hAnsiTheme="majorBidi" w:cstheme="majorBidi"/>
          <w:rPrChange w:id="1152" w:author="Author" w:date="2020-08-21T14:52:00Z">
            <w:rPr>
              <w:rFonts w:asciiTheme="majorBidi" w:hAnsiTheme="majorBidi" w:cstheme="majorBidi"/>
            </w:rPr>
          </w:rPrChange>
        </w:rPr>
        <w:t xml:space="preserve">; </w:t>
      </w:r>
      <w:proofErr w:type="spellStart"/>
      <w:r w:rsidRPr="004F6111">
        <w:rPr>
          <w:rFonts w:asciiTheme="majorBidi" w:hAnsiTheme="majorBidi" w:cstheme="majorBidi"/>
          <w:rPrChange w:id="1153" w:author="Author" w:date="2020-08-21T14:52:00Z">
            <w:rPr>
              <w:rFonts w:asciiTheme="majorBidi" w:hAnsiTheme="majorBidi" w:cstheme="majorBidi"/>
            </w:rPr>
          </w:rPrChange>
        </w:rPr>
        <w:t>MecLeod</w:t>
      </w:r>
      <w:proofErr w:type="spellEnd"/>
      <w:r w:rsidRPr="004F6111">
        <w:rPr>
          <w:rFonts w:asciiTheme="majorBidi" w:hAnsiTheme="majorBidi" w:cstheme="majorBidi"/>
          <w:rPrChange w:id="1154" w:author="Author" w:date="2020-08-21T14:52:00Z">
            <w:rPr>
              <w:rFonts w:asciiTheme="majorBidi" w:hAnsiTheme="majorBidi" w:cstheme="majorBidi"/>
            </w:rPr>
          </w:rPrChange>
        </w:rPr>
        <w:t xml:space="preserve">, 2002). </w:t>
      </w:r>
      <w:ins w:id="1155" w:author="Author" w:date="2020-08-21T18:54:00Z">
        <w:r w:rsidR="009B204A">
          <w:rPr>
            <w:rFonts w:asciiTheme="majorBidi" w:hAnsiTheme="majorBidi" w:cstheme="majorBidi"/>
          </w:rPr>
          <w:t>Bringing t</w:t>
        </w:r>
      </w:ins>
      <w:del w:id="1156" w:author="Author" w:date="2020-08-21T18:54:00Z">
        <w:r w:rsidR="00152000" w:rsidRPr="004F6111" w:rsidDel="009B204A">
          <w:rPr>
            <w:rFonts w:asciiTheme="majorBidi" w:hAnsiTheme="majorBidi" w:cstheme="majorBidi"/>
            <w:rPrChange w:id="1157" w:author="Author" w:date="2020-08-21T14:52:00Z">
              <w:rPr>
                <w:rFonts w:asciiTheme="majorBidi" w:hAnsiTheme="majorBidi" w:cstheme="majorBidi"/>
              </w:rPr>
            </w:rPrChange>
          </w:rPr>
          <w:delText>T</w:delText>
        </w:r>
      </w:del>
      <w:r w:rsidR="00152000" w:rsidRPr="004F6111">
        <w:rPr>
          <w:rFonts w:asciiTheme="majorBidi" w:hAnsiTheme="majorBidi" w:cstheme="majorBidi"/>
          <w:rPrChange w:id="1158" w:author="Author" w:date="2020-08-21T14:52:00Z">
            <w:rPr>
              <w:rFonts w:asciiTheme="majorBidi" w:hAnsiTheme="majorBidi" w:cstheme="majorBidi"/>
            </w:rPr>
          </w:rPrChange>
        </w:rPr>
        <w:t xml:space="preserve">he </w:t>
      </w:r>
      <w:del w:id="1159" w:author="Author" w:date="2020-08-21T18:54:00Z">
        <w:r w:rsidR="00152000" w:rsidRPr="004F6111" w:rsidDel="009B204A">
          <w:rPr>
            <w:rFonts w:asciiTheme="majorBidi" w:hAnsiTheme="majorBidi" w:cstheme="majorBidi"/>
            <w:rPrChange w:id="1160" w:author="Author" w:date="2020-08-21T14:52:00Z">
              <w:rPr>
                <w:rFonts w:asciiTheme="majorBidi" w:hAnsiTheme="majorBidi" w:cstheme="majorBidi"/>
              </w:rPr>
            </w:rPrChange>
          </w:rPr>
          <w:delText xml:space="preserve">idea </w:delText>
        </w:r>
      </w:del>
      <w:ins w:id="1161" w:author="Author" w:date="2020-08-21T18:54:00Z">
        <w:r w:rsidR="009B204A">
          <w:rPr>
            <w:rFonts w:asciiTheme="majorBidi" w:hAnsiTheme="majorBidi" w:cstheme="majorBidi"/>
          </w:rPr>
          <w:t>lens</w:t>
        </w:r>
        <w:r w:rsidR="009B204A" w:rsidRPr="004F6111">
          <w:rPr>
            <w:rFonts w:asciiTheme="majorBidi" w:hAnsiTheme="majorBidi" w:cstheme="majorBidi"/>
            <w:rPrChange w:id="1162" w:author="Author" w:date="2020-08-21T14:52:00Z">
              <w:rPr>
                <w:rFonts w:asciiTheme="majorBidi" w:hAnsiTheme="majorBidi" w:cstheme="majorBidi"/>
              </w:rPr>
            </w:rPrChange>
          </w:rPr>
          <w:t xml:space="preserve"> </w:t>
        </w:r>
      </w:ins>
      <w:r w:rsidR="00152000" w:rsidRPr="004F6111">
        <w:rPr>
          <w:rFonts w:asciiTheme="majorBidi" w:hAnsiTheme="majorBidi" w:cstheme="majorBidi"/>
          <w:rPrChange w:id="1163" w:author="Author" w:date="2020-08-21T14:52:00Z">
            <w:rPr>
              <w:rFonts w:asciiTheme="majorBidi" w:hAnsiTheme="majorBidi" w:cstheme="majorBidi"/>
            </w:rPr>
          </w:rPrChange>
        </w:rPr>
        <w:t xml:space="preserve">of social exclusion </w:t>
      </w:r>
      <w:ins w:id="1164" w:author="Author" w:date="2020-08-21T18:54:00Z">
        <w:r w:rsidR="009B204A">
          <w:rPr>
            <w:rFonts w:asciiTheme="majorBidi" w:hAnsiTheme="majorBidi" w:cstheme="majorBidi"/>
          </w:rPr>
          <w:t>to</w:t>
        </w:r>
      </w:ins>
      <w:del w:id="1165" w:author="Author" w:date="2020-08-21T18:54:00Z">
        <w:r w:rsidR="00152000" w:rsidRPr="004F6111" w:rsidDel="009B204A">
          <w:rPr>
            <w:rFonts w:asciiTheme="majorBidi" w:hAnsiTheme="majorBidi" w:cstheme="majorBidi"/>
            <w:rPrChange w:id="1166" w:author="Author" w:date="2020-08-21T14:52:00Z">
              <w:rPr>
                <w:rFonts w:asciiTheme="majorBidi" w:hAnsiTheme="majorBidi" w:cstheme="majorBidi"/>
              </w:rPr>
            </w:rPrChange>
          </w:rPr>
          <w:delText>of</w:delText>
        </w:r>
      </w:del>
      <w:r w:rsidR="00152000" w:rsidRPr="004F6111">
        <w:rPr>
          <w:rFonts w:asciiTheme="majorBidi" w:hAnsiTheme="majorBidi" w:cstheme="majorBidi"/>
          <w:rPrChange w:id="1167" w:author="Author" w:date="2020-08-21T14:52:00Z">
            <w:rPr>
              <w:rFonts w:asciiTheme="majorBidi" w:hAnsiTheme="majorBidi" w:cstheme="majorBidi"/>
            </w:rPr>
          </w:rPrChange>
        </w:rPr>
        <w:t xml:space="preserve"> communities represents a focus on relational issues rather than on the lack of financial capital or overall neighborhood poverty</w:t>
      </w:r>
      <w:r w:rsidR="0071663D" w:rsidRPr="004F6111">
        <w:rPr>
          <w:rFonts w:asciiTheme="majorBidi" w:hAnsiTheme="majorBidi" w:cstheme="majorBidi"/>
          <w:rPrChange w:id="1168" w:author="Author" w:date="2020-08-21T14:52:00Z">
            <w:rPr>
              <w:rFonts w:asciiTheme="majorBidi" w:hAnsiTheme="majorBidi" w:cstheme="majorBidi"/>
            </w:rPr>
          </w:rPrChange>
        </w:rPr>
        <w:t>,</w:t>
      </w:r>
      <w:r w:rsidR="00152000" w:rsidRPr="004F6111">
        <w:rPr>
          <w:rFonts w:asciiTheme="majorBidi" w:hAnsiTheme="majorBidi" w:cstheme="majorBidi"/>
          <w:rPrChange w:id="1169" w:author="Author" w:date="2020-08-21T14:52:00Z">
            <w:rPr>
              <w:rFonts w:asciiTheme="majorBidi" w:hAnsiTheme="majorBidi" w:cstheme="majorBidi"/>
            </w:rPr>
          </w:rPrChange>
        </w:rPr>
        <w:t xml:space="preserve"> moving beyond the low</w:t>
      </w:r>
      <w:ins w:id="1170" w:author="Author" w:date="2020-08-20T15:49:00Z">
        <w:r w:rsidR="00411FC1" w:rsidRPr="004F6111">
          <w:rPr>
            <w:rFonts w:asciiTheme="majorBidi" w:hAnsiTheme="majorBidi" w:cstheme="majorBidi"/>
            <w:rPrChange w:id="1171" w:author="Author" w:date="2020-08-21T14:52:00Z">
              <w:rPr>
                <w:rFonts w:asciiTheme="majorBidi" w:hAnsiTheme="majorBidi" w:cstheme="majorBidi"/>
              </w:rPr>
            </w:rPrChange>
          </w:rPr>
          <w:t xml:space="preserve"> </w:t>
        </w:r>
      </w:ins>
      <w:del w:id="1172" w:author="Author" w:date="2020-08-20T15:49:00Z">
        <w:r w:rsidR="00152000" w:rsidRPr="004F6111" w:rsidDel="00411FC1">
          <w:rPr>
            <w:rFonts w:asciiTheme="majorBidi" w:hAnsiTheme="majorBidi" w:cstheme="majorBidi"/>
            <w:rPrChange w:id="1173" w:author="Author" w:date="2020-08-21T14:52:00Z">
              <w:rPr>
                <w:rFonts w:asciiTheme="majorBidi" w:hAnsiTheme="majorBidi" w:cstheme="majorBidi"/>
              </w:rPr>
            </w:rPrChange>
          </w:rPr>
          <w:delText>-</w:delText>
        </w:r>
      </w:del>
      <w:r w:rsidR="00152000" w:rsidRPr="004F6111">
        <w:rPr>
          <w:rFonts w:asciiTheme="majorBidi" w:hAnsiTheme="majorBidi" w:cstheme="majorBidi"/>
          <w:rPrChange w:id="1174" w:author="Author" w:date="2020-08-21T14:52:00Z">
            <w:rPr>
              <w:rFonts w:asciiTheme="majorBidi" w:hAnsiTheme="majorBidi" w:cstheme="majorBidi"/>
            </w:rPr>
          </w:rPrChange>
        </w:rPr>
        <w:t xml:space="preserve">income level of specific communities to examine participation, </w:t>
      </w:r>
      <w:r w:rsidR="00424CF3" w:rsidRPr="004F6111">
        <w:rPr>
          <w:rFonts w:asciiTheme="majorBidi" w:hAnsiTheme="majorBidi" w:cstheme="majorBidi"/>
          <w:rPrChange w:id="1175" w:author="Author" w:date="2020-08-21T14:52:00Z">
            <w:rPr>
              <w:rFonts w:asciiTheme="majorBidi" w:hAnsiTheme="majorBidi" w:cstheme="majorBidi"/>
            </w:rPr>
          </w:rPrChange>
        </w:rPr>
        <w:t xml:space="preserve">spatial segregation, </w:t>
      </w:r>
      <w:r w:rsidR="0071663D" w:rsidRPr="004F6111">
        <w:rPr>
          <w:rFonts w:asciiTheme="majorBidi" w:hAnsiTheme="majorBidi" w:cstheme="majorBidi"/>
          <w:rPrChange w:id="1176" w:author="Author" w:date="2020-08-21T14:52:00Z">
            <w:rPr>
              <w:rFonts w:asciiTheme="majorBidi" w:hAnsiTheme="majorBidi" w:cstheme="majorBidi"/>
            </w:rPr>
          </w:rPrChange>
        </w:rPr>
        <w:t xml:space="preserve">as well as </w:t>
      </w:r>
      <w:r w:rsidR="00152000" w:rsidRPr="004F6111">
        <w:rPr>
          <w:rFonts w:asciiTheme="majorBidi" w:hAnsiTheme="majorBidi" w:cstheme="majorBidi"/>
          <w:rPrChange w:id="1177" w:author="Author" w:date="2020-08-21T14:52:00Z">
            <w:rPr>
              <w:rFonts w:asciiTheme="majorBidi" w:hAnsiTheme="majorBidi" w:cstheme="majorBidi"/>
            </w:rPr>
          </w:rPrChange>
        </w:rPr>
        <w:t xml:space="preserve">lack of social integration and political power (MacLeod, 2002; Van </w:t>
      </w:r>
      <w:proofErr w:type="spellStart"/>
      <w:r w:rsidR="00152000" w:rsidRPr="004F6111">
        <w:rPr>
          <w:rFonts w:asciiTheme="majorBidi" w:hAnsiTheme="majorBidi" w:cstheme="majorBidi"/>
          <w:rPrChange w:id="1178" w:author="Author" w:date="2020-08-21T14:52:00Z">
            <w:rPr>
              <w:rFonts w:asciiTheme="majorBidi" w:hAnsiTheme="majorBidi" w:cstheme="majorBidi"/>
            </w:rPr>
          </w:rPrChange>
        </w:rPr>
        <w:t>Kempen</w:t>
      </w:r>
      <w:proofErr w:type="spellEnd"/>
      <w:r w:rsidR="00152000" w:rsidRPr="004F6111">
        <w:rPr>
          <w:rFonts w:asciiTheme="majorBidi" w:hAnsiTheme="majorBidi" w:cstheme="majorBidi"/>
          <w:rPrChange w:id="1179" w:author="Author" w:date="2020-08-21T14:52:00Z">
            <w:rPr>
              <w:rFonts w:asciiTheme="majorBidi" w:hAnsiTheme="majorBidi" w:cstheme="majorBidi"/>
            </w:rPr>
          </w:rPrChange>
        </w:rPr>
        <w:t xml:space="preserve">, 2002). </w:t>
      </w:r>
      <w:proofErr w:type="spellStart"/>
      <w:r w:rsidR="00F36888" w:rsidRPr="004F6111">
        <w:rPr>
          <w:rFonts w:asciiTheme="majorBidi" w:hAnsiTheme="majorBidi" w:cstheme="majorBidi"/>
          <w:rPrChange w:id="1180" w:author="Author" w:date="2020-08-21T14:52:00Z">
            <w:rPr>
              <w:rFonts w:asciiTheme="majorBidi" w:hAnsiTheme="majorBidi" w:cstheme="majorBidi"/>
            </w:rPr>
          </w:rPrChange>
        </w:rPr>
        <w:t>Madanipour</w:t>
      </w:r>
      <w:proofErr w:type="spellEnd"/>
      <w:r w:rsidR="00F36888" w:rsidRPr="004F6111">
        <w:rPr>
          <w:rFonts w:asciiTheme="majorBidi" w:hAnsiTheme="majorBidi" w:cstheme="majorBidi"/>
          <w:rPrChange w:id="1181" w:author="Author" w:date="2020-08-21T14:52:00Z">
            <w:rPr>
              <w:rFonts w:asciiTheme="majorBidi" w:hAnsiTheme="majorBidi" w:cstheme="majorBidi"/>
            </w:rPr>
          </w:rPrChange>
        </w:rPr>
        <w:t xml:space="preserve"> </w:t>
      </w:r>
      <w:ins w:id="1182" w:author="Author" w:date="2020-08-20T15:51:00Z">
        <w:r w:rsidR="00E42843" w:rsidRPr="004F6111">
          <w:rPr>
            <w:rFonts w:asciiTheme="majorBidi" w:hAnsiTheme="majorBidi" w:cstheme="majorBidi"/>
            <w:rPrChange w:id="1183" w:author="Author" w:date="2020-08-21T14:52:00Z">
              <w:rPr>
                <w:rFonts w:asciiTheme="majorBidi" w:hAnsiTheme="majorBidi" w:cstheme="majorBidi"/>
              </w:rPr>
            </w:rPrChange>
          </w:rPr>
          <w:t xml:space="preserve">(1998) </w:t>
        </w:r>
      </w:ins>
      <w:r w:rsidR="00F36888" w:rsidRPr="004F6111">
        <w:rPr>
          <w:rFonts w:asciiTheme="majorBidi" w:hAnsiTheme="majorBidi" w:cstheme="majorBidi"/>
          <w:rPrChange w:id="1184" w:author="Author" w:date="2020-08-21T14:52:00Z">
            <w:rPr>
              <w:rFonts w:asciiTheme="majorBidi" w:hAnsiTheme="majorBidi" w:cstheme="majorBidi"/>
            </w:rPr>
          </w:rPrChange>
        </w:rPr>
        <w:t xml:space="preserve">argues </w:t>
      </w:r>
      <w:ins w:id="1185" w:author="Author" w:date="2020-08-20T15:50:00Z">
        <w:r w:rsidR="00411FC1" w:rsidRPr="004F6111">
          <w:rPr>
            <w:rFonts w:asciiTheme="majorBidi" w:hAnsiTheme="majorBidi" w:cstheme="majorBidi"/>
            <w:rPrChange w:id="1186" w:author="Author" w:date="2020-08-21T14:52:00Z">
              <w:rPr>
                <w:rFonts w:asciiTheme="majorBidi" w:hAnsiTheme="majorBidi" w:cstheme="majorBidi"/>
              </w:rPr>
            </w:rPrChange>
          </w:rPr>
          <w:t xml:space="preserve">that </w:t>
        </w:r>
      </w:ins>
      <w:r w:rsidR="00A51C81" w:rsidRPr="004F6111">
        <w:rPr>
          <w:rFonts w:asciiTheme="majorBidi" w:hAnsiTheme="majorBidi" w:cstheme="majorBidi"/>
          <w:rPrChange w:id="1187" w:author="Author" w:date="2020-08-21T14:52:00Z">
            <w:rPr>
              <w:rFonts w:asciiTheme="majorBidi" w:hAnsiTheme="majorBidi" w:cstheme="majorBidi"/>
            </w:rPr>
          </w:rPrChange>
        </w:rPr>
        <w:t xml:space="preserve">while </w:t>
      </w:r>
      <w:ins w:id="1188" w:author="Author" w:date="2020-08-21T18:55:00Z">
        <w:r w:rsidR="009B204A">
          <w:rPr>
            <w:rFonts w:asciiTheme="majorBidi" w:hAnsiTheme="majorBidi" w:cstheme="majorBidi"/>
          </w:rPr>
          <w:t xml:space="preserve">the </w:t>
        </w:r>
      </w:ins>
      <w:r w:rsidR="00F36888" w:rsidRPr="004F6111">
        <w:rPr>
          <w:rFonts w:asciiTheme="majorBidi" w:hAnsiTheme="majorBidi" w:cstheme="majorBidi"/>
          <w:rPrChange w:id="1189" w:author="Author" w:date="2020-08-21T14:52:00Z">
            <w:rPr>
              <w:rFonts w:asciiTheme="majorBidi" w:hAnsiTheme="majorBidi" w:cstheme="majorBidi"/>
            </w:rPr>
          </w:rPrChange>
        </w:rPr>
        <w:t>exclusion of groups from the</w:t>
      </w:r>
      <w:r w:rsidR="00A51C81" w:rsidRPr="004F6111">
        <w:rPr>
          <w:rFonts w:asciiTheme="majorBidi" w:hAnsiTheme="majorBidi" w:cstheme="majorBidi"/>
          <w:rPrChange w:id="1190" w:author="Author" w:date="2020-08-21T14:52:00Z">
            <w:rPr>
              <w:rFonts w:asciiTheme="majorBidi" w:hAnsiTheme="majorBidi" w:cstheme="majorBidi"/>
            </w:rPr>
          </w:rPrChange>
        </w:rPr>
        <w:t xml:space="preserve"> </w:t>
      </w:r>
      <w:r w:rsidR="00F36888" w:rsidRPr="004F6111">
        <w:rPr>
          <w:rFonts w:asciiTheme="majorBidi" w:hAnsiTheme="majorBidi" w:cstheme="majorBidi"/>
          <w:rPrChange w:id="1191" w:author="Author" w:date="2020-08-21T14:52:00Z">
            <w:rPr>
              <w:rFonts w:asciiTheme="majorBidi" w:hAnsiTheme="majorBidi" w:cstheme="majorBidi"/>
            </w:rPr>
          </w:rPrChange>
        </w:rPr>
        <w:t xml:space="preserve">opportunities and advantages </w:t>
      </w:r>
      <w:ins w:id="1192" w:author="Author" w:date="2020-08-20T15:51:00Z">
        <w:r w:rsidR="00E42843" w:rsidRPr="004F6111">
          <w:rPr>
            <w:rFonts w:asciiTheme="majorBidi" w:hAnsiTheme="majorBidi" w:cstheme="majorBidi"/>
            <w:rPrChange w:id="1193" w:author="Author" w:date="2020-08-21T14:52:00Z">
              <w:rPr>
                <w:rFonts w:asciiTheme="majorBidi" w:hAnsiTheme="majorBidi" w:cstheme="majorBidi"/>
              </w:rPr>
            </w:rPrChange>
          </w:rPr>
          <w:t>of</w:t>
        </w:r>
      </w:ins>
      <w:del w:id="1194" w:author="Author" w:date="2020-08-20T15:51:00Z">
        <w:r w:rsidR="00A51C81" w:rsidRPr="004F6111" w:rsidDel="00E42843">
          <w:rPr>
            <w:rFonts w:asciiTheme="majorBidi" w:hAnsiTheme="majorBidi" w:cstheme="majorBidi"/>
            <w:rPrChange w:id="1195" w:author="Author" w:date="2020-08-21T14:52:00Z">
              <w:rPr>
                <w:rFonts w:asciiTheme="majorBidi" w:hAnsiTheme="majorBidi" w:cstheme="majorBidi"/>
              </w:rPr>
            </w:rPrChange>
          </w:rPr>
          <w:delText>in</w:delText>
        </w:r>
      </w:del>
      <w:r w:rsidR="00A51C81" w:rsidRPr="004F6111">
        <w:rPr>
          <w:rFonts w:asciiTheme="majorBidi" w:hAnsiTheme="majorBidi" w:cstheme="majorBidi"/>
          <w:rPrChange w:id="1196" w:author="Author" w:date="2020-08-21T14:52:00Z">
            <w:rPr>
              <w:rFonts w:asciiTheme="majorBidi" w:hAnsiTheme="majorBidi" w:cstheme="majorBidi"/>
            </w:rPr>
          </w:rPrChange>
        </w:rPr>
        <w:t xml:space="preserve"> </w:t>
      </w:r>
      <w:r w:rsidR="00F36888" w:rsidRPr="004F6111">
        <w:rPr>
          <w:rFonts w:asciiTheme="majorBidi" w:hAnsiTheme="majorBidi" w:cstheme="majorBidi"/>
          <w:rPrChange w:id="1197" w:author="Author" w:date="2020-08-21T14:52:00Z">
            <w:rPr>
              <w:rFonts w:asciiTheme="majorBidi" w:hAnsiTheme="majorBidi" w:cstheme="majorBidi"/>
            </w:rPr>
          </w:rPrChange>
        </w:rPr>
        <w:t xml:space="preserve">cities is </w:t>
      </w:r>
      <w:del w:id="1198" w:author="Author" w:date="2020-08-20T15:53:00Z">
        <w:r w:rsidR="00F36888" w:rsidRPr="004F6111" w:rsidDel="00E42843">
          <w:rPr>
            <w:rFonts w:asciiTheme="majorBidi" w:hAnsiTheme="majorBidi" w:cstheme="majorBidi"/>
            <w:rPrChange w:id="1199" w:author="Author" w:date="2020-08-21T14:52:00Z">
              <w:rPr>
                <w:rFonts w:asciiTheme="majorBidi" w:hAnsiTheme="majorBidi" w:cstheme="majorBidi"/>
              </w:rPr>
            </w:rPrChange>
          </w:rPr>
          <w:delText xml:space="preserve">painful </w:delText>
        </w:r>
      </w:del>
      <w:ins w:id="1200" w:author="Author" w:date="2020-08-20T15:53:00Z">
        <w:r w:rsidR="00E42843" w:rsidRPr="004F6111">
          <w:rPr>
            <w:rFonts w:asciiTheme="majorBidi" w:hAnsiTheme="majorBidi" w:cstheme="majorBidi"/>
            <w:rPrChange w:id="1201" w:author="Author" w:date="2020-08-21T14:52:00Z">
              <w:rPr>
                <w:rFonts w:asciiTheme="majorBidi" w:hAnsiTheme="majorBidi" w:cstheme="majorBidi"/>
              </w:rPr>
            </w:rPrChange>
          </w:rPr>
          <w:t xml:space="preserve">injurious </w:t>
        </w:r>
      </w:ins>
      <w:r w:rsidR="00F36888" w:rsidRPr="004F6111">
        <w:rPr>
          <w:rFonts w:asciiTheme="majorBidi" w:hAnsiTheme="majorBidi" w:cstheme="majorBidi"/>
          <w:rPrChange w:id="1202" w:author="Author" w:date="2020-08-21T14:52:00Z">
            <w:rPr>
              <w:rFonts w:asciiTheme="majorBidi" w:hAnsiTheme="majorBidi" w:cstheme="majorBidi"/>
            </w:rPr>
          </w:rPrChange>
        </w:rPr>
        <w:t xml:space="preserve">to </w:t>
      </w:r>
      <w:r w:rsidR="00152000" w:rsidRPr="004F6111">
        <w:rPr>
          <w:rFonts w:asciiTheme="majorBidi" w:hAnsiTheme="majorBidi" w:cstheme="majorBidi"/>
          <w:rPrChange w:id="1203" w:author="Author" w:date="2020-08-21T14:52:00Z">
            <w:rPr>
              <w:rFonts w:asciiTheme="majorBidi" w:hAnsiTheme="majorBidi" w:cstheme="majorBidi"/>
            </w:rPr>
          </w:rPrChange>
        </w:rPr>
        <w:t xml:space="preserve">group </w:t>
      </w:r>
      <w:r w:rsidR="00F36888" w:rsidRPr="004F6111">
        <w:rPr>
          <w:rFonts w:asciiTheme="majorBidi" w:hAnsiTheme="majorBidi" w:cstheme="majorBidi"/>
          <w:rPrChange w:id="1204" w:author="Author" w:date="2020-08-21T14:52:00Z">
            <w:rPr>
              <w:rFonts w:asciiTheme="majorBidi" w:hAnsiTheme="majorBidi" w:cstheme="majorBidi"/>
            </w:rPr>
          </w:rPrChange>
        </w:rPr>
        <w:t>members</w:t>
      </w:r>
      <w:r w:rsidR="00A51C81" w:rsidRPr="004F6111">
        <w:rPr>
          <w:rFonts w:asciiTheme="majorBidi" w:hAnsiTheme="majorBidi" w:cstheme="majorBidi"/>
          <w:rPrChange w:id="1205" w:author="Author" w:date="2020-08-21T14:52:00Z">
            <w:rPr>
              <w:rFonts w:asciiTheme="majorBidi" w:hAnsiTheme="majorBidi" w:cstheme="majorBidi"/>
            </w:rPr>
          </w:rPrChange>
        </w:rPr>
        <w:t xml:space="preserve">, it is also </w:t>
      </w:r>
      <w:r w:rsidR="00F36888" w:rsidRPr="004F6111">
        <w:rPr>
          <w:rFonts w:asciiTheme="majorBidi" w:hAnsiTheme="majorBidi" w:cstheme="majorBidi"/>
          <w:rPrChange w:id="1206" w:author="Author" w:date="2020-08-21T14:52:00Z">
            <w:rPr>
              <w:rFonts w:asciiTheme="majorBidi" w:hAnsiTheme="majorBidi" w:cstheme="majorBidi"/>
            </w:rPr>
          </w:rPrChange>
        </w:rPr>
        <w:t xml:space="preserve">damaging to society at large, </w:t>
      </w:r>
      <w:r w:rsidR="00A51C81" w:rsidRPr="004F6111">
        <w:rPr>
          <w:rFonts w:asciiTheme="majorBidi" w:hAnsiTheme="majorBidi" w:cstheme="majorBidi"/>
          <w:rPrChange w:id="1207" w:author="Author" w:date="2020-08-21T14:52:00Z">
            <w:rPr>
              <w:rFonts w:asciiTheme="majorBidi" w:hAnsiTheme="majorBidi" w:cstheme="majorBidi"/>
            </w:rPr>
          </w:rPrChange>
        </w:rPr>
        <w:t xml:space="preserve">as </w:t>
      </w:r>
      <w:r w:rsidR="00F36888" w:rsidRPr="004F6111">
        <w:rPr>
          <w:rFonts w:asciiTheme="majorBidi" w:hAnsiTheme="majorBidi" w:cstheme="majorBidi"/>
          <w:rPrChange w:id="1208" w:author="Author" w:date="2020-08-21T14:52:00Z">
            <w:rPr>
              <w:rFonts w:asciiTheme="majorBidi" w:hAnsiTheme="majorBidi" w:cstheme="majorBidi"/>
            </w:rPr>
          </w:rPrChange>
        </w:rPr>
        <w:t xml:space="preserve">it fails to take full advantage of </w:t>
      </w:r>
      <w:r w:rsidR="00152000" w:rsidRPr="004F6111">
        <w:rPr>
          <w:rFonts w:asciiTheme="majorBidi" w:hAnsiTheme="majorBidi" w:cstheme="majorBidi"/>
          <w:rPrChange w:id="1209" w:author="Author" w:date="2020-08-21T14:52:00Z">
            <w:rPr>
              <w:rFonts w:asciiTheme="majorBidi" w:hAnsiTheme="majorBidi" w:cstheme="majorBidi"/>
            </w:rPr>
          </w:rPrChange>
        </w:rPr>
        <w:t xml:space="preserve">available </w:t>
      </w:r>
      <w:r w:rsidR="00F36888" w:rsidRPr="004F6111">
        <w:rPr>
          <w:rFonts w:asciiTheme="majorBidi" w:hAnsiTheme="majorBidi" w:cstheme="majorBidi"/>
          <w:rPrChange w:id="1210" w:author="Author" w:date="2020-08-21T14:52:00Z">
            <w:rPr>
              <w:rFonts w:asciiTheme="majorBidi" w:hAnsiTheme="majorBidi" w:cstheme="majorBidi"/>
            </w:rPr>
          </w:rPrChange>
        </w:rPr>
        <w:t>talent</w:t>
      </w:r>
      <w:ins w:id="1211" w:author="Author" w:date="2020-08-20T15:52:00Z">
        <w:r w:rsidR="00E42843" w:rsidRPr="004F6111">
          <w:rPr>
            <w:rFonts w:asciiTheme="majorBidi" w:hAnsiTheme="majorBidi" w:cstheme="majorBidi"/>
            <w:rPrChange w:id="1212" w:author="Author" w:date="2020-08-21T14:52:00Z">
              <w:rPr>
                <w:rFonts w:asciiTheme="majorBidi" w:hAnsiTheme="majorBidi" w:cstheme="majorBidi"/>
              </w:rPr>
            </w:rPrChange>
          </w:rPr>
          <w:t>,</w:t>
        </w:r>
      </w:ins>
      <w:r w:rsidR="00A51C81" w:rsidRPr="004F6111">
        <w:rPr>
          <w:rFonts w:asciiTheme="majorBidi" w:hAnsiTheme="majorBidi" w:cstheme="majorBidi"/>
          <w:rPrChange w:id="1213" w:author="Author" w:date="2020-08-21T14:52:00Z">
            <w:rPr>
              <w:rFonts w:asciiTheme="majorBidi" w:hAnsiTheme="majorBidi" w:cstheme="majorBidi"/>
            </w:rPr>
          </w:rPrChange>
        </w:rPr>
        <w:t xml:space="preserve"> instead </w:t>
      </w:r>
      <w:r w:rsidR="00F36888" w:rsidRPr="004F6111">
        <w:rPr>
          <w:rFonts w:asciiTheme="majorBidi" w:hAnsiTheme="majorBidi" w:cstheme="majorBidi"/>
          <w:rPrChange w:id="1214" w:author="Author" w:date="2020-08-21T14:52:00Z">
            <w:rPr>
              <w:rFonts w:asciiTheme="majorBidi" w:hAnsiTheme="majorBidi" w:cstheme="majorBidi"/>
            </w:rPr>
          </w:rPrChange>
        </w:rPr>
        <w:t>wast</w:t>
      </w:r>
      <w:r w:rsidR="00A51C81" w:rsidRPr="004F6111">
        <w:rPr>
          <w:rFonts w:asciiTheme="majorBidi" w:hAnsiTheme="majorBidi" w:cstheme="majorBidi"/>
          <w:rPrChange w:id="1215" w:author="Author" w:date="2020-08-21T14:52:00Z">
            <w:rPr>
              <w:rFonts w:asciiTheme="majorBidi" w:hAnsiTheme="majorBidi" w:cstheme="majorBidi"/>
            </w:rPr>
          </w:rPrChange>
        </w:rPr>
        <w:t xml:space="preserve">ing </w:t>
      </w:r>
      <w:r w:rsidR="00F36888" w:rsidRPr="004F6111">
        <w:rPr>
          <w:rFonts w:asciiTheme="majorBidi" w:hAnsiTheme="majorBidi" w:cstheme="majorBidi"/>
          <w:rPrChange w:id="1216" w:author="Author" w:date="2020-08-21T14:52:00Z">
            <w:rPr>
              <w:rFonts w:asciiTheme="majorBidi" w:hAnsiTheme="majorBidi" w:cstheme="majorBidi"/>
            </w:rPr>
          </w:rPrChange>
        </w:rPr>
        <w:t>resources on conflict and social control</w:t>
      </w:r>
      <w:del w:id="1217" w:author="Author" w:date="2020-08-20T15:52:00Z">
        <w:r w:rsidR="00F36888" w:rsidRPr="004F6111" w:rsidDel="00E42843">
          <w:rPr>
            <w:rFonts w:asciiTheme="majorBidi" w:hAnsiTheme="majorBidi" w:cstheme="majorBidi"/>
            <w:rPrChange w:id="1218" w:author="Author" w:date="2020-08-21T14:52:00Z">
              <w:rPr>
                <w:rFonts w:asciiTheme="majorBidi" w:hAnsiTheme="majorBidi" w:cstheme="majorBidi"/>
              </w:rPr>
            </w:rPrChange>
          </w:rPr>
          <w:delText xml:space="preserve"> (</w:delText>
        </w:r>
        <w:r w:rsidR="002A6C81" w:rsidRPr="004F6111" w:rsidDel="00E42843">
          <w:rPr>
            <w:rFonts w:asciiTheme="majorBidi" w:hAnsiTheme="majorBidi" w:cstheme="majorBidi"/>
            <w:rPrChange w:id="1219" w:author="Author" w:date="2020-08-21T14:52:00Z">
              <w:rPr>
                <w:rFonts w:asciiTheme="majorBidi" w:hAnsiTheme="majorBidi" w:cstheme="majorBidi"/>
              </w:rPr>
            </w:rPrChange>
          </w:rPr>
          <w:delText>Madanipour,</w:delText>
        </w:r>
        <w:r w:rsidR="00F36888" w:rsidRPr="004F6111" w:rsidDel="00E42843">
          <w:rPr>
            <w:rFonts w:asciiTheme="majorBidi" w:hAnsiTheme="majorBidi" w:cstheme="majorBidi"/>
            <w:rPrChange w:id="1220" w:author="Author" w:date="2020-08-21T14:52:00Z">
              <w:rPr>
                <w:rFonts w:asciiTheme="majorBidi" w:hAnsiTheme="majorBidi" w:cstheme="majorBidi"/>
              </w:rPr>
            </w:rPrChange>
          </w:rPr>
          <w:delText>1998)</w:delText>
        </w:r>
      </w:del>
      <w:r w:rsidR="00F36888" w:rsidRPr="004F6111">
        <w:rPr>
          <w:rFonts w:asciiTheme="majorBidi" w:hAnsiTheme="majorBidi" w:cstheme="majorBidi"/>
          <w:rPrChange w:id="1221" w:author="Author" w:date="2020-08-21T14:52:00Z">
            <w:rPr>
              <w:rFonts w:asciiTheme="majorBidi" w:hAnsiTheme="majorBidi" w:cstheme="majorBidi"/>
            </w:rPr>
          </w:rPrChange>
        </w:rPr>
        <w:t xml:space="preserve">. </w:t>
      </w:r>
    </w:p>
    <w:p w14:paraId="1C3EC144" w14:textId="1CC28FA7" w:rsidR="001038FF" w:rsidRPr="004F6111" w:rsidRDefault="009E1D30">
      <w:pPr>
        <w:pStyle w:val="mb15"/>
        <w:shd w:val="clear" w:color="auto" w:fill="FFFFFF"/>
        <w:spacing w:line="480" w:lineRule="auto"/>
        <w:ind w:firstLine="720"/>
        <w:jc w:val="both"/>
        <w:rPr>
          <w:rFonts w:asciiTheme="majorBidi" w:hAnsiTheme="majorBidi" w:cstheme="majorBidi"/>
          <w:rPrChange w:id="1222" w:author="Author" w:date="2020-08-21T14:52:00Z">
            <w:rPr>
              <w:rFonts w:asciiTheme="majorBidi" w:hAnsiTheme="majorBidi" w:cstheme="majorBidi"/>
            </w:rPr>
          </w:rPrChange>
        </w:rPr>
      </w:pPr>
      <w:r w:rsidRPr="004F6111">
        <w:rPr>
          <w:rFonts w:asciiTheme="majorBidi" w:hAnsiTheme="majorBidi" w:cstheme="majorBidi"/>
          <w:rPrChange w:id="1223" w:author="Author" w:date="2020-08-21T14:52:00Z">
            <w:rPr>
              <w:rFonts w:asciiTheme="majorBidi" w:hAnsiTheme="majorBidi" w:cstheme="majorBidi"/>
            </w:rPr>
          </w:rPrChange>
        </w:rPr>
        <w:lastRenderedPageBreak/>
        <w:t>Re</w:t>
      </w:r>
      <w:r w:rsidR="00092C70" w:rsidRPr="004F6111">
        <w:rPr>
          <w:rFonts w:asciiTheme="majorBidi" w:hAnsiTheme="majorBidi" w:cstheme="majorBidi"/>
          <w:rPrChange w:id="1224" w:author="Author" w:date="2020-08-21T14:52:00Z">
            <w:rPr>
              <w:rFonts w:asciiTheme="majorBidi" w:hAnsiTheme="majorBidi" w:cstheme="majorBidi"/>
            </w:rPr>
          </w:rPrChange>
        </w:rPr>
        <w:t xml:space="preserve">search </w:t>
      </w:r>
      <w:r w:rsidRPr="004F6111">
        <w:rPr>
          <w:rFonts w:asciiTheme="majorBidi" w:hAnsiTheme="majorBidi" w:cstheme="majorBidi"/>
          <w:rPrChange w:id="1225" w:author="Author" w:date="2020-08-21T14:52:00Z">
            <w:rPr>
              <w:rFonts w:asciiTheme="majorBidi" w:hAnsiTheme="majorBidi" w:cstheme="majorBidi"/>
            </w:rPr>
          </w:rPrChange>
        </w:rPr>
        <w:t>on</w:t>
      </w:r>
      <w:r w:rsidR="00092C70" w:rsidRPr="004F6111">
        <w:rPr>
          <w:rFonts w:asciiTheme="majorBidi" w:hAnsiTheme="majorBidi" w:cstheme="majorBidi"/>
          <w:rPrChange w:id="1226" w:author="Author" w:date="2020-08-21T14:52:00Z">
            <w:rPr>
              <w:rFonts w:asciiTheme="majorBidi" w:hAnsiTheme="majorBidi" w:cstheme="majorBidi"/>
            </w:rPr>
          </w:rPrChange>
        </w:rPr>
        <w:t xml:space="preserve"> social exclusion </w:t>
      </w:r>
      <w:r w:rsidRPr="004F6111">
        <w:rPr>
          <w:rFonts w:asciiTheme="majorBidi" w:hAnsiTheme="majorBidi" w:cstheme="majorBidi"/>
          <w:rPrChange w:id="1227" w:author="Author" w:date="2020-08-21T14:52:00Z">
            <w:rPr>
              <w:rFonts w:asciiTheme="majorBidi" w:hAnsiTheme="majorBidi" w:cstheme="majorBidi"/>
            </w:rPr>
          </w:rPrChange>
        </w:rPr>
        <w:t xml:space="preserve">at the </w:t>
      </w:r>
      <w:r w:rsidR="00EC512A" w:rsidRPr="004F6111">
        <w:rPr>
          <w:rFonts w:asciiTheme="majorBidi" w:hAnsiTheme="majorBidi" w:cstheme="majorBidi"/>
          <w:rPrChange w:id="1228" w:author="Author" w:date="2020-08-21T14:52:00Z">
            <w:rPr>
              <w:rFonts w:asciiTheme="majorBidi" w:hAnsiTheme="majorBidi" w:cstheme="majorBidi"/>
            </w:rPr>
          </w:rPrChange>
        </w:rPr>
        <w:t>national</w:t>
      </w:r>
      <w:r w:rsidRPr="004F6111">
        <w:rPr>
          <w:rFonts w:asciiTheme="majorBidi" w:hAnsiTheme="majorBidi" w:cstheme="majorBidi"/>
          <w:rPrChange w:id="1229" w:author="Author" w:date="2020-08-21T14:52:00Z">
            <w:rPr>
              <w:rFonts w:asciiTheme="majorBidi" w:hAnsiTheme="majorBidi" w:cstheme="majorBidi"/>
            </w:rPr>
          </w:rPrChange>
        </w:rPr>
        <w:t xml:space="preserve"> level </w:t>
      </w:r>
      <w:r w:rsidR="00092C70" w:rsidRPr="004F6111">
        <w:rPr>
          <w:rFonts w:asciiTheme="majorBidi" w:hAnsiTheme="majorBidi" w:cstheme="majorBidi"/>
          <w:rPrChange w:id="1230" w:author="Author" w:date="2020-08-21T14:52:00Z">
            <w:rPr>
              <w:rFonts w:asciiTheme="majorBidi" w:hAnsiTheme="majorBidi" w:cstheme="majorBidi"/>
            </w:rPr>
          </w:rPrChange>
        </w:rPr>
        <w:t xml:space="preserve">commonly refers to a wide range of contingent factors </w:t>
      </w:r>
      <w:r w:rsidR="00332D70" w:rsidRPr="004F6111">
        <w:rPr>
          <w:rFonts w:asciiTheme="majorBidi" w:hAnsiTheme="majorBidi" w:cstheme="majorBidi"/>
          <w:rPrChange w:id="1231" w:author="Author" w:date="2020-08-21T14:52:00Z">
            <w:rPr>
              <w:rFonts w:asciiTheme="majorBidi" w:hAnsiTheme="majorBidi" w:cstheme="majorBidi"/>
            </w:rPr>
          </w:rPrChange>
        </w:rPr>
        <w:t>that</w:t>
      </w:r>
      <w:r w:rsidR="00092C70" w:rsidRPr="004F6111">
        <w:rPr>
          <w:rFonts w:asciiTheme="majorBidi" w:hAnsiTheme="majorBidi" w:cstheme="majorBidi"/>
          <w:rPrChange w:id="1232" w:author="Author" w:date="2020-08-21T14:52:00Z">
            <w:rPr>
              <w:rFonts w:asciiTheme="majorBidi" w:hAnsiTheme="majorBidi" w:cstheme="majorBidi"/>
            </w:rPr>
          </w:rPrChange>
        </w:rPr>
        <w:t xml:space="preserve"> affect exclusion and </w:t>
      </w:r>
      <w:r w:rsidR="00152000" w:rsidRPr="004F6111">
        <w:rPr>
          <w:rFonts w:asciiTheme="majorBidi" w:hAnsiTheme="majorBidi" w:cstheme="majorBidi"/>
          <w:rPrChange w:id="1233" w:author="Author" w:date="2020-08-21T14:52:00Z">
            <w:rPr>
              <w:rFonts w:asciiTheme="majorBidi" w:hAnsiTheme="majorBidi" w:cstheme="majorBidi"/>
            </w:rPr>
          </w:rPrChange>
        </w:rPr>
        <w:t xml:space="preserve">inclusion, and which </w:t>
      </w:r>
      <w:r w:rsidR="00092C70" w:rsidRPr="004F6111">
        <w:rPr>
          <w:rFonts w:asciiTheme="majorBidi" w:hAnsiTheme="majorBidi" w:cstheme="majorBidi"/>
          <w:rPrChange w:id="1234" w:author="Author" w:date="2020-08-21T14:52:00Z">
            <w:rPr>
              <w:rFonts w:asciiTheme="majorBidi" w:hAnsiTheme="majorBidi" w:cstheme="majorBidi"/>
            </w:rPr>
          </w:rPrChange>
        </w:rPr>
        <w:t>are likely to change</w:t>
      </w:r>
      <w:del w:id="1235" w:author="Author" w:date="2020-08-21T18:56:00Z">
        <w:r w:rsidR="00092C70" w:rsidRPr="004F6111" w:rsidDel="009B204A">
          <w:rPr>
            <w:rFonts w:asciiTheme="majorBidi" w:hAnsiTheme="majorBidi" w:cstheme="majorBidi"/>
            <w:rPrChange w:id="1236" w:author="Author" w:date="2020-08-21T14:52:00Z">
              <w:rPr>
                <w:rFonts w:asciiTheme="majorBidi" w:hAnsiTheme="majorBidi" w:cstheme="majorBidi"/>
              </w:rPr>
            </w:rPrChange>
          </w:rPr>
          <w:delText>s</w:delText>
        </w:r>
      </w:del>
      <w:r w:rsidR="00092C70" w:rsidRPr="004F6111">
        <w:rPr>
          <w:rFonts w:asciiTheme="majorBidi" w:hAnsiTheme="majorBidi" w:cstheme="majorBidi"/>
          <w:rPrChange w:id="1237" w:author="Author" w:date="2020-08-21T14:52:00Z">
            <w:rPr>
              <w:rFonts w:asciiTheme="majorBidi" w:hAnsiTheme="majorBidi" w:cstheme="majorBidi"/>
            </w:rPr>
          </w:rPrChange>
        </w:rPr>
        <w:t xml:space="preserve"> over time and place</w:t>
      </w:r>
      <w:r w:rsidRPr="004F6111">
        <w:rPr>
          <w:rFonts w:asciiTheme="majorBidi" w:hAnsiTheme="majorBidi" w:cstheme="majorBidi"/>
          <w:rPrChange w:id="1238" w:author="Author" w:date="2020-08-21T14:52:00Z">
            <w:rPr>
              <w:rFonts w:asciiTheme="majorBidi" w:hAnsiTheme="majorBidi" w:cstheme="majorBidi"/>
            </w:rPr>
          </w:rPrChange>
        </w:rPr>
        <w:t xml:space="preserve"> (Silver, 2015)</w:t>
      </w:r>
      <w:r w:rsidR="00092C70" w:rsidRPr="004F6111">
        <w:rPr>
          <w:rFonts w:asciiTheme="majorBidi" w:hAnsiTheme="majorBidi" w:cstheme="majorBidi"/>
          <w:rPrChange w:id="1239" w:author="Author" w:date="2020-08-21T14:52:00Z">
            <w:rPr>
              <w:rFonts w:asciiTheme="majorBidi" w:hAnsiTheme="majorBidi" w:cstheme="majorBidi"/>
            </w:rPr>
          </w:rPrChange>
        </w:rPr>
        <w:t xml:space="preserve">. However, many of the most effective accounts of social exclusion are neighborhood or community studies. The neighborhood level allows researchers and policymakers to capture </w:t>
      </w:r>
      <w:r w:rsidR="003161ED" w:rsidRPr="004F6111">
        <w:rPr>
          <w:rFonts w:asciiTheme="majorBidi" w:hAnsiTheme="majorBidi" w:cstheme="majorBidi"/>
          <w:rPrChange w:id="1240" w:author="Author" w:date="2020-08-21T14:52:00Z">
            <w:rPr>
              <w:rFonts w:asciiTheme="majorBidi" w:hAnsiTheme="majorBidi" w:cstheme="majorBidi"/>
            </w:rPr>
          </w:rPrChange>
        </w:rPr>
        <w:t xml:space="preserve">interrelated </w:t>
      </w:r>
      <w:r w:rsidR="00332D70" w:rsidRPr="004F6111">
        <w:rPr>
          <w:rFonts w:asciiTheme="majorBidi" w:hAnsiTheme="majorBidi" w:cstheme="majorBidi"/>
          <w:rPrChange w:id="1241" w:author="Author" w:date="2020-08-21T14:52:00Z">
            <w:rPr>
              <w:rFonts w:asciiTheme="majorBidi" w:hAnsiTheme="majorBidi" w:cstheme="majorBidi"/>
            </w:rPr>
          </w:rPrChange>
        </w:rPr>
        <w:t>f</w:t>
      </w:r>
      <w:r w:rsidR="00092C70" w:rsidRPr="004F6111">
        <w:rPr>
          <w:rFonts w:asciiTheme="majorBidi" w:hAnsiTheme="majorBidi" w:cstheme="majorBidi"/>
          <w:rPrChange w:id="1242" w:author="Author" w:date="2020-08-21T14:52:00Z">
            <w:rPr>
              <w:rFonts w:asciiTheme="majorBidi" w:hAnsiTheme="majorBidi" w:cstheme="majorBidi"/>
            </w:rPr>
          </w:rPrChange>
        </w:rPr>
        <w:t xml:space="preserve">actors </w:t>
      </w:r>
      <w:r w:rsidR="00152000" w:rsidRPr="004F6111">
        <w:rPr>
          <w:rFonts w:asciiTheme="majorBidi" w:hAnsiTheme="majorBidi" w:cstheme="majorBidi"/>
          <w:rPrChange w:id="1243" w:author="Author" w:date="2020-08-21T14:52:00Z">
            <w:rPr>
              <w:rFonts w:asciiTheme="majorBidi" w:hAnsiTheme="majorBidi" w:cstheme="majorBidi"/>
            </w:rPr>
          </w:rPrChange>
        </w:rPr>
        <w:t xml:space="preserve">that </w:t>
      </w:r>
      <w:r w:rsidR="00092C70" w:rsidRPr="004F6111">
        <w:rPr>
          <w:rFonts w:asciiTheme="majorBidi" w:hAnsiTheme="majorBidi" w:cstheme="majorBidi"/>
          <w:rPrChange w:id="1244" w:author="Author" w:date="2020-08-21T14:52:00Z">
            <w:rPr>
              <w:rFonts w:asciiTheme="majorBidi" w:hAnsiTheme="majorBidi" w:cstheme="majorBidi"/>
            </w:rPr>
          </w:rPrChange>
        </w:rPr>
        <w:t>lead to social exclusion (</w:t>
      </w:r>
      <w:proofErr w:type="spellStart"/>
      <w:r w:rsidR="008D1A54" w:rsidRPr="004F6111">
        <w:rPr>
          <w:rFonts w:asciiTheme="majorBidi" w:hAnsiTheme="majorBidi" w:cstheme="majorBidi"/>
          <w:rPrChange w:id="1245" w:author="Author" w:date="2020-08-21T14:52:00Z">
            <w:rPr>
              <w:rFonts w:asciiTheme="majorBidi" w:hAnsiTheme="majorBidi" w:cstheme="majorBidi"/>
            </w:rPr>
          </w:rPrChange>
        </w:rPr>
        <w:t>Murie</w:t>
      </w:r>
      <w:proofErr w:type="spellEnd"/>
      <w:r w:rsidR="00092C70" w:rsidRPr="004F6111">
        <w:rPr>
          <w:rFonts w:asciiTheme="majorBidi" w:hAnsiTheme="majorBidi" w:cstheme="majorBidi"/>
          <w:rPrChange w:id="1246" w:author="Author" w:date="2020-08-21T14:52:00Z">
            <w:rPr>
              <w:rFonts w:asciiTheme="majorBidi" w:hAnsiTheme="majorBidi" w:cstheme="majorBidi"/>
            </w:rPr>
          </w:rPrChange>
        </w:rPr>
        <w:t xml:space="preserve"> </w:t>
      </w:r>
      <w:ins w:id="1247" w:author="Author" w:date="2020-08-20T15:55:00Z">
        <w:r w:rsidR="00E42843" w:rsidRPr="004F6111">
          <w:rPr>
            <w:rFonts w:asciiTheme="majorBidi" w:hAnsiTheme="majorBidi" w:cstheme="majorBidi"/>
            <w:rPrChange w:id="1248" w:author="Author" w:date="2020-08-21T14:52:00Z">
              <w:rPr>
                <w:rFonts w:asciiTheme="majorBidi" w:hAnsiTheme="majorBidi" w:cstheme="majorBidi"/>
              </w:rPr>
            </w:rPrChange>
          </w:rPr>
          <w:t>&amp;</w:t>
        </w:r>
      </w:ins>
      <w:del w:id="1249" w:author="Author" w:date="2020-08-20T15:55:00Z">
        <w:r w:rsidR="00092C70" w:rsidRPr="004F6111" w:rsidDel="00E42843">
          <w:rPr>
            <w:rFonts w:asciiTheme="majorBidi" w:hAnsiTheme="majorBidi" w:cstheme="majorBidi"/>
            <w:rPrChange w:id="1250" w:author="Author" w:date="2020-08-21T14:52:00Z">
              <w:rPr>
                <w:rFonts w:asciiTheme="majorBidi" w:hAnsiTheme="majorBidi" w:cstheme="majorBidi"/>
              </w:rPr>
            </w:rPrChange>
          </w:rPr>
          <w:delText>and</w:delText>
        </w:r>
      </w:del>
      <w:r w:rsidR="00092C70" w:rsidRPr="004F6111">
        <w:rPr>
          <w:rFonts w:asciiTheme="majorBidi" w:hAnsiTheme="majorBidi" w:cstheme="majorBidi"/>
          <w:rPrChange w:id="1251" w:author="Author" w:date="2020-08-21T14:52:00Z">
            <w:rPr>
              <w:rFonts w:asciiTheme="majorBidi" w:hAnsiTheme="majorBidi" w:cstheme="majorBidi"/>
            </w:rPr>
          </w:rPrChange>
        </w:rPr>
        <w:t xml:space="preserve"> </w:t>
      </w:r>
      <w:proofErr w:type="spellStart"/>
      <w:r w:rsidR="00092C70" w:rsidRPr="004F6111">
        <w:rPr>
          <w:rFonts w:asciiTheme="majorBidi" w:hAnsiTheme="majorBidi" w:cstheme="majorBidi"/>
          <w:rPrChange w:id="1252" w:author="Author" w:date="2020-08-21T14:52:00Z">
            <w:rPr>
              <w:rFonts w:asciiTheme="majorBidi" w:hAnsiTheme="majorBidi" w:cstheme="majorBidi"/>
            </w:rPr>
          </w:rPrChange>
        </w:rPr>
        <w:t>Mustred</w:t>
      </w:r>
      <w:proofErr w:type="spellEnd"/>
      <w:r w:rsidR="00092C70" w:rsidRPr="004F6111">
        <w:rPr>
          <w:rFonts w:asciiTheme="majorBidi" w:hAnsiTheme="majorBidi" w:cstheme="majorBidi"/>
          <w:rPrChange w:id="1253" w:author="Author" w:date="2020-08-21T14:52:00Z">
            <w:rPr>
              <w:rFonts w:asciiTheme="majorBidi" w:hAnsiTheme="majorBidi" w:cstheme="majorBidi"/>
            </w:rPr>
          </w:rPrChange>
        </w:rPr>
        <w:t xml:space="preserve">, 2004). </w:t>
      </w:r>
      <w:r w:rsidR="001038FF" w:rsidRPr="004F6111">
        <w:rPr>
          <w:rFonts w:asciiTheme="majorBidi" w:hAnsiTheme="majorBidi" w:cstheme="majorBidi"/>
          <w:rPrChange w:id="1254" w:author="Author" w:date="2020-08-21T14:52:00Z">
            <w:rPr>
              <w:rFonts w:asciiTheme="majorBidi" w:hAnsiTheme="majorBidi" w:cstheme="majorBidi"/>
            </w:rPr>
          </w:rPrChange>
        </w:rPr>
        <w:t xml:space="preserve">Where individuals and families live </w:t>
      </w:r>
      <w:commentRangeStart w:id="1255"/>
      <w:del w:id="1256" w:author="Author" w:date="2020-08-20T15:58:00Z">
        <w:r w:rsidR="001038FF" w:rsidRPr="004F6111" w:rsidDel="00E42843">
          <w:rPr>
            <w:rFonts w:asciiTheme="majorBidi" w:hAnsiTheme="majorBidi" w:cstheme="majorBidi"/>
            <w:rPrChange w:id="1257" w:author="Author" w:date="2020-08-21T14:52:00Z">
              <w:rPr>
                <w:rFonts w:asciiTheme="majorBidi" w:hAnsiTheme="majorBidi" w:cstheme="majorBidi"/>
              </w:rPr>
            </w:rPrChange>
          </w:rPr>
          <w:delText>gr</w:delText>
        </w:r>
      </w:del>
      <w:ins w:id="1258" w:author="Author" w:date="2020-08-20T15:58:00Z">
        <w:r w:rsidR="00E42843" w:rsidRPr="004F6111">
          <w:rPr>
            <w:rFonts w:asciiTheme="majorBidi" w:hAnsiTheme="majorBidi" w:cstheme="majorBidi"/>
            <w:rPrChange w:id="1259" w:author="Author" w:date="2020-08-21T14:52:00Z">
              <w:rPr>
                <w:rFonts w:asciiTheme="majorBidi" w:hAnsiTheme="majorBidi" w:cstheme="majorBidi"/>
              </w:rPr>
            </w:rPrChange>
          </w:rPr>
          <w:t>strongl</w:t>
        </w:r>
      </w:ins>
      <w:del w:id="1260" w:author="Author" w:date="2020-08-20T15:58:00Z">
        <w:r w:rsidR="001038FF" w:rsidRPr="004F6111" w:rsidDel="00E42843">
          <w:rPr>
            <w:rFonts w:asciiTheme="majorBidi" w:hAnsiTheme="majorBidi" w:cstheme="majorBidi"/>
            <w:rPrChange w:id="1261" w:author="Author" w:date="2020-08-21T14:52:00Z">
              <w:rPr>
                <w:rFonts w:asciiTheme="majorBidi" w:hAnsiTheme="majorBidi" w:cstheme="majorBidi"/>
              </w:rPr>
            </w:rPrChange>
          </w:rPr>
          <w:delText>eatl</w:delText>
        </w:r>
      </w:del>
      <w:r w:rsidR="001038FF" w:rsidRPr="004F6111">
        <w:rPr>
          <w:rFonts w:asciiTheme="majorBidi" w:hAnsiTheme="majorBidi" w:cstheme="majorBidi"/>
          <w:rPrChange w:id="1262" w:author="Author" w:date="2020-08-21T14:52:00Z">
            <w:rPr>
              <w:rFonts w:asciiTheme="majorBidi" w:hAnsiTheme="majorBidi" w:cstheme="majorBidi"/>
            </w:rPr>
          </w:rPrChange>
        </w:rPr>
        <w:t xml:space="preserve">y </w:t>
      </w:r>
      <w:del w:id="1263" w:author="Author" w:date="2020-08-20T15:57:00Z">
        <w:r w:rsidR="001038FF" w:rsidRPr="004F6111" w:rsidDel="00E42843">
          <w:rPr>
            <w:rFonts w:asciiTheme="majorBidi" w:hAnsiTheme="majorBidi" w:cstheme="majorBidi"/>
            <w:rPrChange w:id="1264" w:author="Author" w:date="2020-08-21T14:52:00Z">
              <w:rPr>
                <w:rFonts w:asciiTheme="majorBidi" w:hAnsiTheme="majorBidi" w:cstheme="majorBidi"/>
              </w:rPr>
            </w:rPrChange>
          </w:rPr>
          <w:delText xml:space="preserve">determines </w:delText>
        </w:r>
      </w:del>
      <w:ins w:id="1265" w:author="Author" w:date="2020-08-21T18:56:00Z">
        <w:r w:rsidR="009B204A">
          <w:rPr>
            <w:rFonts w:asciiTheme="majorBidi" w:hAnsiTheme="majorBidi" w:cstheme="majorBidi"/>
          </w:rPr>
          <w:t>influences</w:t>
        </w:r>
      </w:ins>
      <w:ins w:id="1266" w:author="Author" w:date="2020-08-20T15:57:00Z">
        <w:r w:rsidR="00E42843" w:rsidRPr="004F6111">
          <w:rPr>
            <w:rFonts w:asciiTheme="majorBidi" w:hAnsiTheme="majorBidi" w:cstheme="majorBidi"/>
            <w:rPrChange w:id="1267" w:author="Author" w:date="2020-08-21T14:52:00Z">
              <w:rPr>
                <w:rFonts w:asciiTheme="majorBidi" w:hAnsiTheme="majorBidi" w:cstheme="majorBidi"/>
              </w:rPr>
            </w:rPrChange>
          </w:rPr>
          <w:t xml:space="preserve"> </w:t>
        </w:r>
        <w:commentRangeEnd w:id="1255"/>
        <w:r w:rsidR="00E42843" w:rsidRPr="004F6111">
          <w:rPr>
            <w:rStyle w:val="CommentReference"/>
            <w:rFonts w:asciiTheme="minorHAnsi" w:eastAsiaTheme="minorHAnsi" w:hAnsiTheme="minorHAnsi" w:cstheme="minorBidi"/>
            <w:rPrChange w:id="1268" w:author="Author" w:date="2020-08-21T14:52:00Z">
              <w:rPr>
                <w:rStyle w:val="CommentReference"/>
                <w:rFonts w:asciiTheme="minorHAnsi" w:eastAsiaTheme="minorHAnsi" w:hAnsiTheme="minorHAnsi" w:cstheme="minorBidi"/>
              </w:rPr>
            </w:rPrChange>
          </w:rPr>
          <w:commentReference w:id="1255"/>
        </w:r>
      </w:ins>
      <w:r w:rsidR="001038FF" w:rsidRPr="004F6111">
        <w:rPr>
          <w:rFonts w:asciiTheme="majorBidi" w:hAnsiTheme="majorBidi" w:cstheme="majorBidi"/>
          <w:rPrChange w:id="1270" w:author="Author" w:date="2020-08-21T14:52:00Z">
            <w:rPr>
              <w:rFonts w:asciiTheme="majorBidi" w:hAnsiTheme="majorBidi" w:cstheme="majorBidi"/>
            </w:rPr>
          </w:rPrChange>
        </w:rPr>
        <w:t xml:space="preserve">access to opportunities and ultimately affects health, education, and economic outcomes </w:t>
      </w:r>
      <w:commentRangeStart w:id="1271"/>
      <w:r w:rsidR="001038FF" w:rsidRPr="004F6111">
        <w:rPr>
          <w:rFonts w:asciiTheme="majorBidi" w:hAnsiTheme="majorBidi" w:cstheme="majorBidi"/>
          <w:rPrChange w:id="1272" w:author="Author" w:date="2020-08-21T14:52:00Z">
            <w:rPr>
              <w:rFonts w:asciiTheme="majorBidi" w:hAnsiTheme="majorBidi" w:cstheme="majorBidi"/>
            </w:rPr>
          </w:rPrChange>
        </w:rPr>
        <w:t>(Sampson</w:t>
      </w:r>
      <w:ins w:id="1273" w:author="Author" w:date="2020-08-20T15:57:00Z">
        <w:r w:rsidR="00E42843" w:rsidRPr="004F6111">
          <w:rPr>
            <w:rFonts w:asciiTheme="majorBidi" w:hAnsiTheme="majorBidi" w:cstheme="majorBidi"/>
            <w:rPrChange w:id="1274" w:author="Author" w:date="2020-08-21T14:52:00Z">
              <w:rPr>
                <w:rFonts w:asciiTheme="majorBidi" w:hAnsiTheme="majorBidi" w:cstheme="majorBidi"/>
              </w:rPr>
            </w:rPrChange>
          </w:rPr>
          <w:t>,</w:t>
        </w:r>
      </w:ins>
      <w:r w:rsidR="001038FF" w:rsidRPr="004F6111">
        <w:rPr>
          <w:rFonts w:asciiTheme="majorBidi" w:hAnsiTheme="majorBidi" w:cstheme="majorBidi"/>
          <w:rPrChange w:id="1275" w:author="Author" w:date="2020-08-21T14:52:00Z">
            <w:rPr>
              <w:rFonts w:asciiTheme="majorBidi" w:hAnsiTheme="majorBidi" w:cstheme="majorBidi"/>
            </w:rPr>
          </w:rPrChange>
        </w:rPr>
        <w:t xml:space="preserve"> 2013)</w:t>
      </w:r>
      <w:commentRangeEnd w:id="1271"/>
      <w:r w:rsidR="009B204A">
        <w:rPr>
          <w:rStyle w:val="CommentReference"/>
          <w:rFonts w:asciiTheme="minorHAnsi" w:eastAsiaTheme="minorHAnsi" w:hAnsiTheme="minorHAnsi" w:cstheme="minorBidi"/>
        </w:rPr>
        <w:commentReference w:id="1271"/>
      </w:r>
      <w:r w:rsidR="001038FF" w:rsidRPr="004F6111">
        <w:rPr>
          <w:rFonts w:asciiTheme="majorBidi" w:hAnsiTheme="majorBidi" w:cstheme="majorBidi"/>
          <w:rPrChange w:id="1276" w:author="Author" w:date="2020-08-21T14:52:00Z">
            <w:rPr>
              <w:rFonts w:asciiTheme="majorBidi" w:hAnsiTheme="majorBidi" w:cstheme="majorBidi"/>
            </w:rPr>
          </w:rPrChange>
        </w:rPr>
        <w:t xml:space="preserve">. Other things </w:t>
      </w:r>
      <w:ins w:id="1277" w:author="Author" w:date="2020-08-20T15:59:00Z">
        <w:r w:rsidR="00A13026" w:rsidRPr="004F6111">
          <w:rPr>
            <w:rFonts w:asciiTheme="majorBidi" w:hAnsiTheme="majorBidi" w:cstheme="majorBidi"/>
            <w:rPrChange w:id="1278" w:author="Author" w:date="2020-08-21T14:52:00Z">
              <w:rPr>
                <w:rFonts w:asciiTheme="majorBidi" w:hAnsiTheme="majorBidi" w:cstheme="majorBidi"/>
              </w:rPr>
            </w:rPrChange>
          </w:rPr>
          <w:t xml:space="preserve">being </w:t>
        </w:r>
      </w:ins>
      <w:r w:rsidR="001038FF" w:rsidRPr="004F6111">
        <w:rPr>
          <w:rFonts w:asciiTheme="majorBidi" w:hAnsiTheme="majorBidi" w:cstheme="majorBidi"/>
          <w:rPrChange w:id="1279" w:author="Author" w:date="2020-08-21T14:52:00Z">
            <w:rPr>
              <w:rFonts w:asciiTheme="majorBidi" w:hAnsiTheme="majorBidi" w:cstheme="majorBidi"/>
            </w:rPr>
          </w:rPrChange>
        </w:rPr>
        <w:t>equal, living or growing up in a poor neighborhood has an impact on many dimensions of social exclusion (Jencks &amp; Mayer</w:t>
      </w:r>
      <w:ins w:id="1280" w:author="Author" w:date="2020-08-20T15:59:00Z">
        <w:r w:rsidR="00A13026" w:rsidRPr="004F6111">
          <w:rPr>
            <w:rFonts w:asciiTheme="majorBidi" w:hAnsiTheme="majorBidi" w:cstheme="majorBidi"/>
            <w:rPrChange w:id="1281" w:author="Author" w:date="2020-08-21T14:52:00Z">
              <w:rPr>
                <w:rFonts w:asciiTheme="majorBidi" w:hAnsiTheme="majorBidi" w:cstheme="majorBidi"/>
              </w:rPr>
            </w:rPrChange>
          </w:rPr>
          <w:t>,</w:t>
        </w:r>
      </w:ins>
      <w:r w:rsidR="001038FF" w:rsidRPr="004F6111">
        <w:rPr>
          <w:rFonts w:asciiTheme="majorBidi" w:hAnsiTheme="majorBidi" w:cstheme="majorBidi"/>
          <w:rPrChange w:id="1282" w:author="Author" w:date="2020-08-21T14:52:00Z">
            <w:rPr>
              <w:rFonts w:asciiTheme="majorBidi" w:hAnsiTheme="majorBidi" w:cstheme="majorBidi"/>
            </w:rPr>
          </w:rPrChange>
        </w:rPr>
        <w:t xml:space="preserve"> 1990; Ellen &amp; Turner</w:t>
      </w:r>
      <w:ins w:id="1283" w:author="Author" w:date="2020-08-20T15:59:00Z">
        <w:r w:rsidR="00A13026" w:rsidRPr="004F6111">
          <w:rPr>
            <w:rFonts w:asciiTheme="majorBidi" w:hAnsiTheme="majorBidi" w:cstheme="majorBidi"/>
            <w:rPrChange w:id="1284" w:author="Author" w:date="2020-08-21T14:52:00Z">
              <w:rPr>
                <w:rFonts w:asciiTheme="majorBidi" w:hAnsiTheme="majorBidi" w:cstheme="majorBidi"/>
              </w:rPr>
            </w:rPrChange>
          </w:rPr>
          <w:t>,</w:t>
        </w:r>
      </w:ins>
      <w:r w:rsidR="001038FF" w:rsidRPr="004F6111">
        <w:rPr>
          <w:rFonts w:asciiTheme="majorBidi" w:hAnsiTheme="majorBidi" w:cstheme="majorBidi"/>
          <w:rPrChange w:id="1285" w:author="Author" w:date="2020-08-21T14:52:00Z">
            <w:rPr>
              <w:rFonts w:asciiTheme="majorBidi" w:hAnsiTheme="majorBidi" w:cstheme="majorBidi"/>
            </w:rPr>
          </w:rPrChange>
        </w:rPr>
        <w:t xml:space="preserve"> 1997; Sharkey &amp; Faber</w:t>
      </w:r>
      <w:ins w:id="1286" w:author="Author" w:date="2020-08-20T15:59:00Z">
        <w:r w:rsidR="00A13026" w:rsidRPr="004F6111">
          <w:rPr>
            <w:rFonts w:asciiTheme="majorBidi" w:hAnsiTheme="majorBidi" w:cstheme="majorBidi"/>
            <w:rPrChange w:id="1287" w:author="Author" w:date="2020-08-21T14:52:00Z">
              <w:rPr>
                <w:rFonts w:asciiTheme="majorBidi" w:hAnsiTheme="majorBidi" w:cstheme="majorBidi"/>
              </w:rPr>
            </w:rPrChange>
          </w:rPr>
          <w:t>,</w:t>
        </w:r>
      </w:ins>
      <w:r w:rsidR="001038FF" w:rsidRPr="004F6111">
        <w:rPr>
          <w:rFonts w:asciiTheme="majorBidi" w:hAnsiTheme="majorBidi" w:cstheme="majorBidi"/>
          <w:rPrChange w:id="1288" w:author="Author" w:date="2020-08-21T14:52:00Z">
            <w:rPr>
              <w:rFonts w:asciiTheme="majorBidi" w:hAnsiTheme="majorBidi" w:cstheme="majorBidi"/>
            </w:rPr>
          </w:rPrChange>
        </w:rPr>
        <w:t xml:space="preserve"> 2014). </w:t>
      </w:r>
      <w:proofErr w:type="spellStart"/>
      <w:r w:rsidR="001038FF" w:rsidRPr="004F6111">
        <w:rPr>
          <w:rFonts w:asciiTheme="majorBidi" w:hAnsiTheme="majorBidi" w:cstheme="majorBidi"/>
          <w:rPrChange w:id="1289" w:author="Author" w:date="2020-08-21T14:52:00Z">
            <w:rPr>
              <w:rFonts w:asciiTheme="majorBidi" w:hAnsiTheme="majorBidi" w:cstheme="majorBidi"/>
            </w:rPr>
          </w:rPrChange>
        </w:rPr>
        <w:t>Lichter</w:t>
      </w:r>
      <w:proofErr w:type="spellEnd"/>
      <w:r w:rsidR="001038FF" w:rsidRPr="004F6111">
        <w:rPr>
          <w:rFonts w:asciiTheme="majorBidi" w:hAnsiTheme="majorBidi" w:cstheme="majorBidi"/>
          <w:rPrChange w:id="1290" w:author="Author" w:date="2020-08-21T14:52:00Z">
            <w:rPr>
              <w:rFonts w:asciiTheme="majorBidi" w:hAnsiTheme="majorBidi" w:cstheme="majorBidi"/>
            </w:rPr>
          </w:rPrChange>
        </w:rPr>
        <w:t xml:space="preserve">, </w:t>
      </w:r>
      <w:proofErr w:type="spellStart"/>
      <w:r w:rsidR="001038FF" w:rsidRPr="004F6111">
        <w:rPr>
          <w:rFonts w:asciiTheme="majorBidi" w:hAnsiTheme="majorBidi" w:cstheme="majorBidi"/>
          <w:rPrChange w:id="1291" w:author="Author" w:date="2020-08-21T14:52:00Z">
            <w:rPr>
              <w:rFonts w:asciiTheme="majorBidi" w:hAnsiTheme="majorBidi" w:cstheme="majorBidi"/>
            </w:rPr>
          </w:rPrChange>
        </w:rPr>
        <w:t>Parisi</w:t>
      </w:r>
      <w:proofErr w:type="spellEnd"/>
      <w:r w:rsidR="001038FF" w:rsidRPr="004F6111">
        <w:rPr>
          <w:rFonts w:asciiTheme="majorBidi" w:hAnsiTheme="majorBidi" w:cstheme="majorBidi"/>
          <w:rPrChange w:id="1292" w:author="Author" w:date="2020-08-21T14:52:00Z">
            <w:rPr>
              <w:rFonts w:asciiTheme="majorBidi" w:hAnsiTheme="majorBidi" w:cstheme="majorBidi"/>
            </w:rPr>
          </w:rPrChange>
        </w:rPr>
        <w:t xml:space="preserve"> and </w:t>
      </w:r>
      <w:proofErr w:type="spellStart"/>
      <w:r w:rsidR="001038FF" w:rsidRPr="004F6111">
        <w:rPr>
          <w:rFonts w:asciiTheme="majorBidi" w:hAnsiTheme="majorBidi" w:cstheme="majorBidi"/>
          <w:rPrChange w:id="1293" w:author="Author" w:date="2020-08-21T14:52:00Z">
            <w:rPr>
              <w:rFonts w:asciiTheme="majorBidi" w:hAnsiTheme="majorBidi" w:cstheme="majorBidi"/>
            </w:rPr>
          </w:rPrChange>
        </w:rPr>
        <w:t>Taquino</w:t>
      </w:r>
      <w:proofErr w:type="spellEnd"/>
      <w:r w:rsidR="001038FF" w:rsidRPr="004F6111">
        <w:rPr>
          <w:rFonts w:asciiTheme="majorBidi" w:hAnsiTheme="majorBidi" w:cstheme="majorBidi"/>
          <w:rPrChange w:id="1294" w:author="Author" w:date="2020-08-21T14:52:00Z">
            <w:rPr>
              <w:rFonts w:asciiTheme="majorBidi" w:hAnsiTheme="majorBidi" w:cstheme="majorBidi"/>
            </w:rPr>
          </w:rPrChange>
        </w:rPr>
        <w:t xml:space="preserve"> (2012) redirect attention to communities rather than areas or neighborhoods, since communities are where local political and economic decisions are made. </w:t>
      </w:r>
      <w:r w:rsidR="00482B96" w:rsidRPr="004F6111">
        <w:rPr>
          <w:rFonts w:asciiTheme="majorBidi" w:hAnsiTheme="majorBidi" w:cstheme="majorBidi"/>
          <w:rPrChange w:id="1295" w:author="Author" w:date="2020-08-21T14:52:00Z">
            <w:rPr>
              <w:rFonts w:asciiTheme="majorBidi" w:hAnsiTheme="majorBidi" w:cstheme="majorBidi"/>
            </w:rPr>
          </w:rPrChange>
        </w:rPr>
        <w:t xml:space="preserve">Studies </w:t>
      </w:r>
      <w:r w:rsidR="001038FF" w:rsidRPr="004F6111">
        <w:rPr>
          <w:rFonts w:asciiTheme="majorBidi" w:hAnsiTheme="majorBidi" w:cstheme="majorBidi"/>
          <w:rPrChange w:id="1296" w:author="Author" w:date="2020-08-21T14:52:00Z">
            <w:rPr>
              <w:rFonts w:asciiTheme="majorBidi" w:hAnsiTheme="majorBidi" w:cstheme="majorBidi"/>
            </w:rPr>
          </w:rPrChange>
        </w:rPr>
        <w:t xml:space="preserve">point to the political </w:t>
      </w:r>
      <w:r w:rsidR="00482B96" w:rsidRPr="004F6111">
        <w:rPr>
          <w:rFonts w:asciiTheme="majorBidi" w:hAnsiTheme="majorBidi" w:cstheme="majorBidi"/>
          <w:rPrChange w:id="1297" w:author="Author" w:date="2020-08-21T14:52:00Z">
            <w:rPr>
              <w:rFonts w:asciiTheme="majorBidi" w:hAnsiTheme="majorBidi" w:cstheme="majorBidi"/>
            </w:rPr>
          </w:rPrChange>
        </w:rPr>
        <w:t xml:space="preserve">geography and </w:t>
      </w:r>
      <w:r w:rsidR="001038FF" w:rsidRPr="004F6111">
        <w:rPr>
          <w:rFonts w:asciiTheme="majorBidi" w:hAnsiTheme="majorBidi" w:cstheme="majorBidi"/>
          <w:rPrChange w:id="1298" w:author="Author" w:date="2020-08-21T14:52:00Z">
            <w:rPr>
              <w:rFonts w:asciiTheme="majorBidi" w:hAnsiTheme="majorBidi" w:cstheme="majorBidi"/>
            </w:rPr>
          </w:rPrChange>
        </w:rPr>
        <w:t xml:space="preserve">economy of </w:t>
      </w:r>
      <w:r w:rsidR="00482B96" w:rsidRPr="004F6111">
        <w:rPr>
          <w:rFonts w:asciiTheme="majorBidi" w:hAnsiTheme="majorBidi" w:cstheme="majorBidi"/>
          <w:rPrChange w:id="1299" w:author="Author" w:date="2020-08-21T14:52:00Z">
            <w:rPr>
              <w:rFonts w:asciiTheme="majorBidi" w:hAnsiTheme="majorBidi" w:cstheme="majorBidi"/>
            </w:rPr>
          </w:rPrChange>
        </w:rPr>
        <w:t>communities</w:t>
      </w:r>
      <w:r w:rsidR="001038FF" w:rsidRPr="004F6111">
        <w:rPr>
          <w:rFonts w:asciiTheme="majorBidi" w:hAnsiTheme="majorBidi" w:cstheme="majorBidi"/>
          <w:rPrChange w:id="1300" w:author="Author" w:date="2020-08-21T14:52:00Z">
            <w:rPr>
              <w:rFonts w:asciiTheme="majorBidi" w:hAnsiTheme="majorBidi" w:cstheme="majorBidi"/>
            </w:rPr>
          </w:rPrChange>
        </w:rPr>
        <w:t xml:space="preserve">, by which poor people living in poor places become doubly disadvantaged as they are disproportionately exposed to </w:t>
      </w:r>
      <w:r w:rsidR="00C5669E" w:rsidRPr="004F6111">
        <w:rPr>
          <w:rFonts w:asciiTheme="majorBidi" w:hAnsiTheme="majorBidi" w:cstheme="majorBidi"/>
          <w:rPrChange w:id="1301" w:author="Author" w:date="2020-08-21T14:52:00Z">
            <w:rPr>
              <w:rFonts w:asciiTheme="majorBidi" w:hAnsiTheme="majorBidi" w:cstheme="majorBidi"/>
            </w:rPr>
          </w:rPrChange>
        </w:rPr>
        <w:t>economic barriers</w:t>
      </w:r>
      <w:r w:rsidR="00332D70" w:rsidRPr="004F6111">
        <w:rPr>
          <w:rFonts w:asciiTheme="majorBidi" w:hAnsiTheme="majorBidi" w:cstheme="majorBidi"/>
          <w:rPrChange w:id="1302" w:author="Author" w:date="2020-08-21T14:52:00Z">
            <w:rPr>
              <w:rFonts w:asciiTheme="majorBidi" w:hAnsiTheme="majorBidi" w:cstheme="majorBidi"/>
            </w:rPr>
          </w:rPrChange>
        </w:rPr>
        <w:t xml:space="preserve">, </w:t>
      </w:r>
      <w:r w:rsidR="001038FF" w:rsidRPr="004F6111">
        <w:rPr>
          <w:rFonts w:asciiTheme="majorBidi" w:hAnsiTheme="majorBidi" w:cstheme="majorBidi"/>
          <w:rPrChange w:id="1303" w:author="Author" w:date="2020-08-21T14:52:00Z">
            <w:rPr>
              <w:rFonts w:asciiTheme="majorBidi" w:hAnsiTheme="majorBidi" w:cstheme="majorBidi"/>
            </w:rPr>
          </w:rPrChange>
        </w:rPr>
        <w:t>declining</w:t>
      </w:r>
      <w:r w:rsidR="003161ED" w:rsidRPr="004F6111">
        <w:rPr>
          <w:rFonts w:asciiTheme="majorBidi" w:hAnsiTheme="majorBidi" w:cstheme="majorBidi"/>
          <w:rPrChange w:id="1304" w:author="Author" w:date="2020-08-21T14:52:00Z">
            <w:rPr>
              <w:rFonts w:asciiTheme="majorBidi" w:hAnsiTheme="majorBidi" w:cstheme="majorBidi"/>
            </w:rPr>
          </w:rPrChange>
        </w:rPr>
        <w:t xml:space="preserve"> institutions</w:t>
      </w:r>
      <w:r w:rsidR="00332D70" w:rsidRPr="004F6111">
        <w:rPr>
          <w:rFonts w:asciiTheme="majorBidi" w:hAnsiTheme="majorBidi" w:cstheme="majorBidi"/>
          <w:rPrChange w:id="1305" w:author="Author" w:date="2020-08-21T14:52:00Z">
            <w:rPr>
              <w:rFonts w:asciiTheme="majorBidi" w:hAnsiTheme="majorBidi" w:cstheme="majorBidi"/>
            </w:rPr>
          </w:rPrChange>
        </w:rPr>
        <w:t xml:space="preserve">, </w:t>
      </w:r>
      <w:r w:rsidR="00480D59" w:rsidRPr="004F6111">
        <w:rPr>
          <w:rFonts w:asciiTheme="majorBidi" w:hAnsiTheme="majorBidi" w:cstheme="majorBidi"/>
          <w:rPrChange w:id="1306" w:author="Author" w:date="2020-08-21T14:52:00Z">
            <w:rPr>
              <w:rFonts w:asciiTheme="majorBidi" w:hAnsiTheme="majorBidi" w:cstheme="majorBidi"/>
            </w:rPr>
          </w:rPrChange>
        </w:rPr>
        <w:t>spatial</w:t>
      </w:r>
      <w:r w:rsidR="003161ED" w:rsidRPr="004F6111">
        <w:rPr>
          <w:rFonts w:asciiTheme="majorBidi" w:hAnsiTheme="majorBidi" w:cstheme="majorBidi"/>
          <w:rPrChange w:id="1307" w:author="Author" w:date="2020-08-21T14:52:00Z">
            <w:rPr>
              <w:rFonts w:asciiTheme="majorBidi" w:hAnsiTheme="majorBidi" w:cstheme="majorBidi"/>
            </w:rPr>
          </w:rPrChange>
        </w:rPr>
        <w:t xml:space="preserve"> decay</w:t>
      </w:r>
      <w:r w:rsidR="00332D70" w:rsidRPr="004F6111">
        <w:rPr>
          <w:rFonts w:asciiTheme="majorBidi" w:hAnsiTheme="majorBidi" w:cstheme="majorBidi"/>
          <w:rPrChange w:id="1308" w:author="Author" w:date="2020-08-21T14:52:00Z">
            <w:rPr>
              <w:rFonts w:asciiTheme="majorBidi" w:hAnsiTheme="majorBidi" w:cstheme="majorBidi"/>
            </w:rPr>
          </w:rPrChange>
        </w:rPr>
        <w:t xml:space="preserve">, </w:t>
      </w:r>
      <w:r w:rsidR="003161ED" w:rsidRPr="004F6111">
        <w:rPr>
          <w:rFonts w:asciiTheme="majorBidi" w:hAnsiTheme="majorBidi" w:cstheme="majorBidi"/>
          <w:rPrChange w:id="1309" w:author="Author" w:date="2020-08-21T14:52:00Z">
            <w:rPr>
              <w:rFonts w:asciiTheme="majorBidi" w:hAnsiTheme="majorBidi" w:cstheme="majorBidi"/>
            </w:rPr>
          </w:rPrChange>
        </w:rPr>
        <w:t xml:space="preserve">and political isolation </w:t>
      </w:r>
      <w:r w:rsidR="00482B96" w:rsidRPr="004F6111">
        <w:rPr>
          <w:rFonts w:asciiTheme="majorBidi" w:hAnsiTheme="majorBidi" w:cstheme="majorBidi"/>
          <w:rPrChange w:id="1310" w:author="Author" w:date="2020-08-21T14:52:00Z">
            <w:rPr>
              <w:rFonts w:asciiTheme="majorBidi" w:hAnsiTheme="majorBidi" w:cstheme="majorBidi"/>
            </w:rPr>
          </w:rPrChange>
        </w:rPr>
        <w:t>(</w:t>
      </w:r>
      <w:r w:rsidR="007A1706" w:rsidRPr="004F6111">
        <w:rPr>
          <w:rFonts w:asciiTheme="majorBidi" w:hAnsiTheme="majorBidi" w:cstheme="majorBidi"/>
          <w:rPrChange w:id="1311" w:author="Author" w:date="2020-08-21T14:52:00Z">
            <w:rPr>
              <w:rFonts w:asciiTheme="majorBidi" w:hAnsiTheme="majorBidi" w:cstheme="majorBidi"/>
            </w:rPr>
          </w:rPrChange>
        </w:rPr>
        <w:t xml:space="preserve">Levine, 2017; </w:t>
      </w:r>
      <w:r w:rsidR="00482B96" w:rsidRPr="004F6111">
        <w:rPr>
          <w:rFonts w:asciiTheme="majorBidi" w:hAnsiTheme="majorBidi" w:cstheme="majorBidi"/>
          <w:rPrChange w:id="1312" w:author="Author" w:date="2020-08-21T14:52:00Z">
            <w:rPr>
              <w:rFonts w:asciiTheme="majorBidi" w:hAnsiTheme="majorBidi" w:cstheme="majorBidi"/>
            </w:rPr>
          </w:rPrChange>
        </w:rPr>
        <w:t>Silver, 2019)</w:t>
      </w:r>
      <w:r w:rsidR="001038FF" w:rsidRPr="004F6111">
        <w:rPr>
          <w:rFonts w:asciiTheme="majorBidi" w:hAnsiTheme="majorBidi" w:cstheme="majorBidi"/>
          <w:rPrChange w:id="1313" w:author="Author" w:date="2020-08-21T14:52:00Z">
            <w:rPr>
              <w:rFonts w:asciiTheme="majorBidi" w:hAnsiTheme="majorBidi" w:cstheme="majorBidi"/>
            </w:rPr>
          </w:rPrChange>
        </w:rPr>
        <w:t xml:space="preserve">. </w:t>
      </w:r>
    </w:p>
    <w:p w14:paraId="0A39B98F" w14:textId="27985851" w:rsidR="00BF2446" w:rsidRPr="004F6111" w:rsidRDefault="00332D70">
      <w:pPr>
        <w:pStyle w:val="mb15"/>
        <w:shd w:val="clear" w:color="auto" w:fill="FFFFFF"/>
        <w:spacing w:before="0" w:beforeAutospacing="0" w:after="150" w:afterAutospacing="0" w:line="480" w:lineRule="auto"/>
        <w:ind w:firstLine="720"/>
        <w:jc w:val="both"/>
        <w:rPr>
          <w:rFonts w:asciiTheme="majorBidi" w:hAnsiTheme="majorBidi" w:cstheme="majorBidi"/>
          <w:rPrChange w:id="1314" w:author="Author" w:date="2020-08-21T14:52:00Z">
            <w:rPr>
              <w:rFonts w:asciiTheme="majorBidi" w:hAnsiTheme="majorBidi" w:cstheme="majorBidi"/>
            </w:rPr>
          </w:rPrChange>
        </w:rPr>
      </w:pPr>
      <w:r w:rsidRPr="004F6111">
        <w:rPr>
          <w:rFonts w:asciiTheme="majorBidi" w:hAnsiTheme="majorBidi" w:cstheme="majorBidi"/>
          <w:rPrChange w:id="1315" w:author="Author" w:date="2020-08-21T14:52:00Z">
            <w:rPr>
              <w:rFonts w:asciiTheme="majorBidi" w:hAnsiTheme="majorBidi" w:cstheme="majorBidi"/>
            </w:rPr>
          </w:rPrChange>
        </w:rPr>
        <w:t>Social exclusion</w:t>
      </w:r>
      <w:r w:rsidR="00040A8B" w:rsidRPr="004F6111">
        <w:rPr>
          <w:rFonts w:asciiTheme="majorBidi" w:hAnsiTheme="majorBidi" w:cstheme="majorBidi"/>
          <w:rPrChange w:id="1316" w:author="Author" w:date="2020-08-21T14:52:00Z">
            <w:rPr>
              <w:rFonts w:asciiTheme="majorBidi" w:hAnsiTheme="majorBidi" w:cstheme="majorBidi"/>
            </w:rPr>
          </w:rPrChange>
        </w:rPr>
        <w:t xml:space="preserve"> </w:t>
      </w:r>
      <w:r w:rsidR="00092C70" w:rsidRPr="004F6111">
        <w:rPr>
          <w:rFonts w:asciiTheme="majorBidi" w:hAnsiTheme="majorBidi" w:cstheme="majorBidi"/>
          <w:rPrChange w:id="1317" w:author="Author" w:date="2020-08-21T14:52:00Z">
            <w:rPr>
              <w:rFonts w:asciiTheme="majorBidi" w:hAnsiTheme="majorBidi" w:cstheme="majorBidi"/>
            </w:rPr>
          </w:rPrChange>
        </w:rPr>
        <w:t xml:space="preserve">is </w:t>
      </w:r>
      <w:r w:rsidR="00040A8B" w:rsidRPr="004F6111">
        <w:rPr>
          <w:rFonts w:asciiTheme="majorBidi" w:hAnsiTheme="majorBidi" w:cstheme="majorBidi"/>
          <w:rPrChange w:id="1318" w:author="Author" w:date="2020-08-21T14:52:00Z">
            <w:rPr>
              <w:rFonts w:asciiTheme="majorBidi" w:hAnsiTheme="majorBidi" w:cstheme="majorBidi"/>
            </w:rPr>
          </w:rPrChange>
        </w:rPr>
        <w:t>often marked by a clear spatial manifestation in deprived inner city or peripheral urban areas (</w:t>
      </w:r>
      <w:proofErr w:type="spellStart"/>
      <w:r w:rsidR="00040A8B" w:rsidRPr="004F6111">
        <w:rPr>
          <w:rFonts w:asciiTheme="majorBidi" w:hAnsiTheme="majorBidi" w:cstheme="majorBidi"/>
          <w:rPrChange w:id="1319" w:author="Author" w:date="2020-08-21T14:52:00Z">
            <w:rPr>
              <w:rFonts w:asciiTheme="majorBidi" w:hAnsiTheme="majorBidi" w:cstheme="majorBidi"/>
            </w:rPr>
          </w:rPrChange>
        </w:rPr>
        <w:t>Madanipour</w:t>
      </w:r>
      <w:proofErr w:type="spellEnd"/>
      <w:r w:rsidR="00040A8B" w:rsidRPr="004F6111">
        <w:rPr>
          <w:rFonts w:asciiTheme="majorBidi" w:hAnsiTheme="majorBidi" w:cstheme="majorBidi"/>
          <w:rPrChange w:id="1320" w:author="Author" w:date="2020-08-21T14:52:00Z">
            <w:rPr>
              <w:rFonts w:asciiTheme="majorBidi" w:hAnsiTheme="majorBidi" w:cstheme="majorBidi"/>
            </w:rPr>
          </w:rPrChange>
        </w:rPr>
        <w:t>, 1998</w:t>
      </w:r>
      <w:r w:rsidR="00ED0844" w:rsidRPr="004F6111">
        <w:rPr>
          <w:rFonts w:asciiTheme="majorBidi" w:hAnsiTheme="majorBidi" w:cstheme="majorBidi"/>
          <w:rPrChange w:id="1321" w:author="Author" w:date="2020-08-21T14:52:00Z">
            <w:rPr>
              <w:rFonts w:asciiTheme="majorBidi" w:hAnsiTheme="majorBidi" w:cstheme="majorBidi"/>
            </w:rPr>
          </w:rPrChange>
        </w:rPr>
        <w:t xml:space="preserve">; </w:t>
      </w:r>
      <w:proofErr w:type="spellStart"/>
      <w:r w:rsidR="00040A8B" w:rsidRPr="004F6111">
        <w:rPr>
          <w:rFonts w:asciiTheme="majorBidi" w:hAnsiTheme="majorBidi" w:cstheme="majorBidi"/>
          <w:rPrChange w:id="1322" w:author="Author" w:date="2020-08-21T14:52:00Z">
            <w:rPr>
              <w:rFonts w:asciiTheme="majorBidi" w:hAnsiTheme="majorBidi" w:cstheme="majorBidi"/>
            </w:rPr>
          </w:rPrChange>
        </w:rPr>
        <w:t>Waquant</w:t>
      </w:r>
      <w:proofErr w:type="spellEnd"/>
      <w:r w:rsidR="00040A8B" w:rsidRPr="004F6111">
        <w:rPr>
          <w:rFonts w:asciiTheme="majorBidi" w:hAnsiTheme="majorBidi" w:cstheme="majorBidi"/>
          <w:rPrChange w:id="1323" w:author="Author" w:date="2020-08-21T14:52:00Z">
            <w:rPr>
              <w:rFonts w:asciiTheme="majorBidi" w:hAnsiTheme="majorBidi" w:cstheme="majorBidi"/>
            </w:rPr>
          </w:rPrChange>
        </w:rPr>
        <w:t xml:space="preserve"> </w:t>
      </w:r>
      <w:r w:rsidR="00AE1A26" w:rsidRPr="004F6111">
        <w:rPr>
          <w:rFonts w:asciiTheme="majorBidi" w:hAnsiTheme="majorBidi" w:cstheme="majorBidi"/>
          <w:rPrChange w:id="1324" w:author="Author" w:date="2020-08-21T14:52:00Z">
            <w:rPr>
              <w:rFonts w:asciiTheme="majorBidi" w:hAnsiTheme="majorBidi" w:cstheme="majorBidi"/>
            </w:rPr>
          </w:rPrChange>
        </w:rPr>
        <w:t>2016</w:t>
      </w:r>
      <w:r w:rsidR="00040A8B" w:rsidRPr="004F6111">
        <w:rPr>
          <w:rFonts w:asciiTheme="majorBidi" w:hAnsiTheme="majorBidi" w:cstheme="majorBidi"/>
          <w:rPrChange w:id="1325" w:author="Author" w:date="2020-08-21T14:52:00Z">
            <w:rPr>
              <w:rFonts w:asciiTheme="majorBidi" w:hAnsiTheme="majorBidi" w:cstheme="majorBidi"/>
            </w:rPr>
          </w:rPrChange>
        </w:rPr>
        <w:t xml:space="preserve">, </w:t>
      </w:r>
      <w:proofErr w:type="spellStart"/>
      <w:r w:rsidR="00040A8B" w:rsidRPr="004F6111">
        <w:rPr>
          <w:rFonts w:asciiTheme="majorBidi" w:hAnsiTheme="majorBidi" w:cstheme="majorBidi"/>
          <w:rPrChange w:id="1326" w:author="Author" w:date="2020-08-21T14:52:00Z">
            <w:rPr>
              <w:rFonts w:asciiTheme="majorBidi" w:hAnsiTheme="majorBidi" w:cstheme="majorBidi"/>
            </w:rPr>
          </w:rPrChange>
        </w:rPr>
        <w:t>Winllow</w:t>
      </w:r>
      <w:proofErr w:type="spellEnd"/>
      <w:r w:rsidR="00040A8B" w:rsidRPr="004F6111">
        <w:rPr>
          <w:rFonts w:asciiTheme="majorBidi" w:hAnsiTheme="majorBidi" w:cstheme="majorBidi"/>
          <w:rPrChange w:id="1327" w:author="Author" w:date="2020-08-21T14:52:00Z">
            <w:rPr>
              <w:rFonts w:asciiTheme="majorBidi" w:hAnsiTheme="majorBidi" w:cstheme="majorBidi"/>
            </w:rPr>
          </w:rPrChange>
        </w:rPr>
        <w:t xml:space="preserve"> </w:t>
      </w:r>
      <w:ins w:id="1328" w:author="Author" w:date="2020-08-20T16:01:00Z">
        <w:r w:rsidR="00A13026" w:rsidRPr="004F6111">
          <w:rPr>
            <w:rFonts w:asciiTheme="majorBidi" w:hAnsiTheme="majorBidi" w:cstheme="majorBidi"/>
            <w:rPrChange w:id="1329" w:author="Author" w:date="2020-08-21T14:52:00Z">
              <w:rPr>
                <w:rFonts w:asciiTheme="majorBidi" w:hAnsiTheme="majorBidi" w:cstheme="majorBidi"/>
              </w:rPr>
            </w:rPrChange>
          </w:rPr>
          <w:t>&amp;</w:t>
        </w:r>
      </w:ins>
      <w:del w:id="1330" w:author="Author" w:date="2020-08-20T16:01:00Z">
        <w:r w:rsidR="00040A8B" w:rsidRPr="004F6111" w:rsidDel="00A13026">
          <w:rPr>
            <w:rFonts w:asciiTheme="majorBidi" w:hAnsiTheme="majorBidi" w:cstheme="majorBidi"/>
            <w:rPrChange w:id="1331" w:author="Author" w:date="2020-08-21T14:52:00Z">
              <w:rPr>
                <w:rFonts w:asciiTheme="majorBidi" w:hAnsiTheme="majorBidi" w:cstheme="majorBidi"/>
              </w:rPr>
            </w:rPrChange>
          </w:rPr>
          <w:delText>and</w:delText>
        </w:r>
      </w:del>
      <w:r w:rsidR="00040A8B" w:rsidRPr="004F6111">
        <w:rPr>
          <w:rFonts w:asciiTheme="majorBidi" w:hAnsiTheme="majorBidi" w:cstheme="majorBidi"/>
          <w:rPrChange w:id="1332" w:author="Author" w:date="2020-08-21T14:52:00Z">
            <w:rPr>
              <w:rFonts w:asciiTheme="majorBidi" w:hAnsiTheme="majorBidi" w:cstheme="majorBidi"/>
            </w:rPr>
          </w:rPrChange>
        </w:rPr>
        <w:t xml:space="preserve"> Hall, 2014).</w:t>
      </w:r>
      <w:r w:rsidR="002A6C81" w:rsidRPr="004F6111">
        <w:rPr>
          <w:rFonts w:asciiTheme="majorBidi" w:hAnsiTheme="majorBidi" w:cstheme="majorBidi"/>
          <w:rPrChange w:id="1333" w:author="Author" w:date="2020-08-21T14:52:00Z">
            <w:rPr>
              <w:rFonts w:asciiTheme="majorBidi" w:hAnsiTheme="majorBidi" w:cstheme="majorBidi"/>
            </w:rPr>
          </w:rPrChange>
        </w:rPr>
        <w:t xml:space="preserve"> </w:t>
      </w:r>
      <w:r w:rsidR="00ED6EF2" w:rsidRPr="004F6111">
        <w:rPr>
          <w:rFonts w:asciiTheme="majorBidi" w:hAnsiTheme="majorBidi" w:cstheme="majorBidi"/>
          <w:rPrChange w:id="1334" w:author="Author" w:date="2020-08-21T14:52:00Z">
            <w:rPr>
              <w:rFonts w:asciiTheme="majorBidi" w:hAnsiTheme="majorBidi" w:cstheme="majorBidi"/>
            </w:rPr>
          </w:rPrChange>
        </w:rPr>
        <w:t>The reference to spatial concentrations of disadvantage</w:t>
      </w:r>
      <w:r w:rsidR="00287788" w:rsidRPr="004F6111">
        <w:rPr>
          <w:rFonts w:asciiTheme="majorBidi" w:hAnsiTheme="majorBidi" w:cstheme="majorBidi"/>
          <w:rPrChange w:id="1335" w:author="Author" w:date="2020-08-21T14:52:00Z">
            <w:rPr>
              <w:rFonts w:asciiTheme="majorBidi" w:hAnsiTheme="majorBidi" w:cstheme="majorBidi"/>
            </w:rPr>
          </w:rPrChange>
        </w:rPr>
        <w:t xml:space="preserve"> </w:t>
      </w:r>
      <w:r w:rsidR="00ED6EF2" w:rsidRPr="004F6111">
        <w:rPr>
          <w:rFonts w:asciiTheme="majorBidi" w:hAnsiTheme="majorBidi" w:cstheme="majorBidi"/>
          <w:rPrChange w:id="1336" w:author="Author" w:date="2020-08-21T14:52:00Z">
            <w:rPr>
              <w:rFonts w:asciiTheme="majorBidi" w:hAnsiTheme="majorBidi" w:cstheme="majorBidi"/>
            </w:rPr>
          </w:rPrChange>
        </w:rPr>
        <w:t xml:space="preserve">as </w:t>
      </w:r>
      <w:r w:rsidR="00202B49" w:rsidRPr="004F6111">
        <w:rPr>
          <w:rFonts w:asciiTheme="majorBidi" w:hAnsiTheme="majorBidi" w:cstheme="majorBidi"/>
          <w:rPrChange w:id="1337" w:author="Author" w:date="2020-08-21T14:52:00Z">
            <w:rPr>
              <w:rFonts w:asciiTheme="majorBidi" w:hAnsiTheme="majorBidi" w:cstheme="majorBidi"/>
            </w:rPr>
          </w:rPrChange>
        </w:rPr>
        <w:t>a</w:t>
      </w:r>
      <w:r w:rsidR="00ED6EF2" w:rsidRPr="004F6111">
        <w:rPr>
          <w:rFonts w:asciiTheme="majorBidi" w:hAnsiTheme="majorBidi" w:cstheme="majorBidi"/>
          <w:rPrChange w:id="1338" w:author="Author" w:date="2020-08-21T14:52:00Z">
            <w:rPr>
              <w:rFonts w:asciiTheme="majorBidi" w:hAnsiTheme="majorBidi" w:cstheme="majorBidi"/>
            </w:rPr>
          </w:rPrChange>
        </w:rPr>
        <w:t xml:space="preserve"> defining aspect of social exclusion </w:t>
      </w:r>
      <w:r w:rsidR="00152000" w:rsidRPr="004F6111">
        <w:rPr>
          <w:rFonts w:asciiTheme="majorBidi" w:hAnsiTheme="majorBidi" w:cstheme="majorBidi"/>
          <w:rPrChange w:id="1339" w:author="Author" w:date="2020-08-21T14:52:00Z">
            <w:rPr>
              <w:rFonts w:asciiTheme="majorBidi" w:hAnsiTheme="majorBidi" w:cstheme="majorBidi"/>
            </w:rPr>
          </w:rPrChange>
        </w:rPr>
        <w:t xml:space="preserve">emphasizes </w:t>
      </w:r>
      <w:r w:rsidR="00202B49" w:rsidRPr="004F6111">
        <w:rPr>
          <w:rFonts w:asciiTheme="majorBidi" w:hAnsiTheme="majorBidi" w:cstheme="majorBidi"/>
          <w:rPrChange w:id="1340" w:author="Author" w:date="2020-08-21T14:52:00Z">
            <w:rPr>
              <w:rFonts w:asciiTheme="majorBidi" w:hAnsiTheme="majorBidi" w:cstheme="majorBidi"/>
            </w:rPr>
          </w:rPrChange>
        </w:rPr>
        <w:t xml:space="preserve">its </w:t>
      </w:r>
      <w:r w:rsidR="00480D59" w:rsidRPr="004F6111">
        <w:rPr>
          <w:rFonts w:asciiTheme="majorBidi" w:hAnsiTheme="majorBidi" w:cstheme="majorBidi"/>
          <w:rPrChange w:id="1341" w:author="Author" w:date="2020-08-21T14:52:00Z">
            <w:rPr>
              <w:rFonts w:asciiTheme="majorBidi" w:hAnsiTheme="majorBidi" w:cstheme="majorBidi"/>
            </w:rPr>
          </w:rPrChange>
        </w:rPr>
        <w:t>impact on</w:t>
      </w:r>
      <w:r w:rsidR="00ED6EF2" w:rsidRPr="004F6111">
        <w:rPr>
          <w:rFonts w:asciiTheme="majorBidi" w:hAnsiTheme="majorBidi" w:cstheme="majorBidi"/>
          <w:rPrChange w:id="1342" w:author="Author" w:date="2020-08-21T14:52:00Z">
            <w:rPr>
              <w:rFonts w:asciiTheme="majorBidi" w:hAnsiTheme="majorBidi" w:cstheme="majorBidi"/>
            </w:rPr>
          </w:rPrChange>
        </w:rPr>
        <w:t xml:space="preserve"> communities. </w:t>
      </w:r>
      <w:r w:rsidR="00283CDC" w:rsidRPr="004F6111">
        <w:rPr>
          <w:rFonts w:asciiTheme="majorBidi" w:hAnsiTheme="majorBidi" w:cstheme="majorBidi"/>
          <w:rPrChange w:id="1343" w:author="Author" w:date="2020-08-21T14:52:00Z">
            <w:rPr>
              <w:rFonts w:asciiTheme="majorBidi" w:hAnsiTheme="majorBidi" w:cstheme="majorBidi"/>
            </w:rPr>
          </w:rPrChange>
        </w:rPr>
        <w:t>Consequently</w:t>
      </w:r>
      <w:r w:rsidR="00ED6EF2" w:rsidRPr="004F6111">
        <w:rPr>
          <w:rFonts w:asciiTheme="majorBidi" w:hAnsiTheme="majorBidi" w:cstheme="majorBidi"/>
          <w:rPrChange w:id="1344" w:author="Author" w:date="2020-08-21T14:52:00Z">
            <w:rPr>
              <w:rFonts w:asciiTheme="majorBidi" w:hAnsiTheme="majorBidi" w:cstheme="majorBidi"/>
            </w:rPr>
          </w:rPrChange>
        </w:rPr>
        <w:t xml:space="preserve">, there is growing concern </w:t>
      </w:r>
      <w:r w:rsidR="00202B49" w:rsidRPr="004F6111">
        <w:rPr>
          <w:rFonts w:asciiTheme="majorBidi" w:hAnsiTheme="majorBidi" w:cstheme="majorBidi"/>
          <w:rPrChange w:id="1345" w:author="Author" w:date="2020-08-21T14:52:00Z">
            <w:rPr>
              <w:rFonts w:asciiTheme="majorBidi" w:hAnsiTheme="majorBidi" w:cstheme="majorBidi"/>
            </w:rPr>
          </w:rPrChange>
        </w:rPr>
        <w:t>regarding</w:t>
      </w:r>
      <w:r w:rsidR="00ED6EF2" w:rsidRPr="004F6111">
        <w:rPr>
          <w:rFonts w:asciiTheme="majorBidi" w:hAnsiTheme="majorBidi" w:cstheme="majorBidi"/>
          <w:rPrChange w:id="1346" w:author="Author" w:date="2020-08-21T14:52:00Z">
            <w:rPr>
              <w:rFonts w:asciiTheme="majorBidi" w:hAnsiTheme="majorBidi" w:cstheme="majorBidi"/>
            </w:rPr>
          </w:rPrChange>
        </w:rPr>
        <w:t xml:space="preserve"> the concentration of deprivation in particular parts of cities and neighborhood</w:t>
      </w:r>
      <w:ins w:id="1347" w:author="Author" w:date="2020-08-20T16:03:00Z">
        <w:r w:rsidR="004973A0" w:rsidRPr="004F6111">
          <w:rPr>
            <w:rFonts w:asciiTheme="majorBidi" w:hAnsiTheme="majorBidi" w:cstheme="majorBidi"/>
            <w:rPrChange w:id="1348" w:author="Author" w:date="2020-08-21T14:52:00Z">
              <w:rPr>
                <w:rFonts w:asciiTheme="majorBidi" w:hAnsiTheme="majorBidi" w:cstheme="majorBidi"/>
              </w:rPr>
            </w:rPrChange>
          </w:rPr>
          <w:t>s,</w:t>
        </w:r>
      </w:ins>
      <w:r w:rsidR="00ED6EF2" w:rsidRPr="004F6111">
        <w:rPr>
          <w:rFonts w:asciiTheme="majorBidi" w:hAnsiTheme="majorBidi" w:cstheme="majorBidi"/>
          <w:rPrChange w:id="1349" w:author="Author" w:date="2020-08-21T14:52:00Z">
            <w:rPr>
              <w:rFonts w:asciiTheme="majorBidi" w:hAnsiTheme="majorBidi" w:cstheme="majorBidi"/>
            </w:rPr>
          </w:rPrChange>
        </w:rPr>
        <w:t xml:space="preserve"> </w:t>
      </w:r>
      <w:r w:rsidR="00202B49" w:rsidRPr="004F6111">
        <w:rPr>
          <w:rFonts w:asciiTheme="majorBidi" w:hAnsiTheme="majorBidi" w:cstheme="majorBidi"/>
          <w:rPrChange w:id="1350" w:author="Author" w:date="2020-08-21T14:52:00Z">
            <w:rPr>
              <w:rFonts w:asciiTheme="majorBidi" w:hAnsiTheme="majorBidi" w:cstheme="majorBidi"/>
            </w:rPr>
          </w:rPrChange>
        </w:rPr>
        <w:t>which targets</w:t>
      </w:r>
      <w:r w:rsidR="00ED6EF2" w:rsidRPr="004F6111">
        <w:rPr>
          <w:rFonts w:asciiTheme="majorBidi" w:hAnsiTheme="majorBidi" w:cstheme="majorBidi"/>
          <w:rPrChange w:id="1351" w:author="Author" w:date="2020-08-21T14:52:00Z">
            <w:rPr>
              <w:rFonts w:asciiTheme="majorBidi" w:hAnsiTheme="majorBidi" w:cstheme="majorBidi"/>
            </w:rPr>
          </w:rPrChange>
        </w:rPr>
        <w:t xml:space="preserve"> public policies </w:t>
      </w:r>
      <w:r w:rsidR="00202B49" w:rsidRPr="004F6111">
        <w:rPr>
          <w:rFonts w:asciiTheme="majorBidi" w:hAnsiTheme="majorBidi" w:cstheme="majorBidi"/>
          <w:rPrChange w:id="1352" w:author="Author" w:date="2020-08-21T14:52:00Z">
            <w:rPr>
              <w:rFonts w:asciiTheme="majorBidi" w:hAnsiTheme="majorBidi" w:cstheme="majorBidi"/>
            </w:rPr>
          </w:rPrChange>
        </w:rPr>
        <w:t>to these areas</w:t>
      </w:r>
      <w:r w:rsidR="00ED6EF2" w:rsidRPr="004F6111">
        <w:rPr>
          <w:rFonts w:asciiTheme="majorBidi" w:hAnsiTheme="majorBidi" w:cstheme="majorBidi"/>
          <w:rPrChange w:id="1353" w:author="Author" w:date="2020-08-21T14:52:00Z">
            <w:rPr>
              <w:rFonts w:asciiTheme="majorBidi" w:hAnsiTheme="majorBidi" w:cstheme="majorBidi"/>
            </w:rPr>
          </w:rPrChange>
        </w:rPr>
        <w:t xml:space="preserve"> (</w:t>
      </w:r>
      <w:proofErr w:type="spellStart"/>
      <w:r w:rsidR="00ED6EF2" w:rsidRPr="004F6111">
        <w:rPr>
          <w:rFonts w:asciiTheme="majorBidi" w:hAnsiTheme="majorBidi" w:cstheme="majorBidi"/>
          <w:rPrChange w:id="1354" w:author="Author" w:date="2020-08-21T14:52:00Z">
            <w:rPr>
              <w:rFonts w:asciiTheme="majorBidi" w:hAnsiTheme="majorBidi" w:cstheme="majorBidi"/>
            </w:rPr>
          </w:rPrChange>
        </w:rPr>
        <w:t>Murie</w:t>
      </w:r>
      <w:proofErr w:type="spellEnd"/>
      <w:r w:rsidR="00ED6EF2" w:rsidRPr="004F6111">
        <w:rPr>
          <w:rFonts w:asciiTheme="majorBidi" w:hAnsiTheme="majorBidi" w:cstheme="majorBidi"/>
          <w:rPrChange w:id="1355" w:author="Author" w:date="2020-08-21T14:52:00Z">
            <w:rPr>
              <w:rFonts w:asciiTheme="majorBidi" w:hAnsiTheme="majorBidi" w:cstheme="majorBidi"/>
            </w:rPr>
          </w:rPrChange>
        </w:rPr>
        <w:t xml:space="preserve"> </w:t>
      </w:r>
      <w:ins w:id="1356" w:author="Author" w:date="2020-08-20T16:03:00Z">
        <w:r w:rsidR="004973A0" w:rsidRPr="004F6111">
          <w:rPr>
            <w:rFonts w:asciiTheme="majorBidi" w:hAnsiTheme="majorBidi" w:cstheme="majorBidi"/>
            <w:rPrChange w:id="1357" w:author="Author" w:date="2020-08-21T14:52:00Z">
              <w:rPr>
                <w:rFonts w:asciiTheme="majorBidi" w:hAnsiTheme="majorBidi" w:cstheme="majorBidi"/>
              </w:rPr>
            </w:rPrChange>
          </w:rPr>
          <w:t>&amp;</w:t>
        </w:r>
      </w:ins>
      <w:del w:id="1358" w:author="Author" w:date="2020-08-20T16:03:00Z">
        <w:r w:rsidR="00ED6EF2" w:rsidRPr="004F6111" w:rsidDel="004973A0">
          <w:rPr>
            <w:rFonts w:asciiTheme="majorBidi" w:hAnsiTheme="majorBidi" w:cstheme="majorBidi"/>
            <w:rPrChange w:id="1359" w:author="Author" w:date="2020-08-21T14:52:00Z">
              <w:rPr>
                <w:rFonts w:asciiTheme="majorBidi" w:hAnsiTheme="majorBidi" w:cstheme="majorBidi"/>
              </w:rPr>
            </w:rPrChange>
          </w:rPr>
          <w:delText>and</w:delText>
        </w:r>
      </w:del>
      <w:r w:rsidR="00ED6EF2" w:rsidRPr="004F6111">
        <w:rPr>
          <w:rFonts w:asciiTheme="majorBidi" w:hAnsiTheme="majorBidi" w:cstheme="majorBidi"/>
          <w:rPrChange w:id="1360" w:author="Author" w:date="2020-08-21T14:52:00Z">
            <w:rPr>
              <w:rFonts w:asciiTheme="majorBidi" w:hAnsiTheme="majorBidi" w:cstheme="majorBidi"/>
            </w:rPr>
          </w:rPrChange>
        </w:rPr>
        <w:t xml:space="preserve"> </w:t>
      </w:r>
      <w:proofErr w:type="spellStart"/>
      <w:r w:rsidR="00ED6EF2" w:rsidRPr="004F6111">
        <w:rPr>
          <w:rFonts w:asciiTheme="majorBidi" w:hAnsiTheme="majorBidi" w:cstheme="majorBidi"/>
          <w:rPrChange w:id="1361" w:author="Author" w:date="2020-08-21T14:52:00Z">
            <w:rPr>
              <w:rFonts w:asciiTheme="majorBidi" w:hAnsiTheme="majorBidi" w:cstheme="majorBidi"/>
            </w:rPr>
          </w:rPrChange>
        </w:rPr>
        <w:t>Mustred</w:t>
      </w:r>
      <w:proofErr w:type="spellEnd"/>
      <w:r w:rsidR="00ED6EF2" w:rsidRPr="004F6111">
        <w:rPr>
          <w:rFonts w:asciiTheme="majorBidi" w:hAnsiTheme="majorBidi" w:cstheme="majorBidi"/>
          <w:rPrChange w:id="1362" w:author="Author" w:date="2020-08-21T14:52:00Z">
            <w:rPr>
              <w:rFonts w:asciiTheme="majorBidi" w:hAnsiTheme="majorBidi" w:cstheme="majorBidi"/>
            </w:rPr>
          </w:rPrChange>
        </w:rPr>
        <w:t xml:space="preserve">, 2004). </w:t>
      </w:r>
    </w:p>
    <w:p w14:paraId="1DF22DC1" w14:textId="5D800D02" w:rsidR="00202B49" w:rsidRPr="004F6111" w:rsidRDefault="00715415" w:rsidP="00202B49">
      <w:pPr>
        <w:bidi w:val="0"/>
        <w:spacing w:line="480" w:lineRule="auto"/>
        <w:ind w:firstLine="720"/>
        <w:jc w:val="both"/>
        <w:rPr>
          <w:rFonts w:asciiTheme="majorBidi" w:hAnsiTheme="majorBidi" w:cstheme="majorBidi"/>
          <w:sz w:val="24"/>
          <w:szCs w:val="24"/>
          <w:rPrChange w:id="1363" w:author="Author" w:date="2020-08-21T14:52:00Z">
            <w:rPr>
              <w:rFonts w:asciiTheme="majorBidi" w:hAnsiTheme="majorBidi" w:cstheme="majorBidi"/>
              <w:sz w:val="24"/>
              <w:szCs w:val="24"/>
            </w:rPr>
          </w:rPrChange>
        </w:rPr>
      </w:pPr>
      <w:r w:rsidRPr="004F6111">
        <w:rPr>
          <w:rFonts w:asciiTheme="majorBidi" w:hAnsiTheme="majorBidi" w:cstheme="majorBidi"/>
          <w:color w:val="2E2E2E"/>
          <w:sz w:val="24"/>
          <w:szCs w:val="24"/>
          <w:rPrChange w:id="1364" w:author="Author" w:date="2020-08-21T14:52:00Z">
            <w:rPr>
              <w:rFonts w:asciiTheme="majorBidi" w:hAnsiTheme="majorBidi" w:cstheme="majorBidi"/>
              <w:color w:val="2E2E2E"/>
              <w:sz w:val="24"/>
              <w:szCs w:val="24"/>
            </w:rPr>
          </w:rPrChange>
        </w:rPr>
        <w:t xml:space="preserve">The spatial manifestation of urban social exclusion </w:t>
      </w:r>
      <w:r w:rsidR="009D2482" w:rsidRPr="004F6111">
        <w:rPr>
          <w:rFonts w:asciiTheme="majorBidi" w:hAnsiTheme="majorBidi" w:cstheme="majorBidi"/>
          <w:color w:val="2E2E2E"/>
          <w:sz w:val="24"/>
          <w:szCs w:val="24"/>
          <w:rPrChange w:id="1365" w:author="Author" w:date="2020-08-21T14:52:00Z">
            <w:rPr>
              <w:rFonts w:asciiTheme="majorBidi" w:hAnsiTheme="majorBidi" w:cstheme="majorBidi"/>
              <w:color w:val="2E2E2E"/>
              <w:sz w:val="24"/>
              <w:szCs w:val="24"/>
            </w:rPr>
          </w:rPrChange>
        </w:rPr>
        <w:t>is</w:t>
      </w:r>
      <w:r w:rsidRPr="004F6111">
        <w:rPr>
          <w:rFonts w:asciiTheme="majorBidi" w:hAnsiTheme="majorBidi" w:cstheme="majorBidi"/>
          <w:color w:val="2E2E2E"/>
          <w:sz w:val="24"/>
          <w:szCs w:val="24"/>
          <w:rPrChange w:id="1366" w:author="Author" w:date="2020-08-21T14:52:00Z">
            <w:rPr>
              <w:rFonts w:asciiTheme="majorBidi" w:hAnsiTheme="majorBidi" w:cstheme="majorBidi"/>
              <w:color w:val="2E2E2E"/>
              <w:sz w:val="24"/>
              <w:szCs w:val="24"/>
            </w:rPr>
          </w:rPrChange>
        </w:rPr>
        <w:t xml:space="preserve"> </w:t>
      </w:r>
      <w:r w:rsidR="002A6C81" w:rsidRPr="004F6111">
        <w:rPr>
          <w:rFonts w:asciiTheme="majorBidi" w:hAnsiTheme="majorBidi" w:cstheme="majorBidi"/>
          <w:color w:val="2E2E2E"/>
          <w:sz w:val="24"/>
          <w:szCs w:val="24"/>
          <w:rPrChange w:id="1367" w:author="Author" w:date="2020-08-21T14:52:00Z">
            <w:rPr>
              <w:rFonts w:asciiTheme="majorBidi" w:hAnsiTheme="majorBidi" w:cstheme="majorBidi"/>
              <w:color w:val="2E2E2E"/>
              <w:sz w:val="24"/>
              <w:szCs w:val="24"/>
            </w:rPr>
          </w:rPrChange>
        </w:rPr>
        <w:t>tied</w:t>
      </w:r>
      <w:r w:rsidRPr="004F6111">
        <w:rPr>
          <w:rFonts w:asciiTheme="majorBidi" w:hAnsiTheme="majorBidi" w:cstheme="majorBidi"/>
          <w:color w:val="2E2E2E"/>
          <w:sz w:val="24"/>
          <w:szCs w:val="24"/>
          <w:rPrChange w:id="1368" w:author="Author" w:date="2020-08-21T14:52:00Z">
            <w:rPr>
              <w:rFonts w:asciiTheme="majorBidi" w:hAnsiTheme="majorBidi" w:cstheme="majorBidi"/>
              <w:color w:val="2E2E2E"/>
              <w:sz w:val="24"/>
              <w:szCs w:val="24"/>
            </w:rPr>
          </w:rPrChange>
        </w:rPr>
        <w:t xml:space="preserve"> to the distribution and supply of services. </w:t>
      </w:r>
      <w:ins w:id="1369" w:author="Author" w:date="2020-08-20T16:05:00Z">
        <w:r w:rsidR="00963EF7" w:rsidRPr="004F6111">
          <w:rPr>
            <w:rFonts w:asciiTheme="majorBidi" w:hAnsiTheme="majorBidi" w:cstheme="majorBidi"/>
            <w:color w:val="2E2E2E"/>
            <w:sz w:val="24"/>
            <w:szCs w:val="24"/>
            <w:rPrChange w:id="1370" w:author="Author" w:date="2020-08-21T14:52:00Z">
              <w:rPr>
                <w:rFonts w:asciiTheme="majorBidi" w:hAnsiTheme="majorBidi" w:cstheme="majorBidi"/>
                <w:color w:val="2E2E2E"/>
                <w:sz w:val="24"/>
                <w:szCs w:val="24"/>
              </w:rPr>
            </w:rPrChange>
          </w:rPr>
          <w:t>The availability and quality of m</w:t>
        </w:r>
      </w:ins>
      <w:del w:id="1371" w:author="Author" w:date="2020-08-20T16:05:00Z">
        <w:r w:rsidR="00FC4EC4" w:rsidRPr="004F6111" w:rsidDel="00963EF7">
          <w:rPr>
            <w:rFonts w:asciiTheme="majorBidi" w:hAnsiTheme="majorBidi" w:cstheme="majorBidi"/>
            <w:color w:val="2E2E2E"/>
            <w:sz w:val="24"/>
            <w:szCs w:val="24"/>
            <w:rPrChange w:id="1372" w:author="Author" w:date="2020-08-21T14:52:00Z">
              <w:rPr>
                <w:rFonts w:asciiTheme="majorBidi" w:hAnsiTheme="majorBidi" w:cstheme="majorBidi"/>
                <w:color w:val="2E2E2E"/>
                <w:sz w:val="24"/>
                <w:szCs w:val="24"/>
              </w:rPr>
            </w:rPrChange>
          </w:rPr>
          <w:delText>M</w:delText>
        </w:r>
      </w:del>
      <w:r w:rsidR="00FC4EC4" w:rsidRPr="004F6111">
        <w:rPr>
          <w:rFonts w:asciiTheme="majorBidi" w:hAnsiTheme="majorBidi" w:cstheme="majorBidi"/>
          <w:color w:val="2E2E2E"/>
          <w:sz w:val="24"/>
          <w:szCs w:val="24"/>
          <w:rPrChange w:id="1373" w:author="Author" w:date="2020-08-21T14:52:00Z">
            <w:rPr>
              <w:rFonts w:asciiTheme="majorBidi" w:hAnsiTheme="majorBidi" w:cstheme="majorBidi"/>
              <w:color w:val="2E2E2E"/>
              <w:sz w:val="24"/>
              <w:szCs w:val="24"/>
            </w:rPr>
          </w:rPrChange>
        </w:rPr>
        <w:t xml:space="preserve">arketed services, such as restaurants, shops, hairdressers, and transport </w:t>
      </w:r>
      <w:ins w:id="1374" w:author="Author" w:date="2020-08-20T16:05:00Z">
        <w:r w:rsidR="00963EF7" w:rsidRPr="004F6111">
          <w:rPr>
            <w:rFonts w:asciiTheme="majorBidi" w:hAnsiTheme="majorBidi" w:cstheme="majorBidi"/>
            <w:color w:val="2E2E2E"/>
            <w:sz w:val="24"/>
            <w:szCs w:val="24"/>
            <w:rPrChange w:id="1375" w:author="Author" w:date="2020-08-21T14:52:00Z">
              <w:rPr>
                <w:rFonts w:asciiTheme="majorBidi" w:hAnsiTheme="majorBidi" w:cstheme="majorBidi"/>
                <w:color w:val="2E2E2E"/>
                <w:sz w:val="24"/>
                <w:szCs w:val="24"/>
              </w:rPr>
            </w:rPrChange>
          </w:rPr>
          <w:t>is</w:t>
        </w:r>
      </w:ins>
      <w:del w:id="1376" w:author="Author" w:date="2020-08-20T16:05:00Z">
        <w:r w:rsidRPr="004F6111" w:rsidDel="00963EF7">
          <w:rPr>
            <w:rFonts w:asciiTheme="majorBidi" w:hAnsiTheme="majorBidi" w:cstheme="majorBidi"/>
            <w:color w:val="2E2E2E"/>
            <w:sz w:val="24"/>
            <w:szCs w:val="24"/>
            <w:rPrChange w:id="1377" w:author="Author" w:date="2020-08-21T14:52:00Z">
              <w:rPr>
                <w:rFonts w:asciiTheme="majorBidi" w:hAnsiTheme="majorBidi" w:cstheme="majorBidi"/>
                <w:color w:val="2E2E2E"/>
                <w:sz w:val="24"/>
                <w:szCs w:val="24"/>
              </w:rPr>
            </w:rPrChange>
          </w:rPr>
          <w:delText>are</w:delText>
        </w:r>
      </w:del>
      <w:r w:rsidR="00FC4EC4" w:rsidRPr="004F6111">
        <w:rPr>
          <w:rFonts w:asciiTheme="majorBidi" w:hAnsiTheme="majorBidi" w:cstheme="majorBidi"/>
          <w:color w:val="2E2E2E"/>
          <w:sz w:val="24"/>
          <w:szCs w:val="24"/>
          <w:rPrChange w:id="1378" w:author="Author" w:date="2020-08-21T14:52:00Z">
            <w:rPr>
              <w:rFonts w:asciiTheme="majorBidi" w:hAnsiTheme="majorBidi" w:cstheme="majorBidi"/>
              <w:color w:val="2E2E2E"/>
              <w:sz w:val="24"/>
              <w:szCs w:val="24"/>
            </w:rPr>
          </w:rPrChange>
        </w:rPr>
        <w:t xml:space="preserve"> </w:t>
      </w:r>
      <w:del w:id="1379" w:author="Author" w:date="2020-08-21T19:00:00Z">
        <w:r w:rsidR="00FC4EC4" w:rsidRPr="004F6111" w:rsidDel="00D0161B">
          <w:rPr>
            <w:rFonts w:asciiTheme="majorBidi" w:hAnsiTheme="majorBidi" w:cstheme="majorBidi"/>
            <w:color w:val="2E2E2E"/>
            <w:sz w:val="24"/>
            <w:szCs w:val="24"/>
            <w:rPrChange w:id="1380" w:author="Author" w:date="2020-08-21T14:52:00Z">
              <w:rPr>
                <w:rFonts w:asciiTheme="majorBidi" w:hAnsiTheme="majorBidi" w:cstheme="majorBidi"/>
                <w:color w:val="2E2E2E"/>
                <w:sz w:val="24"/>
                <w:szCs w:val="24"/>
              </w:rPr>
            </w:rPrChange>
          </w:rPr>
          <w:delText xml:space="preserve">partly </w:delText>
        </w:r>
      </w:del>
      <w:r w:rsidR="00FC4EC4" w:rsidRPr="004F6111">
        <w:rPr>
          <w:rFonts w:asciiTheme="majorBidi" w:hAnsiTheme="majorBidi" w:cstheme="majorBidi"/>
          <w:color w:val="2E2E2E"/>
          <w:sz w:val="24"/>
          <w:szCs w:val="24"/>
          <w:rPrChange w:id="1381" w:author="Author" w:date="2020-08-21T14:52:00Z">
            <w:rPr>
              <w:rFonts w:asciiTheme="majorBidi" w:hAnsiTheme="majorBidi" w:cstheme="majorBidi"/>
              <w:color w:val="2E2E2E"/>
              <w:sz w:val="24"/>
              <w:szCs w:val="24"/>
            </w:rPr>
          </w:rPrChange>
        </w:rPr>
        <w:t xml:space="preserve">determined </w:t>
      </w:r>
      <w:ins w:id="1382" w:author="Author" w:date="2020-08-21T19:00:00Z">
        <w:r w:rsidR="00D0161B">
          <w:rPr>
            <w:rFonts w:asciiTheme="majorBidi" w:hAnsiTheme="majorBidi" w:cstheme="majorBidi"/>
            <w:color w:val="2E2E2E"/>
            <w:sz w:val="24"/>
            <w:szCs w:val="24"/>
          </w:rPr>
          <w:t xml:space="preserve">not only </w:t>
        </w:r>
      </w:ins>
      <w:r w:rsidR="00FC4EC4" w:rsidRPr="004F6111">
        <w:rPr>
          <w:rFonts w:asciiTheme="majorBidi" w:hAnsiTheme="majorBidi" w:cstheme="majorBidi"/>
          <w:color w:val="2E2E2E"/>
          <w:sz w:val="24"/>
          <w:szCs w:val="24"/>
          <w:rPrChange w:id="1383" w:author="Author" w:date="2020-08-21T14:52:00Z">
            <w:rPr>
              <w:rFonts w:asciiTheme="majorBidi" w:hAnsiTheme="majorBidi" w:cstheme="majorBidi"/>
              <w:color w:val="2E2E2E"/>
              <w:sz w:val="24"/>
              <w:szCs w:val="24"/>
            </w:rPr>
          </w:rPrChange>
        </w:rPr>
        <w:t xml:space="preserve">by </w:t>
      </w:r>
      <w:ins w:id="1384" w:author="Author" w:date="2020-08-20T16:05:00Z">
        <w:r w:rsidR="00963EF7" w:rsidRPr="004F6111">
          <w:rPr>
            <w:rFonts w:asciiTheme="majorBidi" w:hAnsiTheme="majorBidi" w:cstheme="majorBidi"/>
            <w:color w:val="2E2E2E"/>
            <w:sz w:val="24"/>
            <w:szCs w:val="24"/>
            <w:rPrChange w:id="1385" w:author="Author" w:date="2020-08-21T14:52:00Z">
              <w:rPr>
                <w:rFonts w:asciiTheme="majorBidi" w:hAnsiTheme="majorBidi" w:cstheme="majorBidi"/>
                <w:color w:val="2E2E2E"/>
                <w:sz w:val="24"/>
                <w:szCs w:val="24"/>
              </w:rPr>
            </w:rPrChange>
          </w:rPr>
          <w:t xml:space="preserve">the </w:t>
        </w:r>
      </w:ins>
      <w:r w:rsidR="00FC4EC4" w:rsidRPr="004F6111">
        <w:rPr>
          <w:rFonts w:asciiTheme="majorBidi" w:hAnsiTheme="majorBidi" w:cstheme="majorBidi"/>
          <w:color w:val="2E2E2E"/>
          <w:sz w:val="24"/>
          <w:szCs w:val="24"/>
          <w:rPrChange w:id="1386" w:author="Author" w:date="2020-08-21T14:52:00Z">
            <w:rPr>
              <w:rFonts w:asciiTheme="majorBidi" w:hAnsiTheme="majorBidi" w:cstheme="majorBidi"/>
              <w:color w:val="2E2E2E"/>
              <w:sz w:val="24"/>
              <w:szCs w:val="24"/>
            </w:rPr>
          </w:rPrChange>
        </w:rPr>
        <w:t xml:space="preserve">demography, but also by the wealth of </w:t>
      </w:r>
      <w:r w:rsidR="00283CDC" w:rsidRPr="004F6111">
        <w:rPr>
          <w:rFonts w:asciiTheme="majorBidi" w:hAnsiTheme="majorBidi" w:cstheme="majorBidi"/>
          <w:color w:val="2E2E2E"/>
          <w:sz w:val="24"/>
          <w:szCs w:val="24"/>
          <w:rPrChange w:id="1387" w:author="Author" w:date="2020-08-21T14:52:00Z">
            <w:rPr>
              <w:rFonts w:asciiTheme="majorBidi" w:hAnsiTheme="majorBidi" w:cstheme="majorBidi"/>
              <w:color w:val="2E2E2E"/>
              <w:sz w:val="24"/>
              <w:szCs w:val="24"/>
            </w:rPr>
          </w:rPrChange>
        </w:rPr>
        <w:t>the</w:t>
      </w:r>
      <w:r w:rsidR="00FC4EC4" w:rsidRPr="004F6111">
        <w:rPr>
          <w:rFonts w:asciiTheme="majorBidi" w:hAnsiTheme="majorBidi" w:cstheme="majorBidi"/>
          <w:color w:val="2E2E2E"/>
          <w:sz w:val="24"/>
          <w:szCs w:val="24"/>
          <w:rPrChange w:id="1388" w:author="Author" w:date="2020-08-21T14:52:00Z">
            <w:rPr>
              <w:rFonts w:asciiTheme="majorBidi" w:hAnsiTheme="majorBidi" w:cstheme="majorBidi"/>
              <w:color w:val="2E2E2E"/>
              <w:sz w:val="24"/>
              <w:szCs w:val="24"/>
            </w:rPr>
          </w:rPrChange>
        </w:rPr>
        <w:t xml:space="preserve"> local population. Wealthier areas </w:t>
      </w:r>
      <w:r w:rsidRPr="004F6111">
        <w:rPr>
          <w:rFonts w:asciiTheme="majorBidi" w:hAnsiTheme="majorBidi" w:cstheme="majorBidi"/>
          <w:color w:val="2E2E2E"/>
          <w:sz w:val="24"/>
          <w:szCs w:val="24"/>
          <w:rPrChange w:id="1389" w:author="Author" w:date="2020-08-21T14:52:00Z">
            <w:rPr>
              <w:rFonts w:asciiTheme="majorBidi" w:hAnsiTheme="majorBidi" w:cstheme="majorBidi"/>
              <w:color w:val="2E2E2E"/>
              <w:sz w:val="24"/>
              <w:szCs w:val="24"/>
            </w:rPr>
          </w:rPrChange>
        </w:rPr>
        <w:t>tend to</w:t>
      </w:r>
      <w:r w:rsidR="00FC4EC4" w:rsidRPr="004F6111">
        <w:rPr>
          <w:rFonts w:asciiTheme="majorBidi" w:hAnsiTheme="majorBidi" w:cstheme="majorBidi"/>
          <w:color w:val="2E2E2E"/>
          <w:sz w:val="24"/>
          <w:szCs w:val="24"/>
          <w:rPrChange w:id="1390" w:author="Author" w:date="2020-08-21T14:52:00Z">
            <w:rPr>
              <w:rFonts w:asciiTheme="majorBidi" w:hAnsiTheme="majorBidi" w:cstheme="majorBidi"/>
              <w:color w:val="2E2E2E"/>
              <w:sz w:val="24"/>
              <w:szCs w:val="24"/>
            </w:rPr>
          </w:rPrChange>
        </w:rPr>
        <w:t xml:space="preserve"> attract </w:t>
      </w:r>
      <w:ins w:id="1391" w:author="Author" w:date="2020-08-20T16:06:00Z">
        <w:r w:rsidR="00963EF7" w:rsidRPr="004F6111">
          <w:rPr>
            <w:rFonts w:asciiTheme="majorBidi" w:hAnsiTheme="majorBidi" w:cstheme="majorBidi"/>
            <w:color w:val="2E2E2E"/>
            <w:sz w:val="24"/>
            <w:szCs w:val="24"/>
            <w:rPrChange w:id="1392" w:author="Author" w:date="2020-08-21T14:52:00Z">
              <w:rPr>
                <w:rFonts w:asciiTheme="majorBidi" w:hAnsiTheme="majorBidi" w:cstheme="majorBidi"/>
                <w:color w:val="2E2E2E"/>
                <w:sz w:val="24"/>
                <w:szCs w:val="24"/>
              </w:rPr>
            </w:rPrChange>
          </w:rPr>
          <w:t xml:space="preserve">greater numbers </w:t>
        </w:r>
      </w:ins>
      <w:ins w:id="1393" w:author="Author" w:date="2020-08-21T19:01:00Z">
        <w:r w:rsidR="00D0161B">
          <w:rPr>
            <w:rFonts w:asciiTheme="majorBidi" w:hAnsiTheme="majorBidi" w:cstheme="majorBidi"/>
            <w:color w:val="2E2E2E"/>
            <w:sz w:val="24"/>
            <w:szCs w:val="24"/>
          </w:rPr>
          <w:t>of often</w:t>
        </w:r>
      </w:ins>
      <w:ins w:id="1394" w:author="Author" w:date="2020-08-20T16:07:00Z">
        <w:r w:rsidR="00963EF7" w:rsidRPr="004F6111">
          <w:rPr>
            <w:rFonts w:asciiTheme="majorBidi" w:hAnsiTheme="majorBidi" w:cstheme="majorBidi"/>
            <w:color w:val="2E2E2E"/>
            <w:sz w:val="24"/>
            <w:szCs w:val="24"/>
            <w:rPrChange w:id="1395" w:author="Author" w:date="2020-08-21T14:52:00Z">
              <w:rPr>
                <w:rFonts w:asciiTheme="majorBidi" w:hAnsiTheme="majorBidi" w:cstheme="majorBidi"/>
                <w:color w:val="2E2E2E"/>
                <w:sz w:val="24"/>
                <w:szCs w:val="24"/>
              </w:rPr>
            </w:rPrChange>
          </w:rPr>
          <w:t xml:space="preserve"> </w:t>
        </w:r>
      </w:ins>
      <w:ins w:id="1396" w:author="Author" w:date="2020-08-20T16:06:00Z">
        <w:r w:rsidR="00963EF7" w:rsidRPr="004F6111">
          <w:rPr>
            <w:rFonts w:asciiTheme="majorBidi" w:hAnsiTheme="majorBidi" w:cstheme="majorBidi"/>
            <w:color w:val="2E2E2E"/>
            <w:sz w:val="24"/>
            <w:szCs w:val="24"/>
            <w:rPrChange w:id="1397" w:author="Author" w:date="2020-08-21T14:52:00Z">
              <w:rPr>
                <w:rFonts w:asciiTheme="majorBidi" w:hAnsiTheme="majorBidi" w:cstheme="majorBidi"/>
                <w:color w:val="2E2E2E"/>
                <w:sz w:val="24"/>
                <w:szCs w:val="24"/>
              </w:rPr>
            </w:rPrChange>
          </w:rPr>
          <w:t>higher</w:t>
        </w:r>
      </w:ins>
      <w:ins w:id="1398" w:author="Author" w:date="2020-08-21T19:01:00Z">
        <w:r w:rsidR="00D0161B">
          <w:rPr>
            <w:rFonts w:asciiTheme="majorBidi" w:hAnsiTheme="majorBidi" w:cstheme="majorBidi"/>
            <w:color w:val="2E2E2E"/>
            <w:sz w:val="24"/>
            <w:szCs w:val="24"/>
          </w:rPr>
          <w:t>-quality</w:t>
        </w:r>
      </w:ins>
      <w:ins w:id="1399" w:author="Author" w:date="2020-08-20T16:06:00Z">
        <w:r w:rsidR="00963EF7" w:rsidRPr="004F6111">
          <w:rPr>
            <w:rFonts w:asciiTheme="majorBidi" w:hAnsiTheme="majorBidi" w:cstheme="majorBidi"/>
            <w:color w:val="2E2E2E"/>
            <w:sz w:val="24"/>
            <w:szCs w:val="24"/>
            <w:rPrChange w:id="1400" w:author="Author" w:date="2020-08-21T14:52:00Z">
              <w:rPr>
                <w:rFonts w:asciiTheme="majorBidi" w:hAnsiTheme="majorBidi" w:cstheme="majorBidi"/>
                <w:color w:val="2E2E2E"/>
                <w:sz w:val="24"/>
                <w:szCs w:val="24"/>
              </w:rPr>
            </w:rPrChange>
          </w:rPr>
          <w:t xml:space="preserve"> </w:t>
        </w:r>
      </w:ins>
      <w:del w:id="1401" w:author="Author" w:date="2020-08-20T16:07:00Z">
        <w:r w:rsidR="00FC4EC4" w:rsidRPr="004F6111" w:rsidDel="00963EF7">
          <w:rPr>
            <w:rFonts w:asciiTheme="majorBidi" w:hAnsiTheme="majorBidi" w:cstheme="majorBidi"/>
            <w:color w:val="2E2E2E"/>
            <w:sz w:val="24"/>
            <w:szCs w:val="24"/>
            <w:rPrChange w:id="1402" w:author="Author" w:date="2020-08-21T14:52:00Z">
              <w:rPr>
                <w:rFonts w:asciiTheme="majorBidi" w:hAnsiTheme="majorBidi" w:cstheme="majorBidi"/>
                <w:color w:val="2E2E2E"/>
                <w:sz w:val="24"/>
                <w:szCs w:val="24"/>
              </w:rPr>
            </w:rPrChange>
          </w:rPr>
          <w:delText xml:space="preserve">more and better quality of </w:delText>
        </w:r>
      </w:del>
      <w:r w:rsidR="00FC4EC4" w:rsidRPr="004F6111">
        <w:rPr>
          <w:rFonts w:asciiTheme="majorBidi" w:hAnsiTheme="majorBidi" w:cstheme="majorBidi"/>
          <w:color w:val="2E2E2E"/>
          <w:sz w:val="24"/>
          <w:szCs w:val="24"/>
          <w:rPrChange w:id="1403" w:author="Author" w:date="2020-08-21T14:52:00Z">
            <w:rPr>
              <w:rFonts w:asciiTheme="majorBidi" w:hAnsiTheme="majorBidi" w:cstheme="majorBidi"/>
              <w:color w:val="2E2E2E"/>
              <w:sz w:val="24"/>
              <w:szCs w:val="24"/>
            </w:rPr>
          </w:rPrChange>
        </w:rPr>
        <w:t xml:space="preserve">services, </w:t>
      </w:r>
      <w:del w:id="1404" w:author="Author" w:date="2020-08-20T16:06:00Z">
        <w:r w:rsidR="00FC4EC4" w:rsidRPr="004F6111" w:rsidDel="00963EF7">
          <w:rPr>
            <w:rFonts w:asciiTheme="majorBidi" w:hAnsiTheme="majorBidi" w:cstheme="majorBidi"/>
            <w:color w:val="2E2E2E"/>
            <w:sz w:val="24"/>
            <w:szCs w:val="24"/>
            <w:rPrChange w:id="1405" w:author="Author" w:date="2020-08-21T14:52:00Z">
              <w:rPr>
                <w:rFonts w:asciiTheme="majorBidi" w:hAnsiTheme="majorBidi" w:cstheme="majorBidi"/>
                <w:color w:val="2E2E2E"/>
                <w:sz w:val="24"/>
                <w:szCs w:val="24"/>
              </w:rPr>
            </w:rPrChange>
          </w:rPr>
          <w:delText xml:space="preserve">increasing </w:delText>
        </w:r>
      </w:del>
      <w:ins w:id="1406" w:author="Author" w:date="2020-08-20T16:06:00Z">
        <w:r w:rsidR="00963EF7" w:rsidRPr="004F6111">
          <w:rPr>
            <w:rFonts w:asciiTheme="majorBidi" w:hAnsiTheme="majorBidi" w:cstheme="majorBidi"/>
            <w:color w:val="2E2E2E"/>
            <w:sz w:val="24"/>
            <w:szCs w:val="24"/>
            <w:rPrChange w:id="1407" w:author="Author" w:date="2020-08-21T14:52:00Z">
              <w:rPr>
                <w:rFonts w:asciiTheme="majorBidi" w:hAnsiTheme="majorBidi" w:cstheme="majorBidi"/>
                <w:color w:val="2E2E2E"/>
                <w:sz w:val="24"/>
                <w:szCs w:val="24"/>
              </w:rPr>
            </w:rPrChange>
          </w:rPr>
          <w:t xml:space="preserve">deepening </w:t>
        </w:r>
      </w:ins>
      <w:r w:rsidR="00FC4EC4" w:rsidRPr="004F6111">
        <w:rPr>
          <w:rFonts w:asciiTheme="majorBidi" w:hAnsiTheme="majorBidi" w:cstheme="majorBidi"/>
          <w:color w:val="2E2E2E"/>
          <w:sz w:val="24"/>
          <w:szCs w:val="24"/>
          <w:rPrChange w:id="1408" w:author="Author" w:date="2020-08-21T14:52:00Z">
            <w:rPr>
              <w:rFonts w:asciiTheme="majorBidi" w:hAnsiTheme="majorBidi" w:cstheme="majorBidi"/>
              <w:color w:val="2E2E2E"/>
              <w:sz w:val="24"/>
              <w:szCs w:val="24"/>
            </w:rPr>
          </w:rPrChange>
        </w:rPr>
        <w:t>existing inequalities as they create employment</w:t>
      </w:r>
      <w:r w:rsidRPr="004F6111">
        <w:rPr>
          <w:rFonts w:asciiTheme="majorBidi" w:hAnsiTheme="majorBidi" w:cstheme="majorBidi"/>
          <w:color w:val="2E2E2E"/>
          <w:sz w:val="24"/>
          <w:szCs w:val="24"/>
          <w:rPrChange w:id="1409" w:author="Author" w:date="2020-08-21T14:52:00Z">
            <w:rPr>
              <w:rFonts w:asciiTheme="majorBidi" w:hAnsiTheme="majorBidi" w:cstheme="majorBidi"/>
              <w:color w:val="2E2E2E"/>
              <w:sz w:val="24"/>
              <w:szCs w:val="24"/>
            </w:rPr>
          </w:rPrChange>
        </w:rPr>
        <w:t xml:space="preserve"> (Crouch, 2019)</w:t>
      </w:r>
      <w:r w:rsidR="00FC4EC4" w:rsidRPr="004F6111">
        <w:rPr>
          <w:rFonts w:asciiTheme="majorBidi" w:hAnsiTheme="majorBidi" w:cstheme="majorBidi"/>
          <w:color w:val="2E2E2E"/>
          <w:sz w:val="24"/>
          <w:szCs w:val="24"/>
          <w:rPrChange w:id="1410" w:author="Author" w:date="2020-08-21T14:52:00Z">
            <w:rPr>
              <w:rFonts w:asciiTheme="majorBidi" w:hAnsiTheme="majorBidi" w:cstheme="majorBidi"/>
              <w:color w:val="2E2E2E"/>
              <w:sz w:val="24"/>
              <w:szCs w:val="24"/>
            </w:rPr>
          </w:rPrChange>
        </w:rPr>
        <w:t>. </w:t>
      </w:r>
      <w:r w:rsidR="004051C0" w:rsidRPr="004F6111">
        <w:rPr>
          <w:rFonts w:asciiTheme="majorBidi" w:hAnsiTheme="majorBidi" w:cstheme="majorBidi"/>
          <w:sz w:val="24"/>
          <w:szCs w:val="24"/>
          <w:rPrChange w:id="1411" w:author="Author" w:date="2020-08-21T14:52:00Z">
            <w:rPr>
              <w:rFonts w:asciiTheme="majorBidi" w:hAnsiTheme="majorBidi" w:cstheme="majorBidi"/>
              <w:sz w:val="24"/>
              <w:szCs w:val="24"/>
            </w:rPr>
          </w:rPrChange>
        </w:rPr>
        <w:t xml:space="preserve">Residents in </w:t>
      </w:r>
      <w:commentRangeStart w:id="1412"/>
      <w:del w:id="1413" w:author="Author" w:date="2020-08-20T16:07:00Z">
        <w:r w:rsidR="004051C0" w:rsidRPr="004F6111" w:rsidDel="00F130AC">
          <w:rPr>
            <w:rFonts w:asciiTheme="majorBidi" w:hAnsiTheme="majorBidi" w:cstheme="majorBidi"/>
            <w:sz w:val="24"/>
            <w:szCs w:val="24"/>
            <w:rPrChange w:id="1414" w:author="Author" w:date="2020-08-21T14:52:00Z">
              <w:rPr>
                <w:rFonts w:asciiTheme="majorBidi" w:hAnsiTheme="majorBidi" w:cstheme="majorBidi"/>
                <w:sz w:val="24"/>
                <w:szCs w:val="24"/>
              </w:rPr>
            </w:rPrChange>
          </w:rPr>
          <w:delText xml:space="preserve">distressed </w:delText>
        </w:r>
      </w:del>
      <w:ins w:id="1415" w:author="Author" w:date="2020-08-20T16:07:00Z">
        <w:r w:rsidR="00F130AC" w:rsidRPr="004F6111">
          <w:rPr>
            <w:rFonts w:asciiTheme="majorBidi" w:hAnsiTheme="majorBidi" w:cstheme="majorBidi"/>
            <w:sz w:val="24"/>
            <w:szCs w:val="24"/>
            <w:rPrChange w:id="1416" w:author="Author" w:date="2020-08-21T14:52:00Z">
              <w:rPr>
                <w:rFonts w:asciiTheme="majorBidi" w:hAnsiTheme="majorBidi" w:cstheme="majorBidi"/>
                <w:sz w:val="24"/>
                <w:szCs w:val="24"/>
              </w:rPr>
            </w:rPrChange>
          </w:rPr>
          <w:t>afflicted</w:t>
        </w:r>
        <w:commentRangeEnd w:id="1412"/>
        <w:r w:rsidR="000B25EC" w:rsidRPr="004F6111">
          <w:rPr>
            <w:rStyle w:val="CommentReference"/>
          </w:rPr>
          <w:commentReference w:id="1412"/>
        </w:r>
        <w:r w:rsidR="00F130AC" w:rsidRPr="004F6111">
          <w:rPr>
            <w:rFonts w:asciiTheme="majorBidi" w:hAnsiTheme="majorBidi" w:cstheme="majorBidi"/>
            <w:sz w:val="24"/>
            <w:szCs w:val="24"/>
          </w:rPr>
          <w:t xml:space="preserve"> </w:t>
        </w:r>
      </w:ins>
      <w:r w:rsidR="00283CDC" w:rsidRPr="004F6111">
        <w:rPr>
          <w:rFonts w:asciiTheme="majorBidi" w:hAnsiTheme="majorBidi" w:cstheme="majorBidi"/>
          <w:sz w:val="24"/>
          <w:szCs w:val="24"/>
          <w:rPrChange w:id="1418" w:author="Author" w:date="2020-08-21T14:52:00Z">
            <w:rPr>
              <w:rFonts w:asciiTheme="majorBidi" w:hAnsiTheme="majorBidi" w:cstheme="majorBidi"/>
              <w:sz w:val="24"/>
              <w:szCs w:val="24"/>
            </w:rPr>
          </w:rPrChange>
        </w:rPr>
        <w:t>areas</w:t>
      </w:r>
      <w:r w:rsidR="004051C0" w:rsidRPr="004F6111">
        <w:rPr>
          <w:rFonts w:asciiTheme="majorBidi" w:hAnsiTheme="majorBidi" w:cstheme="majorBidi"/>
          <w:sz w:val="24"/>
          <w:szCs w:val="24"/>
          <w:rPrChange w:id="1419" w:author="Author" w:date="2020-08-21T14:52:00Z">
            <w:rPr>
              <w:rFonts w:asciiTheme="majorBidi" w:hAnsiTheme="majorBidi" w:cstheme="majorBidi"/>
              <w:sz w:val="24"/>
              <w:szCs w:val="24"/>
            </w:rPr>
          </w:rPrChange>
        </w:rPr>
        <w:t xml:space="preserve"> often voice a need for services ranging from more effective policing to better schools</w:t>
      </w:r>
      <w:r w:rsidR="00283CDC" w:rsidRPr="004F6111">
        <w:rPr>
          <w:rFonts w:asciiTheme="majorBidi" w:hAnsiTheme="majorBidi" w:cstheme="majorBidi"/>
          <w:sz w:val="24"/>
          <w:szCs w:val="24"/>
          <w:rPrChange w:id="1420" w:author="Author" w:date="2020-08-21T14:52:00Z">
            <w:rPr>
              <w:rFonts w:asciiTheme="majorBidi" w:hAnsiTheme="majorBidi" w:cstheme="majorBidi"/>
              <w:sz w:val="24"/>
              <w:szCs w:val="24"/>
            </w:rPr>
          </w:rPrChange>
        </w:rPr>
        <w:t xml:space="preserve"> and </w:t>
      </w:r>
      <w:r w:rsidR="004051C0" w:rsidRPr="004F6111">
        <w:rPr>
          <w:rFonts w:asciiTheme="majorBidi" w:hAnsiTheme="majorBidi" w:cstheme="majorBidi"/>
          <w:sz w:val="24"/>
          <w:szCs w:val="24"/>
          <w:rPrChange w:id="1421" w:author="Author" w:date="2020-08-21T14:52:00Z">
            <w:rPr>
              <w:rFonts w:asciiTheme="majorBidi" w:hAnsiTheme="majorBidi" w:cstheme="majorBidi"/>
              <w:sz w:val="24"/>
              <w:szCs w:val="24"/>
            </w:rPr>
          </w:rPrChange>
        </w:rPr>
        <w:t>youth programs as well as job training and wider retail offerings (Stone</w:t>
      </w:r>
      <w:r w:rsidR="002A6C81" w:rsidRPr="004F6111">
        <w:rPr>
          <w:rFonts w:asciiTheme="majorBidi" w:hAnsiTheme="majorBidi" w:cstheme="majorBidi"/>
          <w:sz w:val="24"/>
          <w:szCs w:val="24"/>
          <w:rPrChange w:id="1422" w:author="Author" w:date="2020-08-21T14:52:00Z">
            <w:rPr>
              <w:rFonts w:asciiTheme="majorBidi" w:hAnsiTheme="majorBidi" w:cstheme="majorBidi"/>
              <w:sz w:val="24"/>
              <w:szCs w:val="24"/>
            </w:rPr>
          </w:rPrChange>
        </w:rPr>
        <w:t xml:space="preserve"> </w:t>
      </w:r>
      <w:r w:rsidR="004051C0" w:rsidRPr="004F6111">
        <w:rPr>
          <w:rFonts w:asciiTheme="majorBidi" w:hAnsiTheme="majorBidi" w:cstheme="majorBidi"/>
          <w:sz w:val="24"/>
          <w:szCs w:val="24"/>
          <w:rPrChange w:id="1423" w:author="Author" w:date="2020-08-21T14:52:00Z">
            <w:rPr>
              <w:rFonts w:asciiTheme="majorBidi" w:hAnsiTheme="majorBidi" w:cstheme="majorBidi"/>
              <w:sz w:val="24"/>
              <w:szCs w:val="24"/>
            </w:rPr>
          </w:rPrChange>
        </w:rPr>
        <w:t>et al., 2015</w:t>
      </w:r>
      <w:r w:rsidR="00CB5FBD" w:rsidRPr="004F6111">
        <w:rPr>
          <w:rFonts w:asciiTheme="majorBidi" w:hAnsiTheme="majorBidi" w:cstheme="majorBidi"/>
          <w:sz w:val="24"/>
          <w:szCs w:val="24"/>
          <w:rPrChange w:id="1424" w:author="Author" w:date="2020-08-21T14:52:00Z">
            <w:rPr>
              <w:rFonts w:asciiTheme="majorBidi" w:hAnsiTheme="majorBidi" w:cstheme="majorBidi"/>
              <w:sz w:val="24"/>
              <w:szCs w:val="24"/>
            </w:rPr>
          </w:rPrChange>
        </w:rPr>
        <w:t>).</w:t>
      </w:r>
      <w:r w:rsidR="00202B49" w:rsidRPr="004F6111">
        <w:rPr>
          <w:rFonts w:asciiTheme="majorBidi" w:hAnsiTheme="majorBidi" w:cstheme="majorBidi"/>
          <w:sz w:val="24"/>
          <w:szCs w:val="24"/>
          <w:rPrChange w:id="1425" w:author="Author" w:date="2020-08-21T14:52:00Z">
            <w:rPr>
              <w:rFonts w:asciiTheme="majorBidi" w:hAnsiTheme="majorBidi" w:cstheme="majorBidi"/>
              <w:sz w:val="24"/>
              <w:szCs w:val="24"/>
            </w:rPr>
          </w:rPrChange>
        </w:rPr>
        <w:t xml:space="preserve"> </w:t>
      </w:r>
    </w:p>
    <w:p w14:paraId="10300733" w14:textId="4181BF72" w:rsidR="00F36888" w:rsidRPr="004F6111" w:rsidRDefault="00C57140" w:rsidP="00202B49">
      <w:pPr>
        <w:bidi w:val="0"/>
        <w:spacing w:line="480" w:lineRule="auto"/>
        <w:ind w:firstLine="720"/>
        <w:jc w:val="both"/>
        <w:rPr>
          <w:rFonts w:asciiTheme="majorBidi" w:hAnsiTheme="majorBidi" w:cstheme="majorBidi"/>
          <w:sz w:val="24"/>
          <w:szCs w:val="24"/>
          <w:rPrChange w:id="1426" w:author="Author" w:date="2020-08-21T14:52:00Z">
            <w:rPr>
              <w:rFonts w:asciiTheme="majorBidi" w:hAnsiTheme="majorBidi" w:cstheme="majorBidi"/>
              <w:sz w:val="24"/>
              <w:szCs w:val="24"/>
            </w:rPr>
          </w:rPrChange>
        </w:rPr>
      </w:pPr>
      <w:r w:rsidRPr="004F6111">
        <w:rPr>
          <w:rFonts w:asciiTheme="majorBidi" w:hAnsiTheme="majorBidi" w:cstheme="majorBidi"/>
          <w:color w:val="2E2E2E"/>
          <w:sz w:val="24"/>
          <w:szCs w:val="24"/>
          <w:rPrChange w:id="1427" w:author="Author" w:date="2020-08-21T14:52:00Z">
            <w:rPr>
              <w:rFonts w:asciiTheme="majorBidi" w:hAnsiTheme="majorBidi" w:cstheme="majorBidi"/>
              <w:color w:val="2E2E2E"/>
              <w:sz w:val="24"/>
              <w:szCs w:val="24"/>
            </w:rPr>
          </w:rPrChange>
        </w:rPr>
        <w:t xml:space="preserve">Finally, </w:t>
      </w:r>
      <w:ins w:id="1428" w:author="Author" w:date="2020-08-21T19:01:00Z">
        <w:r w:rsidR="007F0CFD">
          <w:rPr>
            <w:rFonts w:asciiTheme="majorBidi" w:hAnsiTheme="majorBidi" w:cstheme="majorBidi"/>
            <w:color w:val="2E2E2E"/>
            <w:sz w:val="24"/>
            <w:szCs w:val="24"/>
          </w:rPr>
          <w:t xml:space="preserve">the </w:t>
        </w:r>
      </w:ins>
      <w:r w:rsidR="00202B49" w:rsidRPr="004F6111">
        <w:rPr>
          <w:rFonts w:asciiTheme="majorBidi" w:hAnsiTheme="majorBidi" w:cstheme="majorBidi"/>
          <w:color w:val="2E2E2E"/>
          <w:sz w:val="24"/>
          <w:szCs w:val="24"/>
          <w:rPrChange w:id="1429" w:author="Author" w:date="2020-08-21T14:52:00Z">
            <w:rPr>
              <w:rFonts w:asciiTheme="majorBidi" w:hAnsiTheme="majorBidi" w:cstheme="majorBidi"/>
              <w:color w:val="2E2E2E"/>
              <w:sz w:val="24"/>
              <w:szCs w:val="24"/>
            </w:rPr>
          </w:rPrChange>
        </w:rPr>
        <w:t xml:space="preserve">deindustrialization </w:t>
      </w:r>
      <w:r w:rsidR="00283CDC" w:rsidRPr="004F6111">
        <w:rPr>
          <w:rFonts w:asciiTheme="majorBidi" w:hAnsiTheme="majorBidi" w:cstheme="majorBidi"/>
          <w:color w:val="2E2E2E"/>
          <w:sz w:val="24"/>
          <w:szCs w:val="24"/>
          <w:rPrChange w:id="1430" w:author="Author" w:date="2020-08-21T14:52:00Z">
            <w:rPr>
              <w:rFonts w:asciiTheme="majorBidi" w:hAnsiTheme="majorBidi" w:cstheme="majorBidi"/>
              <w:color w:val="2E2E2E"/>
              <w:sz w:val="24"/>
              <w:szCs w:val="24"/>
            </w:rPr>
          </w:rPrChange>
        </w:rPr>
        <w:t xml:space="preserve">of cities </w:t>
      </w:r>
      <w:r w:rsidR="00202B49" w:rsidRPr="004F6111">
        <w:rPr>
          <w:rFonts w:asciiTheme="majorBidi" w:hAnsiTheme="majorBidi" w:cstheme="majorBidi"/>
          <w:color w:val="2E2E2E"/>
          <w:sz w:val="24"/>
          <w:szCs w:val="24"/>
          <w:rPrChange w:id="1431" w:author="Author" w:date="2020-08-21T14:52:00Z">
            <w:rPr>
              <w:rFonts w:asciiTheme="majorBidi" w:hAnsiTheme="majorBidi" w:cstheme="majorBidi"/>
              <w:color w:val="2E2E2E"/>
              <w:sz w:val="24"/>
              <w:szCs w:val="24"/>
            </w:rPr>
          </w:rPrChange>
        </w:rPr>
        <w:t xml:space="preserve">has </w:t>
      </w:r>
      <w:r w:rsidRPr="004F6111">
        <w:rPr>
          <w:rFonts w:asciiTheme="majorBidi" w:hAnsiTheme="majorBidi" w:cstheme="majorBidi"/>
          <w:color w:val="2E2E2E"/>
          <w:sz w:val="24"/>
          <w:szCs w:val="24"/>
          <w:rPrChange w:id="1432" w:author="Author" w:date="2020-08-21T14:52:00Z">
            <w:rPr>
              <w:rFonts w:asciiTheme="majorBidi" w:hAnsiTheme="majorBidi" w:cstheme="majorBidi"/>
              <w:color w:val="2E2E2E"/>
              <w:sz w:val="24"/>
              <w:szCs w:val="24"/>
            </w:rPr>
          </w:rPrChange>
        </w:rPr>
        <w:t>political</w:t>
      </w:r>
      <w:r w:rsidR="00287788" w:rsidRPr="004F6111">
        <w:rPr>
          <w:rFonts w:asciiTheme="majorBidi" w:hAnsiTheme="majorBidi" w:cstheme="majorBidi"/>
          <w:color w:val="2E2E2E"/>
          <w:sz w:val="24"/>
          <w:szCs w:val="24"/>
          <w:rPrChange w:id="1433" w:author="Author" w:date="2020-08-21T14:52:00Z">
            <w:rPr>
              <w:rFonts w:asciiTheme="majorBidi" w:hAnsiTheme="majorBidi" w:cstheme="majorBidi"/>
              <w:color w:val="2E2E2E"/>
              <w:sz w:val="24"/>
              <w:szCs w:val="24"/>
            </w:rPr>
          </w:rPrChange>
        </w:rPr>
        <w:t xml:space="preserve"> impacts </w:t>
      </w:r>
      <w:r w:rsidRPr="004F6111">
        <w:rPr>
          <w:rFonts w:asciiTheme="majorBidi" w:hAnsiTheme="majorBidi" w:cstheme="majorBidi"/>
          <w:color w:val="2E2E2E"/>
          <w:sz w:val="24"/>
          <w:szCs w:val="24"/>
          <w:rPrChange w:id="1434" w:author="Author" w:date="2020-08-21T14:52:00Z">
            <w:rPr>
              <w:rFonts w:asciiTheme="majorBidi" w:hAnsiTheme="majorBidi" w:cstheme="majorBidi"/>
              <w:color w:val="2E2E2E"/>
              <w:sz w:val="24"/>
              <w:szCs w:val="24"/>
            </w:rPr>
          </w:rPrChange>
        </w:rPr>
        <w:t xml:space="preserve">that indirectly </w:t>
      </w:r>
      <w:del w:id="1435" w:author="Author" w:date="2020-08-20T16:09:00Z">
        <w:r w:rsidRPr="004F6111" w:rsidDel="00DF4D07">
          <w:rPr>
            <w:rFonts w:asciiTheme="majorBidi" w:hAnsiTheme="majorBidi" w:cstheme="majorBidi"/>
            <w:color w:val="2E2E2E"/>
            <w:sz w:val="24"/>
            <w:szCs w:val="24"/>
            <w:rPrChange w:id="1436" w:author="Author" w:date="2020-08-21T14:52:00Z">
              <w:rPr>
                <w:rFonts w:asciiTheme="majorBidi" w:hAnsiTheme="majorBidi" w:cstheme="majorBidi"/>
                <w:color w:val="2E2E2E"/>
                <w:sz w:val="24"/>
                <w:szCs w:val="24"/>
              </w:rPr>
            </w:rPrChange>
          </w:rPr>
          <w:delText xml:space="preserve">react </w:delText>
        </w:r>
      </w:del>
      <w:ins w:id="1437" w:author="Author" w:date="2020-08-20T16:09:00Z">
        <w:r w:rsidR="00DF4D07" w:rsidRPr="004F6111">
          <w:rPr>
            <w:rFonts w:asciiTheme="majorBidi" w:hAnsiTheme="majorBidi" w:cstheme="majorBidi"/>
            <w:color w:val="2E2E2E"/>
            <w:sz w:val="24"/>
            <w:szCs w:val="24"/>
            <w:rPrChange w:id="1438" w:author="Author" w:date="2020-08-21T14:52:00Z">
              <w:rPr>
                <w:rFonts w:asciiTheme="majorBidi" w:hAnsiTheme="majorBidi" w:cstheme="majorBidi"/>
                <w:color w:val="2E2E2E"/>
                <w:sz w:val="24"/>
                <w:szCs w:val="24"/>
              </w:rPr>
            </w:rPrChange>
          </w:rPr>
          <w:t xml:space="preserve">feed </w:t>
        </w:r>
      </w:ins>
      <w:r w:rsidRPr="004F6111">
        <w:rPr>
          <w:rFonts w:asciiTheme="majorBidi" w:hAnsiTheme="majorBidi" w:cstheme="majorBidi"/>
          <w:color w:val="2E2E2E"/>
          <w:sz w:val="24"/>
          <w:szCs w:val="24"/>
          <w:rPrChange w:id="1439" w:author="Author" w:date="2020-08-21T14:52:00Z">
            <w:rPr>
              <w:rFonts w:asciiTheme="majorBidi" w:hAnsiTheme="majorBidi" w:cstheme="majorBidi"/>
              <w:color w:val="2E2E2E"/>
              <w:sz w:val="24"/>
              <w:szCs w:val="24"/>
            </w:rPr>
          </w:rPrChange>
        </w:rPr>
        <w:t xml:space="preserve">back </w:t>
      </w:r>
      <w:ins w:id="1440" w:author="Author" w:date="2020-08-20T16:09:00Z">
        <w:r w:rsidR="00DF4D07" w:rsidRPr="004F6111">
          <w:rPr>
            <w:rFonts w:asciiTheme="majorBidi" w:hAnsiTheme="majorBidi" w:cstheme="majorBidi"/>
            <w:color w:val="2E2E2E"/>
            <w:sz w:val="24"/>
            <w:szCs w:val="24"/>
            <w:rPrChange w:id="1441" w:author="Author" w:date="2020-08-21T14:52:00Z">
              <w:rPr>
                <w:rFonts w:asciiTheme="majorBidi" w:hAnsiTheme="majorBidi" w:cstheme="majorBidi"/>
                <w:color w:val="2E2E2E"/>
                <w:sz w:val="24"/>
                <w:szCs w:val="24"/>
              </w:rPr>
            </w:rPrChange>
          </w:rPr>
          <w:t>in</w:t>
        </w:r>
      </w:ins>
      <w:r w:rsidRPr="004F6111">
        <w:rPr>
          <w:rFonts w:asciiTheme="majorBidi" w:hAnsiTheme="majorBidi" w:cstheme="majorBidi"/>
          <w:color w:val="2E2E2E"/>
          <w:sz w:val="24"/>
          <w:szCs w:val="24"/>
          <w:rPrChange w:id="1442" w:author="Author" w:date="2020-08-21T14:52:00Z">
            <w:rPr>
              <w:rFonts w:asciiTheme="majorBidi" w:hAnsiTheme="majorBidi" w:cstheme="majorBidi"/>
              <w:color w:val="2E2E2E"/>
              <w:sz w:val="24"/>
              <w:szCs w:val="24"/>
            </w:rPr>
          </w:rPrChange>
        </w:rPr>
        <w:t>to inequality</w:t>
      </w:r>
      <w:r w:rsidR="004E00FE" w:rsidRPr="004F6111">
        <w:rPr>
          <w:rFonts w:asciiTheme="majorBidi" w:hAnsiTheme="majorBidi" w:cstheme="majorBidi"/>
          <w:color w:val="2E2E2E"/>
          <w:sz w:val="24"/>
          <w:szCs w:val="24"/>
          <w:rPrChange w:id="1443" w:author="Author" w:date="2020-08-21T14:52:00Z">
            <w:rPr>
              <w:rFonts w:asciiTheme="majorBidi" w:hAnsiTheme="majorBidi" w:cstheme="majorBidi"/>
              <w:color w:val="2E2E2E"/>
              <w:sz w:val="24"/>
              <w:szCs w:val="24"/>
            </w:rPr>
          </w:rPrChange>
        </w:rPr>
        <w:t xml:space="preserve"> </w:t>
      </w:r>
      <w:r w:rsidR="004051C0" w:rsidRPr="004F6111">
        <w:rPr>
          <w:rFonts w:asciiTheme="majorBidi" w:hAnsiTheme="majorBidi" w:cstheme="majorBidi"/>
          <w:color w:val="2E2E2E"/>
          <w:sz w:val="24"/>
          <w:szCs w:val="24"/>
          <w:rPrChange w:id="1444" w:author="Author" w:date="2020-08-21T14:52:00Z">
            <w:rPr>
              <w:rFonts w:asciiTheme="majorBidi" w:hAnsiTheme="majorBidi" w:cstheme="majorBidi"/>
              <w:color w:val="2E2E2E"/>
              <w:sz w:val="24"/>
              <w:szCs w:val="24"/>
            </w:rPr>
          </w:rPrChange>
        </w:rPr>
        <w:t>(Crouch, 2019).</w:t>
      </w:r>
      <w:r w:rsidR="00152E91" w:rsidRPr="004F6111">
        <w:rPr>
          <w:rFonts w:asciiTheme="majorBidi" w:hAnsiTheme="majorBidi" w:cstheme="majorBidi"/>
          <w:color w:val="2E2E2E"/>
          <w:sz w:val="24"/>
          <w:szCs w:val="24"/>
          <w:rPrChange w:id="1445" w:author="Author" w:date="2020-08-21T14:52:00Z">
            <w:rPr>
              <w:rFonts w:asciiTheme="majorBidi" w:hAnsiTheme="majorBidi" w:cstheme="majorBidi"/>
              <w:color w:val="2E2E2E"/>
              <w:sz w:val="24"/>
              <w:szCs w:val="24"/>
            </w:rPr>
          </w:rPrChange>
        </w:rPr>
        <w:t xml:space="preserve"> </w:t>
      </w:r>
      <w:r w:rsidR="00726687" w:rsidRPr="004F6111">
        <w:rPr>
          <w:rFonts w:asciiTheme="majorBidi" w:hAnsiTheme="majorBidi" w:cstheme="majorBidi"/>
          <w:sz w:val="24"/>
          <w:szCs w:val="24"/>
          <w:rPrChange w:id="1446" w:author="Author" w:date="2020-08-21T14:52:00Z">
            <w:rPr>
              <w:rFonts w:asciiTheme="majorBidi" w:hAnsiTheme="majorBidi" w:cstheme="majorBidi"/>
              <w:sz w:val="24"/>
              <w:szCs w:val="24"/>
            </w:rPr>
          </w:rPrChange>
        </w:rPr>
        <w:t>I</w:t>
      </w:r>
      <w:r w:rsidR="003C5410" w:rsidRPr="004F6111">
        <w:rPr>
          <w:rFonts w:asciiTheme="majorBidi" w:hAnsiTheme="majorBidi" w:cstheme="majorBidi"/>
          <w:sz w:val="24"/>
          <w:szCs w:val="24"/>
          <w:rPrChange w:id="1447" w:author="Author" w:date="2020-08-21T14:52:00Z">
            <w:rPr>
              <w:rFonts w:asciiTheme="majorBidi" w:hAnsiTheme="majorBidi" w:cstheme="majorBidi"/>
              <w:sz w:val="24"/>
              <w:szCs w:val="24"/>
            </w:rPr>
          </w:rPrChange>
        </w:rPr>
        <w:t xml:space="preserve">nclusion requires a stake in power and participation in </w:t>
      </w:r>
      <w:r w:rsidR="004E00FE" w:rsidRPr="004F6111">
        <w:rPr>
          <w:rFonts w:asciiTheme="majorBidi" w:hAnsiTheme="majorBidi" w:cstheme="majorBidi"/>
          <w:sz w:val="24"/>
          <w:szCs w:val="24"/>
          <w:rPrChange w:id="1448" w:author="Author" w:date="2020-08-21T14:52:00Z">
            <w:rPr>
              <w:rFonts w:asciiTheme="majorBidi" w:hAnsiTheme="majorBidi" w:cstheme="majorBidi"/>
              <w:sz w:val="24"/>
              <w:szCs w:val="24"/>
            </w:rPr>
          </w:rPrChange>
        </w:rPr>
        <w:t xml:space="preserve">municipal </w:t>
      </w:r>
      <w:r w:rsidR="003C5410" w:rsidRPr="004F6111">
        <w:rPr>
          <w:rFonts w:asciiTheme="majorBidi" w:hAnsiTheme="majorBidi" w:cstheme="majorBidi"/>
          <w:sz w:val="24"/>
          <w:szCs w:val="24"/>
          <w:rPrChange w:id="1449" w:author="Author" w:date="2020-08-21T14:52:00Z">
            <w:rPr>
              <w:rFonts w:asciiTheme="majorBidi" w:hAnsiTheme="majorBidi" w:cstheme="majorBidi"/>
              <w:sz w:val="24"/>
              <w:szCs w:val="24"/>
            </w:rPr>
          </w:rPrChange>
        </w:rPr>
        <w:t xml:space="preserve">decision making. Political exclusion </w:t>
      </w:r>
      <w:r w:rsidR="00BA12FE" w:rsidRPr="004F6111">
        <w:rPr>
          <w:rFonts w:asciiTheme="majorBidi" w:hAnsiTheme="majorBidi" w:cstheme="majorBidi"/>
          <w:sz w:val="24"/>
          <w:szCs w:val="24"/>
          <w:rPrChange w:id="1450" w:author="Author" w:date="2020-08-21T14:52:00Z">
            <w:rPr>
              <w:rFonts w:asciiTheme="majorBidi" w:hAnsiTheme="majorBidi" w:cstheme="majorBidi"/>
              <w:sz w:val="24"/>
              <w:szCs w:val="24"/>
            </w:rPr>
          </w:rPrChange>
        </w:rPr>
        <w:t>means</w:t>
      </w:r>
      <w:r w:rsidR="003C5410" w:rsidRPr="004F6111">
        <w:rPr>
          <w:rFonts w:asciiTheme="majorBidi" w:hAnsiTheme="majorBidi" w:cstheme="majorBidi"/>
          <w:sz w:val="24"/>
          <w:szCs w:val="24"/>
          <w:rPrChange w:id="1451" w:author="Author" w:date="2020-08-21T14:52:00Z">
            <w:rPr>
              <w:rFonts w:asciiTheme="majorBidi" w:hAnsiTheme="majorBidi" w:cstheme="majorBidi"/>
              <w:sz w:val="24"/>
              <w:szCs w:val="24"/>
            </w:rPr>
          </w:rPrChange>
        </w:rPr>
        <w:t xml:space="preserve"> that </w:t>
      </w:r>
      <w:r w:rsidR="000C7C79" w:rsidRPr="004F6111">
        <w:rPr>
          <w:rFonts w:asciiTheme="majorBidi" w:hAnsiTheme="majorBidi" w:cstheme="majorBidi"/>
          <w:sz w:val="24"/>
          <w:szCs w:val="24"/>
          <w:rPrChange w:id="1452" w:author="Author" w:date="2020-08-21T14:52:00Z">
            <w:rPr>
              <w:rFonts w:asciiTheme="majorBidi" w:hAnsiTheme="majorBidi" w:cstheme="majorBidi"/>
              <w:sz w:val="24"/>
              <w:szCs w:val="24"/>
            </w:rPr>
          </w:rPrChange>
        </w:rPr>
        <w:t xml:space="preserve">urban </w:t>
      </w:r>
      <w:r w:rsidR="003C5410" w:rsidRPr="004F6111">
        <w:rPr>
          <w:rFonts w:asciiTheme="majorBidi" w:hAnsiTheme="majorBidi" w:cstheme="majorBidi"/>
          <w:sz w:val="24"/>
          <w:szCs w:val="24"/>
          <w:rPrChange w:id="1453" w:author="Author" w:date="2020-08-21T14:52:00Z">
            <w:rPr>
              <w:rFonts w:asciiTheme="majorBidi" w:hAnsiTheme="majorBidi" w:cstheme="majorBidi"/>
              <w:sz w:val="24"/>
              <w:szCs w:val="24"/>
            </w:rPr>
          </w:rPrChange>
        </w:rPr>
        <w:t>residents may be discriminated</w:t>
      </w:r>
      <w:ins w:id="1454" w:author="Author" w:date="2020-08-20T16:09:00Z">
        <w:r w:rsidR="00DF4D07" w:rsidRPr="004F6111">
          <w:rPr>
            <w:rFonts w:asciiTheme="majorBidi" w:hAnsiTheme="majorBidi" w:cstheme="majorBidi"/>
            <w:sz w:val="24"/>
            <w:szCs w:val="24"/>
            <w:rPrChange w:id="1455" w:author="Author" w:date="2020-08-21T14:52:00Z">
              <w:rPr>
                <w:rFonts w:asciiTheme="majorBidi" w:hAnsiTheme="majorBidi" w:cstheme="majorBidi"/>
                <w:sz w:val="24"/>
                <w:szCs w:val="24"/>
              </w:rPr>
            </w:rPrChange>
          </w:rPr>
          <w:t xml:space="preserve"> against</w:t>
        </w:r>
      </w:ins>
      <w:del w:id="1456" w:author="Author" w:date="2020-08-20T16:09:00Z">
        <w:r w:rsidR="003C5410" w:rsidRPr="004F6111" w:rsidDel="00DF4D07">
          <w:rPr>
            <w:rFonts w:asciiTheme="majorBidi" w:hAnsiTheme="majorBidi" w:cstheme="majorBidi"/>
            <w:sz w:val="24"/>
            <w:szCs w:val="24"/>
            <w:rPrChange w:id="1457" w:author="Author" w:date="2020-08-21T14:52:00Z">
              <w:rPr>
                <w:rFonts w:asciiTheme="majorBidi" w:hAnsiTheme="majorBidi" w:cstheme="majorBidi"/>
                <w:sz w:val="24"/>
                <w:szCs w:val="24"/>
              </w:rPr>
            </w:rPrChange>
          </w:rPr>
          <w:delText xml:space="preserve"> upon</w:delText>
        </w:r>
      </w:del>
      <w:r w:rsidR="003C5410" w:rsidRPr="004F6111">
        <w:rPr>
          <w:rFonts w:asciiTheme="majorBidi" w:hAnsiTheme="majorBidi" w:cstheme="majorBidi"/>
          <w:sz w:val="24"/>
          <w:szCs w:val="24"/>
          <w:rPrChange w:id="1458" w:author="Author" w:date="2020-08-21T14:52:00Z">
            <w:rPr>
              <w:rFonts w:asciiTheme="majorBidi" w:hAnsiTheme="majorBidi" w:cstheme="majorBidi"/>
              <w:sz w:val="24"/>
              <w:szCs w:val="24"/>
            </w:rPr>
          </w:rPrChange>
        </w:rPr>
        <w:t xml:space="preserve"> and excluded from power by being denied voting rights or full political representation (</w:t>
      </w:r>
      <w:proofErr w:type="spellStart"/>
      <w:r w:rsidR="003C5410" w:rsidRPr="004F6111">
        <w:rPr>
          <w:rFonts w:asciiTheme="majorBidi" w:hAnsiTheme="majorBidi" w:cstheme="majorBidi"/>
          <w:sz w:val="24"/>
          <w:szCs w:val="24"/>
          <w:rPrChange w:id="1459" w:author="Author" w:date="2020-08-21T14:52:00Z">
            <w:rPr>
              <w:rFonts w:asciiTheme="majorBidi" w:hAnsiTheme="majorBidi" w:cstheme="majorBidi"/>
              <w:sz w:val="24"/>
              <w:szCs w:val="24"/>
            </w:rPr>
          </w:rPrChange>
        </w:rPr>
        <w:t>Madanipour</w:t>
      </w:r>
      <w:proofErr w:type="spellEnd"/>
      <w:r w:rsidR="003C5410" w:rsidRPr="004F6111">
        <w:rPr>
          <w:rFonts w:asciiTheme="majorBidi" w:hAnsiTheme="majorBidi" w:cstheme="majorBidi"/>
          <w:sz w:val="24"/>
          <w:szCs w:val="24"/>
          <w:rPrChange w:id="1460" w:author="Author" w:date="2020-08-21T14:52:00Z">
            <w:rPr>
              <w:rFonts w:asciiTheme="majorBidi" w:hAnsiTheme="majorBidi" w:cstheme="majorBidi"/>
              <w:sz w:val="24"/>
              <w:szCs w:val="24"/>
            </w:rPr>
          </w:rPrChange>
        </w:rPr>
        <w:t xml:space="preserve">, </w:t>
      </w:r>
      <w:r w:rsidR="008A1A2A" w:rsidRPr="004F6111">
        <w:rPr>
          <w:rFonts w:asciiTheme="majorBidi" w:hAnsiTheme="majorBidi" w:cstheme="majorBidi"/>
          <w:sz w:val="24"/>
          <w:szCs w:val="24"/>
          <w:rPrChange w:id="1461" w:author="Author" w:date="2020-08-21T14:52:00Z">
            <w:rPr>
              <w:rFonts w:asciiTheme="majorBidi" w:hAnsiTheme="majorBidi" w:cstheme="majorBidi"/>
              <w:sz w:val="24"/>
              <w:szCs w:val="24"/>
            </w:rPr>
          </w:rPrChange>
        </w:rPr>
        <w:t xml:space="preserve">2015). </w:t>
      </w:r>
      <w:r w:rsidR="00534575" w:rsidRPr="004F6111">
        <w:rPr>
          <w:rFonts w:asciiTheme="majorBidi" w:hAnsiTheme="majorBidi" w:cstheme="majorBidi"/>
          <w:sz w:val="24"/>
          <w:szCs w:val="24"/>
          <w:rPrChange w:id="1462" w:author="Author" w:date="2020-08-21T14:52:00Z">
            <w:rPr>
              <w:rFonts w:asciiTheme="majorBidi" w:hAnsiTheme="majorBidi" w:cstheme="majorBidi"/>
              <w:sz w:val="24"/>
              <w:szCs w:val="24"/>
            </w:rPr>
          </w:rPrChange>
        </w:rPr>
        <w:t xml:space="preserve">As state involvement in local development diminishes, </w:t>
      </w:r>
      <w:r w:rsidR="005B19AC" w:rsidRPr="004F6111">
        <w:rPr>
          <w:rFonts w:asciiTheme="majorBidi" w:hAnsiTheme="majorBidi" w:cstheme="majorBidi"/>
          <w:sz w:val="24"/>
          <w:szCs w:val="24"/>
          <w:rPrChange w:id="1463" w:author="Author" w:date="2020-08-21T14:52:00Z">
            <w:rPr>
              <w:rFonts w:asciiTheme="majorBidi" w:hAnsiTheme="majorBidi" w:cstheme="majorBidi"/>
              <w:sz w:val="24"/>
              <w:szCs w:val="24"/>
            </w:rPr>
          </w:rPrChange>
        </w:rPr>
        <w:t>residents</w:t>
      </w:r>
      <w:r w:rsidR="00534575" w:rsidRPr="004F6111">
        <w:rPr>
          <w:rFonts w:asciiTheme="majorBidi" w:hAnsiTheme="majorBidi" w:cstheme="majorBidi"/>
          <w:sz w:val="24"/>
          <w:szCs w:val="24"/>
          <w:rPrChange w:id="1464" w:author="Author" w:date="2020-08-21T14:52:00Z">
            <w:rPr>
              <w:rFonts w:asciiTheme="majorBidi" w:hAnsiTheme="majorBidi" w:cstheme="majorBidi"/>
              <w:sz w:val="24"/>
              <w:szCs w:val="24"/>
            </w:rPr>
          </w:rPrChange>
        </w:rPr>
        <w:t xml:space="preserve"> </w:t>
      </w:r>
      <w:r w:rsidR="00283CDC" w:rsidRPr="004F6111">
        <w:rPr>
          <w:rFonts w:asciiTheme="majorBidi" w:hAnsiTheme="majorBidi" w:cstheme="majorBidi"/>
          <w:sz w:val="24"/>
          <w:szCs w:val="24"/>
          <w:rPrChange w:id="1465" w:author="Author" w:date="2020-08-21T14:52:00Z">
            <w:rPr>
              <w:rFonts w:asciiTheme="majorBidi" w:hAnsiTheme="majorBidi" w:cstheme="majorBidi"/>
              <w:sz w:val="24"/>
              <w:szCs w:val="24"/>
            </w:rPr>
          </w:rPrChange>
        </w:rPr>
        <w:t>must</w:t>
      </w:r>
      <w:r w:rsidR="00534575" w:rsidRPr="004F6111">
        <w:rPr>
          <w:rFonts w:asciiTheme="majorBidi" w:hAnsiTheme="majorBidi" w:cstheme="majorBidi"/>
          <w:sz w:val="24"/>
          <w:szCs w:val="24"/>
          <w:rPrChange w:id="1466" w:author="Author" w:date="2020-08-21T14:52:00Z">
            <w:rPr>
              <w:rFonts w:asciiTheme="majorBidi" w:hAnsiTheme="majorBidi" w:cstheme="majorBidi"/>
              <w:sz w:val="24"/>
              <w:szCs w:val="24"/>
            </w:rPr>
          </w:rPrChange>
        </w:rPr>
        <w:t xml:space="preserve"> face </w:t>
      </w:r>
      <w:r w:rsidR="00CB5FBD" w:rsidRPr="004F6111">
        <w:rPr>
          <w:rFonts w:asciiTheme="majorBidi" w:hAnsiTheme="majorBidi" w:cstheme="majorBidi"/>
          <w:sz w:val="24"/>
          <w:szCs w:val="24"/>
          <w:rPrChange w:id="1467" w:author="Author" w:date="2020-08-21T14:52:00Z">
            <w:rPr>
              <w:rFonts w:asciiTheme="majorBidi" w:hAnsiTheme="majorBidi" w:cstheme="majorBidi"/>
              <w:sz w:val="24"/>
              <w:szCs w:val="24"/>
            </w:rPr>
          </w:rPrChange>
        </w:rPr>
        <w:t xml:space="preserve">turbulent </w:t>
      </w:r>
      <w:r w:rsidR="00534575" w:rsidRPr="004F6111">
        <w:rPr>
          <w:rFonts w:asciiTheme="majorBidi" w:hAnsiTheme="majorBidi" w:cstheme="majorBidi"/>
          <w:sz w:val="24"/>
          <w:szCs w:val="24"/>
          <w:rPrChange w:id="1468" w:author="Author" w:date="2020-08-21T14:52:00Z">
            <w:rPr>
              <w:rFonts w:asciiTheme="majorBidi" w:hAnsiTheme="majorBidi" w:cstheme="majorBidi"/>
              <w:sz w:val="24"/>
              <w:szCs w:val="24"/>
            </w:rPr>
          </w:rPrChange>
        </w:rPr>
        <w:t xml:space="preserve">urban changes </w:t>
      </w:r>
      <w:r w:rsidR="001038FF" w:rsidRPr="004F6111">
        <w:rPr>
          <w:rFonts w:asciiTheme="majorBidi" w:hAnsiTheme="majorBidi" w:cstheme="majorBidi"/>
          <w:sz w:val="24"/>
          <w:szCs w:val="24"/>
          <w:rPrChange w:id="1469" w:author="Author" w:date="2020-08-21T14:52:00Z">
            <w:rPr>
              <w:rFonts w:asciiTheme="majorBidi" w:hAnsiTheme="majorBidi" w:cstheme="majorBidi"/>
              <w:sz w:val="24"/>
              <w:szCs w:val="24"/>
            </w:rPr>
          </w:rPrChange>
        </w:rPr>
        <w:t>without much</w:t>
      </w:r>
      <w:r w:rsidR="00534575" w:rsidRPr="004F6111">
        <w:rPr>
          <w:rFonts w:asciiTheme="majorBidi" w:hAnsiTheme="majorBidi" w:cstheme="majorBidi"/>
          <w:sz w:val="24"/>
          <w:szCs w:val="24"/>
          <w:rPrChange w:id="1470" w:author="Author" w:date="2020-08-21T14:52:00Z">
            <w:rPr>
              <w:rFonts w:asciiTheme="majorBidi" w:hAnsiTheme="majorBidi" w:cstheme="majorBidi"/>
              <w:sz w:val="24"/>
              <w:szCs w:val="24"/>
            </w:rPr>
          </w:rPrChange>
        </w:rPr>
        <w:t xml:space="preserve">-needed </w:t>
      </w:r>
      <w:r w:rsidR="00202B49" w:rsidRPr="004F6111">
        <w:rPr>
          <w:rFonts w:asciiTheme="majorBidi" w:hAnsiTheme="majorBidi" w:cstheme="majorBidi"/>
          <w:sz w:val="24"/>
          <w:szCs w:val="24"/>
          <w:rPrChange w:id="1471" w:author="Author" w:date="2020-08-21T14:52:00Z">
            <w:rPr>
              <w:rFonts w:asciiTheme="majorBidi" w:hAnsiTheme="majorBidi" w:cstheme="majorBidi"/>
              <w:sz w:val="24"/>
              <w:szCs w:val="24"/>
            </w:rPr>
          </w:rPrChange>
        </w:rPr>
        <w:t xml:space="preserve">institutional </w:t>
      </w:r>
      <w:r w:rsidR="00534575" w:rsidRPr="004F6111">
        <w:rPr>
          <w:rFonts w:asciiTheme="majorBidi" w:hAnsiTheme="majorBidi" w:cstheme="majorBidi"/>
          <w:sz w:val="24"/>
          <w:szCs w:val="24"/>
          <w:rPrChange w:id="1472" w:author="Author" w:date="2020-08-21T14:52:00Z">
            <w:rPr>
              <w:rFonts w:asciiTheme="majorBidi" w:hAnsiTheme="majorBidi" w:cstheme="majorBidi"/>
              <w:sz w:val="24"/>
              <w:szCs w:val="24"/>
            </w:rPr>
          </w:rPrChange>
        </w:rPr>
        <w:t xml:space="preserve">support. </w:t>
      </w:r>
      <w:r w:rsidR="00CB5FBD" w:rsidRPr="004F6111">
        <w:rPr>
          <w:rFonts w:asciiTheme="majorBidi" w:hAnsiTheme="majorBidi" w:cstheme="majorBidi"/>
          <w:sz w:val="24"/>
          <w:szCs w:val="24"/>
          <w:rPrChange w:id="1473" w:author="Author" w:date="2020-08-21T14:52:00Z">
            <w:rPr>
              <w:rFonts w:asciiTheme="majorBidi" w:hAnsiTheme="majorBidi" w:cstheme="majorBidi"/>
              <w:sz w:val="24"/>
              <w:szCs w:val="24"/>
            </w:rPr>
          </w:rPrChange>
        </w:rPr>
        <w:t xml:space="preserve">Communities are often </w:t>
      </w:r>
      <w:r w:rsidR="00534575" w:rsidRPr="004F6111">
        <w:rPr>
          <w:rFonts w:asciiTheme="majorBidi" w:hAnsiTheme="majorBidi" w:cstheme="majorBidi"/>
          <w:sz w:val="24"/>
          <w:szCs w:val="24"/>
          <w:rPrChange w:id="1474" w:author="Author" w:date="2020-08-21T14:52:00Z">
            <w:rPr>
              <w:rFonts w:asciiTheme="majorBidi" w:hAnsiTheme="majorBidi" w:cstheme="majorBidi"/>
              <w:sz w:val="24"/>
              <w:szCs w:val="24"/>
            </w:rPr>
          </w:rPrChange>
        </w:rPr>
        <w:t xml:space="preserve">co-opted into the change effort with the message that they must </w:t>
      </w:r>
      <w:ins w:id="1475" w:author="Author" w:date="2020-08-20T16:11:00Z">
        <w:r w:rsidR="00CB30B6" w:rsidRPr="004F6111">
          <w:rPr>
            <w:rFonts w:asciiTheme="majorBidi" w:hAnsiTheme="majorBidi" w:cstheme="majorBidi"/>
            <w:sz w:val="24"/>
            <w:szCs w:val="24"/>
            <w:rPrChange w:id="1476" w:author="Author" w:date="2020-08-21T14:52:00Z">
              <w:rPr>
                <w:rFonts w:asciiTheme="majorBidi" w:hAnsiTheme="majorBidi" w:cstheme="majorBidi"/>
                <w:sz w:val="24"/>
                <w:szCs w:val="24"/>
              </w:rPr>
            </w:rPrChange>
          </w:rPr>
          <w:t>f</w:t>
        </w:r>
      </w:ins>
      <w:del w:id="1477" w:author="Author" w:date="2020-08-20T16:11:00Z">
        <w:r w:rsidR="00534575" w:rsidRPr="004F6111" w:rsidDel="00CB30B6">
          <w:rPr>
            <w:rFonts w:asciiTheme="majorBidi" w:hAnsiTheme="majorBidi" w:cstheme="majorBidi"/>
            <w:sz w:val="24"/>
            <w:szCs w:val="24"/>
            <w:rPrChange w:id="1478" w:author="Author" w:date="2020-08-21T14:52:00Z">
              <w:rPr>
                <w:rFonts w:asciiTheme="majorBidi" w:hAnsiTheme="majorBidi" w:cstheme="majorBidi"/>
                <w:sz w:val="24"/>
                <w:szCs w:val="24"/>
              </w:rPr>
            </w:rPrChange>
          </w:rPr>
          <w:delText>t</w:delText>
        </w:r>
      </w:del>
      <w:r w:rsidR="00534575" w:rsidRPr="004F6111">
        <w:rPr>
          <w:rFonts w:asciiTheme="majorBidi" w:hAnsiTheme="majorBidi" w:cstheme="majorBidi"/>
          <w:sz w:val="24"/>
          <w:szCs w:val="24"/>
          <w:rPrChange w:id="1479" w:author="Author" w:date="2020-08-21T14:52:00Z">
            <w:rPr>
              <w:rFonts w:asciiTheme="majorBidi" w:hAnsiTheme="majorBidi" w:cstheme="majorBidi"/>
              <w:sz w:val="24"/>
              <w:szCs w:val="24"/>
            </w:rPr>
          </w:rPrChange>
        </w:rPr>
        <w:t>end for themselves and rel</w:t>
      </w:r>
      <w:del w:id="1480" w:author="Author" w:date="2020-08-20T16:11:00Z">
        <w:r w:rsidR="00534575" w:rsidRPr="004F6111" w:rsidDel="00CB30B6">
          <w:rPr>
            <w:rFonts w:asciiTheme="majorBidi" w:hAnsiTheme="majorBidi" w:cstheme="majorBidi"/>
            <w:sz w:val="24"/>
            <w:szCs w:val="24"/>
            <w:rPrChange w:id="1481" w:author="Author" w:date="2020-08-21T14:52:00Z">
              <w:rPr>
                <w:rFonts w:asciiTheme="majorBidi" w:hAnsiTheme="majorBidi" w:cstheme="majorBidi"/>
                <w:sz w:val="24"/>
                <w:szCs w:val="24"/>
              </w:rPr>
            </w:rPrChange>
          </w:rPr>
          <w:delText>a</w:delText>
        </w:r>
      </w:del>
      <w:r w:rsidR="00534575" w:rsidRPr="004F6111">
        <w:rPr>
          <w:rFonts w:asciiTheme="majorBidi" w:hAnsiTheme="majorBidi" w:cstheme="majorBidi"/>
          <w:sz w:val="24"/>
          <w:szCs w:val="24"/>
          <w:rPrChange w:id="1482" w:author="Author" w:date="2020-08-21T14:52:00Z">
            <w:rPr>
              <w:rFonts w:asciiTheme="majorBidi" w:hAnsiTheme="majorBidi" w:cstheme="majorBidi"/>
              <w:sz w:val="24"/>
              <w:szCs w:val="24"/>
            </w:rPr>
          </w:rPrChange>
        </w:rPr>
        <w:t xml:space="preserve">y on their own resources </w:t>
      </w:r>
      <w:r w:rsidR="00283CDC" w:rsidRPr="004F6111">
        <w:rPr>
          <w:rFonts w:asciiTheme="majorBidi" w:hAnsiTheme="majorBidi" w:cstheme="majorBidi"/>
          <w:sz w:val="24"/>
          <w:szCs w:val="24"/>
          <w:rPrChange w:id="1483" w:author="Author" w:date="2020-08-21T14:52:00Z">
            <w:rPr>
              <w:rFonts w:asciiTheme="majorBidi" w:hAnsiTheme="majorBidi" w:cstheme="majorBidi"/>
              <w:sz w:val="24"/>
              <w:szCs w:val="24"/>
            </w:rPr>
          </w:rPrChange>
        </w:rPr>
        <w:t>or</w:t>
      </w:r>
      <w:r w:rsidR="00534575" w:rsidRPr="004F6111">
        <w:rPr>
          <w:rFonts w:asciiTheme="majorBidi" w:hAnsiTheme="majorBidi" w:cstheme="majorBidi"/>
          <w:sz w:val="24"/>
          <w:szCs w:val="24"/>
          <w:rPrChange w:id="1484" w:author="Author" w:date="2020-08-21T14:52:00Z">
            <w:rPr>
              <w:rFonts w:asciiTheme="majorBidi" w:hAnsiTheme="majorBidi" w:cstheme="majorBidi"/>
              <w:sz w:val="24"/>
              <w:szCs w:val="24"/>
            </w:rPr>
          </w:rPrChange>
        </w:rPr>
        <w:t xml:space="preserve"> market-based solutions (Clarke </w:t>
      </w:r>
      <w:ins w:id="1485" w:author="Author" w:date="2020-08-20T16:11:00Z">
        <w:r w:rsidR="00CB30B6" w:rsidRPr="004F6111">
          <w:rPr>
            <w:rFonts w:asciiTheme="majorBidi" w:hAnsiTheme="majorBidi" w:cstheme="majorBidi"/>
            <w:sz w:val="24"/>
            <w:szCs w:val="24"/>
            <w:rPrChange w:id="1486" w:author="Author" w:date="2020-08-21T14:52:00Z">
              <w:rPr>
                <w:rFonts w:asciiTheme="majorBidi" w:hAnsiTheme="majorBidi" w:cstheme="majorBidi"/>
                <w:sz w:val="24"/>
                <w:szCs w:val="24"/>
              </w:rPr>
            </w:rPrChange>
          </w:rPr>
          <w:t>&amp;</w:t>
        </w:r>
      </w:ins>
      <w:del w:id="1487" w:author="Author" w:date="2020-08-20T16:11:00Z">
        <w:r w:rsidR="00534575" w:rsidRPr="004F6111" w:rsidDel="00CB30B6">
          <w:rPr>
            <w:rFonts w:asciiTheme="majorBidi" w:hAnsiTheme="majorBidi" w:cstheme="majorBidi"/>
            <w:sz w:val="24"/>
            <w:szCs w:val="24"/>
            <w:rPrChange w:id="1488" w:author="Author" w:date="2020-08-21T14:52:00Z">
              <w:rPr>
                <w:rFonts w:asciiTheme="majorBidi" w:hAnsiTheme="majorBidi" w:cstheme="majorBidi"/>
                <w:sz w:val="24"/>
                <w:szCs w:val="24"/>
              </w:rPr>
            </w:rPrChange>
          </w:rPr>
          <w:delText>and</w:delText>
        </w:r>
      </w:del>
      <w:r w:rsidR="00534575" w:rsidRPr="004F6111">
        <w:rPr>
          <w:rFonts w:asciiTheme="majorBidi" w:hAnsiTheme="majorBidi" w:cstheme="majorBidi"/>
          <w:sz w:val="24"/>
          <w:szCs w:val="24"/>
          <w:rPrChange w:id="1489" w:author="Author" w:date="2020-08-21T14:52:00Z">
            <w:rPr>
              <w:rFonts w:asciiTheme="majorBidi" w:hAnsiTheme="majorBidi" w:cstheme="majorBidi"/>
              <w:sz w:val="24"/>
              <w:szCs w:val="24"/>
            </w:rPr>
          </w:rPrChange>
        </w:rPr>
        <w:t xml:space="preserve"> Newman 2012; </w:t>
      </w:r>
      <w:r w:rsidR="00534575" w:rsidRPr="004F6111">
        <w:rPr>
          <w:rFonts w:asciiTheme="majorBidi" w:hAnsiTheme="majorBidi" w:cstheme="majorBidi"/>
          <w:color w:val="222222"/>
          <w:sz w:val="24"/>
          <w:szCs w:val="24"/>
          <w:shd w:val="clear" w:color="auto" w:fill="FFFFFF"/>
          <w:rPrChange w:id="1490" w:author="Author" w:date="2020-08-21T14:52:00Z">
            <w:rPr>
              <w:rFonts w:asciiTheme="majorBidi" w:hAnsiTheme="majorBidi" w:cstheme="majorBidi"/>
              <w:color w:val="222222"/>
              <w:sz w:val="24"/>
              <w:szCs w:val="24"/>
              <w:shd w:val="clear" w:color="auto" w:fill="FFFFFF"/>
            </w:rPr>
          </w:rPrChange>
        </w:rPr>
        <w:t>Haughton</w:t>
      </w:r>
      <w:r w:rsidR="00534575" w:rsidRPr="004F6111">
        <w:rPr>
          <w:rFonts w:asciiTheme="majorBidi" w:hAnsiTheme="majorBidi" w:cstheme="majorBidi"/>
          <w:sz w:val="24"/>
          <w:szCs w:val="24"/>
          <w:rPrChange w:id="1491" w:author="Author" w:date="2020-08-21T14:52:00Z">
            <w:rPr>
              <w:rFonts w:asciiTheme="majorBidi" w:hAnsiTheme="majorBidi" w:cstheme="majorBidi"/>
              <w:sz w:val="24"/>
              <w:szCs w:val="24"/>
            </w:rPr>
          </w:rPrChange>
        </w:rPr>
        <w:t xml:space="preserve"> et al. 2013; </w:t>
      </w:r>
      <w:proofErr w:type="spellStart"/>
      <w:r w:rsidR="00534575" w:rsidRPr="004F6111">
        <w:rPr>
          <w:rFonts w:asciiTheme="majorBidi" w:hAnsiTheme="majorBidi" w:cstheme="majorBidi"/>
          <w:sz w:val="24"/>
          <w:szCs w:val="24"/>
          <w:rPrChange w:id="1492" w:author="Author" w:date="2020-08-21T14:52:00Z">
            <w:rPr>
              <w:rFonts w:asciiTheme="majorBidi" w:hAnsiTheme="majorBidi" w:cstheme="majorBidi"/>
              <w:sz w:val="24"/>
              <w:szCs w:val="24"/>
            </w:rPr>
          </w:rPrChange>
        </w:rPr>
        <w:t>Willson</w:t>
      </w:r>
      <w:proofErr w:type="spellEnd"/>
      <w:r w:rsidR="00534575" w:rsidRPr="004F6111">
        <w:rPr>
          <w:rFonts w:asciiTheme="majorBidi" w:hAnsiTheme="majorBidi" w:cstheme="majorBidi"/>
          <w:sz w:val="24"/>
          <w:szCs w:val="24"/>
          <w:rPrChange w:id="1493" w:author="Author" w:date="2020-08-21T14:52:00Z">
            <w:rPr>
              <w:rFonts w:asciiTheme="majorBidi" w:hAnsiTheme="majorBidi" w:cstheme="majorBidi"/>
              <w:sz w:val="24"/>
              <w:szCs w:val="24"/>
            </w:rPr>
          </w:rPrChange>
        </w:rPr>
        <w:t xml:space="preserve">, 2016). </w:t>
      </w:r>
      <w:r w:rsidR="001038FF" w:rsidRPr="004F6111">
        <w:rPr>
          <w:rFonts w:asciiTheme="majorBidi" w:hAnsiTheme="majorBidi" w:cstheme="majorBidi"/>
          <w:sz w:val="24"/>
          <w:szCs w:val="24"/>
          <w:rPrChange w:id="1494" w:author="Author" w:date="2020-08-21T14:52:00Z">
            <w:rPr>
              <w:rFonts w:asciiTheme="majorBidi" w:hAnsiTheme="majorBidi" w:cstheme="majorBidi"/>
              <w:sz w:val="24"/>
              <w:szCs w:val="24"/>
            </w:rPr>
          </w:rPrChange>
        </w:rPr>
        <w:t>Local</w:t>
      </w:r>
      <w:r w:rsidR="004E00FE" w:rsidRPr="004F6111">
        <w:rPr>
          <w:rFonts w:asciiTheme="majorBidi" w:hAnsiTheme="majorBidi" w:cstheme="majorBidi"/>
          <w:sz w:val="24"/>
          <w:szCs w:val="24"/>
          <w:rPrChange w:id="1495" w:author="Author" w:date="2020-08-21T14:52:00Z">
            <w:rPr>
              <w:rFonts w:asciiTheme="majorBidi" w:hAnsiTheme="majorBidi" w:cstheme="majorBidi"/>
              <w:sz w:val="24"/>
              <w:szCs w:val="24"/>
            </w:rPr>
          </w:rPrChange>
        </w:rPr>
        <w:t xml:space="preserve"> politics </w:t>
      </w:r>
      <w:r w:rsidR="00534575" w:rsidRPr="004F6111">
        <w:rPr>
          <w:rFonts w:asciiTheme="majorBidi" w:hAnsiTheme="majorBidi" w:cstheme="majorBidi"/>
          <w:sz w:val="24"/>
          <w:szCs w:val="24"/>
          <w:rPrChange w:id="1496" w:author="Author" w:date="2020-08-21T14:52:00Z">
            <w:rPr>
              <w:rFonts w:asciiTheme="majorBidi" w:hAnsiTheme="majorBidi" w:cstheme="majorBidi"/>
              <w:sz w:val="24"/>
              <w:szCs w:val="24"/>
            </w:rPr>
          </w:rPrChange>
        </w:rPr>
        <w:t xml:space="preserve">thus </w:t>
      </w:r>
      <w:r w:rsidR="004E00FE" w:rsidRPr="004F6111">
        <w:rPr>
          <w:rFonts w:asciiTheme="majorBidi" w:hAnsiTheme="majorBidi" w:cstheme="majorBidi"/>
          <w:sz w:val="24"/>
          <w:szCs w:val="24"/>
          <w:rPrChange w:id="1497" w:author="Author" w:date="2020-08-21T14:52:00Z">
            <w:rPr>
              <w:rFonts w:asciiTheme="majorBidi" w:hAnsiTheme="majorBidi" w:cstheme="majorBidi"/>
              <w:sz w:val="24"/>
              <w:szCs w:val="24"/>
            </w:rPr>
          </w:rPrChange>
        </w:rPr>
        <w:t>involve</w:t>
      </w:r>
      <w:del w:id="1498" w:author="Author" w:date="2020-08-21T19:02:00Z">
        <w:r w:rsidR="004E00FE" w:rsidRPr="004F6111" w:rsidDel="007F0CFD">
          <w:rPr>
            <w:rFonts w:asciiTheme="majorBidi" w:hAnsiTheme="majorBidi" w:cstheme="majorBidi"/>
            <w:sz w:val="24"/>
            <w:szCs w:val="24"/>
            <w:rPrChange w:id="1499" w:author="Author" w:date="2020-08-21T14:52:00Z">
              <w:rPr>
                <w:rFonts w:asciiTheme="majorBidi" w:hAnsiTheme="majorBidi" w:cstheme="majorBidi"/>
                <w:sz w:val="24"/>
                <w:szCs w:val="24"/>
              </w:rPr>
            </w:rPrChange>
          </w:rPr>
          <w:delText>s</w:delText>
        </w:r>
      </w:del>
      <w:r w:rsidR="004E00FE" w:rsidRPr="004F6111">
        <w:rPr>
          <w:rFonts w:asciiTheme="majorBidi" w:hAnsiTheme="majorBidi" w:cstheme="majorBidi"/>
          <w:sz w:val="24"/>
          <w:szCs w:val="24"/>
          <w:rPrChange w:id="1500" w:author="Author" w:date="2020-08-21T14:52:00Z">
            <w:rPr>
              <w:rFonts w:asciiTheme="majorBidi" w:hAnsiTheme="majorBidi" w:cstheme="majorBidi"/>
              <w:sz w:val="24"/>
              <w:szCs w:val="24"/>
            </w:rPr>
          </w:rPrChange>
        </w:rPr>
        <w:t xml:space="preserve"> a scramble to </w:t>
      </w:r>
      <w:del w:id="1501" w:author="Author" w:date="2020-08-20T16:12:00Z">
        <w:r w:rsidR="004E00FE" w:rsidRPr="004F6111" w:rsidDel="00B4052E">
          <w:rPr>
            <w:rFonts w:asciiTheme="majorBidi" w:hAnsiTheme="majorBidi" w:cstheme="majorBidi"/>
            <w:sz w:val="24"/>
            <w:szCs w:val="24"/>
            <w:rPrChange w:id="1502" w:author="Author" w:date="2020-08-21T14:52:00Z">
              <w:rPr>
                <w:rFonts w:asciiTheme="majorBidi" w:hAnsiTheme="majorBidi" w:cstheme="majorBidi"/>
                <w:sz w:val="24"/>
                <w:szCs w:val="24"/>
              </w:rPr>
            </w:rPrChange>
          </w:rPr>
          <w:delText xml:space="preserve">assemble </w:delText>
        </w:r>
      </w:del>
      <w:ins w:id="1503" w:author="Author" w:date="2020-08-21T19:03:00Z">
        <w:r w:rsidR="007F0CFD">
          <w:rPr>
            <w:rFonts w:asciiTheme="majorBidi" w:hAnsiTheme="majorBidi" w:cstheme="majorBidi"/>
            <w:sz w:val="24"/>
            <w:szCs w:val="24"/>
          </w:rPr>
          <w:t>accumulate</w:t>
        </w:r>
      </w:ins>
      <w:ins w:id="1504" w:author="Author" w:date="2020-08-20T16:12:00Z">
        <w:r w:rsidR="00B4052E" w:rsidRPr="004F6111">
          <w:rPr>
            <w:rFonts w:asciiTheme="majorBidi" w:hAnsiTheme="majorBidi" w:cstheme="majorBidi"/>
            <w:sz w:val="24"/>
            <w:szCs w:val="24"/>
            <w:rPrChange w:id="1505" w:author="Author" w:date="2020-08-21T14:52:00Z">
              <w:rPr>
                <w:rFonts w:asciiTheme="majorBidi" w:hAnsiTheme="majorBidi" w:cstheme="majorBidi"/>
                <w:sz w:val="24"/>
                <w:szCs w:val="24"/>
              </w:rPr>
            </w:rPrChange>
          </w:rPr>
          <w:t xml:space="preserve"> </w:t>
        </w:r>
      </w:ins>
      <w:r w:rsidR="004E00FE" w:rsidRPr="004F6111">
        <w:rPr>
          <w:rFonts w:asciiTheme="majorBidi" w:hAnsiTheme="majorBidi" w:cstheme="majorBidi"/>
          <w:sz w:val="24"/>
          <w:szCs w:val="24"/>
          <w:rPrChange w:id="1506" w:author="Author" w:date="2020-08-21T14:52:00Z">
            <w:rPr>
              <w:rFonts w:asciiTheme="majorBidi" w:hAnsiTheme="majorBidi" w:cstheme="majorBidi"/>
              <w:sz w:val="24"/>
              <w:szCs w:val="24"/>
            </w:rPr>
          </w:rPrChange>
        </w:rPr>
        <w:t>resources in a time of scarcity</w:t>
      </w:r>
      <w:r w:rsidR="001038FF" w:rsidRPr="004F6111">
        <w:rPr>
          <w:rFonts w:asciiTheme="majorBidi" w:hAnsiTheme="majorBidi" w:cstheme="majorBidi"/>
          <w:sz w:val="24"/>
          <w:szCs w:val="24"/>
          <w:rPrChange w:id="1507" w:author="Author" w:date="2020-08-21T14:52:00Z">
            <w:rPr>
              <w:rFonts w:asciiTheme="majorBidi" w:hAnsiTheme="majorBidi" w:cstheme="majorBidi"/>
              <w:sz w:val="24"/>
              <w:szCs w:val="24"/>
            </w:rPr>
          </w:rPrChange>
        </w:rPr>
        <w:t xml:space="preserve"> as c</w:t>
      </w:r>
      <w:r w:rsidR="00534575" w:rsidRPr="004F6111">
        <w:rPr>
          <w:rFonts w:asciiTheme="majorBidi" w:hAnsiTheme="majorBidi" w:cstheme="majorBidi"/>
          <w:sz w:val="24"/>
          <w:szCs w:val="24"/>
          <w:rPrChange w:id="1508" w:author="Author" w:date="2020-08-21T14:52:00Z">
            <w:rPr>
              <w:rFonts w:asciiTheme="majorBidi" w:hAnsiTheme="majorBidi" w:cstheme="majorBidi"/>
              <w:sz w:val="24"/>
              <w:szCs w:val="24"/>
            </w:rPr>
          </w:rPrChange>
        </w:rPr>
        <w:t xml:space="preserve">ommunities </w:t>
      </w:r>
      <w:r w:rsidR="005B19AC" w:rsidRPr="004F6111">
        <w:rPr>
          <w:rFonts w:asciiTheme="majorBidi" w:hAnsiTheme="majorBidi" w:cstheme="majorBidi"/>
          <w:sz w:val="24"/>
          <w:szCs w:val="24"/>
          <w:rPrChange w:id="1509" w:author="Author" w:date="2020-08-21T14:52:00Z">
            <w:rPr>
              <w:rFonts w:asciiTheme="majorBidi" w:hAnsiTheme="majorBidi" w:cstheme="majorBidi"/>
              <w:sz w:val="24"/>
              <w:szCs w:val="24"/>
            </w:rPr>
          </w:rPrChange>
        </w:rPr>
        <w:t xml:space="preserve">often </w:t>
      </w:r>
      <w:r w:rsidR="00534575" w:rsidRPr="004F6111">
        <w:rPr>
          <w:rFonts w:asciiTheme="majorBidi" w:hAnsiTheme="majorBidi" w:cstheme="majorBidi"/>
          <w:sz w:val="24"/>
          <w:szCs w:val="24"/>
          <w:rPrChange w:id="1510" w:author="Author" w:date="2020-08-21T14:52:00Z">
            <w:rPr>
              <w:rFonts w:asciiTheme="majorBidi" w:hAnsiTheme="majorBidi" w:cstheme="majorBidi"/>
              <w:sz w:val="24"/>
              <w:szCs w:val="24"/>
            </w:rPr>
          </w:rPrChange>
        </w:rPr>
        <w:t xml:space="preserve">compete for </w:t>
      </w:r>
      <w:r w:rsidR="00202B49" w:rsidRPr="004F6111">
        <w:rPr>
          <w:rFonts w:asciiTheme="majorBidi" w:hAnsiTheme="majorBidi" w:cstheme="majorBidi"/>
          <w:sz w:val="24"/>
          <w:szCs w:val="24"/>
          <w:rPrChange w:id="1511" w:author="Author" w:date="2020-08-21T14:52:00Z">
            <w:rPr>
              <w:rFonts w:asciiTheme="majorBidi" w:hAnsiTheme="majorBidi" w:cstheme="majorBidi"/>
              <w:sz w:val="24"/>
              <w:szCs w:val="24"/>
            </w:rPr>
          </w:rPrChange>
        </w:rPr>
        <w:t>valuable</w:t>
      </w:r>
      <w:r w:rsidR="00534575" w:rsidRPr="004F6111">
        <w:rPr>
          <w:rFonts w:asciiTheme="majorBidi" w:hAnsiTheme="majorBidi" w:cstheme="majorBidi"/>
          <w:sz w:val="24"/>
          <w:szCs w:val="24"/>
          <w:rPrChange w:id="1512" w:author="Author" w:date="2020-08-21T14:52:00Z">
            <w:rPr>
              <w:rFonts w:asciiTheme="majorBidi" w:hAnsiTheme="majorBidi" w:cstheme="majorBidi"/>
              <w:sz w:val="24"/>
              <w:szCs w:val="24"/>
            </w:rPr>
          </w:rPrChange>
        </w:rPr>
        <w:t xml:space="preserve"> real estate investment and high-income residents. Moreover, policymakers and investors have come to realize that disinvestment and neglect</w:t>
      </w:r>
      <w:r w:rsidR="00202B49" w:rsidRPr="004F6111">
        <w:rPr>
          <w:rFonts w:asciiTheme="majorBidi" w:hAnsiTheme="majorBidi" w:cstheme="majorBidi"/>
          <w:sz w:val="24"/>
          <w:szCs w:val="24"/>
          <w:rPrChange w:id="1513" w:author="Author" w:date="2020-08-21T14:52:00Z">
            <w:rPr>
              <w:rFonts w:asciiTheme="majorBidi" w:hAnsiTheme="majorBidi" w:cstheme="majorBidi"/>
              <w:sz w:val="24"/>
              <w:szCs w:val="24"/>
            </w:rPr>
          </w:rPrChange>
        </w:rPr>
        <w:t xml:space="preserve"> </w:t>
      </w:r>
      <w:r w:rsidR="00534575" w:rsidRPr="004F6111">
        <w:rPr>
          <w:rFonts w:asciiTheme="majorBidi" w:hAnsiTheme="majorBidi" w:cstheme="majorBidi"/>
          <w:sz w:val="24"/>
          <w:szCs w:val="24"/>
          <w:rPrChange w:id="1514" w:author="Author" w:date="2020-08-21T14:52:00Z">
            <w:rPr>
              <w:rFonts w:asciiTheme="majorBidi" w:hAnsiTheme="majorBidi" w:cstheme="majorBidi"/>
              <w:sz w:val="24"/>
              <w:szCs w:val="24"/>
            </w:rPr>
          </w:rPrChange>
        </w:rPr>
        <w:t xml:space="preserve">can potentially spread and </w:t>
      </w:r>
      <w:r w:rsidR="006F411A" w:rsidRPr="004F6111">
        <w:rPr>
          <w:rFonts w:asciiTheme="majorBidi" w:hAnsiTheme="majorBidi" w:cstheme="majorBidi"/>
          <w:sz w:val="24"/>
          <w:szCs w:val="24"/>
          <w:rPrChange w:id="1515" w:author="Author" w:date="2020-08-21T14:52:00Z">
            <w:rPr>
              <w:rFonts w:asciiTheme="majorBidi" w:hAnsiTheme="majorBidi" w:cstheme="majorBidi"/>
              <w:sz w:val="24"/>
              <w:szCs w:val="24"/>
            </w:rPr>
          </w:rPrChange>
        </w:rPr>
        <w:t>downgrade</w:t>
      </w:r>
      <w:r w:rsidR="00534575" w:rsidRPr="004F6111">
        <w:rPr>
          <w:rFonts w:asciiTheme="majorBidi" w:hAnsiTheme="majorBidi" w:cstheme="majorBidi"/>
          <w:sz w:val="24"/>
          <w:szCs w:val="24"/>
          <w:rPrChange w:id="1516" w:author="Author" w:date="2020-08-21T14:52:00Z">
            <w:rPr>
              <w:rFonts w:asciiTheme="majorBidi" w:hAnsiTheme="majorBidi" w:cstheme="majorBidi"/>
              <w:sz w:val="24"/>
              <w:szCs w:val="24"/>
            </w:rPr>
          </w:rPrChange>
        </w:rPr>
        <w:t xml:space="preserve"> adjoining areas. This </w:t>
      </w:r>
      <w:r w:rsidR="001038FF" w:rsidRPr="004F6111">
        <w:rPr>
          <w:rFonts w:asciiTheme="majorBidi" w:hAnsiTheme="majorBidi" w:cstheme="majorBidi"/>
          <w:sz w:val="24"/>
          <w:szCs w:val="24"/>
          <w:rPrChange w:id="1517" w:author="Author" w:date="2020-08-21T14:52:00Z">
            <w:rPr>
              <w:rFonts w:asciiTheme="majorBidi" w:hAnsiTheme="majorBidi" w:cstheme="majorBidi"/>
              <w:sz w:val="24"/>
              <w:szCs w:val="24"/>
            </w:rPr>
          </w:rPrChange>
        </w:rPr>
        <w:t>incentivizes</w:t>
      </w:r>
      <w:r w:rsidR="00534575" w:rsidRPr="004F6111">
        <w:rPr>
          <w:rFonts w:asciiTheme="majorBidi" w:hAnsiTheme="majorBidi" w:cstheme="majorBidi"/>
          <w:sz w:val="24"/>
          <w:szCs w:val="24"/>
          <w:rPrChange w:id="1518" w:author="Author" w:date="2020-08-21T14:52:00Z">
            <w:rPr>
              <w:rFonts w:asciiTheme="majorBidi" w:hAnsiTheme="majorBidi" w:cstheme="majorBidi"/>
              <w:sz w:val="24"/>
              <w:szCs w:val="24"/>
            </w:rPr>
          </w:rPrChange>
        </w:rPr>
        <w:t xml:space="preserve"> policymakers to implement policies </w:t>
      </w:r>
      <w:r w:rsidR="006F411A" w:rsidRPr="004F6111">
        <w:rPr>
          <w:rFonts w:asciiTheme="majorBidi" w:hAnsiTheme="majorBidi" w:cstheme="majorBidi"/>
          <w:sz w:val="24"/>
          <w:szCs w:val="24"/>
          <w:rPrChange w:id="1519" w:author="Author" w:date="2020-08-21T14:52:00Z">
            <w:rPr>
              <w:rFonts w:asciiTheme="majorBidi" w:hAnsiTheme="majorBidi" w:cstheme="majorBidi"/>
              <w:sz w:val="24"/>
              <w:szCs w:val="24"/>
            </w:rPr>
          </w:rPrChange>
        </w:rPr>
        <w:t>to</w:t>
      </w:r>
      <w:r w:rsidR="00534575" w:rsidRPr="004F6111">
        <w:rPr>
          <w:rFonts w:asciiTheme="majorBidi" w:hAnsiTheme="majorBidi" w:cstheme="majorBidi"/>
          <w:sz w:val="24"/>
          <w:szCs w:val="24"/>
          <w:rPrChange w:id="1520" w:author="Author" w:date="2020-08-21T14:52:00Z">
            <w:rPr>
              <w:rFonts w:asciiTheme="majorBidi" w:hAnsiTheme="majorBidi" w:cstheme="majorBidi"/>
              <w:sz w:val="24"/>
              <w:szCs w:val="24"/>
            </w:rPr>
          </w:rPrChange>
        </w:rPr>
        <w:t xml:space="preserve"> preserve the interests of high-value property owners, </w:t>
      </w:r>
      <w:del w:id="1521" w:author="Author" w:date="2020-08-21T19:04:00Z">
        <w:r w:rsidR="00534575" w:rsidRPr="004F6111" w:rsidDel="007F0CFD">
          <w:rPr>
            <w:rFonts w:asciiTheme="majorBidi" w:hAnsiTheme="majorBidi" w:cstheme="majorBidi"/>
            <w:sz w:val="24"/>
            <w:szCs w:val="24"/>
            <w:rPrChange w:id="1522" w:author="Author" w:date="2020-08-21T14:52:00Z">
              <w:rPr>
                <w:rFonts w:asciiTheme="majorBidi" w:hAnsiTheme="majorBidi" w:cstheme="majorBidi"/>
                <w:sz w:val="24"/>
                <w:szCs w:val="24"/>
              </w:rPr>
            </w:rPrChange>
          </w:rPr>
          <w:delText xml:space="preserve">shaping </w:delText>
        </w:r>
      </w:del>
      <w:ins w:id="1523" w:author="Author" w:date="2020-08-21T19:04:00Z">
        <w:r w:rsidR="007F0CFD">
          <w:rPr>
            <w:rFonts w:asciiTheme="majorBidi" w:hAnsiTheme="majorBidi" w:cstheme="majorBidi"/>
            <w:sz w:val="24"/>
            <w:szCs w:val="24"/>
          </w:rPr>
          <w:t>giving rise to</w:t>
        </w:r>
        <w:r w:rsidR="007F0CFD" w:rsidRPr="004F6111">
          <w:rPr>
            <w:rFonts w:asciiTheme="majorBidi" w:hAnsiTheme="majorBidi" w:cstheme="majorBidi"/>
            <w:sz w:val="24"/>
            <w:szCs w:val="24"/>
            <w:rPrChange w:id="1524" w:author="Author" w:date="2020-08-21T14:52:00Z">
              <w:rPr>
                <w:rFonts w:asciiTheme="majorBidi" w:hAnsiTheme="majorBidi" w:cstheme="majorBidi"/>
                <w:sz w:val="24"/>
                <w:szCs w:val="24"/>
              </w:rPr>
            </w:rPrChange>
          </w:rPr>
          <w:t xml:space="preserve"> </w:t>
        </w:r>
      </w:ins>
      <w:r w:rsidR="00534575" w:rsidRPr="004F6111">
        <w:rPr>
          <w:rFonts w:asciiTheme="majorBidi" w:hAnsiTheme="majorBidi" w:cstheme="majorBidi"/>
          <w:sz w:val="24"/>
          <w:szCs w:val="24"/>
          <w:rPrChange w:id="1525" w:author="Author" w:date="2020-08-21T14:52:00Z">
            <w:rPr>
              <w:rFonts w:asciiTheme="majorBidi" w:hAnsiTheme="majorBidi" w:cstheme="majorBidi"/>
              <w:sz w:val="24"/>
              <w:szCs w:val="24"/>
            </w:rPr>
          </w:rPrChange>
        </w:rPr>
        <w:t>patterns of concentrated poverty and affluence in the city</w:t>
      </w:r>
      <w:r w:rsidR="005B19AC" w:rsidRPr="004F6111">
        <w:rPr>
          <w:rFonts w:asciiTheme="majorBidi" w:hAnsiTheme="majorBidi" w:cstheme="majorBidi"/>
          <w:sz w:val="24"/>
          <w:szCs w:val="24"/>
          <w:rPrChange w:id="1526" w:author="Author" w:date="2020-08-21T14:52:00Z">
            <w:rPr>
              <w:rFonts w:asciiTheme="majorBidi" w:hAnsiTheme="majorBidi" w:cstheme="majorBidi"/>
              <w:sz w:val="24"/>
              <w:szCs w:val="24"/>
            </w:rPr>
          </w:rPrChange>
        </w:rPr>
        <w:t xml:space="preserve"> (Stone et al., 2015)</w:t>
      </w:r>
      <w:r w:rsidR="00534575" w:rsidRPr="004F6111">
        <w:rPr>
          <w:rFonts w:asciiTheme="majorBidi" w:hAnsiTheme="majorBidi" w:cstheme="majorBidi"/>
          <w:sz w:val="24"/>
          <w:szCs w:val="24"/>
          <w:rPrChange w:id="1527" w:author="Author" w:date="2020-08-21T14:52:00Z">
            <w:rPr>
              <w:rFonts w:asciiTheme="majorBidi" w:hAnsiTheme="majorBidi" w:cstheme="majorBidi"/>
              <w:sz w:val="24"/>
              <w:szCs w:val="24"/>
            </w:rPr>
          </w:rPrChange>
        </w:rPr>
        <w:t xml:space="preserve">. </w:t>
      </w:r>
    </w:p>
    <w:p w14:paraId="016D25F2" w14:textId="2CA29496" w:rsidR="006F411A" w:rsidRPr="004F6111" w:rsidRDefault="000C7C79" w:rsidP="006F411A">
      <w:pPr>
        <w:bidi w:val="0"/>
        <w:spacing w:line="480" w:lineRule="auto"/>
        <w:ind w:firstLine="720"/>
        <w:jc w:val="both"/>
        <w:rPr>
          <w:rFonts w:asciiTheme="majorBidi" w:hAnsiTheme="majorBidi" w:cstheme="majorBidi"/>
          <w:sz w:val="24"/>
          <w:szCs w:val="24"/>
          <w:rPrChange w:id="1528" w:author="Author" w:date="2020-08-21T14:52:00Z">
            <w:rPr>
              <w:rFonts w:asciiTheme="majorBidi" w:hAnsiTheme="majorBidi" w:cstheme="majorBidi"/>
              <w:sz w:val="24"/>
              <w:szCs w:val="24"/>
            </w:rPr>
          </w:rPrChange>
        </w:rPr>
      </w:pPr>
      <w:r w:rsidRPr="004F6111">
        <w:rPr>
          <w:rFonts w:asciiTheme="majorBidi" w:hAnsiTheme="majorBidi" w:cstheme="majorBidi"/>
          <w:sz w:val="24"/>
          <w:szCs w:val="24"/>
          <w:rPrChange w:id="1529" w:author="Author" w:date="2020-08-21T14:52:00Z">
            <w:rPr>
              <w:rFonts w:asciiTheme="majorBidi" w:hAnsiTheme="majorBidi" w:cstheme="majorBidi"/>
              <w:sz w:val="24"/>
              <w:szCs w:val="24"/>
            </w:rPr>
          </w:rPrChange>
        </w:rPr>
        <w:t>Considering the manifestations of exclusion and inclusion in their local context does not diminish the impact</w:t>
      </w:r>
      <w:r w:rsidR="006F411A" w:rsidRPr="004F6111">
        <w:rPr>
          <w:rFonts w:asciiTheme="majorBidi" w:hAnsiTheme="majorBidi" w:cstheme="majorBidi"/>
          <w:sz w:val="24"/>
          <w:szCs w:val="24"/>
          <w:rPrChange w:id="1530" w:author="Author" w:date="2020-08-21T14:52:00Z">
            <w:rPr>
              <w:rFonts w:asciiTheme="majorBidi" w:hAnsiTheme="majorBidi" w:cstheme="majorBidi"/>
              <w:sz w:val="24"/>
              <w:szCs w:val="24"/>
            </w:rPr>
          </w:rPrChange>
        </w:rPr>
        <w:t xml:space="preserve">s </w:t>
      </w:r>
      <w:r w:rsidRPr="004F6111">
        <w:rPr>
          <w:rFonts w:asciiTheme="majorBidi" w:hAnsiTheme="majorBidi" w:cstheme="majorBidi"/>
          <w:sz w:val="24"/>
          <w:szCs w:val="24"/>
          <w:rPrChange w:id="1531" w:author="Author" w:date="2020-08-21T14:52:00Z">
            <w:rPr>
              <w:rFonts w:asciiTheme="majorBidi" w:hAnsiTheme="majorBidi" w:cstheme="majorBidi"/>
              <w:sz w:val="24"/>
              <w:szCs w:val="24"/>
            </w:rPr>
          </w:rPrChange>
        </w:rPr>
        <w:t xml:space="preserve">of globalization or </w:t>
      </w:r>
      <w:r w:rsidR="006F411A" w:rsidRPr="004F6111">
        <w:rPr>
          <w:rFonts w:asciiTheme="majorBidi" w:hAnsiTheme="majorBidi" w:cstheme="majorBidi"/>
          <w:sz w:val="24"/>
          <w:szCs w:val="24"/>
          <w:rPrChange w:id="1532" w:author="Author" w:date="2020-08-21T14:52:00Z">
            <w:rPr>
              <w:rFonts w:asciiTheme="majorBidi" w:hAnsiTheme="majorBidi" w:cstheme="majorBidi"/>
              <w:sz w:val="24"/>
              <w:szCs w:val="24"/>
            </w:rPr>
          </w:rPrChange>
        </w:rPr>
        <w:t>national</w:t>
      </w:r>
      <w:ins w:id="1533" w:author="Author" w:date="2020-08-20T16:15:00Z">
        <w:r w:rsidR="003C7237" w:rsidRPr="004F6111">
          <w:rPr>
            <w:rFonts w:asciiTheme="majorBidi" w:hAnsiTheme="majorBidi" w:cstheme="majorBidi"/>
            <w:sz w:val="24"/>
            <w:szCs w:val="24"/>
            <w:rPrChange w:id="1534" w:author="Author" w:date="2020-08-21T14:52:00Z">
              <w:rPr>
                <w:rFonts w:asciiTheme="majorBidi" w:hAnsiTheme="majorBidi" w:cstheme="majorBidi"/>
                <w:sz w:val="24"/>
                <w:szCs w:val="24"/>
              </w:rPr>
            </w:rPrChange>
          </w:rPr>
          <w:t>-</w:t>
        </w:r>
      </w:ins>
      <w:del w:id="1535" w:author="Author" w:date="2020-08-20T16:15:00Z">
        <w:r w:rsidR="006F411A" w:rsidRPr="004F6111" w:rsidDel="003C7237">
          <w:rPr>
            <w:rFonts w:asciiTheme="majorBidi" w:hAnsiTheme="majorBidi" w:cstheme="majorBidi"/>
            <w:sz w:val="24"/>
            <w:szCs w:val="24"/>
            <w:rPrChange w:id="1536" w:author="Author" w:date="2020-08-21T14:52:00Z">
              <w:rPr>
                <w:rFonts w:asciiTheme="majorBidi" w:hAnsiTheme="majorBidi" w:cstheme="majorBidi"/>
                <w:sz w:val="24"/>
                <w:szCs w:val="24"/>
              </w:rPr>
            </w:rPrChange>
          </w:rPr>
          <w:delText xml:space="preserve"> </w:delText>
        </w:r>
      </w:del>
      <w:r w:rsidR="006F411A" w:rsidRPr="004F6111">
        <w:rPr>
          <w:rFonts w:asciiTheme="majorBidi" w:hAnsiTheme="majorBidi" w:cstheme="majorBidi"/>
          <w:sz w:val="24"/>
          <w:szCs w:val="24"/>
          <w:rPrChange w:id="1537" w:author="Author" w:date="2020-08-21T14:52:00Z">
            <w:rPr>
              <w:rFonts w:asciiTheme="majorBidi" w:hAnsiTheme="majorBidi" w:cstheme="majorBidi"/>
              <w:sz w:val="24"/>
              <w:szCs w:val="24"/>
            </w:rPr>
          </w:rPrChange>
        </w:rPr>
        <w:t xml:space="preserve">level </w:t>
      </w:r>
      <w:r w:rsidRPr="004F6111">
        <w:rPr>
          <w:rFonts w:asciiTheme="majorBidi" w:hAnsiTheme="majorBidi" w:cstheme="majorBidi"/>
          <w:sz w:val="24"/>
          <w:szCs w:val="24"/>
          <w:rPrChange w:id="1538" w:author="Author" w:date="2020-08-21T14:52:00Z">
            <w:rPr>
              <w:rFonts w:asciiTheme="majorBidi" w:hAnsiTheme="majorBidi" w:cstheme="majorBidi"/>
              <w:sz w:val="24"/>
              <w:szCs w:val="24"/>
            </w:rPr>
          </w:rPrChange>
        </w:rPr>
        <w:t xml:space="preserve">policy. </w:t>
      </w:r>
      <w:r w:rsidR="006F411A" w:rsidRPr="004F6111">
        <w:rPr>
          <w:rFonts w:asciiTheme="majorBidi" w:hAnsiTheme="majorBidi" w:cstheme="majorBidi"/>
          <w:sz w:val="24"/>
          <w:szCs w:val="24"/>
          <w:rPrChange w:id="1539" w:author="Author" w:date="2020-08-21T14:52:00Z">
            <w:rPr>
              <w:rFonts w:asciiTheme="majorBidi" w:hAnsiTheme="majorBidi" w:cstheme="majorBidi"/>
              <w:sz w:val="24"/>
              <w:szCs w:val="24"/>
            </w:rPr>
          </w:rPrChange>
        </w:rPr>
        <w:t>However, it</w:t>
      </w:r>
      <w:r w:rsidRPr="004F6111">
        <w:rPr>
          <w:rFonts w:asciiTheme="majorBidi" w:hAnsiTheme="majorBidi" w:cstheme="majorBidi"/>
          <w:sz w:val="24"/>
          <w:szCs w:val="24"/>
          <w:rPrChange w:id="1540" w:author="Author" w:date="2020-08-21T14:52:00Z">
            <w:rPr>
              <w:rFonts w:asciiTheme="majorBidi" w:hAnsiTheme="majorBidi" w:cstheme="majorBidi"/>
              <w:sz w:val="24"/>
              <w:szCs w:val="24"/>
            </w:rPr>
          </w:rPrChange>
        </w:rPr>
        <w:t xml:space="preserve"> </w:t>
      </w:r>
      <w:r w:rsidR="00202B49" w:rsidRPr="004F6111">
        <w:rPr>
          <w:rFonts w:asciiTheme="majorBidi" w:hAnsiTheme="majorBidi" w:cstheme="majorBidi"/>
          <w:sz w:val="24"/>
          <w:szCs w:val="24"/>
          <w:rPrChange w:id="1541" w:author="Author" w:date="2020-08-21T14:52:00Z">
            <w:rPr>
              <w:rFonts w:asciiTheme="majorBidi" w:hAnsiTheme="majorBidi" w:cstheme="majorBidi"/>
              <w:sz w:val="24"/>
              <w:szCs w:val="24"/>
            </w:rPr>
          </w:rPrChange>
        </w:rPr>
        <w:t>focus</w:t>
      </w:r>
      <w:r w:rsidR="006F411A" w:rsidRPr="004F6111">
        <w:rPr>
          <w:rFonts w:asciiTheme="majorBidi" w:hAnsiTheme="majorBidi" w:cstheme="majorBidi"/>
          <w:sz w:val="24"/>
          <w:szCs w:val="24"/>
          <w:rPrChange w:id="1542" w:author="Author" w:date="2020-08-21T14:52:00Z">
            <w:rPr>
              <w:rFonts w:asciiTheme="majorBidi" w:hAnsiTheme="majorBidi" w:cstheme="majorBidi"/>
              <w:sz w:val="24"/>
              <w:szCs w:val="24"/>
            </w:rPr>
          </w:rPrChange>
        </w:rPr>
        <w:t>es</w:t>
      </w:r>
      <w:r w:rsidR="00202B49" w:rsidRPr="004F6111">
        <w:rPr>
          <w:rFonts w:asciiTheme="majorBidi" w:hAnsiTheme="majorBidi" w:cstheme="majorBidi"/>
          <w:sz w:val="24"/>
          <w:szCs w:val="24"/>
          <w:rPrChange w:id="1543" w:author="Author" w:date="2020-08-21T14:52:00Z">
            <w:rPr>
              <w:rFonts w:asciiTheme="majorBidi" w:hAnsiTheme="majorBidi" w:cstheme="majorBidi"/>
              <w:sz w:val="24"/>
              <w:szCs w:val="24"/>
            </w:rPr>
          </w:rPrChange>
        </w:rPr>
        <w:t xml:space="preserve"> on </w:t>
      </w:r>
      <w:r w:rsidRPr="004F6111">
        <w:rPr>
          <w:rFonts w:asciiTheme="majorBidi" w:hAnsiTheme="majorBidi" w:cstheme="majorBidi"/>
          <w:sz w:val="24"/>
          <w:szCs w:val="24"/>
          <w:rPrChange w:id="1544" w:author="Author" w:date="2020-08-21T14:52:00Z">
            <w:rPr>
              <w:rFonts w:asciiTheme="majorBidi" w:hAnsiTheme="majorBidi" w:cstheme="majorBidi"/>
              <w:sz w:val="24"/>
              <w:szCs w:val="24"/>
            </w:rPr>
          </w:rPrChange>
        </w:rPr>
        <w:t>local practices, solidarities</w:t>
      </w:r>
      <w:ins w:id="1545" w:author="Author" w:date="2020-08-21T19:05:00Z">
        <w:r w:rsidR="009D3AF2">
          <w:rPr>
            <w:rFonts w:asciiTheme="majorBidi" w:hAnsiTheme="majorBidi" w:cstheme="majorBidi"/>
            <w:sz w:val="24"/>
            <w:szCs w:val="24"/>
          </w:rPr>
          <w:t>,</w:t>
        </w:r>
      </w:ins>
      <w:r w:rsidRPr="004F6111">
        <w:rPr>
          <w:rFonts w:asciiTheme="majorBidi" w:hAnsiTheme="majorBidi" w:cstheme="majorBidi"/>
          <w:sz w:val="24"/>
          <w:szCs w:val="24"/>
          <w:rPrChange w:id="1546" w:author="Author" w:date="2020-08-21T14:52:00Z">
            <w:rPr>
              <w:rFonts w:asciiTheme="majorBidi" w:hAnsiTheme="majorBidi" w:cstheme="majorBidi"/>
              <w:sz w:val="24"/>
              <w:szCs w:val="24"/>
            </w:rPr>
          </w:rPrChange>
        </w:rPr>
        <w:t xml:space="preserve"> and institutions </w:t>
      </w:r>
      <w:r w:rsidR="00202B49" w:rsidRPr="004F6111">
        <w:rPr>
          <w:rFonts w:asciiTheme="majorBidi" w:hAnsiTheme="majorBidi" w:cstheme="majorBidi"/>
          <w:sz w:val="24"/>
          <w:szCs w:val="24"/>
          <w:rPrChange w:id="1547" w:author="Author" w:date="2020-08-21T14:52:00Z">
            <w:rPr>
              <w:rFonts w:asciiTheme="majorBidi" w:hAnsiTheme="majorBidi" w:cstheme="majorBidi"/>
              <w:sz w:val="24"/>
              <w:szCs w:val="24"/>
            </w:rPr>
          </w:rPrChange>
        </w:rPr>
        <w:t xml:space="preserve">to </w:t>
      </w:r>
      <w:r w:rsidR="006F411A" w:rsidRPr="004F6111">
        <w:rPr>
          <w:rFonts w:asciiTheme="majorBidi" w:hAnsiTheme="majorBidi" w:cstheme="majorBidi"/>
          <w:sz w:val="24"/>
          <w:szCs w:val="24"/>
          <w:rPrChange w:id="1548" w:author="Author" w:date="2020-08-21T14:52:00Z">
            <w:rPr>
              <w:rFonts w:asciiTheme="majorBidi" w:hAnsiTheme="majorBidi" w:cstheme="majorBidi"/>
              <w:sz w:val="24"/>
              <w:szCs w:val="24"/>
            </w:rPr>
          </w:rPrChange>
        </w:rPr>
        <w:t>better understand</w:t>
      </w:r>
      <w:r w:rsidRPr="004F6111">
        <w:rPr>
          <w:rFonts w:asciiTheme="majorBidi" w:hAnsiTheme="majorBidi" w:cstheme="majorBidi"/>
          <w:sz w:val="24"/>
          <w:szCs w:val="24"/>
          <w:rPrChange w:id="1549" w:author="Author" w:date="2020-08-21T14:52:00Z">
            <w:rPr>
              <w:rFonts w:asciiTheme="majorBidi" w:hAnsiTheme="majorBidi" w:cstheme="majorBidi"/>
              <w:sz w:val="24"/>
              <w:szCs w:val="24"/>
            </w:rPr>
          </w:rPrChange>
        </w:rPr>
        <w:t xml:space="preserve"> how they mediate global trends and lead to distinctive </w:t>
      </w:r>
      <w:r w:rsidR="00202B49" w:rsidRPr="004F6111">
        <w:rPr>
          <w:rFonts w:asciiTheme="majorBidi" w:hAnsiTheme="majorBidi" w:cstheme="majorBidi"/>
          <w:sz w:val="24"/>
          <w:szCs w:val="24"/>
          <w:rPrChange w:id="1550" w:author="Author" w:date="2020-08-21T14:52:00Z">
            <w:rPr>
              <w:rFonts w:asciiTheme="majorBidi" w:hAnsiTheme="majorBidi" w:cstheme="majorBidi"/>
              <w:sz w:val="24"/>
              <w:szCs w:val="24"/>
            </w:rPr>
          </w:rPrChange>
        </w:rPr>
        <w:t xml:space="preserve">local </w:t>
      </w:r>
      <w:r w:rsidRPr="004F6111">
        <w:rPr>
          <w:rFonts w:asciiTheme="majorBidi" w:hAnsiTheme="majorBidi" w:cstheme="majorBidi"/>
          <w:sz w:val="24"/>
          <w:szCs w:val="24"/>
          <w:rPrChange w:id="1551" w:author="Author" w:date="2020-08-21T14:52:00Z">
            <w:rPr>
              <w:rFonts w:asciiTheme="majorBidi" w:hAnsiTheme="majorBidi" w:cstheme="majorBidi"/>
              <w:sz w:val="24"/>
              <w:szCs w:val="24"/>
            </w:rPr>
          </w:rPrChange>
        </w:rPr>
        <w:t>patterns (Silver, 2015).</w:t>
      </w:r>
      <w:r w:rsidR="00346235" w:rsidRPr="004F6111">
        <w:rPr>
          <w:rFonts w:asciiTheme="majorBidi" w:hAnsiTheme="majorBidi" w:cstheme="majorBidi"/>
          <w:sz w:val="24"/>
          <w:szCs w:val="24"/>
          <w:rPrChange w:id="1552" w:author="Author" w:date="2020-08-21T14:52:00Z">
            <w:rPr>
              <w:rFonts w:asciiTheme="majorBidi" w:hAnsiTheme="majorBidi" w:cstheme="majorBidi"/>
              <w:sz w:val="24"/>
              <w:szCs w:val="24"/>
            </w:rPr>
          </w:rPrChange>
        </w:rPr>
        <w:t xml:space="preserve"> </w:t>
      </w:r>
      <w:r w:rsidR="006F411A" w:rsidRPr="004F6111">
        <w:rPr>
          <w:rFonts w:asciiTheme="majorBidi" w:hAnsiTheme="majorBidi" w:cstheme="majorBidi"/>
          <w:sz w:val="24"/>
          <w:szCs w:val="24"/>
          <w:rPrChange w:id="1553" w:author="Author" w:date="2020-08-21T14:52:00Z">
            <w:rPr>
              <w:rFonts w:asciiTheme="majorBidi" w:hAnsiTheme="majorBidi" w:cstheme="majorBidi"/>
              <w:sz w:val="24"/>
              <w:szCs w:val="24"/>
            </w:rPr>
          </w:rPrChange>
        </w:rPr>
        <w:t>The following section briefly describes the local context, history and socio-demograph</w:t>
      </w:r>
      <w:ins w:id="1554" w:author="Author" w:date="2020-08-20T16:16:00Z">
        <w:r w:rsidR="003C7237" w:rsidRPr="004F6111">
          <w:rPr>
            <w:rFonts w:asciiTheme="majorBidi" w:hAnsiTheme="majorBidi" w:cstheme="majorBidi"/>
            <w:sz w:val="24"/>
            <w:szCs w:val="24"/>
            <w:rPrChange w:id="1555" w:author="Author" w:date="2020-08-21T14:52:00Z">
              <w:rPr>
                <w:rFonts w:asciiTheme="majorBidi" w:hAnsiTheme="majorBidi" w:cstheme="majorBidi"/>
                <w:sz w:val="24"/>
                <w:szCs w:val="24"/>
              </w:rPr>
            </w:rPrChange>
          </w:rPr>
          <w:t>ic</w:t>
        </w:r>
      </w:ins>
      <w:ins w:id="1556" w:author="Author" w:date="2020-08-21T19:06:00Z">
        <w:r w:rsidR="009D3AF2">
          <w:rPr>
            <w:rFonts w:asciiTheme="majorBidi" w:hAnsiTheme="majorBidi" w:cstheme="majorBidi"/>
            <w:sz w:val="24"/>
            <w:szCs w:val="24"/>
          </w:rPr>
          <w:t>s</w:t>
        </w:r>
      </w:ins>
      <w:del w:id="1557" w:author="Author" w:date="2020-08-20T16:16:00Z">
        <w:r w:rsidR="006F411A" w:rsidRPr="004F6111" w:rsidDel="003C7237">
          <w:rPr>
            <w:rFonts w:asciiTheme="majorBidi" w:hAnsiTheme="majorBidi" w:cstheme="majorBidi"/>
            <w:sz w:val="24"/>
            <w:szCs w:val="24"/>
            <w:rPrChange w:id="1558" w:author="Author" w:date="2020-08-21T14:52:00Z">
              <w:rPr>
                <w:rFonts w:asciiTheme="majorBidi" w:hAnsiTheme="majorBidi" w:cstheme="majorBidi"/>
                <w:sz w:val="24"/>
                <w:szCs w:val="24"/>
              </w:rPr>
            </w:rPrChange>
          </w:rPr>
          <w:delText>y</w:delText>
        </w:r>
      </w:del>
      <w:r w:rsidR="006F411A" w:rsidRPr="004F6111">
        <w:rPr>
          <w:rFonts w:asciiTheme="majorBidi" w:hAnsiTheme="majorBidi" w:cstheme="majorBidi"/>
          <w:sz w:val="24"/>
          <w:szCs w:val="24"/>
          <w:rPrChange w:id="1559" w:author="Author" w:date="2020-08-21T14:52:00Z">
            <w:rPr>
              <w:rFonts w:asciiTheme="majorBidi" w:hAnsiTheme="majorBidi" w:cstheme="majorBidi"/>
              <w:sz w:val="24"/>
              <w:szCs w:val="24"/>
            </w:rPr>
          </w:rPrChange>
        </w:rPr>
        <w:t xml:space="preserve"> of </w:t>
      </w:r>
      <w:ins w:id="1560" w:author="Author" w:date="2020-08-20T16:16:00Z">
        <w:r w:rsidR="003C7237" w:rsidRPr="004F6111">
          <w:rPr>
            <w:rFonts w:asciiTheme="majorBidi" w:hAnsiTheme="majorBidi" w:cstheme="majorBidi"/>
            <w:sz w:val="24"/>
            <w:szCs w:val="24"/>
            <w:rPrChange w:id="1561" w:author="Author" w:date="2020-08-21T14:52:00Z">
              <w:rPr>
                <w:rFonts w:asciiTheme="majorBidi" w:hAnsiTheme="majorBidi" w:cstheme="majorBidi"/>
                <w:sz w:val="24"/>
                <w:szCs w:val="24"/>
              </w:rPr>
            </w:rPrChange>
          </w:rPr>
          <w:t xml:space="preserve">the </w:t>
        </w:r>
      </w:ins>
      <w:r w:rsidR="006F411A" w:rsidRPr="004F6111">
        <w:rPr>
          <w:rFonts w:asciiTheme="majorBidi" w:hAnsiTheme="majorBidi" w:cstheme="majorBidi"/>
          <w:sz w:val="24"/>
          <w:szCs w:val="24"/>
          <w:rPrChange w:id="1562" w:author="Author" w:date="2020-08-21T14:52:00Z">
            <w:rPr>
              <w:rFonts w:asciiTheme="majorBidi" w:hAnsiTheme="majorBidi" w:cstheme="majorBidi"/>
              <w:sz w:val="24"/>
              <w:szCs w:val="24"/>
            </w:rPr>
          </w:rPrChange>
        </w:rPr>
        <w:t xml:space="preserve">area </w:t>
      </w:r>
      <w:del w:id="1563" w:author="Author" w:date="2020-08-20T16:17:00Z">
        <w:r w:rsidR="006F411A" w:rsidRPr="004F6111" w:rsidDel="003C7237">
          <w:rPr>
            <w:rFonts w:asciiTheme="majorBidi" w:hAnsiTheme="majorBidi" w:cstheme="majorBidi"/>
            <w:sz w:val="24"/>
            <w:szCs w:val="24"/>
            <w:rPrChange w:id="1564" w:author="Author" w:date="2020-08-21T14:52:00Z">
              <w:rPr>
                <w:rFonts w:asciiTheme="majorBidi" w:hAnsiTheme="majorBidi" w:cstheme="majorBidi"/>
                <w:sz w:val="24"/>
                <w:szCs w:val="24"/>
              </w:rPr>
            </w:rPrChange>
          </w:rPr>
          <w:delText>of the</w:delText>
        </w:r>
      </w:del>
      <w:ins w:id="1565" w:author="Author" w:date="2020-08-20T16:17:00Z">
        <w:r w:rsidR="003C7237" w:rsidRPr="004F6111">
          <w:rPr>
            <w:rFonts w:asciiTheme="majorBidi" w:hAnsiTheme="majorBidi" w:cstheme="majorBidi"/>
            <w:sz w:val="24"/>
            <w:szCs w:val="24"/>
            <w:rPrChange w:id="1566" w:author="Author" w:date="2020-08-21T14:52:00Z">
              <w:rPr>
                <w:rFonts w:asciiTheme="majorBidi" w:hAnsiTheme="majorBidi" w:cstheme="majorBidi"/>
                <w:sz w:val="24"/>
                <w:szCs w:val="24"/>
              </w:rPr>
            </w:rPrChange>
          </w:rPr>
          <w:t>investigated in the present</w:t>
        </w:r>
      </w:ins>
      <w:r w:rsidR="006F411A" w:rsidRPr="004F6111">
        <w:rPr>
          <w:rFonts w:asciiTheme="majorBidi" w:hAnsiTheme="majorBidi" w:cstheme="majorBidi"/>
          <w:sz w:val="24"/>
          <w:szCs w:val="24"/>
          <w:rPrChange w:id="1567" w:author="Author" w:date="2020-08-21T14:52:00Z">
            <w:rPr>
              <w:rFonts w:asciiTheme="majorBidi" w:hAnsiTheme="majorBidi" w:cstheme="majorBidi"/>
              <w:sz w:val="24"/>
              <w:szCs w:val="24"/>
            </w:rPr>
          </w:rPrChange>
        </w:rPr>
        <w:t xml:space="preserve"> study. </w:t>
      </w:r>
    </w:p>
    <w:p w14:paraId="22CFD76A" w14:textId="3C817059" w:rsidR="001038FF" w:rsidRPr="004F6111" w:rsidRDefault="00346235" w:rsidP="006F411A">
      <w:pPr>
        <w:bidi w:val="0"/>
        <w:spacing w:line="480" w:lineRule="auto"/>
        <w:ind w:firstLine="720"/>
        <w:jc w:val="both"/>
        <w:rPr>
          <w:rFonts w:asciiTheme="majorBidi" w:hAnsiTheme="majorBidi" w:cstheme="majorBidi"/>
          <w:sz w:val="24"/>
          <w:szCs w:val="24"/>
          <w:rPrChange w:id="1568" w:author="Author" w:date="2020-08-21T14:52:00Z">
            <w:rPr>
              <w:rFonts w:asciiTheme="majorBidi" w:hAnsiTheme="majorBidi" w:cstheme="majorBidi"/>
              <w:sz w:val="24"/>
              <w:szCs w:val="24"/>
            </w:rPr>
          </w:rPrChange>
        </w:rPr>
      </w:pPr>
      <w:r w:rsidRPr="004F6111">
        <w:rPr>
          <w:rFonts w:asciiTheme="majorBidi" w:hAnsiTheme="majorBidi" w:cstheme="majorBidi"/>
          <w:sz w:val="24"/>
          <w:szCs w:val="24"/>
          <w:rPrChange w:id="1569" w:author="Author" w:date="2020-08-21T14:52:00Z">
            <w:rPr>
              <w:rFonts w:asciiTheme="majorBidi" w:hAnsiTheme="majorBidi" w:cstheme="majorBidi"/>
              <w:sz w:val="24"/>
              <w:szCs w:val="24"/>
            </w:rPr>
          </w:rPrChange>
        </w:rPr>
        <w:lastRenderedPageBreak/>
        <w:t xml:space="preserve"> </w:t>
      </w:r>
    </w:p>
    <w:p w14:paraId="27210FDD" w14:textId="7597FAC3" w:rsidR="0017639B" w:rsidRPr="00A603D8" w:rsidRDefault="00983C9F" w:rsidP="00D144DA">
      <w:pPr>
        <w:bidi w:val="0"/>
        <w:spacing w:line="480" w:lineRule="auto"/>
        <w:jc w:val="both"/>
        <w:rPr>
          <w:rFonts w:asciiTheme="majorBidi" w:hAnsiTheme="majorBidi" w:cstheme="majorBidi"/>
          <w:b/>
          <w:bCs/>
          <w:sz w:val="24"/>
          <w:szCs w:val="24"/>
          <w:rPrChange w:id="1570" w:author="Author" w:date="2020-08-21T15:28:00Z">
            <w:rPr>
              <w:rFonts w:asciiTheme="majorBidi" w:hAnsiTheme="majorBidi" w:cstheme="majorBidi"/>
              <w:b/>
              <w:bCs/>
              <w:sz w:val="24"/>
              <w:szCs w:val="24"/>
              <w:u w:val="single"/>
            </w:rPr>
          </w:rPrChange>
        </w:rPr>
        <w:pPrChange w:id="1571" w:author="Author" w:date="2020-08-21T15:32:00Z">
          <w:pPr>
            <w:bidi w:val="0"/>
            <w:spacing w:line="480" w:lineRule="auto"/>
            <w:ind w:firstLine="720"/>
            <w:jc w:val="both"/>
          </w:pPr>
        </w:pPrChange>
      </w:pPr>
      <w:commentRangeStart w:id="1572"/>
      <w:del w:id="1573" w:author="Author" w:date="2020-08-21T15:26:00Z">
        <w:r w:rsidRPr="00A603D8" w:rsidDel="004D25F4">
          <w:rPr>
            <w:rFonts w:asciiTheme="majorBidi" w:hAnsiTheme="majorBidi" w:cstheme="majorBidi"/>
            <w:b/>
            <w:bCs/>
            <w:sz w:val="24"/>
            <w:szCs w:val="24"/>
            <w:rPrChange w:id="1574" w:author="Author" w:date="2020-08-21T15:28:00Z">
              <w:rPr>
                <w:rFonts w:asciiTheme="majorBidi" w:hAnsiTheme="majorBidi" w:cstheme="majorBidi"/>
                <w:b/>
                <w:bCs/>
                <w:sz w:val="24"/>
                <w:szCs w:val="24"/>
                <w:u w:val="single"/>
              </w:rPr>
            </w:rPrChange>
          </w:rPr>
          <w:delText xml:space="preserve">The </w:delText>
        </w:r>
      </w:del>
      <w:ins w:id="1575" w:author="Author" w:date="2020-08-21T15:38:00Z">
        <w:r w:rsidR="00FF50CD">
          <w:rPr>
            <w:rFonts w:asciiTheme="majorBidi" w:hAnsiTheme="majorBidi" w:cstheme="majorBidi"/>
            <w:b/>
            <w:bCs/>
            <w:sz w:val="24"/>
            <w:szCs w:val="24"/>
          </w:rPr>
          <w:t>Local c</w:t>
        </w:r>
      </w:ins>
      <w:del w:id="1576" w:author="Author" w:date="2020-08-21T15:26:00Z">
        <w:r w:rsidRPr="00A603D8" w:rsidDel="004D25F4">
          <w:rPr>
            <w:rFonts w:asciiTheme="majorBidi" w:hAnsiTheme="majorBidi" w:cstheme="majorBidi"/>
            <w:b/>
            <w:bCs/>
            <w:sz w:val="24"/>
            <w:szCs w:val="24"/>
            <w:rPrChange w:id="1577" w:author="Author" w:date="2020-08-21T15:28:00Z">
              <w:rPr>
                <w:rFonts w:asciiTheme="majorBidi" w:hAnsiTheme="majorBidi" w:cstheme="majorBidi"/>
                <w:b/>
                <w:bCs/>
                <w:sz w:val="24"/>
                <w:szCs w:val="24"/>
                <w:u w:val="single"/>
              </w:rPr>
            </w:rPrChange>
          </w:rPr>
          <w:delText>c</w:delText>
        </w:r>
      </w:del>
      <w:r w:rsidRPr="00A603D8">
        <w:rPr>
          <w:rFonts w:asciiTheme="majorBidi" w:hAnsiTheme="majorBidi" w:cstheme="majorBidi"/>
          <w:b/>
          <w:bCs/>
          <w:sz w:val="24"/>
          <w:szCs w:val="24"/>
          <w:rPrChange w:id="1578" w:author="Author" w:date="2020-08-21T15:28:00Z">
            <w:rPr>
              <w:rFonts w:asciiTheme="majorBidi" w:hAnsiTheme="majorBidi" w:cstheme="majorBidi"/>
              <w:b/>
              <w:bCs/>
              <w:sz w:val="24"/>
              <w:szCs w:val="24"/>
              <w:u w:val="single"/>
            </w:rPr>
          </w:rPrChange>
        </w:rPr>
        <w:t>ontext</w:t>
      </w:r>
      <w:commentRangeEnd w:id="1572"/>
      <w:r w:rsidR="00261074">
        <w:rPr>
          <w:rStyle w:val="CommentReference"/>
        </w:rPr>
        <w:commentReference w:id="1572"/>
      </w:r>
    </w:p>
    <w:p w14:paraId="3CB0CA48" w14:textId="345A0EF7" w:rsidR="006A7F40" w:rsidRPr="004F6111" w:rsidRDefault="00E54891">
      <w:pPr>
        <w:bidi w:val="0"/>
        <w:spacing w:line="480" w:lineRule="auto"/>
        <w:ind w:firstLine="720"/>
        <w:jc w:val="both"/>
        <w:rPr>
          <w:rFonts w:asciiTheme="majorBidi" w:hAnsiTheme="majorBidi" w:cstheme="majorBidi"/>
          <w:sz w:val="24"/>
          <w:szCs w:val="24"/>
          <w:shd w:val="clear" w:color="auto" w:fill="FFFFFF"/>
          <w:rPrChange w:id="1579" w:author="Author" w:date="2020-08-21T14:52:00Z">
            <w:rPr>
              <w:rFonts w:asciiTheme="majorBidi" w:hAnsiTheme="majorBidi" w:cstheme="majorBidi"/>
              <w:sz w:val="24"/>
              <w:szCs w:val="24"/>
              <w:shd w:val="clear" w:color="auto" w:fill="FFFFFF"/>
            </w:rPr>
          </w:rPrChange>
        </w:rPr>
      </w:pPr>
      <w:r w:rsidRPr="004F6111">
        <w:rPr>
          <w:rFonts w:asciiTheme="majorBidi" w:hAnsiTheme="majorBidi" w:cstheme="majorBidi"/>
          <w:sz w:val="24"/>
          <w:szCs w:val="24"/>
          <w:rPrChange w:id="1580" w:author="Author" w:date="2020-08-21T14:52:00Z">
            <w:rPr>
              <w:rFonts w:asciiTheme="majorBidi" w:hAnsiTheme="majorBidi" w:cstheme="majorBidi"/>
              <w:sz w:val="24"/>
              <w:szCs w:val="24"/>
              <w:lang w:val="en"/>
            </w:rPr>
          </w:rPrChange>
        </w:rPr>
        <w:t>Haifa</w:t>
      </w:r>
      <w:r w:rsidR="00983C9F" w:rsidRPr="004F6111">
        <w:rPr>
          <w:rFonts w:asciiTheme="majorBidi" w:hAnsiTheme="majorBidi" w:cstheme="majorBidi"/>
          <w:sz w:val="24"/>
          <w:szCs w:val="24"/>
          <w:rPrChange w:id="1581" w:author="Author" w:date="2020-08-21T14:52:00Z">
            <w:rPr>
              <w:rFonts w:asciiTheme="majorBidi" w:hAnsiTheme="majorBidi" w:cstheme="majorBidi"/>
              <w:sz w:val="24"/>
              <w:szCs w:val="24"/>
              <w:lang w:val="en"/>
            </w:rPr>
          </w:rPrChange>
        </w:rPr>
        <w:t xml:space="preserve"> </w:t>
      </w:r>
      <w:r w:rsidRPr="004F6111">
        <w:rPr>
          <w:rFonts w:asciiTheme="majorBidi" w:hAnsiTheme="majorBidi" w:cstheme="majorBidi"/>
          <w:sz w:val="24"/>
          <w:szCs w:val="24"/>
          <w:rPrChange w:id="1582" w:author="Author" w:date="2020-08-21T14:52:00Z">
            <w:rPr>
              <w:rFonts w:asciiTheme="majorBidi" w:hAnsiTheme="majorBidi" w:cstheme="majorBidi"/>
              <w:sz w:val="24"/>
              <w:szCs w:val="24"/>
              <w:lang w:val="en"/>
            </w:rPr>
          </w:rPrChange>
        </w:rPr>
        <w:t>is the third</w:t>
      </w:r>
      <w:ins w:id="1583" w:author="Author" w:date="2020-08-20T16:18:00Z">
        <w:r w:rsidR="003C7237" w:rsidRPr="004F6111">
          <w:rPr>
            <w:rFonts w:asciiTheme="majorBidi" w:hAnsiTheme="majorBidi" w:cstheme="majorBidi"/>
            <w:sz w:val="24"/>
            <w:szCs w:val="24"/>
            <w:rPrChange w:id="1584" w:author="Author" w:date="2020-08-21T14:52:00Z">
              <w:rPr>
                <w:rFonts w:asciiTheme="majorBidi" w:hAnsiTheme="majorBidi" w:cstheme="majorBidi"/>
                <w:sz w:val="24"/>
                <w:szCs w:val="24"/>
                <w:lang w:val="en"/>
              </w:rPr>
            </w:rPrChange>
          </w:rPr>
          <w:t>-</w:t>
        </w:r>
      </w:ins>
      <w:del w:id="1585" w:author="Author" w:date="2020-08-20T16:18:00Z">
        <w:r w:rsidRPr="004F6111" w:rsidDel="003C7237">
          <w:rPr>
            <w:rFonts w:asciiTheme="majorBidi" w:hAnsiTheme="majorBidi" w:cstheme="majorBidi"/>
            <w:sz w:val="24"/>
            <w:szCs w:val="24"/>
            <w:rPrChange w:id="1586" w:author="Author" w:date="2020-08-21T14:52:00Z">
              <w:rPr>
                <w:rFonts w:asciiTheme="majorBidi" w:hAnsiTheme="majorBidi" w:cstheme="majorBidi"/>
                <w:sz w:val="24"/>
                <w:szCs w:val="24"/>
                <w:lang w:val="en"/>
              </w:rPr>
            </w:rPrChange>
          </w:rPr>
          <w:delText xml:space="preserve"> </w:delText>
        </w:r>
      </w:del>
      <w:r w:rsidRPr="004F6111">
        <w:rPr>
          <w:rFonts w:asciiTheme="majorBidi" w:hAnsiTheme="majorBidi" w:cstheme="majorBidi"/>
          <w:sz w:val="24"/>
          <w:szCs w:val="24"/>
          <w:rPrChange w:id="1587" w:author="Author" w:date="2020-08-21T14:52:00Z">
            <w:rPr>
              <w:rFonts w:asciiTheme="majorBidi" w:hAnsiTheme="majorBidi" w:cstheme="majorBidi"/>
              <w:sz w:val="24"/>
              <w:szCs w:val="24"/>
              <w:lang w:val="en"/>
            </w:rPr>
          </w:rPrChange>
        </w:rPr>
        <w:t xml:space="preserve">largest city in Israel and the economic, </w:t>
      </w:r>
      <w:r w:rsidR="00D76E7D" w:rsidRPr="004F6111">
        <w:rPr>
          <w:rFonts w:asciiTheme="majorBidi" w:hAnsiTheme="majorBidi" w:cstheme="majorBidi"/>
          <w:sz w:val="24"/>
          <w:szCs w:val="24"/>
          <w:rPrChange w:id="1588" w:author="Author" w:date="2020-08-21T14:52:00Z">
            <w:rPr>
              <w:rFonts w:asciiTheme="majorBidi" w:hAnsiTheme="majorBidi" w:cstheme="majorBidi"/>
              <w:sz w:val="24"/>
              <w:szCs w:val="24"/>
              <w:lang w:val="en"/>
            </w:rPr>
          </w:rPrChange>
        </w:rPr>
        <w:t>public,</w:t>
      </w:r>
      <w:r w:rsidRPr="004F6111">
        <w:rPr>
          <w:rFonts w:asciiTheme="majorBidi" w:hAnsiTheme="majorBidi" w:cstheme="majorBidi"/>
          <w:sz w:val="24"/>
          <w:szCs w:val="24"/>
          <w:rPrChange w:id="1589" w:author="Author" w:date="2020-08-21T14:52:00Z">
            <w:rPr>
              <w:rFonts w:asciiTheme="majorBidi" w:hAnsiTheme="majorBidi" w:cstheme="majorBidi"/>
              <w:sz w:val="24"/>
              <w:szCs w:val="24"/>
              <w:lang w:val="en"/>
            </w:rPr>
          </w:rPrChange>
        </w:rPr>
        <w:t xml:space="preserve"> and administrative center of </w:t>
      </w:r>
      <w:r w:rsidR="00D76E7D" w:rsidRPr="004F6111">
        <w:rPr>
          <w:rFonts w:asciiTheme="majorBidi" w:hAnsiTheme="majorBidi" w:cstheme="majorBidi"/>
          <w:sz w:val="24"/>
          <w:szCs w:val="24"/>
          <w:rPrChange w:id="1590" w:author="Author" w:date="2020-08-21T14:52:00Z">
            <w:rPr>
              <w:rFonts w:asciiTheme="majorBidi" w:hAnsiTheme="majorBidi" w:cstheme="majorBidi"/>
              <w:sz w:val="24"/>
              <w:szCs w:val="24"/>
              <w:lang w:val="en"/>
            </w:rPr>
          </w:rPrChange>
        </w:rPr>
        <w:t>its</w:t>
      </w:r>
      <w:r w:rsidRPr="004F6111">
        <w:rPr>
          <w:rFonts w:asciiTheme="majorBidi" w:hAnsiTheme="majorBidi" w:cstheme="majorBidi"/>
          <w:sz w:val="24"/>
          <w:szCs w:val="24"/>
          <w:rPrChange w:id="1591" w:author="Author" w:date="2020-08-21T14:52:00Z">
            <w:rPr>
              <w:rFonts w:asciiTheme="majorBidi" w:hAnsiTheme="majorBidi" w:cstheme="majorBidi"/>
              <w:sz w:val="24"/>
              <w:szCs w:val="24"/>
              <w:lang w:val="en"/>
            </w:rPr>
          </w:rPrChange>
        </w:rPr>
        <w:t xml:space="preserve"> northern metropolitan</w:t>
      </w:r>
      <w:ins w:id="1592" w:author="Author" w:date="2020-08-20T16:18:00Z">
        <w:r w:rsidR="003C7237" w:rsidRPr="004F6111">
          <w:rPr>
            <w:rFonts w:asciiTheme="majorBidi" w:hAnsiTheme="majorBidi" w:cstheme="majorBidi"/>
            <w:sz w:val="24"/>
            <w:szCs w:val="24"/>
            <w:rPrChange w:id="1593" w:author="Author" w:date="2020-08-21T14:52:00Z">
              <w:rPr>
                <w:rFonts w:asciiTheme="majorBidi" w:hAnsiTheme="majorBidi" w:cstheme="majorBidi"/>
                <w:sz w:val="24"/>
                <w:szCs w:val="24"/>
                <w:lang w:val="en"/>
              </w:rPr>
            </w:rPrChange>
          </w:rPr>
          <w:t xml:space="preserve"> area</w:t>
        </w:r>
      </w:ins>
      <w:r w:rsidRPr="004F6111">
        <w:rPr>
          <w:rFonts w:asciiTheme="majorBidi" w:hAnsiTheme="majorBidi" w:cstheme="majorBidi"/>
          <w:sz w:val="24"/>
          <w:szCs w:val="24"/>
          <w:rPrChange w:id="1594" w:author="Author" w:date="2020-08-21T14:52:00Z">
            <w:rPr>
              <w:rFonts w:asciiTheme="majorBidi" w:hAnsiTheme="majorBidi" w:cstheme="majorBidi"/>
              <w:sz w:val="24"/>
              <w:szCs w:val="24"/>
              <w:lang w:val="en"/>
            </w:rPr>
          </w:rPrChange>
        </w:rPr>
        <w:t>. The city</w:t>
      </w:r>
      <w:r w:rsidR="00D76E7D" w:rsidRPr="004F6111">
        <w:rPr>
          <w:rFonts w:asciiTheme="majorBidi" w:hAnsiTheme="majorBidi" w:cstheme="majorBidi"/>
          <w:sz w:val="24"/>
          <w:szCs w:val="24"/>
          <w:rPrChange w:id="1595" w:author="Author" w:date="2020-08-21T14:52:00Z">
            <w:rPr>
              <w:rFonts w:asciiTheme="majorBidi" w:hAnsiTheme="majorBidi" w:cstheme="majorBidi"/>
              <w:sz w:val="24"/>
              <w:szCs w:val="24"/>
              <w:lang w:val="en"/>
            </w:rPr>
          </w:rPrChange>
        </w:rPr>
        <w:t xml:space="preserve"> </w:t>
      </w:r>
      <w:r w:rsidRPr="004F6111">
        <w:rPr>
          <w:rFonts w:asciiTheme="majorBidi" w:hAnsiTheme="majorBidi" w:cstheme="majorBidi"/>
          <w:sz w:val="24"/>
          <w:szCs w:val="24"/>
          <w:rPrChange w:id="1596" w:author="Author" w:date="2020-08-21T14:52:00Z">
            <w:rPr>
              <w:rFonts w:asciiTheme="majorBidi" w:hAnsiTheme="majorBidi" w:cstheme="majorBidi"/>
              <w:sz w:val="24"/>
              <w:szCs w:val="24"/>
              <w:lang w:val="en"/>
            </w:rPr>
          </w:rPrChange>
        </w:rPr>
        <w:t xml:space="preserve">is situated by the </w:t>
      </w:r>
      <w:r w:rsidR="006E64FD" w:rsidRPr="004F6111">
        <w:rPr>
          <w:rFonts w:asciiTheme="majorBidi" w:hAnsiTheme="majorBidi" w:cstheme="majorBidi"/>
          <w:sz w:val="24"/>
          <w:szCs w:val="24"/>
          <w:rPrChange w:id="1597" w:author="Author" w:date="2020-08-21T14:52:00Z">
            <w:rPr>
              <w:rFonts w:asciiTheme="majorBidi" w:hAnsiTheme="majorBidi" w:cstheme="majorBidi"/>
              <w:sz w:val="24"/>
              <w:szCs w:val="24"/>
              <w:lang w:val="en"/>
            </w:rPr>
          </w:rPrChange>
        </w:rPr>
        <w:t xml:space="preserve">Mediterranean </w:t>
      </w:r>
      <w:ins w:id="1598" w:author="Author" w:date="2020-08-20T16:19:00Z">
        <w:r w:rsidR="003C7237" w:rsidRPr="004F6111">
          <w:rPr>
            <w:rFonts w:asciiTheme="majorBidi" w:hAnsiTheme="majorBidi" w:cstheme="majorBidi"/>
            <w:sz w:val="24"/>
            <w:szCs w:val="24"/>
            <w:rPrChange w:id="1599" w:author="Author" w:date="2020-08-21T14:52:00Z">
              <w:rPr>
                <w:rFonts w:asciiTheme="majorBidi" w:hAnsiTheme="majorBidi" w:cstheme="majorBidi"/>
                <w:sz w:val="24"/>
                <w:szCs w:val="24"/>
                <w:lang w:val="en"/>
              </w:rPr>
            </w:rPrChange>
          </w:rPr>
          <w:t>S</w:t>
        </w:r>
      </w:ins>
      <w:del w:id="1600" w:author="Author" w:date="2020-08-20T16:19:00Z">
        <w:r w:rsidRPr="004F6111" w:rsidDel="003C7237">
          <w:rPr>
            <w:rFonts w:asciiTheme="majorBidi" w:hAnsiTheme="majorBidi" w:cstheme="majorBidi"/>
            <w:sz w:val="24"/>
            <w:szCs w:val="24"/>
            <w:rPrChange w:id="1601" w:author="Author" w:date="2020-08-21T14:52:00Z">
              <w:rPr>
                <w:rFonts w:asciiTheme="majorBidi" w:hAnsiTheme="majorBidi" w:cstheme="majorBidi"/>
                <w:sz w:val="24"/>
                <w:szCs w:val="24"/>
                <w:lang w:val="en"/>
              </w:rPr>
            </w:rPrChange>
          </w:rPr>
          <w:delText>s</w:delText>
        </w:r>
      </w:del>
      <w:r w:rsidRPr="004F6111">
        <w:rPr>
          <w:rFonts w:asciiTheme="majorBidi" w:hAnsiTheme="majorBidi" w:cstheme="majorBidi"/>
          <w:sz w:val="24"/>
          <w:szCs w:val="24"/>
          <w:rPrChange w:id="1602" w:author="Author" w:date="2020-08-21T14:52:00Z">
            <w:rPr>
              <w:rFonts w:asciiTheme="majorBidi" w:hAnsiTheme="majorBidi" w:cstheme="majorBidi"/>
              <w:sz w:val="24"/>
              <w:szCs w:val="24"/>
              <w:lang w:val="en"/>
            </w:rPr>
          </w:rPrChange>
        </w:rPr>
        <w:t xml:space="preserve">ea </w:t>
      </w:r>
      <w:ins w:id="1603" w:author="Author" w:date="2020-08-20T16:19:00Z">
        <w:r w:rsidR="003C7237" w:rsidRPr="004F6111">
          <w:rPr>
            <w:rFonts w:asciiTheme="majorBidi" w:hAnsiTheme="majorBidi" w:cstheme="majorBidi"/>
            <w:sz w:val="24"/>
            <w:szCs w:val="24"/>
            <w:rPrChange w:id="1604" w:author="Author" w:date="2020-08-21T14:52:00Z">
              <w:rPr>
                <w:rFonts w:asciiTheme="majorBidi" w:hAnsiTheme="majorBidi" w:cstheme="majorBidi"/>
                <w:sz w:val="24"/>
                <w:szCs w:val="24"/>
                <w:lang w:val="en"/>
              </w:rPr>
            </w:rPrChange>
          </w:rPr>
          <w:t>along</w:t>
        </w:r>
      </w:ins>
      <w:del w:id="1605" w:author="Author" w:date="2020-08-20T16:19:00Z">
        <w:r w:rsidRPr="004F6111" w:rsidDel="003C7237">
          <w:rPr>
            <w:rFonts w:asciiTheme="majorBidi" w:hAnsiTheme="majorBidi" w:cstheme="majorBidi"/>
            <w:sz w:val="24"/>
            <w:szCs w:val="24"/>
            <w:rPrChange w:id="1606" w:author="Author" w:date="2020-08-21T14:52:00Z">
              <w:rPr>
                <w:rFonts w:asciiTheme="majorBidi" w:hAnsiTheme="majorBidi" w:cstheme="majorBidi"/>
                <w:sz w:val="24"/>
                <w:szCs w:val="24"/>
                <w:lang w:val="en"/>
              </w:rPr>
            </w:rPrChange>
          </w:rPr>
          <w:delText>in</w:delText>
        </w:r>
      </w:del>
      <w:r w:rsidRPr="004F6111">
        <w:rPr>
          <w:rFonts w:asciiTheme="majorBidi" w:hAnsiTheme="majorBidi" w:cstheme="majorBidi"/>
          <w:sz w:val="24"/>
          <w:szCs w:val="24"/>
          <w:rPrChange w:id="1607" w:author="Author" w:date="2020-08-21T14:52:00Z">
            <w:rPr>
              <w:rFonts w:asciiTheme="majorBidi" w:hAnsiTheme="majorBidi" w:cstheme="majorBidi"/>
              <w:sz w:val="24"/>
              <w:szCs w:val="24"/>
              <w:lang w:val="en"/>
            </w:rPr>
          </w:rPrChange>
        </w:rPr>
        <w:t xml:space="preserve"> the largest natural bay in Israel and </w:t>
      </w:r>
      <w:r w:rsidR="006E64FD" w:rsidRPr="004F6111">
        <w:rPr>
          <w:rFonts w:asciiTheme="majorBidi" w:hAnsiTheme="majorBidi" w:cstheme="majorBidi"/>
          <w:sz w:val="24"/>
          <w:szCs w:val="24"/>
          <w:rPrChange w:id="1608" w:author="Author" w:date="2020-08-21T14:52:00Z">
            <w:rPr>
              <w:rFonts w:asciiTheme="majorBidi" w:hAnsiTheme="majorBidi" w:cstheme="majorBidi"/>
              <w:sz w:val="24"/>
              <w:szCs w:val="24"/>
              <w:lang w:val="en"/>
            </w:rPr>
          </w:rPrChange>
        </w:rPr>
        <w:t xml:space="preserve">is </w:t>
      </w:r>
      <w:r w:rsidRPr="004F6111">
        <w:rPr>
          <w:rFonts w:asciiTheme="majorBidi" w:hAnsiTheme="majorBidi" w:cstheme="majorBidi"/>
          <w:sz w:val="24"/>
          <w:szCs w:val="24"/>
          <w:rPrChange w:id="1609" w:author="Author" w:date="2020-08-21T14:52:00Z">
            <w:rPr>
              <w:rFonts w:asciiTheme="majorBidi" w:hAnsiTheme="majorBidi" w:cstheme="majorBidi"/>
              <w:sz w:val="24"/>
              <w:szCs w:val="24"/>
              <w:lang w:val="en"/>
            </w:rPr>
          </w:rPrChange>
        </w:rPr>
        <w:t>home to the Haifa port</w:t>
      </w:r>
      <w:r w:rsidR="00D76E7D" w:rsidRPr="004F6111">
        <w:rPr>
          <w:rFonts w:asciiTheme="majorBidi" w:hAnsiTheme="majorBidi" w:cstheme="majorBidi"/>
          <w:sz w:val="24"/>
          <w:szCs w:val="24"/>
          <w:rPrChange w:id="1610" w:author="Author" w:date="2020-08-21T14:52:00Z">
            <w:rPr>
              <w:rFonts w:asciiTheme="majorBidi" w:hAnsiTheme="majorBidi" w:cstheme="majorBidi"/>
              <w:sz w:val="24"/>
              <w:szCs w:val="24"/>
              <w:lang w:val="en"/>
            </w:rPr>
          </w:rPrChange>
        </w:rPr>
        <w:t xml:space="preserve"> (</w:t>
      </w:r>
      <w:r w:rsidR="0001519A" w:rsidRPr="004F6111">
        <w:fldChar w:fldCharType="begin"/>
      </w:r>
      <w:r w:rsidR="0001519A" w:rsidRPr="004F6111">
        <w:rPr>
          <w:rPrChange w:id="1611" w:author="Author" w:date="2020-08-21T14:52:00Z">
            <w:rPr/>
          </w:rPrChange>
        </w:rPr>
        <w:instrText xml:space="preserve"> HYPERLINK "http://www.kotar.co.il/KotarApp/Viewer.aspx?nBookID=99404819" \l "8.1706.8.fitwidth" </w:instrText>
      </w:r>
      <w:r w:rsidR="0001519A" w:rsidRPr="004F6111">
        <w:rPr>
          <w:rPrChange w:id="1612" w:author="Author" w:date="2020-08-21T14:52:00Z">
            <w:rPr/>
          </w:rPrChange>
        </w:rPr>
        <w:fldChar w:fldCharType="separate"/>
      </w:r>
      <w:r w:rsidR="00D76E7D" w:rsidRPr="004F6111">
        <w:rPr>
          <w:rStyle w:val="Hyperlink"/>
          <w:rFonts w:asciiTheme="majorBidi" w:hAnsiTheme="majorBidi" w:cstheme="majorBidi"/>
          <w:sz w:val="24"/>
          <w:szCs w:val="24"/>
          <w:rPrChange w:id="1613" w:author="Author" w:date="2020-08-21T14:52:00Z">
            <w:rPr>
              <w:rStyle w:val="Hyperlink"/>
              <w:rFonts w:asciiTheme="majorBidi" w:hAnsiTheme="majorBidi" w:cstheme="majorBidi"/>
              <w:sz w:val="24"/>
              <w:szCs w:val="24"/>
              <w:lang w:val="en"/>
            </w:rPr>
          </w:rPrChange>
        </w:rPr>
        <w:t>Schiller, 1985</w:t>
      </w:r>
      <w:r w:rsidR="0001519A" w:rsidRPr="004F6111">
        <w:rPr>
          <w:rStyle w:val="Hyperlink"/>
          <w:rFonts w:asciiTheme="majorBidi" w:hAnsiTheme="majorBidi" w:cstheme="majorBidi"/>
          <w:sz w:val="24"/>
          <w:szCs w:val="24"/>
          <w:rPrChange w:id="1614" w:author="Author" w:date="2020-08-21T14:52:00Z">
            <w:rPr>
              <w:rStyle w:val="Hyperlink"/>
              <w:rFonts w:asciiTheme="majorBidi" w:hAnsiTheme="majorBidi" w:cstheme="majorBidi"/>
              <w:sz w:val="24"/>
              <w:szCs w:val="24"/>
              <w:lang w:val="en"/>
            </w:rPr>
          </w:rPrChange>
        </w:rPr>
        <w:fldChar w:fldCharType="end"/>
      </w:r>
      <w:r w:rsidR="00D76E7D" w:rsidRPr="004F6111">
        <w:rPr>
          <w:rFonts w:asciiTheme="majorBidi" w:hAnsiTheme="majorBidi" w:cstheme="majorBidi"/>
          <w:sz w:val="24"/>
          <w:szCs w:val="24"/>
          <w:rPrChange w:id="1615" w:author="Author" w:date="2020-08-21T14:52:00Z">
            <w:rPr>
              <w:rFonts w:asciiTheme="majorBidi" w:hAnsiTheme="majorBidi" w:cstheme="majorBidi"/>
              <w:sz w:val="24"/>
              <w:szCs w:val="24"/>
              <w:lang w:val="en"/>
            </w:rPr>
          </w:rPrChange>
        </w:rPr>
        <w:t xml:space="preserve">). Haifa </w:t>
      </w:r>
      <w:r w:rsidR="00D76E7D" w:rsidRPr="004F6111">
        <w:rPr>
          <w:rFonts w:asciiTheme="majorBidi" w:hAnsiTheme="majorBidi" w:cstheme="majorBidi"/>
          <w:sz w:val="24"/>
          <w:szCs w:val="24"/>
          <w:shd w:val="clear" w:color="auto" w:fill="FFFFFF"/>
        </w:rPr>
        <w:t>has</w:t>
      </w:r>
      <w:r w:rsidR="00D90585" w:rsidRPr="004F6111">
        <w:rPr>
          <w:rFonts w:asciiTheme="majorBidi" w:hAnsiTheme="majorBidi" w:cstheme="majorBidi"/>
          <w:sz w:val="24"/>
          <w:szCs w:val="24"/>
          <w:shd w:val="clear" w:color="auto" w:fill="FFFFFF"/>
          <w:rPrChange w:id="1616" w:author="Author" w:date="2020-08-21T14:52:00Z">
            <w:rPr>
              <w:rFonts w:asciiTheme="majorBidi" w:hAnsiTheme="majorBidi" w:cstheme="majorBidi"/>
              <w:sz w:val="24"/>
              <w:szCs w:val="24"/>
              <w:shd w:val="clear" w:color="auto" w:fill="FFFFFF"/>
            </w:rPr>
          </w:rPrChange>
        </w:rPr>
        <w:t xml:space="preserve"> transitioned </w:t>
      </w:r>
      <w:ins w:id="1617" w:author="Author" w:date="2020-08-20T21:13:00Z">
        <w:r w:rsidR="0004577B" w:rsidRPr="004F6111">
          <w:rPr>
            <w:rFonts w:asciiTheme="majorBidi" w:hAnsiTheme="majorBidi" w:cstheme="majorBidi"/>
            <w:sz w:val="24"/>
            <w:szCs w:val="24"/>
            <w:shd w:val="clear" w:color="auto" w:fill="FFFFFF"/>
            <w:rPrChange w:id="1618" w:author="Author" w:date="2020-08-21T14:52:00Z">
              <w:rPr>
                <w:rFonts w:asciiTheme="majorBidi" w:hAnsiTheme="majorBidi" w:cstheme="majorBidi"/>
                <w:sz w:val="24"/>
                <w:szCs w:val="24"/>
                <w:shd w:val="clear" w:color="auto" w:fill="FFFFFF"/>
              </w:rPr>
            </w:rPrChange>
          </w:rPr>
          <w:t xml:space="preserve">along </w:t>
        </w:r>
      </w:ins>
      <w:r w:rsidR="00D90585" w:rsidRPr="004F6111">
        <w:rPr>
          <w:rFonts w:asciiTheme="majorBidi" w:hAnsiTheme="majorBidi" w:cstheme="majorBidi"/>
          <w:sz w:val="24"/>
          <w:szCs w:val="24"/>
          <w:shd w:val="clear" w:color="auto" w:fill="FFFFFF"/>
          <w:rPrChange w:id="1619" w:author="Author" w:date="2020-08-21T14:52:00Z">
            <w:rPr>
              <w:rFonts w:asciiTheme="majorBidi" w:hAnsiTheme="majorBidi" w:cstheme="majorBidi"/>
              <w:sz w:val="24"/>
              <w:szCs w:val="24"/>
              <w:shd w:val="clear" w:color="auto" w:fill="FFFFFF"/>
            </w:rPr>
          </w:rPrChange>
        </w:rPr>
        <w:t xml:space="preserve">with the postindustrial and neoliberal shifts in the </w:t>
      </w:r>
      <w:r w:rsidR="00E40F92" w:rsidRPr="004F6111">
        <w:rPr>
          <w:rFonts w:asciiTheme="majorBidi" w:hAnsiTheme="majorBidi" w:cstheme="majorBidi"/>
          <w:sz w:val="24"/>
          <w:szCs w:val="24"/>
          <w:shd w:val="clear" w:color="auto" w:fill="FFFFFF"/>
          <w:rPrChange w:id="1620" w:author="Author" w:date="2020-08-21T14:52:00Z">
            <w:rPr>
              <w:rFonts w:asciiTheme="majorBidi" w:hAnsiTheme="majorBidi" w:cstheme="majorBidi"/>
              <w:sz w:val="24"/>
              <w:szCs w:val="24"/>
              <w:shd w:val="clear" w:color="auto" w:fill="FFFFFF"/>
            </w:rPr>
          </w:rPrChange>
        </w:rPr>
        <w:t xml:space="preserve">Israeli </w:t>
      </w:r>
      <w:r w:rsidR="00D90585" w:rsidRPr="004F6111">
        <w:rPr>
          <w:rFonts w:asciiTheme="majorBidi" w:hAnsiTheme="majorBidi" w:cstheme="majorBidi"/>
          <w:sz w:val="24"/>
          <w:szCs w:val="24"/>
          <w:shd w:val="clear" w:color="auto" w:fill="FFFFFF"/>
          <w:rPrChange w:id="1621" w:author="Author" w:date="2020-08-21T14:52:00Z">
            <w:rPr>
              <w:rFonts w:asciiTheme="majorBidi" w:hAnsiTheme="majorBidi" w:cstheme="majorBidi"/>
              <w:sz w:val="24"/>
              <w:szCs w:val="24"/>
              <w:shd w:val="clear" w:color="auto" w:fill="FFFFFF"/>
            </w:rPr>
          </w:rPrChange>
        </w:rPr>
        <w:t>national economy</w:t>
      </w:r>
      <w:r w:rsidR="00D90585" w:rsidRPr="004F6111">
        <w:rPr>
          <w:rFonts w:asciiTheme="majorBidi" w:hAnsiTheme="majorBidi" w:cstheme="majorBidi"/>
          <w:sz w:val="24"/>
          <w:szCs w:val="24"/>
          <w:rPrChange w:id="1622" w:author="Author" w:date="2020-08-21T14:52:00Z">
            <w:rPr>
              <w:rFonts w:asciiTheme="majorBidi" w:hAnsiTheme="majorBidi" w:cstheme="majorBidi"/>
              <w:sz w:val="24"/>
              <w:szCs w:val="24"/>
              <w:lang w:val="en"/>
            </w:rPr>
          </w:rPrChange>
        </w:rPr>
        <w:t>.</w:t>
      </w:r>
      <w:r w:rsidR="00D90585" w:rsidRPr="004F6111">
        <w:rPr>
          <w:rFonts w:asciiTheme="majorBidi" w:hAnsiTheme="majorBidi" w:cstheme="majorBidi"/>
          <w:sz w:val="24"/>
          <w:szCs w:val="24"/>
          <w:shd w:val="clear" w:color="auto" w:fill="FFFFFF"/>
        </w:rPr>
        <w:t xml:space="preserve"> </w:t>
      </w:r>
      <w:r w:rsidR="00A1071D" w:rsidRPr="004F6111">
        <w:rPr>
          <w:rFonts w:asciiTheme="majorBidi" w:hAnsiTheme="majorBidi" w:cstheme="majorBidi"/>
          <w:sz w:val="24"/>
          <w:szCs w:val="24"/>
          <w:shd w:val="clear" w:color="auto" w:fill="FFFFFF"/>
          <w:rPrChange w:id="1623" w:author="Author" w:date="2020-08-21T14:52:00Z">
            <w:rPr>
              <w:rFonts w:asciiTheme="majorBidi" w:hAnsiTheme="majorBidi" w:cstheme="majorBidi"/>
              <w:sz w:val="24"/>
              <w:szCs w:val="24"/>
              <w:shd w:val="clear" w:color="auto" w:fill="FFFFFF"/>
            </w:rPr>
          </w:rPrChange>
        </w:rPr>
        <w:t xml:space="preserve">The occupational structure </w:t>
      </w:r>
      <w:ins w:id="1624" w:author="Author" w:date="2020-08-21T19:08:00Z">
        <w:r w:rsidR="00AF31A8">
          <w:rPr>
            <w:rFonts w:asciiTheme="majorBidi" w:hAnsiTheme="majorBidi" w:cstheme="majorBidi"/>
            <w:sz w:val="24"/>
            <w:szCs w:val="24"/>
            <w:shd w:val="clear" w:color="auto" w:fill="FFFFFF"/>
          </w:rPr>
          <w:t>of</w:t>
        </w:r>
      </w:ins>
      <w:del w:id="1625" w:author="Author" w:date="2020-08-21T19:08:00Z">
        <w:r w:rsidR="00A1071D" w:rsidRPr="004F6111" w:rsidDel="00AF31A8">
          <w:rPr>
            <w:rFonts w:asciiTheme="majorBidi" w:hAnsiTheme="majorBidi" w:cstheme="majorBidi"/>
            <w:sz w:val="24"/>
            <w:szCs w:val="24"/>
            <w:shd w:val="clear" w:color="auto" w:fill="FFFFFF"/>
            <w:rPrChange w:id="1626" w:author="Author" w:date="2020-08-21T14:52:00Z">
              <w:rPr>
                <w:rFonts w:asciiTheme="majorBidi" w:hAnsiTheme="majorBidi" w:cstheme="majorBidi"/>
                <w:sz w:val="24"/>
                <w:szCs w:val="24"/>
                <w:shd w:val="clear" w:color="auto" w:fill="FFFFFF"/>
              </w:rPr>
            </w:rPrChange>
          </w:rPr>
          <w:delText>in</w:delText>
        </w:r>
      </w:del>
      <w:r w:rsidR="00A1071D" w:rsidRPr="004F6111">
        <w:rPr>
          <w:rFonts w:asciiTheme="majorBidi" w:hAnsiTheme="majorBidi" w:cstheme="majorBidi"/>
          <w:sz w:val="24"/>
          <w:szCs w:val="24"/>
          <w:shd w:val="clear" w:color="auto" w:fill="FFFFFF"/>
          <w:rPrChange w:id="1627" w:author="Author" w:date="2020-08-21T14:52:00Z">
            <w:rPr>
              <w:rFonts w:asciiTheme="majorBidi" w:hAnsiTheme="majorBidi" w:cstheme="majorBidi"/>
              <w:sz w:val="24"/>
              <w:szCs w:val="24"/>
              <w:shd w:val="clear" w:color="auto" w:fill="FFFFFF"/>
            </w:rPr>
          </w:rPrChange>
        </w:rPr>
        <w:t xml:space="preserve"> Israel resembles that of most developed postindustrial societies (</w:t>
      </w:r>
      <w:proofErr w:type="spellStart"/>
      <w:r w:rsidR="00A1071D" w:rsidRPr="004F6111">
        <w:rPr>
          <w:rFonts w:asciiTheme="majorBidi" w:hAnsiTheme="majorBidi" w:cstheme="majorBidi"/>
          <w:sz w:val="24"/>
          <w:szCs w:val="24"/>
          <w:shd w:val="clear" w:color="auto" w:fill="FFFFFF"/>
          <w:rPrChange w:id="1628" w:author="Author" w:date="2020-08-21T14:52:00Z">
            <w:rPr>
              <w:rFonts w:asciiTheme="majorBidi" w:hAnsiTheme="majorBidi" w:cstheme="majorBidi"/>
              <w:sz w:val="24"/>
              <w:szCs w:val="24"/>
              <w:shd w:val="clear" w:color="auto" w:fill="FFFFFF"/>
            </w:rPr>
          </w:rPrChange>
        </w:rPr>
        <w:t>Aharoni</w:t>
      </w:r>
      <w:proofErr w:type="spellEnd"/>
      <w:r w:rsidR="00A1071D" w:rsidRPr="004F6111">
        <w:rPr>
          <w:rFonts w:asciiTheme="majorBidi" w:hAnsiTheme="majorBidi" w:cstheme="majorBidi"/>
          <w:sz w:val="24"/>
          <w:szCs w:val="24"/>
          <w:shd w:val="clear" w:color="auto" w:fill="FFFFFF"/>
          <w:rPrChange w:id="1629" w:author="Author" w:date="2020-08-21T14:52:00Z">
            <w:rPr>
              <w:rFonts w:asciiTheme="majorBidi" w:hAnsiTheme="majorBidi" w:cstheme="majorBidi"/>
              <w:sz w:val="24"/>
              <w:szCs w:val="24"/>
              <w:shd w:val="clear" w:color="auto" w:fill="FFFFFF"/>
            </w:rPr>
          </w:rPrChange>
        </w:rPr>
        <w:t xml:space="preserve">, 2014; </w:t>
      </w:r>
      <w:commentRangeStart w:id="1630"/>
      <w:r w:rsidR="00A1071D" w:rsidRPr="004F6111">
        <w:rPr>
          <w:rFonts w:asciiTheme="majorBidi" w:hAnsiTheme="majorBidi" w:cstheme="majorBidi"/>
          <w:sz w:val="24"/>
          <w:szCs w:val="24"/>
          <w:shd w:val="clear" w:color="auto" w:fill="FFFFFF"/>
          <w:rPrChange w:id="1631" w:author="Author" w:date="2020-08-21T14:52:00Z">
            <w:rPr>
              <w:rFonts w:asciiTheme="majorBidi" w:hAnsiTheme="majorBidi" w:cstheme="majorBidi"/>
              <w:sz w:val="24"/>
              <w:szCs w:val="24"/>
              <w:shd w:val="clear" w:color="auto" w:fill="FFFFFF"/>
            </w:rPr>
          </w:rPrChange>
        </w:rPr>
        <w:t>World Economic Forum, 2018</w:t>
      </w:r>
      <w:commentRangeEnd w:id="1630"/>
      <w:r w:rsidR="00AF31A8">
        <w:rPr>
          <w:rStyle w:val="CommentReference"/>
        </w:rPr>
        <w:commentReference w:id="1630"/>
      </w:r>
      <w:r w:rsidR="00A1071D" w:rsidRPr="004F6111">
        <w:rPr>
          <w:rFonts w:asciiTheme="majorBidi" w:hAnsiTheme="majorBidi" w:cstheme="majorBidi"/>
          <w:sz w:val="24"/>
          <w:szCs w:val="24"/>
          <w:shd w:val="clear" w:color="auto" w:fill="FFFFFF"/>
          <w:rPrChange w:id="1632" w:author="Author" w:date="2020-08-21T14:52:00Z">
            <w:rPr>
              <w:rFonts w:asciiTheme="majorBidi" w:hAnsiTheme="majorBidi" w:cstheme="majorBidi"/>
              <w:sz w:val="24"/>
              <w:szCs w:val="24"/>
              <w:shd w:val="clear" w:color="auto" w:fill="FFFFFF"/>
            </w:rPr>
          </w:rPrChange>
        </w:rPr>
        <w:t xml:space="preserve">). In the </w:t>
      </w:r>
      <w:r w:rsidR="00E40F92" w:rsidRPr="004F6111">
        <w:rPr>
          <w:rFonts w:asciiTheme="majorBidi" w:hAnsiTheme="majorBidi" w:cstheme="majorBidi"/>
          <w:sz w:val="24"/>
          <w:szCs w:val="24"/>
          <w:shd w:val="clear" w:color="auto" w:fill="FFFFFF"/>
          <w:rPrChange w:id="1633" w:author="Author" w:date="2020-08-21T14:52:00Z">
            <w:rPr>
              <w:rFonts w:asciiTheme="majorBidi" w:hAnsiTheme="majorBidi" w:cstheme="majorBidi"/>
              <w:sz w:val="24"/>
              <w:szCs w:val="24"/>
              <w:shd w:val="clear" w:color="auto" w:fill="FFFFFF"/>
            </w:rPr>
          </w:rPrChange>
        </w:rPr>
        <w:t>last</w:t>
      </w:r>
      <w:r w:rsidR="00A1071D" w:rsidRPr="004F6111">
        <w:rPr>
          <w:rFonts w:asciiTheme="majorBidi" w:hAnsiTheme="majorBidi" w:cstheme="majorBidi"/>
          <w:sz w:val="24"/>
          <w:szCs w:val="24"/>
          <w:shd w:val="clear" w:color="auto" w:fill="FFFFFF"/>
          <w:rPrChange w:id="1634" w:author="Author" w:date="2020-08-21T14:52:00Z">
            <w:rPr>
              <w:rFonts w:asciiTheme="majorBidi" w:hAnsiTheme="majorBidi" w:cstheme="majorBidi"/>
              <w:sz w:val="24"/>
              <w:szCs w:val="24"/>
              <w:shd w:val="clear" w:color="auto" w:fill="FFFFFF"/>
            </w:rPr>
          </w:rPrChange>
        </w:rPr>
        <w:t xml:space="preserve"> three decades Israel has </w:t>
      </w:r>
      <w:del w:id="1635" w:author="Author" w:date="2020-08-20T21:15:00Z">
        <w:r w:rsidR="00023A6C" w:rsidRPr="004F6111" w:rsidDel="0004577B">
          <w:rPr>
            <w:rFonts w:asciiTheme="majorBidi" w:hAnsiTheme="majorBidi" w:cstheme="majorBidi"/>
            <w:sz w:val="24"/>
            <w:szCs w:val="24"/>
            <w:shd w:val="clear" w:color="auto" w:fill="FFFFFF"/>
            <w:rPrChange w:id="1636" w:author="Author" w:date="2020-08-21T14:52:00Z">
              <w:rPr>
                <w:rFonts w:asciiTheme="majorBidi" w:hAnsiTheme="majorBidi" w:cstheme="majorBidi"/>
                <w:sz w:val="24"/>
                <w:szCs w:val="24"/>
                <w:shd w:val="clear" w:color="auto" w:fill="FFFFFF"/>
              </w:rPr>
            </w:rPrChange>
          </w:rPr>
          <w:delText>shifted</w:delText>
        </w:r>
        <w:r w:rsidR="00A1071D" w:rsidRPr="004F6111" w:rsidDel="0004577B">
          <w:rPr>
            <w:rFonts w:asciiTheme="majorBidi" w:hAnsiTheme="majorBidi" w:cstheme="majorBidi"/>
            <w:sz w:val="24"/>
            <w:szCs w:val="24"/>
            <w:shd w:val="clear" w:color="auto" w:fill="FFFFFF"/>
            <w:rPrChange w:id="1637" w:author="Author" w:date="2020-08-21T14:52:00Z">
              <w:rPr>
                <w:rFonts w:asciiTheme="majorBidi" w:hAnsiTheme="majorBidi" w:cstheme="majorBidi"/>
                <w:sz w:val="24"/>
                <w:szCs w:val="24"/>
                <w:shd w:val="clear" w:color="auto" w:fill="FFFFFF"/>
              </w:rPr>
            </w:rPrChange>
          </w:rPr>
          <w:delText xml:space="preserve"> </w:delText>
        </w:r>
      </w:del>
      <w:ins w:id="1638" w:author="Author" w:date="2020-08-20T21:15:00Z">
        <w:r w:rsidR="0004577B" w:rsidRPr="004F6111">
          <w:rPr>
            <w:rFonts w:asciiTheme="majorBidi" w:hAnsiTheme="majorBidi" w:cstheme="majorBidi"/>
            <w:sz w:val="24"/>
            <w:szCs w:val="24"/>
            <w:shd w:val="clear" w:color="auto" w:fill="FFFFFF"/>
            <w:rPrChange w:id="1639" w:author="Author" w:date="2020-08-21T14:52:00Z">
              <w:rPr>
                <w:rFonts w:asciiTheme="majorBidi" w:hAnsiTheme="majorBidi" w:cstheme="majorBidi"/>
                <w:sz w:val="24"/>
                <w:szCs w:val="24"/>
                <w:shd w:val="clear" w:color="auto" w:fill="FFFFFF"/>
              </w:rPr>
            </w:rPrChange>
          </w:rPr>
          <w:t xml:space="preserve">moved </w:t>
        </w:r>
      </w:ins>
      <w:r w:rsidR="00A1071D" w:rsidRPr="004F6111">
        <w:rPr>
          <w:rFonts w:asciiTheme="majorBidi" w:hAnsiTheme="majorBidi" w:cstheme="majorBidi"/>
          <w:sz w:val="24"/>
          <w:szCs w:val="24"/>
          <w:shd w:val="clear" w:color="auto" w:fill="FFFFFF"/>
          <w:rPrChange w:id="1640" w:author="Author" w:date="2020-08-21T14:52:00Z">
            <w:rPr>
              <w:rFonts w:asciiTheme="majorBidi" w:hAnsiTheme="majorBidi" w:cstheme="majorBidi"/>
              <w:sz w:val="24"/>
              <w:szCs w:val="24"/>
              <w:shd w:val="clear" w:color="auto" w:fill="FFFFFF"/>
            </w:rPr>
          </w:rPrChange>
        </w:rPr>
        <w:t xml:space="preserve">from </w:t>
      </w:r>
      <w:r w:rsidR="00023A6C" w:rsidRPr="004F6111">
        <w:rPr>
          <w:rFonts w:asciiTheme="majorBidi" w:hAnsiTheme="majorBidi" w:cstheme="majorBidi"/>
          <w:sz w:val="24"/>
          <w:szCs w:val="24"/>
          <w:shd w:val="clear" w:color="auto" w:fill="FFFFFF"/>
          <w:rPrChange w:id="1641" w:author="Author" w:date="2020-08-21T14:52:00Z">
            <w:rPr>
              <w:rFonts w:asciiTheme="majorBidi" w:hAnsiTheme="majorBidi" w:cstheme="majorBidi"/>
              <w:sz w:val="24"/>
              <w:szCs w:val="24"/>
              <w:shd w:val="clear" w:color="auto" w:fill="FFFFFF"/>
            </w:rPr>
          </w:rPrChange>
        </w:rPr>
        <w:t xml:space="preserve">a </w:t>
      </w:r>
      <w:r w:rsidR="00A1071D" w:rsidRPr="004F6111">
        <w:rPr>
          <w:rFonts w:asciiTheme="majorBidi" w:hAnsiTheme="majorBidi" w:cstheme="majorBidi"/>
          <w:sz w:val="24"/>
          <w:szCs w:val="24"/>
          <w:shd w:val="clear" w:color="auto" w:fill="FFFFFF"/>
          <w:rPrChange w:id="1642" w:author="Author" w:date="2020-08-21T14:52:00Z">
            <w:rPr>
              <w:rFonts w:asciiTheme="majorBidi" w:hAnsiTheme="majorBidi" w:cstheme="majorBidi"/>
              <w:sz w:val="24"/>
              <w:szCs w:val="24"/>
              <w:shd w:val="clear" w:color="auto" w:fill="FFFFFF"/>
            </w:rPr>
          </w:rPrChange>
        </w:rPr>
        <w:t>social</w:t>
      </w:r>
      <w:ins w:id="1643" w:author="Author" w:date="2020-08-20T21:13:00Z">
        <w:r w:rsidR="0004577B" w:rsidRPr="004F6111">
          <w:rPr>
            <w:rFonts w:asciiTheme="majorBidi" w:hAnsiTheme="majorBidi" w:cstheme="majorBidi"/>
            <w:sz w:val="24"/>
            <w:szCs w:val="24"/>
            <w:shd w:val="clear" w:color="auto" w:fill="FFFFFF"/>
            <w:rPrChange w:id="1644" w:author="Author" w:date="2020-08-21T14:52:00Z">
              <w:rPr>
                <w:rFonts w:asciiTheme="majorBidi" w:hAnsiTheme="majorBidi" w:cstheme="majorBidi"/>
                <w:sz w:val="24"/>
                <w:szCs w:val="24"/>
                <w:shd w:val="clear" w:color="auto" w:fill="FFFFFF"/>
              </w:rPr>
            </w:rPrChange>
          </w:rPr>
          <w:t>-</w:t>
        </w:r>
      </w:ins>
      <w:del w:id="1645" w:author="Author" w:date="2020-08-20T21:13:00Z">
        <w:r w:rsidR="00A1071D" w:rsidRPr="004F6111" w:rsidDel="0004577B">
          <w:rPr>
            <w:rFonts w:asciiTheme="majorBidi" w:hAnsiTheme="majorBidi" w:cstheme="majorBidi"/>
            <w:sz w:val="24"/>
            <w:szCs w:val="24"/>
            <w:shd w:val="clear" w:color="auto" w:fill="FFFFFF"/>
            <w:rPrChange w:id="1646" w:author="Author" w:date="2020-08-21T14:52:00Z">
              <w:rPr>
                <w:rFonts w:asciiTheme="majorBidi" w:hAnsiTheme="majorBidi" w:cstheme="majorBidi"/>
                <w:sz w:val="24"/>
                <w:szCs w:val="24"/>
                <w:shd w:val="clear" w:color="auto" w:fill="FFFFFF"/>
              </w:rPr>
            </w:rPrChange>
          </w:rPr>
          <w:delText>‐</w:delText>
        </w:r>
      </w:del>
      <w:r w:rsidR="00A1071D" w:rsidRPr="004F6111">
        <w:rPr>
          <w:rFonts w:asciiTheme="majorBidi" w:hAnsiTheme="majorBidi" w:cstheme="majorBidi"/>
          <w:sz w:val="24"/>
          <w:szCs w:val="24"/>
          <w:shd w:val="clear" w:color="auto" w:fill="FFFFFF"/>
          <w:rPrChange w:id="1647" w:author="Author" w:date="2020-08-21T14:52:00Z">
            <w:rPr>
              <w:rFonts w:asciiTheme="majorBidi" w:hAnsiTheme="majorBidi" w:cstheme="majorBidi"/>
              <w:sz w:val="24"/>
              <w:szCs w:val="24"/>
              <w:shd w:val="clear" w:color="auto" w:fill="FFFFFF"/>
            </w:rPr>
          </w:rPrChange>
        </w:rPr>
        <w:t xml:space="preserve">democratic welfare orientation towards a neoliberal regime </w:t>
      </w:r>
      <w:ins w:id="1648" w:author="Author" w:date="2020-08-20T21:18:00Z">
        <w:r w:rsidR="0004577B" w:rsidRPr="004F6111">
          <w:rPr>
            <w:rFonts w:asciiTheme="majorBidi" w:hAnsiTheme="majorBidi" w:cstheme="majorBidi"/>
            <w:sz w:val="24"/>
            <w:szCs w:val="24"/>
            <w:shd w:val="clear" w:color="auto" w:fill="FFFFFF"/>
            <w:rPrChange w:id="1649" w:author="Author" w:date="2020-08-21T14:52:00Z">
              <w:rPr>
                <w:rFonts w:asciiTheme="majorBidi" w:hAnsiTheme="majorBidi" w:cstheme="majorBidi"/>
                <w:sz w:val="24"/>
                <w:szCs w:val="24"/>
                <w:shd w:val="clear" w:color="auto" w:fill="FFFFFF"/>
              </w:rPr>
            </w:rPrChange>
          </w:rPr>
          <w:t>ap</w:t>
        </w:r>
      </w:ins>
      <w:del w:id="1650" w:author="Author" w:date="2020-08-20T21:18:00Z">
        <w:r w:rsidR="00A1071D" w:rsidRPr="004F6111" w:rsidDel="0004577B">
          <w:rPr>
            <w:rFonts w:asciiTheme="majorBidi" w:hAnsiTheme="majorBidi" w:cstheme="majorBidi"/>
            <w:sz w:val="24"/>
            <w:szCs w:val="24"/>
            <w:shd w:val="clear" w:color="auto" w:fill="FFFFFF"/>
            <w:rPrChange w:id="1651" w:author="Author" w:date="2020-08-21T14:52:00Z">
              <w:rPr>
                <w:rFonts w:asciiTheme="majorBidi" w:hAnsiTheme="majorBidi" w:cstheme="majorBidi"/>
                <w:sz w:val="24"/>
                <w:szCs w:val="24"/>
                <w:shd w:val="clear" w:color="auto" w:fill="FFFFFF"/>
              </w:rPr>
            </w:rPrChange>
          </w:rPr>
          <w:delText>em</w:delText>
        </w:r>
      </w:del>
      <w:r w:rsidR="00A1071D" w:rsidRPr="004F6111">
        <w:rPr>
          <w:rFonts w:asciiTheme="majorBidi" w:hAnsiTheme="majorBidi" w:cstheme="majorBidi"/>
          <w:sz w:val="24"/>
          <w:szCs w:val="24"/>
          <w:shd w:val="clear" w:color="auto" w:fill="FFFFFF"/>
          <w:rPrChange w:id="1652" w:author="Author" w:date="2020-08-21T14:52:00Z">
            <w:rPr>
              <w:rFonts w:asciiTheme="majorBidi" w:hAnsiTheme="majorBidi" w:cstheme="majorBidi"/>
              <w:sz w:val="24"/>
              <w:szCs w:val="24"/>
              <w:shd w:val="clear" w:color="auto" w:fill="FFFFFF"/>
            </w:rPr>
          </w:rPrChange>
        </w:rPr>
        <w:t>pl</w:t>
      </w:r>
      <w:del w:id="1653" w:author="Author" w:date="2020-08-21T09:54:00Z">
        <w:r w:rsidR="00A1071D" w:rsidRPr="004F6111" w:rsidDel="0001519A">
          <w:rPr>
            <w:rFonts w:asciiTheme="majorBidi" w:hAnsiTheme="majorBidi" w:cstheme="majorBidi"/>
            <w:sz w:val="24"/>
            <w:szCs w:val="24"/>
            <w:shd w:val="clear" w:color="auto" w:fill="FFFFFF"/>
            <w:rPrChange w:id="1654" w:author="Author" w:date="2020-08-21T14:52:00Z">
              <w:rPr>
                <w:rFonts w:asciiTheme="majorBidi" w:hAnsiTheme="majorBidi" w:cstheme="majorBidi"/>
                <w:sz w:val="24"/>
                <w:szCs w:val="24"/>
                <w:shd w:val="clear" w:color="auto" w:fill="FFFFFF"/>
              </w:rPr>
            </w:rPrChange>
          </w:rPr>
          <w:delText>o</w:delText>
        </w:r>
      </w:del>
      <w:r w:rsidR="00A1071D" w:rsidRPr="004F6111">
        <w:rPr>
          <w:rFonts w:asciiTheme="majorBidi" w:hAnsiTheme="majorBidi" w:cstheme="majorBidi"/>
          <w:sz w:val="24"/>
          <w:szCs w:val="24"/>
          <w:shd w:val="clear" w:color="auto" w:fill="FFFFFF"/>
          <w:rPrChange w:id="1655" w:author="Author" w:date="2020-08-21T14:52:00Z">
            <w:rPr>
              <w:rFonts w:asciiTheme="majorBidi" w:hAnsiTheme="majorBidi" w:cstheme="majorBidi"/>
              <w:sz w:val="24"/>
              <w:szCs w:val="24"/>
              <w:shd w:val="clear" w:color="auto" w:fill="FFFFFF"/>
            </w:rPr>
          </w:rPrChange>
        </w:rPr>
        <w:t xml:space="preserve">ying austerity measures to </w:t>
      </w:r>
      <w:r w:rsidR="00D76E7D" w:rsidRPr="004F6111">
        <w:rPr>
          <w:rFonts w:asciiTheme="majorBidi" w:hAnsiTheme="majorBidi" w:cstheme="majorBidi"/>
          <w:sz w:val="24"/>
          <w:szCs w:val="24"/>
          <w:shd w:val="clear" w:color="auto" w:fill="FFFFFF"/>
          <w:rPrChange w:id="1656" w:author="Author" w:date="2020-08-21T14:52:00Z">
            <w:rPr>
              <w:rFonts w:asciiTheme="majorBidi" w:hAnsiTheme="majorBidi" w:cstheme="majorBidi"/>
              <w:sz w:val="24"/>
              <w:szCs w:val="24"/>
              <w:shd w:val="clear" w:color="auto" w:fill="FFFFFF"/>
            </w:rPr>
          </w:rPrChange>
        </w:rPr>
        <w:t>its</w:t>
      </w:r>
      <w:r w:rsidR="00A1071D" w:rsidRPr="004F6111">
        <w:rPr>
          <w:rFonts w:asciiTheme="majorBidi" w:hAnsiTheme="majorBidi" w:cstheme="majorBidi"/>
          <w:sz w:val="24"/>
          <w:szCs w:val="24"/>
          <w:shd w:val="clear" w:color="auto" w:fill="FFFFFF"/>
          <w:rPrChange w:id="1657" w:author="Author" w:date="2020-08-21T14:52:00Z">
            <w:rPr>
              <w:rFonts w:asciiTheme="majorBidi" w:hAnsiTheme="majorBidi" w:cstheme="majorBidi"/>
              <w:sz w:val="24"/>
              <w:szCs w:val="24"/>
              <w:shd w:val="clear" w:color="auto" w:fill="FFFFFF"/>
            </w:rPr>
          </w:rPrChange>
        </w:rPr>
        <w:t xml:space="preserve"> welfare system and public services.</w:t>
      </w:r>
      <w:r w:rsidR="00E40F92" w:rsidRPr="004F6111">
        <w:rPr>
          <w:rFonts w:asciiTheme="majorBidi" w:hAnsiTheme="majorBidi" w:cstheme="majorBidi"/>
          <w:sz w:val="24"/>
          <w:szCs w:val="24"/>
          <w:shd w:val="clear" w:color="auto" w:fill="FFFFFF"/>
          <w:rPrChange w:id="1658" w:author="Author" w:date="2020-08-21T14:52:00Z">
            <w:rPr>
              <w:rFonts w:asciiTheme="majorBidi" w:hAnsiTheme="majorBidi" w:cstheme="majorBidi"/>
              <w:sz w:val="24"/>
              <w:szCs w:val="24"/>
              <w:shd w:val="clear" w:color="auto" w:fill="FFFFFF"/>
            </w:rPr>
          </w:rPrChange>
        </w:rPr>
        <w:t xml:space="preserve"> </w:t>
      </w:r>
      <w:r w:rsidR="00412705" w:rsidRPr="004F6111">
        <w:rPr>
          <w:rFonts w:asciiTheme="majorBidi" w:hAnsiTheme="majorBidi" w:cstheme="majorBidi"/>
          <w:sz w:val="24"/>
          <w:szCs w:val="24"/>
          <w:shd w:val="clear" w:color="auto" w:fill="FFFFFF"/>
          <w:rPrChange w:id="1659" w:author="Author" w:date="2020-08-21T14:52:00Z">
            <w:rPr>
              <w:rFonts w:asciiTheme="majorBidi" w:hAnsiTheme="majorBidi" w:cstheme="majorBidi"/>
              <w:sz w:val="24"/>
              <w:szCs w:val="24"/>
              <w:shd w:val="clear" w:color="auto" w:fill="FFFFFF"/>
            </w:rPr>
          </w:rPrChange>
        </w:rPr>
        <w:t>W</w:t>
      </w:r>
      <w:r w:rsidR="00A1071D" w:rsidRPr="004F6111">
        <w:rPr>
          <w:rFonts w:asciiTheme="majorBidi" w:hAnsiTheme="majorBidi" w:cstheme="majorBidi"/>
          <w:sz w:val="24"/>
          <w:szCs w:val="24"/>
          <w:shd w:val="clear" w:color="auto" w:fill="FFFFFF"/>
          <w:rPrChange w:id="1660" w:author="Author" w:date="2020-08-21T14:52:00Z">
            <w:rPr>
              <w:rFonts w:asciiTheme="majorBidi" w:hAnsiTheme="majorBidi" w:cstheme="majorBidi"/>
              <w:sz w:val="24"/>
              <w:szCs w:val="24"/>
              <w:shd w:val="clear" w:color="auto" w:fill="FFFFFF"/>
            </w:rPr>
          </w:rPrChange>
        </w:rPr>
        <w:t xml:space="preserve">hile </w:t>
      </w:r>
      <w:del w:id="1661" w:author="Author" w:date="2020-08-21T09:56:00Z">
        <w:r w:rsidR="00A1071D" w:rsidRPr="004F6111" w:rsidDel="0001519A">
          <w:rPr>
            <w:rFonts w:asciiTheme="majorBidi" w:hAnsiTheme="majorBidi" w:cstheme="majorBidi"/>
            <w:sz w:val="24"/>
            <w:szCs w:val="24"/>
            <w:shd w:val="clear" w:color="auto" w:fill="FFFFFF"/>
            <w:rPrChange w:id="1662" w:author="Author" w:date="2020-08-21T14:52:00Z">
              <w:rPr>
                <w:rFonts w:asciiTheme="majorBidi" w:hAnsiTheme="majorBidi" w:cstheme="majorBidi"/>
                <w:sz w:val="24"/>
                <w:szCs w:val="24"/>
                <w:shd w:val="clear" w:color="auto" w:fill="FFFFFF"/>
              </w:rPr>
            </w:rPrChange>
          </w:rPr>
          <w:delText xml:space="preserve">Israel’s </w:delText>
        </w:r>
      </w:del>
      <w:ins w:id="1663" w:author="Author" w:date="2020-08-21T09:56:00Z">
        <w:r w:rsidR="0001519A" w:rsidRPr="004F6111">
          <w:rPr>
            <w:rFonts w:asciiTheme="majorBidi" w:hAnsiTheme="majorBidi" w:cstheme="majorBidi"/>
            <w:sz w:val="24"/>
            <w:szCs w:val="24"/>
            <w:shd w:val="clear" w:color="auto" w:fill="FFFFFF"/>
            <w:rPrChange w:id="1664" w:author="Author" w:date="2020-08-21T14:52:00Z">
              <w:rPr>
                <w:rFonts w:asciiTheme="majorBidi" w:hAnsiTheme="majorBidi" w:cstheme="majorBidi"/>
                <w:sz w:val="24"/>
                <w:szCs w:val="24"/>
                <w:shd w:val="clear" w:color="auto" w:fill="FFFFFF"/>
              </w:rPr>
            </w:rPrChange>
          </w:rPr>
          <w:t xml:space="preserve">its </w:t>
        </w:r>
      </w:ins>
      <w:r w:rsidR="00A1071D" w:rsidRPr="004F6111">
        <w:rPr>
          <w:rFonts w:asciiTheme="majorBidi" w:hAnsiTheme="majorBidi" w:cstheme="majorBidi"/>
          <w:sz w:val="24"/>
          <w:szCs w:val="24"/>
          <w:shd w:val="clear" w:color="auto" w:fill="FFFFFF"/>
          <w:rPrChange w:id="1665" w:author="Author" w:date="2020-08-21T14:52:00Z">
            <w:rPr>
              <w:rFonts w:asciiTheme="majorBidi" w:hAnsiTheme="majorBidi" w:cstheme="majorBidi"/>
              <w:sz w:val="24"/>
              <w:szCs w:val="24"/>
              <w:shd w:val="clear" w:color="auto" w:fill="FFFFFF"/>
            </w:rPr>
          </w:rPrChange>
        </w:rPr>
        <w:t>economy registers remarkable fiscal performance, steady growth</w:t>
      </w:r>
      <w:ins w:id="1666" w:author="Author" w:date="2020-08-21T19:09:00Z">
        <w:r w:rsidR="00EA22F1">
          <w:rPr>
            <w:rFonts w:asciiTheme="majorBidi" w:hAnsiTheme="majorBidi" w:cstheme="majorBidi"/>
            <w:sz w:val="24"/>
            <w:szCs w:val="24"/>
            <w:shd w:val="clear" w:color="auto" w:fill="FFFFFF"/>
          </w:rPr>
          <w:t>,</w:t>
        </w:r>
      </w:ins>
      <w:r w:rsidR="00A1071D" w:rsidRPr="004F6111">
        <w:rPr>
          <w:rFonts w:asciiTheme="majorBidi" w:hAnsiTheme="majorBidi" w:cstheme="majorBidi"/>
          <w:sz w:val="24"/>
          <w:szCs w:val="24"/>
          <w:shd w:val="clear" w:color="auto" w:fill="FFFFFF"/>
          <w:rPrChange w:id="1667" w:author="Author" w:date="2020-08-21T14:52:00Z">
            <w:rPr>
              <w:rFonts w:asciiTheme="majorBidi" w:hAnsiTheme="majorBidi" w:cstheme="majorBidi"/>
              <w:sz w:val="24"/>
              <w:szCs w:val="24"/>
              <w:shd w:val="clear" w:color="auto" w:fill="FFFFFF"/>
            </w:rPr>
          </w:rPrChange>
        </w:rPr>
        <w:t xml:space="preserve"> and low </w:t>
      </w:r>
      <w:r w:rsidR="00722584" w:rsidRPr="004F6111">
        <w:rPr>
          <w:rFonts w:asciiTheme="majorBidi" w:hAnsiTheme="majorBidi" w:cstheme="majorBidi"/>
          <w:sz w:val="24"/>
          <w:szCs w:val="24"/>
          <w:shd w:val="clear" w:color="auto" w:fill="FFFFFF"/>
          <w:rPrChange w:id="1668" w:author="Author" w:date="2020-08-21T14:52:00Z">
            <w:rPr>
              <w:rFonts w:asciiTheme="majorBidi" w:hAnsiTheme="majorBidi" w:cstheme="majorBidi"/>
              <w:sz w:val="24"/>
              <w:szCs w:val="24"/>
              <w:shd w:val="clear" w:color="auto" w:fill="FFFFFF"/>
            </w:rPr>
          </w:rPrChange>
        </w:rPr>
        <w:t>unemployment</w:t>
      </w:r>
      <w:ins w:id="1669" w:author="Author" w:date="2020-08-20T21:18:00Z">
        <w:r w:rsidR="0004577B" w:rsidRPr="004F6111">
          <w:rPr>
            <w:rFonts w:asciiTheme="majorBidi" w:hAnsiTheme="majorBidi" w:cstheme="majorBidi"/>
            <w:sz w:val="24"/>
            <w:szCs w:val="24"/>
            <w:shd w:val="clear" w:color="auto" w:fill="FFFFFF"/>
            <w:rPrChange w:id="1670" w:author="Author" w:date="2020-08-21T14:52:00Z">
              <w:rPr>
                <w:rFonts w:asciiTheme="majorBidi" w:hAnsiTheme="majorBidi" w:cstheme="majorBidi"/>
                <w:sz w:val="24"/>
                <w:szCs w:val="24"/>
                <w:shd w:val="clear" w:color="auto" w:fill="FFFFFF"/>
              </w:rPr>
            </w:rPrChange>
          </w:rPr>
          <w:t>,</w:t>
        </w:r>
      </w:ins>
      <w:r w:rsidR="00722584" w:rsidRPr="004F6111">
        <w:rPr>
          <w:rFonts w:asciiTheme="majorBidi" w:hAnsiTheme="majorBidi" w:cstheme="majorBidi"/>
          <w:sz w:val="24"/>
          <w:szCs w:val="24"/>
          <w:shd w:val="clear" w:color="auto" w:fill="FFFFFF"/>
          <w:rPrChange w:id="1671" w:author="Author" w:date="2020-08-21T14:52:00Z">
            <w:rPr>
              <w:rFonts w:asciiTheme="majorBidi" w:hAnsiTheme="majorBidi" w:cstheme="majorBidi"/>
              <w:sz w:val="24"/>
              <w:szCs w:val="24"/>
              <w:shd w:val="clear" w:color="auto" w:fill="FFFFFF"/>
            </w:rPr>
          </w:rPrChange>
        </w:rPr>
        <w:t xml:space="preserve"> </w:t>
      </w:r>
      <w:ins w:id="1672" w:author="Author" w:date="2020-08-21T09:56:00Z">
        <w:r w:rsidR="0001519A" w:rsidRPr="004F6111">
          <w:rPr>
            <w:rFonts w:asciiTheme="majorBidi" w:hAnsiTheme="majorBidi" w:cstheme="majorBidi"/>
            <w:sz w:val="24"/>
            <w:szCs w:val="24"/>
            <w:shd w:val="clear" w:color="auto" w:fill="FFFFFF"/>
            <w:rPrChange w:id="1673" w:author="Author" w:date="2020-08-21T14:52:00Z">
              <w:rPr>
                <w:rFonts w:asciiTheme="majorBidi" w:hAnsiTheme="majorBidi" w:cstheme="majorBidi"/>
                <w:sz w:val="24"/>
                <w:szCs w:val="24"/>
                <w:shd w:val="clear" w:color="auto" w:fill="FFFFFF"/>
              </w:rPr>
            </w:rPrChange>
          </w:rPr>
          <w:t>Israel</w:t>
        </w:r>
      </w:ins>
      <w:del w:id="1674" w:author="Author" w:date="2020-08-21T09:55:00Z">
        <w:r w:rsidR="00A1071D" w:rsidRPr="004F6111" w:rsidDel="0001519A">
          <w:rPr>
            <w:rFonts w:asciiTheme="majorBidi" w:hAnsiTheme="majorBidi" w:cstheme="majorBidi"/>
            <w:sz w:val="24"/>
            <w:szCs w:val="24"/>
            <w:shd w:val="clear" w:color="auto" w:fill="FFFFFF"/>
            <w:rPrChange w:id="1675" w:author="Author" w:date="2020-08-21T14:52:00Z">
              <w:rPr>
                <w:rFonts w:asciiTheme="majorBidi" w:hAnsiTheme="majorBidi" w:cstheme="majorBidi"/>
                <w:sz w:val="24"/>
                <w:szCs w:val="24"/>
                <w:shd w:val="clear" w:color="auto" w:fill="FFFFFF"/>
              </w:rPr>
            </w:rPrChange>
          </w:rPr>
          <w:delText>it</w:delText>
        </w:r>
      </w:del>
      <w:r w:rsidR="00A1071D" w:rsidRPr="004F6111">
        <w:rPr>
          <w:rFonts w:asciiTheme="majorBidi" w:hAnsiTheme="majorBidi" w:cstheme="majorBidi"/>
          <w:sz w:val="24"/>
          <w:szCs w:val="24"/>
          <w:shd w:val="clear" w:color="auto" w:fill="FFFFFF"/>
          <w:rPrChange w:id="1676" w:author="Author" w:date="2020-08-21T14:52:00Z">
            <w:rPr>
              <w:rFonts w:asciiTheme="majorBidi" w:hAnsiTheme="majorBidi" w:cstheme="majorBidi"/>
              <w:sz w:val="24"/>
              <w:szCs w:val="24"/>
              <w:shd w:val="clear" w:color="auto" w:fill="FFFFFF"/>
            </w:rPr>
          </w:rPrChange>
        </w:rPr>
        <w:t xml:space="preserve"> also ranks high in poverty among Western countries</w:t>
      </w:r>
      <w:r w:rsidR="006E64FD" w:rsidRPr="004F6111">
        <w:rPr>
          <w:rFonts w:asciiTheme="majorBidi" w:hAnsiTheme="majorBidi" w:cstheme="majorBidi"/>
          <w:sz w:val="24"/>
          <w:szCs w:val="24"/>
          <w:shd w:val="clear" w:color="auto" w:fill="FFFFFF"/>
          <w:rPrChange w:id="1677" w:author="Author" w:date="2020-08-21T14:52:00Z">
            <w:rPr>
              <w:rFonts w:asciiTheme="majorBidi" w:hAnsiTheme="majorBidi" w:cstheme="majorBidi"/>
              <w:sz w:val="24"/>
              <w:szCs w:val="24"/>
              <w:shd w:val="clear" w:color="auto" w:fill="FFFFFF"/>
            </w:rPr>
          </w:rPrChange>
        </w:rPr>
        <w:t xml:space="preserve"> (</w:t>
      </w:r>
      <w:r w:rsidR="00E36F74" w:rsidRPr="004F6111">
        <w:rPr>
          <w:rFonts w:asciiTheme="majorBidi" w:hAnsiTheme="majorBidi" w:cstheme="majorBidi"/>
          <w:sz w:val="24"/>
          <w:szCs w:val="24"/>
          <w:shd w:val="clear" w:color="auto" w:fill="FFFFFF"/>
          <w:rPrChange w:id="1678" w:author="Author" w:date="2020-08-21T14:52:00Z">
            <w:rPr>
              <w:rFonts w:asciiTheme="majorBidi" w:hAnsiTheme="majorBidi" w:cstheme="majorBidi"/>
              <w:sz w:val="24"/>
              <w:szCs w:val="24"/>
              <w:shd w:val="clear" w:color="auto" w:fill="FFFFFF"/>
            </w:rPr>
          </w:rPrChange>
        </w:rPr>
        <w:t>Ben</w:t>
      </w:r>
      <w:ins w:id="1679" w:author="Author" w:date="2020-08-20T21:18:00Z">
        <w:r w:rsidR="0004577B" w:rsidRPr="004F6111">
          <w:rPr>
            <w:rFonts w:asciiTheme="majorBidi" w:hAnsiTheme="majorBidi" w:cstheme="majorBidi"/>
            <w:sz w:val="24"/>
            <w:szCs w:val="24"/>
            <w:shd w:val="clear" w:color="auto" w:fill="FFFFFF"/>
            <w:rPrChange w:id="1680" w:author="Author" w:date="2020-08-21T14:52:00Z">
              <w:rPr>
                <w:rFonts w:asciiTheme="majorBidi" w:hAnsiTheme="majorBidi" w:cstheme="majorBidi"/>
                <w:sz w:val="24"/>
                <w:szCs w:val="24"/>
                <w:shd w:val="clear" w:color="auto" w:fill="FFFFFF"/>
              </w:rPr>
            </w:rPrChange>
          </w:rPr>
          <w:t>-</w:t>
        </w:r>
      </w:ins>
      <w:del w:id="1681" w:author="Author" w:date="2020-08-20T21:18:00Z">
        <w:r w:rsidR="00E36F74" w:rsidRPr="004F6111" w:rsidDel="0004577B">
          <w:rPr>
            <w:rFonts w:asciiTheme="majorBidi" w:hAnsiTheme="majorBidi" w:cstheme="majorBidi"/>
            <w:sz w:val="24"/>
            <w:szCs w:val="24"/>
            <w:shd w:val="clear" w:color="auto" w:fill="FFFFFF"/>
            <w:rPrChange w:id="1682" w:author="Author" w:date="2020-08-21T14:52:00Z">
              <w:rPr>
                <w:rFonts w:asciiTheme="majorBidi" w:hAnsiTheme="majorBidi" w:cstheme="majorBidi"/>
                <w:sz w:val="24"/>
                <w:szCs w:val="24"/>
                <w:shd w:val="clear" w:color="auto" w:fill="FFFFFF"/>
              </w:rPr>
            </w:rPrChange>
          </w:rPr>
          <w:delText>‐</w:delText>
        </w:r>
      </w:del>
      <w:r w:rsidR="00E36F74" w:rsidRPr="004F6111">
        <w:rPr>
          <w:rFonts w:asciiTheme="majorBidi" w:hAnsiTheme="majorBidi" w:cstheme="majorBidi"/>
          <w:sz w:val="24"/>
          <w:szCs w:val="24"/>
          <w:shd w:val="clear" w:color="auto" w:fill="FFFFFF"/>
          <w:rPrChange w:id="1683" w:author="Author" w:date="2020-08-21T14:52:00Z">
            <w:rPr>
              <w:rFonts w:asciiTheme="majorBidi" w:hAnsiTheme="majorBidi" w:cstheme="majorBidi"/>
              <w:sz w:val="24"/>
              <w:szCs w:val="24"/>
              <w:shd w:val="clear" w:color="auto" w:fill="FFFFFF"/>
            </w:rPr>
          </w:rPrChange>
        </w:rPr>
        <w:t xml:space="preserve">David </w:t>
      </w:r>
      <w:ins w:id="1684" w:author="Author" w:date="2020-08-20T21:18:00Z">
        <w:r w:rsidR="0004577B" w:rsidRPr="004F6111">
          <w:rPr>
            <w:rFonts w:asciiTheme="majorBidi" w:hAnsiTheme="majorBidi" w:cstheme="majorBidi"/>
            <w:sz w:val="24"/>
            <w:szCs w:val="24"/>
            <w:shd w:val="clear" w:color="auto" w:fill="FFFFFF"/>
            <w:rPrChange w:id="1685" w:author="Author" w:date="2020-08-21T14:52:00Z">
              <w:rPr>
                <w:rFonts w:asciiTheme="majorBidi" w:hAnsiTheme="majorBidi" w:cstheme="majorBidi"/>
                <w:sz w:val="24"/>
                <w:szCs w:val="24"/>
                <w:shd w:val="clear" w:color="auto" w:fill="FFFFFF"/>
              </w:rPr>
            </w:rPrChange>
          </w:rPr>
          <w:t>&amp;</w:t>
        </w:r>
      </w:ins>
      <w:del w:id="1686" w:author="Author" w:date="2020-08-20T21:18:00Z">
        <w:r w:rsidR="00E36F74" w:rsidRPr="004F6111" w:rsidDel="0004577B">
          <w:rPr>
            <w:rFonts w:asciiTheme="majorBidi" w:hAnsiTheme="majorBidi" w:cstheme="majorBidi"/>
            <w:sz w:val="24"/>
            <w:szCs w:val="24"/>
            <w:shd w:val="clear" w:color="auto" w:fill="FFFFFF"/>
            <w:rPrChange w:id="1687" w:author="Author" w:date="2020-08-21T14:52:00Z">
              <w:rPr>
                <w:rFonts w:asciiTheme="majorBidi" w:hAnsiTheme="majorBidi" w:cstheme="majorBidi"/>
                <w:sz w:val="24"/>
                <w:szCs w:val="24"/>
                <w:shd w:val="clear" w:color="auto" w:fill="FFFFFF"/>
              </w:rPr>
            </w:rPrChange>
          </w:rPr>
          <w:delText>and</w:delText>
        </w:r>
      </w:del>
      <w:r w:rsidR="00E36F74" w:rsidRPr="004F6111">
        <w:rPr>
          <w:rFonts w:asciiTheme="majorBidi" w:hAnsiTheme="majorBidi" w:cstheme="majorBidi"/>
          <w:sz w:val="24"/>
          <w:szCs w:val="24"/>
          <w:shd w:val="clear" w:color="auto" w:fill="FFFFFF"/>
          <w:rPrChange w:id="1688" w:author="Author" w:date="2020-08-21T14:52:00Z">
            <w:rPr>
              <w:rFonts w:asciiTheme="majorBidi" w:hAnsiTheme="majorBidi" w:cstheme="majorBidi"/>
              <w:sz w:val="24"/>
              <w:szCs w:val="24"/>
              <w:shd w:val="clear" w:color="auto" w:fill="FFFFFF"/>
            </w:rPr>
          </w:rPrChange>
        </w:rPr>
        <w:t xml:space="preserve"> </w:t>
      </w:r>
      <w:proofErr w:type="spellStart"/>
      <w:r w:rsidR="00E36F74" w:rsidRPr="004F6111">
        <w:rPr>
          <w:rFonts w:asciiTheme="majorBidi" w:hAnsiTheme="majorBidi" w:cstheme="majorBidi"/>
          <w:sz w:val="24"/>
          <w:szCs w:val="24"/>
          <w:shd w:val="clear" w:color="auto" w:fill="FFFFFF"/>
          <w:rPrChange w:id="1689" w:author="Author" w:date="2020-08-21T14:52:00Z">
            <w:rPr>
              <w:rFonts w:asciiTheme="majorBidi" w:hAnsiTheme="majorBidi" w:cstheme="majorBidi"/>
              <w:sz w:val="24"/>
              <w:szCs w:val="24"/>
              <w:shd w:val="clear" w:color="auto" w:fill="FFFFFF"/>
            </w:rPr>
          </w:rPrChange>
        </w:rPr>
        <w:t>Bleikh</w:t>
      </w:r>
      <w:proofErr w:type="spellEnd"/>
      <w:r w:rsidR="00E36F74" w:rsidRPr="004F6111">
        <w:rPr>
          <w:rFonts w:asciiTheme="majorBidi" w:hAnsiTheme="majorBidi" w:cstheme="majorBidi"/>
          <w:sz w:val="24"/>
          <w:szCs w:val="24"/>
          <w:shd w:val="clear" w:color="auto" w:fill="FFFFFF"/>
          <w:rPrChange w:id="1690" w:author="Author" w:date="2020-08-21T14:52:00Z">
            <w:rPr>
              <w:rFonts w:asciiTheme="majorBidi" w:hAnsiTheme="majorBidi" w:cstheme="majorBidi"/>
              <w:sz w:val="24"/>
              <w:szCs w:val="24"/>
              <w:shd w:val="clear" w:color="auto" w:fill="FFFFFF"/>
            </w:rPr>
          </w:rPrChange>
        </w:rPr>
        <w:t> </w:t>
      </w:r>
      <w:r w:rsidR="0001519A" w:rsidRPr="004F6111">
        <w:fldChar w:fldCharType="begin"/>
      </w:r>
      <w:r w:rsidR="0001519A" w:rsidRPr="004F6111">
        <w:rPr>
          <w:rPrChange w:id="1691" w:author="Author" w:date="2020-08-21T14:52:00Z">
            <w:rPr/>
          </w:rPrChange>
        </w:rPr>
        <w:instrText xml:space="preserve"> HYPERLINK "https://onlinelibrary-wiley-com.ezproxy.haifa.ac.il/doi/full/10.1111/spol.12332" \l "spol12332-bib-0005" </w:instrText>
      </w:r>
      <w:r w:rsidR="0001519A" w:rsidRPr="004F6111">
        <w:rPr>
          <w:rPrChange w:id="1692" w:author="Author" w:date="2020-08-21T14:52:00Z">
            <w:rPr/>
          </w:rPrChange>
        </w:rPr>
        <w:fldChar w:fldCharType="separate"/>
      </w:r>
      <w:r w:rsidR="00E36F74" w:rsidRPr="004F6111">
        <w:rPr>
          <w:rStyle w:val="Hyperlink"/>
          <w:rFonts w:asciiTheme="majorBidi" w:hAnsiTheme="majorBidi" w:cstheme="majorBidi"/>
          <w:sz w:val="24"/>
          <w:szCs w:val="24"/>
          <w:rPrChange w:id="1693" w:author="Author" w:date="2020-08-21T14:52:00Z">
            <w:rPr>
              <w:rStyle w:val="Hyperlink"/>
              <w:rFonts w:asciiTheme="majorBidi" w:hAnsiTheme="majorBidi" w:cstheme="majorBidi"/>
              <w:sz w:val="24"/>
              <w:szCs w:val="24"/>
            </w:rPr>
          </w:rPrChange>
        </w:rPr>
        <w:t>2013</w:t>
      </w:r>
      <w:r w:rsidR="0001519A" w:rsidRPr="004F6111">
        <w:rPr>
          <w:rStyle w:val="Hyperlink"/>
          <w:rFonts w:asciiTheme="majorBidi" w:hAnsiTheme="majorBidi" w:cstheme="majorBidi"/>
          <w:sz w:val="24"/>
          <w:szCs w:val="24"/>
          <w:rPrChange w:id="1694" w:author="Author" w:date="2020-08-21T14:52:00Z">
            <w:rPr>
              <w:rStyle w:val="Hyperlink"/>
              <w:rFonts w:asciiTheme="majorBidi" w:hAnsiTheme="majorBidi" w:cstheme="majorBidi"/>
              <w:sz w:val="24"/>
              <w:szCs w:val="24"/>
            </w:rPr>
          </w:rPrChange>
        </w:rPr>
        <w:fldChar w:fldCharType="end"/>
      </w:r>
      <w:r w:rsidR="00E36F74" w:rsidRPr="004F6111">
        <w:rPr>
          <w:rFonts w:asciiTheme="majorBidi" w:hAnsiTheme="majorBidi" w:cstheme="majorBidi"/>
          <w:sz w:val="24"/>
          <w:szCs w:val="24"/>
          <w:shd w:val="clear" w:color="auto" w:fill="FFFFFF"/>
        </w:rPr>
        <w:t xml:space="preserve">; </w:t>
      </w:r>
      <w:proofErr w:type="spellStart"/>
      <w:r w:rsidR="006E64FD" w:rsidRPr="004F6111">
        <w:rPr>
          <w:rFonts w:asciiTheme="majorBidi" w:hAnsiTheme="majorBidi" w:cstheme="majorBidi"/>
          <w:sz w:val="24"/>
          <w:szCs w:val="24"/>
          <w:shd w:val="clear" w:color="auto" w:fill="FFFFFF"/>
          <w:rPrChange w:id="1695" w:author="Author" w:date="2020-08-21T14:52:00Z">
            <w:rPr>
              <w:rFonts w:asciiTheme="majorBidi" w:hAnsiTheme="majorBidi" w:cstheme="majorBidi"/>
              <w:sz w:val="24"/>
              <w:szCs w:val="24"/>
              <w:shd w:val="clear" w:color="auto" w:fill="FFFFFF"/>
            </w:rPr>
          </w:rPrChange>
        </w:rPr>
        <w:t>Koreh</w:t>
      </w:r>
      <w:proofErr w:type="spellEnd"/>
      <w:r w:rsidR="006E64FD" w:rsidRPr="004F6111">
        <w:rPr>
          <w:rFonts w:asciiTheme="majorBidi" w:hAnsiTheme="majorBidi" w:cstheme="majorBidi"/>
          <w:sz w:val="24"/>
          <w:szCs w:val="24"/>
          <w:shd w:val="clear" w:color="auto" w:fill="FFFFFF"/>
          <w:rPrChange w:id="1696" w:author="Author" w:date="2020-08-21T14:52:00Z">
            <w:rPr>
              <w:rFonts w:asciiTheme="majorBidi" w:hAnsiTheme="majorBidi" w:cstheme="majorBidi"/>
              <w:sz w:val="24"/>
              <w:szCs w:val="24"/>
              <w:shd w:val="clear" w:color="auto" w:fill="FFFFFF"/>
            </w:rPr>
          </w:rPrChange>
        </w:rPr>
        <w:t> </w:t>
      </w:r>
      <w:r w:rsidR="0001519A" w:rsidRPr="004F6111">
        <w:fldChar w:fldCharType="begin"/>
      </w:r>
      <w:r w:rsidR="0001519A" w:rsidRPr="004F6111">
        <w:rPr>
          <w:rPrChange w:id="1697" w:author="Author" w:date="2020-08-21T14:52:00Z">
            <w:rPr/>
          </w:rPrChange>
        </w:rPr>
        <w:instrText xml:space="preserve"> HYPERLINK "https://onlinelibrary-wiley-com.ezproxy.haifa.ac.il/doi/full/10.1111/spol.12332" \l "spol12332-bib-0037" </w:instrText>
      </w:r>
      <w:r w:rsidR="0001519A" w:rsidRPr="004F6111">
        <w:rPr>
          <w:rPrChange w:id="1698" w:author="Author" w:date="2020-08-21T14:52:00Z">
            <w:rPr/>
          </w:rPrChange>
        </w:rPr>
        <w:fldChar w:fldCharType="separate"/>
      </w:r>
      <w:r w:rsidR="006E64FD" w:rsidRPr="004F6111">
        <w:rPr>
          <w:rStyle w:val="Hyperlink"/>
          <w:rFonts w:asciiTheme="majorBidi" w:hAnsiTheme="majorBidi" w:cstheme="majorBidi"/>
          <w:sz w:val="24"/>
          <w:szCs w:val="24"/>
          <w:rPrChange w:id="1699" w:author="Author" w:date="2020-08-21T14:52:00Z">
            <w:rPr>
              <w:rStyle w:val="Hyperlink"/>
              <w:rFonts w:asciiTheme="majorBidi" w:hAnsiTheme="majorBidi" w:cstheme="majorBidi"/>
              <w:sz w:val="24"/>
              <w:szCs w:val="24"/>
            </w:rPr>
          </w:rPrChange>
        </w:rPr>
        <w:t>2017</w:t>
      </w:r>
      <w:r w:rsidR="0001519A" w:rsidRPr="004F6111">
        <w:rPr>
          <w:rStyle w:val="Hyperlink"/>
          <w:rFonts w:asciiTheme="majorBidi" w:hAnsiTheme="majorBidi" w:cstheme="majorBidi"/>
          <w:sz w:val="24"/>
          <w:szCs w:val="24"/>
          <w:rPrChange w:id="1700" w:author="Author" w:date="2020-08-21T14:52:00Z">
            <w:rPr>
              <w:rStyle w:val="Hyperlink"/>
              <w:rFonts w:asciiTheme="majorBidi" w:hAnsiTheme="majorBidi" w:cstheme="majorBidi"/>
              <w:sz w:val="24"/>
              <w:szCs w:val="24"/>
            </w:rPr>
          </w:rPrChange>
        </w:rPr>
        <w:fldChar w:fldCharType="end"/>
      </w:r>
      <w:r w:rsidR="006E64FD" w:rsidRPr="004F6111">
        <w:rPr>
          <w:rFonts w:asciiTheme="majorBidi" w:hAnsiTheme="majorBidi" w:cstheme="majorBidi"/>
          <w:sz w:val="24"/>
          <w:szCs w:val="24"/>
          <w:shd w:val="clear" w:color="auto" w:fill="FFFFFF"/>
        </w:rPr>
        <w:t xml:space="preserve">; </w:t>
      </w:r>
      <w:proofErr w:type="spellStart"/>
      <w:r w:rsidR="006E64FD" w:rsidRPr="004F6111">
        <w:rPr>
          <w:rFonts w:asciiTheme="majorBidi" w:hAnsiTheme="majorBidi" w:cstheme="majorBidi"/>
          <w:sz w:val="24"/>
          <w:szCs w:val="24"/>
          <w:shd w:val="clear" w:color="auto" w:fill="FFFFFF"/>
        </w:rPr>
        <w:t>Lahat</w:t>
      </w:r>
      <w:proofErr w:type="spellEnd"/>
      <w:r w:rsidR="006E64FD" w:rsidRPr="004F6111">
        <w:rPr>
          <w:rFonts w:asciiTheme="majorBidi" w:hAnsiTheme="majorBidi" w:cstheme="majorBidi"/>
          <w:sz w:val="24"/>
          <w:szCs w:val="24"/>
          <w:shd w:val="clear" w:color="auto" w:fill="FFFFFF"/>
        </w:rPr>
        <w:t xml:space="preserve">, </w:t>
      </w:r>
      <w:r w:rsidR="0001519A" w:rsidRPr="004F6111">
        <w:fldChar w:fldCharType="begin"/>
      </w:r>
      <w:r w:rsidR="0001519A" w:rsidRPr="004F6111">
        <w:rPr>
          <w:rPrChange w:id="1701" w:author="Author" w:date="2020-08-21T14:52:00Z">
            <w:rPr/>
          </w:rPrChange>
        </w:rPr>
        <w:instrText xml:space="preserve"> HYPERLINK "file:///C:\\Dassi%20PA\\מחקר\\התחלה\\The%20Effects%20of%20Knowledge%20about%20Poverty,%20Exposure%20to%20Poverty%20and%20Trust%20on%20Policymakers’%20Perceptions%20about%20Poverty%20Lihi%20Lahat.%20SOCIAL%20POLICY%20&amp;%20ADMINISTRATION%20ISSN%200144-5596%20DOI:%2010.1111\\spol.12332%20VOL.%2052,%20NO.%203,%20May%202018,%20PP.%20611–630" </w:instrText>
      </w:r>
      <w:r w:rsidR="0001519A" w:rsidRPr="004F6111">
        <w:rPr>
          <w:rPrChange w:id="1702" w:author="Author" w:date="2020-08-21T14:52:00Z">
            <w:rPr/>
          </w:rPrChange>
        </w:rPr>
        <w:fldChar w:fldCharType="separate"/>
      </w:r>
      <w:r w:rsidR="006E64FD" w:rsidRPr="004F6111">
        <w:rPr>
          <w:rStyle w:val="Hyperlink"/>
          <w:rFonts w:asciiTheme="majorBidi" w:hAnsiTheme="majorBidi" w:cstheme="majorBidi"/>
          <w:sz w:val="24"/>
          <w:szCs w:val="24"/>
          <w:shd w:val="clear" w:color="auto" w:fill="FFFFFF"/>
          <w:rPrChange w:id="1703" w:author="Author" w:date="2020-08-21T14:52:00Z">
            <w:rPr>
              <w:rStyle w:val="Hyperlink"/>
              <w:rFonts w:asciiTheme="majorBidi" w:hAnsiTheme="majorBidi" w:cstheme="majorBidi"/>
              <w:sz w:val="24"/>
              <w:szCs w:val="24"/>
              <w:shd w:val="clear" w:color="auto" w:fill="FFFFFF"/>
            </w:rPr>
          </w:rPrChange>
        </w:rPr>
        <w:t>2018</w:t>
      </w:r>
      <w:r w:rsidR="0001519A" w:rsidRPr="004F6111">
        <w:rPr>
          <w:rStyle w:val="Hyperlink"/>
          <w:rFonts w:asciiTheme="majorBidi" w:hAnsiTheme="majorBidi" w:cstheme="majorBidi"/>
          <w:sz w:val="24"/>
          <w:szCs w:val="24"/>
          <w:shd w:val="clear" w:color="auto" w:fill="FFFFFF"/>
          <w:rPrChange w:id="1704" w:author="Author" w:date="2020-08-21T14:52:00Z">
            <w:rPr>
              <w:rStyle w:val="Hyperlink"/>
              <w:rFonts w:asciiTheme="majorBidi" w:hAnsiTheme="majorBidi" w:cstheme="majorBidi"/>
              <w:sz w:val="24"/>
              <w:szCs w:val="24"/>
              <w:shd w:val="clear" w:color="auto" w:fill="FFFFFF"/>
            </w:rPr>
          </w:rPrChange>
        </w:rPr>
        <w:fldChar w:fldCharType="end"/>
      </w:r>
      <w:r w:rsidR="006E64FD" w:rsidRPr="004F6111">
        <w:rPr>
          <w:rFonts w:asciiTheme="majorBidi" w:hAnsiTheme="majorBidi" w:cstheme="majorBidi"/>
          <w:sz w:val="24"/>
          <w:szCs w:val="24"/>
          <w:shd w:val="clear" w:color="auto" w:fill="FFFFFF"/>
        </w:rPr>
        <w:t>; OECD, 2018).</w:t>
      </w:r>
    </w:p>
    <w:p w14:paraId="6D479BC7" w14:textId="18280ABC" w:rsidR="009A6AE9" w:rsidRPr="004F6111" w:rsidRDefault="004254A2" w:rsidP="009A6AE9">
      <w:pPr>
        <w:bidi w:val="0"/>
        <w:spacing w:line="480" w:lineRule="auto"/>
        <w:ind w:firstLine="720"/>
        <w:jc w:val="both"/>
        <w:rPr>
          <w:rFonts w:asciiTheme="majorBidi" w:hAnsiTheme="majorBidi" w:cstheme="majorBidi"/>
          <w:sz w:val="24"/>
          <w:szCs w:val="24"/>
          <w:rPrChange w:id="1705" w:author="Author" w:date="2020-08-21T14:52:00Z">
            <w:rPr>
              <w:rFonts w:asciiTheme="majorBidi" w:hAnsiTheme="majorBidi" w:cstheme="majorBidi"/>
              <w:sz w:val="24"/>
              <w:szCs w:val="24"/>
              <w:lang w:val="en"/>
            </w:rPr>
          </w:rPrChange>
        </w:rPr>
      </w:pPr>
      <w:r w:rsidRPr="004F6111">
        <w:rPr>
          <w:rFonts w:asciiTheme="majorBidi" w:hAnsiTheme="majorBidi" w:cstheme="majorBidi"/>
          <w:sz w:val="24"/>
          <w:szCs w:val="24"/>
          <w:rPrChange w:id="1706" w:author="Author" w:date="2020-08-21T14:52:00Z">
            <w:rPr>
              <w:rFonts w:asciiTheme="majorBidi" w:hAnsiTheme="majorBidi" w:cstheme="majorBidi"/>
              <w:sz w:val="24"/>
              <w:szCs w:val="24"/>
              <w:lang w:val="en"/>
            </w:rPr>
          </w:rPrChange>
        </w:rPr>
        <w:t>Haifa</w:t>
      </w:r>
      <w:ins w:id="1707" w:author="Author" w:date="2020-08-21T09:56:00Z">
        <w:r w:rsidR="0001519A" w:rsidRPr="004F6111">
          <w:rPr>
            <w:rFonts w:asciiTheme="majorBidi" w:hAnsiTheme="majorBidi" w:cstheme="majorBidi"/>
            <w:sz w:val="24"/>
            <w:szCs w:val="24"/>
            <w:rPrChange w:id="1708" w:author="Author" w:date="2020-08-21T14:52:00Z">
              <w:rPr>
                <w:rFonts w:asciiTheme="majorBidi" w:hAnsiTheme="majorBidi" w:cstheme="majorBidi"/>
                <w:sz w:val="24"/>
                <w:szCs w:val="24"/>
                <w:lang w:val="en"/>
              </w:rPr>
            </w:rPrChange>
          </w:rPr>
          <w:t>’</w:t>
        </w:r>
      </w:ins>
      <w:del w:id="1709" w:author="Author" w:date="2020-08-21T09:56:00Z">
        <w:r w:rsidRPr="004F6111" w:rsidDel="0001519A">
          <w:rPr>
            <w:rFonts w:asciiTheme="majorBidi" w:hAnsiTheme="majorBidi" w:cstheme="majorBidi"/>
            <w:sz w:val="24"/>
            <w:szCs w:val="24"/>
            <w:rPrChange w:id="1710" w:author="Author" w:date="2020-08-21T14:52:00Z">
              <w:rPr>
                <w:rFonts w:asciiTheme="majorBidi" w:hAnsiTheme="majorBidi" w:cstheme="majorBidi"/>
                <w:sz w:val="24"/>
                <w:szCs w:val="24"/>
                <w:lang w:val="en"/>
              </w:rPr>
            </w:rPrChange>
          </w:rPr>
          <w:delText>'</w:delText>
        </w:r>
      </w:del>
      <w:r w:rsidRPr="004F6111">
        <w:rPr>
          <w:rFonts w:asciiTheme="majorBidi" w:hAnsiTheme="majorBidi" w:cstheme="majorBidi"/>
          <w:sz w:val="24"/>
          <w:szCs w:val="24"/>
          <w:rPrChange w:id="1711" w:author="Author" w:date="2020-08-21T14:52:00Z">
            <w:rPr>
              <w:rFonts w:asciiTheme="majorBidi" w:hAnsiTheme="majorBidi" w:cstheme="majorBidi"/>
              <w:sz w:val="24"/>
              <w:szCs w:val="24"/>
              <w:lang w:val="en"/>
            </w:rPr>
          </w:rPrChange>
        </w:rPr>
        <w:t xml:space="preserve">s population of 278,900 is </w:t>
      </w:r>
      <w:r w:rsidR="00E40F92" w:rsidRPr="004F6111">
        <w:rPr>
          <w:rFonts w:asciiTheme="majorBidi" w:hAnsiTheme="majorBidi" w:cstheme="majorBidi"/>
          <w:sz w:val="24"/>
          <w:szCs w:val="24"/>
          <w:rPrChange w:id="1712" w:author="Author" w:date="2020-08-21T14:52:00Z">
            <w:rPr>
              <w:rFonts w:asciiTheme="majorBidi" w:hAnsiTheme="majorBidi" w:cstheme="majorBidi"/>
              <w:sz w:val="24"/>
              <w:szCs w:val="24"/>
              <w:lang w:val="en"/>
            </w:rPr>
          </w:rPrChange>
        </w:rPr>
        <w:t>multicultural</w:t>
      </w:r>
      <w:ins w:id="1713" w:author="Author" w:date="2020-08-21T09:56:00Z">
        <w:r w:rsidR="0001519A" w:rsidRPr="004F6111">
          <w:rPr>
            <w:rFonts w:asciiTheme="majorBidi" w:hAnsiTheme="majorBidi" w:cstheme="majorBidi"/>
            <w:sz w:val="24"/>
            <w:szCs w:val="24"/>
            <w:rPrChange w:id="1714" w:author="Author" w:date="2020-08-21T14:52:00Z">
              <w:rPr>
                <w:rFonts w:asciiTheme="majorBidi" w:hAnsiTheme="majorBidi" w:cstheme="majorBidi"/>
                <w:sz w:val="24"/>
                <w:szCs w:val="24"/>
                <w:lang w:val="en"/>
              </w:rPr>
            </w:rPrChange>
          </w:rPr>
          <w:t>,</w:t>
        </w:r>
      </w:ins>
      <w:r w:rsidR="00DA320D" w:rsidRPr="004F6111">
        <w:rPr>
          <w:rFonts w:asciiTheme="majorBidi" w:hAnsiTheme="majorBidi" w:cstheme="majorBidi"/>
          <w:sz w:val="24"/>
          <w:szCs w:val="24"/>
          <w:rPrChange w:id="1715" w:author="Author" w:date="2020-08-21T14:52:00Z">
            <w:rPr>
              <w:rFonts w:asciiTheme="majorBidi" w:hAnsiTheme="majorBidi" w:cstheme="majorBidi"/>
              <w:sz w:val="24"/>
              <w:szCs w:val="24"/>
              <w:lang w:val="en"/>
            </w:rPr>
          </w:rPrChange>
        </w:rPr>
        <w:t xml:space="preserve"> </w:t>
      </w:r>
      <w:r w:rsidR="00E36F74" w:rsidRPr="004F6111">
        <w:rPr>
          <w:rFonts w:asciiTheme="majorBidi" w:hAnsiTheme="majorBidi" w:cstheme="majorBidi"/>
          <w:sz w:val="24"/>
          <w:szCs w:val="24"/>
          <w:rPrChange w:id="1716" w:author="Author" w:date="2020-08-21T14:52:00Z">
            <w:rPr>
              <w:rFonts w:asciiTheme="majorBidi" w:hAnsiTheme="majorBidi" w:cstheme="majorBidi"/>
              <w:sz w:val="24"/>
              <w:szCs w:val="24"/>
              <w:lang w:val="en"/>
            </w:rPr>
          </w:rPrChange>
        </w:rPr>
        <w:t>consisting of</w:t>
      </w:r>
      <w:r w:rsidR="009A6AE9" w:rsidRPr="004F6111">
        <w:rPr>
          <w:rFonts w:asciiTheme="majorBidi" w:hAnsiTheme="majorBidi" w:cstheme="majorBidi"/>
          <w:sz w:val="24"/>
          <w:szCs w:val="24"/>
          <w:rPrChange w:id="1717" w:author="Author" w:date="2020-08-21T14:52:00Z">
            <w:rPr>
              <w:rFonts w:asciiTheme="majorBidi" w:hAnsiTheme="majorBidi" w:cstheme="majorBidi"/>
              <w:sz w:val="24"/>
              <w:szCs w:val="24"/>
              <w:lang w:val="en"/>
            </w:rPr>
          </w:rPrChange>
        </w:rPr>
        <w:t xml:space="preserve"> </w:t>
      </w:r>
      <w:r w:rsidR="00DA320D" w:rsidRPr="004F6111">
        <w:rPr>
          <w:rFonts w:asciiTheme="majorBidi" w:hAnsiTheme="majorBidi" w:cstheme="majorBidi"/>
          <w:sz w:val="24"/>
          <w:szCs w:val="24"/>
        </w:rPr>
        <w:t>di</w:t>
      </w:r>
      <w:r w:rsidR="00DA320D" w:rsidRPr="004F6111">
        <w:rPr>
          <w:rFonts w:asciiTheme="majorBidi" w:hAnsiTheme="majorBidi" w:cstheme="majorBidi"/>
          <w:sz w:val="24"/>
          <w:szCs w:val="24"/>
          <w:rPrChange w:id="1718" w:author="Author" w:date="2020-08-21T14:52:00Z">
            <w:rPr>
              <w:rFonts w:asciiTheme="majorBidi" w:hAnsiTheme="majorBidi" w:cstheme="majorBidi"/>
              <w:sz w:val="24"/>
              <w:szCs w:val="24"/>
            </w:rPr>
          </w:rPrChange>
        </w:rPr>
        <w:t xml:space="preserve">verse ethnic and religious </w:t>
      </w:r>
      <w:r w:rsidR="00E36F74" w:rsidRPr="004F6111">
        <w:rPr>
          <w:rFonts w:asciiTheme="majorBidi" w:hAnsiTheme="majorBidi" w:cstheme="majorBidi"/>
          <w:sz w:val="24"/>
          <w:szCs w:val="24"/>
          <w:rPrChange w:id="1719" w:author="Author" w:date="2020-08-21T14:52:00Z">
            <w:rPr>
              <w:rFonts w:asciiTheme="majorBidi" w:hAnsiTheme="majorBidi" w:cstheme="majorBidi"/>
              <w:sz w:val="24"/>
              <w:szCs w:val="24"/>
            </w:rPr>
          </w:rPrChange>
        </w:rPr>
        <w:t xml:space="preserve">groups with </w:t>
      </w:r>
      <w:r w:rsidR="009A6AE9" w:rsidRPr="004F6111">
        <w:rPr>
          <w:rFonts w:asciiTheme="majorBidi" w:hAnsiTheme="majorBidi" w:cstheme="majorBidi"/>
          <w:sz w:val="24"/>
          <w:szCs w:val="24"/>
          <w:rPrChange w:id="1720" w:author="Author" w:date="2020-08-21T14:52:00Z">
            <w:rPr>
              <w:rFonts w:asciiTheme="majorBidi" w:hAnsiTheme="majorBidi" w:cstheme="majorBidi"/>
              <w:sz w:val="24"/>
              <w:szCs w:val="24"/>
            </w:rPr>
          </w:rPrChange>
        </w:rPr>
        <w:t>a majority of</w:t>
      </w:r>
      <w:r w:rsidR="00DA320D" w:rsidRPr="004F6111">
        <w:rPr>
          <w:rFonts w:asciiTheme="majorBidi" w:hAnsiTheme="majorBidi" w:cstheme="majorBidi"/>
          <w:sz w:val="24"/>
          <w:szCs w:val="24"/>
          <w:rPrChange w:id="1721" w:author="Author" w:date="2020-08-21T14:52:00Z">
            <w:rPr>
              <w:rFonts w:asciiTheme="majorBidi" w:hAnsiTheme="majorBidi" w:cstheme="majorBidi"/>
              <w:sz w:val="24"/>
              <w:szCs w:val="24"/>
            </w:rPr>
          </w:rPrChange>
        </w:rPr>
        <w:t xml:space="preserve"> Jew</w:t>
      </w:r>
      <w:r w:rsidR="009A6AE9" w:rsidRPr="004F6111">
        <w:rPr>
          <w:rFonts w:asciiTheme="majorBidi" w:hAnsiTheme="majorBidi" w:cstheme="majorBidi"/>
          <w:sz w:val="24"/>
          <w:szCs w:val="24"/>
          <w:rPrChange w:id="1722" w:author="Author" w:date="2020-08-21T14:52:00Z">
            <w:rPr>
              <w:rFonts w:asciiTheme="majorBidi" w:hAnsiTheme="majorBidi" w:cstheme="majorBidi"/>
              <w:sz w:val="24"/>
              <w:szCs w:val="24"/>
            </w:rPr>
          </w:rPrChange>
        </w:rPr>
        <w:t>ish residents</w:t>
      </w:r>
      <w:r w:rsidR="00412705" w:rsidRPr="004F6111">
        <w:rPr>
          <w:rFonts w:asciiTheme="majorBidi" w:hAnsiTheme="majorBidi" w:cstheme="majorBidi"/>
          <w:sz w:val="24"/>
          <w:szCs w:val="24"/>
          <w:rPrChange w:id="1723" w:author="Author" w:date="2020-08-21T14:52:00Z">
            <w:rPr>
              <w:rFonts w:asciiTheme="majorBidi" w:hAnsiTheme="majorBidi" w:cstheme="majorBidi"/>
              <w:sz w:val="24"/>
              <w:szCs w:val="24"/>
            </w:rPr>
          </w:rPrChange>
        </w:rPr>
        <w:t xml:space="preserve"> (</w:t>
      </w:r>
      <w:r w:rsidR="00DA320D" w:rsidRPr="004F6111">
        <w:rPr>
          <w:rFonts w:asciiTheme="majorBidi" w:hAnsiTheme="majorBidi" w:cstheme="majorBidi"/>
          <w:sz w:val="24"/>
          <w:szCs w:val="24"/>
          <w:rPrChange w:id="1724" w:author="Author" w:date="2020-08-21T14:52:00Z">
            <w:rPr>
              <w:rFonts w:asciiTheme="majorBidi" w:hAnsiTheme="majorBidi" w:cstheme="majorBidi"/>
              <w:sz w:val="24"/>
              <w:szCs w:val="24"/>
            </w:rPr>
          </w:rPrChange>
        </w:rPr>
        <w:t xml:space="preserve">many </w:t>
      </w:r>
      <w:r w:rsidR="00E40F92" w:rsidRPr="004F6111">
        <w:rPr>
          <w:rFonts w:asciiTheme="majorBidi" w:hAnsiTheme="majorBidi" w:cstheme="majorBidi"/>
          <w:sz w:val="24"/>
          <w:szCs w:val="24"/>
          <w:rPrChange w:id="1725" w:author="Author" w:date="2020-08-21T14:52:00Z">
            <w:rPr>
              <w:rFonts w:asciiTheme="majorBidi" w:hAnsiTheme="majorBidi" w:cstheme="majorBidi"/>
              <w:sz w:val="24"/>
              <w:szCs w:val="24"/>
            </w:rPr>
          </w:rPrChange>
        </w:rPr>
        <w:t xml:space="preserve">recently </w:t>
      </w:r>
      <w:r w:rsidR="001038FF" w:rsidRPr="004F6111">
        <w:rPr>
          <w:rFonts w:asciiTheme="majorBidi" w:hAnsiTheme="majorBidi" w:cstheme="majorBidi"/>
          <w:sz w:val="24"/>
          <w:szCs w:val="24"/>
          <w:rPrChange w:id="1726" w:author="Author" w:date="2020-08-21T14:52:00Z">
            <w:rPr>
              <w:rFonts w:asciiTheme="majorBidi" w:hAnsiTheme="majorBidi" w:cstheme="majorBidi"/>
              <w:sz w:val="24"/>
              <w:szCs w:val="24"/>
            </w:rPr>
          </w:rPrChange>
        </w:rPr>
        <w:t xml:space="preserve">immigrated </w:t>
      </w:r>
      <w:r w:rsidR="00DA320D" w:rsidRPr="004F6111">
        <w:rPr>
          <w:rFonts w:asciiTheme="majorBidi" w:hAnsiTheme="majorBidi" w:cstheme="majorBidi"/>
          <w:sz w:val="24"/>
          <w:szCs w:val="24"/>
          <w:rPrChange w:id="1727" w:author="Author" w:date="2020-08-21T14:52:00Z">
            <w:rPr>
              <w:rFonts w:asciiTheme="majorBidi" w:hAnsiTheme="majorBidi" w:cstheme="majorBidi"/>
              <w:sz w:val="24"/>
              <w:szCs w:val="24"/>
            </w:rPr>
          </w:rPrChange>
        </w:rPr>
        <w:t xml:space="preserve">from </w:t>
      </w:r>
      <w:ins w:id="1728" w:author="Author" w:date="2020-08-20T21:26:00Z">
        <w:r w:rsidR="00F53EEB" w:rsidRPr="004F6111">
          <w:rPr>
            <w:rFonts w:asciiTheme="majorBidi" w:hAnsiTheme="majorBidi" w:cstheme="majorBidi"/>
            <w:sz w:val="24"/>
            <w:szCs w:val="24"/>
            <w:rPrChange w:id="1729" w:author="Author" w:date="2020-08-21T14:52:00Z">
              <w:rPr>
                <w:rFonts w:asciiTheme="majorBidi" w:hAnsiTheme="majorBidi" w:cstheme="majorBidi"/>
                <w:sz w:val="24"/>
                <w:szCs w:val="24"/>
              </w:rPr>
            </w:rPrChange>
          </w:rPr>
          <w:t>the post-Soviet states</w:t>
        </w:r>
      </w:ins>
      <w:del w:id="1730" w:author="Author" w:date="2020-08-20T21:28:00Z">
        <w:r w:rsidR="00DA320D" w:rsidRPr="004F6111" w:rsidDel="00F53EEB">
          <w:rPr>
            <w:rFonts w:asciiTheme="majorBidi" w:hAnsiTheme="majorBidi" w:cstheme="majorBidi"/>
            <w:sz w:val="24"/>
            <w:szCs w:val="24"/>
            <w:rPrChange w:id="1731" w:author="Author" w:date="2020-08-21T14:52:00Z">
              <w:rPr>
                <w:rFonts w:asciiTheme="majorBidi" w:hAnsiTheme="majorBidi" w:cstheme="majorBidi"/>
                <w:sz w:val="24"/>
                <w:szCs w:val="24"/>
              </w:rPr>
            </w:rPrChange>
          </w:rPr>
          <w:delText>FUSSR</w:delText>
        </w:r>
      </w:del>
      <w:r w:rsidR="00DA320D" w:rsidRPr="004F6111">
        <w:rPr>
          <w:rFonts w:asciiTheme="majorBidi" w:hAnsiTheme="majorBidi" w:cstheme="majorBidi"/>
          <w:sz w:val="24"/>
          <w:szCs w:val="24"/>
          <w:rPrChange w:id="1732" w:author="Author" w:date="2020-08-21T14:52:00Z">
            <w:rPr>
              <w:rFonts w:asciiTheme="majorBidi" w:hAnsiTheme="majorBidi" w:cstheme="majorBidi"/>
              <w:sz w:val="24"/>
              <w:szCs w:val="24"/>
            </w:rPr>
          </w:rPrChange>
        </w:rPr>
        <w:t xml:space="preserve"> and Ethiopia</w:t>
      </w:r>
      <w:r w:rsidR="00412705" w:rsidRPr="004F6111">
        <w:rPr>
          <w:rFonts w:asciiTheme="majorBidi" w:hAnsiTheme="majorBidi" w:cstheme="majorBidi"/>
          <w:sz w:val="24"/>
          <w:szCs w:val="24"/>
          <w:rPrChange w:id="1733" w:author="Author" w:date="2020-08-21T14:52:00Z">
            <w:rPr>
              <w:rFonts w:asciiTheme="majorBidi" w:hAnsiTheme="majorBidi" w:cstheme="majorBidi"/>
              <w:sz w:val="24"/>
              <w:szCs w:val="24"/>
            </w:rPr>
          </w:rPrChange>
        </w:rPr>
        <w:t>)</w:t>
      </w:r>
      <w:r w:rsidR="009A6AE9" w:rsidRPr="004F6111">
        <w:rPr>
          <w:rFonts w:asciiTheme="majorBidi" w:hAnsiTheme="majorBidi" w:cstheme="majorBidi"/>
          <w:sz w:val="24"/>
          <w:szCs w:val="24"/>
          <w:rPrChange w:id="1734" w:author="Author" w:date="2020-08-21T14:52:00Z">
            <w:rPr>
              <w:rFonts w:asciiTheme="majorBidi" w:hAnsiTheme="majorBidi" w:cstheme="majorBidi"/>
              <w:sz w:val="24"/>
              <w:szCs w:val="24"/>
            </w:rPr>
          </w:rPrChange>
        </w:rPr>
        <w:t xml:space="preserve"> </w:t>
      </w:r>
      <w:r w:rsidR="009A6D8B" w:rsidRPr="004F6111">
        <w:rPr>
          <w:rFonts w:asciiTheme="majorBidi" w:hAnsiTheme="majorBidi" w:cstheme="majorBidi"/>
          <w:sz w:val="24"/>
          <w:szCs w:val="24"/>
          <w:rPrChange w:id="1735" w:author="Author" w:date="2020-08-21T14:52:00Z">
            <w:rPr>
              <w:rFonts w:asciiTheme="majorBidi" w:hAnsiTheme="majorBidi" w:cstheme="majorBidi"/>
              <w:sz w:val="24"/>
              <w:szCs w:val="24"/>
            </w:rPr>
          </w:rPrChange>
        </w:rPr>
        <w:t xml:space="preserve">as well as </w:t>
      </w:r>
      <w:r w:rsidR="00DA320D" w:rsidRPr="004F6111">
        <w:rPr>
          <w:rFonts w:asciiTheme="majorBidi" w:hAnsiTheme="majorBidi" w:cstheme="majorBidi"/>
          <w:sz w:val="24"/>
          <w:szCs w:val="24"/>
          <w:rPrChange w:id="1736" w:author="Author" w:date="2020-08-21T14:52:00Z">
            <w:rPr>
              <w:rFonts w:asciiTheme="majorBidi" w:hAnsiTheme="majorBidi" w:cstheme="majorBidi"/>
              <w:sz w:val="24"/>
              <w:szCs w:val="24"/>
            </w:rPr>
          </w:rPrChange>
        </w:rPr>
        <w:t xml:space="preserve">Muslim and Christian Arabs (Haifa MSPR, 2018). </w:t>
      </w:r>
      <w:del w:id="1737" w:author="Author" w:date="2020-08-20T21:29:00Z">
        <w:r w:rsidR="00E36F74" w:rsidRPr="004F6111" w:rsidDel="00F53EEB">
          <w:rPr>
            <w:rFonts w:asciiTheme="majorBidi" w:hAnsiTheme="majorBidi" w:cstheme="majorBidi"/>
            <w:sz w:val="24"/>
            <w:szCs w:val="24"/>
            <w:rPrChange w:id="1738" w:author="Author" w:date="2020-08-21T14:52:00Z">
              <w:rPr>
                <w:rFonts w:asciiTheme="majorBidi" w:hAnsiTheme="majorBidi" w:cstheme="majorBidi"/>
                <w:sz w:val="24"/>
                <w:szCs w:val="24"/>
                <w:lang w:val="en"/>
              </w:rPr>
            </w:rPrChange>
          </w:rPr>
          <w:delText xml:space="preserve">Historically, </w:delText>
        </w:r>
      </w:del>
      <w:r w:rsidRPr="004F6111">
        <w:rPr>
          <w:rFonts w:asciiTheme="majorBidi" w:hAnsiTheme="majorBidi" w:cstheme="majorBidi"/>
          <w:sz w:val="24"/>
          <w:szCs w:val="24"/>
          <w:rPrChange w:id="1739" w:author="Author" w:date="2020-08-21T14:52:00Z">
            <w:rPr>
              <w:rFonts w:asciiTheme="majorBidi" w:hAnsiTheme="majorBidi" w:cstheme="majorBidi"/>
              <w:sz w:val="24"/>
              <w:szCs w:val="24"/>
              <w:lang w:val="en"/>
            </w:rPr>
          </w:rPrChange>
        </w:rPr>
        <w:t xml:space="preserve">Haifa was </w:t>
      </w:r>
      <w:ins w:id="1740" w:author="Author" w:date="2020-08-20T21:29:00Z">
        <w:r w:rsidR="00F53EEB" w:rsidRPr="004F6111">
          <w:rPr>
            <w:rFonts w:asciiTheme="majorBidi" w:hAnsiTheme="majorBidi" w:cstheme="majorBidi"/>
            <w:sz w:val="24"/>
            <w:szCs w:val="24"/>
            <w:rPrChange w:id="1741" w:author="Author" w:date="2020-08-21T14:52:00Z">
              <w:rPr>
                <w:rFonts w:asciiTheme="majorBidi" w:hAnsiTheme="majorBidi" w:cstheme="majorBidi"/>
                <w:sz w:val="24"/>
                <w:szCs w:val="24"/>
                <w:lang w:val="en"/>
              </w:rPr>
            </w:rPrChange>
          </w:rPr>
          <w:t xml:space="preserve">historically </w:t>
        </w:r>
      </w:ins>
      <w:r w:rsidRPr="004F6111">
        <w:rPr>
          <w:rFonts w:asciiTheme="majorBidi" w:hAnsiTheme="majorBidi" w:cstheme="majorBidi"/>
          <w:sz w:val="24"/>
          <w:szCs w:val="24"/>
          <w:rPrChange w:id="1742" w:author="Author" w:date="2020-08-21T14:52:00Z">
            <w:rPr>
              <w:rFonts w:asciiTheme="majorBidi" w:hAnsiTheme="majorBidi" w:cstheme="majorBidi"/>
              <w:sz w:val="24"/>
              <w:szCs w:val="24"/>
              <w:lang w:val="en"/>
            </w:rPr>
          </w:rPrChange>
        </w:rPr>
        <w:t>the center of Israel</w:t>
      </w:r>
      <w:ins w:id="1743" w:author="Author" w:date="2020-08-20T21:24:00Z">
        <w:r w:rsidR="0075127C" w:rsidRPr="004F6111">
          <w:rPr>
            <w:rFonts w:asciiTheme="majorBidi" w:hAnsiTheme="majorBidi" w:cstheme="majorBidi"/>
            <w:sz w:val="24"/>
            <w:szCs w:val="24"/>
            <w:rPrChange w:id="1744" w:author="Author" w:date="2020-08-21T14:52:00Z">
              <w:rPr>
                <w:rFonts w:asciiTheme="majorBidi" w:hAnsiTheme="majorBidi" w:cstheme="majorBidi"/>
                <w:sz w:val="24"/>
                <w:szCs w:val="24"/>
                <w:lang w:val="en"/>
              </w:rPr>
            </w:rPrChange>
          </w:rPr>
          <w:t>’</w:t>
        </w:r>
      </w:ins>
      <w:del w:id="1745" w:author="Author" w:date="2020-08-20T21:24:00Z">
        <w:r w:rsidRPr="004F6111" w:rsidDel="0075127C">
          <w:rPr>
            <w:rFonts w:asciiTheme="majorBidi" w:hAnsiTheme="majorBidi" w:cstheme="majorBidi"/>
            <w:sz w:val="24"/>
            <w:szCs w:val="24"/>
            <w:rPrChange w:id="1746" w:author="Author" w:date="2020-08-21T14:52:00Z">
              <w:rPr>
                <w:rFonts w:asciiTheme="majorBidi" w:hAnsiTheme="majorBidi" w:cstheme="majorBidi"/>
                <w:sz w:val="24"/>
                <w:szCs w:val="24"/>
                <w:lang w:val="en"/>
              </w:rPr>
            </w:rPrChange>
          </w:rPr>
          <w:delText>'</w:delText>
        </w:r>
      </w:del>
      <w:r w:rsidRPr="004F6111">
        <w:rPr>
          <w:rFonts w:asciiTheme="majorBidi" w:hAnsiTheme="majorBidi" w:cstheme="majorBidi"/>
          <w:sz w:val="24"/>
          <w:szCs w:val="24"/>
          <w:rPrChange w:id="1747" w:author="Author" w:date="2020-08-21T14:52:00Z">
            <w:rPr>
              <w:rFonts w:asciiTheme="majorBidi" w:hAnsiTheme="majorBidi" w:cstheme="majorBidi"/>
              <w:sz w:val="24"/>
              <w:szCs w:val="24"/>
              <w:lang w:val="en"/>
            </w:rPr>
          </w:rPrChange>
        </w:rPr>
        <w:t>s heavy industry</w:t>
      </w:r>
      <w:r w:rsidR="00EA6AFD" w:rsidRPr="004F6111">
        <w:rPr>
          <w:rFonts w:asciiTheme="majorBidi" w:hAnsiTheme="majorBidi" w:cstheme="majorBidi"/>
          <w:sz w:val="24"/>
          <w:szCs w:val="24"/>
          <w:rPrChange w:id="1748" w:author="Author" w:date="2020-08-21T14:52:00Z">
            <w:rPr>
              <w:rFonts w:asciiTheme="majorBidi" w:hAnsiTheme="majorBidi" w:cstheme="majorBidi"/>
              <w:sz w:val="24"/>
              <w:szCs w:val="24"/>
              <w:lang w:val="en"/>
            </w:rPr>
          </w:rPrChange>
        </w:rPr>
        <w:t xml:space="preserve">. </w:t>
      </w:r>
      <w:r w:rsidR="00023A6C" w:rsidRPr="004F6111">
        <w:rPr>
          <w:rFonts w:asciiTheme="majorBidi" w:hAnsiTheme="majorBidi" w:cstheme="majorBidi"/>
          <w:sz w:val="24"/>
          <w:szCs w:val="24"/>
          <w:rPrChange w:id="1749" w:author="Author" w:date="2020-08-21T14:52:00Z">
            <w:rPr>
              <w:rFonts w:asciiTheme="majorBidi" w:hAnsiTheme="majorBidi" w:cstheme="majorBidi"/>
              <w:sz w:val="24"/>
              <w:szCs w:val="24"/>
              <w:lang w:val="en"/>
            </w:rPr>
          </w:rPrChange>
        </w:rPr>
        <w:t>Wh</w:t>
      </w:r>
      <w:ins w:id="1750" w:author="Author" w:date="2020-08-20T21:29:00Z">
        <w:r w:rsidR="00F53EEB" w:rsidRPr="004F6111">
          <w:rPr>
            <w:rFonts w:asciiTheme="majorBidi" w:hAnsiTheme="majorBidi" w:cstheme="majorBidi"/>
            <w:sz w:val="24"/>
            <w:szCs w:val="24"/>
            <w:rPrChange w:id="1751" w:author="Author" w:date="2020-08-21T14:52:00Z">
              <w:rPr>
                <w:rFonts w:asciiTheme="majorBidi" w:hAnsiTheme="majorBidi" w:cstheme="majorBidi"/>
                <w:sz w:val="24"/>
                <w:szCs w:val="24"/>
                <w:lang w:val="en"/>
              </w:rPr>
            </w:rPrChange>
          </w:rPr>
          <w:t>ile</w:t>
        </w:r>
      </w:ins>
      <w:del w:id="1752" w:author="Author" w:date="2020-08-20T21:29:00Z">
        <w:r w:rsidR="00023A6C" w:rsidRPr="004F6111" w:rsidDel="00F53EEB">
          <w:rPr>
            <w:rFonts w:asciiTheme="majorBidi" w:hAnsiTheme="majorBidi" w:cstheme="majorBidi"/>
            <w:sz w:val="24"/>
            <w:szCs w:val="24"/>
            <w:rPrChange w:id="1753" w:author="Author" w:date="2020-08-21T14:52:00Z">
              <w:rPr>
                <w:rFonts w:asciiTheme="majorBidi" w:hAnsiTheme="majorBidi" w:cstheme="majorBidi"/>
                <w:sz w:val="24"/>
                <w:szCs w:val="24"/>
                <w:lang w:val="en"/>
              </w:rPr>
            </w:rPrChange>
          </w:rPr>
          <w:delText>en</w:delText>
        </w:r>
      </w:del>
      <w:r w:rsidR="009760EE" w:rsidRPr="004F6111">
        <w:rPr>
          <w:rFonts w:asciiTheme="majorBidi" w:hAnsiTheme="majorBidi" w:cstheme="majorBidi"/>
          <w:sz w:val="24"/>
          <w:szCs w:val="24"/>
          <w:rPrChange w:id="1754" w:author="Author" w:date="2020-08-21T14:52:00Z">
            <w:rPr>
              <w:rFonts w:asciiTheme="majorBidi" w:hAnsiTheme="majorBidi" w:cstheme="majorBidi"/>
              <w:sz w:val="24"/>
              <w:szCs w:val="24"/>
              <w:lang w:val="en"/>
            </w:rPr>
          </w:rPrChange>
        </w:rPr>
        <w:t xml:space="preserve"> </w:t>
      </w:r>
      <w:ins w:id="1755" w:author="Author" w:date="2020-08-20T21:29:00Z">
        <w:r w:rsidR="00F53EEB" w:rsidRPr="004F6111">
          <w:rPr>
            <w:rFonts w:asciiTheme="majorBidi" w:hAnsiTheme="majorBidi" w:cstheme="majorBidi"/>
            <w:sz w:val="24"/>
            <w:szCs w:val="24"/>
            <w:rPrChange w:id="1756" w:author="Author" w:date="2020-08-21T14:52:00Z">
              <w:rPr>
                <w:rFonts w:asciiTheme="majorBidi" w:hAnsiTheme="majorBidi" w:cstheme="majorBidi"/>
                <w:sz w:val="24"/>
                <w:szCs w:val="24"/>
                <w:lang w:val="en"/>
              </w:rPr>
            </w:rPrChange>
          </w:rPr>
          <w:t xml:space="preserve">the </w:t>
        </w:r>
      </w:ins>
      <w:r w:rsidR="00EA6AFD" w:rsidRPr="004F6111">
        <w:rPr>
          <w:rFonts w:asciiTheme="majorBidi" w:hAnsiTheme="majorBidi" w:cstheme="majorBidi"/>
          <w:sz w:val="24"/>
          <w:szCs w:val="24"/>
          <w:rPrChange w:id="1757" w:author="Author" w:date="2020-08-21T14:52:00Z">
            <w:rPr>
              <w:rFonts w:asciiTheme="majorBidi" w:hAnsiTheme="majorBidi" w:cstheme="majorBidi"/>
              <w:sz w:val="24"/>
              <w:szCs w:val="24"/>
              <w:lang w:val="en"/>
            </w:rPr>
          </w:rPrChange>
        </w:rPr>
        <w:t xml:space="preserve">industry </w:t>
      </w:r>
      <w:r w:rsidRPr="004F6111">
        <w:rPr>
          <w:rFonts w:asciiTheme="majorBidi" w:hAnsiTheme="majorBidi" w:cstheme="majorBidi"/>
          <w:sz w:val="24"/>
          <w:szCs w:val="24"/>
          <w:rPrChange w:id="1758" w:author="Author" w:date="2020-08-21T14:52:00Z">
            <w:rPr>
              <w:rFonts w:asciiTheme="majorBidi" w:hAnsiTheme="majorBidi" w:cstheme="majorBidi"/>
              <w:sz w:val="24"/>
              <w:szCs w:val="24"/>
              <w:lang w:val="en"/>
            </w:rPr>
          </w:rPrChange>
        </w:rPr>
        <w:t xml:space="preserve">flourished, </w:t>
      </w:r>
      <w:r w:rsidR="00EA6AFD" w:rsidRPr="004F6111">
        <w:rPr>
          <w:rFonts w:asciiTheme="majorBidi" w:hAnsiTheme="majorBidi" w:cstheme="majorBidi"/>
          <w:sz w:val="24"/>
          <w:szCs w:val="24"/>
          <w:rPrChange w:id="1759" w:author="Author" w:date="2020-08-21T14:52:00Z">
            <w:rPr>
              <w:rFonts w:asciiTheme="majorBidi" w:hAnsiTheme="majorBidi" w:cstheme="majorBidi"/>
              <w:sz w:val="24"/>
              <w:szCs w:val="24"/>
              <w:lang w:val="en"/>
            </w:rPr>
          </w:rPrChange>
        </w:rPr>
        <w:t>the city</w:t>
      </w:r>
      <w:ins w:id="1760" w:author="Author" w:date="2020-08-20T21:28:00Z">
        <w:r w:rsidR="00F53EEB" w:rsidRPr="004F6111">
          <w:rPr>
            <w:rFonts w:asciiTheme="majorBidi" w:hAnsiTheme="majorBidi" w:cstheme="majorBidi"/>
            <w:sz w:val="24"/>
            <w:szCs w:val="24"/>
            <w:rPrChange w:id="1761" w:author="Author" w:date="2020-08-21T14:52:00Z">
              <w:rPr>
                <w:rFonts w:asciiTheme="majorBidi" w:hAnsiTheme="majorBidi" w:cstheme="majorBidi"/>
                <w:sz w:val="24"/>
                <w:szCs w:val="24"/>
                <w:lang w:val="en"/>
              </w:rPr>
            </w:rPrChange>
          </w:rPr>
          <w:t>’</w:t>
        </w:r>
      </w:ins>
      <w:del w:id="1762" w:author="Author" w:date="2020-08-20T21:28:00Z">
        <w:r w:rsidR="00EA6AFD" w:rsidRPr="004F6111" w:rsidDel="00F53EEB">
          <w:rPr>
            <w:rFonts w:asciiTheme="majorBidi" w:hAnsiTheme="majorBidi" w:cstheme="majorBidi"/>
            <w:sz w:val="24"/>
            <w:szCs w:val="24"/>
            <w:rPrChange w:id="1763" w:author="Author" w:date="2020-08-21T14:52:00Z">
              <w:rPr>
                <w:rFonts w:asciiTheme="majorBidi" w:hAnsiTheme="majorBidi" w:cstheme="majorBidi"/>
                <w:sz w:val="24"/>
                <w:szCs w:val="24"/>
                <w:lang w:val="en"/>
              </w:rPr>
            </w:rPrChange>
          </w:rPr>
          <w:delText>'</w:delText>
        </w:r>
      </w:del>
      <w:r w:rsidR="00EA6AFD" w:rsidRPr="004F6111">
        <w:rPr>
          <w:rFonts w:asciiTheme="majorBidi" w:hAnsiTheme="majorBidi" w:cstheme="majorBidi"/>
          <w:sz w:val="24"/>
          <w:szCs w:val="24"/>
          <w:rPrChange w:id="1764" w:author="Author" w:date="2020-08-21T14:52:00Z">
            <w:rPr>
              <w:rFonts w:asciiTheme="majorBidi" w:hAnsiTheme="majorBidi" w:cstheme="majorBidi"/>
              <w:sz w:val="24"/>
              <w:szCs w:val="24"/>
              <w:lang w:val="en"/>
            </w:rPr>
          </w:rPrChange>
        </w:rPr>
        <w:t xml:space="preserve">s population </w:t>
      </w:r>
      <w:r w:rsidR="009A6AE9" w:rsidRPr="004F6111">
        <w:rPr>
          <w:rFonts w:asciiTheme="majorBidi" w:hAnsiTheme="majorBidi" w:cstheme="majorBidi"/>
          <w:sz w:val="24"/>
          <w:szCs w:val="24"/>
          <w:rPrChange w:id="1765" w:author="Author" w:date="2020-08-21T14:52:00Z">
            <w:rPr>
              <w:rFonts w:asciiTheme="majorBidi" w:hAnsiTheme="majorBidi" w:cstheme="majorBidi"/>
              <w:sz w:val="24"/>
              <w:szCs w:val="24"/>
              <w:lang w:val="en"/>
            </w:rPr>
          </w:rPrChange>
        </w:rPr>
        <w:t>was</w:t>
      </w:r>
      <w:r w:rsidR="00EA6AFD" w:rsidRPr="004F6111">
        <w:rPr>
          <w:rFonts w:asciiTheme="majorBidi" w:hAnsiTheme="majorBidi" w:cstheme="majorBidi"/>
          <w:sz w:val="24"/>
          <w:szCs w:val="24"/>
          <w:rPrChange w:id="1766" w:author="Author" w:date="2020-08-21T14:52:00Z">
            <w:rPr>
              <w:rFonts w:asciiTheme="majorBidi" w:hAnsiTheme="majorBidi" w:cstheme="majorBidi"/>
              <w:sz w:val="24"/>
              <w:szCs w:val="24"/>
              <w:lang w:val="en"/>
            </w:rPr>
          </w:rPrChange>
        </w:rPr>
        <w:t xml:space="preserve"> </w:t>
      </w:r>
      <w:commentRangeStart w:id="1767"/>
      <w:r w:rsidRPr="004F6111">
        <w:rPr>
          <w:rFonts w:asciiTheme="majorBidi" w:hAnsiTheme="majorBidi" w:cstheme="majorBidi"/>
          <w:sz w:val="24"/>
          <w:szCs w:val="24"/>
          <w:rPrChange w:id="1768" w:author="Author" w:date="2020-08-21T14:52:00Z">
            <w:rPr>
              <w:rFonts w:asciiTheme="majorBidi" w:hAnsiTheme="majorBidi" w:cstheme="majorBidi"/>
              <w:sz w:val="24"/>
              <w:szCs w:val="24"/>
              <w:lang w:val="en"/>
            </w:rPr>
          </w:rPrChange>
        </w:rPr>
        <w:t>prominent</w:t>
      </w:r>
      <w:r w:rsidR="00DA320D" w:rsidRPr="004F6111">
        <w:rPr>
          <w:rFonts w:asciiTheme="majorBidi" w:hAnsiTheme="majorBidi" w:cstheme="majorBidi"/>
          <w:sz w:val="24"/>
          <w:szCs w:val="24"/>
          <w:rPrChange w:id="1769" w:author="Author" w:date="2020-08-21T14:52:00Z">
            <w:rPr>
              <w:rFonts w:asciiTheme="majorBidi" w:hAnsiTheme="majorBidi" w:cstheme="majorBidi"/>
              <w:sz w:val="24"/>
              <w:szCs w:val="24"/>
              <w:lang w:val="en"/>
            </w:rPr>
          </w:rPrChange>
        </w:rPr>
        <w:t>ly</w:t>
      </w:r>
      <w:commentRangeEnd w:id="1767"/>
      <w:r w:rsidR="00F53EEB" w:rsidRPr="004F6111">
        <w:rPr>
          <w:rStyle w:val="CommentReference"/>
        </w:rPr>
        <w:commentReference w:id="1767"/>
      </w:r>
      <w:r w:rsidRPr="004F6111">
        <w:rPr>
          <w:rFonts w:asciiTheme="majorBidi" w:hAnsiTheme="majorBidi" w:cstheme="majorBidi"/>
          <w:sz w:val="24"/>
          <w:szCs w:val="24"/>
          <w:rPrChange w:id="1770" w:author="Author" w:date="2020-08-21T14:52:00Z">
            <w:rPr>
              <w:rFonts w:asciiTheme="majorBidi" w:hAnsiTheme="majorBidi" w:cstheme="majorBidi"/>
              <w:sz w:val="24"/>
              <w:szCs w:val="24"/>
              <w:lang w:val="en"/>
            </w:rPr>
          </w:rPrChange>
        </w:rPr>
        <w:t xml:space="preserve"> </w:t>
      </w:r>
      <w:r w:rsidR="00EA6AFD" w:rsidRPr="004F6111">
        <w:rPr>
          <w:rFonts w:asciiTheme="majorBidi" w:hAnsiTheme="majorBidi" w:cstheme="majorBidi"/>
          <w:sz w:val="24"/>
          <w:szCs w:val="24"/>
          <w:rPrChange w:id="1771" w:author="Author" w:date="2020-08-21T14:52:00Z">
            <w:rPr>
              <w:rFonts w:asciiTheme="majorBidi" w:hAnsiTheme="majorBidi" w:cstheme="majorBidi"/>
              <w:sz w:val="24"/>
              <w:szCs w:val="24"/>
              <w:lang w:val="en"/>
            </w:rPr>
          </w:rPrChange>
        </w:rPr>
        <w:t>working</w:t>
      </w:r>
      <w:ins w:id="1772" w:author="Author" w:date="2020-08-21T09:58:00Z">
        <w:r w:rsidR="0001519A" w:rsidRPr="004F6111">
          <w:rPr>
            <w:rFonts w:asciiTheme="majorBidi" w:hAnsiTheme="majorBidi" w:cstheme="majorBidi"/>
            <w:sz w:val="24"/>
            <w:szCs w:val="24"/>
            <w:rPrChange w:id="1773" w:author="Author" w:date="2020-08-21T14:52:00Z">
              <w:rPr>
                <w:rFonts w:asciiTheme="majorBidi" w:hAnsiTheme="majorBidi" w:cstheme="majorBidi"/>
                <w:sz w:val="24"/>
                <w:szCs w:val="24"/>
                <w:lang w:val="en"/>
              </w:rPr>
            </w:rPrChange>
          </w:rPr>
          <w:t>-</w:t>
        </w:r>
      </w:ins>
      <w:del w:id="1774" w:author="Author" w:date="2020-08-21T09:58:00Z">
        <w:r w:rsidR="00EA6AFD" w:rsidRPr="004F6111" w:rsidDel="0001519A">
          <w:rPr>
            <w:rFonts w:asciiTheme="majorBidi" w:hAnsiTheme="majorBidi" w:cstheme="majorBidi"/>
            <w:sz w:val="24"/>
            <w:szCs w:val="24"/>
            <w:rPrChange w:id="1775" w:author="Author" w:date="2020-08-21T14:52:00Z">
              <w:rPr>
                <w:rFonts w:asciiTheme="majorBidi" w:hAnsiTheme="majorBidi" w:cstheme="majorBidi"/>
                <w:sz w:val="24"/>
                <w:szCs w:val="24"/>
                <w:lang w:val="en"/>
              </w:rPr>
            </w:rPrChange>
          </w:rPr>
          <w:delText xml:space="preserve"> </w:delText>
        </w:r>
      </w:del>
      <w:r w:rsidR="00EA6AFD" w:rsidRPr="004F6111">
        <w:rPr>
          <w:rFonts w:asciiTheme="majorBidi" w:hAnsiTheme="majorBidi" w:cstheme="majorBidi"/>
          <w:sz w:val="24"/>
          <w:szCs w:val="24"/>
          <w:rPrChange w:id="1776" w:author="Author" w:date="2020-08-21T14:52:00Z">
            <w:rPr>
              <w:rFonts w:asciiTheme="majorBidi" w:hAnsiTheme="majorBidi" w:cstheme="majorBidi"/>
              <w:sz w:val="24"/>
              <w:szCs w:val="24"/>
              <w:lang w:val="en"/>
            </w:rPr>
          </w:rPrChange>
        </w:rPr>
        <w:t>class and unionized</w:t>
      </w:r>
      <w:r w:rsidR="009A6AE9" w:rsidRPr="004F6111">
        <w:rPr>
          <w:rFonts w:asciiTheme="majorBidi" w:hAnsiTheme="majorBidi" w:cstheme="majorBidi"/>
          <w:sz w:val="24"/>
          <w:szCs w:val="24"/>
          <w:rPrChange w:id="1777" w:author="Author" w:date="2020-08-21T14:52:00Z">
            <w:rPr>
              <w:rFonts w:asciiTheme="majorBidi" w:hAnsiTheme="majorBidi" w:cstheme="majorBidi"/>
              <w:sz w:val="24"/>
              <w:szCs w:val="24"/>
              <w:lang w:val="en"/>
            </w:rPr>
          </w:rPrChange>
        </w:rPr>
        <w:t xml:space="preserve"> (</w:t>
      </w:r>
      <w:r w:rsidR="000F082F" w:rsidRPr="004F6111">
        <w:fldChar w:fldCharType="begin"/>
      </w:r>
      <w:r w:rsidR="000F082F" w:rsidRPr="004F6111">
        <w:rPr>
          <w:rPrChange w:id="1778" w:author="Author" w:date="2020-08-21T14:52:00Z">
            <w:rPr/>
          </w:rPrChange>
        </w:rPr>
        <w:instrText xml:space="preserve"> HYPERLINK "http://www.kotar.co.il/KotarApp/Viewer.aspx?nBookID=99404819" \l "8.1706.8.fitwidth" </w:instrText>
      </w:r>
      <w:r w:rsidR="000F082F" w:rsidRPr="004F6111">
        <w:rPr>
          <w:rPrChange w:id="1779" w:author="Author" w:date="2020-08-21T14:52:00Z">
            <w:rPr/>
          </w:rPrChange>
        </w:rPr>
        <w:fldChar w:fldCharType="separate"/>
      </w:r>
      <w:ins w:id="1780" w:author="Author" w:date="2020-08-20T21:28:00Z">
        <w:r w:rsidR="00F53EEB" w:rsidRPr="004F6111">
          <w:rPr>
            <w:rStyle w:val="Hyperlink"/>
            <w:rFonts w:asciiTheme="majorBidi" w:hAnsiTheme="majorBidi" w:cstheme="majorBidi"/>
            <w:sz w:val="24"/>
            <w:szCs w:val="24"/>
            <w:rPrChange w:id="1781" w:author="Author" w:date="2020-08-21T14:52:00Z">
              <w:rPr>
                <w:rStyle w:val="Hyperlink"/>
                <w:rFonts w:asciiTheme="majorBidi" w:hAnsiTheme="majorBidi" w:cstheme="majorBidi"/>
                <w:sz w:val="24"/>
                <w:szCs w:val="24"/>
                <w:lang w:val="en"/>
              </w:rPr>
            </w:rPrChange>
          </w:rPr>
          <w:t>S</w:t>
        </w:r>
      </w:ins>
      <w:del w:id="1782" w:author="Author" w:date="2020-08-20T21:28:00Z">
        <w:r w:rsidR="009A6AE9" w:rsidRPr="004F6111" w:rsidDel="00F53EEB">
          <w:rPr>
            <w:rStyle w:val="Hyperlink"/>
            <w:rFonts w:asciiTheme="majorBidi" w:hAnsiTheme="majorBidi" w:cstheme="majorBidi"/>
            <w:sz w:val="24"/>
            <w:szCs w:val="24"/>
            <w:rPrChange w:id="1783" w:author="Author" w:date="2020-08-21T14:52:00Z">
              <w:rPr>
                <w:rStyle w:val="Hyperlink"/>
                <w:rFonts w:asciiTheme="majorBidi" w:hAnsiTheme="majorBidi" w:cstheme="majorBidi"/>
                <w:sz w:val="24"/>
                <w:szCs w:val="24"/>
                <w:lang w:val="en"/>
              </w:rPr>
            </w:rPrChange>
          </w:rPr>
          <w:delText>s</w:delText>
        </w:r>
      </w:del>
      <w:r w:rsidR="009A6AE9" w:rsidRPr="004F6111">
        <w:rPr>
          <w:rStyle w:val="Hyperlink"/>
          <w:rFonts w:asciiTheme="majorBidi" w:hAnsiTheme="majorBidi" w:cstheme="majorBidi"/>
          <w:sz w:val="24"/>
          <w:szCs w:val="24"/>
          <w:rPrChange w:id="1784" w:author="Author" w:date="2020-08-21T14:52:00Z">
            <w:rPr>
              <w:rStyle w:val="Hyperlink"/>
              <w:rFonts w:asciiTheme="majorBidi" w:hAnsiTheme="majorBidi" w:cstheme="majorBidi"/>
              <w:sz w:val="24"/>
              <w:szCs w:val="24"/>
              <w:lang w:val="en"/>
            </w:rPr>
          </w:rPrChange>
        </w:rPr>
        <w:t>chiller, 1985</w:t>
      </w:r>
      <w:r w:rsidR="000F082F" w:rsidRPr="004F6111">
        <w:rPr>
          <w:rStyle w:val="Hyperlink"/>
          <w:rFonts w:asciiTheme="majorBidi" w:hAnsiTheme="majorBidi" w:cstheme="majorBidi"/>
          <w:sz w:val="24"/>
          <w:szCs w:val="24"/>
          <w:rPrChange w:id="1785" w:author="Author" w:date="2020-08-21T14:52:00Z">
            <w:rPr>
              <w:rStyle w:val="Hyperlink"/>
              <w:rFonts w:asciiTheme="majorBidi" w:hAnsiTheme="majorBidi" w:cstheme="majorBidi"/>
              <w:sz w:val="24"/>
              <w:szCs w:val="24"/>
              <w:lang w:val="en"/>
            </w:rPr>
          </w:rPrChange>
        </w:rPr>
        <w:fldChar w:fldCharType="end"/>
      </w:r>
      <w:r w:rsidR="009A6AE9" w:rsidRPr="004F6111">
        <w:rPr>
          <w:rFonts w:asciiTheme="majorBidi" w:hAnsiTheme="majorBidi" w:cstheme="majorBidi"/>
          <w:sz w:val="24"/>
          <w:szCs w:val="24"/>
          <w:rPrChange w:id="1786" w:author="Author" w:date="2020-08-21T14:52:00Z">
            <w:rPr>
              <w:rFonts w:asciiTheme="majorBidi" w:hAnsiTheme="majorBidi" w:cstheme="majorBidi"/>
              <w:sz w:val="24"/>
              <w:szCs w:val="24"/>
              <w:lang w:val="en"/>
            </w:rPr>
          </w:rPrChange>
        </w:rPr>
        <w:t>).</w:t>
      </w:r>
      <w:r w:rsidR="00412705" w:rsidRPr="004F6111">
        <w:rPr>
          <w:rFonts w:asciiTheme="majorBidi" w:hAnsiTheme="majorBidi" w:cstheme="majorBidi"/>
          <w:sz w:val="24"/>
          <w:szCs w:val="24"/>
          <w:rPrChange w:id="1787" w:author="Author" w:date="2020-08-21T14:52:00Z">
            <w:rPr>
              <w:rFonts w:asciiTheme="majorBidi" w:hAnsiTheme="majorBidi" w:cstheme="majorBidi"/>
              <w:sz w:val="24"/>
              <w:szCs w:val="24"/>
              <w:lang w:val="en"/>
            </w:rPr>
          </w:rPrChange>
        </w:rPr>
        <w:t xml:space="preserve"> During </w:t>
      </w:r>
      <w:r w:rsidRPr="004F6111">
        <w:rPr>
          <w:rFonts w:asciiTheme="majorBidi" w:hAnsiTheme="majorBidi" w:cstheme="majorBidi"/>
          <w:sz w:val="24"/>
          <w:szCs w:val="24"/>
          <w:rPrChange w:id="1788" w:author="Author" w:date="2020-08-21T14:52:00Z">
            <w:rPr>
              <w:rFonts w:asciiTheme="majorBidi" w:hAnsiTheme="majorBidi" w:cstheme="majorBidi"/>
              <w:sz w:val="24"/>
              <w:szCs w:val="24"/>
              <w:lang w:val="en"/>
            </w:rPr>
          </w:rPrChange>
        </w:rPr>
        <w:t xml:space="preserve">the 1980s, Haifa </w:t>
      </w:r>
      <w:del w:id="1789" w:author="Author" w:date="2020-08-20T21:30:00Z">
        <w:r w:rsidRPr="004F6111" w:rsidDel="00F53EEB">
          <w:rPr>
            <w:rFonts w:asciiTheme="majorBidi" w:hAnsiTheme="majorBidi" w:cstheme="majorBidi"/>
            <w:sz w:val="24"/>
            <w:szCs w:val="24"/>
            <w:rPrChange w:id="1790" w:author="Author" w:date="2020-08-21T14:52:00Z">
              <w:rPr>
                <w:rFonts w:asciiTheme="majorBidi" w:hAnsiTheme="majorBidi" w:cstheme="majorBidi"/>
                <w:sz w:val="24"/>
                <w:szCs w:val="24"/>
                <w:lang w:val="en"/>
              </w:rPr>
            </w:rPrChange>
          </w:rPr>
          <w:delText xml:space="preserve">has </w:delText>
        </w:r>
      </w:del>
      <w:r w:rsidR="00412705" w:rsidRPr="004F6111">
        <w:rPr>
          <w:rFonts w:asciiTheme="majorBidi" w:hAnsiTheme="majorBidi" w:cstheme="majorBidi"/>
          <w:sz w:val="24"/>
          <w:szCs w:val="24"/>
          <w:rPrChange w:id="1791" w:author="Author" w:date="2020-08-21T14:52:00Z">
            <w:rPr>
              <w:rFonts w:asciiTheme="majorBidi" w:hAnsiTheme="majorBidi" w:cstheme="majorBidi"/>
              <w:sz w:val="24"/>
              <w:szCs w:val="24"/>
              <w:lang w:val="en"/>
            </w:rPr>
          </w:rPrChange>
        </w:rPr>
        <w:t>lost much of its traditional industry</w:t>
      </w:r>
      <w:ins w:id="1792" w:author="Author" w:date="2020-08-21T19:10:00Z">
        <w:r w:rsidR="009A4D1A">
          <w:rPr>
            <w:rFonts w:asciiTheme="majorBidi" w:hAnsiTheme="majorBidi" w:cstheme="majorBidi"/>
            <w:sz w:val="24"/>
            <w:szCs w:val="24"/>
          </w:rPr>
          <w:t xml:space="preserve"> base</w:t>
        </w:r>
      </w:ins>
      <w:r w:rsidR="00412705" w:rsidRPr="004F6111">
        <w:rPr>
          <w:rFonts w:asciiTheme="majorBidi" w:hAnsiTheme="majorBidi" w:cstheme="majorBidi"/>
          <w:sz w:val="24"/>
          <w:szCs w:val="24"/>
          <w:rPrChange w:id="1793" w:author="Author" w:date="2020-08-21T14:52:00Z">
            <w:rPr>
              <w:rFonts w:asciiTheme="majorBidi" w:hAnsiTheme="majorBidi" w:cstheme="majorBidi"/>
              <w:sz w:val="24"/>
              <w:szCs w:val="24"/>
              <w:lang w:val="en"/>
            </w:rPr>
          </w:rPrChange>
        </w:rPr>
        <w:t xml:space="preserve"> and </w:t>
      </w:r>
      <w:r w:rsidR="00735846" w:rsidRPr="004F6111">
        <w:rPr>
          <w:rFonts w:asciiTheme="majorBidi" w:hAnsiTheme="majorBidi" w:cstheme="majorBidi"/>
          <w:sz w:val="24"/>
          <w:szCs w:val="24"/>
          <w:rPrChange w:id="1794" w:author="Author" w:date="2020-08-21T14:52:00Z">
            <w:rPr>
              <w:rFonts w:asciiTheme="majorBidi" w:hAnsiTheme="majorBidi" w:cstheme="majorBidi"/>
              <w:sz w:val="24"/>
              <w:szCs w:val="24"/>
              <w:lang w:val="en"/>
            </w:rPr>
          </w:rPrChange>
        </w:rPr>
        <w:t xml:space="preserve">has </w:t>
      </w:r>
      <w:r w:rsidR="00412705" w:rsidRPr="004F6111">
        <w:rPr>
          <w:rFonts w:asciiTheme="majorBidi" w:hAnsiTheme="majorBidi" w:cstheme="majorBidi"/>
          <w:sz w:val="24"/>
          <w:szCs w:val="24"/>
          <w:rPrChange w:id="1795" w:author="Author" w:date="2020-08-21T14:52:00Z">
            <w:rPr>
              <w:rFonts w:asciiTheme="majorBidi" w:hAnsiTheme="majorBidi" w:cstheme="majorBidi"/>
              <w:sz w:val="24"/>
              <w:szCs w:val="24"/>
              <w:lang w:val="en"/>
            </w:rPr>
          </w:rPrChange>
        </w:rPr>
        <w:t xml:space="preserve">since </w:t>
      </w:r>
      <w:ins w:id="1796" w:author="Author" w:date="2020-08-20T21:30:00Z">
        <w:r w:rsidR="00F53EEB" w:rsidRPr="004F6111">
          <w:rPr>
            <w:rFonts w:asciiTheme="majorBidi" w:hAnsiTheme="majorBidi" w:cstheme="majorBidi"/>
            <w:sz w:val="24"/>
            <w:szCs w:val="24"/>
            <w:rPrChange w:id="1797" w:author="Author" w:date="2020-08-21T14:52:00Z">
              <w:rPr>
                <w:rFonts w:asciiTheme="majorBidi" w:hAnsiTheme="majorBidi" w:cstheme="majorBidi"/>
                <w:sz w:val="24"/>
                <w:szCs w:val="24"/>
                <w:lang w:val="en"/>
              </w:rPr>
            </w:rPrChange>
          </w:rPr>
          <w:t xml:space="preserve">been </w:t>
        </w:r>
      </w:ins>
      <w:r w:rsidR="00735846" w:rsidRPr="004F6111">
        <w:rPr>
          <w:rFonts w:asciiTheme="majorBidi" w:hAnsiTheme="majorBidi" w:cstheme="majorBidi"/>
          <w:sz w:val="24"/>
          <w:szCs w:val="24"/>
          <w:rPrChange w:id="1798" w:author="Author" w:date="2020-08-21T14:52:00Z">
            <w:rPr>
              <w:rFonts w:asciiTheme="majorBidi" w:hAnsiTheme="majorBidi" w:cstheme="majorBidi"/>
              <w:sz w:val="24"/>
              <w:szCs w:val="24"/>
              <w:lang w:val="en"/>
            </w:rPr>
          </w:rPrChange>
        </w:rPr>
        <w:t>promot</w:t>
      </w:r>
      <w:ins w:id="1799" w:author="Author" w:date="2020-08-20T21:30:00Z">
        <w:r w:rsidR="00F53EEB" w:rsidRPr="004F6111">
          <w:rPr>
            <w:rFonts w:asciiTheme="majorBidi" w:hAnsiTheme="majorBidi" w:cstheme="majorBidi"/>
            <w:sz w:val="24"/>
            <w:szCs w:val="24"/>
            <w:rPrChange w:id="1800" w:author="Author" w:date="2020-08-21T14:52:00Z">
              <w:rPr>
                <w:rFonts w:asciiTheme="majorBidi" w:hAnsiTheme="majorBidi" w:cstheme="majorBidi"/>
                <w:sz w:val="24"/>
                <w:szCs w:val="24"/>
                <w:lang w:val="en"/>
              </w:rPr>
            </w:rPrChange>
          </w:rPr>
          <w:t>ing</w:t>
        </w:r>
      </w:ins>
      <w:del w:id="1801" w:author="Author" w:date="2020-08-20T21:30:00Z">
        <w:r w:rsidR="00735846" w:rsidRPr="004F6111" w:rsidDel="00F53EEB">
          <w:rPr>
            <w:rFonts w:asciiTheme="majorBidi" w:hAnsiTheme="majorBidi" w:cstheme="majorBidi"/>
            <w:sz w:val="24"/>
            <w:szCs w:val="24"/>
            <w:rPrChange w:id="1802" w:author="Author" w:date="2020-08-21T14:52:00Z">
              <w:rPr>
                <w:rFonts w:asciiTheme="majorBidi" w:hAnsiTheme="majorBidi" w:cstheme="majorBidi"/>
                <w:sz w:val="24"/>
                <w:szCs w:val="24"/>
                <w:lang w:val="en"/>
              </w:rPr>
            </w:rPrChange>
          </w:rPr>
          <w:delText>ed</w:delText>
        </w:r>
      </w:del>
      <w:r w:rsidRPr="004F6111">
        <w:rPr>
          <w:rFonts w:asciiTheme="majorBidi" w:hAnsiTheme="majorBidi" w:cstheme="majorBidi"/>
          <w:sz w:val="24"/>
          <w:szCs w:val="24"/>
          <w:rPrChange w:id="1803" w:author="Author" w:date="2020-08-21T14:52:00Z">
            <w:rPr>
              <w:rFonts w:asciiTheme="majorBidi" w:hAnsiTheme="majorBidi" w:cstheme="majorBidi"/>
              <w:sz w:val="24"/>
              <w:szCs w:val="24"/>
              <w:lang w:val="en"/>
            </w:rPr>
          </w:rPrChange>
        </w:rPr>
        <w:t xml:space="preserve"> science-intensive industries</w:t>
      </w:r>
      <w:r w:rsidR="00412705" w:rsidRPr="004F6111">
        <w:rPr>
          <w:rFonts w:asciiTheme="majorBidi" w:hAnsiTheme="majorBidi" w:cstheme="majorBidi"/>
          <w:sz w:val="24"/>
          <w:szCs w:val="24"/>
          <w:rPrChange w:id="1804" w:author="Author" w:date="2020-08-21T14:52:00Z">
            <w:rPr>
              <w:rFonts w:asciiTheme="majorBidi" w:hAnsiTheme="majorBidi" w:cstheme="majorBidi"/>
              <w:sz w:val="24"/>
              <w:szCs w:val="24"/>
              <w:lang w:val="en"/>
            </w:rPr>
          </w:rPrChange>
        </w:rPr>
        <w:t xml:space="preserve">, mainly </w:t>
      </w:r>
      <w:r w:rsidRPr="004F6111">
        <w:rPr>
          <w:rFonts w:asciiTheme="majorBidi" w:hAnsiTheme="majorBidi" w:cstheme="majorBidi"/>
          <w:sz w:val="24"/>
          <w:szCs w:val="24"/>
          <w:rPrChange w:id="1805" w:author="Author" w:date="2020-08-21T14:52:00Z">
            <w:rPr>
              <w:rFonts w:asciiTheme="majorBidi" w:hAnsiTheme="majorBidi" w:cstheme="majorBidi"/>
              <w:sz w:val="24"/>
              <w:szCs w:val="24"/>
              <w:lang w:val="en"/>
            </w:rPr>
          </w:rPrChange>
        </w:rPr>
        <w:t xml:space="preserve">high-tech and bio-tech. </w:t>
      </w:r>
      <w:r w:rsidR="00412705" w:rsidRPr="004F6111">
        <w:rPr>
          <w:rFonts w:asciiTheme="majorBidi" w:hAnsiTheme="majorBidi" w:cstheme="majorBidi"/>
          <w:sz w:val="24"/>
          <w:szCs w:val="24"/>
          <w:rPrChange w:id="1806" w:author="Author" w:date="2020-08-21T14:52:00Z">
            <w:rPr>
              <w:rFonts w:asciiTheme="majorBidi" w:hAnsiTheme="majorBidi" w:cstheme="majorBidi"/>
              <w:sz w:val="24"/>
              <w:szCs w:val="24"/>
              <w:lang w:val="en"/>
            </w:rPr>
          </w:rPrChange>
        </w:rPr>
        <w:t xml:space="preserve">Most of these </w:t>
      </w:r>
      <w:r w:rsidRPr="004F6111">
        <w:rPr>
          <w:rFonts w:asciiTheme="majorBidi" w:hAnsiTheme="majorBidi" w:cstheme="majorBidi"/>
          <w:sz w:val="24"/>
          <w:szCs w:val="24"/>
          <w:rPrChange w:id="1807" w:author="Author" w:date="2020-08-21T14:52:00Z">
            <w:rPr>
              <w:rFonts w:asciiTheme="majorBidi" w:hAnsiTheme="majorBidi" w:cstheme="majorBidi"/>
              <w:sz w:val="24"/>
              <w:szCs w:val="24"/>
              <w:lang w:val="en"/>
            </w:rPr>
          </w:rPrChange>
        </w:rPr>
        <w:t xml:space="preserve">industries </w:t>
      </w:r>
      <w:ins w:id="1808" w:author="Author" w:date="2020-08-21T09:59:00Z">
        <w:r w:rsidR="0001519A" w:rsidRPr="004F6111">
          <w:rPr>
            <w:rFonts w:asciiTheme="majorBidi" w:hAnsiTheme="majorBidi" w:cstheme="majorBidi"/>
            <w:sz w:val="24"/>
            <w:szCs w:val="24"/>
            <w:rPrChange w:id="1809" w:author="Author" w:date="2020-08-21T14:52:00Z">
              <w:rPr>
                <w:rFonts w:asciiTheme="majorBidi" w:hAnsiTheme="majorBidi" w:cstheme="majorBidi"/>
                <w:sz w:val="24"/>
                <w:szCs w:val="24"/>
                <w:lang w:val="en"/>
              </w:rPr>
            </w:rPrChange>
          </w:rPr>
          <w:t xml:space="preserve">have their </w:t>
        </w:r>
      </w:ins>
      <w:ins w:id="1810" w:author="Author" w:date="2020-08-21T11:57:00Z">
        <w:r w:rsidR="0001519A" w:rsidRPr="004F6111">
          <w:rPr>
            <w:rFonts w:asciiTheme="majorBidi" w:hAnsiTheme="majorBidi" w:cstheme="majorBidi"/>
            <w:sz w:val="24"/>
            <w:szCs w:val="24"/>
            <w:rPrChange w:id="1811" w:author="Author" w:date="2020-08-21T14:52:00Z">
              <w:rPr>
                <w:rFonts w:asciiTheme="majorBidi" w:hAnsiTheme="majorBidi" w:cstheme="majorBidi"/>
                <w:sz w:val="24"/>
                <w:szCs w:val="24"/>
                <w:lang w:val="en"/>
              </w:rPr>
            </w:rPrChange>
          </w:rPr>
          <w:t>facilities</w:t>
        </w:r>
      </w:ins>
      <w:del w:id="1812" w:author="Author" w:date="2020-08-21T09:59:00Z">
        <w:r w:rsidRPr="004F6111" w:rsidDel="0001519A">
          <w:rPr>
            <w:rFonts w:asciiTheme="majorBidi" w:hAnsiTheme="majorBidi" w:cstheme="majorBidi"/>
            <w:sz w:val="24"/>
            <w:szCs w:val="24"/>
            <w:rPrChange w:id="1813" w:author="Author" w:date="2020-08-21T14:52:00Z">
              <w:rPr>
                <w:rFonts w:asciiTheme="majorBidi" w:hAnsiTheme="majorBidi" w:cstheme="majorBidi"/>
                <w:sz w:val="24"/>
                <w:szCs w:val="24"/>
                <w:lang w:val="en"/>
              </w:rPr>
            </w:rPrChange>
          </w:rPr>
          <w:delText>are</w:delText>
        </w:r>
      </w:del>
      <w:r w:rsidRPr="004F6111">
        <w:rPr>
          <w:rFonts w:asciiTheme="majorBidi" w:hAnsiTheme="majorBidi" w:cstheme="majorBidi"/>
          <w:sz w:val="24"/>
          <w:szCs w:val="24"/>
          <w:rPrChange w:id="1814" w:author="Author" w:date="2020-08-21T14:52:00Z">
            <w:rPr>
              <w:rFonts w:asciiTheme="majorBidi" w:hAnsiTheme="majorBidi" w:cstheme="majorBidi"/>
              <w:sz w:val="24"/>
              <w:szCs w:val="24"/>
              <w:lang w:val="en"/>
            </w:rPr>
          </w:rPrChange>
        </w:rPr>
        <w:t xml:space="preserve"> </w:t>
      </w:r>
      <w:r w:rsidR="00412705" w:rsidRPr="004F6111">
        <w:rPr>
          <w:rFonts w:asciiTheme="majorBidi" w:hAnsiTheme="majorBidi" w:cstheme="majorBidi"/>
          <w:sz w:val="24"/>
          <w:szCs w:val="24"/>
          <w:rPrChange w:id="1815" w:author="Author" w:date="2020-08-21T14:52:00Z">
            <w:rPr>
              <w:rFonts w:asciiTheme="majorBidi" w:hAnsiTheme="majorBidi" w:cstheme="majorBidi"/>
              <w:sz w:val="24"/>
              <w:szCs w:val="24"/>
              <w:lang w:val="en"/>
            </w:rPr>
          </w:rPrChange>
        </w:rPr>
        <w:t>l</w:t>
      </w:r>
      <w:r w:rsidR="009A6AE9" w:rsidRPr="004F6111">
        <w:rPr>
          <w:rFonts w:asciiTheme="majorBidi" w:hAnsiTheme="majorBidi" w:cstheme="majorBidi"/>
          <w:sz w:val="24"/>
          <w:szCs w:val="24"/>
          <w:rPrChange w:id="1816" w:author="Author" w:date="2020-08-21T14:52:00Z">
            <w:rPr>
              <w:rFonts w:asciiTheme="majorBidi" w:hAnsiTheme="majorBidi" w:cstheme="majorBidi"/>
              <w:sz w:val="24"/>
              <w:szCs w:val="24"/>
              <w:lang w:val="en"/>
            </w:rPr>
          </w:rPrChange>
        </w:rPr>
        <w:t>ocated close</w:t>
      </w:r>
      <w:r w:rsidRPr="004F6111">
        <w:rPr>
          <w:rFonts w:asciiTheme="majorBidi" w:hAnsiTheme="majorBidi" w:cstheme="majorBidi"/>
          <w:sz w:val="24"/>
          <w:szCs w:val="24"/>
          <w:rPrChange w:id="1817" w:author="Author" w:date="2020-08-21T14:52:00Z">
            <w:rPr>
              <w:rFonts w:asciiTheme="majorBidi" w:hAnsiTheme="majorBidi" w:cstheme="majorBidi"/>
              <w:sz w:val="24"/>
              <w:szCs w:val="24"/>
              <w:lang w:val="en"/>
            </w:rPr>
          </w:rPrChange>
        </w:rPr>
        <w:t xml:space="preserve"> to the </w:t>
      </w:r>
      <w:r w:rsidR="00412705" w:rsidRPr="004F6111">
        <w:rPr>
          <w:rFonts w:asciiTheme="majorBidi" w:hAnsiTheme="majorBidi" w:cstheme="majorBidi"/>
          <w:sz w:val="24"/>
          <w:szCs w:val="24"/>
          <w:rPrChange w:id="1818" w:author="Author" w:date="2020-08-21T14:52:00Z">
            <w:rPr>
              <w:rFonts w:asciiTheme="majorBidi" w:hAnsiTheme="majorBidi" w:cstheme="majorBidi"/>
              <w:sz w:val="24"/>
              <w:szCs w:val="24"/>
              <w:lang w:val="en"/>
            </w:rPr>
          </w:rPrChange>
        </w:rPr>
        <w:t xml:space="preserve">coastal </w:t>
      </w:r>
      <w:r w:rsidRPr="004F6111">
        <w:rPr>
          <w:rFonts w:asciiTheme="majorBidi" w:hAnsiTheme="majorBidi" w:cstheme="majorBidi"/>
          <w:sz w:val="24"/>
          <w:szCs w:val="24"/>
          <w:rPrChange w:id="1819" w:author="Author" w:date="2020-08-21T14:52:00Z">
            <w:rPr>
              <w:rFonts w:asciiTheme="majorBidi" w:hAnsiTheme="majorBidi" w:cstheme="majorBidi"/>
              <w:sz w:val="24"/>
              <w:szCs w:val="24"/>
              <w:lang w:val="en"/>
            </w:rPr>
          </w:rPrChange>
        </w:rPr>
        <w:t>highway</w:t>
      </w:r>
      <w:r w:rsidR="00412705" w:rsidRPr="004F6111">
        <w:rPr>
          <w:rFonts w:asciiTheme="majorBidi" w:hAnsiTheme="majorBidi" w:cstheme="majorBidi"/>
          <w:sz w:val="24"/>
          <w:szCs w:val="24"/>
          <w:rPrChange w:id="1820" w:author="Author" w:date="2020-08-21T14:52:00Z">
            <w:rPr>
              <w:rFonts w:asciiTheme="majorBidi" w:hAnsiTheme="majorBidi" w:cstheme="majorBidi"/>
              <w:sz w:val="24"/>
              <w:szCs w:val="24"/>
              <w:lang w:val="en"/>
            </w:rPr>
          </w:rPrChange>
        </w:rPr>
        <w:t xml:space="preserve">, </w:t>
      </w:r>
      <w:r w:rsidR="009A6AE9" w:rsidRPr="004F6111">
        <w:rPr>
          <w:rFonts w:asciiTheme="majorBidi" w:hAnsiTheme="majorBidi" w:cstheme="majorBidi"/>
          <w:sz w:val="24"/>
          <w:szCs w:val="24"/>
          <w:rPrChange w:id="1821" w:author="Author" w:date="2020-08-21T14:52:00Z">
            <w:rPr>
              <w:rFonts w:asciiTheme="majorBidi" w:hAnsiTheme="majorBidi" w:cstheme="majorBidi"/>
              <w:sz w:val="24"/>
              <w:szCs w:val="24"/>
              <w:lang w:val="en"/>
            </w:rPr>
          </w:rPrChange>
        </w:rPr>
        <w:t xml:space="preserve">adjacent to some of the poorest </w:t>
      </w:r>
      <w:r w:rsidR="00412705" w:rsidRPr="004F6111">
        <w:rPr>
          <w:rFonts w:asciiTheme="majorBidi" w:hAnsiTheme="majorBidi" w:cstheme="majorBidi"/>
          <w:sz w:val="24"/>
          <w:szCs w:val="24"/>
          <w:rPrChange w:id="1822" w:author="Author" w:date="2020-08-21T14:52:00Z">
            <w:rPr>
              <w:rFonts w:asciiTheme="majorBidi" w:hAnsiTheme="majorBidi" w:cstheme="majorBidi"/>
              <w:sz w:val="24"/>
              <w:szCs w:val="24"/>
              <w:lang w:val="en"/>
            </w:rPr>
          </w:rPrChange>
        </w:rPr>
        <w:t xml:space="preserve">areas </w:t>
      </w:r>
      <w:ins w:id="1823" w:author="Author" w:date="2020-08-21T11:58:00Z">
        <w:r w:rsidR="0001519A" w:rsidRPr="004F6111">
          <w:rPr>
            <w:rFonts w:asciiTheme="majorBidi" w:hAnsiTheme="majorBidi" w:cstheme="majorBidi"/>
            <w:sz w:val="24"/>
            <w:szCs w:val="24"/>
            <w:rPrChange w:id="1824" w:author="Author" w:date="2020-08-21T14:52:00Z">
              <w:rPr>
                <w:rFonts w:asciiTheme="majorBidi" w:hAnsiTheme="majorBidi" w:cstheme="majorBidi"/>
                <w:sz w:val="24"/>
                <w:szCs w:val="24"/>
                <w:lang w:val="en"/>
              </w:rPr>
            </w:rPrChange>
          </w:rPr>
          <w:t>of</w:t>
        </w:r>
      </w:ins>
      <w:del w:id="1825" w:author="Author" w:date="2020-08-21T11:58:00Z">
        <w:r w:rsidR="00412705" w:rsidRPr="004F6111" w:rsidDel="0001519A">
          <w:rPr>
            <w:rFonts w:asciiTheme="majorBidi" w:hAnsiTheme="majorBidi" w:cstheme="majorBidi"/>
            <w:sz w:val="24"/>
            <w:szCs w:val="24"/>
            <w:rPrChange w:id="1826" w:author="Author" w:date="2020-08-21T14:52:00Z">
              <w:rPr>
                <w:rFonts w:asciiTheme="majorBidi" w:hAnsiTheme="majorBidi" w:cstheme="majorBidi"/>
                <w:sz w:val="24"/>
                <w:szCs w:val="24"/>
                <w:lang w:val="en"/>
              </w:rPr>
            </w:rPrChange>
          </w:rPr>
          <w:delText>in</w:delText>
        </w:r>
      </w:del>
      <w:r w:rsidR="00412705" w:rsidRPr="004F6111">
        <w:rPr>
          <w:rFonts w:asciiTheme="majorBidi" w:hAnsiTheme="majorBidi" w:cstheme="majorBidi"/>
          <w:sz w:val="24"/>
          <w:szCs w:val="24"/>
          <w:rPrChange w:id="1827" w:author="Author" w:date="2020-08-21T14:52:00Z">
            <w:rPr>
              <w:rFonts w:asciiTheme="majorBidi" w:hAnsiTheme="majorBidi" w:cstheme="majorBidi"/>
              <w:sz w:val="24"/>
              <w:szCs w:val="24"/>
              <w:lang w:val="en"/>
            </w:rPr>
          </w:rPrChange>
        </w:rPr>
        <w:t xml:space="preserve"> the city, where this research took place</w:t>
      </w:r>
      <w:r w:rsidR="009A6AE9" w:rsidRPr="004F6111">
        <w:rPr>
          <w:rFonts w:asciiTheme="majorBidi" w:hAnsiTheme="majorBidi" w:cstheme="majorBidi"/>
          <w:sz w:val="24"/>
          <w:szCs w:val="24"/>
          <w:rPrChange w:id="1828" w:author="Author" w:date="2020-08-21T14:52:00Z">
            <w:rPr>
              <w:rFonts w:asciiTheme="majorBidi" w:hAnsiTheme="majorBidi" w:cstheme="majorBidi"/>
              <w:sz w:val="24"/>
              <w:szCs w:val="24"/>
              <w:lang w:val="en"/>
            </w:rPr>
          </w:rPrChange>
        </w:rPr>
        <w:t xml:space="preserve">. </w:t>
      </w:r>
    </w:p>
    <w:p w14:paraId="1BDA06EA" w14:textId="3F51BBDF" w:rsidR="004254A2" w:rsidRPr="004F6111" w:rsidRDefault="004254A2" w:rsidP="009A6AE9">
      <w:pPr>
        <w:bidi w:val="0"/>
        <w:spacing w:line="480" w:lineRule="auto"/>
        <w:ind w:firstLine="720"/>
        <w:jc w:val="both"/>
        <w:rPr>
          <w:rFonts w:asciiTheme="majorBidi" w:hAnsiTheme="majorBidi" w:cstheme="majorBidi"/>
          <w:sz w:val="24"/>
          <w:szCs w:val="24"/>
        </w:rPr>
      </w:pPr>
      <w:r w:rsidRPr="004F6111">
        <w:rPr>
          <w:rFonts w:asciiTheme="majorBidi" w:hAnsiTheme="majorBidi" w:cstheme="majorBidi"/>
          <w:sz w:val="24"/>
          <w:szCs w:val="24"/>
          <w:rPrChange w:id="1829" w:author="Author" w:date="2020-08-21T14:52:00Z">
            <w:rPr>
              <w:rFonts w:asciiTheme="majorBidi" w:hAnsiTheme="majorBidi" w:cstheme="majorBidi"/>
              <w:sz w:val="24"/>
              <w:szCs w:val="24"/>
              <w:lang w:val="en"/>
            </w:rPr>
          </w:rPrChange>
        </w:rPr>
        <w:t xml:space="preserve">The </w:t>
      </w:r>
      <w:r w:rsidR="00F41610" w:rsidRPr="004F6111">
        <w:rPr>
          <w:rFonts w:asciiTheme="majorBidi" w:hAnsiTheme="majorBidi" w:cstheme="majorBidi"/>
          <w:sz w:val="24"/>
          <w:szCs w:val="24"/>
          <w:rPrChange w:id="1830" w:author="Author" w:date="2020-08-21T14:52:00Z">
            <w:rPr>
              <w:rFonts w:asciiTheme="majorBidi" w:hAnsiTheme="majorBidi" w:cstheme="majorBidi"/>
              <w:sz w:val="24"/>
              <w:szCs w:val="24"/>
              <w:lang w:val="en"/>
            </w:rPr>
          </w:rPrChange>
        </w:rPr>
        <w:t xml:space="preserve">study focuses </w:t>
      </w:r>
      <w:r w:rsidR="009A6AE9" w:rsidRPr="004F6111">
        <w:rPr>
          <w:rFonts w:asciiTheme="majorBidi" w:hAnsiTheme="majorBidi" w:cstheme="majorBidi"/>
          <w:sz w:val="24"/>
          <w:szCs w:val="24"/>
          <w:rPrChange w:id="1831" w:author="Author" w:date="2020-08-21T14:52:00Z">
            <w:rPr>
              <w:rFonts w:asciiTheme="majorBidi" w:hAnsiTheme="majorBidi" w:cstheme="majorBidi"/>
              <w:sz w:val="24"/>
              <w:szCs w:val="24"/>
              <w:lang w:val="en"/>
            </w:rPr>
          </w:rPrChange>
        </w:rPr>
        <w:t>on</w:t>
      </w:r>
      <w:r w:rsidRPr="004F6111">
        <w:rPr>
          <w:rFonts w:asciiTheme="majorBidi" w:hAnsiTheme="majorBidi" w:cstheme="majorBidi"/>
          <w:sz w:val="24"/>
          <w:szCs w:val="24"/>
          <w:rPrChange w:id="1832" w:author="Author" w:date="2020-08-21T14:52:00Z">
            <w:rPr>
              <w:rFonts w:asciiTheme="majorBidi" w:hAnsiTheme="majorBidi" w:cstheme="majorBidi"/>
              <w:sz w:val="24"/>
              <w:szCs w:val="24"/>
              <w:lang w:val="en"/>
            </w:rPr>
          </w:rPrChange>
        </w:rPr>
        <w:t xml:space="preserve"> four </w:t>
      </w:r>
      <w:r w:rsidR="00EA6AFD" w:rsidRPr="004F6111">
        <w:rPr>
          <w:rFonts w:asciiTheme="majorBidi" w:hAnsiTheme="majorBidi" w:cstheme="majorBidi"/>
          <w:sz w:val="24"/>
          <w:szCs w:val="24"/>
          <w:rPrChange w:id="1833" w:author="Author" w:date="2020-08-21T14:52:00Z">
            <w:rPr>
              <w:rFonts w:asciiTheme="majorBidi" w:hAnsiTheme="majorBidi" w:cstheme="majorBidi"/>
              <w:sz w:val="24"/>
              <w:szCs w:val="24"/>
              <w:lang w:val="en"/>
            </w:rPr>
          </w:rPrChange>
        </w:rPr>
        <w:t>communities</w:t>
      </w:r>
      <w:r w:rsidRPr="004F6111">
        <w:rPr>
          <w:rFonts w:asciiTheme="majorBidi" w:hAnsiTheme="majorBidi" w:cstheme="majorBidi"/>
          <w:sz w:val="24"/>
          <w:szCs w:val="24"/>
          <w:rPrChange w:id="1834" w:author="Author" w:date="2020-08-21T14:52:00Z">
            <w:rPr>
              <w:rFonts w:asciiTheme="majorBidi" w:hAnsiTheme="majorBidi" w:cstheme="majorBidi"/>
              <w:sz w:val="24"/>
              <w:szCs w:val="24"/>
              <w:lang w:val="en"/>
            </w:rPr>
          </w:rPrChange>
        </w:rPr>
        <w:t xml:space="preserve"> located in </w:t>
      </w:r>
      <w:r w:rsidR="00EA6AFD" w:rsidRPr="004F6111">
        <w:rPr>
          <w:rFonts w:asciiTheme="majorBidi" w:hAnsiTheme="majorBidi" w:cstheme="majorBidi"/>
          <w:sz w:val="24"/>
          <w:szCs w:val="24"/>
          <w:rPrChange w:id="1835" w:author="Author" w:date="2020-08-21T14:52:00Z">
            <w:rPr>
              <w:rFonts w:asciiTheme="majorBidi" w:hAnsiTheme="majorBidi" w:cstheme="majorBidi"/>
              <w:sz w:val="24"/>
              <w:szCs w:val="24"/>
              <w:lang w:val="en"/>
            </w:rPr>
          </w:rPrChange>
        </w:rPr>
        <w:t xml:space="preserve">an </w:t>
      </w:r>
      <w:r w:rsidRPr="004F6111">
        <w:rPr>
          <w:rFonts w:asciiTheme="majorBidi" w:hAnsiTheme="majorBidi" w:cstheme="majorBidi"/>
          <w:sz w:val="24"/>
          <w:szCs w:val="24"/>
          <w:rPrChange w:id="1836" w:author="Author" w:date="2020-08-21T14:52:00Z">
            <w:rPr>
              <w:rFonts w:asciiTheme="majorBidi" w:hAnsiTheme="majorBidi" w:cstheme="majorBidi"/>
              <w:sz w:val="24"/>
              <w:szCs w:val="24"/>
              <w:lang w:val="en"/>
            </w:rPr>
          </w:rPrChange>
        </w:rPr>
        <w:t xml:space="preserve">area known as the </w:t>
      </w:r>
      <w:ins w:id="1837" w:author="Author" w:date="2020-08-21T19:11:00Z">
        <w:r w:rsidR="001914B6">
          <w:rPr>
            <w:rFonts w:asciiTheme="majorBidi" w:hAnsiTheme="majorBidi" w:cstheme="majorBidi"/>
            <w:sz w:val="24"/>
            <w:szCs w:val="24"/>
          </w:rPr>
          <w:t>“</w:t>
        </w:r>
      </w:ins>
      <w:del w:id="1838" w:author="Author" w:date="2020-08-21T19:11:00Z">
        <w:r w:rsidRPr="004F6111" w:rsidDel="001914B6">
          <w:rPr>
            <w:rFonts w:asciiTheme="majorBidi" w:hAnsiTheme="majorBidi" w:cstheme="majorBidi"/>
            <w:sz w:val="24"/>
            <w:szCs w:val="24"/>
            <w:rPrChange w:id="1839" w:author="Author" w:date="2020-08-21T14:52:00Z">
              <w:rPr>
                <w:rFonts w:asciiTheme="majorBidi" w:hAnsiTheme="majorBidi" w:cstheme="majorBidi"/>
                <w:sz w:val="24"/>
                <w:szCs w:val="24"/>
                <w:lang w:val="en"/>
              </w:rPr>
            </w:rPrChange>
          </w:rPr>
          <w:delText>"</w:delText>
        </w:r>
      </w:del>
      <w:ins w:id="1840" w:author="Author" w:date="2020-08-21T11:58:00Z">
        <w:r w:rsidR="0001519A" w:rsidRPr="004F6111">
          <w:rPr>
            <w:rFonts w:asciiTheme="majorBidi" w:hAnsiTheme="majorBidi" w:cstheme="majorBidi"/>
            <w:sz w:val="24"/>
            <w:szCs w:val="24"/>
            <w:rPrChange w:id="1841" w:author="Author" w:date="2020-08-21T14:52:00Z">
              <w:rPr>
                <w:rFonts w:asciiTheme="majorBidi" w:hAnsiTheme="majorBidi" w:cstheme="majorBidi"/>
                <w:sz w:val="24"/>
                <w:szCs w:val="24"/>
                <w:lang w:val="en"/>
              </w:rPr>
            </w:rPrChange>
          </w:rPr>
          <w:t>c</w:t>
        </w:r>
      </w:ins>
      <w:del w:id="1842" w:author="Author" w:date="2020-08-21T11:58:00Z">
        <w:r w:rsidRPr="004F6111" w:rsidDel="0001519A">
          <w:rPr>
            <w:rFonts w:asciiTheme="majorBidi" w:hAnsiTheme="majorBidi" w:cstheme="majorBidi"/>
            <w:sz w:val="24"/>
            <w:szCs w:val="24"/>
            <w:rPrChange w:id="1843" w:author="Author" w:date="2020-08-21T14:52:00Z">
              <w:rPr>
                <w:rFonts w:asciiTheme="majorBidi" w:hAnsiTheme="majorBidi" w:cstheme="majorBidi"/>
                <w:sz w:val="24"/>
                <w:szCs w:val="24"/>
                <w:lang w:val="en"/>
              </w:rPr>
            </w:rPrChange>
          </w:rPr>
          <w:delText>C</w:delText>
        </w:r>
      </w:del>
      <w:r w:rsidRPr="004F6111">
        <w:rPr>
          <w:rFonts w:asciiTheme="majorBidi" w:hAnsiTheme="majorBidi" w:cstheme="majorBidi"/>
          <w:sz w:val="24"/>
          <w:szCs w:val="24"/>
          <w:rPrChange w:id="1844" w:author="Author" w:date="2020-08-21T14:52:00Z">
            <w:rPr>
              <w:rFonts w:asciiTheme="majorBidi" w:hAnsiTheme="majorBidi" w:cstheme="majorBidi"/>
              <w:sz w:val="24"/>
              <w:szCs w:val="24"/>
              <w:lang w:val="en"/>
            </w:rPr>
          </w:rPrChange>
        </w:rPr>
        <w:t>oastal neighborhoods</w:t>
      </w:r>
      <w:ins w:id="1845" w:author="Author" w:date="2020-08-21T19:11:00Z">
        <w:r w:rsidR="001914B6">
          <w:rPr>
            <w:rFonts w:asciiTheme="majorBidi" w:hAnsiTheme="majorBidi" w:cstheme="majorBidi"/>
            <w:sz w:val="24"/>
            <w:szCs w:val="24"/>
          </w:rPr>
          <w:t>”</w:t>
        </w:r>
      </w:ins>
      <w:del w:id="1846" w:author="Author" w:date="2020-08-21T19:11:00Z">
        <w:r w:rsidRPr="004F6111" w:rsidDel="001914B6">
          <w:rPr>
            <w:rFonts w:asciiTheme="majorBidi" w:hAnsiTheme="majorBidi" w:cstheme="majorBidi"/>
            <w:sz w:val="24"/>
            <w:szCs w:val="24"/>
            <w:rPrChange w:id="1847" w:author="Author" w:date="2020-08-21T14:52:00Z">
              <w:rPr>
                <w:rFonts w:asciiTheme="majorBidi" w:hAnsiTheme="majorBidi" w:cstheme="majorBidi"/>
                <w:sz w:val="24"/>
                <w:szCs w:val="24"/>
                <w:lang w:val="en"/>
              </w:rPr>
            </w:rPrChange>
          </w:rPr>
          <w:delText>"</w:delText>
        </w:r>
      </w:del>
      <w:r w:rsidR="00092AEB" w:rsidRPr="004F6111">
        <w:rPr>
          <w:rFonts w:asciiTheme="majorBidi" w:hAnsiTheme="majorBidi" w:cstheme="majorBidi"/>
          <w:sz w:val="24"/>
          <w:szCs w:val="24"/>
          <w:rPrChange w:id="1848" w:author="Author" w:date="2020-08-21T14:52:00Z">
            <w:rPr>
              <w:rFonts w:asciiTheme="majorBidi" w:hAnsiTheme="majorBidi" w:cstheme="majorBidi"/>
              <w:sz w:val="24"/>
              <w:szCs w:val="24"/>
              <w:lang w:val="en"/>
            </w:rPr>
          </w:rPrChange>
        </w:rPr>
        <w:t xml:space="preserve"> that is </w:t>
      </w:r>
      <w:r w:rsidR="00EA6AFD" w:rsidRPr="004F6111">
        <w:rPr>
          <w:rFonts w:asciiTheme="majorBidi" w:hAnsiTheme="majorBidi" w:cstheme="majorBidi"/>
          <w:sz w:val="24"/>
          <w:szCs w:val="24"/>
          <w:rPrChange w:id="1849" w:author="Author" w:date="2020-08-21T14:52:00Z">
            <w:rPr>
              <w:rFonts w:asciiTheme="majorBidi" w:hAnsiTheme="majorBidi" w:cstheme="majorBidi"/>
              <w:sz w:val="24"/>
              <w:szCs w:val="24"/>
              <w:lang w:val="en"/>
            </w:rPr>
          </w:rPrChange>
        </w:rPr>
        <w:t xml:space="preserve">home </w:t>
      </w:r>
      <w:r w:rsidR="00612A5F" w:rsidRPr="004F6111">
        <w:rPr>
          <w:rFonts w:asciiTheme="majorBidi" w:hAnsiTheme="majorBidi" w:cstheme="majorBidi"/>
          <w:sz w:val="24"/>
          <w:szCs w:val="24"/>
          <w:rPrChange w:id="1850" w:author="Author" w:date="2020-08-21T14:52:00Z">
            <w:rPr>
              <w:rFonts w:asciiTheme="majorBidi" w:hAnsiTheme="majorBidi" w:cstheme="majorBidi"/>
              <w:sz w:val="24"/>
              <w:szCs w:val="24"/>
              <w:lang w:val="en"/>
            </w:rPr>
          </w:rPrChange>
        </w:rPr>
        <w:t>to approximately</w:t>
      </w:r>
      <w:r w:rsidRPr="004F6111">
        <w:rPr>
          <w:rFonts w:asciiTheme="majorBidi" w:hAnsiTheme="majorBidi" w:cstheme="majorBidi"/>
          <w:sz w:val="24"/>
          <w:szCs w:val="24"/>
          <w:rPrChange w:id="1851" w:author="Author" w:date="2020-08-21T14:52:00Z">
            <w:rPr>
              <w:rFonts w:asciiTheme="majorBidi" w:hAnsiTheme="majorBidi" w:cstheme="majorBidi"/>
              <w:sz w:val="24"/>
              <w:szCs w:val="24"/>
              <w:lang w:val="en"/>
            </w:rPr>
          </w:rPrChange>
        </w:rPr>
        <w:t xml:space="preserve"> 15% of the city</w:t>
      </w:r>
      <w:ins w:id="1852" w:author="Author" w:date="2020-08-20T21:31:00Z">
        <w:r w:rsidR="00F53EEB" w:rsidRPr="004F6111">
          <w:rPr>
            <w:rFonts w:asciiTheme="majorBidi" w:hAnsiTheme="majorBidi" w:cstheme="majorBidi"/>
            <w:sz w:val="24"/>
            <w:szCs w:val="24"/>
            <w:rPrChange w:id="1853" w:author="Author" w:date="2020-08-21T14:52:00Z">
              <w:rPr>
                <w:rFonts w:asciiTheme="majorBidi" w:hAnsiTheme="majorBidi" w:cstheme="majorBidi"/>
                <w:sz w:val="24"/>
                <w:szCs w:val="24"/>
                <w:lang w:val="en"/>
              </w:rPr>
            </w:rPrChange>
          </w:rPr>
          <w:t>’</w:t>
        </w:r>
      </w:ins>
      <w:del w:id="1854" w:author="Author" w:date="2020-08-20T21:31:00Z">
        <w:r w:rsidR="00EA6AFD" w:rsidRPr="004F6111" w:rsidDel="00F53EEB">
          <w:rPr>
            <w:rFonts w:asciiTheme="majorBidi" w:hAnsiTheme="majorBidi" w:cstheme="majorBidi"/>
            <w:sz w:val="24"/>
            <w:szCs w:val="24"/>
            <w:rPrChange w:id="1855" w:author="Author" w:date="2020-08-21T14:52:00Z">
              <w:rPr>
                <w:rFonts w:asciiTheme="majorBidi" w:hAnsiTheme="majorBidi" w:cstheme="majorBidi"/>
                <w:sz w:val="24"/>
                <w:szCs w:val="24"/>
                <w:lang w:val="en"/>
              </w:rPr>
            </w:rPrChange>
          </w:rPr>
          <w:delText>'</w:delText>
        </w:r>
      </w:del>
      <w:r w:rsidR="00EA6AFD" w:rsidRPr="004F6111">
        <w:rPr>
          <w:rFonts w:asciiTheme="majorBidi" w:hAnsiTheme="majorBidi" w:cstheme="majorBidi"/>
          <w:sz w:val="24"/>
          <w:szCs w:val="24"/>
          <w:rPrChange w:id="1856" w:author="Author" w:date="2020-08-21T14:52:00Z">
            <w:rPr>
              <w:rFonts w:asciiTheme="majorBidi" w:hAnsiTheme="majorBidi" w:cstheme="majorBidi"/>
              <w:sz w:val="24"/>
              <w:szCs w:val="24"/>
              <w:lang w:val="en"/>
            </w:rPr>
          </w:rPrChange>
        </w:rPr>
        <w:t>s</w:t>
      </w:r>
      <w:r w:rsidRPr="004F6111">
        <w:rPr>
          <w:rFonts w:asciiTheme="majorBidi" w:hAnsiTheme="majorBidi" w:cstheme="majorBidi"/>
          <w:sz w:val="24"/>
          <w:szCs w:val="24"/>
          <w:rPrChange w:id="1857" w:author="Author" w:date="2020-08-21T14:52:00Z">
            <w:rPr>
              <w:rFonts w:asciiTheme="majorBidi" w:hAnsiTheme="majorBidi" w:cstheme="majorBidi"/>
              <w:sz w:val="24"/>
              <w:szCs w:val="24"/>
              <w:lang w:val="en"/>
            </w:rPr>
          </w:rPrChange>
        </w:rPr>
        <w:t xml:space="preserve"> residents. </w:t>
      </w:r>
      <w:ins w:id="1858" w:author="Author" w:date="2020-08-21T12:02:00Z">
        <w:r w:rsidR="0001519A" w:rsidRPr="004F6111">
          <w:rPr>
            <w:rFonts w:asciiTheme="majorBidi" w:hAnsiTheme="majorBidi" w:cstheme="majorBidi"/>
            <w:sz w:val="24"/>
            <w:szCs w:val="24"/>
            <w:rPrChange w:id="1859" w:author="Author" w:date="2020-08-21T14:52:00Z">
              <w:rPr>
                <w:rFonts w:asciiTheme="majorBidi" w:hAnsiTheme="majorBidi" w:cstheme="majorBidi"/>
                <w:sz w:val="24"/>
                <w:szCs w:val="24"/>
                <w:lang w:val="en"/>
              </w:rPr>
            </w:rPrChange>
          </w:rPr>
          <w:t>Changes in the n</w:t>
        </w:r>
      </w:ins>
      <w:del w:id="1860" w:author="Author" w:date="2020-08-21T12:02:00Z">
        <w:r w:rsidR="00023A6C" w:rsidRPr="004F6111" w:rsidDel="0001519A">
          <w:rPr>
            <w:rFonts w:asciiTheme="majorBidi" w:hAnsiTheme="majorBidi" w:cstheme="majorBidi"/>
            <w:sz w:val="24"/>
            <w:szCs w:val="24"/>
            <w:rPrChange w:id="1861" w:author="Author" w:date="2020-08-21T14:52:00Z">
              <w:rPr>
                <w:rFonts w:asciiTheme="majorBidi" w:hAnsiTheme="majorBidi" w:cstheme="majorBidi"/>
                <w:sz w:val="24"/>
                <w:szCs w:val="24"/>
                <w:lang w:val="en"/>
              </w:rPr>
            </w:rPrChange>
          </w:rPr>
          <w:delText>N</w:delText>
        </w:r>
      </w:del>
      <w:r w:rsidR="00023A6C" w:rsidRPr="004F6111">
        <w:rPr>
          <w:rFonts w:asciiTheme="majorBidi" w:hAnsiTheme="majorBidi" w:cstheme="majorBidi"/>
          <w:sz w:val="24"/>
          <w:szCs w:val="24"/>
          <w:rPrChange w:id="1862" w:author="Author" w:date="2020-08-21T14:52:00Z">
            <w:rPr>
              <w:rFonts w:asciiTheme="majorBidi" w:hAnsiTheme="majorBidi" w:cstheme="majorBidi"/>
              <w:sz w:val="24"/>
              <w:szCs w:val="24"/>
              <w:lang w:val="en"/>
            </w:rPr>
          </w:rPrChange>
        </w:rPr>
        <w:t xml:space="preserve">ational and local </w:t>
      </w:r>
      <w:r w:rsidR="00023A6C" w:rsidRPr="004F6111">
        <w:rPr>
          <w:rFonts w:asciiTheme="majorBidi" w:hAnsiTheme="majorBidi" w:cstheme="majorBidi"/>
          <w:sz w:val="24"/>
          <w:szCs w:val="24"/>
          <w:rPrChange w:id="1863" w:author="Author" w:date="2020-08-21T14:52:00Z">
            <w:rPr>
              <w:rFonts w:asciiTheme="majorBidi" w:hAnsiTheme="majorBidi" w:cstheme="majorBidi"/>
              <w:sz w:val="24"/>
              <w:szCs w:val="24"/>
              <w:lang w:val="en"/>
            </w:rPr>
          </w:rPrChange>
        </w:rPr>
        <w:lastRenderedPageBreak/>
        <w:t>l</w:t>
      </w:r>
      <w:r w:rsidR="00F41610" w:rsidRPr="004F6111">
        <w:rPr>
          <w:rFonts w:asciiTheme="majorBidi" w:hAnsiTheme="majorBidi" w:cstheme="majorBidi"/>
          <w:sz w:val="24"/>
          <w:szCs w:val="24"/>
          <w:rPrChange w:id="1864" w:author="Author" w:date="2020-08-21T14:52:00Z">
            <w:rPr>
              <w:rFonts w:asciiTheme="majorBidi" w:hAnsiTheme="majorBidi" w:cstheme="majorBidi"/>
              <w:sz w:val="24"/>
              <w:szCs w:val="24"/>
              <w:lang w:val="en"/>
            </w:rPr>
          </w:rPrChange>
        </w:rPr>
        <w:t>abo</w:t>
      </w:r>
      <w:del w:id="1865" w:author="Author" w:date="2020-08-21T19:11:00Z">
        <w:r w:rsidR="00F41610" w:rsidRPr="004F6111" w:rsidDel="001914B6">
          <w:rPr>
            <w:rFonts w:asciiTheme="majorBidi" w:hAnsiTheme="majorBidi" w:cstheme="majorBidi"/>
            <w:sz w:val="24"/>
            <w:szCs w:val="24"/>
            <w:rPrChange w:id="1866" w:author="Author" w:date="2020-08-21T14:52:00Z">
              <w:rPr>
                <w:rFonts w:asciiTheme="majorBidi" w:hAnsiTheme="majorBidi" w:cstheme="majorBidi"/>
                <w:sz w:val="24"/>
                <w:szCs w:val="24"/>
                <w:lang w:val="en"/>
              </w:rPr>
            </w:rPrChange>
          </w:rPr>
          <w:delText>u</w:delText>
        </w:r>
      </w:del>
      <w:r w:rsidR="00F41610" w:rsidRPr="004F6111">
        <w:rPr>
          <w:rFonts w:asciiTheme="majorBidi" w:hAnsiTheme="majorBidi" w:cstheme="majorBidi"/>
          <w:sz w:val="24"/>
          <w:szCs w:val="24"/>
          <w:rPrChange w:id="1867" w:author="Author" w:date="2020-08-21T14:52:00Z">
            <w:rPr>
              <w:rFonts w:asciiTheme="majorBidi" w:hAnsiTheme="majorBidi" w:cstheme="majorBidi"/>
              <w:sz w:val="24"/>
              <w:szCs w:val="24"/>
              <w:lang w:val="en"/>
            </w:rPr>
          </w:rPrChange>
        </w:rPr>
        <w:t>r market a</w:t>
      </w:r>
      <w:ins w:id="1868" w:author="Author" w:date="2020-08-21T12:02:00Z">
        <w:r w:rsidR="0001519A" w:rsidRPr="004F6111">
          <w:rPr>
            <w:rFonts w:asciiTheme="majorBidi" w:hAnsiTheme="majorBidi" w:cstheme="majorBidi"/>
            <w:sz w:val="24"/>
            <w:szCs w:val="24"/>
            <w:rPrChange w:id="1869" w:author="Author" w:date="2020-08-21T14:52:00Z">
              <w:rPr>
                <w:rFonts w:asciiTheme="majorBidi" w:hAnsiTheme="majorBidi" w:cstheme="majorBidi"/>
                <w:sz w:val="24"/>
                <w:szCs w:val="24"/>
                <w:lang w:val="en"/>
              </w:rPr>
            </w:rPrChange>
          </w:rPr>
          <w:t>s well as in</w:t>
        </w:r>
      </w:ins>
      <w:del w:id="1870" w:author="Author" w:date="2020-08-21T12:02:00Z">
        <w:r w:rsidR="00F41610" w:rsidRPr="004F6111" w:rsidDel="0001519A">
          <w:rPr>
            <w:rFonts w:asciiTheme="majorBidi" w:hAnsiTheme="majorBidi" w:cstheme="majorBidi"/>
            <w:sz w:val="24"/>
            <w:szCs w:val="24"/>
            <w:rPrChange w:id="1871" w:author="Author" w:date="2020-08-21T14:52:00Z">
              <w:rPr>
                <w:rFonts w:asciiTheme="majorBidi" w:hAnsiTheme="majorBidi" w:cstheme="majorBidi"/>
                <w:sz w:val="24"/>
                <w:szCs w:val="24"/>
                <w:lang w:val="en"/>
              </w:rPr>
            </w:rPrChange>
          </w:rPr>
          <w:delText>nd</w:delText>
        </w:r>
      </w:del>
      <w:r w:rsidR="00F41610" w:rsidRPr="004F6111">
        <w:rPr>
          <w:rFonts w:asciiTheme="majorBidi" w:hAnsiTheme="majorBidi" w:cstheme="majorBidi"/>
          <w:sz w:val="24"/>
          <w:szCs w:val="24"/>
          <w:rPrChange w:id="1872" w:author="Author" w:date="2020-08-21T14:52:00Z">
            <w:rPr>
              <w:rFonts w:asciiTheme="majorBidi" w:hAnsiTheme="majorBidi" w:cstheme="majorBidi"/>
              <w:sz w:val="24"/>
              <w:szCs w:val="24"/>
              <w:lang w:val="en"/>
            </w:rPr>
          </w:rPrChange>
        </w:rPr>
        <w:t xml:space="preserve"> welfare delivery </w:t>
      </w:r>
      <w:del w:id="1873" w:author="Author" w:date="2020-08-21T12:02:00Z">
        <w:r w:rsidR="00023A6C" w:rsidRPr="004F6111" w:rsidDel="0001519A">
          <w:rPr>
            <w:rFonts w:asciiTheme="majorBidi" w:hAnsiTheme="majorBidi" w:cstheme="majorBidi"/>
            <w:sz w:val="24"/>
            <w:szCs w:val="24"/>
            <w:rPrChange w:id="1874" w:author="Author" w:date="2020-08-21T14:52:00Z">
              <w:rPr>
                <w:rFonts w:asciiTheme="majorBidi" w:hAnsiTheme="majorBidi" w:cstheme="majorBidi"/>
                <w:sz w:val="24"/>
                <w:szCs w:val="24"/>
                <w:lang w:val="en"/>
              </w:rPr>
            </w:rPrChange>
          </w:rPr>
          <w:delText xml:space="preserve">changes </w:delText>
        </w:r>
      </w:del>
      <w:ins w:id="1875" w:author="Author" w:date="2020-08-20T21:33:00Z">
        <w:r w:rsidR="000F082F" w:rsidRPr="004F6111">
          <w:rPr>
            <w:rFonts w:asciiTheme="majorBidi" w:hAnsiTheme="majorBidi" w:cstheme="majorBidi"/>
            <w:sz w:val="24"/>
            <w:szCs w:val="24"/>
            <w:rPrChange w:id="1876" w:author="Author" w:date="2020-08-21T14:52:00Z">
              <w:rPr>
                <w:rFonts w:asciiTheme="majorBidi" w:hAnsiTheme="majorBidi" w:cstheme="majorBidi"/>
                <w:sz w:val="24"/>
                <w:szCs w:val="24"/>
                <w:lang w:val="en"/>
              </w:rPr>
            </w:rPrChange>
          </w:rPr>
          <w:t xml:space="preserve">have </w:t>
        </w:r>
      </w:ins>
      <w:commentRangeStart w:id="1877"/>
      <w:del w:id="1878" w:author="Author" w:date="2020-08-20T21:34:00Z">
        <w:r w:rsidR="00023A6C" w:rsidRPr="004F6111" w:rsidDel="000F082F">
          <w:rPr>
            <w:rFonts w:asciiTheme="majorBidi" w:hAnsiTheme="majorBidi" w:cstheme="majorBidi"/>
            <w:sz w:val="24"/>
            <w:szCs w:val="24"/>
            <w:rPrChange w:id="1879" w:author="Author" w:date="2020-08-21T14:52:00Z">
              <w:rPr>
                <w:rFonts w:asciiTheme="majorBidi" w:hAnsiTheme="majorBidi" w:cstheme="majorBidi"/>
                <w:sz w:val="24"/>
                <w:szCs w:val="24"/>
                <w:lang w:val="en"/>
              </w:rPr>
            </w:rPrChange>
          </w:rPr>
          <w:delText>shaped</w:delText>
        </w:r>
        <w:r w:rsidR="002A6C81" w:rsidRPr="004F6111" w:rsidDel="000F082F">
          <w:rPr>
            <w:rFonts w:asciiTheme="majorBidi" w:hAnsiTheme="majorBidi" w:cstheme="majorBidi"/>
            <w:sz w:val="24"/>
            <w:szCs w:val="24"/>
            <w:rPrChange w:id="1880" w:author="Author" w:date="2020-08-21T14:52:00Z">
              <w:rPr>
                <w:rFonts w:asciiTheme="majorBidi" w:hAnsiTheme="majorBidi" w:cstheme="majorBidi"/>
                <w:sz w:val="24"/>
                <w:szCs w:val="24"/>
                <w:lang w:val="en"/>
              </w:rPr>
            </w:rPrChange>
          </w:rPr>
          <w:delText xml:space="preserve"> </w:delText>
        </w:r>
      </w:del>
      <w:ins w:id="1881" w:author="Author" w:date="2020-08-21T19:12:00Z">
        <w:r w:rsidR="008F6E2D">
          <w:rPr>
            <w:rFonts w:asciiTheme="majorBidi" w:hAnsiTheme="majorBidi" w:cstheme="majorBidi"/>
            <w:sz w:val="24"/>
            <w:szCs w:val="24"/>
          </w:rPr>
          <w:t>affected</w:t>
        </w:r>
      </w:ins>
      <w:commentRangeEnd w:id="1877"/>
      <w:ins w:id="1882" w:author="Author" w:date="2020-08-21T19:13:00Z">
        <w:r w:rsidR="008F6E2D">
          <w:rPr>
            <w:rStyle w:val="CommentReference"/>
          </w:rPr>
          <w:commentReference w:id="1877"/>
        </w:r>
      </w:ins>
      <w:ins w:id="1884" w:author="Author" w:date="2020-08-20T21:34:00Z">
        <w:r w:rsidR="000F082F" w:rsidRPr="004F6111">
          <w:rPr>
            <w:rFonts w:asciiTheme="majorBidi" w:hAnsiTheme="majorBidi" w:cstheme="majorBidi"/>
            <w:sz w:val="24"/>
            <w:szCs w:val="24"/>
            <w:rPrChange w:id="1885" w:author="Author" w:date="2020-08-21T14:52:00Z">
              <w:rPr>
                <w:rFonts w:asciiTheme="majorBidi" w:hAnsiTheme="majorBidi" w:cstheme="majorBidi"/>
                <w:sz w:val="24"/>
                <w:szCs w:val="24"/>
                <w:lang w:val="en"/>
              </w:rPr>
            </w:rPrChange>
          </w:rPr>
          <w:t xml:space="preserve"> </w:t>
        </w:r>
      </w:ins>
      <w:r w:rsidR="00023A6C" w:rsidRPr="004F6111">
        <w:rPr>
          <w:rFonts w:asciiTheme="majorBidi" w:hAnsiTheme="majorBidi" w:cstheme="majorBidi"/>
          <w:sz w:val="24"/>
          <w:szCs w:val="24"/>
        </w:rPr>
        <w:t xml:space="preserve">the socio-economic situation </w:t>
      </w:r>
      <w:r w:rsidR="00F41610" w:rsidRPr="004F6111">
        <w:rPr>
          <w:rFonts w:asciiTheme="majorBidi" w:hAnsiTheme="majorBidi" w:cstheme="majorBidi"/>
          <w:sz w:val="24"/>
          <w:szCs w:val="24"/>
          <w:rPrChange w:id="1886" w:author="Author" w:date="2020-08-21T14:52:00Z">
            <w:rPr>
              <w:rFonts w:asciiTheme="majorBidi" w:hAnsiTheme="majorBidi" w:cstheme="majorBidi"/>
              <w:sz w:val="24"/>
              <w:szCs w:val="24"/>
            </w:rPr>
          </w:rPrChange>
        </w:rPr>
        <w:t>in th</w:t>
      </w:r>
      <w:r w:rsidR="002A6C81" w:rsidRPr="004F6111">
        <w:rPr>
          <w:rFonts w:asciiTheme="majorBidi" w:hAnsiTheme="majorBidi" w:cstheme="majorBidi"/>
          <w:sz w:val="24"/>
          <w:szCs w:val="24"/>
          <w:rPrChange w:id="1887" w:author="Author" w:date="2020-08-21T14:52:00Z">
            <w:rPr>
              <w:rFonts w:asciiTheme="majorBidi" w:hAnsiTheme="majorBidi" w:cstheme="majorBidi"/>
              <w:sz w:val="24"/>
              <w:szCs w:val="24"/>
            </w:rPr>
          </w:rPrChange>
        </w:rPr>
        <w:t xml:space="preserve">is area of the </w:t>
      </w:r>
      <w:r w:rsidR="00F41610" w:rsidRPr="004F6111">
        <w:rPr>
          <w:rFonts w:asciiTheme="majorBidi" w:hAnsiTheme="majorBidi" w:cstheme="majorBidi"/>
          <w:sz w:val="24"/>
          <w:szCs w:val="24"/>
          <w:rPrChange w:id="1888" w:author="Author" w:date="2020-08-21T14:52:00Z">
            <w:rPr>
              <w:rFonts w:asciiTheme="majorBidi" w:hAnsiTheme="majorBidi" w:cstheme="majorBidi"/>
              <w:sz w:val="24"/>
              <w:szCs w:val="24"/>
            </w:rPr>
          </w:rPrChange>
        </w:rPr>
        <w:t>city</w:t>
      </w:r>
      <w:r w:rsidR="00F41610" w:rsidRPr="004F6111">
        <w:rPr>
          <w:rFonts w:asciiTheme="majorBidi" w:hAnsiTheme="majorBidi" w:cstheme="majorBidi"/>
          <w:sz w:val="24"/>
          <w:szCs w:val="24"/>
        </w:rPr>
        <w:t xml:space="preserve"> </w:t>
      </w:r>
      <w:r w:rsidR="00F41610" w:rsidRPr="004F6111">
        <w:rPr>
          <w:rFonts w:asciiTheme="majorBidi" w:hAnsiTheme="majorBidi" w:cstheme="majorBidi"/>
          <w:sz w:val="24"/>
          <w:szCs w:val="24"/>
          <w:rPrChange w:id="1889" w:author="Author" w:date="2020-08-21T14:52:00Z">
            <w:rPr>
              <w:rFonts w:asciiTheme="majorBidi" w:hAnsiTheme="majorBidi" w:cstheme="majorBidi"/>
              <w:sz w:val="24"/>
              <w:szCs w:val="24"/>
              <w:lang w:val="en"/>
            </w:rPr>
          </w:rPrChange>
        </w:rPr>
        <w:t>(</w:t>
      </w:r>
      <w:proofErr w:type="spellStart"/>
      <w:r w:rsidR="00F41610" w:rsidRPr="004F6111">
        <w:rPr>
          <w:rFonts w:asciiTheme="majorBidi" w:hAnsiTheme="majorBidi" w:cstheme="majorBidi"/>
          <w:sz w:val="24"/>
          <w:szCs w:val="24"/>
          <w:rPrChange w:id="1890" w:author="Author" w:date="2020-08-21T14:52:00Z">
            <w:rPr>
              <w:rFonts w:asciiTheme="majorBidi" w:hAnsiTheme="majorBidi" w:cstheme="majorBidi"/>
              <w:sz w:val="24"/>
              <w:szCs w:val="24"/>
              <w:lang w:val="en"/>
            </w:rPr>
          </w:rPrChange>
        </w:rPr>
        <w:t>Postan-Aizik</w:t>
      </w:r>
      <w:proofErr w:type="spellEnd"/>
      <w:r w:rsidR="00F41610" w:rsidRPr="004F6111">
        <w:rPr>
          <w:rFonts w:asciiTheme="majorBidi" w:hAnsiTheme="majorBidi" w:cstheme="majorBidi"/>
          <w:sz w:val="24"/>
          <w:szCs w:val="24"/>
          <w:rPrChange w:id="1891" w:author="Author" w:date="2020-08-21T14:52:00Z">
            <w:rPr>
              <w:rFonts w:asciiTheme="majorBidi" w:hAnsiTheme="majorBidi" w:cstheme="majorBidi"/>
              <w:sz w:val="24"/>
              <w:szCs w:val="24"/>
              <w:lang w:val="en"/>
            </w:rPr>
          </w:rPrChange>
        </w:rPr>
        <w:t xml:space="preserve"> </w:t>
      </w:r>
      <w:ins w:id="1892" w:author="Author" w:date="2020-08-20T21:31:00Z">
        <w:r w:rsidR="00F53EEB" w:rsidRPr="004F6111">
          <w:rPr>
            <w:rFonts w:asciiTheme="majorBidi" w:hAnsiTheme="majorBidi" w:cstheme="majorBidi"/>
            <w:sz w:val="24"/>
            <w:szCs w:val="24"/>
            <w:rPrChange w:id="1893" w:author="Author" w:date="2020-08-21T14:52:00Z">
              <w:rPr>
                <w:rFonts w:asciiTheme="majorBidi" w:hAnsiTheme="majorBidi" w:cstheme="majorBidi"/>
                <w:sz w:val="24"/>
                <w:szCs w:val="24"/>
                <w:lang w:val="en"/>
              </w:rPr>
            </w:rPrChange>
          </w:rPr>
          <w:t>&amp;</w:t>
        </w:r>
      </w:ins>
      <w:del w:id="1894" w:author="Author" w:date="2020-08-20T21:31:00Z">
        <w:r w:rsidR="00F41610" w:rsidRPr="004F6111" w:rsidDel="00F53EEB">
          <w:rPr>
            <w:rFonts w:asciiTheme="majorBidi" w:hAnsiTheme="majorBidi" w:cstheme="majorBidi"/>
            <w:sz w:val="24"/>
            <w:szCs w:val="24"/>
            <w:rPrChange w:id="1895" w:author="Author" w:date="2020-08-21T14:52:00Z">
              <w:rPr>
                <w:rFonts w:asciiTheme="majorBidi" w:hAnsiTheme="majorBidi" w:cstheme="majorBidi"/>
                <w:sz w:val="24"/>
                <w:szCs w:val="24"/>
                <w:lang w:val="en"/>
              </w:rPr>
            </w:rPrChange>
          </w:rPr>
          <w:delText>and</w:delText>
        </w:r>
      </w:del>
      <w:r w:rsidR="00F41610" w:rsidRPr="004F6111">
        <w:rPr>
          <w:rFonts w:asciiTheme="majorBidi" w:hAnsiTheme="majorBidi" w:cstheme="majorBidi"/>
          <w:sz w:val="24"/>
          <w:szCs w:val="24"/>
          <w:rPrChange w:id="1896" w:author="Author" w:date="2020-08-21T14:52:00Z">
            <w:rPr>
              <w:rFonts w:asciiTheme="majorBidi" w:hAnsiTheme="majorBidi" w:cstheme="majorBidi"/>
              <w:sz w:val="24"/>
              <w:szCs w:val="24"/>
              <w:lang w:val="en"/>
            </w:rPr>
          </w:rPrChange>
        </w:rPr>
        <w:t xml:space="preserve"> </w:t>
      </w:r>
      <w:proofErr w:type="spellStart"/>
      <w:r w:rsidR="00F41610" w:rsidRPr="004F6111">
        <w:rPr>
          <w:rFonts w:asciiTheme="majorBidi" w:hAnsiTheme="majorBidi" w:cstheme="majorBidi"/>
          <w:sz w:val="24"/>
          <w:szCs w:val="24"/>
          <w:rPrChange w:id="1897" w:author="Author" w:date="2020-08-21T14:52:00Z">
            <w:rPr>
              <w:rFonts w:asciiTheme="majorBidi" w:hAnsiTheme="majorBidi" w:cstheme="majorBidi"/>
              <w:sz w:val="24"/>
              <w:szCs w:val="24"/>
              <w:lang w:val="en"/>
            </w:rPr>
          </w:rPrChange>
        </w:rPr>
        <w:t>Strier</w:t>
      </w:r>
      <w:proofErr w:type="spellEnd"/>
      <w:r w:rsidR="00F41610" w:rsidRPr="004F6111">
        <w:rPr>
          <w:rFonts w:asciiTheme="majorBidi" w:hAnsiTheme="majorBidi" w:cstheme="majorBidi"/>
          <w:sz w:val="24"/>
          <w:szCs w:val="24"/>
          <w:rPrChange w:id="1898" w:author="Author" w:date="2020-08-21T14:52:00Z">
            <w:rPr>
              <w:rFonts w:asciiTheme="majorBidi" w:hAnsiTheme="majorBidi" w:cstheme="majorBidi"/>
              <w:sz w:val="24"/>
              <w:szCs w:val="24"/>
              <w:lang w:val="en"/>
            </w:rPr>
          </w:rPrChange>
        </w:rPr>
        <w:t xml:space="preserve">, 2020). </w:t>
      </w:r>
      <w:r w:rsidR="00EC7F2F" w:rsidRPr="004F6111">
        <w:rPr>
          <w:rFonts w:asciiTheme="majorBidi" w:hAnsiTheme="majorBidi" w:cstheme="majorBidi"/>
          <w:sz w:val="24"/>
          <w:szCs w:val="24"/>
          <w:rPrChange w:id="1899" w:author="Author" w:date="2020-08-21T14:52:00Z">
            <w:rPr>
              <w:rFonts w:asciiTheme="majorBidi" w:hAnsiTheme="majorBidi" w:cstheme="majorBidi"/>
              <w:sz w:val="24"/>
              <w:szCs w:val="24"/>
              <w:lang w:val="en"/>
            </w:rPr>
          </w:rPrChange>
        </w:rPr>
        <w:t>Most of the west</w:t>
      </w:r>
      <w:ins w:id="1900" w:author="Author" w:date="2020-08-21T12:06:00Z">
        <w:r w:rsidR="00FC37A4" w:rsidRPr="004F6111">
          <w:rPr>
            <w:rFonts w:asciiTheme="majorBidi" w:hAnsiTheme="majorBidi" w:cstheme="majorBidi"/>
            <w:sz w:val="24"/>
            <w:szCs w:val="24"/>
            <w:rPrChange w:id="1901" w:author="Author" w:date="2020-08-21T14:52:00Z">
              <w:rPr>
                <w:rFonts w:asciiTheme="majorBidi" w:hAnsiTheme="majorBidi" w:cstheme="majorBidi"/>
                <w:sz w:val="24"/>
                <w:szCs w:val="24"/>
                <w:lang w:val="en"/>
              </w:rPr>
            </w:rPrChange>
          </w:rPr>
          <w:t>ern</w:t>
        </w:r>
      </w:ins>
      <w:r w:rsidR="00EC7F2F" w:rsidRPr="004F6111">
        <w:rPr>
          <w:rFonts w:asciiTheme="majorBidi" w:hAnsiTheme="majorBidi" w:cstheme="majorBidi"/>
          <w:sz w:val="24"/>
          <w:szCs w:val="24"/>
          <w:rPrChange w:id="1902" w:author="Author" w:date="2020-08-21T14:52:00Z">
            <w:rPr>
              <w:rFonts w:asciiTheme="majorBidi" w:hAnsiTheme="majorBidi" w:cstheme="majorBidi"/>
              <w:sz w:val="24"/>
              <w:szCs w:val="24"/>
              <w:lang w:val="en"/>
            </w:rPr>
          </w:rPrChange>
        </w:rPr>
        <w:t xml:space="preserve"> area features low apartment blocks </w:t>
      </w:r>
      <w:commentRangeStart w:id="1903"/>
      <w:ins w:id="1904" w:author="Author" w:date="2020-08-21T19:15:00Z">
        <w:r w:rsidR="007D7C27">
          <w:rPr>
            <w:rFonts w:asciiTheme="majorBidi" w:hAnsiTheme="majorBidi" w:cstheme="majorBidi"/>
            <w:sz w:val="24"/>
            <w:szCs w:val="24"/>
          </w:rPr>
          <w:t>representing</w:t>
        </w:r>
      </w:ins>
      <w:del w:id="1905" w:author="Author" w:date="2020-08-21T19:14:00Z">
        <w:r w:rsidR="00EC7F2F" w:rsidRPr="004F6111" w:rsidDel="006813EC">
          <w:rPr>
            <w:rFonts w:asciiTheme="majorBidi" w:hAnsiTheme="majorBidi" w:cstheme="majorBidi"/>
            <w:sz w:val="24"/>
            <w:szCs w:val="24"/>
            <w:rPrChange w:id="1906" w:author="Author" w:date="2020-08-21T14:52:00Z">
              <w:rPr>
                <w:rFonts w:asciiTheme="majorBidi" w:hAnsiTheme="majorBidi" w:cstheme="majorBidi"/>
                <w:sz w:val="24"/>
                <w:szCs w:val="24"/>
                <w:lang w:val="en"/>
              </w:rPr>
            </w:rPrChange>
          </w:rPr>
          <w:delText>of</w:delText>
        </w:r>
      </w:del>
      <w:del w:id="1907" w:author="Author" w:date="2020-08-21T12:06:00Z">
        <w:r w:rsidR="00EC7F2F" w:rsidRPr="004F6111" w:rsidDel="00FC37A4">
          <w:rPr>
            <w:rFonts w:asciiTheme="majorBidi" w:hAnsiTheme="majorBidi" w:cstheme="majorBidi"/>
            <w:sz w:val="24"/>
            <w:szCs w:val="24"/>
            <w:rPrChange w:id="1908" w:author="Author" w:date="2020-08-21T14:52:00Z">
              <w:rPr>
                <w:rFonts w:asciiTheme="majorBidi" w:hAnsiTheme="majorBidi" w:cstheme="majorBidi"/>
                <w:sz w:val="24"/>
                <w:szCs w:val="24"/>
                <w:lang w:val="en"/>
              </w:rPr>
            </w:rPrChange>
          </w:rPr>
          <w:delText xml:space="preserve"> </w:delText>
        </w:r>
      </w:del>
      <w:ins w:id="1909" w:author="Author" w:date="2020-08-20T21:36:00Z">
        <w:r w:rsidR="00A546EA" w:rsidRPr="004F6111">
          <w:rPr>
            <w:rFonts w:asciiTheme="majorBidi" w:hAnsiTheme="majorBidi" w:cstheme="majorBidi"/>
            <w:sz w:val="24"/>
            <w:szCs w:val="24"/>
            <w:rPrChange w:id="1910" w:author="Author" w:date="2020-08-21T14:52:00Z">
              <w:rPr>
                <w:rFonts w:asciiTheme="majorBidi" w:hAnsiTheme="majorBidi" w:cstheme="majorBidi"/>
                <w:sz w:val="24"/>
                <w:szCs w:val="24"/>
                <w:lang w:val="en"/>
              </w:rPr>
            </w:rPrChange>
          </w:rPr>
          <w:t xml:space="preserve"> </w:t>
        </w:r>
      </w:ins>
      <w:ins w:id="1911" w:author="Author" w:date="2020-08-21T19:14:00Z">
        <w:r w:rsidR="006813EC">
          <w:rPr>
            <w:rFonts w:asciiTheme="majorBidi" w:hAnsiTheme="majorBidi" w:cstheme="majorBidi"/>
            <w:sz w:val="24"/>
            <w:szCs w:val="24"/>
          </w:rPr>
          <w:t xml:space="preserve">a </w:t>
        </w:r>
      </w:ins>
      <w:r w:rsidR="00EC7F2F" w:rsidRPr="004F6111">
        <w:rPr>
          <w:rFonts w:asciiTheme="majorBidi" w:hAnsiTheme="majorBidi" w:cstheme="majorBidi"/>
          <w:sz w:val="24"/>
          <w:szCs w:val="24"/>
          <w:rPrChange w:id="1912" w:author="Author" w:date="2020-08-21T14:52:00Z">
            <w:rPr>
              <w:rFonts w:asciiTheme="majorBidi" w:hAnsiTheme="majorBidi" w:cstheme="majorBidi"/>
              <w:sz w:val="24"/>
              <w:szCs w:val="24"/>
              <w:lang w:val="en"/>
            </w:rPr>
          </w:rPrChange>
        </w:rPr>
        <w:t>poor construction standard</w:t>
      </w:r>
      <w:ins w:id="1913" w:author="Author" w:date="2020-08-21T19:15:00Z">
        <w:r w:rsidR="007D7C27">
          <w:rPr>
            <w:rFonts w:asciiTheme="majorBidi" w:hAnsiTheme="majorBidi" w:cstheme="majorBidi"/>
            <w:sz w:val="24"/>
            <w:szCs w:val="24"/>
          </w:rPr>
          <w:t>,</w:t>
        </w:r>
      </w:ins>
      <w:r w:rsidR="00EC7F2F" w:rsidRPr="004F6111">
        <w:rPr>
          <w:rFonts w:asciiTheme="majorBidi" w:hAnsiTheme="majorBidi" w:cstheme="majorBidi"/>
          <w:sz w:val="24"/>
          <w:szCs w:val="24"/>
          <w:rPrChange w:id="1914" w:author="Author" w:date="2020-08-21T14:52:00Z">
            <w:rPr>
              <w:rFonts w:asciiTheme="majorBidi" w:hAnsiTheme="majorBidi" w:cstheme="majorBidi"/>
              <w:sz w:val="24"/>
              <w:szCs w:val="24"/>
              <w:lang w:val="en"/>
            </w:rPr>
          </w:rPrChange>
        </w:rPr>
        <w:t xml:space="preserve"> </w:t>
      </w:r>
      <w:r w:rsidR="00735846" w:rsidRPr="004F6111">
        <w:rPr>
          <w:rFonts w:asciiTheme="majorBidi" w:hAnsiTheme="majorBidi" w:cstheme="majorBidi"/>
          <w:sz w:val="24"/>
          <w:szCs w:val="24"/>
          <w:rPrChange w:id="1915" w:author="Author" w:date="2020-08-21T14:52:00Z">
            <w:rPr>
              <w:rFonts w:asciiTheme="majorBidi" w:hAnsiTheme="majorBidi" w:cstheme="majorBidi"/>
              <w:sz w:val="24"/>
              <w:szCs w:val="24"/>
              <w:lang w:val="en"/>
            </w:rPr>
          </w:rPrChange>
        </w:rPr>
        <w:t>erected</w:t>
      </w:r>
      <w:r w:rsidR="00EC7F2F" w:rsidRPr="004F6111">
        <w:rPr>
          <w:rFonts w:asciiTheme="majorBidi" w:hAnsiTheme="majorBidi" w:cstheme="majorBidi"/>
          <w:sz w:val="24"/>
          <w:szCs w:val="24"/>
          <w:rPrChange w:id="1916" w:author="Author" w:date="2020-08-21T14:52:00Z">
            <w:rPr>
              <w:rFonts w:asciiTheme="majorBidi" w:hAnsiTheme="majorBidi" w:cstheme="majorBidi"/>
              <w:sz w:val="24"/>
              <w:szCs w:val="24"/>
              <w:lang w:val="en"/>
            </w:rPr>
          </w:rPrChange>
        </w:rPr>
        <w:t xml:space="preserve"> during the</w:t>
      </w:r>
      <w:r w:rsidR="00EA6AFD" w:rsidRPr="004F6111">
        <w:rPr>
          <w:rFonts w:asciiTheme="majorBidi" w:hAnsiTheme="majorBidi" w:cstheme="majorBidi"/>
          <w:sz w:val="24"/>
          <w:szCs w:val="24"/>
          <w:rPrChange w:id="1917" w:author="Author" w:date="2020-08-21T14:52:00Z">
            <w:rPr>
              <w:rFonts w:asciiTheme="majorBidi" w:hAnsiTheme="majorBidi" w:cstheme="majorBidi"/>
              <w:sz w:val="24"/>
              <w:szCs w:val="24"/>
              <w:lang w:val="en"/>
            </w:rPr>
          </w:rPrChange>
        </w:rPr>
        <w:t xml:space="preserve"> </w:t>
      </w:r>
      <w:del w:id="1918" w:author="Author" w:date="2020-08-21T09:53:00Z">
        <w:r w:rsidR="00EA6AFD" w:rsidRPr="004F6111" w:rsidDel="0028103B">
          <w:rPr>
            <w:rFonts w:asciiTheme="majorBidi" w:hAnsiTheme="majorBidi" w:cstheme="majorBidi"/>
            <w:sz w:val="24"/>
            <w:szCs w:val="24"/>
            <w:rPrChange w:id="1919" w:author="Author" w:date="2020-08-21T14:52:00Z">
              <w:rPr>
                <w:rFonts w:asciiTheme="majorBidi" w:hAnsiTheme="majorBidi" w:cstheme="majorBidi"/>
                <w:sz w:val="24"/>
                <w:szCs w:val="24"/>
                <w:lang w:val="en"/>
              </w:rPr>
            </w:rPrChange>
          </w:rPr>
          <w:delText>nineteen</w:delText>
        </w:r>
      </w:del>
      <w:del w:id="1920" w:author="Author" w:date="2020-08-20T21:37:00Z">
        <w:r w:rsidR="00EC7F2F" w:rsidRPr="004F6111" w:rsidDel="00A546EA">
          <w:rPr>
            <w:rFonts w:asciiTheme="majorBidi" w:hAnsiTheme="majorBidi" w:cstheme="majorBidi"/>
            <w:sz w:val="24"/>
            <w:szCs w:val="24"/>
            <w:rPrChange w:id="1921" w:author="Author" w:date="2020-08-21T14:52:00Z">
              <w:rPr>
                <w:rFonts w:asciiTheme="majorBidi" w:hAnsiTheme="majorBidi" w:cstheme="majorBidi"/>
                <w:sz w:val="24"/>
                <w:szCs w:val="24"/>
                <w:lang w:val="en"/>
              </w:rPr>
            </w:rPrChange>
          </w:rPr>
          <w:delText xml:space="preserve"> </w:delText>
        </w:r>
      </w:del>
      <w:del w:id="1922" w:author="Author" w:date="2020-08-21T09:53:00Z">
        <w:r w:rsidR="00C54EF1" w:rsidRPr="004F6111" w:rsidDel="0028103B">
          <w:rPr>
            <w:rFonts w:asciiTheme="majorBidi" w:hAnsiTheme="majorBidi" w:cstheme="majorBidi"/>
            <w:sz w:val="24"/>
            <w:szCs w:val="24"/>
            <w:rPrChange w:id="1923" w:author="Author" w:date="2020-08-21T14:52:00Z">
              <w:rPr>
                <w:rFonts w:asciiTheme="majorBidi" w:hAnsiTheme="majorBidi" w:cstheme="majorBidi"/>
                <w:sz w:val="24"/>
                <w:szCs w:val="24"/>
                <w:lang w:val="en"/>
              </w:rPr>
            </w:rPrChange>
          </w:rPr>
          <w:delText>fifties</w:delText>
        </w:r>
      </w:del>
      <w:ins w:id="1924" w:author="Author" w:date="2020-08-21T09:53:00Z">
        <w:r w:rsidR="0028103B" w:rsidRPr="004F6111">
          <w:rPr>
            <w:rFonts w:asciiTheme="majorBidi" w:hAnsiTheme="majorBidi" w:cstheme="majorBidi"/>
            <w:sz w:val="24"/>
            <w:szCs w:val="24"/>
            <w:rPrChange w:id="1925" w:author="Author" w:date="2020-08-21T14:52:00Z">
              <w:rPr>
                <w:rFonts w:asciiTheme="majorBidi" w:hAnsiTheme="majorBidi" w:cstheme="majorBidi"/>
                <w:sz w:val="24"/>
                <w:szCs w:val="24"/>
                <w:lang w:val="en"/>
              </w:rPr>
            </w:rPrChange>
          </w:rPr>
          <w:t>1950s</w:t>
        </w:r>
      </w:ins>
      <w:r w:rsidR="00C54EF1" w:rsidRPr="004F6111">
        <w:rPr>
          <w:rFonts w:asciiTheme="majorBidi" w:hAnsiTheme="majorBidi" w:cstheme="majorBidi"/>
          <w:sz w:val="24"/>
          <w:szCs w:val="24"/>
          <w:rPrChange w:id="1926" w:author="Author" w:date="2020-08-21T14:52:00Z">
            <w:rPr>
              <w:rFonts w:asciiTheme="majorBidi" w:hAnsiTheme="majorBidi" w:cstheme="majorBidi"/>
              <w:sz w:val="24"/>
              <w:szCs w:val="24"/>
              <w:lang w:val="en"/>
            </w:rPr>
          </w:rPrChange>
        </w:rPr>
        <w:t xml:space="preserve"> and </w:t>
      </w:r>
      <w:ins w:id="1927" w:author="Author" w:date="2020-08-21T09:54:00Z">
        <w:r w:rsidR="0028103B" w:rsidRPr="004F6111">
          <w:rPr>
            <w:rFonts w:asciiTheme="majorBidi" w:hAnsiTheme="majorBidi" w:cstheme="majorBidi"/>
            <w:sz w:val="24"/>
            <w:szCs w:val="24"/>
            <w:rPrChange w:id="1928" w:author="Author" w:date="2020-08-21T14:52:00Z">
              <w:rPr>
                <w:rFonts w:asciiTheme="majorBidi" w:hAnsiTheme="majorBidi" w:cstheme="majorBidi"/>
                <w:sz w:val="24"/>
                <w:szCs w:val="24"/>
                <w:lang w:val="en"/>
              </w:rPr>
            </w:rPrChange>
          </w:rPr>
          <w:t>60s</w:t>
        </w:r>
      </w:ins>
      <w:commentRangeEnd w:id="1903"/>
      <w:ins w:id="1929" w:author="Author" w:date="2020-08-21T19:17:00Z">
        <w:r w:rsidR="007D7C27">
          <w:rPr>
            <w:rStyle w:val="CommentReference"/>
          </w:rPr>
          <w:commentReference w:id="1903"/>
        </w:r>
      </w:ins>
      <w:del w:id="1931" w:author="Author" w:date="2020-08-21T09:54:00Z">
        <w:r w:rsidR="00C54EF1" w:rsidRPr="004F6111" w:rsidDel="0028103B">
          <w:rPr>
            <w:rFonts w:asciiTheme="majorBidi" w:hAnsiTheme="majorBidi" w:cstheme="majorBidi"/>
            <w:sz w:val="24"/>
            <w:szCs w:val="24"/>
            <w:rPrChange w:id="1932" w:author="Author" w:date="2020-08-21T14:52:00Z">
              <w:rPr>
                <w:rFonts w:asciiTheme="majorBidi" w:hAnsiTheme="majorBidi" w:cstheme="majorBidi"/>
                <w:sz w:val="24"/>
                <w:szCs w:val="24"/>
                <w:lang w:val="en"/>
              </w:rPr>
            </w:rPrChange>
          </w:rPr>
          <w:delText>s</w:delText>
        </w:r>
      </w:del>
      <w:del w:id="1933" w:author="Author" w:date="2020-08-21T09:53:00Z">
        <w:r w:rsidR="00C54EF1" w:rsidRPr="004F6111" w:rsidDel="0028103B">
          <w:rPr>
            <w:rFonts w:asciiTheme="majorBidi" w:hAnsiTheme="majorBidi" w:cstheme="majorBidi"/>
            <w:sz w:val="24"/>
            <w:szCs w:val="24"/>
            <w:rPrChange w:id="1934" w:author="Author" w:date="2020-08-21T14:52:00Z">
              <w:rPr>
                <w:rFonts w:asciiTheme="majorBidi" w:hAnsiTheme="majorBidi" w:cstheme="majorBidi"/>
                <w:sz w:val="24"/>
                <w:szCs w:val="24"/>
                <w:lang w:val="en"/>
              </w:rPr>
            </w:rPrChange>
          </w:rPr>
          <w:delText>ixties</w:delText>
        </w:r>
      </w:del>
      <w:r w:rsidR="00EC7F2F" w:rsidRPr="004F6111">
        <w:rPr>
          <w:rFonts w:asciiTheme="majorBidi" w:hAnsiTheme="majorBidi" w:cstheme="majorBidi"/>
          <w:sz w:val="24"/>
          <w:szCs w:val="24"/>
          <w:rPrChange w:id="1935" w:author="Author" w:date="2020-08-21T14:52:00Z">
            <w:rPr>
              <w:rFonts w:asciiTheme="majorBidi" w:hAnsiTheme="majorBidi" w:cstheme="majorBidi"/>
              <w:sz w:val="24"/>
              <w:szCs w:val="24"/>
              <w:lang w:val="en"/>
            </w:rPr>
          </w:rPrChange>
        </w:rPr>
        <w:t xml:space="preserve">. </w:t>
      </w:r>
      <w:r w:rsidR="00EA6AFD" w:rsidRPr="004F6111">
        <w:rPr>
          <w:rFonts w:asciiTheme="majorBidi" w:hAnsiTheme="majorBidi" w:cstheme="majorBidi"/>
          <w:sz w:val="24"/>
          <w:szCs w:val="24"/>
        </w:rPr>
        <w:t>Nevertheless</w:t>
      </w:r>
      <w:r w:rsidRPr="004F6111">
        <w:rPr>
          <w:rFonts w:asciiTheme="majorBidi" w:hAnsiTheme="majorBidi" w:cstheme="majorBidi"/>
          <w:sz w:val="24"/>
          <w:szCs w:val="24"/>
          <w:rPrChange w:id="1936" w:author="Author" w:date="2020-08-21T14:52:00Z">
            <w:rPr>
              <w:rFonts w:asciiTheme="majorBidi" w:hAnsiTheme="majorBidi" w:cstheme="majorBidi"/>
              <w:sz w:val="24"/>
              <w:szCs w:val="24"/>
            </w:rPr>
          </w:rPrChange>
        </w:rPr>
        <w:t xml:space="preserve">, </w:t>
      </w:r>
      <w:r w:rsidR="00F41610" w:rsidRPr="004F6111">
        <w:rPr>
          <w:rFonts w:asciiTheme="majorBidi" w:hAnsiTheme="majorBidi" w:cstheme="majorBidi"/>
          <w:sz w:val="24"/>
          <w:szCs w:val="24"/>
          <w:rPrChange w:id="1937" w:author="Author" w:date="2020-08-21T14:52:00Z">
            <w:rPr>
              <w:rFonts w:asciiTheme="majorBidi" w:hAnsiTheme="majorBidi" w:cstheme="majorBidi"/>
              <w:sz w:val="24"/>
              <w:szCs w:val="24"/>
              <w:lang w:val="en"/>
            </w:rPr>
          </w:rPrChange>
        </w:rPr>
        <w:t xml:space="preserve">it </w:t>
      </w:r>
      <w:r w:rsidRPr="004F6111">
        <w:rPr>
          <w:rFonts w:asciiTheme="majorBidi" w:hAnsiTheme="majorBidi" w:cstheme="majorBidi"/>
          <w:sz w:val="24"/>
          <w:szCs w:val="24"/>
          <w:rPrChange w:id="1938" w:author="Author" w:date="2020-08-21T14:52:00Z">
            <w:rPr>
              <w:rFonts w:asciiTheme="majorBidi" w:hAnsiTheme="majorBidi" w:cstheme="majorBidi"/>
              <w:sz w:val="24"/>
              <w:szCs w:val="24"/>
              <w:lang w:val="en"/>
            </w:rPr>
          </w:rPrChange>
        </w:rPr>
        <w:t xml:space="preserve">is </w:t>
      </w:r>
      <w:r w:rsidR="00023A6C" w:rsidRPr="004F6111">
        <w:rPr>
          <w:rFonts w:asciiTheme="majorBidi" w:hAnsiTheme="majorBidi" w:cstheme="majorBidi"/>
          <w:sz w:val="24"/>
          <w:szCs w:val="24"/>
          <w:rPrChange w:id="1939" w:author="Author" w:date="2020-08-21T14:52:00Z">
            <w:rPr>
              <w:rFonts w:asciiTheme="majorBidi" w:hAnsiTheme="majorBidi" w:cstheme="majorBidi"/>
              <w:sz w:val="24"/>
              <w:szCs w:val="24"/>
              <w:lang w:val="en"/>
            </w:rPr>
          </w:rPrChange>
        </w:rPr>
        <w:t>a</w:t>
      </w:r>
      <w:r w:rsidRPr="004F6111">
        <w:rPr>
          <w:rFonts w:asciiTheme="majorBidi" w:hAnsiTheme="majorBidi" w:cstheme="majorBidi"/>
          <w:sz w:val="24"/>
          <w:szCs w:val="24"/>
          <w:rPrChange w:id="1940" w:author="Author" w:date="2020-08-21T14:52:00Z">
            <w:rPr>
              <w:rFonts w:asciiTheme="majorBidi" w:hAnsiTheme="majorBidi" w:cstheme="majorBidi"/>
              <w:sz w:val="24"/>
              <w:szCs w:val="24"/>
              <w:lang w:val="en"/>
            </w:rPr>
          </w:rPrChange>
        </w:rPr>
        <w:t xml:space="preserve">ttractive </w:t>
      </w:r>
      <w:ins w:id="1941" w:author="Author" w:date="2020-08-20T21:38:00Z">
        <w:r w:rsidR="00A546EA" w:rsidRPr="004F6111">
          <w:rPr>
            <w:rFonts w:asciiTheme="majorBidi" w:hAnsiTheme="majorBidi" w:cstheme="majorBidi"/>
            <w:sz w:val="24"/>
            <w:szCs w:val="24"/>
            <w:rPrChange w:id="1942" w:author="Author" w:date="2020-08-21T14:52:00Z">
              <w:rPr>
                <w:rFonts w:asciiTheme="majorBidi" w:hAnsiTheme="majorBidi" w:cstheme="majorBidi"/>
                <w:sz w:val="24"/>
                <w:szCs w:val="24"/>
                <w:lang w:val="en"/>
              </w:rPr>
            </w:rPrChange>
          </w:rPr>
          <w:t>thanks</w:t>
        </w:r>
      </w:ins>
      <w:del w:id="1943" w:author="Author" w:date="2020-08-20T21:38:00Z">
        <w:r w:rsidRPr="004F6111" w:rsidDel="00A546EA">
          <w:rPr>
            <w:rFonts w:asciiTheme="majorBidi" w:hAnsiTheme="majorBidi" w:cstheme="majorBidi"/>
            <w:sz w:val="24"/>
            <w:szCs w:val="24"/>
            <w:rPrChange w:id="1944" w:author="Author" w:date="2020-08-21T14:52:00Z">
              <w:rPr>
                <w:rFonts w:asciiTheme="majorBidi" w:hAnsiTheme="majorBidi" w:cstheme="majorBidi"/>
                <w:sz w:val="24"/>
                <w:szCs w:val="24"/>
                <w:lang w:val="en"/>
              </w:rPr>
            </w:rPrChange>
          </w:rPr>
          <w:delText>due</w:delText>
        </w:r>
      </w:del>
      <w:r w:rsidRPr="004F6111">
        <w:rPr>
          <w:rFonts w:asciiTheme="majorBidi" w:hAnsiTheme="majorBidi" w:cstheme="majorBidi"/>
          <w:sz w:val="24"/>
          <w:szCs w:val="24"/>
          <w:rPrChange w:id="1945" w:author="Author" w:date="2020-08-21T14:52:00Z">
            <w:rPr>
              <w:rFonts w:asciiTheme="majorBidi" w:hAnsiTheme="majorBidi" w:cstheme="majorBidi"/>
              <w:sz w:val="24"/>
              <w:szCs w:val="24"/>
              <w:lang w:val="en"/>
            </w:rPr>
          </w:rPrChange>
        </w:rPr>
        <w:t xml:space="preserve"> to the potential for tourism and leisure activities </w:t>
      </w:r>
      <w:ins w:id="1946" w:author="Author" w:date="2020-08-21T12:10:00Z">
        <w:r w:rsidR="00FC37A4" w:rsidRPr="004F6111">
          <w:rPr>
            <w:rFonts w:asciiTheme="majorBidi" w:hAnsiTheme="majorBidi" w:cstheme="majorBidi"/>
            <w:sz w:val="24"/>
            <w:szCs w:val="24"/>
            <w:rPrChange w:id="1947" w:author="Author" w:date="2020-08-21T14:52:00Z">
              <w:rPr>
                <w:rFonts w:asciiTheme="majorBidi" w:hAnsiTheme="majorBidi" w:cstheme="majorBidi"/>
                <w:sz w:val="24"/>
                <w:szCs w:val="24"/>
                <w:lang w:val="en"/>
              </w:rPr>
            </w:rPrChange>
          </w:rPr>
          <w:t>afforded</w:t>
        </w:r>
      </w:ins>
      <w:ins w:id="1948" w:author="Author" w:date="2020-08-21T12:09:00Z">
        <w:r w:rsidR="00FC37A4" w:rsidRPr="004F6111">
          <w:rPr>
            <w:rFonts w:asciiTheme="majorBidi" w:hAnsiTheme="majorBidi" w:cstheme="majorBidi"/>
            <w:sz w:val="24"/>
            <w:szCs w:val="24"/>
            <w:rPrChange w:id="1949" w:author="Author" w:date="2020-08-21T14:52:00Z">
              <w:rPr>
                <w:rFonts w:asciiTheme="majorBidi" w:hAnsiTheme="majorBidi" w:cstheme="majorBidi"/>
                <w:sz w:val="24"/>
                <w:szCs w:val="24"/>
                <w:lang w:val="en"/>
              </w:rPr>
            </w:rPrChange>
          </w:rPr>
          <w:t xml:space="preserve"> by its</w:t>
        </w:r>
      </w:ins>
      <w:del w:id="1950" w:author="Author" w:date="2020-08-21T12:09:00Z">
        <w:r w:rsidR="002939BC" w:rsidRPr="004F6111" w:rsidDel="00FC37A4">
          <w:rPr>
            <w:rFonts w:asciiTheme="majorBidi" w:hAnsiTheme="majorBidi" w:cstheme="majorBidi"/>
            <w:sz w:val="24"/>
            <w:szCs w:val="24"/>
            <w:rPrChange w:id="1951" w:author="Author" w:date="2020-08-21T14:52:00Z">
              <w:rPr>
                <w:rFonts w:asciiTheme="majorBidi" w:hAnsiTheme="majorBidi" w:cstheme="majorBidi"/>
                <w:sz w:val="24"/>
                <w:szCs w:val="24"/>
                <w:lang w:val="en"/>
              </w:rPr>
            </w:rPrChange>
          </w:rPr>
          <w:delText>in</w:delText>
        </w:r>
      </w:del>
      <w:r w:rsidR="002939BC" w:rsidRPr="004F6111">
        <w:rPr>
          <w:rFonts w:asciiTheme="majorBidi" w:hAnsiTheme="majorBidi" w:cstheme="majorBidi"/>
          <w:sz w:val="24"/>
          <w:szCs w:val="24"/>
          <w:rPrChange w:id="1952" w:author="Author" w:date="2020-08-21T14:52:00Z">
            <w:rPr>
              <w:rFonts w:asciiTheme="majorBidi" w:hAnsiTheme="majorBidi" w:cstheme="majorBidi"/>
              <w:sz w:val="24"/>
              <w:szCs w:val="24"/>
              <w:lang w:val="en"/>
            </w:rPr>
          </w:rPrChange>
        </w:rPr>
        <w:t xml:space="preserve"> proximity to</w:t>
      </w:r>
      <w:r w:rsidRPr="004F6111">
        <w:rPr>
          <w:rFonts w:asciiTheme="majorBidi" w:hAnsiTheme="majorBidi" w:cstheme="majorBidi"/>
          <w:sz w:val="24"/>
          <w:szCs w:val="24"/>
          <w:rPrChange w:id="1953" w:author="Author" w:date="2020-08-21T14:52:00Z">
            <w:rPr>
              <w:rFonts w:asciiTheme="majorBidi" w:hAnsiTheme="majorBidi" w:cstheme="majorBidi"/>
              <w:sz w:val="24"/>
              <w:szCs w:val="24"/>
              <w:lang w:val="en"/>
            </w:rPr>
          </w:rPrChange>
        </w:rPr>
        <w:t xml:space="preserve"> the beaches and </w:t>
      </w:r>
      <w:r w:rsidR="002939BC" w:rsidRPr="004F6111">
        <w:rPr>
          <w:rFonts w:asciiTheme="majorBidi" w:hAnsiTheme="majorBidi" w:cstheme="majorBidi"/>
          <w:sz w:val="24"/>
          <w:szCs w:val="24"/>
          <w:rPrChange w:id="1954" w:author="Author" w:date="2020-08-21T14:52:00Z">
            <w:rPr>
              <w:rFonts w:asciiTheme="majorBidi" w:hAnsiTheme="majorBidi" w:cstheme="majorBidi"/>
              <w:sz w:val="24"/>
              <w:szCs w:val="24"/>
              <w:lang w:val="en"/>
            </w:rPr>
          </w:rPrChange>
        </w:rPr>
        <w:t xml:space="preserve">to </w:t>
      </w:r>
      <w:r w:rsidRPr="004F6111">
        <w:rPr>
          <w:rFonts w:asciiTheme="majorBidi" w:hAnsiTheme="majorBidi" w:cstheme="majorBidi"/>
          <w:sz w:val="24"/>
          <w:szCs w:val="24"/>
          <w:rPrChange w:id="1955" w:author="Author" w:date="2020-08-21T14:52:00Z">
            <w:rPr>
              <w:rFonts w:asciiTheme="majorBidi" w:hAnsiTheme="majorBidi" w:cstheme="majorBidi"/>
              <w:sz w:val="24"/>
              <w:szCs w:val="24"/>
              <w:lang w:val="en"/>
            </w:rPr>
          </w:rPrChange>
        </w:rPr>
        <w:t xml:space="preserve">main transportation </w:t>
      </w:r>
      <w:r w:rsidR="00735846" w:rsidRPr="004F6111">
        <w:rPr>
          <w:rFonts w:asciiTheme="majorBidi" w:hAnsiTheme="majorBidi" w:cstheme="majorBidi"/>
          <w:sz w:val="24"/>
          <w:szCs w:val="24"/>
          <w:rPrChange w:id="1956" w:author="Author" w:date="2020-08-21T14:52:00Z">
            <w:rPr>
              <w:rFonts w:asciiTheme="majorBidi" w:hAnsiTheme="majorBidi" w:cstheme="majorBidi"/>
              <w:sz w:val="24"/>
              <w:szCs w:val="24"/>
              <w:lang w:val="en"/>
            </w:rPr>
          </w:rPrChange>
        </w:rPr>
        <w:t>routes</w:t>
      </w:r>
      <w:r w:rsidRPr="004F6111">
        <w:rPr>
          <w:rFonts w:asciiTheme="majorBidi" w:hAnsiTheme="majorBidi" w:cstheme="majorBidi"/>
          <w:sz w:val="24"/>
          <w:szCs w:val="24"/>
          <w:rPrChange w:id="1957" w:author="Author" w:date="2020-08-21T14:52:00Z">
            <w:rPr>
              <w:rFonts w:asciiTheme="majorBidi" w:hAnsiTheme="majorBidi" w:cstheme="majorBidi"/>
              <w:sz w:val="24"/>
              <w:szCs w:val="24"/>
              <w:lang w:val="en"/>
            </w:rPr>
          </w:rPrChange>
        </w:rPr>
        <w:t xml:space="preserve">. </w:t>
      </w:r>
      <w:r w:rsidR="00735846" w:rsidRPr="004F6111">
        <w:rPr>
          <w:rFonts w:asciiTheme="majorBidi" w:hAnsiTheme="majorBidi" w:cstheme="majorBidi"/>
          <w:sz w:val="24"/>
          <w:szCs w:val="24"/>
          <w:rPrChange w:id="1958" w:author="Author" w:date="2020-08-21T14:52:00Z">
            <w:rPr>
              <w:rFonts w:asciiTheme="majorBidi" w:hAnsiTheme="majorBidi" w:cstheme="majorBidi"/>
              <w:sz w:val="24"/>
              <w:szCs w:val="24"/>
              <w:lang w:val="en"/>
            </w:rPr>
          </w:rPrChange>
        </w:rPr>
        <w:t>Recently</w:t>
      </w:r>
      <w:r w:rsidRPr="004F6111">
        <w:rPr>
          <w:rFonts w:asciiTheme="majorBidi" w:hAnsiTheme="majorBidi" w:cstheme="majorBidi"/>
          <w:sz w:val="24"/>
          <w:szCs w:val="24"/>
          <w:rPrChange w:id="1959" w:author="Author" w:date="2020-08-21T14:52:00Z">
            <w:rPr>
              <w:rFonts w:asciiTheme="majorBidi" w:hAnsiTheme="majorBidi" w:cstheme="majorBidi"/>
              <w:sz w:val="24"/>
              <w:szCs w:val="24"/>
              <w:lang w:val="en"/>
            </w:rPr>
          </w:rPrChange>
        </w:rPr>
        <w:t xml:space="preserve">, </w:t>
      </w:r>
      <w:r w:rsidR="00C54EF1" w:rsidRPr="004F6111">
        <w:rPr>
          <w:rFonts w:asciiTheme="majorBidi" w:hAnsiTheme="majorBidi" w:cstheme="majorBidi"/>
          <w:sz w:val="24"/>
          <w:szCs w:val="24"/>
          <w:rPrChange w:id="1960" w:author="Author" w:date="2020-08-21T14:52:00Z">
            <w:rPr>
              <w:rFonts w:asciiTheme="majorBidi" w:hAnsiTheme="majorBidi" w:cstheme="majorBidi"/>
              <w:sz w:val="24"/>
              <w:szCs w:val="24"/>
              <w:lang w:val="en"/>
            </w:rPr>
          </w:rPrChange>
        </w:rPr>
        <w:t xml:space="preserve">national and municipal </w:t>
      </w:r>
      <w:r w:rsidR="00D90585" w:rsidRPr="004F6111">
        <w:rPr>
          <w:rFonts w:asciiTheme="majorBidi" w:hAnsiTheme="majorBidi" w:cstheme="majorBidi"/>
          <w:sz w:val="24"/>
          <w:szCs w:val="24"/>
          <w:rPrChange w:id="1961" w:author="Author" w:date="2020-08-21T14:52:00Z">
            <w:rPr>
              <w:rFonts w:asciiTheme="majorBidi" w:hAnsiTheme="majorBidi" w:cstheme="majorBidi"/>
              <w:sz w:val="24"/>
              <w:szCs w:val="24"/>
              <w:lang w:val="en"/>
            </w:rPr>
          </w:rPrChange>
        </w:rPr>
        <w:t xml:space="preserve">agencies </w:t>
      </w:r>
      <w:r w:rsidR="00735846" w:rsidRPr="004F6111">
        <w:rPr>
          <w:rFonts w:asciiTheme="majorBidi" w:hAnsiTheme="majorBidi" w:cstheme="majorBidi"/>
          <w:sz w:val="24"/>
          <w:szCs w:val="24"/>
          <w:rPrChange w:id="1962" w:author="Author" w:date="2020-08-21T14:52:00Z">
            <w:rPr>
              <w:rFonts w:asciiTheme="majorBidi" w:hAnsiTheme="majorBidi" w:cstheme="majorBidi"/>
              <w:sz w:val="24"/>
              <w:szCs w:val="24"/>
              <w:lang w:val="en"/>
            </w:rPr>
          </w:rPrChange>
        </w:rPr>
        <w:t>have been promoting</w:t>
      </w:r>
      <w:del w:id="1963" w:author="Author" w:date="2020-08-20T21:38:00Z">
        <w:r w:rsidR="00735846" w:rsidRPr="004F6111" w:rsidDel="00A546EA">
          <w:rPr>
            <w:rFonts w:asciiTheme="majorBidi" w:hAnsiTheme="majorBidi" w:cstheme="majorBidi"/>
            <w:sz w:val="24"/>
            <w:szCs w:val="24"/>
            <w:rPrChange w:id="1964" w:author="Author" w:date="2020-08-21T14:52:00Z">
              <w:rPr>
                <w:rFonts w:asciiTheme="majorBidi" w:hAnsiTheme="majorBidi" w:cstheme="majorBidi"/>
                <w:sz w:val="24"/>
                <w:szCs w:val="24"/>
                <w:lang w:val="en"/>
              </w:rPr>
            </w:rPrChange>
          </w:rPr>
          <w:delText xml:space="preserve"> </w:delText>
        </w:r>
      </w:del>
      <w:r w:rsidR="00092AEB" w:rsidRPr="004F6111">
        <w:rPr>
          <w:rFonts w:asciiTheme="majorBidi" w:hAnsiTheme="majorBidi" w:cstheme="majorBidi"/>
          <w:sz w:val="24"/>
          <w:szCs w:val="24"/>
          <w:rPrChange w:id="1965" w:author="Author" w:date="2020-08-21T14:52:00Z">
            <w:rPr>
              <w:rFonts w:asciiTheme="majorBidi" w:hAnsiTheme="majorBidi" w:cstheme="majorBidi"/>
              <w:sz w:val="24"/>
              <w:szCs w:val="24"/>
              <w:lang w:val="en"/>
            </w:rPr>
          </w:rPrChange>
        </w:rPr>
        <w:t xml:space="preserve"> </w:t>
      </w:r>
      <w:r w:rsidRPr="004F6111">
        <w:rPr>
          <w:rFonts w:asciiTheme="majorBidi" w:hAnsiTheme="majorBidi" w:cstheme="majorBidi"/>
          <w:sz w:val="24"/>
          <w:szCs w:val="24"/>
          <w:rPrChange w:id="1966" w:author="Author" w:date="2020-08-21T14:52:00Z">
            <w:rPr>
              <w:rFonts w:asciiTheme="majorBidi" w:hAnsiTheme="majorBidi" w:cstheme="majorBidi"/>
              <w:sz w:val="24"/>
              <w:szCs w:val="24"/>
              <w:lang w:val="en"/>
            </w:rPr>
          </w:rPrChange>
        </w:rPr>
        <w:t xml:space="preserve">urban renewal </w:t>
      </w:r>
      <w:r w:rsidR="00092AEB" w:rsidRPr="004F6111">
        <w:rPr>
          <w:rFonts w:asciiTheme="majorBidi" w:hAnsiTheme="majorBidi" w:cstheme="majorBidi"/>
          <w:sz w:val="24"/>
          <w:szCs w:val="24"/>
          <w:rPrChange w:id="1967" w:author="Author" w:date="2020-08-21T14:52:00Z">
            <w:rPr>
              <w:rFonts w:asciiTheme="majorBidi" w:hAnsiTheme="majorBidi" w:cstheme="majorBidi"/>
              <w:sz w:val="24"/>
              <w:szCs w:val="24"/>
              <w:lang w:val="en"/>
            </w:rPr>
          </w:rPrChange>
        </w:rPr>
        <w:t xml:space="preserve">and development </w:t>
      </w:r>
      <w:r w:rsidRPr="004F6111">
        <w:rPr>
          <w:rFonts w:asciiTheme="majorBidi" w:hAnsiTheme="majorBidi" w:cstheme="majorBidi"/>
          <w:sz w:val="24"/>
          <w:szCs w:val="24"/>
          <w:rPrChange w:id="1968" w:author="Author" w:date="2020-08-21T14:52:00Z">
            <w:rPr>
              <w:rFonts w:asciiTheme="majorBidi" w:hAnsiTheme="majorBidi" w:cstheme="majorBidi"/>
              <w:sz w:val="24"/>
              <w:szCs w:val="24"/>
              <w:lang w:val="en"/>
            </w:rPr>
          </w:rPrChange>
        </w:rPr>
        <w:t xml:space="preserve">through </w:t>
      </w:r>
      <w:r w:rsidR="00DA320D" w:rsidRPr="004F6111">
        <w:rPr>
          <w:rFonts w:asciiTheme="majorBidi" w:hAnsiTheme="majorBidi" w:cstheme="majorBidi"/>
          <w:sz w:val="24"/>
          <w:szCs w:val="24"/>
          <w:rPrChange w:id="1969" w:author="Author" w:date="2020-08-21T14:52:00Z">
            <w:rPr>
              <w:rFonts w:asciiTheme="majorBidi" w:hAnsiTheme="majorBidi" w:cstheme="majorBidi"/>
              <w:sz w:val="24"/>
              <w:szCs w:val="24"/>
              <w:lang w:val="en"/>
            </w:rPr>
          </w:rPrChange>
        </w:rPr>
        <w:t>market-</w:t>
      </w:r>
      <w:r w:rsidR="00E36F74" w:rsidRPr="004F6111">
        <w:rPr>
          <w:rFonts w:asciiTheme="majorBidi" w:hAnsiTheme="majorBidi" w:cstheme="majorBidi"/>
          <w:sz w:val="24"/>
          <w:szCs w:val="24"/>
          <w:rPrChange w:id="1970" w:author="Author" w:date="2020-08-21T14:52:00Z">
            <w:rPr>
              <w:rFonts w:asciiTheme="majorBidi" w:hAnsiTheme="majorBidi" w:cstheme="majorBidi"/>
              <w:sz w:val="24"/>
              <w:szCs w:val="24"/>
              <w:lang w:val="en"/>
            </w:rPr>
          </w:rPrChange>
        </w:rPr>
        <w:t>based</w:t>
      </w:r>
      <w:r w:rsidRPr="004F6111">
        <w:rPr>
          <w:rFonts w:asciiTheme="majorBidi" w:hAnsiTheme="majorBidi" w:cstheme="majorBidi"/>
          <w:sz w:val="24"/>
          <w:szCs w:val="24"/>
          <w:rPrChange w:id="1971" w:author="Author" w:date="2020-08-21T14:52:00Z">
            <w:rPr>
              <w:rFonts w:asciiTheme="majorBidi" w:hAnsiTheme="majorBidi" w:cstheme="majorBidi"/>
              <w:sz w:val="24"/>
              <w:szCs w:val="24"/>
              <w:lang w:val="en"/>
            </w:rPr>
          </w:rPrChange>
        </w:rPr>
        <w:t xml:space="preserve"> programs</w:t>
      </w:r>
      <w:r w:rsidR="009A6AE9" w:rsidRPr="004F6111">
        <w:rPr>
          <w:rFonts w:asciiTheme="majorBidi" w:hAnsiTheme="majorBidi" w:cstheme="majorBidi"/>
          <w:sz w:val="24"/>
          <w:szCs w:val="24"/>
          <w:rPrChange w:id="1972" w:author="Author" w:date="2020-08-21T14:52:00Z">
            <w:rPr>
              <w:rFonts w:asciiTheme="majorBidi" w:hAnsiTheme="majorBidi" w:cstheme="majorBidi"/>
              <w:sz w:val="24"/>
              <w:szCs w:val="24"/>
              <w:lang w:val="en"/>
            </w:rPr>
          </w:rPrChange>
        </w:rPr>
        <w:t xml:space="preserve"> in the area</w:t>
      </w:r>
      <w:r w:rsidRPr="004F6111">
        <w:rPr>
          <w:rFonts w:asciiTheme="majorBidi" w:hAnsiTheme="majorBidi" w:cstheme="majorBidi"/>
          <w:sz w:val="24"/>
          <w:szCs w:val="24"/>
          <w:rPrChange w:id="1973" w:author="Author" w:date="2020-08-21T14:52:00Z">
            <w:rPr>
              <w:rFonts w:asciiTheme="majorBidi" w:hAnsiTheme="majorBidi" w:cstheme="majorBidi"/>
              <w:sz w:val="24"/>
              <w:szCs w:val="24"/>
              <w:lang w:val="en"/>
            </w:rPr>
          </w:rPrChange>
        </w:rPr>
        <w:t>.</w:t>
      </w:r>
      <w:r w:rsidR="00EC7F2F" w:rsidRPr="004F6111">
        <w:rPr>
          <w:rFonts w:asciiTheme="majorBidi" w:hAnsiTheme="majorBidi" w:cstheme="majorBidi"/>
          <w:sz w:val="24"/>
          <w:szCs w:val="24"/>
          <w:rPrChange w:id="1974" w:author="Author" w:date="2020-08-21T14:52:00Z">
            <w:rPr>
              <w:rFonts w:asciiTheme="majorBidi" w:hAnsiTheme="majorBidi" w:cstheme="majorBidi"/>
              <w:sz w:val="24"/>
              <w:szCs w:val="24"/>
              <w:lang w:val="en"/>
            </w:rPr>
          </w:rPrChange>
        </w:rPr>
        <w:t xml:space="preserve"> </w:t>
      </w:r>
      <w:r w:rsidR="00F82F62" w:rsidRPr="004F6111">
        <w:rPr>
          <w:rFonts w:asciiTheme="majorBidi" w:hAnsiTheme="majorBidi" w:cstheme="majorBidi"/>
          <w:sz w:val="24"/>
          <w:szCs w:val="24"/>
          <w:rPrChange w:id="1975" w:author="Author" w:date="2020-08-21T14:52:00Z">
            <w:rPr>
              <w:rFonts w:asciiTheme="majorBidi" w:hAnsiTheme="majorBidi" w:cstheme="majorBidi"/>
              <w:sz w:val="24"/>
              <w:szCs w:val="24"/>
              <w:lang w:val="en"/>
            </w:rPr>
          </w:rPrChange>
        </w:rPr>
        <w:t>Many</w:t>
      </w:r>
      <w:r w:rsidR="00EC7F2F" w:rsidRPr="004F6111">
        <w:rPr>
          <w:rFonts w:asciiTheme="majorBidi" w:hAnsiTheme="majorBidi" w:cstheme="majorBidi"/>
          <w:sz w:val="24"/>
          <w:szCs w:val="24"/>
          <w:rPrChange w:id="1976" w:author="Author" w:date="2020-08-21T14:52:00Z">
            <w:rPr>
              <w:rFonts w:asciiTheme="majorBidi" w:hAnsiTheme="majorBidi" w:cstheme="majorBidi"/>
              <w:sz w:val="24"/>
              <w:szCs w:val="24"/>
              <w:lang w:val="en"/>
            </w:rPr>
          </w:rPrChange>
        </w:rPr>
        <w:t xml:space="preserve"> plans involve demolishing entire blocks, buildin</w:t>
      </w:r>
      <w:r w:rsidR="00C01C92" w:rsidRPr="004F6111">
        <w:rPr>
          <w:rFonts w:asciiTheme="majorBidi" w:hAnsiTheme="majorBidi" w:cstheme="majorBidi"/>
          <w:sz w:val="24"/>
          <w:szCs w:val="24"/>
          <w:rPrChange w:id="1977" w:author="Author" w:date="2020-08-21T14:52:00Z">
            <w:rPr>
              <w:rFonts w:asciiTheme="majorBidi" w:hAnsiTheme="majorBidi" w:cstheme="majorBidi"/>
              <w:sz w:val="24"/>
              <w:szCs w:val="24"/>
              <w:lang w:val="en"/>
            </w:rPr>
          </w:rPrChange>
        </w:rPr>
        <w:t xml:space="preserve">g </w:t>
      </w:r>
      <w:r w:rsidR="008D39A4" w:rsidRPr="004F6111">
        <w:rPr>
          <w:rFonts w:asciiTheme="majorBidi" w:hAnsiTheme="majorBidi" w:cstheme="majorBidi"/>
          <w:sz w:val="24"/>
          <w:szCs w:val="24"/>
          <w:rPrChange w:id="1978" w:author="Author" w:date="2020-08-21T14:52:00Z">
            <w:rPr>
              <w:rFonts w:asciiTheme="majorBidi" w:hAnsiTheme="majorBidi" w:cstheme="majorBidi"/>
              <w:sz w:val="24"/>
              <w:szCs w:val="24"/>
              <w:lang w:val="en"/>
            </w:rPr>
          </w:rPrChange>
        </w:rPr>
        <w:t>high-rises</w:t>
      </w:r>
      <w:r w:rsidR="00C01C92" w:rsidRPr="004F6111">
        <w:rPr>
          <w:rFonts w:asciiTheme="majorBidi" w:hAnsiTheme="majorBidi" w:cstheme="majorBidi"/>
          <w:sz w:val="24"/>
          <w:szCs w:val="24"/>
          <w:rPrChange w:id="1979" w:author="Author" w:date="2020-08-21T14:52:00Z">
            <w:rPr>
              <w:rFonts w:asciiTheme="majorBidi" w:hAnsiTheme="majorBidi" w:cstheme="majorBidi"/>
              <w:sz w:val="24"/>
              <w:szCs w:val="24"/>
              <w:lang w:val="en"/>
            </w:rPr>
          </w:rPrChange>
        </w:rPr>
        <w:t xml:space="preserve"> </w:t>
      </w:r>
      <w:r w:rsidR="00092AEB" w:rsidRPr="004F6111">
        <w:rPr>
          <w:rFonts w:asciiTheme="majorBidi" w:hAnsiTheme="majorBidi" w:cstheme="majorBidi"/>
          <w:sz w:val="24"/>
          <w:szCs w:val="24"/>
          <w:rPrChange w:id="1980" w:author="Author" w:date="2020-08-21T14:52:00Z">
            <w:rPr>
              <w:rFonts w:asciiTheme="majorBidi" w:hAnsiTheme="majorBidi" w:cstheme="majorBidi"/>
              <w:sz w:val="24"/>
              <w:szCs w:val="24"/>
              <w:lang w:val="en"/>
            </w:rPr>
          </w:rPrChange>
        </w:rPr>
        <w:t xml:space="preserve">or </w:t>
      </w:r>
      <w:r w:rsidR="00C01C92" w:rsidRPr="004F6111">
        <w:rPr>
          <w:rFonts w:asciiTheme="majorBidi" w:hAnsiTheme="majorBidi" w:cstheme="majorBidi"/>
          <w:sz w:val="24"/>
          <w:szCs w:val="24"/>
          <w:rPrChange w:id="1981" w:author="Author" w:date="2020-08-21T14:52:00Z">
            <w:rPr>
              <w:rFonts w:asciiTheme="majorBidi" w:hAnsiTheme="majorBidi" w:cstheme="majorBidi"/>
              <w:sz w:val="24"/>
              <w:szCs w:val="24"/>
              <w:lang w:val="en"/>
            </w:rPr>
          </w:rPrChange>
        </w:rPr>
        <w:t>adding construction to existing building</w:t>
      </w:r>
      <w:r w:rsidR="00092AEB" w:rsidRPr="004F6111">
        <w:rPr>
          <w:rFonts w:asciiTheme="majorBidi" w:hAnsiTheme="majorBidi" w:cstheme="majorBidi"/>
          <w:sz w:val="24"/>
          <w:szCs w:val="24"/>
          <w:rPrChange w:id="1982" w:author="Author" w:date="2020-08-21T14:52:00Z">
            <w:rPr>
              <w:rFonts w:asciiTheme="majorBidi" w:hAnsiTheme="majorBidi" w:cstheme="majorBidi"/>
              <w:sz w:val="24"/>
              <w:szCs w:val="24"/>
              <w:lang w:val="en"/>
            </w:rPr>
          </w:rPrChange>
        </w:rPr>
        <w:t>s</w:t>
      </w:r>
      <w:r w:rsidR="00E36F74" w:rsidRPr="004F6111">
        <w:rPr>
          <w:rFonts w:asciiTheme="majorBidi" w:hAnsiTheme="majorBidi" w:cstheme="majorBidi"/>
          <w:sz w:val="24"/>
          <w:szCs w:val="24"/>
          <w:rPrChange w:id="1983" w:author="Author" w:date="2020-08-21T14:52:00Z">
            <w:rPr>
              <w:rFonts w:asciiTheme="majorBidi" w:hAnsiTheme="majorBidi" w:cstheme="majorBidi"/>
              <w:sz w:val="24"/>
              <w:szCs w:val="24"/>
              <w:lang w:val="en"/>
            </w:rPr>
          </w:rPrChange>
        </w:rPr>
        <w:t xml:space="preserve"> (</w:t>
      </w:r>
      <w:r w:rsidR="000F082F" w:rsidRPr="004F6111">
        <w:fldChar w:fldCharType="begin"/>
      </w:r>
      <w:r w:rsidR="000F082F" w:rsidRPr="004F6111">
        <w:rPr>
          <w:rPrChange w:id="1984" w:author="Author" w:date="2020-08-21T14:52:00Z">
            <w:rPr/>
          </w:rPrChange>
        </w:rPr>
        <w:instrText xml:space="preserve"> HYPERLINK "http://www1.haifa.muni.il/mitar/chapters/chap1.pdf" </w:instrText>
      </w:r>
      <w:r w:rsidR="000F082F" w:rsidRPr="004F6111">
        <w:rPr>
          <w:rPrChange w:id="1985" w:author="Author" w:date="2020-08-21T14:52:00Z">
            <w:rPr/>
          </w:rPrChange>
        </w:rPr>
        <w:fldChar w:fldCharType="separate"/>
      </w:r>
      <w:r w:rsidRPr="004F6111">
        <w:rPr>
          <w:rStyle w:val="Hyperlink"/>
          <w:rFonts w:asciiTheme="majorBidi" w:hAnsiTheme="majorBidi" w:cstheme="majorBidi"/>
          <w:sz w:val="24"/>
          <w:szCs w:val="24"/>
          <w:rPrChange w:id="1986" w:author="Author" w:date="2020-08-21T14:52:00Z">
            <w:rPr>
              <w:rStyle w:val="Hyperlink"/>
              <w:rFonts w:asciiTheme="majorBidi" w:hAnsiTheme="majorBidi" w:cstheme="majorBidi"/>
              <w:sz w:val="24"/>
              <w:szCs w:val="24"/>
              <w:lang w:val="en"/>
            </w:rPr>
          </w:rPrChange>
        </w:rPr>
        <w:t xml:space="preserve">Haifa </w:t>
      </w:r>
      <w:del w:id="1987" w:author="Author" w:date="2020-08-20T21:32:00Z">
        <w:r w:rsidRPr="004F6111" w:rsidDel="00937BB5">
          <w:rPr>
            <w:rStyle w:val="Hyperlink"/>
            <w:rFonts w:asciiTheme="majorBidi" w:hAnsiTheme="majorBidi" w:cstheme="majorBidi"/>
            <w:sz w:val="24"/>
            <w:szCs w:val="24"/>
            <w:rPrChange w:id="1988" w:author="Author" w:date="2020-08-21T14:52:00Z">
              <w:rPr>
                <w:rStyle w:val="Hyperlink"/>
                <w:rFonts w:asciiTheme="majorBidi" w:hAnsiTheme="majorBidi" w:cstheme="majorBidi"/>
                <w:sz w:val="24"/>
                <w:szCs w:val="24"/>
                <w:lang w:val="en"/>
              </w:rPr>
            </w:rPrChange>
          </w:rPr>
          <w:delText xml:space="preserve">outline </w:delText>
        </w:r>
      </w:del>
      <w:ins w:id="1989" w:author="Author" w:date="2020-08-20T21:32:00Z">
        <w:r w:rsidR="00937BB5" w:rsidRPr="004F6111">
          <w:rPr>
            <w:rStyle w:val="Hyperlink"/>
            <w:rFonts w:asciiTheme="majorBidi" w:hAnsiTheme="majorBidi" w:cstheme="majorBidi"/>
            <w:sz w:val="24"/>
            <w:szCs w:val="24"/>
            <w:rPrChange w:id="1990" w:author="Author" w:date="2020-08-21T14:52:00Z">
              <w:rPr>
                <w:rStyle w:val="Hyperlink"/>
                <w:rFonts w:asciiTheme="majorBidi" w:hAnsiTheme="majorBidi" w:cstheme="majorBidi"/>
                <w:sz w:val="24"/>
                <w:szCs w:val="24"/>
                <w:lang w:val="en"/>
              </w:rPr>
            </w:rPrChange>
          </w:rPr>
          <w:t>Outline P</w:t>
        </w:r>
      </w:ins>
      <w:del w:id="1991" w:author="Author" w:date="2020-08-20T21:32:00Z">
        <w:r w:rsidRPr="004F6111" w:rsidDel="00937BB5">
          <w:rPr>
            <w:rStyle w:val="Hyperlink"/>
            <w:rFonts w:asciiTheme="majorBidi" w:hAnsiTheme="majorBidi" w:cstheme="majorBidi"/>
            <w:sz w:val="24"/>
            <w:szCs w:val="24"/>
            <w:rPrChange w:id="1992" w:author="Author" w:date="2020-08-21T14:52:00Z">
              <w:rPr>
                <w:rStyle w:val="Hyperlink"/>
                <w:rFonts w:asciiTheme="majorBidi" w:hAnsiTheme="majorBidi" w:cstheme="majorBidi"/>
                <w:sz w:val="24"/>
                <w:szCs w:val="24"/>
                <w:lang w:val="en"/>
              </w:rPr>
            </w:rPrChange>
          </w:rPr>
          <w:delText>p</w:delText>
        </w:r>
      </w:del>
      <w:r w:rsidRPr="004F6111">
        <w:rPr>
          <w:rStyle w:val="Hyperlink"/>
          <w:rFonts w:asciiTheme="majorBidi" w:hAnsiTheme="majorBidi" w:cstheme="majorBidi"/>
          <w:sz w:val="24"/>
          <w:szCs w:val="24"/>
          <w:rPrChange w:id="1993" w:author="Author" w:date="2020-08-21T14:52:00Z">
            <w:rPr>
              <w:rStyle w:val="Hyperlink"/>
              <w:rFonts w:asciiTheme="majorBidi" w:hAnsiTheme="majorBidi" w:cstheme="majorBidi"/>
              <w:sz w:val="24"/>
              <w:szCs w:val="24"/>
              <w:lang w:val="en"/>
            </w:rPr>
          </w:rPrChange>
        </w:rPr>
        <w:t>lan, 2008</w:t>
      </w:r>
      <w:r w:rsidR="000F082F" w:rsidRPr="004F6111">
        <w:rPr>
          <w:rStyle w:val="Hyperlink"/>
          <w:rFonts w:asciiTheme="majorBidi" w:hAnsiTheme="majorBidi" w:cstheme="majorBidi"/>
          <w:sz w:val="24"/>
          <w:szCs w:val="24"/>
          <w:rPrChange w:id="1994" w:author="Author" w:date="2020-08-21T14:52:00Z">
            <w:rPr>
              <w:rStyle w:val="Hyperlink"/>
              <w:rFonts w:asciiTheme="majorBidi" w:hAnsiTheme="majorBidi" w:cstheme="majorBidi"/>
              <w:sz w:val="24"/>
              <w:szCs w:val="24"/>
              <w:lang w:val="en"/>
            </w:rPr>
          </w:rPrChange>
        </w:rPr>
        <w:fldChar w:fldCharType="end"/>
      </w:r>
      <w:r w:rsidR="00041F96" w:rsidRPr="004F6111">
        <w:rPr>
          <w:rFonts w:asciiTheme="majorBidi" w:hAnsiTheme="majorBidi" w:cstheme="majorBidi"/>
          <w:sz w:val="24"/>
          <w:szCs w:val="24"/>
          <w:rPrChange w:id="1995" w:author="Author" w:date="2020-08-21T14:52:00Z">
            <w:rPr>
              <w:rFonts w:asciiTheme="majorBidi" w:hAnsiTheme="majorBidi" w:cstheme="majorBidi"/>
              <w:sz w:val="24"/>
              <w:szCs w:val="24"/>
              <w:lang w:val="en"/>
            </w:rPr>
          </w:rPrChange>
        </w:rPr>
        <w:t xml:space="preserve">; </w:t>
      </w:r>
      <w:r w:rsidR="0001519A" w:rsidRPr="004F6111">
        <w:fldChar w:fldCharType="begin"/>
      </w:r>
      <w:r w:rsidR="0001519A" w:rsidRPr="004F6111">
        <w:rPr>
          <w:rPrChange w:id="1996" w:author="Author" w:date="2020-08-21T14:52:00Z">
            <w:rPr/>
          </w:rPrChange>
        </w:rPr>
        <w:instrText xml:space="preserve"> HYPERLINK "https://en.globes.co.il/en/article-haifa-unveils-plans-for-kiryat-eliezer-urban-renewal-1001307177" </w:instrText>
      </w:r>
      <w:r w:rsidR="0001519A" w:rsidRPr="004F6111">
        <w:rPr>
          <w:rPrChange w:id="1997" w:author="Author" w:date="2020-08-21T14:52:00Z">
            <w:rPr/>
          </w:rPrChange>
        </w:rPr>
        <w:fldChar w:fldCharType="separate"/>
      </w:r>
      <w:proofErr w:type="spellStart"/>
      <w:r w:rsidR="00041F96" w:rsidRPr="004F6111">
        <w:rPr>
          <w:rStyle w:val="Hyperlink"/>
          <w:rFonts w:asciiTheme="majorBidi" w:hAnsiTheme="majorBidi" w:cstheme="majorBidi"/>
          <w:sz w:val="24"/>
          <w:szCs w:val="24"/>
          <w:rPrChange w:id="1998" w:author="Author" w:date="2020-08-21T14:52:00Z">
            <w:rPr>
              <w:rStyle w:val="Hyperlink"/>
              <w:rFonts w:asciiTheme="majorBidi" w:hAnsiTheme="majorBidi" w:cstheme="majorBidi"/>
              <w:sz w:val="24"/>
              <w:szCs w:val="24"/>
              <w:lang w:val="en"/>
            </w:rPr>
          </w:rPrChange>
        </w:rPr>
        <w:t>Nardi</w:t>
      </w:r>
      <w:proofErr w:type="spellEnd"/>
      <w:r w:rsidR="00041F96" w:rsidRPr="004F6111">
        <w:rPr>
          <w:rStyle w:val="Hyperlink"/>
          <w:rFonts w:asciiTheme="majorBidi" w:hAnsiTheme="majorBidi" w:cstheme="majorBidi"/>
          <w:sz w:val="24"/>
          <w:szCs w:val="24"/>
          <w:rPrChange w:id="1999" w:author="Author" w:date="2020-08-21T14:52:00Z">
            <w:rPr>
              <w:rStyle w:val="Hyperlink"/>
              <w:rFonts w:asciiTheme="majorBidi" w:hAnsiTheme="majorBidi" w:cstheme="majorBidi"/>
              <w:sz w:val="24"/>
              <w:szCs w:val="24"/>
              <w:lang w:val="en"/>
            </w:rPr>
          </w:rPrChange>
        </w:rPr>
        <w:t>, 2017</w:t>
      </w:r>
      <w:r w:rsidR="0001519A" w:rsidRPr="004F6111">
        <w:rPr>
          <w:rStyle w:val="Hyperlink"/>
          <w:rFonts w:asciiTheme="majorBidi" w:hAnsiTheme="majorBidi" w:cstheme="majorBidi"/>
          <w:sz w:val="24"/>
          <w:szCs w:val="24"/>
          <w:rPrChange w:id="2000" w:author="Author" w:date="2020-08-21T14:52:00Z">
            <w:rPr>
              <w:rStyle w:val="Hyperlink"/>
              <w:rFonts w:asciiTheme="majorBidi" w:hAnsiTheme="majorBidi" w:cstheme="majorBidi"/>
              <w:sz w:val="24"/>
              <w:szCs w:val="24"/>
              <w:lang w:val="en"/>
            </w:rPr>
          </w:rPrChange>
        </w:rPr>
        <w:fldChar w:fldCharType="end"/>
      </w:r>
      <w:r w:rsidRPr="004F6111">
        <w:rPr>
          <w:rFonts w:asciiTheme="majorBidi" w:hAnsiTheme="majorBidi" w:cstheme="majorBidi"/>
          <w:sz w:val="24"/>
          <w:szCs w:val="24"/>
          <w:rPrChange w:id="2001" w:author="Author" w:date="2020-08-21T14:52:00Z">
            <w:rPr>
              <w:rFonts w:asciiTheme="majorBidi" w:hAnsiTheme="majorBidi" w:cstheme="majorBidi"/>
              <w:sz w:val="24"/>
              <w:szCs w:val="24"/>
              <w:lang w:val="en"/>
            </w:rPr>
          </w:rPrChange>
        </w:rPr>
        <w:t>)</w:t>
      </w:r>
      <w:r w:rsidR="00F82F62" w:rsidRPr="004F6111">
        <w:rPr>
          <w:rFonts w:asciiTheme="majorBidi" w:hAnsiTheme="majorBidi" w:cstheme="majorBidi"/>
          <w:sz w:val="24"/>
          <w:szCs w:val="24"/>
          <w:rPrChange w:id="2002" w:author="Author" w:date="2020-08-21T14:52:00Z">
            <w:rPr>
              <w:rFonts w:asciiTheme="majorBidi" w:hAnsiTheme="majorBidi" w:cstheme="majorBidi"/>
              <w:sz w:val="24"/>
              <w:szCs w:val="24"/>
              <w:lang w:val="en"/>
            </w:rPr>
          </w:rPrChange>
        </w:rPr>
        <w:t xml:space="preserve">. These prospects </w:t>
      </w:r>
      <w:ins w:id="2003" w:author="Author" w:date="2020-08-21T19:19:00Z">
        <w:r w:rsidR="007E6C47">
          <w:rPr>
            <w:rFonts w:asciiTheme="majorBidi" w:hAnsiTheme="majorBidi" w:cstheme="majorBidi"/>
            <w:sz w:val="24"/>
            <w:szCs w:val="24"/>
          </w:rPr>
          <w:t xml:space="preserve">have </w:t>
        </w:r>
      </w:ins>
      <w:r w:rsidR="00F82F62" w:rsidRPr="004F6111">
        <w:rPr>
          <w:rFonts w:asciiTheme="majorBidi" w:hAnsiTheme="majorBidi" w:cstheme="majorBidi"/>
          <w:sz w:val="24"/>
          <w:szCs w:val="24"/>
          <w:rPrChange w:id="2004" w:author="Author" w:date="2020-08-21T14:52:00Z">
            <w:rPr>
              <w:rFonts w:asciiTheme="majorBidi" w:hAnsiTheme="majorBidi" w:cstheme="majorBidi"/>
              <w:sz w:val="24"/>
              <w:szCs w:val="24"/>
              <w:lang w:val="en"/>
            </w:rPr>
          </w:rPrChange>
        </w:rPr>
        <w:t>encouraged</w:t>
      </w:r>
      <w:r w:rsidR="00092AEB" w:rsidRPr="004F6111">
        <w:rPr>
          <w:rFonts w:asciiTheme="majorBidi" w:hAnsiTheme="majorBidi" w:cstheme="majorBidi"/>
          <w:sz w:val="24"/>
          <w:szCs w:val="24"/>
          <w:rPrChange w:id="2005" w:author="Author" w:date="2020-08-21T14:52:00Z">
            <w:rPr>
              <w:rFonts w:asciiTheme="majorBidi" w:hAnsiTheme="majorBidi" w:cstheme="majorBidi"/>
              <w:sz w:val="24"/>
              <w:szCs w:val="24"/>
              <w:lang w:val="en"/>
            </w:rPr>
          </w:rPrChange>
        </w:rPr>
        <w:t xml:space="preserve"> new </w:t>
      </w:r>
      <w:r w:rsidRPr="004F6111">
        <w:rPr>
          <w:rFonts w:asciiTheme="majorBidi" w:hAnsiTheme="majorBidi" w:cstheme="majorBidi"/>
          <w:sz w:val="24"/>
          <w:szCs w:val="24"/>
          <w:rPrChange w:id="2006" w:author="Author" w:date="2020-08-21T14:52:00Z">
            <w:rPr>
              <w:rFonts w:asciiTheme="majorBidi" w:hAnsiTheme="majorBidi" w:cstheme="majorBidi"/>
              <w:sz w:val="24"/>
              <w:szCs w:val="24"/>
              <w:lang w:val="en"/>
            </w:rPr>
          </w:rPrChange>
        </w:rPr>
        <w:t>investors</w:t>
      </w:r>
      <w:r w:rsidR="00357758" w:rsidRPr="004F6111">
        <w:rPr>
          <w:rFonts w:asciiTheme="majorBidi" w:hAnsiTheme="majorBidi" w:cstheme="majorBidi"/>
          <w:sz w:val="24"/>
          <w:szCs w:val="24"/>
          <w:rPrChange w:id="2007" w:author="Author" w:date="2020-08-21T14:52:00Z">
            <w:rPr>
              <w:rFonts w:asciiTheme="majorBidi" w:hAnsiTheme="majorBidi" w:cstheme="majorBidi"/>
              <w:sz w:val="24"/>
              <w:szCs w:val="24"/>
              <w:lang w:val="en"/>
            </w:rPr>
          </w:rPrChange>
        </w:rPr>
        <w:t xml:space="preserve"> and dr</w:t>
      </w:r>
      <w:ins w:id="2008" w:author="Author" w:date="2020-08-21T19:19:00Z">
        <w:r w:rsidR="007E6C47">
          <w:rPr>
            <w:rFonts w:asciiTheme="majorBidi" w:hAnsiTheme="majorBidi" w:cstheme="majorBidi"/>
            <w:sz w:val="24"/>
            <w:szCs w:val="24"/>
          </w:rPr>
          <w:t>iven</w:t>
        </w:r>
      </w:ins>
      <w:del w:id="2009" w:author="Author" w:date="2020-08-21T19:19:00Z">
        <w:r w:rsidR="00357758" w:rsidRPr="004F6111" w:rsidDel="007E6C47">
          <w:rPr>
            <w:rFonts w:asciiTheme="majorBidi" w:hAnsiTheme="majorBidi" w:cstheme="majorBidi"/>
            <w:sz w:val="24"/>
            <w:szCs w:val="24"/>
            <w:rPrChange w:id="2010" w:author="Author" w:date="2020-08-21T14:52:00Z">
              <w:rPr>
                <w:rFonts w:asciiTheme="majorBidi" w:hAnsiTheme="majorBidi" w:cstheme="majorBidi"/>
                <w:sz w:val="24"/>
                <w:szCs w:val="24"/>
                <w:lang w:val="en"/>
              </w:rPr>
            </w:rPrChange>
          </w:rPr>
          <w:delText>ove</w:delText>
        </w:r>
      </w:del>
      <w:r w:rsidR="00357758" w:rsidRPr="004F6111">
        <w:rPr>
          <w:rFonts w:asciiTheme="majorBidi" w:hAnsiTheme="majorBidi" w:cstheme="majorBidi"/>
          <w:sz w:val="24"/>
          <w:szCs w:val="24"/>
          <w:rPrChange w:id="2011" w:author="Author" w:date="2020-08-21T14:52:00Z">
            <w:rPr>
              <w:rFonts w:asciiTheme="majorBidi" w:hAnsiTheme="majorBidi" w:cstheme="majorBidi"/>
              <w:sz w:val="24"/>
              <w:szCs w:val="24"/>
              <w:lang w:val="en"/>
            </w:rPr>
          </w:rPrChange>
        </w:rPr>
        <w:t xml:space="preserve"> up</w:t>
      </w:r>
      <w:r w:rsidR="00092AEB" w:rsidRPr="004F6111">
        <w:rPr>
          <w:rFonts w:asciiTheme="majorBidi" w:hAnsiTheme="majorBidi" w:cstheme="majorBidi"/>
          <w:sz w:val="24"/>
          <w:szCs w:val="24"/>
          <w:rPrChange w:id="2012" w:author="Author" w:date="2020-08-21T14:52:00Z">
            <w:rPr>
              <w:rFonts w:asciiTheme="majorBidi" w:hAnsiTheme="majorBidi" w:cstheme="majorBidi"/>
              <w:sz w:val="24"/>
              <w:szCs w:val="24"/>
              <w:lang w:val="en"/>
            </w:rPr>
          </w:rPrChange>
        </w:rPr>
        <w:t xml:space="preserve"> </w:t>
      </w:r>
      <w:r w:rsidR="008D1A54" w:rsidRPr="004F6111">
        <w:rPr>
          <w:rFonts w:asciiTheme="majorBidi" w:hAnsiTheme="majorBidi" w:cstheme="majorBidi"/>
          <w:sz w:val="24"/>
          <w:szCs w:val="24"/>
          <w:rPrChange w:id="2013" w:author="Author" w:date="2020-08-21T14:52:00Z">
            <w:rPr>
              <w:rFonts w:asciiTheme="majorBidi" w:hAnsiTheme="majorBidi" w:cstheme="majorBidi"/>
              <w:sz w:val="24"/>
              <w:szCs w:val="24"/>
              <w:lang w:val="en"/>
            </w:rPr>
          </w:rPrChange>
        </w:rPr>
        <w:t>real estate</w:t>
      </w:r>
      <w:r w:rsidR="00357758" w:rsidRPr="004F6111">
        <w:rPr>
          <w:rFonts w:asciiTheme="majorBidi" w:hAnsiTheme="majorBidi" w:cstheme="majorBidi"/>
          <w:sz w:val="24"/>
          <w:szCs w:val="24"/>
          <w:rPrChange w:id="2014" w:author="Author" w:date="2020-08-21T14:52:00Z">
            <w:rPr>
              <w:rFonts w:asciiTheme="majorBidi" w:hAnsiTheme="majorBidi" w:cstheme="majorBidi"/>
              <w:sz w:val="24"/>
              <w:szCs w:val="24"/>
              <w:lang w:val="en"/>
            </w:rPr>
          </w:rPrChange>
        </w:rPr>
        <w:t xml:space="preserve"> </w:t>
      </w:r>
      <w:r w:rsidRPr="004F6111">
        <w:rPr>
          <w:rFonts w:asciiTheme="majorBidi" w:hAnsiTheme="majorBidi" w:cstheme="majorBidi"/>
          <w:sz w:val="24"/>
          <w:szCs w:val="24"/>
          <w:rPrChange w:id="2015" w:author="Author" w:date="2020-08-21T14:52:00Z">
            <w:rPr>
              <w:rFonts w:asciiTheme="majorBidi" w:hAnsiTheme="majorBidi" w:cstheme="majorBidi"/>
              <w:sz w:val="24"/>
              <w:szCs w:val="24"/>
              <w:lang w:val="en"/>
            </w:rPr>
          </w:rPrChange>
        </w:rPr>
        <w:t xml:space="preserve">prices </w:t>
      </w:r>
      <w:r w:rsidR="00092AEB" w:rsidRPr="004F6111">
        <w:rPr>
          <w:rFonts w:asciiTheme="majorBidi" w:hAnsiTheme="majorBidi" w:cstheme="majorBidi"/>
          <w:sz w:val="24"/>
          <w:szCs w:val="24"/>
          <w:rPrChange w:id="2016" w:author="Author" w:date="2020-08-21T14:52:00Z">
            <w:rPr>
              <w:rFonts w:asciiTheme="majorBidi" w:hAnsiTheme="majorBidi" w:cstheme="majorBidi"/>
              <w:sz w:val="24"/>
              <w:szCs w:val="24"/>
              <w:lang w:val="en"/>
            </w:rPr>
          </w:rPrChange>
        </w:rPr>
        <w:t>in th</w:t>
      </w:r>
      <w:r w:rsidR="00357758" w:rsidRPr="004F6111">
        <w:rPr>
          <w:rFonts w:asciiTheme="majorBidi" w:hAnsiTheme="majorBidi" w:cstheme="majorBidi"/>
          <w:sz w:val="24"/>
          <w:szCs w:val="24"/>
          <w:rPrChange w:id="2017" w:author="Author" w:date="2020-08-21T14:52:00Z">
            <w:rPr>
              <w:rFonts w:asciiTheme="majorBidi" w:hAnsiTheme="majorBidi" w:cstheme="majorBidi"/>
              <w:sz w:val="24"/>
              <w:szCs w:val="24"/>
              <w:lang w:val="en"/>
            </w:rPr>
          </w:rPrChange>
        </w:rPr>
        <w:t xml:space="preserve">is declining </w:t>
      </w:r>
      <w:r w:rsidR="00092AEB" w:rsidRPr="004F6111">
        <w:rPr>
          <w:rFonts w:asciiTheme="majorBidi" w:hAnsiTheme="majorBidi" w:cstheme="majorBidi"/>
          <w:sz w:val="24"/>
          <w:szCs w:val="24"/>
          <w:rPrChange w:id="2018" w:author="Author" w:date="2020-08-21T14:52:00Z">
            <w:rPr>
              <w:rFonts w:asciiTheme="majorBidi" w:hAnsiTheme="majorBidi" w:cstheme="majorBidi"/>
              <w:sz w:val="24"/>
              <w:szCs w:val="24"/>
              <w:lang w:val="en"/>
            </w:rPr>
          </w:rPrChange>
        </w:rPr>
        <w:t xml:space="preserve">area </w:t>
      </w:r>
      <w:r w:rsidRPr="004F6111">
        <w:rPr>
          <w:rFonts w:asciiTheme="majorBidi" w:hAnsiTheme="majorBidi" w:cstheme="majorBidi"/>
          <w:sz w:val="24"/>
          <w:szCs w:val="24"/>
          <w:rPrChange w:id="2019" w:author="Author" w:date="2020-08-21T14:52:00Z">
            <w:rPr>
              <w:rFonts w:asciiTheme="majorBidi" w:hAnsiTheme="majorBidi" w:cstheme="majorBidi"/>
              <w:sz w:val="24"/>
              <w:szCs w:val="24"/>
              <w:lang w:val="en"/>
            </w:rPr>
          </w:rPrChange>
        </w:rPr>
        <w:t>(</w:t>
      </w:r>
      <w:proofErr w:type="spellStart"/>
      <w:r w:rsidRPr="004F6111">
        <w:rPr>
          <w:rFonts w:asciiTheme="majorBidi" w:hAnsiTheme="majorBidi" w:cstheme="majorBidi"/>
          <w:sz w:val="24"/>
          <w:szCs w:val="24"/>
          <w:rPrChange w:id="2020" w:author="Author" w:date="2020-08-21T14:52:00Z">
            <w:rPr>
              <w:rFonts w:asciiTheme="majorBidi" w:hAnsiTheme="majorBidi" w:cstheme="majorBidi"/>
              <w:sz w:val="24"/>
              <w:szCs w:val="24"/>
              <w:lang w:val="en"/>
            </w:rPr>
          </w:rPrChange>
        </w:rPr>
        <w:t>Mirovsky</w:t>
      </w:r>
      <w:proofErr w:type="spellEnd"/>
      <w:r w:rsidRPr="004F6111">
        <w:rPr>
          <w:rFonts w:asciiTheme="majorBidi" w:hAnsiTheme="majorBidi" w:cstheme="majorBidi"/>
          <w:sz w:val="24"/>
          <w:szCs w:val="24"/>
          <w:rPrChange w:id="2021" w:author="Author" w:date="2020-08-21T14:52:00Z">
            <w:rPr>
              <w:rFonts w:asciiTheme="majorBidi" w:hAnsiTheme="majorBidi" w:cstheme="majorBidi"/>
              <w:sz w:val="24"/>
              <w:szCs w:val="24"/>
              <w:lang w:val="en"/>
            </w:rPr>
          </w:rPrChange>
        </w:rPr>
        <w:t>, 2015).</w:t>
      </w:r>
    </w:p>
    <w:p w14:paraId="7282DE3B" w14:textId="77777777" w:rsidR="0048658F" w:rsidRPr="004F6111" w:rsidRDefault="0048658F" w:rsidP="006524DD">
      <w:pPr>
        <w:pStyle w:val="10"/>
        <w:rPr>
          <w:rFonts w:asciiTheme="majorBidi" w:hAnsiTheme="majorBidi" w:cstheme="majorBidi"/>
          <w:rPrChange w:id="2022" w:author="Author" w:date="2020-08-21T14:52:00Z">
            <w:rPr>
              <w:rFonts w:asciiTheme="majorBidi" w:hAnsiTheme="majorBidi" w:cstheme="majorBidi"/>
            </w:rPr>
          </w:rPrChange>
        </w:rPr>
      </w:pPr>
    </w:p>
    <w:p w14:paraId="24015979" w14:textId="2B8F76EB" w:rsidR="002A3C32" w:rsidRPr="004F6111" w:rsidRDefault="002A3C32" w:rsidP="00A603D8">
      <w:pPr>
        <w:pStyle w:val="10"/>
        <w:jc w:val="center"/>
        <w:rPr>
          <w:rFonts w:asciiTheme="majorBidi" w:hAnsiTheme="majorBidi" w:cstheme="majorBidi"/>
          <w:rPrChange w:id="2023" w:author="Author" w:date="2020-08-21T14:52:00Z">
            <w:rPr>
              <w:rFonts w:asciiTheme="majorBidi" w:hAnsiTheme="majorBidi" w:cstheme="majorBidi"/>
            </w:rPr>
          </w:rPrChange>
        </w:rPr>
        <w:pPrChange w:id="2024" w:author="Author" w:date="2020-08-21T15:31:00Z">
          <w:pPr>
            <w:pStyle w:val="10"/>
          </w:pPr>
        </w:pPrChange>
      </w:pPr>
      <w:r w:rsidRPr="004F6111">
        <w:rPr>
          <w:rFonts w:asciiTheme="majorBidi" w:hAnsiTheme="majorBidi" w:cstheme="majorBidi"/>
          <w:rPrChange w:id="2025" w:author="Author" w:date="2020-08-21T14:52:00Z">
            <w:rPr>
              <w:rFonts w:asciiTheme="majorBidi" w:hAnsiTheme="majorBidi" w:cstheme="majorBidi"/>
            </w:rPr>
          </w:rPrChange>
        </w:rPr>
        <w:t>Method</w:t>
      </w:r>
      <w:del w:id="2026" w:author="Author" w:date="2020-08-21T15:37:00Z">
        <w:r w:rsidRPr="004F6111" w:rsidDel="00FF50CD">
          <w:rPr>
            <w:rFonts w:asciiTheme="majorBidi" w:hAnsiTheme="majorBidi" w:cstheme="majorBidi"/>
            <w:rPrChange w:id="2027" w:author="Author" w:date="2020-08-21T14:52:00Z">
              <w:rPr>
                <w:rFonts w:asciiTheme="majorBidi" w:hAnsiTheme="majorBidi" w:cstheme="majorBidi"/>
              </w:rPr>
            </w:rPrChange>
          </w:rPr>
          <w:delText>ology</w:delText>
        </w:r>
      </w:del>
    </w:p>
    <w:p w14:paraId="67997888" w14:textId="42A0EC67" w:rsidR="002A3C32" w:rsidRPr="004F6111" w:rsidRDefault="002A3C32" w:rsidP="00696EDA">
      <w:pPr>
        <w:bidi w:val="0"/>
        <w:spacing w:after="0" w:line="480" w:lineRule="auto"/>
        <w:ind w:firstLine="720"/>
        <w:jc w:val="both"/>
        <w:rPr>
          <w:rFonts w:asciiTheme="majorBidi" w:eastAsia="Times New Roman" w:hAnsiTheme="majorBidi" w:cstheme="majorBidi"/>
          <w:sz w:val="24"/>
          <w:szCs w:val="24"/>
          <w:rPrChange w:id="2028" w:author="Author" w:date="2020-08-21T14:52:00Z">
            <w:rPr>
              <w:rFonts w:asciiTheme="majorBidi" w:eastAsia="Times New Roman" w:hAnsiTheme="majorBidi" w:cstheme="majorBidi"/>
              <w:sz w:val="24"/>
              <w:szCs w:val="24"/>
              <w:lang w:val="en-GB"/>
            </w:rPr>
          </w:rPrChange>
        </w:rPr>
      </w:pPr>
      <w:r w:rsidRPr="004F6111">
        <w:rPr>
          <w:rFonts w:asciiTheme="majorBidi" w:hAnsiTheme="majorBidi" w:cstheme="majorBidi"/>
          <w:sz w:val="24"/>
          <w:szCs w:val="24"/>
          <w:rPrChange w:id="2029" w:author="Author" w:date="2020-08-21T14:52:00Z">
            <w:rPr>
              <w:rFonts w:asciiTheme="majorBidi" w:hAnsiTheme="majorBidi" w:cstheme="majorBidi"/>
              <w:sz w:val="24"/>
              <w:szCs w:val="24"/>
            </w:rPr>
          </w:rPrChange>
        </w:rPr>
        <w:t>The data were collected throughout 2012</w:t>
      </w:r>
      <w:ins w:id="2030" w:author="Author" w:date="2020-08-20T21:38:00Z">
        <w:r w:rsidR="00A546EA" w:rsidRPr="004F6111">
          <w:rPr>
            <w:rFonts w:asciiTheme="majorBidi" w:hAnsiTheme="majorBidi" w:cstheme="majorBidi"/>
            <w:sz w:val="24"/>
            <w:szCs w:val="24"/>
            <w:rPrChange w:id="2031" w:author="Author" w:date="2020-08-21T14:52:00Z">
              <w:rPr>
                <w:rFonts w:asciiTheme="majorBidi" w:hAnsiTheme="majorBidi" w:cstheme="majorBidi"/>
                <w:sz w:val="24"/>
                <w:szCs w:val="24"/>
              </w:rPr>
            </w:rPrChange>
          </w:rPr>
          <w:t>–</w:t>
        </w:r>
      </w:ins>
      <w:del w:id="2032" w:author="Author" w:date="2020-08-20T21:38:00Z">
        <w:r w:rsidRPr="004F6111" w:rsidDel="00A546EA">
          <w:rPr>
            <w:rFonts w:asciiTheme="majorBidi" w:hAnsiTheme="majorBidi" w:cstheme="majorBidi"/>
            <w:sz w:val="24"/>
            <w:szCs w:val="24"/>
            <w:rPrChange w:id="2033" w:author="Author" w:date="2020-08-21T14:52:00Z">
              <w:rPr>
                <w:rFonts w:asciiTheme="majorBidi" w:hAnsiTheme="majorBidi" w:cstheme="majorBidi"/>
                <w:sz w:val="24"/>
                <w:szCs w:val="24"/>
              </w:rPr>
            </w:rPrChange>
          </w:rPr>
          <w:delText>-</w:delText>
        </w:r>
      </w:del>
      <w:r w:rsidRPr="004F6111">
        <w:rPr>
          <w:rFonts w:asciiTheme="majorBidi" w:hAnsiTheme="majorBidi" w:cstheme="majorBidi"/>
          <w:sz w:val="24"/>
          <w:szCs w:val="24"/>
          <w:rPrChange w:id="2034" w:author="Author" w:date="2020-08-21T14:52:00Z">
            <w:rPr>
              <w:rFonts w:asciiTheme="majorBidi" w:hAnsiTheme="majorBidi" w:cstheme="majorBidi"/>
              <w:sz w:val="24"/>
              <w:szCs w:val="24"/>
            </w:rPr>
          </w:rPrChange>
        </w:rPr>
        <w:t>2016</w:t>
      </w:r>
      <w:r w:rsidR="0048658F" w:rsidRPr="004F6111">
        <w:rPr>
          <w:rFonts w:asciiTheme="majorBidi" w:hAnsiTheme="majorBidi" w:cstheme="majorBidi"/>
          <w:sz w:val="24"/>
          <w:szCs w:val="24"/>
          <w:rPrChange w:id="2035" w:author="Author" w:date="2020-08-21T14:52:00Z">
            <w:rPr>
              <w:rFonts w:asciiTheme="majorBidi" w:hAnsiTheme="majorBidi" w:cstheme="majorBidi"/>
              <w:sz w:val="24"/>
              <w:szCs w:val="24"/>
            </w:rPr>
          </w:rPrChange>
        </w:rPr>
        <w:t xml:space="preserve"> </w:t>
      </w:r>
      <w:r w:rsidR="00BD4812" w:rsidRPr="004F6111">
        <w:rPr>
          <w:rFonts w:asciiTheme="majorBidi" w:hAnsiTheme="majorBidi" w:cstheme="majorBidi"/>
          <w:sz w:val="24"/>
          <w:szCs w:val="24"/>
          <w:rPrChange w:id="2036" w:author="Author" w:date="2020-08-21T14:52:00Z">
            <w:rPr>
              <w:rFonts w:asciiTheme="majorBidi" w:hAnsiTheme="majorBidi" w:cstheme="majorBidi"/>
              <w:sz w:val="24"/>
              <w:szCs w:val="24"/>
            </w:rPr>
          </w:rPrChange>
        </w:rPr>
        <w:t>in</w:t>
      </w:r>
      <w:r w:rsidR="00D26889" w:rsidRPr="004F6111">
        <w:rPr>
          <w:rFonts w:asciiTheme="majorBidi" w:hAnsiTheme="majorBidi" w:cstheme="majorBidi"/>
          <w:sz w:val="24"/>
          <w:szCs w:val="24"/>
          <w:rPrChange w:id="2037" w:author="Author" w:date="2020-08-21T14:52:00Z">
            <w:rPr>
              <w:rFonts w:asciiTheme="majorBidi" w:hAnsiTheme="majorBidi" w:cstheme="majorBidi"/>
              <w:sz w:val="24"/>
              <w:szCs w:val="24"/>
            </w:rPr>
          </w:rPrChange>
        </w:rPr>
        <w:t xml:space="preserve"> the </w:t>
      </w:r>
      <w:r w:rsidR="00AE4F93" w:rsidRPr="004F6111">
        <w:rPr>
          <w:rFonts w:asciiTheme="majorBidi" w:hAnsiTheme="majorBidi" w:cstheme="majorBidi"/>
          <w:sz w:val="24"/>
          <w:szCs w:val="24"/>
          <w:rPrChange w:id="2038" w:author="Author" w:date="2020-08-21T14:52:00Z">
            <w:rPr>
              <w:rFonts w:asciiTheme="majorBidi" w:hAnsiTheme="majorBidi" w:cstheme="majorBidi"/>
              <w:sz w:val="24"/>
              <w:szCs w:val="24"/>
            </w:rPr>
          </w:rPrChange>
        </w:rPr>
        <w:t>framework</w:t>
      </w:r>
      <w:r w:rsidR="00D26889" w:rsidRPr="004F6111">
        <w:rPr>
          <w:rFonts w:asciiTheme="majorBidi" w:hAnsiTheme="majorBidi" w:cstheme="majorBidi"/>
          <w:sz w:val="24"/>
          <w:szCs w:val="24"/>
          <w:rPrChange w:id="2039" w:author="Author" w:date="2020-08-21T14:52:00Z">
            <w:rPr>
              <w:rFonts w:asciiTheme="majorBidi" w:hAnsiTheme="majorBidi" w:cstheme="majorBidi"/>
              <w:sz w:val="24"/>
              <w:szCs w:val="24"/>
            </w:rPr>
          </w:rPrChange>
        </w:rPr>
        <w:t xml:space="preserve"> of an </w:t>
      </w:r>
      <w:r w:rsidRPr="004F6111">
        <w:rPr>
          <w:rFonts w:asciiTheme="majorBidi" w:hAnsiTheme="majorBidi" w:cstheme="majorBidi"/>
          <w:sz w:val="24"/>
          <w:szCs w:val="24"/>
          <w:rPrChange w:id="2040" w:author="Author" w:date="2020-08-21T14:52:00Z">
            <w:rPr>
              <w:rFonts w:asciiTheme="majorBidi" w:hAnsiTheme="majorBidi" w:cstheme="majorBidi"/>
              <w:sz w:val="24"/>
              <w:szCs w:val="24"/>
            </w:rPr>
          </w:rPrChange>
        </w:rPr>
        <w:t xml:space="preserve">academy-community partnership program </w:t>
      </w:r>
      <w:r w:rsidR="00D26889" w:rsidRPr="004F6111">
        <w:rPr>
          <w:rFonts w:asciiTheme="majorBidi" w:hAnsiTheme="majorBidi" w:cstheme="majorBidi"/>
          <w:sz w:val="24"/>
          <w:szCs w:val="24"/>
          <w:rPrChange w:id="2041" w:author="Author" w:date="2020-08-21T14:52:00Z">
            <w:rPr>
              <w:rFonts w:asciiTheme="majorBidi" w:hAnsiTheme="majorBidi" w:cstheme="majorBidi"/>
              <w:sz w:val="24"/>
              <w:szCs w:val="24"/>
            </w:rPr>
          </w:rPrChange>
        </w:rPr>
        <w:t xml:space="preserve">between </w:t>
      </w:r>
      <w:r w:rsidRPr="004F6111">
        <w:rPr>
          <w:rFonts w:asciiTheme="majorBidi" w:hAnsiTheme="majorBidi" w:cstheme="majorBidi"/>
          <w:sz w:val="24"/>
          <w:szCs w:val="24"/>
          <w:rPrChange w:id="2042" w:author="Author" w:date="2020-08-21T14:52:00Z">
            <w:rPr>
              <w:rFonts w:asciiTheme="majorBidi" w:hAnsiTheme="majorBidi" w:cstheme="majorBidi"/>
              <w:sz w:val="24"/>
              <w:szCs w:val="24"/>
            </w:rPr>
          </w:rPrChange>
        </w:rPr>
        <w:t>the University of Haifa and local agencies</w:t>
      </w:r>
      <w:ins w:id="2043" w:author="Author" w:date="2020-08-21T19:19:00Z">
        <w:r w:rsidR="001758C8">
          <w:rPr>
            <w:rFonts w:asciiTheme="majorBidi" w:hAnsiTheme="majorBidi" w:cstheme="majorBidi"/>
            <w:sz w:val="24"/>
            <w:szCs w:val="24"/>
          </w:rPr>
          <w:t xml:space="preserve"> aimed</w:t>
        </w:r>
      </w:ins>
      <w:r w:rsidR="0003547A" w:rsidRPr="004F6111">
        <w:rPr>
          <w:rFonts w:asciiTheme="majorBidi" w:hAnsiTheme="majorBidi" w:cstheme="majorBidi"/>
          <w:sz w:val="24"/>
          <w:szCs w:val="24"/>
          <w:rPrChange w:id="2044" w:author="Author" w:date="2020-08-21T14:52:00Z">
            <w:rPr>
              <w:rFonts w:asciiTheme="majorBidi" w:hAnsiTheme="majorBidi" w:cstheme="majorBidi"/>
              <w:sz w:val="24"/>
              <w:szCs w:val="24"/>
            </w:rPr>
          </w:rPrChange>
        </w:rPr>
        <w:t xml:space="preserve"> </w:t>
      </w:r>
      <w:r w:rsidR="00D26889" w:rsidRPr="004F6111">
        <w:rPr>
          <w:rFonts w:asciiTheme="majorBidi" w:hAnsiTheme="majorBidi" w:cstheme="majorBidi"/>
          <w:sz w:val="24"/>
          <w:szCs w:val="24"/>
          <w:rPrChange w:id="2045" w:author="Author" w:date="2020-08-21T14:52:00Z">
            <w:rPr>
              <w:rFonts w:asciiTheme="majorBidi" w:hAnsiTheme="majorBidi" w:cstheme="majorBidi"/>
              <w:sz w:val="24"/>
              <w:szCs w:val="24"/>
            </w:rPr>
          </w:rPrChange>
        </w:rPr>
        <w:t xml:space="preserve">to </w:t>
      </w:r>
      <w:del w:id="2046" w:author="Author" w:date="2020-08-21T12:11:00Z">
        <w:r w:rsidR="00D26889" w:rsidRPr="004F6111" w:rsidDel="00FC37A4">
          <w:rPr>
            <w:rFonts w:asciiTheme="majorBidi" w:hAnsiTheme="majorBidi" w:cstheme="majorBidi"/>
            <w:sz w:val="24"/>
            <w:szCs w:val="24"/>
            <w:rPrChange w:id="2047" w:author="Author" w:date="2020-08-21T14:52:00Z">
              <w:rPr>
                <w:rFonts w:asciiTheme="majorBidi" w:hAnsiTheme="majorBidi" w:cstheme="majorBidi"/>
                <w:sz w:val="24"/>
                <w:szCs w:val="24"/>
              </w:rPr>
            </w:rPrChange>
          </w:rPr>
          <w:delText>confront</w:delText>
        </w:r>
        <w:r w:rsidRPr="004F6111" w:rsidDel="00FC37A4">
          <w:rPr>
            <w:rFonts w:asciiTheme="majorBidi" w:hAnsiTheme="majorBidi" w:cstheme="majorBidi"/>
            <w:sz w:val="24"/>
            <w:szCs w:val="24"/>
            <w:rPrChange w:id="2048" w:author="Author" w:date="2020-08-21T14:52:00Z">
              <w:rPr>
                <w:rFonts w:asciiTheme="majorBidi" w:hAnsiTheme="majorBidi" w:cstheme="majorBidi"/>
                <w:sz w:val="24"/>
                <w:szCs w:val="24"/>
              </w:rPr>
            </w:rPrChange>
          </w:rPr>
          <w:delText xml:space="preserve"> </w:delText>
        </w:r>
      </w:del>
      <w:ins w:id="2049" w:author="Author" w:date="2020-08-21T12:11:00Z">
        <w:r w:rsidR="00FC37A4" w:rsidRPr="004F6111">
          <w:rPr>
            <w:rFonts w:asciiTheme="majorBidi" w:hAnsiTheme="majorBidi" w:cstheme="majorBidi"/>
            <w:sz w:val="24"/>
            <w:szCs w:val="24"/>
            <w:rPrChange w:id="2050" w:author="Author" w:date="2020-08-21T14:52:00Z">
              <w:rPr>
                <w:rFonts w:asciiTheme="majorBidi" w:hAnsiTheme="majorBidi" w:cstheme="majorBidi"/>
                <w:sz w:val="24"/>
                <w:szCs w:val="24"/>
              </w:rPr>
            </w:rPrChange>
          </w:rPr>
          <w:t xml:space="preserve">tackle </w:t>
        </w:r>
      </w:ins>
      <w:r w:rsidRPr="004F6111">
        <w:rPr>
          <w:rFonts w:asciiTheme="majorBidi" w:hAnsiTheme="majorBidi" w:cstheme="majorBidi"/>
          <w:sz w:val="24"/>
          <w:szCs w:val="24"/>
          <w:rPrChange w:id="2051" w:author="Author" w:date="2020-08-21T14:52:00Z">
            <w:rPr>
              <w:rFonts w:asciiTheme="majorBidi" w:hAnsiTheme="majorBidi" w:cstheme="majorBidi"/>
              <w:sz w:val="24"/>
              <w:szCs w:val="24"/>
            </w:rPr>
          </w:rPrChange>
        </w:rPr>
        <w:t>social exclusion (</w:t>
      </w:r>
      <w:proofErr w:type="spellStart"/>
      <w:r w:rsidRPr="004F6111">
        <w:rPr>
          <w:rFonts w:asciiTheme="majorBidi" w:hAnsiTheme="majorBidi" w:cstheme="majorBidi"/>
          <w:sz w:val="24"/>
          <w:szCs w:val="24"/>
          <w:rPrChange w:id="2052" w:author="Author" w:date="2020-08-21T14:52:00Z">
            <w:rPr>
              <w:rFonts w:asciiTheme="majorBidi" w:hAnsiTheme="majorBidi" w:cstheme="majorBidi"/>
              <w:sz w:val="24"/>
              <w:szCs w:val="24"/>
            </w:rPr>
          </w:rPrChange>
        </w:rPr>
        <w:t>Ofek</w:t>
      </w:r>
      <w:proofErr w:type="spellEnd"/>
      <w:r w:rsidRPr="004F6111">
        <w:rPr>
          <w:rFonts w:asciiTheme="majorBidi" w:hAnsiTheme="majorBidi" w:cstheme="majorBidi"/>
          <w:sz w:val="24"/>
          <w:szCs w:val="24"/>
          <w:rPrChange w:id="2053" w:author="Author" w:date="2020-08-21T14:52:00Z">
            <w:rPr>
              <w:rFonts w:asciiTheme="majorBidi" w:hAnsiTheme="majorBidi" w:cstheme="majorBidi"/>
              <w:sz w:val="24"/>
              <w:szCs w:val="24"/>
            </w:rPr>
          </w:rPrChange>
        </w:rPr>
        <w:t xml:space="preserve">, 2017). </w:t>
      </w:r>
      <w:r w:rsidR="00BD188B" w:rsidRPr="004F6111">
        <w:rPr>
          <w:rFonts w:asciiTheme="majorBidi" w:hAnsiTheme="majorBidi" w:cstheme="majorBidi"/>
          <w:sz w:val="24"/>
          <w:szCs w:val="24"/>
          <w:rPrChange w:id="2054" w:author="Author" w:date="2020-08-21T14:52:00Z">
            <w:rPr>
              <w:rFonts w:asciiTheme="majorBidi" w:hAnsiTheme="majorBidi" w:cstheme="majorBidi"/>
              <w:sz w:val="24"/>
              <w:szCs w:val="24"/>
            </w:rPr>
          </w:rPrChange>
        </w:rPr>
        <w:t>D</w:t>
      </w:r>
      <w:r w:rsidRPr="004F6111">
        <w:rPr>
          <w:rFonts w:asciiTheme="majorBidi" w:hAnsiTheme="majorBidi" w:cstheme="majorBidi"/>
          <w:sz w:val="24"/>
          <w:szCs w:val="24"/>
          <w:rPrChange w:id="2055" w:author="Author" w:date="2020-08-21T14:52:00Z">
            <w:rPr>
              <w:rFonts w:asciiTheme="majorBidi" w:hAnsiTheme="majorBidi" w:cstheme="majorBidi"/>
              <w:sz w:val="24"/>
              <w:szCs w:val="24"/>
            </w:rPr>
          </w:rPrChange>
        </w:rPr>
        <w:t xml:space="preserve">ata were gathered using </w:t>
      </w:r>
      <w:r w:rsidR="00061FC8" w:rsidRPr="004F6111">
        <w:rPr>
          <w:rFonts w:asciiTheme="majorBidi" w:hAnsiTheme="majorBidi" w:cstheme="majorBidi"/>
          <w:sz w:val="24"/>
          <w:szCs w:val="24"/>
          <w:rPrChange w:id="2056" w:author="Author" w:date="2020-08-21T14:52:00Z">
            <w:rPr>
              <w:rFonts w:asciiTheme="majorBidi" w:hAnsiTheme="majorBidi" w:cstheme="majorBidi"/>
              <w:sz w:val="24"/>
              <w:szCs w:val="24"/>
            </w:rPr>
          </w:rPrChange>
        </w:rPr>
        <w:t xml:space="preserve">several </w:t>
      </w:r>
      <w:r w:rsidRPr="004F6111">
        <w:rPr>
          <w:rFonts w:asciiTheme="majorBidi" w:hAnsiTheme="majorBidi" w:cstheme="majorBidi"/>
          <w:sz w:val="24"/>
          <w:szCs w:val="24"/>
          <w:rPrChange w:id="2057" w:author="Author" w:date="2020-08-21T14:52:00Z">
            <w:rPr>
              <w:rFonts w:asciiTheme="majorBidi" w:hAnsiTheme="majorBidi" w:cstheme="majorBidi"/>
              <w:sz w:val="24"/>
              <w:szCs w:val="24"/>
            </w:rPr>
          </w:rPrChange>
        </w:rPr>
        <w:t xml:space="preserve">qualitative methods: </w:t>
      </w:r>
      <w:ins w:id="2058" w:author="Author" w:date="2020-08-20T21:39:00Z">
        <w:r w:rsidR="00A546EA" w:rsidRPr="004F6111">
          <w:rPr>
            <w:rFonts w:asciiTheme="majorBidi" w:hAnsiTheme="majorBidi" w:cstheme="majorBidi"/>
            <w:sz w:val="24"/>
            <w:szCs w:val="24"/>
            <w:rPrChange w:id="2059" w:author="Author" w:date="2020-08-21T14:52:00Z">
              <w:rPr>
                <w:rFonts w:asciiTheme="majorBidi" w:hAnsiTheme="majorBidi" w:cstheme="majorBidi"/>
                <w:sz w:val="24"/>
                <w:szCs w:val="24"/>
              </w:rPr>
            </w:rPrChange>
          </w:rPr>
          <w:t>i</w:t>
        </w:r>
      </w:ins>
      <w:del w:id="2060" w:author="Author" w:date="2020-08-20T21:39:00Z">
        <w:r w:rsidRPr="004F6111" w:rsidDel="00A546EA">
          <w:rPr>
            <w:rFonts w:asciiTheme="majorBidi" w:hAnsiTheme="majorBidi" w:cstheme="majorBidi"/>
            <w:sz w:val="24"/>
            <w:szCs w:val="24"/>
            <w:rPrChange w:id="2061" w:author="Author" w:date="2020-08-21T14:52:00Z">
              <w:rPr>
                <w:rFonts w:asciiTheme="majorBidi" w:hAnsiTheme="majorBidi" w:cstheme="majorBidi"/>
                <w:sz w:val="24"/>
                <w:szCs w:val="24"/>
              </w:rPr>
            </w:rPrChange>
          </w:rPr>
          <w:delText>I</w:delText>
        </w:r>
      </w:del>
      <w:r w:rsidRPr="004F6111">
        <w:rPr>
          <w:rFonts w:asciiTheme="majorBidi" w:hAnsiTheme="majorBidi" w:cstheme="majorBidi"/>
          <w:sz w:val="24"/>
          <w:szCs w:val="24"/>
          <w:rPrChange w:id="2062" w:author="Author" w:date="2020-08-21T14:52:00Z">
            <w:rPr>
              <w:rFonts w:asciiTheme="majorBidi" w:hAnsiTheme="majorBidi" w:cstheme="majorBidi"/>
              <w:sz w:val="24"/>
              <w:szCs w:val="24"/>
            </w:rPr>
          </w:rPrChange>
        </w:rPr>
        <w:t xml:space="preserve">n-depth interviews, focus groups, participant observations, walking tours, and textual analyses. </w:t>
      </w:r>
      <w:ins w:id="2063" w:author="Author" w:date="2020-08-21T19:20:00Z">
        <w:r w:rsidR="001758C8">
          <w:rPr>
            <w:rFonts w:asciiTheme="majorBidi" w:hAnsiTheme="majorBidi" w:cstheme="majorBidi"/>
            <w:sz w:val="24"/>
            <w:szCs w:val="24"/>
          </w:rPr>
          <w:t>W</w:t>
        </w:r>
      </w:ins>
      <w:del w:id="2064" w:author="Author" w:date="2020-08-21T19:20:00Z">
        <w:r w:rsidR="004543EB" w:rsidRPr="004F6111" w:rsidDel="001758C8">
          <w:rPr>
            <w:rFonts w:asciiTheme="majorBidi" w:hAnsiTheme="majorBidi" w:cstheme="majorBidi"/>
            <w:sz w:val="24"/>
            <w:szCs w:val="24"/>
            <w:rPrChange w:id="2065" w:author="Author" w:date="2020-08-21T14:52:00Z">
              <w:rPr>
                <w:rFonts w:asciiTheme="majorBidi" w:hAnsiTheme="majorBidi" w:cstheme="majorBidi"/>
                <w:sz w:val="24"/>
                <w:szCs w:val="24"/>
              </w:rPr>
            </w:rPrChange>
          </w:rPr>
          <w:delText>For the interviews, w</w:delText>
        </w:r>
      </w:del>
      <w:r w:rsidR="004543EB" w:rsidRPr="004F6111">
        <w:rPr>
          <w:rFonts w:asciiTheme="majorBidi" w:hAnsiTheme="majorBidi" w:cstheme="majorBidi"/>
          <w:sz w:val="24"/>
          <w:szCs w:val="24"/>
          <w:rPrChange w:id="2066" w:author="Author" w:date="2020-08-21T14:52:00Z">
            <w:rPr>
              <w:rFonts w:asciiTheme="majorBidi" w:hAnsiTheme="majorBidi" w:cstheme="majorBidi"/>
              <w:sz w:val="24"/>
              <w:szCs w:val="24"/>
            </w:rPr>
          </w:rPrChange>
        </w:rPr>
        <w:t xml:space="preserve">e applied purposive sampling </w:t>
      </w:r>
      <w:ins w:id="2067" w:author="Author" w:date="2020-08-21T12:13:00Z">
        <w:r w:rsidR="000A5BE8" w:rsidRPr="004F6111">
          <w:rPr>
            <w:rFonts w:asciiTheme="majorBidi" w:hAnsiTheme="majorBidi" w:cstheme="majorBidi"/>
            <w:sz w:val="24"/>
            <w:szCs w:val="24"/>
            <w:rPrChange w:id="2068" w:author="Author" w:date="2020-08-21T14:52:00Z">
              <w:rPr>
                <w:rFonts w:asciiTheme="majorBidi" w:hAnsiTheme="majorBidi" w:cstheme="majorBidi"/>
                <w:sz w:val="24"/>
                <w:szCs w:val="24"/>
              </w:rPr>
            </w:rPrChange>
          </w:rPr>
          <w:t xml:space="preserve">to </w:t>
        </w:r>
      </w:ins>
      <w:ins w:id="2069" w:author="Author" w:date="2020-08-21T19:20:00Z">
        <w:r w:rsidR="004702A1">
          <w:rPr>
            <w:rFonts w:asciiTheme="majorBidi" w:hAnsiTheme="majorBidi" w:cstheme="majorBidi"/>
            <w:sz w:val="24"/>
            <w:szCs w:val="24"/>
          </w:rPr>
          <w:t>set up</w:t>
        </w:r>
        <w:r w:rsidR="001758C8">
          <w:rPr>
            <w:rFonts w:asciiTheme="majorBidi" w:hAnsiTheme="majorBidi" w:cstheme="majorBidi"/>
            <w:sz w:val="24"/>
            <w:szCs w:val="24"/>
          </w:rPr>
          <w:t xml:space="preserve"> </w:t>
        </w:r>
      </w:ins>
      <w:del w:id="2070" w:author="Author" w:date="2020-08-21T12:13:00Z">
        <w:r w:rsidR="004543EB" w:rsidRPr="004F6111" w:rsidDel="000A5BE8">
          <w:rPr>
            <w:rFonts w:asciiTheme="majorBidi" w:hAnsiTheme="majorBidi" w:cstheme="majorBidi"/>
            <w:sz w:val="24"/>
            <w:szCs w:val="24"/>
            <w:rPrChange w:id="2071" w:author="Author" w:date="2020-08-21T14:52:00Z">
              <w:rPr>
                <w:rFonts w:asciiTheme="majorBidi" w:hAnsiTheme="majorBidi" w:cstheme="majorBidi"/>
                <w:sz w:val="24"/>
                <w:szCs w:val="24"/>
              </w:rPr>
            </w:rPrChange>
          </w:rPr>
          <w:delText>for</w:delText>
        </w:r>
      </w:del>
      <w:del w:id="2072" w:author="Author" w:date="2020-08-21T19:19:00Z">
        <w:r w:rsidR="004543EB" w:rsidRPr="004F6111" w:rsidDel="001758C8">
          <w:rPr>
            <w:rFonts w:asciiTheme="majorBidi" w:hAnsiTheme="majorBidi" w:cstheme="majorBidi"/>
            <w:sz w:val="24"/>
            <w:szCs w:val="24"/>
            <w:rPrChange w:id="2073" w:author="Author" w:date="2020-08-21T14:52:00Z">
              <w:rPr>
                <w:rFonts w:asciiTheme="majorBidi" w:hAnsiTheme="majorBidi" w:cstheme="majorBidi"/>
                <w:sz w:val="24"/>
                <w:szCs w:val="24"/>
              </w:rPr>
            </w:rPrChange>
          </w:rPr>
          <w:delText xml:space="preserve"> </w:delText>
        </w:r>
      </w:del>
      <w:r w:rsidR="004543EB" w:rsidRPr="004F6111">
        <w:rPr>
          <w:rFonts w:asciiTheme="majorBidi" w:hAnsiTheme="majorBidi" w:cstheme="majorBidi"/>
          <w:sz w:val="24"/>
          <w:szCs w:val="24"/>
          <w:rPrChange w:id="2074" w:author="Author" w:date="2020-08-21T14:52:00Z">
            <w:rPr>
              <w:rFonts w:asciiTheme="majorBidi" w:hAnsiTheme="majorBidi" w:cstheme="majorBidi"/>
              <w:sz w:val="24"/>
              <w:szCs w:val="24"/>
            </w:rPr>
          </w:rPrChange>
        </w:rPr>
        <w:t>30 i</w:t>
      </w:r>
      <w:r w:rsidRPr="004F6111">
        <w:rPr>
          <w:rFonts w:asciiTheme="majorBidi" w:hAnsiTheme="majorBidi" w:cstheme="majorBidi"/>
          <w:sz w:val="24"/>
          <w:szCs w:val="24"/>
          <w:rPrChange w:id="2075" w:author="Author" w:date="2020-08-21T14:52:00Z">
            <w:rPr>
              <w:rFonts w:asciiTheme="majorBidi" w:hAnsiTheme="majorBidi" w:cstheme="majorBidi"/>
              <w:sz w:val="24"/>
              <w:szCs w:val="24"/>
            </w:rPr>
          </w:rPrChange>
        </w:rPr>
        <w:t xml:space="preserve">n-depth interviews </w:t>
      </w:r>
      <w:r w:rsidR="004543EB" w:rsidRPr="004F6111">
        <w:rPr>
          <w:rFonts w:asciiTheme="majorBidi" w:hAnsiTheme="majorBidi" w:cstheme="majorBidi"/>
          <w:sz w:val="24"/>
          <w:szCs w:val="24"/>
          <w:rPrChange w:id="2076" w:author="Author" w:date="2020-08-21T14:52:00Z">
            <w:rPr>
              <w:rFonts w:asciiTheme="majorBidi" w:hAnsiTheme="majorBidi" w:cstheme="majorBidi"/>
              <w:sz w:val="24"/>
              <w:szCs w:val="24"/>
            </w:rPr>
          </w:rPrChange>
        </w:rPr>
        <w:t xml:space="preserve">with </w:t>
      </w:r>
      <w:r w:rsidRPr="004F6111">
        <w:rPr>
          <w:rFonts w:asciiTheme="majorBidi" w:hAnsiTheme="majorBidi" w:cstheme="majorBidi"/>
          <w:sz w:val="24"/>
          <w:szCs w:val="24"/>
          <w:rPrChange w:id="2077" w:author="Author" w:date="2020-08-21T14:52:00Z">
            <w:rPr>
              <w:rFonts w:asciiTheme="majorBidi" w:hAnsiTheme="majorBidi" w:cstheme="majorBidi"/>
              <w:sz w:val="24"/>
              <w:szCs w:val="24"/>
            </w:rPr>
          </w:rPrChange>
        </w:rPr>
        <w:t xml:space="preserve">local activists </w:t>
      </w:r>
      <w:r w:rsidR="0048658F" w:rsidRPr="004F6111">
        <w:rPr>
          <w:rFonts w:asciiTheme="majorBidi" w:hAnsiTheme="majorBidi" w:cstheme="majorBidi"/>
          <w:sz w:val="24"/>
          <w:szCs w:val="24"/>
          <w:rPrChange w:id="2078" w:author="Author" w:date="2020-08-21T14:52:00Z">
            <w:rPr>
              <w:rFonts w:asciiTheme="majorBidi" w:hAnsiTheme="majorBidi" w:cstheme="majorBidi"/>
              <w:sz w:val="24"/>
              <w:szCs w:val="24"/>
            </w:rPr>
          </w:rPrChange>
        </w:rPr>
        <w:t>(</w:t>
      </w:r>
      <w:r w:rsidR="00061FC8" w:rsidRPr="004F6111">
        <w:rPr>
          <w:rFonts w:asciiTheme="majorBidi" w:hAnsiTheme="majorBidi" w:cstheme="majorBidi"/>
          <w:sz w:val="24"/>
          <w:szCs w:val="24"/>
          <w:rPrChange w:id="2079" w:author="Author" w:date="2020-08-21T14:52:00Z">
            <w:rPr>
              <w:rFonts w:asciiTheme="majorBidi" w:hAnsiTheme="majorBidi" w:cstheme="majorBidi"/>
              <w:sz w:val="24"/>
              <w:szCs w:val="24"/>
            </w:rPr>
          </w:rPrChange>
        </w:rPr>
        <w:t>N</w:t>
      </w:r>
      <w:ins w:id="2080" w:author="Author" w:date="2020-08-20T21:40:00Z">
        <w:r w:rsidR="00FF6C44" w:rsidRPr="004F6111">
          <w:rPr>
            <w:rFonts w:asciiTheme="majorBidi" w:hAnsiTheme="majorBidi" w:cstheme="majorBidi"/>
            <w:sz w:val="24"/>
            <w:szCs w:val="24"/>
            <w:rPrChange w:id="2081" w:author="Author" w:date="2020-08-21T14:52:00Z">
              <w:rPr>
                <w:rFonts w:asciiTheme="majorBidi" w:hAnsiTheme="majorBidi" w:cstheme="majorBidi"/>
                <w:sz w:val="24"/>
                <w:szCs w:val="24"/>
              </w:rPr>
            </w:rPrChange>
          </w:rPr>
          <w:t xml:space="preserve"> </w:t>
        </w:r>
      </w:ins>
      <w:r w:rsidR="00061FC8" w:rsidRPr="004F6111">
        <w:rPr>
          <w:rFonts w:asciiTheme="majorBidi" w:hAnsiTheme="majorBidi" w:cstheme="majorBidi"/>
          <w:sz w:val="24"/>
          <w:szCs w:val="24"/>
          <w:rPrChange w:id="2082" w:author="Author" w:date="2020-08-21T14:52:00Z">
            <w:rPr>
              <w:rFonts w:asciiTheme="majorBidi" w:hAnsiTheme="majorBidi" w:cstheme="majorBidi"/>
              <w:sz w:val="24"/>
              <w:szCs w:val="24"/>
            </w:rPr>
          </w:rPrChange>
        </w:rPr>
        <w:t>=</w:t>
      </w:r>
      <w:ins w:id="2083" w:author="Author" w:date="2020-08-20T21:40:00Z">
        <w:r w:rsidR="00FF6C44" w:rsidRPr="004F6111">
          <w:rPr>
            <w:rFonts w:asciiTheme="majorBidi" w:hAnsiTheme="majorBidi" w:cstheme="majorBidi"/>
            <w:sz w:val="24"/>
            <w:szCs w:val="24"/>
            <w:rPrChange w:id="2084" w:author="Author" w:date="2020-08-21T14:52:00Z">
              <w:rPr>
                <w:rFonts w:asciiTheme="majorBidi" w:hAnsiTheme="majorBidi" w:cstheme="majorBidi"/>
                <w:sz w:val="24"/>
                <w:szCs w:val="24"/>
              </w:rPr>
            </w:rPrChange>
          </w:rPr>
          <w:t xml:space="preserve"> </w:t>
        </w:r>
      </w:ins>
      <w:r w:rsidR="0048658F" w:rsidRPr="004F6111">
        <w:rPr>
          <w:rFonts w:asciiTheme="majorBidi" w:hAnsiTheme="majorBidi" w:cstheme="majorBidi"/>
          <w:sz w:val="24"/>
          <w:szCs w:val="24"/>
          <w:rPrChange w:id="2085" w:author="Author" w:date="2020-08-21T14:52:00Z">
            <w:rPr>
              <w:rFonts w:asciiTheme="majorBidi" w:hAnsiTheme="majorBidi" w:cstheme="majorBidi"/>
              <w:sz w:val="24"/>
              <w:szCs w:val="24"/>
            </w:rPr>
          </w:rPrChange>
        </w:rPr>
        <w:t xml:space="preserve">20) and </w:t>
      </w:r>
      <w:r w:rsidRPr="004F6111">
        <w:rPr>
          <w:rFonts w:asciiTheme="majorBidi" w:hAnsiTheme="majorBidi" w:cstheme="majorBidi"/>
          <w:sz w:val="24"/>
          <w:szCs w:val="24"/>
          <w:rPrChange w:id="2086" w:author="Author" w:date="2020-08-21T14:52:00Z">
            <w:rPr>
              <w:rFonts w:asciiTheme="majorBidi" w:hAnsiTheme="majorBidi" w:cstheme="majorBidi"/>
              <w:sz w:val="24"/>
              <w:szCs w:val="24"/>
            </w:rPr>
          </w:rPrChange>
        </w:rPr>
        <w:t xml:space="preserve">professionals </w:t>
      </w:r>
      <w:r w:rsidR="0048658F" w:rsidRPr="004F6111">
        <w:rPr>
          <w:rFonts w:asciiTheme="majorBidi" w:hAnsiTheme="majorBidi" w:cstheme="majorBidi"/>
          <w:sz w:val="24"/>
          <w:szCs w:val="24"/>
          <w:rPrChange w:id="2087" w:author="Author" w:date="2020-08-21T14:52:00Z">
            <w:rPr>
              <w:rFonts w:asciiTheme="majorBidi" w:hAnsiTheme="majorBidi" w:cstheme="majorBidi"/>
              <w:sz w:val="24"/>
              <w:szCs w:val="24"/>
            </w:rPr>
          </w:rPrChange>
        </w:rPr>
        <w:t>(</w:t>
      </w:r>
      <w:r w:rsidR="00061FC8" w:rsidRPr="004F6111">
        <w:rPr>
          <w:rFonts w:asciiTheme="majorBidi" w:hAnsiTheme="majorBidi" w:cstheme="majorBidi"/>
          <w:sz w:val="24"/>
          <w:szCs w:val="24"/>
          <w:rPrChange w:id="2088" w:author="Author" w:date="2020-08-21T14:52:00Z">
            <w:rPr>
              <w:rFonts w:asciiTheme="majorBidi" w:hAnsiTheme="majorBidi" w:cstheme="majorBidi"/>
              <w:sz w:val="24"/>
              <w:szCs w:val="24"/>
            </w:rPr>
          </w:rPrChange>
        </w:rPr>
        <w:t>N</w:t>
      </w:r>
      <w:ins w:id="2089" w:author="Author" w:date="2020-08-20T21:40:00Z">
        <w:r w:rsidR="00FF6C44" w:rsidRPr="004F6111">
          <w:rPr>
            <w:rFonts w:asciiTheme="majorBidi" w:hAnsiTheme="majorBidi" w:cstheme="majorBidi"/>
            <w:sz w:val="24"/>
            <w:szCs w:val="24"/>
            <w:rPrChange w:id="2090" w:author="Author" w:date="2020-08-21T14:52:00Z">
              <w:rPr>
                <w:rFonts w:asciiTheme="majorBidi" w:hAnsiTheme="majorBidi" w:cstheme="majorBidi"/>
                <w:sz w:val="24"/>
                <w:szCs w:val="24"/>
              </w:rPr>
            </w:rPrChange>
          </w:rPr>
          <w:t xml:space="preserve"> </w:t>
        </w:r>
      </w:ins>
      <w:r w:rsidR="00061FC8" w:rsidRPr="004F6111">
        <w:rPr>
          <w:rFonts w:asciiTheme="majorBidi" w:hAnsiTheme="majorBidi" w:cstheme="majorBidi"/>
          <w:sz w:val="24"/>
          <w:szCs w:val="24"/>
          <w:rPrChange w:id="2091" w:author="Author" w:date="2020-08-21T14:52:00Z">
            <w:rPr>
              <w:rFonts w:asciiTheme="majorBidi" w:hAnsiTheme="majorBidi" w:cstheme="majorBidi"/>
              <w:sz w:val="24"/>
              <w:szCs w:val="24"/>
            </w:rPr>
          </w:rPrChange>
        </w:rPr>
        <w:t>=</w:t>
      </w:r>
      <w:ins w:id="2092" w:author="Author" w:date="2020-08-20T21:40:00Z">
        <w:r w:rsidR="00FF6C44" w:rsidRPr="004F6111">
          <w:rPr>
            <w:rFonts w:asciiTheme="majorBidi" w:hAnsiTheme="majorBidi" w:cstheme="majorBidi"/>
            <w:sz w:val="24"/>
            <w:szCs w:val="24"/>
            <w:rPrChange w:id="2093" w:author="Author" w:date="2020-08-21T14:52:00Z">
              <w:rPr>
                <w:rFonts w:asciiTheme="majorBidi" w:hAnsiTheme="majorBidi" w:cstheme="majorBidi"/>
                <w:sz w:val="24"/>
                <w:szCs w:val="24"/>
              </w:rPr>
            </w:rPrChange>
          </w:rPr>
          <w:t xml:space="preserve"> </w:t>
        </w:r>
      </w:ins>
      <w:r w:rsidR="0048658F" w:rsidRPr="004F6111">
        <w:rPr>
          <w:rFonts w:asciiTheme="majorBidi" w:hAnsiTheme="majorBidi" w:cstheme="majorBidi"/>
          <w:sz w:val="24"/>
          <w:szCs w:val="24"/>
          <w:rPrChange w:id="2094" w:author="Author" w:date="2020-08-21T14:52:00Z">
            <w:rPr>
              <w:rFonts w:asciiTheme="majorBidi" w:hAnsiTheme="majorBidi" w:cstheme="majorBidi"/>
              <w:sz w:val="24"/>
              <w:szCs w:val="24"/>
            </w:rPr>
          </w:rPrChange>
        </w:rPr>
        <w:t>10</w:t>
      </w:r>
      <w:r w:rsidR="00061FC8" w:rsidRPr="004F6111">
        <w:rPr>
          <w:rFonts w:asciiTheme="majorBidi" w:hAnsiTheme="majorBidi" w:cstheme="majorBidi"/>
          <w:sz w:val="24"/>
          <w:szCs w:val="24"/>
          <w:rPrChange w:id="2095" w:author="Author" w:date="2020-08-21T14:52:00Z">
            <w:rPr>
              <w:rFonts w:asciiTheme="majorBidi" w:hAnsiTheme="majorBidi" w:cstheme="majorBidi"/>
              <w:sz w:val="24"/>
              <w:szCs w:val="24"/>
            </w:rPr>
          </w:rPrChange>
        </w:rPr>
        <w:t>)</w:t>
      </w:r>
      <w:r w:rsidR="00AF3EE3" w:rsidRPr="004F6111">
        <w:rPr>
          <w:rFonts w:asciiTheme="majorBidi" w:hAnsiTheme="majorBidi" w:cstheme="majorBidi"/>
          <w:sz w:val="24"/>
          <w:szCs w:val="24"/>
          <w:rPrChange w:id="2096" w:author="Author" w:date="2020-08-21T14:52:00Z">
            <w:rPr>
              <w:rFonts w:asciiTheme="majorBidi" w:hAnsiTheme="majorBidi" w:cstheme="majorBidi"/>
              <w:sz w:val="24"/>
              <w:szCs w:val="24"/>
            </w:rPr>
          </w:rPrChange>
        </w:rPr>
        <w:t xml:space="preserve"> who were involved with the program</w:t>
      </w:r>
      <w:r w:rsidRPr="004F6111">
        <w:rPr>
          <w:rFonts w:asciiTheme="majorBidi" w:hAnsiTheme="majorBidi" w:cstheme="majorBidi"/>
          <w:sz w:val="24"/>
          <w:szCs w:val="24"/>
          <w:rPrChange w:id="2097" w:author="Author" w:date="2020-08-21T14:52:00Z">
            <w:rPr>
              <w:rFonts w:asciiTheme="majorBidi" w:hAnsiTheme="majorBidi" w:cstheme="majorBidi"/>
              <w:sz w:val="24"/>
              <w:szCs w:val="24"/>
            </w:rPr>
          </w:rPrChange>
        </w:rPr>
        <w:t xml:space="preserve">. </w:t>
      </w:r>
      <w:r w:rsidR="00B8546D" w:rsidRPr="004F6111">
        <w:rPr>
          <w:rFonts w:asciiTheme="majorBidi" w:hAnsiTheme="majorBidi" w:cstheme="majorBidi"/>
          <w:sz w:val="24"/>
          <w:szCs w:val="24"/>
          <w:rPrChange w:id="2098" w:author="Author" w:date="2020-08-21T14:52:00Z">
            <w:rPr>
              <w:rFonts w:asciiTheme="majorBidi" w:hAnsiTheme="majorBidi" w:cstheme="majorBidi"/>
              <w:sz w:val="24"/>
              <w:szCs w:val="24"/>
            </w:rPr>
          </w:rPrChange>
        </w:rPr>
        <w:t xml:space="preserve">Interviews </w:t>
      </w:r>
      <w:r w:rsidR="006A3A2A" w:rsidRPr="004F6111">
        <w:rPr>
          <w:rFonts w:asciiTheme="majorBidi" w:hAnsiTheme="majorBidi" w:cstheme="majorBidi"/>
          <w:sz w:val="24"/>
          <w:szCs w:val="24"/>
          <w:rPrChange w:id="2099" w:author="Author" w:date="2020-08-21T14:52:00Z">
            <w:rPr>
              <w:rFonts w:asciiTheme="majorBidi" w:hAnsiTheme="majorBidi" w:cstheme="majorBidi"/>
              <w:sz w:val="24"/>
              <w:szCs w:val="24"/>
            </w:rPr>
          </w:rPrChange>
        </w:rPr>
        <w:t>were conducted at the homes or workplace</w:t>
      </w:r>
      <w:ins w:id="2100" w:author="Author" w:date="2020-08-20T21:40:00Z">
        <w:r w:rsidR="00FF6C44" w:rsidRPr="004F6111">
          <w:rPr>
            <w:rFonts w:asciiTheme="majorBidi" w:hAnsiTheme="majorBidi" w:cstheme="majorBidi"/>
            <w:sz w:val="24"/>
            <w:szCs w:val="24"/>
            <w:rPrChange w:id="2101" w:author="Author" w:date="2020-08-21T14:52:00Z">
              <w:rPr>
                <w:rFonts w:asciiTheme="majorBidi" w:hAnsiTheme="majorBidi" w:cstheme="majorBidi"/>
                <w:sz w:val="24"/>
                <w:szCs w:val="24"/>
              </w:rPr>
            </w:rPrChange>
          </w:rPr>
          <w:t>s</w:t>
        </w:r>
      </w:ins>
      <w:r w:rsidR="006A3A2A" w:rsidRPr="004F6111">
        <w:rPr>
          <w:rFonts w:asciiTheme="majorBidi" w:hAnsiTheme="majorBidi" w:cstheme="majorBidi"/>
          <w:sz w:val="24"/>
          <w:szCs w:val="24"/>
          <w:rPrChange w:id="2102" w:author="Author" w:date="2020-08-21T14:52:00Z">
            <w:rPr>
              <w:rFonts w:asciiTheme="majorBidi" w:hAnsiTheme="majorBidi" w:cstheme="majorBidi"/>
              <w:sz w:val="24"/>
              <w:szCs w:val="24"/>
            </w:rPr>
          </w:rPrChange>
        </w:rPr>
        <w:t xml:space="preserve"> of the participants and </w:t>
      </w:r>
      <w:r w:rsidR="00B8546D" w:rsidRPr="004F6111">
        <w:rPr>
          <w:rFonts w:asciiTheme="majorBidi" w:hAnsiTheme="majorBidi" w:cstheme="majorBidi"/>
          <w:sz w:val="24"/>
          <w:szCs w:val="24"/>
          <w:rPrChange w:id="2103" w:author="Author" w:date="2020-08-21T14:52:00Z">
            <w:rPr>
              <w:rFonts w:asciiTheme="majorBidi" w:hAnsiTheme="majorBidi" w:cstheme="majorBidi"/>
              <w:sz w:val="24"/>
              <w:szCs w:val="24"/>
            </w:rPr>
          </w:rPrChange>
        </w:rPr>
        <w:t>lasted 60</w:t>
      </w:r>
      <w:ins w:id="2104" w:author="Author" w:date="2020-08-20T21:40:00Z">
        <w:r w:rsidR="00FF6C44" w:rsidRPr="004F6111">
          <w:rPr>
            <w:rFonts w:asciiTheme="majorBidi" w:hAnsiTheme="majorBidi" w:cstheme="majorBidi"/>
            <w:sz w:val="24"/>
            <w:szCs w:val="24"/>
            <w:rPrChange w:id="2105" w:author="Author" w:date="2020-08-21T14:52:00Z">
              <w:rPr>
                <w:rFonts w:asciiTheme="majorBidi" w:hAnsiTheme="majorBidi" w:cstheme="majorBidi"/>
                <w:sz w:val="24"/>
                <w:szCs w:val="24"/>
              </w:rPr>
            </w:rPrChange>
          </w:rPr>
          <w:t>–</w:t>
        </w:r>
      </w:ins>
      <w:del w:id="2106" w:author="Author" w:date="2020-08-20T21:40:00Z">
        <w:r w:rsidR="00B8546D" w:rsidRPr="004F6111" w:rsidDel="00FF6C44">
          <w:rPr>
            <w:rFonts w:asciiTheme="majorBidi" w:hAnsiTheme="majorBidi" w:cstheme="majorBidi"/>
            <w:sz w:val="24"/>
            <w:szCs w:val="24"/>
            <w:rPrChange w:id="2107" w:author="Author" w:date="2020-08-21T14:52:00Z">
              <w:rPr>
                <w:rFonts w:asciiTheme="majorBidi" w:hAnsiTheme="majorBidi" w:cstheme="majorBidi"/>
                <w:sz w:val="24"/>
                <w:szCs w:val="24"/>
              </w:rPr>
            </w:rPrChange>
          </w:rPr>
          <w:delText>-</w:delText>
        </w:r>
      </w:del>
      <w:r w:rsidR="00B8546D" w:rsidRPr="004F6111">
        <w:rPr>
          <w:rFonts w:asciiTheme="majorBidi" w:hAnsiTheme="majorBidi" w:cstheme="majorBidi"/>
          <w:sz w:val="24"/>
          <w:szCs w:val="24"/>
          <w:rPrChange w:id="2108" w:author="Author" w:date="2020-08-21T14:52:00Z">
            <w:rPr>
              <w:rFonts w:asciiTheme="majorBidi" w:hAnsiTheme="majorBidi" w:cstheme="majorBidi"/>
              <w:sz w:val="24"/>
              <w:szCs w:val="24"/>
            </w:rPr>
          </w:rPrChange>
        </w:rPr>
        <w:t xml:space="preserve">90 minutes. </w:t>
      </w:r>
      <w:r w:rsidR="004543EB" w:rsidRPr="004F6111">
        <w:rPr>
          <w:rFonts w:asciiTheme="majorBidi" w:hAnsiTheme="majorBidi" w:cstheme="majorBidi"/>
          <w:sz w:val="24"/>
          <w:szCs w:val="24"/>
          <w:rPrChange w:id="2109" w:author="Author" w:date="2020-08-21T14:52:00Z">
            <w:rPr>
              <w:rFonts w:asciiTheme="majorBidi" w:hAnsiTheme="majorBidi" w:cstheme="majorBidi"/>
              <w:sz w:val="24"/>
              <w:szCs w:val="24"/>
            </w:rPr>
          </w:rPrChange>
        </w:rPr>
        <w:t xml:space="preserve">For </w:t>
      </w:r>
      <w:ins w:id="2110" w:author="Author" w:date="2020-08-21T12:15:00Z">
        <w:r w:rsidR="000A5BE8" w:rsidRPr="004F6111">
          <w:rPr>
            <w:rFonts w:asciiTheme="majorBidi" w:hAnsiTheme="majorBidi" w:cstheme="majorBidi"/>
            <w:sz w:val="24"/>
            <w:szCs w:val="24"/>
            <w:rPrChange w:id="2111" w:author="Author" w:date="2020-08-21T14:52:00Z">
              <w:rPr>
                <w:rFonts w:asciiTheme="majorBidi" w:hAnsiTheme="majorBidi" w:cstheme="majorBidi"/>
                <w:sz w:val="24"/>
                <w:szCs w:val="24"/>
              </w:rPr>
            </w:rPrChange>
          </w:rPr>
          <w:t xml:space="preserve">the </w:t>
        </w:r>
      </w:ins>
      <w:r w:rsidR="00061FC8" w:rsidRPr="004F6111">
        <w:rPr>
          <w:rFonts w:asciiTheme="majorBidi" w:hAnsiTheme="majorBidi" w:cstheme="majorBidi"/>
          <w:sz w:val="24"/>
          <w:szCs w:val="24"/>
          <w:rPrChange w:id="2112" w:author="Author" w:date="2020-08-21T14:52:00Z">
            <w:rPr>
              <w:rFonts w:asciiTheme="majorBidi" w:hAnsiTheme="majorBidi" w:cstheme="majorBidi"/>
              <w:sz w:val="24"/>
              <w:szCs w:val="24"/>
            </w:rPr>
          </w:rPrChange>
        </w:rPr>
        <w:t>focus groups</w:t>
      </w:r>
      <w:ins w:id="2113" w:author="Author" w:date="2020-08-20T21:41:00Z">
        <w:r w:rsidR="000F6E42" w:rsidRPr="004F6111">
          <w:rPr>
            <w:rFonts w:asciiTheme="majorBidi" w:hAnsiTheme="majorBidi" w:cstheme="majorBidi"/>
            <w:sz w:val="24"/>
            <w:szCs w:val="24"/>
            <w:rPrChange w:id="2114" w:author="Author" w:date="2020-08-21T14:52:00Z">
              <w:rPr>
                <w:rFonts w:asciiTheme="majorBidi" w:hAnsiTheme="majorBidi" w:cstheme="majorBidi"/>
                <w:sz w:val="24"/>
                <w:szCs w:val="24"/>
              </w:rPr>
            </w:rPrChange>
          </w:rPr>
          <w:t>,</w:t>
        </w:r>
      </w:ins>
      <w:r w:rsidR="00092AEB" w:rsidRPr="004F6111">
        <w:rPr>
          <w:rFonts w:asciiTheme="majorBidi" w:hAnsiTheme="majorBidi" w:cstheme="majorBidi"/>
          <w:sz w:val="24"/>
          <w:szCs w:val="24"/>
          <w:rPrChange w:id="2115" w:author="Author" w:date="2020-08-21T14:52:00Z">
            <w:rPr>
              <w:rFonts w:asciiTheme="majorBidi" w:hAnsiTheme="majorBidi" w:cstheme="majorBidi"/>
              <w:sz w:val="24"/>
              <w:szCs w:val="24"/>
            </w:rPr>
          </w:rPrChange>
        </w:rPr>
        <w:t xml:space="preserve"> </w:t>
      </w:r>
      <w:r w:rsidR="006A3A2A" w:rsidRPr="004F6111">
        <w:rPr>
          <w:rFonts w:asciiTheme="majorBidi" w:hAnsiTheme="majorBidi" w:cstheme="majorBidi"/>
          <w:sz w:val="24"/>
          <w:szCs w:val="24"/>
          <w:rPrChange w:id="2116" w:author="Author" w:date="2020-08-21T14:52:00Z">
            <w:rPr>
              <w:rFonts w:asciiTheme="majorBidi" w:hAnsiTheme="majorBidi" w:cstheme="majorBidi"/>
              <w:sz w:val="24"/>
              <w:szCs w:val="24"/>
            </w:rPr>
          </w:rPrChange>
        </w:rPr>
        <w:t>residents</w:t>
      </w:r>
      <w:r w:rsidR="00092AEB" w:rsidRPr="004F6111">
        <w:rPr>
          <w:rFonts w:asciiTheme="majorBidi" w:hAnsiTheme="majorBidi" w:cstheme="majorBidi"/>
          <w:sz w:val="24"/>
          <w:szCs w:val="24"/>
          <w:rPrChange w:id="2117" w:author="Author" w:date="2020-08-21T14:52:00Z">
            <w:rPr>
              <w:rFonts w:asciiTheme="majorBidi" w:hAnsiTheme="majorBidi" w:cstheme="majorBidi"/>
              <w:sz w:val="24"/>
              <w:szCs w:val="24"/>
            </w:rPr>
          </w:rPrChange>
        </w:rPr>
        <w:t xml:space="preserve"> (N</w:t>
      </w:r>
      <w:ins w:id="2118" w:author="Author" w:date="2020-08-20T21:40:00Z">
        <w:r w:rsidR="00FF6C44" w:rsidRPr="004F6111">
          <w:rPr>
            <w:rFonts w:asciiTheme="majorBidi" w:hAnsiTheme="majorBidi" w:cstheme="majorBidi"/>
            <w:sz w:val="24"/>
            <w:szCs w:val="24"/>
            <w:rPrChange w:id="2119" w:author="Author" w:date="2020-08-21T14:52:00Z">
              <w:rPr>
                <w:rFonts w:asciiTheme="majorBidi" w:hAnsiTheme="majorBidi" w:cstheme="majorBidi"/>
                <w:sz w:val="24"/>
                <w:szCs w:val="24"/>
              </w:rPr>
            </w:rPrChange>
          </w:rPr>
          <w:t xml:space="preserve"> </w:t>
        </w:r>
      </w:ins>
      <w:r w:rsidR="00092AEB" w:rsidRPr="004F6111">
        <w:rPr>
          <w:rFonts w:asciiTheme="majorBidi" w:hAnsiTheme="majorBidi" w:cstheme="majorBidi"/>
          <w:sz w:val="24"/>
          <w:szCs w:val="24"/>
          <w:rPrChange w:id="2120" w:author="Author" w:date="2020-08-21T14:52:00Z">
            <w:rPr>
              <w:rFonts w:asciiTheme="majorBidi" w:hAnsiTheme="majorBidi" w:cstheme="majorBidi"/>
              <w:sz w:val="24"/>
              <w:szCs w:val="24"/>
            </w:rPr>
          </w:rPrChange>
        </w:rPr>
        <w:t>=</w:t>
      </w:r>
      <w:ins w:id="2121" w:author="Author" w:date="2020-08-20T21:40:00Z">
        <w:r w:rsidR="00FF6C44" w:rsidRPr="004F6111">
          <w:rPr>
            <w:rFonts w:asciiTheme="majorBidi" w:hAnsiTheme="majorBidi" w:cstheme="majorBidi"/>
            <w:sz w:val="24"/>
            <w:szCs w:val="24"/>
            <w:rPrChange w:id="2122" w:author="Author" w:date="2020-08-21T14:52:00Z">
              <w:rPr>
                <w:rFonts w:asciiTheme="majorBidi" w:hAnsiTheme="majorBidi" w:cstheme="majorBidi"/>
                <w:sz w:val="24"/>
                <w:szCs w:val="24"/>
              </w:rPr>
            </w:rPrChange>
          </w:rPr>
          <w:t xml:space="preserve"> </w:t>
        </w:r>
      </w:ins>
      <w:r w:rsidR="00092AEB" w:rsidRPr="004F6111">
        <w:rPr>
          <w:rFonts w:asciiTheme="majorBidi" w:hAnsiTheme="majorBidi" w:cstheme="majorBidi"/>
          <w:sz w:val="24"/>
          <w:szCs w:val="24"/>
          <w:rPrChange w:id="2123" w:author="Author" w:date="2020-08-21T14:52:00Z">
            <w:rPr>
              <w:rFonts w:asciiTheme="majorBidi" w:hAnsiTheme="majorBidi" w:cstheme="majorBidi"/>
              <w:sz w:val="24"/>
              <w:szCs w:val="24"/>
            </w:rPr>
          </w:rPrChange>
        </w:rPr>
        <w:t>63)</w:t>
      </w:r>
      <w:ins w:id="2124" w:author="Author" w:date="2020-08-20T21:41:00Z">
        <w:r w:rsidR="000F6E42" w:rsidRPr="004F6111">
          <w:rPr>
            <w:rFonts w:asciiTheme="majorBidi" w:hAnsiTheme="majorBidi" w:cstheme="majorBidi"/>
            <w:sz w:val="24"/>
            <w:szCs w:val="24"/>
            <w:rPrChange w:id="2125" w:author="Author" w:date="2020-08-21T14:52:00Z">
              <w:rPr>
                <w:rFonts w:asciiTheme="majorBidi" w:hAnsiTheme="majorBidi" w:cstheme="majorBidi"/>
                <w:sz w:val="24"/>
                <w:szCs w:val="24"/>
              </w:rPr>
            </w:rPrChange>
          </w:rPr>
          <w:t xml:space="preserve"> were</w:t>
        </w:r>
      </w:ins>
      <w:del w:id="2126" w:author="Author" w:date="2020-08-20T21:41:00Z">
        <w:r w:rsidR="00B8546D" w:rsidRPr="004F6111" w:rsidDel="000F6E42">
          <w:rPr>
            <w:rFonts w:asciiTheme="majorBidi" w:hAnsiTheme="majorBidi" w:cstheme="majorBidi"/>
            <w:sz w:val="24"/>
            <w:szCs w:val="24"/>
            <w:rPrChange w:id="2127" w:author="Author" w:date="2020-08-21T14:52:00Z">
              <w:rPr>
                <w:rFonts w:asciiTheme="majorBidi" w:hAnsiTheme="majorBidi" w:cstheme="majorBidi"/>
                <w:sz w:val="24"/>
                <w:szCs w:val="24"/>
              </w:rPr>
            </w:rPrChange>
          </w:rPr>
          <w:delText>,</w:delText>
        </w:r>
      </w:del>
      <w:r w:rsidR="00B8546D" w:rsidRPr="004F6111">
        <w:rPr>
          <w:rFonts w:asciiTheme="majorBidi" w:hAnsiTheme="majorBidi" w:cstheme="majorBidi"/>
          <w:sz w:val="24"/>
          <w:szCs w:val="24"/>
          <w:rPrChange w:id="2128" w:author="Author" w:date="2020-08-21T14:52:00Z">
            <w:rPr>
              <w:rFonts w:asciiTheme="majorBidi" w:hAnsiTheme="majorBidi" w:cstheme="majorBidi"/>
              <w:sz w:val="24"/>
              <w:szCs w:val="24"/>
            </w:rPr>
          </w:rPrChange>
        </w:rPr>
        <w:t xml:space="preserve"> recruited by local agencies</w:t>
      </w:r>
      <w:ins w:id="2129" w:author="Author" w:date="2020-08-20T21:41:00Z">
        <w:r w:rsidR="000F6E42" w:rsidRPr="004F6111">
          <w:rPr>
            <w:rFonts w:asciiTheme="majorBidi" w:hAnsiTheme="majorBidi" w:cstheme="majorBidi"/>
            <w:sz w:val="24"/>
            <w:szCs w:val="24"/>
            <w:rPrChange w:id="2130" w:author="Author" w:date="2020-08-21T14:52:00Z">
              <w:rPr>
                <w:rFonts w:asciiTheme="majorBidi" w:hAnsiTheme="majorBidi" w:cstheme="majorBidi"/>
                <w:sz w:val="24"/>
                <w:szCs w:val="24"/>
              </w:rPr>
            </w:rPrChange>
          </w:rPr>
          <w:t xml:space="preserve"> and</w:t>
        </w:r>
      </w:ins>
      <w:del w:id="2131" w:author="Author" w:date="2020-08-20T21:41:00Z">
        <w:r w:rsidR="00B8546D" w:rsidRPr="004F6111" w:rsidDel="000F6E42">
          <w:rPr>
            <w:rFonts w:asciiTheme="majorBidi" w:hAnsiTheme="majorBidi" w:cstheme="majorBidi"/>
            <w:sz w:val="24"/>
            <w:szCs w:val="24"/>
            <w:rPrChange w:id="2132" w:author="Author" w:date="2020-08-21T14:52:00Z">
              <w:rPr>
                <w:rFonts w:asciiTheme="majorBidi" w:hAnsiTheme="majorBidi" w:cstheme="majorBidi"/>
                <w:sz w:val="24"/>
                <w:szCs w:val="24"/>
              </w:rPr>
            </w:rPrChange>
          </w:rPr>
          <w:delText>,</w:delText>
        </w:r>
      </w:del>
      <w:r w:rsidR="00B8546D" w:rsidRPr="004F6111">
        <w:rPr>
          <w:rFonts w:asciiTheme="majorBidi" w:hAnsiTheme="majorBidi" w:cstheme="majorBidi"/>
          <w:sz w:val="24"/>
          <w:szCs w:val="24"/>
          <w:rPrChange w:id="2133" w:author="Author" w:date="2020-08-21T14:52:00Z">
            <w:rPr>
              <w:rFonts w:asciiTheme="majorBidi" w:hAnsiTheme="majorBidi" w:cstheme="majorBidi"/>
              <w:sz w:val="24"/>
              <w:szCs w:val="24"/>
            </w:rPr>
          </w:rPrChange>
        </w:rPr>
        <w:t xml:space="preserve"> </w:t>
      </w:r>
      <w:commentRangeStart w:id="2134"/>
      <w:del w:id="2135" w:author="Author" w:date="2020-08-21T12:17:00Z">
        <w:r w:rsidR="00B8546D" w:rsidRPr="004F6111" w:rsidDel="000A5BE8">
          <w:rPr>
            <w:rFonts w:asciiTheme="majorBidi" w:hAnsiTheme="majorBidi" w:cstheme="majorBidi"/>
            <w:sz w:val="24"/>
            <w:szCs w:val="24"/>
            <w:rPrChange w:id="2136" w:author="Author" w:date="2020-08-21T14:52:00Z">
              <w:rPr>
                <w:rFonts w:asciiTheme="majorBidi" w:hAnsiTheme="majorBidi" w:cstheme="majorBidi"/>
                <w:sz w:val="24"/>
                <w:szCs w:val="24"/>
              </w:rPr>
            </w:rPrChange>
          </w:rPr>
          <w:delText>p</w:delText>
        </w:r>
      </w:del>
      <w:ins w:id="2137" w:author="Author" w:date="2020-08-21T12:17:00Z">
        <w:r w:rsidR="000A5BE8" w:rsidRPr="004F6111">
          <w:rPr>
            <w:rFonts w:asciiTheme="majorBidi" w:hAnsiTheme="majorBidi" w:cstheme="majorBidi"/>
            <w:sz w:val="24"/>
            <w:szCs w:val="24"/>
            <w:rPrChange w:id="2138" w:author="Author" w:date="2020-08-21T14:52:00Z">
              <w:rPr>
                <w:rFonts w:asciiTheme="majorBidi" w:hAnsiTheme="majorBidi" w:cstheme="majorBidi"/>
                <w:sz w:val="24"/>
                <w:szCs w:val="24"/>
              </w:rPr>
            </w:rPrChange>
          </w:rPr>
          <w:t xml:space="preserve">divided into </w:t>
        </w:r>
      </w:ins>
      <w:del w:id="2139" w:author="Author" w:date="2020-08-21T12:17:00Z">
        <w:r w:rsidR="00B8546D" w:rsidRPr="004F6111" w:rsidDel="000A5BE8">
          <w:rPr>
            <w:rFonts w:asciiTheme="majorBidi" w:hAnsiTheme="majorBidi" w:cstheme="majorBidi"/>
            <w:sz w:val="24"/>
            <w:szCs w:val="24"/>
            <w:rPrChange w:id="2140" w:author="Author" w:date="2020-08-21T14:52:00Z">
              <w:rPr>
                <w:rFonts w:asciiTheme="majorBidi" w:hAnsiTheme="majorBidi" w:cstheme="majorBidi"/>
                <w:sz w:val="24"/>
                <w:szCs w:val="24"/>
              </w:rPr>
            </w:rPrChange>
          </w:rPr>
          <w:delText xml:space="preserve">articipated in </w:delText>
        </w:r>
      </w:del>
      <w:r w:rsidR="00B8546D" w:rsidRPr="004F6111">
        <w:rPr>
          <w:rFonts w:asciiTheme="majorBidi" w:hAnsiTheme="majorBidi" w:cstheme="majorBidi"/>
          <w:sz w:val="24"/>
          <w:szCs w:val="24"/>
          <w:rPrChange w:id="2141" w:author="Author" w:date="2020-08-21T14:52:00Z">
            <w:rPr>
              <w:rFonts w:asciiTheme="majorBidi" w:hAnsiTheme="majorBidi" w:cstheme="majorBidi"/>
              <w:sz w:val="24"/>
              <w:szCs w:val="24"/>
            </w:rPr>
          </w:rPrChange>
        </w:rPr>
        <w:t>six groups</w:t>
      </w:r>
      <w:ins w:id="2142" w:author="Author" w:date="2020-08-21T12:17:00Z">
        <w:r w:rsidR="000A5BE8" w:rsidRPr="004F6111">
          <w:rPr>
            <w:rFonts w:asciiTheme="majorBidi" w:hAnsiTheme="majorBidi" w:cstheme="majorBidi"/>
            <w:sz w:val="24"/>
            <w:szCs w:val="24"/>
            <w:rPrChange w:id="2143" w:author="Author" w:date="2020-08-21T14:52:00Z">
              <w:rPr>
                <w:rFonts w:asciiTheme="majorBidi" w:hAnsiTheme="majorBidi" w:cstheme="majorBidi"/>
                <w:sz w:val="24"/>
                <w:szCs w:val="24"/>
              </w:rPr>
            </w:rPrChange>
          </w:rPr>
          <w:t>,</w:t>
        </w:r>
      </w:ins>
      <w:r w:rsidR="007C4D43" w:rsidRPr="004F6111">
        <w:rPr>
          <w:rFonts w:asciiTheme="majorBidi" w:hAnsiTheme="majorBidi" w:cstheme="majorBidi"/>
          <w:sz w:val="24"/>
          <w:szCs w:val="24"/>
          <w:rPrChange w:id="2144" w:author="Author" w:date="2020-08-21T14:52:00Z">
            <w:rPr>
              <w:rFonts w:asciiTheme="majorBidi" w:hAnsiTheme="majorBidi" w:cstheme="majorBidi"/>
              <w:sz w:val="24"/>
              <w:szCs w:val="24"/>
            </w:rPr>
          </w:rPrChange>
        </w:rPr>
        <w:t xml:space="preserve"> each </w:t>
      </w:r>
      <w:ins w:id="2145" w:author="Author" w:date="2020-08-21T12:17:00Z">
        <w:r w:rsidR="000A5BE8" w:rsidRPr="004F6111">
          <w:rPr>
            <w:rFonts w:asciiTheme="majorBidi" w:hAnsiTheme="majorBidi" w:cstheme="majorBidi"/>
            <w:sz w:val="24"/>
            <w:szCs w:val="24"/>
            <w:rPrChange w:id="2146" w:author="Author" w:date="2020-08-21T14:52:00Z">
              <w:rPr>
                <w:rFonts w:asciiTheme="majorBidi" w:hAnsiTheme="majorBidi" w:cstheme="majorBidi"/>
                <w:sz w:val="24"/>
                <w:szCs w:val="24"/>
              </w:rPr>
            </w:rPrChange>
          </w:rPr>
          <w:t xml:space="preserve">of which held a session </w:t>
        </w:r>
      </w:ins>
      <w:del w:id="2147" w:author="Author" w:date="2020-08-21T19:21:00Z">
        <w:r w:rsidR="007C4D43" w:rsidRPr="004F6111" w:rsidDel="004702A1">
          <w:rPr>
            <w:rFonts w:asciiTheme="majorBidi" w:hAnsiTheme="majorBidi" w:cstheme="majorBidi"/>
            <w:sz w:val="24"/>
            <w:szCs w:val="24"/>
            <w:rPrChange w:id="2148" w:author="Author" w:date="2020-08-21T14:52:00Z">
              <w:rPr>
                <w:rFonts w:asciiTheme="majorBidi" w:hAnsiTheme="majorBidi" w:cstheme="majorBidi"/>
                <w:sz w:val="24"/>
                <w:szCs w:val="24"/>
              </w:rPr>
            </w:rPrChange>
          </w:rPr>
          <w:delText xml:space="preserve">lasting </w:delText>
        </w:r>
      </w:del>
      <w:ins w:id="2149" w:author="Author" w:date="2020-08-21T19:21:00Z">
        <w:r w:rsidR="004702A1">
          <w:rPr>
            <w:rFonts w:asciiTheme="majorBidi" w:hAnsiTheme="majorBidi" w:cstheme="majorBidi"/>
            <w:sz w:val="24"/>
            <w:szCs w:val="24"/>
          </w:rPr>
          <w:t>of</w:t>
        </w:r>
        <w:r w:rsidR="004702A1" w:rsidRPr="004F6111">
          <w:rPr>
            <w:rFonts w:asciiTheme="majorBidi" w:hAnsiTheme="majorBidi" w:cstheme="majorBidi"/>
            <w:sz w:val="24"/>
            <w:szCs w:val="24"/>
            <w:rPrChange w:id="2150" w:author="Author" w:date="2020-08-21T14:52:00Z">
              <w:rPr>
                <w:rFonts w:asciiTheme="majorBidi" w:hAnsiTheme="majorBidi" w:cstheme="majorBidi"/>
                <w:sz w:val="24"/>
                <w:szCs w:val="24"/>
              </w:rPr>
            </w:rPrChange>
          </w:rPr>
          <w:t xml:space="preserve"> </w:t>
        </w:r>
      </w:ins>
      <w:r w:rsidR="00C07BC9" w:rsidRPr="004F6111">
        <w:rPr>
          <w:rFonts w:asciiTheme="majorBidi" w:hAnsiTheme="majorBidi" w:cstheme="majorBidi"/>
          <w:sz w:val="24"/>
          <w:szCs w:val="24"/>
          <w:rPrChange w:id="2151" w:author="Author" w:date="2020-08-21T14:52:00Z">
            <w:rPr>
              <w:rFonts w:asciiTheme="majorBidi" w:hAnsiTheme="majorBidi" w:cstheme="majorBidi"/>
              <w:sz w:val="24"/>
              <w:szCs w:val="24"/>
            </w:rPr>
          </w:rPrChange>
        </w:rPr>
        <w:t>90</w:t>
      </w:r>
      <w:ins w:id="2152" w:author="Author" w:date="2020-08-20T21:41:00Z">
        <w:r w:rsidR="00FF6C44" w:rsidRPr="004F6111">
          <w:rPr>
            <w:rFonts w:asciiTheme="majorBidi" w:hAnsiTheme="majorBidi" w:cstheme="majorBidi"/>
            <w:sz w:val="24"/>
            <w:szCs w:val="24"/>
            <w:rPrChange w:id="2153" w:author="Author" w:date="2020-08-21T14:52:00Z">
              <w:rPr>
                <w:rFonts w:asciiTheme="majorBidi" w:hAnsiTheme="majorBidi" w:cstheme="majorBidi"/>
                <w:sz w:val="24"/>
                <w:szCs w:val="24"/>
              </w:rPr>
            </w:rPrChange>
          </w:rPr>
          <w:t>–</w:t>
        </w:r>
      </w:ins>
      <w:del w:id="2154" w:author="Author" w:date="2020-08-20T21:41:00Z">
        <w:r w:rsidR="00C07BC9" w:rsidRPr="004F6111" w:rsidDel="00FF6C44">
          <w:rPr>
            <w:rFonts w:asciiTheme="majorBidi" w:hAnsiTheme="majorBidi" w:cstheme="majorBidi"/>
            <w:sz w:val="24"/>
            <w:szCs w:val="24"/>
            <w:rPrChange w:id="2155" w:author="Author" w:date="2020-08-21T14:52:00Z">
              <w:rPr>
                <w:rFonts w:asciiTheme="majorBidi" w:hAnsiTheme="majorBidi" w:cstheme="majorBidi"/>
                <w:sz w:val="24"/>
                <w:szCs w:val="24"/>
              </w:rPr>
            </w:rPrChange>
          </w:rPr>
          <w:delText>-</w:delText>
        </w:r>
      </w:del>
      <w:r w:rsidR="00C07BC9" w:rsidRPr="004F6111">
        <w:rPr>
          <w:rFonts w:asciiTheme="majorBidi" w:hAnsiTheme="majorBidi" w:cstheme="majorBidi"/>
          <w:sz w:val="24"/>
          <w:szCs w:val="24"/>
          <w:rPrChange w:id="2156" w:author="Author" w:date="2020-08-21T14:52:00Z">
            <w:rPr>
              <w:rFonts w:asciiTheme="majorBidi" w:hAnsiTheme="majorBidi" w:cstheme="majorBidi"/>
              <w:sz w:val="24"/>
              <w:szCs w:val="24"/>
            </w:rPr>
          </w:rPrChange>
        </w:rPr>
        <w:t>120 min</w:t>
      </w:r>
      <w:r w:rsidR="007C4D43" w:rsidRPr="004F6111">
        <w:rPr>
          <w:rFonts w:asciiTheme="majorBidi" w:hAnsiTheme="majorBidi" w:cstheme="majorBidi"/>
          <w:sz w:val="24"/>
          <w:szCs w:val="24"/>
          <w:rPrChange w:id="2157" w:author="Author" w:date="2020-08-21T14:52:00Z">
            <w:rPr>
              <w:rFonts w:asciiTheme="majorBidi" w:hAnsiTheme="majorBidi" w:cstheme="majorBidi"/>
              <w:sz w:val="24"/>
              <w:szCs w:val="24"/>
            </w:rPr>
          </w:rPrChange>
        </w:rPr>
        <w:t>utes</w:t>
      </w:r>
      <w:commentRangeEnd w:id="2134"/>
      <w:r w:rsidR="000F6E42" w:rsidRPr="004F6111">
        <w:rPr>
          <w:rStyle w:val="CommentReference"/>
        </w:rPr>
        <w:commentReference w:id="2134"/>
      </w:r>
      <w:r w:rsidR="004543EB" w:rsidRPr="004F6111">
        <w:rPr>
          <w:rFonts w:asciiTheme="majorBidi" w:hAnsiTheme="majorBidi" w:cstheme="majorBidi"/>
          <w:sz w:val="24"/>
          <w:szCs w:val="24"/>
        </w:rPr>
        <w:t xml:space="preserve">. </w:t>
      </w:r>
      <w:del w:id="2158" w:author="Author" w:date="2020-08-21T19:21:00Z">
        <w:r w:rsidR="004543EB" w:rsidRPr="004F6111" w:rsidDel="00004AB3">
          <w:rPr>
            <w:rFonts w:asciiTheme="majorBidi" w:hAnsiTheme="majorBidi" w:cstheme="majorBidi"/>
            <w:sz w:val="24"/>
            <w:szCs w:val="24"/>
          </w:rPr>
          <w:delText>Study participants in the i</w:delText>
        </w:r>
      </w:del>
      <w:ins w:id="2159" w:author="Author" w:date="2020-08-21T19:21:00Z">
        <w:r w:rsidR="00004AB3">
          <w:rPr>
            <w:rFonts w:asciiTheme="majorBidi" w:hAnsiTheme="majorBidi" w:cstheme="majorBidi"/>
            <w:sz w:val="24"/>
            <w:szCs w:val="24"/>
          </w:rPr>
          <w:t>I</w:t>
        </w:r>
      </w:ins>
      <w:r w:rsidR="004543EB" w:rsidRPr="004F6111">
        <w:rPr>
          <w:rFonts w:asciiTheme="majorBidi" w:hAnsiTheme="majorBidi" w:cstheme="majorBidi"/>
          <w:sz w:val="24"/>
          <w:szCs w:val="24"/>
        </w:rPr>
        <w:t>nterview</w:t>
      </w:r>
      <w:del w:id="2160" w:author="Author" w:date="2020-08-21T19:21:00Z">
        <w:r w:rsidR="004543EB" w:rsidRPr="004F6111" w:rsidDel="00004AB3">
          <w:rPr>
            <w:rFonts w:asciiTheme="majorBidi" w:hAnsiTheme="majorBidi" w:cstheme="majorBidi"/>
            <w:sz w:val="24"/>
            <w:szCs w:val="24"/>
          </w:rPr>
          <w:delText>s</w:delText>
        </w:r>
      </w:del>
      <w:r w:rsidR="004543EB" w:rsidRPr="004F6111">
        <w:rPr>
          <w:rFonts w:asciiTheme="majorBidi" w:hAnsiTheme="majorBidi" w:cstheme="majorBidi"/>
          <w:sz w:val="24"/>
          <w:szCs w:val="24"/>
        </w:rPr>
        <w:t xml:space="preserve"> and focus groups</w:t>
      </w:r>
      <w:ins w:id="2161" w:author="Author" w:date="2020-08-21T19:21:00Z">
        <w:r w:rsidR="00004AB3">
          <w:rPr>
            <w:rFonts w:asciiTheme="majorBidi" w:hAnsiTheme="majorBidi" w:cstheme="majorBidi"/>
            <w:sz w:val="24"/>
            <w:szCs w:val="24"/>
          </w:rPr>
          <w:t xml:space="preserve"> participants</w:t>
        </w:r>
      </w:ins>
      <w:r w:rsidR="004543EB" w:rsidRPr="004F6111">
        <w:rPr>
          <w:rFonts w:asciiTheme="majorBidi" w:hAnsiTheme="majorBidi" w:cstheme="majorBidi"/>
          <w:sz w:val="24"/>
          <w:szCs w:val="24"/>
        </w:rPr>
        <w:t xml:space="preserve"> </w:t>
      </w:r>
      <w:ins w:id="2162" w:author="Author" w:date="2020-08-21T12:18:00Z">
        <w:r w:rsidR="000A5BE8" w:rsidRPr="004F6111">
          <w:rPr>
            <w:rFonts w:asciiTheme="majorBidi" w:hAnsiTheme="majorBidi" w:cstheme="majorBidi"/>
            <w:sz w:val="24"/>
            <w:szCs w:val="24"/>
            <w:rPrChange w:id="2163" w:author="Author" w:date="2020-08-21T14:52:00Z">
              <w:rPr>
                <w:rFonts w:asciiTheme="majorBidi" w:hAnsiTheme="majorBidi" w:cstheme="majorBidi"/>
                <w:sz w:val="24"/>
                <w:szCs w:val="24"/>
              </w:rPr>
            </w:rPrChange>
          </w:rPr>
          <w:t xml:space="preserve">were selected to be </w:t>
        </w:r>
      </w:ins>
      <w:r w:rsidR="004543EB" w:rsidRPr="004F6111">
        <w:rPr>
          <w:rFonts w:asciiTheme="majorBidi" w:hAnsiTheme="majorBidi" w:cstheme="majorBidi"/>
          <w:sz w:val="24"/>
          <w:szCs w:val="24"/>
          <w:rPrChange w:id="2164" w:author="Author" w:date="2020-08-21T14:52:00Z">
            <w:rPr>
              <w:rFonts w:asciiTheme="majorBidi" w:hAnsiTheme="majorBidi" w:cstheme="majorBidi"/>
              <w:sz w:val="24"/>
              <w:szCs w:val="24"/>
            </w:rPr>
          </w:rPrChange>
        </w:rPr>
        <w:t>represent</w:t>
      </w:r>
      <w:ins w:id="2165" w:author="Author" w:date="2020-08-20T21:44:00Z">
        <w:r w:rsidR="000A5BE8" w:rsidRPr="004F6111">
          <w:rPr>
            <w:rFonts w:asciiTheme="majorBidi" w:hAnsiTheme="majorBidi" w:cstheme="majorBidi"/>
            <w:sz w:val="24"/>
            <w:szCs w:val="24"/>
            <w:rPrChange w:id="2166" w:author="Author" w:date="2020-08-21T14:52:00Z">
              <w:rPr>
                <w:rFonts w:asciiTheme="majorBidi" w:hAnsiTheme="majorBidi" w:cstheme="majorBidi"/>
                <w:sz w:val="24"/>
                <w:szCs w:val="24"/>
              </w:rPr>
            </w:rPrChange>
          </w:rPr>
          <w:t>ative of</w:t>
        </w:r>
      </w:ins>
      <w:r w:rsidR="004543EB" w:rsidRPr="004F6111">
        <w:rPr>
          <w:rFonts w:asciiTheme="majorBidi" w:hAnsiTheme="majorBidi" w:cstheme="majorBidi"/>
          <w:sz w:val="24"/>
          <w:szCs w:val="24"/>
          <w:rPrChange w:id="2167" w:author="Author" w:date="2020-08-21T14:52:00Z">
            <w:rPr>
              <w:rFonts w:asciiTheme="majorBidi" w:hAnsiTheme="majorBidi" w:cstheme="majorBidi"/>
              <w:sz w:val="24"/>
              <w:szCs w:val="24"/>
            </w:rPr>
          </w:rPrChange>
        </w:rPr>
        <w:t xml:space="preserve"> the ethnic, religious, gender</w:t>
      </w:r>
      <w:ins w:id="2168" w:author="Author" w:date="2020-08-21T19:21:00Z">
        <w:r w:rsidR="00004AB3">
          <w:rPr>
            <w:rFonts w:asciiTheme="majorBidi" w:hAnsiTheme="majorBidi" w:cstheme="majorBidi"/>
            <w:sz w:val="24"/>
            <w:szCs w:val="24"/>
          </w:rPr>
          <w:t>,</w:t>
        </w:r>
      </w:ins>
      <w:r w:rsidR="004543EB" w:rsidRPr="004F6111">
        <w:rPr>
          <w:rFonts w:asciiTheme="majorBidi" w:hAnsiTheme="majorBidi" w:cstheme="majorBidi"/>
          <w:sz w:val="24"/>
          <w:szCs w:val="24"/>
          <w:rPrChange w:id="2169" w:author="Author" w:date="2020-08-21T14:52:00Z">
            <w:rPr>
              <w:rFonts w:asciiTheme="majorBidi" w:hAnsiTheme="majorBidi" w:cstheme="majorBidi"/>
              <w:sz w:val="24"/>
              <w:szCs w:val="24"/>
            </w:rPr>
          </w:rPrChange>
        </w:rPr>
        <w:t xml:space="preserve"> and age </w:t>
      </w:r>
      <w:del w:id="2170" w:author="Author" w:date="2020-08-20T21:44:00Z">
        <w:r w:rsidR="004543EB" w:rsidRPr="004F6111" w:rsidDel="00BC332D">
          <w:rPr>
            <w:rFonts w:asciiTheme="majorBidi" w:hAnsiTheme="majorBidi" w:cstheme="majorBidi"/>
            <w:sz w:val="24"/>
            <w:szCs w:val="24"/>
            <w:rPrChange w:id="2171" w:author="Author" w:date="2020-08-21T14:52:00Z">
              <w:rPr>
                <w:rFonts w:asciiTheme="majorBidi" w:hAnsiTheme="majorBidi" w:cstheme="majorBidi"/>
                <w:sz w:val="24"/>
                <w:szCs w:val="24"/>
              </w:rPr>
            </w:rPrChange>
          </w:rPr>
          <w:delText xml:space="preserve">makeup </w:delText>
        </w:r>
      </w:del>
      <w:ins w:id="2172" w:author="Author" w:date="2020-08-20T21:44:00Z">
        <w:r w:rsidR="00BC332D" w:rsidRPr="004F6111">
          <w:rPr>
            <w:rFonts w:asciiTheme="majorBidi" w:hAnsiTheme="majorBidi" w:cstheme="majorBidi"/>
            <w:sz w:val="24"/>
            <w:szCs w:val="24"/>
            <w:rPrChange w:id="2173" w:author="Author" w:date="2020-08-21T14:52:00Z">
              <w:rPr>
                <w:rFonts w:asciiTheme="majorBidi" w:hAnsiTheme="majorBidi" w:cstheme="majorBidi"/>
                <w:sz w:val="24"/>
                <w:szCs w:val="24"/>
              </w:rPr>
            </w:rPrChange>
          </w:rPr>
          <w:t xml:space="preserve">composition </w:t>
        </w:r>
      </w:ins>
      <w:r w:rsidR="004543EB" w:rsidRPr="004F6111">
        <w:rPr>
          <w:rFonts w:asciiTheme="majorBidi" w:hAnsiTheme="majorBidi" w:cstheme="majorBidi"/>
          <w:sz w:val="24"/>
          <w:szCs w:val="24"/>
          <w:rPrChange w:id="2174" w:author="Author" w:date="2020-08-21T14:52:00Z">
            <w:rPr>
              <w:rFonts w:asciiTheme="majorBidi" w:hAnsiTheme="majorBidi" w:cstheme="majorBidi"/>
              <w:sz w:val="24"/>
              <w:szCs w:val="24"/>
            </w:rPr>
          </w:rPrChange>
        </w:rPr>
        <w:t xml:space="preserve">of the area. </w:t>
      </w:r>
      <w:r w:rsidR="00BD4812" w:rsidRPr="004F6111">
        <w:rPr>
          <w:rFonts w:asciiTheme="majorBidi" w:hAnsiTheme="majorBidi" w:cstheme="majorBidi"/>
          <w:sz w:val="24"/>
          <w:szCs w:val="24"/>
          <w:rPrChange w:id="2175" w:author="Author" w:date="2020-08-21T14:52:00Z">
            <w:rPr>
              <w:rFonts w:asciiTheme="majorBidi" w:hAnsiTheme="majorBidi" w:cstheme="majorBidi"/>
              <w:sz w:val="24"/>
              <w:szCs w:val="24"/>
            </w:rPr>
          </w:rPrChange>
        </w:rPr>
        <w:t xml:space="preserve">Numerous observations were </w:t>
      </w:r>
      <w:r w:rsidR="007F6298" w:rsidRPr="004F6111">
        <w:rPr>
          <w:rFonts w:asciiTheme="majorBidi" w:hAnsiTheme="majorBidi" w:cstheme="majorBidi"/>
          <w:sz w:val="24"/>
          <w:szCs w:val="24"/>
          <w:rPrChange w:id="2176" w:author="Author" w:date="2020-08-21T14:52:00Z">
            <w:rPr>
              <w:rFonts w:asciiTheme="majorBidi" w:hAnsiTheme="majorBidi" w:cstheme="majorBidi"/>
              <w:sz w:val="24"/>
              <w:szCs w:val="24"/>
            </w:rPr>
          </w:rPrChange>
        </w:rPr>
        <w:t xml:space="preserve">conducted </w:t>
      </w:r>
      <w:r w:rsidRPr="004F6111">
        <w:rPr>
          <w:rFonts w:asciiTheme="majorBidi" w:hAnsiTheme="majorBidi" w:cstheme="majorBidi"/>
          <w:sz w:val="24"/>
          <w:szCs w:val="24"/>
          <w:rPrChange w:id="2177" w:author="Author" w:date="2020-08-21T14:52:00Z">
            <w:rPr>
              <w:rFonts w:asciiTheme="majorBidi" w:hAnsiTheme="majorBidi" w:cstheme="majorBidi"/>
              <w:sz w:val="24"/>
              <w:szCs w:val="24"/>
            </w:rPr>
          </w:rPrChange>
        </w:rPr>
        <w:t xml:space="preserve">throughout </w:t>
      </w:r>
      <w:r w:rsidR="007F6298" w:rsidRPr="004F6111">
        <w:rPr>
          <w:rFonts w:asciiTheme="majorBidi" w:hAnsiTheme="majorBidi" w:cstheme="majorBidi"/>
          <w:sz w:val="24"/>
          <w:szCs w:val="24"/>
          <w:rPrChange w:id="2178" w:author="Author" w:date="2020-08-21T14:52:00Z">
            <w:rPr>
              <w:rFonts w:asciiTheme="majorBidi" w:hAnsiTheme="majorBidi" w:cstheme="majorBidi"/>
              <w:sz w:val="24"/>
              <w:szCs w:val="24"/>
            </w:rPr>
          </w:rPrChange>
        </w:rPr>
        <w:t>t</w:t>
      </w:r>
      <w:r w:rsidRPr="004F6111">
        <w:rPr>
          <w:rFonts w:asciiTheme="majorBidi" w:hAnsiTheme="majorBidi" w:cstheme="majorBidi"/>
          <w:sz w:val="24"/>
          <w:szCs w:val="24"/>
          <w:rPrChange w:id="2179" w:author="Author" w:date="2020-08-21T14:52:00Z">
            <w:rPr>
              <w:rFonts w:asciiTheme="majorBidi" w:hAnsiTheme="majorBidi" w:cstheme="majorBidi"/>
              <w:sz w:val="24"/>
              <w:szCs w:val="24"/>
            </w:rPr>
          </w:rPrChange>
        </w:rPr>
        <w:t>he study</w:t>
      </w:r>
      <w:r w:rsidR="007F6298" w:rsidRPr="004F6111">
        <w:rPr>
          <w:rFonts w:asciiTheme="majorBidi" w:hAnsiTheme="majorBidi" w:cstheme="majorBidi"/>
          <w:sz w:val="24"/>
          <w:szCs w:val="24"/>
          <w:rPrChange w:id="2180" w:author="Author" w:date="2020-08-21T14:52:00Z">
            <w:rPr>
              <w:rFonts w:asciiTheme="majorBidi" w:hAnsiTheme="majorBidi" w:cstheme="majorBidi"/>
              <w:sz w:val="24"/>
              <w:szCs w:val="24"/>
            </w:rPr>
          </w:rPrChange>
        </w:rPr>
        <w:t xml:space="preserve"> period</w:t>
      </w:r>
      <w:r w:rsidR="00061FC8" w:rsidRPr="004F6111">
        <w:rPr>
          <w:rFonts w:asciiTheme="majorBidi" w:hAnsiTheme="majorBidi" w:cstheme="majorBidi"/>
          <w:sz w:val="24"/>
          <w:szCs w:val="24"/>
          <w:rPrChange w:id="2181" w:author="Author" w:date="2020-08-21T14:52:00Z">
            <w:rPr>
              <w:rFonts w:asciiTheme="majorBidi" w:hAnsiTheme="majorBidi" w:cstheme="majorBidi"/>
              <w:sz w:val="24"/>
              <w:szCs w:val="24"/>
            </w:rPr>
          </w:rPrChange>
        </w:rPr>
        <w:t xml:space="preserve">, </w:t>
      </w:r>
      <w:r w:rsidR="00735846" w:rsidRPr="004F6111">
        <w:rPr>
          <w:rFonts w:asciiTheme="majorBidi" w:hAnsiTheme="majorBidi" w:cstheme="majorBidi"/>
          <w:sz w:val="24"/>
          <w:szCs w:val="24"/>
          <w:rPrChange w:id="2182" w:author="Author" w:date="2020-08-21T14:52:00Z">
            <w:rPr>
              <w:rFonts w:asciiTheme="majorBidi" w:hAnsiTheme="majorBidi" w:cstheme="majorBidi"/>
              <w:sz w:val="24"/>
              <w:szCs w:val="24"/>
            </w:rPr>
          </w:rPrChange>
        </w:rPr>
        <w:t>primarily</w:t>
      </w:r>
      <w:r w:rsidR="00AE4F93" w:rsidRPr="004F6111">
        <w:rPr>
          <w:rFonts w:asciiTheme="majorBidi" w:hAnsiTheme="majorBidi" w:cstheme="majorBidi"/>
          <w:sz w:val="24"/>
          <w:szCs w:val="24"/>
          <w:rPrChange w:id="2183" w:author="Author" w:date="2020-08-21T14:52:00Z">
            <w:rPr>
              <w:rFonts w:asciiTheme="majorBidi" w:hAnsiTheme="majorBidi" w:cstheme="majorBidi"/>
              <w:sz w:val="24"/>
              <w:szCs w:val="24"/>
            </w:rPr>
          </w:rPrChange>
        </w:rPr>
        <w:t xml:space="preserve"> </w:t>
      </w:r>
      <w:ins w:id="2184" w:author="Author" w:date="2020-08-21T19:22:00Z">
        <w:r w:rsidR="006741DF">
          <w:rPr>
            <w:rFonts w:asciiTheme="majorBidi" w:hAnsiTheme="majorBidi" w:cstheme="majorBidi"/>
            <w:sz w:val="24"/>
            <w:szCs w:val="24"/>
          </w:rPr>
          <w:t>at</w:t>
        </w:r>
      </w:ins>
      <w:del w:id="2185" w:author="Author" w:date="2020-08-20T21:45:00Z">
        <w:r w:rsidR="00AE4F93" w:rsidRPr="004F6111" w:rsidDel="00BC332D">
          <w:rPr>
            <w:rFonts w:asciiTheme="majorBidi" w:hAnsiTheme="majorBidi" w:cstheme="majorBidi"/>
            <w:sz w:val="24"/>
            <w:szCs w:val="24"/>
            <w:rPrChange w:id="2186" w:author="Author" w:date="2020-08-21T14:52:00Z">
              <w:rPr>
                <w:rFonts w:asciiTheme="majorBidi" w:hAnsiTheme="majorBidi" w:cstheme="majorBidi"/>
                <w:sz w:val="24"/>
                <w:szCs w:val="24"/>
              </w:rPr>
            </w:rPrChange>
          </w:rPr>
          <w:delText>in</w:delText>
        </w:r>
      </w:del>
      <w:r w:rsidR="00AE4F93" w:rsidRPr="004F6111">
        <w:rPr>
          <w:rFonts w:asciiTheme="majorBidi" w:hAnsiTheme="majorBidi" w:cstheme="majorBidi"/>
          <w:sz w:val="24"/>
          <w:szCs w:val="24"/>
          <w:rPrChange w:id="2187" w:author="Author" w:date="2020-08-21T14:52:00Z">
            <w:rPr>
              <w:rFonts w:asciiTheme="majorBidi" w:hAnsiTheme="majorBidi" w:cstheme="majorBidi"/>
              <w:sz w:val="24"/>
              <w:szCs w:val="24"/>
            </w:rPr>
          </w:rPrChange>
        </w:rPr>
        <w:t xml:space="preserve"> </w:t>
      </w:r>
      <w:r w:rsidRPr="004F6111">
        <w:rPr>
          <w:rFonts w:asciiTheme="majorBidi" w:hAnsiTheme="majorBidi" w:cstheme="majorBidi"/>
          <w:sz w:val="24"/>
          <w:szCs w:val="24"/>
          <w:rPrChange w:id="2188" w:author="Author" w:date="2020-08-21T14:52:00Z">
            <w:rPr>
              <w:rFonts w:asciiTheme="majorBidi" w:hAnsiTheme="majorBidi" w:cstheme="majorBidi"/>
              <w:sz w:val="24"/>
              <w:szCs w:val="24"/>
            </w:rPr>
          </w:rPrChange>
        </w:rPr>
        <w:t xml:space="preserve">meetings and public gatherings. </w:t>
      </w:r>
      <w:ins w:id="2189" w:author="Author" w:date="2020-08-21T12:19:00Z">
        <w:r w:rsidR="000A5BE8" w:rsidRPr="004F6111">
          <w:rPr>
            <w:rFonts w:asciiTheme="majorBidi" w:hAnsiTheme="majorBidi" w:cstheme="majorBidi"/>
            <w:sz w:val="24"/>
            <w:szCs w:val="24"/>
            <w:rPrChange w:id="2190" w:author="Author" w:date="2020-08-21T14:52:00Z">
              <w:rPr>
                <w:rFonts w:asciiTheme="majorBidi" w:hAnsiTheme="majorBidi" w:cstheme="majorBidi"/>
                <w:sz w:val="24"/>
                <w:szCs w:val="24"/>
              </w:rPr>
            </w:rPrChange>
          </w:rPr>
          <w:t>On</w:t>
        </w:r>
      </w:ins>
      <w:del w:id="2191" w:author="Author" w:date="2020-08-21T12:19:00Z">
        <w:r w:rsidR="00AE4F93" w:rsidRPr="004F6111" w:rsidDel="000A5BE8">
          <w:rPr>
            <w:rFonts w:asciiTheme="majorBidi" w:hAnsiTheme="majorBidi" w:cstheme="majorBidi"/>
            <w:sz w:val="24"/>
            <w:szCs w:val="24"/>
            <w:rPrChange w:id="2192" w:author="Author" w:date="2020-08-21T14:52:00Z">
              <w:rPr>
                <w:rFonts w:asciiTheme="majorBidi" w:hAnsiTheme="majorBidi" w:cstheme="majorBidi"/>
                <w:sz w:val="24"/>
                <w:szCs w:val="24"/>
              </w:rPr>
            </w:rPrChange>
          </w:rPr>
          <w:delText>In</w:delText>
        </w:r>
      </w:del>
      <w:r w:rsidR="00AE4F93" w:rsidRPr="004F6111">
        <w:rPr>
          <w:rFonts w:asciiTheme="majorBidi" w:hAnsiTheme="majorBidi" w:cstheme="majorBidi"/>
          <w:sz w:val="24"/>
          <w:szCs w:val="24"/>
          <w:rPrChange w:id="2193" w:author="Author" w:date="2020-08-21T14:52:00Z">
            <w:rPr>
              <w:rFonts w:asciiTheme="majorBidi" w:hAnsiTheme="majorBidi" w:cstheme="majorBidi"/>
              <w:sz w:val="24"/>
              <w:szCs w:val="24"/>
            </w:rPr>
          </w:rPrChange>
        </w:rPr>
        <w:t xml:space="preserve"> </w:t>
      </w:r>
      <w:r w:rsidR="006A3A2A" w:rsidRPr="004F6111">
        <w:rPr>
          <w:rFonts w:asciiTheme="majorBidi" w:hAnsiTheme="majorBidi" w:cstheme="majorBidi"/>
          <w:sz w:val="24"/>
          <w:szCs w:val="24"/>
          <w:rPrChange w:id="2194" w:author="Author" w:date="2020-08-21T14:52:00Z">
            <w:rPr>
              <w:rFonts w:asciiTheme="majorBidi" w:hAnsiTheme="majorBidi" w:cstheme="majorBidi"/>
              <w:sz w:val="24"/>
              <w:szCs w:val="24"/>
            </w:rPr>
          </w:rPrChange>
        </w:rPr>
        <w:t>w</w:t>
      </w:r>
      <w:r w:rsidRPr="004F6111">
        <w:rPr>
          <w:rFonts w:asciiTheme="majorBidi" w:hAnsiTheme="majorBidi" w:cstheme="majorBidi"/>
          <w:sz w:val="24"/>
          <w:szCs w:val="24"/>
          <w:rPrChange w:id="2195" w:author="Author" w:date="2020-08-21T14:52:00Z">
            <w:rPr>
              <w:rFonts w:asciiTheme="majorBidi" w:hAnsiTheme="majorBidi" w:cstheme="majorBidi"/>
              <w:sz w:val="24"/>
              <w:szCs w:val="24"/>
            </w:rPr>
          </w:rPrChange>
        </w:rPr>
        <w:t>alking tours</w:t>
      </w:r>
      <w:r w:rsidR="006F2947" w:rsidRPr="004F6111">
        <w:rPr>
          <w:rFonts w:asciiTheme="majorBidi" w:hAnsiTheme="majorBidi" w:cstheme="majorBidi"/>
          <w:sz w:val="24"/>
          <w:szCs w:val="24"/>
          <w:rPrChange w:id="2196" w:author="Author" w:date="2020-08-21T14:52:00Z">
            <w:rPr>
              <w:rFonts w:asciiTheme="majorBidi" w:hAnsiTheme="majorBidi" w:cstheme="majorBidi"/>
              <w:sz w:val="24"/>
              <w:szCs w:val="24"/>
            </w:rPr>
          </w:rPrChange>
        </w:rPr>
        <w:t xml:space="preserve"> </w:t>
      </w:r>
      <w:r w:rsidR="00AE4F93" w:rsidRPr="004F6111">
        <w:rPr>
          <w:rFonts w:asciiTheme="majorBidi" w:hAnsiTheme="majorBidi" w:cstheme="majorBidi"/>
          <w:sz w:val="24"/>
          <w:szCs w:val="24"/>
          <w:rPrChange w:id="2197" w:author="Author" w:date="2020-08-21T14:52:00Z">
            <w:rPr>
              <w:rFonts w:asciiTheme="majorBidi" w:hAnsiTheme="majorBidi" w:cstheme="majorBidi"/>
              <w:sz w:val="24"/>
              <w:szCs w:val="24"/>
            </w:rPr>
          </w:rPrChange>
        </w:rPr>
        <w:t xml:space="preserve">data were </w:t>
      </w:r>
      <w:r w:rsidR="006A3A2A" w:rsidRPr="004F6111">
        <w:rPr>
          <w:rFonts w:asciiTheme="majorBidi" w:hAnsiTheme="majorBidi" w:cstheme="majorBidi"/>
          <w:sz w:val="24"/>
          <w:szCs w:val="24"/>
          <w:rPrChange w:id="2198" w:author="Author" w:date="2020-08-21T14:52:00Z">
            <w:rPr>
              <w:rFonts w:asciiTheme="majorBidi" w:hAnsiTheme="majorBidi" w:cstheme="majorBidi"/>
              <w:sz w:val="24"/>
              <w:szCs w:val="24"/>
            </w:rPr>
          </w:rPrChange>
        </w:rPr>
        <w:t>collected</w:t>
      </w:r>
      <w:r w:rsidR="006F2947" w:rsidRPr="004F6111">
        <w:rPr>
          <w:rFonts w:asciiTheme="majorBidi" w:hAnsiTheme="majorBidi" w:cstheme="majorBidi"/>
          <w:sz w:val="24"/>
          <w:szCs w:val="24"/>
          <w:rPrChange w:id="2199" w:author="Author" w:date="2020-08-21T14:52:00Z">
            <w:rPr>
              <w:rFonts w:asciiTheme="majorBidi" w:hAnsiTheme="majorBidi" w:cstheme="majorBidi"/>
              <w:sz w:val="24"/>
              <w:szCs w:val="24"/>
            </w:rPr>
          </w:rPrChange>
        </w:rPr>
        <w:t xml:space="preserve"> </w:t>
      </w:r>
      <w:r w:rsidR="00092AEB" w:rsidRPr="004F6111">
        <w:rPr>
          <w:rFonts w:asciiTheme="majorBidi" w:hAnsiTheme="majorBidi" w:cstheme="majorBidi"/>
          <w:sz w:val="24"/>
          <w:szCs w:val="24"/>
          <w:rPrChange w:id="2200" w:author="Author" w:date="2020-08-21T14:52:00Z">
            <w:rPr>
              <w:rFonts w:asciiTheme="majorBidi" w:hAnsiTheme="majorBidi" w:cstheme="majorBidi"/>
              <w:sz w:val="24"/>
              <w:szCs w:val="24"/>
            </w:rPr>
          </w:rPrChange>
        </w:rPr>
        <w:t>through</w:t>
      </w:r>
      <w:r w:rsidR="006F2947" w:rsidRPr="004F6111">
        <w:rPr>
          <w:rFonts w:asciiTheme="majorBidi" w:hAnsiTheme="majorBidi" w:cstheme="majorBidi"/>
          <w:sz w:val="24"/>
          <w:szCs w:val="24"/>
          <w:rPrChange w:id="2201" w:author="Author" w:date="2020-08-21T14:52:00Z">
            <w:rPr>
              <w:rFonts w:asciiTheme="majorBidi" w:hAnsiTheme="majorBidi" w:cstheme="majorBidi"/>
              <w:sz w:val="24"/>
              <w:szCs w:val="24"/>
            </w:rPr>
          </w:rPrChange>
        </w:rPr>
        <w:t xml:space="preserve"> ob</w:t>
      </w:r>
      <w:r w:rsidRPr="004F6111">
        <w:rPr>
          <w:rFonts w:asciiTheme="majorBidi" w:hAnsiTheme="majorBidi" w:cstheme="majorBidi"/>
          <w:sz w:val="24"/>
          <w:szCs w:val="24"/>
          <w:rPrChange w:id="2202" w:author="Author" w:date="2020-08-21T14:52:00Z">
            <w:rPr>
              <w:rFonts w:asciiTheme="majorBidi" w:hAnsiTheme="majorBidi" w:cstheme="majorBidi"/>
              <w:sz w:val="24"/>
              <w:szCs w:val="24"/>
            </w:rPr>
          </w:rPrChange>
        </w:rPr>
        <w:t>servation</w:t>
      </w:r>
      <w:r w:rsidR="00092AEB" w:rsidRPr="004F6111">
        <w:rPr>
          <w:rFonts w:asciiTheme="majorBidi" w:hAnsiTheme="majorBidi" w:cstheme="majorBidi"/>
          <w:sz w:val="24"/>
          <w:szCs w:val="24"/>
          <w:rPrChange w:id="2203" w:author="Author" w:date="2020-08-21T14:52:00Z">
            <w:rPr>
              <w:rFonts w:asciiTheme="majorBidi" w:hAnsiTheme="majorBidi" w:cstheme="majorBidi"/>
              <w:sz w:val="24"/>
              <w:szCs w:val="24"/>
            </w:rPr>
          </w:rPrChange>
        </w:rPr>
        <w:t>s</w:t>
      </w:r>
      <w:r w:rsidR="00735846" w:rsidRPr="004F6111">
        <w:rPr>
          <w:rFonts w:asciiTheme="majorBidi" w:hAnsiTheme="majorBidi" w:cstheme="majorBidi"/>
          <w:sz w:val="24"/>
          <w:szCs w:val="24"/>
          <w:rPrChange w:id="2204" w:author="Author" w:date="2020-08-21T14:52:00Z">
            <w:rPr>
              <w:rFonts w:asciiTheme="majorBidi" w:hAnsiTheme="majorBidi" w:cstheme="majorBidi"/>
              <w:sz w:val="24"/>
              <w:szCs w:val="24"/>
            </w:rPr>
          </w:rPrChange>
        </w:rPr>
        <w:t xml:space="preserve"> </w:t>
      </w:r>
      <w:r w:rsidRPr="004F6111">
        <w:rPr>
          <w:rFonts w:asciiTheme="majorBidi" w:hAnsiTheme="majorBidi" w:cstheme="majorBidi"/>
          <w:sz w:val="24"/>
          <w:szCs w:val="24"/>
          <w:rPrChange w:id="2205" w:author="Author" w:date="2020-08-21T14:52:00Z">
            <w:rPr>
              <w:rFonts w:asciiTheme="majorBidi" w:hAnsiTheme="majorBidi" w:cstheme="majorBidi"/>
              <w:sz w:val="24"/>
              <w:szCs w:val="24"/>
            </w:rPr>
          </w:rPrChange>
        </w:rPr>
        <w:t>and photo</w:t>
      </w:r>
      <w:r w:rsidR="0048658F" w:rsidRPr="004F6111">
        <w:rPr>
          <w:rFonts w:asciiTheme="majorBidi" w:hAnsiTheme="majorBidi" w:cstheme="majorBidi"/>
          <w:sz w:val="24"/>
          <w:szCs w:val="24"/>
          <w:rPrChange w:id="2206" w:author="Author" w:date="2020-08-21T14:52:00Z">
            <w:rPr>
              <w:rFonts w:asciiTheme="majorBidi" w:hAnsiTheme="majorBidi" w:cstheme="majorBidi"/>
              <w:sz w:val="24"/>
              <w:szCs w:val="24"/>
            </w:rPr>
          </w:rPrChange>
        </w:rPr>
        <w:t>graph</w:t>
      </w:r>
      <w:r w:rsidR="00AE4F93" w:rsidRPr="004F6111">
        <w:rPr>
          <w:rFonts w:asciiTheme="majorBidi" w:hAnsiTheme="majorBidi" w:cstheme="majorBidi"/>
          <w:sz w:val="24"/>
          <w:szCs w:val="24"/>
          <w:rPrChange w:id="2207" w:author="Author" w:date="2020-08-21T14:52:00Z">
            <w:rPr>
              <w:rFonts w:asciiTheme="majorBidi" w:hAnsiTheme="majorBidi" w:cstheme="majorBidi"/>
              <w:sz w:val="24"/>
              <w:szCs w:val="24"/>
            </w:rPr>
          </w:rPrChange>
        </w:rPr>
        <w:t>y</w:t>
      </w:r>
      <w:r w:rsidRPr="004F6111">
        <w:rPr>
          <w:rFonts w:asciiTheme="majorBidi" w:hAnsiTheme="majorBidi" w:cstheme="majorBidi"/>
          <w:sz w:val="24"/>
          <w:szCs w:val="24"/>
          <w:rPrChange w:id="2208" w:author="Author" w:date="2020-08-21T14:52:00Z">
            <w:rPr>
              <w:rFonts w:asciiTheme="majorBidi" w:hAnsiTheme="majorBidi" w:cstheme="majorBidi"/>
              <w:sz w:val="24"/>
              <w:szCs w:val="24"/>
            </w:rPr>
          </w:rPrChange>
        </w:rPr>
        <w:t xml:space="preserve">. </w:t>
      </w:r>
      <w:r w:rsidR="00357758" w:rsidRPr="004F6111">
        <w:rPr>
          <w:rFonts w:asciiTheme="majorBidi" w:hAnsiTheme="majorBidi" w:cstheme="majorBidi"/>
          <w:sz w:val="24"/>
          <w:szCs w:val="24"/>
          <w:rPrChange w:id="2209" w:author="Author" w:date="2020-08-21T14:52:00Z">
            <w:rPr>
              <w:rFonts w:asciiTheme="majorBidi" w:hAnsiTheme="majorBidi" w:cstheme="majorBidi"/>
              <w:sz w:val="24"/>
              <w:szCs w:val="24"/>
            </w:rPr>
          </w:rPrChange>
        </w:rPr>
        <w:t>Lastly</w:t>
      </w:r>
      <w:r w:rsidRPr="004F6111">
        <w:rPr>
          <w:rFonts w:asciiTheme="majorBidi" w:hAnsiTheme="majorBidi" w:cstheme="majorBidi"/>
          <w:sz w:val="24"/>
          <w:szCs w:val="24"/>
          <w:rPrChange w:id="2210" w:author="Author" w:date="2020-08-21T14:52:00Z">
            <w:rPr>
              <w:rFonts w:asciiTheme="majorBidi" w:hAnsiTheme="majorBidi" w:cstheme="majorBidi"/>
              <w:sz w:val="24"/>
              <w:szCs w:val="24"/>
            </w:rPr>
          </w:rPrChange>
        </w:rPr>
        <w:t xml:space="preserve">, data were </w:t>
      </w:r>
      <w:r w:rsidR="006A3A2A" w:rsidRPr="004F6111">
        <w:rPr>
          <w:rFonts w:asciiTheme="majorBidi" w:hAnsiTheme="majorBidi" w:cstheme="majorBidi"/>
          <w:sz w:val="24"/>
          <w:szCs w:val="24"/>
          <w:rPrChange w:id="2211" w:author="Author" w:date="2020-08-21T14:52:00Z">
            <w:rPr>
              <w:rFonts w:asciiTheme="majorBidi" w:hAnsiTheme="majorBidi" w:cstheme="majorBidi"/>
              <w:sz w:val="24"/>
              <w:szCs w:val="24"/>
            </w:rPr>
          </w:rPrChange>
        </w:rPr>
        <w:t>gathered</w:t>
      </w:r>
      <w:r w:rsidRPr="004F6111">
        <w:rPr>
          <w:rFonts w:asciiTheme="majorBidi" w:hAnsiTheme="majorBidi" w:cstheme="majorBidi"/>
          <w:sz w:val="24"/>
          <w:szCs w:val="24"/>
          <w:rPrChange w:id="2212" w:author="Author" w:date="2020-08-21T14:52:00Z">
            <w:rPr>
              <w:rFonts w:asciiTheme="majorBidi" w:hAnsiTheme="majorBidi" w:cstheme="majorBidi"/>
              <w:sz w:val="24"/>
              <w:szCs w:val="24"/>
            </w:rPr>
          </w:rPrChange>
        </w:rPr>
        <w:t xml:space="preserve"> from protocols</w:t>
      </w:r>
      <w:r w:rsidR="00735846" w:rsidRPr="004F6111">
        <w:rPr>
          <w:rFonts w:asciiTheme="majorBidi" w:hAnsiTheme="majorBidi" w:cstheme="majorBidi"/>
          <w:sz w:val="24"/>
          <w:szCs w:val="24"/>
          <w:rPrChange w:id="2213" w:author="Author" w:date="2020-08-21T14:52:00Z">
            <w:rPr>
              <w:rFonts w:asciiTheme="majorBidi" w:hAnsiTheme="majorBidi" w:cstheme="majorBidi"/>
              <w:sz w:val="24"/>
              <w:szCs w:val="24"/>
            </w:rPr>
          </w:rPrChange>
        </w:rPr>
        <w:t xml:space="preserve"> </w:t>
      </w:r>
      <w:r w:rsidRPr="004F6111">
        <w:rPr>
          <w:rFonts w:asciiTheme="majorBidi" w:hAnsiTheme="majorBidi" w:cstheme="majorBidi"/>
          <w:sz w:val="24"/>
          <w:szCs w:val="24"/>
          <w:rPrChange w:id="2214" w:author="Author" w:date="2020-08-21T14:52:00Z">
            <w:rPr>
              <w:rFonts w:asciiTheme="majorBidi" w:hAnsiTheme="majorBidi" w:cstheme="majorBidi"/>
              <w:sz w:val="24"/>
              <w:szCs w:val="24"/>
            </w:rPr>
          </w:rPrChange>
        </w:rPr>
        <w:t xml:space="preserve">and textual resources </w:t>
      </w:r>
      <w:r w:rsidR="00AE4F93" w:rsidRPr="004F6111">
        <w:rPr>
          <w:rFonts w:asciiTheme="majorBidi" w:hAnsiTheme="majorBidi" w:cstheme="majorBidi"/>
          <w:sz w:val="24"/>
          <w:szCs w:val="24"/>
          <w:rPrChange w:id="2215" w:author="Author" w:date="2020-08-21T14:52:00Z">
            <w:rPr>
              <w:rFonts w:asciiTheme="majorBidi" w:hAnsiTheme="majorBidi" w:cstheme="majorBidi"/>
              <w:sz w:val="24"/>
              <w:szCs w:val="24"/>
            </w:rPr>
          </w:rPrChange>
        </w:rPr>
        <w:t xml:space="preserve">presented </w:t>
      </w:r>
      <w:r w:rsidRPr="004F6111">
        <w:rPr>
          <w:rFonts w:asciiTheme="majorBidi" w:hAnsiTheme="majorBidi" w:cstheme="majorBidi"/>
          <w:sz w:val="24"/>
          <w:szCs w:val="24"/>
          <w:rPrChange w:id="2216" w:author="Author" w:date="2020-08-21T14:52:00Z">
            <w:rPr>
              <w:rFonts w:asciiTheme="majorBidi" w:hAnsiTheme="majorBidi" w:cstheme="majorBidi"/>
              <w:sz w:val="24"/>
              <w:szCs w:val="24"/>
            </w:rPr>
          </w:rPrChange>
        </w:rPr>
        <w:t xml:space="preserve">by </w:t>
      </w:r>
      <w:r w:rsidR="006F2947" w:rsidRPr="004F6111">
        <w:rPr>
          <w:rFonts w:asciiTheme="majorBidi" w:hAnsiTheme="majorBidi" w:cstheme="majorBidi"/>
          <w:sz w:val="24"/>
          <w:szCs w:val="24"/>
          <w:rPrChange w:id="2217" w:author="Author" w:date="2020-08-21T14:52:00Z">
            <w:rPr>
              <w:rFonts w:asciiTheme="majorBidi" w:hAnsiTheme="majorBidi" w:cstheme="majorBidi"/>
              <w:sz w:val="24"/>
              <w:szCs w:val="24"/>
            </w:rPr>
          </w:rPrChange>
        </w:rPr>
        <w:t>study participants</w:t>
      </w:r>
      <w:r w:rsidRPr="004F6111">
        <w:rPr>
          <w:rFonts w:asciiTheme="majorBidi" w:hAnsiTheme="majorBidi" w:cstheme="majorBidi"/>
          <w:sz w:val="24"/>
          <w:szCs w:val="24"/>
          <w:rPrChange w:id="2218" w:author="Author" w:date="2020-08-21T14:52:00Z">
            <w:rPr>
              <w:rFonts w:asciiTheme="majorBidi" w:hAnsiTheme="majorBidi" w:cstheme="majorBidi"/>
              <w:sz w:val="24"/>
              <w:szCs w:val="24"/>
            </w:rPr>
          </w:rPrChange>
        </w:rPr>
        <w:t>.</w:t>
      </w:r>
    </w:p>
    <w:p w14:paraId="7F964395" w14:textId="08BE8FF9" w:rsidR="00BD4812" w:rsidRPr="004F6111" w:rsidRDefault="006A3A2A" w:rsidP="00AF21C9">
      <w:pPr>
        <w:bidi w:val="0"/>
        <w:spacing w:after="0" w:line="480" w:lineRule="auto"/>
        <w:ind w:firstLine="720"/>
        <w:jc w:val="both"/>
        <w:rPr>
          <w:rFonts w:asciiTheme="majorBidi" w:hAnsiTheme="majorBidi" w:cstheme="majorBidi"/>
          <w:sz w:val="24"/>
          <w:szCs w:val="24"/>
        </w:rPr>
      </w:pPr>
      <w:r w:rsidRPr="004F6111">
        <w:rPr>
          <w:rFonts w:asciiTheme="majorBidi" w:eastAsia="Times New Roman" w:hAnsiTheme="majorBidi" w:cstheme="majorBidi"/>
          <w:sz w:val="24"/>
          <w:szCs w:val="24"/>
          <w:rPrChange w:id="2219" w:author="Author" w:date="2020-08-21T14:52:00Z">
            <w:rPr>
              <w:rFonts w:asciiTheme="majorBidi" w:eastAsia="Times New Roman" w:hAnsiTheme="majorBidi" w:cstheme="majorBidi"/>
              <w:sz w:val="24"/>
              <w:szCs w:val="24"/>
              <w:lang w:val="en-GB"/>
            </w:rPr>
          </w:rPrChange>
        </w:rPr>
        <w:lastRenderedPageBreak/>
        <w:t>All interviews and focus groups were audio-recorded</w:t>
      </w:r>
      <w:r w:rsidR="00357758" w:rsidRPr="004F6111">
        <w:rPr>
          <w:rFonts w:asciiTheme="majorBidi" w:eastAsia="Times New Roman" w:hAnsiTheme="majorBidi" w:cstheme="majorBidi"/>
          <w:sz w:val="24"/>
          <w:szCs w:val="24"/>
          <w:rPrChange w:id="2220" w:author="Author" w:date="2020-08-21T14:52:00Z">
            <w:rPr>
              <w:rFonts w:asciiTheme="majorBidi" w:eastAsia="Times New Roman" w:hAnsiTheme="majorBidi" w:cstheme="majorBidi"/>
              <w:sz w:val="24"/>
              <w:szCs w:val="24"/>
              <w:lang w:val="en-GB"/>
            </w:rPr>
          </w:rPrChange>
        </w:rPr>
        <w:t xml:space="preserve">, </w:t>
      </w:r>
      <w:r w:rsidRPr="004F6111">
        <w:rPr>
          <w:rFonts w:asciiTheme="majorBidi" w:eastAsia="Times New Roman" w:hAnsiTheme="majorBidi" w:cstheme="majorBidi"/>
          <w:sz w:val="24"/>
          <w:szCs w:val="24"/>
          <w:rPrChange w:id="2221" w:author="Author" w:date="2020-08-21T14:52:00Z">
            <w:rPr>
              <w:rFonts w:asciiTheme="majorBidi" w:eastAsia="Times New Roman" w:hAnsiTheme="majorBidi" w:cstheme="majorBidi"/>
              <w:sz w:val="24"/>
              <w:szCs w:val="24"/>
              <w:lang w:val="en-GB"/>
            </w:rPr>
          </w:rPrChange>
        </w:rPr>
        <w:t>transcribed verbatim</w:t>
      </w:r>
      <w:ins w:id="2222" w:author="Author" w:date="2020-08-21T19:22:00Z">
        <w:r w:rsidR="00F80A56">
          <w:rPr>
            <w:rFonts w:asciiTheme="majorBidi" w:eastAsia="Times New Roman" w:hAnsiTheme="majorBidi" w:cstheme="majorBidi"/>
            <w:sz w:val="24"/>
            <w:szCs w:val="24"/>
          </w:rPr>
          <w:t>,</w:t>
        </w:r>
      </w:ins>
      <w:r w:rsidRPr="004F6111">
        <w:rPr>
          <w:rFonts w:asciiTheme="majorBidi" w:eastAsia="Times New Roman" w:hAnsiTheme="majorBidi" w:cstheme="majorBidi"/>
          <w:sz w:val="24"/>
          <w:szCs w:val="24"/>
          <w:rPrChange w:id="2223" w:author="Author" w:date="2020-08-21T14:52:00Z">
            <w:rPr>
              <w:rFonts w:asciiTheme="majorBidi" w:eastAsia="Times New Roman" w:hAnsiTheme="majorBidi" w:cstheme="majorBidi"/>
              <w:sz w:val="24"/>
              <w:szCs w:val="24"/>
              <w:lang w:val="en-GB"/>
            </w:rPr>
          </w:rPrChange>
        </w:rPr>
        <w:t xml:space="preserve"> </w:t>
      </w:r>
      <w:r w:rsidR="002A3C32" w:rsidRPr="004F6111">
        <w:rPr>
          <w:rFonts w:asciiTheme="majorBidi" w:hAnsiTheme="majorBidi" w:cstheme="majorBidi"/>
          <w:sz w:val="24"/>
          <w:szCs w:val="24"/>
        </w:rPr>
        <w:t xml:space="preserve">and </w:t>
      </w:r>
      <w:r w:rsidR="00357758" w:rsidRPr="004F6111">
        <w:rPr>
          <w:rFonts w:asciiTheme="majorBidi" w:hAnsiTheme="majorBidi" w:cstheme="majorBidi"/>
          <w:sz w:val="24"/>
          <w:szCs w:val="24"/>
          <w:rPrChange w:id="2224" w:author="Author" w:date="2020-08-21T14:52:00Z">
            <w:rPr>
              <w:rFonts w:asciiTheme="majorBidi" w:hAnsiTheme="majorBidi" w:cstheme="majorBidi"/>
              <w:sz w:val="24"/>
              <w:szCs w:val="24"/>
            </w:rPr>
          </w:rPrChange>
        </w:rPr>
        <w:t>subsequently</w:t>
      </w:r>
      <w:r w:rsidR="00BD4812" w:rsidRPr="004F6111">
        <w:rPr>
          <w:rFonts w:asciiTheme="majorBidi" w:hAnsiTheme="majorBidi" w:cstheme="majorBidi"/>
          <w:sz w:val="24"/>
          <w:szCs w:val="24"/>
          <w:rPrChange w:id="2225" w:author="Author" w:date="2020-08-21T14:52:00Z">
            <w:rPr>
              <w:rFonts w:asciiTheme="majorBidi" w:hAnsiTheme="majorBidi" w:cstheme="majorBidi"/>
              <w:sz w:val="24"/>
              <w:szCs w:val="24"/>
            </w:rPr>
          </w:rPrChange>
        </w:rPr>
        <w:t xml:space="preserve"> </w:t>
      </w:r>
      <w:r w:rsidR="002A3C32" w:rsidRPr="004F6111">
        <w:rPr>
          <w:rFonts w:asciiTheme="majorBidi" w:hAnsiTheme="majorBidi" w:cstheme="majorBidi"/>
          <w:sz w:val="24"/>
          <w:szCs w:val="24"/>
          <w:rPrChange w:id="2226" w:author="Author" w:date="2020-08-21T14:52:00Z">
            <w:rPr>
              <w:rFonts w:asciiTheme="majorBidi" w:hAnsiTheme="majorBidi" w:cstheme="majorBidi"/>
              <w:sz w:val="24"/>
              <w:szCs w:val="24"/>
            </w:rPr>
          </w:rPrChange>
        </w:rPr>
        <w:t xml:space="preserve">analyzed </w:t>
      </w:r>
      <w:r w:rsidR="00BD4812" w:rsidRPr="004F6111">
        <w:rPr>
          <w:rFonts w:asciiTheme="majorBidi" w:hAnsiTheme="majorBidi" w:cstheme="majorBidi"/>
          <w:sz w:val="24"/>
          <w:szCs w:val="24"/>
          <w:rPrChange w:id="2227" w:author="Author" w:date="2020-08-21T14:52:00Z">
            <w:rPr>
              <w:rFonts w:asciiTheme="majorBidi" w:hAnsiTheme="majorBidi" w:cstheme="majorBidi"/>
              <w:sz w:val="24"/>
              <w:szCs w:val="24"/>
            </w:rPr>
          </w:rPrChange>
        </w:rPr>
        <w:t xml:space="preserve">to </w:t>
      </w:r>
      <w:r w:rsidR="000077DC" w:rsidRPr="004F6111">
        <w:rPr>
          <w:rFonts w:asciiTheme="majorBidi" w:hAnsiTheme="majorBidi" w:cstheme="majorBidi"/>
          <w:sz w:val="24"/>
          <w:szCs w:val="24"/>
          <w:rPrChange w:id="2228" w:author="Author" w:date="2020-08-21T14:52:00Z">
            <w:rPr>
              <w:rFonts w:asciiTheme="majorBidi" w:hAnsiTheme="majorBidi" w:cstheme="majorBidi"/>
              <w:sz w:val="24"/>
              <w:szCs w:val="24"/>
            </w:rPr>
          </w:rPrChange>
        </w:rPr>
        <w:t>identify</w:t>
      </w:r>
      <w:r w:rsidR="00BD4812" w:rsidRPr="004F6111">
        <w:rPr>
          <w:rFonts w:asciiTheme="majorBidi" w:hAnsiTheme="majorBidi" w:cstheme="majorBidi"/>
          <w:sz w:val="24"/>
          <w:szCs w:val="24"/>
          <w:rPrChange w:id="2229" w:author="Author" w:date="2020-08-21T14:52:00Z">
            <w:rPr>
              <w:rFonts w:asciiTheme="majorBidi" w:hAnsiTheme="majorBidi" w:cstheme="majorBidi"/>
              <w:sz w:val="24"/>
              <w:szCs w:val="24"/>
            </w:rPr>
          </w:rPrChange>
        </w:rPr>
        <w:t xml:space="preserve"> e</w:t>
      </w:r>
      <w:r w:rsidR="002A3C32" w:rsidRPr="004F6111">
        <w:rPr>
          <w:rFonts w:asciiTheme="majorBidi" w:hAnsiTheme="majorBidi" w:cstheme="majorBidi"/>
          <w:sz w:val="24"/>
          <w:szCs w:val="24"/>
          <w:rPrChange w:id="2230" w:author="Author" w:date="2020-08-21T14:52:00Z">
            <w:rPr>
              <w:rFonts w:asciiTheme="majorBidi" w:hAnsiTheme="majorBidi" w:cstheme="majorBidi"/>
              <w:sz w:val="24"/>
              <w:szCs w:val="24"/>
            </w:rPr>
          </w:rPrChange>
        </w:rPr>
        <w:t xml:space="preserve">mergent themes and patterns </w:t>
      </w:r>
      <w:r w:rsidR="00AF3EE3" w:rsidRPr="004F6111">
        <w:rPr>
          <w:rFonts w:asciiTheme="majorBidi" w:hAnsiTheme="majorBidi" w:cstheme="majorBidi"/>
          <w:sz w:val="24"/>
          <w:szCs w:val="24"/>
          <w:rPrChange w:id="2231" w:author="Author" w:date="2020-08-21T14:52:00Z">
            <w:rPr>
              <w:rFonts w:asciiTheme="majorBidi" w:hAnsiTheme="majorBidi" w:cstheme="majorBidi"/>
              <w:sz w:val="24"/>
              <w:szCs w:val="24"/>
            </w:rPr>
          </w:rPrChange>
        </w:rPr>
        <w:t>(</w:t>
      </w:r>
      <w:proofErr w:type="spellStart"/>
      <w:r w:rsidR="00AF3EE3" w:rsidRPr="004F6111">
        <w:rPr>
          <w:rFonts w:asciiTheme="majorBidi" w:hAnsiTheme="majorBidi" w:cstheme="majorBidi"/>
          <w:sz w:val="24"/>
          <w:szCs w:val="24"/>
          <w:rPrChange w:id="2232" w:author="Author" w:date="2020-08-21T14:52:00Z">
            <w:rPr>
              <w:rFonts w:asciiTheme="majorBidi" w:hAnsiTheme="majorBidi" w:cstheme="majorBidi"/>
              <w:sz w:val="24"/>
              <w:szCs w:val="24"/>
            </w:rPr>
          </w:rPrChange>
        </w:rPr>
        <w:t>Charmaz</w:t>
      </w:r>
      <w:proofErr w:type="spellEnd"/>
      <w:r w:rsidR="00AF3EE3" w:rsidRPr="004F6111">
        <w:rPr>
          <w:rFonts w:asciiTheme="majorBidi" w:hAnsiTheme="majorBidi" w:cstheme="majorBidi"/>
          <w:sz w:val="24"/>
          <w:szCs w:val="24"/>
          <w:rPrChange w:id="2233" w:author="Author" w:date="2020-08-21T14:52:00Z">
            <w:rPr>
              <w:rFonts w:asciiTheme="majorBidi" w:hAnsiTheme="majorBidi" w:cstheme="majorBidi"/>
              <w:sz w:val="24"/>
              <w:szCs w:val="24"/>
            </w:rPr>
          </w:rPrChange>
        </w:rPr>
        <w:t xml:space="preserve">, 2000; </w:t>
      </w:r>
      <w:r w:rsidR="002A3C32" w:rsidRPr="004F6111">
        <w:rPr>
          <w:rFonts w:asciiTheme="majorBidi" w:hAnsiTheme="majorBidi" w:cstheme="majorBidi"/>
          <w:sz w:val="24"/>
          <w:szCs w:val="24"/>
          <w:rPrChange w:id="2234" w:author="Author" w:date="2020-08-21T14:52:00Z">
            <w:rPr>
              <w:rFonts w:asciiTheme="majorBidi" w:hAnsiTheme="majorBidi" w:cstheme="majorBidi"/>
              <w:sz w:val="24"/>
              <w:szCs w:val="24"/>
            </w:rPr>
          </w:rPrChange>
        </w:rPr>
        <w:t>Creswell, 2009</w:t>
      </w:r>
      <w:r w:rsidR="00357758" w:rsidRPr="004F6111">
        <w:rPr>
          <w:rFonts w:asciiTheme="majorBidi" w:hAnsiTheme="majorBidi" w:cstheme="majorBidi"/>
          <w:sz w:val="24"/>
          <w:szCs w:val="24"/>
          <w:rPrChange w:id="2235" w:author="Author" w:date="2020-08-21T14:52:00Z">
            <w:rPr>
              <w:rFonts w:asciiTheme="majorBidi" w:hAnsiTheme="majorBidi" w:cstheme="majorBidi"/>
              <w:sz w:val="24"/>
              <w:szCs w:val="24"/>
            </w:rPr>
          </w:rPrChange>
        </w:rPr>
        <w:t>; Glaser &amp; Strauss, 1967</w:t>
      </w:r>
      <w:r w:rsidR="002A3C32" w:rsidRPr="004F6111">
        <w:rPr>
          <w:rFonts w:asciiTheme="majorBidi" w:hAnsiTheme="majorBidi" w:cstheme="majorBidi"/>
          <w:sz w:val="24"/>
          <w:szCs w:val="24"/>
          <w:rPrChange w:id="2236" w:author="Author" w:date="2020-08-21T14:52:00Z">
            <w:rPr>
              <w:rFonts w:asciiTheme="majorBidi" w:hAnsiTheme="majorBidi" w:cstheme="majorBidi"/>
              <w:sz w:val="24"/>
              <w:szCs w:val="24"/>
            </w:rPr>
          </w:rPrChange>
        </w:rPr>
        <w:t xml:space="preserve">). </w:t>
      </w:r>
      <w:r w:rsidR="00BD4812" w:rsidRPr="004F6111">
        <w:rPr>
          <w:rFonts w:asciiTheme="majorBidi" w:eastAsia="Times New Roman" w:hAnsiTheme="majorBidi" w:cstheme="majorBidi"/>
          <w:sz w:val="24"/>
          <w:szCs w:val="24"/>
          <w:rPrChange w:id="2237" w:author="Author" w:date="2020-08-21T14:52:00Z">
            <w:rPr>
              <w:rFonts w:asciiTheme="majorBidi" w:eastAsia="Times New Roman" w:hAnsiTheme="majorBidi" w:cstheme="majorBidi"/>
              <w:sz w:val="24"/>
              <w:szCs w:val="24"/>
              <w:lang w:val="en-GB"/>
            </w:rPr>
          </w:rPrChange>
        </w:rPr>
        <w:t>In coding, we looked for shared understandings and divergences, as well as descriptive analys</w:t>
      </w:r>
      <w:ins w:id="2238" w:author="Author" w:date="2020-08-21T12:23:00Z">
        <w:r w:rsidR="007A696E" w:rsidRPr="004F6111">
          <w:rPr>
            <w:rFonts w:asciiTheme="majorBidi" w:eastAsia="Times New Roman" w:hAnsiTheme="majorBidi" w:cstheme="majorBidi"/>
            <w:sz w:val="24"/>
            <w:szCs w:val="24"/>
            <w:rPrChange w:id="2239" w:author="Author" w:date="2020-08-21T14:52:00Z">
              <w:rPr>
                <w:rFonts w:asciiTheme="majorBidi" w:eastAsia="Times New Roman" w:hAnsiTheme="majorBidi" w:cstheme="majorBidi"/>
                <w:sz w:val="24"/>
                <w:szCs w:val="24"/>
                <w:lang w:val="en-GB"/>
              </w:rPr>
            </w:rPrChange>
          </w:rPr>
          <w:t>e</w:t>
        </w:r>
      </w:ins>
      <w:del w:id="2240" w:author="Author" w:date="2020-08-21T12:23:00Z">
        <w:r w:rsidR="00BD4812" w:rsidRPr="004F6111" w:rsidDel="007A696E">
          <w:rPr>
            <w:rFonts w:asciiTheme="majorBidi" w:eastAsia="Times New Roman" w:hAnsiTheme="majorBidi" w:cstheme="majorBidi"/>
            <w:sz w:val="24"/>
            <w:szCs w:val="24"/>
            <w:rPrChange w:id="2241" w:author="Author" w:date="2020-08-21T14:52:00Z">
              <w:rPr>
                <w:rFonts w:asciiTheme="majorBidi" w:eastAsia="Times New Roman" w:hAnsiTheme="majorBidi" w:cstheme="majorBidi"/>
                <w:sz w:val="24"/>
                <w:szCs w:val="24"/>
                <w:lang w:val="en-GB"/>
              </w:rPr>
            </w:rPrChange>
          </w:rPr>
          <w:delText>i</w:delText>
        </w:r>
      </w:del>
      <w:r w:rsidR="00BD4812" w:rsidRPr="004F6111">
        <w:rPr>
          <w:rFonts w:asciiTheme="majorBidi" w:eastAsia="Times New Roman" w:hAnsiTheme="majorBidi" w:cstheme="majorBidi"/>
          <w:sz w:val="24"/>
          <w:szCs w:val="24"/>
          <w:rPrChange w:id="2242" w:author="Author" w:date="2020-08-21T14:52:00Z">
            <w:rPr>
              <w:rFonts w:asciiTheme="majorBidi" w:eastAsia="Times New Roman" w:hAnsiTheme="majorBidi" w:cstheme="majorBidi"/>
              <w:sz w:val="24"/>
              <w:szCs w:val="24"/>
              <w:lang w:val="en-GB"/>
            </w:rPr>
          </w:rPrChange>
        </w:rPr>
        <w:t xml:space="preserve">s of </w:t>
      </w:r>
      <w:ins w:id="2243" w:author="Author" w:date="2020-08-21T19:22:00Z">
        <w:r w:rsidR="00641D4B">
          <w:rPr>
            <w:rFonts w:asciiTheme="majorBidi" w:eastAsia="Times New Roman" w:hAnsiTheme="majorBidi" w:cstheme="majorBidi"/>
            <w:sz w:val="24"/>
            <w:szCs w:val="24"/>
          </w:rPr>
          <w:t xml:space="preserve">the </w:t>
        </w:r>
      </w:ins>
      <w:r w:rsidR="00BD4812" w:rsidRPr="004F6111">
        <w:rPr>
          <w:rFonts w:asciiTheme="majorBidi" w:eastAsia="Times New Roman" w:hAnsiTheme="majorBidi" w:cstheme="majorBidi"/>
          <w:sz w:val="24"/>
          <w:szCs w:val="24"/>
          <w:rPrChange w:id="2244" w:author="Author" w:date="2020-08-21T14:52:00Z">
            <w:rPr>
              <w:rFonts w:asciiTheme="majorBidi" w:eastAsia="Times New Roman" w:hAnsiTheme="majorBidi" w:cstheme="majorBidi"/>
              <w:sz w:val="24"/>
              <w:szCs w:val="24"/>
              <w:lang w:val="en-GB"/>
            </w:rPr>
          </w:rPrChange>
        </w:rPr>
        <w:t>participant</w:t>
      </w:r>
      <w:del w:id="2245" w:author="Author" w:date="2020-08-20T21:46:00Z">
        <w:r w:rsidR="00BD4812" w:rsidRPr="004F6111" w:rsidDel="00C229C0">
          <w:rPr>
            <w:rFonts w:asciiTheme="majorBidi" w:eastAsia="Times New Roman" w:hAnsiTheme="majorBidi" w:cstheme="majorBidi"/>
            <w:sz w:val="24"/>
            <w:szCs w:val="24"/>
            <w:rPrChange w:id="2246" w:author="Author" w:date="2020-08-21T14:52:00Z">
              <w:rPr>
                <w:rFonts w:asciiTheme="majorBidi" w:eastAsia="Times New Roman" w:hAnsiTheme="majorBidi" w:cstheme="majorBidi"/>
                <w:sz w:val="24"/>
                <w:szCs w:val="24"/>
                <w:lang w:val="en-GB"/>
              </w:rPr>
            </w:rPrChange>
          </w:rPr>
          <w:delText>'</w:delText>
        </w:r>
      </w:del>
      <w:r w:rsidR="00BD4812" w:rsidRPr="004F6111">
        <w:rPr>
          <w:rFonts w:asciiTheme="majorBidi" w:eastAsia="Times New Roman" w:hAnsiTheme="majorBidi" w:cstheme="majorBidi"/>
          <w:sz w:val="24"/>
          <w:szCs w:val="24"/>
          <w:rPrChange w:id="2247" w:author="Author" w:date="2020-08-21T14:52:00Z">
            <w:rPr>
              <w:rFonts w:asciiTheme="majorBidi" w:eastAsia="Times New Roman" w:hAnsiTheme="majorBidi" w:cstheme="majorBidi"/>
              <w:sz w:val="24"/>
              <w:szCs w:val="24"/>
              <w:lang w:val="en-GB"/>
            </w:rPr>
          </w:rPrChange>
        </w:rPr>
        <w:t>s</w:t>
      </w:r>
      <w:ins w:id="2248" w:author="Author" w:date="2020-08-20T21:46:00Z">
        <w:r w:rsidR="00C229C0" w:rsidRPr="004F6111">
          <w:rPr>
            <w:rFonts w:asciiTheme="majorBidi" w:eastAsia="Times New Roman" w:hAnsiTheme="majorBidi" w:cstheme="majorBidi"/>
            <w:sz w:val="24"/>
            <w:szCs w:val="24"/>
            <w:rPrChange w:id="2249" w:author="Author" w:date="2020-08-21T14:52:00Z">
              <w:rPr>
                <w:rFonts w:asciiTheme="majorBidi" w:eastAsia="Times New Roman" w:hAnsiTheme="majorBidi" w:cstheme="majorBidi"/>
                <w:sz w:val="24"/>
                <w:szCs w:val="24"/>
                <w:lang w:val="en-GB"/>
              </w:rPr>
            </w:rPrChange>
          </w:rPr>
          <w:t>’</w:t>
        </w:r>
      </w:ins>
      <w:r w:rsidR="00BD4812" w:rsidRPr="004F6111">
        <w:rPr>
          <w:rFonts w:asciiTheme="majorBidi" w:eastAsia="Times New Roman" w:hAnsiTheme="majorBidi" w:cstheme="majorBidi"/>
          <w:sz w:val="24"/>
          <w:szCs w:val="24"/>
          <w:rPrChange w:id="2250" w:author="Author" w:date="2020-08-21T14:52:00Z">
            <w:rPr>
              <w:rFonts w:asciiTheme="majorBidi" w:eastAsia="Times New Roman" w:hAnsiTheme="majorBidi" w:cstheme="majorBidi"/>
              <w:sz w:val="24"/>
              <w:szCs w:val="24"/>
              <w:lang w:val="en-GB"/>
            </w:rPr>
          </w:rPrChange>
        </w:rPr>
        <w:t xml:space="preserve"> evolving understanding of exclusion and inclusion (</w:t>
      </w:r>
      <w:proofErr w:type="spellStart"/>
      <w:r w:rsidR="00BD4812" w:rsidRPr="004F6111">
        <w:rPr>
          <w:rFonts w:asciiTheme="majorBidi" w:eastAsia="Times New Roman" w:hAnsiTheme="majorBidi" w:cstheme="majorBidi"/>
          <w:sz w:val="24"/>
          <w:szCs w:val="24"/>
          <w:rPrChange w:id="2251" w:author="Author" w:date="2020-08-21T14:52:00Z">
            <w:rPr>
              <w:rFonts w:asciiTheme="majorBidi" w:eastAsia="Times New Roman" w:hAnsiTheme="majorBidi" w:cstheme="majorBidi"/>
              <w:sz w:val="24"/>
              <w:szCs w:val="24"/>
              <w:lang w:val="en-GB"/>
            </w:rPr>
          </w:rPrChange>
        </w:rPr>
        <w:t>Sandelowski</w:t>
      </w:r>
      <w:proofErr w:type="spellEnd"/>
      <w:r w:rsidR="00BD4812" w:rsidRPr="004F6111">
        <w:rPr>
          <w:rFonts w:asciiTheme="majorBidi" w:eastAsia="Times New Roman" w:hAnsiTheme="majorBidi" w:cstheme="majorBidi"/>
          <w:sz w:val="24"/>
          <w:szCs w:val="24"/>
          <w:rPrChange w:id="2252" w:author="Author" w:date="2020-08-21T14:52:00Z">
            <w:rPr>
              <w:rFonts w:asciiTheme="majorBidi" w:eastAsia="Times New Roman" w:hAnsiTheme="majorBidi" w:cstheme="majorBidi"/>
              <w:sz w:val="24"/>
              <w:szCs w:val="24"/>
              <w:lang w:val="en-GB"/>
            </w:rPr>
          </w:rPrChange>
        </w:rPr>
        <w:t>, 2000).</w:t>
      </w:r>
      <w:r w:rsidR="00BD4812" w:rsidRPr="004F6111">
        <w:rPr>
          <w:rFonts w:asciiTheme="majorBidi" w:hAnsiTheme="majorBidi" w:cstheme="majorBidi"/>
          <w:sz w:val="24"/>
          <w:szCs w:val="24"/>
          <w:rPrChange w:id="2253" w:author="Author" w:date="2020-08-21T14:52:00Z">
            <w:rPr>
              <w:rFonts w:asciiTheme="majorBidi" w:hAnsiTheme="majorBidi" w:cstheme="majorBidi"/>
              <w:sz w:val="24"/>
              <w:szCs w:val="24"/>
              <w:lang w:val="en-GB"/>
            </w:rPr>
          </w:rPrChange>
        </w:rPr>
        <w:t xml:space="preserve"> </w:t>
      </w:r>
    </w:p>
    <w:p w14:paraId="05B1F531" w14:textId="6B1CA8C6" w:rsidR="002A3C32" w:rsidRPr="004F6111" w:rsidRDefault="006A3A2A" w:rsidP="00696EDA">
      <w:pPr>
        <w:bidi w:val="0"/>
        <w:spacing w:line="480" w:lineRule="auto"/>
        <w:jc w:val="both"/>
        <w:rPr>
          <w:rFonts w:asciiTheme="majorBidi" w:hAnsiTheme="majorBidi" w:cstheme="majorBidi"/>
          <w:sz w:val="24"/>
          <w:szCs w:val="24"/>
          <w:rPrChange w:id="2254" w:author="Author" w:date="2020-08-21T14:52:00Z">
            <w:rPr>
              <w:rFonts w:asciiTheme="majorBidi" w:hAnsiTheme="majorBidi" w:cstheme="majorBidi"/>
              <w:sz w:val="24"/>
              <w:szCs w:val="24"/>
            </w:rPr>
          </w:rPrChange>
        </w:rPr>
      </w:pPr>
      <w:r w:rsidRPr="004F6111">
        <w:rPr>
          <w:rFonts w:asciiTheme="majorBidi" w:hAnsiTheme="majorBidi" w:cstheme="majorBidi"/>
          <w:sz w:val="24"/>
          <w:szCs w:val="24"/>
          <w:rPrChange w:id="2255" w:author="Author" w:date="2020-08-21T14:52:00Z">
            <w:rPr>
              <w:rFonts w:asciiTheme="majorBidi" w:hAnsiTheme="majorBidi" w:cstheme="majorBidi"/>
              <w:sz w:val="24"/>
              <w:szCs w:val="24"/>
            </w:rPr>
          </w:rPrChange>
        </w:rPr>
        <w:tab/>
      </w:r>
      <w:r w:rsidR="00FE18D5" w:rsidRPr="004F6111">
        <w:rPr>
          <w:rFonts w:asciiTheme="majorBidi" w:hAnsiTheme="majorBidi" w:cstheme="majorBidi"/>
          <w:sz w:val="24"/>
          <w:szCs w:val="24"/>
          <w:rPrChange w:id="2256" w:author="Author" w:date="2020-08-21T14:52:00Z">
            <w:rPr>
              <w:rFonts w:asciiTheme="majorBidi" w:hAnsiTheme="majorBidi" w:cstheme="majorBidi"/>
              <w:sz w:val="24"/>
              <w:szCs w:val="24"/>
            </w:rPr>
          </w:rPrChange>
        </w:rPr>
        <w:t xml:space="preserve">The </w:t>
      </w:r>
      <w:r w:rsidR="00E82842" w:rsidRPr="004F6111">
        <w:rPr>
          <w:rFonts w:asciiTheme="majorBidi" w:hAnsiTheme="majorBidi" w:cstheme="majorBidi"/>
          <w:sz w:val="24"/>
          <w:szCs w:val="24"/>
          <w:rPrChange w:id="2257" w:author="Author" w:date="2020-08-21T14:52:00Z">
            <w:rPr>
              <w:rFonts w:asciiTheme="majorBidi" w:hAnsiTheme="majorBidi" w:cstheme="majorBidi"/>
              <w:sz w:val="24"/>
              <w:szCs w:val="24"/>
            </w:rPr>
          </w:rPrChange>
        </w:rPr>
        <w:t>study</w:t>
      </w:r>
      <w:r w:rsidR="00FE18D5" w:rsidRPr="004F6111">
        <w:rPr>
          <w:rFonts w:asciiTheme="majorBidi" w:hAnsiTheme="majorBidi" w:cstheme="majorBidi"/>
          <w:sz w:val="24"/>
          <w:szCs w:val="24"/>
          <w:rPrChange w:id="2258" w:author="Author" w:date="2020-08-21T14:52:00Z">
            <w:rPr>
              <w:rFonts w:asciiTheme="majorBidi" w:hAnsiTheme="majorBidi" w:cstheme="majorBidi"/>
              <w:sz w:val="24"/>
              <w:szCs w:val="24"/>
            </w:rPr>
          </w:rPrChange>
        </w:rPr>
        <w:t xml:space="preserve"> was approved by the University of Haifa institutional ethics committee. </w:t>
      </w:r>
      <w:r w:rsidRPr="004F6111">
        <w:rPr>
          <w:rFonts w:asciiTheme="majorBidi" w:hAnsiTheme="majorBidi" w:cstheme="majorBidi"/>
          <w:sz w:val="24"/>
          <w:szCs w:val="24"/>
          <w:rPrChange w:id="2259" w:author="Author" w:date="2020-08-21T14:52:00Z">
            <w:rPr>
              <w:rFonts w:asciiTheme="majorBidi" w:hAnsiTheme="majorBidi" w:cstheme="majorBidi"/>
              <w:sz w:val="24"/>
              <w:szCs w:val="24"/>
            </w:rPr>
          </w:rPrChange>
        </w:rPr>
        <w:t xml:space="preserve">At the time of </w:t>
      </w:r>
      <w:r w:rsidR="00BC53E2" w:rsidRPr="004F6111">
        <w:rPr>
          <w:rFonts w:asciiTheme="majorBidi" w:hAnsiTheme="majorBidi" w:cstheme="majorBidi"/>
          <w:sz w:val="24"/>
          <w:szCs w:val="24"/>
          <w:rPrChange w:id="2260" w:author="Author" w:date="2020-08-21T14:52:00Z">
            <w:rPr>
              <w:rFonts w:asciiTheme="majorBidi" w:hAnsiTheme="majorBidi" w:cstheme="majorBidi"/>
              <w:sz w:val="24"/>
              <w:szCs w:val="24"/>
            </w:rPr>
          </w:rPrChange>
        </w:rPr>
        <w:t>data collection,</w:t>
      </w:r>
      <w:r w:rsidRPr="004F6111">
        <w:rPr>
          <w:rFonts w:asciiTheme="majorBidi" w:hAnsiTheme="majorBidi" w:cstheme="majorBidi"/>
          <w:sz w:val="24"/>
          <w:szCs w:val="24"/>
          <w:rPrChange w:id="2261" w:author="Author" w:date="2020-08-21T14:52:00Z">
            <w:rPr>
              <w:rFonts w:asciiTheme="majorBidi" w:hAnsiTheme="majorBidi" w:cstheme="majorBidi"/>
              <w:sz w:val="24"/>
              <w:szCs w:val="24"/>
            </w:rPr>
          </w:rPrChange>
        </w:rPr>
        <w:t xml:space="preserve"> </w:t>
      </w:r>
      <w:r w:rsidR="00BC53E2" w:rsidRPr="004F6111">
        <w:rPr>
          <w:rFonts w:asciiTheme="majorBidi" w:hAnsiTheme="majorBidi" w:cstheme="majorBidi"/>
          <w:sz w:val="24"/>
          <w:szCs w:val="24"/>
          <w:rPrChange w:id="2262" w:author="Author" w:date="2020-08-21T14:52:00Z">
            <w:rPr>
              <w:rFonts w:asciiTheme="majorBidi" w:hAnsiTheme="majorBidi" w:cstheme="majorBidi"/>
              <w:sz w:val="24"/>
              <w:szCs w:val="24"/>
            </w:rPr>
          </w:rPrChange>
        </w:rPr>
        <w:t>the</w:t>
      </w:r>
      <w:r w:rsidRPr="004F6111">
        <w:rPr>
          <w:rFonts w:asciiTheme="majorBidi" w:hAnsiTheme="majorBidi" w:cstheme="majorBidi"/>
          <w:sz w:val="24"/>
          <w:szCs w:val="24"/>
          <w:rPrChange w:id="2263" w:author="Author" w:date="2020-08-21T14:52:00Z">
            <w:rPr>
              <w:rFonts w:asciiTheme="majorBidi" w:hAnsiTheme="majorBidi" w:cstheme="majorBidi"/>
              <w:sz w:val="24"/>
              <w:szCs w:val="24"/>
            </w:rPr>
          </w:rPrChange>
        </w:rPr>
        <w:t xml:space="preserve"> authors </w:t>
      </w:r>
      <w:r w:rsidR="0003547A" w:rsidRPr="004F6111">
        <w:rPr>
          <w:rFonts w:asciiTheme="majorBidi" w:hAnsiTheme="majorBidi" w:cstheme="majorBidi"/>
          <w:sz w:val="24"/>
          <w:szCs w:val="24"/>
          <w:rPrChange w:id="2264" w:author="Author" w:date="2020-08-21T14:52:00Z">
            <w:rPr>
              <w:rFonts w:asciiTheme="majorBidi" w:hAnsiTheme="majorBidi" w:cstheme="majorBidi"/>
              <w:sz w:val="24"/>
              <w:szCs w:val="24"/>
            </w:rPr>
          </w:rPrChange>
        </w:rPr>
        <w:t>held</w:t>
      </w:r>
      <w:r w:rsidRPr="004F6111">
        <w:rPr>
          <w:rFonts w:asciiTheme="majorBidi" w:hAnsiTheme="majorBidi" w:cstheme="majorBidi"/>
          <w:sz w:val="24"/>
          <w:szCs w:val="24"/>
          <w:rPrChange w:id="2265" w:author="Author" w:date="2020-08-21T14:52:00Z">
            <w:rPr>
              <w:rFonts w:asciiTheme="majorBidi" w:hAnsiTheme="majorBidi" w:cstheme="majorBidi"/>
              <w:sz w:val="24"/>
              <w:szCs w:val="24"/>
            </w:rPr>
          </w:rPrChange>
        </w:rPr>
        <w:t xml:space="preserve"> </w:t>
      </w:r>
      <w:r w:rsidR="0003547A" w:rsidRPr="004F6111">
        <w:rPr>
          <w:rFonts w:asciiTheme="majorBidi" w:hAnsiTheme="majorBidi" w:cstheme="majorBidi"/>
          <w:sz w:val="24"/>
          <w:szCs w:val="24"/>
          <w:rPrChange w:id="2266" w:author="Author" w:date="2020-08-21T14:52:00Z">
            <w:rPr>
              <w:rFonts w:asciiTheme="majorBidi" w:hAnsiTheme="majorBidi" w:cstheme="majorBidi"/>
              <w:sz w:val="24"/>
              <w:szCs w:val="24"/>
            </w:rPr>
          </w:rPrChange>
        </w:rPr>
        <w:t>professional</w:t>
      </w:r>
      <w:r w:rsidRPr="004F6111">
        <w:rPr>
          <w:rFonts w:asciiTheme="majorBidi" w:hAnsiTheme="majorBidi" w:cstheme="majorBidi"/>
          <w:sz w:val="24"/>
          <w:szCs w:val="24"/>
          <w:rPrChange w:id="2267" w:author="Author" w:date="2020-08-21T14:52:00Z">
            <w:rPr>
              <w:rFonts w:asciiTheme="majorBidi" w:hAnsiTheme="majorBidi" w:cstheme="majorBidi"/>
              <w:sz w:val="24"/>
              <w:szCs w:val="24"/>
            </w:rPr>
          </w:rPrChange>
        </w:rPr>
        <w:t xml:space="preserve"> </w:t>
      </w:r>
      <w:r w:rsidR="00B978DE" w:rsidRPr="004F6111">
        <w:rPr>
          <w:rFonts w:asciiTheme="majorBidi" w:hAnsiTheme="majorBidi" w:cstheme="majorBidi"/>
          <w:sz w:val="24"/>
          <w:szCs w:val="24"/>
          <w:rPrChange w:id="2268" w:author="Author" w:date="2020-08-21T14:52:00Z">
            <w:rPr>
              <w:rFonts w:asciiTheme="majorBidi" w:hAnsiTheme="majorBidi" w:cstheme="majorBidi"/>
              <w:sz w:val="24"/>
              <w:szCs w:val="24"/>
            </w:rPr>
          </w:rPrChange>
        </w:rPr>
        <w:t>and</w:t>
      </w:r>
      <w:r w:rsidRPr="004F6111">
        <w:rPr>
          <w:rFonts w:asciiTheme="majorBidi" w:hAnsiTheme="majorBidi" w:cstheme="majorBidi"/>
          <w:sz w:val="24"/>
          <w:szCs w:val="24"/>
          <w:rPrChange w:id="2269" w:author="Author" w:date="2020-08-21T14:52:00Z">
            <w:rPr>
              <w:rFonts w:asciiTheme="majorBidi" w:hAnsiTheme="majorBidi" w:cstheme="majorBidi"/>
              <w:sz w:val="24"/>
              <w:szCs w:val="24"/>
            </w:rPr>
          </w:rPrChange>
        </w:rPr>
        <w:t xml:space="preserve"> academic </w:t>
      </w:r>
      <w:r w:rsidR="0003547A" w:rsidRPr="004F6111">
        <w:rPr>
          <w:rFonts w:asciiTheme="majorBidi" w:hAnsiTheme="majorBidi" w:cstheme="majorBidi"/>
          <w:sz w:val="24"/>
          <w:szCs w:val="24"/>
          <w:rPrChange w:id="2270" w:author="Author" w:date="2020-08-21T14:52:00Z">
            <w:rPr>
              <w:rFonts w:asciiTheme="majorBidi" w:hAnsiTheme="majorBidi" w:cstheme="majorBidi"/>
              <w:sz w:val="24"/>
              <w:szCs w:val="24"/>
            </w:rPr>
          </w:rPrChange>
        </w:rPr>
        <w:t>positions</w:t>
      </w:r>
      <w:r w:rsidRPr="004F6111">
        <w:rPr>
          <w:rFonts w:asciiTheme="majorBidi" w:hAnsiTheme="majorBidi" w:cstheme="majorBidi"/>
          <w:sz w:val="24"/>
          <w:szCs w:val="24"/>
          <w:rPrChange w:id="2271" w:author="Author" w:date="2020-08-21T14:52:00Z">
            <w:rPr>
              <w:rFonts w:asciiTheme="majorBidi" w:hAnsiTheme="majorBidi" w:cstheme="majorBidi"/>
              <w:sz w:val="24"/>
              <w:szCs w:val="24"/>
            </w:rPr>
          </w:rPrChange>
        </w:rPr>
        <w:t xml:space="preserve"> in the academy-community </w:t>
      </w:r>
      <w:r w:rsidR="00357758" w:rsidRPr="004F6111">
        <w:rPr>
          <w:rFonts w:asciiTheme="majorBidi" w:hAnsiTheme="majorBidi" w:cstheme="majorBidi"/>
          <w:sz w:val="24"/>
          <w:szCs w:val="24"/>
          <w:rPrChange w:id="2272" w:author="Author" w:date="2020-08-21T14:52:00Z">
            <w:rPr>
              <w:rFonts w:asciiTheme="majorBidi" w:hAnsiTheme="majorBidi" w:cstheme="majorBidi"/>
              <w:sz w:val="24"/>
              <w:szCs w:val="24"/>
            </w:rPr>
          </w:rPrChange>
        </w:rPr>
        <w:t>partnership</w:t>
      </w:r>
      <w:r w:rsidRPr="004F6111">
        <w:rPr>
          <w:rFonts w:asciiTheme="majorBidi" w:hAnsiTheme="majorBidi" w:cstheme="majorBidi"/>
          <w:sz w:val="24"/>
          <w:szCs w:val="24"/>
          <w:rPrChange w:id="2273" w:author="Author" w:date="2020-08-21T14:52:00Z">
            <w:rPr>
              <w:rFonts w:asciiTheme="majorBidi" w:hAnsiTheme="majorBidi" w:cstheme="majorBidi"/>
              <w:sz w:val="24"/>
              <w:szCs w:val="24"/>
            </w:rPr>
          </w:rPrChange>
        </w:rPr>
        <w:t xml:space="preserve">. </w:t>
      </w:r>
      <w:r w:rsidR="00357758" w:rsidRPr="004F6111">
        <w:rPr>
          <w:rFonts w:asciiTheme="majorBidi" w:hAnsiTheme="majorBidi" w:cstheme="majorBidi"/>
          <w:sz w:val="24"/>
          <w:szCs w:val="24"/>
          <w:rPrChange w:id="2274" w:author="Author" w:date="2020-08-21T14:52:00Z">
            <w:rPr>
              <w:rFonts w:asciiTheme="majorBidi" w:hAnsiTheme="majorBidi" w:cstheme="majorBidi"/>
              <w:sz w:val="24"/>
              <w:szCs w:val="24"/>
            </w:rPr>
          </w:rPrChange>
        </w:rPr>
        <w:t>T</w:t>
      </w:r>
      <w:r w:rsidR="00B978DE" w:rsidRPr="004F6111">
        <w:rPr>
          <w:rFonts w:asciiTheme="majorBidi" w:hAnsiTheme="majorBidi" w:cstheme="majorBidi"/>
          <w:sz w:val="24"/>
          <w:szCs w:val="24"/>
          <w:rPrChange w:id="2275" w:author="Author" w:date="2020-08-21T14:52:00Z">
            <w:rPr>
              <w:rFonts w:asciiTheme="majorBidi" w:hAnsiTheme="majorBidi" w:cstheme="majorBidi"/>
              <w:sz w:val="24"/>
              <w:szCs w:val="24"/>
            </w:rPr>
          </w:rPrChange>
        </w:rPr>
        <w:t xml:space="preserve">his </w:t>
      </w:r>
      <w:r w:rsidRPr="004F6111">
        <w:rPr>
          <w:rFonts w:asciiTheme="majorBidi" w:hAnsiTheme="majorBidi" w:cstheme="majorBidi"/>
          <w:sz w:val="24"/>
          <w:szCs w:val="24"/>
          <w:rPrChange w:id="2276" w:author="Author" w:date="2020-08-21T14:52:00Z">
            <w:rPr>
              <w:rFonts w:asciiTheme="majorBidi" w:hAnsiTheme="majorBidi" w:cstheme="majorBidi"/>
              <w:sz w:val="24"/>
              <w:szCs w:val="24"/>
            </w:rPr>
          </w:rPrChange>
        </w:rPr>
        <w:t>allowed for a mix of insider</w:t>
      </w:r>
      <w:r w:rsidR="00BC53E2" w:rsidRPr="004F6111">
        <w:rPr>
          <w:rFonts w:asciiTheme="majorBidi" w:hAnsiTheme="majorBidi" w:cstheme="majorBidi"/>
          <w:sz w:val="24"/>
          <w:szCs w:val="24"/>
          <w:rPrChange w:id="2277" w:author="Author" w:date="2020-08-21T14:52:00Z">
            <w:rPr>
              <w:rFonts w:asciiTheme="majorBidi" w:hAnsiTheme="majorBidi" w:cstheme="majorBidi"/>
              <w:sz w:val="24"/>
              <w:szCs w:val="24"/>
            </w:rPr>
          </w:rPrChange>
        </w:rPr>
        <w:t>-</w:t>
      </w:r>
      <w:r w:rsidRPr="004F6111">
        <w:rPr>
          <w:rFonts w:asciiTheme="majorBidi" w:hAnsiTheme="majorBidi" w:cstheme="majorBidi"/>
          <w:sz w:val="24"/>
          <w:szCs w:val="24"/>
          <w:rPrChange w:id="2278" w:author="Author" w:date="2020-08-21T14:52:00Z">
            <w:rPr>
              <w:rFonts w:asciiTheme="majorBidi" w:hAnsiTheme="majorBidi" w:cstheme="majorBidi"/>
              <w:sz w:val="24"/>
              <w:szCs w:val="24"/>
            </w:rPr>
          </w:rPrChange>
        </w:rPr>
        <w:t>outsider perspectives</w:t>
      </w:r>
      <w:r w:rsidR="00B978DE" w:rsidRPr="004F6111">
        <w:rPr>
          <w:rFonts w:asciiTheme="majorBidi" w:hAnsiTheme="majorBidi" w:cstheme="majorBidi"/>
          <w:sz w:val="24"/>
          <w:szCs w:val="24"/>
          <w:rPrChange w:id="2279" w:author="Author" w:date="2020-08-21T14:52:00Z">
            <w:rPr>
              <w:rFonts w:asciiTheme="majorBidi" w:hAnsiTheme="majorBidi" w:cstheme="majorBidi"/>
              <w:sz w:val="24"/>
              <w:szCs w:val="24"/>
            </w:rPr>
          </w:rPrChange>
        </w:rPr>
        <w:t xml:space="preserve"> that informed the study</w:t>
      </w:r>
      <w:r w:rsidRPr="004F6111">
        <w:rPr>
          <w:rFonts w:asciiTheme="majorBidi" w:hAnsiTheme="majorBidi" w:cstheme="majorBidi"/>
          <w:sz w:val="24"/>
          <w:szCs w:val="24"/>
          <w:rPrChange w:id="2280" w:author="Author" w:date="2020-08-21T14:52:00Z">
            <w:rPr>
              <w:rFonts w:asciiTheme="majorBidi" w:hAnsiTheme="majorBidi" w:cstheme="majorBidi"/>
              <w:sz w:val="24"/>
              <w:szCs w:val="24"/>
            </w:rPr>
          </w:rPrChange>
        </w:rPr>
        <w:t xml:space="preserve">, </w:t>
      </w:r>
      <w:r w:rsidR="00357758" w:rsidRPr="004F6111">
        <w:rPr>
          <w:rFonts w:asciiTheme="majorBidi" w:hAnsiTheme="majorBidi" w:cstheme="majorBidi"/>
          <w:sz w:val="24"/>
          <w:szCs w:val="24"/>
          <w:rPrChange w:id="2281" w:author="Author" w:date="2020-08-21T14:52:00Z">
            <w:rPr>
              <w:rFonts w:asciiTheme="majorBidi" w:hAnsiTheme="majorBidi" w:cstheme="majorBidi"/>
              <w:sz w:val="24"/>
              <w:szCs w:val="24"/>
            </w:rPr>
          </w:rPrChange>
        </w:rPr>
        <w:t>while</w:t>
      </w:r>
      <w:r w:rsidR="00B978DE" w:rsidRPr="004F6111">
        <w:rPr>
          <w:rFonts w:asciiTheme="majorBidi" w:hAnsiTheme="majorBidi" w:cstheme="majorBidi"/>
          <w:sz w:val="24"/>
          <w:szCs w:val="24"/>
          <w:rPrChange w:id="2282" w:author="Author" w:date="2020-08-21T14:52:00Z">
            <w:rPr>
              <w:rFonts w:asciiTheme="majorBidi" w:hAnsiTheme="majorBidi" w:cstheme="majorBidi"/>
              <w:sz w:val="24"/>
              <w:szCs w:val="24"/>
            </w:rPr>
          </w:rPrChange>
        </w:rPr>
        <w:t xml:space="preserve"> also </w:t>
      </w:r>
      <w:r w:rsidR="00AF3EE3" w:rsidRPr="004F6111">
        <w:rPr>
          <w:rFonts w:asciiTheme="majorBidi" w:hAnsiTheme="majorBidi" w:cstheme="majorBidi"/>
          <w:sz w:val="24"/>
          <w:szCs w:val="24"/>
          <w:rPrChange w:id="2283" w:author="Author" w:date="2020-08-21T14:52:00Z">
            <w:rPr>
              <w:rFonts w:asciiTheme="majorBidi" w:hAnsiTheme="majorBidi" w:cstheme="majorBidi"/>
              <w:sz w:val="24"/>
              <w:szCs w:val="24"/>
            </w:rPr>
          </w:rPrChange>
        </w:rPr>
        <w:t>rais</w:t>
      </w:r>
      <w:r w:rsidR="00357758" w:rsidRPr="004F6111">
        <w:rPr>
          <w:rFonts w:asciiTheme="majorBidi" w:hAnsiTheme="majorBidi" w:cstheme="majorBidi"/>
          <w:sz w:val="24"/>
          <w:szCs w:val="24"/>
          <w:rPrChange w:id="2284" w:author="Author" w:date="2020-08-21T14:52:00Z">
            <w:rPr>
              <w:rFonts w:asciiTheme="majorBidi" w:hAnsiTheme="majorBidi" w:cstheme="majorBidi"/>
              <w:sz w:val="24"/>
              <w:szCs w:val="24"/>
            </w:rPr>
          </w:rPrChange>
        </w:rPr>
        <w:t>ing</w:t>
      </w:r>
      <w:r w:rsidR="00357758" w:rsidRPr="004F6111">
        <w:rPr>
          <w:rFonts w:asciiTheme="majorBidi" w:hAnsiTheme="majorBidi" w:cstheme="majorBidi"/>
          <w:sz w:val="24"/>
          <w:szCs w:val="24"/>
        </w:rPr>
        <w:t xml:space="preserve"> </w:t>
      </w:r>
      <w:r w:rsidR="00B978DE" w:rsidRPr="004F6111">
        <w:rPr>
          <w:rFonts w:asciiTheme="majorBidi" w:hAnsiTheme="majorBidi" w:cstheme="majorBidi"/>
          <w:sz w:val="24"/>
          <w:szCs w:val="24"/>
          <w:rPrChange w:id="2285" w:author="Author" w:date="2020-08-21T14:52:00Z">
            <w:rPr>
              <w:rFonts w:asciiTheme="majorBidi" w:hAnsiTheme="majorBidi" w:cstheme="majorBidi"/>
              <w:sz w:val="24"/>
              <w:szCs w:val="24"/>
            </w:rPr>
          </w:rPrChange>
        </w:rPr>
        <w:t>ethical</w:t>
      </w:r>
      <w:r w:rsidRPr="004F6111">
        <w:rPr>
          <w:rFonts w:asciiTheme="majorBidi" w:hAnsiTheme="majorBidi" w:cstheme="majorBidi"/>
          <w:sz w:val="24"/>
          <w:szCs w:val="24"/>
          <w:rPrChange w:id="2286" w:author="Author" w:date="2020-08-21T14:52:00Z">
            <w:rPr>
              <w:rFonts w:asciiTheme="majorBidi" w:hAnsiTheme="majorBidi" w:cstheme="majorBidi"/>
              <w:sz w:val="24"/>
              <w:szCs w:val="24"/>
            </w:rPr>
          </w:rPrChange>
        </w:rPr>
        <w:t xml:space="preserve"> considerations. </w:t>
      </w:r>
      <w:r w:rsidR="00AE4F93" w:rsidRPr="004F6111">
        <w:rPr>
          <w:rFonts w:asciiTheme="majorBidi" w:hAnsiTheme="majorBidi" w:cstheme="majorBidi"/>
          <w:sz w:val="24"/>
          <w:szCs w:val="24"/>
          <w:rPrChange w:id="2287" w:author="Author" w:date="2020-08-21T14:52:00Z">
            <w:rPr>
              <w:rFonts w:asciiTheme="majorBidi" w:hAnsiTheme="majorBidi" w:cstheme="majorBidi"/>
              <w:sz w:val="24"/>
              <w:szCs w:val="24"/>
            </w:rPr>
          </w:rPrChange>
        </w:rPr>
        <w:t>The r</w:t>
      </w:r>
      <w:r w:rsidR="00AF3EE3" w:rsidRPr="004F6111">
        <w:rPr>
          <w:rFonts w:asciiTheme="majorBidi" w:hAnsiTheme="majorBidi" w:cstheme="majorBidi"/>
          <w:sz w:val="24"/>
          <w:szCs w:val="24"/>
          <w:rPrChange w:id="2288" w:author="Author" w:date="2020-08-21T14:52:00Z">
            <w:rPr>
              <w:rFonts w:asciiTheme="majorBidi" w:hAnsiTheme="majorBidi" w:cstheme="majorBidi"/>
              <w:sz w:val="24"/>
              <w:szCs w:val="24"/>
            </w:rPr>
          </w:rPrChange>
        </w:rPr>
        <w:t>esearchers</w:t>
      </w:r>
      <w:r w:rsidR="00B978DE" w:rsidRPr="004F6111">
        <w:rPr>
          <w:rFonts w:asciiTheme="majorBidi" w:hAnsiTheme="majorBidi" w:cstheme="majorBidi"/>
          <w:sz w:val="24"/>
          <w:szCs w:val="24"/>
          <w:rPrChange w:id="2289" w:author="Author" w:date="2020-08-21T14:52:00Z">
            <w:rPr>
              <w:rFonts w:asciiTheme="majorBidi" w:hAnsiTheme="majorBidi" w:cstheme="majorBidi"/>
              <w:sz w:val="24"/>
              <w:szCs w:val="24"/>
            </w:rPr>
          </w:rPrChange>
        </w:rPr>
        <w:t xml:space="preserve"> made their positions </w:t>
      </w:r>
      <w:r w:rsidR="00357758" w:rsidRPr="004F6111">
        <w:rPr>
          <w:rFonts w:asciiTheme="majorBidi" w:hAnsiTheme="majorBidi" w:cstheme="majorBidi"/>
          <w:sz w:val="24"/>
          <w:szCs w:val="24"/>
          <w:rPrChange w:id="2290" w:author="Author" w:date="2020-08-21T14:52:00Z">
            <w:rPr>
              <w:rFonts w:asciiTheme="majorBidi" w:hAnsiTheme="majorBidi" w:cstheme="majorBidi"/>
              <w:sz w:val="24"/>
              <w:szCs w:val="24"/>
            </w:rPr>
          </w:rPrChange>
        </w:rPr>
        <w:t xml:space="preserve">known </w:t>
      </w:r>
      <w:r w:rsidR="00B978DE" w:rsidRPr="004F6111">
        <w:rPr>
          <w:rFonts w:asciiTheme="majorBidi" w:hAnsiTheme="majorBidi" w:cstheme="majorBidi"/>
          <w:sz w:val="24"/>
          <w:szCs w:val="24"/>
          <w:rPrChange w:id="2291" w:author="Author" w:date="2020-08-21T14:52:00Z">
            <w:rPr>
              <w:rFonts w:asciiTheme="majorBidi" w:hAnsiTheme="majorBidi" w:cstheme="majorBidi"/>
              <w:sz w:val="24"/>
              <w:szCs w:val="24"/>
            </w:rPr>
          </w:rPrChange>
        </w:rPr>
        <w:t xml:space="preserve">during data gathering and special care was </w:t>
      </w:r>
      <w:del w:id="2292" w:author="Author" w:date="2020-08-21T12:21:00Z">
        <w:r w:rsidR="00FE18D5" w:rsidRPr="004F6111" w:rsidDel="000A5BE8">
          <w:rPr>
            <w:rFonts w:asciiTheme="majorBidi" w:hAnsiTheme="majorBidi" w:cstheme="majorBidi"/>
            <w:sz w:val="24"/>
            <w:szCs w:val="24"/>
            <w:rPrChange w:id="2293" w:author="Author" w:date="2020-08-21T14:52:00Z">
              <w:rPr>
                <w:rFonts w:asciiTheme="majorBidi" w:hAnsiTheme="majorBidi" w:cstheme="majorBidi"/>
                <w:sz w:val="24"/>
                <w:szCs w:val="24"/>
              </w:rPr>
            </w:rPrChange>
          </w:rPr>
          <w:delText>given to</w:delText>
        </w:r>
      </w:del>
      <w:ins w:id="2294" w:author="Author" w:date="2020-08-21T12:21:00Z">
        <w:r w:rsidR="000A5BE8" w:rsidRPr="004F6111">
          <w:rPr>
            <w:rFonts w:asciiTheme="majorBidi" w:hAnsiTheme="majorBidi" w:cstheme="majorBidi"/>
            <w:sz w:val="24"/>
            <w:szCs w:val="24"/>
            <w:rPrChange w:id="2295" w:author="Author" w:date="2020-08-21T14:52:00Z">
              <w:rPr>
                <w:rFonts w:asciiTheme="majorBidi" w:hAnsiTheme="majorBidi" w:cstheme="majorBidi"/>
                <w:sz w:val="24"/>
                <w:szCs w:val="24"/>
              </w:rPr>
            </w:rPrChange>
          </w:rPr>
          <w:t>taken with</w:t>
        </w:r>
      </w:ins>
      <w:r w:rsidR="00FE18D5" w:rsidRPr="004F6111">
        <w:rPr>
          <w:rFonts w:asciiTheme="majorBidi" w:hAnsiTheme="majorBidi" w:cstheme="majorBidi"/>
          <w:sz w:val="24"/>
          <w:szCs w:val="24"/>
          <w:rPrChange w:id="2296" w:author="Author" w:date="2020-08-21T14:52:00Z">
            <w:rPr>
              <w:rFonts w:asciiTheme="majorBidi" w:hAnsiTheme="majorBidi" w:cstheme="majorBidi"/>
              <w:sz w:val="24"/>
              <w:szCs w:val="24"/>
            </w:rPr>
          </w:rPrChange>
        </w:rPr>
        <w:t xml:space="preserve"> participant </w:t>
      </w:r>
      <w:r w:rsidR="00B978DE" w:rsidRPr="004F6111">
        <w:rPr>
          <w:rFonts w:asciiTheme="majorBidi" w:hAnsiTheme="majorBidi" w:cstheme="majorBidi"/>
          <w:sz w:val="24"/>
          <w:szCs w:val="24"/>
          <w:rPrChange w:id="2297" w:author="Author" w:date="2020-08-21T14:52:00Z">
            <w:rPr>
              <w:rFonts w:asciiTheme="majorBidi" w:hAnsiTheme="majorBidi" w:cstheme="majorBidi"/>
              <w:sz w:val="24"/>
              <w:szCs w:val="24"/>
            </w:rPr>
          </w:rPrChange>
        </w:rPr>
        <w:t>confidentiality.</w:t>
      </w:r>
      <w:r w:rsidR="00AF3EE3" w:rsidRPr="004F6111">
        <w:rPr>
          <w:rFonts w:asciiTheme="majorBidi" w:hAnsiTheme="majorBidi" w:cstheme="majorBidi"/>
          <w:sz w:val="24"/>
          <w:szCs w:val="24"/>
          <w:rPrChange w:id="2298" w:author="Author" w:date="2020-08-21T14:52:00Z">
            <w:rPr>
              <w:rFonts w:asciiTheme="majorBidi" w:hAnsiTheme="majorBidi" w:cstheme="majorBidi"/>
              <w:sz w:val="24"/>
              <w:szCs w:val="24"/>
            </w:rPr>
          </w:rPrChange>
        </w:rPr>
        <w:t xml:space="preserve"> </w:t>
      </w:r>
      <w:r w:rsidR="0003547A" w:rsidRPr="004F6111">
        <w:rPr>
          <w:rFonts w:asciiTheme="majorBidi" w:hAnsiTheme="majorBidi" w:cstheme="majorBidi"/>
          <w:sz w:val="24"/>
          <w:szCs w:val="24"/>
          <w:rPrChange w:id="2299" w:author="Author" w:date="2020-08-21T14:52:00Z">
            <w:rPr>
              <w:rFonts w:asciiTheme="majorBidi" w:hAnsiTheme="majorBidi" w:cstheme="majorBidi"/>
              <w:sz w:val="24"/>
              <w:szCs w:val="24"/>
            </w:rPr>
          </w:rPrChange>
        </w:rPr>
        <w:t>To</w:t>
      </w:r>
      <w:r w:rsidR="00735846" w:rsidRPr="004F6111">
        <w:rPr>
          <w:rFonts w:asciiTheme="majorBidi" w:hAnsiTheme="majorBidi" w:cstheme="majorBidi"/>
          <w:sz w:val="24"/>
          <w:szCs w:val="24"/>
          <w:rPrChange w:id="2300" w:author="Author" w:date="2020-08-21T14:52:00Z">
            <w:rPr>
              <w:rFonts w:asciiTheme="majorBidi" w:hAnsiTheme="majorBidi" w:cstheme="majorBidi"/>
              <w:sz w:val="24"/>
              <w:szCs w:val="24"/>
            </w:rPr>
          </w:rPrChange>
        </w:rPr>
        <w:t xml:space="preserve"> </w:t>
      </w:r>
      <w:r w:rsidR="0003547A" w:rsidRPr="004F6111">
        <w:rPr>
          <w:rFonts w:asciiTheme="majorBidi" w:hAnsiTheme="majorBidi" w:cstheme="majorBidi"/>
          <w:sz w:val="24"/>
          <w:szCs w:val="24"/>
          <w:rPrChange w:id="2301" w:author="Author" w:date="2020-08-21T14:52:00Z">
            <w:rPr>
              <w:rFonts w:asciiTheme="majorBidi" w:hAnsiTheme="majorBidi" w:cstheme="majorBidi"/>
              <w:sz w:val="24"/>
              <w:szCs w:val="24"/>
            </w:rPr>
          </w:rPrChange>
        </w:rPr>
        <w:t>enhance rigor</w:t>
      </w:r>
      <w:r w:rsidR="00735846" w:rsidRPr="004F6111">
        <w:rPr>
          <w:rFonts w:asciiTheme="majorBidi" w:hAnsiTheme="majorBidi" w:cstheme="majorBidi"/>
          <w:sz w:val="24"/>
          <w:szCs w:val="24"/>
          <w:rPrChange w:id="2302" w:author="Author" w:date="2020-08-21T14:52:00Z">
            <w:rPr>
              <w:rFonts w:asciiTheme="majorBidi" w:hAnsiTheme="majorBidi" w:cstheme="majorBidi"/>
              <w:sz w:val="24"/>
              <w:szCs w:val="24"/>
            </w:rPr>
          </w:rPrChange>
        </w:rPr>
        <w:t>,</w:t>
      </w:r>
      <w:r w:rsidR="0003547A" w:rsidRPr="004F6111">
        <w:rPr>
          <w:rFonts w:asciiTheme="majorBidi" w:hAnsiTheme="majorBidi" w:cstheme="majorBidi"/>
          <w:sz w:val="24"/>
          <w:szCs w:val="24"/>
          <w:rPrChange w:id="2303" w:author="Author" w:date="2020-08-21T14:52:00Z">
            <w:rPr>
              <w:rFonts w:asciiTheme="majorBidi" w:hAnsiTheme="majorBidi" w:cstheme="majorBidi"/>
              <w:sz w:val="24"/>
              <w:szCs w:val="24"/>
            </w:rPr>
          </w:rPrChange>
        </w:rPr>
        <w:t xml:space="preserve"> </w:t>
      </w:r>
      <w:r w:rsidR="00735846" w:rsidRPr="004F6111">
        <w:rPr>
          <w:rFonts w:asciiTheme="majorBidi" w:hAnsiTheme="majorBidi" w:cstheme="majorBidi"/>
          <w:sz w:val="24"/>
          <w:szCs w:val="24"/>
          <w:rPrChange w:id="2304" w:author="Author" w:date="2020-08-21T14:52:00Z">
            <w:rPr>
              <w:rFonts w:asciiTheme="majorBidi" w:hAnsiTheme="majorBidi" w:cstheme="majorBidi"/>
              <w:sz w:val="24"/>
              <w:szCs w:val="24"/>
            </w:rPr>
          </w:rPrChange>
        </w:rPr>
        <w:t xml:space="preserve">we used </w:t>
      </w:r>
      <w:r w:rsidR="0003547A" w:rsidRPr="004F6111">
        <w:rPr>
          <w:rFonts w:asciiTheme="majorBidi" w:hAnsiTheme="majorBidi" w:cstheme="majorBidi"/>
          <w:sz w:val="24"/>
          <w:szCs w:val="24"/>
          <w:rPrChange w:id="2305" w:author="Author" w:date="2020-08-21T14:52:00Z">
            <w:rPr>
              <w:rFonts w:asciiTheme="majorBidi" w:hAnsiTheme="majorBidi" w:cstheme="majorBidi"/>
              <w:sz w:val="24"/>
              <w:szCs w:val="24"/>
            </w:rPr>
          </w:rPrChange>
        </w:rPr>
        <w:t>t</w:t>
      </w:r>
      <w:r w:rsidR="00FE18D5" w:rsidRPr="004F6111">
        <w:rPr>
          <w:rFonts w:asciiTheme="majorBidi" w:hAnsiTheme="majorBidi" w:cstheme="majorBidi"/>
          <w:sz w:val="24"/>
          <w:szCs w:val="24"/>
          <w:rPrChange w:id="2306" w:author="Author" w:date="2020-08-21T14:52:00Z">
            <w:rPr>
              <w:rFonts w:asciiTheme="majorBidi" w:hAnsiTheme="majorBidi" w:cstheme="majorBidi"/>
              <w:sz w:val="24"/>
              <w:szCs w:val="24"/>
            </w:rPr>
          </w:rPrChange>
        </w:rPr>
        <w:t xml:space="preserve">riangulation </w:t>
      </w:r>
      <w:r w:rsidR="00AE4F93" w:rsidRPr="004F6111">
        <w:rPr>
          <w:rFonts w:asciiTheme="majorBidi" w:hAnsiTheme="majorBidi" w:cstheme="majorBidi"/>
          <w:sz w:val="24"/>
          <w:szCs w:val="24"/>
          <w:rPrChange w:id="2307" w:author="Author" w:date="2020-08-21T14:52:00Z">
            <w:rPr>
              <w:rFonts w:asciiTheme="majorBidi" w:hAnsiTheme="majorBidi" w:cstheme="majorBidi"/>
              <w:sz w:val="24"/>
              <w:szCs w:val="24"/>
            </w:rPr>
          </w:rPrChange>
        </w:rPr>
        <w:t xml:space="preserve">through </w:t>
      </w:r>
      <w:r w:rsidR="00B978DE" w:rsidRPr="004F6111">
        <w:rPr>
          <w:rFonts w:asciiTheme="majorBidi" w:hAnsiTheme="majorBidi" w:cstheme="majorBidi"/>
          <w:sz w:val="24"/>
          <w:szCs w:val="24"/>
          <w:rPrChange w:id="2308" w:author="Author" w:date="2020-08-21T14:52:00Z">
            <w:rPr>
              <w:rFonts w:asciiTheme="majorBidi" w:hAnsiTheme="majorBidi" w:cstheme="majorBidi"/>
              <w:sz w:val="24"/>
              <w:szCs w:val="24"/>
            </w:rPr>
          </w:rPrChange>
        </w:rPr>
        <w:t>several data collection techni</w:t>
      </w:r>
      <w:ins w:id="2309" w:author="Author" w:date="2020-08-20T21:48:00Z">
        <w:r w:rsidR="00C229C0" w:rsidRPr="004F6111">
          <w:rPr>
            <w:rFonts w:asciiTheme="majorBidi" w:hAnsiTheme="majorBidi" w:cstheme="majorBidi"/>
            <w:sz w:val="24"/>
            <w:szCs w:val="24"/>
            <w:rPrChange w:id="2310" w:author="Author" w:date="2020-08-21T14:52:00Z">
              <w:rPr>
                <w:rFonts w:asciiTheme="majorBidi" w:hAnsiTheme="majorBidi" w:cstheme="majorBidi"/>
                <w:sz w:val="24"/>
                <w:szCs w:val="24"/>
              </w:rPr>
            </w:rPrChange>
          </w:rPr>
          <w:t>que</w:t>
        </w:r>
      </w:ins>
      <w:del w:id="2311" w:author="Author" w:date="2020-08-20T21:48:00Z">
        <w:r w:rsidR="00B978DE" w:rsidRPr="004F6111" w:rsidDel="00C229C0">
          <w:rPr>
            <w:rFonts w:asciiTheme="majorBidi" w:hAnsiTheme="majorBidi" w:cstheme="majorBidi"/>
            <w:sz w:val="24"/>
            <w:szCs w:val="24"/>
            <w:rPrChange w:id="2312" w:author="Author" w:date="2020-08-21T14:52:00Z">
              <w:rPr>
                <w:rFonts w:asciiTheme="majorBidi" w:hAnsiTheme="majorBidi" w:cstheme="majorBidi"/>
                <w:sz w:val="24"/>
                <w:szCs w:val="24"/>
              </w:rPr>
            </w:rPrChange>
          </w:rPr>
          <w:delText>c</w:delText>
        </w:r>
      </w:del>
      <w:r w:rsidR="00B978DE" w:rsidRPr="004F6111">
        <w:rPr>
          <w:rFonts w:asciiTheme="majorBidi" w:hAnsiTheme="majorBidi" w:cstheme="majorBidi"/>
          <w:sz w:val="24"/>
          <w:szCs w:val="24"/>
          <w:rPrChange w:id="2313" w:author="Author" w:date="2020-08-21T14:52:00Z">
            <w:rPr>
              <w:rFonts w:asciiTheme="majorBidi" w:hAnsiTheme="majorBidi" w:cstheme="majorBidi"/>
              <w:sz w:val="24"/>
              <w:szCs w:val="24"/>
            </w:rPr>
          </w:rPrChange>
        </w:rPr>
        <w:t>s</w:t>
      </w:r>
      <w:commentRangeStart w:id="2314"/>
      <w:del w:id="2315" w:author="Author" w:date="2020-08-21T12:22:00Z">
        <w:r w:rsidR="00735846" w:rsidRPr="004F6111" w:rsidDel="000A5BE8">
          <w:rPr>
            <w:rFonts w:asciiTheme="majorBidi" w:hAnsiTheme="majorBidi" w:cstheme="majorBidi"/>
            <w:sz w:val="24"/>
            <w:szCs w:val="24"/>
            <w:rPrChange w:id="2316" w:author="Author" w:date="2020-08-21T14:52:00Z">
              <w:rPr>
                <w:rFonts w:asciiTheme="majorBidi" w:hAnsiTheme="majorBidi" w:cstheme="majorBidi"/>
                <w:sz w:val="24"/>
                <w:szCs w:val="24"/>
              </w:rPr>
            </w:rPrChange>
          </w:rPr>
          <w:delText>,</w:delText>
        </w:r>
      </w:del>
      <w:r w:rsidR="00B978DE" w:rsidRPr="004F6111">
        <w:rPr>
          <w:rFonts w:asciiTheme="majorBidi" w:hAnsiTheme="majorBidi" w:cstheme="majorBidi"/>
          <w:sz w:val="24"/>
          <w:szCs w:val="24"/>
          <w:rPrChange w:id="2317" w:author="Author" w:date="2020-08-21T14:52:00Z">
            <w:rPr>
              <w:rFonts w:asciiTheme="majorBidi" w:hAnsiTheme="majorBidi" w:cstheme="majorBidi"/>
              <w:sz w:val="24"/>
              <w:szCs w:val="24"/>
            </w:rPr>
          </w:rPrChange>
        </w:rPr>
        <w:t xml:space="preserve"> </w:t>
      </w:r>
      <w:r w:rsidR="00735846" w:rsidRPr="004F6111">
        <w:rPr>
          <w:rFonts w:asciiTheme="majorBidi" w:hAnsiTheme="majorBidi" w:cstheme="majorBidi"/>
          <w:sz w:val="24"/>
          <w:szCs w:val="24"/>
          <w:rPrChange w:id="2318" w:author="Author" w:date="2020-08-21T14:52:00Z">
            <w:rPr>
              <w:rFonts w:asciiTheme="majorBidi" w:hAnsiTheme="majorBidi" w:cstheme="majorBidi"/>
              <w:sz w:val="24"/>
              <w:szCs w:val="24"/>
            </w:rPr>
          </w:rPrChange>
        </w:rPr>
        <w:t>that</w:t>
      </w:r>
      <w:r w:rsidR="0003547A" w:rsidRPr="004F6111">
        <w:rPr>
          <w:rFonts w:asciiTheme="majorBidi" w:hAnsiTheme="majorBidi" w:cstheme="majorBidi"/>
          <w:sz w:val="24"/>
          <w:szCs w:val="24"/>
          <w:rPrChange w:id="2319" w:author="Author" w:date="2020-08-21T14:52:00Z">
            <w:rPr>
              <w:rFonts w:asciiTheme="majorBidi" w:hAnsiTheme="majorBidi" w:cstheme="majorBidi"/>
              <w:sz w:val="24"/>
              <w:szCs w:val="24"/>
            </w:rPr>
          </w:rPrChange>
        </w:rPr>
        <w:t xml:space="preserve"> </w:t>
      </w:r>
      <w:ins w:id="2320" w:author="Author" w:date="2020-08-21T12:23:00Z">
        <w:r w:rsidR="000A5BE8" w:rsidRPr="004F6111">
          <w:rPr>
            <w:rFonts w:asciiTheme="majorBidi" w:hAnsiTheme="majorBidi" w:cstheme="majorBidi"/>
            <w:sz w:val="24"/>
            <w:szCs w:val="24"/>
            <w:rPrChange w:id="2321" w:author="Author" w:date="2020-08-21T14:52:00Z">
              <w:rPr>
                <w:rFonts w:asciiTheme="majorBidi" w:hAnsiTheme="majorBidi" w:cstheme="majorBidi"/>
                <w:sz w:val="24"/>
                <w:szCs w:val="24"/>
              </w:rPr>
            </w:rPrChange>
          </w:rPr>
          <w:t>captured</w:t>
        </w:r>
      </w:ins>
      <w:ins w:id="2322" w:author="Author" w:date="2020-08-21T12:22:00Z">
        <w:r w:rsidR="000A5BE8" w:rsidRPr="004F6111">
          <w:rPr>
            <w:rFonts w:asciiTheme="majorBidi" w:hAnsiTheme="majorBidi" w:cstheme="majorBidi"/>
            <w:sz w:val="24"/>
            <w:szCs w:val="24"/>
            <w:rPrChange w:id="2323" w:author="Author" w:date="2020-08-21T14:52:00Z">
              <w:rPr>
                <w:rFonts w:asciiTheme="majorBidi" w:hAnsiTheme="majorBidi" w:cstheme="majorBidi"/>
                <w:sz w:val="24"/>
                <w:szCs w:val="24"/>
              </w:rPr>
            </w:rPrChange>
          </w:rPr>
          <w:t xml:space="preserve"> the participants</w:t>
        </w:r>
      </w:ins>
      <w:ins w:id="2324" w:author="Author" w:date="2020-08-21T12:23:00Z">
        <w:r w:rsidR="000A5BE8" w:rsidRPr="004F6111">
          <w:rPr>
            <w:rFonts w:asciiTheme="majorBidi" w:hAnsiTheme="majorBidi" w:cstheme="majorBidi"/>
            <w:sz w:val="24"/>
            <w:szCs w:val="24"/>
            <w:rPrChange w:id="2325" w:author="Author" w:date="2020-08-21T14:52:00Z">
              <w:rPr>
                <w:rFonts w:asciiTheme="majorBidi" w:hAnsiTheme="majorBidi" w:cstheme="majorBidi"/>
                <w:sz w:val="24"/>
                <w:szCs w:val="24"/>
              </w:rPr>
            </w:rPrChange>
          </w:rPr>
          <w:t>’</w:t>
        </w:r>
      </w:ins>
      <w:ins w:id="2326" w:author="Author" w:date="2020-08-21T12:22:00Z">
        <w:r w:rsidR="000A5BE8" w:rsidRPr="004F6111">
          <w:rPr>
            <w:rFonts w:asciiTheme="majorBidi" w:hAnsiTheme="majorBidi" w:cstheme="majorBidi"/>
            <w:sz w:val="24"/>
            <w:szCs w:val="24"/>
            <w:rPrChange w:id="2327" w:author="Author" w:date="2020-08-21T14:52:00Z">
              <w:rPr>
                <w:rFonts w:asciiTheme="majorBidi" w:hAnsiTheme="majorBidi" w:cstheme="majorBidi"/>
                <w:sz w:val="24"/>
                <w:szCs w:val="24"/>
              </w:rPr>
            </w:rPrChange>
          </w:rPr>
          <w:t xml:space="preserve"> </w:t>
        </w:r>
      </w:ins>
      <w:ins w:id="2328" w:author="Author" w:date="2020-08-21T12:23:00Z">
        <w:r w:rsidR="000A5BE8" w:rsidRPr="004F6111">
          <w:rPr>
            <w:rFonts w:asciiTheme="majorBidi" w:hAnsiTheme="majorBidi" w:cstheme="majorBidi"/>
            <w:sz w:val="24"/>
            <w:szCs w:val="24"/>
            <w:rPrChange w:id="2329" w:author="Author" w:date="2020-08-21T14:52:00Z">
              <w:rPr>
                <w:rFonts w:asciiTheme="majorBidi" w:hAnsiTheme="majorBidi" w:cstheme="majorBidi"/>
                <w:sz w:val="24"/>
                <w:szCs w:val="24"/>
              </w:rPr>
            </w:rPrChange>
          </w:rPr>
          <w:t>various</w:t>
        </w:r>
      </w:ins>
      <w:del w:id="2330" w:author="Author" w:date="2020-08-21T12:23:00Z">
        <w:r w:rsidR="00B978DE" w:rsidRPr="004F6111" w:rsidDel="000A5BE8">
          <w:rPr>
            <w:rFonts w:asciiTheme="majorBidi" w:hAnsiTheme="majorBidi" w:cstheme="majorBidi"/>
            <w:sz w:val="24"/>
            <w:szCs w:val="24"/>
            <w:rPrChange w:id="2331" w:author="Author" w:date="2020-08-21T14:52:00Z">
              <w:rPr>
                <w:rFonts w:asciiTheme="majorBidi" w:hAnsiTheme="majorBidi" w:cstheme="majorBidi"/>
                <w:sz w:val="24"/>
                <w:szCs w:val="24"/>
              </w:rPr>
            </w:rPrChange>
          </w:rPr>
          <w:delText>expres</w:delText>
        </w:r>
        <w:r w:rsidR="00FE18D5" w:rsidRPr="004F6111" w:rsidDel="000A5BE8">
          <w:rPr>
            <w:rFonts w:asciiTheme="majorBidi" w:hAnsiTheme="majorBidi" w:cstheme="majorBidi"/>
            <w:sz w:val="24"/>
            <w:szCs w:val="24"/>
            <w:rPrChange w:id="2332" w:author="Author" w:date="2020-08-21T14:52:00Z">
              <w:rPr>
                <w:rFonts w:asciiTheme="majorBidi" w:hAnsiTheme="majorBidi" w:cstheme="majorBidi"/>
                <w:sz w:val="24"/>
                <w:szCs w:val="24"/>
              </w:rPr>
            </w:rPrChange>
          </w:rPr>
          <w:delText>s</w:delText>
        </w:r>
        <w:r w:rsidR="00735846" w:rsidRPr="004F6111" w:rsidDel="000A5BE8">
          <w:rPr>
            <w:rFonts w:asciiTheme="majorBidi" w:hAnsiTheme="majorBidi" w:cstheme="majorBidi"/>
            <w:sz w:val="24"/>
            <w:szCs w:val="24"/>
            <w:rPrChange w:id="2333" w:author="Author" w:date="2020-08-21T14:52:00Z">
              <w:rPr>
                <w:rFonts w:asciiTheme="majorBidi" w:hAnsiTheme="majorBidi" w:cstheme="majorBidi"/>
                <w:sz w:val="24"/>
                <w:szCs w:val="24"/>
              </w:rPr>
            </w:rPrChange>
          </w:rPr>
          <w:delText xml:space="preserve">es </w:delText>
        </w:r>
      </w:del>
      <w:del w:id="2334" w:author="Author" w:date="2020-08-21T12:22:00Z">
        <w:r w:rsidR="00FE18D5" w:rsidRPr="004F6111" w:rsidDel="000A5BE8">
          <w:rPr>
            <w:rFonts w:asciiTheme="majorBidi" w:hAnsiTheme="majorBidi" w:cstheme="majorBidi"/>
            <w:sz w:val="24"/>
            <w:szCs w:val="24"/>
            <w:rPrChange w:id="2335" w:author="Author" w:date="2020-08-21T14:52:00Z">
              <w:rPr>
                <w:rFonts w:asciiTheme="majorBidi" w:hAnsiTheme="majorBidi" w:cstheme="majorBidi"/>
                <w:sz w:val="24"/>
                <w:szCs w:val="24"/>
              </w:rPr>
            </w:rPrChange>
          </w:rPr>
          <w:delText xml:space="preserve">participants </w:delText>
        </w:r>
        <w:r w:rsidR="00B978DE" w:rsidRPr="004F6111" w:rsidDel="000A5BE8">
          <w:rPr>
            <w:rFonts w:asciiTheme="majorBidi" w:hAnsiTheme="majorBidi" w:cstheme="majorBidi"/>
            <w:sz w:val="24"/>
            <w:szCs w:val="24"/>
            <w:rPrChange w:id="2336" w:author="Author" w:date="2020-08-21T14:52:00Z">
              <w:rPr>
                <w:rFonts w:asciiTheme="majorBidi" w:hAnsiTheme="majorBidi" w:cstheme="majorBidi"/>
                <w:sz w:val="24"/>
                <w:szCs w:val="24"/>
              </w:rPr>
            </w:rPrChange>
          </w:rPr>
          <w:delText>different</w:delText>
        </w:r>
      </w:del>
      <w:r w:rsidR="00B978DE" w:rsidRPr="004F6111">
        <w:rPr>
          <w:rFonts w:asciiTheme="majorBidi" w:hAnsiTheme="majorBidi" w:cstheme="majorBidi"/>
          <w:sz w:val="24"/>
          <w:szCs w:val="24"/>
          <w:rPrChange w:id="2337" w:author="Author" w:date="2020-08-21T14:52:00Z">
            <w:rPr>
              <w:rFonts w:asciiTheme="majorBidi" w:hAnsiTheme="majorBidi" w:cstheme="majorBidi"/>
              <w:sz w:val="24"/>
              <w:szCs w:val="24"/>
            </w:rPr>
          </w:rPrChange>
        </w:rPr>
        <w:t xml:space="preserve"> </w:t>
      </w:r>
      <w:r w:rsidR="00FE18D5" w:rsidRPr="004F6111">
        <w:rPr>
          <w:rFonts w:asciiTheme="majorBidi" w:hAnsiTheme="majorBidi" w:cstheme="majorBidi"/>
          <w:sz w:val="24"/>
          <w:szCs w:val="24"/>
          <w:rPrChange w:id="2338" w:author="Author" w:date="2020-08-21T14:52:00Z">
            <w:rPr>
              <w:rFonts w:asciiTheme="majorBidi" w:hAnsiTheme="majorBidi" w:cstheme="majorBidi"/>
              <w:sz w:val="24"/>
              <w:szCs w:val="24"/>
            </w:rPr>
          </w:rPrChange>
        </w:rPr>
        <w:t>viewpoints</w:t>
      </w:r>
      <w:commentRangeEnd w:id="2314"/>
      <w:r w:rsidR="000A5BE8" w:rsidRPr="004F6111">
        <w:rPr>
          <w:rStyle w:val="CommentReference"/>
        </w:rPr>
        <w:commentReference w:id="2314"/>
      </w:r>
      <w:r w:rsidR="00B978DE" w:rsidRPr="004F6111">
        <w:rPr>
          <w:rFonts w:asciiTheme="majorBidi" w:hAnsiTheme="majorBidi" w:cstheme="majorBidi"/>
          <w:sz w:val="24"/>
          <w:szCs w:val="24"/>
        </w:rPr>
        <w:t xml:space="preserve">. </w:t>
      </w:r>
      <w:r w:rsidR="00735846" w:rsidRPr="004F6111">
        <w:rPr>
          <w:rFonts w:asciiTheme="majorBidi" w:hAnsiTheme="majorBidi" w:cstheme="majorBidi"/>
          <w:sz w:val="24"/>
          <w:szCs w:val="24"/>
          <w:rPrChange w:id="2339" w:author="Author" w:date="2020-08-21T14:52:00Z">
            <w:rPr>
              <w:rFonts w:asciiTheme="majorBidi" w:hAnsiTheme="majorBidi" w:cstheme="majorBidi"/>
              <w:sz w:val="24"/>
              <w:szCs w:val="24"/>
            </w:rPr>
          </w:rPrChange>
        </w:rPr>
        <w:t>We employed b</w:t>
      </w:r>
      <w:r w:rsidR="00FE18D5" w:rsidRPr="004F6111">
        <w:rPr>
          <w:rFonts w:asciiTheme="majorBidi" w:hAnsiTheme="majorBidi" w:cstheme="majorBidi"/>
          <w:sz w:val="24"/>
          <w:szCs w:val="24"/>
          <w:rPrChange w:id="2340" w:author="Author" w:date="2020-08-21T14:52:00Z">
            <w:rPr>
              <w:rFonts w:asciiTheme="majorBidi" w:hAnsiTheme="majorBidi" w:cstheme="majorBidi"/>
              <w:sz w:val="24"/>
              <w:szCs w:val="24"/>
            </w:rPr>
          </w:rPrChange>
        </w:rPr>
        <w:t>racketing</w:t>
      </w:r>
      <w:ins w:id="2341" w:author="Author" w:date="2020-08-21T19:23:00Z">
        <w:r w:rsidR="00641D4B">
          <w:rPr>
            <w:rFonts w:asciiTheme="majorBidi" w:hAnsiTheme="majorBidi" w:cstheme="majorBidi"/>
            <w:sz w:val="24"/>
            <w:szCs w:val="24"/>
          </w:rPr>
          <w:t xml:space="preserve"> to</w:t>
        </w:r>
      </w:ins>
      <w:r w:rsidR="00B978DE" w:rsidRPr="004F6111">
        <w:rPr>
          <w:rFonts w:asciiTheme="majorBidi" w:hAnsiTheme="majorBidi" w:cstheme="majorBidi"/>
          <w:sz w:val="24"/>
          <w:szCs w:val="24"/>
          <w:rPrChange w:id="2342" w:author="Author" w:date="2020-08-21T14:52:00Z">
            <w:rPr>
              <w:rFonts w:asciiTheme="majorBidi" w:hAnsiTheme="majorBidi" w:cstheme="majorBidi"/>
              <w:sz w:val="24"/>
              <w:szCs w:val="24"/>
            </w:rPr>
          </w:rPrChange>
        </w:rPr>
        <w:t xml:space="preserve"> </w:t>
      </w:r>
      <w:r w:rsidR="00FE18D5" w:rsidRPr="004F6111">
        <w:rPr>
          <w:rFonts w:asciiTheme="majorBidi" w:hAnsiTheme="majorBidi" w:cstheme="majorBidi"/>
          <w:sz w:val="24"/>
          <w:szCs w:val="24"/>
          <w:rPrChange w:id="2343" w:author="Author" w:date="2020-08-21T14:52:00Z">
            <w:rPr>
              <w:rFonts w:asciiTheme="majorBidi" w:hAnsiTheme="majorBidi" w:cstheme="majorBidi"/>
              <w:sz w:val="24"/>
              <w:szCs w:val="24"/>
            </w:rPr>
          </w:rPrChange>
        </w:rPr>
        <w:t xml:space="preserve">diminish the influence of </w:t>
      </w:r>
      <w:ins w:id="2344" w:author="Author" w:date="2020-08-20T21:49:00Z">
        <w:r w:rsidR="00C229C0" w:rsidRPr="004F6111">
          <w:rPr>
            <w:rFonts w:asciiTheme="majorBidi" w:hAnsiTheme="majorBidi" w:cstheme="majorBidi"/>
            <w:sz w:val="24"/>
            <w:szCs w:val="24"/>
            <w:rPrChange w:id="2345" w:author="Author" w:date="2020-08-21T14:52:00Z">
              <w:rPr>
                <w:rFonts w:asciiTheme="majorBidi" w:hAnsiTheme="majorBidi" w:cstheme="majorBidi"/>
                <w:sz w:val="24"/>
                <w:szCs w:val="24"/>
              </w:rPr>
            </w:rPrChange>
          </w:rPr>
          <w:t xml:space="preserve">the </w:t>
        </w:r>
      </w:ins>
      <w:r w:rsidR="00FE18D5" w:rsidRPr="004F6111">
        <w:rPr>
          <w:rFonts w:asciiTheme="majorBidi" w:hAnsiTheme="majorBidi" w:cstheme="majorBidi"/>
          <w:sz w:val="24"/>
          <w:szCs w:val="24"/>
          <w:rPrChange w:id="2346" w:author="Author" w:date="2020-08-21T14:52:00Z">
            <w:rPr>
              <w:rFonts w:asciiTheme="majorBidi" w:hAnsiTheme="majorBidi" w:cstheme="majorBidi"/>
              <w:sz w:val="24"/>
              <w:szCs w:val="24"/>
            </w:rPr>
          </w:rPrChange>
        </w:rPr>
        <w:t>researcher</w:t>
      </w:r>
      <w:del w:id="2347" w:author="Author" w:date="2020-08-20T21:49:00Z">
        <w:r w:rsidR="00FE18D5" w:rsidRPr="004F6111" w:rsidDel="00C229C0">
          <w:rPr>
            <w:rFonts w:asciiTheme="majorBidi" w:hAnsiTheme="majorBidi" w:cstheme="majorBidi"/>
            <w:sz w:val="24"/>
            <w:szCs w:val="24"/>
            <w:rPrChange w:id="2348" w:author="Author" w:date="2020-08-21T14:52:00Z">
              <w:rPr>
                <w:rFonts w:asciiTheme="majorBidi" w:hAnsiTheme="majorBidi" w:cstheme="majorBidi"/>
                <w:sz w:val="24"/>
                <w:szCs w:val="24"/>
              </w:rPr>
            </w:rPrChange>
          </w:rPr>
          <w:delText>'</w:delText>
        </w:r>
      </w:del>
      <w:r w:rsidR="00FE18D5" w:rsidRPr="004F6111">
        <w:rPr>
          <w:rFonts w:asciiTheme="majorBidi" w:hAnsiTheme="majorBidi" w:cstheme="majorBidi"/>
          <w:sz w:val="24"/>
          <w:szCs w:val="24"/>
          <w:rPrChange w:id="2349" w:author="Author" w:date="2020-08-21T14:52:00Z">
            <w:rPr>
              <w:rFonts w:asciiTheme="majorBidi" w:hAnsiTheme="majorBidi" w:cstheme="majorBidi"/>
              <w:sz w:val="24"/>
              <w:szCs w:val="24"/>
            </w:rPr>
          </w:rPrChange>
        </w:rPr>
        <w:t>s</w:t>
      </w:r>
      <w:ins w:id="2350" w:author="Author" w:date="2020-08-20T21:49:00Z">
        <w:r w:rsidR="00C229C0" w:rsidRPr="004F6111">
          <w:rPr>
            <w:rFonts w:asciiTheme="majorBidi" w:hAnsiTheme="majorBidi" w:cstheme="majorBidi"/>
            <w:sz w:val="24"/>
            <w:szCs w:val="24"/>
            <w:rPrChange w:id="2351" w:author="Author" w:date="2020-08-21T14:52:00Z">
              <w:rPr>
                <w:rFonts w:asciiTheme="majorBidi" w:hAnsiTheme="majorBidi" w:cstheme="majorBidi"/>
                <w:sz w:val="24"/>
                <w:szCs w:val="24"/>
              </w:rPr>
            </w:rPrChange>
          </w:rPr>
          <w:t>’</w:t>
        </w:r>
      </w:ins>
      <w:r w:rsidR="00FE18D5" w:rsidRPr="004F6111">
        <w:rPr>
          <w:rFonts w:asciiTheme="majorBidi" w:hAnsiTheme="majorBidi" w:cstheme="majorBidi"/>
          <w:sz w:val="24"/>
          <w:szCs w:val="24"/>
          <w:rPrChange w:id="2352" w:author="Author" w:date="2020-08-21T14:52:00Z">
            <w:rPr>
              <w:rFonts w:asciiTheme="majorBidi" w:hAnsiTheme="majorBidi" w:cstheme="majorBidi"/>
              <w:sz w:val="24"/>
              <w:szCs w:val="24"/>
            </w:rPr>
          </w:rPrChange>
        </w:rPr>
        <w:t xml:space="preserve"> early assumptions and allow for deeper reflexivity </w:t>
      </w:r>
      <w:r w:rsidR="004F7C86" w:rsidRPr="004F6111">
        <w:rPr>
          <w:rFonts w:asciiTheme="majorBidi" w:hAnsiTheme="majorBidi" w:cstheme="majorBidi"/>
          <w:sz w:val="24"/>
          <w:szCs w:val="24"/>
          <w:rPrChange w:id="2353" w:author="Author" w:date="2020-08-21T14:52:00Z">
            <w:rPr>
              <w:rFonts w:asciiTheme="majorBidi" w:hAnsiTheme="majorBidi" w:cstheme="majorBidi"/>
              <w:sz w:val="24"/>
              <w:szCs w:val="24"/>
            </w:rPr>
          </w:rPrChange>
        </w:rPr>
        <w:t>in</w:t>
      </w:r>
      <w:r w:rsidR="00FE18D5" w:rsidRPr="004F6111">
        <w:rPr>
          <w:rFonts w:asciiTheme="majorBidi" w:hAnsiTheme="majorBidi" w:cstheme="majorBidi"/>
          <w:sz w:val="24"/>
          <w:szCs w:val="24"/>
          <w:rPrChange w:id="2354" w:author="Author" w:date="2020-08-21T14:52:00Z">
            <w:rPr>
              <w:rFonts w:asciiTheme="majorBidi" w:hAnsiTheme="majorBidi" w:cstheme="majorBidi"/>
              <w:sz w:val="24"/>
              <w:szCs w:val="24"/>
            </w:rPr>
          </w:rPrChange>
        </w:rPr>
        <w:t xml:space="preserve"> data analysis (Fischer, 2009; </w:t>
      </w:r>
      <w:proofErr w:type="spellStart"/>
      <w:r w:rsidR="00FE18D5" w:rsidRPr="004F6111">
        <w:rPr>
          <w:rFonts w:asciiTheme="majorBidi" w:hAnsiTheme="majorBidi" w:cstheme="majorBidi"/>
          <w:sz w:val="24"/>
          <w:szCs w:val="24"/>
          <w:rPrChange w:id="2355" w:author="Author" w:date="2020-08-21T14:52:00Z">
            <w:rPr>
              <w:rFonts w:asciiTheme="majorBidi" w:hAnsiTheme="majorBidi" w:cstheme="majorBidi"/>
              <w:sz w:val="24"/>
              <w:szCs w:val="24"/>
            </w:rPr>
          </w:rPrChange>
        </w:rPr>
        <w:t>Tufford</w:t>
      </w:r>
      <w:proofErr w:type="spellEnd"/>
      <w:r w:rsidR="00FE18D5" w:rsidRPr="004F6111">
        <w:rPr>
          <w:rFonts w:asciiTheme="majorBidi" w:hAnsiTheme="majorBidi" w:cstheme="majorBidi"/>
          <w:sz w:val="24"/>
          <w:szCs w:val="24"/>
          <w:rPrChange w:id="2356" w:author="Author" w:date="2020-08-21T14:52:00Z">
            <w:rPr>
              <w:rFonts w:asciiTheme="majorBidi" w:hAnsiTheme="majorBidi" w:cstheme="majorBidi"/>
              <w:sz w:val="24"/>
              <w:szCs w:val="24"/>
            </w:rPr>
          </w:rPrChange>
        </w:rPr>
        <w:t xml:space="preserve"> </w:t>
      </w:r>
      <w:ins w:id="2357" w:author="Author" w:date="2020-08-20T21:49:00Z">
        <w:r w:rsidR="00C229C0" w:rsidRPr="004F6111">
          <w:rPr>
            <w:rFonts w:asciiTheme="majorBidi" w:hAnsiTheme="majorBidi" w:cstheme="majorBidi"/>
            <w:sz w:val="24"/>
            <w:szCs w:val="24"/>
            <w:rPrChange w:id="2358" w:author="Author" w:date="2020-08-21T14:52:00Z">
              <w:rPr>
                <w:rFonts w:asciiTheme="majorBidi" w:hAnsiTheme="majorBidi" w:cstheme="majorBidi"/>
                <w:sz w:val="24"/>
                <w:szCs w:val="24"/>
              </w:rPr>
            </w:rPrChange>
          </w:rPr>
          <w:t>&amp;</w:t>
        </w:r>
      </w:ins>
      <w:del w:id="2359" w:author="Author" w:date="2020-08-20T21:49:00Z">
        <w:r w:rsidR="00FE18D5" w:rsidRPr="004F6111" w:rsidDel="00C229C0">
          <w:rPr>
            <w:rFonts w:asciiTheme="majorBidi" w:hAnsiTheme="majorBidi" w:cstheme="majorBidi"/>
            <w:sz w:val="24"/>
            <w:szCs w:val="24"/>
            <w:rPrChange w:id="2360" w:author="Author" w:date="2020-08-21T14:52:00Z">
              <w:rPr>
                <w:rFonts w:asciiTheme="majorBidi" w:hAnsiTheme="majorBidi" w:cstheme="majorBidi"/>
                <w:sz w:val="24"/>
                <w:szCs w:val="24"/>
              </w:rPr>
            </w:rPrChange>
          </w:rPr>
          <w:delText>and</w:delText>
        </w:r>
      </w:del>
      <w:r w:rsidR="00FE18D5" w:rsidRPr="004F6111">
        <w:rPr>
          <w:rFonts w:asciiTheme="majorBidi" w:hAnsiTheme="majorBidi" w:cstheme="majorBidi"/>
          <w:sz w:val="24"/>
          <w:szCs w:val="24"/>
          <w:rPrChange w:id="2361" w:author="Author" w:date="2020-08-21T14:52:00Z">
            <w:rPr>
              <w:rFonts w:asciiTheme="majorBidi" w:hAnsiTheme="majorBidi" w:cstheme="majorBidi"/>
              <w:sz w:val="24"/>
              <w:szCs w:val="24"/>
            </w:rPr>
          </w:rPrChange>
        </w:rPr>
        <w:t xml:space="preserve"> Newman, 2012).</w:t>
      </w:r>
      <w:del w:id="2362" w:author="Author" w:date="2020-08-21T12:27:00Z">
        <w:r w:rsidR="00FE18D5" w:rsidRPr="004F6111" w:rsidDel="007A696E">
          <w:rPr>
            <w:rFonts w:asciiTheme="majorBidi" w:hAnsiTheme="majorBidi" w:cstheme="majorBidi"/>
            <w:sz w:val="24"/>
            <w:szCs w:val="24"/>
            <w:rPrChange w:id="2363" w:author="Author" w:date="2020-08-21T14:52:00Z">
              <w:rPr>
                <w:rFonts w:asciiTheme="majorBidi" w:hAnsiTheme="majorBidi" w:cstheme="majorBidi"/>
                <w:sz w:val="24"/>
                <w:szCs w:val="24"/>
              </w:rPr>
            </w:rPrChange>
          </w:rPr>
          <w:delText xml:space="preserve"> </w:delText>
        </w:r>
      </w:del>
      <w:r w:rsidR="00B978DE" w:rsidRPr="004F6111">
        <w:rPr>
          <w:rFonts w:asciiTheme="majorBidi" w:hAnsiTheme="majorBidi" w:cstheme="majorBidi"/>
          <w:sz w:val="24"/>
          <w:szCs w:val="24"/>
          <w:rPrChange w:id="2364" w:author="Author" w:date="2020-08-21T14:52:00Z">
            <w:rPr>
              <w:rFonts w:asciiTheme="majorBidi" w:hAnsiTheme="majorBidi" w:cstheme="majorBidi"/>
              <w:sz w:val="24"/>
              <w:szCs w:val="24"/>
            </w:rPr>
          </w:rPrChange>
        </w:rPr>
        <w:t xml:space="preserve"> </w:t>
      </w:r>
      <w:r w:rsidR="00FE18D5" w:rsidRPr="004F6111">
        <w:rPr>
          <w:rFonts w:asciiTheme="majorBidi" w:hAnsiTheme="majorBidi" w:cstheme="majorBidi"/>
          <w:sz w:val="24"/>
          <w:szCs w:val="24"/>
          <w:rPrChange w:id="2365" w:author="Author" w:date="2020-08-21T14:52:00Z">
            <w:rPr>
              <w:rFonts w:asciiTheme="majorBidi" w:hAnsiTheme="majorBidi" w:cstheme="majorBidi"/>
              <w:sz w:val="24"/>
              <w:szCs w:val="24"/>
            </w:rPr>
          </w:rPrChange>
        </w:rPr>
        <w:t xml:space="preserve">Finally, the main findings were communicated to several participants as a </w:t>
      </w:r>
      <w:del w:id="2366" w:author="Author" w:date="2020-08-21T12:27:00Z">
        <w:r w:rsidR="00FE18D5" w:rsidRPr="004F6111" w:rsidDel="008E212E">
          <w:rPr>
            <w:rFonts w:asciiTheme="majorBidi" w:hAnsiTheme="majorBidi" w:cstheme="majorBidi"/>
            <w:sz w:val="24"/>
            <w:szCs w:val="24"/>
            <w:rPrChange w:id="2367" w:author="Author" w:date="2020-08-21T14:52:00Z">
              <w:rPr>
                <w:rFonts w:asciiTheme="majorBidi" w:hAnsiTheme="majorBidi" w:cstheme="majorBidi"/>
                <w:sz w:val="24"/>
                <w:szCs w:val="24"/>
              </w:rPr>
            </w:rPrChange>
          </w:rPr>
          <w:delText xml:space="preserve">means </w:delText>
        </w:r>
      </w:del>
      <w:ins w:id="2368" w:author="Author" w:date="2020-08-21T12:27:00Z">
        <w:r w:rsidR="008E212E" w:rsidRPr="004F6111">
          <w:rPr>
            <w:rFonts w:asciiTheme="majorBidi" w:hAnsiTheme="majorBidi" w:cstheme="majorBidi"/>
            <w:sz w:val="24"/>
            <w:szCs w:val="24"/>
            <w:rPrChange w:id="2369" w:author="Author" w:date="2020-08-21T14:52:00Z">
              <w:rPr>
                <w:rFonts w:asciiTheme="majorBidi" w:hAnsiTheme="majorBidi" w:cstheme="majorBidi"/>
                <w:sz w:val="24"/>
                <w:szCs w:val="24"/>
              </w:rPr>
            </w:rPrChange>
          </w:rPr>
          <w:t xml:space="preserve">form </w:t>
        </w:r>
      </w:ins>
      <w:r w:rsidR="00FE18D5" w:rsidRPr="004F6111">
        <w:rPr>
          <w:rFonts w:asciiTheme="majorBidi" w:hAnsiTheme="majorBidi" w:cstheme="majorBidi"/>
          <w:sz w:val="24"/>
          <w:szCs w:val="24"/>
          <w:rPrChange w:id="2370" w:author="Author" w:date="2020-08-21T14:52:00Z">
            <w:rPr>
              <w:rFonts w:asciiTheme="majorBidi" w:hAnsiTheme="majorBidi" w:cstheme="majorBidi"/>
              <w:sz w:val="24"/>
              <w:szCs w:val="24"/>
            </w:rPr>
          </w:rPrChange>
        </w:rPr>
        <w:t xml:space="preserve">of member checking to enhance research credibility (Padgett, 2016). </w:t>
      </w:r>
      <w:r w:rsidR="002A3C32" w:rsidRPr="004F6111">
        <w:rPr>
          <w:rFonts w:asciiTheme="majorBidi" w:hAnsiTheme="majorBidi" w:cstheme="majorBidi"/>
          <w:sz w:val="24"/>
          <w:szCs w:val="24"/>
          <w:rPrChange w:id="2371" w:author="Author" w:date="2020-08-21T14:52:00Z">
            <w:rPr>
              <w:rFonts w:asciiTheme="majorBidi" w:hAnsiTheme="majorBidi" w:cstheme="majorBidi"/>
              <w:sz w:val="24"/>
              <w:szCs w:val="24"/>
            </w:rPr>
          </w:rPrChange>
        </w:rPr>
        <w:t xml:space="preserve">In the </w:t>
      </w:r>
      <w:r w:rsidR="0003547A" w:rsidRPr="004F6111">
        <w:rPr>
          <w:rFonts w:asciiTheme="majorBidi" w:hAnsiTheme="majorBidi" w:cstheme="majorBidi"/>
          <w:sz w:val="24"/>
          <w:szCs w:val="24"/>
          <w:rPrChange w:id="2372" w:author="Author" w:date="2020-08-21T14:52:00Z">
            <w:rPr>
              <w:rFonts w:asciiTheme="majorBidi" w:hAnsiTheme="majorBidi" w:cstheme="majorBidi"/>
              <w:sz w:val="24"/>
              <w:szCs w:val="24"/>
            </w:rPr>
          </w:rPrChange>
        </w:rPr>
        <w:t xml:space="preserve">following </w:t>
      </w:r>
      <w:del w:id="2373" w:author="Author" w:date="2020-08-21T19:23:00Z">
        <w:r w:rsidR="002A3C32" w:rsidRPr="004F6111" w:rsidDel="00641D4B">
          <w:rPr>
            <w:rFonts w:asciiTheme="majorBidi" w:hAnsiTheme="majorBidi" w:cstheme="majorBidi"/>
            <w:sz w:val="24"/>
            <w:szCs w:val="24"/>
            <w:rPrChange w:id="2374" w:author="Author" w:date="2020-08-21T14:52:00Z">
              <w:rPr>
                <w:rFonts w:asciiTheme="majorBidi" w:hAnsiTheme="majorBidi" w:cstheme="majorBidi"/>
                <w:sz w:val="24"/>
                <w:szCs w:val="24"/>
              </w:rPr>
            </w:rPrChange>
          </w:rPr>
          <w:delText xml:space="preserve">findings </w:delText>
        </w:r>
      </w:del>
      <w:ins w:id="2375" w:author="Author" w:date="2020-08-21T19:23:00Z">
        <w:r w:rsidR="00641D4B">
          <w:rPr>
            <w:rFonts w:asciiTheme="majorBidi" w:hAnsiTheme="majorBidi" w:cstheme="majorBidi"/>
            <w:sz w:val="24"/>
            <w:szCs w:val="24"/>
          </w:rPr>
          <w:t>results</w:t>
        </w:r>
        <w:r w:rsidR="00641D4B" w:rsidRPr="004F6111">
          <w:rPr>
            <w:rFonts w:asciiTheme="majorBidi" w:hAnsiTheme="majorBidi" w:cstheme="majorBidi"/>
            <w:sz w:val="24"/>
            <w:szCs w:val="24"/>
            <w:rPrChange w:id="2376" w:author="Author" w:date="2020-08-21T14:52:00Z">
              <w:rPr>
                <w:rFonts w:asciiTheme="majorBidi" w:hAnsiTheme="majorBidi" w:cstheme="majorBidi"/>
                <w:sz w:val="24"/>
                <w:szCs w:val="24"/>
              </w:rPr>
            </w:rPrChange>
          </w:rPr>
          <w:t xml:space="preserve"> </w:t>
        </w:r>
      </w:ins>
      <w:r w:rsidR="002A3C32" w:rsidRPr="004F6111">
        <w:rPr>
          <w:rFonts w:asciiTheme="majorBidi" w:hAnsiTheme="majorBidi" w:cstheme="majorBidi"/>
          <w:sz w:val="24"/>
          <w:szCs w:val="24"/>
          <w:rPrChange w:id="2377" w:author="Author" w:date="2020-08-21T14:52:00Z">
            <w:rPr>
              <w:rFonts w:asciiTheme="majorBidi" w:hAnsiTheme="majorBidi" w:cstheme="majorBidi"/>
              <w:sz w:val="24"/>
              <w:szCs w:val="24"/>
            </w:rPr>
          </w:rPrChange>
        </w:rPr>
        <w:t>section</w:t>
      </w:r>
      <w:r w:rsidR="0003547A" w:rsidRPr="004F6111">
        <w:rPr>
          <w:rFonts w:asciiTheme="majorBidi" w:hAnsiTheme="majorBidi" w:cstheme="majorBidi"/>
          <w:sz w:val="24"/>
          <w:szCs w:val="24"/>
          <w:rPrChange w:id="2378" w:author="Author" w:date="2020-08-21T14:52:00Z">
            <w:rPr>
              <w:rFonts w:asciiTheme="majorBidi" w:hAnsiTheme="majorBidi" w:cstheme="majorBidi"/>
              <w:sz w:val="24"/>
              <w:szCs w:val="24"/>
            </w:rPr>
          </w:rPrChange>
        </w:rPr>
        <w:t>, e</w:t>
      </w:r>
      <w:r w:rsidR="00AF3EE3" w:rsidRPr="004F6111">
        <w:rPr>
          <w:rFonts w:asciiTheme="majorBidi" w:hAnsiTheme="majorBidi" w:cstheme="majorBidi"/>
          <w:sz w:val="24"/>
          <w:szCs w:val="24"/>
          <w:rPrChange w:id="2379" w:author="Author" w:date="2020-08-21T14:52:00Z">
            <w:rPr>
              <w:rFonts w:asciiTheme="majorBidi" w:hAnsiTheme="majorBidi" w:cstheme="majorBidi"/>
              <w:sz w:val="24"/>
              <w:szCs w:val="24"/>
            </w:rPr>
          </w:rPrChange>
        </w:rPr>
        <w:t>ach quote</w:t>
      </w:r>
      <w:r w:rsidR="0003547A" w:rsidRPr="004F6111">
        <w:rPr>
          <w:rFonts w:asciiTheme="majorBidi" w:hAnsiTheme="majorBidi" w:cstheme="majorBidi"/>
          <w:sz w:val="24"/>
          <w:szCs w:val="24"/>
          <w:rPrChange w:id="2380" w:author="Author" w:date="2020-08-21T14:52:00Z">
            <w:rPr>
              <w:rFonts w:asciiTheme="majorBidi" w:hAnsiTheme="majorBidi" w:cstheme="majorBidi"/>
              <w:sz w:val="24"/>
              <w:szCs w:val="24"/>
            </w:rPr>
          </w:rPrChange>
        </w:rPr>
        <w:t xml:space="preserve"> is followed by </w:t>
      </w:r>
      <w:del w:id="2381" w:author="Author" w:date="2020-08-21T12:26:00Z">
        <w:r w:rsidR="0003547A" w:rsidRPr="004F6111" w:rsidDel="007A696E">
          <w:rPr>
            <w:rFonts w:asciiTheme="majorBidi" w:hAnsiTheme="majorBidi" w:cstheme="majorBidi"/>
            <w:sz w:val="24"/>
            <w:szCs w:val="24"/>
            <w:rPrChange w:id="2382" w:author="Author" w:date="2020-08-21T14:52:00Z">
              <w:rPr>
                <w:rFonts w:asciiTheme="majorBidi" w:hAnsiTheme="majorBidi" w:cstheme="majorBidi"/>
                <w:sz w:val="24"/>
                <w:szCs w:val="24"/>
              </w:rPr>
            </w:rPrChange>
          </w:rPr>
          <w:delText xml:space="preserve">parenthesis with </w:delText>
        </w:r>
      </w:del>
      <w:ins w:id="2383" w:author="Author" w:date="2020-08-20T21:49:00Z">
        <w:r w:rsidR="00C229C0" w:rsidRPr="004F6111">
          <w:rPr>
            <w:rFonts w:asciiTheme="majorBidi" w:hAnsiTheme="majorBidi" w:cstheme="majorBidi"/>
            <w:sz w:val="24"/>
            <w:szCs w:val="24"/>
            <w:rPrChange w:id="2384" w:author="Author" w:date="2020-08-21T14:52:00Z">
              <w:rPr>
                <w:rFonts w:asciiTheme="majorBidi" w:hAnsiTheme="majorBidi" w:cstheme="majorBidi"/>
                <w:sz w:val="24"/>
                <w:szCs w:val="24"/>
              </w:rPr>
            </w:rPrChange>
          </w:rPr>
          <w:t xml:space="preserve">the </w:t>
        </w:r>
      </w:ins>
      <w:r w:rsidR="002A3C32" w:rsidRPr="004F6111">
        <w:rPr>
          <w:rFonts w:asciiTheme="majorBidi" w:hAnsiTheme="majorBidi" w:cstheme="majorBidi"/>
          <w:sz w:val="24"/>
          <w:szCs w:val="24"/>
          <w:rPrChange w:id="2385" w:author="Author" w:date="2020-08-21T14:52:00Z">
            <w:rPr>
              <w:rFonts w:asciiTheme="majorBidi" w:hAnsiTheme="majorBidi" w:cstheme="majorBidi"/>
              <w:sz w:val="24"/>
              <w:szCs w:val="24"/>
            </w:rPr>
          </w:rPrChange>
        </w:rPr>
        <w:t>participant</w:t>
      </w:r>
      <w:ins w:id="2386" w:author="Author" w:date="2020-08-20T21:49:00Z">
        <w:r w:rsidR="00C229C0" w:rsidRPr="004F6111">
          <w:rPr>
            <w:rFonts w:asciiTheme="majorBidi" w:hAnsiTheme="majorBidi" w:cstheme="majorBidi"/>
            <w:sz w:val="24"/>
            <w:szCs w:val="24"/>
            <w:rPrChange w:id="2387" w:author="Author" w:date="2020-08-21T14:52:00Z">
              <w:rPr>
                <w:rFonts w:asciiTheme="majorBidi" w:hAnsiTheme="majorBidi" w:cstheme="majorBidi"/>
                <w:sz w:val="24"/>
                <w:szCs w:val="24"/>
              </w:rPr>
            </w:rPrChange>
          </w:rPr>
          <w:t>’</w:t>
        </w:r>
      </w:ins>
      <w:del w:id="2388" w:author="Author" w:date="2020-08-20T21:49:00Z">
        <w:r w:rsidR="00AF3EE3" w:rsidRPr="004F6111" w:rsidDel="00C229C0">
          <w:rPr>
            <w:rFonts w:asciiTheme="majorBidi" w:hAnsiTheme="majorBidi" w:cstheme="majorBidi"/>
            <w:sz w:val="24"/>
            <w:szCs w:val="24"/>
            <w:rPrChange w:id="2389" w:author="Author" w:date="2020-08-21T14:52:00Z">
              <w:rPr>
                <w:rFonts w:asciiTheme="majorBidi" w:hAnsiTheme="majorBidi" w:cstheme="majorBidi"/>
                <w:sz w:val="24"/>
                <w:szCs w:val="24"/>
              </w:rPr>
            </w:rPrChange>
          </w:rPr>
          <w:delText>'</w:delText>
        </w:r>
      </w:del>
      <w:r w:rsidR="00AF3EE3" w:rsidRPr="004F6111">
        <w:rPr>
          <w:rFonts w:asciiTheme="majorBidi" w:hAnsiTheme="majorBidi" w:cstheme="majorBidi"/>
          <w:sz w:val="24"/>
          <w:szCs w:val="24"/>
          <w:rPrChange w:id="2390" w:author="Author" w:date="2020-08-21T14:52:00Z">
            <w:rPr>
              <w:rFonts w:asciiTheme="majorBidi" w:hAnsiTheme="majorBidi" w:cstheme="majorBidi"/>
              <w:sz w:val="24"/>
              <w:szCs w:val="24"/>
            </w:rPr>
          </w:rPrChange>
        </w:rPr>
        <w:t xml:space="preserve">s </w:t>
      </w:r>
      <w:r w:rsidR="002A3C32" w:rsidRPr="004F6111">
        <w:rPr>
          <w:rFonts w:asciiTheme="majorBidi" w:hAnsiTheme="majorBidi" w:cstheme="majorBidi"/>
          <w:sz w:val="24"/>
          <w:szCs w:val="24"/>
          <w:rPrChange w:id="2391" w:author="Author" w:date="2020-08-21T14:52:00Z">
            <w:rPr>
              <w:rFonts w:asciiTheme="majorBidi" w:hAnsiTheme="majorBidi" w:cstheme="majorBidi"/>
              <w:sz w:val="24"/>
              <w:szCs w:val="24"/>
            </w:rPr>
          </w:rPrChange>
        </w:rPr>
        <w:t xml:space="preserve">alias, </w:t>
      </w:r>
      <w:r w:rsidR="008D1A54" w:rsidRPr="004F6111">
        <w:rPr>
          <w:rFonts w:asciiTheme="majorBidi" w:hAnsiTheme="majorBidi" w:cstheme="majorBidi"/>
          <w:sz w:val="24"/>
          <w:szCs w:val="24"/>
          <w:rPrChange w:id="2392" w:author="Author" w:date="2020-08-21T14:52:00Z">
            <w:rPr>
              <w:rFonts w:asciiTheme="majorBidi" w:hAnsiTheme="majorBidi" w:cstheme="majorBidi"/>
              <w:sz w:val="24"/>
              <w:szCs w:val="24"/>
            </w:rPr>
          </w:rPrChange>
        </w:rPr>
        <w:t>gender</w:t>
      </w:r>
      <w:r w:rsidR="00357758" w:rsidRPr="004F6111">
        <w:rPr>
          <w:rFonts w:asciiTheme="majorBidi" w:hAnsiTheme="majorBidi" w:cstheme="majorBidi"/>
          <w:sz w:val="24"/>
          <w:szCs w:val="24"/>
          <w:rPrChange w:id="2393" w:author="Author" w:date="2020-08-21T14:52:00Z">
            <w:rPr>
              <w:rFonts w:asciiTheme="majorBidi" w:hAnsiTheme="majorBidi" w:cstheme="majorBidi"/>
              <w:sz w:val="24"/>
              <w:szCs w:val="24"/>
            </w:rPr>
          </w:rPrChange>
        </w:rPr>
        <w:t xml:space="preserve"> and</w:t>
      </w:r>
      <w:r w:rsidR="002A3C32" w:rsidRPr="004F6111">
        <w:rPr>
          <w:rFonts w:asciiTheme="majorBidi" w:hAnsiTheme="majorBidi" w:cstheme="majorBidi"/>
          <w:sz w:val="24"/>
          <w:szCs w:val="24"/>
          <w:rPrChange w:id="2394" w:author="Author" w:date="2020-08-21T14:52:00Z">
            <w:rPr>
              <w:rFonts w:asciiTheme="majorBidi" w:hAnsiTheme="majorBidi" w:cstheme="majorBidi"/>
              <w:sz w:val="24"/>
              <w:szCs w:val="24"/>
            </w:rPr>
          </w:rPrChange>
        </w:rPr>
        <w:t xml:space="preserve"> </w:t>
      </w:r>
      <w:r w:rsidR="008D1A54" w:rsidRPr="004F6111">
        <w:rPr>
          <w:rFonts w:asciiTheme="majorBidi" w:hAnsiTheme="majorBidi" w:cstheme="majorBidi"/>
          <w:sz w:val="24"/>
          <w:szCs w:val="24"/>
          <w:rPrChange w:id="2395" w:author="Author" w:date="2020-08-21T14:52:00Z">
            <w:rPr>
              <w:rFonts w:asciiTheme="majorBidi" w:hAnsiTheme="majorBidi" w:cstheme="majorBidi"/>
              <w:sz w:val="24"/>
              <w:szCs w:val="24"/>
            </w:rPr>
          </w:rPrChange>
        </w:rPr>
        <w:t>affiliation</w:t>
      </w:r>
      <w:ins w:id="2396" w:author="Author" w:date="2020-08-21T12:26:00Z">
        <w:r w:rsidR="007A696E" w:rsidRPr="004F6111">
          <w:rPr>
            <w:rFonts w:asciiTheme="majorBidi" w:hAnsiTheme="majorBidi" w:cstheme="majorBidi"/>
            <w:sz w:val="24"/>
            <w:szCs w:val="24"/>
            <w:rPrChange w:id="2397" w:author="Author" w:date="2020-08-21T14:52:00Z">
              <w:rPr>
                <w:rFonts w:asciiTheme="majorBidi" w:hAnsiTheme="majorBidi" w:cstheme="majorBidi"/>
                <w:sz w:val="24"/>
                <w:szCs w:val="24"/>
              </w:rPr>
            </w:rPrChange>
          </w:rPr>
          <w:t xml:space="preserve"> in parentheses</w:t>
        </w:r>
      </w:ins>
      <w:r w:rsidR="002A3C32" w:rsidRPr="004F6111">
        <w:rPr>
          <w:rFonts w:asciiTheme="majorBidi" w:hAnsiTheme="majorBidi" w:cstheme="majorBidi"/>
          <w:sz w:val="24"/>
          <w:szCs w:val="24"/>
          <w:rPrChange w:id="2398" w:author="Author" w:date="2020-08-21T14:52:00Z">
            <w:rPr>
              <w:rFonts w:asciiTheme="majorBidi" w:hAnsiTheme="majorBidi" w:cstheme="majorBidi"/>
              <w:sz w:val="24"/>
              <w:szCs w:val="24"/>
            </w:rPr>
          </w:rPrChange>
        </w:rPr>
        <w:t>.</w:t>
      </w:r>
    </w:p>
    <w:p w14:paraId="196E9D97" w14:textId="77777777" w:rsidR="004F7C86" w:rsidRPr="004F6111" w:rsidRDefault="004F7C86" w:rsidP="006524DD">
      <w:pPr>
        <w:pStyle w:val="10"/>
        <w:rPr>
          <w:rFonts w:asciiTheme="majorBidi" w:hAnsiTheme="majorBidi" w:cstheme="majorBidi"/>
          <w:rPrChange w:id="2399" w:author="Author" w:date="2020-08-21T14:52:00Z">
            <w:rPr>
              <w:rFonts w:asciiTheme="majorBidi" w:hAnsiTheme="majorBidi" w:cstheme="majorBidi"/>
            </w:rPr>
          </w:rPrChange>
        </w:rPr>
      </w:pPr>
    </w:p>
    <w:p w14:paraId="2D30DFAA" w14:textId="6662848D" w:rsidR="00480145" w:rsidRPr="004F6111" w:rsidRDefault="00F1492F" w:rsidP="00A603D8">
      <w:pPr>
        <w:pStyle w:val="10"/>
        <w:jc w:val="center"/>
        <w:rPr>
          <w:rFonts w:asciiTheme="majorBidi" w:hAnsiTheme="majorBidi" w:cstheme="majorBidi"/>
          <w:rPrChange w:id="2400" w:author="Author" w:date="2020-08-21T14:52:00Z">
            <w:rPr>
              <w:rFonts w:asciiTheme="majorBidi" w:hAnsiTheme="majorBidi" w:cstheme="majorBidi"/>
            </w:rPr>
          </w:rPrChange>
        </w:rPr>
        <w:pPrChange w:id="2401" w:author="Author" w:date="2020-08-21T15:31:00Z">
          <w:pPr>
            <w:pStyle w:val="10"/>
          </w:pPr>
        </w:pPrChange>
      </w:pPr>
      <w:del w:id="2402" w:author="Author" w:date="2020-08-21T15:37:00Z">
        <w:r w:rsidRPr="004F6111" w:rsidDel="00FF50CD">
          <w:rPr>
            <w:rFonts w:asciiTheme="majorBidi" w:hAnsiTheme="majorBidi" w:cstheme="majorBidi"/>
            <w:rPrChange w:id="2403" w:author="Author" w:date="2020-08-21T14:52:00Z">
              <w:rPr>
                <w:rFonts w:asciiTheme="majorBidi" w:hAnsiTheme="majorBidi" w:cstheme="majorBidi"/>
              </w:rPr>
            </w:rPrChange>
          </w:rPr>
          <w:delText>Findings</w:delText>
        </w:r>
      </w:del>
      <w:ins w:id="2404" w:author="Author" w:date="2020-08-21T15:37:00Z">
        <w:r w:rsidR="00FF50CD">
          <w:rPr>
            <w:rFonts w:asciiTheme="majorBidi" w:hAnsiTheme="majorBidi" w:cstheme="majorBidi"/>
          </w:rPr>
          <w:t>Results</w:t>
        </w:r>
      </w:ins>
    </w:p>
    <w:p w14:paraId="47013BB3" w14:textId="04FC282D" w:rsidR="00480145" w:rsidRPr="004F6111" w:rsidRDefault="00480D59" w:rsidP="005C1666">
      <w:pPr>
        <w:bidi w:val="0"/>
        <w:spacing w:line="480" w:lineRule="auto"/>
        <w:ind w:firstLine="360"/>
        <w:jc w:val="both"/>
        <w:rPr>
          <w:rFonts w:asciiTheme="majorBidi" w:hAnsiTheme="majorBidi" w:cstheme="majorBidi"/>
          <w:sz w:val="24"/>
          <w:szCs w:val="24"/>
          <w:rPrChange w:id="2405" w:author="Author" w:date="2020-08-21T14:52:00Z">
            <w:rPr>
              <w:rFonts w:asciiTheme="majorBidi" w:hAnsiTheme="majorBidi" w:cstheme="majorBidi"/>
              <w:sz w:val="24"/>
              <w:szCs w:val="24"/>
            </w:rPr>
          </w:rPrChange>
        </w:rPr>
        <w:pPrChange w:id="2406" w:author="Author" w:date="2020-08-21T15:42:00Z">
          <w:pPr>
            <w:bidi w:val="0"/>
            <w:spacing w:line="480" w:lineRule="auto"/>
            <w:ind w:firstLine="360"/>
            <w:jc w:val="both"/>
          </w:pPr>
        </w:pPrChange>
      </w:pPr>
      <w:r w:rsidRPr="004F6111">
        <w:rPr>
          <w:rFonts w:asciiTheme="majorBidi" w:hAnsiTheme="majorBidi" w:cstheme="majorBidi"/>
          <w:sz w:val="24"/>
          <w:szCs w:val="24"/>
          <w:rPrChange w:id="2407" w:author="Author" w:date="2020-08-21T14:52:00Z">
            <w:rPr>
              <w:rFonts w:asciiTheme="majorBidi" w:hAnsiTheme="majorBidi" w:cstheme="majorBidi"/>
              <w:sz w:val="24"/>
              <w:szCs w:val="24"/>
            </w:rPr>
          </w:rPrChange>
        </w:rPr>
        <w:t xml:space="preserve">The study identified multiple </w:t>
      </w:r>
      <w:r w:rsidR="00357758" w:rsidRPr="004F6111">
        <w:rPr>
          <w:rFonts w:asciiTheme="majorBidi" w:hAnsiTheme="majorBidi" w:cstheme="majorBidi"/>
          <w:sz w:val="24"/>
          <w:szCs w:val="24"/>
          <w:rPrChange w:id="2408" w:author="Author" w:date="2020-08-21T14:52:00Z">
            <w:rPr>
              <w:rFonts w:asciiTheme="majorBidi" w:hAnsiTheme="majorBidi" w:cstheme="majorBidi"/>
              <w:sz w:val="24"/>
              <w:szCs w:val="24"/>
            </w:rPr>
          </w:rPrChange>
        </w:rPr>
        <w:t>exclu</w:t>
      </w:r>
      <w:ins w:id="2409" w:author="Author" w:date="2020-08-21T12:28:00Z">
        <w:r w:rsidR="003C6AB5">
          <w:rPr>
            <w:rFonts w:asciiTheme="majorBidi" w:hAnsiTheme="majorBidi" w:cstheme="majorBidi"/>
            <w:sz w:val="24"/>
            <w:szCs w:val="24"/>
            <w:rPrChange w:id="2410" w:author="Author" w:date="2020-08-21T14:52:00Z">
              <w:rPr>
                <w:rFonts w:asciiTheme="majorBidi" w:hAnsiTheme="majorBidi" w:cstheme="majorBidi"/>
                <w:sz w:val="24"/>
                <w:szCs w:val="24"/>
              </w:rPr>
            </w:rPrChange>
          </w:rPr>
          <w:t>sion</w:t>
        </w:r>
      </w:ins>
      <w:del w:id="2411" w:author="Author" w:date="2020-08-21T12:28:00Z">
        <w:r w:rsidR="00357758" w:rsidRPr="004F6111" w:rsidDel="008E212E">
          <w:rPr>
            <w:rFonts w:asciiTheme="majorBidi" w:hAnsiTheme="majorBidi" w:cstheme="majorBidi"/>
            <w:sz w:val="24"/>
            <w:szCs w:val="24"/>
            <w:rPrChange w:id="2412" w:author="Author" w:date="2020-08-21T14:52:00Z">
              <w:rPr>
                <w:rFonts w:asciiTheme="majorBidi" w:hAnsiTheme="majorBidi" w:cstheme="majorBidi"/>
                <w:sz w:val="24"/>
                <w:szCs w:val="24"/>
              </w:rPr>
            </w:rPrChange>
          </w:rPr>
          <w:delText>ding</w:delText>
        </w:r>
      </w:del>
      <w:r w:rsidR="00357758" w:rsidRPr="004F6111">
        <w:rPr>
          <w:rFonts w:asciiTheme="majorBidi" w:hAnsiTheme="majorBidi" w:cstheme="majorBidi"/>
          <w:sz w:val="24"/>
          <w:szCs w:val="24"/>
          <w:rPrChange w:id="2413" w:author="Author" w:date="2020-08-21T14:52:00Z">
            <w:rPr>
              <w:rFonts w:asciiTheme="majorBidi" w:hAnsiTheme="majorBidi" w:cstheme="majorBidi"/>
              <w:sz w:val="24"/>
              <w:szCs w:val="24"/>
            </w:rPr>
          </w:rPrChange>
        </w:rPr>
        <w:t xml:space="preserve"> </w:t>
      </w:r>
      <w:r w:rsidRPr="004F6111">
        <w:rPr>
          <w:rFonts w:asciiTheme="majorBidi" w:hAnsiTheme="majorBidi" w:cstheme="majorBidi"/>
          <w:sz w:val="24"/>
          <w:szCs w:val="24"/>
          <w:rPrChange w:id="2414" w:author="Author" w:date="2020-08-21T14:52:00Z">
            <w:rPr>
              <w:rFonts w:asciiTheme="majorBidi" w:hAnsiTheme="majorBidi" w:cstheme="majorBidi"/>
              <w:sz w:val="24"/>
              <w:szCs w:val="24"/>
            </w:rPr>
          </w:rPrChange>
        </w:rPr>
        <w:t>practices</w:t>
      </w:r>
      <w:ins w:id="2415" w:author="Author" w:date="2020-08-21T12:29:00Z">
        <w:r w:rsidR="00D35B7C" w:rsidRPr="004F6111">
          <w:rPr>
            <w:rFonts w:asciiTheme="majorBidi" w:hAnsiTheme="majorBidi" w:cstheme="majorBidi"/>
            <w:sz w:val="24"/>
            <w:szCs w:val="24"/>
            <w:rPrChange w:id="2416" w:author="Author" w:date="2020-08-21T14:52:00Z">
              <w:rPr>
                <w:rFonts w:asciiTheme="majorBidi" w:hAnsiTheme="majorBidi" w:cstheme="majorBidi"/>
                <w:sz w:val="24"/>
                <w:szCs w:val="24"/>
              </w:rPr>
            </w:rPrChange>
          </w:rPr>
          <w:t xml:space="preserve"> falling</w:t>
        </w:r>
      </w:ins>
      <w:del w:id="2417" w:author="Author" w:date="2020-08-21T12:29:00Z">
        <w:r w:rsidR="00357758" w:rsidRPr="004F6111" w:rsidDel="00D35B7C">
          <w:rPr>
            <w:rFonts w:asciiTheme="majorBidi" w:hAnsiTheme="majorBidi" w:cstheme="majorBidi"/>
            <w:sz w:val="24"/>
            <w:szCs w:val="24"/>
            <w:rPrChange w:id="2418" w:author="Author" w:date="2020-08-21T14:52:00Z">
              <w:rPr>
                <w:rFonts w:asciiTheme="majorBidi" w:hAnsiTheme="majorBidi" w:cstheme="majorBidi"/>
                <w:sz w:val="24"/>
                <w:szCs w:val="24"/>
              </w:rPr>
            </w:rPrChange>
          </w:rPr>
          <w:delText>,</w:delText>
        </w:r>
      </w:del>
      <w:r w:rsidR="00357758" w:rsidRPr="004F6111">
        <w:rPr>
          <w:rFonts w:asciiTheme="majorBidi" w:hAnsiTheme="majorBidi" w:cstheme="majorBidi"/>
          <w:sz w:val="24"/>
          <w:szCs w:val="24"/>
          <w:rPrChange w:id="2419" w:author="Author" w:date="2020-08-21T14:52:00Z">
            <w:rPr>
              <w:rFonts w:asciiTheme="majorBidi" w:hAnsiTheme="majorBidi" w:cstheme="majorBidi"/>
              <w:sz w:val="24"/>
              <w:szCs w:val="24"/>
            </w:rPr>
          </w:rPrChange>
        </w:rPr>
        <w:t xml:space="preserve"> </w:t>
      </w:r>
      <w:r w:rsidR="00735846" w:rsidRPr="004F6111">
        <w:rPr>
          <w:rFonts w:asciiTheme="majorBidi" w:hAnsiTheme="majorBidi" w:cstheme="majorBidi"/>
          <w:sz w:val="24"/>
          <w:szCs w:val="24"/>
          <w:rPrChange w:id="2420" w:author="Author" w:date="2020-08-21T14:52:00Z">
            <w:rPr>
              <w:rFonts w:asciiTheme="majorBidi" w:hAnsiTheme="majorBidi" w:cstheme="majorBidi"/>
              <w:sz w:val="24"/>
              <w:szCs w:val="24"/>
            </w:rPr>
          </w:rPrChange>
        </w:rPr>
        <w:t>in</w:t>
      </w:r>
      <w:ins w:id="2421" w:author="Author" w:date="2020-08-21T12:29:00Z">
        <w:r w:rsidR="00D35B7C" w:rsidRPr="004F6111">
          <w:rPr>
            <w:rFonts w:asciiTheme="majorBidi" w:hAnsiTheme="majorBidi" w:cstheme="majorBidi"/>
            <w:sz w:val="24"/>
            <w:szCs w:val="24"/>
            <w:rPrChange w:id="2422" w:author="Author" w:date="2020-08-21T14:52:00Z">
              <w:rPr>
                <w:rFonts w:asciiTheme="majorBidi" w:hAnsiTheme="majorBidi" w:cstheme="majorBidi"/>
                <w:sz w:val="24"/>
                <w:szCs w:val="24"/>
              </w:rPr>
            </w:rPrChange>
          </w:rPr>
          <w:t>to</w:t>
        </w:r>
      </w:ins>
      <w:r w:rsidR="00357758" w:rsidRPr="004F6111">
        <w:rPr>
          <w:rFonts w:asciiTheme="majorBidi" w:hAnsiTheme="majorBidi" w:cstheme="majorBidi"/>
          <w:sz w:val="24"/>
          <w:szCs w:val="24"/>
          <w:rPrChange w:id="2423" w:author="Author" w:date="2020-08-21T14:52:00Z">
            <w:rPr>
              <w:rFonts w:asciiTheme="majorBidi" w:hAnsiTheme="majorBidi" w:cstheme="majorBidi"/>
              <w:sz w:val="24"/>
              <w:szCs w:val="24"/>
            </w:rPr>
          </w:rPrChange>
        </w:rPr>
        <w:t xml:space="preserve"> </w:t>
      </w:r>
      <w:r w:rsidR="004E2C48" w:rsidRPr="004F6111">
        <w:rPr>
          <w:rFonts w:asciiTheme="majorBidi" w:hAnsiTheme="majorBidi" w:cstheme="majorBidi"/>
          <w:sz w:val="24"/>
          <w:szCs w:val="24"/>
          <w:rPrChange w:id="2424" w:author="Author" w:date="2020-08-21T14:52:00Z">
            <w:rPr>
              <w:rFonts w:asciiTheme="majorBidi" w:hAnsiTheme="majorBidi" w:cstheme="majorBidi"/>
              <w:sz w:val="24"/>
              <w:szCs w:val="24"/>
            </w:rPr>
          </w:rPrChange>
        </w:rPr>
        <w:t xml:space="preserve">three main categories </w:t>
      </w:r>
      <w:r w:rsidR="00B04C17" w:rsidRPr="004F6111">
        <w:rPr>
          <w:rFonts w:asciiTheme="majorBidi" w:hAnsiTheme="majorBidi" w:cstheme="majorBidi"/>
          <w:sz w:val="24"/>
          <w:szCs w:val="24"/>
          <w:rPrChange w:id="2425" w:author="Author" w:date="2020-08-21T14:52:00Z">
            <w:rPr>
              <w:rFonts w:asciiTheme="majorBidi" w:hAnsiTheme="majorBidi" w:cstheme="majorBidi"/>
              <w:sz w:val="24"/>
              <w:szCs w:val="24"/>
            </w:rPr>
          </w:rPrChange>
        </w:rPr>
        <w:t>of mechanisms</w:t>
      </w:r>
      <w:r w:rsidR="00357758" w:rsidRPr="004F6111">
        <w:rPr>
          <w:rFonts w:asciiTheme="majorBidi" w:hAnsiTheme="majorBidi" w:cstheme="majorBidi"/>
          <w:sz w:val="24"/>
          <w:szCs w:val="24"/>
          <w:rPrChange w:id="2426" w:author="Author" w:date="2020-08-21T14:52:00Z">
            <w:rPr>
              <w:rFonts w:asciiTheme="majorBidi" w:hAnsiTheme="majorBidi" w:cstheme="majorBidi"/>
              <w:sz w:val="24"/>
              <w:szCs w:val="24"/>
            </w:rPr>
          </w:rPrChange>
        </w:rPr>
        <w:t>: ser</w:t>
      </w:r>
      <w:r w:rsidR="00B04C17" w:rsidRPr="004F6111">
        <w:rPr>
          <w:rFonts w:asciiTheme="majorBidi" w:hAnsiTheme="majorBidi" w:cstheme="majorBidi"/>
          <w:sz w:val="24"/>
          <w:szCs w:val="24"/>
          <w:rPrChange w:id="2427" w:author="Author" w:date="2020-08-21T14:52:00Z">
            <w:rPr>
              <w:rFonts w:asciiTheme="majorBidi" w:hAnsiTheme="majorBidi" w:cstheme="majorBidi"/>
              <w:sz w:val="24"/>
              <w:szCs w:val="24"/>
            </w:rPr>
          </w:rPrChange>
        </w:rPr>
        <w:t>vice erosion, spatial deterioration and political disempowerment</w:t>
      </w:r>
      <w:r w:rsidR="004E2C48" w:rsidRPr="004F6111">
        <w:rPr>
          <w:rFonts w:asciiTheme="majorBidi" w:hAnsiTheme="majorBidi" w:cstheme="majorBidi"/>
          <w:sz w:val="24"/>
          <w:szCs w:val="24"/>
          <w:rPrChange w:id="2428" w:author="Author" w:date="2020-08-21T14:52:00Z">
            <w:rPr>
              <w:rFonts w:asciiTheme="majorBidi" w:hAnsiTheme="majorBidi" w:cstheme="majorBidi"/>
              <w:sz w:val="24"/>
              <w:szCs w:val="24"/>
            </w:rPr>
          </w:rPrChange>
        </w:rPr>
        <w:t xml:space="preserve">. </w:t>
      </w:r>
      <w:r w:rsidR="00480145" w:rsidRPr="004F6111">
        <w:rPr>
          <w:rFonts w:asciiTheme="majorBidi" w:hAnsiTheme="majorBidi" w:cstheme="majorBidi"/>
          <w:sz w:val="24"/>
          <w:szCs w:val="24"/>
          <w:rPrChange w:id="2429" w:author="Author" w:date="2020-08-21T14:52:00Z">
            <w:rPr>
              <w:rFonts w:asciiTheme="majorBidi" w:hAnsiTheme="majorBidi" w:cstheme="majorBidi"/>
              <w:sz w:val="24"/>
              <w:szCs w:val="24"/>
            </w:rPr>
          </w:rPrChange>
        </w:rPr>
        <w:t xml:space="preserve"> </w:t>
      </w:r>
    </w:p>
    <w:p w14:paraId="46D0E9DC" w14:textId="22CFDBFF" w:rsidR="004E2C48" w:rsidRPr="005C1666" w:rsidRDefault="00321DC7" w:rsidP="005C1666">
      <w:pPr>
        <w:pStyle w:val="Heading3"/>
        <w:bidi w:val="0"/>
        <w:spacing w:line="480" w:lineRule="auto"/>
        <w:rPr>
          <w:rFonts w:asciiTheme="majorBidi" w:hAnsiTheme="majorBidi"/>
          <w:b/>
          <w:color w:val="auto"/>
          <w:rPrChange w:id="2430" w:author="Author" w:date="2020-08-21T15:40:00Z">
            <w:rPr>
              <w:rFonts w:asciiTheme="majorBidi" w:hAnsiTheme="majorBidi"/>
              <w:color w:val="auto"/>
              <w:u w:val="single"/>
            </w:rPr>
          </w:rPrChange>
        </w:rPr>
        <w:pPrChange w:id="2431" w:author="Author" w:date="2020-08-21T15:42:00Z">
          <w:pPr>
            <w:pStyle w:val="Heading3"/>
            <w:bidi w:val="0"/>
          </w:pPr>
        </w:pPrChange>
      </w:pPr>
      <w:r w:rsidRPr="005C1666">
        <w:rPr>
          <w:rFonts w:asciiTheme="majorBidi" w:hAnsiTheme="majorBidi"/>
          <w:b/>
          <w:color w:val="auto"/>
          <w:rPrChange w:id="2432" w:author="Author" w:date="2020-08-21T15:40:00Z">
            <w:rPr>
              <w:rFonts w:asciiTheme="majorBidi" w:hAnsiTheme="majorBidi"/>
              <w:color w:val="auto"/>
              <w:u w:val="single"/>
            </w:rPr>
          </w:rPrChange>
        </w:rPr>
        <w:t>Service Erosion</w:t>
      </w:r>
      <w:del w:id="2433" w:author="Author" w:date="2020-08-21T15:41:00Z">
        <w:r w:rsidR="004E2C48" w:rsidRPr="005C1666" w:rsidDel="005C1666">
          <w:rPr>
            <w:rFonts w:asciiTheme="majorBidi" w:hAnsiTheme="majorBidi"/>
            <w:b/>
            <w:color w:val="auto"/>
            <w:rPrChange w:id="2434" w:author="Author" w:date="2020-08-21T15:40:00Z">
              <w:rPr>
                <w:rFonts w:asciiTheme="majorBidi" w:hAnsiTheme="majorBidi"/>
                <w:color w:val="auto"/>
                <w:u w:val="single"/>
              </w:rPr>
            </w:rPrChange>
          </w:rPr>
          <w:delText xml:space="preserve"> </w:delText>
        </w:r>
      </w:del>
      <w:del w:id="2435" w:author="Author" w:date="2020-08-21T15:40:00Z">
        <w:r w:rsidR="004E2C48" w:rsidRPr="005C1666" w:rsidDel="005C1666">
          <w:rPr>
            <w:rFonts w:asciiTheme="majorBidi" w:hAnsiTheme="majorBidi"/>
            <w:b/>
            <w:color w:val="auto"/>
            <w:rPrChange w:id="2436" w:author="Author" w:date="2020-08-21T15:40:00Z">
              <w:rPr>
                <w:rFonts w:asciiTheme="majorBidi" w:hAnsiTheme="majorBidi"/>
                <w:color w:val="auto"/>
                <w:u w:val="single"/>
              </w:rPr>
            </w:rPrChange>
          </w:rPr>
          <w:delText xml:space="preserve"> </w:delText>
        </w:r>
      </w:del>
    </w:p>
    <w:p w14:paraId="30F1FBCC" w14:textId="0DF0BF08" w:rsidR="00480145" w:rsidRPr="004F6111" w:rsidRDefault="00161B15" w:rsidP="005C1666">
      <w:pPr>
        <w:bidi w:val="0"/>
        <w:spacing w:line="480" w:lineRule="auto"/>
        <w:ind w:firstLine="720"/>
        <w:jc w:val="both"/>
        <w:rPr>
          <w:rFonts w:asciiTheme="majorBidi" w:hAnsiTheme="majorBidi" w:cstheme="majorBidi"/>
          <w:sz w:val="24"/>
          <w:szCs w:val="24"/>
          <w:rPrChange w:id="2437" w:author="Author" w:date="2020-08-21T14:52:00Z">
            <w:rPr>
              <w:rFonts w:asciiTheme="majorBidi" w:hAnsiTheme="majorBidi" w:cstheme="majorBidi"/>
              <w:sz w:val="24"/>
              <w:szCs w:val="24"/>
            </w:rPr>
          </w:rPrChange>
        </w:rPr>
        <w:pPrChange w:id="2438" w:author="Author" w:date="2020-08-21T15:42:00Z">
          <w:pPr>
            <w:bidi w:val="0"/>
            <w:spacing w:line="480" w:lineRule="auto"/>
            <w:ind w:firstLine="720"/>
            <w:jc w:val="both"/>
          </w:pPr>
        </w:pPrChange>
      </w:pPr>
      <w:r w:rsidRPr="004F6111">
        <w:rPr>
          <w:rFonts w:asciiTheme="majorBidi" w:hAnsiTheme="majorBidi" w:cstheme="majorBidi"/>
          <w:sz w:val="24"/>
          <w:szCs w:val="24"/>
          <w:rPrChange w:id="2439" w:author="Author" w:date="2020-08-21T14:52:00Z">
            <w:rPr>
              <w:rFonts w:asciiTheme="majorBidi" w:hAnsiTheme="majorBidi" w:cstheme="majorBidi"/>
              <w:sz w:val="24"/>
              <w:szCs w:val="24"/>
            </w:rPr>
          </w:rPrChange>
        </w:rPr>
        <w:t>S</w:t>
      </w:r>
      <w:r w:rsidR="00480145" w:rsidRPr="004F6111">
        <w:rPr>
          <w:rFonts w:asciiTheme="majorBidi" w:hAnsiTheme="majorBidi" w:cstheme="majorBidi"/>
          <w:sz w:val="24"/>
          <w:szCs w:val="24"/>
          <w:rPrChange w:id="2440" w:author="Author" w:date="2020-08-21T14:52:00Z">
            <w:rPr>
              <w:rFonts w:asciiTheme="majorBidi" w:hAnsiTheme="majorBidi" w:cstheme="majorBidi"/>
              <w:sz w:val="24"/>
              <w:szCs w:val="24"/>
            </w:rPr>
          </w:rPrChange>
        </w:rPr>
        <w:t>tudy participants indic</w:t>
      </w:r>
      <w:ins w:id="2441" w:author="Author" w:date="2020-08-21T12:29:00Z">
        <w:r w:rsidR="00D35B7C" w:rsidRPr="004F6111">
          <w:rPr>
            <w:rFonts w:asciiTheme="majorBidi" w:hAnsiTheme="majorBidi" w:cstheme="majorBidi"/>
            <w:sz w:val="24"/>
            <w:szCs w:val="24"/>
            <w:rPrChange w:id="2442" w:author="Author" w:date="2020-08-21T14:52:00Z">
              <w:rPr>
                <w:rFonts w:asciiTheme="majorBidi" w:hAnsiTheme="majorBidi" w:cstheme="majorBidi"/>
                <w:sz w:val="24"/>
                <w:szCs w:val="24"/>
              </w:rPr>
            </w:rPrChange>
          </w:rPr>
          <w:t>a</w:t>
        </w:r>
      </w:ins>
      <w:r w:rsidR="00480145" w:rsidRPr="004F6111">
        <w:rPr>
          <w:rFonts w:asciiTheme="majorBidi" w:hAnsiTheme="majorBidi" w:cstheme="majorBidi"/>
          <w:sz w:val="24"/>
          <w:szCs w:val="24"/>
          <w:rPrChange w:id="2443" w:author="Author" w:date="2020-08-21T14:52:00Z">
            <w:rPr>
              <w:rFonts w:asciiTheme="majorBidi" w:hAnsiTheme="majorBidi" w:cstheme="majorBidi"/>
              <w:sz w:val="24"/>
              <w:szCs w:val="24"/>
            </w:rPr>
          </w:rPrChange>
        </w:rPr>
        <w:t xml:space="preserve">ted that services </w:t>
      </w:r>
      <w:r w:rsidR="004D657D" w:rsidRPr="004F6111">
        <w:rPr>
          <w:rFonts w:asciiTheme="majorBidi" w:hAnsiTheme="majorBidi" w:cstheme="majorBidi"/>
          <w:sz w:val="24"/>
          <w:szCs w:val="24"/>
          <w:rPrChange w:id="2444" w:author="Author" w:date="2020-08-21T14:52:00Z">
            <w:rPr>
              <w:rFonts w:asciiTheme="majorBidi" w:hAnsiTheme="majorBidi" w:cstheme="majorBidi"/>
              <w:sz w:val="24"/>
              <w:szCs w:val="24"/>
            </w:rPr>
          </w:rPrChange>
        </w:rPr>
        <w:t>eroded</w:t>
      </w:r>
      <w:r w:rsidR="00480145" w:rsidRPr="004F6111">
        <w:rPr>
          <w:rFonts w:asciiTheme="majorBidi" w:hAnsiTheme="majorBidi" w:cstheme="majorBidi"/>
          <w:sz w:val="24"/>
          <w:szCs w:val="24"/>
          <w:rPrChange w:id="2445" w:author="Author" w:date="2020-08-21T14:52:00Z">
            <w:rPr>
              <w:rFonts w:asciiTheme="majorBidi" w:hAnsiTheme="majorBidi" w:cstheme="majorBidi"/>
              <w:sz w:val="24"/>
              <w:szCs w:val="24"/>
            </w:rPr>
          </w:rPrChange>
        </w:rPr>
        <w:t xml:space="preserve"> in a </w:t>
      </w:r>
      <w:r w:rsidR="008D1A54" w:rsidRPr="004F6111">
        <w:rPr>
          <w:rFonts w:asciiTheme="majorBidi" w:hAnsiTheme="majorBidi" w:cstheme="majorBidi"/>
          <w:sz w:val="24"/>
          <w:szCs w:val="24"/>
          <w:rPrChange w:id="2446" w:author="Author" w:date="2020-08-21T14:52:00Z">
            <w:rPr>
              <w:rFonts w:asciiTheme="majorBidi" w:hAnsiTheme="majorBidi" w:cstheme="majorBidi"/>
              <w:sz w:val="24"/>
              <w:szCs w:val="24"/>
            </w:rPr>
          </w:rPrChange>
        </w:rPr>
        <w:t>four-tier</w:t>
      </w:r>
      <w:r w:rsidR="009E32B5" w:rsidRPr="004F6111">
        <w:rPr>
          <w:rFonts w:asciiTheme="majorBidi" w:hAnsiTheme="majorBidi" w:cstheme="majorBidi"/>
          <w:sz w:val="24"/>
          <w:szCs w:val="24"/>
          <w:rPrChange w:id="2447" w:author="Author" w:date="2020-08-21T14:52:00Z">
            <w:rPr>
              <w:rFonts w:asciiTheme="majorBidi" w:hAnsiTheme="majorBidi" w:cstheme="majorBidi"/>
              <w:sz w:val="24"/>
              <w:szCs w:val="24"/>
            </w:rPr>
          </w:rPrChange>
        </w:rPr>
        <w:t xml:space="preserve"> dynamic. F</w:t>
      </w:r>
      <w:r w:rsidR="00480145" w:rsidRPr="004F6111">
        <w:rPr>
          <w:rFonts w:asciiTheme="majorBidi" w:hAnsiTheme="majorBidi" w:cstheme="majorBidi"/>
          <w:sz w:val="24"/>
          <w:szCs w:val="24"/>
          <w:rPrChange w:id="2448" w:author="Author" w:date="2020-08-21T14:52:00Z">
            <w:rPr>
              <w:rFonts w:asciiTheme="majorBidi" w:hAnsiTheme="majorBidi" w:cstheme="majorBidi"/>
              <w:sz w:val="24"/>
              <w:szCs w:val="24"/>
            </w:rPr>
          </w:rPrChange>
        </w:rPr>
        <w:t xml:space="preserve">irst, </w:t>
      </w:r>
      <w:r w:rsidR="00915AC8" w:rsidRPr="004F6111">
        <w:rPr>
          <w:rFonts w:asciiTheme="majorBidi" w:hAnsiTheme="majorBidi" w:cstheme="majorBidi"/>
          <w:sz w:val="24"/>
          <w:szCs w:val="24"/>
          <w:rPrChange w:id="2449" w:author="Author" w:date="2020-08-21T14:52:00Z">
            <w:rPr>
              <w:rFonts w:asciiTheme="majorBidi" w:hAnsiTheme="majorBidi" w:cstheme="majorBidi"/>
              <w:sz w:val="24"/>
              <w:szCs w:val="24"/>
            </w:rPr>
          </w:rPrChange>
        </w:rPr>
        <w:t>essential</w:t>
      </w:r>
      <w:r w:rsidR="00480145" w:rsidRPr="004F6111">
        <w:rPr>
          <w:rFonts w:asciiTheme="majorBidi" w:hAnsiTheme="majorBidi" w:cstheme="majorBidi"/>
          <w:sz w:val="24"/>
          <w:szCs w:val="24"/>
          <w:rPrChange w:id="2450" w:author="Author" w:date="2020-08-21T14:52:00Z">
            <w:rPr>
              <w:rFonts w:asciiTheme="majorBidi" w:hAnsiTheme="majorBidi" w:cstheme="majorBidi"/>
              <w:sz w:val="24"/>
              <w:szCs w:val="24"/>
            </w:rPr>
          </w:rPrChange>
        </w:rPr>
        <w:t xml:space="preserve"> services</w:t>
      </w:r>
      <w:r w:rsidR="009E32B5" w:rsidRPr="004F6111">
        <w:rPr>
          <w:rFonts w:asciiTheme="majorBidi" w:hAnsiTheme="majorBidi" w:cstheme="majorBidi"/>
          <w:sz w:val="24"/>
          <w:szCs w:val="24"/>
          <w:rPrChange w:id="2451" w:author="Author" w:date="2020-08-21T14:52:00Z">
            <w:rPr>
              <w:rFonts w:asciiTheme="majorBidi" w:hAnsiTheme="majorBidi" w:cstheme="majorBidi"/>
              <w:sz w:val="24"/>
              <w:szCs w:val="24"/>
            </w:rPr>
          </w:rPrChange>
        </w:rPr>
        <w:t xml:space="preserve"> </w:t>
      </w:r>
      <w:r w:rsidR="003571E9" w:rsidRPr="004F6111">
        <w:rPr>
          <w:rFonts w:asciiTheme="majorBidi" w:hAnsiTheme="majorBidi" w:cstheme="majorBidi"/>
          <w:sz w:val="24"/>
          <w:szCs w:val="24"/>
          <w:rPrChange w:id="2452" w:author="Author" w:date="2020-08-21T14:52:00Z">
            <w:rPr>
              <w:rFonts w:asciiTheme="majorBidi" w:hAnsiTheme="majorBidi" w:cstheme="majorBidi"/>
              <w:sz w:val="24"/>
              <w:szCs w:val="24"/>
            </w:rPr>
          </w:rPrChange>
        </w:rPr>
        <w:t>were</w:t>
      </w:r>
      <w:r w:rsidR="004D657D" w:rsidRPr="004F6111">
        <w:rPr>
          <w:rFonts w:asciiTheme="majorBidi" w:hAnsiTheme="majorBidi" w:cstheme="majorBidi"/>
          <w:sz w:val="24"/>
          <w:szCs w:val="24"/>
          <w:rPrChange w:id="2453" w:author="Author" w:date="2020-08-21T14:52:00Z">
            <w:rPr>
              <w:rFonts w:asciiTheme="majorBidi" w:hAnsiTheme="majorBidi" w:cstheme="majorBidi"/>
              <w:sz w:val="24"/>
              <w:szCs w:val="24"/>
            </w:rPr>
          </w:rPrChange>
        </w:rPr>
        <w:t xml:space="preserve"> eliminated</w:t>
      </w:r>
      <w:r w:rsidR="009E32B5" w:rsidRPr="004F6111">
        <w:rPr>
          <w:rFonts w:asciiTheme="majorBidi" w:hAnsiTheme="majorBidi" w:cstheme="majorBidi"/>
          <w:sz w:val="24"/>
          <w:szCs w:val="24"/>
          <w:rPrChange w:id="2454" w:author="Author" w:date="2020-08-21T14:52:00Z">
            <w:rPr>
              <w:rFonts w:asciiTheme="majorBidi" w:hAnsiTheme="majorBidi" w:cstheme="majorBidi"/>
              <w:sz w:val="24"/>
              <w:szCs w:val="24"/>
            </w:rPr>
          </w:rPrChange>
        </w:rPr>
        <w:t xml:space="preserve">, leaving residents without </w:t>
      </w:r>
      <w:del w:id="2455" w:author="Author" w:date="2020-08-21T19:24:00Z">
        <w:r w:rsidR="004F7C86" w:rsidRPr="004F6111" w:rsidDel="003A0762">
          <w:rPr>
            <w:rFonts w:asciiTheme="majorBidi" w:hAnsiTheme="majorBidi" w:cstheme="majorBidi"/>
            <w:sz w:val="24"/>
            <w:szCs w:val="24"/>
            <w:rPrChange w:id="2456" w:author="Author" w:date="2020-08-21T14:52:00Z">
              <w:rPr>
                <w:rFonts w:asciiTheme="majorBidi" w:hAnsiTheme="majorBidi" w:cstheme="majorBidi"/>
                <w:sz w:val="24"/>
                <w:szCs w:val="24"/>
              </w:rPr>
            </w:rPrChange>
          </w:rPr>
          <w:delText xml:space="preserve">solutions </w:delText>
        </w:r>
      </w:del>
      <w:ins w:id="2457" w:author="Author" w:date="2020-08-21T19:25:00Z">
        <w:r w:rsidR="003A0762">
          <w:rPr>
            <w:rFonts w:asciiTheme="majorBidi" w:hAnsiTheme="majorBidi" w:cstheme="majorBidi"/>
            <w:sz w:val="24"/>
            <w:szCs w:val="24"/>
          </w:rPr>
          <w:t>support for</w:t>
        </w:r>
      </w:ins>
      <w:del w:id="2458" w:author="Author" w:date="2020-08-21T12:30:00Z">
        <w:r w:rsidR="004D657D" w:rsidRPr="004F6111" w:rsidDel="00750D22">
          <w:rPr>
            <w:rFonts w:asciiTheme="majorBidi" w:hAnsiTheme="majorBidi" w:cstheme="majorBidi"/>
            <w:sz w:val="24"/>
            <w:szCs w:val="24"/>
            <w:rPrChange w:id="2459" w:author="Author" w:date="2020-08-21T14:52:00Z">
              <w:rPr>
                <w:rFonts w:asciiTheme="majorBidi" w:hAnsiTheme="majorBidi" w:cstheme="majorBidi"/>
                <w:sz w:val="24"/>
                <w:szCs w:val="24"/>
              </w:rPr>
            </w:rPrChange>
          </w:rPr>
          <w:delText>for</w:delText>
        </w:r>
      </w:del>
      <w:r w:rsidR="004D657D" w:rsidRPr="004F6111">
        <w:rPr>
          <w:rFonts w:asciiTheme="majorBidi" w:hAnsiTheme="majorBidi" w:cstheme="majorBidi"/>
          <w:sz w:val="24"/>
          <w:szCs w:val="24"/>
          <w:rPrChange w:id="2460" w:author="Author" w:date="2020-08-21T14:52:00Z">
            <w:rPr>
              <w:rFonts w:asciiTheme="majorBidi" w:hAnsiTheme="majorBidi" w:cstheme="majorBidi"/>
              <w:sz w:val="24"/>
              <w:szCs w:val="24"/>
            </w:rPr>
          </w:rPrChange>
        </w:rPr>
        <w:t xml:space="preserve"> </w:t>
      </w:r>
      <w:ins w:id="2461" w:author="Author" w:date="2020-08-21T12:30:00Z">
        <w:r w:rsidR="00750D22" w:rsidRPr="004F6111">
          <w:rPr>
            <w:rFonts w:asciiTheme="majorBidi" w:hAnsiTheme="majorBidi" w:cstheme="majorBidi"/>
            <w:sz w:val="24"/>
            <w:szCs w:val="24"/>
            <w:rPrChange w:id="2462" w:author="Author" w:date="2020-08-21T14:52:00Z">
              <w:rPr>
                <w:rFonts w:asciiTheme="majorBidi" w:hAnsiTheme="majorBidi" w:cstheme="majorBidi"/>
                <w:sz w:val="24"/>
                <w:szCs w:val="24"/>
              </w:rPr>
            </w:rPrChange>
          </w:rPr>
          <w:t xml:space="preserve">their </w:t>
        </w:r>
      </w:ins>
      <w:r w:rsidR="009E32B5" w:rsidRPr="004F6111">
        <w:rPr>
          <w:rFonts w:asciiTheme="majorBidi" w:hAnsiTheme="majorBidi" w:cstheme="majorBidi"/>
          <w:sz w:val="24"/>
          <w:szCs w:val="24"/>
          <w:rPrChange w:id="2463" w:author="Author" w:date="2020-08-21T14:52:00Z">
            <w:rPr>
              <w:rFonts w:asciiTheme="majorBidi" w:hAnsiTheme="majorBidi" w:cstheme="majorBidi"/>
              <w:sz w:val="24"/>
              <w:szCs w:val="24"/>
            </w:rPr>
          </w:rPrChange>
        </w:rPr>
        <w:t xml:space="preserve">basic needs. </w:t>
      </w:r>
      <w:del w:id="2464" w:author="Author" w:date="2020-08-21T12:30:00Z">
        <w:r w:rsidR="009E32B5" w:rsidRPr="004F6111" w:rsidDel="00750D22">
          <w:rPr>
            <w:rFonts w:asciiTheme="majorBidi" w:hAnsiTheme="majorBidi" w:cstheme="majorBidi"/>
            <w:sz w:val="24"/>
            <w:szCs w:val="24"/>
            <w:rPrChange w:id="2465" w:author="Author" w:date="2020-08-21T14:52:00Z">
              <w:rPr>
                <w:rFonts w:asciiTheme="majorBidi" w:hAnsiTheme="majorBidi" w:cstheme="majorBidi"/>
                <w:sz w:val="24"/>
                <w:szCs w:val="24"/>
              </w:rPr>
            </w:rPrChange>
          </w:rPr>
          <w:delText>Later</w:delText>
        </w:r>
      </w:del>
      <w:ins w:id="2466" w:author="Author" w:date="2020-08-21T12:30:00Z">
        <w:r w:rsidR="00750D22" w:rsidRPr="004F6111">
          <w:rPr>
            <w:rFonts w:asciiTheme="majorBidi" w:hAnsiTheme="majorBidi" w:cstheme="majorBidi"/>
            <w:sz w:val="24"/>
            <w:szCs w:val="24"/>
            <w:rPrChange w:id="2467" w:author="Author" w:date="2020-08-21T14:52:00Z">
              <w:rPr>
                <w:rFonts w:asciiTheme="majorBidi" w:hAnsiTheme="majorBidi" w:cstheme="majorBidi"/>
                <w:sz w:val="24"/>
                <w:szCs w:val="24"/>
              </w:rPr>
            </w:rPrChange>
          </w:rPr>
          <w:t>Second</w:t>
        </w:r>
      </w:ins>
      <w:r w:rsidR="009E32B5" w:rsidRPr="004F6111">
        <w:rPr>
          <w:rFonts w:asciiTheme="majorBidi" w:hAnsiTheme="majorBidi" w:cstheme="majorBidi"/>
          <w:sz w:val="24"/>
          <w:szCs w:val="24"/>
          <w:rPrChange w:id="2468" w:author="Author" w:date="2020-08-21T14:52:00Z">
            <w:rPr>
              <w:rFonts w:asciiTheme="majorBidi" w:hAnsiTheme="majorBidi" w:cstheme="majorBidi"/>
              <w:sz w:val="24"/>
              <w:szCs w:val="24"/>
            </w:rPr>
          </w:rPrChange>
        </w:rPr>
        <w:t xml:space="preserve">, </w:t>
      </w:r>
      <w:ins w:id="2469" w:author="Author" w:date="2020-08-21T12:31:00Z">
        <w:r w:rsidR="00750D22" w:rsidRPr="004F6111">
          <w:rPr>
            <w:rFonts w:asciiTheme="majorBidi" w:hAnsiTheme="majorBidi" w:cstheme="majorBidi"/>
            <w:sz w:val="24"/>
            <w:szCs w:val="24"/>
            <w:rPrChange w:id="2470" w:author="Author" w:date="2020-08-21T14:52:00Z">
              <w:rPr>
                <w:rFonts w:asciiTheme="majorBidi" w:hAnsiTheme="majorBidi" w:cstheme="majorBidi"/>
                <w:sz w:val="24"/>
                <w:szCs w:val="24"/>
              </w:rPr>
            </w:rPrChange>
          </w:rPr>
          <w:t>“</w:t>
        </w:r>
      </w:ins>
      <w:del w:id="2471" w:author="Author" w:date="2020-08-21T12:31:00Z">
        <w:r w:rsidR="007B243A" w:rsidRPr="004F6111" w:rsidDel="00750D22">
          <w:rPr>
            <w:rFonts w:asciiTheme="majorBidi" w:hAnsiTheme="majorBidi" w:cstheme="majorBidi"/>
            <w:sz w:val="24"/>
            <w:szCs w:val="24"/>
            <w:rPrChange w:id="2472" w:author="Author" w:date="2020-08-21T14:52:00Z">
              <w:rPr>
                <w:rFonts w:asciiTheme="majorBidi" w:hAnsiTheme="majorBidi" w:cstheme="majorBidi"/>
                <w:sz w:val="24"/>
                <w:szCs w:val="24"/>
              </w:rPr>
            </w:rPrChange>
          </w:rPr>
          <w:delText>"</w:delText>
        </w:r>
      </w:del>
      <w:r w:rsidR="007B243A" w:rsidRPr="004F6111">
        <w:rPr>
          <w:rFonts w:asciiTheme="majorBidi" w:hAnsiTheme="majorBidi" w:cstheme="majorBidi"/>
          <w:sz w:val="24"/>
          <w:szCs w:val="24"/>
          <w:rPrChange w:id="2473" w:author="Author" w:date="2020-08-21T14:52:00Z">
            <w:rPr>
              <w:rFonts w:asciiTheme="majorBidi" w:hAnsiTheme="majorBidi" w:cstheme="majorBidi"/>
              <w:sz w:val="24"/>
              <w:szCs w:val="24"/>
            </w:rPr>
          </w:rPrChange>
        </w:rPr>
        <w:t>unwanted</w:t>
      </w:r>
      <w:ins w:id="2474" w:author="Author" w:date="2020-08-21T12:31:00Z">
        <w:r w:rsidR="00750D22" w:rsidRPr="004F6111">
          <w:rPr>
            <w:rFonts w:asciiTheme="majorBidi" w:hAnsiTheme="majorBidi" w:cstheme="majorBidi"/>
            <w:sz w:val="24"/>
            <w:szCs w:val="24"/>
            <w:rPrChange w:id="2475" w:author="Author" w:date="2020-08-21T14:52:00Z">
              <w:rPr>
                <w:rFonts w:asciiTheme="majorBidi" w:hAnsiTheme="majorBidi" w:cstheme="majorBidi"/>
                <w:sz w:val="24"/>
                <w:szCs w:val="24"/>
              </w:rPr>
            </w:rPrChange>
          </w:rPr>
          <w:t>”</w:t>
        </w:r>
      </w:ins>
      <w:del w:id="2476" w:author="Author" w:date="2020-08-21T12:31:00Z">
        <w:r w:rsidR="007B243A" w:rsidRPr="004F6111" w:rsidDel="00750D22">
          <w:rPr>
            <w:rFonts w:asciiTheme="majorBidi" w:hAnsiTheme="majorBidi" w:cstheme="majorBidi"/>
            <w:sz w:val="24"/>
            <w:szCs w:val="24"/>
            <w:rPrChange w:id="2477" w:author="Author" w:date="2020-08-21T14:52:00Z">
              <w:rPr>
                <w:rFonts w:asciiTheme="majorBidi" w:hAnsiTheme="majorBidi" w:cstheme="majorBidi"/>
                <w:sz w:val="24"/>
                <w:szCs w:val="24"/>
              </w:rPr>
            </w:rPrChange>
          </w:rPr>
          <w:delText>"</w:delText>
        </w:r>
      </w:del>
      <w:r w:rsidR="007B243A" w:rsidRPr="004F6111">
        <w:rPr>
          <w:rFonts w:asciiTheme="majorBidi" w:hAnsiTheme="majorBidi" w:cstheme="majorBidi"/>
          <w:sz w:val="24"/>
          <w:szCs w:val="24"/>
          <w:rPrChange w:id="2478" w:author="Author" w:date="2020-08-21T14:52:00Z">
            <w:rPr>
              <w:rFonts w:asciiTheme="majorBidi" w:hAnsiTheme="majorBidi" w:cstheme="majorBidi"/>
              <w:sz w:val="24"/>
              <w:szCs w:val="24"/>
            </w:rPr>
          </w:rPrChange>
        </w:rPr>
        <w:t xml:space="preserve"> </w:t>
      </w:r>
      <w:r w:rsidR="00887F0D" w:rsidRPr="004F6111">
        <w:rPr>
          <w:rFonts w:asciiTheme="majorBidi" w:hAnsiTheme="majorBidi" w:cstheme="majorBidi"/>
          <w:sz w:val="24"/>
          <w:szCs w:val="24"/>
          <w:rPrChange w:id="2479" w:author="Author" w:date="2020-08-21T14:52:00Z">
            <w:rPr>
              <w:rFonts w:asciiTheme="majorBidi" w:hAnsiTheme="majorBidi" w:cstheme="majorBidi"/>
              <w:sz w:val="24"/>
              <w:szCs w:val="24"/>
            </w:rPr>
          </w:rPrChange>
        </w:rPr>
        <w:t xml:space="preserve">services </w:t>
      </w:r>
      <w:r w:rsidR="007B243A" w:rsidRPr="004F6111">
        <w:rPr>
          <w:rFonts w:asciiTheme="majorBidi" w:hAnsiTheme="majorBidi" w:cstheme="majorBidi"/>
          <w:sz w:val="24"/>
          <w:szCs w:val="24"/>
          <w:rPrChange w:id="2480" w:author="Author" w:date="2020-08-21T14:52:00Z">
            <w:rPr>
              <w:rFonts w:asciiTheme="majorBidi" w:hAnsiTheme="majorBidi" w:cstheme="majorBidi"/>
              <w:sz w:val="24"/>
              <w:szCs w:val="24"/>
            </w:rPr>
          </w:rPrChange>
        </w:rPr>
        <w:t>were introduced</w:t>
      </w:r>
      <w:r w:rsidR="009E32B5" w:rsidRPr="004F6111">
        <w:rPr>
          <w:rFonts w:asciiTheme="majorBidi" w:hAnsiTheme="majorBidi" w:cstheme="majorBidi"/>
          <w:sz w:val="24"/>
          <w:szCs w:val="24"/>
          <w:rPrChange w:id="2481" w:author="Author" w:date="2020-08-21T14:52:00Z">
            <w:rPr>
              <w:rFonts w:asciiTheme="majorBidi" w:hAnsiTheme="majorBidi" w:cstheme="majorBidi"/>
              <w:sz w:val="24"/>
              <w:szCs w:val="24"/>
            </w:rPr>
          </w:rPrChange>
        </w:rPr>
        <w:t xml:space="preserve">. </w:t>
      </w:r>
      <w:r w:rsidR="00480145" w:rsidRPr="004F6111">
        <w:rPr>
          <w:rFonts w:asciiTheme="majorBidi" w:hAnsiTheme="majorBidi" w:cstheme="majorBidi"/>
          <w:sz w:val="24"/>
          <w:szCs w:val="24"/>
          <w:rPrChange w:id="2482" w:author="Author" w:date="2020-08-21T14:52:00Z">
            <w:rPr>
              <w:rFonts w:asciiTheme="majorBidi" w:hAnsiTheme="majorBidi" w:cstheme="majorBidi"/>
              <w:sz w:val="24"/>
              <w:szCs w:val="24"/>
            </w:rPr>
          </w:rPrChange>
        </w:rPr>
        <w:t>These</w:t>
      </w:r>
      <w:r w:rsidR="00233228" w:rsidRPr="004F6111">
        <w:rPr>
          <w:rFonts w:asciiTheme="majorBidi" w:hAnsiTheme="majorBidi" w:cstheme="majorBidi"/>
          <w:sz w:val="24"/>
          <w:szCs w:val="24"/>
          <w:rPrChange w:id="2483" w:author="Author" w:date="2020-08-21T14:52:00Z">
            <w:rPr>
              <w:rFonts w:asciiTheme="majorBidi" w:hAnsiTheme="majorBidi" w:cstheme="majorBidi"/>
              <w:sz w:val="24"/>
              <w:szCs w:val="24"/>
            </w:rPr>
          </w:rPrChange>
        </w:rPr>
        <w:t xml:space="preserve"> </w:t>
      </w:r>
      <w:ins w:id="2484" w:author="Author" w:date="2020-08-21T12:31:00Z">
        <w:r w:rsidR="00750D22" w:rsidRPr="004F6111">
          <w:rPr>
            <w:rFonts w:asciiTheme="majorBidi" w:hAnsiTheme="majorBidi" w:cstheme="majorBidi"/>
            <w:sz w:val="24"/>
            <w:szCs w:val="24"/>
            <w:rPrChange w:id="2485" w:author="Author" w:date="2020-08-21T14:52:00Z">
              <w:rPr>
                <w:rFonts w:asciiTheme="majorBidi" w:hAnsiTheme="majorBidi" w:cstheme="majorBidi"/>
                <w:sz w:val="24"/>
                <w:szCs w:val="24"/>
              </w:rPr>
            </w:rPrChange>
          </w:rPr>
          <w:t xml:space="preserve">were </w:t>
        </w:r>
      </w:ins>
      <w:r w:rsidR="008D1A54" w:rsidRPr="004F6111">
        <w:rPr>
          <w:rFonts w:asciiTheme="majorBidi" w:hAnsiTheme="majorBidi" w:cstheme="majorBidi"/>
          <w:sz w:val="24"/>
          <w:szCs w:val="24"/>
          <w:rPrChange w:id="2486" w:author="Author" w:date="2020-08-21T14:52:00Z">
            <w:rPr>
              <w:rFonts w:asciiTheme="majorBidi" w:hAnsiTheme="majorBidi" w:cstheme="majorBidi"/>
              <w:sz w:val="24"/>
              <w:szCs w:val="24"/>
            </w:rPr>
          </w:rPrChange>
        </w:rPr>
        <w:t xml:space="preserve">usually </w:t>
      </w:r>
      <w:del w:id="2487" w:author="Author" w:date="2020-08-21T12:31:00Z">
        <w:r w:rsidR="008D1A54" w:rsidRPr="004F6111" w:rsidDel="00750D22">
          <w:rPr>
            <w:rFonts w:asciiTheme="majorBidi" w:hAnsiTheme="majorBidi" w:cstheme="majorBidi"/>
            <w:sz w:val="24"/>
            <w:szCs w:val="24"/>
            <w:rPrChange w:id="2488" w:author="Author" w:date="2020-08-21T14:52:00Z">
              <w:rPr>
                <w:rFonts w:asciiTheme="majorBidi" w:hAnsiTheme="majorBidi" w:cstheme="majorBidi"/>
                <w:sz w:val="24"/>
                <w:szCs w:val="24"/>
              </w:rPr>
            </w:rPrChange>
          </w:rPr>
          <w:delText>consisted</w:delText>
        </w:r>
        <w:r w:rsidR="00233228" w:rsidRPr="004F6111" w:rsidDel="00750D22">
          <w:rPr>
            <w:rFonts w:asciiTheme="majorBidi" w:hAnsiTheme="majorBidi" w:cstheme="majorBidi"/>
            <w:sz w:val="24"/>
            <w:szCs w:val="24"/>
            <w:rPrChange w:id="2489" w:author="Author" w:date="2020-08-21T14:52:00Z">
              <w:rPr>
                <w:rFonts w:asciiTheme="majorBidi" w:hAnsiTheme="majorBidi" w:cstheme="majorBidi"/>
                <w:sz w:val="24"/>
                <w:szCs w:val="24"/>
              </w:rPr>
            </w:rPrChange>
          </w:rPr>
          <w:delText xml:space="preserve"> of </w:delText>
        </w:r>
      </w:del>
      <w:r w:rsidR="00480145" w:rsidRPr="004F6111">
        <w:rPr>
          <w:rFonts w:asciiTheme="majorBidi" w:hAnsiTheme="majorBidi" w:cstheme="majorBidi"/>
          <w:sz w:val="24"/>
          <w:szCs w:val="24"/>
          <w:rPrChange w:id="2490" w:author="Author" w:date="2020-08-21T14:52:00Z">
            <w:rPr>
              <w:rFonts w:asciiTheme="majorBidi" w:hAnsiTheme="majorBidi" w:cstheme="majorBidi"/>
              <w:sz w:val="24"/>
              <w:szCs w:val="24"/>
            </w:rPr>
          </w:rPrChange>
        </w:rPr>
        <w:t xml:space="preserve">services </w:t>
      </w:r>
      <w:ins w:id="2491" w:author="Author" w:date="2020-08-21T12:31:00Z">
        <w:r w:rsidR="00750D22" w:rsidRPr="004F6111">
          <w:rPr>
            <w:rFonts w:asciiTheme="majorBidi" w:hAnsiTheme="majorBidi" w:cstheme="majorBidi"/>
            <w:sz w:val="24"/>
            <w:szCs w:val="24"/>
            <w:rPrChange w:id="2492" w:author="Author" w:date="2020-08-21T14:52:00Z">
              <w:rPr>
                <w:rFonts w:asciiTheme="majorBidi" w:hAnsiTheme="majorBidi" w:cstheme="majorBidi"/>
                <w:sz w:val="24"/>
                <w:szCs w:val="24"/>
              </w:rPr>
            </w:rPrChange>
          </w:rPr>
          <w:t>catering to</w:t>
        </w:r>
      </w:ins>
      <w:del w:id="2493" w:author="Author" w:date="2020-08-21T12:31:00Z">
        <w:r w:rsidR="009E32B5" w:rsidRPr="004F6111" w:rsidDel="00750D22">
          <w:rPr>
            <w:rFonts w:asciiTheme="majorBidi" w:hAnsiTheme="majorBidi" w:cstheme="majorBidi"/>
            <w:sz w:val="24"/>
            <w:szCs w:val="24"/>
            <w:rPrChange w:id="2494" w:author="Author" w:date="2020-08-21T14:52:00Z">
              <w:rPr>
                <w:rFonts w:asciiTheme="majorBidi" w:hAnsiTheme="majorBidi" w:cstheme="majorBidi"/>
                <w:sz w:val="24"/>
                <w:szCs w:val="24"/>
              </w:rPr>
            </w:rPrChange>
          </w:rPr>
          <w:delText>for</w:delText>
        </w:r>
      </w:del>
      <w:r w:rsidR="00480145" w:rsidRPr="004F6111">
        <w:rPr>
          <w:rFonts w:asciiTheme="majorBidi" w:hAnsiTheme="majorBidi" w:cstheme="majorBidi"/>
          <w:sz w:val="24"/>
          <w:szCs w:val="24"/>
          <w:rPrChange w:id="2495" w:author="Author" w:date="2020-08-21T14:52:00Z">
            <w:rPr>
              <w:rFonts w:asciiTheme="majorBidi" w:hAnsiTheme="majorBidi" w:cstheme="majorBidi"/>
              <w:sz w:val="24"/>
              <w:szCs w:val="24"/>
            </w:rPr>
          </w:rPrChange>
        </w:rPr>
        <w:t xml:space="preserve"> </w:t>
      </w:r>
      <w:r w:rsidR="00B04C17" w:rsidRPr="004F6111">
        <w:rPr>
          <w:rFonts w:asciiTheme="majorBidi" w:hAnsiTheme="majorBidi" w:cstheme="majorBidi"/>
          <w:sz w:val="24"/>
          <w:szCs w:val="24"/>
          <w:rPrChange w:id="2496" w:author="Author" w:date="2020-08-21T14:52:00Z">
            <w:rPr>
              <w:rFonts w:asciiTheme="majorBidi" w:hAnsiTheme="majorBidi" w:cstheme="majorBidi"/>
              <w:sz w:val="24"/>
              <w:szCs w:val="24"/>
            </w:rPr>
          </w:rPrChange>
        </w:rPr>
        <w:t>individuals from</w:t>
      </w:r>
      <w:r w:rsidR="009E32B5" w:rsidRPr="004F6111">
        <w:rPr>
          <w:rFonts w:asciiTheme="majorBidi" w:hAnsiTheme="majorBidi" w:cstheme="majorBidi"/>
          <w:sz w:val="24"/>
          <w:szCs w:val="24"/>
          <w:rPrChange w:id="2497" w:author="Author" w:date="2020-08-21T14:52:00Z">
            <w:rPr>
              <w:rFonts w:asciiTheme="majorBidi" w:hAnsiTheme="majorBidi" w:cstheme="majorBidi"/>
              <w:sz w:val="24"/>
              <w:szCs w:val="24"/>
            </w:rPr>
          </w:rPrChange>
        </w:rPr>
        <w:t xml:space="preserve"> outside the community</w:t>
      </w:r>
      <w:ins w:id="2498" w:author="Author" w:date="2020-08-21T19:25:00Z">
        <w:r w:rsidR="003A0762">
          <w:rPr>
            <w:rFonts w:asciiTheme="majorBidi" w:hAnsiTheme="majorBidi" w:cstheme="majorBidi"/>
            <w:sz w:val="24"/>
            <w:szCs w:val="24"/>
          </w:rPr>
          <w:t>;</w:t>
        </w:r>
      </w:ins>
      <w:del w:id="2499" w:author="Author" w:date="2020-08-21T19:25:00Z">
        <w:r w:rsidR="00480145" w:rsidRPr="004F6111" w:rsidDel="003A0762">
          <w:rPr>
            <w:rFonts w:asciiTheme="majorBidi" w:hAnsiTheme="majorBidi" w:cstheme="majorBidi"/>
            <w:sz w:val="24"/>
            <w:szCs w:val="24"/>
            <w:rPrChange w:id="2500" w:author="Author" w:date="2020-08-21T14:52:00Z">
              <w:rPr>
                <w:rFonts w:asciiTheme="majorBidi" w:hAnsiTheme="majorBidi" w:cstheme="majorBidi"/>
                <w:sz w:val="24"/>
                <w:szCs w:val="24"/>
              </w:rPr>
            </w:rPrChange>
          </w:rPr>
          <w:delText>.</w:delText>
        </w:r>
      </w:del>
      <w:r w:rsidR="00480145" w:rsidRPr="004F6111">
        <w:rPr>
          <w:rFonts w:asciiTheme="majorBidi" w:hAnsiTheme="majorBidi" w:cstheme="majorBidi"/>
          <w:sz w:val="24"/>
          <w:szCs w:val="24"/>
          <w:rPrChange w:id="2501" w:author="Author" w:date="2020-08-21T14:52:00Z">
            <w:rPr>
              <w:rFonts w:asciiTheme="majorBidi" w:hAnsiTheme="majorBidi" w:cstheme="majorBidi"/>
              <w:sz w:val="24"/>
              <w:szCs w:val="24"/>
            </w:rPr>
          </w:rPrChange>
        </w:rPr>
        <w:t xml:space="preserve"> </w:t>
      </w:r>
      <w:ins w:id="2502" w:author="Author" w:date="2020-08-21T19:25:00Z">
        <w:r w:rsidR="003A0762">
          <w:rPr>
            <w:rFonts w:asciiTheme="majorBidi" w:hAnsiTheme="majorBidi" w:cstheme="majorBidi"/>
            <w:sz w:val="24"/>
            <w:szCs w:val="24"/>
          </w:rPr>
          <w:t>a</w:t>
        </w:r>
      </w:ins>
      <w:del w:id="2503" w:author="Author" w:date="2020-08-21T19:25:00Z">
        <w:r w:rsidR="00480145" w:rsidRPr="004F6111" w:rsidDel="003A0762">
          <w:rPr>
            <w:rFonts w:asciiTheme="majorBidi" w:hAnsiTheme="majorBidi" w:cstheme="majorBidi"/>
            <w:sz w:val="24"/>
            <w:szCs w:val="24"/>
            <w:rPrChange w:id="2504" w:author="Author" w:date="2020-08-21T14:52:00Z">
              <w:rPr>
                <w:rFonts w:asciiTheme="majorBidi" w:hAnsiTheme="majorBidi" w:cstheme="majorBidi"/>
                <w:sz w:val="24"/>
                <w:szCs w:val="24"/>
              </w:rPr>
            </w:rPrChange>
          </w:rPr>
          <w:delText>A</w:delText>
        </w:r>
      </w:del>
      <w:r w:rsidR="00480145" w:rsidRPr="004F6111">
        <w:rPr>
          <w:rFonts w:asciiTheme="majorBidi" w:hAnsiTheme="majorBidi" w:cstheme="majorBidi"/>
          <w:sz w:val="24"/>
          <w:szCs w:val="24"/>
          <w:rPrChange w:id="2505" w:author="Author" w:date="2020-08-21T14:52:00Z">
            <w:rPr>
              <w:rFonts w:asciiTheme="majorBidi" w:hAnsiTheme="majorBidi" w:cstheme="majorBidi"/>
              <w:sz w:val="24"/>
              <w:szCs w:val="24"/>
            </w:rPr>
          </w:rPrChange>
        </w:rPr>
        <w:t xml:space="preserve">lthough </w:t>
      </w:r>
      <w:del w:id="2506" w:author="Author" w:date="2020-08-21T12:32:00Z">
        <w:r w:rsidR="00637747" w:rsidRPr="004F6111" w:rsidDel="00750D22">
          <w:rPr>
            <w:rFonts w:asciiTheme="majorBidi" w:hAnsiTheme="majorBidi" w:cstheme="majorBidi"/>
            <w:sz w:val="24"/>
            <w:szCs w:val="24"/>
            <w:rPrChange w:id="2507" w:author="Author" w:date="2020-08-21T14:52:00Z">
              <w:rPr>
                <w:rFonts w:asciiTheme="majorBidi" w:hAnsiTheme="majorBidi" w:cstheme="majorBidi"/>
                <w:sz w:val="24"/>
                <w:szCs w:val="24"/>
              </w:rPr>
            </w:rPrChange>
          </w:rPr>
          <w:delText>exploiting</w:delText>
        </w:r>
        <w:r w:rsidR="00480145" w:rsidRPr="004F6111" w:rsidDel="00750D22">
          <w:rPr>
            <w:rFonts w:asciiTheme="majorBidi" w:hAnsiTheme="majorBidi" w:cstheme="majorBidi"/>
            <w:sz w:val="24"/>
            <w:szCs w:val="24"/>
            <w:rPrChange w:id="2508" w:author="Author" w:date="2020-08-21T14:52:00Z">
              <w:rPr>
                <w:rFonts w:asciiTheme="majorBidi" w:hAnsiTheme="majorBidi" w:cstheme="majorBidi"/>
                <w:sz w:val="24"/>
                <w:szCs w:val="24"/>
              </w:rPr>
            </w:rPrChange>
          </w:rPr>
          <w:delText xml:space="preserve"> </w:delText>
        </w:r>
      </w:del>
      <w:ins w:id="2509" w:author="Author" w:date="2020-08-21T12:32:00Z">
        <w:r w:rsidR="00750D22" w:rsidRPr="004F6111">
          <w:rPr>
            <w:rFonts w:asciiTheme="majorBidi" w:hAnsiTheme="majorBidi" w:cstheme="majorBidi"/>
            <w:sz w:val="24"/>
            <w:szCs w:val="24"/>
            <w:rPrChange w:id="2510" w:author="Author" w:date="2020-08-21T14:52:00Z">
              <w:rPr>
                <w:rFonts w:asciiTheme="majorBidi" w:hAnsiTheme="majorBidi" w:cstheme="majorBidi"/>
                <w:sz w:val="24"/>
                <w:szCs w:val="24"/>
              </w:rPr>
            </w:rPrChange>
          </w:rPr>
          <w:t xml:space="preserve">taking advantage of </w:t>
        </w:r>
      </w:ins>
      <w:r w:rsidR="00480145" w:rsidRPr="004F6111">
        <w:rPr>
          <w:rFonts w:asciiTheme="majorBidi" w:hAnsiTheme="majorBidi" w:cstheme="majorBidi"/>
          <w:sz w:val="24"/>
          <w:szCs w:val="24"/>
          <w:rPrChange w:id="2511" w:author="Author" w:date="2020-08-21T14:52:00Z">
            <w:rPr>
              <w:rFonts w:asciiTheme="majorBidi" w:hAnsiTheme="majorBidi" w:cstheme="majorBidi"/>
              <w:sz w:val="24"/>
              <w:szCs w:val="24"/>
            </w:rPr>
          </w:rPrChange>
        </w:rPr>
        <w:t xml:space="preserve">local resources, namely public </w:t>
      </w:r>
      <w:r w:rsidR="00637747" w:rsidRPr="004F6111">
        <w:rPr>
          <w:rFonts w:asciiTheme="majorBidi" w:hAnsiTheme="majorBidi" w:cstheme="majorBidi"/>
          <w:sz w:val="24"/>
          <w:szCs w:val="24"/>
          <w:rPrChange w:id="2512" w:author="Author" w:date="2020-08-21T14:52:00Z">
            <w:rPr>
              <w:rFonts w:asciiTheme="majorBidi" w:hAnsiTheme="majorBidi" w:cstheme="majorBidi"/>
              <w:sz w:val="24"/>
              <w:szCs w:val="24"/>
            </w:rPr>
          </w:rPrChange>
        </w:rPr>
        <w:t>buildings</w:t>
      </w:r>
      <w:del w:id="2513" w:author="Author" w:date="2020-08-21T12:31:00Z">
        <w:r w:rsidR="00637747" w:rsidRPr="004F6111" w:rsidDel="00750D22">
          <w:rPr>
            <w:rFonts w:asciiTheme="majorBidi" w:hAnsiTheme="majorBidi" w:cstheme="majorBidi"/>
            <w:sz w:val="24"/>
            <w:szCs w:val="24"/>
            <w:rPrChange w:id="2514" w:author="Author" w:date="2020-08-21T14:52:00Z">
              <w:rPr>
                <w:rFonts w:asciiTheme="majorBidi" w:hAnsiTheme="majorBidi" w:cstheme="majorBidi"/>
                <w:sz w:val="24"/>
                <w:szCs w:val="24"/>
              </w:rPr>
            </w:rPrChange>
          </w:rPr>
          <w:delText>,</w:delText>
        </w:r>
      </w:del>
      <w:r w:rsidR="004F7C86" w:rsidRPr="004F6111">
        <w:rPr>
          <w:rFonts w:asciiTheme="majorBidi" w:hAnsiTheme="majorBidi" w:cstheme="majorBidi"/>
          <w:sz w:val="24"/>
          <w:szCs w:val="24"/>
          <w:rPrChange w:id="2515" w:author="Author" w:date="2020-08-21T14:52:00Z">
            <w:rPr>
              <w:rFonts w:asciiTheme="majorBidi" w:hAnsiTheme="majorBidi" w:cstheme="majorBidi"/>
              <w:sz w:val="24"/>
              <w:szCs w:val="24"/>
            </w:rPr>
          </w:rPrChange>
        </w:rPr>
        <w:t xml:space="preserve"> or </w:t>
      </w:r>
      <w:r w:rsidR="00480145" w:rsidRPr="004F6111">
        <w:rPr>
          <w:rFonts w:asciiTheme="majorBidi" w:hAnsiTheme="majorBidi" w:cstheme="majorBidi"/>
          <w:sz w:val="24"/>
          <w:szCs w:val="24"/>
          <w:rPrChange w:id="2516" w:author="Author" w:date="2020-08-21T14:52:00Z">
            <w:rPr>
              <w:rFonts w:asciiTheme="majorBidi" w:hAnsiTheme="majorBidi" w:cstheme="majorBidi"/>
              <w:sz w:val="24"/>
              <w:szCs w:val="24"/>
            </w:rPr>
          </w:rPrChange>
        </w:rPr>
        <w:t xml:space="preserve">parks, they </w:t>
      </w:r>
      <w:r w:rsidR="00637747" w:rsidRPr="004F6111">
        <w:rPr>
          <w:rFonts w:asciiTheme="majorBidi" w:hAnsiTheme="majorBidi" w:cstheme="majorBidi"/>
          <w:sz w:val="24"/>
          <w:szCs w:val="24"/>
          <w:rPrChange w:id="2517" w:author="Author" w:date="2020-08-21T14:52:00Z">
            <w:rPr>
              <w:rFonts w:asciiTheme="majorBidi" w:hAnsiTheme="majorBidi" w:cstheme="majorBidi"/>
              <w:sz w:val="24"/>
              <w:szCs w:val="24"/>
            </w:rPr>
          </w:rPrChange>
        </w:rPr>
        <w:t>did</w:t>
      </w:r>
      <w:r w:rsidR="00233228" w:rsidRPr="004F6111">
        <w:rPr>
          <w:rFonts w:asciiTheme="majorBidi" w:hAnsiTheme="majorBidi" w:cstheme="majorBidi"/>
          <w:sz w:val="24"/>
          <w:szCs w:val="24"/>
          <w:rPrChange w:id="2518" w:author="Author" w:date="2020-08-21T14:52:00Z">
            <w:rPr>
              <w:rFonts w:asciiTheme="majorBidi" w:hAnsiTheme="majorBidi" w:cstheme="majorBidi"/>
              <w:sz w:val="24"/>
              <w:szCs w:val="24"/>
            </w:rPr>
          </w:rPrChange>
        </w:rPr>
        <w:t xml:space="preserve"> </w:t>
      </w:r>
      <w:r w:rsidR="00480145" w:rsidRPr="004F6111">
        <w:rPr>
          <w:rFonts w:asciiTheme="majorBidi" w:hAnsiTheme="majorBidi" w:cstheme="majorBidi"/>
          <w:sz w:val="24"/>
          <w:szCs w:val="24"/>
          <w:rPrChange w:id="2519" w:author="Author" w:date="2020-08-21T14:52:00Z">
            <w:rPr>
              <w:rFonts w:asciiTheme="majorBidi" w:hAnsiTheme="majorBidi" w:cstheme="majorBidi"/>
              <w:sz w:val="24"/>
              <w:szCs w:val="24"/>
            </w:rPr>
          </w:rPrChange>
        </w:rPr>
        <w:t>not s</w:t>
      </w:r>
      <w:r w:rsidR="003571E9" w:rsidRPr="004F6111">
        <w:rPr>
          <w:rFonts w:asciiTheme="majorBidi" w:hAnsiTheme="majorBidi" w:cstheme="majorBidi"/>
          <w:sz w:val="24"/>
          <w:szCs w:val="24"/>
          <w:rPrChange w:id="2520" w:author="Author" w:date="2020-08-21T14:52:00Z">
            <w:rPr>
              <w:rFonts w:asciiTheme="majorBidi" w:hAnsiTheme="majorBidi" w:cstheme="majorBidi"/>
              <w:sz w:val="24"/>
              <w:szCs w:val="24"/>
            </w:rPr>
          </w:rPrChange>
        </w:rPr>
        <w:t>erve</w:t>
      </w:r>
      <w:r w:rsidR="00233228" w:rsidRPr="004F6111">
        <w:rPr>
          <w:rFonts w:asciiTheme="majorBidi" w:hAnsiTheme="majorBidi" w:cstheme="majorBidi"/>
          <w:sz w:val="24"/>
          <w:szCs w:val="24"/>
          <w:rPrChange w:id="2521" w:author="Author" w:date="2020-08-21T14:52:00Z">
            <w:rPr>
              <w:rFonts w:asciiTheme="majorBidi" w:hAnsiTheme="majorBidi" w:cstheme="majorBidi"/>
              <w:sz w:val="24"/>
              <w:szCs w:val="24"/>
            </w:rPr>
          </w:rPrChange>
        </w:rPr>
        <w:t xml:space="preserve"> </w:t>
      </w:r>
      <w:ins w:id="2522" w:author="Author" w:date="2020-08-21T12:31:00Z">
        <w:r w:rsidR="00750D22" w:rsidRPr="004F6111">
          <w:rPr>
            <w:rFonts w:asciiTheme="majorBidi" w:hAnsiTheme="majorBidi" w:cstheme="majorBidi"/>
            <w:sz w:val="24"/>
            <w:szCs w:val="24"/>
            <w:rPrChange w:id="2523" w:author="Author" w:date="2020-08-21T14:52:00Z">
              <w:rPr>
                <w:rFonts w:asciiTheme="majorBidi" w:hAnsiTheme="majorBidi" w:cstheme="majorBidi"/>
                <w:sz w:val="24"/>
                <w:szCs w:val="24"/>
              </w:rPr>
            </w:rPrChange>
          </w:rPr>
          <w:t xml:space="preserve">the </w:t>
        </w:r>
      </w:ins>
      <w:r w:rsidR="00480145" w:rsidRPr="004F6111">
        <w:rPr>
          <w:rFonts w:asciiTheme="majorBidi" w:hAnsiTheme="majorBidi" w:cstheme="majorBidi"/>
          <w:sz w:val="24"/>
          <w:szCs w:val="24"/>
          <w:rPrChange w:id="2524" w:author="Author" w:date="2020-08-21T14:52:00Z">
            <w:rPr>
              <w:rFonts w:asciiTheme="majorBidi" w:hAnsiTheme="majorBidi" w:cstheme="majorBidi"/>
              <w:sz w:val="24"/>
              <w:szCs w:val="24"/>
            </w:rPr>
          </w:rPrChange>
        </w:rPr>
        <w:t xml:space="preserve">local </w:t>
      </w:r>
      <w:r w:rsidR="003571E9" w:rsidRPr="004F6111">
        <w:rPr>
          <w:rFonts w:asciiTheme="majorBidi" w:hAnsiTheme="majorBidi" w:cstheme="majorBidi"/>
          <w:sz w:val="24"/>
          <w:szCs w:val="24"/>
          <w:rPrChange w:id="2525" w:author="Author" w:date="2020-08-21T14:52:00Z">
            <w:rPr>
              <w:rFonts w:asciiTheme="majorBidi" w:hAnsiTheme="majorBidi" w:cstheme="majorBidi"/>
              <w:sz w:val="24"/>
              <w:szCs w:val="24"/>
            </w:rPr>
          </w:rPrChange>
        </w:rPr>
        <w:t>community.</w:t>
      </w:r>
      <w:r w:rsidR="00480145" w:rsidRPr="004F6111">
        <w:rPr>
          <w:rFonts w:asciiTheme="majorBidi" w:hAnsiTheme="majorBidi" w:cstheme="majorBidi"/>
          <w:sz w:val="24"/>
          <w:szCs w:val="24"/>
          <w:rPrChange w:id="2526" w:author="Author" w:date="2020-08-21T14:52:00Z">
            <w:rPr>
              <w:rFonts w:asciiTheme="majorBidi" w:hAnsiTheme="majorBidi" w:cstheme="majorBidi"/>
              <w:sz w:val="24"/>
              <w:szCs w:val="24"/>
            </w:rPr>
          </w:rPrChange>
        </w:rPr>
        <w:t xml:space="preserve"> On the contrary, </w:t>
      </w:r>
      <w:r w:rsidR="004F7C86" w:rsidRPr="004F6111">
        <w:rPr>
          <w:rFonts w:asciiTheme="majorBidi" w:hAnsiTheme="majorBidi" w:cstheme="majorBidi"/>
          <w:sz w:val="24"/>
          <w:szCs w:val="24"/>
          <w:rPrChange w:id="2527" w:author="Author" w:date="2020-08-21T14:52:00Z">
            <w:rPr>
              <w:rFonts w:asciiTheme="majorBidi" w:hAnsiTheme="majorBidi" w:cstheme="majorBidi"/>
              <w:sz w:val="24"/>
              <w:szCs w:val="24"/>
            </w:rPr>
          </w:rPrChange>
        </w:rPr>
        <w:t xml:space="preserve">they </w:t>
      </w:r>
      <w:r w:rsidR="00915AC8" w:rsidRPr="004F6111">
        <w:rPr>
          <w:rFonts w:asciiTheme="majorBidi" w:hAnsiTheme="majorBidi" w:cstheme="majorBidi"/>
          <w:sz w:val="24"/>
          <w:szCs w:val="24"/>
          <w:rPrChange w:id="2528" w:author="Author" w:date="2020-08-21T14:52:00Z">
            <w:rPr>
              <w:rFonts w:asciiTheme="majorBidi" w:hAnsiTheme="majorBidi" w:cstheme="majorBidi"/>
              <w:sz w:val="24"/>
              <w:szCs w:val="24"/>
            </w:rPr>
          </w:rPrChange>
        </w:rPr>
        <w:t xml:space="preserve">soon </w:t>
      </w:r>
      <w:r w:rsidR="009E32B5" w:rsidRPr="004F6111">
        <w:rPr>
          <w:rFonts w:asciiTheme="majorBidi" w:hAnsiTheme="majorBidi" w:cstheme="majorBidi"/>
          <w:sz w:val="24"/>
          <w:szCs w:val="24"/>
          <w:rPrChange w:id="2529" w:author="Author" w:date="2020-08-21T14:52:00Z">
            <w:rPr>
              <w:rFonts w:asciiTheme="majorBidi" w:hAnsiTheme="majorBidi" w:cstheme="majorBidi"/>
              <w:sz w:val="24"/>
              <w:szCs w:val="24"/>
            </w:rPr>
          </w:rPrChange>
        </w:rPr>
        <w:t>attract</w:t>
      </w:r>
      <w:r w:rsidR="004F7C86" w:rsidRPr="004F6111">
        <w:rPr>
          <w:rFonts w:asciiTheme="majorBidi" w:hAnsiTheme="majorBidi" w:cstheme="majorBidi"/>
          <w:sz w:val="24"/>
          <w:szCs w:val="24"/>
          <w:rPrChange w:id="2530" w:author="Author" w:date="2020-08-21T14:52:00Z">
            <w:rPr>
              <w:rFonts w:asciiTheme="majorBidi" w:hAnsiTheme="majorBidi" w:cstheme="majorBidi"/>
              <w:sz w:val="24"/>
              <w:szCs w:val="24"/>
            </w:rPr>
          </w:rPrChange>
        </w:rPr>
        <w:t xml:space="preserve">ed </w:t>
      </w:r>
      <w:r w:rsidR="00595259" w:rsidRPr="004F6111">
        <w:rPr>
          <w:rFonts w:asciiTheme="majorBidi" w:hAnsiTheme="majorBidi" w:cstheme="majorBidi"/>
          <w:sz w:val="24"/>
          <w:szCs w:val="24"/>
          <w:rPrChange w:id="2531" w:author="Author" w:date="2020-08-21T14:52:00Z">
            <w:rPr>
              <w:rFonts w:asciiTheme="majorBidi" w:hAnsiTheme="majorBidi" w:cstheme="majorBidi"/>
              <w:sz w:val="24"/>
              <w:szCs w:val="24"/>
            </w:rPr>
          </w:rPrChange>
        </w:rPr>
        <w:t>stigmatized</w:t>
      </w:r>
      <w:r w:rsidR="00915AC8" w:rsidRPr="004F6111">
        <w:rPr>
          <w:rFonts w:asciiTheme="majorBidi" w:hAnsiTheme="majorBidi" w:cstheme="majorBidi"/>
          <w:sz w:val="24"/>
          <w:szCs w:val="24"/>
          <w:rPrChange w:id="2532" w:author="Author" w:date="2020-08-21T14:52:00Z">
            <w:rPr>
              <w:rFonts w:asciiTheme="majorBidi" w:hAnsiTheme="majorBidi" w:cstheme="majorBidi"/>
              <w:sz w:val="24"/>
              <w:szCs w:val="24"/>
            </w:rPr>
          </w:rPrChange>
        </w:rPr>
        <w:t xml:space="preserve"> </w:t>
      </w:r>
      <w:r w:rsidR="00637747" w:rsidRPr="004F6111">
        <w:rPr>
          <w:rFonts w:asciiTheme="majorBidi" w:hAnsiTheme="majorBidi" w:cstheme="majorBidi"/>
          <w:sz w:val="24"/>
          <w:szCs w:val="24"/>
          <w:rPrChange w:id="2533" w:author="Author" w:date="2020-08-21T14:52:00Z">
            <w:rPr>
              <w:rFonts w:asciiTheme="majorBidi" w:hAnsiTheme="majorBidi" w:cstheme="majorBidi"/>
              <w:sz w:val="24"/>
              <w:szCs w:val="24"/>
            </w:rPr>
          </w:rPrChange>
        </w:rPr>
        <w:t>population</w:t>
      </w:r>
      <w:ins w:id="2534" w:author="Author" w:date="2020-08-21T12:32:00Z">
        <w:r w:rsidR="00750D22" w:rsidRPr="004F6111">
          <w:rPr>
            <w:rFonts w:asciiTheme="majorBidi" w:hAnsiTheme="majorBidi" w:cstheme="majorBidi"/>
            <w:sz w:val="24"/>
            <w:szCs w:val="24"/>
            <w:rPrChange w:id="2535" w:author="Author" w:date="2020-08-21T14:52:00Z">
              <w:rPr>
                <w:rFonts w:asciiTheme="majorBidi" w:hAnsiTheme="majorBidi" w:cstheme="majorBidi"/>
                <w:sz w:val="24"/>
                <w:szCs w:val="24"/>
              </w:rPr>
            </w:rPrChange>
          </w:rPr>
          <w:t>s</w:t>
        </w:r>
      </w:ins>
      <w:r w:rsidR="00480145" w:rsidRPr="004F6111">
        <w:rPr>
          <w:rFonts w:asciiTheme="majorBidi" w:hAnsiTheme="majorBidi" w:cstheme="majorBidi"/>
          <w:sz w:val="24"/>
          <w:szCs w:val="24"/>
          <w:rPrChange w:id="2536" w:author="Author" w:date="2020-08-21T14:52:00Z">
            <w:rPr>
              <w:rFonts w:asciiTheme="majorBidi" w:hAnsiTheme="majorBidi" w:cstheme="majorBidi"/>
              <w:sz w:val="24"/>
              <w:szCs w:val="24"/>
            </w:rPr>
          </w:rPrChange>
        </w:rPr>
        <w:t xml:space="preserve">, </w:t>
      </w:r>
      <w:r w:rsidR="00B04C17" w:rsidRPr="004F6111">
        <w:rPr>
          <w:rFonts w:asciiTheme="majorBidi" w:hAnsiTheme="majorBidi" w:cstheme="majorBidi"/>
          <w:sz w:val="24"/>
          <w:szCs w:val="24"/>
          <w:rPrChange w:id="2537" w:author="Author" w:date="2020-08-21T14:52:00Z">
            <w:rPr>
              <w:rFonts w:asciiTheme="majorBidi" w:hAnsiTheme="majorBidi" w:cstheme="majorBidi"/>
              <w:sz w:val="24"/>
              <w:szCs w:val="24"/>
            </w:rPr>
          </w:rPrChange>
        </w:rPr>
        <w:t>while</w:t>
      </w:r>
      <w:ins w:id="2538" w:author="Author" w:date="2020-08-21T13:01:00Z">
        <w:r w:rsidR="00667FB2" w:rsidRPr="004F6111">
          <w:rPr>
            <w:rFonts w:asciiTheme="majorBidi" w:hAnsiTheme="majorBidi" w:cstheme="majorBidi"/>
            <w:sz w:val="24"/>
            <w:szCs w:val="24"/>
            <w:rPrChange w:id="2539" w:author="Author" w:date="2020-08-21T14:52:00Z">
              <w:rPr>
                <w:rFonts w:asciiTheme="majorBidi" w:hAnsiTheme="majorBidi" w:cstheme="majorBidi"/>
                <w:sz w:val="24"/>
                <w:szCs w:val="24"/>
              </w:rPr>
            </w:rPrChange>
          </w:rPr>
          <w:t xml:space="preserve"> – as a third step –</w:t>
        </w:r>
      </w:ins>
      <w:r w:rsidR="00B04C17" w:rsidRPr="004F6111">
        <w:rPr>
          <w:rFonts w:asciiTheme="majorBidi" w:hAnsiTheme="majorBidi" w:cstheme="majorBidi"/>
          <w:sz w:val="24"/>
          <w:szCs w:val="24"/>
          <w:rPrChange w:id="2540" w:author="Author" w:date="2020-08-21T14:52:00Z">
            <w:rPr>
              <w:rFonts w:asciiTheme="majorBidi" w:hAnsiTheme="majorBidi" w:cstheme="majorBidi"/>
              <w:sz w:val="24"/>
              <w:szCs w:val="24"/>
            </w:rPr>
          </w:rPrChange>
        </w:rPr>
        <w:t xml:space="preserve"> </w:t>
      </w:r>
      <w:r w:rsidR="00480145" w:rsidRPr="004F6111">
        <w:rPr>
          <w:rFonts w:asciiTheme="majorBidi" w:hAnsiTheme="majorBidi" w:cstheme="majorBidi"/>
          <w:sz w:val="24"/>
          <w:szCs w:val="24"/>
          <w:rPrChange w:id="2541" w:author="Author" w:date="2020-08-21T14:52:00Z">
            <w:rPr>
              <w:rFonts w:asciiTheme="majorBidi" w:hAnsiTheme="majorBidi" w:cstheme="majorBidi"/>
              <w:sz w:val="24"/>
              <w:szCs w:val="24"/>
            </w:rPr>
          </w:rPrChange>
        </w:rPr>
        <w:t xml:space="preserve">the few </w:t>
      </w:r>
      <w:r w:rsidR="00175FA0" w:rsidRPr="004F6111">
        <w:rPr>
          <w:rFonts w:asciiTheme="majorBidi" w:hAnsiTheme="majorBidi" w:cstheme="majorBidi"/>
          <w:sz w:val="24"/>
          <w:szCs w:val="24"/>
          <w:rPrChange w:id="2542" w:author="Author" w:date="2020-08-21T14:52:00Z">
            <w:rPr>
              <w:rFonts w:asciiTheme="majorBidi" w:hAnsiTheme="majorBidi" w:cstheme="majorBidi"/>
              <w:sz w:val="24"/>
              <w:szCs w:val="24"/>
            </w:rPr>
          </w:rPrChange>
        </w:rPr>
        <w:t xml:space="preserve">public </w:t>
      </w:r>
      <w:r w:rsidR="00480145" w:rsidRPr="004F6111">
        <w:rPr>
          <w:rFonts w:asciiTheme="majorBidi" w:hAnsiTheme="majorBidi" w:cstheme="majorBidi"/>
          <w:sz w:val="24"/>
          <w:szCs w:val="24"/>
          <w:rPrChange w:id="2543" w:author="Author" w:date="2020-08-21T14:52:00Z">
            <w:rPr>
              <w:rFonts w:asciiTheme="majorBidi" w:hAnsiTheme="majorBidi" w:cstheme="majorBidi"/>
              <w:sz w:val="24"/>
              <w:szCs w:val="24"/>
            </w:rPr>
          </w:rPrChange>
        </w:rPr>
        <w:t xml:space="preserve">services still </w:t>
      </w:r>
      <w:r w:rsidR="00F54621" w:rsidRPr="004F6111">
        <w:rPr>
          <w:rFonts w:asciiTheme="majorBidi" w:hAnsiTheme="majorBidi" w:cstheme="majorBidi"/>
          <w:sz w:val="24"/>
          <w:szCs w:val="24"/>
          <w:rPrChange w:id="2544" w:author="Author" w:date="2020-08-21T14:52:00Z">
            <w:rPr>
              <w:rFonts w:asciiTheme="majorBidi" w:hAnsiTheme="majorBidi" w:cstheme="majorBidi"/>
              <w:sz w:val="24"/>
              <w:szCs w:val="24"/>
            </w:rPr>
          </w:rPrChange>
        </w:rPr>
        <w:t>left</w:t>
      </w:r>
      <w:r w:rsidR="002F6958" w:rsidRPr="004F6111">
        <w:rPr>
          <w:rFonts w:asciiTheme="majorBidi" w:hAnsiTheme="majorBidi" w:cstheme="majorBidi"/>
          <w:sz w:val="24"/>
          <w:szCs w:val="24"/>
          <w:rPrChange w:id="2545" w:author="Author" w:date="2020-08-21T14:52:00Z">
            <w:rPr>
              <w:rFonts w:asciiTheme="majorBidi" w:hAnsiTheme="majorBidi" w:cstheme="majorBidi"/>
              <w:sz w:val="24"/>
              <w:szCs w:val="24"/>
            </w:rPr>
          </w:rPrChange>
        </w:rPr>
        <w:t xml:space="preserve"> </w:t>
      </w:r>
      <w:r w:rsidR="00480145" w:rsidRPr="004F6111">
        <w:rPr>
          <w:rFonts w:asciiTheme="majorBidi" w:hAnsiTheme="majorBidi" w:cstheme="majorBidi"/>
          <w:sz w:val="24"/>
          <w:szCs w:val="24"/>
          <w:rPrChange w:id="2546" w:author="Author" w:date="2020-08-21T14:52:00Z">
            <w:rPr>
              <w:rFonts w:asciiTheme="majorBidi" w:hAnsiTheme="majorBidi" w:cstheme="majorBidi"/>
              <w:sz w:val="24"/>
              <w:szCs w:val="24"/>
            </w:rPr>
          </w:rPrChange>
        </w:rPr>
        <w:t>in the neighborhood under</w:t>
      </w:r>
      <w:r w:rsidR="002F6958" w:rsidRPr="004F6111">
        <w:rPr>
          <w:rFonts w:asciiTheme="majorBidi" w:hAnsiTheme="majorBidi" w:cstheme="majorBidi"/>
          <w:sz w:val="24"/>
          <w:szCs w:val="24"/>
          <w:rPrChange w:id="2547" w:author="Author" w:date="2020-08-21T14:52:00Z">
            <w:rPr>
              <w:rFonts w:asciiTheme="majorBidi" w:hAnsiTheme="majorBidi" w:cstheme="majorBidi"/>
              <w:sz w:val="24"/>
              <w:szCs w:val="24"/>
            </w:rPr>
          </w:rPrChange>
        </w:rPr>
        <w:t>went</w:t>
      </w:r>
      <w:r w:rsidR="00480145" w:rsidRPr="004F6111">
        <w:rPr>
          <w:rFonts w:asciiTheme="majorBidi" w:hAnsiTheme="majorBidi" w:cstheme="majorBidi"/>
          <w:sz w:val="24"/>
          <w:szCs w:val="24"/>
          <w:rPrChange w:id="2548" w:author="Author" w:date="2020-08-21T14:52:00Z">
            <w:rPr>
              <w:rFonts w:asciiTheme="majorBidi" w:hAnsiTheme="majorBidi" w:cstheme="majorBidi"/>
              <w:sz w:val="24"/>
              <w:szCs w:val="24"/>
            </w:rPr>
          </w:rPrChange>
        </w:rPr>
        <w:t xml:space="preserve"> privatization</w:t>
      </w:r>
      <w:r w:rsidR="004F7C86" w:rsidRPr="004F6111">
        <w:rPr>
          <w:rFonts w:asciiTheme="majorBidi" w:hAnsiTheme="majorBidi" w:cstheme="majorBidi"/>
          <w:sz w:val="24"/>
          <w:szCs w:val="24"/>
          <w:rPrChange w:id="2549" w:author="Author" w:date="2020-08-21T14:52:00Z">
            <w:rPr>
              <w:rFonts w:asciiTheme="majorBidi" w:hAnsiTheme="majorBidi" w:cstheme="majorBidi"/>
              <w:sz w:val="24"/>
              <w:szCs w:val="24"/>
            </w:rPr>
          </w:rPrChange>
        </w:rPr>
        <w:t xml:space="preserve"> </w:t>
      </w:r>
      <w:r w:rsidR="00480145" w:rsidRPr="004F6111">
        <w:rPr>
          <w:rFonts w:asciiTheme="majorBidi" w:hAnsiTheme="majorBidi" w:cstheme="majorBidi"/>
          <w:sz w:val="24"/>
          <w:szCs w:val="24"/>
          <w:rPrChange w:id="2550" w:author="Author" w:date="2020-08-21T14:52:00Z">
            <w:rPr>
              <w:rFonts w:asciiTheme="majorBidi" w:hAnsiTheme="majorBidi" w:cstheme="majorBidi"/>
              <w:sz w:val="24"/>
              <w:szCs w:val="24"/>
            </w:rPr>
          </w:rPrChange>
        </w:rPr>
        <w:t xml:space="preserve">and harsh cutbacks </w:t>
      </w:r>
      <w:r w:rsidR="00637747" w:rsidRPr="004F6111">
        <w:rPr>
          <w:rFonts w:asciiTheme="majorBidi" w:hAnsiTheme="majorBidi" w:cstheme="majorBidi"/>
          <w:sz w:val="24"/>
          <w:szCs w:val="24"/>
          <w:rPrChange w:id="2551" w:author="Author" w:date="2020-08-21T14:52:00Z">
            <w:rPr>
              <w:rFonts w:asciiTheme="majorBidi" w:hAnsiTheme="majorBidi" w:cstheme="majorBidi"/>
              <w:sz w:val="24"/>
              <w:szCs w:val="24"/>
            </w:rPr>
          </w:rPrChange>
        </w:rPr>
        <w:t xml:space="preserve">to the </w:t>
      </w:r>
      <w:del w:id="2552" w:author="Author" w:date="2020-08-21T12:33:00Z">
        <w:r w:rsidR="00637747" w:rsidRPr="004F6111" w:rsidDel="00087954">
          <w:rPr>
            <w:rFonts w:asciiTheme="majorBidi" w:hAnsiTheme="majorBidi" w:cstheme="majorBidi"/>
            <w:sz w:val="24"/>
            <w:szCs w:val="24"/>
            <w:rPrChange w:id="2553" w:author="Author" w:date="2020-08-21T14:52:00Z">
              <w:rPr>
                <w:rFonts w:asciiTheme="majorBidi" w:hAnsiTheme="majorBidi" w:cstheme="majorBidi"/>
                <w:sz w:val="24"/>
                <w:szCs w:val="24"/>
              </w:rPr>
            </w:rPrChange>
          </w:rPr>
          <w:delText>extent t</w:delText>
        </w:r>
        <w:r w:rsidR="00480145" w:rsidRPr="004F6111" w:rsidDel="00087954">
          <w:rPr>
            <w:rFonts w:asciiTheme="majorBidi" w:hAnsiTheme="majorBidi" w:cstheme="majorBidi"/>
            <w:sz w:val="24"/>
            <w:szCs w:val="24"/>
            <w:rPrChange w:id="2554" w:author="Author" w:date="2020-08-21T14:52:00Z">
              <w:rPr>
                <w:rFonts w:asciiTheme="majorBidi" w:hAnsiTheme="majorBidi" w:cstheme="majorBidi"/>
                <w:sz w:val="24"/>
                <w:szCs w:val="24"/>
              </w:rPr>
            </w:rPrChange>
          </w:rPr>
          <w:delText>hat</w:delText>
        </w:r>
      </w:del>
      <w:ins w:id="2555" w:author="Author" w:date="2020-08-21T12:33:00Z">
        <w:r w:rsidR="00087954" w:rsidRPr="004F6111">
          <w:rPr>
            <w:rFonts w:asciiTheme="majorBidi" w:hAnsiTheme="majorBidi" w:cstheme="majorBidi"/>
            <w:sz w:val="24"/>
            <w:szCs w:val="24"/>
            <w:rPrChange w:id="2556" w:author="Author" w:date="2020-08-21T14:52:00Z">
              <w:rPr>
                <w:rFonts w:asciiTheme="majorBidi" w:hAnsiTheme="majorBidi" w:cstheme="majorBidi"/>
                <w:sz w:val="24"/>
                <w:szCs w:val="24"/>
              </w:rPr>
            </w:rPrChange>
          </w:rPr>
          <w:t>point where</w:t>
        </w:r>
      </w:ins>
      <w:r w:rsidR="00480145" w:rsidRPr="004F6111">
        <w:rPr>
          <w:rFonts w:asciiTheme="majorBidi" w:hAnsiTheme="majorBidi" w:cstheme="majorBidi"/>
          <w:sz w:val="24"/>
          <w:szCs w:val="24"/>
          <w:rPrChange w:id="2557" w:author="Author" w:date="2020-08-21T14:52:00Z">
            <w:rPr>
              <w:rFonts w:asciiTheme="majorBidi" w:hAnsiTheme="majorBidi" w:cstheme="majorBidi"/>
              <w:sz w:val="24"/>
              <w:szCs w:val="24"/>
            </w:rPr>
          </w:rPrChange>
        </w:rPr>
        <w:t xml:space="preserve"> they </w:t>
      </w:r>
      <w:r w:rsidR="00637747" w:rsidRPr="004F6111">
        <w:rPr>
          <w:rFonts w:asciiTheme="majorBidi" w:hAnsiTheme="majorBidi" w:cstheme="majorBidi"/>
          <w:sz w:val="24"/>
          <w:szCs w:val="24"/>
          <w:rPrChange w:id="2558" w:author="Author" w:date="2020-08-21T14:52:00Z">
            <w:rPr>
              <w:rFonts w:asciiTheme="majorBidi" w:hAnsiTheme="majorBidi" w:cstheme="majorBidi"/>
              <w:sz w:val="24"/>
              <w:szCs w:val="24"/>
            </w:rPr>
          </w:rPrChange>
        </w:rPr>
        <w:t>barely</w:t>
      </w:r>
      <w:r w:rsidR="00B04C17" w:rsidRPr="004F6111">
        <w:rPr>
          <w:rFonts w:asciiTheme="majorBidi" w:hAnsiTheme="majorBidi" w:cstheme="majorBidi"/>
          <w:sz w:val="24"/>
          <w:szCs w:val="24"/>
          <w:rPrChange w:id="2559" w:author="Author" w:date="2020-08-21T14:52:00Z">
            <w:rPr>
              <w:rFonts w:asciiTheme="majorBidi" w:hAnsiTheme="majorBidi" w:cstheme="majorBidi"/>
              <w:sz w:val="24"/>
              <w:szCs w:val="24"/>
            </w:rPr>
          </w:rPrChange>
        </w:rPr>
        <w:t xml:space="preserve"> </w:t>
      </w:r>
      <w:r w:rsidR="00480145" w:rsidRPr="004F6111">
        <w:rPr>
          <w:rFonts w:asciiTheme="majorBidi" w:hAnsiTheme="majorBidi" w:cstheme="majorBidi"/>
          <w:sz w:val="24"/>
          <w:szCs w:val="24"/>
          <w:rPrChange w:id="2560" w:author="Author" w:date="2020-08-21T14:52:00Z">
            <w:rPr>
              <w:rFonts w:asciiTheme="majorBidi" w:hAnsiTheme="majorBidi" w:cstheme="majorBidi"/>
              <w:sz w:val="24"/>
              <w:szCs w:val="24"/>
            </w:rPr>
          </w:rPrChange>
        </w:rPr>
        <w:t>support</w:t>
      </w:r>
      <w:r w:rsidR="00B04C17" w:rsidRPr="004F6111">
        <w:rPr>
          <w:rFonts w:asciiTheme="majorBidi" w:hAnsiTheme="majorBidi" w:cstheme="majorBidi"/>
          <w:sz w:val="24"/>
          <w:szCs w:val="24"/>
          <w:rPrChange w:id="2561" w:author="Author" w:date="2020-08-21T14:52:00Z">
            <w:rPr>
              <w:rFonts w:asciiTheme="majorBidi" w:hAnsiTheme="majorBidi" w:cstheme="majorBidi"/>
              <w:sz w:val="24"/>
              <w:szCs w:val="24"/>
            </w:rPr>
          </w:rPrChange>
        </w:rPr>
        <w:t xml:space="preserve">ed </w:t>
      </w:r>
      <w:r w:rsidR="00175FA0" w:rsidRPr="004F6111">
        <w:rPr>
          <w:rFonts w:asciiTheme="majorBidi" w:hAnsiTheme="majorBidi" w:cstheme="majorBidi"/>
          <w:sz w:val="24"/>
          <w:szCs w:val="24"/>
          <w:rPrChange w:id="2562" w:author="Author" w:date="2020-08-21T14:52:00Z">
            <w:rPr>
              <w:rFonts w:asciiTheme="majorBidi" w:hAnsiTheme="majorBidi" w:cstheme="majorBidi"/>
              <w:sz w:val="24"/>
              <w:szCs w:val="24"/>
            </w:rPr>
          </w:rPrChange>
        </w:rPr>
        <w:t xml:space="preserve">community needs. </w:t>
      </w:r>
      <w:r w:rsidR="00595259" w:rsidRPr="004F6111">
        <w:rPr>
          <w:rFonts w:asciiTheme="majorBidi" w:hAnsiTheme="majorBidi" w:cstheme="majorBidi"/>
          <w:sz w:val="24"/>
          <w:szCs w:val="24"/>
          <w:rPrChange w:id="2563" w:author="Author" w:date="2020-08-21T14:52:00Z">
            <w:rPr>
              <w:rFonts w:asciiTheme="majorBidi" w:hAnsiTheme="majorBidi" w:cstheme="majorBidi"/>
              <w:sz w:val="24"/>
              <w:szCs w:val="24"/>
            </w:rPr>
          </w:rPrChange>
        </w:rPr>
        <w:t>Lastly</w:t>
      </w:r>
      <w:r w:rsidR="00480145" w:rsidRPr="004F6111">
        <w:rPr>
          <w:rFonts w:asciiTheme="majorBidi" w:hAnsiTheme="majorBidi" w:cstheme="majorBidi"/>
          <w:sz w:val="24"/>
          <w:szCs w:val="24"/>
          <w:rPrChange w:id="2564" w:author="Author" w:date="2020-08-21T14:52:00Z">
            <w:rPr>
              <w:rFonts w:asciiTheme="majorBidi" w:hAnsiTheme="majorBidi" w:cstheme="majorBidi"/>
              <w:sz w:val="24"/>
              <w:szCs w:val="24"/>
            </w:rPr>
          </w:rPrChange>
        </w:rPr>
        <w:t xml:space="preserve">, </w:t>
      </w:r>
      <w:r w:rsidR="004D657D" w:rsidRPr="004F6111">
        <w:rPr>
          <w:rFonts w:asciiTheme="majorBidi" w:hAnsiTheme="majorBidi" w:cstheme="majorBidi"/>
          <w:sz w:val="24"/>
          <w:szCs w:val="24"/>
          <w:rPrChange w:id="2565" w:author="Author" w:date="2020-08-21T14:52:00Z">
            <w:rPr>
              <w:rFonts w:asciiTheme="majorBidi" w:hAnsiTheme="majorBidi" w:cstheme="majorBidi"/>
              <w:sz w:val="24"/>
              <w:szCs w:val="24"/>
            </w:rPr>
          </w:rPrChange>
        </w:rPr>
        <w:t>fragmentation of community services and pro</w:t>
      </w:r>
      <w:r w:rsidR="00175FA0" w:rsidRPr="004F6111">
        <w:rPr>
          <w:rFonts w:asciiTheme="majorBidi" w:hAnsiTheme="majorBidi" w:cstheme="majorBidi"/>
          <w:sz w:val="24"/>
          <w:szCs w:val="24"/>
          <w:rPrChange w:id="2566" w:author="Author" w:date="2020-08-21T14:52:00Z">
            <w:rPr>
              <w:rFonts w:asciiTheme="majorBidi" w:hAnsiTheme="majorBidi" w:cstheme="majorBidi"/>
              <w:sz w:val="24"/>
              <w:szCs w:val="24"/>
            </w:rPr>
          </w:rPrChange>
        </w:rPr>
        <w:t xml:space="preserve">grams </w:t>
      </w:r>
      <w:r w:rsidR="00637747" w:rsidRPr="004F6111">
        <w:rPr>
          <w:rFonts w:asciiTheme="majorBidi" w:hAnsiTheme="majorBidi" w:cstheme="majorBidi"/>
          <w:sz w:val="24"/>
          <w:szCs w:val="24"/>
          <w:rPrChange w:id="2567" w:author="Author" w:date="2020-08-21T14:52:00Z">
            <w:rPr>
              <w:rFonts w:asciiTheme="majorBidi" w:hAnsiTheme="majorBidi" w:cstheme="majorBidi"/>
              <w:sz w:val="24"/>
              <w:szCs w:val="24"/>
            </w:rPr>
          </w:rPrChange>
        </w:rPr>
        <w:t>generated</w:t>
      </w:r>
      <w:r w:rsidR="004D657D" w:rsidRPr="004F6111">
        <w:rPr>
          <w:rFonts w:asciiTheme="majorBidi" w:hAnsiTheme="majorBidi" w:cstheme="majorBidi"/>
          <w:sz w:val="24"/>
          <w:szCs w:val="24"/>
          <w:rPrChange w:id="2568" w:author="Author" w:date="2020-08-21T14:52:00Z">
            <w:rPr>
              <w:rFonts w:asciiTheme="majorBidi" w:hAnsiTheme="majorBidi" w:cstheme="majorBidi"/>
              <w:sz w:val="24"/>
              <w:szCs w:val="24"/>
            </w:rPr>
          </w:rPrChange>
        </w:rPr>
        <w:t xml:space="preserve"> division and lack of organizational collaboration.</w:t>
      </w:r>
      <w:r w:rsidR="00480145" w:rsidRPr="004F6111">
        <w:rPr>
          <w:rFonts w:asciiTheme="majorBidi" w:hAnsiTheme="majorBidi" w:cstheme="majorBidi"/>
          <w:sz w:val="24"/>
          <w:szCs w:val="24"/>
          <w:rPrChange w:id="2569" w:author="Author" w:date="2020-08-21T14:52:00Z">
            <w:rPr>
              <w:rFonts w:asciiTheme="majorBidi" w:hAnsiTheme="majorBidi" w:cstheme="majorBidi"/>
              <w:sz w:val="24"/>
              <w:szCs w:val="24"/>
            </w:rPr>
          </w:rPrChange>
        </w:rPr>
        <w:t xml:space="preserve"> </w:t>
      </w:r>
    </w:p>
    <w:p w14:paraId="7957EF04" w14:textId="465DF02B" w:rsidR="00321DC7" w:rsidRPr="00FB520C" w:rsidRDefault="00321DC7" w:rsidP="00535373">
      <w:pPr>
        <w:pStyle w:val="Subtitle"/>
        <w:numPr>
          <w:ilvl w:val="0"/>
          <w:numId w:val="0"/>
        </w:numPr>
        <w:rPr>
          <w:b/>
          <w:i/>
          <w:rPrChange w:id="2570" w:author="Author" w:date="2020-08-21T19:31:00Z">
            <w:rPr/>
          </w:rPrChange>
        </w:rPr>
        <w:pPrChange w:id="2571" w:author="Author" w:date="2020-08-21T20:02:00Z">
          <w:pPr>
            <w:pStyle w:val="Subtitle"/>
            <w:numPr>
              <w:numId w:val="21"/>
            </w:numPr>
          </w:pPr>
        </w:pPrChange>
      </w:pPr>
      <w:commentRangeStart w:id="2572"/>
      <w:r w:rsidRPr="00FB520C">
        <w:rPr>
          <w:b/>
          <w:i/>
          <w:rPrChange w:id="2573" w:author="Author" w:date="2020-08-21T19:31:00Z">
            <w:rPr/>
          </w:rPrChange>
        </w:rPr>
        <w:t xml:space="preserve">Elimination of </w:t>
      </w:r>
      <w:ins w:id="2574" w:author="Author" w:date="2020-08-21T19:31:00Z">
        <w:r w:rsidR="00FB520C" w:rsidRPr="00FB520C">
          <w:rPr>
            <w:b/>
            <w:i/>
            <w:rPrChange w:id="2575" w:author="Author" w:date="2020-08-21T19:31:00Z">
              <w:rPr>
                <w:b/>
              </w:rPr>
            </w:rPrChange>
          </w:rPr>
          <w:t>S</w:t>
        </w:r>
      </w:ins>
      <w:del w:id="2576" w:author="Author" w:date="2020-08-21T19:31:00Z">
        <w:r w:rsidRPr="00FB520C" w:rsidDel="00FB520C">
          <w:rPr>
            <w:b/>
            <w:i/>
            <w:rPrChange w:id="2577" w:author="Author" w:date="2020-08-21T19:31:00Z">
              <w:rPr/>
            </w:rPrChange>
          </w:rPr>
          <w:delText>s</w:delText>
        </w:r>
      </w:del>
      <w:r w:rsidRPr="00FB520C">
        <w:rPr>
          <w:b/>
          <w:i/>
          <w:rPrChange w:id="2578" w:author="Author" w:date="2020-08-21T19:31:00Z">
            <w:rPr/>
          </w:rPrChange>
        </w:rPr>
        <w:t>ervices</w:t>
      </w:r>
      <w:commentRangeEnd w:id="2572"/>
      <w:ins w:id="2579" w:author="Author" w:date="2020-08-21T19:29:00Z">
        <w:r w:rsidR="00DE1981" w:rsidRPr="00FB520C">
          <w:rPr>
            <w:rStyle w:val="CommentReference"/>
            <w:rFonts w:asciiTheme="minorHAnsi" w:eastAsiaTheme="minorHAnsi" w:hAnsiTheme="minorHAnsi" w:cstheme="minorBidi"/>
            <w:i/>
            <w:spacing w:val="0"/>
            <w:rPrChange w:id="2580" w:author="Author" w:date="2020-08-21T19:31:00Z">
              <w:rPr>
                <w:rStyle w:val="CommentReference"/>
                <w:rFonts w:asciiTheme="minorHAnsi" w:eastAsiaTheme="minorHAnsi" w:hAnsiTheme="minorHAnsi" w:cstheme="minorBidi"/>
                <w:spacing w:val="0"/>
              </w:rPr>
            </w:rPrChange>
          </w:rPr>
          <w:commentReference w:id="2572"/>
        </w:r>
      </w:ins>
    </w:p>
    <w:p w14:paraId="29CE6EC6" w14:textId="17595F43" w:rsidR="00175FA0" w:rsidRPr="004F6111" w:rsidRDefault="00480145" w:rsidP="00321DC7">
      <w:pPr>
        <w:bidi w:val="0"/>
        <w:spacing w:line="480" w:lineRule="auto"/>
        <w:ind w:firstLine="720"/>
        <w:jc w:val="both"/>
        <w:rPr>
          <w:rFonts w:asciiTheme="majorBidi" w:hAnsiTheme="majorBidi" w:cstheme="majorBidi"/>
          <w:sz w:val="24"/>
          <w:szCs w:val="24"/>
          <w:rPrChange w:id="2582" w:author="Author" w:date="2020-08-21T14:52:00Z">
            <w:rPr>
              <w:rFonts w:asciiTheme="majorBidi" w:hAnsiTheme="majorBidi" w:cstheme="majorBidi"/>
              <w:sz w:val="24"/>
              <w:szCs w:val="24"/>
            </w:rPr>
          </w:rPrChange>
        </w:rPr>
      </w:pPr>
      <w:r w:rsidRPr="004F6111">
        <w:rPr>
          <w:rFonts w:asciiTheme="majorBidi" w:hAnsiTheme="majorBidi" w:cstheme="majorBidi"/>
          <w:sz w:val="24"/>
          <w:szCs w:val="24"/>
          <w:rPrChange w:id="2583" w:author="Author" w:date="2020-08-21T14:52:00Z">
            <w:rPr>
              <w:rFonts w:asciiTheme="majorBidi" w:hAnsiTheme="majorBidi" w:cstheme="majorBidi"/>
              <w:sz w:val="24"/>
              <w:szCs w:val="24"/>
            </w:rPr>
          </w:rPrChange>
        </w:rPr>
        <w:t>When services started to disappear</w:t>
      </w:r>
      <w:r w:rsidR="0044746B" w:rsidRPr="004F6111">
        <w:rPr>
          <w:rFonts w:asciiTheme="majorBidi" w:hAnsiTheme="majorBidi" w:cstheme="majorBidi"/>
          <w:sz w:val="24"/>
          <w:szCs w:val="24"/>
          <w:rPrChange w:id="2584" w:author="Author" w:date="2020-08-21T14:52:00Z">
            <w:rPr>
              <w:rFonts w:asciiTheme="majorBidi" w:hAnsiTheme="majorBidi" w:cstheme="majorBidi"/>
              <w:sz w:val="24"/>
              <w:szCs w:val="24"/>
            </w:rPr>
          </w:rPrChange>
        </w:rPr>
        <w:t xml:space="preserve"> in a neighborhood on </w:t>
      </w:r>
      <w:ins w:id="2585" w:author="Author" w:date="2020-08-21T12:34:00Z">
        <w:r w:rsidR="007E18C9" w:rsidRPr="004F6111">
          <w:rPr>
            <w:rFonts w:asciiTheme="majorBidi" w:hAnsiTheme="majorBidi" w:cstheme="majorBidi"/>
            <w:sz w:val="24"/>
            <w:szCs w:val="24"/>
            <w:rPrChange w:id="2586" w:author="Author" w:date="2020-08-21T14:52:00Z">
              <w:rPr>
                <w:rFonts w:asciiTheme="majorBidi" w:hAnsiTheme="majorBidi" w:cstheme="majorBidi"/>
                <w:sz w:val="24"/>
                <w:szCs w:val="24"/>
              </w:rPr>
            </w:rPrChange>
          </w:rPr>
          <w:t>a</w:t>
        </w:r>
      </w:ins>
      <w:del w:id="2587" w:author="Author" w:date="2020-08-21T12:34:00Z">
        <w:r w:rsidR="0044746B" w:rsidRPr="004F6111" w:rsidDel="007E18C9">
          <w:rPr>
            <w:rFonts w:asciiTheme="majorBidi" w:hAnsiTheme="majorBidi" w:cstheme="majorBidi"/>
            <w:sz w:val="24"/>
            <w:szCs w:val="24"/>
            <w:rPrChange w:id="2588" w:author="Author" w:date="2020-08-21T14:52:00Z">
              <w:rPr>
                <w:rFonts w:asciiTheme="majorBidi" w:hAnsiTheme="majorBidi" w:cstheme="majorBidi"/>
                <w:sz w:val="24"/>
                <w:szCs w:val="24"/>
              </w:rPr>
            </w:rPrChange>
          </w:rPr>
          <w:delText>the</w:delText>
        </w:r>
      </w:del>
      <w:r w:rsidR="0044746B" w:rsidRPr="004F6111">
        <w:rPr>
          <w:rFonts w:asciiTheme="majorBidi" w:hAnsiTheme="majorBidi" w:cstheme="majorBidi"/>
          <w:sz w:val="24"/>
          <w:szCs w:val="24"/>
          <w:rPrChange w:id="2589" w:author="Author" w:date="2020-08-21T14:52:00Z">
            <w:rPr>
              <w:rFonts w:asciiTheme="majorBidi" w:hAnsiTheme="majorBidi" w:cstheme="majorBidi"/>
              <w:sz w:val="24"/>
              <w:szCs w:val="24"/>
            </w:rPr>
          </w:rPrChange>
        </w:rPr>
        <w:t xml:space="preserve"> mountain</w:t>
      </w:r>
      <w:r w:rsidR="003C0191" w:rsidRPr="004F6111">
        <w:rPr>
          <w:rFonts w:asciiTheme="majorBidi" w:hAnsiTheme="majorBidi" w:cstheme="majorBidi"/>
          <w:sz w:val="24"/>
          <w:szCs w:val="24"/>
          <w:rPrChange w:id="2590" w:author="Author" w:date="2020-08-21T14:52:00Z">
            <w:rPr>
              <w:rFonts w:asciiTheme="majorBidi" w:hAnsiTheme="majorBidi" w:cstheme="majorBidi"/>
              <w:sz w:val="24"/>
              <w:szCs w:val="24"/>
            </w:rPr>
          </w:rPrChange>
        </w:rPr>
        <w:t xml:space="preserve"> slop</w:t>
      </w:r>
      <w:ins w:id="2591" w:author="Author" w:date="2020-08-21T12:33:00Z">
        <w:r w:rsidR="007E18C9" w:rsidRPr="004F6111">
          <w:rPr>
            <w:rFonts w:asciiTheme="majorBidi" w:hAnsiTheme="majorBidi" w:cstheme="majorBidi"/>
            <w:sz w:val="24"/>
            <w:szCs w:val="24"/>
            <w:rPrChange w:id="2592" w:author="Author" w:date="2020-08-21T14:52:00Z">
              <w:rPr>
                <w:rFonts w:asciiTheme="majorBidi" w:hAnsiTheme="majorBidi" w:cstheme="majorBidi"/>
                <w:sz w:val="24"/>
                <w:szCs w:val="24"/>
              </w:rPr>
            </w:rPrChange>
          </w:rPr>
          <w:t>e</w:t>
        </w:r>
      </w:ins>
      <w:r w:rsidRPr="004F6111">
        <w:rPr>
          <w:rFonts w:asciiTheme="majorBidi" w:hAnsiTheme="majorBidi" w:cstheme="majorBidi"/>
          <w:sz w:val="24"/>
          <w:szCs w:val="24"/>
          <w:rPrChange w:id="2593" w:author="Author" w:date="2020-08-21T14:52:00Z">
            <w:rPr>
              <w:rFonts w:asciiTheme="majorBidi" w:hAnsiTheme="majorBidi" w:cstheme="majorBidi"/>
              <w:sz w:val="24"/>
              <w:szCs w:val="24"/>
            </w:rPr>
          </w:rPrChange>
        </w:rPr>
        <w:t xml:space="preserve">, residents </w:t>
      </w:r>
      <w:r w:rsidR="00B56216" w:rsidRPr="004F6111">
        <w:rPr>
          <w:rFonts w:asciiTheme="majorBidi" w:hAnsiTheme="majorBidi" w:cstheme="majorBidi"/>
          <w:sz w:val="24"/>
          <w:szCs w:val="24"/>
          <w:rPrChange w:id="2594" w:author="Author" w:date="2020-08-21T14:52:00Z">
            <w:rPr>
              <w:rFonts w:asciiTheme="majorBidi" w:hAnsiTheme="majorBidi" w:cstheme="majorBidi"/>
              <w:sz w:val="24"/>
              <w:szCs w:val="24"/>
            </w:rPr>
          </w:rPrChange>
        </w:rPr>
        <w:t xml:space="preserve">had </w:t>
      </w:r>
      <w:r w:rsidRPr="004F6111">
        <w:rPr>
          <w:rFonts w:asciiTheme="majorBidi" w:hAnsiTheme="majorBidi" w:cstheme="majorBidi"/>
          <w:sz w:val="24"/>
          <w:szCs w:val="24"/>
          <w:rPrChange w:id="2595" w:author="Author" w:date="2020-08-21T14:52:00Z">
            <w:rPr>
              <w:rFonts w:asciiTheme="majorBidi" w:hAnsiTheme="majorBidi" w:cstheme="majorBidi"/>
              <w:sz w:val="24"/>
              <w:szCs w:val="24"/>
            </w:rPr>
          </w:rPrChange>
        </w:rPr>
        <w:t xml:space="preserve">to walk steep </w:t>
      </w:r>
      <w:r w:rsidR="00022512" w:rsidRPr="004F6111">
        <w:rPr>
          <w:rFonts w:asciiTheme="majorBidi" w:hAnsiTheme="majorBidi" w:cstheme="majorBidi"/>
          <w:sz w:val="24"/>
          <w:szCs w:val="24"/>
          <w:rPrChange w:id="2596" w:author="Author" w:date="2020-08-21T14:52:00Z">
            <w:rPr>
              <w:rFonts w:asciiTheme="majorBidi" w:hAnsiTheme="majorBidi" w:cstheme="majorBidi"/>
              <w:sz w:val="24"/>
              <w:szCs w:val="24"/>
            </w:rPr>
          </w:rPrChange>
        </w:rPr>
        <w:t xml:space="preserve">and narrow </w:t>
      </w:r>
      <w:r w:rsidRPr="004F6111">
        <w:rPr>
          <w:rFonts w:asciiTheme="majorBidi" w:hAnsiTheme="majorBidi" w:cstheme="majorBidi"/>
          <w:sz w:val="24"/>
          <w:szCs w:val="24"/>
          <w:rPrChange w:id="2597" w:author="Author" w:date="2020-08-21T14:52:00Z">
            <w:rPr>
              <w:rFonts w:asciiTheme="majorBidi" w:hAnsiTheme="majorBidi" w:cstheme="majorBidi"/>
              <w:sz w:val="24"/>
              <w:szCs w:val="24"/>
            </w:rPr>
          </w:rPrChange>
        </w:rPr>
        <w:t xml:space="preserve">streets </w:t>
      </w:r>
      <w:r w:rsidR="00CA0AC9" w:rsidRPr="004F6111">
        <w:rPr>
          <w:rFonts w:asciiTheme="majorBidi" w:hAnsiTheme="majorBidi" w:cstheme="majorBidi"/>
          <w:sz w:val="24"/>
          <w:szCs w:val="24"/>
          <w:rPrChange w:id="2598" w:author="Author" w:date="2020-08-21T14:52:00Z">
            <w:rPr>
              <w:rFonts w:asciiTheme="majorBidi" w:hAnsiTheme="majorBidi" w:cstheme="majorBidi"/>
              <w:sz w:val="24"/>
              <w:szCs w:val="24"/>
            </w:rPr>
          </w:rPrChange>
        </w:rPr>
        <w:t xml:space="preserve">that </w:t>
      </w:r>
      <w:r w:rsidR="00B56216" w:rsidRPr="004F6111">
        <w:rPr>
          <w:rFonts w:asciiTheme="majorBidi" w:hAnsiTheme="majorBidi" w:cstheme="majorBidi"/>
          <w:sz w:val="24"/>
          <w:szCs w:val="24"/>
          <w:rPrChange w:id="2599" w:author="Author" w:date="2020-08-21T14:52:00Z">
            <w:rPr>
              <w:rFonts w:asciiTheme="majorBidi" w:hAnsiTheme="majorBidi" w:cstheme="majorBidi"/>
              <w:sz w:val="24"/>
              <w:szCs w:val="24"/>
            </w:rPr>
          </w:rPrChange>
        </w:rPr>
        <w:t xml:space="preserve">were </w:t>
      </w:r>
      <w:r w:rsidR="005B72D0" w:rsidRPr="004F6111">
        <w:rPr>
          <w:rFonts w:asciiTheme="majorBidi" w:hAnsiTheme="majorBidi" w:cstheme="majorBidi"/>
          <w:sz w:val="24"/>
          <w:szCs w:val="24"/>
          <w:rPrChange w:id="2600" w:author="Author" w:date="2020-08-21T14:52:00Z">
            <w:rPr>
              <w:rFonts w:asciiTheme="majorBidi" w:hAnsiTheme="majorBidi" w:cstheme="majorBidi"/>
              <w:sz w:val="24"/>
              <w:szCs w:val="24"/>
            </w:rPr>
          </w:rPrChange>
        </w:rPr>
        <w:t>inaccessible</w:t>
      </w:r>
      <w:r w:rsidR="00022512" w:rsidRPr="004F6111">
        <w:rPr>
          <w:rFonts w:asciiTheme="majorBidi" w:hAnsiTheme="majorBidi" w:cstheme="majorBidi"/>
          <w:sz w:val="24"/>
          <w:szCs w:val="24"/>
          <w:rPrChange w:id="2601" w:author="Author" w:date="2020-08-21T14:52:00Z">
            <w:rPr>
              <w:rFonts w:asciiTheme="majorBidi" w:hAnsiTheme="majorBidi" w:cstheme="majorBidi"/>
              <w:sz w:val="24"/>
              <w:szCs w:val="24"/>
            </w:rPr>
          </w:rPrChange>
        </w:rPr>
        <w:t xml:space="preserve"> </w:t>
      </w:r>
      <w:r w:rsidR="003C0191" w:rsidRPr="004F6111">
        <w:rPr>
          <w:rFonts w:asciiTheme="majorBidi" w:hAnsiTheme="majorBidi" w:cstheme="majorBidi"/>
          <w:sz w:val="24"/>
          <w:szCs w:val="24"/>
          <w:rPrChange w:id="2602" w:author="Author" w:date="2020-08-21T14:52:00Z">
            <w:rPr>
              <w:rFonts w:asciiTheme="majorBidi" w:hAnsiTheme="majorBidi" w:cstheme="majorBidi"/>
              <w:sz w:val="24"/>
              <w:szCs w:val="24"/>
            </w:rPr>
          </w:rPrChange>
        </w:rPr>
        <w:t xml:space="preserve">to </w:t>
      </w:r>
      <w:r w:rsidR="00022512" w:rsidRPr="004F6111">
        <w:rPr>
          <w:rFonts w:asciiTheme="majorBidi" w:hAnsiTheme="majorBidi" w:cstheme="majorBidi"/>
          <w:sz w:val="24"/>
          <w:szCs w:val="24"/>
          <w:rPrChange w:id="2603" w:author="Author" w:date="2020-08-21T14:52:00Z">
            <w:rPr>
              <w:rFonts w:asciiTheme="majorBidi" w:hAnsiTheme="majorBidi" w:cstheme="majorBidi"/>
              <w:sz w:val="24"/>
              <w:szCs w:val="24"/>
            </w:rPr>
          </w:rPrChange>
        </w:rPr>
        <w:t>public transport</w:t>
      </w:r>
      <w:r w:rsidR="00B56216" w:rsidRPr="004F6111">
        <w:rPr>
          <w:rFonts w:asciiTheme="majorBidi" w:hAnsiTheme="majorBidi" w:cstheme="majorBidi"/>
          <w:sz w:val="24"/>
          <w:szCs w:val="24"/>
          <w:rPrChange w:id="2604" w:author="Author" w:date="2020-08-21T14:52:00Z">
            <w:rPr>
              <w:rFonts w:asciiTheme="majorBidi" w:hAnsiTheme="majorBidi" w:cstheme="majorBidi"/>
              <w:sz w:val="24"/>
              <w:szCs w:val="24"/>
            </w:rPr>
          </w:rPrChange>
        </w:rPr>
        <w:t xml:space="preserve"> </w:t>
      </w:r>
      <w:r w:rsidR="00637747" w:rsidRPr="004F6111">
        <w:rPr>
          <w:rFonts w:asciiTheme="majorBidi" w:hAnsiTheme="majorBidi" w:cstheme="majorBidi"/>
          <w:sz w:val="24"/>
          <w:szCs w:val="24"/>
          <w:rPrChange w:id="2605" w:author="Author" w:date="2020-08-21T14:52:00Z">
            <w:rPr>
              <w:rFonts w:asciiTheme="majorBidi" w:hAnsiTheme="majorBidi" w:cstheme="majorBidi"/>
              <w:sz w:val="24"/>
              <w:szCs w:val="24"/>
            </w:rPr>
          </w:rPrChange>
        </w:rPr>
        <w:t xml:space="preserve">to </w:t>
      </w:r>
      <w:del w:id="2606" w:author="Author" w:date="2020-08-21T12:34:00Z">
        <w:r w:rsidR="00637747" w:rsidRPr="004F6111" w:rsidDel="007E18C9">
          <w:rPr>
            <w:rFonts w:asciiTheme="majorBidi" w:hAnsiTheme="majorBidi" w:cstheme="majorBidi"/>
            <w:sz w:val="24"/>
            <w:szCs w:val="24"/>
            <w:rPrChange w:id="2607" w:author="Author" w:date="2020-08-21T14:52:00Z">
              <w:rPr>
                <w:rFonts w:asciiTheme="majorBidi" w:hAnsiTheme="majorBidi" w:cstheme="majorBidi"/>
                <w:sz w:val="24"/>
                <w:szCs w:val="24"/>
              </w:rPr>
            </w:rPrChange>
          </w:rPr>
          <w:delText>make</w:delText>
        </w:r>
        <w:r w:rsidR="008D1A54" w:rsidRPr="004F6111" w:rsidDel="007E18C9">
          <w:rPr>
            <w:rFonts w:asciiTheme="majorBidi" w:hAnsiTheme="majorBidi" w:cstheme="majorBidi"/>
            <w:sz w:val="24"/>
            <w:szCs w:val="24"/>
            <w:rPrChange w:id="2608" w:author="Author" w:date="2020-08-21T14:52:00Z">
              <w:rPr>
                <w:rFonts w:asciiTheme="majorBidi" w:hAnsiTheme="majorBidi" w:cstheme="majorBidi"/>
                <w:sz w:val="24"/>
                <w:szCs w:val="24"/>
              </w:rPr>
            </w:rPrChange>
          </w:rPr>
          <w:delText xml:space="preserve"> </w:delText>
        </w:r>
      </w:del>
      <w:ins w:id="2609" w:author="Author" w:date="2020-08-21T12:34:00Z">
        <w:r w:rsidR="007E18C9" w:rsidRPr="004F6111">
          <w:rPr>
            <w:rFonts w:asciiTheme="majorBidi" w:hAnsiTheme="majorBidi" w:cstheme="majorBidi"/>
            <w:sz w:val="24"/>
            <w:szCs w:val="24"/>
            <w:rPrChange w:id="2610" w:author="Author" w:date="2020-08-21T14:52:00Z">
              <w:rPr>
                <w:rFonts w:asciiTheme="majorBidi" w:hAnsiTheme="majorBidi" w:cstheme="majorBidi"/>
                <w:sz w:val="24"/>
                <w:szCs w:val="24"/>
              </w:rPr>
            </w:rPrChange>
          </w:rPr>
          <w:t xml:space="preserve">run </w:t>
        </w:r>
      </w:ins>
      <w:r w:rsidR="008D1A54" w:rsidRPr="004F6111">
        <w:rPr>
          <w:rFonts w:asciiTheme="majorBidi" w:hAnsiTheme="majorBidi" w:cstheme="majorBidi"/>
          <w:sz w:val="24"/>
          <w:szCs w:val="24"/>
          <w:rPrChange w:id="2611" w:author="Author" w:date="2020-08-21T14:52:00Z">
            <w:rPr>
              <w:rFonts w:asciiTheme="majorBidi" w:hAnsiTheme="majorBidi" w:cstheme="majorBidi"/>
              <w:sz w:val="24"/>
              <w:szCs w:val="24"/>
            </w:rPr>
          </w:rPrChange>
        </w:rPr>
        <w:t>errands</w:t>
      </w:r>
      <w:r w:rsidR="005B72D0" w:rsidRPr="004F6111">
        <w:rPr>
          <w:rFonts w:asciiTheme="majorBidi" w:hAnsiTheme="majorBidi" w:cstheme="majorBidi"/>
          <w:sz w:val="24"/>
          <w:szCs w:val="24"/>
          <w:rPrChange w:id="2612" w:author="Author" w:date="2020-08-21T14:52:00Z">
            <w:rPr>
              <w:rFonts w:asciiTheme="majorBidi" w:hAnsiTheme="majorBidi" w:cstheme="majorBidi"/>
              <w:sz w:val="24"/>
              <w:szCs w:val="24"/>
            </w:rPr>
          </w:rPrChange>
        </w:rPr>
        <w:t xml:space="preserve"> such as grocery shopping </w:t>
      </w:r>
      <w:r w:rsidR="00B56216" w:rsidRPr="004F6111">
        <w:rPr>
          <w:rFonts w:asciiTheme="majorBidi" w:hAnsiTheme="majorBidi" w:cstheme="majorBidi"/>
          <w:sz w:val="24"/>
          <w:szCs w:val="24"/>
          <w:rPrChange w:id="2613" w:author="Author" w:date="2020-08-21T14:52:00Z">
            <w:rPr>
              <w:rFonts w:asciiTheme="majorBidi" w:hAnsiTheme="majorBidi" w:cstheme="majorBidi"/>
              <w:sz w:val="24"/>
              <w:szCs w:val="24"/>
            </w:rPr>
          </w:rPrChange>
        </w:rPr>
        <w:t xml:space="preserve">or </w:t>
      </w:r>
      <w:r w:rsidR="005B72D0" w:rsidRPr="004F6111">
        <w:rPr>
          <w:rFonts w:asciiTheme="majorBidi" w:hAnsiTheme="majorBidi" w:cstheme="majorBidi"/>
          <w:sz w:val="24"/>
          <w:szCs w:val="24"/>
          <w:rPrChange w:id="2614" w:author="Author" w:date="2020-08-21T14:52:00Z">
            <w:rPr>
              <w:rFonts w:asciiTheme="majorBidi" w:hAnsiTheme="majorBidi" w:cstheme="majorBidi"/>
              <w:sz w:val="24"/>
              <w:szCs w:val="24"/>
            </w:rPr>
          </w:rPrChange>
        </w:rPr>
        <w:t>doctor</w:t>
      </w:r>
      <w:ins w:id="2615" w:author="Author" w:date="2020-08-21T12:34:00Z">
        <w:r w:rsidR="007E18C9" w:rsidRPr="004F6111">
          <w:rPr>
            <w:rFonts w:asciiTheme="majorBidi" w:hAnsiTheme="majorBidi" w:cstheme="majorBidi"/>
            <w:sz w:val="24"/>
            <w:szCs w:val="24"/>
            <w:rPrChange w:id="2616" w:author="Author" w:date="2020-08-21T14:52:00Z">
              <w:rPr>
                <w:rFonts w:asciiTheme="majorBidi" w:hAnsiTheme="majorBidi" w:cstheme="majorBidi"/>
                <w:sz w:val="24"/>
                <w:szCs w:val="24"/>
              </w:rPr>
            </w:rPrChange>
          </w:rPr>
          <w:t>’</w:t>
        </w:r>
      </w:ins>
      <w:del w:id="2617" w:author="Author" w:date="2020-08-21T12:34:00Z">
        <w:r w:rsidR="005B72D0" w:rsidRPr="004F6111" w:rsidDel="007E18C9">
          <w:rPr>
            <w:rFonts w:asciiTheme="majorBidi" w:hAnsiTheme="majorBidi" w:cstheme="majorBidi"/>
            <w:sz w:val="24"/>
            <w:szCs w:val="24"/>
            <w:rPrChange w:id="2618" w:author="Author" w:date="2020-08-21T14:52:00Z">
              <w:rPr>
                <w:rFonts w:asciiTheme="majorBidi" w:hAnsiTheme="majorBidi" w:cstheme="majorBidi"/>
                <w:sz w:val="24"/>
                <w:szCs w:val="24"/>
              </w:rPr>
            </w:rPrChange>
          </w:rPr>
          <w:delText>'</w:delText>
        </w:r>
      </w:del>
      <w:r w:rsidR="005B72D0" w:rsidRPr="004F6111">
        <w:rPr>
          <w:rFonts w:asciiTheme="majorBidi" w:hAnsiTheme="majorBidi" w:cstheme="majorBidi"/>
          <w:sz w:val="24"/>
          <w:szCs w:val="24"/>
          <w:rPrChange w:id="2619" w:author="Author" w:date="2020-08-21T14:52:00Z">
            <w:rPr>
              <w:rFonts w:asciiTheme="majorBidi" w:hAnsiTheme="majorBidi" w:cstheme="majorBidi"/>
              <w:sz w:val="24"/>
              <w:szCs w:val="24"/>
            </w:rPr>
          </w:rPrChange>
        </w:rPr>
        <w:t>s appointment</w:t>
      </w:r>
      <w:r w:rsidR="00637747" w:rsidRPr="004F6111">
        <w:rPr>
          <w:rFonts w:asciiTheme="majorBidi" w:hAnsiTheme="majorBidi" w:cstheme="majorBidi"/>
          <w:sz w:val="24"/>
          <w:szCs w:val="24"/>
          <w:rPrChange w:id="2620" w:author="Author" w:date="2020-08-21T14:52:00Z">
            <w:rPr>
              <w:rFonts w:asciiTheme="majorBidi" w:hAnsiTheme="majorBidi" w:cstheme="majorBidi"/>
              <w:sz w:val="24"/>
              <w:szCs w:val="24"/>
            </w:rPr>
          </w:rPrChange>
        </w:rPr>
        <w:t>s</w:t>
      </w:r>
      <w:r w:rsidRPr="004F6111">
        <w:rPr>
          <w:rFonts w:asciiTheme="majorBidi" w:hAnsiTheme="majorBidi" w:cstheme="majorBidi"/>
          <w:sz w:val="24"/>
          <w:szCs w:val="24"/>
          <w:rPrChange w:id="2621" w:author="Author" w:date="2020-08-21T14:52:00Z">
            <w:rPr>
              <w:rFonts w:asciiTheme="majorBidi" w:hAnsiTheme="majorBidi" w:cstheme="majorBidi"/>
              <w:sz w:val="24"/>
              <w:szCs w:val="24"/>
            </w:rPr>
          </w:rPrChange>
        </w:rPr>
        <w:t xml:space="preserve">. </w:t>
      </w:r>
      <w:r w:rsidR="003C0191" w:rsidRPr="004F6111">
        <w:rPr>
          <w:rFonts w:asciiTheme="majorBidi" w:hAnsiTheme="majorBidi" w:cstheme="majorBidi"/>
          <w:sz w:val="24"/>
          <w:szCs w:val="24"/>
          <w:rPrChange w:id="2622" w:author="Author" w:date="2020-08-21T14:52:00Z">
            <w:rPr>
              <w:rFonts w:asciiTheme="majorBidi" w:hAnsiTheme="majorBidi" w:cstheme="majorBidi"/>
              <w:sz w:val="24"/>
              <w:szCs w:val="24"/>
            </w:rPr>
          </w:rPrChange>
        </w:rPr>
        <w:t xml:space="preserve">Elimination of vital services </w:t>
      </w:r>
      <w:r w:rsidR="00637747" w:rsidRPr="004F6111">
        <w:rPr>
          <w:rFonts w:asciiTheme="majorBidi" w:hAnsiTheme="majorBidi" w:cstheme="majorBidi"/>
          <w:sz w:val="24"/>
          <w:szCs w:val="24"/>
          <w:rPrChange w:id="2623" w:author="Author" w:date="2020-08-21T14:52:00Z">
            <w:rPr>
              <w:rFonts w:asciiTheme="majorBidi" w:hAnsiTheme="majorBidi" w:cstheme="majorBidi"/>
              <w:sz w:val="24"/>
              <w:szCs w:val="24"/>
            </w:rPr>
          </w:rPrChange>
        </w:rPr>
        <w:t>principally</w:t>
      </w:r>
      <w:r w:rsidR="00022512" w:rsidRPr="004F6111">
        <w:rPr>
          <w:rFonts w:asciiTheme="majorBidi" w:hAnsiTheme="majorBidi" w:cstheme="majorBidi"/>
          <w:sz w:val="24"/>
          <w:szCs w:val="24"/>
          <w:rPrChange w:id="2624" w:author="Author" w:date="2020-08-21T14:52:00Z">
            <w:rPr>
              <w:rFonts w:asciiTheme="majorBidi" w:hAnsiTheme="majorBidi" w:cstheme="majorBidi"/>
              <w:sz w:val="24"/>
              <w:szCs w:val="24"/>
            </w:rPr>
          </w:rPrChange>
        </w:rPr>
        <w:t xml:space="preserve"> </w:t>
      </w:r>
      <w:ins w:id="2625" w:author="Author" w:date="2020-08-21T12:34:00Z">
        <w:r w:rsidR="007E18C9" w:rsidRPr="004F6111">
          <w:rPr>
            <w:rFonts w:asciiTheme="majorBidi" w:hAnsiTheme="majorBidi" w:cstheme="majorBidi"/>
            <w:sz w:val="24"/>
            <w:szCs w:val="24"/>
            <w:rPrChange w:id="2626" w:author="Author" w:date="2020-08-21T14:52:00Z">
              <w:rPr>
                <w:rFonts w:asciiTheme="majorBidi" w:hAnsiTheme="majorBidi" w:cstheme="majorBidi"/>
                <w:sz w:val="24"/>
                <w:szCs w:val="24"/>
              </w:rPr>
            </w:rPrChange>
          </w:rPr>
          <w:t>a</w:t>
        </w:r>
      </w:ins>
      <w:del w:id="2627" w:author="Author" w:date="2020-08-21T12:34:00Z">
        <w:r w:rsidRPr="004F6111" w:rsidDel="007E18C9">
          <w:rPr>
            <w:rFonts w:asciiTheme="majorBidi" w:hAnsiTheme="majorBidi" w:cstheme="majorBidi"/>
            <w:sz w:val="24"/>
            <w:szCs w:val="24"/>
            <w:rPrChange w:id="2628" w:author="Author" w:date="2020-08-21T14:52:00Z">
              <w:rPr>
                <w:rFonts w:asciiTheme="majorBidi" w:hAnsiTheme="majorBidi" w:cstheme="majorBidi"/>
                <w:sz w:val="24"/>
                <w:szCs w:val="24"/>
              </w:rPr>
            </w:rPrChange>
          </w:rPr>
          <w:delText>e</w:delText>
        </w:r>
      </w:del>
      <w:r w:rsidRPr="004F6111">
        <w:rPr>
          <w:rFonts w:asciiTheme="majorBidi" w:hAnsiTheme="majorBidi" w:cstheme="majorBidi"/>
          <w:sz w:val="24"/>
          <w:szCs w:val="24"/>
          <w:rPrChange w:id="2629" w:author="Author" w:date="2020-08-21T14:52:00Z">
            <w:rPr>
              <w:rFonts w:asciiTheme="majorBidi" w:hAnsiTheme="majorBidi" w:cstheme="majorBidi"/>
              <w:sz w:val="24"/>
              <w:szCs w:val="24"/>
            </w:rPr>
          </w:rPrChange>
        </w:rPr>
        <w:t>ffect</w:t>
      </w:r>
      <w:r w:rsidR="00022512" w:rsidRPr="004F6111">
        <w:rPr>
          <w:rFonts w:asciiTheme="majorBidi" w:hAnsiTheme="majorBidi" w:cstheme="majorBidi"/>
          <w:sz w:val="24"/>
          <w:szCs w:val="24"/>
          <w:rPrChange w:id="2630" w:author="Author" w:date="2020-08-21T14:52:00Z">
            <w:rPr>
              <w:rFonts w:asciiTheme="majorBidi" w:hAnsiTheme="majorBidi" w:cstheme="majorBidi"/>
              <w:sz w:val="24"/>
              <w:szCs w:val="24"/>
            </w:rPr>
          </w:rPrChange>
        </w:rPr>
        <w:t xml:space="preserve">ed </w:t>
      </w:r>
      <w:r w:rsidRPr="004F6111">
        <w:rPr>
          <w:rFonts w:asciiTheme="majorBidi" w:hAnsiTheme="majorBidi" w:cstheme="majorBidi"/>
          <w:sz w:val="24"/>
          <w:szCs w:val="24"/>
          <w:rPrChange w:id="2631" w:author="Author" w:date="2020-08-21T14:52:00Z">
            <w:rPr>
              <w:rFonts w:asciiTheme="majorBidi" w:hAnsiTheme="majorBidi" w:cstheme="majorBidi"/>
              <w:sz w:val="24"/>
              <w:szCs w:val="24"/>
            </w:rPr>
          </w:rPrChange>
        </w:rPr>
        <w:t>elderly</w:t>
      </w:r>
      <w:r w:rsidR="00637747" w:rsidRPr="004F6111">
        <w:rPr>
          <w:rFonts w:asciiTheme="majorBidi" w:hAnsiTheme="majorBidi" w:cstheme="majorBidi"/>
          <w:sz w:val="24"/>
          <w:szCs w:val="24"/>
          <w:rPrChange w:id="2632" w:author="Author" w:date="2020-08-21T14:52:00Z">
            <w:rPr>
              <w:rFonts w:asciiTheme="majorBidi" w:hAnsiTheme="majorBidi" w:cstheme="majorBidi"/>
              <w:sz w:val="24"/>
              <w:szCs w:val="24"/>
            </w:rPr>
          </w:rPrChange>
        </w:rPr>
        <w:t xml:space="preserve"> or </w:t>
      </w:r>
      <w:r w:rsidR="00FD322E" w:rsidRPr="004F6111">
        <w:rPr>
          <w:rFonts w:asciiTheme="majorBidi" w:hAnsiTheme="majorBidi" w:cstheme="majorBidi"/>
          <w:sz w:val="24"/>
          <w:szCs w:val="24"/>
          <w:rPrChange w:id="2633" w:author="Author" w:date="2020-08-21T14:52:00Z">
            <w:rPr>
              <w:rFonts w:asciiTheme="majorBidi" w:hAnsiTheme="majorBidi" w:cstheme="majorBidi"/>
              <w:sz w:val="24"/>
              <w:szCs w:val="24"/>
            </w:rPr>
          </w:rPrChange>
        </w:rPr>
        <w:t>physically disabled individuals</w:t>
      </w:r>
      <w:r w:rsidRPr="004F6111">
        <w:rPr>
          <w:rFonts w:asciiTheme="majorBidi" w:hAnsiTheme="majorBidi" w:cstheme="majorBidi"/>
          <w:sz w:val="24"/>
          <w:szCs w:val="24"/>
          <w:rPrChange w:id="2634" w:author="Author" w:date="2020-08-21T14:52:00Z">
            <w:rPr>
              <w:rFonts w:asciiTheme="majorBidi" w:hAnsiTheme="majorBidi" w:cstheme="majorBidi"/>
              <w:sz w:val="24"/>
              <w:szCs w:val="24"/>
            </w:rPr>
          </w:rPrChange>
        </w:rPr>
        <w:t xml:space="preserve">, </w:t>
      </w:r>
      <w:r w:rsidR="003C0191" w:rsidRPr="004F6111">
        <w:rPr>
          <w:rFonts w:asciiTheme="majorBidi" w:hAnsiTheme="majorBidi" w:cstheme="majorBidi"/>
          <w:sz w:val="24"/>
          <w:szCs w:val="24"/>
          <w:rPrChange w:id="2635" w:author="Author" w:date="2020-08-21T14:52:00Z">
            <w:rPr>
              <w:rFonts w:asciiTheme="majorBidi" w:hAnsiTheme="majorBidi" w:cstheme="majorBidi"/>
              <w:sz w:val="24"/>
              <w:szCs w:val="24"/>
            </w:rPr>
          </w:rPrChange>
        </w:rPr>
        <w:t xml:space="preserve">and </w:t>
      </w:r>
      <w:r w:rsidRPr="004F6111">
        <w:rPr>
          <w:rFonts w:asciiTheme="majorBidi" w:hAnsiTheme="majorBidi" w:cstheme="majorBidi"/>
          <w:sz w:val="24"/>
          <w:szCs w:val="24"/>
          <w:rPrChange w:id="2636" w:author="Author" w:date="2020-08-21T14:52:00Z">
            <w:rPr>
              <w:rFonts w:asciiTheme="majorBidi" w:hAnsiTheme="majorBidi" w:cstheme="majorBidi"/>
              <w:sz w:val="24"/>
              <w:szCs w:val="24"/>
            </w:rPr>
          </w:rPrChange>
        </w:rPr>
        <w:t xml:space="preserve">families with </w:t>
      </w:r>
      <w:r w:rsidR="003C0191" w:rsidRPr="004F6111">
        <w:rPr>
          <w:rFonts w:asciiTheme="majorBidi" w:hAnsiTheme="majorBidi" w:cstheme="majorBidi"/>
          <w:sz w:val="24"/>
          <w:szCs w:val="24"/>
          <w:rPrChange w:id="2637" w:author="Author" w:date="2020-08-21T14:52:00Z">
            <w:rPr>
              <w:rFonts w:asciiTheme="majorBidi" w:hAnsiTheme="majorBidi" w:cstheme="majorBidi"/>
              <w:sz w:val="24"/>
              <w:szCs w:val="24"/>
            </w:rPr>
          </w:rPrChange>
        </w:rPr>
        <w:t xml:space="preserve">young </w:t>
      </w:r>
      <w:r w:rsidRPr="004F6111">
        <w:rPr>
          <w:rFonts w:asciiTheme="majorBidi" w:hAnsiTheme="majorBidi" w:cstheme="majorBidi"/>
          <w:sz w:val="24"/>
          <w:szCs w:val="24"/>
          <w:rPrChange w:id="2638" w:author="Author" w:date="2020-08-21T14:52:00Z">
            <w:rPr>
              <w:rFonts w:asciiTheme="majorBidi" w:hAnsiTheme="majorBidi" w:cstheme="majorBidi"/>
              <w:sz w:val="24"/>
              <w:szCs w:val="24"/>
            </w:rPr>
          </w:rPrChange>
        </w:rPr>
        <w:t>children</w:t>
      </w:r>
      <w:r w:rsidR="005B72D0" w:rsidRPr="004F6111">
        <w:rPr>
          <w:rFonts w:asciiTheme="majorBidi" w:hAnsiTheme="majorBidi" w:cstheme="majorBidi"/>
          <w:sz w:val="24"/>
          <w:szCs w:val="24"/>
          <w:rPrChange w:id="2639" w:author="Author" w:date="2020-08-21T14:52:00Z">
            <w:rPr>
              <w:rFonts w:asciiTheme="majorBidi" w:hAnsiTheme="majorBidi" w:cstheme="majorBidi"/>
              <w:sz w:val="24"/>
              <w:szCs w:val="24"/>
            </w:rPr>
          </w:rPrChange>
        </w:rPr>
        <w:t>. A</w:t>
      </w:r>
      <w:ins w:id="2640" w:author="Author" w:date="2020-08-21T19:27:00Z">
        <w:r w:rsidR="003A0762" w:rsidRPr="003A0762">
          <w:rPr>
            <w:rFonts w:asciiTheme="majorBidi" w:hAnsiTheme="majorBidi" w:cstheme="majorBidi"/>
            <w:sz w:val="24"/>
            <w:szCs w:val="24"/>
          </w:rPr>
          <w:t xml:space="preserve"> </w:t>
        </w:r>
        <w:r w:rsidR="003A0762" w:rsidRPr="003E02C3">
          <w:rPr>
            <w:rFonts w:asciiTheme="majorBidi" w:hAnsiTheme="majorBidi" w:cstheme="majorBidi"/>
            <w:sz w:val="24"/>
            <w:szCs w:val="24"/>
          </w:rPr>
          <w:t>focus group</w:t>
        </w:r>
      </w:ins>
      <w:r w:rsidR="0044746B" w:rsidRPr="004F6111">
        <w:rPr>
          <w:rFonts w:asciiTheme="majorBidi" w:hAnsiTheme="majorBidi" w:cstheme="majorBidi"/>
          <w:sz w:val="24"/>
          <w:szCs w:val="24"/>
          <w:rPrChange w:id="2641" w:author="Author" w:date="2020-08-21T14:52:00Z">
            <w:rPr>
              <w:rFonts w:asciiTheme="majorBidi" w:hAnsiTheme="majorBidi" w:cstheme="majorBidi"/>
              <w:sz w:val="24"/>
              <w:szCs w:val="24"/>
            </w:rPr>
          </w:rPrChange>
        </w:rPr>
        <w:t xml:space="preserve"> </w:t>
      </w:r>
      <w:r w:rsidR="00340CF4" w:rsidRPr="004F6111">
        <w:rPr>
          <w:rFonts w:asciiTheme="majorBidi" w:hAnsiTheme="majorBidi" w:cstheme="majorBidi"/>
          <w:sz w:val="24"/>
          <w:szCs w:val="24"/>
          <w:rPrChange w:id="2642" w:author="Author" w:date="2020-08-21T14:52:00Z">
            <w:rPr>
              <w:rFonts w:asciiTheme="majorBidi" w:hAnsiTheme="majorBidi" w:cstheme="majorBidi"/>
              <w:sz w:val="24"/>
              <w:szCs w:val="24"/>
            </w:rPr>
          </w:rPrChange>
        </w:rPr>
        <w:t>participant</w:t>
      </w:r>
      <w:r w:rsidR="000F227B" w:rsidRPr="004F6111">
        <w:rPr>
          <w:rFonts w:asciiTheme="majorBidi" w:hAnsiTheme="majorBidi" w:cstheme="majorBidi"/>
          <w:sz w:val="24"/>
          <w:szCs w:val="24"/>
          <w:rPrChange w:id="2643" w:author="Author" w:date="2020-08-21T14:52:00Z">
            <w:rPr>
              <w:rFonts w:asciiTheme="majorBidi" w:hAnsiTheme="majorBidi" w:cstheme="majorBidi"/>
              <w:sz w:val="24"/>
              <w:szCs w:val="24"/>
            </w:rPr>
          </w:rPrChange>
        </w:rPr>
        <w:t xml:space="preserve"> </w:t>
      </w:r>
      <w:del w:id="2644" w:author="Author" w:date="2020-08-21T19:27:00Z">
        <w:r w:rsidRPr="004F6111" w:rsidDel="003A0762">
          <w:rPr>
            <w:rFonts w:asciiTheme="majorBidi" w:hAnsiTheme="majorBidi" w:cstheme="majorBidi"/>
            <w:sz w:val="24"/>
            <w:szCs w:val="24"/>
            <w:rPrChange w:id="2645" w:author="Author" w:date="2020-08-21T14:52:00Z">
              <w:rPr>
                <w:rFonts w:asciiTheme="majorBidi" w:hAnsiTheme="majorBidi" w:cstheme="majorBidi"/>
                <w:sz w:val="24"/>
                <w:szCs w:val="24"/>
              </w:rPr>
            </w:rPrChange>
          </w:rPr>
          <w:delText xml:space="preserve">in a focus group </w:delText>
        </w:r>
      </w:del>
      <w:ins w:id="2646" w:author="Author" w:date="2020-08-21T19:28:00Z">
        <w:r w:rsidR="00193F97">
          <w:rPr>
            <w:rFonts w:asciiTheme="majorBidi" w:hAnsiTheme="majorBidi" w:cstheme="majorBidi"/>
            <w:sz w:val="24"/>
            <w:szCs w:val="24"/>
          </w:rPr>
          <w:t>complained about this problem</w:t>
        </w:r>
      </w:ins>
      <w:del w:id="2647" w:author="Author" w:date="2020-08-21T19:28:00Z">
        <w:r w:rsidRPr="004F6111" w:rsidDel="00193F97">
          <w:rPr>
            <w:rFonts w:asciiTheme="majorBidi" w:hAnsiTheme="majorBidi" w:cstheme="majorBidi"/>
            <w:sz w:val="24"/>
            <w:szCs w:val="24"/>
            <w:rPrChange w:id="2648" w:author="Author" w:date="2020-08-21T14:52:00Z">
              <w:rPr>
                <w:rFonts w:asciiTheme="majorBidi" w:hAnsiTheme="majorBidi" w:cstheme="majorBidi"/>
                <w:sz w:val="24"/>
                <w:szCs w:val="24"/>
              </w:rPr>
            </w:rPrChange>
          </w:rPr>
          <w:delText>said</w:delText>
        </w:r>
      </w:del>
      <w:r w:rsidRPr="004F6111">
        <w:rPr>
          <w:rFonts w:asciiTheme="majorBidi" w:hAnsiTheme="majorBidi" w:cstheme="majorBidi"/>
          <w:sz w:val="24"/>
          <w:szCs w:val="24"/>
          <w:rPrChange w:id="2649" w:author="Author" w:date="2020-08-21T14:52:00Z">
            <w:rPr>
              <w:rFonts w:asciiTheme="majorBidi" w:hAnsiTheme="majorBidi" w:cstheme="majorBidi"/>
              <w:sz w:val="24"/>
              <w:szCs w:val="24"/>
            </w:rPr>
          </w:rPrChange>
        </w:rPr>
        <w:t xml:space="preserve">: </w:t>
      </w:r>
    </w:p>
    <w:p w14:paraId="10AB9F88" w14:textId="29922600" w:rsidR="00175FA0" w:rsidRPr="004F6111" w:rsidRDefault="00480145" w:rsidP="00175FA0">
      <w:pPr>
        <w:bidi w:val="0"/>
        <w:spacing w:line="480" w:lineRule="auto"/>
        <w:ind w:firstLine="720"/>
        <w:jc w:val="both"/>
        <w:rPr>
          <w:rFonts w:asciiTheme="majorBidi" w:hAnsiTheme="majorBidi" w:cstheme="majorBidi"/>
          <w:sz w:val="24"/>
          <w:szCs w:val="24"/>
          <w:rPrChange w:id="2650" w:author="Author" w:date="2020-08-21T14:52:00Z">
            <w:rPr>
              <w:rFonts w:asciiTheme="majorBidi" w:hAnsiTheme="majorBidi" w:cstheme="majorBidi"/>
              <w:sz w:val="24"/>
              <w:szCs w:val="24"/>
            </w:rPr>
          </w:rPrChange>
        </w:rPr>
      </w:pPr>
      <w:commentRangeStart w:id="2651"/>
      <w:r w:rsidRPr="004F6111">
        <w:rPr>
          <w:rFonts w:asciiTheme="majorBidi" w:hAnsiTheme="majorBidi" w:cstheme="majorBidi"/>
          <w:i/>
          <w:iCs/>
          <w:sz w:val="24"/>
          <w:szCs w:val="24"/>
          <w:rPrChange w:id="2652" w:author="Author" w:date="2020-08-21T14:52:00Z">
            <w:rPr>
              <w:rFonts w:asciiTheme="majorBidi" w:hAnsiTheme="majorBidi" w:cstheme="majorBidi"/>
              <w:i/>
              <w:iCs/>
              <w:sz w:val="24"/>
              <w:szCs w:val="24"/>
            </w:rPr>
          </w:rPrChange>
        </w:rPr>
        <w:t>"</w:t>
      </w:r>
      <w:r w:rsidR="000F227B" w:rsidRPr="004F6111">
        <w:rPr>
          <w:rFonts w:asciiTheme="majorBidi" w:hAnsiTheme="majorBidi" w:cstheme="majorBidi"/>
          <w:i/>
          <w:iCs/>
          <w:sz w:val="24"/>
          <w:szCs w:val="24"/>
          <w:rPrChange w:id="2653" w:author="Author" w:date="2020-08-21T14:52:00Z">
            <w:rPr>
              <w:rFonts w:asciiTheme="majorBidi" w:hAnsiTheme="majorBidi" w:cstheme="majorBidi"/>
              <w:i/>
              <w:iCs/>
              <w:sz w:val="24"/>
              <w:szCs w:val="24"/>
            </w:rPr>
          </w:rPrChange>
        </w:rPr>
        <w:t>T</w:t>
      </w:r>
      <w:r w:rsidRPr="004F6111">
        <w:rPr>
          <w:rFonts w:asciiTheme="majorBidi" w:hAnsiTheme="majorBidi" w:cstheme="majorBidi"/>
          <w:i/>
          <w:iCs/>
          <w:sz w:val="24"/>
          <w:szCs w:val="24"/>
          <w:rPrChange w:id="2654" w:author="Author" w:date="2020-08-21T14:52:00Z">
            <w:rPr>
              <w:rFonts w:asciiTheme="majorBidi" w:hAnsiTheme="majorBidi" w:cstheme="majorBidi"/>
              <w:i/>
              <w:iCs/>
              <w:sz w:val="24"/>
              <w:szCs w:val="24"/>
            </w:rPr>
          </w:rPrChange>
        </w:rPr>
        <w:t>here is nothing</w:t>
      </w:r>
      <w:r w:rsidR="0044746B" w:rsidRPr="004F6111">
        <w:rPr>
          <w:rFonts w:asciiTheme="majorBidi" w:hAnsiTheme="majorBidi" w:cstheme="majorBidi"/>
          <w:i/>
          <w:iCs/>
          <w:sz w:val="24"/>
          <w:szCs w:val="24"/>
          <w:rPrChange w:id="2655" w:author="Author" w:date="2020-08-21T14:52:00Z">
            <w:rPr>
              <w:rFonts w:asciiTheme="majorBidi" w:hAnsiTheme="majorBidi" w:cstheme="majorBidi"/>
              <w:i/>
              <w:iCs/>
              <w:sz w:val="24"/>
              <w:szCs w:val="24"/>
            </w:rPr>
          </w:rPrChange>
        </w:rPr>
        <w:t xml:space="preserve"> [here]</w:t>
      </w:r>
      <w:r w:rsidRPr="004F6111">
        <w:rPr>
          <w:rFonts w:asciiTheme="majorBidi" w:hAnsiTheme="majorBidi" w:cstheme="majorBidi"/>
          <w:i/>
          <w:iCs/>
          <w:sz w:val="24"/>
          <w:szCs w:val="24"/>
          <w:rPrChange w:id="2656" w:author="Author" w:date="2020-08-21T14:52:00Z">
            <w:rPr>
              <w:rFonts w:asciiTheme="majorBidi" w:hAnsiTheme="majorBidi" w:cstheme="majorBidi"/>
              <w:i/>
              <w:iCs/>
              <w:sz w:val="24"/>
              <w:szCs w:val="24"/>
            </w:rPr>
          </w:rPrChange>
        </w:rPr>
        <w:t>. Nada. Zero</w:t>
      </w:r>
      <w:r w:rsidR="000F227B" w:rsidRPr="004F6111">
        <w:rPr>
          <w:rFonts w:asciiTheme="majorBidi" w:hAnsiTheme="majorBidi" w:cstheme="majorBidi"/>
          <w:i/>
          <w:iCs/>
          <w:sz w:val="24"/>
          <w:szCs w:val="24"/>
          <w:rPrChange w:id="2657" w:author="Author" w:date="2020-08-21T14:52:00Z">
            <w:rPr>
              <w:rFonts w:asciiTheme="majorBidi" w:hAnsiTheme="majorBidi" w:cstheme="majorBidi"/>
              <w:i/>
              <w:iCs/>
              <w:sz w:val="24"/>
              <w:szCs w:val="24"/>
            </w:rPr>
          </w:rPrChange>
        </w:rPr>
        <w:t>. M</w:t>
      </w:r>
      <w:r w:rsidR="00175FA0" w:rsidRPr="004F6111">
        <w:rPr>
          <w:rFonts w:asciiTheme="majorBidi" w:hAnsiTheme="majorBidi" w:cstheme="majorBidi"/>
          <w:i/>
          <w:iCs/>
          <w:sz w:val="24"/>
          <w:szCs w:val="24"/>
          <w:rPrChange w:id="2658" w:author="Author" w:date="2020-08-21T14:52:00Z">
            <w:rPr>
              <w:rFonts w:asciiTheme="majorBidi" w:hAnsiTheme="majorBidi" w:cstheme="majorBidi"/>
              <w:i/>
              <w:iCs/>
              <w:sz w:val="24"/>
              <w:szCs w:val="24"/>
            </w:rPr>
          </w:rPrChange>
        </w:rPr>
        <w:t>any promises were made. T</w:t>
      </w:r>
      <w:r w:rsidRPr="004F6111">
        <w:rPr>
          <w:rFonts w:asciiTheme="majorBidi" w:hAnsiTheme="majorBidi" w:cstheme="majorBidi"/>
          <w:i/>
          <w:iCs/>
          <w:sz w:val="24"/>
          <w:szCs w:val="24"/>
          <w:rPrChange w:id="2659" w:author="Author" w:date="2020-08-21T14:52:00Z">
            <w:rPr>
              <w:rFonts w:asciiTheme="majorBidi" w:hAnsiTheme="majorBidi" w:cstheme="majorBidi"/>
              <w:i/>
              <w:iCs/>
              <w:sz w:val="24"/>
              <w:szCs w:val="24"/>
            </w:rPr>
          </w:rPrChange>
        </w:rPr>
        <w:t xml:space="preserve">hey promised a healthcare </w:t>
      </w:r>
      <w:r w:rsidR="00317A7D" w:rsidRPr="004F6111">
        <w:rPr>
          <w:rFonts w:asciiTheme="majorBidi" w:hAnsiTheme="majorBidi" w:cstheme="majorBidi"/>
          <w:i/>
          <w:iCs/>
          <w:sz w:val="24"/>
          <w:szCs w:val="24"/>
          <w:rPrChange w:id="2660" w:author="Author" w:date="2020-08-21T14:52:00Z">
            <w:rPr>
              <w:rFonts w:asciiTheme="majorBidi" w:hAnsiTheme="majorBidi" w:cstheme="majorBidi"/>
              <w:i/>
              <w:iCs/>
              <w:sz w:val="24"/>
              <w:szCs w:val="24"/>
            </w:rPr>
          </w:rPrChange>
        </w:rPr>
        <w:t>facility</w:t>
      </w:r>
      <w:r w:rsidRPr="004F6111">
        <w:rPr>
          <w:rFonts w:asciiTheme="majorBidi" w:hAnsiTheme="majorBidi" w:cstheme="majorBidi"/>
          <w:i/>
          <w:iCs/>
          <w:sz w:val="24"/>
          <w:szCs w:val="24"/>
          <w:rPrChange w:id="2661" w:author="Author" w:date="2020-08-21T14:52:00Z">
            <w:rPr>
              <w:rFonts w:asciiTheme="majorBidi" w:hAnsiTheme="majorBidi" w:cstheme="majorBidi"/>
              <w:i/>
              <w:iCs/>
              <w:sz w:val="24"/>
              <w:szCs w:val="24"/>
            </w:rPr>
          </w:rPrChange>
        </w:rPr>
        <w:t xml:space="preserve"> for families</w:t>
      </w:r>
      <w:r w:rsidR="00CB43D5" w:rsidRPr="004F6111">
        <w:rPr>
          <w:rFonts w:asciiTheme="majorBidi" w:hAnsiTheme="majorBidi" w:cstheme="majorBidi"/>
          <w:i/>
          <w:iCs/>
          <w:sz w:val="24"/>
          <w:szCs w:val="24"/>
          <w:rPrChange w:id="2662" w:author="Author" w:date="2020-08-21T14:52:00Z">
            <w:rPr>
              <w:rFonts w:asciiTheme="majorBidi" w:hAnsiTheme="majorBidi" w:cstheme="majorBidi"/>
              <w:i/>
              <w:iCs/>
              <w:sz w:val="24"/>
              <w:szCs w:val="24"/>
            </w:rPr>
          </w:rPrChange>
        </w:rPr>
        <w:t>,</w:t>
      </w:r>
      <w:r w:rsidRPr="004F6111">
        <w:rPr>
          <w:rFonts w:asciiTheme="majorBidi" w:hAnsiTheme="majorBidi" w:cstheme="majorBidi"/>
          <w:i/>
          <w:iCs/>
          <w:sz w:val="24"/>
          <w:szCs w:val="24"/>
          <w:rPrChange w:id="2663" w:author="Author" w:date="2020-08-21T14:52:00Z">
            <w:rPr>
              <w:rFonts w:asciiTheme="majorBidi" w:hAnsiTheme="majorBidi" w:cstheme="majorBidi"/>
              <w:i/>
              <w:iCs/>
              <w:sz w:val="24"/>
              <w:szCs w:val="24"/>
            </w:rPr>
          </w:rPrChange>
        </w:rPr>
        <w:t xml:space="preserve"> they promised a bank. There </w:t>
      </w:r>
      <w:r w:rsidR="00C601F2" w:rsidRPr="004F6111">
        <w:rPr>
          <w:rFonts w:asciiTheme="majorBidi" w:hAnsiTheme="majorBidi" w:cstheme="majorBidi"/>
          <w:i/>
          <w:iCs/>
          <w:sz w:val="24"/>
          <w:szCs w:val="24"/>
          <w:rPrChange w:id="2664" w:author="Author" w:date="2020-08-21T14:52:00Z">
            <w:rPr>
              <w:rFonts w:asciiTheme="majorBidi" w:hAnsiTheme="majorBidi" w:cstheme="majorBidi"/>
              <w:i/>
              <w:iCs/>
              <w:sz w:val="24"/>
              <w:szCs w:val="24"/>
            </w:rPr>
          </w:rPrChange>
        </w:rPr>
        <w:t xml:space="preserve">once </w:t>
      </w:r>
      <w:r w:rsidRPr="004F6111">
        <w:rPr>
          <w:rFonts w:asciiTheme="majorBidi" w:hAnsiTheme="majorBidi" w:cstheme="majorBidi"/>
          <w:i/>
          <w:iCs/>
          <w:sz w:val="24"/>
          <w:szCs w:val="24"/>
          <w:rPrChange w:id="2665" w:author="Author" w:date="2020-08-21T14:52:00Z">
            <w:rPr>
              <w:rFonts w:asciiTheme="majorBidi" w:hAnsiTheme="majorBidi" w:cstheme="majorBidi"/>
              <w:i/>
              <w:iCs/>
              <w:sz w:val="24"/>
              <w:szCs w:val="24"/>
            </w:rPr>
          </w:rPrChange>
        </w:rPr>
        <w:t>was a bank here, but it</w:t>
      </w:r>
      <w:r w:rsidR="00CB43D5" w:rsidRPr="004F6111">
        <w:rPr>
          <w:rFonts w:asciiTheme="majorBidi" w:hAnsiTheme="majorBidi" w:cstheme="majorBidi"/>
          <w:i/>
          <w:iCs/>
          <w:sz w:val="24"/>
          <w:szCs w:val="24"/>
          <w:rPrChange w:id="2666" w:author="Author" w:date="2020-08-21T14:52:00Z">
            <w:rPr>
              <w:rFonts w:asciiTheme="majorBidi" w:hAnsiTheme="majorBidi" w:cstheme="majorBidi"/>
              <w:i/>
              <w:iCs/>
              <w:sz w:val="24"/>
              <w:szCs w:val="24"/>
            </w:rPr>
          </w:rPrChange>
        </w:rPr>
        <w:t xml:space="preserve"> was</w:t>
      </w:r>
      <w:r w:rsidRPr="004F6111">
        <w:rPr>
          <w:rFonts w:asciiTheme="majorBidi" w:hAnsiTheme="majorBidi" w:cstheme="majorBidi"/>
          <w:i/>
          <w:iCs/>
          <w:sz w:val="24"/>
          <w:szCs w:val="24"/>
          <w:rPrChange w:id="2667" w:author="Author" w:date="2020-08-21T14:52:00Z">
            <w:rPr>
              <w:rFonts w:asciiTheme="majorBidi" w:hAnsiTheme="majorBidi" w:cstheme="majorBidi"/>
              <w:i/>
              <w:iCs/>
              <w:sz w:val="24"/>
              <w:szCs w:val="24"/>
            </w:rPr>
          </w:rPrChange>
        </w:rPr>
        <w:t xml:space="preserve"> </w:t>
      </w:r>
      <w:r w:rsidR="00C601F2" w:rsidRPr="004F6111">
        <w:rPr>
          <w:rFonts w:asciiTheme="majorBidi" w:hAnsiTheme="majorBidi" w:cstheme="majorBidi"/>
          <w:i/>
          <w:iCs/>
          <w:sz w:val="24"/>
          <w:szCs w:val="24"/>
          <w:rPrChange w:id="2668" w:author="Author" w:date="2020-08-21T14:52:00Z">
            <w:rPr>
              <w:rFonts w:asciiTheme="majorBidi" w:hAnsiTheme="majorBidi" w:cstheme="majorBidi"/>
              <w:i/>
              <w:iCs/>
              <w:sz w:val="24"/>
              <w:szCs w:val="24"/>
            </w:rPr>
          </w:rPrChange>
        </w:rPr>
        <w:t>c</w:t>
      </w:r>
      <w:r w:rsidRPr="004F6111">
        <w:rPr>
          <w:rFonts w:asciiTheme="majorBidi" w:hAnsiTheme="majorBidi" w:cstheme="majorBidi"/>
          <w:i/>
          <w:iCs/>
          <w:sz w:val="24"/>
          <w:szCs w:val="24"/>
          <w:rPrChange w:id="2669" w:author="Author" w:date="2020-08-21T14:52:00Z">
            <w:rPr>
              <w:rFonts w:asciiTheme="majorBidi" w:hAnsiTheme="majorBidi" w:cstheme="majorBidi"/>
              <w:i/>
              <w:iCs/>
              <w:sz w:val="24"/>
              <w:szCs w:val="24"/>
            </w:rPr>
          </w:rPrChange>
        </w:rPr>
        <w:t>losed. Probably didn’t make enough profit</w:t>
      </w:r>
      <w:r w:rsidR="00C601F2" w:rsidRPr="004F6111">
        <w:rPr>
          <w:rFonts w:asciiTheme="majorBidi" w:hAnsiTheme="majorBidi" w:cstheme="majorBidi"/>
          <w:i/>
          <w:iCs/>
          <w:sz w:val="24"/>
          <w:szCs w:val="24"/>
          <w:rPrChange w:id="2670" w:author="Author" w:date="2020-08-21T14:52:00Z">
            <w:rPr>
              <w:rFonts w:asciiTheme="majorBidi" w:hAnsiTheme="majorBidi" w:cstheme="majorBidi"/>
              <w:i/>
              <w:iCs/>
              <w:sz w:val="24"/>
              <w:szCs w:val="24"/>
            </w:rPr>
          </w:rPrChange>
        </w:rPr>
        <w:t xml:space="preserve"> for them</w:t>
      </w:r>
      <w:r w:rsidR="000F227B" w:rsidRPr="004F6111">
        <w:rPr>
          <w:rFonts w:asciiTheme="majorBidi" w:hAnsiTheme="majorBidi" w:cstheme="majorBidi"/>
          <w:i/>
          <w:iCs/>
          <w:sz w:val="24"/>
          <w:szCs w:val="24"/>
          <w:rPrChange w:id="2671" w:author="Author" w:date="2020-08-21T14:52:00Z">
            <w:rPr>
              <w:rFonts w:asciiTheme="majorBidi" w:hAnsiTheme="majorBidi" w:cstheme="majorBidi"/>
              <w:i/>
              <w:iCs/>
              <w:sz w:val="24"/>
              <w:szCs w:val="24"/>
            </w:rPr>
          </w:rPrChange>
        </w:rPr>
        <w:t>…</w:t>
      </w:r>
      <w:r w:rsidRPr="004F6111">
        <w:rPr>
          <w:rFonts w:asciiTheme="majorBidi" w:hAnsiTheme="majorBidi" w:cstheme="majorBidi"/>
          <w:i/>
          <w:iCs/>
          <w:sz w:val="24"/>
          <w:szCs w:val="24"/>
          <w:rPrChange w:id="2672" w:author="Author" w:date="2020-08-21T14:52:00Z">
            <w:rPr>
              <w:rFonts w:asciiTheme="majorBidi" w:hAnsiTheme="majorBidi" w:cstheme="majorBidi"/>
              <w:i/>
              <w:iCs/>
              <w:sz w:val="24"/>
              <w:szCs w:val="24"/>
            </w:rPr>
          </w:rPrChange>
        </w:rPr>
        <w:t>"</w:t>
      </w:r>
      <w:r w:rsidR="00B04C17" w:rsidRPr="004F6111">
        <w:rPr>
          <w:rFonts w:asciiTheme="majorBidi" w:hAnsiTheme="majorBidi" w:cstheme="majorBidi"/>
          <w:i/>
          <w:iCs/>
          <w:sz w:val="24"/>
          <w:szCs w:val="24"/>
          <w:rPrChange w:id="2673" w:author="Author" w:date="2020-08-21T14:52:00Z">
            <w:rPr>
              <w:rFonts w:asciiTheme="majorBidi" w:hAnsiTheme="majorBidi" w:cstheme="majorBidi"/>
              <w:i/>
              <w:iCs/>
              <w:sz w:val="24"/>
              <w:szCs w:val="24"/>
            </w:rPr>
          </w:rPrChange>
        </w:rPr>
        <w:t xml:space="preserve"> </w:t>
      </w:r>
      <w:r w:rsidR="00CB43D5" w:rsidRPr="004F6111">
        <w:rPr>
          <w:rFonts w:asciiTheme="majorBidi" w:hAnsiTheme="majorBidi" w:cstheme="majorBidi"/>
          <w:i/>
          <w:iCs/>
          <w:sz w:val="24"/>
          <w:szCs w:val="24"/>
          <w:rPrChange w:id="2674" w:author="Author" w:date="2020-08-21T14:52:00Z">
            <w:rPr>
              <w:rFonts w:asciiTheme="majorBidi" w:hAnsiTheme="majorBidi" w:cstheme="majorBidi"/>
              <w:i/>
              <w:iCs/>
              <w:sz w:val="24"/>
              <w:szCs w:val="24"/>
            </w:rPr>
          </w:rPrChange>
        </w:rPr>
        <w:t>[</w:t>
      </w:r>
      <w:r w:rsidR="00B04C17" w:rsidRPr="004F6111">
        <w:rPr>
          <w:rFonts w:asciiTheme="majorBidi" w:hAnsiTheme="majorBidi" w:cstheme="majorBidi"/>
          <w:i/>
          <w:iCs/>
          <w:sz w:val="24"/>
          <w:szCs w:val="24"/>
          <w:rPrChange w:id="2675" w:author="Author" w:date="2020-08-21T14:52:00Z">
            <w:rPr>
              <w:rFonts w:asciiTheme="majorBidi" w:hAnsiTheme="majorBidi" w:cstheme="majorBidi"/>
              <w:i/>
              <w:iCs/>
              <w:sz w:val="24"/>
              <w:szCs w:val="24"/>
            </w:rPr>
          </w:rPrChange>
        </w:rPr>
        <w:t>Resident, F</w:t>
      </w:r>
      <w:r w:rsidR="00637747" w:rsidRPr="004F6111">
        <w:rPr>
          <w:rFonts w:asciiTheme="majorBidi" w:hAnsiTheme="majorBidi" w:cstheme="majorBidi"/>
          <w:i/>
          <w:iCs/>
          <w:sz w:val="24"/>
          <w:szCs w:val="24"/>
          <w:rPrChange w:id="2676" w:author="Author" w:date="2020-08-21T14:52:00Z">
            <w:rPr>
              <w:rFonts w:asciiTheme="majorBidi" w:hAnsiTheme="majorBidi" w:cstheme="majorBidi"/>
              <w:i/>
              <w:iCs/>
              <w:sz w:val="24"/>
              <w:szCs w:val="24"/>
            </w:rPr>
          </w:rPrChange>
        </w:rPr>
        <w:t>G1</w:t>
      </w:r>
      <w:r w:rsidR="00CB43D5" w:rsidRPr="004F6111">
        <w:rPr>
          <w:rFonts w:asciiTheme="majorBidi" w:hAnsiTheme="majorBidi" w:cstheme="majorBidi"/>
          <w:i/>
          <w:iCs/>
          <w:sz w:val="24"/>
          <w:szCs w:val="24"/>
          <w:rPrChange w:id="2677" w:author="Author" w:date="2020-08-21T14:52:00Z">
            <w:rPr>
              <w:rFonts w:asciiTheme="majorBidi" w:hAnsiTheme="majorBidi" w:cstheme="majorBidi"/>
              <w:i/>
              <w:iCs/>
              <w:sz w:val="24"/>
              <w:szCs w:val="24"/>
            </w:rPr>
          </w:rPrChange>
        </w:rPr>
        <w:t>]</w:t>
      </w:r>
      <w:r w:rsidRPr="004F6111">
        <w:rPr>
          <w:rFonts w:asciiTheme="majorBidi" w:hAnsiTheme="majorBidi" w:cstheme="majorBidi"/>
          <w:i/>
          <w:iCs/>
          <w:sz w:val="24"/>
          <w:szCs w:val="24"/>
          <w:rPrChange w:id="2678" w:author="Author" w:date="2020-08-21T14:52:00Z">
            <w:rPr>
              <w:rFonts w:asciiTheme="majorBidi" w:hAnsiTheme="majorBidi" w:cstheme="majorBidi"/>
              <w:i/>
              <w:iCs/>
              <w:sz w:val="24"/>
              <w:szCs w:val="24"/>
            </w:rPr>
          </w:rPrChange>
        </w:rPr>
        <w:t>.</w:t>
      </w:r>
      <w:r w:rsidR="0044746B" w:rsidRPr="004F6111">
        <w:rPr>
          <w:rFonts w:asciiTheme="majorBidi" w:hAnsiTheme="majorBidi" w:cstheme="majorBidi"/>
          <w:sz w:val="24"/>
          <w:szCs w:val="24"/>
          <w:rPrChange w:id="2679" w:author="Author" w:date="2020-08-21T14:52:00Z">
            <w:rPr>
              <w:rFonts w:asciiTheme="majorBidi" w:hAnsiTheme="majorBidi" w:cstheme="majorBidi"/>
              <w:sz w:val="24"/>
              <w:szCs w:val="24"/>
            </w:rPr>
          </w:rPrChange>
        </w:rPr>
        <w:t xml:space="preserve"> </w:t>
      </w:r>
      <w:commentRangeEnd w:id="2651"/>
      <w:r w:rsidR="00AC2B2F">
        <w:rPr>
          <w:rStyle w:val="CommentReference"/>
        </w:rPr>
        <w:commentReference w:id="2651"/>
      </w:r>
    </w:p>
    <w:p w14:paraId="5F3FD7D2" w14:textId="44400B2B" w:rsidR="0044746B" w:rsidRPr="004F6111" w:rsidRDefault="00E2761D" w:rsidP="00175FA0">
      <w:pPr>
        <w:bidi w:val="0"/>
        <w:spacing w:line="480" w:lineRule="auto"/>
        <w:ind w:firstLine="720"/>
        <w:jc w:val="both"/>
        <w:rPr>
          <w:rFonts w:asciiTheme="majorBidi" w:hAnsiTheme="majorBidi" w:cstheme="majorBidi"/>
          <w:sz w:val="24"/>
          <w:szCs w:val="24"/>
          <w:rPrChange w:id="2680" w:author="Author" w:date="2020-08-21T14:52:00Z">
            <w:rPr>
              <w:rFonts w:asciiTheme="majorBidi" w:hAnsiTheme="majorBidi" w:cstheme="majorBidi"/>
              <w:sz w:val="24"/>
              <w:szCs w:val="24"/>
            </w:rPr>
          </w:rPrChange>
        </w:rPr>
      </w:pPr>
      <w:r w:rsidRPr="004F6111">
        <w:rPr>
          <w:rFonts w:asciiTheme="majorBidi" w:hAnsiTheme="majorBidi" w:cstheme="majorBidi"/>
          <w:sz w:val="24"/>
          <w:szCs w:val="24"/>
          <w:rPrChange w:id="2681" w:author="Author" w:date="2020-08-21T14:52:00Z">
            <w:rPr>
              <w:rFonts w:asciiTheme="majorBidi" w:hAnsiTheme="majorBidi" w:cstheme="majorBidi"/>
              <w:sz w:val="24"/>
              <w:szCs w:val="24"/>
            </w:rPr>
          </w:rPrChange>
        </w:rPr>
        <w:t>The once</w:t>
      </w:r>
      <w:ins w:id="2682" w:author="Author" w:date="2020-08-21T12:34:00Z">
        <w:r w:rsidR="007E18C9" w:rsidRPr="004F6111">
          <w:rPr>
            <w:rFonts w:asciiTheme="majorBidi" w:hAnsiTheme="majorBidi" w:cstheme="majorBidi"/>
            <w:sz w:val="24"/>
            <w:szCs w:val="24"/>
            <w:rPrChange w:id="2683" w:author="Author" w:date="2020-08-21T14:52:00Z">
              <w:rPr>
                <w:rFonts w:asciiTheme="majorBidi" w:hAnsiTheme="majorBidi" w:cstheme="majorBidi"/>
                <w:sz w:val="24"/>
                <w:szCs w:val="24"/>
              </w:rPr>
            </w:rPrChange>
          </w:rPr>
          <w:t>-</w:t>
        </w:r>
      </w:ins>
      <w:del w:id="2684" w:author="Author" w:date="2020-08-21T12:34:00Z">
        <w:r w:rsidRPr="004F6111" w:rsidDel="007E18C9">
          <w:rPr>
            <w:rFonts w:asciiTheme="majorBidi" w:hAnsiTheme="majorBidi" w:cstheme="majorBidi"/>
            <w:sz w:val="24"/>
            <w:szCs w:val="24"/>
            <w:rPrChange w:id="2685" w:author="Author" w:date="2020-08-21T14:52:00Z">
              <w:rPr>
                <w:rFonts w:asciiTheme="majorBidi" w:hAnsiTheme="majorBidi" w:cstheme="majorBidi"/>
                <w:sz w:val="24"/>
                <w:szCs w:val="24"/>
              </w:rPr>
            </w:rPrChange>
          </w:rPr>
          <w:delText xml:space="preserve"> </w:delText>
        </w:r>
      </w:del>
      <w:r w:rsidRPr="004F6111">
        <w:rPr>
          <w:rFonts w:asciiTheme="majorBidi" w:hAnsiTheme="majorBidi" w:cstheme="majorBidi"/>
          <w:sz w:val="24"/>
          <w:szCs w:val="24"/>
          <w:rPrChange w:id="2686" w:author="Author" w:date="2020-08-21T14:52:00Z">
            <w:rPr>
              <w:rFonts w:asciiTheme="majorBidi" w:hAnsiTheme="majorBidi" w:cstheme="majorBidi"/>
              <w:sz w:val="24"/>
              <w:szCs w:val="24"/>
            </w:rPr>
          </w:rPrChange>
        </w:rPr>
        <w:t>thriving businesses that serviced these communities have disappeared</w:t>
      </w:r>
      <w:ins w:id="2687" w:author="Author" w:date="2020-08-21T12:34:00Z">
        <w:r w:rsidR="007E18C9" w:rsidRPr="004F6111">
          <w:rPr>
            <w:rFonts w:asciiTheme="majorBidi" w:hAnsiTheme="majorBidi" w:cstheme="majorBidi"/>
            <w:sz w:val="24"/>
            <w:szCs w:val="24"/>
            <w:rPrChange w:id="2688" w:author="Author" w:date="2020-08-21T14:52:00Z">
              <w:rPr>
                <w:rFonts w:asciiTheme="majorBidi" w:hAnsiTheme="majorBidi" w:cstheme="majorBidi"/>
                <w:sz w:val="24"/>
                <w:szCs w:val="24"/>
              </w:rPr>
            </w:rPrChange>
          </w:rPr>
          <w:t>,</w:t>
        </w:r>
      </w:ins>
      <w:r w:rsidRPr="004F6111">
        <w:rPr>
          <w:rFonts w:asciiTheme="majorBidi" w:hAnsiTheme="majorBidi" w:cstheme="majorBidi"/>
          <w:sz w:val="24"/>
          <w:szCs w:val="24"/>
          <w:rPrChange w:id="2689" w:author="Author" w:date="2020-08-21T14:52:00Z">
            <w:rPr>
              <w:rFonts w:asciiTheme="majorBidi" w:hAnsiTheme="majorBidi" w:cstheme="majorBidi"/>
              <w:sz w:val="24"/>
              <w:szCs w:val="24"/>
            </w:rPr>
          </w:rPrChange>
        </w:rPr>
        <w:t xml:space="preserve"> leaving vacant </w:t>
      </w:r>
      <w:r w:rsidR="00340CF4" w:rsidRPr="004F6111">
        <w:rPr>
          <w:rFonts w:asciiTheme="majorBidi" w:hAnsiTheme="majorBidi" w:cstheme="majorBidi"/>
          <w:sz w:val="24"/>
          <w:szCs w:val="24"/>
          <w:rPrChange w:id="2690" w:author="Author" w:date="2020-08-21T14:52:00Z">
            <w:rPr>
              <w:rFonts w:asciiTheme="majorBidi" w:hAnsiTheme="majorBidi" w:cstheme="majorBidi"/>
              <w:sz w:val="24"/>
              <w:szCs w:val="24"/>
            </w:rPr>
          </w:rPrChange>
        </w:rPr>
        <w:t>commercial spaces</w:t>
      </w:r>
      <w:r w:rsidRPr="004F6111">
        <w:rPr>
          <w:rFonts w:asciiTheme="majorBidi" w:hAnsiTheme="majorBidi" w:cstheme="majorBidi"/>
          <w:sz w:val="24"/>
          <w:szCs w:val="24"/>
          <w:rPrChange w:id="2691" w:author="Author" w:date="2020-08-21T14:52:00Z">
            <w:rPr>
              <w:rFonts w:asciiTheme="majorBidi" w:hAnsiTheme="majorBidi" w:cstheme="majorBidi"/>
              <w:sz w:val="24"/>
              <w:szCs w:val="24"/>
            </w:rPr>
          </w:rPrChange>
        </w:rPr>
        <w:t xml:space="preserve"> in the main streets</w:t>
      </w:r>
      <w:r w:rsidR="005B72D0" w:rsidRPr="004F6111">
        <w:rPr>
          <w:rFonts w:asciiTheme="majorBidi" w:hAnsiTheme="majorBidi" w:cstheme="majorBidi"/>
          <w:sz w:val="24"/>
          <w:szCs w:val="24"/>
          <w:rPrChange w:id="2692" w:author="Author" w:date="2020-08-21T14:52:00Z">
            <w:rPr>
              <w:rFonts w:asciiTheme="majorBidi" w:hAnsiTheme="majorBidi" w:cstheme="majorBidi"/>
              <w:sz w:val="24"/>
              <w:szCs w:val="24"/>
            </w:rPr>
          </w:rPrChange>
        </w:rPr>
        <w:t>,</w:t>
      </w:r>
      <w:r w:rsidR="00340CF4" w:rsidRPr="004F6111">
        <w:rPr>
          <w:rFonts w:asciiTheme="majorBidi" w:hAnsiTheme="majorBidi" w:cstheme="majorBidi"/>
          <w:sz w:val="24"/>
          <w:szCs w:val="24"/>
          <w:rPrChange w:id="2693" w:author="Author" w:date="2020-08-21T14:52:00Z">
            <w:rPr>
              <w:rFonts w:asciiTheme="majorBidi" w:hAnsiTheme="majorBidi" w:cstheme="majorBidi"/>
              <w:sz w:val="24"/>
              <w:szCs w:val="24"/>
            </w:rPr>
          </w:rPrChange>
        </w:rPr>
        <w:t xml:space="preserve"> as a community activist described:</w:t>
      </w:r>
      <w:r w:rsidRPr="004F6111">
        <w:rPr>
          <w:rFonts w:asciiTheme="majorBidi" w:hAnsiTheme="majorBidi" w:cstheme="majorBidi"/>
          <w:sz w:val="24"/>
          <w:szCs w:val="24"/>
          <w:rPrChange w:id="2694" w:author="Author" w:date="2020-08-21T14:52:00Z">
            <w:rPr>
              <w:rFonts w:asciiTheme="majorBidi" w:hAnsiTheme="majorBidi" w:cstheme="majorBidi"/>
              <w:sz w:val="24"/>
              <w:szCs w:val="24"/>
            </w:rPr>
          </w:rPrChange>
        </w:rPr>
        <w:t xml:space="preserve"> </w:t>
      </w:r>
    </w:p>
    <w:p w14:paraId="7F6E59BF" w14:textId="67F947D6" w:rsidR="00E2761D" w:rsidRPr="004F6111" w:rsidRDefault="00E2761D" w:rsidP="00353924">
      <w:pPr>
        <w:pStyle w:val="a0"/>
        <w:bidi w:val="0"/>
        <w:ind w:firstLine="0"/>
        <w:rPr>
          <w:rFonts w:asciiTheme="majorBidi" w:hAnsiTheme="majorBidi" w:cstheme="majorBidi"/>
          <w:rPrChange w:id="2695" w:author="Author" w:date="2020-08-21T14:52:00Z">
            <w:rPr>
              <w:rFonts w:asciiTheme="majorBidi" w:hAnsiTheme="majorBidi" w:cstheme="majorBidi"/>
            </w:rPr>
          </w:rPrChange>
        </w:rPr>
      </w:pPr>
      <w:r w:rsidRPr="004F6111">
        <w:rPr>
          <w:rFonts w:asciiTheme="majorBidi" w:hAnsiTheme="majorBidi" w:cstheme="majorBidi"/>
          <w:rPrChange w:id="2696" w:author="Author" w:date="2020-08-21T14:52:00Z">
            <w:rPr>
              <w:rFonts w:asciiTheme="majorBidi" w:hAnsiTheme="majorBidi" w:cstheme="majorBidi"/>
            </w:rPr>
          </w:rPrChange>
        </w:rPr>
        <w:t>"</w:t>
      </w:r>
      <w:r w:rsidR="005B72D0" w:rsidRPr="004F6111">
        <w:rPr>
          <w:rFonts w:asciiTheme="majorBidi" w:hAnsiTheme="majorBidi" w:cstheme="majorBidi"/>
          <w:rPrChange w:id="2697" w:author="Author" w:date="2020-08-21T14:52:00Z">
            <w:rPr>
              <w:rFonts w:asciiTheme="majorBidi" w:hAnsiTheme="majorBidi" w:cstheme="majorBidi"/>
            </w:rPr>
          </w:rPrChange>
        </w:rPr>
        <w:t>T</w:t>
      </w:r>
      <w:r w:rsidRPr="004F6111">
        <w:rPr>
          <w:rFonts w:asciiTheme="majorBidi" w:hAnsiTheme="majorBidi" w:cstheme="majorBidi"/>
          <w:rPrChange w:id="2698" w:author="Author" w:date="2020-08-21T14:52:00Z">
            <w:rPr>
              <w:rFonts w:asciiTheme="majorBidi" w:hAnsiTheme="majorBidi" w:cstheme="majorBidi"/>
            </w:rPr>
          </w:rPrChange>
        </w:rPr>
        <w:t xml:space="preserve">he shopping center here you just have to look at it. I think maybe 90% is closed. God have mercy. The whole building is crumbling. There were once </w:t>
      </w:r>
      <w:r w:rsidR="00317A7D" w:rsidRPr="004F6111">
        <w:rPr>
          <w:rFonts w:asciiTheme="majorBidi" w:hAnsiTheme="majorBidi" w:cstheme="majorBidi"/>
          <w:rPrChange w:id="2699" w:author="Author" w:date="2020-08-21T14:52:00Z">
            <w:rPr>
              <w:rFonts w:asciiTheme="majorBidi" w:hAnsiTheme="majorBidi" w:cstheme="majorBidi"/>
            </w:rPr>
          </w:rPrChange>
        </w:rPr>
        <w:t>shops</w:t>
      </w:r>
      <w:r w:rsidRPr="004F6111">
        <w:rPr>
          <w:rFonts w:asciiTheme="majorBidi" w:hAnsiTheme="majorBidi" w:cstheme="majorBidi"/>
          <w:rPrChange w:id="2700" w:author="Author" w:date="2020-08-21T14:52:00Z">
            <w:rPr>
              <w:rFonts w:asciiTheme="majorBidi" w:hAnsiTheme="majorBidi" w:cstheme="majorBidi"/>
            </w:rPr>
          </w:rPrChange>
        </w:rPr>
        <w:t xml:space="preserve"> inside the pavilion. Now they</w:t>
      </w:r>
      <w:r w:rsidR="00B04C17" w:rsidRPr="004F6111">
        <w:rPr>
          <w:rFonts w:asciiTheme="majorBidi" w:hAnsiTheme="majorBidi" w:cstheme="majorBidi"/>
          <w:rPrChange w:id="2701" w:author="Author" w:date="2020-08-21T14:52:00Z">
            <w:rPr>
              <w:rFonts w:asciiTheme="majorBidi" w:hAnsiTheme="majorBidi" w:cstheme="majorBidi"/>
            </w:rPr>
          </w:rPrChange>
        </w:rPr>
        <w:t>'ve</w:t>
      </w:r>
      <w:r w:rsidRPr="004F6111">
        <w:rPr>
          <w:rFonts w:asciiTheme="majorBidi" w:hAnsiTheme="majorBidi" w:cstheme="majorBidi"/>
          <w:rPrChange w:id="2702" w:author="Author" w:date="2020-08-21T14:52:00Z">
            <w:rPr>
              <w:rFonts w:asciiTheme="majorBidi" w:hAnsiTheme="majorBidi" w:cstheme="majorBidi"/>
            </w:rPr>
          </w:rPrChange>
        </w:rPr>
        <w:t xml:space="preserve"> closed it. I think for safety reasons, so</w:t>
      </w:r>
      <w:r w:rsidR="00340CF4" w:rsidRPr="004F6111">
        <w:rPr>
          <w:rFonts w:asciiTheme="majorBidi" w:hAnsiTheme="majorBidi" w:cstheme="majorBidi"/>
          <w:rPrChange w:id="2703" w:author="Author" w:date="2020-08-21T14:52:00Z">
            <w:rPr>
              <w:rFonts w:asciiTheme="majorBidi" w:hAnsiTheme="majorBidi" w:cstheme="majorBidi"/>
            </w:rPr>
          </w:rPrChange>
        </w:rPr>
        <w:t xml:space="preserve"> </w:t>
      </w:r>
      <w:r w:rsidRPr="004F6111">
        <w:rPr>
          <w:rFonts w:asciiTheme="majorBidi" w:hAnsiTheme="majorBidi" w:cstheme="majorBidi"/>
          <w:rPrChange w:id="2704" w:author="Author" w:date="2020-08-21T14:52:00Z">
            <w:rPr>
              <w:rFonts w:asciiTheme="majorBidi" w:hAnsiTheme="majorBidi" w:cstheme="majorBidi"/>
            </w:rPr>
          </w:rPrChange>
        </w:rPr>
        <w:t xml:space="preserve">it doesn’t collapse... But there was once a </w:t>
      </w:r>
      <w:r w:rsidR="00340CF4" w:rsidRPr="004F6111">
        <w:rPr>
          <w:rFonts w:asciiTheme="majorBidi" w:hAnsiTheme="majorBidi" w:cstheme="majorBidi"/>
          <w:rPrChange w:id="2705" w:author="Author" w:date="2020-08-21T14:52:00Z">
            <w:rPr>
              <w:rFonts w:asciiTheme="majorBidi" w:hAnsiTheme="majorBidi" w:cstheme="majorBidi"/>
            </w:rPr>
          </w:rPrChange>
        </w:rPr>
        <w:t>tailor</w:t>
      </w:r>
      <w:r w:rsidRPr="004F6111">
        <w:rPr>
          <w:rFonts w:asciiTheme="majorBidi" w:hAnsiTheme="majorBidi" w:cstheme="majorBidi"/>
          <w:rPrChange w:id="2706" w:author="Author" w:date="2020-08-21T14:52:00Z">
            <w:rPr>
              <w:rFonts w:asciiTheme="majorBidi" w:hAnsiTheme="majorBidi" w:cstheme="majorBidi"/>
            </w:rPr>
          </w:rPrChange>
        </w:rPr>
        <w:t>, maybe three or four grocery stores. Shoes, a hardware store.</w:t>
      </w:r>
      <w:r w:rsidR="00317A7D" w:rsidRPr="004F6111">
        <w:rPr>
          <w:rFonts w:asciiTheme="majorBidi" w:hAnsiTheme="majorBidi" w:cstheme="majorBidi"/>
          <w:rPrChange w:id="2707" w:author="Author" w:date="2020-08-21T14:52:00Z">
            <w:rPr>
              <w:rFonts w:asciiTheme="majorBidi" w:hAnsiTheme="majorBidi" w:cstheme="majorBidi"/>
            </w:rPr>
          </w:rPrChange>
        </w:rPr>
        <w:t xml:space="preserve"> A</w:t>
      </w:r>
      <w:r w:rsidRPr="004F6111">
        <w:rPr>
          <w:rFonts w:asciiTheme="majorBidi" w:hAnsiTheme="majorBidi" w:cstheme="majorBidi"/>
          <w:rPrChange w:id="2708" w:author="Author" w:date="2020-08-21T14:52:00Z">
            <w:rPr>
              <w:rFonts w:asciiTheme="majorBidi" w:hAnsiTheme="majorBidi" w:cstheme="majorBidi"/>
            </w:rPr>
          </w:rPrChange>
        </w:rPr>
        <w:t>ll kinds of services you need around. No</w:t>
      </w:r>
      <w:r w:rsidR="00340CF4" w:rsidRPr="004F6111">
        <w:rPr>
          <w:rFonts w:asciiTheme="majorBidi" w:hAnsiTheme="majorBidi" w:cstheme="majorBidi"/>
          <w:rPrChange w:id="2709" w:author="Author" w:date="2020-08-21T14:52:00Z">
            <w:rPr>
              <w:rFonts w:asciiTheme="majorBidi" w:hAnsiTheme="majorBidi" w:cstheme="majorBidi"/>
            </w:rPr>
          </w:rPrChange>
        </w:rPr>
        <w:t xml:space="preserve">w </w:t>
      </w:r>
      <w:r w:rsidRPr="004F6111">
        <w:rPr>
          <w:rFonts w:asciiTheme="majorBidi" w:hAnsiTheme="majorBidi" w:cstheme="majorBidi"/>
          <w:rPrChange w:id="2710" w:author="Author" w:date="2020-08-21T14:52:00Z">
            <w:rPr>
              <w:rFonts w:asciiTheme="majorBidi" w:hAnsiTheme="majorBidi" w:cstheme="majorBidi"/>
            </w:rPr>
          </w:rPrChange>
        </w:rPr>
        <w:t xml:space="preserve">there </w:t>
      </w:r>
      <w:r w:rsidR="003C0191" w:rsidRPr="004F6111">
        <w:rPr>
          <w:rFonts w:asciiTheme="majorBidi" w:hAnsiTheme="majorBidi" w:cstheme="majorBidi"/>
          <w:rPrChange w:id="2711" w:author="Author" w:date="2020-08-21T14:52:00Z">
            <w:rPr>
              <w:rFonts w:asciiTheme="majorBidi" w:hAnsiTheme="majorBidi" w:cstheme="majorBidi"/>
            </w:rPr>
          </w:rPrChange>
        </w:rPr>
        <w:t xml:space="preserve">isn't </w:t>
      </w:r>
      <w:r w:rsidRPr="004F6111">
        <w:rPr>
          <w:rFonts w:asciiTheme="majorBidi" w:hAnsiTheme="majorBidi" w:cstheme="majorBidi"/>
          <w:rPrChange w:id="2712" w:author="Author" w:date="2020-08-21T14:52:00Z">
            <w:rPr>
              <w:rFonts w:asciiTheme="majorBidi" w:hAnsiTheme="majorBidi" w:cstheme="majorBidi"/>
            </w:rPr>
          </w:rPrChange>
        </w:rPr>
        <w:t>even a cash machine</w:t>
      </w:r>
      <w:ins w:id="2713" w:author="Author" w:date="2020-08-21T12:36:00Z">
        <w:r w:rsidR="007E18C9" w:rsidRPr="004F6111">
          <w:rPr>
            <w:rFonts w:asciiTheme="majorBidi" w:hAnsiTheme="majorBidi" w:cstheme="majorBidi"/>
            <w:rPrChange w:id="2714" w:author="Author" w:date="2020-08-21T14:52:00Z">
              <w:rPr>
                <w:rFonts w:asciiTheme="majorBidi" w:hAnsiTheme="majorBidi" w:cstheme="majorBidi"/>
              </w:rPr>
            </w:rPrChange>
          </w:rPr>
          <w:t>.</w:t>
        </w:r>
      </w:ins>
      <w:r w:rsidRPr="004F6111">
        <w:rPr>
          <w:rFonts w:asciiTheme="majorBidi" w:hAnsiTheme="majorBidi" w:cstheme="majorBidi"/>
          <w:rPrChange w:id="2715" w:author="Author" w:date="2020-08-21T14:52:00Z">
            <w:rPr>
              <w:rFonts w:asciiTheme="majorBidi" w:hAnsiTheme="majorBidi" w:cstheme="majorBidi"/>
            </w:rPr>
          </w:rPrChange>
        </w:rPr>
        <w:t>"</w:t>
      </w:r>
      <w:del w:id="2716" w:author="Author" w:date="2020-08-21T12:36:00Z">
        <w:r w:rsidRPr="004F6111" w:rsidDel="007E18C9">
          <w:rPr>
            <w:rFonts w:asciiTheme="majorBidi" w:hAnsiTheme="majorBidi" w:cstheme="majorBidi"/>
            <w:rPrChange w:id="2717" w:author="Author" w:date="2020-08-21T14:52:00Z">
              <w:rPr>
                <w:rFonts w:asciiTheme="majorBidi" w:hAnsiTheme="majorBidi" w:cstheme="majorBidi"/>
              </w:rPr>
            </w:rPrChange>
          </w:rPr>
          <w:delText>.</w:delText>
        </w:r>
      </w:del>
      <w:r w:rsidRPr="004F6111">
        <w:rPr>
          <w:rFonts w:asciiTheme="majorBidi" w:hAnsiTheme="majorBidi" w:cstheme="majorBidi"/>
          <w:rPrChange w:id="2718" w:author="Author" w:date="2020-08-21T14:52:00Z">
            <w:rPr>
              <w:rFonts w:asciiTheme="majorBidi" w:hAnsiTheme="majorBidi" w:cstheme="majorBidi"/>
            </w:rPr>
          </w:rPrChange>
        </w:rPr>
        <w:t xml:space="preserve"> [Gil</w:t>
      </w:r>
      <w:r w:rsidR="005B72D0" w:rsidRPr="004F6111">
        <w:rPr>
          <w:rFonts w:asciiTheme="majorBidi" w:hAnsiTheme="majorBidi" w:cstheme="majorBidi"/>
          <w:rPrChange w:id="2719" w:author="Author" w:date="2020-08-21T14:52:00Z">
            <w:rPr>
              <w:rFonts w:asciiTheme="majorBidi" w:hAnsiTheme="majorBidi" w:cstheme="majorBidi"/>
            </w:rPr>
          </w:rPrChange>
        </w:rPr>
        <w:t>, 38</w:t>
      </w:r>
      <w:r w:rsidRPr="004F6111">
        <w:rPr>
          <w:rFonts w:asciiTheme="majorBidi" w:hAnsiTheme="majorBidi" w:cstheme="majorBidi"/>
          <w:rPrChange w:id="2720" w:author="Author" w:date="2020-08-21T14:52:00Z">
            <w:rPr>
              <w:rFonts w:asciiTheme="majorBidi" w:hAnsiTheme="majorBidi" w:cstheme="majorBidi"/>
            </w:rPr>
          </w:rPrChange>
        </w:rPr>
        <w:t>]</w:t>
      </w:r>
      <w:del w:id="2721" w:author="Author" w:date="2020-08-21T12:36:00Z">
        <w:r w:rsidRPr="004F6111" w:rsidDel="007E18C9">
          <w:rPr>
            <w:rFonts w:asciiTheme="majorBidi" w:hAnsiTheme="majorBidi" w:cstheme="majorBidi"/>
            <w:rPrChange w:id="2722" w:author="Author" w:date="2020-08-21T14:52:00Z">
              <w:rPr>
                <w:rFonts w:asciiTheme="majorBidi" w:hAnsiTheme="majorBidi" w:cstheme="majorBidi"/>
              </w:rPr>
            </w:rPrChange>
          </w:rPr>
          <w:delText>.</w:delText>
        </w:r>
      </w:del>
    </w:p>
    <w:p w14:paraId="23364386" w14:textId="01B514A0" w:rsidR="00C124F2" w:rsidRPr="004F6111" w:rsidRDefault="00CB43D5" w:rsidP="00175FA0">
      <w:pPr>
        <w:bidi w:val="0"/>
        <w:spacing w:line="480" w:lineRule="auto"/>
        <w:ind w:firstLine="565"/>
        <w:jc w:val="both"/>
        <w:rPr>
          <w:rFonts w:asciiTheme="majorBidi" w:hAnsiTheme="majorBidi" w:cstheme="majorBidi"/>
          <w:sz w:val="24"/>
          <w:szCs w:val="24"/>
          <w:rPrChange w:id="2723" w:author="Author" w:date="2020-08-21T14:52:00Z">
            <w:rPr>
              <w:rFonts w:asciiTheme="majorBidi" w:hAnsiTheme="majorBidi" w:cstheme="majorBidi"/>
              <w:sz w:val="24"/>
              <w:szCs w:val="24"/>
            </w:rPr>
          </w:rPrChange>
        </w:rPr>
      </w:pPr>
      <w:r w:rsidRPr="004F6111">
        <w:rPr>
          <w:rFonts w:asciiTheme="majorBidi" w:hAnsiTheme="majorBidi" w:cstheme="majorBidi"/>
          <w:sz w:val="24"/>
          <w:szCs w:val="24"/>
          <w:rPrChange w:id="2724" w:author="Author" w:date="2020-08-21T14:52:00Z">
            <w:rPr>
              <w:rFonts w:asciiTheme="majorBidi" w:hAnsiTheme="majorBidi" w:cstheme="majorBidi"/>
              <w:sz w:val="24"/>
              <w:szCs w:val="24"/>
            </w:rPr>
          </w:rPrChange>
        </w:rPr>
        <w:t>L</w:t>
      </w:r>
      <w:r w:rsidR="00317A7D" w:rsidRPr="004F6111">
        <w:rPr>
          <w:rFonts w:asciiTheme="majorBidi" w:hAnsiTheme="majorBidi" w:cstheme="majorBidi"/>
          <w:sz w:val="24"/>
          <w:szCs w:val="24"/>
          <w:rPrChange w:id="2725" w:author="Author" w:date="2020-08-21T14:52:00Z">
            <w:rPr>
              <w:rFonts w:asciiTheme="majorBidi" w:hAnsiTheme="majorBidi" w:cstheme="majorBidi"/>
              <w:sz w:val="24"/>
              <w:szCs w:val="24"/>
            </w:rPr>
          </w:rPrChange>
        </w:rPr>
        <w:t xml:space="preserve">ack of </w:t>
      </w:r>
      <w:r w:rsidR="009C7019" w:rsidRPr="004F6111">
        <w:rPr>
          <w:rFonts w:asciiTheme="majorBidi" w:hAnsiTheme="majorBidi" w:cstheme="majorBidi"/>
          <w:sz w:val="24"/>
          <w:szCs w:val="24"/>
          <w:rPrChange w:id="2726" w:author="Author" w:date="2020-08-21T14:52:00Z">
            <w:rPr>
              <w:rFonts w:asciiTheme="majorBidi" w:hAnsiTheme="majorBidi" w:cstheme="majorBidi"/>
              <w:sz w:val="24"/>
              <w:szCs w:val="24"/>
            </w:rPr>
          </w:rPrChange>
        </w:rPr>
        <w:t xml:space="preserve">accessible </w:t>
      </w:r>
      <w:r w:rsidR="00317A7D" w:rsidRPr="004F6111">
        <w:rPr>
          <w:rFonts w:asciiTheme="majorBidi" w:hAnsiTheme="majorBidi" w:cstheme="majorBidi"/>
          <w:sz w:val="24"/>
          <w:szCs w:val="24"/>
          <w:rPrChange w:id="2727" w:author="Author" w:date="2020-08-21T14:52:00Z">
            <w:rPr>
              <w:rFonts w:asciiTheme="majorBidi" w:hAnsiTheme="majorBidi" w:cstheme="majorBidi"/>
              <w:sz w:val="24"/>
              <w:szCs w:val="24"/>
            </w:rPr>
          </w:rPrChange>
        </w:rPr>
        <w:t>services</w:t>
      </w:r>
      <w:r w:rsidR="00C124F2" w:rsidRPr="004F6111">
        <w:rPr>
          <w:rFonts w:asciiTheme="majorBidi" w:hAnsiTheme="majorBidi" w:cstheme="majorBidi"/>
          <w:sz w:val="24"/>
          <w:szCs w:val="24"/>
          <w:rPrChange w:id="2728" w:author="Author" w:date="2020-08-21T14:52:00Z">
            <w:rPr>
              <w:rFonts w:asciiTheme="majorBidi" w:hAnsiTheme="majorBidi" w:cstheme="majorBidi"/>
              <w:sz w:val="24"/>
              <w:szCs w:val="24"/>
            </w:rPr>
          </w:rPrChange>
        </w:rPr>
        <w:t xml:space="preserve"> </w:t>
      </w:r>
      <w:r w:rsidR="00175FA0" w:rsidRPr="004F6111">
        <w:rPr>
          <w:rFonts w:asciiTheme="majorBidi" w:hAnsiTheme="majorBidi" w:cstheme="majorBidi"/>
          <w:sz w:val="24"/>
          <w:szCs w:val="24"/>
          <w:rPrChange w:id="2729" w:author="Author" w:date="2020-08-21T14:52:00Z">
            <w:rPr>
              <w:rFonts w:asciiTheme="majorBidi" w:hAnsiTheme="majorBidi" w:cstheme="majorBidi"/>
              <w:sz w:val="24"/>
              <w:szCs w:val="24"/>
            </w:rPr>
          </w:rPrChange>
        </w:rPr>
        <w:t>raise</w:t>
      </w:r>
      <w:r w:rsidRPr="004F6111">
        <w:rPr>
          <w:rFonts w:asciiTheme="majorBidi" w:hAnsiTheme="majorBidi" w:cstheme="majorBidi"/>
          <w:sz w:val="24"/>
          <w:szCs w:val="24"/>
          <w:rPrChange w:id="2730" w:author="Author" w:date="2020-08-21T14:52:00Z">
            <w:rPr>
              <w:rFonts w:asciiTheme="majorBidi" w:hAnsiTheme="majorBidi" w:cstheme="majorBidi"/>
              <w:sz w:val="24"/>
              <w:szCs w:val="24"/>
            </w:rPr>
          </w:rPrChange>
        </w:rPr>
        <w:t xml:space="preserve">d </w:t>
      </w:r>
      <w:r w:rsidR="00175FA0" w:rsidRPr="004F6111">
        <w:rPr>
          <w:rFonts w:asciiTheme="majorBidi" w:hAnsiTheme="majorBidi" w:cstheme="majorBidi"/>
          <w:sz w:val="24"/>
          <w:szCs w:val="24"/>
          <w:rPrChange w:id="2731" w:author="Author" w:date="2020-08-21T14:52:00Z">
            <w:rPr>
              <w:rFonts w:asciiTheme="majorBidi" w:hAnsiTheme="majorBidi" w:cstheme="majorBidi"/>
              <w:sz w:val="24"/>
              <w:szCs w:val="24"/>
            </w:rPr>
          </w:rPrChange>
        </w:rPr>
        <w:t>food prices</w:t>
      </w:r>
      <w:r w:rsidR="00C124F2" w:rsidRPr="004F6111">
        <w:rPr>
          <w:rFonts w:asciiTheme="majorBidi" w:hAnsiTheme="majorBidi" w:cstheme="majorBidi"/>
          <w:sz w:val="24"/>
          <w:szCs w:val="24"/>
          <w:rPrChange w:id="2732" w:author="Author" w:date="2020-08-21T14:52:00Z">
            <w:rPr>
              <w:rFonts w:asciiTheme="majorBidi" w:hAnsiTheme="majorBidi" w:cstheme="majorBidi"/>
              <w:sz w:val="24"/>
              <w:szCs w:val="24"/>
            </w:rPr>
          </w:rPrChange>
        </w:rPr>
        <w:t xml:space="preserve"> </w:t>
      </w:r>
      <w:r w:rsidR="009C7019" w:rsidRPr="004F6111">
        <w:rPr>
          <w:rFonts w:asciiTheme="majorBidi" w:hAnsiTheme="majorBidi" w:cstheme="majorBidi"/>
          <w:sz w:val="24"/>
          <w:szCs w:val="24"/>
          <w:rPrChange w:id="2733" w:author="Author" w:date="2020-08-21T14:52:00Z">
            <w:rPr>
              <w:rFonts w:asciiTheme="majorBidi" w:hAnsiTheme="majorBidi" w:cstheme="majorBidi"/>
              <w:sz w:val="24"/>
              <w:szCs w:val="24"/>
            </w:rPr>
          </w:rPrChange>
        </w:rPr>
        <w:t xml:space="preserve">in the area. </w:t>
      </w:r>
      <w:ins w:id="2734" w:author="Author" w:date="2020-08-21T19:34:00Z">
        <w:r w:rsidR="00091FE9">
          <w:rPr>
            <w:rFonts w:asciiTheme="majorBidi" w:hAnsiTheme="majorBidi" w:cstheme="majorBidi"/>
            <w:sz w:val="24"/>
            <w:szCs w:val="24"/>
          </w:rPr>
          <w:t>Focus group p</w:t>
        </w:r>
      </w:ins>
      <w:del w:id="2735" w:author="Author" w:date="2020-08-21T19:34:00Z">
        <w:r w:rsidR="009C7019" w:rsidRPr="004F6111" w:rsidDel="00091FE9">
          <w:rPr>
            <w:rFonts w:asciiTheme="majorBidi" w:hAnsiTheme="majorBidi" w:cstheme="majorBidi"/>
            <w:sz w:val="24"/>
            <w:szCs w:val="24"/>
            <w:rPrChange w:id="2736" w:author="Author" w:date="2020-08-21T14:52:00Z">
              <w:rPr>
                <w:rFonts w:asciiTheme="majorBidi" w:hAnsiTheme="majorBidi" w:cstheme="majorBidi"/>
                <w:sz w:val="24"/>
                <w:szCs w:val="24"/>
              </w:rPr>
            </w:rPrChange>
          </w:rPr>
          <w:delText>P</w:delText>
        </w:r>
      </w:del>
      <w:r w:rsidR="00C124F2" w:rsidRPr="004F6111">
        <w:rPr>
          <w:rFonts w:asciiTheme="majorBidi" w:hAnsiTheme="majorBidi" w:cstheme="majorBidi"/>
          <w:sz w:val="24"/>
          <w:szCs w:val="24"/>
          <w:rPrChange w:id="2737" w:author="Author" w:date="2020-08-21T14:52:00Z">
            <w:rPr>
              <w:rFonts w:asciiTheme="majorBidi" w:hAnsiTheme="majorBidi" w:cstheme="majorBidi"/>
              <w:sz w:val="24"/>
              <w:szCs w:val="24"/>
            </w:rPr>
          </w:rPrChange>
        </w:rPr>
        <w:t xml:space="preserve">articipants </w:t>
      </w:r>
      <w:del w:id="2738" w:author="Author" w:date="2020-08-21T19:34:00Z">
        <w:r w:rsidR="00C124F2" w:rsidRPr="004F6111" w:rsidDel="00091FE9">
          <w:rPr>
            <w:rFonts w:asciiTheme="majorBidi" w:hAnsiTheme="majorBidi" w:cstheme="majorBidi"/>
            <w:sz w:val="24"/>
            <w:szCs w:val="24"/>
            <w:rPrChange w:id="2739" w:author="Author" w:date="2020-08-21T14:52:00Z">
              <w:rPr>
                <w:rFonts w:asciiTheme="majorBidi" w:hAnsiTheme="majorBidi" w:cstheme="majorBidi"/>
                <w:sz w:val="24"/>
                <w:szCs w:val="24"/>
              </w:rPr>
            </w:rPrChange>
          </w:rPr>
          <w:delText xml:space="preserve">in a focus group </w:delText>
        </w:r>
      </w:del>
      <w:r w:rsidR="00C124F2" w:rsidRPr="004F6111">
        <w:rPr>
          <w:rFonts w:asciiTheme="majorBidi" w:hAnsiTheme="majorBidi" w:cstheme="majorBidi"/>
          <w:sz w:val="24"/>
          <w:szCs w:val="24"/>
          <w:rPrChange w:id="2740" w:author="Author" w:date="2020-08-21T14:52:00Z">
            <w:rPr>
              <w:rFonts w:asciiTheme="majorBidi" w:hAnsiTheme="majorBidi" w:cstheme="majorBidi"/>
              <w:sz w:val="24"/>
              <w:szCs w:val="24"/>
            </w:rPr>
          </w:rPrChange>
        </w:rPr>
        <w:t xml:space="preserve">in one of the poorest communities </w:t>
      </w:r>
      <w:r w:rsidR="00317A7D" w:rsidRPr="004F6111">
        <w:rPr>
          <w:rFonts w:asciiTheme="majorBidi" w:hAnsiTheme="majorBidi" w:cstheme="majorBidi"/>
          <w:sz w:val="24"/>
          <w:szCs w:val="24"/>
          <w:rPrChange w:id="2741" w:author="Author" w:date="2020-08-21T14:52:00Z">
            <w:rPr>
              <w:rFonts w:asciiTheme="majorBidi" w:hAnsiTheme="majorBidi" w:cstheme="majorBidi"/>
              <w:sz w:val="24"/>
              <w:szCs w:val="24"/>
            </w:rPr>
          </w:rPrChange>
        </w:rPr>
        <w:t>noted that</w:t>
      </w:r>
      <w:r w:rsidR="00C124F2" w:rsidRPr="004F6111">
        <w:rPr>
          <w:rFonts w:asciiTheme="majorBidi" w:hAnsiTheme="majorBidi" w:cstheme="majorBidi"/>
          <w:sz w:val="24"/>
          <w:szCs w:val="24"/>
          <w:rPrChange w:id="2742" w:author="Author" w:date="2020-08-21T14:52:00Z">
            <w:rPr>
              <w:rFonts w:asciiTheme="majorBidi" w:hAnsiTheme="majorBidi" w:cstheme="majorBidi"/>
              <w:sz w:val="24"/>
              <w:szCs w:val="24"/>
            </w:rPr>
          </w:rPrChange>
        </w:rPr>
        <w:t xml:space="preserve"> the </w:t>
      </w:r>
      <w:r w:rsidR="00B04C17" w:rsidRPr="004F6111">
        <w:rPr>
          <w:rFonts w:asciiTheme="majorBidi" w:hAnsiTheme="majorBidi" w:cstheme="majorBidi"/>
          <w:sz w:val="24"/>
          <w:szCs w:val="24"/>
          <w:rPrChange w:id="2743" w:author="Author" w:date="2020-08-21T14:52:00Z">
            <w:rPr>
              <w:rFonts w:asciiTheme="majorBidi" w:hAnsiTheme="majorBidi" w:cstheme="majorBidi"/>
              <w:sz w:val="24"/>
              <w:szCs w:val="24"/>
            </w:rPr>
          </w:rPrChange>
        </w:rPr>
        <w:t xml:space="preserve">only local </w:t>
      </w:r>
      <w:r w:rsidR="00C124F2" w:rsidRPr="004F6111">
        <w:rPr>
          <w:rFonts w:asciiTheme="majorBidi" w:hAnsiTheme="majorBidi" w:cstheme="majorBidi"/>
          <w:sz w:val="24"/>
          <w:szCs w:val="24"/>
          <w:rPrChange w:id="2744" w:author="Author" w:date="2020-08-21T14:52:00Z">
            <w:rPr>
              <w:rFonts w:asciiTheme="majorBidi" w:hAnsiTheme="majorBidi" w:cstheme="majorBidi"/>
              <w:sz w:val="24"/>
              <w:szCs w:val="24"/>
            </w:rPr>
          </w:rPrChange>
        </w:rPr>
        <w:t xml:space="preserve">supermarket is much more </w:t>
      </w:r>
      <w:r w:rsidR="00C124F2" w:rsidRPr="004F6111">
        <w:rPr>
          <w:rFonts w:asciiTheme="majorBidi" w:hAnsiTheme="majorBidi" w:cstheme="majorBidi"/>
          <w:sz w:val="24"/>
          <w:szCs w:val="24"/>
          <w:rPrChange w:id="2745" w:author="Author" w:date="2020-08-21T14:52:00Z">
            <w:rPr>
              <w:rFonts w:asciiTheme="majorBidi" w:hAnsiTheme="majorBidi" w:cstheme="majorBidi"/>
              <w:sz w:val="24"/>
              <w:szCs w:val="24"/>
            </w:rPr>
          </w:rPrChange>
        </w:rPr>
        <w:lastRenderedPageBreak/>
        <w:t xml:space="preserve">expensive than </w:t>
      </w:r>
      <w:r w:rsidR="00B04C17" w:rsidRPr="004F6111">
        <w:rPr>
          <w:rFonts w:asciiTheme="majorBidi" w:hAnsiTheme="majorBidi" w:cstheme="majorBidi"/>
          <w:sz w:val="24"/>
          <w:szCs w:val="24"/>
          <w:rPrChange w:id="2746" w:author="Author" w:date="2020-08-21T14:52:00Z">
            <w:rPr>
              <w:rFonts w:asciiTheme="majorBidi" w:hAnsiTheme="majorBidi" w:cstheme="majorBidi"/>
              <w:sz w:val="24"/>
              <w:szCs w:val="24"/>
            </w:rPr>
          </w:rPrChange>
        </w:rPr>
        <w:t xml:space="preserve">in </w:t>
      </w:r>
      <w:r w:rsidR="00C124F2" w:rsidRPr="004F6111">
        <w:rPr>
          <w:rFonts w:asciiTheme="majorBidi" w:hAnsiTheme="majorBidi" w:cstheme="majorBidi"/>
          <w:sz w:val="24"/>
          <w:szCs w:val="24"/>
          <w:rPrChange w:id="2747" w:author="Author" w:date="2020-08-21T14:52:00Z">
            <w:rPr>
              <w:rFonts w:asciiTheme="majorBidi" w:hAnsiTheme="majorBidi" w:cstheme="majorBidi"/>
              <w:sz w:val="24"/>
              <w:szCs w:val="24"/>
            </w:rPr>
          </w:rPrChange>
        </w:rPr>
        <w:t>other</w:t>
      </w:r>
      <w:r w:rsidR="009C7019" w:rsidRPr="004F6111">
        <w:rPr>
          <w:rFonts w:asciiTheme="majorBidi" w:hAnsiTheme="majorBidi" w:cstheme="majorBidi"/>
          <w:sz w:val="24"/>
          <w:szCs w:val="24"/>
          <w:rPrChange w:id="2748" w:author="Author" w:date="2020-08-21T14:52:00Z">
            <w:rPr>
              <w:rFonts w:asciiTheme="majorBidi" w:hAnsiTheme="majorBidi" w:cstheme="majorBidi"/>
              <w:sz w:val="24"/>
              <w:szCs w:val="24"/>
            </w:rPr>
          </w:rPrChange>
        </w:rPr>
        <w:t xml:space="preserve"> retail areas</w:t>
      </w:r>
      <w:r w:rsidR="00C124F2" w:rsidRPr="004F6111">
        <w:rPr>
          <w:rFonts w:asciiTheme="majorBidi" w:hAnsiTheme="majorBidi" w:cstheme="majorBidi"/>
          <w:sz w:val="24"/>
          <w:szCs w:val="24"/>
          <w:rPrChange w:id="2749" w:author="Author" w:date="2020-08-21T14:52:00Z">
            <w:rPr>
              <w:rFonts w:asciiTheme="majorBidi" w:hAnsiTheme="majorBidi" w:cstheme="majorBidi"/>
              <w:sz w:val="24"/>
              <w:szCs w:val="24"/>
            </w:rPr>
          </w:rPrChange>
        </w:rPr>
        <w:t xml:space="preserve">: </w:t>
      </w:r>
      <w:ins w:id="2750" w:author="Author" w:date="2020-08-21T19:34:00Z">
        <w:r w:rsidR="00091FE9">
          <w:rPr>
            <w:rFonts w:asciiTheme="majorBidi" w:hAnsiTheme="majorBidi" w:cstheme="majorBidi"/>
            <w:sz w:val="24"/>
            <w:szCs w:val="24"/>
          </w:rPr>
          <w:t>“</w:t>
        </w:r>
      </w:ins>
      <w:del w:id="2751" w:author="Author" w:date="2020-08-21T19:34:00Z">
        <w:r w:rsidR="00C124F2" w:rsidRPr="004F6111" w:rsidDel="00091FE9">
          <w:rPr>
            <w:rFonts w:asciiTheme="majorBidi" w:hAnsiTheme="majorBidi" w:cstheme="majorBidi"/>
            <w:sz w:val="24"/>
            <w:szCs w:val="24"/>
            <w:rPrChange w:id="2752" w:author="Author" w:date="2020-08-21T14:52:00Z">
              <w:rPr>
                <w:rFonts w:asciiTheme="majorBidi" w:hAnsiTheme="majorBidi" w:cstheme="majorBidi"/>
                <w:sz w:val="24"/>
                <w:szCs w:val="24"/>
              </w:rPr>
            </w:rPrChange>
          </w:rPr>
          <w:delText>"</w:delText>
        </w:r>
      </w:del>
      <w:r w:rsidR="00C124F2" w:rsidRPr="004F6111">
        <w:rPr>
          <w:rFonts w:asciiTheme="majorBidi" w:hAnsiTheme="majorBidi" w:cstheme="majorBidi"/>
          <w:i/>
          <w:iCs/>
          <w:sz w:val="24"/>
          <w:szCs w:val="24"/>
          <w:rPrChange w:id="2753" w:author="Author" w:date="2020-08-21T14:52:00Z">
            <w:rPr>
              <w:rFonts w:asciiTheme="majorBidi" w:hAnsiTheme="majorBidi" w:cstheme="majorBidi"/>
              <w:i/>
              <w:iCs/>
              <w:sz w:val="24"/>
              <w:szCs w:val="24"/>
            </w:rPr>
          </w:rPrChange>
        </w:rPr>
        <w:t>We pay killer prices</w:t>
      </w:r>
      <w:ins w:id="2754" w:author="Author" w:date="2020-08-21T19:34:00Z">
        <w:r w:rsidR="00091FE9">
          <w:rPr>
            <w:rFonts w:asciiTheme="majorBidi" w:hAnsiTheme="majorBidi" w:cstheme="majorBidi"/>
            <w:sz w:val="24"/>
            <w:szCs w:val="24"/>
          </w:rPr>
          <w:t>”</w:t>
        </w:r>
      </w:ins>
      <w:del w:id="2755" w:author="Author" w:date="2020-08-21T19:34:00Z">
        <w:r w:rsidR="00C124F2" w:rsidRPr="004F6111" w:rsidDel="00091FE9">
          <w:rPr>
            <w:rFonts w:asciiTheme="majorBidi" w:hAnsiTheme="majorBidi" w:cstheme="majorBidi"/>
            <w:sz w:val="24"/>
            <w:szCs w:val="24"/>
            <w:rPrChange w:id="2756" w:author="Author" w:date="2020-08-21T14:52:00Z">
              <w:rPr>
                <w:rFonts w:asciiTheme="majorBidi" w:hAnsiTheme="majorBidi" w:cstheme="majorBidi"/>
                <w:sz w:val="24"/>
                <w:szCs w:val="24"/>
              </w:rPr>
            </w:rPrChange>
          </w:rPr>
          <w:delText>"</w:delText>
        </w:r>
      </w:del>
      <w:r w:rsidR="00C124F2" w:rsidRPr="004F6111">
        <w:rPr>
          <w:rFonts w:asciiTheme="majorBidi" w:hAnsiTheme="majorBidi" w:cstheme="majorBidi"/>
          <w:sz w:val="24"/>
          <w:szCs w:val="24"/>
          <w:rPrChange w:id="2757" w:author="Author" w:date="2020-08-21T14:52:00Z">
            <w:rPr>
              <w:rFonts w:asciiTheme="majorBidi" w:hAnsiTheme="majorBidi" w:cstheme="majorBidi"/>
              <w:sz w:val="24"/>
              <w:szCs w:val="24"/>
            </w:rPr>
          </w:rPrChange>
        </w:rPr>
        <w:t xml:space="preserve"> or </w:t>
      </w:r>
      <w:ins w:id="2758" w:author="Author" w:date="2020-08-21T19:34:00Z">
        <w:r w:rsidR="00091FE9">
          <w:rPr>
            <w:rFonts w:asciiTheme="majorBidi" w:hAnsiTheme="majorBidi" w:cstheme="majorBidi"/>
            <w:sz w:val="24"/>
            <w:szCs w:val="24"/>
          </w:rPr>
          <w:t>“</w:t>
        </w:r>
      </w:ins>
      <w:del w:id="2759" w:author="Author" w:date="2020-08-21T19:34:00Z">
        <w:r w:rsidR="00C124F2" w:rsidRPr="004F6111" w:rsidDel="00091FE9">
          <w:rPr>
            <w:rFonts w:asciiTheme="majorBidi" w:hAnsiTheme="majorBidi" w:cstheme="majorBidi"/>
            <w:sz w:val="24"/>
            <w:szCs w:val="24"/>
            <w:rPrChange w:id="2760" w:author="Author" w:date="2020-08-21T14:52:00Z">
              <w:rPr>
                <w:rFonts w:asciiTheme="majorBidi" w:hAnsiTheme="majorBidi" w:cstheme="majorBidi"/>
                <w:sz w:val="24"/>
                <w:szCs w:val="24"/>
              </w:rPr>
            </w:rPrChange>
          </w:rPr>
          <w:delText>"</w:delText>
        </w:r>
      </w:del>
      <w:r w:rsidR="00C124F2" w:rsidRPr="004F6111">
        <w:rPr>
          <w:rFonts w:asciiTheme="majorBidi" w:hAnsiTheme="majorBidi" w:cstheme="majorBidi"/>
          <w:i/>
          <w:iCs/>
          <w:sz w:val="24"/>
          <w:szCs w:val="24"/>
          <w:rPrChange w:id="2761" w:author="Author" w:date="2020-08-21T14:52:00Z">
            <w:rPr>
              <w:rFonts w:asciiTheme="majorBidi" w:hAnsiTheme="majorBidi" w:cstheme="majorBidi"/>
              <w:i/>
              <w:iCs/>
              <w:sz w:val="24"/>
              <w:szCs w:val="24"/>
            </w:rPr>
          </w:rPrChange>
        </w:rPr>
        <w:t>the highest prices are here</w:t>
      </w:r>
      <w:ins w:id="2762" w:author="Author" w:date="2020-08-21T12:36:00Z">
        <w:r w:rsidR="007E18C9" w:rsidRPr="004F6111">
          <w:rPr>
            <w:rFonts w:asciiTheme="majorBidi" w:hAnsiTheme="majorBidi" w:cstheme="majorBidi"/>
            <w:i/>
            <w:iCs/>
            <w:sz w:val="24"/>
            <w:szCs w:val="24"/>
            <w:rPrChange w:id="2763" w:author="Author" w:date="2020-08-21T14:52:00Z">
              <w:rPr>
                <w:rFonts w:asciiTheme="majorBidi" w:hAnsiTheme="majorBidi" w:cstheme="majorBidi"/>
                <w:i/>
                <w:iCs/>
                <w:sz w:val="24"/>
                <w:szCs w:val="24"/>
              </w:rPr>
            </w:rPrChange>
          </w:rPr>
          <w:t>.</w:t>
        </w:r>
      </w:ins>
      <w:ins w:id="2764" w:author="Author" w:date="2020-08-21T19:34:00Z">
        <w:r w:rsidR="00091FE9">
          <w:rPr>
            <w:rFonts w:asciiTheme="majorBidi" w:hAnsiTheme="majorBidi" w:cstheme="majorBidi"/>
            <w:sz w:val="24"/>
            <w:szCs w:val="24"/>
          </w:rPr>
          <w:t>”</w:t>
        </w:r>
      </w:ins>
      <w:del w:id="2765" w:author="Author" w:date="2020-08-21T19:34:00Z">
        <w:r w:rsidR="00C124F2" w:rsidRPr="004F6111" w:rsidDel="00091FE9">
          <w:rPr>
            <w:rFonts w:asciiTheme="majorBidi" w:hAnsiTheme="majorBidi" w:cstheme="majorBidi"/>
            <w:sz w:val="24"/>
            <w:szCs w:val="24"/>
            <w:rPrChange w:id="2766" w:author="Author" w:date="2020-08-21T14:52:00Z">
              <w:rPr>
                <w:rFonts w:asciiTheme="majorBidi" w:hAnsiTheme="majorBidi" w:cstheme="majorBidi"/>
                <w:sz w:val="24"/>
                <w:szCs w:val="24"/>
              </w:rPr>
            </w:rPrChange>
          </w:rPr>
          <w:delText>"</w:delText>
        </w:r>
      </w:del>
      <w:r w:rsidRPr="004F6111">
        <w:rPr>
          <w:rFonts w:asciiTheme="majorBidi" w:hAnsiTheme="majorBidi" w:cstheme="majorBidi"/>
          <w:sz w:val="24"/>
          <w:szCs w:val="24"/>
          <w:rPrChange w:id="2767" w:author="Author" w:date="2020-08-21T14:52:00Z">
            <w:rPr>
              <w:rFonts w:asciiTheme="majorBidi" w:hAnsiTheme="majorBidi" w:cstheme="majorBidi"/>
              <w:sz w:val="24"/>
              <w:szCs w:val="24"/>
            </w:rPr>
          </w:rPrChange>
        </w:rPr>
        <w:t xml:space="preserve"> [FG3]</w:t>
      </w:r>
      <w:del w:id="2768" w:author="Author" w:date="2020-08-21T12:36:00Z">
        <w:r w:rsidRPr="004F6111" w:rsidDel="007E18C9">
          <w:rPr>
            <w:rFonts w:asciiTheme="majorBidi" w:hAnsiTheme="majorBidi" w:cstheme="majorBidi"/>
            <w:sz w:val="24"/>
            <w:szCs w:val="24"/>
            <w:rPrChange w:id="2769" w:author="Author" w:date="2020-08-21T14:52:00Z">
              <w:rPr>
                <w:rFonts w:asciiTheme="majorBidi" w:hAnsiTheme="majorBidi" w:cstheme="majorBidi"/>
                <w:sz w:val="24"/>
                <w:szCs w:val="24"/>
              </w:rPr>
            </w:rPrChange>
          </w:rPr>
          <w:delText xml:space="preserve"> </w:delText>
        </w:r>
        <w:r w:rsidR="00C124F2" w:rsidRPr="004F6111" w:rsidDel="007E18C9">
          <w:rPr>
            <w:rFonts w:asciiTheme="majorBidi" w:hAnsiTheme="majorBidi" w:cstheme="majorBidi"/>
            <w:sz w:val="24"/>
            <w:szCs w:val="24"/>
            <w:rPrChange w:id="2770" w:author="Author" w:date="2020-08-21T14:52:00Z">
              <w:rPr>
                <w:rFonts w:asciiTheme="majorBidi" w:hAnsiTheme="majorBidi" w:cstheme="majorBidi"/>
                <w:sz w:val="24"/>
                <w:szCs w:val="24"/>
              </w:rPr>
            </w:rPrChange>
          </w:rPr>
          <w:delText>.</w:delText>
        </w:r>
      </w:del>
    </w:p>
    <w:p w14:paraId="2467071E" w14:textId="47E391A9" w:rsidR="00E2761D" w:rsidRPr="004F6111" w:rsidRDefault="00E2761D" w:rsidP="00D62D96">
      <w:pPr>
        <w:bidi w:val="0"/>
        <w:spacing w:line="480" w:lineRule="auto"/>
        <w:ind w:firstLine="720"/>
        <w:jc w:val="both"/>
        <w:rPr>
          <w:rFonts w:asciiTheme="majorBidi" w:hAnsiTheme="majorBidi" w:cstheme="majorBidi"/>
          <w:sz w:val="24"/>
          <w:szCs w:val="24"/>
          <w:rPrChange w:id="2771" w:author="Author" w:date="2020-08-21T14:52:00Z">
            <w:rPr>
              <w:rFonts w:asciiTheme="majorBidi" w:hAnsiTheme="majorBidi" w:cstheme="majorBidi"/>
              <w:sz w:val="24"/>
              <w:szCs w:val="24"/>
            </w:rPr>
          </w:rPrChange>
        </w:rPr>
      </w:pPr>
      <w:r w:rsidRPr="004F6111">
        <w:rPr>
          <w:rFonts w:asciiTheme="majorBidi" w:hAnsiTheme="majorBidi" w:cstheme="majorBidi"/>
          <w:sz w:val="24"/>
          <w:szCs w:val="24"/>
          <w:rPrChange w:id="2772" w:author="Author" w:date="2020-08-21T14:52:00Z">
            <w:rPr>
              <w:rFonts w:asciiTheme="majorBidi" w:hAnsiTheme="majorBidi" w:cstheme="majorBidi"/>
              <w:sz w:val="24"/>
              <w:szCs w:val="24"/>
            </w:rPr>
          </w:rPrChange>
        </w:rPr>
        <w:t xml:space="preserve">Elimination </w:t>
      </w:r>
      <w:r w:rsidR="00480145" w:rsidRPr="004F6111">
        <w:rPr>
          <w:rFonts w:asciiTheme="majorBidi" w:hAnsiTheme="majorBidi" w:cstheme="majorBidi"/>
          <w:sz w:val="24"/>
          <w:szCs w:val="24"/>
          <w:rPrChange w:id="2773" w:author="Author" w:date="2020-08-21T14:52:00Z">
            <w:rPr>
              <w:rFonts w:asciiTheme="majorBidi" w:hAnsiTheme="majorBidi" w:cstheme="majorBidi"/>
              <w:sz w:val="24"/>
              <w:szCs w:val="24"/>
            </w:rPr>
          </w:rPrChange>
        </w:rPr>
        <w:t xml:space="preserve">of public services </w:t>
      </w:r>
      <w:r w:rsidR="009C7019" w:rsidRPr="004F6111">
        <w:rPr>
          <w:rFonts w:asciiTheme="majorBidi" w:hAnsiTheme="majorBidi" w:cstheme="majorBidi"/>
          <w:sz w:val="24"/>
          <w:szCs w:val="24"/>
          <w:rPrChange w:id="2774" w:author="Author" w:date="2020-08-21T14:52:00Z">
            <w:rPr>
              <w:rFonts w:asciiTheme="majorBidi" w:hAnsiTheme="majorBidi" w:cstheme="majorBidi"/>
              <w:sz w:val="24"/>
              <w:szCs w:val="24"/>
            </w:rPr>
          </w:rPrChange>
        </w:rPr>
        <w:t xml:space="preserve">had </w:t>
      </w:r>
      <w:r w:rsidR="00480145" w:rsidRPr="004F6111">
        <w:rPr>
          <w:rFonts w:asciiTheme="majorBidi" w:hAnsiTheme="majorBidi" w:cstheme="majorBidi"/>
          <w:sz w:val="24"/>
          <w:szCs w:val="24"/>
          <w:rPrChange w:id="2775" w:author="Author" w:date="2020-08-21T14:52:00Z">
            <w:rPr>
              <w:rFonts w:asciiTheme="majorBidi" w:hAnsiTheme="majorBidi" w:cstheme="majorBidi"/>
              <w:sz w:val="24"/>
              <w:szCs w:val="24"/>
            </w:rPr>
          </w:rPrChange>
        </w:rPr>
        <w:t xml:space="preserve">the greatest impact on vulnerable </w:t>
      </w:r>
      <w:r w:rsidR="00345253" w:rsidRPr="004F6111">
        <w:rPr>
          <w:rFonts w:asciiTheme="majorBidi" w:hAnsiTheme="majorBidi" w:cstheme="majorBidi"/>
          <w:sz w:val="24"/>
          <w:szCs w:val="24"/>
          <w:rPrChange w:id="2776" w:author="Author" w:date="2020-08-21T14:52:00Z">
            <w:rPr>
              <w:rFonts w:asciiTheme="majorBidi" w:hAnsiTheme="majorBidi" w:cstheme="majorBidi"/>
              <w:sz w:val="24"/>
              <w:szCs w:val="24"/>
            </w:rPr>
          </w:rPrChange>
        </w:rPr>
        <w:t xml:space="preserve">individuals who </w:t>
      </w:r>
      <w:r w:rsidR="00480145" w:rsidRPr="004F6111">
        <w:rPr>
          <w:rFonts w:asciiTheme="majorBidi" w:hAnsiTheme="majorBidi" w:cstheme="majorBidi"/>
          <w:sz w:val="24"/>
          <w:szCs w:val="24"/>
          <w:rPrChange w:id="2777" w:author="Author" w:date="2020-08-21T14:52:00Z">
            <w:rPr>
              <w:rFonts w:asciiTheme="majorBidi" w:hAnsiTheme="majorBidi" w:cstheme="majorBidi"/>
              <w:sz w:val="24"/>
              <w:szCs w:val="24"/>
            </w:rPr>
          </w:rPrChange>
        </w:rPr>
        <w:t>face</w:t>
      </w:r>
      <w:r w:rsidR="009C7019" w:rsidRPr="004F6111">
        <w:rPr>
          <w:rFonts w:asciiTheme="majorBidi" w:hAnsiTheme="majorBidi" w:cstheme="majorBidi"/>
          <w:sz w:val="24"/>
          <w:szCs w:val="24"/>
          <w:rPrChange w:id="2778" w:author="Author" w:date="2020-08-21T14:52:00Z">
            <w:rPr>
              <w:rFonts w:asciiTheme="majorBidi" w:hAnsiTheme="majorBidi" w:cstheme="majorBidi"/>
              <w:sz w:val="24"/>
              <w:szCs w:val="24"/>
            </w:rPr>
          </w:rPrChange>
        </w:rPr>
        <w:t>d</w:t>
      </w:r>
      <w:r w:rsidR="00480145" w:rsidRPr="004F6111">
        <w:rPr>
          <w:rFonts w:asciiTheme="majorBidi" w:hAnsiTheme="majorBidi" w:cstheme="majorBidi"/>
          <w:sz w:val="24"/>
          <w:szCs w:val="24"/>
          <w:rPrChange w:id="2779" w:author="Author" w:date="2020-08-21T14:52:00Z">
            <w:rPr>
              <w:rFonts w:asciiTheme="majorBidi" w:hAnsiTheme="majorBidi" w:cstheme="majorBidi"/>
              <w:sz w:val="24"/>
              <w:szCs w:val="24"/>
            </w:rPr>
          </w:rPrChange>
        </w:rPr>
        <w:t xml:space="preserve"> </w:t>
      </w:r>
      <w:r w:rsidR="00345253" w:rsidRPr="004F6111">
        <w:rPr>
          <w:rFonts w:asciiTheme="majorBidi" w:hAnsiTheme="majorBidi" w:cstheme="majorBidi"/>
          <w:sz w:val="24"/>
          <w:szCs w:val="24"/>
          <w:rPrChange w:id="2780" w:author="Author" w:date="2020-08-21T14:52:00Z">
            <w:rPr>
              <w:rFonts w:asciiTheme="majorBidi" w:hAnsiTheme="majorBidi" w:cstheme="majorBidi"/>
              <w:sz w:val="24"/>
              <w:szCs w:val="24"/>
            </w:rPr>
          </w:rPrChange>
        </w:rPr>
        <w:t>other form</w:t>
      </w:r>
      <w:ins w:id="2781" w:author="Author" w:date="2020-08-21T12:38:00Z">
        <w:r w:rsidR="007E18C9" w:rsidRPr="004F6111">
          <w:rPr>
            <w:rFonts w:asciiTheme="majorBidi" w:hAnsiTheme="majorBidi" w:cstheme="majorBidi"/>
            <w:sz w:val="24"/>
            <w:szCs w:val="24"/>
            <w:rPrChange w:id="2782" w:author="Author" w:date="2020-08-21T14:52:00Z">
              <w:rPr>
                <w:rFonts w:asciiTheme="majorBidi" w:hAnsiTheme="majorBidi" w:cstheme="majorBidi"/>
                <w:sz w:val="24"/>
                <w:szCs w:val="24"/>
              </w:rPr>
            </w:rPrChange>
          </w:rPr>
          <w:t>s</w:t>
        </w:r>
      </w:ins>
      <w:r w:rsidR="00345253" w:rsidRPr="004F6111">
        <w:rPr>
          <w:rFonts w:asciiTheme="majorBidi" w:hAnsiTheme="majorBidi" w:cstheme="majorBidi"/>
          <w:sz w:val="24"/>
          <w:szCs w:val="24"/>
          <w:rPrChange w:id="2783" w:author="Author" w:date="2020-08-21T14:52:00Z">
            <w:rPr>
              <w:rFonts w:asciiTheme="majorBidi" w:hAnsiTheme="majorBidi" w:cstheme="majorBidi"/>
              <w:sz w:val="24"/>
              <w:szCs w:val="24"/>
            </w:rPr>
          </w:rPrChange>
        </w:rPr>
        <w:t xml:space="preserve"> of discrimination</w:t>
      </w:r>
      <w:r w:rsidR="006174A6" w:rsidRPr="004F6111">
        <w:rPr>
          <w:rFonts w:asciiTheme="majorBidi" w:hAnsiTheme="majorBidi" w:cstheme="majorBidi"/>
          <w:sz w:val="24"/>
          <w:szCs w:val="24"/>
          <w:rPrChange w:id="2784" w:author="Author" w:date="2020-08-21T14:52:00Z">
            <w:rPr>
              <w:rFonts w:asciiTheme="majorBidi" w:hAnsiTheme="majorBidi" w:cstheme="majorBidi"/>
              <w:sz w:val="24"/>
              <w:szCs w:val="24"/>
            </w:rPr>
          </w:rPrChange>
        </w:rPr>
        <w:t>. Th</w:t>
      </w:r>
      <w:ins w:id="2785" w:author="Author" w:date="2020-08-21T12:38:00Z">
        <w:r w:rsidR="007E18C9" w:rsidRPr="004F6111">
          <w:rPr>
            <w:rFonts w:asciiTheme="majorBidi" w:hAnsiTheme="majorBidi" w:cstheme="majorBidi"/>
            <w:sz w:val="24"/>
            <w:szCs w:val="24"/>
            <w:rPrChange w:id="2786" w:author="Author" w:date="2020-08-21T14:52:00Z">
              <w:rPr>
                <w:rFonts w:asciiTheme="majorBidi" w:hAnsiTheme="majorBidi" w:cstheme="majorBidi"/>
                <w:sz w:val="24"/>
                <w:szCs w:val="24"/>
              </w:rPr>
            </w:rPrChange>
          </w:rPr>
          <w:t>e following</w:t>
        </w:r>
      </w:ins>
      <w:del w:id="2787" w:author="Author" w:date="2020-08-21T12:38:00Z">
        <w:r w:rsidR="006174A6" w:rsidRPr="004F6111" w:rsidDel="007E18C9">
          <w:rPr>
            <w:rFonts w:asciiTheme="majorBidi" w:hAnsiTheme="majorBidi" w:cstheme="majorBidi"/>
            <w:sz w:val="24"/>
            <w:szCs w:val="24"/>
            <w:rPrChange w:id="2788" w:author="Author" w:date="2020-08-21T14:52:00Z">
              <w:rPr>
                <w:rFonts w:asciiTheme="majorBidi" w:hAnsiTheme="majorBidi" w:cstheme="majorBidi"/>
                <w:sz w:val="24"/>
                <w:szCs w:val="24"/>
              </w:rPr>
            </w:rPrChange>
          </w:rPr>
          <w:delText>is</w:delText>
        </w:r>
      </w:del>
      <w:r w:rsidR="006174A6" w:rsidRPr="004F6111">
        <w:rPr>
          <w:rFonts w:asciiTheme="majorBidi" w:hAnsiTheme="majorBidi" w:cstheme="majorBidi"/>
          <w:sz w:val="24"/>
          <w:szCs w:val="24"/>
          <w:rPrChange w:id="2789" w:author="Author" w:date="2020-08-21T14:52:00Z">
            <w:rPr>
              <w:rFonts w:asciiTheme="majorBidi" w:hAnsiTheme="majorBidi" w:cstheme="majorBidi"/>
              <w:sz w:val="24"/>
              <w:szCs w:val="24"/>
            </w:rPr>
          </w:rPrChange>
        </w:rPr>
        <w:t xml:space="preserve"> </w:t>
      </w:r>
      <w:r w:rsidR="00480145" w:rsidRPr="004F6111">
        <w:rPr>
          <w:rFonts w:asciiTheme="majorBidi" w:hAnsiTheme="majorBidi" w:cstheme="majorBidi"/>
          <w:sz w:val="24"/>
          <w:szCs w:val="24"/>
          <w:rPrChange w:id="2790" w:author="Author" w:date="2020-08-21T14:52:00Z">
            <w:rPr>
              <w:rFonts w:asciiTheme="majorBidi" w:hAnsiTheme="majorBidi" w:cstheme="majorBidi"/>
              <w:sz w:val="24"/>
              <w:szCs w:val="24"/>
            </w:rPr>
          </w:rPrChange>
        </w:rPr>
        <w:t xml:space="preserve">example </w:t>
      </w:r>
      <w:r w:rsidR="009C7019" w:rsidRPr="004F6111">
        <w:rPr>
          <w:rFonts w:asciiTheme="majorBidi" w:hAnsiTheme="majorBidi" w:cstheme="majorBidi"/>
          <w:sz w:val="24"/>
          <w:szCs w:val="24"/>
          <w:rPrChange w:id="2791" w:author="Author" w:date="2020-08-21T14:52:00Z">
            <w:rPr>
              <w:rFonts w:asciiTheme="majorBidi" w:hAnsiTheme="majorBidi" w:cstheme="majorBidi"/>
              <w:sz w:val="24"/>
              <w:szCs w:val="24"/>
            </w:rPr>
          </w:rPrChange>
        </w:rPr>
        <w:t xml:space="preserve">was </w:t>
      </w:r>
      <w:r w:rsidR="00480145" w:rsidRPr="004F6111">
        <w:rPr>
          <w:rFonts w:asciiTheme="majorBidi" w:hAnsiTheme="majorBidi" w:cstheme="majorBidi"/>
          <w:sz w:val="24"/>
          <w:szCs w:val="24"/>
          <w:rPrChange w:id="2792" w:author="Author" w:date="2020-08-21T14:52:00Z">
            <w:rPr>
              <w:rFonts w:asciiTheme="majorBidi" w:hAnsiTheme="majorBidi" w:cstheme="majorBidi"/>
              <w:sz w:val="24"/>
              <w:szCs w:val="24"/>
            </w:rPr>
          </w:rPrChange>
        </w:rPr>
        <w:t xml:space="preserve">given by an activist describing the impending </w:t>
      </w:r>
      <w:r w:rsidRPr="004F6111">
        <w:rPr>
          <w:rFonts w:asciiTheme="majorBidi" w:hAnsiTheme="majorBidi" w:cstheme="majorBidi"/>
          <w:sz w:val="24"/>
          <w:szCs w:val="24"/>
          <w:rPrChange w:id="2793" w:author="Author" w:date="2020-08-21T14:52:00Z">
            <w:rPr>
              <w:rFonts w:asciiTheme="majorBidi" w:hAnsiTheme="majorBidi" w:cstheme="majorBidi"/>
              <w:sz w:val="24"/>
              <w:szCs w:val="24"/>
            </w:rPr>
          </w:rPrChange>
        </w:rPr>
        <w:t>termination</w:t>
      </w:r>
      <w:r w:rsidR="00480145" w:rsidRPr="004F6111">
        <w:rPr>
          <w:rFonts w:asciiTheme="majorBidi" w:hAnsiTheme="majorBidi" w:cstheme="majorBidi"/>
          <w:sz w:val="24"/>
          <w:szCs w:val="24"/>
          <w:rPrChange w:id="2794" w:author="Author" w:date="2020-08-21T14:52:00Z">
            <w:rPr>
              <w:rFonts w:asciiTheme="majorBidi" w:hAnsiTheme="majorBidi" w:cstheme="majorBidi"/>
              <w:sz w:val="24"/>
              <w:szCs w:val="24"/>
            </w:rPr>
          </w:rPrChange>
        </w:rPr>
        <w:t xml:space="preserve"> of a </w:t>
      </w:r>
      <w:r w:rsidR="009C7019" w:rsidRPr="004F6111">
        <w:rPr>
          <w:rFonts w:asciiTheme="majorBidi" w:hAnsiTheme="majorBidi" w:cstheme="majorBidi"/>
          <w:sz w:val="24"/>
          <w:szCs w:val="24"/>
          <w:rPrChange w:id="2795" w:author="Author" w:date="2020-08-21T14:52:00Z">
            <w:rPr>
              <w:rFonts w:asciiTheme="majorBidi" w:hAnsiTheme="majorBidi" w:cstheme="majorBidi"/>
              <w:sz w:val="24"/>
              <w:szCs w:val="24"/>
            </w:rPr>
          </w:rPrChange>
        </w:rPr>
        <w:t xml:space="preserve">program </w:t>
      </w:r>
      <w:r w:rsidR="00480145" w:rsidRPr="004F6111">
        <w:rPr>
          <w:rFonts w:asciiTheme="majorBidi" w:hAnsiTheme="majorBidi" w:cstheme="majorBidi"/>
          <w:sz w:val="24"/>
          <w:szCs w:val="24"/>
          <w:rPrChange w:id="2796" w:author="Author" w:date="2020-08-21T14:52:00Z">
            <w:rPr>
              <w:rFonts w:asciiTheme="majorBidi" w:hAnsiTheme="majorBidi" w:cstheme="majorBidi"/>
              <w:sz w:val="24"/>
              <w:szCs w:val="24"/>
            </w:rPr>
          </w:rPrChange>
        </w:rPr>
        <w:t xml:space="preserve">for </w:t>
      </w:r>
      <w:r w:rsidR="009C7019" w:rsidRPr="004F6111">
        <w:rPr>
          <w:rFonts w:asciiTheme="majorBidi" w:hAnsiTheme="majorBidi" w:cstheme="majorBidi"/>
          <w:sz w:val="24"/>
          <w:szCs w:val="24"/>
          <w:rPrChange w:id="2797" w:author="Author" w:date="2020-08-21T14:52:00Z">
            <w:rPr>
              <w:rFonts w:asciiTheme="majorBidi" w:hAnsiTheme="majorBidi" w:cstheme="majorBidi"/>
              <w:sz w:val="24"/>
              <w:szCs w:val="24"/>
            </w:rPr>
          </w:rPrChange>
        </w:rPr>
        <w:t>seniors</w:t>
      </w:r>
      <w:ins w:id="2798" w:author="Author" w:date="2020-08-21T12:38:00Z">
        <w:r w:rsidR="00222D38" w:rsidRPr="004F6111">
          <w:rPr>
            <w:rFonts w:asciiTheme="majorBidi" w:hAnsiTheme="majorBidi" w:cstheme="majorBidi"/>
            <w:sz w:val="24"/>
            <w:szCs w:val="24"/>
            <w:rPrChange w:id="2799" w:author="Author" w:date="2020-08-21T14:52:00Z">
              <w:rPr>
                <w:rFonts w:asciiTheme="majorBidi" w:hAnsiTheme="majorBidi" w:cstheme="majorBidi"/>
                <w:sz w:val="24"/>
                <w:szCs w:val="24"/>
              </w:rPr>
            </w:rPrChange>
          </w:rPr>
          <w:t>, who</w:t>
        </w:r>
      </w:ins>
      <w:r w:rsidR="00480145" w:rsidRPr="004F6111">
        <w:rPr>
          <w:rFonts w:asciiTheme="majorBidi" w:hAnsiTheme="majorBidi" w:cstheme="majorBidi"/>
          <w:sz w:val="24"/>
          <w:szCs w:val="24"/>
          <w:rPrChange w:id="2800" w:author="Author" w:date="2020-08-21T14:52:00Z">
            <w:rPr>
              <w:rFonts w:asciiTheme="majorBidi" w:hAnsiTheme="majorBidi" w:cstheme="majorBidi"/>
              <w:sz w:val="24"/>
              <w:szCs w:val="24"/>
            </w:rPr>
          </w:rPrChange>
        </w:rPr>
        <w:t xml:space="preserve"> </w:t>
      </w:r>
      <w:ins w:id="2801" w:author="Author" w:date="2020-08-21T12:38:00Z">
        <w:r w:rsidR="00222D38" w:rsidRPr="004F6111">
          <w:rPr>
            <w:rFonts w:asciiTheme="majorBidi" w:hAnsiTheme="majorBidi" w:cstheme="majorBidi"/>
            <w:sz w:val="24"/>
            <w:szCs w:val="24"/>
            <w:rPrChange w:id="2802" w:author="Author" w:date="2020-08-21T14:52:00Z">
              <w:rPr>
                <w:rFonts w:asciiTheme="majorBidi" w:hAnsiTheme="majorBidi" w:cstheme="majorBidi"/>
                <w:sz w:val="24"/>
                <w:szCs w:val="24"/>
              </w:rPr>
            </w:rPrChange>
          </w:rPr>
          <w:t>constitute</w:t>
        </w:r>
      </w:ins>
      <w:del w:id="2803" w:author="Author" w:date="2020-08-21T12:38:00Z">
        <w:r w:rsidR="009C7019" w:rsidRPr="004F6111" w:rsidDel="00222D38">
          <w:rPr>
            <w:rFonts w:asciiTheme="majorBidi" w:hAnsiTheme="majorBidi" w:cstheme="majorBidi"/>
            <w:sz w:val="24"/>
            <w:szCs w:val="24"/>
            <w:rPrChange w:id="2804" w:author="Author" w:date="2020-08-21T14:52:00Z">
              <w:rPr>
                <w:rFonts w:asciiTheme="majorBidi" w:hAnsiTheme="majorBidi" w:cstheme="majorBidi"/>
                <w:sz w:val="24"/>
                <w:szCs w:val="24"/>
              </w:rPr>
            </w:rPrChange>
          </w:rPr>
          <w:delText>that c</w:delText>
        </w:r>
        <w:r w:rsidR="00480145" w:rsidRPr="004F6111" w:rsidDel="00222D38">
          <w:rPr>
            <w:rFonts w:asciiTheme="majorBidi" w:hAnsiTheme="majorBidi" w:cstheme="majorBidi"/>
            <w:sz w:val="24"/>
            <w:szCs w:val="24"/>
            <w:rPrChange w:id="2805" w:author="Author" w:date="2020-08-21T14:52:00Z">
              <w:rPr>
                <w:rFonts w:asciiTheme="majorBidi" w:hAnsiTheme="majorBidi" w:cstheme="majorBidi"/>
                <w:sz w:val="24"/>
                <w:szCs w:val="24"/>
              </w:rPr>
            </w:rPrChange>
          </w:rPr>
          <w:delText>ompose</w:delText>
        </w:r>
      </w:del>
      <w:r w:rsidR="00480145" w:rsidRPr="004F6111">
        <w:rPr>
          <w:rFonts w:asciiTheme="majorBidi" w:hAnsiTheme="majorBidi" w:cstheme="majorBidi"/>
          <w:sz w:val="24"/>
          <w:szCs w:val="24"/>
          <w:rPrChange w:id="2806" w:author="Author" w:date="2020-08-21T14:52:00Z">
            <w:rPr>
              <w:rFonts w:asciiTheme="majorBidi" w:hAnsiTheme="majorBidi" w:cstheme="majorBidi"/>
              <w:sz w:val="24"/>
              <w:szCs w:val="24"/>
            </w:rPr>
          </w:rPrChange>
        </w:rPr>
        <w:t xml:space="preserve"> almost 20</w:t>
      </w:r>
      <w:r w:rsidRPr="004F6111">
        <w:rPr>
          <w:rFonts w:asciiTheme="majorBidi" w:hAnsiTheme="majorBidi" w:cstheme="majorBidi"/>
          <w:sz w:val="24"/>
          <w:szCs w:val="24"/>
          <w:rPrChange w:id="2807" w:author="Author" w:date="2020-08-21T14:52:00Z">
            <w:rPr>
              <w:rFonts w:asciiTheme="majorBidi" w:hAnsiTheme="majorBidi" w:cstheme="majorBidi"/>
              <w:sz w:val="24"/>
              <w:szCs w:val="24"/>
            </w:rPr>
          </w:rPrChange>
        </w:rPr>
        <w:t>%</w:t>
      </w:r>
      <w:r w:rsidR="00480145" w:rsidRPr="004F6111">
        <w:rPr>
          <w:rFonts w:asciiTheme="majorBidi" w:hAnsiTheme="majorBidi" w:cstheme="majorBidi"/>
          <w:sz w:val="24"/>
          <w:szCs w:val="24"/>
          <w:rPrChange w:id="2808" w:author="Author" w:date="2020-08-21T14:52:00Z">
            <w:rPr>
              <w:rFonts w:asciiTheme="majorBidi" w:hAnsiTheme="majorBidi" w:cstheme="majorBidi"/>
              <w:sz w:val="24"/>
              <w:szCs w:val="24"/>
            </w:rPr>
          </w:rPrChange>
        </w:rPr>
        <w:t xml:space="preserve"> of </w:t>
      </w:r>
      <w:r w:rsidR="009C7019" w:rsidRPr="004F6111">
        <w:rPr>
          <w:rFonts w:asciiTheme="majorBidi" w:hAnsiTheme="majorBidi" w:cstheme="majorBidi"/>
          <w:sz w:val="24"/>
          <w:szCs w:val="24"/>
          <w:rPrChange w:id="2809" w:author="Author" w:date="2020-08-21T14:52:00Z">
            <w:rPr>
              <w:rFonts w:asciiTheme="majorBidi" w:hAnsiTheme="majorBidi" w:cstheme="majorBidi"/>
              <w:sz w:val="24"/>
              <w:szCs w:val="24"/>
            </w:rPr>
          </w:rPrChange>
        </w:rPr>
        <w:t xml:space="preserve">the </w:t>
      </w:r>
      <w:r w:rsidR="00CB43D5" w:rsidRPr="004F6111">
        <w:rPr>
          <w:rFonts w:asciiTheme="majorBidi" w:hAnsiTheme="majorBidi" w:cstheme="majorBidi"/>
          <w:sz w:val="24"/>
          <w:szCs w:val="24"/>
          <w:rPrChange w:id="2810" w:author="Author" w:date="2020-08-21T14:52:00Z">
            <w:rPr>
              <w:rFonts w:asciiTheme="majorBidi" w:hAnsiTheme="majorBidi" w:cstheme="majorBidi"/>
              <w:sz w:val="24"/>
              <w:szCs w:val="24"/>
            </w:rPr>
          </w:rPrChange>
        </w:rPr>
        <w:t>population in the area</w:t>
      </w:r>
      <w:r w:rsidR="00480145" w:rsidRPr="004F6111">
        <w:rPr>
          <w:rFonts w:asciiTheme="majorBidi" w:hAnsiTheme="majorBidi" w:cstheme="majorBidi"/>
          <w:sz w:val="24"/>
          <w:szCs w:val="24"/>
          <w:rPrChange w:id="2811" w:author="Author" w:date="2020-08-21T14:52:00Z">
            <w:rPr>
              <w:rFonts w:asciiTheme="majorBidi" w:hAnsiTheme="majorBidi" w:cstheme="majorBidi"/>
              <w:sz w:val="24"/>
              <w:szCs w:val="24"/>
            </w:rPr>
          </w:rPrChange>
        </w:rPr>
        <w:t xml:space="preserve">: </w:t>
      </w:r>
      <w:ins w:id="2812" w:author="Author" w:date="2020-08-21T19:34:00Z">
        <w:r w:rsidR="00802A90">
          <w:rPr>
            <w:rFonts w:asciiTheme="majorBidi" w:hAnsiTheme="majorBidi" w:cstheme="majorBidi"/>
            <w:i/>
            <w:iCs/>
            <w:sz w:val="24"/>
            <w:szCs w:val="24"/>
          </w:rPr>
          <w:t>“</w:t>
        </w:r>
      </w:ins>
      <w:del w:id="2813" w:author="Author" w:date="2020-08-21T19:34:00Z">
        <w:r w:rsidR="00480145" w:rsidRPr="004F6111" w:rsidDel="00802A90">
          <w:rPr>
            <w:rFonts w:asciiTheme="majorBidi" w:hAnsiTheme="majorBidi" w:cstheme="majorBidi"/>
            <w:i/>
            <w:iCs/>
            <w:sz w:val="24"/>
            <w:szCs w:val="24"/>
            <w:rPrChange w:id="2814" w:author="Author" w:date="2020-08-21T14:52:00Z">
              <w:rPr>
                <w:rFonts w:asciiTheme="majorBidi" w:hAnsiTheme="majorBidi" w:cstheme="majorBidi"/>
                <w:i/>
                <w:iCs/>
                <w:sz w:val="24"/>
                <w:szCs w:val="24"/>
              </w:rPr>
            </w:rPrChange>
          </w:rPr>
          <w:delText>"</w:delText>
        </w:r>
      </w:del>
      <w:r w:rsidR="00C65667" w:rsidRPr="004F6111">
        <w:rPr>
          <w:rFonts w:asciiTheme="majorBidi" w:hAnsiTheme="majorBidi" w:cstheme="majorBidi"/>
          <w:i/>
          <w:iCs/>
          <w:sz w:val="24"/>
          <w:szCs w:val="24"/>
          <w:rPrChange w:id="2815" w:author="Author" w:date="2020-08-21T14:52:00Z">
            <w:rPr>
              <w:rFonts w:asciiTheme="majorBidi" w:hAnsiTheme="majorBidi" w:cstheme="majorBidi"/>
              <w:i/>
              <w:iCs/>
              <w:sz w:val="24"/>
              <w:szCs w:val="24"/>
            </w:rPr>
          </w:rPrChange>
        </w:rPr>
        <w:t>E</w:t>
      </w:r>
      <w:r w:rsidR="00480145" w:rsidRPr="004F6111">
        <w:rPr>
          <w:rFonts w:asciiTheme="majorBidi" w:hAnsiTheme="majorBidi" w:cstheme="majorBidi"/>
          <w:i/>
          <w:iCs/>
          <w:sz w:val="24"/>
          <w:szCs w:val="24"/>
          <w:rPrChange w:id="2816" w:author="Author" w:date="2020-08-21T14:52:00Z">
            <w:rPr>
              <w:rFonts w:asciiTheme="majorBidi" w:hAnsiTheme="majorBidi" w:cstheme="majorBidi"/>
              <w:i/>
              <w:iCs/>
              <w:sz w:val="24"/>
              <w:szCs w:val="24"/>
            </w:rPr>
          </w:rPrChange>
        </w:rPr>
        <w:t xml:space="preserve">lderly women frequent this place. Their husbands </w:t>
      </w:r>
      <w:r w:rsidR="009C7019" w:rsidRPr="004F6111">
        <w:rPr>
          <w:rFonts w:asciiTheme="majorBidi" w:hAnsiTheme="majorBidi" w:cstheme="majorBidi"/>
          <w:i/>
          <w:iCs/>
          <w:sz w:val="24"/>
          <w:szCs w:val="24"/>
          <w:rPrChange w:id="2817" w:author="Author" w:date="2020-08-21T14:52:00Z">
            <w:rPr>
              <w:rFonts w:asciiTheme="majorBidi" w:hAnsiTheme="majorBidi" w:cstheme="majorBidi"/>
              <w:i/>
              <w:iCs/>
              <w:sz w:val="24"/>
              <w:szCs w:val="24"/>
            </w:rPr>
          </w:rPrChange>
        </w:rPr>
        <w:t>died</w:t>
      </w:r>
      <w:r w:rsidRPr="004F6111">
        <w:rPr>
          <w:rFonts w:asciiTheme="majorBidi" w:hAnsiTheme="majorBidi" w:cstheme="majorBidi"/>
          <w:i/>
          <w:iCs/>
          <w:sz w:val="24"/>
          <w:szCs w:val="24"/>
          <w:rPrChange w:id="2818" w:author="Author" w:date="2020-08-21T14:52:00Z">
            <w:rPr>
              <w:rFonts w:asciiTheme="majorBidi" w:hAnsiTheme="majorBidi" w:cstheme="majorBidi"/>
              <w:i/>
              <w:iCs/>
              <w:sz w:val="24"/>
              <w:szCs w:val="24"/>
            </w:rPr>
          </w:rPrChange>
        </w:rPr>
        <w:t>…T</w:t>
      </w:r>
      <w:r w:rsidR="00480145" w:rsidRPr="004F6111">
        <w:rPr>
          <w:rFonts w:asciiTheme="majorBidi" w:hAnsiTheme="majorBidi" w:cstheme="majorBidi"/>
          <w:i/>
          <w:iCs/>
          <w:sz w:val="24"/>
          <w:szCs w:val="24"/>
          <w:rPrChange w:id="2819" w:author="Author" w:date="2020-08-21T14:52:00Z">
            <w:rPr>
              <w:rFonts w:asciiTheme="majorBidi" w:hAnsiTheme="majorBidi" w:cstheme="majorBidi"/>
              <w:i/>
              <w:iCs/>
              <w:sz w:val="24"/>
              <w:szCs w:val="24"/>
            </w:rPr>
          </w:rPrChange>
        </w:rPr>
        <w:t xml:space="preserve">heir only income is social security </w:t>
      </w:r>
      <w:r w:rsidRPr="004F6111">
        <w:rPr>
          <w:rFonts w:asciiTheme="majorBidi" w:hAnsiTheme="majorBidi" w:cstheme="majorBidi"/>
          <w:i/>
          <w:iCs/>
          <w:sz w:val="24"/>
          <w:szCs w:val="24"/>
          <w:rPrChange w:id="2820" w:author="Author" w:date="2020-08-21T14:52:00Z">
            <w:rPr>
              <w:rFonts w:asciiTheme="majorBidi" w:hAnsiTheme="majorBidi" w:cstheme="majorBidi"/>
              <w:i/>
              <w:iCs/>
              <w:sz w:val="24"/>
              <w:szCs w:val="24"/>
            </w:rPr>
          </w:rPrChange>
        </w:rPr>
        <w:t>which</w:t>
      </w:r>
      <w:r w:rsidR="00480145" w:rsidRPr="004F6111">
        <w:rPr>
          <w:rFonts w:asciiTheme="majorBidi" w:hAnsiTheme="majorBidi" w:cstheme="majorBidi"/>
          <w:i/>
          <w:iCs/>
          <w:sz w:val="24"/>
          <w:szCs w:val="24"/>
          <w:rPrChange w:id="2821" w:author="Author" w:date="2020-08-21T14:52:00Z">
            <w:rPr>
              <w:rFonts w:asciiTheme="majorBidi" w:hAnsiTheme="majorBidi" w:cstheme="majorBidi"/>
              <w:i/>
              <w:iCs/>
              <w:sz w:val="24"/>
              <w:szCs w:val="24"/>
            </w:rPr>
          </w:rPrChange>
        </w:rPr>
        <w:t xml:space="preserve"> </w:t>
      </w:r>
      <w:r w:rsidRPr="004F6111">
        <w:rPr>
          <w:rFonts w:asciiTheme="majorBidi" w:hAnsiTheme="majorBidi" w:cstheme="majorBidi"/>
          <w:i/>
          <w:iCs/>
          <w:sz w:val="24"/>
          <w:szCs w:val="24"/>
          <w:rPrChange w:id="2822" w:author="Author" w:date="2020-08-21T14:52:00Z">
            <w:rPr>
              <w:rFonts w:asciiTheme="majorBidi" w:hAnsiTheme="majorBidi" w:cstheme="majorBidi"/>
              <w:i/>
              <w:iCs/>
              <w:sz w:val="24"/>
              <w:szCs w:val="24"/>
            </w:rPr>
          </w:rPrChange>
        </w:rPr>
        <w:t>is</w:t>
      </w:r>
      <w:r w:rsidR="00480145" w:rsidRPr="004F6111">
        <w:rPr>
          <w:rFonts w:asciiTheme="majorBidi" w:hAnsiTheme="majorBidi" w:cstheme="majorBidi"/>
          <w:i/>
          <w:iCs/>
          <w:sz w:val="24"/>
          <w:szCs w:val="24"/>
          <w:rPrChange w:id="2823" w:author="Author" w:date="2020-08-21T14:52:00Z">
            <w:rPr>
              <w:rFonts w:asciiTheme="majorBidi" w:hAnsiTheme="majorBidi" w:cstheme="majorBidi"/>
              <w:i/>
              <w:iCs/>
              <w:sz w:val="24"/>
              <w:szCs w:val="24"/>
            </w:rPr>
          </w:rPrChange>
        </w:rPr>
        <w:t xml:space="preserve"> so </w:t>
      </w:r>
      <w:r w:rsidRPr="004F6111">
        <w:rPr>
          <w:rFonts w:asciiTheme="majorBidi" w:hAnsiTheme="majorBidi" w:cstheme="majorBidi"/>
          <w:i/>
          <w:iCs/>
          <w:sz w:val="24"/>
          <w:szCs w:val="24"/>
          <w:rPrChange w:id="2824" w:author="Author" w:date="2020-08-21T14:52:00Z">
            <w:rPr>
              <w:rFonts w:asciiTheme="majorBidi" w:hAnsiTheme="majorBidi" w:cstheme="majorBidi"/>
              <w:i/>
              <w:iCs/>
              <w:sz w:val="24"/>
              <w:szCs w:val="24"/>
            </w:rPr>
          </w:rPrChange>
        </w:rPr>
        <w:t>little</w:t>
      </w:r>
      <w:r w:rsidR="00480145" w:rsidRPr="004F6111">
        <w:rPr>
          <w:rFonts w:asciiTheme="majorBidi" w:hAnsiTheme="majorBidi" w:cstheme="majorBidi"/>
          <w:i/>
          <w:iCs/>
          <w:sz w:val="24"/>
          <w:szCs w:val="24"/>
          <w:rPrChange w:id="2825" w:author="Author" w:date="2020-08-21T14:52:00Z">
            <w:rPr>
              <w:rFonts w:asciiTheme="majorBidi" w:hAnsiTheme="majorBidi" w:cstheme="majorBidi"/>
              <w:i/>
              <w:iCs/>
              <w:sz w:val="24"/>
              <w:szCs w:val="24"/>
            </w:rPr>
          </w:rPrChange>
        </w:rPr>
        <w:t xml:space="preserve">… they come to drink tea, get warm in </w:t>
      </w:r>
      <w:r w:rsidR="009C7019" w:rsidRPr="004F6111">
        <w:rPr>
          <w:rFonts w:asciiTheme="majorBidi" w:hAnsiTheme="majorBidi" w:cstheme="majorBidi"/>
          <w:i/>
          <w:iCs/>
          <w:sz w:val="24"/>
          <w:szCs w:val="24"/>
          <w:rPrChange w:id="2826" w:author="Author" w:date="2020-08-21T14:52:00Z">
            <w:rPr>
              <w:rFonts w:asciiTheme="majorBidi" w:hAnsiTheme="majorBidi" w:cstheme="majorBidi"/>
              <w:i/>
              <w:iCs/>
              <w:sz w:val="24"/>
              <w:szCs w:val="24"/>
            </w:rPr>
          </w:rPrChange>
        </w:rPr>
        <w:t>winter,</w:t>
      </w:r>
      <w:r w:rsidR="00480145" w:rsidRPr="004F6111">
        <w:rPr>
          <w:rFonts w:asciiTheme="majorBidi" w:hAnsiTheme="majorBidi" w:cstheme="majorBidi"/>
          <w:i/>
          <w:iCs/>
          <w:sz w:val="24"/>
          <w:szCs w:val="24"/>
          <w:rPrChange w:id="2827" w:author="Author" w:date="2020-08-21T14:52:00Z">
            <w:rPr>
              <w:rFonts w:asciiTheme="majorBidi" w:hAnsiTheme="majorBidi" w:cstheme="majorBidi"/>
              <w:i/>
              <w:iCs/>
              <w:sz w:val="24"/>
              <w:szCs w:val="24"/>
            </w:rPr>
          </w:rPrChange>
        </w:rPr>
        <w:t xml:space="preserve"> or cool off in summer. </w:t>
      </w:r>
      <w:r w:rsidR="008B2B63" w:rsidRPr="004F6111">
        <w:rPr>
          <w:rFonts w:asciiTheme="majorBidi" w:hAnsiTheme="majorBidi" w:cstheme="majorBidi"/>
          <w:i/>
          <w:iCs/>
          <w:sz w:val="24"/>
          <w:szCs w:val="24"/>
          <w:rPrChange w:id="2828" w:author="Author" w:date="2020-08-21T14:52:00Z">
            <w:rPr>
              <w:rFonts w:asciiTheme="majorBidi" w:hAnsiTheme="majorBidi" w:cstheme="majorBidi"/>
              <w:i/>
              <w:iCs/>
              <w:sz w:val="24"/>
              <w:szCs w:val="24"/>
            </w:rPr>
          </w:rPrChange>
        </w:rPr>
        <w:t>T</w:t>
      </w:r>
      <w:r w:rsidR="00480145" w:rsidRPr="004F6111">
        <w:rPr>
          <w:rFonts w:asciiTheme="majorBidi" w:hAnsiTheme="majorBidi" w:cstheme="majorBidi"/>
          <w:i/>
          <w:iCs/>
          <w:sz w:val="24"/>
          <w:szCs w:val="24"/>
          <w:rPrChange w:id="2829" w:author="Author" w:date="2020-08-21T14:52:00Z">
            <w:rPr>
              <w:rFonts w:asciiTheme="majorBidi" w:hAnsiTheme="majorBidi" w:cstheme="majorBidi"/>
              <w:i/>
              <w:iCs/>
              <w:sz w:val="24"/>
              <w:szCs w:val="24"/>
            </w:rPr>
          </w:rPrChange>
        </w:rPr>
        <w:t>hey are so lonely at home</w:t>
      </w:r>
      <w:r w:rsidR="00365B1A" w:rsidRPr="004F6111">
        <w:rPr>
          <w:rFonts w:asciiTheme="majorBidi" w:hAnsiTheme="majorBidi" w:cstheme="majorBidi"/>
          <w:i/>
          <w:iCs/>
          <w:sz w:val="24"/>
          <w:szCs w:val="24"/>
          <w:rPrChange w:id="2830" w:author="Author" w:date="2020-08-21T14:52:00Z">
            <w:rPr>
              <w:rFonts w:asciiTheme="majorBidi" w:hAnsiTheme="majorBidi" w:cstheme="majorBidi"/>
              <w:i/>
              <w:iCs/>
              <w:sz w:val="24"/>
              <w:szCs w:val="24"/>
            </w:rPr>
          </w:rPrChange>
        </w:rPr>
        <w:t>…</w:t>
      </w:r>
      <w:ins w:id="2831" w:author="Author" w:date="2020-08-21T19:34:00Z">
        <w:r w:rsidR="00802A90">
          <w:rPr>
            <w:rFonts w:asciiTheme="majorBidi" w:hAnsiTheme="majorBidi" w:cstheme="majorBidi"/>
            <w:i/>
            <w:iCs/>
            <w:sz w:val="24"/>
            <w:szCs w:val="24"/>
          </w:rPr>
          <w:t>”</w:t>
        </w:r>
      </w:ins>
      <w:del w:id="2832" w:author="Author" w:date="2020-08-21T19:34:00Z">
        <w:r w:rsidR="00480145" w:rsidRPr="004F6111" w:rsidDel="00802A90">
          <w:rPr>
            <w:rFonts w:asciiTheme="majorBidi" w:hAnsiTheme="majorBidi" w:cstheme="majorBidi"/>
            <w:i/>
            <w:iCs/>
            <w:sz w:val="24"/>
            <w:szCs w:val="24"/>
            <w:rPrChange w:id="2833" w:author="Author" w:date="2020-08-21T14:52:00Z">
              <w:rPr>
                <w:rFonts w:asciiTheme="majorBidi" w:hAnsiTheme="majorBidi" w:cstheme="majorBidi"/>
                <w:i/>
                <w:iCs/>
                <w:sz w:val="24"/>
                <w:szCs w:val="24"/>
              </w:rPr>
            </w:rPrChange>
          </w:rPr>
          <w:delText>"</w:delText>
        </w:r>
      </w:del>
      <w:r w:rsidRPr="004F6111">
        <w:rPr>
          <w:rFonts w:asciiTheme="majorBidi" w:hAnsiTheme="majorBidi" w:cstheme="majorBidi"/>
          <w:i/>
          <w:iCs/>
          <w:sz w:val="24"/>
          <w:szCs w:val="24"/>
          <w:rPrChange w:id="2834" w:author="Author" w:date="2020-08-21T14:52:00Z">
            <w:rPr>
              <w:rFonts w:asciiTheme="majorBidi" w:hAnsiTheme="majorBidi" w:cstheme="majorBidi"/>
              <w:i/>
              <w:iCs/>
              <w:sz w:val="24"/>
              <w:szCs w:val="24"/>
            </w:rPr>
          </w:rPrChange>
        </w:rPr>
        <w:t xml:space="preserve"> [Sol,</w:t>
      </w:r>
      <w:ins w:id="2835" w:author="Author" w:date="2020-08-21T12:39:00Z">
        <w:r w:rsidR="00222D38" w:rsidRPr="004F6111">
          <w:rPr>
            <w:rFonts w:asciiTheme="majorBidi" w:hAnsiTheme="majorBidi" w:cstheme="majorBidi"/>
            <w:i/>
            <w:iCs/>
            <w:sz w:val="24"/>
            <w:szCs w:val="24"/>
            <w:rPrChange w:id="2836" w:author="Author" w:date="2020-08-21T14:52:00Z">
              <w:rPr>
                <w:rFonts w:asciiTheme="majorBidi" w:hAnsiTheme="majorBidi" w:cstheme="majorBidi"/>
                <w:i/>
                <w:iCs/>
                <w:sz w:val="24"/>
                <w:szCs w:val="24"/>
              </w:rPr>
            </w:rPrChange>
          </w:rPr>
          <w:t xml:space="preserve"> </w:t>
        </w:r>
      </w:ins>
      <w:r w:rsidR="00B04C17" w:rsidRPr="004F6111">
        <w:rPr>
          <w:rFonts w:asciiTheme="majorBidi" w:hAnsiTheme="majorBidi" w:cstheme="majorBidi"/>
          <w:i/>
          <w:iCs/>
          <w:sz w:val="24"/>
          <w:szCs w:val="24"/>
          <w:rPrChange w:id="2837" w:author="Author" w:date="2020-08-21T14:52:00Z">
            <w:rPr>
              <w:rFonts w:asciiTheme="majorBidi" w:hAnsiTheme="majorBidi" w:cstheme="majorBidi"/>
              <w:i/>
              <w:iCs/>
              <w:sz w:val="24"/>
              <w:szCs w:val="24"/>
            </w:rPr>
          </w:rPrChange>
        </w:rPr>
        <w:t>F,</w:t>
      </w:r>
      <w:r w:rsidRPr="004F6111">
        <w:rPr>
          <w:rFonts w:asciiTheme="majorBidi" w:hAnsiTheme="majorBidi" w:cstheme="majorBidi"/>
          <w:i/>
          <w:iCs/>
          <w:sz w:val="24"/>
          <w:szCs w:val="24"/>
          <w:rPrChange w:id="2838" w:author="Author" w:date="2020-08-21T14:52:00Z">
            <w:rPr>
              <w:rFonts w:asciiTheme="majorBidi" w:hAnsiTheme="majorBidi" w:cstheme="majorBidi"/>
              <w:i/>
              <w:iCs/>
              <w:sz w:val="24"/>
              <w:szCs w:val="24"/>
            </w:rPr>
          </w:rPrChange>
        </w:rPr>
        <w:t xml:space="preserve"> </w:t>
      </w:r>
      <w:r w:rsidR="005B72D0" w:rsidRPr="004F6111">
        <w:rPr>
          <w:rFonts w:asciiTheme="majorBidi" w:hAnsiTheme="majorBidi" w:cstheme="majorBidi"/>
          <w:i/>
          <w:iCs/>
          <w:sz w:val="24"/>
          <w:szCs w:val="24"/>
          <w:rPrChange w:id="2839" w:author="Author" w:date="2020-08-21T14:52:00Z">
            <w:rPr>
              <w:rFonts w:asciiTheme="majorBidi" w:hAnsiTheme="majorBidi" w:cstheme="majorBidi"/>
              <w:i/>
              <w:iCs/>
              <w:sz w:val="24"/>
              <w:szCs w:val="24"/>
            </w:rPr>
          </w:rPrChange>
        </w:rPr>
        <w:t>activist</w:t>
      </w:r>
      <w:r w:rsidRPr="004F6111">
        <w:rPr>
          <w:rFonts w:asciiTheme="majorBidi" w:hAnsiTheme="majorBidi" w:cstheme="majorBidi"/>
          <w:i/>
          <w:iCs/>
          <w:sz w:val="24"/>
          <w:szCs w:val="24"/>
          <w:rPrChange w:id="2840" w:author="Author" w:date="2020-08-21T14:52:00Z">
            <w:rPr>
              <w:rFonts w:asciiTheme="majorBidi" w:hAnsiTheme="majorBidi" w:cstheme="majorBidi"/>
              <w:i/>
              <w:iCs/>
              <w:sz w:val="24"/>
              <w:szCs w:val="24"/>
            </w:rPr>
          </w:rPrChange>
        </w:rPr>
        <w:t>]</w:t>
      </w:r>
      <w:ins w:id="2841" w:author="Author" w:date="2020-08-21T12:41:00Z">
        <w:r w:rsidR="00222D38" w:rsidRPr="004F6111">
          <w:rPr>
            <w:rFonts w:asciiTheme="majorBidi" w:hAnsiTheme="majorBidi" w:cstheme="majorBidi"/>
            <w:i/>
            <w:iCs/>
            <w:sz w:val="24"/>
            <w:szCs w:val="24"/>
            <w:rPrChange w:id="2842" w:author="Author" w:date="2020-08-21T14:52:00Z">
              <w:rPr>
                <w:rFonts w:asciiTheme="majorBidi" w:hAnsiTheme="majorBidi" w:cstheme="majorBidi"/>
                <w:i/>
                <w:iCs/>
                <w:sz w:val="24"/>
                <w:szCs w:val="24"/>
              </w:rPr>
            </w:rPrChange>
          </w:rPr>
          <w:t>.</w:t>
        </w:r>
      </w:ins>
      <w:del w:id="2843" w:author="Author" w:date="2020-08-21T12:40:00Z">
        <w:r w:rsidRPr="004F6111" w:rsidDel="00222D38">
          <w:rPr>
            <w:rFonts w:asciiTheme="majorBidi" w:hAnsiTheme="majorBidi" w:cstheme="majorBidi"/>
            <w:sz w:val="24"/>
            <w:szCs w:val="24"/>
            <w:rPrChange w:id="2844" w:author="Author" w:date="2020-08-21T14:52:00Z">
              <w:rPr>
                <w:rFonts w:asciiTheme="majorBidi" w:hAnsiTheme="majorBidi" w:cstheme="majorBidi"/>
                <w:sz w:val="24"/>
                <w:szCs w:val="24"/>
              </w:rPr>
            </w:rPrChange>
          </w:rPr>
          <w:delText>.</w:delText>
        </w:r>
      </w:del>
      <w:r w:rsidR="00C65667" w:rsidRPr="004F6111">
        <w:rPr>
          <w:rFonts w:asciiTheme="majorBidi" w:hAnsiTheme="majorBidi" w:cstheme="majorBidi"/>
          <w:sz w:val="24"/>
          <w:szCs w:val="24"/>
          <w:rPrChange w:id="2845" w:author="Author" w:date="2020-08-21T14:52:00Z">
            <w:rPr>
              <w:rFonts w:asciiTheme="majorBidi" w:hAnsiTheme="majorBidi" w:cstheme="majorBidi"/>
              <w:sz w:val="24"/>
              <w:szCs w:val="24"/>
            </w:rPr>
          </w:rPrChange>
        </w:rPr>
        <w:t xml:space="preserve"> </w:t>
      </w:r>
      <w:r w:rsidRPr="004F6111">
        <w:rPr>
          <w:rFonts w:asciiTheme="majorBidi" w:hAnsiTheme="majorBidi" w:cstheme="majorBidi"/>
          <w:sz w:val="24"/>
          <w:szCs w:val="24"/>
          <w:rPrChange w:id="2846" w:author="Author" w:date="2020-08-21T14:52:00Z">
            <w:rPr>
              <w:rFonts w:asciiTheme="majorBidi" w:hAnsiTheme="majorBidi" w:cstheme="majorBidi"/>
              <w:sz w:val="24"/>
              <w:szCs w:val="24"/>
            </w:rPr>
          </w:rPrChange>
        </w:rPr>
        <w:t xml:space="preserve">In another </w:t>
      </w:r>
      <w:r w:rsidR="005B72D0" w:rsidRPr="004F6111">
        <w:rPr>
          <w:rFonts w:asciiTheme="majorBidi" w:hAnsiTheme="majorBidi" w:cstheme="majorBidi"/>
          <w:sz w:val="24"/>
          <w:szCs w:val="24"/>
          <w:rPrChange w:id="2847" w:author="Author" w:date="2020-08-21T14:52:00Z">
            <w:rPr>
              <w:rFonts w:asciiTheme="majorBidi" w:hAnsiTheme="majorBidi" w:cstheme="majorBidi"/>
              <w:sz w:val="24"/>
              <w:szCs w:val="24"/>
            </w:rPr>
          </w:rPrChange>
        </w:rPr>
        <w:t xml:space="preserve">area </w:t>
      </w:r>
      <w:r w:rsidRPr="004F6111">
        <w:rPr>
          <w:rFonts w:asciiTheme="majorBidi" w:hAnsiTheme="majorBidi" w:cstheme="majorBidi"/>
          <w:sz w:val="24"/>
          <w:szCs w:val="24"/>
          <w:rPrChange w:id="2848" w:author="Author" w:date="2020-08-21T14:52:00Z">
            <w:rPr>
              <w:rFonts w:asciiTheme="majorBidi" w:hAnsiTheme="majorBidi" w:cstheme="majorBidi"/>
              <w:sz w:val="24"/>
              <w:szCs w:val="24"/>
            </w:rPr>
          </w:rPrChange>
        </w:rPr>
        <w:t xml:space="preserve">residents </w:t>
      </w:r>
      <w:r w:rsidR="00345253" w:rsidRPr="004F6111">
        <w:rPr>
          <w:rFonts w:asciiTheme="majorBidi" w:hAnsiTheme="majorBidi" w:cstheme="majorBidi"/>
          <w:sz w:val="24"/>
          <w:szCs w:val="24"/>
          <w:rPrChange w:id="2849" w:author="Author" w:date="2020-08-21T14:52:00Z">
            <w:rPr>
              <w:rFonts w:asciiTheme="majorBidi" w:hAnsiTheme="majorBidi" w:cstheme="majorBidi"/>
              <w:sz w:val="24"/>
              <w:szCs w:val="24"/>
            </w:rPr>
          </w:rPrChange>
        </w:rPr>
        <w:t xml:space="preserve">objected </w:t>
      </w:r>
      <w:ins w:id="2850" w:author="Author" w:date="2020-08-21T12:40:00Z">
        <w:r w:rsidR="00222D38" w:rsidRPr="004F6111">
          <w:rPr>
            <w:rFonts w:asciiTheme="majorBidi" w:hAnsiTheme="majorBidi" w:cstheme="majorBidi"/>
            <w:sz w:val="24"/>
            <w:szCs w:val="24"/>
            <w:rPrChange w:id="2851" w:author="Author" w:date="2020-08-21T14:52:00Z">
              <w:rPr>
                <w:rFonts w:asciiTheme="majorBidi" w:hAnsiTheme="majorBidi" w:cstheme="majorBidi"/>
                <w:sz w:val="24"/>
                <w:szCs w:val="24"/>
              </w:rPr>
            </w:rPrChange>
          </w:rPr>
          <w:t xml:space="preserve">to </w:t>
        </w:r>
      </w:ins>
      <w:r w:rsidR="004D4603" w:rsidRPr="004F6111">
        <w:rPr>
          <w:rFonts w:asciiTheme="majorBidi" w:hAnsiTheme="majorBidi" w:cstheme="majorBidi"/>
          <w:sz w:val="24"/>
          <w:szCs w:val="24"/>
          <w:rPrChange w:id="2852" w:author="Author" w:date="2020-08-21T14:52:00Z">
            <w:rPr>
              <w:rFonts w:asciiTheme="majorBidi" w:hAnsiTheme="majorBidi" w:cstheme="majorBidi"/>
              <w:sz w:val="24"/>
              <w:szCs w:val="24"/>
            </w:rPr>
          </w:rPrChange>
        </w:rPr>
        <w:t xml:space="preserve">the </w:t>
      </w:r>
      <w:r w:rsidR="005B72D0" w:rsidRPr="004F6111">
        <w:rPr>
          <w:rFonts w:asciiTheme="majorBidi" w:hAnsiTheme="majorBidi" w:cstheme="majorBidi"/>
          <w:sz w:val="24"/>
          <w:szCs w:val="24"/>
          <w:rPrChange w:id="2853" w:author="Author" w:date="2020-08-21T14:52:00Z">
            <w:rPr>
              <w:rFonts w:asciiTheme="majorBidi" w:hAnsiTheme="majorBidi" w:cstheme="majorBidi"/>
              <w:sz w:val="24"/>
              <w:szCs w:val="24"/>
            </w:rPr>
          </w:rPrChange>
        </w:rPr>
        <w:t>closing of</w:t>
      </w:r>
      <w:r w:rsidR="009C7019" w:rsidRPr="004F6111">
        <w:rPr>
          <w:rFonts w:asciiTheme="majorBidi" w:hAnsiTheme="majorBidi" w:cstheme="majorBidi"/>
          <w:sz w:val="24"/>
          <w:szCs w:val="24"/>
          <w:rPrChange w:id="2854" w:author="Author" w:date="2020-08-21T14:52:00Z">
            <w:rPr>
              <w:rFonts w:asciiTheme="majorBidi" w:hAnsiTheme="majorBidi" w:cstheme="majorBidi"/>
              <w:sz w:val="24"/>
              <w:szCs w:val="24"/>
            </w:rPr>
          </w:rPrChange>
        </w:rPr>
        <w:t xml:space="preserve"> a</w:t>
      </w:r>
      <w:r w:rsidRPr="004F6111">
        <w:rPr>
          <w:rFonts w:asciiTheme="majorBidi" w:hAnsiTheme="majorBidi" w:cstheme="majorBidi"/>
          <w:sz w:val="24"/>
          <w:szCs w:val="24"/>
          <w:rPrChange w:id="2855" w:author="Author" w:date="2020-08-21T14:52:00Z">
            <w:rPr>
              <w:rFonts w:asciiTheme="majorBidi" w:hAnsiTheme="majorBidi" w:cstheme="majorBidi"/>
              <w:sz w:val="24"/>
              <w:szCs w:val="24"/>
            </w:rPr>
          </w:rPrChange>
        </w:rPr>
        <w:t xml:space="preserve"> youth club</w:t>
      </w:r>
      <w:r w:rsidR="00D62D96" w:rsidRPr="004F6111">
        <w:rPr>
          <w:rFonts w:asciiTheme="majorBidi" w:hAnsiTheme="majorBidi" w:cstheme="majorBidi"/>
          <w:sz w:val="24"/>
          <w:szCs w:val="24"/>
          <w:rPrChange w:id="2856" w:author="Author" w:date="2020-08-21T14:52:00Z">
            <w:rPr>
              <w:rFonts w:asciiTheme="majorBidi" w:hAnsiTheme="majorBidi" w:cstheme="majorBidi"/>
              <w:sz w:val="24"/>
              <w:szCs w:val="24"/>
            </w:rPr>
          </w:rPrChange>
        </w:rPr>
        <w:t xml:space="preserve"> that serviced the Jewish Ethiopian minority in this community</w:t>
      </w:r>
      <w:r w:rsidRPr="004F6111">
        <w:rPr>
          <w:rFonts w:asciiTheme="majorBidi" w:hAnsiTheme="majorBidi" w:cstheme="majorBidi"/>
          <w:sz w:val="24"/>
          <w:szCs w:val="24"/>
          <w:rPrChange w:id="2857" w:author="Author" w:date="2020-08-21T14:52:00Z">
            <w:rPr>
              <w:rFonts w:asciiTheme="majorBidi" w:hAnsiTheme="majorBidi" w:cstheme="majorBidi"/>
              <w:sz w:val="24"/>
              <w:szCs w:val="24"/>
            </w:rPr>
          </w:rPrChange>
        </w:rPr>
        <w:t xml:space="preserve">: </w:t>
      </w:r>
      <w:ins w:id="2858" w:author="Author" w:date="2020-08-21T19:35:00Z">
        <w:r w:rsidR="00802A90">
          <w:rPr>
            <w:rFonts w:asciiTheme="majorBidi" w:hAnsiTheme="majorBidi" w:cstheme="majorBidi"/>
            <w:sz w:val="24"/>
            <w:szCs w:val="24"/>
          </w:rPr>
          <w:t>“</w:t>
        </w:r>
      </w:ins>
      <w:del w:id="2859" w:author="Author" w:date="2020-08-21T19:35:00Z">
        <w:r w:rsidRPr="004F6111" w:rsidDel="00802A90">
          <w:rPr>
            <w:rFonts w:asciiTheme="majorBidi" w:hAnsiTheme="majorBidi" w:cstheme="majorBidi"/>
            <w:sz w:val="24"/>
            <w:szCs w:val="24"/>
            <w:rPrChange w:id="2860" w:author="Author" w:date="2020-08-21T14:52:00Z">
              <w:rPr>
                <w:rFonts w:asciiTheme="majorBidi" w:hAnsiTheme="majorBidi" w:cstheme="majorBidi"/>
                <w:sz w:val="24"/>
                <w:szCs w:val="24"/>
              </w:rPr>
            </w:rPrChange>
          </w:rPr>
          <w:delText>"</w:delText>
        </w:r>
      </w:del>
      <w:r w:rsidRPr="004F6111">
        <w:rPr>
          <w:rFonts w:asciiTheme="majorBidi" w:hAnsiTheme="majorBidi" w:cstheme="majorBidi"/>
          <w:i/>
          <w:iCs/>
          <w:sz w:val="24"/>
          <w:szCs w:val="24"/>
          <w:rPrChange w:id="2861" w:author="Author" w:date="2020-08-21T14:52:00Z">
            <w:rPr>
              <w:rFonts w:asciiTheme="majorBidi" w:hAnsiTheme="majorBidi" w:cstheme="majorBidi"/>
              <w:i/>
              <w:iCs/>
              <w:sz w:val="24"/>
              <w:szCs w:val="24"/>
            </w:rPr>
          </w:rPrChange>
        </w:rPr>
        <w:t>We need places for our kids. Somewhere sheltered and organized. We can't tell the</w:t>
      </w:r>
      <w:r w:rsidR="00C65667" w:rsidRPr="004F6111">
        <w:rPr>
          <w:rFonts w:asciiTheme="majorBidi" w:hAnsiTheme="majorBidi" w:cstheme="majorBidi"/>
          <w:i/>
          <w:iCs/>
          <w:sz w:val="24"/>
          <w:szCs w:val="24"/>
          <w:rPrChange w:id="2862" w:author="Author" w:date="2020-08-21T14:52:00Z">
            <w:rPr>
              <w:rFonts w:asciiTheme="majorBidi" w:hAnsiTheme="majorBidi" w:cstheme="majorBidi"/>
              <w:i/>
              <w:iCs/>
              <w:sz w:val="24"/>
              <w:szCs w:val="24"/>
            </w:rPr>
          </w:rPrChange>
        </w:rPr>
        <w:t xml:space="preserve">m not to </w:t>
      </w:r>
      <w:r w:rsidR="00E8315F" w:rsidRPr="004F6111">
        <w:rPr>
          <w:rFonts w:asciiTheme="majorBidi" w:hAnsiTheme="majorBidi" w:cstheme="majorBidi"/>
          <w:i/>
          <w:iCs/>
          <w:sz w:val="24"/>
          <w:szCs w:val="24"/>
          <w:rPrChange w:id="2863" w:author="Author" w:date="2020-08-21T14:52:00Z">
            <w:rPr>
              <w:rFonts w:asciiTheme="majorBidi" w:hAnsiTheme="majorBidi" w:cstheme="majorBidi"/>
              <w:i/>
              <w:iCs/>
              <w:sz w:val="24"/>
              <w:szCs w:val="24"/>
            </w:rPr>
          </w:rPrChange>
        </w:rPr>
        <w:t>disrupt</w:t>
      </w:r>
      <w:r w:rsidR="00C65667" w:rsidRPr="004F6111">
        <w:rPr>
          <w:rFonts w:asciiTheme="majorBidi" w:hAnsiTheme="majorBidi" w:cstheme="majorBidi"/>
          <w:i/>
          <w:iCs/>
          <w:sz w:val="24"/>
          <w:szCs w:val="24"/>
          <w:rPrChange w:id="2864" w:author="Author" w:date="2020-08-21T14:52:00Z">
            <w:rPr>
              <w:rFonts w:asciiTheme="majorBidi" w:hAnsiTheme="majorBidi" w:cstheme="majorBidi"/>
              <w:i/>
              <w:iCs/>
              <w:sz w:val="24"/>
              <w:szCs w:val="24"/>
            </w:rPr>
          </w:rPrChange>
        </w:rPr>
        <w:t xml:space="preserve"> </w:t>
      </w:r>
      <w:r w:rsidR="009C7019" w:rsidRPr="004F6111">
        <w:rPr>
          <w:rFonts w:asciiTheme="majorBidi" w:hAnsiTheme="majorBidi" w:cstheme="majorBidi"/>
          <w:i/>
          <w:iCs/>
          <w:sz w:val="24"/>
          <w:szCs w:val="24"/>
          <w:rPrChange w:id="2865" w:author="Author" w:date="2020-08-21T14:52:00Z">
            <w:rPr>
              <w:rFonts w:asciiTheme="majorBidi" w:hAnsiTheme="majorBidi" w:cstheme="majorBidi"/>
              <w:i/>
              <w:iCs/>
              <w:sz w:val="24"/>
              <w:szCs w:val="24"/>
            </w:rPr>
          </w:rPrChange>
        </w:rPr>
        <w:t xml:space="preserve">or </w:t>
      </w:r>
      <w:r w:rsidRPr="004F6111">
        <w:rPr>
          <w:rFonts w:asciiTheme="majorBidi" w:hAnsiTheme="majorBidi" w:cstheme="majorBidi"/>
          <w:i/>
          <w:iCs/>
          <w:sz w:val="24"/>
          <w:szCs w:val="24"/>
          <w:rPrChange w:id="2866" w:author="Author" w:date="2020-08-21T14:52:00Z">
            <w:rPr>
              <w:rFonts w:asciiTheme="majorBidi" w:hAnsiTheme="majorBidi" w:cstheme="majorBidi"/>
              <w:i/>
              <w:iCs/>
              <w:sz w:val="24"/>
              <w:szCs w:val="24"/>
            </w:rPr>
          </w:rPrChange>
        </w:rPr>
        <w:t>not to sit outside, to go someplace else. Where would they go?</w:t>
      </w:r>
      <w:ins w:id="2867" w:author="Author" w:date="2020-08-21T19:35:00Z">
        <w:r w:rsidR="00802A90">
          <w:rPr>
            <w:rFonts w:asciiTheme="majorBidi" w:hAnsiTheme="majorBidi" w:cstheme="majorBidi"/>
            <w:sz w:val="24"/>
            <w:szCs w:val="24"/>
          </w:rPr>
          <w:t>”</w:t>
        </w:r>
      </w:ins>
      <w:del w:id="2868" w:author="Author" w:date="2020-08-21T19:35:00Z">
        <w:r w:rsidRPr="004F6111" w:rsidDel="00802A90">
          <w:rPr>
            <w:rFonts w:asciiTheme="majorBidi" w:hAnsiTheme="majorBidi" w:cstheme="majorBidi"/>
            <w:sz w:val="24"/>
            <w:szCs w:val="24"/>
            <w:rPrChange w:id="2869" w:author="Author" w:date="2020-08-21T14:52:00Z">
              <w:rPr>
                <w:rFonts w:asciiTheme="majorBidi" w:hAnsiTheme="majorBidi" w:cstheme="majorBidi"/>
                <w:sz w:val="24"/>
                <w:szCs w:val="24"/>
              </w:rPr>
            </w:rPrChange>
          </w:rPr>
          <w:delText>"</w:delText>
        </w:r>
      </w:del>
      <w:r w:rsidRPr="004F6111">
        <w:rPr>
          <w:rFonts w:asciiTheme="majorBidi" w:hAnsiTheme="majorBidi" w:cstheme="majorBidi"/>
          <w:sz w:val="24"/>
          <w:szCs w:val="24"/>
          <w:rPrChange w:id="2870" w:author="Author" w:date="2020-08-21T14:52:00Z">
            <w:rPr>
              <w:rFonts w:asciiTheme="majorBidi" w:hAnsiTheme="majorBidi" w:cstheme="majorBidi"/>
              <w:sz w:val="24"/>
              <w:szCs w:val="24"/>
            </w:rPr>
          </w:rPrChange>
        </w:rPr>
        <w:t xml:space="preserve"> [</w:t>
      </w:r>
      <w:proofErr w:type="spellStart"/>
      <w:r w:rsidRPr="004F6111">
        <w:rPr>
          <w:rFonts w:asciiTheme="majorBidi" w:hAnsiTheme="majorBidi" w:cstheme="majorBidi"/>
          <w:sz w:val="24"/>
          <w:szCs w:val="24"/>
          <w:rPrChange w:id="2871" w:author="Author" w:date="2020-08-21T14:52:00Z">
            <w:rPr>
              <w:rFonts w:asciiTheme="majorBidi" w:hAnsiTheme="majorBidi" w:cstheme="majorBidi"/>
              <w:sz w:val="24"/>
              <w:szCs w:val="24"/>
            </w:rPr>
          </w:rPrChange>
        </w:rPr>
        <w:t>Shoshana</w:t>
      </w:r>
      <w:proofErr w:type="spellEnd"/>
      <w:r w:rsidRPr="004F6111">
        <w:rPr>
          <w:rFonts w:asciiTheme="majorBidi" w:hAnsiTheme="majorBidi" w:cstheme="majorBidi"/>
          <w:sz w:val="24"/>
          <w:szCs w:val="24"/>
          <w:rPrChange w:id="2872" w:author="Author" w:date="2020-08-21T14:52:00Z">
            <w:rPr>
              <w:rFonts w:asciiTheme="majorBidi" w:hAnsiTheme="majorBidi" w:cstheme="majorBidi"/>
              <w:sz w:val="24"/>
              <w:szCs w:val="24"/>
            </w:rPr>
          </w:rPrChange>
        </w:rPr>
        <w:t xml:space="preserve">, </w:t>
      </w:r>
      <w:r w:rsidR="00A47014" w:rsidRPr="004F6111">
        <w:rPr>
          <w:rFonts w:asciiTheme="majorBidi" w:hAnsiTheme="majorBidi" w:cstheme="majorBidi"/>
          <w:sz w:val="24"/>
          <w:szCs w:val="24"/>
          <w:rPrChange w:id="2873" w:author="Author" w:date="2020-08-21T14:52:00Z">
            <w:rPr>
              <w:rFonts w:asciiTheme="majorBidi" w:hAnsiTheme="majorBidi" w:cstheme="majorBidi"/>
              <w:sz w:val="24"/>
              <w:szCs w:val="24"/>
            </w:rPr>
          </w:rPrChange>
        </w:rPr>
        <w:t xml:space="preserve">F, </w:t>
      </w:r>
      <w:r w:rsidRPr="004F6111">
        <w:rPr>
          <w:rFonts w:asciiTheme="majorBidi" w:hAnsiTheme="majorBidi" w:cstheme="majorBidi"/>
          <w:sz w:val="24"/>
          <w:szCs w:val="24"/>
          <w:rPrChange w:id="2874" w:author="Author" w:date="2020-08-21T14:52:00Z">
            <w:rPr>
              <w:rFonts w:asciiTheme="majorBidi" w:hAnsiTheme="majorBidi" w:cstheme="majorBidi"/>
              <w:sz w:val="24"/>
              <w:szCs w:val="24"/>
            </w:rPr>
          </w:rPrChange>
        </w:rPr>
        <w:t>activist].</w:t>
      </w:r>
    </w:p>
    <w:p w14:paraId="3FA3B06A" w14:textId="259E0479" w:rsidR="00891F0D" w:rsidRPr="00952E9F" w:rsidRDefault="00891F0D" w:rsidP="00535373">
      <w:pPr>
        <w:pStyle w:val="Subtitle"/>
        <w:numPr>
          <w:ilvl w:val="0"/>
          <w:numId w:val="0"/>
        </w:numPr>
        <w:rPr>
          <w:rFonts w:eastAsiaTheme="minorHAnsi"/>
          <w:i/>
          <w:spacing w:val="0"/>
          <w:rPrChange w:id="2875" w:author="Author" w:date="2020-08-21T19:33:00Z">
            <w:rPr/>
          </w:rPrChange>
        </w:rPr>
        <w:pPrChange w:id="2876" w:author="Author" w:date="2020-08-21T20:02:00Z">
          <w:pPr>
            <w:pStyle w:val="Subtitle"/>
          </w:pPr>
        </w:pPrChange>
      </w:pPr>
      <w:del w:id="2877" w:author="Author" w:date="2020-08-21T12:58:00Z">
        <w:r w:rsidRPr="00952E9F" w:rsidDel="00167564">
          <w:rPr>
            <w:b/>
            <w:i/>
            <w:rPrChange w:id="2878" w:author="Author" w:date="2020-08-21T19:33:00Z">
              <w:rPr/>
            </w:rPrChange>
          </w:rPr>
          <w:delText xml:space="preserve">Incorporation </w:delText>
        </w:r>
      </w:del>
      <w:ins w:id="2879" w:author="Author" w:date="2020-08-21T12:58:00Z">
        <w:r w:rsidR="00167564" w:rsidRPr="00952E9F">
          <w:rPr>
            <w:b/>
            <w:i/>
            <w:rPrChange w:id="2880" w:author="Author" w:date="2020-08-21T19:33:00Z">
              <w:rPr/>
            </w:rPrChange>
          </w:rPr>
          <w:t xml:space="preserve">Introduction </w:t>
        </w:r>
      </w:ins>
      <w:r w:rsidRPr="00952E9F">
        <w:rPr>
          <w:b/>
          <w:i/>
          <w:rPrChange w:id="2881" w:author="Author" w:date="2020-08-21T19:33:00Z">
            <w:rPr/>
          </w:rPrChange>
        </w:rPr>
        <w:t xml:space="preserve">of </w:t>
      </w:r>
      <w:ins w:id="2882" w:author="Author" w:date="2020-08-21T12:41:00Z">
        <w:r w:rsidR="00222D38" w:rsidRPr="00952E9F">
          <w:rPr>
            <w:b/>
            <w:i/>
            <w:rPrChange w:id="2883" w:author="Author" w:date="2020-08-21T19:33:00Z">
              <w:rPr/>
            </w:rPrChange>
          </w:rPr>
          <w:t>“</w:t>
        </w:r>
      </w:ins>
      <w:del w:id="2884" w:author="Author" w:date="2020-08-21T12:41:00Z">
        <w:r w:rsidRPr="00952E9F" w:rsidDel="00222D38">
          <w:rPr>
            <w:b/>
            <w:i/>
            <w:rPrChange w:id="2885" w:author="Author" w:date="2020-08-21T19:33:00Z">
              <w:rPr/>
            </w:rPrChange>
          </w:rPr>
          <w:delText>'</w:delText>
        </w:r>
      </w:del>
      <w:ins w:id="2886" w:author="Author" w:date="2020-08-21T19:33:00Z">
        <w:r w:rsidR="00952E9F">
          <w:rPr>
            <w:b/>
            <w:i/>
          </w:rPr>
          <w:t>U</w:t>
        </w:r>
      </w:ins>
      <w:del w:id="2887" w:author="Author" w:date="2020-08-21T19:33:00Z">
        <w:r w:rsidRPr="00952E9F" w:rsidDel="00952E9F">
          <w:rPr>
            <w:b/>
            <w:i/>
            <w:rPrChange w:id="2888" w:author="Author" w:date="2020-08-21T19:33:00Z">
              <w:rPr/>
            </w:rPrChange>
          </w:rPr>
          <w:delText>u</w:delText>
        </w:r>
      </w:del>
      <w:r w:rsidRPr="00952E9F">
        <w:rPr>
          <w:b/>
          <w:i/>
          <w:rPrChange w:id="2889" w:author="Author" w:date="2020-08-21T19:33:00Z">
            <w:rPr/>
          </w:rPrChange>
        </w:rPr>
        <w:t xml:space="preserve">nwanted </w:t>
      </w:r>
      <w:ins w:id="2890" w:author="Author" w:date="2020-08-21T19:33:00Z">
        <w:r w:rsidR="00952E9F">
          <w:rPr>
            <w:b/>
            <w:i/>
          </w:rPr>
          <w:t>S</w:t>
        </w:r>
      </w:ins>
      <w:del w:id="2891" w:author="Author" w:date="2020-08-21T19:33:00Z">
        <w:r w:rsidRPr="00952E9F" w:rsidDel="00952E9F">
          <w:rPr>
            <w:b/>
            <w:i/>
            <w:rPrChange w:id="2892" w:author="Author" w:date="2020-08-21T19:33:00Z">
              <w:rPr/>
            </w:rPrChange>
          </w:rPr>
          <w:delText>s</w:delText>
        </w:r>
      </w:del>
      <w:r w:rsidRPr="00952E9F">
        <w:rPr>
          <w:b/>
          <w:i/>
          <w:rPrChange w:id="2893" w:author="Author" w:date="2020-08-21T19:33:00Z">
            <w:rPr/>
          </w:rPrChange>
        </w:rPr>
        <w:t>ervices</w:t>
      </w:r>
      <w:ins w:id="2894" w:author="Author" w:date="2020-08-21T12:41:00Z">
        <w:r w:rsidR="00222D38" w:rsidRPr="00952E9F">
          <w:rPr>
            <w:b/>
            <w:i/>
            <w:rPrChange w:id="2895" w:author="Author" w:date="2020-08-21T19:33:00Z">
              <w:rPr/>
            </w:rPrChange>
          </w:rPr>
          <w:t>”</w:t>
        </w:r>
      </w:ins>
      <w:del w:id="2896" w:author="Author" w:date="2020-08-21T12:41:00Z">
        <w:r w:rsidRPr="00952E9F" w:rsidDel="00222D38">
          <w:rPr>
            <w:rFonts w:eastAsiaTheme="minorHAnsi"/>
            <w:i/>
            <w:spacing w:val="0"/>
            <w:rPrChange w:id="2897" w:author="Author" w:date="2020-08-21T19:33:00Z">
              <w:rPr/>
            </w:rPrChange>
          </w:rPr>
          <w:delText>'</w:delText>
        </w:r>
      </w:del>
    </w:p>
    <w:p w14:paraId="328881E2" w14:textId="2B06C623" w:rsidR="00C06501" w:rsidRPr="004F6111" w:rsidRDefault="008D1A54" w:rsidP="00996201">
      <w:pPr>
        <w:bidi w:val="0"/>
        <w:spacing w:line="480" w:lineRule="auto"/>
        <w:ind w:firstLine="720"/>
        <w:jc w:val="both"/>
        <w:rPr>
          <w:rFonts w:asciiTheme="majorBidi" w:hAnsiTheme="majorBidi" w:cstheme="majorBidi"/>
          <w:sz w:val="24"/>
          <w:szCs w:val="24"/>
          <w:rPrChange w:id="2898" w:author="Author" w:date="2020-08-21T14:52:00Z">
            <w:rPr>
              <w:rFonts w:asciiTheme="majorBidi" w:hAnsiTheme="majorBidi" w:cstheme="majorBidi"/>
              <w:sz w:val="24"/>
              <w:szCs w:val="24"/>
            </w:rPr>
          </w:rPrChange>
        </w:rPr>
      </w:pPr>
      <w:del w:id="2899" w:author="Author" w:date="2020-08-21T19:35:00Z">
        <w:r w:rsidRPr="004F6111" w:rsidDel="00802A90">
          <w:rPr>
            <w:rFonts w:asciiTheme="majorBidi" w:hAnsiTheme="majorBidi" w:cstheme="majorBidi"/>
            <w:sz w:val="24"/>
            <w:szCs w:val="24"/>
            <w:rPrChange w:id="2900" w:author="Author" w:date="2020-08-21T14:52:00Z">
              <w:rPr>
                <w:rFonts w:asciiTheme="majorBidi" w:hAnsiTheme="majorBidi" w:cstheme="majorBidi"/>
                <w:sz w:val="24"/>
                <w:szCs w:val="24"/>
              </w:rPr>
            </w:rPrChange>
          </w:rPr>
          <w:delText>Later</w:delText>
        </w:r>
      </w:del>
      <w:ins w:id="2901" w:author="Author" w:date="2020-08-21T19:35:00Z">
        <w:r w:rsidR="00802A90">
          <w:rPr>
            <w:rFonts w:asciiTheme="majorBidi" w:hAnsiTheme="majorBidi" w:cstheme="majorBidi"/>
            <w:sz w:val="24"/>
            <w:szCs w:val="24"/>
          </w:rPr>
          <w:t>Subsequently,</w:t>
        </w:r>
      </w:ins>
      <w:del w:id="2902" w:author="Author" w:date="2020-08-21T19:35:00Z">
        <w:r w:rsidR="00317A7D" w:rsidRPr="004F6111" w:rsidDel="00802A90">
          <w:rPr>
            <w:rFonts w:asciiTheme="majorBidi" w:hAnsiTheme="majorBidi" w:cstheme="majorBidi"/>
            <w:sz w:val="24"/>
            <w:szCs w:val="24"/>
            <w:rPrChange w:id="2903" w:author="Author" w:date="2020-08-21T14:52:00Z">
              <w:rPr>
                <w:rFonts w:asciiTheme="majorBidi" w:hAnsiTheme="majorBidi" w:cstheme="majorBidi"/>
                <w:sz w:val="24"/>
                <w:szCs w:val="24"/>
              </w:rPr>
            </w:rPrChange>
          </w:rPr>
          <w:delText>,</w:delText>
        </w:r>
      </w:del>
      <w:r w:rsidR="00D96994" w:rsidRPr="004F6111">
        <w:rPr>
          <w:rFonts w:asciiTheme="majorBidi" w:hAnsiTheme="majorBidi" w:cstheme="majorBidi"/>
          <w:sz w:val="24"/>
          <w:szCs w:val="24"/>
          <w:rPrChange w:id="2904" w:author="Author" w:date="2020-08-21T14:52:00Z">
            <w:rPr>
              <w:rFonts w:asciiTheme="majorBidi" w:hAnsiTheme="majorBidi" w:cstheme="majorBidi"/>
              <w:sz w:val="24"/>
              <w:szCs w:val="24"/>
            </w:rPr>
          </w:rPrChange>
        </w:rPr>
        <w:t xml:space="preserve"> </w:t>
      </w:r>
      <w:ins w:id="2905" w:author="Author" w:date="2020-08-21T12:41:00Z">
        <w:r w:rsidR="00222D38" w:rsidRPr="004F6111">
          <w:rPr>
            <w:rFonts w:asciiTheme="majorBidi" w:hAnsiTheme="majorBidi" w:cstheme="majorBidi"/>
            <w:sz w:val="24"/>
            <w:szCs w:val="24"/>
            <w:rPrChange w:id="2906" w:author="Author" w:date="2020-08-21T14:52:00Z">
              <w:rPr>
                <w:rFonts w:asciiTheme="majorBidi" w:hAnsiTheme="majorBidi" w:cstheme="majorBidi"/>
                <w:sz w:val="24"/>
                <w:szCs w:val="24"/>
              </w:rPr>
            </w:rPrChange>
          </w:rPr>
          <w:t>“</w:t>
        </w:r>
      </w:ins>
      <w:del w:id="2907" w:author="Author" w:date="2020-08-21T12:41:00Z">
        <w:r w:rsidR="00C06501" w:rsidRPr="004F6111" w:rsidDel="00222D38">
          <w:rPr>
            <w:rFonts w:asciiTheme="majorBidi" w:hAnsiTheme="majorBidi" w:cstheme="majorBidi"/>
            <w:sz w:val="24"/>
            <w:szCs w:val="24"/>
            <w:rPrChange w:id="2908" w:author="Author" w:date="2020-08-21T14:52:00Z">
              <w:rPr>
                <w:rFonts w:asciiTheme="majorBidi" w:hAnsiTheme="majorBidi" w:cstheme="majorBidi"/>
                <w:sz w:val="24"/>
                <w:szCs w:val="24"/>
              </w:rPr>
            </w:rPrChange>
          </w:rPr>
          <w:delText>"</w:delText>
        </w:r>
      </w:del>
      <w:r w:rsidR="00C06501" w:rsidRPr="004F6111">
        <w:rPr>
          <w:rFonts w:asciiTheme="majorBidi" w:hAnsiTheme="majorBidi" w:cstheme="majorBidi"/>
          <w:sz w:val="24"/>
          <w:szCs w:val="24"/>
          <w:rPrChange w:id="2909" w:author="Author" w:date="2020-08-21T14:52:00Z">
            <w:rPr>
              <w:rFonts w:asciiTheme="majorBidi" w:hAnsiTheme="majorBidi" w:cstheme="majorBidi"/>
              <w:sz w:val="24"/>
              <w:szCs w:val="24"/>
            </w:rPr>
          </w:rPrChange>
        </w:rPr>
        <w:t>unwanted</w:t>
      </w:r>
      <w:ins w:id="2910" w:author="Author" w:date="2020-08-21T12:41:00Z">
        <w:r w:rsidR="00222D38" w:rsidRPr="004F6111">
          <w:rPr>
            <w:rFonts w:asciiTheme="majorBidi" w:hAnsiTheme="majorBidi" w:cstheme="majorBidi"/>
            <w:sz w:val="24"/>
            <w:szCs w:val="24"/>
            <w:rPrChange w:id="2911" w:author="Author" w:date="2020-08-21T14:52:00Z">
              <w:rPr>
                <w:rFonts w:asciiTheme="majorBidi" w:hAnsiTheme="majorBidi" w:cstheme="majorBidi"/>
                <w:sz w:val="24"/>
                <w:szCs w:val="24"/>
              </w:rPr>
            </w:rPrChange>
          </w:rPr>
          <w:t>”</w:t>
        </w:r>
      </w:ins>
      <w:del w:id="2912" w:author="Author" w:date="2020-08-21T12:41:00Z">
        <w:r w:rsidR="00C06501" w:rsidRPr="004F6111" w:rsidDel="00222D38">
          <w:rPr>
            <w:rFonts w:asciiTheme="majorBidi" w:hAnsiTheme="majorBidi" w:cstheme="majorBidi"/>
            <w:sz w:val="24"/>
            <w:szCs w:val="24"/>
            <w:rPrChange w:id="2913" w:author="Author" w:date="2020-08-21T14:52:00Z">
              <w:rPr>
                <w:rFonts w:asciiTheme="majorBidi" w:hAnsiTheme="majorBidi" w:cstheme="majorBidi"/>
                <w:sz w:val="24"/>
                <w:szCs w:val="24"/>
              </w:rPr>
            </w:rPrChange>
          </w:rPr>
          <w:delText>"</w:delText>
        </w:r>
      </w:del>
      <w:r w:rsidR="00C06501" w:rsidRPr="004F6111">
        <w:rPr>
          <w:rFonts w:asciiTheme="majorBidi" w:hAnsiTheme="majorBidi" w:cstheme="majorBidi"/>
          <w:sz w:val="24"/>
          <w:szCs w:val="24"/>
          <w:rPrChange w:id="2914" w:author="Author" w:date="2020-08-21T14:52:00Z">
            <w:rPr>
              <w:rFonts w:asciiTheme="majorBidi" w:hAnsiTheme="majorBidi" w:cstheme="majorBidi"/>
              <w:sz w:val="24"/>
              <w:szCs w:val="24"/>
            </w:rPr>
          </w:rPrChange>
        </w:rPr>
        <w:t xml:space="preserve"> </w:t>
      </w:r>
      <w:r w:rsidR="00891F0D" w:rsidRPr="004F6111">
        <w:rPr>
          <w:rFonts w:asciiTheme="majorBidi" w:hAnsiTheme="majorBidi" w:cstheme="majorBidi"/>
          <w:sz w:val="24"/>
          <w:szCs w:val="24"/>
          <w:rPrChange w:id="2915" w:author="Author" w:date="2020-08-21T14:52:00Z">
            <w:rPr>
              <w:rFonts w:asciiTheme="majorBidi" w:hAnsiTheme="majorBidi" w:cstheme="majorBidi"/>
              <w:sz w:val="24"/>
              <w:szCs w:val="24"/>
            </w:rPr>
          </w:rPrChange>
        </w:rPr>
        <w:t xml:space="preserve">services </w:t>
      </w:r>
      <w:r w:rsidR="00C06501" w:rsidRPr="004F6111">
        <w:rPr>
          <w:rFonts w:asciiTheme="majorBidi" w:hAnsiTheme="majorBidi" w:cstheme="majorBidi"/>
          <w:sz w:val="24"/>
          <w:szCs w:val="24"/>
          <w:rPrChange w:id="2916" w:author="Author" w:date="2020-08-21T14:52:00Z">
            <w:rPr>
              <w:rFonts w:asciiTheme="majorBidi" w:hAnsiTheme="majorBidi" w:cstheme="majorBidi"/>
              <w:sz w:val="24"/>
              <w:szCs w:val="24"/>
            </w:rPr>
          </w:rPrChange>
        </w:rPr>
        <w:t>were</w:t>
      </w:r>
      <w:r w:rsidR="00317A7D" w:rsidRPr="004F6111">
        <w:rPr>
          <w:rFonts w:asciiTheme="majorBidi" w:hAnsiTheme="majorBidi" w:cstheme="majorBidi"/>
          <w:sz w:val="24"/>
          <w:szCs w:val="24"/>
          <w:rPrChange w:id="2917" w:author="Author" w:date="2020-08-21T14:52:00Z">
            <w:rPr>
              <w:rFonts w:asciiTheme="majorBidi" w:hAnsiTheme="majorBidi" w:cstheme="majorBidi"/>
              <w:sz w:val="24"/>
              <w:szCs w:val="24"/>
            </w:rPr>
          </w:rPrChange>
        </w:rPr>
        <w:t xml:space="preserve"> established in the area</w:t>
      </w:r>
      <w:r w:rsidR="00480145" w:rsidRPr="004F6111">
        <w:rPr>
          <w:rFonts w:asciiTheme="majorBidi" w:hAnsiTheme="majorBidi" w:cstheme="majorBidi"/>
          <w:sz w:val="24"/>
          <w:szCs w:val="24"/>
          <w:rPrChange w:id="2918" w:author="Author" w:date="2020-08-21T14:52:00Z">
            <w:rPr>
              <w:rFonts w:asciiTheme="majorBidi" w:hAnsiTheme="majorBidi" w:cstheme="majorBidi"/>
              <w:sz w:val="24"/>
              <w:szCs w:val="24"/>
            </w:rPr>
          </w:rPrChange>
        </w:rPr>
        <w:t xml:space="preserve">. </w:t>
      </w:r>
      <w:r w:rsidR="00293F41" w:rsidRPr="004F6111">
        <w:rPr>
          <w:rFonts w:asciiTheme="majorBidi" w:hAnsiTheme="majorBidi" w:cstheme="majorBidi"/>
          <w:sz w:val="24"/>
          <w:szCs w:val="24"/>
          <w:rPrChange w:id="2919" w:author="Author" w:date="2020-08-21T14:52:00Z">
            <w:rPr>
              <w:rFonts w:asciiTheme="majorBidi" w:hAnsiTheme="majorBidi" w:cstheme="majorBidi"/>
              <w:sz w:val="24"/>
              <w:szCs w:val="24"/>
            </w:rPr>
          </w:rPrChange>
        </w:rPr>
        <w:t xml:space="preserve">Although </w:t>
      </w:r>
      <w:r w:rsidR="00C06501" w:rsidRPr="004F6111">
        <w:rPr>
          <w:rFonts w:asciiTheme="majorBidi" w:hAnsiTheme="majorBidi" w:cstheme="majorBidi"/>
          <w:sz w:val="24"/>
          <w:szCs w:val="24"/>
          <w:rPrChange w:id="2920" w:author="Author" w:date="2020-08-21T14:52:00Z">
            <w:rPr>
              <w:rFonts w:asciiTheme="majorBidi" w:hAnsiTheme="majorBidi" w:cstheme="majorBidi"/>
              <w:sz w:val="24"/>
              <w:szCs w:val="24"/>
            </w:rPr>
          </w:rPrChange>
        </w:rPr>
        <w:t>these</w:t>
      </w:r>
      <w:r w:rsidR="00480145" w:rsidRPr="004F6111">
        <w:rPr>
          <w:rFonts w:asciiTheme="majorBidi" w:hAnsiTheme="majorBidi" w:cstheme="majorBidi"/>
          <w:sz w:val="24"/>
          <w:szCs w:val="24"/>
          <w:rPrChange w:id="2921" w:author="Author" w:date="2020-08-21T14:52:00Z">
            <w:rPr>
              <w:rFonts w:asciiTheme="majorBidi" w:hAnsiTheme="majorBidi" w:cstheme="majorBidi"/>
              <w:sz w:val="24"/>
              <w:szCs w:val="24"/>
            </w:rPr>
          </w:rPrChange>
        </w:rPr>
        <w:t xml:space="preserve"> services </w:t>
      </w:r>
      <w:r w:rsidR="00C06501" w:rsidRPr="004F6111">
        <w:rPr>
          <w:rFonts w:asciiTheme="majorBidi" w:hAnsiTheme="majorBidi" w:cstheme="majorBidi"/>
          <w:sz w:val="24"/>
          <w:szCs w:val="24"/>
          <w:rPrChange w:id="2922" w:author="Author" w:date="2020-08-21T14:52:00Z">
            <w:rPr>
              <w:rFonts w:asciiTheme="majorBidi" w:hAnsiTheme="majorBidi" w:cstheme="majorBidi"/>
              <w:sz w:val="24"/>
              <w:szCs w:val="24"/>
            </w:rPr>
          </w:rPrChange>
        </w:rPr>
        <w:t>are</w:t>
      </w:r>
      <w:r w:rsidR="00480145" w:rsidRPr="004F6111">
        <w:rPr>
          <w:rFonts w:asciiTheme="majorBidi" w:hAnsiTheme="majorBidi" w:cstheme="majorBidi"/>
          <w:sz w:val="24"/>
          <w:szCs w:val="24"/>
          <w:rPrChange w:id="2923" w:author="Author" w:date="2020-08-21T14:52:00Z">
            <w:rPr>
              <w:rFonts w:asciiTheme="majorBidi" w:hAnsiTheme="majorBidi" w:cstheme="majorBidi"/>
              <w:sz w:val="24"/>
              <w:szCs w:val="24"/>
            </w:rPr>
          </w:rPrChange>
        </w:rPr>
        <w:t xml:space="preserve"> </w:t>
      </w:r>
      <w:r w:rsidR="005B72D0" w:rsidRPr="004F6111">
        <w:rPr>
          <w:rFonts w:asciiTheme="majorBidi" w:hAnsiTheme="majorBidi" w:cstheme="majorBidi"/>
          <w:sz w:val="24"/>
          <w:szCs w:val="24"/>
          <w:rPrChange w:id="2924" w:author="Author" w:date="2020-08-21T14:52:00Z">
            <w:rPr>
              <w:rFonts w:asciiTheme="majorBidi" w:hAnsiTheme="majorBidi" w:cstheme="majorBidi"/>
              <w:sz w:val="24"/>
              <w:szCs w:val="24"/>
            </w:rPr>
          </w:rPrChange>
        </w:rPr>
        <w:t>important</w:t>
      </w:r>
      <w:r w:rsidR="00480145" w:rsidRPr="004F6111">
        <w:rPr>
          <w:rFonts w:asciiTheme="majorBidi" w:hAnsiTheme="majorBidi" w:cstheme="majorBidi"/>
          <w:sz w:val="24"/>
          <w:szCs w:val="24"/>
          <w:rPrChange w:id="2925" w:author="Author" w:date="2020-08-21T14:52:00Z">
            <w:rPr>
              <w:rFonts w:asciiTheme="majorBidi" w:hAnsiTheme="majorBidi" w:cstheme="majorBidi"/>
              <w:sz w:val="24"/>
              <w:szCs w:val="24"/>
            </w:rPr>
          </w:rPrChange>
        </w:rPr>
        <w:t xml:space="preserve">, we use the term </w:t>
      </w:r>
      <w:ins w:id="2926" w:author="Author" w:date="2020-08-21T12:41:00Z">
        <w:r w:rsidR="00222D38" w:rsidRPr="004F6111">
          <w:rPr>
            <w:rFonts w:asciiTheme="majorBidi" w:hAnsiTheme="majorBidi" w:cstheme="majorBidi"/>
            <w:sz w:val="24"/>
            <w:szCs w:val="24"/>
            <w:rPrChange w:id="2927" w:author="Author" w:date="2020-08-21T14:52:00Z">
              <w:rPr>
                <w:rFonts w:asciiTheme="majorBidi" w:hAnsiTheme="majorBidi" w:cstheme="majorBidi"/>
                <w:sz w:val="24"/>
                <w:szCs w:val="24"/>
              </w:rPr>
            </w:rPrChange>
          </w:rPr>
          <w:t>“</w:t>
        </w:r>
      </w:ins>
      <w:del w:id="2928" w:author="Author" w:date="2020-08-21T12:41:00Z">
        <w:r w:rsidR="00480145" w:rsidRPr="004F6111" w:rsidDel="00222D38">
          <w:rPr>
            <w:rFonts w:asciiTheme="majorBidi" w:hAnsiTheme="majorBidi" w:cstheme="majorBidi"/>
            <w:sz w:val="24"/>
            <w:szCs w:val="24"/>
            <w:rPrChange w:id="2929" w:author="Author" w:date="2020-08-21T14:52:00Z">
              <w:rPr>
                <w:rFonts w:asciiTheme="majorBidi" w:hAnsiTheme="majorBidi" w:cstheme="majorBidi"/>
                <w:sz w:val="24"/>
                <w:szCs w:val="24"/>
              </w:rPr>
            </w:rPrChange>
          </w:rPr>
          <w:delText>"</w:delText>
        </w:r>
      </w:del>
      <w:r w:rsidR="00480145" w:rsidRPr="004F6111">
        <w:rPr>
          <w:rFonts w:asciiTheme="majorBidi" w:hAnsiTheme="majorBidi" w:cstheme="majorBidi"/>
          <w:sz w:val="24"/>
          <w:szCs w:val="24"/>
          <w:rPrChange w:id="2930" w:author="Author" w:date="2020-08-21T14:52:00Z">
            <w:rPr>
              <w:rFonts w:asciiTheme="majorBidi" w:hAnsiTheme="majorBidi" w:cstheme="majorBidi"/>
              <w:sz w:val="24"/>
              <w:szCs w:val="24"/>
            </w:rPr>
          </w:rPrChange>
        </w:rPr>
        <w:t>un</w:t>
      </w:r>
      <w:r w:rsidR="00C06501" w:rsidRPr="004F6111">
        <w:rPr>
          <w:rFonts w:asciiTheme="majorBidi" w:hAnsiTheme="majorBidi" w:cstheme="majorBidi"/>
          <w:sz w:val="24"/>
          <w:szCs w:val="24"/>
          <w:rPrChange w:id="2931" w:author="Author" w:date="2020-08-21T14:52:00Z">
            <w:rPr>
              <w:rFonts w:asciiTheme="majorBidi" w:hAnsiTheme="majorBidi" w:cstheme="majorBidi"/>
              <w:sz w:val="24"/>
              <w:szCs w:val="24"/>
            </w:rPr>
          </w:rPrChange>
        </w:rPr>
        <w:t>wanted</w:t>
      </w:r>
      <w:ins w:id="2932" w:author="Author" w:date="2020-08-21T12:41:00Z">
        <w:r w:rsidR="00222D38" w:rsidRPr="004F6111">
          <w:rPr>
            <w:rFonts w:asciiTheme="majorBidi" w:hAnsiTheme="majorBidi" w:cstheme="majorBidi"/>
            <w:sz w:val="24"/>
            <w:szCs w:val="24"/>
            <w:rPrChange w:id="2933" w:author="Author" w:date="2020-08-21T14:52:00Z">
              <w:rPr>
                <w:rFonts w:asciiTheme="majorBidi" w:hAnsiTheme="majorBidi" w:cstheme="majorBidi"/>
                <w:sz w:val="24"/>
                <w:szCs w:val="24"/>
              </w:rPr>
            </w:rPrChange>
          </w:rPr>
          <w:t>”</w:t>
        </w:r>
      </w:ins>
      <w:del w:id="2934" w:author="Author" w:date="2020-08-21T12:41:00Z">
        <w:r w:rsidR="00480145" w:rsidRPr="004F6111" w:rsidDel="00222D38">
          <w:rPr>
            <w:rFonts w:asciiTheme="majorBidi" w:hAnsiTheme="majorBidi" w:cstheme="majorBidi"/>
            <w:sz w:val="24"/>
            <w:szCs w:val="24"/>
            <w:rPrChange w:id="2935" w:author="Author" w:date="2020-08-21T14:52:00Z">
              <w:rPr>
                <w:rFonts w:asciiTheme="majorBidi" w:hAnsiTheme="majorBidi" w:cstheme="majorBidi"/>
                <w:sz w:val="24"/>
                <w:szCs w:val="24"/>
              </w:rPr>
            </w:rPrChange>
          </w:rPr>
          <w:delText>"</w:delText>
        </w:r>
      </w:del>
      <w:r w:rsidR="00480145" w:rsidRPr="004F6111">
        <w:rPr>
          <w:rFonts w:asciiTheme="majorBidi" w:hAnsiTheme="majorBidi" w:cstheme="majorBidi"/>
          <w:sz w:val="24"/>
          <w:szCs w:val="24"/>
          <w:rPrChange w:id="2936" w:author="Author" w:date="2020-08-21T14:52:00Z">
            <w:rPr>
              <w:rFonts w:asciiTheme="majorBidi" w:hAnsiTheme="majorBidi" w:cstheme="majorBidi"/>
              <w:sz w:val="24"/>
              <w:szCs w:val="24"/>
            </w:rPr>
          </w:rPrChange>
        </w:rPr>
        <w:t xml:space="preserve"> </w:t>
      </w:r>
      <w:ins w:id="2937" w:author="Author" w:date="2020-08-21T19:35:00Z">
        <w:r w:rsidR="00802A90">
          <w:rPr>
            <w:rFonts w:asciiTheme="majorBidi" w:hAnsiTheme="majorBidi" w:cstheme="majorBidi"/>
            <w:sz w:val="24"/>
            <w:szCs w:val="24"/>
          </w:rPr>
          <w:t xml:space="preserve">here </w:t>
        </w:r>
      </w:ins>
      <w:del w:id="2938" w:author="Author" w:date="2020-08-21T19:35:00Z">
        <w:r w:rsidR="00480145" w:rsidRPr="004F6111" w:rsidDel="00802A90">
          <w:rPr>
            <w:rFonts w:asciiTheme="majorBidi" w:hAnsiTheme="majorBidi" w:cstheme="majorBidi"/>
            <w:sz w:val="24"/>
            <w:szCs w:val="24"/>
            <w:rPrChange w:id="2939" w:author="Author" w:date="2020-08-21T14:52:00Z">
              <w:rPr>
                <w:rFonts w:asciiTheme="majorBidi" w:hAnsiTheme="majorBidi" w:cstheme="majorBidi"/>
                <w:sz w:val="24"/>
                <w:szCs w:val="24"/>
              </w:rPr>
            </w:rPrChange>
          </w:rPr>
          <w:delText>in the sense</w:delText>
        </w:r>
      </w:del>
      <w:ins w:id="2940" w:author="Author" w:date="2020-08-21T19:35:00Z">
        <w:r w:rsidR="00802A90">
          <w:rPr>
            <w:rFonts w:asciiTheme="majorBidi" w:hAnsiTheme="majorBidi" w:cstheme="majorBidi"/>
            <w:sz w:val="24"/>
            <w:szCs w:val="24"/>
          </w:rPr>
          <w:t>to indicate</w:t>
        </w:r>
      </w:ins>
      <w:r w:rsidR="00480145" w:rsidRPr="004F6111">
        <w:rPr>
          <w:rFonts w:asciiTheme="majorBidi" w:hAnsiTheme="majorBidi" w:cstheme="majorBidi"/>
          <w:sz w:val="24"/>
          <w:szCs w:val="24"/>
          <w:rPrChange w:id="2941" w:author="Author" w:date="2020-08-21T14:52:00Z">
            <w:rPr>
              <w:rFonts w:asciiTheme="majorBidi" w:hAnsiTheme="majorBidi" w:cstheme="majorBidi"/>
              <w:sz w:val="24"/>
              <w:szCs w:val="24"/>
            </w:rPr>
          </w:rPrChange>
        </w:rPr>
        <w:t xml:space="preserve"> that they are </w:t>
      </w:r>
      <w:del w:id="2942" w:author="Author" w:date="2020-08-21T12:45:00Z">
        <w:r w:rsidR="00480145" w:rsidRPr="004F6111" w:rsidDel="00495046">
          <w:rPr>
            <w:rFonts w:asciiTheme="majorBidi" w:hAnsiTheme="majorBidi" w:cstheme="majorBidi"/>
            <w:sz w:val="24"/>
            <w:szCs w:val="24"/>
            <w:rPrChange w:id="2943" w:author="Author" w:date="2020-08-21T14:52:00Z">
              <w:rPr>
                <w:rFonts w:asciiTheme="majorBidi" w:hAnsiTheme="majorBidi" w:cstheme="majorBidi"/>
                <w:sz w:val="24"/>
                <w:szCs w:val="24"/>
              </w:rPr>
            </w:rPrChange>
          </w:rPr>
          <w:delText xml:space="preserve">usually </w:delText>
        </w:r>
      </w:del>
      <w:r w:rsidR="00480145" w:rsidRPr="004F6111">
        <w:rPr>
          <w:rFonts w:asciiTheme="majorBidi" w:hAnsiTheme="majorBidi" w:cstheme="majorBidi"/>
          <w:sz w:val="24"/>
          <w:szCs w:val="24"/>
          <w:rPrChange w:id="2944" w:author="Author" w:date="2020-08-21T14:52:00Z">
            <w:rPr>
              <w:rFonts w:asciiTheme="majorBidi" w:hAnsiTheme="majorBidi" w:cstheme="majorBidi"/>
              <w:sz w:val="24"/>
              <w:szCs w:val="24"/>
            </w:rPr>
          </w:rPrChange>
        </w:rPr>
        <w:t>considered as such</w:t>
      </w:r>
      <w:ins w:id="2945" w:author="Author" w:date="2020-08-21T12:45:00Z">
        <w:r w:rsidR="00495046" w:rsidRPr="004F6111">
          <w:rPr>
            <w:rFonts w:asciiTheme="majorBidi" w:hAnsiTheme="majorBidi" w:cstheme="majorBidi"/>
            <w:sz w:val="24"/>
            <w:szCs w:val="24"/>
            <w:rPrChange w:id="2946" w:author="Author" w:date="2020-08-21T14:52:00Z">
              <w:rPr>
                <w:rFonts w:asciiTheme="majorBidi" w:hAnsiTheme="majorBidi" w:cstheme="majorBidi"/>
                <w:sz w:val="24"/>
                <w:szCs w:val="24"/>
              </w:rPr>
            </w:rPrChange>
          </w:rPr>
          <w:t xml:space="preserve"> by the inhabitants of</w:t>
        </w:r>
      </w:ins>
      <w:r w:rsidR="00480145" w:rsidRPr="004F6111">
        <w:rPr>
          <w:rFonts w:asciiTheme="majorBidi" w:hAnsiTheme="majorBidi" w:cstheme="majorBidi"/>
          <w:sz w:val="24"/>
          <w:szCs w:val="24"/>
          <w:rPrChange w:id="2947" w:author="Author" w:date="2020-08-21T14:52:00Z">
            <w:rPr>
              <w:rFonts w:asciiTheme="majorBidi" w:hAnsiTheme="majorBidi" w:cstheme="majorBidi"/>
              <w:sz w:val="24"/>
              <w:szCs w:val="24"/>
            </w:rPr>
          </w:rPrChange>
        </w:rPr>
        <w:t xml:space="preserve"> </w:t>
      </w:r>
      <w:ins w:id="2948" w:author="Author" w:date="2020-08-21T12:45:00Z">
        <w:r w:rsidR="00495046" w:rsidRPr="004F6111">
          <w:rPr>
            <w:rFonts w:asciiTheme="majorBidi" w:hAnsiTheme="majorBidi" w:cstheme="majorBidi"/>
            <w:sz w:val="24"/>
            <w:szCs w:val="24"/>
            <w:rPrChange w:id="2949" w:author="Author" w:date="2020-08-21T14:52:00Z">
              <w:rPr>
                <w:rFonts w:asciiTheme="majorBidi" w:hAnsiTheme="majorBidi" w:cstheme="majorBidi"/>
                <w:sz w:val="24"/>
                <w:szCs w:val="24"/>
              </w:rPr>
            </w:rPrChange>
          </w:rPr>
          <w:t>most</w:t>
        </w:r>
      </w:ins>
      <w:del w:id="2950" w:author="Author" w:date="2020-08-21T12:45:00Z">
        <w:r w:rsidR="00480145" w:rsidRPr="004F6111" w:rsidDel="00495046">
          <w:rPr>
            <w:rFonts w:asciiTheme="majorBidi" w:hAnsiTheme="majorBidi" w:cstheme="majorBidi"/>
            <w:sz w:val="24"/>
            <w:szCs w:val="24"/>
            <w:rPrChange w:id="2951" w:author="Author" w:date="2020-08-21T14:52:00Z">
              <w:rPr>
                <w:rFonts w:asciiTheme="majorBidi" w:hAnsiTheme="majorBidi" w:cstheme="majorBidi"/>
                <w:sz w:val="24"/>
                <w:szCs w:val="24"/>
              </w:rPr>
            </w:rPrChange>
          </w:rPr>
          <w:delText>in most</w:delText>
        </w:r>
      </w:del>
      <w:r w:rsidR="00480145" w:rsidRPr="004F6111">
        <w:rPr>
          <w:rFonts w:asciiTheme="majorBidi" w:hAnsiTheme="majorBidi" w:cstheme="majorBidi"/>
          <w:sz w:val="24"/>
          <w:szCs w:val="24"/>
          <w:rPrChange w:id="2952" w:author="Author" w:date="2020-08-21T14:52:00Z">
            <w:rPr>
              <w:rFonts w:asciiTheme="majorBidi" w:hAnsiTheme="majorBidi" w:cstheme="majorBidi"/>
              <w:sz w:val="24"/>
              <w:szCs w:val="24"/>
            </w:rPr>
          </w:rPrChange>
        </w:rPr>
        <w:t xml:space="preserve"> resident</w:t>
      </w:r>
      <w:ins w:id="2953" w:author="Author" w:date="2020-08-21T12:45:00Z">
        <w:r w:rsidR="00495046" w:rsidRPr="004F6111">
          <w:rPr>
            <w:rFonts w:asciiTheme="majorBidi" w:hAnsiTheme="majorBidi" w:cstheme="majorBidi"/>
            <w:sz w:val="24"/>
            <w:szCs w:val="24"/>
            <w:rPrChange w:id="2954" w:author="Author" w:date="2020-08-21T14:52:00Z">
              <w:rPr>
                <w:rFonts w:asciiTheme="majorBidi" w:hAnsiTheme="majorBidi" w:cstheme="majorBidi"/>
                <w:sz w:val="24"/>
                <w:szCs w:val="24"/>
              </w:rPr>
            </w:rPrChange>
          </w:rPr>
          <w:t>ial</w:t>
        </w:r>
      </w:ins>
      <w:r w:rsidR="00480145" w:rsidRPr="004F6111">
        <w:rPr>
          <w:rFonts w:asciiTheme="majorBidi" w:hAnsiTheme="majorBidi" w:cstheme="majorBidi"/>
          <w:sz w:val="24"/>
          <w:szCs w:val="24"/>
          <w:rPrChange w:id="2955" w:author="Author" w:date="2020-08-21T14:52:00Z">
            <w:rPr>
              <w:rFonts w:asciiTheme="majorBidi" w:hAnsiTheme="majorBidi" w:cstheme="majorBidi"/>
              <w:sz w:val="24"/>
              <w:szCs w:val="24"/>
            </w:rPr>
          </w:rPrChange>
        </w:rPr>
        <w:t xml:space="preserve"> areas and are often </w:t>
      </w:r>
      <w:r w:rsidR="00321DC7" w:rsidRPr="004F6111">
        <w:rPr>
          <w:rFonts w:asciiTheme="majorBidi" w:hAnsiTheme="majorBidi" w:cstheme="majorBidi"/>
          <w:sz w:val="24"/>
          <w:szCs w:val="24"/>
          <w:rPrChange w:id="2956" w:author="Author" w:date="2020-08-21T14:52:00Z">
            <w:rPr>
              <w:rFonts w:asciiTheme="majorBidi" w:hAnsiTheme="majorBidi" w:cstheme="majorBidi"/>
              <w:sz w:val="24"/>
              <w:szCs w:val="24"/>
            </w:rPr>
          </w:rPrChange>
        </w:rPr>
        <w:t xml:space="preserve">stigmatized </w:t>
      </w:r>
      <w:r w:rsidR="00480145" w:rsidRPr="004F6111">
        <w:rPr>
          <w:rFonts w:asciiTheme="majorBidi" w:hAnsiTheme="majorBidi" w:cstheme="majorBidi"/>
          <w:sz w:val="24"/>
          <w:szCs w:val="24"/>
          <w:rPrChange w:id="2957" w:author="Author" w:date="2020-08-21T14:52:00Z">
            <w:rPr>
              <w:rFonts w:asciiTheme="majorBidi" w:hAnsiTheme="majorBidi" w:cstheme="majorBidi"/>
              <w:sz w:val="24"/>
              <w:szCs w:val="24"/>
            </w:rPr>
          </w:rPrChange>
        </w:rPr>
        <w:t>(NIMBY</w:t>
      </w:r>
      <w:r w:rsidR="00321DC7" w:rsidRPr="004F6111">
        <w:rPr>
          <w:rFonts w:asciiTheme="majorBidi" w:hAnsiTheme="majorBidi" w:cstheme="majorBidi"/>
          <w:sz w:val="24"/>
          <w:szCs w:val="24"/>
          <w:rPrChange w:id="2958" w:author="Author" w:date="2020-08-21T14:52:00Z">
            <w:rPr>
              <w:rFonts w:asciiTheme="majorBidi" w:hAnsiTheme="majorBidi" w:cstheme="majorBidi"/>
              <w:sz w:val="24"/>
              <w:szCs w:val="24"/>
            </w:rPr>
          </w:rPrChange>
        </w:rPr>
        <w:t xml:space="preserve"> – Not in My Back Yard</w:t>
      </w:r>
      <w:r w:rsidR="00480145" w:rsidRPr="004F6111">
        <w:rPr>
          <w:rFonts w:asciiTheme="majorBidi" w:hAnsiTheme="majorBidi" w:cstheme="majorBidi"/>
          <w:sz w:val="24"/>
          <w:szCs w:val="24"/>
          <w:rPrChange w:id="2959" w:author="Author" w:date="2020-08-21T14:52:00Z">
            <w:rPr>
              <w:rFonts w:asciiTheme="majorBidi" w:hAnsiTheme="majorBidi" w:cstheme="majorBidi"/>
              <w:sz w:val="24"/>
              <w:szCs w:val="24"/>
            </w:rPr>
          </w:rPrChange>
        </w:rPr>
        <w:t>).</w:t>
      </w:r>
      <w:r w:rsidR="00891F0D" w:rsidRPr="004F6111">
        <w:rPr>
          <w:rFonts w:asciiTheme="majorBidi" w:hAnsiTheme="majorBidi" w:cstheme="majorBidi"/>
          <w:sz w:val="24"/>
          <w:szCs w:val="24"/>
          <w:rPrChange w:id="2960" w:author="Author" w:date="2020-08-21T14:52:00Z">
            <w:rPr>
              <w:rFonts w:asciiTheme="majorBidi" w:hAnsiTheme="majorBidi" w:cstheme="majorBidi"/>
              <w:sz w:val="24"/>
              <w:szCs w:val="24"/>
            </w:rPr>
          </w:rPrChange>
        </w:rPr>
        <w:t xml:space="preserve"> </w:t>
      </w:r>
      <w:r w:rsidR="00480145" w:rsidRPr="004F6111">
        <w:rPr>
          <w:rFonts w:asciiTheme="majorBidi" w:hAnsiTheme="majorBidi" w:cstheme="majorBidi"/>
          <w:sz w:val="24"/>
          <w:szCs w:val="24"/>
          <w:rPrChange w:id="2961" w:author="Author" w:date="2020-08-21T14:52:00Z">
            <w:rPr>
              <w:rFonts w:asciiTheme="majorBidi" w:hAnsiTheme="majorBidi" w:cstheme="majorBidi"/>
              <w:sz w:val="24"/>
              <w:szCs w:val="24"/>
            </w:rPr>
          </w:rPrChange>
        </w:rPr>
        <w:t xml:space="preserve">In </w:t>
      </w:r>
      <w:r w:rsidR="00E8315F" w:rsidRPr="004F6111">
        <w:rPr>
          <w:rFonts w:asciiTheme="majorBidi" w:hAnsiTheme="majorBidi" w:cstheme="majorBidi"/>
          <w:sz w:val="24"/>
          <w:szCs w:val="24"/>
          <w:rPrChange w:id="2962" w:author="Author" w:date="2020-08-21T14:52:00Z">
            <w:rPr>
              <w:rFonts w:asciiTheme="majorBidi" w:hAnsiTheme="majorBidi" w:cstheme="majorBidi"/>
              <w:sz w:val="24"/>
              <w:szCs w:val="24"/>
            </w:rPr>
          </w:rPrChange>
        </w:rPr>
        <w:t>this area</w:t>
      </w:r>
      <w:r w:rsidR="00A47014" w:rsidRPr="004F6111">
        <w:rPr>
          <w:rFonts w:asciiTheme="majorBidi" w:hAnsiTheme="majorBidi" w:cstheme="majorBidi"/>
          <w:sz w:val="24"/>
          <w:szCs w:val="24"/>
          <w:rPrChange w:id="2963" w:author="Author" w:date="2020-08-21T14:52:00Z">
            <w:rPr>
              <w:rFonts w:asciiTheme="majorBidi" w:hAnsiTheme="majorBidi" w:cstheme="majorBidi"/>
              <w:sz w:val="24"/>
              <w:szCs w:val="24"/>
            </w:rPr>
          </w:rPrChange>
        </w:rPr>
        <w:t xml:space="preserve">, examples </w:t>
      </w:r>
      <w:r w:rsidR="00480145" w:rsidRPr="004F6111">
        <w:rPr>
          <w:rFonts w:asciiTheme="majorBidi" w:hAnsiTheme="majorBidi" w:cstheme="majorBidi"/>
          <w:sz w:val="24"/>
          <w:szCs w:val="24"/>
          <w:rPrChange w:id="2964" w:author="Author" w:date="2020-08-21T14:52:00Z">
            <w:rPr>
              <w:rFonts w:asciiTheme="majorBidi" w:hAnsiTheme="majorBidi" w:cstheme="majorBidi"/>
              <w:sz w:val="24"/>
              <w:szCs w:val="24"/>
            </w:rPr>
          </w:rPrChange>
        </w:rPr>
        <w:t>include</w:t>
      </w:r>
      <w:r w:rsidR="00C06501" w:rsidRPr="004F6111">
        <w:rPr>
          <w:rFonts w:asciiTheme="majorBidi" w:hAnsiTheme="majorBidi" w:cstheme="majorBidi"/>
          <w:sz w:val="24"/>
          <w:szCs w:val="24"/>
          <w:rPrChange w:id="2965" w:author="Author" w:date="2020-08-21T14:52:00Z">
            <w:rPr>
              <w:rFonts w:asciiTheme="majorBidi" w:hAnsiTheme="majorBidi" w:cstheme="majorBidi"/>
              <w:sz w:val="24"/>
              <w:szCs w:val="24"/>
            </w:rPr>
          </w:rPrChange>
        </w:rPr>
        <w:t xml:space="preserve">d a </w:t>
      </w:r>
      <w:r w:rsidR="00A47014" w:rsidRPr="004F6111">
        <w:rPr>
          <w:rFonts w:asciiTheme="majorBidi" w:hAnsiTheme="majorBidi" w:cstheme="majorBidi"/>
          <w:sz w:val="24"/>
          <w:szCs w:val="24"/>
          <w:rPrChange w:id="2966" w:author="Author" w:date="2020-08-21T14:52:00Z">
            <w:rPr>
              <w:rFonts w:asciiTheme="majorBidi" w:hAnsiTheme="majorBidi" w:cstheme="majorBidi"/>
              <w:sz w:val="24"/>
              <w:szCs w:val="24"/>
            </w:rPr>
          </w:rPrChange>
        </w:rPr>
        <w:t xml:space="preserve">program for </w:t>
      </w:r>
      <w:r w:rsidR="00321DC7" w:rsidRPr="004F6111">
        <w:rPr>
          <w:rFonts w:asciiTheme="majorBidi" w:hAnsiTheme="majorBidi" w:cstheme="majorBidi"/>
          <w:sz w:val="24"/>
          <w:szCs w:val="24"/>
          <w:rPrChange w:id="2967" w:author="Author" w:date="2020-08-21T14:52:00Z">
            <w:rPr>
              <w:rFonts w:asciiTheme="majorBidi" w:hAnsiTheme="majorBidi" w:cstheme="majorBidi"/>
              <w:sz w:val="24"/>
              <w:szCs w:val="24"/>
            </w:rPr>
          </w:rPrChange>
        </w:rPr>
        <w:t xml:space="preserve">juvenile </w:t>
      </w:r>
      <w:r w:rsidR="00A47014" w:rsidRPr="004F6111">
        <w:rPr>
          <w:rFonts w:asciiTheme="majorBidi" w:hAnsiTheme="majorBidi" w:cstheme="majorBidi"/>
          <w:sz w:val="24"/>
          <w:szCs w:val="24"/>
          <w:rPrChange w:id="2968" w:author="Author" w:date="2020-08-21T14:52:00Z">
            <w:rPr>
              <w:rFonts w:asciiTheme="majorBidi" w:hAnsiTheme="majorBidi" w:cstheme="majorBidi"/>
              <w:sz w:val="24"/>
              <w:szCs w:val="24"/>
            </w:rPr>
          </w:rPrChange>
        </w:rPr>
        <w:t xml:space="preserve">offenders </w:t>
      </w:r>
      <w:r w:rsidR="00480145" w:rsidRPr="004F6111">
        <w:rPr>
          <w:rFonts w:asciiTheme="majorBidi" w:hAnsiTheme="majorBidi" w:cstheme="majorBidi"/>
          <w:sz w:val="24"/>
          <w:szCs w:val="24"/>
          <w:rPrChange w:id="2969" w:author="Author" w:date="2020-08-21T14:52:00Z">
            <w:rPr>
              <w:rFonts w:asciiTheme="majorBidi" w:hAnsiTheme="majorBidi" w:cstheme="majorBidi"/>
              <w:sz w:val="24"/>
              <w:szCs w:val="24"/>
            </w:rPr>
          </w:rPrChange>
        </w:rPr>
        <w:t xml:space="preserve">and </w:t>
      </w:r>
      <w:r w:rsidR="00C06501" w:rsidRPr="004F6111">
        <w:rPr>
          <w:rFonts w:asciiTheme="majorBidi" w:hAnsiTheme="majorBidi" w:cstheme="majorBidi"/>
          <w:sz w:val="24"/>
          <w:szCs w:val="24"/>
          <w:rPrChange w:id="2970" w:author="Author" w:date="2020-08-21T14:52:00Z">
            <w:rPr>
              <w:rFonts w:asciiTheme="majorBidi" w:hAnsiTheme="majorBidi" w:cstheme="majorBidi"/>
              <w:sz w:val="24"/>
              <w:szCs w:val="24"/>
            </w:rPr>
          </w:rPrChange>
        </w:rPr>
        <w:t xml:space="preserve">a center for </w:t>
      </w:r>
      <w:r w:rsidR="00317A7D" w:rsidRPr="004F6111">
        <w:rPr>
          <w:rFonts w:asciiTheme="majorBidi" w:hAnsiTheme="majorBidi" w:cstheme="majorBidi"/>
          <w:sz w:val="24"/>
          <w:szCs w:val="24"/>
          <w:rPrChange w:id="2971" w:author="Author" w:date="2020-08-21T14:52:00Z">
            <w:rPr>
              <w:rFonts w:asciiTheme="majorBidi" w:hAnsiTheme="majorBidi" w:cstheme="majorBidi"/>
              <w:sz w:val="24"/>
              <w:szCs w:val="24"/>
            </w:rPr>
          </w:rPrChange>
        </w:rPr>
        <w:t xml:space="preserve">individuals </w:t>
      </w:r>
      <w:r w:rsidR="00480145" w:rsidRPr="004F6111">
        <w:rPr>
          <w:rFonts w:asciiTheme="majorBidi" w:hAnsiTheme="majorBidi" w:cstheme="majorBidi"/>
          <w:sz w:val="24"/>
          <w:szCs w:val="24"/>
          <w:rPrChange w:id="2972" w:author="Author" w:date="2020-08-21T14:52:00Z">
            <w:rPr>
              <w:rFonts w:asciiTheme="majorBidi" w:hAnsiTheme="majorBidi" w:cstheme="majorBidi"/>
              <w:sz w:val="24"/>
              <w:szCs w:val="24"/>
            </w:rPr>
          </w:rPrChange>
        </w:rPr>
        <w:t xml:space="preserve">with disabilities. </w:t>
      </w:r>
      <w:r w:rsidR="00A47014" w:rsidRPr="004F6111">
        <w:rPr>
          <w:rFonts w:asciiTheme="majorBidi" w:hAnsiTheme="majorBidi" w:cstheme="majorBidi"/>
          <w:sz w:val="24"/>
          <w:szCs w:val="24"/>
          <w:rPrChange w:id="2973" w:author="Author" w:date="2020-08-21T14:52:00Z">
            <w:rPr>
              <w:rFonts w:asciiTheme="majorBidi" w:hAnsiTheme="majorBidi" w:cstheme="majorBidi"/>
              <w:sz w:val="24"/>
              <w:szCs w:val="24"/>
            </w:rPr>
          </w:rPrChange>
        </w:rPr>
        <w:t>Coupled</w:t>
      </w:r>
      <w:r w:rsidR="00B60666" w:rsidRPr="004F6111">
        <w:rPr>
          <w:rFonts w:asciiTheme="majorBidi" w:hAnsiTheme="majorBidi" w:cstheme="majorBidi"/>
          <w:sz w:val="24"/>
          <w:szCs w:val="24"/>
          <w:rPrChange w:id="2974" w:author="Author" w:date="2020-08-21T14:52:00Z">
            <w:rPr>
              <w:rFonts w:asciiTheme="majorBidi" w:hAnsiTheme="majorBidi" w:cstheme="majorBidi"/>
              <w:sz w:val="24"/>
              <w:szCs w:val="24"/>
            </w:rPr>
          </w:rPrChange>
        </w:rPr>
        <w:t xml:space="preserve"> with the elimination of vital services, </w:t>
      </w:r>
      <w:r w:rsidR="005B53F9" w:rsidRPr="004F6111">
        <w:rPr>
          <w:rFonts w:asciiTheme="majorBidi" w:hAnsiTheme="majorBidi" w:cstheme="majorBidi"/>
          <w:sz w:val="24"/>
          <w:szCs w:val="24"/>
          <w:rPrChange w:id="2975" w:author="Author" w:date="2020-08-21T14:52:00Z">
            <w:rPr>
              <w:rFonts w:asciiTheme="majorBidi" w:hAnsiTheme="majorBidi" w:cstheme="majorBidi"/>
              <w:sz w:val="24"/>
              <w:szCs w:val="24"/>
            </w:rPr>
          </w:rPrChange>
        </w:rPr>
        <w:t>resident</w:t>
      </w:r>
      <w:ins w:id="2976" w:author="Author" w:date="2020-08-21T12:46:00Z">
        <w:r w:rsidR="00495046" w:rsidRPr="004F6111">
          <w:rPr>
            <w:rFonts w:asciiTheme="majorBidi" w:hAnsiTheme="majorBidi" w:cstheme="majorBidi"/>
            <w:sz w:val="24"/>
            <w:szCs w:val="24"/>
            <w:rPrChange w:id="2977" w:author="Author" w:date="2020-08-21T14:52:00Z">
              <w:rPr>
                <w:rFonts w:asciiTheme="majorBidi" w:hAnsiTheme="majorBidi" w:cstheme="majorBidi"/>
                <w:sz w:val="24"/>
                <w:szCs w:val="24"/>
              </w:rPr>
            </w:rPrChange>
          </w:rPr>
          <w:t>s</w:t>
        </w:r>
      </w:ins>
      <w:r w:rsidR="00321DC7" w:rsidRPr="004F6111">
        <w:rPr>
          <w:rFonts w:asciiTheme="majorBidi" w:hAnsiTheme="majorBidi" w:cstheme="majorBidi"/>
          <w:sz w:val="24"/>
          <w:szCs w:val="24"/>
          <w:rPrChange w:id="2978" w:author="Author" w:date="2020-08-21T14:52:00Z">
            <w:rPr>
              <w:rFonts w:asciiTheme="majorBidi" w:hAnsiTheme="majorBidi" w:cstheme="majorBidi"/>
              <w:sz w:val="24"/>
              <w:szCs w:val="24"/>
            </w:rPr>
          </w:rPrChange>
        </w:rPr>
        <w:t xml:space="preserve"> </w:t>
      </w:r>
      <w:r w:rsidR="00B60666" w:rsidRPr="004F6111">
        <w:rPr>
          <w:rFonts w:asciiTheme="majorBidi" w:hAnsiTheme="majorBidi" w:cstheme="majorBidi"/>
          <w:sz w:val="24"/>
          <w:szCs w:val="24"/>
          <w:rPrChange w:id="2979" w:author="Author" w:date="2020-08-21T14:52:00Z">
            <w:rPr>
              <w:rFonts w:asciiTheme="majorBidi" w:hAnsiTheme="majorBidi" w:cstheme="majorBidi"/>
              <w:sz w:val="24"/>
              <w:szCs w:val="24"/>
            </w:rPr>
          </w:rPrChange>
        </w:rPr>
        <w:t xml:space="preserve">perceived </w:t>
      </w:r>
      <w:r w:rsidR="00321DC7" w:rsidRPr="004F6111">
        <w:rPr>
          <w:rFonts w:asciiTheme="majorBidi" w:hAnsiTheme="majorBidi" w:cstheme="majorBidi"/>
          <w:sz w:val="24"/>
          <w:szCs w:val="24"/>
          <w:rPrChange w:id="2980" w:author="Author" w:date="2020-08-21T14:52:00Z">
            <w:rPr>
              <w:rFonts w:asciiTheme="majorBidi" w:hAnsiTheme="majorBidi" w:cstheme="majorBidi"/>
              <w:sz w:val="24"/>
              <w:szCs w:val="24"/>
            </w:rPr>
          </w:rPrChange>
        </w:rPr>
        <w:t>this</w:t>
      </w:r>
      <w:r w:rsidR="00B60666" w:rsidRPr="004F6111">
        <w:rPr>
          <w:rFonts w:asciiTheme="majorBidi" w:hAnsiTheme="majorBidi" w:cstheme="majorBidi"/>
          <w:sz w:val="24"/>
          <w:szCs w:val="24"/>
          <w:rPrChange w:id="2981" w:author="Author" w:date="2020-08-21T14:52:00Z">
            <w:rPr>
              <w:rFonts w:asciiTheme="majorBidi" w:hAnsiTheme="majorBidi" w:cstheme="majorBidi"/>
              <w:sz w:val="24"/>
              <w:szCs w:val="24"/>
            </w:rPr>
          </w:rPrChange>
        </w:rPr>
        <w:t xml:space="preserve"> as </w:t>
      </w:r>
      <w:r w:rsidR="005B53F9" w:rsidRPr="004F6111">
        <w:rPr>
          <w:rFonts w:asciiTheme="majorBidi" w:hAnsiTheme="majorBidi" w:cstheme="majorBidi"/>
          <w:sz w:val="24"/>
          <w:szCs w:val="24"/>
          <w:rPrChange w:id="2982" w:author="Author" w:date="2020-08-21T14:52:00Z">
            <w:rPr>
              <w:rFonts w:asciiTheme="majorBidi" w:hAnsiTheme="majorBidi" w:cstheme="majorBidi"/>
              <w:sz w:val="24"/>
              <w:szCs w:val="24"/>
            </w:rPr>
          </w:rPrChange>
        </w:rPr>
        <w:t>robbing</w:t>
      </w:r>
      <w:r w:rsidR="00B60666" w:rsidRPr="004F6111">
        <w:rPr>
          <w:rFonts w:asciiTheme="majorBidi" w:hAnsiTheme="majorBidi" w:cstheme="majorBidi"/>
          <w:sz w:val="24"/>
          <w:szCs w:val="24"/>
          <w:rPrChange w:id="2983" w:author="Author" w:date="2020-08-21T14:52:00Z">
            <w:rPr>
              <w:rFonts w:asciiTheme="majorBidi" w:hAnsiTheme="majorBidi" w:cstheme="majorBidi"/>
              <w:sz w:val="24"/>
              <w:szCs w:val="24"/>
            </w:rPr>
          </w:rPrChange>
        </w:rPr>
        <w:t xml:space="preserve"> the community of </w:t>
      </w:r>
      <w:r w:rsidR="005B53F9" w:rsidRPr="004F6111">
        <w:rPr>
          <w:rFonts w:asciiTheme="majorBidi" w:hAnsiTheme="majorBidi" w:cstheme="majorBidi"/>
          <w:sz w:val="24"/>
          <w:szCs w:val="24"/>
          <w:rPrChange w:id="2984" w:author="Author" w:date="2020-08-21T14:52:00Z">
            <w:rPr>
              <w:rFonts w:asciiTheme="majorBidi" w:hAnsiTheme="majorBidi" w:cstheme="majorBidi"/>
              <w:sz w:val="24"/>
              <w:szCs w:val="24"/>
            </w:rPr>
          </w:rPrChange>
        </w:rPr>
        <w:t xml:space="preserve">its </w:t>
      </w:r>
      <w:r w:rsidR="009614E0" w:rsidRPr="004F6111">
        <w:rPr>
          <w:rFonts w:asciiTheme="majorBidi" w:hAnsiTheme="majorBidi" w:cstheme="majorBidi"/>
          <w:sz w:val="24"/>
          <w:szCs w:val="24"/>
          <w:rPrChange w:id="2985" w:author="Author" w:date="2020-08-21T14:52:00Z">
            <w:rPr>
              <w:rFonts w:asciiTheme="majorBidi" w:hAnsiTheme="majorBidi" w:cstheme="majorBidi"/>
              <w:sz w:val="24"/>
              <w:szCs w:val="24"/>
            </w:rPr>
          </w:rPrChange>
        </w:rPr>
        <w:t>limited</w:t>
      </w:r>
      <w:r w:rsidR="00480145" w:rsidRPr="004F6111">
        <w:rPr>
          <w:rFonts w:asciiTheme="majorBidi" w:hAnsiTheme="majorBidi" w:cstheme="majorBidi"/>
          <w:sz w:val="24"/>
          <w:szCs w:val="24"/>
          <w:rPrChange w:id="2986" w:author="Author" w:date="2020-08-21T14:52:00Z">
            <w:rPr>
              <w:rFonts w:asciiTheme="majorBidi" w:hAnsiTheme="majorBidi" w:cstheme="majorBidi"/>
              <w:sz w:val="24"/>
              <w:szCs w:val="24"/>
            </w:rPr>
          </w:rPrChange>
        </w:rPr>
        <w:t xml:space="preserve"> </w:t>
      </w:r>
      <w:r w:rsidR="00C06501" w:rsidRPr="004F6111">
        <w:rPr>
          <w:rFonts w:asciiTheme="majorBidi" w:hAnsiTheme="majorBidi" w:cstheme="majorBidi"/>
          <w:sz w:val="24"/>
          <w:szCs w:val="24"/>
          <w:rPrChange w:id="2987" w:author="Author" w:date="2020-08-21T14:52:00Z">
            <w:rPr>
              <w:rFonts w:asciiTheme="majorBidi" w:hAnsiTheme="majorBidi" w:cstheme="majorBidi"/>
              <w:sz w:val="24"/>
              <w:szCs w:val="24"/>
            </w:rPr>
          </w:rPrChange>
        </w:rPr>
        <w:t>resources</w:t>
      </w:r>
      <w:r w:rsidR="00F13393" w:rsidRPr="004F6111">
        <w:rPr>
          <w:rFonts w:asciiTheme="majorBidi" w:hAnsiTheme="majorBidi" w:cstheme="majorBidi"/>
          <w:sz w:val="24"/>
          <w:szCs w:val="24"/>
          <w:rPrChange w:id="2988" w:author="Author" w:date="2020-08-21T14:52:00Z">
            <w:rPr>
              <w:rFonts w:asciiTheme="majorBidi" w:hAnsiTheme="majorBidi" w:cstheme="majorBidi"/>
              <w:sz w:val="24"/>
              <w:szCs w:val="24"/>
            </w:rPr>
          </w:rPrChange>
        </w:rPr>
        <w:t>.</w:t>
      </w:r>
      <w:r w:rsidR="00480145" w:rsidRPr="004F6111">
        <w:rPr>
          <w:rFonts w:asciiTheme="majorBidi" w:hAnsiTheme="majorBidi" w:cstheme="majorBidi"/>
          <w:sz w:val="24"/>
          <w:szCs w:val="24"/>
          <w:rPrChange w:id="2989" w:author="Author" w:date="2020-08-21T14:52:00Z">
            <w:rPr>
              <w:rFonts w:asciiTheme="majorBidi" w:hAnsiTheme="majorBidi" w:cstheme="majorBidi"/>
              <w:sz w:val="24"/>
              <w:szCs w:val="24"/>
            </w:rPr>
          </w:rPrChange>
        </w:rPr>
        <w:t xml:space="preserve"> </w:t>
      </w:r>
      <w:r w:rsidR="00317A7D" w:rsidRPr="004F6111">
        <w:rPr>
          <w:rFonts w:asciiTheme="majorBidi" w:hAnsiTheme="majorBidi" w:cstheme="majorBidi"/>
          <w:sz w:val="24"/>
          <w:szCs w:val="24"/>
          <w:rPrChange w:id="2990" w:author="Author" w:date="2020-08-21T14:52:00Z">
            <w:rPr>
              <w:rFonts w:asciiTheme="majorBidi" w:hAnsiTheme="majorBidi" w:cstheme="majorBidi"/>
              <w:sz w:val="24"/>
              <w:szCs w:val="24"/>
            </w:rPr>
          </w:rPrChange>
        </w:rPr>
        <w:t xml:space="preserve">A city official </w:t>
      </w:r>
      <w:r w:rsidR="00480145" w:rsidRPr="004F6111">
        <w:rPr>
          <w:rFonts w:asciiTheme="majorBidi" w:hAnsiTheme="majorBidi" w:cstheme="majorBidi"/>
          <w:sz w:val="24"/>
          <w:szCs w:val="24"/>
          <w:rPrChange w:id="2991" w:author="Author" w:date="2020-08-21T14:52:00Z">
            <w:rPr>
              <w:rFonts w:asciiTheme="majorBidi" w:hAnsiTheme="majorBidi" w:cstheme="majorBidi"/>
              <w:sz w:val="24"/>
              <w:szCs w:val="24"/>
            </w:rPr>
          </w:rPrChange>
        </w:rPr>
        <w:t>described the process</w:t>
      </w:r>
      <w:ins w:id="2992" w:author="Author" w:date="2020-08-21T12:46:00Z">
        <w:r w:rsidR="00495046" w:rsidRPr="004F6111">
          <w:rPr>
            <w:rFonts w:asciiTheme="majorBidi" w:hAnsiTheme="majorBidi" w:cstheme="majorBidi"/>
            <w:sz w:val="24"/>
            <w:szCs w:val="24"/>
            <w:rPrChange w:id="2993" w:author="Author" w:date="2020-08-21T14:52:00Z">
              <w:rPr>
                <w:rFonts w:asciiTheme="majorBidi" w:hAnsiTheme="majorBidi" w:cstheme="majorBidi"/>
                <w:sz w:val="24"/>
                <w:szCs w:val="24"/>
              </w:rPr>
            </w:rPrChange>
          </w:rPr>
          <w:t xml:space="preserve"> as follows</w:t>
        </w:r>
      </w:ins>
      <w:r w:rsidR="00480145" w:rsidRPr="004F6111">
        <w:rPr>
          <w:rFonts w:asciiTheme="majorBidi" w:hAnsiTheme="majorBidi" w:cstheme="majorBidi"/>
          <w:sz w:val="24"/>
          <w:szCs w:val="24"/>
          <w:rPrChange w:id="2994" w:author="Author" w:date="2020-08-21T14:52:00Z">
            <w:rPr>
              <w:rFonts w:asciiTheme="majorBidi" w:hAnsiTheme="majorBidi" w:cstheme="majorBidi"/>
              <w:sz w:val="24"/>
              <w:szCs w:val="24"/>
            </w:rPr>
          </w:rPrChange>
        </w:rPr>
        <w:t xml:space="preserve">: </w:t>
      </w:r>
    </w:p>
    <w:p w14:paraId="1B22D13B" w14:textId="2165025D" w:rsidR="00C06501" w:rsidRPr="004F6111" w:rsidRDefault="00480145" w:rsidP="00C06501">
      <w:pPr>
        <w:bidi w:val="0"/>
        <w:spacing w:line="480" w:lineRule="auto"/>
        <w:ind w:firstLine="720"/>
        <w:jc w:val="both"/>
        <w:rPr>
          <w:rFonts w:asciiTheme="majorBidi" w:hAnsiTheme="majorBidi" w:cstheme="majorBidi"/>
          <w:sz w:val="24"/>
          <w:szCs w:val="24"/>
          <w:rPrChange w:id="2995" w:author="Author" w:date="2020-08-21T14:52:00Z">
            <w:rPr>
              <w:rFonts w:asciiTheme="majorBidi" w:hAnsiTheme="majorBidi" w:cstheme="majorBidi"/>
              <w:sz w:val="24"/>
              <w:szCs w:val="24"/>
            </w:rPr>
          </w:rPrChange>
        </w:rPr>
      </w:pPr>
      <w:r w:rsidRPr="004F6111">
        <w:rPr>
          <w:rFonts w:asciiTheme="majorBidi" w:hAnsiTheme="majorBidi" w:cstheme="majorBidi"/>
          <w:sz w:val="24"/>
          <w:szCs w:val="24"/>
          <w:rPrChange w:id="2996" w:author="Author" w:date="2020-08-21T14:52:00Z">
            <w:rPr>
              <w:rFonts w:asciiTheme="majorBidi" w:hAnsiTheme="majorBidi" w:cstheme="majorBidi"/>
              <w:sz w:val="24"/>
              <w:szCs w:val="24"/>
            </w:rPr>
          </w:rPrChange>
        </w:rPr>
        <w:t>"</w:t>
      </w:r>
      <w:ins w:id="2997" w:author="Author" w:date="2020-08-21T12:46:00Z">
        <w:r w:rsidR="00495046" w:rsidRPr="004F6111">
          <w:rPr>
            <w:rFonts w:asciiTheme="majorBidi" w:hAnsiTheme="majorBidi" w:cstheme="majorBidi"/>
            <w:i/>
            <w:iCs/>
            <w:sz w:val="24"/>
            <w:szCs w:val="24"/>
            <w:rPrChange w:id="2998" w:author="Author" w:date="2020-08-21T14:52:00Z">
              <w:rPr>
                <w:rFonts w:asciiTheme="majorBidi" w:hAnsiTheme="majorBidi" w:cstheme="majorBidi"/>
                <w:i/>
                <w:iCs/>
                <w:sz w:val="24"/>
                <w:szCs w:val="24"/>
              </w:rPr>
            </w:rPrChange>
          </w:rPr>
          <w:t>S</w:t>
        </w:r>
      </w:ins>
      <w:del w:id="2999" w:author="Author" w:date="2020-08-21T12:46:00Z">
        <w:r w:rsidRPr="004F6111" w:rsidDel="00495046">
          <w:rPr>
            <w:rFonts w:asciiTheme="majorBidi" w:hAnsiTheme="majorBidi" w:cstheme="majorBidi"/>
            <w:i/>
            <w:iCs/>
            <w:sz w:val="24"/>
            <w:szCs w:val="24"/>
            <w:rPrChange w:id="3000" w:author="Author" w:date="2020-08-21T14:52:00Z">
              <w:rPr>
                <w:rFonts w:asciiTheme="majorBidi" w:hAnsiTheme="majorBidi" w:cstheme="majorBidi"/>
                <w:i/>
                <w:iCs/>
                <w:sz w:val="24"/>
                <w:szCs w:val="24"/>
              </w:rPr>
            </w:rPrChange>
          </w:rPr>
          <w:delText>s</w:delText>
        </w:r>
      </w:del>
      <w:r w:rsidRPr="004F6111">
        <w:rPr>
          <w:rFonts w:asciiTheme="majorBidi" w:hAnsiTheme="majorBidi" w:cstheme="majorBidi"/>
          <w:i/>
          <w:iCs/>
          <w:sz w:val="24"/>
          <w:szCs w:val="24"/>
          <w:rPrChange w:id="3001" w:author="Author" w:date="2020-08-21T14:52:00Z">
            <w:rPr>
              <w:rFonts w:asciiTheme="majorBidi" w:hAnsiTheme="majorBidi" w:cstheme="majorBidi"/>
              <w:i/>
              <w:iCs/>
              <w:sz w:val="24"/>
              <w:szCs w:val="24"/>
            </w:rPr>
          </w:rPrChange>
        </w:rPr>
        <w:t>uddenly [</w:t>
      </w:r>
      <w:r w:rsidR="00FB701E" w:rsidRPr="004F6111">
        <w:rPr>
          <w:rFonts w:asciiTheme="majorBidi" w:hAnsiTheme="majorBidi" w:cstheme="majorBidi"/>
          <w:i/>
          <w:iCs/>
          <w:sz w:val="24"/>
          <w:szCs w:val="24"/>
          <w:rPrChange w:id="3002" w:author="Author" w:date="2020-08-21T14:52:00Z">
            <w:rPr>
              <w:rFonts w:asciiTheme="majorBidi" w:hAnsiTheme="majorBidi" w:cstheme="majorBidi"/>
              <w:i/>
              <w:iCs/>
              <w:sz w:val="24"/>
              <w:szCs w:val="24"/>
            </w:rPr>
          </w:rPrChange>
        </w:rPr>
        <w:t>residents</w:t>
      </w:r>
      <w:r w:rsidRPr="004F6111">
        <w:rPr>
          <w:rFonts w:asciiTheme="majorBidi" w:hAnsiTheme="majorBidi" w:cstheme="majorBidi"/>
          <w:i/>
          <w:iCs/>
          <w:sz w:val="24"/>
          <w:szCs w:val="24"/>
          <w:rPrChange w:id="3003" w:author="Author" w:date="2020-08-21T14:52:00Z">
            <w:rPr>
              <w:rFonts w:asciiTheme="majorBidi" w:hAnsiTheme="majorBidi" w:cstheme="majorBidi"/>
              <w:i/>
              <w:iCs/>
              <w:sz w:val="24"/>
              <w:szCs w:val="24"/>
            </w:rPr>
          </w:rPrChange>
        </w:rPr>
        <w:t>] wake up in the morning and have</w:t>
      </w:r>
      <w:r w:rsidR="00837365" w:rsidRPr="004F6111">
        <w:rPr>
          <w:rFonts w:asciiTheme="majorBidi" w:hAnsiTheme="majorBidi" w:cstheme="majorBidi"/>
          <w:i/>
          <w:iCs/>
          <w:sz w:val="24"/>
          <w:szCs w:val="24"/>
          <w:rPrChange w:id="3004" w:author="Author" w:date="2020-08-21T14:52:00Z">
            <w:rPr>
              <w:rFonts w:asciiTheme="majorBidi" w:hAnsiTheme="majorBidi" w:cstheme="majorBidi"/>
              <w:i/>
              <w:iCs/>
              <w:sz w:val="24"/>
              <w:szCs w:val="24"/>
            </w:rPr>
          </w:rPrChange>
        </w:rPr>
        <w:t xml:space="preserve">… </w:t>
      </w:r>
      <w:r w:rsidRPr="004F6111">
        <w:rPr>
          <w:rFonts w:asciiTheme="majorBidi" w:hAnsiTheme="majorBidi" w:cstheme="majorBidi"/>
          <w:i/>
          <w:iCs/>
          <w:sz w:val="24"/>
          <w:szCs w:val="24"/>
          <w:rPrChange w:id="3005" w:author="Author" w:date="2020-08-21T14:52:00Z">
            <w:rPr>
              <w:rFonts w:asciiTheme="majorBidi" w:hAnsiTheme="majorBidi" w:cstheme="majorBidi"/>
              <w:i/>
              <w:iCs/>
              <w:sz w:val="24"/>
              <w:szCs w:val="24"/>
            </w:rPr>
          </w:rPrChange>
        </w:rPr>
        <w:t>all these services they don’t want. These communities are already excluded, so it's easier to put all these things</w:t>
      </w:r>
      <w:r w:rsidR="00837365" w:rsidRPr="004F6111">
        <w:rPr>
          <w:rFonts w:asciiTheme="majorBidi" w:hAnsiTheme="majorBidi" w:cstheme="majorBidi"/>
          <w:i/>
          <w:iCs/>
          <w:sz w:val="24"/>
          <w:szCs w:val="24"/>
          <w:rPrChange w:id="3006" w:author="Author" w:date="2020-08-21T14:52:00Z">
            <w:rPr>
              <w:rFonts w:asciiTheme="majorBidi" w:hAnsiTheme="majorBidi" w:cstheme="majorBidi"/>
              <w:i/>
              <w:iCs/>
              <w:sz w:val="24"/>
              <w:szCs w:val="24"/>
            </w:rPr>
          </w:rPrChange>
        </w:rPr>
        <w:t xml:space="preserve"> there</w:t>
      </w:r>
      <w:r w:rsidRPr="004F6111">
        <w:rPr>
          <w:rFonts w:asciiTheme="majorBidi" w:hAnsiTheme="majorBidi" w:cstheme="majorBidi"/>
          <w:i/>
          <w:iCs/>
          <w:sz w:val="24"/>
          <w:szCs w:val="24"/>
          <w:rPrChange w:id="3007" w:author="Author" w:date="2020-08-21T14:52:00Z">
            <w:rPr>
              <w:rFonts w:asciiTheme="majorBidi" w:hAnsiTheme="majorBidi" w:cstheme="majorBidi"/>
              <w:i/>
              <w:iCs/>
              <w:sz w:val="24"/>
              <w:szCs w:val="24"/>
            </w:rPr>
          </w:rPrChange>
        </w:rPr>
        <w:t xml:space="preserve"> that make them even weaker, like services that no one wants anywhere</w:t>
      </w:r>
      <w:ins w:id="3008" w:author="Author" w:date="2020-08-21T12:46:00Z">
        <w:r w:rsidR="00495046" w:rsidRPr="004F6111">
          <w:rPr>
            <w:rFonts w:asciiTheme="majorBidi" w:hAnsiTheme="majorBidi" w:cstheme="majorBidi"/>
            <w:i/>
            <w:iCs/>
            <w:sz w:val="24"/>
            <w:szCs w:val="24"/>
            <w:rPrChange w:id="3009" w:author="Author" w:date="2020-08-21T14:52:00Z">
              <w:rPr>
                <w:rFonts w:asciiTheme="majorBidi" w:hAnsiTheme="majorBidi" w:cstheme="majorBidi"/>
                <w:i/>
                <w:iCs/>
                <w:sz w:val="24"/>
                <w:szCs w:val="24"/>
              </w:rPr>
            </w:rPrChange>
          </w:rPr>
          <w:t>.</w:t>
        </w:r>
      </w:ins>
      <w:r w:rsidRPr="004F6111">
        <w:rPr>
          <w:rFonts w:asciiTheme="majorBidi" w:hAnsiTheme="majorBidi" w:cstheme="majorBidi"/>
          <w:sz w:val="24"/>
          <w:szCs w:val="24"/>
          <w:rPrChange w:id="3010" w:author="Author" w:date="2020-08-21T14:52:00Z">
            <w:rPr>
              <w:rFonts w:asciiTheme="majorBidi" w:hAnsiTheme="majorBidi" w:cstheme="majorBidi"/>
              <w:sz w:val="24"/>
              <w:szCs w:val="24"/>
            </w:rPr>
          </w:rPrChange>
        </w:rPr>
        <w:t>"</w:t>
      </w:r>
      <w:del w:id="3011" w:author="Author" w:date="2020-08-21T12:46:00Z">
        <w:r w:rsidRPr="004F6111" w:rsidDel="00495046">
          <w:rPr>
            <w:rFonts w:asciiTheme="majorBidi" w:hAnsiTheme="majorBidi" w:cstheme="majorBidi"/>
            <w:sz w:val="24"/>
            <w:szCs w:val="24"/>
            <w:rPrChange w:id="3012" w:author="Author" w:date="2020-08-21T14:52:00Z">
              <w:rPr>
                <w:rFonts w:asciiTheme="majorBidi" w:hAnsiTheme="majorBidi" w:cstheme="majorBidi"/>
                <w:sz w:val="24"/>
                <w:szCs w:val="24"/>
              </w:rPr>
            </w:rPrChange>
          </w:rPr>
          <w:delText>.</w:delText>
        </w:r>
      </w:del>
      <w:r w:rsidR="00FB701E" w:rsidRPr="004F6111">
        <w:rPr>
          <w:rFonts w:asciiTheme="majorBidi" w:hAnsiTheme="majorBidi" w:cstheme="majorBidi"/>
          <w:sz w:val="24"/>
          <w:szCs w:val="24"/>
          <w:rPrChange w:id="3013" w:author="Author" w:date="2020-08-21T14:52:00Z">
            <w:rPr>
              <w:rFonts w:asciiTheme="majorBidi" w:hAnsiTheme="majorBidi" w:cstheme="majorBidi"/>
              <w:sz w:val="24"/>
              <w:szCs w:val="24"/>
            </w:rPr>
          </w:rPrChange>
        </w:rPr>
        <w:t xml:space="preserve"> [</w:t>
      </w:r>
      <w:proofErr w:type="spellStart"/>
      <w:r w:rsidR="00FB701E" w:rsidRPr="004F6111">
        <w:rPr>
          <w:rFonts w:asciiTheme="majorBidi" w:hAnsiTheme="majorBidi" w:cstheme="majorBidi"/>
          <w:sz w:val="24"/>
          <w:szCs w:val="24"/>
          <w:rPrChange w:id="3014" w:author="Author" w:date="2020-08-21T14:52:00Z">
            <w:rPr>
              <w:rFonts w:asciiTheme="majorBidi" w:hAnsiTheme="majorBidi" w:cstheme="majorBidi"/>
              <w:sz w:val="24"/>
              <w:szCs w:val="24"/>
            </w:rPr>
          </w:rPrChange>
        </w:rPr>
        <w:t>Shadia</w:t>
      </w:r>
      <w:proofErr w:type="spellEnd"/>
      <w:r w:rsidR="005B72D0" w:rsidRPr="004F6111">
        <w:rPr>
          <w:rFonts w:asciiTheme="majorBidi" w:hAnsiTheme="majorBidi" w:cstheme="majorBidi"/>
          <w:sz w:val="24"/>
          <w:szCs w:val="24"/>
          <w:rPrChange w:id="3015" w:author="Author" w:date="2020-08-21T14:52:00Z">
            <w:rPr>
              <w:rFonts w:asciiTheme="majorBidi" w:hAnsiTheme="majorBidi" w:cstheme="majorBidi"/>
              <w:sz w:val="24"/>
              <w:szCs w:val="24"/>
            </w:rPr>
          </w:rPrChange>
        </w:rPr>
        <w:t xml:space="preserve">, </w:t>
      </w:r>
      <w:r w:rsidR="00A47014" w:rsidRPr="004F6111">
        <w:rPr>
          <w:rFonts w:asciiTheme="majorBidi" w:hAnsiTheme="majorBidi" w:cstheme="majorBidi"/>
          <w:sz w:val="24"/>
          <w:szCs w:val="24"/>
          <w:rPrChange w:id="3016" w:author="Author" w:date="2020-08-21T14:52:00Z">
            <w:rPr>
              <w:rFonts w:asciiTheme="majorBidi" w:hAnsiTheme="majorBidi" w:cstheme="majorBidi"/>
              <w:sz w:val="24"/>
              <w:szCs w:val="24"/>
            </w:rPr>
          </w:rPrChange>
        </w:rPr>
        <w:t xml:space="preserve">F, </w:t>
      </w:r>
      <w:r w:rsidR="005B72D0" w:rsidRPr="004F6111">
        <w:rPr>
          <w:rFonts w:asciiTheme="majorBidi" w:hAnsiTheme="majorBidi" w:cstheme="majorBidi"/>
          <w:sz w:val="24"/>
          <w:szCs w:val="24"/>
          <w:rPrChange w:id="3017" w:author="Author" w:date="2020-08-21T14:52:00Z">
            <w:rPr>
              <w:rFonts w:asciiTheme="majorBidi" w:hAnsiTheme="majorBidi" w:cstheme="majorBidi"/>
              <w:sz w:val="24"/>
              <w:szCs w:val="24"/>
            </w:rPr>
          </w:rPrChange>
        </w:rPr>
        <w:t>professional</w:t>
      </w:r>
      <w:r w:rsidR="00FB701E" w:rsidRPr="004F6111">
        <w:rPr>
          <w:rFonts w:asciiTheme="majorBidi" w:hAnsiTheme="majorBidi" w:cstheme="majorBidi"/>
          <w:sz w:val="24"/>
          <w:szCs w:val="24"/>
          <w:rPrChange w:id="3018" w:author="Author" w:date="2020-08-21T14:52:00Z">
            <w:rPr>
              <w:rFonts w:asciiTheme="majorBidi" w:hAnsiTheme="majorBidi" w:cstheme="majorBidi"/>
              <w:sz w:val="24"/>
              <w:szCs w:val="24"/>
            </w:rPr>
          </w:rPrChange>
        </w:rPr>
        <w:t>]</w:t>
      </w:r>
      <w:del w:id="3019" w:author="Author" w:date="2020-08-21T12:47:00Z">
        <w:r w:rsidR="00FB701E" w:rsidRPr="004F6111" w:rsidDel="00495046">
          <w:rPr>
            <w:rFonts w:asciiTheme="majorBidi" w:hAnsiTheme="majorBidi" w:cstheme="majorBidi"/>
            <w:sz w:val="24"/>
            <w:szCs w:val="24"/>
            <w:rPrChange w:id="3020" w:author="Author" w:date="2020-08-21T14:52:00Z">
              <w:rPr>
                <w:rFonts w:asciiTheme="majorBidi" w:hAnsiTheme="majorBidi" w:cstheme="majorBidi"/>
                <w:sz w:val="24"/>
                <w:szCs w:val="24"/>
              </w:rPr>
            </w:rPrChange>
          </w:rPr>
          <w:delText>.</w:delText>
        </w:r>
      </w:del>
      <w:r w:rsidR="00FB701E" w:rsidRPr="004F6111">
        <w:rPr>
          <w:rFonts w:asciiTheme="majorBidi" w:hAnsiTheme="majorBidi" w:cstheme="majorBidi"/>
          <w:sz w:val="24"/>
          <w:szCs w:val="24"/>
          <w:rPrChange w:id="3021" w:author="Author" w:date="2020-08-21T14:52:00Z">
            <w:rPr>
              <w:rFonts w:asciiTheme="majorBidi" w:hAnsiTheme="majorBidi" w:cstheme="majorBidi"/>
              <w:sz w:val="24"/>
              <w:szCs w:val="24"/>
            </w:rPr>
          </w:rPrChange>
        </w:rPr>
        <w:t xml:space="preserve"> </w:t>
      </w:r>
    </w:p>
    <w:p w14:paraId="67623E38" w14:textId="002D4C0D" w:rsidR="00480145" w:rsidRPr="004F6111" w:rsidRDefault="00E8315F" w:rsidP="005B53F9">
      <w:pPr>
        <w:bidi w:val="0"/>
        <w:spacing w:line="480" w:lineRule="auto"/>
        <w:ind w:firstLine="720"/>
        <w:jc w:val="both"/>
        <w:rPr>
          <w:rFonts w:asciiTheme="majorBidi" w:hAnsiTheme="majorBidi" w:cstheme="majorBidi"/>
          <w:sz w:val="24"/>
          <w:szCs w:val="24"/>
          <w:rPrChange w:id="3022" w:author="Author" w:date="2020-08-21T14:52:00Z">
            <w:rPr>
              <w:rFonts w:asciiTheme="majorBidi" w:hAnsiTheme="majorBidi" w:cstheme="majorBidi"/>
              <w:sz w:val="24"/>
              <w:szCs w:val="24"/>
            </w:rPr>
          </w:rPrChange>
        </w:rPr>
      </w:pPr>
      <w:proofErr w:type="spellStart"/>
      <w:r w:rsidRPr="004F6111">
        <w:rPr>
          <w:rFonts w:asciiTheme="majorBidi" w:hAnsiTheme="majorBidi" w:cstheme="majorBidi"/>
          <w:sz w:val="24"/>
          <w:szCs w:val="24"/>
          <w:rPrChange w:id="3023" w:author="Author" w:date="2020-08-21T14:52:00Z">
            <w:rPr>
              <w:rFonts w:asciiTheme="majorBidi" w:hAnsiTheme="majorBidi" w:cstheme="majorBidi"/>
              <w:sz w:val="24"/>
              <w:szCs w:val="24"/>
            </w:rPr>
          </w:rPrChange>
        </w:rPr>
        <w:t>Shadi</w:t>
      </w:r>
      <w:ins w:id="3024" w:author="Author" w:date="2020-08-21T12:47:00Z">
        <w:r w:rsidR="00495046" w:rsidRPr="004F6111">
          <w:rPr>
            <w:rFonts w:asciiTheme="majorBidi" w:hAnsiTheme="majorBidi" w:cstheme="majorBidi"/>
            <w:sz w:val="24"/>
            <w:szCs w:val="24"/>
            <w:rPrChange w:id="3025" w:author="Author" w:date="2020-08-21T14:52:00Z">
              <w:rPr>
                <w:rFonts w:asciiTheme="majorBidi" w:hAnsiTheme="majorBidi" w:cstheme="majorBidi"/>
                <w:sz w:val="24"/>
                <w:szCs w:val="24"/>
              </w:rPr>
            </w:rPrChange>
          </w:rPr>
          <w:t>a’s</w:t>
        </w:r>
      </w:ins>
      <w:proofErr w:type="spellEnd"/>
      <w:del w:id="3026" w:author="Author" w:date="2020-08-21T12:47:00Z">
        <w:r w:rsidRPr="004F6111" w:rsidDel="00495046">
          <w:rPr>
            <w:rFonts w:asciiTheme="majorBidi" w:hAnsiTheme="majorBidi" w:cstheme="majorBidi"/>
            <w:sz w:val="24"/>
            <w:szCs w:val="24"/>
            <w:rPrChange w:id="3027" w:author="Author" w:date="2020-08-21T14:52:00Z">
              <w:rPr>
                <w:rFonts w:asciiTheme="majorBidi" w:hAnsiTheme="majorBidi" w:cstheme="majorBidi"/>
                <w:sz w:val="24"/>
                <w:szCs w:val="24"/>
              </w:rPr>
            </w:rPrChange>
          </w:rPr>
          <w:delText>s'a</w:delText>
        </w:r>
      </w:del>
      <w:r w:rsidRPr="004F6111">
        <w:rPr>
          <w:rFonts w:asciiTheme="majorBidi" w:hAnsiTheme="majorBidi" w:cstheme="majorBidi"/>
          <w:sz w:val="24"/>
          <w:szCs w:val="24"/>
          <w:rPrChange w:id="3028" w:author="Author" w:date="2020-08-21T14:52:00Z">
            <w:rPr>
              <w:rFonts w:asciiTheme="majorBidi" w:hAnsiTheme="majorBidi" w:cstheme="majorBidi"/>
              <w:sz w:val="24"/>
              <w:szCs w:val="24"/>
            </w:rPr>
          </w:rPrChange>
        </w:rPr>
        <w:t xml:space="preserve"> experience explains</w:t>
      </w:r>
      <w:r w:rsidR="00A47014" w:rsidRPr="004F6111">
        <w:rPr>
          <w:rFonts w:asciiTheme="majorBidi" w:hAnsiTheme="majorBidi" w:cstheme="majorBidi"/>
          <w:sz w:val="24"/>
          <w:szCs w:val="24"/>
          <w:rPrChange w:id="3029" w:author="Author" w:date="2020-08-21T14:52:00Z">
            <w:rPr>
              <w:rFonts w:asciiTheme="majorBidi" w:hAnsiTheme="majorBidi" w:cstheme="majorBidi"/>
              <w:sz w:val="24"/>
              <w:szCs w:val="24"/>
            </w:rPr>
          </w:rPrChange>
        </w:rPr>
        <w:t xml:space="preserve"> </w:t>
      </w:r>
      <w:r w:rsidR="00FB701E" w:rsidRPr="004F6111">
        <w:rPr>
          <w:rFonts w:asciiTheme="majorBidi" w:hAnsiTheme="majorBidi" w:cstheme="majorBidi"/>
          <w:sz w:val="24"/>
          <w:szCs w:val="24"/>
          <w:rPrChange w:id="3030" w:author="Author" w:date="2020-08-21T14:52:00Z">
            <w:rPr>
              <w:rFonts w:asciiTheme="majorBidi" w:hAnsiTheme="majorBidi" w:cstheme="majorBidi"/>
              <w:sz w:val="24"/>
              <w:szCs w:val="24"/>
            </w:rPr>
          </w:rPrChange>
        </w:rPr>
        <w:t xml:space="preserve">how </w:t>
      </w:r>
      <w:r w:rsidR="00C06501" w:rsidRPr="004F6111">
        <w:rPr>
          <w:rFonts w:asciiTheme="majorBidi" w:hAnsiTheme="majorBidi" w:cstheme="majorBidi"/>
          <w:sz w:val="24"/>
          <w:szCs w:val="24"/>
          <w:rPrChange w:id="3031" w:author="Author" w:date="2020-08-21T14:52:00Z">
            <w:rPr>
              <w:rFonts w:asciiTheme="majorBidi" w:hAnsiTheme="majorBidi" w:cstheme="majorBidi"/>
              <w:sz w:val="24"/>
              <w:szCs w:val="24"/>
            </w:rPr>
          </w:rPrChange>
        </w:rPr>
        <w:t xml:space="preserve">this practice </w:t>
      </w:r>
      <w:r w:rsidRPr="004F6111">
        <w:rPr>
          <w:rFonts w:asciiTheme="majorBidi" w:hAnsiTheme="majorBidi" w:cstheme="majorBidi"/>
          <w:sz w:val="24"/>
          <w:szCs w:val="24"/>
          <w:rPrChange w:id="3032" w:author="Author" w:date="2020-08-21T14:52:00Z">
            <w:rPr>
              <w:rFonts w:asciiTheme="majorBidi" w:hAnsiTheme="majorBidi" w:cstheme="majorBidi"/>
              <w:sz w:val="24"/>
              <w:szCs w:val="24"/>
            </w:rPr>
          </w:rPrChange>
        </w:rPr>
        <w:t xml:space="preserve">further </w:t>
      </w:r>
      <w:r w:rsidR="00C06501" w:rsidRPr="004F6111">
        <w:rPr>
          <w:rFonts w:asciiTheme="majorBidi" w:hAnsiTheme="majorBidi" w:cstheme="majorBidi"/>
          <w:sz w:val="24"/>
          <w:szCs w:val="24"/>
          <w:rPrChange w:id="3033" w:author="Author" w:date="2020-08-21T14:52:00Z">
            <w:rPr>
              <w:rFonts w:asciiTheme="majorBidi" w:hAnsiTheme="majorBidi" w:cstheme="majorBidi"/>
              <w:sz w:val="24"/>
              <w:szCs w:val="24"/>
            </w:rPr>
          </w:rPrChange>
        </w:rPr>
        <w:t xml:space="preserve">entrenches </w:t>
      </w:r>
      <w:ins w:id="3034" w:author="Author" w:date="2020-08-21T12:47:00Z">
        <w:r w:rsidR="00733E24" w:rsidRPr="004F6111">
          <w:rPr>
            <w:rFonts w:asciiTheme="majorBidi" w:hAnsiTheme="majorBidi" w:cstheme="majorBidi"/>
            <w:sz w:val="24"/>
            <w:szCs w:val="24"/>
            <w:rPrChange w:id="3035" w:author="Author" w:date="2020-08-21T14:52:00Z">
              <w:rPr>
                <w:rFonts w:asciiTheme="majorBidi" w:hAnsiTheme="majorBidi" w:cstheme="majorBidi"/>
                <w:sz w:val="24"/>
                <w:szCs w:val="24"/>
              </w:rPr>
            </w:rPrChange>
          </w:rPr>
          <w:t xml:space="preserve">the </w:t>
        </w:r>
      </w:ins>
      <w:r w:rsidRPr="004F6111">
        <w:rPr>
          <w:rFonts w:asciiTheme="majorBidi" w:hAnsiTheme="majorBidi" w:cstheme="majorBidi"/>
          <w:sz w:val="24"/>
          <w:szCs w:val="24"/>
          <w:rPrChange w:id="3036" w:author="Author" w:date="2020-08-21T14:52:00Z">
            <w:rPr>
              <w:rFonts w:asciiTheme="majorBidi" w:hAnsiTheme="majorBidi" w:cstheme="majorBidi"/>
              <w:sz w:val="24"/>
              <w:szCs w:val="24"/>
            </w:rPr>
          </w:rPrChange>
        </w:rPr>
        <w:t>exclu</w:t>
      </w:r>
      <w:ins w:id="3037" w:author="Author" w:date="2020-08-21T12:47:00Z">
        <w:r w:rsidR="00733E24" w:rsidRPr="004F6111">
          <w:rPr>
            <w:rFonts w:asciiTheme="majorBidi" w:hAnsiTheme="majorBidi" w:cstheme="majorBidi"/>
            <w:sz w:val="24"/>
            <w:szCs w:val="24"/>
            <w:rPrChange w:id="3038" w:author="Author" w:date="2020-08-21T14:52:00Z">
              <w:rPr>
                <w:rFonts w:asciiTheme="majorBidi" w:hAnsiTheme="majorBidi" w:cstheme="majorBidi"/>
                <w:sz w:val="24"/>
                <w:szCs w:val="24"/>
              </w:rPr>
            </w:rPrChange>
          </w:rPr>
          <w:t>sion of specific</w:t>
        </w:r>
      </w:ins>
      <w:del w:id="3039" w:author="Author" w:date="2020-08-21T12:47:00Z">
        <w:r w:rsidRPr="004F6111" w:rsidDel="00733E24">
          <w:rPr>
            <w:rFonts w:asciiTheme="majorBidi" w:hAnsiTheme="majorBidi" w:cstheme="majorBidi"/>
            <w:sz w:val="24"/>
            <w:szCs w:val="24"/>
            <w:rPrChange w:id="3040" w:author="Author" w:date="2020-08-21T14:52:00Z">
              <w:rPr>
                <w:rFonts w:asciiTheme="majorBidi" w:hAnsiTheme="majorBidi" w:cstheme="majorBidi"/>
                <w:sz w:val="24"/>
                <w:szCs w:val="24"/>
              </w:rPr>
            </w:rPrChange>
          </w:rPr>
          <w:delText>ded</w:delText>
        </w:r>
      </w:del>
      <w:r w:rsidRPr="004F6111">
        <w:rPr>
          <w:rFonts w:asciiTheme="majorBidi" w:hAnsiTheme="majorBidi" w:cstheme="majorBidi"/>
          <w:sz w:val="24"/>
          <w:szCs w:val="24"/>
          <w:rPrChange w:id="3041" w:author="Author" w:date="2020-08-21T14:52:00Z">
            <w:rPr>
              <w:rFonts w:asciiTheme="majorBidi" w:hAnsiTheme="majorBidi" w:cstheme="majorBidi"/>
              <w:sz w:val="24"/>
              <w:szCs w:val="24"/>
            </w:rPr>
          </w:rPrChange>
        </w:rPr>
        <w:t xml:space="preserve"> </w:t>
      </w:r>
      <w:r w:rsidR="00784DC3" w:rsidRPr="004F6111">
        <w:rPr>
          <w:rFonts w:asciiTheme="majorBidi" w:hAnsiTheme="majorBidi" w:cstheme="majorBidi"/>
          <w:sz w:val="24"/>
          <w:szCs w:val="24"/>
          <w:rPrChange w:id="3042" w:author="Author" w:date="2020-08-21T14:52:00Z">
            <w:rPr>
              <w:rFonts w:asciiTheme="majorBidi" w:hAnsiTheme="majorBidi" w:cstheme="majorBidi"/>
              <w:sz w:val="24"/>
              <w:szCs w:val="24"/>
            </w:rPr>
          </w:rPrChange>
        </w:rPr>
        <w:t>communities</w:t>
      </w:r>
      <w:r w:rsidR="005B53F9" w:rsidRPr="004F6111" w:rsidDel="00C06501">
        <w:rPr>
          <w:rFonts w:asciiTheme="majorBidi" w:hAnsiTheme="majorBidi" w:cstheme="majorBidi"/>
          <w:sz w:val="24"/>
          <w:szCs w:val="24"/>
          <w:rPrChange w:id="3043" w:author="Author" w:date="2020-08-21T14:52:00Z">
            <w:rPr>
              <w:rFonts w:asciiTheme="majorBidi" w:hAnsiTheme="majorBidi" w:cstheme="majorBidi"/>
              <w:sz w:val="24"/>
              <w:szCs w:val="24"/>
            </w:rPr>
          </w:rPrChange>
        </w:rPr>
        <w:t>.</w:t>
      </w:r>
      <w:r w:rsidR="00FB701E" w:rsidRPr="004F6111">
        <w:rPr>
          <w:rFonts w:asciiTheme="majorBidi" w:hAnsiTheme="majorBidi" w:cstheme="majorBidi"/>
          <w:sz w:val="24"/>
          <w:szCs w:val="24"/>
          <w:rPrChange w:id="3044" w:author="Author" w:date="2020-08-21T14:52:00Z">
            <w:rPr>
              <w:rFonts w:asciiTheme="majorBidi" w:hAnsiTheme="majorBidi" w:cstheme="majorBidi"/>
              <w:sz w:val="24"/>
              <w:szCs w:val="24"/>
            </w:rPr>
          </w:rPrChange>
        </w:rPr>
        <w:t xml:space="preserve"> </w:t>
      </w:r>
      <w:r w:rsidR="00A35FEF" w:rsidRPr="004F6111">
        <w:rPr>
          <w:rFonts w:asciiTheme="majorBidi" w:hAnsiTheme="majorBidi" w:cstheme="majorBidi"/>
          <w:sz w:val="24"/>
          <w:szCs w:val="24"/>
          <w:rPrChange w:id="3045" w:author="Author" w:date="2020-08-21T14:52:00Z">
            <w:rPr>
              <w:rFonts w:asciiTheme="majorBidi" w:hAnsiTheme="majorBidi" w:cstheme="majorBidi"/>
              <w:sz w:val="24"/>
              <w:szCs w:val="24"/>
            </w:rPr>
          </w:rPrChange>
        </w:rPr>
        <w:t xml:space="preserve">It also points to </w:t>
      </w:r>
      <w:r w:rsidR="00480145" w:rsidRPr="004F6111">
        <w:rPr>
          <w:rFonts w:asciiTheme="majorBidi" w:hAnsiTheme="majorBidi" w:cstheme="majorBidi"/>
          <w:sz w:val="24"/>
          <w:szCs w:val="24"/>
          <w:rPrChange w:id="3046" w:author="Author" w:date="2020-08-21T14:52:00Z">
            <w:rPr>
              <w:rFonts w:asciiTheme="majorBidi" w:hAnsiTheme="majorBidi" w:cstheme="majorBidi"/>
              <w:sz w:val="24"/>
              <w:szCs w:val="24"/>
            </w:rPr>
          </w:rPrChange>
        </w:rPr>
        <w:t xml:space="preserve">the </w:t>
      </w:r>
      <w:r w:rsidR="00A35FEF" w:rsidRPr="004F6111">
        <w:rPr>
          <w:rFonts w:asciiTheme="majorBidi" w:hAnsiTheme="majorBidi" w:cstheme="majorBidi"/>
          <w:sz w:val="24"/>
          <w:szCs w:val="24"/>
          <w:rPrChange w:id="3047" w:author="Author" w:date="2020-08-21T14:52:00Z">
            <w:rPr>
              <w:rFonts w:asciiTheme="majorBidi" w:hAnsiTheme="majorBidi" w:cstheme="majorBidi"/>
              <w:sz w:val="24"/>
              <w:szCs w:val="24"/>
            </w:rPr>
          </w:rPrChange>
        </w:rPr>
        <w:t xml:space="preserve">risks </w:t>
      </w:r>
      <w:r w:rsidR="00480145" w:rsidRPr="004F6111">
        <w:rPr>
          <w:rFonts w:asciiTheme="majorBidi" w:hAnsiTheme="majorBidi" w:cstheme="majorBidi"/>
          <w:sz w:val="24"/>
          <w:szCs w:val="24"/>
          <w:rPrChange w:id="3048" w:author="Author" w:date="2020-08-21T14:52:00Z">
            <w:rPr>
              <w:rFonts w:asciiTheme="majorBidi" w:hAnsiTheme="majorBidi" w:cstheme="majorBidi"/>
              <w:sz w:val="24"/>
              <w:szCs w:val="24"/>
            </w:rPr>
          </w:rPrChange>
        </w:rPr>
        <w:t xml:space="preserve">of </w:t>
      </w:r>
      <w:r w:rsidR="00A35FEF" w:rsidRPr="004F6111">
        <w:rPr>
          <w:rFonts w:asciiTheme="majorBidi" w:hAnsiTheme="majorBidi" w:cstheme="majorBidi"/>
          <w:sz w:val="24"/>
          <w:szCs w:val="24"/>
          <w:rPrChange w:id="3049" w:author="Author" w:date="2020-08-21T14:52:00Z">
            <w:rPr>
              <w:rFonts w:asciiTheme="majorBidi" w:hAnsiTheme="majorBidi" w:cstheme="majorBidi"/>
              <w:sz w:val="24"/>
              <w:szCs w:val="24"/>
            </w:rPr>
          </w:rPrChange>
        </w:rPr>
        <w:t>hyper-</w:t>
      </w:r>
      <w:r w:rsidR="00480145" w:rsidRPr="004F6111">
        <w:rPr>
          <w:rFonts w:asciiTheme="majorBidi" w:hAnsiTheme="majorBidi" w:cstheme="majorBidi"/>
          <w:sz w:val="24"/>
          <w:szCs w:val="24"/>
          <w:rPrChange w:id="3050" w:author="Author" w:date="2020-08-21T14:52:00Z">
            <w:rPr>
              <w:rFonts w:asciiTheme="majorBidi" w:hAnsiTheme="majorBidi" w:cstheme="majorBidi"/>
              <w:sz w:val="24"/>
              <w:szCs w:val="24"/>
            </w:rPr>
          </w:rPrChange>
        </w:rPr>
        <w:t xml:space="preserve">exclusion </w:t>
      </w:r>
      <w:r w:rsidR="00A35FEF" w:rsidRPr="004F6111">
        <w:rPr>
          <w:rFonts w:asciiTheme="majorBidi" w:hAnsiTheme="majorBidi" w:cstheme="majorBidi"/>
          <w:sz w:val="24"/>
          <w:szCs w:val="24"/>
          <w:rPrChange w:id="3051" w:author="Author" w:date="2020-08-21T14:52:00Z">
            <w:rPr>
              <w:rFonts w:asciiTheme="majorBidi" w:hAnsiTheme="majorBidi" w:cstheme="majorBidi"/>
              <w:sz w:val="24"/>
              <w:szCs w:val="24"/>
            </w:rPr>
          </w:rPrChange>
        </w:rPr>
        <w:t xml:space="preserve">as stigmatized groups </w:t>
      </w:r>
      <w:r w:rsidR="00C06501" w:rsidRPr="004F6111">
        <w:rPr>
          <w:rFonts w:asciiTheme="majorBidi" w:hAnsiTheme="majorBidi" w:cstheme="majorBidi"/>
          <w:sz w:val="24"/>
          <w:szCs w:val="24"/>
          <w:rPrChange w:id="3052" w:author="Author" w:date="2020-08-21T14:52:00Z">
            <w:rPr>
              <w:rFonts w:asciiTheme="majorBidi" w:hAnsiTheme="majorBidi" w:cstheme="majorBidi"/>
              <w:sz w:val="24"/>
              <w:szCs w:val="24"/>
            </w:rPr>
          </w:rPrChange>
        </w:rPr>
        <w:t xml:space="preserve">may </w:t>
      </w:r>
      <w:r w:rsidR="00480145" w:rsidRPr="004F6111">
        <w:rPr>
          <w:rFonts w:asciiTheme="majorBidi" w:hAnsiTheme="majorBidi" w:cstheme="majorBidi"/>
          <w:sz w:val="24"/>
          <w:szCs w:val="24"/>
          <w:rPrChange w:id="3053" w:author="Author" w:date="2020-08-21T14:52:00Z">
            <w:rPr>
              <w:rFonts w:asciiTheme="majorBidi" w:hAnsiTheme="majorBidi" w:cstheme="majorBidi"/>
              <w:sz w:val="24"/>
              <w:szCs w:val="24"/>
            </w:rPr>
          </w:rPrChange>
        </w:rPr>
        <w:t xml:space="preserve">exclude </w:t>
      </w:r>
      <w:r w:rsidR="00480145" w:rsidRPr="004F6111">
        <w:rPr>
          <w:rFonts w:asciiTheme="majorBidi" w:hAnsiTheme="majorBidi" w:cstheme="majorBidi"/>
          <w:sz w:val="24"/>
          <w:szCs w:val="24"/>
          <w:rPrChange w:id="3054" w:author="Author" w:date="2020-08-21T14:52:00Z">
            <w:rPr>
              <w:rFonts w:asciiTheme="majorBidi" w:hAnsiTheme="majorBidi" w:cstheme="majorBidi"/>
              <w:sz w:val="24"/>
              <w:szCs w:val="24"/>
            </w:rPr>
          </w:rPrChange>
        </w:rPr>
        <w:lastRenderedPageBreak/>
        <w:t>each other.</w:t>
      </w:r>
      <w:r w:rsidR="0086554C" w:rsidRPr="004F6111">
        <w:rPr>
          <w:rFonts w:asciiTheme="majorBidi" w:hAnsiTheme="majorBidi" w:cstheme="majorBidi"/>
          <w:sz w:val="24"/>
          <w:szCs w:val="24"/>
          <w:rPrChange w:id="3055" w:author="Author" w:date="2020-08-21T14:52:00Z">
            <w:rPr>
              <w:rFonts w:asciiTheme="majorBidi" w:hAnsiTheme="majorBidi" w:cstheme="majorBidi"/>
              <w:sz w:val="24"/>
              <w:szCs w:val="24"/>
            </w:rPr>
          </w:rPrChange>
        </w:rPr>
        <w:t xml:space="preserve"> In other </w:t>
      </w:r>
      <w:del w:id="3056" w:author="Author" w:date="2020-08-21T19:38:00Z">
        <w:r w:rsidR="0086554C" w:rsidRPr="004F6111" w:rsidDel="00D2538B">
          <w:rPr>
            <w:rFonts w:asciiTheme="majorBidi" w:hAnsiTheme="majorBidi" w:cstheme="majorBidi"/>
            <w:sz w:val="24"/>
            <w:szCs w:val="24"/>
            <w:rPrChange w:id="3057" w:author="Author" w:date="2020-08-21T14:52:00Z">
              <w:rPr>
                <w:rFonts w:asciiTheme="majorBidi" w:hAnsiTheme="majorBidi" w:cstheme="majorBidi"/>
                <w:sz w:val="24"/>
                <w:szCs w:val="24"/>
              </w:rPr>
            </w:rPrChange>
          </w:rPr>
          <w:delText xml:space="preserve">areas in </w:delText>
        </w:r>
      </w:del>
      <w:ins w:id="3058" w:author="Author" w:date="2020-08-21T19:38:00Z">
        <w:r w:rsidR="00D2538B">
          <w:rPr>
            <w:rFonts w:asciiTheme="majorBidi" w:hAnsiTheme="majorBidi" w:cstheme="majorBidi"/>
            <w:sz w:val="24"/>
            <w:szCs w:val="24"/>
          </w:rPr>
          <w:t xml:space="preserve">parts of </w:t>
        </w:r>
      </w:ins>
      <w:r w:rsidR="0086554C" w:rsidRPr="004F6111">
        <w:rPr>
          <w:rFonts w:asciiTheme="majorBidi" w:hAnsiTheme="majorBidi" w:cstheme="majorBidi"/>
          <w:sz w:val="24"/>
          <w:szCs w:val="24"/>
          <w:rPrChange w:id="3059" w:author="Author" w:date="2020-08-21T14:52:00Z">
            <w:rPr>
              <w:rFonts w:asciiTheme="majorBidi" w:hAnsiTheme="majorBidi" w:cstheme="majorBidi"/>
              <w:sz w:val="24"/>
              <w:szCs w:val="24"/>
            </w:rPr>
          </w:rPrChange>
        </w:rPr>
        <w:t>the city</w:t>
      </w:r>
      <w:del w:id="3060" w:author="Author" w:date="2020-08-21T19:38:00Z">
        <w:r w:rsidR="0086554C" w:rsidRPr="004F6111" w:rsidDel="00D2538B">
          <w:rPr>
            <w:rFonts w:asciiTheme="majorBidi" w:hAnsiTheme="majorBidi" w:cstheme="majorBidi"/>
            <w:sz w:val="24"/>
            <w:szCs w:val="24"/>
            <w:rPrChange w:id="3061" w:author="Author" w:date="2020-08-21T14:52:00Z">
              <w:rPr>
                <w:rFonts w:asciiTheme="majorBidi" w:hAnsiTheme="majorBidi" w:cstheme="majorBidi"/>
                <w:sz w:val="24"/>
                <w:szCs w:val="24"/>
              </w:rPr>
            </w:rPrChange>
          </w:rPr>
          <w:delText>,</w:delText>
        </w:r>
      </w:del>
      <w:r w:rsidR="0086554C" w:rsidRPr="004F6111">
        <w:rPr>
          <w:rFonts w:asciiTheme="majorBidi" w:hAnsiTheme="majorBidi" w:cstheme="majorBidi"/>
          <w:sz w:val="24"/>
          <w:szCs w:val="24"/>
          <w:rPrChange w:id="3062" w:author="Author" w:date="2020-08-21T14:52:00Z">
            <w:rPr>
              <w:rFonts w:asciiTheme="majorBidi" w:hAnsiTheme="majorBidi" w:cstheme="majorBidi"/>
              <w:sz w:val="24"/>
              <w:szCs w:val="24"/>
            </w:rPr>
          </w:rPrChange>
        </w:rPr>
        <w:t xml:space="preserve"> </w:t>
      </w:r>
      <w:r w:rsidR="00480145" w:rsidRPr="004F6111">
        <w:rPr>
          <w:rFonts w:asciiTheme="majorBidi" w:hAnsiTheme="majorBidi" w:cstheme="majorBidi"/>
          <w:sz w:val="24"/>
          <w:szCs w:val="24"/>
          <w:rPrChange w:id="3063" w:author="Author" w:date="2020-08-21T14:52:00Z">
            <w:rPr>
              <w:rFonts w:asciiTheme="majorBidi" w:hAnsiTheme="majorBidi" w:cstheme="majorBidi"/>
              <w:sz w:val="24"/>
              <w:szCs w:val="24"/>
            </w:rPr>
          </w:rPrChange>
        </w:rPr>
        <w:t xml:space="preserve">this </w:t>
      </w:r>
      <w:r w:rsidRPr="004F6111">
        <w:rPr>
          <w:rFonts w:asciiTheme="majorBidi" w:hAnsiTheme="majorBidi" w:cstheme="majorBidi"/>
          <w:sz w:val="24"/>
          <w:szCs w:val="24"/>
          <w:rPrChange w:id="3064" w:author="Author" w:date="2020-08-21T14:52:00Z">
            <w:rPr>
              <w:rFonts w:asciiTheme="majorBidi" w:hAnsiTheme="majorBidi" w:cstheme="majorBidi"/>
              <w:sz w:val="24"/>
              <w:szCs w:val="24"/>
            </w:rPr>
          </w:rPrChange>
        </w:rPr>
        <w:t>dynamic is resisted</w:t>
      </w:r>
      <w:ins w:id="3065" w:author="Author" w:date="2020-08-21T12:49:00Z">
        <w:r w:rsidR="00733E24" w:rsidRPr="004F6111">
          <w:rPr>
            <w:rFonts w:asciiTheme="majorBidi" w:hAnsiTheme="majorBidi" w:cstheme="majorBidi"/>
            <w:sz w:val="24"/>
            <w:szCs w:val="24"/>
            <w:rPrChange w:id="3066" w:author="Author" w:date="2020-08-21T14:52:00Z">
              <w:rPr>
                <w:rFonts w:asciiTheme="majorBidi" w:hAnsiTheme="majorBidi" w:cstheme="majorBidi"/>
                <w:sz w:val="24"/>
                <w:szCs w:val="24"/>
              </w:rPr>
            </w:rPrChange>
          </w:rPr>
          <w:t>,</w:t>
        </w:r>
      </w:ins>
      <w:r w:rsidRPr="004F6111">
        <w:rPr>
          <w:rFonts w:asciiTheme="majorBidi" w:hAnsiTheme="majorBidi" w:cstheme="majorBidi"/>
          <w:sz w:val="24"/>
          <w:szCs w:val="24"/>
          <w:rPrChange w:id="3067" w:author="Author" w:date="2020-08-21T14:52:00Z">
            <w:rPr>
              <w:rFonts w:asciiTheme="majorBidi" w:hAnsiTheme="majorBidi" w:cstheme="majorBidi"/>
              <w:sz w:val="24"/>
              <w:szCs w:val="24"/>
            </w:rPr>
          </w:rPrChange>
        </w:rPr>
        <w:t xml:space="preserve"> </w:t>
      </w:r>
      <w:r w:rsidR="00480145" w:rsidRPr="004F6111">
        <w:rPr>
          <w:rFonts w:asciiTheme="majorBidi" w:hAnsiTheme="majorBidi" w:cstheme="majorBidi"/>
          <w:sz w:val="24"/>
          <w:szCs w:val="24"/>
          <w:rPrChange w:id="3068" w:author="Author" w:date="2020-08-21T14:52:00Z">
            <w:rPr>
              <w:rFonts w:asciiTheme="majorBidi" w:hAnsiTheme="majorBidi" w:cstheme="majorBidi"/>
              <w:sz w:val="24"/>
              <w:szCs w:val="24"/>
            </w:rPr>
          </w:rPrChange>
        </w:rPr>
        <w:t xml:space="preserve">as exemplified </w:t>
      </w:r>
      <w:ins w:id="3069" w:author="Author" w:date="2020-08-21T12:49:00Z">
        <w:r w:rsidR="00D2538B">
          <w:rPr>
            <w:rFonts w:asciiTheme="majorBidi" w:hAnsiTheme="majorBidi" w:cstheme="majorBidi"/>
            <w:sz w:val="24"/>
            <w:szCs w:val="24"/>
            <w:rPrChange w:id="3070" w:author="Author" w:date="2020-08-21T14:52:00Z">
              <w:rPr>
                <w:rFonts w:asciiTheme="majorBidi" w:hAnsiTheme="majorBidi" w:cstheme="majorBidi"/>
                <w:sz w:val="24"/>
                <w:szCs w:val="24"/>
              </w:rPr>
            </w:rPrChange>
          </w:rPr>
          <w:t>in</w:t>
        </w:r>
        <w:r w:rsidR="00733E24" w:rsidRPr="004F6111">
          <w:rPr>
            <w:rFonts w:asciiTheme="majorBidi" w:hAnsiTheme="majorBidi" w:cstheme="majorBidi"/>
            <w:sz w:val="24"/>
            <w:szCs w:val="24"/>
            <w:rPrChange w:id="3071" w:author="Author" w:date="2020-08-21T14:52:00Z">
              <w:rPr>
                <w:rFonts w:asciiTheme="majorBidi" w:hAnsiTheme="majorBidi" w:cstheme="majorBidi"/>
                <w:sz w:val="24"/>
                <w:szCs w:val="24"/>
              </w:rPr>
            </w:rPrChange>
          </w:rPr>
          <w:t xml:space="preserve"> the remark of </w:t>
        </w:r>
      </w:ins>
      <w:ins w:id="3072" w:author="Author" w:date="2020-08-21T12:50:00Z">
        <w:r w:rsidR="00733E24" w:rsidRPr="004F6111">
          <w:rPr>
            <w:rFonts w:asciiTheme="majorBidi" w:hAnsiTheme="majorBidi" w:cstheme="majorBidi"/>
            <w:sz w:val="24"/>
            <w:szCs w:val="24"/>
            <w:rPrChange w:id="3073" w:author="Author" w:date="2020-08-21T14:52:00Z">
              <w:rPr>
                <w:rFonts w:asciiTheme="majorBidi" w:hAnsiTheme="majorBidi" w:cstheme="majorBidi"/>
                <w:sz w:val="24"/>
                <w:szCs w:val="24"/>
              </w:rPr>
            </w:rPrChange>
          </w:rPr>
          <w:t>a</w:t>
        </w:r>
      </w:ins>
      <w:del w:id="3074" w:author="Author" w:date="2020-08-21T12:50:00Z">
        <w:r w:rsidR="00A47014" w:rsidRPr="004F6111" w:rsidDel="00733E24">
          <w:rPr>
            <w:rFonts w:asciiTheme="majorBidi" w:hAnsiTheme="majorBidi" w:cstheme="majorBidi"/>
            <w:sz w:val="24"/>
            <w:szCs w:val="24"/>
            <w:rPrChange w:id="3075" w:author="Author" w:date="2020-08-21T14:52:00Z">
              <w:rPr>
                <w:rFonts w:asciiTheme="majorBidi" w:hAnsiTheme="majorBidi" w:cstheme="majorBidi"/>
                <w:sz w:val="24"/>
                <w:szCs w:val="24"/>
              </w:rPr>
            </w:rPrChange>
          </w:rPr>
          <w:delText>this</w:delText>
        </w:r>
      </w:del>
      <w:r w:rsidR="00A47014" w:rsidRPr="004F6111">
        <w:rPr>
          <w:rFonts w:asciiTheme="majorBidi" w:hAnsiTheme="majorBidi" w:cstheme="majorBidi"/>
          <w:sz w:val="24"/>
          <w:szCs w:val="24"/>
          <w:rPrChange w:id="3076" w:author="Author" w:date="2020-08-21T14:52:00Z">
            <w:rPr>
              <w:rFonts w:asciiTheme="majorBidi" w:hAnsiTheme="majorBidi" w:cstheme="majorBidi"/>
              <w:sz w:val="24"/>
              <w:szCs w:val="24"/>
            </w:rPr>
          </w:rPrChange>
        </w:rPr>
        <w:t xml:space="preserve"> professional</w:t>
      </w:r>
      <w:r w:rsidR="00480145" w:rsidRPr="004F6111">
        <w:rPr>
          <w:rFonts w:asciiTheme="majorBidi" w:hAnsiTheme="majorBidi" w:cstheme="majorBidi"/>
          <w:sz w:val="24"/>
          <w:szCs w:val="24"/>
          <w:rPrChange w:id="3077" w:author="Author" w:date="2020-08-21T14:52:00Z">
            <w:rPr>
              <w:rFonts w:asciiTheme="majorBidi" w:hAnsiTheme="majorBidi" w:cstheme="majorBidi"/>
              <w:sz w:val="24"/>
              <w:szCs w:val="24"/>
            </w:rPr>
          </w:rPrChange>
        </w:rPr>
        <w:t xml:space="preserve">: </w:t>
      </w:r>
      <w:ins w:id="3078" w:author="Author" w:date="2020-08-21T15:00:00Z">
        <w:r w:rsidR="00E549BD">
          <w:rPr>
            <w:rFonts w:asciiTheme="majorBidi" w:hAnsiTheme="majorBidi" w:cstheme="majorBidi"/>
            <w:sz w:val="24"/>
            <w:szCs w:val="24"/>
          </w:rPr>
          <w:t>“</w:t>
        </w:r>
      </w:ins>
      <w:del w:id="3079" w:author="Author" w:date="2020-08-21T12:49:00Z">
        <w:r w:rsidR="00480145" w:rsidRPr="004F6111" w:rsidDel="00733E24">
          <w:rPr>
            <w:rFonts w:asciiTheme="majorBidi" w:hAnsiTheme="majorBidi" w:cstheme="majorBidi"/>
            <w:sz w:val="24"/>
            <w:szCs w:val="24"/>
            <w:rPrChange w:id="3080" w:author="Author" w:date="2020-08-21T14:52:00Z">
              <w:rPr>
                <w:rFonts w:asciiTheme="majorBidi" w:hAnsiTheme="majorBidi" w:cstheme="majorBidi"/>
                <w:sz w:val="24"/>
                <w:szCs w:val="24"/>
              </w:rPr>
            </w:rPrChange>
          </w:rPr>
          <w:delText>"</w:delText>
        </w:r>
      </w:del>
      <w:r w:rsidR="00480145" w:rsidRPr="004F6111">
        <w:rPr>
          <w:rFonts w:asciiTheme="majorBidi" w:hAnsiTheme="majorBidi" w:cstheme="majorBidi"/>
          <w:i/>
          <w:iCs/>
          <w:sz w:val="24"/>
          <w:szCs w:val="24"/>
          <w:rPrChange w:id="3081" w:author="Author" w:date="2020-08-21T14:52:00Z">
            <w:rPr>
              <w:rFonts w:asciiTheme="majorBidi" w:hAnsiTheme="majorBidi" w:cstheme="majorBidi"/>
              <w:i/>
              <w:iCs/>
              <w:sz w:val="24"/>
              <w:szCs w:val="24"/>
            </w:rPr>
          </w:rPrChange>
        </w:rPr>
        <w:t xml:space="preserve">In another part of the </w:t>
      </w:r>
      <w:r w:rsidR="00082E4B" w:rsidRPr="004F6111">
        <w:rPr>
          <w:rFonts w:asciiTheme="majorBidi" w:hAnsiTheme="majorBidi" w:cstheme="majorBidi"/>
          <w:i/>
          <w:iCs/>
          <w:sz w:val="24"/>
          <w:szCs w:val="24"/>
          <w:rPrChange w:id="3082" w:author="Author" w:date="2020-08-21T14:52:00Z">
            <w:rPr>
              <w:rFonts w:asciiTheme="majorBidi" w:hAnsiTheme="majorBidi" w:cstheme="majorBidi"/>
              <w:i/>
              <w:iCs/>
              <w:sz w:val="24"/>
              <w:szCs w:val="24"/>
            </w:rPr>
          </w:rPrChange>
        </w:rPr>
        <w:t>city…</w:t>
      </w:r>
      <w:ins w:id="3083" w:author="Author" w:date="2020-08-21T12:49:00Z">
        <w:r w:rsidR="00733E24" w:rsidRPr="004F6111">
          <w:rPr>
            <w:rFonts w:asciiTheme="majorBidi" w:hAnsiTheme="majorBidi" w:cstheme="majorBidi"/>
            <w:i/>
            <w:iCs/>
            <w:sz w:val="24"/>
            <w:szCs w:val="24"/>
            <w:rPrChange w:id="3084" w:author="Author" w:date="2020-08-21T14:52:00Z">
              <w:rPr>
                <w:rFonts w:asciiTheme="majorBidi" w:hAnsiTheme="majorBidi" w:cstheme="majorBidi"/>
                <w:i/>
                <w:iCs/>
                <w:sz w:val="24"/>
                <w:szCs w:val="24"/>
              </w:rPr>
            </w:rPrChange>
          </w:rPr>
          <w:t xml:space="preserve"> </w:t>
        </w:r>
      </w:ins>
      <w:r w:rsidR="00480145" w:rsidRPr="004F6111">
        <w:rPr>
          <w:rFonts w:asciiTheme="majorBidi" w:hAnsiTheme="majorBidi" w:cstheme="majorBidi"/>
          <w:i/>
          <w:iCs/>
          <w:sz w:val="24"/>
          <w:szCs w:val="24"/>
          <w:rPrChange w:id="3085" w:author="Author" w:date="2020-08-21T14:52:00Z">
            <w:rPr>
              <w:rFonts w:asciiTheme="majorBidi" w:hAnsiTheme="majorBidi" w:cstheme="majorBidi"/>
              <w:i/>
              <w:iCs/>
              <w:sz w:val="24"/>
              <w:szCs w:val="24"/>
            </w:rPr>
          </w:rPrChange>
        </w:rPr>
        <w:t>a</w:t>
      </w:r>
      <w:r w:rsidR="00082E4B" w:rsidRPr="004F6111">
        <w:rPr>
          <w:rFonts w:asciiTheme="majorBidi" w:hAnsiTheme="majorBidi" w:cstheme="majorBidi"/>
          <w:i/>
          <w:iCs/>
          <w:sz w:val="24"/>
          <w:szCs w:val="24"/>
          <w:rPrChange w:id="3086" w:author="Author" w:date="2020-08-21T14:52:00Z">
            <w:rPr>
              <w:rFonts w:asciiTheme="majorBidi" w:hAnsiTheme="majorBidi" w:cstheme="majorBidi"/>
              <w:i/>
              <w:iCs/>
              <w:sz w:val="24"/>
              <w:szCs w:val="24"/>
            </w:rPr>
          </w:rPrChange>
        </w:rPr>
        <w:t xml:space="preserve">n </w:t>
      </w:r>
      <w:r w:rsidR="00480145" w:rsidRPr="004F6111">
        <w:rPr>
          <w:rFonts w:asciiTheme="majorBidi" w:hAnsiTheme="majorBidi" w:cstheme="majorBidi"/>
          <w:i/>
          <w:iCs/>
          <w:sz w:val="24"/>
          <w:szCs w:val="24"/>
          <w:rPrChange w:id="3087" w:author="Author" w:date="2020-08-21T14:52:00Z">
            <w:rPr>
              <w:rFonts w:asciiTheme="majorBidi" w:hAnsiTheme="majorBidi" w:cstheme="majorBidi"/>
              <w:i/>
              <w:iCs/>
              <w:sz w:val="24"/>
              <w:szCs w:val="24"/>
            </w:rPr>
          </w:rPrChange>
        </w:rPr>
        <w:t xml:space="preserve">organization wanted to build hostels for people with </w:t>
      </w:r>
      <w:r w:rsidR="00784DC3" w:rsidRPr="004F6111">
        <w:rPr>
          <w:rFonts w:asciiTheme="majorBidi" w:hAnsiTheme="majorBidi" w:cstheme="majorBidi"/>
          <w:i/>
          <w:iCs/>
          <w:sz w:val="24"/>
          <w:szCs w:val="24"/>
          <w:rPrChange w:id="3088" w:author="Author" w:date="2020-08-21T14:52:00Z">
            <w:rPr>
              <w:rFonts w:asciiTheme="majorBidi" w:hAnsiTheme="majorBidi" w:cstheme="majorBidi"/>
              <w:i/>
              <w:iCs/>
              <w:sz w:val="24"/>
              <w:szCs w:val="24"/>
            </w:rPr>
          </w:rPrChange>
        </w:rPr>
        <w:t xml:space="preserve">intellectual </w:t>
      </w:r>
      <w:r w:rsidR="00480145" w:rsidRPr="004F6111">
        <w:rPr>
          <w:rFonts w:asciiTheme="majorBidi" w:hAnsiTheme="majorBidi" w:cstheme="majorBidi"/>
          <w:i/>
          <w:iCs/>
          <w:sz w:val="24"/>
          <w:szCs w:val="24"/>
          <w:rPrChange w:id="3089" w:author="Author" w:date="2020-08-21T14:52:00Z">
            <w:rPr>
              <w:rFonts w:asciiTheme="majorBidi" w:hAnsiTheme="majorBidi" w:cstheme="majorBidi"/>
              <w:i/>
              <w:iCs/>
              <w:sz w:val="24"/>
              <w:szCs w:val="24"/>
            </w:rPr>
          </w:rPrChange>
        </w:rPr>
        <w:t xml:space="preserve">disabilities. The mayor himself led </w:t>
      </w:r>
      <w:r w:rsidR="00CC5711" w:rsidRPr="004F6111">
        <w:rPr>
          <w:rFonts w:asciiTheme="majorBidi" w:hAnsiTheme="majorBidi" w:cstheme="majorBidi"/>
          <w:i/>
          <w:iCs/>
          <w:sz w:val="24"/>
          <w:szCs w:val="24"/>
          <w:rPrChange w:id="3090" w:author="Author" w:date="2020-08-21T14:52:00Z">
            <w:rPr>
              <w:rFonts w:asciiTheme="majorBidi" w:hAnsiTheme="majorBidi" w:cstheme="majorBidi"/>
              <w:i/>
              <w:iCs/>
              <w:sz w:val="24"/>
              <w:szCs w:val="24"/>
            </w:rPr>
          </w:rPrChange>
        </w:rPr>
        <w:t>the</w:t>
      </w:r>
      <w:r w:rsidR="00480145" w:rsidRPr="004F6111">
        <w:rPr>
          <w:rFonts w:asciiTheme="majorBidi" w:hAnsiTheme="majorBidi" w:cstheme="majorBidi"/>
          <w:i/>
          <w:iCs/>
          <w:sz w:val="24"/>
          <w:szCs w:val="24"/>
          <w:rPrChange w:id="3091" w:author="Author" w:date="2020-08-21T14:52:00Z">
            <w:rPr>
              <w:rFonts w:asciiTheme="majorBidi" w:hAnsiTheme="majorBidi" w:cstheme="majorBidi"/>
              <w:i/>
              <w:iCs/>
              <w:sz w:val="24"/>
              <w:szCs w:val="24"/>
            </w:rPr>
          </w:rPrChange>
        </w:rPr>
        <w:t xml:space="preserve"> </w:t>
      </w:r>
      <w:r w:rsidR="00C06501" w:rsidRPr="004F6111">
        <w:rPr>
          <w:rFonts w:asciiTheme="majorBidi" w:hAnsiTheme="majorBidi" w:cstheme="majorBidi"/>
          <w:i/>
          <w:iCs/>
          <w:sz w:val="24"/>
          <w:szCs w:val="24"/>
          <w:rPrChange w:id="3092" w:author="Author" w:date="2020-08-21T14:52:00Z">
            <w:rPr>
              <w:rFonts w:asciiTheme="majorBidi" w:hAnsiTheme="majorBidi" w:cstheme="majorBidi"/>
              <w:i/>
              <w:iCs/>
              <w:sz w:val="24"/>
              <w:szCs w:val="24"/>
            </w:rPr>
          </w:rPrChange>
        </w:rPr>
        <w:t xml:space="preserve">protest </w:t>
      </w:r>
      <w:r w:rsidR="00480145" w:rsidRPr="004F6111">
        <w:rPr>
          <w:rFonts w:asciiTheme="majorBidi" w:hAnsiTheme="majorBidi" w:cstheme="majorBidi"/>
          <w:i/>
          <w:iCs/>
          <w:sz w:val="24"/>
          <w:szCs w:val="24"/>
          <w:rPrChange w:id="3093" w:author="Author" w:date="2020-08-21T14:52:00Z">
            <w:rPr>
              <w:rFonts w:asciiTheme="majorBidi" w:hAnsiTheme="majorBidi" w:cstheme="majorBidi"/>
              <w:i/>
              <w:iCs/>
              <w:sz w:val="24"/>
              <w:szCs w:val="24"/>
            </w:rPr>
          </w:rPrChange>
        </w:rPr>
        <w:t>that didn’t let them do that</w:t>
      </w:r>
      <w:r w:rsidR="00BE19F5" w:rsidRPr="004F6111">
        <w:rPr>
          <w:rFonts w:asciiTheme="majorBidi" w:hAnsiTheme="majorBidi" w:cstheme="majorBidi"/>
          <w:sz w:val="24"/>
          <w:szCs w:val="24"/>
          <w:rPrChange w:id="3094" w:author="Author" w:date="2020-08-21T14:52:00Z">
            <w:rPr>
              <w:rFonts w:asciiTheme="majorBidi" w:hAnsiTheme="majorBidi" w:cstheme="majorBidi"/>
              <w:sz w:val="24"/>
              <w:szCs w:val="24"/>
            </w:rPr>
          </w:rPrChange>
        </w:rPr>
        <w:t>…</w:t>
      </w:r>
      <w:ins w:id="3095" w:author="Author" w:date="2020-08-21T15:00:00Z">
        <w:r w:rsidR="00E549BD">
          <w:rPr>
            <w:rFonts w:asciiTheme="majorBidi" w:hAnsiTheme="majorBidi" w:cstheme="majorBidi"/>
            <w:sz w:val="24"/>
            <w:szCs w:val="24"/>
          </w:rPr>
          <w:t>”</w:t>
        </w:r>
      </w:ins>
      <w:del w:id="3096" w:author="Author" w:date="2020-08-21T15:00:00Z">
        <w:r w:rsidR="00BE19F5" w:rsidRPr="004F6111" w:rsidDel="00E549BD">
          <w:rPr>
            <w:rFonts w:asciiTheme="majorBidi" w:hAnsiTheme="majorBidi" w:cstheme="majorBidi"/>
            <w:sz w:val="24"/>
            <w:szCs w:val="24"/>
            <w:rPrChange w:id="3097" w:author="Author" w:date="2020-08-21T14:52:00Z">
              <w:rPr>
                <w:rFonts w:asciiTheme="majorBidi" w:hAnsiTheme="majorBidi" w:cstheme="majorBidi"/>
                <w:sz w:val="24"/>
                <w:szCs w:val="24"/>
              </w:rPr>
            </w:rPrChange>
          </w:rPr>
          <w:delText>"</w:delText>
        </w:r>
      </w:del>
      <w:r w:rsidR="00C06501" w:rsidRPr="004F6111">
        <w:rPr>
          <w:rFonts w:asciiTheme="majorBidi" w:hAnsiTheme="majorBidi" w:cstheme="majorBidi"/>
          <w:sz w:val="24"/>
          <w:szCs w:val="24"/>
          <w:rPrChange w:id="3098" w:author="Author" w:date="2020-08-21T14:52:00Z">
            <w:rPr>
              <w:rFonts w:asciiTheme="majorBidi" w:hAnsiTheme="majorBidi" w:cstheme="majorBidi"/>
              <w:sz w:val="24"/>
              <w:szCs w:val="24"/>
            </w:rPr>
          </w:rPrChange>
        </w:rPr>
        <w:t xml:space="preserve"> [</w:t>
      </w:r>
      <w:proofErr w:type="spellStart"/>
      <w:r w:rsidR="00C06501" w:rsidRPr="004F6111">
        <w:rPr>
          <w:rFonts w:asciiTheme="majorBidi" w:hAnsiTheme="majorBidi" w:cstheme="majorBidi"/>
          <w:sz w:val="24"/>
          <w:szCs w:val="24"/>
          <w:rPrChange w:id="3099" w:author="Author" w:date="2020-08-21T14:52:00Z">
            <w:rPr>
              <w:rFonts w:asciiTheme="majorBidi" w:hAnsiTheme="majorBidi" w:cstheme="majorBidi"/>
              <w:sz w:val="24"/>
              <w:szCs w:val="24"/>
            </w:rPr>
          </w:rPrChange>
        </w:rPr>
        <w:t>Avishai</w:t>
      </w:r>
      <w:proofErr w:type="spellEnd"/>
      <w:r w:rsidR="00A47014" w:rsidRPr="004F6111">
        <w:rPr>
          <w:rFonts w:asciiTheme="majorBidi" w:hAnsiTheme="majorBidi" w:cstheme="majorBidi"/>
          <w:sz w:val="24"/>
          <w:szCs w:val="24"/>
          <w:rPrChange w:id="3100" w:author="Author" w:date="2020-08-21T14:52:00Z">
            <w:rPr>
              <w:rFonts w:asciiTheme="majorBidi" w:hAnsiTheme="majorBidi" w:cstheme="majorBidi"/>
              <w:sz w:val="24"/>
              <w:szCs w:val="24"/>
            </w:rPr>
          </w:rPrChange>
        </w:rPr>
        <w:t>, M, professional</w:t>
      </w:r>
      <w:r w:rsidR="00784DC3" w:rsidRPr="004F6111">
        <w:rPr>
          <w:rFonts w:asciiTheme="majorBidi" w:hAnsiTheme="majorBidi" w:cstheme="majorBidi"/>
          <w:sz w:val="24"/>
          <w:szCs w:val="24"/>
          <w:rPrChange w:id="3101" w:author="Author" w:date="2020-08-21T14:52:00Z">
            <w:rPr>
              <w:rFonts w:asciiTheme="majorBidi" w:hAnsiTheme="majorBidi" w:cstheme="majorBidi"/>
              <w:sz w:val="24"/>
              <w:szCs w:val="24"/>
            </w:rPr>
          </w:rPrChange>
        </w:rPr>
        <w:t>]</w:t>
      </w:r>
      <w:r w:rsidR="00996201" w:rsidRPr="004F6111">
        <w:rPr>
          <w:rFonts w:asciiTheme="majorBidi" w:hAnsiTheme="majorBidi" w:cstheme="majorBidi"/>
          <w:sz w:val="24"/>
          <w:szCs w:val="24"/>
          <w:rPrChange w:id="3102" w:author="Author" w:date="2020-08-21T14:52:00Z">
            <w:rPr>
              <w:rFonts w:asciiTheme="majorBidi" w:hAnsiTheme="majorBidi" w:cstheme="majorBidi"/>
              <w:sz w:val="24"/>
              <w:szCs w:val="24"/>
            </w:rPr>
          </w:rPrChange>
        </w:rPr>
        <w:t xml:space="preserve">. </w:t>
      </w:r>
      <w:r w:rsidR="005B53F9" w:rsidRPr="004F6111">
        <w:rPr>
          <w:rFonts w:asciiTheme="majorBidi" w:hAnsiTheme="majorBidi" w:cstheme="majorBidi"/>
          <w:sz w:val="24"/>
          <w:szCs w:val="24"/>
          <w:rPrChange w:id="3103" w:author="Author" w:date="2020-08-21T14:52:00Z">
            <w:rPr>
              <w:rFonts w:asciiTheme="majorBidi" w:hAnsiTheme="majorBidi" w:cstheme="majorBidi"/>
              <w:sz w:val="24"/>
              <w:szCs w:val="24"/>
            </w:rPr>
          </w:rPrChange>
        </w:rPr>
        <w:t xml:space="preserve">This suggests that </w:t>
      </w:r>
      <w:ins w:id="3104" w:author="Author" w:date="2020-08-21T12:51:00Z">
        <w:r w:rsidR="00E82E13" w:rsidRPr="004F6111">
          <w:rPr>
            <w:rFonts w:asciiTheme="majorBidi" w:hAnsiTheme="majorBidi" w:cstheme="majorBidi"/>
            <w:sz w:val="24"/>
            <w:szCs w:val="24"/>
            <w:rPrChange w:id="3105" w:author="Author" w:date="2020-08-21T14:52:00Z">
              <w:rPr>
                <w:rFonts w:asciiTheme="majorBidi" w:hAnsiTheme="majorBidi" w:cstheme="majorBidi"/>
                <w:sz w:val="24"/>
                <w:szCs w:val="24"/>
              </w:rPr>
            </w:rPrChange>
          </w:rPr>
          <w:t xml:space="preserve">the </w:t>
        </w:r>
      </w:ins>
      <w:del w:id="3106" w:author="Author" w:date="2020-08-21T12:51:00Z">
        <w:r w:rsidR="00480145" w:rsidRPr="004F6111" w:rsidDel="00E82E13">
          <w:rPr>
            <w:rFonts w:asciiTheme="majorBidi" w:hAnsiTheme="majorBidi" w:cstheme="majorBidi"/>
            <w:sz w:val="24"/>
            <w:szCs w:val="24"/>
            <w:rPrChange w:id="3107" w:author="Author" w:date="2020-08-21T14:52:00Z">
              <w:rPr>
                <w:rFonts w:asciiTheme="majorBidi" w:hAnsiTheme="majorBidi" w:cstheme="majorBidi"/>
                <w:sz w:val="24"/>
                <w:szCs w:val="24"/>
              </w:rPr>
            </w:rPrChange>
          </w:rPr>
          <w:delText xml:space="preserve">simultaneous </w:delText>
        </w:r>
      </w:del>
      <w:r w:rsidR="00480145" w:rsidRPr="004F6111">
        <w:rPr>
          <w:rFonts w:asciiTheme="majorBidi" w:hAnsiTheme="majorBidi" w:cstheme="majorBidi"/>
          <w:sz w:val="24"/>
          <w:szCs w:val="24"/>
          <w:rPrChange w:id="3108" w:author="Author" w:date="2020-08-21T14:52:00Z">
            <w:rPr>
              <w:rFonts w:asciiTheme="majorBidi" w:hAnsiTheme="majorBidi" w:cstheme="majorBidi"/>
              <w:sz w:val="24"/>
              <w:szCs w:val="24"/>
            </w:rPr>
          </w:rPrChange>
        </w:rPr>
        <w:t xml:space="preserve">downscaling </w:t>
      </w:r>
      <w:r w:rsidR="00C06501" w:rsidRPr="004F6111">
        <w:rPr>
          <w:rFonts w:asciiTheme="majorBidi" w:hAnsiTheme="majorBidi" w:cstheme="majorBidi"/>
          <w:sz w:val="24"/>
          <w:szCs w:val="24"/>
          <w:rPrChange w:id="3109" w:author="Author" w:date="2020-08-21T14:52:00Z">
            <w:rPr>
              <w:rFonts w:asciiTheme="majorBidi" w:hAnsiTheme="majorBidi" w:cstheme="majorBidi"/>
              <w:sz w:val="24"/>
              <w:szCs w:val="24"/>
            </w:rPr>
          </w:rPrChange>
        </w:rPr>
        <w:t xml:space="preserve">of </w:t>
      </w:r>
      <w:r w:rsidR="00480145" w:rsidRPr="004F6111">
        <w:rPr>
          <w:rFonts w:asciiTheme="majorBidi" w:hAnsiTheme="majorBidi" w:cstheme="majorBidi"/>
          <w:sz w:val="24"/>
          <w:szCs w:val="24"/>
          <w:rPrChange w:id="3110" w:author="Author" w:date="2020-08-21T14:52:00Z">
            <w:rPr>
              <w:rFonts w:asciiTheme="majorBidi" w:hAnsiTheme="majorBidi" w:cstheme="majorBidi"/>
              <w:sz w:val="24"/>
              <w:szCs w:val="24"/>
            </w:rPr>
          </w:rPrChange>
        </w:rPr>
        <w:t>vital</w:t>
      </w:r>
      <w:r w:rsidR="00C06501" w:rsidRPr="004F6111">
        <w:rPr>
          <w:rFonts w:asciiTheme="majorBidi" w:hAnsiTheme="majorBidi" w:cstheme="majorBidi"/>
          <w:sz w:val="24"/>
          <w:szCs w:val="24"/>
          <w:rPrChange w:id="3111" w:author="Author" w:date="2020-08-21T14:52:00Z">
            <w:rPr>
              <w:rFonts w:asciiTheme="majorBidi" w:hAnsiTheme="majorBidi" w:cstheme="majorBidi"/>
              <w:sz w:val="24"/>
              <w:szCs w:val="24"/>
            </w:rPr>
          </w:rPrChange>
        </w:rPr>
        <w:t xml:space="preserve"> </w:t>
      </w:r>
      <w:r w:rsidR="00480145" w:rsidRPr="004F6111">
        <w:rPr>
          <w:rFonts w:asciiTheme="majorBidi" w:hAnsiTheme="majorBidi" w:cstheme="majorBidi"/>
          <w:sz w:val="24"/>
          <w:szCs w:val="24"/>
          <w:rPrChange w:id="3112" w:author="Author" w:date="2020-08-21T14:52:00Z">
            <w:rPr>
              <w:rFonts w:asciiTheme="majorBidi" w:hAnsiTheme="majorBidi" w:cstheme="majorBidi"/>
              <w:sz w:val="24"/>
              <w:szCs w:val="24"/>
            </w:rPr>
          </w:rPrChange>
        </w:rPr>
        <w:t xml:space="preserve">services </w:t>
      </w:r>
      <w:ins w:id="3113" w:author="Author" w:date="2020-08-21T19:39:00Z">
        <w:r w:rsidR="00D2538B">
          <w:rPr>
            <w:rFonts w:asciiTheme="majorBidi" w:hAnsiTheme="majorBidi" w:cstheme="majorBidi"/>
            <w:sz w:val="24"/>
            <w:szCs w:val="24"/>
          </w:rPr>
          <w:t>combined with a</w:t>
        </w:r>
      </w:ins>
      <w:del w:id="3114" w:author="Author" w:date="2020-08-21T19:39:00Z">
        <w:r w:rsidR="00480145" w:rsidRPr="004F6111" w:rsidDel="00D2538B">
          <w:rPr>
            <w:rFonts w:asciiTheme="majorBidi" w:hAnsiTheme="majorBidi" w:cstheme="majorBidi"/>
            <w:sz w:val="24"/>
            <w:szCs w:val="24"/>
            <w:rPrChange w:id="3115" w:author="Author" w:date="2020-08-21T14:52:00Z">
              <w:rPr>
                <w:rFonts w:asciiTheme="majorBidi" w:hAnsiTheme="majorBidi" w:cstheme="majorBidi"/>
                <w:sz w:val="24"/>
                <w:szCs w:val="24"/>
              </w:rPr>
            </w:rPrChange>
          </w:rPr>
          <w:delText>while</w:delText>
        </w:r>
      </w:del>
      <w:r w:rsidR="00480145" w:rsidRPr="004F6111">
        <w:rPr>
          <w:rFonts w:asciiTheme="majorBidi" w:hAnsiTheme="majorBidi" w:cstheme="majorBidi"/>
          <w:sz w:val="24"/>
          <w:szCs w:val="24"/>
          <w:rPrChange w:id="3116" w:author="Author" w:date="2020-08-21T14:52:00Z">
            <w:rPr>
              <w:rFonts w:asciiTheme="majorBidi" w:hAnsiTheme="majorBidi" w:cstheme="majorBidi"/>
              <w:sz w:val="24"/>
              <w:szCs w:val="24"/>
            </w:rPr>
          </w:rPrChange>
        </w:rPr>
        <w:t xml:space="preserve"> </w:t>
      </w:r>
      <w:ins w:id="3117" w:author="Author" w:date="2020-08-21T12:51:00Z">
        <w:r w:rsidR="00D2538B">
          <w:rPr>
            <w:rFonts w:asciiTheme="majorBidi" w:hAnsiTheme="majorBidi" w:cstheme="majorBidi"/>
            <w:sz w:val="24"/>
            <w:szCs w:val="24"/>
            <w:rPrChange w:id="3118" w:author="Author" w:date="2020-08-21T14:52:00Z">
              <w:rPr>
                <w:rFonts w:asciiTheme="majorBidi" w:hAnsiTheme="majorBidi" w:cstheme="majorBidi"/>
                <w:sz w:val="24"/>
                <w:szCs w:val="24"/>
              </w:rPr>
            </w:rPrChange>
          </w:rPr>
          <w:t>simultaneous</w:t>
        </w:r>
        <w:r w:rsidR="00E82E13" w:rsidRPr="004F6111">
          <w:rPr>
            <w:rFonts w:asciiTheme="majorBidi" w:hAnsiTheme="majorBidi" w:cstheme="majorBidi"/>
            <w:sz w:val="24"/>
            <w:szCs w:val="24"/>
            <w:rPrChange w:id="3119" w:author="Author" w:date="2020-08-21T14:52:00Z">
              <w:rPr>
                <w:rFonts w:asciiTheme="majorBidi" w:hAnsiTheme="majorBidi" w:cstheme="majorBidi"/>
                <w:sz w:val="24"/>
                <w:szCs w:val="24"/>
              </w:rPr>
            </w:rPrChange>
          </w:rPr>
          <w:t xml:space="preserve"> </w:t>
        </w:r>
      </w:ins>
      <w:r w:rsidRPr="004F6111">
        <w:rPr>
          <w:rFonts w:asciiTheme="majorBidi" w:hAnsiTheme="majorBidi" w:cstheme="majorBidi"/>
          <w:sz w:val="24"/>
          <w:szCs w:val="24"/>
          <w:rPrChange w:id="3120" w:author="Author" w:date="2020-08-21T14:52:00Z">
            <w:rPr>
              <w:rFonts w:asciiTheme="majorBidi" w:hAnsiTheme="majorBidi" w:cstheme="majorBidi"/>
              <w:sz w:val="24"/>
              <w:szCs w:val="24"/>
            </w:rPr>
          </w:rPrChange>
        </w:rPr>
        <w:t>utiliz</w:t>
      </w:r>
      <w:ins w:id="3121" w:author="Author" w:date="2020-08-21T19:39:00Z">
        <w:r w:rsidR="00D2538B">
          <w:rPr>
            <w:rFonts w:asciiTheme="majorBidi" w:hAnsiTheme="majorBidi" w:cstheme="majorBidi"/>
            <w:sz w:val="24"/>
            <w:szCs w:val="24"/>
          </w:rPr>
          <w:t>ation of</w:t>
        </w:r>
      </w:ins>
      <w:del w:id="3122" w:author="Author" w:date="2020-08-21T19:39:00Z">
        <w:r w:rsidRPr="004F6111" w:rsidDel="00D2538B">
          <w:rPr>
            <w:rFonts w:asciiTheme="majorBidi" w:hAnsiTheme="majorBidi" w:cstheme="majorBidi"/>
            <w:sz w:val="24"/>
            <w:szCs w:val="24"/>
            <w:rPrChange w:id="3123" w:author="Author" w:date="2020-08-21T14:52:00Z">
              <w:rPr>
                <w:rFonts w:asciiTheme="majorBidi" w:hAnsiTheme="majorBidi" w:cstheme="majorBidi"/>
                <w:sz w:val="24"/>
                <w:szCs w:val="24"/>
              </w:rPr>
            </w:rPrChange>
          </w:rPr>
          <w:delText>ing</w:delText>
        </w:r>
        <w:r w:rsidR="00480145" w:rsidRPr="004F6111" w:rsidDel="00D2538B">
          <w:rPr>
            <w:rFonts w:asciiTheme="majorBidi" w:hAnsiTheme="majorBidi" w:cstheme="majorBidi"/>
            <w:sz w:val="24"/>
            <w:szCs w:val="24"/>
            <w:rPrChange w:id="3124" w:author="Author" w:date="2020-08-21T14:52:00Z">
              <w:rPr>
                <w:rFonts w:asciiTheme="majorBidi" w:hAnsiTheme="majorBidi" w:cstheme="majorBidi"/>
                <w:sz w:val="24"/>
                <w:szCs w:val="24"/>
              </w:rPr>
            </w:rPrChange>
          </w:rPr>
          <w:delText xml:space="preserve"> the</w:delText>
        </w:r>
      </w:del>
      <w:r w:rsidR="00480145" w:rsidRPr="004F6111">
        <w:rPr>
          <w:rFonts w:asciiTheme="majorBidi" w:hAnsiTheme="majorBidi" w:cstheme="majorBidi"/>
          <w:sz w:val="24"/>
          <w:szCs w:val="24"/>
          <w:rPrChange w:id="3125" w:author="Author" w:date="2020-08-21T14:52:00Z">
            <w:rPr>
              <w:rFonts w:asciiTheme="majorBidi" w:hAnsiTheme="majorBidi" w:cstheme="majorBidi"/>
              <w:sz w:val="24"/>
              <w:szCs w:val="24"/>
            </w:rPr>
          </w:rPrChange>
        </w:rPr>
        <w:t xml:space="preserve"> scarce community </w:t>
      </w:r>
      <w:r w:rsidRPr="004F6111">
        <w:rPr>
          <w:rFonts w:asciiTheme="majorBidi" w:hAnsiTheme="majorBidi" w:cstheme="majorBidi"/>
          <w:sz w:val="24"/>
          <w:szCs w:val="24"/>
          <w:rPrChange w:id="3126" w:author="Author" w:date="2020-08-21T14:52:00Z">
            <w:rPr>
              <w:rFonts w:asciiTheme="majorBidi" w:hAnsiTheme="majorBidi" w:cstheme="majorBidi"/>
              <w:sz w:val="24"/>
              <w:szCs w:val="24"/>
            </w:rPr>
          </w:rPrChange>
        </w:rPr>
        <w:t>assets</w:t>
      </w:r>
      <w:r w:rsidR="00784DC3" w:rsidRPr="004F6111">
        <w:rPr>
          <w:rFonts w:asciiTheme="majorBidi" w:hAnsiTheme="majorBidi" w:cstheme="majorBidi"/>
          <w:sz w:val="24"/>
          <w:szCs w:val="24"/>
          <w:rPrChange w:id="3127" w:author="Author" w:date="2020-08-21T14:52:00Z">
            <w:rPr>
              <w:rFonts w:asciiTheme="majorBidi" w:hAnsiTheme="majorBidi" w:cstheme="majorBidi"/>
              <w:sz w:val="24"/>
              <w:szCs w:val="24"/>
            </w:rPr>
          </w:rPrChange>
        </w:rPr>
        <w:t xml:space="preserve"> </w:t>
      </w:r>
      <w:r w:rsidR="00480145" w:rsidRPr="004F6111">
        <w:rPr>
          <w:rFonts w:asciiTheme="majorBidi" w:hAnsiTheme="majorBidi" w:cstheme="majorBidi"/>
          <w:sz w:val="24"/>
          <w:szCs w:val="24"/>
          <w:rPrChange w:id="3128" w:author="Author" w:date="2020-08-21T14:52:00Z">
            <w:rPr>
              <w:rFonts w:asciiTheme="majorBidi" w:hAnsiTheme="majorBidi" w:cstheme="majorBidi"/>
              <w:sz w:val="24"/>
              <w:szCs w:val="24"/>
            </w:rPr>
          </w:rPrChange>
        </w:rPr>
        <w:t xml:space="preserve">for the benefit of </w:t>
      </w:r>
      <w:del w:id="3129" w:author="Author" w:date="2020-08-21T12:51:00Z">
        <w:r w:rsidR="00480145" w:rsidRPr="004F6111" w:rsidDel="00E82E13">
          <w:rPr>
            <w:rFonts w:asciiTheme="majorBidi" w:hAnsiTheme="majorBidi" w:cstheme="majorBidi"/>
            <w:sz w:val="24"/>
            <w:szCs w:val="24"/>
            <w:rPrChange w:id="3130" w:author="Author" w:date="2020-08-21T14:52:00Z">
              <w:rPr>
                <w:rFonts w:asciiTheme="majorBidi" w:hAnsiTheme="majorBidi" w:cstheme="majorBidi"/>
                <w:sz w:val="24"/>
                <w:szCs w:val="24"/>
              </w:rPr>
            </w:rPrChange>
          </w:rPr>
          <w:delText xml:space="preserve">others </w:delText>
        </w:r>
      </w:del>
      <w:ins w:id="3131" w:author="Author" w:date="2020-08-21T12:51:00Z">
        <w:r w:rsidR="00E82E13" w:rsidRPr="004F6111">
          <w:rPr>
            <w:rFonts w:asciiTheme="majorBidi" w:hAnsiTheme="majorBidi" w:cstheme="majorBidi"/>
            <w:sz w:val="24"/>
            <w:szCs w:val="24"/>
            <w:rPrChange w:id="3132" w:author="Author" w:date="2020-08-21T14:52:00Z">
              <w:rPr>
                <w:rFonts w:asciiTheme="majorBidi" w:hAnsiTheme="majorBidi" w:cstheme="majorBidi"/>
                <w:sz w:val="24"/>
                <w:szCs w:val="24"/>
              </w:rPr>
            </w:rPrChange>
          </w:rPr>
          <w:t xml:space="preserve">non-residents </w:t>
        </w:r>
      </w:ins>
      <w:r w:rsidR="00480145" w:rsidRPr="004F6111">
        <w:rPr>
          <w:rFonts w:asciiTheme="majorBidi" w:hAnsiTheme="majorBidi" w:cstheme="majorBidi"/>
          <w:sz w:val="24"/>
          <w:szCs w:val="24"/>
          <w:rPrChange w:id="3133" w:author="Author" w:date="2020-08-21T14:52:00Z">
            <w:rPr>
              <w:rFonts w:asciiTheme="majorBidi" w:hAnsiTheme="majorBidi" w:cstheme="majorBidi"/>
              <w:sz w:val="24"/>
              <w:szCs w:val="24"/>
            </w:rPr>
          </w:rPrChange>
        </w:rPr>
        <w:t xml:space="preserve">is </w:t>
      </w:r>
      <w:r w:rsidRPr="004F6111">
        <w:rPr>
          <w:rFonts w:asciiTheme="majorBidi" w:hAnsiTheme="majorBidi" w:cstheme="majorBidi"/>
          <w:sz w:val="24"/>
          <w:szCs w:val="24"/>
          <w:rPrChange w:id="3134" w:author="Author" w:date="2020-08-21T14:52:00Z">
            <w:rPr>
              <w:rFonts w:asciiTheme="majorBidi" w:hAnsiTheme="majorBidi" w:cstheme="majorBidi"/>
              <w:sz w:val="24"/>
              <w:szCs w:val="24"/>
            </w:rPr>
          </w:rPrChange>
        </w:rPr>
        <w:t xml:space="preserve">a dynamic associated with </w:t>
      </w:r>
      <w:r w:rsidR="00480145" w:rsidRPr="004F6111">
        <w:rPr>
          <w:rFonts w:asciiTheme="majorBidi" w:hAnsiTheme="majorBidi" w:cstheme="majorBidi"/>
          <w:sz w:val="24"/>
          <w:szCs w:val="24"/>
          <w:rPrChange w:id="3135" w:author="Author" w:date="2020-08-21T14:52:00Z">
            <w:rPr>
              <w:rFonts w:asciiTheme="majorBidi" w:hAnsiTheme="majorBidi" w:cstheme="majorBidi"/>
              <w:sz w:val="24"/>
              <w:szCs w:val="24"/>
            </w:rPr>
          </w:rPrChange>
        </w:rPr>
        <w:t>excluded communities</w:t>
      </w:r>
      <w:r w:rsidR="00517089" w:rsidRPr="004F6111">
        <w:rPr>
          <w:rFonts w:asciiTheme="majorBidi" w:hAnsiTheme="majorBidi" w:cstheme="majorBidi"/>
          <w:sz w:val="24"/>
          <w:szCs w:val="24"/>
          <w:rPrChange w:id="3136" w:author="Author" w:date="2020-08-21T14:52:00Z">
            <w:rPr>
              <w:rFonts w:asciiTheme="majorBidi" w:hAnsiTheme="majorBidi" w:cstheme="majorBidi"/>
              <w:sz w:val="24"/>
              <w:szCs w:val="24"/>
            </w:rPr>
          </w:rPrChange>
        </w:rPr>
        <w:t xml:space="preserve"> </w:t>
      </w:r>
      <w:r w:rsidRPr="004F6111">
        <w:rPr>
          <w:rFonts w:asciiTheme="majorBidi" w:hAnsiTheme="majorBidi" w:cstheme="majorBidi"/>
          <w:sz w:val="24"/>
          <w:szCs w:val="24"/>
          <w:rPrChange w:id="3137" w:author="Author" w:date="2020-08-21T14:52:00Z">
            <w:rPr>
              <w:rFonts w:asciiTheme="majorBidi" w:hAnsiTheme="majorBidi" w:cstheme="majorBidi"/>
              <w:sz w:val="24"/>
              <w:szCs w:val="24"/>
            </w:rPr>
          </w:rPrChange>
        </w:rPr>
        <w:t>that have</w:t>
      </w:r>
      <w:r w:rsidR="00784DC3" w:rsidRPr="004F6111">
        <w:rPr>
          <w:rFonts w:asciiTheme="majorBidi" w:hAnsiTheme="majorBidi" w:cstheme="majorBidi"/>
          <w:sz w:val="24"/>
          <w:szCs w:val="24"/>
          <w:rPrChange w:id="3138" w:author="Author" w:date="2020-08-21T14:52:00Z">
            <w:rPr>
              <w:rFonts w:asciiTheme="majorBidi" w:hAnsiTheme="majorBidi" w:cstheme="majorBidi"/>
              <w:sz w:val="24"/>
              <w:szCs w:val="24"/>
            </w:rPr>
          </w:rPrChange>
        </w:rPr>
        <w:t xml:space="preserve"> little </w:t>
      </w:r>
      <w:r w:rsidR="00480145" w:rsidRPr="004F6111">
        <w:rPr>
          <w:rFonts w:asciiTheme="majorBidi" w:hAnsiTheme="majorBidi" w:cstheme="majorBidi"/>
          <w:sz w:val="24"/>
          <w:szCs w:val="24"/>
          <w:rPrChange w:id="3139" w:author="Author" w:date="2020-08-21T14:52:00Z">
            <w:rPr>
              <w:rFonts w:asciiTheme="majorBidi" w:hAnsiTheme="majorBidi" w:cstheme="majorBidi"/>
              <w:sz w:val="24"/>
              <w:szCs w:val="24"/>
            </w:rPr>
          </w:rPrChange>
        </w:rPr>
        <w:t xml:space="preserve">political power or financial resources to resist. </w:t>
      </w:r>
    </w:p>
    <w:p w14:paraId="123AEA78" w14:textId="64CB4E69" w:rsidR="00480145" w:rsidRPr="00D2538B" w:rsidRDefault="00480145" w:rsidP="00535373">
      <w:pPr>
        <w:pStyle w:val="Subtitle"/>
        <w:numPr>
          <w:ilvl w:val="0"/>
          <w:numId w:val="0"/>
        </w:numPr>
        <w:rPr>
          <w:b/>
          <w:i/>
          <w:rPrChange w:id="3140" w:author="Author" w:date="2020-08-21T19:39:00Z">
            <w:rPr/>
          </w:rPrChange>
        </w:rPr>
        <w:pPrChange w:id="3141" w:author="Author" w:date="2020-08-21T20:02:00Z">
          <w:pPr>
            <w:pStyle w:val="Subtitle"/>
          </w:pPr>
        </w:pPrChange>
      </w:pPr>
      <w:r w:rsidRPr="00D2538B">
        <w:rPr>
          <w:b/>
          <w:i/>
          <w:rPrChange w:id="3142" w:author="Author" w:date="2020-08-21T19:39:00Z">
            <w:rPr/>
          </w:rPrChange>
        </w:rPr>
        <w:t xml:space="preserve">Privatization of </w:t>
      </w:r>
      <w:ins w:id="3143" w:author="Author" w:date="2020-08-21T19:39:00Z">
        <w:r w:rsidR="00D2538B">
          <w:rPr>
            <w:b/>
            <w:i/>
          </w:rPr>
          <w:t>S</w:t>
        </w:r>
      </w:ins>
      <w:del w:id="3144" w:author="Author" w:date="2020-08-21T19:39:00Z">
        <w:r w:rsidRPr="00D2538B" w:rsidDel="00D2538B">
          <w:rPr>
            <w:b/>
            <w:i/>
            <w:rPrChange w:id="3145" w:author="Author" w:date="2020-08-21T19:39:00Z">
              <w:rPr/>
            </w:rPrChange>
          </w:rPr>
          <w:delText>s</w:delText>
        </w:r>
      </w:del>
      <w:r w:rsidRPr="00D2538B">
        <w:rPr>
          <w:b/>
          <w:i/>
          <w:rPrChange w:id="3146" w:author="Author" w:date="2020-08-21T19:39:00Z">
            <w:rPr/>
          </w:rPrChange>
        </w:rPr>
        <w:t>ervices</w:t>
      </w:r>
    </w:p>
    <w:p w14:paraId="26985A17" w14:textId="3E2C608A" w:rsidR="00453C30" w:rsidRPr="004F6111" w:rsidRDefault="00585080" w:rsidP="002A3193">
      <w:pPr>
        <w:bidi w:val="0"/>
        <w:spacing w:line="480" w:lineRule="auto"/>
        <w:ind w:firstLine="360"/>
        <w:jc w:val="both"/>
        <w:rPr>
          <w:rFonts w:asciiTheme="majorBidi" w:hAnsiTheme="majorBidi" w:cstheme="majorBidi"/>
          <w:i/>
          <w:iCs/>
          <w:sz w:val="24"/>
          <w:szCs w:val="24"/>
          <w:rPrChange w:id="3147" w:author="Author" w:date="2020-08-21T14:52:00Z">
            <w:rPr>
              <w:rFonts w:asciiTheme="majorBidi" w:hAnsiTheme="majorBidi" w:cstheme="majorBidi"/>
              <w:i/>
              <w:iCs/>
              <w:sz w:val="24"/>
              <w:szCs w:val="24"/>
            </w:rPr>
          </w:rPrChange>
        </w:rPr>
      </w:pPr>
      <w:r w:rsidRPr="004F6111">
        <w:rPr>
          <w:rFonts w:asciiTheme="majorBidi" w:hAnsiTheme="majorBidi" w:cstheme="majorBidi"/>
          <w:sz w:val="24"/>
          <w:szCs w:val="24"/>
          <w:rPrChange w:id="3148" w:author="Author" w:date="2020-08-21T14:52:00Z">
            <w:rPr>
              <w:rFonts w:asciiTheme="majorBidi" w:hAnsiTheme="majorBidi" w:cstheme="majorBidi"/>
              <w:sz w:val="24"/>
              <w:szCs w:val="24"/>
            </w:rPr>
          </w:rPrChange>
        </w:rPr>
        <w:t>The few public services remain</w:t>
      </w:r>
      <w:r w:rsidR="00A47014" w:rsidRPr="004F6111">
        <w:rPr>
          <w:rFonts w:asciiTheme="majorBidi" w:hAnsiTheme="majorBidi" w:cstheme="majorBidi"/>
          <w:sz w:val="24"/>
          <w:szCs w:val="24"/>
          <w:rPrChange w:id="3149" w:author="Author" w:date="2020-08-21T14:52:00Z">
            <w:rPr>
              <w:rFonts w:asciiTheme="majorBidi" w:hAnsiTheme="majorBidi" w:cstheme="majorBidi"/>
              <w:sz w:val="24"/>
              <w:szCs w:val="24"/>
            </w:rPr>
          </w:rPrChange>
        </w:rPr>
        <w:t xml:space="preserve">ing </w:t>
      </w:r>
      <w:r w:rsidRPr="004F6111">
        <w:rPr>
          <w:rFonts w:asciiTheme="majorBidi" w:hAnsiTheme="majorBidi" w:cstheme="majorBidi"/>
          <w:sz w:val="24"/>
          <w:szCs w:val="24"/>
          <w:rPrChange w:id="3150" w:author="Author" w:date="2020-08-21T14:52:00Z">
            <w:rPr>
              <w:rFonts w:asciiTheme="majorBidi" w:hAnsiTheme="majorBidi" w:cstheme="majorBidi"/>
              <w:sz w:val="24"/>
              <w:szCs w:val="24"/>
            </w:rPr>
          </w:rPrChange>
        </w:rPr>
        <w:t xml:space="preserve">in the community underwent a </w:t>
      </w:r>
      <w:r w:rsidR="00453C30" w:rsidRPr="004F6111">
        <w:rPr>
          <w:rFonts w:asciiTheme="majorBidi" w:hAnsiTheme="majorBidi" w:cstheme="majorBidi"/>
          <w:sz w:val="24"/>
          <w:szCs w:val="24"/>
          <w:rPrChange w:id="3151" w:author="Author" w:date="2020-08-21T14:52:00Z">
            <w:rPr>
              <w:rFonts w:asciiTheme="majorBidi" w:hAnsiTheme="majorBidi" w:cstheme="majorBidi"/>
              <w:sz w:val="24"/>
              <w:szCs w:val="24"/>
            </w:rPr>
          </w:rPrChange>
        </w:rPr>
        <w:t xml:space="preserve">rapid </w:t>
      </w:r>
      <w:r w:rsidR="00480145" w:rsidRPr="004F6111">
        <w:rPr>
          <w:rFonts w:asciiTheme="majorBidi" w:hAnsiTheme="majorBidi" w:cstheme="majorBidi"/>
          <w:sz w:val="24"/>
          <w:szCs w:val="24"/>
          <w:rPrChange w:id="3152" w:author="Author" w:date="2020-08-21T14:52:00Z">
            <w:rPr>
              <w:rFonts w:asciiTheme="majorBidi" w:hAnsiTheme="majorBidi" w:cstheme="majorBidi"/>
              <w:sz w:val="24"/>
              <w:szCs w:val="24"/>
            </w:rPr>
          </w:rPrChange>
        </w:rPr>
        <w:t>process of privatization</w:t>
      </w:r>
      <w:ins w:id="3153" w:author="Author" w:date="2020-08-21T19:40:00Z">
        <w:r w:rsidR="00A546FF">
          <w:rPr>
            <w:rFonts w:asciiTheme="majorBidi" w:hAnsiTheme="majorBidi" w:cstheme="majorBidi"/>
            <w:sz w:val="24"/>
            <w:szCs w:val="24"/>
          </w:rPr>
          <w:t>,</w:t>
        </w:r>
      </w:ins>
      <w:r w:rsidR="00480145" w:rsidRPr="004F6111">
        <w:rPr>
          <w:rFonts w:asciiTheme="majorBidi" w:hAnsiTheme="majorBidi" w:cstheme="majorBidi"/>
          <w:sz w:val="24"/>
          <w:szCs w:val="24"/>
          <w:rPrChange w:id="3154" w:author="Author" w:date="2020-08-21T14:52:00Z">
            <w:rPr>
              <w:rFonts w:asciiTheme="majorBidi" w:hAnsiTheme="majorBidi" w:cstheme="majorBidi"/>
              <w:sz w:val="24"/>
              <w:szCs w:val="24"/>
            </w:rPr>
          </w:rPrChange>
        </w:rPr>
        <w:t xml:space="preserve"> </w:t>
      </w:r>
      <w:del w:id="3155" w:author="Author" w:date="2020-08-21T19:40:00Z">
        <w:r w:rsidRPr="004F6111" w:rsidDel="00A546FF">
          <w:rPr>
            <w:rFonts w:asciiTheme="majorBidi" w:hAnsiTheme="majorBidi" w:cstheme="majorBidi"/>
            <w:sz w:val="24"/>
            <w:szCs w:val="24"/>
            <w:rPrChange w:id="3156" w:author="Author" w:date="2020-08-21T14:52:00Z">
              <w:rPr>
                <w:rFonts w:asciiTheme="majorBidi" w:hAnsiTheme="majorBidi" w:cstheme="majorBidi"/>
                <w:sz w:val="24"/>
                <w:szCs w:val="24"/>
              </w:rPr>
            </w:rPrChange>
          </w:rPr>
          <w:delText xml:space="preserve">that </w:delText>
        </w:r>
      </w:del>
      <w:r w:rsidR="00480145" w:rsidRPr="004F6111">
        <w:rPr>
          <w:rFonts w:asciiTheme="majorBidi" w:hAnsiTheme="majorBidi" w:cstheme="majorBidi"/>
          <w:sz w:val="24"/>
          <w:szCs w:val="24"/>
          <w:rPrChange w:id="3157" w:author="Author" w:date="2020-08-21T14:52:00Z">
            <w:rPr>
              <w:rFonts w:asciiTheme="majorBidi" w:hAnsiTheme="majorBidi" w:cstheme="majorBidi"/>
              <w:sz w:val="24"/>
              <w:szCs w:val="24"/>
            </w:rPr>
          </w:rPrChange>
        </w:rPr>
        <w:t>chang</w:t>
      </w:r>
      <w:ins w:id="3158" w:author="Author" w:date="2020-08-21T19:40:00Z">
        <w:r w:rsidR="00A546FF">
          <w:rPr>
            <w:rFonts w:asciiTheme="majorBidi" w:hAnsiTheme="majorBidi" w:cstheme="majorBidi"/>
            <w:sz w:val="24"/>
            <w:szCs w:val="24"/>
          </w:rPr>
          <w:t>ing</w:t>
        </w:r>
      </w:ins>
      <w:del w:id="3159" w:author="Author" w:date="2020-08-21T19:40:00Z">
        <w:r w:rsidR="00480145" w:rsidRPr="004F6111" w:rsidDel="00A546FF">
          <w:rPr>
            <w:rFonts w:asciiTheme="majorBidi" w:hAnsiTheme="majorBidi" w:cstheme="majorBidi"/>
            <w:sz w:val="24"/>
            <w:szCs w:val="24"/>
            <w:rPrChange w:id="3160" w:author="Author" w:date="2020-08-21T14:52:00Z">
              <w:rPr>
                <w:rFonts w:asciiTheme="majorBidi" w:hAnsiTheme="majorBidi" w:cstheme="majorBidi"/>
                <w:sz w:val="24"/>
                <w:szCs w:val="24"/>
              </w:rPr>
            </w:rPrChange>
          </w:rPr>
          <w:delText>e</w:delText>
        </w:r>
        <w:r w:rsidRPr="004F6111" w:rsidDel="00A546FF">
          <w:rPr>
            <w:rFonts w:asciiTheme="majorBidi" w:hAnsiTheme="majorBidi" w:cstheme="majorBidi"/>
            <w:sz w:val="24"/>
            <w:szCs w:val="24"/>
            <w:rPrChange w:id="3161" w:author="Author" w:date="2020-08-21T14:52:00Z">
              <w:rPr>
                <w:rFonts w:asciiTheme="majorBidi" w:hAnsiTheme="majorBidi" w:cstheme="majorBidi"/>
                <w:sz w:val="24"/>
                <w:szCs w:val="24"/>
              </w:rPr>
            </w:rPrChange>
          </w:rPr>
          <w:delText>d</w:delText>
        </w:r>
      </w:del>
      <w:r w:rsidR="00480145" w:rsidRPr="004F6111">
        <w:rPr>
          <w:rFonts w:asciiTheme="majorBidi" w:hAnsiTheme="majorBidi" w:cstheme="majorBidi"/>
          <w:sz w:val="24"/>
          <w:szCs w:val="24"/>
          <w:rPrChange w:id="3162" w:author="Author" w:date="2020-08-21T14:52:00Z">
            <w:rPr>
              <w:rFonts w:asciiTheme="majorBidi" w:hAnsiTheme="majorBidi" w:cstheme="majorBidi"/>
              <w:sz w:val="24"/>
              <w:szCs w:val="24"/>
            </w:rPr>
          </w:rPrChange>
        </w:rPr>
        <w:t xml:space="preserve"> their agenda so drastically that they </w:t>
      </w:r>
      <w:r w:rsidRPr="004F6111">
        <w:rPr>
          <w:rFonts w:asciiTheme="majorBidi" w:hAnsiTheme="majorBidi" w:cstheme="majorBidi"/>
          <w:sz w:val="24"/>
          <w:szCs w:val="24"/>
          <w:rPrChange w:id="3163" w:author="Author" w:date="2020-08-21T14:52:00Z">
            <w:rPr>
              <w:rFonts w:asciiTheme="majorBidi" w:hAnsiTheme="majorBidi" w:cstheme="majorBidi"/>
              <w:sz w:val="24"/>
              <w:szCs w:val="24"/>
            </w:rPr>
          </w:rPrChange>
        </w:rPr>
        <w:t xml:space="preserve">could </w:t>
      </w:r>
      <w:del w:id="3164" w:author="Author" w:date="2020-08-21T19:40:00Z">
        <w:r w:rsidR="00480145" w:rsidRPr="004F6111" w:rsidDel="00A546FF">
          <w:rPr>
            <w:rFonts w:asciiTheme="majorBidi" w:hAnsiTheme="majorBidi" w:cstheme="majorBidi"/>
            <w:sz w:val="24"/>
            <w:szCs w:val="24"/>
            <w:rPrChange w:id="3165" w:author="Author" w:date="2020-08-21T14:52:00Z">
              <w:rPr>
                <w:rFonts w:asciiTheme="majorBidi" w:hAnsiTheme="majorBidi" w:cstheme="majorBidi"/>
                <w:sz w:val="24"/>
                <w:szCs w:val="24"/>
              </w:rPr>
            </w:rPrChange>
          </w:rPr>
          <w:delText xml:space="preserve">hardly </w:delText>
        </w:r>
      </w:del>
      <w:ins w:id="3166" w:author="Author" w:date="2020-08-21T19:40:00Z">
        <w:r w:rsidR="00A546FF">
          <w:rPr>
            <w:rFonts w:asciiTheme="majorBidi" w:hAnsiTheme="majorBidi" w:cstheme="majorBidi"/>
            <w:sz w:val="24"/>
            <w:szCs w:val="24"/>
          </w:rPr>
          <w:t>barely</w:t>
        </w:r>
        <w:r w:rsidR="00A546FF" w:rsidRPr="004F6111">
          <w:rPr>
            <w:rFonts w:asciiTheme="majorBidi" w:hAnsiTheme="majorBidi" w:cstheme="majorBidi"/>
            <w:sz w:val="24"/>
            <w:szCs w:val="24"/>
            <w:rPrChange w:id="3167" w:author="Author" w:date="2020-08-21T14:52:00Z">
              <w:rPr>
                <w:rFonts w:asciiTheme="majorBidi" w:hAnsiTheme="majorBidi" w:cstheme="majorBidi"/>
                <w:sz w:val="24"/>
                <w:szCs w:val="24"/>
              </w:rPr>
            </w:rPrChange>
          </w:rPr>
          <w:t xml:space="preserve"> </w:t>
        </w:r>
      </w:ins>
      <w:r w:rsidR="00453C30" w:rsidRPr="004F6111">
        <w:rPr>
          <w:rFonts w:asciiTheme="majorBidi" w:hAnsiTheme="majorBidi" w:cstheme="majorBidi"/>
          <w:sz w:val="24"/>
          <w:szCs w:val="24"/>
          <w:rPrChange w:id="3168" w:author="Author" w:date="2020-08-21T14:52:00Z">
            <w:rPr>
              <w:rFonts w:asciiTheme="majorBidi" w:hAnsiTheme="majorBidi" w:cstheme="majorBidi"/>
              <w:sz w:val="24"/>
              <w:szCs w:val="24"/>
            </w:rPr>
          </w:rPrChange>
        </w:rPr>
        <w:t xml:space="preserve">provide </w:t>
      </w:r>
      <w:r w:rsidR="00480145" w:rsidRPr="004F6111">
        <w:rPr>
          <w:rFonts w:asciiTheme="majorBidi" w:hAnsiTheme="majorBidi" w:cstheme="majorBidi"/>
          <w:sz w:val="24"/>
          <w:szCs w:val="24"/>
          <w:rPrChange w:id="3169" w:author="Author" w:date="2020-08-21T14:52:00Z">
            <w:rPr>
              <w:rFonts w:asciiTheme="majorBidi" w:hAnsiTheme="majorBidi" w:cstheme="majorBidi"/>
              <w:sz w:val="24"/>
              <w:szCs w:val="24"/>
            </w:rPr>
          </w:rPrChange>
        </w:rPr>
        <w:t>serv</w:t>
      </w:r>
      <w:r w:rsidR="00453C30" w:rsidRPr="004F6111">
        <w:rPr>
          <w:rFonts w:asciiTheme="majorBidi" w:hAnsiTheme="majorBidi" w:cstheme="majorBidi"/>
          <w:sz w:val="24"/>
          <w:szCs w:val="24"/>
          <w:rPrChange w:id="3170" w:author="Author" w:date="2020-08-21T14:52:00Z">
            <w:rPr>
              <w:rFonts w:asciiTheme="majorBidi" w:hAnsiTheme="majorBidi" w:cstheme="majorBidi"/>
              <w:sz w:val="24"/>
              <w:szCs w:val="24"/>
            </w:rPr>
          </w:rPrChange>
        </w:rPr>
        <w:t>ic</w:t>
      </w:r>
      <w:r w:rsidR="00480145" w:rsidRPr="004F6111">
        <w:rPr>
          <w:rFonts w:asciiTheme="majorBidi" w:hAnsiTheme="majorBidi" w:cstheme="majorBidi"/>
          <w:sz w:val="24"/>
          <w:szCs w:val="24"/>
          <w:rPrChange w:id="3171" w:author="Author" w:date="2020-08-21T14:52:00Z">
            <w:rPr>
              <w:rFonts w:asciiTheme="majorBidi" w:hAnsiTheme="majorBidi" w:cstheme="majorBidi"/>
              <w:sz w:val="24"/>
              <w:szCs w:val="24"/>
            </w:rPr>
          </w:rPrChange>
        </w:rPr>
        <w:t>e</w:t>
      </w:r>
      <w:ins w:id="3172" w:author="Author" w:date="2020-08-21T12:53:00Z">
        <w:r w:rsidR="0002378A" w:rsidRPr="004F6111">
          <w:rPr>
            <w:rFonts w:asciiTheme="majorBidi" w:hAnsiTheme="majorBidi" w:cstheme="majorBidi"/>
            <w:sz w:val="24"/>
            <w:szCs w:val="24"/>
            <w:rPrChange w:id="3173" w:author="Author" w:date="2020-08-21T14:52:00Z">
              <w:rPr>
                <w:rFonts w:asciiTheme="majorBidi" w:hAnsiTheme="majorBidi" w:cstheme="majorBidi"/>
                <w:sz w:val="24"/>
                <w:szCs w:val="24"/>
              </w:rPr>
            </w:rPrChange>
          </w:rPr>
          <w:t xml:space="preserve">s to </w:t>
        </w:r>
      </w:ins>
      <w:ins w:id="3174" w:author="Author" w:date="2020-08-21T12:54:00Z">
        <w:r w:rsidR="0002378A" w:rsidRPr="004F6111">
          <w:rPr>
            <w:rFonts w:asciiTheme="majorBidi" w:hAnsiTheme="majorBidi" w:cstheme="majorBidi"/>
            <w:sz w:val="24"/>
            <w:szCs w:val="24"/>
            <w:rPrChange w:id="3175" w:author="Author" w:date="2020-08-21T14:52:00Z">
              <w:rPr>
                <w:rFonts w:asciiTheme="majorBidi" w:hAnsiTheme="majorBidi" w:cstheme="majorBidi"/>
                <w:sz w:val="24"/>
                <w:szCs w:val="24"/>
              </w:rPr>
            </w:rPrChange>
          </w:rPr>
          <w:t>residents</w:t>
        </w:r>
      </w:ins>
      <w:ins w:id="3176" w:author="Author" w:date="2020-08-21T19:40:00Z">
        <w:r w:rsidR="00A546FF">
          <w:rPr>
            <w:rFonts w:asciiTheme="majorBidi" w:hAnsiTheme="majorBidi" w:cstheme="majorBidi"/>
            <w:sz w:val="24"/>
            <w:szCs w:val="24"/>
          </w:rPr>
          <w:t xml:space="preserve"> anymore</w:t>
        </w:r>
      </w:ins>
      <w:r w:rsidR="00480145" w:rsidRPr="004F6111">
        <w:rPr>
          <w:rFonts w:asciiTheme="majorBidi" w:hAnsiTheme="majorBidi" w:cstheme="majorBidi"/>
          <w:sz w:val="24"/>
          <w:szCs w:val="24"/>
          <w:rPrChange w:id="3177" w:author="Author" w:date="2020-08-21T14:52:00Z">
            <w:rPr>
              <w:rFonts w:asciiTheme="majorBidi" w:hAnsiTheme="majorBidi" w:cstheme="majorBidi"/>
              <w:sz w:val="24"/>
              <w:szCs w:val="24"/>
            </w:rPr>
          </w:rPrChange>
        </w:rPr>
        <w:t xml:space="preserve">. </w:t>
      </w:r>
      <w:r w:rsidR="00F35DE6" w:rsidRPr="004F6111">
        <w:rPr>
          <w:rFonts w:asciiTheme="majorBidi" w:hAnsiTheme="majorBidi" w:cstheme="majorBidi"/>
          <w:sz w:val="24"/>
          <w:szCs w:val="24"/>
          <w:rPrChange w:id="3178" w:author="Author" w:date="2020-08-21T14:52:00Z">
            <w:rPr>
              <w:rFonts w:asciiTheme="majorBidi" w:hAnsiTheme="majorBidi" w:cstheme="majorBidi"/>
              <w:sz w:val="24"/>
              <w:szCs w:val="24"/>
            </w:rPr>
          </w:rPrChange>
        </w:rPr>
        <w:t>A</w:t>
      </w:r>
      <w:r w:rsidR="00453C30" w:rsidRPr="004F6111">
        <w:rPr>
          <w:rFonts w:asciiTheme="majorBidi" w:hAnsiTheme="majorBidi" w:cstheme="majorBidi"/>
          <w:sz w:val="24"/>
          <w:szCs w:val="24"/>
          <w:rPrChange w:id="3179" w:author="Author" w:date="2020-08-21T14:52:00Z">
            <w:rPr>
              <w:rFonts w:asciiTheme="majorBidi" w:hAnsiTheme="majorBidi" w:cstheme="majorBidi"/>
              <w:sz w:val="24"/>
              <w:szCs w:val="24"/>
            </w:rPr>
          </w:rPrChange>
        </w:rPr>
        <w:t xml:space="preserve"> </w:t>
      </w:r>
      <w:r w:rsidR="00F35DE6" w:rsidRPr="004F6111">
        <w:rPr>
          <w:rFonts w:asciiTheme="majorBidi" w:hAnsiTheme="majorBidi" w:cstheme="majorBidi"/>
          <w:sz w:val="24"/>
          <w:szCs w:val="24"/>
          <w:rPrChange w:id="3180" w:author="Author" w:date="2020-08-21T14:52:00Z">
            <w:rPr>
              <w:rFonts w:asciiTheme="majorBidi" w:hAnsiTheme="majorBidi" w:cstheme="majorBidi"/>
              <w:sz w:val="24"/>
              <w:szCs w:val="24"/>
            </w:rPr>
          </w:rPrChange>
        </w:rPr>
        <w:t xml:space="preserve">focus group </w:t>
      </w:r>
      <w:r w:rsidR="00453C30" w:rsidRPr="004F6111">
        <w:rPr>
          <w:rFonts w:asciiTheme="majorBidi" w:hAnsiTheme="majorBidi" w:cstheme="majorBidi"/>
          <w:sz w:val="24"/>
          <w:szCs w:val="24"/>
          <w:rPrChange w:id="3181" w:author="Author" w:date="2020-08-21T14:52:00Z">
            <w:rPr>
              <w:rFonts w:asciiTheme="majorBidi" w:hAnsiTheme="majorBidi" w:cstheme="majorBidi"/>
              <w:sz w:val="24"/>
              <w:szCs w:val="24"/>
            </w:rPr>
          </w:rPrChange>
        </w:rPr>
        <w:t xml:space="preserve">participant gave an example of this: </w:t>
      </w:r>
    </w:p>
    <w:p w14:paraId="3DC4DBA7" w14:textId="441BB5CA" w:rsidR="00453C30" w:rsidRPr="004F6111" w:rsidRDefault="00453C30" w:rsidP="009E709C">
      <w:pPr>
        <w:pStyle w:val="a0"/>
        <w:bidi w:val="0"/>
        <w:ind w:firstLine="0"/>
        <w:rPr>
          <w:rFonts w:asciiTheme="majorBidi" w:hAnsiTheme="majorBidi" w:cstheme="majorBidi"/>
          <w:rPrChange w:id="3182" w:author="Author" w:date="2020-08-21T14:52:00Z">
            <w:rPr>
              <w:rFonts w:asciiTheme="majorBidi" w:hAnsiTheme="majorBidi" w:cstheme="majorBidi"/>
            </w:rPr>
          </w:rPrChange>
        </w:rPr>
      </w:pPr>
      <w:r w:rsidRPr="004F6111">
        <w:rPr>
          <w:rFonts w:asciiTheme="majorBidi" w:hAnsiTheme="majorBidi" w:cstheme="majorBidi"/>
          <w:rPrChange w:id="3183" w:author="Author" w:date="2020-08-21T14:52:00Z">
            <w:rPr>
              <w:rFonts w:asciiTheme="majorBidi" w:hAnsiTheme="majorBidi" w:cstheme="majorBidi"/>
            </w:rPr>
          </w:rPrChange>
        </w:rPr>
        <w:t>"I</w:t>
      </w:r>
      <w:r w:rsidR="009E709C" w:rsidRPr="004F6111">
        <w:rPr>
          <w:rFonts w:asciiTheme="majorBidi" w:hAnsiTheme="majorBidi" w:cstheme="majorBidi"/>
          <w:rPrChange w:id="3184" w:author="Author" w:date="2020-08-21T14:52:00Z">
            <w:rPr>
              <w:rFonts w:asciiTheme="majorBidi" w:hAnsiTheme="majorBidi" w:cstheme="majorBidi"/>
            </w:rPr>
          </w:rPrChange>
        </w:rPr>
        <w:t>'</w:t>
      </w:r>
      <w:r w:rsidRPr="004F6111">
        <w:rPr>
          <w:rFonts w:asciiTheme="majorBidi" w:hAnsiTheme="majorBidi" w:cstheme="majorBidi"/>
          <w:rPrChange w:id="3185" w:author="Author" w:date="2020-08-21T14:52:00Z">
            <w:rPr>
              <w:rFonts w:asciiTheme="majorBidi" w:hAnsiTheme="majorBidi" w:cstheme="majorBidi"/>
            </w:rPr>
          </w:rPrChange>
        </w:rPr>
        <w:t xml:space="preserve">d like to talk about the community center. I exercised there for </w:t>
      </w:r>
      <w:r w:rsidR="00DD189A" w:rsidRPr="004F6111">
        <w:rPr>
          <w:rFonts w:asciiTheme="majorBidi" w:hAnsiTheme="majorBidi" w:cstheme="majorBidi"/>
          <w:rPrChange w:id="3186" w:author="Author" w:date="2020-08-21T14:52:00Z">
            <w:rPr>
              <w:rFonts w:asciiTheme="majorBidi" w:hAnsiTheme="majorBidi" w:cstheme="majorBidi"/>
            </w:rPr>
          </w:rPrChange>
        </w:rPr>
        <w:t xml:space="preserve">many </w:t>
      </w:r>
      <w:r w:rsidRPr="004F6111">
        <w:rPr>
          <w:rFonts w:asciiTheme="majorBidi" w:hAnsiTheme="majorBidi" w:cstheme="majorBidi"/>
          <w:rPrChange w:id="3187" w:author="Author" w:date="2020-08-21T14:52:00Z">
            <w:rPr>
              <w:rFonts w:asciiTheme="majorBidi" w:hAnsiTheme="majorBidi" w:cstheme="majorBidi"/>
            </w:rPr>
          </w:rPrChange>
        </w:rPr>
        <w:t>years. They have activities for kids, a swimming pool and all. But it costs lot</w:t>
      </w:r>
      <w:r w:rsidR="00F35DE6" w:rsidRPr="004F6111">
        <w:rPr>
          <w:rFonts w:asciiTheme="majorBidi" w:hAnsiTheme="majorBidi" w:cstheme="majorBidi"/>
          <w:rPrChange w:id="3188" w:author="Author" w:date="2020-08-21T14:52:00Z">
            <w:rPr>
              <w:rFonts w:asciiTheme="majorBidi" w:hAnsiTheme="majorBidi" w:cstheme="majorBidi"/>
            </w:rPr>
          </w:rPrChange>
        </w:rPr>
        <w:t xml:space="preserve">s </w:t>
      </w:r>
      <w:r w:rsidRPr="004F6111">
        <w:rPr>
          <w:rFonts w:asciiTheme="majorBidi" w:hAnsiTheme="majorBidi" w:cstheme="majorBidi"/>
          <w:rPrChange w:id="3189" w:author="Author" w:date="2020-08-21T14:52:00Z">
            <w:rPr>
              <w:rFonts w:asciiTheme="majorBidi" w:hAnsiTheme="majorBidi" w:cstheme="majorBidi"/>
            </w:rPr>
          </w:rPrChange>
        </w:rPr>
        <w:t>of money.</w:t>
      </w:r>
      <w:r w:rsidR="00ED0FA8" w:rsidRPr="004F6111">
        <w:rPr>
          <w:rFonts w:asciiTheme="majorBidi" w:hAnsiTheme="majorBidi" w:cstheme="majorBidi"/>
          <w:rPrChange w:id="3190" w:author="Author" w:date="2020-08-21T14:52:00Z">
            <w:rPr>
              <w:rFonts w:asciiTheme="majorBidi" w:hAnsiTheme="majorBidi" w:cstheme="majorBidi"/>
            </w:rPr>
          </w:rPrChange>
        </w:rPr>
        <w:t>.</w:t>
      </w:r>
      <w:r w:rsidRPr="004F6111">
        <w:rPr>
          <w:rFonts w:asciiTheme="majorBidi" w:hAnsiTheme="majorBidi" w:cstheme="majorBidi"/>
          <w:rPrChange w:id="3191" w:author="Author" w:date="2020-08-21T14:52:00Z">
            <w:rPr>
              <w:rFonts w:asciiTheme="majorBidi" w:hAnsiTheme="majorBidi" w:cstheme="majorBidi"/>
            </w:rPr>
          </w:rPrChange>
        </w:rPr>
        <w:t>. if it's really a community service it has to be priced so that a family in the community can afford it…"</w:t>
      </w:r>
      <w:del w:id="3192" w:author="Author" w:date="2020-08-21T12:50:00Z">
        <w:r w:rsidRPr="004F6111" w:rsidDel="00733E24">
          <w:rPr>
            <w:rFonts w:asciiTheme="majorBidi" w:hAnsiTheme="majorBidi" w:cstheme="majorBidi"/>
            <w:rPrChange w:id="3193" w:author="Author" w:date="2020-08-21T14:52:00Z">
              <w:rPr>
                <w:rFonts w:asciiTheme="majorBidi" w:hAnsiTheme="majorBidi" w:cstheme="majorBidi"/>
              </w:rPr>
            </w:rPrChange>
          </w:rPr>
          <w:delText>.</w:delText>
        </w:r>
      </w:del>
      <w:r w:rsidR="00E85E81" w:rsidRPr="004F6111">
        <w:rPr>
          <w:rFonts w:asciiTheme="majorBidi" w:hAnsiTheme="majorBidi" w:cstheme="majorBidi"/>
          <w:rPrChange w:id="3194" w:author="Author" w:date="2020-08-21T14:52:00Z">
            <w:rPr>
              <w:rFonts w:asciiTheme="majorBidi" w:hAnsiTheme="majorBidi" w:cstheme="majorBidi"/>
            </w:rPr>
          </w:rPrChange>
        </w:rPr>
        <w:t xml:space="preserve"> [Resident, F, FG4]</w:t>
      </w:r>
    </w:p>
    <w:p w14:paraId="4EA302A3" w14:textId="22AB0CD2" w:rsidR="00823E8F" w:rsidRPr="004F6111" w:rsidRDefault="00453C30" w:rsidP="00F35DE6">
      <w:pPr>
        <w:bidi w:val="0"/>
        <w:spacing w:line="480" w:lineRule="auto"/>
        <w:ind w:firstLine="565"/>
        <w:jc w:val="both"/>
        <w:rPr>
          <w:rFonts w:asciiTheme="majorBidi" w:hAnsiTheme="majorBidi" w:cstheme="majorBidi"/>
          <w:sz w:val="24"/>
          <w:szCs w:val="24"/>
          <w:rPrChange w:id="3195" w:author="Author" w:date="2020-08-21T14:52:00Z">
            <w:rPr>
              <w:rFonts w:asciiTheme="majorBidi" w:hAnsiTheme="majorBidi" w:cstheme="majorBidi"/>
              <w:sz w:val="24"/>
              <w:szCs w:val="24"/>
            </w:rPr>
          </w:rPrChange>
        </w:rPr>
      </w:pPr>
      <w:r w:rsidRPr="004F6111">
        <w:rPr>
          <w:rFonts w:asciiTheme="majorBidi" w:hAnsiTheme="majorBidi" w:cstheme="majorBidi"/>
          <w:sz w:val="24"/>
          <w:szCs w:val="24"/>
          <w:rPrChange w:id="3196" w:author="Author" w:date="2020-08-21T14:52:00Z">
            <w:rPr>
              <w:rFonts w:asciiTheme="majorBidi" w:hAnsiTheme="majorBidi" w:cstheme="majorBidi"/>
              <w:sz w:val="24"/>
              <w:szCs w:val="24"/>
            </w:rPr>
          </w:rPrChange>
        </w:rPr>
        <w:t xml:space="preserve">This participant </w:t>
      </w:r>
      <w:r w:rsidR="00F35DE6" w:rsidRPr="004F6111">
        <w:rPr>
          <w:rFonts w:asciiTheme="majorBidi" w:hAnsiTheme="majorBidi" w:cstheme="majorBidi"/>
          <w:sz w:val="24"/>
          <w:szCs w:val="24"/>
          <w:rPrChange w:id="3197" w:author="Author" w:date="2020-08-21T14:52:00Z">
            <w:rPr>
              <w:rFonts w:asciiTheme="majorBidi" w:hAnsiTheme="majorBidi" w:cstheme="majorBidi"/>
              <w:sz w:val="24"/>
              <w:szCs w:val="24"/>
            </w:rPr>
          </w:rPrChange>
        </w:rPr>
        <w:t>point</w:t>
      </w:r>
      <w:ins w:id="3198" w:author="Author" w:date="2020-08-21T12:53:00Z">
        <w:r w:rsidR="0002378A" w:rsidRPr="004F6111">
          <w:rPr>
            <w:rFonts w:asciiTheme="majorBidi" w:hAnsiTheme="majorBidi" w:cstheme="majorBidi"/>
            <w:sz w:val="24"/>
            <w:szCs w:val="24"/>
            <w:rPrChange w:id="3199" w:author="Author" w:date="2020-08-21T14:52:00Z">
              <w:rPr>
                <w:rFonts w:asciiTheme="majorBidi" w:hAnsiTheme="majorBidi" w:cstheme="majorBidi"/>
                <w:sz w:val="24"/>
                <w:szCs w:val="24"/>
              </w:rPr>
            </w:rPrChange>
          </w:rPr>
          <w:t>ed</w:t>
        </w:r>
        <w:r w:rsidR="00770AC9" w:rsidRPr="004F6111">
          <w:rPr>
            <w:rFonts w:asciiTheme="majorBidi" w:hAnsiTheme="majorBidi" w:cstheme="majorBidi"/>
            <w:sz w:val="24"/>
            <w:szCs w:val="24"/>
            <w:rPrChange w:id="3200" w:author="Author" w:date="2020-08-21T14:52:00Z">
              <w:rPr>
                <w:rFonts w:asciiTheme="majorBidi" w:hAnsiTheme="majorBidi" w:cstheme="majorBidi"/>
                <w:sz w:val="24"/>
                <w:szCs w:val="24"/>
              </w:rPr>
            </w:rPrChange>
          </w:rPr>
          <w:t xml:space="preserve"> out how</w:t>
        </w:r>
      </w:ins>
      <w:del w:id="3201" w:author="Author" w:date="2020-08-21T12:53:00Z">
        <w:r w:rsidR="00F35DE6" w:rsidRPr="004F6111" w:rsidDel="00770AC9">
          <w:rPr>
            <w:rFonts w:asciiTheme="majorBidi" w:hAnsiTheme="majorBidi" w:cstheme="majorBidi"/>
            <w:sz w:val="24"/>
            <w:szCs w:val="24"/>
            <w:rPrChange w:id="3202" w:author="Author" w:date="2020-08-21T14:52:00Z">
              <w:rPr>
                <w:rFonts w:asciiTheme="majorBidi" w:hAnsiTheme="majorBidi" w:cstheme="majorBidi"/>
                <w:sz w:val="24"/>
                <w:szCs w:val="24"/>
              </w:rPr>
            </w:rPrChange>
          </w:rPr>
          <w:delText>s to</w:delText>
        </w:r>
      </w:del>
      <w:r w:rsidR="00F35DE6" w:rsidRPr="004F6111">
        <w:rPr>
          <w:rFonts w:asciiTheme="majorBidi" w:hAnsiTheme="majorBidi" w:cstheme="majorBidi"/>
          <w:sz w:val="24"/>
          <w:szCs w:val="24"/>
          <w:rPrChange w:id="3203" w:author="Author" w:date="2020-08-21T14:52:00Z">
            <w:rPr>
              <w:rFonts w:asciiTheme="majorBidi" w:hAnsiTheme="majorBidi" w:cstheme="majorBidi"/>
              <w:sz w:val="24"/>
              <w:szCs w:val="24"/>
            </w:rPr>
          </w:rPrChange>
        </w:rPr>
        <w:t xml:space="preserve"> the </w:t>
      </w:r>
      <w:r w:rsidR="00A47014" w:rsidRPr="004F6111">
        <w:rPr>
          <w:rFonts w:asciiTheme="majorBidi" w:hAnsiTheme="majorBidi" w:cstheme="majorBidi"/>
          <w:sz w:val="24"/>
          <w:szCs w:val="24"/>
          <w:rPrChange w:id="3204" w:author="Author" w:date="2020-08-21T14:52:00Z">
            <w:rPr>
              <w:rFonts w:asciiTheme="majorBidi" w:hAnsiTheme="majorBidi" w:cstheme="majorBidi"/>
              <w:sz w:val="24"/>
              <w:szCs w:val="24"/>
            </w:rPr>
          </w:rPrChange>
        </w:rPr>
        <w:t>term</w:t>
      </w:r>
      <w:r w:rsidRPr="004F6111">
        <w:rPr>
          <w:rFonts w:asciiTheme="majorBidi" w:hAnsiTheme="majorBidi" w:cstheme="majorBidi"/>
          <w:sz w:val="24"/>
          <w:szCs w:val="24"/>
          <w:rPrChange w:id="3205" w:author="Author" w:date="2020-08-21T14:52:00Z">
            <w:rPr>
              <w:rFonts w:asciiTheme="majorBidi" w:hAnsiTheme="majorBidi" w:cstheme="majorBidi"/>
              <w:sz w:val="24"/>
              <w:szCs w:val="24"/>
            </w:rPr>
          </w:rPrChange>
        </w:rPr>
        <w:t xml:space="preserve"> </w:t>
      </w:r>
      <w:ins w:id="3206" w:author="Author" w:date="2020-08-21T12:52:00Z">
        <w:r w:rsidR="00770AC9" w:rsidRPr="004F6111">
          <w:rPr>
            <w:rFonts w:asciiTheme="majorBidi" w:hAnsiTheme="majorBidi" w:cstheme="majorBidi"/>
            <w:sz w:val="24"/>
            <w:szCs w:val="24"/>
            <w:rPrChange w:id="3207" w:author="Author" w:date="2020-08-21T14:52:00Z">
              <w:rPr>
                <w:rFonts w:asciiTheme="majorBidi" w:hAnsiTheme="majorBidi" w:cstheme="majorBidi"/>
                <w:sz w:val="24"/>
                <w:szCs w:val="24"/>
              </w:rPr>
            </w:rPrChange>
          </w:rPr>
          <w:t>“</w:t>
        </w:r>
      </w:ins>
      <w:del w:id="3208" w:author="Author" w:date="2020-08-21T12:52:00Z">
        <w:r w:rsidRPr="004F6111" w:rsidDel="00770AC9">
          <w:rPr>
            <w:rFonts w:asciiTheme="majorBidi" w:hAnsiTheme="majorBidi" w:cstheme="majorBidi"/>
            <w:sz w:val="24"/>
            <w:szCs w:val="24"/>
            <w:rPrChange w:id="3209" w:author="Author" w:date="2020-08-21T14:52:00Z">
              <w:rPr>
                <w:rFonts w:asciiTheme="majorBidi" w:hAnsiTheme="majorBidi" w:cstheme="majorBidi"/>
                <w:sz w:val="24"/>
                <w:szCs w:val="24"/>
              </w:rPr>
            </w:rPrChange>
          </w:rPr>
          <w:delText>"</w:delText>
        </w:r>
      </w:del>
      <w:r w:rsidRPr="004F6111">
        <w:rPr>
          <w:rFonts w:asciiTheme="majorBidi" w:hAnsiTheme="majorBidi" w:cstheme="majorBidi"/>
          <w:sz w:val="24"/>
          <w:szCs w:val="24"/>
          <w:rPrChange w:id="3210" w:author="Author" w:date="2020-08-21T14:52:00Z">
            <w:rPr>
              <w:rFonts w:asciiTheme="majorBidi" w:hAnsiTheme="majorBidi" w:cstheme="majorBidi"/>
              <w:sz w:val="24"/>
              <w:szCs w:val="24"/>
            </w:rPr>
          </w:rPrChange>
        </w:rPr>
        <w:t>community</w:t>
      </w:r>
      <w:ins w:id="3211" w:author="Author" w:date="2020-08-21T12:53:00Z">
        <w:r w:rsidR="0002378A" w:rsidRPr="004F6111">
          <w:rPr>
            <w:rFonts w:asciiTheme="majorBidi" w:hAnsiTheme="majorBidi" w:cstheme="majorBidi"/>
            <w:sz w:val="24"/>
            <w:szCs w:val="24"/>
            <w:rPrChange w:id="3212" w:author="Author" w:date="2020-08-21T14:52:00Z">
              <w:rPr>
                <w:rFonts w:asciiTheme="majorBidi" w:hAnsiTheme="majorBidi" w:cstheme="majorBidi"/>
                <w:sz w:val="24"/>
                <w:szCs w:val="24"/>
              </w:rPr>
            </w:rPrChange>
          </w:rPr>
          <w:t>,</w:t>
        </w:r>
      </w:ins>
      <w:ins w:id="3213" w:author="Author" w:date="2020-08-21T12:52:00Z">
        <w:r w:rsidR="00770AC9" w:rsidRPr="004F6111">
          <w:rPr>
            <w:rFonts w:asciiTheme="majorBidi" w:hAnsiTheme="majorBidi" w:cstheme="majorBidi"/>
            <w:sz w:val="24"/>
            <w:szCs w:val="24"/>
            <w:rPrChange w:id="3214" w:author="Author" w:date="2020-08-21T14:52:00Z">
              <w:rPr>
                <w:rFonts w:asciiTheme="majorBidi" w:hAnsiTheme="majorBidi" w:cstheme="majorBidi"/>
                <w:sz w:val="24"/>
                <w:szCs w:val="24"/>
              </w:rPr>
            </w:rPrChange>
          </w:rPr>
          <w:t>”</w:t>
        </w:r>
      </w:ins>
      <w:del w:id="3215" w:author="Author" w:date="2020-08-21T12:52:00Z">
        <w:r w:rsidRPr="004F6111" w:rsidDel="00770AC9">
          <w:rPr>
            <w:rFonts w:asciiTheme="majorBidi" w:hAnsiTheme="majorBidi" w:cstheme="majorBidi"/>
            <w:sz w:val="24"/>
            <w:szCs w:val="24"/>
            <w:rPrChange w:id="3216" w:author="Author" w:date="2020-08-21T14:52:00Z">
              <w:rPr>
                <w:rFonts w:asciiTheme="majorBidi" w:hAnsiTheme="majorBidi" w:cstheme="majorBidi"/>
                <w:sz w:val="24"/>
                <w:szCs w:val="24"/>
              </w:rPr>
            </w:rPrChange>
          </w:rPr>
          <w:delText>"</w:delText>
        </w:r>
      </w:del>
      <w:r w:rsidRPr="004F6111">
        <w:rPr>
          <w:rFonts w:asciiTheme="majorBidi" w:hAnsiTheme="majorBidi" w:cstheme="majorBidi"/>
          <w:sz w:val="24"/>
          <w:szCs w:val="24"/>
          <w:rPrChange w:id="3217" w:author="Author" w:date="2020-08-21T14:52:00Z">
            <w:rPr>
              <w:rFonts w:asciiTheme="majorBidi" w:hAnsiTheme="majorBidi" w:cstheme="majorBidi"/>
              <w:sz w:val="24"/>
              <w:szCs w:val="24"/>
            </w:rPr>
          </w:rPrChange>
        </w:rPr>
        <w:t xml:space="preserve"> associated with the </w:t>
      </w:r>
      <w:r w:rsidR="00273CCF" w:rsidRPr="004F6111">
        <w:rPr>
          <w:rFonts w:asciiTheme="majorBidi" w:hAnsiTheme="majorBidi" w:cstheme="majorBidi"/>
          <w:sz w:val="24"/>
          <w:szCs w:val="24"/>
          <w:rPrChange w:id="3218" w:author="Author" w:date="2020-08-21T14:52:00Z">
            <w:rPr>
              <w:rFonts w:asciiTheme="majorBidi" w:hAnsiTheme="majorBidi" w:cstheme="majorBidi"/>
              <w:sz w:val="24"/>
              <w:szCs w:val="24"/>
            </w:rPr>
          </w:rPrChange>
        </w:rPr>
        <w:t>center</w:t>
      </w:r>
      <w:ins w:id="3219" w:author="Author" w:date="2020-08-21T12:53:00Z">
        <w:r w:rsidR="0002378A" w:rsidRPr="004F6111">
          <w:rPr>
            <w:rFonts w:asciiTheme="majorBidi" w:hAnsiTheme="majorBidi" w:cstheme="majorBidi"/>
            <w:sz w:val="24"/>
            <w:szCs w:val="24"/>
            <w:rPrChange w:id="3220" w:author="Author" w:date="2020-08-21T14:52:00Z">
              <w:rPr>
                <w:rFonts w:asciiTheme="majorBidi" w:hAnsiTheme="majorBidi" w:cstheme="majorBidi"/>
                <w:sz w:val="24"/>
                <w:szCs w:val="24"/>
              </w:rPr>
            </w:rPrChange>
          </w:rPr>
          <w:t>,</w:t>
        </w:r>
      </w:ins>
      <w:del w:id="3221" w:author="Author" w:date="2020-08-21T12:53:00Z">
        <w:r w:rsidR="00273CCF" w:rsidRPr="004F6111" w:rsidDel="00770AC9">
          <w:rPr>
            <w:rFonts w:asciiTheme="majorBidi" w:hAnsiTheme="majorBidi" w:cstheme="majorBidi"/>
            <w:sz w:val="24"/>
            <w:szCs w:val="24"/>
            <w:rPrChange w:id="3222" w:author="Author" w:date="2020-08-21T14:52:00Z">
              <w:rPr>
                <w:rFonts w:asciiTheme="majorBidi" w:hAnsiTheme="majorBidi" w:cstheme="majorBidi"/>
                <w:sz w:val="24"/>
                <w:szCs w:val="24"/>
              </w:rPr>
            </w:rPrChange>
          </w:rPr>
          <w:delText xml:space="preserve">, </w:delText>
        </w:r>
        <w:r w:rsidR="00A12392" w:rsidRPr="004F6111" w:rsidDel="00770AC9">
          <w:rPr>
            <w:rFonts w:asciiTheme="majorBidi" w:hAnsiTheme="majorBidi" w:cstheme="majorBidi"/>
            <w:sz w:val="24"/>
            <w:szCs w:val="24"/>
            <w:rPrChange w:id="3223" w:author="Author" w:date="2020-08-21T14:52:00Z">
              <w:rPr>
                <w:rFonts w:asciiTheme="majorBidi" w:hAnsiTheme="majorBidi" w:cstheme="majorBidi"/>
                <w:sz w:val="24"/>
                <w:szCs w:val="24"/>
              </w:rPr>
            </w:rPrChange>
          </w:rPr>
          <w:delText>that</w:delText>
        </w:r>
      </w:del>
      <w:r w:rsidR="00273CCF" w:rsidRPr="004F6111">
        <w:rPr>
          <w:rFonts w:asciiTheme="majorBidi" w:hAnsiTheme="majorBidi" w:cstheme="majorBidi"/>
          <w:sz w:val="24"/>
          <w:szCs w:val="24"/>
          <w:rPrChange w:id="3224" w:author="Author" w:date="2020-08-21T14:52:00Z">
            <w:rPr>
              <w:rFonts w:asciiTheme="majorBidi" w:hAnsiTheme="majorBidi" w:cstheme="majorBidi"/>
              <w:sz w:val="24"/>
              <w:szCs w:val="24"/>
            </w:rPr>
          </w:rPrChange>
        </w:rPr>
        <w:t xml:space="preserve"> </w:t>
      </w:r>
      <w:r w:rsidRPr="004F6111">
        <w:rPr>
          <w:rFonts w:asciiTheme="majorBidi" w:hAnsiTheme="majorBidi" w:cstheme="majorBidi"/>
          <w:sz w:val="24"/>
          <w:szCs w:val="24"/>
          <w:rPrChange w:id="3225" w:author="Author" w:date="2020-08-21T14:52:00Z">
            <w:rPr>
              <w:rFonts w:asciiTheme="majorBidi" w:hAnsiTheme="majorBidi" w:cstheme="majorBidi"/>
              <w:sz w:val="24"/>
              <w:szCs w:val="24"/>
            </w:rPr>
          </w:rPrChange>
        </w:rPr>
        <w:t>obscure</w:t>
      </w:r>
      <w:r w:rsidR="00273CCF" w:rsidRPr="004F6111">
        <w:rPr>
          <w:rFonts w:asciiTheme="majorBidi" w:hAnsiTheme="majorBidi" w:cstheme="majorBidi"/>
          <w:sz w:val="24"/>
          <w:szCs w:val="24"/>
          <w:rPrChange w:id="3226" w:author="Author" w:date="2020-08-21T14:52:00Z">
            <w:rPr>
              <w:rFonts w:asciiTheme="majorBidi" w:hAnsiTheme="majorBidi" w:cstheme="majorBidi"/>
              <w:sz w:val="24"/>
              <w:szCs w:val="24"/>
            </w:rPr>
          </w:rPrChange>
        </w:rPr>
        <w:t xml:space="preserve">d the </w:t>
      </w:r>
      <w:r w:rsidR="00A12392" w:rsidRPr="004F6111">
        <w:rPr>
          <w:rFonts w:asciiTheme="majorBidi" w:hAnsiTheme="majorBidi" w:cstheme="majorBidi"/>
          <w:sz w:val="24"/>
          <w:szCs w:val="24"/>
          <w:rPrChange w:id="3227" w:author="Author" w:date="2020-08-21T14:52:00Z">
            <w:rPr>
              <w:rFonts w:asciiTheme="majorBidi" w:hAnsiTheme="majorBidi" w:cstheme="majorBidi"/>
              <w:sz w:val="24"/>
              <w:szCs w:val="24"/>
            </w:rPr>
          </w:rPrChange>
        </w:rPr>
        <w:t xml:space="preserve">privatization </w:t>
      </w:r>
      <w:r w:rsidR="00273CCF" w:rsidRPr="004F6111">
        <w:rPr>
          <w:rFonts w:asciiTheme="majorBidi" w:hAnsiTheme="majorBidi" w:cstheme="majorBidi"/>
          <w:sz w:val="24"/>
          <w:szCs w:val="24"/>
          <w:rPrChange w:id="3228" w:author="Author" w:date="2020-08-21T14:52:00Z">
            <w:rPr>
              <w:rFonts w:asciiTheme="majorBidi" w:hAnsiTheme="majorBidi" w:cstheme="majorBidi"/>
              <w:sz w:val="24"/>
              <w:szCs w:val="24"/>
            </w:rPr>
          </w:rPrChange>
        </w:rPr>
        <w:t xml:space="preserve">process by which it was </w:t>
      </w:r>
      <w:r w:rsidR="00DD189A" w:rsidRPr="004F6111">
        <w:rPr>
          <w:rFonts w:asciiTheme="majorBidi" w:hAnsiTheme="majorBidi" w:cstheme="majorBidi"/>
          <w:sz w:val="24"/>
          <w:szCs w:val="24"/>
          <w:rPrChange w:id="3229" w:author="Author" w:date="2020-08-21T14:52:00Z">
            <w:rPr>
              <w:rFonts w:asciiTheme="majorBidi" w:hAnsiTheme="majorBidi" w:cstheme="majorBidi"/>
              <w:sz w:val="24"/>
              <w:szCs w:val="24"/>
            </w:rPr>
          </w:rPrChange>
        </w:rPr>
        <w:t>gradually</w:t>
      </w:r>
      <w:r w:rsidRPr="004F6111">
        <w:rPr>
          <w:rFonts w:asciiTheme="majorBidi" w:hAnsiTheme="majorBidi" w:cstheme="majorBidi"/>
          <w:sz w:val="24"/>
          <w:szCs w:val="24"/>
          <w:rPrChange w:id="3230" w:author="Author" w:date="2020-08-21T14:52:00Z">
            <w:rPr>
              <w:rFonts w:asciiTheme="majorBidi" w:hAnsiTheme="majorBidi" w:cstheme="majorBidi"/>
              <w:sz w:val="24"/>
              <w:szCs w:val="24"/>
            </w:rPr>
          </w:rPrChange>
        </w:rPr>
        <w:t xml:space="preserve"> </w:t>
      </w:r>
      <w:r w:rsidR="005B53F9" w:rsidRPr="004F6111">
        <w:rPr>
          <w:rFonts w:asciiTheme="majorBidi" w:hAnsiTheme="majorBidi" w:cstheme="majorBidi"/>
          <w:sz w:val="24"/>
          <w:szCs w:val="24"/>
          <w:rPrChange w:id="3231" w:author="Author" w:date="2020-08-21T14:52:00Z">
            <w:rPr>
              <w:rFonts w:asciiTheme="majorBidi" w:hAnsiTheme="majorBidi" w:cstheme="majorBidi"/>
              <w:sz w:val="24"/>
              <w:szCs w:val="24"/>
            </w:rPr>
          </w:rPrChange>
        </w:rPr>
        <w:t>ceas</w:t>
      </w:r>
      <w:r w:rsidR="00A47014" w:rsidRPr="004F6111">
        <w:rPr>
          <w:rFonts w:asciiTheme="majorBidi" w:hAnsiTheme="majorBidi" w:cstheme="majorBidi"/>
          <w:sz w:val="24"/>
          <w:szCs w:val="24"/>
          <w:rPrChange w:id="3232" w:author="Author" w:date="2020-08-21T14:52:00Z">
            <w:rPr>
              <w:rFonts w:asciiTheme="majorBidi" w:hAnsiTheme="majorBidi" w:cstheme="majorBidi"/>
              <w:sz w:val="24"/>
              <w:szCs w:val="24"/>
            </w:rPr>
          </w:rPrChange>
        </w:rPr>
        <w:t xml:space="preserve">ing to serve </w:t>
      </w:r>
      <w:r w:rsidRPr="004F6111">
        <w:rPr>
          <w:rFonts w:asciiTheme="majorBidi" w:hAnsiTheme="majorBidi" w:cstheme="majorBidi"/>
          <w:sz w:val="24"/>
          <w:szCs w:val="24"/>
          <w:rPrChange w:id="3233" w:author="Author" w:date="2020-08-21T14:52:00Z">
            <w:rPr>
              <w:rFonts w:asciiTheme="majorBidi" w:hAnsiTheme="majorBidi" w:cstheme="majorBidi"/>
              <w:sz w:val="24"/>
              <w:szCs w:val="24"/>
            </w:rPr>
          </w:rPrChange>
        </w:rPr>
        <w:t xml:space="preserve">local </w:t>
      </w:r>
      <w:r w:rsidR="00273CCF" w:rsidRPr="004F6111">
        <w:rPr>
          <w:rFonts w:asciiTheme="majorBidi" w:hAnsiTheme="majorBidi" w:cstheme="majorBidi"/>
          <w:sz w:val="24"/>
          <w:szCs w:val="24"/>
          <w:rPrChange w:id="3234" w:author="Author" w:date="2020-08-21T14:52:00Z">
            <w:rPr>
              <w:rFonts w:asciiTheme="majorBidi" w:hAnsiTheme="majorBidi" w:cstheme="majorBidi"/>
              <w:sz w:val="24"/>
              <w:szCs w:val="24"/>
            </w:rPr>
          </w:rPrChange>
        </w:rPr>
        <w:t>families</w:t>
      </w:r>
      <w:r w:rsidRPr="004F6111">
        <w:rPr>
          <w:rFonts w:asciiTheme="majorBidi" w:hAnsiTheme="majorBidi" w:cstheme="majorBidi"/>
          <w:sz w:val="24"/>
          <w:szCs w:val="24"/>
          <w:rPrChange w:id="3235" w:author="Author" w:date="2020-08-21T14:52:00Z">
            <w:rPr>
              <w:rFonts w:asciiTheme="majorBidi" w:hAnsiTheme="majorBidi" w:cstheme="majorBidi"/>
              <w:sz w:val="24"/>
              <w:szCs w:val="24"/>
            </w:rPr>
          </w:rPrChange>
        </w:rPr>
        <w:t xml:space="preserve">. </w:t>
      </w:r>
      <w:r w:rsidR="00F35DE6" w:rsidRPr="004F6111">
        <w:rPr>
          <w:rFonts w:asciiTheme="majorBidi" w:hAnsiTheme="majorBidi" w:cstheme="majorBidi"/>
          <w:sz w:val="24"/>
          <w:szCs w:val="24"/>
          <w:rPrChange w:id="3236" w:author="Author" w:date="2020-08-21T14:52:00Z">
            <w:rPr>
              <w:rFonts w:asciiTheme="majorBidi" w:hAnsiTheme="majorBidi" w:cstheme="majorBidi"/>
              <w:sz w:val="24"/>
              <w:szCs w:val="24"/>
            </w:rPr>
          </w:rPrChange>
        </w:rPr>
        <w:t>Similarly, a</w:t>
      </w:r>
      <w:r w:rsidR="00DD189A" w:rsidRPr="004F6111">
        <w:rPr>
          <w:rFonts w:asciiTheme="majorBidi" w:hAnsiTheme="majorBidi" w:cstheme="majorBidi"/>
          <w:sz w:val="24"/>
          <w:szCs w:val="24"/>
          <w:rPrChange w:id="3237" w:author="Author" w:date="2020-08-21T14:52:00Z">
            <w:rPr>
              <w:rFonts w:asciiTheme="majorBidi" w:hAnsiTheme="majorBidi" w:cstheme="majorBidi"/>
              <w:sz w:val="24"/>
              <w:szCs w:val="24"/>
            </w:rPr>
          </w:rPrChange>
        </w:rPr>
        <w:t xml:space="preserve">n </w:t>
      </w:r>
      <w:r w:rsidR="00823E8F" w:rsidRPr="004F6111">
        <w:rPr>
          <w:rFonts w:asciiTheme="majorBidi" w:hAnsiTheme="majorBidi" w:cstheme="majorBidi"/>
          <w:sz w:val="24"/>
          <w:szCs w:val="24"/>
          <w:rPrChange w:id="3238" w:author="Author" w:date="2020-08-21T14:52:00Z">
            <w:rPr>
              <w:rFonts w:asciiTheme="majorBidi" w:hAnsiTheme="majorBidi" w:cstheme="majorBidi"/>
              <w:sz w:val="24"/>
              <w:szCs w:val="24"/>
            </w:rPr>
          </w:rPrChange>
        </w:rPr>
        <w:t xml:space="preserve">activist </w:t>
      </w:r>
      <w:r w:rsidR="00273CCF" w:rsidRPr="004F6111">
        <w:rPr>
          <w:rFonts w:asciiTheme="majorBidi" w:hAnsiTheme="majorBidi" w:cstheme="majorBidi"/>
          <w:sz w:val="24"/>
          <w:szCs w:val="24"/>
          <w:rPrChange w:id="3239" w:author="Author" w:date="2020-08-21T14:52:00Z">
            <w:rPr>
              <w:rFonts w:asciiTheme="majorBidi" w:hAnsiTheme="majorBidi" w:cstheme="majorBidi"/>
              <w:sz w:val="24"/>
              <w:szCs w:val="24"/>
            </w:rPr>
          </w:rPrChange>
        </w:rPr>
        <w:t xml:space="preserve">from another community </w:t>
      </w:r>
      <w:r w:rsidR="00823E8F" w:rsidRPr="004F6111">
        <w:rPr>
          <w:rFonts w:asciiTheme="majorBidi" w:hAnsiTheme="majorBidi" w:cstheme="majorBidi"/>
          <w:sz w:val="24"/>
          <w:szCs w:val="24"/>
          <w:rPrChange w:id="3240" w:author="Author" w:date="2020-08-21T14:52:00Z">
            <w:rPr>
              <w:rFonts w:asciiTheme="majorBidi" w:hAnsiTheme="majorBidi" w:cstheme="majorBidi"/>
              <w:sz w:val="24"/>
              <w:szCs w:val="24"/>
            </w:rPr>
          </w:rPrChange>
        </w:rPr>
        <w:t xml:space="preserve">described </w:t>
      </w:r>
      <w:r w:rsidR="00DD189A" w:rsidRPr="004F6111">
        <w:rPr>
          <w:rFonts w:asciiTheme="majorBidi" w:hAnsiTheme="majorBidi" w:cstheme="majorBidi"/>
          <w:sz w:val="24"/>
          <w:szCs w:val="24"/>
          <w:rPrChange w:id="3241" w:author="Author" w:date="2020-08-21T14:52:00Z">
            <w:rPr>
              <w:rFonts w:asciiTheme="majorBidi" w:hAnsiTheme="majorBidi" w:cstheme="majorBidi"/>
              <w:sz w:val="24"/>
              <w:szCs w:val="24"/>
            </w:rPr>
          </w:rPrChange>
        </w:rPr>
        <w:t xml:space="preserve">his </w:t>
      </w:r>
      <w:r w:rsidR="00273CCF" w:rsidRPr="004F6111">
        <w:rPr>
          <w:rFonts w:asciiTheme="majorBidi" w:hAnsiTheme="majorBidi" w:cstheme="majorBidi"/>
          <w:sz w:val="24"/>
          <w:szCs w:val="24"/>
          <w:rPrChange w:id="3242" w:author="Author" w:date="2020-08-21T14:52:00Z">
            <w:rPr>
              <w:rFonts w:asciiTheme="majorBidi" w:hAnsiTheme="majorBidi" w:cstheme="majorBidi"/>
              <w:sz w:val="24"/>
              <w:szCs w:val="24"/>
            </w:rPr>
          </w:rPrChange>
        </w:rPr>
        <w:t xml:space="preserve">conversation </w:t>
      </w:r>
      <w:r w:rsidR="00823E8F" w:rsidRPr="004F6111">
        <w:rPr>
          <w:rFonts w:asciiTheme="majorBidi" w:hAnsiTheme="majorBidi" w:cstheme="majorBidi"/>
          <w:sz w:val="24"/>
          <w:szCs w:val="24"/>
          <w:rPrChange w:id="3243" w:author="Author" w:date="2020-08-21T14:52:00Z">
            <w:rPr>
              <w:rFonts w:asciiTheme="majorBidi" w:hAnsiTheme="majorBidi" w:cstheme="majorBidi"/>
              <w:sz w:val="24"/>
              <w:szCs w:val="24"/>
            </w:rPr>
          </w:rPrChange>
        </w:rPr>
        <w:t xml:space="preserve">with </w:t>
      </w:r>
      <w:r w:rsidR="00273CCF" w:rsidRPr="004F6111">
        <w:rPr>
          <w:rFonts w:asciiTheme="majorBidi" w:hAnsiTheme="majorBidi" w:cstheme="majorBidi"/>
          <w:sz w:val="24"/>
          <w:szCs w:val="24"/>
          <w:rPrChange w:id="3244" w:author="Author" w:date="2020-08-21T14:52:00Z">
            <w:rPr>
              <w:rFonts w:asciiTheme="majorBidi" w:hAnsiTheme="majorBidi" w:cstheme="majorBidi"/>
              <w:sz w:val="24"/>
              <w:szCs w:val="24"/>
            </w:rPr>
          </w:rPrChange>
        </w:rPr>
        <w:t xml:space="preserve">the director </w:t>
      </w:r>
      <w:r w:rsidR="00823E8F" w:rsidRPr="004F6111">
        <w:rPr>
          <w:rFonts w:asciiTheme="majorBidi" w:hAnsiTheme="majorBidi" w:cstheme="majorBidi"/>
          <w:sz w:val="24"/>
          <w:szCs w:val="24"/>
          <w:rPrChange w:id="3245" w:author="Author" w:date="2020-08-21T14:52:00Z">
            <w:rPr>
              <w:rFonts w:asciiTheme="majorBidi" w:hAnsiTheme="majorBidi" w:cstheme="majorBidi"/>
              <w:sz w:val="24"/>
              <w:szCs w:val="24"/>
            </w:rPr>
          </w:rPrChange>
        </w:rPr>
        <w:t xml:space="preserve">of the </w:t>
      </w:r>
      <w:r w:rsidR="00273CCF" w:rsidRPr="004F6111">
        <w:rPr>
          <w:rFonts w:asciiTheme="majorBidi" w:hAnsiTheme="majorBidi" w:cstheme="majorBidi"/>
          <w:sz w:val="24"/>
          <w:szCs w:val="24"/>
          <w:rPrChange w:id="3246" w:author="Author" w:date="2020-08-21T14:52:00Z">
            <w:rPr>
              <w:rFonts w:asciiTheme="majorBidi" w:hAnsiTheme="majorBidi" w:cstheme="majorBidi"/>
              <w:sz w:val="24"/>
              <w:szCs w:val="24"/>
            </w:rPr>
          </w:rPrChange>
        </w:rPr>
        <w:t>only publicly funded</w:t>
      </w:r>
      <w:r w:rsidR="00273CCF" w:rsidRPr="004F6111" w:rsidDel="00DD189A">
        <w:rPr>
          <w:rFonts w:asciiTheme="majorBidi" w:hAnsiTheme="majorBidi" w:cstheme="majorBidi"/>
          <w:sz w:val="24"/>
          <w:szCs w:val="24"/>
          <w:rPrChange w:id="3247" w:author="Author" w:date="2020-08-21T14:52:00Z">
            <w:rPr>
              <w:rFonts w:asciiTheme="majorBidi" w:hAnsiTheme="majorBidi" w:cstheme="majorBidi"/>
              <w:sz w:val="24"/>
              <w:szCs w:val="24"/>
            </w:rPr>
          </w:rPrChange>
        </w:rPr>
        <w:t xml:space="preserve"> </w:t>
      </w:r>
      <w:r w:rsidR="00DD189A" w:rsidRPr="004F6111">
        <w:rPr>
          <w:rFonts w:asciiTheme="majorBidi" w:hAnsiTheme="majorBidi" w:cstheme="majorBidi"/>
          <w:sz w:val="24"/>
          <w:szCs w:val="24"/>
          <w:rPrChange w:id="3248" w:author="Author" w:date="2020-08-21T14:52:00Z">
            <w:rPr>
              <w:rFonts w:asciiTheme="majorBidi" w:hAnsiTheme="majorBidi" w:cstheme="majorBidi"/>
              <w:sz w:val="24"/>
              <w:szCs w:val="24"/>
            </w:rPr>
          </w:rPrChange>
        </w:rPr>
        <w:t xml:space="preserve">community </w:t>
      </w:r>
      <w:r w:rsidR="00823E8F" w:rsidRPr="004F6111">
        <w:rPr>
          <w:rFonts w:asciiTheme="majorBidi" w:hAnsiTheme="majorBidi" w:cstheme="majorBidi"/>
          <w:sz w:val="24"/>
          <w:szCs w:val="24"/>
          <w:rPrChange w:id="3249" w:author="Author" w:date="2020-08-21T14:52:00Z">
            <w:rPr>
              <w:rFonts w:asciiTheme="majorBidi" w:hAnsiTheme="majorBidi" w:cstheme="majorBidi"/>
              <w:sz w:val="24"/>
              <w:szCs w:val="24"/>
            </w:rPr>
          </w:rPrChange>
        </w:rPr>
        <w:t>center</w:t>
      </w:r>
      <w:r w:rsidR="00273CCF" w:rsidRPr="004F6111">
        <w:rPr>
          <w:rFonts w:asciiTheme="majorBidi" w:hAnsiTheme="majorBidi" w:cstheme="majorBidi"/>
          <w:sz w:val="24"/>
          <w:szCs w:val="24"/>
          <w:rPrChange w:id="3250" w:author="Author" w:date="2020-08-21T14:52:00Z">
            <w:rPr>
              <w:rFonts w:asciiTheme="majorBidi" w:hAnsiTheme="majorBidi" w:cstheme="majorBidi"/>
              <w:sz w:val="24"/>
              <w:szCs w:val="24"/>
            </w:rPr>
          </w:rPrChange>
        </w:rPr>
        <w:t xml:space="preserve"> in </w:t>
      </w:r>
      <w:r w:rsidR="00A12392" w:rsidRPr="004F6111">
        <w:rPr>
          <w:rFonts w:asciiTheme="majorBidi" w:hAnsiTheme="majorBidi" w:cstheme="majorBidi"/>
          <w:sz w:val="24"/>
          <w:szCs w:val="24"/>
          <w:rPrChange w:id="3251" w:author="Author" w:date="2020-08-21T14:52:00Z">
            <w:rPr>
              <w:rFonts w:asciiTheme="majorBidi" w:hAnsiTheme="majorBidi" w:cstheme="majorBidi"/>
              <w:sz w:val="24"/>
              <w:szCs w:val="24"/>
            </w:rPr>
          </w:rPrChange>
        </w:rPr>
        <w:t>his</w:t>
      </w:r>
      <w:r w:rsidR="00273CCF" w:rsidRPr="004F6111">
        <w:rPr>
          <w:rFonts w:asciiTheme="majorBidi" w:hAnsiTheme="majorBidi" w:cstheme="majorBidi"/>
          <w:sz w:val="24"/>
          <w:szCs w:val="24"/>
          <w:rPrChange w:id="3252" w:author="Author" w:date="2020-08-21T14:52:00Z">
            <w:rPr>
              <w:rFonts w:asciiTheme="majorBidi" w:hAnsiTheme="majorBidi" w:cstheme="majorBidi"/>
              <w:sz w:val="24"/>
              <w:szCs w:val="24"/>
            </w:rPr>
          </w:rPrChange>
        </w:rPr>
        <w:t xml:space="preserve"> neighborhood</w:t>
      </w:r>
      <w:r w:rsidR="00823E8F" w:rsidRPr="004F6111">
        <w:rPr>
          <w:rFonts w:asciiTheme="majorBidi" w:hAnsiTheme="majorBidi" w:cstheme="majorBidi"/>
          <w:sz w:val="24"/>
          <w:szCs w:val="24"/>
          <w:rPrChange w:id="3253" w:author="Author" w:date="2020-08-21T14:52:00Z">
            <w:rPr>
              <w:rFonts w:asciiTheme="majorBidi" w:hAnsiTheme="majorBidi" w:cstheme="majorBidi"/>
              <w:sz w:val="24"/>
              <w:szCs w:val="24"/>
            </w:rPr>
          </w:rPrChange>
        </w:rPr>
        <w:t xml:space="preserve">: </w:t>
      </w:r>
    </w:p>
    <w:p w14:paraId="729EB76A" w14:textId="4E6E7506" w:rsidR="00823E8F" w:rsidRPr="004F6111" w:rsidRDefault="00823E8F" w:rsidP="009E709C">
      <w:pPr>
        <w:pStyle w:val="a0"/>
        <w:bidi w:val="0"/>
        <w:ind w:firstLine="0"/>
        <w:rPr>
          <w:rFonts w:asciiTheme="majorBidi" w:hAnsiTheme="majorBidi" w:cstheme="majorBidi"/>
          <w:rPrChange w:id="3254" w:author="Author" w:date="2020-08-21T14:52:00Z">
            <w:rPr>
              <w:rFonts w:asciiTheme="majorBidi" w:hAnsiTheme="majorBidi" w:cstheme="majorBidi"/>
            </w:rPr>
          </w:rPrChange>
        </w:rPr>
      </w:pPr>
      <w:r w:rsidRPr="004F6111">
        <w:rPr>
          <w:rFonts w:asciiTheme="majorBidi" w:hAnsiTheme="majorBidi" w:cstheme="majorBidi"/>
          <w:rPrChange w:id="3255" w:author="Author" w:date="2020-08-21T14:52:00Z">
            <w:rPr>
              <w:rFonts w:asciiTheme="majorBidi" w:hAnsiTheme="majorBidi" w:cstheme="majorBidi"/>
            </w:rPr>
          </w:rPrChange>
        </w:rPr>
        <w:t>The manager…</w:t>
      </w:r>
      <w:ins w:id="3256" w:author="Author" w:date="2020-08-21T12:55:00Z">
        <w:r w:rsidR="0002378A" w:rsidRPr="004F6111">
          <w:rPr>
            <w:rFonts w:asciiTheme="majorBidi" w:hAnsiTheme="majorBidi" w:cstheme="majorBidi"/>
            <w:rPrChange w:id="3257" w:author="Author" w:date="2020-08-21T14:52:00Z">
              <w:rPr>
                <w:rFonts w:asciiTheme="majorBidi" w:hAnsiTheme="majorBidi" w:cstheme="majorBidi"/>
              </w:rPr>
            </w:rPrChange>
          </w:rPr>
          <w:t xml:space="preserve"> </w:t>
        </w:r>
      </w:ins>
      <w:r w:rsidR="00273CCF" w:rsidRPr="004F6111">
        <w:rPr>
          <w:rFonts w:asciiTheme="majorBidi" w:hAnsiTheme="majorBidi" w:cstheme="majorBidi"/>
          <w:rPrChange w:id="3258" w:author="Author" w:date="2020-08-21T14:52:00Z">
            <w:rPr>
              <w:rFonts w:asciiTheme="majorBidi" w:hAnsiTheme="majorBidi" w:cstheme="majorBidi"/>
            </w:rPr>
          </w:rPrChange>
        </w:rPr>
        <w:t>h</w:t>
      </w:r>
      <w:r w:rsidRPr="004F6111">
        <w:rPr>
          <w:rFonts w:asciiTheme="majorBidi" w:hAnsiTheme="majorBidi" w:cstheme="majorBidi"/>
          <w:rPrChange w:id="3259" w:author="Author" w:date="2020-08-21T14:52:00Z">
            <w:rPr>
              <w:rFonts w:asciiTheme="majorBidi" w:hAnsiTheme="majorBidi" w:cstheme="majorBidi"/>
            </w:rPr>
          </w:rPrChange>
        </w:rPr>
        <w:t>e doesn’t understand the needs of our youth. So, I asked him why don't you open</w:t>
      </w:r>
      <w:del w:id="3260" w:author="Author" w:date="2020-08-21T12:56:00Z">
        <w:r w:rsidR="00A65D71" w:rsidRPr="004F6111" w:rsidDel="002F20EF">
          <w:rPr>
            <w:rFonts w:asciiTheme="majorBidi" w:hAnsiTheme="majorBidi" w:cstheme="majorBidi"/>
            <w:rPrChange w:id="3261" w:author="Author" w:date="2020-08-21T14:52:00Z">
              <w:rPr>
                <w:rFonts w:asciiTheme="majorBidi" w:hAnsiTheme="majorBidi" w:cstheme="majorBidi"/>
              </w:rPr>
            </w:rPrChange>
          </w:rPr>
          <w:delText>?</w:delText>
        </w:r>
      </w:del>
      <w:r w:rsidR="00A65D71" w:rsidRPr="004F6111">
        <w:rPr>
          <w:rFonts w:asciiTheme="majorBidi" w:hAnsiTheme="majorBidi" w:cstheme="majorBidi"/>
          <w:rPrChange w:id="3262" w:author="Author" w:date="2020-08-21T14:52:00Z">
            <w:rPr>
              <w:rFonts w:asciiTheme="majorBidi" w:hAnsiTheme="majorBidi" w:cstheme="majorBidi"/>
            </w:rPr>
          </w:rPrChange>
        </w:rPr>
        <w:t xml:space="preserve"> </w:t>
      </w:r>
      <w:ins w:id="3263" w:author="Author" w:date="2020-08-21T12:56:00Z">
        <w:r w:rsidR="002F20EF" w:rsidRPr="004F6111">
          <w:rPr>
            <w:rFonts w:asciiTheme="majorBidi" w:hAnsiTheme="majorBidi" w:cstheme="majorBidi"/>
            <w:rPrChange w:id="3264" w:author="Author" w:date="2020-08-21T14:52:00Z">
              <w:rPr>
                <w:rFonts w:asciiTheme="majorBidi" w:hAnsiTheme="majorBidi" w:cstheme="majorBidi"/>
              </w:rPr>
            </w:rPrChange>
          </w:rPr>
          <w:t>[</w:t>
        </w:r>
      </w:ins>
      <w:del w:id="3265" w:author="Author" w:date="2020-08-21T12:56:00Z">
        <w:r w:rsidRPr="004F6111" w:rsidDel="002F20EF">
          <w:rPr>
            <w:rFonts w:asciiTheme="majorBidi" w:hAnsiTheme="majorBidi" w:cstheme="majorBidi"/>
            <w:rPrChange w:id="3266" w:author="Author" w:date="2020-08-21T14:52:00Z">
              <w:rPr>
                <w:rFonts w:asciiTheme="majorBidi" w:hAnsiTheme="majorBidi" w:cstheme="majorBidi"/>
              </w:rPr>
            </w:rPrChange>
          </w:rPr>
          <w:delText>(</w:delText>
        </w:r>
      </w:del>
      <w:r w:rsidRPr="004F6111">
        <w:rPr>
          <w:rFonts w:asciiTheme="majorBidi" w:hAnsiTheme="majorBidi" w:cstheme="majorBidi"/>
          <w:rPrChange w:id="3267" w:author="Author" w:date="2020-08-21T14:52:00Z">
            <w:rPr>
              <w:rFonts w:asciiTheme="majorBidi" w:hAnsiTheme="majorBidi" w:cstheme="majorBidi"/>
            </w:rPr>
          </w:rPrChange>
        </w:rPr>
        <w:t xml:space="preserve">after school </w:t>
      </w:r>
      <w:r w:rsidR="00CA7165" w:rsidRPr="004F6111">
        <w:rPr>
          <w:rFonts w:asciiTheme="majorBidi" w:hAnsiTheme="majorBidi" w:cstheme="majorBidi"/>
          <w:rPrChange w:id="3268" w:author="Author" w:date="2020-08-21T14:52:00Z">
            <w:rPr>
              <w:rFonts w:asciiTheme="majorBidi" w:hAnsiTheme="majorBidi" w:cstheme="majorBidi"/>
            </w:rPr>
          </w:rPrChange>
        </w:rPr>
        <w:t>programs</w:t>
      </w:r>
      <w:ins w:id="3269" w:author="Author" w:date="2020-08-21T12:56:00Z">
        <w:r w:rsidR="002F20EF" w:rsidRPr="004F6111">
          <w:rPr>
            <w:rFonts w:asciiTheme="majorBidi" w:hAnsiTheme="majorBidi" w:cstheme="majorBidi"/>
            <w:rPrChange w:id="3270" w:author="Author" w:date="2020-08-21T14:52:00Z">
              <w:rPr>
                <w:rFonts w:asciiTheme="majorBidi" w:hAnsiTheme="majorBidi" w:cstheme="majorBidi"/>
              </w:rPr>
            </w:rPrChange>
          </w:rPr>
          <w:t>]</w:t>
        </w:r>
      </w:ins>
      <w:del w:id="3271" w:author="Author" w:date="2020-08-21T12:56:00Z">
        <w:r w:rsidRPr="004F6111" w:rsidDel="002F20EF">
          <w:rPr>
            <w:rFonts w:asciiTheme="majorBidi" w:hAnsiTheme="majorBidi" w:cstheme="majorBidi"/>
            <w:rPrChange w:id="3272" w:author="Author" w:date="2020-08-21T14:52:00Z">
              <w:rPr>
                <w:rFonts w:asciiTheme="majorBidi" w:hAnsiTheme="majorBidi" w:cstheme="majorBidi"/>
              </w:rPr>
            </w:rPrChange>
          </w:rPr>
          <w:delText>)</w:delText>
        </w:r>
      </w:del>
      <w:r w:rsidRPr="004F6111">
        <w:rPr>
          <w:rFonts w:asciiTheme="majorBidi" w:hAnsiTheme="majorBidi" w:cstheme="majorBidi"/>
          <w:rPrChange w:id="3273" w:author="Author" w:date="2020-08-21T14:52:00Z">
            <w:rPr>
              <w:rFonts w:asciiTheme="majorBidi" w:hAnsiTheme="majorBidi" w:cstheme="majorBidi"/>
            </w:rPr>
          </w:rPrChange>
        </w:rPr>
        <w:t>? He says –</w:t>
      </w:r>
      <w:ins w:id="3274" w:author="Author" w:date="2020-08-21T12:56:00Z">
        <w:r w:rsidR="002F20EF" w:rsidRPr="004F6111">
          <w:rPr>
            <w:rFonts w:asciiTheme="majorBidi" w:hAnsiTheme="majorBidi" w:cstheme="majorBidi"/>
            <w:rPrChange w:id="3275" w:author="Author" w:date="2020-08-21T14:52:00Z">
              <w:rPr>
                <w:rFonts w:asciiTheme="majorBidi" w:hAnsiTheme="majorBidi" w:cstheme="majorBidi"/>
              </w:rPr>
            </w:rPrChange>
          </w:rPr>
          <w:t xml:space="preserve"> </w:t>
        </w:r>
      </w:ins>
      <w:r w:rsidR="00273CCF" w:rsidRPr="004F6111">
        <w:rPr>
          <w:rFonts w:asciiTheme="majorBidi" w:hAnsiTheme="majorBidi" w:cstheme="majorBidi"/>
          <w:rPrChange w:id="3276" w:author="Author" w:date="2020-08-21T14:52:00Z">
            <w:rPr>
              <w:rFonts w:asciiTheme="majorBidi" w:hAnsiTheme="majorBidi" w:cstheme="majorBidi"/>
            </w:rPr>
          </w:rPrChange>
        </w:rPr>
        <w:t>"</w:t>
      </w:r>
      <w:del w:id="3277" w:author="Author" w:date="2020-08-21T12:56:00Z">
        <w:r w:rsidRPr="004F6111" w:rsidDel="002F20EF">
          <w:rPr>
            <w:rFonts w:asciiTheme="majorBidi" w:hAnsiTheme="majorBidi" w:cstheme="majorBidi"/>
            <w:rPrChange w:id="3278" w:author="Author" w:date="2020-08-21T14:52:00Z">
              <w:rPr>
                <w:rFonts w:asciiTheme="majorBidi" w:hAnsiTheme="majorBidi" w:cstheme="majorBidi"/>
              </w:rPr>
            </w:rPrChange>
          </w:rPr>
          <w:delText xml:space="preserve"> </w:delText>
        </w:r>
      </w:del>
      <w:r w:rsidRPr="004F6111">
        <w:rPr>
          <w:rFonts w:asciiTheme="majorBidi" w:hAnsiTheme="majorBidi" w:cstheme="majorBidi"/>
          <w:rPrChange w:id="3279" w:author="Author" w:date="2020-08-21T14:52:00Z">
            <w:rPr>
              <w:rFonts w:asciiTheme="majorBidi" w:hAnsiTheme="majorBidi" w:cstheme="majorBidi"/>
            </w:rPr>
          </w:rPrChange>
        </w:rPr>
        <w:t xml:space="preserve">look, I get a </w:t>
      </w:r>
      <w:r w:rsidR="00CA7165" w:rsidRPr="004F6111">
        <w:rPr>
          <w:rFonts w:asciiTheme="majorBidi" w:hAnsiTheme="majorBidi" w:cstheme="majorBidi"/>
          <w:rPrChange w:id="3280" w:author="Author" w:date="2020-08-21T14:52:00Z">
            <w:rPr>
              <w:rFonts w:asciiTheme="majorBidi" w:hAnsiTheme="majorBidi" w:cstheme="majorBidi"/>
            </w:rPr>
          </w:rPrChange>
        </w:rPr>
        <w:t>tiny</w:t>
      </w:r>
      <w:r w:rsidRPr="004F6111">
        <w:rPr>
          <w:rFonts w:asciiTheme="majorBidi" w:hAnsiTheme="majorBidi" w:cstheme="majorBidi"/>
          <w:rPrChange w:id="3281" w:author="Author" w:date="2020-08-21T14:52:00Z">
            <w:rPr>
              <w:rFonts w:asciiTheme="majorBidi" w:hAnsiTheme="majorBidi" w:cstheme="majorBidi"/>
            </w:rPr>
          </w:rPrChange>
        </w:rPr>
        <w:t xml:space="preserve"> budget from the city. I need to keep this center afloat. So, I rent out the rooms for privet tutors, </w:t>
      </w:r>
      <w:r w:rsidR="00CA7165" w:rsidRPr="004F6111">
        <w:rPr>
          <w:rFonts w:asciiTheme="majorBidi" w:hAnsiTheme="majorBidi" w:cstheme="majorBidi"/>
          <w:rPrChange w:id="3282" w:author="Author" w:date="2020-08-21T14:52:00Z">
            <w:rPr>
              <w:rFonts w:asciiTheme="majorBidi" w:hAnsiTheme="majorBidi" w:cstheme="majorBidi"/>
            </w:rPr>
          </w:rPrChange>
        </w:rPr>
        <w:t>parties</w:t>
      </w:r>
      <w:r w:rsidRPr="004F6111">
        <w:rPr>
          <w:rFonts w:asciiTheme="majorBidi" w:hAnsiTheme="majorBidi" w:cstheme="majorBidi"/>
          <w:rPrChange w:id="3283" w:author="Author" w:date="2020-08-21T14:52:00Z">
            <w:rPr>
              <w:rFonts w:asciiTheme="majorBidi" w:hAnsiTheme="majorBidi" w:cstheme="majorBidi"/>
            </w:rPr>
          </w:rPrChange>
        </w:rPr>
        <w:t xml:space="preserve"> etc. It barely </w:t>
      </w:r>
      <w:r w:rsidR="00CA7165" w:rsidRPr="004F6111">
        <w:rPr>
          <w:rFonts w:asciiTheme="majorBidi" w:hAnsiTheme="majorBidi" w:cstheme="majorBidi"/>
          <w:rPrChange w:id="3284" w:author="Author" w:date="2020-08-21T14:52:00Z">
            <w:rPr>
              <w:rFonts w:asciiTheme="majorBidi" w:hAnsiTheme="majorBidi" w:cstheme="majorBidi"/>
            </w:rPr>
          </w:rPrChange>
        </w:rPr>
        <w:t>covers the</w:t>
      </w:r>
      <w:r w:rsidRPr="004F6111">
        <w:rPr>
          <w:rFonts w:asciiTheme="majorBidi" w:hAnsiTheme="majorBidi" w:cstheme="majorBidi"/>
          <w:rPrChange w:id="3285" w:author="Author" w:date="2020-08-21T14:52:00Z">
            <w:rPr>
              <w:rFonts w:asciiTheme="majorBidi" w:hAnsiTheme="majorBidi" w:cstheme="majorBidi"/>
            </w:rPr>
          </w:rPrChange>
        </w:rPr>
        <w:t xml:space="preserve"> costs</w:t>
      </w:r>
      <w:ins w:id="3286" w:author="Author" w:date="2020-08-21T12:56:00Z">
        <w:r w:rsidR="002F20EF" w:rsidRPr="004F6111">
          <w:rPr>
            <w:rFonts w:asciiTheme="majorBidi" w:hAnsiTheme="majorBidi" w:cstheme="majorBidi"/>
            <w:rPrChange w:id="3287" w:author="Author" w:date="2020-08-21T14:52:00Z">
              <w:rPr>
                <w:rFonts w:asciiTheme="majorBidi" w:hAnsiTheme="majorBidi" w:cstheme="majorBidi"/>
              </w:rPr>
            </w:rPrChange>
          </w:rPr>
          <w:t>.</w:t>
        </w:r>
      </w:ins>
      <w:r w:rsidR="00273CCF" w:rsidRPr="004F6111">
        <w:rPr>
          <w:rFonts w:asciiTheme="majorBidi" w:hAnsiTheme="majorBidi" w:cstheme="majorBidi"/>
          <w:rPrChange w:id="3288" w:author="Author" w:date="2020-08-21T14:52:00Z">
            <w:rPr>
              <w:rFonts w:asciiTheme="majorBidi" w:hAnsiTheme="majorBidi" w:cstheme="majorBidi"/>
            </w:rPr>
          </w:rPrChange>
        </w:rPr>
        <w:t>"</w:t>
      </w:r>
      <w:del w:id="3289" w:author="Author" w:date="2020-08-21T12:56:00Z">
        <w:r w:rsidRPr="004F6111" w:rsidDel="002F20EF">
          <w:rPr>
            <w:rFonts w:asciiTheme="majorBidi" w:hAnsiTheme="majorBidi" w:cstheme="majorBidi"/>
            <w:rPrChange w:id="3290" w:author="Author" w:date="2020-08-21T14:52:00Z">
              <w:rPr>
                <w:rFonts w:asciiTheme="majorBidi" w:hAnsiTheme="majorBidi" w:cstheme="majorBidi"/>
              </w:rPr>
            </w:rPrChange>
          </w:rPr>
          <w:delText>.</w:delText>
        </w:r>
      </w:del>
      <w:r w:rsidRPr="004F6111">
        <w:rPr>
          <w:rFonts w:asciiTheme="majorBidi" w:hAnsiTheme="majorBidi" w:cstheme="majorBidi"/>
          <w:rPrChange w:id="3291" w:author="Author" w:date="2020-08-21T14:52:00Z">
            <w:rPr>
              <w:rFonts w:asciiTheme="majorBidi" w:hAnsiTheme="majorBidi" w:cstheme="majorBidi"/>
            </w:rPr>
          </w:rPrChange>
        </w:rPr>
        <w:t xml:space="preserve"> So, you see? The real </w:t>
      </w:r>
      <w:r w:rsidR="00CA7165" w:rsidRPr="004F6111">
        <w:rPr>
          <w:rFonts w:asciiTheme="majorBidi" w:hAnsiTheme="majorBidi" w:cstheme="majorBidi"/>
          <w:rPrChange w:id="3292" w:author="Author" w:date="2020-08-21T14:52:00Z">
            <w:rPr>
              <w:rFonts w:asciiTheme="majorBidi" w:hAnsiTheme="majorBidi" w:cstheme="majorBidi"/>
            </w:rPr>
          </w:rPrChange>
        </w:rPr>
        <w:t>purpose</w:t>
      </w:r>
      <w:r w:rsidRPr="004F6111">
        <w:rPr>
          <w:rFonts w:asciiTheme="majorBidi" w:hAnsiTheme="majorBidi" w:cstheme="majorBidi"/>
          <w:rPrChange w:id="3293" w:author="Author" w:date="2020-08-21T14:52:00Z">
            <w:rPr>
              <w:rFonts w:asciiTheme="majorBidi" w:hAnsiTheme="majorBidi" w:cstheme="majorBidi"/>
            </w:rPr>
          </w:rPrChange>
        </w:rPr>
        <w:t xml:space="preserve"> of a community center </w:t>
      </w:r>
      <w:r w:rsidR="00A12392" w:rsidRPr="004F6111">
        <w:rPr>
          <w:rFonts w:asciiTheme="majorBidi" w:hAnsiTheme="majorBidi" w:cstheme="majorBidi"/>
          <w:rPrChange w:id="3294" w:author="Author" w:date="2020-08-21T14:52:00Z">
            <w:rPr>
              <w:rFonts w:asciiTheme="majorBidi" w:hAnsiTheme="majorBidi" w:cstheme="majorBidi"/>
            </w:rPr>
          </w:rPrChange>
        </w:rPr>
        <w:t>gets</w:t>
      </w:r>
      <w:r w:rsidRPr="004F6111">
        <w:rPr>
          <w:rFonts w:asciiTheme="majorBidi" w:hAnsiTheme="majorBidi" w:cstheme="majorBidi"/>
          <w:rPrChange w:id="3295" w:author="Author" w:date="2020-08-21T14:52:00Z">
            <w:rPr>
              <w:rFonts w:asciiTheme="majorBidi" w:hAnsiTheme="majorBidi" w:cstheme="majorBidi"/>
            </w:rPr>
          </w:rPrChange>
        </w:rPr>
        <w:t xml:space="preserve"> distorted because the city and government can't see this. [</w:t>
      </w:r>
      <w:proofErr w:type="spellStart"/>
      <w:r w:rsidRPr="004F6111">
        <w:rPr>
          <w:rFonts w:asciiTheme="majorBidi" w:hAnsiTheme="majorBidi" w:cstheme="majorBidi"/>
          <w:rPrChange w:id="3296" w:author="Author" w:date="2020-08-21T14:52:00Z">
            <w:rPr>
              <w:rFonts w:asciiTheme="majorBidi" w:hAnsiTheme="majorBidi" w:cstheme="majorBidi"/>
            </w:rPr>
          </w:rPrChange>
        </w:rPr>
        <w:t>Haim</w:t>
      </w:r>
      <w:proofErr w:type="spellEnd"/>
      <w:ins w:id="3297" w:author="Author" w:date="2020-08-21T12:56:00Z">
        <w:r w:rsidR="002F20EF" w:rsidRPr="004F6111">
          <w:rPr>
            <w:rFonts w:asciiTheme="majorBidi" w:hAnsiTheme="majorBidi" w:cstheme="majorBidi"/>
            <w:rPrChange w:id="3298" w:author="Author" w:date="2020-08-21T14:52:00Z">
              <w:rPr>
                <w:rFonts w:asciiTheme="majorBidi" w:hAnsiTheme="majorBidi" w:cstheme="majorBidi"/>
              </w:rPr>
            </w:rPrChange>
          </w:rPr>
          <w:t>, M,</w:t>
        </w:r>
      </w:ins>
      <w:del w:id="3299" w:author="Author" w:date="2020-08-21T12:56:00Z">
        <w:r w:rsidR="00273CCF" w:rsidRPr="004F6111" w:rsidDel="002F20EF">
          <w:rPr>
            <w:rFonts w:asciiTheme="majorBidi" w:hAnsiTheme="majorBidi" w:cstheme="majorBidi"/>
            <w:rPrChange w:id="3300" w:author="Author" w:date="2020-08-21T14:52:00Z">
              <w:rPr>
                <w:rFonts w:asciiTheme="majorBidi" w:hAnsiTheme="majorBidi" w:cstheme="majorBidi"/>
              </w:rPr>
            </w:rPrChange>
          </w:rPr>
          <w:delText>.</w:delText>
        </w:r>
      </w:del>
      <w:r w:rsidR="00273CCF" w:rsidRPr="004F6111">
        <w:rPr>
          <w:rFonts w:asciiTheme="majorBidi" w:hAnsiTheme="majorBidi" w:cstheme="majorBidi"/>
          <w:rPrChange w:id="3301" w:author="Author" w:date="2020-08-21T14:52:00Z">
            <w:rPr>
              <w:rFonts w:asciiTheme="majorBidi" w:hAnsiTheme="majorBidi" w:cstheme="majorBidi"/>
            </w:rPr>
          </w:rPrChange>
        </w:rPr>
        <w:t xml:space="preserve"> activist</w:t>
      </w:r>
      <w:r w:rsidRPr="004F6111">
        <w:rPr>
          <w:rFonts w:asciiTheme="majorBidi" w:hAnsiTheme="majorBidi" w:cstheme="majorBidi"/>
          <w:rPrChange w:id="3302" w:author="Author" w:date="2020-08-21T14:52:00Z">
            <w:rPr>
              <w:rFonts w:asciiTheme="majorBidi" w:hAnsiTheme="majorBidi" w:cstheme="majorBidi"/>
            </w:rPr>
          </w:rPrChange>
        </w:rPr>
        <w:t>]</w:t>
      </w:r>
    </w:p>
    <w:p w14:paraId="61E75C8A" w14:textId="4780729D" w:rsidR="0051539D" w:rsidRPr="004F6111" w:rsidRDefault="00E85E81">
      <w:pPr>
        <w:bidi w:val="0"/>
        <w:spacing w:line="480" w:lineRule="auto"/>
        <w:ind w:firstLine="565"/>
        <w:jc w:val="both"/>
        <w:rPr>
          <w:rFonts w:asciiTheme="majorBidi" w:hAnsiTheme="majorBidi" w:cstheme="majorBidi"/>
          <w:sz w:val="24"/>
          <w:szCs w:val="24"/>
          <w:rPrChange w:id="3303" w:author="Author" w:date="2020-08-21T14:52:00Z">
            <w:rPr>
              <w:rFonts w:asciiTheme="majorBidi" w:hAnsiTheme="majorBidi" w:cstheme="majorBidi"/>
              <w:sz w:val="24"/>
              <w:szCs w:val="24"/>
            </w:rPr>
          </w:rPrChange>
        </w:rPr>
      </w:pPr>
      <w:r w:rsidRPr="004F6111">
        <w:rPr>
          <w:rFonts w:asciiTheme="majorBidi" w:hAnsiTheme="majorBidi" w:cstheme="majorBidi"/>
          <w:sz w:val="24"/>
          <w:szCs w:val="24"/>
          <w:rPrChange w:id="3304" w:author="Author" w:date="2020-08-21T14:52:00Z">
            <w:rPr>
              <w:rFonts w:asciiTheme="majorBidi" w:hAnsiTheme="majorBidi" w:cstheme="majorBidi"/>
              <w:sz w:val="24"/>
              <w:szCs w:val="24"/>
            </w:rPr>
          </w:rPrChange>
        </w:rPr>
        <w:t>As local</w:t>
      </w:r>
      <w:r w:rsidR="00DD189A" w:rsidRPr="004F6111">
        <w:rPr>
          <w:rFonts w:asciiTheme="majorBidi" w:hAnsiTheme="majorBidi" w:cstheme="majorBidi"/>
          <w:sz w:val="24"/>
          <w:szCs w:val="24"/>
          <w:rPrChange w:id="3305" w:author="Author" w:date="2020-08-21T14:52:00Z">
            <w:rPr>
              <w:rFonts w:asciiTheme="majorBidi" w:hAnsiTheme="majorBidi" w:cstheme="majorBidi"/>
              <w:sz w:val="24"/>
              <w:szCs w:val="24"/>
            </w:rPr>
          </w:rPrChange>
        </w:rPr>
        <w:t xml:space="preserve"> community centers are gradually </w:t>
      </w:r>
      <w:ins w:id="3306" w:author="Author" w:date="2020-08-21T12:55:00Z">
        <w:r w:rsidR="0002378A" w:rsidRPr="004F6111">
          <w:rPr>
            <w:rFonts w:asciiTheme="majorBidi" w:hAnsiTheme="majorBidi" w:cstheme="majorBidi"/>
            <w:sz w:val="24"/>
            <w:szCs w:val="24"/>
            <w:rPrChange w:id="3307" w:author="Author" w:date="2020-08-21T14:52:00Z">
              <w:rPr>
                <w:rFonts w:asciiTheme="majorBidi" w:hAnsiTheme="majorBidi" w:cstheme="majorBidi"/>
                <w:sz w:val="24"/>
                <w:szCs w:val="24"/>
              </w:rPr>
            </w:rPrChange>
          </w:rPr>
          <w:t xml:space="preserve">coming to </w:t>
        </w:r>
      </w:ins>
      <w:r w:rsidR="00DD189A" w:rsidRPr="004F6111">
        <w:rPr>
          <w:rFonts w:asciiTheme="majorBidi" w:hAnsiTheme="majorBidi" w:cstheme="majorBidi"/>
          <w:sz w:val="24"/>
          <w:szCs w:val="24"/>
          <w:rPrChange w:id="3308" w:author="Author" w:date="2020-08-21T14:52:00Z">
            <w:rPr>
              <w:rFonts w:asciiTheme="majorBidi" w:hAnsiTheme="majorBidi" w:cstheme="majorBidi"/>
              <w:sz w:val="24"/>
              <w:szCs w:val="24"/>
            </w:rPr>
          </w:rPrChange>
        </w:rPr>
        <w:t>rely</w:t>
      </w:r>
      <w:del w:id="3309" w:author="Author" w:date="2020-08-21T12:55:00Z">
        <w:r w:rsidR="00DD189A" w:rsidRPr="004F6111" w:rsidDel="0002378A">
          <w:rPr>
            <w:rFonts w:asciiTheme="majorBidi" w:hAnsiTheme="majorBidi" w:cstheme="majorBidi"/>
            <w:sz w:val="24"/>
            <w:szCs w:val="24"/>
            <w:rPrChange w:id="3310" w:author="Author" w:date="2020-08-21T14:52:00Z">
              <w:rPr>
                <w:rFonts w:asciiTheme="majorBidi" w:hAnsiTheme="majorBidi" w:cstheme="majorBidi"/>
                <w:sz w:val="24"/>
                <w:szCs w:val="24"/>
              </w:rPr>
            </w:rPrChange>
          </w:rPr>
          <w:delText>ing</w:delText>
        </w:r>
      </w:del>
      <w:r w:rsidR="00DD189A" w:rsidRPr="004F6111">
        <w:rPr>
          <w:rFonts w:asciiTheme="majorBidi" w:hAnsiTheme="majorBidi" w:cstheme="majorBidi"/>
          <w:sz w:val="24"/>
          <w:szCs w:val="24"/>
          <w:rPrChange w:id="3311" w:author="Author" w:date="2020-08-21T14:52:00Z">
            <w:rPr>
              <w:rFonts w:asciiTheme="majorBidi" w:hAnsiTheme="majorBidi" w:cstheme="majorBidi"/>
              <w:sz w:val="24"/>
              <w:szCs w:val="24"/>
            </w:rPr>
          </w:rPrChange>
        </w:rPr>
        <w:t xml:space="preserve"> on private rather than public funding, they </w:t>
      </w:r>
      <w:r w:rsidRPr="004F6111">
        <w:rPr>
          <w:rFonts w:asciiTheme="majorBidi" w:hAnsiTheme="majorBidi" w:cstheme="majorBidi"/>
          <w:sz w:val="24"/>
          <w:szCs w:val="24"/>
          <w:rPrChange w:id="3312" w:author="Author" w:date="2020-08-21T14:52:00Z">
            <w:rPr>
              <w:rFonts w:asciiTheme="majorBidi" w:hAnsiTheme="majorBidi" w:cstheme="majorBidi"/>
              <w:sz w:val="24"/>
              <w:szCs w:val="24"/>
            </w:rPr>
          </w:rPrChange>
        </w:rPr>
        <w:t xml:space="preserve">are forced to offer costly services to </w:t>
      </w:r>
      <w:del w:id="3313" w:author="Author" w:date="2020-08-21T12:56:00Z">
        <w:r w:rsidRPr="004F6111" w:rsidDel="002F20EF">
          <w:rPr>
            <w:rFonts w:asciiTheme="majorBidi" w:hAnsiTheme="majorBidi" w:cstheme="majorBidi"/>
            <w:sz w:val="24"/>
            <w:szCs w:val="24"/>
            <w:rPrChange w:id="3314" w:author="Author" w:date="2020-08-21T14:52:00Z">
              <w:rPr>
                <w:rFonts w:asciiTheme="majorBidi" w:hAnsiTheme="majorBidi" w:cstheme="majorBidi"/>
                <w:sz w:val="24"/>
                <w:szCs w:val="24"/>
              </w:rPr>
            </w:rPrChange>
          </w:rPr>
          <w:delText>become</w:delText>
        </w:r>
        <w:r w:rsidR="00DD189A" w:rsidRPr="004F6111" w:rsidDel="002F20EF">
          <w:rPr>
            <w:rFonts w:asciiTheme="majorBidi" w:hAnsiTheme="majorBidi" w:cstheme="majorBidi"/>
            <w:sz w:val="24"/>
            <w:szCs w:val="24"/>
            <w:rPrChange w:id="3315" w:author="Author" w:date="2020-08-21T14:52:00Z">
              <w:rPr>
                <w:rFonts w:asciiTheme="majorBidi" w:hAnsiTheme="majorBidi" w:cstheme="majorBidi"/>
                <w:sz w:val="24"/>
                <w:szCs w:val="24"/>
              </w:rPr>
            </w:rPrChange>
          </w:rPr>
          <w:delText xml:space="preserve"> </w:delText>
        </w:r>
      </w:del>
      <w:ins w:id="3316" w:author="Author" w:date="2020-08-21T12:56:00Z">
        <w:r w:rsidR="002F20EF" w:rsidRPr="004F6111">
          <w:rPr>
            <w:rFonts w:asciiTheme="majorBidi" w:hAnsiTheme="majorBidi" w:cstheme="majorBidi"/>
            <w:sz w:val="24"/>
            <w:szCs w:val="24"/>
            <w:rPrChange w:id="3317" w:author="Author" w:date="2020-08-21T14:52:00Z">
              <w:rPr>
                <w:rFonts w:asciiTheme="majorBidi" w:hAnsiTheme="majorBidi" w:cstheme="majorBidi"/>
                <w:sz w:val="24"/>
                <w:szCs w:val="24"/>
              </w:rPr>
            </w:rPrChange>
          </w:rPr>
          <w:t xml:space="preserve">remain </w:t>
        </w:r>
      </w:ins>
      <w:r w:rsidR="00DD189A" w:rsidRPr="004F6111">
        <w:rPr>
          <w:rFonts w:asciiTheme="majorBidi" w:hAnsiTheme="majorBidi" w:cstheme="majorBidi"/>
          <w:sz w:val="24"/>
          <w:szCs w:val="24"/>
          <w:rPrChange w:id="3318" w:author="Author" w:date="2020-08-21T14:52:00Z">
            <w:rPr>
              <w:rFonts w:asciiTheme="majorBidi" w:hAnsiTheme="majorBidi" w:cstheme="majorBidi"/>
              <w:sz w:val="24"/>
              <w:szCs w:val="24"/>
            </w:rPr>
          </w:rPrChange>
        </w:rPr>
        <w:t xml:space="preserve">financially viable. </w:t>
      </w:r>
      <w:r w:rsidR="00480145" w:rsidRPr="004F6111">
        <w:rPr>
          <w:rFonts w:asciiTheme="majorBidi" w:hAnsiTheme="majorBidi" w:cstheme="majorBidi"/>
          <w:sz w:val="24"/>
          <w:szCs w:val="24"/>
          <w:rPrChange w:id="3319" w:author="Author" w:date="2020-08-21T14:52:00Z">
            <w:rPr>
              <w:rFonts w:asciiTheme="majorBidi" w:hAnsiTheme="majorBidi" w:cstheme="majorBidi"/>
              <w:sz w:val="24"/>
              <w:szCs w:val="24"/>
            </w:rPr>
          </w:rPrChange>
        </w:rPr>
        <w:t xml:space="preserve">What happens </w:t>
      </w:r>
      <w:r w:rsidR="00835F42" w:rsidRPr="004F6111">
        <w:rPr>
          <w:rFonts w:asciiTheme="majorBidi" w:hAnsiTheme="majorBidi" w:cstheme="majorBidi"/>
          <w:sz w:val="24"/>
          <w:szCs w:val="24"/>
          <w:rPrChange w:id="3320" w:author="Author" w:date="2020-08-21T14:52:00Z">
            <w:rPr>
              <w:rFonts w:asciiTheme="majorBidi" w:hAnsiTheme="majorBidi" w:cstheme="majorBidi"/>
              <w:sz w:val="24"/>
              <w:szCs w:val="24"/>
            </w:rPr>
          </w:rPrChange>
        </w:rPr>
        <w:t xml:space="preserve">when </w:t>
      </w:r>
      <w:r w:rsidR="00835F42" w:rsidRPr="004F6111">
        <w:rPr>
          <w:rFonts w:asciiTheme="majorBidi" w:hAnsiTheme="majorBidi" w:cstheme="majorBidi"/>
          <w:sz w:val="24"/>
          <w:szCs w:val="24"/>
          <w:rPrChange w:id="3321" w:author="Author" w:date="2020-08-21T14:52:00Z">
            <w:rPr>
              <w:rFonts w:asciiTheme="majorBidi" w:hAnsiTheme="majorBidi" w:cstheme="majorBidi"/>
              <w:sz w:val="24"/>
              <w:szCs w:val="24"/>
            </w:rPr>
          </w:rPrChange>
        </w:rPr>
        <w:lastRenderedPageBreak/>
        <w:t>affordable services</w:t>
      </w:r>
      <w:r w:rsidR="00A12392" w:rsidRPr="004F6111">
        <w:rPr>
          <w:rFonts w:asciiTheme="majorBidi" w:hAnsiTheme="majorBidi" w:cstheme="majorBidi"/>
          <w:sz w:val="24"/>
          <w:szCs w:val="24"/>
          <w:rPrChange w:id="3322" w:author="Author" w:date="2020-08-21T14:52:00Z">
            <w:rPr>
              <w:rFonts w:asciiTheme="majorBidi" w:hAnsiTheme="majorBidi" w:cstheme="majorBidi"/>
              <w:sz w:val="24"/>
              <w:szCs w:val="24"/>
            </w:rPr>
          </w:rPrChange>
        </w:rPr>
        <w:t xml:space="preserve"> discontinue</w:t>
      </w:r>
      <w:r w:rsidR="00480145" w:rsidRPr="004F6111">
        <w:rPr>
          <w:rFonts w:asciiTheme="majorBidi" w:hAnsiTheme="majorBidi" w:cstheme="majorBidi"/>
          <w:sz w:val="24"/>
          <w:szCs w:val="24"/>
          <w:rPrChange w:id="3323" w:author="Author" w:date="2020-08-21T14:52:00Z">
            <w:rPr>
              <w:rFonts w:asciiTheme="majorBidi" w:hAnsiTheme="majorBidi" w:cstheme="majorBidi"/>
              <w:sz w:val="24"/>
              <w:szCs w:val="24"/>
            </w:rPr>
          </w:rPrChange>
        </w:rPr>
        <w:t xml:space="preserve">? </w:t>
      </w:r>
      <w:r w:rsidR="00CA7165" w:rsidRPr="004F6111">
        <w:rPr>
          <w:rFonts w:asciiTheme="majorBidi" w:hAnsiTheme="majorBidi" w:cstheme="majorBidi"/>
          <w:sz w:val="24"/>
          <w:szCs w:val="24"/>
          <w:rPrChange w:id="3324" w:author="Author" w:date="2020-08-21T14:52:00Z">
            <w:rPr>
              <w:rFonts w:asciiTheme="majorBidi" w:hAnsiTheme="majorBidi" w:cstheme="majorBidi"/>
              <w:sz w:val="24"/>
              <w:szCs w:val="24"/>
            </w:rPr>
          </w:rPrChange>
        </w:rPr>
        <w:t>A</w:t>
      </w:r>
      <w:r w:rsidR="002B27FB" w:rsidRPr="004F6111">
        <w:rPr>
          <w:rFonts w:asciiTheme="majorBidi" w:hAnsiTheme="majorBidi" w:cstheme="majorBidi"/>
          <w:sz w:val="24"/>
          <w:szCs w:val="24"/>
          <w:rPrChange w:id="3325" w:author="Author" w:date="2020-08-21T14:52:00Z">
            <w:rPr>
              <w:rFonts w:asciiTheme="majorBidi" w:hAnsiTheme="majorBidi" w:cstheme="majorBidi"/>
              <w:sz w:val="24"/>
              <w:szCs w:val="24"/>
            </w:rPr>
          </w:rPrChange>
        </w:rPr>
        <w:t xml:space="preserve">n </w:t>
      </w:r>
      <w:r w:rsidR="00CA7165" w:rsidRPr="004F6111">
        <w:rPr>
          <w:rFonts w:asciiTheme="majorBidi" w:hAnsiTheme="majorBidi" w:cstheme="majorBidi"/>
          <w:sz w:val="24"/>
          <w:szCs w:val="24"/>
          <w:rPrChange w:id="3326" w:author="Author" w:date="2020-08-21T14:52:00Z">
            <w:rPr>
              <w:rFonts w:asciiTheme="majorBidi" w:hAnsiTheme="majorBidi" w:cstheme="majorBidi"/>
              <w:sz w:val="24"/>
              <w:szCs w:val="24"/>
            </w:rPr>
          </w:rPrChange>
        </w:rPr>
        <w:t>activist</w:t>
      </w:r>
      <w:r w:rsidR="00480145" w:rsidRPr="004F6111">
        <w:rPr>
          <w:rFonts w:asciiTheme="majorBidi" w:hAnsiTheme="majorBidi" w:cstheme="majorBidi"/>
          <w:sz w:val="24"/>
          <w:szCs w:val="24"/>
          <w:rPrChange w:id="3327" w:author="Author" w:date="2020-08-21T14:52:00Z">
            <w:rPr>
              <w:rFonts w:asciiTheme="majorBidi" w:hAnsiTheme="majorBidi" w:cstheme="majorBidi"/>
              <w:sz w:val="24"/>
              <w:szCs w:val="24"/>
            </w:rPr>
          </w:rPrChange>
        </w:rPr>
        <w:t xml:space="preserve"> described what </w:t>
      </w:r>
      <w:r w:rsidR="0007252D" w:rsidRPr="004F6111">
        <w:rPr>
          <w:rFonts w:asciiTheme="majorBidi" w:hAnsiTheme="majorBidi" w:cstheme="majorBidi"/>
          <w:sz w:val="24"/>
          <w:szCs w:val="24"/>
          <w:rPrChange w:id="3328" w:author="Author" w:date="2020-08-21T14:52:00Z">
            <w:rPr>
              <w:rFonts w:asciiTheme="majorBidi" w:hAnsiTheme="majorBidi" w:cstheme="majorBidi"/>
              <w:sz w:val="24"/>
              <w:szCs w:val="24"/>
            </w:rPr>
          </w:rPrChange>
        </w:rPr>
        <w:t xml:space="preserve">can be </w:t>
      </w:r>
      <w:r w:rsidR="00480145" w:rsidRPr="004F6111">
        <w:rPr>
          <w:rFonts w:asciiTheme="majorBidi" w:hAnsiTheme="majorBidi" w:cstheme="majorBidi"/>
          <w:sz w:val="24"/>
          <w:szCs w:val="24"/>
          <w:rPrChange w:id="3329" w:author="Author" w:date="2020-08-21T14:52:00Z">
            <w:rPr>
              <w:rFonts w:asciiTheme="majorBidi" w:hAnsiTheme="majorBidi" w:cstheme="majorBidi"/>
              <w:sz w:val="24"/>
              <w:szCs w:val="24"/>
            </w:rPr>
          </w:rPrChange>
        </w:rPr>
        <w:t xml:space="preserve">commonly </w:t>
      </w:r>
      <w:r w:rsidR="00A12392" w:rsidRPr="004F6111">
        <w:rPr>
          <w:rFonts w:asciiTheme="majorBidi" w:hAnsiTheme="majorBidi" w:cstheme="majorBidi"/>
          <w:sz w:val="24"/>
          <w:szCs w:val="24"/>
          <w:rPrChange w:id="3330" w:author="Author" w:date="2020-08-21T14:52:00Z">
            <w:rPr>
              <w:rFonts w:asciiTheme="majorBidi" w:hAnsiTheme="majorBidi" w:cstheme="majorBidi"/>
              <w:sz w:val="24"/>
              <w:szCs w:val="24"/>
            </w:rPr>
          </w:rPrChange>
        </w:rPr>
        <w:t>s</w:t>
      </w:r>
      <w:r w:rsidR="00480145" w:rsidRPr="004F6111">
        <w:rPr>
          <w:rFonts w:asciiTheme="majorBidi" w:hAnsiTheme="majorBidi" w:cstheme="majorBidi"/>
          <w:sz w:val="24"/>
          <w:szCs w:val="24"/>
          <w:rPrChange w:id="3331" w:author="Author" w:date="2020-08-21T14:52:00Z">
            <w:rPr>
              <w:rFonts w:asciiTheme="majorBidi" w:hAnsiTheme="majorBidi" w:cstheme="majorBidi"/>
              <w:sz w:val="24"/>
              <w:szCs w:val="24"/>
            </w:rPr>
          </w:rPrChange>
        </w:rPr>
        <w:t xml:space="preserve">een </w:t>
      </w:r>
      <w:ins w:id="3332" w:author="Author" w:date="2020-08-21T12:57:00Z">
        <w:r w:rsidR="00167564" w:rsidRPr="004F6111">
          <w:rPr>
            <w:rFonts w:asciiTheme="majorBidi" w:hAnsiTheme="majorBidi" w:cstheme="majorBidi"/>
            <w:sz w:val="24"/>
            <w:szCs w:val="24"/>
            <w:rPrChange w:id="3333" w:author="Author" w:date="2020-08-21T14:52:00Z">
              <w:rPr>
                <w:rFonts w:asciiTheme="majorBidi" w:hAnsiTheme="majorBidi" w:cstheme="majorBidi"/>
                <w:sz w:val="24"/>
                <w:szCs w:val="24"/>
              </w:rPr>
            </w:rPrChange>
          </w:rPr>
          <w:t>in the</w:t>
        </w:r>
      </w:ins>
      <w:del w:id="3334" w:author="Author" w:date="2020-08-21T12:57:00Z">
        <w:r w:rsidR="00480145" w:rsidRPr="004F6111" w:rsidDel="00167564">
          <w:rPr>
            <w:rFonts w:asciiTheme="majorBidi" w:hAnsiTheme="majorBidi" w:cstheme="majorBidi"/>
            <w:sz w:val="24"/>
            <w:szCs w:val="24"/>
            <w:rPrChange w:id="3335" w:author="Author" w:date="2020-08-21T14:52:00Z">
              <w:rPr>
                <w:rFonts w:asciiTheme="majorBidi" w:hAnsiTheme="majorBidi" w:cstheme="majorBidi"/>
                <w:sz w:val="24"/>
                <w:szCs w:val="24"/>
              </w:rPr>
            </w:rPrChange>
          </w:rPr>
          <w:delText>on</w:delText>
        </w:r>
      </w:del>
      <w:r w:rsidR="00480145" w:rsidRPr="004F6111">
        <w:rPr>
          <w:rFonts w:asciiTheme="majorBidi" w:hAnsiTheme="majorBidi" w:cstheme="majorBidi"/>
          <w:sz w:val="24"/>
          <w:szCs w:val="24"/>
          <w:rPrChange w:id="3336" w:author="Author" w:date="2020-08-21T14:52:00Z">
            <w:rPr>
              <w:rFonts w:asciiTheme="majorBidi" w:hAnsiTheme="majorBidi" w:cstheme="majorBidi"/>
              <w:sz w:val="24"/>
              <w:szCs w:val="24"/>
            </w:rPr>
          </w:rPrChange>
        </w:rPr>
        <w:t xml:space="preserve"> afternoons </w:t>
      </w:r>
      <w:r w:rsidR="00CA7165" w:rsidRPr="004F6111">
        <w:rPr>
          <w:rFonts w:asciiTheme="majorBidi" w:hAnsiTheme="majorBidi" w:cstheme="majorBidi"/>
          <w:sz w:val="24"/>
          <w:szCs w:val="24"/>
          <w:rPrChange w:id="3337" w:author="Author" w:date="2020-08-21T14:52:00Z">
            <w:rPr>
              <w:rFonts w:asciiTheme="majorBidi" w:hAnsiTheme="majorBidi" w:cstheme="majorBidi"/>
              <w:sz w:val="24"/>
              <w:szCs w:val="24"/>
            </w:rPr>
          </w:rPrChange>
        </w:rPr>
        <w:t xml:space="preserve">as residents congregate </w:t>
      </w:r>
      <w:ins w:id="3338" w:author="Author" w:date="2020-08-21T12:57:00Z">
        <w:r w:rsidR="00167564" w:rsidRPr="004F6111">
          <w:rPr>
            <w:rFonts w:asciiTheme="majorBidi" w:hAnsiTheme="majorBidi" w:cstheme="majorBidi"/>
            <w:sz w:val="24"/>
            <w:szCs w:val="24"/>
            <w:rPrChange w:id="3339" w:author="Author" w:date="2020-08-21T14:52:00Z">
              <w:rPr>
                <w:rFonts w:asciiTheme="majorBidi" w:hAnsiTheme="majorBidi" w:cstheme="majorBidi"/>
                <w:sz w:val="24"/>
                <w:szCs w:val="24"/>
              </w:rPr>
            </w:rPrChange>
          </w:rPr>
          <w:t>in front of</w:t>
        </w:r>
      </w:ins>
      <w:del w:id="3340" w:author="Author" w:date="2020-08-21T12:57:00Z">
        <w:r w:rsidR="00480145" w:rsidRPr="004F6111" w:rsidDel="00167564">
          <w:rPr>
            <w:rFonts w:asciiTheme="majorBidi" w:hAnsiTheme="majorBidi" w:cstheme="majorBidi"/>
            <w:sz w:val="24"/>
            <w:szCs w:val="24"/>
            <w:rPrChange w:id="3341" w:author="Author" w:date="2020-08-21T14:52:00Z">
              <w:rPr>
                <w:rFonts w:asciiTheme="majorBidi" w:hAnsiTheme="majorBidi" w:cstheme="majorBidi"/>
                <w:sz w:val="24"/>
                <w:szCs w:val="24"/>
              </w:rPr>
            </w:rPrChange>
          </w:rPr>
          <w:delText>under</w:delText>
        </w:r>
      </w:del>
      <w:r w:rsidR="00480145" w:rsidRPr="004F6111">
        <w:rPr>
          <w:rFonts w:asciiTheme="majorBidi" w:hAnsiTheme="majorBidi" w:cstheme="majorBidi"/>
          <w:sz w:val="24"/>
          <w:szCs w:val="24"/>
          <w:rPrChange w:id="3342" w:author="Author" w:date="2020-08-21T14:52:00Z">
            <w:rPr>
              <w:rFonts w:asciiTheme="majorBidi" w:hAnsiTheme="majorBidi" w:cstheme="majorBidi"/>
              <w:sz w:val="24"/>
              <w:szCs w:val="24"/>
            </w:rPr>
          </w:rPrChange>
        </w:rPr>
        <w:t xml:space="preserve"> building</w:t>
      </w:r>
      <w:ins w:id="3343" w:author="Author" w:date="2020-08-21T12:57:00Z">
        <w:r w:rsidR="00167564" w:rsidRPr="004F6111">
          <w:rPr>
            <w:rFonts w:asciiTheme="majorBidi" w:hAnsiTheme="majorBidi" w:cstheme="majorBidi"/>
            <w:sz w:val="24"/>
            <w:szCs w:val="24"/>
            <w:rPrChange w:id="3344" w:author="Author" w:date="2020-08-21T14:52:00Z">
              <w:rPr>
                <w:rFonts w:asciiTheme="majorBidi" w:hAnsiTheme="majorBidi" w:cstheme="majorBidi"/>
                <w:sz w:val="24"/>
                <w:szCs w:val="24"/>
              </w:rPr>
            </w:rPrChange>
          </w:rPr>
          <w:t>s</w:t>
        </w:r>
      </w:ins>
      <w:r w:rsidR="00480145" w:rsidRPr="004F6111">
        <w:rPr>
          <w:rFonts w:asciiTheme="majorBidi" w:hAnsiTheme="majorBidi" w:cstheme="majorBidi"/>
          <w:sz w:val="24"/>
          <w:szCs w:val="24"/>
          <w:rPrChange w:id="3345" w:author="Author" w:date="2020-08-21T14:52:00Z">
            <w:rPr>
              <w:rFonts w:asciiTheme="majorBidi" w:hAnsiTheme="majorBidi" w:cstheme="majorBidi"/>
              <w:sz w:val="24"/>
              <w:szCs w:val="24"/>
            </w:rPr>
          </w:rPrChange>
        </w:rPr>
        <w:t xml:space="preserve"> and </w:t>
      </w:r>
      <w:ins w:id="3346" w:author="Author" w:date="2020-08-21T12:57:00Z">
        <w:r w:rsidR="00167564" w:rsidRPr="004F6111">
          <w:rPr>
            <w:rFonts w:asciiTheme="majorBidi" w:hAnsiTheme="majorBidi" w:cstheme="majorBidi"/>
            <w:sz w:val="24"/>
            <w:szCs w:val="24"/>
            <w:rPrChange w:id="3347" w:author="Author" w:date="2020-08-21T14:52:00Z">
              <w:rPr>
                <w:rFonts w:asciiTheme="majorBidi" w:hAnsiTheme="majorBidi" w:cstheme="majorBidi"/>
                <w:sz w:val="24"/>
                <w:szCs w:val="24"/>
              </w:rPr>
            </w:rPrChange>
          </w:rPr>
          <w:t>i</w:t>
        </w:r>
      </w:ins>
      <w:del w:id="3348" w:author="Author" w:date="2020-08-21T12:57:00Z">
        <w:r w:rsidR="00480145" w:rsidRPr="004F6111" w:rsidDel="00167564">
          <w:rPr>
            <w:rFonts w:asciiTheme="majorBidi" w:hAnsiTheme="majorBidi" w:cstheme="majorBidi"/>
            <w:sz w:val="24"/>
            <w:szCs w:val="24"/>
            <w:rPrChange w:id="3349" w:author="Author" w:date="2020-08-21T14:52:00Z">
              <w:rPr>
                <w:rFonts w:asciiTheme="majorBidi" w:hAnsiTheme="majorBidi" w:cstheme="majorBidi"/>
                <w:sz w:val="24"/>
                <w:szCs w:val="24"/>
              </w:rPr>
            </w:rPrChange>
          </w:rPr>
          <w:delText>o</w:delText>
        </w:r>
      </w:del>
      <w:r w:rsidR="00480145" w:rsidRPr="004F6111">
        <w:rPr>
          <w:rFonts w:asciiTheme="majorBidi" w:hAnsiTheme="majorBidi" w:cstheme="majorBidi"/>
          <w:sz w:val="24"/>
          <w:szCs w:val="24"/>
          <w:rPrChange w:id="3350" w:author="Author" w:date="2020-08-21T14:52:00Z">
            <w:rPr>
              <w:rFonts w:asciiTheme="majorBidi" w:hAnsiTheme="majorBidi" w:cstheme="majorBidi"/>
              <w:sz w:val="24"/>
              <w:szCs w:val="24"/>
            </w:rPr>
          </w:rPrChange>
        </w:rPr>
        <w:t>n the street</w:t>
      </w:r>
      <w:r w:rsidR="00CA7165" w:rsidRPr="004F6111">
        <w:rPr>
          <w:rFonts w:asciiTheme="majorBidi" w:hAnsiTheme="majorBidi" w:cstheme="majorBidi"/>
          <w:sz w:val="24"/>
          <w:szCs w:val="24"/>
          <w:rPrChange w:id="3351" w:author="Author" w:date="2020-08-21T14:52:00Z">
            <w:rPr>
              <w:rFonts w:asciiTheme="majorBidi" w:hAnsiTheme="majorBidi" w:cstheme="majorBidi"/>
              <w:sz w:val="24"/>
              <w:szCs w:val="24"/>
            </w:rPr>
          </w:rPrChange>
        </w:rPr>
        <w:t>:</w:t>
      </w:r>
    </w:p>
    <w:p w14:paraId="38F87459" w14:textId="0C3479D8" w:rsidR="00480145" w:rsidRPr="004F6111" w:rsidRDefault="00CA7165" w:rsidP="009E709C">
      <w:pPr>
        <w:pStyle w:val="a0"/>
        <w:bidi w:val="0"/>
        <w:ind w:firstLine="0"/>
        <w:rPr>
          <w:rFonts w:asciiTheme="majorBidi" w:hAnsiTheme="majorBidi" w:cstheme="majorBidi"/>
          <w:rPrChange w:id="3352" w:author="Author" w:date="2020-08-21T14:52:00Z">
            <w:rPr>
              <w:rFonts w:asciiTheme="majorBidi" w:hAnsiTheme="majorBidi" w:cstheme="majorBidi"/>
            </w:rPr>
          </w:rPrChange>
        </w:rPr>
      </w:pPr>
      <w:r w:rsidRPr="004F6111">
        <w:rPr>
          <w:rFonts w:asciiTheme="majorBidi" w:hAnsiTheme="majorBidi" w:cstheme="majorBidi"/>
          <w:rPrChange w:id="3353" w:author="Author" w:date="2020-08-21T14:52:00Z">
            <w:rPr>
              <w:rFonts w:asciiTheme="majorBidi" w:hAnsiTheme="majorBidi" w:cstheme="majorBidi"/>
            </w:rPr>
          </w:rPrChange>
        </w:rPr>
        <w:t>A</w:t>
      </w:r>
      <w:r w:rsidR="00480145" w:rsidRPr="004F6111">
        <w:rPr>
          <w:rFonts w:asciiTheme="majorBidi" w:hAnsiTheme="majorBidi" w:cstheme="majorBidi"/>
          <w:rPrChange w:id="3354" w:author="Author" w:date="2020-08-21T14:52:00Z">
            <w:rPr>
              <w:rFonts w:asciiTheme="majorBidi" w:hAnsiTheme="majorBidi" w:cstheme="majorBidi"/>
            </w:rPr>
          </w:rPrChange>
        </w:rPr>
        <w:t xml:space="preserve"> woma</w:t>
      </w:r>
      <w:r w:rsidR="009E709C" w:rsidRPr="004F6111">
        <w:rPr>
          <w:rFonts w:asciiTheme="majorBidi" w:hAnsiTheme="majorBidi" w:cstheme="majorBidi"/>
          <w:rPrChange w:id="3355" w:author="Author" w:date="2020-08-21T14:52:00Z">
            <w:rPr>
              <w:rFonts w:asciiTheme="majorBidi" w:hAnsiTheme="majorBidi" w:cstheme="majorBidi"/>
            </w:rPr>
          </w:rPrChange>
        </w:rPr>
        <w:t>n that</w:t>
      </w:r>
      <w:r w:rsidR="00480145" w:rsidRPr="004F6111">
        <w:rPr>
          <w:rFonts w:asciiTheme="majorBidi" w:hAnsiTheme="majorBidi" w:cstheme="majorBidi"/>
          <w:rPrChange w:id="3356" w:author="Author" w:date="2020-08-21T14:52:00Z">
            <w:rPr>
              <w:rFonts w:asciiTheme="majorBidi" w:hAnsiTheme="majorBidi" w:cstheme="majorBidi"/>
            </w:rPr>
          </w:rPrChange>
        </w:rPr>
        <w:t xml:space="preserve"> </w:t>
      </w:r>
      <w:r w:rsidR="00A12392" w:rsidRPr="004F6111">
        <w:rPr>
          <w:rFonts w:asciiTheme="majorBidi" w:hAnsiTheme="majorBidi" w:cstheme="majorBidi"/>
          <w:rPrChange w:id="3357" w:author="Author" w:date="2020-08-21T14:52:00Z">
            <w:rPr>
              <w:rFonts w:asciiTheme="majorBidi" w:hAnsiTheme="majorBidi" w:cstheme="majorBidi"/>
            </w:rPr>
          </w:rPrChange>
        </w:rPr>
        <w:t>leaves every</w:t>
      </w:r>
      <w:r w:rsidR="00480145" w:rsidRPr="004F6111">
        <w:rPr>
          <w:rFonts w:asciiTheme="majorBidi" w:hAnsiTheme="majorBidi" w:cstheme="majorBidi"/>
          <w:rPrChange w:id="3358" w:author="Author" w:date="2020-08-21T14:52:00Z">
            <w:rPr>
              <w:rFonts w:asciiTheme="majorBidi" w:hAnsiTheme="majorBidi" w:cstheme="majorBidi"/>
            </w:rPr>
          </w:rPrChange>
        </w:rPr>
        <w:t xml:space="preserve"> morning to work </w:t>
      </w:r>
      <w:r w:rsidRPr="004F6111">
        <w:rPr>
          <w:rFonts w:asciiTheme="majorBidi" w:hAnsiTheme="majorBidi" w:cstheme="majorBidi"/>
          <w:rPrChange w:id="3359" w:author="Author" w:date="2020-08-21T14:52:00Z">
            <w:rPr>
              <w:rFonts w:asciiTheme="majorBidi" w:hAnsiTheme="majorBidi" w:cstheme="majorBidi"/>
            </w:rPr>
          </w:rPrChange>
        </w:rPr>
        <w:t>as a cleaner</w:t>
      </w:r>
      <w:r w:rsidR="002B27FB" w:rsidRPr="004F6111">
        <w:rPr>
          <w:rFonts w:asciiTheme="majorBidi" w:hAnsiTheme="majorBidi" w:cstheme="majorBidi"/>
          <w:rPrChange w:id="3360" w:author="Author" w:date="2020-08-21T14:52:00Z">
            <w:rPr>
              <w:rFonts w:asciiTheme="majorBidi" w:hAnsiTheme="majorBidi" w:cstheme="majorBidi"/>
            </w:rPr>
          </w:rPrChange>
        </w:rPr>
        <w:t>, s</w:t>
      </w:r>
      <w:r w:rsidR="00480145" w:rsidRPr="004F6111">
        <w:rPr>
          <w:rFonts w:asciiTheme="majorBidi" w:hAnsiTheme="majorBidi" w:cstheme="majorBidi"/>
          <w:rPrChange w:id="3361" w:author="Author" w:date="2020-08-21T14:52:00Z">
            <w:rPr>
              <w:rFonts w:asciiTheme="majorBidi" w:hAnsiTheme="majorBidi" w:cstheme="majorBidi"/>
            </w:rPr>
          </w:rPrChange>
        </w:rPr>
        <w:t xml:space="preserve">he works very hard to pay for these exercise or dancing [classes]. So, she will give up the club. She has neighbors </w:t>
      </w:r>
      <w:r w:rsidR="009E709C" w:rsidRPr="004F6111">
        <w:rPr>
          <w:rFonts w:asciiTheme="majorBidi" w:hAnsiTheme="majorBidi" w:cstheme="majorBidi"/>
          <w:rPrChange w:id="3362" w:author="Author" w:date="2020-08-21T14:52:00Z">
            <w:rPr>
              <w:rFonts w:asciiTheme="majorBidi" w:hAnsiTheme="majorBidi" w:cstheme="majorBidi"/>
            </w:rPr>
          </w:rPrChange>
        </w:rPr>
        <w:t>for</w:t>
      </w:r>
      <w:r w:rsidRPr="004F6111">
        <w:rPr>
          <w:rFonts w:asciiTheme="majorBidi" w:hAnsiTheme="majorBidi" w:cstheme="majorBidi"/>
          <w:rPrChange w:id="3363" w:author="Author" w:date="2020-08-21T14:52:00Z">
            <w:rPr>
              <w:rFonts w:asciiTheme="majorBidi" w:hAnsiTheme="majorBidi" w:cstheme="majorBidi"/>
            </w:rPr>
          </w:rPrChange>
        </w:rPr>
        <w:t xml:space="preserve"> </w:t>
      </w:r>
      <w:r w:rsidR="00480145" w:rsidRPr="004F6111">
        <w:rPr>
          <w:rFonts w:asciiTheme="majorBidi" w:hAnsiTheme="majorBidi" w:cstheme="majorBidi"/>
          <w:rPrChange w:id="3364" w:author="Author" w:date="2020-08-21T14:52:00Z">
            <w:rPr>
              <w:rFonts w:asciiTheme="majorBidi" w:hAnsiTheme="majorBidi" w:cstheme="majorBidi"/>
            </w:rPr>
          </w:rPrChange>
        </w:rPr>
        <w:t>company. She has her mother-in-law. She will sit outside under the building [with them].</w:t>
      </w:r>
      <w:r w:rsidRPr="004F6111">
        <w:rPr>
          <w:rFonts w:asciiTheme="majorBidi" w:hAnsiTheme="majorBidi" w:cstheme="majorBidi"/>
          <w:rPrChange w:id="3365" w:author="Author" w:date="2020-08-21T14:52:00Z">
            <w:rPr>
              <w:rFonts w:asciiTheme="majorBidi" w:hAnsiTheme="majorBidi" w:cstheme="majorBidi"/>
            </w:rPr>
          </w:rPrChange>
        </w:rPr>
        <w:t xml:space="preserve"> [Mary</w:t>
      </w:r>
      <w:r w:rsidR="002B27FB" w:rsidRPr="004F6111">
        <w:rPr>
          <w:rFonts w:asciiTheme="majorBidi" w:hAnsiTheme="majorBidi" w:cstheme="majorBidi"/>
          <w:rPrChange w:id="3366" w:author="Author" w:date="2020-08-21T14:52:00Z">
            <w:rPr>
              <w:rFonts w:asciiTheme="majorBidi" w:hAnsiTheme="majorBidi" w:cstheme="majorBidi"/>
            </w:rPr>
          </w:rPrChange>
        </w:rPr>
        <w:t xml:space="preserve">, </w:t>
      </w:r>
      <w:r w:rsidR="00A12392" w:rsidRPr="004F6111">
        <w:rPr>
          <w:rFonts w:asciiTheme="majorBidi" w:hAnsiTheme="majorBidi" w:cstheme="majorBidi"/>
          <w:rPrChange w:id="3367" w:author="Author" w:date="2020-08-21T14:52:00Z">
            <w:rPr>
              <w:rFonts w:asciiTheme="majorBidi" w:hAnsiTheme="majorBidi" w:cstheme="majorBidi"/>
            </w:rPr>
          </w:rPrChange>
        </w:rPr>
        <w:t xml:space="preserve">F, </w:t>
      </w:r>
      <w:r w:rsidR="002B27FB" w:rsidRPr="004F6111">
        <w:rPr>
          <w:rFonts w:asciiTheme="majorBidi" w:hAnsiTheme="majorBidi" w:cstheme="majorBidi"/>
          <w:rPrChange w:id="3368" w:author="Author" w:date="2020-08-21T14:52:00Z">
            <w:rPr>
              <w:rFonts w:asciiTheme="majorBidi" w:hAnsiTheme="majorBidi" w:cstheme="majorBidi"/>
            </w:rPr>
          </w:rPrChange>
        </w:rPr>
        <w:t>Activist</w:t>
      </w:r>
      <w:r w:rsidRPr="004F6111">
        <w:rPr>
          <w:rFonts w:asciiTheme="majorBidi" w:hAnsiTheme="majorBidi" w:cstheme="majorBidi"/>
          <w:rPrChange w:id="3369" w:author="Author" w:date="2020-08-21T14:52:00Z">
            <w:rPr>
              <w:rFonts w:asciiTheme="majorBidi" w:hAnsiTheme="majorBidi" w:cstheme="majorBidi"/>
            </w:rPr>
          </w:rPrChange>
        </w:rPr>
        <w:t>]</w:t>
      </w:r>
    </w:p>
    <w:p w14:paraId="0B768D46" w14:textId="0D9EB751" w:rsidR="00480145" w:rsidRPr="00782AD5" w:rsidRDefault="00F8589A" w:rsidP="00535373">
      <w:pPr>
        <w:pStyle w:val="Subtitle"/>
        <w:numPr>
          <w:ilvl w:val="0"/>
          <w:numId w:val="0"/>
        </w:numPr>
        <w:rPr>
          <w:b/>
          <w:i/>
          <w:rPrChange w:id="3370" w:author="Author" w:date="2020-08-21T19:41:00Z">
            <w:rPr/>
          </w:rPrChange>
        </w:rPr>
        <w:pPrChange w:id="3371" w:author="Author" w:date="2020-08-21T20:02:00Z">
          <w:pPr>
            <w:pStyle w:val="Subtitle"/>
          </w:pPr>
        </w:pPrChange>
      </w:pPr>
      <w:r w:rsidRPr="00782AD5">
        <w:rPr>
          <w:b/>
          <w:i/>
          <w:rPrChange w:id="3372" w:author="Author" w:date="2020-08-21T19:41:00Z">
            <w:rPr/>
          </w:rPrChange>
        </w:rPr>
        <w:t xml:space="preserve">Fragmentation of </w:t>
      </w:r>
      <w:ins w:id="3373" w:author="Author" w:date="2020-08-21T12:58:00Z">
        <w:r w:rsidR="00782AD5">
          <w:rPr>
            <w:b/>
            <w:i/>
            <w:rPrChange w:id="3374" w:author="Author" w:date="2020-08-21T19:41:00Z">
              <w:rPr>
                <w:b/>
                <w:i/>
              </w:rPr>
            </w:rPrChange>
          </w:rPr>
          <w:t>C</w:t>
        </w:r>
      </w:ins>
      <w:del w:id="3375" w:author="Author" w:date="2020-08-21T12:58:00Z">
        <w:r w:rsidRPr="00782AD5" w:rsidDel="00167564">
          <w:rPr>
            <w:b/>
            <w:i/>
            <w:rPrChange w:id="3376" w:author="Author" w:date="2020-08-21T19:41:00Z">
              <w:rPr/>
            </w:rPrChange>
          </w:rPr>
          <w:delText>C</w:delText>
        </w:r>
      </w:del>
      <w:r w:rsidRPr="00782AD5">
        <w:rPr>
          <w:b/>
          <w:i/>
          <w:rPrChange w:id="3377" w:author="Author" w:date="2020-08-21T19:41:00Z">
            <w:rPr/>
          </w:rPrChange>
        </w:rPr>
        <w:t xml:space="preserve">ommunity </w:t>
      </w:r>
      <w:ins w:id="3378" w:author="Author" w:date="2020-08-21T19:41:00Z">
        <w:r w:rsidR="00782AD5">
          <w:rPr>
            <w:b/>
            <w:i/>
          </w:rPr>
          <w:t>S</w:t>
        </w:r>
      </w:ins>
      <w:del w:id="3379" w:author="Author" w:date="2020-08-21T19:41:00Z">
        <w:r w:rsidRPr="00782AD5" w:rsidDel="00782AD5">
          <w:rPr>
            <w:b/>
            <w:i/>
            <w:rPrChange w:id="3380" w:author="Author" w:date="2020-08-21T19:41:00Z">
              <w:rPr/>
            </w:rPrChange>
          </w:rPr>
          <w:delText>s</w:delText>
        </w:r>
      </w:del>
      <w:r w:rsidRPr="00782AD5">
        <w:rPr>
          <w:b/>
          <w:i/>
          <w:rPrChange w:id="3381" w:author="Author" w:date="2020-08-21T19:41:00Z">
            <w:rPr/>
          </w:rPrChange>
        </w:rPr>
        <w:t xml:space="preserve">ervices and </w:t>
      </w:r>
      <w:ins w:id="3382" w:author="Author" w:date="2020-08-21T19:42:00Z">
        <w:r w:rsidR="00782AD5">
          <w:rPr>
            <w:b/>
            <w:i/>
          </w:rPr>
          <w:t>P</w:t>
        </w:r>
      </w:ins>
      <w:del w:id="3383" w:author="Author" w:date="2020-08-21T19:42:00Z">
        <w:r w:rsidRPr="00782AD5" w:rsidDel="00782AD5">
          <w:rPr>
            <w:b/>
            <w:i/>
            <w:rPrChange w:id="3384" w:author="Author" w:date="2020-08-21T19:41:00Z">
              <w:rPr/>
            </w:rPrChange>
          </w:rPr>
          <w:delText>p</w:delText>
        </w:r>
      </w:del>
      <w:r w:rsidRPr="00782AD5">
        <w:rPr>
          <w:b/>
          <w:i/>
          <w:rPrChange w:id="3385" w:author="Author" w:date="2020-08-21T19:41:00Z">
            <w:rPr/>
          </w:rPrChange>
        </w:rPr>
        <w:t>rojects</w:t>
      </w:r>
    </w:p>
    <w:p w14:paraId="2066C33E" w14:textId="0E23917A" w:rsidR="00A9165C" w:rsidRPr="004F6111" w:rsidRDefault="00AE3AD3">
      <w:pPr>
        <w:bidi w:val="0"/>
        <w:spacing w:line="480" w:lineRule="auto"/>
        <w:ind w:firstLine="565"/>
        <w:jc w:val="both"/>
        <w:rPr>
          <w:rFonts w:asciiTheme="majorBidi" w:hAnsiTheme="majorBidi" w:cstheme="majorBidi"/>
          <w:sz w:val="24"/>
          <w:szCs w:val="24"/>
          <w:rPrChange w:id="3386" w:author="Author" w:date="2020-08-21T14:52:00Z">
            <w:rPr>
              <w:rFonts w:asciiTheme="majorBidi" w:hAnsiTheme="majorBidi" w:cstheme="majorBidi"/>
              <w:sz w:val="24"/>
              <w:szCs w:val="24"/>
            </w:rPr>
          </w:rPrChange>
        </w:rPr>
      </w:pPr>
      <w:r w:rsidRPr="004F6111">
        <w:rPr>
          <w:rFonts w:asciiTheme="majorBidi" w:hAnsiTheme="majorBidi" w:cstheme="majorBidi"/>
          <w:sz w:val="24"/>
          <w:szCs w:val="24"/>
          <w:rPrChange w:id="3387" w:author="Author" w:date="2020-08-21T14:52:00Z">
            <w:rPr>
              <w:rFonts w:asciiTheme="majorBidi" w:hAnsiTheme="majorBidi" w:cstheme="majorBidi"/>
              <w:sz w:val="24"/>
              <w:szCs w:val="24"/>
            </w:rPr>
          </w:rPrChange>
        </w:rPr>
        <w:t>Lastly,</w:t>
      </w:r>
      <w:r w:rsidR="00027F56" w:rsidRPr="004F6111">
        <w:rPr>
          <w:rFonts w:asciiTheme="majorBidi" w:hAnsiTheme="majorBidi" w:cstheme="majorBidi"/>
          <w:sz w:val="24"/>
          <w:szCs w:val="24"/>
          <w:rPrChange w:id="3388" w:author="Author" w:date="2020-08-21T14:52:00Z">
            <w:rPr>
              <w:rFonts w:asciiTheme="majorBidi" w:hAnsiTheme="majorBidi" w:cstheme="majorBidi"/>
              <w:sz w:val="24"/>
              <w:szCs w:val="24"/>
            </w:rPr>
          </w:rPrChange>
        </w:rPr>
        <w:t xml:space="preserve"> </w:t>
      </w:r>
      <w:r w:rsidR="00A12392" w:rsidRPr="004F6111">
        <w:rPr>
          <w:rFonts w:asciiTheme="majorBidi" w:hAnsiTheme="majorBidi" w:cstheme="majorBidi"/>
          <w:sz w:val="24"/>
          <w:szCs w:val="24"/>
          <w:rPrChange w:id="3389" w:author="Author" w:date="2020-08-21T14:52:00Z">
            <w:rPr>
              <w:rFonts w:asciiTheme="majorBidi" w:hAnsiTheme="majorBidi" w:cstheme="majorBidi"/>
              <w:sz w:val="24"/>
              <w:szCs w:val="24"/>
            </w:rPr>
          </w:rPrChange>
        </w:rPr>
        <w:t>interactions</w:t>
      </w:r>
      <w:r w:rsidRPr="004F6111">
        <w:rPr>
          <w:rFonts w:asciiTheme="majorBidi" w:hAnsiTheme="majorBidi" w:cstheme="majorBidi"/>
          <w:sz w:val="24"/>
          <w:szCs w:val="24"/>
          <w:rPrChange w:id="3390" w:author="Author" w:date="2020-08-21T14:52:00Z">
            <w:rPr>
              <w:rFonts w:asciiTheme="majorBidi" w:hAnsiTheme="majorBidi" w:cstheme="majorBidi"/>
              <w:sz w:val="24"/>
              <w:szCs w:val="24"/>
            </w:rPr>
          </w:rPrChange>
        </w:rPr>
        <w:t xml:space="preserve"> between </w:t>
      </w:r>
      <w:r w:rsidR="00027F56" w:rsidRPr="004F6111">
        <w:rPr>
          <w:rFonts w:asciiTheme="majorBidi" w:hAnsiTheme="majorBidi" w:cstheme="majorBidi"/>
          <w:sz w:val="24"/>
          <w:szCs w:val="24"/>
          <w:rPrChange w:id="3391" w:author="Author" w:date="2020-08-21T14:52:00Z">
            <w:rPr>
              <w:rFonts w:asciiTheme="majorBidi" w:hAnsiTheme="majorBidi" w:cstheme="majorBidi"/>
              <w:sz w:val="24"/>
              <w:szCs w:val="24"/>
            </w:rPr>
          </w:rPrChange>
        </w:rPr>
        <w:t xml:space="preserve">public </w:t>
      </w:r>
      <w:r w:rsidR="001E31A8" w:rsidRPr="004F6111">
        <w:rPr>
          <w:rFonts w:asciiTheme="majorBidi" w:hAnsiTheme="majorBidi" w:cstheme="majorBidi"/>
          <w:sz w:val="24"/>
          <w:szCs w:val="24"/>
          <w:rPrChange w:id="3392" w:author="Author" w:date="2020-08-21T14:52:00Z">
            <w:rPr>
              <w:rFonts w:asciiTheme="majorBidi" w:hAnsiTheme="majorBidi" w:cstheme="majorBidi"/>
              <w:sz w:val="24"/>
              <w:szCs w:val="24"/>
            </w:rPr>
          </w:rPrChange>
        </w:rPr>
        <w:t xml:space="preserve">organizations </w:t>
      </w:r>
      <w:r w:rsidR="00027F56" w:rsidRPr="004F6111">
        <w:rPr>
          <w:rFonts w:asciiTheme="majorBidi" w:hAnsiTheme="majorBidi" w:cstheme="majorBidi"/>
          <w:sz w:val="24"/>
          <w:szCs w:val="24"/>
          <w:rPrChange w:id="3393" w:author="Author" w:date="2020-08-21T14:52:00Z">
            <w:rPr>
              <w:rFonts w:asciiTheme="majorBidi" w:hAnsiTheme="majorBidi" w:cstheme="majorBidi"/>
              <w:sz w:val="24"/>
              <w:szCs w:val="24"/>
            </w:rPr>
          </w:rPrChange>
        </w:rPr>
        <w:t xml:space="preserve">in the area </w:t>
      </w:r>
      <w:r w:rsidRPr="004F6111">
        <w:rPr>
          <w:rFonts w:asciiTheme="majorBidi" w:hAnsiTheme="majorBidi" w:cstheme="majorBidi"/>
          <w:sz w:val="24"/>
          <w:szCs w:val="24"/>
          <w:rPrChange w:id="3394" w:author="Author" w:date="2020-08-21T14:52:00Z">
            <w:rPr>
              <w:rFonts w:asciiTheme="majorBidi" w:hAnsiTheme="majorBidi" w:cstheme="majorBidi"/>
              <w:sz w:val="24"/>
              <w:szCs w:val="24"/>
            </w:rPr>
          </w:rPrChange>
        </w:rPr>
        <w:t xml:space="preserve">were </w:t>
      </w:r>
      <w:r w:rsidR="001E31A8" w:rsidRPr="004F6111">
        <w:rPr>
          <w:rFonts w:asciiTheme="majorBidi" w:hAnsiTheme="majorBidi" w:cstheme="majorBidi"/>
          <w:sz w:val="24"/>
          <w:szCs w:val="24"/>
          <w:rPrChange w:id="3395" w:author="Author" w:date="2020-08-21T14:52:00Z">
            <w:rPr>
              <w:rFonts w:asciiTheme="majorBidi" w:hAnsiTheme="majorBidi" w:cstheme="majorBidi"/>
              <w:sz w:val="24"/>
              <w:szCs w:val="24"/>
            </w:rPr>
          </w:rPrChange>
        </w:rPr>
        <w:t xml:space="preserve">often competitive </w:t>
      </w:r>
      <w:r w:rsidRPr="004F6111">
        <w:rPr>
          <w:rFonts w:asciiTheme="majorBidi" w:hAnsiTheme="majorBidi" w:cstheme="majorBidi"/>
          <w:sz w:val="24"/>
          <w:szCs w:val="24"/>
          <w:rPrChange w:id="3396" w:author="Author" w:date="2020-08-21T14:52:00Z">
            <w:rPr>
              <w:rFonts w:asciiTheme="majorBidi" w:hAnsiTheme="majorBidi" w:cstheme="majorBidi"/>
              <w:sz w:val="24"/>
              <w:szCs w:val="24"/>
            </w:rPr>
          </w:rPrChange>
        </w:rPr>
        <w:t>r</w:t>
      </w:r>
      <w:r w:rsidR="001E31A8" w:rsidRPr="004F6111">
        <w:rPr>
          <w:rFonts w:asciiTheme="majorBidi" w:hAnsiTheme="majorBidi" w:cstheme="majorBidi"/>
          <w:sz w:val="24"/>
          <w:szCs w:val="24"/>
          <w:rPrChange w:id="3397" w:author="Author" w:date="2020-08-21T14:52:00Z">
            <w:rPr>
              <w:rFonts w:asciiTheme="majorBidi" w:hAnsiTheme="majorBidi" w:cstheme="majorBidi"/>
              <w:sz w:val="24"/>
              <w:szCs w:val="24"/>
            </w:rPr>
          </w:rPrChange>
        </w:rPr>
        <w:t>ather than cooperati</w:t>
      </w:r>
      <w:r w:rsidRPr="004F6111">
        <w:rPr>
          <w:rFonts w:asciiTheme="majorBidi" w:hAnsiTheme="majorBidi" w:cstheme="majorBidi"/>
          <w:sz w:val="24"/>
          <w:szCs w:val="24"/>
          <w:rPrChange w:id="3398" w:author="Author" w:date="2020-08-21T14:52:00Z">
            <w:rPr>
              <w:rFonts w:asciiTheme="majorBidi" w:hAnsiTheme="majorBidi" w:cstheme="majorBidi"/>
              <w:sz w:val="24"/>
              <w:szCs w:val="24"/>
            </w:rPr>
          </w:rPrChange>
        </w:rPr>
        <w:t>ve</w:t>
      </w:r>
      <w:r w:rsidR="001E31A8" w:rsidRPr="004F6111">
        <w:rPr>
          <w:rFonts w:asciiTheme="majorBidi" w:hAnsiTheme="majorBidi" w:cstheme="majorBidi"/>
          <w:sz w:val="24"/>
          <w:szCs w:val="24"/>
          <w:rPrChange w:id="3399" w:author="Author" w:date="2020-08-21T14:52:00Z">
            <w:rPr>
              <w:rFonts w:asciiTheme="majorBidi" w:hAnsiTheme="majorBidi" w:cstheme="majorBidi"/>
              <w:sz w:val="24"/>
              <w:szCs w:val="24"/>
            </w:rPr>
          </w:rPrChange>
        </w:rPr>
        <w:t>.</w:t>
      </w:r>
      <w:r w:rsidR="00730C2B" w:rsidRPr="004F6111">
        <w:rPr>
          <w:rFonts w:asciiTheme="majorBidi" w:hAnsiTheme="majorBidi" w:cstheme="majorBidi"/>
          <w:sz w:val="24"/>
          <w:szCs w:val="24"/>
          <w:rPrChange w:id="3400" w:author="Author" w:date="2020-08-21T14:52:00Z">
            <w:rPr>
              <w:rFonts w:asciiTheme="majorBidi" w:hAnsiTheme="majorBidi" w:cstheme="majorBidi"/>
              <w:sz w:val="24"/>
              <w:szCs w:val="24"/>
            </w:rPr>
          </w:rPrChange>
        </w:rPr>
        <w:t xml:space="preserve"> </w:t>
      </w:r>
      <w:r w:rsidR="00731EDE" w:rsidRPr="004F6111">
        <w:rPr>
          <w:rFonts w:asciiTheme="majorBidi" w:hAnsiTheme="majorBidi" w:cstheme="majorBidi"/>
          <w:sz w:val="24"/>
          <w:szCs w:val="24"/>
          <w:rPrChange w:id="3401" w:author="Author" w:date="2020-08-21T14:52:00Z">
            <w:rPr>
              <w:rFonts w:asciiTheme="majorBidi" w:hAnsiTheme="majorBidi" w:cstheme="majorBidi"/>
              <w:sz w:val="24"/>
              <w:szCs w:val="24"/>
            </w:rPr>
          </w:rPrChange>
        </w:rPr>
        <w:t xml:space="preserve">This </w:t>
      </w:r>
      <w:r w:rsidR="00730C2B" w:rsidRPr="004F6111">
        <w:rPr>
          <w:rFonts w:asciiTheme="majorBidi" w:hAnsiTheme="majorBidi" w:cstheme="majorBidi"/>
          <w:sz w:val="24"/>
          <w:szCs w:val="24"/>
          <w:rPrChange w:id="3402" w:author="Author" w:date="2020-08-21T14:52:00Z">
            <w:rPr>
              <w:rFonts w:asciiTheme="majorBidi" w:hAnsiTheme="majorBidi" w:cstheme="majorBidi"/>
              <w:sz w:val="24"/>
              <w:szCs w:val="24"/>
            </w:rPr>
          </w:rPrChange>
        </w:rPr>
        <w:t>triggered</w:t>
      </w:r>
      <w:r w:rsidR="009E709C" w:rsidRPr="004F6111">
        <w:rPr>
          <w:rFonts w:asciiTheme="majorBidi" w:hAnsiTheme="majorBidi" w:cstheme="majorBidi"/>
          <w:sz w:val="24"/>
          <w:szCs w:val="24"/>
          <w:rPrChange w:id="3403" w:author="Author" w:date="2020-08-21T14:52:00Z">
            <w:rPr>
              <w:rFonts w:asciiTheme="majorBidi" w:hAnsiTheme="majorBidi" w:cstheme="majorBidi"/>
              <w:sz w:val="24"/>
              <w:szCs w:val="24"/>
            </w:rPr>
          </w:rPrChange>
        </w:rPr>
        <w:t xml:space="preserve"> </w:t>
      </w:r>
      <w:ins w:id="3404" w:author="Author" w:date="2020-08-21T13:19:00Z">
        <w:r w:rsidR="00520F23" w:rsidRPr="004F6111">
          <w:rPr>
            <w:rFonts w:asciiTheme="majorBidi" w:hAnsiTheme="majorBidi" w:cstheme="majorBidi"/>
            <w:sz w:val="24"/>
            <w:szCs w:val="24"/>
            <w:rPrChange w:id="3405" w:author="Author" w:date="2020-08-21T14:52:00Z">
              <w:rPr>
                <w:rFonts w:asciiTheme="majorBidi" w:hAnsiTheme="majorBidi" w:cstheme="majorBidi"/>
                <w:sz w:val="24"/>
                <w:szCs w:val="24"/>
              </w:rPr>
            </w:rPrChange>
          </w:rPr>
          <w:t xml:space="preserve">a </w:t>
        </w:r>
      </w:ins>
      <w:r w:rsidR="001E31A8" w:rsidRPr="004F6111">
        <w:rPr>
          <w:rFonts w:asciiTheme="majorBidi" w:hAnsiTheme="majorBidi" w:cstheme="majorBidi"/>
          <w:sz w:val="24"/>
          <w:szCs w:val="24"/>
          <w:rPrChange w:id="3406" w:author="Author" w:date="2020-08-21T14:52:00Z">
            <w:rPr>
              <w:rFonts w:asciiTheme="majorBidi" w:hAnsiTheme="majorBidi" w:cstheme="majorBidi"/>
              <w:sz w:val="24"/>
              <w:szCs w:val="24"/>
            </w:rPr>
          </w:rPrChange>
        </w:rPr>
        <w:t xml:space="preserve">fragmentation </w:t>
      </w:r>
      <w:r w:rsidR="00731EDE" w:rsidRPr="004F6111">
        <w:rPr>
          <w:rFonts w:asciiTheme="majorBidi" w:hAnsiTheme="majorBidi" w:cstheme="majorBidi"/>
          <w:sz w:val="24"/>
          <w:szCs w:val="24"/>
          <w:rPrChange w:id="3407" w:author="Author" w:date="2020-08-21T14:52:00Z">
            <w:rPr>
              <w:rFonts w:asciiTheme="majorBidi" w:hAnsiTheme="majorBidi" w:cstheme="majorBidi"/>
              <w:sz w:val="24"/>
              <w:szCs w:val="24"/>
            </w:rPr>
          </w:rPrChange>
        </w:rPr>
        <w:t xml:space="preserve">of services </w:t>
      </w:r>
      <w:r w:rsidRPr="004F6111">
        <w:rPr>
          <w:rFonts w:asciiTheme="majorBidi" w:hAnsiTheme="majorBidi" w:cstheme="majorBidi"/>
          <w:sz w:val="24"/>
          <w:szCs w:val="24"/>
          <w:rPrChange w:id="3408" w:author="Author" w:date="2020-08-21T14:52:00Z">
            <w:rPr>
              <w:rFonts w:asciiTheme="majorBidi" w:hAnsiTheme="majorBidi" w:cstheme="majorBidi"/>
              <w:sz w:val="24"/>
              <w:szCs w:val="24"/>
            </w:rPr>
          </w:rPrChange>
        </w:rPr>
        <w:t xml:space="preserve">along the lines of </w:t>
      </w:r>
      <w:r w:rsidR="00552C7E" w:rsidRPr="004F6111">
        <w:rPr>
          <w:rFonts w:asciiTheme="majorBidi" w:hAnsiTheme="majorBidi" w:cstheme="majorBidi"/>
          <w:sz w:val="24"/>
          <w:szCs w:val="24"/>
          <w:rPrChange w:id="3409" w:author="Author" w:date="2020-08-21T14:52:00Z">
            <w:rPr>
              <w:rFonts w:asciiTheme="majorBidi" w:hAnsiTheme="majorBidi" w:cstheme="majorBidi"/>
              <w:sz w:val="24"/>
              <w:szCs w:val="24"/>
            </w:rPr>
          </w:rPrChange>
        </w:rPr>
        <w:t xml:space="preserve">organizational </w:t>
      </w:r>
      <w:r w:rsidRPr="004F6111">
        <w:rPr>
          <w:rFonts w:asciiTheme="majorBidi" w:hAnsiTheme="majorBidi" w:cstheme="majorBidi"/>
          <w:sz w:val="24"/>
          <w:szCs w:val="24"/>
          <w:rPrChange w:id="3410" w:author="Author" w:date="2020-08-21T14:52:00Z">
            <w:rPr>
              <w:rFonts w:asciiTheme="majorBidi" w:hAnsiTheme="majorBidi" w:cstheme="majorBidi"/>
              <w:sz w:val="24"/>
              <w:szCs w:val="24"/>
            </w:rPr>
          </w:rPrChange>
        </w:rPr>
        <w:t>priorities</w:t>
      </w:r>
      <w:r w:rsidR="00552C7E" w:rsidRPr="004F6111">
        <w:rPr>
          <w:rFonts w:asciiTheme="majorBidi" w:hAnsiTheme="majorBidi" w:cstheme="majorBidi"/>
          <w:sz w:val="24"/>
          <w:szCs w:val="24"/>
          <w:rPrChange w:id="3411" w:author="Author" w:date="2020-08-21T14:52:00Z">
            <w:rPr>
              <w:rFonts w:asciiTheme="majorBidi" w:hAnsiTheme="majorBidi" w:cstheme="majorBidi"/>
              <w:sz w:val="24"/>
              <w:szCs w:val="24"/>
            </w:rPr>
          </w:rPrChange>
        </w:rPr>
        <w:t xml:space="preserve">. </w:t>
      </w:r>
      <w:r w:rsidR="00151B76" w:rsidRPr="004F6111">
        <w:rPr>
          <w:rFonts w:asciiTheme="majorBidi" w:hAnsiTheme="majorBidi" w:cstheme="majorBidi"/>
          <w:sz w:val="24"/>
          <w:szCs w:val="24"/>
          <w:rPrChange w:id="3412" w:author="Author" w:date="2020-08-21T14:52:00Z">
            <w:rPr>
              <w:rFonts w:asciiTheme="majorBidi" w:hAnsiTheme="majorBidi" w:cstheme="majorBidi"/>
              <w:sz w:val="24"/>
              <w:szCs w:val="24"/>
            </w:rPr>
          </w:rPrChange>
        </w:rPr>
        <w:t>Strategic competition for scant resources</w:t>
      </w:r>
      <w:del w:id="3413" w:author="Author" w:date="2020-08-21T13:20:00Z">
        <w:r w:rsidR="00151B76" w:rsidRPr="004F6111" w:rsidDel="00520F23">
          <w:rPr>
            <w:rFonts w:asciiTheme="majorBidi" w:hAnsiTheme="majorBidi" w:cstheme="majorBidi"/>
            <w:sz w:val="24"/>
            <w:szCs w:val="24"/>
            <w:rPrChange w:id="3414" w:author="Author" w:date="2020-08-21T14:52:00Z">
              <w:rPr>
                <w:rFonts w:asciiTheme="majorBidi" w:hAnsiTheme="majorBidi" w:cstheme="majorBidi"/>
                <w:sz w:val="24"/>
                <w:szCs w:val="24"/>
              </w:rPr>
            </w:rPrChange>
          </w:rPr>
          <w:delText>,</w:delText>
        </w:r>
      </w:del>
      <w:r w:rsidR="00151B76" w:rsidRPr="004F6111">
        <w:rPr>
          <w:rFonts w:asciiTheme="majorBidi" w:hAnsiTheme="majorBidi" w:cstheme="majorBidi"/>
          <w:sz w:val="24"/>
          <w:szCs w:val="24"/>
          <w:rPrChange w:id="3415" w:author="Author" w:date="2020-08-21T14:52:00Z">
            <w:rPr>
              <w:rFonts w:asciiTheme="majorBidi" w:hAnsiTheme="majorBidi" w:cstheme="majorBidi"/>
              <w:sz w:val="24"/>
              <w:szCs w:val="24"/>
            </w:rPr>
          </w:rPrChange>
        </w:rPr>
        <w:t xml:space="preserve"> </w:t>
      </w:r>
      <w:r w:rsidR="00B44580" w:rsidRPr="004F6111">
        <w:rPr>
          <w:rFonts w:asciiTheme="majorBidi" w:hAnsiTheme="majorBidi" w:cstheme="majorBidi"/>
          <w:sz w:val="24"/>
          <w:szCs w:val="24"/>
          <w:rPrChange w:id="3416" w:author="Author" w:date="2020-08-21T14:52:00Z">
            <w:rPr>
              <w:rFonts w:asciiTheme="majorBidi" w:hAnsiTheme="majorBidi" w:cstheme="majorBidi"/>
              <w:sz w:val="24"/>
              <w:szCs w:val="24"/>
            </w:rPr>
          </w:rPrChange>
        </w:rPr>
        <w:t xml:space="preserve">made things </w:t>
      </w:r>
      <w:r w:rsidR="005B53F9" w:rsidRPr="004F6111">
        <w:rPr>
          <w:rFonts w:asciiTheme="majorBidi" w:hAnsiTheme="majorBidi" w:cstheme="majorBidi"/>
          <w:sz w:val="24"/>
          <w:szCs w:val="24"/>
          <w:rPrChange w:id="3417" w:author="Author" w:date="2020-08-21T14:52:00Z">
            <w:rPr>
              <w:rFonts w:asciiTheme="majorBidi" w:hAnsiTheme="majorBidi" w:cstheme="majorBidi"/>
              <w:sz w:val="24"/>
              <w:szCs w:val="24"/>
            </w:rPr>
          </w:rPrChange>
        </w:rPr>
        <w:t>worse:</w:t>
      </w:r>
      <w:r w:rsidR="00151B76" w:rsidRPr="004F6111">
        <w:rPr>
          <w:rFonts w:asciiTheme="majorBidi" w:hAnsiTheme="majorBidi" w:cstheme="majorBidi"/>
          <w:sz w:val="24"/>
          <w:szCs w:val="24"/>
          <w:rPrChange w:id="3418" w:author="Author" w:date="2020-08-21T14:52:00Z">
            <w:rPr>
              <w:rFonts w:asciiTheme="majorBidi" w:hAnsiTheme="majorBidi" w:cstheme="majorBidi"/>
              <w:sz w:val="24"/>
              <w:szCs w:val="24"/>
            </w:rPr>
          </w:rPrChange>
        </w:rPr>
        <w:t xml:space="preserve"> </w:t>
      </w:r>
      <w:ins w:id="3419" w:author="Author" w:date="2020-08-21T19:42:00Z">
        <w:r w:rsidR="0049725F">
          <w:rPr>
            <w:rFonts w:asciiTheme="majorBidi" w:hAnsiTheme="majorBidi" w:cstheme="majorBidi"/>
            <w:i/>
            <w:iCs/>
            <w:sz w:val="24"/>
            <w:szCs w:val="24"/>
          </w:rPr>
          <w:t>“</w:t>
        </w:r>
      </w:ins>
      <w:del w:id="3420" w:author="Author" w:date="2020-08-21T19:42:00Z">
        <w:r w:rsidR="00151B76" w:rsidRPr="004F6111" w:rsidDel="0049725F">
          <w:rPr>
            <w:rFonts w:asciiTheme="majorBidi" w:hAnsiTheme="majorBidi" w:cstheme="majorBidi"/>
            <w:i/>
            <w:iCs/>
            <w:sz w:val="24"/>
            <w:szCs w:val="24"/>
            <w:rPrChange w:id="3421" w:author="Author" w:date="2020-08-21T14:52:00Z">
              <w:rPr>
                <w:rFonts w:asciiTheme="majorBidi" w:hAnsiTheme="majorBidi" w:cstheme="majorBidi"/>
                <w:i/>
                <w:iCs/>
                <w:sz w:val="24"/>
                <w:szCs w:val="24"/>
              </w:rPr>
            </w:rPrChange>
          </w:rPr>
          <w:delText>"</w:delText>
        </w:r>
      </w:del>
      <w:r w:rsidR="00151B76" w:rsidRPr="004F6111">
        <w:rPr>
          <w:rFonts w:asciiTheme="majorBidi" w:hAnsiTheme="majorBidi" w:cstheme="majorBidi"/>
          <w:i/>
          <w:iCs/>
          <w:sz w:val="24"/>
          <w:szCs w:val="24"/>
          <w:rPrChange w:id="3422" w:author="Author" w:date="2020-08-21T14:52:00Z">
            <w:rPr>
              <w:rFonts w:asciiTheme="majorBidi" w:hAnsiTheme="majorBidi" w:cstheme="majorBidi"/>
              <w:i/>
              <w:iCs/>
              <w:sz w:val="24"/>
              <w:szCs w:val="24"/>
            </w:rPr>
          </w:rPrChange>
        </w:rPr>
        <w:t>The organizations, between themselves, they don’t always succeed in working together to maximize efficiency for the community</w:t>
      </w:r>
      <w:r w:rsidR="009E709C" w:rsidRPr="004F6111">
        <w:rPr>
          <w:rFonts w:asciiTheme="majorBidi" w:hAnsiTheme="majorBidi" w:cstheme="majorBidi"/>
          <w:i/>
          <w:iCs/>
          <w:sz w:val="24"/>
          <w:szCs w:val="24"/>
          <w:rPrChange w:id="3423" w:author="Author" w:date="2020-08-21T14:52:00Z">
            <w:rPr>
              <w:rFonts w:asciiTheme="majorBidi" w:hAnsiTheme="majorBidi" w:cstheme="majorBidi"/>
              <w:i/>
              <w:iCs/>
              <w:sz w:val="24"/>
              <w:szCs w:val="24"/>
            </w:rPr>
          </w:rPrChange>
        </w:rPr>
        <w:t>. T</w:t>
      </w:r>
      <w:r w:rsidR="00151B76" w:rsidRPr="004F6111">
        <w:rPr>
          <w:rFonts w:asciiTheme="majorBidi" w:hAnsiTheme="majorBidi" w:cstheme="majorBidi"/>
          <w:i/>
          <w:iCs/>
          <w:sz w:val="24"/>
          <w:szCs w:val="24"/>
          <w:rPrChange w:id="3424" w:author="Author" w:date="2020-08-21T14:52:00Z">
            <w:rPr>
              <w:rFonts w:asciiTheme="majorBidi" w:hAnsiTheme="majorBidi" w:cstheme="majorBidi"/>
              <w:i/>
              <w:iCs/>
              <w:sz w:val="24"/>
              <w:szCs w:val="24"/>
            </w:rPr>
          </w:rPrChange>
        </w:rPr>
        <w:t>hat’s another story. This whole cooperation thing</w:t>
      </w:r>
      <w:r w:rsidR="009E709C" w:rsidRPr="004F6111">
        <w:rPr>
          <w:rFonts w:asciiTheme="majorBidi" w:hAnsiTheme="majorBidi" w:cstheme="majorBidi"/>
          <w:i/>
          <w:iCs/>
          <w:sz w:val="24"/>
          <w:szCs w:val="24"/>
          <w:rPrChange w:id="3425" w:author="Author" w:date="2020-08-21T14:52:00Z">
            <w:rPr>
              <w:rFonts w:asciiTheme="majorBidi" w:hAnsiTheme="majorBidi" w:cstheme="majorBidi"/>
              <w:i/>
              <w:iCs/>
              <w:sz w:val="24"/>
              <w:szCs w:val="24"/>
            </w:rPr>
          </w:rPrChange>
        </w:rPr>
        <w:t xml:space="preserve">, </w:t>
      </w:r>
      <w:r w:rsidR="00151B76" w:rsidRPr="004F6111">
        <w:rPr>
          <w:rFonts w:asciiTheme="majorBidi" w:hAnsiTheme="majorBidi" w:cstheme="majorBidi"/>
          <w:i/>
          <w:iCs/>
          <w:sz w:val="24"/>
          <w:szCs w:val="24"/>
          <w:rPrChange w:id="3426" w:author="Author" w:date="2020-08-21T14:52:00Z">
            <w:rPr>
              <w:rFonts w:asciiTheme="majorBidi" w:hAnsiTheme="majorBidi" w:cstheme="majorBidi"/>
              <w:i/>
              <w:iCs/>
              <w:sz w:val="24"/>
              <w:szCs w:val="24"/>
            </w:rPr>
          </w:rPrChange>
        </w:rPr>
        <w:t>added to the lack of services and cut-backs</w:t>
      </w:r>
      <w:ins w:id="3427" w:author="Author" w:date="2020-08-21T19:42:00Z">
        <w:r w:rsidR="0049725F">
          <w:rPr>
            <w:rFonts w:asciiTheme="majorBidi" w:hAnsiTheme="majorBidi" w:cstheme="majorBidi"/>
            <w:i/>
            <w:iCs/>
            <w:sz w:val="24"/>
            <w:szCs w:val="24"/>
          </w:rPr>
          <w:t>.”</w:t>
        </w:r>
      </w:ins>
      <w:del w:id="3428" w:author="Author" w:date="2020-08-21T19:42:00Z">
        <w:r w:rsidR="00151B76" w:rsidRPr="004F6111" w:rsidDel="0049725F">
          <w:rPr>
            <w:rFonts w:asciiTheme="majorBidi" w:hAnsiTheme="majorBidi" w:cstheme="majorBidi"/>
            <w:i/>
            <w:iCs/>
            <w:sz w:val="24"/>
            <w:szCs w:val="24"/>
            <w:rPrChange w:id="3429" w:author="Author" w:date="2020-08-21T14:52:00Z">
              <w:rPr>
                <w:rFonts w:asciiTheme="majorBidi" w:hAnsiTheme="majorBidi" w:cstheme="majorBidi"/>
                <w:i/>
                <w:iCs/>
                <w:sz w:val="24"/>
                <w:szCs w:val="24"/>
              </w:rPr>
            </w:rPrChange>
          </w:rPr>
          <w:delText>"</w:delText>
        </w:r>
      </w:del>
      <w:r w:rsidR="00B44580" w:rsidRPr="004F6111">
        <w:rPr>
          <w:rFonts w:asciiTheme="majorBidi" w:hAnsiTheme="majorBidi" w:cstheme="majorBidi"/>
          <w:i/>
          <w:iCs/>
          <w:sz w:val="24"/>
          <w:szCs w:val="24"/>
          <w:rPrChange w:id="3430" w:author="Author" w:date="2020-08-21T14:52:00Z">
            <w:rPr>
              <w:rFonts w:asciiTheme="majorBidi" w:hAnsiTheme="majorBidi" w:cstheme="majorBidi"/>
              <w:i/>
              <w:iCs/>
              <w:sz w:val="24"/>
              <w:szCs w:val="24"/>
            </w:rPr>
          </w:rPrChange>
        </w:rPr>
        <w:t xml:space="preserve"> </w:t>
      </w:r>
      <w:r w:rsidR="00151B76" w:rsidRPr="004F6111">
        <w:rPr>
          <w:rFonts w:asciiTheme="majorBidi" w:hAnsiTheme="majorBidi" w:cstheme="majorBidi"/>
          <w:i/>
          <w:iCs/>
          <w:sz w:val="24"/>
          <w:szCs w:val="24"/>
          <w:rPrChange w:id="3431" w:author="Author" w:date="2020-08-21T14:52:00Z">
            <w:rPr>
              <w:rFonts w:asciiTheme="majorBidi" w:hAnsiTheme="majorBidi" w:cstheme="majorBidi"/>
              <w:i/>
              <w:iCs/>
              <w:sz w:val="24"/>
              <w:szCs w:val="24"/>
            </w:rPr>
          </w:rPrChange>
        </w:rPr>
        <w:t>[</w:t>
      </w:r>
      <w:proofErr w:type="spellStart"/>
      <w:r w:rsidR="005B53F9" w:rsidRPr="004F6111">
        <w:rPr>
          <w:rFonts w:asciiTheme="majorBidi" w:hAnsiTheme="majorBidi" w:cstheme="majorBidi"/>
          <w:i/>
          <w:iCs/>
          <w:sz w:val="24"/>
          <w:szCs w:val="24"/>
          <w:rPrChange w:id="3432" w:author="Author" w:date="2020-08-21T14:52:00Z">
            <w:rPr>
              <w:rFonts w:asciiTheme="majorBidi" w:hAnsiTheme="majorBidi" w:cstheme="majorBidi"/>
              <w:i/>
              <w:iCs/>
              <w:sz w:val="24"/>
              <w:szCs w:val="24"/>
            </w:rPr>
          </w:rPrChange>
        </w:rPr>
        <w:t>Shoval</w:t>
      </w:r>
      <w:proofErr w:type="spellEnd"/>
      <w:r w:rsidR="00B44580" w:rsidRPr="004F6111">
        <w:rPr>
          <w:rFonts w:asciiTheme="majorBidi" w:hAnsiTheme="majorBidi" w:cstheme="majorBidi"/>
          <w:i/>
          <w:iCs/>
          <w:sz w:val="24"/>
          <w:szCs w:val="24"/>
          <w:rPrChange w:id="3433" w:author="Author" w:date="2020-08-21T14:52:00Z">
            <w:rPr>
              <w:rFonts w:asciiTheme="majorBidi" w:hAnsiTheme="majorBidi" w:cstheme="majorBidi"/>
              <w:i/>
              <w:iCs/>
              <w:sz w:val="24"/>
              <w:szCs w:val="24"/>
            </w:rPr>
          </w:rPrChange>
        </w:rPr>
        <w:t xml:space="preserve">, </w:t>
      </w:r>
      <w:r w:rsidR="00A12392" w:rsidRPr="004F6111">
        <w:rPr>
          <w:rFonts w:asciiTheme="majorBidi" w:hAnsiTheme="majorBidi" w:cstheme="majorBidi"/>
          <w:i/>
          <w:iCs/>
          <w:sz w:val="24"/>
          <w:szCs w:val="24"/>
          <w:rPrChange w:id="3434" w:author="Author" w:date="2020-08-21T14:52:00Z">
            <w:rPr>
              <w:rFonts w:asciiTheme="majorBidi" w:hAnsiTheme="majorBidi" w:cstheme="majorBidi"/>
              <w:i/>
              <w:iCs/>
              <w:sz w:val="24"/>
              <w:szCs w:val="24"/>
            </w:rPr>
          </w:rPrChange>
        </w:rPr>
        <w:t xml:space="preserve">F, </w:t>
      </w:r>
      <w:r w:rsidR="00B44580" w:rsidRPr="004F6111">
        <w:rPr>
          <w:rFonts w:asciiTheme="majorBidi" w:hAnsiTheme="majorBidi" w:cstheme="majorBidi"/>
          <w:i/>
          <w:iCs/>
          <w:sz w:val="24"/>
          <w:szCs w:val="24"/>
          <w:rPrChange w:id="3435" w:author="Author" w:date="2020-08-21T14:52:00Z">
            <w:rPr>
              <w:rFonts w:asciiTheme="majorBidi" w:hAnsiTheme="majorBidi" w:cstheme="majorBidi"/>
              <w:i/>
              <w:iCs/>
              <w:sz w:val="24"/>
              <w:szCs w:val="24"/>
            </w:rPr>
          </w:rPrChange>
        </w:rPr>
        <w:t>professional</w:t>
      </w:r>
      <w:r w:rsidR="00151B76" w:rsidRPr="004F6111">
        <w:rPr>
          <w:rFonts w:asciiTheme="majorBidi" w:hAnsiTheme="majorBidi" w:cstheme="majorBidi"/>
          <w:i/>
          <w:iCs/>
          <w:sz w:val="24"/>
          <w:szCs w:val="24"/>
          <w:rPrChange w:id="3436" w:author="Author" w:date="2020-08-21T14:52:00Z">
            <w:rPr>
              <w:rFonts w:asciiTheme="majorBidi" w:hAnsiTheme="majorBidi" w:cstheme="majorBidi"/>
              <w:i/>
              <w:iCs/>
              <w:sz w:val="24"/>
              <w:szCs w:val="24"/>
            </w:rPr>
          </w:rPrChange>
        </w:rPr>
        <w:t>]</w:t>
      </w:r>
      <w:del w:id="3437" w:author="Author" w:date="2020-08-21T19:42:00Z">
        <w:r w:rsidR="00151B76" w:rsidRPr="004F6111" w:rsidDel="0049725F">
          <w:rPr>
            <w:rFonts w:asciiTheme="majorBidi" w:hAnsiTheme="majorBidi" w:cstheme="majorBidi"/>
            <w:i/>
            <w:iCs/>
            <w:sz w:val="24"/>
            <w:szCs w:val="24"/>
            <w:rPrChange w:id="3438" w:author="Author" w:date="2020-08-21T14:52:00Z">
              <w:rPr>
                <w:rFonts w:asciiTheme="majorBidi" w:hAnsiTheme="majorBidi" w:cstheme="majorBidi"/>
                <w:i/>
                <w:iCs/>
                <w:sz w:val="24"/>
                <w:szCs w:val="24"/>
              </w:rPr>
            </w:rPrChange>
          </w:rPr>
          <w:delText>.</w:delText>
        </w:r>
      </w:del>
      <w:r w:rsidRPr="004F6111">
        <w:rPr>
          <w:rFonts w:asciiTheme="majorBidi" w:hAnsiTheme="majorBidi" w:cstheme="majorBidi"/>
          <w:sz w:val="24"/>
          <w:szCs w:val="24"/>
          <w:rPrChange w:id="3439" w:author="Author" w:date="2020-08-21T14:52:00Z">
            <w:rPr>
              <w:rFonts w:asciiTheme="majorBidi" w:hAnsiTheme="majorBidi" w:cstheme="majorBidi"/>
              <w:sz w:val="24"/>
              <w:szCs w:val="24"/>
            </w:rPr>
          </w:rPrChange>
        </w:rPr>
        <w:t xml:space="preserve"> This participant </w:t>
      </w:r>
      <w:r w:rsidR="00A12392" w:rsidRPr="004F6111">
        <w:rPr>
          <w:rFonts w:asciiTheme="majorBidi" w:hAnsiTheme="majorBidi" w:cstheme="majorBidi"/>
          <w:sz w:val="24"/>
          <w:szCs w:val="24"/>
          <w:rPrChange w:id="3440" w:author="Author" w:date="2020-08-21T14:52:00Z">
            <w:rPr>
              <w:rFonts w:asciiTheme="majorBidi" w:hAnsiTheme="majorBidi" w:cstheme="majorBidi"/>
              <w:sz w:val="24"/>
              <w:szCs w:val="24"/>
            </w:rPr>
          </w:rPrChange>
        </w:rPr>
        <w:t xml:space="preserve">emphasized that </w:t>
      </w:r>
      <w:ins w:id="3441" w:author="Author" w:date="2020-08-21T13:21:00Z">
        <w:r w:rsidR="00E53E17" w:rsidRPr="004F6111">
          <w:rPr>
            <w:rFonts w:asciiTheme="majorBidi" w:hAnsiTheme="majorBidi" w:cstheme="majorBidi"/>
            <w:sz w:val="24"/>
            <w:szCs w:val="24"/>
            <w:rPrChange w:id="3442" w:author="Author" w:date="2020-08-21T14:52:00Z">
              <w:rPr>
                <w:rFonts w:asciiTheme="majorBidi" w:hAnsiTheme="majorBidi" w:cstheme="majorBidi"/>
                <w:sz w:val="24"/>
                <w:szCs w:val="24"/>
              </w:rPr>
            </w:rPrChange>
          </w:rPr>
          <w:t xml:space="preserve">the </w:t>
        </w:r>
      </w:ins>
      <w:del w:id="3443" w:author="Author" w:date="2020-08-21T13:20:00Z">
        <w:r w:rsidRPr="004F6111" w:rsidDel="00E53E17">
          <w:rPr>
            <w:rFonts w:asciiTheme="majorBidi" w:hAnsiTheme="majorBidi" w:cstheme="majorBidi"/>
            <w:sz w:val="24"/>
            <w:szCs w:val="24"/>
            <w:rPrChange w:id="3444" w:author="Author" w:date="2020-08-21T14:52:00Z">
              <w:rPr>
                <w:rFonts w:asciiTheme="majorBidi" w:hAnsiTheme="majorBidi" w:cstheme="majorBidi"/>
                <w:sz w:val="24"/>
                <w:szCs w:val="24"/>
              </w:rPr>
            </w:rPrChange>
          </w:rPr>
          <w:delText>diminishing</w:delText>
        </w:r>
        <w:r w:rsidR="002523BE" w:rsidRPr="004F6111" w:rsidDel="00E53E17">
          <w:rPr>
            <w:rFonts w:asciiTheme="majorBidi" w:hAnsiTheme="majorBidi" w:cstheme="majorBidi"/>
            <w:sz w:val="24"/>
            <w:szCs w:val="24"/>
            <w:rPrChange w:id="3445" w:author="Author" w:date="2020-08-21T14:52:00Z">
              <w:rPr>
                <w:rFonts w:asciiTheme="majorBidi" w:hAnsiTheme="majorBidi" w:cstheme="majorBidi"/>
                <w:sz w:val="24"/>
                <w:szCs w:val="24"/>
              </w:rPr>
            </w:rPrChange>
          </w:rPr>
          <w:delText xml:space="preserve"> </w:delText>
        </w:r>
      </w:del>
      <w:ins w:id="3446" w:author="Author" w:date="2020-08-21T13:20:00Z">
        <w:r w:rsidR="00E53E17" w:rsidRPr="004F6111">
          <w:rPr>
            <w:rFonts w:asciiTheme="majorBidi" w:hAnsiTheme="majorBidi" w:cstheme="majorBidi"/>
            <w:sz w:val="24"/>
            <w:szCs w:val="24"/>
            <w:rPrChange w:id="3447" w:author="Author" w:date="2020-08-21T14:52:00Z">
              <w:rPr>
                <w:rFonts w:asciiTheme="majorBidi" w:hAnsiTheme="majorBidi" w:cstheme="majorBidi"/>
                <w:sz w:val="24"/>
                <w:szCs w:val="24"/>
              </w:rPr>
            </w:rPrChange>
          </w:rPr>
          <w:t xml:space="preserve">dwindling </w:t>
        </w:r>
      </w:ins>
      <w:r w:rsidR="002523BE" w:rsidRPr="004F6111">
        <w:rPr>
          <w:rFonts w:asciiTheme="majorBidi" w:hAnsiTheme="majorBidi" w:cstheme="majorBidi"/>
          <w:sz w:val="24"/>
          <w:szCs w:val="24"/>
          <w:rPrChange w:id="3448" w:author="Author" w:date="2020-08-21T14:52:00Z">
            <w:rPr>
              <w:rFonts w:asciiTheme="majorBidi" w:hAnsiTheme="majorBidi" w:cstheme="majorBidi"/>
              <w:sz w:val="24"/>
              <w:szCs w:val="24"/>
            </w:rPr>
          </w:rPrChange>
        </w:rPr>
        <w:t xml:space="preserve">resources allocated to </w:t>
      </w:r>
      <w:r w:rsidRPr="004F6111">
        <w:rPr>
          <w:rFonts w:asciiTheme="majorBidi" w:hAnsiTheme="majorBidi" w:cstheme="majorBidi"/>
          <w:sz w:val="24"/>
          <w:szCs w:val="24"/>
          <w:rPrChange w:id="3449" w:author="Author" w:date="2020-08-21T14:52:00Z">
            <w:rPr>
              <w:rFonts w:asciiTheme="majorBidi" w:hAnsiTheme="majorBidi" w:cstheme="majorBidi"/>
              <w:sz w:val="24"/>
              <w:szCs w:val="24"/>
            </w:rPr>
          </w:rPrChange>
        </w:rPr>
        <w:t xml:space="preserve">local </w:t>
      </w:r>
      <w:r w:rsidR="002523BE" w:rsidRPr="004F6111">
        <w:rPr>
          <w:rFonts w:asciiTheme="majorBidi" w:hAnsiTheme="majorBidi" w:cstheme="majorBidi"/>
          <w:sz w:val="24"/>
          <w:szCs w:val="24"/>
          <w:rPrChange w:id="3450" w:author="Author" w:date="2020-08-21T14:52:00Z">
            <w:rPr>
              <w:rFonts w:asciiTheme="majorBidi" w:hAnsiTheme="majorBidi" w:cstheme="majorBidi"/>
              <w:sz w:val="24"/>
              <w:szCs w:val="24"/>
            </w:rPr>
          </w:rPrChange>
        </w:rPr>
        <w:t xml:space="preserve">organizations were dispensed </w:t>
      </w:r>
      <w:r w:rsidRPr="004F6111">
        <w:rPr>
          <w:rFonts w:asciiTheme="majorBidi" w:hAnsiTheme="majorBidi" w:cstheme="majorBidi"/>
          <w:sz w:val="24"/>
          <w:szCs w:val="24"/>
          <w:rPrChange w:id="3451" w:author="Author" w:date="2020-08-21T14:52:00Z">
            <w:rPr>
              <w:rFonts w:asciiTheme="majorBidi" w:hAnsiTheme="majorBidi" w:cstheme="majorBidi"/>
              <w:sz w:val="24"/>
              <w:szCs w:val="24"/>
            </w:rPr>
          </w:rPrChange>
        </w:rPr>
        <w:t xml:space="preserve">to </w:t>
      </w:r>
      <w:r w:rsidR="00F21E71" w:rsidRPr="004F6111">
        <w:rPr>
          <w:rFonts w:asciiTheme="majorBidi" w:hAnsiTheme="majorBidi" w:cstheme="majorBidi"/>
          <w:sz w:val="24"/>
          <w:szCs w:val="24"/>
          <w:rPrChange w:id="3452" w:author="Author" w:date="2020-08-21T14:52:00Z">
            <w:rPr>
              <w:rFonts w:asciiTheme="majorBidi" w:hAnsiTheme="majorBidi" w:cstheme="majorBidi"/>
              <w:sz w:val="24"/>
              <w:szCs w:val="24"/>
            </w:rPr>
          </w:rPrChange>
        </w:rPr>
        <w:t>smaller</w:t>
      </w:r>
      <w:ins w:id="3453" w:author="Author" w:date="2020-08-21T13:20:00Z">
        <w:r w:rsidR="00E53E17" w:rsidRPr="004F6111">
          <w:rPr>
            <w:rFonts w:asciiTheme="majorBidi" w:hAnsiTheme="majorBidi" w:cstheme="majorBidi"/>
            <w:sz w:val="24"/>
            <w:szCs w:val="24"/>
            <w:rPrChange w:id="3454" w:author="Author" w:date="2020-08-21T14:52:00Z">
              <w:rPr>
                <w:rFonts w:asciiTheme="majorBidi" w:hAnsiTheme="majorBidi" w:cstheme="majorBidi"/>
                <w:sz w:val="24"/>
                <w:szCs w:val="24"/>
              </w:rPr>
            </w:rPrChange>
          </w:rPr>
          <w:t>-</w:t>
        </w:r>
      </w:ins>
      <w:del w:id="3455" w:author="Author" w:date="2020-08-21T13:20:00Z">
        <w:r w:rsidR="00F21E71" w:rsidRPr="004F6111" w:rsidDel="00E53E17">
          <w:rPr>
            <w:rFonts w:asciiTheme="majorBidi" w:hAnsiTheme="majorBidi" w:cstheme="majorBidi"/>
            <w:sz w:val="24"/>
            <w:szCs w:val="24"/>
            <w:rPrChange w:id="3456" w:author="Author" w:date="2020-08-21T14:52:00Z">
              <w:rPr>
                <w:rFonts w:asciiTheme="majorBidi" w:hAnsiTheme="majorBidi" w:cstheme="majorBidi"/>
                <w:sz w:val="24"/>
                <w:szCs w:val="24"/>
              </w:rPr>
            </w:rPrChange>
          </w:rPr>
          <w:delText xml:space="preserve"> </w:delText>
        </w:r>
      </w:del>
      <w:r w:rsidR="00F21E71" w:rsidRPr="004F6111">
        <w:rPr>
          <w:rFonts w:asciiTheme="majorBidi" w:hAnsiTheme="majorBidi" w:cstheme="majorBidi"/>
          <w:sz w:val="24"/>
          <w:szCs w:val="24"/>
          <w:rPrChange w:id="3457" w:author="Author" w:date="2020-08-21T14:52:00Z">
            <w:rPr>
              <w:rFonts w:asciiTheme="majorBidi" w:hAnsiTheme="majorBidi" w:cstheme="majorBidi"/>
              <w:sz w:val="24"/>
              <w:szCs w:val="24"/>
            </w:rPr>
          </w:rPrChange>
        </w:rPr>
        <w:t xml:space="preserve">scale </w:t>
      </w:r>
      <w:r w:rsidRPr="004F6111">
        <w:rPr>
          <w:rFonts w:asciiTheme="majorBidi" w:hAnsiTheme="majorBidi" w:cstheme="majorBidi"/>
          <w:sz w:val="24"/>
          <w:szCs w:val="24"/>
          <w:rPrChange w:id="3458" w:author="Author" w:date="2020-08-21T14:52:00Z">
            <w:rPr>
              <w:rFonts w:asciiTheme="majorBidi" w:hAnsiTheme="majorBidi" w:cstheme="majorBidi"/>
              <w:sz w:val="24"/>
              <w:szCs w:val="24"/>
            </w:rPr>
          </w:rPrChange>
        </w:rPr>
        <w:t>projects</w:t>
      </w:r>
      <w:ins w:id="3459" w:author="Author" w:date="2020-08-21T13:20:00Z">
        <w:r w:rsidR="00E53E17" w:rsidRPr="004F6111">
          <w:rPr>
            <w:rFonts w:asciiTheme="majorBidi" w:hAnsiTheme="majorBidi" w:cstheme="majorBidi"/>
            <w:sz w:val="24"/>
            <w:szCs w:val="24"/>
            <w:rPrChange w:id="3460" w:author="Author" w:date="2020-08-21T14:52:00Z">
              <w:rPr>
                <w:rFonts w:asciiTheme="majorBidi" w:hAnsiTheme="majorBidi" w:cstheme="majorBidi"/>
                <w:sz w:val="24"/>
                <w:szCs w:val="24"/>
              </w:rPr>
            </w:rPrChange>
          </w:rPr>
          <w:t>, which</w:t>
        </w:r>
      </w:ins>
      <w:del w:id="3461" w:author="Author" w:date="2020-08-21T13:20:00Z">
        <w:r w:rsidRPr="004F6111" w:rsidDel="00E53E17">
          <w:rPr>
            <w:rFonts w:asciiTheme="majorBidi" w:hAnsiTheme="majorBidi" w:cstheme="majorBidi"/>
            <w:sz w:val="24"/>
            <w:szCs w:val="24"/>
            <w:rPrChange w:id="3462" w:author="Author" w:date="2020-08-21T14:52:00Z">
              <w:rPr>
                <w:rFonts w:asciiTheme="majorBidi" w:hAnsiTheme="majorBidi" w:cstheme="majorBidi"/>
                <w:sz w:val="24"/>
                <w:szCs w:val="24"/>
              </w:rPr>
            </w:rPrChange>
          </w:rPr>
          <w:delText xml:space="preserve"> </w:delText>
        </w:r>
        <w:r w:rsidR="00E940DF" w:rsidRPr="004F6111" w:rsidDel="00E53E17">
          <w:rPr>
            <w:rFonts w:asciiTheme="majorBidi" w:hAnsiTheme="majorBidi" w:cstheme="majorBidi"/>
            <w:sz w:val="24"/>
            <w:szCs w:val="24"/>
            <w:rPrChange w:id="3463" w:author="Author" w:date="2020-08-21T14:52:00Z">
              <w:rPr>
                <w:rFonts w:asciiTheme="majorBidi" w:hAnsiTheme="majorBidi" w:cstheme="majorBidi"/>
                <w:sz w:val="24"/>
                <w:szCs w:val="24"/>
              </w:rPr>
            </w:rPrChange>
          </w:rPr>
          <w:delText>that</w:delText>
        </w:r>
      </w:del>
      <w:r w:rsidR="00E940DF" w:rsidRPr="004F6111">
        <w:rPr>
          <w:rFonts w:asciiTheme="majorBidi" w:hAnsiTheme="majorBidi" w:cstheme="majorBidi"/>
          <w:sz w:val="24"/>
          <w:szCs w:val="24"/>
          <w:rPrChange w:id="3464" w:author="Author" w:date="2020-08-21T14:52:00Z">
            <w:rPr>
              <w:rFonts w:asciiTheme="majorBidi" w:hAnsiTheme="majorBidi" w:cstheme="majorBidi"/>
              <w:sz w:val="24"/>
              <w:szCs w:val="24"/>
            </w:rPr>
          </w:rPrChange>
        </w:rPr>
        <w:t xml:space="preserve"> </w:t>
      </w:r>
      <w:r w:rsidR="002523BE" w:rsidRPr="004F6111">
        <w:rPr>
          <w:rFonts w:asciiTheme="majorBidi" w:hAnsiTheme="majorBidi" w:cstheme="majorBidi"/>
          <w:sz w:val="24"/>
          <w:szCs w:val="24"/>
          <w:rPrChange w:id="3465" w:author="Author" w:date="2020-08-21T14:52:00Z">
            <w:rPr>
              <w:rFonts w:asciiTheme="majorBidi" w:hAnsiTheme="majorBidi" w:cstheme="majorBidi"/>
              <w:sz w:val="24"/>
              <w:szCs w:val="24"/>
            </w:rPr>
          </w:rPrChange>
        </w:rPr>
        <w:t xml:space="preserve">reduced their </w:t>
      </w:r>
      <w:r w:rsidR="003C021E" w:rsidRPr="004F6111">
        <w:rPr>
          <w:rFonts w:asciiTheme="majorBidi" w:hAnsiTheme="majorBidi" w:cstheme="majorBidi"/>
          <w:sz w:val="24"/>
          <w:szCs w:val="24"/>
          <w:rPrChange w:id="3466" w:author="Author" w:date="2020-08-21T14:52:00Z">
            <w:rPr>
              <w:rFonts w:asciiTheme="majorBidi" w:hAnsiTheme="majorBidi" w:cstheme="majorBidi"/>
              <w:sz w:val="24"/>
              <w:szCs w:val="24"/>
            </w:rPr>
          </w:rPrChange>
        </w:rPr>
        <w:t>overall impact</w:t>
      </w:r>
      <w:r w:rsidR="002523BE" w:rsidRPr="004F6111">
        <w:rPr>
          <w:rFonts w:asciiTheme="majorBidi" w:hAnsiTheme="majorBidi" w:cstheme="majorBidi"/>
          <w:sz w:val="24"/>
          <w:szCs w:val="24"/>
          <w:rPrChange w:id="3467" w:author="Author" w:date="2020-08-21T14:52:00Z">
            <w:rPr>
              <w:rFonts w:asciiTheme="majorBidi" w:hAnsiTheme="majorBidi" w:cstheme="majorBidi"/>
              <w:sz w:val="24"/>
              <w:szCs w:val="24"/>
            </w:rPr>
          </w:rPrChange>
        </w:rPr>
        <w:t>.</w:t>
      </w:r>
      <w:r w:rsidR="002E3F18" w:rsidRPr="004F6111">
        <w:rPr>
          <w:rFonts w:asciiTheme="majorBidi" w:hAnsiTheme="majorBidi" w:cstheme="majorBidi"/>
          <w:sz w:val="24"/>
          <w:szCs w:val="24"/>
          <w:rPrChange w:id="3468" w:author="Author" w:date="2020-08-21T14:52:00Z">
            <w:rPr>
              <w:rFonts w:asciiTheme="majorBidi" w:hAnsiTheme="majorBidi" w:cstheme="majorBidi"/>
              <w:sz w:val="24"/>
              <w:szCs w:val="24"/>
            </w:rPr>
          </w:rPrChange>
        </w:rPr>
        <w:t xml:space="preserve"> </w:t>
      </w:r>
      <w:r w:rsidR="00480145" w:rsidRPr="004F6111">
        <w:rPr>
          <w:rFonts w:asciiTheme="majorBidi" w:hAnsiTheme="majorBidi" w:cstheme="majorBidi"/>
          <w:sz w:val="24"/>
          <w:szCs w:val="24"/>
          <w:rPrChange w:id="3469" w:author="Author" w:date="2020-08-21T14:52:00Z">
            <w:rPr>
              <w:rFonts w:asciiTheme="majorBidi" w:hAnsiTheme="majorBidi" w:cstheme="majorBidi"/>
              <w:sz w:val="24"/>
              <w:szCs w:val="24"/>
            </w:rPr>
          </w:rPrChange>
        </w:rPr>
        <w:t xml:space="preserve">A manager </w:t>
      </w:r>
      <w:ins w:id="3470" w:author="Author" w:date="2020-08-21T13:21:00Z">
        <w:r w:rsidR="00E53E17" w:rsidRPr="004F6111">
          <w:rPr>
            <w:rFonts w:asciiTheme="majorBidi" w:hAnsiTheme="majorBidi" w:cstheme="majorBidi"/>
            <w:sz w:val="24"/>
            <w:szCs w:val="24"/>
            <w:rPrChange w:id="3471" w:author="Author" w:date="2020-08-21T14:52:00Z">
              <w:rPr>
                <w:rFonts w:asciiTheme="majorBidi" w:hAnsiTheme="majorBidi" w:cstheme="majorBidi"/>
                <w:sz w:val="24"/>
                <w:szCs w:val="24"/>
              </w:rPr>
            </w:rPrChange>
          </w:rPr>
          <w:t>from</w:t>
        </w:r>
      </w:ins>
      <w:del w:id="3472" w:author="Author" w:date="2020-08-21T13:21:00Z">
        <w:r w:rsidR="00480145" w:rsidRPr="004F6111" w:rsidDel="00E53E17">
          <w:rPr>
            <w:rFonts w:asciiTheme="majorBidi" w:hAnsiTheme="majorBidi" w:cstheme="majorBidi"/>
            <w:sz w:val="24"/>
            <w:szCs w:val="24"/>
            <w:rPrChange w:id="3473" w:author="Author" w:date="2020-08-21T14:52:00Z">
              <w:rPr>
                <w:rFonts w:asciiTheme="majorBidi" w:hAnsiTheme="majorBidi" w:cstheme="majorBidi"/>
                <w:sz w:val="24"/>
                <w:szCs w:val="24"/>
              </w:rPr>
            </w:rPrChange>
          </w:rPr>
          <w:delText>for</w:delText>
        </w:r>
      </w:del>
      <w:r w:rsidR="00480145" w:rsidRPr="004F6111">
        <w:rPr>
          <w:rFonts w:asciiTheme="majorBidi" w:hAnsiTheme="majorBidi" w:cstheme="majorBidi"/>
          <w:sz w:val="24"/>
          <w:szCs w:val="24"/>
          <w:rPrChange w:id="3474" w:author="Author" w:date="2020-08-21T14:52:00Z">
            <w:rPr>
              <w:rFonts w:asciiTheme="majorBidi" w:hAnsiTheme="majorBidi" w:cstheme="majorBidi"/>
              <w:sz w:val="24"/>
              <w:szCs w:val="24"/>
            </w:rPr>
          </w:rPrChange>
        </w:rPr>
        <w:t xml:space="preserve"> a</w:t>
      </w:r>
      <w:r w:rsidR="00F969D2" w:rsidRPr="004F6111">
        <w:rPr>
          <w:rFonts w:asciiTheme="majorBidi" w:hAnsiTheme="majorBidi" w:cstheme="majorBidi"/>
          <w:sz w:val="24"/>
          <w:szCs w:val="24"/>
          <w:rPrChange w:id="3475" w:author="Author" w:date="2020-08-21T14:52:00Z">
            <w:rPr>
              <w:rFonts w:asciiTheme="majorBidi" w:hAnsiTheme="majorBidi" w:cstheme="majorBidi"/>
              <w:sz w:val="24"/>
              <w:szCs w:val="24"/>
            </w:rPr>
          </w:rPrChange>
        </w:rPr>
        <w:t xml:space="preserve"> national program for child welfare implemented in the area </w:t>
      </w:r>
      <w:r w:rsidR="00480145" w:rsidRPr="004F6111">
        <w:rPr>
          <w:rFonts w:asciiTheme="majorBidi" w:hAnsiTheme="majorBidi" w:cstheme="majorBidi"/>
          <w:sz w:val="24"/>
          <w:szCs w:val="24"/>
          <w:rPrChange w:id="3476" w:author="Author" w:date="2020-08-21T14:52:00Z">
            <w:rPr>
              <w:rFonts w:asciiTheme="majorBidi" w:hAnsiTheme="majorBidi" w:cstheme="majorBidi"/>
              <w:sz w:val="24"/>
              <w:szCs w:val="24"/>
            </w:rPr>
          </w:rPrChange>
        </w:rPr>
        <w:t>described the situation</w:t>
      </w:r>
      <w:ins w:id="3477" w:author="Author" w:date="2020-08-21T13:21:00Z">
        <w:r w:rsidR="00E53E17" w:rsidRPr="004F6111">
          <w:rPr>
            <w:rFonts w:asciiTheme="majorBidi" w:hAnsiTheme="majorBidi" w:cstheme="majorBidi"/>
            <w:sz w:val="24"/>
            <w:szCs w:val="24"/>
            <w:rPrChange w:id="3478" w:author="Author" w:date="2020-08-21T14:52:00Z">
              <w:rPr>
                <w:rFonts w:asciiTheme="majorBidi" w:hAnsiTheme="majorBidi" w:cstheme="majorBidi"/>
                <w:sz w:val="24"/>
                <w:szCs w:val="24"/>
              </w:rPr>
            </w:rPrChange>
          </w:rPr>
          <w:t xml:space="preserve"> as follows</w:t>
        </w:r>
      </w:ins>
      <w:r w:rsidR="00480145" w:rsidRPr="004F6111">
        <w:rPr>
          <w:rFonts w:asciiTheme="majorBidi" w:hAnsiTheme="majorBidi" w:cstheme="majorBidi"/>
          <w:sz w:val="24"/>
          <w:szCs w:val="24"/>
          <w:rPrChange w:id="3479" w:author="Author" w:date="2020-08-21T14:52:00Z">
            <w:rPr>
              <w:rFonts w:asciiTheme="majorBidi" w:hAnsiTheme="majorBidi" w:cstheme="majorBidi"/>
              <w:sz w:val="24"/>
              <w:szCs w:val="24"/>
            </w:rPr>
          </w:rPrChange>
        </w:rPr>
        <w:t xml:space="preserve">: </w:t>
      </w:r>
    </w:p>
    <w:p w14:paraId="24AD40BB" w14:textId="035E0C61" w:rsidR="00480145" w:rsidRPr="004F6111" w:rsidRDefault="00F969D2" w:rsidP="009E709C">
      <w:pPr>
        <w:pStyle w:val="a0"/>
        <w:bidi w:val="0"/>
        <w:ind w:firstLine="0"/>
        <w:rPr>
          <w:rFonts w:asciiTheme="majorBidi" w:hAnsiTheme="majorBidi" w:cstheme="majorBidi"/>
          <w:rPrChange w:id="3480" w:author="Author" w:date="2020-08-21T14:52:00Z">
            <w:rPr>
              <w:rFonts w:asciiTheme="majorBidi" w:hAnsiTheme="majorBidi" w:cstheme="majorBidi"/>
            </w:rPr>
          </w:rPrChange>
        </w:rPr>
      </w:pPr>
      <w:r w:rsidRPr="004F6111">
        <w:rPr>
          <w:rFonts w:asciiTheme="majorBidi" w:hAnsiTheme="majorBidi" w:cstheme="majorBidi"/>
          <w:rPrChange w:id="3481" w:author="Author" w:date="2020-08-21T14:52:00Z">
            <w:rPr>
              <w:rFonts w:asciiTheme="majorBidi" w:hAnsiTheme="majorBidi" w:cstheme="majorBidi"/>
            </w:rPr>
          </w:rPrChange>
        </w:rPr>
        <w:t>It's</w:t>
      </w:r>
      <w:r w:rsidR="00480145" w:rsidRPr="004F6111">
        <w:rPr>
          <w:rFonts w:asciiTheme="majorBidi" w:hAnsiTheme="majorBidi" w:cstheme="majorBidi"/>
          <w:rPrChange w:id="3482" w:author="Author" w:date="2020-08-21T14:52:00Z">
            <w:rPr>
              <w:rFonts w:asciiTheme="majorBidi" w:hAnsiTheme="majorBidi" w:cstheme="majorBidi"/>
            </w:rPr>
          </w:rPrChange>
        </w:rPr>
        <w:t xml:space="preserve"> crazy. When you</w:t>
      </w:r>
      <w:r w:rsidR="002523BE" w:rsidRPr="004F6111">
        <w:rPr>
          <w:rFonts w:asciiTheme="majorBidi" w:hAnsiTheme="majorBidi" w:cstheme="majorBidi"/>
          <w:rPrChange w:id="3483" w:author="Author" w:date="2020-08-21T14:52:00Z">
            <w:rPr>
              <w:rFonts w:asciiTheme="majorBidi" w:hAnsiTheme="majorBidi" w:cstheme="majorBidi"/>
            </w:rPr>
          </w:rPrChange>
        </w:rPr>
        <w:t>'</w:t>
      </w:r>
      <w:r w:rsidR="00480145" w:rsidRPr="004F6111">
        <w:rPr>
          <w:rFonts w:asciiTheme="majorBidi" w:hAnsiTheme="majorBidi" w:cstheme="majorBidi"/>
          <w:rPrChange w:id="3484" w:author="Author" w:date="2020-08-21T14:52:00Z">
            <w:rPr>
              <w:rFonts w:asciiTheme="majorBidi" w:hAnsiTheme="majorBidi" w:cstheme="majorBidi"/>
            </w:rPr>
          </w:rPrChange>
        </w:rPr>
        <w:t xml:space="preserve">re </w:t>
      </w:r>
      <w:r w:rsidRPr="004F6111">
        <w:rPr>
          <w:rFonts w:asciiTheme="majorBidi" w:hAnsiTheme="majorBidi" w:cstheme="majorBidi"/>
          <w:rPrChange w:id="3485" w:author="Author" w:date="2020-08-21T14:52:00Z">
            <w:rPr>
              <w:rFonts w:asciiTheme="majorBidi" w:hAnsiTheme="majorBidi" w:cstheme="majorBidi"/>
            </w:rPr>
          </w:rPrChange>
        </w:rPr>
        <w:t xml:space="preserve">the one </w:t>
      </w:r>
      <w:r w:rsidR="00480145" w:rsidRPr="004F6111">
        <w:rPr>
          <w:rFonts w:asciiTheme="majorBidi" w:hAnsiTheme="majorBidi" w:cstheme="majorBidi"/>
          <w:rPrChange w:id="3486" w:author="Author" w:date="2020-08-21T14:52:00Z">
            <w:rPr>
              <w:rFonts w:asciiTheme="majorBidi" w:hAnsiTheme="majorBidi" w:cstheme="majorBidi"/>
            </w:rPr>
          </w:rPrChange>
        </w:rPr>
        <w:t xml:space="preserve">allocating the resources, </w:t>
      </w:r>
      <w:r w:rsidR="009E709C" w:rsidRPr="004F6111">
        <w:rPr>
          <w:rFonts w:asciiTheme="majorBidi" w:hAnsiTheme="majorBidi" w:cstheme="majorBidi"/>
          <w:rPrChange w:id="3487" w:author="Author" w:date="2020-08-21T14:52:00Z">
            <w:rPr>
              <w:rFonts w:asciiTheme="majorBidi" w:hAnsiTheme="majorBidi" w:cstheme="majorBidi"/>
            </w:rPr>
          </w:rPrChange>
        </w:rPr>
        <w:t xml:space="preserve">the one with </w:t>
      </w:r>
      <w:r w:rsidR="00480145" w:rsidRPr="004F6111">
        <w:rPr>
          <w:rFonts w:asciiTheme="majorBidi" w:hAnsiTheme="majorBidi" w:cstheme="majorBidi"/>
          <w:rPrChange w:id="3488" w:author="Author" w:date="2020-08-21T14:52:00Z">
            <w:rPr>
              <w:rFonts w:asciiTheme="majorBidi" w:hAnsiTheme="majorBidi" w:cstheme="majorBidi"/>
            </w:rPr>
          </w:rPrChange>
        </w:rPr>
        <w:t>the money</w:t>
      </w:r>
      <w:r w:rsidR="002523BE" w:rsidRPr="004F6111">
        <w:rPr>
          <w:rFonts w:asciiTheme="majorBidi" w:hAnsiTheme="majorBidi" w:cstheme="majorBidi"/>
          <w:rPrChange w:id="3489" w:author="Author" w:date="2020-08-21T14:52:00Z">
            <w:rPr>
              <w:rFonts w:asciiTheme="majorBidi" w:hAnsiTheme="majorBidi" w:cstheme="majorBidi"/>
            </w:rPr>
          </w:rPrChange>
        </w:rPr>
        <w:t>,</w:t>
      </w:r>
      <w:r w:rsidR="00480145" w:rsidRPr="004F6111">
        <w:rPr>
          <w:rFonts w:asciiTheme="majorBidi" w:hAnsiTheme="majorBidi" w:cstheme="majorBidi"/>
          <w:rPrChange w:id="3490" w:author="Author" w:date="2020-08-21T14:52:00Z">
            <w:rPr>
              <w:rFonts w:asciiTheme="majorBidi" w:hAnsiTheme="majorBidi" w:cstheme="majorBidi"/>
            </w:rPr>
          </w:rPrChange>
        </w:rPr>
        <w:t xml:space="preserve"> you </w:t>
      </w:r>
      <w:r w:rsidR="00A12392" w:rsidRPr="004F6111">
        <w:rPr>
          <w:rFonts w:asciiTheme="majorBidi" w:hAnsiTheme="majorBidi" w:cstheme="majorBidi"/>
          <w:rPrChange w:id="3491" w:author="Author" w:date="2020-08-21T14:52:00Z">
            <w:rPr>
              <w:rFonts w:asciiTheme="majorBidi" w:hAnsiTheme="majorBidi" w:cstheme="majorBidi"/>
            </w:rPr>
          </w:rPrChange>
        </w:rPr>
        <w:t>think</w:t>
      </w:r>
      <w:r w:rsidR="003C021E" w:rsidRPr="004F6111">
        <w:rPr>
          <w:rFonts w:asciiTheme="majorBidi" w:hAnsiTheme="majorBidi" w:cstheme="majorBidi"/>
          <w:rPrChange w:id="3492" w:author="Author" w:date="2020-08-21T14:52:00Z">
            <w:rPr>
              <w:rFonts w:asciiTheme="majorBidi" w:hAnsiTheme="majorBidi" w:cstheme="majorBidi"/>
            </w:rPr>
          </w:rPrChange>
        </w:rPr>
        <w:t xml:space="preserve">- </w:t>
      </w:r>
      <w:r w:rsidR="00480145" w:rsidRPr="004F6111">
        <w:rPr>
          <w:rFonts w:asciiTheme="majorBidi" w:hAnsiTheme="majorBidi" w:cstheme="majorBidi"/>
          <w:rPrChange w:id="3493" w:author="Author" w:date="2020-08-21T14:52:00Z">
            <w:rPr>
              <w:rFonts w:asciiTheme="majorBidi" w:hAnsiTheme="majorBidi" w:cstheme="majorBidi"/>
            </w:rPr>
          </w:rPrChange>
        </w:rPr>
        <w:t xml:space="preserve"> how much will I invest? </w:t>
      </w:r>
      <w:r w:rsidR="006B3906" w:rsidRPr="004F6111">
        <w:rPr>
          <w:rFonts w:asciiTheme="majorBidi" w:hAnsiTheme="majorBidi" w:cstheme="majorBidi"/>
          <w:rPrChange w:id="3494" w:author="Author" w:date="2020-08-21T14:52:00Z">
            <w:rPr>
              <w:rFonts w:asciiTheme="majorBidi" w:hAnsiTheme="majorBidi" w:cstheme="majorBidi"/>
            </w:rPr>
          </w:rPrChange>
        </w:rPr>
        <w:t>Let's</w:t>
      </w:r>
      <w:r w:rsidR="00480145" w:rsidRPr="004F6111">
        <w:rPr>
          <w:rFonts w:asciiTheme="majorBidi" w:hAnsiTheme="majorBidi" w:cstheme="majorBidi"/>
          <w:rPrChange w:id="3495" w:author="Author" w:date="2020-08-21T14:52:00Z">
            <w:rPr>
              <w:rFonts w:asciiTheme="majorBidi" w:hAnsiTheme="majorBidi" w:cstheme="majorBidi"/>
            </w:rPr>
          </w:rPrChange>
        </w:rPr>
        <w:t xml:space="preserve"> say </w:t>
      </w:r>
      <w:r w:rsidRPr="004F6111">
        <w:rPr>
          <w:rFonts w:asciiTheme="majorBidi" w:hAnsiTheme="majorBidi" w:cstheme="majorBidi"/>
          <w:rPrChange w:id="3496" w:author="Author" w:date="2020-08-21T14:52:00Z">
            <w:rPr>
              <w:rFonts w:asciiTheme="majorBidi" w:hAnsiTheme="majorBidi" w:cstheme="majorBidi"/>
            </w:rPr>
          </w:rPrChange>
        </w:rPr>
        <w:t xml:space="preserve">it's </w:t>
      </w:r>
      <w:r w:rsidR="00480145" w:rsidRPr="004F6111">
        <w:rPr>
          <w:rFonts w:asciiTheme="majorBidi" w:hAnsiTheme="majorBidi" w:cstheme="majorBidi"/>
          <w:rPrChange w:id="3497" w:author="Author" w:date="2020-08-21T14:52:00Z">
            <w:rPr>
              <w:rFonts w:asciiTheme="majorBidi" w:hAnsiTheme="majorBidi" w:cstheme="majorBidi"/>
            </w:rPr>
          </w:rPrChange>
        </w:rPr>
        <w:t>one million. But you don’t understand that</w:t>
      </w:r>
      <w:r w:rsidR="000410FA" w:rsidRPr="004F6111">
        <w:rPr>
          <w:rFonts w:asciiTheme="majorBidi" w:hAnsiTheme="majorBidi" w:cstheme="majorBidi"/>
          <w:rPrChange w:id="3498" w:author="Author" w:date="2020-08-21T14:52:00Z">
            <w:rPr>
              <w:rFonts w:asciiTheme="majorBidi" w:hAnsiTheme="majorBidi" w:cstheme="majorBidi"/>
            </w:rPr>
          </w:rPrChange>
        </w:rPr>
        <w:t xml:space="preserve">… </w:t>
      </w:r>
      <w:r w:rsidR="00480145" w:rsidRPr="004F6111">
        <w:rPr>
          <w:rFonts w:asciiTheme="majorBidi" w:hAnsiTheme="majorBidi" w:cstheme="majorBidi"/>
          <w:rPrChange w:id="3499" w:author="Author" w:date="2020-08-21T14:52:00Z">
            <w:rPr>
              <w:rFonts w:asciiTheme="majorBidi" w:hAnsiTheme="majorBidi" w:cstheme="majorBidi"/>
            </w:rPr>
          </w:rPrChange>
        </w:rPr>
        <w:t>you need four million</w:t>
      </w:r>
      <w:r w:rsidR="006B3906" w:rsidRPr="004F6111">
        <w:rPr>
          <w:rFonts w:asciiTheme="majorBidi" w:hAnsiTheme="majorBidi" w:cstheme="majorBidi"/>
          <w:rPrChange w:id="3500" w:author="Author" w:date="2020-08-21T14:52:00Z">
            <w:rPr>
              <w:rFonts w:asciiTheme="majorBidi" w:hAnsiTheme="majorBidi" w:cstheme="majorBidi"/>
            </w:rPr>
          </w:rPrChange>
        </w:rPr>
        <w:t>!</w:t>
      </w:r>
      <w:r w:rsidR="00480145" w:rsidRPr="004F6111">
        <w:rPr>
          <w:rFonts w:asciiTheme="majorBidi" w:hAnsiTheme="majorBidi" w:cstheme="majorBidi"/>
          <w:rPrChange w:id="3501" w:author="Author" w:date="2020-08-21T14:52:00Z">
            <w:rPr>
              <w:rFonts w:asciiTheme="majorBidi" w:hAnsiTheme="majorBidi" w:cstheme="majorBidi"/>
            </w:rPr>
          </w:rPrChange>
        </w:rPr>
        <w:t xml:space="preserve"> Now there is a </w:t>
      </w:r>
      <w:r w:rsidR="006B3906" w:rsidRPr="004F6111">
        <w:rPr>
          <w:rFonts w:asciiTheme="majorBidi" w:hAnsiTheme="majorBidi" w:cstheme="majorBidi"/>
          <w:rPrChange w:id="3502" w:author="Author" w:date="2020-08-21T14:52:00Z">
            <w:rPr>
              <w:rFonts w:asciiTheme="majorBidi" w:hAnsiTheme="majorBidi" w:cstheme="majorBidi"/>
            </w:rPr>
          </w:rPrChange>
        </w:rPr>
        <w:t xml:space="preserve">big difference between how </w:t>
      </w:r>
      <w:r w:rsidR="00480145" w:rsidRPr="004F6111">
        <w:rPr>
          <w:rFonts w:asciiTheme="majorBidi" w:hAnsiTheme="majorBidi" w:cstheme="majorBidi"/>
          <w:rPrChange w:id="3503" w:author="Author" w:date="2020-08-21T14:52:00Z">
            <w:rPr>
              <w:rFonts w:asciiTheme="majorBidi" w:hAnsiTheme="majorBidi" w:cstheme="majorBidi"/>
            </w:rPr>
          </w:rPrChange>
        </w:rPr>
        <w:t xml:space="preserve">each </w:t>
      </w:r>
      <w:r w:rsidR="006B3906" w:rsidRPr="004F6111">
        <w:rPr>
          <w:rFonts w:asciiTheme="majorBidi" w:hAnsiTheme="majorBidi" w:cstheme="majorBidi"/>
          <w:rPrChange w:id="3504" w:author="Author" w:date="2020-08-21T14:52:00Z">
            <w:rPr>
              <w:rFonts w:asciiTheme="majorBidi" w:hAnsiTheme="majorBidi" w:cstheme="majorBidi"/>
            </w:rPr>
          </w:rPrChange>
        </w:rPr>
        <w:t xml:space="preserve">side views </w:t>
      </w:r>
      <w:r w:rsidR="00480145" w:rsidRPr="004F6111">
        <w:rPr>
          <w:rFonts w:asciiTheme="majorBidi" w:hAnsiTheme="majorBidi" w:cstheme="majorBidi"/>
          <w:rPrChange w:id="3505" w:author="Author" w:date="2020-08-21T14:52:00Z">
            <w:rPr>
              <w:rFonts w:asciiTheme="majorBidi" w:hAnsiTheme="majorBidi" w:cstheme="majorBidi"/>
            </w:rPr>
          </w:rPrChange>
        </w:rPr>
        <w:t xml:space="preserve">the situation. </w:t>
      </w:r>
      <w:r w:rsidR="005B53F9" w:rsidRPr="004F6111">
        <w:rPr>
          <w:rFonts w:asciiTheme="majorBidi" w:hAnsiTheme="majorBidi" w:cstheme="majorBidi"/>
          <w:rPrChange w:id="3506" w:author="Author" w:date="2020-08-21T14:52:00Z">
            <w:rPr>
              <w:rFonts w:asciiTheme="majorBidi" w:hAnsiTheme="majorBidi" w:cstheme="majorBidi"/>
            </w:rPr>
          </w:rPrChange>
        </w:rPr>
        <w:t>Agencies</w:t>
      </w:r>
      <w:r w:rsidR="00480145" w:rsidRPr="004F6111">
        <w:rPr>
          <w:rFonts w:asciiTheme="majorBidi" w:hAnsiTheme="majorBidi" w:cstheme="majorBidi"/>
          <w:rPrChange w:id="3507" w:author="Author" w:date="2020-08-21T14:52:00Z">
            <w:rPr>
              <w:rFonts w:asciiTheme="majorBidi" w:hAnsiTheme="majorBidi" w:cstheme="majorBidi"/>
            </w:rPr>
          </w:rPrChange>
        </w:rPr>
        <w:t xml:space="preserve"> feel they are highly invested… </w:t>
      </w:r>
      <w:r w:rsidR="009E709C" w:rsidRPr="004F6111">
        <w:rPr>
          <w:rFonts w:asciiTheme="majorBidi" w:hAnsiTheme="majorBidi" w:cstheme="majorBidi"/>
          <w:rPrChange w:id="3508" w:author="Author" w:date="2020-08-21T14:52:00Z">
            <w:rPr>
              <w:rFonts w:asciiTheme="majorBidi" w:hAnsiTheme="majorBidi" w:cstheme="majorBidi"/>
            </w:rPr>
          </w:rPrChange>
        </w:rPr>
        <w:t xml:space="preserve">in many programs… </w:t>
      </w:r>
      <w:r w:rsidR="00480145" w:rsidRPr="004F6111">
        <w:rPr>
          <w:rFonts w:asciiTheme="majorBidi" w:hAnsiTheme="majorBidi" w:cstheme="majorBidi"/>
          <w:rPrChange w:id="3509" w:author="Author" w:date="2020-08-21T14:52:00Z">
            <w:rPr>
              <w:rFonts w:asciiTheme="majorBidi" w:hAnsiTheme="majorBidi" w:cstheme="majorBidi"/>
            </w:rPr>
          </w:rPrChange>
        </w:rPr>
        <w:t xml:space="preserve">but the public </w:t>
      </w:r>
      <w:r w:rsidR="00880D70" w:rsidRPr="004F6111">
        <w:rPr>
          <w:rFonts w:asciiTheme="majorBidi" w:hAnsiTheme="majorBidi" w:cstheme="majorBidi"/>
          <w:rPrChange w:id="3510" w:author="Author" w:date="2020-08-21T14:52:00Z">
            <w:rPr>
              <w:rFonts w:asciiTheme="majorBidi" w:hAnsiTheme="majorBidi" w:cstheme="majorBidi"/>
            </w:rPr>
          </w:rPrChange>
        </w:rPr>
        <w:t>can't</w:t>
      </w:r>
      <w:r w:rsidR="00480145" w:rsidRPr="004F6111">
        <w:rPr>
          <w:rFonts w:asciiTheme="majorBidi" w:hAnsiTheme="majorBidi" w:cstheme="majorBidi"/>
          <w:rPrChange w:id="3511" w:author="Author" w:date="2020-08-21T14:52:00Z">
            <w:rPr>
              <w:rFonts w:asciiTheme="majorBidi" w:hAnsiTheme="majorBidi" w:cstheme="majorBidi"/>
            </w:rPr>
          </w:rPrChange>
        </w:rPr>
        <w:t xml:space="preserve"> feel the difference. [</w:t>
      </w:r>
      <w:proofErr w:type="spellStart"/>
      <w:r w:rsidR="00480145" w:rsidRPr="004F6111">
        <w:rPr>
          <w:rFonts w:asciiTheme="majorBidi" w:hAnsiTheme="majorBidi" w:cstheme="majorBidi"/>
          <w:rPrChange w:id="3512" w:author="Author" w:date="2020-08-21T14:52:00Z">
            <w:rPr>
              <w:rFonts w:asciiTheme="majorBidi" w:hAnsiTheme="majorBidi" w:cstheme="majorBidi"/>
            </w:rPr>
          </w:rPrChange>
        </w:rPr>
        <w:t>Amit</w:t>
      </w:r>
      <w:proofErr w:type="spellEnd"/>
      <w:r w:rsidR="00F21E71" w:rsidRPr="004F6111">
        <w:rPr>
          <w:rFonts w:asciiTheme="majorBidi" w:hAnsiTheme="majorBidi" w:cstheme="majorBidi"/>
          <w:rPrChange w:id="3513" w:author="Author" w:date="2020-08-21T14:52:00Z">
            <w:rPr>
              <w:rFonts w:asciiTheme="majorBidi" w:hAnsiTheme="majorBidi" w:cstheme="majorBidi"/>
            </w:rPr>
          </w:rPrChange>
        </w:rPr>
        <w:t xml:space="preserve">, </w:t>
      </w:r>
      <w:r w:rsidR="00A12392" w:rsidRPr="004F6111">
        <w:rPr>
          <w:rFonts w:asciiTheme="majorBidi" w:hAnsiTheme="majorBidi" w:cstheme="majorBidi"/>
          <w:rPrChange w:id="3514" w:author="Author" w:date="2020-08-21T14:52:00Z">
            <w:rPr>
              <w:rFonts w:asciiTheme="majorBidi" w:hAnsiTheme="majorBidi" w:cstheme="majorBidi"/>
            </w:rPr>
          </w:rPrChange>
        </w:rPr>
        <w:t xml:space="preserve">F, </w:t>
      </w:r>
      <w:r w:rsidR="00F21E71" w:rsidRPr="004F6111">
        <w:rPr>
          <w:rFonts w:asciiTheme="majorBidi" w:hAnsiTheme="majorBidi" w:cstheme="majorBidi"/>
          <w:rPrChange w:id="3515" w:author="Author" w:date="2020-08-21T14:52:00Z">
            <w:rPr>
              <w:rFonts w:asciiTheme="majorBidi" w:hAnsiTheme="majorBidi" w:cstheme="majorBidi"/>
            </w:rPr>
          </w:rPrChange>
        </w:rPr>
        <w:t>professional</w:t>
      </w:r>
      <w:r w:rsidR="00480145" w:rsidRPr="004F6111">
        <w:rPr>
          <w:rFonts w:asciiTheme="majorBidi" w:hAnsiTheme="majorBidi" w:cstheme="majorBidi"/>
          <w:rPrChange w:id="3516" w:author="Author" w:date="2020-08-21T14:52:00Z">
            <w:rPr>
              <w:rFonts w:asciiTheme="majorBidi" w:hAnsiTheme="majorBidi" w:cstheme="majorBidi"/>
            </w:rPr>
          </w:rPrChange>
        </w:rPr>
        <w:t>]</w:t>
      </w:r>
    </w:p>
    <w:p w14:paraId="064CBBD6" w14:textId="1CE52ED4" w:rsidR="00F969D2" w:rsidRPr="004F6111" w:rsidRDefault="00AE3AD3" w:rsidP="002523BE">
      <w:pPr>
        <w:bidi w:val="0"/>
        <w:spacing w:line="480" w:lineRule="auto"/>
        <w:ind w:firstLine="565"/>
        <w:jc w:val="both"/>
        <w:rPr>
          <w:rFonts w:asciiTheme="majorBidi" w:hAnsiTheme="majorBidi" w:cstheme="majorBidi"/>
          <w:sz w:val="24"/>
          <w:szCs w:val="24"/>
          <w:u w:val="single"/>
          <w:rPrChange w:id="3517" w:author="Author" w:date="2020-08-21T14:52:00Z">
            <w:rPr>
              <w:rFonts w:asciiTheme="majorBidi" w:hAnsiTheme="majorBidi" w:cstheme="majorBidi"/>
              <w:sz w:val="24"/>
              <w:szCs w:val="24"/>
              <w:u w:val="single"/>
            </w:rPr>
          </w:rPrChange>
        </w:rPr>
      </w:pPr>
      <w:r w:rsidRPr="004F6111">
        <w:rPr>
          <w:rFonts w:asciiTheme="majorBidi" w:hAnsiTheme="majorBidi" w:cstheme="majorBidi"/>
          <w:sz w:val="24"/>
          <w:szCs w:val="24"/>
          <w:rPrChange w:id="3518" w:author="Author" w:date="2020-08-21T14:52:00Z">
            <w:rPr>
              <w:rFonts w:asciiTheme="majorBidi" w:hAnsiTheme="majorBidi" w:cstheme="majorBidi"/>
              <w:sz w:val="24"/>
              <w:szCs w:val="24"/>
            </w:rPr>
          </w:rPrChange>
        </w:rPr>
        <w:t xml:space="preserve">This </w:t>
      </w:r>
      <w:ins w:id="3519" w:author="Author" w:date="2020-08-21T13:22:00Z">
        <w:r w:rsidR="00E53E17" w:rsidRPr="004F6111">
          <w:rPr>
            <w:rFonts w:asciiTheme="majorBidi" w:hAnsiTheme="majorBidi" w:cstheme="majorBidi"/>
            <w:sz w:val="24"/>
            <w:szCs w:val="24"/>
            <w:rPrChange w:id="3520" w:author="Author" w:date="2020-08-21T14:52:00Z">
              <w:rPr>
                <w:rFonts w:asciiTheme="majorBidi" w:hAnsiTheme="majorBidi" w:cstheme="majorBidi"/>
                <w:sz w:val="24"/>
                <w:szCs w:val="24"/>
              </w:rPr>
            </w:rPrChange>
          </w:rPr>
          <w:t>statement</w:t>
        </w:r>
      </w:ins>
      <w:del w:id="3521" w:author="Author" w:date="2020-08-21T13:22:00Z">
        <w:r w:rsidRPr="004F6111" w:rsidDel="00E53E17">
          <w:rPr>
            <w:rFonts w:asciiTheme="majorBidi" w:hAnsiTheme="majorBidi" w:cstheme="majorBidi"/>
            <w:sz w:val="24"/>
            <w:szCs w:val="24"/>
            <w:rPrChange w:id="3522" w:author="Author" w:date="2020-08-21T14:52:00Z">
              <w:rPr>
                <w:rFonts w:asciiTheme="majorBidi" w:hAnsiTheme="majorBidi" w:cstheme="majorBidi"/>
                <w:sz w:val="24"/>
                <w:szCs w:val="24"/>
              </w:rPr>
            </w:rPrChange>
          </w:rPr>
          <w:delText>case</w:delText>
        </w:r>
      </w:del>
      <w:r w:rsidRPr="004F6111">
        <w:rPr>
          <w:rFonts w:asciiTheme="majorBidi" w:hAnsiTheme="majorBidi" w:cstheme="majorBidi"/>
          <w:sz w:val="24"/>
          <w:szCs w:val="24"/>
          <w:rPrChange w:id="3523" w:author="Author" w:date="2020-08-21T14:52:00Z">
            <w:rPr>
              <w:rFonts w:asciiTheme="majorBidi" w:hAnsiTheme="majorBidi" w:cstheme="majorBidi"/>
              <w:sz w:val="24"/>
              <w:szCs w:val="24"/>
            </w:rPr>
          </w:rPrChange>
        </w:rPr>
        <w:t xml:space="preserve"> exemplified that i</w:t>
      </w:r>
      <w:r w:rsidR="002523BE" w:rsidRPr="004F6111">
        <w:rPr>
          <w:rFonts w:asciiTheme="majorBidi" w:hAnsiTheme="majorBidi" w:cstheme="majorBidi"/>
          <w:sz w:val="24"/>
          <w:szCs w:val="24"/>
          <w:rPrChange w:id="3524" w:author="Author" w:date="2020-08-21T14:52:00Z">
            <w:rPr>
              <w:rFonts w:asciiTheme="majorBidi" w:hAnsiTheme="majorBidi" w:cstheme="majorBidi"/>
              <w:sz w:val="24"/>
              <w:szCs w:val="24"/>
            </w:rPr>
          </w:rPrChange>
        </w:rPr>
        <w:t xml:space="preserve">n addition to </w:t>
      </w:r>
      <w:ins w:id="3525" w:author="Author" w:date="2020-08-21T13:22:00Z">
        <w:r w:rsidR="00E53E17" w:rsidRPr="004F6111">
          <w:rPr>
            <w:rFonts w:asciiTheme="majorBidi" w:hAnsiTheme="majorBidi" w:cstheme="majorBidi"/>
            <w:sz w:val="24"/>
            <w:szCs w:val="24"/>
            <w:rPrChange w:id="3526" w:author="Author" w:date="2020-08-21T14:52:00Z">
              <w:rPr>
                <w:rFonts w:asciiTheme="majorBidi" w:hAnsiTheme="majorBidi" w:cstheme="majorBidi"/>
                <w:sz w:val="24"/>
                <w:szCs w:val="24"/>
              </w:rPr>
            </w:rPrChange>
          </w:rPr>
          <w:t xml:space="preserve">a </w:t>
        </w:r>
      </w:ins>
      <w:r w:rsidRPr="004F6111">
        <w:rPr>
          <w:rFonts w:asciiTheme="majorBidi" w:hAnsiTheme="majorBidi" w:cstheme="majorBidi"/>
          <w:sz w:val="24"/>
          <w:szCs w:val="24"/>
          <w:rPrChange w:id="3527" w:author="Author" w:date="2020-08-21T14:52:00Z">
            <w:rPr>
              <w:rFonts w:asciiTheme="majorBidi" w:hAnsiTheme="majorBidi" w:cstheme="majorBidi"/>
              <w:sz w:val="24"/>
              <w:szCs w:val="24"/>
            </w:rPr>
          </w:rPrChange>
        </w:rPr>
        <w:t>restricted</w:t>
      </w:r>
      <w:del w:id="3528" w:author="Author" w:date="2020-08-21T13:23:00Z">
        <w:r w:rsidRPr="004F6111" w:rsidDel="00E53E17">
          <w:rPr>
            <w:rFonts w:asciiTheme="majorBidi" w:hAnsiTheme="majorBidi" w:cstheme="majorBidi"/>
            <w:sz w:val="24"/>
            <w:szCs w:val="24"/>
            <w:rPrChange w:id="3529" w:author="Author" w:date="2020-08-21T14:52:00Z">
              <w:rPr>
                <w:rFonts w:asciiTheme="majorBidi" w:hAnsiTheme="majorBidi" w:cstheme="majorBidi"/>
                <w:sz w:val="24"/>
                <w:szCs w:val="24"/>
              </w:rPr>
            </w:rPrChange>
          </w:rPr>
          <w:delText xml:space="preserve"> </w:delText>
        </w:r>
      </w:del>
      <w:ins w:id="3530" w:author="Author" w:date="2020-08-21T13:22:00Z">
        <w:r w:rsidR="00E53E17" w:rsidRPr="004F6111">
          <w:rPr>
            <w:rFonts w:asciiTheme="majorBidi" w:hAnsiTheme="majorBidi" w:cstheme="majorBidi"/>
            <w:sz w:val="24"/>
            <w:szCs w:val="24"/>
            <w:rPrChange w:id="3531" w:author="Author" w:date="2020-08-21T14:52:00Z">
              <w:rPr>
                <w:rFonts w:asciiTheme="majorBidi" w:hAnsiTheme="majorBidi" w:cstheme="majorBidi"/>
                <w:sz w:val="24"/>
                <w:szCs w:val="24"/>
              </w:rPr>
            </w:rPrChange>
          </w:rPr>
          <w:t xml:space="preserve"> </w:t>
        </w:r>
      </w:ins>
      <w:r w:rsidR="002523BE" w:rsidRPr="004F6111">
        <w:rPr>
          <w:rFonts w:asciiTheme="majorBidi" w:hAnsiTheme="majorBidi" w:cstheme="majorBidi"/>
          <w:sz w:val="24"/>
          <w:szCs w:val="24"/>
          <w:rPrChange w:id="3532" w:author="Author" w:date="2020-08-21T14:52:00Z">
            <w:rPr>
              <w:rFonts w:asciiTheme="majorBidi" w:hAnsiTheme="majorBidi" w:cstheme="majorBidi"/>
              <w:sz w:val="24"/>
              <w:szCs w:val="24"/>
            </w:rPr>
          </w:rPrChange>
        </w:rPr>
        <w:t>budget</w:t>
      </w:r>
      <w:ins w:id="3533" w:author="Author" w:date="2020-08-21T13:55:00Z">
        <w:r w:rsidR="0076602A" w:rsidRPr="004F6111">
          <w:rPr>
            <w:rFonts w:asciiTheme="majorBidi" w:hAnsiTheme="majorBidi" w:cstheme="majorBidi"/>
            <w:sz w:val="24"/>
            <w:szCs w:val="24"/>
            <w:rPrChange w:id="3534" w:author="Author" w:date="2020-08-21T14:52:00Z">
              <w:rPr>
                <w:rFonts w:asciiTheme="majorBidi" w:hAnsiTheme="majorBidi" w:cstheme="majorBidi"/>
                <w:sz w:val="24"/>
                <w:szCs w:val="24"/>
              </w:rPr>
            </w:rPrChange>
          </w:rPr>
          <w:t xml:space="preserve"> as such</w:t>
        </w:r>
      </w:ins>
      <w:del w:id="3535" w:author="Author" w:date="2020-08-21T13:55:00Z">
        <w:r w:rsidR="002523BE" w:rsidRPr="004F6111" w:rsidDel="0076602A">
          <w:rPr>
            <w:rFonts w:asciiTheme="majorBidi" w:hAnsiTheme="majorBidi" w:cstheme="majorBidi"/>
            <w:sz w:val="24"/>
            <w:szCs w:val="24"/>
            <w:rPrChange w:id="3536" w:author="Author" w:date="2020-08-21T14:52:00Z">
              <w:rPr>
                <w:rFonts w:asciiTheme="majorBidi" w:hAnsiTheme="majorBidi" w:cstheme="majorBidi"/>
                <w:sz w:val="24"/>
                <w:szCs w:val="24"/>
              </w:rPr>
            </w:rPrChange>
          </w:rPr>
          <w:delText xml:space="preserve"> amount</w:delText>
        </w:r>
      </w:del>
      <w:del w:id="3537" w:author="Author" w:date="2020-08-21T13:22:00Z">
        <w:r w:rsidR="002523BE" w:rsidRPr="004F6111" w:rsidDel="00E53E17">
          <w:rPr>
            <w:rFonts w:asciiTheme="majorBidi" w:hAnsiTheme="majorBidi" w:cstheme="majorBidi"/>
            <w:sz w:val="24"/>
            <w:szCs w:val="24"/>
            <w:rPrChange w:id="3538" w:author="Author" w:date="2020-08-21T14:52:00Z">
              <w:rPr>
                <w:rFonts w:asciiTheme="majorBidi" w:hAnsiTheme="majorBidi" w:cstheme="majorBidi"/>
                <w:sz w:val="24"/>
                <w:szCs w:val="24"/>
              </w:rPr>
            </w:rPrChange>
          </w:rPr>
          <w:delText>s</w:delText>
        </w:r>
      </w:del>
      <w:r w:rsidR="002523BE" w:rsidRPr="004F6111">
        <w:rPr>
          <w:rFonts w:asciiTheme="majorBidi" w:hAnsiTheme="majorBidi" w:cstheme="majorBidi"/>
          <w:sz w:val="24"/>
          <w:szCs w:val="24"/>
          <w:rPrChange w:id="3539" w:author="Author" w:date="2020-08-21T14:52:00Z">
            <w:rPr>
              <w:rFonts w:asciiTheme="majorBidi" w:hAnsiTheme="majorBidi" w:cstheme="majorBidi"/>
              <w:sz w:val="24"/>
              <w:szCs w:val="24"/>
            </w:rPr>
          </w:rPrChange>
        </w:rPr>
        <w:t xml:space="preserve">, dividing budget items between </w:t>
      </w:r>
      <w:r w:rsidR="00F21E71" w:rsidRPr="004F6111">
        <w:rPr>
          <w:rFonts w:asciiTheme="majorBidi" w:hAnsiTheme="majorBidi" w:cstheme="majorBidi"/>
          <w:sz w:val="24"/>
          <w:szCs w:val="24"/>
          <w:rPrChange w:id="3540" w:author="Author" w:date="2020-08-21T14:52:00Z">
            <w:rPr>
              <w:rFonts w:asciiTheme="majorBidi" w:hAnsiTheme="majorBidi" w:cstheme="majorBidi"/>
              <w:sz w:val="24"/>
              <w:szCs w:val="24"/>
            </w:rPr>
          </w:rPrChange>
        </w:rPr>
        <w:t xml:space="preserve">programs </w:t>
      </w:r>
      <w:r w:rsidR="008D1A54" w:rsidRPr="004F6111">
        <w:rPr>
          <w:rFonts w:asciiTheme="majorBidi" w:hAnsiTheme="majorBidi" w:cstheme="majorBidi"/>
          <w:sz w:val="24"/>
          <w:szCs w:val="24"/>
          <w:rPrChange w:id="3541" w:author="Author" w:date="2020-08-21T14:52:00Z">
            <w:rPr>
              <w:rFonts w:asciiTheme="majorBidi" w:hAnsiTheme="majorBidi" w:cstheme="majorBidi"/>
              <w:sz w:val="24"/>
              <w:szCs w:val="24"/>
            </w:rPr>
          </w:rPrChange>
        </w:rPr>
        <w:t>and organizations</w:t>
      </w:r>
      <w:r w:rsidR="002523BE" w:rsidRPr="004F6111">
        <w:rPr>
          <w:rFonts w:asciiTheme="majorBidi" w:hAnsiTheme="majorBidi" w:cstheme="majorBidi"/>
          <w:sz w:val="24"/>
          <w:szCs w:val="24"/>
          <w:rPrChange w:id="3542" w:author="Author" w:date="2020-08-21T14:52:00Z">
            <w:rPr>
              <w:rFonts w:asciiTheme="majorBidi" w:hAnsiTheme="majorBidi" w:cstheme="majorBidi"/>
              <w:sz w:val="24"/>
              <w:szCs w:val="24"/>
            </w:rPr>
          </w:rPrChange>
        </w:rPr>
        <w:t xml:space="preserve"> </w:t>
      </w:r>
      <w:r w:rsidRPr="004F6111">
        <w:rPr>
          <w:rFonts w:asciiTheme="majorBidi" w:hAnsiTheme="majorBidi" w:cstheme="majorBidi"/>
          <w:sz w:val="24"/>
          <w:szCs w:val="24"/>
          <w:rPrChange w:id="3543" w:author="Author" w:date="2020-08-21T14:52:00Z">
            <w:rPr>
              <w:rFonts w:asciiTheme="majorBidi" w:hAnsiTheme="majorBidi" w:cstheme="majorBidi"/>
              <w:sz w:val="24"/>
              <w:szCs w:val="24"/>
            </w:rPr>
          </w:rPrChange>
        </w:rPr>
        <w:t xml:space="preserve">with </w:t>
      </w:r>
      <w:r w:rsidR="002523BE" w:rsidRPr="004F6111">
        <w:rPr>
          <w:rFonts w:asciiTheme="majorBidi" w:hAnsiTheme="majorBidi" w:cstheme="majorBidi"/>
          <w:sz w:val="24"/>
          <w:szCs w:val="24"/>
          <w:rPrChange w:id="3544" w:author="Author" w:date="2020-08-21T14:52:00Z">
            <w:rPr>
              <w:rFonts w:asciiTheme="majorBidi" w:hAnsiTheme="majorBidi" w:cstheme="majorBidi"/>
              <w:sz w:val="24"/>
              <w:szCs w:val="24"/>
            </w:rPr>
          </w:rPrChange>
        </w:rPr>
        <w:t xml:space="preserve">different missions </w:t>
      </w:r>
      <w:r w:rsidR="00A12392" w:rsidRPr="004F6111">
        <w:rPr>
          <w:rFonts w:asciiTheme="majorBidi" w:hAnsiTheme="majorBidi" w:cstheme="majorBidi"/>
          <w:sz w:val="24"/>
          <w:szCs w:val="24"/>
          <w:rPrChange w:id="3545" w:author="Author" w:date="2020-08-21T14:52:00Z">
            <w:rPr>
              <w:rFonts w:asciiTheme="majorBidi" w:hAnsiTheme="majorBidi" w:cstheme="majorBidi"/>
              <w:sz w:val="24"/>
              <w:szCs w:val="24"/>
            </w:rPr>
          </w:rPrChange>
        </w:rPr>
        <w:t>generated</w:t>
      </w:r>
      <w:r w:rsidR="002523BE" w:rsidRPr="004F6111">
        <w:rPr>
          <w:rFonts w:asciiTheme="majorBidi" w:hAnsiTheme="majorBidi" w:cstheme="majorBidi"/>
          <w:sz w:val="24"/>
          <w:szCs w:val="24"/>
          <w:rPrChange w:id="3546" w:author="Author" w:date="2020-08-21T14:52:00Z">
            <w:rPr>
              <w:rFonts w:asciiTheme="majorBidi" w:hAnsiTheme="majorBidi" w:cstheme="majorBidi"/>
              <w:sz w:val="24"/>
              <w:szCs w:val="24"/>
            </w:rPr>
          </w:rPrChange>
        </w:rPr>
        <w:t xml:space="preserve"> smaller impact</w:t>
      </w:r>
      <w:r w:rsidR="005F1B5E" w:rsidRPr="004F6111">
        <w:rPr>
          <w:rFonts w:asciiTheme="majorBidi" w:hAnsiTheme="majorBidi" w:cstheme="majorBidi"/>
          <w:sz w:val="24"/>
          <w:szCs w:val="24"/>
          <w:rPrChange w:id="3547" w:author="Author" w:date="2020-08-21T14:52:00Z">
            <w:rPr>
              <w:rFonts w:asciiTheme="majorBidi" w:hAnsiTheme="majorBidi" w:cstheme="majorBidi"/>
              <w:sz w:val="24"/>
              <w:szCs w:val="24"/>
            </w:rPr>
          </w:rPrChange>
        </w:rPr>
        <w:t xml:space="preserve">s </w:t>
      </w:r>
      <w:r w:rsidR="002523BE" w:rsidRPr="004F6111">
        <w:rPr>
          <w:rFonts w:asciiTheme="majorBidi" w:hAnsiTheme="majorBidi" w:cstheme="majorBidi"/>
          <w:sz w:val="24"/>
          <w:szCs w:val="24"/>
          <w:rPrChange w:id="3548" w:author="Author" w:date="2020-08-21T14:52:00Z">
            <w:rPr>
              <w:rFonts w:asciiTheme="majorBidi" w:hAnsiTheme="majorBidi" w:cstheme="majorBidi"/>
              <w:sz w:val="24"/>
              <w:szCs w:val="24"/>
            </w:rPr>
          </w:rPrChange>
        </w:rPr>
        <w:t>than planned.</w:t>
      </w:r>
    </w:p>
    <w:p w14:paraId="7158BA56" w14:textId="77777777" w:rsidR="001C1574" w:rsidRPr="005C1666" w:rsidRDefault="001C1574" w:rsidP="001C1574">
      <w:pPr>
        <w:bidi w:val="0"/>
        <w:spacing w:line="480" w:lineRule="auto"/>
        <w:jc w:val="both"/>
        <w:rPr>
          <w:rFonts w:asciiTheme="majorBidi" w:hAnsiTheme="majorBidi" w:cstheme="majorBidi"/>
          <w:b/>
          <w:sz w:val="24"/>
          <w:szCs w:val="24"/>
          <w:rPrChange w:id="3549" w:author="Author" w:date="2020-08-21T15:42:00Z">
            <w:rPr>
              <w:rFonts w:asciiTheme="majorBidi" w:hAnsiTheme="majorBidi" w:cstheme="majorBidi"/>
              <w:sz w:val="24"/>
              <w:szCs w:val="24"/>
              <w:u w:val="single"/>
            </w:rPr>
          </w:rPrChange>
        </w:rPr>
      </w:pPr>
      <w:r w:rsidRPr="005C1666">
        <w:rPr>
          <w:rFonts w:asciiTheme="majorBidi" w:hAnsiTheme="majorBidi" w:cstheme="majorBidi"/>
          <w:b/>
          <w:sz w:val="24"/>
          <w:szCs w:val="24"/>
          <w:rPrChange w:id="3550" w:author="Author" w:date="2020-08-21T15:42:00Z">
            <w:rPr>
              <w:rFonts w:asciiTheme="majorBidi" w:hAnsiTheme="majorBidi" w:cstheme="majorBidi"/>
              <w:sz w:val="24"/>
              <w:szCs w:val="24"/>
              <w:u w:val="single"/>
            </w:rPr>
          </w:rPrChange>
        </w:rPr>
        <w:t xml:space="preserve">Spatial Deterioration </w:t>
      </w:r>
    </w:p>
    <w:p w14:paraId="1562E9AB" w14:textId="0E381ED4" w:rsidR="00480145" w:rsidRPr="004F6111" w:rsidRDefault="001C1574" w:rsidP="001C1574">
      <w:pPr>
        <w:bidi w:val="0"/>
        <w:spacing w:line="480" w:lineRule="auto"/>
        <w:ind w:firstLine="565"/>
        <w:jc w:val="both"/>
        <w:rPr>
          <w:rFonts w:asciiTheme="majorBidi" w:hAnsiTheme="majorBidi" w:cstheme="majorBidi"/>
          <w:sz w:val="24"/>
          <w:szCs w:val="24"/>
          <w:rPrChange w:id="3551" w:author="Author" w:date="2020-08-21T14:52:00Z">
            <w:rPr>
              <w:rFonts w:asciiTheme="majorBidi" w:hAnsiTheme="majorBidi" w:cstheme="majorBidi"/>
              <w:sz w:val="24"/>
              <w:szCs w:val="24"/>
            </w:rPr>
          </w:rPrChange>
        </w:rPr>
      </w:pPr>
      <w:r w:rsidRPr="004F6111">
        <w:rPr>
          <w:rFonts w:asciiTheme="majorBidi" w:hAnsiTheme="majorBidi" w:cstheme="majorBidi"/>
          <w:sz w:val="24"/>
          <w:szCs w:val="24"/>
          <w:rPrChange w:id="3552" w:author="Author" w:date="2020-08-21T14:52:00Z">
            <w:rPr>
              <w:rFonts w:asciiTheme="majorBidi" w:hAnsiTheme="majorBidi" w:cstheme="majorBidi"/>
              <w:sz w:val="24"/>
              <w:szCs w:val="24"/>
            </w:rPr>
          </w:rPrChange>
        </w:rPr>
        <w:lastRenderedPageBreak/>
        <w:t>Study participants</w:t>
      </w:r>
      <w:r w:rsidR="00480145" w:rsidRPr="004F6111">
        <w:rPr>
          <w:rFonts w:asciiTheme="majorBidi" w:hAnsiTheme="majorBidi" w:cstheme="majorBidi"/>
          <w:sz w:val="24"/>
          <w:szCs w:val="24"/>
          <w:rPrChange w:id="3553" w:author="Author" w:date="2020-08-21T14:52:00Z">
            <w:rPr>
              <w:rFonts w:asciiTheme="majorBidi" w:hAnsiTheme="majorBidi" w:cstheme="majorBidi"/>
              <w:sz w:val="24"/>
              <w:szCs w:val="24"/>
            </w:rPr>
          </w:rPrChange>
        </w:rPr>
        <w:t xml:space="preserve"> </w:t>
      </w:r>
      <w:r w:rsidR="00353924" w:rsidRPr="004F6111">
        <w:rPr>
          <w:rFonts w:asciiTheme="majorBidi" w:hAnsiTheme="majorBidi" w:cstheme="majorBidi"/>
          <w:sz w:val="24"/>
          <w:szCs w:val="24"/>
          <w:rPrChange w:id="3554" w:author="Author" w:date="2020-08-21T14:52:00Z">
            <w:rPr>
              <w:rFonts w:asciiTheme="majorBidi" w:hAnsiTheme="majorBidi" w:cstheme="majorBidi"/>
              <w:sz w:val="24"/>
              <w:szCs w:val="24"/>
            </w:rPr>
          </w:rPrChange>
        </w:rPr>
        <w:t>referred</w:t>
      </w:r>
      <w:r w:rsidR="00480145" w:rsidRPr="004F6111">
        <w:rPr>
          <w:rFonts w:asciiTheme="majorBidi" w:hAnsiTheme="majorBidi" w:cstheme="majorBidi"/>
          <w:sz w:val="24"/>
          <w:szCs w:val="24"/>
          <w:rPrChange w:id="3555" w:author="Author" w:date="2020-08-21T14:52:00Z">
            <w:rPr>
              <w:rFonts w:asciiTheme="majorBidi" w:hAnsiTheme="majorBidi" w:cstheme="majorBidi"/>
              <w:sz w:val="24"/>
              <w:szCs w:val="24"/>
            </w:rPr>
          </w:rPrChange>
        </w:rPr>
        <w:t xml:space="preserve"> to the </w:t>
      </w:r>
      <w:r w:rsidR="009F2130" w:rsidRPr="004F6111">
        <w:rPr>
          <w:rFonts w:asciiTheme="majorBidi" w:hAnsiTheme="majorBidi" w:cstheme="majorBidi"/>
          <w:sz w:val="24"/>
          <w:szCs w:val="24"/>
          <w:rPrChange w:id="3556" w:author="Author" w:date="2020-08-21T14:52:00Z">
            <w:rPr>
              <w:rFonts w:asciiTheme="majorBidi" w:hAnsiTheme="majorBidi" w:cstheme="majorBidi"/>
              <w:sz w:val="24"/>
              <w:szCs w:val="24"/>
            </w:rPr>
          </w:rPrChange>
        </w:rPr>
        <w:t xml:space="preserve">physical </w:t>
      </w:r>
      <w:r w:rsidR="00480145" w:rsidRPr="004F6111">
        <w:rPr>
          <w:rFonts w:asciiTheme="majorBidi" w:hAnsiTheme="majorBidi" w:cstheme="majorBidi"/>
          <w:sz w:val="24"/>
          <w:szCs w:val="24"/>
          <w:rPrChange w:id="3557" w:author="Author" w:date="2020-08-21T14:52:00Z">
            <w:rPr>
              <w:rFonts w:asciiTheme="majorBidi" w:hAnsiTheme="majorBidi" w:cstheme="majorBidi"/>
              <w:sz w:val="24"/>
              <w:szCs w:val="24"/>
            </w:rPr>
          </w:rPrChange>
        </w:rPr>
        <w:t xml:space="preserve">deterioration of </w:t>
      </w:r>
      <w:r w:rsidR="004476C4" w:rsidRPr="004F6111">
        <w:rPr>
          <w:rFonts w:asciiTheme="majorBidi" w:hAnsiTheme="majorBidi" w:cstheme="majorBidi"/>
          <w:sz w:val="24"/>
          <w:szCs w:val="24"/>
          <w:rPrChange w:id="3558" w:author="Author" w:date="2020-08-21T14:52:00Z">
            <w:rPr>
              <w:rFonts w:asciiTheme="majorBidi" w:hAnsiTheme="majorBidi" w:cstheme="majorBidi"/>
              <w:sz w:val="24"/>
              <w:szCs w:val="24"/>
            </w:rPr>
          </w:rPrChange>
        </w:rPr>
        <w:t xml:space="preserve">the area </w:t>
      </w:r>
      <w:r w:rsidR="00480145" w:rsidRPr="004F6111">
        <w:rPr>
          <w:rFonts w:asciiTheme="majorBidi" w:hAnsiTheme="majorBidi" w:cstheme="majorBidi"/>
          <w:sz w:val="24"/>
          <w:szCs w:val="24"/>
          <w:rPrChange w:id="3559" w:author="Author" w:date="2020-08-21T14:52:00Z">
            <w:rPr>
              <w:rFonts w:asciiTheme="majorBidi" w:hAnsiTheme="majorBidi" w:cstheme="majorBidi"/>
              <w:sz w:val="24"/>
              <w:szCs w:val="24"/>
            </w:rPr>
          </w:rPrChange>
        </w:rPr>
        <w:t xml:space="preserve">as </w:t>
      </w:r>
      <w:r w:rsidR="009F2130" w:rsidRPr="004F6111">
        <w:rPr>
          <w:rFonts w:asciiTheme="majorBidi" w:hAnsiTheme="majorBidi" w:cstheme="majorBidi"/>
          <w:sz w:val="24"/>
          <w:szCs w:val="24"/>
          <w:rPrChange w:id="3560" w:author="Author" w:date="2020-08-21T14:52:00Z">
            <w:rPr>
              <w:rFonts w:asciiTheme="majorBidi" w:hAnsiTheme="majorBidi" w:cstheme="majorBidi"/>
              <w:sz w:val="24"/>
              <w:szCs w:val="24"/>
            </w:rPr>
          </w:rPrChange>
        </w:rPr>
        <w:t>a</w:t>
      </w:r>
      <w:r w:rsidR="005C5D57" w:rsidRPr="004F6111">
        <w:rPr>
          <w:rFonts w:asciiTheme="majorBidi" w:hAnsiTheme="majorBidi" w:cstheme="majorBidi"/>
          <w:sz w:val="24"/>
          <w:szCs w:val="24"/>
          <w:rPrChange w:id="3561" w:author="Author" w:date="2020-08-21T14:52:00Z">
            <w:rPr>
              <w:rFonts w:asciiTheme="majorBidi" w:hAnsiTheme="majorBidi" w:cstheme="majorBidi"/>
              <w:sz w:val="24"/>
              <w:szCs w:val="24"/>
            </w:rPr>
          </w:rPrChange>
        </w:rPr>
        <w:t xml:space="preserve"> propellant of </w:t>
      </w:r>
      <w:r w:rsidR="009F2130" w:rsidRPr="004F6111">
        <w:rPr>
          <w:rFonts w:asciiTheme="majorBidi" w:hAnsiTheme="majorBidi" w:cstheme="majorBidi"/>
          <w:sz w:val="24"/>
          <w:szCs w:val="24"/>
          <w:rPrChange w:id="3562" w:author="Author" w:date="2020-08-21T14:52:00Z">
            <w:rPr>
              <w:rFonts w:asciiTheme="majorBidi" w:hAnsiTheme="majorBidi" w:cstheme="majorBidi"/>
              <w:sz w:val="24"/>
              <w:szCs w:val="24"/>
            </w:rPr>
          </w:rPrChange>
        </w:rPr>
        <w:t>community erosion</w:t>
      </w:r>
      <w:r w:rsidR="00480145" w:rsidRPr="004F6111">
        <w:rPr>
          <w:rFonts w:asciiTheme="majorBidi" w:hAnsiTheme="majorBidi" w:cstheme="majorBidi"/>
          <w:sz w:val="24"/>
          <w:szCs w:val="24"/>
          <w:rPrChange w:id="3563" w:author="Author" w:date="2020-08-21T14:52:00Z">
            <w:rPr>
              <w:rFonts w:asciiTheme="majorBidi" w:hAnsiTheme="majorBidi" w:cstheme="majorBidi"/>
              <w:sz w:val="24"/>
              <w:szCs w:val="24"/>
            </w:rPr>
          </w:rPrChange>
        </w:rPr>
        <w:t>.</w:t>
      </w:r>
      <w:r w:rsidR="00640195" w:rsidRPr="004F6111">
        <w:rPr>
          <w:rFonts w:asciiTheme="majorBidi" w:hAnsiTheme="majorBidi" w:cstheme="majorBidi"/>
          <w:sz w:val="24"/>
          <w:szCs w:val="24"/>
          <w:rPrChange w:id="3564" w:author="Author" w:date="2020-08-21T14:52:00Z">
            <w:rPr>
              <w:rFonts w:asciiTheme="majorBidi" w:hAnsiTheme="majorBidi" w:cstheme="majorBidi"/>
              <w:sz w:val="24"/>
              <w:szCs w:val="24"/>
            </w:rPr>
          </w:rPrChange>
        </w:rPr>
        <w:t xml:space="preserve"> </w:t>
      </w:r>
      <w:r w:rsidR="004F1F64" w:rsidRPr="004F6111">
        <w:rPr>
          <w:rFonts w:asciiTheme="majorBidi" w:hAnsiTheme="majorBidi" w:cstheme="majorBidi"/>
          <w:sz w:val="24"/>
          <w:szCs w:val="24"/>
          <w:rPrChange w:id="3565" w:author="Author" w:date="2020-08-21T14:52:00Z">
            <w:rPr>
              <w:rFonts w:asciiTheme="majorBidi" w:hAnsiTheme="majorBidi" w:cstheme="majorBidi"/>
              <w:sz w:val="24"/>
              <w:szCs w:val="24"/>
            </w:rPr>
          </w:rPrChange>
        </w:rPr>
        <w:t>M</w:t>
      </w:r>
      <w:r w:rsidR="003C021E" w:rsidRPr="004F6111">
        <w:rPr>
          <w:rFonts w:asciiTheme="majorBidi" w:hAnsiTheme="majorBidi" w:cstheme="majorBidi"/>
          <w:sz w:val="24"/>
          <w:szCs w:val="24"/>
          <w:rPrChange w:id="3566" w:author="Author" w:date="2020-08-21T14:52:00Z">
            <w:rPr>
              <w:rFonts w:asciiTheme="majorBidi" w:hAnsiTheme="majorBidi" w:cstheme="majorBidi"/>
              <w:sz w:val="24"/>
              <w:szCs w:val="24"/>
            </w:rPr>
          </w:rPrChange>
        </w:rPr>
        <w:t>an</w:t>
      </w:r>
      <w:ins w:id="3567" w:author="Author" w:date="2020-08-21T13:56:00Z">
        <w:r w:rsidR="00BA3B91" w:rsidRPr="004F6111">
          <w:rPr>
            <w:rFonts w:asciiTheme="majorBidi" w:hAnsiTheme="majorBidi" w:cstheme="majorBidi"/>
            <w:sz w:val="24"/>
            <w:szCs w:val="24"/>
            <w:rPrChange w:id="3568" w:author="Author" w:date="2020-08-21T14:52:00Z">
              <w:rPr>
                <w:rFonts w:asciiTheme="majorBidi" w:hAnsiTheme="majorBidi" w:cstheme="majorBidi"/>
                <w:sz w:val="24"/>
                <w:szCs w:val="24"/>
              </w:rPr>
            </w:rPrChange>
          </w:rPr>
          <w:t>y</w:t>
        </w:r>
      </w:ins>
      <w:del w:id="3569" w:author="Author" w:date="2020-08-21T13:56:00Z">
        <w:r w:rsidR="003C021E" w:rsidRPr="004F6111" w:rsidDel="00BA3B91">
          <w:rPr>
            <w:rFonts w:asciiTheme="majorBidi" w:hAnsiTheme="majorBidi" w:cstheme="majorBidi"/>
            <w:sz w:val="24"/>
            <w:szCs w:val="24"/>
            <w:rPrChange w:id="3570" w:author="Author" w:date="2020-08-21T14:52:00Z">
              <w:rPr>
                <w:rFonts w:asciiTheme="majorBidi" w:hAnsiTheme="majorBidi" w:cstheme="majorBidi"/>
                <w:sz w:val="24"/>
                <w:szCs w:val="24"/>
              </w:rPr>
            </w:rPrChange>
          </w:rPr>
          <w:delText>t</w:delText>
        </w:r>
      </w:del>
      <w:r w:rsidR="00270996" w:rsidRPr="004F6111">
        <w:rPr>
          <w:rFonts w:asciiTheme="majorBidi" w:hAnsiTheme="majorBidi" w:cstheme="majorBidi"/>
          <w:sz w:val="24"/>
          <w:szCs w:val="24"/>
          <w:rPrChange w:id="3571" w:author="Author" w:date="2020-08-21T14:52:00Z">
            <w:rPr>
              <w:rFonts w:asciiTheme="majorBidi" w:hAnsiTheme="majorBidi" w:cstheme="majorBidi"/>
              <w:sz w:val="24"/>
              <w:szCs w:val="24"/>
            </w:rPr>
          </w:rPrChange>
        </w:rPr>
        <w:t xml:space="preserve"> participants described their experience</w:t>
      </w:r>
      <w:del w:id="3572" w:author="Author" w:date="2020-08-21T14:00:00Z">
        <w:r w:rsidR="00270996" w:rsidRPr="004F6111" w:rsidDel="00BA3B91">
          <w:rPr>
            <w:rFonts w:asciiTheme="majorBidi" w:hAnsiTheme="majorBidi" w:cstheme="majorBidi"/>
            <w:sz w:val="24"/>
            <w:szCs w:val="24"/>
            <w:rPrChange w:id="3573" w:author="Author" w:date="2020-08-21T14:52:00Z">
              <w:rPr>
                <w:rFonts w:asciiTheme="majorBidi" w:hAnsiTheme="majorBidi" w:cstheme="majorBidi"/>
                <w:sz w:val="24"/>
                <w:szCs w:val="24"/>
              </w:rPr>
            </w:rPrChange>
          </w:rPr>
          <w:delText>s</w:delText>
        </w:r>
      </w:del>
      <w:r w:rsidR="00270996" w:rsidRPr="004F6111">
        <w:rPr>
          <w:rFonts w:asciiTheme="majorBidi" w:hAnsiTheme="majorBidi" w:cstheme="majorBidi"/>
          <w:sz w:val="24"/>
          <w:szCs w:val="24"/>
          <w:rPrChange w:id="3574" w:author="Author" w:date="2020-08-21T14:52:00Z">
            <w:rPr>
              <w:rFonts w:asciiTheme="majorBidi" w:hAnsiTheme="majorBidi" w:cstheme="majorBidi"/>
              <w:sz w:val="24"/>
              <w:szCs w:val="24"/>
            </w:rPr>
          </w:rPrChange>
        </w:rPr>
        <w:t xml:space="preserve"> </w:t>
      </w:r>
      <w:del w:id="3575" w:author="Author" w:date="2020-08-21T13:57:00Z">
        <w:r w:rsidR="003C021E" w:rsidRPr="004F6111" w:rsidDel="00BA3B91">
          <w:rPr>
            <w:rFonts w:asciiTheme="majorBidi" w:hAnsiTheme="majorBidi" w:cstheme="majorBidi"/>
            <w:sz w:val="24"/>
            <w:szCs w:val="24"/>
            <w:rPrChange w:id="3576" w:author="Author" w:date="2020-08-21T14:52:00Z">
              <w:rPr>
                <w:rFonts w:asciiTheme="majorBidi" w:hAnsiTheme="majorBidi" w:cstheme="majorBidi"/>
                <w:sz w:val="24"/>
                <w:szCs w:val="24"/>
              </w:rPr>
            </w:rPrChange>
          </w:rPr>
          <w:delText xml:space="preserve">referring </w:delText>
        </w:r>
        <w:r w:rsidR="009F2130" w:rsidRPr="004F6111" w:rsidDel="00BA3B91">
          <w:rPr>
            <w:rFonts w:asciiTheme="majorBidi" w:hAnsiTheme="majorBidi" w:cstheme="majorBidi"/>
            <w:sz w:val="24"/>
            <w:szCs w:val="24"/>
            <w:rPrChange w:id="3577" w:author="Author" w:date="2020-08-21T14:52:00Z">
              <w:rPr>
                <w:rFonts w:asciiTheme="majorBidi" w:hAnsiTheme="majorBidi" w:cstheme="majorBidi"/>
                <w:sz w:val="24"/>
                <w:szCs w:val="24"/>
              </w:rPr>
            </w:rPrChange>
          </w:rPr>
          <w:delText>to</w:delText>
        </w:r>
      </w:del>
      <w:ins w:id="3578" w:author="Author" w:date="2020-08-21T14:00:00Z">
        <w:r w:rsidR="00941A05" w:rsidRPr="004F6111">
          <w:rPr>
            <w:rFonts w:asciiTheme="majorBidi" w:hAnsiTheme="majorBidi" w:cstheme="majorBidi"/>
            <w:sz w:val="24"/>
            <w:szCs w:val="24"/>
            <w:rPrChange w:id="3579" w:author="Author" w:date="2020-08-21T14:52:00Z">
              <w:rPr>
                <w:rFonts w:asciiTheme="majorBidi" w:hAnsiTheme="majorBidi" w:cstheme="majorBidi"/>
                <w:sz w:val="24"/>
                <w:szCs w:val="24"/>
              </w:rPr>
            </w:rPrChange>
          </w:rPr>
          <w:t>of</w:t>
        </w:r>
      </w:ins>
      <w:r w:rsidR="009F2130" w:rsidRPr="004F6111">
        <w:rPr>
          <w:rFonts w:asciiTheme="majorBidi" w:hAnsiTheme="majorBidi" w:cstheme="majorBidi"/>
          <w:sz w:val="24"/>
          <w:szCs w:val="24"/>
          <w:rPrChange w:id="3580" w:author="Author" w:date="2020-08-21T14:52:00Z">
            <w:rPr>
              <w:rFonts w:asciiTheme="majorBidi" w:hAnsiTheme="majorBidi" w:cstheme="majorBidi"/>
              <w:sz w:val="24"/>
              <w:szCs w:val="24"/>
            </w:rPr>
          </w:rPrChange>
        </w:rPr>
        <w:t xml:space="preserve"> the</w:t>
      </w:r>
      <w:ins w:id="3581" w:author="Author" w:date="2020-08-21T14:00:00Z">
        <w:r w:rsidR="00941A05" w:rsidRPr="004F6111">
          <w:rPr>
            <w:rFonts w:asciiTheme="majorBidi" w:hAnsiTheme="majorBidi" w:cstheme="majorBidi"/>
            <w:sz w:val="24"/>
            <w:szCs w:val="24"/>
            <w:rPrChange w:id="3582" w:author="Author" w:date="2020-08-21T14:52:00Z">
              <w:rPr>
                <w:rFonts w:asciiTheme="majorBidi" w:hAnsiTheme="majorBidi" w:cstheme="majorBidi"/>
                <w:sz w:val="24"/>
                <w:szCs w:val="24"/>
              </w:rPr>
            </w:rPrChange>
          </w:rPr>
          <w:t>ir communities’</w:t>
        </w:r>
      </w:ins>
      <w:r w:rsidR="009F2130" w:rsidRPr="004F6111">
        <w:rPr>
          <w:rFonts w:asciiTheme="majorBidi" w:hAnsiTheme="majorBidi" w:cstheme="majorBidi"/>
          <w:sz w:val="24"/>
          <w:szCs w:val="24"/>
          <w:rPrChange w:id="3583" w:author="Author" w:date="2020-08-21T14:52:00Z">
            <w:rPr>
              <w:rFonts w:asciiTheme="majorBidi" w:hAnsiTheme="majorBidi" w:cstheme="majorBidi"/>
              <w:sz w:val="24"/>
              <w:szCs w:val="24"/>
            </w:rPr>
          </w:rPrChange>
        </w:rPr>
        <w:t xml:space="preserve"> </w:t>
      </w:r>
      <w:del w:id="3584" w:author="Author" w:date="2020-08-21T14:01:00Z">
        <w:r w:rsidR="009F2130" w:rsidRPr="004F6111" w:rsidDel="00941A05">
          <w:rPr>
            <w:rFonts w:asciiTheme="majorBidi" w:hAnsiTheme="majorBidi" w:cstheme="majorBidi"/>
            <w:sz w:val="24"/>
            <w:szCs w:val="24"/>
            <w:rPrChange w:id="3585" w:author="Author" w:date="2020-08-21T14:52:00Z">
              <w:rPr>
                <w:rFonts w:asciiTheme="majorBidi" w:hAnsiTheme="majorBidi" w:cstheme="majorBidi"/>
                <w:sz w:val="24"/>
                <w:szCs w:val="24"/>
              </w:rPr>
            </w:rPrChange>
          </w:rPr>
          <w:delText xml:space="preserve">spatial </w:delText>
        </w:r>
      </w:del>
      <w:ins w:id="3586" w:author="Author" w:date="2020-08-21T14:03:00Z">
        <w:r w:rsidR="00941A05" w:rsidRPr="004F6111">
          <w:rPr>
            <w:rFonts w:asciiTheme="majorBidi" w:hAnsiTheme="majorBidi" w:cstheme="majorBidi"/>
            <w:sz w:val="24"/>
            <w:szCs w:val="24"/>
            <w:rPrChange w:id="3587" w:author="Author" w:date="2020-08-21T14:52:00Z">
              <w:rPr>
                <w:rFonts w:asciiTheme="majorBidi" w:hAnsiTheme="majorBidi" w:cstheme="majorBidi"/>
                <w:sz w:val="24"/>
                <w:szCs w:val="24"/>
              </w:rPr>
            </w:rPrChange>
          </w:rPr>
          <w:t>spatial</w:t>
        </w:r>
      </w:ins>
      <w:ins w:id="3588" w:author="Author" w:date="2020-08-21T14:01:00Z">
        <w:r w:rsidR="00941A05" w:rsidRPr="004F6111">
          <w:rPr>
            <w:rFonts w:asciiTheme="majorBidi" w:hAnsiTheme="majorBidi" w:cstheme="majorBidi"/>
            <w:sz w:val="24"/>
            <w:szCs w:val="24"/>
            <w:rPrChange w:id="3589" w:author="Author" w:date="2020-08-21T14:52:00Z">
              <w:rPr>
                <w:rFonts w:asciiTheme="majorBidi" w:hAnsiTheme="majorBidi" w:cstheme="majorBidi"/>
                <w:sz w:val="24"/>
                <w:szCs w:val="24"/>
              </w:rPr>
            </w:rPrChange>
          </w:rPr>
          <w:t xml:space="preserve"> </w:t>
        </w:r>
      </w:ins>
      <w:del w:id="3590" w:author="Author" w:date="2020-08-21T13:59:00Z">
        <w:r w:rsidR="009F2130" w:rsidRPr="004F6111" w:rsidDel="00BA3B91">
          <w:rPr>
            <w:rFonts w:asciiTheme="majorBidi" w:hAnsiTheme="majorBidi" w:cstheme="majorBidi"/>
            <w:sz w:val="24"/>
            <w:szCs w:val="24"/>
            <w:rPrChange w:id="3591" w:author="Author" w:date="2020-08-21T14:52:00Z">
              <w:rPr>
                <w:rFonts w:asciiTheme="majorBidi" w:hAnsiTheme="majorBidi" w:cstheme="majorBidi"/>
                <w:sz w:val="24"/>
                <w:szCs w:val="24"/>
              </w:rPr>
            </w:rPrChange>
          </w:rPr>
          <w:delText xml:space="preserve">aspects </w:delText>
        </w:r>
      </w:del>
      <w:ins w:id="3592" w:author="Author" w:date="2020-08-21T14:00:00Z">
        <w:r w:rsidR="00941A05" w:rsidRPr="004F6111">
          <w:rPr>
            <w:rFonts w:asciiTheme="majorBidi" w:hAnsiTheme="majorBidi" w:cstheme="majorBidi"/>
            <w:sz w:val="24"/>
            <w:szCs w:val="24"/>
            <w:rPrChange w:id="3593" w:author="Author" w:date="2020-08-21T14:52:00Z">
              <w:rPr>
                <w:rFonts w:asciiTheme="majorBidi" w:hAnsiTheme="majorBidi" w:cstheme="majorBidi"/>
                <w:sz w:val="24"/>
                <w:szCs w:val="24"/>
              </w:rPr>
            </w:rPrChange>
          </w:rPr>
          <w:t>environment</w:t>
        </w:r>
      </w:ins>
      <w:ins w:id="3594" w:author="Author" w:date="2020-08-21T13:59:00Z">
        <w:r w:rsidR="00BA3B91" w:rsidRPr="004F6111">
          <w:rPr>
            <w:rFonts w:asciiTheme="majorBidi" w:hAnsiTheme="majorBidi" w:cstheme="majorBidi"/>
            <w:sz w:val="24"/>
            <w:szCs w:val="24"/>
            <w:rPrChange w:id="3595" w:author="Author" w:date="2020-08-21T14:52:00Z">
              <w:rPr>
                <w:rFonts w:asciiTheme="majorBidi" w:hAnsiTheme="majorBidi" w:cstheme="majorBidi"/>
                <w:sz w:val="24"/>
                <w:szCs w:val="24"/>
              </w:rPr>
            </w:rPrChange>
          </w:rPr>
          <w:t xml:space="preserve"> </w:t>
        </w:r>
      </w:ins>
      <w:del w:id="3596" w:author="Author" w:date="2020-08-21T14:00:00Z">
        <w:r w:rsidR="009F2130" w:rsidRPr="004F6111" w:rsidDel="00941A05">
          <w:rPr>
            <w:rFonts w:asciiTheme="majorBidi" w:hAnsiTheme="majorBidi" w:cstheme="majorBidi"/>
            <w:sz w:val="24"/>
            <w:szCs w:val="24"/>
            <w:rPrChange w:id="3597" w:author="Author" w:date="2020-08-21T14:52:00Z">
              <w:rPr>
                <w:rFonts w:asciiTheme="majorBidi" w:hAnsiTheme="majorBidi" w:cstheme="majorBidi"/>
                <w:sz w:val="24"/>
                <w:szCs w:val="24"/>
              </w:rPr>
            </w:rPrChange>
          </w:rPr>
          <w:delText xml:space="preserve">of their communities </w:delText>
        </w:r>
      </w:del>
      <w:r w:rsidR="00640195" w:rsidRPr="004F6111">
        <w:rPr>
          <w:rFonts w:asciiTheme="majorBidi" w:hAnsiTheme="majorBidi" w:cstheme="majorBidi"/>
          <w:sz w:val="24"/>
          <w:szCs w:val="24"/>
          <w:rPrChange w:id="3598" w:author="Author" w:date="2020-08-21T14:52:00Z">
            <w:rPr>
              <w:rFonts w:asciiTheme="majorBidi" w:hAnsiTheme="majorBidi" w:cstheme="majorBidi"/>
              <w:sz w:val="24"/>
              <w:szCs w:val="24"/>
            </w:rPr>
          </w:rPrChange>
        </w:rPr>
        <w:t xml:space="preserve">by comparing </w:t>
      </w:r>
      <w:ins w:id="3599" w:author="Author" w:date="2020-08-21T13:58:00Z">
        <w:r w:rsidR="00941A05" w:rsidRPr="004F6111">
          <w:rPr>
            <w:rFonts w:asciiTheme="majorBidi" w:hAnsiTheme="majorBidi" w:cstheme="majorBidi"/>
            <w:sz w:val="24"/>
            <w:szCs w:val="24"/>
            <w:rPrChange w:id="3600" w:author="Author" w:date="2020-08-21T14:52:00Z">
              <w:rPr>
                <w:rFonts w:asciiTheme="majorBidi" w:hAnsiTheme="majorBidi" w:cstheme="majorBidi"/>
                <w:sz w:val="24"/>
                <w:szCs w:val="24"/>
              </w:rPr>
            </w:rPrChange>
          </w:rPr>
          <w:t>it</w:t>
        </w:r>
        <w:r w:rsidR="00BA3B91" w:rsidRPr="004F6111">
          <w:rPr>
            <w:rFonts w:asciiTheme="majorBidi" w:hAnsiTheme="majorBidi" w:cstheme="majorBidi"/>
            <w:sz w:val="24"/>
            <w:szCs w:val="24"/>
            <w:rPrChange w:id="3601" w:author="Author" w:date="2020-08-21T14:52:00Z">
              <w:rPr>
                <w:rFonts w:asciiTheme="majorBidi" w:hAnsiTheme="majorBidi" w:cstheme="majorBidi"/>
                <w:sz w:val="24"/>
                <w:szCs w:val="24"/>
              </w:rPr>
            </w:rPrChange>
          </w:rPr>
          <w:t xml:space="preserve"> to</w:t>
        </w:r>
      </w:ins>
      <w:ins w:id="3602" w:author="Author" w:date="2020-08-21T14:01:00Z">
        <w:r w:rsidR="00941A05" w:rsidRPr="004F6111">
          <w:rPr>
            <w:rFonts w:asciiTheme="majorBidi" w:hAnsiTheme="majorBidi" w:cstheme="majorBidi"/>
            <w:sz w:val="24"/>
            <w:szCs w:val="24"/>
            <w:rPrChange w:id="3603" w:author="Author" w:date="2020-08-21T14:52:00Z">
              <w:rPr>
                <w:rFonts w:asciiTheme="majorBidi" w:hAnsiTheme="majorBidi" w:cstheme="majorBidi"/>
                <w:sz w:val="24"/>
                <w:szCs w:val="24"/>
              </w:rPr>
            </w:rPrChange>
          </w:rPr>
          <w:t xml:space="preserve"> that of</w:t>
        </w:r>
      </w:ins>
      <w:ins w:id="3604" w:author="Author" w:date="2020-08-21T14:00:00Z">
        <w:r w:rsidR="00941A05" w:rsidRPr="004F6111">
          <w:rPr>
            <w:rFonts w:asciiTheme="majorBidi" w:hAnsiTheme="majorBidi" w:cstheme="majorBidi"/>
            <w:sz w:val="24"/>
            <w:szCs w:val="24"/>
            <w:rPrChange w:id="3605" w:author="Author" w:date="2020-08-21T14:52:00Z">
              <w:rPr>
                <w:rFonts w:asciiTheme="majorBidi" w:hAnsiTheme="majorBidi" w:cstheme="majorBidi"/>
                <w:sz w:val="24"/>
                <w:szCs w:val="24"/>
              </w:rPr>
            </w:rPrChange>
          </w:rPr>
          <w:t xml:space="preserve"> </w:t>
        </w:r>
      </w:ins>
      <w:del w:id="3606" w:author="Author" w:date="2020-08-21T13:58:00Z">
        <w:r w:rsidR="00270996" w:rsidRPr="004F6111" w:rsidDel="00BA3B91">
          <w:rPr>
            <w:rFonts w:asciiTheme="majorBidi" w:hAnsiTheme="majorBidi" w:cstheme="majorBidi"/>
            <w:sz w:val="24"/>
            <w:szCs w:val="24"/>
            <w:rPrChange w:id="3607" w:author="Author" w:date="2020-08-21T14:52:00Z">
              <w:rPr>
                <w:rFonts w:asciiTheme="majorBidi" w:hAnsiTheme="majorBidi" w:cstheme="majorBidi"/>
                <w:sz w:val="24"/>
                <w:szCs w:val="24"/>
              </w:rPr>
            </w:rPrChange>
          </w:rPr>
          <w:delText>it</w:delText>
        </w:r>
      </w:del>
      <w:del w:id="3608" w:author="Author" w:date="2020-08-21T13:59:00Z">
        <w:r w:rsidR="00270996" w:rsidRPr="004F6111" w:rsidDel="00BA3B91">
          <w:rPr>
            <w:rFonts w:asciiTheme="majorBidi" w:hAnsiTheme="majorBidi" w:cstheme="majorBidi"/>
            <w:sz w:val="24"/>
            <w:szCs w:val="24"/>
            <w:rPrChange w:id="3609" w:author="Author" w:date="2020-08-21T14:52:00Z">
              <w:rPr>
                <w:rFonts w:asciiTheme="majorBidi" w:hAnsiTheme="majorBidi" w:cstheme="majorBidi"/>
                <w:sz w:val="24"/>
                <w:szCs w:val="24"/>
              </w:rPr>
            </w:rPrChange>
          </w:rPr>
          <w:delText xml:space="preserve"> </w:delText>
        </w:r>
        <w:r w:rsidR="00640195" w:rsidRPr="004F6111" w:rsidDel="00BA3B91">
          <w:rPr>
            <w:rFonts w:asciiTheme="majorBidi" w:hAnsiTheme="majorBidi" w:cstheme="majorBidi"/>
            <w:sz w:val="24"/>
            <w:szCs w:val="24"/>
            <w:rPrChange w:id="3610" w:author="Author" w:date="2020-08-21T14:52:00Z">
              <w:rPr>
                <w:rFonts w:asciiTheme="majorBidi" w:hAnsiTheme="majorBidi" w:cstheme="majorBidi"/>
                <w:sz w:val="24"/>
                <w:szCs w:val="24"/>
              </w:rPr>
            </w:rPrChange>
          </w:rPr>
          <w:delText>to that of</w:delText>
        </w:r>
      </w:del>
      <w:del w:id="3611" w:author="Author" w:date="2020-08-21T14:00:00Z">
        <w:r w:rsidR="00640195" w:rsidRPr="004F6111" w:rsidDel="00941A05">
          <w:rPr>
            <w:rFonts w:asciiTheme="majorBidi" w:hAnsiTheme="majorBidi" w:cstheme="majorBidi"/>
            <w:sz w:val="24"/>
            <w:szCs w:val="24"/>
            <w:rPrChange w:id="3612" w:author="Author" w:date="2020-08-21T14:52:00Z">
              <w:rPr>
                <w:rFonts w:asciiTheme="majorBidi" w:hAnsiTheme="majorBidi" w:cstheme="majorBidi"/>
                <w:sz w:val="24"/>
                <w:szCs w:val="24"/>
              </w:rPr>
            </w:rPrChange>
          </w:rPr>
          <w:delText xml:space="preserve"> </w:delText>
        </w:r>
      </w:del>
      <w:ins w:id="3613" w:author="Author" w:date="2020-08-21T13:57:00Z">
        <w:r w:rsidR="00BA3B91" w:rsidRPr="004F6111">
          <w:rPr>
            <w:rFonts w:asciiTheme="majorBidi" w:hAnsiTheme="majorBidi" w:cstheme="majorBidi"/>
            <w:sz w:val="24"/>
            <w:szCs w:val="24"/>
            <w:rPrChange w:id="3614" w:author="Author" w:date="2020-08-21T14:52:00Z">
              <w:rPr>
                <w:rFonts w:asciiTheme="majorBidi" w:hAnsiTheme="majorBidi" w:cstheme="majorBidi"/>
                <w:sz w:val="24"/>
                <w:szCs w:val="24"/>
              </w:rPr>
            </w:rPrChange>
          </w:rPr>
          <w:t>“</w:t>
        </w:r>
      </w:ins>
      <w:del w:id="3615" w:author="Author" w:date="2020-08-21T13:57:00Z">
        <w:r w:rsidR="00640195" w:rsidRPr="004F6111" w:rsidDel="00BA3B91">
          <w:rPr>
            <w:rFonts w:asciiTheme="majorBidi" w:hAnsiTheme="majorBidi" w:cstheme="majorBidi"/>
            <w:sz w:val="24"/>
            <w:szCs w:val="24"/>
            <w:rPrChange w:id="3616" w:author="Author" w:date="2020-08-21T14:52:00Z">
              <w:rPr>
                <w:rFonts w:asciiTheme="majorBidi" w:hAnsiTheme="majorBidi" w:cstheme="majorBidi"/>
                <w:sz w:val="24"/>
                <w:szCs w:val="24"/>
              </w:rPr>
            </w:rPrChange>
          </w:rPr>
          <w:delText>"</w:delText>
        </w:r>
      </w:del>
      <w:r w:rsidR="00640195" w:rsidRPr="004F6111">
        <w:rPr>
          <w:rFonts w:asciiTheme="majorBidi" w:hAnsiTheme="majorBidi" w:cstheme="majorBidi"/>
          <w:sz w:val="24"/>
          <w:szCs w:val="24"/>
          <w:rPrChange w:id="3617" w:author="Author" w:date="2020-08-21T14:52:00Z">
            <w:rPr>
              <w:rFonts w:asciiTheme="majorBidi" w:hAnsiTheme="majorBidi" w:cstheme="majorBidi"/>
              <w:sz w:val="24"/>
              <w:szCs w:val="24"/>
            </w:rPr>
          </w:rPrChange>
        </w:rPr>
        <w:t>good neighborhoods</w:t>
      </w:r>
      <w:ins w:id="3618" w:author="Author" w:date="2020-08-21T13:57:00Z">
        <w:r w:rsidR="00BA3B91" w:rsidRPr="004F6111">
          <w:rPr>
            <w:rFonts w:asciiTheme="majorBidi" w:hAnsiTheme="majorBidi" w:cstheme="majorBidi"/>
            <w:sz w:val="24"/>
            <w:szCs w:val="24"/>
            <w:rPrChange w:id="3619" w:author="Author" w:date="2020-08-21T14:52:00Z">
              <w:rPr>
                <w:rFonts w:asciiTheme="majorBidi" w:hAnsiTheme="majorBidi" w:cstheme="majorBidi"/>
                <w:sz w:val="24"/>
                <w:szCs w:val="24"/>
              </w:rPr>
            </w:rPrChange>
          </w:rPr>
          <w:t>”</w:t>
        </w:r>
      </w:ins>
      <w:del w:id="3620" w:author="Author" w:date="2020-08-21T13:57:00Z">
        <w:r w:rsidR="00640195" w:rsidRPr="004F6111" w:rsidDel="00BA3B91">
          <w:rPr>
            <w:rFonts w:asciiTheme="majorBidi" w:hAnsiTheme="majorBidi" w:cstheme="majorBidi"/>
            <w:sz w:val="24"/>
            <w:szCs w:val="24"/>
            <w:rPrChange w:id="3621" w:author="Author" w:date="2020-08-21T14:52:00Z">
              <w:rPr>
                <w:rFonts w:asciiTheme="majorBidi" w:hAnsiTheme="majorBidi" w:cstheme="majorBidi"/>
                <w:sz w:val="24"/>
                <w:szCs w:val="24"/>
              </w:rPr>
            </w:rPrChange>
          </w:rPr>
          <w:delText>"</w:delText>
        </w:r>
      </w:del>
      <w:r w:rsidR="00F21E71" w:rsidRPr="004F6111">
        <w:rPr>
          <w:rFonts w:asciiTheme="majorBidi" w:hAnsiTheme="majorBidi" w:cstheme="majorBidi"/>
          <w:sz w:val="24"/>
          <w:szCs w:val="24"/>
          <w:rPrChange w:id="3622" w:author="Author" w:date="2020-08-21T14:52:00Z">
            <w:rPr>
              <w:rFonts w:asciiTheme="majorBidi" w:hAnsiTheme="majorBidi" w:cstheme="majorBidi"/>
              <w:sz w:val="24"/>
              <w:szCs w:val="24"/>
            </w:rPr>
          </w:rPrChange>
        </w:rPr>
        <w:t xml:space="preserve"> or </w:t>
      </w:r>
      <w:ins w:id="3623" w:author="Author" w:date="2020-08-21T13:57:00Z">
        <w:r w:rsidR="00BA3B91" w:rsidRPr="004F6111">
          <w:rPr>
            <w:rFonts w:asciiTheme="majorBidi" w:hAnsiTheme="majorBidi" w:cstheme="majorBidi"/>
            <w:sz w:val="24"/>
            <w:szCs w:val="24"/>
            <w:rPrChange w:id="3624" w:author="Author" w:date="2020-08-21T14:52:00Z">
              <w:rPr>
                <w:rFonts w:asciiTheme="majorBidi" w:hAnsiTheme="majorBidi" w:cstheme="majorBidi"/>
                <w:sz w:val="24"/>
                <w:szCs w:val="24"/>
              </w:rPr>
            </w:rPrChange>
          </w:rPr>
          <w:t>“</w:t>
        </w:r>
      </w:ins>
      <w:del w:id="3625" w:author="Author" w:date="2020-08-21T13:57:00Z">
        <w:r w:rsidR="00F21E71" w:rsidRPr="004F6111" w:rsidDel="00BA3B91">
          <w:rPr>
            <w:rFonts w:asciiTheme="majorBidi" w:hAnsiTheme="majorBidi" w:cstheme="majorBidi"/>
            <w:sz w:val="24"/>
            <w:szCs w:val="24"/>
            <w:rPrChange w:id="3626" w:author="Author" w:date="2020-08-21T14:52:00Z">
              <w:rPr>
                <w:rFonts w:asciiTheme="majorBidi" w:hAnsiTheme="majorBidi" w:cstheme="majorBidi"/>
                <w:sz w:val="24"/>
                <w:szCs w:val="24"/>
              </w:rPr>
            </w:rPrChange>
          </w:rPr>
          <w:delText>"</w:delText>
        </w:r>
      </w:del>
      <w:r w:rsidR="00F21E71" w:rsidRPr="004F6111">
        <w:rPr>
          <w:rFonts w:asciiTheme="majorBidi" w:hAnsiTheme="majorBidi" w:cstheme="majorBidi"/>
          <w:sz w:val="24"/>
          <w:szCs w:val="24"/>
          <w:rPrChange w:id="3627" w:author="Author" w:date="2020-08-21T14:52:00Z">
            <w:rPr>
              <w:rFonts w:asciiTheme="majorBidi" w:hAnsiTheme="majorBidi" w:cstheme="majorBidi"/>
              <w:sz w:val="24"/>
              <w:szCs w:val="24"/>
            </w:rPr>
          </w:rPrChange>
        </w:rPr>
        <w:t>up there</w:t>
      </w:r>
      <w:ins w:id="3628" w:author="Author" w:date="2020-08-21T13:58:00Z">
        <w:r w:rsidR="00BA3B91" w:rsidRPr="004F6111">
          <w:rPr>
            <w:rFonts w:asciiTheme="majorBidi" w:hAnsiTheme="majorBidi" w:cstheme="majorBidi"/>
            <w:sz w:val="24"/>
            <w:szCs w:val="24"/>
            <w:rPrChange w:id="3629" w:author="Author" w:date="2020-08-21T14:52:00Z">
              <w:rPr>
                <w:rFonts w:asciiTheme="majorBidi" w:hAnsiTheme="majorBidi" w:cstheme="majorBidi"/>
                <w:sz w:val="24"/>
                <w:szCs w:val="24"/>
              </w:rPr>
            </w:rPrChange>
          </w:rPr>
          <w:t>,</w:t>
        </w:r>
      </w:ins>
      <w:ins w:id="3630" w:author="Author" w:date="2020-08-21T13:57:00Z">
        <w:r w:rsidR="00BA3B91" w:rsidRPr="004F6111">
          <w:rPr>
            <w:rFonts w:asciiTheme="majorBidi" w:hAnsiTheme="majorBidi" w:cstheme="majorBidi"/>
            <w:sz w:val="24"/>
            <w:szCs w:val="24"/>
            <w:rPrChange w:id="3631" w:author="Author" w:date="2020-08-21T14:52:00Z">
              <w:rPr>
                <w:rFonts w:asciiTheme="majorBidi" w:hAnsiTheme="majorBidi" w:cstheme="majorBidi"/>
                <w:sz w:val="24"/>
                <w:szCs w:val="24"/>
              </w:rPr>
            </w:rPrChange>
          </w:rPr>
          <w:t>”</w:t>
        </w:r>
      </w:ins>
      <w:del w:id="3632" w:author="Author" w:date="2020-08-21T13:57:00Z">
        <w:r w:rsidR="00F21E71" w:rsidRPr="004F6111" w:rsidDel="00BA3B91">
          <w:rPr>
            <w:rFonts w:asciiTheme="majorBidi" w:hAnsiTheme="majorBidi" w:cstheme="majorBidi"/>
            <w:sz w:val="24"/>
            <w:szCs w:val="24"/>
            <w:rPrChange w:id="3633" w:author="Author" w:date="2020-08-21T14:52:00Z">
              <w:rPr>
                <w:rFonts w:asciiTheme="majorBidi" w:hAnsiTheme="majorBidi" w:cstheme="majorBidi"/>
                <w:sz w:val="24"/>
                <w:szCs w:val="24"/>
              </w:rPr>
            </w:rPrChange>
          </w:rPr>
          <w:delText>"</w:delText>
        </w:r>
      </w:del>
      <w:r w:rsidR="004476C4" w:rsidRPr="004F6111">
        <w:rPr>
          <w:rFonts w:asciiTheme="majorBidi" w:hAnsiTheme="majorBidi" w:cstheme="majorBidi"/>
          <w:sz w:val="24"/>
          <w:szCs w:val="24"/>
          <w:rPrChange w:id="3634" w:author="Author" w:date="2020-08-21T14:52:00Z">
            <w:rPr>
              <w:rFonts w:asciiTheme="majorBidi" w:hAnsiTheme="majorBidi" w:cstheme="majorBidi"/>
              <w:sz w:val="24"/>
              <w:szCs w:val="24"/>
            </w:rPr>
          </w:rPrChange>
        </w:rPr>
        <w:t xml:space="preserve"> </w:t>
      </w:r>
      <w:ins w:id="3635" w:author="Author" w:date="2020-08-21T13:58:00Z">
        <w:r w:rsidR="00BA3B91" w:rsidRPr="004F6111">
          <w:rPr>
            <w:rFonts w:asciiTheme="majorBidi" w:hAnsiTheme="majorBidi" w:cstheme="majorBidi"/>
            <w:sz w:val="24"/>
            <w:szCs w:val="24"/>
            <w:rPrChange w:id="3636" w:author="Author" w:date="2020-08-21T14:52:00Z">
              <w:rPr>
                <w:rFonts w:asciiTheme="majorBidi" w:hAnsiTheme="majorBidi" w:cstheme="majorBidi"/>
                <w:sz w:val="24"/>
                <w:szCs w:val="24"/>
              </w:rPr>
            </w:rPrChange>
          </w:rPr>
          <w:t>referring to</w:t>
        </w:r>
      </w:ins>
      <w:del w:id="3637" w:author="Author" w:date="2020-08-21T13:58:00Z">
        <w:r w:rsidR="004476C4" w:rsidRPr="004F6111" w:rsidDel="00BA3B91">
          <w:rPr>
            <w:rFonts w:asciiTheme="majorBidi" w:hAnsiTheme="majorBidi" w:cstheme="majorBidi"/>
            <w:sz w:val="24"/>
            <w:szCs w:val="24"/>
            <w:rPrChange w:id="3638" w:author="Author" w:date="2020-08-21T14:52:00Z">
              <w:rPr>
                <w:rFonts w:asciiTheme="majorBidi" w:hAnsiTheme="majorBidi" w:cstheme="majorBidi"/>
                <w:sz w:val="24"/>
                <w:szCs w:val="24"/>
              </w:rPr>
            </w:rPrChange>
          </w:rPr>
          <w:delText>indicating</w:delText>
        </w:r>
      </w:del>
      <w:r w:rsidR="004476C4" w:rsidRPr="004F6111">
        <w:rPr>
          <w:rFonts w:asciiTheme="majorBidi" w:hAnsiTheme="majorBidi" w:cstheme="majorBidi"/>
          <w:sz w:val="24"/>
          <w:szCs w:val="24"/>
          <w:rPrChange w:id="3639" w:author="Author" w:date="2020-08-21T14:52:00Z">
            <w:rPr>
              <w:rFonts w:asciiTheme="majorBidi" w:hAnsiTheme="majorBidi" w:cstheme="majorBidi"/>
              <w:sz w:val="24"/>
              <w:szCs w:val="24"/>
            </w:rPr>
          </w:rPrChange>
        </w:rPr>
        <w:t xml:space="preserve"> the wealthier parts of the city </w:t>
      </w:r>
      <w:ins w:id="3640" w:author="Author" w:date="2020-08-21T13:58:00Z">
        <w:r w:rsidR="00BA3B91" w:rsidRPr="004F6111">
          <w:rPr>
            <w:rFonts w:asciiTheme="majorBidi" w:hAnsiTheme="majorBidi" w:cstheme="majorBidi"/>
            <w:sz w:val="24"/>
            <w:szCs w:val="24"/>
            <w:rPrChange w:id="3641" w:author="Author" w:date="2020-08-21T14:52:00Z">
              <w:rPr>
                <w:rFonts w:asciiTheme="majorBidi" w:hAnsiTheme="majorBidi" w:cstheme="majorBidi"/>
                <w:sz w:val="24"/>
                <w:szCs w:val="24"/>
              </w:rPr>
            </w:rPrChange>
          </w:rPr>
          <w:t xml:space="preserve">situated </w:t>
        </w:r>
      </w:ins>
      <w:r w:rsidR="004476C4" w:rsidRPr="004F6111">
        <w:rPr>
          <w:rFonts w:asciiTheme="majorBidi" w:hAnsiTheme="majorBidi" w:cstheme="majorBidi"/>
          <w:sz w:val="24"/>
          <w:szCs w:val="24"/>
          <w:rPrChange w:id="3642" w:author="Author" w:date="2020-08-21T14:52:00Z">
            <w:rPr>
              <w:rFonts w:asciiTheme="majorBidi" w:hAnsiTheme="majorBidi" w:cstheme="majorBidi"/>
              <w:sz w:val="24"/>
              <w:szCs w:val="24"/>
            </w:rPr>
          </w:rPrChange>
        </w:rPr>
        <w:t>on</w:t>
      </w:r>
      <w:ins w:id="3643" w:author="Author" w:date="2020-08-21T13:58:00Z">
        <w:r w:rsidR="00BA3B91" w:rsidRPr="004F6111">
          <w:rPr>
            <w:rFonts w:asciiTheme="majorBidi" w:hAnsiTheme="majorBidi" w:cstheme="majorBidi"/>
            <w:sz w:val="24"/>
            <w:szCs w:val="24"/>
            <w:rPrChange w:id="3644" w:author="Author" w:date="2020-08-21T14:52:00Z">
              <w:rPr>
                <w:rFonts w:asciiTheme="majorBidi" w:hAnsiTheme="majorBidi" w:cstheme="majorBidi"/>
                <w:sz w:val="24"/>
                <w:szCs w:val="24"/>
              </w:rPr>
            </w:rPrChange>
          </w:rPr>
          <w:t xml:space="preserve"> the slopes of</w:t>
        </w:r>
      </w:ins>
      <w:r w:rsidR="004476C4" w:rsidRPr="004F6111">
        <w:rPr>
          <w:rFonts w:asciiTheme="majorBidi" w:hAnsiTheme="majorBidi" w:cstheme="majorBidi"/>
          <w:sz w:val="24"/>
          <w:szCs w:val="24"/>
          <w:rPrChange w:id="3645" w:author="Author" w:date="2020-08-21T14:52:00Z">
            <w:rPr>
              <w:rFonts w:asciiTheme="majorBidi" w:hAnsiTheme="majorBidi" w:cstheme="majorBidi"/>
              <w:sz w:val="24"/>
              <w:szCs w:val="24"/>
            </w:rPr>
          </w:rPrChange>
        </w:rPr>
        <w:t xml:space="preserve"> </w:t>
      </w:r>
      <w:ins w:id="3646" w:author="Author" w:date="2020-08-21T13:56:00Z">
        <w:r w:rsidR="00BA3B91" w:rsidRPr="004F6111">
          <w:rPr>
            <w:rFonts w:asciiTheme="majorBidi" w:hAnsiTheme="majorBidi" w:cstheme="majorBidi"/>
            <w:sz w:val="24"/>
            <w:szCs w:val="24"/>
            <w:rPrChange w:id="3647" w:author="Author" w:date="2020-08-21T14:52:00Z">
              <w:rPr>
                <w:rFonts w:asciiTheme="majorBidi" w:hAnsiTheme="majorBidi" w:cstheme="majorBidi"/>
                <w:sz w:val="24"/>
                <w:szCs w:val="24"/>
              </w:rPr>
            </w:rPrChange>
          </w:rPr>
          <w:t>Mount</w:t>
        </w:r>
      </w:ins>
      <w:del w:id="3648" w:author="Author" w:date="2020-08-21T13:56:00Z">
        <w:r w:rsidR="004476C4" w:rsidRPr="004F6111" w:rsidDel="00BA3B91">
          <w:rPr>
            <w:rFonts w:asciiTheme="majorBidi" w:hAnsiTheme="majorBidi" w:cstheme="majorBidi"/>
            <w:sz w:val="24"/>
            <w:szCs w:val="24"/>
            <w:rPrChange w:id="3649" w:author="Author" w:date="2020-08-21T14:52:00Z">
              <w:rPr>
                <w:rFonts w:asciiTheme="majorBidi" w:hAnsiTheme="majorBidi" w:cstheme="majorBidi"/>
                <w:sz w:val="24"/>
                <w:szCs w:val="24"/>
              </w:rPr>
            </w:rPrChange>
          </w:rPr>
          <w:delText>the</w:delText>
        </w:r>
      </w:del>
      <w:r w:rsidR="004476C4" w:rsidRPr="004F6111">
        <w:rPr>
          <w:rFonts w:asciiTheme="majorBidi" w:hAnsiTheme="majorBidi" w:cstheme="majorBidi"/>
          <w:sz w:val="24"/>
          <w:szCs w:val="24"/>
          <w:rPrChange w:id="3650" w:author="Author" w:date="2020-08-21T14:52:00Z">
            <w:rPr>
              <w:rFonts w:asciiTheme="majorBidi" w:hAnsiTheme="majorBidi" w:cstheme="majorBidi"/>
              <w:sz w:val="24"/>
              <w:szCs w:val="24"/>
            </w:rPr>
          </w:rPrChange>
        </w:rPr>
        <w:t xml:space="preserve"> Carmel</w:t>
      </w:r>
      <w:del w:id="3651" w:author="Author" w:date="2020-08-21T13:56:00Z">
        <w:r w:rsidR="004476C4" w:rsidRPr="004F6111" w:rsidDel="00BA3B91">
          <w:rPr>
            <w:rFonts w:asciiTheme="majorBidi" w:hAnsiTheme="majorBidi" w:cstheme="majorBidi"/>
            <w:sz w:val="24"/>
            <w:szCs w:val="24"/>
            <w:rPrChange w:id="3652" w:author="Author" w:date="2020-08-21T14:52:00Z">
              <w:rPr>
                <w:rFonts w:asciiTheme="majorBidi" w:hAnsiTheme="majorBidi" w:cstheme="majorBidi"/>
                <w:sz w:val="24"/>
                <w:szCs w:val="24"/>
              </w:rPr>
            </w:rPrChange>
          </w:rPr>
          <w:delText xml:space="preserve"> Mountain</w:delText>
        </w:r>
      </w:del>
      <w:r w:rsidR="00640195" w:rsidRPr="004F6111">
        <w:rPr>
          <w:rFonts w:asciiTheme="majorBidi" w:hAnsiTheme="majorBidi" w:cstheme="majorBidi"/>
          <w:sz w:val="24"/>
          <w:szCs w:val="24"/>
          <w:rPrChange w:id="3653" w:author="Author" w:date="2020-08-21T14:52:00Z">
            <w:rPr>
              <w:rFonts w:asciiTheme="majorBidi" w:hAnsiTheme="majorBidi" w:cstheme="majorBidi"/>
              <w:sz w:val="24"/>
              <w:szCs w:val="24"/>
            </w:rPr>
          </w:rPrChange>
        </w:rPr>
        <w:t xml:space="preserve">. </w:t>
      </w:r>
      <w:ins w:id="3654" w:author="Author" w:date="2020-08-21T13:59:00Z">
        <w:r w:rsidR="00BA3B91" w:rsidRPr="004F6111">
          <w:rPr>
            <w:rFonts w:asciiTheme="majorBidi" w:hAnsiTheme="majorBidi" w:cstheme="majorBidi"/>
            <w:sz w:val="24"/>
            <w:szCs w:val="24"/>
            <w:rPrChange w:id="3655" w:author="Author" w:date="2020-08-21T14:52:00Z">
              <w:rPr>
                <w:rFonts w:asciiTheme="majorBidi" w:hAnsiTheme="majorBidi" w:cstheme="majorBidi"/>
                <w:sz w:val="24"/>
                <w:szCs w:val="24"/>
              </w:rPr>
            </w:rPrChange>
          </w:rPr>
          <w:t>Here</w:t>
        </w:r>
      </w:ins>
      <w:del w:id="3656" w:author="Author" w:date="2020-08-21T13:59:00Z">
        <w:r w:rsidR="003C021E" w:rsidRPr="004F6111" w:rsidDel="00BA3B91">
          <w:rPr>
            <w:rFonts w:asciiTheme="majorBidi" w:hAnsiTheme="majorBidi" w:cstheme="majorBidi"/>
            <w:sz w:val="24"/>
            <w:szCs w:val="24"/>
            <w:rPrChange w:id="3657" w:author="Author" w:date="2020-08-21T14:52:00Z">
              <w:rPr>
                <w:rFonts w:asciiTheme="majorBidi" w:hAnsiTheme="majorBidi" w:cstheme="majorBidi"/>
                <w:sz w:val="24"/>
                <w:szCs w:val="24"/>
              </w:rPr>
            </w:rPrChange>
          </w:rPr>
          <w:delText>This</w:delText>
        </w:r>
      </w:del>
      <w:r w:rsidR="003C021E" w:rsidRPr="004F6111">
        <w:rPr>
          <w:rFonts w:asciiTheme="majorBidi" w:hAnsiTheme="majorBidi" w:cstheme="majorBidi"/>
          <w:sz w:val="24"/>
          <w:szCs w:val="24"/>
          <w:rPrChange w:id="3658" w:author="Author" w:date="2020-08-21T14:52:00Z">
            <w:rPr>
              <w:rFonts w:asciiTheme="majorBidi" w:hAnsiTheme="majorBidi" w:cstheme="majorBidi"/>
              <w:sz w:val="24"/>
              <w:szCs w:val="24"/>
            </w:rPr>
          </w:rPrChange>
        </w:rPr>
        <w:t xml:space="preserve"> is </w:t>
      </w:r>
      <w:r w:rsidR="00480145" w:rsidRPr="004F6111">
        <w:rPr>
          <w:rFonts w:asciiTheme="majorBidi" w:hAnsiTheme="majorBidi" w:cstheme="majorBidi"/>
          <w:sz w:val="24"/>
          <w:szCs w:val="24"/>
          <w:rPrChange w:id="3659" w:author="Author" w:date="2020-08-21T14:52:00Z">
            <w:rPr>
              <w:rFonts w:asciiTheme="majorBidi" w:hAnsiTheme="majorBidi" w:cstheme="majorBidi"/>
              <w:sz w:val="24"/>
              <w:szCs w:val="24"/>
            </w:rPr>
          </w:rPrChange>
        </w:rPr>
        <w:t>an example:</w:t>
      </w:r>
    </w:p>
    <w:p w14:paraId="0EAAEFE9" w14:textId="4441BFFF" w:rsidR="00480145" w:rsidRPr="004F6111" w:rsidRDefault="00480145" w:rsidP="00117270">
      <w:pPr>
        <w:pStyle w:val="a0"/>
        <w:bidi w:val="0"/>
        <w:ind w:firstLine="0"/>
        <w:rPr>
          <w:rFonts w:asciiTheme="majorBidi" w:hAnsiTheme="majorBidi" w:cstheme="majorBidi"/>
          <w:rPrChange w:id="3660" w:author="Author" w:date="2020-08-21T14:52:00Z">
            <w:rPr>
              <w:rFonts w:asciiTheme="majorBidi" w:hAnsiTheme="majorBidi" w:cstheme="majorBidi"/>
            </w:rPr>
          </w:rPrChange>
        </w:rPr>
      </w:pPr>
      <w:r w:rsidRPr="004F6111">
        <w:rPr>
          <w:rFonts w:asciiTheme="majorBidi" w:hAnsiTheme="majorBidi" w:cstheme="majorBidi"/>
          <w:rPrChange w:id="3661" w:author="Author" w:date="2020-08-21T14:52:00Z">
            <w:rPr>
              <w:rFonts w:asciiTheme="majorBidi" w:hAnsiTheme="majorBidi" w:cstheme="majorBidi"/>
            </w:rPr>
          </w:rPrChange>
        </w:rPr>
        <w:t xml:space="preserve">"Take a walk outside now and see how filthy … Just here. Bottles, cups, garbage. We </w:t>
      </w:r>
      <w:r w:rsidR="00117270" w:rsidRPr="004F6111">
        <w:rPr>
          <w:rFonts w:asciiTheme="majorBidi" w:hAnsiTheme="majorBidi" w:cstheme="majorBidi"/>
          <w:rPrChange w:id="3662" w:author="Author" w:date="2020-08-21T14:52:00Z">
            <w:rPr>
              <w:rFonts w:asciiTheme="majorBidi" w:hAnsiTheme="majorBidi" w:cstheme="majorBidi"/>
            </w:rPr>
          </w:rPrChange>
        </w:rPr>
        <w:t>report it</w:t>
      </w:r>
      <w:r w:rsidRPr="004F6111">
        <w:rPr>
          <w:rFonts w:asciiTheme="majorBidi" w:hAnsiTheme="majorBidi" w:cstheme="majorBidi"/>
          <w:rPrChange w:id="3663" w:author="Author" w:date="2020-08-21T14:52:00Z">
            <w:rPr>
              <w:rFonts w:asciiTheme="majorBidi" w:hAnsiTheme="majorBidi" w:cstheme="majorBidi"/>
            </w:rPr>
          </w:rPrChange>
        </w:rPr>
        <w:t xml:space="preserve">… </w:t>
      </w:r>
      <w:r w:rsidR="00117270" w:rsidRPr="004F6111">
        <w:rPr>
          <w:rFonts w:asciiTheme="majorBidi" w:hAnsiTheme="majorBidi" w:cstheme="majorBidi"/>
          <w:rPrChange w:id="3664" w:author="Author" w:date="2020-08-21T14:52:00Z">
            <w:rPr>
              <w:rFonts w:asciiTheme="majorBidi" w:hAnsiTheme="majorBidi" w:cstheme="majorBidi"/>
            </w:rPr>
          </w:rPrChange>
        </w:rPr>
        <w:t>it's</w:t>
      </w:r>
      <w:r w:rsidRPr="004F6111">
        <w:rPr>
          <w:rFonts w:asciiTheme="majorBidi" w:hAnsiTheme="majorBidi" w:cstheme="majorBidi"/>
          <w:rPrChange w:id="3665" w:author="Author" w:date="2020-08-21T14:52:00Z">
            <w:rPr>
              <w:rFonts w:asciiTheme="majorBidi" w:hAnsiTheme="majorBidi" w:cstheme="majorBidi"/>
            </w:rPr>
          </w:rPrChange>
        </w:rPr>
        <w:t xml:space="preserve"> true </w:t>
      </w:r>
      <w:r w:rsidR="00117270" w:rsidRPr="004F6111">
        <w:rPr>
          <w:rFonts w:asciiTheme="majorBidi" w:hAnsiTheme="majorBidi" w:cstheme="majorBidi"/>
          <w:rPrChange w:id="3666" w:author="Author" w:date="2020-08-21T14:52:00Z">
            <w:rPr>
              <w:rFonts w:asciiTheme="majorBidi" w:hAnsiTheme="majorBidi" w:cstheme="majorBidi"/>
            </w:rPr>
          </w:rPrChange>
        </w:rPr>
        <w:t>-</w:t>
      </w:r>
      <w:r w:rsidRPr="004F6111">
        <w:rPr>
          <w:rFonts w:asciiTheme="majorBidi" w:hAnsiTheme="majorBidi" w:cstheme="majorBidi"/>
          <w:rPrChange w:id="3667" w:author="Author" w:date="2020-08-21T14:52:00Z">
            <w:rPr>
              <w:rFonts w:asciiTheme="majorBidi" w:hAnsiTheme="majorBidi" w:cstheme="majorBidi"/>
            </w:rPr>
          </w:rPrChange>
        </w:rPr>
        <w:t xml:space="preserve"> people should be educated</w:t>
      </w:r>
      <w:r w:rsidR="004476C4" w:rsidRPr="004F6111">
        <w:rPr>
          <w:rFonts w:asciiTheme="majorBidi" w:hAnsiTheme="majorBidi" w:cstheme="majorBidi"/>
          <w:rPrChange w:id="3668" w:author="Author" w:date="2020-08-21T14:52:00Z">
            <w:rPr>
              <w:rFonts w:asciiTheme="majorBidi" w:hAnsiTheme="majorBidi" w:cstheme="majorBidi"/>
            </w:rPr>
          </w:rPrChange>
        </w:rPr>
        <w:t>.</w:t>
      </w:r>
      <w:r w:rsidRPr="004F6111">
        <w:rPr>
          <w:rFonts w:asciiTheme="majorBidi" w:hAnsiTheme="majorBidi" w:cstheme="majorBidi"/>
          <w:rPrChange w:id="3669" w:author="Author" w:date="2020-08-21T14:52:00Z">
            <w:rPr>
              <w:rFonts w:asciiTheme="majorBidi" w:hAnsiTheme="majorBidi" w:cstheme="majorBidi"/>
            </w:rPr>
          </w:rPrChange>
        </w:rPr>
        <w:t xml:space="preserve"> </w:t>
      </w:r>
      <w:r w:rsidR="004476C4" w:rsidRPr="004F6111">
        <w:rPr>
          <w:rFonts w:asciiTheme="majorBidi" w:hAnsiTheme="majorBidi" w:cstheme="majorBidi"/>
          <w:rPrChange w:id="3670" w:author="Author" w:date="2020-08-21T14:52:00Z">
            <w:rPr>
              <w:rFonts w:asciiTheme="majorBidi" w:hAnsiTheme="majorBidi" w:cstheme="majorBidi"/>
            </w:rPr>
          </w:rPrChange>
        </w:rPr>
        <w:t>B</w:t>
      </w:r>
      <w:r w:rsidRPr="004F6111">
        <w:rPr>
          <w:rFonts w:asciiTheme="majorBidi" w:hAnsiTheme="majorBidi" w:cstheme="majorBidi"/>
          <w:rPrChange w:id="3671" w:author="Author" w:date="2020-08-21T14:52:00Z">
            <w:rPr>
              <w:rFonts w:asciiTheme="majorBidi" w:hAnsiTheme="majorBidi" w:cstheme="majorBidi"/>
            </w:rPr>
          </w:rPrChange>
        </w:rPr>
        <w:t xml:space="preserve">ut if the city gave </w:t>
      </w:r>
      <w:r w:rsidR="00117270" w:rsidRPr="004F6111">
        <w:rPr>
          <w:rFonts w:asciiTheme="majorBidi" w:hAnsiTheme="majorBidi" w:cstheme="majorBidi"/>
          <w:rPrChange w:id="3672" w:author="Author" w:date="2020-08-21T14:52:00Z">
            <w:rPr>
              <w:rFonts w:asciiTheme="majorBidi" w:hAnsiTheme="majorBidi" w:cstheme="majorBidi"/>
            </w:rPr>
          </w:rPrChange>
        </w:rPr>
        <w:t>fines</w:t>
      </w:r>
      <w:r w:rsidRPr="004F6111">
        <w:rPr>
          <w:rFonts w:asciiTheme="majorBidi" w:hAnsiTheme="majorBidi" w:cstheme="majorBidi"/>
          <w:rPrChange w:id="3673" w:author="Author" w:date="2020-08-21T14:52:00Z">
            <w:rPr>
              <w:rFonts w:asciiTheme="majorBidi" w:hAnsiTheme="majorBidi" w:cstheme="majorBidi"/>
            </w:rPr>
          </w:rPrChange>
        </w:rPr>
        <w:t xml:space="preserve"> for </w:t>
      </w:r>
      <w:r w:rsidR="00117270" w:rsidRPr="004F6111">
        <w:rPr>
          <w:rFonts w:asciiTheme="majorBidi" w:hAnsiTheme="majorBidi" w:cstheme="majorBidi"/>
          <w:rPrChange w:id="3674" w:author="Author" w:date="2020-08-21T14:52:00Z">
            <w:rPr>
              <w:rFonts w:asciiTheme="majorBidi" w:hAnsiTheme="majorBidi" w:cstheme="majorBidi"/>
            </w:rPr>
          </w:rPrChange>
        </w:rPr>
        <w:t>trash</w:t>
      </w:r>
      <w:r w:rsidR="004476C4" w:rsidRPr="004F6111">
        <w:rPr>
          <w:rFonts w:asciiTheme="majorBidi" w:hAnsiTheme="majorBidi" w:cstheme="majorBidi"/>
          <w:rPrChange w:id="3675" w:author="Author" w:date="2020-08-21T14:52:00Z">
            <w:rPr>
              <w:rFonts w:asciiTheme="majorBidi" w:hAnsiTheme="majorBidi" w:cstheme="majorBidi"/>
            </w:rPr>
          </w:rPrChange>
        </w:rPr>
        <w:t>ing</w:t>
      </w:r>
      <w:r w:rsidRPr="004F6111">
        <w:rPr>
          <w:rFonts w:asciiTheme="majorBidi" w:hAnsiTheme="majorBidi" w:cstheme="majorBidi"/>
          <w:rPrChange w:id="3676" w:author="Author" w:date="2020-08-21T14:52:00Z">
            <w:rPr>
              <w:rFonts w:asciiTheme="majorBidi" w:hAnsiTheme="majorBidi" w:cstheme="majorBidi"/>
            </w:rPr>
          </w:rPrChange>
        </w:rPr>
        <w:t xml:space="preserve"> like they do up there… well when someone gets a big </w:t>
      </w:r>
      <w:r w:rsidR="00117270" w:rsidRPr="004F6111">
        <w:rPr>
          <w:rFonts w:asciiTheme="majorBidi" w:hAnsiTheme="majorBidi" w:cstheme="majorBidi"/>
          <w:rPrChange w:id="3677" w:author="Author" w:date="2020-08-21T14:52:00Z">
            <w:rPr>
              <w:rFonts w:asciiTheme="majorBidi" w:hAnsiTheme="majorBidi" w:cstheme="majorBidi"/>
            </w:rPr>
          </w:rPrChange>
        </w:rPr>
        <w:t>fine we'll</w:t>
      </w:r>
      <w:r w:rsidRPr="004F6111">
        <w:rPr>
          <w:rFonts w:asciiTheme="majorBidi" w:hAnsiTheme="majorBidi" w:cstheme="majorBidi"/>
          <w:rPrChange w:id="3678" w:author="Author" w:date="2020-08-21T14:52:00Z">
            <w:rPr>
              <w:rFonts w:asciiTheme="majorBidi" w:hAnsiTheme="majorBidi" w:cstheme="majorBidi"/>
            </w:rPr>
          </w:rPrChange>
        </w:rPr>
        <w:t xml:space="preserve"> see if </w:t>
      </w:r>
      <w:r w:rsidR="00117270" w:rsidRPr="004F6111">
        <w:rPr>
          <w:rFonts w:asciiTheme="majorBidi" w:hAnsiTheme="majorBidi" w:cstheme="majorBidi"/>
          <w:rPrChange w:id="3679" w:author="Author" w:date="2020-08-21T14:52:00Z">
            <w:rPr>
              <w:rFonts w:asciiTheme="majorBidi" w:hAnsiTheme="majorBidi" w:cstheme="majorBidi"/>
            </w:rPr>
          </w:rPrChange>
        </w:rPr>
        <w:t xml:space="preserve">they'd </w:t>
      </w:r>
      <w:r w:rsidRPr="004F6111">
        <w:rPr>
          <w:rFonts w:asciiTheme="majorBidi" w:hAnsiTheme="majorBidi" w:cstheme="majorBidi"/>
          <w:rPrChange w:id="3680" w:author="Author" w:date="2020-08-21T14:52:00Z">
            <w:rPr>
              <w:rFonts w:asciiTheme="majorBidi" w:hAnsiTheme="majorBidi" w:cstheme="majorBidi"/>
            </w:rPr>
          </w:rPrChange>
        </w:rPr>
        <w:t>throws anything ever agai</w:t>
      </w:r>
      <w:r w:rsidR="00117270" w:rsidRPr="004F6111">
        <w:rPr>
          <w:rFonts w:asciiTheme="majorBidi" w:hAnsiTheme="majorBidi" w:cstheme="majorBidi"/>
          <w:rPrChange w:id="3681" w:author="Author" w:date="2020-08-21T14:52:00Z">
            <w:rPr>
              <w:rFonts w:asciiTheme="majorBidi" w:hAnsiTheme="majorBidi" w:cstheme="majorBidi"/>
            </w:rPr>
          </w:rPrChange>
        </w:rPr>
        <w:t>n"</w:t>
      </w:r>
      <w:ins w:id="3682" w:author="Author" w:date="2020-08-21T13:58:00Z">
        <w:r w:rsidR="00BA3B91" w:rsidRPr="004F6111">
          <w:rPr>
            <w:rFonts w:asciiTheme="majorBidi" w:hAnsiTheme="majorBidi" w:cstheme="majorBidi"/>
            <w:rPrChange w:id="3683" w:author="Author" w:date="2020-08-21T14:52:00Z">
              <w:rPr>
                <w:rFonts w:asciiTheme="majorBidi" w:hAnsiTheme="majorBidi" w:cstheme="majorBidi"/>
              </w:rPr>
            </w:rPrChange>
          </w:rPr>
          <w:t xml:space="preserve"> </w:t>
        </w:r>
      </w:ins>
      <w:r w:rsidR="00F21E71" w:rsidRPr="004F6111">
        <w:rPr>
          <w:rFonts w:asciiTheme="majorBidi" w:hAnsiTheme="majorBidi" w:cstheme="majorBidi"/>
          <w:rPrChange w:id="3684" w:author="Author" w:date="2020-08-21T14:52:00Z">
            <w:rPr>
              <w:rFonts w:asciiTheme="majorBidi" w:hAnsiTheme="majorBidi" w:cstheme="majorBidi"/>
            </w:rPr>
          </w:rPrChange>
        </w:rPr>
        <w:t>[</w:t>
      </w:r>
      <w:r w:rsidR="003C021E" w:rsidRPr="004F6111">
        <w:rPr>
          <w:rFonts w:asciiTheme="majorBidi" w:hAnsiTheme="majorBidi" w:cstheme="majorBidi"/>
          <w:rPrChange w:id="3685" w:author="Author" w:date="2020-08-21T14:52:00Z">
            <w:rPr>
              <w:rFonts w:asciiTheme="majorBidi" w:hAnsiTheme="majorBidi" w:cstheme="majorBidi"/>
            </w:rPr>
          </w:rPrChange>
        </w:rPr>
        <w:t>R</w:t>
      </w:r>
      <w:r w:rsidR="00F21E71" w:rsidRPr="004F6111">
        <w:rPr>
          <w:rFonts w:asciiTheme="majorBidi" w:hAnsiTheme="majorBidi" w:cstheme="majorBidi"/>
          <w:rPrChange w:id="3686" w:author="Author" w:date="2020-08-21T14:52:00Z">
            <w:rPr>
              <w:rFonts w:asciiTheme="majorBidi" w:hAnsiTheme="majorBidi" w:cstheme="majorBidi"/>
            </w:rPr>
          </w:rPrChange>
        </w:rPr>
        <w:t>esident</w:t>
      </w:r>
      <w:r w:rsidR="003C021E" w:rsidRPr="004F6111">
        <w:rPr>
          <w:rFonts w:asciiTheme="majorBidi" w:hAnsiTheme="majorBidi" w:cstheme="majorBidi"/>
          <w:rPrChange w:id="3687" w:author="Author" w:date="2020-08-21T14:52:00Z">
            <w:rPr>
              <w:rFonts w:asciiTheme="majorBidi" w:hAnsiTheme="majorBidi" w:cstheme="majorBidi"/>
            </w:rPr>
          </w:rPrChange>
        </w:rPr>
        <w:t>, M, FG4</w:t>
      </w:r>
      <w:r w:rsidR="00F21E71" w:rsidRPr="004F6111">
        <w:rPr>
          <w:rFonts w:asciiTheme="majorBidi" w:hAnsiTheme="majorBidi" w:cstheme="majorBidi"/>
          <w:rPrChange w:id="3688" w:author="Author" w:date="2020-08-21T14:52:00Z">
            <w:rPr>
              <w:rFonts w:asciiTheme="majorBidi" w:hAnsiTheme="majorBidi" w:cstheme="majorBidi"/>
            </w:rPr>
          </w:rPrChange>
        </w:rPr>
        <w:t>]</w:t>
      </w:r>
      <w:r w:rsidR="00117270" w:rsidRPr="004F6111">
        <w:rPr>
          <w:rFonts w:asciiTheme="majorBidi" w:hAnsiTheme="majorBidi" w:cstheme="majorBidi"/>
          <w:rPrChange w:id="3689" w:author="Author" w:date="2020-08-21T14:52:00Z">
            <w:rPr>
              <w:rFonts w:asciiTheme="majorBidi" w:hAnsiTheme="majorBidi" w:cstheme="majorBidi"/>
            </w:rPr>
          </w:rPrChange>
        </w:rPr>
        <w:t>.</w:t>
      </w:r>
    </w:p>
    <w:p w14:paraId="4EC26641" w14:textId="74494DED" w:rsidR="00480145" w:rsidRPr="004F6111" w:rsidRDefault="00F21E71" w:rsidP="00127558">
      <w:pPr>
        <w:bidi w:val="0"/>
        <w:spacing w:line="480" w:lineRule="auto"/>
        <w:ind w:firstLine="565"/>
        <w:jc w:val="both"/>
        <w:rPr>
          <w:rFonts w:asciiTheme="majorBidi" w:hAnsiTheme="majorBidi" w:cstheme="majorBidi"/>
          <w:sz w:val="24"/>
          <w:szCs w:val="24"/>
          <w:rPrChange w:id="3690" w:author="Author" w:date="2020-08-21T14:52:00Z">
            <w:rPr>
              <w:rFonts w:asciiTheme="majorBidi" w:hAnsiTheme="majorBidi" w:cstheme="majorBidi"/>
              <w:sz w:val="24"/>
              <w:szCs w:val="24"/>
            </w:rPr>
          </w:rPrChange>
        </w:rPr>
      </w:pPr>
      <w:r w:rsidRPr="004F6111">
        <w:rPr>
          <w:rFonts w:asciiTheme="majorBidi" w:hAnsiTheme="majorBidi" w:cstheme="majorBidi"/>
          <w:sz w:val="24"/>
          <w:szCs w:val="24"/>
          <w:rPrChange w:id="3691" w:author="Author" w:date="2020-08-21T14:52:00Z">
            <w:rPr>
              <w:rFonts w:asciiTheme="majorBidi" w:hAnsiTheme="majorBidi" w:cstheme="majorBidi"/>
              <w:sz w:val="24"/>
              <w:szCs w:val="24"/>
            </w:rPr>
          </w:rPrChange>
        </w:rPr>
        <w:t>This resident</w:t>
      </w:r>
      <w:r w:rsidR="003103F9" w:rsidRPr="004F6111">
        <w:rPr>
          <w:rFonts w:asciiTheme="majorBidi" w:hAnsiTheme="majorBidi" w:cstheme="majorBidi"/>
          <w:sz w:val="24"/>
          <w:szCs w:val="24"/>
          <w:rPrChange w:id="3692" w:author="Author" w:date="2020-08-21T14:52:00Z">
            <w:rPr>
              <w:rFonts w:asciiTheme="majorBidi" w:hAnsiTheme="majorBidi" w:cstheme="majorBidi"/>
              <w:sz w:val="24"/>
              <w:szCs w:val="24"/>
            </w:rPr>
          </w:rPrChange>
        </w:rPr>
        <w:t xml:space="preserve"> </w:t>
      </w:r>
      <w:r w:rsidRPr="004F6111">
        <w:rPr>
          <w:rFonts w:asciiTheme="majorBidi" w:hAnsiTheme="majorBidi" w:cstheme="majorBidi"/>
          <w:sz w:val="24"/>
          <w:szCs w:val="24"/>
          <w:rPrChange w:id="3693" w:author="Author" w:date="2020-08-21T14:52:00Z">
            <w:rPr>
              <w:rFonts w:asciiTheme="majorBidi" w:hAnsiTheme="majorBidi" w:cstheme="majorBidi"/>
              <w:sz w:val="24"/>
              <w:szCs w:val="24"/>
            </w:rPr>
          </w:rPrChange>
        </w:rPr>
        <w:t xml:space="preserve">expected </w:t>
      </w:r>
      <w:r w:rsidR="003103F9" w:rsidRPr="004F6111">
        <w:rPr>
          <w:rFonts w:asciiTheme="majorBidi" w:hAnsiTheme="majorBidi" w:cstheme="majorBidi"/>
          <w:sz w:val="24"/>
          <w:szCs w:val="24"/>
          <w:rPrChange w:id="3694" w:author="Author" w:date="2020-08-21T14:52:00Z">
            <w:rPr>
              <w:rFonts w:asciiTheme="majorBidi" w:hAnsiTheme="majorBidi" w:cstheme="majorBidi"/>
              <w:sz w:val="24"/>
              <w:szCs w:val="24"/>
            </w:rPr>
          </w:rPrChange>
        </w:rPr>
        <w:t xml:space="preserve">the city </w:t>
      </w:r>
      <w:r w:rsidR="00272A70" w:rsidRPr="004F6111">
        <w:rPr>
          <w:rFonts w:asciiTheme="majorBidi" w:hAnsiTheme="majorBidi" w:cstheme="majorBidi"/>
          <w:sz w:val="24"/>
          <w:szCs w:val="24"/>
          <w:rPrChange w:id="3695" w:author="Author" w:date="2020-08-21T14:52:00Z">
            <w:rPr>
              <w:rFonts w:asciiTheme="majorBidi" w:hAnsiTheme="majorBidi" w:cstheme="majorBidi"/>
              <w:sz w:val="24"/>
              <w:szCs w:val="24"/>
            </w:rPr>
          </w:rPrChange>
        </w:rPr>
        <w:t xml:space="preserve">to keep the area clean and </w:t>
      </w:r>
      <w:r w:rsidRPr="004F6111">
        <w:rPr>
          <w:rFonts w:asciiTheme="majorBidi" w:hAnsiTheme="majorBidi" w:cstheme="majorBidi"/>
          <w:sz w:val="24"/>
          <w:szCs w:val="24"/>
          <w:rPrChange w:id="3696" w:author="Author" w:date="2020-08-21T14:52:00Z">
            <w:rPr>
              <w:rFonts w:asciiTheme="majorBidi" w:hAnsiTheme="majorBidi" w:cstheme="majorBidi"/>
              <w:sz w:val="24"/>
              <w:szCs w:val="24"/>
            </w:rPr>
          </w:rPrChange>
        </w:rPr>
        <w:t>enforce ord</w:t>
      </w:r>
      <w:ins w:id="3697" w:author="Author" w:date="2020-08-21T14:01:00Z">
        <w:r w:rsidR="00941A05" w:rsidRPr="004F6111">
          <w:rPr>
            <w:rFonts w:asciiTheme="majorBidi" w:hAnsiTheme="majorBidi" w:cstheme="majorBidi"/>
            <w:sz w:val="24"/>
            <w:szCs w:val="24"/>
            <w:rPrChange w:id="3698" w:author="Author" w:date="2020-08-21T14:52:00Z">
              <w:rPr>
                <w:rFonts w:asciiTheme="majorBidi" w:hAnsiTheme="majorBidi" w:cstheme="majorBidi"/>
                <w:sz w:val="24"/>
                <w:szCs w:val="24"/>
              </w:rPr>
            </w:rPrChange>
          </w:rPr>
          <w:t>er</w:t>
        </w:r>
      </w:ins>
      <w:del w:id="3699" w:author="Author" w:date="2020-08-21T14:01:00Z">
        <w:r w:rsidRPr="004F6111" w:rsidDel="00941A05">
          <w:rPr>
            <w:rFonts w:asciiTheme="majorBidi" w:hAnsiTheme="majorBidi" w:cstheme="majorBidi"/>
            <w:sz w:val="24"/>
            <w:szCs w:val="24"/>
            <w:rPrChange w:id="3700" w:author="Author" w:date="2020-08-21T14:52:00Z">
              <w:rPr>
                <w:rFonts w:asciiTheme="majorBidi" w:hAnsiTheme="majorBidi" w:cstheme="majorBidi"/>
                <w:sz w:val="24"/>
                <w:szCs w:val="24"/>
              </w:rPr>
            </w:rPrChange>
          </w:rPr>
          <w:delText>inance</w:delText>
        </w:r>
      </w:del>
      <w:r w:rsidR="003103F9" w:rsidRPr="004F6111">
        <w:rPr>
          <w:rFonts w:asciiTheme="majorBidi" w:hAnsiTheme="majorBidi" w:cstheme="majorBidi"/>
          <w:sz w:val="24"/>
          <w:szCs w:val="24"/>
          <w:rPrChange w:id="3701" w:author="Author" w:date="2020-08-21T14:52:00Z">
            <w:rPr>
              <w:rFonts w:asciiTheme="majorBidi" w:hAnsiTheme="majorBidi" w:cstheme="majorBidi"/>
              <w:sz w:val="24"/>
              <w:szCs w:val="24"/>
            </w:rPr>
          </w:rPrChange>
        </w:rPr>
        <w:t xml:space="preserve"> like </w:t>
      </w:r>
      <w:ins w:id="3702" w:author="Author" w:date="2020-08-21T14:01:00Z">
        <w:r w:rsidR="00941A05" w:rsidRPr="004F6111">
          <w:rPr>
            <w:rFonts w:asciiTheme="majorBidi" w:hAnsiTheme="majorBidi" w:cstheme="majorBidi"/>
            <w:sz w:val="24"/>
            <w:szCs w:val="24"/>
            <w:rPrChange w:id="3703" w:author="Author" w:date="2020-08-21T14:52:00Z">
              <w:rPr>
                <w:rFonts w:asciiTheme="majorBidi" w:hAnsiTheme="majorBidi" w:cstheme="majorBidi"/>
                <w:sz w:val="24"/>
                <w:szCs w:val="24"/>
              </w:rPr>
            </w:rPrChange>
          </w:rPr>
          <w:t xml:space="preserve">it does </w:t>
        </w:r>
      </w:ins>
      <w:r w:rsidR="003103F9" w:rsidRPr="004F6111">
        <w:rPr>
          <w:rFonts w:asciiTheme="majorBidi" w:hAnsiTheme="majorBidi" w:cstheme="majorBidi"/>
          <w:sz w:val="24"/>
          <w:szCs w:val="24"/>
          <w:rPrChange w:id="3704" w:author="Author" w:date="2020-08-21T14:52:00Z">
            <w:rPr>
              <w:rFonts w:asciiTheme="majorBidi" w:hAnsiTheme="majorBidi" w:cstheme="majorBidi"/>
              <w:sz w:val="24"/>
              <w:szCs w:val="24"/>
            </w:rPr>
          </w:rPrChange>
        </w:rPr>
        <w:t xml:space="preserve">in other </w:t>
      </w:r>
      <w:r w:rsidRPr="004F6111">
        <w:rPr>
          <w:rFonts w:asciiTheme="majorBidi" w:hAnsiTheme="majorBidi" w:cstheme="majorBidi"/>
          <w:sz w:val="24"/>
          <w:szCs w:val="24"/>
          <w:rPrChange w:id="3705" w:author="Author" w:date="2020-08-21T14:52:00Z">
            <w:rPr>
              <w:rFonts w:asciiTheme="majorBidi" w:hAnsiTheme="majorBidi" w:cstheme="majorBidi"/>
              <w:sz w:val="24"/>
              <w:szCs w:val="24"/>
            </w:rPr>
          </w:rPrChange>
        </w:rPr>
        <w:t>neighborhoods</w:t>
      </w:r>
      <w:r w:rsidR="003103F9" w:rsidRPr="004F6111">
        <w:rPr>
          <w:rFonts w:asciiTheme="majorBidi" w:hAnsiTheme="majorBidi" w:cstheme="majorBidi"/>
          <w:sz w:val="24"/>
          <w:szCs w:val="24"/>
          <w:rPrChange w:id="3706" w:author="Author" w:date="2020-08-21T14:52:00Z">
            <w:rPr>
              <w:rFonts w:asciiTheme="majorBidi" w:hAnsiTheme="majorBidi" w:cstheme="majorBidi"/>
              <w:sz w:val="24"/>
              <w:szCs w:val="24"/>
            </w:rPr>
          </w:rPrChange>
        </w:rPr>
        <w:t xml:space="preserve">. </w:t>
      </w:r>
      <w:r w:rsidR="00117270" w:rsidRPr="004F6111">
        <w:rPr>
          <w:rFonts w:asciiTheme="majorBidi" w:hAnsiTheme="majorBidi" w:cstheme="majorBidi"/>
          <w:sz w:val="24"/>
          <w:szCs w:val="24"/>
          <w:rPrChange w:id="3707" w:author="Author" w:date="2020-08-21T14:52:00Z">
            <w:rPr>
              <w:rFonts w:asciiTheme="majorBidi" w:hAnsiTheme="majorBidi" w:cstheme="majorBidi"/>
              <w:sz w:val="24"/>
              <w:szCs w:val="24"/>
            </w:rPr>
          </w:rPrChange>
        </w:rPr>
        <w:t xml:space="preserve">Local activists also </w:t>
      </w:r>
      <w:r w:rsidR="00480145" w:rsidRPr="004F6111">
        <w:rPr>
          <w:rFonts w:asciiTheme="majorBidi" w:hAnsiTheme="majorBidi" w:cstheme="majorBidi"/>
          <w:sz w:val="24"/>
          <w:szCs w:val="24"/>
          <w:rPrChange w:id="3708" w:author="Author" w:date="2020-08-21T14:52:00Z">
            <w:rPr>
              <w:rFonts w:asciiTheme="majorBidi" w:hAnsiTheme="majorBidi" w:cstheme="majorBidi"/>
              <w:sz w:val="24"/>
              <w:szCs w:val="24"/>
            </w:rPr>
          </w:rPrChange>
        </w:rPr>
        <w:t xml:space="preserve">gave examples of </w:t>
      </w:r>
      <w:ins w:id="3709" w:author="Author" w:date="2020-08-21T14:03:00Z">
        <w:r w:rsidR="00941A05" w:rsidRPr="004F6111">
          <w:rPr>
            <w:rFonts w:asciiTheme="majorBidi" w:hAnsiTheme="majorBidi" w:cstheme="majorBidi"/>
            <w:sz w:val="24"/>
            <w:szCs w:val="24"/>
            <w:rPrChange w:id="3710" w:author="Author" w:date="2020-08-21T14:52:00Z">
              <w:rPr>
                <w:rFonts w:asciiTheme="majorBidi" w:hAnsiTheme="majorBidi" w:cstheme="majorBidi"/>
                <w:sz w:val="24"/>
                <w:szCs w:val="24"/>
              </w:rPr>
            </w:rPrChange>
          </w:rPr>
          <w:t xml:space="preserve">the </w:t>
        </w:r>
      </w:ins>
      <w:r w:rsidR="00C4033A" w:rsidRPr="004F6111">
        <w:rPr>
          <w:rFonts w:asciiTheme="majorBidi" w:hAnsiTheme="majorBidi" w:cstheme="majorBidi"/>
          <w:sz w:val="24"/>
          <w:szCs w:val="24"/>
          <w:rPrChange w:id="3711" w:author="Author" w:date="2020-08-21T14:52:00Z">
            <w:rPr>
              <w:rFonts w:asciiTheme="majorBidi" w:hAnsiTheme="majorBidi" w:cstheme="majorBidi"/>
              <w:sz w:val="24"/>
              <w:szCs w:val="24"/>
            </w:rPr>
          </w:rPrChange>
        </w:rPr>
        <w:t>unequal</w:t>
      </w:r>
      <w:r w:rsidRPr="004F6111">
        <w:rPr>
          <w:rFonts w:asciiTheme="majorBidi" w:hAnsiTheme="majorBidi" w:cstheme="majorBidi"/>
          <w:sz w:val="24"/>
          <w:szCs w:val="24"/>
          <w:rPrChange w:id="3712" w:author="Author" w:date="2020-08-21T14:52:00Z">
            <w:rPr>
              <w:rFonts w:asciiTheme="majorBidi" w:hAnsiTheme="majorBidi" w:cstheme="majorBidi"/>
              <w:sz w:val="24"/>
              <w:szCs w:val="24"/>
            </w:rPr>
          </w:rPrChange>
        </w:rPr>
        <w:t xml:space="preserve"> allocation of </w:t>
      </w:r>
      <w:r w:rsidR="00117270" w:rsidRPr="004F6111">
        <w:rPr>
          <w:rFonts w:asciiTheme="majorBidi" w:hAnsiTheme="majorBidi" w:cstheme="majorBidi"/>
          <w:sz w:val="24"/>
          <w:szCs w:val="24"/>
          <w:rPrChange w:id="3713" w:author="Author" w:date="2020-08-21T14:52:00Z">
            <w:rPr>
              <w:rFonts w:asciiTheme="majorBidi" w:hAnsiTheme="majorBidi" w:cstheme="majorBidi"/>
              <w:sz w:val="24"/>
              <w:szCs w:val="24"/>
            </w:rPr>
          </w:rPrChange>
        </w:rPr>
        <w:t xml:space="preserve">spatial </w:t>
      </w:r>
      <w:r w:rsidR="00480145" w:rsidRPr="004F6111">
        <w:rPr>
          <w:rFonts w:asciiTheme="majorBidi" w:hAnsiTheme="majorBidi" w:cstheme="majorBidi"/>
          <w:sz w:val="24"/>
          <w:szCs w:val="24"/>
          <w:rPrChange w:id="3714" w:author="Author" w:date="2020-08-21T14:52:00Z">
            <w:rPr>
              <w:rFonts w:asciiTheme="majorBidi" w:hAnsiTheme="majorBidi" w:cstheme="majorBidi"/>
              <w:sz w:val="24"/>
              <w:szCs w:val="24"/>
            </w:rPr>
          </w:rPrChange>
        </w:rPr>
        <w:t>resources</w:t>
      </w:r>
      <w:r w:rsidR="00127558" w:rsidRPr="004F6111">
        <w:rPr>
          <w:rFonts w:asciiTheme="majorBidi" w:hAnsiTheme="majorBidi" w:cstheme="majorBidi"/>
          <w:sz w:val="24"/>
          <w:szCs w:val="24"/>
          <w:rPrChange w:id="3715" w:author="Author" w:date="2020-08-21T14:52:00Z">
            <w:rPr>
              <w:rFonts w:asciiTheme="majorBidi" w:hAnsiTheme="majorBidi" w:cstheme="majorBidi"/>
              <w:sz w:val="24"/>
              <w:szCs w:val="24"/>
            </w:rPr>
          </w:rPrChange>
        </w:rPr>
        <w:t>:</w:t>
      </w:r>
    </w:p>
    <w:p w14:paraId="12D9B6B0" w14:textId="04DAE454" w:rsidR="00480145" w:rsidRPr="004F6111" w:rsidRDefault="00480145" w:rsidP="00D101D9">
      <w:pPr>
        <w:pStyle w:val="a0"/>
        <w:bidi w:val="0"/>
        <w:ind w:firstLine="0"/>
        <w:rPr>
          <w:rFonts w:asciiTheme="majorBidi" w:hAnsiTheme="majorBidi" w:cstheme="majorBidi"/>
          <w:rPrChange w:id="3716" w:author="Author" w:date="2020-08-21T14:52:00Z">
            <w:rPr>
              <w:rFonts w:asciiTheme="majorBidi" w:hAnsiTheme="majorBidi" w:cstheme="majorBidi"/>
            </w:rPr>
          </w:rPrChange>
        </w:rPr>
      </w:pPr>
      <w:r w:rsidRPr="004F6111">
        <w:rPr>
          <w:rFonts w:asciiTheme="majorBidi" w:hAnsiTheme="majorBidi" w:cstheme="majorBidi"/>
          <w:rPrChange w:id="3717" w:author="Author" w:date="2020-08-21T14:52:00Z">
            <w:rPr>
              <w:rFonts w:asciiTheme="majorBidi" w:hAnsiTheme="majorBidi" w:cstheme="majorBidi"/>
            </w:rPr>
          </w:rPrChange>
        </w:rPr>
        <w:t xml:space="preserve">If one of </w:t>
      </w:r>
      <w:r w:rsidR="00117270" w:rsidRPr="004F6111">
        <w:rPr>
          <w:rFonts w:asciiTheme="majorBidi" w:hAnsiTheme="majorBidi" w:cstheme="majorBidi"/>
          <w:rPrChange w:id="3718" w:author="Author" w:date="2020-08-21T14:52:00Z">
            <w:rPr>
              <w:rFonts w:asciiTheme="majorBidi" w:hAnsiTheme="majorBidi" w:cstheme="majorBidi"/>
            </w:rPr>
          </w:rPrChange>
        </w:rPr>
        <w:t xml:space="preserve">us </w:t>
      </w:r>
      <w:r w:rsidRPr="004F6111">
        <w:rPr>
          <w:rFonts w:asciiTheme="majorBidi" w:hAnsiTheme="majorBidi" w:cstheme="majorBidi"/>
          <w:rPrChange w:id="3719" w:author="Author" w:date="2020-08-21T14:52:00Z">
            <w:rPr>
              <w:rFonts w:asciiTheme="majorBidi" w:hAnsiTheme="majorBidi" w:cstheme="majorBidi"/>
            </w:rPr>
          </w:rPrChange>
        </w:rPr>
        <w:t xml:space="preserve">calls </w:t>
      </w:r>
      <w:r w:rsidR="00C4033A" w:rsidRPr="004F6111">
        <w:rPr>
          <w:rFonts w:asciiTheme="majorBidi" w:hAnsiTheme="majorBidi" w:cstheme="majorBidi"/>
          <w:rPrChange w:id="3720" w:author="Author" w:date="2020-08-21T14:52:00Z">
            <w:rPr>
              <w:rFonts w:asciiTheme="majorBidi" w:hAnsiTheme="majorBidi" w:cstheme="majorBidi"/>
            </w:rPr>
          </w:rPrChange>
        </w:rPr>
        <w:t xml:space="preserve">[the city] </w:t>
      </w:r>
      <w:r w:rsidRPr="004F6111">
        <w:rPr>
          <w:rFonts w:asciiTheme="majorBidi" w:hAnsiTheme="majorBidi" w:cstheme="majorBidi"/>
          <w:rPrChange w:id="3721" w:author="Author" w:date="2020-08-21T14:52:00Z">
            <w:rPr>
              <w:rFonts w:asciiTheme="majorBidi" w:hAnsiTheme="majorBidi" w:cstheme="majorBidi"/>
            </w:rPr>
          </w:rPrChange>
        </w:rPr>
        <w:t xml:space="preserve">for something, then they either take care of it or not. But if someone from </w:t>
      </w:r>
      <w:r w:rsidR="00127558" w:rsidRPr="004F6111">
        <w:rPr>
          <w:rFonts w:asciiTheme="majorBidi" w:hAnsiTheme="majorBidi" w:cstheme="majorBidi"/>
          <w:rPrChange w:id="3722" w:author="Author" w:date="2020-08-21T14:52:00Z">
            <w:rPr>
              <w:rFonts w:asciiTheme="majorBidi" w:hAnsiTheme="majorBidi" w:cstheme="majorBidi"/>
            </w:rPr>
          </w:rPrChange>
        </w:rPr>
        <w:t>an</w:t>
      </w:r>
      <w:r w:rsidRPr="004F6111">
        <w:rPr>
          <w:rFonts w:asciiTheme="majorBidi" w:hAnsiTheme="majorBidi" w:cstheme="majorBidi"/>
          <w:rPrChange w:id="3723" w:author="Author" w:date="2020-08-21T14:52:00Z">
            <w:rPr>
              <w:rFonts w:asciiTheme="majorBidi" w:hAnsiTheme="majorBidi" w:cstheme="majorBidi"/>
            </w:rPr>
          </w:rPrChange>
        </w:rPr>
        <w:t>other neighborhood</w:t>
      </w:r>
      <w:r w:rsidR="00117270" w:rsidRPr="004F6111">
        <w:rPr>
          <w:rFonts w:asciiTheme="majorBidi" w:hAnsiTheme="majorBidi" w:cstheme="majorBidi"/>
          <w:rPrChange w:id="3724" w:author="Author" w:date="2020-08-21T14:52:00Z">
            <w:rPr>
              <w:rFonts w:asciiTheme="majorBidi" w:hAnsiTheme="majorBidi" w:cstheme="majorBidi"/>
            </w:rPr>
          </w:rPrChange>
        </w:rPr>
        <w:t xml:space="preserve"> [calls]</w:t>
      </w:r>
      <w:r w:rsidRPr="004F6111">
        <w:rPr>
          <w:rFonts w:asciiTheme="majorBidi" w:hAnsiTheme="majorBidi" w:cstheme="majorBidi"/>
          <w:rPrChange w:id="3725" w:author="Author" w:date="2020-08-21T14:52:00Z">
            <w:rPr>
              <w:rFonts w:asciiTheme="majorBidi" w:hAnsiTheme="majorBidi" w:cstheme="majorBidi"/>
            </w:rPr>
          </w:rPrChange>
        </w:rPr>
        <w:t xml:space="preserve">… well they know exactly who to call to get </w:t>
      </w:r>
      <w:r w:rsidR="003C021E" w:rsidRPr="004F6111">
        <w:rPr>
          <w:rFonts w:asciiTheme="majorBidi" w:hAnsiTheme="majorBidi" w:cstheme="majorBidi"/>
          <w:rPrChange w:id="3726" w:author="Author" w:date="2020-08-21T14:52:00Z">
            <w:rPr>
              <w:rFonts w:asciiTheme="majorBidi" w:hAnsiTheme="majorBidi" w:cstheme="majorBidi"/>
            </w:rPr>
          </w:rPrChange>
        </w:rPr>
        <w:t>things</w:t>
      </w:r>
      <w:r w:rsidRPr="004F6111">
        <w:rPr>
          <w:rFonts w:asciiTheme="majorBidi" w:hAnsiTheme="majorBidi" w:cstheme="majorBidi"/>
          <w:rPrChange w:id="3727" w:author="Author" w:date="2020-08-21T14:52:00Z">
            <w:rPr>
              <w:rFonts w:asciiTheme="majorBidi" w:hAnsiTheme="majorBidi" w:cstheme="majorBidi"/>
            </w:rPr>
          </w:rPrChange>
        </w:rPr>
        <w:t xml:space="preserve"> done… they all know each other. Maybe it's because they pay </w:t>
      </w:r>
      <w:r w:rsidR="00C4033A" w:rsidRPr="004F6111">
        <w:rPr>
          <w:rFonts w:asciiTheme="majorBidi" w:hAnsiTheme="majorBidi" w:cstheme="majorBidi"/>
          <w:rPrChange w:id="3728" w:author="Author" w:date="2020-08-21T14:52:00Z">
            <w:rPr>
              <w:rFonts w:asciiTheme="majorBidi" w:hAnsiTheme="majorBidi" w:cstheme="majorBidi"/>
            </w:rPr>
          </w:rPrChange>
        </w:rPr>
        <w:t>more</w:t>
      </w:r>
      <w:r w:rsidRPr="004F6111">
        <w:rPr>
          <w:rFonts w:asciiTheme="majorBidi" w:hAnsiTheme="majorBidi" w:cstheme="majorBidi"/>
          <w:rPrChange w:id="3729" w:author="Author" w:date="2020-08-21T14:52:00Z">
            <w:rPr>
              <w:rFonts w:asciiTheme="majorBidi" w:hAnsiTheme="majorBidi" w:cstheme="majorBidi"/>
            </w:rPr>
          </w:rPrChange>
        </w:rPr>
        <w:t xml:space="preserve"> tax</w:t>
      </w:r>
      <w:r w:rsidR="003C021E" w:rsidRPr="004F6111">
        <w:rPr>
          <w:rFonts w:asciiTheme="majorBidi" w:hAnsiTheme="majorBidi" w:cstheme="majorBidi"/>
          <w:rPrChange w:id="3730" w:author="Author" w:date="2020-08-21T14:52:00Z">
            <w:rPr>
              <w:rFonts w:asciiTheme="majorBidi" w:hAnsiTheme="majorBidi" w:cstheme="majorBidi"/>
            </w:rPr>
          </w:rPrChange>
        </w:rPr>
        <w:t>es</w:t>
      </w:r>
      <w:r w:rsidRPr="004F6111">
        <w:rPr>
          <w:rFonts w:asciiTheme="majorBidi" w:hAnsiTheme="majorBidi" w:cstheme="majorBidi"/>
          <w:rPrChange w:id="3731" w:author="Author" w:date="2020-08-21T14:52:00Z">
            <w:rPr>
              <w:rFonts w:asciiTheme="majorBidi" w:hAnsiTheme="majorBidi" w:cstheme="majorBidi"/>
            </w:rPr>
          </w:rPrChange>
        </w:rPr>
        <w:t xml:space="preserve">? Maybe it's because </w:t>
      </w:r>
      <w:r w:rsidR="00E41594" w:rsidRPr="004F6111">
        <w:rPr>
          <w:rFonts w:asciiTheme="majorBidi" w:hAnsiTheme="majorBidi" w:cstheme="majorBidi"/>
          <w:rPrChange w:id="3732" w:author="Author" w:date="2020-08-21T14:52:00Z">
            <w:rPr>
              <w:rFonts w:asciiTheme="majorBidi" w:hAnsiTheme="majorBidi" w:cstheme="majorBidi"/>
            </w:rPr>
          </w:rPrChange>
        </w:rPr>
        <w:t xml:space="preserve">city </w:t>
      </w:r>
      <w:r w:rsidR="00127558" w:rsidRPr="004F6111">
        <w:rPr>
          <w:rFonts w:asciiTheme="majorBidi" w:hAnsiTheme="majorBidi" w:cstheme="majorBidi"/>
          <w:rPrChange w:id="3733" w:author="Author" w:date="2020-08-21T14:52:00Z">
            <w:rPr>
              <w:rFonts w:asciiTheme="majorBidi" w:hAnsiTheme="majorBidi" w:cstheme="majorBidi"/>
            </w:rPr>
          </w:rPrChange>
        </w:rPr>
        <w:t xml:space="preserve">officials </w:t>
      </w:r>
      <w:r w:rsidR="00E41594" w:rsidRPr="004F6111">
        <w:rPr>
          <w:rFonts w:asciiTheme="majorBidi" w:hAnsiTheme="majorBidi" w:cstheme="majorBidi"/>
          <w:rPrChange w:id="3734" w:author="Author" w:date="2020-08-21T14:52:00Z">
            <w:rPr>
              <w:rFonts w:asciiTheme="majorBidi" w:hAnsiTheme="majorBidi" w:cstheme="majorBidi"/>
            </w:rPr>
          </w:rPrChange>
        </w:rPr>
        <w:t>are scared</w:t>
      </w:r>
      <w:r w:rsidRPr="004F6111">
        <w:rPr>
          <w:rFonts w:asciiTheme="majorBidi" w:hAnsiTheme="majorBidi" w:cstheme="majorBidi"/>
          <w:rPrChange w:id="3735" w:author="Author" w:date="2020-08-21T14:52:00Z">
            <w:rPr>
              <w:rFonts w:asciiTheme="majorBidi" w:hAnsiTheme="majorBidi" w:cstheme="majorBidi"/>
            </w:rPr>
          </w:rPrChange>
        </w:rPr>
        <w:t xml:space="preserve"> that they</w:t>
      </w:r>
      <w:r w:rsidR="00127558" w:rsidRPr="004F6111">
        <w:rPr>
          <w:rFonts w:asciiTheme="majorBidi" w:hAnsiTheme="majorBidi" w:cstheme="majorBidi"/>
          <w:rPrChange w:id="3736" w:author="Author" w:date="2020-08-21T14:52:00Z">
            <w:rPr>
              <w:rFonts w:asciiTheme="majorBidi" w:hAnsiTheme="majorBidi" w:cstheme="majorBidi"/>
            </w:rPr>
          </w:rPrChange>
        </w:rPr>
        <w:t>'</w:t>
      </w:r>
      <w:r w:rsidRPr="004F6111">
        <w:rPr>
          <w:rFonts w:asciiTheme="majorBidi" w:hAnsiTheme="majorBidi" w:cstheme="majorBidi"/>
          <w:rPrChange w:id="3737" w:author="Author" w:date="2020-08-21T14:52:00Z">
            <w:rPr>
              <w:rFonts w:asciiTheme="majorBidi" w:hAnsiTheme="majorBidi" w:cstheme="majorBidi"/>
            </w:rPr>
          </w:rPrChange>
        </w:rPr>
        <w:t xml:space="preserve">ll go to the press. </w:t>
      </w:r>
      <w:r w:rsidR="004476C4" w:rsidRPr="004F6111">
        <w:rPr>
          <w:rFonts w:asciiTheme="majorBidi" w:hAnsiTheme="majorBidi" w:cstheme="majorBidi"/>
          <w:rPrChange w:id="3738" w:author="Author" w:date="2020-08-21T14:52:00Z">
            <w:rPr>
              <w:rFonts w:asciiTheme="majorBidi" w:hAnsiTheme="majorBidi" w:cstheme="majorBidi"/>
            </w:rPr>
          </w:rPrChange>
        </w:rPr>
        <w:t>Down h</w:t>
      </w:r>
      <w:r w:rsidRPr="004F6111">
        <w:rPr>
          <w:rFonts w:asciiTheme="majorBidi" w:hAnsiTheme="majorBidi" w:cstheme="majorBidi"/>
          <w:rPrChange w:id="3739" w:author="Author" w:date="2020-08-21T14:52:00Z">
            <w:rPr>
              <w:rFonts w:asciiTheme="majorBidi" w:hAnsiTheme="majorBidi" w:cstheme="majorBidi"/>
            </w:rPr>
          </w:rPrChange>
        </w:rPr>
        <w:t>ere we don’t know</w:t>
      </w:r>
      <w:r w:rsidR="00127558" w:rsidRPr="004F6111">
        <w:rPr>
          <w:rFonts w:asciiTheme="majorBidi" w:hAnsiTheme="majorBidi" w:cstheme="majorBidi"/>
          <w:rPrChange w:id="3740" w:author="Author" w:date="2020-08-21T14:52:00Z">
            <w:rPr>
              <w:rFonts w:asciiTheme="majorBidi" w:hAnsiTheme="majorBidi" w:cstheme="majorBidi"/>
            </w:rPr>
          </w:rPrChange>
        </w:rPr>
        <w:t xml:space="preserve"> how to</w:t>
      </w:r>
      <w:r w:rsidRPr="004F6111">
        <w:rPr>
          <w:rFonts w:asciiTheme="majorBidi" w:hAnsiTheme="majorBidi" w:cstheme="majorBidi"/>
          <w:rPrChange w:id="3741" w:author="Author" w:date="2020-08-21T14:52:00Z">
            <w:rPr>
              <w:rFonts w:asciiTheme="majorBidi" w:hAnsiTheme="majorBidi" w:cstheme="majorBidi"/>
            </w:rPr>
          </w:rPrChange>
        </w:rPr>
        <w:t xml:space="preserve">, and we don’t insist </w:t>
      </w:r>
      <w:r w:rsidR="006C58B1" w:rsidRPr="004F6111">
        <w:rPr>
          <w:rFonts w:asciiTheme="majorBidi" w:hAnsiTheme="majorBidi" w:cstheme="majorBidi"/>
          <w:rPrChange w:id="3742" w:author="Author" w:date="2020-08-21T14:52:00Z">
            <w:rPr>
              <w:rFonts w:asciiTheme="majorBidi" w:hAnsiTheme="majorBidi" w:cstheme="majorBidi"/>
            </w:rPr>
          </w:rPrChange>
        </w:rPr>
        <w:t>[</w:t>
      </w:r>
      <w:r w:rsidR="004476C4" w:rsidRPr="004F6111">
        <w:rPr>
          <w:rFonts w:asciiTheme="majorBidi" w:hAnsiTheme="majorBidi" w:cstheme="majorBidi"/>
          <w:rPrChange w:id="3743" w:author="Author" w:date="2020-08-21T14:52:00Z">
            <w:rPr>
              <w:rFonts w:asciiTheme="majorBidi" w:hAnsiTheme="majorBidi" w:cstheme="majorBidi"/>
            </w:rPr>
          </w:rPrChange>
        </w:rPr>
        <w:t>Yaakov</w:t>
      </w:r>
      <w:r w:rsidR="00C4033A" w:rsidRPr="004F6111">
        <w:rPr>
          <w:rFonts w:asciiTheme="majorBidi" w:hAnsiTheme="majorBidi" w:cstheme="majorBidi"/>
          <w:rPrChange w:id="3744" w:author="Author" w:date="2020-08-21T14:52:00Z">
            <w:rPr>
              <w:rFonts w:asciiTheme="majorBidi" w:hAnsiTheme="majorBidi" w:cstheme="majorBidi"/>
            </w:rPr>
          </w:rPrChange>
        </w:rPr>
        <w:t xml:space="preserve">, </w:t>
      </w:r>
      <w:r w:rsidR="003C021E" w:rsidRPr="004F6111">
        <w:rPr>
          <w:rFonts w:asciiTheme="majorBidi" w:hAnsiTheme="majorBidi" w:cstheme="majorBidi"/>
          <w:rPrChange w:id="3745" w:author="Author" w:date="2020-08-21T14:52:00Z">
            <w:rPr>
              <w:rFonts w:asciiTheme="majorBidi" w:hAnsiTheme="majorBidi" w:cstheme="majorBidi"/>
            </w:rPr>
          </w:rPrChange>
        </w:rPr>
        <w:t xml:space="preserve">M, </w:t>
      </w:r>
      <w:r w:rsidR="00C4033A" w:rsidRPr="004F6111">
        <w:rPr>
          <w:rFonts w:asciiTheme="majorBidi" w:hAnsiTheme="majorBidi" w:cstheme="majorBidi"/>
          <w:rPrChange w:id="3746" w:author="Author" w:date="2020-08-21T14:52:00Z">
            <w:rPr>
              <w:rFonts w:asciiTheme="majorBidi" w:hAnsiTheme="majorBidi" w:cstheme="majorBidi"/>
            </w:rPr>
          </w:rPrChange>
        </w:rPr>
        <w:t>activist</w:t>
      </w:r>
      <w:r w:rsidR="006C58B1" w:rsidRPr="004F6111">
        <w:rPr>
          <w:rFonts w:asciiTheme="majorBidi" w:hAnsiTheme="majorBidi" w:cstheme="majorBidi"/>
          <w:rPrChange w:id="3747" w:author="Author" w:date="2020-08-21T14:52:00Z">
            <w:rPr>
              <w:rFonts w:asciiTheme="majorBidi" w:hAnsiTheme="majorBidi" w:cstheme="majorBidi"/>
            </w:rPr>
          </w:rPrChange>
        </w:rPr>
        <w:t>].</w:t>
      </w:r>
    </w:p>
    <w:p w14:paraId="52978D45" w14:textId="18E9096C" w:rsidR="00480145" w:rsidRPr="004F6111" w:rsidRDefault="003C021E" w:rsidP="006C58B1">
      <w:pPr>
        <w:bidi w:val="0"/>
        <w:spacing w:line="480" w:lineRule="auto"/>
        <w:ind w:firstLine="565"/>
        <w:jc w:val="both"/>
        <w:rPr>
          <w:rFonts w:asciiTheme="majorBidi" w:hAnsiTheme="majorBidi" w:cstheme="majorBidi"/>
          <w:sz w:val="24"/>
          <w:szCs w:val="24"/>
          <w:rPrChange w:id="3748" w:author="Author" w:date="2020-08-21T14:52:00Z">
            <w:rPr>
              <w:rFonts w:asciiTheme="majorBidi" w:hAnsiTheme="majorBidi" w:cstheme="majorBidi"/>
              <w:sz w:val="24"/>
              <w:szCs w:val="24"/>
            </w:rPr>
          </w:rPrChange>
        </w:rPr>
      </w:pPr>
      <w:r w:rsidRPr="004F6111">
        <w:rPr>
          <w:rFonts w:asciiTheme="majorBidi" w:hAnsiTheme="majorBidi" w:cstheme="majorBidi"/>
          <w:sz w:val="24"/>
          <w:szCs w:val="24"/>
          <w:rPrChange w:id="3749" w:author="Author" w:date="2020-08-21T14:52:00Z">
            <w:rPr>
              <w:rFonts w:asciiTheme="majorBidi" w:hAnsiTheme="majorBidi" w:cstheme="majorBidi"/>
              <w:sz w:val="24"/>
              <w:szCs w:val="24"/>
            </w:rPr>
          </w:rPrChange>
        </w:rPr>
        <w:t>Yaakov</w:t>
      </w:r>
      <w:r w:rsidR="00272A70" w:rsidRPr="004F6111">
        <w:rPr>
          <w:rFonts w:asciiTheme="majorBidi" w:hAnsiTheme="majorBidi" w:cstheme="majorBidi"/>
          <w:sz w:val="24"/>
          <w:szCs w:val="24"/>
          <w:rPrChange w:id="3750" w:author="Author" w:date="2020-08-21T14:52:00Z">
            <w:rPr>
              <w:rFonts w:asciiTheme="majorBidi" w:hAnsiTheme="majorBidi" w:cstheme="majorBidi"/>
              <w:sz w:val="24"/>
              <w:szCs w:val="24"/>
            </w:rPr>
          </w:rPrChange>
        </w:rPr>
        <w:t xml:space="preserve"> shared his thoughts about the possible reasons for </w:t>
      </w:r>
      <w:ins w:id="3751" w:author="Author" w:date="2020-08-21T14:04:00Z">
        <w:r w:rsidR="00FA32CD" w:rsidRPr="004F6111">
          <w:rPr>
            <w:rFonts w:asciiTheme="majorBidi" w:hAnsiTheme="majorBidi" w:cstheme="majorBidi"/>
            <w:sz w:val="24"/>
            <w:szCs w:val="24"/>
            <w:rPrChange w:id="3752" w:author="Author" w:date="2020-08-21T14:52:00Z">
              <w:rPr>
                <w:rFonts w:asciiTheme="majorBidi" w:hAnsiTheme="majorBidi" w:cstheme="majorBidi"/>
                <w:sz w:val="24"/>
                <w:szCs w:val="24"/>
              </w:rPr>
            </w:rPrChange>
          </w:rPr>
          <w:t xml:space="preserve">the </w:t>
        </w:r>
      </w:ins>
      <w:r w:rsidR="00272A70" w:rsidRPr="004F6111">
        <w:rPr>
          <w:rFonts w:asciiTheme="majorBidi" w:hAnsiTheme="majorBidi" w:cstheme="majorBidi"/>
          <w:sz w:val="24"/>
          <w:szCs w:val="24"/>
          <w:rPrChange w:id="3753" w:author="Author" w:date="2020-08-21T14:52:00Z">
            <w:rPr>
              <w:rFonts w:asciiTheme="majorBidi" w:hAnsiTheme="majorBidi" w:cstheme="majorBidi"/>
              <w:sz w:val="24"/>
              <w:szCs w:val="24"/>
            </w:rPr>
          </w:rPrChange>
        </w:rPr>
        <w:t>unequal allocation of resources</w:t>
      </w:r>
      <w:r w:rsidRPr="004F6111">
        <w:rPr>
          <w:rFonts w:asciiTheme="majorBidi" w:hAnsiTheme="majorBidi" w:cstheme="majorBidi"/>
          <w:sz w:val="24"/>
          <w:szCs w:val="24"/>
          <w:rPrChange w:id="3754" w:author="Author" w:date="2020-08-21T14:52:00Z">
            <w:rPr>
              <w:rFonts w:asciiTheme="majorBidi" w:hAnsiTheme="majorBidi" w:cstheme="majorBidi"/>
              <w:sz w:val="24"/>
              <w:szCs w:val="24"/>
            </w:rPr>
          </w:rPrChange>
        </w:rPr>
        <w:t>, while ano</w:t>
      </w:r>
      <w:r w:rsidR="00786784" w:rsidRPr="004F6111">
        <w:rPr>
          <w:rFonts w:asciiTheme="majorBidi" w:hAnsiTheme="majorBidi" w:cstheme="majorBidi"/>
          <w:sz w:val="24"/>
          <w:szCs w:val="24"/>
          <w:rPrChange w:id="3755" w:author="Author" w:date="2020-08-21T14:52:00Z">
            <w:rPr>
              <w:rFonts w:asciiTheme="majorBidi" w:hAnsiTheme="majorBidi" w:cstheme="majorBidi"/>
              <w:sz w:val="24"/>
              <w:szCs w:val="24"/>
            </w:rPr>
          </w:rPrChange>
        </w:rPr>
        <w:t xml:space="preserve">ther </w:t>
      </w:r>
      <w:r w:rsidR="009F0EE8" w:rsidRPr="004F6111">
        <w:rPr>
          <w:rFonts w:asciiTheme="majorBidi" w:hAnsiTheme="majorBidi" w:cstheme="majorBidi"/>
          <w:sz w:val="24"/>
          <w:szCs w:val="24"/>
          <w:rPrChange w:id="3756" w:author="Author" w:date="2020-08-21T14:52:00Z">
            <w:rPr>
              <w:rFonts w:asciiTheme="majorBidi" w:hAnsiTheme="majorBidi" w:cstheme="majorBidi"/>
              <w:sz w:val="24"/>
              <w:szCs w:val="24"/>
            </w:rPr>
          </w:rPrChange>
        </w:rPr>
        <w:t>activist</w:t>
      </w:r>
      <w:r w:rsidRPr="004F6111">
        <w:rPr>
          <w:rFonts w:asciiTheme="majorBidi" w:hAnsiTheme="majorBidi" w:cstheme="majorBidi"/>
          <w:sz w:val="24"/>
          <w:szCs w:val="24"/>
          <w:rPrChange w:id="3757" w:author="Author" w:date="2020-08-21T14:52:00Z">
            <w:rPr>
              <w:rFonts w:asciiTheme="majorBidi" w:hAnsiTheme="majorBidi" w:cstheme="majorBidi"/>
              <w:sz w:val="24"/>
              <w:szCs w:val="24"/>
            </w:rPr>
          </w:rPrChange>
        </w:rPr>
        <w:t>s</w:t>
      </w:r>
      <w:r w:rsidR="009F0EE8" w:rsidRPr="004F6111">
        <w:rPr>
          <w:rFonts w:asciiTheme="majorBidi" w:hAnsiTheme="majorBidi" w:cstheme="majorBidi"/>
          <w:sz w:val="24"/>
          <w:szCs w:val="24"/>
          <w:rPrChange w:id="3758" w:author="Author" w:date="2020-08-21T14:52:00Z">
            <w:rPr>
              <w:rFonts w:asciiTheme="majorBidi" w:hAnsiTheme="majorBidi" w:cstheme="majorBidi"/>
              <w:sz w:val="24"/>
              <w:szCs w:val="24"/>
            </w:rPr>
          </w:rPrChange>
        </w:rPr>
        <w:t xml:space="preserve"> </w:t>
      </w:r>
      <w:r w:rsidR="006C58B1" w:rsidRPr="004F6111">
        <w:rPr>
          <w:rFonts w:asciiTheme="majorBidi" w:hAnsiTheme="majorBidi" w:cstheme="majorBidi"/>
          <w:sz w:val="24"/>
          <w:szCs w:val="24"/>
          <w:rPrChange w:id="3759" w:author="Author" w:date="2020-08-21T14:52:00Z">
            <w:rPr>
              <w:rFonts w:asciiTheme="majorBidi" w:hAnsiTheme="majorBidi" w:cstheme="majorBidi"/>
              <w:sz w:val="24"/>
              <w:szCs w:val="24"/>
            </w:rPr>
          </w:rPrChange>
        </w:rPr>
        <w:t xml:space="preserve">described </w:t>
      </w:r>
      <w:r w:rsidRPr="004F6111">
        <w:rPr>
          <w:rFonts w:asciiTheme="majorBidi" w:hAnsiTheme="majorBidi" w:cstheme="majorBidi"/>
          <w:sz w:val="24"/>
          <w:szCs w:val="24"/>
          <w:rPrChange w:id="3760" w:author="Author" w:date="2020-08-21T14:52:00Z">
            <w:rPr>
              <w:rFonts w:asciiTheme="majorBidi" w:hAnsiTheme="majorBidi" w:cstheme="majorBidi"/>
              <w:sz w:val="24"/>
              <w:szCs w:val="24"/>
            </w:rPr>
          </w:rPrChange>
        </w:rPr>
        <w:t>how</w:t>
      </w:r>
      <w:r w:rsidR="00786784" w:rsidRPr="004F6111">
        <w:rPr>
          <w:rFonts w:asciiTheme="majorBidi" w:hAnsiTheme="majorBidi" w:cstheme="majorBidi"/>
          <w:sz w:val="24"/>
          <w:szCs w:val="24"/>
          <w:rPrChange w:id="3761" w:author="Author" w:date="2020-08-21T14:52:00Z">
            <w:rPr>
              <w:rFonts w:asciiTheme="majorBidi" w:hAnsiTheme="majorBidi" w:cstheme="majorBidi"/>
              <w:sz w:val="24"/>
              <w:szCs w:val="24"/>
            </w:rPr>
          </w:rPrChange>
        </w:rPr>
        <w:t xml:space="preserve"> </w:t>
      </w:r>
      <w:r w:rsidR="003103F9" w:rsidRPr="004F6111">
        <w:rPr>
          <w:rFonts w:asciiTheme="majorBidi" w:hAnsiTheme="majorBidi" w:cstheme="majorBidi"/>
          <w:sz w:val="24"/>
          <w:szCs w:val="24"/>
          <w:rPrChange w:id="3762" w:author="Author" w:date="2020-08-21T14:52:00Z">
            <w:rPr>
              <w:rFonts w:asciiTheme="majorBidi" w:hAnsiTheme="majorBidi" w:cstheme="majorBidi"/>
              <w:sz w:val="24"/>
              <w:szCs w:val="24"/>
            </w:rPr>
          </w:rPrChange>
        </w:rPr>
        <w:t xml:space="preserve">grassroots </w:t>
      </w:r>
      <w:r w:rsidR="004476C4" w:rsidRPr="004F6111">
        <w:rPr>
          <w:rFonts w:asciiTheme="majorBidi" w:hAnsiTheme="majorBidi" w:cstheme="majorBidi"/>
          <w:sz w:val="24"/>
          <w:szCs w:val="24"/>
          <w:rPrChange w:id="3763" w:author="Author" w:date="2020-08-21T14:52:00Z">
            <w:rPr>
              <w:rFonts w:asciiTheme="majorBidi" w:hAnsiTheme="majorBidi" w:cstheme="majorBidi"/>
              <w:sz w:val="24"/>
              <w:szCs w:val="24"/>
            </w:rPr>
          </w:rPrChange>
        </w:rPr>
        <w:t>organizing</w:t>
      </w:r>
      <w:ins w:id="3764" w:author="Author" w:date="2020-08-21T14:04:00Z">
        <w:r w:rsidR="00FA32CD" w:rsidRPr="004F6111">
          <w:rPr>
            <w:rFonts w:asciiTheme="majorBidi" w:hAnsiTheme="majorBidi" w:cstheme="majorBidi"/>
            <w:sz w:val="24"/>
            <w:szCs w:val="24"/>
            <w:rPrChange w:id="3765" w:author="Author" w:date="2020-08-21T14:52:00Z">
              <w:rPr>
                <w:rFonts w:asciiTheme="majorBidi" w:hAnsiTheme="majorBidi" w:cstheme="majorBidi"/>
                <w:sz w:val="24"/>
                <w:szCs w:val="24"/>
              </w:rPr>
            </w:rPrChange>
          </w:rPr>
          <w:t xml:space="preserve"> efforts</w:t>
        </w:r>
      </w:ins>
      <w:r w:rsidR="003103F9" w:rsidRPr="004F6111">
        <w:rPr>
          <w:rFonts w:asciiTheme="majorBidi" w:hAnsiTheme="majorBidi" w:cstheme="majorBidi"/>
          <w:sz w:val="24"/>
          <w:szCs w:val="24"/>
          <w:rPrChange w:id="3766" w:author="Author" w:date="2020-08-21T14:52:00Z">
            <w:rPr>
              <w:rFonts w:asciiTheme="majorBidi" w:hAnsiTheme="majorBidi" w:cstheme="majorBidi"/>
              <w:sz w:val="24"/>
              <w:szCs w:val="24"/>
            </w:rPr>
          </w:rPrChange>
        </w:rPr>
        <w:t xml:space="preserve"> </w:t>
      </w:r>
      <w:r w:rsidR="004476C4" w:rsidRPr="004F6111">
        <w:rPr>
          <w:rFonts w:asciiTheme="majorBidi" w:hAnsiTheme="majorBidi" w:cstheme="majorBidi"/>
          <w:sz w:val="24"/>
          <w:szCs w:val="24"/>
          <w:rPrChange w:id="3767" w:author="Author" w:date="2020-08-21T14:52:00Z">
            <w:rPr>
              <w:rFonts w:asciiTheme="majorBidi" w:hAnsiTheme="majorBidi" w:cstheme="majorBidi"/>
              <w:sz w:val="24"/>
              <w:szCs w:val="24"/>
            </w:rPr>
          </w:rPrChange>
        </w:rPr>
        <w:t xml:space="preserve">for </w:t>
      </w:r>
      <w:r w:rsidR="00F7364B" w:rsidRPr="004F6111">
        <w:rPr>
          <w:rFonts w:asciiTheme="majorBidi" w:hAnsiTheme="majorBidi" w:cstheme="majorBidi"/>
          <w:sz w:val="24"/>
          <w:szCs w:val="24"/>
          <w:rPrChange w:id="3768" w:author="Author" w:date="2020-08-21T14:52:00Z">
            <w:rPr>
              <w:rFonts w:asciiTheme="majorBidi" w:hAnsiTheme="majorBidi" w:cstheme="majorBidi"/>
              <w:sz w:val="24"/>
              <w:szCs w:val="24"/>
            </w:rPr>
          </w:rPrChange>
        </w:rPr>
        <w:t xml:space="preserve">spatial change </w:t>
      </w:r>
      <w:r w:rsidR="003103F9" w:rsidRPr="004F6111">
        <w:rPr>
          <w:rFonts w:asciiTheme="majorBidi" w:hAnsiTheme="majorBidi" w:cstheme="majorBidi"/>
          <w:sz w:val="24"/>
          <w:szCs w:val="24"/>
          <w:rPrChange w:id="3769" w:author="Author" w:date="2020-08-21T14:52:00Z">
            <w:rPr>
              <w:rFonts w:asciiTheme="majorBidi" w:hAnsiTheme="majorBidi" w:cstheme="majorBidi"/>
              <w:sz w:val="24"/>
              <w:szCs w:val="24"/>
            </w:rPr>
          </w:rPrChange>
        </w:rPr>
        <w:t xml:space="preserve">were </w:t>
      </w:r>
      <w:r w:rsidR="00480145" w:rsidRPr="004F6111">
        <w:rPr>
          <w:rFonts w:asciiTheme="majorBidi" w:hAnsiTheme="majorBidi" w:cstheme="majorBidi"/>
          <w:sz w:val="24"/>
          <w:szCs w:val="24"/>
          <w:rPrChange w:id="3770" w:author="Author" w:date="2020-08-21T14:52:00Z">
            <w:rPr>
              <w:rFonts w:asciiTheme="majorBidi" w:hAnsiTheme="majorBidi" w:cstheme="majorBidi"/>
              <w:sz w:val="24"/>
              <w:szCs w:val="24"/>
            </w:rPr>
          </w:rPrChange>
        </w:rPr>
        <w:t xml:space="preserve">ignored </w:t>
      </w:r>
      <w:r w:rsidR="00E733D3" w:rsidRPr="004F6111">
        <w:rPr>
          <w:rFonts w:asciiTheme="majorBidi" w:hAnsiTheme="majorBidi" w:cstheme="majorBidi"/>
          <w:sz w:val="24"/>
          <w:szCs w:val="24"/>
          <w:rPrChange w:id="3771" w:author="Author" w:date="2020-08-21T14:52:00Z">
            <w:rPr>
              <w:rFonts w:asciiTheme="majorBidi" w:hAnsiTheme="majorBidi" w:cstheme="majorBidi"/>
              <w:sz w:val="24"/>
              <w:szCs w:val="24"/>
            </w:rPr>
          </w:rPrChange>
        </w:rPr>
        <w:t>or</w:t>
      </w:r>
      <w:r w:rsidR="006C58B1" w:rsidRPr="004F6111">
        <w:rPr>
          <w:rFonts w:asciiTheme="majorBidi" w:hAnsiTheme="majorBidi" w:cstheme="majorBidi"/>
          <w:sz w:val="24"/>
          <w:szCs w:val="24"/>
          <w:rPrChange w:id="3772" w:author="Author" w:date="2020-08-21T14:52:00Z">
            <w:rPr>
              <w:rFonts w:asciiTheme="majorBidi" w:hAnsiTheme="majorBidi" w:cstheme="majorBidi"/>
              <w:sz w:val="24"/>
              <w:szCs w:val="24"/>
            </w:rPr>
          </w:rPrChange>
        </w:rPr>
        <w:t xml:space="preserve"> </w:t>
      </w:r>
      <w:r w:rsidR="00480145" w:rsidRPr="004F6111">
        <w:rPr>
          <w:rFonts w:asciiTheme="majorBidi" w:hAnsiTheme="majorBidi" w:cstheme="majorBidi"/>
          <w:sz w:val="24"/>
          <w:szCs w:val="24"/>
          <w:rPrChange w:id="3773" w:author="Author" w:date="2020-08-21T14:52:00Z">
            <w:rPr>
              <w:rFonts w:asciiTheme="majorBidi" w:hAnsiTheme="majorBidi" w:cstheme="majorBidi"/>
              <w:sz w:val="24"/>
              <w:szCs w:val="24"/>
            </w:rPr>
          </w:rPrChange>
        </w:rPr>
        <w:t xml:space="preserve">suspended. </w:t>
      </w:r>
      <w:r w:rsidR="006C58B1" w:rsidRPr="004F6111">
        <w:rPr>
          <w:rFonts w:asciiTheme="majorBidi" w:hAnsiTheme="majorBidi" w:cstheme="majorBidi"/>
          <w:sz w:val="24"/>
          <w:szCs w:val="24"/>
          <w:rPrChange w:id="3774" w:author="Author" w:date="2020-08-21T14:52:00Z">
            <w:rPr>
              <w:rFonts w:asciiTheme="majorBidi" w:hAnsiTheme="majorBidi" w:cstheme="majorBidi"/>
              <w:sz w:val="24"/>
              <w:szCs w:val="24"/>
            </w:rPr>
          </w:rPrChange>
        </w:rPr>
        <w:t xml:space="preserve">A </w:t>
      </w:r>
      <w:r w:rsidR="00480145" w:rsidRPr="004F6111">
        <w:rPr>
          <w:rFonts w:asciiTheme="majorBidi" w:hAnsiTheme="majorBidi" w:cstheme="majorBidi"/>
          <w:sz w:val="24"/>
          <w:szCs w:val="24"/>
          <w:rPrChange w:id="3775" w:author="Author" w:date="2020-08-21T14:52:00Z">
            <w:rPr>
              <w:rFonts w:asciiTheme="majorBidi" w:hAnsiTheme="majorBidi" w:cstheme="majorBidi"/>
              <w:sz w:val="24"/>
              <w:szCs w:val="24"/>
            </w:rPr>
          </w:rPrChange>
        </w:rPr>
        <w:t xml:space="preserve">local activist </w:t>
      </w:r>
      <w:r w:rsidR="006C58B1" w:rsidRPr="004F6111">
        <w:rPr>
          <w:rFonts w:asciiTheme="majorBidi" w:hAnsiTheme="majorBidi" w:cstheme="majorBidi"/>
          <w:sz w:val="24"/>
          <w:szCs w:val="24"/>
          <w:rPrChange w:id="3776" w:author="Author" w:date="2020-08-21T14:52:00Z">
            <w:rPr>
              <w:rFonts w:asciiTheme="majorBidi" w:hAnsiTheme="majorBidi" w:cstheme="majorBidi"/>
              <w:sz w:val="24"/>
              <w:szCs w:val="24"/>
            </w:rPr>
          </w:rPrChange>
        </w:rPr>
        <w:t xml:space="preserve">who </w:t>
      </w:r>
      <w:ins w:id="3777" w:author="Author" w:date="2020-08-21T19:44:00Z">
        <w:r w:rsidR="004F7142">
          <w:rPr>
            <w:rFonts w:asciiTheme="majorBidi" w:hAnsiTheme="majorBidi" w:cstheme="majorBidi"/>
            <w:sz w:val="24"/>
            <w:szCs w:val="24"/>
          </w:rPr>
          <w:t xml:space="preserve">had </w:t>
        </w:r>
      </w:ins>
      <w:r w:rsidR="00480145" w:rsidRPr="004F6111">
        <w:rPr>
          <w:rFonts w:asciiTheme="majorBidi" w:hAnsiTheme="majorBidi" w:cstheme="majorBidi"/>
          <w:sz w:val="24"/>
          <w:szCs w:val="24"/>
          <w:rPrChange w:id="3778" w:author="Author" w:date="2020-08-21T14:52:00Z">
            <w:rPr>
              <w:rFonts w:asciiTheme="majorBidi" w:hAnsiTheme="majorBidi" w:cstheme="majorBidi"/>
              <w:sz w:val="24"/>
              <w:szCs w:val="24"/>
            </w:rPr>
          </w:rPrChange>
        </w:rPr>
        <w:t>joined a community group</w:t>
      </w:r>
      <w:del w:id="3779" w:author="Author" w:date="2020-08-21T19:44:00Z">
        <w:r w:rsidR="00480145" w:rsidRPr="004F6111" w:rsidDel="004F7142">
          <w:rPr>
            <w:rFonts w:asciiTheme="majorBidi" w:hAnsiTheme="majorBidi" w:cstheme="majorBidi"/>
            <w:sz w:val="24"/>
            <w:szCs w:val="24"/>
            <w:rPrChange w:id="3780" w:author="Author" w:date="2020-08-21T14:52:00Z">
              <w:rPr>
                <w:rFonts w:asciiTheme="majorBidi" w:hAnsiTheme="majorBidi" w:cstheme="majorBidi"/>
                <w:sz w:val="24"/>
                <w:szCs w:val="24"/>
              </w:rPr>
            </w:rPrChange>
          </w:rPr>
          <w:delText xml:space="preserve"> that</w:delText>
        </w:r>
      </w:del>
      <w:r w:rsidR="00480145" w:rsidRPr="004F6111">
        <w:rPr>
          <w:rFonts w:asciiTheme="majorBidi" w:hAnsiTheme="majorBidi" w:cstheme="majorBidi"/>
          <w:sz w:val="24"/>
          <w:szCs w:val="24"/>
          <w:rPrChange w:id="3781" w:author="Author" w:date="2020-08-21T14:52:00Z">
            <w:rPr>
              <w:rFonts w:asciiTheme="majorBidi" w:hAnsiTheme="majorBidi" w:cstheme="majorBidi"/>
              <w:sz w:val="24"/>
              <w:szCs w:val="24"/>
            </w:rPr>
          </w:rPrChange>
        </w:rPr>
        <w:t xml:space="preserve"> mapp</w:t>
      </w:r>
      <w:ins w:id="3782" w:author="Author" w:date="2020-08-21T19:44:00Z">
        <w:r w:rsidR="004F7142">
          <w:rPr>
            <w:rFonts w:asciiTheme="majorBidi" w:hAnsiTheme="majorBidi" w:cstheme="majorBidi"/>
            <w:sz w:val="24"/>
            <w:szCs w:val="24"/>
          </w:rPr>
          <w:t>ing</w:t>
        </w:r>
      </w:ins>
      <w:del w:id="3783" w:author="Author" w:date="2020-08-21T19:44:00Z">
        <w:r w:rsidR="00480145" w:rsidRPr="004F6111" w:rsidDel="004F7142">
          <w:rPr>
            <w:rFonts w:asciiTheme="majorBidi" w:hAnsiTheme="majorBidi" w:cstheme="majorBidi"/>
            <w:sz w:val="24"/>
            <w:szCs w:val="24"/>
            <w:rPrChange w:id="3784" w:author="Author" w:date="2020-08-21T14:52:00Z">
              <w:rPr>
                <w:rFonts w:asciiTheme="majorBidi" w:hAnsiTheme="majorBidi" w:cstheme="majorBidi"/>
                <w:sz w:val="24"/>
                <w:szCs w:val="24"/>
              </w:rPr>
            </w:rPrChange>
          </w:rPr>
          <w:delText>ed</w:delText>
        </w:r>
      </w:del>
      <w:r w:rsidR="00480145" w:rsidRPr="004F6111">
        <w:rPr>
          <w:rFonts w:asciiTheme="majorBidi" w:hAnsiTheme="majorBidi" w:cstheme="majorBidi"/>
          <w:sz w:val="24"/>
          <w:szCs w:val="24"/>
          <w:rPrChange w:id="3785" w:author="Author" w:date="2020-08-21T14:52:00Z">
            <w:rPr>
              <w:rFonts w:asciiTheme="majorBidi" w:hAnsiTheme="majorBidi" w:cstheme="majorBidi"/>
              <w:sz w:val="24"/>
              <w:szCs w:val="24"/>
            </w:rPr>
          </w:rPrChange>
        </w:rPr>
        <w:t xml:space="preserve"> neighborhood hazards </w:t>
      </w:r>
      <w:r w:rsidR="006C58B1" w:rsidRPr="004F6111">
        <w:rPr>
          <w:rFonts w:asciiTheme="majorBidi" w:hAnsiTheme="majorBidi" w:cstheme="majorBidi"/>
          <w:sz w:val="24"/>
          <w:szCs w:val="24"/>
          <w:rPrChange w:id="3786" w:author="Author" w:date="2020-08-21T14:52:00Z">
            <w:rPr>
              <w:rFonts w:asciiTheme="majorBidi" w:hAnsiTheme="majorBidi" w:cstheme="majorBidi"/>
              <w:sz w:val="24"/>
              <w:szCs w:val="24"/>
            </w:rPr>
          </w:rPrChange>
        </w:rPr>
        <w:t>gave the following description</w:t>
      </w:r>
      <w:r w:rsidR="00480145" w:rsidRPr="004F6111">
        <w:rPr>
          <w:rFonts w:asciiTheme="majorBidi" w:hAnsiTheme="majorBidi" w:cstheme="majorBidi"/>
          <w:sz w:val="24"/>
          <w:szCs w:val="24"/>
          <w:rPrChange w:id="3787" w:author="Author" w:date="2020-08-21T14:52:00Z">
            <w:rPr>
              <w:rFonts w:asciiTheme="majorBidi" w:hAnsiTheme="majorBidi" w:cstheme="majorBidi"/>
              <w:sz w:val="24"/>
              <w:szCs w:val="24"/>
            </w:rPr>
          </w:rPrChange>
        </w:rPr>
        <w:t>:</w:t>
      </w:r>
    </w:p>
    <w:p w14:paraId="1B136DE2" w14:textId="7FA1DEDD" w:rsidR="00480145" w:rsidRPr="004F6111" w:rsidRDefault="00480145" w:rsidP="00F21D0E">
      <w:pPr>
        <w:pStyle w:val="a0"/>
        <w:bidi w:val="0"/>
        <w:ind w:firstLine="0"/>
        <w:rPr>
          <w:rFonts w:asciiTheme="majorBidi" w:hAnsiTheme="majorBidi" w:cstheme="majorBidi"/>
          <w:rPrChange w:id="3788" w:author="Author" w:date="2020-08-21T14:52:00Z">
            <w:rPr>
              <w:rFonts w:asciiTheme="majorBidi" w:hAnsiTheme="majorBidi" w:cstheme="majorBidi"/>
            </w:rPr>
          </w:rPrChange>
        </w:rPr>
      </w:pPr>
      <w:r w:rsidRPr="004F6111">
        <w:rPr>
          <w:rFonts w:asciiTheme="majorBidi" w:hAnsiTheme="majorBidi" w:cstheme="majorBidi"/>
          <w:rPrChange w:id="3789" w:author="Author" w:date="2020-08-21T14:52:00Z">
            <w:rPr>
              <w:rFonts w:asciiTheme="majorBidi" w:hAnsiTheme="majorBidi" w:cstheme="majorBidi"/>
            </w:rPr>
          </w:rPrChange>
        </w:rPr>
        <w:t xml:space="preserve">Cleanliness and safety. These are the two most important things for us. So, I did the groundwork and took about 200 </w:t>
      </w:r>
      <w:r w:rsidR="008D1A54" w:rsidRPr="004F6111">
        <w:rPr>
          <w:rFonts w:asciiTheme="majorBidi" w:hAnsiTheme="majorBidi" w:cstheme="majorBidi"/>
          <w:rPrChange w:id="3790" w:author="Author" w:date="2020-08-21T14:52:00Z">
            <w:rPr>
              <w:rFonts w:asciiTheme="majorBidi" w:hAnsiTheme="majorBidi" w:cstheme="majorBidi"/>
            </w:rPr>
          </w:rPrChange>
        </w:rPr>
        <w:t>photos</w:t>
      </w:r>
      <w:r w:rsidRPr="004F6111">
        <w:rPr>
          <w:rFonts w:asciiTheme="majorBidi" w:hAnsiTheme="majorBidi" w:cstheme="majorBidi"/>
          <w:rPrChange w:id="3791" w:author="Author" w:date="2020-08-21T14:52:00Z">
            <w:rPr>
              <w:rFonts w:asciiTheme="majorBidi" w:hAnsiTheme="majorBidi" w:cstheme="majorBidi"/>
            </w:rPr>
          </w:rPrChange>
        </w:rPr>
        <w:t xml:space="preserve"> [of hazards]. I didn’t miss a thing. I saved all this correspondence with the director and the department… Finally, they sent </w:t>
      </w:r>
      <w:r w:rsidR="009F0EE8" w:rsidRPr="004F6111">
        <w:rPr>
          <w:rFonts w:asciiTheme="majorBidi" w:hAnsiTheme="majorBidi" w:cstheme="majorBidi"/>
          <w:rPrChange w:id="3792" w:author="Author" w:date="2020-08-21T14:52:00Z">
            <w:rPr>
              <w:rFonts w:asciiTheme="majorBidi" w:hAnsiTheme="majorBidi" w:cstheme="majorBidi"/>
            </w:rPr>
          </w:rPrChange>
        </w:rPr>
        <w:t xml:space="preserve">over </w:t>
      </w:r>
      <w:r w:rsidRPr="004F6111">
        <w:rPr>
          <w:rFonts w:asciiTheme="majorBidi" w:hAnsiTheme="majorBidi" w:cstheme="majorBidi"/>
          <w:rPrChange w:id="3793" w:author="Author" w:date="2020-08-21T14:52:00Z">
            <w:rPr>
              <w:rFonts w:asciiTheme="majorBidi" w:hAnsiTheme="majorBidi" w:cstheme="majorBidi"/>
            </w:rPr>
          </w:rPrChange>
        </w:rPr>
        <w:t xml:space="preserve">someone that said he doesn’t see any problems… but I gave them all the photos... So, the director finally says: 'you only took pictures of what you want [to </w:t>
      </w:r>
      <w:r w:rsidR="006C58B1" w:rsidRPr="004F6111">
        <w:rPr>
          <w:rFonts w:asciiTheme="majorBidi" w:hAnsiTheme="majorBidi" w:cstheme="majorBidi"/>
          <w:rPrChange w:id="3794" w:author="Author" w:date="2020-08-21T14:52:00Z">
            <w:rPr>
              <w:rFonts w:asciiTheme="majorBidi" w:hAnsiTheme="majorBidi" w:cstheme="majorBidi"/>
            </w:rPr>
          </w:rPrChange>
        </w:rPr>
        <w:t>fix</w:t>
      </w:r>
      <w:r w:rsidRPr="004F6111">
        <w:rPr>
          <w:rFonts w:asciiTheme="majorBidi" w:hAnsiTheme="majorBidi" w:cstheme="majorBidi"/>
          <w:rPrChange w:id="3795" w:author="Author" w:date="2020-08-21T14:52:00Z">
            <w:rPr>
              <w:rFonts w:asciiTheme="majorBidi" w:hAnsiTheme="majorBidi" w:cstheme="majorBidi"/>
            </w:rPr>
          </w:rPrChange>
        </w:rPr>
        <w:t xml:space="preserve">]'. Well what do you think I'm going to take pictures of?! </w:t>
      </w:r>
      <w:r w:rsidR="009F0EE8" w:rsidRPr="004F6111">
        <w:rPr>
          <w:rFonts w:asciiTheme="majorBidi" w:hAnsiTheme="majorBidi" w:cstheme="majorBidi"/>
          <w:rPrChange w:id="3796" w:author="Author" w:date="2020-08-21T14:52:00Z">
            <w:rPr>
              <w:rFonts w:asciiTheme="majorBidi" w:hAnsiTheme="majorBidi" w:cstheme="majorBidi"/>
            </w:rPr>
          </w:rPrChange>
        </w:rPr>
        <w:t>[</w:t>
      </w:r>
      <w:proofErr w:type="spellStart"/>
      <w:r w:rsidR="009F0EE8" w:rsidRPr="004F6111">
        <w:rPr>
          <w:rFonts w:asciiTheme="majorBidi" w:hAnsiTheme="majorBidi" w:cstheme="majorBidi"/>
          <w:rPrChange w:id="3797" w:author="Author" w:date="2020-08-21T14:52:00Z">
            <w:rPr>
              <w:rFonts w:asciiTheme="majorBidi" w:hAnsiTheme="majorBidi" w:cstheme="majorBidi"/>
            </w:rPr>
          </w:rPrChange>
        </w:rPr>
        <w:t>Ezrah</w:t>
      </w:r>
      <w:proofErr w:type="spellEnd"/>
      <w:r w:rsidR="009F0EE8" w:rsidRPr="004F6111">
        <w:rPr>
          <w:rFonts w:asciiTheme="majorBidi" w:hAnsiTheme="majorBidi" w:cstheme="majorBidi"/>
          <w:rPrChange w:id="3798" w:author="Author" w:date="2020-08-21T14:52:00Z">
            <w:rPr>
              <w:rFonts w:asciiTheme="majorBidi" w:hAnsiTheme="majorBidi" w:cstheme="majorBidi"/>
            </w:rPr>
          </w:rPrChange>
        </w:rPr>
        <w:t xml:space="preserve">, </w:t>
      </w:r>
      <w:r w:rsidR="00A12392" w:rsidRPr="004F6111">
        <w:rPr>
          <w:rFonts w:asciiTheme="majorBidi" w:hAnsiTheme="majorBidi" w:cstheme="majorBidi"/>
          <w:rPrChange w:id="3799" w:author="Author" w:date="2020-08-21T14:52:00Z">
            <w:rPr>
              <w:rFonts w:asciiTheme="majorBidi" w:hAnsiTheme="majorBidi" w:cstheme="majorBidi"/>
            </w:rPr>
          </w:rPrChange>
        </w:rPr>
        <w:t xml:space="preserve">M, </w:t>
      </w:r>
      <w:r w:rsidR="009F0EE8" w:rsidRPr="004F6111">
        <w:rPr>
          <w:rFonts w:asciiTheme="majorBidi" w:hAnsiTheme="majorBidi" w:cstheme="majorBidi"/>
          <w:rPrChange w:id="3800" w:author="Author" w:date="2020-08-21T14:52:00Z">
            <w:rPr>
              <w:rFonts w:asciiTheme="majorBidi" w:hAnsiTheme="majorBidi" w:cstheme="majorBidi"/>
            </w:rPr>
          </w:rPrChange>
        </w:rPr>
        <w:t>activist].</w:t>
      </w:r>
    </w:p>
    <w:p w14:paraId="536B2B1A" w14:textId="715F7AFB" w:rsidR="00480145" w:rsidRPr="004F6111" w:rsidRDefault="003C021E" w:rsidP="00F21D0E">
      <w:pPr>
        <w:bidi w:val="0"/>
        <w:spacing w:line="480" w:lineRule="auto"/>
        <w:ind w:firstLine="565"/>
        <w:jc w:val="both"/>
        <w:rPr>
          <w:rFonts w:asciiTheme="majorBidi" w:hAnsiTheme="majorBidi" w:cstheme="majorBidi"/>
          <w:sz w:val="24"/>
          <w:szCs w:val="24"/>
          <w:rPrChange w:id="3801" w:author="Author" w:date="2020-08-21T14:52:00Z">
            <w:rPr>
              <w:rFonts w:asciiTheme="majorBidi" w:hAnsiTheme="majorBidi" w:cstheme="majorBidi"/>
              <w:sz w:val="24"/>
              <w:szCs w:val="24"/>
            </w:rPr>
          </w:rPrChange>
        </w:rPr>
      </w:pPr>
      <w:proofErr w:type="spellStart"/>
      <w:r w:rsidRPr="004F6111">
        <w:rPr>
          <w:rFonts w:asciiTheme="majorBidi" w:hAnsiTheme="majorBidi" w:cstheme="majorBidi"/>
          <w:sz w:val="24"/>
          <w:szCs w:val="24"/>
          <w:rPrChange w:id="3802" w:author="Author" w:date="2020-08-21T14:52:00Z">
            <w:rPr>
              <w:rFonts w:asciiTheme="majorBidi" w:hAnsiTheme="majorBidi" w:cstheme="majorBidi"/>
              <w:sz w:val="24"/>
              <w:szCs w:val="24"/>
            </w:rPr>
          </w:rPrChange>
        </w:rPr>
        <w:lastRenderedPageBreak/>
        <w:t>Ezrah</w:t>
      </w:r>
      <w:ins w:id="3803" w:author="Author" w:date="2020-08-21T14:04:00Z">
        <w:r w:rsidR="00FA32CD" w:rsidRPr="004F6111">
          <w:rPr>
            <w:rFonts w:asciiTheme="majorBidi" w:hAnsiTheme="majorBidi" w:cstheme="majorBidi"/>
            <w:sz w:val="24"/>
            <w:szCs w:val="24"/>
            <w:rPrChange w:id="3804" w:author="Author" w:date="2020-08-21T14:52:00Z">
              <w:rPr>
                <w:rFonts w:asciiTheme="majorBidi" w:hAnsiTheme="majorBidi" w:cstheme="majorBidi"/>
                <w:sz w:val="24"/>
                <w:szCs w:val="24"/>
              </w:rPr>
            </w:rPrChange>
          </w:rPr>
          <w:t>’</w:t>
        </w:r>
      </w:ins>
      <w:del w:id="3805" w:author="Author" w:date="2020-08-21T14:04:00Z">
        <w:r w:rsidR="004476C4" w:rsidRPr="004F6111" w:rsidDel="00FA32CD">
          <w:rPr>
            <w:rFonts w:asciiTheme="majorBidi" w:hAnsiTheme="majorBidi" w:cstheme="majorBidi"/>
            <w:sz w:val="24"/>
            <w:szCs w:val="24"/>
            <w:rPrChange w:id="3806" w:author="Author" w:date="2020-08-21T14:52:00Z">
              <w:rPr>
                <w:rFonts w:asciiTheme="majorBidi" w:hAnsiTheme="majorBidi" w:cstheme="majorBidi"/>
                <w:sz w:val="24"/>
                <w:szCs w:val="24"/>
              </w:rPr>
            </w:rPrChange>
          </w:rPr>
          <w:delText>'</w:delText>
        </w:r>
      </w:del>
      <w:r w:rsidR="004476C4" w:rsidRPr="004F6111">
        <w:rPr>
          <w:rFonts w:asciiTheme="majorBidi" w:hAnsiTheme="majorBidi" w:cstheme="majorBidi"/>
          <w:sz w:val="24"/>
          <w:szCs w:val="24"/>
          <w:rPrChange w:id="3807" w:author="Author" w:date="2020-08-21T14:52:00Z">
            <w:rPr>
              <w:rFonts w:asciiTheme="majorBidi" w:hAnsiTheme="majorBidi" w:cstheme="majorBidi"/>
              <w:sz w:val="24"/>
              <w:szCs w:val="24"/>
            </w:rPr>
          </w:rPrChange>
        </w:rPr>
        <w:t>s</w:t>
      </w:r>
      <w:proofErr w:type="spellEnd"/>
      <w:r w:rsidR="004476C4" w:rsidRPr="004F6111">
        <w:rPr>
          <w:rFonts w:asciiTheme="majorBidi" w:hAnsiTheme="majorBidi" w:cstheme="majorBidi"/>
          <w:sz w:val="24"/>
          <w:szCs w:val="24"/>
          <w:rPrChange w:id="3808" w:author="Author" w:date="2020-08-21T14:52:00Z">
            <w:rPr>
              <w:rFonts w:asciiTheme="majorBidi" w:hAnsiTheme="majorBidi" w:cstheme="majorBidi"/>
              <w:sz w:val="24"/>
              <w:szCs w:val="24"/>
            </w:rPr>
          </w:rPrChange>
        </w:rPr>
        <w:t xml:space="preserve"> claims were not only ignored</w:t>
      </w:r>
      <w:ins w:id="3809" w:author="Author" w:date="2020-08-21T14:04:00Z">
        <w:r w:rsidR="00FA32CD" w:rsidRPr="004F6111">
          <w:rPr>
            <w:rFonts w:asciiTheme="majorBidi" w:hAnsiTheme="majorBidi" w:cstheme="majorBidi"/>
            <w:sz w:val="24"/>
            <w:szCs w:val="24"/>
            <w:rPrChange w:id="3810" w:author="Author" w:date="2020-08-21T14:52:00Z">
              <w:rPr>
                <w:rFonts w:asciiTheme="majorBidi" w:hAnsiTheme="majorBidi" w:cstheme="majorBidi"/>
                <w:sz w:val="24"/>
                <w:szCs w:val="24"/>
              </w:rPr>
            </w:rPrChange>
          </w:rPr>
          <w:t xml:space="preserve"> –</w:t>
        </w:r>
      </w:ins>
      <w:del w:id="3811" w:author="Author" w:date="2020-08-21T14:04:00Z">
        <w:r w:rsidR="004476C4" w:rsidRPr="004F6111" w:rsidDel="00FA32CD">
          <w:rPr>
            <w:rFonts w:asciiTheme="majorBidi" w:hAnsiTheme="majorBidi" w:cstheme="majorBidi"/>
            <w:sz w:val="24"/>
            <w:szCs w:val="24"/>
            <w:rPrChange w:id="3812" w:author="Author" w:date="2020-08-21T14:52:00Z">
              <w:rPr>
                <w:rFonts w:asciiTheme="majorBidi" w:hAnsiTheme="majorBidi" w:cstheme="majorBidi"/>
                <w:sz w:val="24"/>
                <w:szCs w:val="24"/>
              </w:rPr>
            </w:rPrChange>
          </w:rPr>
          <w:delText>, but</w:delText>
        </w:r>
      </w:del>
      <w:r w:rsidR="004476C4" w:rsidRPr="004F6111">
        <w:rPr>
          <w:rFonts w:asciiTheme="majorBidi" w:hAnsiTheme="majorBidi" w:cstheme="majorBidi"/>
          <w:sz w:val="24"/>
          <w:szCs w:val="24"/>
          <w:rPrChange w:id="3813" w:author="Author" w:date="2020-08-21T14:52:00Z">
            <w:rPr>
              <w:rFonts w:asciiTheme="majorBidi" w:hAnsiTheme="majorBidi" w:cstheme="majorBidi"/>
              <w:sz w:val="24"/>
              <w:szCs w:val="24"/>
            </w:rPr>
          </w:rPrChange>
        </w:rPr>
        <w:t xml:space="preserve"> he was </w:t>
      </w:r>
      <w:ins w:id="3814" w:author="Author" w:date="2020-08-21T14:04:00Z">
        <w:r w:rsidR="00FA32CD" w:rsidRPr="004F6111">
          <w:rPr>
            <w:rFonts w:asciiTheme="majorBidi" w:hAnsiTheme="majorBidi" w:cstheme="majorBidi"/>
            <w:sz w:val="24"/>
            <w:szCs w:val="24"/>
            <w:rPrChange w:id="3815" w:author="Author" w:date="2020-08-21T14:52:00Z">
              <w:rPr>
                <w:rFonts w:asciiTheme="majorBidi" w:hAnsiTheme="majorBidi" w:cstheme="majorBidi"/>
                <w:sz w:val="24"/>
                <w:szCs w:val="24"/>
              </w:rPr>
            </w:rPrChange>
          </w:rPr>
          <w:t>even</w:t>
        </w:r>
      </w:ins>
      <w:del w:id="3816" w:author="Author" w:date="2020-08-21T14:04:00Z">
        <w:r w:rsidR="004476C4" w:rsidRPr="004F6111" w:rsidDel="00FA32CD">
          <w:rPr>
            <w:rFonts w:asciiTheme="majorBidi" w:hAnsiTheme="majorBidi" w:cstheme="majorBidi"/>
            <w:sz w:val="24"/>
            <w:szCs w:val="24"/>
            <w:rPrChange w:id="3817" w:author="Author" w:date="2020-08-21T14:52:00Z">
              <w:rPr>
                <w:rFonts w:asciiTheme="majorBidi" w:hAnsiTheme="majorBidi" w:cstheme="majorBidi"/>
                <w:sz w:val="24"/>
                <w:szCs w:val="24"/>
              </w:rPr>
            </w:rPrChange>
          </w:rPr>
          <w:delText>also</w:delText>
        </w:r>
      </w:del>
      <w:r w:rsidR="004476C4" w:rsidRPr="004F6111">
        <w:rPr>
          <w:rFonts w:asciiTheme="majorBidi" w:hAnsiTheme="majorBidi" w:cstheme="majorBidi"/>
          <w:sz w:val="24"/>
          <w:szCs w:val="24"/>
          <w:rPrChange w:id="3818" w:author="Author" w:date="2020-08-21T14:52:00Z">
            <w:rPr>
              <w:rFonts w:asciiTheme="majorBidi" w:hAnsiTheme="majorBidi" w:cstheme="majorBidi"/>
              <w:sz w:val="24"/>
              <w:szCs w:val="24"/>
            </w:rPr>
          </w:rPrChange>
        </w:rPr>
        <w:t xml:space="preserve"> criticized for </w:t>
      </w:r>
      <w:del w:id="3819" w:author="Author" w:date="2020-08-21T14:05:00Z">
        <w:r w:rsidR="004476C4" w:rsidRPr="004F6111" w:rsidDel="00FA32CD">
          <w:rPr>
            <w:rFonts w:asciiTheme="majorBidi" w:hAnsiTheme="majorBidi" w:cstheme="majorBidi"/>
            <w:sz w:val="24"/>
            <w:szCs w:val="24"/>
            <w:rPrChange w:id="3820" w:author="Author" w:date="2020-08-21T14:52:00Z">
              <w:rPr>
                <w:rFonts w:asciiTheme="majorBidi" w:hAnsiTheme="majorBidi" w:cstheme="majorBidi"/>
                <w:sz w:val="24"/>
                <w:szCs w:val="24"/>
              </w:rPr>
            </w:rPrChange>
          </w:rPr>
          <w:delText xml:space="preserve">making </w:delText>
        </w:r>
      </w:del>
      <w:ins w:id="3821" w:author="Author" w:date="2020-08-21T14:05:00Z">
        <w:r w:rsidR="00FA32CD" w:rsidRPr="004F6111">
          <w:rPr>
            <w:rFonts w:asciiTheme="majorBidi" w:hAnsiTheme="majorBidi" w:cstheme="majorBidi"/>
            <w:sz w:val="24"/>
            <w:szCs w:val="24"/>
            <w:rPrChange w:id="3822" w:author="Author" w:date="2020-08-21T14:52:00Z">
              <w:rPr>
                <w:rFonts w:asciiTheme="majorBidi" w:hAnsiTheme="majorBidi" w:cstheme="majorBidi"/>
                <w:sz w:val="24"/>
                <w:szCs w:val="24"/>
              </w:rPr>
            </w:rPrChange>
          </w:rPr>
          <w:t xml:space="preserve">formulating </w:t>
        </w:r>
      </w:ins>
      <w:r w:rsidR="004476C4" w:rsidRPr="004F6111">
        <w:rPr>
          <w:rFonts w:asciiTheme="majorBidi" w:hAnsiTheme="majorBidi" w:cstheme="majorBidi"/>
          <w:sz w:val="24"/>
          <w:szCs w:val="24"/>
          <w:rPrChange w:id="3823" w:author="Author" w:date="2020-08-21T14:52:00Z">
            <w:rPr>
              <w:rFonts w:asciiTheme="majorBidi" w:hAnsiTheme="majorBidi" w:cstheme="majorBidi"/>
              <w:sz w:val="24"/>
              <w:szCs w:val="24"/>
            </w:rPr>
          </w:rPrChange>
        </w:rPr>
        <w:t xml:space="preserve">them. </w:t>
      </w:r>
      <w:r w:rsidR="00480145" w:rsidRPr="004F6111">
        <w:rPr>
          <w:rFonts w:asciiTheme="majorBidi" w:hAnsiTheme="majorBidi" w:cstheme="majorBidi"/>
          <w:sz w:val="24"/>
          <w:szCs w:val="24"/>
          <w:rPrChange w:id="3824" w:author="Author" w:date="2020-08-21T14:52:00Z">
            <w:rPr>
              <w:rFonts w:asciiTheme="majorBidi" w:hAnsiTheme="majorBidi" w:cstheme="majorBidi"/>
              <w:sz w:val="24"/>
              <w:szCs w:val="24"/>
            </w:rPr>
          </w:rPrChange>
        </w:rPr>
        <w:t xml:space="preserve">Another </w:t>
      </w:r>
      <w:r w:rsidR="004476C4" w:rsidRPr="004F6111">
        <w:rPr>
          <w:rFonts w:asciiTheme="majorBidi" w:hAnsiTheme="majorBidi" w:cstheme="majorBidi"/>
          <w:sz w:val="24"/>
          <w:szCs w:val="24"/>
          <w:rPrChange w:id="3825" w:author="Author" w:date="2020-08-21T14:52:00Z">
            <w:rPr>
              <w:rFonts w:asciiTheme="majorBidi" w:hAnsiTheme="majorBidi" w:cstheme="majorBidi"/>
              <w:sz w:val="24"/>
              <w:szCs w:val="24"/>
            </w:rPr>
          </w:rPrChange>
        </w:rPr>
        <w:t>activist</w:t>
      </w:r>
      <w:r w:rsidR="00480145" w:rsidRPr="004F6111">
        <w:rPr>
          <w:rFonts w:asciiTheme="majorBidi" w:hAnsiTheme="majorBidi" w:cstheme="majorBidi"/>
          <w:sz w:val="24"/>
          <w:szCs w:val="24"/>
          <w:rPrChange w:id="3826" w:author="Author" w:date="2020-08-21T14:52:00Z">
            <w:rPr>
              <w:rFonts w:asciiTheme="majorBidi" w:hAnsiTheme="majorBidi" w:cstheme="majorBidi"/>
              <w:sz w:val="24"/>
              <w:szCs w:val="24"/>
            </w:rPr>
          </w:rPrChange>
        </w:rPr>
        <w:t xml:space="preserve"> </w:t>
      </w:r>
      <w:ins w:id="3827" w:author="Author" w:date="2020-08-21T14:05:00Z">
        <w:r w:rsidR="00FA32CD" w:rsidRPr="004F6111">
          <w:rPr>
            <w:rFonts w:asciiTheme="majorBidi" w:hAnsiTheme="majorBidi" w:cstheme="majorBidi"/>
            <w:sz w:val="24"/>
            <w:szCs w:val="24"/>
            <w:rPrChange w:id="3828" w:author="Author" w:date="2020-08-21T14:52:00Z">
              <w:rPr>
                <w:rFonts w:asciiTheme="majorBidi" w:hAnsiTheme="majorBidi" w:cstheme="majorBidi"/>
                <w:sz w:val="24"/>
                <w:szCs w:val="24"/>
              </w:rPr>
            </w:rPrChange>
          </w:rPr>
          <w:t>from</w:t>
        </w:r>
      </w:ins>
      <w:del w:id="3829" w:author="Author" w:date="2020-08-21T14:05:00Z">
        <w:r w:rsidR="00480145" w:rsidRPr="004F6111" w:rsidDel="00FA32CD">
          <w:rPr>
            <w:rFonts w:asciiTheme="majorBidi" w:hAnsiTheme="majorBidi" w:cstheme="majorBidi"/>
            <w:sz w:val="24"/>
            <w:szCs w:val="24"/>
            <w:rPrChange w:id="3830" w:author="Author" w:date="2020-08-21T14:52:00Z">
              <w:rPr>
                <w:rFonts w:asciiTheme="majorBidi" w:hAnsiTheme="majorBidi" w:cstheme="majorBidi"/>
                <w:sz w:val="24"/>
                <w:szCs w:val="24"/>
              </w:rPr>
            </w:rPrChange>
          </w:rPr>
          <w:delText>in</w:delText>
        </w:r>
      </w:del>
      <w:r w:rsidR="00480145" w:rsidRPr="004F6111">
        <w:rPr>
          <w:rFonts w:asciiTheme="majorBidi" w:hAnsiTheme="majorBidi" w:cstheme="majorBidi"/>
          <w:sz w:val="24"/>
          <w:szCs w:val="24"/>
          <w:rPrChange w:id="3831" w:author="Author" w:date="2020-08-21T14:52:00Z">
            <w:rPr>
              <w:rFonts w:asciiTheme="majorBidi" w:hAnsiTheme="majorBidi" w:cstheme="majorBidi"/>
              <w:sz w:val="24"/>
              <w:szCs w:val="24"/>
            </w:rPr>
          </w:rPrChange>
        </w:rPr>
        <w:t xml:space="preserve"> a group </w:t>
      </w:r>
      <w:del w:id="3832" w:author="Author" w:date="2020-08-21T19:45:00Z">
        <w:r w:rsidR="00480145" w:rsidRPr="004F6111" w:rsidDel="004F7142">
          <w:rPr>
            <w:rFonts w:asciiTheme="majorBidi" w:hAnsiTheme="majorBidi" w:cstheme="majorBidi"/>
            <w:sz w:val="24"/>
            <w:szCs w:val="24"/>
            <w:rPrChange w:id="3833" w:author="Author" w:date="2020-08-21T14:52:00Z">
              <w:rPr>
                <w:rFonts w:asciiTheme="majorBidi" w:hAnsiTheme="majorBidi" w:cstheme="majorBidi"/>
                <w:sz w:val="24"/>
                <w:szCs w:val="24"/>
              </w:rPr>
            </w:rPrChange>
          </w:rPr>
          <w:delText xml:space="preserve">that </w:delText>
        </w:r>
      </w:del>
      <w:r w:rsidR="00480145" w:rsidRPr="004F6111">
        <w:rPr>
          <w:rFonts w:asciiTheme="majorBidi" w:hAnsiTheme="majorBidi" w:cstheme="majorBidi"/>
          <w:sz w:val="24"/>
          <w:szCs w:val="24"/>
          <w:rPrChange w:id="3834" w:author="Author" w:date="2020-08-21T14:52:00Z">
            <w:rPr>
              <w:rFonts w:asciiTheme="majorBidi" w:hAnsiTheme="majorBidi" w:cstheme="majorBidi"/>
              <w:sz w:val="24"/>
              <w:szCs w:val="24"/>
            </w:rPr>
          </w:rPrChange>
        </w:rPr>
        <w:t>tackl</w:t>
      </w:r>
      <w:ins w:id="3835" w:author="Author" w:date="2020-08-21T19:45:00Z">
        <w:r w:rsidR="004F7142">
          <w:rPr>
            <w:rFonts w:asciiTheme="majorBidi" w:hAnsiTheme="majorBidi" w:cstheme="majorBidi"/>
            <w:sz w:val="24"/>
            <w:szCs w:val="24"/>
          </w:rPr>
          <w:t>ing</w:t>
        </w:r>
      </w:ins>
      <w:del w:id="3836" w:author="Author" w:date="2020-08-21T19:45:00Z">
        <w:r w:rsidR="00480145" w:rsidRPr="004F6111" w:rsidDel="004F7142">
          <w:rPr>
            <w:rFonts w:asciiTheme="majorBidi" w:hAnsiTheme="majorBidi" w:cstheme="majorBidi"/>
            <w:sz w:val="24"/>
            <w:szCs w:val="24"/>
            <w:rPrChange w:id="3837" w:author="Author" w:date="2020-08-21T14:52:00Z">
              <w:rPr>
                <w:rFonts w:asciiTheme="majorBidi" w:hAnsiTheme="majorBidi" w:cstheme="majorBidi"/>
                <w:sz w:val="24"/>
                <w:szCs w:val="24"/>
              </w:rPr>
            </w:rPrChange>
          </w:rPr>
          <w:delText>ed</w:delText>
        </w:r>
      </w:del>
      <w:r w:rsidR="00480145" w:rsidRPr="004F6111">
        <w:rPr>
          <w:rFonts w:asciiTheme="majorBidi" w:hAnsiTheme="majorBidi" w:cstheme="majorBidi"/>
          <w:sz w:val="24"/>
          <w:szCs w:val="24"/>
          <w:rPrChange w:id="3838" w:author="Author" w:date="2020-08-21T14:52:00Z">
            <w:rPr>
              <w:rFonts w:asciiTheme="majorBidi" w:hAnsiTheme="majorBidi" w:cstheme="majorBidi"/>
              <w:sz w:val="24"/>
              <w:szCs w:val="24"/>
            </w:rPr>
          </w:rPrChange>
        </w:rPr>
        <w:t xml:space="preserve"> </w:t>
      </w:r>
      <w:r w:rsidR="009F0EE8" w:rsidRPr="004F6111">
        <w:rPr>
          <w:rFonts w:asciiTheme="majorBidi" w:hAnsiTheme="majorBidi" w:cstheme="majorBidi"/>
          <w:sz w:val="24"/>
          <w:szCs w:val="24"/>
          <w:rPrChange w:id="3839" w:author="Author" w:date="2020-08-21T14:52:00Z">
            <w:rPr>
              <w:rFonts w:asciiTheme="majorBidi" w:hAnsiTheme="majorBidi" w:cstheme="majorBidi"/>
              <w:sz w:val="24"/>
              <w:szCs w:val="24"/>
            </w:rPr>
          </w:rPrChange>
        </w:rPr>
        <w:t xml:space="preserve">spatial issues </w:t>
      </w:r>
      <w:r w:rsidR="003103F9" w:rsidRPr="004F6111">
        <w:rPr>
          <w:rFonts w:asciiTheme="majorBidi" w:hAnsiTheme="majorBidi" w:cstheme="majorBidi"/>
          <w:sz w:val="24"/>
          <w:szCs w:val="24"/>
          <w:rPrChange w:id="3840" w:author="Author" w:date="2020-08-21T14:52:00Z">
            <w:rPr>
              <w:rFonts w:asciiTheme="majorBidi" w:hAnsiTheme="majorBidi" w:cstheme="majorBidi"/>
              <w:sz w:val="24"/>
              <w:szCs w:val="24"/>
            </w:rPr>
          </w:rPrChange>
        </w:rPr>
        <w:t xml:space="preserve">described her experience </w:t>
      </w:r>
      <w:ins w:id="3841" w:author="Author" w:date="2020-08-21T19:45:00Z">
        <w:r w:rsidR="004F7142">
          <w:rPr>
            <w:rFonts w:asciiTheme="majorBidi" w:hAnsiTheme="majorBidi" w:cstheme="majorBidi"/>
            <w:sz w:val="24"/>
            <w:szCs w:val="24"/>
          </w:rPr>
          <w:t xml:space="preserve">of </w:t>
        </w:r>
      </w:ins>
      <w:ins w:id="3842" w:author="Author" w:date="2020-08-21T19:46:00Z">
        <w:r w:rsidR="004F7142">
          <w:rPr>
            <w:rFonts w:asciiTheme="majorBidi" w:hAnsiTheme="majorBidi" w:cstheme="majorBidi"/>
            <w:sz w:val="24"/>
            <w:szCs w:val="24"/>
          </w:rPr>
          <w:t>striving</w:t>
        </w:r>
      </w:ins>
      <w:ins w:id="3843" w:author="Author" w:date="2020-08-21T19:45:00Z">
        <w:r w:rsidR="004F7142">
          <w:rPr>
            <w:rFonts w:asciiTheme="majorBidi" w:hAnsiTheme="majorBidi" w:cstheme="majorBidi"/>
            <w:sz w:val="24"/>
            <w:szCs w:val="24"/>
          </w:rPr>
          <w:t xml:space="preserve"> to</w:t>
        </w:r>
      </w:ins>
      <w:del w:id="3844" w:author="Author" w:date="2020-08-21T19:45:00Z">
        <w:r w:rsidR="003103F9" w:rsidRPr="004F6111" w:rsidDel="004F7142">
          <w:rPr>
            <w:rFonts w:asciiTheme="majorBidi" w:hAnsiTheme="majorBidi" w:cstheme="majorBidi"/>
            <w:sz w:val="24"/>
            <w:szCs w:val="24"/>
            <w:rPrChange w:id="3845" w:author="Author" w:date="2020-08-21T14:52:00Z">
              <w:rPr>
                <w:rFonts w:asciiTheme="majorBidi" w:hAnsiTheme="majorBidi" w:cstheme="majorBidi"/>
                <w:sz w:val="24"/>
                <w:szCs w:val="24"/>
              </w:rPr>
            </w:rPrChange>
          </w:rPr>
          <w:delText>in</w:delText>
        </w:r>
      </w:del>
      <w:r w:rsidR="003103F9" w:rsidRPr="004F6111">
        <w:rPr>
          <w:rFonts w:asciiTheme="majorBidi" w:hAnsiTheme="majorBidi" w:cstheme="majorBidi"/>
          <w:sz w:val="24"/>
          <w:szCs w:val="24"/>
          <w:rPrChange w:id="3846" w:author="Author" w:date="2020-08-21T14:52:00Z">
            <w:rPr>
              <w:rFonts w:asciiTheme="majorBidi" w:hAnsiTheme="majorBidi" w:cstheme="majorBidi"/>
              <w:sz w:val="24"/>
              <w:szCs w:val="24"/>
            </w:rPr>
          </w:rPrChange>
        </w:rPr>
        <w:t xml:space="preserve"> promot</w:t>
      </w:r>
      <w:ins w:id="3847" w:author="Author" w:date="2020-08-21T19:45:00Z">
        <w:r w:rsidR="004F7142">
          <w:rPr>
            <w:rFonts w:asciiTheme="majorBidi" w:hAnsiTheme="majorBidi" w:cstheme="majorBidi"/>
            <w:sz w:val="24"/>
            <w:szCs w:val="24"/>
          </w:rPr>
          <w:t>e</w:t>
        </w:r>
      </w:ins>
      <w:del w:id="3848" w:author="Author" w:date="2020-08-21T19:45:00Z">
        <w:r w:rsidR="003103F9" w:rsidRPr="004F6111" w:rsidDel="004F7142">
          <w:rPr>
            <w:rFonts w:asciiTheme="majorBidi" w:hAnsiTheme="majorBidi" w:cstheme="majorBidi"/>
            <w:sz w:val="24"/>
            <w:szCs w:val="24"/>
            <w:rPrChange w:id="3849" w:author="Author" w:date="2020-08-21T14:52:00Z">
              <w:rPr>
                <w:rFonts w:asciiTheme="majorBidi" w:hAnsiTheme="majorBidi" w:cstheme="majorBidi"/>
                <w:sz w:val="24"/>
                <w:szCs w:val="24"/>
              </w:rPr>
            </w:rPrChange>
          </w:rPr>
          <w:delText>ing</w:delText>
        </w:r>
      </w:del>
      <w:r w:rsidR="003103F9" w:rsidRPr="004F6111">
        <w:rPr>
          <w:rFonts w:asciiTheme="majorBidi" w:hAnsiTheme="majorBidi" w:cstheme="majorBidi"/>
          <w:sz w:val="24"/>
          <w:szCs w:val="24"/>
          <w:rPrChange w:id="3850" w:author="Author" w:date="2020-08-21T14:52:00Z">
            <w:rPr>
              <w:rFonts w:asciiTheme="majorBidi" w:hAnsiTheme="majorBidi" w:cstheme="majorBidi"/>
              <w:sz w:val="24"/>
              <w:szCs w:val="24"/>
            </w:rPr>
          </w:rPrChange>
        </w:rPr>
        <w:t xml:space="preserve"> </w:t>
      </w:r>
      <w:ins w:id="3851" w:author="Author" w:date="2020-08-21T14:06:00Z">
        <w:r w:rsidR="00FA32CD" w:rsidRPr="004F6111">
          <w:rPr>
            <w:rFonts w:asciiTheme="majorBidi" w:hAnsiTheme="majorBidi" w:cstheme="majorBidi"/>
            <w:sz w:val="24"/>
            <w:szCs w:val="24"/>
            <w:rPrChange w:id="3852" w:author="Author" w:date="2020-08-21T14:52:00Z">
              <w:rPr>
                <w:rFonts w:asciiTheme="majorBidi" w:hAnsiTheme="majorBidi" w:cstheme="majorBidi"/>
                <w:sz w:val="24"/>
                <w:szCs w:val="24"/>
              </w:rPr>
            </w:rPrChange>
          </w:rPr>
          <w:t xml:space="preserve">improvements in public </w:t>
        </w:r>
      </w:ins>
      <w:r w:rsidR="009F0EE8" w:rsidRPr="004F6111">
        <w:rPr>
          <w:rFonts w:asciiTheme="majorBidi" w:hAnsiTheme="majorBidi" w:cstheme="majorBidi"/>
          <w:sz w:val="24"/>
          <w:szCs w:val="24"/>
          <w:rPrChange w:id="3853" w:author="Author" w:date="2020-08-21T14:52:00Z">
            <w:rPr>
              <w:rFonts w:asciiTheme="majorBidi" w:hAnsiTheme="majorBidi" w:cstheme="majorBidi"/>
              <w:sz w:val="24"/>
              <w:szCs w:val="24"/>
            </w:rPr>
          </w:rPrChange>
        </w:rPr>
        <w:t xml:space="preserve">transportation </w:t>
      </w:r>
      <w:del w:id="3854" w:author="Author" w:date="2020-08-21T14:06:00Z">
        <w:r w:rsidR="003103F9" w:rsidRPr="004F6111" w:rsidDel="00FA32CD">
          <w:rPr>
            <w:rFonts w:asciiTheme="majorBidi" w:hAnsiTheme="majorBidi" w:cstheme="majorBidi"/>
            <w:sz w:val="24"/>
            <w:szCs w:val="24"/>
            <w:rPrChange w:id="3855" w:author="Author" w:date="2020-08-21T14:52:00Z">
              <w:rPr>
                <w:rFonts w:asciiTheme="majorBidi" w:hAnsiTheme="majorBidi" w:cstheme="majorBidi"/>
                <w:sz w:val="24"/>
                <w:szCs w:val="24"/>
              </w:rPr>
            </w:rPrChange>
          </w:rPr>
          <w:delText>change</w:delText>
        </w:r>
      </w:del>
      <w:ins w:id="3856" w:author="Author" w:date="2020-08-21T14:05:00Z">
        <w:r w:rsidR="00FA32CD" w:rsidRPr="004F6111">
          <w:rPr>
            <w:rFonts w:asciiTheme="majorBidi" w:hAnsiTheme="majorBidi" w:cstheme="majorBidi"/>
            <w:sz w:val="24"/>
            <w:szCs w:val="24"/>
            <w:rPrChange w:id="3857" w:author="Author" w:date="2020-08-21T14:52:00Z">
              <w:rPr>
                <w:rFonts w:asciiTheme="majorBidi" w:hAnsiTheme="majorBidi" w:cstheme="majorBidi"/>
                <w:sz w:val="24"/>
                <w:szCs w:val="24"/>
              </w:rPr>
            </w:rPrChange>
          </w:rPr>
          <w:t>as follows</w:t>
        </w:r>
      </w:ins>
      <w:r w:rsidR="003103F9" w:rsidRPr="004F6111">
        <w:rPr>
          <w:rFonts w:asciiTheme="majorBidi" w:hAnsiTheme="majorBidi" w:cstheme="majorBidi"/>
          <w:sz w:val="24"/>
          <w:szCs w:val="24"/>
          <w:rPrChange w:id="3858" w:author="Author" w:date="2020-08-21T14:52:00Z">
            <w:rPr>
              <w:rFonts w:asciiTheme="majorBidi" w:hAnsiTheme="majorBidi" w:cstheme="majorBidi"/>
              <w:sz w:val="24"/>
              <w:szCs w:val="24"/>
            </w:rPr>
          </w:rPrChange>
        </w:rPr>
        <w:t>:</w:t>
      </w:r>
      <w:r w:rsidR="00480145" w:rsidRPr="004F6111">
        <w:rPr>
          <w:rFonts w:asciiTheme="majorBidi" w:hAnsiTheme="majorBidi" w:cstheme="majorBidi"/>
          <w:sz w:val="24"/>
          <w:szCs w:val="24"/>
          <w:rPrChange w:id="3859" w:author="Author" w:date="2020-08-21T14:52:00Z">
            <w:rPr>
              <w:rFonts w:asciiTheme="majorBidi" w:hAnsiTheme="majorBidi" w:cstheme="majorBidi"/>
              <w:sz w:val="24"/>
              <w:szCs w:val="24"/>
            </w:rPr>
          </w:rPrChange>
        </w:rPr>
        <w:t xml:space="preserve"> </w:t>
      </w:r>
    </w:p>
    <w:p w14:paraId="51616088" w14:textId="2654626D" w:rsidR="00480145" w:rsidRPr="004F6111" w:rsidRDefault="009F0EE8" w:rsidP="00F21D0E">
      <w:pPr>
        <w:pStyle w:val="a0"/>
        <w:bidi w:val="0"/>
        <w:ind w:firstLine="0"/>
        <w:rPr>
          <w:rFonts w:asciiTheme="majorBidi" w:hAnsiTheme="majorBidi" w:cstheme="majorBidi"/>
          <w:rPrChange w:id="3860" w:author="Author" w:date="2020-08-21T14:52:00Z">
            <w:rPr>
              <w:rFonts w:asciiTheme="majorBidi" w:hAnsiTheme="majorBidi" w:cstheme="majorBidi"/>
            </w:rPr>
          </w:rPrChange>
        </w:rPr>
      </w:pPr>
      <w:r w:rsidRPr="004F6111">
        <w:rPr>
          <w:rFonts w:asciiTheme="majorBidi" w:hAnsiTheme="majorBidi" w:cstheme="majorBidi"/>
          <w:rPrChange w:id="3861" w:author="Author" w:date="2020-08-21T14:52:00Z">
            <w:rPr>
              <w:rFonts w:asciiTheme="majorBidi" w:hAnsiTheme="majorBidi" w:cstheme="majorBidi"/>
            </w:rPr>
          </w:rPrChange>
        </w:rPr>
        <w:t>T</w:t>
      </w:r>
      <w:r w:rsidR="00480145" w:rsidRPr="004F6111">
        <w:rPr>
          <w:rFonts w:asciiTheme="majorBidi" w:hAnsiTheme="majorBidi" w:cstheme="majorBidi"/>
          <w:rPrChange w:id="3862" w:author="Author" w:date="2020-08-21T14:52:00Z">
            <w:rPr>
              <w:rFonts w:asciiTheme="majorBidi" w:hAnsiTheme="majorBidi" w:cstheme="majorBidi"/>
            </w:rPr>
          </w:rPrChange>
        </w:rPr>
        <w:t xml:space="preserve">hey sit in offices and have their </w:t>
      </w:r>
      <w:r w:rsidR="00F21D0E" w:rsidRPr="004F6111">
        <w:rPr>
          <w:rFonts w:asciiTheme="majorBidi" w:hAnsiTheme="majorBidi" w:cstheme="majorBidi"/>
          <w:rPrChange w:id="3863" w:author="Author" w:date="2020-08-21T14:52:00Z">
            <w:rPr>
              <w:rFonts w:asciiTheme="majorBidi" w:hAnsiTheme="majorBidi" w:cstheme="majorBidi"/>
            </w:rPr>
          </w:rPrChange>
        </w:rPr>
        <w:t xml:space="preserve">private </w:t>
      </w:r>
      <w:r w:rsidR="00480145" w:rsidRPr="004F6111">
        <w:rPr>
          <w:rFonts w:asciiTheme="majorBidi" w:hAnsiTheme="majorBidi" w:cstheme="majorBidi"/>
          <w:rPrChange w:id="3864" w:author="Author" w:date="2020-08-21T14:52:00Z">
            <w:rPr>
              <w:rFonts w:asciiTheme="majorBidi" w:hAnsiTheme="majorBidi" w:cstheme="majorBidi"/>
            </w:rPr>
          </w:rPrChange>
        </w:rPr>
        <w:t>vehicles. They don’t see what's going on in the neighborhoods</w:t>
      </w:r>
      <w:r w:rsidR="00F21D0E" w:rsidRPr="004F6111">
        <w:rPr>
          <w:rFonts w:asciiTheme="majorBidi" w:hAnsiTheme="majorBidi" w:cstheme="majorBidi"/>
          <w:rPrChange w:id="3865" w:author="Author" w:date="2020-08-21T14:52:00Z">
            <w:rPr>
              <w:rFonts w:asciiTheme="majorBidi" w:hAnsiTheme="majorBidi" w:cstheme="majorBidi"/>
            </w:rPr>
          </w:rPrChange>
        </w:rPr>
        <w:t>!</w:t>
      </w:r>
      <w:r w:rsidR="00480145" w:rsidRPr="004F6111">
        <w:rPr>
          <w:rFonts w:asciiTheme="majorBidi" w:hAnsiTheme="majorBidi" w:cstheme="majorBidi"/>
          <w:rPrChange w:id="3866" w:author="Author" w:date="2020-08-21T14:52:00Z">
            <w:rPr>
              <w:rFonts w:asciiTheme="majorBidi" w:hAnsiTheme="majorBidi" w:cstheme="majorBidi"/>
            </w:rPr>
          </w:rPrChange>
        </w:rPr>
        <w:t xml:space="preserve"> Poor people </w:t>
      </w:r>
      <w:r w:rsidRPr="004F6111">
        <w:rPr>
          <w:rFonts w:asciiTheme="majorBidi" w:hAnsiTheme="majorBidi" w:cstheme="majorBidi"/>
          <w:rPrChange w:id="3867" w:author="Author" w:date="2020-08-21T14:52:00Z">
            <w:rPr>
              <w:rFonts w:asciiTheme="majorBidi" w:hAnsiTheme="majorBidi" w:cstheme="majorBidi"/>
            </w:rPr>
          </w:rPrChange>
        </w:rPr>
        <w:t xml:space="preserve">are </w:t>
      </w:r>
      <w:r w:rsidR="00480145" w:rsidRPr="004F6111">
        <w:rPr>
          <w:rFonts w:asciiTheme="majorBidi" w:hAnsiTheme="majorBidi" w:cstheme="majorBidi"/>
          <w:rPrChange w:id="3868" w:author="Author" w:date="2020-08-21T14:52:00Z">
            <w:rPr>
              <w:rFonts w:asciiTheme="majorBidi" w:hAnsiTheme="majorBidi" w:cstheme="majorBidi"/>
            </w:rPr>
          </w:rPrChange>
        </w:rPr>
        <w:t>unnerved</w:t>
      </w:r>
      <w:r w:rsidRPr="004F6111">
        <w:rPr>
          <w:rFonts w:asciiTheme="majorBidi" w:hAnsiTheme="majorBidi" w:cstheme="majorBidi"/>
          <w:rPrChange w:id="3869" w:author="Author" w:date="2020-08-21T14:52:00Z">
            <w:rPr>
              <w:rFonts w:asciiTheme="majorBidi" w:hAnsiTheme="majorBidi" w:cstheme="majorBidi"/>
            </w:rPr>
          </w:rPrChange>
        </w:rPr>
        <w:t xml:space="preserve">… </w:t>
      </w:r>
      <w:r w:rsidR="00480145" w:rsidRPr="004F6111">
        <w:rPr>
          <w:rFonts w:asciiTheme="majorBidi" w:hAnsiTheme="majorBidi" w:cstheme="majorBidi"/>
          <w:rPrChange w:id="3870" w:author="Author" w:date="2020-08-21T14:52:00Z">
            <w:rPr>
              <w:rFonts w:asciiTheme="majorBidi" w:hAnsiTheme="majorBidi" w:cstheme="majorBidi"/>
            </w:rPr>
          </w:rPrChange>
        </w:rPr>
        <w:t xml:space="preserve">They keep </w:t>
      </w:r>
      <w:r w:rsidRPr="004F6111">
        <w:rPr>
          <w:rFonts w:asciiTheme="majorBidi" w:hAnsiTheme="majorBidi" w:cstheme="majorBidi"/>
          <w:rPrChange w:id="3871" w:author="Author" w:date="2020-08-21T14:52:00Z">
            <w:rPr>
              <w:rFonts w:asciiTheme="majorBidi" w:hAnsiTheme="majorBidi" w:cstheme="majorBidi"/>
            </w:rPr>
          </w:rPrChange>
        </w:rPr>
        <w:t xml:space="preserve">saying </w:t>
      </w:r>
      <w:r w:rsidR="00480145" w:rsidRPr="004F6111">
        <w:rPr>
          <w:rFonts w:asciiTheme="majorBidi" w:hAnsiTheme="majorBidi" w:cstheme="majorBidi"/>
          <w:rPrChange w:id="3872" w:author="Author" w:date="2020-08-21T14:52:00Z">
            <w:rPr>
              <w:rFonts w:asciiTheme="majorBidi" w:hAnsiTheme="majorBidi" w:cstheme="majorBidi"/>
            </w:rPr>
          </w:rPrChange>
        </w:rPr>
        <w:t>it</w:t>
      </w:r>
      <w:r w:rsidR="00F21D0E" w:rsidRPr="004F6111">
        <w:rPr>
          <w:rFonts w:asciiTheme="majorBidi" w:hAnsiTheme="majorBidi" w:cstheme="majorBidi"/>
          <w:rPrChange w:id="3873" w:author="Author" w:date="2020-08-21T14:52:00Z">
            <w:rPr>
              <w:rFonts w:asciiTheme="majorBidi" w:hAnsiTheme="majorBidi" w:cstheme="majorBidi"/>
            </w:rPr>
          </w:rPrChange>
        </w:rPr>
        <w:t>'</w:t>
      </w:r>
      <w:r w:rsidR="00480145" w:rsidRPr="004F6111">
        <w:rPr>
          <w:rFonts w:asciiTheme="majorBidi" w:hAnsiTheme="majorBidi" w:cstheme="majorBidi"/>
          <w:rPrChange w:id="3874" w:author="Author" w:date="2020-08-21T14:52:00Z">
            <w:rPr>
              <w:rFonts w:asciiTheme="majorBidi" w:hAnsiTheme="majorBidi" w:cstheme="majorBidi"/>
            </w:rPr>
          </w:rPrChange>
        </w:rPr>
        <w:t xml:space="preserve">ll be </w:t>
      </w:r>
      <w:r w:rsidR="004476C4" w:rsidRPr="004F6111">
        <w:rPr>
          <w:rFonts w:asciiTheme="majorBidi" w:hAnsiTheme="majorBidi" w:cstheme="majorBidi"/>
          <w:rPrChange w:id="3875" w:author="Author" w:date="2020-08-21T14:52:00Z">
            <w:rPr>
              <w:rFonts w:asciiTheme="majorBidi" w:hAnsiTheme="majorBidi" w:cstheme="majorBidi"/>
            </w:rPr>
          </w:rPrChange>
        </w:rPr>
        <w:t>okay,</w:t>
      </w:r>
      <w:r w:rsidR="00C92D4B" w:rsidRPr="004F6111">
        <w:rPr>
          <w:rFonts w:asciiTheme="majorBidi" w:hAnsiTheme="majorBidi" w:cstheme="majorBidi"/>
          <w:rPrChange w:id="3876" w:author="Author" w:date="2020-08-21T14:52:00Z">
            <w:rPr>
              <w:rFonts w:asciiTheme="majorBidi" w:hAnsiTheme="majorBidi" w:cstheme="majorBidi"/>
            </w:rPr>
          </w:rPrChange>
        </w:rPr>
        <w:t xml:space="preserve"> </w:t>
      </w:r>
      <w:r w:rsidR="00480145" w:rsidRPr="004F6111">
        <w:rPr>
          <w:rFonts w:asciiTheme="majorBidi" w:hAnsiTheme="majorBidi" w:cstheme="majorBidi"/>
          <w:rPrChange w:id="3877" w:author="Author" w:date="2020-08-21T14:52:00Z">
            <w:rPr>
              <w:rFonts w:asciiTheme="majorBidi" w:hAnsiTheme="majorBidi" w:cstheme="majorBidi"/>
            </w:rPr>
          </w:rPrChange>
        </w:rPr>
        <w:t xml:space="preserve">and it only gets worse. [now] we have no public transportation in this neighborhood at </w:t>
      </w:r>
      <w:r w:rsidR="004476C4" w:rsidRPr="004F6111">
        <w:rPr>
          <w:rFonts w:asciiTheme="majorBidi" w:hAnsiTheme="majorBidi" w:cstheme="majorBidi"/>
          <w:rPrChange w:id="3878" w:author="Author" w:date="2020-08-21T14:52:00Z">
            <w:rPr>
              <w:rFonts w:asciiTheme="majorBidi" w:hAnsiTheme="majorBidi" w:cstheme="majorBidi"/>
            </w:rPr>
          </w:rPrChange>
        </w:rPr>
        <w:t>all [</w:t>
      </w:r>
      <w:r w:rsidRPr="004F6111">
        <w:rPr>
          <w:rFonts w:asciiTheme="majorBidi" w:hAnsiTheme="majorBidi" w:cstheme="majorBidi"/>
          <w:rPrChange w:id="3879" w:author="Author" w:date="2020-08-21T14:52:00Z">
            <w:rPr>
              <w:rFonts w:asciiTheme="majorBidi" w:hAnsiTheme="majorBidi" w:cstheme="majorBidi"/>
            </w:rPr>
          </w:rPrChange>
        </w:rPr>
        <w:t xml:space="preserve">Sarah, </w:t>
      </w:r>
      <w:r w:rsidR="00A12392" w:rsidRPr="004F6111">
        <w:rPr>
          <w:rFonts w:asciiTheme="majorBidi" w:hAnsiTheme="majorBidi" w:cstheme="majorBidi"/>
          <w:rPrChange w:id="3880" w:author="Author" w:date="2020-08-21T14:52:00Z">
            <w:rPr>
              <w:rFonts w:asciiTheme="majorBidi" w:hAnsiTheme="majorBidi" w:cstheme="majorBidi"/>
            </w:rPr>
          </w:rPrChange>
        </w:rPr>
        <w:t xml:space="preserve">F, </w:t>
      </w:r>
      <w:r w:rsidRPr="004F6111">
        <w:rPr>
          <w:rFonts w:asciiTheme="majorBidi" w:hAnsiTheme="majorBidi" w:cstheme="majorBidi"/>
          <w:rPrChange w:id="3881" w:author="Author" w:date="2020-08-21T14:52:00Z">
            <w:rPr>
              <w:rFonts w:asciiTheme="majorBidi" w:hAnsiTheme="majorBidi" w:cstheme="majorBidi"/>
            </w:rPr>
          </w:rPrChange>
        </w:rPr>
        <w:t>activist]</w:t>
      </w:r>
      <w:r w:rsidR="00480145" w:rsidRPr="004F6111">
        <w:rPr>
          <w:rFonts w:asciiTheme="majorBidi" w:hAnsiTheme="majorBidi" w:cstheme="majorBidi"/>
          <w:rPrChange w:id="3882" w:author="Author" w:date="2020-08-21T14:52:00Z">
            <w:rPr>
              <w:rFonts w:asciiTheme="majorBidi" w:hAnsiTheme="majorBidi" w:cstheme="majorBidi"/>
            </w:rPr>
          </w:rPrChange>
        </w:rPr>
        <w:t>.</w:t>
      </w:r>
    </w:p>
    <w:p w14:paraId="1FC12450" w14:textId="7A0F4D63" w:rsidR="00480145" w:rsidRPr="004F6111" w:rsidRDefault="00F21D0E" w:rsidP="00C92D4B">
      <w:pPr>
        <w:bidi w:val="0"/>
        <w:spacing w:line="480" w:lineRule="auto"/>
        <w:ind w:firstLine="565"/>
        <w:jc w:val="both"/>
        <w:rPr>
          <w:rFonts w:asciiTheme="majorBidi" w:hAnsiTheme="majorBidi" w:cstheme="majorBidi"/>
          <w:sz w:val="24"/>
          <w:szCs w:val="24"/>
          <w:rPrChange w:id="3883" w:author="Author" w:date="2020-08-21T14:52:00Z">
            <w:rPr>
              <w:rFonts w:asciiTheme="majorBidi" w:hAnsiTheme="majorBidi" w:cstheme="majorBidi"/>
              <w:sz w:val="24"/>
              <w:szCs w:val="24"/>
            </w:rPr>
          </w:rPrChange>
        </w:rPr>
      </w:pPr>
      <w:r w:rsidRPr="004F6111">
        <w:rPr>
          <w:rFonts w:asciiTheme="majorBidi" w:hAnsiTheme="majorBidi" w:cstheme="majorBidi"/>
          <w:sz w:val="24"/>
          <w:szCs w:val="24"/>
          <w:rPrChange w:id="3884" w:author="Author" w:date="2020-08-21T14:52:00Z">
            <w:rPr>
              <w:rFonts w:asciiTheme="majorBidi" w:hAnsiTheme="majorBidi" w:cstheme="majorBidi"/>
              <w:sz w:val="24"/>
              <w:szCs w:val="24"/>
            </w:rPr>
          </w:rPrChange>
        </w:rPr>
        <w:t xml:space="preserve">By </w:t>
      </w:r>
      <w:r w:rsidR="00D101D9" w:rsidRPr="004F6111">
        <w:rPr>
          <w:rFonts w:asciiTheme="majorBidi" w:hAnsiTheme="majorBidi" w:cstheme="majorBidi"/>
          <w:sz w:val="24"/>
          <w:szCs w:val="24"/>
          <w:rPrChange w:id="3885" w:author="Author" w:date="2020-08-21T14:52:00Z">
            <w:rPr>
              <w:rFonts w:asciiTheme="majorBidi" w:hAnsiTheme="majorBidi" w:cstheme="majorBidi"/>
              <w:sz w:val="24"/>
              <w:szCs w:val="24"/>
            </w:rPr>
          </w:rPrChange>
        </w:rPr>
        <w:t>eliminating</w:t>
      </w:r>
      <w:r w:rsidRPr="004F6111">
        <w:rPr>
          <w:rFonts w:asciiTheme="majorBidi" w:hAnsiTheme="majorBidi" w:cstheme="majorBidi"/>
          <w:sz w:val="24"/>
          <w:szCs w:val="24"/>
          <w:rPrChange w:id="3886" w:author="Author" w:date="2020-08-21T14:52:00Z">
            <w:rPr>
              <w:rFonts w:asciiTheme="majorBidi" w:hAnsiTheme="majorBidi" w:cstheme="majorBidi"/>
              <w:sz w:val="24"/>
              <w:szCs w:val="24"/>
            </w:rPr>
          </w:rPrChange>
        </w:rPr>
        <w:t xml:space="preserve"> </w:t>
      </w:r>
      <w:r w:rsidR="00D101D9" w:rsidRPr="004F6111">
        <w:rPr>
          <w:rFonts w:asciiTheme="majorBidi" w:hAnsiTheme="majorBidi" w:cstheme="majorBidi"/>
          <w:sz w:val="24"/>
          <w:szCs w:val="24"/>
          <w:rPrChange w:id="3887" w:author="Author" w:date="2020-08-21T14:52:00Z">
            <w:rPr>
              <w:rFonts w:asciiTheme="majorBidi" w:hAnsiTheme="majorBidi" w:cstheme="majorBidi"/>
              <w:sz w:val="24"/>
              <w:szCs w:val="24"/>
            </w:rPr>
          </w:rPrChange>
        </w:rPr>
        <w:t xml:space="preserve">much of the </w:t>
      </w:r>
      <w:r w:rsidRPr="004F6111">
        <w:rPr>
          <w:rFonts w:asciiTheme="majorBidi" w:hAnsiTheme="majorBidi" w:cstheme="majorBidi"/>
          <w:sz w:val="24"/>
          <w:szCs w:val="24"/>
          <w:rPrChange w:id="3888" w:author="Author" w:date="2020-08-21T14:52:00Z">
            <w:rPr>
              <w:rFonts w:asciiTheme="majorBidi" w:hAnsiTheme="majorBidi" w:cstheme="majorBidi"/>
              <w:sz w:val="24"/>
              <w:szCs w:val="24"/>
            </w:rPr>
          </w:rPrChange>
        </w:rPr>
        <w:t>public transportation</w:t>
      </w:r>
      <w:ins w:id="3889" w:author="Author" w:date="2020-08-21T14:06:00Z">
        <w:r w:rsidR="00FA32CD" w:rsidRPr="004F6111">
          <w:rPr>
            <w:rFonts w:asciiTheme="majorBidi" w:hAnsiTheme="majorBidi" w:cstheme="majorBidi"/>
            <w:sz w:val="24"/>
            <w:szCs w:val="24"/>
            <w:rPrChange w:id="3890" w:author="Author" w:date="2020-08-21T14:52:00Z">
              <w:rPr>
                <w:rFonts w:asciiTheme="majorBidi" w:hAnsiTheme="majorBidi" w:cstheme="majorBidi"/>
                <w:sz w:val="24"/>
                <w:szCs w:val="24"/>
              </w:rPr>
            </w:rPrChange>
          </w:rPr>
          <w:t>,</w:t>
        </w:r>
      </w:ins>
      <w:r w:rsidRPr="004F6111">
        <w:rPr>
          <w:rFonts w:asciiTheme="majorBidi" w:hAnsiTheme="majorBidi" w:cstheme="majorBidi"/>
          <w:sz w:val="24"/>
          <w:szCs w:val="24"/>
          <w:rPrChange w:id="3891" w:author="Author" w:date="2020-08-21T14:52:00Z">
            <w:rPr>
              <w:rFonts w:asciiTheme="majorBidi" w:hAnsiTheme="majorBidi" w:cstheme="majorBidi"/>
              <w:sz w:val="24"/>
              <w:szCs w:val="24"/>
            </w:rPr>
          </w:rPrChange>
        </w:rPr>
        <w:t xml:space="preserve"> communities were </w:t>
      </w:r>
      <w:r w:rsidR="00C2195F" w:rsidRPr="004F6111">
        <w:rPr>
          <w:rFonts w:asciiTheme="majorBidi" w:hAnsiTheme="majorBidi" w:cstheme="majorBidi"/>
          <w:sz w:val="24"/>
          <w:szCs w:val="24"/>
          <w:rPrChange w:id="3892" w:author="Author" w:date="2020-08-21T14:52:00Z">
            <w:rPr>
              <w:rFonts w:asciiTheme="majorBidi" w:hAnsiTheme="majorBidi" w:cstheme="majorBidi"/>
              <w:sz w:val="24"/>
              <w:szCs w:val="24"/>
            </w:rPr>
          </w:rPrChange>
        </w:rPr>
        <w:t xml:space="preserve">effectively </w:t>
      </w:r>
      <w:r w:rsidRPr="004F6111">
        <w:rPr>
          <w:rFonts w:asciiTheme="majorBidi" w:hAnsiTheme="majorBidi" w:cstheme="majorBidi"/>
          <w:sz w:val="24"/>
          <w:szCs w:val="24"/>
          <w:rPrChange w:id="3893" w:author="Author" w:date="2020-08-21T14:52:00Z">
            <w:rPr>
              <w:rFonts w:asciiTheme="majorBidi" w:hAnsiTheme="majorBidi" w:cstheme="majorBidi"/>
              <w:sz w:val="24"/>
              <w:szCs w:val="24"/>
            </w:rPr>
          </w:rPrChange>
        </w:rPr>
        <w:t xml:space="preserve">disconnected from the </w:t>
      </w:r>
      <w:r w:rsidR="00D101D9" w:rsidRPr="004F6111">
        <w:rPr>
          <w:rFonts w:asciiTheme="majorBidi" w:hAnsiTheme="majorBidi" w:cstheme="majorBidi"/>
          <w:sz w:val="24"/>
          <w:szCs w:val="24"/>
          <w:rPrChange w:id="3894" w:author="Author" w:date="2020-08-21T14:52:00Z">
            <w:rPr>
              <w:rFonts w:asciiTheme="majorBidi" w:hAnsiTheme="majorBidi" w:cstheme="majorBidi"/>
              <w:sz w:val="24"/>
              <w:szCs w:val="24"/>
            </w:rPr>
          </w:rPrChange>
        </w:rPr>
        <w:t xml:space="preserve">rest of the </w:t>
      </w:r>
      <w:r w:rsidRPr="004F6111">
        <w:rPr>
          <w:rFonts w:asciiTheme="majorBidi" w:hAnsiTheme="majorBidi" w:cstheme="majorBidi"/>
          <w:sz w:val="24"/>
          <w:szCs w:val="24"/>
          <w:rPrChange w:id="3895" w:author="Author" w:date="2020-08-21T14:52:00Z">
            <w:rPr>
              <w:rFonts w:asciiTheme="majorBidi" w:hAnsiTheme="majorBidi" w:cstheme="majorBidi"/>
              <w:sz w:val="24"/>
              <w:szCs w:val="24"/>
            </w:rPr>
          </w:rPrChange>
        </w:rPr>
        <w:t xml:space="preserve">city. This policy </w:t>
      </w:r>
      <w:r w:rsidR="00C92D4B" w:rsidRPr="004F6111">
        <w:rPr>
          <w:rFonts w:asciiTheme="majorBidi" w:hAnsiTheme="majorBidi" w:cstheme="majorBidi"/>
          <w:sz w:val="24"/>
          <w:szCs w:val="24"/>
          <w:rPrChange w:id="3896" w:author="Author" w:date="2020-08-21T14:52:00Z">
            <w:rPr>
              <w:rFonts w:asciiTheme="majorBidi" w:hAnsiTheme="majorBidi" w:cstheme="majorBidi"/>
              <w:sz w:val="24"/>
              <w:szCs w:val="24"/>
            </w:rPr>
          </w:rPrChange>
        </w:rPr>
        <w:t>disproportionately</w:t>
      </w:r>
      <w:r w:rsidRPr="004F6111">
        <w:rPr>
          <w:rFonts w:asciiTheme="majorBidi" w:hAnsiTheme="majorBidi" w:cstheme="majorBidi"/>
          <w:sz w:val="24"/>
          <w:szCs w:val="24"/>
          <w:rPrChange w:id="3897" w:author="Author" w:date="2020-08-21T14:52:00Z">
            <w:rPr>
              <w:rFonts w:asciiTheme="majorBidi" w:hAnsiTheme="majorBidi" w:cstheme="majorBidi"/>
              <w:sz w:val="24"/>
              <w:szCs w:val="24"/>
            </w:rPr>
          </w:rPrChange>
        </w:rPr>
        <w:t xml:space="preserve"> </w:t>
      </w:r>
      <w:del w:id="3898" w:author="Author" w:date="2020-08-21T14:06:00Z">
        <w:r w:rsidR="00C2195F" w:rsidRPr="004F6111" w:rsidDel="00FA32CD">
          <w:rPr>
            <w:rFonts w:asciiTheme="majorBidi" w:hAnsiTheme="majorBidi" w:cstheme="majorBidi"/>
            <w:sz w:val="24"/>
            <w:szCs w:val="24"/>
            <w:rPrChange w:id="3899" w:author="Author" w:date="2020-08-21T14:52:00Z">
              <w:rPr>
                <w:rFonts w:asciiTheme="majorBidi" w:hAnsiTheme="majorBidi" w:cstheme="majorBidi"/>
                <w:sz w:val="24"/>
                <w:szCs w:val="24"/>
              </w:rPr>
            </w:rPrChange>
          </w:rPr>
          <w:delText xml:space="preserve">influenced </w:delText>
        </w:r>
      </w:del>
      <w:ins w:id="3900" w:author="Author" w:date="2020-08-21T14:06:00Z">
        <w:r w:rsidR="00FA32CD" w:rsidRPr="004F6111">
          <w:rPr>
            <w:rFonts w:asciiTheme="majorBidi" w:hAnsiTheme="majorBidi" w:cstheme="majorBidi"/>
            <w:sz w:val="24"/>
            <w:szCs w:val="24"/>
            <w:rPrChange w:id="3901" w:author="Author" w:date="2020-08-21T14:52:00Z">
              <w:rPr>
                <w:rFonts w:asciiTheme="majorBidi" w:hAnsiTheme="majorBidi" w:cstheme="majorBidi"/>
                <w:sz w:val="24"/>
                <w:szCs w:val="24"/>
              </w:rPr>
            </w:rPrChange>
          </w:rPr>
          <w:t xml:space="preserve">affected </w:t>
        </w:r>
      </w:ins>
      <w:r w:rsidRPr="004F6111">
        <w:rPr>
          <w:rFonts w:asciiTheme="majorBidi" w:hAnsiTheme="majorBidi" w:cstheme="majorBidi"/>
          <w:sz w:val="24"/>
          <w:szCs w:val="24"/>
          <w:rPrChange w:id="3902" w:author="Author" w:date="2020-08-21T14:52:00Z">
            <w:rPr>
              <w:rFonts w:asciiTheme="majorBidi" w:hAnsiTheme="majorBidi" w:cstheme="majorBidi"/>
              <w:sz w:val="24"/>
              <w:szCs w:val="24"/>
            </w:rPr>
          </w:rPrChange>
        </w:rPr>
        <w:t>excluded groups within these communities</w:t>
      </w:r>
      <w:r w:rsidR="00C92D4B" w:rsidRPr="004F6111">
        <w:rPr>
          <w:rFonts w:asciiTheme="majorBidi" w:hAnsiTheme="majorBidi" w:cstheme="majorBidi"/>
          <w:sz w:val="24"/>
          <w:szCs w:val="24"/>
          <w:rPrChange w:id="3903" w:author="Author" w:date="2020-08-21T14:52:00Z">
            <w:rPr>
              <w:rFonts w:asciiTheme="majorBidi" w:hAnsiTheme="majorBidi" w:cstheme="majorBidi"/>
              <w:sz w:val="24"/>
              <w:szCs w:val="24"/>
            </w:rPr>
          </w:rPrChange>
        </w:rPr>
        <w:t>. A</w:t>
      </w:r>
      <w:r w:rsidR="00480145" w:rsidRPr="004F6111">
        <w:rPr>
          <w:rFonts w:asciiTheme="majorBidi" w:hAnsiTheme="majorBidi" w:cstheme="majorBidi"/>
          <w:sz w:val="24"/>
          <w:szCs w:val="24"/>
          <w:rPrChange w:id="3904" w:author="Author" w:date="2020-08-21T14:52:00Z">
            <w:rPr>
              <w:rFonts w:asciiTheme="majorBidi" w:hAnsiTheme="majorBidi" w:cstheme="majorBidi"/>
              <w:sz w:val="24"/>
              <w:szCs w:val="24"/>
            </w:rPr>
          </w:rPrChange>
        </w:rPr>
        <w:t xml:space="preserve"> </w:t>
      </w:r>
      <w:r w:rsidR="009F0EE8" w:rsidRPr="004F6111">
        <w:rPr>
          <w:rFonts w:asciiTheme="majorBidi" w:hAnsiTheme="majorBidi" w:cstheme="majorBidi"/>
          <w:sz w:val="24"/>
          <w:szCs w:val="24"/>
          <w:rPrChange w:id="3905" w:author="Author" w:date="2020-08-21T14:52:00Z">
            <w:rPr>
              <w:rFonts w:asciiTheme="majorBidi" w:hAnsiTheme="majorBidi" w:cstheme="majorBidi"/>
              <w:sz w:val="24"/>
              <w:szCs w:val="24"/>
            </w:rPr>
          </w:rPrChange>
        </w:rPr>
        <w:t>professional</w:t>
      </w:r>
      <w:r w:rsidR="00C2195F" w:rsidRPr="004F6111">
        <w:rPr>
          <w:rFonts w:asciiTheme="majorBidi" w:hAnsiTheme="majorBidi" w:cstheme="majorBidi"/>
          <w:sz w:val="24"/>
          <w:szCs w:val="24"/>
          <w:rPrChange w:id="3906" w:author="Author" w:date="2020-08-21T14:52:00Z">
            <w:rPr>
              <w:rFonts w:asciiTheme="majorBidi" w:hAnsiTheme="majorBidi" w:cstheme="majorBidi"/>
              <w:sz w:val="24"/>
              <w:szCs w:val="24"/>
            </w:rPr>
          </w:rPrChange>
        </w:rPr>
        <w:t xml:space="preserve"> </w:t>
      </w:r>
      <w:r w:rsidR="00480145" w:rsidRPr="004F6111">
        <w:rPr>
          <w:rFonts w:asciiTheme="majorBidi" w:hAnsiTheme="majorBidi" w:cstheme="majorBidi"/>
          <w:sz w:val="24"/>
          <w:szCs w:val="24"/>
          <w:rPrChange w:id="3907" w:author="Author" w:date="2020-08-21T14:52:00Z">
            <w:rPr>
              <w:rFonts w:asciiTheme="majorBidi" w:hAnsiTheme="majorBidi" w:cstheme="majorBidi"/>
              <w:sz w:val="24"/>
              <w:szCs w:val="24"/>
            </w:rPr>
          </w:rPrChange>
        </w:rPr>
        <w:t xml:space="preserve">added </w:t>
      </w:r>
      <w:ins w:id="3908" w:author="Author" w:date="2020-08-21T19:46:00Z">
        <w:r w:rsidR="00D76BF8">
          <w:rPr>
            <w:rFonts w:asciiTheme="majorBidi" w:hAnsiTheme="majorBidi" w:cstheme="majorBidi"/>
            <w:sz w:val="24"/>
            <w:szCs w:val="24"/>
          </w:rPr>
          <w:t>her</w:t>
        </w:r>
      </w:ins>
      <w:del w:id="3909" w:author="Author" w:date="2020-08-21T19:46:00Z">
        <w:r w:rsidR="00C2195F" w:rsidRPr="004F6111" w:rsidDel="00D76BF8">
          <w:rPr>
            <w:rFonts w:asciiTheme="majorBidi" w:hAnsiTheme="majorBidi" w:cstheme="majorBidi"/>
            <w:sz w:val="24"/>
            <w:szCs w:val="24"/>
            <w:rPrChange w:id="3910" w:author="Author" w:date="2020-08-21T14:52:00Z">
              <w:rPr>
                <w:rFonts w:asciiTheme="majorBidi" w:hAnsiTheme="majorBidi" w:cstheme="majorBidi"/>
                <w:sz w:val="24"/>
                <w:szCs w:val="24"/>
              </w:rPr>
            </w:rPrChange>
          </w:rPr>
          <w:delText>a</w:delText>
        </w:r>
      </w:del>
      <w:r w:rsidR="00C2195F" w:rsidRPr="004F6111">
        <w:rPr>
          <w:rFonts w:asciiTheme="majorBidi" w:hAnsiTheme="majorBidi" w:cstheme="majorBidi"/>
          <w:sz w:val="24"/>
          <w:szCs w:val="24"/>
          <w:rPrChange w:id="3911" w:author="Author" w:date="2020-08-21T14:52:00Z">
            <w:rPr>
              <w:rFonts w:asciiTheme="majorBidi" w:hAnsiTheme="majorBidi" w:cstheme="majorBidi"/>
              <w:sz w:val="24"/>
              <w:szCs w:val="24"/>
            </w:rPr>
          </w:rPrChange>
        </w:rPr>
        <w:t xml:space="preserve"> </w:t>
      </w:r>
      <w:r w:rsidR="00F1492F" w:rsidRPr="004F6111">
        <w:rPr>
          <w:rFonts w:asciiTheme="majorBidi" w:hAnsiTheme="majorBidi" w:cstheme="majorBidi"/>
          <w:sz w:val="24"/>
          <w:szCs w:val="24"/>
          <w:rPrChange w:id="3912" w:author="Author" w:date="2020-08-21T14:52:00Z">
            <w:rPr>
              <w:rFonts w:asciiTheme="majorBidi" w:hAnsiTheme="majorBidi" w:cstheme="majorBidi"/>
              <w:sz w:val="24"/>
              <w:szCs w:val="24"/>
            </w:rPr>
          </w:rPrChange>
        </w:rPr>
        <w:t>city-wide</w:t>
      </w:r>
      <w:r w:rsidR="00480145" w:rsidRPr="004F6111">
        <w:rPr>
          <w:rFonts w:asciiTheme="majorBidi" w:hAnsiTheme="majorBidi" w:cstheme="majorBidi"/>
          <w:sz w:val="24"/>
          <w:szCs w:val="24"/>
          <w:rPrChange w:id="3913" w:author="Author" w:date="2020-08-21T14:52:00Z">
            <w:rPr>
              <w:rFonts w:asciiTheme="majorBidi" w:hAnsiTheme="majorBidi" w:cstheme="majorBidi"/>
              <w:sz w:val="24"/>
              <w:szCs w:val="24"/>
            </w:rPr>
          </w:rPrChange>
        </w:rPr>
        <w:t xml:space="preserve"> perspective </w:t>
      </w:r>
      <w:ins w:id="3914" w:author="Author" w:date="2020-08-21T19:47:00Z">
        <w:r w:rsidR="00D76BF8">
          <w:rPr>
            <w:rFonts w:asciiTheme="majorBidi" w:hAnsiTheme="majorBidi" w:cstheme="majorBidi"/>
            <w:sz w:val="24"/>
            <w:szCs w:val="24"/>
          </w:rPr>
          <w:t>on</w:t>
        </w:r>
      </w:ins>
      <w:del w:id="3915" w:author="Author" w:date="2020-08-21T14:09:00Z">
        <w:r w:rsidR="00480145" w:rsidRPr="004F6111" w:rsidDel="00FA32CD">
          <w:rPr>
            <w:rFonts w:asciiTheme="majorBidi" w:hAnsiTheme="majorBidi" w:cstheme="majorBidi"/>
            <w:sz w:val="24"/>
            <w:szCs w:val="24"/>
            <w:rPrChange w:id="3916" w:author="Author" w:date="2020-08-21T14:52:00Z">
              <w:rPr>
                <w:rFonts w:asciiTheme="majorBidi" w:hAnsiTheme="majorBidi" w:cstheme="majorBidi"/>
                <w:sz w:val="24"/>
                <w:szCs w:val="24"/>
              </w:rPr>
            </w:rPrChange>
          </w:rPr>
          <w:delText>to</w:delText>
        </w:r>
      </w:del>
      <w:r w:rsidR="00480145" w:rsidRPr="004F6111">
        <w:rPr>
          <w:rFonts w:asciiTheme="majorBidi" w:hAnsiTheme="majorBidi" w:cstheme="majorBidi"/>
          <w:sz w:val="24"/>
          <w:szCs w:val="24"/>
          <w:rPrChange w:id="3917" w:author="Author" w:date="2020-08-21T14:52:00Z">
            <w:rPr>
              <w:rFonts w:asciiTheme="majorBidi" w:hAnsiTheme="majorBidi" w:cstheme="majorBidi"/>
              <w:sz w:val="24"/>
              <w:szCs w:val="24"/>
            </w:rPr>
          </w:rPrChange>
        </w:rPr>
        <w:t xml:space="preserve"> the </w:t>
      </w:r>
      <w:del w:id="3918" w:author="Author" w:date="2020-08-21T19:47:00Z">
        <w:r w:rsidR="00480145" w:rsidRPr="004F6111" w:rsidDel="00D76BF8">
          <w:rPr>
            <w:rFonts w:asciiTheme="majorBidi" w:hAnsiTheme="majorBidi" w:cstheme="majorBidi"/>
            <w:sz w:val="24"/>
            <w:szCs w:val="24"/>
            <w:rPrChange w:id="3919" w:author="Author" w:date="2020-08-21T14:52:00Z">
              <w:rPr>
                <w:rFonts w:asciiTheme="majorBidi" w:hAnsiTheme="majorBidi" w:cstheme="majorBidi"/>
                <w:sz w:val="24"/>
                <w:szCs w:val="24"/>
              </w:rPr>
            </w:rPrChange>
          </w:rPr>
          <w:delText xml:space="preserve">physical </w:delText>
        </w:r>
      </w:del>
      <w:ins w:id="3920" w:author="Author" w:date="2020-08-21T19:47:00Z">
        <w:r w:rsidR="00D76BF8">
          <w:rPr>
            <w:rFonts w:asciiTheme="majorBidi" w:hAnsiTheme="majorBidi" w:cstheme="majorBidi"/>
            <w:sz w:val="24"/>
            <w:szCs w:val="24"/>
          </w:rPr>
          <w:t>spatial</w:t>
        </w:r>
      </w:ins>
      <w:ins w:id="3921" w:author="Author" w:date="2020-08-21T14:09:00Z">
        <w:r w:rsidR="00FA32CD" w:rsidRPr="004F6111">
          <w:rPr>
            <w:rFonts w:asciiTheme="majorBidi" w:hAnsiTheme="majorBidi" w:cstheme="majorBidi"/>
            <w:sz w:val="24"/>
            <w:szCs w:val="24"/>
            <w:rPrChange w:id="3922" w:author="Author" w:date="2020-08-21T14:52:00Z">
              <w:rPr>
                <w:rFonts w:asciiTheme="majorBidi" w:hAnsiTheme="majorBidi" w:cstheme="majorBidi"/>
                <w:sz w:val="24"/>
                <w:szCs w:val="24"/>
              </w:rPr>
            </w:rPrChange>
          </w:rPr>
          <w:t xml:space="preserve"> </w:t>
        </w:r>
      </w:ins>
      <w:r w:rsidR="00480145" w:rsidRPr="004F6111">
        <w:rPr>
          <w:rFonts w:asciiTheme="majorBidi" w:hAnsiTheme="majorBidi" w:cstheme="majorBidi"/>
          <w:sz w:val="24"/>
          <w:szCs w:val="24"/>
          <w:rPrChange w:id="3923" w:author="Author" w:date="2020-08-21T14:52:00Z">
            <w:rPr>
              <w:rFonts w:asciiTheme="majorBidi" w:hAnsiTheme="majorBidi" w:cstheme="majorBidi"/>
              <w:sz w:val="24"/>
              <w:szCs w:val="24"/>
            </w:rPr>
          </w:rPrChange>
        </w:rPr>
        <w:t>process</w:t>
      </w:r>
      <w:ins w:id="3924" w:author="Author" w:date="2020-08-21T14:09:00Z">
        <w:r w:rsidR="00FA32CD" w:rsidRPr="004F6111">
          <w:rPr>
            <w:rFonts w:asciiTheme="majorBidi" w:hAnsiTheme="majorBidi" w:cstheme="majorBidi"/>
            <w:sz w:val="24"/>
            <w:szCs w:val="24"/>
            <w:rPrChange w:id="3925" w:author="Author" w:date="2020-08-21T14:52:00Z">
              <w:rPr>
                <w:rFonts w:asciiTheme="majorBidi" w:hAnsiTheme="majorBidi" w:cstheme="majorBidi"/>
                <w:sz w:val="24"/>
                <w:szCs w:val="24"/>
              </w:rPr>
            </w:rPrChange>
          </w:rPr>
          <w:t>es</w:t>
        </w:r>
      </w:ins>
      <w:r w:rsidR="00480145" w:rsidRPr="004F6111">
        <w:rPr>
          <w:rFonts w:asciiTheme="majorBidi" w:hAnsiTheme="majorBidi" w:cstheme="majorBidi"/>
          <w:sz w:val="24"/>
          <w:szCs w:val="24"/>
          <w:rPrChange w:id="3926" w:author="Author" w:date="2020-08-21T14:52:00Z">
            <w:rPr>
              <w:rFonts w:asciiTheme="majorBidi" w:hAnsiTheme="majorBidi" w:cstheme="majorBidi"/>
              <w:sz w:val="24"/>
              <w:szCs w:val="24"/>
            </w:rPr>
          </w:rPrChange>
        </w:rPr>
        <w:t xml:space="preserve"> and policies </w:t>
      </w:r>
      <w:ins w:id="3927" w:author="Author" w:date="2020-08-21T14:11:00Z">
        <w:r w:rsidR="00EE605C" w:rsidRPr="004F6111">
          <w:rPr>
            <w:rFonts w:asciiTheme="majorBidi" w:hAnsiTheme="majorBidi" w:cstheme="majorBidi"/>
            <w:sz w:val="24"/>
            <w:szCs w:val="24"/>
            <w:rPrChange w:id="3928" w:author="Author" w:date="2020-08-21T14:52:00Z">
              <w:rPr>
                <w:rFonts w:asciiTheme="majorBidi" w:hAnsiTheme="majorBidi" w:cstheme="majorBidi"/>
                <w:sz w:val="24"/>
                <w:szCs w:val="24"/>
              </w:rPr>
            </w:rPrChange>
          </w:rPr>
          <w:t>affecting</w:t>
        </w:r>
      </w:ins>
      <w:del w:id="3929" w:author="Author" w:date="2020-08-21T14:08:00Z">
        <w:r w:rsidR="00480145" w:rsidRPr="004F6111" w:rsidDel="00FA32CD">
          <w:rPr>
            <w:rFonts w:asciiTheme="majorBidi" w:hAnsiTheme="majorBidi" w:cstheme="majorBidi"/>
            <w:sz w:val="24"/>
            <w:szCs w:val="24"/>
            <w:rPrChange w:id="3930" w:author="Author" w:date="2020-08-21T14:52:00Z">
              <w:rPr>
                <w:rFonts w:asciiTheme="majorBidi" w:hAnsiTheme="majorBidi" w:cstheme="majorBidi"/>
                <w:sz w:val="24"/>
                <w:szCs w:val="24"/>
              </w:rPr>
            </w:rPrChange>
          </w:rPr>
          <w:delText>in these</w:delText>
        </w:r>
      </w:del>
      <w:r w:rsidR="00480145" w:rsidRPr="004F6111">
        <w:rPr>
          <w:rFonts w:asciiTheme="majorBidi" w:hAnsiTheme="majorBidi" w:cstheme="majorBidi"/>
          <w:sz w:val="24"/>
          <w:szCs w:val="24"/>
          <w:rPrChange w:id="3931" w:author="Author" w:date="2020-08-21T14:52:00Z">
            <w:rPr>
              <w:rFonts w:asciiTheme="majorBidi" w:hAnsiTheme="majorBidi" w:cstheme="majorBidi"/>
              <w:sz w:val="24"/>
              <w:szCs w:val="24"/>
            </w:rPr>
          </w:rPrChange>
        </w:rPr>
        <w:t xml:space="preserve"> </w:t>
      </w:r>
      <w:ins w:id="3932" w:author="Author" w:date="2020-08-21T14:10:00Z">
        <w:r w:rsidR="00444999" w:rsidRPr="004F6111">
          <w:rPr>
            <w:rFonts w:asciiTheme="majorBidi" w:hAnsiTheme="majorBidi" w:cstheme="majorBidi"/>
            <w:sz w:val="24"/>
            <w:szCs w:val="24"/>
            <w:rPrChange w:id="3933" w:author="Author" w:date="2020-08-21T14:52:00Z">
              <w:rPr>
                <w:rFonts w:asciiTheme="majorBidi" w:hAnsiTheme="majorBidi" w:cstheme="majorBidi"/>
                <w:sz w:val="24"/>
                <w:szCs w:val="24"/>
              </w:rPr>
            </w:rPrChange>
          </w:rPr>
          <w:t>excluded</w:t>
        </w:r>
      </w:ins>
      <w:ins w:id="3934" w:author="Author" w:date="2020-08-21T14:09:00Z">
        <w:r w:rsidR="00FA32CD" w:rsidRPr="004F6111">
          <w:rPr>
            <w:rFonts w:asciiTheme="majorBidi" w:hAnsiTheme="majorBidi" w:cstheme="majorBidi"/>
            <w:sz w:val="24"/>
            <w:szCs w:val="24"/>
            <w:rPrChange w:id="3935" w:author="Author" w:date="2020-08-21T14:52:00Z">
              <w:rPr>
                <w:rFonts w:asciiTheme="majorBidi" w:hAnsiTheme="majorBidi" w:cstheme="majorBidi"/>
                <w:sz w:val="24"/>
                <w:szCs w:val="24"/>
              </w:rPr>
            </w:rPrChange>
          </w:rPr>
          <w:t xml:space="preserve"> </w:t>
        </w:r>
      </w:ins>
      <w:r w:rsidR="00480145" w:rsidRPr="004F6111">
        <w:rPr>
          <w:rFonts w:asciiTheme="majorBidi" w:hAnsiTheme="majorBidi" w:cstheme="majorBidi"/>
          <w:sz w:val="24"/>
          <w:szCs w:val="24"/>
          <w:rPrChange w:id="3936" w:author="Author" w:date="2020-08-21T14:52:00Z">
            <w:rPr>
              <w:rFonts w:asciiTheme="majorBidi" w:hAnsiTheme="majorBidi" w:cstheme="majorBidi"/>
              <w:sz w:val="24"/>
              <w:szCs w:val="24"/>
            </w:rPr>
          </w:rPrChange>
        </w:rPr>
        <w:t>communities:</w:t>
      </w:r>
    </w:p>
    <w:p w14:paraId="4F9AE1E9" w14:textId="417ECBE7" w:rsidR="00480145" w:rsidRPr="004F6111" w:rsidRDefault="00480145" w:rsidP="00C92D4B">
      <w:pPr>
        <w:pStyle w:val="a0"/>
        <w:bidi w:val="0"/>
        <w:ind w:firstLine="0"/>
        <w:rPr>
          <w:rFonts w:asciiTheme="majorBidi" w:hAnsiTheme="majorBidi" w:cstheme="majorBidi"/>
          <w:rPrChange w:id="3937" w:author="Author" w:date="2020-08-21T14:52:00Z">
            <w:rPr>
              <w:rFonts w:asciiTheme="majorBidi" w:hAnsiTheme="majorBidi" w:cstheme="majorBidi"/>
            </w:rPr>
          </w:rPrChange>
        </w:rPr>
      </w:pPr>
      <w:r w:rsidRPr="004F6111">
        <w:rPr>
          <w:rFonts w:asciiTheme="majorBidi" w:hAnsiTheme="majorBidi" w:cstheme="majorBidi"/>
          <w:rPrChange w:id="3938" w:author="Author" w:date="2020-08-21T14:52:00Z">
            <w:rPr>
              <w:rFonts w:asciiTheme="majorBidi" w:hAnsiTheme="majorBidi" w:cstheme="majorBidi"/>
            </w:rPr>
          </w:rPrChange>
        </w:rPr>
        <w:t xml:space="preserve">"It’s a fact that you can invest and change the situation. First and foremost, in the physical aspect, all the infrastructure. They [the city] are getting ready for urban renewal. But where are the residents? They're not in these processes. No one even gives them a </w:t>
      </w:r>
      <w:r w:rsidR="00C92D4B" w:rsidRPr="004F6111">
        <w:rPr>
          <w:rFonts w:asciiTheme="majorBidi" w:hAnsiTheme="majorBidi" w:cstheme="majorBidi"/>
          <w:rPrChange w:id="3939" w:author="Author" w:date="2020-08-21T14:52:00Z">
            <w:rPr>
              <w:rFonts w:asciiTheme="majorBidi" w:hAnsiTheme="majorBidi" w:cstheme="majorBidi"/>
            </w:rPr>
          </w:rPrChange>
        </w:rPr>
        <w:t>second glance</w:t>
      </w:r>
      <w:r w:rsidRPr="004F6111">
        <w:rPr>
          <w:rFonts w:asciiTheme="majorBidi" w:hAnsiTheme="majorBidi" w:cstheme="majorBidi"/>
          <w:rPrChange w:id="3940" w:author="Author" w:date="2020-08-21T14:52:00Z">
            <w:rPr>
              <w:rFonts w:asciiTheme="majorBidi" w:hAnsiTheme="majorBidi" w:cstheme="majorBidi"/>
            </w:rPr>
          </w:rPrChange>
        </w:rPr>
        <w:t xml:space="preserve">. </w:t>
      </w:r>
      <w:r w:rsidR="00C92D4B" w:rsidRPr="004F6111">
        <w:rPr>
          <w:rFonts w:asciiTheme="majorBidi" w:hAnsiTheme="majorBidi" w:cstheme="majorBidi"/>
          <w:rPrChange w:id="3941" w:author="Author" w:date="2020-08-21T14:52:00Z">
            <w:rPr>
              <w:rFonts w:asciiTheme="majorBidi" w:hAnsiTheme="majorBidi" w:cstheme="majorBidi"/>
            </w:rPr>
          </w:rPrChange>
        </w:rPr>
        <w:t>It's</w:t>
      </w:r>
      <w:r w:rsidRPr="004F6111">
        <w:rPr>
          <w:rFonts w:asciiTheme="majorBidi" w:hAnsiTheme="majorBidi" w:cstheme="majorBidi"/>
          <w:rPrChange w:id="3942" w:author="Author" w:date="2020-08-21T14:52:00Z">
            <w:rPr>
              <w:rFonts w:asciiTheme="majorBidi" w:hAnsiTheme="majorBidi" w:cstheme="majorBidi"/>
            </w:rPr>
          </w:rPrChange>
        </w:rPr>
        <w:t xml:space="preserve"> worse than that… they want to develop </w:t>
      </w:r>
      <w:r w:rsidR="00172186" w:rsidRPr="004F6111">
        <w:rPr>
          <w:rFonts w:asciiTheme="majorBidi" w:hAnsiTheme="majorBidi" w:cstheme="majorBidi"/>
          <w:rPrChange w:id="3943" w:author="Author" w:date="2020-08-21T14:52:00Z">
            <w:rPr>
              <w:rFonts w:asciiTheme="majorBidi" w:hAnsiTheme="majorBidi" w:cstheme="majorBidi"/>
            </w:rPr>
          </w:rPrChange>
        </w:rPr>
        <w:t>and move</w:t>
      </w:r>
      <w:r w:rsidRPr="004F6111">
        <w:rPr>
          <w:rFonts w:asciiTheme="majorBidi" w:hAnsiTheme="majorBidi" w:cstheme="majorBidi"/>
          <w:rPrChange w:id="3944" w:author="Author" w:date="2020-08-21T14:52:00Z">
            <w:rPr>
              <w:rFonts w:asciiTheme="majorBidi" w:hAnsiTheme="majorBidi" w:cstheme="majorBidi"/>
            </w:rPr>
          </w:rPrChange>
        </w:rPr>
        <w:t xml:space="preserve"> these people</w:t>
      </w:r>
      <w:r w:rsidR="00C2195F" w:rsidRPr="004F6111">
        <w:rPr>
          <w:rFonts w:asciiTheme="majorBidi" w:hAnsiTheme="majorBidi" w:cstheme="majorBidi"/>
          <w:rPrChange w:id="3945" w:author="Author" w:date="2020-08-21T14:52:00Z">
            <w:rPr>
              <w:rFonts w:asciiTheme="majorBidi" w:hAnsiTheme="majorBidi" w:cstheme="majorBidi"/>
            </w:rPr>
          </w:rPrChange>
        </w:rPr>
        <w:t xml:space="preserve"> away</w:t>
      </w:r>
      <w:r w:rsidRPr="004F6111">
        <w:rPr>
          <w:rFonts w:asciiTheme="majorBidi" w:hAnsiTheme="majorBidi" w:cstheme="majorBidi"/>
          <w:rPrChange w:id="3946" w:author="Author" w:date="2020-08-21T14:52:00Z">
            <w:rPr>
              <w:rFonts w:asciiTheme="majorBidi" w:hAnsiTheme="majorBidi" w:cstheme="majorBidi"/>
            </w:rPr>
          </w:rPrChange>
        </w:rPr>
        <w:t xml:space="preserve">! </w:t>
      </w:r>
      <w:r w:rsidR="003B26A8" w:rsidRPr="004F6111">
        <w:rPr>
          <w:rFonts w:asciiTheme="majorBidi" w:hAnsiTheme="majorBidi" w:cstheme="majorBidi"/>
          <w:rPrChange w:id="3947" w:author="Author" w:date="2020-08-21T14:52:00Z">
            <w:rPr>
              <w:rFonts w:asciiTheme="majorBidi" w:hAnsiTheme="majorBidi" w:cstheme="majorBidi"/>
            </w:rPr>
          </w:rPrChange>
        </w:rPr>
        <w:t>They're</w:t>
      </w:r>
      <w:r w:rsidRPr="004F6111">
        <w:rPr>
          <w:rFonts w:asciiTheme="majorBidi" w:hAnsiTheme="majorBidi" w:cstheme="majorBidi"/>
          <w:rPrChange w:id="3948" w:author="Author" w:date="2020-08-21T14:52:00Z">
            <w:rPr>
              <w:rFonts w:asciiTheme="majorBidi" w:hAnsiTheme="majorBidi" w:cstheme="majorBidi"/>
            </w:rPr>
          </w:rPrChange>
        </w:rPr>
        <w:t xml:space="preserve"> not interested in inclusion or support for existing communities</w:t>
      </w:r>
      <w:r w:rsidR="003B26A8" w:rsidRPr="004F6111">
        <w:rPr>
          <w:rFonts w:asciiTheme="majorBidi" w:hAnsiTheme="majorBidi" w:cstheme="majorBidi"/>
          <w:rPrChange w:id="3949" w:author="Author" w:date="2020-08-21T14:52:00Z">
            <w:rPr>
              <w:rFonts w:asciiTheme="majorBidi" w:hAnsiTheme="majorBidi" w:cstheme="majorBidi"/>
            </w:rPr>
          </w:rPrChange>
        </w:rPr>
        <w:t>… T</w:t>
      </w:r>
      <w:r w:rsidRPr="004F6111">
        <w:rPr>
          <w:rFonts w:asciiTheme="majorBidi" w:hAnsiTheme="majorBidi" w:cstheme="majorBidi"/>
          <w:rPrChange w:id="3950" w:author="Author" w:date="2020-08-21T14:52:00Z">
            <w:rPr>
              <w:rFonts w:asciiTheme="majorBidi" w:hAnsiTheme="majorBidi" w:cstheme="majorBidi"/>
            </w:rPr>
          </w:rPrChange>
        </w:rPr>
        <w:t xml:space="preserve">he physical aspect of the neighborhood, the streets, the roads, buildings. </w:t>
      </w:r>
      <w:r w:rsidR="00C92D4B" w:rsidRPr="004F6111">
        <w:rPr>
          <w:rFonts w:asciiTheme="majorBidi" w:hAnsiTheme="majorBidi" w:cstheme="majorBidi"/>
          <w:rPrChange w:id="3951" w:author="Author" w:date="2020-08-21T14:52:00Z">
            <w:rPr>
              <w:rFonts w:asciiTheme="majorBidi" w:hAnsiTheme="majorBidi" w:cstheme="majorBidi"/>
            </w:rPr>
          </w:rPrChange>
        </w:rPr>
        <w:t>It's</w:t>
      </w:r>
      <w:r w:rsidRPr="004F6111">
        <w:rPr>
          <w:rFonts w:asciiTheme="majorBidi" w:hAnsiTheme="majorBidi" w:cstheme="majorBidi"/>
          <w:rPrChange w:id="3952" w:author="Author" w:date="2020-08-21T14:52:00Z">
            <w:rPr>
              <w:rFonts w:asciiTheme="majorBidi" w:hAnsiTheme="majorBidi" w:cstheme="majorBidi"/>
            </w:rPr>
          </w:rPrChange>
        </w:rPr>
        <w:t xml:space="preserve"> all a part of this</w:t>
      </w:r>
      <w:r w:rsidR="009F0EE8" w:rsidRPr="004F6111">
        <w:rPr>
          <w:rFonts w:asciiTheme="majorBidi" w:hAnsiTheme="majorBidi" w:cstheme="majorBidi"/>
          <w:rPrChange w:id="3953" w:author="Author" w:date="2020-08-21T14:52:00Z">
            <w:rPr>
              <w:rFonts w:asciiTheme="majorBidi" w:hAnsiTheme="majorBidi" w:cstheme="majorBidi"/>
            </w:rPr>
          </w:rPrChange>
        </w:rPr>
        <w:t xml:space="preserve"> [</w:t>
      </w:r>
      <w:proofErr w:type="spellStart"/>
      <w:r w:rsidRPr="004F6111">
        <w:rPr>
          <w:rFonts w:asciiTheme="majorBidi" w:hAnsiTheme="majorBidi" w:cstheme="majorBidi"/>
          <w:rPrChange w:id="3954" w:author="Author" w:date="2020-08-21T14:52:00Z">
            <w:rPr>
              <w:rFonts w:asciiTheme="majorBidi" w:hAnsiTheme="majorBidi" w:cstheme="majorBidi"/>
            </w:rPr>
          </w:rPrChange>
        </w:rPr>
        <w:t>Shadia</w:t>
      </w:r>
      <w:proofErr w:type="spellEnd"/>
      <w:r w:rsidR="009F0EE8" w:rsidRPr="004F6111">
        <w:rPr>
          <w:rFonts w:asciiTheme="majorBidi" w:hAnsiTheme="majorBidi" w:cstheme="majorBidi"/>
          <w:rPrChange w:id="3955" w:author="Author" w:date="2020-08-21T14:52:00Z">
            <w:rPr>
              <w:rFonts w:asciiTheme="majorBidi" w:hAnsiTheme="majorBidi" w:cstheme="majorBidi"/>
            </w:rPr>
          </w:rPrChange>
        </w:rPr>
        <w:t xml:space="preserve">, </w:t>
      </w:r>
      <w:r w:rsidR="00A12392" w:rsidRPr="004F6111">
        <w:rPr>
          <w:rFonts w:asciiTheme="majorBidi" w:hAnsiTheme="majorBidi" w:cstheme="majorBidi"/>
          <w:rPrChange w:id="3956" w:author="Author" w:date="2020-08-21T14:52:00Z">
            <w:rPr>
              <w:rFonts w:asciiTheme="majorBidi" w:hAnsiTheme="majorBidi" w:cstheme="majorBidi"/>
            </w:rPr>
          </w:rPrChange>
        </w:rPr>
        <w:t xml:space="preserve">F, </w:t>
      </w:r>
      <w:r w:rsidR="009F0EE8" w:rsidRPr="004F6111">
        <w:rPr>
          <w:rFonts w:asciiTheme="majorBidi" w:hAnsiTheme="majorBidi" w:cstheme="majorBidi"/>
          <w:rPrChange w:id="3957" w:author="Author" w:date="2020-08-21T14:52:00Z">
            <w:rPr>
              <w:rFonts w:asciiTheme="majorBidi" w:hAnsiTheme="majorBidi" w:cstheme="majorBidi"/>
            </w:rPr>
          </w:rPrChange>
        </w:rPr>
        <w:t>professional]</w:t>
      </w:r>
      <w:r w:rsidRPr="004F6111">
        <w:rPr>
          <w:rFonts w:asciiTheme="majorBidi" w:hAnsiTheme="majorBidi" w:cstheme="majorBidi"/>
          <w:rPrChange w:id="3958" w:author="Author" w:date="2020-08-21T14:52:00Z">
            <w:rPr>
              <w:rFonts w:asciiTheme="majorBidi" w:hAnsiTheme="majorBidi" w:cstheme="majorBidi"/>
            </w:rPr>
          </w:rPrChange>
        </w:rPr>
        <w:t>.</w:t>
      </w:r>
    </w:p>
    <w:p w14:paraId="03D9811D" w14:textId="4DEA13A9" w:rsidR="00480145" w:rsidRPr="004F6111" w:rsidRDefault="00C2195F" w:rsidP="00DF6C8E">
      <w:pPr>
        <w:bidi w:val="0"/>
        <w:spacing w:line="480" w:lineRule="auto"/>
        <w:ind w:firstLine="565"/>
        <w:jc w:val="both"/>
        <w:rPr>
          <w:rFonts w:asciiTheme="majorBidi" w:hAnsiTheme="majorBidi" w:cstheme="majorBidi"/>
          <w:sz w:val="24"/>
          <w:szCs w:val="24"/>
        </w:rPr>
      </w:pPr>
      <w:r w:rsidRPr="004F6111">
        <w:rPr>
          <w:rFonts w:asciiTheme="majorBidi" w:hAnsiTheme="majorBidi" w:cstheme="majorBidi"/>
          <w:sz w:val="24"/>
          <w:szCs w:val="24"/>
          <w:rPrChange w:id="3959" w:author="Author" w:date="2020-08-21T14:52:00Z">
            <w:rPr>
              <w:rFonts w:asciiTheme="majorBidi" w:hAnsiTheme="majorBidi" w:cstheme="majorBidi"/>
              <w:sz w:val="24"/>
              <w:szCs w:val="24"/>
            </w:rPr>
          </w:rPrChange>
        </w:rPr>
        <w:t>T</w:t>
      </w:r>
      <w:r w:rsidR="003C021E" w:rsidRPr="004F6111">
        <w:rPr>
          <w:rFonts w:asciiTheme="majorBidi" w:hAnsiTheme="majorBidi" w:cstheme="majorBidi"/>
          <w:sz w:val="24"/>
          <w:szCs w:val="24"/>
          <w:rPrChange w:id="3960" w:author="Author" w:date="2020-08-21T14:52:00Z">
            <w:rPr>
              <w:rFonts w:asciiTheme="majorBidi" w:hAnsiTheme="majorBidi" w:cstheme="majorBidi"/>
              <w:sz w:val="24"/>
              <w:szCs w:val="24"/>
            </w:rPr>
          </w:rPrChange>
        </w:rPr>
        <w:t xml:space="preserve">his is an example of </w:t>
      </w:r>
      <w:ins w:id="3961" w:author="Author" w:date="2020-08-21T14:10:00Z">
        <w:r w:rsidR="00444999" w:rsidRPr="004F6111">
          <w:rPr>
            <w:rFonts w:asciiTheme="majorBidi" w:hAnsiTheme="majorBidi" w:cstheme="majorBidi"/>
            <w:sz w:val="24"/>
            <w:szCs w:val="24"/>
            <w:rPrChange w:id="3962" w:author="Author" w:date="2020-08-21T14:52:00Z">
              <w:rPr>
                <w:rFonts w:asciiTheme="majorBidi" w:hAnsiTheme="majorBidi" w:cstheme="majorBidi"/>
                <w:sz w:val="24"/>
                <w:szCs w:val="24"/>
              </w:rPr>
            </w:rPrChange>
          </w:rPr>
          <w:t>a</w:t>
        </w:r>
      </w:ins>
      <w:del w:id="3963" w:author="Author" w:date="2020-08-21T14:10:00Z">
        <w:r w:rsidRPr="004F6111" w:rsidDel="00444999">
          <w:rPr>
            <w:rFonts w:asciiTheme="majorBidi" w:hAnsiTheme="majorBidi" w:cstheme="majorBidi"/>
            <w:sz w:val="24"/>
            <w:szCs w:val="24"/>
            <w:rPrChange w:id="3964" w:author="Author" w:date="2020-08-21T14:52:00Z">
              <w:rPr>
                <w:rFonts w:asciiTheme="majorBidi" w:hAnsiTheme="majorBidi" w:cstheme="majorBidi"/>
                <w:sz w:val="24"/>
                <w:szCs w:val="24"/>
              </w:rPr>
            </w:rPrChange>
          </w:rPr>
          <w:delText>some</w:delText>
        </w:r>
      </w:del>
      <w:r w:rsidRPr="004F6111">
        <w:rPr>
          <w:rFonts w:asciiTheme="majorBidi" w:hAnsiTheme="majorBidi" w:cstheme="majorBidi"/>
          <w:sz w:val="24"/>
          <w:szCs w:val="24"/>
          <w:rPrChange w:id="3965" w:author="Author" w:date="2020-08-21T14:52:00Z">
            <w:rPr>
              <w:rFonts w:asciiTheme="majorBidi" w:hAnsiTheme="majorBidi" w:cstheme="majorBidi"/>
              <w:sz w:val="24"/>
              <w:szCs w:val="24"/>
            </w:rPr>
          </w:rPrChange>
        </w:rPr>
        <w:t xml:space="preserve"> professional</w:t>
      </w:r>
      <w:ins w:id="3966" w:author="Author" w:date="2020-08-21T14:10:00Z">
        <w:r w:rsidR="00444999" w:rsidRPr="004F6111">
          <w:rPr>
            <w:rFonts w:asciiTheme="majorBidi" w:hAnsiTheme="majorBidi" w:cstheme="majorBidi"/>
            <w:sz w:val="24"/>
            <w:szCs w:val="24"/>
            <w:rPrChange w:id="3967" w:author="Author" w:date="2020-08-21T14:52:00Z">
              <w:rPr>
                <w:rFonts w:asciiTheme="majorBidi" w:hAnsiTheme="majorBidi" w:cstheme="majorBidi"/>
                <w:sz w:val="24"/>
                <w:szCs w:val="24"/>
              </w:rPr>
            </w:rPrChange>
          </w:rPr>
          <w:t>’</w:t>
        </w:r>
      </w:ins>
      <w:del w:id="3968" w:author="Author" w:date="2020-08-21T14:10:00Z">
        <w:r w:rsidR="003C021E" w:rsidRPr="004F6111" w:rsidDel="00444999">
          <w:rPr>
            <w:rFonts w:asciiTheme="majorBidi" w:hAnsiTheme="majorBidi" w:cstheme="majorBidi"/>
            <w:sz w:val="24"/>
            <w:szCs w:val="24"/>
            <w:rPrChange w:id="3969" w:author="Author" w:date="2020-08-21T14:52:00Z">
              <w:rPr>
                <w:rFonts w:asciiTheme="majorBidi" w:hAnsiTheme="majorBidi" w:cstheme="majorBidi"/>
                <w:sz w:val="24"/>
                <w:szCs w:val="24"/>
              </w:rPr>
            </w:rPrChange>
          </w:rPr>
          <w:delText>'</w:delText>
        </w:r>
      </w:del>
      <w:r w:rsidRPr="004F6111">
        <w:rPr>
          <w:rFonts w:asciiTheme="majorBidi" w:hAnsiTheme="majorBidi" w:cstheme="majorBidi"/>
          <w:sz w:val="24"/>
          <w:szCs w:val="24"/>
          <w:rPrChange w:id="3970" w:author="Author" w:date="2020-08-21T14:52:00Z">
            <w:rPr>
              <w:rFonts w:asciiTheme="majorBidi" w:hAnsiTheme="majorBidi" w:cstheme="majorBidi"/>
              <w:sz w:val="24"/>
              <w:szCs w:val="24"/>
            </w:rPr>
          </w:rPrChange>
        </w:rPr>
        <w:t xml:space="preserve">s </w:t>
      </w:r>
      <w:r w:rsidR="003C021E" w:rsidRPr="004F6111">
        <w:rPr>
          <w:rFonts w:asciiTheme="majorBidi" w:hAnsiTheme="majorBidi" w:cstheme="majorBidi"/>
          <w:sz w:val="24"/>
          <w:szCs w:val="24"/>
          <w:rPrChange w:id="3971" w:author="Author" w:date="2020-08-21T14:52:00Z">
            <w:rPr>
              <w:rFonts w:asciiTheme="majorBidi" w:hAnsiTheme="majorBidi" w:cstheme="majorBidi"/>
              <w:sz w:val="24"/>
              <w:szCs w:val="24"/>
            </w:rPr>
          </w:rPrChange>
        </w:rPr>
        <w:t xml:space="preserve">perception </w:t>
      </w:r>
      <w:ins w:id="3972" w:author="Author" w:date="2020-08-21T14:11:00Z">
        <w:r w:rsidR="00444999" w:rsidRPr="004F6111">
          <w:rPr>
            <w:rFonts w:asciiTheme="majorBidi" w:hAnsiTheme="majorBidi" w:cstheme="majorBidi"/>
            <w:sz w:val="24"/>
            <w:szCs w:val="24"/>
            <w:rPrChange w:id="3973" w:author="Author" w:date="2020-08-21T14:52:00Z">
              <w:rPr>
                <w:rFonts w:asciiTheme="majorBidi" w:hAnsiTheme="majorBidi" w:cstheme="majorBidi"/>
                <w:sz w:val="24"/>
                <w:szCs w:val="24"/>
              </w:rPr>
            </w:rPrChange>
          </w:rPr>
          <w:t xml:space="preserve">that </w:t>
        </w:r>
      </w:ins>
      <w:r w:rsidR="003C021E" w:rsidRPr="004F6111">
        <w:rPr>
          <w:rFonts w:asciiTheme="majorBidi" w:hAnsiTheme="majorBidi" w:cstheme="majorBidi"/>
          <w:sz w:val="24"/>
          <w:szCs w:val="24"/>
          <w:rPrChange w:id="3974" w:author="Author" w:date="2020-08-21T14:52:00Z">
            <w:rPr>
              <w:rFonts w:asciiTheme="majorBidi" w:hAnsiTheme="majorBidi" w:cstheme="majorBidi"/>
              <w:sz w:val="24"/>
              <w:szCs w:val="24"/>
            </w:rPr>
          </w:rPrChange>
        </w:rPr>
        <w:t xml:space="preserve">the municipal </w:t>
      </w:r>
      <w:r w:rsidR="00480145" w:rsidRPr="004F6111">
        <w:rPr>
          <w:rFonts w:asciiTheme="majorBidi" w:hAnsiTheme="majorBidi" w:cstheme="majorBidi"/>
          <w:sz w:val="24"/>
          <w:szCs w:val="24"/>
          <w:rPrChange w:id="3975" w:author="Author" w:date="2020-08-21T14:52:00Z">
            <w:rPr>
              <w:rFonts w:asciiTheme="majorBidi" w:hAnsiTheme="majorBidi" w:cstheme="majorBidi"/>
              <w:sz w:val="24"/>
              <w:szCs w:val="24"/>
            </w:rPr>
          </w:rPrChange>
        </w:rPr>
        <w:t xml:space="preserve">policy </w:t>
      </w:r>
      <w:r w:rsidR="003C021E" w:rsidRPr="004F6111">
        <w:rPr>
          <w:rFonts w:asciiTheme="majorBidi" w:hAnsiTheme="majorBidi" w:cstheme="majorBidi"/>
          <w:sz w:val="24"/>
          <w:szCs w:val="24"/>
          <w:rPrChange w:id="3976" w:author="Author" w:date="2020-08-21T14:52:00Z">
            <w:rPr>
              <w:rFonts w:asciiTheme="majorBidi" w:hAnsiTheme="majorBidi" w:cstheme="majorBidi"/>
              <w:sz w:val="24"/>
              <w:szCs w:val="24"/>
            </w:rPr>
          </w:rPrChange>
        </w:rPr>
        <w:t xml:space="preserve">was </w:t>
      </w:r>
      <w:r w:rsidR="00480145" w:rsidRPr="004F6111">
        <w:rPr>
          <w:rFonts w:asciiTheme="majorBidi" w:hAnsiTheme="majorBidi" w:cstheme="majorBidi"/>
          <w:sz w:val="24"/>
          <w:szCs w:val="24"/>
          <w:rPrChange w:id="3977" w:author="Author" w:date="2020-08-21T14:52:00Z">
            <w:rPr>
              <w:rFonts w:asciiTheme="majorBidi" w:hAnsiTheme="majorBidi" w:cstheme="majorBidi"/>
              <w:sz w:val="24"/>
              <w:szCs w:val="24"/>
            </w:rPr>
          </w:rPrChange>
        </w:rPr>
        <w:t xml:space="preserve">not directed </w:t>
      </w:r>
      <w:del w:id="3978" w:author="Author" w:date="2020-08-21T14:11:00Z">
        <w:r w:rsidR="00480145" w:rsidRPr="004F6111" w:rsidDel="00444999">
          <w:rPr>
            <w:rFonts w:asciiTheme="majorBidi" w:hAnsiTheme="majorBidi" w:cstheme="majorBidi"/>
            <w:sz w:val="24"/>
            <w:szCs w:val="24"/>
            <w:rPrChange w:id="3979" w:author="Author" w:date="2020-08-21T14:52:00Z">
              <w:rPr>
                <w:rFonts w:asciiTheme="majorBidi" w:hAnsiTheme="majorBidi" w:cstheme="majorBidi"/>
                <w:sz w:val="24"/>
                <w:szCs w:val="24"/>
              </w:rPr>
            </w:rPrChange>
          </w:rPr>
          <w:delText xml:space="preserve">towards </w:delText>
        </w:r>
      </w:del>
      <w:ins w:id="3980" w:author="Author" w:date="2020-08-21T14:11:00Z">
        <w:r w:rsidR="00444999" w:rsidRPr="004F6111">
          <w:rPr>
            <w:rFonts w:asciiTheme="majorBidi" w:hAnsiTheme="majorBidi" w:cstheme="majorBidi"/>
            <w:sz w:val="24"/>
            <w:szCs w:val="24"/>
            <w:rPrChange w:id="3981" w:author="Author" w:date="2020-08-21T14:52:00Z">
              <w:rPr>
                <w:rFonts w:asciiTheme="majorBidi" w:hAnsiTheme="majorBidi" w:cstheme="majorBidi"/>
                <w:sz w:val="24"/>
                <w:szCs w:val="24"/>
              </w:rPr>
            </w:rPrChange>
          </w:rPr>
          <w:t xml:space="preserve">at </w:t>
        </w:r>
      </w:ins>
      <w:r w:rsidRPr="004F6111">
        <w:rPr>
          <w:rFonts w:asciiTheme="majorBidi" w:hAnsiTheme="majorBidi" w:cstheme="majorBidi"/>
          <w:sz w:val="24"/>
          <w:szCs w:val="24"/>
          <w:rPrChange w:id="3982" w:author="Author" w:date="2020-08-21T14:52:00Z">
            <w:rPr>
              <w:rFonts w:asciiTheme="majorBidi" w:hAnsiTheme="majorBidi" w:cstheme="majorBidi"/>
              <w:sz w:val="24"/>
              <w:szCs w:val="24"/>
            </w:rPr>
          </w:rPrChange>
        </w:rPr>
        <w:t>inclusiv</w:t>
      </w:r>
      <w:r w:rsidR="00BF0523" w:rsidRPr="004F6111">
        <w:rPr>
          <w:rFonts w:asciiTheme="majorBidi" w:hAnsiTheme="majorBidi" w:cstheme="majorBidi"/>
          <w:sz w:val="24"/>
          <w:szCs w:val="24"/>
          <w:rPrChange w:id="3983" w:author="Author" w:date="2020-08-21T14:52:00Z">
            <w:rPr>
              <w:rFonts w:asciiTheme="majorBidi" w:hAnsiTheme="majorBidi" w:cstheme="majorBidi"/>
              <w:sz w:val="24"/>
              <w:szCs w:val="24"/>
            </w:rPr>
          </w:rPrChange>
        </w:rPr>
        <w:t>e re</w:t>
      </w:r>
      <w:r w:rsidR="00480145" w:rsidRPr="004F6111">
        <w:rPr>
          <w:rFonts w:asciiTheme="majorBidi" w:hAnsiTheme="majorBidi" w:cstheme="majorBidi"/>
          <w:sz w:val="24"/>
          <w:szCs w:val="24"/>
          <w:rPrChange w:id="3984" w:author="Author" w:date="2020-08-21T14:52:00Z">
            <w:rPr>
              <w:rFonts w:asciiTheme="majorBidi" w:hAnsiTheme="majorBidi" w:cstheme="majorBidi"/>
              <w:sz w:val="24"/>
              <w:szCs w:val="24"/>
            </w:rPr>
          </w:rPrChange>
        </w:rPr>
        <w:t xml:space="preserve">development. </w:t>
      </w:r>
      <w:commentRangeStart w:id="3985"/>
      <w:del w:id="3986" w:author="Author" w:date="2020-08-21T19:47:00Z">
        <w:r w:rsidR="00480145" w:rsidRPr="004F6111" w:rsidDel="00D76BF8">
          <w:rPr>
            <w:rFonts w:asciiTheme="majorBidi" w:hAnsiTheme="majorBidi" w:cstheme="majorBidi"/>
            <w:sz w:val="24"/>
            <w:szCs w:val="24"/>
            <w:rPrChange w:id="3987" w:author="Author" w:date="2020-08-21T14:52:00Z">
              <w:rPr>
                <w:rFonts w:asciiTheme="majorBidi" w:hAnsiTheme="majorBidi" w:cstheme="majorBidi"/>
                <w:sz w:val="24"/>
                <w:szCs w:val="24"/>
              </w:rPr>
            </w:rPrChange>
          </w:rPr>
          <w:delText xml:space="preserve">On </w:delText>
        </w:r>
      </w:del>
      <w:ins w:id="3988" w:author="Author" w:date="2020-08-21T19:47:00Z">
        <w:r w:rsidR="009532A1">
          <w:rPr>
            <w:rFonts w:asciiTheme="majorBidi" w:hAnsiTheme="majorBidi" w:cstheme="majorBidi"/>
            <w:sz w:val="24"/>
            <w:szCs w:val="24"/>
          </w:rPr>
          <w:t>On</w:t>
        </w:r>
        <w:r w:rsidR="00D76BF8">
          <w:rPr>
            <w:rFonts w:asciiTheme="majorBidi" w:hAnsiTheme="majorBidi" w:cstheme="majorBidi"/>
            <w:sz w:val="24"/>
            <w:szCs w:val="24"/>
          </w:rPr>
          <w:t xml:space="preserve"> </w:t>
        </w:r>
      </w:ins>
      <w:r w:rsidR="00480145" w:rsidRPr="004F6111">
        <w:rPr>
          <w:rFonts w:asciiTheme="majorBidi" w:hAnsiTheme="majorBidi" w:cstheme="majorBidi"/>
          <w:sz w:val="24"/>
          <w:szCs w:val="24"/>
          <w:rPrChange w:id="3989" w:author="Author" w:date="2020-08-21T14:52:00Z">
            <w:rPr>
              <w:rFonts w:asciiTheme="majorBidi" w:hAnsiTheme="majorBidi" w:cstheme="majorBidi"/>
              <w:sz w:val="24"/>
              <w:szCs w:val="24"/>
            </w:rPr>
          </w:rPrChange>
        </w:rPr>
        <w:t>the contrary</w:t>
      </w:r>
      <w:ins w:id="3990" w:author="Author" w:date="2020-08-21T14:20:00Z">
        <w:r w:rsidR="007C6E51" w:rsidRPr="004F6111">
          <w:rPr>
            <w:rFonts w:asciiTheme="majorBidi" w:hAnsiTheme="majorBidi" w:cstheme="majorBidi"/>
            <w:sz w:val="24"/>
            <w:szCs w:val="24"/>
            <w:rPrChange w:id="3991" w:author="Author" w:date="2020-08-21T14:52:00Z">
              <w:rPr>
                <w:rFonts w:asciiTheme="majorBidi" w:hAnsiTheme="majorBidi" w:cstheme="majorBidi"/>
                <w:sz w:val="24"/>
                <w:szCs w:val="24"/>
              </w:rPr>
            </w:rPrChange>
          </w:rPr>
          <w:t xml:space="preserve">, </w:t>
        </w:r>
      </w:ins>
      <w:del w:id="3992" w:author="Author" w:date="2020-08-21T14:17:00Z">
        <w:r w:rsidR="00480145" w:rsidRPr="004F6111" w:rsidDel="004A481A">
          <w:rPr>
            <w:rFonts w:asciiTheme="majorBidi" w:hAnsiTheme="majorBidi" w:cstheme="majorBidi"/>
            <w:sz w:val="24"/>
            <w:szCs w:val="24"/>
            <w:rPrChange w:id="3993" w:author="Author" w:date="2020-08-21T14:52:00Z">
              <w:rPr>
                <w:rFonts w:asciiTheme="majorBidi" w:hAnsiTheme="majorBidi" w:cstheme="majorBidi"/>
                <w:sz w:val="24"/>
                <w:szCs w:val="24"/>
              </w:rPr>
            </w:rPrChange>
          </w:rPr>
          <w:delText>,</w:delText>
        </w:r>
      </w:del>
      <w:del w:id="3994" w:author="Author" w:date="2020-08-21T14:12:00Z">
        <w:r w:rsidR="00480145" w:rsidRPr="004F6111" w:rsidDel="00684ADB">
          <w:rPr>
            <w:rFonts w:asciiTheme="majorBidi" w:hAnsiTheme="majorBidi" w:cstheme="majorBidi"/>
            <w:sz w:val="24"/>
            <w:szCs w:val="24"/>
            <w:rPrChange w:id="3995" w:author="Author" w:date="2020-08-21T14:52:00Z">
              <w:rPr>
                <w:rFonts w:asciiTheme="majorBidi" w:hAnsiTheme="majorBidi" w:cstheme="majorBidi"/>
                <w:sz w:val="24"/>
                <w:szCs w:val="24"/>
              </w:rPr>
            </w:rPrChange>
          </w:rPr>
          <w:delText xml:space="preserve"> just</w:delText>
        </w:r>
      </w:del>
      <w:del w:id="3996" w:author="Author" w:date="2020-08-21T14:17:00Z">
        <w:r w:rsidR="00480145" w:rsidRPr="004F6111" w:rsidDel="004A481A">
          <w:rPr>
            <w:rFonts w:asciiTheme="majorBidi" w:hAnsiTheme="majorBidi" w:cstheme="majorBidi"/>
            <w:sz w:val="24"/>
            <w:szCs w:val="24"/>
            <w:rPrChange w:id="3997" w:author="Author" w:date="2020-08-21T14:52:00Z">
              <w:rPr>
                <w:rFonts w:asciiTheme="majorBidi" w:hAnsiTheme="majorBidi" w:cstheme="majorBidi"/>
                <w:sz w:val="24"/>
                <w:szCs w:val="24"/>
              </w:rPr>
            </w:rPrChange>
          </w:rPr>
          <w:delText xml:space="preserve"> as</w:delText>
        </w:r>
      </w:del>
      <w:del w:id="3998" w:author="Author" w:date="2020-08-21T19:51:00Z">
        <w:r w:rsidR="00480145" w:rsidRPr="004F6111" w:rsidDel="009532A1">
          <w:rPr>
            <w:rFonts w:asciiTheme="majorBidi" w:hAnsiTheme="majorBidi" w:cstheme="majorBidi"/>
            <w:sz w:val="24"/>
            <w:szCs w:val="24"/>
            <w:rPrChange w:id="3999" w:author="Author" w:date="2020-08-21T14:52:00Z">
              <w:rPr>
                <w:rFonts w:asciiTheme="majorBidi" w:hAnsiTheme="majorBidi" w:cstheme="majorBidi"/>
                <w:sz w:val="24"/>
                <w:szCs w:val="24"/>
              </w:rPr>
            </w:rPrChange>
          </w:rPr>
          <w:delText xml:space="preserve"> </w:delText>
        </w:r>
      </w:del>
      <w:r w:rsidR="00480145" w:rsidRPr="004F6111">
        <w:rPr>
          <w:rFonts w:asciiTheme="majorBidi" w:hAnsiTheme="majorBidi" w:cstheme="majorBidi"/>
          <w:sz w:val="24"/>
          <w:szCs w:val="24"/>
          <w:rPrChange w:id="4000" w:author="Author" w:date="2020-08-21T14:52:00Z">
            <w:rPr>
              <w:rFonts w:asciiTheme="majorBidi" w:hAnsiTheme="majorBidi" w:cstheme="majorBidi"/>
              <w:sz w:val="24"/>
              <w:szCs w:val="24"/>
            </w:rPr>
          </w:rPrChange>
        </w:rPr>
        <w:t>residents and local activists</w:t>
      </w:r>
      <w:ins w:id="4001" w:author="Author" w:date="2020-08-21T19:51:00Z">
        <w:r w:rsidR="009532A1">
          <w:rPr>
            <w:rFonts w:asciiTheme="majorBidi" w:hAnsiTheme="majorBidi" w:cstheme="majorBidi"/>
            <w:sz w:val="24"/>
            <w:szCs w:val="24"/>
          </w:rPr>
          <w:t xml:space="preserve"> also suspected that</w:t>
        </w:r>
      </w:ins>
      <w:del w:id="4002" w:author="Author" w:date="2020-08-21T14:21:00Z">
        <w:r w:rsidR="00480145" w:rsidRPr="004F6111" w:rsidDel="007C6E51">
          <w:rPr>
            <w:rFonts w:asciiTheme="majorBidi" w:hAnsiTheme="majorBidi" w:cstheme="majorBidi"/>
            <w:sz w:val="24"/>
            <w:szCs w:val="24"/>
            <w:rPrChange w:id="4003" w:author="Author" w:date="2020-08-21T14:52:00Z">
              <w:rPr>
                <w:rFonts w:asciiTheme="majorBidi" w:hAnsiTheme="majorBidi" w:cstheme="majorBidi"/>
                <w:sz w:val="24"/>
                <w:szCs w:val="24"/>
              </w:rPr>
            </w:rPrChange>
          </w:rPr>
          <w:delText xml:space="preserve"> suspected</w:delText>
        </w:r>
      </w:del>
      <w:del w:id="4004" w:author="Author" w:date="2020-08-21T19:51:00Z">
        <w:r w:rsidR="00480145" w:rsidRPr="004F6111" w:rsidDel="009532A1">
          <w:rPr>
            <w:rFonts w:asciiTheme="majorBidi" w:hAnsiTheme="majorBidi" w:cstheme="majorBidi"/>
            <w:sz w:val="24"/>
            <w:szCs w:val="24"/>
            <w:rPrChange w:id="4005" w:author="Author" w:date="2020-08-21T14:52:00Z">
              <w:rPr>
                <w:rFonts w:asciiTheme="majorBidi" w:hAnsiTheme="majorBidi" w:cstheme="majorBidi"/>
                <w:sz w:val="24"/>
                <w:szCs w:val="24"/>
              </w:rPr>
            </w:rPrChange>
          </w:rPr>
          <w:delText>,</w:delText>
        </w:r>
      </w:del>
      <w:r w:rsidR="00480145" w:rsidRPr="004F6111">
        <w:rPr>
          <w:rFonts w:asciiTheme="majorBidi" w:hAnsiTheme="majorBidi" w:cstheme="majorBidi"/>
          <w:sz w:val="24"/>
          <w:szCs w:val="24"/>
          <w:rPrChange w:id="4006" w:author="Author" w:date="2020-08-21T14:52:00Z">
            <w:rPr>
              <w:rFonts w:asciiTheme="majorBidi" w:hAnsiTheme="majorBidi" w:cstheme="majorBidi"/>
              <w:sz w:val="24"/>
              <w:szCs w:val="24"/>
            </w:rPr>
          </w:rPrChange>
        </w:rPr>
        <w:t xml:space="preserve"> </w:t>
      </w:r>
      <w:r w:rsidR="00DF6C8E" w:rsidRPr="004F6111">
        <w:rPr>
          <w:rFonts w:asciiTheme="majorBidi" w:hAnsiTheme="majorBidi" w:cstheme="majorBidi"/>
          <w:sz w:val="24"/>
          <w:szCs w:val="24"/>
          <w:rPrChange w:id="4007" w:author="Author" w:date="2020-08-21T14:52:00Z">
            <w:rPr>
              <w:rFonts w:asciiTheme="majorBidi" w:hAnsiTheme="majorBidi" w:cstheme="majorBidi"/>
              <w:sz w:val="24"/>
              <w:szCs w:val="24"/>
            </w:rPr>
          </w:rPrChange>
        </w:rPr>
        <w:t>spatial</w:t>
      </w:r>
      <w:r w:rsidR="00480145" w:rsidRPr="004F6111">
        <w:rPr>
          <w:rFonts w:asciiTheme="majorBidi" w:hAnsiTheme="majorBidi" w:cstheme="majorBidi"/>
          <w:sz w:val="24"/>
          <w:szCs w:val="24"/>
          <w:rPrChange w:id="4008" w:author="Author" w:date="2020-08-21T14:52:00Z">
            <w:rPr>
              <w:rFonts w:asciiTheme="majorBidi" w:hAnsiTheme="majorBidi" w:cstheme="majorBidi"/>
              <w:sz w:val="24"/>
              <w:szCs w:val="24"/>
            </w:rPr>
          </w:rPrChange>
        </w:rPr>
        <w:t xml:space="preserve"> neglect </w:t>
      </w:r>
      <w:r w:rsidR="003C021E" w:rsidRPr="004F6111">
        <w:rPr>
          <w:rFonts w:asciiTheme="majorBidi" w:hAnsiTheme="majorBidi" w:cstheme="majorBidi"/>
          <w:sz w:val="24"/>
          <w:szCs w:val="24"/>
          <w:rPrChange w:id="4009" w:author="Author" w:date="2020-08-21T14:52:00Z">
            <w:rPr>
              <w:rFonts w:asciiTheme="majorBidi" w:hAnsiTheme="majorBidi" w:cstheme="majorBidi"/>
              <w:sz w:val="24"/>
              <w:szCs w:val="24"/>
            </w:rPr>
          </w:rPrChange>
        </w:rPr>
        <w:t>was</w:t>
      </w:r>
      <w:ins w:id="4010" w:author="Author" w:date="2020-08-21T14:20:00Z">
        <w:r w:rsidR="004A481A" w:rsidRPr="004F6111">
          <w:rPr>
            <w:rFonts w:asciiTheme="majorBidi" w:hAnsiTheme="majorBidi" w:cstheme="majorBidi"/>
            <w:sz w:val="24"/>
            <w:szCs w:val="24"/>
            <w:rPrChange w:id="4011" w:author="Author" w:date="2020-08-21T14:52:00Z">
              <w:rPr>
                <w:rFonts w:asciiTheme="majorBidi" w:hAnsiTheme="majorBidi" w:cstheme="majorBidi"/>
                <w:sz w:val="24"/>
                <w:szCs w:val="24"/>
              </w:rPr>
            </w:rPrChange>
          </w:rPr>
          <w:t xml:space="preserve"> </w:t>
        </w:r>
      </w:ins>
      <w:del w:id="4012" w:author="Author" w:date="2020-08-21T19:51:00Z">
        <w:r w:rsidR="003C021E" w:rsidRPr="004F6111" w:rsidDel="009532A1">
          <w:rPr>
            <w:rFonts w:asciiTheme="majorBidi" w:hAnsiTheme="majorBidi" w:cstheme="majorBidi"/>
            <w:sz w:val="24"/>
            <w:szCs w:val="24"/>
            <w:rPrChange w:id="4013" w:author="Author" w:date="2020-08-21T14:52:00Z">
              <w:rPr>
                <w:rFonts w:asciiTheme="majorBidi" w:hAnsiTheme="majorBidi" w:cstheme="majorBidi"/>
                <w:sz w:val="24"/>
                <w:szCs w:val="24"/>
              </w:rPr>
            </w:rPrChange>
          </w:rPr>
          <w:delText xml:space="preserve"> </w:delText>
        </w:r>
      </w:del>
      <w:r w:rsidR="00480145" w:rsidRPr="004F6111">
        <w:rPr>
          <w:rFonts w:asciiTheme="majorBidi" w:hAnsiTheme="majorBidi" w:cstheme="majorBidi"/>
          <w:sz w:val="24"/>
          <w:szCs w:val="24"/>
          <w:rPrChange w:id="4014" w:author="Author" w:date="2020-08-21T14:52:00Z">
            <w:rPr>
              <w:rFonts w:asciiTheme="majorBidi" w:hAnsiTheme="majorBidi" w:cstheme="majorBidi"/>
              <w:sz w:val="24"/>
              <w:szCs w:val="24"/>
            </w:rPr>
          </w:rPrChange>
        </w:rPr>
        <w:t xml:space="preserve">not </w:t>
      </w:r>
      <w:r w:rsidRPr="004F6111">
        <w:rPr>
          <w:rFonts w:asciiTheme="majorBidi" w:hAnsiTheme="majorBidi" w:cstheme="majorBidi"/>
          <w:sz w:val="24"/>
          <w:szCs w:val="24"/>
          <w:rPrChange w:id="4015" w:author="Author" w:date="2020-08-21T14:52:00Z">
            <w:rPr>
              <w:rFonts w:asciiTheme="majorBidi" w:hAnsiTheme="majorBidi" w:cstheme="majorBidi"/>
              <w:sz w:val="24"/>
              <w:szCs w:val="24"/>
            </w:rPr>
          </w:rPrChange>
        </w:rPr>
        <w:t xml:space="preserve">a </w:t>
      </w:r>
      <w:r w:rsidR="003C021E" w:rsidRPr="004F6111">
        <w:rPr>
          <w:rFonts w:asciiTheme="majorBidi" w:hAnsiTheme="majorBidi" w:cstheme="majorBidi"/>
          <w:sz w:val="24"/>
          <w:szCs w:val="24"/>
          <w:rPrChange w:id="4016" w:author="Author" w:date="2020-08-21T14:52:00Z">
            <w:rPr>
              <w:rFonts w:asciiTheme="majorBidi" w:hAnsiTheme="majorBidi" w:cstheme="majorBidi"/>
              <w:sz w:val="24"/>
              <w:szCs w:val="24"/>
            </w:rPr>
          </w:rPrChange>
        </w:rPr>
        <w:t>consequence</w:t>
      </w:r>
      <w:r w:rsidRPr="004F6111">
        <w:rPr>
          <w:rFonts w:asciiTheme="majorBidi" w:hAnsiTheme="majorBidi" w:cstheme="majorBidi"/>
          <w:sz w:val="24"/>
          <w:szCs w:val="24"/>
          <w:rPrChange w:id="4017" w:author="Author" w:date="2020-08-21T14:52:00Z">
            <w:rPr>
              <w:rFonts w:asciiTheme="majorBidi" w:hAnsiTheme="majorBidi" w:cstheme="majorBidi"/>
              <w:sz w:val="24"/>
              <w:szCs w:val="24"/>
            </w:rPr>
          </w:rPrChange>
        </w:rPr>
        <w:t xml:space="preserve"> of</w:t>
      </w:r>
      <w:r w:rsidR="00480145" w:rsidRPr="004F6111">
        <w:rPr>
          <w:rFonts w:asciiTheme="majorBidi" w:hAnsiTheme="majorBidi" w:cstheme="majorBidi"/>
          <w:sz w:val="24"/>
          <w:szCs w:val="24"/>
          <w:rPrChange w:id="4018" w:author="Author" w:date="2020-08-21T14:52:00Z">
            <w:rPr>
              <w:rFonts w:asciiTheme="majorBidi" w:hAnsiTheme="majorBidi" w:cstheme="majorBidi"/>
              <w:sz w:val="24"/>
              <w:szCs w:val="24"/>
            </w:rPr>
          </w:rPrChange>
        </w:rPr>
        <w:t xml:space="preserve"> </w:t>
      </w:r>
      <w:r w:rsidR="003C021E" w:rsidRPr="004F6111">
        <w:rPr>
          <w:rFonts w:asciiTheme="majorBidi" w:hAnsiTheme="majorBidi" w:cstheme="majorBidi"/>
          <w:sz w:val="24"/>
          <w:szCs w:val="24"/>
          <w:rPrChange w:id="4019" w:author="Author" w:date="2020-08-21T14:52:00Z">
            <w:rPr>
              <w:rFonts w:asciiTheme="majorBidi" w:hAnsiTheme="majorBidi" w:cstheme="majorBidi"/>
              <w:sz w:val="24"/>
              <w:szCs w:val="24"/>
            </w:rPr>
          </w:rPrChange>
        </w:rPr>
        <w:t>unsuccessful policy</w:t>
      </w:r>
      <w:r w:rsidR="00480145" w:rsidRPr="004F6111">
        <w:rPr>
          <w:rFonts w:asciiTheme="majorBidi" w:hAnsiTheme="majorBidi" w:cstheme="majorBidi"/>
          <w:sz w:val="24"/>
          <w:szCs w:val="24"/>
          <w:rPrChange w:id="4020" w:author="Author" w:date="2020-08-21T14:52:00Z">
            <w:rPr>
              <w:rFonts w:asciiTheme="majorBidi" w:hAnsiTheme="majorBidi" w:cstheme="majorBidi"/>
              <w:sz w:val="24"/>
              <w:szCs w:val="24"/>
            </w:rPr>
          </w:rPrChange>
        </w:rPr>
        <w:t xml:space="preserve">, but </w:t>
      </w:r>
      <w:del w:id="4021" w:author="Author" w:date="2020-08-21T14:12:00Z">
        <w:r w:rsidR="00480145" w:rsidRPr="004F6111" w:rsidDel="00684ADB">
          <w:rPr>
            <w:rFonts w:asciiTheme="majorBidi" w:hAnsiTheme="majorBidi" w:cstheme="majorBidi"/>
            <w:sz w:val="24"/>
            <w:szCs w:val="24"/>
            <w:rPrChange w:id="4022" w:author="Author" w:date="2020-08-21T14:52:00Z">
              <w:rPr>
                <w:rFonts w:asciiTheme="majorBidi" w:hAnsiTheme="majorBidi" w:cstheme="majorBidi"/>
                <w:sz w:val="24"/>
                <w:szCs w:val="24"/>
              </w:rPr>
            </w:rPrChange>
          </w:rPr>
          <w:delText xml:space="preserve"> </w:delText>
        </w:r>
      </w:del>
      <w:r w:rsidR="00480145" w:rsidRPr="004F6111">
        <w:rPr>
          <w:rFonts w:asciiTheme="majorBidi" w:hAnsiTheme="majorBidi" w:cstheme="majorBidi"/>
          <w:sz w:val="24"/>
          <w:szCs w:val="24"/>
          <w:rPrChange w:id="4023" w:author="Author" w:date="2020-08-21T14:52:00Z">
            <w:rPr>
              <w:rFonts w:asciiTheme="majorBidi" w:hAnsiTheme="majorBidi" w:cstheme="majorBidi"/>
              <w:sz w:val="24"/>
              <w:szCs w:val="24"/>
            </w:rPr>
          </w:rPrChange>
        </w:rPr>
        <w:t xml:space="preserve">a </w:t>
      </w:r>
      <w:r w:rsidR="003C021E" w:rsidRPr="004F6111">
        <w:rPr>
          <w:rFonts w:asciiTheme="majorBidi" w:hAnsiTheme="majorBidi" w:cstheme="majorBidi"/>
          <w:sz w:val="24"/>
          <w:szCs w:val="24"/>
          <w:rPrChange w:id="4024" w:author="Author" w:date="2020-08-21T14:52:00Z">
            <w:rPr>
              <w:rFonts w:asciiTheme="majorBidi" w:hAnsiTheme="majorBidi" w:cstheme="majorBidi"/>
              <w:sz w:val="24"/>
              <w:szCs w:val="24"/>
            </w:rPr>
          </w:rPrChange>
        </w:rPr>
        <w:t>strategy</w:t>
      </w:r>
      <w:r w:rsidR="00480145" w:rsidRPr="004F6111">
        <w:rPr>
          <w:rFonts w:asciiTheme="majorBidi" w:hAnsiTheme="majorBidi" w:cstheme="majorBidi"/>
          <w:sz w:val="24"/>
          <w:szCs w:val="24"/>
          <w:rPrChange w:id="4025" w:author="Author" w:date="2020-08-21T14:52:00Z">
            <w:rPr>
              <w:rFonts w:asciiTheme="majorBidi" w:hAnsiTheme="majorBidi" w:cstheme="majorBidi"/>
              <w:sz w:val="24"/>
              <w:szCs w:val="24"/>
            </w:rPr>
          </w:rPrChange>
        </w:rPr>
        <w:t xml:space="preserve"> designed to drain the community </w:t>
      </w:r>
      <w:ins w:id="4026" w:author="Author" w:date="2020-08-21T14:12:00Z">
        <w:r w:rsidR="00684ADB" w:rsidRPr="004F6111">
          <w:rPr>
            <w:rFonts w:asciiTheme="majorBidi" w:hAnsiTheme="majorBidi" w:cstheme="majorBidi"/>
            <w:sz w:val="24"/>
            <w:szCs w:val="24"/>
            <w:rPrChange w:id="4027" w:author="Author" w:date="2020-08-21T14:52:00Z">
              <w:rPr>
                <w:rFonts w:asciiTheme="majorBidi" w:hAnsiTheme="majorBidi" w:cstheme="majorBidi"/>
                <w:sz w:val="24"/>
                <w:szCs w:val="24"/>
              </w:rPr>
            </w:rPrChange>
          </w:rPr>
          <w:t>of its</w:t>
        </w:r>
      </w:ins>
      <w:del w:id="4028" w:author="Author" w:date="2020-08-21T14:12:00Z">
        <w:r w:rsidR="00480145" w:rsidRPr="004F6111" w:rsidDel="00684ADB">
          <w:rPr>
            <w:rFonts w:asciiTheme="majorBidi" w:hAnsiTheme="majorBidi" w:cstheme="majorBidi"/>
            <w:sz w:val="24"/>
            <w:szCs w:val="24"/>
            <w:rPrChange w:id="4029" w:author="Author" w:date="2020-08-21T14:52:00Z">
              <w:rPr>
                <w:rFonts w:asciiTheme="majorBidi" w:hAnsiTheme="majorBidi" w:cstheme="majorBidi"/>
                <w:sz w:val="24"/>
                <w:szCs w:val="24"/>
              </w:rPr>
            </w:rPrChange>
          </w:rPr>
          <w:delText>from</w:delText>
        </w:r>
      </w:del>
      <w:r w:rsidR="00480145" w:rsidRPr="004F6111">
        <w:rPr>
          <w:rFonts w:asciiTheme="majorBidi" w:hAnsiTheme="majorBidi" w:cstheme="majorBidi"/>
          <w:sz w:val="24"/>
          <w:szCs w:val="24"/>
          <w:rPrChange w:id="4030" w:author="Author" w:date="2020-08-21T14:52:00Z">
            <w:rPr>
              <w:rFonts w:asciiTheme="majorBidi" w:hAnsiTheme="majorBidi" w:cstheme="majorBidi"/>
              <w:sz w:val="24"/>
              <w:szCs w:val="24"/>
            </w:rPr>
          </w:rPrChange>
        </w:rPr>
        <w:t xml:space="preserve"> resources and </w:t>
      </w:r>
      <w:r w:rsidR="00BF0523" w:rsidRPr="004F6111">
        <w:rPr>
          <w:rFonts w:asciiTheme="majorBidi" w:hAnsiTheme="majorBidi" w:cstheme="majorBidi"/>
          <w:sz w:val="24"/>
          <w:szCs w:val="24"/>
          <w:rPrChange w:id="4031" w:author="Author" w:date="2020-08-21T14:52:00Z">
            <w:rPr>
              <w:rFonts w:asciiTheme="majorBidi" w:hAnsiTheme="majorBidi" w:cstheme="majorBidi"/>
              <w:sz w:val="24"/>
              <w:szCs w:val="24"/>
            </w:rPr>
          </w:rPrChange>
        </w:rPr>
        <w:t>possibly</w:t>
      </w:r>
      <w:r w:rsidR="009F0EE8" w:rsidRPr="004F6111">
        <w:rPr>
          <w:rFonts w:asciiTheme="majorBidi" w:hAnsiTheme="majorBidi" w:cstheme="majorBidi"/>
          <w:sz w:val="24"/>
          <w:szCs w:val="24"/>
          <w:rPrChange w:id="4032" w:author="Author" w:date="2020-08-21T14:52:00Z">
            <w:rPr>
              <w:rFonts w:asciiTheme="majorBidi" w:hAnsiTheme="majorBidi" w:cstheme="majorBidi"/>
              <w:sz w:val="24"/>
              <w:szCs w:val="24"/>
            </w:rPr>
          </w:rPrChange>
        </w:rPr>
        <w:t xml:space="preserve"> </w:t>
      </w:r>
      <w:ins w:id="4033" w:author="Author" w:date="2020-08-21T14:12:00Z">
        <w:r w:rsidR="00684ADB" w:rsidRPr="004F6111">
          <w:rPr>
            <w:rFonts w:asciiTheme="majorBidi" w:hAnsiTheme="majorBidi" w:cstheme="majorBidi"/>
            <w:sz w:val="24"/>
            <w:szCs w:val="24"/>
            <w:rPrChange w:id="4034" w:author="Author" w:date="2020-08-21T14:52:00Z">
              <w:rPr>
                <w:rFonts w:asciiTheme="majorBidi" w:hAnsiTheme="majorBidi" w:cstheme="majorBidi"/>
                <w:sz w:val="24"/>
                <w:szCs w:val="24"/>
              </w:rPr>
            </w:rPrChange>
          </w:rPr>
          <w:t xml:space="preserve">force </w:t>
        </w:r>
      </w:ins>
      <w:del w:id="4035" w:author="Author" w:date="2020-08-21T14:12:00Z">
        <w:r w:rsidR="00BF0523" w:rsidRPr="004F6111" w:rsidDel="00684ADB">
          <w:rPr>
            <w:rFonts w:asciiTheme="majorBidi" w:hAnsiTheme="majorBidi" w:cstheme="majorBidi"/>
            <w:sz w:val="24"/>
            <w:szCs w:val="24"/>
            <w:rPrChange w:id="4036" w:author="Author" w:date="2020-08-21T14:52:00Z">
              <w:rPr>
                <w:rFonts w:asciiTheme="majorBidi" w:hAnsiTheme="majorBidi" w:cstheme="majorBidi"/>
                <w:sz w:val="24"/>
                <w:szCs w:val="24"/>
              </w:rPr>
            </w:rPrChange>
          </w:rPr>
          <w:delText xml:space="preserve">dislocate </w:delText>
        </w:r>
      </w:del>
      <w:r w:rsidR="009F0EE8" w:rsidRPr="004F6111">
        <w:rPr>
          <w:rFonts w:asciiTheme="majorBidi" w:hAnsiTheme="majorBidi" w:cstheme="majorBidi"/>
          <w:sz w:val="24"/>
          <w:szCs w:val="24"/>
          <w:rPrChange w:id="4037" w:author="Author" w:date="2020-08-21T14:52:00Z">
            <w:rPr>
              <w:rFonts w:asciiTheme="majorBidi" w:hAnsiTheme="majorBidi" w:cstheme="majorBidi"/>
              <w:sz w:val="24"/>
              <w:szCs w:val="24"/>
            </w:rPr>
          </w:rPrChange>
        </w:rPr>
        <w:t xml:space="preserve">poor </w:t>
      </w:r>
      <w:r w:rsidR="00DF6C8E" w:rsidRPr="004F6111">
        <w:rPr>
          <w:rFonts w:asciiTheme="majorBidi" w:hAnsiTheme="majorBidi" w:cstheme="majorBidi"/>
          <w:sz w:val="24"/>
          <w:szCs w:val="24"/>
          <w:rPrChange w:id="4038" w:author="Author" w:date="2020-08-21T14:52:00Z">
            <w:rPr>
              <w:rFonts w:asciiTheme="majorBidi" w:hAnsiTheme="majorBidi" w:cstheme="majorBidi"/>
              <w:sz w:val="24"/>
              <w:szCs w:val="24"/>
            </w:rPr>
          </w:rPrChange>
        </w:rPr>
        <w:t>households</w:t>
      </w:r>
      <w:ins w:id="4039" w:author="Author" w:date="2020-08-21T14:12:00Z">
        <w:r w:rsidR="00684ADB" w:rsidRPr="004F6111">
          <w:rPr>
            <w:rFonts w:asciiTheme="majorBidi" w:hAnsiTheme="majorBidi" w:cstheme="majorBidi"/>
            <w:sz w:val="24"/>
            <w:szCs w:val="24"/>
            <w:rPrChange w:id="4040" w:author="Author" w:date="2020-08-21T14:52:00Z">
              <w:rPr>
                <w:rFonts w:asciiTheme="majorBidi" w:hAnsiTheme="majorBidi" w:cstheme="majorBidi"/>
                <w:sz w:val="24"/>
                <w:szCs w:val="24"/>
              </w:rPr>
            </w:rPrChange>
          </w:rPr>
          <w:t xml:space="preserve"> to relocate</w:t>
        </w:r>
      </w:ins>
      <w:r w:rsidR="00480145" w:rsidRPr="004F6111">
        <w:rPr>
          <w:rFonts w:asciiTheme="majorBidi" w:hAnsiTheme="majorBidi" w:cstheme="majorBidi"/>
          <w:sz w:val="24"/>
          <w:szCs w:val="24"/>
          <w:rPrChange w:id="4041" w:author="Author" w:date="2020-08-21T14:52:00Z">
            <w:rPr>
              <w:rFonts w:asciiTheme="majorBidi" w:hAnsiTheme="majorBidi" w:cstheme="majorBidi"/>
              <w:sz w:val="24"/>
              <w:szCs w:val="24"/>
            </w:rPr>
          </w:rPrChange>
        </w:rPr>
        <w:t>.</w:t>
      </w:r>
      <w:commentRangeEnd w:id="3985"/>
      <w:r w:rsidR="004A481A" w:rsidRPr="004F6111">
        <w:rPr>
          <w:rStyle w:val="CommentReference"/>
        </w:rPr>
        <w:commentReference w:id="3985"/>
      </w:r>
    </w:p>
    <w:p w14:paraId="6A42AB5A" w14:textId="77777777" w:rsidR="001C1574" w:rsidRPr="005C1666" w:rsidRDefault="001C1574" w:rsidP="001C1574">
      <w:pPr>
        <w:bidi w:val="0"/>
        <w:spacing w:line="480" w:lineRule="auto"/>
        <w:jc w:val="both"/>
        <w:rPr>
          <w:rFonts w:asciiTheme="majorBidi" w:hAnsiTheme="majorBidi" w:cstheme="majorBidi"/>
          <w:b/>
          <w:sz w:val="24"/>
          <w:szCs w:val="24"/>
          <w:rPrChange w:id="4042" w:author="Author" w:date="2020-08-21T15:43:00Z">
            <w:rPr>
              <w:rFonts w:asciiTheme="majorBidi" w:hAnsiTheme="majorBidi" w:cstheme="majorBidi"/>
              <w:sz w:val="24"/>
              <w:szCs w:val="24"/>
              <w:u w:val="single"/>
            </w:rPr>
          </w:rPrChange>
        </w:rPr>
      </w:pPr>
      <w:r w:rsidRPr="005C1666">
        <w:rPr>
          <w:rFonts w:asciiTheme="majorBidi" w:hAnsiTheme="majorBidi" w:cstheme="majorBidi"/>
          <w:b/>
          <w:sz w:val="24"/>
          <w:szCs w:val="24"/>
          <w:rPrChange w:id="4043" w:author="Author" w:date="2020-08-21T15:43:00Z">
            <w:rPr>
              <w:rFonts w:asciiTheme="majorBidi" w:hAnsiTheme="majorBidi" w:cstheme="majorBidi"/>
              <w:sz w:val="24"/>
              <w:szCs w:val="24"/>
              <w:u w:val="single"/>
            </w:rPr>
          </w:rPrChange>
        </w:rPr>
        <w:t xml:space="preserve">Political Disempowerment </w:t>
      </w:r>
    </w:p>
    <w:p w14:paraId="3413F97B" w14:textId="47AF031D" w:rsidR="00A70E10" w:rsidRPr="004F6111" w:rsidRDefault="0004264F" w:rsidP="001C1574">
      <w:pPr>
        <w:bidi w:val="0"/>
        <w:spacing w:line="480" w:lineRule="auto"/>
        <w:ind w:firstLine="565"/>
        <w:jc w:val="both"/>
        <w:rPr>
          <w:rFonts w:asciiTheme="majorBidi" w:hAnsiTheme="majorBidi" w:cstheme="majorBidi"/>
          <w:sz w:val="24"/>
          <w:szCs w:val="24"/>
          <w:rPrChange w:id="4044" w:author="Author" w:date="2020-08-21T14:52:00Z">
            <w:rPr>
              <w:rFonts w:asciiTheme="majorBidi" w:hAnsiTheme="majorBidi" w:cstheme="majorBidi"/>
              <w:sz w:val="24"/>
              <w:szCs w:val="24"/>
            </w:rPr>
          </w:rPrChange>
        </w:rPr>
      </w:pPr>
      <w:r w:rsidRPr="004F6111">
        <w:rPr>
          <w:rFonts w:asciiTheme="majorBidi" w:hAnsiTheme="majorBidi" w:cstheme="majorBidi"/>
          <w:sz w:val="24"/>
          <w:szCs w:val="24"/>
          <w:rPrChange w:id="4045" w:author="Author" w:date="2020-08-21T14:52:00Z">
            <w:rPr>
              <w:rFonts w:asciiTheme="majorBidi" w:hAnsiTheme="majorBidi" w:cstheme="majorBidi"/>
              <w:sz w:val="24"/>
              <w:szCs w:val="24"/>
            </w:rPr>
          </w:rPrChange>
        </w:rPr>
        <w:t>P</w:t>
      </w:r>
      <w:r w:rsidR="00992B79" w:rsidRPr="004F6111">
        <w:rPr>
          <w:rFonts w:asciiTheme="majorBidi" w:hAnsiTheme="majorBidi" w:cstheme="majorBidi"/>
          <w:sz w:val="24"/>
          <w:szCs w:val="24"/>
          <w:rPrChange w:id="4046" w:author="Author" w:date="2020-08-21T14:52:00Z">
            <w:rPr>
              <w:rFonts w:asciiTheme="majorBidi" w:hAnsiTheme="majorBidi" w:cstheme="majorBidi"/>
              <w:sz w:val="24"/>
              <w:szCs w:val="24"/>
            </w:rPr>
          </w:rPrChange>
        </w:rPr>
        <w:t>o</w:t>
      </w:r>
      <w:r w:rsidR="00A70E10" w:rsidRPr="004F6111">
        <w:rPr>
          <w:rFonts w:asciiTheme="majorBidi" w:hAnsiTheme="majorBidi" w:cstheme="majorBidi"/>
          <w:sz w:val="24"/>
          <w:szCs w:val="24"/>
          <w:rPrChange w:id="4047" w:author="Author" w:date="2020-08-21T14:52:00Z">
            <w:rPr>
              <w:rFonts w:asciiTheme="majorBidi" w:hAnsiTheme="majorBidi" w:cstheme="majorBidi"/>
              <w:sz w:val="24"/>
              <w:szCs w:val="24"/>
            </w:rPr>
          </w:rPrChange>
        </w:rPr>
        <w:t xml:space="preserve">litical disempowerment </w:t>
      </w:r>
      <w:r w:rsidR="009F0EE8" w:rsidRPr="004F6111">
        <w:rPr>
          <w:rFonts w:asciiTheme="majorBidi" w:hAnsiTheme="majorBidi" w:cstheme="majorBidi"/>
          <w:sz w:val="24"/>
          <w:szCs w:val="24"/>
          <w:rPrChange w:id="4048" w:author="Author" w:date="2020-08-21T14:52:00Z">
            <w:rPr>
              <w:rFonts w:asciiTheme="majorBidi" w:hAnsiTheme="majorBidi" w:cstheme="majorBidi"/>
              <w:sz w:val="24"/>
              <w:szCs w:val="24"/>
            </w:rPr>
          </w:rPrChange>
        </w:rPr>
        <w:t xml:space="preserve">refers to </w:t>
      </w:r>
      <w:del w:id="4049" w:author="Author" w:date="2020-08-21T14:14:00Z">
        <w:r w:rsidR="008111ED" w:rsidRPr="004F6111" w:rsidDel="004A481A">
          <w:rPr>
            <w:rFonts w:asciiTheme="majorBidi" w:hAnsiTheme="majorBidi" w:cstheme="majorBidi"/>
            <w:sz w:val="24"/>
            <w:szCs w:val="24"/>
            <w:rPrChange w:id="4050" w:author="Author" w:date="2020-08-21T14:52:00Z">
              <w:rPr>
                <w:rFonts w:asciiTheme="majorBidi" w:hAnsiTheme="majorBidi" w:cstheme="majorBidi"/>
                <w:sz w:val="24"/>
                <w:szCs w:val="24"/>
              </w:rPr>
            </w:rPrChange>
          </w:rPr>
          <w:delText>a</w:delText>
        </w:r>
        <w:r w:rsidR="009F0EE8" w:rsidRPr="004F6111" w:rsidDel="004A481A">
          <w:rPr>
            <w:rFonts w:asciiTheme="majorBidi" w:hAnsiTheme="majorBidi" w:cstheme="majorBidi"/>
            <w:sz w:val="24"/>
            <w:szCs w:val="24"/>
            <w:rPrChange w:id="4051" w:author="Author" w:date="2020-08-21T14:52:00Z">
              <w:rPr>
                <w:rFonts w:asciiTheme="majorBidi" w:hAnsiTheme="majorBidi" w:cstheme="majorBidi"/>
                <w:sz w:val="24"/>
                <w:szCs w:val="24"/>
              </w:rPr>
            </w:rPrChange>
          </w:rPr>
          <w:delText>n assemblage</w:delText>
        </w:r>
      </w:del>
      <w:ins w:id="4052" w:author="Author" w:date="2020-08-21T14:14:00Z">
        <w:r w:rsidR="004A481A" w:rsidRPr="004F6111">
          <w:rPr>
            <w:rFonts w:asciiTheme="majorBidi" w:hAnsiTheme="majorBidi" w:cstheme="majorBidi"/>
            <w:sz w:val="24"/>
            <w:szCs w:val="24"/>
            <w:rPrChange w:id="4053" w:author="Author" w:date="2020-08-21T14:52:00Z">
              <w:rPr>
                <w:rFonts w:asciiTheme="majorBidi" w:hAnsiTheme="majorBidi" w:cstheme="majorBidi"/>
                <w:sz w:val="24"/>
                <w:szCs w:val="24"/>
              </w:rPr>
            </w:rPrChange>
          </w:rPr>
          <w:t>a set</w:t>
        </w:r>
      </w:ins>
      <w:r w:rsidR="009F0EE8" w:rsidRPr="004F6111">
        <w:rPr>
          <w:rFonts w:asciiTheme="majorBidi" w:hAnsiTheme="majorBidi" w:cstheme="majorBidi"/>
          <w:sz w:val="24"/>
          <w:szCs w:val="24"/>
          <w:rPrChange w:id="4054" w:author="Author" w:date="2020-08-21T14:52:00Z">
            <w:rPr>
              <w:rFonts w:asciiTheme="majorBidi" w:hAnsiTheme="majorBidi" w:cstheme="majorBidi"/>
              <w:sz w:val="24"/>
              <w:szCs w:val="24"/>
            </w:rPr>
          </w:rPrChange>
        </w:rPr>
        <w:t xml:space="preserve"> </w:t>
      </w:r>
      <w:r w:rsidR="009F1D7C" w:rsidRPr="004F6111">
        <w:rPr>
          <w:rFonts w:asciiTheme="majorBidi" w:hAnsiTheme="majorBidi" w:cstheme="majorBidi"/>
          <w:sz w:val="24"/>
          <w:szCs w:val="24"/>
          <w:rPrChange w:id="4055" w:author="Author" w:date="2020-08-21T14:52:00Z">
            <w:rPr>
              <w:rFonts w:asciiTheme="majorBidi" w:hAnsiTheme="majorBidi" w:cstheme="majorBidi"/>
              <w:sz w:val="24"/>
              <w:szCs w:val="24"/>
            </w:rPr>
          </w:rPrChange>
        </w:rPr>
        <w:t xml:space="preserve">of </w:t>
      </w:r>
      <w:r w:rsidR="00A70E10" w:rsidRPr="004F6111">
        <w:rPr>
          <w:rFonts w:asciiTheme="majorBidi" w:hAnsiTheme="majorBidi" w:cstheme="majorBidi"/>
          <w:sz w:val="24"/>
          <w:szCs w:val="24"/>
          <w:rPrChange w:id="4056" w:author="Author" w:date="2020-08-21T14:52:00Z">
            <w:rPr>
              <w:rFonts w:asciiTheme="majorBidi" w:hAnsiTheme="majorBidi" w:cstheme="majorBidi"/>
              <w:sz w:val="24"/>
              <w:szCs w:val="24"/>
            </w:rPr>
          </w:rPrChange>
        </w:rPr>
        <w:t>practices that promote</w:t>
      </w:r>
      <w:r w:rsidRPr="004F6111">
        <w:rPr>
          <w:rFonts w:asciiTheme="majorBidi" w:hAnsiTheme="majorBidi" w:cstheme="majorBidi"/>
          <w:sz w:val="24"/>
          <w:szCs w:val="24"/>
          <w:rPrChange w:id="4057" w:author="Author" w:date="2020-08-21T14:52:00Z">
            <w:rPr>
              <w:rFonts w:asciiTheme="majorBidi" w:hAnsiTheme="majorBidi" w:cstheme="majorBidi"/>
              <w:sz w:val="24"/>
              <w:szCs w:val="24"/>
            </w:rPr>
          </w:rPrChange>
        </w:rPr>
        <w:t xml:space="preserve"> </w:t>
      </w:r>
      <w:r w:rsidR="009F1D7C" w:rsidRPr="004F6111">
        <w:rPr>
          <w:rFonts w:asciiTheme="majorBidi" w:hAnsiTheme="majorBidi" w:cstheme="majorBidi"/>
          <w:sz w:val="24"/>
          <w:szCs w:val="24"/>
          <w:rPrChange w:id="4058" w:author="Author" w:date="2020-08-21T14:52:00Z">
            <w:rPr>
              <w:rFonts w:asciiTheme="majorBidi" w:hAnsiTheme="majorBidi" w:cstheme="majorBidi"/>
              <w:sz w:val="24"/>
              <w:szCs w:val="24"/>
            </w:rPr>
          </w:rPrChange>
        </w:rPr>
        <w:t>and sustain</w:t>
      </w:r>
      <w:r w:rsidRPr="004F6111">
        <w:rPr>
          <w:rFonts w:asciiTheme="majorBidi" w:hAnsiTheme="majorBidi" w:cstheme="majorBidi"/>
          <w:sz w:val="24"/>
          <w:szCs w:val="24"/>
          <w:rPrChange w:id="4059" w:author="Author" w:date="2020-08-21T14:52:00Z">
            <w:rPr>
              <w:rFonts w:asciiTheme="majorBidi" w:hAnsiTheme="majorBidi" w:cstheme="majorBidi"/>
              <w:sz w:val="24"/>
              <w:szCs w:val="24"/>
            </w:rPr>
          </w:rPrChange>
        </w:rPr>
        <w:t xml:space="preserve"> </w:t>
      </w:r>
      <w:r w:rsidR="009F1D7C" w:rsidRPr="004F6111">
        <w:rPr>
          <w:rFonts w:asciiTheme="majorBidi" w:hAnsiTheme="majorBidi" w:cstheme="majorBidi"/>
          <w:sz w:val="24"/>
          <w:szCs w:val="24"/>
          <w:rPrChange w:id="4060" w:author="Author" w:date="2020-08-21T14:52:00Z">
            <w:rPr>
              <w:rFonts w:asciiTheme="majorBidi" w:hAnsiTheme="majorBidi" w:cstheme="majorBidi"/>
              <w:sz w:val="24"/>
              <w:szCs w:val="24"/>
            </w:rPr>
          </w:rPrChange>
        </w:rPr>
        <w:t>the</w:t>
      </w:r>
      <w:r w:rsidR="00A70E10" w:rsidRPr="004F6111">
        <w:rPr>
          <w:rFonts w:asciiTheme="majorBidi" w:hAnsiTheme="majorBidi" w:cstheme="majorBidi"/>
          <w:sz w:val="24"/>
          <w:szCs w:val="24"/>
          <w:rPrChange w:id="4061" w:author="Author" w:date="2020-08-21T14:52:00Z">
            <w:rPr>
              <w:rFonts w:asciiTheme="majorBidi" w:hAnsiTheme="majorBidi" w:cstheme="majorBidi"/>
              <w:sz w:val="24"/>
              <w:szCs w:val="24"/>
            </w:rPr>
          </w:rPrChange>
        </w:rPr>
        <w:t xml:space="preserve"> </w:t>
      </w:r>
      <w:r w:rsidR="00931AB2" w:rsidRPr="004F6111">
        <w:rPr>
          <w:rFonts w:asciiTheme="majorBidi" w:hAnsiTheme="majorBidi" w:cstheme="majorBidi"/>
          <w:sz w:val="24"/>
          <w:szCs w:val="24"/>
          <w:rPrChange w:id="4062" w:author="Author" w:date="2020-08-21T14:52:00Z">
            <w:rPr>
              <w:rFonts w:asciiTheme="majorBidi" w:hAnsiTheme="majorBidi" w:cstheme="majorBidi"/>
              <w:sz w:val="24"/>
              <w:szCs w:val="24"/>
            </w:rPr>
          </w:rPrChange>
        </w:rPr>
        <w:t xml:space="preserve">existing </w:t>
      </w:r>
      <w:r w:rsidR="00A70E10" w:rsidRPr="004F6111">
        <w:rPr>
          <w:rFonts w:asciiTheme="majorBidi" w:hAnsiTheme="majorBidi" w:cstheme="majorBidi"/>
          <w:sz w:val="24"/>
          <w:szCs w:val="24"/>
          <w:rPrChange w:id="4063" w:author="Author" w:date="2020-08-21T14:52:00Z">
            <w:rPr>
              <w:rFonts w:asciiTheme="majorBidi" w:hAnsiTheme="majorBidi" w:cstheme="majorBidi"/>
              <w:sz w:val="24"/>
              <w:szCs w:val="24"/>
            </w:rPr>
          </w:rPrChange>
        </w:rPr>
        <w:t xml:space="preserve">power dynamic </w:t>
      </w:r>
      <w:r w:rsidR="00931AB2" w:rsidRPr="004F6111">
        <w:rPr>
          <w:rFonts w:asciiTheme="majorBidi" w:hAnsiTheme="majorBidi" w:cstheme="majorBidi"/>
          <w:sz w:val="24"/>
          <w:szCs w:val="24"/>
          <w:rPrChange w:id="4064" w:author="Author" w:date="2020-08-21T14:52:00Z">
            <w:rPr>
              <w:rFonts w:asciiTheme="majorBidi" w:hAnsiTheme="majorBidi" w:cstheme="majorBidi"/>
              <w:sz w:val="24"/>
              <w:szCs w:val="24"/>
            </w:rPr>
          </w:rPrChange>
        </w:rPr>
        <w:t>propel</w:t>
      </w:r>
      <w:ins w:id="4065" w:author="Author" w:date="2020-08-21T14:21:00Z">
        <w:r w:rsidR="000C3A42">
          <w:rPr>
            <w:rFonts w:asciiTheme="majorBidi" w:hAnsiTheme="majorBidi" w:cstheme="majorBidi"/>
            <w:sz w:val="24"/>
            <w:szCs w:val="24"/>
            <w:rPrChange w:id="4066" w:author="Author" w:date="2020-08-21T14:52:00Z">
              <w:rPr>
                <w:rFonts w:asciiTheme="majorBidi" w:hAnsiTheme="majorBidi" w:cstheme="majorBidi"/>
                <w:sz w:val="24"/>
                <w:szCs w:val="24"/>
              </w:rPr>
            </w:rPrChange>
          </w:rPr>
          <w:t>ling</w:t>
        </w:r>
      </w:ins>
      <w:del w:id="4067" w:author="Author" w:date="2020-08-21T14:21:00Z">
        <w:r w:rsidR="00931AB2" w:rsidRPr="004F6111" w:rsidDel="00710BCD">
          <w:rPr>
            <w:rFonts w:asciiTheme="majorBidi" w:hAnsiTheme="majorBidi" w:cstheme="majorBidi"/>
            <w:sz w:val="24"/>
            <w:szCs w:val="24"/>
            <w:rPrChange w:id="4068" w:author="Author" w:date="2020-08-21T14:52:00Z">
              <w:rPr>
                <w:rFonts w:asciiTheme="majorBidi" w:hAnsiTheme="majorBidi" w:cstheme="majorBidi"/>
                <w:sz w:val="24"/>
                <w:szCs w:val="24"/>
              </w:rPr>
            </w:rPrChange>
          </w:rPr>
          <w:delText>ling</w:delText>
        </w:r>
      </w:del>
      <w:r w:rsidR="00931AB2" w:rsidRPr="004F6111">
        <w:rPr>
          <w:rFonts w:asciiTheme="majorBidi" w:hAnsiTheme="majorBidi" w:cstheme="majorBidi"/>
          <w:sz w:val="24"/>
          <w:szCs w:val="24"/>
          <w:rPrChange w:id="4069" w:author="Author" w:date="2020-08-21T14:52:00Z">
            <w:rPr>
              <w:rFonts w:asciiTheme="majorBidi" w:hAnsiTheme="majorBidi" w:cstheme="majorBidi"/>
              <w:sz w:val="24"/>
              <w:szCs w:val="24"/>
            </w:rPr>
          </w:rPrChange>
        </w:rPr>
        <w:t xml:space="preserve"> </w:t>
      </w:r>
      <w:r w:rsidR="009F1D7C" w:rsidRPr="004F6111">
        <w:rPr>
          <w:rFonts w:asciiTheme="majorBidi" w:hAnsiTheme="majorBidi" w:cstheme="majorBidi"/>
          <w:sz w:val="24"/>
          <w:szCs w:val="24"/>
          <w:rPrChange w:id="4070" w:author="Author" w:date="2020-08-21T14:52:00Z">
            <w:rPr>
              <w:rFonts w:asciiTheme="majorBidi" w:hAnsiTheme="majorBidi" w:cstheme="majorBidi"/>
              <w:sz w:val="24"/>
              <w:szCs w:val="24"/>
            </w:rPr>
          </w:rPrChange>
        </w:rPr>
        <w:t xml:space="preserve">the two </w:t>
      </w:r>
      <w:ins w:id="4071" w:author="Author" w:date="2020-08-21T14:24:00Z">
        <w:r w:rsidR="00E12787" w:rsidRPr="004F6111">
          <w:rPr>
            <w:rFonts w:asciiTheme="majorBidi" w:hAnsiTheme="majorBidi" w:cstheme="majorBidi"/>
            <w:sz w:val="24"/>
            <w:szCs w:val="24"/>
            <w:rPrChange w:id="4072" w:author="Author" w:date="2020-08-21T14:52:00Z">
              <w:rPr>
                <w:rFonts w:asciiTheme="majorBidi" w:hAnsiTheme="majorBidi" w:cstheme="majorBidi"/>
                <w:sz w:val="24"/>
                <w:szCs w:val="24"/>
              </w:rPr>
            </w:rPrChange>
          </w:rPr>
          <w:t xml:space="preserve">other </w:t>
        </w:r>
      </w:ins>
      <w:r w:rsidR="009F1D7C" w:rsidRPr="004F6111">
        <w:rPr>
          <w:rFonts w:asciiTheme="majorBidi" w:hAnsiTheme="majorBidi" w:cstheme="majorBidi"/>
          <w:sz w:val="24"/>
          <w:szCs w:val="24"/>
          <w:rPrChange w:id="4073" w:author="Author" w:date="2020-08-21T14:52:00Z">
            <w:rPr>
              <w:rFonts w:asciiTheme="majorBidi" w:hAnsiTheme="majorBidi" w:cstheme="majorBidi"/>
              <w:sz w:val="24"/>
              <w:szCs w:val="24"/>
            </w:rPr>
          </w:rPrChange>
        </w:rPr>
        <w:t>mechanisms</w:t>
      </w:r>
      <w:r w:rsidR="001B4FE7" w:rsidRPr="004F6111">
        <w:rPr>
          <w:rFonts w:asciiTheme="majorBidi" w:hAnsiTheme="majorBidi" w:cstheme="majorBidi"/>
          <w:sz w:val="24"/>
          <w:szCs w:val="24"/>
          <w:rPrChange w:id="4074" w:author="Author" w:date="2020-08-21T14:52:00Z">
            <w:rPr>
              <w:rFonts w:asciiTheme="majorBidi" w:hAnsiTheme="majorBidi" w:cstheme="majorBidi"/>
              <w:sz w:val="24"/>
              <w:szCs w:val="24"/>
            </w:rPr>
          </w:rPrChange>
        </w:rPr>
        <w:t xml:space="preserve"> </w:t>
      </w:r>
      <w:del w:id="4075" w:author="Author" w:date="2020-08-21T14:22:00Z">
        <w:r w:rsidR="001B4FE7" w:rsidRPr="004F6111" w:rsidDel="00E674E1">
          <w:rPr>
            <w:rFonts w:asciiTheme="majorBidi" w:hAnsiTheme="majorBidi" w:cstheme="majorBidi"/>
            <w:sz w:val="24"/>
            <w:szCs w:val="24"/>
            <w:rPrChange w:id="4076" w:author="Author" w:date="2020-08-21T14:52:00Z">
              <w:rPr>
                <w:rFonts w:asciiTheme="majorBidi" w:hAnsiTheme="majorBidi" w:cstheme="majorBidi"/>
                <w:sz w:val="24"/>
                <w:szCs w:val="24"/>
              </w:rPr>
            </w:rPrChange>
          </w:rPr>
          <w:delText xml:space="preserve">formerly </w:delText>
        </w:r>
      </w:del>
      <w:ins w:id="4077" w:author="Author" w:date="2020-08-21T14:22:00Z">
        <w:r w:rsidR="00E674E1" w:rsidRPr="004F6111">
          <w:rPr>
            <w:rFonts w:asciiTheme="majorBidi" w:hAnsiTheme="majorBidi" w:cstheme="majorBidi"/>
            <w:sz w:val="24"/>
            <w:szCs w:val="24"/>
            <w:rPrChange w:id="4078" w:author="Author" w:date="2020-08-21T14:52:00Z">
              <w:rPr>
                <w:rFonts w:asciiTheme="majorBidi" w:hAnsiTheme="majorBidi" w:cstheme="majorBidi"/>
                <w:sz w:val="24"/>
                <w:szCs w:val="24"/>
              </w:rPr>
            </w:rPrChange>
          </w:rPr>
          <w:t xml:space="preserve">just </w:t>
        </w:r>
      </w:ins>
      <w:r w:rsidR="001B4FE7" w:rsidRPr="004F6111">
        <w:rPr>
          <w:rFonts w:asciiTheme="majorBidi" w:hAnsiTheme="majorBidi" w:cstheme="majorBidi"/>
          <w:sz w:val="24"/>
          <w:szCs w:val="24"/>
          <w:rPrChange w:id="4079" w:author="Author" w:date="2020-08-21T14:52:00Z">
            <w:rPr>
              <w:rFonts w:asciiTheme="majorBidi" w:hAnsiTheme="majorBidi" w:cstheme="majorBidi"/>
              <w:sz w:val="24"/>
              <w:szCs w:val="24"/>
            </w:rPr>
          </w:rPrChange>
        </w:rPr>
        <w:t>described</w:t>
      </w:r>
      <w:r w:rsidR="009F1D7C" w:rsidRPr="004F6111">
        <w:rPr>
          <w:rFonts w:asciiTheme="majorBidi" w:hAnsiTheme="majorBidi" w:cstheme="majorBidi"/>
          <w:sz w:val="24"/>
          <w:szCs w:val="24"/>
          <w:rPrChange w:id="4080" w:author="Author" w:date="2020-08-21T14:52:00Z">
            <w:rPr>
              <w:rFonts w:asciiTheme="majorBidi" w:hAnsiTheme="majorBidi" w:cstheme="majorBidi"/>
              <w:sz w:val="24"/>
              <w:szCs w:val="24"/>
            </w:rPr>
          </w:rPrChange>
        </w:rPr>
        <w:t xml:space="preserve">. </w:t>
      </w:r>
    </w:p>
    <w:p w14:paraId="6AFA5C88" w14:textId="3B98B9B6" w:rsidR="00704DFF" w:rsidRPr="00745FB4" w:rsidRDefault="00704DFF" w:rsidP="00535373">
      <w:pPr>
        <w:pStyle w:val="Subtitle"/>
        <w:numPr>
          <w:ilvl w:val="0"/>
          <w:numId w:val="0"/>
        </w:numPr>
        <w:rPr>
          <w:b/>
          <w:i/>
          <w:rPrChange w:id="4081" w:author="Author" w:date="2020-08-21T19:51:00Z">
            <w:rPr/>
          </w:rPrChange>
        </w:rPr>
        <w:pPrChange w:id="4082" w:author="Author" w:date="2020-08-21T20:02:00Z">
          <w:pPr>
            <w:pStyle w:val="Subtitle"/>
          </w:pPr>
        </w:pPrChange>
      </w:pPr>
      <w:r w:rsidRPr="00745FB4">
        <w:rPr>
          <w:b/>
          <w:i/>
          <w:rPrChange w:id="4083" w:author="Author" w:date="2020-08-21T19:51:00Z">
            <w:rPr/>
          </w:rPrChange>
        </w:rPr>
        <w:t xml:space="preserve">Distancing from </w:t>
      </w:r>
      <w:ins w:id="4084" w:author="Author" w:date="2020-08-21T19:51:00Z">
        <w:r w:rsidR="00745FB4">
          <w:rPr>
            <w:b/>
            <w:i/>
          </w:rPr>
          <w:t>P</w:t>
        </w:r>
      </w:ins>
      <w:del w:id="4085" w:author="Author" w:date="2020-08-21T19:51:00Z">
        <w:r w:rsidRPr="00745FB4" w:rsidDel="00745FB4">
          <w:rPr>
            <w:b/>
            <w:i/>
            <w:rPrChange w:id="4086" w:author="Author" w:date="2020-08-21T19:51:00Z">
              <w:rPr/>
            </w:rPrChange>
          </w:rPr>
          <w:delText>p</w:delText>
        </w:r>
      </w:del>
      <w:r w:rsidRPr="00745FB4">
        <w:rPr>
          <w:b/>
          <w:i/>
          <w:rPrChange w:id="4087" w:author="Author" w:date="2020-08-21T19:51:00Z">
            <w:rPr/>
          </w:rPrChange>
        </w:rPr>
        <w:t>ower</w:t>
      </w:r>
    </w:p>
    <w:p w14:paraId="35E831D1" w14:textId="312C1530" w:rsidR="00E108F3" w:rsidRPr="004F6111" w:rsidRDefault="006C3B83" w:rsidP="003657E5">
      <w:pPr>
        <w:bidi w:val="0"/>
        <w:spacing w:line="480" w:lineRule="auto"/>
        <w:ind w:firstLine="360"/>
        <w:jc w:val="both"/>
        <w:rPr>
          <w:rFonts w:asciiTheme="majorBidi" w:hAnsiTheme="majorBidi" w:cstheme="majorBidi"/>
          <w:sz w:val="24"/>
          <w:szCs w:val="24"/>
          <w:rPrChange w:id="4088" w:author="Author" w:date="2020-08-21T14:52:00Z">
            <w:rPr>
              <w:rFonts w:asciiTheme="majorBidi" w:hAnsiTheme="majorBidi" w:cstheme="majorBidi"/>
              <w:sz w:val="24"/>
              <w:szCs w:val="24"/>
              <w:lang w:val="en"/>
            </w:rPr>
          </w:rPrChange>
        </w:rPr>
      </w:pPr>
      <w:r w:rsidRPr="004F6111">
        <w:rPr>
          <w:rFonts w:asciiTheme="majorBidi" w:hAnsiTheme="majorBidi" w:cstheme="majorBidi"/>
          <w:sz w:val="24"/>
          <w:szCs w:val="24"/>
          <w:rPrChange w:id="4089" w:author="Author" w:date="2020-08-21T14:52:00Z">
            <w:rPr>
              <w:rFonts w:asciiTheme="majorBidi" w:hAnsiTheme="majorBidi" w:cstheme="majorBidi"/>
              <w:sz w:val="24"/>
              <w:szCs w:val="24"/>
              <w:lang w:val="en"/>
            </w:rPr>
          </w:rPrChange>
        </w:rPr>
        <w:lastRenderedPageBreak/>
        <w:t xml:space="preserve">Study </w:t>
      </w:r>
      <w:r w:rsidR="009229D5" w:rsidRPr="004F6111">
        <w:rPr>
          <w:rFonts w:asciiTheme="majorBidi" w:hAnsiTheme="majorBidi" w:cstheme="majorBidi"/>
          <w:sz w:val="24"/>
          <w:szCs w:val="24"/>
          <w:rPrChange w:id="4090" w:author="Author" w:date="2020-08-21T14:52:00Z">
            <w:rPr>
              <w:rFonts w:asciiTheme="majorBidi" w:hAnsiTheme="majorBidi" w:cstheme="majorBidi"/>
              <w:sz w:val="24"/>
              <w:szCs w:val="24"/>
              <w:lang w:val="en"/>
            </w:rPr>
          </w:rPrChange>
        </w:rPr>
        <w:t xml:space="preserve">participants described </w:t>
      </w:r>
      <w:r w:rsidR="00D75632" w:rsidRPr="004F6111">
        <w:rPr>
          <w:rFonts w:asciiTheme="majorBidi" w:hAnsiTheme="majorBidi" w:cstheme="majorBidi"/>
          <w:sz w:val="24"/>
          <w:szCs w:val="24"/>
          <w:rPrChange w:id="4091" w:author="Author" w:date="2020-08-21T14:52:00Z">
            <w:rPr>
              <w:rFonts w:asciiTheme="majorBidi" w:hAnsiTheme="majorBidi" w:cstheme="majorBidi"/>
              <w:sz w:val="24"/>
              <w:szCs w:val="24"/>
              <w:lang w:val="en"/>
            </w:rPr>
          </w:rPrChange>
        </w:rPr>
        <w:t xml:space="preserve">difficulty </w:t>
      </w:r>
      <w:ins w:id="4092" w:author="Author" w:date="2020-08-21T14:25:00Z">
        <w:r w:rsidR="007A1336" w:rsidRPr="004F6111">
          <w:rPr>
            <w:rFonts w:asciiTheme="majorBidi" w:hAnsiTheme="majorBidi" w:cstheme="majorBidi"/>
            <w:sz w:val="24"/>
            <w:szCs w:val="24"/>
            <w:rPrChange w:id="4093" w:author="Author" w:date="2020-08-21T14:52:00Z">
              <w:rPr>
                <w:rFonts w:asciiTheme="majorBidi" w:hAnsiTheme="majorBidi" w:cstheme="majorBidi"/>
                <w:sz w:val="24"/>
                <w:szCs w:val="24"/>
                <w:lang w:val="en"/>
              </w:rPr>
            </w:rPrChange>
          </w:rPr>
          <w:t xml:space="preserve">in </w:t>
        </w:r>
      </w:ins>
      <w:r w:rsidRPr="004F6111">
        <w:rPr>
          <w:rFonts w:asciiTheme="majorBidi" w:hAnsiTheme="majorBidi" w:cstheme="majorBidi"/>
          <w:sz w:val="24"/>
          <w:szCs w:val="24"/>
          <w:rPrChange w:id="4094" w:author="Author" w:date="2020-08-21T14:52:00Z">
            <w:rPr>
              <w:rFonts w:asciiTheme="majorBidi" w:hAnsiTheme="majorBidi" w:cstheme="majorBidi"/>
              <w:sz w:val="24"/>
              <w:szCs w:val="24"/>
              <w:lang w:val="en"/>
            </w:rPr>
          </w:rPrChange>
        </w:rPr>
        <w:t>contacting</w:t>
      </w:r>
      <w:r w:rsidR="00D75632" w:rsidRPr="004F6111">
        <w:rPr>
          <w:rFonts w:asciiTheme="majorBidi" w:hAnsiTheme="majorBidi" w:cstheme="majorBidi"/>
          <w:sz w:val="24"/>
          <w:szCs w:val="24"/>
          <w:rPrChange w:id="4095" w:author="Author" w:date="2020-08-21T14:52:00Z">
            <w:rPr>
              <w:rFonts w:asciiTheme="majorBidi" w:hAnsiTheme="majorBidi" w:cstheme="majorBidi"/>
              <w:sz w:val="24"/>
              <w:szCs w:val="24"/>
              <w:lang w:val="en"/>
            </w:rPr>
          </w:rPrChange>
        </w:rPr>
        <w:t xml:space="preserve"> </w:t>
      </w:r>
      <w:r w:rsidR="008005AA" w:rsidRPr="004F6111">
        <w:rPr>
          <w:rFonts w:asciiTheme="majorBidi" w:hAnsiTheme="majorBidi" w:cstheme="majorBidi"/>
          <w:sz w:val="24"/>
          <w:szCs w:val="24"/>
          <w:rPrChange w:id="4096" w:author="Author" w:date="2020-08-21T14:52:00Z">
            <w:rPr>
              <w:rFonts w:asciiTheme="majorBidi" w:hAnsiTheme="majorBidi" w:cstheme="majorBidi"/>
              <w:sz w:val="24"/>
              <w:szCs w:val="24"/>
              <w:lang w:val="en"/>
            </w:rPr>
          </w:rPrChange>
        </w:rPr>
        <w:t xml:space="preserve">public officials </w:t>
      </w:r>
      <w:r w:rsidR="00F9798D" w:rsidRPr="004F6111">
        <w:rPr>
          <w:rFonts w:asciiTheme="majorBidi" w:hAnsiTheme="majorBidi" w:cstheme="majorBidi"/>
          <w:sz w:val="24"/>
          <w:szCs w:val="24"/>
          <w:rPrChange w:id="4097" w:author="Author" w:date="2020-08-21T14:52:00Z">
            <w:rPr>
              <w:rFonts w:asciiTheme="majorBidi" w:hAnsiTheme="majorBidi" w:cstheme="majorBidi"/>
              <w:sz w:val="24"/>
              <w:szCs w:val="24"/>
              <w:lang w:val="en"/>
            </w:rPr>
          </w:rPrChange>
        </w:rPr>
        <w:t xml:space="preserve">in positions of </w:t>
      </w:r>
      <w:r w:rsidR="008005AA" w:rsidRPr="004F6111">
        <w:rPr>
          <w:rFonts w:asciiTheme="majorBidi" w:hAnsiTheme="majorBidi" w:cstheme="majorBidi"/>
          <w:sz w:val="24"/>
          <w:szCs w:val="24"/>
          <w:rPrChange w:id="4098" w:author="Author" w:date="2020-08-21T14:52:00Z">
            <w:rPr>
              <w:rFonts w:asciiTheme="majorBidi" w:hAnsiTheme="majorBidi" w:cstheme="majorBidi"/>
              <w:sz w:val="24"/>
              <w:szCs w:val="24"/>
              <w:lang w:val="en"/>
            </w:rPr>
          </w:rPrChange>
        </w:rPr>
        <w:t>power</w:t>
      </w:r>
      <w:r w:rsidR="00D75632" w:rsidRPr="004F6111">
        <w:rPr>
          <w:rFonts w:asciiTheme="majorBidi" w:hAnsiTheme="majorBidi" w:cstheme="majorBidi"/>
          <w:sz w:val="24"/>
          <w:szCs w:val="24"/>
          <w:rPrChange w:id="4099" w:author="Author" w:date="2020-08-21T14:52:00Z">
            <w:rPr>
              <w:rFonts w:asciiTheme="majorBidi" w:hAnsiTheme="majorBidi" w:cstheme="majorBidi"/>
              <w:sz w:val="24"/>
              <w:szCs w:val="24"/>
              <w:lang w:val="en"/>
            </w:rPr>
          </w:rPrChange>
        </w:rPr>
        <w:t xml:space="preserve">. </w:t>
      </w:r>
      <w:r w:rsidR="008005AA" w:rsidRPr="004F6111">
        <w:rPr>
          <w:rFonts w:asciiTheme="majorBidi" w:hAnsiTheme="majorBidi" w:cstheme="majorBidi"/>
          <w:sz w:val="24"/>
          <w:szCs w:val="24"/>
          <w:rPrChange w:id="4100" w:author="Author" w:date="2020-08-21T14:52:00Z">
            <w:rPr>
              <w:rFonts w:asciiTheme="majorBidi" w:hAnsiTheme="majorBidi" w:cstheme="majorBidi"/>
              <w:sz w:val="24"/>
              <w:szCs w:val="24"/>
              <w:lang w:val="en"/>
            </w:rPr>
          </w:rPrChange>
        </w:rPr>
        <w:t xml:space="preserve">By limiting access </w:t>
      </w:r>
      <w:r w:rsidR="00D51260" w:rsidRPr="004F6111">
        <w:rPr>
          <w:rFonts w:asciiTheme="majorBidi" w:hAnsiTheme="majorBidi" w:cstheme="majorBidi"/>
          <w:sz w:val="24"/>
          <w:szCs w:val="24"/>
          <w:rPrChange w:id="4101" w:author="Author" w:date="2020-08-21T14:52:00Z">
            <w:rPr>
              <w:rFonts w:asciiTheme="majorBidi" w:hAnsiTheme="majorBidi" w:cstheme="majorBidi"/>
              <w:sz w:val="24"/>
              <w:szCs w:val="24"/>
              <w:lang w:val="en"/>
            </w:rPr>
          </w:rPrChange>
        </w:rPr>
        <w:t xml:space="preserve">to </w:t>
      </w:r>
      <w:r w:rsidR="00BF0523" w:rsidRPr="004F6111">
        <w:rPr>
          <w:rFonts w:asciiTheme="majorBidi" w:hAnsiTheme="majorBidi" w:cstheme="majorBidi"/>
          <w:sz w:val="24"/>
          <w:szCs w:val="24"/>
          <w:rPrChange w:id="4102" w:author="Author" w:date="2020-08-21T14:52:00Z">
            <w:rPr>
              <w:rFonts w:asciiTheme="majorBidi" w:hAnsiTheme="majorBidi" w:cstheme="majorBidi"/>
              <w:sz w:val="24"/>
              <w:szCs w:val="24"/>
              <w:lang w:val="en"/>
            </w:rPr>
          </w:rPrChange>
        </w:rPr>
        <w:t>officials</w:t>
      </w:r>
      <w:r w:rsidR="00D75632" w:rsidRPr="004F6111">
        <w:rPr>
          <w:rFonts w:asciiTheme="majorBidi" w:hAnsiTheme="majorBidi" w:cstheme="majorBidi"/>
          <w:sz w:val="24"/>
          <w:szCs w:val="24"/>
          <w:rPrChange w:id="4103" w:author="Author" w:date="2020-08-21T14:52:00Z">
            <w:rPr>
              <w:rFonts w:asciiTheme="majorBidi" w:hAnsiTheme="majorBidi" w:cstheme="majorBidi"/>
              <w:sz w:val="24"/>
              <w:szCs w:val="24"/>
              <w:lang w:val="en"/>
            </w:rPr>
          </w:rPrChange>
        </w:rPr>
        <w:t>,</w:t>
      </w:r>
      <w:r w:rsidR="00D51260" w:rsidRPr="004F6111">
        <w:rPr>
          <w:rFonts w:asciiTheme="majorBidi" w:hAnsiTheme="majorBidi" w:cstheme="majorBidi"/>
          <w:sz w:val="24"/>
          <w:szCs w:val="24"/>
          <w:rPrChange w:id="4104" w:author="Author" w:date="2020-08-21T14:52:00Z">
            <w:rPr>
              <w:rFonts w:asciiTheme="majorBidi" w:hAnsiTheme="majorBidi" w:cstheme="majorBidi"/>
              <w:sz w:val="24"/>
              <w:szCs w:val="24"/>
              <w:lang w:val="en"/>
            </w:rPr>
          </w:rPrChange>
        </w:rPr>
        <w:t xml:space="preserve"> the community </w:t>
      </w:r>
      <w:r w:rsidR="00D75632" w:rsidRPr="004F6111">
        <w:rPr>
          <w:rFonts w:asciiTheme="majorBidi" w:hAnsiTheme="majorBidi" w:cstheme="majorBidi"/>
          <w:sz w:val="24"/>
          <w:szCs w:val="24"/>
          <w:rPrChange w:id="4105" w:author="Author" w:date="2020-08-21T14:52:00Z">
            <w:rPr>
              <w:rFonts w:asciiTheme="majorBidi" w:hAnsiTheme="majorBidi" w:cstheme="majorBidi"/>
              <w:sz w:val="24"/>
              <w:szCs w:val="24"/>
              <w:lang w:val="en"/>
            </w:rPr>
          </w:rPrChange>
        </w:rPr>
        <w:t xml:space="preserve">was </w:t>
      </w:r>
      <w:r w:rsidR="00134859" w:rsidRPr="004F6111">
        <w:rPr>
          <w:rFonts w:asciiTheme="majorBidi" w:hAnsiTheme="majorBidi" w:cstheme="majorBidi"/>
          <w:sz w:val="24"/>
          <w:szCs w:val="24"/>
          <w:rPrChange w:id="4106" w:author="Author" w:date="2020-08-21T14:52:00Z">
            <w:rPr>
              <w:rFonts w:asciiTheme="majorBidi" w:hAnsiTheme="majorBidi" w:cstheme="majorBidi"/>
              <w:sz w:val="24"/>
              <w:szCs w:val="24"/>
              <w:lang w:val="en"/>
            </w:rPr>
          </w:rPrChange>
        </w:rPr>
        <w:t>regularly</w:t>
      </w:r>
      <w:r w:rsidR="00D51260" w:rsidRPr="004F6111">
        <w:rPr>
          <w:rFonts w:asciiTheme="majorBidi" w:hAnsiTheme="majorBidi" w:cstheme="majorBidi"/>
          <w:sz w:val="24"/>
          <w:szCs w:val="24"/>
          <w:rPrChange w:id="4107" w:author="Author" w:date="2020-08-21T14:52:00Z">
            <w:rPr>
              <w:rFonts w:asciiTheme="majorBidi" w:hAnsiTheme="majorBidi" w:cstheme="majorBidi"/>
              <w:sz w:val="24"/>
              <w:szCs w:val="24"/>
              <w:lang w:val="en"/>
            </w:rPr>
          </w:rPrChange>
        </w:rPr>
        <w:t xml:space="preserve"> distanced </w:t>
      </w:r>
      <w:r w:rsidR="008005AA" w:rsidRPr="004F6111">
        <w:rPr>
          <w:rFonts w:asciiTheme="majorBidi" w:hAnsiTheme="majorBidi" w:cstheme="majorBidi"/>
          <w:sz w:val="24"/>
          <w:szCs w:val="24"/>
          <w:rPrChange w:id="4108" w:author="Author" w:date="2020-08-21T14:52:00Z">
            <w:rPr>
              <w:rFonts w:asciiTheme="majorBidi" w:hAnsiTheme="majorBidi" w:cstheme="majorBidi"/>
              <w:sz w:val="24"/>
              <w:szCs w:val="24"/>
              <w:lang w:val="en"/>
            </w:rPr>
          </w:rPrChange>
        </w:rPr>
        <w:t xml:space="preserve">from </w:t>
      </w:r>
      <w:r w:rsidR="002270B9" w:rsidRPr="004F6111">
        <w:rPr>
          <w:rFonts w:asciiTheme="majorBidi" w:hAnsiTheme="majorBidi" w:cstheme="majorBidi"/>
          <w:sz w:val="24"/>
          <w:szCs w:val="24"/>
          <w:rPrChange w:id="4109" w:author="Author" w:date="2020-08-21T14:52:00Z">
            <w:rPr>
              <w:rFonts w:asciiTheme="majorBidi" w:hAnsiTheme="majorBidi" w:cstheme="majorBidi"/>
              <w:sz w:val="24"/>
              <w:szCs w:val="24"/>
              <w:lang w:val="en"/>
            </w:rPr>
          </w:rPrChange>
        </w:rPr>
        <w:t xml:space="preserve">resources and </w:t>
      </w:r>
      <w:r w:rsidR="009229D5" w:rsidRPr="004F6111">
        <w:rPr>
          <w:rFonts w:asciiTheme="majorBidi" w:hAnsiTheme="majorBidi" w:cstheme="majorBidi"/>
          <w:sz w:val="24"/>
          <w:szCs w:val="24"/>
          <w:rPrChange w:id="4110" w:author="Author" w:date="2020-08-21T14:52:00Z">
            <w:rPr>
              <w:rFonts w:asciiTheme="majorBidi" w:hAnsiTheme="majorBidi" w:cstheme="majorBidi"/>
              <w:sz w:val="24"/>
              <w:szCs w:val="24"/>
              <w:lang w:val="en"/>
            </w:rPr>
          </w:rPrChange>
        </w:rPr>
        <w:t>decision-making process</w:t>
      </w:r>
      <w:r w:rsidR="00134859" w:rsidRPr="004F6111">
        <w:rPr>
          <w:rFonts w:asciiTheme="majorBidi" w:hAnsiTheme="majorBidi" w:cstheme="majorBidi"/>
          <w:sz w:val="24"/>
          <w:szCs w:val="24"/>
          <w:rPrChange w:id="4111" w:author="Author" w:date="2020-08-21T14:52:00Z">
            <w:rPr>
              <w:rFonts w:asciiTheme="majorBidi" w:hAnsiTheme="majorBidi" w:cstheme="majorBidi"/>
              <w:sz w:val="24"/>
              <w:szCs w:val="24"/>
              <w:lang w:val="en"/>
            </w:rPr>
          </w:rPrChange>
        </w:rPr>
        <w:t>es</w:t>
      </w:r>
      <w:r w:rsidR="009229D5" w:rsidRPr="004F6111">
        <w:rPr>
          <w:rFonts w:asciiTheme="majorBidi" w:hAnsiTheme="majorBidi" w:cstheme="majorBidi"/>
          <w:sz w:val="24"/>
          <w:szCs w:val="24"/>
          <w:rPrChange w:id="4112" w:author="Author" w:date="2020-08-21T14:52:00Z">
            <w:rPr>
              <w:rFonts w:asciiTheme="majorBidi" w:hAnsiTheme="majorBidi" w:cstheme="majorBidi"/>
              <w:sz w:val="24"/>
              <w:szCs w:val="24"/>
              <w:lang w:val="en"/>
            </w:rPr>
          </w:rPrChange>
        </w:rPr>
        <w:t xml:space="preserve">. Professionals </w:t>
      </w:r>
      <w:r w:rsidR="002270B9" w:rsidRPr="004F6111">
        <w:rPr>
          <w:rFonts w:asciiTheme="majorBidi" w:hAnsiTheme="majorBidi" w:cstheme="majorBidi"/>
          <w:sz w:val="24"/>
          <w:szCs w:val="24"/>
          <w:rPrChange w:id="4113" w:author="Author" w:date="2020-08-21T14:52:00Z">
            <w:rPr>
              <w:rFonts w:asciiTheme="majorBidi" w:hAnsiTheme="majorBidi" w:cstheme="majorBidi"/>
              <w:sz w:val="24"/>
              <w:szCs w:val="24"/>
              <w:lang w:val="en"/>
            </w:rPr>
          </w:rPrChange>
        </w:rPr>
        <w:t xml:space="preserve">described this </w:t>
      </w:r>
      <w:r w:rsidR="00931AB2" w:rsidRPr="004F6111">
        <w:rPr>
          <w:rFonts w:asciiTheme="majorBidi" w:hAnsiTheme="majorBidi" w:cstheme="majorBidi"/>
          <w:sz w:val="24"/>
          <w:szCs w:val="24"/>
          <w:rPrChange w:id="4114" w:author="Author" w:date="2020-08-21T14:52:00Z">
            <w:rPr>
              <w:rFonts w:asciiTheme="majorBidi" w:hAnsiTheme="majorBidi" w:cstheme="majorBidi"/>
              <w:sz w:val="24"/>
              <w:szCs w:val="24"/>
              <w:lang w:val="en"/>
            </w:rPr>
          </w:rPrChange>
        </w:rPr>
        <w:t xml:space="preserve">situation </w:t>
      </w:r>
      <w:del w:id="4115" w:author="Author" w:date="2020-08-21T14:25:00Z">
        <w:r w:rsidR="00931AB2" w:rsidRPr="004F6111" w:rsidDel="007A1336">
          <w:rPr>
            <w:rFonts w:asciiTheme="majorBidi" w:hAnsiTheme="majorBidi" w:cstheme="majorBidi"/>
            <w:sz w:val="24"/>
            <w:szCs w:val="24"/>
            <w:rPrChange w:id="4116" w:author="Author" w:date="2020-08-21T14:52:00Z">
              <w:rPr>
                <w:rFonts w:asciiTheme="majorBidi" w:hAnsiTheme="majorBidi" w:cstheme="majorBidi"/>
                <w:sz w:val="24"/>
                <w:szCs w:val="24"/>
                <w:lang w:val="en"/>
              </w:rPr>
            </w:rPrChange>
          </w:rPr>
          <w:delText xml:space="preserve">with </w:delText>
        </w:r>
      </w:del>
      <w:ins w:id="4117" w:author="Author" w:date="2020-08-21T14:25:00Z">
        <w:r w:rsidR="007A1336" w:rsidRPr="004F6111">
          <w:rPr>
            <w:rFonts w:asciiTheme="majorBidi" w:hAnsiTheme="majorBidi" w:cstheme="majorBidi"/>
            <w:sz w:val="24"/>
            <w:szCs w:val="24"/>
            <w:rPrChange w:id="4118" w:author="Author" w:date="2020-08-21T14:52:00Z">
              <w:rPr>
                <w:rFonts w:asciiTheme="majorBidi" w:hAnsiTheme="majorBidi" w:cstheme="majorBidi"/>
                <w:sz w:val="24"/>
                <w:szCs w:val="24"/>
                <w:lang w:val="en"/>
              </w:rPr>
            </w:rPrChange>
          </w:rPr>
          <w:t xml:space="preserve">using </w:t>
        </w:r>
      </w:ins>
      <w:r w:rsidR="00931AB2" w:rsidRPr="004F6111">
        <w:rPr>
          <w:rFonts w:asciiTheme="majorBidi" w:hAnsiTheme="majorBidi" w:cstheme="majorBidi"/>
          <w:sz w:val="24"/>
          <w:szCs w:val="24"/>
          <w:rPrChange w:id="4119" w:author="Author" w:date="2020-08-21T14:52:00Z">
            <w:rPr>
              <w:rFonts w:asciiTheme="majorBidi" w:hAnsiTheme="majorBidi" w:cstheme="majorBidi"/>
              <w:sz w:val="24"/>
              <w:szCs w:val="24"/>
              <w:lang w:val="en"/>
            </w:rPr>
          </w:rPrChange>
        </w:rPr>
        <w:t>various metaphors</w:t>
      </w:r>
      <w:r w:rsidR="009229D5" w:rsidRPr="004F6111">
        <w:rPr>
          <w:rFonts w:asciiTheme="majorBidi" w:hAnsiTheme="majorBidi" w:cstheme="majorBidi"/>
          <w:sz w:val="24"/>
          <w:szCs w:val="24"/>
          <w:rPrChange w:id="4120" w:author="Author" w:date="2020-08-21T14:52:00Z">
            <w:rPr>
              <w:rFonts w:asciiTheme="majorBidi" w:hAnsiTheme="majorBidi" w:cstheme="majorBidi"/>
              <w:sz w:val="24"/>
              <w:szCs w:val="24"/>
              <w:lang w:val="en"/>
            </w:rPr>
          </w:rPrChange>
        </w:rPr>
        <w:t xml:space="preserve">. For example, </w:t>
      </w:r>
      <w:ins w:id="4121" w:author="Author" w:date="2020-08-21T14:25:00Z">
        <w:r w:rsidR="007A1336" w:rsidRPr="004F6111">
          <w:rPr>
            <w:rFonts w:asciiTheme="majorBidi" w:hAnsiTheme="majorBidi" w:cstheme="majorBidi"/>
            <w:sz w:val="24"/>
            <w:szCs w:val="24"/>
            <w:rPrChange w:id="4122" w:author="Author" w:date="2020-08-21T14:52:00Z">
              <w:rPr>
                <w:rFonts w:asciiTheme="majorBidi" w:hAnsiTheme="majorBidi" w:cstheme="majorBidi"/>
                <w:sz w:val="24"/>
                <w:szCs w:val="24"/>
                <w:lang w:val="en"/>
              </w:rPr>
            </w:rPrChange>
          </w:rPr>
          <w:t>one</w:t>
        </w:r>
      </w:ins>
      <w:del w:id="4123" w:author="Author" w:date="2020-08-21T14:25:00Z">
        <w:r w:rsidR="00931AB2" w:rsidRPr="004F6111" w:rsidDel="007A1336">
          <w:rPr>
            <w:rFonts w:asciiTheme="majorBidi" w:hAnsiTheme="majorBidi" w:cstheme="majorBidi"/>
            <w:sz w:val="24"/>
            <w:szCs w:val="24"/>
            <w:rPrChange w:id="4124" w:author="Author" w:date="2020-08-21T14:52:00Z">
              <w:rPr>
                <w:rFonts w:asciiTheme="majorBidi" w:hAnsiTheme="majorBidi" w:cstheme="majorBidi"/>
                <w:sz w:val="24"/>
                <w:szCs w:val="24"/>
                <w:lang w:val="en"/>
              </w:rPr>
            </w:rPrChange>
          </w:rPr>
          <w:delText>this</w:delText>
        </w:r>
      </w:del>
      <w:r w:rsidR="00E108F3" w:rsidRPr="004F6111">
        <w:rPr>
          <w:rFonts w:asciiTheme="majorBidi" w:hAnsiTheme="majorBidi" w:cstheme="majorBidi"/>
          <w:sz w:val="24"/>
          <w:szCs w:val="24"/>
          <w:rPrChange w:id="4125" w:author="Author" w:date="2020-08-21T14:52:00Z">
            <w:rPr>
              <w:rFonts w:asciiTheme="majorBidi" w:hAnsiTheme="majorBidi" w:cstheme="majorBidi"/>
              <w:sz w:val="24"/>
              <w:szCs w:val="24"/>
              <w:lang w:val="en"/>
            </w:rPr>
          </w:rPrChange>
        </w:rPr>
        <w:t xml:space="preserve"> community</w:t>
      </w:r>
      <w:r w:rsidR="009229D5" w:rsidRPr="004F6111">
        <w:rPr>
          <w:rFonts w:asciiTheme="majorBidi" w:hAnsiTheme="majorBidi" w:cstheme="majorBidi"/>
          <w:sz w:val="24"/>
          <w:szCs w:val="24"/>
          <w:rPrChange w:id="4126" w:author="Author" w:date="2020-08-21T14:52:00Z">
            <w:rPr>
              <w:rFonts w:asciiTheme="majorBidi" w:hAnsiTheme="majorBidi" w:cstheme="majorBidi"/>
              <w:sz w:val="24"/>
              <w:szCs w:val="24"/>
              <w:lang w:val="en"/>
            </w:rPr>
          </w:rPrChange>
        </w:rPr>
        <w:t xml:space="preserve"> </w:t>
      </w:r>
      <w:r w:rsidR="00931AB2" w:rsidRPr="004F6111">
        <w:rPr>
          <w:rFonts w:asciiTheme="majorBidi" w:hAnsiTheme="majorBidi" w:cstheme="majorBidi"/>
          <w:sz w:val="24"/>
          <w:szCs w:val="24"/>
          <w:rPrChange w:id="4127" w:author="Author" w:date="2020-08-21T14:52:00Z">
            <w:rPr>
              <w:rFonts w:asciiTheme="majorBidi" w:hAnsiTheme="majorBidi" w:cstheme="majorBidi"/>
              <w:sz w:val="24"/>
              <w:szCs w:val="24"/>
              <w:lang w:val="en"/>
            </w:rPr>
          </w:rPrChange>
        </w:rPr>
        <w:t>professional</w:t>
      </w:r>
      <w:ins w:id="4128" w:author="Author" w:date="2020-08-21T14:25:00Z">
        <w:r w:rsidR="007A1336" w:rsidRPr="004F6111">
          <w:rPr>
            <w:rFonts w:asciiTheme="majorBidi" w:hAnsiTheme="majorBidi" w:cstheme="majorBidi"/>
            <w:sz w:val="24"/>
            <w:szCs w:val="24"/>
            <w:rPrChange w:id="4129" w:author="Author" w:date="2020-08-21T14:52:00Z">
              <w:rPr>
                <w:rFonts w:asciiTheme="majorBidi" w:hAnsiTheme="majorBidi" w:cstheme="majorBidi"/>
                <w:sz w:val="24"/>
                <w:szCs w:val="24"/>
                <w:lang w:val="en"/>
              </w:rPr>
            </w:rPrChange>
          </w:rPr>
          <w:t xml:space="preserve"> described it thus</w:t>
        </w:r>
      </w:ins>
      <w:r w:rsidR="009229D5" w:rsidRPr="004F6111">
        <w:rPr>
          <w:rFonts w:asciiTheme="majorBidi" w:hAnsiTheme="majorBidi" w:cstheme="majorBidi"/>
          <w:sz w:val="24"/>
          <w:szCs w:val="24"/>
          <w:rPrChange w:id="4130" w:author="Author" w:date="2020-08-21T14:52:00Z">
            <w:rPr>
              <w:rFonts w:asciiTheme="majorBidi" w:hAnsiTheme="majorBidi" w:cstheme="majorBidi"/>
              <w:sz w:val="24"/>
              <w:szCs w:val="24"/>
              <w:lang w:val="en"/>
            </w:rPr>
          </w:rPrChange>
        </w:rPr>
        <w:t xml:space="preserve">:  </w:t>
      </w:r>
      <w:ins w:id="4131" w:author="Author" w:date="2020-08-21T19:52:00Z">
        <w:r w:rsidR="00AE6369">
          <w:rPr>
            <w:rFonts w:asciiTheme="majorBidi" w:hAnsiTheme="majorBidi" w:cstheme="majorBidi"/>
            <w:sz w:val="24"/>
            <w:szCs w:val="24"/>
          </w:rPr>
          <w:t>“</w:t>
        </w:r>
      </w:ins>
      <w:del w:id="4132" w:author="Author" w:date="2020-08-21T19:52:00Z">
        <w:r w:rsidR="009229D5" w:rsidRPr="004F6111" w:rsidDel="00AE6369">
          <w:rPr>
            <w:rFonts w:asciiTheme="majorBidi" w:hAnsiTheme="majorBidi" w:cstheme="majorBidi"/>
            <w:sz w:val="24"/>
            <w:szCs w:val="24"/>
            <w:rPrChange w:id="4133" w:author="Author" w:date="2020-08-21T14:52:00Z">
              <w:rPr>
                <w:rFonts w:asciiTheme="majorBidi" w:hAnsiTheme="majorBidi" w:cstheme="majorBidi"/>
                <w:sz w:val="24"/>
                <w:szCs w:val="24"/>
                <w:lang w:val="en"/>
              </w:rPr>
            </w:rPrChange>
          </w:rPr>
          <w:delText>"</w:delText>
        </w:r>
      </w:del>
      <w:r w:rsidR="009229D5" w:rsidRPr="004F6111">
        <w:rPr>
          <w:rFonts w:asciiTheme="majorBidi" w:hAnsiTheme="majorBidi" w:cstheme="majorBidi"/>
          <w:i/>
          <w:iCs/>
          <w:sz w:val="24"/>
          <w:szCs w:val="24"/>
          <w:rPrChange w:id="4134" w:author="Author" w:date="2020-08-21T14:52:00Z">
            <w:rPr>
              <w:rFonts w:asciiTheme="majorBidi" w:hAnsiTheme="majorBidi" w:cstheme="majorBidi"/>
              <w:i/>
              <w:iCs/>
              <w:sz w:val="24"/>
              <w:szCs w:val="24"/>
              <w:lang w:val="en"/>
            </w:rPr>
          </w:rPrChange>
        </w:rPr>
        <w:t>They are putting this place to sleep. It is detached</w:t>
      </w:r>
      <w:r w:rsidR="008005AA" w:rsidRPr="004F6111">
        <w:rPr>
          <w:rFonts w:asciiTheme="majorBidi" w:hAnsiTheme="majorBidi" w:cstheme="majorBidi"/>
          <w:i/>
          <w:iCs/>
          <w:sz w:val="24"/>
          <w:szCs w:val="24"/>
          <w:rPrChange w:id="4135" w:author="Author" w:date="2020-08-21T14:52:00Z">
            <w:rPr>
              <w:rFonts w:asciiTheme="majorBidi" w:hAnsiTheme="majorBidi" w:cstheme="majorBidi"/>
              <w:i/>
              <w:iCs/>
              <w:sz w:val="24"/>
              <w:szCs w:val="24"/>
              <w:lang w:val="en"/>
            </w:rPr>
          </w:rPrChange>
        </w:rPr>
        <w:t>. A</w:t>
      </w:r>
      <w:r w:rsidR="009229D5" w:rsidRPr="004F6111">
        <w:rPr>
          <w:rFonts w:asciiTheme="majorBidi" w:hAnsiTheme="majorBidi" w:cstheme="majorBidi"/>
          <w:i/>
          <w:iCs/>
          <w:sz w:val="24"/>
          <w:szCs w:val="24"/>
          <w:rPrChange w:id="4136" w:author="Author" w:date="2020-08-21T14:52:00Z">
            <w:rPr>
              <w:rFonts w:asciiTheme="majorBidi" w:hAnsiTheme="majorBidi" w:cstheme="majorBidi"/>
              <w:i/>
              <w:iCs/>
              <w:sz w:val="24"/>
              <w:szCs w:val="24"/>
              <w:lang w:val="en"/>
            </w:rPr>
          </w:rPrChange>
        </w:rPr>
        <w:t xml:space="preserve">s if there is a bubble around it. You </w:t>
      </w:r>
      <w:r w:rsidR="008005AA" w:rsidRPr="004F6111">
        <w:rPr>
          <w:rFonts w:asciiTheme="majorBidi" w:hAnsiTheme="majorBidi" w:cstheme="majorBidi"/>
          <w:i/>
          <w:iCs/>
          <w:sz w:val="24"/>
          <w:szCs w:val="24"/>
          <w:rPrChange w:id="4137" w:author="Author" w:date="2020-08-21T14:52:00Z">
            <w:rPr>
              <w:rFonts w:asciiTheme="majorBidi" w:hAnsiTheme="majorBidi" w:cstheme="majorBidi"/>
              <w:i/>
              <w:iCs/>
              <w:sz w:val="24"/>
              <w:szCs w:val="24"/>
              <w:lang w:val="en"/>
            </w:rPr>
          </w:rPrChange>
        </w:rPr>
        <w:t xml:space="preserve">can </w:t>
      </w:r>
      <w:r w:rsidR="009229D5" w:rsidRPr="004F6111">
        <w:rPr>
          <w:rFonts w:asciiTheme="majorBidi" w:hAnsiTheme="majorBidi" w:cstheme="majorBidi"/>
          <w:i/>
          <w:iCs/>
          <w:sz w:val="24"/>
          <w:szCs w:val="24"/>
          <w:rPrChange w:id="4138" w:author="Author" w:date="2020-08-21T14:52:00Z">
            <w:rPr>
              <w:rFonts w:asciiTheme="majorBidi" w:hAnsiTheme="majorBidi" w:cstheme="majorBidi"/>
              <w:i/>
              <w:iCs/>
              <w:sz w:val="24"/>
              <w:szCs w:val="24"/>
              <w:lang w:val="en"/>
            </w:rPr>
          </w:rPrChange>
        </w:rPr>
        <w:t>see and feel it</w:t>
      </w:r>
      <w:r w:rsidR="009229D5" w:rsidRPr="004F6111">
        <w:rPr>
          <w:rFonts w:asciiTheme="majorBidi" w:hAnsiTheme="majorBidi" w:cstheme="majorBidi"/>
          <w:sz w:val="24"/>
          <w:szCs w:val="24"/>
          <w:rPrChange w:id="4139" w:author="Author" w:date="2020-08-21T14:52:00Z">
            <w:rPr>
              <w:rFonts w:asciiTheme="majorBidi" w:hAnsiTheme="majorBidi" w:cstheme="majorBidi"/>
              <w:sz w:val="24"/>
              <w:szCs w:val="24"/>
              <w:lang w:val="en"/>
            </w:rPr>
          </w:rPrChange>
        </w:rPr>
        <w:t>.</w:t>
      </w:r>
      <w:ins w:id="4140" w:author="Author" w:date="2020-08-21T19:52:00Z">
        <w:r w:rsidR="00AE6369">
          <w:rPr>
            <w:rFonts w:asciiTheme="majorBidi" w:hAnsiTheme="majorBidi" w:cstheme="majorBidi"/>
            <w:sz w:val="24"/>
            <w:szCs w:val="24"/>
          </w:rPr>
          <w:t>”</w:t>
        </w:r>
      </w:ins>
      <w:r w:rsidR="009229D5" w:rsidRPr="004F6111">
        <w:rPr>
          <w:rFonts w:asciiTheme="majorBidi" w:hAnsiTheme="majorBidi" w:cstheme="majorBidi"/>
          <w:sz w:val="24"/>
          <w:szCs w:val="24"/>
          <w:rPrChange w:id="4141" w:author="Author" w:date="2020-08-21T14:52:00Z">
            <w:rPr>
              <w:rFonts w:asciiTheme="majorBidi" w:hAnsiTheme="majorBidi" w:cstheme="majorBidi"/>
              <w:sz w:val="24"/>
              <w:szCs w:val="24"/>
              <w:lang w:val="en"/>
            </w:rPr>
          </w:rPrChange>
        </w:rPr>
        <w:t xml:space="preserve"> [</w:t>
      </w:r>
      <w:proofErr w:type="spellStart"/>
      <w:r w:rsidR="009229D5" w:rsidRPr="004F6111">
        <w:rPr>
          <w:rFonts w:asciiTheme="majorBidi" w:hAnsiTheme="majorBidi" w:cstheme="majorBidi"/>
          <w:sz w:val="24"/>
          <w:szCs w:val="24"/>
          <w:rPrChange w:id="4142" w:author="Author" w:date="2020-08-21T14:52:00Z">
            <w:rPr>
              <w:rFonts w:asciiTheme="majorBidi" w:hAnsiTheme="majorBidi" w:cstheme="majorBidi"/>
              <w:sz w:val="24"/>
              <w:szCs w:val="24"/>
              <w:lang w:val="en"/>
            </w:rPr>
          </w:rPrChange>
        </w:rPr>
        <w:t>Daniella</w:t>
      </w:r>
      <w:proofErr w:type="spellEnd"/>
      <w:r w:rsidR="001B4FE7" w:rsidRPr="004F6111">
        <w:rPr>
          <w:rFonts w:asciiTheme="majorBidi" w:hAnsiTheme="majorBidi" w:cstheme="majorBidi"/>
          <w:sz w:val="24"/>
          <w:szCs w:val="24"/>
          <w:rPrChange w:id="4143" w:author="Author" w:date="2020-08-21T14:52:00Z">
            <w:rPr>
              <w:rFonts w:asciiTheme="majorBidi" w:hAnsiTheme="majorBidi" w:cstheme="majorBidi"/>
              <w:sz w:val="24"/>
              <w:szCs w:val="24"/>
              <w:lang w:val="en"/>
            </w:rPr>
          </w:rPrChange>
        </w:rPr>
        <w:t xml:space="preserve">, </w:t>
      </w:r>
      <w:r w:rsidR="00BF0523" w:rsidRPr="004F6111">
        <w:rPr>
          <w:rFonts w:asciiTheme="majorBidi" w:hAnsiTheme="majorBidi" w:cstheme="majorBidi"/>
          <w:sz w:val="24"/>
          <w:szCs w:val="24"/>
          <w:rPrChange w:id="4144" w:author="Author" w:date="2020-08-21T14:52:00Z">
            <w:rPr>
              <w:rFonts w:asciiTheme="majorBidi" w:hAnsiTheme="majorBidi" w:cstheme="majorBidi"/>
              <w:sz w:val="24"/>
              <w:szCs w:val="24"/>
              <w:lang w:val="en"/>
            </w:rPr>
          </w:rPrChange>
        </w:rPr>
        <w:t>F, professional</w:t>
      </w:r>
      <w:r w:rsidR="009229D5" w:rsidRPr="004F6111">
        <w:rPr>
          <w:rFonts w:asciiTheme="majorBidi" w:hAnsiTheme="majorBidi" w:cstheme="majorBidi"/>
          <w:sz w:val="24"/>
          <w:szCs w:val="24"/>
          <w:rPrChange w:id="4145" w:author="Author" w:date="2020-08-21T14:52:00Z">
            <w:rPr>
              <w:rFonts w:asciiTheme="majorBidi" w:hAnsiTheme="majorBidi" w:cstheme="majorBidi"/>
              <w:sz w:val="24"/>
              <w:szCs w:val="24"/>
              <w:lang w:val="en"/>
            </w:rPr>
          </w:rPrChange>
        </w:rPr>
        <w:t xml:space="preserve">] This imagery </w:t>
      </w:r>
      <w:r w:rsidR="00D51260" w:rsidRPr="004F6111">
        <w:rPr>
          <w:rFonts w:asciiTheme="majorBidi" w:hAnsiTheme="majorBidi" w:cstheme="majorBidi"/>
          <w:sz w:val="24"/>
          <w:szCs w:val="24"/>
          <w:rPrChange w:id="4146" w:author="Author" w:date="2020-08-21T14:52:00Z">
            <w:rPr>
              <w:rFonts w:asciiTheme="majorBidi" w:hAnsiTheme="majorBidi" w:cstheme="majorBidi"/>
              <w:sz w:val="24"/>
              <w:szCs w:val="24"/>
              <w:lang w:val="en"/>
            </w:rPr>
          </w:rPrChange>
        </w:rPr>
        <w:t xml:space="preserve">suggests </w:t>
      </w:r>
      <w:ins w:id="4147" w:author="Author" w:date="2020-08-21T19:52:00Z">
        <w:r w:rsidR="00535373">
          <w:rPr>
            <w:rFonts w:asciiTheme="majorBidi" w:hAnsiTheme="majorBidi" w:cstheme="majorBidi"/>
            <w:sz w:val="24"/>
            <w:szCs w:val="24"/>
          </w:rPr>
          <w:t xml:space="preserve">that </w:t>
        </w:r>
      </w:ins>
      <w:r w:rsidR="00D51260" w:rsidRPr="004F6111">
        <w:rPr>
          <w:rFonts w:asciiTheme="majorBidi" w:hAnsiTheme="majorBidi" w:cstheme="majorBidi"/>
          <w:sz w:val="24"/>
          <w:szCs w:val="24"/>
          <w:rPrChange w:id="4148" w:author="Author" w:date="2020-08-21T14:52:00Z">
            <w:rPr>
              <w:rFonts w:asciiTheme="majorBidi" w:hAnsiTheme="majorBidi" w:cstheme="majorBidi"/>
              <w:sz w:val="24"/>
              <w:szCs w:val="24"/>
              <w:lang w:val="en"/>
            </w:rPr>
          </w:rPrChange>
        </w:rPr>
        <w:t>the community</w:t>
      </w:r>
      <w:r w:rsidR="008005AA" w:rsidRPr="004F6111">
        <w:rPr>
          <w:rFonts w:asciiTheme="majorBidi" w:hAnsiTheme="majorBidi" w:cstheme="majorBidi"/>
          <w:sz w:val="24"/>
          <w:szCs w:val="24"/>
          <w:rPrChange w:id="4149" w:author="Author" w:date="2020-08-21T14:52:00Z">
            <w:rPr>
              <w:rFonts w:asciiTheme="majorBidi" w:hAnsiTheme="majorBidi" w:cstheme="majorBidi"/>
              <w:sz w:val="24"/>
              <w:szCs w:val="24"/>
              <w:lang w:val="en"/>
            </w:rPr>
          </w:rPrChange>
        </w:rPr>
        <w:t xml:space="preserve"> is </w:t>
      </w:r>
      <w:ins w:id="4150" w:author="Author" w:date="2020-08-21T14:26:00Z">
        <w:r w:rsidR="00FF561B" w:rsidRPr="004F6111">
          <w:rPr>
            <w:rFonts w:asciiTheme="majorBidi" w:hAnsiTheme="majorBidi" w:cstheme="majorBidi"/>
            <w:sz w:val="24"/>
            <w:szCs w:val="24"/>
            <w:rPrChange w:id="4151" w:author="Author" w:date="2020-08-21T14:52:00Z">
              <w:rPr>
                <w:rFonts w:asciiTheme="majorBidi" w:hAnsiTheme="majorBidi" w:cstheme="majorBidi"/>
                <w:sz w:val="24"/>
                <w:szCs w:val="24"/>
                <w:lang w:val="en"/>
              </w:rPr>
            </w:rPrChange>
          </w:rPr>
          <w:t xml:space="preserve">being </w:t>
        </w:r>
      </w:ins>
      <w:r w:rsidR="008005AA" w:rsidRPr="004F6111">
        <w:rPr>
          <w:rFonts w:asciiTheme="majorBidi" w:hAnsiTheme="majorBidi" w:cstheme="majorBidi"/>
          <w:sz w:val="24"/>
          <w:szCs w:val="24"/>
          <w:rPrChange w:id="4152" w:author="Author" w:date="2020-08-21T14:52:00Z">
            <w:rPr>
              <w:rFonts w:asciiTheme="majorBidi" w:hAnsiTheme="majorBidi" w:cstheme="majorBidi"/>
              <w:sz w:val="24"/>
              <w:szCs w:val="24"/>
              <w:lang w:val="en"/>
            </w:rPr>
          </w:rPrChange>
        </w:rPr>
        <w:t xml:space="preserve">intentionally </w:t>
      </w:r>
      <w:r w:rsidR="009229D5" w:rsidRPr="004F6111">
        <w:rPr>
          <w:rFonts w:asciiTheme="majorBidi" w:hAnsiTheme="majorBidi" w:cstheme="majorBidi"/>
          <w:sz w:val="24"/>
          <w:szCs w:val="24"/>
          <w:rPrChange w:id="4153" w:author="Author" w:date="2020-08-21T14:52:00Z">
            <w:rPr>
              <w:rFonts w:asciiTheme="majorBidi" w:hAnsiTheme="majorBidi" w:cstheme="majorBidi"/>
              <w:sz w:val="24"/>
              <w:szCs w:val="24"/>
              <w:lang w:val="en"/>
            </w:rPr>
          </w:rPrChange>
        </w:rPr>
        <w:t xml:space="preserve">confined and </w:t>
      </w:r>
      <w:r w:rsidR="00BF0523" w:rsidRPr="004F6111">
        <w:rPr>
          <w:rFonts w:asciiTheme="majorBidi" w:hAnsiTheme="majorBidi" w:cstheme="majorBidi"/>
          <w:sz w:val="24"/>
          <w:szCs w:val="24"/>
          <w:rPrChange w:id="4154" w:author="Author" w:date="2020-08-21T14:52:00Z">
            <w:rPr>
              <w:rFonts w:asciiTheme="majorBidi" w:hAnsiTheme="majorBidi" w:cstheme="majorBidi"/>
              <w:sz w:val="24"/>
              <w:szCs w:val="24"/>
              <w:lang w:val="en"/>
            </w:rPr>
          </w:rPrChange>
        </w:rPr>
        <w:t>segregated</w:t>
      </w:r>
      <w:r w:rsidR="009229D5" w:rsidRPr="004F6111">
        <w:rPr>
          <w:rFonts w:asciiTheme="majorBidi" w:hAnsiTheme="majorBidi" w:cstheme="majorBidi"/>
          <w:sz w:val="24"/>
          <w:szCs w:val="24"/>
          <w:rPrChange w:id="4155" w:author="Author" w:date="2020-08-21T14:52:00Z">
            <w:rPr>
              <w:rFonts w:asciiTheme="majorBidi" w:hAnsiTheme="majorBidi" w:cstheme="majorBidi"/>
              <w:sz w:val="24"/>
              <w:szCs w:val="24"/>
              <w:lang w:val="en"/>
            </w:rPr>
          </w:rPrChange>
        </w:rPr>
        <w:t>.</w:t>
      </w:r>
      <w:r w:rsidR="00E108F3" w:rsidRPr="004F6111">
        <w:rPr>
          <w:rFonts w:asciiTheme="majorBidi" w:hAnsiTheme="majorBidi" w:cstheme="majorBidi"/>
          <w:sz w:val="24"/>
          <w:szCs w:val="24"/>
          <w:rPrChange w:id="4156" w:author="Author" w:date="2020-08-21T14:52:00Z">
            <w:rPr>
              <w:rFonts w:asciiTheme="majorBidi" w:hAnsiTheme="majorBidi" w:cstheme="majorBidi"/>
              <w:sz w:val="24"/>
              <w:szCs w:val="24"/>
              <w:lang w:val="en"/>
            </w:rPr>
          </w:rPrChange>
        </w:rPr>
        <w:t xml:space="preserve"> </w:t>
      </w:r>
      <w:r w:rsidR="001B4FE7" w:rsidRPr="004F6111">
        <w:rPr>
          <w:rFonts w:asciiTheme="majorBidi" w:hAnsiTheme="majorBidi" w:cstheme="majorBidi"/>
          <w:sz w:val="24"/>
          <w:szCs w:val="24"/>
          <w:rPrChange w:id="4157" w:author="Author" w:date="2020-08-21T14:52:00Z">
            <w:rPr>
              <w:rFonts w:asciiTheme="majorBidi" w:hAnsiTheme="majorBidi" w:cstheme="majorBidi"/>
              <w:sz w:val="24"/>
              <w:szCs w:val="24"/>
              <w:lang w:val="en"/>
            </w:rPr>
          </w:rPrChange>
        </w:rPr>
        <w:t xml:space="preserve">Another professional </w:t>
      </w:r>
      <w:ins w:id="4158" w:author="Author" w:date="2020-08-21T14:27:00Z">
        <w:r w:rsidR="0053007E" w:rsidRPr="004F6111">
          <w:rPr>
            <w:rFonts w:asciiTheme="majorBidi" w:hAnsiTheme="majorBidi" w:cstheme="majorBidi"/>
            <w:sz w:val="24"/>
            <w:szCs w:val="24"/>
            <w:rPrChange w:id="4159" w:author="Author" w:date="2020-08-21T14:52:00Z">
              <w:rPr>
                <w:rFonts w:asciiTheme="majorBidi" w:hAnsiTheme="majorBidi" w:cstheme="majorBidi"/>
                <w:sz w:val="24"/>
                <w:szCs w:val="24"/>
                <w:lang w:val="en"/>
              </w:rPr>
            </w:rPrChange>
          </w:rPr>
          <w:t>saw</w:t>
        </w:r>
        <w:r w:rsidR="004B00C2" w:rsidRPr="004F6111">
          <w:rPr>
            <w:rFonts w:asciiTheme="majorBidi" w:hAnsiTheme="majorBidi" w:cstheme="majorBidi"/>
            <w:sz w:val="24"/>
            <w:szCs w:val="24"/>
            <w:rPrChange w:id="4160" w:author="Author" w:date="2020-08-21T14:52:00Z">
              <w:rPr>
                <w:rFonts w:asciiTheme="majorBidi" w:hAnsiTheme="majorBidi" w:cstheme="majorBidi"/>
                <w:sz w:val="24"/>
                <w:szCs w:val="24"/>
                <w:lang w:val="en"/>
              </w:rPr>
            </w:rPrChange>
          </w:rPr>
          <w:t xml:space="preserve"> a </w:t>
        </w:r>
      </w:ins>
      <w:r w:rsidR="001B4FE7" w:rsidRPr="004F6111">
        <w:rPr>
          <w:rFonts w:asciiTheme="majorBidi" w:hAnsiTheme="majorBidi" w:cstheme="majorBidi"/>
          <w:sz w:val="24"/>
          <w:szCs w:val="24"/>
          <w:rPrChange w:id="4161" w:author="Author" w:date="2020-08-21T14:52:00Z">
            <w:rPr>
              <w:rFonts w:asciiTheme="majorBidi" w:hAnsiTheme="majorBidi" w:cstheme="majorBidi"/>
              <w:sz w:val="24"/>
              <w:szCs w:val="24"/>
              <w:lang w:val="en"/>
            </w:rPr>
          </w:rPrChange>
        </w:rPr>
        <w:t>connect</w:t>
      </w:r>
      <w:ins w:id="4162" w:author="Author" w:date="2020-08-21T14:27:00Z">
        <w:r w:rsidR="004B00C2" w:rsidRPr="004F6111">
          <w:rPr>
            <w:rFonts w:asciiTheme="majorBidi" w:hAnsiTheme="majorBidi" w:cstheme="majorBidi"/>
            <w:sz w:val="24"/>
            <w:szCs w:val="24"/>
            <w:rPrChange w:id="4163" w:author="Author" w:date="2020-08-21T14:52:00Z">
              <w:rPr>
                <w:rFonts w:asciiTheme="majorBidi" w:hAnsiTheme="majorBidi" w:cstheme="majorBidi"/>
                <w:sz w:val="24"/>
                <w:szCs w:val="24"/>
                <w:lang w:val="en"/>
              </w:rPr>
            </w:rPrChange>
          </w:rPr>
          <w:t>ion</w:t>
        </w:r>
      </w:ins>
      <w:del w:id="4164" w:author="Author" w:date="2020-08-21T14:27:00Z">
        <w:r w:rsidR="001B4FE7" w:rsidRPr="004F6111" w:rsidDel="004B00C2">
          <w:rPr>
            <w:rFonts w:asciiTheme="majorBidi" w:hAnsiTheme="majorBidi" w:cstheme="majorBidi"/>
            <w:sz w:val="24"/>
            <w:szCs w:val="24"/>
            <w:rPrChange w:id="4165" w:author="Author" w:date="2020-08-21T14:52:00Z">
              <w:rPr>
                <w:rFonts w:asciiTheme="majorBidi" w:hAnsiTheme="majorBidi" w:cstheme="majorBidi"/>
                <w:sz w:val="24"/>
                <w:szCs w:val="24"/>
                <w:lang w:val="en"/>
              </w:rPr>
            </w:rPrChange>
          </w:rPr>
          <w:delText>ed</w:delText>
        </w:r>
      </w:del>
      <w:r w:rsidR="001B4FE7" w:rsidRPr="004F6111">
        <w:rPr>
          <w:rFonts w:asciiTheme="majorBidi" w:hAnsiTheme="majorBidi" w:cstheme="majorBidi"/>
          <w:sz w:val="24"/>
          <w:szCs w:val="24"/>
          <w:rPrChange w:id="4166" w:author="Author" w:date="2020-08-21T14:52:00Z">
            <w:rPr>
              <w:rFonts w:asciiTheme="majorBidi" w:hAnsiTheme="majorBidi" w:cstheme="majorBidi"/>
              <w:sz w:val="24"/>
              <w:szCs w:val="24"/>
              <w:lang w:val="en"/>
            </w:rPr>
          </w:rPrChange>
        </w:rPr>
        <w:t xml:space="preserve"> between </w:t>
      </w:r>
      <w:r w:rsidRPr="004F6111">
        <w:rPr>
          <w:rFonts w:asciiTheme="majorBidi" w:hAnsiTheme="majorBidi" w:cstheme="majorBidi"/>
          <w:sz w:val="24"/>
          <w:szCs w:val="24"/>
          <w:rPrChange w:id="4167" w:author="Author" w:date="2020-08-21T14:52:00Z">
            <w:rPr>
              <w:rFonts w:asciiTheme="majorBidi" w:hAnsiTheme="majorBidi" w:cstheme="majorBidi"/>
              <w:sz w:val="24"/>
              <w:szCs w:val="24"/>
              <w:lang w:val="en"/>
            </w:rPr>
          </w:rPrChange>
        </w:rPr>
        <w:t>physical and political distancing</w:t>
      </w:r>
      <w:r w:rsidR="00E108F3" w:rsidRPr="004F6111">
        <w:rPr>
          <w:rFonts w:asciiTheme="majorBidi" w:hAnsiTheme="majorBidi" w:cstheme="majorBidi"/>
          <w:sz w:val="24"/>
          <w:szCs w:val="24"/>
          <w:rPrChange w:id="4168" w:author="Author" w:date="2020-08-21T14:52:00Z">
            <w:rPr>
              <w:rFonts w:asciiTheme="majorBidi" w:hAnsiTheme="majorBidi" w:cstheme="majorBidi"/>
              <w:sz w:val="24"/>
              <w:szCs w:val="24"/>
              <w:lang w:val="en"/>
            </w:rPr>
          </w:rPrChange>
        </w:rPr>
        <w:t xml:space="preserve">: </w:t>
      </w:r>
    </w:p>
    <w:p w14:paraId="67429E0B" w14:textId="4C5DD9A2" w:rsidR="003657E5" w:rsidRPr="004F6111" w:rsidRDefault="001B4FE7" w:rsidP="00A86792">
      <w:pPr>
        <w:pStyle w:val="a0"/>
        <w:bidi w:val="0"/>
        <w:ind w:firstLine="2"/>
        <w:rPr>
          <w:rFonts w:asciiTheme="majorBidi" w:hAnsiTheme="majorBidi" w:cstheme="majorBidi"/>
          <w:rPrChange w:id="4169" w:author="Author" w:date="2020-08-21T14:52:00Z">
            <w:rPr>
              <w:rFonts w:asciiTheme="majorBidi" w:hAnsiTheme="majorBidi" w:cstheme="majorBidi"/>
              <w:lang w:val="en"/>
            </w:rPr>
          </w:rPrChange>
        </w:rPr>
      </w:pPr>
      <w:r w:rsidRPr="004F6111">
        <w:rPr>
          <w:rFonts w:asciiTheme="majorBidi" w:hAnsiTheme="majorBidi" w:cstheme="majorBidi"/>
          <w:rPrChange w:id="4170" w:author="Author" w:date="2020-08-21T14:52:00Z">
            <w:rPr>
              <w:rFonts w:asciiTheme="majorBidi" w:hAnsiTheme="majorBidi" w:cstheme="majorBidi"/>
              <w:lang w:val="en"/>
            </w:rPr>
          </w:rPrChange>
        </w:rPr>
        <w:t>P</w:t>
      </w:r>
      <w:r w:rsidR="00E108F3" w:rsidRPr="004F6111">
        <w:rPr>
          <w:rFonts w:asciiTheme="majorBidi" w:hAnsiTheme="majorBidi" w:cstheme="majorBidi"/>
          <w:rPrChange w:id="4171" w:author="Author" w:date="2020-08-21T14:52:00Z">
            <w:rPr>
              <w:rFonts w:asciiTheme="majorBidi" w:hAnsiTheme="majorBidi" w:cstheme="majorBidi"/>
              <w:lang w:val="en"/>
            </w:rPr>
          </w:rPrChange>
        </w:rPr>
        <w:t xml:space="preserve">hysical proximity to decision makers, accessibility to decision makers, being closer to </w:t>
      </w:r>
      <w:r w:rsidRPr="004F6111">
        <w:rPr>
          <w:rFonts w:asciiTheme="majorBidi" w:hAnsiTheme="majorBidi" w:cstheme="majorBidi"/>
          <w:rPrChange w:id="4172" w:author="Author" w:date="2020-08-21T14:52:00Z">
            <w:rPr>
              <w:rFonts w:asciiTheme="majorBidi" w:hAnsiTheme="majorBidi" w:cstheme="majorBidi"/>
              <w:lang w:val="en"/>
            </w:rPr>
          </w:rPrChange>
        </w:rPr>
        <w:t xml:space="preserve">people </w:t>
      </w:r>
      <w:r w:rsidR="00E108F3" w:rsidRPr="004F6111">
        <w:rPr>
          <w:rFonts w:asciiTheme="majorBidi" w:hAnsiTheme="majorBidi" w:cstheme="majorBidi"/>
          <w:rPrChange w:id="4173" w:author="Author" w:date="2020-08-21T14:52:00Z">
            <w:rPr>
              <w:rFonts w:asciiTheme="majorBidi" w:hAnsiTheme="majorBidi" w:cstheme="majorBidi"/>
              <w:lang w:val="en"/>
            </w:rPr>
          </w:rPrChange>
        </w:rPr>
        <w:t>who</w:t>
      </w:r>
      <w:r w:rsidR="00931AB2" w:rsidRPr="004F6111">
        <w:rPr>
          <w:rFonts w:asciiTheme="majorBidi" w:hAnsiTheme="majorBidi" w:cstheme="majorBidi"/>
          <w:rPrChange w:id="4174" w:author="Author" w:date="2020-08-21T14:52:00Z">
            <w:rPr>
              <w:rFonts w:asciiTheme="majorBidi" w:hAnsiTheme="majorBidi" w:cstheme="majorBidi"/>
              <w:lang w:val="en"/>
            </w:rPr>
          </w:rPrChange>
        </w:rPr>
        <w:t xml:space="preserve"> have</w:t>
      </w:r>
      <w:r w:rsidR="00E108F3" w:rsidRPr="004F6111">
        <w:rPr>
          <w:rFonts w:asciiTheme="majorBidi" w:hAnsiTheme="majorBidi" w:cstheme="majorBidi"/>
          <w:rPrChange w:id="4175" w:author="Author" w:date="2020-08-21T14:52:00Z">
            <w:rPr>
              <w:rFonts w:asciiTheme="majorBidi" w:hAnsiTheme="majorBidi" w:cstheme="majorBidi"/>
              <w:lang w:val="en"/>
            </w:rPr>
          </w:rPrChange>
        </w:rPr>
        <w:t xml:space="preserve"> influence... You can't do </w:t>
      </w:r>
      <w:r w:rsidR="00931AB2" w:rsidRPr="004F6111">
        <w:rPr>
          <w:rFonts w:asciiTheme="majorBidi" w:hAnsiTheme="majorBidi" w:cstheme="majorBidi"/>
          <w:rPrChange w:id="4176" w:author="Author" w:date="2020-08-21T14:52:00Z">
            <w:rPr>
              <w:rFonts w:asciiTheme="majorBidi" w:hAnsiTheme="majorBidi" w:cstheme="majorBidi"/>
              <w:lang w:val="en"/>
            </w:rPr>
          </w:rPrChange>
        </w:rPr>
        <w:t xml:space="preserve">[exploiting] </w:t>
      </w:r>
      <w:r w:rsidR="00134859" w:rsidRPr="004F6111">
        <w:rPr>
          <w:rFonts w:asciiTheme="majorBidi" w:hAnsiTheme="majorBidi" w:cstheme="majorBidi"/>
          <w:rPrChange w:id="4177" w:author="Author" w:date="2020-08-21T14:52:00Z">
            <w:rPr>
              <w:rFonts w:asciiTheme="majorBidi" w:hAnsiTheme="majorBidi" w:cstheme="majorBidi"/>
              <w:lang w:val="en"/>
            </w:rPr>
          </w:rPrChange>
        </w:rPr>
        <w:t>things</w:t>
      </w:r>
      <w:r w:rsidR="00E108F3" w:rsidRPr="004F6111">
        <w:rPr>
          <w:rFonts w:asciiTheme="majorBidi" w:hAnsiTheme="majorBidi" w:cstheme="majorBidi"/>
          <w:rPrChange w:id="4178" w:author="Author" w:date="2020-08-21T14:52:00Z">
            <w:rPr>
              <w:rFonts w:asciiTheme="majorBidi" w:hAnsiTheme="majorBidi" w:cstheme="majorBidi"/>
              <w:lang w:val="en"/>
            </w:rPr>
          </w:rPrChange>
        </w:rPr>
        <w:t xml:space="preserve"> in the neighborhoods</w:t>
      </w:r>
      <w:r w:rsidR="003657E5" w:rsidRPr="004F6111">
        <w:rPr>
          <w:rFonts w:asciiTheme="majorBidi" w:hAnsiTheme="majorBidi" w:cstheme="majorBidi"/>
          <w:rPrChange w:id="4179" w:author="Author" w:date="2020-08-21T14:52:00Z">
            <w:rPr>
              <w:rFonts w:asciiTheme="majorBidi" w:hAnsiTheme="majorBidi" w:cstheme="majorBidi"/>
              <w:lang w:val="en"/>
            </w:rPr>
          </w:rPrChange>
        </w:rPr>
        <w:t xml:space="preserve"> where you and I live because the residents would resist. </w:t>
      </w:r>
      <w:r w:rsidR="00913156" w:rsidRPr="004F6111">
        <w:rPr>
          <w:rFonts w:asciiTheme="majorBidi" w:hAnsiTheme="majorBidi" w:cstheme="majorBidi"/>
          <w:rPrChange w:id="4180" w:author="Author" w:date="2020-08-21T14:52:00Z">
            <w:rPr>
              <w:rFonts w:asciiTheme="majorBidi" w:hAnsiTheme="majorBidi" w:cstheme="majorBidi"/>
              <w:lang w:val="en"/>
            </w:rPr>
          </w:rPrChange>
        </w:rPr>
        <w:t xml:space="preserve">It's </w:t>
      </w:r>
      <w:r w:rsidR="003657E5" w:rsidRPr="004F6111">
        <w:rPr>
          <w:rFonts w:asciiTheme="majorBidi" w:hAnsiTheme="majorBidi" w:cstheme="majorBidi"/>
          <w:rPrChange w:id="4181" w:author="Author" w:date="2020-08-21T14:52:00Z">
            <w:rPr>
              <w:rFonts w:asciiTheme="majorBidi" w:hAnsiTheme="majorBidi" w:cstheme="majorBidi"/>
              <w:lang w:val="en"/>
            </w:rPr>
          </w:rPrChange>
        </w:rPr>
        <w:t xml:space="preserve">sad that the </w:t>
      </w:r>
      <w:r w:rsidRPr="004F6111">
        <w:rPr>
          <w:rFonts w:asciiTheme="majorBidi" w:hAnsiTheme="majorBidi" w:cstheme="majorBidi"/>
          <w:rPrChange w:id="4182" w:author="Author" w:date="2020-08-21T14:52:00Z">
            <w:rPr>
              <w:rFonts w:asciiTheme="majorBidi" w:hAnsiTheme="majorBidi" w:cstheme="majorBidi"/>
              <w:lang w:val="en"/>
            </w:rPr>
          </w:rPrChange>
        </w:rPr>
        <w:t xml:space="preserve">voting for local elections </w:t>
      </w:r>
      <w:r w:rsidR="003657E5" w:rsidRPr="004F6111">
        <w:rPr>
          <w:rFonts w:asciiTheme="majorBidi" w:hAnsiTheme="majorBidi" w:cstheme="majorBidi"/>
          <w:rPrChange w:id="4183" w:author="Author" w:date="2020-08-21T14:52:00Z">
            <w:rPr>
              <w:rFonts w:asciiTheme="majorBidi" w:hAnsiTheme="majorBidi" w:cstheme="majorBidi"/>
              <w:lang w:val="en"/>
            </w:rPr>
          </w:rPrChange>
        </w:rPr>
        <w:t xml:space="preserve">in these neighborhoods is insanely low. </w:t>
      </w:r>
      <w:r w:rsidR="00913156" w:rsidRPr="004F6111">
        <w:rPr>
          <w:rFonts w:asciiTheme="majorBidi" w:hAnsiTheme="majorBidi" w:cstheme="majorBidi"/>
          <w:rPrChange w:id="4184" w:author="Author" w:date="2020-08-21T14:52:00Z">
            <w:rPr>
              <w:rFonts w:asciiTheme="majorBidi" w:hAnsiTheme="majorBidi" w:cstheme="majorBidi"/>
              <w:lang w:val="en"/>
            </w:rPr>
          </w:rPrChange>
        </w:rPr>
        <w:t>[</w:t>
      </w:r>
      <w:proofErr w:type="spellStart"/>
      <w:r w:rsidR="00913156" w:rsidRPr="004F6111">
        <w:rPr>
          <w:rFonts w:asciiTheme="majorBidi" w:hAnsiTheme="majorBidi" w:cstheme="majorBidi"/>
          <w:rPrChange w:id="4185" w:author="Author" w:date="2020-08-21T14:52:00Z">
            <w:rPr>
              <w:rFonts w:asciiTheme="majorBidi" w:hAnsiTheme="majorBidi" w:cstheme="majorBidi"/>
              <w:lang w:val="en"/>
            </w:rPr>
          </w:rPrChange>
        </w:rPr>
        <w:t>Avishai</w:t>
      </w:r>
      <w:proofErr w:type="spellEnd"/>
      <w:r w:rsidRPr="004F6111">
        <w:rPr>
          <w:rFonts w:asciiTheme="majorBidi" w:hAnsiTheme="majorBidi" w:cstheme="majorBidi"/>
          <w:rPrChange w:id="4186" w:author="Author" w:date="2020-08-21T14:52:00Z">
            <w:rPr>
              <w:rFonts w:asciiTheme="majorBidi" w:hAnsiTheme="majorBidi" w:cstheme="majorBidi"/>
              <w:lang w:val="en"/>
            </w:rPr>
          </w:rPrChange>
        </w:rPr>
        <w:t xml:space="preserve">, </w:t>
      </w:r>
      <w:r w:rsidR="00931AB2" w:rsidRPr="004F6111">
        <w:rPr>
          <w:rFonts w:asciiTheme="majorBidi" w:hAnsiTheme="majorBidi" w:cstheme="majorBidi"/>
          <w:rPrChange w:id="4187" w:author="Author" w:date="2020-08-21T14:52:00Z">
            <w:rPr>
              <w:rFonts w:asciiTheme="majorBidi" w:hAnsiTheme="majorBidi" w:cstheme="majorBidi"/>
              <w:lang w:val="en"/>
            </w:rPr>
          </w:rPrChange>
        </w:rPr>
        <w:t xml:space="preserve">M, </w:t>
      </w:r>
      <w:r w:rsidRPr="004F6111">
        <w:rPr>
          <w:rFonts w:asciiTheme="majorBidi" w:hAnsiTheme="majorBidi" w:cstheme="majorBidi"/>
          <w:rPrChange w:id="4188" w:author="Author" w:date="2020-08-21T14:52:00Z">
            <w:rPr>
              <w:rFonts w:asciiTheme="majorBidi" w:hAnsiTheme="majorBidi" w:cstheme="majorBidi"/>
              <w:lang w:val="en"/>
            </w:rPr>
          </w:rPrChange>
        </w:rPr>
        <w:t>professional</w:t>
      </w:r>
      <w:r w:rsidR="00913156" w:rsidRPr="004F6111">
        <w:rPr>
          <w:rFonts w:asciiTheme="majorBidi" w:hAnsiTheme="majorBidi" w:cstheme="majorBidi"/>
          <w:rPrChange w:id="4189" w:author="Author" w:date="2020-08-21T14:52:00Z">
            <w:rPr>
              <w:rFonts w:asciiTheme="majorBidi" w:hAnsiTheme="majorBidi" w:cstheme="majorBidi"/>
              <w:lang w:val="en"/>
            </w:rPr>
          </w:rPrChange>
        </w:rPr>
        <w:t>]</w:t>
      </w:r>
    </w:p>
    <w:p w14:paraId="08253008" w14:textId="7FED9E37" w:rsidR="009229D5" w:rsidRPr="004F6111" w:rsidRDefault="00C036D6" w:rsidP="00E108F3">
      <w:pPr>
        <w:bidi w:val="0"/>
        <w:spacing w:line="480" w:lineRule="auto"/>
        <w:ind w:firstLine="360"/>
        <w:jc w:val="both"/>
        <w:rPr>
          <w:rFonts w:asciiTheme="majorBidi" w:hAnsiTheme="majorBidi" w:cstheme="majorBidi"/>
          <w:sz w:val="24"/>
          <w:szCs w:val="24"/>
          <w:rtl/>
        </w:rPr>
      </w:pPr>
      <w:proofErr w:type="spellStart"/>
      <w:r w:rsidRPr="004F6111">
        <w:rPr>
          <w:rFonts w:asciiTheme="majorBidi" w:hAnsiTheme="majorBidi" w:cstheme="majorBidi"/>
          <w:sz w:val="24"/>
          <w:szCs w:val="24"/>
          <w:rPrChange w:id="4190" w:author="Author" w:date="2020-08-21T14:52:00Z">
            <w:rPr>
              <w:rFonts w:asciiTheme="majorBidi" w:hAnsiTheme="majorBidi" w:cstheme="majorBidi"/>
              <w:sz w:val="24"/>
              <w:szCs w:val="24"/>
              <w:lang w:val="en"/>
            </w:rPr>
          </w:rPrChange>
        </w:rPr>
        <w:t>Avishai</w:t>
      </w:r>
      <w:proofErr w:type="spellEnd"/>
      <w:r w:rsidR="00913156" w:rsidRPr="004F6111">
        <w:rPr>
          <w:rFonts w:asciiTheme="majorBidi" w:hAnsiTheme="majorBidi" w:cstheme="majorBidi"/>
          <w:sz w:val="24"/>
          <w:szCs w:val="24"/>
          <w:rPrChange w:id="4191" w:author="Author" w:date="2020-08-21T14:52:00Z">
            <w:rPr>
              <w:rFonts w:asciiTheme="majorBidi" w:hAnsiTheme="majorBidi" w:cstheme="majorBidi"/>
              <w:sz w:val="24"/>
              <w:szCs w:val="24"/>
              <w:lang w:val="en"/>
            </w:rPr>
          </w:rPrChange>
        </w:rPr>
        <w:t xml:space="preserve"> </w:t>
      </w:r>
      <w:r w:rsidR="003B1BB8" w:rsidRPr="004F6111">
        <w:rPr>
          <w:rFonts w:asciiTheme="majorBidi" w:hAnsiTheme="majorBidi" w:cstheme="majorBidi"/>
          <w:sz w:val="24"/>
          <w:szCs w:val="24"/>
          <w:rPrChange w:id="4192" w:author="Author" w:date="2020-08-21T14:52:00Z">
            <w:rPr>
              <w:rFonts w:asciiTheme="majorBidi" w:hAnsiTheme="majorBidi" w:cstheme="majorBidi"/>
              <w:sz w:val="24"/>
              <w:szCs w:val="24"/>
              <w:lang w:val="en"/>
            </w:rPr>
          </w:rPrChange>
        </w:rPr>
        <w:t xml:space="preserve">compared </w:t>
      </w:r>
      <w:r w:rsidR="001B4FE7" w:rsidRPr="004F6111">
        <w:rPr>
          <w:rFonts w:asciiTheme="majorBidi" w:hAnsiTheme="majorBidi" w:cstheme="majorBidi"/>
          <w:sz w:val="24"/>
          <w:szCs w:val="24"/>
          <w:rPrChange w:id="4193" w:author="Author" w:date="2020-08-21T14:52:00Z">
            <w:rPr>
              <w:rFonts w:asciiTheme="majorBidi" w:hAnsiTheme="majorBidi" w:cstheme="majorBidi"/>
              <w:sz w:val="24"/>
              <w:szCs w:val="24"/>
              <w:lang w:val="en"/>
            </w:rPr>
          </w:rPrChange>
        </w:rPr>
        <w:t xml:space="preserve">excluded communities </w:t>
      </w:r>
      <w:r w:rsidR="003B1BB8" w:rsidRPr="004F6111">
        <w:rPr>
          <w:rFonts w:asciiTheme="majorBidi" w:hAnsiTheme="majorBidi" w:cstheme="majorBidi"/>
          <w:sz w:val="24"/>
          <w:szCs w:val="24"/>
          <w:rPrChange w:id="4194" w:author="Author" w:date="2020-08-21T14:52:00Z">
            <w:rPr>
              <w:rFonts w:asciiTheme="majorBidi" w:hAnsiTheme="majorBidi" w:cstheme="majorBidi"/>
              <w:sz w:val="24"/>
              <w:szCs w:val="24"/>
              <w:lang w:val="en"/>
            </w:rPr>
          </w:rPrChange>
        </w:rPr>
        <w:t xml:space="preserve">to the </w:t>
      </w:r>
      <w:ins w:id="4195" w:author="Author" w:date="2020-08-21T14:28:00Z">
        <w:r w:rsidR="0053007E" w:rsidRPr="004F6111">
          <w:rPr>
            <w:rFonts w:asciiTheme="majorBidi" w:hAnsiTheme="majorBidi" w:cstheme="majorBidi"/>
            <w:sz w:val="24"/>
            <w:szCs w:val="24"/>
            <w:rPrChange w:id="4196" w:author="Author" w:date="2020-08-21T14:52:00Z">
              <w:rPr>
                <w:rFonts w:asciiTheme="majorBidi" w:hAnsiTheme="majorBidi" w:cstheme="majorBidi"/>
                <w:sz w:val="24"/>
                <w:szCs w:val="24"/>
                <w:lang w:val="en"/>
              </w:rPr>
            </w:rPrChange>
          </w:rPr>
          <w:t xml:space="preserve">“better” </w:t>
        </w:r>
      </w:ins>
      <w:r w:rsidR="003B1BB8" w:rsidRPr="004F6111">
        <w:rPr>
          <w:rFonts w:asciiTheme="majorBidi" w:hAnsiTheme="majorBidi" w:cstheme="majorBidi"/>
          <w:sz w:val="24"/>
          <w:szCs w:val="24"/>
          <w:rPrChange w:id="4197" w:author="Author" w:date="2020-08-21T14:52:00Z">
            <w:rPr>
              <w:rFonts w:asciiTheme="majorBidi" w:hAnsiTheme="majorBidi" w:cstheme="majorBidi"/>
              <w:sz w:val="24"/>
              <w:szCs w:val="24"/>
              <w:lang w:val="en"/>
            </w:rPr>
          </w:rPrChange>
        </w:rPr>
        <w:t xml:space="preserve">neighborhood </w:t>
      </w:r>
      <w:del w:id="4198" w:author="Author" w:date="2020-08-21T14:28:00Z">
        <w:r w:rsidR="003B1BB8" w:rsidRPr="004F6111" w:rsidDel="0053007E">
          <w:rPr>
            <w:rFonts w:asciiTheme="majorBidi" w:hAnsiTheme="majorBidi" w:cstheme="majorBidi"/>
            <w:sz w:val="24"/>
            <w:szCs w:val="24"/>
            <w:rPrChange w:id="4199" w:author="Author" w:date="2020-08-21T14:52:00Z">
              <w:rPr>
                <w:rFonts w:asciiTheme="majorBidi" w:hAnsiTheme="majorBidi" w:cstheme="majorBidi"/>
                <w:sz w:val="24"/>
                <w:szCs w:val="24"/>
                <w:lang w:val="en"/>
              </w:rPr>
            </w:rPrChange>
          </w:rPr>
          <w:delText xml:space="preserve">where </w:delText>
        </w:r>
      </w:del>
      <w:ins w:id="4200" w:author="Author" w:date="2020-08-21T14:28:00Z">
        <w:r w:rsidR="0053007E" w:rsidRPr="004F6111">
          <w:rPr>
            <w:rFonts w:asciiTheme="majorBidi" w:hAnsiTheme="majorBidi" w:cstheme="majorBidi"/>
            <w:sz w:val="24"/>
            <w:szCs w:val="24"/>
            <w:rPrChange w:id="4201" w:author="Author" w:date="2020-08-21T14:52:00Z">
              <w:rPr>
                <w:rFonts w:asciiTheme="majorBidi" w:hAnsiTheme="majorBidi" w:cstheme="majorBidi"/>
                <w:sz w:val="24"/>
                <w:szCs w:val="24"/>
                <w:lang w:val="en"/>
              </w:rPr>
            </w:rPrChange>
          </w:rPr>
          <w:t xml:space="preserve">in which </w:t>
        </w:r>
      </w:ins>
      <w:r w:rsidR="003B1BB8" w:rsidRPr="004F6111">
        <w:rPr>
          <w:rFonts w:asciiTheme="majorBidi" w:hAnsiTheme="majorBidi" w:cstheme="majorBidi"/>
          <w:sz w:val="24"/>
          <w:szCs w:val="24"/>
          <w:rPrChange w:id="4202" w:author="Author" w:date="2020-08-21T14:52:00Z">
            <w:rPr>
              <w:rFonts w:asciiTheme="majorBidi" w:hAnsiTheme="majorBidi" w:cstheme="majorBidi"/>
              <w:sz w:val="24"/>
              <w:szCs w:val="24"/>
              <w:lang w:val="en"/>
            </w:rPr>
          </w:rPrChange>
        </w:rPr>
        <w:t>he live</w:t>
      </w:r>
      <w:ins w:id="4203" w:author="Author" w:date="2020-08-21T14:29:00Z">
        <w:r w:rsidR="0053007E" w:rsidRPr="004F6111">
          <w:rPr>
            <w:rFonts w:asciiTheme="majorBidi" w:hAnsiTheme="majorBidi" w:cstheme="majorBidi"/>
            <w:sz w:val="24"/>
            <w:szCs w:val="24"/>
            <w:rPrChange w:id="4204" w:author="Author" w:date="2020-08-21T14:52:00Z">
              <w:rPr>
                <w:rFonts w:asciiTheme="majorBidi" w:hAnsiTheme="majorBidi" w:cstheme="majorBidi"/>
                <w:sz w:val="24"/>
                <w:szCs w:val="24"/>
                <w:lang w:val="en"/>
              </w:rPr>
            </w:rPrChange>
          </w:rPr>
          <w:t>d</w:t>
        </w:r>
      </w:ins>
      <w:del w:id="4205" w:author="Author" w:date="2020-08-21T14:29:00Z">
        <w:r w:rsidR="003B1BB8" w:rsidRPr="004F6111" w:rsidDel="0053007E">
          <w:rPr>
            <w:rFonts w:asciiTheme="majorBidi" w:hAnsiTheme="majorBidi" w:cstheme="majorBidi"/>
            <w:sz w:val="24"/>
            <w:szCs w:val="24"/>
            <w:rPrChange w:id="4206" w:author="Author" w:date="2020-08-21T14:52:00Z">
              <w:rPr>
                <w:rFonts w:asciiTheme="majorBidi" w:hAnsiTheme="majorBidi" w:cstheme="majorBidi"/>
                <w:sz w:val="24"/>
                <w:szCs w:val="24"/>
                <w:lang w:val="en"/>
              </w:rPr>
            </w:rPrChange>
          </w:rPr>
          <w:delText>s</w:delText>
        </w:r>
      </w:del>
      <w:r w:rsidR="003B1BB8" w:rsidRPr="004F6111">
        <w:rPr>
          <w:rFonts w:asciiTheme="majorBidi" w:hAnsiTheme="majorBidi" w:cstheme="majorBidi"/>
          <w:sz w:val="24"/>
          <w:szCs w:val="24"/>
          <w:rPrChange w:id="4207" w:author="Author" w:date="2020-08-21T14:52:00Z">
            <w:rPr>
              <w:rFonts w:asciiTheme="majorBidi" w:hAnsiTheme="majorBidi" w:cstheme="majorBidi"/>
              <w:sz w:val="24"/>
              <w:szCs w:val="24"/>
              <w:lang w:val="en"/>
            </w:rPr>
          </w:rPrChange>
        </w:rPr>
        <w:t xml:space="preserve"> </w:t>
      </w:r>
      <w:ins w:id="4208" w:author="Author" w:date="2020-08-21T14:28:00Z">
        <w:r w:rsidR="0053007E" w:rsidRPr="004F6111">
          <w:rPr>
            <w:rFonts w:asciiTheme="majorBidi" w:hAnsiTheme="majorBidi" w:cstheme="majorBidi"/>
            <w:sz w:val="24"/>
            <w:szCs w:val="24"/>
            <w:rPrChange w:id="4209" w:author="Author" w:date="2020-08-21T14:52:00Z">
              <w:rPr>
                <w:rFonts w:asciiTheme="majorBidi" w:hAnsiTheme="majorBidi" w:cstheme="majorBidi"/>
                <w:sz w:val="24"/>
                <w:szCs w:val="24"/>
                <w:lang w:val="en"/>
              </w:rPr>
            </w:rPrChange>
          </w:rPr>
          <w:t xml:space="preserve">in order </w:t>
        </w:r>
      </w:ins>
      <w:r w:rsidR="003B1BB8" w:rsidRPr="004F6111">
        <w:rPr>
          <w:rFonts w:asciiTheme="majorBidi" w:hAnsiTheme="majorBidi" w:cstheme="majorBidi"/>
          <w:sz w:val="24"/>
          <w:szCs w:val="24"/>
          <w:rPrChange w:id="4210" w:author="Author" w:date="2020-08-21T14:52:00Z">
            <w:rPr>
              <w:rFonts w:asciiTheme="majorBidi" w:hAnsiTheme="majorBidi" w:cstheme="majorBidi"/>
              <w:sz w:val="24"/>
              <w:szCs w:val="24"/>
              <w:lang w:val="en"/>
            </w:rPr>
          </w:rPrChange>
        </w:rPr>
        <w:t xml:space="preserve">to </w:t>
      </w:r>
      <w:del w:id="4211" w:author="Author" w:date="2020-08-21T14:29:00Z">
        <w:r w:rsidR="003D188B" w:rsidRPr="004F6111" w:rsidDel="0053007E">
          <w:rPr>
            <w:rFonts w:asciiTheme="majorBidi" w:hAnsiTheme="majorBidi" w:cstheme="majorBidi"/>
            <w:sz w:val="24"/>
            <w:szCs w:val="24"/>
            <w:rPrChange w:id="4212" w:author="Author" w:date="2020-08-21T14:52:00Z">
              <w:rPr>
                <w:rFonts w:asciiTheme="majorBidi" w:hAnsiTheme="majorBidi" w:cstheme="majorBidi"/>
                <w:sz w:val="24"/>
                <w:szCs w:val="24"/>
                <w:lang w:val="en"/>
              </w:rPr>
            </w:rPrChange>
          </w:rPr>
          <w:delText>distinguish</w:delText>
        </w:r>
        <w:r w:rsidR="003B1BB8" w:rsidRPr="004F6111" w:rsidDel="0053007E">
          <w:rPr>
            <w:rFonts w:asciiTheme="majorBidi" w:hAnsiTheme="majorBidi" w:cstheme="majorBidi"/>
            <w:sz w:val="24"/>
            <w:szCs w:val="24"/>
            <w:rPrChange w:id="4213" w:author="Author" w:date="2020-08-21T14:52:00Z">
              <w:rPr>
                <w:rFonts w:asciiTheme="majorBidi" w:hAnsiTheme="majorBidi" w:cstheme="majorBidi"/>
                <w:sz w:val="24"/>
                <w:szCs w:val="24"/>
                <w:lang w:val="en"/>
              </w:rPr>
            </w:rPrChange>
          </w:rPr>
          <w:delText xml:space="preserve"> </w:delText>
        </w:r>
      </w:del>
      <w:ins w:id="4214" w:author="Author" w:date="2020-08-21T14:29:00Z">
        <w:r w:rsidR="0053007E" w:rsidRPr="004F6111">
          <w:rPr>
            <w:rFonts w:asciiTheme="majorBidi" w:hAnsiTheme="majorBidi" w:cstheme="majorBidi"/>
            <w:sz w:val="24"/>
            <w:szCs w:val="24"/>
            <w:rPrChange w:id="4215" w:author="Author" w:date="2020-08-21T14:52:00Z">
              <w:rPr>
                <w:rFonts w:asciiTheme="majorBidi" w:hAnsiTheme="majorBidi" w:cstheme="majorBidi"/>
                <w:sz w:val="24"/>
                <w:szCs w:val="24"/>
                <w:lang w:val="en"/>
              </w:rPr>
            </w:rPrChange>
          </w:rPr>
          <w:t>contrast</w:t>
        </w:r>
      </w:ins>
      <w:del w:id="4216" w:author="Author" w:date="2020-08-21T14:29:00Z">
        <w:r w:rsidR="003B1BB8" w:rsidRPr="004F6111" w:rsidDel="0053007E">
          <w:rPr>
            <w:rFonts w:asciiTheme="majorBidi" w:hAnsiTheme="majorBidi" w:cstheme="majorBidi"/>
            <w:sz w:val="24"/>
            <w:szCs w:val="24"/>
            <w:rPrChange w:id="4217" w:author="Author" w:date="2020-08-21T14:52:00Z">
              <w:rPr>
                <w:rFonts w:asciiTheme="majorBidi" w:hAnsiTheme="majorBidi" w:cstheme="majorBidi"/>
                <w:sz w:val="24"/>
                <w:szCs w:val="24"/>
                <w:lang w:val="en"/>
              </w:rPr>
            </w:rPrChange>
          </w:rPr>
          <w:delText>between</w:delText>
        </w:r>
      </w:del>
      <w:r w:rsidR="003B26A8" w:rsidRPr="004F6111">
        <w:rPr>
          <w:rFonts w:asciiTheme="majorBidi" w:hAnsiTheme="majorBidi" w:cstheme="majorBidi"/>
          <w:sz w:val="24"/>
          <w:szCs w:val="24"/>
          <w:rPrChange w:id="4218" w:author="Author" w:date="2020-08-21T14:52:00Z">
            <w:rPr>
              <w:rFonts w:asciiTheme="majorBidi" w:hAnsiTheme="majorBidi" w:cstheme="majorBidi"/>
              <w:sz w:val="24"/>
              <w:szCs w:val="24"/>
              <w:lang w:val="en"/>
            </w:rPr>
          </w:rPrChange>
        </w:rPr>
        <w:t xml:space="preserve"> </w:t>
      </w:r>
      <w:r w:rsidRPr="004F6111">
        <w:rPr>
          <w:rFonts w:asciiTheme="majorBidi" w:hAnsiTheme="majorBidi" w:cstheme="majorBidi"/>
          <w:sz w:val="24"/>
          <w:szCs w:val="24"/>
          <w:rPrChange w:id="4219" w:author="Author" w:date="2020-08-21T14:52:00Z">
            <w:rPr>
              <w:rFonts w:asciiTheme="majorBidi" w:hAnsiTheme="majorBidi" w:cstheme="majorBidi"/>
              <w:sz w:val="24"/>
              <w:szCs w:val="24"/>
              <w:lang w:val="en"/>
            </w:rPr>
          </w:rPrChange>
        </w:rPr>
        <w:t>the</w:t>
      </w:r>
      <w:del w:id="4220" w:author="Author" w:date="2020-08-21T19:53:00Z">
        <w:r w:rsidRPr="004F6111" w:rsidDel="00535373">
          <w:rPr>
            <w:rFonts w:asciiTheme="majorBidi" w:hAnsiTheme="majorBidi" w:cstheme="majorBidi"/>
            <w:sz w:val="24"/>
            <w:szCs w:val="24"/>
            <w:rPrChange w:id="4221" w:author="Author" w:date="2020-08-21T14:52:00Z">
              <w:rPr>
                <w:rFonts w:asciiTheme="majorBidi" w:hAnsiTheme="majorBidi" w:cstheme="majorBidi"/>
                <w:sz w:val="24"/>
                <w:szCs w:val="24"/>
                <w:lang w:val="en"/>
              </w:rPr>
            </w:rPrChange>
          </w:rPr>
          <w:delText>ir</w:delText>
        </w:r>
      </w:del>
      <w:r w:rsidRPr="004F6111">
        <w:rPr>
          <w:rFonts w:asciiTheme="majorBidi" w:hAnsiTheme="majorBidi" w:cstheme="majorBidi"/>
          <w:sz w:val="24"/>
          <w:szCs w:val="24"/>
          <w:rPrChange w:id="4222" w:author="Author" w:date="2020-08-21T14:52:00Z">
            <w:rPr>
              <w:rFonts w:asciiTheme="majorBidi" w:hAnsiTheme="majorBidi" w:cstheme="majorBidi"/>
              <w:sz w:val="24"/>
              <w:szCs w:val="24"/>
              <w:lang w:val="en"/>
            </w:rPr>
          </w:rPrChange>
        </w:rPr>
        <w:t xml:space="preserve"> </w:t>
      </w:r>
      <w:r w:rsidR="003D188B" w:rsidRPr="004F6111">
        <w:rPr>
          <w:rFonts w:asciiTheme="majorBidi" w:hAnsiTheme="majorBidi" w:cstheme="majorBidi"/>
          <w:sz w:val="24"/>
          <w:szCs w:val="24"/>
          <w:rPrChange w:id="4223" w:author="Author" w:date="2020-08-21T14:52:00Z">
            <w:rPr>
              <w:rFonts w:asciiTheme="majorBidi" w:hAnsiTheme="majorBidi" w:cstheme="majorBidi"/>
              <w:sz w:val="24"/>
              <w:szCs w:val="24"/>
              <w:lang w:val="en"/>
            </w:rPr>
          </w:rPrChange>
        </w:rPr>
        <w:t>ability</w:t>
      </w:r>
      <w:ins w:id="4224" w:author="Author" w:date="2020-08-21T19:53:00Z">
        <w:r w:rsidR="00535373">
          <w:rPr>
            <w:rFonts w:asciiTheme="majorBidi" w:hAnsiTheme="majorBidi" w:cstheme="majorBidi"/>
            <w:sz w:val="24"/>
            <w:szCs w:val="24"/>
          </w:rPr>
          <w:t xml:space="preserve"> of each</w:t>
        </w:r>
      </w:ins>
      <w:r w:rsidR="003D188B" w:rsidRPr="004F6111">
        <w:rPr>
          <w:rFonts w:asciiTheme="majorBidi" w:hAnsiTheme="majorBidi" w:cstheme="majorBidi"/>
          <w:sz w:val="24"/>
          <w:szCs w:val="24"/>
          <w:rPrChange w:id="4225" w:author="Author" w:date="2020-08-21T14:52:00Z">
            <w:rPr>
              <w:rFonts w:asciiTheme="majorBidi" w:hAnsiTheme="majorBidi" w:cstheme="majorBidi"/>
              <w:sz w:val="24"/>
              <w:szCs w:val="24"/>
              <w:lang w:val="en"/>
            </w:rPr>
          </w:rPrChange>
        </w:rPr>
        <w:t xml:space="preserve"> to influence </w:t>
      </w:r>
      <w:r w:rsidR="003B26A8" w:rsidRPr="004F6111">
        <w:rPr>
          <w:rFonts w:asciiTheme="majorBidi" w:hAnsiTheme="majorBidi" w:cstheme="majorBidi"/>
          <w:sz w:val="24"/>
          <w:szCs w:val="24"/>
          <w:rPrChange w:id="4226" w:author="Author" w:date="2020-08-21T14:52:00Z">
            <w:rPr>
              <w:rFonts w:asciiTheme="majorBidi" w:hAnsiTheme="majorBidi" w:cstheme="majorBidi"/>
              <w:sz w:val="24"/>
              <w:szCs w:val="24"/>
              <w:lang w:val="en"/>
            </w:rPr>
          </w:rPrChange>
        </w:rPr>
        <w:t>local decisions</w:t>
      </w:r>
      <w:r w:rsidR="003D188B" w:rsidRPr="004F6111">
        <w:rPr>
          <w:rFonts w:asciiTheme="majorBidi" w:hAnsiTheme="majorBidi" w:cstheme="majorBidi"/>
          <w:sz w:val="24"/>
          <w:szCs w:val="24"/>
          <w:rPrChange w:id="4227" w:author="Author" w:date="2020-08-21T14:52:00Z">
            <w:rPr>
              <w:rFonts w:asciiTheme="majorBidi" w:hAnsiTheme="majorBidi" w:cstheme="majorBidi"/>
              <w:sz w:val="24"/>
              <w:szCs w:val="24"/>
              <w:lang w:val="en"/>
            </w:rPr>
          </w:rPrChange>
        </w:rPr>
        <w:t xml:space="preserve">. Although he noted </w:t>
      </w:r>
      <w:r w:rsidR="00913156" w:rsidRPr="004F6111">
        <w:rPr>
          <w:rFonts w:asciiTheme="majorBidi" w:hAnsiTheme="majorBidi" w:cstheme="majorBidi"/>
          <w:sz w:val="24"/>
          <w:szCs w:val="24"/>
          <w:rPrChange w:id="4228" w:author="Author" w:date="2020-08-21T14:52:00Z">
            <w:rPr>
              <w:rFonts w:asciiTheme="majorBidi" w:hAnsiTheme="majorBidi" w:cstheme="majorBidi"/>
              <w:sz w:val="24"/>
              <w:szCs w:val="24"/>
              <w:lang w:val="en"/>
            </w:rPr>
          </w:rPrChange>
        </w:rPr>
        <w:t xml:space="preserve">that residents </w:t>
      </w:r>
      <w:r w:rsidR="001B4FE7" w:rsidRPr="004F6111">
        <w:rPr>
          <w:rFonts w:asciiTheme="majorBidi" w:hAnsiTheme="majorBidi" w:cstheme="majorBidi"/>
          <w:sz w:val="24"/>
          <w:szCs w:val="24"/>
          <w:rPrChange w:id="4229" w:author="Author" w:date="2020-08-21T14:52:00Z">
            <w:rPr>
              <w:rFonts w:asciiTheme="majorBidi" w:hAnsiTheme="majorBidi" w:cstheme="majorBidi"/>
              <w:sz w:val="24"/>
              <w:szCs w:val="24"/>
              <w:lang w:val="en"/>
            </w:rPr>
          </w:rPrChange>
        </w:rPr>
        <w:t xml:space="preserve">were </w:t>
      </w:r>
      <w:r w:rsidR="00913156" w:rsidRPr="004F6111">
        <w:rPr>
          <w:rFonts w:asciiTheme="majorBidi" w:hAnsiTheme="majorBidi" w:cstheme="majorBidi"/>
          <w:sz w:val="24"/>
          <w:szCs w:val="24"/>
          <w:rPrChange w:id="4230" w:author="Author" w:date="2020-08-21T14:52:00Z">
            <w:rPr>
              <w:rFonts w:asciiTheme="majorBidi" w:hAnsiTheme="majorBidi" w:cstheme="majorBidi"/>
              <w:sz w:val="24"/>
              <w:szCs w:val="24"/>
              <w:lang w:val="en"/>
            </w:rPr>
          </w:rPrChange>
        </w:rPr>
        <w:t>not politically</w:t>
      </w:r>
      <w:r w:rsidR="001B4FE7" w:rsidRPr="004F6111">
        <w:rPr>
          <w:rFonts w:asciiTheme="majorBidi" w:hAnsiTheme="majorBidi" w:cstheme="majorBidi"/>
          <w:sz w:val="24"/>
          <w:szCs w:val="24"/>
          <w:rPrChange w:id="4231" w:author="Author" w:date="2020-08-21T14:52:00Z">
            <w:rPr>
              <w:rFonts w:asciiTheme="majorBidi" w:hAnsiTheme="majorBidi" w:cstheme="majorBidi"/>
              <w:sz w:val="24"/>
              <w:szCs w:val="24"/>
              <w:lang w:val="en"/>
            </w:rPr>
          </w:rPrChange>
        </w:rPr>
        <w:t xml:space="preserve"> involved</w:t>
      </w:r>
      <w:r w:rsidR="00913156" w:rsidRPr="004F6111">
        <w:rPr>
          <w:rFonts w:asciiTheme="majorBidi" w:hAnsiTheme="majorBidi" w:cstheme="majorBidi"/>
          <w:sz w:val="24"/>
          <w:szCs w:val="24"/>
          <w:rPrChange w:id="4232" w:author="Author" w:date="2020-08-21T14:52:00Z">
            <w:rPr>
              <w:rFonts w:asciiTheme="majorBidi" w:hAnsiTheme="majorBidi" w:cstheme="majorBidi"/>
              <w:sz w:val="24"/>
              <w:szCs w:val="24"/>
              <w:lang w:val="en"/>
            </w:rPr>
          </w:rPrChange>
        </w:rPr>
        <w:t xml:space="preserve">, some local activists did try to promote change during the research period. </w:t>
      </w:r>
      <w:r w:rsidRPr="004F6111">
        <w:rPr>
          <w:rFonts w:asciiTheme="majorBidi" w:hAnsiTheme="majorBidi" w:cstheme="majorBidi"/>
          <w:sz w:val="24"/>
          <w:szCs w:val="24"/>
          <w:rPrChange w:id="4233" w:author="Author" w:date="2020-08-21T14:52:00Z">
            <w:rPr>
              <w:rFonts w:asciiTheme="majorBidi" w:hAnsiTheme="majorBidi" w:cstheme="majorBidi"/>
              <w:sz w:val="24"/>
              <w:szCs w:val="24"/>
              <w:lang w:val="en"/>
            </w:rPr>
          </w:rPrChange>
        </w:rPr>
        <w:t>Nevertheless</w:t>
      </w:r>
      <w:r w:rsidR="00913156" w:rsidRPr="004F6111">
        <w:rPr>
          <w:rFonts w:asciiTheme="majorBidi" w:hAnsiTheme="majorBidi" w:cstheme="majorBidi"/>
          <w:sz w:val="24"/>
          <w:szCs w:val="24"/>
          <w:rPrChange w:id="4234" w:author="Author" w:date="2020-08-21T14:52:00Z">
            <w:rPr>
              <w:rFonts w:asciiTheme="majorBidi" w:hAnsiTheme="majorBidi" w:cstheme="majorBidi"/>
              <w:sz w:val="24"/>
              <w:szCs w:val="24"/>
              <w:lang w:val="en"/>
            </w:rPr>
          </w:rPrChange>
        </w:rPr>
        <w:t>,</w:t>
      </w:r>
      <w:r w:rsidR="001B4FE7" w:rsidRPr="004F6111">
        <w:rPr>
          <w:rFonts w:asciiTheme="majorBidi" w:hAnsiTheme="majorBidi" w:cstheme="majorBidi"/>
          <w:sz w:val="24"/>
          <w:szCs w:val="24"/>
          <w:rPrChange w:id="4235" w:author="Author" w:date="2020-08-21T14:52:00Z">
            <w:rPr>
              <w:rFonts w:asciiTheme="majorBidi" w:hAnsiTheme="majorBidi" w:cstheme="majorBidi"/>
              <w:sz w:val="24"/>
              <w:szCs w:val="24"/>
              <w:lang w:val="en"/>
            </w:rPr>
          </w:rPrChange>
        </w:rPr>
        <w:t xml:space="preserve"> </w:t>
      </w:r>
      <w:r w:rsidRPr="004F6111">
        <w:rPr>
          <w:rFonts w:asciiTheme="majorBidi" w:hAnsiTheme="majorBidi" w:cstheme="majorBidi"/>
          <w:sz w:val="24"/>
          <w:szCs w:val="24"/>
          <w:rPrChange w:id="4236" w:author="Author" w:date="2020-08-21T14:52:00Z">
            <w:rPr>
              <w:rFonts w:asciiTheme="majorBidi" w:hAnsiTheme="majorBidi" w:cstheme="majorBidi"/>
              <w:sz w:val="24"/>
              <w:szCs w:val="24"/>
              <w:lang w:val="en"/>
            </w:rPr>
          </w:rPrChange>
        </w:rPr>
        <w:t>study participants</w:t>
      </w:r>
      <w:r w:rsidR="00913156" w:rsidRPr="004F6111">
        <w:rPr>
          <w:rFonts w:asciiTheme="majorBidi" w:hAnsiTheme="majorBidi" w:cstheme="majorBidi"/>
          <w:sz w:val="24"/>
          <w:szCs w:val="24"/>
          <w:rPrChange w:id="4237" w:author="Author" w:date="2020-08-21T14:52:00Z">
            <w:rPr>
              <w:rFonts w:asciiTheme="majorBidi" w:hAnsiTheme="majorBidi" w:cstheme="majorBidi"/>
              <w:sz w:val="24"/>
              <w:szCs w:val="24"/>
              <w:lang w:val="en"/>
            </w:rPr>
          </w:rPrChange>
        </w:rPr>
        <w:t xml:space="preserve"> described </w:t>
      </w:r>
      <w:r w:rsidR="003D188B" w:rsidRPr="004F6111">
        <w:rPr>
          <w:rFonts w:asciiTheme="majorBidi" w:hAnsiTheme="majorBidi" w:cstheme="majorBidi"/>
          <w:sz w:val="24"/>
          <w:szCs w:val="24"/>
          <w:rPrChange w:id="4238" w:author="Author" w:date="2020-08-21T14:52:00Z">
            <w:rPr>
              <w:rFonts w:asciiTheme="majorBidi" w:hAnsiTheme="majorBidi" w:cstheme="majorBidi"/>
              <w:sz w:val="24"/>
              <w:szCs w:val="24"/>
              <w:lang w:val="en"/>
            </w:rPr>
          </w:rPrChange>
        </w:rPr>
        <w:t xml:space="preserve">several </w:t>
      </w:r>
      <w:r w:rsidR="009229D5" w:rsidRPr="004F6111">
        <w:rPr>
          <w:rFonts w:asciiTheme="majorBidi" w:hAnsiTheme="majorBidi" w:cstheme="majorBidi"/>
          <w:sz w:val="24"/>
          <w:szCs w:val="24"/>
          <w:rPrChange w:id="4239" w:author="Author" w:date="2020-08-21T14:52:00Z">
            <w:rPr>
              <w:rFonts w:asciiTheme="majorBidi" w:hAnsiTheme="majorBidi" w:cstheme="majorBidi"/>
              <w:sz w:val="24"/>
              <w:szCs w:val="24"/>
              <w:lang w:val="en"/>
            </w:rPr>
          </w:rPrChange>
        </w:rPr>
        <w:t xml:space="preserve">practices that </w:t>
      </w:r>
      <w:r w:rsidR="00BF0523" w:rsidRPr="004F6111">
        <w:rPr>
          <w:rFonts w:asciiTheme="majorBidi" w:hAnsiTheme="majorBidi" w:cstheme="majorBidi"/>
          <w:sz w:val="24"/>
          <w:szCs w:val="24"/>
          <w:rPrChange w:id="4240" w:author="Author" w:date="2020-08-21T14:52:00Z">
            <w:rPr>
              <w:rFonts w:asciiTheme="majorBidi" w:hAnsiTheme="majorBidi" w:cstheme="majorBidi"/>
              <w:sz w:val="24"/>
              <w:szCs w:val="24"/>
              <w:lang w:val="en"/>
            </w:rPr>
          </w:rPrChange>
        </w:rPr>
        <w:t>distance</w:t>
      </w:r>
      <w:r w:rsidRPr="004F6111">
        <w:rPr>
          <w:rFonts w:asciiTheme="majorBidi" w:hAnsiTheme="majorBidi" w:cstheme="majorBidi"/>
          <w:sz w:val="24"/>
          <w:szCs w:val="24"/>
          <w:rPrChange w:id="4241" w:author="Author" w:date="2020-08-21T14:52:00Z">
            <w:rPr>
              <w:rFonts w:asciiTheme="majorBidi" w:hAnsiTheme="majorBidi" w:cstheme="majorBidi"/>
              <w:sz w:val="24"/>
              <w:szCs w:val="24"/>
              <w:lang w:val="en"/>
            </w:rPr>
          </w:rPrChange>
        </w:rPr>
        <w:t xml:space="preserve">d </w:t>
      </w:r>
      <w:r w:rsidR="00BF0523" w:rsidRPr="004F6111">
        <w:rPr>
          <w:rFonts w:asciiTheme="majorBidi" w:hAnsiTheme="majorBidi" w:cstheme="majorBidi"/>
          <w:sz w:val="24"/>
          <w:szCs w:val="24"/>
          <w:rPrChange w:id="4242" w:author="Author" w:date="2020-08-21T14:52:00Z">
            <w:rPr>
              <w:rFonts w:asciiTheme="majorBidi" w:hAnsiTheme="majorBidi" w:cstheme="majorBidi"/>
              <w:sz w:val="24"/>
              <w:szCs w:val="24"/>
              <w:lang w:val="en"/>
            </w:rPr>
          </w:rPrChange>
        </w:rPr>
        <w:t xml:space="preserve">them </w:t>
      </w:r>
      <w:r w:rsidR="009229D5" w:rsidRPr="004F6111">
        <w:rPr>
          <w:rFonts w:asciiTheme="majorBidi" w:hAnsiTheme="majorBidi" w:cstheme="majorBidi"/>
          <w:sz w:val="24"/>
          <w:szCs w:val="24"/>
          <w:rPrChange w:id="4243" w:author="Author" w:date="2020-08-21T14:52:00Z">
            <w:rPr>
              <w:rFonts w:asciiTheme="majorBidi" w:hAnsiTheme="majorBidi" w:cstheme="majorBidi"/>
              <w:sz w:val="24"/>
              <w:szCs w:val="24"/>
              <w:lang w:val="en"/>
            </w:rPr>
          </w:rPrChange>
        </w:rPr>
        <w:t xml:space="preserve">from power. Bureaucracy </w:t>
      </w:r>
      <w:r w:rsidRPr="004F6111">
        <w:rPr>
          <w:rFonts w:asciiTheme="majorBidi" w:hAnsiTheme="majorBidi" w:cstheme="majorBidi"/>
          <w:sz w:val="24"/>
          <w:szCs w:val="24"/>
          <w:rPrChange w:id="4244" w:author="Author" w:date="2020-08-21T14:52:00Z">
            <w:rPr>
              <w:rFonts w:asciiTheme="majorBidi" w:hAnsiTheme="majorBidi" w:cstheme="majorBidi"/>
              <w:sz w:val="24"/>
              <w:szCs w:val="24"/>
              <w:lang w:val="en"/>
            </w:rPr>
          </w:rPrChange>
        </w:rPr>
        <w:t xml:space="preserve">was perceived </w:t>
      </w:r>
      <w:r w:rsidR="009229D5" w:rsidRPr="004F6111">
        <w:rPr>
          <w:rFonts w:asciiTheme="majorBidi" w:hAnsiTheme="majorBidi" w:cstheme="majorBidi"/>
          <w:sz w:val="24"/>
          <w:szCs w:val="24"/>
          <w:rPrChange w:id="4245" w:author="Author" w:date="2020-08-21T14:52:00Z">
            <w:rPr>
              <w:rFonts w:asciiTheme="majorBidi" w:hAnsiTheme="majorBidi" w:cstheme="majorBidi"/>
              <w:sz w:val="24"/>
              <w:szCs w:val="24"/>
              <w:lang w:val="en"/>
            </w:rPr>
          </w:rPrChange>
        </w:rPr>
        <w:t xml:space="preserve">as a </w:t>
      </w:r>
      <w:del w:id="4246" w:author="Author" w:date="2020-08-21T14:30:00Z">
        <w:r w:rsidR="009229D5" w:rsidRPr="004F6111" w:rsidDel="00FD257A">
          <w:rPr>
            <w:rFonts w:asciiTheme="majorBidi" w:hAnsiTheme="majorBidi" w:cstheme="majorBidi"/>
            <w:sz w:val="24"/>
            <w:szCs w:val="24"/>
            <w:rPrChange w:id="4247" w:author="Author" w:date="2020-08-21T14:52:00Z">
              <w:rPr>
                <w:rFonts w:asciiTheme="majorBidi" w:hAnsiTheme="majorBidi" w:cstheme="majorBidi"/>
                <w:sz w:val="24"/>
                <w:szCs w:val="24"/>
                <w:lang w:val="en"/>
              </w:rPr>
            </w:rPrChange>
          </w:rPr>
          <w:delText xml:space="preserve">suppressive </w:delText>
        </w:r>
      </w:del>
      <w:r w:rsidR="009229D5" w:rsidRPr="004F6111">
        <w:rPr>
          <w:rFonts w:asciiTheme="majorBidi" w:hAnsiTheme="majorBidi" w:cstheme="majorBidi"/>
          <w:sz w:val="24"/>
          <w:szCs w:val="24"/>
          <w:rPrChange w:id="4248" w:author="Author" w:date="2020-08-21T14:52:00Z">
            <w:rPr>
              <w:rFonts w:asciiTheme="majorBidi" w:hAnsiTheme="majorBidi" w:cstheme="majorBidi"/>
              <w:sz w:val="24"/>
              <w:szCs w:val="24"/>
              <w:lang w:val="en"/>
            </w:rPr>
          </w:rPrChange>
        </w:rPr>
        <w:t>mechanism</w:t>
      </w:r>
      <w:ins w:id="4249" w:author="Author" w:date="2020-08-21T14:31:00Z">
        <w:r w:rsidR="00FD257A" w:rsidRPr="004F6111">
          <w:rPr>
            <w:rFonts w:asciiTheme="majorBidi" w:hAnsiTheme="majorBidi" w:cstheme="majorBidi"/>
            <w:sz w:val="24"/>
            <w:szCs w:val="24"/>
            <w:rPrChange w:id="4250" w:author="Author" w:date="2020-08-21T14:52:00Z">
              <w:rPr>
                <w:rFonts w:asciiTheme="majorBidi" w:hAnsiTheme="majorBidi" w:cstheme="majorBidi"/>
                <w:sz w:val="24"/>
                <w:szCs w:val="24"/>
                <w:lang w:val="en"/>
              </w:rPr>
            </w:rPrChange>
          </w:rPr>
          <w:t xml:space="preserve"> of suppression</w:t>
        </w:r>
      </w:ins>
      <w:ins w:id="4251" w:author="Author" w:date="2020-08-21T14:30:00Z">
        <w:r w:rsidR="0053007E" w:rsidRPr="004F6111">
          <w:rPr>
            <w:rFonts w:asciiTheme="majorBidi" w:hAnsiTheme="majorBidi" w:cstheme="majorBidi"/>
            <w:sz w:val="24"/>
            <w:szCs w:val="24"/>
            <w:rPrChange w:id="4252" w:author="Author" w:date="2020-08-21T14:52:00Z">
              <w:rPr>
                <w:rFonts w:asciiTheme="majorBidi" w:hAnsiTheme="majorBidi" w:cstheme="majorBidi"/>
                <w:sz w:val="24"/>
                <w:szCs w:val="24"/>
                <w:lang w:val="en"/>
              </w:rPr>
            </w:rPrChange>
          </w:rPr>
          <w:t>,</w:t>
        </w:r>
      </w:ins>
      <w:r w:rsidR="003D188B" w:rsidRPr="004F6111">
        <w:rPr>
          <w:rFonts w:asciiTheme="majorBidi" w:hAnsiTheme="majorBidi" w:cstheme="majorBidi"/>
          <w:sz w:val="24"/>
          <w:szCs w:val="24"/>
          <w:rPrChange w:id="4253" w:author="Author" w:date="2020-08-21T14:52:00Z">
            <w:rPr>
              <w:rFonts w:asciiTheme="majorBidi" w:hAnsiTheme="majorBidi" w:cstheme="majorBidi"/>
              <w:sz w:val="24"/>
              <w:szCs w:val="24"/>
              <w:lang w:val="en"/>
            </w:rPr>
          </w:rPrChange>
        </w:rPr>
        <w:t xml:space="preserve"> as </w:t>
      </w:r>
      <w:r w:rsidR="006C3B83" w:rsidRPr="004F6111">
        <w:rPr>
          <w:rFonts w:asciiTheme="majorBidi" w:hAnsiTheme="majorBidi" w:cstheme="majorBidi"/>
          <w:sz w:val="24"/>
          <w:szCs w:val="24"/>
          <w:rPrChange w:id="4254" w:author="Author" w:date="2020-08-21T14:52:00Z">
            <w:rPr>
              <w:rFonts w:asciiTheme="majorBidi" w:hAnsiTheme="majorBidi" w:cstheme="majorBidi"/>
              <w:sz w:val="24"/>
              <w:szCs w:val="24"/>
              <w:lang w:val="en"/>
            </w:rPr>
          </w:rPrChange>
        </w:rPr>
        <w:t>described</w:t>
      </w:r>
      <w:del w:id="4255" w:author="Author" w:date="2020-08-21T14:30:00Z">
        <w:r w:rsidR="006C3B83" w:rsidRPr="004F6111" w:rsidDel="0053007E">
          <w:rPr>
            <w:rFonts w:asciiTheme="majorBidi" w:hAnsiTheme="majorBidi" w:cstheme="majorBidi"/>
            <w:sz w:val="24"/>
            <w:szCs w:val="24"/>
            <w:rPrChange w:id="4256" w:author="Author" w:date="2020-08-21T14:52:00Z">
              <w:rPr>
                <w:rFonts w:asciiTheme="majorBidi" w:hAnsiTheme="majorBidi" w:cstheme="majorBidi"/>
                <w:sz w:val="24"/>
                <w:szCs w:val="24"/>
                <w:lang w:val="en"/>
              </w:rPr>
            </w:rPrChange>
          </w:rPr>
          <w:delText>,</w:delText>
        </w:r>
      </w:del>
      <w:r w:rsidR="006C3B83" w:rsidRPr="004F6111">
        <w:rPr>
          <w:rFonts w:asciiTheme="majorBidi" w:hAnsiTheme="majorBidi" w:cstheme="majorBidi"/>
          <w:sz w:val="24"/>
          <w:szCs w:val="24"/>
          <w:rPrChange w:id="4257" w:author="Author" w:date="2020-08-21T14:52:00Z">
            <w:rPr>
              <w:rFonts w:asciiTheme="majorBidi" w:hAnsiTheme="majorBidi" w:cstheme="majorBidi"/>
              <w:sz w:val="24"/>
              <w:szCs w:val="24"/>
              <w:lang w:val="en"/>
            </w:rPr>
          </w:rPrChange>
        </w:rPr>
        <w:t xml:space="preserve"> with apparent frustration and anger</w:t>
      </w:r>
      <w:del w:id="4258" w:author="Author" w:date="2020-08-21T14:30:00Z">
        <w:r w:rsidR="006C3B83" w:rsidRPr="004F6111" w:rsidDel="0053007E">
          <w:rPr>
            <w:rFonts w:asciiTheme="majorBidi" w:hAnsiTheme="majorBidi" w:cstheme="majorBidi"/>
            <w:sz w:val="24"/>
            <w:szCs w:val="24"/>
            <w:rPrChange w:id="4259" w:author="Author" w:date="2020-08-21T14:52:00Z">
              <w:rPr>
                <w:rFonts w:asciiTheme="majorBidi" w:hAnsiTheme="majorBidi" w:cstheme="majorBidi"/>
                <w:sz w:val="24"/>
                <w:szCs w:val="24"/>
                <w:lang w:val="en"/>
              </w:rPr>
            </w:rPrChange>
          </w:rPr>
          <w:delText>,</w:delText>
        </w:r>
      </w:del>
      <w:r w:rsidR="006C3B83" w:rsidRPr="004F6111">
        <w:rPr>
          <w:rFonts w:asciiTheme="majorBidi" w:hAnsiTheme="majorBidi" w:cstheme="majorBidi"/>
          <w:sz w:val="24"/>
          <w:szCs w:val="24"/>
          <w:rPrChange w:id="4260" w:author="Author" w:date="2020-08-21T14:52:00Z">
            <w:rPr>
              <w:rFonts w:asciiTheme="majorBidi" w:hAnsiTheme="majorBidi" w:cstheme="majorBidi"/>
              <w:sz w:val="24"/>
              <w:szCs w:val="24"/>
              <w:lang w:val="en"/>
            </w:rPr>
          </w:rPrChange>
        </w:rPr>
        <w:t xml:space="preserve"> </w:t>
      </w:r>
      <w:r w:rsidR="00B71673" w:rsidRPr="004F6111">
        <w:rPr>
          <w:rFonts w:asciiTheme="majorBidi" w:hAnsiTheme="majorBidi" w:cstheme="majorBidi"/>
          <w:sz w:val="24"/>
          <w:szCs w:val="24"/>
          <w:rPrChange w:id="4261" w:author="Author" w:date="2020-08-21T14:52:00Z">
            <w:rPr>
              <w:rFonts w:asciiTheme="majorBidi" w:hAnsiTheme="majorBidi" w:cstheme="majorBidi"/>
              <w:sz w:val="24"/>
              <w:szCs w:val="24"/>
              <w:lang w:val="en"/>
            </w:rPr>
          </w:rPrChange>
        </w:rPr>
        <w:t xml:space="preserve">by an </w:t>
      </w:r>
      <w:r w:rsidR="009229D5" w:rsidRPr="004F6111">
        <w:rPr>
          <w:rFonts w:asciiTheme="majorBidi" w:hAnsiTheme="majorBidi" w:cstheme="majorBidi"/>
          <w:sz w:val="24"/>
          <w:szCs w:val="24"/>
          <w:rPrChange w:id="4262" w:author="Author" w:date="2020-08-21T14:52:00Z">
            <w:rPr>
              <w:rFonts w:asciiTheme="majorBidi" w:hAnsiTheme="majorBidi" w:cstheme="majorBidi"/>
              <w:sz w:val="24"/>
              <w:szCs w:val="24"/>
              <w:lang w:val="en"/>
            </w:rPr>
          </w:rPrChange>
        </w:rPr>
        <w:t xml:space="preserve">activist </w:t>
      </w:r>
      <w:r w:rsidR="006C3B83" w:rsidRPr="004F6111">
        <w:rPr>
          <w:rFonts w:asciiTheme="majorBidi" w:hAnsiTheme="majorBidi" w:cstheme="majorBidi"/>
          <w:sz w:val="24"/>
          <w:szCs w:val="24"/>
          <w:rPrChange w:id="4263" w:author="Author" w:date="2020-08-21T14:52:00Z">
            <w:rPr>
              <w:rFonts w:asciiTheme="majorBidi" w:hAnsiTheme="majorBidi" w:cstheme="majorBidi"/>
              <w:sz w:val="24"/>
              <w:szCs w:val="24"/>
              <w:lang w:val="en"/>
            </w:rPr>
          </w:rPrChange>
        </w:rPr>
        <w:t>who</w:t>
      </w:r>
      <w:r w:rsidR="009229D5" w:rsidRPr="004F6111">
        <w:rPr>
          <w:rFonts w:asciiTheme="majorBidi" w:hAnsiTheme="majorBidi" w:cstheme="majorBidi"/>
          <w:sz w:val="24"/>
          <w:szCs w:val="24"/>
          <w:rPrChange w:id="4264" w:author="Author" w:date="2020-08-21T14:52:00Z">
            <w:rPr>
              <w:rFonts w:asciiTheme="majorBidi" w:hAnsiTheme="majorBidi" w:cstheme="majorBidi"/>
              <w:sz w:val="24"/>
              <w:szCs w:val="24"/>
              <w:lang w:val="en"/>
            </w:rPr>
          </w:rPrChange>
        </w:rPr>
        <w:t xml:space="preserve"> </w:t>
      </w:r>
      <w:ins w:id="4265" w:author="Author" w:date="2020-08-21T19:53:00Z">
        <w:r w:rsidR="00535373">
          <w:rPr>
            <w:rFonts w:asciiTheme="majorBidi" w:hAnsiTheme="majorBidi" w:cstheme="majorBidi"/>
            <w:sz w:val="24"/>
            <w:szCs w:val="24"/>
          </w:rPr>
          <w:t xml:space="preserve">tried to </w:t>
        </w:r>
      </w:ins>
      <w:r w:rsidR="009229D5" w:rsidRPr="004F6111">
        <w:rPr>
          <w:rFonts w:asciiTheme="majorBidi" w:hAnsiTheme="majorBidi" w:cstheme="majorBidi"/>
          <w:sz w:val="24"/>
          <w:szCs w:val="24"/>
          <w:rPrChange w:id="4266" w:author="Author" w:date="2020-08-21T14:52:00Z">
            <w:rPr>
              <w:rFonts w:asciiTheme="majorBidi" w:hAnsiTheme="majorBidi" w:cstheme="majorBidi"/>
              <w:sz w:val="24"/>
              <w:szCs w:val="24"/>
              <w:lang w:val="en"/>
            </w:rPr>
          </w:rPrChange>
        </w:rPr>
        <w:t>report</w:t>
      </w:r>
      <w:del w:id="4267" w:author="Author" w:date="2020-08-21T19:53:00Z">
        <w:r w:rsidR="009229D5" w:rsidRPr="004F6111" w:rsidDel="00535373">
          <w:rPr>
            <w:rFonts w:asciiTheme="majorBidi" w:hAnsiTheme="majorBidi" w:cstheme="majorBidi"/>
            <w:sz w:val="24"/>
            <w:szCs w:val="24"/>
            <w:rPrChange w:id="4268" w:author="Author" w:date="2020-08-21T14:52:00Z">
              <w:rPr>
                <w:rFonts w:asciiTheme="majorBidi" w:hAnsiTheme="majorBidi" w:cstheme="majorBidi"/>
                <w:sz w:val="24"/>
                <w:szCs w:val="24"/>
                <w:lang w:val="en"/>
              </w:rPr>
            </w:rPrChange>
          </w:rPr>
          <w:delText>ed</w:delText>
        </w:r>
      </w:del>
      <w:r w:rsidR="009229D5" w:rsidRPr="004F6111">
        <w:rPr>
          <w:rFonts w:asciiTheme="majorBidi" w:hAnsiTheme="majorBidi" w:cstheme="majorBidi"/>
          <w:sz w:val="24"/>
          <w:szCs w:val="24"/>
          <w:rPrChange w:id="4269" w:author="Author" w:date="2020-08-21T14:52:00Z">
            <w:rPr>
              <w:rFonts w:asciiTheme="majorBidi" w:hAnsiTheme="majorBidi" w:cstheme="majorBidi"/>
              <w:sz w:val="24"/>
              <w:szCs w:val="24"/>
              <w:lang w:val="en"/>
            </w:rPr>
          </w:rPrChange>
        </w:rPr>
        <w:t xml:space="preserve"> a</w:t>
      </w:r>
      <w:r w:rsidR="0032214B" w:rsidRPr="004F6111">
        <w:rPr>
          <w:rFonts w:asciiTheme="majorBidi" w:hAnsiTheme="majorBidi" w:cstheme="majorBidi"/>
          <w:sz w:val="24"/>
          <w:szCs w:val="24"/>
          <w:rPrChange w:id="4270" w:author="Author" w:date="2020-08-21T14:52:00Z">
            <w:rPr>
              <w:rFonts w:asciiTheme="majorBidi" w:hAnsiTheme="majorBidi" w:cstheme="majorBidi"/>
              <w:sz w:val="24"/>
              <w:szCs w:val="24"/>
              <w:lang w:val="en"/>
            </w:rPr>
          </w:rPrChange>
        </w:rPr>
        <w:t>n</w:t>
      </w:r>
      <w:r w:rsidR="009229D5" w:rsidRPr="004F6111">
        <w:rPr>
          <w:rFonts w:asciiTheme="majorBidi" w:hAnsiTheme="majorBidi" w:cstheme="majorBidi"/>
          <w:sz w:val="24"/>
          <w:szCs w:val="24"/>
          <w:rPrChange w:id="4271" w:author="Author" w:date="2020-08-21T14:52:00Z">
            <w:rPr>
              <w:rFonts w:asciiTheme="majorBidi" w:hAnsiTheme="majorBidi" w:cstheme="majorBidi"/>
              <w:sz w:val="24"/>
              <w:szCs w:val="24"/>
              <w:lang w:val="en"/>
            </w:rPr>
          </w:rPrChange>
        </w:rPr>
        <w:t xml:space="preserve"> </w:t>
      </w:r>
      <w:r w:rsidR="0032214B" w:rsidRPr="004F6111">
        <w:rPr>
          <w:rFonts w:asciiTheme="majorBidi" w:hAnsiTheme="majorBidi" w:cstheme="majorBidi"/>
          <w:sz w:val="24"/>
          <w:szCs w:val="24"/>
          <w:rPrChange w:id="4272" w:author="Author" w:date="2020-08-21T14:52:00Z">
            <w:rPr>
              <w:rFonts w:asciiTheme="majorBidi" w:hAnsiTheme="majorBidi" w:cstheme="majorBidi"/>
              <w:sz w:val="24"/>
              <w:szCs w:val="24"/>
              <w:lang w:val="en"/>
            </w:rPr>
          </w:rPrChange>
        </w:rPr>
        <w:t xml:space="preserve">urgent </w:t>
      </w:r>
      <w:r w:rsidR="00D5712A" w:rsidRPr="004F6111">
        <w:rPr>
          <w:rFonts w:asciiTheme="majorBidi" w:hAnsiTheme="majorBidi" w:cstheme="majorBidi"/>
          <w:sz w:val="24"/>
          <w:szCs w:val="24"/>
          <w:rPrChange w:id="4273" w:author="Author" w:date="2020-08-21T14:52:00Z">
            <w:rPr>
              <w:rFonts w:asciiTheme="majorBidi" w:hAnsiTheme="majorBidi" w:cstheme="majorBidi"/>
              <w:sz w:val="24"/>
              <w:szCs w:val="24"/>
              <w:lang w:val="en"/>
            </w:rPr>
          </w:rPrChange>
        </w:rPr>
        <w:t>complaint</w:t>
      </w:r>
      <w:r w:rsidR="009229D5" w:rsidRPr="004F6111">
        <w:rPr>
          <w:rFonts w:asciiTheme="majorBidi" w:hAnsiTheme="majorBidi" w:cstheme="majorBidi"/>
          <w:sz w:val="24"/>
          <w:szCs w:val="24"/>
          <w:rPrChange w:id="4274" w:author="Author" w:date="2020-08-21T14:52:00Z">
            <w:rPr>
              <w:rFonts w:asciiTheme="majorBidi" w:hAnsiTheme="majorBidi" w:cstheme="majorBidi"/>
              <w:sz w:val="24"/>
              <w:szCs w:val="24"/>
              <w:lang w:val="en"/>
            </w:rPr>
          </w:rPrChange>
        </w:rPr>
        <w:t>:</w:t>
      </w:r>
    </w:p>
    <w:p w14:paraId="15B048D3" w14:textId="4C2756B9" w:rsidR="009229D5" w:rsidRPr="004F6111" w:rsidRDefault="005D5800" w:rsidP="005C50D8">
      <w:pPr>
        <w:pStyle w:val="a0"/>
        <w:bidi w:val="0"/>
        <w:rPr>
          <w:rFonts w:asciiTheme="majorBidi" w:hAnsiTheme="majorBidi" w:cstheme="majorBidi"/>
          <w:rPrChange w:id="4275" w:author="Author" w:date="2020-08-21T14:52:00Z">
            <w:rPr>
              <w:rFonts w:asciiTheme="majorBidi" w:hAnsiTheme="majorBidi" w:cstheme="majorBidi"/>
            </w:rPr>
          </w:rPrChange>
        </w:rPr>
      </w:pPr>
      <w:r w:rsidRPr="004F6111">
        <w:rPr>
          <w:rFonts w:asciiTheme="majorBidi" w:hAnsiTheme="majorBidi" w:cstheme="majorBidi"/>
          <w:rPrChange w:id="4276" w:author="Author" w:date="2020-08-21T14:52:00Z">
            <w:rPr>
              <w:rFonts w:asciiTheme="majorBidi" w:hAnsiTheme="majorBidi" w:cstheme="majorBidi"/>
            </w:rPr>
          </w:rPrChange>
        </w:rPr>
        <w:t>T</w:t>
      </w:r>
      <w:r w:rsidR="009229D5" w:rsidRPr="004F6111">
        <w:rPr>
          <w:rFonts w:asciiTheme="majorBidi" w:hAnsiTheme="majorBidi" w:cstheme="majorBidi"/>
          <w:rPrChange w:id="4277" w:author="Author" w:date="2020-08-21T14:52:00Z">
            <w:rPr>
              <w:rFonts w:asciiTheme="majorBidi" w:hAnsiTheme="majorBidi" w:cstheme="majorBidi"/>
            </w:rPr>
          </w:rPrChange>
        </w:rPr>
        <w:t xml:space="preserve">he </w:t>
      </w:r>
      <w:r w:rsidR="00E420C8" w:rsidRPr="004F6111">
        <w:rPr>
          <w:rFonts w:asciiTheme="majorBidi" w:hAnsiTheme="majorBidi" w:cstheme="majorBidi"/>
          <w:rPrChange w:id="4278" w:author="Author" w:date="2020-08-21T14:52:00Z">
            <w:rPr>
              <w:rFonts w:asciiTheme="majorBidi" w:hAnsiTheme="majorBidi" w:cstheme="majorBidi"/>
            </w:rPr>
          </w:rPrChange>
        </w:rPr>
        <w:t xml:space="preserve">safety </w:t>
      </w:r>
      <w:r w:rsidR="009229D5" w:rsidRPr="004F6111">
        <w:rPr>
          <w:rFonts w:asciiTheme="majorBidi" w:hAnsiTheme="majorBidi" w:cstheme="majorBidi"/>
          <w:rPrChange w:id="4279" w:author="Author" w:date="2020-08-21T14:52:00Z">
            <w:rPr>
              <w:rFonts w:asciiTheme="majorBidi" w:hAnsiTheme="majorBidi" w:cstheme="majorBidi"/>
            </w:rPr>
          </w:rPrChange>
        </w:rPr>
        <w:t xml:space="preserve">department </w:t>
      </w:r>
      <w:r w:rsidR="006E036C" w:rsidRPr="004F6111">
        <w:rPr>
          <w:rFonts w:asciiTheme="majorBidi" w:hAnsiTheme="majorBidi" w:cstheme="majorBidi"/>
          <w:rPrChange w:id="4280" w:author="Author" w:date="2020-08-21T14:52:00Z">
            <w:rPr>
              <w:rFonts w:asciiTheme="majorBidi" w:hAnsiTheme="majorBidi" w:cstheme="majorBidi"/>
            </w:rPr>
          </w:rPrChange>
        </w:rPr>
        <w:t>instructed</w:t>
      </w:r>
      <w:r w:rsidR="009229D5" w:rsidRPr="004F6111">
        <w:rPr>
          <w:rFonts w:asciiTheme="majorBidi" w:hAnsiTheme="majorBidi" w:cstheme="majorBidi"/>
          <w:rPrChange w:id="4281" w:author="Author" w:date="2020-08-21T14:52:00Z">
            <w:rPr>
              <w:rFonts w:asciiTheme="majorBidi" w:hAnsiTheme="majorBidi" w:cstheme="majorBidi"/>
            </w:rPr>
          </w:rPrChange>
        </w:rPr>
        <w:t xml:space="preserve"> me to </w:t>
      </w:r>
      <w:r w:rsidR="00E420C8" w:rsidRPr="004F6111">
        <w:rPr>
          <w:rFonts w:asciiTheme="majorBidi" w:hAnsiTheme="majorBidi" w:cstheme="majorBidi"/>
          <w:rPrChange w:id="4282" w:author="Author" w:date="2020-08-21T14:52:00Z">
            <w:rPr>
              <w:rFonts w:asciiTheme="majorBidi" w:hAnsiTheme="majorBidi" w:cstheme="majorBidi"/>
            </w:rPr>
          </w:rPrChange>
        </w:rPr>
        <w:t xml:space="preserve">find </w:t>
      </w:r>
      <w:r w:rsidR="009229D5" w:rsidRPr="004F6111">
        <w:rPr>
          <w:rFonts w:asciiTheme="majorBidi" w:hAnsiTheme="majorBidi" w:cstheme="majorBidi"/>
          <w:rPrChange w:id="4283" w:author="Author" w:date="2020-08-21T14:52:00Z">
            <w:rPr>
              <w:rFonts w:asciiTheme="majorBidi" w:hAnsiTheme="majorBidi" w:cstheme="majorBidi"/>
            </w:rPr>
          </w:rPrChange>
        </w:rPr>
        <w:t xml:space="preserve">the construction department. I </w:t>
      </w:r>
      <w:r w:rsidR="006E036C" w:rsidRPr="004F6111">
        <w:rPr>
          <w:rFonts w:asciiTheme="majorBidi" w:hAnsiTheme="majorBidi" w:cstheme="majorBidi"/>
          <w:rPrChange w:id="4284" w:author="Author" w:date="2020-08-21T14:52:00Z">
            <w:rPr>
              <w:rFonts w:asciiTheme="majorBidi" w:hAnsiTheme="majorBidi" w:cstheme="majorBidi"/>
            </w:rPr>
          </w:rPrChange>
        </w:rPr>
        <w:t xml:space="preserve">tried. I </w:t>
      </w:r>
      <w:r w:rsidR="009229D5" w:rsidRPr="004F6111">
        <w:rPr>
          <w:rFonts w:asciiTheme="majorBidi" w:hAnsiTheme="majorBidi" w:cstheme="majorBidi"/>
          <w:rPrChange w:id="4285" w:author="Author" w:date="2020-08-21T14:52:00Z">
            <w:rPr>
              <w:rFonts w:asciiTheme="majorBidi" w:hAnsiTheme="majorBidi" w:cstheme="majorBidi"/>
            </w:rPr>
          </w:rPrChange>
        </w:rPr>
        <w:t xml:space="preserve">called. </w:t>
      </w:r>
      <w:r w:rsidR="005D265F" w:rsidRPr="004F6111">
        <w:rPr>
          <w:rFonts w:asciiTheme="majorBidi" w:hAnsiTheme="majorBidi" w:cstheme="majorBidi"/>
          <w:rPrChange w:id="4286" w:author="Author" w:date="2020-08-21T14:52:00Z">
            <w:rPr>
              <w:rFonts w:asciiTheme="majorBidi" w:hAnsiTheme="majorBidi" w:cstheme="majorBidi"/>
            </w:rPr>
          </w:rPrChange>
        </w:rPr>
        <w:t>Finally,</w:t>
      </w:r>
      <w:r w:rsidR="00990D06" w:rsidRPr="004F6111">
        <w:rPr>
          <w:rFonts w:asciiTheme="majorBidi" w:hAnsiTheme="majorBidi" w:cstheme="majorBidi"/>
          <w:rPrChange w:id="4287" w:author="Author" w:date="2020-08-21T14:52:00Z">
            <w:rPr>
              <w:rFonts w:asciiTheme="majorBidi" w:hAnsiTheme="majorBidi" w:cstheme="majorBidi"/>
            </w:rPr>
          </w:rPrChange>
        </w:rPr>
        <w:t xml:space="preserve"> s</w:t>
      </w:r>
      <w:r w:rsidR="009229D5" w:rsidRPr="004F6111">
        <w:rPr>
          <w:rFonts w:asciiTheme="majorBidi" w:hAnsiTheme="majorBidi" w:cstheme="majorBidi"/>
          <w:rPrChange w:id="4288" w:author="Author" w:date="2020-08-21T14:52:00Z">
            <w:rPr>
              <w:rFonts w:asciiTheme="majorBidi" w:hAnsiTheme="majorBidi" w:cstheme="majorBidi"/>
            </w:rPr>
          </w:rPrChange>
        </w:rPr>
        <w:t>omeone came and said 'mam, you need to send a letter to the city engineer'</w:t>
      </w:r>
      <w:r w:rsidR="00E420C8" w:rsidRPr="004F6111">
        <w:rPr>
          <w:rFonts w:asciiTheme="majorBidi" w:hAnsiTheme="majorBidi" w:cstheme="majorBidi"/>
          <w:rPrChange w:id="4289" w:author="Author" w:date="2020-08-21T14:52:00Z">
            <w:rPr>
              <w:rFonts w:asciiTheme="majorBidi" w:hAnsiTheme="majorBidi" w:cstheme="majorBidi"/>
            </w:rPr>
          </w:rPrChange>
        </w:rPr>
        <w:t>…</w:t>
      </w:r>
      <w:r w:rsidR="00680590" w:rsidRPr="004F6111">
        <w:rPr>
          <w:rFonts w:asciiTheme="majorBidi" w:hAnsiTheme="majorBidi" w:cstheme="majorBidi"/>
          <w:rPrChange w:id="4290" w:author="Author" w:date="2020-08-21T14:52:00Z">
            <w:rPr>
              <w:rFonts w:asciiTheme="majorBidi" w:hAnsiTheme="majorBidi" w:cstheme="majorBidi"/>
            </w:rPr>
          </w:rPrChange>
        </w:rPr>
        <w:t xml:space="preserve">it continued </w:t>
      </w:r>
      <w:r w:rsidR="005D265F" w:rsidRPr="004F6111">
        <w:rPr>
          <w:rFonts w:asciiTheme="majorBidi" w:hAnsiTheme="majorBidi" w:cstheme="majorBidi"/>
          <w:rPrChange w:id="4291" w:author="Author" w:date="2020-08-21T14:52:00Z">
            <w:rPr>
              <w:rFonts w:asciiTheme="majorBidi" w:hAnsiTheme="majorBidi" w:cstheme="majorBidi"/>
            </w:rPr>
          </w:rPrChange>
        </w:rPr>
        <w:t>[</w:t>
      </w:r>
      <w:r w:rsidR="00B71673" w:rsidRPr="004F6111">
        <w:rPr>
          <w:rFonts w:asciiTheme="majorBidi" w:hAnsiTheme="majorBidi" w:cstheme="majorBidi"/>
          <w:rPrChange w:id="4292" w:author="Author" w:date="2020-08-21T14:52:00Z">
            <w:rPr>
              <w:rFonts w:asciiTheme="majorBidi" w:hAnsiTheme="majorBidi" w:cstheme="majorBidi"/>
            </w:rPr>
          </w:rPrChange>
        </w:rPr>
        <w:t>eventually</w:t>
      </w:r>
      <w:r w:rsidR="005D265F" w:rsidRPr="004F6111">
        <w:rPr>
          <w:rFonts w:asciiTheme="majorBidi" w:hAnsiTheme="majorBidi" w:cstheme="majorBidi"/>
          <w:rPrChange w:id="4293" w:author="Author" w:date="2020-08-21T14:52:00Z">
            <w:rPr>
              <w:rFonts w:asciiTheme="majorBidi" w:hAnsiTheme="majorBidi" w:cstheme="majorBidi"/>
            </w:rPr>
          </w:rPrChange>
        </w:rPr>
        <w:t xml:space="preserve">] </w:t>
      </w:r>
      <w:r w:rsidR="009229D5" w:rsidRPr="004F6111">
        <w:rPr>
          <w:rFonts w:asciiTheme="majorBidi" w:hAnsiTheme="majorBidi" w:cstheme="majorBidi"/>
          <w:rPrChange w:id="4294" w:author="Author" w:date="2020-08-21T14:52:00Z">
            <w:rPr>
              <w:rFonts w:asciiTheme="majorBidi" w:hAnsiTheme="majorBidi" w:cstheme="majorBidi"/>
            </w:rPr>
          </w:rPrChange>
        </w:rPr>
        <w:t>I gave up. It's the</w:t>
      </w:r>
      <w:r w:rsidR="00990D06" w:rsidRPr="004F6111">
        <w:rPr>
          <w:rFonts w:asciiTheme="majorBidi" w:hAnsiTheme="majorBidi" w:cstheme="majorBidi"/>
          <w:rPrChange w:id="4295" w:author="Author" w:date="2020-08-21T14:52:00Z">
            <w:rPr>
              <w:rFonts w:asciiTheme="majorBidi" w:hAnsiTheme="majorBidi" w:cstheme="majorBidi"/>
            </w:rPr>
          </w:rPrChange>
        </w:rPr>
        <w:t>m</w:t>
      </w:r>
      <w:r w:rsidR="009229D5" w:rsidRPr="004F6111">
        <w:rPr>
          <w:rFonts w:asciiTheme="majorBidi" w:hAnsiTheme="majorBidi" w:cstheme="majorBidi"/>
          <w:rPrChange w:id="4296" w:author="Author" w:date="2020-08-21T14:52:00Z">
            <w:rPr>
              <w:rFonts w:asciiTheme="majorBidi" w:hAnsiTheme="majorBidi" w:cstheme="majorBidi"/>
            </w:rPr>
          </w:rPrChange>
        </w:rPr>
        <w:t xml:space="preserve"> despairing you. Making you feel hopeless, so you don't </w:t>
      </w:r>
      <w:r w:rsidRPr="004F6111">
        <w:rPr>
          <w:rFonts w:asciiTheme="majorBidi" w:hAnsiTheme="majorBidi" w:cstheme="majorBidi"/>
          <w:rPrChange w:id="4297" w:author="Author" w:date="2020-08-21T14:52:00Z">
            <w:rPr>
              <w:rFonts w:asciiTheme="majorBidi" w:hAnsiTheme="majorBidi" w:cstheme="majorBidi"/>
            </w:rPr>
          </w:rPrChange>
        </w:rPr>
        <w:t>ask</w:t>
      </w:r>
      <w:r w:rsidR="006E036C" w:rsidRPr="004F6111">
        <w:rPr>
          <w:rFonts w:asciiTheme="majorBidi" w:hAnsiTheme="majorBidi" w:cstheme="majorBidi"/>
          <w:rPrChange w:id="4298" w:author="Author" w:date="2020-08-21T14:52:00Z">
            <w:rPr>
              <w:rFonts w:asciiTheme="majorBidi" w:hAnsiTheme="majorBidi" w:cstheme="majorBidi"/>
            </w:rPr>
          </w:rPrChange>
        </w:rPr>
        <w:t xml:space="preserve"> </w:t>
      </w:r>
      <w:r w:rsidR="009229D5" w:rsidRPr="004F6111">
        <w:rPr>
          <w:rFonts w:asciiTheme="majorBidi" w:hAnsiTheme="majorBidi" w:cstheme="majorBidi"/>
          <w:rPrChange w:id="4299" w:author="Author" w:date="2020-08-21T14:52:00Z">
            <w:rPr>
              <w:rFonts w:asciiTheme="majorBidi" w:hAnsiTheme="majorBidi" w:cstheme="majorBidi"/>
            </w:rPr>
          </w:rPrChange>
        </w:rPr>
        <w:t>again. It's because we</w:t>
      </w:r>
      <w:r w:rsidR="006E036C" w:rsidRPr="004F6111">
        <w:rPr>
          <w:rFonts w:asciiTheme="majorBidi" w:hAnsiTheme="majorBidi" w:cstheme="majorBidi"/>
          <w:rPrChange w:id="4300" w:author="Author" w:date="2020-08-21T14:52:00Z">
            <w:rPr>
              <w:rFonts w:asciiTheme="majorBidi" w:hAnsiTheme="majorBidi" w:cstheme="majorBidi"/>
            </w:rPr>
          </w:rPrChange>
        </w:rPr>
        <w:t>'</w:t>
      </w:r>
      <w:r w:rsidR="009229D5" w:rsidRPr="004F6111">
        <w:rPr>
          <w:rFonts w:asciiTheme="majorBidi" w:hAnsiTheme="majorBidi" w:cstheme="majorBidi"/>
          <w:rPrChange w:id="4301" w:author="Author" w:date="2020-08-21T14:52:00Z">
            <w:rPr>
              <w:rFonts w:asciiTheme="majorBidi" w:hAnsiTheme="majorBidi" w:cstheme="majorBidi"/>
            </w:rPr>
          </w:rPrChange>
        </w:rPr>
        <w:t>re not royals like those who live</w:t>
      </w:r>
      <w:r w:rsidR="00680590" w:rsidRPr="004F6111">
        <w:rPr>
          <w:rFonts w:asciiTheme="majorBidi" w:hAnsiTheme="majorBidi" w:cstheme="majorBidi"/>
          <w:rPrChange w:id="4302" w:author="Author" w:date="2020-08-21T14:52:00Z">
            <w:rPr>
              <w:rFonts w:asciiTheme="majorBidi" w:hAnsiTheme="majorBidi" w:cstheme="majorBidi"/>
            </w:rPr>
          </w:rPrChange>
        </w:rPr>
        <w:t>… on top of the mountain</w:t>
      </w:r>
      <w:r w:rsidR="009229D5" w:rsidRPr="004F6111">
        <w:rPr>
          <w:rFonts w:asciiTheme="majorBidi" w:hAnsiTheme="majorBidi" w:cstheme="majorBidi"/>
          <w:rPrChange w:id="4303" w:author="Author" w:date="2020-08-21T14:52:00Z">
            <w:rPr>
              <w:rFonts w:asciiTheme="majorBidi" w:hAnsiTheme="majorBidi" w:cstheme="majorBidi"/>
            </w:rPr>
          </w:rPrChange>
        </w:rPr>
        <w:t>. [Hanna</w:t>
      </w:r>
      <w:r w:rsidR="001B4FE7" w:rsidRPr="004F6111">
        <w:rPr>
          <w:rFonts w:asciiTheme="majorBidi" w:hAnsiTheme="majorBidi" w:cstheme="majorBidi"/>
          <w:rPrChange w:id="4304" w:author="Author" w:date="2020-08-21T14:52:00Z">
            <w:rPr>
              <w:rFonts w:asciiTheme="majorBidi" w:hAnsiTheme="majorBidi" w:cstheme="majorBidi"/>
            </w:rPr>
          </w:rPrChange>
        </w:rPr>
        <w:t xml:space="preserve">, </w:t>
      </w:r>
      <w:r w:rsidR="00C036D6" w:rsidRPr="004F6111">
        <w:rPr>
          <w:rFonts w:asciiTheme="majorBidi" w:hAnsiTheme="majorBidi" w:cstheme="majorBidi"/>
          <w:rPrChange w:id="4305" w:author="Author" w:date="2020-08-21T14:52:00Z">
            <w:rPr>
              <w:rFonts w:asciiTheme="majorBidi" w:hAnsiTheme="majorBidi" w:cstheme="majorBidi"/>
            </w:rPr>
          </w:rPrChange>
        </w:rPr>
        <w:t xml:space="preserve">F, </w:t>
      </w:r>
      <w:r w:rsidR="001B4FE7" w:rsidRPr="004F6111">
        <w:rPr>
          <w:rFonts w:asciiTheme="majorBidi" w:hAnsiTheme="majorBidi" w:cstheme="majorBidi"/>
          <w:rPrChange w:id="4306" w:author="Author" w:date="2020-08-21T14:52:00Z">
            <w:rPr>
              <w:rFonts w:asciiTheme="majorBidi" w:hAnsiTheme="majorBidi" w:cstheme="majorBidi"/>
            </w:rPr>
          </w:rPrChange>
        </w:rPr>
        <w:t>activist</w:t>
      </w:r>
      <w:r w:rsidR="009229D5" w:rsidRPr="004F6111">
        <w:rPr>
          <w:rFonts w:asciiTheme="majorBidi" w:hAnsiTheme="majorBidi" w:cstheme="majorBidi"/>
          <w:rPrChange w:id="4307" w:author="Author" w:date="2020-08-21T14:52:00Z">
            <w:rPr>
              <w:rFonts w:asciiTheme="majorBidi" w:hAnsiTheme="majorBidi" w:cstheme="majorBidi"/>
            </w:rPr>
          </w:rPrChange>
        </w:rPr>
        <w:t>]</w:t>
      </w:r>
      <w:del w:id="4308" w:author="Author" w:date="2020-08-21T14:59:00Z">
        <w:r w:rsidR="009229D5" w:rsidRPr="004F6111" w:rsidDel="00E549BD">
          <w:rPr>
            <w:rFonts w:asciiTheme="majorBidi" w:hAnsiTheme="majorBidi" w:cstheme="majorBidi"/>
            <w:rPrChange w:id="4309" w:author="Author" w:date="2020-08-21T14:52:00Z">
              <w:rPr>
                <w:rFonts w:asciiTheme="majorBidi" w:hAnsiTheme="majorBidi" w:cstheme="majorBidi"/>
              </w:rPr>
            </w:rPrChange>
          </w:rPr>
          <w:delText>.</w:delText>
        </w:r>
      </w:del>
    </w:p>
    <w:p w14:paraId="31CD0589" w14:textId="644F1FD1" w:rsidR="009229D5" w:rsidRPr="004F6111" w:rsidRDefault="00D5712A">
      <w:pPr>
        <w:bidi w:val="0"/>
        <w:spacing w:line="480" w:lineRule="auto"/>
        <w:ind w:firstLine="565"/>
        <w:jc w:val="both"/>
        <w:rPr>
          <w:rFonts w:asciiTheme="majorBidi" w:hAnsiTheme="majorBidi" w:cstheme="majorBidi"/>
          <w:sz w:val="24"/>
          <w:szCs w:val="24"/>
          <w:rPrChange w:id="4310" w:author="Author" w:date="2020-08-21T14:52:00Z">
            <w:rPr>
              <w:rFonts w:asciiTheme="majorBidi" w:hAnsiTheme="majorBidi" w:cstheme="majorBidi"/>
              <w:sz w:val="24"/>
              <w:szCs w:val="24"/>
              <w:lang w:val="en"/>
            </w:rPr>
          </w:rPrChange>
        </w:rPr>
      </w:pPr>
      <w:r w:rsidRPr="004F6111">
        <w:rPr>
          <w:rFonts w:asciiTheme="majorBidi" w:hAnsiTheme="majorBidi" w:cstheme="majorBidi"/>
          <w:sz w:val="24"/>
          <w:szCs w:val="24"/>
          <w:rPrChange w:id="4311" w:author="Author" w:date="2020-08-21T14:52:00Z">
            <w:rPr>
              <w:rFonts w:asciiTheme="majorBidi" w:hAnsiTheme="majorBidi" w:cstheme="majorBidi"/>
              <w:sz w:val="24"/>
              <w:szCs w:val="24"/>
              <w:lang w:val="en"/>
            </w:rPr>
          </w:rPrChange>
        </w:rPr>
        <w:t>Hanna</w:t>
      </w:r>
      <w:r w:rsidR="005D5800" w:rsidRPr="004F6111">
        <w:rPr>
          <w:rFonts w:asciiTheme="majorBidi" w:hAnsiTheme="majorBidi" w:cstheme="majorBidi"/>
          <w:sz w:val="24"/>
          <w:szCs w:val="24"/>
          <w:rPrChange w:id="4312" w:author="Author" w:date="2020-08-21T14:52:00Z">
            <w:rPr>
              <w:rFonts w:asciiTheme="majorBidi" w:hAnsiTheme="majorBidi" w:cstheme="majorBidi"/>
              <w:sz w:val="24"/>
              <w:szCs w:val="24"/>
              <w:lang w:val="en"/>
            </w:rPr>
          </w:rPrChange>
        </w:rPr>
        <w:t xml:space="preserve"> </w:t>
      </w:r>
      <w:r w:rsidR="00C036D6" w:rsidRPr="004F6111">
        <w:rPr>
          <w:rFonts w:asciiTheme="majorBidi" w:hAnsiTheme="majorBidi" w:cstheme="majorBidi"/>
          <w:sz w:val="24"/>
          <w:szCs w:val="24"/>
          <w:rPrChange w:id="4313" w:author="Author" w:date="2020-08-21T14:52:00Z">
            <w:rPr>
              <w:rFonts w:asciiTheme="majorBidi" w:hAnsiTheme="majorBidi" w:cstheme="majorBidi"/>
              <w:sz w:val="24"/>
              <w:szCs w:val="24"/>
              <w:lang w:val="en"/>
            </w:rPr>
          </w:rPrChange>
        </w:rPr>
        <w:t>was mad</w:t>
      </w:r>
      <w:r w:rsidR="001B4FE7" w:rsidRPr="004F6111">
        <w:rPr>
          <w:rFonts w:asciiTheme="majorBidi" w:hAnsiTheme="majorBidi" w:cstheme="majorBidi"/>
          <w:sz w:val="24"/>
          <w:szCs w:val="24"/>
          <w:rPrChange w:id="4314" w:author="Author" w:date="2020-08-21T14:52:00Z">
            <w:rPr>
              <w:rFonts w:asciiTheme="majorBidi" w:hAnsiTheme="majorBidi" w:cstheme="majorBidi"/>
              <w:sz w:val="24"/>
              <w:szCs w:val="24"/>
              <w:lang w:val="en"/>
            </w:rPr>
          </w:rPrChange>
        </w:rPr>
        <w:t xml:space="preserve"> about what she </w:t>
      </w:r>
      <w:r w:rsidR="00CA2D2E" w:rsidRPr="004F6111">
        <w:rPr>
          <w:rFonts w:asciiTheme="majorBidi" w:hAnsiTheme="majorBidi" w:cstheme="majorBidi"/>
          <w:sz w:val="24"/>
          <w:szCs w:val="24"/>
          <w:rPrChange w:id="4315" w:author="Author" w:date="2020-08-21T14:52:00Z">
            <w:rPr>
              <w:rFonts w:asciiTheme="majorBidi" w:hAnsiTheme="majorBidi" w:cstheme="majorBidi"/>
              <w:sz w:val="24"/>
              <w:szCs w:val="24"/>
              <w:lang w:val="en"/>
            </w:rPr>
          </w:rPrChange>
        </w:rPr>
        <w:t>perceived</w:t>
      </w:r>
      <w:r w:rsidR="001B4FE7" w:rsidRPr="004F6111">
        <w:rPr>
          <w:rFonts w:asciiTheme="majorBidi" w:hAnsiTheme="majorBidi" w:cstheme="majorBidi"/>
          <w:sz w:val="24"/>
          <w:szCs w:val="24"/>
          <w:rPrChange w:id="4316" w:author="Author" w:date="2020-08-21T14:52:00Z">
            <w:rPr>
              <w:rFonts w:asciiTheme="majorBidi" w:hAnsiTheme="majorBidi" w:cstheme="majorBidi"/>
              <w:sz w:val="24"/>
              <w:szCs w:val="24"/>
              <w:lang w:val="en"/>
            </w:rPr>
          </w:rPrChange>
        </w:rPr>
        <w:t xml:space="preserve"> as </w:t>
      </w:r>
      <w:r w:rsidR="001D2EA6" w:rsidRPr="004F6111">
        <w:rPr>
          <w:rFonts w:asciiTheme="majorBidi" w:hAnsiTheme="majorBidi" w:cstheme="majorBidi"/>
          <w:sz w:val="24"/>
          <w:szCs w:val="24"/>
          <w:rPrChange w:id="4317" w:author="Author" w:date="2020-08-21T14:52:00Z">
            <w:rPr>
              <w:rFonts w:asciiTheme="majorBidi" w:hAnsiTheme="majorBidi" w:cstheme="majorBidi"/>
              <w:sz w:val="24"/>
              <w:szCs w:val="24"/>
              <w:lang w:val="en"/>
            </w:rPr>
          </w:rPrChange>
        </w:rPr>
        <w:t xml:space="preserve">an </w:t>
      </w:r>
      <w:r w:rsidR="00CA2D2E" w:rsidRPr="004F6111">
        <w:rPr>
          <w:rFonts w:asciiTheme="majorBidi" w:hAnsiTheme="majorBidi" w:cstheme="majorBidi"/>
          <w:sz w:val="24"/>
          <w:szCs w:val="24"/>
          <w:rPrChange w:id="4318" w:author="Author" w:date="2020-08-21T14:52:00Z">
            <w:rPr>
              <w:rFonts w:asciiTheme="majorBidi" w:hAnsiTheme="majorBidi" w:cstheme="majorBidi"/>
              <w:sz w:val="24"/>
              <w:szCs w:val="24"/>
              <w:lang w:val="en"/>
            </w:rPr>
          </w:rPrChange>
        </w:rPr>
        <w:t>urgent</w:t>
      </w:r>
      <w:r w:rsidR="001D2EA6" w:rsidRPr="004F6111">
        <w:rPr>
          <w:rFonts w:asciiTheme="majorBidi" w:hAnsiTheme="majorBidi" w:cstheme="majorBidi"/>
          <w:sz w:val="24"/>
          <w:szCs w:val="24"/>
          <w:rPrChange w:id="4319" w:author="Author" w:date="2020-08-21T14:52:00Z">
            <w:rPr>
              <w:rFonts w:asciiTheme="majorBidi" w:hAnsiTheme="majorBidi" w:cstheme="majorBidi"/>
              <w:sz w:val="24"/>
              <w:szCs w:val="24"/>
              <w:lang w:val="en"/>
            </w:rPr>
          </w:rPrChange>
        </w:rPr>
        <w:t xml:space="preserve"> safety </w:t>
      </w:r>
      <w:r w:rsidR="009229D5" w:rsidRPr="004F6111">
        <w:rPr>
          <w:rFonts w:asciiTheme="majorBidi" w:hAnsiTheme="majorBidi" w:cstheme="majorBidi"/>
          <w:sz w:val="24"/>
          <w:szCs w:val="24"/>
          <w:rPrChange w:id="4320" w:author="Author" w:date="2020-08-21T14:52:00Z">
            <w:rPr>
              <w:rFonts w:asciiTheme="majorBidi" w:hAnsiTheme="majorBidi" w:cstheme="majorBidi"/>
              <w:sz w:val="24"/>
              <w:szCs w:val="24"/>
              <w:lang w:val="en"/>
            </w:rPr>
          </w:rPrChange>
        </w:rPr>
        <w:t>complaint</w:t>
      </w:r>
      <w:r w:rsidRPr="004F6111">
        <w:rPr>
          <w:rFonts w:asciiTheme="majorBidi" w:hAnsiTheme="majorBidi" w:cstheme="majorBidi"/>
          <w:sz w:val="24"/>
          <w:szCs w:val="24"/>
          <w:rPrChange w:id="4321" w:author="Author" w:date="2020-08-21T14:52:00Z">
            <w:rPr>
              <w:rFonts w:asciiTheme="majorBidi" w:hAnsiTheme="majorBidi" w:cstheme="majorBidi"/>
              <w:sz w:val="24"/>
              <w:szCs w:val="24"/>
              <w:lang w:val="en"/>
            </w:rPr>
          </w:rPrChange>
        </w:rPr>
        <w:t xml:space="preserve"> </w:t>
      </w:r>
      <w:r w:rsidR="001D2EA6" w:rsidRPr="004F6111">
        <w:rPr>
          <w:rFonts w:asciiTheme="majorBidi" w:hAnsiTheme="majorBidi" w:cstheme="majorBidi"/>
          <w:sz w:val="24"/>
          <w:szCs w:val="24"/>
          <w:rPrChange w:id="4322" w:author="Author" w:date="2020-08-21T14:52:00Z">
            <w:rPr>
              <w:rFonts w:asciiTheme="majorBidi" w:hAnsiTheme="majorBidi" w:cstheme="majorBidi"/>
              <w:sz w:val="24"/>
              <w:szCs w:val="24"/>
              <w:lang w:val="en"/>
            </w:rPr>
          </w:rPrChange>
        </w:rPr>
        <w:t xml:space="preserve">being </w:t>
      </w:r>
      <w:r w:rsidR="004F7C86" w:rsidRPr="004F6111">
        <w:rPr>
          <w:rFonts w:asciiTheme="majorBidi" w:hAnsiTheme="majorBidi" w:cstheme="majorBidi"/>
          <w:sz w:val="24"/>
          <w:szCs w:val="24"/>
          <w:rPrChange w:id="4323" w:author="Author" w:date="2020-08-21T14:52:00Z">
            <w:rPr>
              <w:rFonts w:asciiTheme="majorBidi" w:hAnsiTheme="majorBidi" w:cstheme="majorBidi"/>
              <w:sz w:val="24"/>
              <w:szCs w:val="24"/>
              <w:lang w:val="en"/>
            </w:rPr>
          </w:rPrChange>
        </w:rPr>
        <w:t>pushed</w:t>
      </w:r>
      <w:ins w:id="4324" w:author="Author" w:date="2020-08-21T14:32:00Z">
        <w:r w:rsidR="00FF3742" w:rsidRPr="004F6111">
          <w:rPr>
            <w:rFonts w:asciiTheme="majorBidi" w:hAnsiTheme="majorBidi" w:cstheme="majorBidi"/>
            <w:sz w:val="24"/>
            <w:szCs w:val="24"/>
            <w:rPrChange w:id="4325" w:author="Author" w:date="2020-08-21T14:52:00Z">
              <w:rPr>
                <w:rFonts w:asciiTheme="majorBidi" w:hAnsiTheme="majorBidi" w:cstheme="majorBidi"/>
                <w:sz w:val="24"/>
                <w:szCs w:val="24"/>
                <w:lang w:val="en"/>
              </w:rPr>
            </w:rPrChange>
          </w:rPr>
          <w:t xml:space="preserve"> around</w:t>
        </w:r>
      </w:ins>
      <w:r w:rsidR="009229D5" w:rsidRPr="004F6111">
        <w:rPr>
          <w:rFonts w:asciiTheme="majorBidi" w:hAnsiTheme="majorBidi" w:cstheme="majorBidi"/>
          <w:sz w:val="24"/>
          <w:szCs w:val="24"/>
          <w:rPrChange w:id="4326" w:author="Author" w:date="2020-08-21T14:52:00Z">
            <w:rPr>
              <w:rFonts w:asciiTheme="majorBidi" w:hAnsiTheme="majorBidi" w:cstheme="majorBidi"/>
              <w:sz w:val="24"/>
              <w:szCs w:val="24"/>
              <w:lang w:val="en"/>
            </w:rPr>
          </w:rPrChange>
        </w:rPr>
        <w:t xml:space="preserve"> between </w:t>
      </w:r>
      <w:r w:rsidR="001D2EA6" w:rsidRPr="004F6111">
        <w:rPr>
          <w:rFonts w:asciiTheme="majorBidi" w:hAnsiTheme="majorBidi" w:cstheme="majorBidi"/>
          <w:sz w:val="24"/>
          <w:szCs w:val="24"/>
          <w:rPrChange w:id="4327" w:author="Author" w:date="2020-08-21T14:52:00Z">
            <w:rPr>
              <w:rFonts w:asciiTheme="majorBidi" w:hAnsiTheme="majorBidi" w:cstheme="majorBidi"/>
              <w:sz w:val="24"/>
              <w:szCs w:val="24"/>
              <w:lang w:val="en"/>
            </w:rPr>
          </w:rPrChange>
        </w:rPr>
        <w:t xml:space="preserve">city </w:t>
      </w:r>
      <w:r w:rsidR="009229D5" w:rsidRPr="004F6111">
        <w:rPr>
          <w:rFonts w:asciiTheme="majorBidi" w:hAnsiTheme="majorBidi" w:cstheme="majorBidi"/>
          <w:sz w:val="24"/>
          <w:szCs w:val="24"/>
          <w:rPrChange w:id="4328" w:author="Author" w:date="2020-08-21T14:52:00Z">
            <w:rPr>
              <w:rFonts w:asciiTheme="majorBidi" w:hAnsiTheme="majorBidi" w:cstheme="majorBidi"/>
              <w:sz w:val="24"/>
              <w:szCs w:val="24"/>
              <w:lang w:val="en"/>
            </w:rPr>
          </w:rPrChange>
        </w:rPr>
        <w:t>departments</w:t>
      </w:r>
      <w:r w:rsidR="004F7C86" w:rsidRPr="004F6111">
        <w:rPr>
          <w:rFonts w:asciiTheme="majorBidi" w:hAnsiTheme="majorBidi" w:cstheme="majorBidi"/>
          <w:sz w:val="24"/>
          <w:szCs w:val="24"/>
          <w:rPrChange w:id="4329" w:author="Author" w:date="2020-08-21T14:52:00Z">
            <w:rPr>
              <w:rFonts w:asciiTheme="majorBidi" w:hAnsiTheme="majorBidi" w:cstheme="majorBidi"/>
              <w:sz w:val="24"/>
              <w:szCs w:val="24"/>
              <w:lang w:val="en"/>
            </w:rPr>
          </w:rPrChange>
        </w:rPr>
        <w:t xml:space="preserve"> and </w:t>
      </w:r>
      <w:r w:rsidR="003B26A8" w:rsidRPr="004F6111">
        <w:rPr>
          <w:rFonts w:asciiTheme="majorBidi" w:hAnsiTheme="majorBidi" w:cstheme="majorBidi"/>
          <w:sz w:val="24"/>
          <w:szCs w:val="24"/>
          <w:rPrChange w:id="4330" w:author="Author" w:date="2020-08-21T14:52:00Z">
            <w:rPr>
              <w:rFonts w:asciiTheme="majorBidi" w:hAnsiTheme="majorBidi" w:cstheme="majorBidi"/>
              <w:sz w:val="24"/>
              <w:szCs w:val="24"/>
              <w:lang w:val="en"/>
            </w:rPr>
          </w:rPrChange>
        </w:rPr>
        <w:t xml:space="preserve">perceived </w:t>
      </w:r>
      <w:r w:rsidR="009229D5" w:rsidRPr="004F6111">
        <w:rPr>
          <w:rFonts w:asciiTheme="majorBidi" w:hAnsiTheme="majorBidi" w:cstheme="majorBidi"/>
          <w:sz w:val="24"/>
          <w:szCs w:val="24"/>
          <w:rPrChange w:id="4331" w:author="Author" w:date="2020-08-21T14:52:00Z">
            <w:rPr>
              <w:rFonts w:asciiTheme="majorBidi" w:hAnsiTheme="majorBidi" w:cstheme="majorBidi"/>
              <w:sz w:val="24"/>
              <w:szCs w:val="24"/>
              <w:lang w:val="en"/>
            </w:rPr>
          </w:rPrChange>
        </w:rPr>
        <w:t>bureaucra</w:t>
      </w:r>
      <w:r w:rsidR="004A5BA5" w:rsidRPr="004F6111">
        <w:rPr>
          <w:rFonts w:asciiTheme="majorBidi" w:hAnsiTheme="majorBidi" w:cstheme="majorBidi"/>
          <w:sz w:val="24"/>
          <w:szCs w:val="24"/>
          <w:rPrChange w:id="4332" w:author="Author" w:date="2020-08-21T14:52:00Z">
            <w:rPr>
              <w:rFonts w:asciiTheme="majorBidi" w:hAnsiTheme="majorBidi" w:cstheme="majorBidi"/>
              <w:sz w:val="24"/>
              <w:szCs w:val="24"/>
              <w:lang w:val="en"/>
            </w:rPr>
          </w:rPrChange>
        </w:rPr>
        <w:t>cy</w:t>
      </w:r>
      <w:r w:rsidR="00CA2D2E" w:rsidRPr="004F6111">
        <w:rPr>
          <w:rFonts w:asciiTheme="majorBidi" w:hAnsiTheme="majorBidi" w:cstheme="majorBidi"/>
          <w:sz w:val="24"/>
          <w:szCs w:val="24"/>
          <w:rPrChange w:id="4333" w:author="Author" w:date="2020-08-21T14:52:00Z">
            <w:rPr>
              <w:rFonts w:asciiTheme="majorBidi" w:hAnsiTheme="majorBidi" w:cstheme="majorBidi"/>
              <w:sz w:val="24"/>
              <w:szCs w:val="24"/>
              <w:lang w:val="en"/>
            </w:rPr>
          </w:rPrChange>
        </w:rPr>
        <w:t xml:space="preserve"> as a means</w:t>
      </w:r>
      <w:r w:rsidR="004A5BA5" w:rsidRPr="004F6111">
        <w:rPr>
          <w:rFonts w:asciiTheme="majorBidi" w:hAnsiTheme="majorBidi" w:cstheme="majorBidi"/>
          <w:sz w:val="24"/>
          <w:szCs w:val="24"/>
          <w:rPrChange w:id="4334" w:author="Author" w:date="2020-08-21T14:52:00Z">
            <w:rPr>
              <w:rFonts w:asciiTheme="majorBidi" w:hAnsiTheme="majorBidi" w:cstheme="majorBidi"/>
              <w:sz w:val="24"/>
              <w:szCs w:val="24"/>
              <w:lang w:val="en"/>
            </w:rPr>
          </w:rPrChange>
        </w:rPr>
        <w:t xml:space="preserve"> </w:t>
      </w:r>
      <w:r w:rsidR="009229D5" w:rsidRPr="004F6111">
        <w:rPr>
          <w:rFonts w:asciiTheme="majorBidi" w:hAnsiTheme="majorBidi" w:cstheme="majorBidi"/>
          <w:sz w:val="24"/>
          <w:szCs w:val="24"/>
          <w:rPrChange w:id="4335" w:author="Author" w:date="2020-08-21T14:52:00Z">
            <w:rPr>
              <w:rFonts w:asciiTheme="majorBidi" w:hAnsiTheme="majorBidi" w:cstheme="majorBidi"/>
              <w:sz w:val="24"/>
              <w:szCs w:val="24"/>
              <w:lang w:val="en"/>
            </w:rPr>
          </w:rPrChange>
        </w:rPr>
        <w:t>to discourage</w:t>
      </w:r>
      <w:r w:rsidR="00952FF6" w:rsidRPr="004F6111">
        <w:rPr>
          <w:rFonts w:asciiTheme="majorBidi" w:hAnsiTheme="majorBidi" w:cstheme="majorBidi"/>
          <w:sz w:val="24"/>
          <w:szCs w:val="24"/>
          <w:rPrChange w:id="4336" w:author="Author" w:date="2020-08-21T14:52:00Z">
            <w:rPr>
              <w:rFonts w:asciiTheme="majorBidi" w:hAnsiTheme="majorBidi" w:cstheme="majorBidi"/>
              <w:sz w:val="24"/>
              <w:szCs w:val="24"/>
              <w:lang w:val="en"/>
            </w:rPr>
          </w:rPrChange>
        </w:rPr>
        <w:t xml:space="preserve"> </w:t>
      </w:r>
      <w:r w:rsidR="00AB4A28" w:rsidRPr="004F6111">
        <w:rPr>
          <w:rFonts w:asciiTheme="majorBidi" w:hAnsiTheme="majorBidi" w:cstheme="majorBidi"/>
          <w:sz w:val="24"/>
          <w:szCs w:val="24"/>
          <w:rPrChange w:id="4337" w:author="Author" w:date="2020-08-21T14:52:00Z">
            <w:rPr>
              <w:rFonts w:asciiTheme="majorBidi" w:hAnsiTheme="majorBidi" w:cstheme="majorBidi"/>
              <w:sz w:val="24"/>
              <w:szCs w:val="24"/>
              <w:lang w:val="en"/>
            </w:rPr>
          </w:rPrChange>
        </w:rPr>
        <w:t>her</w:t>
      </w:r>
      <w:r w:rsidR="009229D5" w:rsidRPr="004F6111">
        <w:rPr>
          <w:rFonts w:asciiTheme="majorBidi" w:hAnsiTheme="majorBidi" w:cstheme="majorBidi"/>
          <w:sz w:val="24"/>
          <w:szCs w:val="24"/>
          <w:rPrChange w:id="4338" w:author="Author" w:date="2020-08-21T14:52:00Z">
            <w:rPr>
              <w:rFonts w:asciiTheme="majorBidi" w:hAnsiTheme="majorBidi" w:cstheme="majorBidi"/>
              <w:sz w:val="24"/>
              <w:szCs w:val="24"/>
              <w:lang w:val="en"/>
            </w:rPr>
          </w:rPrChange>
        </w:rPr>
        <w:t xml:space="preserve">. </w:t>
      </w:r>
      <w:r w:rsidRPr="004F6111">
        <w:rPr>
          <w:rFonts w:asciiTheme="majorBidi" w:hAnsiTheme="majorBidi" w:cstheme="majorBidi"/>
          <w:sz w:val="24"/>
          <w:szCs w:val="24"/>
          <w:rPrChange w:id="4339" w:author="Author" w:date="2020-08-21T14:52:00Z">
            <w:rPr>
              <w:rFonts w:asciiTheme="majorBidi" w:hAnsiTheme="majorBidi" w:cstheme="majorBidi"/>
              <w:sz w:val="24"/>
              <w:szCs w:val="24"/>
              <w:lang w:val="en"/>
            </w:rPr>
          </w:rPrChange>
        </w:rPr>
        <w:t>In</w:t>
      </w:r>
      <w:r w:rsidR="009229D5" w:rsidRPr="004F6111">
        <w:rPr>
          <w:rFonts w:asciiTheme="majorBidi" w:hAnsiTheme="majorBidi" w:cstheme="majorBidi"/>
          <w:sz w:val="24"/>
          <w:szCs w:val="24"/>
          <w:rPrChange w:id="4340" w:author="Author" w:date="2020-08-21T14:52:00Z">
            <w:rPr>
              <w:rFonts w:asciiTheme="majorBidi" w:hAnsiTheme="majorBidi" w:cstheme="majorBidi"/>
              <w:sz w:val="24"/>
              <w:szCs w:val="24"/>
              <w:lang w:val="en"/>
            </w:rPr>
          </w:rPrChange>
        </w:rPr>
        <w:t xml:space="preserve"> </w:t>
      </w:r>
      <w:r w:rsidR="00990D06" w:rsidRPr="004F6111">
        <w:rPr>
          <w:rFonts w:asciiTheme="majorBidi" w:hAnsiTheme="majorBidi" w:cstheme="majorBidi"/>
          <w:sz w:val="24"/>
          <w:szCs w:val="24"/>
          <w:rPrChange w:id="4341" w:author="Author" w:date="2020-08-21T14:52:00Z">
            <w:rPr>
              <w:rFonts w:asciiTheme="majorBidi" w:hAnsiTheme="majorBidi" w:cstheme="majorBidi"/>
              <w:sz w:val="24"/>
              <w:szCs w:val="24"/>
              <w:lang w:val="en"/>
            </w:rPr>
          </w:rPrChange>
        </w:rPr>
        <w:t>using the term</w:t>
      </w:r>
      <w:r w:rsidR="009229D5" w:rsidRPr="004F6111">
        <w:rPr>
          <w:rFonts w:asciiTheme="majorBidi" w:hAnsiTheme="majorBidi" w:cstheme="majorBidi"/>
          <w:sz w:val="24"/>
          <w:szCs w:val="24"/>
          <w:rPrChange w:id="4342" w:author="Author" w:date="2020-08-21T14:52:00Z">
            <w:rPr>
              <w:rFonts w:asciiTheme="majorBidi" w:hAnsiTheme="majorBidi" w:cstheme="majorBidi"/>
              <w:sz w:val="24"/>
              <w:szCs w:val="24"/>
              <w:lang w:val="en"/>
            </w:rPr>
          </w:rPrChange>
        </w:rPr>
        <w:t xml:space="preserve"> </w:t>
      </w:r>
      <w:ins w:id="4343" w:author="Author" w:date="2020-08-21T14:34:00Z">
        <w:r w:rsidR="00FF3742" w:rsidRPr="004F6111">
          <w:rPr>
            <w:rFonts w:asciiTheme="majorBidi" w:hAnsiTheme="majorBidi" w:cstheme="majorBidi"/>
            <w:sz w:val="24"/>
            <w:szCs w:val="24"/>
            <w:rPrChange w:id="4344" w:author="Author" w:date="2020-08-21T14:52:00Z">
              <w:rPr>
                <w:rFonts w:asciiTheme="majorBidi" w:hAnsiTheme="majorBidi" w:cstheme="majorBidi"/>
                <w:sz w:val="24"/>
                <w:szCs w:val="24"/>
                <w:lang w:val="en"/>
              </w:rPr>
            </w:rPrChange>
          </w:rPr>
          <w:t>“</w:t>
        </w:r>
      </w:ins>
      <w:del w:id="4345" w:author="Author" w:date="2020-08-21T14:34:00Z">
        <w:r w:rsidR="009229D5" w:rsidRPr="004F6111" w:rsidDel="00FF3742">
          <w:rPr>
            <w:rFonts w:asciiTheme="majorBidi" w:hAnsiTheme="majorBidi" w:cstheme="majorBidi"/>
            <w:sz w:val="24"/>
            <w:szCs w:val="24"/>
            <w:rPrChange w:id="4346" w:author="Author" w:date="2020-08-21T14:52:00Z">
              <w:rPr>
                <w:rFonts w:asciiTheme="majorBidi" w:hAnsiTheme="majorBidi" w:cstheme="majorBidi"/>
                <w:sz w:val="24"/>
                <w:szCs w:val="24"/>
                <w:lang w:val="en"/>
              </w:rPr>
            </w:rPrChange>
          </w:rPr>
          <w:delText>"</w:delText>
        </w:r>
      </w:del>
      <w:r w:rsidR="009229D5" w:rsidRPr="004F6111">
        <w:rPr>
          <w:rFonts w:asciiTheme="majorBidi" w:hAnsiTheme="majorBidi" w:cstheme="majorBidi"/>
          <w:sz w:val="24"/>
          <w:szCs w:val="24"/>
          <w:rPrChange w:id="4347" w:author="Author" w:date="2020-08-21T14:52:00Z">
            <w:rPr>
              <w:rFonts w:asciiTheme="majorBidi" w:hAnsiTheme="majorBidi" w:cstheme="majorBidi"/>
              <w:sz w:val="24"/>
              <w:szCs w:val="24"/>
              <w:lang w:val="en"/>
            </w:rPr>
          </w:rPrChange>
        </w:rPr>
        <w:t>royals</w:t>
      </w:r>
      <w:ins w:id="4348" w:author="Author" w:date="2020-08-21T14:34:00Z">
        <w:r w:rsidR="00FF3742" w:rsidRPr="004F6111">
          <w:rPr>
            <w:rFonts w:asciiTheme="majorBidi" w:hAnsiTheme="majorBidi" w:cstheme="majorBidi"/>
            <w:sz w:val="24"/>
            <w:szCs w:val="24"/>
            <w:rPrChange w:id="4349" w:author="Author" w:date="2020-08-21T14:52:00Z">
              <w:rPr>
                <w:rFonts w:asciiTheme="majorBidi" w:hAnsiTheme="majorBidi" w:cstheme="majorBidi"/>
                <w:sz w:val="24"/>
                <w:szCs w:val="24"/>
                <w:lang w:val="en"/>
              </w:rPr>
            </w:rPrChange>
          </w:rPr>
          <w:t>,”</w:t>
        </w:r>
      </w:ins>
      <w:del w:id="4350" w:author="Author" w:date="2020-08-21T14:34:00Z">
        <w:r w:rsidR="009229D5" w:rsidRPr="004F6111" w:rsidDel="00FF3742">
          <w:rPr>
            <w:rFonts w:asciiTheme="majorBidi" w:hAnsiTheme="majorBidi" w:cstheme="majorBidi"/>
            <w:sz w:val="24"/>
            <w:szCs w:val="24"/>
            <w:rPrChange w:id="4351" w:author="Author" w:date="2020-08-21T14:52:00Z">
              <w:rPr>
                <w:rFonts w:asciiTheme="majorBidi" w:hAnsiTheme="majorBidi" w:cstheme="majorBidi"/>
                <w:sz w:val="24"/>
                <w:szCs w:val="24"/>
                <w:lang w:val="en"/>
              </w:rPr>
            </w:rPrChange>
          </w:rPr>
          <w:delText>"</w:delText>
        </w:r>
      </w:del>
      <w:r w:rsidR="009229D5" w:rsidRPr="004F6111">
        <w:rPr>
          <w:rFonts w:asciiTheme="majorBidi" w:hAnsiTheme="majorBidi" w:cstheme="majorBidi"/>
          <w:sz w:val="24"/>
          <w:szCs w:val="24"/>
          <w:rPrChange w:id="4352" w:author="Author" w:date="2020-08-21T14:52:00Z">
            <w:rPr>
              <w:rFonts w:asciiTheme="majorBidi" w:hAnsiTheme="majorBidi" w:cstheme="majorBidi"/>
              <w:sz w:val="24"/>
              <w:szCs w:val="24"/>
              <w:lang w:val="en"/>
            </w:rPr>
          </w:rPrChange>
        </w:rPr>
        <w:t xml:space="preserve"> </w:t>
      </w:r>
      <w:r w:rsidR="004A5BA5" w:rsidRPr="004F6111">
        <w:rPr>
          <w:rFonts w:asciiTheme="majorBidi" w:hAnsiTheme="majorBidi" w:cstheme="majorBidi"/>
          <w:sz w:val="24"/>
          <w:szCs w:val="24"/>
          <w:rPrChange w:id="4353" w:author="Author" w:date="2020-08-21T14:52:00Z">
            <w:rPr>
              <w:rFonts w:asciiTheme="majorBidi" w:hAnsiTheme="majorBidi" w:cstheme="majorBidi"/>
              <w:sz w:val="24"/>
              <w:szCs w:val="24"/>
              <w:lang w:val="en"/>
            </w:rPr>
          </w:rPrChange>
        </w:rPr>
        <w:t>she</w:t>
      </w:r>
      <w:r w:rsidRPr="004F6111">
        <w:rPr>
          <w:rFonts w:asciiTheme="majorBidi" w:hAnsiTheme="majorBidi" w:cstheme="majorBidi"/>
          <w:sz w:val="24"/>
          <w:szCs w:val="24"/>
          <w:rPrChange w:id="4354" w:author="Author" w:date="2020-08-21T14:52:00Z">
            <w:rPr>
              <w:rFonts w:asciiTheme="majorBidi" w:hAnsiTheme="majorBidi" w:cstheme="majorBidi"/>
              <w:sz w:val="24"/>
              <w:szCs w:val="24"/>
              <w:lang w:val="en"/>
            </w:rPr>
          </w:rPrChange>
        </w:rPr>
        <w:t xml:space="preserve"> </w:t>
      </w:r>
      <w:r w:rsidR="009229D5" w:rsidRPr="004F6111">
        <w:rPr>
          <w:rFonts w:asciiTheme="majorBidi" w:hAnsiTheme="majorBidi" w:cstheme="majorBidi"/>
          <w:sz w:val="24"/>
          <w:szCs w:val="24"/>
          <w:rPrChange w:id="4355" w:author="Author" w:date="2020-08-21T14:52:00Z">
            <w:rPr>
              <w:rFonts w:asciiTheme="majorBidi" w:hAnsiTheme="majorBidi" w:cstheme="majorBidi"/>
              <w:sz w:val="24"/>
              <w:szCs w:val="24"/>
              <w:lang w:val="en"/>
            </w:rPr>
          </w:rPrChange>
        </w:rPr>
        <w:t xml:space="preserve">contrasted </w:t>
      </w:r>
      <w:del w:id="4356" w:author="Author" w:date="2020-08-21T14:35:00Z">
        <w:r w:rsidR="009229D5" w:rsidRPr="004F6111" w:rsidDel="00FF3742">
          <w:rPr>
            <w:rFonts w:asciiTheme="majorBidi" w:hAnsiTheme="majorBidi" w:cstheme="majorBidi"/>
            <w:sz w:val="24"/>
            <w:szCs w:val="24"/>
            <w:rPrChange w:id="4357" w:author="Author" w:date="2020-08-21T14:52:00Z">
              <w:rPr>
                <w:rFonts w:asciiTheme="majorBidi" w:hAnsiTheme="majorBidi" w:cstheme="majorBidi"/>
                <w:sz w:val="24"/>
                <w:szCs w:val="24"/>
                <w:lang w:val="en"/>
              </w:rPr>
            </w:rPrChange>
          </w:rPr>
          <w:delText xml:space="preserve">between </w:delText>
        </w:r>
      </w:del>
      <w:r w:rsidR="00CA2D2E" w:rsidRPr="004F6111">
        <w:rPr>
          <w:rFonts w:asciiTheme="majorBidi" w:hAnsiTheme="majorBidi" w:cstheme="majorBidi"/>
          <w:sz w:val="24"/>
          <w:szCs w:val="24"/>
          <w:rPrChange w:id="4358" w:author="Author" w:date="2020-08-21T14:52:00Z">
            <w:rPr>
              <w:rFonts w:asciiTheme="majorBidi" w:hAnsiTheme="majorBidi" w:cstheme="majorBidi"/>
              <w:sz w:val="24"/>
              <w:szCs w:val="24"/>
              <w:lang w:val="en"/>
            </w:rPr>
          </w:rPrChange>
        </w:rPr>
        <w:t>her community</w:t>
      </w:r>
      <w:r w:rsidR="00990D06" w:rsidRPr="004F6111">
        <w:rPr>
          <w:rFonts w:asciiTheme="majorBidi" w:hAnsiTheme="majorBidi" w:cstheme="majorBidi"/>
          <w:sz w:val="24"/>
          <w:szCs w:val="24"/>
          <w:rPrChange w:id="4359" w:author="Author" w:date="2020-08-21T14:52:00Z">
            <w:rPr>
              <w:rFonts w:asciiTheme="majorBidi" w:hAnsiTheme="majorBidi" w:cstheme="majorBidi"/>
              <w:sz w:val="24"/>
              <w:szCs w:val="24"/>
              <w:lang w:val="en"/>
            </w:rPr>
          </w:rPrChange>
        </w:rPr>
        <w:t xml:space="preserve"> </w:t>
      </w:r>
      <w:del w:id="4360" w:author="Author" w:date="2020-08-21T14:35:00Z">
        <w:r w:rsidR="009229D5" w:rsidRPr="004F6111" w:rsidDel="00FF3742">
          <w:rPr>
            <w:rFonts w:asciiTheme="majorBidi" w:hAnsiTheme="majorBidi" w:cstheme="majorBidi"/>
            <w:sz w:val="24"/>
            <w:szCs w:val="24"/>
            <w:rPrChange w:id="4361" w:author="Author" w:date="2020-08-21T14:52:00Z">
              <w:rPr>
                <w:rFonts w:asciiTheme="majorBidi" w:hAnsiTheme="majorBidi" w:cstheme="majorBidi"/>
                <w:sz w:val="24"/>
                <w:szCs w:val="24"/>
                <w:lang w:val="en"/>
              </w:rPr>
            </w:rPrChange>
          </w:rPr>
          <w:delText xml:space="preserve">and </w:delText>
        </w:r>
      </w:del>
      <w:ins w:id="4362" w:author="Author" w:date="2020-08-21T14:35:00Z">
        <w:r w:rsidR="00FF3742" w:rsidRPr="004F6111">
          <w:rPr>
            <w:rFonts w:asciiTheme="majorBidi" w:hAnsiTheme="majorBidi" w:cstheme="majorBidi"/>
            <w:sz w:val="24"/>
            <w:szCs w:val="24"/>
            <w:rPrChange w:id="4363" w:author="Author" w:date="2020-08-21T14:52:00Z">
              <w:rPr>
                <w:rFonts w:asciiTheme="majorBidi" w:hAnsiTheme="majorBidi" w:cstheme="majorBidi"/>
                <w:sz w:val="24"/>
                <w:szCs w:val="24"/>
                <w:lang w:val="en"/>
              </w:rPr>
            </w:rPrChange>
          </w:rPr>
          <w:t xml:space="preserve">with </w:t>
        </w:r>
      </w:ins>
      <w:r w:rsidR="003B26A8" w:rsidRPr="004F6111">
        <w:rPr>
          <w:rFonts w:asciiTheme="majorBidi" w:hAnsiTheme="majorBidi" w:cstheme="majorBidi"/>
          <w:sz w:val="24"/>
          <w:szCs w:val="24"/>
          <w:rPrChange w:id="4364" w:author="Author" w:date="2020-08-21T14:52:00Z">
            <w:rPr>
              <w:rFonts w:asciiTheme="majorBidi" w:hAnsiTheme="majorBidi" w:cstheme="majorBidi"/>
              <w:sz w:val="24"/>
              <w:szCs w:val="24"/>
              <w:lang w:val="en"/>
            </w:rPr>
          </w:rPrChange>
        </w:rPr>
        <w:t>affluent</w:t>
      </w:r>
      <w:r w:rsidR="003F2E43" w:rsidRPr="004F6111">
        <w:rPr>
          <w:rFonts w:asciiTheme="majorBidi" w:hAnsiTheme="majorBidi" w:cstheme="majorBidi"/>
          <w:sz w:val="24"/>
          <w:szCs w:val="24"/>
          <w:rPrChange w:id="4365" w:author="Author" w:date="2020-08-21T14:52:00Z">
            <w:rPr>
              <w:rFonts w:asciiTheme="majorBidi" w:hAnsiTheme="majorBidi" w:cstheme="majorBidi"/>
              <w:sz w:val="24"/>
              <w:szCs w:val="24"/>
              <w:lang w:val="en"/>
            </w:rPr>
          </w:rPrChange>
        </w:rPr>
        <w:t xml:space="preserve"> areas</w:t>
      </w:r>
      <w:r w:rsidR="003B26A8" w:rsidRPr="004F6111">
        <w:rPr>
          <w:rFonts w:asciiTheme="majorBidi" w:hAnsiTheme="majorBidi" w:cstheme="majorBidi"/>
          <w:sz w:val="24"/>
          <w:szCs w:val="24"/>
          <w:rPrChange w:id="4366" w:author="Author" w:date="2020-08-21T14:52:00Z">
            <w:rPr>
              <w:rFonts w:asciiTheme="majorBidi" w:hAnsiTheme="majorBidi" w:cstheme="majorBidi"/>
              <w:sz w:val="24"/>
              <w:szCs w:val="24"/>
              <w:lang w:val="en"/>
            </w:rPr>
          </w:rPrChange>
        </w:rPr>
        <w:t xml:space="preserve">, </w:t>
      </w:r>
      <w:r w:rsidR="003F2E43" w:rsidRPr="004F6111">
        <w:rPr>
          <w:rFonts w:asciiTheme="majorBidi" w:hAnsiTheme="majorBidi" w:cstheme="majorBidi"/>
          <w:sz w:val="24"/>
          <w:szCs w:val="24"/>
          <w:rPrChange w:id="4367" w:author="Author" w:date="2020-08-21T14:52:00Z">
            <w:rPr>
              <w:rFonts w:asciiTheme="majorBidi" w:hAnsiTheme="majorBidi" w:cstheme="majorBidi"/>
              <w:sz w:val="24"/>
              <w:szCs w:val="24"/>
              <w:lang w:val="en"/>
            </w:rPr>
          </w:rPrChange>
        </w:rPr>
        <w:t xml:space="preserve">which </w:t>
      </w:r>
      <w:r w:rsidR="00AB4A28" w:rsidRPr="004F6111">
        <w:rPr>
          <w:rFonts w:asciiTheme="majorBidi" w:hAnsiTheme="majorBidi" w:cstheme="majorBidi"/>
          <w:sz w:val="24"/>
          <w:szCs w:val="24"/>
          <w:rPrChange w:id="4368" w:author="Author" w:date="2020-08-21T14:52:00Z">
            <w:rPr>
              <w:rFonts w:asciiTheme="majorBidi" w:hAnsiTheme="majorBidi" w:cstheme="majorBidi"/>
              <w:sz w:val="24"/>
              <w:szCs w:val="24"/>
              <w:lang w:val="en"/>
            </w:rPr>
          </w:rPrChange>
        </w:rPr>
        <w:t xml:space="preserve">she </w:t>
      </w:r>
      <w:r w:rsidR="00CA2D2E" w:rsidRPr="004F6111">
        <w:rPr>
          <w:rFonts w:asciiTheme="majorBidi" w:hAnsiTheme="majorBidi" w:cstheme="majorBidi"/>
          <w:sz w:val="24"/>
          <w:szCs w:val="24"/>
          <w:rPrChange w:id="4369" w:author="Author" w:date="2020-08-21T14:52:00Z">
            <w:rPr>
              <w:rFonts w:asciiTheme="majorBidi" w:hAnsiTheme="majorBidi" w:cstheme="majorBidi"/>
              <w:sz w:val="24"/>
              <w:szCs w:val="24"/>
              <w:lang w:val="en"/>
            </w:rPr>
          </w:rPrChange>
        </w:rPr>
        <w:t xml:space="preserve">was certain </w:t>
      </w:r>
      <w:r w:rsidR="003F2E43" w:rsidRPr="004F6111">
        <w:rPr>
          <w:rFonts w:asciiTheme="majorBidi" w:hAnsiTheme="majorBidi" w:cstheme="majorBidi"/>
          <w:sz w:val="24"/>
          <w:szCs w:val="24"/>
          <w:rPrChange w:id="4370" w:author="Author" w:date="2020-08-21T14:52:00Z">
            <w:rPr>
              <w:rFonts w:asciiTheme="majorBidi" w:hAnsiTheme="majorBidi" w:cstheme="majorBidi"/>
              <w:sz w:val="24"/>
              <w:szCs w:val="24"/>
              <w:lang w:val="en"/>
            </w:rPr>
          </w:rPrChange>
        </w:rPr>
        <w:t>receive</w:t>
      </w:r>
      <w:r w:rsidR="00CA2D2E" w:rsidRPr="004F6111">
        <w:rPr>
          <w:rFonts w:asciiTheme="majorBidi" w:hAnsiTheme="majorBidi" w:cstheme="majorBidi"/>
          <w:sz w:val="24"/>
          <w:szCs w:val="24"/>
          <w:rPrChange w:id="4371" w:author="Author" w:date="2020-08-21T14:52:00Z">
            <w:rPr>
              <w:rFonts w:asciiTheme="majorBidi" w:hAnsiTheme="majorBidi" w:cstheme="majorBidi"/>
              <w:sz w:val="24"/>
              <w:szCs w:val="24"/>
              <w:lang w:val="en"/>
            </w:rPr>
          </w:rPrChange>
        </w:rPr>
        <w:t xml:space="preserve">d </w:t>
      </w:r>
      <w:r w:rsidR="003F2E43" w:rsidRPr="004F6111">
        <w:rPr>
          <w:rFonts w:asciiTheme="majorBidi" w:hAnsiTheme="majorBidi" w:cstheme="majorBidi"/>
          <w:sz w:val="24"/>
          <w:szCs w:val="24"/>
          <w:rPrChange w:id="4372" w:author="Author" w:date="2020-08-21T14:52:00Z">
            <w:rPr>
              <w:rFonts w:asciiTheme="majorBidi" w:hAnsiTheme="majorBidi" w:cstheme="majorBidi"/>
              <w:sz w:val="24"/>
              <w:szCs w:val="24"/>
              <w:lang w:val="en"/>
            </w:rPr>
          </w:rPrChange>
        </w:rPr>
        <w:t>better treatment</w:t>
      </w:r>
      <w:r w:rsidR="009229D5" w:rsidRPr="004F6111">
        <w:rPr>
          <w:rFonts w:asciiTheme="majorBidi" w:hAnsiTheme="majorBidi" w:cstheme="majorBidi"/>
          <w:sz w:val="24"/>
          <w:szCs w:val="24"/>
          <w:rPrChange w:id="4373" w:author="Author" w:date="2020-08-21T14:52:00Z">
            <w:rPr>
              <w:rFonts w:asciiTheme="majorBidi" w:hAnsiTheme="majorBidi" w:cstheme="majorBidi"/>
              <w:sz w:val="24"/>
              <w:szCs w:val="24"/>
              <w:lang w:val="en"/>
            </w:rPr>
          </w:rPrChange>
        </w:rPr>
        <w:t xml:space="preserve">. </w:t>
      </w:r>
      <w:r w:rsidR="005B52F4" w:rsidRPr="004F6111">
        <w:rPr>
          <w:rFonts w:asciiTheme="majorBidi" w:hAnsiTheme="majorBidi" w:cstheme="majorBidi"/>
          <w:sz w:val="24"/>
          <w:szCs w:val="24"/>
          <w:rPrChange w:id="4374" w:author="Author" w:date="2020-08-21T14:52:00Z">
            <w:rPr>
              <w:rFonts w:asciiTheme="majorBidi" w:hAnsiTheme="majorBidi" w:cstheme="majorBidi"/>
              <w:sz w:val="24"/>
              <w:szCs w:val="24"/>
              <w:lang w:val="en"/>
            </w:rPr>
          </w:rPrChange>
        </w:rPr>
        <w:t xml:space="preserve">Other study participants gave examples of general disregard </w:t>
      </w:r>
      <w:r w:rsidR="00C036D6" w:rsidRPr="004F6111">
        <w:rPr>
          <w:rFonts w:asciiTheme="majorBidi" w:hAnsiTheme="majorBidi" w:cstheme="majorBidi"/>
          <w:sz w:val="24"/>
          <w:szCs w:val="24"/>
          <w:rPrChange w:id="4375" w:author="Author" w:date="2020-08-21T14:52:00Z">
            <w:rPr>
              <w:rFonts w:asciiTheme="majorBidi" w:hAnsiTheme="majorBidi" w:cstheme="majorBidi"/>
              <w:sz w:val="24"/>
              <w:szCs w:val="24"/>
              <w:lang w:val="en"/>
            </w:rPr>
          </w:rPrChange>
        </w:rPr>
        <w:lastRenderedPageBreak/>
        <w:t>by</w:t>
      </w:r>
      <w:r w:rsidR="005B52F4" w:rsidRPr="004F6111">
        <w:rPr>
          <w:rFonts w:asciiTheme="majorBidi" w:hAnsiTheme="majorBidi" w:cstheme="majorBidi"/>
          <w:sz w:val="24"/>
          <w:szCs w:val="24"/>
          <w:rPrChange w:id="4376" w:author="Author" w:date="2020-08-21T14:52:00Z">
            <w:rPr>
              <w:rFonts w:asciiTheme="majorBidi" w:hAnsiTheme="majorBidi" w:cstheme="majorBidi"/>
              <w:sz w:val="24"/>
              <w:szCs w:val="24"/>
              <w:lang w:val="en"/>
            </w:rPr>
          </w:rPrChange>
        </w:rPr>
        <w:t xml:space="preserve"> public officials </w:t>
      </w:r>
      <w:del w:id="4377" w:author="Author" w:date="2020-08-21T14:35:00Z">
        <w:r w:rsidR="005B52F4" w:rsidRPr="004F6111" w:rsidDel="00FF3742">
          <w:rPr>
            <w:rFonts w:asciiTheme="majorBidi" w:hAnsiTheme="majorBidi" w:cstheme="majorBidi"/>
            <w:sz w:val="24"/>
            <w:szCs w:val="24"/>
            <w:rPrChange w:id="4378" w:author="Author" w:date="2020-08-21T14:52:00Z">
              <w:rPr>
                <w:rFonts w:asciiTheme="majorBidi" w:hAnsiTheme="majorBidi" w:cstheme="majorBidi"/>
                <w:sz w:val="24"/>
                <w:szCs w:val="24"/>
                <w:lang w:val="en"/>
              </w:rPr>
            </w:rPrChange>
          </w:rPr>
          <w:delText>that</w:delText>
        </w:r>
      </w:del>
      <w:ins w:id="4379" w:author="Author" w:date="2020-08-21T14:35:00Z">
        <w:r w:rsidR="00FF3742" w:rsidRPr="004F6111">
          <w:rPr>
            <w:rFonts w:asciiTheme="majorBidi" w:hAnsiTheme="majorBidi" w:cstheme="majorBidi"/>
            <w:sz w:val="24"/>
            <w:szCs w:val="24"/>
            <w:rPrChange w:id="4380" w:author="Author" w:date="2020-08-21T14:52:00Z">
              <w:rPr>
                <w:rFonts w:asciiTheme="majorBidi" w:hAnsiTheme="majorBidi" w:cstheme="majorBidi"/>
                <w:sz w:val="24"/>
                <w:szCs w:val="24"/>
                <w:lang w:val="en"/>
              </w:rPr>
            </w:rPrChange>
          </w:rPr>
          <w:t>who</w:t>
        </w:r>
      </w:ins>
      <w:del w:id="4381" w:author="Author" w:date="2020-08-21T14:35:00Z">
        <w:r w:rsidR="005B52F4" w:rsidRPr="004F6111" w:rsidDel="00FF3742">
          <w:rPr>
            <w:rFonts w:asciiTheme="majorBidi" w:hAnsiTheme="majorBidi" w:cstheme="majorBidi"/>
            <w:sz w:val="24"/>
            <w:szCs w:val="24"/>
            <w:rPrChange w:id="4382" w:author="Author" w:date="2020-08-21T14:52:00Z">
              <w:rPr>
                <w:rFonts w:asciiTheme="majorBidi" w:hAnsiTheme="majorBidi" w:cstheme="majorBidi"/>
                <w:sz w:val="24"/>
                <w:szCs w:val="24"/>
                <w:lang w:val="en"/>
              </w:rPr>
            </w:rPrChange>
          </w:rPr>
          <w:delText xml:space="preserve"> have</w:delText>
        </w:r>
      </w:del>
      <w:r w:rsidR="005B52F4" w:rsidRPr="004F6111">
        <w:rPr>
          <w:rFonts w:asciiTheme="majorBidi" w:hAnsiTheme="majorBidi" w:cstheme="majorBidi"/>
          <w:sz w:val="24"/>
          <w:szCs w:val="24"/>
          <w:rPrChange w:id="4383" w:author="Author" w:date="2020-08-21T14:52:00Z">
            <w:rPr>
              <w:rFonts w:asciiTheme="majorBidi" w:hAnsiTheme="majorBidi" w:cstheme="majorBidi"/>
              <w:sz w:val="24"/>
              <w:szCs w:val="24"/>
              <w:lang w:val="en"/>
            </w:rPr>
          </w:rPrChange>
        </w:rPr>
        <w:t xml:space="preserve"> </w:t>
      </w:r>
      <w:r w:rsidR="004F7C86" w:rsidRPr="004F6111">
        <w:rPr>
          <w:rFonts w:asciiTheme="majorBidi" w:hAnsiTheme="majorBidi" w:cstheme="majorBidi"/>
          <w:sz w:val="24"/>
          <w:szCs w:val="24"/>
          <w:rPrChange w:id="4384" w:author="Author" w:date="2020-08-21T14:52:00Z">
            <w:rPr>
              <w:rFonts w:asciiTheme="majorBidi" w:hAnsiTheme="majorBidi" w:cstheme="majorBidi"/>
              <w:sz w:val="24"/>
              <w:szCs w:val="24"/>
              <w:lang w:val="en"/>
            </w:rPr>
          </w:rPrChange>
        </w:rPr>
        <w:t xml:space="preserve">control </w:t>
      </w:r>
      <w:ins w:id="4385" w:author="Author" w:date="2020-08-21T14:35:00Z">
        <w:r w:rsidR="00FF3742" w:rsidRPr="004F6111">
          <w:rPr>
            <w:rFonts w:asciiTheme="majorBidi" w:hAnsiTheme="majorBidi" w:cstheme="majorBidi"/>
            <w:sz w:val="24"/>
            <w:szCs w:val="24"/>
            <w:rPrChange w:id="4386" w:author="Author" w:date="2020-08-21T14:52:00Z">
              <w:rPr>
                <w:rFonts w:asciiTheme="majorBidi" w:hAnsiTheme="majorBidi" w:cstheme="majorBidi"/>
                <w:sz w:val="24"/>
                <w:szCs w:val="24"/>
                <w:lang w:val="en"/>
              </w:rPr>
            </w:rPrChange>
          </w:rPr>
          <w:t xml:space="preserve">issues </w:t>
        </w:r>
      </w:ins>
      <w:r w:rsidR="004F7C86" w:rsidRPr="004F6111">
        <w:rPr>
          <w:rFonts w:asciiTheme="majorBidi" w:hAnsiTheme="majorBidi" w:cstheme="majorBidi"/>
          <w:sz w:val="24"/>
          <w:szCs w:val="24"/>
          <w:rPrChange w:id="4387" w:author="Author" w:date="2020-08-21T14:52:00Z">
            <w:rPr>
              <w:rFonts w:asciiTheme="majorBidi" w:hAnsiTheme="majorBidi" w:cstheme="majorBidi"/>
              <w:sz w:val="24"/>
              <w:szCs w:val="24"/>
              <w:lang w:val="en"/>
            </w:rPr>
          </w:rPrChange>
        </w:rPr>
        <w:t xml:space="preserve">vital </w:t>
      </w:r>
      <w:del w:id="4388" w:author="Author" w:date="2020-08-21T14:35:00Z">
        <w:r w:rsidR="005B52F4" w:rsidRPr="004F6111" w:rsidDel="00FF3742">
          <w:rPr>
            <w:rFonts w:asciiTheme="majorBidi" w:hAnsiTheme="majorBidi" w:cstheme="majorBidi"/>
            <w:sz w:val="24"/>
            <w:szCs w:val="24"/>
            <w:rPrChange w:id="4389" w:author="Author" w:date="2020-08-21T14:52:00Z">
              <w:rPr>
                <w:rFonts w:asciiTheme="majorBidi" w:hAnsiTheme="majorBidi" w:cstheme="majorBidi"/>
                <w:sz w:val="24"/>
                <w:szCs w:val="24"/>
                <w:lang w:val="en"/>
              </w:rPr>
            </w:rPrChange>
          </w:rPr>
          <w:delText xml:space="preserve">issues </w:delText>
        </w:r>
        <w:r w:rsidR="004F7C86" w:rsidRPr="004F6111" w:rsidDel="00FF3742">
          <w:rPr>
            <w:rFonts w:asciiTheme="majorBidi" w:hAnsiTheme="majorBidi" w:cstheme="majorBidi"/>
            <w:sz w:val="24"/>
            <w:szCs w:val="24"/>
            <w:rPrChange w:id="4390" w:author="Author" w:date="2020-08-21T14:52:00Z">
              <w:rPr>
                <w:rFonts w:asciiTheme="majorBidi" w:hAnsiTheme="majorBidi" w:cstheme="majorBidi"/>
                <w:sz w:val="24"/>
                <w:szCs w:val="24"/>
                <w:lang w:val="en"/>
              </w:rPr>
            </w:rPrChange>
          </w:rPr>
          <w:delText>for</w:delText>
        </w:r>
      </w:del>
      <w:ins w:id="4391" w:author="Author" w:date="2020-08-21T14:35:00Z">
        <w:r w:rsidR="00FF3742" w:rsidRPr="004F6111">
          <w:rPr>
            <w:rFonts w:asciiTheme="majorBidi" w:hAnsiTheme="majorBidi" w:cstheme="majorBidi"/>
            <w:sz w:val="24"/>
            <w:szCs w:val="24"/>
            <w:rPrChange w:id="4392" w:author="Author" w:date="2020-08-21T14:52:00Z">
              <w:rPr>
                <w:rFonts w:asciiTheme="majorBidi" w:hAnsiTheme="majorBidi" w:cstheme="majorBidi"/>
                <w:sz w:val="24"/>
                <w:szCs w:val="24"/>
                <w:lang w:val="en"/>
              </w:rPr>
            </w:rPrChange>
          </w:rPr>
          <w:t>to</w:t>
        </w:r>
      </w:ins>
      <w:r w:rsidR="005B52F4" w:rsidRPr="004F6111">
        <w:rPr>
          <w:rFonts w:asciiTheme="majorBidi" w:hAnsiTheme="majorBidi" w:cstheme="majorBidi"/>
          <w:sz w:val="24"/>
          <w:szCs w:val="24"/>
          <w:rPrChange w:id="4393" w:author="Author" w:date="2020-08-21T14:52:00Z">
            <w:rPr>
              <w:rFonts w:asciiTheme="majorBidi" w:hAnsiTheme="majorBidi" w:cstheme="majorBidi"/>
              <w:sz w:val="24"/>
              <w:szCs w:val="24"/>
              <w:lang w:val="en"/>
            </w:rPr>
          </w:rPrChange>
        </w:rPr>
        <w:t xml:space="preserve"> the </w:t>
      </w:r>
      <w:r w:rsidR="00895848" w:rsidRPr="004F6111">
        <w:rPr>
          <w:rFonts w:asciiTheme="majorBidi" w:hAnsiTheme="majorBidi" w:cstheme="majorBidi"/>
          <w:sz w:val="24"/>
          <w:szCs w:val="24"/>
          <w:rPrChange w:id="4394" w:author="Author" w:date="2020-08-21T14:52:00Z">
            <w:rPr>
              <w:rFonts w:asciiTheme="majorBidi" w:hAnsiTheme="majorBidi" w:cstheme="majorBidi"/>
              <w:sz w:val="24"/>
              <w:szCs w:val="24"/>
              <w:lang w:val="en"/>
            </w:rPr>
          </w:rPrChange>
        </w:rPr>
        <w:t>community</w:t>
      </w:r>
      <w:r w:rsidR="009229D5" w:rsidRPr="004F6111">
        <w:rPr>
          <w:rFonts w:asciiTheme="majorBidi" w:hAnsiTheme="majorBidi" w:cstheme="majorBidi"/>
          <w:sz w:val="24"/>
          <w:szCs w:val="24"/>
          <w:rPrChange w:id="4395" w:author="Author" w:date="2020-08-21T14:52:00Z">
            <w:rPr>
              <w:rFonts w:asciiTheme="majorBidi" w:hAnsiTheme="majorBidi" w:cstheme="majorBidi"/>
              <w:sz w:val="24"/>
              <w:szCs w:val="24"/>
              <w:lang w:val="en"/>
            </w:rPr>
          </w:rPrChange>
        </w:rPr>
        <w:t xml:space="preserve">. </w:t>
      </w:r>
      <w:r w:rsidR="005B52F4" w:rsidRPr="004F6111">
        <w:rPr>
          <w:rFonts w:asciiTheme="majorBidi" w:hAnsiTheme="majorBidi" w:cstheme="majorBidi"/>
          <w:sz w:val="24"/>
          <w:szCs w:val="24"/>
          <w:rPrChange w:id="4396" w:author="Author" w:date="2020-08-21T14:52:00Z">
            <w:rPr>
              <w:rFonts w:asciiTheme="majorBidi" w:hAnsiTheme="majorBidi" w:cstheme="majorBidi"/>
              <w:sz w:val="24"/>
              <w:szCs w:val="24"/>
              <w:lang w:val="en"/>
            </w:rPr>
          </w:rPrChange>
        </w:rPr>
        <w:t xml:space="preserve">The following is an example </w:t>
      </w:r>
      <w:r w:rsidR="004F7C86" w:rsidRPr="004F6111">
        <w:rPr>
          <w:rFonts w:asciiTheme="majorBidi" w:hAnsiTheme="majorBidi" w:cstheme="majorBidi"/>
          <w:sz w:val="24"/>
          <w:szCs w:val="24"/>
          <w:rPrChange w:id="4397" w:author="Author" w:date="2020-08-21T14:52:00Z">
            <w:rPr>
              <w:rFonts w:asciiTheme="majorBidi" w:hAnsiTheme="majorBidi" w:cstheme="majorBidi"/>
              <w:sz w:val="24"/>
              <w:szCs w:val="24"/>
              <w:lang w:val="en"/>
            </w:rPr>
          </w:rPrChange>
        </w:rPr>
        <w:t>from</w:t>
      </w:r>
      <w:r w:rsidR="005B52F4" w:rsidRPr="004F6111">
        <w:rPr>
          <w:rFonts w:asciiTheme="majorBidi" w:hAnsiTheme="majorBidi" w:cstheme="majorBidi"/>
          <w:sz w:val="24"/>
          <w:szCs w:val="24"/>
          <w:rPrChange w:id="4398" w:author="Author" w:date="2020-08-21T14:52:00Z">
            <w:rPr>
              <w:rFonts w:asciiTheme="majorBidi" w:hAnsiTheme="majorBidi" w:cstheme="majorBidi"/>
              <w:sz w:val="24"/>
              <w:szCs w:val="24"/>
              <w:lang w:val="en"/>
            </w:rPr>
          </w:rPrChange>
        </w:rPr>
        <w:t xml:space="preserve"> </w:t>
      </w:r>
      <w:r w:rsidR="00D51260" w:rsidRPr="004F6111">
        <w:rPr>
          <w:rFonts w:asciiTheme="majorBidi" w:hAnsiTheme="majorBidi" w:cstheme="majorBidi"/>
          <w:sz w:val="24"/>
          <w:szCs w:val="24"/>
          <w:rPrChange w:id="4399" w:author="Author" w:date="2020-08-21T14:52:00Z">
            <w:rPr>
              <w:rFonts w:asciiTheme="majorBidi" w:hAnsiTheme="majorBidi" w:cstheme="majorBidi"/>
              <w:sz w:val="24"/>
              <w:szCs w:val="24"/>
              <w:lang w:val="en"/>
            </w:rPr>
          </w:rPrChange>
        </w:rPr>
        <w:t>a</w:t>
      </w:r>
      <w:r w:rsidR="005243C6" w:rsidRPr="004F6111">
        <w:rPr>
          <w:rFonts w:asciiTheme="majorBidi" w:hAnsiTheme="majorBidi" w:cstheme="majorBidi"/>
          <w:sz w:val="24"/>
          <w:szCs w:val="24"/>
          <w:rPrChange w:id="4400" w:author="Author" w:date="2020-08-21T14:52:00Z">
            <w:rPr>
              <w:rFonts w:asciiTheme="majorBidi" w:hAnsiTheme="majorBidi" w:cstheme="majorBidi"/>
              <w:sz w:val="24"/>
              <w:szCs w:val="24"/>
              <w:lang w:val="en"/>
            </w:rPr>
          </w:rPrChange>
        </w:rPr>
        <w:t xml:space="preserve">n </w:t>
      </w:r>
      <w:r w:rsidR="009229D5" w:rsidRPr="004F6111">
        <w:rPr>
          <w:rFonts w:asciiTheme="majorBidi" w:hAnsiTheme="majorBidi" w:cstheme="majorBidi"/>
          <w:sz w:val="24"/>
          <w:szCs w:val="24"/>
          <w:rPrChange w:id="4401" w:author="Author" w:date="2020-08-21T14:52:00Z">
            <w:rPr>
              <w:rFonts w:asciiTheme="majorBidi" w:hAnsiTheme="majorBidi" w:cstheme="majorBidi"/>
              <w:sz w:val="24"/>
              <w:szCs w:val="24"/>
              <w:lang w:val="en"/>
            </w:rPr>
          </w:rPrChange>
        </w:rPr>
        <w:t xml:space="preserve">activist who tried to </w:t>
      </w:r>
      <w:r w:rsidR="0022123A" w:rsidRPr="004F6111">
        <w:rPr>
          <w:rFonts w:asciiTheme="majorBidi" w:hAnsiTheme="majorBidi" w:cstheme="majorBidi"/>
          <w:sz w:val="24"/>
          <w:szCs w:val="24"/>
          <w:rPrChange w:id="4402" w:author="Author" w:date="2020-08-21T14:52:00Z">
            <w:rPr>
              <w:rFonts w:asciiTheme="majorBidi" w:hAnsiTheme="majorBidi" w:cstheme="majorBidi"/>
              <w:sz w:val="24"/>
              <w:szCs w:val="24"/>
              <w:lang w:val="en"/>
            </w:rPr>
          </w:rPrChange>
        </w:rPr>
        <w:t>contact</w:t>
      </w:r>
      <w:r w:rsidR="009229D5" w:rsidRPr="004F6111">
        <w:rPr>
          <w:rFonts w:asciiTheme="majorBidi" w:hAnsiTheme="majorBidi" w:cstheme="majorBidi"/>
          <w:sz w:val="24"/>
          <w:szCs w:val="24"/>
          <w:rPrChange w:id="4403" w:author="Author" w:date="2020-08-21T14:52:00Z">
            <w:rPr>
              <w:rFonts w:asciiTheme="majorBidi" w:hAnsiTheme="majorBidi" w:cstheme="majorBidi"/>
              <w:sz w:val="24"/>
              <w:szCs w:val="24"/>
              <w:lang w:val="en"/>
            </w:rPr>
          </w:rPrChange>
        </w:rPr>
        <w:t xml:space="preserve"> official</w:t>
      </w:r>
      <w:r w:rsidR="004F7C86" w:rsidRPr="004F6111">
        <w:rPr>
          <w:rFonts w:asciiTheme="majorBidi" w:hAnsiTheme="majorBidi" w:cstheme="majorBidi"/>
          <w:sz w:val="24"/>
          <w:szCs w:val="24"/>
          <w:rPrChange w:id="4404" w:author="Author" w:date="2020-08-21T14:52:00Z">
            <w:rPr>
              <w:rFonts w:asciiTheme="majorBidi" w:hAnsiTheme="majorBidi" w:cstheme="majorBidi"/>
              <w:sz w:val="24"/>
              <w:szCs w:val="24"/>
              <w:lang w:val="en"/>
            </w:rPr>
          </w:rPrChange>
        </w:rPr>
        <w:t xml:space="preserve">s </w:t>
      </w:r>
      <w:r w:rsidR="009229D5" w:rsidRPr="004F6111">
        <w:rPr>
          <w:rFonts w:asciiTheme="majorBidi" w:hAnsiTheme="majorBidi" w:cstheme="majorBidi"/>
          <w:sz w:val="24"/>
          <w:szCs w:val="24"/>
          <w:rPrChange w:id="4405" w:author="Author" w:date="2020-08-21T14:52:00Z">
            <w:rPr>
              <w:rFonts w:asciiTheme="majorBidi" w:hAnsiTheme="majorBidi" w:cstheme="majorBidi"/>
              <w:sz w:val="24"/>
              <w:szCs w:val="24"/>
              <w:lang w:val="en"/>
            </w:rPr>
          </w:rPrChange>
        </w:rPr>
        <w:t xml:space="preserve">concerning </w:t>
      </w:r>
      <w:ins w:id="4406" w:author="Author" w:date="2020-08-21T14:36:00Z">
        <w:r w:rsidR="00FF3742" w:rsidRPr="004F6111">
          <w:rPr>
            <w:rFonts w:asciiTheme="majorBidi" w:hAnsiTheme="majorBidi" w:cstheme="majorBidi"/>
            <w:sz w:val="24"/>
            <w:szCs w:val="24"/>
            <w:rPrChange w:id="4407" w:author="Author" w:date="2020-08-21T14:52:00Z">
              <w:rPr>
                <w:rFonts w:asciiTheme="majorBidi" w:hAnsiTheme="majorBidi" w:cstheme="majorBidi"/>
                <w:sz w:val="24"/>
                <w:szCs w:val="24"/>
                <w:lang w:val="en"/>
              </w:rPr>
            </w:rPrChange>
          </w:rPr>
          <w:t xml:space="preserve">an </w:t>
        </w:r>
      </w:ins>
      <w:r w:rsidR="00567C38" w:rsidRPr="004F6111">
        <w:rPr>
          <w:rFonts w:asciiTheme="majorBidi" w:hAnsiTheme="majorBidi" w:cstheme="majorBidi"/>
          <w:sz w:val="24"/>
          <w:szCs w:val="24"/>
          <w:rPrChange w:id="4408" w:author="Author" w:date="2020-08-21T14:52:00Z">
            <w:rPr>
              <w:rFonts w:asciiTheme="majorBidi" w:hAnsiTheme="majorBidi" w:cstheme="majorBidi"/>
              <w:sz w:val="24"/>
              <w:szCs w:val="24"/>
              <w:lang w:val="en"/>
            </w:rPr>
          </w:rPrChange>
        </w:rPr>
        <w:t xml:space="preserve">upcoming </w:t>
      </w:r>
      <w:r w:rsidR="009229D5" w:rsidRPr="004F6111">
        <w:rPr>
          <w:rFonts w:asciiTheme="majorBidi" w:hAnsiTheme="majorBidi" w:cstheme="majorBidi"/>
          <w:sz w:val="24"/>
          <w:szCs w:val="24"/>
          <w:rPrChange w:id="4409" w:author="Author" w:date="2020-08-21T14:52:00Z">
            <w:rPr>
              <w:rFonts w:asciiTheme="majorBidi" w:hAnsiTheme="majorBidi" w:cstheme="majorBidi"/>
              <w:sz w:val="24"/>
              <w:szCs w:val="24"/>
              <w:lang w:val="en"/>
            </w:rPr>
          </w:rPrChange>
        </w:rPr>
        <w:t xml:space="preserve">neighborhood revitalization: </w:t>
      </w:r>
    </w:p>
    <w:p w14:paraId="215A39F2" w14:textId="5319CAF2" w:rsidR="009229D5" w:rsidRPr="004F6111" w:rsidRDefault="009229D5" w:rsidP="00EF04D1">
      <w:pPr>
        <w:pStyle w:val="a0"/>
        <w:bidi w:val="0"/>
        <w:ind w:firstLine="144"/>
        <w:rPr>
          <w:rFonts w:asciiTheme="majorBidi" w:hAnsiTheme="majorBidi" w:cstheme="majorBidi"/>
          <w:rPrChange w:id="4410" w:author="Author" w:date="2020-08-21T14:52:00Z">
            <w:rPr>
              <w:rFonts w:asciiTheme="majorBidi" w:hAnsiTheme="majorBidi" w:cstheme="majorBidi"/>
              <w:lang w:val="en"/>
            </w:rPr>
          </w:rPrChange>
        </w:rPr>
      </w:pPr>
      <w:r w:rsidRPr="004F6111">
        <w:rPr>
          <w:rFonts w:asciiTheme="majorBidi" w:hAnsiTheme="majorBidi" w:cstheme="majorBidi"/>
          <w:rPrChange w:id="4411" w:author="Author" w:date="2020-08-21T14:52:00Z">
            <w:rPr>
              <w:rFonts w:asciiTheme="majorBidi" w:hAnsiTheme="majorBidi" w:cstheme="majorBidi"/>
              <w:lang w:val="en"/>
            </w:rPr>
          </w:rPrChange>
        </w:rPr>
        <w:t>We asked for a meeting. She said to contact her. The person in charge, she is very nice, but I sent e-mail</w:t>
      </w:r>
      <w:r w:rsidR="00990D06" w:rsidRPr="004F6111">
        <w:rPr>
          <w:rFonts w:asciiTheme="majorBidi" w:hAnsiTheme="majorBidi" w:cstheme="majorBidi"/>
          <w:rPrChange w:id="4412" w:author="Author" w:date="2020-08-21T14:52:00Z">
            <w:rPr>
              <w:rFonts w:asciiTheme="majorBidi" w:hAnsiTheme="majorBidi" w:cstheme="majorBidi"/>
              <w:lang w:val="en"/>
            </w:rPr>
          </w:rPrChange>
        </w:rPr>
        <w:t xml:space="preserve">s </w:t>
      </w:r>
      <w:r w:rsidRPr="004F6111">
        <w:rPr>
          <w:rFonts w:asciiTheme="majorBidi" w:hAnsiTheme="majorBidi" w:cstheme="majorBidi"/>
          <w:rPrChange w:id="4413" w:author="Author" w:date="2020-08-21T14:52:00Z">
            <w:rPr>
              <w:rFonts w:asciiTheme="majorBidi" w:hAnsiTheme="majorBidi" w:cstheme="majorBidi"/>
              <w:lang w:val="en"/>
            </w:rPr>
          </w:rPrChange>
        </w:rPr>
        <w:t xml:space="preserve">and there is no response. Call? They never answer the phone. I think we will have to </w:t>
      </w:r>
      <w:r w:rsidR="00567C38" w:rsidRPr="004F6111">
        <w:rPr>
          <w:rFonts w:asciiTheme="majorBidi" w:hAnsiTheme="majorBidi" w:cstheme="majorBidi"/>
          <w:rPrChange w:id="4414" w:author="Author" w:date="2020-08-21T14:52:00Z">
            <w:rPr>
              <w:rFonts w:asciiTheme="majorBidi" w:hAnsiTheme="majorBidi" w:cstheme="majorBidi"/>
              <w:lang w:val="en"/>
            </w:rPr>
          </w:rPrChange>
        </w:rPr>
        <w:t>come over</w:t>
      </w:r>
      <w:r w:rsidR="00AB4A28" w:rsidRPr="004F6111">
        <w:rPr>
          <w:rFonts w:asciiTheme="majorBidi" w:hAnsiTheme="majorBidi" w:cstheme="majorBidi"/>
          <w:rPrChange w:id="4415" w:author="Author" w:date="2020-08-21T14:52:00Z">
            <w:rPr>
              <w:rFonts w:asciiTheme="majorBidi" w:hAnsiTheme="majorBidi" w:cstheme="majorBidi"/>
              <w:lang w:val="en"/>
            </w:rPr>
          </w:rPrChange>
        </w:rPr>
        <w:t xml:space="preserve"> </w:t>
      </w:r>
      <w:r w:rsidRPr="004F6111">
        <w:rPr>
          <w:rFonts w:asciiTheme="majorBidi" w:hAnsiTheme="majorBidi" w:cstheme="majorBidi"/>
          <w:rPrChange w:id="4416" w:author="Author" w:date="2020-08-21T14:52:00Z">
            <w:rPr>
              <w:rFonts w:asciiTheme="majorBidi" w:hAnsiTheme="majorBidi" w:cstheme="majorBidi"/>
              <w:lang w:val="en"/>
            </w:rPr>
          </w:rPrChange>
        </w:rPr>
        <w:t>and knock on their doors.</w:t>
      </w:r>
      <w:r w:rsidR="00990D06" w:rsidRPr="004F6111">
        <w:rPr>
          <w:rFonts w:asciiTheme="majorBidi" w:hAnsiTheme="majorBidi" w:cstheme="majorBidi"/>
          <w:rPrChange w:id="4417" w:author="Author" w:date="2020-08-21T14:52:00Z">
            <w:rPr>
              <w:rFonts w:asciiTheme="majorBidi" w:hAnsiTheme="majorBidi" w:cstheme="majorBidi"/>
              <w:lang w:val="en"/>
            </w:rPr>
          </w:rPrChange>
        </w:rPr>
        <w:t xml:space="preserve"> </w:t>
      </w:r>
      <w:r w:rsidR="0022123A" w:rsidRPr="004F6111">
        <w:rPr>
          <w:rFonts w:asciiTheme="majorBidi" w:hAnsiTheme="majorBidi" w:cstheme="majorBidi"/>
          <w:rPrChange w:id="4418" w:author="Author" w:date="2020-08-21T14:52:00Z">
            <w:rPr>
              <w:rFonts w:asciiTheme="majorBidi" w:hAnsiTheme="majorBidi" w:cstheme="majorBidi"/>
              <w:lang w:val="en"/>
            </w:rPr>
          </w:rPrChange>
        </w:rPr>
        <w:t>[Guy</w:t>
      </w:r>
      <w:r w:rsidR="00567C38" w:rsidRPr="004F6111">
        <w:rPr>
          <w:rFonts w:asciiTheme="majorBidi" w:hAnsiTheme="majorBidi" w:cstheme="majorBidi"/>
          <w:rPrChange w:id="4419" w:author="Author" w:date="2020-08-21T14:52:00Z">
            <w:rPr>
              <w:rFonts w:asciiTheme="majorBidi" w:hAnsiTheme="majorBidi" w:cstheme="majorBidi"/>
              <w:lang w:val="en"/>
            </w:rPr>
          </w:rPrChange>
        </w:rPr>
        <w:t xml:space="preserve">, </w:t>
      </w:r>
      <w:r w:rsidR="00C036D6" w:rsidRPr="004F6111">
        <w:rPr>
          <w:rFonts w:asciiTheme="majorBidi" w:hAnsiTheme="majorBidi" w:cstheme="majorBidi"/>
          <w:rPrChange w:id="4420" w:author="Author" w:date="2020-08-21T14:52:00Z">
            <w:rPr>
              <w:rFonts w:asciiTheme="majorBidi" w:hAnsiTheme="majorBidi" w:cstheme="majorBidi"/>
              <w:lang w:val="en"/>
            </w:rPr>
          </w:rPrChange>
        </w:rPr>
        <w:t xml:space="preserve">M, </w:t>
      </w:r>
      <w:r w:rsidR="00567C38" w:rsidRPr="004F6111">
        <w:rPr>
          <w:rFonts w:asciiTheme="majorBidi" w:hAnsiTheme="majorBidi" w:cstheme="majorBidi"/>
          <w:rPrChange w:id="4421" w:author="Author" w:date="2020-08-21T14:52:00Z">
            <w:rPr>
              <w:rFonts w:asciiTheme="majorBidi" w:hAnsiTheme="majorBidi" w:cstheme="majorBidi"/>
              <w:lang w:val="en"/>
            </w:rPr>
          </w:rPrChange>
        </w:rPr>
        <w:t>activist</w:t>
      </w:r>
      <w:r w:rsidR="0022123A" w:rsidRPr="004F6111">
        <w:rPr>
          <w:rFonts w:asciiTheme="majorBidi" w:hAnsiTheme="majorBidi" w:cstheme="majorBidi"/>
          <w:rPrChange w:id="4422" w:author="Author" w:date="2020-08-21T14:52:00Z">
            <w:rPr>
              <w:rFonts w:asciiTheme="majorBidi" w:hAnsiTheme="majorBidi" w:cstheme="majorBidi"/>
              <w:lang w:val="en"/>
            </w:rPr>
          </w:rPrChange>
        </w:rPr>
        <w:t>].</w:t>
      </w:r>
    </w:p>
    <w:p w14:paraId="125E57B9" w14:textId="5BE1A37D" w:rsidR="009229D5" w:rsidRPr="004F6111" w:rsidRDefault="008C6138" w:rsidP="002D522E">
      <w:pPr>
        <w:bidi w:val="0"/>
        <w:spacing w:line="480" w:lineRule="auto"/>
        <w:jc w:val="both"/>
        <w:rPr>
          <w:rFonts w:asciiTheme="majorBidi" w:hAnsiTheme="majorBidi" w:cstheme="majorBidi"/>
          <w:sz w:val="24"/>
          <w:szCs w:val="24"/>
          <w:rtl/>
          <w:rPrChange w:id="4423" w:author="Author" w:date="2020-08-21T14:52:00Z">
            <w:rPr>
              <w:rFonts w:asciiTheme="majorBidi" w:hAnsiTheme="majorBidi" w:cstheme="majorBidi"/>
              <w:sz w:val="24"/>
              <w:szCs w:val="24"/>
              <w:rtl/>
              <w:lang w:val="en"/>
            </w:rPr>
          </w:rPrChange>
        </w:rPr>
      </w:pPr>
      <w:r w:rsidRPr="004F6111">
        <w:rPr>
          <w:rFonts w:asciiTheme="majorBidi" w:hAnsiTheme="majorBidi" w:cstheme="majorBidi"/>
          <w:sz w:val="24"/>
          <w:szCs w:val="24"/>
          <w:rPrChange w:id="4424" w:author="Author" w:date="2020-08-21T14:52:00Z">
            <w:rPr>
              <w:rFonts w:asciiTheme="majorBidi" w:hAnsiTheme="majorBidi" w:cstheme="majorBidi"/>
              <w:sz w:val="24"/>
              <w:szCs w:val="24"/>
              <w:lang w:val="en"/>
            </w:rPr>
          </w:rPrChange>
        </w:rPr>
        <w:t>These examples demonstrate the importance of access to public officials</w:t>
      </w:r>
      <w:del w:id="4425" w:author="Author" w:date="2020-08-21T14:37:00Z">
        <w:r w:rsidRPr="004F6111" w:rsidDel="00FF3742">
          <w:rPr>
            <w:rFonts w:asciiTheme="majorBidi" w:hAnsiTheme="majorBidi" w:cstheme="majorBidi"/>
            <w:sz w:val="24"/>
            <w:szCs w:val="24"/>
            <w:rPrChange w:id="4426" w:author="Author" w:date="2020-08-21T14:52:00Z">
              <w:rPr>
                <w:rFonts w:asciiTheme="majorBidi" w:hAnsiTheme="majorBidi" w:cstheme="majorBidi"/>
                <w:sz w:val="24"/>
                <w:szCs w:val="24"/>
                <w:lang w:val="en"/>
              </w:rPr>
            </w:rPrChange>
          </w:rPr>
          <w:delText>,</w:delText>
        </w:r>
      </w:del>
      <w:r w:rsidRPr="004F6111">
        <w:rPr>
          <w:rFonts w:asciiTheme="majorBidi" w:hAnsiTheme="majorBidi" w:cstheme="majorBidi"/>
          <w:sz w:val="24"/>
          <w:szCs w:val="24"/>
          <w:rPrChange w:id="4427" w:author="Author" w:date="2020-08-21T14:52:00Z">
            <w:rPr>
              <w:rFonts w:asciiTheme="majorBidi" w:hAnsiTheme="majorBidi" w:cstheme="majorBidi"/>
              <w:sz w:val="24"/>
              <w:szCs w:val="24"/>
              <w:lang w:val="en"/>
            </w:rPr>
          </w:rPrChange>
        </w:rPr>
        <w:t xml:space="preserve"> </w:t>
      </w:r>
      <w:ins w:id="4428" w:author="Author" w:date="2020-08-21T14:37:00Z">
        <w:r w:rsidR="00FF3742" w:rsidRPr="004F6111">
          <w:rPr>
            <w:rFonts w:asciiTheme="majorBidi" w:hAnsiTheme="majorBidi" w:cstheme="majorBidi"/>
            <w:sz w:val="24"/>
            <w:szCs w:val="24"/>
            <w:rPrChange w:id="4429" w:author="Author" w:date="2020-08-21T14:52:00Z">
              <w:rPr>
                <w:rFonts w:asciiTheme="majorBidi" w:hAnsiTheme="majorBidi" w:cstheme="majorBidi"/>
                <w:sz w:val="24"/>
                <w:szCs w:val="24"/>
                <w:lang w:val="en"/>
              </w:rPr>
            </w:rPrChange>
          </w:rPr>
          <w:t xml:space="preserve">for </w:t>
        </w:r>
      </w:ins>
      <w:r w:rsidRPr="004F6111">
        <w:rPr>
          <w:rFonts w:asciiTheme="majorBidi" w:hAnsiTheme="majorBidi" w:cstheme="majorBidi"/>
          <w:sz w:val="24"/>
          <w:szCs w:val="24"/>
          <w:rPrChange w:id="4430" w:author="Author" w:date="2020-08-21T14:52:00Z">
            <w:rPr>
              <w:rFonts w:asciiTheme="majorBidi" w:hAnsiTheme="majorBidi" w:cstheme="majorBidi"/>
              <w:sz w:val="24"/>
              <w:szCs w:val="24"/>
              <w:lang w:val="en"/>
            </w:rPr>
          </w:rPrChange>
        </w:rPr>
        <w:t>both</w:t>
      </w:r>
      <w:del w:id="4431" w:author="Author" w:date="2020-08-21T14:37:00Z">
        <w:r w:rsidRPr="004F6111" w:rsidDel="00FF3742">
          <w:rPr>
            <w:rFonts w:asciiTheme="majorBidi" w:hAnsiTheme="majorBidi" w:cstheme="majorBidi"/>
            <w:sz w:val="24"/>
            <w:szCs w:val="24"/>
            <w:rPrChange w:id="4432" w:author="Author" w:date="2020-08-21T14:52:00Z">
              <w:rPr>
                <w:rFonts w:asciiTheme="majorBidi" w:hAnsiTheme="majorBidi" w:cstheme="majorBidi"/>
                <w:sz w:val="24"/>
                <w:szCs w:val="24"/>
                <w:lang w:val="en"/>
              </w:rPr>
            </w:rPrChange>
          </w:rPr>
          <w:delText xml:space="preserve"> by</w:delText>
        </w:r>
      </w:del>
      <w:r w:rsidRPr="004F6111">
        <w:rPr>
          <w:rFonts w:asciiTheme="majorBidi" w:hAnsiTheme="majorBidi" w:cstheme="majorBidi"/>
          <w:sz w:val="24"/>
          <w:szCs w:val="24"/>
          <w:rPrChange w:id="4433" w:author="Author" w:date="2020-08-21T14:52:00Z">
            <w:rPr>
              <w:rFonts w:asciiTheme="majorBidi" w:hAnsiTheme="majorBidi" w:cstheme="majorBidi"/>
              <w:sz w:val="24"/>
              <w:szCs w:val="24"/>
              <w:lang w:val="en"/>
            </w:rPr>
          </w:rPrChange>
        </w:rPr>
        <w:t xml:space="preserve"> </w:t>
      </w:r>
      <w:r w:rsidR="00C036D6" w:rsidRPr="004F6111">
        <w:rPr>
          <w:rFonts w:asciiTheme="majorBidi" w:hAnsiTheme="majorBidi" w:cstheme="majorBidi"/>
          <w:sz w:val="24"/>
          <w:szCs w:val="24"/>
          <w:rPrChange w:id="4434" w:author="Author" w:date="2020-08-21T14:52:00Z">
            <w:rPr>
              <w:rFonts w:asciiTheme="majorBidi" w:hAnsiTheme="majorBidi" w:cstheme="majorBidi"/>
              <w:sz w:val="24"/>
              <w:szCs w:val="24"/>
              <w:lang w:val="en"/>
            </w:rPr>
          </w:rPrChange>
        </w:rPr>
        <w:t>residents</w:t>
      </w:r>
      <w:r w:rsidRPr="004F6111">
        <w:rPr>
          <w:rFonts w:asciiTheme="majorBidi" w:hAnsiTheme="majorBidi" w:cstheme="majorBidi"/>
          <w:sz w:val="24"/>
          <w:szCs w:val="24"/>
          <w:rPrChange w:id="4435" w:author="Author" w:date="2020-08-21T14:52:00Z">
            <w:rPr>
              <w:rFonts w:asciiTheme="majorBidi" w:hAnsiTheme="majorBidi" w:cstheme="majorBidi"/>
              <w:sz w:val="24"/>
              <w:szCs w:val="24"/>
              <w:lang w:val="en"/>
            </w:rPr>
          </w:rPrChange>
        </w:rPr>
        <w:t xml:space="preserve"> and professionals. However, study participants </w:t>
      </w:r>
      <w:del w:id="4436" w:author="Author" w:date="2020-08-21T14:38:00Z">
        <w:r w:rsidRPr="004F6111" w:rsidDel="00FF3742">
          <w:rPr>
            <w:rFonts w:asciiTheme="majorBidi" w:hAnsiTheme="majorBidi" w:cstheme="majorBidi"/>
            <w:sz w:val="24"/>
            <w:szCs w:val="24"/>
            <w:rPrChange w:id="4437" w:author="Author" w:date="2020-08-21T14:52:00Z">
              <w:rPr>
                <w:rFonts w:asciiTheme="majorBidi" w:hAnsiTheme="majorBidi" w:cstheme="majorBidi"/>
                <w:sz w:val="24"/>
                <w:szCs w:val="24"/>
                <w:lang w:val="en"/>
              </w:rPr>
            </w:rPrChange>
          </w:rPr>
          <w:delText xml:space="preserve">see </w:delText>
        </w:r>
      </w:del>
      <w:ins w:id="4438" w:author="Author" w:date="2020-08-21T14:38:00Z">
        <w:r w:rsidR="00FF3742" w:rsidRPr="004F6111">
          <w:rPr>
            <w:rFonts w:asciiTheme="majorBidi" w:hAnsiTheme="majorBidi" w:cstheme="majorBidi"/>
            <w:sz w:val="24"/>
            <w:szCs w:val="24"/>
            <w:rPrChange w:id="4439" w:author="Author" w:date="2020-08-21T14:52:00Z">
              <w:rPr>
                <w:rFonts w:asciiTheme="majorBidi" w:hAnsiTheme="majorBidi" w:cstheme="majorBidi"/>
                <w:sz w:val="24"/>
                <w:szCs w:val="24"/>
                <w:lang w:val="en"/>
              </w:rPr>
            </w:rPrChange>
          </w:rPr>
          <w:t xml:space="preserve">perceived </w:t>
        </w:r>
      </w:ins>
      <w:r w:rsidRPr="004F6111">
        <w:rPr>
          <w:rFonts w:asciiTheme="majorBidi" w:hAnsiTheme="majorBidi" w:cstheme="majorBidi"/>
          <w:sz w:val="24"/>
          <w:szCs w:val="24"/>
          <w:rPrChange w:id="4440" w:author="Author" w:date="2020-08-21T14:52:00Z">
            <w:rPr>
              <w:rFonts w:asciiTheme="majorBidi" w:hAnsiTheme="majorBidi" w:cstheme="majorBidi"/>
              <w:sz w:val="24"/>
              <w:szCs w:val="24"/>
              <w:lang w:val="en"/>
            </w:rPr>
          </w:rPrChange>
        </w:rPr>
        <w:t xml:space="preserve">themselves </w:t>
      </w:r>
      <w:ins w:id="4441" w:author="Author" w:date="2020-08-21T14:38:00Z">
        <w:r w:rsidR="00FF3742" w:rsidRPr="004F6111">
          <w:rPr>
            <w:rFonts w:asciiTheme="majorBidi" w:hAnsiTheme="majorBidi" w:cstheme="majorBidi"/>
            <w:sz w:val="24"/>
            <w:szCs w:val="24"/>
            <w:rPrChange w:id="4442" w:author="Author" w:date="2020-08-21T14:52:00Z">
              <w:rPr>
                <w:rFonts w:asciiTheme="majorBidi" w:hAnsiTheme="majorBidi" w:cstheme="majorBidi"/>
                <w:sz w:val="24"/>
                <w:szCs w:val="24"/>
                <w:lang w:val="en"/>
              </w:rPr>
            </w:rPrChange>
          </w:rPr>
          <w:t>to</w:t>
        </w:r>
      </w:ins>
      <w:del w:id="4443" w:author="Author" w:date="2020-08-21T14:38:00Z">
        <w:r w:rsidRPr="004F6111" w:rsidDel="00FF3742">
          <w:rPr>
            <w:rFonts w:asciiTheme="majorBidi" w:hAnsiTheme="majorBidi" w:cstheme="majorBidi"/>
            <w:sz w:val="24"/>
            <w:szCs w:val="24"/>
            <w:rPrChange w:id="4444" w:author="Author" w:date="2020-08-21T14:52:00Z">
              <w:rPr>
                <w:rFonts w:asciiTheme="majorBidi" w:hAnsiTheme="majorBidi" w:cstheme="majorBidi"/>
                <w:sz w:val="24"/>
                <w:szCs w:val="24"/>
                <w:lang w:val="en"/>
              </w:rPr>
            </w:rPrChange>
          </w:rPr>
          <w:delText>as</w:delText>
        </w:r>
      </w:del>
      <w:r w:rsidRPr="004F6111">
        <w:rPr>
          <w:rFonts w:asciiTheme="majorBidi" w:hAnsiTheme="majorBidi" w:cstheme="majorBidi"/>
          <w:sz w:val="24"/>
          <w:szCs w:val="24"/>
          <w:rPrChange w:id="4445" w:author="Author" w:date="2020-08-21T14:52:00Z">
            <w:rPr>
              <w:rFonts w:asciiTheme="majorBidi" w:hAnsiTheme="majorBidi" w:cstheme="majorBidi"/>
              <w:sz w:val="24"/>
              <w:szCs w:val="24"/>
              <w:lang w:val="en"/>
            </w:rPr>
          </w:rPrChange>
        </w:rPr>
        <w:t xml:space="preserve"> </w:t>
      </w:r>
      <w:ins w:id="4446" w:author="Author" w:date="2020-08-21T14:37:00Z">
        <w:r w:rsidR="00FF3742" w:rsidRPr="004F6111">
          <w:rPr>
            <w:rFonts w:asciiTheme="majorBidi" w:hAnsiTheme="majorBidi" w:cstheme="majorBidi"/>
            <w:sz w:val="24"/>
            <w:szCs w:val="24"/>
            <w:rPrChange w:id="4447" w:author="Author" w:date="2020-08-21T14:52:00Z">
              <w:rPr>
                <w:rFonts w:asciiTheme="majorBidi" w:hAnsiTheme="majorBidi" w:cstheme="majorBidi"/>
                <w:sz w:val="24"/>
                <w:szCs w:val="24"/>
                <w:lang w:val="en"/>
              </w:rPr>
            </w:rPrChange>
          </w:rPr>
          <w:t xml:space="preserve">be </w:t>
        </w:r>
      </w:ins>
      <w:r w:rsidRPr="004F6111">
        <w:rPr>
          <w:rFonts w:asciiTheme="majorBidi" w:hAnsiTheme="majorBidi" w:cstheme="majorBidi"/>
          <w:sz w:val="24"/>
          <w:szCs w:val="24"/>
          <w:rPrChange w:id="4448" w:author="Author" w:date="2020-08-21T14:52:00Z">
            <w:rPr>
              <w:rFonts w:asciiTheme="majorBidi" w:hAnsiTheme="majorBidi" w:cstheme="majorBidi"/>
              <w:sz w:val="24"/>
              <w:szCs w:val="24"/>
              <w:lang w:val="en"/>
            </w:rPr>
          </w:rPrChange>
        </w:rPr>
        <w:t xml:space="preserve">actively distanced and </w:t>
      </w:r>
      <w:ins w:id="4449" w:author="Author" w:date="2020-08-21T14:38:00Z">
        <w:r w:rsidR="00FF3742" w:rsidRPr="004F6111">
          <w:rPr>
            <w:rFonts w:asciiTheme="majorBidi" w:hAnsiTheme="majorBidi" w:cstheme="majorBidi"/>
            <w:sz w:val="24"/>
            <w:szCs w:val="24"/>
            <w:rPrChange w:id="4450" w:author="Author" w:date="2020-08-21T14:52:00Z">
              <w:rPr>
                <w:rFonts w:asciiTheme="majorBidi" w:hAnsiTheme="majorBidi" w:cstheme="majorBidi"/>
                <w:sz w:val="24"/>
                <w:szCs w:val="24"/>
                <w:lang w:val="en"/>
              </w:rPr>
            </w:rPrChange>
          </w:rPr>
          <w:t xml:space="preserve">treated </w:t>
        </w:r>
      </w:ins>
      <w:r w:rsidRPr="004F6111">
        <w:rPr>
          <w:rFonts w:asciiTheme="majorBidi" w:hAnsiTheme="majorBidi" w:cstheme="majorBidi"/>
          <w:sz w:val="24"/>
          <w:szCs w:val="24"/>
          <w:rPrChange w:id="4451" w:author="Author" w:date="2020-08-21T14:52:00Z">
            <w:rPr>
              <w:rFonts w:asciiTheme="majorBidi" w:hAnsiTheme="majorBidi" w:cstheme="majorBidi"/>
              <w:sz w:val="24"/>
              <w:szCs w:val="24"/>
              <w:lang w:val="en"/>
            </w:rPr>
          </w:rPrChange>
        </w:rPr>
        <w:t xml:space="preserve">unequally </w:t>
      </w:r>
      <w:del w:id="4452" w:author="Author" w:date="2020-08-21T14:38:00Z">
        <w:r w:rsidRPr="004F6111" w:rsidDel="00FF3742">
          <w:rPr>
            <w:rFonts w:asciiTheme="majorBidi" w:hAnsiTheme="majorBidi" w:cstheme="majorBidi"/>
            <w:sz w:val="24"/>
            <w:szCs w:val="24"/>
            <w:rPrChange w:id="4453" w:author="Author" w:date="2020-08-21T14:52:00Z">
              <w:rPr>
                <w:rFonts w:asciiTheme="majorBidi" w:hAnsiTheme="majorBidi" w:cstheme="majorBidi"/>
                <w:sz w:val="24"/>
                <w:szCs w:val="24"/>
                <w:lang w:val="en"/>
              </w:rPr>
            </w:rPrChange>
          </w:rPr>
          <w:delText xml:space="preserve">treated </w:delText>
        </w:r>
      </w:del>
      <w:r w:rsidRPr="004F6111">
        <w:rPr>
          <w:rFonts w:asciiTheme="majorBidi" w:hAnsiTheme="majorBidi" w:cstheme="majorBidi"/>
          <w:sz w:val="24"/>
          <w:szCs w:val="24"/>
          <w:rPrChange w:id="4454" w:author="Author" w:date="2020-08-21T14:52:00Z">
            <w:rPr>
              <w:rFonts w:asciiTheme="majorBidi" w:hAnsiTheme="majorBidi" w:cstheme="majorBidi"/>
              <w:sz w:val="24"/>
              <w:szCs w:val="24"/>
              <w:lang w:val="en"/>
            </w:rPr>
          </w:rPrChange>
        </w:rPr>
        <w:t xml:space="preserve">by those in power because </w:t>
      </w:r>
      <w:r w:rsidR="00C036D6" w:rsidRPr="004F6111">
        <w:rPr>
          <w:rFonts w:asciiTheme="majorBidi" w:hAnsiTheme="majorBidi" w:cstheme="majorBidi"/>
          <w:sz w:val="24"/>
          <w:szCs w:val="24"/>
          <w:rPrChange w:id="4455" w:author="Author" w:date="2020-08-21T14:52:00Z">
            <w:rPr>
              <w:rFonts w:asciiTheme="majorBidi" w:hAnsiTheme="majorBidi" w:cstheme="majorBidi"/>
              <w:sz w:val="24"/>
              <w:szCs w:val="24"/>
              <w:lang w:val="en"/>
            </w:rPr>
          </w:rPrChange>
        </w:rPr>
        <w:t>of their community membership</w:t>
      </w:r>
      <w:r w:rsidRPr="004F6111">
        <w:rPr>
          <w:rFonts w:asciiTheme="majorBidi" w:hAnsiTheme="majorBidi" w:cstheme="majorBidi"/>
          <w:sz w:val="24"/>
          <w:szCs w:val="24"/>
          <w:rPrChange w:id="4456" w:author="Author" w:date="2020-08-21T14:52:00Z">
            <w:rPr>
              <w:rFonts w:asciiTheme="majorBidi" w:hAnsiTheme="majorBidi" w:cstheme="majorBidi"/>
              <w:sz w:val="24"/>
              <w:szCs w:val="24"/>
              <w:lang w:val="en"/>
            </w:rPr>
          </w:rPrChange>
        </w:rPr>
        <w:t xml:space="preserve">.  </w:t>
      </w:r>
    </w:p>
    <w:p w14:paraId="500FF3A4" w14:textId="5844A589" w:rsidR="00CD73C1" w:rsidRPr="00535373" w:rsidRDefault="00CD73C1" w:rsidP="00535373">
      <w:pPr>
        <w:pStyle w:val="Subtitle"/>
        <w:numPr>
          <w:ilvl w:val="0"/>
          <w:numId w:val="0"/>
        </w:numPr>
        <w:rPr>
          <w:b/>
          <w:i/>
          <w:rPrChange w:id="4457" w:author="Author" w:date="2020-08-21T19:55:00Z">
            <w:rPr/>
          </w:rPrChange>
        </w:rPr>
        <w:pPrChange w:id="4458" w:author="Author" w:date="2020-08-21T20:02:00Z">
          <w:pPr>
            <w:pStyle w:val="Subtitle"/>
          </w:pPr>
        </w:pPrChange>
      </w:pPr>
      <w:r w:rsidRPr="00535373">
        <w:rPr>
          <w:b/>
          <w:i/>
          <w:rPrChange w:id="4459" w:author="Author" w:date="2020-08-21T19:55:00Z">
            <w:rPr/>
          </w:rPrChange>
        </w:rPr>
        <w:t xml:space="preserve">Weakening of </w:t>
      </w:r>
      <w:ins w:id="4460" w:author="Author" w:date="2020-08-21T19:55:00Z">
        <w:r w:rsidR="00535373">
          <w:rPr>
            <w:b/>
            <w:i/>
          </w:rPr>
          <w:t>L</w:t>
        </w:r>
      </w:ins>
      <w:del w:id="4461" w:author="Author" w:date="2020-08-21T19:55:00Z">
        <w:r w:rsidRPr="00535373" w:rsidDel="00535373">
          <w:rPr>
            <w:b/>
            <w:i/>
            <w:rPrChange w:id="4462" w:author="Author" w:date="2020-08-21T19:55:00Z">
              <w:rPr/>
            </w:rPrChange>
          </w:rPr>
          <w:delText>l</w:delText>
        </w:r>
      </w:del>
      <w:r w:rsidRPr="00535373">
        <w:rPr>
          <w:b/>
          <w:i/>
          <w:rPrChange w:id="4463" w:author="Author" w:date="2020-08-21T19:55:00Z">
            <w:rPr/>
          </w:rPrChange>
        </w:rPr>
        <w:t xml:space="preserve">ocal </w:t>
      </w:r>
      <w:ins w:id="4464" w:author="Author" w:date="2020-08-21T19:55:00Z">
        <w:r w:rsidR="00535373">
          <w:rPr>
            <w:b/>
            <w:i/>
          </w:rPr>
          <w:t>C</w:t>
        </w:r>
      </w:ins>
      <w:del w:id="4465" w:author="Author" w:date="2020-08-21T19:55:00Z">
        <w:r w:rsidRPr="00535373" w:rsidDel="00535373">
          <w:rPr>
            <w:b/>
            <w:i/>
            <w:rPrChange w:id="4466" w:author="Author" w:date="2020-08-21T19:55:00Z">
              <w:rPr/>
            </w:rPrChange>
          </w:rPr>
          <w:delText>c</w:delText>
        </w:r>
      </w:del>
      <w:r w:rsidRPr="00535373">
        <w:rPr>
          <w:b/>
          <w:i/>
          <w:rPrChange w:id="4467" w:author="Author" w:date="2020-08-21T19:55:00Z">
            <w:rPr/>
          </w:rPrChange>
        </w:rPr>
        <w:t>ommunity</w:t>
      </w:r>
      <w:r w:rsidR="0022123A" w:rsidRPr="00535373">
        <w:rPr>
          <w:b/>
          <w:i/>
          <w:rPrChange w:id="4468" w:author="Author" w:date="2020-08-21T19:55:00Z">
            <w:rPr/>
          </w:rPrChange>
        </w:rPr>
        <w:t xml:space="preserve"> </w:t>
      </w:r>
      <w:ins w:id="4469" w:author="Author" w:date="2020-08-21T19:55:00Z">
        <w:r w:rsidR="00535373">
          <w:rPr>
            <w:b/>
            <w:i/>
          </w:rPr>
          <w:t>L</w:t>
        </w:r>
      </w:ins>
      <w:del w:id="4470" w:author="Author" w:date="2020-08-21T19:55:00Z">
        <w:r w:rsidR="0022123A" w:rsidRPr="00535373" w:rsidDel="00535373">
          <w:rPr>
            <w:b/>
            <w:i/>
            <w:rPrChange w:id="4471" w:author="Author" w:date="2020-08-21T19:55:00Z">
              <w:rPr/>
            </w:rPrChange>
          </w:rPr>
          <w:delText>l</w:delText>
        </w:r>
      </w:del>
      <w:r w:rsidR="0022123A" w:rsidRPr="00535373">
        <w:rPr>
          <w:b/>
          <w:i/>
          <w:rPrChange w:id="4472" w:author="Author" w:date="2020-08-21T19:55:00Z">
            <w:rPr/>
          </w:rPrChange>
        </w:rPr>
        <w:t>eadership and</w:t>
      </w:r>
      <w:r w:rsidRPr="00535373">
        <w:rPr>
          <w:b/>
          <w:i/>
          <w:rPrChange w:id="4473" w:author="Author" w:date="2020-08-21T19:55:00Z">
            <w:rPr/>
          </w:rPrChange>
        </w:rPr>
        <w:t xml:space="preserve"> </w:t>
      </w:r>
      <w:ins w:id="4474" w:author="Author" w:date="2020-08-21T19:55:00Z">
        <w:r w:rsidR="00535373">
          <w:rPr>
            <w:b/>
            <w:i/>
          </w:rPr>
          <w:t>O</w:t>
        </w:r>
      </w:ins>
      <w:del w:id="4475" w:author="Author" w:date="2020-08-21T19:55:00Z">
        <w:r w:rsidRPr="00535373" w:rsidDel="00535373">
          <w:rPr>
            <w:b/>
            <w:i/>
            <w:rPrChange w:id="4476" w:author="Author" w:date="2020-08-21T19:55:00Z">
              <w:rPr/>
            </w:rPrChange>
          </w:rPr>
          <w:delText>o</w:delText>
        </w:r>
      </w:del>
      <w:r w:rsidRPr="00535373">
        <w:rPr>
          <w:b/>
          <w:i/>
          <w:rPrChange w:id="4477" w:author="Author" w:date="2020-08-21T19:55:00Z">
            <w:rPr/>
          </w:rPrChange>
        </w:rPr>
        <w:t>rganization</w:t>
      </w:r>
    </w:p>
    <w:p w14:paraId="07702D1C" w14:textId="0847E204" w:rsidR="00DD61D0" w:rsidRPr="004F6111" w:rsidRDefault="00410C32" w:rsidP="00DD61D0">
      <w:pPr>
        <w:bidi w:val="0"/>
        <w:spacing w:line="480" w:lineRule="auto"/>
        <w:ind w:firstLine="360"/>
        <w:jc w:val="both"/>
        <w:rPr>
          <w:rFonts w:asciiTheme="majorBidi" w:hAnsiTheme="majorBidi" w:cstheme="majorBidi"/>
          <w:sz w:val="24"/>
          <w:szCs w:val="24"/>
          <w:rPrChange w:id="4478" w:author="Author" w:date="2020-08-21T14:52:00Z">
            <w:rPr>
              <w:rFonts w:asciiTheme="majorBidi" w:hAnsiTheme="majorBidi" w:cstheme="majorBidi"/>
              <w:sz w:val="24"/>
              <w:szCs w:val="24"/>
              <w:lang w:val="en"/>
            </w:rPr>
          </w:rPrChange>
        </w:rPr>
      </w:pPr>
      <w:r w:rsidRPr="004F6111">
        <w:rPr>
          <w:rFonts w:asciiTheme="majorBidi" w:hAnsiTheme="majorBidi" w:cstheme="majorBidi"/>
          <w:sz w:val="24"/>
          <w:szCs w:val="24"/>
          <w:rPrChange w:id="4479" w:author="Author" w:date="2020-08-21T14:52:00Z">
            <w:rPr>
              <w:rFonts w:asciiTheme="majorBidi" w:hAnsiTheme="majorBidi" w:cstheme="majorBidi"/>
              <w:sz w:val="24"/>
              <w:szCs w:val="24"/>
              <w:lang w:val="en"/>
            </w:rPr>
          </w:rPrChange>
        </w:rPr>
        <w:t>Throughout the s</w:t>
      </w:r>
      <w:r w:rsidR="00305A6D" w:rsidRPr="004F6111">
        <w:rPr>
          <w:rFonts w:asciiTheme="majorBidi" w:hAnsiTheme="majorBidi" w:cstheme="majorBidi"/>
          <w:sz w:val="24"/>
          <w:szCs w:val="24"/>
          <w:rPrChange w:id="4480" w:author="Author" w:date="2020-08-21T14:52:00Z">
            <w:rPr>
              <w:rFonts w:asciiTheme="majorBidi" w:hAnsiTheme="majorBidi" w:cstheme="majorBidi"/>
              <w:sz w:val="24"/>
              <w:szCs w:val="24"/>
              <w:lang w:val="en"/>
            </w:rPr>
          </w:rPrChange>
        </w:rPr>
        <w:t>tudy</w:t>
      </w:r>
      <w:ins w:id="4481" w:author="Author" w:date="2020-08-21T14:38:00Z">
        <w:r w:rsidR="00566132" w:rsidRPr="004F6111">
          <w:rPr>
            <w:rFonts w:asciiTheme="majorBidi" w:hAnsiTheme="majorBidi" w:cstheme="majorBidi"/>
            <w:sz w:val="24"/>
            <w:szCs w:val="24"/>
            <w:rPrChange w:id="4482" w:author="Author" w:date="2020-08-21T14:52:00Z">
              <w:rPr>
                <w:rFonts w:asciiTheme="majorBidi" w:hAnsiTheme="majorBidi" w:cstheme="majorBidi"/>
                <w:sz w:val="24"/>
                <w:szCs w:val="24"/>
                <w:lang w:val="en"/>
              </w:rPr>
            </w:rPrChange>
          </w:rPr>
          <w:t>,</w:t>
        </w:r>
      </w:ins>
      <w:r w:rsidRPr="004F6111">
        <w:rPr>
          <w:rFonts w:asciiTheme="majorBidi" w:hAnsiTheme="majorBidi" w:cstheme="majorBidi"/>
          <w:sz w:val="24"/>
          <w:szCs w:val="24"/>
          <w:rPrChange w:id="4483" w:author="Author" w:date="2020-08-21T14:52:00Z">
            <w:rPr>
              <w:rFonts w:asciiTheme="majorBidi" w:hAnsiTheme="majorBidi" w:cstheme="majorBidi"/>
              <w:sz w:val="24"/>
              <w:szCs w:val="24"/>
              <w:lang w:val="en"/>
            </w:rPr>
          </w:rPrChange>
        </w:rPr>
        <w:t xml:space="preserve"> </w:t>
      </w:r>
      <w:ins w:id="4484" w:author="Author" w:date="2020-08-21T14:45:00Z">
        <w:r w:rsidR="00965CC5" w:rsidRPr="004F6111">
          <w:rPr>
            <w:rFonts w:asciiTheme="majorBidi" w:hAnsiTheme="majorBidi" w:cstheme="majorBidi"/>
            <w:sz w:val="24"/>
            <w:szCs w:val="24"/>
            <w:rPrChange w:id="4485" w:author="Author" w:date="2020-08-21T14:52:00Z">
              <w:rPr>
                <w:rFonts w:asciiTheme="majorBidi" w:hAnsiTheme="majorBidi" w:cstheme="majorBidi"/>
                <w:sz w:val="24"/>
                <w:szCs w:val="24"/>
                <w:lang w:val="en"/>
              </w:rPr>
            </w:rPrChange>
          </w:rPr>
          <w:t xml:space="preserve">interview and focus group </w:t>
        </w:r>
      </w:ins>
      <w:r w:rsidR="00305A6D" w:rsidRPr="004F6111">
        <w:rPr>
          <w:rFonts w:asciiTheme="majorBidi" w:hAnsiTheme="majorBidi" w:cstheme="majorBidi"/>
          <w:sz w:val="24"/>
          <w:szCs w:val="24"/>
          <w:rPrChange w:id="4486" w:author="Author" w:date="2020-08-21T14:52:00Z">
            <w:rPr>
              <w:rFonts w:asciiTheme="majorBidi" w:hAnsiTheme="majorBidi" w:cstheme="majorBidi"/>
              <w:sz w:val="24"/>
              <w:szCs w:val="24"/>
              <w:lang w:val="en"/>
            </w:rPr>
          </w:rPrChange>
        </w:rPr>
        <w:t>participants</w:t>
      </w:r>
      <w:r w:rsidR="009229D5" w:rsidRPr="004F6111">
        <w:rPr>
          <w:rFonts w:asciiTheme="majorBidi" w:hAnsiTheme="majorBidi" w:cstheme="majorBidi"/>
          <w:sz w:val="24"/>
          <w:szCs w:val="24"/>
          <w:rPrChange w:id="4487" w:author="Author" w:date="2020-08-21T14:52:00Z">
            <w:rPr>
              <w:rFonts w:asciiTheme="majorBidi" w:hAnsiTheme="majorBidi" w:cstheme="majorBidi"/>
              <w:sz w:val="24"/>
              <w:szCs w:val="24"/>
              <w:lang w:val="en"/>
            </w:rPr>
          </w:rPrChange>
        </w:rPr>
        <w:t xml:space="preserve"> </w:t>
      </w:r>
      <w:del w:id="4488" w:author="Author" w:date="2020-08-21T14:45:00Z">
        <w:r w:rsidR="00C442F6" w:rsidRPr="004F6111" w:rsidDel="00965CC5">
          <w:rPr>
            <w:rFonts w:asciiTheme="majorBidi" w:hAnsiTheme="majorBidi" w:cstheme="majorBidi"/>
            <w:sz w:val="24"/>
            <w:szCs w:val="24"/>
            <w:rPrChange w:id="4489" w:author="Author" w:date="2020-08-21T14:52:00Z">
              <w:rPr>
                <w:rFonts w:asciiTheme="majorBidi" w:hAnsiTheme="majorBidi" w:cstheme="majorBidi"/>
                <w:sz w:val="24"/>
                <w:szCs w:val="24"/>
                <w:lang w:val="en"/>
              </w:rPr>
            </w:rPrChange>
          </w:rPr>
          <w:delText xml:space="preserve">in interviews and focus groups </w:delText>
        </w:r>
      </w:del>
      <w:r w:rsidR="00C442F6" w:rsidRPr="004F6111">
        <w:rPr>
          <w:rFonts w:asciiTheme="majorBidi" w:hAnsiTheme="majorBidi" w:cstheme="majorBidi"/>
          <w:sz w:val="24"/>
          <w:szCs w:val="24"/>
          <w:rPrChange w:id="4490" w:author="Author" w:date="2020-08-21T14:52:00Z">
            <w:rPr>
              <w:rFonts w:asciiTheme="majorBidi" w:hAnsiTheme="majorBidi" w:cstheme="majorBidi"/>
              <w:sz w:val="24"/>
              <w:szCs w:val="24"/>
              <w:lang w:val="en"/>
            </w:rPr>
          </w:rPrChange>
        </w:rPr>
        <w:t xml:space="preserve">expressed </w:t>
      </w:r>
      <w:r w:rsidR="00305A6D" w:rsidRPr="004F6111">
        <w:rPr>
          <w:rFonts w:asciiTheme="majorBidi" w:hAnsiTheme="majorBidi" w:cstheme="majorBidi"/>
          <w:sz w:val="24"/>
          <w:szCs w:val="24"/>
          <w:rPrChange w:id="4491" w:author="Author" w:date="2020-08-21T14:52:00Z">
            <w:rPr>
              <w:rFonts w:asciiTheme="majorBidi" w:hAnsiTheme="majorBidi" w:cstheme="majorBidi"/>
              <w:sz w:val="24"/>
              <w:szCs w:val="24"/>
              <w:lang w:val="en"/>
            </w:rPr>
          </w:rPrChange>
        </w:rPr>
        <w:t>motivation</w:t>
      </w:r>
      <w:r w:rsidR="009229D5" w:rsidRPr="004F6111">
        <w:rPr>
          <w:rFonts w:asciiTheme="majorBidi" w:hAnsiTheme="majorBidi" w:cstheme="majorBidi"/>
          <w:sz w:val="24"/>
          <w:szCs w:val="24"/>
          <w:rPrChange w:id="4492" w:author="Author" w:date="2020-08-21T14:52:00Z">
            <w:rPr>
              <w:rFonts w:asciiTheme="majorBidi" w:hAnsiTheme="majorBidi" w:cstheme="majorBidi"/>
              <w:sz w:val="24"/>
              <w:szCs w:val="24"/>
              <w:lang w:val="en"/>
            </w:rPr>
          </w:rPrChange>
        </w:rPr>
        <w:t xml:space="preserve"> to invest time and energy </w:t>
      </w:r>
      <w:ins w:id="4493" w:author="Author" w:date="2020-08-21T14:45:00Z">
        <w:r w:rsidR="00965CC5" w:rsidRPr="004F6111">
          <w:rPr>
            <w:rFonts w:asciiTheme="majorBidi" w:hAnsiTheme="majorBidi" w:cstheme="majorBidi"/>
            <w:sz w:val="24"/>
            <w:szCs w:val="24"/>
            <w:rPrChange w:id="4494" w:author="Author" w:date="2020-08-21T14:52:00Z">
              <w:rPr>
                <w:rFonts w:asciiTheme="majorBidi" w:hAnsiTheme="majorBidi" w:cstheme="majorBidi"/>
                <w:sz w:val="24"/>
                <w:szCs w:val="24"/>
                <w:lang w:val="en"/>
              </w:rPr>
            </w:rPrChange>
          </w:rPr>
          <w:t>in</w:t>
        </w:r>
      </w:ins>
      <w:del w:id="4495" w:author="Author" w:date="2020-08-21T19:55:00Z">
        <w:r w:rsidR="00C442F6" w:rsidRPr="004F6111" w:rsidDel="00535373">
          <w:rPr>
            <w:rFonts w:asciiTheme="majorBidi" w:hAnsiTheme="majorBidi" w:cstheme="majorBidi"/>
            <w:sz w:val="24"/>
            <w:szCs w:val="24"/>
            <w:rPrChange w:id="4496" w:author="Author" w:date="2020-08-21T14:52:00Z">
              <w:rPr>
                <w:rFonts w:asciiTheme="majorBidi" w:hAnsiTheme="majorBidi" w:cstheme="majorBidi"/>
                <w:sz w:val="24"/>
                <w:szCs w:val="24"/>
                <w:lang w:val="en"/>
              </w:rPr>
            </w:rPrChange>
          </w:rPr>
          <w:delText>to</w:delText>
        </w:r>
      </w:del>
      <w:r w:rsidR="00C442F6" w:rsidRPr="004F6111">
        <w:rPr>
          <w:rFonts w:asciiTheme="majorBidi" w:hAnsiTheme="majorBidi" w:cstheme="majorBidi"/>
          <w:sz w:val="24"/>
          <w:szCs w:val="24"/>
          <w:rPrChange w:id="4497" w:author="Author" w:date="2020-08-21T14:52:00Z">
            <w:rPr>
              <w:rFonts w:asciiTheme="majorBidi" w:hAnsiTheme="majorBidi" w:cstheme="majorBidi"/>
              <w:sz w:val="24"/>
              <w:szCs w:val="24"/>
              <w:lang w:val="en"/>
            </w:rPr>
          </w:rPrChange>
        </w:rPr>
        <w:t xml:space="preserve"> promot</w:t>
      </w:r>
      <w:ins w:id="4498" w:author="Author" w:date="2020-08-21T14:45:00Z">
        <w:r w:rsidR="00965CC5" w:rsidRPr="004F6111">
          <w:rPr>
            <w:rFonts w:asciiTheme="majorBidi" w:hAnsiTheme="majorBidi" w:cstheme="majorBidi"/>
            <w:sz w:val="24"/>
            <w:szCs w:val="24"/>
            <w:rPrChange w:id="4499" w:author="Author" w:date="2020-08-21T14:52:00Z">
              <w:rPr>
                <w:rFonts w:asciiTheme="majorBidi" w:hAnsiTheme="majorBidi" w:cstheme="majorBidi"/>
                <w:sz w:val="24"/>
                <w:szCs w:val="24"/>
                <w:lang w:val="en"/>
              </w:rPr>
            </w:rPrChange>
          </w:rPr>
          <w:t>ing</w:t>
        </w:r>
      </w:ins>
      <w:del w:id="4500" w:author="Author" w:date="2020-08-21T14:45:00Z">
        <w:r w:rsidR="00C442F6" w:rsidRPr="004F6111" w:rsidDel="00965CC5">
          <w:rPr>
            <w:rFonts w:asciiTheme="majorBidi" w:hAnsiTheme="majorBidi" w:cstheme="majorBidi"/>
            <w:sz w:val="24"/>
            <w:szCs w:val="24"/>
            <w:rPrChange w:id="4501" w:author="Author" w:date="2020-08-21T14:52:00Z">
              <w:rPr>
                <w:rFonts w:asciiTheme="majorBidi" w:hAnsiTheme="majorBidi" w:cstheme="majorBidi"/>
                <w:sz w:val="24"/>
                <w:szCs w:val="24"/>
                <w:lang w:val="en"/>
              </w:rPr>
            </w:rPrChange>
          </w:rPr>
          <w:delText>e</w:delText>
        </w:r>
      </w:del>
      <w:r w:rsidR="00C442F6" w:rsidRPr="004F6111">
        <w:rPr>
          <w:rFonts w:asciiTheme="majorBidi" w:hAnsiTheme="majorBidi" w:cstheme="majorBidi"/>
          <w:sz w:val="24"/>
          <w:szCs w:val="24"/>
          <w:rPrChange w:id="4502" w:author="Author" w:date="2020-08-21T14:52:00Z">
            <w:rPr>
              <w:rFonts w:asciiTheme="majorBidi" w:hAnsiTheme="majorBidi" w:cstheme="majorBidi"/>
              <w:sz w:val="24"/>
              <w:szCs w:val="24"/>
              <w:lang w:val="en"/>
            </w:rPr>
          </w:rPrChange>
        </w:rPr>
        <w:t xml:space="preserve"> community change</w:t>
      </w:r>
      <w:r w:rsidR="009229D5" w:rsidRPr="004F6111">
        <w:rPr>
          <w:rFonts w:asciiTheme="majorBidi" w:hAnsiTheme="majorBidi" w:cstheme="majorBidi"/>
          <w:sz w:val="24"/>
          <w:szCs w:val="24"/>
          <w:rPrChange w:id="4503" w:author="Author" w:date="2020-08-21T14:52:00Z">
            <w:rPr>
              <w:rFonts w:asciiTheme="majorBidi" w:hAnsiTheme="majorBidi" w:cstheme="majorBidi"/>
              <w:sz w:val="24"/>
              <w:szCs w:val="24"/>
              <w:lang w:val="en"/>
            </w:rPr>
          </w:rPrChange>
        </w:rPr>
        <w:t xml:space="preserve">. </w:t>
      </w:r>
      <w:r w:rsidR="00B8471F" w:rsidRPr="004F6111">
        <w:rPr>
          <w:rFonts w:asciiTheme="majorBidi" w:hAnsiTheme="majorBidi" w:cstheme="majorBidi"/>
          <w:sz w:val="24"/>
          <w:szCs w:val="24"/>
          <w:rPrChange w:id="4504" w:author="Author" w:date="2020-08-21T14:52:00Z">
            <w:rPr>
              <w:rFonts w:asciiTheme="majorBidi" w:hAnsiTheme="majorBidi" w:cstheme="majorBidi"/>
              <w:sz w:val="24"/>
              <w:szCs w:val="24"/>
              <w:lang w:val="en"/>
            </w:rPr>
          </w:rPrChange>
        </w:rPr>
        <w:t>However,</w:t>
      </w:r>
      <w:r w:rsidR="002D522E" w:rsidRPr="004F6111">
        <w:rPr>
          <w:rFonts w:asciiTheme="majorBidi" w:hAnsiTheme="majorBidi" w:cstheme="majorBidi"/>
          <w:sz w:val="24"/>
          <w:szCs w:val="24"/>
          <w:rPrChange w:id="4505" w:author="Author" w:date="2020-08-21T14:52:00Z">
            <w:rPr>
              <w:rFonts w:asciiTheme="majorBidi" w:hAnsiTheme="majorBidi" w:cstheme="majorBidi"/>
              <w:sz w:val="24"/>
              <w:szCs w:val="24"/>
              <w:lang w:val="en"/>
            </w:rPr>
          </w:rPrChange>
        </w:rPr>
        <w:t xml:space="preserve"> </w:t>
      </w:r>
      <w:r w:rsidR="003A7174" w:rsidRPr="004F6111">
        <w:rPr>
          <w:rFonts w:asciiTheme="majorBidi" w:hAnsiTheme="majorBidi" w:cstheme="majorBidi"/>
          <w:sz w:val="24"/>
          <w:szCs w:val="24"/>
          <w:rPrChange w:id="4506" w:author="Author" w:date="2020-08-21T14:52:00Z">
            <w:rPr>
              <w:rFonts w:asciiTheme="majorBidi" w:hAnsiTheme="majorBidi" w:cstheme="majorBidi"/>
              <w:sz w:val="24"/>
              <w:szCs w:val="24"/>
              <w:lang w:val="en"/>
            </w:rPr>
          </w:rPrChange>
        </w:rPr>
        <w:t>in</w:t>
      </w:r>
      <w:r w:rsidR="00B8471F" w:rsidRPr="004F6111">
        <w:rPr>
          <w:rFonts w:asciiTheme="majorBidi" w:hAnsiTheme="majorBidi" w:cstheme="majorBidi"/>
          <w:sz w:val="24"/>
          <w:szCs w:val="24"/>
          <w:rPrChange w:id="4507" w:author="Author" w:date="2020-08-21T14:52:00Z">
            <w:rPr>
              <w:rFonts w:asciiTheme="majorBidi" w:hAnsiTheme="majorBidi" w:cstheme="majorBidi"/>
              <w:sz w:val="24"/>
              <w:szCs w:val="24"/>
              <w:lang w:val="en"/>
            </w:rPr>
          </w:rPrChange>
        </w:rPr>
        <w:t xml:space="preserve"> observations</w:t>
      </w:r>
      <w:del w:id="4508" w:author="Author" w:date="2020-08-21T14:46:00Z">
        <w:r w:rsidR="003A7174" w:rsidRPr="004F6111" w:rsidDel="00965CC5">
          <w:rPr>
            <w:rFonts w:asciiTheme="majorBidi" w:hAnsiTheme="majorBidi" w:cstheme="majorBidi"/>
            <w:sz w:val="24"/>
            <w:szCs w:val="24"/>
            <w:rPrChange w:id="4509" w:author="Author" w:date="2020-08-21T14:52:00Z">
              <w:rPr>
                <w:rFonts w:asciiTheme="majorBidi" w:hAnsiTheme="majorBidi" w:cstheme="majorBidi"/>
                <w:sz w:val="24"/>
                <w:szCs w:val="24"/>
                <w:lang w:val="en"/>
              </w:rPr>
            </w:rPrChange>
          </w:rPr>
          <w:delText>,</w:delText>
        </w:r>
      </w:del>
      <w:r w:rsidR="003A7174" w:rsidRPr="004F6111">
        <w:rPr>
          <w:rFonts w:asciiTheme="majorBidi" w:hAnsiTheme="majorBidi" w:cstheme="majorBidi"/>
          <w:sz w:val="24"/>
          <w:szCs w:val="24"/>
          <w:rPrChange w:id="4510" w:author="Author" w:date="2020-08-21T14:52:00Z">
            <w:rPr>
              <w:rFonts w:asciiTheme="majorBidi" w:hAnsiTheme="majorBidi" w:cstheme="majorBidi"/>
              <w:sz w:val="24"/>
              <w:szCs w:val="24"/>
              <w:lang w:val="en"/>
            </w:rPr>
          </w:rPrChange>
        </w:rPr>
        <w:t xml:space="preserve"> </w:t>
      </w:r>
      <w:r w:rsidR="00C036D6" w:rsidRPr="004F6111">
        <w:rPr>
          <w:rFonts w:asciiTheme="majorBidi" w:hAnsiTheme="majorBidi" w:cstheme="majorBidi"/>
          <w:sz w:val="24"/>
          <w:szCs w:val="24"/>
          <w:rPrChange w:id="4511" w:author="Author" w:date="2020-08-21T14:52:00Z">
            <w:rPr>
              <w:rFonts w:asciiTheme="majorBidi" w:hAnsiTheme="majorBidi" w:cstheme="majorBidi"/>
              <w:sz w:val="24"/>
              <w:szCs w:val="24"/>
              <w:lang w:val="en"/>
            </w:rPr>
          </w:rPrChange>
        </w:rPr>
        <w:t xml:space="preserve">we identified </w:t>
      </w:r>
      <w:ins w:id="4512" w:author="Author" w:date="2020-08-21T14:46:00Z">
        <w:r w:rsidR="00965CC5" w:rsidRPr="004F6111">
          <w:rPr>
            <w:rFonts w:asciiTheme="majorBidi" w:hAnsiTheme="majorBidi" w:cstheme="majorBidi"/>
            <w:sz w:val="24"/>
            <w:szCs w:val="24"/>
            <w:rPrChange w:id="4513" w:author="Author" w:date="2020-08-21T14:52:00Z">
              <w:rPr>
                <w:rFonts w:asciiTheme="majorBidi" w:hAnsiTheme="majorBidi" w:cstheme="majorBidi"/>
                <w:sz w:val="24"/>
                <w:szCs w:val="24"/>
                <w:lang w:val="en"/>
              </w:rPr>
            </w:rPrChange>
          </w:rPr>
          <w:t xml:space="preserve">only a </w:t>
        </w:r>
      </w:ins>
      <w:r w:rsidR="00B8471F" w:rsidRPr="004F6111">
        <w:rPr>
          <w:rFonts w:asciiTheme="majorBidi" w:hAnsiTheme="majorBidi" w:cstheme="majorBidi"/>
          <w:sz w:val="24"/>
          <w:szCs w:val="24"/>
          <w:rPrChange w:id="4514" w:author="Author" w:date="2020-08-21T14:52:00Z">
            <w:rPr>
              <w:rFonts w:asciiTheme="majorBidi" w:hAnsiTheme="majorBidi" w:cstheme="majorBidi"/>
              <w:sz w:val="24"/>
              <w:szCs w:val="24"/>
              <w:lang w:val="en"/>
            </w:rPr>
          </w:rPrChange>
        </w:rPr>
        <w:t xml:space="preserve">scant representation of local leadership in </w:t>
      </w:r>
      <w:r w:rsidR="0022123A" w:rsidRPr="004F6111">
        <w:rPr>
          <w:rFonts w:asciiTheme="majorBidi" w:hAnsiTheme="majorBidi" w:cstheme="majorBidi"/>
          <w:sz w:val="24"/>
          <w:szCs w:val="24"/>
          <w:rPrChange w:id="4515" w:author="Author" w:date="2020-08-21T14:52:00Z">
            <w:rPr>
              <w:rFonts w:asciiTheme="majorBidi" w:hAnsiTheme="majorBidi" w:cstheme="majorBidi"/>
              <w:sz w:val="24"/>
              <w:szCs w:val="24"/>
              <w:lang w:val="en"/>
            </w:rPr>
          </w:rPrChange>
        </w:rPr>
        <w:t>significant</w:t>
      </w:r>
      <w:r w:rsidR="00B8471F" w:rsidRPr="004F6111">
        <w:rPr>
          <w:rFonts w:asciiTheme="majorBidi" w:hAnsiTheme="majorBidi" w:cstheme="majorBidi"/>
          <w:sz w:val="24"/>
          <w:szCs w:val="24"/>
          <w:rPrChange w:id="4516" w:author="Author" w:date="2020-08-21T14:52:00Z">
            <w:rPr>
              <w:rFonts w:asciiTheme="majorBidi" w:hAnsiTheme="majorBidi" w:cstheme="majorBidi"/>
              <w:sz w:val="24"/>
              <w:szCs w:val="24"/>
              <w:lang w:val="en"/>
            </w:rPr>
          </w:rPrChange>
        </w:rPr>
        <w:t xml:space="preserve"> </w:t>
      </w:r>
      <w:r w:rsidR="00C442F6" w:rsidRPr="004F6111">
        <w:rPr>
          <w:rFonts w:asciiTheme="majorBidi" w:hAnsiTheme="majorBidi" w:cstheme="majorBidi"/>
          <w:sz w:val="24"/>
          <w:szCs w:val="24"/>
          <w:rPrChange w:id="4517" w:author="Author" w:date="2020-08-21T14:52:00Z">
            <w:rPr>
              <w:rFonts w:asciiTheme="majorBidi" w:hAnsiTheme="majorBidi" w:cstheme="majorBidi"/>
              <w:sz w:val="24"/>
              <w:szCs w:val="24"/>
              <w:lang w:val="en"/>
            </w:rPr>
          </w:rPrChange>
        </w:rPr>
        <w:t>arenas</w:t>
      </w:r>
      <w:r w:rsidR="00B8471F" w:rsidRPr="004F6111">
        <w:rPr>
          <w:rFonts w:asciiTheme="majorBidi" w:hAnsiTheme="majorBidi" w:cstheme="majorBidi"/>
          <w:sz w:val="24"/>
          <w:szCs w:val="24"/>
          <w:rPrChange w:id="4518" w:author="Author" w:date="2020-08-21T14:52:00Z">
            <w:rPr>
              <w:rFonts w:asciiTheme="majorBidi" w:hAnsiTheme="majorBidi" w:cstheme="majorBidi"/>
              <w:sz w:val="24"/>
              <w:szCs w:val="24"/>
              <w:lang w:val="en"/>
            </w:rPr>
          </w:rPrChange>
        </w:rPr>
        <w:t xml:space="preserve"> such as public </w:t>
      </w:r>
      <w:r w:rsidR="0022123A" w:rsidRPr="004F6111">
        <w:rPr>
          <w:rFonts w:asciiTheme="majorBidi" w:hAnsiTheme="majorBidi" w:cstheme="majorBidi"/>
          <w:sz w:val="24"/>
          <w:szCs w:val="24"/>
          <w:rPrChange w:id="4519" w:author="Author" w:date="2020-08-21T14:52:00Z">
            <w:rPr>
              <w:rFonts w:asciiTheme="majorBidi" w:hAnsiTheme="majorBidi" w:cstheme="majorBidi"/>
              <w:sz w:val="24"/>
              <w:szCs w:val="24"/>
              <w:lang w:val="en"/>
            </w:rPr>
          </w:rPrChange>
        </w:rPr>
        <w:t>gatherings</w:t>
      </w:r>
      <w:r w:rsidR="00305A6D" w:rsidRPr="004F6111">
        <w:rPr>
          <w:rFonts w:asciiTheme="majorBidi" w:hAnsiTheme="majorBidi" w:cstheme="majorBidi"/>
          <w:sz w:val="24"/>
          <w:szCs w:val="24"/>
          <w:rPrChange w:id="4520" w:author="Author" w:date="2020-08-21T14:52:00Z">
            <w:rPr>
              <w:rFonts w:asciiTheme="majorBidi" w:hAnsiTheme="majorBidi" w:cstheme="majorBidi"/>
              <w:sz w:val="24"/>
              <w:szCs w:val="24"/>
              <w:lang w:val="en"/>
            </w:rPr>
          </w:rPrChange>
        </w:rPr>
        <w:t xml:space="preserve"> or </w:t>
      </w:r>
      <w:r w:rsidR="00B8471F" w:rsidRPr="004F6111">
        <w:rPr>
          <w:rFonts w:asciiTheme="majorBidi" w:hAnsiTheme="majorBidi" w:cstheme="majorBidi"/>
          <w:sz w:val="24"/>
          <w:szCs w:val="24"/>
          <w:rPrChange w:id="4521" w:author="Author" w:date="2020-08-21T14:52:00Z">
            <w:rPr>
              <w:rFonts w:asciiTheme="majorBidi" w:hAnsiTheme="majorBidi" w:cstheme="majorBidi"/>
              <w:sz w:val="24"/>
              <w:szCs w:val="24"/>
              <w:lang w:val="en"/>
            </w:rPr>
          </w:rPrChange>
        </w:rPr>
        <w:t xml:space="preserve">board meetings of organizations </w:t>
      </w:r>
      <w:del w:id="4522" w:author="Author" w:date="2020-08-21T19:56:00Z">
        <w:r w:rsidR="00B8471F" w:rsidRPr="004F6111" w:rsidDel="00535373">
          <w:rPr>
            <w:rFonts w:asciiTheme="majorBidi" w:hAnsiTheme="majorBidi" w:cstheme="majorBidi"/>
            <w:sz w:val="24"/>
            <w:szCs w:val="24"/>
            <w:rPrChange w:id="4523" w:author="Author" w:date="2020-08-21T14:52:00Z">
              <w:rPr>
                <w:rFonts w:asciiTheme="majorBidi" w:hAnsiTheme="majorBidi" w:cstheme="majorBidi"/>
                <w:sz w:val="24"/>
                <w:szCs w:val="24"/>
                <w:lang w:val="en"/>
              </w:rPr>
            </w:rPrChange>
          </w:rPr>
          <w:delText>that serve</w:delText>
        </w:r>
      </w:del>
      <w:ins w:id="4524" w:author="Author" w:date="2020-08-21T19:56:00Z">
        <w:r w:rsidR="00535373">
          <w:rPr>
            <w:rFonts w:asciiTheme="majorBidi" w:hAnsiTheme="majorBidi" w:cstheme="majorBidi"/>
            <w:sz w:val="24"/>
            <w:szCs w:val="24"/>
          </w:rPr>
          <w:t>serving</w:t>
        </w:r>
      </w:ins>
      <w:r w:rsidR="00B8471F" w:rsidRPr="004F6111">
        <w:rPr>
          <w:rFonts w:asciiTheme="majorBidi" w:hAnsiTheme="majorBidi" w:cstheme="majorBidi"/>
          <w:sz w:val="24"/>
          <w:szCs w:val="24"/>
          <w:rPrChange w:id="4525" w:author="Author" w:date="2020-08-21T14:52:00Z">
            <w:rPr>
              <w:rFonts w:asciiTheme="majorBidi" w:hAnsiTheme="majorBidi" w:cstheme="majorBidi"/>
              <w:sz w:val="24"/>
              <w:szCs w:val="24"/>
              <w:lang w:val="en"/>
            </w:rPr>
          </w:rPrChange>
        </w:rPr>
        <w:t xml:space="preserve"> the area. </w:t>
      </w:r>
      <w:ins w:id="4526" w:author="Author" w:date="2020-08-21T14:47:00Z">
        <w:r w:rsidR="00965CC5" w:rsidRPr="004F6111">
          <w:rPr>
            <w:rFonts w:asciiTheme="majorBidi" w:hAnsiTheme="majorBidi" w:cstheme="majorBidi"/>
            <w:sz w:val="24"/>
            <w:szCs w:val="24"/>
            <w:rPrChange w:id="4527" w:author="Author" w:date="2020-08-21T14:52:00Z">
              <w:rPr>
                <w:rFonts w:asciiTheme="majorBidi" w:hAnsiTheme="majorBidi" w:cstheme="majorBidi"/>
                <w:sz w:val="24"/>
                <w:szCs w:val="24"/>
                <w:lang w:val="en"/>
              </w:rPr>
            </w:rPrChange>
          </w:rPr>
          <w:t>Our</w:t>
        </w:r>
      </w:ins>
      <w:del w:id="4528" w:author="Author" w:date="2020-08-21T14:47:00Z">
        <w:r w:rsidR="003A7174" w:rsidRPr="004F6111" w:rsidDel="00965CC5">
          <w:rPr>
            <w:rFonts w:asciiTheme="majorBidi" w:hAnsiTheme="majorBidi" w:cstheme="majorBidi"/>
            <w:sz w:val="24"/>
            <w:szCs w:val="24"/>
            <w:rPrChange w:id="4529" w:author="Author" w:date="2020-08-21T14:52:00Z">
              <w:rPr>
                <w:rFonts w:asciiTheme="majorBidi" w:hAnsiTheme="majorBidi" w:cstheme="majorBidi"/>
                <w:sz w:val="24"/>
                <w:szCs w:val="24"/>
                <w:lang w:val="en"/>
              </w:rPr>
            </w:rPrChange>
          </w:rPr>
          <w:delText>The</w:delText>
        </w:r>
      </w:del>
      <w:r w:rsidR="003A7174" w:rsidRPr="004F6111">
        <w:rPr>
          <w:rFonts w:asciiTheme="majorBidi" w:hAnsiTheme="majorBidi" w:cstheme="majorBidi"/>
          <w:sz w:val="24"/>
          <w:szCs w:val="24"/>
          <w:rPrChange w:id="4530" w:author="Author" w:date="2020-08-21T14:52:00Z">
            <w:rPr>
              <w:rFonts w:asciiTheme="majorBidi" w:hAnsiTheme="majorBidi" w:cstheme="majorBidi"/>
              <w:sz w:val="24"/>
              <w:szCs w:val="24"/>
              <w:lang w:val="en"/>
            </w:rPr>
          </w:rPrChange>
        </w:rPr>
        <w:t xml:space="preserve"> findings indicate that </w:t>
      </w:r>
      <w:r w:rsidR="00DD61D0" w:rsidRPr="004F6111">
        <w:rPr>
          <w:rFonts w:asciiTheme="majorBidi" w:hAnsiTheme="majorBidi" w:cstheme="majorBidi"/>
          <w:sz w:val="24"/>
          <w:szCs w:val="24"/>
          <w:rPrChange w:id="4531" w:author="Author" w:date="2020-08-21T14:52:00Z">
            <w:rPr>
              <w:rFonts w:asciiTheme="majorBidi" w:hAnsiTheme="majorBidi" w:cstheme="majorBidi"/>
              <w:sz w:val="24"/>
              <w:szCs w:val="24"/>
              <w:lang w:val="en"/>
            </w:rPr>
          </w:rPrChange>
        </w:rPr>
        <w:t xml:space="preserve">various </w:t>
      </w:r>
      <w:r w:rsidR="00C442F6" w:rsidRPr="004F6111">
        <w:rPr>
          <w:rFonts w:asciiTheme="majorBidi" w:hAnsiTheme="majorBidi" w:cstheme="majorBidi"/>
          <w:sz w:val="24"/>
          <w:szCs w:val="24"/>
          <w:rPrChange w:id="4532" w:author="Author" w:date="2020-08-21T14:52:00Z">
            <w:rPr>
              <w:rFonts w:asciiTheme="majorBidi" w:hAnsiTheme="majorBidi" w:cstheme="majorBidi"/>
              <w:sz w:val="24"/>
              <w:szCs w:val="24"/>
              <w:lang w:val="en"/>
            </w:rPr>
          </w:rPrChange>
        </w:rPr>
        <w:t>practices obstructed</w:t>
      </w:r>
      <w:r w:rsidR="00DD61D0" w:rsidRPr="004F6111">
        <w:rPr>
          <w:rFonts w:asciiTheme="majorBidi" w:hAnsiTheme="majorBidi" w:cstheme="majorBidi"/>
          <w:sz w:val="24"/>
          <w:szCs w:val="24"/>
          <w:rPrChange w:id="4533" w:author="Author" w:date="2020-08-21T14:52:00Z">
            <w:rPr>
              <w:rFonts w:asciiTheme="majorBidi" w:hAnsiTheme="majorBidi" w:cstheme="majorBidi"/>
              <w:sz w:val="24"/>
              <w:szCs w:val="24"/>
              <w:lang w:val="en"/>
            </w:rPr>
          </w:rPrChange>
        </w:rPr>
        <w:t xml:space="preserve"> local leadership </w:t>
      </w:r>
      <w:r w:rsidR="003A7174" w:rsidRPr="004F6111">
        <w:rPr>
          <w:rFonts w:asciiTheme="majorBidi" w:hAnsiTheme="majorBidi" w:cstheme="majorBidi"/>
          <w:sz w:val="24"/>
          <w:szCs w:val="24"/>
          <w:rPrChange w:id="4534" w:author="Author" w:date="2020-08-21T14:52:00Z">
            <w:rPr>
              <w:rFonts w:asciiTheme="majorBidi" w:hAnsiTheme="majorBidi" w:cstheme="majorBidi"/>
              <w:sz w:val="24"/>
              <w:szCs w:val="24"/>
              <w:lang w:val="en"/>
            </w:rPr>
          </w:rPrChange>
        </w:rPr>
        <w:t xml:space="preserve">development </w:t>
      </w:r>
      <w:r w:rsidR="00C036D6" w:rsidRPr="004F6111">
        <w:rPr>
          <w:rFonts w:asciiTheme="majorBidi" w:hAnsiTheme="majorBidi" w:cstheme="majorBidi"/>
          <w:sz w:val="24"/>
          <w:szCs w:val="24"/>
          <w:rPrChange w:id="4535" w:author="Author" w:date="2020-08-21T14:52:00Z">
            <w:rPr>
              <w:rFonts w:asciiTheme="majorBidi" w:hAnsiTheme="majorBidi" w:cstheme="majorBidi"/>
              <w:sz w:val="24"/>
              <w:szCs w:val="24"/>
              <w:lang w:val="en"/>
            </w:rPr>
          </w:rPrChange>
        </w:rPr>
        <w:t xml:space="preserve">and </w:t>
      </w:r>
      <w:r w:rsidR="00DD61D0" w:rsidRPr="004F6111">
        <w:rPr>
          <w:rFonts w:asciiTheme="majorBidi" w:hAnsiTheme="majorBidi" w:cstheme="majorBidi"/>
          <w:sz w:val="24"/>
          <w:szCs w:val="24"/>
          <w:rPrChange w:id="4536" w:author="Author" w:date="2020-08-21T14:52:00Z">
            <w:rPr>
              <w:rFonts w:asciiTheme="majorBidi" w:hAnsiTheme="majorBidi" w:cstheme="majorBidi"/>
              <w:sz w:val="24"/>
              <w:szCs w:val="24"/>
              <w:lang w:val="en"/>
            </w:rPr>
          </w:rPrChange>
        </w:rPr>
        <w:t xml:space="preserve">bottom-up decision making. A </w:t>
      </w:r>
      <w:r w:rsidR="003A7174" w:rsidRPr="004F6111">
        <w:rPr>
          <w:rFonts w:asciiTheme="majorBidi" w:hAnsiTheme="majorBidi" w:cstheme="majorBidi"/>
          <w:sz w:val="24"/>
          <w:szCs w:val="24"/>
          <w:rPrChange w:id="4537" w:author="Author" w:date="2020-08-21T14:52:00Z">
            <w:rPr>
              <w:rFonts w:asciiTheme="majorBidi" w:hAnsiTheme="majorBidi" w:cstheme="majorBidi"/>
              <w:sz w:val="24"/>
              <w:szCs w:val="24"/>
              <w:lang w:val="en"/>
            </w:rPr>
          </w:rPrChange>
        </w:rPr>
        <w:t xml:space="preserve">professional </w:t>
      </w:r>
      <w:r w:rsidR="00DD61D0" w:rsidRPr="004F6111">
        <w:rPr>
          <w:rFonts w:asciiTheme="majorBidi" w:hAnsiTheme="majorBidi" w:cstheme="majorBidi"/>
          <w:sz w:val="24"/>
          <w:szCs w:val="24"/>
          <w:rPrChange w:id="4538" w:author="Author" w:date="2020-08-21T14:52:00Z">
            <w:rPr>
              <w:rFonts w:asciiTheme="majorBidi" w:hAnsiTheme="majorBidi" w:cstheme="majorBidi"/>
              <w:sz w:val="24"/>
              <w:szCs w:val="24"/>
              <w:lang w:val="en"/>
            </w:rPr>
          </w:rPrChange>
        </w:rPr>
        <w:t xml:space="preserve">described his efforts to sponsor </w:t>
      </w:r>
      <w:r w:rsidR="002D522E" w:rsidRPr="004F6111">
        <w:rPr>
          <w:rFonts w:asciiTheme="majorBidi" w:hAnsiTheme="majorBidi" w:cstheme="majorBidi"/>
          <w:sz w:val="24"/>
          <w:szCs w:val="24"/>
          <w:rPrChange w:id="4539" w:author="Author" w:date="2020-08-21T14:52:00Z">
            <w:rPr>
              <w:rFonts w:asciiTheme="majorBidi" w:hAnsiTheme="majorBidi" w:cstheme="majorBidi"/>
              <w:sz w:val="24"/>
              <w:szCs w:val="24"/>
              <w:lang w:val="en"/>
            </w:rPr>
          </w:rPrChange>
        </w:rPr>
        <w:t xml:space="preserve">community </w:t>
      </w:r>
      <w:r w:rsidR="00DD61D0" w:rsidRPr="004F6111">
        <w:rPr>
          <w:rFonts w:asciiTheme="majorBidi" w:hAnsiTheme="majorBidi" w:cstheme="majorBidi"/>
          <w:sz w:val="24"/>
          <w:szCs w:val="24"/>
          <w:rPrChange w:id="4540" w:author="Author" w:date="2020-08-21T14:52:00Z">
            <w:rPr>
              <w:rFonts w:asciiTheme="majorBidi" w:hAnsiTheme="majorBidi" w:cstheme="majorBidi"/>
              <w:sz w:val="24"/>
              <w:szCs w:val="24"/>
              <w:lang w:val="en"/>
            </w:rPr>
          </w:rPrChange>
        </w:rPr>
        <w:t>elections and the pushback he encountered:</w:t>
      </w:r>
    </w:p>
    <w:p w14:paraId="5432BFC4" w14:textId="6B516433" w:rsidR="00B8471F" w:rsidRPr="004F6111" w:rsidRDefault="00B8471F" w:rsidP="00B8471F">
      <w:pPr>
        <w:pStyle w:val="a0"/>
        <w:bidi w:val="0"/>
        <w:ind w:firstLine="0"/>
        <w:rPr>
          <w:rFonts w:asciiTheme="majorBidi" w:hAnsiTheme="majorBidi" w:cstheme="majorBidi"/>
          <w:rPrChange w:id="4541" w:author="Author" w:date="2020-08-21T14:52:00Z">
            <w:rPr>
              <w:rFonts w:asciiTheme="majorBidi" w:hAnsiTheme="majorBidi" w:cstheme="majorBidi"/>
            </w:rPr>
          </w:rPrChange>
        </w:rPr>
      </w:pPr>
      <w:r w:rsidRPr="004F6111">
        <w:rPr>
          <w:rFonts w:asciiTheme="majorBidi" w:hAnsiTheme="majorBidi" w:cstheme="majorBidi"/>
          <w:rPrChange w:id="4542" w:author="Author" w:date="2020-08-21T14:52:00Z">
            <w:rPr>
              <w:rFonts w:asciiTheme="majorBidi" w:hAnsiTheme="majorBidi" w:cstheme="majorBidi"/>
              <w:lang w:val="en"/>
            </w:rPr>
          </w:rPrChange>
        </w:rPr>
        <w:t xml:space="preserve">The policy is not to </w:t>
      </w:r>
      <w:r w:rsidR="0022123A" w:rsidRPr="004F6111">
        <w:rPr>
          <w:rFonts w:asciiTheme="majorBidi" w:hAnsiTheme="majorBidi" w:cstheme="majorBidi"/>
          <w:rPrChange w:id="4543" w:author="Author" w:date="2020-08-21T14:52:00Z">
            <w:rPr>
              <w:rFonts w:asciiTheme="majorBidi" w:hAnsiTheme="majorBidi" w:cstheme="majorBidi"/>
              <w:lang w:val="en"/>
            </w:rPr>
          </w:rPrChange>
        </w:rPr>
        <w:t>grow</w:t>
      </w:r>
      <w:r w:rsidRPr="004F6111">
        <w:rPr>
          <w:rFonts w:asciiTheme="majorBidi" w:hAnsiTheme="majorBidi" w:cstheme="majorBidi"/>
          <w:rPrChange w:id="4544" w:author="Author" w:date="2020-08-21T14:52:00Z">
            <w:rPr>
              <w:rFonts w:asciiTheme="majorBidi" w:hAnsiTheme="majorBidi" w:cstheme="majorBidi"/>
              <w:lang w:val="en"/>
            </w:rPr>
          </w:rPrChange>
        </w:rPr>
        <w:t xml:space="preserve"> community power.</w:t>
      </w:r>
      <w:r w:rsidR="003F7CD0" w:rsidRPr="004F6111">
        <w:rPr>
          <w:rFonts w:asciiTheme="majorBidi" w:hAnsiTheme="majorBidi" w:cstheme="majorBidi"/>
          <w:rPrChange w:id="4545" w:author="Author" w:date="2020-08-21T14:52:00Z">
            <w:rPr>
              <w:rFonts w:asciiTheme="majorBidi" w:hAnsiTheme="majorBidi" w:cstheme="majorBidi"/>
              <w:lang w:val="en"/>
            </w:rPr>
          </w:rPrChange>
        </w:rPr>
        <w:t xml:space="preserve"> </w:t>
      </w:r>
      <w:r w:rsidRPr="004F6111">
        <w:rPr>
          <w:rFonts w:asciiTheme="majorBidi" w:hAnsiTheme="majorBidi" w:cstheme="majorBidi"/>
          <w:rPrChange w:id="4546" w:author="Author" w:date="2020-08-21T14:52:00Z">
            <w:rPr>
              <w:rFonts w:asciiTheme="majorBidi" w:hAnsiTheme="majorBidi" w:cstheme="majorBidi"/>
              <w:lang w:val="en"/>
            </w:rPr>
          </w:rPrChange>
        </w:rPr>
        <w:t>They don't exactly want leadership here. There are no elections for councils</w:t>
      </w:r>
      <w:r w:rsidR="00257B37" w:rsidRPr="004F6111">
        <w:rPr>
          <w:rFonts w:asciiTheme="majorBidi" w:hAnsiTheme="majorBidi" w:cstheme="majorBidi"/>
          <w:rPrChange w:id="4547" w:author="Author" w:date="2020-08-21T14:52:00Z">
            <w:rPr>
              <w:rFonts w:asciiTheme="majorBidi" w:hAnsiTheme="majorBidi" w:cstheme="majorBidi"/>
              <w:lang w:val="en"/>
            </w:rPr>
          </w:rPrChange>
        </w:rPr>
        <w:t>..</w:t>
      </w:r>
      <w:r w:rsidRPr="004F6111">
        <w:rPr>
          <w:rFonts w:asciiTheme="majorBidi" w:hAnsiTheme="majorBidi" w:cstheme="majorBidi"/>
          <w:rPrChange w:id="4548" w:author="Author" w:date="2020-08-21T14:52:00Z">
            <w:rPr>
              <w:rFonts w:asciiTheme="majorBidi" w:hAnsiTheme="majorBidi" w:cstheme="majorBidi"/>
              <w:lang w:val="en"/>
            </w:rPr>
          </w:rPrChange>
        </w:rPr>
        <w:t>.</w:t>
      </w:r>
      <w:r w:rsidR="00213DD8" w:rsidRPr="004F6111">
        <w:rPr>
          <w:rFonts w:asciiTheme="majorBidi" w:hAnsiTheme="majorBidi" w:cstheme="majorBidi"/>
          <w:rPrChange w:id="4549" w:author="Author" w:date="2020-08-21T14:52:00Z">
            <w:rPr>
              <w:rFonts w:asciiTheme="majorBidi" w:hAnsiTheme="majorBidi" w:cstheme="majorBidi"/>
              <w:lang w:val="en"/>
            </w:rPr>
          </w:rPrChange>
        </w:rPr>
        <w:t xml:space="preserve"> </w:t>
      </w:r>
      <w:r w:rsidRPr="004F6111">
        <w:rPr>
          <w:rFonts w:asciiTheme="majorBidi" w:hAnsiTheme="majorBidi" w:cstheme="majorBidi"/>
          <w:rPrChange w:id="4550" w:author="Author" w:date="2020-08-21T14:52:00Z">
            <w:rPr>
              <w:rFonts w:asciiTheme="majorBidi" w:hAnsiTheme="majorBidi" w:cstheme="majorBidi"/>
              <w:lang w:val="en"/>
            </w:rPr>
          </w:rPrChange>
        </w:rPr>
        <w:t xml:space="preserve">almost no elections for neighborhood </w:t>
      </w:r>
      <w:r w:rsidR="0063532D" w:rsidRPr="004F6111">
        <w:rPr>
          <w:rFonts w:asciiTheme="majorBidi" w:hAnsiTheme="majorBidi" w:cstheme="majorBidi"/>
          <w:rPrChange w:id="4551" w:author="Author" w:date="2020-08-21T14:52:00Z">
            <w:rPr>
              <w:rFonts w:asciiTheme="majorBidi" w:hAnsiTheme="majorBidi" w:cstheme="majorBidi"/>
              <w:lang w:val="en"/>
            </w:rPr>
          </w:rPrChange>
        </w:rPr>
        <w:t>committees,</w:t>
      </w:r>
      <w:r w:rsidRPr="004F6111">
        <w:rPr>
          <w:rFonts w:asciiTheme="majorBidi" w:hAnsiTheme="majorBidi" w:cstheme="majorBidi"/>
          <w:rPrChange w:id="4552" w:author="Author" w:date="2020-08-21T14:52:00Z">
            <w:rPr>
              <w:rFonts w:asciiTheme="majorBidi" w:hAnsiTheme="majorBidi" w:cstheme="majorBidi"/>
              <w:lang w:val="en"/>
            </w:rPr>
          </w:rPrChange>
        </w:rPr>
        <w:t xml:space="preserve"> or any community development processes</w:t>
      </w:r>
      <w:r w:rsidR="00257B37" w:rsidRPr="004F6111">
        <w:rPr>
          <w:rFonts w:asciiTheme="majorBidi" w:hAnsiTheme="majorBidi" w:cstheme="majorBidi"/>
          <w:rPrChange w:id="4553" w:author="Author" w:date="2020-08-21T14:52:00Z">
            <w:rPr>
              <w:rFonts w:asciiTheme="majorBidi" w:hAnsiTheme="majorBidi" w:cstheme="majorBidi"/>
              <w:lang w:val="en"/>
            </w:rPr>
          </w:rPrChange>
        </w:rPr>
        <w:t>.</w:t>
      </w:r>
      <w:r w:rsidR="0022123A" w:rsidRPr="004F6111">
        <w:rPr>
          <w:rFonts w:asciiTheme="majorBidi" w:hAnsiTheme="majorBidi" w:cstheme="majorBidi"/>
          <w:rPrChange w:id="4554" w:author="Author" w:date="2020-08-21T14:52:00Z">
            <w:rPr>
              <w:rFonts w:asciiTheme="majorBidi" w:hAnsiTheme="majorBidi" w:cstheme="majorBidi"/>
              <w:lang w:val="en"/>
            </w:rPr>
          </w:rPrChange>
        </w:rPr>
        <w:t xml:space="preserve"> </w:t>
      </w:r>
      <w:r w:rsidRPr="004F6111">
        <w:rPr>
          <w:rFonts w:asciiTheme="majorBidi" w:hAnsiTheme="majorBidi" w:cstheme="majorBidi"/>
          <w:rPrChange w:id="4555" w:author="Author" w:date="2020-08-21T14:52:00Z">
            <w:rPr>
              <w:rFonts w:asciiTheme="majorBidi" w:hAnsiTheme="majorBidi" w:cstheme="majorBidi"/>
              <w:lang w:val="en"/>
            </w:rPr>
          </w:rPrChange>
        </w:rPr>
        <w:t>When</w:t>
      </w:r>
      <w:r w:rsidR="0063532D" w:rsidRPr="004F6111">
        <w:rPr>
          <w:rFonts w:asciiTheme="majorBidi" w:hAnsiTheme="majorBidi" w:cstheme="majorBidi"/>
          <w:rPrChange w:id="4556" w:author="Author" w:date="2020-08-21T14:52:00Z">
            <w:rPr>
              <w:rFonts w:asciiTheme="majorBidi" w:hAnsiTheme="majorBidi" w:cstheme="majorBidi"/>
              <w:lang w:val="en"/>
            </w:rPr>
          </w:rPrChange>
        </w:rPr>
        <w:t xml:space="preserve"> </w:t>
      </w:r>
      <w:r w:rsidRPr="004F6111">
        <w:rPr>
          <w:rFonts w:asciiTheme="majorBidi" w:hAnsiTheme="majorBidi" w:cstheme="majorBidi"/>
          <w:rPrChange w:id="4557" w:author="Author" w:date="2020-08-21T14:52:00Z">
            <w:rPr>
              <w:rFonts w:asciiTheme="majorBidi" w:hAnsiTheme="majorBidi" w:cstheme="majorBidi"/>
              <w:lang w:val="en"/>
            </w:rPr>
          </w:rPrChange>
        </w:rPr>
        <w:t xml:space="preserve">I </w:t>
      </w:r>
      <w:r w:rsidR="00213DD8" w:rsidRPr="004F6111">
        <w:rPr>
          <w:rFonts w:asciiTheme="majorBidi" w:hAnsiTheme="majorBidi" w:cstheme="majorBidi"/>
          <w:rPrChange w:id="4558" w:author="Author" w:date="2020-08-21T14:52:00Z">
            <w:rPr>
              <w:rFonts w:asciiTheme="majorBidi" w:hAnsiTheme="majorBidi" w:cstheme="majorBidi"/>
              <w:lang w:val="en"/>
            </w:rPr>
          </w:rPrChange>
        </w:rPr>
        <w:t>sponsored</w:t>
      </w:r>
      <w:r w:rsidRPr="004F6111">
        <w:rPr>
          <w:rFonts w:asciiTheme="majorBidi" w:hAnsiTheme="majorBidi" w:cstheme="majorBidi"/>
          <w:rPrChange w:id="4559" w:author="Author" w:date="2020-08-21T14:52:00Z">
            <w:rPr>
              <w:rFonts w:asciiTheme="majorBidi" w:hAnsiTheme="majorBidi" w:cstheme="majorBidi"/>
              <w:lang w:val="en"/>
            </w:rPr>
          </w:rPrChange>
        </w:rPr>
        <w:t xml:space="preserve"> election in one of the neighborhoods, they looked at me like I'm </w:t>
      </w:r>
      <w:r w:rsidR="003F7CD0" w:rsidRPr="004F6111">
        <w:rPr>
          <w:rFonts w:asciiTheme="majorBidi" w:hAnsiTheme="majorBidi" w:cstheme="majorBidi"/>
          <w:rPrChange w:id="4560" w:author="Author" w:date="2020-08-21T14:52:00Z">
            <w:rPr>
              <w:rFonts w:asciiTheme="majorBidi" w:hAnsiTheme="majorBidi" w:cstheme="majorBidi"/>
              <w:lang w:val="en"/>
            </w:rPr>
          </w:rPrChange>
        </w:rPr>
        <w:t>crazy</w:t>
      </w:r>
      <w:r w:rsidRPr="004F6111">
        <w:rPr>
          <w:rFonts w:asciiTheme="majorBidi" w:hAnsiTheme="majorBidi" w:cstheme="majorBidi"/>
          <w:rPrChange w:id="4561" w:author="Author" w:date="2020-08-21T14:52:00Z">
            <w:rPr>
              <w:rFonts w:asciiTheme="majorBidi" w:hAnsiTheme="majorBidi" w:cstheme="majorBidi"/>
              <w:lang w:val="en"/>
            </w:rPr>
          </w:rPrChange>
        </w:rPr>
        <w:t>.</w:t>
      </w:r>
      <w:r w:rsidR="00257B37" w:rsidRPr="004F6111">
        <w:rPr>
          <w:rFonts w:asciiTheme="majorBidi" w:hAnsiTheme="majorBidi" w:cstheme="majorBidi"/>
          <w:rPrChange w:id="4562" w:author="Author" w:date="2020-08-21T14:52:00Z">
            <w:rPr>
              <w:rFonts w:asciiTheme="majorBidi" w:hAnsiTheme="majorBidi" w:cstheme="majorBidi"/>
              <w:lang w:val="en"/>
            </w:rPr>
          </w:rPrChange>
        </w:rPr>
        <w:t xml:space="preserve"> </w:t>
      </w:r>
      <w:r w:rsidRPr="004F6111">
        <w:rPr>
          <w:rFonts w:asciiTheme="majorBidi" w:hAnsiTheme="majorBidi" w:cstheme="majorBidi"/>
          <w:rPrChange w:id="4563" w:author="Author" w:date="2020-08-21T14:52:00Z">
            <w:rPr>
              <w:rFonts w:asciiTheme="majorBidi" w:hAnsiTheme="majorBidi" w:cstheme="majorBidi"/>
              <w:lang w:val="en"/>
            </w:rPr>
          </w:rPrChange>
        </w:rPr>
        <w:t xml:space="preserve">You can't </w:t>
      </w:r>
      <w:r w:rsidR="00257B37" w:rsidRPr="004F6111">
        <w:rPr>
          <w:rFonts w:asciiTheme="majorBidi" w:hAnsiTheme="majorBidi" w:cstheme="majorBidi"/>
          <w:rPrChange w:id="4564" w:author="Author" w:date="2020-08-21T14:52:00Z">
            <w:rPr>
              <w:rFonts w:asciiTheme="majorBidi" w:hAnsiTheme="majorBidi" w:cstheme="majorBidi"/>
              <w:lang w:val="en"/>
            </w:rPr>
          </w:rPrChange>
        </w:rPr>
        <w:t xml:space="preserve">endorse this by yourself </w:t>
      </w:r>
      <w:r w:rsidRPr="004F6111">
        <w:rPr>
          <w:rFonts w:asciiTheme="majorBidi" w:hAnsiTheme="majorBidi" w:cstheme="majorBidi"/>
          <w:rPrChange w:id="4565" w:author="Author" w:date="2020-08-21T14:52:00Z">
            <w:rPr>
              <w:rFonts w:asciiTheme="majorBidi" w:hAnsiTheme="majorBidi" w:cstheme="majorBidi"/>
              <w:lang w:val="en"/>
            </w:rPr>
          </w:rPrChange>
        </w:rPr>
        <w:t xml:space="preserve">if the city doesn't back it up. This is exactly what the city wants - if they </w:t>
      </w:r>
      <w:proofErr w:type="spellStart"/>
      <w:r w:rsidR="00257B37" w:rsidRPr="004F6111">
        <w:rPr>
          <w:rFonts w:asciiTheme="majorBidi" w:hAnsiTheme="majorBidi" w:cstheme="majorBidi"/>
          <w:rPrChange w:id="4566" w:author="Author" w:date="2020-08-21T14:52:00Z">
            <w:rPr>
              <w:rFonts w:asciiTheme="majorBidi" w:hAnsiTheme="majorBidi" w:cstheme="majorBidi"/>
              <w:lang w:val="en"/>
            </w:rPr>
          </w:rPrChange>
        </w:rPr>
        <w:t>officialize</w:t>
      </w:r>
      <w:proofErr w:type="spellEnd"/>
      <w:r w:rsidR="00257B37" w:rsidRPr="004F6111">
        <w:rPr>
          <w:rFonts w:asciiTheme="majorBidi" w:hAnsiTheme="majorBidi" w:cstheme="majorBidi"/>
          <w:rPrChange w:id="4567" w:author="Author" w:date="2020-08-21T14:52:00Z">
            <w:rPr>
              <w:rFonts w:asciiTheme="majorBidi" w:hAnsiTheme="majorBidi" w:cstheme="majorBidi"/>
              <w:lang w:val="en"/>
            </w:rPr>
          </w:rPrChange>
        </w:rPr>
        <w:t xml:space="preserve"> </w:t>
      </w:r>
      <w:r w:rsidRPr="004F6111">
        <w:rPr>
          <w:rFonts w:asciiTheme="majorBidi" w:hAnsiTheme="majorBidi" w:cstheme="majorBidi"/>
          <w:rPrChange w:id="4568" w:author="Author" w:date="2020-08-21T14:52:00Z">
            <w:rPr>
              <w:rFonts w:asciiTheme="majorBidi" w:hAnsiTheme="majorBidi" w:cstheme="majorBidi"/>
              <w:lang w:val="en"/>
            </w:rPr>
          </w:rPrChange>
        </w:rPr>
        <w:t>the election process, they</w:t>
      </w:r>
      <w:r w:rsidR="00257B37" w:rsidRPr="004F6111">
        <w:rPr>
          <w:rFonts w:asciiTheme="majorBidi" w:hAnsiTheme="majorBidi" w:cstheme="majorBidi"/>
          <w:rPrChange w:id="4569" w:author="Author" w:date="2020-08-21T14:52:00Z">
            <w:rPr>
              <w:rFonts w:asciiTheme="majorBidi" w:hAnsiTheme="majorBidi" w:cstheme="majorBidi"/>
              <w:lang w:val="en"/>
            </w:rPr>
          </w:rPrChange>
        </w:rPr>
        <w:t>'</w:t>
      </w:r>
      <w:r w:rsidRPr="004F6111">
        <w:rPr>
          <w:rFonts w:asciiTheme="majorBidi" w:hAnsiTheme="majorBidi" w:cstheme="majorBidi"/>
          <w:rPrChange w:id="4570" w:author="Author" w:date="2020-08-21T14:52:00Z">
            <w:rPr>
              <w:rFonts w:asciiTheme="majorBidi" w:hAnsiTheme="majorBidi" w:cstheme="majorBidi"/>
              <w:lang w:val="en"/>
            </w:rPr>
          </w:rPrChange>
        </w:rPr>
        <w:t xml:space="preserve">ll be compelled to hear </w:t>
      </w:r>
      <w:r w:rsidR="00213DD8" w:rsidRPr="004F6111">
        <w:rPr>
          <w:rFonts w:asciiTheme="majorBidi" w:hAnsiTheme="majorBidi" w:cstheme="majorBidi"/>
          <w:rPrChange w:id="4571" w:author="Author" w:date="2020-08-21T14:52:00Z">
            <w:rPr>
              <w:rFonts w:asciiTheme="majorBidi" w:hAnsiTheme="majorBidi" w:cstheme="majorBidi"/>
              <w:lang w:val="en"/>
            </w:rPr>
          </w:rPrChange>
        </w:rPr>
        <w:t>them</w:t>
      </w:r>
      <w:r w:rsidRPr="004F6111">
        <w:rPr>
          <w:rFonts w:asciiTheme="majorBidi" w:hAnsiTheme="majorBidi" w:cstheme="majorBidi"/>
          <w:rPrChange w:id="4572" w:author="Author" w:date="2020-08-21T14:52:00Z">
            <w:rPr>
              <w:rFonts w:asciiTheme="majorBidi" w:hAnsiTheme="majorBidi" w:cstheme="majorBidi"/>
              <w:lang w:val="en"/>
            </w:rPr>
          </w:rPrChange>
        </w:rPr>
        <w:t xml:space="preserve">. </w:t>
      </w:r>
      <w:del w:id="4573" w:author="Author" w:date="2020-08-21T14:48:00Z">
        <w:r w:rsidRPr="004F6111" w:rsidDel="00280D09">
          <w:rPr>
            <w:rFonts w:asciiTheme="majorBidi" w:hAnsiTheme="majorBidi" w:cstheme="majorBidi"/>
            <w:rPrChange w:id="4574" w:author="Author" w:date="2020-08-21T14:52:00Z">
              <w:rPr>
                <w:rFonts w:asciiTheme="majorBidi" w:hAnsiTheme="majorBidi" w:cstheme="majorBidi"/>
                <w:lang w:val="en"/>
              </w:rPr>
            </w:rPrChange>
          </w:rPr>
          <w:delText xml:space="preserve"> </w:delText>
        </w:r>
      </w:del>
      <w:r w:rsidR="0063532D" w:rsidRPr="004F6111">
        <w:rPr>
          <w:rFonts w:asciiTheme="majorBidi" w:hAnsiTheme="majorBidi" w:cstheme="majorBidi"/>
        </w:rPr>
        <w:t>[</w:t>
      </w:r>
      <w:proofErr w:type="spellStart"/>
      <w:r w:rsidR="0063532D" w:rsidRPr="004F6111">
        <w:rPr>
          <w:rFonts w:asciiTheme="majorBidi" w:hAnsiTheme="majorBidi" w:cstheme="majorBidi"/>
          <w:rPrChange w:id="4575" w:author="Author" w:date="2020-08-21T14:52:00Z">
            <w:rPr>
              <w:rFonts w:asciiTheme="majorBidi" w:hAnsiTheme="majorBidi" w:cstheme="majorBidi"/>
            </w:rPr>
          </w:rPrChange>
        </w:rPr>
        <w:t>Avishai</w:t>
      </w:r>
      <w:proofErr w:type="spellEnd"/>
      <w:r w:rsidR="00C036D6" w:rsidRPr="004F6111">
        <w:rPr>
          <w:rFonts w:asciiTheme="majorBidi" w:hAnsiTheme="majorBidi" w:cstheme="majorBidi"/>
          <w:rPrChange w:id="4576" w:author="Author" w:date="2020-08-21T14:52:00Z">
            <w:rPr>
              <w:rFonts w:asciiTheme="majorBidi" w:hAnsiTheme="majorBidi" w:cstheme="majorBidi"/>
            </w:rPr>
          </w:rPrChange>
        </w:rPr>
        <w:t>, M, Professional</w:t>
      </w:r>
      <w:r w:rsidR="0063532D" w:rsidRPr="004F6111">
        <w:rPr>
          <w:rFonts w:asciiTheme="majorBidi" w:hAnsiTheme="majorBidi" w:cstheme="majorBidi"/>
          <w:rPrChange w:id="4577" w:author="Author" w:date="2020-08-21T14:52:00Z">
            <w:rPr>
              <w:rFonts w:asciiTheme="majorBidi" w:hAnsiTheme="majorBidi" w:cstheme="majorBidi"/>
            </w:rPr>
          </w:rPrChange>
        </w:rPr>
        <w:t>]</w:t>
      </w:r>
    </w:p>
    <w:p w14:paraId="06FC7AF5" w14:textId="6FB3D88E" w:rsidR="00074C44" w:rsidRPr="004F6111" w:rsidRDefault="00403001" w:rsidP="00DD61D0">
      <w:pPr>
        <w:bidi w:val="0"/>
        <w:spacing w:line="480" w:lineRule="auto"/>
        <w:ind w:firstLine="360"/>
        <w:jc w:val="both"/>
        <w:rPr>
          <w:rFonts w:asciiTheme="majorBidi" w:hAnsiTheme="majorBidi" w:cstheme="majorBidi"/>
          <w:sz w:val="24"/>
          <w:szCs w:val="24"/>
          <w:rPrChange w:id="4578" w:author="Author" w:date="2020-08-21T14:52:00Z">
            <w:rPr>
              <w:rFonts w:asciiTheme="majorBidi" w:hAnsiTheme="majorBidi" w:cstheme="majorBidi"/>
              <w:sz w:val="24"/>
              <w:szCs w:val="24"/>
              <w:lang w:val="en"/>
            </w:rPr>
          </w:rPrChange>
        </w:rPr>
      </w:pPr>
      <w:r w:rsidRPr="004F6111">
        <w:rPr>
          <w:rFonts w:asciiTheme="majorBidi" w:hAnsiTheme="majorBidi" w:cstheme="majorBidi"/>
          <w:sz w:val="24"/>
          <w:szCs w:val="24"/>
          <w:rPrChange w:id="4579" w:author="Author" w:date="2020-08-21T14:52:00Z">
            <w:rPr>
              <w:rFonts w:asciiTheme="majorBidi" w:hAnsiTheme="majorBidi" w:cstheme="majorBidi"/>
              <w:sz w:val="24"/>
              <w:szCs w:val="24"/>
              <w:lang w:val="en"/>
            </w:rPr>
          </w:rPrChange>
        </w:rPr>
        <w:t>In this case</w:t>
      </w:r>
      <w:ins w:id="4580" w:author="Author" w:date="2020-08-21T14:48:00Z">
        <w:r w:rsidR="005D2B35" w:rsidRPr="004F6111">
          <w:rPr>
            <w:rFonts w:asciiTheme="majorBidi" w:hAnsiTheme="majorBidi" w:cstheme="majorBidi"/>
            <w:sz w:val="24"/>
            <w:szCs w:val="24"/>
            <w:rPrChange w:id="4581" w:author="Author" w:date="2020-08-21T14:52:00Z">
              <w:rPr>
                <w:rFonts w:asciiTheme="majorBidi" w:hAnsiTheme="majorBidi" w:cstheme="majorBidi"/>
                <w:sz w:val="24"/>
                <w:szCs w:val="24"/>
                <w:lang w:val="en"/>
              </w:rPr>
            </w:rPrChange>
          </w:rPr>
          <w:t>,</w:t>
        </w:r>
      </w:ins>
      <w:r w:rsidRPr="004F6111">
        <w:rPr>
          <w:rFonts w:asciiTheme="majorBidi" w:hAnsiTheme="majorBidi" w:cstheme="majorBidi"/>
          <w:sz w:val="24"/>
          <w:szCs w:val="24"/>
          <w:rPrChange w:id="4582" w:author="Author" w:date="2020-08-21T14:52:00Z">
            <w:rPr>
              <w:rFonts w:asciiTheme="majorBidi" w:hAnsiTheme="majorBidi" w:cstheme="majorBidi"/>
              <w:sz w:val="24"/>
              <w:szCs w:val="24"/>
              <w:lang w:val="en"/>
            </w:rPr>
          </w:rPrChange>
        </w:rPr>
        <w:t xml:space="preserve"> </w:t>
      </w:r>
      <w:r w:rsidR="00C036D6" w:rsidRPr="004F6111">
        <w:rPr>
          <w:rFonts w:asciiTheme="majorBidi" w:hAnsiTheme="majorBidi" w:cstheme="majorBidi"/>
          <w:sz w:val="24"/>
          <w:szCs w:val="24"/>
          <w:rPrChange w:id="4583" w:author="Author" w:date="2020-08-21T14:52:00Z">
            <w:rPr>
              <w:rFonts w:asciiTheme="majorBidi" w:hAnsiTheme="majorBidi" w:cstheme="majorBidi"/>
              <w:sz w:val="24"/>
              <w:szCs w:val="24"/>
              <w:lang w:val="en"/>
            </w:rPr>
          </w:rPrChange>
        </w:rPr>
        <w:t>weak community organization was reinforced by municipal policy. Pr</w:t>
      </w:r>
      <w:r w:rsidR="00DD61D0" w:rsidRPr="004F6111">
        <w:rPr>
          <w:rFonts w:asciiTheme="majorBidi" w:hAnsiTheme="majorBidi" w:cstheme="majorBidi"/>
          <w:sz w:val="24"/>
          <w:szCs w:val="24"/>
          <w:rPrChange w:id="4584" w:author="Author" w:date="2020-08-21T14:52:00Z">
            <w:rPr>
              <w:rFonts w:asciiTheme="majorBidi" w:hAnsiTheme="majorBidi" w:cstheme="majorBidi"/>
              <w:sz w:val="24"/>
              <w:szCs w:val="24"/>
              <w:lang w:val="en"/>
            </w:rPr>
          </w:rPrChange>
        </w:rPr>
        <w:t xml:space="preserve">ofessionals were not only discouraged from empowering local </w:t>
      </w:r>
      <w:r w:rsidR="00997778" w:rsidRPr="004F6111">
        <w:rPr>
          <w:rFonts w:asciiTheme="majorBidi" w:hAnsiTheme="majorBidi" w:cstheme="majorBidi"/>
          <w:sz w:val="24"/>
          <w:szCs w:val="24"/>
          <w:rPrChange w:id="4585" w:author="Author" w:date="2020-08-21T14:52:00Z">
            <w:rPr>
              <w:rFonts w:asciiTheme="majorBidi" w:hAnsiTheme="majorBidi" w:cstheme="majorBidi"/>
              <w:sz w:val="24"/>
              <w:szCs w:val="24"/>
              <w:lang w:val="en"/>
            </w:rPr>
          </w:rPrChange>
        </w:rPr>
        <w:t>leadership but</w:t>
      </w:r>
      <w:del w:id="4586" w:author="Author" w:date="2020-08-21T19:56:00Z">
        <w:r w:rsidR="00DD61D0" w:rsidRPr="004F6111" w:rsidDel="00535373">
          <w:rPr>
            <w:rFonts w:asciiTheme="majorBidi" w:hAnsiTheme="majorBidi" w:cstheme="majorBidi"/>
            <w:sz w:val="24"/>
            <w:szCs w:val="24"/>
            <w:rPrChange w:id="4587" w:author="Author" w:date="2020-08-21T14:52:00Z">
              <w:rPr>
                <w:rFonts w:asciiTheme="majorBidi" w:hAnsiTheme="majorBidi" w:cstheme="majorBidi"/>
                <w:sz w:val="24"/>
                <w:szCs w:val="24"/>
                <w:lang w:val="en"/>
              </w:rPr>
            </w:rPrChange>
          </w:rPr>
          <w:delText xml:space="preserve"> </w:delText>
        </w:r>
        <w:r w:rsidRPr="004F6111" w:rsidDel="00535373">
          <w:rPr>
            <w:rFonts w:asciiTheme="majorBidi" w:hAnsiTheme="majorBidi" w:cstheme="majorBidi"/>
            <w:sz w:val="24"/>
            <w:szCs w:val="24"/>
            <w:rPrChange w:id="4588" w:author="Author" w:date="2020-08-21T14:52:00Z">
              <w:rPr>
                <w:rFonts w:asciiTheme="majorBidi" w:hAnsiTheme="majorBidi" w:cstheme="majorBidi"/>
                <w:sz w:val="24"/>
                <w:szCs w:val="24"/>
                <w:lang w:val="en"/>
              </w:rPr>
            </w:rPrChange>
          </w:rPr>
          <w:delText>were</w:delText>
        </w:r>
      </w:del>
      <w:r w:rsidRPr="004F6111">
        <w:rPr>
          <w:rFonts w:asciiTheme="majorBidi" w:hAnsiTheme="majorBidi" w:cstheme="majorBidi"/>
          <w:sz w:val="24"/>
          <w:szCs w:val="24"/>
          <w:rPrChange w:id="4589" w:author="Author" w:date="2020-08-21T14:52:00Z">
            <w:rPr>
              <w:rFonts w:asciiTheme="majorBidi" w:hAnsiTheme="majorBidi" w:cstheme="majorBidi"/>
              <w:sz w:val="24"/>
              <w:szCs w:val="24"/>
              <w:lang w:val="en"/>
            </w:rPr>
          </w:rPrChange>
        </w:rPr>
        <w:t xml:space="preserve"> </w:t>
      </w:r>
      <w:ins w:id="4590" w:author="Author" w:date="2020-08-21T14:49:00Z">
        <w:r w:rsidR="005D2B35" w:rsidRPr="004F6111">
          <w:rPr>
            <w:rFonts w:asciiTheme="majorBidi" w:hAnsiTheme="majorBidi" w:cstheme="majorBidi"/>
            <w:sz w:val="24"/>
            <w:szCs w:val="24"/>
            <w:rPrChange w:id="4591" w:author="Author" w:date="2020-08-21T14:52:00Z">
              <w:rPr>
                <w:rFonts w:asciiTheme="majorBidi" w:hAnsiTheme="majorBidi" w:cstheme="majorBidi"/>
                <w:sz w:val="24"/>
                <w:szCs w:val="24"/>
                <w:lang w:val="en"/>
              </w:rPr>
            </w:rPrChange>
          </w:rPr>
          <w:t>even</w:t>
        </w:r>
      </w:ins>
      <w:del w:id="4592" w:author="Author" w:date="2020-08-21T14:49:00Z">
        <w:r w:rsidR="00DD61D0" w:rsidRPr="004F6111" w:rsidDel="005D2B35">
          <w:rPr>
            <w:rFonts w:asciiTheme="majorBidi" w:hAnsiTheme="majorBidi" w:cstheme="majorBidi"/>
            <w:sz w:val="24"/>
            <w:szCs w:val="24"/>
            <w:rPrChange w:id="4593" w:author="Author" w:date="2020-08-21T14:52:00Z">
              <w:rPr>
                <w:rFonts w:asciiTheme="majorBidi" w:hAnsiTheme="majorBidi" w:cstheme="majorBidi"/>
                <w:sz w:val="24"/>
                <w:szCs w:val="24"/>
                <w:lang w:val="en"/>
              </w:rPr>
            </w:rPrChange>
          </w:rPr>
          <w:delText>also</w:delText>
        </w:r>
      </w:del>
      <w:r w:rsidR="00DD61D0" w:rsidRPr="004F6111">
        <w:rPr>
          <w:rFonts w:asciiTheme="majorBidi" w:hAnsiTheme="majorBidi" w:cstheme="majorBidi"/>
          <w:sz w:val="24"/>
          <w:szCs w:val="24"/>
          <w:rPrChange w:id="4594" w:author="Author" w:date="2020-08-21T14:52:00Z">
            <w:rPr>
              <w:rFonts w:asciiTheme="majorBidi" w:hAnsiTheme="majorBidi" w:cstheme="majorBidi"/>
              <w:sz w:val="24"/>
              <w:szCs w:val="24"/>
              <w:lang w:val="en"/>
            </w:rPr>
          </w:rPrChange>
        </w:rPr>
        <w:t xml:space="preserve"> </w:t>
      </w:r>
      <w:r w:rsidR="00DD61D0" w:rsidRPr="004F6111">
        <w:rPr>
          <w:rFonts w:asciiTheme="majorBidi" w:hAnsiTheme="majorBidi" w:cstheme="majorBidi"/>
          <w:sz w:val="24"/>
          <w:szCs w:val="24"/>
          <w:rPrChange w:id="4595" w:author="Author" w:date="2020-08-21T14:52:00Z">
            <w:rPr>
              <w:rFonts w:asciiTheme="majorBidi" w:hAnsiTheme="majorBidi" w:cstheme="majorBidi"/>
              <w:sz w:val="24"/>
              <w:szCs w:val="24"/>
              <w:lang w:val="en"/>
            </w:rPr>
          </w:rPrChange>
        </w:rPr>
        <w:lastRenderedPageBreak/>
        <w:t xml:space="preserve">expected to suppress </w:t>
      </w:r>
      <w:ins w:id="4596" w:author="Author" w:date="2020-08-21T14:49:00Z">
        <w:r w:rsidR="005D2B35" w:rsidRPr="004F6111">
          <w:rPr>
            <w:rFonts w:asciiTheme="majorBidi" w:hAnsiTheme="majorBidi" w:cstheme="majorBidi"/>
            <w:sz w:val="24"/>
            <w:szCs w:val="24"/>
            <w:rPrChange w:id="4597" w:author="Author" w:date="2020-08-21T14:52:00Z">
              <w:rPr>
                <w:rFonts w:asciiTheme="majorBidi" w:hAnsiTheme="majorBidi" w:cstheme="majorBidi"/>
                <w:sz w:val="24"/>
                <w:szCs w:val="24"/>
                <w:lang w:val="en"/>
              </w:rPr>
            </w:rPrChange>
          </w:rPr>
          <w:t>it</w:t>
        </w:r>
      </w:ins>
      <w:del w:id="4598" w:author="Author" w:date="2020-08-21T14:49:00Z">
        <w:r w:rsidR="00DD61D0" w:rsidRPr="004F6111" w:rsidDel="005D2B35">
          <w:rPr>
            <w:rFonts w:asciiTheme="majorBidi" w:hAnsiTheme="majorBidi" w:cstheme="majorBidi"/>
            <w:sz w:val="24"/>
            <w:szCs w:val="24"/>
            <w:rPrChange w:id="4599" w:author="Author" w:date="2020-08-21T14:52:00Z">
              <w:rPr>
                <w:rFonts w:asciiTheme="majorBidi" w:hAnsiTheme="majorBidi" w:cstheme="majorBidi"/>
                <w:sz w:val="24"/>
                <w:szCs w:val="24"/>
                <w:lang w:val="en"/>
              </w:rPr>
            </w:rPrChange>
          </w:rPr>
          <w:delText>them</w:delText>
        </w:r>
      </w:del>
      <w:r w:rsidR="00DD61D0" w:rsidRPr="004F6111">
        <w:rPr>
          <w:rFonts w:asciiTheme="majorBidi" w:hAnsiTheme="majorBidi" w:cstheme="majorBidi"/>
          <w:sz w:val="24"/>
          <w:szCs w:val="24"/>
          <w:rPrChange w:id="4600" w:author="Author" w:date="2020-08-21T14:52:00Z">
            <w:rPr>
              <w:rFonts w:asciiTheme="majorBidi" w:hAnsiTheme="majorBidi" w:cstheme="majorBidi"/>
              <w:sz w:val="24"/>
              <w:szCs w:val="24"/>
              <w:lang w:val="en"/>
            </w:rPr>
          </w:rPrChange>
        </w:rPr>
        <w:t xml:space="preserve">. </w:t>
      </w:r>
      <w:del w:id="4601" w:author="Author" w:date="2020-08-21T19:58:00Z">
        <w:r w:rsidR="008D3443" w:rsidRPr="004F6111" w:rsidDel="00535373">
          <w:rPr>
            <w:rFonts w:asciiTheme="majorBidi" w:hAnsiTheme="majorBidi" w:cstheme="majorBidi"/>
            <w:sz w:val="24"/>
            <w:szCs w:val="24"/>
            <w:rPrChange w:id="4602" w:author="Author" w:date="2020-08-21T14:52:00Z">
              <w:rPr>
                <w:rFonts w:asciiTheme="majorBidi" w:hAnsiTheme="majorBidi" w:cstheme="majorBidi"/>
                <w:sz w:val="24"/>
                <w:szCs w:val="24"/>
                <w:lang w:val="en"/>
              </w:rPr>
            </w:rPrChange>
          </w:rPr>
          <w:delText xml:space="preserve">As </w:delText>
        </w:r>
      </w:del>
      <w:del w:id="4603" w:author="Author" w:date="2020-08-21T14:51:00Z">
        <w:r w:rsidR="008D3443" w:rsidRPr="004F6111" w:rsidDel="003D41C2">
          <w:rPr>
            <w:rFonts w:asciiTheme="majorBidi" w:hAnsiTheme="majorBidi" w:cstheme="majorBidi"/>
            <w:sz w:val="24"/>
            <w:szCs w:val="24"/>
            <w:rPrChange w:id="4604" w:author="Author" w:date="2020-08-21T14:52:00Z">
              <w:rPr>
                <w:rFonts w:asciiTheme="majorBidi" w:hAnsiTheme="majorBidi" w:cstheme="majorBidi"/>
                <w:sz w:val="24"/>
                <w:szCs w:val="24"/>
                <w:lang w:val="en"/>
              </w:rPr>
            </w:rPrChange>
          </w:rPr>
          <w:delText xml:space="preserve">an alternative </w:delText>
        </w:r>
      </w:del>
      <w:ins w:id="4605" w:author="Author" w:date="2020-08-21T19:58:00Z">
        <w:r w:rsidR="00535373">
          <w:rPr>
            <w:rFonts w:asciiTheme="majorBidi" w:hAnsiTheme="majorBidi" w:cstheme="majorBidi"/>
            <w:sz w:val="24"/>
            <w:szCs w:val="24"/>
          </w:rPr>
          <w:t>Contrary</w:t>
        </w:r>
      </w:ins>
      <w:ins w:id="4606" w:author="Author" w:date="2020-08-21T14:51:00Z">
        <w:r w:rsidR="003D41C2" w:rsidRPr="004F6111">
          <w:rPr>
            <w:rFonts w:asciiTheme="majorBidi" w:hAnsiTheme="majorBidi" w:cstheme="majorBidi"/>
            <w:sz w:val="24"/>
            <w:szCs w:val="24"/>
            <w:rPrChange w:id="4607" w:author="Author" w:date="2020-08-21T14:52:00Z">
              <w:rPr>
                <w:rFonts w:asciiTheme="majorBidi" w:hAnsiTheme="majorBidi" w:cstheme="majorBidi"/>
                <w:sz w:val="24"/>
                <w:szCs w:val="24"/>
                <w:lang w:val="en"/>
              </w:rPr>
            </w:rPrChange>
          </w:rPr>
          <w:t xml:space="preserve"> </w:t>
        </w:r>
      </w:ins>
      <w:r w:rsidR="008D3443" w:rsidRPr="004F6111">
        <w:rPr>
          <w:rFonts w:asciiTheme="majorBidi" w:hAnsiTheme="majorBidi" w:cstheme="majorBidi"/>
          <w:sz w:val="24"/>
          <w:szCs w:val="24"/>
          <w:rPrChange w:id="4608" w:author="Author" w:date="2020-08-21T14:52:00Z">
            <w:rPr>
              <w:rFonts w:asciiTheme="majorBidi" w:hAnsiTheme="majorBidi" w:cstheme="majorBidi"/>
              <w:sz w:val="24"/>
              <w:szCs w:val="24"/>
              <w:lang w:val="en"/>
            </w:rPr>
          </w:rPrChange>
        </w:rPr>
        <w:t>to</w:t>
      </w:r>
      <w:del w:id="4609" w:author="Author" w:date="2020-08-21T19:58:00Z">
        <w:r w:rsidR="00C036D6" w:rsidRPr="004F6111" w:rsidDel="00535373">
          <w:rPr>
            <w:rFonts w:asciiTheme="majorBidi" w:hAnsiTheme="majorBidi" w:cstheme="majorBidi"/>
            <w:sz w:val="24"/>
            <w:szCs w:val="24"/>
            <w:rPrChange w:id="4610" w:author="Author" w:date="2020-08-21T14:52:00Z">
              <w:rPr>
                <w:rFonts w:asciiTheme="majorBidi" w:hAnsiTheme="majorBidi" w:cstheme="majorBidi"/>
                <w:sz w:val="24"/>
                <w:szCs w:val="24"/>
                <w:lang w:val="en"/>
              </w:rPr>
            </w:rPrChange>
          </w:rPr>
          <w:delText xml:space="preserve"> </w:delText>
        </w:r>
      </w:del>
      <w:ins w:id="4611" w:author="Author" w:date="2020-08-21T19:57:00Z">
        <w:r w:rsidR="00535373">
          <w:rPr>
            <w:rFonts w:asciiTheme="majorBidi" w:hAnsiTheme="majorBidi" w:cstheme="majorBidi"/>
            <w:sz w:val="24"/>
            <w:szCs w:val="24"/>
          </w:rPr>
          <w:t xml:space="preserve"> </w:t>
        </w:r>
      </w:ins>
      <w:r w:rsidR="00C036D6" w:rsidRPr="004F6111">
        <w:rPr>
          <w:rFonts w:asciiTheme="majorBidi" w:hAnsiTheme="majorBidi" w:cstheme="majorBidi"/>
          <w:sz w:val="24"/>
          <w:szCs w:val="24"/>
          <w:rPrChange w:id="4612" w:author="Author" w:date="2020-08-21T14:52:00Z">
            <w:rPr>
              <w:rFonts w:asciiTheme="majorBidi" w:hAnsiTheme="majorBidi" w:cstheme="majorBidi"/>
              <w:sz w:val="24"/>
              <w:szCs w:val="24"/>
              <w:lang w:val="en"/>
            </w:rPr>
          </w:rPrChange>
        </w:rPr>
        <w:t>supporting local</w:t>
      </w:r>
      <w:r w:rsidR="008D3443" w:rsidRPr="004F6111">
        <w:rPr>
          <w:rFonts w:asciiTheme="majorBidi" w:hAnsiTheme="majorBidi" w:cstheme="majorBidi"/>
          <w:sz w:val="24"/>
          <w:szCs w:val="24"/>
          <w:rPrChange w:id="4613" w:author="Author" w:date="2020-08-21T14:52:00Z">
            <w:rPr>
              <w:rFonts w:asciiTheme="majorBidi" w:hAnsiTheme="majorBidi" w:cstheme="majorBidi"/>
              <w:sz w:val="24"/>
              <w:szCs w:val="24"/>
              <w:lang w:val="en"/>
            </w:rPr>
          </w:rPrChange>
        </w:rPr>
        <w:t xml:space="preserve"> </w:t>
      </w:r>
      <w:r w:rsidR="00997778" w:rsidRPr="004F6111">
        <w:rPr>
          <w:rFonts w:asciiTheme="majorBidi" w:hAnsiTheme="majorBidi" w:cstheme="majorBidi"/>
          <w:sz w:val="24"/>
          <w:szCs w:val="24"/>
          <w:rPrChange w:id="4614" w:author="Author" w:date="2020-08-21T14:52:00Z">
            <w:rPr>
              <w:rFonts w:asciiTheme="majorBidi" w:hAnsiTheme="majorBidi" w:cstheme="majorBidi"/>
              <w:sz w:val="24"/>
              <w:szCs w:val="24"/>
              <w:lang w:val="en"/>
            </w:rPr>
          </w:rPrChange>
        </w:rPr>
        <w:t>leadership</w:t>
      </w:r>
      <w:r w:rsidR="008D3443" w:rsidRPr="004F6111">
        <w:rPr>
          <w:rFonts w:asciiTheme="majorBidi" w:hAnsiTheme="majorBidi" w:cstheme="majorBidi"/>
          <w:sz w:val="24"/>
          <w:szCs w:val="24"/>
          <w:rPrChange w:id="4615" w:author="Author" w:date="2020-08-21T14:52:00Z">
            <w:rPr>
              <w:rFonts w:asciiTheme="majorBidi" w:hAnsiTheme="majorBidi" w:cstheme="majorBidi"/>
              <w:sz w:val="24"/>
              <w:szCs w:val="24"/>
              <w:lang w:val="en"/>
            </w:rPr>
          </w:rPrChange>
        </w:rPr>
        <w:t xml:space="preserve">, </w:t>
      </w:r>
      <w:r w:rsidR="00C036D6" w:rsidRPr="004F6111">
        <w:rPr>
          <w:rFonts w:asciiTheme="majorBidi" w:hAnsiTheme="majorBidi" w:cstheme="majorBidi"/>
          <w:sz w:val="24"/>
          <w:szCs w:val="24"/>
          <w:rPrChange w:id="4616" w:author="Author" w:date="2020-08-21T14:52:00Z">
            <w:rPr>
              <w:rFonts w:asciiTheme="majorBidi" w:hAnsiTheme="majorBidi" w:cstheme="majorBidi"/>
              <w:sz w:val="24"/>
              <w:szCs w:val="24"/>
              <w:lang w:val="en"/>
            </w:rPr>
          </w:rPrChange>
        </w:rPr>
        <w:t>study participants</w:t>
      </w:r>
      <w:r w:rsidR="00DD61D0" w:rsidRPr="004F6111">
        <w:rPr>
          <w:rFonts w:asciiTheme="majorBidi" w:hAnsiTheme="majorBidi" w:cstheme="majorBidi"/>
          <w:sz w:val="24"/>
          <w:szCs w:val="24"/>
          <w:rPrChange w:id="4617" w:author="Author" w:date="2020-08-21T14:52:00Z">
            <w:rPr>
              <w:rFonts w:asciiTheme="majorBidi" w:hAnsiTheme="majorBidi" w:cstheme="majorBidi"/>
              <w:sz w:val="24"/>
              <w:szCs w:val="24"/>
              <w:lang w:val="en"/>
            </w:rPr>
          </w:rPrChange>
        </w:rPr>
        <w:t xml:space="preserve"> </w:t>
      </w:r>
      <w:r w:rsidR="0063532D" w:rsidRPr="004F6111">
        <w:rPr>
          <w:rFonts w:asciiTheme="majorBidi" w:hAnsiTheme="majorBidi" w:cstheme="majorBidi"/>
          <w:sz w:val="24"/>
          <w:szCs w:val="24"/>
          <w:rPrChange w:id="4618" w:author="Author" w:date="2020-08-21T14:52:00Z">
            <w:rPr>
              <w:rFonts w:asciiTheme="majorBidi" w:hAnsiTheme="majorBidi" w:cstheme="majorBidi"/>
              <w:sz w:val="24"/>
              <w:szCs w:val="24"/>
              <w:lang w:val="en"/>
            </w:rPr>
          </w:rPrChange>
        </w:rPr>
        <w:t xml:space="preserve">described </w:t>
      </w:r>
      <w:r w:rsidR="0095361E" w:rsidRPr="004F6111">
        <w:rPr>
          <w:rFonts w:asciiTheme="majorBidi" w:hAnsiTheme="majorBidi" w:cstheme="majorBidi"/>
          <w:sz w:val="24"/>
          <w:szCs w:val="24"/>
          <w:rPrChange w:id="4619" w:author="Author" w:date="2020-08-21T14:52:00Z">
            <w:rPr>
              <w:rFonts w:asciiTheme="majorBidi" w:hAnsiTheme="majorBidi" w:cstheme="majorBidi"/>
              <w:sz w:val="24"/>
              <w:szCs w:val="24"/>
              <w:lang w:val="en"/>
            </w:rPr>
          </w:rPrChange>
        </w:rPr>
        <w:t>cases</w:t>
      </w:r>
      <w:r w:rsidR="00997778" w:rsidRPr="004F6111">
        <w:rPr>
          <w:rFonts w:asciiTheme="majorBidi" w:hAnsiTheme="majorBidi" w:cstheme="majorBidi"/>
          <w:sz w:val="24"/>
          <w:szCs w:val="24"/>
          <w:rPrChange w:id="4620" w:author="Author" w:date="2020-08-21T14:52:00Z">
            <w:rPr>
              <w:rFonts w:asciiTheme="majorBidi" w:hAnsiTheme="majorBidi" w:cstheme="majorBidi"/>
              <w:sz w:val="24"/>
              <w:szCs w:val="24"/>
              <w:lang w:val="en"/>
            </w:rPr>
          </w:rPrChange>
        </w:rPr>
        <w:t xml:space="preserve"> in which </w:t>
      </w:r>
      <w:r w:rsidR="008D3443" w:rsidRPr="004F6111">
        <w:rPr>
          <w:rFonts w:asciiTheme="majorBidi" w:hAnsiTheme="majorBidi" w:cstheme="majorBidi"/>
          <w:sz w:val="24"/>
          <w:szCs w:val="24"/>
          <w:rPrChange w:id="4621" w:author="Author" w:date="2020-08-21T14:52:00Z">
            <w:rPr>
              <w:rFonts w:asciiTheme="majorBidi" w:hAnsiTheme="majorBidi" w:cstheme="majorBidi"/>
              <w:sz w:val="24"/>
              <w:szCs w:val="24"/>
              <w:lang w:val="en"/>
            </w:rPr>
          </w:rPrChange>
        </w:rPr>
        <w:t xml:space="preserve">authorities </w:t>
      </w:r>
      <w:r w:rsidR="00EA3552" w:rsidRPr="004F6111">
        <w:rPr>
          <w:rFonts w:asciiTheme="majorBidi" w:hAnsiTheme="majorBidi" w:cstheme="majorBidi"/>
          <w:sz w:val="24"/>
          <w:szCs w:val="24"/>
          <w:rPrChange w:id="4622" w:author="Author" w:date="2020-08-21T14:52:00Z">
            <w:rPr>
              <w:rFonts w:asciiTheme="majorBidi" w:hAnsiTheme="majorBidi" w:cstheme="majorBidi"/>
              <w:sz w:val="24"/>
              <w:szCs w:val="24"/>
              <w:lang w:val="en"/>
            </w:rPr>
          </w:rPrChange>
        </w:rPr>
        <w:t>substitute</w:t>
      </w:r>
      <w:ins w:id="4623" w:author="Author" w:date="2020-08-21T14:49:00Z">
        <w:r w:rsidR="005D2B35" w:rsidRPr="004F6111">
          <w:rPr>
            <w:rFonts w:asciiTheme="majorBidi" w:hAnsiTheme="majorBidi" w:cstheme="majorBidi"/>
            <w:sz w:val="24"/>
            <w:szCs w:val="24"/>
            <w:rPrChange w:id="4624" w:author="Author" w:date="2020-08-21T14:52:00Z">
              <w:rPr>
                <w:rFonts w:asciiTheme="majorBidi" w:hAnsiTheme="majorBidi" w:cstheme="majorBidi"/>
                <w:sz w:val="24"/>
                <w:szCs w:val="24"/>
                <w:lang w:val="en"/>
              </w:rPr>
            </w:rPrChange>
          </w:rPr>
          <w:t>d</w:t>
        </w:r>
      </w:ins>
      <w:r w:rsidR="008D3443" w:rsidRPr="004F6111">
        <w:rPr>
          <w:rFonts w:asciiTheme="majorBidi" w:hAnsiTheme="majorBidi" w:cstheme="majorBidi"/>
          <w:sz w:val="24"/>
          <w:szCs w:val="24"/>
          <w:rPrChange w:id="4625" w:author="Author" w:date="2020-08-21T14:52:00Z">
            <w:rPr>
              <w:rFonts w:asciiTheme="majorBidi" w:hAnsiTheme="majorBidi" w:cstheme="majorBidi"/>
              <w:sz w:val="24"/>
              <w:szCs w:val="24"/>
              <w:lang w:val="en"/>
            </w:rPr>
          </w:rPrChange>
        </w:rPr>
        <w:t xml:space="preserve"> </w:t>
      </w:r>
      <w:r w:rsidR="00305A6D" w:rsidRPr="004F6111">
        <w:rPr>
          <w:rFonts w:asciiTheme="majorBidi" w:hAnsiTheme="majorBidi" w:cstheme="majorBidi"/>
          <w:sz w:val="24"/>
          <w:szCs w:val="24"/>
          <w:rPrChange w:id="4626" w:author="Author" w:date="2020-08-21T14:52:00Z">
            <w:rPr>
              <w:rFonts w:asciiTheme="majorBidi" w:hAnsiTheme="majorBidi" w:cstheme="majorBidi"/>
              <w:sz w:val="24"/>
              <w:szCs w:val="24"/>
              <w:lang w:val="en"/>
            </w:rPr>
          </w:rPrChange>
        </w:rPr>
        <w:t xml:space="preserve">bottom-up </w:t>
      </w:r>
      <w:r w:rsidR="008D3443" w:rsidRPr="004F6111">
        <w:rPr>
          <w:rFonts w:asciiTheme="majorBidi" w:hAnsiTheme="majorBidi" w:cstheme="majorBidi"/>
          <w:sz w:val="24"/>
          <w:szCs w:val="24"/>
          <w:rPrChange w:id="4627" w:author="Author" w:date="2020-08-21T14:52:00Z">
            <w:rPr>
              <w:rFonts w:asciiTheme="majorBidi" w:hAnsiTheme="majorBidi" w:cstheme="majorBidi"/>
              <w:sz w:val="24"/>
              <w:szCs w:val="24"/>
              <w:lang w:val="en"/>
            </w:rPr>
          </w:rPrChange>
        </w:rPr>
        <w:t>representation with</w:t>
      </w:r>
      <w:r w:rsidR="0095361E" w:rsidRPr="004F6111">
        <w:rPr>
          <w:rFonts w:asciiTheme="majorBidi" w:hAnsiTheme="majorBidi" w:cstheme="majorBidi"/>
          <w:sz w:val="24"/>
          <w:szCs w:val="24"/>
          <w:rPrChange w:id="4628" w:author="Author" w:date="2020-08-21T14:52:00Z">
            <w:rPr>
              <w:rFonts w:asciiTheme="majorBidi" w:hAnsiTheme="majorBidi" w:cstheme="majorBidi"/>
              <w:sz w:val="24"/>
              <w:szCs w:val="24"/>
              <w:lang w:val="en"/>
            </w:rPr>
          </w:rPrChange>
        </w:rPr>
        <w:t xml:space="preserve"> </w:t>
      </w:r>
      <w:r w:rsidR="009229D5" w:rsidRPr="004F6111">
        <w:rPr>
          <w:rFonts w:asciiTheme="majorBidi" w:hAnsiTheme="majorBidi" w:cstheme="majorBidi"/>
          <w:sz w:val="24"/>
          <w:szCs w:val="24"/>
          <w:rPrChange w:id="4629" w:author="Author" w:date="2020-08-21T14:52:00Z">
            <w:rPr>
              <w:rFonts w:asciiTheme="majorBidi" w:hAnsiTheme="majorBidi" w:cstheme="majorBidi"/>
              <w:sz w:val="24"/>
              <w:szCs w:val="24"/>
              <w:lang w:val="en"/>
            </w:rPr>
          </w:rPrChange>
        </w:rPr>
        <w:t xml:space="preserve">top-down processes controlled by </w:t>
      </w:r>
      <w:ins w:id="4630" w:author="Author" w:date="2020-08-21T14:49:00Z">
        <w:r w:rsidR="005D2B35" w:rsidRPr="004F6111">
          <w:rPr>
            <w:rFonts w:asciiTheme="majorBidi" w:hAnsiTheme="majorBidi" w:cstheme="majorBidi"/>
            <w:sz w:val="24"/>
            <w:szCs w:val="24"/>
            <w:rPrChange w:id="4631" w:author="Author" w:date="2020-08-21T14:52:00Z">
              <w:rPr>
                <w:rFonts w:asciiTheme="majorBidi" w:hAnsiTheme="majorBidi" w:cstheme="majorBidi"/>
                <w:sz w:val="24"/>
                <w:szCs w:val="24"/>
                <w:lang w:val="en"/>
              </w:rPr>
            </w:rPrChange>
          </w:rPr>
          <w:t xml:space="preserve">the </w:t>
        </w:r>
      </w:ins>
      <w:r w:rsidR="009229D5" w:rsidRPr="004F6111">
        <w:rPr>
          <w:rFonts w:asciiTheme="majorBidi" w:hAnsiTheme="majorBidi" w:cstheme="majorBidi"/>
          <w:sz w:val="24"/>
          <w:szCs w:val="24"/>
          <w:rPrChange w:id="4632" w:author="Author" w:date="2020-08-21T14:52:00Z">
            <w:rPr>
              <w:rFonts w:asciiTheme="majorBidi" w:hAnsiTheme="majorBidi" w:cstheme="majorBidi"/>
              <w:sz w:val="24"/>
              <w:szCs w:val="24"/>
              <w:lang w:val="en"/>
            </w:rPr>
          </w:rPrChange>
        </w:rPr>
        <w:t xml:space="preserve">local or national government. </w:t>
      </w:r>
      <w:r w:rsidR="008D117B" w:rsidRPr="004F6111">
        <w:rPr>
          <w:rFonts w:asciiTheme="majorBidi" w:hAnsiTheme="majorBidi" w:cstheme="majorBidi"/>
          <w:sz w:val="24"/>
          <w:szCs w:val="24"/>
          <w:rPrChange w:id="4633" w:author="Author" w:date="2020-08-21T14:52:00Z">
            <w:rPr>
              <w:rFonts w:asciiTheme="majorBidi" w:hAnsiTheme="majorBidi" w:cstheme="majorBidi"/>
              <w:sz w:val="24"/>
              <w:szCs w:val="24"/>
              <w:lang w:val="en"/>
            </w:rPr>
          </w:rPrChange>
        </w:rPr>
        <w:t>A</w:t>
      </w:r>
      <w:r w:rsidR="00C036D6" w:rsidRPr="004F6111">
        <w:rPr>
          <w:rFonts w:asciiTheme="majorBidi" w:hAnsiTheme="majorBidi" w:cstheme="majorBidi"/>
          <w:sz w:val="24"/>
          <w:szCs w:val="24"/>
          <w:rPrChange w:id="4634" w:author="Author" w:date="2020-08-21T14:52:00Z">
            <w:rPr>
              <w:rFonts w:asciiTheme="majorBidi" w:hAnsiTheme="majorBidi" w:cstheme="majorBidi"/>
              <w:sz w:val="24"/>
              <w:szCs w:val="24"/>
              <w:lang w:val="en"/>
            </w:rPr>
          </w:rPrChange>
        </w:rPr>
        <w:t xml:space="preserve">n activist </w:t>
      </w:r>
      <w:r w:rsidR="008D117B" w:rsidRPr="004F6111">
        <w:rPr>
          <w:rFonts w:asciiTheme="majorBidi" w:hAnsiTheme="majorBidi" w:cstheme="majorBidi"/>
          <w:sz w:val="24"/>
          <w:szCs w:val="24"/>
          <w:rPrChange w:id="4635" w:author="Author" w:date="2020-08-21T14:52:00Z">
            <w:rPr>
              <w:rFonts w:asciiTheme="majorBidi" w:hAnsiTheme="majorBidi" w:cstheme="majorBidi"/>
              <w:sz w:val="24"/>
              <w:szCs w:val="24"/>
              <w:lang w:val="en"/>
            </w:rPr>
          </w:rPrChange>
        </w:rPr>
        <w:t xml:space="preserve">described his experience with </w:t>
      </w:r>
      <w:r w:rsidR="00305A6D" w:rsidRPr="004F6111">
        <w:rPr>
          <w:rFonts w:asciiTheme="majorBidi" w:hAnsiTheme="majorBidi" w:cstheme="majorBidi"/>
          <w:sz w:val="24"/>
          <w:szCs w:val="24"/>
          <w:rPrChange w:id="4636" w:author="Author" w:date="2020-08-21T14:52:00Z">
            <w:rPr>
              <w:rFonts w:asciiTheme="majorBidi" w:hAnsiTheme="majorBidi" w:cstheme="majorBidi"/>
              <w:sz w:val="24"/>
              <w:szCs w:val="24"/>
              <w:lang w:val="en"/>
            </w:rPr>
          </w:rPrChange>
        </w:rPr>
        <w:t xml:space="preserve">urban renewal </w:t>
      </w:r>
      <w:r w:rsidR="008D117B" w:rsidRPr="004F6111">
        <w:rPr>
          <w:rFonts w:asciiTheme="majorBidi" w:hAnsiTheme="majorBidi" w:cstheme="majorBidi"/>
          <w:sz w:val="24"/>
          <w:szCs w:val="24"/>
          <w:rPrChange w:id="4637" w:author="Author" w:date="2020-08-21T14:52:00Z">
            <w:rPr>
              <w:rFonts w:asciiTheme="majorBidi" w:hAnsiTheme="majorBidi" w:cstheme="majorBidi"/>
              <w:sz w:val="24"/>
              <w:szCs w:val="24"/>
              <w:lang w:val="en"/>
            </w:rPr>
          </w:rPrChange>
        </w:rPr>
        <w:t>process</w:t>
      </w:r>
      <w:r w:rsidR="00C036D6" w:rsidRPr="004F6111">
        <w:rPr>
          <w:rFonts w:asciiTheme="majorBidi" w:hAnsiTheme="majorBidi" w:cstheme="majorBidi"/>
          <w:sz w:val="24"/>
          <w:szCs w:val="24"/>
          <w:rPrChange w:id="4638" w:author="Author" w:date="2020-08-21T14:52:00Z">
            <w:rPr>
              <w:rFonts w:asciiTheme="majorBidi" w:hAnsiTheme="majorBidi" w:cstheme="majorBidi"/>
              <w:sz w:val="24"/>
              <w:szCs w:val="24"/>
              <w:lang w:val="en"/>
            </w:rPr>
          </w:rPrChange>
        </w:rPr>
        <w:t>es</w:t>
      </w:r>
      <w:ins w:id="4639" w:author="Author" w:date="2020-08-21T14:49:00Z">
        <w:r w:rsidR="005D2B35" w:rsidRPr="004F6111">
          <w:rPr>
            <w:rFonts w:asciiTheme="majorBidi" w:hAnsiTheme="majorBidi" w:cstheme="majorBidi"/>
            <w:sz w:val="24"/>
            <w:szCs w:val="24"/>
            <w:rPrChange w:id="4640" w:author="Author" w:date="2020-08-21T14:52:00Z">
              <w:rPr>
                <w:rFonts w:asciiTheme="majorBidi" w:hAnsiTheme="majorBidi" w:cstheme="majorBidi"/>
                <w:sz w:val="24"/>
                <w:szCs w:val="24"/>
                <w:lang w:val="en"/>
              </w:rPr>
            </w:rPrChange>
          </w:rPr>
          <w:t xml:space="preserve"> a follows</w:t>
        </w:r>
      </w:ins>
      <w:r w:rsidR="00305A6D" w:rsidRPr="004F6111">
        <w:rPr>
          <w:rFonts w:asciiTheme="majorBidi" w:hAnsiTheme="majorBidi" w:cstheme="majorBidi"/>
          <w:sz w:val="24"/>
          <w:szCs w:val="24"/>
          <w:rPrChange w:id="4641" w:author="Author" w:date="2020-08-21T14:52:00Z">
            <w:rPr>
              <w:rFonts w:asciiTheme="majorBidi" w:hAnsiTheme="majorBidi" w:cstheme="majorBidi"/>
              <w:sz w:val="24"/>
              <w:szCs w:val="24"/>
              <w:lang w:val="en"/>
            </w:rPr>
          </w:rPrChange>
        </w:rPr>
        <w:t>:</w:t>
      </w:r>
      <w:r w:rsidR="008D117B" w:rsidRPr="004F6111">
        <w:rPr>
          <w:rFonts w:asciiTheme="majorBidi" w:hAnsiTheme="majorBidi" w:cstheme="majorBidi"/>
          <w:sz w:val="24"/>
          <w:szCs w:val="24"/>
          <w:rPrChange w:id="4642" w:author="Author" w:date="2020-08-21T14:52:00Z">
            <w:rPr>
              <w:rFonts w:asciiTheme="majorBidi" w:hAnsiTheme="majorBidi" w:cstheme="majorBidi"/>
              <w:sz w:val="24"/>
              <w:szCs w:val="24"/>
              <w:lang w:val="en"/>
            </w:rPr>
          </w:rPrChange>
        </w:rPr>
        <w:t xml:space="preserve"> </w:t>
      </w:r>
    </w:p>
    <w:p w14:paraId="1D538617" w14:textId="42525699" w:rsidR="000416C1" w:rsidRPr="004F6111" w:rsidRDefault="000416C1" w:rsidP="00EF4A3F">
      <w:pPr>
        <w:pStyle w:val="a0"/>
        <w:bidi w:val="0"/>
        <w:ind w:firstLine="0"/>
        <w:rPr>
          <w:rFonts w:asciiTheme="majorBidi" w:hAnsiTheme="majorBidi" w:cstheme="majorBidi"/>
          <w:rPrChange w:id="4643" w:author="Author" w:date="2020-08-21T14:52:00Z">
            <w:rPr>
              <w:rFonts w:asciiTheme="majorBidi" w:hAnsiTheme="majorBidi" w:cstheme="majorBidi"/>
              <w:lang w:val="en"/>
            </w:rPr>
          </w:rPrChange>
        </w:rPr>
      </w:pPr>
      <w:r w:rsidRPr="004F6111">
        <w:rPr>
          <w:rFonts w:asciiTheme="majorBidi" w:hAnsiTheme="majorBidi" w:cstheme="majorBidi"/>
          <w:rPrChange w:id="4644" w:author="Author" w:date="2020-08-21T14:52:00Z">
            <w:rPr>
              <w:rFonts w:asciiTheme="majorBidi" w:hAnsiTheme="majorBidi" w:cstheme="majorBidi"/>
              <w:lang w:val="en"/>
            </w:rPr>
          </w:rPrChange>
        </w:rPr>
        <w:t xml:space="preserve">The city </w:t>
      </w:r>
      <w:r w:rsidR="00305A6D" w:rsidRPr="004F6111">
        <w:rPr>
          <w:rFonts w:asciiTheme="majorBidi" w:hAnsiTheme="majorBidi" w:cstheme="majorBidi"/>
          <w:rPrChange w:id="4645" w:author="Author" w:date="2020-08-21T14:52:00Z">
            <w:rPr>
              <w:rFonts w:asciiTheme="majorBidi" w:hAnsiTheme="majorBidi" w:cstheme="majorBidi"/>
              <w:lang w:val="en"/>
            </w:rPr>
          </w:rPrChange>
        </w:rPr>
        <w:t>scheduled</w:t>
      </w:r>
      <w:r w:rsidR="00EF4A3F" w:rsidRPr="004F6111">
        <w:rPr>
          <w:rFonts w:asciiTheme="majorBidi" w:hAnsiTheme="majorBidi" w:cstheme="majorBidi"/>
          <w:rPrChange w:id="4646" w:author="Author" w:date="2020-08-21T14:52:00Z">
            <w:rPr>
              <w:rFonts w:asciiTheme="majorBidi" w:hAnsiTheme="majorBidi" w:cstheme="majorBidi"/>
              <w:lang w:val="en"/>
            </w:rPr>
          </w:rPrChange>
        </w:rPr>
        <w:t xml:space="preserve"> this civic engagement meeting</w:t>
      </w:r>
      <w:r w:rsidR="00C86D41" w:rsidRPr="004F6111">
        <w:rPr>
          <w:rFonts w:asciiTheme="majorBidi" w:hAnsiTheme="majorBidi" w:cstheme="majorBidi"/>
          <w:rPrChange w:id="4647" w:author="Author" w:date="2020-08-21T14:52:00Z">
            <w:rPr>
              <w:rFonts w:asciiTheme="majorBidi" w:hAnsiTheme="majorBidi" w:cstheme="majorBidi"/>
              <w:lang w:val="en"/>
            </w:rPr>
          </w:rPrChange>
        </w:rPr>
        <w:t xml:space="preserve"> with a [priv</w:t>
      </w:r>
      <w:ins w:id="4648" w:author="Author" w:date="2020-08-21T14:52:00Z">
        <w:r w:rsidR="003D41C2" w:rsidRPr="004F6111">
          <w:rPr>
            <w:rFonts w:asciiTheme="majorBidi" w:hAnsiTheme="majorBidi" w:cstheme="majorBidi"/>
            <w:rPrChange w:id="4649" w:author="Author" w:date="2020-08-21T14:52:00Z">
              <w:rPr>
                <w:rFonts w:asciiTheme="majorBidi" w:hAnsiTheme="majorBidi" w:cstheme="majorBidi"/>
                <w:lang w:val="en"/>
              </w:rPr>
            </w:rPrChange>
          </w:rPr>
          <w:t>ate</w:t>
        </w:r>
      </w:ins>
      <w:del w:id="4650" w:author="Author" w:date="2020-08-21T14:52:00Z">
        <w:r w:rsidR="00C86D41" w:rsidRPr="004F6111" w:rsidDel="003D41C2">
          <w:rPr>
            <w:rFonts w:asciiTheme="majorBidi" w:hAnsiTheme="majorBidi" w:cstheme="majorBidi"/>
            <w:rPrChange w:id="4651" w:author="Author" w:date="2020-08-21T14:52:00Z">
              <w:rPr>
                <w:rFonts w:asciiTheme="majorBidi" w:hAnsiTheme="majorBidi" w:cstheme="majorBidi"/>
                <w:lang w:val="en"/>
              </w:rPr>
            </w:rPrChange>
          </w:rPr>
          <w:delText>et</w:delText>
        </w:r>
      </w:del>
      <w:r w:rsidR="00C86D41" w:rsidRPr="004F6111">
        <w:rPr>
          <w:rFonts w:asciiTheme="majorBidi" w:hAnsiTheme="majorBidi" w:cstheme="majorBidi"/>
          <w:rPrChange w:id="4652" w:author="Author" w:date="2020-08-21T14:52:00Z">
            <w:rPr>
              <w:rFonts w:asciiTheme="majorBidi" w:hAnsiTheme="majorBidi" w:cstheme="majorBidi"/>
              <w:lang w:val="en"/>
            </w:rPr>
          </w:rPrChange>
        </w:rPr>
        <w:t>] consultant</w:t>
      </w:r>
      <w:r w:rsidRPr="004F6111">
        <w:rPr>
          <w:rFonts w:asciiTheme="majorBidi" w:hAnsiTheme="majorBidi" w:cstheme="majorBidi"/>
          <w:rPrChange w:id="4653" w:author="Author" w:date="2020-08-21T14:52:00Z">
            <w:rPr>
              <w:rFonts w:asciiTheme="majorBidi" w:hAnsiTheme="majorBidi" w:cstheme="majorBidi"/>
              <w:lang w:val="en"/>
            </w:rPr>
          </w:rPrChange>
        </w:rPr>
        <w:t xml:space="preserve">. </w:t>
      </w:r>
      <w:r w:rsidR="00EF4A3F" w:rsidRPr="004F6111">
        <w:rPr>
          <w:rFonts w:asciiTheme="majorBidi" w:hAnsiTheme="majorBidi" w:cstheme="majorBidi"/>
          <w:rPrChange w:id="4654" w:author="Author" w:date="2020-08-21T14:52:00Z">
            <w:rPr>
              <w:rFonts w:asciiTheme="majorBidi" w:hAnsiTheme="majorBidi" w:cstheme="majorBidi"/>
              <w:lang w:val="en"/>
            </w:rPr>
          </w:rPrChange>
        </w:rPr>
        <w:t>So,</w:t>
      </w:r>
      <w:r w:rsidRPr="004F6111">
        <w:rPr>
          <w:rFonts w:asciiTheme="majorBidi" w:hAnsiTheme="majorBidi" w:cstheme="majorBidi"/>
          <w:rPrChange w:id="4655" w:author="Author" w:date="2020-08-21T14:52:00Z">
            <w:rPr>
              <w:rFonts w:asciiTheme="majorBidi" w:hAnsiTheme="majorBidi" w:cstheme="majorBidi"/>
              <w:lang w:val="en"/>
            </w:rPr>
          </w:rPrChange>
        </w:rPr>
        <w:t xml:space="preserve"> they </w:t>
      </w:r>
      <w:r w:rsidR="00C86D41" w:rsidRPr="004F6111">
        <w:rPr>
          <w:rFonts w:asciiTheme="majorBidi" w:hAnsiTheme="majorBidi" w:cstheme="majorBidi"/>
          <w:rPrChange w:id="4656" w:author="Author" w:date="2020-08-21T14:52:00Z">
            <w:rPr>
              <w:rFonts w:asciiTheme="majorBidi" w:hAnsiTheme="majorBidi" w:cstheme="majorBidi"/>
              <w:lang w:val="en"/>
            </w:rPr>
          </w:rPrChange>
        </w:rPr>
        <w:t>selected</w:t>
      </w:r>
      <w:r w:rsidRPr="004F6111">
        <w:rPr>
          <w:rFonts w:asciiTheme="majorBidi" w:hAnsiTheme="majorBidi" w:cstheme="majorBidi"/>
          <w:rPrChange w:id="4657" w:author="Author" w:date="2020-08-21T14:52:00Z">
            <w:rPr>
              <w:rFonts w:asciiTheme="majorBidi" w:hAnsiTheme="majorBidi" w:cstheme="majorBidi"/>
              <w:lang w:val="en"/>
            </w:rPr>
          </w:rPrChange>
        </w:rPr>
        <w:t xml:space="preserve"> </w:t>
      </w:r>
      <w:r w:rsidR="000D10C9" w:rsidRPr="004F6111">
        <w:rPr>
          <w:rFonts w:asciiTheme="majorBidi" w:hAnsiTheme="majorBidi" w:cstheme="majorBidi"/>
          <w:rPrChange w:id="4658" w:author="Author" w:date="2020-08-21T14:52:00Z">
            <w:rPr>
              <w:rFonts w:asciiTheme="majorBidi" w:hAnsiTheme="majorBidi" w:cstheme="majorBidi"/>
              <w:lang w:val="en"/>
            </w:rPr>
          </w:rPrChange>
        </w:rPr>
        <w:t>three or four</w:t>
      </w:r>
      <w:r w:rsidRPr="004F6111">
        <w:rPr>
          <w:rFonts w:asciiTheme="majorBidi" w:hAnsiTheme="majorBidi" w:cstheme="majorBidi"/>
          <w:rPrChange w:id="4659" w:author="Author" w:date="2020-08-21T14:52:00Z">
            <w:rPr>
              <w:rFonts w:asciiTheme="majorBidi" w:hAnsiTheme="majorBidi" w:cstheme="majorBidi"/>
              <w:lang w:val="en"/>
            </w:rPr>
          </w:rPrChange>
        </w:rPr>
        <w:t xml:space="preserve"> people from each block and asked</w:t>
      </w:r>
      <w:r w:rsidR="00C86D41" w:rsidRPr="004F6111">
        <w:rPr>
          <w:rFonts w:asciiTheme="majorBidi" w:hAnsiTheme="majorBidi" w:cstheme="majorBidi"/>
          <w:rPrChange w:id="4660" w:author="Author" w:date="2020-08-21T14:52:00Z">
            <w:rPr>
              <w:rFonts w:asciiTheme="majorBidi" w:hAnsiTheme="majorBidi" w:cstheme="majorBidi"/>
              <w:lang w:val="en"/>
            </w:rPr>
          </w:rPrChange>
        </w:rPr>
        <w:t>-</w:t>
      </w:r>
      <w:r w:rsidRPr="004F6111">
        <w:rPr>
          <w:rFonts w:asciiTheme="majorBidi" w:hAnsiTheme="majorBidi" w:cstheme="majorBidi"/>
          <w:rPrChange w:id="4661" w:author="Author" w:date="2020-08-21T14:52:00Z">
            <w:rPr>
              <w:rFonts w:asciiTheme="majorBidi" w:hAnsiTheme="majorBidi" w:cstheme="majorBidi"/>
              <w:lang w:val="en"/>
            </w:rPr>
          </w:rPrChange>
        </w:rPr>
        <w:t xml:space="preserve"> what would you like? Everybody wrote something. That was about a month and a half ago</w:t>
      </w:r>
      <w:r w:rsidR="00EF4A3F" w:rsidRPr="004F6111">
        <w:rPr>
          <w:rFonts w:asciiTheme="majorBidi" w:hAnsiTheme="majorBidi" w:cstheme="majorBidi"/>
          <w:rPrChange w:id="4662" w:author="Author" w:date="2020-08-21T14:52:00Z">
            <w:rPr>
              <w:rFonts w:asciiTheme="majorBidi" w:hAnsiTheme="majorBidi" w:cstheme="majorBidi"/>
              <w:lang w:val="en"/>
            </w:rPr>
          </w:rPrChange>
        </w:rPr>
        <w:t xml:space="preserve"> and </w:t>
      </w:r>
      <w:r w:rsidRPr="004F6111">
        <w:rPr>
          <w:rFonts w:asciiTheme="majorBidi" w:hAnsiTheme="majorBidi" w:cstheme="majorBidi"/>
          <w:rPrChange w:id="4663" w:author="Author" w:date="2020-08-21T14:52:00Z">
            <w:rPr>
              <w:rFonts w:asciiTheme="majorBidi" w:hAnsiTheme="majorBidi" w:cstheme="majorBidi"/>
              <w:lang w:val="en"/>
            </w:rPr>
          </w:rPrChange>
        </w:rPr>
        <w:t xml:space="preserve">they say it would take till December </w:t>
      </w:r>
      <w:r w:rsidR="00EF4A3F" w:rsidRPr="004F6111">
        <w:rPr>
          <w:rFonts w:asciiTheme="majorBidi" w:hAnsiTheme="majorBidi" w:cstheme="majorBidi"/>
          <w:rPrChange w:id="4664" w:author="Author" w:date="2020-08-21T14:52:00Z">
            <w:rPr>
              <w:rFonts w:asciiTheme="majorBidi" w:hAnsiTheme="majorBidi" w:cstheme="majorBidi"/>
              <w:lang w:val="en"/>
            </w:rPr>
          </w:rPrChange>
        </w:rPr>
        <w:t xml:space="preserve">to get </w:t>
      </w:r>
      <w:r w:rsidRPr="004F6111">
        <w:rPr>
          <w:rFonts w:asciiTheme="majorBidi" w:hAnsiTheme="majorBidi" w:cstheme="majorBidi"/>
          <w:rPrChange w:id="4665" w:author="Author" w:date="2020-08-21T14:52:00Z">
            <w:rPr>
              <w:rFonts w:asciiTheme="majorBidi" w:hAnsiTheme="majorBidi" w:cstheme="majorBidi"/>
              <w:lang w:val="en"/>
            </w:rPr>
          </w:rPrChange>
        </w:rPr>
        <w:t>answers. But… we can</w:t>
      </w:r>
      <w:r w:rsidR="00C442F6" w:rsidRPr="004F6111">
        <w:rPr>
          <w:rFonts w:asciiTheme="majorBidi" w:hAnsiTheme="majorBidi" w:cstheme="majorBidi"/>
          <w:rPrChange w:id="4666" w:author="Author" w:date="2020-08-21T14:52:00Z">
            <w:rPr>
              <w:rFonts w:asciiTheme="majorBidi" w:hAnsiTheme="majorBidi" w:cstheme="majorBidi"/>
              <w:lang w:val="en"/>
            </w:rPr>
          </w:rPrChange>
        </w:rPr>
        <w:t>'t</w:t>
      </w:r>
      <w:r w:rsidRPr="004F6111">
        <w:rPr>
          <w:rFonts w:asciiTheme="majorBidi" w:hAnsiTheme="majorBidi" w:cstheme="majorBidi"/>
          <w:rPrChange w:id="4667" w:author="Author" w:date="2020-08-21T14:52:00Z">
            <w:rPr>
              <w:rFonts w:asciiTheme="majorBidi" w:hAnsiTheme="majorBidi" w:cstheme="majorBidi"/>
              <w:lang w:val="en"/>
            </w:rPr>
          </w:rPrChange>
        </w:rPr>
        <w:t xml:space="preserve"> come up with ideas. We need to be informed about our </w:t>
      </w:r>
      <w:r w:rsidR="00EF4A3F" w:rsidRPr="004F6111">
        <w:rPr>
          <w:rFonts w:asciiTheme="majorBidi" w:hAnsiTheme="majorBidi" w:cstheme="majorBidi"/>
          <w:rPrChange w:id="4668" w:author="Author" w:date="2020-08-21T14:52:00Z">
            <w:rPr>
              <w:rFonts w:asciiTheme="majorBidi" w:hAnsiTheme="majorBidi" w:cstheme="majorBidi"/>
              <w:lang w:val="en"/>
            </w:rPr>
          </w:rPrChange>
        </w:rPr>
        <w:t>options. [Simon</w:t>
      </w:r>
      <w:r w:rsidR="00997778" w:rsidRPr="004F6111">
        <w:rPr>
          <w:rFonts w:asciiTheme="majorBidi" w:hAnsiTheme="majorBidi" w:cstheme="majorBidi"/>
          <w:rPrChange w:id="4669" w:author="Author" w:date="2020-08-21T14:52:00Z">
            <w:rPr>
              <w:rFonts w:asciiTheme="majorBidi" w:hAnsiTheme="majorBidi" w:cstheme="majorBidi"/>
              <w:lang w:val="en"/>
            </w:rPr>
          </w:rPrChange>
        </w:rPr>
        <w:t>,</w:t>
      </w:r>
      <w:r w:rsidR="00C86D41" w:rsidRPr="004F6111">
        <w:rPr>
          <w:rFonts w:asciiTheme="majorBidi" w:hAnsiTheme="majorBidi" w:cstheme="majorBidi"/>
          <w:rPrChange w:id="4670" w:author="Author" w:date="2020-08-21T14:52:00Z">
            <w:rPr>
              <w:rFonts w:asciiTheme="majorBidi" w:hAnsiTheme="majorBidi" w:cstheme="majorBidi"/>
              <w:lang w:val="en"/>
            </w:rPr>
          </w:rPrChange>
        </w:rPr>
        <w:t xml:space="preserve"> M</w:t>
      </w:r>
      <w:ins w:id="4671" w:author="Author" w:date="2020-08-21T14:52:00Z">
        <w:r w:rsidR="003D41C2" w:rsidRPr="004F6111">
          <w:rPr>
            <w:rFonts w:asciiTheme="majorBidi" w:hAnsiTheme="majorBidi" w:cstheme="majorBidi"/>
            <w:rPrChange w:id="4672" w:author="Author" w:date="2020-08-21T14:52:00Z">
              <w:rPr>
                <w:rFonts w:asciiTheme="majorBidi" w:hAnsiTheme="majorBidi" w:cstheme="majorBidi"/>
                <w:lang w:val="en"/>
              </w:rPr>
            </w:rPrChange>
          </w:rPr>
          <w:t>,</w:t>
        </w:r>
      </w:ins>
      <w:r w:rsidR="00997778" w:rsidRPr="004F6111">
        <w:rPr>
          <w:rFonts w:asciiTheme="majorBidi" w:hAnsiTheme="majorBidi" w:cstheme="majorBidi"/>
          <w:rPrChange w:id="4673" w:author="Author" w:date="2020-08-21T14:52:00Z">
            <w:rPr>
              <w:rFonts w:asciiTheme="majorBidi" w:hAnsiTheme="majorBidi" w:cstheme="majorBidi"/>
              <w:lang w:val="en"/>
            </w:rPr>
          </w:rPrChange>
        </w:rPr>
        <w:t xml:space="preserve"> Activist</w:t>
      </w:r>
      <w:r w:rsidR="00EF4A3F" w:rsidRPr="004F6111">
        <w:rPr>
          <w:rFonts w:asciiTheme="majorBidi" w:hAnsiTheme="majorBidi" w:cstheme="majorBidi"/>
          <w:rPrChange w:id="4674" w:author="Author" w:date="2020-08-21T14:52:00Z">
            <w:rPr>
              <w:rFonts w:asciiTheme="majorBidi" w:hAnsiTheme="majorBidi" w:cstheme="majorBidi"/>
              <w:lang w:val="en"/>
            </w:rPr>
          </w:rPrChange>
        </w:rPr>
        <w:t xml:space="preserve">]. </w:t>
      </w:r>
    </w:p>
    <w:p w14:paraId="0532E144" w14:textId="206371DA" w:rsidR="009229D5" w:rsidRPr="004F6111" w:rsidRDefault="00535373" w:rsidP="008D3443">
      <w:pPr>
        <w:bidi w:val="0"/>
        <w:spacing w:line="480" w:lineRule="auto"/>
        <w:ind w:firstLine="565"/>
        <w:jc w:val="both"/>
        <w:rPr>
          <w:rFonts w:asciiTheme="majorBidi" w:hAnsiTheme="majorBidi" w:cstheme="majorBidi"/>
          <w:sz w:val="24"/>
          <w:szCs w:val="24"/>
          <w:rPrChange w:id="4675" w:author="Author" w:date="2020-08-21T14:52:00Z">
            <w:rPr>
              <w:rFonts w:asciiTheme="majorBidi" w:hAnsiTheme="majorBidi" w:cstheme="majorBidi"/>
              <w:sz w:val="24"/>
              <w:szCs w:val="24"/>
            </w:rPr>
          </w:rPrChange>
        </w:rPr>
      </w:pPr>
      <w:ins w:id="4676" w:author="Author" w:date="2020-08-21T19:59:00Z">
        <w:r>
          <w:rPr>
            <w:rFonts w:asciiTheme="majorBidi" w:hAnsiTheme="majorBidi" w:cstheme="majorBidi"/>
            <w:sz w:val="24"/>
            <w:szCs w:val="24"/>
          </w:rPr>
          <w:t>While t</w:t>
        </w:r>
      </w:ins>
      <w:del w:id="4677" w:author="Author" w:date="2020-08-21T19:59:00Z">
        <w:r w:rsidR="00C86D41" w:rsidRPr="004F6111" w:rsidDel="00535373">
          <w:rPr>
            <w:rFonts w:asciiTheme="majorBidi" w:hAnsiTheme="majorBidi" w:cstheme="majorBidi"/>
            <w:sz w:val="24"/>
            <w:szCs w:val="24"/>
            <w:rPrChange w:id="4678" w:author="Author" w:date="2020-08-21T14:52:00Z">
              <w:rPr>
                <w:rFonts w:asciiTheme="majorBidi" w:hAnsiTheme="majorBidi" w:cstheme="majorBidi"/>
                <w:sz w:val="24"/>
                <w:szCs w:val="24"/>
                <w:lang w:val="en"/>
              </w:rPr>
            </w:rPrChange>
          </w:rPr>
          <w:delText>T</w:delText>
        </w:r>
      </w:del>
      <w:r w:rsidR="00C86D41" w:rsidRPr="004F6111">
        <w:rPr>
          <w:rFonts w:asciiTheme="majorBidi" w:hAnsiTheme="majorBidi" w:cstheme="majorBidi"/>
          <w:sz w:val="24"/>
          <w:szCs w:val="24"/>
          <w:rPrChange w:id="4679" w:author="Author" w:date="2020-08-21T14:52:00Z">
            <w:rPr>
              <w:rFonts w:asciiTheme="majorBidi" w:hAnsiTheme="majorBidi" w:cstheme="majorBidi"/>
              <w:sz w:val="24"/>
              <w:szCs w:val="24"/>
              <w:lang w:val="en"/>
            </w:rPr>
          </w:rPrChange>
        </w:rPr>
        <w:t>h</w:t>
      </w:r>
      <w:ins w:id="4680" w:author="Author" w:date="2020-08-21T20:01:00Z">
        <w:r>
          <w:rPr>
            <w:rFonts w:asciiTheme="majorBidi" w:hAnsiTheme="majorBidi" w:cstheme="majorBidi"/>
            <w:sz w:val="24"/>
            <w:szCs w:val="24"/>
          </w:rPr>
          <w:t>e</w:t>
        </w:r>
      </w:ins>
      <w:del w:id="4681" w:author="Author" w:date="2020-08-21T20:01:00Z">
        <w:r w:rsidR="00C86D41" w:rsidRPr="004F6111" w:rsidDel="00535373">
          <w:rPr>
            <w:rFonts w:asciiTheme="majorBidi" w:hAnsiTheme="majorBidi" w:cstheme="majorBidi"/>
            <w:sz w:val="24"/>
            <w:szCs w:val="24"/>
            <w:rPrChange w:id="4682" w:author="Author" w:date="2020-08-21T14:52:00Z">
              <w:rPr>
                <w:rFonts w:asciiTheme="majorBidi" w:hAnsiTheme="majorBidi" w:cstheme="majorBidi"/>
                <w:sz w:val="24"/>
                <w:szCs w:val="24"/>
                <w:lang w:val="en"/>
              </w:rPr>
            </w:rPrChange>
          </w:rPr>
          <w:delText>is</w:delText>
        </w:r>
      </w:del>
      <w:r w:rsidR="00C86D41" w:rsidRPr="004F6111">
        <w:rPr>
          <w:rFonts w:asciiTheme="majorBidi" w:hAnsiTheme="majorBidi" w:cstheme="majorBidi"/>
          <w:sz w:val="24"/>
          <w:szCs w:val="24"/>
          <w:rPrChange w:id="4683" w:author="Author" w:date="2020-08-21T14:52:00Z">
            <w:rPr>
              <w:rFonts w:asciiTheme="majorBidi" w:hAnsiTheme="majorBidi" w:cstheme="majorBidi"/>
              <w:sz w:val="24"/>
              <w:szCs w:val="24"/>
              <w:lang w:val="en"/>
            </w:rPr>
          </w:rPrChange>
        </w:rPr>
        <w:t xml:space="preserve"> process use</w:t>
      </w:r>
      <w:ins w:id="4684" w:author="Author" w:date="2020-08-21T14:52:00Z">
        <w:r w:rsidR="004B3E7C" w:rsidRPr="004F6111">
          <w:rPr>
            <w:rFonts w:asciiTheme="majorBidi" w:hAnsiTheme="majorBidi" w:cstheme="majorBidi"/>
            <w:sz w:val="24"/>
            <w:szCs w:val="24"/>
            <w:rPrChange w:id="4685" w:author="Author" w:date="2020-08-21T14:52:00Z">
              <w:rPr>
                <w:rFonts w:asciiTheme="majorBidi" w:hAnsiTheme="majorBidi" w:cstheme="majorBidi"/>
                <w:sz w:val="24"/>
                <w:szCs w:val="24"/>
                <w:lang w:val="en"/>
              </w:rPr>
            </w:rPrChange>
          </w:rPr>
          <w:t>d</w:t>
        </w:r>
      </w:ins>
      <w:del w:id="4686" w:author="Author" w:date="2020-08-21T14:52:00Z">
        <w:r w:rsidR="00C86D41" w:rsidRPr="004F6111" w:rsidDel="004B3E7C">
          <w:rPr>
            <w:rFonts w:asciiTheme="majorBidi" w:hAnsiTheme="majorBidi" w:cstheme="majorBidi"/>
            <w:sz w:val="24"/>
            <w:szCs w:val="24"/>
            <w:rPrChange w:id="4687" w:author="Author" w:date="2020-08-21T14:52:00Z">
              <w:rPr>
                <w:rFonts w:asciiTheme="majorBidi" w:hAnsiTheme="majorBidi" w:cstheme="majorBidi"/>
                <w:sz w:val="24"/>
                <w:szCs w:val="24"/>
                <w:lang w:val="en"/>
              </w:rPr>
            </w:rPrChange>
          </w:rPr>
          <w:delText>s</w:delText>
        </w:r>
      </w:del>
      <w:r w:rsidR="00C86D41" w:rsidRPr="004F6111">
        <w:rPr>
          <w:rFonts w:asciiTheme="majorBidi" w:hAnsiTheme="majorBidi" w:cstheme="majorBidi"/>
          <w:sz w:val="24"/>
          <w:szCs w:val="24"/>
          <w:rPrChange w:id="4688" w:author="Author" w:date="2020-08-21T14:52:00Z">
            <w:rPr>
              <w:rFonts w:asciiTheme="majorBidi" w:hAnsiTheme="majorBidi" w:cstheme="majorBidi"/>
              <w:sz w:val="24"/>
              <w:szCs w:val="24"/>
              <w:lang w:val="en"/>
            </w:rPr>
          </w:rPrChange>
        </w:rPr>
        <w:t xml:space="preserve"> </w:t>
      </w:r>
      <w:ins w:id="4689" w:author="Author" w:date="2020-08-21T14:52:00Z">
        <w:r w:rsidR="003D41C2" w:rsidRPr="004F6111">
          <w:rPr>
            <w:rFonts w:asciiTheme="majorBidi" w:hAnsiTheme="majorBidi" w:cstheme="majorBidi"/>
            <w:sz w:val="24"/>
            <w:szCs w:val="24"/>
            <w:rPrChange w:id="4690" w:author="Author" w:date="2020-08-21T14:52:00Z">
              <w:rPr>
                <w:rFonts w:asciiTheme="majorBidi" w:hAnsiTheme="majorBidi" w:cstheme="majorBidi"/>
                <w:sz w:val="24"/>
                <w:szCs w:val="24"/>
                <w:lang w:val="en"/>
              </w:rPr>
            </w:rPrChange>
          </w:rPr>
          <w:t>a</w:t>
        </w:r>
      </w:ins>
      <w:del w:id="4691" w:author="Author" w:date="2020-08-21T14:52:00Z">
        <w:r w:rsidR="00997778" w:rsidRPr="004F6111" w:rsidDel="003D41C2">
          <w:rPr>
            <w:rFonts w:asciiTheme="majorBidi" w:hAnsiTheme="majorBidi" w:cstheme="majorBidi"/>
            <w:sz w:val="24"/>
            <w:szCs w:val="24"/>
            <w:rPrChange w:id="4692" w:author="Author" w:date="2020-08-21T14:52:00Z">
              <w:rPr>
                <w:rFonts w:asciiTheme="majorBidi" w:hAnsiTheme="majorBidi" w:cstheme="majorBidi"/>
                <w:sz w:val="24"/>
                <w:szCs w:val="24"/>
                <w:lang w:val="en"/>
              </w:rPr>
            </w:rPrChange>
          </w:rPr>
          <w:delText>the</w:delText>
        </w:r>
      </w:del>
      <w:r w:rsidR="00997778" w:rsidRPr="004F6111">
        <w:rPr>
          <w:rFonts w:asciiTheme="majorBidi" w:hAnsiTheme="majorBidi" w:cstheme="majorBidi"/>
          <w:sz w:val="24"/>
          <w:szCs w:val="24"/>
          <w:rPrChange w:id="4693" w:author="Author" w:date="2020-08-21T14:52:00Z">
            <w:rPr>
              <w:rFonts w:asciiTheme="majorBidi" w:hAnsiTheme="majorBidi" w:cstheme="majorBidi"/>
              <w:sz w:val="24"/>
              <w:szCs w:val="24"/>
              <w:lang w:val="en"/>
            </w:rPr>
          </w:rPrChange>
        </w:rPr>
        <w:t xml:space="preserve"> </w:t>
      </w:r>
      <w:r w:rsidR="00EF4A3F" w:rsidRPr="004F6111">
        <w:rPr>
          <w:rFonts w:asciiTheme="majorBidi" w:hAnsiTheme="majorBidi" w:cstheme="majorBidi"/>
          <w:sz w:val="24"/>
          <w:szCs w:val="24"/>
          <w:rPrChange w:id="4694" w:author="Author" w:date="2020-08-21T14:52:00Z">
            <w:rPr>
              <w:rFonts w:asciiTheme="majorBidi" w:hAnsiTheme="majorBidi" w:cstheme="majorBidi"/>
              <w:sz w:val="24"/>
              <w:szCs w:val="24"/>
              <w:lang w:val="en"/>
            </w:rPr>
          </w:rPrChange>
        </w:rPr>
        <w:t xml:space="preserve">facade of community </w:t>
      </w:r>
      <w:r w:rsidR="00DD61D0" w:rsidRPr="004F6111">
        <w:rPr>
          <w:rFonts w:asciiTheme="majorBidi" w:hAnsiTheme="majorBidi" w:cstheme="majorBidi"/>
          <w:sz w:val="24"/>
          <w:szCs w:val="24"/>
          <w:rPrChange w:id="4695" w:author="Author" w:date="2020-08-21T14:52:00Z">
            <w:rPr>
              <w:rFonts w:asciiTheme="majorBidi" w:hAnsiTheme="majorBidi" w:cstheme="majorBidi"/>
              <w:sz w:val="24"/>
              <w:szCs w:val="24"/>
              <w:lang w:val="en"/>
            </w:rPr>
          </w:rPrChange>
        </w:rPr>
        <w:t>engagement</w:t>
      </w:r>
      <w:r w:rsidR="00EF4A3F" w:rsidRPr="004F6111">
        <w:rPr>
          <w:rFonts w:asciiTheme="majorBidi" w:hAnsiTheme="majorBidi" w:cstheme="majorBidi"/>
          <w:sz w:val="24"/>
          <w:szCs w:val="24"/>
          <w:rPrChange w:id="4696" w:author="Author" w:date="2020-08-21T14:52:00Z">
            <w:rPr>
              <w:rFonts w:asciiTheme="majorBidi" w:hAnsiTheme="majorBidi" w:cstheme="majorBidi"/>
              <w:sz w:val="24"/>
              <w:szCs w:val="24"/>
              <w:lang w:val="en"/>
            </w:rPr>
          </w:rPrChange>
        </w:rPr>
        <w:t xml:space="preserve"> </w:t>
      </w:r>
      <w:del w:id="4697" w:author="Author" w:date="2020-08-21T19:58:00Z">
        <w:r w:rsidR="00EF4A3F" w:rsidRPr="004F6111" w:rsidDel="00535373">
          <w:rPr>
            <w:rFonts w:asciiTheme="majorBidi" w:hAnsiTheme="majorBidi" w:cstheme="majorBidi"/>
            <w:sz w:val="24"/>
            <w:szCs w:val="24"/>
            <w:rPrChange w:id="4698" w:author="Author" w:date="2020-08-21T14:52:00Z">
              <w:rPr>
                <w:rFonts w:asciiTheme="majorBidi" w:hAnsiTheme="majorBidi" w:cstheme="majorBidi"/>
                <w:sz w:val="24"/>
                <w:szCs w:val="24"/>
                <w:lang w:val="en"/>
              </w:rPr>
            </w:rPrChange>
          </w:rPr>
          <w:delText xml:space="preserve">for </w:delText>
        </w:r>
      </w:del>
      <w:ins w:id="4699" w:author="Author" w:date="2020-08-21T19:58:00Z">
        <w:r>
          <w:rPr>
            <w:rFonts w:asciiTheme="majorBidi" w:hAnsiTheme="majorBidi" w:cstheme="majorBidi"/>
            <w:sz w:val="24"/>
            <w:szCs w:val="24"/>
          </w:rPr>
          <w:t>to legitimize city</w:t>
        </w:r>
        <w:r w:rsidRPr="004F6111">
          <w:rPr>
            <w:rFonts w:asciiTheme="majorBidi" w:hAnsiTheme="majorBidi" w:cstheme="majorBidi"/>
            <w:sz w:val="24"/>
            <w:szCs w:val="24"/>
            <w:rPrChange w:id="4700" w:author="Author" w:date="2020-08-21T14:52:00Z">
              <w:rPr>
                <w:rFonts w:asciiTheme="majorBidi" w:hAnsiTheme="majorBidi" w:cstheme="majorBidi"/>
                <w:sz w:val="24"/>
                <w:szCs w:val="24"/>
                <w:lang w:val="en"/>
              </w:rPr>
            </w:rPrChange>
          </w:rPr>
          <w:t xml:space="preserve"> </w:t>
        </w:r>
      </w:ins>
      <w:r w:rsidR="00EF4A3F" w:rsidRPr="004F6111">
        <w:rPr>
          <w:rFonts w:asciiTheme="majorBidi" w:hAnsiTheme="majorBidi" w:cstheme="majorBidi"/>
          <w:sz w:val="24"/>
          <w:szCs w:val="24"/>
          <w:rPrChange w:id="4701" w:author="Author" w:date="2020-08-21T14:52:00Z">
            <w:rPr>
              <w:rFonts w:asciiTheme="majorBidi" w:hAnsiTheme="majorBidi" w:cstheme="majorBidi"/>
              <w:sz w:val="24"/>
              <w:szCs w:val="24"/>
              <w:lang w:val="en"/>
            </w:rPr>
          </w:rPrChange>
        </w:rPr>
        <w:t>policy</w:t>
      </w:r>
      <w:del w:id="4702" w:author="Author" w:date="2020-08-21T19:58:00Z">
        <w:r w:rsidR="00EF4A3F" w:rsidRPr="004F6111" w:rsidDel="00535373">
          <w:rPr>
            <w:rFonts w:asciiTheme="majorBidi" w:hAnsiTheme="majorBidi" w:cstheme="majorBidi"/>
            <w:sz w:val="24"/>
            <w:szCs w:val="24"/>
            <w:rPrChange w:id="4703" w:author="Author" w:date="2020-08-21T14:52:00Z">
              <w:rPr>
                <w:rFonts w:asciiTheme="majorBidi" w:hAnsiTheme="majorBidi" w:cstheme="majorBidi"/>
                <w:sz w:val="24"/>
                <w:szCs w:val="24"/>
                <w:lang w:val="en"/>
              </w:rPr>
            </w:rPrChange>
          </w:rPr>
          <w:delText xml:space="preserve"> </w:delText>
        </w:r>
        <w:r w:rsidR="001E6C65" w:rsidRPr="004F6111" w:rsidDel="00535373">
          <w:rPr>
            <w:rFonts w:asciiTheme="majorBidi" w:hAnsiTheme="majorBidi" w:cstheme="majorBidi"/>
            <w:sz w:val="24"/>
            <w:szCs w:val="24"/>
            <w:rPrChange w:id="4704" w:author="Author" w:date="2020-08-21T14:52:00Z">
              <w:rPr>
                <w:rFonts w:asciiTheme="majorBidi" w:hAnsiTheme="majorBidi" w:cstheme="majorBidi"/>
                <w:sz w:val="24"/>
                <w:szCs w:val="24"/>
                <w:lang w:val="en"/>
              </w:rPr>
            </w:rPrChange>
          </w:rPr>
          <w:delText>legitimation</w:delText>
        </w:r>
      </w:del>
      <w:r w:rsidR="00EF4A3F" w:rsidRPr="004F6111">
        <w:rPr>
          <w:rFonts w:asciiTheme="majorBidi" w:hAnsiTheme="majorBidi" w:cstheme="majorBidi"/>
          <w:sz w:val="24"/>
          <w:szCs w:val="24"/>
          <w:rPrChange w:id="4705" w:author="Author" w:date="2020-08-21T14:52:00Z">
            <w:rPr>
              <w:rFonts w:asciiTheme="majorBidi" w:hAnsiTheme="majorBidi" w:cstheme="majorBidi"/>
              <w:sz w:val="24"/>
              <w:szCs w:val="24"/>
              <w:lang w:val="en"/>
            </w:rPr>
          </w:rPrChange>
        </w:rPr>
        <w:t>,</w:t>
      </w:r>
      <w:r w:rsidR="001E6C65" w:rsidRPr="004F6111">
        <w:rPr>
          <w:rFonts w:asciiTheme="majorBidi" w:hAnsiTheme="majorBidi" w:cstheme="majorBidi"/>
          <w:sz w:val="24"/>
          <w:szCs w:val="24"/>
          <w:rPrChange w:id="4706" w:author="Author" w:date="2020-08-21T14:52:00Z">
            <w:rPr>
              <w:rFonts w:asciiTheme="majorBidi" w:hAnsiTheme="majorBidi" w:cstheme="majorBidi"/>
              <w:sz w:val="24"/>
              <w:szCs w:val="24"/>
              <w:lang w:val="en"/>
            </w:rPr>
          </w:rPrChange>
        </w:rPr>
        <w:t xml:space="preserve"> </w:t>
      </w:r>
      <w:del w:id="4707" w:author="Author" w:date="2020-08-21T14:55:00Z">
        <w:r w:rsidR="00C86D41" w:rsidRPr="004F6111" w:rsidDel="005B5BB4">
          <w:rPr>
            <w:rFonts w:asciiTheme="majorBidi" w:hAnsiTheme="majorBidi" w:cstheme="majorBidi"/>
            <w:sz w:val="24"/>
            <w:szCs w:val="24"/>
            <w:rPrChange w:id="4708" w:author="Author" w:date="2020-08-21T14:52:00Z">
              <w:rPr>
                <w:rFonts w:asciiTheme="majorBidi" w:hAnsiTheme="majorBidi" w:cstheme="majorBidi"/>
                <w:sz w:val="24"/>
                <w:szCs w:val="24"/>
                <w:lang w:val="en"/>
              </w:rPr>
            </w:rPrChange>
          </w:rPr>
          <w:delText>while</w:delText>
        </w:r>
      </w:del>
      <w:del w:id="4709" w:author="Author" w:date="2020-08-21T19:59:00Z">
        <w:r w:rsidR="00C86D41" w:rsidRPr="004F6111" w:rsidDel="00535373">
          <w:rPr>
            <w:rFonts w:asciiTheme="majorBidi" w:hAnsiTheme="majorBidi" w:cstheme="majorBidi"/>
            <w:sz w:val="24"/>
            <w:szCs w:val="24"/>
            <w:rPrChange w:id="4710" w:author="Author" w:date="2020-08-21T14:52:00Z">
              <w:rPr>
                <w:rFonts w:asciiTheme="majorBidi" w:hAnsiTheme="majorBidi" w:cstheme="majorBidi"/>
                <w:sz w:val="24"/>
                <w:szCs w:val="24"/>
                <w:lang w:val="en"/>
              </w:rPr>
            </w:rPrChange>
          </w:rPr>
          <w:delText xml:space="preserve"> </w:delText>
        </w:r>
      </w:del>
      <w:r w:rsidR="00C442F6" w:rsidRPr="004F6111">
        <w:rPr>
          <w:rFonts w:asciiTheme="majorBidi" w:hAnsiTheme="majorBidi" w:cstheme="majorBidi"/>
          <w:sz w:val="24"/>
          <w:szCs w:val="24"/>
          <w:rPrChange w:id="4711" w:author="Author" w:date="2020-08-21T14:52:00Z">
            <w:rPr>
              <w:rFonts w:asciiTheme="majorBidi" w:hAnsiTheme="majorBidi" w:cstheme="majorBidi"/>
              <w:sz w:val="24"/>
              <w:szCs w:val="24"/>
              <w:lang w:val="en"/>
            </w:rPr>
          </w:rPrChange>
        </w:rPr>
        <w:t xml:space="preserve">local </w:t>
      </w:r>
      <w:r w:rsidR="000D10C9" w:rsidRPr="004F6111">
        <w:rPr>
          <w:rFonts w:asciiTheme="majorBidi" w:hAnsiTheme="majorBidi" w:cstheme="majorBidi"/>
          <w:sz w:val="24"/>
          <w:szCs w:val="24"/>
          <w:rPrChange w:id="4712" w:author="Author" w:date="2020-08-21T14:52:00Z">
            <w:rPr>
              <w:rFonts w:asciiTheme="majorBidi" w:hAnsiTheme="majorBidi" w:cstheme="majorBidi"/>
              <w:sz w:val="24"/>
              <w:szCs w:val="24"/>
              <w:lang w:val="en"/>
            </w:rPr>
          </w:rPrChange>
        </w:rPr>
        <w:t xml:space="preserve">leadership </w:t>
      </w:r>
      <w:r w:rsidR="00EF4A3F" w:rsidRPr="004F6111">
        <w:rPr>
          <w:rFonts w:asciiTheme="majorBidi" w:hAnsiTheme="majorBidi" w:cstheme="majorBidi"/>
          <w:sz w:val="24"/>
          <w:szCs w:val="24"/>
          <w:rPrChange w:id="4713" w:author="Author" w:date="2020-08-21T14:52:00Z">
            <w:rPr>
              <w:rFonts w:asciiTheme="majorBidi" w:hAnsiTheme="majorBidi" w:cstheme="majorBidi"/>
              <w:sz w:val="24"/>
              <w:szCs w:val="24"/>
              <w:lang w:val="en"/>
            </w:rPr>
          </w:rPrChange>
        </w:rPr>
        <w:t xml:space="preserve">was not </w:t>
      </w:r>
      <w:del w:id="4714" w:author="Author" w:date="2020-08-21T14:57:00Z">
        <w:r w:rsidR="001E6C65" w:rsidRPr="004F6111" w:rsidDel="005B5BB4">
          <w:rPr>
            <w:rFonts w:asciiTheme="majorBidi" w:hAnsiTheme="majorBidi" w:cstheme="majorBidi"/>
            <w:sz w:val="24"/>
            <w:szCs w:val="24"/>
            <w:rPrChange w:id="4715" w:author="Author" w:date="2020-08-21T14:52:00Z">
              <w:rPr>
                <w:rFonts w:asciiTheme="majorBidi" w:hAnsiTheme="majorBidi" w:cstheme="majorBidi"/>
                <w:sz w:val="24"/>
                <w:szCs w:val="24"/>
                <w:lang w:val="en"/>
              </w:rPr>
            </w:rPrChange>
          </w:rPr>
          <w:delText xml:space="preserve">a </w:delText>
        </w:r>
      </w:del>
      <w:r w:rsidR="001E6C65" w:rsidRPr="004F6111">
        <w:rPr>
          <w:rFonts w:asciiTheme="majorBidi" w:hAnsiTheme="majorBidi" w:cstheme="majorBidi"/>
          <w:sz w:val="24"/>
          <w:szCs w:val="24"/>
          <w:rPrChange w:id="4716" w:author="Author" w:date="2020-08-21T14:52:00Z">
            <w:rPr>
              <w:rFonts w:asciiTheme="majorBidi" w:hAnsiTheme="majorBidi" w:cstheme="majorBidi"/>
              <w:sz w:val="24"/>
              <w:szCs w:val="24"/>
              <w:lang w:val="en"/>
            </w:rPr>
          </w:rPrChange>
        </w:rPr>
        <w:t xml:space="preserve">part </w:t>
      </w:r>
      <w:ins w:id="4717" w:author="Author" w:date="2020-08-21T14:52:00Z">
        <w:r w:rsidR="004B3E7C" w:rsidRPr="004F6111">
          <w:rPr>
            <w:rFonts w:asciiTheme="majorBidi" w:hAnsiTheme="majorBidi" w:cstheme="majorBidi"/>
            <w:sz w:val="24"/>
            <w:szCs w:val="24"/>
            <w:rPrChange w:id="4718" w:author="Author" w:date="2020-08-21T14:52:00Z">
              <w:rPr>
                <w:rFonts w:asciiTheme="majorBidi" w:hAnsiTheme="majorBidi" w:cstheme="majorBidi"/>
                <w:sz w:val="24"/>
                <w:szCs w:val="24"/>
                <w:lang w:val="en"/>
              </w:rPr>
            </w:rPrChange>
          </w:rPr>
          <w:t>o</w:t>
        </w:r>
      </w:ins>
      <w:del w:id="4719" w:author="Author" w:date="2020-08-21T14:52:00Z">
        <w:r w:rsidR="001E6C65" w:rsidRPr="004F6111" w:rsidDel="004B3E7C">
          <w:rPr>
            <w:rFonts w:asciiTheme="majorBidi" w:hAnsiTheme="majorBidi" w:cstheme="majorBidi"/>
            <w:sz w:val="24"/>
            <w:szCs w:val="24"/>
            <w:rPrChange w:id="4720" w:author="Author" w:date="2020-08-21T14:52:00Z">
              <w:rPr>
                <w:rFonts w:asciiTheme="majorBidi" w:hAnsiTheme="majorBidi" w:cstheme="majorBidi"/>
                <w:sz w:val="24"/>
                <w:szCs w:val="24"/>
                <w:lang w:val="en"/>
              </w:rPr>
            </w:rPrChange>
          </w:rPr>
          <w:delText>p</w:delText>
        </w:r>
      </w:del>
      <w:r w:rsidR="001E6C65" w:rsidRPr="004F6111">
        <w:rPr>
          <w:rFonts w:asciiTheme="majorBidi" w:hAnsiTheme="majorBidi" w:cstheme="majorBidi"/>
          <w:sz w:val="24"/>
          <w:szCs w:val="24"/>
          <w:rPrChange w:id="4721" w:author="Author" w:date="2020-08-21T14:52:00Z">
            <w:rPr>
              <w:rFonts w:asciiTheme="majorBidi" w:hAnsiTheme="majorBidi" w:cstheme="majorBidi"/>
              <w:sz w:val="24"/>
              <w:szCs w:val="24"/>
              <w:lang w:val="en"/>
            </w:rPr>
          </w:rPrChange>
        </w:rPr>
        <w:t xml:space="preserve">f this top-down </w:t>
      </w:r>
      <w:del w:id="4722" w:author="Author" w:date="2020-08-21T14:56:00Z">
        <w:r w:rsidR="001E6C65" w:rsidRPr="004F6111" w:rsidDel="005B5BB4">
          <w:rPr>
            <w:rFonts w:asciiTheme="majorBidi" w:hAnsiTheme="majorBidi" w:cstheme="majorBidi"/>
            <w:sz w:val="24"/>
            <w:szCs w:val="24"/>
            <w:rPrChange w:id="4723" w:author="Author" w:date="2020-08-21T14:52:00Z">
              <w:rPr>
                <w:rFonts w:asciiTheme="majorBidi" w:hAnsiTheme="majorBidi" w:cstheme="majorBidi"/>
                <w:sz w:val="24"/>
                <w:szCs w:val="24"/>
                <w:lang w:val="en"/>
              </w:rPr>
            </w:rPrChange>
          </w:rPr>
          <w:delText>process</w:delText>
        </w:r>
        <w:r w:rsidR="008D3443" w:rsidRPr="004F6111" w:rsidDel="005B5BB4">
          <w:rPr>
            <w:rFonts w:asciiTheme="majorBidi" w:hAnsiTheme="majorBidi" w:cstheme="majorBidi"/>
            <w:sz w:val="24"/>
            <w:szCs w:val="24"/>
            <w:rPrChange w:id="4724" w:author="Author" w:date="2020-08-21T14:52:00Z">
              <w:rPr>
                <w:rFonts w:asciiTheme="majorBidi" w:hAnsiTheme="majorBidi" w:cstheme="majorBidi"/>
                <w:sz w:val="24"/>
                <w:szCs w:val="24"/>
                <w:lang w:val="en"/>
              </w:rPr>
            </w:rPrChange>
          </w:rPr>
          <w:delText xml:space="preserve"> </w:delText>
        </w:r>
      </w:del>
      <w:ins w:id="4725" w:author="Author" w:date="2020-08-21T14:56:00Z">
        <w:r w:rsidR="005B5BB4">
          <w:rPr>
            <w:rFonts w:asciiTheme="majorBidi" w:hAnsiTheme="majorBidi" w:cstheme="majorBidi"/>
            <w:sz w:val="24"/>
            <w:szCs w:val="24"/>
          </w:rPr>
          <w:t>intervention</w:t>
        </w:r>
      </w:ins>
      <w:ins w:id="4726" w:author="Author" w:date="2020-08-21T19:59:00Z">
        <w:r>
          <w:rPr>
            <w:rFonts w:asciiTheme="majorBidi" w:hAnsiTheme="majorBidi" w:cstheme="majorBidi"/>
            <w:sz w:val="24"/>
            <w:szCs w:val="24"/>
          </w:rPr>
          <w:t>,</w:t>
        </w:r>
      </w:ins>
      <w:ins w:id="4727" w:author="Author" w:date="2020-08-21T14:56:00Z">
        <w:r w:rsidR="005B5BB4" w:rsidRPr="004F6111">
          <w:rPr>
            <w:rFonts w:asciiTheme="majorBidi" w:hAnsiTheme="majorBidi" w:cstheme="majorBidi"/>
            <w:sz w:val="24"/>
            <w:szCs w:val="24"/>
            <w:rPrChange w:id="4728" w:author="Author" w:date="2020-08-21T14:52:00Z">
              <w:rPr>
                <w:rFonts w:asciiTheme="majorBidi" w:hAnsiTheme="majorBidi" w:cstheme="majorBidi"/>
                <w:sz w:val="24"/>
                <w:szCs w:val="24"/>
                <w:lang w:val="en"/>
              </w:rPr>
            </w:rPrChange>
          </w:rPr>
          <w:t xml:space="preserve"> </w:t>
        </w:r>
      </w:ins>
      <w:r w:rsidR="008D3443" w:rsidRPr="004F6111">
        <w:rPr>
          <w:rFonts w:asciiTheme="majorBidi" w:hAnsiTheme="majorBidi" w:cstheme="majorBidi"/>
          <w:sz w:val="24"/>
          <w:szCs w:val="24"/>
          <w:rPrChange w:id="4729" w:author="Author" w:date="2020-08-21T14:52:00Z">
            <w:rPr>
              <w:rFonts w:asciiTheme="majorBidi" w:hAnsiTheme="majorBidi" w:cstheme="majorBidi"/>
              <w:sz w:val="24"/>
              <w:szCs w:val="24"/>
              <w:lang w:val="en"/>
            </w:rPr>
          </w:rPrChange>
        </w:rPr>
        <w:t xml:space="preserve">conducted with </w:t>
      </w:r>
      <w:ins w:id="4730" w:author="Author" w:date="2020-08-21T19:59:00Z">
        <w:r>
          <w:rPr>
            <w:rFonts w:asciiTheme="majorBidi" w:hAnsiTheme="majorBidi" w:cstheme="majorBidi"/>
            <w:sz w:val="24"/>
            <w:szCs w:val="24"/>
          </w:rPr>
          <w:t xml:space="preserve">only </w:t>
        </w:r>
      </w:ins>
      <w:r w:rsidR="008D3443" w:rsidRPr="004F6111">
        <w:rPr>
          <w:rFonts w:asciiTheme="majorBidi" w:hAnsiTheme="majorBidi" w:cstheme="majorBidi"/>
          <w:sz w:val="24"/>
          <w:szCs w:val="24"/>
          <w:rPrChange w:id="4731" w:author="Author" w:date="2020-08-21T14:52:00Z">
            <w:rPr>
              <w:rFonts w:asciiTheme="majorBidi" w:hAnsiTheme="majorBidi" w:cstheme="majorBidi"/>
              <w:sz w:val="24"/>
              <w:szCs w:val="24"/>
              <w:lang w:val="en"/>
            </w:rPr>
          </w:rPrChange>
        </w:rPr>
        <w:t xml:space="preserve">a </w:t>
      </w:r>
      <w:ins w:id="4732" w:author="Author" w:date="2020-08-21T14:56:00Z">
        <w:r w:rsidR="005B5BB4">
          <w:rPr>
            <w:rFonts w:asciiTheme="majorBidi" w:hAnsiTheme="majorBidi" w:cstheme="majorBidi"/>
            <w:sz w:val="24"/>
            <w:szCs w:val="24"/>
          </w:rPr>
          <w:t xml:space="preserve">few </w:t>
        </w:r>
      </w:ins>
      <w:r w:rsidR="00C86D41" w:rsidRPr="004F6111">
        <w:rPr>
          <w:rFonts w:asciiTheme="majorBidi" w:hAnsiTheme="majorBidi" w:cstheme="majorBidi"/>
          <w:sz w:val="24"/>
          <w:szCs w:val="24"/>
          <w:rPrChange w:id="4733" w:author="Author" w:date="2020-08-21T14:52:00Z">
            <w:rPr>
              <w:rFonts w:asciiTheme="majorBidi" w:hAnsiTheme="majorBidi" w:cstheme="majorBidi"/>
              <w:sz w:val="24"/>
              <w:szCs w:val="24"/>
              <w:lang w:val="en"/>
            </w:rPr>
          </w:rPrChange>
        </w:rPr>
        <w:t>selected resident</w:t>
      </w:r>
      <w:ins w:id="4734" w:author="Author" w:date="2020-08-21T14:56:00Z">
        <w:r w:rsidR="005B5BB4">
          <w:rPr>
            <w:rFonts w:asciiTheme="majorBidi" w:hAnsiTheme="majorBidi" w:cstheme="majorBidi"/>
            <w:sz w:val="24"/>
            <w:szCs w:val="24"/>
          </w:rPr>
          <w:t>s</w:t>
        </w:r>
      </w:ins>
      <w:r w:rsidR="001E6C65" w:rsidRPr="004F6111">
        <w:rPr>
          <w:rFonts w:asciiTheme="majorBidi" w:hAnsiTheme="majorBidi" w:cstheme="majorBidi"/>
          <w:sz w:val="24"/>
          <w:szCs w:val="24"/>
          <w:rPrChange w:id="4735" w:author="Author" w:date="2020-08-21T14:52:00Z">
            <w:rPr>
              <w:rFonts w:asciiTheme="majorBidi" w:hAnsiTheme="majorBidi" w:cstheme="majorBidi"/>
              <w:sz w:val="24"/>
              <w:szCs w:val="24"/>
              <w:lang w:val="en"/>
            </w:rPr>
          </w:rPrChange>
        </w:rPr>
        <w:t xml:space="preserve">. </w:t>
      </w:r>
      <w:r w:rsidR="009229D5" w:rsidRPr="004F6111">
        <w:rPr>
          <w:rFonts w:asciiTheme="majorBidi" w:hAnsiTheme="majorBidi" w:cstheme="majorBidi"/>
          <w:sz w:val="24"/>
          <w:szCs w:val="24"/>
          <w:rPrChange w:id="4736" w:author="Author" w:date="2020-08-21T14:52:00Z">
            <w:rPr>
              <w:rFonts w:asciiTheme="majorBidi" w:hAnsiTheme="majorBidi" w:cstheme="majorBidi"/>
              <w:sz w:val="24"/>
              <w:szCs w:val="24"/>
              <w:lang w:val="en"/>
            </w:rPr>
          </w:rPrChange>
        </w:rPr>
        <w:t xml:space="preserve">In </w:t>
      </w:r>
      <w:r w:rsidR="00E63F20" w:rsidRPr="004F6111">
        <w:rPr>
          <w:rFonts w:asciiTheme="majorBidi" w:hAnsiTheme="majorBidi" w:cstheme="majorBidi"/>
          <w:sz w:val="24"/>
          <w:szCs w:val="24"/>
          <w:rPrChange w:id="4737" w:author="Author" w:date="2020-08-21T14:52:00Z">
            <w:rPr>
              <w:rFonts w:asciiTheme="majorBidi" w:hAnsiTheme="majorBidi" w:cstheme="majorBidi"/>
              <w:sz w:val="24"/>
              <w:szCs w:val="24"/>
              <w:lang w:val="en"/>
            </w:rPr>
          </w:rPrChange>
        </w:rPr>
        <w:t>other</w:t>
      </w:r>
      <w:r w:rsidR="009229D5" w:rsidRPr="004F6111">
        <w:rPr>
          <w:rFonts w:asciiTheme="majorBidi" w:hAnsiTheme="majorBidi" w:cstheme="majorBidi"/>
          <w:sz w:val="24"/>
          <w:szCs w:val="24"/>
          <w:rPrChange w:id="4738" w:author="Author" w:date="2020-08-21T14:52:00Z">
            <w:rPr>
              <w:rFonts w:asciiTheme="majorBidi" w:hAnsiTheme="majorBidi" w:cstheme="majorBidi"/>
              <w:sz w:val="24"/>
              <w:szCs w:val="24"/>
              <w:lang w:val="en"/>
            </w:rPr>
          </w:rPrChange>
        </w:rPr>
        <w:t xml:space="preserve"> </w:t>
      </w:r>
      <w:r w:rsidR="00ED0AB9" w:rsidRPr="004F6111">
        <w:rPr>
          <w:rFonts w:asciiTheme="majorBidi" w:hAnsiTheme="majorBidi" w:cstheme="majorBidi"/>
          <w:sz w:val="24"/>
          <w:szCs w:val="24"/>
          <w:rPrChange w:id="4739" w:author="Author" w:date="2020-08-21T14:52:00Z">
            <w:rPr>
              <w:rFonts w:asciiTheme="majorBidi" w:hAnsiTheme="majorBidi" w:cstheme="majorBidi"/>
              <w:sz w:val="24"/>
              <w:szCs w:val="24"/>
              <w:lang w:val="en"/>
            </w:rPr>
          </w:rPrChange>
        </w:rPr>
        <w:t>cases,</w:t>
      </w:r>
      <w:r w:rsidR="009229D5" w:rsidRPr="004F6111">
        <w:rPr>
          <w:rFonts w:asciiTheme="majorBidi" w:hAnsiTheme="majorBidi" w:cstheme="majorBidi"/>
          <w:sz w:val="24"/>
          <w:szCs w:val="24"/>
          <w:rPrChange w:id="4740" w:author="Author" w:date="2020-08-21T14:52:00Z">
            <w:rPr>
              <w:rFonts w:asciiTheme="majorBidi" w:hAnsiTheme="majorBidi" w:cstheme="majorBidi"/>
              <w:sz w:val="24"/>
              <w:szCs w:val="24"/>
              <w:lang w:val="en"/>
            </w:rPr>
          </w:rPrChange>
        </w:rPr>
        <w:t xml:space="preserve"> </w:t>
      </w:r>
      <w:r w:rsidR="000D10C9" w:rsidRPr="004F6111">
        <w:rPr>
          <w:rFonts w:asciiTheme="majorBidi" w:hAnsiTheme="majorBidi" w:cstheme="majorBidi"/>
          <w:sz w:val="24"/>
          <w:szCs w:val="24"/>
          <w:rPrChange w:id="4741" w:author="Author" w:date="2020-08-21T14:52:00Z">
            <w:rPr>
              <w:rFonts w:asciiTheme="majorBidi" w:hAnsiTheme="majorBidi" w:cstheme="majorBidi"/>
              <w:sz w:val="24"/>
              <w:szCs w:val="24"/>
              <w:lang w:val="en"/>
            </w:rPr>
          </w:rPrChange>
        </w:rPr>
        <w:t>engagement was</w:t>
      </w:r>
      <w:r w:rsidR="009229D5" w:rsidRPr="004F6111">
        <w:rPr>
          <w:rFonts w:asciiTheme="majorBidi" w:hAnsiTheme="majorBidi" w:cstheme="majorBidi"/>
          <w:sz w:val="24"/>
          <w:szCs w:val="24"/>
          <w:rPrChange w:id="4742" w:author="Author" w:date="2020-08-21T14:52:00Z">
            <w:rPr>
              <w:rFonts w:asciiTheme="majorBidi" w:hAnsiTheme="majorBidi" w:cstheme="majorBidi"/>
              <w:sz w:val="24"/>
              <w:szCs w:val="24"/>
              <w:lang w:val="en"/>
            </w:rPr>
          </w:rPrChange>
        </w:rPr>
        <w:t xml:space="preserve"> not compatible with community </w:t>
      </w:r>
      <w:r w:rsidR="000D10C9" w:rsidRPr="004F6111">
        <w:rPr>
          <w:rFonts w:asciiTheme="majorBidi" w:hAnsiTheme="majorBidi" w:cstheme="majorBidi"/>
          <w:sz w:val="24"/>
          <w:szCs w:val="24"/>
          <w:rPrChange w:id="4743" w:author="Author" w:date="2020-08-21T14:52:00Z">
            <w:rPr>
              <w:rFonts w:asciiTheme="majorBidi" w:hAnsiTheme="majorBidi" w:cstheme="majorBidi"/>
              <w:sz w:val="24"/>
              <w:szCs w:val="24"/>
              <w:lang w:val="en"/>
            </w:rPr>
          </w:rPrChange>
        </w:rPr>
        <w:t>needs or</w:t>
      </w:r>
      <w:r w:rsidR="009229D5" w:rsidRPr="004F6111">
        <w:rPr>
          <w:rFonts w:asciiTheme="majorBidi" w:hAnsiTheme="majorBidi" w:cstheme="majorBidi"/>
          <w:sz w:val="24"/>
          <w:szCs w:val="24"/>
          <w:rPrChange w:id="4744" w:author="Author" w:date="2020-08-21T14:52:00Z">
            <w:rPr>
              <w:rFonts w:asciiTheme="majorBidi" w:hAnsiTheme="majorBidi" w:cstheme="majorBidi"/>
              <w:sz w:val="24"/>
              <w:szCs w:val="24"/>
              <w:lang w:val="en"/>
            </w:rPr>
          </w:rPrChange>
        </w:rPr>
        <w:t xml:space="preserve"> excluded the most vulnerable groups</w:t>
      </w:r>
      <w:r w:rsidR="00ED0AB9" w:rsidRPr="004F6111">
        <w:rPr>
          <w:rFonts w:asciiTheme="majorBidi" w:hAnsiTheme="majorBidi" w:cstheme="majorBidi"/>
          <w:sz w:val="24"/>
          <w:szCs w:val="24"/>
          <w:rPrChange w:id="4745" w:author="Author" w:date="2020-08-21T14:52:00Z">
            <w:rPr>
              <w:rFonts w:asciiTheme="majorBidi" w:hAnsiTheme="majorBidi" w:cstheme="majorBidi"/>
              <w:sz w:val="24"/>
              <w:szCs w:val="24"/>
              <w:lang w:val="en"/>
            </w:rPr>
          </w:rPrChange>
        </w:rPr>
        <w:t xml:space="preserve">. </w:t>
      </w:r>
      <w:r w:rsidR="006A228C" w:rsidRPr="004F6111">
        <w:rPr>
          <w:rFonts w:asciiTheme="majorBidi" w:hAnsiTheme="majorBidi" w:cstheme="majorBidi"/>
          <w:sz w:val="24"/>
          <w:szCs w:val="24"/>
          <w:rPrChange w:id="4746" w:author="Author" w:date="2020-08-21T14:52:00Z">
            <w:rPr>
              <w:rFonts w:asciiTheme="majorBidi" w:hAnsiTheme="majorBidi" w:cstheme="majorBidi"/>
              <w:sz w:val="24"/>
              <w:szCs w:val="24"/>
              <w:lang w:val="en"/>
            </w:rPr>
          </w:rPrChange>
        </w:rPr>
        <w:t>The following</w:t>
      </w:r>
      <w:r w:rsidR="00ED0AB9" w:rsidRPr="004F6111">
        <w:rPr>
          <w:rFonts w:asciiTheme="majorBidi" w:hAnsiTheme="majorBidi" w:cstheme="majorBidi"/>
          <w:sz w:val="24"/>
          <w:szCs w:val="24"/>
          <w:rPrChange w:id="4747" w:author="Author" w:date="2020-08-21T14:52:00Z">
            <w:rPr>
              <w:rFonts w:asciiTheme="majorBidi" w:hAnsiTheme="majorBidi" w:cstheme="majorBidi"/>
              <w:sz w:val="24"/>
              <w:szCs w:val="24"/>
              <w:lang w:val="en"/>
            </w:rPr>
          </w:rPrChange>
        </w:rPr>
        <w:t xml:space="preserve"> example</w:t>
      </w:r>
      <w:r w:rsidR="00E63F20" w:rsidRPr="004F6111">
        <w:rPr>
          <w:rFonts w:asciiTheme="majorBidi" w:hAnsiTheme="majorBidi" w:cstheme="majorBidi"/>
          <w:sz w:val="24"/>
          <w:szCs w:val="24"/>
          <w:rPrChange w:id="4748" w:author="Author" w:date="2020-08-21T14:52:00Z">
            <w:rPr>
              <w:rFonts w:asciiTheme="majorBidi" w:hAnsiTheme="majorBidi" w:cstheme="majorBidi"/>
              <w:sz w:val="24"/>
              <w:szCs w:val="24"/>
              <w:lang w:val="en"/>
            </w:rPr>
          </w:rPrChange>
        </w:rPr>
        <w:t xml:space="preserve"> was given </w:t>
      </w:r>
      <w:r w:rsidR="00ED0AB9" w:rsidRPr="004F6111">
        <w:rPr>
          <w:rFonts w:asciiTheme="majorBidi" w:hAnsiTheme="majorBidi" w:cstheme="majorBidi"/>
          <w:sz w:val="24"/>
          <w:szCs w:val="24"/>
          <w:rPrChange w:id="4749" w:author="Author" w:date="2020-08-21T14:52:00Z">
            <w:rPr>
              <w:rFonts w:asciiTheme="majorBidi" w:hAnsiTheme="majorBidi" w:cstheme="majorBidi"/>
              <w:sz w:val="24"/>
              <w:szCs w:val="24"/>
              <w:lang w:val="en"/>
            </w:rPr>
          </w:rPrChange>
        </w:rPr>
        <w:t xml:space="preserve">by an activist </w:t>
      </w:r>
      <w:r w:rsidR="008D3443" w:rsidRPr="004F6111">
        <w:rPr>
          <w:rFonts w:asciiTheme="majorBidi" w:hAnsiTheme="majorBidi" w:cstheme="majorBidi"/>
          <w:sz w:val="24"/>
          <w:szCs w:val="24"/>
          <w:rPrChange w:id="4750" w:author="Author" w:date="2020-08-21T14:52:00Z">
            <w:rPr>
              <w:rFonts w:asciiTheme="majorBidi" w:hAnsiTheme="majorBidi" w:cstheme="majorBidi"/>
              <w:sz w:val="24"/>
              <w:szCs w:val="24"/>
              <w:lang w:val="en"/>
            </w:rPr>
          </w:rPrChange>
        </w:rPr>
        <w:t>from another</w:t>
      </w:r>
      <w:r w:rsidR="00C442F6" w:rsidRPr="004F6111">
        <w:rPr>
          <w:rFonts w:asciiTheme="majorBidi" w:hAnsiTheme="majorBidi" w:cstheme="majorBidi"/>
          <w:sz w:val="24"/>
          <w:szCs w:val="24"/>
          <w:rPrChange w:id="4751" w:author="Author" w:date="2020-08-21T14:52:00Z">
            <w:rPr>
              <w:rFonts w:asciiTheme="majorBidi" w:hAnsiTheme="majorBidi" w:cstheme="majorBidi"/>
              <w:sz w:val="24"/>
              <w:szCs w:val="24"/>
              <w:lang w:val="en"/>
            </w:rPr>
          </w:rPrChange>
        </w:rPr>
        <w:t xml:space="preserve"> </w:t>
      </w:r>
      <w:r w:rsidR="00997778" w:rsidRPr="004F6111">
        <w:rPr>
          <w:rFonts w:asciiTheme="majorBidi" w:hAnsiTheme="majorBidi" w:cstheme="majorBidi"/>
          <w:sz w:val="24"/>
          <w:szCs w:val="24"/>
          <w:rPrChange w:id="4752" w:author="Author" w:date="2020-08-21T14:52:00Z">
            <w:rPr>
              <w:rFonts w:asciiTheme="majorBidi" w:hAnsiTheme="majorBidi" w:cstheme="majorBidi"/>
              <w:sz w:val="24"/>
              <w:szCs w:val="24"/>
              <w:lang w:val="en"/>
            </w:rPr>
          </w:rPrChange>
        </w:rPr>
        <w:t xml:space="preserve">neighborhood </w:t>
      </w:r>
      <w:r w:rsidR="008D3443" w:rsidRPr="004F6111">
        <w:rPr>
          <w:rFonts w:asciiTheme="majorBidi" w:hAnsiTheme="majorBidi" w:cstheme="majorBidi"/>
          <w:sz w:val="24"/>
          <w:szCs w:val="24"/>
          <w:rPrChange w:id="4753" w:author="Author" w:date="2020-08-21T14:52:00Z">
            <w:rPr>
              <w:rFonts w:asciiTheme="majorBidi" w:hAnsiTheme="majorBidi" w:cstheme="majorBidi"/>
              <w:sz w:val="24"/>
              <w:szCs w:val="24"/>
              <w:lang w:val="en"/>
            </w:rPr>
          </w:rPrChange>
        </w:rPr>
        <w:t>who</w:t>
      </w:r>
      <w:r w:rsidR="006A228C" w:rsidRPr="004F6111">
        <w:rPr>
          <w:rFonts w:asciiTheme="majorBidi" w:hAnsiTheme="majorBidi" w:cstheme="majorBidi"/>
          <w:sz w:val="24"/>
          <w:szCs w:val="24"/>
          <w:rPrChange w:id="4754" w:author="Author" w:date="2020-08-21T14:52:00Z">
            <w:rPr>
              <w:rFonts w:asciiTheme="majorBidi" w:hAnsiTheme="majorBidi" w:cstheme="majorBidi"/>
              <w:sz w:val="24"/>
              <w:szCs w:val="24"/>
              <w:lang w:val="en"/>
            </w:rPr>
          </w:rPrChange>
        </w:rPr>
        <w:t xml:space="preserve"> </w:t>
      </w:r>
      <w:r w:rsidR="00997778" w:rsidRPr="004F6111">
        <w:rPr>
          <w:rFonts w:asciiTheme="majorBidi" w:hAnsiTheme="majorBidi" w:cstheme="majorBidi"/>
          <w:sz w:val="24"/>
          <w:szCs w:val="24"/>
          <w:rPrChange w:id="4755" w:author="Author" w:date="2020-08-21T14:52:00Z">
            <w:rPr>
              <w:rFonts w:asciiTheme="majorBidi" w:hAnsiTheme="majorBidi" w:cstheme="majorBidi"/>
              <w:sz w:val="24"/>
              <w:szCs w:val="24"/>
              <w:lang w:val="en"/>
            </w:rPr>
          </w:rPrChange>
        </w:rPr>
        <w:t xml:space="preserve">worked </w:t>
      </w:r>
      <w:r w:rsidR="008D3443" w:rsidRPr="004F6111">
        <w:rPr>
          <w:rFonts w:asciiTheme="majorBidi" w:hAnsiTheme="majorBidi" w:cstheme="majorBidi"/>
          <w:sz w:val="24"/>
          <w:szCs w:val="24"/>
        </w:rPr>
        <w:t xml:space="preserve">to organize </w:t>
      </w:r>
      <w:r w:rsidR="006A228C" w:rsidRPr="004F6111">
        <w:rPr>
          <w:rFonts w:asciiTheme="majorBidi" w:hAnsiTheme="majorBidi" w:cstheme="majorBidi"/>
          <w:sz w:val="24"/>
          <w:szCs w:val="24"/>
          <w:rPrChange w:id="4756" w:author="Author" w:date="2020-08-21T14:52:00Z">
            <w:rPr>
              <w:rFonts w:asciiTheme="majorBidi" w:hAnsiTheme="majorBidi" w:cstheme="majorBidi"/>
              <w:sz w:val="24"/>
              <w:szCs w:val="24"/>
            </w:rPr>
          </w:rPrChange>
        </w:rPr>
        <w:t>residents</w:t>
      </w:r>
      <w:r w:rsidR="008D3443" w:rsidRPr="004F6111">
        <w:rPr>
          <w:rFonts w:asciiTheme="majorBidi" w:hAnsiTheme="majorBidi" w:cstheme="majorBidi"/>
          <w:sz w:val="24"/>
          <w:szCs w:val="24"/>
          <w:rPrChange w:id="4757" w:author="Author" w:date="2020-08-21T14:52:00Z">
            <w:rPr>
              <w:rFonts w:asciiTheme="majorBidi" w:hAnsiTheme="majorBidi" w:cstheme="majorBidi"/>
              <w:sz w:val="24"/>
              <w:szCs w:val="24"/>
              <w:lang w:val="en"/>
            </w:rPr>
          </w:rPrChange>
        </w:rPr>
        <w:t xml:space="preserve"> </w:t>
      </w:r>
      <w:r w:rsidR="006A228C" w:rsidRPr="004F6111">
        <w:rPr>
          <w:rFonts w:asciiTheme="majorBidi" w:hAnsiTheme="majorBidi" w:cstheme="majorBidi"/>
          <w:sz w:val="24"/>
          <w:szCs w:val="24"/>
          <w:rPrChange w:id="4758" w:author="Author" w:date="2020-08-21T14:52:00Z">
            <w:rPr>
              <w:rFonts w:asciiTheme="majorBidi" w:hAnsiTheme="majorBidi" w:cstheme="majorBidi"/>
              <w:sz w:val="24"/>
              <w:szCs w:val="24"/>
              <w:lang w:val="en"/>
            </w:rPr>
          </w:rPrChange>
        </w:rPr>
        <w:t>that faced</w:t>
      </w:r>
      <w:r w:rsidR="008D3443" w:rsidRPr="004F6111">
        <w:rPr>
          <w:rFonts w:asciiTheme="majorBidi" w:hAnsiTheme="majorBidi" w:cstheme="majorBidi"/>
          <w:sz w:val="24"/>
          <w:szCs w:val="24"/>
          <w:rPrChange w:id="4759" w:author="Author" w:date="2020-08-21T14:52:00Z">
            <w:rPr>
              <w:rFonts w:asciiTheme="majorBidi" w:hAnsiTheme="majorBidi" w:cstheme="majorBidi"/>
              <w:sz w:val="24"/>
              <w:szCs w:val="24"/>
              <w:lang w:val="en"/>
            </w:rPr>
          </w:rPrChange>
        </w:rPr>
        <w:t xml:space="preserve"> </w:t>
      </w:r>
      <w:r w:rsidR="00ED0AB9" w:rsidRPr="004F6111">
        <w:rPr>
          <w:rFonts w:asciiTheme="majorBidi" w:hAnsiTheme="majorBidi" w:cstheme="majorBidi"/>
          <w:sz w:val="24"/>
          <w:szCs w:val="24"/>
        </w:rPr>
        <w:t>market-based urban renewal</w:t>
      </w:r>
      <w:r w:rsidR="00E63F20" w:rsidRPr="004F6111">
        <w:rPr>
          <w:rFonts w:asciiTheme="majorBidi" w:hAnsiTheme="majorBidi" w:cstheme="majorBidi"/>
          <w:sz w:val="24"/>
          <w:szCs w:val="24"/>
          <w:rPrChange w:id="4760" w:author="Author" w:date="2020-08-21T14:52:00Z">
            <w:rPr>
              <w:rFonts w:asciiTheme="majorBidi" w:hAnsiTheme="majorBidi" w:cstheme="majorBidi"/>
              <w:sz w:val="24"/>
              <w:szCs w:val="24"/>
            </w:rPr>
          </w:rPrChange>
        </w:rPr>
        <w:t xml:space="preserve">. </w:t>
      </w:r>
      <w:r w:rsidR="008D3443" w:rsidRPr="004F6111">
        <w:rPr>
          <w:rFonts w:asciiTheme="majorBidi" w:hAnsiTheme="majorBidi" w:cstheme="majorBidi"/>
          <w:sz w:val="24"/>
          <w:szCs w:val="24"/>
          <w:rPrChange w:id="4761" w:author="Author" w:date="2020-08-21T14:52:00Z">
            <w:rPr>
              <w:rFonts w:asciiTheme="majorBidi" w:hAnsiTheme="majorBidi" w:cstheme="majorBidi"/>
              <w:sz w:val="24"/>
              <w:szCs w:val="24"/>
            </w:rPr>
          </w:rPrChange>
        </w:rPr>
        <w:t>In doing so</w:t>
      </w:r>
      <w:r w:rsidR="00E63F20" w:rsidRPr="004F6111">
        <w:rPr>
          <w:rFonts w:asciiTheme="majorBidi" w:hAnsiTheme="majorBidi" w:cstheme="majorBidi"/>
          <w:sz w:val="24"/>
          <w:szCs w:val="24"/>
          <w:rPrChange w:id="4762" w:author="Author" w:date="2020-08-21T14:52:00Z">
            <w:rPr>
              <w:rFonts w:asciiTheme="majorBidi" w:hAnsiTheme="majorBidi" w:cstheme="majorBidi"/>
              <w:sz w:val="24"/>
              <w:szCs w:val="24"/>
            </w:rPr>
          </w:rPrChange>
        </w:rPr>
        <w:t>,</w:t>
      </w:r>
      <w:r w:rsidR="001D2765" w:rsidRPr="004F6111">
        <w:rPr>
          <w:rFonts w:asciiTheme="majorBidi" w:hAnsiTheme="majorBidi" w:cstheme="majorBidi"/>
          <w:sz w:val="24"/>
          <w:szCs w:val="24"/>
          <w:rPrChange w:id="4763" w:author="Author" w:date="2020-08-21T14:52:00Z">
            <w:rPr>
              <w:rFonts w:asciiTheme="majorBidi" w:hAnsiTheme="majorBidi" w:cstheme="majorBidi"/>
              <w:sz w:val="24"/>
              <w:szCs w:val="24"/>
            </w:rPr>
          </w:rPrChange>
        </w:rPr>
        <w:t xml:space="preserve"> </w:t>
      </w:r>
      <w:r w:rsidR="00ED0AB9" w:rsidRPr="004F6111">
        <w:rPr>
          <w:rFonts w:asciiTheme="majorBidi" w:hAnsiTheme="majorBidi" w:cstheme="majorBidi"/>
          <w:sz w:val="24"/>
          <w:szCs w:val="24"/>
          <w:rPrChange w:id="4764" w:author="Author" w:date="2020-08-21T14:52:00Z">
            <w:rPr>
              <w:rFonts w:asciiTheme="majorBidi" w:hAnsiTheme="majorBidi" w:cstheme="majorBidi"/>
              <w:sz w:val="24"/>
              <w:szCs w:val="24"/>
            </w:rPr>
          </w:rPrChange>
        </w:rPr>
        <w:t xml:space="preserve">she realized </w:t>
      </w:r>
      <w:ins w:id="4765" w:author="Author" w:date="2020-08-21T14:57:00Z">
        <w:r w:rsidR="005B5BB4">
          <w:rPr>
            <w:rFonts w:asciiTheme="majorBidi" w:hAnsiTheme="majorBidi" w:cstheme="majorBidi"/>
            <w:sz w:val="24"/>
            <w:szCs w:val="24"/>
          </w:rPr>
          <w:t xml:space="preserve">that </w:t>
        </w:r>
      </w:ins>
      <w:r w:rsidR="00C86D41" w:rsidRPr="004F6111">
        <w:rPr>
          <w:rFonts w:asciiTheme="majorBidi" w:hAnsiTheme="majorBidi" w:cstheme="majorBidi"/>
          <w:sz w:val="24"/>
          <w:szCs w:val="24"/>
          <w:rPrChange w:id="4766" w:author="Author" w:date="2020-08-21T14:52:00Z">
            <w:rPr>
              <w:rFonts w:asciiTheme="majorBidi" w:hAnsiTheme="majorBidi" w:cstheme="majorBidi"/>
              <w:sz w:val="24"/>
              <w:szCs w:val="24"/>
            </w:rPr>
          </w:rPrChange>
        </w:rPr>
        <w:t>many residents</w:t>
      </w:r>
      <w:r w:rsidR="00CB2DB5" w:rsidRPr="004F6111">
        <w:rPr>
          <w:rFonts w:asciiTheme="majorBidi" w:hAnsiTheme="majorBidi" w:cstheme="majorBidi"/>
          <w:sz w:val="24"/>
          <w:szCs w:val="24"/>
          <w:rPrChange w:id="4767" w:author="Author" w:date="2020-08-21T14:52:00Z">
            <w:rPr>
              <w:rFonts w:asciiTheme="majorBidi" w:hAnsiTheme="majorBidi" w:cstheme="majorBidi"/>
              <w:sz w:val="24"/>
              <w:szCs w:val="24"/>
            </w:rPr>
          </w:rPrChange>
        </w:rPr>
        <w:t xml:space="preserve"> </w:t>
      </w:r>
      <w:r w:rsidR="00ED0AB9" w:rsidRPr="004F6111">
        <w:rPr>
          <w:rFonts w:asciiTheme="majorBidi" w:hAnsiTheme="majorBidi" w:cstheme="majorBidi"/>
          <w:sz w:val="24"/>
          <w:szCs w:val="24"/>
          <w:rPrChange w:id="4768" w:author="Author" w:date="2020-08-21T14:52:00Z">
            <w:rPr>
              <w:rFonts w:asciiTheme="majorBidi" w:hAnsiTheme="majorBidi" w:cstheme="majorBidi"/>
              <w:sz w:val="24"/>
              <w:szCs w:val="24"/>
            </w:rPr>
          </w:rPrChange>
        </w:rPr>
        <w:t>ha</w:t>
      </w:r>
      <w:ins w:id="4769" w:author="Author" w:date="2020-08-21T20:01:00Z">
        <w:r>
          <w:rPr>
            <w:rFonts w:asciiTheme="majorBidi" w:hAnsiTheme="majorBidi" w:cstheme="majorBidi"/>
            <w:sz w:val="24"/>
            <w:szCs w:val="24"/>
          </w:rPr>
          <w:t>d</w:t>
        </w:r>
      </w:ins>
      <w:del w:id="4770" w:author="Author" w:date="2020-08-21T20:01:00Z">
        <w:r w:rsidR="00ED0AB9" w:rsidRPr="004F6111" w:rsidDel="00535373">
          <w:rPr>
            <w:rFonts w:asciiTheme="majorBidi" w:hAnsiTheme="majorBidi" w:cstheme="majorBidi"/>
            <w:sz w:val="24"/>
            <w:szCs w:val="24"/>
            <w:rPrChange w:id="4771" w:author="Author" w:date="2020-08-21T14:52:00Z">
              <w:rPr>
                <w:rFonts w:asciiTheme="majorBidi" w:hAnsiTheme="majorBidi" w:cstheme="majorBidi"/>
                <w:sz w:val="24"/>
                <w:szCs w:val="24"/>
              </w:rPr>
            </w:rPrChange>
          </w:rPr>
          <w:delText>ve</w:delText>
        </w:r>
      </w:del>
      <w:r w:rsidR="00ED0AB9" w:rsidRPr="004F6111">
        <w:rPr>
          <w:rFonts w:asciiTheme="majorBidi" w:hAnsiTheme="majorBidi" w:cstheme="majorBidi"/>
          <w:sz w:val="24"/>
          <w:szCs w:val="24"/>
          <w:rPrChange w:id="4772" w:author="Author" w:date="2020-08-21T14:52:00Z">
            <w:rPr>
              <w:rFonts w:asciiTheme="majorBidi" w:hAnsiTheme="majorBidi" w:cstheme="majorBidi"/>
              <w:sz w:val="24"/>
              <w:szCs w:val="24"/>
            </w:rPr>
          </w:rPrChange>
        </w:rPr>
        <w:t xml:space="preserve"> no legal standing </w:t>
      </w:r>
      <w:r w:rsidR="0047254F" w:rsidRPr="004F6111">
        <w:rPr>
          <w:rFonts w:asciiTheme="majorBidi" w:hAnsiTheme="majorBidi" w:cstheme="majorBidi"/>
          <w:sz w:val="24"/>
          <w:szCs w:val="24"/>
          <w:rPrChange w:id="4773" w:author="Author" w:date="2020-08-21T14:52:00Z">
            <w:rPr>
              <w:rFonts w:asciiTheme="majorBidi" w:hAnsiTheme="majorBidi" w:cstheme="majorBidi"/>
              <w:sz w:val="24"/>
              <w:szCs w:val="24"/>
            </w:rPr>
          </w:rPrChange>
        </w:rPr>
        <w:t>in the process</w:t>
      </w:r>
      <w:r w:rsidR="00ED0AB9" w:rsidRPr="004F6111">
        <w:rPr>
          <w:rFonts w:asciiTheme="majorBidi" w:hAnsiTheme="majorBidi" w:cstheme="majorBidi"/>
          <w:sz w:val="24"/>
          <w:szCs w:val="24"/>
          <w:rPrChange w:id="4774" w:author="Author" w:date="2020-08-21T14:52:00Z">
            <w:rPr>
              <w:rFonts w:asciiTheme="majorBidi" w:hAnsiTheme="majorBidi" w:cstheme="majorBidi"/>
              <w:sz w:val="24"/>
              <w:szCs w:val="24"/>
            </w:rPr>
          </w:rPrChange>
        </w:rPr>
        <w:t xml:space="preserve">:  </w:t>
      </w:r>
    </w:p>
    <w:p w14:paraId="600681F9" w14:textId="1C7FF2F6" w:rsidR="00ED0AB9" w:rsidRPr="004F6111" w:rsidRDefault="00ED0AB9" w:rsidP="001D2765">
      <w:pPr>
        <w:pStyle w:val="a0"/>
        <w:bidi w:val="0"/>
        <w:ind w:firstLine="0"/>
        <w:rPr>
          <w:rFonts w:asciiTheme="majorBidi" w:hAnsiTheme="majorBidi" w:cstheme="majorBidi"/>
          <w:rPrChange w:id="4775" w:author="Author" w:date="2020-08-21T14:52:00Z">
            <w:rPr>
              <w:rFonts w:asciiTheme="majorBidi" w:hAnsiTheme="majorBidi" w:cstheme="majorBidi"/>
            </w:rPr>
          </w:rPrChange>
        </w:rPr>
      </w:pPr>
      <w:r w:rsidRPr="004F6111">
        <w:rPr>
          <w:rFonts w:asciiTheme="majorBidi" w:hAnsiTheme="majorBidi" w:cstheme="majorBidi"/>
          <w:rPrChange w:id="4776" w:author="Author" w:date="2020-08-21T14:52:00Z">
            <w:rPr>
              <w:rFonts w:asciiTheme="majorBidi" w:hAnsiTheme="majorBidi" w:cstheme="majorBidi"/>
            </w:rPr>
          </w:rPrChange>
        </w:rPr>
        <w:t xml:space="preserve">People have been renting here for decades! In my building about 80% are renters… and the owners </w:t>
      </w:r>
      <w:r w:rsidR="00CB2DB5" w:rsidRPr="004F6111">
        <w:rPr>
          <w:rFonts w:asciiTheme="majorBidi" w:hAnsiTheme="majorBidi" w:cstheme="majorBidi"/>
          <w:rPrChange w:id="4777" w:author="Author" w:date="2020-08-21T14:52:00Z">
            <w:rPr>
              <w:rFonts w:asciiTheme="majorBidi" w:hAnsiTheme="majorBidi" w:cstheme="majorBidi"/>
            </w:rPr>
          </w:rPrChange>
        </w:rPr>
        <w:t>live</w:t>
      </w:r>
      <w:r w:rsidRPr="004F6111">
        <w:rPr>
          <w:rFonts w:asciiTheme="majorBidi" w:hAnsiTheme="majorBidi" w:cstheme="majorBidi"/>
          <w:rPrChange w:id="4778" w:author="Author" w:date="2020-08-21T14:52:00Z">
            <w:rPr>
              <w:rFonts w:asciiTheme="majorBidi" w:hAnsiTheme="majorBidi" w:cstheme="majorBidi"/>
            </w:rPr>
          </w:rPrChange>
        </w:rPr>
        <w:t xml:space="preserve"> in the Tel Aviv area</w:t>
      </w:r>
      <w:r w:rsidR="00C86D41" w:rsidRPr="004F6111">
        <w:rPr>
          <w:rFonts w:asciiTheme="majorBidi" w:hAnsiTheme="majorBidi" w:cstheme="majorBidi"/>
          <w:rPrChange w:id="4779" w:author="Author" w:date="2020-08-21T14:52:00Z">
            <w:rPr>
              <w:rFonts w:asciiTheme="majorBidi" w:hAnsiTheme="majorBidi" w:cstheme="majorBidi"/>
            </w:rPr>
          </w:rPrChange>
        </w:rPr>
        <w:t xml:space="preserve">- </w:t>
      </w:r>
      <w:r w:rsidR="006A228C" w:rsidRPr="004F6111">
        <w:rPr>
          <w:rFonts w:asciiTheme="majorBidi" w:hAnsiTheme="majorBidi" w:cstheme="majorBidi"/>
          <w:rPrChange w:id="4780" w:author="Author" w:date="2020-08-21T14:52:00Z">
            <w:rPr>
              <w:rFonts w:asciiTheme="majorBidi" w:hAnsiTheme="majorBidi" w:cstheme="majorBidi"/>
            </w:rPr>
          </w:rPrChange>
        </w:rPr>
        <w:t>can't</w:t>
      </w:r>
      <w:r w:rsidR="001D2765" w:rsidRPr="004F6111">
        <w:rPr>
          <w:rFonts w:asciiTheme="majorBidi" w:hAnsiTheme="majorBidi" w:cstheme="majorBidi"/>
          <w:rPrChange w:id="4781" w:author="Author" w:date="2020-08-21T14:52:00Z">
            <w:rPr>
              <w:rFonts w:asciiTheme="majorBidi" w:hAnsiTheme="majorBidi" w:cstheme="majorBidi"/>
            </w:rPr>
          </w:rPrChange>
        </w:rPr>
        <w:t xml:space="preserve"> </w:t>
      </w:r>
      <w:r w:rsidRPr="004F6111">
        <w:rPr>
          <w:rFonts w:asciiTheme="majorBidi" w:hAnsiTheme="majorBidi" w:cstheme="majorBidi"/>
          <w:rPrChange w:id="4782" w:author="Author" w:date="2020-08-21T14:52:00Z">
            <w:rPr>
              <w:rFonts w:asciiTheme="majorBidi" w:hAnsiTheme="majorBidi" w:cstheme="majorBidi"/>
            </w:rPr>
          </w:rPrChange>
        </w:rPr>
        <w:t>find them. It’s a problem</w:t>
      </w:r>
      <w:r w:rsidR="001D2765" w:rsidRPr="004F6111">
        <w:rPr>
          <w:rFonts w:asciiTheme="majorBidi" w:hAnsiTheme="majorBidi" w:cstheme="majorBidi"/>
          <w:rPrChange w:id="4783" w:author="Author" w:date="2020-08-21T14:52:00Z">
            <w:rPr>
              <w:rFonts w:asciiTheme="majorBidi" w:hAnsiTheme="majorBidi" w:cstheme="majorBidi"/>
            </w:rPr>
          </w:rPrChange>
        </w:rPr>
        <w:t xml:space="preserve"> and I haven’t got solutions</w:t>
      </w:r>
      <w:r w:rsidRPr="004F6111">
        <w:rPr>
          <w:rFonts w:asciiTheme="majorBidi" w:hAnsiTheme="majorBidi" w:cstheme="majorBidi"/>
          <w:rPrChange w:id="4784" w:author="Author" w:date="2020-08-21T14:52:00Z">
            <w:rPr>
              <w:rFonts w:asciiTheme="majorBidi" w:hAnsiTheme="majorBidi" w:cstheme="majorBidi"/>
            </w:rPr>
          </w:rPrChange>
        </w:rPr>
        <w:t xml:space="preserve">. </w:t>
      </w:r>
      <w:r w:rsidR="000D10C9" w:rsidRPr="004F6111">
        <w:rPr>
          <w:rFonts w:asciiTheme="majorBidi" w:hAnsiTheme="majorBidi" w:cstheme="majorBidi"/>
          <w:rPrChange w:id="4785" w:author="Author" w:date="2020-08-21T14:52:00Z">
            <w:rPr>
              <w:rFonts w:asciiTheme="majorBidi" w:hAnsiTheme="majorBidi" w:cstheme="majorBidi"/>
            </w:rPr>
          </w:rPrChange>
        </w:rPr>
        <w:t>Moving away means</w:t>
      </w:r>
      <w:r w:rsidR="001D2765" w:rsidRPr="004F6111">
        <w:rPr>
          <w:rFonts w:asciiTheme="majorBidi" w:hAnsiTheme="majorBidi" w:cstheme="majorBidi"/>
          <w:rPrChange w:id="4786" w:author="Author" w:date="2020-08-21T14:52:00Z">
            <w:rPr>
              <w:rFonts w:asciiTheme="majorBidi" w:hAnsiTheme="majorBidi" w:cstheme="majorBidi"/>
            </w:rPr>
          </w:rPrChange>
        </w:rPr>
        <w:t xml:space="preserve"> </w:t>
      </w:r>
      <w:r w:rsidR="00997778" w:rsidRPr="004F6111">
        <w:rPr>
          <w:rFonts w:asciiTheme="majorBidi" w:hAnsiTheme="majorBidi" w:cstheme="majorBidi"/>
          <w:rPrChange w:id="4787" w:author="Author" w:date="2020-08-21T14:52:00Z">
            <w:rPr>
              <w:rFonts w:asciiTheme="majorBidi" w:hAnsiTheme="majorBidi" w:cstheme="majorBidi"/>
            </w:rPr>
          </w:rPrChange>
        </w:rPr>
        <w:t xml:space="preserve">loads </w:t>
      </w:r>
      <w:r w:rsidR="001D2765" w:rsidRPr="004F6111">
        <w:rPr>
          <w:rFonts w:asciiTheme="majorBidi" w:hAnsiTheme="majorBidi" w:cstheme="majorBidi"/>
          <w:rPrChange w:id="4788" w:author="Author" w:date="2020-08-21T14:52:00Z">
            <w:rPr>
              <w:rFonts w:asciiTheme="majorBidi" w:hAnsiTheme="majorBidi" w:cstheme="majorBidi"/>
            </w:rPr>
          </w:rPrChange>
        </w:rPr>
        <w:t xml:space="preserve">of money. </w:t>
      </w:r>
      <w:r w:rsidR="006A228C" w:rsidRPr="004F6111">
        <w:rPr>
          <w:rFonts w:asciiTheme="majorBidi" w:hAnsiTheme="majorBidi" w:cstheme="majorBidi"/>
          <w:rPrChange w:id="4789" w:author="Author" w:date="2020-08-21T14:52:00Z">
            <w:rPr>
              <w:rFonts w:asciiTheme="majorBidi" w:hAnsiTheme="majorBidi" w:cstheme="majorBidi"/>
            </w:rPr>
          </w:rPrChange>
        </w:rPr>
        <w:t>I</w:t>
      </w:r>
      <w:r w:rsidR="001D2765" w:rsidRPr="004F6111">
        <w:rPr>
          <w:rFonts w:asciiTheme="majorBidi" w:hAnsiTheme="majorBidi" w:cstheme="majorBidi"/>
          <w:rPrChange w:id="4790" w:author="Author" w:date="2020-08-21T14:52:00Z">
            <w:rPr>
              <w:rFonts w:asciiTheme="majorBidi" w:hAnsiTheme="majorBidi" w:cstheme="majorBidi"/>
            </w:rPr>
          </w:rPrChange>
        </w:rPr>
        <w:t xml:space="preserve">t's not just the apartment, also </w:t>
      </w:r>
      <w:r w:rsidR="000D10C9" w:rsidRPr="004F6111">
        <w:rPr>
          <w:rFonts w:asciiTheme="majorBidi" w:hAnsiTheme="majorBidi" w:cstheme="majorBidi"/>
          <w:rPrChange w:id="4791" w:author="Author" w:date="2020-08-21T14:52:00Z">
            <w:rPr>
              <w:rFonts w:asciiTheme="majorBidi" w:hAnsiTheme="majorBidi" w:cstheme="majorBidi"/>
            </w:rPr>
          </w:rPrChange>
        </w:rPr>
        <w:t xml:space="preserve">changing </w:t>
      </w:r>
      <w:r w:rsidR="001D2765" w:rsidRPr="004F6111">
        <w:rPr>
          <w:rFonts w:asciiTheme="majorBidi" w:hAnsiTheme="majorBidi" w:cstheme="majorBidi"/>
          <w:rPrChange w:id="4792" w:author="Author" w:date="2020-08-21T14:52:00Z">
            <w:rPr>
              <w:rFonts w:asciiTheme="majorBidi" w:hAnsiTheme="majorBidi" w:cstheme="majorBidi"/>
            </w:rPr>
          </w:rPrChange>
        </w:rPr>
        <w:t>school</w:t>
      </w:r>
      <w:r w:rsidR="000D10C9" w:rsidRPr="004F6111">
        <w:rPr>
          <w:rFonts w:asciiTheme="majorBidi" w:hAnsiTheme="majorBidi" w:cstheme="majorBidi"/>
          <w:rPrChange w:id="4793" w:author="Author" w:date="2020-08-21T14:52:00Z">
            <w:rPr>
              <w:rFonts w:asciiTheme="majorBidi" w:hAnsiTheme="majorBidi" w:cstheme="majorBidi"/>
            </w:rPr>
          </w:rPrChange>
        </w:rPr>
        <w:t xml:space="preserve">s </w:t>
      </w:r>
      <w:r w:rsidR="001D2765" w:rsidRPr="004F6111">
        <w:rPr>
          <w:rFonts w:asciiTheme="majorBidi" w:hAnsiTheme="majorBidi" w:cstheme="majorBidi"/>
          <w:rPrChange w:id="4794" w:author="Author" w:date="2020-08-21T14:52:00Z">
            <w:rPr>
              <w:rFonts w:asciiTheme="majorBidi" w:hAnsiTheme="majorBidi" w:cstheme="majorBidi"/>
            </w:rPr>
          </w:rPrChange>
        </w:rPr>
        <w:t xml:space="preserve">and other </w:t>
      </w:r>
      <w:r w:rsidR="00CB2DB5" w:rsidRPr="004F6111">
        <w:rPr>
          <w:rFonts w:asciiTheme="majorBidi" w:hAnsiTheme="majorBidi" w:cstheme="majorBidi"/>
          <w:rPrChange w:id="4795" w:author="Author" w:date="2020-08-21T14:52:00Z">
            <w:rPr>
              <w:rFonts w:asciiTheme="majorBidi" w:hAnsiTheme="majorBidi" w:cstheme="majorBidi"/>
            </w:rPr>
          </w:rPrChange>
        </w:rPr>
        <w:t>things. [</w:t>
      </w:r>
      <w:proofErr w:type="spellStart"/>
      <w:r w:rsidR="00E63F20" w:rsidRPr="004F6111">
        <w:rPr>
          <w:rFonts w:asciiTheme="majorBidi" w:hAnsiTheme="majorBidi" w:cstheme="majorBidi"/>
          <w:rPrChange w:id="4796" w:author="Author" w:date="2020-08-21T14:52:00Z">
            <w:rPr>
              <w:rFonts w:asciiTheme="majorBidi" w:hAnsiTheme="majorBidi" w:cstheme="majorBidi"/>
            </w:rPr>
          </w:rPrChange>
        </w:rPr>
        <w:t>Alona</w:t>
      </w:r>
      <w:proofErr w:type="spellEnd"/>
      <w:r w:rsidR="0071425E" w:rsidRPr="004F6111">
        <w:rPr>
          <w:rFonts w:asciiTheme="majorBidi" w:hAnsiTheme="majorBidi" w:cstheme="majorBidi"/>
          <w:rPrChange w:id="4797" w:author="Author" w:date="2020-08-21T14:52:00Z">
            <w:rPr>
              <w:rFonts w:asciiTheme="majorBidi" w:hAnsiTheme="majorBidi" w:cstheme="majorBidi"/>
            </w:rPr>
          </w:rPrChange>
        </w:rPr>
        <w:t xml:space="preserve">, </w:t>
      </w:r>
      <w:r w:rsidR="00C86D41" w:rsidRPr="004F6111">
        <w:rPr>
          <w:rFonts w:asciiTheme="majorBidi" w:hAnsiTheme="majorBidi" w:cstheme="majorBidi"/>
          <w:rPrChange w:id="4798" w:author="Author" w:date="2020-08-21T14:52:00Z">
            <w:rPr>
              <w:rFonts w:asciiTheme="majorBidi" w:hAnsiTheme="majorBidi" w:cstheme="majorBidi"/>
            </w:rPr>
          </w:rPrChange>
        </w:rPr>
        <w:t xml:space="preserve">F, </w:t>
      </w:r>
      <w:r w:rsidR="0071425E" w:rsidRPr="004F6111">
        <w:rPr>
          <w:rFonts w:asciiTheme="majorBidi" w:hAnsiTheme="majorBidi" w:cstheme="majorBidi"/>
          <w:rPrChange w:id="4799" w:author="Author" w:date="2020-08-21T14:52:00Z">
            <w:rPr>
              <w:rFonts w:asciiTheme="majorBidi" w:hAnsiTheme="majorBidi" w:cstheme="majorBidi"/>
            </w:rPr>
          </w:rPrChange>
        </w:rPr>
        <w:t>activist</w:t>
      </w:r>
      <w:r w:rsidR="00E63F20" w:rsidRPr="004F6111">
        <w:rPr>
          <w:rFonts w:asciiTheme="majorBidi" w:hAnsiTheme="majorBidi" w:cstheme="majorBidi"/>
          <w:rPrChange w:id="4800" w:author="Author" w:date="2020-08-21T14:52:00Z">
            <w:rPr>
              <w:rFonts w:asciiTheme="majorBidi" w:hAnsiTheme="majorBidi" w:cstheme="majorBidi"/>
            </w:rPr>
          </w:rPrChange>
        </w:rPr>
        <w:t>]</w:t>
      </w:r>
    </w:p>
    <w:p w14:paraId="7F5E25E4" w14:textId="7D95B08B" w:rsidR="009229D5" w:rsidRPr="004F6111" w:rsidRDefault="000D10C9" w:rsidP="00696EDA">
      <w:pPr>
        <w:bidi w:val="0"/>
        <w:spacing w:line="480" w:lineRule="auto"/>
        <w:ind w:firstLine="565"/>
        <w:jc w:val="both"/>
        <w:rPr>
          <w:rFonts w:asciiTheme="majorBidi" w:hAnsiTheme="majorBidi" w:cstheme="majorBidi"/>
          <w:sz w:val="24"/>
          <w:szCs w:val="24"/>
          <w:rPrChange w:id="4801" w:author="Author" w:date="2020-08-21T14:52:00Z">
            <w:rPr>
              <w:rFonts w:asciiTheme="majorBidi" w:hAnsiTheme="majorBidi" w:cstheme="majorBidi"/>
              <w:sz w:val="24"/>
              <w:szCs w:val="24"/>
            </w:rPr>
          </w:rPrChange>
        </w:rPr>
      </w:pPr>
      <w:r w:rsidRPr="004F6111">
        <w:rPr>
          <w:rFonts w:asciiTheme="majorBidi" w:hAnsiTheme="majorBidi" w:cstheme="majorBidi"/>
          <w:sz w:val="24"/>
          <w:szCs w:val="24"/>
          <w:rPrChange w:id="4802" w:author="Author" w:date="2020-08-21T14:52:00Z">
            <w:rPr>
              <w:rFonts w:asciiTheme="majorBidi" w:hAnsiTheme="majorBidi" w:cstheme="majorBidi"/>
              <w:sz w:val="24"/>
              <w:szCs w:val="24"/>
            </w:rPr>
          </w:rPrChange>
        </w:rPr>
        <w:t xml:space="preserve">Despite the fact that renters </w:t>
      </w:r>
      <w:r w:rsidR="00C86D41" w:rsidRPr="004F6111">
        <w:rPr>
          <w:rFonts w:asciiTheme="majorBidi" w:hAnsiTheme="majorBidi" w:cstheme="majorBidi"/>
          <w:sz w:val="24"/>
          <w:szCs w:val="24"/>
          <w:rPrChange w:id="4803" w:author="Author" w:date="2020-08-21T14:52:00Z">
            <w:rPr>
              <w:rFonts w:asciiTheme="majorBidi" w:hAnsiTheme="majorBidi" w:cstheme="majorBidi"/>
              <w:sz w:val="24"/>
              <w:szCs w:val="24"/>
            </w:rPr>
          </w:rPrChange>
        </w:rPr>
        <w:t>would</w:t>
      </w:r>
      <w:r w:rsidR="0071425E" w:rsidRPr="004F6111">
        <w:rPr>
          <w:rFonts w:asciiTheme="majorBidi" w:hAnsiTheme="majorBidi" w:cstheme="majorBidi"/>
          <w:sz w:val="24"/>
          <w:szCs w:val="24"/>
          <w:rPrChange w:id="4804" w:author="Author" w:date="2020-08-21T14:52:00Z">
            <w:rPr>
              <w:rFonts w:asciiTheme="majorBidi" w:hAnsiTheme="majorBidi" w:cstheme="majorBidi"/>
              <w:sz w:val="24"/>
              <w:szCs w:val="24"/>
            </w:rPr>
          </w:rPrChange>
        </w:rPr>
        <w:t xml:space="preserve"> be </w:t>
      </w:r>
      <w:del w:id="4805" w:author="Author" w:date="2020-08-21T14:58:00Z">
        <w:r w:rsidR="00997778" w:rsidRPr="004F6111" w:rsidDel="005B5BB4">
          <w:rPr>
            <w:rFonts w:asciiTheme="majorBidi" w:hAnsiTheme="majorBidi" w:cstheme="majorBidi"/>
            <w:sz w:val="24"/>
            <w:szCs w:val="24"/>
            <w:rPrChange w:id="4806" w:author="Author" w:date="2020-08-21T14:52:00Z">
              <w:rPr>
                <w:rFonts w:asciiTheme="majorBidi" w:hAnsiTheme="majorBidi" w:cstheme="majorBidi"/>
                <w:sz w:val="24"/>
                <w:szCs w:val="24"/>
              </w:rPr>
            </w:rPrChange>
          </w:rPr>
          <w:delText>highly</w:delText>
        </w:r>
        <w:r w:rsidR="0071425E" w:rsidRPr="004F6111" w:rsidDel="005B5BB4">
          <w:rPr>
            <w:rFonts w:asciiTheme="majorBidi" w:hAnsiTheme="majorBidi" w:cstheme="majorBidi"/>
            <w:sz w:val="24"/>
            <w:szCs w:val="24"/>
            <w:rPrChange w:id="4807" w:author="Author" w:date="2020-08-21T14:52:00Z">
              <w:rPr>
                <w:rFonts w:asciiTheme="majorBidi" w:hAnsiTheme="majorBidi" w:cstheme="majorBidi"/>
                <w:sz w:val="24"/>
                <w:szCs w:val="24"/>
              </w:rPr>
            </w:rPrChange>
          </w:rPr>
          <w:delText xml:space="preserve"> </w:delText>
        </w:r>
      </w:del>
      <w:ins w:id="4808" w:author="Author" w:date="2020-08-21T14:58:00Z">
        <w:r w:rsidR="005B5BB4">
          <w:rPr>
            <w:rFonts w:asciiTheme="majorBidi" w:hAnsiTheme="majorBidi" w:cstheme="majorBidi"/>
            <w:sz w:val="24"/>
            <w:szCs w:val="24"/>
          </w:rPr>
          <w:t>strongly</w:t>
        </w:r>
        <w:r w:rsidR="005B5BB4" w:rsidRPr="004F6111">
          <w:rPr>
            <w:rFonts w:asciiTheme="majorBidi" w:hAnsiTheme="majorBidi" w:cstheme="majorBidi"/>
            <w:sz w:val="24"/>
            <w:szCs w:val="24"/>
            <w:rPrChange w:id="4809" w:author="Author" w:date="2020-08-21T14:52:00Z">
              <w:rPr>
                <w:rFonts w:asciiTheme="majorBidi" w:hAnsiTheme="majorBidi" w:cstheme="majorBidi"/>
                <w:sz w:val="24"/>
                <w:szCs w:val="24"/>
              </w:rPr>
            </w:rPrChange>
          </w:rPr>
          <w:t xml:space="preserve"> </w:t>
        </w:r>
      </w:ins>
      <w:r w:rsidR="00017979" w:rsidRPr="004F6111">
        <w:rPr>
          <w:rFonts w:asciiTheme="majorBidi" w:hAnsiTheme="majorBidi" w:cstheme="majorBidi"/>
          <w:sz w:val="24"/>
          <w:szCs w:val="24"/>
          <w:rPrChange w:id="4810" w:author="Author" w:date="2020-08-21T14:52:00Z">
            <w:rPr>
              <w:rFonts w:asciiTheme="majorBidi" w:hAnsiTheme="majorBidi" w:cstheme="majorBidi"/>
              <w:sz w:val="24"/>
              <w:szCs w:val="24"/>
            </w:rPr>
          </w:rPrChange>
        </w:rPr>
        <w:t>affected</w:t>
      </w:r>
      <w:r w:rsidR="0071425E" w:rsidRPr="004F6111">
        <w:rPr>
          <w:rFonts w:asciiTheme="majorBidi" w:hAnsiTheme="majorBidi" w:cstheme="majorBidi"/>
          <w:sz w:val="24"/>
          <w:szCs w:val="24"/>
          <w:rPrChange w:id="4811" w:author="Author" w:date="2020-08-21T14:52:00Z">
            <w:rPr>
              <w:rFonts w:asciiTheme="majorBidi" w:hAnsiTheme="majorBidi" w:cstheme="majorBidi"/>
              <w:sz w:val="24"/>
              <w:szCs w:val="24"/>
            </w:rPr>
          </w:rPrChange>
        </w:rPr>
        <w:t xml:space="preserve"> by </w:t>
      </w:r>
      <w:r w:rsidRPr="004F6111">
        <w:rPr>
          <w:rFonts w:asciiTheme="majorBidi" w:hAnsiTheme="majorBidi" w:cstheme="majorBidi"/>
          <w:sz w:val="24"/>
          <w:szCs w:val="24"/>
          <w:rPrChange w:id="4812" w:author="Author" w:date="2020-08-21T14:52:00Z">
            <w:rPr>
              <w:rFonts w:asciiTheme="majorBidi" w:hAnsiTheme="majorBidi" w:cstheme="majorBidi"/>
              <w:sz w:val="24"/>
              <w:szCs w:val="24"/>
            </w:rPr>
          </w:rPrChange>
        </w:rPr>
        <w:t>urban renewal</w:t>
      </w:r>
      <w:r w:rsidR="00C86D41" w:rsidRPr="004F6111">
        <w:rPr>
          <w:rFonts w:asciiTheme="majorBidi" w:hAnsiTheme="majorBidi" w:cstheme="majorBidi"/>
          <w:sz w:val="24"/>
          <w:szCs w:val="24"/>
          <w:rPrChange w:id="4813" w:author="Author" w:date="2020-08-21T14:52:00Z">
            <w:rPr>
              <w:rFonts w:asciiTheme="majorBidi" w:hAnsiTheme="majorBidi" w:cstheme="majorBidi"/>
              <w:sz w:val="24"/>
              <w:szCs w:val="24"/>
            </w:rPr>
          </w:rPrChange>
        </w:rPr>
        <w:t>, and al</w:t>
      </w:r>
      <w:r w:rsidR="00997778" w:rsidRPr="004F6111">
        <w:rPr>
          <w:rFonts w:asciiTheme="majorBidi" w:hAnsiTheme="majorBidi" w:cstheme="majorBidi"/>
          <w:sz w:val="24"/>
          <w:szCs w:val="24"/>
          <w:rPrChange w:id="4814" w:author="Author" w:date="2020-08-21T14:52:00Z">
            <w:rPr>
              <w:rFonts w:asciiTheme="majorBidi" w:hAnsiTheme="majorBidi" w:cstheme="majorBidi"/>
              <w:sz w:val="24"/>
              <w:szCs w:val="24"/>
            </w:rPr>
          </w:rPrChange>
        </w:rPr>
        <w:t>though</w:t>
      </w:r>
      <w:r w:rsidR="00E63F20" w:rsidRPr="004F6111">
        <w:rPr>
          <w:rFonts w:asciiTheme="majorBidi" w:hAnsiTheme="majorBidi" w:cstheme="majorBidi"/>
          <w:sz w:val="24"/>
          <w:szCs w:val="24"/>
          <w:rPrChange w:id="4815" w:author="Author" w:date="2020-08-21T14:52:00Z">
            <w:rPr>
              <w:rFonts w:asciiTheme="majorBidi" w:hAnsiTheme="majorBidi" w:cstheme="majorBidi"/>
              <w:sz w:val="24"/>
              <w:szCs w:val="24"/>
            </w:rPr>
          </w:rPrChange>
        </w:rPr>
        <w:t xml:space="preserve"> </w:t>
      </w:r>
      <w:proofErr w:type="spellStart"/>
      <w:r w:rsidR="00E63F20" w:rsidRPr="004F6111">
        <w:rPr>
          <w:rFonts w:asciiTheme="majorBidi" w:hAnsiTheme="majorBidi" w:cstheme="majorBidi"/>
          <w:sz w:val="24"/>
          <w:szCs w:val="24"/>
          <w:rPrChange w:id="4816" w:author="Author" w:date="2020-08-21T14:52:00Z">
            <w:rPr>
              <w:rFonts w:asciiTheme="majorBidi" w:hAnsiTheme="majorBidi" w:cstheme="majorBidi"/>
              <w:sz w:val="24"/>
              <w:szCs w:val="24"/>
            </w:rPr>
          </w:rPrChange>
        </w:rPr>
        <w:t>Alona</w:t>
      </w:r>
      <w:proofErr w:type="spellEnd"/>
      <w:r w:rsidR="00E63F20" w:rsidRPr="004F6111">
        <w:rPr>
          <w:rFonts w:asciiTheme="majorBidi" w:hAnsiTheme="majorBidi" w:cstheme="majorBidi"/>
          <w:sz w:val="24"/>
          <w:szCs w:val="24"/>
          <w:rPrChange w:id="4817" w:author="Author" w:date="2020-08-21T14:52:00Z">
            <w:rPr>
              <w:rFonts w:asciiTheme="majorBidi" w:hAnsiTheme="majorBidi" w:cstheme="majorBidi"/>
              <w:sz w:val="24"/>
              <w:szCs w:val="24"/>
            </w:rPr>
          </w:rPrChange>
        </w:rPr>
        <w:t xml:space="preserve"> </w:t>
      </w:r>
      <w:r w:rsidRPr="004F6111">
        <w:rPr>
          <w:rFonts w:asciiTheme="majorBidi" w:hAnsiTheme="majorBidi" w:cstheme="majorBidi"/>
          <w:sz w:val="24"/>
          <w:szCs w:val="24"/>
          <w:rPrChange w:id="4818" w:author="Author" w:date="2020-08-21T14:52:00Z">
            <w:rPr>
              <w:rFonts w:asciiTheme="majorBidi" w:hAnsiTheme="majorBidi" w:cstheme="majorBidi"/>
              <w:sz w:val="24"/>
              <w:szCs w:val="24"/>
            </w:rPr>
          </w:rPrChange>
        </w:rPr>
        <w:t xml:space="preserve">succeeded </w:t>
      </w:r>
      <w:r w:rsidR="00997778" w:rsidRPr="004F6111">
        <w:rPr>
          <w:rFonts w:asciiTheme="majorBidi" w:hAnsiTheme="majorBidi" w:cstheme="majorBidi"/>
          <w:sz w:val="24"/>
          <w:szCs w:val="24"/>
          <w:rPrChange w:id="4819" w:author="Author" w:date="2020-08-21T14:52:00Z">
            <w:rPr>
              <w:rFonts w:asciiTheme="majorBidi" w:hAnsiTheme="majorBidi" w:cstheme="majorBidi"/>
              <w:sz w:val="24"/>
              <w:szCs w:val="24"/>
            </w:rPr>
          </w:rPrChange>
        </w:rPr>
        <w:t>in</w:t>
      </w:r>
      <w:r w:rsidR="00C977F2" w:rsidRPr="004F6111">
        <w:rPr>
          <w:rFonts w:asciiTheme="majorBidi" w:hAnsiTheme="majorBidi" w:cstheme="majorBidi"/>
          <w:sz w:val="24"/>
          <w:szCs w:val="24"/>
          <w:rPrChange w:id="4820" w:author="Author" w:date="2020-08-21T14:52:00Z">
            <w:rPr>
              <w:rFonts w:asciiTheme="majorBidi" w:hAnsiTheme="majorBidi" w:cstheme="majorBidi"/>
              <w:sz w:val="24"/>
              <w:szCs w:val="24"/>
            </w:rPr>
          </w:rPrChange>
        </w:rPr>
        <w:t xml:space="preserve"> </w:t>
      </w:r>
      <w:r w:rsidR="00997778" w:rsidRPr="004F6111">
        <w:rPr>
          <w:rFonts w:asciiTheme="majorBidi" w:hAnsiTheme="majorBidi" w:cstheme="majorBidi"/>
          <w:sz w:val="24"/>
          <w:szCs w:val="24"/>
          <w:rPrChange w:id="4821" w:author="Author" w:date="2020-08-21T14:52:00Z">
            <w:rPr>
              <w:rFonts w:asciiTheme="majorBidi" w:hAnsiTheme="majorBidi" w:cstheme="majorBidi"/>
              <w:sz w:val="24"/>
              <w:szCs w:val="24"/>
            </w:rPr>
          </w:rPrChange>
        </w:rPr>
        <w:t xml:space="preserve">her endeavor to </w:t>
      </w:r>
      <w:r w:rsidR="00C977F2" w:rsidRPr="004F6111">
        <w:rPr>
          <w:rFonts w:asciiTheme="majorBidi" w:hAnsiTheme="majorBidi" w:cstheme="majorBidi"/>
          <w:sz w:val="24"/>
          <w:szCs w:val="24"/>
          <w:rPrChange w:id="4822" w:author="Author" w:date="2020-08-21T14:52:00Z">
            <w:rPr>
              <w:rFonts w:asciiTheme="majorBidi" w:hAnsiTheme="majorBidi" w:cstheme="majorBidi"/>
              <w:sz w:val="24"/>
              <w:szCs w:val="24"/>
            </w:rPr>
          </w:rPrChange>
        </w:rPr>
        <w:t>organiz</w:t>
      </w:r>
      <w:r w:rsidR="00997778" w:rsidRPr="004F6111">
        <w:rPr>
          <w:rFonts w:asciiTheme="majorBidi" w:hAnsiTheme="majorBidi" w:cstheme="majorBidi"/>
          <w:sz w:val="24"/>
          <w:szCs w:val="24"/>
          <w:rPrChange w:id="4823" w:author="Author" w:date="2020-08-21T14:52:00Z">
            <w:rPr>
              <w:rFonts w:asciiTheme="majorBidi" w:hAnsiTheme="majorBidi" w:cstheme="majorBidi"/>
              <w:sz w:val="24"/>
              <w:szCs w:val="24"/>
            </w:rPr>
          </w:rPrChange>
        </w:rPr>
        <w:t xml:space="preserve">e the </w:t>
      </w:r>
      <w:r w:rsidR="00C977F2" w:rsidRPr="004F6111">
        <w:rPr>
          <w:rFonts w:asciiTheme="majorBidi" w:hAnsiTheme="majorBidi" w:cstheme="majorBidi"/>
          <w:sz w:val="24"/>
          <w:szCs w:val="24"/>
          <w:rPrChange w:id="4824" w:author="Author" w:date="2020-08-21T14:52:00Z">
            <w:rPr>
              <w:rFonts w:asciiTheme="majorBidi" w:hAnsiTheme="majorBidi" w:cstheme="majorBidi"/>
              <w:sz w:val="24"/>
              <w:szCs w:val="24"/>
            </w:rPr>
          </w:rPrChange>
        </w:rPr>
        <w:t>community</w:t>
      </w:r>
      <w:r w:rsidR="00E63F20" w:rsidRPr="004F6111">
        <w:rPr>
          <w:rFonts w:asciiTheme="majorBidi" w:hAnsiTheme="majorBidi" w:cstheme="majorBidi"/>
          <w:sz w:val="24"/>
          <w:szCs w:val="24"/>
          <w:rPrChange w:id="4825" w:author="Author" w:date="2020-08-21T14:52:00Z">
            <w:rPr>
              <w:rFonts w:asciiTheme="majorBidi" w:hAnsiTheme="majorBidi" w:cstheme="majorBidi"/>
              <w:sz w:val="24"/>
              <w:szCs w:val="24"/>
            </w:rPr>
          </w:rPrChange>
        </w:rPr>
        <w:t>, authorities</w:t>
      </w:r>
      <w:r w:rsidR="00C977F2" w:rsidRPr="004F6111">
        <w:rPr>
          <w:rFonts w:asciiTheme="majorBidi" w:hAnsiTheme="majorBidi" w:cstheme="majorBidi"/>
          <w:sz w:val="24"/>
          <w:szCs w:val="24"/>
          <w:rPrChange w:id="4826" w:author="Author" w:date="2020-08-21T14:52:00Z">
            <w:rPr>
              <w:rFonts w:asciiTheme="majorBidi" w:hAnsiTheme="majorBidi" w:cstheme="majorBidi"/>
              <w:sz w:val="24"/>
              <w:szCs w:val="24"/>
            </w:rPr>
          </w:rPrChange>
        </w:rPr>
        <w:t xml:space="preserve"> </w:t>
      </w:r>
      <w:r w:rsidR="002A200D" w:rsidRPr="004F6111">
        <w:rPr>
          <w:rFonts w:asciiTheme="majorBidi" w:hAnsiTheme="majorBidi" w:cstheme="majorBidi"/>
          <w:sz w:val="24"/>
          <w:szCs w:val="24"/>
          <w:rPrChange w:id="4827" w:author="Author" w:date="2020-08-21T14:52:00Z">
            <w:rPr>
              <w:rFonts w:asciiTheme="majorBidi" w:hAnsiTheme="majorBidi" w:cstheme="majorBidi"/>
              <w:sz w:val="24"/>
              <w:szCs w:val="24"/>
            </w:rPr>
          </w:rPrChange>
        </w:rPr>
        <w:t xml:space="preserve">declined to </w:t>
      </w:r>
      <w:r w:rsidR="00C977F2" w:rsidRPr="004F6111">
        <w:rPr>
          <w:rFonts w:asciiTheme="majorBidi" w:hAnsiTheme="majorBidi" w:cstheme="majorBidi"/>
          <w:sz w:val="24"/>
          <w:szCs w:val="24"/>
          <w:rPrChange w:id="4828" w:author="Author" w:date="2020-08-21T14:52:00Z">
            <w:rPr>
              <w:rFonts w:asciiTheme="majorBidi" w:hAnsiTheme="majorBidi" w:cstheme="majorBidi"/>
              <w:sz w:val="24"/>
              <w:szCs w:val="24"/>
            </w:rPr>
          </w:rPrChange>
        </w:rPr>
        <w:t xml:space="preserve">recognize </w:t>
      </w:r>
      <w:r w:rsidRPr="004F6111">
        <w:rPr>
          <w:rFonts w:asciiTheme="majorBidi" w:hAnsiTheme="majorBidi" w:cstheme="majorBidi"/>
          <w:sz w:val="24"/>
          <w:szCs w:val="24"/>
          <w:rPrChange w:id="4829" w:author="Author" w:date="2020-08-21T14:52:00Z">
            <w:rPr>
              <w:rFonts w:asciiTheme="majorBidi" w:hAnsiTheme="majorBidi" w:cstheme="majorBidi"/>
              <w:sz w:val="24"/>
              <w:szCs w:val="24"/>
            </w:rPr>
          </w:rPrChange>
        </w:rPr>
        <w:t>the</w:t>
      </w:r>
      <w:r w:rsidR="00997778" w:rsidRPr="004F6111">
        <w:rPr>
          <w:rFonts w:asciiTheme="majorBidi" w:hAnsiTheme="majorBidi" w:cstheme="majorBidi"/>
          <w:sz w:val="24"/>
          <w:szCs w:val="24"/>
          <w:rPrChange w:id="4830" w:author="Author" w:date="2020-08-21T14:52:00Z">
            <w:rPr>
              <w:rFonts w:asciiTheme="majorBidi" w:hAnsiTheme="majorBidi" w:cstheme="majorBidi"/>
              <w:sz w:val="24"/>
              <w:szCs w:val="24"/>
            </w:rPr>
          </w:rPrChange>
        </w:rPr>
        <w:t>ir</w:t>
      </w:r>
      <w:r w:rsidRPr="004F6111">
        <w:rPr>
          <w:rFonts w:asciiTheme="majorBidi" w:hAnsiTheme="majorBidi" w:cstheme="majorBidi"/>
          <w:sz w:val="24"/>
          <w:szCs w:val="24"/>
          <w:rPrChange w:id="4831" w:author="Author" w:date="2020-08-21T14:52:00Z">
            <w:rPr>
              <w:rFonts w:asciiTheme="majorBidi" w:hAnsiTheme="majorBidi" w:cstheme="majorBidi"/>
              <w:sz w:val="24"/>
              <w:szCs w:val="24"/>
            </w:rPr>
          </w:rPrChange>
        </w:rPr>
        <w:t xml:space="preserve"> </w:t>
      </w:r>
      <w:r w:rsidR="00C977F2" w:rsidRPr="004F6111">
        <w:rPr>
          <w:rFonts w:asciiTheme="majorBidi" w:hAnsiTheme="majorBidi" w:cstheme="majorBidi"/>
          <w:sz w:val="24"/>
          <w:szCs w:val="24"/>
          <w:rPrChange w:id="4832" w:author="Author" w:date="2020-08-21T14:52:00Z">
            <w:rPr>
              <w:rFonts w:asciiTheme="majorBidi" w:hAnsiTheme="majorBidi" w:cstheme="majorBidi"/>
              <w:sz w:val="24"/>
              <w:szCs w:val="24"/>
            </w:rPr>
          </w:rPrChange>
        </w:rPr>
        <w:t>association</w:t>
      </w:r>
      <w:r w:rsidR="00E63F20" w:rsidRPr="004F6111">
        <w:rPr>
          <w:rFonts w:asciiTheme="majorBidi" w:hAnsiTheme="majorBidi" w:cstheme="majorBidi"/>
          <w:sz w:val="24"/>
          <w:szCs w:val="24"/>
          <w:rPrChange w:id="4833" w:author="Author" w:date="2020-08-21T14:52:00Z">
            <w:rPr>
              <w:rFonts w:asciiTheme="majorBidi" w:hAnsiTheme="majorBidi" w:cstheme="majorBidi"/>
              <w:sz w:val="24"/>
              <w:szCs w:val="24"/>
            </w:rPr>
          </w:rPrChange>
        </w:rPr>
        <w:t xml:space="preserve">. </w:t>
      </w:r>
      <w:r w:rsidRPr="004F6111">
        <w:rPr>
          <w:rFonts w:asciiTheme="majorBidi" w:hAnsiTheme="majorBidi" w:cstheme="majorBidi"/>
          <w:sz w:val="24"/>
          <w:szCs w:val="24"/>
          <w:rPrChange w:id="4834" w:author="Author" w:date="2020-08-21T14:52:00Z">
            <w:rPr>
              <w:rFonts w:asciiTheme="majorBidi" w:hAnsiTheme="majorBidi" w:cstheme="majorBidi"/>
              <w:sz w:val="24"/>
              <w:szCs w:val="24"/>
            </w:rPr>
          </w:rPrChange>
        </w:rPr>
        <w:t xml:space="preserve">A </w:t>
      </w:r>
      <w:r w:rsidR="0071425E" w:rsidRPr="004F6111">
        <w:rPr>
          <w:rFonts w:asciiTheme="majorBidi" w:hAnsiTheme="majorBidi" w:cstheme="majorBidi"/>
          <w:sz w:val="24"/>
          <w:szCs w:val="24"/>
          <w:rPrChange w:id="4835" w:author="Author" w:date="2020-08-21T14:52:00Z">
            <w:rPr>
              <w:rFonts w:asciiTheme="majorBidi" w:hAnsiTheme="majorBidi" w:cstheme="majorBidi"/>
              <w:sz w:val="24"/>
              <w:szCs w:val="24"/>
            </w:rPr>
          </w:rPrChange>
        </w:rPr>
        <w:t>professional</w:t>
      </w:r>
      <w:r w:rsidR="009229D5" w:rsidRPr="004F6111">
        <w:rPr>
          <w:rFonts w:asciiTheme="majorBidi" w:hAnsiTheme="majorBidi" w:cstheme="majorBidi"/>
          <w:sz w:val="24"/>
          <w:szCs w:val="24"/>
          <w:rPrChange w:id="4836" w:author="Author" w:date="2020-08-21T14:52:00Z">
            <w:rPr>
              <w:rFonts w:asciiTheme="majorBidi" w:hAnsiTheme="majorBidi" w:cstheme="majorBidi"/>
              <w:sz w:val="24"/>
              <w:szCs w:val="24"/>
            </w:rPr>
          </w:rPrChange>
        </w:rPr>
        <w:t xml:space="preserve"> point</w:t>
      </w:r>
      <w:r w:rsidRPr="004F6111">
        <w:rPr>
          <w:rFonts w:asciiTheme="majorBidi" w:hAnsiTheme="majorBidi" w:cstheme="majorBidi"/>
          <w:sz w:val="24"/>
          <w:szCs w:val="24"/>
          <w:rPrChange w:id="4837" w:author="Author" w:date="2020-08-21T14:52:00Z">
            <w:rPr>
              <w:rFonts w:asciiTheme="majorBidi" w:hAnsiTheme="majorBidi" w:cstheme="majorBidi"/>
              <w:sz w:val="24"/>
              <w:szCs w:val="24"/>
            </w:rPr>
          </w:rPrChange>
        </w:rPr>
        <w:t xml:space="preserve">ed </w:t>
      </w:r>
      <w:r w:rsidR="00C977F2" w:rsidRPr="004F6111">
        <w:rPr>
          <w:rFonts w:asciiTheme="majorBidi" w:hAnsiTheme="majorBidi" w:cstheme="majorBidi"/>
          <w:sz w:val="24"/>
          <w:szCs w:val="24"/>
          <w:rPrChange w:id="4838" w:author="Author" w:date="2020-08-21T14:52:00Z">
            <w:rPr>
              <w:rFonts w:asciiTheme="majorBidi" w:hAnsiTheme="majorBidi" w:cstheme="majorBidi"/>
              <w:sz w:val="24"/>
              <w:szCs w:val="24"/>
            </w:rPr>
          </w:rPrChange>
        </w:rPr>
        <w:t xml:space="preserve">to the </w:t>
      </w:r>
      <w:r w:rsidR="00532D10" w:rsidRPr="004F6111">
        <w:rPr>
          <w:rFonts w:asciiTheme="majorBidi" w:hAnsiTheme="majorBidi" w:cstheme="majorBidi"/>
          <w:sz w:val="24"/>
          <w:szCs w:val="24"/>
          <w:rPrChange w:id="4839" w:author="Author" w:date="2020-08-21T14:52:00Z">
            <w:rPr>
              <w:rFonts w:asciiTheme="majorBidi" w:hAnsiTheme="majorBidi" w:cstheme="majorBidi"/>
              <w:sz w:val="24"/>
              <w:szCs w:val="24"/>
            </w:rPr>
          </w:rPrChange>
        </w:rPr>
        <w:t xml:space="preserve">social price </w:t>
      </w:r>
      <w:r w:rsidR="0071425E" w:rsidRPr="004F6111">
        <w:rPr>
          <w:rFonts w:asciiTheme="majorBidi" w:hAnsiTheme="majorBidi" w:cstheme="majorBidi"/>
          <w:sz w:val="24"/>
          <w:szCs w:val="24"/>
          <w:rPrChange w:id="4840" w:author="Author" w:date="2020-08-21T14:52:00Z">
            <w:rPr>
              <w:rFonts w:asciiTheme="majorBidi" w:hAnsiTheme="majorBidi" w:cstheme="majorBidi"/>
              <w:sz w:val="24"/>
              <w:szCs w:val="24"/>
            </w:rPr>
          </w:rPrChange>
        </w:rPr>
        <w:t xml:space="preserve">of </w:t>
      </w:r>
      <w:r w:rsidR="00532D10" w:rsidRPr="004F6111">
        <w:rPr>
          <w:rFonts w:asciiTheme="majorBidi" w:hAnsiTheme="majorBidi" w:cstheme="majorBidi"/>
          <w:sz w:val="24"/>
          <w:szCs w:val="24"/>
          <w:rPrChange w:id="4841" w:author="Author" w:date="2020-08-21T14:52:00Z">
            <w:rPr>
              <w:rFonts w:asciiTheme="majorBidi" w:hAnsiTheme="majorBidi" w:cstheme="majorBidi"/>
              <w:sz w:val="24"/>
              <w:szCs w:val="24"/>
            </w:rPr>
          </w:rPrChange>
        </w:rPr>
        <w:t xml:space="preserve">unheard </w:t>
      </w:r>
      <w:r w:rsidRPr="004F6111">
        <w:rPr>
          <w:rFonts w:asciiTheme="majorBidi" w:hAnsiTheme="majorBidi" w:cstheme="majorBidi"/>
          <w:sz w:val="24"/>
          <w:szCs w:val="24"/>
          <w:rPrChange w:id="4842" w:author="Author" w:date="2020-08-21T14:52:00Z">
            <w:rPr>
              <w:rFonts w:asciiTheme="majorBidi" w:hAnsiTheme="majorBidi" w:cstheme="majorBidi"/>
              <w:sz w:val="24"/>
              <w:szCs w:val="24"/>
            </w:rPr>
          </w:rPrChange>
        </w:rPr>
        <w:t>local voices</w:t>
      </w:r>
      <w:r w:rsidR="009229D5" w:rsidRPr="004F6111">
        <w:rPr>
          <w:rFonts w:asciiTheme="majorBidi" w:hAnsiTheme="majorBidi" w:cstheme="majorBidi"/>
          <w:sz w:val="24"/>
          <w:szCs w:val="24"/>
          <w:rPrChange w:id="4843" w:author="Author" w:date="2020-08-21T14:52:00Z">
            <w:rPr>
              <w:rFonts w:asciiTheme="majorBidi" w:hAnsiTheme="majorBidi" w:cstheme="majorBidi"/>
              <w:sz w:val="24"/>
              <w:szCs w:val="24"/>
            </w:rPr>
          </w:rPrChange>
        </w:rPr>
        <w:t xml:space="preserve">: </w:t>
      </w:r>
      <w:ins w:id="4844" w:author="Author" w:date="2020-08-21T14:59:00Z">
        <w:r w:rsidR="005B5BB4">
          <w:rPr>
            <w:rFonts w:asciiTheme="majorBidi" w:hAnsiTheme="majorBidi" w:cstheme="majorBidi"/>
            <w:i/>
            <w:iCs/>
            <w:sz w:val="24"/>
            <w:szCs w:val="24"/>
          </w:rPr>
          <w:t>‘</w:t>
        </w:r>
      </w:ins>
      <w:del w:id="4845" w:author="Author" w:date="2020-08-21T14:58:00Z">
        <w:r w:rsidRPr="004F6111" w:rsidDel="005B5BB4">
          <w:rPr>
            <w:rFonts w:asciiTheme="majorBidi" w:hAnsiTheme="majorBidi" w:cstheme="majorBidi"/>
            <w:i/>
            <w:iCs/>
            <w:sz w:val="24"/>
            <w:szCs w:val="24"/>
            <w:rPrChange w:id="4846" w:author="Author" w:date="2020-08-21T14:52:00Z">
              <w:rPr>
                <w:rFonts w:asciiTheme="majorBidi" w:hAnsiTheme="majorBidi" w:cstheme="majorBidi"/>
                <w:i/>
                <w:iCs/>
                <w:sz w:val="24"/>
                <w:szCs w:val="24"/>
                <w:lang w:val="en"/>
              </w:rPr>
            </w:rPrChange>
          </w:rPr>
          <w:delText>"</w:delText>
        </w:r>
      </w:del>
      <w:r w:rsidR="009229D5" w:rsidRPr="004F6111">
        <w:rPr>
          <w:rFonts w:asciiTheme="majorBidi" w:hAnsiTheme="majorBidi" w:cstheme="majorBidi"/>
          <w:i/>
          <w:iCs/>
          <w:sz w:val="24"/>
          <w:szCs w:val="24"/>
        </w:rPr>
        <w:t xml:space="preserve">People are part of the process if you don’t exclude them and </w:t>
      </w:r>
      <w:r w:rsidR="00D76424" w:rsidRPr="004F6111">
        <w:rPr>
          <w:rFonts w:asciiTheme="majorBidi" w:hAnsiTheme="majorBidi" w:cstheme="majorBidi"/>
          <w:i/>
          <w:iCs/>
          <w:sz w:val="24"/>
          <w:szCs w:val="24"/>
          <w:rPrChange w:id="4847" w:author="Author" w:date="2020-08-21T14:52:00Z">
            <w:rPr>
              <w:rFonts w:asciiTheme="majorBidi" w:hAnsiTheme="majorBidi" w:cstheme="majorBidi"/>
              <w:i/>
              <w:iCs/>
              <w:sz w:val="24"/>
              <w:szCs w:val="24"/>
            </w:rPr>
          </w:rPrChange>
        </w:rPr>
        <w:t>toss</w:t>
      </w:r>
      <w:r w:rsidR="009229D5" w:rsidRPr="004F6111">
        <w:rPr>
          <w:rFonts w:asciiTheme="majorBidi" w:hAnsiTheme="majorBidi" w:cstheme="majorBidi"/>
          <w:i/>
          <w:iCs/>
          <w:sz w:val="24"/>
          <w:szCs w:val="24"/>
          <w:rPrChange w:id="4848" w:author="Author" w:date="2020-08-21T14:52:00Z">
            <w:rPr>
              <w:rFonts w:asciiTheme="majorBidi" w:hAnsiTheme="majorBidi" w:cstheme="majorBidi"/>
              <w:i/>
              <w:iCs/>
              <w:sz w:val="24"/>
              <w:szCs w:val="24"/>
            </w:rPr>
          </w:rPrChange>
        </w:rPr>
        <w:t xml:space="preserve"> them out. The city could have </w:t>
      </w:r>
      <w:r w:rsidR="00D76424" w:rsidRPr="004F6111">
        <w:rPr>
          <w:rFonts w:asciiTheme="majorBidi" w:hAnsiTheme="majorBidi" w:cstheme="majorBidi"/>
          <w:i/>
          <w:iCs/>
          <w:sz w:val="24"/>
          <w:szCs w:val="24"/>
          <w:rPrChange w:id="4849" w:author="Author" w:date="2020-08-21T14:52:00Z">
            <w:rPr>
              <w:rFonts w:asciiTheme="majorBidi" w:hAnsiTheme="majorBidi" w:cstheme="majorBidi"/>
              <w:i/>
              <w:iCs/>
              <w:sz w:val="24"/>
              <w:szCs w:val="24"/>
            </w:rPr>
          </w:rPrChange>
        </w:rPr>
        <w:t>benefitted from</w:t>
      </w:r>
      <w:r w:rsidR="009229D5" w:rsidRPr="004F6111">
        <w:rPr>
          <w:rFonts w:asciiTheme="majorBidi" w:hAnsiTheme="majorBidi" w:cstheme="majorBidi"/>
          <w:i/>
          <w:iCs/>
          <w:sz w:val="24"/>
          <w:szCs w:val="24"/>
          <w:rPrChange w:id="4850" w:author="Author" w:date="2020-08-21T14:52:00Z">
            <w:rPr>
              <w:rFonts w:asciiTheme="majorBidi" w:hAnsiTheme="majorBidi" w:cstheme="majorBidi"/>
              <w:i/>
              <w:iCs/>
              <w:sz w:val="24"/>
              <w:szCs w:val="24"/>
            </w:rPr>
          </w:rPrChange>
        </w:rPr>
        <w:t xml:space="preserve"> their input. But they are </w:t>
      </w:r>
      <w:ins w:id="4851" w:author="Author" w:date="2020-08-21T14:59:00Z">
        <w:r w:rsidR="005B5BB4">
          <w:rPr>
            <w:rFonts w:asciiTheme="majorBidi" w:hAnsiTheme="majorBidi" w:cstheme="majorBidi"/>
            <w:i/>
            <w:iCs/>
            <w:sz w:val="24"/>
            <w:szCs w:val="24"/>
          </w:rPr>
          <w:t>“</w:t>
        </w:r>
      </w:ins>
      <w:del w:id="4852" w:author="Author" w:date="2020-08-21T14:59:00Z">
        <w:r w:rsidR="00D22D8B" w:rsidRPr="004F6111" w:rsidDel="005B5BB4">
          <w:rPr>
            <w:rFonts w:asciiTheme="majorBidi" w:hAnsiTheme="majorBidi" w:cstheme="majorBidi"/>
            <w:i/>
            <w:iCs/>
            <w:sz w:val="24"/>
            <w:szCs w:val="24"/>
            <w:rPrChange w:id="4853" w:author="Author" w:date="2020-08-21T14:52:00Z">
              <w:rPr>
                <w:rFonts w:asciiTheme="majorBidi" w:hAnsiTheme="majorBidi" w:cstheme="majorBidi"/>
                <w:i/>
                <w:iCs/>
                <w:sz w:val="24"/>
                <w:szCs w:val="24"/>
              </w:rPr>
            </w:rPrChange>
          </w:rPr>
          <w:delText>"</w:delText>
        </w:r>
      </w:del>
      <w:r w:rsidR="009229D5" w:rsidRPr="004F6111">
        <w:rPr>
          <w:rFonts w:asciiTheme="majorBidi" w:hAnsiTheme="majorBidi" w:cstheme="majorBidi"/>
          <w:i/>
          <w:iCs/>
          <w:sz w:val="24"/>
          <w:szCs w:val="24"/>
          <w:rPrChange w:id="4854" w:author="Author" w:date="2020-08-21T14:52:00Z">
            <w:rPr>
              <w:rFonts w:asciiTheme="majorBidi" w:hAnsiTheme="majorBidi" w:cstheme="majorBidi"/>
              <w:i/>
              <w:iCs/>
              <w:sz w:val="24"/>
              <w:szCs w:val="24"/>
            </w:rPr>
          </w:rPrChange>
        </w:rPr>
        <w:t>miserable</w:t>
      </w:r>
      <w:ins w:id="4855" w:author="Author" w:date="2020-08-21T14:59:00Z">
        <w:r w:rsidR="005B5BB4">
          <w:rPr>
            <w:rFonts w:asciiTheme="majorBidi" w:hAnsiTheme="majorBidi" w:cstheme="majorBidi"/>
            <w:i/>
            <w:iCs/>
            <w:sz w:val="24"/>
            <w:szCs w:val="24"/>
          </w:rPr>
          <w:t>”</w:t>
        </w:r>
      </w:ins>
      <w:del w:id="4856" w:author="Author" w:date="2020-08-21T14:59:00Z">
        <w:r w:rsidR="00D22D8B" w:rsidRPr="004F6111" w:rsidDel="005B5BB4">
          <w:rPr>
            <w:rFonts w:asciiTheme="majorBidi" w:hAnsiTheme="majorBidi" w:cstheme="majorBidi"/>
            <w:i/>
            <w:iCs/>
            <w:sz w:val="24"/>
            <w:szCs w:val="24"/>
            <w:rPrChange w:id="4857" w:author="Author" w:date="2020-08-21T14:52:00Z">
              <w:rPr>
                <w:rFonts w:asciiTheme="majorBidi" w:hAnsiTheme="majorBidi" w:cstheme="majorBidi"/>
                <w:i/>
                <w:iCs/>
                <w:sz w:val="24"/>
                <w:szCs w:val="24"/>
              </w:rPr>
            </w:rPrChange>
          </w:rPr>
          <w:delText>"</w:delText>
        </w:r>
      </w:del>
      <w:r w:rsidR="00D22D8B" w:rsidRPr="004F6111">
        <w:rPr>
          <w:rFonts w:asciiTheme="majorBidi" w:hAnsiTheme="majorBidi" w:cstheme="majorBidi"/>
          <w:i/>
          <w:iCs/>
          <w:sz w:val="24"/>
          <w:szCs w:val="24"/>
          <w:rPrChange w:id="4858" w:author="Author" w:date="2020-08-21T14:52:00Z">
            <w:rPr>
              <w:rFonts w:asciiTheme="majorBidi" w:hAnsiTheme="majorBidi" w:cstheme="majorBidi"/>
              <w:i/>
              <w:iCs/>
              <w:sz w:val="24"/>
              <w:szCs w:val="24"/>
            </w:rPr>
          </w:rPrChange>
        </w:rPr>
        <w:t xml:space="preserve"> </w:t>
      </w:r>
      <w:r w:rsidR="009229D5" w:rsidRPr="004F6111">
        <w:rPr>
          <w:rFonts w:asciiTheme="majorBidi" w:hAnsiTheme="majorBidi" w:cstheme="majorBidi"/>
          <w:i/>
          <w:iCs/>
          <w:sz w:val="24"/>
          <w:szCs w:val="24"/>
          <w:rPrChange w:id="4859" w:author="Author" w:date="2020-08-21T14:52:00Z">
            <w:rPr>
              <w:rFonts w:asciiTheme="majorBidi" w:hAnsiTheme="majorBidi" w:cstheme="majorBidi"/>
              <w:i/>
              <w:iCs/>
              <w:sz w:val="24"/>
              <w:szCs w:val="24"/>
            </w:rPr>
          </w:rPrChange>
        </w:rPr>
        <w:t>so what do they know? That’s how they treat them.</w:t>
      </w:r>
      <w:ins w:id="4860" w:author="Author" w:date="2020-08-21T14:59:00Z">
        <w:r w:rsidR="005B5BB4">
          <w:rPr>
            <w:rFonts w:asciiTheme="majorBidi" w:hAnsiTheme="majorBidi" w:cstheme="majorBidi"/>
            <w:i/>
            <w:iCs/>
            <w:sz w:val="24"/>
            <w:szCs w:val="24"/>
          </w:rPr>
          <w:t>’</w:t>
        </w:r>
      </w:ins>
      <w:r w:rsidR="009229D5" w:rsidRPr="004F6111">
        <w:rPr>
          <w:rFonts w:asciiTheme="majorBidi" w:hAnsiTheme="majorBidi" w:cstheme="majorBidi"/>
          <w:i/>
          <w:iCs/>
          <w:sz w:val="24"/>
          <w:szCs w:val="24"/>
          <w:rPrChange w:id="4861" w:author="Author" w:date="2020-08-21T14:52:00Z">
            <w:rPr>
              <w:rFonts w:asciiTheme="majorBidi" w:hAnsiTheme="majorBidi" w:cstheme="majorBidi"/>
              <w:i/>
              <w:iCs/>
              <w:sz w:val="24"/>
              <w:szCs w:val="24"/>
            </w:rPr>
          </w:rPrChange>
        </w:rPr>
        <w:t xml:space="preserve"> [</w:t>
      </w:r>
      <w:proofErr w:type="spellStart"/>
      <w:r w:rsidR="009229D5" w:rsidRPr="004F6111">
        <w:rPr>
          <w:rFonts w:asciiTheme="majorBidi" w:hAnsiTheme="majorBidi" w:cstheme="majorBidi"/>
          <w:i/>
          <w:iCs/>
          <w:sz w:val="24"/>
          <w:szCs w:val="24"/>
          <w:rPrChange w:id="4862" w:author="Author" w:date="2020-08-21T14:52:00Z">
            <w:rPr>
              <w:rFonts w:asciiTheme="majorBidi" w:hAnsiTheme="majorBidi" w:cstheme="majorBidi"/>
              <w:i/>
              <w:iCs/>
              <w:sz w:val="24"/>
              <w:szCs w:val="24"/>
            </w:rPr>
          </w:rPrChange>
        </w:rPr>
        <w:t>Shadya</w:t>
      </w:r>
      <w:proofErr w:type="spellEnd"/>
      <w:r w:rsidR="0071425E" w:rsidRPr="004F6111">
        <w:rPr>
          <w:rFonts w:asciiTheme="majorBidi" w:hAnsiTheme="majorBidi" w:cstheme="majorBidi"/>
          <w:i/>
          <w:iCs/>
          <w:sz w:val="24"/>
          <w:szCs w:val="24"/>
          <w:rPrChange w:id="4863" w:author="Author" w:date="2020-08-21T14:52:00Z">
            <w:rPr>
              <w:rFonts w:asciiTheme="majorBidi" w:hAnsiTheme="majorBidi" w:cstheme="majorBidi"/>
              <w:i/>
              <w:iCs/>
              <w:sz w:val="24"/>
              <w:szCs w:val="24"/>
            </w:rPr>
          </w:rPrChange>
        </w:rPr>
        <w:t>,</w:t>
      </w:r>
      <w:r w:rsidR="00C86D41" w:rsidRPr="004F6111">
        <w:rPr>
          <w:rFonts w:asciiTheme="majorBidi" w:hAnsiTheme="majorBidi" w:cstheme="majorBidi"/>
          <w:i/>
          <w:iCs/>
          <w:sz w:val="24"/>
          <w:szCs w:val="24"/>
          <w:rPrChange w:id="4864" w:author="Author" w:date="2020-08-21T14:52:00Z">
            <w:rPr>
              <w:rFonts w:asciiTheme="majorBidi" w:hAnsiTheme="majorBidi" w:cstheme="majorBidi"/>
              <w:i/>
              <w:iCs/>
              <w:sz w:val="24"/>
              <w:szCs w:val="24"/>
            </w:rPr>
          </w:rPrChange>
        </w:rPr>
        <w:t xml:space="preserve"> </w:t>
      </w:r>
      <w:r w:rsidR="006B1576" w:rsidRPr="004F6111">
        <w:rPr>
          <w:rFonts w:asciiTheme="majorBidi" w:hAnsiTheme="majorBidi" w:cstheme="majorBidi"/>
          <w:i/>
          <w:iCs/>
          <w:sz w:val="24"/>
          <w:szCs w:val="24"/>
          <w:rPrChange w:id="4865" w:author="Author" w:date="2020-08-21T14:52:00Z">
            <w:rPr>
              <w:rFonts w:asciiTheme="majorBidi" w:hAnsiTheme="majorBidi" w:cstheme="majorBidi"/>
              <w:i/>
              <w:iCs/>
              <w:sz w:val="24"/>
              <w:szCs w:val="24"/>
            </w:rPr>
          </w:rPrChange>
        </w:rPr>
        <w:t>F, professional</w:t>
      </w:r>
      <w:r w:rsidR="009229D5" w:rsidRPr="004F6111">
        <w:rPr>
          <w:rFonts w:asciiTheme="majorBidi" w:hAnsiTheme="majorBidi" w:cstheme="majorBidi"/>
          <w:i/>
          <w:iCs/>
          <w:sz w:val="24"/>
          <w:szCs w:val="24"/>
          <w:rPrChange w:id="4866" w:author="Author" w:date="2020-08-21T14:52:00Z">
            <w:rPr>
              <w:rFonts w:asciiTheme="majorBidi" w:hAnsiTheme="majorBidi" w:cstheme="majorBidi"/>
              <w:i/>
              <w:iCs/>
              <w:sz w:val="24"/>
              <w:szCs w:val="24"/>
            </w:rPr>
          </w:rPrChange>
        </w:rPr>
        <w:t>]</w:t>
      </w:r>
      <w:del w:id="4867" w:author="Author" w:date="2020-08-21T15:01:00Z">
        <w:r w:rsidR="009229D5" w:rsidRPr="004F6111" w:rsidDel="006B1FA1">
          <w:rPr>
            <w:rFonts w:asciiTheme="majorBidi" w:hAnsiTheme="majorBidi" w:cstheme="majorBidi"/>
            <w:i/>
            <w:iCs/>
            <w:sz w:val="24"/>
            <w:szCs w:val="24"/>
            <w:rPrChange w:id="4868" w:author="Author" w:date="2020-08-21T14:52:00Z">
              <w:rPr>
                <w:rFonts w:asciiTheme="majorBidi" w:hAnsiTheme="majorBidi" w:cstheme="majorBidi"/>
                <w:i/>
                <w:iCs/>
                <w:sz w:val="24"/>
                <w:szCs w:val="24"/>
              </w:rPr>
            </w:rPrChange>
          </w:rPr>
          <w:delText>.</w:delText>
        </w:r>
      </w:del>
    </w:p>
    <w:p w14:paraId="760AA112" w14:textId="77777777" w:rsidR="006C06C5" w:rsidRPr="00535373" w:rsidRDefault="006C06C5" w:rsidP="00535373">
      <w:pPr>
        <w:pStyle w:val="Subtitle"/>
        <w:numPr>
          <w:ilvl w:val="0"/>
          <w:numId w:val="0"/>
        </w:numPr>
        <w:rPr>
          <w:b/>
          <w:i/>
          <w:rPrChange w:id="4869" w:author="Author" w:date="2020-08-21T20:02:00Z">
            <w:rPr/>
          </w:rPrChange>
        </w:rPr>
        <w:pPrChange w:id="4870" w:author="Author" w:date="2020-08-21T20:02:00Z">
          <w:pPr>
            <w:pStyle w:val="Subtitle"/>
          </w:pPr>
        </w:pPrChange>
      </w:pPr>
      <w:r w:rsidRPr="00535373">
        <w:rPr>
          <w:b/>
          <w:i/>
          <w:rPrChange w:id="4871" w:author="Author" w:date="2020-08-21T20:02:00Z">
            <w:rPr/>
          </w:rPrChange>
        </w:rPr>
        <w:t xml:space="preserve">Restricting accesses to information and rights </w:t>
      </w:r>
    </w:p>
    <w:p w14:paraId="490A6AEB" w14:textId="5BD7A155" w:rsidR="009229D5" w:rsidRPr="004F6111" w:rsidRDefault="00B33CEC" w:rsidP="00854B9D">
      <w:pPr>
        <w:bidi w:val="0"/>
        <w:spacing w:line="480" w:lineRule="auto"/>
        <w:ind w:firstLine="360"/>
        <w:jc w:val="both"/>
        <w:rPr>
          <w:rFonts w:asciiTheme="majorBidi" w:hAnsiTheme="majorBidi" w:cstheme="majorBidi"/>
          <w:sz w:val="24"/>
          <w:szCs w:val="24"/>
          <w:rPrChange w:id="4872" w:author="Author" w:date="2020-08-21T14:52:00Z">
            <w:rPr>
              <w:rFonts w:asciiTheme="majorBidi" w:hAnsiTheme="majorBidi" w:cstheme="majorBidi"/>
              <w:sz w:val="24"/>
              <w:szCs w:val="24"/>
              <w:lang w:val="en"/>
            </w:rPr>
          </w:rPrChange>
        </w:rPr>
      </w:pPr>
      <w:r w:rsidRPr="004F6111">
        <w:rPr>
          <w:rFonts w:asciiTheme="majorBidi" w:hAnsiTheme="majorBidi" w:cstheme="majorBidi"/>
          <w:sz w:val="24"/>
          <w:szCs w:val="24"/>
          <w:rPrChange w:id="4873" w:author="Author" w:date="2020-08-21T14:52:00Z">
            <w:rPr>
              <w:rFonts w:asciiTheme="majorBidi" w:hAnsiTheme="majorBidi" w:cstheme="majorBidi"/>
              <w:sz w:val="24"/>
              <w:szCs w:val="24"/>
              <w:lang w:val="en"/>
            </w:rPr>
          </w:rPrChange>
        </w:rPr>
        <w:lastRenderedPageBreak/>
        <w:t xml:space="preserve">Study participants described </w:t>
      </w:r>
      <w:r w:rsidR="00532D10" w:rsidRPr="004F6111">
        <w:rPr>
          <w:rFonts w:asciiTheme="majorBidi" w:hAnsiTheme="majorBidi" w:cstheme="majorBidi"/>
          <w:sz w:val="24"/>
          <w:szCs w:val="24"/>
          <w:rPrChange w:id="4874" w:author="Author" w:date="2020-08-21T14:52:00Z">
            <w:rPr>
              <w:rFonts w:asciiTheme="majorBidi" w:hAnsiTheme="majorBidi" w:cstheme="majorBidi"/>
              <w:sz w:val="24"/>
              <w:szCs w:val="24"/>
              <w:lang w:val="en"/>
            </w:rPr>
          </w:rPrChange>
        </w:rPr>
        <w:t>receiving</w:t>
      </w:r>
      <w:r w:rsidRPr="004F6111">
        <w:rPr>
          <w:rFonts w:asciiTheme="majorBidi" w:hAnsiTheme="majorBidi" w:cstheme="majorBidi"/>
          <w:sz w:val="24"/>
          <w:szCs w:val="24"/>
          <w:rPrChange w:id="4875" w:author="Author" w:date="2020-08-21T14:52:00Z">
            <w:rPr>
              <w:rFonts w:asciiTheme="majorBidi" w:hAnsiTheme="majorBidi" w:cstheme="majorBidi"/>
              <w:sz w:val="24"/>
              <w:szCs w:val="24"/>
              <w:lang w:val="en"/>
            </w:rPr>
          </w:rPrChange>
        </w:rPr>
        <w:t xml:space="preserve"> </w:t>
      </w:r>
      <w:r w:rsidR="009229D5" w:rsidRPr="004F6111">
        <w:rPr>
          <w:rFonts w:asciiTheme="majorBidi" w:hAnsiTheme="majorBidi" w:cstheme="majorBidi"/>
          <w:sz w:val="24"/>
          <w:szCs w:val="24"/>
          <w:rPrChange w:id="4876" w:author="Author" w:date="2020-08-21T14:52:00Z">
            <w:rPr>
              <w:rFonts w:asciiTheme="majorBidi" w:hAnsiTheme="majorBidi" w:cstheme="majorBidi"/>
              <w:sz w:val="24"/>
              <w:szCs w:val="24"/>
              <w:lang w:val="en"/>
            </w:rPr>
          </w:rPrChange>
        </w:rPr>
        <w:t xml:space="preserve">little or no </w:t>
      </w:r>
      <w:r w:rsidR="0056207C" w:rsidRPr="004F6111">
        <w:rPr>
          <w:rFonts w:asciiTheme="majorBidi" w:hAnsiTheme="majorBidi" w:cstheme="majorBidi"/>
          <w:sz w:val="24"/>
          <w:szCs w:val="24"/>
          <w:rPrChange w:id="4877" w:author="Author" w:date="2020-08-21T14:52:00Z">
            <w:rPr>
              <w:rFonts w:asciiTheme="majorBidi" w:hAnsiTheme="majorBidi" w:cstheme="majorBidi"/>
              <w:sz w:val="24"/>
              <w:szCs w:val="24"/>
              <w:lang w:val="en"/>
            </w:rPr>
          </w:rPrChange>
        </w:rPr>
        <w:t xml:space="preserve">pertinent </w:t>
      </w:r>
      <w:r w:rsidR="009229D5" w:rsidRPr="004F6111">
        <w:rPr>
          <w:rFonts w:asciiTheme="majorBidi" w:hAnsiTheme="majorBidi" w:cstheme="majorBidi"/>
          <w:sz w:val="24"/>
          <w:szCs w:val="24"/>
          <w:rPrChange w:id="4878" w:author="Author" w:date="2020-08-21T14:52:00Z">
            <w:rPr>
              <w:rFonts w:asciiTheme="majorBidi" w:hAnsiTheme="majorBidi" w:cstheme="majorBidi"/>
              <w:sz w:val="24"/>
              <w:szCs w:val="24"/>
              <w:lang w:val="en"/>
            </w:rPr>
          </w:rPrChange>
        </w:rPr>
        <w:t>information</w:t>
      </w:r>
      <w:r w:rsidRPr="004F6111">
        <w:rPr>
          <w:rFonts w:asciiTheme="majorBidi" w:hAnsiTheme="majorBidi" w:cstheme="majorBidi"/>
          <w:sz w:val="24"/>
          <w:szCs w:val="24"/>
          <w:rPrChange w:id="4879" w:author="Author" w:date="2020-08-21T14:52:00Z">
            <w:rPr>
              <w:rFonts w:asciiTheme="majorBidi" w:hAnsiTheme="majorBidi" w:cstheme="majorBidi"/>
              <w:sz w:val="24"/>
              <w:szCs w:val="24"/>
              <w:lang w:val="en"/>
            </w:rPr>
          </w:rPrChange>
        </w:rPr>
        <w:t xml:space="preserve"> regarding issues that impact </w:t>
      </w:r>
      <w:r w:rsidR="00532D10" w:rsidRPr="004F6111">
        <w:rPr>
          <w:rFonts w:asciiTheme="majorBidi" w:hAnsiTheme="majorBidi" w:cstheme="majorBidi"/>
          <w:sz w:val="24"/>
          <w:szCs w:val="24"/>
          <w:rPrChange w:id="4880" w:author="Author" w:date="2020-08-21T14:52:00Z">
            <w:rPr>
              <w:rFonts w:asciiTheme="majorBidi" w:hAnsiTheme="majorBidi" w:cstheme="majorBidi"/>
              <w:sz w:val="24"/>
              <w:szCs w:val="24"/>
              <w:lang w:val="en"/>
            </w:rPr>
          </w:rPrChange>
        </w:rPr>
        <w:t>then</w:t>
      </w:r>
      <w:r w:rsidRPr="004F6111">
        <w:rPr>
          <w:rFonts w:asciiTheme="majorBidi" w:hAnsiTheme="majorBidi" w:cstheme="majorBidi"/>
          <w:sz w:val="24"/>
          <w:szCs w:val="24"/>
          <w:rPrChange w:id="4881" w:author="Author" w:date="2020-08-21T14:52:00Z">
            <w:rPr>
              <w:rFonts w:asciiTheme="majorBidi" w:hAnsiTheme="majorBidi" w:cstheme="majorBidi"/>
              <w:sz w:val="24"/>
              <w:szCs w:val="24"/>
              <w:lang w:val="en"/>
            </w:rPr>
          </w:rPrChange>
        </w:rPr>
        <w:t xml:space="preserve">, thus </w:t>
      </w:r>
      <w:r w:rsidR="0056207C" w:rsidRPr="004F6111">
        <w:rPr>
          <w:rFonts w:asciiTheme="majorBidi" w:hAnsiTheme="majorBidi" w:cstheme="majorBidi"/>
          <w:sz w:val="24"/>
          <w:szCs w:val="24"/>
          <w:rPrChange w:id="4882" w:author="Author" w:date="2020-08-21T14:52:00Z">
            <w:rPr>
              <w:rFonts w:asciiTheme="majorBidi" w:hAnsiTheme="majorBidi" w:cstheme="majorBidi"/>
              <w:sz w:val="24"/>
              <w:szCs w:val="24"/>
              <w:lang w:val="en"/>
            </w:rPr>
          </w:rPrChange>
        </w:rPr>
        <w:t>restrict</w:t>
      </w:r>
      <w:r w:rsidRPr="004F6111">
        <w:rPr>
          <w:rFonts w:asciiTheme="majorBidi" w:hAnsiTheme="majorBidi" w:cstheme="majorBidi"/>
          <w:sz w:val="24"/>
          <w:szCs w:val="24"/>
          <w:rPrChange w:id="4883" w:author="Author" w:date="2020-08-21T14:52:00Z">
            <w:rPr>
              <w:rFonts w:asciiTheme="majorBidi" w:hAnsiTheme="majorBidi" w:cstheme="majorBidi"/>
              <w:sz w:val="24"/>
              <w:szCs w:val="24"/>
              <w:lang w:val="en"/>
            </w:rPr>
          </w:rPrChange>
        </w:rPr>
        <w:t xml:space="preserve">ing </w:t>
      </w:r>
      <w:r w:rsidR="0056207C" w:rsidRPr="004F6111">
        <w:rPr>
          <w:rFonts w:asciiTheme="majorBidi" w:hAnsiTheme="majorBidi" w:cstheme="majorBidi"/>
          <w:sz w:val="24"/>
          <w:szCs w:val="24"/>
          <w:rPrChange w:id="4884" w:author="Author" w:date="2020-08-21T14:52:00Z">
            <w:rPr>
              <w:rFonts w:asciiTheme="majorBidi" w:hAnsiTheme="majorBidi" w:cstheme="majorBidi"/>
              <w:sz w:val="24"/>
              <w:szCs w:val="24"/>
              <w:lang w:val="en"/>
            </w:rPr>
          </w:rPrChange>
        </w:rPr>
        <w:t>access to rights at the individual and community level</w:t>
      </w:r>
      <w:ins w:id="4885" w:author="Author" w:date="2020-08-21T15:03:00Z">
        <w:r w:rsidR="004F11A5">
          <w:rPr>
            <w:rFonts w:asciiTheme="majorBidi" w:hAnsiTheme="majorBidi" w:cstheme="majorBidi"/>
            <w:sz w:val="24"/>
            <w:szCs w:val="24"/>
          </w:rPr>
          <w:t>s</w:t>
        </w:r>
      </w:ins>
      <w:r w:rsidR="0056207C" w:rsidRPr="004F6111">
        <w:rPr>
          <w:rFonts w:asciiTheme="majorBidi" w:hAnsiTheme="majorBidi" w:cstheme="majorBidi"/>
          <w:sz w:val="24"/>
          <w:szCs w:val="24"/>
          <w:rPrChange w:id="4886" w:author="Author" w:date="2020-08-21T14:52:00Z">
            <w:rPr>
              <w:rFonts w:asciiTheme="majorBidi" w:hAnsiTheme="majorBidi" w:cstheme="majorBidi"/>
              <w:sz w:val="24"/>
              <w:szCs w:val="24"/>
              <w:lang w:val="en"/>
            </w:rPr>
          </w:rPrChange>
        </w:rPr>
        <w:t>.</w:t>
      </w:r>
      <w:r w:rsidR="009229D5" w:rsidRPr="004F6111">
        <w:rPr>
          <w:rFonts w:asciiTheme="majorBidi" w:hAnsiTheme="majorBidi" w:cstheme="majorBidi"/>
          <w:sz w:val="24"/>
          <w:szCs w:val="24"/>
          <w:rPrChange w:id="4887" w:author="Author" w:date="2020-08-21T14:52:00Z">
            <w:rPr>
              <w:rFonts w:asciiTheme="majorBidi" w:hAnsiTheme="majorBidi" w:cstheme="majorBidi"/>
              <w:sz w:val="24"/>
              <w:szCs w:val="24"/>
              <w:lang w:val="en"/>
            </w:rPr>
          </w:rPrChange>
        </w:rPr>
        <w:t xml:space="preserve"> </w:t>
      </w:r>
      <w:r w:rsidR="00C86D41" w:rsidRPr="004F6111">
        <w:rPr>
          <w:rFonts w:asciiTheme="majorBidi" w:hAnsiTheme="majorBidi" w:cstheme="majorBidi"/>
          <w:sz w:val="24"/>
          <w:szCs w:val="24"/>
          <w:rPrChange w:id="4888" w:author="Author" w:date="2020-08-21T14:52:00Z">
            <w:rPr>
              <w:rFonts w:asciiTheme="majorBidi" w:hAnsiTheme="majorBidi" w:cstheme="majorBidi"/>
              <w:sz w:val="24"/>
              <w:szCs w:val="24"/>
              <w:lang w:val="en"/>
            </w:rPr>
          </w:rPrChange>
        </w:rPr>
        <w:t xml:space="preserve">In the following case </w:t>
      </w:r>
      <w:r w:rsidR="0093311E" w:rsidRPr="004F6111">
        <w:rPr>
          <w:rFonts w:asciiTheme="majorBidi" w:hAnsiTheme="majorBidi" w:cstheme="majorBidi"/>
          <w:sz w:val="24"/>
          <w:szCs w:val="24"/>
          <w:rPrChange w:id="4889" w:author="Author" w:date="2020-08-21T14:52:00Z">
            <w:rPr>
              <w:rFonts w:asciiTheme="majorBidi" w:hAnsiTheme="majorBidi" w:cstheme="majorBidi"/>
              <w:sz w:val="24"/>
              <w:szCs w:val="24"/>
              <w:lang w:val="en"/>
            </w:rPr>
          </w:rPrChange>
        </w:rPr>
        <w:t xml:space="preserve">residents </w:t>
      </w:r>
      <w:r w:rsidR="009229D5" w:rsidRPr="004F6111">
        <w:rPr>
          <w:rFonts w:asciiTheme="majorBidi" w:hAnsiTheme="majorBidi" w:cstheme="majorBidi"/>
          <w:sz w:val="24"/>
          <w:szCs w:val="24"/>
          <w:rPrChange w:id="4890" w:author="Author" w:date="2020-08-21T14:52:00Z">
            <w:rPr>
              <w:rFonts w:asciiTheme="majorBidi" w:hAnsiTheme="majorBidi" w:cstheme="majorBidi"/>
              <w:sz w:val="24"/>
              <w:szCs w:val="24"/>
              <w:lang w:val="en"/>
            </w:rPr>
          </w:rPrChange>
        </w:rPr>
        <w:t xml:space="preserve">were forced to cut down a </w:t>
      </w:r>
      <w:r w:rsidR="00532D10" w:rsidRPr="004F6111">
        <w:rPr>
          <w:rFonts w:asciiTheme="majorBidi" w:hAnsiTheme="majorBidi" w:cstheme="majorBidi"/>
          <w:sz w:val="24"/>
          <w:szCs w:val="24"/>
          <w:rPrChange w:id="4891" w:author="Author" w:date="2020-08-21T14:52:00Z">
            <w:rPr>
              <w:rFonts w:asciiTheme="majorBidi" w:hAnsiTheme="majorBidi" w:cstheme="majorBidi"/>
              <w:sz w:val="24"/>
              <w:szCs w:val="24"/>
              <w:lang w:val="en"/>
            </w:rPr>
          </w:rPrChange>
        </w:rPr>
        <w:t xml:space="preserve">beloved </w:t>
      </w:r>
      <w:r w:rsidR="009229D5" w:rsidRPr="004F6111">
        <w:rPr>
          <w:rFonts w:asciiTheme="majorBidi" w:hAnsiTheme="majorBidi" w:cstheme="majorBidi"/>
          <w:sz w:val="24"/>
          <w:szCs w:val="24"/>
          <w:rPrChange w:id="4892" w:author="Author" w:date="2020-08-21T14:52:00Z">
            <w:rPr>
              <w:rFonts w:asciiTheme="majorBidi" w:hAnsiTheme="majorBidi" w:cstheme="majorBidi"/>
              <w:sz w:val="24"/>
              <w:szCs w:val="24"/>
              <w:lang w:val="en"/>
            </w:rPr>
          </w:rPrChange>
        </w:rPr>
        <w:t>tree at their own expense:</w:t>
      </w:r>
    </w:p>
    <w:p w14:paraId="2FB48A25" w14:textId="5B476D98" w:rsidR="009229D5" w:rsidRPr="004F6111" w:rsidRDefault="009229D5" w:rsidP="005F4E9B">
      <w:pPr>
        <w:pStyle w:val="a0"/>
        <w:bidi w:val="0"/>
        <w:ind w:firstLine="0"/>
        <w:rPr>
          <w:rFonts w:asciiTheme="majorBidi" w:hAnsiTheme="majorBidi" w:cstheme="majorBidi"/>
          <w:rPrChange w:id="4893" w:author="Author" w:date="2020-08-21T14:52:00Z">
            <w:rPr>
              <w:rFonts w:asciiTheme="majorBidi" w:hAnsiTheme="majorBidi" w:cstheme="majorBidi"/>
              <w:lang w:val="en"/>
            </w:rPr>
          </w:rPrChange>
        </w:rPr>
      </w:pPr>
      <w:r w:rsidRPr="004F6111">
        <w:rPr>
          <w:rFonts w:asciiTheme="majorBidi" w:hAnsiTheme="majorBidi" w:cstheme="majorBidi"/>
          <w:rPrChange w:id="4894" w:author="Author" w:date="2020-08-21T14:52:00Z">
            <w:rPr>
              <w:rFonts w:asciiTheme="majorBidi" w:hAnsiTheme="majorBidi" w:cstheme="majorBidi"/>
              <w:lang w:val="en"/>
            </w:rPr>
          </w:rPrChange>
        </w:rPr>
        <w:t xml:space="preserve">This tree was there for 25 years. </w:t>
      </w:r>
      <w:r w:rsidR="00B33CEC" w:rsidRPr="004F6111">
        <w:rPr>
          <w:rFonts w:asciiTheme="majorBidi" w:hAnsiTheme="majorBidi" w:cstheme="majorBidi"/>
          <w:rPrChange w:id="4895" w:author="Author" w:date="2020-08-21T14:52:00Z">
            <w:rPr>
              <w:rFonts w:asciiTheme="majorBidi" w:hAnsiTheme="majorBidi" w:cstheme="majorBidi"/>
              <w:lang w:val="en"/>
            </w:rPr>
          </w:rPrChange>
        </w:rPr>
        <w:t xml:space="preserve">[We </w:t>
      </w:r>
      <w:r w:rsidR="00C86D41" w:rsidRPr="004F6111">
        <w:rPr>
          <w:rFonts w:asciiTheme="majorBidi" w:hAnsiTheme="majorBidi" w:cstheme="majorBidi"/>
          <w:rPrChange w:id="4896" w:author="Author" w:date="2020-08-21T14:52:00Z">
            <w:rPr>
              <w:rFonts w:asciiTheme="majorBidi" w:hAnsiTheme="majorBidi" w:cstheme="majorBidi"/>
              <w:lang w:val="en"/>
            </w:rPr>
          </w:rPrChange>
        </w:rPr>
        <w:t>were forced to</w:t>
      </w:r>
      <w:r w:rsidR="00B33CEC" w:rsidRPr="004F6111">
        <w:rPr>
          <w:rFonts w:asciiTheme="majorBidi" w:hAnsiTheme="majorBidi" w:cstheme="majorBidi"/>
          <w:rPrChange w:id="4897" w:author="Author" w:date="2020-08-21T14:52:00Z">
            <w:rPr>
              <w:rFonts w:asciiTheme="majorBidi" w:hAnsiTheme="majorBidi" w:cstheme="majorBidi"/>
              <w:lang w:val="en"/>
            </w:rPr>
          </w:rPrChange>
        </w:rPr>
        <w:t xml:space="preserve">] </w:t>
      </w:r>
      <w:r w:rsidRPr="004F6111">
        <w:rPr>
          <w:rFonts w:asciiTheme="majorBidi" w:hAnsiTheme="majorBidi" w:cstheme="majorBidi"/>
          <w:rPrChange w:id="4898" w:author="Author" w:date="2020-08-21T14:52:00Z">
            <w:rPr>
              <w:rFonts w:asciiTheme="majorBidi" w:hAnsiTheme="majorBidi" w:cstheme="majorBidi"/>
              <w:lang w:val="en"/>
            </w:rPr>
          </w:rPrChange>
        </w:rPr>
        <w:t xml:space="preserve">Remove it in two weeks </w:t>
      </w:r>
      <w:r w:rsidR="00D22D8B" w:rsidRPr="004F6111">
        <w:rPr>
          <w:rFonts w:asciiTheme="majorBidi" w:hAnsiTheme="majorBidi" w:cstheme="majorBidi"/>
          <w:rPrChange w:id="4899" w:author="Author" w:date="2020-08-21T14:52:00Z">
            <w:rPr>
              <w:rFonts w:asciiTheme="majorBidi" w:hAnsiTheme="majorBidi" w:cstheme="majorBidi"/>
              <w:lang w:val="en"/>
            </w:rPr>
          </w:rPrChange>
        </w:rPr>
        <w:t xml:space="preserve">or </w:t>
      </w:r>
      <w:r w:rsidR="00C86D41" w:rsidRPr="004F6111">
        <w:rPr>
          <w:rFonts w:asciiTheme="majorBidi" w:hAnsiTheme="majorBidi" w:cstheme="majorBidi"/>
          <w:rPrChange w:id="4900" w:author="Author" w:date="2020-08-21T14:52:00Z">
            <w:rPr>
              <w:rFonts w:asciiTheme="majorBidi" w:hAnsiTheme="majorBidi" w:cstheme="majorBidi"/>
              <w:lang w:val="en"/>
            </w:rPr>
          </w:rPrChange>
        </w:rPr>
        <w:t>get a</w:t>
      </w:r>
      <w:r w:rsidRPr="004F6111">
        <w:rPr>
          <w:rFonts w:asciiTheme="majorBidi" w:hAnsiTheme="majorBidi" w:cstheme="majorBidi"/>
          <w:rPrChange w:id="4901" w:author="Author" w:date="2020-08-21T14:52:00Z">
            <w:rPr>
              <w:rFonts w:asciiTheme="majorBidi" w:hAnsiTheme="majorBidi" w:cstheme="majorBidi"/>
              <w:lang w:val="en"/>
            </w:rPr>
          </w:rPrChange>
        </w:rPr>
        <w:t xml:space="preserve"> fine</w:t>
      </w:r>
      <w:r w:rsidR="005F4E9B" w:rsidRPr="004F6111">
        <w:rPr>
          <w:rFonts w:asciiTheme="majorBidi" w:hAnsiTheme="majorBidi" w:cstheme="majorBidi"/>
          <w:rPrChange w:id="4902" w:author="Author" w:date="2020-08-21T14:52:00Z">
            <w:rPr>
              <w:rFonts w:asciiTheme="majorBidi" w:hAnsiTheme="majorBidi" w:cstheme="majorBidi"/>
              <w:lang w:val="en"/>
            </w:rPr>
          </w:rPrChange>
        </w:rPr>
        <w:t>..</w:t>
      </w:r>
      <w:r w:rsidRPr="004F6111">
        <w:rPr>
          <w:rFonts w:asciiTheme="majorBidi" w:hAnsiTheme="majorBidi" w:cstheme="majorBidi"/>
          <w:rPrChange w:id="4903" w:author="Author" w:date="2020-08-21T14:52:00Z">
            <w:rPr>
              <w:rFonts w:asciiTheme="majorBidi" w:hAnsiTheme="majorBidi" w:cstheme="majorBidi"/>
              <w:lang w:val="en"/>
            </w:rPr>
          </w:rPrChange>
        </w:rPr>
        <w:t xml:space="preserve">. we chopped it off. It didn’t disturb anything. It was hiding the trash, there were birds. I used to look at </w:t>
      </w:r>
      <w:r w:rsidR="005F4E9B" w:rsidRPr="004F6111">
        <w:rPr>
          <w:rFonts w:asciiTheme="majorBidi" w:hAnsiTheme="majorBidi" w:cstheme="majorBidi"/>
          <w:rPrChange w:id="4904" w:author="Author" w:date="2020-08-21T14:52:00Z">
            <w:rPr>
              <w:rFonts w:asciiTheme="majorBidi" w:hAnsiTheme="majorBidi" w:cstheme="majorBidi"/>
              <w:lang w:val="en"/>
            </w:rPr>
          </w:rPrChange>
        </w:rPr>
        <w:t>it</w:t>
      </w:r>
      <w:r w:rsidRPr="004F6111">
        <w:rPr>
          <w:rFonts w:asciiTheme="majorBidi" w:hAnsiTheme="majorBidi" w:cstheme="majorBidi"/>
          <w:rPrChange w:id="4905" w:author="Author" w:date="2020-08-21T14:52:00Z">
            <w:rPr>
              <w:rFonts w:asciiTheme="majorBidi" w:hAnsiTheme="majorBidi" w:cstheme="majorBidi"/>
              <w:lang w:val="en"/>
            </w:rPr>
          </w:rPrChange>
        </w:rPr>
        <w:t xml:space="preserve"> from my </w:t>
      </w:r>
      <w:r w:rsidR="00D22D8B" w:rsidRPr="004F6111">
        <w:rPr>
          <w:rFonts w:asciiTheme="majorBidi" w:hAnsiTheme="majorBidi" w:cstheme="majorBidi"/>
          <w:rPrChange w:id="4906" w:author="Author" w:date="2020-08-21T14:52:00Z">
            <w:rPr>
              <w:rFonts w:asciiTheme="majorBidi" w:hAnsiTheme="majorBidi" w:cstheme="majorBidi"/>
              <w:lang w:val="en"/>
            </w:rPr>
          </w:rPrChange>
        </w:rPr>
        <w:t>third-floor</w:t>
      </w:r>
      <w:r w:rsidRPr="004F6111">
        <w:rPr>
          <w:rFonts w:asciiTheme="majorBidi" w:hAnsiTheme="majorBidi" w:cstheme="majorBidi"/>
          <w:rPrChange w:id="4907" w:author="Author" w:date="2020-08-21T14:52:00Z">
            <w:rPr>
              <w:rFonts w:asciiTheme="majorBidi" w:hAnsiTheme="majorBidi" w:cstheme="majorBidi"/>
              <w:lang w:val="en"/>
            </w:rPr>
          </w:rPrChange>
        </w:rPr>
        <w:t xml:space="preserve"> apartment and meditate. No! Chop! </w:t>
      </w:r>
      <w:r w:rsidR="00532D10" w:rsidRPr="004F6111">
        <w:rPr>
          <w:rFonts w:asciiTheme="majorBidi" w:hAnsiTheme="majorBidi" w:cstheme="majorBidi"/>
          <w:rPrChange w:id="4908" w:author="Author" w:date="2020-08-21T14:52:00Z">
            <w:rPr>
              <w:rFonts w:asciiTheme="majorBidi" w:hAnsiTheme="majorBidi" w:cstheme="majorBidi"/>
              <w:lang w:val="en"/>
            </w:rPr>
          </w:rPrChange>
        </w:rPr>
        <w:t>N</w:t>
      </w:r>
      <w:r w:rsidRPr="004F6111">
        <w:rPr>
          <w:rFonts w:asciiTheme="majorBidi" w:hAnsiTheme="majorBidi" w:cstheme="majorBidi"/>
          <w:rPrChange w:id="4909" w:author="Author" w:date="2020-08-21T14:52:00Z">
            <w:rPr>
              <w:rFonts w:asciiTheme="majorBidi" w:hAnsiTheme="majorBidi" w:cstheme="majorBidi"/>
              <w:lang w:val="en"/>
            </w:rPr>
          </w:rPrChange>
        </w:rPr>
        <w:t>ot just part of it we had to chop it all off</w:t>
      </w:r>
      <w:ins w:id="4910" w:author="Author" w:date="2020-08-21T15:01:00Z">
        <w:r w:rsidR="00E549BD">
          <w:rPr>
            <w:rFonts w:asciiTheme="majorBidi" w:hAnsiTheme="majorBidi" w:cstheme="majorBidi"/>
          </w:rPr>
          <w:t>.</w:t>
        </w:r>
      </w:ins>
      <w:r w:rsidR="00997778" w:rsidRPr="004F6111">
        <w:rPr>
          <w:rFonts w:asciiTheme="majorBidi" w:hAnsiTheme="majorBidi" w:cstheme="majorBidi"/>
          <w:rPrChange w:id="4911" w:author="Author" w:date="2020-08-21T14:52:00Z">
            <w:rPr>
              <w:rFonts w:asciiTheme="majorBidi" w:hAnsiTheme="majorBidi" w:cstheme="majorBidi"/>
              <w:lang w:val="en"/>
            </w:rPr>
          </w:rPrChange>
        </w:rPr>
        <w:t xml:space="preserve"> [Hanna, Activist]</w:t>
      </w:r>
      <w:del w:id="4912" w:author="Author" w:date="2020-08-21T15:01:00Z">
        <w:r w:rsidRPr="004F6111" w:rsidDel="00E549BD">
          <w:rPr>
            <w:rFonts w:asciiTheme="majorBidi" w:hAnsiTheme="majorBidi" w:cstheme="majorBidi"/>
            <w:rPrChange w:id="4913" w:author="Author" w:date="2020-08-21T14:52:00Z">
              <w:rPr>
                <w:rFonts w:asciiTheme="majorBidi" w:hAnsiTheme="majorBidi" w:cstheme="majorBidi"/>
                <w:lang w:val="en"/>
              </w:rPr>
            </w:rPrChange>
          </w:rPr>
          <w:delText xml:space="preserve">. </w:delText>
        </w:r>
      </w:del>
    </w:p>
    <w:p w14:paraId="7477FEB2" w14:textId="04ADC599" w:rsidR="00AE2CD5" w:rsidRPr="004F6111" w:rsidRDefault="009229D5">
      <w:pPr>
        <w:bidi w:val="0"/>
        <w:spacing w:line="480" w:lineRule="auto"/>
        <w:ind w:firstLine="565"/>
        <w:jc w:val="both"/>
        <w:rPr>
          <w:rFonts w:asciiTheme="majorBidi" w:hAnsiTheme="majorBidi" w:cstheme="majorBidi"/>
          <w:sz w:val="24"/>
          <w:szCs w:val="24"/>
          <w:rPrChange w:id="4914" w:author="Author" w:date="2020-08-21T14:52:00Z">
            <w:rPr>
              <w:rFonts w:asciiTheme="majorBidi" w:hAnsiTheme="majorBidi" w:cstheme="majorBidi"/>
              <w:sz w:val="24"/>
              <w:szCs w:val="24"/>
              <w:lang w:val="en"/>
            </w:rPr>
          </w:rPrChange>
        </w:rPr>
      </w:pPr>
      <w:r w:rsidRPr="004F6111">
        <w:rPr>
          <w:rFonts w:asciiTheme="majorBidi" w:hAnsiTheme="majorBidi" w:cstheme="majorBidi"/>
          <w:sz w:val="24"/>
          <w:szCs w:val="24"/>
          <w:rPrChange w:id="4915" w:author="Author" w:date="2020-08-21T14:52:00Z">
            <w:rPr>
              <w:rFonts w:asciiTheme="majorBidi" w:hAnsiTheme="majorBidi" w:cstheme="majorBidi"/>
              <w:sz w:val="24"/>
              <w:szCs w:val="24"/>
              <w:lang w:val="en"/>
            </w:rPr>
          </w:rPrChange>
        </w:rPr>
        <w:t xml:space="preserve">The </w:t>
      </w:r>
      <w:r w:rsidR="00532D10" w:rsidRPr="004F6111">
        <w:rPr>
          <w:rFonts w:asciiTheme="majorBidi" w:hAnsiTheme="majorBidi" w:cstheme="majorBidi"/>
          <w:sz w:val="24"/>
          <w:szCs w:val="24"/>
          <w:rPrChange w:id="4916" w:author="Author" w:date="2020-08-21T14:52:00Z">
            <w:rPr>
              <w:rFonts w:asciiTheme="majorBidi" w:hAnsiTheme="majorBidi" w:cstheme="majorBidi"/>
              <w:sz w:val="24"/>
              <w:szCs w:val="24"/>
              <w:lang w:val="en"/>
            </w:rPr>
          </w:rPrChange>
        </w:rPr>
        <w:t xml:space="preserve">imminent </w:t>
      </w:r>
      <w:r w:rsidRPr="004F6111">
        <w:rPr>
          <w:rFonts w:asciiTheme="majorBidi" w:hAnsiTheme="majorBidi" w:cstheme="majorBidi"/>
          <w:sz w:val="24"/>
          <w:szCs w:val="24"/>
          <w:rPrChange w:id="4917" w:author="Author" w:date="2020-08-21T14:52:00Z">
            <w:rPr>
              <w:rFonts w:asciiTheme="majorBidi" w:hAnsiTheme="majorBidi" w:cstheme="majorBidi"/>
              <w:sz w:val="24"/>
              <w:szCs w:val="24"/>
              <w:lang w:val="en"/>
            </w:rPr>
          </w:rPrChange>
        </w:rPr>
        <w:t xml:space="preserve">fine </w:t>
      </w:r>
      <w:r w:rsidR="00AE2CD5" w:rsidRPr="004F6111">
        <w:rPr>
          <w:rFonts w:asciiTheme="majorBidi" w:hAnsiTheme="majorBidi" w:cstheme="majorBidi"/>
          <w:sz w:val="24"/>
          <w:szCs w:val="24"/>
          <w:rPrChange w:id="4918" w:author="Author" w:date="2020-08-21T14:52:00Z">
            <w:rPr>
              <w:rFonts w:asciiTheme="majorBidi" w:hAnsiTheme="majorBidi" w:cstheme="majorBidi"/>
              <w:sz w:val="24"/>
              <w:szCs w:val="24"/>
              <w:lang w:val="en"/>
            </w:rPr>
          </w:rPrChange>
        </w:rPr>
        <w:t xml:space="preserve">compelled </w:t>
      </w:r>
      <w:r w:rsidRPr="004F6111">
        <w:rPr>
          <w:rFonts w:asciiTheme="majorBidi" w:hAnsiTheme="majorBidi" w:cstheme="majorBidi"/>
          <w:sz w:val="24"/>
          <w:szCs w:val="24"/>
          <w:rPrChange w:id="4919" w:author="Author" w:date="2020-08-21T14:52:00Z">
            <w:rPr>
              <w:rFonts w:asciiTheme="majorBidi" w:hAnsiTheme="majorBidi" w:cstheme="majorBidi"/>
              <w:sz w:val="24"/>
              <w:szCs w:val="24"/>
              <w:lang w:val="en"/>
            </w:rPr>
          </w:rPrChange>
        </w:rPr>
        <w:t xml:space="preserve">residents </w:t>
      </w:r>
      <w:r w:rsidR="00AE2CD5" w:rsidRPr="004F6111">
        <w:rPr>
          <w:rFonts w:asciiTheme="majorBidi" w:hAnsiTheme="majorBidi" w:cstheme="majorBidi"/>
          <w:sz w:val="24"/>
          <w:szCs w:val="24"/>
          <w:rPrChange w:id="4920" w:author="Author" w:date="2020-08-21T14:52:00Z">
            <w:rPr>
              <w:rFonts w:asciiTheme="majorBidi" w:hAnsiTheme="majorBidi" w:cstheme="majorBidi"/>
              <w:sz w:val="24"/>
              <w:szCs w:val="24"/>
              <w:lang w:val="en"/>
            </w:rPr>
          </w:rPrChange>
        </w:rPr>
        <w:t xml:space="preserve">to </w:t>
      </w:r>
      <w:r w:rsidRPr="004F6111">
        <w:rPr>
          <w:rFonts w:asciiTheme="majorBidi" w:hAnsiTheme="majorBidi" w:cstheme="majorBidi"/>
          <w:sz w:val="24"/>
          <w:szCs w:val="24"/>
          <w:rPrChange w:id="4921" w:author="Author" w:date="2020-08-21T14:52:00Z">
            <w:rPr>
              <w:rFonts w:asciiTheme="majorBidi" w:hAnsiTheme="majorBidi" w:cstheme="majorBidi"/>
              <w:sz w:val="24"/>
              <w:szCs w:val="24"/>
              <w:lang w:val="en"/>
            </w:rPr>
          </w:rPrChange>
        </w:rPr>
        <w:t xml:space="preserve">obey the ordinance </w:t>
      </w:r>
      <w:r w:rsidR="005F4E9B" w:rsidRPr="004F6111">
        <w:rPr>
          <w:rFonts w:asciiTheme="majorBidi" w:hAnsiTheme="majorBidi" w:cstheme="majorBidi"/>
          <w:sz w:val="24"/>
          <w:szCs w:val="24"/>
          <w:rPrChange w:id="4922" w:author="Author" w:date="2020-08-21T14:52:00Z">
            <w:rPr>
              <w:rFonts w:asciiTheme="majorBidi" w:hAnsiTheme="majorBidi" w:cstheme="majorBidi"/>
              <w:sz w:val="24"/>
              <w:szCs w:val="24"/>
              <w:lang w:val="en"/>
            </w:rPr>
          </w:rPrChange>
        </w:rPr>
        <w:t>despite their</w:t>
      </w:r>
      <w:r w:rsidRPr="004F6111">
        <w:rPr>
          <w:rFonts w:asciiTheme="majorBidi" w:hAnsiTheme="majorBidi" w:cstheme="majorBidi"/>
          <w:sz w:val="24"/>
          <w:szCs w:val="24"/>
          <w:rPrChange w:id="4923" w:author="Author" w:date="2020-08-21T14:52:00Z">
            <w:rPr>
              <w:rFonts w:asciiTheme="majorBidi" w:hAnsiTheme="majorBidi" w:cstheme="majorBidi"/>
              <w:sz w:val="24"/>
              <w:szCs w:val="24"/>
              <w:lang w:val="en"/>
            </w:rPr>
          </w:rPrChange>
        </w:rPr>
        <w:t xml:space="preserve"> </w:t>
      </w:r>
      <w:r w:rsidR="005F4E9B" w:rsidRPr="004F6111">
        <w:rPr>
          <w:rFonts w:asciiTheme="majorBidi" w:hAnsiTheme="majorBidi" w:cstheme="majorBidi"/>
          <w:sz w:val="24"/>
          <w:szCs w:val="24"/>
          <w:rPrChange w:id="4924" w:author="Author" w:date="2020-08-21T14:52:00Z">
            <w:rPr>
              <w:rFonts w:asciiTheme="majorBidi" w:hAnsiTheme="majorBidi" w:cstheme="majorBidi"/>
              <w:sz w:val="24"/>
              <w:szCs w:val="24"/>
              <w:lang w:val="en"/>
            </w:rPr>
          </w:rPrChange>
        </w:rPr>
        <w:t>objection</w:t>
      </w:r>
      <w:ins w:id="4925" w:author="Author" w:date="2020-08-21T15:02:00Z">
        <w:r w:rsidR="00422A6A">
          <w:rPr>
            <w:rFonts w:asciiTheme="majorBidi" w:hAnsiTheme="majorBidi" w:cstheme="majorBidi"/>
            <w:sz w:val="24"/>
            <w:szCs w:val="24"/>
          </w:rPr>
          <w:t>s</w:t>
        </w:r>
      </w:ins>
      <w:r w:rsidR="008B0AA7" w:rsidRPr="004F6111">
        <w:rPr>
          <w:rFonts w:asciiTheme="majorBidi" w:hAnsiTheme="majorBidi" w:cstheme="majorBidi"/>
          <w:sz w:val="24"/>
          <w:szCs w:val="24"/>
          <w:rPrChange w:id="4926" w:author="Author" w:date="2020-08-21T14:52:00Z">
            <w:rPr>
              <w:rFonts w:asciiTheme="majorBidi" w:hAnsiTheme="majorBidi" w:cstheme="majorBidi"/>
              <w:sz w:val="24"/>
              <w:szCs w:val="24"/>
              <w:lang w:val="en"/>
            </w:rPr>
          </w:rPrChange>
        </w:rPr>
        <w:t xml:space="preserve">, while apparently </w:t>
      </w:r>
      <w:r w:rsidR="00AE2CD5" w:rsidRPr="004F6111">
        <w:rPr>
          <w:rFonts w:asciiTheme="majorBidi" w:hAnsiTheme="majorBidi" w:cstheme="majorBidi"/>
          <w:sz w:val="24"/>
          <w:szCs w:val="24"/>
          <w:rPrChange w:id="4927" w:author="Author" w:date="2020-08-21T14:52:00Z">
            <w:rPr>
              <w:rFonts w:asciiTheme="majorBidi" w:hAnsiTheme="majorBidi" w:cstheme="majorBidi"/>
              <w:sz w:val="24"/>
              <w:szCs w:val="24"/>
              <w:lang w:val="en"/>
            </w:rPr>
          </w:rPrChange>
        </w:rPr>
        <w:t xml:space="preserve">lacking </w:t>
      </w:r>
      <w:r w:rsidRPr="004F6111">
        <w:rPr>
          <w:rFonts w:asciiTheme="majorBidi" w:hAnsiTheme="majorBidi" w:cstheme="majorBidi"/>
          <w:sz w:val="24"/>
          <w:szCs w:val="24"/>
          <w:rPrChange w:id="4928" w:author="Author" w:date="2020-08-21T14:52:00Z">
            <w:rPr>
              <w:rFonts w:asciiTheme="majorBidi" w:hAnsiTheme="majorBidi" w:cstheme="majorBidi"/>
              <w:sz w:val="24"/>
              <w:szCs w:val="24"/>
              <w:lang w:val="en"/>
            </w:rPr>
          </w:rPrChange>
        </w:rPr>
        <w:t xml:space="preserve">information </w:t>
      </w:r>
      <w:r w:rsidR="00532D10" w:rsidRPr="004F6111">
        <w:rPr>
          <w:rFonts w:asciiTheme="majorBidi" w:hAnsiTheme="majorBidi" w:cstheme="majorBidi"/>
          <w:sz w:val="24"/>
          <w:szCs w:val="24"/>
          <w:rPrChange w:id="4929" w:author="Author" w:date="2020-08-21T14:52:00Z">
            <w:rPr>
              <w:rFonts w:asciiTheme="majorBidi" w:hAnsiTheme="majorBidi" w:cstheme="majorBidi"/>
              <w:sz w:val="24"/>
              <w:szCs w:val="24"/>
              <w:lang w:val="en"/>
            </w:rPr>
          </w:rPrChange>
        </w:rPr>
        <w:t xml:space="preserve">about </w:t>
      </w:r>
      <w:r w:rsidR="00712C91" w:rsidRPr="004F6111">
        <w:rPr>
          <w:rFonts w:asciiTheme="majorBidi" w:hAnsiTheme="majorBidi" w:cstheme="majorBidi"/>
          <w:sz w:val="24"/>
          <w:szCs w:val="24"/>
          <w:rPrChange w:id="4930" w:author="Author" w:date="2020-08-21T14:52:00Z">
            <w:rPr>
              <w:rFonts w:asciiTheme="majorBidi" w:hAnsiTheme="majorBidi" w:cstheme="majorBidi"/>
              <w:sz w:val="24"/>
              <w:szCs w:val="24"/>
              <w:lang w:val="en"/>
            </w:rPr>
          </w:rPrChange>
        </w:rPr>
        <w:t>the</w:t>
      </w:r>
      <w:r w:rsidR="00532D10" w:rsidRPr="004F6111">
        <w:rPr>
          <w:rFonts w:asciiTheme="majorBidi" w:hAnsiTheme="majorBidi" w:cstheme="majorBidi"/>
          <w:sz w:val="24"/>
          <w:szCs w:val="24"/>
          <w:rPrChange w:id="4931" w:author="Author" w:date="2020-08-21T14:52:00Z">
            <w:rPr>
              <w:rFonts w:asciiTheme="majorBidi" w:hAnsiTheme="majorBidi" w:cstheme="majorBidi"/>
              <w:sz w:val="24"/>
              <w:szCs w:val="24"/>
              <w:lang w:val="en"/>
            </w:rPr>
          </w:rPrChange>
        </w:rPr>
        <w:t>ir</w:t>
      </w:r>
      <w:r w:rsidR="0093311E" w:rsidRPr="004F6111">
        <w:rPr>
          <w:rFonts w:asciiTheme="majorBidi" w:hAnsiTheme="majorBidi" w:cstheme="majorBidi"/>
          <w:sz w:val="24"/>
          <w:szCs w:val="24"/>
          <w:rPrChange w:id="4932" w:author="Author" w:date="2020-08-21T14:52:00Z">
            <w:rPr>
              <w:rFonts w:asciiTheme="majorBidi" w:hAnsiTheme="majorBidi" w:cstheme="majorBidi"/>
              <w:sz w:val="24"/>
              <w:szCs w:val="24"/>
              <w:lang w:val="en"/>
            </w:rPr>
          </w:rPrChange>
        </w:rPr>
        <w:t xml:space="preserve"> </w:t>
      </w:r>
      <w:r w:rsidR="00712C91" w:rsidRPr="004F6111">
        <w:rPr>
          <w:rFonts w:asciiTheme="majorBidi" w:hAnsiTheme="majorBidi" w:cstheme="majorBidi"/>
          <w:sz w:val="24"/>
          <w:szCs w:val="24"/>
          <w:rPrChange w:id="4933" w:author="Author" w:date="2020-08-21T14:52:00Z">
            <w:rPr>
              <w:rFonts w:asciiTheme="majorBidi" w:hAnsiTheme="majorBidi" w:cstheme="majorBidi"/>
              <w:sz w:val="24"/>
              <w:szCs w:val="24"/>
              <w:lang w:val="en"/>
            </w:rPr>
          </w:rPrChange>
        </w:rPr>
        <w:t xml:space="preserve">right to </w:t>
      </w:r>
      <w:r w:rsidRPr="004F6111">
        <w:rPr>
          <w:rFonts w:asciiTheme="majorBidi" w:hAnsiTheme="majorBidi" w:cstheme="majorBidi"/>
          <w:sz w:val="24"/>
          <w:szCs w:val="24"/>
          <w:rPrChange w:id="4934" w:author="Author" w:date="2020-08-21T14:52:00Z">
            <w:rPr>
              <w:rFonts w:asciiTheme="majorBidi" w:hAnsiTheme="majorBidi" w:cstheme="majorBidi"/>
              <w:sz w:val="24"/>
              <w:szCs w:val="24"/>
              <w:lang w:val="en"/>
            </w:rPr>
          </w:rPrChange>
        </w:rPr>
        <w:t xml:space="preserve">appeal. </w:t>
      </w:r>
      <w:r w:rsidR="000C5A65" w:rsidRPr="004F6111">
        <w:rPr>
          <w:rFonts w:asciiTheme="majorBidi" w:hAnsiTheme="majorBidi" w:cstheme="majorBidi"/>
          <w:sz w:val="24"/>
          <w:szCs w:val="24"/>
          <w:rPrChange w:id="4935" w:author="Author" w:date="2020-08-21T14:52:00Z">
            <w:rPr>
              <w:rFonts w:asciiTheme="majorBidi" w:hAnsiTheme="majorBidi" w:cstheme="majorBidi"/>
              <w:sz w:val="24"/>
              <w:szCs w:val="24"/>
              <w:lang w:val="en"/>
            </w:rPr>
          </w:rPrChange>
        </w:rPr>
        <w:t>Although many</w:t>
      </w:r>
      <w:r w:rsidR="008B0AA7" w:rsidRPr="004F6111">
        <w:rPr>
          <w:rFonts w:asciiTheme="majorBidi" w:hAnsiTheme="majorBidi" w:cstheme="majorBidi"/>
          <w:sz w:val="24"/>
          <w:szCs w:val="24"/>
          <w:rPrChange w:id="4936" w:author="Author" w:date="2020-08-21T14:52:00Z">
            <w:rPr>
              <w:rFonts w:asciiTheme="majorBidi" w:hAnsiTheme="majorBidi" w:cstheme="majorBidi"/>
              <w:sz w:val="24"/>
              <w:szCs w:val="24"/>
              <w:lang w:val="en"/>
            </w:rPr>
          </w:rPrChange>
        </w:rPr>
        <w:t xml:space="preserve"> factors </w:t>
      </w:r>
      <w:r w:rsidR="00712C91" w:rsidRPr="004F6111">
        <w:rPr>
          <w:rFonts w:asciiTheme="majorBidi" w:hAnsiTheme="majorBidi" w:cstheme="majorBidi"/>
          <w:sz w:val="24"/>
          <w:szCs w:val="24"/>
          <w:rPrChange w:id="4937" w:author="Author" w:date="2020-08-21T14:52:00Z">
            <w:rPr>
              <w:rFonts w:asciiTheme="majorBidi" w:hAnsiTheme="majorBidi" w:cstheme="majorBidi"/>
              <w:sz w:val="24"/>
              <w:szCs w:val="24"/>
              <w:lang w:val="en"/>
            </w:rPr>
          </w:rPrChange>
        </w:rPr>
        <w:t>might</w:t>
      </w:r>
      <w:r w:rsidRPr="004F6111">
        <w:rPr>
          <w:rFonts w:asciiTheme="majorBidi" w:hAnsiTheme="majorBidi" w:cstheme="majorBidi"/>
          <w:sz w:val="24"/>
          <w:szCs w:val="24"/>
          <w:rPrChange w:id="4938" w:author="Author" w:date="2020-08-21T14:52:00Z">
            <w:rPr>
              <w:rFonts w:asciiTheme="majorBidi" w:hAnsiTheme="majorBidi" w:cstheme="majorBidi"/>
              <w:sz w:val="24"/>
              <w:szCs w:val="24"/>
              <w:lang w:val="en"/>
            </w:rPr>
          </w:rPrChange>
        </w:rPr>
        <w:t xml:space="preserve"> have </w:t>
      </w:r>
      <w:r w:rsidR="00B97334" w:rsidRPr="004F6111">
        <w:rPr>
          <w:rFonts w:asciiTheme="majorBidi" w:hAnsiTheme="majorBidi" w:cstheme="majorBidi"/>
          <w:sz w:val="24"/>
          <w:szCs w:val="24"/>
          <w:rPrChange w:id="4939" w:author="Author" w:date="2020-08-21T14:52:00Z">
            <w:rPr>
              <w:rFonts w:asciiTheme="majorBidi" w:hAnsiTheme="majorBidi" w:cstheme="majorBidi"/>
              <w:sz w:val="24"/>
              <w:szCs w:val="24"/>
              <w:lang w:val="en"/>
            </w:rPr>
          </w:rPrChange>
        </w:rPr>
        <w:t xml:space="preserve">ultimately </w:t>
      </w:r>
      <w:r w:rsidRPr="004F6111">
        <w:rPr>
          <w:rFonts w:asciiTheme="majorBidi" w:hAnsiTheme="majorBidi" w:cstheme="majorBidi"/>
          <w:sz w:val="24"/>
          <w:szCs w:val="24"/>
          <w:rPrChange w:id="4940" w:author="Author" w:date="2020-08-21T14:52:00Z">
            <w:rPr>
              <w:rFonts w:asciiTheme="majorBidi" w:hAnsiTheme="majorBidi" w:cstheme="majorBidi"/>
              <w:sz w:val="24"/>
              <w:szCs w:val="24"/>
              <w:lang w:val="en"/>
            </w:rPr>
          </w:rPrChange>
        </w:rPr>
        <w:t>determined</w:t>
      </w:r>
      <w:r w:rsidR="0093311E" w:rsidRPr="004F6111">
        <w:rPr>
          <w:rFonts w:asciiTheme="majorBidi" w:hAnsiTheme="majorBidi" w:cstheme="majorBidi"/>
          <w:sz w:val="24"/>
          <w:szCs w:val="24"/>
          <w:rPrChange w:id="4941" w:author="Author" w:date="2020-08-21T14:52:00Z">
            <w:rPr>
              <w:rFonts w:asciiTheme="majorBidi" w:hAnsiTheme="majorBidi" w:cstheme="majorBidi"/>
              <w:sz w:val="24"/>
              <w:szCs w:val="24"/>
              <w:lang w:val="en"/>
            </w:rPr>
          </w:rPrChange>
        </w:rPr>
        <w:t xml:space="preserve"> </w:t>
      </w:r>
      <w:r w:rsidRPr="004F6111">
        <w:rPr>
          <w:rFonts w:asciiTheme="majorBidi" w:hAnsiTheme="majorBidi" w:cstheme="majorBidi"/>
          <w:sz w:val="24"/>
          <w:szCs w:val="24"/>
          <w:rPrChange w:id="4942" w:author="Author" w:date="2020-08-21T14:52:00Z">
            <w:rPr>
              <w:rFonts w:asciiTheme="majorBidi" w:hAnsiTheme="majorBidi" w:cstheme="majorBidi"/>
              <w:sz w:val="24"/>
              <w:szCs w:val="24"/>
              <w:lang w:val="en"/>
            </w:rPr>
          </w:rPrChange>
        </w:rPr>
        <w:t>the tree</w:t>
      </w:r>
      <w:ins w:id="4943" w:author="Author" w:date="2020-08-21T15:02:00Z">
        <w:r w:rsidR="004F11A5">
          <w:rPr>
            <w:rFonts w:asciiTheme="majorBidi" w:hAnsiTheme="majorBidi" w:cstheme="majorBidi"/>
            <w:sz w:val="24"/>
            <w:szCs w:val="24"/>
          </w:rPr>
          <w:t>’</w:t>
        </w:r>
      </w:ins>
      <w:del w:id="4944" w:author="Author" w:date="2020-08-21T15:02:00Z">
        <w:r w:rsidR="0093311E" w:rsidRPr="004F6111" w:rsidDel="004F11A5">
          <w:rPr>
            <w:rFonts w:asciiTheme="majorBidi" w:hAnsiTheme="majorBidi" w:cstheme="majorBidi"/>
            <w:sz w:val="24"/>
            <w:szCs w:val="24"/>
            <w:rPrChange w:id="4945" w:author="Author" w:date="2020-08-21T14:52:00Z">
              <w:rPr>
                <w:rFonts w:asciiTheme="majorBidi" w:hAnsiTheme="majorBidi" w:cstheme="majorBidi"/>
                <w:sz w:val="24"/>
                <w:szCs w:val="24"/>
                <w:lang w:val="en"/>
              </w:rPr>
            </w:rPrChange>
          </w:rPr>
          <w:delText>'</w:delText>
        </w:r>
      </w:del>
      <w:r w:rsidR="0093311E" w:rsidRPr="004F6111">
        <w:rPr>
          <w:rFonts w:asciiTheme="majorBidi" w:hAnsiTheme="majorBidi" w:cstheme="majorBidi"/>
          <w:sz w:val="24"/>
          <w:szCs w:val="24"/>
          <w:rPrChange w:id="4946" w:author="Author" w:date="2020-08-21T14:52:00Z">
            <w:rPr>
              <w:rFonts w:asciiTheme="majorBidi" w:hAnsiTheme="majorBidi" w:cstheme="majorBidi"/>
              <w:sz w:val="24"/>
              <w:szCs w:val="24"/>
              <w:lang w:val="en"/>
            </w:rPr>
          </w:rPrChange>
        </w:rPr>
        <w:t>s fate</w:t>
      </w:r>
      <w:r w:rsidR="00AE2CD5" w:rsidRPr="004F6111">
        <w:rPr>
          <w:rFonts w:asciiTheme="majorBidi" w:hAnsiTheme="majorBidi" w:cstheme="majorBidi"/>
          <w:sz w:val="24"/>
          <w:szCs w:val="24"/>
          <w:rPrChange w:id="4947" w:author="Author" w:date="2020-08-21T14:52:00Z">
            <w:rPr>
              <w:rFonts w:asciiTheme="majorBidi" w:hAnsiTheme="majorBidi" w:cstheme="majorBidi"/>
              <w:sz w:val="24"/>
              <w:szCs w:val="24"/>
              <w:lang w:val="en"/>
            </w:rPr>
          </w:rPrChange>
        </w:rPr>
        <w:t xml:space="preserve">, </w:t>
      </w:r>
      <w:r w:rsidR="005F4E9B" w:rsidRPr="004F6111">
        <w:rPr>
          <w:rFonts w:asciiTheme="majorBidi" w:hAnsiTheme="majorBidi" w:cstheme="majorBidi"/>
          <w:sz w:val="24"/>
          <w:szCs w:val="24"/>
          <w:rPrChange w:id="4948" w:author="Author" w:date="2020-08-21T14:52:00Z">
            <w:rPr>
              <w:rFonts w:asciiTheme="majorBidi" w:hAnsiTheme="majorBidi" w:cstheme="majorBidi"/>
              <w:sz w:val="24"/>
              <w:szCs w:val="24"/>
              <w:lang w:val="en"/>
            </w:rPr>
          </w:rPrChange>
        </w:rPr>
        <w:t xml:space="preserve">since most </w:t>
      </w:r>
      <w:r w:rsidR="00AE2CD5" w:rsidRPr="004F6111">
        <w:rPr>
          <w:rFonts w:asciiTheme="majorBidi" w:hAnsiTheme="majorBidi" w:cstheme="majorBidi"/>
          <w:sz w:val="24"/>
          <w:szCs w:val="24"/>
          <w:rPrChange w:id="4949" w:author="Author" w:date="2020-08-21T14:52:00Z">
            <w:rPr>
              <w:rFonts w:asciiTheme="majorBidi" w:hAnsiTheme="majorBidi" w:cstheme="majorBidi"/>
              <w:sz w:val="24"/>
              <w:szCs w:val="24"/>
              <w:lang w:val="en"/>
            </w:rPr>
          </w:rPrChange>
        </w:rPr>
        <w:t>residents</w:t>
      </w:r>
      <w:r w:rsidR="005F4E9B" w:rsidRPr="004F6111">
        <w:rPr>
          <w:rFonts w:asciiTheme="majorBidi" w:hAnsiTheme="majorBidi" w:cstheme="majorBidi"/>
          <w:sz w:val="24"/>
          <w:szCs w:val="24"/>
          <w:rPrChange w:id="4950" w:author="Author" w:date="2020-08-21T14:52:00Z">
            <w:rPr>
              <w:rFonts w:asciiTheme="majorBidi" w:hAnsiTheme="majorBidi" w:cstheme="majorBidi"/>
              <w:sz w:val="24"/>
              <w:szCs w:val="24"/>
              <w:lang w:val="en"/>
            </w:rPr>
          </w:rPrChange>
        </w:rPr>
        <w:t xml:space="preserve"> cannot afford legal </w:t>
      </w:r>
      <w:r w:rsidR="00AE2CD5" w:rsidRPr="004F6111">
        <w:rPr>
          <w:rFonts w:asciiTheme="majorBidi" w:hAnsiTheme="majorBidi" w:cstheme="majorBidi"/>
          <w:sz w:val="24"/>
          <w:szCs w:val="24"/>
          <w:rPrChange w:id="4951" w:author="Author" w:date="2020-08-21T14:52:00Z">
            <w:rPr>
              <w:rFonts w:asciiTheme="majorBidi" w:hAnsiTheme="majorBidi" w:cstheme="majorBidi"/>
              <w:sz w:val="24"/>
              <w:szCs w:val="24"/>
              <w:lang w:val="en"/>
            </w:rPr>
          </w:rPrChange>
        </w:rPr>
        <w:t>services</w:t>
      </w:r>
      <w:r w:rsidR="005F4E9B" w:rsidRPr="004F6111">
        <w:rPr>
          <w:rFonts w:asciiTheme="majorBidi" w:hAnsiTheme="majorBidi" w:cstheme="majorBidi"/>
          <w:sz w:val="24"/>
          <w:szCs w:val="24"/>
          <w:rPrChange w:id="4952" w:author="Author" w:date="2020-08-21T14:52:00Z">
            <w:rPr>
              <w:rFonts w:asciiTheme="majorBidi" w:hAnsiTheme="majorBidi" w:cstheme="majorBidi"/>
              <w:sz w:val="24"/>
              <w:szCs w:val="24"/>
              <w:lang w:val="en"/>
            </w:rPr>
          </w:rPrChange>
        </w:rPr>
        <w:t xml:space="preserve">, </w:t>
      </w:r>
      <w:r w:rsidR="0093311E" w:rsidRPr="004F6111">
        <w:rPr>
          <w:rFonts w:asciiTheme="majorBidi" w:hAnsiTheme="majorBidi" w:cstheme="majorBidi"/>
          <w:sz w:val="24"/>
          <w:szCs w:val="24"/>
          <w:rPrChange w:id="4953" w:author="Author" w:date="2020-08-21T14:52:00Z">
            <w:rPr>
              <w:rFonts w:asciiTheme="majorBidi" w:hAnsiTheme="majorBidi" w:cstheme="majorBidi"/>
              <w:sz w:val="24"/>
              <w:szCs w:val="24"/>
              <w:lang w:val="en"/>
            </w:rPr>
          </w:rPrChange>
        </w:rPr>
        <w:t>this incident</w:t>
      </w:r>
      <w:ins w:id="4954" w:author="Author" w:date="2020-08-21T15:04:00Z">
        <w:r w:rsidR="004F11A5">
          <w:rPr>
            <w:rFonts w:asciiTheme="majorBidi" w:hAnsiTheme="majorBidi" w:cstheme="majorBidi"/>
            <w:sz w:val="24"/>
            <w:szCs w:val="24"/>
          </w:rPr>
          <w:t>, like</w:t>
        </w:r>
      </w:ins>
      <w:del w:id="4955" w:author="Author" w:date="2020-08-21T15:04:00Z">
        <w:r w:rsidR="0093311E" w:rsidRPr="004F6111" w:rsidDel="004F11A5">
          <w:rPr>
            <w:rFonts w:asciiTheme="majorBidi" w:hAnsiTheme="majorBidi" w:cstheme="majorBidi"/>
            <w:sz w:val="24"/>
            <w:szCs w:val="24"/>
            <w:rPrChange w:id="4956" w:author="Author" w:date="2020-08-21T14:52:00Z">
              <w:rPr>
                <w:rFonts w:asciiTheme="majorBidi" w:hAnsiTheme="majorBidi" w:cstheme="majorBidi"/>
                <w:sz w:val="24"/>
                <w:szCs w:val="24"/>
                <w:lang w:val="en"/>
              </w:rPr>
            </w:rPrChange>
          </w:rPr>
          <w:delText xml:space="preserve"> </w:delText>
        </w:r>
        <w:r w:rsidR="00532D10" w:rsidRPr="004F6111" w:rsidDel="004F11A5">
          <w:rPr>
            <w:rFonts w:asciiTheme="majorBidi" w:hAnsiTheme="majorBidi" w:cstheme="majorBidi"/>
            <w:sz w:val="24"/>
            <w:szCs w:val="24"/>
            <w:rPrChange w:id="4957" w:author="Author" w:date="2020-08-21T14:52:00Z">
              <w:rPr>
                <w:rFonts w:asciiTheme="majorBidi" w:hAnsiTheme="majorBidi" w:cstheme="majorBidi"/>
                <w:sz w:val="24"/>
                <w:szCs w:val="24"/>
                <w:lang w:val="en"/>
              </w:rPr>
            </w:rPrChange>
          </w:rPr>
          <w:delText>and</w:delText>
        </w:r>
      </w:del>
      <w:r w:rsidR="008B0AA7" w:rsidRPr="004F6111">
        <w:rPr>
          <w:rFonts w:asciiTheme="majorBidi" w:hAnsiTheme="majorBidi" w:cstheme="majorBidi"/>
          <w:sz w:val="24"/>
          <w:szCs w:val="24"/>
          <w:rPrChange w:id="4958" w:author="Author" w:date="2020-08-21T14:52:00Z">
            <w:rPr>
              <w:rFonts w:asciiTheme="majorBidi" w:hAnsiTheme="majorBidi" w:cstheme="majorBidi"/>
              <w:sz w:val="24"/>
              <w:szCs w:val="24"/>
              <w:lang w:val="en"/>
            </w:rPr>
          </w:rPrChange>
        </w:rPr>
        <w:t xml:space="preserve"> </w:t>
      </w:r>
      <w:r w:rsidR="0093311E" w:rsidRPr="004F6111">
        <w:rPr>
          <w:rFonts w:asciiTheme="majorBidi" w:hAnsiTheme="majorBidi" w:cstheme="majorBidi"/>
          <w:sz w:val="24"/>
          <w:szCs w:val="24"/>
          <w:rPrChange w:id="4959" w:author="Author" w:date="2020-08-21T14:52:00Z">
            <w:rPr>
              <w:rFonts w:asciiTheme="majorBidi" w:hAnsiTheme="majorBidi" w:cstheme="majorBidi"/>
              <w:sz w:val="24"/>
              <w:szCs w:val="24"/>
              <w:lang w:val="en"/>
            </w:rPr>
          </w:rPrChange>
        </w:rPr>
        <w:t xml:space="preserve">others described by </w:t>
      </w:r>
      <w:r w:rsidR="00532D10" w:rsidRPr="004F6111">
        <w:rPr>
          <w:rFonts w:asciiTheme="majorBidi" w:hAnsiTheme="majorBidi" w:cstheme="majorBidi"/>
          <w:sz w:val="24"/>
          <w:szCs w:val="24"/>
          <w:rPrChange w:id="4960" w:author="Author" w:date="2020-08-21T14:52:00Z">
            <w:rPr>
              <w:rFonts w:asciiTheme="majorBidi" w:hAnsiTheme="majorBidi" w:cstheme="majorBidi"/>
              <w:sz w:val="24"/>
              <w:szCs w:val="24"/>
              <w:lang w:val="en"/>
            </w:rPr>
          </w:rPrChange>
        </w:rPr>
        <w:t>residents</w:t>
      </w:r>
      <w:ins w:id="4961" w:author="Author" w:date="2020-08-21T15:04:00Z">
        <w:r w:rsidR="004F11A5">
          <w:rPr>
            <w:rFonts w:asciiTheme="majorBidi" w:hAnsiTheme="majorBidi" w:cstheme="majorBidi"/>
            <w:sz w:val="24"/>
            <w:szCs w:val="24"/>
          </w:rPr>
          <w:t>,</w:t>
        </w:r>
      </w:ins>
      <w:del w:id="4962" w:author="Author" w:date="2020-08-21T15:02:00Z">
        <w:r w:rsidR="00AE2CD5" w:rsidRPr="004F6111" w:rsidDel="004F11A5">
          <w:rPr>
            <w:rFonts w:asciiTheme="majorBidi" w:hAnsiTheme="majorBidi" w:cstheme="majorBidi"/>
            <w:sz w:val="24"/>
            <w:szCs w:val="24"/>
            <w:rPrChange w:id="4963" w:author="Author" w:date="2020-08-21T14:52:00Z">
              <w:rPr>
                <w:rFonts w:asciiTheme="majorBidi" w:hAnsiTheme="majorBidi" w:cstheme="majorBidi"/>
                <w:sz w:val="24"/>
                <w:szCs w:val="24"/>
                <w:lang w:val="en"/>
              </w:rPr>
            </w:rPrChange>
          </w:rPr>
          <w:delText>,</w:delText>
        </w:r>
      </w:del>
      <w:r w:rsidR="0093311E" w:rsidRPr="004F6111">
        <w:rPr>
          <w:rFonts w:asciiTheme="majorBidi" w:hAnsiTheme="majorBidi" w:cstheme="majorBidi"/>
          <w:sz w:val="24"/>
          <w:szCs w:val="24"/>
          <w:rPrChange w:id="4964" w:author="Author" w:date="2020-08-21T14:52:00Z">
            <w:rPr>
              <w:rFonts w:asciiTheme="majorBidi" w:hAnsiTheme="majorBidi" w:cstheme="majorBidi"/>
              <w:sz w:val="24"/>
              <w:szCs w:val="24"/>
              <w:lang w:val="en"/>
            </w:rPr>
          </w:rPrChange>
        </w:rPr>
        <w:t xml:space="preserve"> </w:t>
      </w:r>
      <w:r w:rsidR="00532D10" w:rsidRPr="004F6111">
        <w:rPr>
          <w:rFonts w:asciiTheme="majorBidi" w:hAnsiTheme="majorBidi" w:cstheme="majorBidi"/>
          <w:sz w:val="24"/>
          <w:szCs w:val="24"/>
          <w:rPrChange w:id="4965" w:author="Author" w:date="2020-08-21T14:52:00Z">
            <w:rPr>
              <w:rFonts w:asciiTheme="majorBidi" w:hAnsiTheme="majorBidi" w:cstheme="majorBidi"/>
              <w:sz w:val="24"/>
              <w:szCs w:val="24"/>
              <w:lang w:val="en"/>
            </w:rPr>
          </w:rPrChange>
        </w:rPr>
        <w:t>limit</w:t>
      </w:r>
      <w:r w:rsidR="006B1576" w:rsidRPr="004F6111">
        <w:rPr>
          <w:rFonts w:asciiTheme="majorBidi" w:hAnsiTheme="majorBidi" w:cstheme="majorBidi"/>
          <w:sz w:val="24"/>
          <w:szCs w:val="24"/>
          <w:rPrChange w:id="4966" w:author="Author" w:date="2020-08-21T14:52:00Z">
            <w:rPr>
              <w:rFonts w:asciiTheme="majorBidi" w:hAnsiTheme="majorBidi" w:cstheme="majorBidi"/>
              <w:sz w:val="24"/>
              <w:szCs w:val="24"/>
              <w:lang w:val="en"/>
            </w:rPr>
          </w:rPrChange>
        </w:rPr>
        <w:t>ed</w:t>
      </w:r>
      <w:r w:rsidR="00B97334" w:rsidRPr="004F6111">
        <w:rPr>
          <w:rFonts w:asciiTheme="majorBidi" w:hAnsiTheme="majorBidi" w:cstheme="majorBidi"/>
          <w:sz w:val="24"/>
          <w:szCs w:val="24"/>
          <w:rPrChange w:id="4967" w:author="Author" w:date="2020-08-21T14:52:00Z">
            <w:rPr>
              <w:rFonts w:asciiTheme="majorBidi" w:hAnsiTheme="majorBidi" w:cstheme="majorBidi"/>
              <w:sz w:val="24"/>
              <w:szCs w:val="24"/>
              <w:lang w:val="en"/>
            </w:rPr>
          </w:rPrChange>
        </w:rPr>
        <w:t xml:space="preserve"> their </w:t>
      </w:r>
      <w:r w:rsidRPr="004F6111">
        <w:rPr>
          <w:rFonts w:asciiTheme="majorBidi" w:hAnsiTheme="majorBidi" w:cstheme="majorBidi"/>
          <w:sz w:val="24"/>
          <w:szCs w:val="24"/>
          <w:rPrChange w:id="4968" w:author="Author" w:date="2020-08-21T14:52:00Z">
            <w:rPr>
              <w:rFonts w:asciiTheme="majorBidi" w:hAnsiTheme="majorBidi" w:cstheme="majorBidi"/>
              <w:sz w:val="24"/>
              <w:szCs w:val="24"/>
              <w:lang w:val="en"/>
            </w:rPr>
          </w:rPrChange>
        </w:rPr>
        <w:t>control</w:t>
      </w:r>
      <w:r w:rsidR="00AE2CD5" w:rsidRPr="004F6111">
        <w:rPr>
          <w:rFonts w:asciiTheme="majorBidi" w:hAnsiTheme="majorBidi" w:cstheme="majorBidi"/>
          <w:sz w:val="24"/>
          <w:szCs w:val="24"/>
          <w:rPrChange w:id="4969" w:author="Author" w:date="2020-08-21T14:52:00Z">
            <w:rPr>
              <w:rFonts w:asciiTheme="majorBidi" w:hAnsiTheme="majorBidi" w:cstheme="majorBidi"/>
              <w:sz w:val="24"/>
              <w:szCs w:val="24"/>
              <w:lang w:val="en"/>
            </w:rPr>
          </w:rPrChange>
        </w:rPr>
        <w:t xml:space="preserve"> over </w:t>
      </w:r>
      <w:r w:rsidR="00532D10" w:rsidRPr="004F6111">
        <w:rPr>
          <w:rFonts w:asciiTheme="majorBidi" w:hAnsiTheme="majorBidi" w:cstheme="majorBidi"/>
          <w:sz w:val="24"/>
          <w:szCs w:val="24"/>
          <w:rPrChange w:id="4970" w:author="Author" w:date="2020-08-21T14:52:00Z">
            <w:rPr>
              <w:rFonts w:asciiTheme="majorBidi" w:hAnsiTheme="majorBidi" w:cstheme="majorBidi"/>
              <w:sz w:val="24"/>
              <w:szCs w:val="24"/>
              <w:lang w:val="en"/>
            </w:rPr>
          </w:rPrChange>
        </w:rPr>
        <w:t>community resources</w:t>
      </w:r>
      <w:r w:rsidRPr="004F6111">
        <w:rPr>
          <w:rFonts w:asciiTheme="majorBidi" w:hAnsiTheme="majorBidi" w:cstheme="majorBidi"/>
          <w:sz w:val="24"/>
          <w:szCs w:val="24"/>
          <w:rPrChange w:id="4971" w:author="Author" w:date="2020-08-21T14:52:00Z">
            <w:rPr>
              <w:rFonts w:asciiTheme="majorBidi" w:hAnsiTheme="majorBidi" w:cstheme="majorBidi"/>
              <w:sz w:val="24"/>
              <w:szCs w:val="24"/>
              <w:lang w:val="en"/>
            </w:rPr>
          </w:rPrChange>
        </w:rPr>
        <w:t>.</w:t>
      </w:r>
      <w:r w:rsidR="008B0AA7" w:rsidRPr="004F6111">
        <w:rPr>
          <w:rFonts w:asciiTheme="majorBidi" w:hAnsiTheme="majorBidi" w:cstheme="majorBidi"/>
          <w:sz w:val="24"/>
          <w:szCs w:val="24"/>
          <w:rPrChange w:id="4972" w:author="Author" w:date="2020-08-21T14:52:00Z">
            <w:rPr>
              <w:rFonts w:asciiTheme="majorBidi" w:hAnsiTheme="majorBidi" w:cstheme="majorBidi"/>
              <w:sz w:val="24"/>
              <w:szCs w:val="24"/>
              <w:lang w:val="en"/>
            </w:rPr>
          </w:rPrChange>
        </w:rPr>
        <w:t xml:space="preserve"> </w:t>
      </w:r>
    </w:p>
    <w:p w14:paraId="7A830D30" w14:textId="0789A28C" w:rsidR="005F4E9B" w:rsidRPr="004F6111" w:rsidRDefault="001C1574">
      <w:pPr>
        <w:bidi w:val="0"/>
        <w:spacing w:line="480" w:lineRule="auto"/>
        <w:ind w:firstLine="565"/>
        <w:jc w:val="both"/>
        <w:rPr>
          <w:rFonts w:asciiTheme="majorBidi" w:hAnsiTheme="majorBidi" w:cstheme="majorBidi"/>
          <w:sz w:val="24"/>
          <w:szCs w:val="24"/>
          <w:rPrChange w:id="4973" w:author="Author" w:date="2020-08-21T14:52:00Z">
            <w:rPr>
              <w:rFonts w:asciiTheme="majorBidi" w:hAnsiTheme="majorBidi" w:cstheme="majorBidi"/>
              <w:sz w:val="24"/>
              <w:szCs w:val="24"/>
              <w:lang w:val="en"/>
            </w:rPr>
          </w:rPrChange>
        </w:rPr>
      </w:pPr>
      <w:r w:rsidRPr="004F6111">
        <w:rPr>
          <w:rFonts w:asciiTheme="majorBidi" w:hAnsiTheme="majorBidi" w:cstheme="majorBidi"/>
          <w:sz w:val="24"/>
          <w:szCs w:val="24"/>
          <w:rPrChange w:id="4974" w:author="Author" w:date="2020-08-21T14:52:00Z">
            <w:rPr>
              <w:rFonts w:asciiTheme="majorBidi" w:hAnsiTheme="majorBidi" w:cstheme="majorBidi"/>
              <w:sz w:val="24"/>
              <w:szCs w:val="24"/>
              <w:lang w:val="en"/>
            </w:rPr>
          </w:rPrChange>
        </w:rPr>
        <w:t>The following example</w:t>
      </w:r>
      <w:r w:rsidR="006F27E5" w:rsidRPr="004F6111">
        <w:rPr>
          <w:rFonts w:asciiTheme="majorBidi" w:hAnsiTheme="majorBidi" w:cstheme="majorBidi"/>
          <w:sz w:val="24"/>
          <w:szCs w:val="24"/>
          <w:rPrChange w:id="4975" w:author="Author" w:date="2020-08-21T14:52:00Z">
            <w:rPr>
              <w:rFonts w:asciiTheme="majorBidi" w:hAnsiTheme="majorBidi" w:cstheme="majorBidi"/>
              <w:sz w:val="24"/>
              <w:szCs w:val="24"/>
              <w:lang w:val="en"/>
            </w:rPr>
          </w:rPrChange>
        </w:rPr>
        <w:t xml:space="preserve"> </w:t>
      </w:r>
      <w:ins w:id="4976" w:author="Author" w:date="2020-08-21T20:05:00Z">
        <w:r w:rsidR="00C24C57">
          <w:rPr>
            <w:rFonts w:asciiTheme="majorBidi" w:hAnsiTheme="majorBidi" w:cstheme="majorBidi"/>
            <w:sz w:val="24"/>
            <w:szCs w:val="24"/>
          </w:rPr>
          <w:t>describes</w:t>
        </w:r>
      </w:ins>
      <w:del w:id="4977" w:author="Author" w:date="2020-08-21T20:05:00Z">
        <w:r w:rsidR="008B0AA7" w:rsidRPr="004F6111" w:rsidDel="00C24C57">
          <w:rPr>
            <w:rFonts w:asciiTheme="majorBidi" w:hAnsiTheme="majorBidi" w:cstheme="majorBidi"/>
            <w:sz w:val="24"/>
            <w:szCs w:val="24"/>
            <w:rPrChange w:id="4978" w:author="Author" w:date="2020-08-21T14:52:00Z">
              <w:rPr>
                <w:rFonts w:asciiTheme="majorBidi" w:hAnsiTheme="majorBidi" w:cstheme="majorBidi"/>
                <w:sz w:val="24"/>
                <w:szCs w:val="24"/>
                <w:lang w:val="en"/>
              </w:rPr>
            </w:rPrChange>
          </w:rPr>
          <w:delText>is</w:delText>
        </w:r>
      </w:del>
      <w:r w:rsidR="008B0AA7" w:rsidRPr="004F6111">
        <w:rPr>
          <w:rFonts w:asciiTheme="majorBidi" w:hAnsiTheme="majorBidi" w:cstheme="majorBidi"/>
          <w:sz w:val="24"/>
          <w:szCs w:val="24"/>
          <w:rPrChange w:id="4979" w:author="Author" w:date="2020-08-21T14:52:00Z">
            <w:rPr>
              <w:rFonts w:asciiTheme="majorBidi" w:hAnsiTheme="majorBidi" w:cstheme="majorBidi"/>
              <w:sz w:val="24"/>
              <w:szCs w:val="24"/>
              <w:lang w:val="en"/>
            </w:rPr>
          </w:rPrChange>
        </w:rPr>
        <w:t xml:space="preserve"> a </w:t>
      </w:r>
      <w:r w:rsidR="006F27E5" w:rsidRPr="004F6111">
        <w:rPr>
          <w:rFonts w:asciiTheme="majorBidi" w:hAnsiTheme="majorBidi" w:cstheme="majorBidi"/>
          <w:sz w:val="24"/>
          <w:szCs w:val="24"/>
          <w:rPrChange w:id="4980" w:author="Author" w:date="2020-08-21T14:52:00Z">
            <w:rPr>
              <w:rFonts w:asciiTheme="majorBidi" w:hAnsiTheme="majorBidi" w:cstheme="majorBidi"/>
              <w:sz w:val="24"/>
              <w:szCs w:val="24"/>
              <w:lang w:val="en"/>
            </w:rPr>
          </w:rPrChange>
        </w:rPr>
        <w:t xml:space="preserve">case in which </w:t>
      </w:r>
      <w:r w:rsidR="00595259" w:rsidRPr="004F6111">
        <w:rPr>
          <w:rFonts w:asciiTheme="majorBidi" w:hAnsiTheme="majorBidi" w:cstheme="majorBidi"/>
          <w:sz w:val="24"/>
          <w:szCs w:val="24"/>
          <w:rPrChange w:id="4981" w:author="Author" w:date="2020-08-21T14:52:00Z">
            <w:rPr>
              <w:rFonts w:asciiTheme="majorBidi" w:hAnsiTheme="majorBidi" w:cstheme="majorBidi"/>
              <w:sz w:val="24"/>
              <w:szCs w:val="24"/>
              <w:lang w:val="en"/>
            </w:rPr>
          </w:rPrChange>
        </w:rPr>
        <w:t>restricted</w:t>
      </w:r>
      <w:r w:rsidR="009229D5" w:rsidRPr="004F6111">
        <w:rPr>
          <w:rFonts w:asciiTheme="majorBidi" w:hAnsiTheme="majorBidi" w:cstheme="majorBidi"/>
          <w:sz w:val="24"/>
          <w:szCs w:val="24"/>
          <w:rPrChange w:id="4982" w:author="Author" w:date="2020-08-21T14:52:00Z">
            <w:rPr>
              <w:rFonts w:asciiTheme="majorBidi" w:hAnsiTheme="majorBidi" w:cstheme="majorBidi"/>
              <w:sz w:val="24"/>
              <w:szCs w:val="24"/>
              <w:lang w:val="en"/>
            </w:rPr>
          </w:rPrChange>
        </w:rPr>
        <w:t xml:space="preserve"> information </w:t>
      </w:r>
      <w:r w:rsidR="006F27E5" w:rsidRPr="004F6111">
        <w:rPr>
          <w:rFonts w:asciiTheme="majorBidi" w:hAnsiTheme="majorBidi" w:cstheme="majorBidi"/>
          <w:sz w:val="24"/>
          <w:szCs w:val="24"/>
          <w:rPrChange w:id="4983" w:author="Author" w:date="2020-08-21T14:52:00Z">
            <w:rPr>
              <w:rFonts w:asciiTheme="majorBidi" w:hAnsiTheme="majorBidi" w:cstheme="majorBidi"/>
              <w:sz w:val="24"/>
              <w:szCs w:val="24"/>
              <w:lang w:val="en"/>
            </w:rPr>
          </w:rPrChange>
        </w:rPr>
        <w:t xml:space="preserve">has </w:t>
      </w:r>
      <w:r w:rsidR="008B0AA7" w:rsidRPr="004F6111">
        <w:rPr>
          <w:rFonts w:asciiTheme="majorBidi" w:hAnsiTheme="majorBidi" w:cstheme="majorBidi"/>
          <w:sz w:val="24"/>
          <w:szCs w:val="24"/>
          <w:rPrChange w:id="4984" w:author="Author" w:date="2020-08-21T14:52:00Z">
            <w:rPr>
              <w:rFonts w:asciiTheme="majorBidi" w:hAnsiTheme="majorBidi" w:cstheme="majorBidi"/>
              <w:sz w:val="24"/>
              <w:szCs w:val="24"/>
              <w:lang w:val="en"/>
            </w:rPr>
          </w:rPrChange>
        </w:rPr>
        <w:t>had</w:t>
      </w:r>
      <w:r w:rsidR="00997778" w:rsidRPr="004F6111">
        <w:rPr>
          <w:rFonts w:asciiTheme="majorBidi" w:hAnsiTheme="majorBidi" w:cstheme="majorBidi"/>
          <w:sz w:val="24"/>
          <w:szCs w:val="24"/>
          <w:rPrChange w:id="4985" w:author="Author" w:date="2020-08-21T14:52:00Z">
            <w:rPr>
              <w:rFonts w:asciiTheme="majorBidi" w:hAnsiTheme="majorBidi" w:cstheme="majorBidi"/>
              <w:sz w:val="24"/>
              <w:szCs w:val="24"/>
              <w:lang w:val="en"/>
            </w:rPr>
          </w:rPrChange>
        </w:rPr>
        <w:t xml:space="preserve"> </w:t>
      </w:r>
      <w:r w:rsidR="006B1576" w:rsidRPr="004F6111">
        <w:rPr>
          <w:rFonts w:asciiTheme="majorBidi" w:hAnsiTheme="majorBidi" w:cstheme="majorBidi"/>
          <w:sz w:val="24"/>
          <w:szCs w:val="24"/>
          <w:rPrChange w:id="4986" w:author="Author" w:date="2020-08-21T14:52:00Z">
            <w:rPr>
              <w:rFonts w:asciiTheme="majorBidi" w:hAnsiTheme="majorBidi" w:cstheme="majorBidi"/>
              <w:sz w:val="24"/>
              <w:szCs w:val="24"/>
              <w:lang w:val="en"/>
            </w:rPr>
          </w:rPrChange>
        </w:rPr>
        <w:t xml:space="preserve">more </w:t>
      </w:r>
      <w:r w:rsidR="00F27F70" w:rsidRPr="004F6111">
        <w:rPr>
          <w:rFonts w:asciiTheme="majorBidi" w:hAnsiTheme="majorBidi" w:cstheme="majorBidi"/>
          <w:sz w:val="24"/>
          <w:szCs w:val="24"/>
          <w:rPrChange w:id="4987" w:author="Author" w:date="2020-08-21T14:52:00Z">
            <w:rPr>
              <w:rFonts w:asciiTheme="majorBidi" w:hAnsiTheme="majorBidi" w:cstheme="majorBidi"/>
              <w:sz w:val="24"/>
              <w:szCs w:val="24"/>
              <w:lang w:val="en"/>
            </w:rPr>
          </w:rPrChange>
        </w:rPr>
        <w:t>severe impact</w:t>
      </w:r>
      <w:r w:rsidR="006B1576" w:rsidRPr="004F6111">
        <w:rPr>
          <w:rFonts w:asciiTheme="majorBidi" w:hAnsiTheme="majorBidi" w:cstheme="majorBidi"/>
          <w:sz w:val="24"/>
          <w:szCs w:val="24"/>
          <w:rPrChange w:id="4988" w:author="Author" w:date="2020-08-21T14:52:00Z">
            <w:rPr>
              <w:rFonts w:asciiTheme="majorBidi" w:hAnsiTheme="majorBidi" w:cstheme="majorBidi"/>
              <w:sz w:val="24"/>
              <w:szCs w:val="24"/>
              <w:lang w:val="en"/>
            </w:rPr>
          </w:rPrChange>
        </w:rPr>
        <w:t>s</w:t>
      </w:r>
      <w:r w:rsidR="00F27F70" w:rsidRPr="004F6111">
        <w:rPr>
          <w:rFonts w:asciiTheme="majorBidi" w:hAnsiTheme="majorBidi" w:cstheme="majorBidi"/>
          <w:sz w:val="24"/>
          <w:szCs w:val="24"/>
          <w:rPrChange w:id="4989" w:author="Author" w:date="2020-08-21T14:52:00Z">
            <w:rPr>
              <w:rFonts w:asciiTheme="majorBidi" w:hAnsiTheme="majorBidi" w:cstheme="majorBidi"/>
              <w:sz w:val="24"/>
              <w:szCs w:val="24"/>
              <w:lang w:val="en"/>
            </w:rPr>
          </w:rPrChange>
        </w:rPr>
        <w:t xml:space="preserve">. </w:t>
      </w:r>
      <w:r w:rsidR="006B1576" w:rsidRPr="004F6111">
        <w:rPr>
          <w:rFonts w:asciiTheme="majorBidi" w:hAnsiTheme="majorBidi" w:cstheme="majorBidi"/>
          <w:sz w:val="24"/>
          <w:szCs w:val="24"/>
          <w:rPrChange w:id="4990" w:author="Author" w:date="2020-08-21T14:52:00Z">
            <w:rPr>
              <w:rFonts w:asciiTheme="majorBidi" w:hAnsiTheme="majorBidi" w:cstheme="majorBidi"/>
              <w:sz w:val="24"/>
              <w:szCs w:val="24"/>
              <w:lang w:val="en"/>
            </w:rPr>
          </w:rPrChange>
        </w:rPr>
        <w:t xml:space="preserve">It involves about </w:t>
      </w:r>
      <w:r w:rsidR="00F27F70" w:rsidRPr="004F6111">
        <w:rPr>
          <w:rFonts w:asciiTheme="majorBidi" w:hAnsiTheme="majorBidi" w:cstheme="majorBidi"/>
          <w:sz w:val="24"/>
          <w:szCs w:val="24"/>
          <w:rPrChange w:id="4991" w:author="Author" w:date="2020-08-21T14:52:00Z">
            <w:rPr>
              <w:rFonts w:asciiTheme="majorBidi" w:hAnsiTheme="majorBidi" w:cstheme="majorBidi"/>
              <w:sz w:val="24"/>
              <w:szCs w:val="24"/>
              <w:lang w:val="en"/>
            </w:rPr>
          </w:rPrChange>
        </w:rPr>
        <w:t>twenty apartment building</w:t>
      </w:r>
      <w:ins w:id="4992" w:author="Author" w:date="2020-08-21T15:06:00Z">
        <w:r w:rsidR="004F11A5">
          <w:rPr>
            <w:rFonts w:asciiTheme="majorBidi" w:hAnsiTheme="majorBidi" w:cstheme="majorBidi"/>
            <w:sz w:val="24"/>
            <w:szCs w:val="24"/>
          </w:rPr>
          <w:t>s</w:t>
        </w:r>
      </w:ins>
      <w:r w:rsidR="00F27F70" w:rsidRPr="004F6111">
        <w:rPr>
          <w:rFonts w:asciiTheme="majorBidi" w:hAnsiTheme="majorBidi" w:cstheme="majorBidi"/>
          <w:sz w:val="24"/>
          <w:szCs w:val="24"/>
          <w:rPrChange w:id="4993" w:author="Author" w:date="2020-08-21T14:52:00Z">
            <w:rPr>
              <w:rFonts w:asciiTheme="majorBidi" w:hAnsiTheme="majorBidi" w:cstheme="majorBidi"/>
              <w:sz w:val="24"/>
              <w:szCs w:val="24"/>
              <w:lang w:val="en"/>
            </w:rPr>
          </w:rPrChange>
        </w:rPr>
        <w:t xml:space="preserve"> </w:t>
      </w:r>
      <w:del w:id="4994" w:author="Author" w:date="2020-08-21T15:05:00Z">
        <w:r w:rsidR="006B1576" w:rsidRPr="004F6111" w:rsidDel="004F11A5">
          <w:rPr>
            <w:rFonts w:asciiTheme="majorBidi" w:hAnsiTheme="majorBidi" w:cstheme="majorBidi"/>
            <w:sz w:val="24"/>
            <w:szCs w:val="24"/>
            <w:rPrChange w:id="4995" w:author="Author" w:date="2020-08-21T14:52:00Z">
              <w:rPr>
                <w:rFonts w:asciiTheme="majorBidi" w:hAnsiTheme="majorBidi" w:cstheme="majorBidi"/>
                <w:sz w:val="24"/>
                <w:szCs w:val="24"/>
                <w:lang w:val="en"/>
              </w:rPr>
            </w:rPrChange>
          </w:rPr>
          <w:delText xml:space="preserve">that </w:delText>
        </w:r>
        <w:r w:rsidR="00F27F70" w:rsidRPr="004F6111" w:rsidDel="004F11A5">
          <w:rPr>
            <w:rFonts w:asciiTheme="majorBidi" w:hAnsiTheme="majorBidi" w:cstheme="majorBidi"/>
            <w:sz w:val="24"/>
            <w:szCs w:val="24"/>
            <w:rPrChange w:id="4996" w:author="Author" w:date="2020-08-21T14:52:00Z">
              <w:rPr>
                <w:rFonts w:asciiTheme="majorBidi" w:hAnsiTheme="majorBidi" w:cstheme="majorBidi"/>
                <w:sz w:val="24"/>
                <w:szCs w:val="24"/>
                <w:lang w:val="en"/>
              </w:rPr>
            </w:rPrChange>
          </w:rPr>
          <w:delText>were built</w:delText>
        </w:r>
      </w:del>
      <w:ins w:id="4997" w:author="Author" w:date="2020-08-21T15:05:00Z">
        <w:r w:rsidR="004F11A5">
          <w:rPr>
            <w:rFonts w:asciiTheme="majorBidi" w:hAnsiTheme="majorBidi" w:cstheme="majorBidi"/>
            <w:sz w:val="24"/>
            <w:szCs w:val="24"/>
          </w:rPr>
          <w:t>constructed</w:t>
        </w:r>
      </w:ins>
      <w:r w:rsidR="00F27F70" w:rsidRPr="004F6111">
        <w:rPr>
          <w:rFonts w:asciiTheme="majorBidi" w:hAnsiTheme="majorBidi" w:cstheme="majorBidi"/>
          <w:sz w:val="24"/>
          <w:szCs w:val="24"/>
          <w:rPrChange w:id="4998" w:author="Author" w:date="2020-08-21T14:52:00Z">
            <w:rPr>
              <w:rFonts w:asciiTheme="majorBidi" w:hAnsiTheme="majorBidi" w:cstheme="majorBidi"/>
              <w:sz w:val="24"/>
              <w:szCs w:val="24"/>
              <w:lang w:val="en"/>
            </w:rPr>
          </w:rPrChange>
        </w:rPr>
        <w:t xml:space="preserve"> during the</w:t>
      </w:r>
      <w:r w:rsidR="00B97334" w:rsidRPr="004F6111">
        <w:rPr>
          <w:rFonts w:asciiTheme="majorBidi" w:hAnsiTheme="majorBidi" w:cstheme="majorBidi"/>
          <w:sz w:val="24"/>
          <w:szCs w:val="24"/>
          <w:rPrChange w:id="4999" w:author="Author" w:date="2020-08-21T14:52:00Z">
            <w:rPr>
              <w:rFonts w:asciiTheme="majorBidi" w:hAnsiTheme="majorBidi" w:cstheme="majorBidi"/>
              <w:sz w:val="24"/>
              <w:szCs w:val="24"/>
              <w:lang w:val="en"/>
            </w:rPr>
          </w:rPrChange>
        </w:rPr>
        <w:t xml:space="preserve"> </w:t>
      </w:r>
      <w:del w:id="5000" w:author="Author" w:date="2020-08-21T15:06:00Z">
        <w:r w:rsidR="00B97334" w:rsidRPr="004F6111" w:rsidDel="004F11A5">
          <w:rPr>
            <w:rFonts w:asciiTheme="majorBidi" w:hAnsiTheme="majorBidi" w:cstheme="majorBidi"/>
            <w:sz w:val="24"/>
            <w:szCs w:val="24"/>
            <w:rPrChange w:id="5001" w:author="Author" w:date="2020-08-21T14:52:00Z">
              <w:rPr>
                <w:rFonts w:asciiTheme="majorBidi" w:hAnsiTheme="majorBidi" w:cstheme="majorBidi"/>
                <w:sz w:val="24"/>
                <w:szCs w:val="24"/>
                <w:lang w:val="en"/>
              </w:rPr>
            </w:rPrChange>
          </w:rPr>
          <w:delText>nineteen fifties</w:delText>
        </w:r>
      </w:del>
      <w:ins w:id="5002" w:author="Author" w:date="2020-08-21T15:06:00Z">
        <w:r w:rsidR="004F11A5">
          <w:rPr>
            <w:rFonts w:asciiTheme="majorBidi" w:hAnsiTheme="majorBidi" w:cstheme="majorBidi"/>
            <w:sz w:val="24"/>
            <w:szCs w:val="24"/>
          </w:rPr>
          <w:t>1950s</w:t>
        </w:r>
      </w:ins>
      <w:del w:id="5003" w:author="Author" w:date="2020-08-21T15:06:00Z">
        <w:r w:rsidR="00AE2CD5" w:rsidRPr="004F6111" w:rsidDel="004F11A5">
          <w:rPr>
            <w:rFonts w:asciiTheme="majorBidi" w:hAnsiTheme="majorBidi" w:cstheme="majorBidi"/>
            <w:sz w:val="24"/>
            <w:szCs w:val="24"/>
            <w:rPrChange w:id="5004" w:author="Author" w:date="2020-08-21T14:52:00Z">
              <w:rPr>
                <w:rFonts w:asciiTheme="majorBidi" w:hAnsiTheme="majorBidi" w:cstheme="majorBidi"/>
                <w:sz w:val="24"/>
                <w:szCs w:val="24"/>
                <w:lang w:val="en"/>
              </w:rPr>
            </w:rPrChange>
          </w:rPr>
          <w:delText>,</w:delText>
        </w:r>
      </w:del>
      <w:r w:rsidR="00AE2CD5" w:rsidRPr="004F6111">
        <w:rPr>
          <w:rFonts w:asciiTheme="majorBidi" w:hAnsiTheme="majorBidi" w:cstheme="majorBidi"/>
          <w:sz w:val="24"/>
          <w:szCs w:val="24"/>
          <w:rPrChange w:id="5005" w:author="Author" w:date="2020-08-21T14:52:00Z">
            <w:rPr>
              <w:rFonts w:asciiTheme="majorBidi" w:hAnsiTheme="majorBidi" w:cstheme="majorBidi"/>
              <w:sz w:val="24"/>
              <w:szCs w:val="24"/>
              <w:lang w:val="en"/>
            </w:rPr>
          </w:rPrChange>
        </w:rPr>
        <w:t xml:space="preserve"> </w:t>
      </w:r>
      <w:r w:rsidR="00F27F70" w:rsidRPr="004F6111">
        <w:rPr>
          <w:rFonts w:asciiTheme="majorBidi" w:hAnsiTheme="majorBidi" w:cstheme="majorBidi"/>
          <w:sz w:val="24"/>
          <w:szCs w:val="24"/>
          <w:rPrChange w:id="5006" w:author="Author" w:date="2020-08-21T14:52:00Z">
            <w:rPr>
              <w:rFonts w:asciiTheme="majorBidi" w:hAnsiTheme="majorBidi" w:cstheme="majorBidi"/>
              <w:sz w:val="24"/>
              <w:szCs w:val="24"/>
              <w:lang w:val="en"/>
            </w:rPr>
          </w:rPrChange>
        </w:rPr>
        <w:t xml:space="preserve">as </w:t>
      </w:r>
      <w:r w:rsidR="00595259" w:rsidRPr="004F6111">
        <w:rPr>
          <w:rFonts w:asciiTheme="majorBidi" w:hAnsiTheme="majorBidi" w:cstheme="majorBidi"/>
          <w:sz w:val="24"/>
          <w:szCs w:val="24"/>
          <w:rPrChange w:id="5007" w:author="Author" w:date="2020-08-21T14:52:00Z">
            <w:rPr>
              <w:rFonts w:asciiTheme="majorBidi" w:hAnsiTheme="majorBidi" w:cstheme="majorBidi"/>
              <w:sz w:val="24"/>
              <w:szCs w:val="24"/>
              <w:lang w:val="en"/>
            </w:rPr>
          </w:rPrChange>
        </w:rPr>
        <w:t>a quick</w:t>
      </w:r>
      <w:r w:rsidR="00F27F70" w:rsidRPr="004F6111">
        <w:rPr>
          <w:rFonts w:asciiTheme="majorBidi" w:hAnsiTheme="majorBidi" w:cstheme="majorBidi"/>
          <w:sz w:val="24"/>
          <w:szCs w:val="24"/>
          <w:rPrChange w:id="5008" w:author="Author" w:date="2020-08-21T14:52:00Z">
            <w:rPr>
              <w:rFonts w:asciiTheme="majorBidi" w:hAnsiTheme="majorBidi" w:cstheme="majorBidi"/>
              <w:sz w:val="24"/>
              <w:szCs w:val="24"/>
              <w:lang w:val="en"/>
            </w:rPr>
          </w:rPrChange>
        </w:rPr>
        <w:t xml:space="preserve"> response to immigration waves</w:t>
      </w:r>
      <w:r w:rsidR="009229D5" w:rsidRPr="004F6111">
        <w:rPr>
          <w:rFonts w:asciiTheme="majorBidi" w:hAnsiTheme="majorBidi" w:cstheme="majorBidi"/>
          <w:sz w:val="24"/>
          <w:szCs w:val="24"/>
          <w:rPrChange w:id="5009" w:author="Author" w:date="2020-08-21T14:52:00Z">
            <w:rPr>
              <w:rFonts w:asciiTheme="majorBidi" w:hAnsiTheme="majorBidi" w:cstheme="majorBidi"/>
              <w:sz w:val="24"/>
              <w:szCs w:val="24"/>
              <w:lang w:val="en"/>
            </w:rPr>
          </w:rPrChange>
        </w:rPr>
        <w:t xml:space="preserve"> </w:t>
      </w:r>
      <w:r w:rsidR="006B1576" w:rsidRPr="004F6111">
        <w:rPr>
          <w:rFonts w:asciiTheme="majorBidi" w:hAnsiTheme="majorBidi" w:cstheme="majorBidi"/>
          <w:sz w:val="24"/>
          <w:szCs w:val="24"/>
          <w:rPrChange w:id="5010" w:author="Author" w:date="2020-08-21T14:52:00Z">
            <w:rPr>
              <w:rFonts w:asciiTheme="majorBidi" w:hAnsiTheme="majorBidi" w:cstheme="majorBidi"/>
              <w:sz w:val="24"/>
              <w:szCs w:val="24"/>
              <w:lang w:val="en"/>
            </w:rPr>
          </w:rPrChange>
        </w:rPr>
        <w:t>and the need for</w:t>
      </w:r>
      <w:r w:rsidR="00595259" w:rsidRPr="004F6111">
        <w:rPr>
          <w:rFonts w:asciiTheme="majorBidi" w:hAnsiTheme="majorBidi" w:cstheme="majorBidi"/>
          <w:sz w:val="24"/>
          <w:szCs w:val="24"/>
          <w:rPrChange w:id="5011" w:author="Author" w:date="2020-08-21T14:52:00Z">
            <w:rPr>
              <w:rFonts w:asciiTheme="majorBidi" w:hAnsiTheme="majorBidi" w:cstheme="majorBidi"/>
              <w:sz w:val="24"/>
              <w:szCs w:val="24"/>
              <w:lang w:val="en"/>
            </w:rPr>
          </w:rPrChange>
        </w:rPr>
        <w:t xml:space="preserve"> </w:t>
      </w:r>
      <w:r w:rsidR="009229D5" w:rsidRPr="004F6111">
        <w:rPr>
          <w:rFonts w:asciiTheme="majorBidi" w:hAnsiTheme="majorBidi" w:cstheme="majorBidi"/>
          <w:sz w:val="24"/>
          <w:szCs w:val="24"/>
          <w:rPrChange w:id="5012" w:author="Author" w:date="2020-08-21T14:52:00Z">
            <w:rPr>
              <w:rFonts w:asciiTheme="majorBidi" w:hAnsiTheme="majorBidi" w:cstheme="majorBidi"/>
              <w:sz w:val="24"/>
              <w:szCs w:val="24"/>
              <w:lang w:val="en"/>
            </w:rPr>
          </w:rPrChange>
        </w:rPr>
        <w:t xml:space="preserve">public housing. </w:t>
      </w:r>
      <w:r w:rsidR="00816A77" w:rsidRPr="004F6111">
        <w:rPr>
          <w:rFonts w:asciiTheme="majorBidi" w:hAnsiTheme="majorBidi" w:cstheme="majorBidi"/>
          <w:sz w:val="24"/>
          <w:szCs w:val="24"/>
          <w:rPrChange w:id="5013" w:author="Author" w:date="2020-08-21T14:52:00Z">
            <w:rPr>
              <w:rFonts w:asciiTheme="majorBidi" w:hAnsiTheme="majorBidi" w:cstheme="majorBidi"/>
              <w:sz w:val="24"/>
              <w:szCs w:val="24"/>
              <w:lang w:val="en"/>
            </w:rPr>
          </w:rPrChange>
        </w:rPr>
        <w:t>In recent decades</w:t>
      </w:r>
      <w:r w:rsidR="009229D5" w:rsidRPr="004F6111">
        <w:rPr>
          <w:rFonts w:asciiTheme="majorBidi" w:hAnsiTheme="majorBidi" w:cstheme="majorBidi"/>
          <w:sz w:val="24"/>
          <w:szCs w:val="24"/>
          <w:rPrChange w:id="5014" w:author="Author" w:date="2020-08-21T14:52:00Z">
            <w:rPr>
              <w:rFonts w:asciiTheme="majorBidi" w:hAnsiTheme="majorBidi" w:cstheme="majorBidi"/>
              <w:sz w:val="24"/>
              <w:szCs w:val="24"/>
              <w:lang w:val="en"/>
            </w:rPr>
          </w:rPrChange>
        </w:rPr>
        <w:t xml:space="preserve">, </w:t>
      </w:r>
      <w:r w:rsidR="00B97334" w:rsidRPr="004F6111">
        <w:rPr>
          <w:rFonts w:asciiTheme="majorBidi" w:hAnsiTheme="majorBidi" w:cstheme="majorBidi"/>
          <w:sz w:val="24"/>
          <w:szCs w:val="24"/>
          <w:rPrChange w:id="5015" w:author="Author" w:date="2020-08-21T14:52:00Z">
            <w:rPr>
              <w:rFonts w:asciiTheme="majorBidi" w:hAnsiTheme="majorBidi" w:cstheme="majorBidi"/>
              <w:sz w:val="24"/>
              <w:szCs w:val="24"/>
              <w:lang w:val="en"/>
            </w:rPr>
          </w:rPrChange>
        </w:rPr>
        <w:t>as public housing</w:t>
      </w:r>
      <w:r w:rsidR="00982A20" w:rsidRPr="004F6111">
        <w:rPr>
          <w:rFonts w:asciiTheme="majorBidi" w:hAnsiTheme="majorBidi" w:cstheme="majorBidi"/>
          <w:sz w:val="24"/>
          <w:szCs w:val="24"/>
          <w:rPrChange w:id="5016" w:author="Author" w:date="2020-08-21T14:52:00Z">
            <w:rPr>
              <w:rFonts w:asciiTheme="majorBidi" w:hAnsiTheme="majorBidi" w:cstheme="majorBidi"/>
              <w:sz w:val="24"/>
              <w:szCs w:val="24"/>
              <w:lang w:val="en"/>
            </w:rPr>
          </w:rPrChange>
        </w:rPr>
        <w:t xml:space="preserve"> schemes</w:t>
      </w:r>
      <w:r w:rsidR="00B97334" w:rsidRPr="004F6111">
        <w:rPr>
          <w:rFonts w:asciiTheme="majorBidi" w:hAnsiTheme="majorBidi" w:cstheme="majorBidi"/>
          <w:sz w:val="24"/>
          <w:szCs w:val="24"/>
          <w:rPrChange w:id="5017" w:author="Author" w:date="2020-08-21T14:52:00Z">
            <w:rPr>
              <w:rFonts w:asciiTheme="majorBidi" w:hAnsiTheme="majorBidi" w:cstheme="majorBidi"/>
              <w:sz w:val="24"/>
              <w:szCs w:val="24"/>
              <w:lang w:val="en"/>
            </w:rPr>
          </w:rPrChange>
        </w:rPr>
        <w:t xml:space="preserve"> </w:t>
      </w:r>
      <w:del w:id="5018" w:author="Author" w:date="2020-08-21T15:06:00Z">
        <w:r w:rsidR="00B97334" w:rsidRPr="004F6111" w:rsidDel="004F11A5">
          <w:rPr>
            <w:rFonts w:asciiTheme="majorBidi" w:hAnsiTheme="majorBidi" w:cstheme="majorBidi"/>
            <w:sz w:val="24"/>
            <w:szCs w:val="24"/>
            <w:rPrChange w:id="5019" w:author="Author" w:date="2020-08-21T14:52:00Z">
              <w:rPr>
                <w:rFonts w:asciiTheme="majorBidi" w:hAnsiTheme="majorBidi" w:cstheme="majorBidi"/>
                <w:sz w:val="24"/>
                <w:szCs w:val="24"/>
                <w:lang w:val="en"/>
              </w:rPr>
            </w:rPrChange>
          </w:rPr>
          <w:delText>diminished</w:delText>
        </w:r>
      </w:del>
      <w:ins w:id="5020" w:author="Author" w:date="2020-08-21T15:06:00Z">
        <w:r w:rsidR="004F11A5">
          <w:rPr>
            <w:rFonts w:asciiTheme="majorBidi" w:hAnsiTheme="majorBidi" w:cstheme="majorBidi"/>
            <w:sz w:val="24"/>
            <w:szCs w:val="24"/>
          </w:rPr>
          <w:t>declined</w:t>
        </w:r>
      </w:ins>
      <w:r w:rsidR="00B97334" w:rsidRPr="004F6111">
        <w:rPr>
          <w:rFonts w:asciiTheme="majorBidi" w:hAnsiTheme="majorBidi" w:cstheme="majorBidi"/>
          <w:sz w:val="24"/>
          <w:szCs w:val="24"/>
          <w:rPrChange w:id="5021" w:author="Author" w:date="2020-08-21T14:52:00Z">
            <w:rPr>
              <w:rFonts w:asciiTheme="majorBidi" w:hAnsiTheme="majorBidi" w:cstheme="majorBidi"/>
              <w:sz w:val="24"/>
              <w:szCs w:val="24"/>
              <w:lang w:val="en"/>
            </w:rPr>
          </w:rPrChange>
        </w:rPr>
        <w:t xml:space="preserve">, </w:t>
      </w:r>
      <w:r w:rsidR="009229D5" w:rsidRPr="004F6111">
        <w:rPr>
          <w:rFonts w:asciiTheme="majorBidi" w:hAnsiTheme="majorBidi" w:cstheme="majorBidi"/>
          <w:sz w:val="24"/>
          <w:szCs w:val="24"/>
          <w:rPrChange w:id="5022" w:author="Author" w:date="2020-08-21T14:52:00Z">
            <w:rPr>
              <w:rFonts w:asciiTheme="majorBidi" w:hAnsiTheme="majorBidi" w:cstheme="majorBidi"/>
              <w:sz w:val="24"/>
              <w:szCs w:val="24"/>
              <w:lang w:val="en"/>
            </w:rPr>
          </w:rPrChange>
        </w:rPr>
        <w:t xml:space="preserve">the apartments were </w:t>
      </w:r>
      <w:ins w:id="5023" w:author="Author" w:date="2020-08-21T15:08:00Z">
        <w:r w:rsidR="004F11A5">
          <w:rPr>
            <w:rFonts w:asciiTheme="majorBidi" w:hAnsiTheme="majorBidi" w:cstheme="majorBidi"/>
            <w:sz w:val="24"/>
            <w:szCs w:val="24"/>
          </w:rPr>
          <w:t xml:space="preserve">offered </w:t>
        </w:r>
      </w:ins>
      <w:del w:id="5024" w:author="Author" w:date="2020-08-21T15:08:00Z">
        <w:r w:rsidR="00B97334" w:rsidRPr="004F6111" w:rsidDel="004F11A5">
          <w:rPr>
            <w:rFonts w:asciiTheme="majorBidi" w:hAnsiTheme="majorBidi" w:cstheme="majorBidi"/>
            <w:sz w:val="24"/>
            <w:szCs w:val="24"/>
            <w:rPrChange w:id="5025" w:author="Author" w:date="2020-08-21T14:52:00Z">
              <w:rPr>
                <w:rFonts w:asciiTheme="majorBidi" w:hAnsiTheme="majorBidi" w:cstheme="majorBidi"/>
                <w:sz w:val="24"/>
                <w:szCs w:val="24"/>
                <w:lang w:val="en"/>
              </w:rPr>
            </w:rPrChange>
          </w:rPr>
          <w:delText>sold</w:delText>
        </w:r>
      </w:del>
      <w:del w:id="5026" w:author="Author" w:date="2020-08-21T20:06:00Z">
        <w:r w:rsidR="00C13F3C" w:rsidRPr="004F6111" w:rsidDel="00C24C57">
          <w:rPr>
            <w:rFonts w:asciiTheme="majorBidi" w:hAnsiTheme="majorBidi" w:cstheme="majorBidi"/>
            <w:sz w:val="24"/>
            <w:szCs w:val="24"/>
            <w:rPrChange w:id="5027" w:author="Author" w:date="2020-08-21T14:52:00Z">
              <w:rPr>
                <w:rFonts w:asciiTheme="majorBidi" w:hAnsiTheme="majorBidi" w:cstheme="majorBidi"/>
                <w:sz w:val="24"/>
                <w:szCs w:val="24"/>
                <w:lang w:val="en"/>
              </w:rPr>
            </w:rPrChange>
          </w:rPr>
          <w:delText xml:space="preserve"> </w:delText>
        </w:r>
      </w:del>
      <w:r w:rsidR="009229D5" w:rsidRPr="004F6111">
        <w:rPr>
          <w:rFonts w:asciiTheme="majorBidi" w:hAnsiTheme="majorBidi" w:cstheme="majorBidi"/>
          <w:sz w:val="24"/>
          <w:szCs w:val="24"/>
          <w:rPrChange w:id="5028" w:author="Author" w:date="2020-08-21T14:52:00Z">
            <w:rPr>
              <w:rFonts w:asciiTheme="majorBidi" w:hAnsiTheme="majorBidi" w:cstheme="majorBidi"/>
              <w:sz w:val="24"/>
              <w:szCs w:val="24"/>
              <w:lang w:val="en"/>
            </w:rPr>
          </w:rPrChange>
        </w:rPr>
        <w:t>to their occupants</w:t>
      </w:r>
      <w:ins w:id="5029" w:author="Author" w:date="2020-08-21T20:06:00Z">
        <w:r w:rsidR="00C24C57" w:rsidRPr="00C24C57">
          <w:rPr>
            <w:rFonts w:asciiTheme="majorBidi" w:hAnsiTheme="majorBidi" w:cstheme="majorBidi"/>
            <w:sz w:val="24"/>
            <w:szCs w:val="24"/>
          </w:rPr>
          <w:t xml:space="preserve"> </w:t>
        </w:r>
        <w:r w:rsidR="00C24C57">
          <w:rPr>
            <w:rFonts w:asciiTheme="majorBidi" w:hAnsiTheme="majorBidi" w:cstheme="majorBidi"/>
            <w:sz w:val="24"/>
            <w:szCs w:val="24"/>
          </w:rPr>
          <w:t>for sale</w:t>
        </w:r>
      </w:ins>
      <w:r w:rsidR="009229D5" w:rsidRPr="004F6111">
        <w:rPr>
          <w:rFonts w:asciiTheme="majorBidi" w:hAnsiTheme="majorBidi" w:cstheme="majorBidi"/>
          <w:sz w:val="24"/>
          <w:szCs w:val="24"/>
          <w:rPrChange w:id="5030" w:author="Author" w:date="2020-08-21T14:52:00Z">
            <w:rPr>
              <w:rFonts w:asciiTheme="majorBidi" w:hAnsiTheme="majorBidi" w:cstheme="majorBidi"/>
              <w:sz w:val="24"/>
              <w:szCs w:val="24"/>
              <w:lang w:val="en"/>
            </w:rPr>
          </w:rPrChange>
        </w:rPr>
        <w:t>. The residents</w:t>
      </w:r>
      <w:r w:rsidR="00816A77" w:rsidRPr="004F6111">
        <w:rPr>
          <w:rFonts w:asciiTheme="majorBidi" w:hAnsiTheme="majorBidi" w:cstheme="majorBidi"/>
          <w:sz w:val="24"/>
          <w:szCs w:val="24"/>
          <w:rPrChange w:id="5031" w:author="Author" w:date="2020-08-21T14:52:00Z">
            <w:rPr>
              <w:rFonts w:asciiTheme="majorBidi" w:hAnsiTheme="majorBidi" w:cstheme="majorBidi"/>
              <w:sz w:val="24"/>
              <w:szCs w:val="24"/>
              <w:lang w:val="en"/>
            </w:rPr>
          </w:rPrChange>
        </w:rPr>
        <w:t xml:space="preserve"> w</w:t>
      </w:r>
      <w:r w:rsidR="009229D5" w:rsidRPr="004F6111">
        <w:rPr>
          <w:rFonts w:asciiTheme="majorBidi" w:hAnsiTheme="majorBidi" w:cstheme="majorBidi"/>
          <w:sz w:val="24"/>
          <w:szCs w:val="24"/>
          <w:rPrChange w:id="5032" w:author="Author" w:date="2020-08-21T14:52:00Z">
            <w:rPr>
              <w:rFonts w:asciiTheme="majorBidi" w:hAnsiTheme="majorBidi" w:cstheme="majorBidi"/>
              <w:sz w:val="24"/>
              <w:szCs w:val="24"/>
              <w:lang w:val="en"/>
            </w:rPr>
          </w:rPrChange>
        </w:rPr>
        <w:t xml:space="preserve">ere </w:t>
      </w:r>
      <w:r w:rsidR="00816A77" w:rsidRPr="004F6111">
        <w:rPr>
          <w:rFonts w:asciiTheme="majorBidi" w:hAnsiTheme="majorBidi" w:cstheme="majorBidi"/>
          <w:sz w:val="24"/>
          <w:szCs w:val="24"/>
          <w:rPrChange w:id="5033" w:author="Author" w:date="2020-08-21T14:52:00Z">
            <w:rPr>
              <w:rFonts w:asciiTheme="majorBidi" w:hAnsiTheme="majorBidi" w:cstheme="majorBidi"/>
              <w:sz w:val="24"/>
              <w:szCs w:val="24"/>
              <w:lang w:val="en"/>
            </w:rPr>
          </w:rPrChange>
        </w:rPr>
        <w:t xml:space="preserve">mainly </w:t>
      </w:r>
      <w:r w:rsidR="00595259" w:rsidRPr="004F6111">
        <w:rPr>
          <w:rFonts w:asciiTheme="majorBidi" w:hAnsiTheme="majorBidi" w:cstheme="majorBidi"/>
          <w:sz w:val="24"/>
          <w:szCs w:val="24"/>
          <w:rPrChange w:id="5034" w:author="Author" w:date="2020-08-21T14:52:00Z">
            <w:rPr>
              <w:rFonts w:asciiTheme="majorBidi" w:hAnsiTheme="majorBidi" w:cstheme="majorBidi"/>
              <w:sz w:val="24"/>
              <w:szCs w:val="24"/>
              <w:lang w:val="en"/>
            </w:rPr>
          </w:rPrChange>
        </w:rPr>
        <w:t xml:space="preserve">new </w:t>
      </w:r>
      <w:r w:rsidR="009229D5" w:rsidRPr="004F6111">
        <w:rPr>
          <w:rFonts w:asciiTheme="majorBidi" w:hAnsiTheme="majorBidi" w:cstheme="majorBidi"/>
          <w:sz w:val="24"/>
          <w:szCs w:val="24"/>
          <w:rPrChange w:id="5035" w:author="Author" w:date="2020-08-21T14:52:00Z">
            <w:rPr>
              <w:rFonts w:asciiTheme="majorBidi" w:hAnsiTheme="majorBidi" w:cstheme="majorBidi"/>
              <w:sz w:val="24"/>
              <w:szCs w:val="24"/>
              <w:lang w:val="en"/>
            </w:rPr>
          </w:rPrChange>
        </w:rPr>
        <w:t xml:space="preserve">immigrants and families </w:t>
      </w:r>
      <w:ins w:id="5036" w:author="Author" w:date="2020-08-21T15:07:00Z">
        <w:r w:rsidR="004F11A5">
          <w:rPr>
            <w:rFonts w:asciiTheme="majorBidi" w:hAnsiTheme="majorBidi" w:cstheme="majorBidi"/>
            <w:sz w:val="24"/>
            <w:szCs w:val="24"/>
          </w:rPr>
          <w:t>with a</w:t>
        </w:r>
      </w:ins>
      <w:del w:id="5037" w:author="Author" w:date="2020-08-21T15:07:00Z">
        <w:r w:rsidR="009229D5" w:rsidRPr="004F6111" w:rsidDel="004F11A5">
          <w:rPr>
            <w:rFonts w:asciiTheme="majorBidi" w:hAnsiTheme="majorBidi" w:cstheme="majorBidi"/>
            <w:sz w:val="24"/>
            <w:szCs w:val="24"/>
            <w:rPrChange w:id="5038" w:author="Author" w:date="2020-08-21T14:52:00Z">
              <w:rPr>
                <w:rFonts w:asciiTheme="majorBidi" w:hAnsiTheme="majorBidi" w:cstheme="majorBidi"/>
                <w:sz w:val="24"/>
                <w:szCs w:val="24"/>
                <w:lang w:val="en"/>
              </w:rPr>
            </w:rPrChange>
          </w:rPr>
          <w:delText>of</w:delText>
        </w:r>
      </w:del>
      <w:r w:rsidR="009229D5" w:rsidRPr="004F6111">
        <w:rPr>
          <w:rFonts w:asciiTheme="majorBidi" w:hAnsiTheme="majorBidi" w:cstheme="majorBidi"/>
          <w:sz w:val="24"/>
          <w:szCs w:val="24"/>
          <w:rPrChange w:id="5039" w:author="Author" w:date="2020-08-21T14:52:00Z">
            <w:rPr>
              <w:rFonts w:asciiTheme="majorBidi" w:hAnsiTheme="majorBidi" w:cstheme="majorBidi"/>
              <w:sz w:val="24"/>
              <w:szCs w:val="24"/>
              <w:lang w:val="en"/>
            </w:rPr>
          </w:rPrChange>
        </w:rPr>
        <w:t xml:space="preserve"> low soc</w:t>
      </w:r>
      <w:r w:rsidR="001E3A8A" w:rsidRPr="004F6111">
        <w:rPr>
          <w:rFonts w:asciiTheme="majorBidi" w:hAnsiTheme="majorBidi" w:cstheme="majorBidi"/>
          <w:sz w:val="24"/>
          <w:szCs w:val="24"/>
          <w:rPrChange w:id="5040" w:author="Author" w:date="2020-08-21T14:52:00Z">
            <w:rPr>
              <w:rFonts w:asciiTheme="majorBidi" w:hAnsiTheme="majorBidi" w:cstheme="majorBidi"/>
              <w:sz w:val="24"/>
              <w:szCs w:val="24"/>
              <w:lang w:val="en"/>
            </w:rPr>
          </w:rPrChange>
        </w:rPr>
        <w:t>io-</w:t>
      </w:r>
      <w:r w:rsidR="009229D5" w:rsidRPr="004F6111">
        <w:rPr>
          <w:rFonts w:asciiTheme="majorBidi" w:hAnsiTheme="majorBidi" w:cstheme="majorBidi"/>
          <w:sz w:val="24"/>
          <w:szCs w:val="24"/>
          <w:rPrChange w:id="5041" w:author="Author" w:date="2020-08-21T14:52:00Z">
            <w:rPr>
              <w:rFonts w:asciiTheme="majorBidi" w:hAnsiTheme="majorBidi" w:cstheme="majorBidi"/>
              <w:sz w:val="24"/>
              <w:szCs w:val="24"/>
              <w:lang w:val="en"/>
            </w:rPr>
          </w:rPrChange>
        </w:rPr>
        <w:t xml:space="preserve">economic status, excited at the possibility </w:t>
      </w:r>
      <w:ins w:id="5042" w:author="Author" w:date="2020-08-21T15:07:00Z">
        <w:r w:rsidR="004F11A5">
          <w:rPr>
            <w:rFonts w:asciiTheme="majorBidi" w:hAnsiTheme="majorBidi" w:cstheme="majorBidi"/>
            <w:sz w:val="24"/>
            <w:szCs w:val="24"/>
          </w:rPr>
          <w:t>of</w:t>
        </w:r>
      </w:ins>
      <w:del w:id="5043" w:author="Author" w:date="2020-08-21T15:07:00Z">
        <w:r w:rsidR="009229D5" w:rsidRPr="004F6111" w:rsidDel="004F11A5">
          <w:rPr>
            <w:rFonts w:asciiTheme="majorBidi" w:hAnsiTheme="majorBidi" w:cstheme="majorBidi"/>
            <w:sz w:val="24"/>
            <w:szCs w:val="24"/>
            <w:rPrChange w:id="5044" w:author="Author" w:date="2020-08-21T14:52:00Z">
              <w:rPr>
                <w:rFonts w:asciiTheme="majorBidi" w:hAnsiTheme="majorBidi" w:cstheme="majorBidi"/>
                <w:sz w:val="24"/>
                <w:szCs w:val="24"/>
                <w:lang w:val="en"/>
              </w:rPr>
            </w:rPrChange>
          </w:rPr>
          <w:delText>to</w:delText>
        </w:r>
      </w:del>
      <w:r w:rsidR="009229D5" w:rsidRPr="004F6111">
        <w:rPr>
          <w:rFonts w:asciiTheme="majorBidi" w:hAnsiTheme="majorBidi" w:cstheme="majorBidi"/>
          <w:sz w:val="24"/>
          <w:szCs w:val="24"/>
          <w:rPrChange w:id="5045" w:author="Author" w:date="2020-08-21T14:52:00Z">
            <w:rPr>
              <w:rFonts w:asciiTheme="majorBidi" w:hAnsiTheme="majorBidi" w:cstheme="majorBidi"/>
              <w:sz w:val="24"/>
              <w:szCs w:val="24"/>
              <w:lang w:val="en"/>
            </w:rPr>
          </w:rPrChange>
        </w:rPr>
        <w:t xml:space="preserve"> purchas</w:t>
      </w:r>
      <w:ins w:id="5046" w:author="Author" w:date="2020-08-21T15:07:00Z">
        <w:r w:rsidR="004F11A5">
          <w:rPr>
            <w:rFonts w:asciiTheme="majorBidi" w:hAnsiTheme="majorBidi" w:cstheme="majorBidi"/>
            <w:sz w:val="24"/>
            <w:szCs w:val="24"/>
          </w:rPr>
          <w:t>ing</w:t>
        </w:r>
      </w:ins>
      <w:del w:id="5047" w:author="Author" w:date="2020-08-21T15:07:00Z">
        <w:r w:rsidR="009229D5" w:rsidRPr="004F6111" w:rsidDel="004F11A5">
          <w:rPr>
            <w:rFonts w:asciiTheme="majorBidi" w:hAnsiTheme="majorBidi" w:cstheme="majorBidi"/>
            <w:sz w:val="24"/>
            <w:szCs w:val="24"/>
            <w:rPrChange w:id="5048" w:author="Author" w:date="2020-08-21T14:52:00Z">
              <w:rPr>
                <w:rFonts w:asciiTheme="majorBidi" w:hAnsiTheme="majorBidi" w:cstheme="majorBidi"/>
                <w:sz w:val="24"/>
                <w:szCs w:val="24"/>
                <w:lang w:val="en"/>
              </w:rPr>
            </w:rPrChange>
          </w:rPr>
          <w:delText>e</w:delText>
        </w:r>
      </w:del>
      <w:r w:rsidR="009229D5" w:rsidRPr="004F6111">
        <w:rPr>
          <w:rFonts w:asciiTheme="majorBidi" w:hAnsiTheme="majorBidi" w:cstheme="majorBidi"/>
          <w:sz w:val="24"/>
          <w:szCs w:val="24"/>
          <w:rPrChange w:id="5049" w:author="Author" w:date="2020-08-21T14:52:00Z">
            <w:rPr>
              <w:rFonts w:asciiTheme="majorBidi" w:hAnsiTheme="majorBidi" w:cstheme="majorBidi"/>
              <w:sz w:val="24"/>
              <w:szCs w:val="24"/>
              <w:lang w:val="en"/>
            </w:rPr>
          </w:rPrChange>
        </w:rPr>
        <w:t xml:space="preserve"> their apartments at a</w:t>
      </w:r>
      <w:r w:rsidR="001E3A8A" w:rsidRPr="004F6111">
        <w:rPr>
          <w:rFonts w:asciiTheme="majorBidi" w:hAnsiTheme="majorBidi" w:cstheme="majorBidi"/>
          <w:sz w:val="24"/>
          <w:szCs w:val="24"/>
          <w:rPrChange w:id="5050" w:author="Author" w:date="2020-08-21T14:52:00Z">
            <w:rPr>
              <w:rFonts w:asciiTheme="majorBidi" w:hAnsiTheme="majorBidi" w:cstheme="majorBidi"/>
              <w:sz w:val="24"/>
              <w:szCs w:val="24"/>
              <w:lang w:val="en"/>
            </w:rPr>
          </w:rPrChange>
        </w:rPr>
        <w:t>n affordable price</w:t>
      </w:r>
      <w:r w:rsidR="009229D5" w:rsidRPr="004F6111">
        <w:rPr>
          <w:rFonts w:asciiTheme="majorBidi" w:hAnsiTheme="majorBidi" w:cstheme="majorBidi"/>
          <w:sz w:val="24"/>
          <w:szCs w:val="24"/>
          <w:rPrChange w:id="5051" w:author="Author" w:date="2020-08-21T14:52:00Z">
            <w:rPr>
              <w:rFonts w:asciiTheme="majorBidi" w:hAnsiTheme="majorBidi" w:cstheme="majorBidi"/>
              <w:sz w:val="24"/>
              <w:szCs w:val="24"/>
              <w:lang w:val="en"/>
            </w:rPr>
          </w:rPrChange>
        </w:rPr>
        <w:t xml:space="preserve">. </w:t>
      </w:r>
      <w:ins w:id="5052" w:author="Author" w:date="2020-08-21T15:07:00Z">
        <w:r w:rsidR="004F11A5">
          <w:rPr>
            <w:rFonts w:asciiTheme="majorBidi" w:hAnsiTheme="majorBidi" w:cstheme="majorBidi"/>
            <w:sz w:val="24"/>
            <w:szCs w:val="24"/>
          </w:rPr>
          <w:t>A</w:t>
        </w:r>
      </w:ins>
      <w:del w:id="5053" w:author="Author" w:date="2020-08-21T15:07:00Z">
        <w:r w:rsidR="00B97334" w:rsidRPr="004F6111" w:rsidDel="004F11A5">
          <w:rPr>
            <w:rFonts w:asciiTheme="majorBidi" w:hAnsiTheme="majorBidi" w:cstheme="majorBidi"/>
            <w:sz w:val="24"/>
            <w:szCs w:val="24"/>
            <w:rPrChange w:id="5054" w:author="Author" w:date="2020-08-21T14:52:00Z">
              <w:rPr>
                <w:rFonts w:asciiTheme="majorBidi" w:hAnsiTheme="majorBidi" w:cstheme="majorBidi"/>
                <w:sz w:val="24"/>
                <w:szCs w:val="24"/>
                <w:lang w:val="en"/>
              </w:rPr>
            </w:rPrChange>
          </w:rPr>
          <w:delText>a</w:delText>
        </w:r>
      </w:del>
      <w:r w:rsidR="00B97334" w:rsidRPr="004F6111">
        <w:rPr>
          <w:rFonts w:asciiTheme="majorBidi" w:hAnsiTheme="majorBidi" w:cstheme="majorBidi"/>
          <w:sz w:val="24"/>
          <w:szCs w:val="24"/>
          <w:rPrChange w:id="5055" w:author="Author" w:date="2020-08-21T14:52:00Z">
            <w:rPr>
              <w:rFonts w:asciiTheme="majorBidi" w:hAnsiTheme="majorBidi" w:cstheme="majorBidi"/>
              <w:sz w:val="24"/>
              <w:szCs w:val="24"/>
              <w:lang w:val="en"/>
            </w:rPr>
          </w:rPrChange>
        </w:rPr>
        <w:t>pproximately</w:t>
      </w:r>
      <w:r w:rsidR="00816A77" w:rsidRPr="004F6111">
        <w:rPr>
          <w:rFonts w:asciiTheme="majorBidi" w:hAnsiTheme="majorBidi" w:cstheme="majorBidi"/>
          <w:sz w:val="24"/>
          <w:szCs w:val="24"/>
          <w:rPrChange w:id="5056" w:author="Author" w:date="2020-08-21T14:52:00Z">
            <w:rPr>
              <w:rFonts w:asciiTheme="majorBidi" w:hAnsiTheme="majorBidi" w:cstheme="majorBidi"/>
              <w:sz w:val="24"/>
              <w:szCs w:val="24"/>
              <w:lang w:val="en"/>
            </w:rPr>
          </w:rPrChange>
        </w:rPr>
        <w:t xml:space="preserve"> 80% of the apartments were privately owned at the time of the research. </w:t>
      </w:r>
      <w:r w:rsidR="005F4E9B" w:rsidRPr="004F6111">
        <w:rPr>
          <w:rFonts w:asciiTheme="majorBidi" w:hAnsiTheme="majorBidi" w:cstheme="majorBidi"/>
          <w:sz w:val="24"/>
          <w:szCs w:val="24"/>
          <w:rPrChange w:id="5057" w:author="Author" w:date="2020-08-21T14:52:00Z">
            <w:rPr>
              <w:rFonts w:asciiTheme="majorBidi" w:hAnsiTheme="majorBidi" w:cstheme="majorBidi"/>
              <w:sz w:val="24"/>
              <w:szCs w:val="24"/>
              <w:lang w:val="en"/>
            </w:rPr>
          </w:rPrChange>
        </w:rPr>
        <w:t>A community worker explained</w:t>
      </w:r>
      <w:r w:rsidR="00B97334" w:rsidRPr="004F6111">
        <w:rPr>
          <w:rFonts w:asciiTheme="majorBidi" w:hAnsiTheme="majorBidi" w:cstheme="majorBidi"/>
          <w:sz w:val="24"/>
          <w:szCs w:val="24"/>
          <w:rPrChange w:id="5058" w:author="Author" w:date="2020-08-21T14:52:00Z">
            <w:rPr>
              <w:rFonts w:asciiTheme="majorBidi" w:hAnsiTheme="majorBidi" w:cstheme="majorBidi"/>
              <w:sz w:val="24"/>
              <w:szCs w:val="24"/>
              <w:lang w:val="en"/>
            </w:rPr>
          </w:rPrChange>
        </w:rPr>
        <w:t xml:space="preserve"> </w:t>
      </w:r>
      <w:r w:rsidR="00982A20" w:rsidRPr="004F6111">
        <w:rPr>
          <w:rFonts w:asciiTheme="majorBidi" w:hAnsiTheme="majorBidi" w:cstheme="majorBidi"/>
          <w:sz w:val="24"/>
          <w:szCs w:val="24"/>
          <w:rPrChange w:id="5059" w:author="Author" w:date="2020-08-21T14:52:00Z">
            <w:rPr>
              <w:rFonts w:asciiTheme="majorBidi" w:hAnsiTheme="majorBidi" w:cstheme="majorBidi"/>
              <w:sz w:val="24"/>
              <w:szCs w:val="24"/>
              <w:lang w:val="en"/>
            </w:rPr>
          </w:rPrChange>
        </w:rPr>
        <w:t>th</w:t>
      </w:r>
      <w:r w:rsidR="00F27F70" w:rsidRPr="004F6111">
        <w:rPr>
          <w:rFonts w:asciiTheme="majorBidi" w:hAnsiTheme="majorBidi" w:cstheme="majorBidi"/>
          <w:sz w:val="24"/>
          <w:szCs w:val="24"/>
          <w:rPrChange w:id="5060" w:author="Author" w:date="2020-08-21T14:52:00Z">
            <w:rPr>
              <w:rFonts w:asciiTheme="majorBidi" w:hAnsiTheme="majorBidi" w:cstheme="majorBidi"/>
              <w:sz w:val="24"/>
              <w:szCs w:val="24"/>
              <w:lang w:val="en"/>
            </w:rPr>
          </w:rPrChange>
        </w:rPr>
        <w:t xml:space="preserve">e situation </w:t>
      </w:r>
      <w:commentRangeStart w:id="5061"/>
      <w:r w:rsidR="00F27F70" w:rsidRPr="004F6111">
        <w:rPr>
          <w:rFonts w:asciiTheme="majorBidi" w:hAnsiTheme="majorBidi" w:cstheme="majorBidi"/>
          <w:sz w:val="24"/>
          <w:szCs w:val="24"/>
          <w:rPrChange w:id="5062" w:author="Author" w:date="2020-08-21T14:52:00Z">
            <w:rPr>
              <w:rFonts w:asciiTheme="majorBidi" w:hAnsiTheme="majorBidi" w:cstheme="majorBidi"/>
              <w:sz w:val="24"/>
              <w:szCs w:val="24"/>
              <w:lang w:val="en"/>
            </w:rPr>
          </w:rPrChange>
        </w:rPr>
        <w:t>and what transpired</w:t>
      </w:r>
      <w:ins w:id="5063" w:author="Author" w:date="2020-08-21T15:12:00Z">
        <w:r w:rsidR="00FF5FE3">
          <w:rPr>
            <w:rFonts w:asciiTheme="majorBidi" w:hAnsiTheme="majorBidi" w:cstheme="majorBidi"/>
            <w:sz w:val="24"/>
            <w:szCs w:val="24"/>
          </w:rPr>
          <w:t xml:space="preserve"> after the sale</w:t>
        </w:r>
      </w:ins>
      <w:commentRangeEnd w:id="5061"/>
      <w:ins w:id="5064" w:author="Author" w:date="2020-08-21T15:14:00Z">
        <w:r w:rsidR="00FF5FE3">
          <w:rPr>
            <w:rStyle w:val="CommentReference"/>
          </w:rPr>
          <w:commentReference w:id="5061"/>
        </w:r>
      </w:ins>
      <w:r w:rsidR="00982A20" w:rsidRPr="004F6111">
        <w:rPr>
          <w:rFonts w:asciiTheme="majorBidi" w:hAnsiTheme="majorBidi" w:cstheme="majorBidi"/>
          <w:sz w:val="24"/>
          <w:szCs w:val="24"/>
          <w:rPrChange w:id="5066" w:author="Author" w:date="2020-08-21T14:52:00Z">
            <w:rPr>
              <w:rFonts w:asciiTheme="majorBidi" w:hAnsiTheme="majorBidi" w:cstheme="majorBidi"/>
              <w:sz w:val="24"/>
              <w:szCs w:val="24"/>
              <w:lang w:val="en"/>
            </w:rPr>
          </w:rPrChange>
        </w:rPr>
        <w:t>:</w:t>
      </w:r>
    </w:p>
    <w:p w14:paraId="7023FB9D" w14:textId="72222502" w:rsidR="005F4E9B" w:rsidRPr="004F6111" w:rsidRDefault="005F4E9B" w:rsidP="005F4E9B">
      <w:pPr>
        <w:pStyle w:val="a0"/>
        <w:bidi w:val="0"/>
        <w:ind w:firstLine="0"/>
        <w:rPr>
          <w:rFonts w:asciiTheme="majorBidi" w:hAnsiTheme="majorBidi" w:cstheme="majorBidi"/>
          <w:rPrChange w:id="5067" w:author="Author" w:date="2020-08-21T14:52:00Z">
            <w:rPr>
              <w:rFonts w:asciiTheme="majorBidi" w:hAnsiTheme="majorBidi" w:cstheme="majorBidi"/>
              <w:lang w:val="en"/>
            </w:rPr>
          </w:rPrChange>
        </w:rPr>
      </w:pPr>
      <w:r w:rsidRPr="004F6111">
        <w:rPr>
          <w:rFonts w:asciiTheme="majorBidi" w:hAnsiTheme="majorBidi" w:cstheme="majorBidi"/>
          <w:rPrChange w:id="5068" w:author="Author" w:date="2020-08-21T14:52:00Z">
            <w:rPr>
              <w:rFonts w:asciiTheme="majorBidi" w:hAnsiTheme="majorBidi" w:cstheme="majorBidi"/>
              <w:lang w:val="en"/>
            </w:rPr>
          </w:rPrChange>
        </w:rPr>
        <w:t xml:space="preserve">It's this big block that the government built and sold very cheap 350 apartments in total. About 1000 people </w:t>
      </w:r>
      <w:r w:rsidR="00C13F3C" w:rsidRPr="004F6111">
        <w:rPr>
          <w:rFonts w:asciiTheme="majorBidi" w:hAnsiTheme="majorBidi" w:cstheme="majorBidi"/>
          <w:rPrChange w:id="5069" w:author="Author" w:date="2020-08-21T14:52:00Z">
            <w:rPr>
              <w:rFonts w:asciiTheme="majorBidi" w:hAnsiTheme="majorBidi" w:cstheme="majorBidi"/>
              <w:lang w:val="en"/>
            </w:rPr>
          </w:rPrChange>
        </w:rPr>
        <w:t xml:space="preserve">live </w:t>
      </w:r>
      <w:r w:rsidRPr="004F6111">
        <w:rPr>
          <w:rFonts w:asciiTheme="majorBidi" w:hAnsiTheme="majorBidi" w:cstheme="majorBidi"/>
          <w:rPrChange w:id="5070" w:author="Author" w:date="2020-08-21T14:52:00Z">
            <w:rPr>
              <w:rFonts w:asciiTheme="majorBidi" w:hAnsiTheme="majorBidi" w:cstheme="majorBidi"/>
              <w:lang w:val="en"/>
            </w:rPr>
          </w:rPrChange>
        </w:rPr>
        <w:t xml:space="preserve">there. Most of them were new immigrants. And </w:t>
      </w:r>
      <w:r w:rsidR="00982A20" w:rsidRPr="004F6111">
        <w:rPr>
          <w:rFonts w:asciiTheme="majorBidi" w:hAnsiTheme="majorBidi" w:cstheme="majorBidi"/>
          <w:rPrChange w:id="5071" w:author="Author" w:date="2020-08-21T14:52:00Z">
            <w:rPr>
              <w:rFonts w:asciiTheme="majorBidi" w:hAnsiTheme="majorBidi" w:cstheme="majorBidi"/>
              <w:lang w:val="en"/>
            </w:rPr>
          </w:rPrChange>
        </w:rPr>
        <w:t>so,</w:t>
      </w:r>
      <w:r w:rsidRPr="004F6111">
        <w:rPr>
          <w:rFonts w:asciiTheme="majorBidi" w:hAnsiTheme="majorBidi" w:cstheme="majorBidi"/>
          <w:rPrChange w:id="5072" w:author="Author" w:date="2020-08-21T14:52:00Z">
            <w:rPr>
              <w:rFonts w:asciiTheme="majorBidi" w:hAnsiTheme="majorBidi" w:cstheme="majorBidi"/>
              <w:lang w:val="en"/>
            </w:rPr>
          </w:rPrChange>
        </w:rPr>
        <w:t xml:space="preserve"> they sold them for a funny price. </w:t>
      </w:r>
      <w:r w:rsidR="006B1576" w:rsidRPr="004F6111">
        <w:rPr>
          <w:rFonts w:asciiTheme="majorBidi" w:hAnsiTheme="majorBidi" w:cstheme="majorBidi"/>
          <w:rPrChange w:id="5073" w:author="Author" w:date="2020-08-21T14:52:00Z">
            <w:rPr>
              <w:rFonts w:asciiTheme="majorBidi" w:hAnsiTheme="majorBidi" w:cstheme="majorBidi"/>
              <w:lang w:val="en"/>
            </w:rPr>
          </w:rPrChange>
        </w:rPr>
        <w:t>Like</w:t>
      </w:r>
      <w:r w:rsidRPr="004F6111">
        <w:rPr>
          <w:rFonts w:asciiTheme="majorBidi" w:hAnsiTheme="majorBidi" w:cstheme="majorBidi"/>
          <w:rPrChange w:id="5074" w:author="Author" w:date="2020-08-21T14:52:00Z">
            <w:rPr>
              <w:rFonts w:asciiTheme="majorBidi" w:hAnsiTheme="majorBidi" w:cstheme="majorBidi"/>
              <w:lang w:val="en"/>
            </w:rPr>
          </w:rPrChange>
        </w:rPr>
        <w:t xml:space="preserve"> </w:t>
      </w:r>
      <w:r w:rsidR="00982A20" w:rsidRPr="004F6111">
        <w:rPr>
          <w:rFonts w:asciiTheme="majorBidi" w:hAnsiTheme="majorBidi" w:cstheme="majorBidi"/>
          <w:rPrChange w:id="5075" w:author="Author" w:date="2020-08-21T14:52:00Z">
            <w:rPr>
              <w:rFonts w:asciiTheme="majorBidi" w:hAnsiTheme="majorBidi" w:cstheme="majorBidi"/>
              <w:lang w:val="en"/>
            </w:rPr>
          </w:rPrChange>
        </w:rPr>
        <w:t>'</w:t>
      </w:r>
      <w:r w:rsidRPr="004F6111">
        <w:rPr>
          <w:rFonts w:asciiTheme="majorBidi" w:hAnsiTheme="majorBidi" w:cstheme="majorBidi"/>
          <w:rPrChange w:id="5076" w:author="Author" w:date="2020-08-21T14:52:00Z">
            <w:rPr>
              <w:rFonts w:asciiTheme="majorBidi" w:hAnsiTheme="majorBidi" w:cstheme="majorBidi"/>
              <w:lang w:val="en"/>
            </w:rPr>
          </w:rPrChange>
        </w:rPr>
        <w:t>we are coming to help you out</w:t>
      </w:r>
      <w:r w:rsidR="00982A20" w:rsidRPr="004F6111">
        <w:rPr>
          <w:rFonts w:asciiTheme="majorBidi" w:hAnsiTheme="majorBidi" w:cstheme="majorBidi"/>
          <w:rPrChange w:id="5077" w:author="Author" w:date="2020-08-21T14:52:00Z">
            <w:rPr>
              <w:rFonts w:asciiTheme="majorBidi" w:hAnsiTheme="majorBidi" w:cstheme="majorBidi"/>
              <w:lang w:val="en"/>
            </w:rPr>
          </w:rPrChange>
        </w:rPr>
        <w:t>'</w:t>
      </w:r>
      <w:r w:rsidRPr="004F6111">
        <w:rPr>
          <w:rFonts w:asciiTheme="majorBidi" w:hAnsiTheme="majorBidi" w:cstheme="majorBidi"/>
          <w:rPrChange w:id="5078" w:author="Author" w:date="2020-08-21T14:52:00Z">
            <w:rPr>
              <w:rFonts w:asciiTheme="majorBidi" w:hAnsiTheme="majorBidi" w:cstheme="majorBidi"/>
              <w:lang w:val="en"/>
            </w:rPr>
          </w:rPrChange>
        </w:rPr>
        <w:t xml:space="preserve"> and then it </w:t>
      </w:r>
      <w:commentRangeStart w:id="5079"/>
      <w:ins w:id="5080" w:author="Author" w:date="2020-08-21T15:15:00Z">
        <w:r w:rsidR="0034477B">
          <w:rPr>
            <w:rFonts w:asciiTheme="majorBidi" w:hAnsiTheme="majorBidi" w:cstheme="majorBidi"/>
          </w:rPr>
          <w:t>[the asbestos hazard]</w:t>
        </w:r>
        <w:commentRangeEnd w:id="5079"/>
        <w:r w:rsidR="0034477B">
          <w:rPr>
            <w:rStyle w:val="CommentReference"/>
            <w:rFonts w:asciiTheme="minorHAnsi" w:eastAsiaTheme="minorHAnsi" w:hAnsiTheme="minorHAnsi" w:cstheme="minorBidi"/>
            <w:i w:val="0"/>
            <w:iCs w:val="0"/>
          </w:rPr>
          <w:commentReference w:id="5079"/>
        </w:r>
        <w:r w:rsidR="0034477B">
          <w:rPr>
            <w:rFonts w:asciiTheme="majorBidi" w:hAnsiTheme="majorBidi" w:cstheme="majorBidi"/>
          </w:rPr>
          <w:t xml:space="preserve"> </w:t>
        </w:r>
      </w:ins>
      <w:r w:rsidRPr="004F6111">
        <w:rPr>
          <w:rFonts w:asciiTheme="majorBidi" w:hAnsiTheme="majorBidi" w:cstheme="majorBidi"/>
          <w:rPrChange w:id="5082" w:author="Author" w:date="2020-08-21T14:52:00Z">
            <w:rPr>
              <w:rFonts w:asciiTheme="majorBidi" w:hAnsiTheme="majorBidi" w:cstheme="majorBidi"/>
              <w:lang w:val="en"/>
            </w:rPr>
          </w:rPrChange>
        </w:rPr>
        <w:t>was discovered. Now, as soon as you own the property you are also responsible for that.</w:t>
      </w:r>
      <w:r w:rsidR="00C13F3C" w:rsidRPr="004F6111">
        <w:rPr>
          <w:rFonts w:asciiTheme="majorBidi" w:hAnsiTheme="majorBidi" w:cstheme="majorBidi"/>
          <w:rPrChange w:id="5083" w:author="Author" w:date="2020-08-21T14:52:00Z">
            <w:rPr>
              <w:rFonts w:asciiTheme="majorBidi" w:hAnsiTheme="majorBidi" w:cstheme="majorBidi"/>
              <w:lang w:val="en"/>
            </w:rPr>
          </w:rPrChange>
        </w:rPr>
        <w:t xml:space="preserve"> </w:t>
      </w:r>
      <w:r w:rsidRPr="004F6111">
        <w:rPr>
          <w:rFonts w:asciiTheme="majorBidi" w:hAnsiTheme="majorBidi" w:cstheme="majorBidi"/>
          <w:rPrChange w:id="5084" w:author="Author" w:date="2020-08-21T14:52:00Z">
            <w:rPr>
              <w:rFonts w:asciiTheme="majorBidi" w:hAnsiTheme="majorBidi" w:cstheme="majorBidi"/>
              <w:lang w:val="en"/>
            </w:rPr>
          </w:rPrChange>
        </w:rPr>
        <w:t>[</w:t>
      </w:r>
      <w:proofErr w:type="spellStart"/>
      <w:r w:rsidRPr="004F6111">
        <w:rPr>
          <w:rFonts w:asciiTheme="majorBidi" w:hAnsiTheme="majorBidi" w:cstheme="majorBidi"/>
          <w:rPrChange w:id="5085" w:author="Author" w:date="2020-08-21T14:52:00Z">
            <w:rPr>
              <w:rFonts w:asciiTheme="majorBidi" w:hAnsiTheme="majorBidi" w:cstheme="majorBidi"/>
              <w:lang w:val="en"/>
            </w:rPr>
          </w:rPrChange>
        </w:rPr>
        <w:t>Daniella</w:t>
      </w:r>
      <w:proofErr w:type="spellEnd"/>
      <w:r w:rsidR="00982A20" w:rsidRPr="004F6111">
        <w:rPr>
          <w:rFonts w:asciiTheme="majorBidi" w:hAnsiTheme="majorBidi" w:cstheme="majorBidi"/>
          <w:rPrChange w:id="5086" w:author="Author" w:date="2020-08-21T14:52:00Z">
            <w:rPr>
              <w:rFonts w:asciiTheme="majorBidi" w:hAnsiTheme="majorBidi" w:cstheme="majorBidi"/>
              <w:lang w:val="en"/>
            </w:rPr>
          </w:rPrChange>
        </w:rPr>
        <w:t>, professional</w:t>
      </w:r>
      <w:r w:rsidRPr="004F6111">
        <w:rPr>
          <w:rFonts w:asciiTheme="majorBidi" w:hAnsiTheme="majorBidi" w:cstheme="majorBidi"/>
          <w:rPrChange w:id="5087" w:author="Author" w:date="2020-08-21T14:52:00Z">
            <w:rPr>
              <w:rFonts w:asciiTheme="majorBidi" w:hAnsiTheme="majorBidi" w:cstheme="majorBidi"/>
              <w:lang w:val="en"/>
            </w:rPr>
          </w:rPrChange>
        </w:rPr>
        <w:t>].</w:t>
      </w:r>
    </w:p>
    <w:p w14:paraId="2C93DEA8" w14:textId="568B4F0A" w:rsidR="009229D5" w:rsidRPr="004F6111" w:rsidRDefault="00595259" w:rsidP="005F4E9B">
      <w:pPr>
        <w:bidi w:val="0"/>
        <w:spacing w:line="480" w:lineRule="auto"/>
        <w:ind w:firstLine="565"/>
        <w:jc w:val="both"/>
        <w:rPr>
          <w:rFonts w:asciiTheme="majorBidi" w:hAnsiTheme="majorBidi" w:cstheme="majorBidi"/>
          <w:sz w:val="24"/>
          <w:szCs w:val="24"/>
          <w:rPrChange w:id="5088" w:author="Author" w:date="2020-08-21T14:52:00Z">
            <w:rPr>
              <w:rFonts w:asciiTheme="majorBidi" w:hAnsiTheme="majorBidi" w:cstheme="majorBidi"/>
              <w:sz w:val="24"/>
              <w:szCs w:val="24"/>
              <w:lang w:val="en"/>
            </w:rPr>
          </w:rPrChange>
        </w:rPr>
      </w:pPr>
      <w:r w:rsidRPr="004F6111">
        <w:rPr>
          <w:rFonts w:asciiTheme="majorBidi" w:hAnsiTheme="majorBidi" w:cstheme="majorBidi"/>
          <w:sz w:val="24"/>
          <w:szCs w:val="24"/>
          <w:rPrChange w:id="5089" w:author="Author" w:date="2020-08-21T14:52:00Z">
            <w:rPr>
              <w:rFonts w:asciiTheme="majorBidi" w:hAnsiTheme="majorBidi" w:cstheme="majorBidi"/>
              <w:sz w:val="24"/>
              <w:szCs w:val="24"/>
              <w:lang w:val="en"/>
            </w:rPr>
          </w:rPrChange>
        </w:rPr>
        <w:lastRenderedPageBreak/>
        <w:t xml:space="preserve">It was only </w:t>
      </w:r>
      <w:del w:id="5090" w:author="Author" w:date="2020-08-21T15:12:00Z">
        <w:r w:rsidR="00982A20" w:rsidRPr="004F6111" w:rsidDel="00FF5FE3">
          <w:rPr>
            <w:rFonts w:asciiTheme="majorBidi" w:hAnsiTheme="majorBidi" w:cstheme="majorBidi"/>
            <w:sz w:val="24"/>
            <w:szCs w:val="24"/>
            <w:rPrChange w:id="5091" w:author="Author" w:date="2020-08-21T14:52:00Z">
              <w:rPr>
                <w:rFonts w:asciiTheme="majorBidi" w:hAnsiTheme="majorBidi" w:cstheme="majorBidi"/>
                <w:sz w:val="24"/>
                <w:szCs w:val="24"/>
                <w:lang w:val="en"/>
              </w:rPr>
            </w:rPrChange>
          </w:rPr>
          <w:delText xml:space="preserve">later </w:delText>
        </w:r>
      </w:del>
      <w:r w:rsidR="00982A20" w:rsidRPr="004F6111">
        <w:rPr>
          <w:rFonts w:asciiTheme="majorBidi" w:hAnsiTheme="majorBidi" w:cstheme="majorBidi"/>
          <w:sz w:val="24"/>
          <w:szCs w:val="24"/>
          <w:rPrChange w:id="5092" w:author="Author" w:date="2020-08-21T14:52:00Z">
            <w:rPr>
              <w:rFonts w:asciiTheme="majorBidi" w:hAnsiTheme="majorBidi" w:cstheme="majorBidi"/>
              <w:sz w:val="24"/>
              <w:szCs w:val="24"/>
              <w:lang w:val="en"/>
            </w:rPr>
          </w:rPrChange>
        </w:rPr>
        <w:t>discovered</w:t>
      </w:r>
      <w:ins w:id="5093" w:author="Author" w:date="2020-08-21T15:12:00Z">
        <w:r w:rsidR="00FF5FE3">
          <w:rPr>
            <w:rFonts w:asciiTheme="majorBidi" w:hAnsiTheme="majorBidi" w:cstheme="majorBidi"/>
            <w:sz w:val="24"/>
            <w:szCs w:val="24"/>
          </w:rPr>
          <w:t xml:space="preserve"> later</w:t>
        </w:r>
      </w:ins>
      <w:r w:rsidRPr="004F6111">
        <w:rPr>
          <w:rFonts w:asciiTheme="majorBidi" w:hAnsiTheme="majorBidi" w:cstheme="majorBidi"/>
          <w:sz w:val="24"/>
          <w:szCs w:val="24"/>
          <w:rPrChange w:id="5094" w:author="Author" w:date="2020-08-21T14:52:00Z">
            <w:rPr>
              <w:rFonts w:asciiTheme="majorBidi" w:hAnsiTheme="majorBidi" w:cstheme="majorBidi"/>
              <w:sz w:val="24"/>
              <w:szCs w:val="24"/>
              <w:lang w:val="en"/>
            </w:rPr>
          </w:rPrChange>
        </w:rPr>
        <w:t xml:space="preserve"> </w:t>
      </w:r>
      <w:r w:rsidR="00C13F3C" w:rsidRPr="004F6111">
        <w:rPr>
          <w:rFonts w:asciiTheme="majorBidi" w:hAnsiTheme="majorBidi" w:cstheme="majorBidi"/>
          <w:sz w:val="24"/>
          <w:szCs w:val="24"/>
          <w:rPrChange w:id="5095" w:author="Author" w:date="2020-08-21T14:52:00Z">
            <w:rPr>
              <w:rFonts w:asciiTheme="majorBidi" w:hAnsiTheme="majorBidi" w:cstheme="majorBidi"/>
              <w:sz w:val="24"/>
              <w:szCs w:val="24"/>
              <w:lang w:val="en"/>
            </w:rPr>
          </w:rPrChange>
        </w:rPr>
        <w:t xml:space="preserve">that </w:t>
      </w:r>
      <w:r w:rsidR="00F27F70" w:rsidRPr="004F6111">
        <w:rPr>
          <w:rFonts w:asciiTheme="majorBidi" w:hAnsiTheme="majorBidi" w:cstheme="majorBidi"/>
          <w:sz w:val="24"/>
          <w:szCs w:val="24"/>
          <w:rPrChange w:id="5096" w:author="Author" w:date="2020-08-21T14:52:00Z">
            <w:rPr>
              <w:rFonts w:asciiTheme="majorBidi" w:hAnsiTheme="majorBidi" w:cstheme="majorBidi"/>
              <w:sz w:val="24"/>
              <w:szCs w:val="24"/>
              <w:lang w:val="en"/>
            </w:rPr>
          </w:rPrChange>
        </w:rPr>
        <w:t>the agencies</w:t>
      </w:r>
      <w:r w:rsidR="009229D5" w:rsidRPr="004F6111">
        <w:rPr>
          <w:rFonts w:asciiTheme="majorBidi" w:hAnsiTheme="majorBidi" w:cstheme="majorBidi"/>
          <w:sz w:val="24"/>
          <w:szCs w:val="24"/>
          <w:rPrChange w:id="5097" w:author="Author" w:date="2020-08-21T14:52:00Z">
            <w:rPr>
              <w:rFonts w:asciiTheme="majorBidi" w:hAnsiTheme="majorBidi" w:cstheme="majorBidi"/>
              <w:sz w:val="24"/>
              <w:szCs w:val="24"/>
              <w:lang w:val="en"/>
            </w:rPr>
          </w:rPrChange>
        </w:rPr>
        <w:t xml:space="preserve"> involved </w:t>
      </w:r>
      <w:r w:rsidR="00025897" w:rsidRPr="004F6111">
        <w:rPr>
          <w:rFonts w:asciiTheme="majorBidi" w:hAnsiTheme="majorBidi" w:cstheme="majorBidi"/>
          <w:sz w:val="24"/>
          <w:szCs w:val="24"/>
          <w:rPrChange w:id="5098" w:author="Author" w:date="2020-08-21T14:52:00Z">
            <w:rPr>
              <w:rFonts w:asciiTheme="majorBidi" w:hAnsiTheme="majorBidi" w:cstheme="majorBidi"/>
              <w:sz w:val="24"/>
              <w:szCs w:val="24"/>
              <w:lang w:val="en"/>
            </w:rPr>
          </w:rPrChange>
        </w:rPr>
        <w:t xml:space="preserve">in the sale </w:t>
      </w:r>
      <w:ins w:id="5099" w:author="Author" w:date="2020-08-21T15:10:00Z">
        <w:r w:rsidR="004F11A5">
          <w:rPr>
            <w:rFonts w:asciiTheme="majorBidi" w:hAnsiTheme="majorBidi" w:cstheme="majorBidi"/>
            <w:sz w:val="24"/>
            <w:szCs w:val="24"/>
          </w:rPr>
          <w:t xml:space="preserve">had </w:t>
        </w:r>
      </w:ins>
      <w:r w:rsidR="00F27F70" w:rsidRPr="004F6111">
        <w:rPr>
          <w:rFonts w:asciiTheme="majorBidi" w:hAnsiTheme="majorBidi" w:cstheme="majorBidi"/>
          <w:sz w:val="24"/>
          <w:szCs w:val="24"/>
          <w:rPrChange w:id="5100" w:author="Author" w:date="2020-08-21T14:52:00Z">
            <w:rPr>
              <w:rFonts w:asciiTheme="majorBidi" w:hAnsiTheme="majorBidi" w:cstheme="majorBidi"/>
              <w:sz w:val="24"/>
              <w:szCs w:val="24"/>
              <w:lang w:val="en"/>
            </w:rPr>
          </w:rPrChange>
        </w:rPr>
        <w:t>neglected to</w:t>
      </w:r>
      <w:r w:rsidR="001874D1" w:rsidRPr="004F6111">
        <w:rPr>
          <w:rFonts w:asciiTheme="majorBidi" w:hAnsiTheme="majorBidi" w:cstheme="majorBidi"/>
          <w:sz w:val="24"/>
          <w:szCs w:val="24"/>
          <w:rPrChange w:id="5101" w:author="Author" w:date="2020-08-21T14:52:00Z">
            <w:rPr>
              <w:rFonts w:asciiTheme="majorBidi" w:hAnsiTheme="majorBidi" w:cstheme="majorBidi"/>
              <w:sz w:val="24"/>
              <w:szCs w:val="24"/>
              <w:lang w:val="en"/>
            </w:rPr>
          </w:rPrChange>
        </w:rPr>
        <w:t xml:space="preserve"> share </w:t>
      </w:r>
      <w:r w:rsidR="00816A77" w:rsidRPr="004F6111">
        <w:rPr>
          <w:rFonts w:asciiTheme="majorBidi" w:hAnsiTheme="majorBidi" w:cstheme="majorBidi"/>
          <w:sz w:val="24"/>
          <w:szCs w:val="24"/>
          <w:rPrChange w:id="5102" w:author="Author" w:date="2020-08-21T14:52:00Z">
            <w:rPr>
              <w:rFonts w:asciiTheme="majorBidi" w:hAnsiTheme="majorBidi" w:cstheme="majorBidi"/>
              <w:sz w:val="24"/>
              <w:szCs w:val="24"/>
              <w:lang w:val="en"/>
            </w:rPr>
          </w:rPrChange>
        </w:rPr>
        <w:t>pertinent</w:t>
      </w:r>
      <w:r w:rsidR="009229D5" w:rsidRPr="004F6111">
        <w:rPr>
          <w:rFonts w:asciiTheme="majorBidi" w:hAnsiTheme="majorBidi" w:cstheme="majorBidi"/>
          <w:sz w:val="24"/>
          <w:szCs w:val="24"/>
          <w:rPrChange w:id="5103" w:author="Author" w:date="2020-08-21T14:52:00Z">
            <w:rPr>
              <w:rFonts w:asciiTheme="majorBidi" w:hAnsiTheme="majorBidi" w:cstheme="majorBidi"/>
              <w:sz w:val="24"/>
              <w:szCs w:val="24"/>
              <w:lang w:val="en"/>
            </w:rPr>
          </w:rPrChange>
        </w:rPr>
        <w:t xml:space="preserve"> information regarding </w:t>
      </w:r>
      <w:r w:rsidR="00816A77" w:rsidRPr="004F6111">
        <w:rPr>
          <w:rFonts w:asciiTheme="majorBidi" w:hAnsiTheme="majorBidi" w:cstheme="majorBidi"/>
          <w:sz w:val="24"/>
          <w:szCs w:val="24"/>
          <w:rPrChange w:id="5104" w:author="Author" w:date="2020-08-21T14:52:00Z">
            <w:rPr>
              <w:rFonts w:asciiTheme="majorBidi" w:hAnsiTheme="majorBidi" w:cstheme="majorBidi"/>
              <w:sz w:val="24"/>
              <w:szCs w:val="24"/>
              <w:lang w:val="en"/>
            </w:rPr>
          </w:rPrChange>
        </w:rPr>
        <w:t xml:space="preserve">asbestos </w:t>
      </w:r>
      <w:r w:rsidR="009229D5" w:rsidRPr="004F6111">
        <w:rPr>
          <w:rFonts w:asciiTheme="majorBidi" w:hAnsiTheme="majorBidi" w:cstheme="majorBidi"/>
          <w:sz w:val="24"/>
          <w:szCs w:val="24"/>
          <w:rPrChange w:id="5105" w:author="Author" w:date="2020-08-21T14:52:00Z">
            <w:rPr>
              <w:rFonts w:asciiTheme="majorBidi" w:hAnsiTheme="majorBidi" w:cstheme="majorBidi"/>
              <w:sz w:val="24"/>
              <w:szCs w:val="24"/>
              <w:lang w:val="en"/>
            </w:rPr>
          </w:rPrChange>
        </w:rPr>
        <w:t xml:space="preserve">panels </w:t>
      </w:r>
      <w:r w:rsidR="00816A77" w:rsidRPr="004F6111">
        <w:rPr>
          <w:rFonts w:asciiTheme="majorBidi" w:hAnsiTheme="majorBidi" w:cstheme="majorBidi"/>
          <w:sz w:val="24"/>
          <w:szCs w:val="24"/>
          <w:rPrChange w:id="5106" w:author="Author" w:date="2020-08-21T14:52:00Z">
            <w:rPr>
              <w:rFonts w:asciiTheme="majorBidi" w:hAnsiTheme="majorBidi" w:cstheme="majorBidi"/>
              <w:sz w:val="24"/>
              <w:szCs w:val="24"/>
              <w:lang w:val="en"/>
            </w:rPr>
          </w:rPrChange>
        </w:rPr>
        <w:t>that covered the buildings</w:t>
      </w:r>
      <w:r w:rsidR="009229D5" w:rsidRPr="004F6111">
        <w:rPr>
          <w:rFonts w:asciiTheme="majorBidi" w:hAnsiTheme="majorBidi" w:cstheme="majorBidi"/>
          <w:sz w:val="24"/>
          <w:szCs w:val="24"/>
          <w:rPrChange w:id="5107" w:author="Author" w:date="2020-08-21T14:52:00Z">
            <w:rPr>
              <w:rFonts w:asciiTheme="majorBidi" w:hAnsiTheme="majorBidi" w:cstheme="majorBidi"/>
              <w:sz w:val="24"/>
              <w:szCs w:val="24"/>
              <w:lang w:val="en"/>
            </w:rPr>
          </w:rPrChange>
        </w:rPr>
        <w:t xml:space="preserve">. </w:t>
      </w:r>
      <w:r w:rsidR="00816A77" w:rsidRPr="004F6111">
        <w:rPr>
          <w:rFonts w:asciiTheme="majorBidi" w:hAnsiTheme="majorBidi" w:cstheme="majorBidi"/>
          <w:sz w:val="24"/>
          <w:szCs w:val="24"/>
          <w:rPrChange w:id="5108" w:author="Author" w:date="2020-08-21T14:52:00Z">
            <w:rPr>
              <w:rFonts w:asciiTheme="majorBidi" w:hAnsiTheme="majorBidi" w:cstheme="majorBidi"/>
              <w:sz w:val="24"/>
              <w:szCs w:val="24"/>
              <w:lang w:val="en"/>
            </w:rPr>
          </w:rPrChange>
        </w:rPr>
        <w:t xml:space="preserve">As these </w:t>
      </w:r>
      <w:r w:rsidR="009229D5" w:rsidRPr="004F6111">
        <w:rPr>
          <w:rFonts w:asciiTheme="majorBidi" w:hAnsiTheme="majorBidi" w:cstheme="majorBidi"/>
          <w:sz w:val="24"/>
          <w:szCs w:val="24"/>
          <w:rPrChange w:id="5109" w:author="Author" w:date="2020-08-21T14:52:00Z">
            <w:rPr>
              <w:rFonts w:asciiTheme="majorBidi" w:hAnsiTheme="majorBidi" w:cstheme="majorBidi"/>
              <w:sz w:val="24"/>
              <w:szCs w:val="24"/>
              <w:lang w:val="en"/>
            </w:rPr>
          </w:rPrChange>
        </w:rPr>
        <w:t>panels deteriorated</w:t>
      </w:r>
      <w:r w:rsidR="00025897" w:rsidRPr="004F6111">
        <w:rPr>
          <w:rFonts w:asciiTheme="majorBidi" w:hAnsiTheme="majorBidi" w:cstheme="majorBidi"/>
          <w:sz w:val="24"/>
          <w:szCs w:val="24"/>
          <w:rPrChange w:id="5110" w:author="Author" w:date="2020-08-21T14:52:00Z">
            <w:rPr>
              <w:rFonts w:asciiTheme="majorBidi" w:hAnsiTheme="majorBidi" w:cstheme="majorBidi"/>
              <w:sz w:val="24"/>
              <w:szCs w:val="24"/>
              <w:lang w:val="en"/>
            </w:rPr>
          </w:rPrChange>
        </w:rPr>
        <w:t xml:space="preserve"> over </w:t>
      </w:r>
      <w:r w:rsidR="006B1576" w:rsidRPr="004F6111">
        <w:rPr>
          <w:rFonts w:asciiTheme="majorBidi" w:hAnsiTheme="majorBidi" w:cstheme="majorBidi"/>
          <w:sz w:val="24"/>
          <w:szCs w:val="24"/>
          <w:rPrChange w:id="5111" w:author="Author" w:date="2020-08-21T14:52:00Z">
            <w:rPr>
              <w:rFonts w:asciiTheme="majorBidi" w:hAnsiTheme="majorBidi" w:cstheme="majorBidi"/>
              <w:sz w:val="24"/>
              <w:szCs w:val="24"/>
              <w:lang w:val="en"/>
            </w:rPr>
          </w:rPrChange>
        </w:rPr>
        <w:t>time</w:t>
      </w:r>
      <w:r w:rsidR="00816A77" w:rsidRPr="004F6111">
        <w:rPr>
          <w:rFonts w:asciiTheme="majorBidi" w:hAnsiTheme="majorBidi" w:cstheme="majorBidi"/>
          <w:sz w:val="24"/>
          <w:szCs w:val="24"/>
          <w:rPrChange w:id="5112" w:author="Author" w:date="2020-08-21T14:52:00Z">
            <w:rPr>
              <w:rFonts w:asciiTheme="majorBidi" w:hAnsiTheme="majorBidi" w:cstheme="majorBidi"/>
              <w:sz w:val="24"/>
              <w:szCs w:val="24"/>
              <w:lang w:val="en"/>
            </w:rPr>
          </w:rPrChange>
        </w:rPr>
        <w:t xml:space="preserve">, </w:t>
      </w:r>
      <w:r w:rsidR="009229D5" w:rsidRPr="004F6111">
        <w:rPr>
          <w:rFonts w:asciiTheme="majorBidi" w:hAnsiTheme="majorBidi" w:cstheme="majorBidi"/>
          <w:sz w:val="24"/>
          <w:szCs w:val="24"/>
          <w:rPrChange w:id="5113" w:author="Author" w:date="2020-08-21T14:52:00Z">
            <w:rPr>
              <w:rFonts w:asciiTheme="majorBidi" w:hAnsiTheme="majorBidi" w:cstheme="majorBidi"/>
              <w:sz w:val="24"/>
              <w:szCs w:val="24"/>
              <w:lang w:val="en"/>
            </w:rPr>
          </w:rPrChange>
        </w:rPr>
        <w:t xml:space="preserve">they </w:t>
      </w:r>
      <w:r w:rsidR="00EB6DDD" w:rsidRPr="004F6111">
        <w:rPr>
          <w:rFonts w:asciiTheme="majorBidi" w:hAnsiTheme="majorBidi" w:cstheme="majorBidi"/>
          <w:sz w:val="24"/>
          <w:szCs w:val="24"/>
          <w:rPrChange w:id="5114" w:author="Author" w:date="2020-08-21T14:52:00Z">
            <w:rPr>
              <w:rFonts w:asciiTheme="majorBidi" w:hAnsiTheme="majorBidi" w:cstheme="majorBidi"/>
              <w:sz w:val="24"/>
              <w:szCs w:val="24"/>
              <w:lang w:val="en"/>
            </w:rPr>
          </w:rPrChange>
        </w:rPr>
        <w:t>began crumbling</w:t>
      </w:r>
      <w:r w:rsidR="009229D5" w:rsidRPr="004F6111">
        <w:rPr>
          <w:rFonts w:asciiTheme="majorBidi" w:hAnsiTheme="majorBidi" w:cstheme="majorBidi"/>
          <w:sz w:val="24"/>
          <w:szCs w:val="24"/>
          <w:rPrChange w:id="5115" w:author="Author" w:date="2020-08-21T14:52:00Z">
            <w:rPr>
              <w:rFonts w:asciiTheme="majorBidi" w:hAnsiTheme="majorBidi" w:cstheme="majorBidi"/>
              <w:sz w:val="24"/>
              <w:szCs w:val="24"/>
              <w:lang w:val="en"/>
            </w:rPr>
          </w:rPrChange>
        </w:rPr>
        <w:t xml:space="preserve">. </w:t>
      </w:r>
      <w:r w:rsidR="00C62069" w:rsidRPr="004F6111">
        <w:rPr>
          <w:rFonts w:asciiTheme="majorBidi" w:hAnsiTheme="majorBidi" w:cstheme="majorBidi"/>
          <w:sz w:val="24"/>
          <w:szCs w:val="24"/>
          <w:rPrChange w:id="5116" w:author="Author" w:date="2020-08-21T14:52:00Z">
            <w:rPr>
              <w:rFonts w:asciiTheme="majorBidi" w:hAnsiTheme="majorBidi" w:cstheme="majorBidi"/>
              <w:sz w:val="24"/>
              <w:szCs w:val="24"/>
              <w:lang w:val="en"/>
            </w:rPr>
          </w:rPrChange>
        </w:rPr>
        <w:t xml:space="preserve">This </w:t>
      </w:r>
      <w:del w:id="5117" w:author="Author" w:date="2020-08-21T15:11:00Z">
        <w:r w:rsidR="00025897" w:rsidRPr="004F6111" w:rsidDel="004F11A5">
          <w:rPr>
            <w:rFonts w:asciiTheme="majorBidi" w:hAnsiTheme="majorBidi" w:cstheme="majorBidi"/>
            <w:sz w:val="24"/>
            <w:szCs w:val="24"/>
            <w:rPrChange w:id="5118" w:author="Author" w:date="2020-08-21T14:52:00Z">
              <w:rPr>
                <w:rFonts w:asciiTheme="majorBidi" w:hAnsiTheme="majorBidi" w:cstheme="majorBidi"/>
                <w:sz w:val="24"/>
                <w:szCs w:val="24"/>
                <w:lang w:val="en"/>
              </w:rPr>
            </w:rPrChange>
          </w:rPr>
          <w:delText>diminished</w:delText>
        </w:r>
        <w:r w:rsidR="00C62069" w:rsidRPr="004F6111" w:rsidDel="004F11A5">
          <w:rPr>
            <w:rFonts w:asciiTheme="majorBidi" w:hAnsiTheme="majorBidi" w:cstheme="majorBidi"/>
            <w:sz w:val="24"/>
            <w:szCs w:val="24"/>
            <w:rPrChange w:id="5119" w:author="Author" w:date="2020-08-21T14:52:00Z">
              <w:rPr>
                <w:rFonts w:asciiTheme="majorBidi" w:hAnsiTheme="majorBidi" w:cstheme="majorBidi"/>
                <w:sz w:val="24"/>
                <w:szCs w:val="24"/>
                <w:lang w:val="en"/>
              </w:rPr>
            </w:rPrChange>
          </w:rPr>
          <w:delText xml:space="preserve"> </w:delText>
        </w:r>
      </w:del>
      <w:ins w:id="5120" w:author="Author" w:date="2020-08-21T15:11:00Z">
        <w:r w:rsidR="004F11A5">
          <w:rPr>
            <w:rFonts w:asciiTheme="majorBidi" w:hAnsiTheme="majorBidi" w:cstheme="majorBidi"/>
            <w:sz w:val="24"/>
            <w:szCs w:val="24"/>
          </w:rPr>
          <w:t>compromised</w:t>
        </w:r>
        <w:r w:rsidR="004F11A5" w:rsidRPr="004F6111">
          <w:rPr>
            <w:rFonts w:asciiTheme="majorBidi" w:hAnsiTheme="majorBidi" w:cstheme="majorBidi"/>
            <w:sz w:val="24"/>
            <w:szCs w:val="24"/>
            <w:rPrChange w:id="5121" w:author="Author" w:date="2020-08-21T14:52:00Z">
              <w:rPr>
                <w:rFonts w:asciiTheme="majorBidi" w:hAnsiTheme="majorBidi" w:cstheme="majorBidi"/>
                <w:sz w:val="24"/>
                <w:szCs w:val="24"/>
                <w:lang w:val="en"/>
              </w:rPr>
            </w:rPrChange>
          </w:rPr>
          <w:t xml:space="preserve"> </w:t>
        </w:r>
      </w:ins>
      <w:r w:rsidR="00C62069" w:rsidRPr="004F6111">
        <w:rPr>
          <w:rFonts w:asciiTheme="majorBidi" w:hAnsiTheme="majorBidi" w:cstheme="majorBidi"/>
          <w:sz w:val="24"/>
          <w:szCs w:val="24"/>
          <w:rPrChange w:id="5122" w:author="Author" w:date="2020-08-21T14:52:00Z">
            <w:rPr>
              <w:rFonts w:asciiTheme="majorBidi" w:hAnsiTheme="majorBidi" w:cstheme="majorBidi"/>
              <w:sz w:val="24"/>
              <w:szCs w:val="24"/>
              <w:lang w:val="en"/>
            </w:rPr>
          </w:rPrChange>
        </w:rPr>
        <w:t>the block</w:t>
      </w:r>
      <w:del w:id="5123" w:author="Author" w:date="2020-08-21T15:10:00Z">
        <w:r w:rsidR="00C62069" w:rsidRPr="004F6111" w:rsidDel="004F11A5">
          <w:rPr>
            <w:rFonts w:asciiTheme="majorBidi" w:hAnsiTheme="majorBidi" w:cstheme="majorBidi"/>
            <w:sz w:val="24"/>
            <w:szCs w:val="24"/>
            <w:rPrChange w:id="5124" w:author="Author" w:date="2020-08-21T14:52:00Z">
              <w:rPr>
                <w:rFonts w:asciiTheme="majorBidi" w:hAnsiTheme="majorBidi" w:cstheme="majorBidi"/>
                <w:sz w:val="24"/>
                <w:szCs w:val="24"/>
                <w:lang w:val="en"/>
              </w:rPr>
            </w:rPrChange>
          </w:rPr>
          <w:delText>'</w:delText>
        </w:r>
      </w:del>
      <w:r w:rsidR="00C62069" w:rsidRPr="004F6111">
        <w:rPr>
          <w:rFonts w:asciiTheme="majorBidi" w:hAnsiTheme="majorBidi" w:cstheme="majorBidi"/>
          <w:sz w:val="24"/>
          <w:szCs w:val="24"/>
          <w:rPrChange w:id="5125" w:author="Author" w:date="2020-08-21T14:52:00Z">
            <w:rPr>
              <w:rFonts w:asciiTheme="majorBidi" w:hAnsiTheme="majorBidi" w:cstheme="majorBidi"/>
              <w:sz w:val="24"/>
              <w:szCs w:val="24"/>
              <w:lang w:val="en"/>
            </w:rPr>
          </w:rPrChange>
        </w:rPr>
        <w:t>s</w:t>
      </w:r>
      <w:ins w:id="5126" w:author="Author" w:date="2020-08-21T15:11:00Z">
        <w:r w:rsidR="004F11A5">
          <w:rPr>
            <w:rFonts w:asciiTheme="majorBidi" w:hAnsiTheme="majorBidi" w:cstheme="majorBidi"/>
            <w:sz w:val="24"/>
            <w:szCs w:val="24"/>
          </w:rPr>
          <w:t>’</w:t>
        </w:r>
      </w:ins>
      <w:r w:rsidR="00C62069" w:rsidRPr="004F6111">
        <w:rPr>
          <w:rFonts w:asciiTheme="majorBidi" w:hAnsiTheme="majorBidi" w:cstheme="majorBidi"/>
          <w:sz w:val="24"/>
          <w:szCs w:val="24"/>
          <w:rPrChange w:id="5127" w:author="Author" w:date="2020-08-21T14:52:00Z">
            <w:rPr>
              <w:rFonts w:asciiTheme="majorBidi" w:hAnsiTheme="majorBidi" w:cstheme="majorBidi"/>
              <w:sz w:val="24"/>
              <w:szCs w:val="24"/>
              <w:lang w:val="en"/>
            </w:rPr>
          </w:rPrChange>
        </w:rPr>
        <w:t xml:space="preserve"> appearance</w:t>
      </w:r>
      <w:ins w:id="5128" w:author="Author" w:date="2020-08-21T15:10:00Z">
        <w:r w:rsidR="004F11A5">
          <w:rPr>
            <w:rFonts w:asciiTheme="majorBidi" w:hAnsiTheme="majorBidi" w:cstheme="majorBidi"/>
            <w:sz w:val="24"/>
            <w:szCs w:val="24"/>
          </w:rPr>
          <w:t>,</w:t>
        </w:r>
      </w:ins>
      <w:r w:rsidR="00C62069" w:rsidRPr="004F6111">
        <w:rPr>
          <w:rFonts w:asciiTheme="majorBidi" w:hAnsiTheme="majorBidi" w:cstheme="majorBidi"/>
          <w:sz w:val="24"/>
          <w:szCs w:val="24"/>
          <w:rPrChange w:id="5129" w:author="Author" w:date="2020-08-21T14:52:00Z">
            <w:rPr>
              <w:rFonts w:asciiTheme="majorBidi" w:hAnsiTheme="majorBidi" w:cstheme="majorBidi"/>
              <w:sz w:val="24"/>
              <w:szCs w:val="24"/>
              <w:lang w:val="en"/>
            </w:rPr>
          </w:rPrChange>
        </w:rPr>
        <w:t xml:space="preserve"> driving down real estate prices </w:t>
      </w:r>
      <w:del w:id="5130" w:author="Author" w:date="2020-08-21T15:21:00Z">
        <w:r w:rsidR="00F27F70" w:rsidRPr="004F6111" w:rsidDel="00110536">
          <w:rPr>
            <w:rFonts w:asciiTheme="majorBidi" w:hAnsiTheme="majorBidi" w:cstheme="majorBidi"/>
            <w:sz w:val="24"/>
            <w:szCs w:val="24"/>
            <w:rPrChange w:id="5131" w:author="Author" w:date="2020-08-21T14:52:00Z">
              <w:rPr>
                <w:rFonts w:asciiTheme="majorBidi" w:hAnsiTheme="majorBidi" w:cstheme="majorBidi"/>
                <w:sz w:val="24"/>
                <w:szCs w:val="24"/>
                <w:lang w:val="en"/>
              </w:rPr>
            </w:rPrChange>
          </w:rPr>
          <w:delText xml:space="preserve">all </w:delText>
        </w:r>
      </w:del>
      <w:del w:id="5132" w:author="Author" w:date="2020-08-21T15:11:00Z">
        <w:r w:rsidR="00F27F70" w:rsidRPr="004F6111" w:rsidDel="004F11A5">
          <w:rPr>
            <w:rFonts w:asciiTheme="majorBidi" w:hAnsiTheme="majorBidi" w:cstheme="majorBidi"/>
            <w:sz w:val="24"/>
            <w:szCs w:val="24"/>
            <w:rPrChange w:id="5133" w:author="Author" w:date="2020-08-21T14:52:00Z">
              <w:rPr>
                <w:rFonts w:asciiTheme="majorBidi" w:hAnsiTheme="majorBidi" w:cstheme="majorBidi"/>
                <w:sz w:val="24"/>
                <w:szCs w:val="24"/>
                <w:lang w:val="en"/>
              </w:rPr>
            </w:rPrChange>
          </w:rPr>
          <w:delText>around</w:delText>
        </w:r>
        <w:r w:rsidR="00C62069" w:rsidRPr="004F6111" w:rsidDel="004F11A5">
          <w:rPr>
            <w:rFonts w:asciiTheme="majorBidi" w:hAnsiTheme="majorBidi" w:cstheme="majorBidi"/>
            <w:sz w:val="24"/>
            <w:szCs w:val="24"/>
            <w:rPrChange w:id="5134" w:author="Author" w:date="2020-08-21T14:52:00Z">
              <w:rPr>
                <w:rFonts w:asciiTheme="majorBidi" w:hAnsiTheme="majorBidi" w:cstheme="majorBidi"/>
                <w:sz w:val="24"/>
                <w:szCs w:val="24"/>
                <w:lang w:val="en"/>
              </w:rPr>
            </w:rPrChange>
          </w:rPr>
          <w:delText xml:space="preserve"> </w:delText>
        </w:r>
      </w:del>
      <w:ins w:id="5135" w:author="Author" w:date="2020-08-21T15:21:00Z">
        <w:r w:rsidR="00110536">
          <w:rPr>
            <w:rFonts w:asciiTheme="majorBidi" w:hAnsiTheme="majorBidi" w:cstheme="majorBidi"/>
            <w:sz w:val="24"/>
            <w:szCs w:val="24"/>
          </w:rPr>
          <w:t>throughout</w:t>
        </w:r>
      </w:ins>
      <w:ins w:id="5136" w:author="Author" w:date="2020-08-21T15:11:00Z">
        <w:r w:rsidR="004F11A5" w:rsidRPr="004F6111">
          <w:rPr>
            <w:rFonts w:asciiTheme="majorBidi" w:hAnsiTheme="majorBidi" w:cstheme="majorBidi"/>
            <w:sz w:val="24"/>
            <w:szCs w:val="24"/>
            <w:rPrChange w:id="5137" w:author="Author" w:date="2020-08-21T14:52:00Z">
              <w:rPr>
                <w:rFonts w:asciiTheme="majorBidi" w:hAnsiTheme="majorBidi" w:cstheme="majorBidi"/>
                <w:sz w:val="24"/>
                <w:szCs w:val="24"/>
                <w:lang w:val="en"/>
              </w:rPr>
            </w:rPrChange>
          </w:rPr>
          <w:t xml:space="preserve"> </w:t>
        </w:r>
      </w:ins>
      <w:r w:rsidR="00C62069" w:rsidRPr="004F6111">
        <w:rPr>
          <w:rFonts w:asciiTheme="majorBidi" w:hAnsiTheme="majorBidi" w:cstheme="majorBidi"/>
          <w:sz w:val="24"/>
          <w:szCs w:val="24"/>
          <w:rPrChange w:id="5138" w:author="Author" w:date="2020-08-21T14:52:00Z">
            <w:rPr>
              <w:rFonts w:asciiTheme="majorBidi" w:hAnsiTheme="majorBidi" w:cstheme="majorBidi"/>
              <w:sz w:val="24"/>
              <w:szCs w:val="24"/>
              <w:lang w:val="en"/>
            </w:rPr>
          </w:rPrChange>
        </w:rPr>
        <w:t xml:space="preserve">the area. </w:t>
      </w:r>
      <w:r w:rsidR="00EB6DDD" w:rsidRPr="004F6111">
        <w:rPr>
          <w:rFonts w:asciiTheme="majorBidi" w:hAnsiTheme="majorBidi" w:cstheme="majorBidi"/>
          <w:sz w:val="24"/>
          <w:szCs w:val="24"/>
          <w:rPrChange w:id="5139" w:author="Author" w:date="2020-08-21T14:52:00Z">
            <w:rPr>
              <w:rFonts w:asciiTheme="majorBidi" w:hAnsiTheme="majorBidi" w:cstheme="majorBidi"/>
              <w:sz w:val="24"/>
              <w:szCs w:val="24"/>
              <w:lang w:val="en"/>
            </w:rPr>
          </w:rPrChange>
        </w:rPr>
        <w:t>However, t</w:t>
      </w:r>
      <w:r w:rsidR="00C62069" w:rsidRPr="004F6111">
        <w:rPr>
          <w:rFonts w:asciiTheme="majorBidi" w:hAnsiTheme="majorBidi" w:cstheme="majorBidi"/>
          <w:sz w:val="24"/>
          <w:szCs w:val="24"/>
          <w:rPrChange w:id="5140" w:author="Author" w:date="2020-08-21T14:52:00Z">
            <w:rPr>
              <w:rFonts w:asciiTheme="majorBidi" w:hAnsiTheme="majorBidi" w:cstheme="majorBidi"/>
              <w:sz w:val="24"/>
              <w:szCs w:val="24"/>
              <w:lang w:val="en"/>
            </w:rPr>
          </w:rPrChange>
        </w:rPr>
        <w:t xml:space="preserve">he </w:t>
      </w:r>
      <w:r w:rsidR="00EB6DDD" w:rsidRPr="004F6111">
        <w:rPr>
          <w:rFonts w:asciiTheme="majorBidi" w:hAnsiTheme="majorBidi" w:cstheme="majorBidi"/>
          <w:sz w:val="24"/>
          <w:szCs w:val="24"/>
          <w:rPrChange w:id="5141" w:author="Author" w:date="2020-08-21T14:52:00Z">
            <w:rPr>
              <w:rFonts w:asciiTheme="majorBidi" w:hAnsiTheme="majorBidi" w:cstheme="majorBidi"/>
              <w:sz w:val="24"/>
              <w:szCs w:val="24"/>
              <w:lang w:val="en"/>
            </w:rPr>
          </w:rPrChange>
        </w:rPr>
        <w:t xml:space="preserve">main problem </w:t>
      </w:r>
      <w:commentRangeStart w:id="5142"/>
      <w:ins w:id="5143" w:author="Author" w:date="2020-08-21T15:19:00Z">
        <w:r w:rsidR="00767D82">
          <w:rPr>
            <w:rFonts w:asciiTheme="majorBidi" w:hAnsiTheme="majorBidi" w:cstheme="majorBidi"/>
            <w:sz w:val="24"/>
            <w:szCs w:val="24"/>
          </w:rPr>
          <w:t>r</w:t>
        </w:r>
        <w:r w:rsidR="00C24C57">
          <w:rPr>
            <w:rFonts w:asciiTheme="majorBidi" w:hAnsiTheme="majorBidi" w:cstheme="majorBidi"/>
            <w:sz w:val="24"/>
            <w:szCs w:val="24"/>
          </w:rPr>
          <w:t xml:space="preserve">emains (up to </w:t>
        </w:r>
        <w:r w:rsidR="00767D82">
          <w:rPr>
            <w:rFonts w:asciiTheme="majorBidi" w:hAnsiTheme="majorBidi" w:cstheme="majorBidi"/>
            <w:sz w:val="24"/>
            <w:szCs w:val="24"/>
          </w:rPr>
          <w:t>the study</w:t>
        </w:r>
      </w:ins>
      <w:ins w:id="5144" w:author="Author" w:date="2020-08-21T20:10:00Z">
        <w:r w:rsidR="00C24C57">
          <w:rPr>
            <w:rFonts w:asciiTheme="majorBidi" w:hAnsiTheme="majorBidi" w:cstheme="majorBidi"/>
            <w:sz w:val="24"/>
            <w:szCs w:val="24"/>
          </w:rPr>
          <w:t xml:space="preserve"> period</w:t>
        </w:r>
      </w:ins>
      <w:ins w:id="5145" w:author="Author" w:date="2020-08-21T15:19:00Z">
        <w:r w:rsidR="00767D82">
          <w:rPr>
            <w:rFonts w:asciiTheme="majorBidi" w:hAnsiTheme="majorBidi" w:cstheme="majorBidi"/>
            <w:sz w:val="24"/>
            <w:szCs w:val="24"/>
          </w:rPr>
          <w:t>)</w:t>
        </w:r>
      </w:ins>
      <w:del w:id="5146" w:author="Author" w:date="2020-08-21T15:17:00Z">
        <w:r w:rsidR="006B1576" w:rsidRPr="004F6111" w:rsidDel="00767D82">
          <w:rPr>
            <w:rFonts w:asciiTheme="majorBidi" w:hAnsiTheme="majorBidi" w:cstheme="majorBidi"/>
            <w:sz w:val="24"/>
            <w:szCs w:val="24"/>
            <w:rPrChange w:id="5147" w:author="Author" w:date="2020-08-21T14:52:00Z">
              <w:rPr>
                <w:rFonts w:asciiTheme="majorBidi" w:hAnsiTheme="majorBidi" w:cstheme="majorBidi"/>
                <w:sz w:val="24"/>
                <w:szCs w:val="24"/>
                <w:lang w:val="en"/>
              </w:rPr>
            </w:rPrChange>
          </w:rPr>
          <w:delText>remains</w:delText>
        </w:r>
      </w:del>
      <w:r w:rsidR="00EB6DDD" w:rsidRPr="004F6111">
        <w:rPr>
          <w:rFonts w:asciiTheme="majorBidi" w:hAnsiTheme="majorBidi" w:cstheme="majorBidi"/>
          <w:sz w:val="24"/>
          <w:szCs w:val="24"/>
          <w:rPrChange w:id="5148" w:author="Author" w:date="2020-08-21T14:52:00Z">
            <w:rPr>
              <w:rFonts w:asciiTheme="majorBidi" w:hAnsiTheme="majorBidi" w:cstheme="majorBidi"/>
              <w:sz w:val="24"/>
              <w:szCs w:val="24"/>
              <w:lang w:val="en"/>
            </w:rPr>
          </w:rPrChange>
        </w:rPr>
        <w:t xml:space="preserve"> </w:t>
      </w:r>
      <w:commentRangeEnd w:id="5142"/>
      <w:r w:rsidR="00767D82">
        <w:rPr>
          <w:rStyle w:val="CommentReference"/>
        </w:rPr>
        <w:commentReference w:id="5142"/>
      </w:r>
      <w:r w:rsidR="00F27F70" w:rsidRPr="004F6111">
        <w:rPr>
          <w:rFonts w:asciiTheme="majorBidi" w:hAnsiTheme="majorBidi" w:cstheme="majorBidi"/>
          <w:sz w:val="24"/>
          <w:szCs w:val="24"/>
          <w:rPrChange w:id="5149" w:author="Author" w:date="2020-08-21T14:52:00Z">
            <w:rPr>
              <w:rFonts w:asciiTheme="majorBidi" w:hAnsiTheme="majorBidi" w:cstheme="majorBidi"/>
              <w:sz w:val="24"/>
              <w:szCs w:val="24"/>
              <w:lang w:val="en"/>
            </w:rPr>
          </w:rPrChange>
        </w:rPr>
        <w:t>the</w:t>
      </w:r>
      <w:r w:rsidR="001874D1" w:rsidRPr="004F6111">
        <w:rPr>
          <w:rFonts w:asciiTheme="majorBidi" w:hAnsiTheme="majorBidi" w:cstheme="majorBidi"/>
          <w:sz w:val="24"/>
          <w:szCs w:val="24"/>
          <w:rPrChange w:id="5150" w:author="Author" w:date="2020-08-21T14:52:00Z">
            <w:rPr>
              <w:rFonts w:asciiTheme="majorBidi" w:hAnsiTheme="majorBidi" w:cstheme="majorBidi"/>
              <w:sz w:val="24"/>
              <w:szCs w:val="24"/>
              <w:lang w:val="en"/>
            </w:rPr>
          </w:rPrChange>
        </w:rPr>
        <w:t xml:space="preserve"> </w:t>
      </w:r>
      <w:r w:rsidR="009229D5" w:rsidRPr="004F6111">
        <w:rPr>
          <w:rFonts w:asciiTheme="majorBidi" w:hAnsiTheme="majorBidi" w:cstheme="majorBidi"/>
          <w:sz w:val="24"/>
          <w:szCs w:val="24"/>
          <w:rPrChange w:id="5151" w:author="Author" w:date="2020-08-21T14:52:00Z">
            <w:rPr>
              <w:rFonts w:asciiTheme="majorBidi" w:hAnsiTheme="majorBidi" w:cstheme="majorBidi"/>
              <w:sz w:val="24"/>
              <w:szCs w:val="24"/>
              <w:lang w:val="en"/>
            </w:rPr>
          </w:rPrChange>
        </w:rPr>
        <w:t xml:space="preserve">environmental hazard </w:t>
      </w:r>
      <w:r w:rsidR="00EB6DDD" w:rsidRPr="004F6111">
        <w:rPr>
          <w:rFonts w:asciiTheme="majorBidi" w:hAnsiTheme="majorBidi" w:cstheme="majorBidi"/>
          <w:sz w:val="24"/>
          <w:szCs w:val="24"/>
          <w:rPrChange w:id="5152" w:author="Author" w:date="2020-08-21T14:52:00Z">
            <w:rPr>
              <w:rFonts w:asciiTheme="majorBidi" w:hAnsiTheme="majorBidi" w:cstheme="majorBidi"/>
              <w:sz w:val="24"/>
              <w:szCs w:val="24"/>
              <w:lang w:val="en"/>
            </w:rPr>
          </w:rPrChange>
        </w:rPr>
        <w:t>caused by loose asbestos particles</w:t>
      </w:r>
      <w:r w:rsidR="001874D1" w:rsidRPr="004F6111">
        <w:rPr>
          <w:rFonts w:asciiTheme="majorBidi" w:hAnsiTheme="majorBidi" w:cstheme="majorBidi"/>
          <w:sz w:val="24"/>
          <w:szCs w:val="24"/>
          <w:rPrChange w:id="5153" w:author="Author" w:date="2020-08-21T14:52:00Z">
            <w:rPr>
              <w:rFonts w:asciiTheme="majorBidi" w:hAnsiTheme="majorBidi" w:cstheme="majorBidi"/>
              <w:sz w:val="24"/>
              <w:szCs w:val="24"/>
              <w:lang w:val="en"/>
            </w:rPr>
          </w:rPrChange>
        </w:rPr>
        <w:t xml:space="preserve">, </w:t>
      </w:r>
      <w:ins w:id="5154" w:author="Author" w:date="2020-08-21T15:11:00Z">
        <w:r w:rsidR="00FF5FE3">
          <w:rPr>
            <w:rFonts w:asciiTheme="majorBidi" w:hAnsiTheme="majorBidi" w:cstheme="majorBidi"/>
            <w:sz w:val="24"/>
            <w:szCs w:val="24"/>
          </w:rPr>
          <w:t>which</w:t>
        </w:r>
      </w:ins>
      <w:del w:id="5155" w:author="Author" w:date="2020-08-21T15:11:00Z">
        <w:r w:rsidRPr="004F6111" w:rsidDel="00FF5FE3">
          <w:rPr>
            <w:rFonts w:asciiTheme="majorBidi" w:hAnsiTheme="majorBidi" w:cstheme="majorBidi"/>
            <w:sz w:val="24"/>
            <w:szCs w:val="24"/>
            <w:rPrChange w:id="5156" w:author="Author" w:date="2020-08-21T14:52:00Z">
              <w:rPr>
                <w:rFonts w:asciiTheme="majorBidi" w:hAnsiTheme="majorBidi" w:cstheme="majorBidi"/>
                <w:sz w:val="24"/>
                <w:szCs w:val="24"/>
                <w:lang w:val="en"/>
              </w:rPr>
            </w:rPrChange>
          </w:rPr>
          <w:delText>that</w:delText>
        </w:r>
      </w:del>
      <w:r w:rsidR="008D1A54" w:rsidRPr="004F6111">
        <w:rPr>
          <w:rFonts w:asciiTheme="majorBidi" w:hAnsiTheme="majorBidi" w:cstheme="majorBidi"/>
          <w:sz w:val="24"/>
          <w:szCs w:val="24"/>
          <w:rPrChange w:id="5157" w:author="Author" w:date="2020-08-21T14:52:00Z">
            <w:rPr>
              <w:rFonts w:asciiTheme="majorBidi" w:hAnsiTheme="majorBidi" w:cstheme="majorBidi"/>
              <w:sz w:val="24"/>
              <w:szCs w:val="24"/>
              <w:lang w:val="en"/>
            </w:rPr>
          </w:rPrChange>
        </w:rPr>
        <w:t xml:space="preserve"> pose</w:t>
      </w:r>
      <w:r w:rsidR="009229D5" w:rsidRPr="004F6111">
        <w:rPr>
          <w:rFonts w:asciiTheme="majorBidi" w:hAnsiTheme="majorBidi" w:cstheme="majorBidi"/>
          <w:sz w:val="24"/>
          <w:szCs w:val="24"/>
          <w:rPrChange w:id="5158" w:author="Author" w:date="2020-08-21T14:52:00Z">
            <w:rPr>
              <w:rFonts w:asciiTheme="majorBidi" w:hAnsiTheme="majorBidi" w:cstheme="majorBidi"/>
              <w:sz w:val="24"/>
              <w:szCs w:val="24"/>
              <w:lang w:val="en"/>
            </w:rPr>
          </w:rPrChange>
        </w:rPr>
        <w:t xml:space="preserve"> serious health </w:t>
      </w:r>
      <w:del w:id="5159" w:author="Author" w:date="2020-08-21T15:17:00Z">
        <w:r w:rsidR="001874D1" w:rsidRPr="004F6111" w:rsidDel="00767D82">
          <w:rPr>
            <w:rFonts w:asciiTheme="majorBidi" w:hAnsiTheme="majorBidi" w:cstheme="majorBidi"/>
            <w:sz w:val="24"/>
            <w:szCs w:val="24"/>
            <w:rPrChange w:id="5160" w:author="Author" w:date="2020-08-21T14:52:00Z">
              <w:rPr>
                <w:rFonts w:asciiTheme="majorBidi" w:hAnsiTheme="majorBidi" w:cstheme="majorBidi"/>
                <w:sz w:val="24"/>
                <w:szCs w:val="24"/>
                <w:lang w:val="en"/>
              </w:rPr>
            </w:rPrChange>
          </w:rPr>
          <w:delText xml:space="preserve">dangers </w:delText>
        </w:r>
      </w:del>
      <w:ins w:id="5161" w:author="Author" w:date="2020-08-21T15:17:00Z">
        <w:r w:rsidR="00767D82">
          <w:rPr>
            <w:rFonts w:asciiTheme="majorBidi" w:hAnsiTheme="majorBidi" w:cstheme="majorBidi"/>
            <w:sz w:val="24"/>
            <w:szCs w:val="24"/>
          </w:rPr>
          <w:t>threats</w:t>
        </w:r>
        <w:r w:rsidR="00767D82" w:rsidRPr="004F6111">
          <w:rPr>
            <w:rFonts w:asciiTheme="majorBidi" w:hAnsiTheme="majorBidi" w:cstheme="majorBidi"/>
            <w:sz w:val="24"/>
            <w:szCs w:val="24"/>
            <w:rPrChange w:id="5162" w:author="Author" w:date="2020-08-21T14:52:00Z">
              <w:rPr>
                <w:rFonts w:asciiTheme="majorBidi" w:hAnsiTheme="majorBidi" w:cstheme="majorBidi"/>
                <w:sz w:val="24"/>
                <w:szCs w:val="24"/>
                <w:lang w:val="en"/>
              </w:rPr>
            </w:rPrChange>
          </w:rPr>
          <w:t xml:space="preserve"> </w:t>
        </w:r>
      </w:ins>
      <w:r w:rsidR="009229D5" w:rsidRPr="004F6111">
        <w:rPr>
          <w:rFonts w:asciiTheme="majorBidi" w:hAnsiTheme="majorBidi" w:cstheme="majorBidi"/>
          <w:sz w:val="24"/>
          <w:szCs w:val="24"/>
          <w:rPrChange w:id="5163" w:author="Author" w:date="2020-08-21T14:52:00Z">
            <w:rPr>
              <w:rFonts w:asciiTheme="majorBidi" w:hAnsiTheme="majorBidi" w:cstheme="majorBidi"/>
              <w:sz w:val="24"/>
              <w:szCs w:val="24"/>
              <w:lang w:val="en"/>
            </w:rPr>
          </w:rPrChange>
        </w:rPr>
        <w:t xml:space="preserve">such as increased </w:t>
      </w:r>
      <w:del w:id="5164" w:author="Author" w:date="2020-08-21T15:16:00Z">
        <w:r w:rsidR="009229D5" w:rsidRPr="004F6111" w:rsidDel="00767D82">
          <w:rPr>
            <w:rFonts w:asciiTheme="majorBidi" w:hAnsiTheme="majorBidi" w:cstheme="majorBidi"/>
            <w:sz w:val="24"/>
            <w:szCs w:val="24"/>
            <w:rPrChange w:id="5165" w:author="Author" w:date="2020-08-21T14:52:00Z">
              <w:rPr>
                <w:rFonts w:asciiTheme="majorBidi" w:hAnsiTheme="majorBidi" w:cstheme="majorBidi"/>
                <w:sz w:val="24"/>
                <w:szCs w:val="24"/>
                <w:lang w:val="en"/>
              </w:rPr>
            </w:rPrChange>
          </w:rPr>
          <w:delText xml:space="preserve">chance </w:delText>
        </w:r>
      </w:del>
      <w:ins w:id="5166" w:author="Author" w:date="2020-08-21T15:16:00Z">
        <w:r w:rsidR="00767D82">
          <w:rPr>
            <w:rFonts w:asciiTheme="majorBidi" w:hAnsiTheme="majorBidi" w:cstheme="majorBidi"/>
            <w:sz w:val="24"/>
            <w:szCs w:val="24"/>
          </w:rPr>
          <w:t>risk</w:t>
        </w:r>
        <w:r w:rsidR="00767D82" w:rsidRPr="004F6111">
          <w:rPr>
            <w:rFonts w:asciiTheme="majorBidi" w:hAnsiTheme="majorBidi" w:cstheme="majorBidi"/>
            <w:sz w:val="24"/>
            <w:szCs w:val="24"/>
            <w:rPrChange w:id="5167" w:author="Author" w:date="2020-08-21T14:52:00Z">
              <w:rPr>
                <w:rFonts w:asciiTheme="majorBidi" w:hAnsiTheme="majorBidi" w:cstheme="majorBidi"/>
                <w:sz w:val="24"/>
                <w:szCs w:val="24"/>
                <w:lang w:val="en"/>
              </w:rPr>
            </w:rPrChange>
          </w:rPr>
          <w:t xml:space="preserve"> </w:t>
        </w:r>
      </w:ins>
      <w:r w:rsidR="009229D5" w:rsidRPr="004F6111">
        <w:rPr>
          <w:rFonts w:asciiTheme="majorBidi" w:hAnsiTheme="majorBidi" w:cstheme="majorBidi"/>
          <w:sz w:val="24"/>
          <w:szCs w:val="24"/>
          <w:rPrChange w:id="5168" w:author="Author" w:date="2020-08-21T14:52:00Z">
            <w:rPr>
              <w:rFonts w:asciiTheme="majorBidi" w:hAnsiTheme="majorBidi" w:cstheme="majorBidi"/>
              <w:sz w:val="24"/>
              <w:szCs w:val="24"/>
              <w:lang w:val="en"/>
            </w:rPr>
          </w:rPrChange>
        </w:rPr>
        <w:t xml:space="preserve">of lung disease and cancer. </w:t>
      </w:r>
      <w:r w:rsidR="00EB6DDD" w:rsidRPr="004F6111">
        <w:rPr>
          <w:rFonts w:asciiTheme="majorBidi" w:hAnsiTheme="majorBidi" w:cstheme="majorBidi"/>
          <w:sz w:val="24"/>
          <w:szCs w:val="24"/>
          <w:rPrChange w:id="5169" w:author="Author" w:date="2020-08-21T14:52:00Z">
            <w:rPr>
              <w:rFonts w:asciiTheme="majorBidi" w:hAnsiTheme="majorBidi" w:cstheme="majorBidi"/>
              <w:sz w:val="24"/>
              <w:szCs w:val="24"/>
              <w:lang w:val="en"/>
            </w:rPr>
          </w:rPrChange>
        </w:rPr>
        <w:t>A</w:t>
      </w:r>
      <w:r w:rsidR="00017979" w:rsidRPr="004F6111">
        <w:rPr>
          <w:rFonts w:asciiTheme="majorBidi" w:hAnsiTheme="majorBidi" w:cstheme="majorBidi"/>
          <w:sz w:val="24"/>
          <w:szCs w:val="24"/>
          <w:rPrChange w:id="5170" w:author="Author" w:date="2020-08-21T14:52:00Z">
            <w:rPr>
              <w:rFonts w:asciiTheme="majorBidi" w:hAnsiTheme="majorBidi" w:cstheme="majorBidi"/>
              <w:sz w:val="24"/>
              <w:szCs w:val="24"/>
              <w:lang w:val="en"/>
            </w:rPr>
          </w:rPrChange>
        </w:rPr>
        <w:t xml:space="preserve"> resident </w:t>
      </w:r>
      <w:r w:rsidR="001874D1" w:rsidRPr="004F6111">
        <w:rPr>
          <w:rFonts w:asciiTheme="majorBidi" w:hAnsiTheme="majorBidi" w:cstheme="majorBidi"/>
          <w:sz w:val="24"/>
          <w:szCs w:val="24"/>
          <w:rPrChange w:id="5171" w:author="Author" w:date="2020-08-21T14:52:00Z">
            <w:rPr>
              <w:rFonts w:asciiTheme="majorBidi" w:hAnsiTheme="majorBidi" w:cstheme="majorBidi"/>
              <w:sz w:val="24"/>
              <w:szCs w:val="24"/>
              <w:lang w:val="en"/>
            </w:rPr>
          </w:rPrChange>
        </w:rPr>
        <w:t>described th</w:t>
      </w:r>
      <w:ins w:id="5172" w:author="Author" w:date="2020-08-21T15:17:00Z">
        <w:r w:rsidR="00767D82">
          <w:rPr>
            <w:rFonts w:asciiTheme="majorBidi" w:hAnsiTheme="majorBidi" w:cstheme="majorBidi"/>
            <w:sz w:val="24"/>
            <w:szCs w:val="24"/>
          </w:rPr>
          <w:t xml:space="preserve">e </w:t>
        </w:r>
      </w:ins>
      <w:ins w:id="5173" w:author="Author" w:date="2020-08-21T15:18:00Z">
        <w:r w:rsidR="00767D82">
          <w:rPr>
            <w:rFonts w:asciiTheme="majorBidi" w:hAnsiTheme="majorBidi" w:cstheme="majorBidi"/>
            <w:sz w:val="24"/>
            <w:szCs w:val="24"/>
          </w:rPr>
          <w:t xml:space="preserve">ensuing </w:t>
        </w:r>
      </w:ins>
      <w:ins w:id="5174" w:author="Author" w:date="2020-08-21T15:17:00Z">
        <w:r w:rsidR="00767D82">
          <w:rPr>
            <w:rFonts w:asciiTheme="majorBidi" w:hAnsiTheme="majorBidi" w:cstheme="majorBidi"/>
            <w:sz w:val="24"/>
            <w:szCs w:val="24"/>
          </w:rPr>
          <w:t>situation as follows</w:t>
        </w:r>
      </w:ins>
      <w:del w:id="5175" w:author="Author" w:date="2020-08-21T15:17:00Z">
        <w:r w:rsidR="001874D1" w:rsidRPr="004F6111" w:rsidDel="00767D82">
          <w:rPr>
            <w:rFonts w:asciiTheme="majorBidi" w:hAnsiTheme="majorBidi" w:cstheme="majorBidi"/>
            <w:sz w:val="24"/>
            <w:szCs w:val="24"/>
            <w:rPrChange w:id="5176" w:author="Author" w:date="2020-08-21T14:52:00Z">
              <w:rPr>
                <w:rFonts w:asciiTheme="majorBidi" w:hAnsiTheme="majorBidi" w:cstheme="majorBidi"/>
                <w:sz w:val="24"/>
                <w:szCs w:val="24"/>
                <w:lang w:val="en"/>
              </w:rPr>
            </w:rPrChange>
          </w:rPr>
          <w:delText>is</w:delText>
        </w:r>
      </w:del>
      <w:r w:rsidR="009229D5" w:rsidRPr="004F6111">
        <w:rPr>
          <w:rFonts w:asciiTheme="majorBidi" w:hAnsiTheme="majorBidi" w:cstheme="majorBidi"/>
          <w:sz w:val="24"/>
          <w:szCs w:val="24"/>
          <w:rPrChange w:id="5177" w:author="Author" w:date="2020-08-21T14:52:00Z">
            <w:rPr>
              <w:rFonts w:asciiTheme="majorBidi" w:hAnsiTheme="majorBidi" w:cstheme="majorBidi"/>
              <w:sz w:val="24"/>
              <w:szCs w:val="24"/>
              <w:lang w:val="en"/>
            </w:rPr>
          </w:rPrChange>
        </w:rPr>
        <w:t>:</w:t>
      </w:r>
    </w:p>
    <w:p w14:paraId="5320AEF8" w14:textId="062C3023" w:rsidR="009229D5" w:rsidRPr="004F6111" w:rsidRDefault="001874D1" w:rsidP="00442EE9">
      <w:pPr>
        <w:pStyle w:val="a0"/>
        <w:bidi w:val="0"/>
        <w:ind w:firstLine="0"/>
        <w:rPr>
          <w:rFonts w:asciiTheme="majorBidi" w:hAnsiTheme="majorBidi" w:cstheme="majorBidi"/>
          <w:rPrChange w:id="5178" w:author="Author" w:date="2020-08-21T14:52:00Z">
            <w:rPr>
              <w:rFonts w:asciiTheme="majorBidi" w:hAnsiTheme="majorBidi" w:cstheme="majorBidi"/>
              <w:lang w:val="en"/>
            </w:rPr>
          </w:rPrChange>
        </w:rPr>
      </w:pPr>
      <w:r w:rsidRPr="004F6111">
        <w:rPr>
          <w:rFonts w:asciiTheme="majorBidi" w:hAnsiTheme="majorBidi" w:cstheme="majorBidi"/>
          <w:rPrChange w:id="5179" w:author="Author" w:date="2020-08-21T14:52:00Z">
            <w:rPr>
              <w:rFonts w:asciiTheme="majorBidi" w:hAnsiTheme="majorBidi" w:cstheme="majorBidi"/>
              <w:lang w:val="en"/>
            </w:rPr>
          </w:rPrChange>
        </w:rPr>
        <w:t>A</w:t>
      </w:r>
      <w:r w:rsidR="009229D5" w:rsidRPr="004F6111">
        <w:rPr>
          <w:rFonts w:asciiTheme="majorBidi" w:hAnsiTheme="majorBidi" w:cstheme="majorBidi"/>
          <w:rPrChange w:id="5180" w:author="Author" w:date="2020-08-21T14:52:00Z">
            <w:rPr>
              <w:rFonts w:asciiTheme="majorBidi" w:hAnsiTheme="majorBidi" w:cstheme="majorBidi"/>
              <w:lang w:val="en"/>
            </w:rPr>
          </w:rPrChange>
        </w:rPr>
        <w:t xml:space="preserve"> few years </w:t>
      </w:r>
      <w:r w:rsidR="00F27F70" w:rsidRPr="004F6111">
        <w:rPr>
          <w:rFonts w:asciiTheme="majorBidi" w:hAnsiTheme="majorBidi" w:cstheme="majorBidi"/>
          <w:rPrChange w:id="5181" w:author="Author" w:date="2020-08-21T14:52:00Z">
            <w:rPr>
              <w:rFonts w:asciiTheme="majorBidi" w:hAnsiTheme="majorBidi" w:cstheme="majorBidi"/>
              <w:lang w:val="en"/>
            </w:rPr>
          </w:rPrChange>
        </w:rPr>
        <w:t>ago,</w:t>
      </w:r>
      <w:r w:rsidR="009229D5" w:rsidRPr="004F6111">
        <w:rPr>
          <w:rFonts w:asciiTheme="majorBidi" w:hAnsiTheme="majorBidi" w:cstheme="majorBidi"/>
          <w:rPrChange w:id="5182" w:author="Author" w:date="2020-08-21T14:52:00Z">
            <w:rPr>
              <w:rFonts w:asciiTheme="majorBidi" w:hAnsiTheme="majorBidi" w:cstheme="majorBidi"/>
              <w:lang w:val="en"/>
            </w:rPr>
          </w:rPrChange>
        </w:rPr>
        <w:t xml:space="preserve"> a city </w:t>
      </w:r>
      <w:r w:rsidR="00017979" w:rsidRPr="004F6111">
        <w:rPr>
          <w:rFonts w:asciiTheme="majorBidi" w:hAnsiTheme="majorBidi" w:cstheme="majorBidi"/>
          <w:rPrChange w:id="5183" w:author="Author" w:date="2020-08-21T14:52:00Z">
            <w:rPr>
              <w:rFonts w:asciiTheme="majorBidi" w:hAnsiTheme="majorBidi" w:cstheme="majorBidi"/>
              <w:lang w:val="en"/>
            </w:rPr>
          </w:rPrChange>
        </w:rPr>
        <w:t xml:space="preserve">inspector </w:t>
      </w:r>
      <w:r w:rsidR="009229D5" w:rsidRPr="004F6111">
        <w:rPr>
          <w:rFonts w:asciiTheme="majorBidi" w:hAnsiTheme="majorBidi" w:cstheme="majorBidi"/>
          <w:rPrChange w:id="5184" w:author="Author" w:date="2020-08-21T14:52:00Z">
            <w:rPr>
              <w:rFonts w:asciiTheme="majorBidi" w:hAnsiTheme="majorBidi" w:cstheme="majorBidi"/>
              <w:lang w:val="en"/>
            </w:rPr>
          </w:rPrChange>
        </w:rPr>
        <w:t xml:space="preserve">came and wrote a </w:t>
      </w:r>
      <w:r w:rsidR="00604B5C" w:rsidRPr="004F6111">
        <w:rPr>
          <w:rFonts w:asciiTheme="majorBidi" w:hAnsiTheme="majorBidi" w:cstheme="majorBidi"/>
          <w:rPrChange w:id="5185" w:author="Author" w:date="2020-08-21T14:52:00Z">
            <w:rPr>
              <w:rFonts w:asciiTheme="majorBidi" w:hAnsiTheme="majorBidi" w:cstheme="majorBidi"/>
              <w:lang w:val="en"/>
            </w:rPr>
          </w:rPrChange>
        </w:rPr>
        <w:t xml:space="preserve">block </w:t>
      </w:r>
      <w:r w:rsidR="009229D5" w:rsidRPr="004F6111">
        <w:rPr>
          <w:rFonts w:asciiTheme="majorBidi" w:hAnsiTheme="majorBidi" w:cstheme="majorBidi"/>
          <w:rPrChange w:id="5186" w:author="Author" w:date="2020-08-21T14:52:00Z">
            <w:rPr>
              <w:rFonts w:asciiTheme="majorBidi" w:hAnsiTheme="majorBidi" w:cstheme="majorBidi"/>
              <w:lang w:val="en"/>
            </w:rPr>
          </w:rPrChange>
        </w:rPr>
        <w:t xml:space="preserve">citation about the </w:t>
      </w:r>
      <w:r w:rsidR="00604B5C" w:rsidRPr="004F6111">
        <w:rPr>
          <w:rFonts w:asciiTheme="majorBidi" w:hAnsiTheme="majorBidi" w:cstheme="majorBidi"/>
          <w:rPrChange w:id="5187" w:author="Author" w:date="2020-08-21T14:52:00Z">
            <w:rPr>
              <w:rFonts w:asciiTheme="majorBidi" w:hAnsiTheme="majorBidi" w:cstheme="majorBidi"/>
              <w:lang w:val="en"/>
            </w:rPr>
          </w:rPrChange>
        </w:rPr>
        <w:t xml:space="preserve">broken </w:t>
      </w:r>
      <w:r w:rsidR="009229D5" w:rsidRPr="004F6111">
        <w:rPr>
          <w:rFonts w:asciiTheme="majorBidi" w:hAnsiTheme="majorBidi" w:cstheme="majorBidi"/>
          <w:rPrChange w:id="5188" w:author="Author" w:date="2020-08-21T14:52:00Z">
            <w:rPr>
              <w:rFonts w:asciiTheme="majorBidi" w:hAnsiTheme="majorBidi" w:cstheme="majorBidi"/>
              <w:lang w:val="en"/>
            </w:rPr>
          </w:rPrChange>
        </w:rPr>
        <w:t>panels. That the residents of this block of apartment buildings, fix this thing with their own money because asbestos is a dangerous thing. This is the situation</w:t>
      </w:r>
      <w:r w:rsidR="00017979" w:rsidRPr="004F6111">
        <w:rPr>
          <w:rFonts w:asciiTheme="majorBidi" w:hAnsiTheme="majorBidi" w:cstheme="majorBidi"/>
          <w:rPrChange w:id="5189" w:author="Author" w:date="2020-08-21T14:52:00Z">
            <w:rPr>
              <w:rFonts w:asciiTheme="majorBidi" w:hAnsiTheme="majorBidi" w:cstheme="majorBidi"/>
              <w:lang w:val="en"/>
            </w:rPr>
          </w:rPrChange>
        </w:rPr>
        <w:t xml:space="preserve"> - </w:t>
      </w:r>
      <w:r w:rsidR="009229D5" w:rsidRPr="004F6111">
        <w:rPr>
          <w:rFonts w:asciiTheme="majorBidi" w:hAnsiTheme="majorBidi" w:cstheme="majorBidi"/>
          <w:rPrChange w:id="5190" w:author="Author" w:date="2020-08-21T14:52:00Z">
            <w:rPr>
              <w:rFonts w:asciiTheme="majorBidi" w:hAnsiTheme="majorBidi" w:cstheme="majorBidi"/>
              <w:lang w:val="en"/>
            </w:rPr>
          </w:rPrChange>
        </w:rPr>
        <w:t xml:space="preserve">We didn’t build these buildings. Other </w:t>
      </w:r>
      <w:r w:rsidR="00025897" w:rsidRPr="004F6111">
        <w:rPr>
          <w:rFonts w:asciiTheme="majorBidi" w:hAnsiTheme="majorBidi" w:cstheme="majorBidi"/>
          <w:rPrChange w:id="5191" w:author="Author" w:date="2020-08-21T14:52:00Z">
            <w:rPr>
              <w:rFonts w:asciiTheme="majorBidi" w:hAnsiTheme="majorBidi" w:cstheme="majorBidi"/>
              <w:lang w:val="en"/>
            </w:rPr>
          </w:rPrChange>
        </w:rPr>
        <w:t>than</w:t>
      </w:r>
      <w:r w:rsidR="009229D5" w:rsidRPr="004F6111">
        <w:rPr>
          <w:rFonts w:asciiTheme="majorBidi" w:hAnsiTheme="majorBidi" w:cstheme="majorBidi"/>
          <w:rPrChange w:id="5192" w:author="Author" w:date="2020-08-21T14:52:00Z">
            <w:rPr>
              <w:rFonts w:asciiTheme="majorBidi" w:hAnsiTheme="majorBidi" w:cstheme="majorBidi"/>
              <w:lang w:val="en"/>
            </w:rPr>
          </w:rPrChange>
        </w:rPr>
        <w:t xml:space="preserve"> </w:t>
      </w:r>
      <w:r w:rsidR="00745411" w:rsidRPr="004F6111">
        <w:rPr>
          <w:rFonts w:asciiTheme="majorBidi" w:hAnsiTheme="majorBidi" w:cstheme="majorBidi"/>
          <w:rPrChange w:id="5193" w:author="Author" w:date="2020-08-21T14:52:00Z">
            <w:rPr>
              <w:rFonts w:asciiTheme="majorBidi" w:hAnsiTheme="majorBidi" w:cstheme="majorBidi"/>
              <w:lang w:val="en"/>
            </w:rPr>
          </w:rPrChange>
        </w:rPr>
        <w:t>that,</w:t>
      </w:r>
      <w:r w:rsidR="009229D5" w:rsidRPr="004F6111">
        <w:rPr>
          <w:rFonts w:asciiTheme="majorBidi" w:hAnsiTheme="majorBidi" w:cstheme="majorBidi"/>
          <w:rPrChange w:id="5194" w:author="Author" w:date="2020-08-21T14:52:00Z">
            <w:rPr>
              <w:rFonts w:asciiTheme="majorBidi" w:hAnsiTheme="majorBidi" w:cstheme="majorBidi"/>
              <w:lang w:val="en"/>
            </w:rPr>
          </w:rPrChange>
        </w:rPr>
        <w:t xml:space="preserve"> they did nothing</w:t>
      </w:r>
      <w:r w:rsidR="00025897" w:rsidRPr="004F6111">
        <w:rPr>
          <w:rFonts w:asciiTheme="majorBidi" w:hAnsiTheme="majorBidi" w:cstheme="majorBidi"/>
          <w:rPrChange w:id="5195" w:author="Author" w:date="2020-08-21T14:52:00Z">
            <w:rPr>
              <w:rFonts w:asciiTheme="majorBidi" w:hAnsiTheme="majorBidi" w:cstheme="majorBidi"/>
              <w:lang w:val="en"/>
            </w:rPr>
          </w:rPrChange>
        </w:rPr>
        <w:t xml:space="preserve"> </w:t>
      </w:r>
      <w:r w:rsidR="00F27F70" w:rsidRPr="004F6111">
        <w:rPr>
          <w:rFonts w:asciiTheme="majorBidi" w:hAnsiTheme="majorBidi" w:cstheme="majorBidi"/>
          <w:rPrChange w:id="5196" w:author="Author" w:date="2020-08-21T14:52:00Z">
            <w:rPr>
              <w:rFonts w:asciiTheme="majorBidi" w:hAnsiTheme="majorBidi" w:cstheme="majorBidi"/>
              <w:lang w:val="en"/>
            </w:rPr>
          </w:rPrChange>
        </w:rPr>
        <w:t>(</w:t>
      </w:r>
      <w:r w:rsidR="00025897" w:rsidRPr="004F6111">
        <w:rPr>
          <w:rFonts w:asciiTheme="majorBidi" w:hAnsiTheme="majorBidi" w:cstheme="majorBidi"/>
          <w:rPrChange w:id="5197" w:author="Author" w:date="2020-08-21T14:52:00Z">
            <w:rPr>
              <w:rFonts w:asciiTheme="majorBidi" w:hAnsiTheme="majorBidi" w:cstheme="majorBidi"/>
              <w:lang w:val="en"/>
            </w:rPr>
          </w:rPrChange>
        </w:rPr>
        <w:t>to help</w:t>
      </w:r>
      <w:r w:rsidR="00F27F70" w:rsidRPr="004F6111">
        <w:rPr>
          <w:rFonts w:asciiTheme="majorBidi" w:hAnsiTheme="majorBidi" w:cstheme="majorBidi"/>
          <w:rPrChange w:id="5198" w:author="Author" w:date="2020-08-21T14:52:00Z">
            <w:rPr>
              <w:rFonts w:asciiTheme="majorBidi" w:hAnsiTheme="majorBidi" w:cstheme="majorBidi"/>
              <w:lang w:val="en"/>
            </w:rPr>
          </w:rPrChange>
        </w:rPr>
        <w:t>)</w:t>
      </w:r>
      <w:r w:rsidR="009229D5" w:rsidRPr="004F6111">
        <w:rPr>
          <w:rFonts w:asciiTheme="majorBidi" w:hAnsiTheme="majorBidi" w:cstheme="majorBidi"/>
          <w:rPrChange w:id="5199" w:author="Author" w:date="2020-08-21T14:52:00Z">
            <w:rPr>
              <w:rFonts w:asciiTheme="majorBidi" w:hAnsiTheme="majorBidi" w:cstheme="majorBidi"/>
              <w:lang w:val="en"/>
            </w:rPr>
          </w:rPrChange>
        </w:rPr>
        <w:t>.</w:t>
      </w:r>
      <w:r w:rsidR="00017979" w:rsidRPr="004F6111">
        <w:rPr>
          <w:rFonts w:asciiTheme="majorBidi" w:hAnsiTheme="majorBidi" w:cstheme="majorBidi"/>
          <w:rPrChange w:id="5200" w:author="Author" w:date="2020-08-21T14:52:00Z">
            <w:rPr>
              <w:rFonts w:asciiTheme="majorBidi" w:hAnsiTheme="majorBidi" w:cstheme="majorBidi"/>
              <w:lang w:val="en"/>
            </w:rPr>
          </w:rPrChange>
        </w:rPr>
        <w:t xml:space="preserve"> [</w:t>
      </w:r>
      <w:r w:rsidR="00F27F70" w:rsidRPr="004F6111">
        <w:rPr>
          <w:rFonts w:asciiTheme="majorBidi" w:hAnsiTheme="majorBidi" w:cstheme="majorBidi"/>
          <w:rPrChange w:id="5201" w:author="Author" w:date="2020-08-21T14:52:00Z">
            <w:rPr>
              <w:rFonts w:asciiTheme="majorBidi" w:hAnsiTheme="majorBidi" w:cstheme="majorBidi"/>
              <w:lang w:val="en"/>
            </w:rPr>
          </w:rPrChange>
        </w:rPr>
        <w:t xml:space="preserve">Resident, FG </w:t>
      </w:r>
      <w:r w:rsidR="00017979" w:rsidRPr="004F6111">
        <w:rPr>
          <w:rFonts w:asciiTheme="majorBidi" w:hAnsiTheme="majorBidi" w:cstheme="majorBidi"/>
          <w:rPrChange w:id="5202" w:author="Author" w:date="2020-08-21T14:52:00Z">
            <w:rPr>
              <w:rFonts w:asciiTheme="majorBidi" w:hAnsiTheme="majorBidi" w:cstheme="majorBidi"/>
              <w:lang w:val="en"/>
            </w:rPr>
          </w:rPrChange>
        </w:rPr>
        <w:t>3].</w:t>
      </w:r>
    </w:p>
    <w:p w14:paraId="3094D4C1" w14:textId="4C3126FF" w:rsidR="009229D5" w:rsidRPr="004F6111" w:rsidRDefault="006B1576" w:rsidP="00595259">
      <w:pPr>
        <w:bidi w:val="0"/>
        <w:spacing w:line="480" w:lineRule="auto"/>
        <w:ind w:firstLine="565"/>
        <w:jc w:val="both"/>
        <w:rPr>
          <w:rFonts w:asciiTheme="majorBidi" w:hAnsiTheme="majorBidi" w:cstheme="majorBidi"/>
          <w:sz w:val="24"/>
          <w:szCs w:val="24"/>
          <w:rPrChange w:id="5203" w:author="Author" w:date="2020-08-21T14:52:00Z">
            <w:rPr>
              <w:rFonts w:asciiTheme="majorBidi" w:hAnsiTheme="majorBidi" w:cstheme="majorBidi"/>
              <w:sz w:val="24"/>
              <w:szCs w:val="24"/>
              <w:lang w:val="en"/>
            </w:rPr>
          </w:rPrChange>
        </w:rPr>
      </w:pPr>
      <w:r w:rsidRPr="004F6111">
        <w:rPr>
          <w:rFonts w:asciiTheme="majorBidi" w:hAnsiTheme="majorBidi" w:cstheme="majorBidi"/>
          <w:sz w:val="24"/>
          <w:szCs w:val="24"/>
          <w:rPrChange w:id="5204" w:author="Author" w:date="2020-08-21T14:52:00Z">
            <w:rPr>
              <w:rFonts w:asciiTheme="majorBidi" w:hAnsiTheme="majorBidi" w:cstheme="majorBidi"/>
              <w:sz w:val="24"/>
              <w:szCs w:val="24"/>
              <w:lang w:val="en"/>
            </w:rPr>
          </w:rPrChange>
        </w:rPr>
        <w:t xml:space="preserve">Apparently, realizing the danger, the </w:t>
      </w:r>
      <w:r w:rsidR="009229D5" w:rsidRPr="004F6111">
        <w:rPr>
          <w:rFonts w:asciiTheme="majorBidi" w:hAnsiTheme="majorBidi" w:cstheme="majorBidi"/>
          <w:sz w:val="24"/>
          <w:szCs w:val="24"/>
          <w:rPrChange w:id="5205" w:author="Author" w:date="2020-08-21T14:52:00Z">
            <w:rPr>
              <w:rFonts w:asciiTheme="majorBidi" w:hAnsiTheme="majorBidi" w:cstheme="majorBidi"/>
              <w:sz w:val="24"/>
              <w:szCs w:val="24"/>
              <w:lang w:val="en"/>
            </w:rPr>
          </w:rPrChange>
        </w:rPr>
        <w:t xml:space="preserve">city instructed residents </w:t>
      </w:r>
      <w:r w:rsidR="00017979" w:rsidRPr="004F6111">
        <w:rPr>
          <w:rFonts w:asciiTheme="majorBidi" w:hAnsiTheme="majorBidi" w:cstheme="majorBidi"/>
          <w:sz w:val="24"/>
          <w:szCs w:val="24"/>
          <w:rPrChange w:id="5206" w:author="Author" w:date="2020-08-21T14:52:00Z">
            <w:rPr>
              <w:rFonts w:asciiTheme="majorBidi" w:hAnsiTheme="majorBidi" w:cstheme="majorBidi"/>
              <w:sz w:val="24"/>
              <w:szCs w:val="24"/>
              <w:lang w:val="en"/>
            </w:rPr>
          </w:rPrChange>
        </w:rPr>
        <w:t xml:space="preserve">to coordinate </w:t>
      </w:r>
      <w:r w:rsidR="001874D1" w:rsidRPr="004F6111">
        <w:rPr>
          <w:rFonts w:asciiTheme="majorBidi" w:hAnsiTheme="majorBidi" w:cstheme="majorBidi"/>
          <w:sz w:val="24"/>
          <w:szCs w:val="24"/>
          <w:rPrChange w:id="5207" w:author="Author" w:date="2020-08-21T14:52:00Z">
            <w:rPr>
              <w:rFonts w:asciiTheme="majorBidi" w:hAnsiTheme="majorBidi" w:cstheme="majorBidi"/>
              <w:sz w:val="24"/>
              <w:szCs w:val="24"/>
              <w:lang w:val="en"/>
            </w:rPr>
          </w:rPrChange>
        </w:rPr>
        <w:t xml:space="preserve">and </w:t>
      </w:r>
      <w:r w:rsidR="009229D5" w:rsidRPr="004F6111">
        <w:rPr>
          <w:rFonts w:asciiTheme="majorBidi" w:hAnsiTheme="majorBidi" w:cstheme="majorBidi"/>
          <w:sz w:val="24"/>
          <w:szCs w:val="24"/>
          <w:rPrChange w:id="5208" w:author="Author" w:date="2020-08-21T14:52:00Z">
            <w:rPr>
              <w:rFonts w:asciiTheme="majorBidi" w:hAnsiTheme="majorBidi" w:cstheme="majorBidi"/>
              <w:sz w:val="24"/>
              <w:szCs w:val="24"/>
              <w:lang w:val="en"/>
            </w:rPr>
          </w:rPrChange>
        </w:rPr>
        <w:t xml:space="preserve">finance </w:t>
      </w:r>
      <w:r w:rsidR="00442EE9" w:rsidRPr="004F6111">
        <w:rPr>
          <w:rFonts w:asciiTheme="majorBidi" w:hAnsiTheme="majorBidi" w:cstheme="majorBidi"/>
          <w:sz w:val="24"/>
          <w:szCs w:val="24"/>
          <w:rPrChange w:id="5209" w:author="Author" w:date="2020-08-21T14:52:00Z">
            <w:rPr>
              <w:rFonts w:asciiTheme="majorBidi" w:hAnsiTheme="majorBidi" w:cstheme="majorBidi"/>
              <w:sz w:val="24"/>
              <w:szCs w:val="24"/>
              <w:lang w:val="en"/>
            </w:rPr>
          </w:rPrChange>
        </w:rPr>
        <w:t>the</w:t>
      </w:r>
      <w:r w:rsidR="009229D5" w:rsidRPr="004F6111">
        <w:rPr>
          <w:rFonts w:asciiTheme="majorBidi" w:hAnsiTheme="majorBidi" w:cstheme="majorBidi"/>
          <w:sz w:val="24"/>
          <w:szCs w:val="24"/>
          <w:rPrChange w:id="5210" w:author="Author" w:date="2020-08-21T14:52:00Z">
            <w:rPr>
              <w:rFonts w:asciiTheme="majorBidi" w:hAnsiTheme="majorBidi" w:cstheme="majorBidi"/>
              <w:sz w:val="24"/>
              <w:szCs w:val="24"/>
              <w:lang w:val="en"/>
            </w:rPr>
          </w:rPrChange>
        </w:rPr>
        <w:t xml:space="preserve"> repair</w:t>
      </w:r>
      <w:r w:rsidR="00017979" w:rsidRPr="004F6111">
        <w:rPr>
          <w:rFonts w:asciiTheme="majorBidi" w:hAnsiTheme="majorBidi" w:cstheme="majorBidi"/>
          <w:sz w:val="24"/>
          <w:szCs w:val="24"/>
          <w:rPrChange w:id="5211" w:author="Author" w:date="2020-08-21T14:52:00Z">
            <w:rPr>
              <w:rFonts w:asciiTheme="majorBidi" w:hAnsiTheme="majorBidi" w:cstheme="majorBidi"/>
              <w:sz w:val="24"/>
              <w:szCs w:val="24"/>
              <w:lang w:val="en"/>
            </w:rPr>
          </w:rPrChange>
        </w:rPr>
        <w:t xml:space="preserve"> immediately</w:t>
      </w:r>
      <w:r w:rsidR="009229D5" w:rsidRPr="004F6111">
        <w:rPr>
          <w:rFonts w:asciiTheme="majorBidi" w:hAnsiTheme="majorBidi" w:cstheme="majorBidi"/>
          <w:sz w:val="24"/>
          <w:szCs w:val="24"/>
          <w:rPrChange w:id="5212" w:author="Author" w:date="2020-08-21T14:52:00Z">
            <w:rPr>
              <w:rFonts w:asciiTheme="majorBidi" w:hAnsiTheme="majorBidi" w:cstheme="majorBidi"/>
              <w:sz w:val="24"/>
              <w:szCs w:val="24"/>
              <w:lang w:val="en"/>
            </w:rPr>
          </w:rPrChange>
        </w:rPr>
        <w:t xml:space="preserve">. However, as </w:t>
      </w:r>
      <w:r w:rsidR="005F4E9B" w:rsidRPr="004F6111">
        <w:rPr>
          <w:rFonts w:asciiTheme="majorBidi" w:hAnsiTheme="majorBidi" w:cstheme="majorBidi"/>
          <w:sz w:val="24"/>
          <w:szCs w:val="24"/>
          <w:rPrChange w:id="5213" w:author="Author" w:date="2020-08-21T14:52:00Z">
            <w:rPr>
              <w:rFonts w:asciiTheme="majorBidi" w:hAnsiTheme="majorBidi" w:cstheme="majorBidi"/>
              <w:sz w:val="24"/>
              <w:szCs w:val="24"/>
              <w:lang w:val="en"/>
            </w:rPr>
          </w:rPrChange>
        </w:rPr>
        <w:t>they</w:t>
      </w:r>
      <w:r w:rsidR="009229D5" w:rsidRPr="004F6111">
        <w:rPr>
          <w:rFonts w:asciiTheme="majorBidi" w:hAnsiTheme="majorBidi" w:cstheme="majorBidi"/>
          <w:sz w:val="24"/>
          <w:szCs w:val="24"/>
          <w:rPrChange w:id="5214" w:author="Author" w:date="2020-08-21T14:52:00Z">
            <w:rPr>
              <w:rFonts w:asciiTheme="majorBidi" w:hAnsiTheme="majorBidi" w:cstheme="majorBidi"/>
              <w:sz w:val="24"/>
              <w:szCs w:val="24"/>
              <w:lang w:val="en"/>
            </w:rPr>
          </w:rPrChange>
        </w:rPr>
        <w:t xml:space="preserve"> could not afford the cost of </w:t>
      </w:r>
      <w:r w:rsidR="001874D1" w:rsidRPr="004F6111">
        <w:rPr>
          <w:rFonts w:asciiTheme="majorBidi" w:hAnsiTheme="majorBidi" w:cstheme="majorBidi"/>
          <w:sz w:val="24"/>
          <w:szCs w:val="24"/>
          <w:rPrChange w:id="5215" w:author="Author" w:date="2020-08-21T14:52:00Z">
            <w:rPr>
              <w:rFonts w:asciiTheme="majorBidi" w:hAnsiTheme="majorBidi" w:cstheme="majorBidi"/>
              <w:sz w:val="24"/>
              <w:szCs w:val="24"/>
              <w:lang w:val="en"/>
            </w:rPr>
          </w:rPrChange>
        </w:rPr>
        <w:t xml:space="preserve">safe asbestos removal and </w:t>
      </w:r>
      <w:r w:rsidR="009229D5" w:rsidRPr="004F6111">
        <w:rPr>
          <w:rFonts w:asciiTheme="majorBidi" w:hAnsiTheme="majorBidi" w:cstheme="majorBidi"/>
          <w:sz w:val="24"/>
          <w:szCs w:val="24"/>
          <w:rPrChange w:id="5216" w:author="Author" w:date="2020-08-21T14:52:00Z">
            <w:rPr>
              <w:rFonts w:asciiTheme="majorBidi" w:hAnsiTheme="majorBidi" w:cstheme="majorBidi"/>
              <w:sz w:val="24"/>
              <w:szCs w:val="24"/>
              <w:lang w:val="en"/>
            </w:rPr>
          </w:rPrChange>
        </w:rPr>
        <w:t>renovati</w:t>
      </w:r>
      <w:r w:rsidR="001874D1" w:rsidRPr="004F6111">
        <w:rPr>
          <w:rFonts w:asciiTheme="majorBidi" w:hAnsiTheme="majorBidi" w:cstheme="majorBidi"/>
          <w:sz w:val="24"/>
          <w:szCs w:val="24"/>
          <w:rPrChange w:id="5217" w:author="Author" w:date="2020-08-21T14:52:00Z">
            <w:rPr>
              <w:rFonts w:asciiTheme="majorBidi" w:hAnsiTheme="majorBidi" w:cstheme="majorBidi"/>
              <w:sz w:val="24"/>
              <w:szCs w:val="24"/>
              <w:lang w:val="en"/>
            </w:rPr>
          </w:rPrChange>
        </w:rPr>
        <w:t>on while v</w:t>
      </w:r>
      <w:r w:rsidR="009229D5" w:rsidRPr="004F6111">
        <w:rPr>
          <w:rFonts w:asciiTheme="majorBidi" w:hAnsiTheme="majorBidi" w:cstheme="majorBidi"/>
          <w:sz w:val="24"/>
          <w:szCs w:val="24"/>
          <w:rPrChange w:id="5218" w:author="Author" w:date="2020-08-21T14:52:00Z">
            <w:rPr>
              <w:rFonts w:asciiTheme="majorBidi" w:hAnsiTheme="majorBidi" w:cstheme="majorBidi"/>
              <w:sz w:val="24"/>
              <w:szCs w:val="24"/>
              <w:lang w:val="en"/>
            </w:rPr>
          </w:rPrChange>
        </w:rPr>
        <w:t xml:space="preserve">acating their </w:t>
      </w:r>
      <w:r w:rsidR="001874D1" w:rsidRPr="004F6111">
        <w:rPr>
          <w:rFonts w:asciiTheme="majorBidi" w:hAnsiTheme="majorBidi" w:cstheme="majorBidi"/>
          <w:sz w:val="24"/>
          <w:szCs w:val="24"/>
          <w:rPrChange w:id="5219" w:author="Author" w:date="2020-08-21T14:52:00Z">
            <w:rPr>
              <w:rFonts w:asciiTheme="majorBidi" w:hAnsiTheme="majorBidi" w:cstheme="majorBidi"/>
              <w:sz w:val="24"/>
              <w:szCs w:val="24"/>
              <w:lang w:val="en"/>
            </w:rPr>
          </w:rPrChange>
        </w:rPr>
        <w:t xml:space="preserve">own </w:t>
      </w:r>
      <w:r w:rsidR="009229D5" w:rsidRPr="004F6111">
        <w:rPr>
          <w:rFonts w:asciiTheme="majorBidi" w:hAnsiTheme="majorBidi" w:cstheme="majorBidi"/>
          <w:sz w:val="24"/>
          <w:szCs w:val="24"/>
          <w:rPrChange w:id="5220" w:author="Author" w:date="2020-08-21T14:52:00Z">
            <w:rPr>
              <w:rFonts w:asciiTheme="majorBidi" w:hAnsiTheme="majorBidi" w:cstheme="majorBidi"/>
              <w:sz w:val="24"/>
              <w:szCs w:val="24"/>
              <w:lang w:val="en"/>
            </w:rPr>
          </w:rPrChange>
        </w:rPr>
        <w:t>apartments, the city</w:t>
      </w:r>
      <w:ins w:id="5221" w:author="Author" w:date="2020-08-21T15:18:00Z">
        <w:r w:rsidR="00767D82">
          <w:rPr>
            <w:rFonts w:asciiTheme="majorBidi" w:hAnsiTheme="majorBidi" w:cstheme="majorBidi"/>
            <w:sz w:val="24"/>
            <w:szCs w:val="24"/>
          </w:rPr>
          <w:t>’</w:t>
        </w:r>
      </w:ins>
      <w:del w:id="5222" w:author="Author" w:date="2020-08-21T15:18:00Z">
        <w:r w:rsidR="009229D5" w:rsidRPr="004F6111" w:rsidDel="00767D82">
          <w:rPr>
            <w:rFonts w:asciiTheme="majorBidi" w:hAnsiTheme="majorBidi" w:cstheme="majorBidi"/>
            <w:sz w:val="24"/>
            <w:szCs w:val="24"/>
            <w:rPrChange w:id="5223" w:author="Author" w:date="2020-08-21T14:52:00Z">
              <w:rPr>
                <w:rFonts w:asciiTheme="majorBidi" w:hAnsiTheme="majorBidi" w:cstheme="majorBidi"/>
                <w:sz w:val="24"/>
                <w:szCs w:val="24"/>
                <w:lang w:val="en"/>
              </w:rPr>
            </w:rPrChange>
          </w:rPr>
          <w:delText>'</w:delText>
        </w:r>
      </w:del>
      <w:r w:rsidR="009229D5" w:rsidRPr="004F6111">
        <w:rPr>
          <w:rFonts w:asciiTheme="majorBidi" w:hAnsiTheme="majorBidi" w:cstheme="majorBidi"/>
          <w:sz w:val="24"/>
          <w:szCs w:val="24"/>
          <w:rPrChange w:id="5224" w:author="Author" w:date="2020-08-21T14:52:00Z">
            <w:rPr>
              <w:rFonts w:asciiTheme="majorBidi" w:hAnsiTheme="majorBidi" w:cstheme="majorBidi"/>
              <w:sz w:val="24"/>
              <w:szCs w:val="24"/>
              <w:lang w:val="en"/>
            </w:rPr>
          </w:rPrChange>
        </w:rPr>
        <w:t xml:space="preserve">s </w:t>
      </w:r>
      <w:r w:rsidR="001874D1" w:rsidRPr="004F6111">
        <w:rPr>
          <w:rFonts w:asciiTheme="majorBidi" w:hAnsiTheme="majorBidi" w:cstheme="majorBidi"/>
          <w:sz w:val="24"/>
          <w:szCs w:val="24"/>
          <w:rPrChange w:id="5225" w:author="Author" w:date="2020-08-21T14:52:00Z">
            <w:rPr>
              <w:rFonts w:asciiTheme="majorBidi" w:hAnsiTheme="majorBidi" w:cstheme="majorBidi"/>
              <w:sz w:val="24"/>
              <w:szCs w:val="24"/>
              <w:lang w:val="en"/>
            </w:rPr>
          </w:rPrChange>
        </w:rPr>
        <w:t xml:space="preserve">citation </w:t>
      </w:r>
      <w:r w:rsidR="009229D5" w:rsidRPr="004F6111">
        <w:rPr>
          <w:rFonts w:asciiTheme="majorBidi" w:hAnsiTheme="majorBidi" w:cstheme="majorBidi"/>
          <w:sz w:val="24"/>
          <w:szCs w:val="24"/>
          <w:rPrChange w:id="5226" w:author="Author" w:date="2020-08-21T14:52:00Z">
            <w:rPr>
              <w:rFonts w:asciiTheme="majorBidi" w:hAnsiTheme="majorBidi" w:cstheme="majorBidi"/>
              <w:sz w:val="24"/>
              <w:szCs w:val="24"/>
              <w:lang w:val="en"/>
            </w:rPr>
          </w:rPrChange>
        </w:rPr>
        <w:t>was impossible to follow. In this case</w:t>
      </w:r>
      <w:r w:rsidR="00595259" w:rsidRPr="004F6111">
        <w:rPr>
          <w:rFonts w:asciiTheme="majorBidi" w:hAnsiTheme="majorBidi" w:cstheme="majorBidi"/>
          <w:sz w:val="24"/>
          <w:szCs w:val="24"/>
          <w:rPrChange w:id="5227" w:author="Author" w:date="2020-08-21T14:52:00Z">
            <w:rPr>
              <w:rFonts w:asciiTheme="majorBidi" w:hAnsiTheme="majorBidi" w:cstheme="majorBidi"/>
              <w:sz w:val="24"/>
              <w:szCs w:val="24"/>
              <w:lang w:val="en"/>
            </w:rPr>
          </w:rPrChange>
        </w:rPr>
        <w:t>, restricted</w:t>
      </w:r>
      <w:r w:rsidR="009229D5" w:rsidRPr="004F6111">
        <w:rPr>
          <w:rFonts w:asciiTheme="majorBidi" w:hAnsiTheme="majorBidi" w:cstheme="majorBidi"/>
          <w:sz w:val="24"/>
          <w:szCs w:val="24"/>
          <w:rPrChange w:id="5228" w:author="Author" w:date="2020-08-21T14:52:00Z">
            <w:rPr>
              <w:rFonts w:asciiTheme="majorBidi" w:hAnsiTheme="majorBidi" w:cstheme="majorBidi"/>
              <w:sz w:val="24"/>
              <w:szCs w:val="24"/>
              <w:lang w:val="en"/>
            </w:rPr>
          </w:rPrChange>
        </w:rPr>
        <w:t xml:space="preserve"> access to critical information </w:t>
      </w:r>
      <w:ins w:id="5229" w:author="Author" w:date="2020-08-21T15:20:00Z">
        <w:r w:rsidR="005732CC">
          <w:rPr>
            <w:rFonts w:asciiTheme="majorBidi" w:hAnsiTheme="majorBidi" w:cstheme="majorBidi"/>
            <w:sz w:val="24"/>
            <w:szCs w:val="24"/>
          </w:rPr>
          <w:t>proved</w:t>
        </w:r>
      </w:ins>
      <w:del w:id="5230" w:author="Author" w:date="2020-08-21T15:20:00Z">
        <w:r w:rsidR="009229D5" w:rsidRPr="004F6111" w:rsidDel="005732CC">
          <w:rPr>
            <w:rFonts w:asciiTheme="majorBidi" w:hAnsiTheme="majorBidi" w:cstheme="majorBidi"/>
            <w:sz w:val="24"/>
            <w:szCs w:val="24"/>
            <w:rPrChange w:id="5231" w:author="Author" w:date="2020-08-21T14:52:00Z">
              <w:rPr>
                <w:rFonts w:asciiTheme="majorBidi" w:hAnsiTheme="majorBidi" w:cstheme="majorBidi"/>
                <w:sz w:val="24"/>
                <w:szCs w:val="24"/>
                <w:lang w:val="en"/>
              </w:rPr>
            </w:rPrChange>
          </w:rPr>
          <w:delText>was</w:delText>
        </w:r>
      </w:del>
      <w:r w:rsidR="009229D5" w:rsidRPr="004F6111">
        <w:rPr>
          <w:rFonts w:asciiTheme="majorBidi" w:hAnsiTheme="majorBidi" w:cstheme="majorBidi"/>
          <w:sz w:val="24"/>
          <w:szCs w:val="24"/>
          <w:rPrChange w:id="5232" w:author="Author" w:date="2020-08-21T14:52:00Z">
            <w:rPr>
              <w:rFonts w:asciiTheme="majorBidi" w:hAnsiTheme="majorBidi" w:cstheme="majorBidi"/>
              <w:sz w:val="24"/>
              <w:szCs w:val="24"/>
              <w:lang w:val="en"/>
            </w:rPr>
          </w:rPrChange>
        </w:rPr>
        <w:t xml:space="preserve"> detrimental not only to the private owners but to the </w:t>
      </w:r>
      <w:r w:rsidR="00442EE9" w:rsidRPr="004F6111">
        <w:rPr>
          <w:rFonts w:asciiTheme="majorBidi" w:hAnsiTheme="majorBidi" w:cstheme="majorBidi"/>
          <w:sz w:val="24"/>
          <w:szCs w:val="24"/>
          <w:rPrChange w:id="5233" w:author="Author" w:date="2020-08-21T14:52:00Z">
            <w:rPr>
              <w:rFonts w:asciiTheme="majorBidi" w:hAnsiTheme="majorBidi" w:cstheme="majorBidi"/>
              <w:sz w:val="24"/>
              <w:szCs w:val="24"/>
              <w:lang w:val="en"/>
            </w:rPr>
          </w:rPrChange>
        </w:rPr>
        <w:t xml:space="preserve">entire </w:t>
      </w:r>
      <w:r w:rsidR="009229D5" w:rsidRPr="004F6111">
        <w:rPr>
          <w:rFonts w:asciiTheme="majorBidi" w:hAnsiTheme="majorBidi" w:cstheme="majorBidi"/>
          <w:sz w:val="24"/>
          <w:szCs w:val="24"/>
          <w:rPrChange w:id="5234" w:author="Author" w:date="2020-08-21T14:52:00Z">
            <w:rPr>
              <w:rFonts w:asciiTheme="majorBidi" w:hAnsiTheme="majorBidi" w:cstheme="majorBidi"/>
              <w:sz w:val="24"/>
              <w:szCs w:val="24"/>
              <w:lang w:val="en"/>
            </w:rPr>
          </w:rPrChange>
        </w:rPr>
        <w:t>community</w:t>
      </w:r>
      <w:ins w:id="5235" w:author="Author" w:date="2020-08-21T15:20:00Z">
        <w:r w:rsidR="005732CC">
          <w:rPr>
            <w:rFonts w:asciiTheme="majorBidi" w:hAnsiTheme="majorBidi" w:cstheme="majorBidi"/>
            <w:sz w:val="24"/>
            <w:szCs w:val="24"/>
          </w:rPr>
          <w:t>, which</w:t>
        </w:r>
      </w:ins>
      <w:del w:id="5236" w:author="Author" w:date="2020-08-21T15:20:00Z">
        <w:r w:rsidR="009229D5" w:rsidRPr="004F6111" w:rsidDel="005732CC">
          <w:rPr>
            <w:rFonts w:asciiTheme="majorBidi" w:hAnsiTheme="majorBidi" w:cstheme="majorBidi"/>
            <w:sz w:val="24"/>
            <w:szCs w:val="24"/>
            <w:rPrChange w:id="5237" w:author="Author" w:date="2020-08-21T14:52:00Z">
              <w:rPr>
                <w:rFonts w:asciiTheme="majorBidi" w:hAnsiTheme="majorBidi" w:cstheme="majorBidi"/>
                <w:sz w:val="24"/>
                <w:szCs w:val="24"/>
                <w:lang w:val="en"/>
              </w:rPr>
            </w:rPrChange>
          </w:rPr>
          <w:delText xml:space="preserve"> </w:delText>
        </w:r>
        <w:r w:rsidR="00017979" w:rsidRPr="004F6111" w:rsidDel="005732CC">
          <w:rPr>
            <w:rFonts w:asciiTheme="majorBidi" w:hAnsiTheme="majorBidi" w:cstheme="majorBidi"/>
            <w:sz w:val="24"/>
            <w:szCs w:val="24"/>
            <w:rPrChange w:id="5238" w:author="Author" w:date="2020-08-21T14:52:00Z">
              <w:rPr>
                <w:rFonts w:asciiTheme="majorBidi" w:hAnsiTheme="majorBidi" w:cstheme="majorBidi"/>
                <w:sz w:val="24"/>
                <w:szCs w:val="24"/>
                <w:lang w:val="en"/>
              </w:rPr>
            </w:rPrChange>
          </w:rPr>
          <w:delText>that</w:delText>
        </w:r>
      </w:del>
      <w:r w:rsidR="00017979" w:rsidRPr="004F6111">
        <w:rPr>
          <w:rFonts w:asciiTheme="majorBidi" w:hAnsiTheme="majorBidi" w:cstheme="majorBidi"/>
          <w:sz w:val="24"/>
          <w:szCs w:val="24"/>
          <w:rPrChange w:id="5239" w:author="Author" w:date="2020-08-21T14:52:00Z">
            <w:rPr>
              <w:rFonts w:asciiTheme="majorBidi" w:hAnsiTheme="majorBidi" w:cstheme="majorBidi"/>
              <w:sz w:val="24"/>
              <w:szCs w:val="24"/>
              <w:lang w:val="en"/>
            </w:rPr>
          </w:rPrChange>
        </w:rPr>
        <w:t xml:space="preserve"> </w:t>
      </w:r>
      <w:r w:rsidRPr="004F6111">
        <w:rPr>
          <w:rFonts w:asciiTheme="majorBidi" w:hAnsiTheme="majorBidi" w:cstheme="majorBidi"/>
          <w:sz w:val="24"/>
          <w:szCs w:val="24"/>
          <w:rPrChange w:id="5240" w:author="Author" w:date="2020-08-21T14:52:00Z">
            <w:rPr>
              <w:rFonts w:asciiTheme="majorBidi" w:hAnsiTheme="majorBidi" w:cstheme="majorBidi"/>
              <w:sz w:val="24"/>
              <w:szCs w:val="24"/>
              <w:lang w:val="en"/>
            </w:rPr>
          </w:rPrChange>
        </w:rPr>
        <w:t xml:space="preserve">still </w:t>
      </w:r>
      <w:r w:rsidR="00F27F70" w:rsidRPr="004F6111">
        <w:rPr>
          <w:rFonts w:asciiTheme="majorBidi" w:hAnsiTheme="majorBidi" w:cstheme="majorBidi"/>
          <w:sz w:val="24"/>
          <w:szCs w:val="24"/>
          <w:rPrChange w:id="5241" w:author="Author" w:date="2020-08-21T14:52:00Z">
            <w:rPr>
              <w:rFonts w:asciiTheme="majorBidi" w:hAnsiTheme="majorBidi" w:cstheme="majorBidi"/>
              <w:sz w:val="24"/>
              <w:szCs w:val="24"/>
              <w:lang w:val="en"/>
            </w:rPr>
          </w:rPrChange>
        </w:rPr>
        <w:t>f</w:t>
      </w:r>
      <w:r w:rsidR="009229D5" w:rsidRPr="004F6111">
        <w:rPr>
          <w:rFonts w:asciiTheme="majorBidi" w:hAnsiTheme="majorBidi" w:cstheme="majorBidi"/>
          <w:sz w:val="24"/>
          <w:szCs w:val="24"/>
          <w:rPrChange w:id="5242" w:author="Author" w:date="2020-08-21T14:52:00Z">
            <w:rPr>
              <w:rFonts w:asciiTheme="majorBidi" w:hAnsiTheme="majorBidi" w:cstheme="majorBidi"/>
              <w:sz w:val="24"/>
              <w:szCs w:val="24"/>
              <w:lang w:val="en"/>
            </w:rPr>
          </w:rPrChange>
        </w:rPr>
        <w:t>ace</w:t>
      </w:r>
      <w:r w:rsidR="00F27F70" w:rsidRPr="004F6111">
        <w:rPr>
          <w:rFonts w:asciiTheme="majorBidi" w:hAnsiTheme="majorBidi" w:cstheme="majorBidi"/>
          <w:sz w:val="24"/>
          <w:szCs w:val="24"/>
          <w:rPrChange w:id="5243" w:author="Author" w:date="2020-08-21T14:52:00Z">
            <w:rPr>
              <w:rFonts w:asciiTheme="majorBidi" w:hAnsiTheme="majorBidi" w:cstheme="majorBidi"/>
              <w:sz w:val="24"/>
              <w:szCs w:val="24"/>
              <w:lang w:val="en"/>
            </w:rPr>
          </w:rPrChange>
        </w:rPr>
        <w:t>s a health threat</w:t>
      </w:r>
      <w:r w:rsidR="009229D5" w:rsidRPr="004F6111">
        <w:rPr>
          <w:rFonts w:asciiTheme="majorBidi" w:hAnsiTheme="majorBidi" w:cstheme="majorBidi"/>
          <w:sz w:val="24"/>
          <w:szCs w:val="24"/>
          <w:rPrChange w:id="5244" w:author="Author" w:date="2020-08-21T14:52:00Z">
            <w:rPr>
              <w:rFonts w:asciiTheme="majorBidi" w:hAnsiTheme="majorBidi" w:cstheme="majorBidi"/>
              <w:sz w:val="24"/>
              <w:szCs w:val="24"/>
              <w:lang w:val="en"/>
            </w:rPr>
          </w:rPrChange>
        </w:rPr>
        <w:t xml:space="preserve">. During the study period, </w:t>
      </w:r>
      <w:r w:rsidR="00017979" w:rsidRPr="004F6111">
        <w:rPr>
          <w:rFonts w:asciiTheme="majorBidi" w:hAnsiTheme="majorBidi" w:cstheme="majorBidi"/>
          <w:sz w:val="24"/>
          <w:szCs w:val="24"/>
          <w:rPrChange w:id="5245" w:author="Author" w:date="2020-08-21T14:52:00Z">
            <w:rPr>
              <w:rFonts w:asciiTheme="majorBidi" w:hAnsiTheme="majorBidi" w:cstheme="majorBidi"/>
              <w:sz w:val="24"/>
              <w:szCs w:val="24"/>
              <w:lang w:val="en"/>
            </w:rPr>
          </w:rPrChange>
        </w:rPr>
        <w:t xml:space="preserve">local </w:t>
      </w:r>
      <w:r w:rsidRPr="004F6111">
        <w:rPr>
          <w:rFonts w:asciiTheme="majorBidi" w:hAnsiTheme="majorBidi" w:cstheme="majorBidi"/>
          <w:sz w:val="24"/>
          <w:szCs w:val="24"/>
          <w:rPrChange w:id="5246" w:author="Author" w:date="2020-08-21T14:52:00Z">
            <w:rPr>
              <w:rFonts w:asciiTheme="majorBidi" w:hAnsiTheme="majorBidi" w:cstheme="majorBidi"/>
              <w:sz w:val="24"/>
              <w:szCs w:val="24"/>
              <w:lang w:val="en"/>
            </w:rPr>
          </w:rPrChange>
        </w:rPr>
        <w:t>leadership</w:t>
      </w:r>
      <w:r w:rsidR="00A17FC4" w:rsidRPr="004F6111">
        <w:rPr>
          <w:rFonts w:asciiTheme="majorBidi" w:hAnsiTheme="majorBidi" w:cstheme="majorBidi"/>
          <w:sz w:val="24"/>
          <w:szCs w:val="24"/>
          <w:rPrChange w:id="5247" w:author="Author" w:date="2020-08-21T14:52:00Z">
            <w:rPr>
              <w:rFonts w:asciiTheme="majorBidi" w:hAnsiTheme="majorBidi" w:cstheme="majorBidi"/>
              <w:sz w:val="24"/>
              <w:szCs w:val="24"/>
              <w:lang w:val="en"/>
            </w:rPr>
          </w:rPrChange>
        </w:rPr>
        <w:t xml:space="preserve"> </w:t>
      </w:r>
      <w:r w:rsidR="009229D5" w:rsidRPr="004F6111">
        <w:rPr>
          <w:rFonts w:asciiTheme="majorBidi" w:hAnsiTheme="majorBidi" w:cstheme="majorBidi"/>
          <w:sz w:val="24"/>
          <w:szCs w:val="24"/>
          <w:rPrChange w:id="5248" w:author="Author" w:date="2020-08-21T14:52:00Z">
            <w:rPr>
              <w:rFonts w:asciiTheme="majorBidi" w:hAnsiTheme="majorBidi" w:cstheme="majorBidi"/>
              <w:sz w:val="24"/>
              <w:szCs w:val="24"/>
              <w:lang w:val="en"/>
            </w:rPr>
          </w:rPrChange>
        </w:rPr>
        <w:t xml:space="preserve">tried to </w:t>
      </w:r>
      <w:r w:rsidR="00017979" w:rsidRPr="004F6111">
        <w:rPr>
          <w:rFonts w:asciiTheme="majorBidi" w:hAnsiTheme="majorBidi" w:cstheme="majorBidi"/>
          <w:sz w:val="24"/>
          <w:szCs w:val="24"/>
          <w:rPrChange w:id="5249" w:author="Author" w:date="2020-08-21T14:52:00Z">
            <w:rPr>
              <w:rFonts w:asciiTheme="majorBidi" w:hAnsiTheme="majorBidi" w:cstheme="majorBidi"/>
              <w:sz w:val="24"/>
              <w:szCs w:val="24"/>
              <w:lang w:val="en"/>
            </w:rPr>
          </w:rPrChange>
        </w:rPr>
        <w:t>collaborate</w:t>
      </w:r>
      <w:r w:rsidR="00A17FC4" w:rsidRPr="004F6111">
        <w:rPr>
          <w:rFonts w:asciiTheme="majorBidi" w:hAnsiTheme="majorBidi" w:cstheme="majorBidi"/>
          <w:sz w:val="24"/>
          <w:szCs w:val="24"/>
          <w:rPrChange w:id="5250" w:author="Author" w:date="2020-08-21T14:52:00Z">
            <w:rPr>
              <w:rFonts w:asciiTheme="majorBidi" w:hAnsiTheme="majorBidi" w:cstheme="majorBidi"/>
              <w:sz w:val="24"/>
              <w:szCs w:val="24"/>
              <w:lang w:val="en"/>
            </w:rPr>
          </w:rPrChange>
        </w:rPr>
        <w:t xml:space="preserve"> </w:t>
      </w:r>
      <w:r w:rsidR="009229D5" w:rsidRPr="004F6111">
        <w:rPr>
          <w:rFonts w:asciiTheme="majorBidi" w:hAnsiTheme="majorBidi" w:cstheme="majorBidi"/>
          <w:sz w:val="24"/>
          <w:szCs w:val="24"/>
          <w:rPrChange w:id="5251" w:author="Author" w:date="2020-08-21T14:52:00Z">
            <w:rPr>
              <w:rFonts w:asciiTheme="majorBidi" w:hAnsiTheme="majorBidi" w:cstheme="majorBidi"/>
              <w:sz w:val="24"/>
              <w:szCs w:val="24"/>
              <w:lang w:val="en"/>
            </w:rPr>
          </w:rPrChange>
        </w:rPr>
        <w:t>with environment</w:t>
      </w:r>
      <w:ins w:id="5252" w:author="Author" w:date="2020-08-21T15:20:00Z">
        <w:r w:rsidR="005732CC">
          <w:rPr>
            <w:rFonts w:asciiTheme="majorBidi" w:hAnsiTheme="majorBidi" w:cstheme="majorBidi"/>
            <w:sz w:val="24"/>
            <w:szCs w:val="24"/>
          </w:rPr>
          <w:t>al</w:t>
        </w:r>
      </w:ins>
      <w:r w:rsidR="009229D5" w:rsidRPr="004F6111">
        <w:rPr>
          <w:rFonts w:asciiTheme="majorBidi" w:hAnsiTheme="majorBidi" w:cstheme="majorBidi"/>
          <w:sz w:val="24"/>
          <w:szCs w:val="24"/>
          <w:rPrChange w:id="5253" w:author="Author" w:date="2020-08-21T14:52:00Z">
            <w:rPr>
              <w:rFonts w:asciiTheme="majorBidi" w:hAnsiTheme="majorBidi" w:cstheme="majorBidi"/>
              <w:sz w:val="24"/>
              <w:szCs w:val="24"/>
              <w:lang w:val="en"/>
            </w:rPr>
          </w:rPrChange>
        </w:rPr>
        <w:t xml:space="preserve"> advocacy organizations</w:t>
      </w:r>
      <w:del w:id="5254" w:author="Author" w:date="2020-08-21T20:10:00Z">
        <w:r w:rsidR="009229D5" w:rsidRPr="004F6111" w:rsidDel="00C24C57">
          <w:rPr>
            <w:rFonts w:asciiTheme="majorBidi" w:hAnsiTheme="majorBidi" w:cstheme="majorBidi"/>
            <w:sz w:val="24"/>
            <w:szCs w:val="24"/>
            <w:rPrChange w:id="5255" w:author="Author" w:date="2020-08-21T14:52:00Z">
              <w:rPr>
                <w:rFonts w:asciiTheme="majorBidi" w:hAnsiTheme="majorBidi" w:cstheme="majorBidi"/>
                <w:sz w:val="24"/>
                <w:szCs w:val="24"/>
                <w:lang w:val="en"/>
              </w:rPr>
            </w:rPrChange>
          </w:rPr>
          <w:delText>, but</w:delText>
        </w:r>
      </w:del>
      <w:r w:rsidR="009229D5" w:rsidRPr="004F6111">
        <w:rPr>
          <w:rFonts w:asciiTheme="majorBidi" w:hAnsiTheme="majorBidi" w:cstheme="majorBidi"/>
          <w:sz w:val="24"/>
          <w:szCs w:val="24"/>
          <w:rPrChange w:id="5256" w:author="Author" w:date="2020-08-21T14:52:00Z">
            <w:rPr>
              <w:rFonts w:asciiTheme="majorBidi" w:hAnsiTheme="majorBidi" w:cstheme="majorBidi"/>
              <w:sz w:val="24"/>
              <w:szCs w:val="24"/>
              <w:lang w:val="en"/>
            </w:rPr>
          </w:rPrChange>
        </w:rPr>
        <w:t xml:space="preserve"> to no avail. </w:t>
      </w:r>
    </w:p>
    <w:p w14:paraId="5B78B26D" w14:textId="316AB2A6" w:rsidR="00E82842" w:rsidRPr="004F6111" w:rsidRDefault="00A540ED" w:rsidP="00A540ED">
      <w:pPr>
        <w:bidi w:val="0"/>
        <w:spacing w:line="480" w:lineRule="auto"/>
        <w:ind w:firstLine="565"/>
        <w:jc w:val="both"/>
        <w:rPr>
          <w:rFonts w:asciiTheme="majorBidi" w:hAnsiTheme="majorBidi" w:cstheme="majorBidi"/>
          <w:sz w:val="24"/>
          <w:szCs w:val="24"/>
          <w:rPrChange w:id="5257" w:author="Author" w:date="2020-08-21T14:52:00Z">
            <w:rPr>
              <w:rFonts w:asciiTheme="majorBidi" w:hAnsiTheme="majorBidi" w:cstheme="majorBidi"/>
              <w:sz w:val="24"/>
              <w:szCs w:val="24"/>
              <w:lang w:val="en"/>
            </w:rPr>
          </w:rPrChange>
        </w:rPr>
      </w:pPr>
      <w:r w:rsidRPr="004F6111">
        <w:rPr>
          <w:rFonts w:asciiTheme="majorBidi" w:hAnsiTheme="majorBidi" w:cstheme="majorBidi"/>
          <w:sz w:val="24"/>
          <w:szCs w:val="24"/>
          <w:rPrChange w:id="5258" w:author="Author" w:date="2020-08-21T14:52:00Z">
            <w:rPr>
              <w:rFonts w:asciiTheme="majorBidi" w:hAnsiTheme="majorBidi" w:cstheme="majorBidi"/>
              <w:sz w:val="24"/>
              <w:szCs w:val="24"/>
              <w:lang w:val="en"/>
            </w:rPr>
          </w:rPrChange>
        </w:rPr>
        <w:t xml:space="preserve">In conclusion, </w:t>
      </w:r>
      <w:r w:rsidR="009C41C4" w:rsidRPr="004F6111">
        <w:rPr>
          <w:rFonts w:asciiTheme="majorBidi" w:hAnsiTheme="majorBidi" w:cstheme="majorBidi"/>
          <w:sz w:val="24"/>
          <w:szCs w:val="24"/>
          <w:rPrChange w:id="5259" w:author="Author" w:date="2020-08-21T14:52:00Z">
            <w:rPr>
              <w:rFonts w:asciiTheme="majorBidi" w:hAnsiTheme="majorBidi" w:cstheme="majorBidi"/>
              <w:sz w:val="24"/>
              <w:szCs w:val="24"/>
              <w:lang w:val="en"/>
            </w:rPr>
          </w:rPrChange>
        </w:rPr>
        <w:t xml:space="preserve">participants described </w:t>
      </w:r>
      <w:r w:rsidR="006B1576" w:rsidRPr="004F6111">
        <w:rPr>
          <w:rFonts w:asciiTheme="majorBidi" w:hAnsiTheme="majorBidi" w:cstheme="majorBidi"/>
          <w:sz w:val="24"/>
          <w:szCs w:val="24"/>
          <w:rPrChange w:id="5260" w:author="Author" w:date="2020-08-21T14:52:00Z">
            <w:rPr>
              <w:rFonts w:asciiTheme="majorBidi" w:hAnsiTheme="majorBidi" w:cstheme="majorBidi"/>
              <w:sz w:val="24"/>
              <w:szCs w:val="24"/>
              <w:lang w:val="en"/>
            </w:rPr>
          </w:rPrChange>
        </w:rPr>
        <w:t xml:space="preserve">many practices </w:t>
      </w:r>
      <w:del w:id="5261" w:author="Author" w:date="2020-08-21T20:11:00Z">
        <w:r w:rsidR="006B1576" w:rsidRPr="004F6111" w:rsidDel="00F823B8">
          <w:rPr>
            <w:rFonts w:asciiTheme="majorBidi" w:hAnsiTheme="majorBidi" w:cstheme="majorBidi"/>
            <w:sz w:val="24"/>
            <w:szCs w:val="24"/>
            <w:rPrChange w:id="5262" w:author="Author" w:date="2020-08-21T14:52:00Z">
              <w:rPr>
                <w:rFonts w:asciiTheme="majorBidi" w:hAnsiTheme="majorBidi" w:cstheme="majorBidi"/>
                <w:sz w:val="24"/>
                <w:szCs w:val="24"/>
                <w:lang w:val="en"/>
              </w:rPr>
            </w:rPrChange>
          </w:rPr>
          <w:delText xml:space="preserve">that </w:delText>
        </w:r>
      </w:del>
      <w:r w:rsidR="00E82842" w:rsidRPr="004F6111">
        <w:rPr>
          <w:rFonts w:asciiTheme="majorBidi" w:hAnsiTheme="majorBidi" w:cstheme="majorBidi"/>
          <w:sz w:val="24"/>
          <w:szCs w:val="24"/>
          <w:rPrChange w:id="5263" w:author="Author" w:date="2020-08-21T14:52:00Z">
            <w:rPr>
              <w:rFonts w:asciiTheme="majorBidi" w:hAnsiTheme="majorBidi" w:cstheme="majorBidi"/>
              <w:sz w:val="24"/>
              <w:szCs w:val="24"/>
              <w:lang w:val="en"/>
            </w:rPr>
          </w:rPrChange>
        </w:rPr>
        <w:t>combin</w:t>
      </w:r>
      <w:ins w:id="5264" w:author="Author" w:date="2020-08-21T20:11:00Z">
        <w:r w:rsidR="00F823B8">
          <w:rPr>
            <w:rFonts w:asciiTheme="majorBidi" w:hAnsiTheme="majorBidi" w:cstheme="majorBidi"/>
            <w:sz w:val="24"/>
            <w:szCs w:val="24"/>
          </w:rPr>
          <w:t>ing</w:t>
        </w:r>
      </w:ins>
      <w:del w:id="5265" w:author="Author" w:date="2020-08-21T20:11:00Z">
        <w:r w:rsidR="00E82842" w:rsidRPr="004F6111" w:rsidDel="00F823B8">
          <w:rPr>
            <w:rFonts w:asciiTheme="majorBidi" w:hAnsiTheme="majorBidi" w:cstheme="majorBidi"/>
            <w:sz w:val="24"/>
            <w:szCs w:val="24"/>
            <w:rPrChange w:id="5266" w:author="Author" w:date="2020-08-21T14:52:00Z">
              <w:rPr>
                <w:rFonts w:asciiTheme="majorBidi" w:hAnsiTheme="majorBidi" w:cstheme="majorBidi"/>
                <w:sz w:val="24"/>
                <w:szCs w:val="24"/>
                <w:lang w:val="en"/>
              </w:rPr>
            </w:rPrChange>
          </w:rPr>
          <w:delText>e</w:delText>
        </w:r>
      </w:del>
      <w:r w:rsidR="00E82842" w:rsidRPr="004F6111">
        <w:rPr>
          <w:rFonts w:asciiTheme="majorBidi" w:hAnsiTheme="majorBidi" w:cstheme="majorBidi"/>
          <w:sz w:val="24"/>
          <w:szCs w:val="24"/>
          <w:rPrChange w:id="5267" w:author="Author" w:date="2020-08-21T14:52:00Z">
            <w:rPr>
              <w:rFonts w:asciiTheme="majorBidi" w:hAnsiTheme="majorBidi" w:cstheme="majorBidi"/>
              <w:sz w:val="24"/>
              <w:szCs w:val="24"/>
              <w:lang w:val="en"/>
            </w:rPr>
          </w:rPrChange>
        </w:rPr>
        <w:t xml:space="preserve"> to produce and sustain</w:t>
      </w:r>
      <w:del w:id="5268" w:author="Author" w:date="2020-08-21T15:22:00Z">
        <w:r w:rsidR="00E82842" w:rsidRPr="004F6111" w:rsidDel="002950F6">
          <w:rPr>
            <w:rFonts w:asciiTheme="majorBidi" w:hAnsiTheme="majorBidi" w:cstheme="majorBidi"/>
            <w:sz w:val="24"/>
            <w:szCs w:val="24"/>
            <w:rPrChange w:id="5269" w:author="Author" w:date="2020-08-21T14:52:00Z">
              <w:rPr>
                <w:rFonts w:asciiTheme="majorBidi" w:hAnsiTheme="majorBidi" w:cstheme="majorBidi"/>
                <w:sz w:val="24"/>
                <w:szCs w:val="24"/>
                <w:lang w:val="en"/>
              </w:rPr>
            </w:rPrChange>
          </w:rPr>
          <w:delText xml:space="preserve"> </w:delText>
        </w:r>
        <w:r w:rsidR="009C41C4" w:rsidRPr="004F6111" w:rsidDel="002950F6">
          <w:rPr>
            <w:rFonts w:asciiTheme="majorBidi" w:hAnsiTheme="majorBidi" w:cstheme="majorBidi"/>
            <w:sz w:val="24"/>
            <w:szCs w:val="24"/>
            <w:rPrChange w:id="5270" w:author="Author" w:date="2020-08-21T14:52:00Z">
              <w:rPr>
                <w:rFonts w:asciiTheme="majorBidi" w:hAnsiTheme="majorBidi" w:cstheme="majorBidi"/>
                <w:sz w:val="24"/>
                <w:szCs w:val="24"/>
                <w:lang w:val="en"/>
              </w:rPr>
            </w:rPrChange>
          </w:rPr>
          <w:delText>excluding</w:delText>
        </w:r>
      </w:del>
      <w:r w:rsidR="009C41C4" w:rsidRPr="004F6111">
        <w:rPr>
          <w:rFonts w:asciiTheme="majorBidi" w:hAnsiTheme="majorBidi" w:cstheme="majorBidi"/>
          <w:sz w:val="24"/>
          <w:szCs w:val="24"/>
          <w:rPrChange w:id="5271" w:author="Author" w:date="2020-08-21T14:52:00Z">
            <w:rPr>
              <w:rFonts w:asciiTheme="majorBidi" w:hAnsiTheme="majorBidi" w:cstheme="majorBidi"/>
              <w:sz w:val="24"/>
              <w:szCs w:val="24"/>
              <w:lang w:val="en"/>
            </w:rPr>
          </w:rPrChange>
        </w:rPr>
        <w:t xml:space="preserve"> </w:t>
      </w:r>
      <w:r w:rsidR="00E82842" w:rsidRPr="004F6111">
        <w:rPr>
          <w:rFonts w:asciiTheme="majorBidi" w:hAnsiTheme="majorBidi" w:cstheme="majorBidi"/>
          <w:sz w:val="24"/>
          <w:szCs w:val="24"/>
          <w:rPrChange w:id="5272" w:author="Author" w:date="2020-08-21T14:52:00Z">
            <w:rPr>
              <w:rFonts w:asciiTheme="majorBidi" w:hAnsiTheme="majorBidi" w:cstheme="majorBidi"/>
              <w:sz w:val="24"/>
              <w:szCs w:val="24"/>
              <w:lang w:val="en"/>
            </w:rPr>
          </w:rPrChange>
        </w:rPr>
        <w:t xml:space="preserve">mechanisms </w:t>
      </w:r>
      <w:del w:id="5273" w:author="Author" w:date="2020-08-21T20:11:00Z">
        <w:r w:rsidR="006B1576" w:rsidRPr="004F6111" w:rsidDel="00F823B8">
          <w:rPr>
            <w:rFonts w:asciiTheme="majorBidi" w:hAnsiTheme="majorBidi" w:cstheme="majorBidi"/>
            <w:sz w:val="24"/>
            <w:szCs w:val="24"/>
            <w:rPrChange w:id="5274" w:author="Author" w:date="2020-08-21T14:52:00Z">
              <w:rPr>
                <w:rFonts w:asciiTheme="majorBidi" w:hAnsiTheme="majorBidi" w:cstheme="majorBidi"/>
                <w:sz w:val="24"/>
                <w:szCs w:val="24"/>
                <w:lang w:val="en"/>
              </w:rPr>
            </w:rPrChange>
          </w:rPr>
          <w:delText xml:space="preserve">which </w:delText>
        </w:r>
      </w:del>
      <w:ins w:id="5275" w:author="Author" w:date="2020-08-21T20:11:00Z">
        <w:r w:rsidR="00F823B8">
          <w:rPr>
            <w:rFonts w:asciiTheme="majorBidi" w:hAnsiTheme="majorBidi" w:cstheme="majorBidi"/>
            <w:sz w:val="24"/>
            <w:szCs w:val="24"/>
          </w:rPr>
          <w:t>that</w:t>
        </w:r>
        <w:r w:rsidR="00F823B8" w:rsidRPr="004F6111">
          <w:rPr>
            <w:rFonts w:asciiTheme="majorBidi" w:hAnsiTheme="majorBidi" w:cstheme="majorBidi"/>
            <w:sz w:val="24"/>
            <w:szCs w:val="24"/>
            <w:rPrChange w:id="5276" w:author="Author" w:date="2020-08-21T14:52:00Z">
              <w:rPr>
                <w:rFonts w:asciiTheme="majorBidi" w:hAnsiTheme="majorBidi" w:cstheme="majorBidi"/>
                <w:sz w:val="24"/>
                <w:szCs w:val="24"/>
                <w:lang w:val="en"/>
              </w:rPr>
            </w:rPrChange>
          </w:rPr>
          <w:t xml:space="preserve"> </w:t>
        </w:r>
      </w:ins>
      <w:r w:rsidR="00E82842" w:rsidRPr="004F6111">
        <w:rPr>
          <w:rFonts w:asciiTheme="majorBidi" w:hAnsiTheme="majorBidi" w:cstheme="majorBidi"/>
          <w:sz w:val="24"/>
          <w:szCs w:val="24"/>
          <w:rPrChange w:id="5277" w:author="Author" w:date="2020-08-21T14:52:00Z">
            <w:rPr>
              <w:rFonts w:asciiTheme="majorBidi" w:hAnsiTheme="majorBidi" w:cstheme="majorBidi"/>
              <w:sz w:val="24"/>
              <w:szCs w:val="24"/>
              <w:lang w:val="en"/>
            </w:rPr>
          </w:rPrChange>
        </w:rPr>
        <w:t>ultimately influence social exclusion or inclusion at the community level.</w:t>
      </w:r>
      <w:r w:rsidRPr="004F6111">
        <w:rPr>
          <w:rFonts w:asciiTheme="majorBidi" w:hAnsiTheme="majorBidi" w:cstheme="majorBidi"/>
          <w:sz w:val="24"/>
          <w:szCs w:val="24"/>
          <w:rPrChange w:id="5278" w:author="Author" w:date="2020-08-21T14:52:00Z">
            <w:rPr>
              <w:rFonts w:asciiTheme="majorBidi" w:hAnsiTheme="majorBidi" w:cstheme="majorBidi"/>
              <w:sz w:val="24"/>
              <w:szCs w:val="24"/>
              <w:lang w:val="en"/>
            </w:rPr>
          </w:rPrChange>
        </w:rPr>
        <w:t xml:space="preserve"> Table 1 summarizes the main findings.</w:t>
      </w:r>
    </w:p>
    <w:p w14:paraId="790BA6BD" w14:textId="481749F4" w:rsidR="00E82842" w:rsidRPr="00D84A39" w:rsidRDefault="009C41C4" w:rsidP="00DC2DB6">
      <w:pPr>
        <w:bidi w:val="0"/>
        <w:spacing w:after="0" w:line="480" w:lineRule="auto"/>
        <w:jc w:val="both"/>
        <w:rPr>
          <w:rFonts w:asciiTheme="majorBidi" w:hAnsiTheme="majorBidi" w:cstheme="majorBidi"/>
          <w:i/>
          <w:sz w:val="24"/>
          <w:szCs w:val="24"/>
          <w:rPrChange w:id="5279" w:author="Author" w:date="2020-08-21T15:24:00Z">
            <w:rPr>
              <w:rFonts w:asciiTheme="majorBidi" w:hAnsiTheme="majorBidi" w:cstheme="majorBidi"/>
              <w:sz w:val="24"/>
              <w:szCs w:val="24"/>
              <w:u w:val="single"/>
            </w:rPr>
          </w:rPrChange>
        </w:rPr>
      </w:pPr>
      <w:r w:rsidRPr="00D84A39">
        <w:rPr>
          <w:rFonts w:asciiTheme="majorBidi" w:hAnsiTheme="majorBidi" w:cstheme="majorBidi"/>
          <w:i/>
          <w:sz w:val="24"/>
          <w:szCs w:val="24"/>
          <w:rPrChange w:id="5280" w:author="Author" w:date="2020-08-21T15:24:00Z">
            <w:rPr>
              <w:rFonts w:asciiTheme="majorBidi" w:hAnsiTheme="majorBidi" w:cstheme="majorBidi"/>
              <w:sz w:val="24"/>
              <w:szCs w:val="24"/>
              <w:u w:val="single"/>
            </w:rPr>
          </w:rPrChange>
        </w:rPr>
        <w:t xml:space="preserve">Table 1: Local </w:t>
      </w:r>
      <w:ins w:id="5281" w:author="Author" w:date="2020-08-21T15:23:00Z">
        <w:r w:rsidR="00DF5282" w:rsidRPr="00D84A39">
          <w:rPr>
            <w:rFonts w:asciiTheme="majorBidi" w:hAnsiTheme="majorBidi" w:cstheme="majorBidi"/>
            <w:i/>
            <w:sz w:val="24"/>
            <w:szCs w:val="24"/>
            <w:rPrChange w:id="5282" w:author="Author" w:date="2020-08-21T15:24:00Z">
              <w:rPr>
                <w:rFonts w:asciiTheme="majorBidi" w:hAnsiTheme="majorBidi" w:cstheme="majorBidi"/>
                <w:sz w:val="24"/>
                <w:szCs w:val="24"/>
                <w:u w:val="single"/>
              </w:rPr>
            </w:rPrChange>
          </w:rPr>
          <w:t>P</w:t>
        </w:r>
      </w:ins>
      <w:del w:id="5283" w:author="Author" w:date="2020-08-21T15:23:00Z">
        <w:r w:rsidRPr="00D84A39" w:rsidDel="00DF5282">
          <w:rPr>
            <w:rFonts w:asciiTheme="majorBidi" w:hAnsiTheme="majorBidi" w:cstheme="majorBidi"/>
            <w:i/>
            <w:sz w:val="24"/>
            <w:szCs w:val="24"/>
            <w:rPrChange w:id="5284" w:author="Author" w:date="2020-08-21T15:24:00Z">
              <w:rPr>
                <w:rFonts w:asciiTheme="majorBidi" w:hAnsiTheme="majorBidi" w:cstheme="majorBidi"/>
                <w:sz w:val="24"/>
                <w:szCs w:val="24"/>
                <w:u w:val="single"/>
              </w:rPr>
            </w:rPrChange>
          </w:rPr>
          <w:delText>p</w:delText>
        </w:r>
      </w:del>
      <w:r w:rsidRPr="00D84A39">
        <w:rPr>
          <w:rFonts w:asciiTheme="majorBidi" w:hAnsiTheme="majorBidi" w:cstheme="majorBidi"/>
          <w:i/>
          <w:sz w:val="24"/>
          <w:szCs w:val="24"/>
          <w:rPrChange w:id="5285" w:author="Author" w:date="2020-08-21T15:24:00Z">
            <w:rPr>
              <w:rFonts w:asciiTheme="majorBidi" w:hAnsiTheme="majorBidi" w:cstheme="majorBidi"/>
              <w:sz w:val="24"/>
              <w:szCs w:val="24"/>
              <w:u w:val="single"/>
            </w:rPr>
          </w:rPrChange>
        </w:rPr>
        <w:t>ractices and</w:t>
      </w:r>
      <w:del w:id="5286" w:author="Author" w:date="2020-08-21T15:23:00Z">
        <w:r w:rsidRPr="00D84A39" w:rsidDel="00DF5282">
          <w:rPr>
            <w:rFonts w:asciiTheme="majorBidi" w:hAnsiTheme="majorBidi" w:cstheme="majorBidi"/>
            <w:i/>
            <w:sz w:val="24"/>
            <w:szCs w:val="24"/>
            <w:rPrChange w:id="5287" w:author="Author" w:date="2020-08-21T15:24:00Z">
              <w:rPr>
                <w:rFonts w:asciiTheme="majorBidi" w:hAnsiTheme="majorBidi" w:cstheme="majorBidi"/>
                <w:sz w:val="24"/>
                <w:szCs w:val="24"/>
                <w:u w:val="single"/>
              </w:rPr>
            </w:rPrChange>
          </w:rPr>
          <w:delText xml:space="preserve"> </w:delText>
        </w:r>
        <w:r w:rsidR="00E82842" w:rsidRPr="00D84A39" w:rsidDel="00DF5282">
          <w:rPr>
            <w:rFonts w:asciiTheme="majorBidi" w:hAnsiTheme="majorBidi" w:cstheme="majorBidi"/>
            <w:i/>
            <w:sz w:val="24"/>
            <w:szCs w:val="24"/>
            <w:rPrChange w:id="5288" w:author="Author" w:date="2020-08-21T15:24:00Z">
              <w:rPr>
                <w:rFonts w:asciiTheme="majorBidi" w:hAnsiTheme="majorBidi" w:cstheme="majorBidi"/>
                <w:sz w:val="24"/>
                <w:szCs w:val="24"/>
                <w:u w:val="single"/>
              </w:rPr>
            </w:rPrChange>
          </w:rPr>
          <w:delText>E</w:delText>
        </w:r>
      </w:del>
      <w:del w:id="5289" w:author="Author" w:date="2020-08-21T15:22:00Z">
        <w:r w:rsidR="00E82842" w:rsidRPr="00D84A39" w:rsidDel="00DF5282">
          <w:rPr>
            <w:rFonts w:asciiTheme="majorBidi" w:hAnsiTheme="majorBidi" w:cstheme="majorBidi"/>
            <w:i/>
            <w:sz w:val="24"/>
            <w:szCs w:val="24"/>
            <w:rPrChange w:id="5290" w:author="Author" w:date="2020-08-21T15:24:00Z">
              <w:rPr>
                <w:rFonts w:asciiTheme="majorBidi" w:hAnsiTheme="majorBidi" w:cstheme="majorBidi"/>
                <w:sz w:val="24"/>
                <w:szCs w:val="24"/>
                <w:u w:val="single"/>
              </w:rPr>
            </w:rPrChange>
          </w:rPr>
          <w:delText>xcluding</w:delText>
        </w:r>
      </w:del>
      <w:r w:rsidR="00E82842" w:rsidRPr="00D84A39">
        <w:rPr>
          <w:rFonts w:asciiTheme="majorBidi" w:hAnsiTheme="majorBidi" w:cstheme="majorBidi"/>
          <w:i/>
          <w:sz w:val="24"/>
          <w:szCs w:val="24"/>
          <w:rPrChange w:id="5291" w:author="Author" w:date="2020-08-21T15:24:00Z">
            <w:rPr>
              <w:rFonts w:asciiTheme="majorBidi" w:hAnsiTheme="majorBidi" w:cstheme="majorBidi"/>
              <w:sz w:val="24"/>
              <w:szCs w:val="24"/>
              <w:u w:val="single"/>
            </w:rPr>
          </w:rPrChange>
        </w:rPr>
        <w:t xml:space="preserve"> </w:t>
      </w:r>
      <w:ins w:id="5292" w:author="Author" w:date="2020-08-21T15:23:00Z">
        <w:r w:rsidR="00DF5282" w:rsidRPr="00D84A39">
          <w:rPr>
            <w:rFonts w:asciiTheme="majorBidi" w:hAnsiTheme="majorBidi" w:cstheme="majorBidi"/>
            <w:i/>
            <w:sz w:val="24"/>
            <w:szCs w:val="24"/>
            <w:rPrChange w:id="5293" w:author="Author" w:date="2020-08-21T15:24:00Z">
              <w:rPr>
                <w:rFonts w:asciiTheme="majorBidi" w:hAnsiTheme="majorBidi" w:cstheme="majorBidi"/>
                <w:sz w:val="24"/>
                <w:szCs w:val="24"/>
                <w:u w:val="single"/>
              </w:rPr>
            </w:rPrChange>
          </w:rPr>
          <w:t>M</w:t>
        </w:r>
      </w:ins>
      <w:del w:id="5294" w:author="Author" w:date="2020-08-21T15:23:00Z">
        <w:r w:rsidR="00E82842" w:rsidRPr="00D84A39" w:rsidDel="00DF5282">
          <w:rPr>
            <w:rFonts w:asciiTheme="majorBidi" w:hAnsiTheme="majorBidi" w:cstheme="majorBidi"/>
            <w:i/>
            <w:sz w:val="24"/>
            <w:szCs w:val="24"/>
            <w:rPrChange w:id="5295" w:author="Author" w:date="2020-08-21T15:24:00Z">
              <w:rPr>
                <w:rFonts w:asciiTheme="majorBidi" w:hAnsiTheme="majorBidi" w:cstheme="majorBidi"/>
                <w:sz w:val="24"/>
                <w:szCs w:val="24"/>
                <w:u w:val="single"/>
              </w:rPr>
            </w:rPrChange>
          </w:rPr>
          <w:delText>M</w:delText>
        </w:r>
      </w:del>
      <w:r w:rsidR="00E82842" w:rsidRPr="00D84A39">
        <w:rPr>
          <w:rFonts w:asciiTheme="majorBidi" w:hAnsiTheme="majorBidi" w:cstheme="majorBidi"/>
          <w:i/>
          <w:sz w:val="24"/>
          <w:szCs w:val="24"/>
          <w:rPrChange w:id="5296" w:author="Author" w:date="2020-08-21T15:24:00Z">
            <w:rPr>
              <w:rFonts w:asciiTheme="majorBidi" w:hAnsiTheme="majorBidi" w:cstheme="majorBidi"/>
              <w:sz w:val="24"/>
              <w:szCs w:val="24"/>
              <w:u w:val="single"/>
            </w:rPr>
          </w:rPrChange>
        </w:rPr>
        <w:t>echanisms</w:t>
      </w:r>
      <w:ins w:id="5297" w:author="Author" w:date="2020-08-21T15:23:00Z">
        <w:r w:rsidR="00DF5282" w:rsidRPr="00D84A39">
          <w:rPr>
            <w:rFonts w:asciiTheme="majorBidi" w:hAnsiTheme="majorBidi" w:cstheme="majorBidi"/>
            <w:i/>
            <w:sz w:val="24"/>
            <w:szCs w:val="24"/>
            <w:rPrChange w:id="5298" w:author="Author" w:date="2020-08-21T15:24:00Z">
              <w:rPr>
                <w:rFonts w:asciiTheme="majorBidi" w:hAnsiTheme="majorBidi" w:cstheme="majorBidi"/>
                <w:sz w:val="24"/>
                <w:szCs w:val="24"/>
                <w:u w:val="single"/>
              </w:rPr>
            </w:rPrChange>
          </w:rPr>
          <w:t xml:space="preserve"> of Exclusion</w:t>
        </w:r>
      </w:ins>
      <w:r w:rsidR="00E82842" w:rsidRPr="00D84A39">
        <w:rPr>
          <w:rFonts w:asciiTheme="majorBidi" w:hAnsiTheme="majorBidi" w:cstheme="majorBidi"/>
          <w:i/>
          <w:sz w:val="24"/>
          <w:szCs w:val="24"/>
          <w:rPrChange w:id="5299" w:author="Author" w:date="2020-08-21T15:24:00Z">
            <w:rPr>
              <w:rFonts w:asciiTheme="majorBidi" w:hAnsiTheme="majorBidi" w:cstheme="majorBidi"/>
              <w:sz w:val="24"/>
              <w:szCs w:val="24"/>
              <w:u w:val="single"/>
            </w:rPr>
          </w:rPrChange>
        </w:rPr>
        <w:t xml:space="preserve"> </w:t>
      </w:r>
    </w:p>
    <w:tbl>
      <w:tblPr>
        <w:tblStyle w:val="TableGrid"/>
        <w:tblW w:w="0" w:type="auto"/>
        <w:tblLook w:val="04A0" w:firstRow="1" w:lastRow="0" w:firstColumn="1" w:lastColumn="0" w:noHBand="0" w:noVBand="1"/>
      </w:tblPr>
      <w:tblGrid>
        <w:gridCol w:w="2903"/>
        <w:gridCol w:w="5517"/>
      </w:tblGrid>
      <w:tr w:rsidR="00E82842" w:rsidRPr="004F6111" w14:paraId="475EA214" w14:textId="77777777" w:rsidTr="00696EDA">
        <w:tc>
          <w:tcPr>
            <w:tcW w:w="0" w:type="auto"/>
            <w:tcBorders>
              <w:top w:val="single" w:sz="4" w:space="0" w:color="auto"/>
              <w:left w:val="single" w:sz="4" w:space="0" w:color="auto"/>
              <w:bottom w:val="single" w:sz="4" w:space="0" w:color="auto"/>
              <w:right w:val="single" w:sz="4" w:space="0" w:color="auto"/>
            </w:tcBorders>
            <w:hideMark/>
          </w:tcPr>
          <w:p w14:paraId="4F08A728" w14:textId="77777777" w:rsidR="00E82842" w:rsidRPr="004F6111" w:rsidRDefault="00E82842">
            <w:pPr>
              <w:bidi w:val="0"/>
              <w:spacing w:line="276" w:lineRule="auto"/>
              <w:jc w:val="both"/>
              <w:rPr>
                <w:rFonts w:asciiTheme="majorBidi" w:hAnsiTheme="majorBidi" w:cstheme="majorBidi"/>
                <w:sz w:val="24"/>
                <w:szCs w:val="24"/>
                <w:rPrChange w:id="5300" w:author="Author" w:date="2020-08-21T14:52:00Z">
                  <w:rPr>
                    <w:rFonts w:asciiTheme="majorBidi" w:hAnsiTheme="majorBidi" w:cstheme="majorBidi"/>
                    <w:sz w:val="24"/>
                    <w:szCs w:val="24"/>
                  </w:rPr>
                </w:rPrChange>
              </w:rPr>
            </w:pPr>
            <w:r w:rsidRPr="004F6111">
              <w:rPr>
                <w:rFonts w:asciiTheme="majorBidi" w:hAnsiTheme="majorBidi" w:cstheme="majorBidi"/>
                <w:sz w:val="24"/>
                <w:szCs w:val="24"/>
                <w:rPrChange w:id="5301" w:author="Author" w:date="2020-08-21T14:52:00Z">
                  <w:rPr>
                    <w:rFonts w:asciiTheme="majorBidi" w:hAnsiTheme="majorBidi" w:cstheme="majorBidi"/>
                    <w:sz w:val="24"/>
                    <w:szCs w:val="24"/>
                  </w:rPr>
                </w:rPrChange>
              </w:rPr>
              <w:t>Mechanism</w:t>
            </w:r>
          </w:p>
        </w:tc>
        <w:tc>
          <w:tcPr>
            <w:tcW w:w="0" w:type="auto"/>
            <w:tcBorders>
              <w:top w:val="single" w:sz="4" w:space="0" w:color="auto"/>
              <w:left w:val="single" w:sz="4" w:space="0" w:color="auto"/>
              <w:bottom w:val="single" w:sz="4" w:space="0" w:color="auto"/>
              <w:right w:val="single" w:sz="4" w:space="0" w:color="auto"/>
            </w:tcBorders>
            <w:hideMark/>
          </w:tcPr>
          <w:p w14:paraId="1A01852C" w14:textId="5963D3CB" w:rsidR="00E82842" w:rsidRPr="004F6111" w:rsidRDefault="00E82842">
            <w:pPr>
              <w:bidi w:val="0"/>
              <w:spacing w:line="276" w:lineRule="auto"/>
              <w:jc w:val="both"/>
              <w:rPr>
                <w:rFonts w:asciiTheme="majorBidi" w:hAnsiTheme="majorBidi" w:cstheme="majorBidi"/>
                <w:sz w:val="24"/>
                <w:szCs w:val="24"/>
                <w:rPrChange w:id="5302" w:author="Author" w:date="2020-08-21T14:52:00Z">
                  <w:rPr>
                    <w:rFonts w:asciiTheme="majorBidi" w:hAnsiTheme="majorBidi" w:cstheme="majorBidi"/>
                    <w:sz w:val="24"/>
                    <w:szCs w:val="24"/>
                  </w:rPr>
                </w:rPrChange>
              </w:rPr>
            </w:pPr>
            <w:r w:rsidRPr="004F6111">
              <w:rPr>
                <w:rFonts w:asciiTheme="majorBidi" w:hAnsiTheme="majorBidi" w:cstheme="majorBidi"/>
                <w:sz w:val="24"/>
                <w:szCs w:val="24"/>
                <w:rPrChange w:id="5303" w:author="Author" w:date="2020-08-21T14:52:00Z">
                  <w:rPr>
                    <w:rFonts w:asciiTheme="majorBidi" w:hAnsiTheme="majorBidi" w:cstheme="majorBidi"/>
                    <w:sz w:val="24"/>
                    <w:szCs w:val="24"/>
                  </w:rPr>
                </w:rPrChange>
              </w:rPr>
              <w:t xml:space="preserve">Local </w:t>
            </w:r>
            <w:ins w:id="5304" w:author="Author" w:date="2020-08-21T15:43:00Z">
              <w:r w:rsidR="00CA02F6">
                <w:rPr>
                  <w:rFonts w:asciiTheme="majorBidi" w:hAnsiTheme="majorBidi" w:cstheme="majorBidi"/>
                  <w:sz w:val="24"/>
                  <w:szCs w:val="24"/>
                </w:rPr>
                <w:t>p</w:t>
              </w:r>
            </w:ins>
            <w:del w:id="5305" w:author="Author" w:date="2020-08-21T15:43:00Z">
              <w:r w:rsidRPr="004F6111" w:rsidDel="00CA02F6">
                <w:rPr>
                  <w:rFonts w:asciiTheme="majorBidi" w:hAnsiTheme="majorBidi" w:cstheme="majorBidi"/>
                  <w:sz w:val="24"/>
                  <w:szCs w:val="24"/>
                  <w:rPrChange w:id="5306" w:author="Author" w:date="2020-08-21T14:52:00Z">
                    <w:rPr>
                      <w:rFonts w:asciiTheme="majorBidi" w:hAnsiTheme="majorBidi" w:cstheme="majorBidi"/>
                      <w:sz w:val="24"/>
                      <w:szCs w:val="24"/>
                    </w:rPr>
                  </w:rPrChange>
                </w:rPr>
                <w:delText>P</w:delText>
              </w:r>
            </w:del>
            <w:r w:rsidRPr="004F6111">
              <w:rPr>
                <w:rFonts w:asciiTheme="majorBidi" w:hAnsiTheme="majorBidi" w:cstheme="majorBidi"/>
                <w:sz w:val="24"/>
                <w:szCs w:val="24"/>
                <w:rPrChange w:id="5307" w:author="Author" w:date="2020-08-21T14:52:00Z">
                  <w:rPr>
                    <w:rFonts w:asciiTheme="majorBidi" w:hAnsiTheme="majorBidi" w:cstheme="majorBidi"/>
                    <w:sz w:val="24"/>
                    <w:szCs w:val="24"/>
                  </w:rPr>
                </w:rPrChange>
              </w:rPr>
              <w:t>ractices</w:t>
            </w:r>
          </w:p>
        </w:tc>
      </w:tr>
      <w:tr w:rsidR="00E82842" w:rsidRPr="004F6111" w14:paraId="63927B5A" w14:textId="77777777" w:rsidTr="00696EDA">
        <w:tc>
          <w:tcPr>
            <w:tcW w:w="0" w:type="auto"/>
            <w:tcBorders>
              <w:top w:val="single" w:sz="4" w:space="0" w:color="auto"/>
              <w:left w:val="single" w:sz="4" w:space="0" w:color="auto"/>
              <w:bottom w:val="single" w:sz="4" w:space="0" w:color="auto"/>
              <w:right w:val="single" w:sz="4" w:space="0" w:color="auto"/>
            </w:tcBorders>
            <w:hideMark/>
          </w:tcPr>
          <w:p w14:paraId="147CC2D8" w14:textId="65C107DC" w:rsidR="00E82842" w:rsidRPr="004F6111" w:rsidRDefault="00E82842">
            <w:pPr>
              <w:bidi w:val="0"/>
              <w:spacing w:line="276" w:lineRule="auto"/>
              <w:rPr>
                <w:rFonts w:asciiTheme="majorBidi" w:hAnsiTheme="majorBidi" w:cstheme="majorBidi"/>
                <w:sz w:val="24"/>
                <w:szCs w:val="24"/>
                <w:rPrChange w:id="5308" w:author="Author" w:date="2020-08-21T14:52:00Z">
                  <w:rPr>
                    <w:rFonts w:asciiTheme="majorBidi" w:hAnsiTheme="majorBidi" w:cstheme="majorBidi"/>
                    <w:sz w:val="24"/>
                    <w:szCs w:val="24"/>
                  </w:rPr>
                </w:rPrChange>
              </w:rPr>
            </w:pPr>
            <w:r w:rsidRPr="004F6111">
              <w:rPr>
                <w:rFonts w:asciiTheme="majorBidi" w:hAnsiTheme="majorBidi" w:cstheme="majorBidi"/>
                <w:sz w:val="24"/>
                <w:szCs w:val="24"/>
                <w:rPrChange w:id="5309" w:author="Author" w:date="2020-08-21T14:52:00Z">
                  <w:rPr>
                    <w:rFonts w:asciiTheme="majorBidi" w:hAnsiTheme="majorBidi" w:cstheme="majorBidi"/>
                    <w:sz w:val="24"/>
                    <w:szCs w:val="24"/>
                  </w:rPr>
                </w:rPrChange>
              </w:rPr>
              <w:t xml:space="preserve">Service </w:t>
            </w:r>
            <w:ins w:id="5310" w:author="Author" w:date="2020-08-21T15:43:00Z">
              <w:r w:rsidR="00CA02F6">
                <w:rPr>
                  <w:rFonts w:asciiTheme="majorBidi" w:hAnsiTheme="majorBidi" w:cstheme="majorBidi"/>
                  <w:sz w:val="24"/>
                  <w:szCs w:val="24"/>
                </w:rPr>
                <w:t>e</w:t>
              </w:r>
            </w:ins>
            <w:del w:id="5311" w:author="Author" w:date="2020-08-21T15:43:00Z">
              <w:r w:rsidRPr="004F6111" w:rsidDel="00CA02F6">
                <w:rPr>
                  <w:rFonts w:asciiTheme="majorBidi" w:hAnsiTheme="majorBidi" w:cstheme="majorBidi"/>
                  <w:sz w:val="24"/>
                  <w:szCs w:val="24"/>
                  <w:rPrChange w:id="5312" w:author="Author" w:date="2020-08-21T14:52:00Z">
                    <w:rPr>
                      <w:rFonts w:asciiTheme="majorBidi" w:hAnsiTheme="majorBidi" w:cstheme="majorBidi"/>
                      <w:sz w:val="24"/>
                      <w:szCs w:val="24"/>
                    </w:rPr>
                  </w:rPrChange>
                </w:rPr>
                <w:delText>E</w:delText>
              </w:r>
            </w:del>
            <w:r w:rsidRPr="004F6111">
              <w:rPr>
                <w:rFonts w:asciiTheme="majorBidi" w:hAnsiTheme="majorBidi" w:cstheme="majorBidi"/>
                <w:sz w:val="24"/>
                <w:szCs w:val="24"/>
                <w:rPrChange w:id="5313" w:author="Author" w:date="2020-08-21T14:52:00Z">
                  <w:rPr>
                    <w:rFonts w:asciiTheme="majorBidi" w:hAnsiTheme="majorBidi" w:cstheme="majorBidi"/>
                    <w:sz w:val="24"/>
                    <w:szCs w:val="24"/>
                  </w:rPr>
                </w:rPrChange>
              </w:rPr>
              <w:t>rosion</w:t>
            </w:r>
          </w:p>
        </w:tc>
        <w:tc>
          <w:tcPr>
            <w:tcW w:w="0" w:type="auto"/>
            <w:tcBorders>
              <w:top w:val="single" w:sz="4" w:space="0" w:color="auto"/>
              <w:left w:val="single" w:sz="4" w:space="0" w:color="auto"/>
              <w:bottom w:val="single" w:sz="4" w:space="0" w:color="auto"/>
              <w:right w:val="single" w:sz="4" w:space="0" w:color="auto"/>
            </w:tcBorders>
            <w:hideMark/>
          </w:tcPr>
          <w:p w14:paraId="114B8953" w14:textId="77777777" w:rsidR="00E82842" w:rsidRPr="004F6111" w:rsidRDefault="00E82842" w:rsidP="00E82842">
            <w:pPr>
              <w:pStyle w:val="ListParagraph"/>
              <w:numPr>
                <w:ilvl w:val="0"/>
                <w:numId w:val="15"/>
              </w:numPr>
              <w:bidi w:val="0"/>
              <w:spacing w:line="276" w:lineRule="auto"/>
              <w:ind w:left="361"/>
              <w:jc w:val="both"/>
              <w:rPr>
                <w:rFonts w:asciiTheme="majorBidi" w:hAnsiTheme="majorBidi" w:cstheme="majorBidi"/>
                <w:sz w:val="24"/>
                <w:szCs w:val="24"/>
                <w:rPrChange w:id="5314" w:author="Author" w:date="2020-08-21T14:52:00Z">
                  <w:rPr>
                    <w:rFonts w:asciiTheme="majorBidi" w:hAnsiTheme="majorBidi" w:cstheme="majorBidi"/>
                    <w:sz w:val="24"/>
                    <w:szCs w:val="24"/>
                  </w:rPr>
                </w:rPrChange>
              </w:rPr>
            </w:pPr>
            <w:r w:rsidRPr="004F6111">
              <w:rPr>
                <w:rFonts w:asciiTheme="majorBidi" w:hAnsiTheme="majorBidi" w:cstheme="majorBidi"/>
                <w:sz w:val="24"/>
                <w:szCs w:val="24"/>
                <w:rPrChange w:id="5315" w:author="Author" w:date="2020-08-21T14:52:00Z">
                  <w:rPr>
                    <w:rFonts w:asciiTheme="majorBidi" w:hAnsiTheme="majorBidi" w:cstheme="majorBidi"/>
                    <w:sz w:val="24"/>
                    <w:szCs w:val="24"/>
                  </w:rPr>
                </w:rPrChange>
              </w:rPr>
              <w:t>Elimination of necessary services</w:t>
            </w:r>
          </w:p>
          <w:p w14:paraId="19DFF91D" w14:textId="29254B6A" w:rsidR="00E82842" w:rsidRPr="004F6111" w:rsidRDefault="00E82842" w:rsidP="00E82842">
            <w:pPr>
              <w:pStyle w:val="ListParagraph"/>
              <w:numPr>
                <w:ilvl w:val="0"/>
                <w:numId w:val="15"/>
              </w:numPr>
              <w:bidi w:val="0"/>
              <w:spacing w:line="276" w:lineRule="auto"/>
              <w:ind w:left="361"/>
              <w:jc w:val="both"/>
              <w:rPr>
                <w:rFonts w:asciiTheme="majorBidi" w:hAnsiTheme="majorBidi" w:cstheme="majorBidi"/>
                <w:sz w:val="24"/>
                <w:szCs w:val="24"/>
                <w:rPrChange w:id="5316" w:author="Author" w:date="2020-08-21T14:52:00Z">
                  <w:rPr>
                    <w:rFonts w:asciiTheme="majorBidi" w:hAnsiTheme="majorBidi" w:cstheme="majorBidi"/>
                    <w:sz w:val="24"/>
                    <w:szCs w:val="24"/>
                  </w:rPr>
                </w:rPrChange>
              </w:rPr>
            </w:pPr>
            <w:del w:id="5317" w:author="Author" w:date="2020-08-21T15:43:00Z">
              <w:r w:rsidRPr="004F6111" w:rsidDel="00715792">
                <w:rPr>
                  <w:rFonts w:asciiTheme="majorBidi" w:hAnsiTheme="majorBidi" w:cstheme="majorBidi"/>
                  <w:sz w:val="24"/>
                  <w:szCs w:val="24"/>
                  <w:rPrChange w:id="5318" w:author="Author" w:date="2020-08-21T14:52:00Z">
                    <w:rPr>
                      <w:rFonts w:asciiTheme="majorBidi" w:hAnsiTheme="majorBidi" w:cstheme="majorBidi"/>
                      <w:sz w:val="24"/>
                      <w:szCs w:val="24"/>
                    </w:rPr>
                  </w:rPrChange>
                </w:rPr>
                <w:delText xml:space="preserve">Incorporation </w:delText>
              </w:r>
            </w:del>
            <w:ins w:id="5319" w:author="Author" w:date="2020-08-21T15:43:00Z">
              <w:r w:rsidR="00715792" w:rsidRPr="004F6111">
                <w:rPr>
                  <w:rFonts w:asciiTheme="majorBidi" w:hAnsiTheme="majorBidi" w:cstheme="majorBidi"/>
                  <w:sz w:val="24"/>
                  <w:szCs w:val="24"/>
                  <w:rPrChange w:id="5320" w:author="Author" w:date="2020-08-21T14:52:00Z">
                    <w:rPr>
                      <w:rFonts w:asciiTheme="majorBidi" w:hAnsiTheme="majorBidi" w:cstheme="majorBidi"/>
                      <w:sz w:val="24"/>
                      <w:szCs w:val="24"/>
                    </w:rPr>
                  </w:rPrChange>
                </w:rPr>
                <w:t>In</w:t>
              </w:r>
              <w:r w:rsidR="00715792">
                <w:rPr>
                  <w:rFonts w:asciiTheme="majorBidi" w:hAnsiTheme="majorBidi" w:cstheme="majorBidi"/>
                  <w:sz w:val="24"/>
                  <w:szCs w:val="24"/>
                </w:rPr>
                <w:t>troduction</w:t>
              </w:r>
              <w:r w:rsidR="00715792" w:rsidRPr="004F6111">
                <w:rPr>
                  <w:rFonts w:asciiTheme="majorBidi" w:hAnsiTheme="majorBidi" w:cstheme="majorBidi"/>
                  <w:sz w:val="24"/>
                  <w:szCs w:val="24"/>
                  <w:rPrChange w:id="5321" w:author="Author" w:date="2020-08-21T14:52:00Z">
                    <w:rPr>
                      <w:rFonts w:asciiTheme="majorBidi" w:hAnsiTheme="majorBidi" w:cstheme="majorBidi"/>
                      <w:sz w:val="24"/>
                      <w:szCs w:val="24"/>
                    </w:rPr>
                  </w:rPrChange>
                </w:rPr>
                <w:t xml:space="preserve"> </w:t>
              </w:r>
            </w:ins>
            <w:r w:rsidRPr="004F6111">
              <w:rPr>
                <w:rFonts w:asciiTheme="majorBidi" w:hAnsiTheme="majorBidi" w:cstheme="majorBidi"/>
                <w:sz w:val="24"/>
                <w:szCs w:val="24"/>
                <w:rPrChange w:id="5322" w:author="Author" w:date="2020-08-21T14:52:00Z">
                  <w:rPr>
                    <w:rFonts w:asciiTheme="majorBidi" w:hAnsiTheme="majorBidi" w:cstheme="majorBidi"/>
                    <w:sz w:val="24"/>
                    <w:szCs w:val="24"/>
                  </w:rPr>
                </w:rPrChange>
              </w:rPr>
              <w:t xml:space="preserve">of </w:t>
            </w:r>
            <w:ins w:id="5323" w:author="Author" w:date="2020-08-21T15:43:00Z">
              <w:r w:rsidR="00715792">
                <w:rPr>
                  <w:rFonts w:asciiTheme="majorBidi" w:hAnsiTheme="majorBidi" w:cstheme="majorBidi"/>
                  <w:sz w:val="24"/>
                  <w:szCs w:val="24"/>
                </w:rPr>
                <w:t>“</w:t>
              </w:r>
            </w:ins>
            <w:del w:id="5324" w:author="Author" w:date="2020-08-21T15:43:00Z">
              <w:r w:rsidRPr="004F6111" w:rsidDel="00715792">
                <w:rPr>
                  <w:rFonts w:asciiTheme="majorBidi" w:hAnsiTheme="majorBidi" w:cstheme="majorBidi"/>
                  <w:sz w:val="24"/>
                  <w:szCs w:val="24"/>
                  <w:rPrChange w:id="5325" w:author="Author" w:date="2020-08-21T14:52:00Z">
                    <w:rPr>
                      <w:rFonts w:asciiTheme="majorBidi" w:hAnsiTheme="majorBidi" w:cstheme="majorBidi"/>
                      <w:sz w:val="24"/>
                      <w:szCs w:val="24"/>
                    </w:rPr>
                  </w:rPrChange>
                </w:rPr>
                <w:delText>'</w:delText>
              </w:r>
            </w:del>
            <w:r w:rsidRPr="004F6111">
              <w:rPr>
                <w:rFonts w:asciiTheme="majorBidi" w:hAnsiTheme="majorBidi" w:cstheme="majorBidi"/>
                <w:sz w:val="24"/>
                <w:szCs w:val="24"/>
                <w:rPrChange w:id="5326" w:author="Author" w:date="2020-08-21T14:52:00Z">
                  <w:rPr>
                    <w:rFonts w:asciiTheme="majorBidi" w:hAnsiTheme="majorBidi" w:cstheme="majorBidi"/>
                    <w:sz w:val="24"/>
                    <w:szCs w:val="24"/>
                  </w:rPr>
                </w:rPrChange>
              </w:rPr>
              <w:t>unwanted services</w:t>
            </w:r>
            <w:ins w:id="5327" w:author="Author" w:date="2020-08-21T15:43:00Z">
              <w:r w:rsidR="00715792">
                <w:rPr>
                  <w:rFonts w:asciiTheme="majorBidi" w:hAnsiTheme="majorBidi" w:cstheme="majorBidi"/>
                  <w:sz w:val="24"/>
                  <w:szCs w:val="24"/>
                </w:rPr>
                <w:t>”</w:t>
              </w:r>
            </w:ins>
            <w:del w:id="5328" w:author="Author" w:date="2020-08-21T15:43:00Z">
              <w:r w:rsidRPr="004F6111" w:rsidDel="00715792">
                <w:rPr>
                  <w:rFonts w:asciiTheme="majorBidi" w:hAnsiTheme="majorBidi" w:cstheme="majorBidi"/>
                  <w:sz w:val="24"/>
                  <w:szCs w:val="24"/>
                  <w:rPrChange w:id="5329" w:author="Author" w:date="2020-08-21T14:52:00Z">
                    <w:rPr>
                      <w:rFonts w:asciiTheme="majorBidi" w:hAnsiTheme="majorBidi" w:cstheme="majorBidi"/>
                      <w:sz w:val="24"/>
                      <w:szCs w:val="24"/>
                    </w:rPr>
                  </w:rPrChange>
                </w:rPr>
                <w:delText>'</w:delText>
              </w:r>
            </w:del>
          </w:p>
          <w:p w14:paraId="40649DB5" w14:textId="77777777" w:rsidR="00E82842" w:rsidRPr="004F6111" w:rsidRDefault="00E82842" w:rsidP="00E82842">
            <w:pPr>
              <w:pStyle w:val="ListParagraph"/>
              <w:numPr>
                <w:ilvl w:val="0"/>
                <w:numId w:val="15"/>
              </w:numPr>
              <w:bidi w:val="0"/>
              <w:spacing w:line="276" w:lineRule="auto"/>
              <w:ind w:left="361"/>
              <w:jc w:val="both"/>
              <w:rPr>
                <w:rFonts w:asciiTheme="majorBidi" w:hAnsiTheme="majorBidi" w:cstheme="majorBidi"/>
                <w:sz w:val="24"/>
                <w:szCs w:val="24"/>
                <w:rPrChange w:id="5330" w:author="Author" w:date="2020-08-21T14:52:00Z">
                  <w:rPr>
                    <w:rFonts w:asciiTheme="majorBidi" w:hAnsiTheme="majorBidi" w:cstheme="majorBidi"/>
                    <w:sz w:val="24"/>
                    <w:szCs w:val="24"/>
                  </w:rPr>
                </w:rPrChange>
              </w:rPr>
            </w:pPr>
            <w:r w:rsidRPr="004F6111">
              <w:rPr>
                <w:rFonts w:asciiTheme="majorBidi" w:hAnsiTheme="majorBidi" w:cstheme="majorBidi"/>
                <w:sz w:val="24"/>
                <w:szCs w:val="24"/>
                <w:rPrChange w:id="5331" w:author="Author" w:date="2020-08-21T14:52:00Z">
                  <w:rPr>
                    <w:rFonts w:asciiTheme="majorBidi" w:hAnsiTheme="majorBidi" w:cstheme="majorBidi"/>
                    <w:sz w:val="24"/>
                    <w:szCs w:val="24"/>
                  </w:rPr>
                </w:rPrChange>
              </w:rPr>
              <w:t>Privatization of local services</w:t>
            </w:r>
          </w:p>
          <w:p w14:paraId="6F03103A" w14:textId="77777777" w:rsidR="00E82842" w:rsidRPr="004F6111" w:rsidRDefault="00E82842" w:rsidP="00E82842">
            <w:pPr>
              <w:pStyle w:val="ListParagraph"/>
              <w:numPr>
                <w:ilvl w:val="0"/>
                <w:numId w:val="15"/>
              </w:numPr>
              <w:bidi w:val="0"/>
              <w:spacing w:line="276" w:lineRule="auto"/>
              <w:ind w:left="361"/>
              <w:rPr>
                <w:rFonts w:asciiTheme="majorBidi" w:hAnsiTheme="majorBidi" w:cstheme="majorBidi"/>
                <w:sz w:val="24"/>
                <w:szCs w:val="24"/>
                <w:rPrChange w:id="5332" w:author="Author" w:date="2020-08-21T14:52:00Z">
                  <w:rPr>
                    <w:rFonts w:asciiTheme="majorBidi" w:hAnsiTheme="majorBidi" w:cstheme="majorBidi"/>
                    <w:sz w:val="24"/>
                    <w:szCs w:val="24"/>
                  </w:rPr>
                </w:rPrChange>
              </w:rPr>
            </w:pPr>
            <w:r w:rsidRPr="004F6111">
              <w:rPr>
                <w:rFonts w:asciiTheme="majorBidi" w:hAnsiTheme="majorBidi" w:cstheme="majorBidi"/>
                <w:sz w:val="24"/>
                <w:szCs w:val="24"/>
                <w:rPrChange w:id="5333" w:author="Author" w:date="2020-08-21T14:52:00Z">
                  <w:rPr>
                    <w:rFonts w:asciiTheme="majorBidi" w:hAnsiTheme="majorBidi" w:cstheme="majorBidi"/>
                    <w:sz w:val="24"/>
                    <w:szCs w:val="24"/>
                  </w:rPr>
                </w:rPrChange>
              </w:rPr>
              <w:t>Fragmentation of community services and projects</w:t>
            </w:r>
          </w:p>
        </w:tc>
      </w:tr>
      <w:tr w:rsidR="00E82842" w:rsidRPr="004F6111" w14:paraId="6EF54512" w14:textId="77777777" w:rsidTr="00696EDA">
        <w:tc>
          <w:tcPr>
            <w:tcW w:w="0" w:type="auto"/>
            <w:tcBorders>
              <w:top w:val="single" w:sz="4" w:space="0" w:color="auto"/>
              <w:left w:val="single" w:sz="4" w:space="0" w:color="auto"/>
              <w:bottom w:val="single" w:sz="4" w:space="0" w:color="auto"/>
              <w:right w:val="single" w:sz="4" w:space="0" w:color="auto"/>
            </w:tcBorders>
            <w:hideMark/>
          </w:tcPr>
          <w:p w14:paraId="05931652" w14:textId="39577018" w:rsidR="00E82842" w:rsidRPr="004F6111" w:rsidRDefault="00E82842">
            <w:pPr>
              <w:bidi w:val="0"/>
              <w:spacing w:line="276" w:lineRule="auto"/>
              <w:rPr>
                <w:rFonts w:asciiTheme="majorBidi" w:hAnsiTheme="majorBidi" w:cstheme="majorBidi"/>
                <w:sz w:val="24"/>
                <w:szCs w:val="24"/>
                <w:rPrChange w:id="5334" w:author="Author" w:date="2020-08-21T14:52:00Z">
                  <w:rPr>
                    <w:rFonts w:asciiTheme="majorBidi" w:hAnsiTheme="majorBidi" w:cstheme="majorBidi"/>
                    <w:sz w:val="24"/>
                    <w:szCs w:val="24"/>
                  </w:rPr>
                </w:rPrChange>
              </w:rPr>
            </w:pPr>
            <w:r w:rsidRPr="004F6111">
              <w:rPr>
                <w:rFonts w:asciiTheme="majorBidi" w:hAnsiTheme="majorBidi" w:cstheme="majorBidi"/>
                <w:sz w:val="24"/>
                <w:szCs w:val="24"/>
                <w:rPrChange w:id="5335" w:author="Author" w:date="2020-08-21T14:52:00Z">
                  <w:rPr>
                    <w:rFonts w:asciiTheme="majorBidi" w:hAnsiTheme="majorBidi" w:cstheme="majorBidi"/>
                    <w:sz w:val="24"/>
                    <w:szCs w:val="24"/>
                  </w:rPr>
                </w:rPrChange>
              </w:rPr>
              <w:lastRenderedPageBreak/>
              <w:t xml:space="preserve">Spatial </w:t>
            </w:r>
            <w:ins w:id="5336" w:author="Author" w:date="2020-08-21T15:44:00Z">
              <w:r w:rsidR="00CA02F6">
                <w:rPr>
                  <w:rFonts w:asciiTheme="majorBidi" w:hAnsiTheme="majorBidi" w:cstheme="majorBidi"/>
                  <w:sz w:val="24"/>
                  <w:szCs w:val="24"/>
                </w:rPr>
                <w:t>d</w:t>
              </w:r>
            </w:ins>
            <w:del w:id="5337" w:author="Author" w:date="2020-08-21T15:44:00Z">
              <w:r w:rsidR="002E0F49" w:rsidRPr="004F6111" w:rsidDel="00CA02F6">
                <w:rPr>
                  <w:rFonts w:asciiTheme="majorBidi" w:hAnsiTheme="majorBidi" w:cstheme="majorBidi"/>
                  <w:sz w:val="24"/>
                  <w:szCs w:val="24"/>
                  <w:rPrChange w:id="5338" w:author="Author" w:date="2020-08-21T14:52:00Z">
                    <w:rPr>
                      <w:rFonts w:asciiTheme="majorBidi" w:hAnsiTheme="majorBidi" w:cstheme="majorBidi"/>
                      <w:sz w:val="24"/>
                      <w:szCs w:val="24"/>
                    </w:rPr>
                  </w:rPrChange>
                </w:rPr>
                <w:delText>D</w:delText>
              </w:r>
            </w:del>
            <w:r w:rsidR="002E0F49" w:rsidRPr="004F6111">
              <w:rPr>
                <w:rFonts w:asciiTheme="majorBidi" w:hAnsiTheme="majorBidi" w:cstheme="majorBidi"/>
                <w:sz w:val="24"/>
                <w:szCs w:val="24"/>
                <w:rPrChange w:id="5339" w:author="Author" w:date="2020-08-21T14:52:00Z">
                  <w:rPr>
                    <w:rFonts w:asciiTheme="majorBidi" w:hAnsiTheme="majorBidi" w:cstheme="majorBidi"/>
                    <w:sz w:val="24"/>
                    <w:szCs w:val="24"/>
                  </w:rPr>
                </w:rPrChange>
              </w:rPr>
              <w:t>eterioration</w:t>
            </w:r>
          </w:p>
        </w:tc>
        <w:tc>
          <w:tcPr>
            <w:tcW w:w="0" w:type="auto"/>
            <w:tcBorders>
              <w:top w:val="single" w:sz="4" w:space="0" w:color="auto"/>
              <w:left w:val="single" w:sz="4" w:space="0" w:color="auto"/>
              <w:bottom w:val="single" w:sz="4" w:space="0" w:color="auto"/>
              <w:right w:val="single" w:sz="4" w:space="0" w:color="auto"/>
            </w:tcBorders>
            <w:hideMark/>
          </w:tcPr>
          <w:p w14:paraId="76CC0D78" w14:textId="77777777" w:rsidR="00E82842" w:rsidRPr="004F6111" w:rsidRDefault="00E82842" w:rsidP="00E82842">
            <w:pPr>
              <w:pStyle w:val="ListParagraph"/>
              <w:numPr>
                <w:ilvl w:val="0"/>
                <w:numId w:val="15"/>
              </w:numPr>
              <w:bidi w:val="0"/>
              <w:spacing w:line="276" w:lineRule="auto"/>
              <w:ind w:left="361"/>
              <w:jc w:val="both"/>
              <w:rPr>
                <w:rFonts w:asciiTheme="majorBidi" w:hAnsiTheme="majorBidi" w:cstheme="majorBidi"/>
                <w:sz w:val="24"/>
                <w:szCs w:val="24"/>
                <w:rPrChange w:id="5340" w:author="Author" w:date="2020-08-21T14:52:00Z">
                  <w:rPr>
                    <w:rFonts w:asciiTheme="majorBidi" w:hAnsiTheme="majorBidi" w:cstheme="majorBidi"/>
                    <w:sz w:val="24"/>
                    <w:szCs w:val="24"/>
                  </w:rPr>
                </w:rPrChange>
              </w:rPr>
            </w:pPr>
            <w:r w:rsidRPr="004F6111">
              <w:rPr>
                <w:rFonts w:asciiTheme="majorBidi" w:hAnsiTheme="majorBidi" w:cstheme="majorBidi"/>
                <w:sz w:val="24"/>
                <w:szCs w:val="24"/>
                <w:rPrChange w:id="5341" w:author="Author" w:date="2020-08-21T14:52:00Z">
                  <w:rPr>
                    <w:rFonts w:asciiTheme="majorBidi" w:hAnsiTheme="majorBidi" w:cstheme="majorBidi"/>
                    <w:sz w:val="24"/>
                    <w:szCs w:val="24"/>
                  </w:rPr>
                </w:rPrChange>
              </w:rPr>
              <w:t>Spatial neglect</w:t>
            </w:r>
          </w:p>
          <w:p w14:paraId="0D2DB1F4" w14:textId="20FC37BA" w:rsidR="00E82842" w:rsidRPr="004F6111" w:rsidRDefault="00E82842" w:rsidP="00E82842">
            <w:pPr>
              <w:pStyle w:val="ListParagraph"/>
              <w:numPr>
                <w:ilvl w:val="0"/>
                <w:numId w:val="15"/>
              </w:numPr>
              <w:bidi w:val="0"/>
              <w:spacing w:line="276" w:lineRule="auto"/>
              <w:ind w:left="361"/>
              <w:jc w:val="both"/>
              <w:rPr>
                <w:rFonts w:asciiTheme="majorBidi" w:hAnsiTheme="majorBidi" w:cstheme="majorBidi"/>
                <w:sz w:val="24"/>
                <w:szCs w:val="24"/>
                <w:rPrChange w:id="5342" w:author="Author" w:date="2020-08-21T14:52:00Z">
                  <w:rPr>
                    <w:rFonts w:asciiTheme="majorBidi" w:hAnsiTheme="majorBidi" w:cstheme="majorBidi"/>
                    <w:sz w:val="24"/>
                    <w:szCs w:val="24"/>
                  </w:rPr>
                </w:rPrChange>
              </w:rPr>
            </w:pPr>
            <w:r w:rsidRPr="004F6111">
              <w:rPr>
                <w:rFonts w:asciiTheme="majorBidi" w:hAnsiTheme="majorBidi" w:cstheme="majorBidi"/>
                <w:sz w:val="24"/>
                <w:szCs w:val="24"/>
                <w:rPrChange w:id="5343" w:author="Author" w:date="2020-08-21T14:52:00Z">
                  <w:rPr>
                    <w:rFonts w:asciiTheme="majorBidi" w:hAnsiTheme="majorBidi" w:cstheme="majorBidi"/>
                    <w:sz w:val="24"/>
                    <w:szCs w:val="24"/>
                  </w:rPr>
                </w:rPrChange>
              </w:rPr>
              <w:t xml:space="preserve">Safety and </w:t>
            </w:r>
            <w:ins w:id="5344" w:author="Author" w:date="2020-08-21T15:44:00Z">
              <w:r w:rsidR="00CA02F6">
                <w:rPr>
                  <w:rFonts w:asciiTheme="majorBidi" w:hAnsiTheme="majorBidi" w:cstheme="majorBidi"/>
                  <w:sz w:val="24"/>
                  <w:szCs w:val="24"/>
                </w:rPr>
                <w:t>c</w:t>
              </w:r>
            </w:ins>
            <w:del w:id="5345" w:author="Author" w:date="2020-08-21T15:44:00Z">
              <w:r w:rsidRPr="004F6111" w:rsidDel="00CA02F6">
                <w:rPr>
                  <w:rFonts w:asciiTheme="majorBidi" w:hAnsiTheme="majorBidi" w:cstheme="majorBidi"/>
                  <w:sz w:val="24"/>
                  <w:szCs w:val="24"/>
                  <w:rPrChange w:id="5346" w:author="Author" w:date="2020-08-21T14:52:00Z">
                    <w:rPr>
                      <w:rFonts w:asciiTheme="majorBidi" w:hAnsiTheme="majorBidi" w:cstheme="majorBidi"/>
                      <w:sz w:val="24"/>
                      <w:szCs w:val="24"/>
                    </w:rPr>
                  </w:rPrChange>
                </w:rPr>
                <w:delText>C</w:delText>
              </w:r>
            </w:del>
            <w:r w:rsidRPr="004F6111">
              <w:rPr>
                <w:rFonts w:asciiTheme="majorBidi" w:hAnsiTheme="majorBidi" w:cstheme="majorBidi"/>
                <w:sz w:val="24"/>
                <w:szCs w:val="24"/>
                <w:rPrChange w:id="5347" w:author="Author" w:date="2020-08-21T14:52:00Z">
                  <w:rPr>
                    <w:rFonts w:asciiTheme="majorBidi" w:hAnsiTheme="majorBidi" w:cstheme="majorBidi"/>
                    <w:sz w:val="24"/>
                    <w:szCs w:val="24"/>
                  </w:rPr>
                </w:rPrChange>
              </w:rPr>
              <w:t xml:space="preserve">rime </w:t>
            </w:r>
            <w:ins w:id="5348" w:author="Author" w:date="2020-08-21T15:44:00Z">
              <w:r w:rsidR="00CA02F6">
                <w:rPr>
                  <w:rFonts w:asciiTheme="majorBidi" w:hAnsiTheme="majorBidi" w:cstheme="majorBidi"/>
                  <w:sz w:val="24"/>
                  <w:szCs w:val="24"/>
                </w:rPr>
                <w:t>c</w:t>
              </w:r>
            </w:ins>
            <w:del w:id="5349" w:author="Author" w:date="2020-08-21T15:44:00Z">
              <w:r w:rsidRPr="004F6111" w:rsidDel="00CA02F6">
                <w:rPr>
                  <w:rFonts w:asciiTheme="majorBidi" w:hAnsiTheme="majorBidi" w:cstheme="majorBidi"/>
                  <w:sz w:val="24"/>
                  <w:szCs w:val="24"/>
                  <w:rPrChange w:id="5350" w:author="Author" w:date="2020-08-21T14:52:00Z">
                    <w:rPr>
                      <w:rFonts w:asciiTheme="majorBidi" w:hAnsiTheme="majorBidi" w:cstheme="majorBidi"/>
                      <w:sz w:val="24"/>
                      <w:szCs w:val="24"/>
                    </w:rPr>
                  </w:rPrChange>
                </w:rPr>
                <w:delText>C</w:delText>
              </w:r>
            </w:del>
            <w:r w:rsidRPr="004F6111">
              <w:rPr>
                <w:rFonts w:asciiTheme="majorBidi" w:hAnsiTheme="majorBidi" w:cstheme="majorBidi"/>
                <w:sz w:val="24"/>
                <w:szCs w:val="24"/>
                <w:rPrChange w:id="5351" w:author="Author" w:date="2020-08-21T14:52:00Z">
                  <w:rPr>
                    <w:rFonts w:asciiTheme="majorBidi" w:hAnsiTheme="majorBidi" w:cstheme="majorBidi"/>
                    <w:sz w:val="24"/>
                    <w:szCs w:val="24"/>
                  </w:rPr>
                </w:rPrChange>
              </w:rPr>
              <w:t>ontrol</w:t>
            </w:r>
          </w:p>
          <w:p w14:paraId="2D108CC6" w14:textId="2F8F3BB0" w:rsidR="00E82842" w:rsidRPr="004F6111" w:rsidRDefault="00891189" w:rsidP="00E82842">
            <w:pPr>
              <w:pStyle w:val="ListParagraph"/>
              <w:numPr>
                <w:ilvl w:val="0"/>
                <w:numId w:val="15"/>
              </w:numPr>
              <w:bidi w:val="0"/>
              <w:spacing w:line="276" w:lineRule="auto"/>
              <w:ind w:left="361"/>
              <w:jc w:val="both"/>
              <w:rPr>
                <w:rFonts w:asciiTheme="majorBidi" w:hAnsiTheme="majorBidi" w:cstheme="majorBidi"/>
                <w:sz w:val="24"/>
                <w:szCs w:val="24"/>
                <w:rPrChange w:id="5352" w:author="Author" w:date="2020-08-21T14:52:00Z">
                  <w:rPr>
                    <w:rFonts w:asciiTheme="majorBidi" w:hAnsiTheme="majorBidi" w:cstheme="majorBidi"/>
                    <w:sz w:val="24"/>
                    <w:szCs w:val="24"/>
                  </w:rPr>
                </w:rPrChange>
              </w:rPr>
            </w:pPr>
            <w:r w:rsidRPr="004F6111">
              <w:rPr>
                <w:rFonts w:asciiTheme="majorBidi" w:hAnsiTheme="majorBidi" w:cstheme="majorBidi"/>
                <w:sz w:val="24"/>
                <w:szCs w:val="24"/>
                <w:rPrChange w:id="5353" w:author="Author" w:date="2020-08-21T14:52:00Z">
                  <w:rPr>
                    <w:rFonts w:asciiTheme="majorBidi" w:hAnsiTheme="majorBidi" w:cstheme="majorBidi"/>
                    <w:sz w:val="24"/>
                    <w:szCs w:val="24"/>
                  </w:rPr>
                </w:rPrChange>
              </w:rPr>
              <w:t xml:space="preserve">Lack of </w:t>
            </w:r>
            <w:r w:rsidR="00E82842" w:rsidRPr="004F6111">
              <w:rPr>
                <w:rFonts w:asciiTheme="majorBidi" w:hAnsiTheme="majorBidi" w:cstheme="majorBidi"/>
                <w:sz w:val="24"/>
                <w:szCs w:val="24"/>
                <w:rPrChange w:id="5354" w:author="Author" w:date="2020-08-21T14:52:00Z">
                  <w:rPr>
                    <w:rFonts w:asciiTheme="majorBidi" w:hAnsiTheme="majorBidi" w:cstheme="majorBidi"/>
                    <w:sz w:val="24"/>
                    <w:szCs w:val="24"/>
                  </w:rPr>
                </w:rPrChange>
              </w:rPr>
              <w:t>transportation</w:t>
            </w:r>
          </w:p>
        </w:tc>
      </w:tr>
      <w:tr w:rsidR="00E82842" w:rsidRPr="004F6111" w14:paraId="758E1B28" w14:textId="77777777" w:rsidTr="00696EDA">
        <w:tc>
          <w:tcPr>
            <w:tcW w:w="0" w:type="auto"/>
            <w:tcBorders>
              <w:top w:val="single" w:sz="4" w:space="0" w:color="auto"/>
              <w:left w:val="single" w:sz="4" w:space="0" w:color="auto"/>
              <w:bottom w:val="single" w:sz="4" w:space="0" w:color="auto"/>
              <w:right w:val="single" w:sz="4" w:space="0" w:color="auto"/>
            </w:tcBorders>
            <w:hideMark/>
          </w:tcPr>
          <w:p w14:paraId="5267A5C5" w14:textId="6A741525" w:rsidR="00E82842" w:rsidRPr="004F6111" w:rsidRDefault="00E82842">
            <w:pPr>
              <w:bidi w:val="0"/>
              <w:spacing w:line="276" w:lineRule="auto"/>
              <w:rPr>
                <w:rFonts w:asciiTheme="majorBidi" w:hAnsiTheme="majorBidi" w:cstheme="majorBidi"/>
                <w:sz w:val="24"/>
                <w:szCs w:val="24"/>
                <w:rPrChange w:id="5355" w:author="Author" w:date="2020-08-21T14:52:00Z">
                  <w:rPr>
                    <w:rFonts w:asciiTheme="majorBidi" w:hAnsiTheme="majorBidi" w:cstheme="majorBidi"/>
                    <w:sz w:val="24"/>
                    <w:szCs w:val="24"/>
                  </w:rPr>
                </w:rPrChange>
              </w:rPr>
            </w:pPr>
            <w:r w:rsidRPr="004F6111">
              <w:rPr>
                <w:rFonts w:asciiTheme="majorBidi" w:hAnsiTheme="majorBidi" w:cstheme="majorBidi"/>
                <w:sz w:val="24"/>
                <w:szCs w:val="24"/>
                <w:rPrChange w:id="5356" w:author="Author" w:date="2020-08-21T14:52:00Z">
                  <w:rPr>
                    <w:rFonts w:asciiTheme="majorBidi" w:hAnsiTheme="majorBidi" w:cstheme="majorBidi"/>
                    <w:sz w:val="24"/>
                    <w:szCs w:val="24"/>
                  </w:rPr>
                </w:rPrChange>
              </w:rPr>
              <w:t>Political</w:t>
            </w:r>
            <w:r w:rsidR="009C41C4" w:rsidRPr="004F6111">
              <w:rPr>
                <w:rFonts w:asciiTheme="majorBidi" w:hAnsiTheme="majorBidi" w:cstheme="majorBidi"/>
                <w:sz w:val="24"/>
                <w:szCs w:val="24"/>
                <w:rPrChange w:id="5357" w:author="Author" w:date="2020-08-21T14:52:00Z">
                  <w:rPr>
                    <w:rFonts w:asciiTheme="majorBidi" w:hAnsiTheme="majorBidi" w:cstheme="majorBidi"/>
                    <w:sz w:val="24"/>
                    <w:szCs w:val="24"/>
                  </w:rPr>
                </w:rPrChange>
              </w:rPr>
              <w:t xml:space="preserve"> </w:t>
            </w:r>
            <w:ins w:id="5358" w:author="Author" w:date="2020-08-21T15:44:00Z">
              <w:r w:rsidR="00CA02F6">
                <w:rPr>
                  <w:rFonts w:asciiTheme="majorBidi" w:hAnsiTheme="majorBidi" w:cstheme="majorBidi"/>
                  <w:sz w:val="24"/>
                  <w:szCs w:val="24"/>
                </w:rPr>
                <w:t>d</w:t>
              </w:r>
            </w:ins>
            <w:del w:id="5359" w:author="Author" w:date="2020-08-21T15:44:00Z">
              <w:r w:rsidRPr="004F6111" w:rsidDel="00CA02F6">
                <w:rPr>
                  <w:rFonts w:asciiTheme="majorBidi" w:hAnsiTheme="majorBidi" w:cstheme="majorBidi"/>
                  <w:sz w:val="24"/>
                  <w:szCs w:val="24"/>
                  <w:rPrChange w:id="5360" w:author="Author" w:date="2020-08-21T14:52:00Z">
                    <w:rPr>
                      <w:rFonts w:asciiTheme="majorBidi" w:hAnsiTheme="majorBidi" w:cstheme="majorBidi"/>
                      <w:sz w:val="24"/>
                      <w:szCs w:val="24"/>
                    </w:rPr>
                  </w:rPrChange>
                </w:rPr>
                <w:delText>D</w:delText>
              </w:r>
            </w:del>
            <w:r w:rsidRPr="004F6111">
              <w:rPr>
                <w:rFonts w:asciiTheme="majorBidi" w:hAnsiTheme="majorBidi" w:cstheme="majorBidi"/>
                <w:sz w:val="24"/>
                <w:szCs w:val="24"/>
                <w:rPrChange w:id="5361" w:author="Author" w:date="2020-08-21T14:52:00Z">
                  <w:rPr>
                    <w:rFonts w:asciiTheme="majorBidi" w:hAnsiTheme="majorBidi" w:cstheme="majorBidi"/>
                    <w:sz w:val="24"/>
                    <w:szCs w:val="24"/>
                  </w:rPr>
                </w:rPrChange>
              </w:rPr>
              <w:t>isempowerment</w:t>
            </w:r>
          </w:p>
        </w:tc>
        <w:tc>
          <w:tcPr>
            <w:tcW w:w="0" w:type="auto"/>
            <w:tcBorders>
              <w:top w:val="single" w:sz="4" w:space="0" w:color="auto"/>
              <w:left w:val="single" w:sz="4" w:space="0" w:color="auto"/>
              <w:bottom w:val="single" w:sz="4" w:space="0" w:color="auto"/>
              <w:right w:val="single" w:sz="4" w:space="0" w:color="auto"/>
            </w:tcBorders>
            <w:hideMark/>
          </w:tcPr>
          <w:p w14:paraId="6D4F5580" w14:textId="0F8903B6" w:rsidR="00E82842" w:rsidRPr="004F6111" w:rsidRDefault="00E82842" w:rsidP="00E82842">
            <w:pPr>
              <w:pStyle w:val="ListParagraph"/>
              <w:numPr>
                <w:ilvl w:val="0"/>
                <w:numId w:val="15"/>
              </w:numPr>
              <w:bidi w:val="0"/>
              <w:spacing w:line="276" w:lineRule="auto"/>
              <w:ind w:left="361"/>
              <w:rPr>
                <w:rFonts w:asciiTheme="majorBidi" w:hAnsiTheme="majorBidi" w:cstheme="majorBidi"/>
                <w:sz w:val="24"/>
                <w:szCs w:val="24"/>
                <w:rPrChange w:id="5362" w:author="Author" w:date="2020-08-21T14:52:00Z">
                  <w:rPr>
                    <w:rFonts w:asciiTheme="majorBidi" w:hAnsiTheme="majorBidi" w:cstheme="majorBidi"/>
                    <w:sz w:val="24"/>
                    <w:szCs w:val="24"/>
                  </w:rPr>
                </w:rPrChange>
              </w:rPr>
            </w:pPr>
            <w:r w:rsidRPr="004F6111">
              <w:rPr>
                <w:rFonts w:asciiTheme="majorBidi" w:hAnsiTheme="majorBidi" w:cstheme="majorBidi"/>
                <w:sz w:val="24"/>
                <w:szCs w:val="24"/>
                <w:rPrChange w:id="5363" w:author="Author" w:date="2020-08-21T14:52:00Z">
                  <w:rPr>
                    <w:rFonts w:asciiTheme="majorBidi" w:hAnsiTheme="majorBidi" w:cstheme="majorBidi"/>
                    <w:sz w:val="24"/>
                    <w:szCs w:val="24"/>
                  </w:rPr>
                </w:rPrChange>
              </w:rPr>
              <w:t xml:space="preserve">Restricting access to public </w:t>
            </w:r>
            <w:r w:rsidR="003E063D" w:rsidRPr="004F6111">
              <w:rPr>
                <w:rFonts w:asciiTheme="majorBidi" w:hAnsiTheme="majorBidi" w:cstheme="majorBidi"/>
                <w:sz w:val="24"/>
                <w:szCs w:val="24"/>
                <w:rPrChange w:id="5364" w:author="Author" w:date="2020-08-21T14:52:00Z">
                  <w:rPr>
                    <w:rFonts w:asciiTheme="majorBidi" w:hAnsiTheme="majorBidi" w:cstheme="majorBidi"/>
                    <w:sz w:val="24"/>
                    <w:szCs w:val="24"/>
                  </w:rPr>
                </w:rPrChange>
              </w:rPr>
              <w:t>officials</w:t>
            </w:r>
          </w:p>
          <w:p w14:paraId="178FEEA9" w14:textId="77777777" w:rsidR="00E82842" w:rsidRPr="004F6111" w:rsidRDefault="00E82842" w:rsidP="00E82842">
            <w:pPr>
              <w:pStyle w:val="ListParagraph"/>
              <w:numPr>
                <w:ilvl w:val="0"/>
                <w:numId w:val="15"/>
              </w:numPr>
              <w:bidi w:val="0"/>
              <w:spacing w:line="276" w:lineRule="auto"/>
              <w:ind w:left="361"/>
              <w:rPr>
                <w:rFonts w:asciiTheme="majorBidi" w:hAnsiTheme="majorBidi" w:cstheme="majorBidi"/>
                <w:sz w:val="24"/>
                <w:szCs w:val="24"/>
                <w:rPrChange w:id="5365" w:author="Author" w:date="2020-08-21T14:52:00Z">
                  <w:rPr>
                    <w:rFonts w:asciiTheme="majorBidi" w:hAnsiTheme="majorBidi" w:cstheme="majorBidi"/>
                    <w:sz w:val="24"/>
                    <w:szCs w:val="24"/>
                  </w:rPr>
                </w:rPrChange>
              </w:rPr>
            </w:pPr>
            <w:r w:rsidRPr="004F6111">
              <w:rPr>
                <w:rFonts w:asciiTheme="majorBidi" w:hAnsiTheme="majorBidi" w:cstheme="majorBidi"/>
                <w:sz w:val="24"/>
                <w:szCs w:val="24"/>
                <w:rPrChange w:id="5366" w:author="Author" w:date="2020-08-21T14:52:00Z">
                  <w:rPr>
                    <w:rFonts w:asciiTheme="majorBidi" w:hAnsiTheme="majorBidi" w:cstheme="majorBidi"/>
                    <w:sz w:val="24"/>
                    <w:szCs w:val="24"/>
                  </w:rPr>
                </w:rPrChange>
              </w:rPr>
              <w:t>Weakening of local community organization</w:t>
            </w:r>
          </w:p>
          <w:p w14:paraId="07C39740" w14:textId="77777777" w:rsidR="00E82842" w:rsidRPr="004F6111" w:rsidRDefault="00E82842" w:rsidP="00E82842">
            <w:pPr>
              <w:pStyle w:val="ListParagraph"/>
              <w:numPr>
                <w:ilvl w:val="0"/>
                <w:numId w:val="15"/>
              </w:numPr>
              <w:bidi w:val="0"/>
              <w:spacing w:line="276" w:lineRule="auto"/>
              <w:ind w:left="361"/>
              <w:rPr>
                <w:rFonts w:asciiTheme="majorBidi" w:hAnsiTheme="majorBidi" w:cstheme="majorBidi"/>
                <w:sz w:val="24"/>
                <w:szCs w:val="24"/>
                <w:rPrChange w:id="5367" w:author="Author" w:date="2020-08-21T14:52:00Z">
                  <w:rPr>
                    <w:rFonts w:asciiTheme="majorBidi" w:hAnsiTheme="majorBidi" w:cstheme="majorBidi"/>
                    <w:sz w:val="24"/>
                    <w:szCs w:val="24"/>
                  </w:rPr>
                </w:rPrChange>
              </w:rPr>
            </w:pPr>
            <w:r w:rsidRPr="004F6111">
              <w:rPr>
                <w:rFonts w:asciiTheme="majorBidi" w:hAnsiTheme="majorBidi" w:cstheme="majorBidi"/>
                <w:sz w:val="24"/>
                <w:szCs w:val="24"/>
                <w:rPrChange w:id="5368" w:author="Author" w:date="2020-08-21T14:52:00Z">
                  <w:rPr>
                    <w:rFonts w:asciiTheme="majorBidi" w:hAnsiTheme="majorBidi" w:cstheme="majorBidi"/>
                    <w:sz w:val="24"/>
                    <w:szCs w:val="24"/>
                  </w:rPr>
                </w:rPrChange>
              </w:rPr>
              <w:t>Restricting accesses to information and rights</w:t>
            </w:r>
          </w:p>
        </w:tc>
      </w:tr>
    </w:tbl>
    <w:p w14:paraId="3F7B41A6" w14:textId="77777777" w:rsidR="00595259" w:rsidRPr="004F6111" w:rsidRDefault="00595259">
      <w:pPr>
        <w:bidi w:val="0"/>
        <w:spacing w:line="480" w:lineRule="auto"/>
        <w:jc w:val="both"/>
        <w:rPr>
          <w:rFonts w:asciiTheme="majorBidi" w:hAnsiTheme="majorBidi" w:cstheme="majorBidi"/>
          <w:b/>
          <w:bCs/>
          <w:sz w:val="24"/>
          <w:szCs w:val="24"/>
          <w:u w:val="single"/>
          <w:rPrChange w:id="5369" w:author="Author" w:date="2020-08-21T14:52:00Z">
            <w:rPr>
              <w:rFonts w:asciiTheme="majorBidi" w:hAnsiTheme="majorBidi" w:cstheme="majorBidi"/>
              <w:b/>
              <w:bCs/>
              <w:sz w:val="24"/>
              <w:szCs w:val="24"/>
              <w:u w:val="single"/>
            </w:rPr>
          </w:rPrChange>
        </w:rPr>
      </w:pPr>
    </w:p>
    <w:p w14:paraId="1E1E06E0" w14:textId="67082B8A" w:rsidR="00AC5CF5" w:rsidRPr="00630478" w:rsidRDefault="00AC5CF5" w:rsidP="00630478">
      <w:pPr>
        <w:bidi w:val="0"/>
        <w:spacing w:line="480" w:lineRule="auto"/>
        <w:jc w:val="center"/>
        <w:rPr>
          <w:rFonts w:asciiTheme="majorBidi" w:hAnsiTheme="majorBidi" w:cstheme="majorBidi"/>
          <w:b/>
          <w:bCs/>
          <w:sz w:val="24"/>
          <w:szCs w:val="24"/>
          <w:rtl/>
          <w:rPrChange w:id="5370" w:author="Author" w:date="2020-08-21T15:44:00Z">
            <w:rPr>
              <w:rFonts w:asciiTheme="majorBidi" w:hAnsiTheme="majorBidi" w:cstheme="majorBidi"/>
              <w:b/>
              <w:bCs/>
              <w:sz w:val="24"/>
              <w:szCs w:val="24"/>
              <w:u w:val="single"/>
              <w:rtl/>
            </w:rPr>
          </w:rPrChange>
        </w:rPr>
        <w:pPrChange w:id="5371" w:author="Author" w:date="2020-08-21T15:44:00Z">
          <w:pPr>
            <w:bidi w:val="0"/>
            <w:spacing w:line="480" w:lineRule="auto"/>
            <w:jc w:val="both"/>
          </w:pPr>
        </w:pPrChange>
      </w:pPr>
      <w:r w:rsidRPr="00630478">
        <w:rPr>
          <w:rFonts w:asciiTheme="majorBidi" w:hAnsiTheme="majorBidi" w:cstheme="majorBidi"/>
          <w:b/>
          <w:bCs/>
          <w:sz w:val="24"/>
          <w:szCs w:val="24"/>
          <w:rPrChange w:id="5372" w:author="Author" w:date="2020-08-21T15:44:00Z">
            <w:rPr>
              <w:rFonts w:asciiTheme="majorBidi" w:hAnsiTheme="majorBidi" w:cstheme="majorBidi"/>
              <w:b/>
              <w:bCs/>
              <w:sz w:val="24"/>
              <w:szCs w:val="24"/>
              <w:u w:val="single"/>
            </w:rPr>
          </w:rPrChange>
        </w:rPr>
        <w:t>Discussion</w:t>
      </w:r>
    </w:p>
    <w:p w14:paraId="53300242" w14:textId="4457A523" w:rsidR="009506AD" w:rsidRPr="004F6111" w:rsidRDefault="002A00E9" w:rsidP="009506AD">
      <w:pPr>
        <w:bidi w:val="0"/>
        <w:spacing w:line="480" w:lineRule="auto"/>
        <w:ind w:firstLine="720"/>
        <w:jc w:val="both"/>
        <w:rPr>
          <w:rFonts w:asciiTheme="majorBidi" w:hAnsiTheme="majorBidi" w:cstheme="majorBidi"/>
          <w:sz w:val="24"/>
          <w:szCs w:val="24"/>
          <w:rPrChange w:id="5373" w:author="Author" w:date="2020-08-21T14:52:00Z">
            <w:rPr>
              <w:rFonts w:asciiTheme="majorBidi" w:hAnsiTheme="majorBidi" w:cstheme="majorBidi"/>
              <w:sz w:val="24"/>
              <w:szCs w:val="24"/>
            </w:rPr>
          </w:rPrChange>
        </w:rPr>
      </w:pPr>
      <w:r w:rsidRPr="004F6111">
        <w:rPr>
          <w:rFonts w:asciiTheme="majorBidi" w:hAnsiTheme="majorBidi" w:cstheme="majorBidi"/>
          <w:sz w:val="24"/>
          <w:szCs w:val="24"/>
          <w:rPrChange w:id="5374" w:author="Author" w:date="2020-08-21T14:52:00Z">
            <w:rPr>
              <w:rFonts w:asciiTheme="majorBidi" w:hAnsiTheme="majorBidi" w:cstheme="majorBidi"/>
              <w:sz w:val="24"/>
              <w:szCs w:val="24"/>
            </w:rPr>
          </w:rPrChange>
        </w:rPr>
        <w:t xml:space="preserve">This study examines </w:t>
      </w:r>
      <w:ins w:id="5375" w:author="Author" w:date="2020-08-21T16:10:00Z">
        <w:r w:rsidR="00F8797C">
          <w:rPr>
            <w:rFonts w:asciiTheme="majorBidi" w:hAnsiTheme="majorBidi" w:cstheme="majorBidi"/>
            <w:sz w:val="24"/>
            <w:szCs w:val="24"/>
          </w:rPr>
          <w:t xml:space="preserve">community </w:t>
        </w:r>
      </w:ins>
      <w:r w:rsidRPr="004F6111">
        <w:rPr>
          <w:rFonts w:asciiTheme="majorBidi" w:hAnsiTheme="majorBidi" w:cstheme="majorBidi"/>
          <w:sz w:val="24"/>
          <w:szCs w:val="24"/>
          <w:rPrChange w:id="5376" w:author="Author" w:date="2020-08-21T14:52:00Z">
            <w:rPr>
              <w:rFonts w:asciiTheme="majorBidi" w:hAnsiTheme="majorBidi" w:cstheme="majorBidi"/>
              <w:sz w:val="24"/>
              <w:szCs w:val="24"/>
            </w:rPr>
          </w:rPrChange>
        </w:rPr>
        <w:t xml:space="preserve">exclusion </w:t>
      </w:r>
      <w:del w:id="5377" w:author="Author" w:date="2020-08-21T16:10:00Z">
        <w:r w:rsidR="009D7EC5" w:rsidRPr="004F6111" w:rsidDel="00F8797C">
          <w:rPr>
            <w:rFonts w:asciiTheme="majorBidi" w:hAnsiTheme="majorBidi" w:cstheme="majorBidi"/>
            <w:sz w:val="24"/>
            <w:szCs w:val="24"/>
            <w:rPrChange w:id="5378" w:author="Author" w:date="2020-08-21T14:52:00Z">
              <w:rPr>
                <w:rFonts w:asciiTheme="majorBidi" w:hAnsiTheme="majorBidi" w:cstheme="majorBidi"/>
                <w:sz w:val="24"/>
                <w:szCs w:val="24"/>
              </w:rPr>
            </w:rPrChange>
          </w:rPr>
          <w:delText xml:space="preserve">in </w:delText>
        </w:r>
        <w:r w:rsidR="007668FF" w:rsidRPr="004F6111" w:rsidDel="00F8797C">
          <w:rPr>
            <w:rFonts w:asciiTheme="majorBidi" w:hAnsiTheme="majorBidi" w:cstheme="majorBidi"/>
            <w:sz w:val="24"/>
            <w:szCs w:val="24"/>
            <w:rPrChange w:id="5379" w:author="Author" w:date="2020-08-21T14:52:00Z">
              <w:rPr>
                <w:rFonts w:asciiTheme="majorBidi" w:hAnsiTheme="majorBidi" w:cstheme="majorBidi"/>
                <w:sz w:val="24"/>
                <w:szCs w:val="24"/>
              </w:rPr>
            </w:rPrChange>
          </w:rPr>
          <w:delText xml:space="preserve">communities </w:delText>
        </w:r>
      </w:del>
      <w:ins w:id="5380" w:author="Author" w:date="2020-08-21T16:10:00Z">
        <w:r w:rsidR="00F8797C">
          <w:rPr>
            <w:rFonts w:asciiTheme="majorBidi" w:hAnsiTheme="majorBidi" w:cstheme="majorBidi"/>
            <w:sz w:val="24"/>
            <w:szCs w:val="24"/>
          </w:rPr>
          <w:t xml:space="preserve">in </w:t>
        </w:r>
      </w:ins>
      <w:r w:rsidR="007668FF" w:rsidRPr="004F6111">
        <w:rPr>
          <w:rFonts w:asciiTheme="majorBidi" w:hAnsiTheme="majorBidi" w:cstheme="majorBidi"/>
          <w:sz w:val="24"/>
          <w:szCs w:val="24"/>
          <w:rPrChange w:id="5381" w:author="Author" w:date="2020-08-21T14:52:00Z">
            <w:rPr>
              <w:rFonts w:asciiTheme="majorBidi" w:hAnsiTheme="majorBidi" w:cstheme="majorBidi"/>
              <w:sz w:val="24"/>
              <w:szCs w:val="24"/>
            </w:rPr>
          </w:rPrChange>
        </w:rPr>
        <w:t xml:space="preserve">the context of </w:t>
      </w:r>
      <w:r w:rsidR="008D39A4" w:rsidRPr="004F6111">
        <w:rPr>
          <w:rFonts w:asciiTheme="majorBidi" w:hAnsiTheme="majorBidi" w:cstheme="majorBidi"/>
          <w:sz w:val="24"/>
          <w:szCs w:val="24"/>
          <w:rPrChange w:id="5382" w:author="Author" w:date="2020-08-21T14:52:00Z">
            <w:rPr>
              <w:rFonts w:asciiTheme="majorBidi" w:hAnsiTheme="majorBidi" w:cstheme="majorBidi"/>
              <w:sz w:val="24"/>
              <w:szCs w:val="24"/>
            </w:rPr>
          </w:rPrChange>
        </w:rPr>
        <w:t xml:space="preserve">a </w:t>
      </w:r>
      <w:r w:rsidRPr="004F6111">
        <w:rPr>
          <w:rFonts w:asciiTheme="majorBidi" w:hAnsiTheme="majorBidi" w:cstheme="majorBidi"/>
          <w:sz w:val="24"/>
          <w:szCs w:val="24"/>
          <w:rPrChange w:id="5383" w:author="Author" w:date="2020-08-21T14:52:00Z">
            <w:rPr>
              <w:rFonts w:asciiTheme="majorBidi" w:hAnsiTheme="majorBidi" w:cstheme="majorBidi"/>
              <w:sz w:val="24"/>
              <w:szCs w:val="24"/>
            </w:rPr>
          </w:rPrChange>
        </w:rPr>
        <w:t xml:space="preserve">postindustrial city. Understanding mechanisms of exclusion requires </w:t>
      </w:r>
      <w:ins w:id="5384" w:author="Author" w:date="2020-08-21T20:13:00Z">
        <w:r w:rsidR="00C534C5">
          <w:rPr>
            <w:rFonts w:asciiTheme="majorBidi" w:hAnsiTheme="majorBidi" w:cstheme="majorBidi"/>
            <w:sz w:val="24"/>
            <w:szCs w:val="24"/>
          </w:rPr>
          <w:t>careful</w:t>
        </w:r>
      </w:ins>
      <w:ins w:id="5385" w:author="Author" w:date="2020-08-21T20:12:00Z">
        <w:r w:rsidR="009E79C8">
          <w:rPr>
            <w:rFonts w:asciiTheme="majorBidi" w:hAnsiTheme="majorBidi" w:cstheme="majorBidi"/>
            <w:sz w:val="24"/>
            <w:szCs w:val="24"/>
          </w:rPr>
          <w:t xml:space="preserve"> </w:t>
        </w:r>
      </w:ins>
      <w:del w:id="5386" w:author="Author" w:date="2020-08-21T20:12:00Z">
        <w:r w:rsidRPr="004F6111" w:rsidDel="009E79C8">
          <w:rPr>
            <w:rFonts w:asciiTheme="majorBidi" w:hAnsiTheme="majorBidi" w:cstheme="majorBidi"/>
            <w:sz w:val="24"/>
            <w:szCs w:val="24"/>
            <w:rPrChange w:id="5387" w:author="Author" w:date="2020-08-21T14:52:00Z">
              <w:rPr>
                <w:rFonts w:asciiTheme="majorBidi" w:hAnsiTheme="majorBidi" w:cstheme="majorBidi"/>
                <w:sz w:val="24"/>
                <w:szCs w:val="24"/>
              </w:rPr>
            </w:rPrChange>
          </w:rPr>
          <w:delText xml:space="preserve">deep </w:delText>
        </w:r>
      </w:del>
      <w:r w:rsidRPr="004F6111">
        <w:rPr>
          <w:rFonts w:asciiTheme="majorBidi" w:hAnsiTheme="majorBidi" w:cstheme="majorBidi"/>
          <w:sz w:val="24"/>
          <w:szCs w:val="24"/>
          <w:rPrChange w:id="5388" w:author="Author" w:date="2020-08-21T14:52:00Z">
            <w:rPr>
              <w:rFonts w:asciiTheme="majorBidi" w:hAnsiTheme="majorBidi" w:cstheme="majorBidi"/>
              <w:sz w:val="24"/>
              <w:szCs w:val="24"/>
            </w:rPr>
          </w:rPrChange>
        </w:rPr>
        <w:t xml:space="preserve">attention to </w:t>
      </w:r>
      <w:ins w:id="5389" w:author="Author" w:date="2020-08-21T16:10:00Z">
        <w:r w:rsidR="00F8797C">
          <w:rPr>
            <w:rFonts w:asciiTheme="majorBidi" w:hAnsiTheme="majorBidi" w:cstheme="majorBidi"/>
            <w:sz w:val="24"/>
            <w:szCs w:val="24"/>
          </w:rPr>
          <w:t xml:space="preserve">the </w:t>
        </w:r>
      </w:ins>
      <w:r w:rsidRPr="004F6111">
        <w:rPr>
          <w:rFonts w:asciiTheme="majorBidi" w:hAnsiTheme="majorBidi" w:cstheme="majorBidi"/>
          <w:sz w:val="24"/>
          <w:szCs w:val="24"/>
          <w:rPrChange w:id="5390" w:author="Author" w:date="2020-08-21T14:52:00Z">
            <w:rPr>
              <w:rFonts w:asciiTheme="majorBidi" w:hAnsiTheme="majorBidi" w:cstheme="majorBidi"/>
              <w:sz w:val="24"/>
              <w:szCs w:val="24"/>
            </w:rPr>
          </w:rPrChange>
        </w:rPr>
        <w:t xml:space="preserve">practices that lead to </w:t>
      </w:r>
      <w:del w:id="5391" w:author="Author" w:date="2020-08-21T16:11:00Z">
        <w:r w:rsidRPr="004F6111" w:rsidDel="00F8797C">
          <w:rPr>
            <w:rFonts w:asciiTheme="majorBidi" w:hAnsiTheme="majorBidi" w:cstheme="majorBidi"/>
            <w:sz w:val="24"/>
            <w:szCs w:val="24"/>
            <w:rPrChange w:id="5392" w:author="Author" w:date="2020-08-21T14:52:00Z">
              <w:rPr>
                <w:rFonts w:asciiTheme="majorBidi" w:hAnsiTheme="majorBidi" w:cstheme="majorBidi"/>
                <w:sz w:val="24"/>
                <w:szCs w:val="24"/>
              </w:rPr>
            </w:rPrChange>
          </w:rPr>
          <w:delText xml:space="preserve">blocking </w:delText>
        </w:r>
      </w:del>
      <w:ins w:id="5393" w:author="Author" w:date="2020-08-21T20:14:00Z">
        <w:r w:rsidR="00C534C5">
          <w:rPr>
            <w:rFonts w:asciiTheme="majorBidi" w:hAnsiTheme="majorBidi" w:cstheme="majorBidi"/>
            <w:sz w:val="24"/>
            <w:szCs w:val="24"/>
          </w:rPr>
          <w:t>denying</w:t>
        </w:r>
      </w:ins>
      <w:ins w:id="5394" w:author="Author" w:date="2020-08-21T16:11:00Z">
        <w:r w:rsidR="00F8797C" w:rsidRPr="004F6111">
          <w:rPr>
            <w:rFonts w:asciiTheme="majorBidi" w:hAnsiTheme="majorBidi" w:cstheme="majorBidi"/>
            <w:sz w:val="24"/>
            <w:szCs w:val="24"/>
            <w:rPrChange w:id="5395" w:author="Author" w:date="2020-08-21T14:52:00Z">
              <w:rPr>
                <w:rFonts w:asciiTheme="majorBidi" w:hAnsiTheme="majorBidi" w:cstheme="majorBidi"/>
                <w:sz w:val="24"/>
                <w:szCs w:val="24"/>
              </w:rPr>
            </w:rPrChange>
          </w:rPr>
          <w:t xml:space="preserve"> </w:t>
        </w:r>
      </w:ins>
      <w:r w:rsidRPr="004F6111">
        <w:rPr>
          <w:rFonts w:asciiTheme="majorBidi" w:hAnsiTheme="majorBidi" w:cstheme="majorBidi"/>
          <w:sz w:val="24"/>
          <w:szCs w:val="24"/>
          <w:rPrChange w:id="5396" w:author="Author" w:date="2020-08-21T14:52:00Z">
            <w:rPr>
              <w:rFonts w:asciiTheme="majorBidi" w:hAnsiTheme="majorBidi" w:cstheme="majorBidi"/>
              <w:sz w:val="24"/>
              <w:szCs w:val="24"/>
            </w:rPr>
          </w:rPrChange>
        </w:rPr>
        <w:t>marginalized communities</w:t>
      </w:r>
      <w:del w:id="5397" w:author="Author" w:date="2020-08-21T16:12:00Z">
        <w:r w:rsidRPr="004F6111" w:rsidDel="00F8797C">
          <w:rPr>
            <w:rFonts w:asciiTheme="majorBidi" w:hAnsiTheme="majorBidi" w:cstheme="majorBidi"/>
            <w:sz w:val="24"/>
            <w:szCs w:val="24"/>
            <w:rPrChange w:id="5398" w:author="Author" w:date="2020-08-21T14:52:00Z">
              <w:rPr>
                <w:rFonts w:asciiTheme="majorBidi" w:hAnsiTheme="majorBidi" w:cstheme="majorBidi"/>
                <w:sz w:val="24"/>
                <w:szCs w:val="24"/>
              </w:rPr>
            </w:rPrChange>
          </w:rPr>
          <w:delText xml:space="preserve"> from</w:delText>
        </w:r>
      </w:del>
      <w:r w:rsidRPr="004F6111">
        <w:rPr>
          <w:rFonts w:asciiTheme="majorBidi" w:hAnsiTheme="majorBidi" w:cstheme="majorBidi"/>
          <w:sz w:val="24"/>
          <w:szCs w:val="24"/>
          <w:rPrChange w:id="5399" w:author="Author" w:date="2020-08-21T14:52:00Z">
            <w:rPr>
              <w:rFonts w:asciiTheme="majorBidi" w:hAnsiTheme="majorBidi" w:cstheme="majorBidi"/>
              <w:sz w:val="24"/>
              <w:szCs w:val="24"/>
            </w:rPr>
          </w:rPrChange>
        </w:rPr>
        <w:t xml:space="preserve"> </w:t>
      </w:r>
      <w:ins w:id="5400" w:author="Author" w:date="2020-08-21T20:14:00Z">
        <w:r w:rsidR="00C534C5">
          <w:rPr>
            <w:rFonts w:asciiTheme="majorBidi" w:hAnsiTheme="majorBidi" w:cstheme="majorBidi"/>
            <w:sz w:val="24"/>
            <w:szCs w:val="24"/>
          </w:rPr>
          <w:t xml:space="preserve">access to </w:t>
        </w:r>
      </w:ins>
      <w:r w:rsidRPr="004F6111">
        <w:rPr>
          <w:rFonts w:asciiTheme="majorBidi" w:hAnsiTheme="majorBidi" w:cstheme="majorBidi"/>
          <w:sz w:val="24"/>
          <w:szCs w:val="24"/>
          <w:rPrChange w:id="5401" w:author="Author" w:date="2020-08-21T14:52:00Z">
            <w:rPr>
              <w:rFonts w:asciiTheme="majorBidi" w:hAnsiTheme="majorBidi" w:cstheme="majorBidi"/>
              <w:sz w:val="24"/>
              <w:szCs w:val="24"/>
            </w:rPr>
          </w:rPrChange>
        </w:rPr>
        <w:t>the benefits enjoyed by other</w:t>
      </w:r>
      <w:del w:id="5402" w:author="Author" w:date="2020-08-21T20:14:00Z">
        <w:r w:rsidRPr="004F6111" w:rsidDel="00C534C5">
          <w:rPr>
            <w:rFonts w:asciiTheme="majorBidi" w:hAnsiTheme="majorBidi" w:cstheme="majorBidi"/>
            <w:sz w:val="24"/>
            <w:szCs w:val="24"/>
            <w:rPrChange w:id="5403" w:author="Author" w:date="2020-08-21T14:52:00Z">
              <w:rPr>
                <w:rFonts w:asciiTheme="majorBidi" w:hAnsiTheme="majorBidi" w:cstheme="majorBidi"/>
                <w:sz w:val="24"/>
                <w:szCs w:val="24"/>
              </w:rPr>
            </w:rPrChange>
          </w:rPr>
          <w:delText>s</w:delText>
        </w:r>
      </w:del>
      <w:r w:rsidRPr="004F6111">
        <w:rPr>
          <w:rFonts w:asciiTheme="majorBidi" w:hAnsiTheme="majorBidi" w:cstheme="majorBidi"/>
          <w:sz w:val="24"/>
          <w:szCs w:val="24"/>
          <w:rPrChange w:id="5404" w:author="Author" w:date="2020-08-21T14:52:00Z">
            <w:rPr>
              <w:rFonts w:asciiTheme="majorBidi" w:hAnsiTheme="majorBidi" w:cstheme="majorBidi"/>
              <w:sz w:val="24"/>
              <w:szCs w:val="24"/>
            </w:rPr>
          </w:rPrChange>
        </w:rPr>
        <w:t xml:space="preserve"> </w:t>
      </w:r>
      <w:del w:id="5405" w:author="Author" w:date="2020-08-21T20:15:00Z">
        <w:r w:rsidRPr="004F6111" w:rsidDel="00C534C5">
          <w:rPr>
            <w:rFonts w:asciiTheme="majorBidi" w:hAnsiTheme="majorBidi" w:cstheme="majorBidi"/>
            <w:sz w:val="24"/>
            <w:szCs w:val="24"/>
            <w:rPrChange w:id="5406" w:author="Author" w:date="2020-08-21T14:52:00Z">
              <w:rPr>
                <w:rFonts w:asciiTheme="majorBidi" w:hAnsiTheme="majorBidi" w:cstheme="majorBidi"/>
                <w:sz w:val="24"/>
                <w:szCs w:val="24"/>
              </w:rPr>
            </w:rPrChange>
          </w:rPr>
          <w:delText xml:space="preserve">in the </w:delText>
        </w:r>
      </w:del>
      <w:r w:rsidRPr="004F6111">
        <w:rPr>
          <w:rFonts w:asciiTheme="majorBidi" w:hAnsiTheme="majorBidi" w:cstheme="majorBidi"/>
          <w:sz w:val="24"/>
          <w:szCs w:val="24"/>
          <w:rPrChange w:id="5407" w:author="Author" w:date="2020-08-21T14:52:00Z">
            <w:rPr>
              <w:rFonts w:asciiTheme="majorBidi" w:hAnsiTheme="majorBidi" w:cstheme="majorBidi"/>
              <w:sz w:val="24"/>
              <w:szCs w:val="24"/>
            </w:rPr>
          </w:rPrChange>
        </w:rPr>
        <w:t>city</w:t>
      </w:r>
      <w:ins w:id="5408" w:author="Author" w:date="2020-08-21T20:15:00Z">
        <w:r w:rsidR="00C534C5">
          <w:rPr>
            <w:rFonts w:asciiTheme="majorBidi" w:hAnsiTheme="majorBidi" w:cstheme="majorBidi"/>
            <w:sz w:val="24"/>
            <w:szCs w:val="24"/>
          </w:rPr>
          <w:t xml:space="preserve"> dwellers</w:t>
        </w:r>
      </w:ins>
      <w:r w:rsidRPr="004F6111">
        <w:rPr>
          <w:rFonts w:asciiTheme="majorBidi" w:hAnsiTheme="majorBidi" w:cstheme="majorBidi"/>
          <w:sz w:val="24"/>
          <w:szCs w:val="24"/>
          <w:rPrChange w:id="5409" w:author="Author" w:date="2020-08-21T14:52:00Z">
            <w:rPr>
              <w:rFonts w:asciiTheme="majorBidi" w:hAnsiTheme="majorBidi" w:cstheme="majorBidi"/>
              <w:sz w:val="24"/>
              <w:szCs w:val="24"/>
            </w:rPr>
          </w:rPrChange>
        </w:rPr>
        <w:t xml:space="preserve"> (</w:t>
      </w:r>
      <w:proofErr w:type="spellStart"/>
      <w:r w:rsidRPr="004F6111">
        <w:rPr>
          <w:rFonts w:asciiTheme="majorBidi" w:hAnsiTheme="majorBidi" w:cstheme="majorBidi"/>
          <w:sz w:val="24"/>
          <w:szCs w:val="24"/>
          <w:rPrChange w:id="5410" w:author="Author" w:date="2020-08-21T14:52:00Z">
            <w:rPr>
              <w:rFonts w:asciiTheme="majorBidi" w:hAnsiTheme="majorBidi" w:cstheme="majorBidi"/>
              <w:sz w:val="24"/>
              <w:szCs w:val="24"/>
            </w:rPr>
          </w:rPrChange>
        </w:rPr>
        <w:t>Madanipour</w:t>
      </w:r>
      <w:proofErr w:type="spellEnd"/>
      <w:r w:rsidRPr="004F6111">
        <w:rPr>
          <w:rFonts w:asciiTheme="majorBidi" w:hAnsiTheme="majorBidi" w:cstheme="majorBidi"/>
          <w:sz w:val="24"/>
          <w:szCs w:val="24"/>
          <w:rPrChange w:id="5411" w:author="Author" w:date="2020-08-21T14:52:00Z">
            <w:rPr>
              <w:rFonts w:asciiTheme="majorBidi" w:hAnsiTheme="majorBidi" w:cstheme="majorBidi"/>
              <w:sz w:val="24"/>
              <w:szCs w:val="24"/>
            </w:rPr>
          </w:rPrChange>
        </w:rPr>
        <w:t xml:space="preserve">, 1998; </w:t>
      </w:r>
      <w:proofErr w:type="spellStart"/>
      <w:r w:rsidRPr="004F6111">
        <w:rPr>
          <w:rFonts w:asciiTheme="majorBidi" w:hAnsiTheme="majorBidi" w:cstheme="majorBidi"/>
          <w:sz w:val="24"/>
          <w:szCs w:val="24"/>
          <w:rPrChange w:id="5412" w:author="Author" w:date="2020-08-21T14:52:00Z">
            <w:rPr>
              <w:rFonts w:asciiTheme="majorBidi" w:hAnsiTheme="majorBidi" w:cstheme="majorBidi"/>
              <w:sz w:val="24"/>
              <w:szCs w:val="24"/>
            </w:rPr>
          </w:rPrChange>
        </w:rPr>
        <w:t>MecLeod</w:t>
      </w:r>
      <w:proofErr w:type="spellEnd"/>
      <w:r w:rsidRPr="004F6111">
        <w:rPr>
          <w:rFonts w:asciiTheme="majorBidi" w:hAnsiTheme="majorBidi" w:cstheme="majorBidi"/>
          <w:sz w:val="24"/>
          <w:szCs w:val="24"/>
          <w:rPrChange w:id="5413" w:author="Author" w:date="2020-08-21T14:52:00Z">
            <w:rPr>
              <w:rFonts w:asciiTheme="majorBidi" w:hAnsiTheme="majorBidi" w:cstheme="majorBidi"/>
              <w:sz w:val="24"/>
              <w:szCs w:val="24"/>
            </w:rPr>
          </w:rPrChange>
        </w:rPr>
        <w:t>, 2002). To understand the dynamic</w:t>
      </w:r>
      <w:ins w:id="5414" w:author="Author" w:date="2020-08-21T20:12:00Z">
        <w:r w:rsidR="009E79C8">
          <w:rPr>
            <w:rFonts w:asciiTheme="majorBidi" w:hAnsiTheme="majorBidi" w:cstheme="majorBidi"/>
            <w:sz w:val="24"/>
            <w:szCs w:val="24"/>
          </w:rPr>
          <w:t>s</w:t>
        </w:r>
      </w:ins>
      <w:r w:rsidRPr="004F6111">
        <w:rPr>
          <w:rFonts w:asciiTheme="majorBidi" w:hAnsiTheme="majorBidi" w:cstheme="majorBidi"/>
          <w:sz w:val="24"/>
          <w:szCs w:val="24"/>
          <w:rPrChange w:id="5415" w:author="Author" w:date="2020-08-21T14:52:00Z">
            <w:rPr>
              <w:rFonts w:asciiTheme="majorBidi" w:hAnsiTheme="majorBidi" w:cstheme="majorBidi"/>
              <w:sz w:val="24"/>
              <w:szCs w:val="24"/>
            </w:rPr>
          </w:rPrChange>
        </w:rPr>
        <w:t xml:space="preserve"> of community marginalization, </w:t>
      </w:r>
      <w:r w:rsidR="00A15674" w:rsidRPr="004F6111">
        <w:rPr>
          <w:rFonts w:asciiTheme="majorBidi" w:hAnsiTheme="majorBidi" w:cstheme="majorBidi"/>
          <w:sz w:val="24"/>
          <w:szCs w:val="24"/>
          <w:rPrChange w:id="5416" w:author="Author" w:date="2020-08-21T14:52:00Z">
            <w:rPr>
              <w:rFonts w:asciiTheme="majorBidi" w:hAnsiTheme="majorBidi" w:cstheme="majorBidi"/>
              <w:sz w:val="24"/>
              <w:szCs w:val="24"/>
            </w:rPr>
          </w:rPrChange>
        </w:rPr>
        <w:t>we</w:t>
      </w:r>
      <w:r w:rsidRPr="004F6111">
        <w:rPr>
          <w:rFonts w:asciiTheme="majorBidi" w:hAnsiTheme="majorBidi" w:cstheme="majorBidi"/>
          <w:sz w:val="24"/>
          <w:szCs w:val="24"/>
          <w:rPrChange w:id="5417" w:author="Author" w:date="2020-08-21T14:52:00Z">
            <w:rPr>
              <w:rFonts w:asciiTheme="majorBidi" w:hAnsiTheme="majorBidi" w:cstheme="majorBidi"/>
              <w:sz w:val="24"/>
              <w:szCs w:val="24"/>
            </w:rPr>
          </w:rPrChange>
        </w:rPr>
        <w:t xml:space="preserve"> </w:t>
      </w:r>
      <w:r w:rsidR="00C171E7" w:rsidRPr="004F6111">
        <w:rPr>
          <w:rFonts w:asciiTheme="majorBidi" w:hAnsiTheme="majorBidi" w:cstheme="majorBidi"/>
          <w:sz w:val="24"/>
          <w:szCs w:val="24"/>
          <w:rPrChange w:id="5418" w:author="Author" w:date="2020-08-21T14:52:00Z">
            <w:rPr>
              <w:rFonts w:asciiTheme="majorBidi" w:hAnsiTheme="majorBidi" w:cstheme="majorBidi"/>
              <w:sz w:val="24"/>
              <w:szCs w:val="24"/>
            </w:rPr>
          </w:rPrChange>
        </w:rPr>
        <w:t xml:space="preserve">studied </w:t>
      </w:r>
      <w:r w:rsidRPr="004F6111">
        <w:rPr>
          <w:rFonts w:asciiTheme="majorBidi" w:hAnsiTheme="majorBidi" w:cstheme="majorBidi"/>
          <w:sz w:val="24"/>
          <w:szCs w:val="24"/>
          <w:rPrChange w:id="5419" w:author="Author" w:date="2020-08-21T14:52:00Z">
            <w:rPr>
              <w:rFonts w:asciiTheme="majorBidi" w:hAnsiTheme="majorBidi" w:cstheme="majorBidi"/>
              <w:sz w:val="24"/>
              <w:szCs w:val="24"/>
            </w:rPr>
          </w:rPrChange>
        </w:rPr>
        <w:t>four neighborhoods in the west</w:t>
      </w:r>
      <w:ins w:id="5420" w:author="Author" w:date="2020-08-21T16:12:00Z">
        <w:r w:rsidR="00F8797C">
          <w:rPr>
            <w:rFonts w:asciiTheme="majorBidi" w:hAnsiTheme="majorBidi" w:cstheme="majorBidi"/>
            <w:sz w:val="24"/>
            <w:szCs w:val="24"/>
          </w:rPr>
          <w:t>ern</w:t>
        </w:r>
      </w:ins>
      <w:r w:rsidRPr="004F6111">
        <w:rPr>
          <w:rFonts w:asciiTheme="majorBidi" w:hAnsiTheme="majorBidi" w:cstheme="majorBidi"/>
          <w:sz w:val="24"/>
          <w:szCs w:val="24"/>
          <w:rPrChange w:id="5421" w:author="Author" w:date="2020-08-21T14:52:00Z">
            <w:rPr>
              <w:rFonts w:asciiTheme="majorBidi" w:hAnsiTheme="majorBidi" w:cstheme="majorBidi"/>
              <w:sz w:val="24"/>
              <w:szCs w:val="24"/>
            </w:rPr>
          </w:rPrChange>
        </w:rPr>
        <w:t xml:space="preserve"> part of </w:t>
      </w:r>
      <w:r w:rsidR="006327AF" w:rsidRPr="004F6111">
        <w:rPr>
          <w:rFonts w:asciiTheme="majorBidi" w:hAnsiTheme="majorBidi" w:cstheme="majorBidi"/>
          <w:sz w:val="24"/>
          <w:szCs w:val="24"/>
          <w:rPrChange w:id="5422" w:author="Author" w:date="2020-08-21T14:52:00Z">
            <w:rPr>
              <w:rFonts w:asciiTheme="majorBidi" w:hAnsiTheme="majorBidi" w:cstheme="majorBidi"/>
              <w:sz w:val="24"/>
              <w:szCs w:val="24"/>
            </w:rPr>
          </w:rPrChange>
        </w:rPr>
        <w:t xml:space="preserve">the </w:t>
      </w:r>
      <w:r w:rsidRPr="004F6111">
        <w:rPr>
          <w:rFonts w:asciiTheme="majorBidi" w:hAnsiTheme="majorBidi" w:cstheme="majorBidi"/>
          <w:sz w:val="24"/>
          <w:szCs w:val="24"/>
          <w:rPrChange w:id="5423" w:author="Author" w:date="2020-08-21T14:52:00Z">
            <w:rPr>
              <w:rFonts w:asciiTheme="majorBidi" w:hAnsiTheme="majorBidi" w:cstheme="majorBidi"/>
              <w:sz w:val="24"/>
              <w:szCs w:val="24"/>
            </w:rPr>
          </w:rPrChange>
        </w:rPr>
        <w:t>postindustrial city of Haifa</w:t>
      </w:r>
      <w:r w:rsidR="006327AF" w:rsidRPr="004F6111">
        <w:rPr>
          <w:rFonts w:asciiTheme="majorBidi" w:hAnsiTheme="majorBidi" w:cstheme="majorBidi"/>
          <w:sz w:val="24"/>
          <w:szCs w:val="24"/>
          <w:rPrChange w:id="5424" w:author="Author" w:date="2020-08-21T14:52:00Z">
            <w:rPr>
              <w:rFonts w:asciiTheme="majorBidi" w:hAnsiTheme="majorBidi" w:cstheme="majorBidi"/>
              <w:sz w:val="24"/>
              <w:szCs w:val="24"/>
            </w:rPr>
          </w:rPrChange>
        </w:rPr>
        <w:t xml:space="preserve">, </w:t>
      </w:r>
      <w:r w:rsidRPr="004F6111">
        <w:rPr>
          <w:rFonts w:asciiTheme="majorBidi" w:hAnsiTheme="majorBidi" w:cstheme="majorBidi"/>
          <w:sz w:val="24"/>
          <w:szCs w:val="24"/>
          <w:rPrChange w:id="5425" w:author="Author" w:date="2020-08-21T14:52:00Z">
            <w:rPr>
              <w:rFonts w:asciiTheme="majorBidi" w:hAnsiTheme="majorBidi" w:cstheme="majorBidi"/>
              <w:sz w:val="24"/>
              <w:szCs w:val="24"/>
            </w:rPr>
          </w:rPrChange>
        </w:rPr>
        <w:t xml:space="preserve">Israel. </w:t>
      </w:r>
      <w:ins w:id="5426" w:author="Author" w:date="2020-08-21T16:12:00Z">
        <w:r w:rsidR="001D21D8">
          <w:rPr>
            <w:rFonts w:asciiTheme="majorBidi" w:hAnsiTheme="majorBidi" w:cstheme="majorBidi"/>
            <w:sz w:val="24"/>
            <w:szCs w:val="24"/>
          </w:rPr>
          <w:t>Our</w:t>
        </w:r>
        <w:r w:rsidR="00F8797C">
          <w:rPr>
            <w:rFonts w:asciiTheme="majorBidi" w:hAnsiTheme="majorBidi" w:cstheme="majorBidi"/>
            <w:sz w:val="24"/>
            <w:szCs w:val="24"/>
          </w:rPr>
          <w:t xml:space="preserve"> a</w:t>
        </w:r>
      </w:ins>
      <w:del w:id="5427" w:author="Author" w:date="2020-08-21T16:13:00Z">
        <w:r w:rsidR="007668FF" w:rsidRPr="004F6111" w:rsidDel="00F8797C">
          <w:rPr>
            <w:rFonts w:asciiTheme="majorBidi" w:hAnsiTheme="majorBidi" w:cstheme="majorBidi"/>
            <w:sz w:val="24"/>
            <w:szCs w:val="24"/>
            <w:rPrChange w:id="5428" w:author="Author" w:date="2020-08-21T14:52:00Z">
              <w:rPr>
                <w:rFonts w:asciiTheme="majorBidi" w:hAnsiTheme="majorBidi" w:cstheme="majorBidi"/>
                <w:sz w:val="24"/>
                <w:szCs w:val="24"/>
              </w:rPr>
            </w:rPrChange>
          </w:rPr>
          <w:delText>A</w:delText>
        </w:r>
      </w:del>
      <w:r w:rsidR="007668FF" w:rsidRPr="004F6111">
        <w:rPr>
          <w:rFonts w:asciiTheme="majorBidi" w:hAnsiTheme="majorBidi" w:cstheme="majorBidi"/>
          <w:sz w:val="24"/>
          <w:szCs w:val="24"/>
          <w:rPrChange w:id="5429" w:author="Author" w:date="2020-08-21T14:52:00Z">
            <w:rPr>
              <w:rFonts w:asciiTheme="majorBidi" w:hAnsiTheme="majorBidi" w:cstheme="majorBidi"/>
              <w:sz w:val="24"/>
              <w:szCs w:val="24"/>
            </w:rPr>
          </w:rPrChange>
        </w:rPr>
        <w:t xml:space="preserve">nalysis of </w:t>
      </w:r>
      <w:r w:rsidR="00C171E7" w:rsidRPr="004F6111">
        <w:rPr>
          <w:rFonts w:asciiTheme="majorBidi" w:hAnsiTheme="majorBidi" w:cstheme="majorBidi"/>
          <w:sz w:val="24"/>
          <w:szCs w:val="24"/>
          <w:rPrChange w:id="5430" w:author="Author" w:date="2020-08-21T14:52:00Z">
            <w:rPr>
              <w:rFonts w:asciiTheme="majorBidi" w:hAnsiTheme="majorBidi" w:cstheme="majorBidi"/>
              <w:sz w:val="24"/>
              <w:szCs w:val="24"/>
            </w:rPr>
          </w:rPrChange>
        </w:rPr>
        <w:t xml:space="preserve">qualitative </w:t>
      </w:r>
      <w:r w:rsidRPr="004F6111">
        <w:rPr>
          <w:rFonts w:asciiTheme="majorBidi" w:hAnsiTheme="majorBidi" w:cstheme="majorBidi"/>
          <w:sz w:val="24"/>
          <w:szCs w:val="24"/>
          <w:rPrChange w:id="5431" w:author="Author" w:date="2020-08-21T14:52:00Z">
            <w:rPr>
              <w:rFonts w:asciiTheme="majorBidi" w:hAnsiTheme="majorBidi" w:cstheme="majorBidi"/>
              <w:sz w:val="24"/>
              <w:szCs w:val="24"/>
            </w:rPr>
          </w:rPrChange>
        </w:rPr>
        <w:t>data from interviews, focus groups, written material</w:t>
      </w:r>
      <w:ins w:id="5432" w:author="Author" w:date="2020-08-21T16:13:00Z">
        <w:r w:rsidR="00F8797C">
          <w:rPr>
            <w:rFonts w:asciiTheme="majorBidi" w:hAnsiTheme="majorBidi" w:cstheme="majorBidi"/>
            <w:sz w:val="24"/>
            <w:szCs w:val="24"/>
          </w:rPr>
          <w:t>s,</w:t>
        </w:r>
      </w:ins>
      <w:r w:rsidRPr="004F6111">
        <w:rPr>
          <w:rFonts w:asciiTheme="majorBidi" w:hAnsiTheme="majorBidi" w:cstheme="majorBidi"/>
          <w:sz w:val="24"/>
          <w:szCs w:val="24"/>
          <w:rPrChange w:id="5433" w:author="Author" w:date="2020-08-21T14:52:00Z">
            <w:rPr>
              <w:rFonts w:asciiTheme="majorBidi" w:hAnsiTheme="majorBidi" w:cstheme="majorBidi"/>
              <w:sz w:val="24"/>
              <w:szCs w:val="24"/>
            </w:rPr>
          </w:rPrChange>
        </w:rPr>
        <w:t xml:space="preserve"> a</w:t>
      </w:r>
      <w:ins w:id="5434" w:author="Author" w:date="2020-08-21T16:13:00Z">
        <w:r w:rsidR="00F8797C">
          <w:rPr>
            <w:rFonts w:asciiTheme="majorBidi" w:hAnsiTheme="majorBidi" w:cstheme="majorBidi"/>
            <w:sz w:val="24"/>
            <w:szCs w:val="24"/>
          </w:rPr>
          <w:t>s well as</w:t>
        </w:r>
      </w:ins>
      <w:del w:id="5435" w:author="Author" w:date="2020-08-21T16:13:00Z">
        <w:r w:rsidRPr="004F6111" w:rsidDel="00F8797C">
          <w:rPr>
            <w:rFonts w:asciiTheme="majorBidi" w:hAnsiTheme="majorBidi" w:cstheme="majorBidi"/>
            <w:sz w:val="24"/>
            <w:szCs w:val="24"/>
            <w:rPrChange w:id="5436" w:author="Author" w:date="2020-08-21T14:52:00Z">
              <w:rPr>
                <w:rFonts w:asciiTheme="majorBidi" w:hAnsiTheme="majorBidi" w:cstheme="majorBidi"/>
                <w:sz w:val="24"/>
                <w:szCs w:val="24"/>
              </w:rPr>
            </w:rPrChange>
          </w:rPr>
          <w:delText>nd</w:delText>
        </w:r>
      </w:del>
      <w:r w:rsidRPr="004F6111">
        <w:rPr>
          <w:rFonts w:asciiTheme="majorBidi" w:hAnsiTheme="majorBidi" w:cstheme="majorBidi"/>
          <w:sz w:val="24"/>
          <w:szCs w:val="24"/>
          <w:rPrChange w:id="5437" w:author="Author" w:date="2020-08-21T14:52:00Z">
            <w:rPr>
              <w:rFonts w:asciiTheme="majorBidi" w:hAnsiTheme="majorBidi" w:cstheme="majorBidi"/>
              <w:sz w:val="24"/>
              <w:szCs w:val="24"/>
            </w:rPr>
          </w:rPrChange>
        </w:rPr>
        <w:t xml:space="preserve"> numer</w:t>
      </w:r>
      <w:ins w:id="5438" w:author="Author" w:date="2020-08-21T16:12:00Z">
        <w:r w:rsidR="00F8797C">
          <w:rPr>
            <w:rFonts w:asciiTheme="majorBidi" w:hAnsiTheme="majorBidi" w:cstheme="majorBidi"/>
            <w:sz w:val="24"/>
            <w:szCs w:val="24"/>
          </w:rPr>
          <w:t>o</w:t>
        </w:r>
      </w:ins>
      <w:r w:rsidRPr="004F6111">
        <w:rPr>
          <w:rFonts w:asciiTheme="majorBidi" w:hAnsiTheme="majorBidi" w:cstheme="majorBidi"/>
          <w:sz w:val="24"/>
          <w:szCs w:val="24"/>
          <w:rPrChange w:id="5439" w:author="Author" w:date="2020-08-21T14:52:00Z">
            <w:rPr>
              <w:rFonts w:asciiTheme="majorBidi" w:hAnsiTheme="majorBidi" w:cstheme="majorBidi"/>
              <w:sz w:val="24"/>
              <w:szCs w:val="24"/>
            </w:rPr>
          </w:rPrChange>
        </w:rPr>
        <w:t xml:space="preserve">us walking tours and observations, </w:t>
      </w:r>
      <w:r w:rsidR="00425786" w:rsidRPr="004F6111">
        <w:rPr>
          <w:rFonts w:asciiTheme="majorBidi" w:hAnsiTheme="majorBidi" w:cstheme="majorBidi"/>
          <w:sz w:val="24"/>
          <w:szCs w:val="24"/>
          <w:rPrChange w:id="5440" w:author="Author" w:date="2020-08-21T14:52:00Z">
            <w:rPr>
              <w:rFonts w:asciiTheme="majorBidi" w:hAnsiTheme="majorBidi" w:cstheme="majorBidi"/>
              <w:sz w:val="24"/>
              <w:szCs w:val="24"/>
            </w:rPr>
          </w:rPrChange>
        </w:rPr>
        <w:t>confirm</w:t>
      </w:r>
      <w:r w:rsidR="00745C3F" w:rsidRPr="004F6111">
        <w:rPr>
          <w:rFonts w:asciiTheme="majorBidi" w:hAnsiTheme="majorBidi" w:cstheme="majorBidi"/>
          <w:sz w:val="24"/>
          <w:szCs w:val="24"/>
          <w:rPrChange w:id="5441" w:author="Author" w:date="2020-08-21T14:52:00Z">
            <w:rPr>
              <w:rFonts w:asciiTheme="majorBidi" w:hAnsiTheme="majorBidi" w:cstheme="majorBidi"/>
              <w:sz w:val="24"/>
              <w:szCs w:val="24"/>
            </w:rPr>
          </w:rPrChange>
        </w:rPr>
        <w:t>s</w:t>
      </w:r>
      <w:r w:rsidR="00425786" w:rsidRPr="004F6111">
        <w:rPr>
          <w:rFonts w:asciiTheme="majorBidi" w:hAnsiTheme="majorBidi" w:cstheme="majorBidi"/>
          <w:sz w:val="24"/>
          <w:szCs w:val="24"/>
          <w:rPrChange w:id="5442" w:author="Author" w:date="2020-08-21T14:52:00Z">
            <w:rPr>
              <w:rFonts w:asciiTheme="majorBidi" w:hAnsiTheme="majorBidi" w:cstheme="majorBidi"/>
              <w:sz w:val="24"/>
              <w:szCs w:val="24"/>
            </w:rPr>
          </w:rPrChange>
        </w:rPr>
        <w:t xml:space="preserve"> th</w:t>
      </w:r>
      <w:ins w:id="5443" w:author="Author" w:date="2020-08-21T20:16:00Z">
        <w:r w:rsidR="001D21D8">
          <w:rPr>
            <w:rFonts w:asciiTheme="majorBidi" w:hAnsiTheme="majorBidi" w:cstheme="majorBidi"/>
            <w:sz w:val="24"/>
            <w:szCs w:val="24"/>
          </w:rPr>
          <w:t>at</w:t>
        </w:r>
      </w:ins>
      <w:del w:id="5444" w:author="Author" w:date="2020-08-21T20:16:00Z">
        <w:r w:rsidR="00425786" w:rsidRPr="004F6111" w:rsidDel="001D21D8">
          <w:rPr>
            <w:rFonts w:asciiTheme="majorBidi" w:hAnsiTheme="majorBidi" w:cstheme="majorBidi"/>
            <w:sz w:val="24"/>
            <w:szCs w:val="24"/>
            <w:rPrChange w:id="5445" w:author="Author" w:date="2020-08-21T14:52:00Z">
              <w:rPr>
                <w:rFonts w:asciiTheme="majorBidi" w:hAnsiTheme="majorBidi" w:cstheme="majorBidi"/>
                <w:sz w:val="24"/>
                <w:szCs w:val="24"/>
              </w:rPr>
            </w:rPrChange>
          </w:rPr>
          <w:delText>e</w:delText>
        </w:r>
      </w:del>
      <w:r w:rsidR="00425786" w:rsidRPr="004F6111">
        <w:rPr>
          <w:rFonts w:asciiTheme="majorBidi" w:hAnsiTheme="majorBidi" w:cstheme="majorBidi"/>
          <w:sz w:val="24"/>
          <w:szCs w:val="24"/>
          <w:rPrChange w:id="5446" w:author="Author" w:date="2020-08-21T14:52:00Z">
            <w:rPr>
              <w:rFonts w:asciiTheme="majorBidi" w:hAnsiTheme="majorBidi" w:cstheme="majorBidi"/>
              <w:sz w:val="24"/>
              <w:szCs w:val="24"/>
            </w:rPr>
          </w:rPrChange>
        </w:rPr>
        <w:t xml:space="preserve"> progressive marginalization and segregation </w:t>
      </w:r>
      <w:ins w:id="5447" w:author="Author" w:date="2020-08-21T20:16:00Z">
        <w:r w:rsidR="001D21D8">
          <w:rPr>
            <w:rFonts w:asciiTheme="majorBidi" w:hAnsiTheme="majorBidi" w:cstheme="majorBidi"/>
            <w:sz w:val="24"/>
            <w:szCs w:val="24"/>
          </w:rPr>
          <w:t>is taking place in</w:t>
        </w:r>
      </w:ins>
      <w:del w:id="5448" w:author="Author" w:date="2020-08-21T20:16:00Z">
        <w:r w:rsidR="00425786" w:rsidRPr="004F6111" w:rsidDel="001D21D8">
          <w:rPr>
            <w:rFonts w:asciiTheme="majorBidi" w:hAnsiTheme="majorBidi" w:cstheme="majorBidi"/>
            <w:sz w:val="24"/>
            <w:szCs w:val="24"/>
            <w:rPrChange w:id="5449" w:author="Author" w:date="2020-08-21T14:52:00Z">
              <w:rPr>
                <w:rFonts w:asciiTheme="majorBidi" w:hAnsiTheme="majorBidi" w:cstheme="majorBidi"/>
                <w:sz w:val="24"/>
                <w:szCs w:val="24"/>
              </w:rPr>
            </w:rPrChange>
          </w:rPr>
          <w:delText>of</w:delText>
        </w:r>
      </w:del>
      <w:r w:rsidR="00425786" w:rsidRPr="004F6111">
        <w:rPr>
          <w:rFonts w:asciiTheme="majorBidi" w:hAnsiTheme="majorBidi" w:cstheme="majorBidi"/>
          <w:sz w:val="24"/>
          <w:szCs w:val="24"/>
          <w:rPrChange w:id="5450" w:author="Author" w:date="2020-08-21T14:52:00Z">
            <w:rPr>
              <w:rFonts w:asciiTheme="majorBidi" w:hAnsiTheme="majorBidi" w:cstheme="majorBidi"/>
              <w:sz w:val="24"/>
              <w:szCs w:val="24"/>
            </w:rPr>
          </w:rPrChange>
        </w:rPr>
        <w:t xml:space="preserve"> </w:t>
      </w:r>
      <w:r w:rsidR="00745C3F" w:rsidRPr="004F6111">
        <w:rPr>
          <w:rFonts w:asciiTheme="majorBidi" w:hAnsiTheme="majorBidi" w:cstheme="majorBidi"/>
          <w:sz w:val="24"/>
          <w:szCs w:val="24"/>
          <w:rPrChange w:id="5451" w:author="Author" w:date="2020-08-21T14:52:00Z">
            <w:rPr>
              <w:rFonts w:asciiTheme="majorBidi" w:hAnsiTheme="majorBidi" w:cstheme="majorBidi"/>
              <w:sz w:val="24"/>
              <w:szCs w:val="24"/>
            </w:rPr>
          </w:rPrChange>
        </w:rPr>
        <w:t xml:space="preserve">these </w:t>
      </w:r>
      <w:r w:rsidR="00425786" w:rsidRPr="004F6111">
        <w:rPr>
          <w:rFonts w:asciiTheme="majorBidi" w:hAnsiTheme="majorBidi" w:cstheme="majorBidi"/>
          <w:sz w:val="24"/>
          <w:szCs w:val="24"/>
          <w:rPrChange w:id="5452" w:author="Author" w:date="2020-08-21T14:52:00Z">
            <w:rPr>
              <w:rFonts w:asciiTheme="majorBidi" w:hAnsiTheme="majorBidi" w:cstheme="majorBidi"/>
              <w:sz w:val="24"/>
              <w:szCs w:val="24"/>
            </w:rPr>
          </w:rPrChange>
        </w:rPr>
        <w:t>communities</w:t>
      </w:r>
      <w:r w:rsidR="008C76BC" w:rsidRPr="004F6111">
        <w:rPr>
          <w:rFonts w:asciiTheme="majorBidi" w:hAnsiTheme="majorBidi" w:cstheme="majorBidi"/>
          <w:sz w:val="24"/>
          <w:szCs w:val="24"/>
          <w:rPrChange w:id="5453" w:author="Author" w:date="2020-08-21T14:52:00Z">
            <w:rPr>
              <w:rFonts w:asciiTheme="majorBidi" w:hAnsiTheme="majorBidi" w:cstheme="majorBidi"/>
              <w:sz w:val="24"/>
              <w:szCs w:val="24"/>
            </w:rPr>
          </w:rPrChange>
        </w:rPr>
        <w:t>.</w:t>
      </w:r>
      <w:r w:rsidR="0096380C" w:rsidRPr="004F6111">
        <w:rPr>
          <w:rFonts w:asciiTheme="majorBidi" w:hAnsiTheme="majorBidi" w:cstheme="majorBidi"/>
          <w:sz w:val="24"/>
          <w:szCs w:val="24"/>
          <w:rPrChange w:id="5454" w:author="Author" w:date="2020-08-21T14:52:00Z">
            <w:rPr>
              <w:rFonts w:asciiTheme="majorBidi" w:hAnsiTheme="majorBidi" w:cstheme="majorBidi"/>
              <w:sz w:val="24"/>
              <w:szCs w:val="24"/>
            </w:rPr>
          </w:rPrChange>
        </w:rPr>
        <w:t xml:space="preserve"> </w:t>
      </w:r>
      <w:r w:rsidR="00745C3F" w:rsidRPr="004F6111">
        <w:rPr>
          <w:rFonts w:asciiTheme="majorBidi" w:hAnsiTheme="majorBidi" w:cstheme="majorBidi"/>
          <w:sz w:val="24"/>
          <w:szCs w:val="24"/>
          <w:rPrChange w:id="5455" w:author="Author" w:date="2020-08-21T14:52:00Z">
            <w:rPr>
              <w:rFonts w:asciiTheme="majorBidi" w:hAnsiTheme="majorBidi" w:cstheme="majorBidi"/>
              <w:sz w:val="24"/>
              <w:szCs w:val="24"/>
            </w:rPr>
          </w:rPrChange>
        </w:rPr>
        <w:t xml:space="preserve">The study </w:t>
      </w:r>
      <w:r w:rsidR="008C76BC" w:rsidRPr="004F6111">
        <w:rPr>
          <w:rFonts w:asciiTheme="majorBidi" w:hAnsiTheme="majorBidi" w:cstheme="majorBidi"/>
          <w:sz w:val="24"/>
          <w:szCs w:val="24"/>
          <w:rPrChange w:id="5456" w:author="Author" w:date="2020-08-21T14:52:00Z">
            <w:rPr>
              <w:rFonts w:asciiTheme="majorBidi" w:hAnsiTheme="majorBidi" w:cstheme="majorBidi"/>
              <w:sz w:val="24"/>
              <w:szCs w:val="24"/>
            </w:rPr>
          </w:rPrChange>
        </w:rPr>
        <w:t>identif</w:t>
      </w:r>
      <w:r w:rsidR="00745C3F" w:rsidRPr="004F6111">
        <w:rPr>
          <w:rFonts w:asciiTheme="majorBidi" w:hAnsiTheme="majorBidi" w:cstheme="majorBidi"/>
          <w:sz w:val="24"/>
          <w:szCs w:val="24"/>
          <w:rPrChange w:id="5457" w:author="Author" w:date="2020-08-21T14:52:00Z">
            <w:rPr>
              <w:rFonts w:asciiTheme="majorBidi" w:hAnsiTheme="majorBidi" w:cstheme="majorBidi"/>
              <w:sz w:val="24"/>
              <w:szCs w:val="24"/>
            </w:rPr>
          </w:rPrChange>
        </w:rPr>
        <w:t xml:space="preserve">ies </w:t>
      </w:r>
      <w:r w:rsidR="00425786" w:rsidRPr="004F6111">
        <w:rPr>
          <w:rFonts w:asciiTheme="majorBidi" w:hAnsiTheme="majorBidi" w:cstheme="majorBidi"/>
          <w:sz w:val="24"/>
          <w:szCs w:val="24"/>
          <w:rPrChange w:id="5458" w:author="Author" w:date="2020-08-21T14:52:00Z">
            <w:rPr>
              <w:rFonts w:asciiTheme="majorBidi" w:hAnsiTheme="majorBidi" w:cstheme="majorBidi"/>
              <w:sz w:val="24"/>
              <w:szCs w:val="24"/>
            </w:rPr>
          </w:rPrChange>
        </w:rPr>
        <w:t>multiple practices</w:t>
      </w:r>
      <w:ins w:id="5459" w:author="Author" w:date="2020-08-21T16:13:00Z">
        <w:r w:rsidR="00F8797C">
          <w:rPr>
            <w:rFonts w:asciiTheme="majorBidi" w:hAnsiTheme="majorBidi" w:cstheme="majorBidi"/>
            <w:sz w:val="24"/>
            <w:szCs w:val="24"/>
          </w:rPr>
          <w:t xml:space="preserve"> that</w:t>
        </w:r>
      </w:ins>
      <w:del w:id="5460" w:author="Author" w:date="2020-08-21T16:13:00Z">
        <w:r w:rsidR="00425786" w:rsidRPr="004F6111" w:rsidDel="00F8797C">
          <w:rPr>
            <w:rFonts w:asciiTheme="majorBidi" w:hAnsiTheme="majorBidi" w:cstheme="majorBidi"/>
            <w:sz w:val="24"/>
            <w:szCs w:val="24"/>
            <w:rPrChange w:id="5461" w:author="Author" w:date="2020-08-21T14:52:00Z">
              <w:rPr>
                <w:rFonts w:asciiTheme="majorBidi" w:hAnsiTheme="majorBidi" w:cstheme="majorBidi"/>
                <w:sz w:val="24"/>
                <w:szCs w:val="24"/>
              </w:rPr>
            </w:rPrChange>
          </w:rPr>
          <w:delText>,</w:delText>
        </w:r>
      </w:del>
      <w:del w:id="5462" w:author="Author" w:date="2020-08-21T16:14:00Z">
        <w:r w:rsidR="00425786" w:rsidRPr="004F6111" w:rsidDel="00F8797C">
          <w:rPr>
            <w:rFonts w:asciiTheme="majorBidi" w:hAnsiTheme="majorBidi" w:cstheme="majorBidi"/>
            <w:sz w:val="24"/>
            <w:szCs w:val="24"/>
            <w:rPrChange w:id="5463" w:author="Author" w:date="2020-08-21T14:52:00Z">
              <w:rPr>
                <w:rFonts w:asciiTheme="majorBidi" w:hAnsiTheme="majorBidi" w:cstheme="majorBidi"/>
                <w:sz w:val="24"/>
                <w:szCs w:val="24"/>
              </w:rPr>
            </w:rPrChange>
          </w:rPr>
          <w:delText xml:space="preserve"> </w:delText>
        </w:r>
      </w:del>
      <w:del w:id="5464" w:author="Author" w:date="2020-08-21T16:13:00Z">
        <w:r w:rsidR="00425786" w:rsidRPr="004F6111" w:rsidDel="00F8797C">
          <w:rPr>
            <w:rFonts w:asciiTheme="majorBidi" w:hAnsiTheme="majorBidi" w:cstheme="majorBidi"/>
            <w:sz w:val="24"/>
            <w:szCs w:val="24"/>
            <w:rPrChange w:id="5465" w:author="Author" w:date="2020-08-21T14:52:00Z">
              <w:rPr>
                <w:rFonts w:asciiTheme="majorBidi" w:hAnsiTheme="majorBidi" w:cstheme="majorBidi"/>
                <w:sz w:val="24"/>
                <w:szCs w:val="24"/>
              </w:rPr>
            </w:rPrChange>
          </w:rPr>
          <w:delText>which</w:delText>
        </w:r>
      </w:del>
      <w:r w:rsidR="00425786" w:rsidRPr="004F6111">
        <w:rPr>
          <w:rFonts w:asciiTheme="majorBidi" w:hAnsiTheme="majorBidi" w:cstheme="majorBidi"/>
          <w:sz w:val="24"/>
          <w:szCs w:val="24"/>
          <w:rPrChange w:id="5466" w:author="Author" w:date="2020-08-21T14:52:00Z">
            <w:rPr>
              <w:rFonts w:asciiTheme="majorBidi" w:hAnsiTheme="majorBidi" w:cstheme="majorBidi"/>
              <w:sz w:val="24"/>
              <w:szCs w:val="24"/>
            </w:rPr>
          </w:rPrChange>
        </w:rPr>
        <w:t xml:space="preserve"> produce and sustain </w:t>
      </w:r>
      <w:r w:rsidR="009506AD" w:rsidRPr="004F6111">
        <w:rPr>
          <w:rFonts w:asciiTheme="majorBidi" w:hAnsiTheme="majorBidi" w:cstheme="majorBidi"/>
          <w:sz w:val="24"/>
          <w:szCs w:val="24"/>
          <w:rPrChange w:id="5467" w:author="Author" w:date="2020-08-21T14:52:00Z">
            <w:rPr>
              <w:rFonts w:asciiTheme="majorBidi" w:hAnsiTheme="majorBidi" w:cstheme="majorBidi"/>
              <w:sz w:val="24"/>
              <w:szCs w:val="24"/>
            </w:rPr>
          </w:rPrChange>
        </w:rPr>
        <w:t xml:space="preserve">institutional </w:t>
      </w:r>
      <w:r w:rsidR="00425786" w:rsidRPr="004F6111">
        <w:rPr>
          <w:rFonts w:asciiTheme="majorBidi" w:hAnsiTheme="majorBidi" w:cstheme="majorBidi"/>
          <w:sz w:val="24"/>
          <w:szCs w:val="24"/>
          <w:rPrChange w:id="5468" w:author="Author" w:date="2020-08-21T14:52:00Z">
            <w:rPr>
              <w:rFonts w:asciiTheme="majorBidi" w:hAnsiTheme="majorBidi" w:cstheme="majorBidi"/>
              <w:sz w:val="24"/>
              <w:szCs w:val="24"/>
            </w:rPr>
          </w:rPrChange>
        </w:rPr>
        <w:t>mechanisms of exclusion</w:t>
      </w:r>
      <w:r w:rsidR="00745C3F" w:rsidRPr="004F6111">
        <w:rPr>
          <w:rFonts w:asciiTheme="majorBidi" w:hAnsiTheme="majorBidi" w:cstheme="majorBidi"/>
          <w:sz w:val="24"/>
          <w:szCs w:val="24"/>
          <w:rPrChange w:id="5469" w:author="Author" w:date="2020-08-21T14:52:00Z">
            <w:rPr>
              <w:rFonts w:asciiTheme="majorBidi" w:hAnsiTheme="majorBidi" w:cstheme="majorBidi"/>
              <w:sz w:val="24"/>
              <w:szCs w:val="24"/>
            </w:rPr>
          </w:rPrChange>
        </w:rPr>
        <w:t xml:space="preserve"> at </w:t>
      </w:r>
      <w:r w:rsidR="009506AD" w:rsidRPr="004F6111">
        <w:rPr>
          <w:rFonts w:asciiTheme="majorBidi" w:hAnsiTheme="majorBidi" w:cstheme="majorBidi"/>
          <w:sz w:val="24"/>
          <w:szCs w:val="24"/>
          <w:rPrChange w:id="5470" w:author="Author" w:date="2020-08-21T14:52:00Z">
            <w:rPr>
              <w:rFonts w:asciiTheme="majorBidi" w:hAnsiTheme="majorBidi" w:cstheme="majorBidi"/>
              <w:sz w:val="24"/>
              <w:szCs w:val="24"/>
            </w:rPr>
          </w:rPrChange>
        </w:rPr>
        <w:t xml:space="preserve">the community level. </w:t>
      </w:r>
    </w:p>
    <w:p w14:paraId="3CD28510" w14:textId="6F25D61D" w:rsidR="00FC13A5" w:rsidRPr="004F6111" w:rsidRDefault="009506AD" w:rsidP="009506AD">
      <w:pPr>
        <w:bidi w:val="0"/>
        <w:spacing w:line="480" w:lineRule="auto"/>
        <w:ind w:firstLine="720"/>
        <w:jc w:val="both"/>
        <w:rPr>
          <w:rFonts w:asciiTheme="majorBidi" w:hAnsiTheme="majorBidi" w:cstheme="majorBidi"/>
          <w:sz w:val="24"/>
          <w:szCs w:val="24"/>
          <w:rPrChange w:id="5471" w:author="Author" w:date="2020-08-21T14:52:00Z">
            <w:rPr>
              <w:rFonts w:asciiTheme="majorBidi" w:hAnsiTheme="majorBidi" w:cstheme="majorBidi"/>
              <w:sz w:val="24"/>
              <w:szCs w:val="24"/>
            </w:rPr>
          </w:rPrChange>
        </w:rPr>
      </w:pPr>
      <w:r w:rsidRPr="004F6111" w:rsidDel="009506AD">
        <w:rPr>
          <w:rFonts w:asciiTheme="majorBidi" w:hAnsiTheme="majorBidi" w:cstheme="majorBidi"/>
          <w:sz w:val="24"/>
          <w:szCs w:val="24"/>
          <w:rPrChange w:id="5472" w:author="Author" w:date="2020-08-21T14:52:00Z">
            <w:rPr>
              <w:rFonts w:asciiTheme="majorBidi" w:hAnsiTheme="majorBidi" w:cstheme="majorBidi"/>
              <w:sz w:val="24"/>
              <w:szCs w:val="24"/>
            </w:rPr>
          </w:rPrChange>
        </w:rPr>
        <w:t xml:space="preserve"> </w:t>
      </w:r>
      <w:del w:id="5473" w:author="Author" w:date="2020-08-21T16:15:00Z">
        <w:r w:rsidR="00ED6925" w:rsidRPr="004F6111" w:rsidDel="00F8797C">
          <w:rPr>
            <w:rFonts w:asciiTheme="majorBidi" w:hAnsiTheme="majorBidi" w:cstheme="majorBidi"/>
            <w:sz w:val="24"/>
            <w:szCs w:val="24"/>
            <w:rPrChange w:id="5474" w:author="Author" w:date="2020-08-21T14:52:00Z">
              <w:rPr>
                <w:rFonts w:asciiTheme="majorBidi" w:hAnsiTheme="majorBidi" w:cstheme="majorBidi"/>
                <w:sz w:val="24"/>
                <w:szCs w:val="24"/>
              </w:rPr>
            </w:rPrChange>
          </w:rPr>
          <w:delText xml:space="preserve">The </w:delText>
        </w:r>
        <w:r w:rsidRPr="004F6111" w:rsidDel="00F8797C">
          <w:rPr>
            <w:rFonts w:asciiTheme="majorBidi" w:hAnsiTheme="majorBidi" w:cstheme="majorBidi"/>
            <w:sz w:val="24"/>
            <w:szCs w:val="24"/>
            <w:rPrChange w:id="5475" w:author="Author" w:date="2020-08-21T14:52:00Z">
              <w:rPr>
                <w:rFonts w:asciiTheme="majorBidi" w:hAnsiTheme="majorBidi" w:cstheme="majorBidi"/>
                <w:sz w:val="24"/>
                <w:szCs w:val="24"/>
              </w:rPr>
            </w:rPrChange>
          </w:rPr>
          <w:delText xml:space="preserve">first </w:delText>
        </w:r>
        <w:r w:rsidR="00ED6925" w:rsidRPr="004F6111" w:rsidDel="00F8797C">
          <w:rPr>
            <w:rFonts w:asciiTheme="majorBidi" w:hAnsiTheme="majorBidi" w:cstheme="majorBidi"/>
            <w:sz w:val="24"/>
            <w:szCs w:val="24"/>
            <w:rPrChange w:id="5476" w:author="Author" w:date="2020-08-21T14:52:00Z">
              <w:rPr>
                <w:rFonts w:asciiTheme="majorBidi" w:hAnsiTheme="majorBidi" w:cstheme="majorBidi"/>
                <w:sz w:val="24"/>
                <w:szCs w:val="24"/>
              </w:rPr>
            </w:rPrChange>
          </w:rPr>
          <w:delText>mechanism of</w:delText>
        </w:r>
      </w:del>
      <w:ins w:id="5477" w:author="Author" w:date="2020-08-21T16:15:00Z">
        <w:r w:rsidR="00F8797C">
          <w:rPr>
            <w:rFonts w:asciiTheme="majorBidi" w:hAnsiTheme="majorBidi" w:cstheme="majorBidi"/>
            <w:sz w:val="24"/>
            <w:szCs w:val="24"/>
          </w:rPr>
          <w:t>By identifying</w:t>
        </w:r>
      </w:ins>
      <w:r w:rsidR="00ED6925" w:rsidRPr="004F6111">
        <w:rPr>
          <w:rFonts w:asciiTheme="majorBidi" w:hAnsiTheme="majorBidi" w:cstheme="majorBidi"/>
          <w:sz w:val="24"/>
          <w:szCs w:val="24"/>
          <w:rPrChange w:id="5478" w:author="Author" w:date="2020-08-21T14:52:00Z">
            <w:rPr>
              <w:rFonts w:asciiTheme="majorBidi" w:hAnsiTheme="majorBidi" w:cstheme="majorBidi"/>
              <w:sz w:val="24"/>
              <w:szCs w:val="24"/>
            </w:rPr>
          </w:rPrChange>
        </w:rPr>
        <w:t xml:space="preserve"> </w:t>
      </w:r>
      <w:r w:rsidR="00ED6925" w:rsidRPr="00F8797C">
        <w:rPr>
          <w:rFonts w:asciiTheme="majorBidi" w:hAnsiTheme="majorBidi" w:cstheme="majorBidi"/>
          <w:i/>
          <w:sz w:val="24"/>
          <w:szCs w:val="24"/>
          <w:rPrChange w:id="5479" w:author="Author" w:date="2020-08-21T16:14:00Z">
            <w:rPr>
              <w:rFonts w:asciiTheme="majorBidi" w:hAnsiTheme="majorBidi" w:cstheme="majorBidi"/>
              <w:sz w:val="24"/>
              <w:szCs w:val="24"/>
              <w:u w:val="single"/>
            </w:rPr>
          </w:rPrChange>
        </w:rPr>
        <w:t>service erosion</w:t>
      </w:r>
      <w:r w:rsidR="00ED6925" w:rsidRPr="004F6111">
        <w:rPr>
          <w:rFonts w:asciiTheme="majorBidi" w:hAnsiTheme="majorBidi" w:cstheme="majorBidi"/>
          <w:sz w:val="24"/>
          <w:szCs w:val="24"/>
          <w:rPrChange w:id="5480" w:author="Author" w:date="2020-08-21T14:52:00Z">
            <w:rPr>
              <w:rFonts w:asciiTheme="majorBidi" w:hAnsiTheme="majorBidi" w:cstheme="majorBidi"/>
              <w:sz w:val="24"/>
              <w:szCs w:val="24"/>
            </w:rPr>
          </w:rPrChange>
        </w:rPr>
        <w:t xml:space="preserve"> </w:t>
      </w:r>
      <w:ins w:id="5481" w:author="Author" w:date="2020-08-21T16:15:00Z">
        <w:r w:rsidR="00F8797C">
          <w:rPr>
            <w:rFonts w:asciiTheme="majorBidi" w:hAnsiTheme="majorBidi" w:cstheme="majorBidi"/>
            <w:sz w:val="24"/>
            <w:szCs w:val="24"/>
          </w:rPr>
          <w:t xml:space="preserve">as the first mechanism, this study corroborates </w:t>
        </w:r>
      </w:ins>
      <w:del w:id="5482" w:author="Author" w:date="2020-08-21T16:16:00Z">
        <w:r w:rsidR="00ED6925" w:rsidRPr="004F6111" w:rsidDel="00F8797C">
          <w:rPr>
            <w:rFonts w:asciiTheme="majorBidi" w:hAnsiTheme="majorBidi" w:cstheme="majorBidi"/>
            <w:sz w:val="24"/>
            <w:szCs w:val="24"/>
            <w:rPrChange w:id="5483" w:author="Author" w:date="2020-08-21T14:52:00Z">
              <w:rPr>
                <w:rFonts w:asciiTheme="majorBidi" w:hAnsiTheme="majorBidi" w:cstheme="majorBidi"/>
                <w:sz w:val="24"/>
                <w:szCs w:val="24"/>
              </w:rPr>
            </w:rPrChange>
          </w:rPr>
          <w:delText xml:space="preserve">confirms </w:delText>
        </w:r>
      </w:del>
      <w:r w:rsidR="00ED6925" w:rsidRPr="004F6111">
        <w:rPr>
          <w:rFonts w:asciiTheme="majorBidi" w:hAnsiTheme="majorBidi" w:cstheme="majorBidi"/>
          <w:sz w:val="24"/>
          <w:szCs w:val="24"/>
          <w:rPrChange w:id="5484" w:author="Author" w:date="2020-08-21T14:52:00Z">
            <w:rPr>
              <w:rFonts w:asciiTheme="majorBidi" w:hAnsiTheme="majorBidi" w:cstheme="majorBidi"/>
              <w:sz w:val="24"/>
              <w:szCs w:val="24"/>
            </w:rPr>
          </w:rPrChange>
        </w:rPr>
        <w:t>previous research</w:t>
      </w:r>
      <w:ins w:id="5485" w:author="Author" w:date="2020-08-21T16:16:00Z">
        <w:r w:rsidR="00F61550">
          <w:rPr>
            <w:rFonts w:asciiTheme="majorBidi" w:hAnsiTheme="majorBidi" w:cstheme="majorBidi"/>
            <w:sz w:val="24"/>
            <w:szCs w:val="24"/>
          </w:rPr>
          <w:t xml:space="preserve"> </w:t>
        </w:r>
      </w:ins>
      <w:del w:id="5486" w:author="Author" w:date="2020-08-21T20:21:00Z">
        <w:r w:rsidR="00ED6925" w:rsidRPr="004F6111" w:rsidDel="00F61550">
          <w:rPr>
            <w:rFonts w:asciiTheme="majorBidi" w:hAnsiTheme="majorBidi" w:cstheme="majorBidi"/>
            <w:sz w:val="24"/>
            <w:szCs w:val="24"/>
            <w:rPrChange w:id="5487" w:author="Author" w:date="2020-08-21T14:52:00Z">
              <w:rPr>
                <w:rFonts w:asciiTheme="majorBidi" w:hAnsiTheme="majorBidi" w:cstheme="majorBidi"/>
                <w:sz w:val="24"/>
                <w:szCs w:val="24"/>
              </w:rPr>
            </w:rPrChange>
          </w:rPr>
          <w:delText xml:space="preserve"> </w:delText>
        </w:r>
      </w:del>
      <w:del w:id="5488" w:author="Author" w:date="2020-08-21T16:16:00Z">
        <w:r w:rsidR="00ED6925" w:rsidRPr="004F6111" w:rsidDel="00F8797C">
          <w:rPr>
            <w:rFonts w:asciiTheme="majorBidi" w:hAnsiTheme="majorBidi" w:cstheme="majorBidi"/>
            <w:sz w:val="24"/>
            <w:szCs w:val="24"/>
            <w:rPrChange w:id="5489" w:author="Author" w:date="2020-08-21T14:52:00Z">
              <w:rPr>
                <w:rFonts w:asciiTheme="majorBidi" w:hAnsiTheme="majorBidi" w:cstheme="majorBidi"/>
                <w:sz w:val="24"/>
                <w:szCs w:val="24"/>
              </w:rPr>
            </w:rPrChange>
          </w:rPr>
          <w:delText>that</w:delText>
        </w:r>
      </w:del>
      <w:del w:id="5490" w:author="Author" w:date="2020-08-21T20:21:00Z">
        <w:r w:rsidR="00ED6925" w:rsidRPr="004F6111" w:rsidDel="00F61550">
          <w:rPr>
            <w:rFonts w:asciiTheme="majorBidi" w:hAnsiTheme="majorBidi" w:cstheme="majorBidi"/>
            <w:sz w:val="24"/>
            <w:szCs w:val="24"/>
            <w:rPrChange w:id="5491" w:author="Author" w:date="2020-08-21T14:52:00Z">
              <w:rPr>
                <w:rFonts w:asciiTheme="majorBidi" w:hAnsiTheme="majorBidi" w:cstheme="majorBidi"/>
                <w:sz w:val="24"/>
                <w:szCs w:val="24"/>
              </w:rPr>
            </w:rPrChange>
          </w:rPr>
          <w:delText xml:space="preserve"> has </w:delText>
        </w:r>
      </w:del>
      <w:r w:rsidR="000122CF" w:rsidRPr="004F6111">
        <w:rPr>
          <w:rFonts w:asciiTheme="majorBidi" w:hAnsiTheme="majorBidi" w:cstheme="majorBidi"/>
          <w:sz w:val="24"/>
          <w:szCs w:val="24"/>
          <w:rPrChange w:id="5492" w:author="Author" w:date="2020-08-21T14:52:00Z">
            <w:rPr>
              <w:rFonts w:asciiTheme="majorBidi" w:hAnsiTheme="majorBidi" w:cstheme="majorBidi"/>
              <w:sz w:val="24"/>
              <w:szCs w:val="24"/>
            </w:rPr>
          </w:rPrChange>
        </w:rPr>
        <w:t>show</w:t>
      </w:r>
      <w:ins w:id="5493" w:author="Author" w:date="2020-08-21T20:21:00Z">
        <w:r w:rsidR="00F61550">
          <w:rPr>
            <w:rFonts w:asciiTheme="majorBidi" w:hAnsiTheme="majorBidi" w:cstheme="majorBidi"/>
            <w:sz w:val="24"/>
            <w:szCs w:val="24"/>
          </w:rPr>
          <w:t>ing</w:t>
        </w:r>
      </w:ins>
      <w:del w:id="5494" w:author="Author" w:date="2020-08-21T20:21:00Z">
        <w:r w:rsidR="000122CF" w:rsidRPr="004F6111" w:rsidDel="00F61550">
          <w:rPr>
            <w:rFonts w:asciiTheme="majorBidi" w:hAnsiTheme="majorBidi" w:cstheme="majorBidi"/>
            <w:sz w:val="24"/>
            <w:szCs w:val="24"/>
            <w:rPrChange w:id="5495" w:author="Author" w:date="2020-08-21T14:52:00Z">
              <w:rPr>
                <w:rFonts w:asciiTheme="majorBidi" w:hAnsiTheme="majorBidi" w:cstheme="majorBidi"/>
                <w:sz w:val="24"/>
                <w:szCs w:val="24"/>
              </w:rPr>
            </w:rPrChange>
          </w:rPr>
          <w:delText>n</w:delText>
        </w:r>
      </w:del>
      <w:r w:rsidR="00424CA3" w:rsidRPr="004F6111">
        <w:rPr>
          <w:rFonts w:asciiTheme="majorBidi" w:hAnsiTheme="majorBidi" w:cstheme="majorBidi"/>
          <w:sz w:val="24"/>
          <w:szCs w:val="24"/>
          <w:rPrChange w:id="5496" w:author="Author" w:date="2020-08-21T14:52:00Z">
            <w:rPr>
              <w:rFonts w:asciiTheme="majorBidi" w:hAnsiTheme="majorBidi" w:cstheme="majorBidi"/>
              <w:sz w:val="24"/>
              <w:szCs w:val="24"/>
            </w:rPr>
          </w:rPrChange>
        </w:rPr>
        <w:t xml:space="preserve"> that </w:t>
      </w:r>
      <w:del w:id="5497" w:author="Author" w:date="2020-08-21T16:14:00Z">
        <w:r w:rsidR="000122CF" w:rsidRPr="004F6111" w:rsidDel="00F8797C">
          <w:rPr>
            <w:rFonts w:asciiTheme="majorBidi" w:hAnsiTheme="majorBidi" w:cstheme="majorBidi"/>
            <w:sz w:val="24"/>
            <w:szCs w:val="24"/>
            <w:rPrChange w:id="5498" w:author="Author" w:date="2020-08-21T14:52:00Z">
              <w:rPr>
                <w:rFonts w:asciiTheme="majorBidi" w:hAnsiTheme="majorBidi" w:cstheme="majorBidi"/>
                <w:sz w:val="24"/>
                <w:szCs w:val="24"/>
              </w:rPr>
            </w:rPrChange>
          </w:rPr>
          <w:delText xml:space="preserve">distressed </w:delText>
        </w:r>
      </w:del>
      <w:ins w:id="5499" w:author="Author" w:date="2020-08-21T16:14:00Z">
        <w:r w:rsidR="00F8797C">
          <w:rPr>
            <w:rFonts w:asciiTheme="majorBidi" w:hAnsiTheme="majorBidi" w:cstheme="majorBidi"/>
            <w:sz w:val="24"/>
            <w:szCs w:val="24"/>
          </w:rPr>
          <w:t>afflicted</w:t>
        </w:r>
        <w:r w:rsidR="00F8797C" w:rsidRPr="004F6111">
          <w:rPr>
            <w:rFonts w:asciiTheme="majorBidi" w:hAnsiTheme="majorBidi" w:cstheme="majorBidi"/>
            <w:sz w:val="24"/>
            <w:szCs w:val="24"/>
            <w:rPrChange w:id="5500" w:author="Author" w:date="2020-08-21T14:52:00Z">
              <w:rPr>
                <w:rFonts w:asciiTheme="majorBidi" w:hAnsiTheme="majorBidi" w:cstheme="majorBidi"/>
                <w:sz w:val="24"/>
                <w:szCs w:val="24"/>
              </w:rPr>
            </w:rPrChange>
          </w:rPr>
          <w:t xml:space="preserve"> </w:t>
        </w:r>
      </w:ins>
      <w:r w:rsidR="000122CF" w:rsidRPr="004F6111">
        <w:rPr>
          <w:rFonts w:asciiTheme="majorBidi" w:hAnsiTheme="majorBidi" w:cstheme="majorBidi"/>
          <w:sz w:val="24"/>
          <w:szCs w:val="24"/>
          <w:rPrChange w:id="5501" w:author="Author" w:date="2020-08-21T14:52:00Z">
            <w:rPr>
              <w:rFonts w:asciiTheme="majorBidi" w:hAnsiTheme="majorBidi" w:cstheme="majorBidi"/>
              <w:sz w:val="24"/>
              <w:szCs w:val="24"/>
            </w:rPr>
          </w:rPrChange>
        </w:rPr>
        <w:t xml:space="preserve">areas generally offer </w:t>
      </w:r>
      <w:ins w:id="5502" w:author="Author" w:date="2020-08-21T16:15:00Z">
        <w:r w:rsidR="00F8797C">
          <w:rPr>
            <w:rFonts w:asciiTheme="majorBidi" w:hAnsiTheme="majorBidi" w:cstheme="majorBidi"/>
            <w:sz w:val="24"/>
            <w:szCs w:val="24"/>
          </w:rPr>
          <w:t>fewer</w:t>
        </w:r>
      </w:ins>
      <w:del w:id="5503" w:author="Author" w:date="2020-08-21T16:15:00Z">
        <w:r w:rsidR="000122CF" w:rsidRPr="004F6111" w:rsidDel="00F8797C">
          <w:rPr>
            <w:rFonts w:asciiTheme="majorBidi" w:hAnsiTheme="majorBidi" w:cstheme="majorBidi"/>
            <w:sz w:val="24"/>
            <w:szCs w:val="24"/>
            <w:rPrChange w:id="5504" w:author="Author" w:date="2020-08-21T14:52:00Z">
              <w:rPr>
                <w:rFonts w:asciiTheme="majorBidi" w:hAnsiTheme="majorBidi" w:cstheme="majorBidi"/>
                <w:sz w:val="24"/>
                <w:szCs w:val="24"/>
              </w:rPr>
            </w:rPrChange>
          </w:rPr>
          <w:delText>less</w:delText>
        </w:r>
      </w:del>
      <w:r w:rsidR="000122CF" w:rsidRPr="004F6111">
        <w:rPr>
          <w:rFonts w:asciiTheme="majorBidi" w:hAnsiTheme="majorBidi" w:cstheme="majorBidi"/>
          <w:sz w:val="24"/>
          <w:szCs w:val="24"/>
          <w:rPrChange w:id="5505" w:author="Author" w:date="2020-08-21T14:52:00Z">
            <w:rPr>
              <w:rFonts w:asciiTheme="majorBidi" w:hAnsiTheme="majorBidi" w:cstheme="majorBidi"/>
              <w:sz w:val="24"/>
              <w:szCs w:val="24"/>
            </w:rPr>
          </w:rPrChange>
        </w:rPr>
        <w:t xml:space="preserve"> services</w:t>
      </w:r>
      <w:ins w:id="5506" w:author="Author" w:date="2020-08-21T16:15:00Z">
        <w:r w:rsidR="00F8797C">
          <w:rPr>
            <w:rFonts w:asciiTheme="majorBidi" w:hAnsiTheme="majorBidi" w:cstheme="majorBidi"/>
            <w:sz w:val="24"/>
            <w:szCs w:val="24"/>
          </w:rPr>
          <w:t xml:space="preserve">, and </w:t>
        </w:r>
      </w:ins>
      <w:ins w:id="5507" w:author="Author" w:date="2020-08-21T20:21:00Z">
        <w:r w:rsidR="00F61550">
          <w:rPr>
            <w:rFonts w:asciiTheme="majorBidi" w:hAnsiTheme="majorBidi" w:cstheme="majorBidi"/>
            <w:sz w:val="24"/>
            <w:szCs w:val="24"/>
          </w:rPr>
          <w:t xml:space="preserve">that those remaining </w:t>
        </w:r>
      </w:ins>
      <w:ins w:id="5508" w:author="Author" w:date="2020-08-21T16:15:00Z">
        <w:r w:rsidR="00F8797C">
          <w:rPr>
            <w:rFonts w:asciiTheme="majorBidi" w:hAnsiTheme="majorBidi" w:cstheme="majorBidi"/>
            <w:sz w:val="24"/>
            <w:szCs w:val="24"/>
          </w:rPr>
          <w:t>are</w:t>
        </w:r>
      </w:ins>
      <w:r w:rsidR="000122CF" w:rsidRPr="004F6111">
        <w:rPr>
          <w:rFonts w:asciiTheme="majorBidi" w:hAnsiTheme="majorBidi" w:cstheme="majorBidi"/>
          <w:sz w:val="24"/>
          <w:szCs w:val="24"/>
          <w:rPrChange w:id="5509" w:author="Author" w:date="2020-08-21T14:52:00Z">
            <w:rPr>
              <w:rFonts w:asciiTheme="majorBidi" w:hAnsiTheme="majorBidi" w:cstheme="majorBidi"/>
              <w:sz w:val="24"/>
              <w:szCs w:val="24"/>
            </w:rPr>
          </w:rPrChange>
        </w:rPr>
        <w:t xml:space="preserve"> of </w:t>
      </w:r>
      <w:ins w:id="5510" w:author="Author" w:date="2020-08-21T16:15:00Z">
        <w:r w:rsidR="00F8797C">
          <w:rPr>
            <w:rFonts w:asciiTheme="majorBidi" w:hAnsiTheme="majorBidi" w:cstheme="majorBidi"/>
            <w:sz w:val="24"/>
            <w:szCs w:val="24"/>
          </w:rPr>
          <w:t xml:space="preserve">a </w:t>
        </w:r>
      </w:ins>
      <w:r w:rsidR="000122CF" w:rsidRPr="004F6111">
        <w:rPr>
          <w:rFonts w:asciiTheme="majorBidi" w:hAnsiTheme="majorBidi" w:cstheme="majorBidi"/>
          <w:sz w:val="24"/>
          <w:szCs w:val="24"/>
          <w:rPrChange w:id="5511" w:author="Author" w:date="2020-08-21T14:52:00Z">
            <w:rPr>
              <w:rFonts w:asciiTheme="majorBidi" w:hAnsiTheme="majorBidi" w:cstheme="majorBidi"/>
              <w:sz w:val="24"/>
              <w:szCs w:val="24"/>
            </w:rPr>
          </w:rPrChange>
        </w:rPr>
        <w:t xml:space="preserve">lower quality (Crouch, 2019; Stone </w:t>
      </w:r>
      <w:ins w:id="5512" w:author="Author" w:date="2020-08-21T16:14:00Z">
        <w:r w:rsidR="00F8797C">
          <w:rPr>
            <w:rFonts w:asciiTheme="majorBidi" w:hAnsiTheme="majorBidi" w:cstheme="majorBidi"/>
            <w:sz w:val="24"/>
            <w:szCs w:val="24"/>
          </w:rPr>
          <w:t>&amp;</w:t>
        </w:r>
      </w:ins>
      <w:del w:id="5513" w:author="Author" w:date="2020-08-21T16:14:00Z">
        <w:r w:rsidR="000122CF" w:rsidRPr="004F6111" w:rsidDel="00F8797C">
          <w:rPr>
            <w:rFonts w:asciiTheme="majorBidi" w:hAnsiTheme="majorBidi" w:cstheme="majorBidi"/>
            <w:sz w:val="24"/>
            <w:szCs w:val="24"/>
            <w:rPrChange w:id="5514" w:author="Author" w:date="2020-08-21T14:52:00Z">
              <w:rPr>
                <w:rFonts w:asciiTheme="majorBidi" w:hAnsiTheme="majorBidi" w:cstheme="majorBidi"/>
                <w:sz w:val="24"/>
                <w:szCs w:val="24"/>
              </w:rPr>
            </w:rPrChange>
          </w:rPr>
          <w:delText>and</w:delText>
        </w:r>
      </w:del>
      <w:r w:rsidR="000122CF" w:rsidRPr="004F6111">
        <w:rPr>
          <w:rFonts w:asciiTheme="majorBidi" w:hAnsiTheme="majorBidi" w:cstheme="majorBidi"/>
          <w:sz w:val="24"/>
          <w:szCs w:val="24"/>
          <w:rPrChange w:id="5515" w:author="Author" w:date="2020-08-21T14:52:00Z">
            <w:rPr>
              <w:rFonts w:asciiTheme="majorBidi" w:hAnsiTheme="majorBidi" w:cstheme="majorBidi"/>
              <w:sz w:val="24"/>
              <w:szCs w:val="24"/>
            </w:rPr>
          </w:rPrChange>
        </w:rPr>
        <w:t xml:space="preserve"> Stoker et al., 2015; </w:t>
      </w:r>
      <w:proofErr w:type="spellStart"/>
      <w:r w:rsidR="000122CF" w:rsidRPr="004F6111">
        <w:rPr>
          <w:rFonts w:asciiTheme="majorBidi" w:hAnsiTheme="majorBidi" w:cstheme="majorBidi"/>
          <w:sz w:val="24"/>
          <w:szCs w:val="24"/>
          <w:rPrChange w:id="5516" w:author="Author" w:date="2020-08-21T14:52:00Z">
            <w:rPr>
              <w:rFonts w:asciiTheme="majorBidi" w:hAnsiTheme="majorBidi" w:cstheme="majorBidi"/>
              <w:sz w:val="24"/>
              <w:szCs w:val="24"/>
            </w:rPr>
          </w:rPrChange>
        </w:rPr>
        <w:t>Winlow</w:t>
      </w:r>
      <w:proofErr w:type="spellEnd"/>
      <w:r w:rsidR="000122CF" w:rsidRPr="004F6111">
        <w:rPr>
          <w:rFonts w:asciiTheme="majorBidi" w:hAnsiTheme="majorBidi" w:cstheme="majorBidi"/>
          <w:sz w:val="24"/>
          <w:szCs w:val="24"/>
          <w:rPrChange w:id="5517" w:author="Author" w:date="2020-08-21T14:52:00Z">
            <w:rPr>
              <w:rFonts w:asciiTheme="majorBidi" w:hAnsiTheme="majorBidi" w:cstheme="majorBidi"/>
              <w:sz w:val="24"/>
              <w:szCs w:val="24"/>
            </w:rPr>
          </w:rPrChange>
        </w:rPr>
        <w:t xml:space="preserve"> </w:t>
      </w:r>
      <w:ins w:id="5518" w:author="Author" w:date="2020-08-21T16:15:00Z">
        <w:r w:rsidR="00F8797C">
          <w:rPr>
            <w:rFonts w:asciiTheme="majorBidi" w:hAnsiTheme="majorBidi" w:cstheme="majorBidi"/>
            <w:sz w:val="24"/>
            <w:szCs w:val="24"/>
          </w:rPr>
          <w:t>&amp;</w:t>
        </w:r>
      </w:ins>
      <w:del w:id="5519" w:author="Author" w:date="2020-08-21T16:15:00Z">
        <w:r w:rsidR="000122CF" w:rsidRPr="004F6111" w:rsidDel="00F8797C">
          <w:rPr>
            <w:rFonts w:asciiTheme="majorBidi" w:hAnsiTheme="majorBidi" w:cstheme="majorBidi"/>
            <w:sz w:val="24"/>
            <w:szCs w:val="24"/>
            <w:rPrChange w:id="5520" w:author="Author" w:date="2020-08-21T14:52:00Z">
              <w:rPr>
                <w:rFonts w:asciiTheme="majorBidi" w:hAnsiTheme="majorBidi" w:cstheme="majorBidi"/>
                <w:sz w:val="24"/>
                <w:szCs w:val="24"/>
              </w:rPr>
            </w:rPrChange>
          </w:rPr>
          <w:delText>and</w:delText>
        </w:r>
      </w:del>
      <w:r w:rsidR="000122CF" w:rsidRPr="004F6111">
        <w:rPr>
          <w:rFonts w:asciiTheme="majorBidi" w:hAnsiTheme="majorBidi" w:cstheme="majorBidi"/>
          <w:sz w:val="24"/>
          <w:szCs w:val="24"/>
          <w:rPrChange w:id="5521" w:author="Author" w:date="2020-08-21T14:52:00Z">
            <w:rPr>
              <w:rFonts w:asciiTheme="majorBidi" w:hAnsiTheme="majorBidi" w:cstheme="majorBidi"/>
              <w:sz w:val="24"/>
              <w:szCs w:val="24"/>
            </w:rPr>
          </w:rPrChange>
        </w:rPr>
        <w:t xml:space="preserve"> Hall, </w:t>
      </w:r>
      <w:r w:rsidR="00265559" w:rsidRPr="004F6111">
        <w:rPr>
          <w:rFonts w:asciiTheme="majorBidi" w:hAnsiTheme="majorBidi" w:cstheme="majorBidi"/>
          <w:sz w:val="24"/>
          <w:szCs w:val="24"/>
          <w:rPrChange w:id="5522" w:author="Author" w:date="2020-08-21T14:52:00Z">
            <w:rPr>
              <w:rFonts w:asciiTheme="majorBidi" w:hAnsiTheme="majorBidi" w:cstheme="majorBidi"/>
              <w:sz w:val="24"/>
              <w:szCs w:val="24"/>
            </w:rPr>
          </w:rPrChange>
        </w:rPr>
        <w:t>2013</w:t>
      </w:r>
      <w:r w:rsidR="000122CF" w:rsidRPr="004F6111">
        <w:rPr>
          <w:rFonts w:asciiTheme="majorBidi" w:hAnsiTheme="majorBidi" w:cstheme="majorBidi"/>
          <w:sz w:val="24"/>
          <w:szCs w:val="24"/>
          <w:rPrChange w:id="5523" w:author="Author" w:date="2020-08-21T14:52:00Z">
            <w:rPr>
              <w:rFonts w:asciiTheme="majorBidi" w:hAnsiTheme="majorBidi" w:cstheme="majorBidi"/>
              <w:sz w:val="24"/>
              <w:szCs w:val="24"/>
            </w:rPr>
          </w:rPrChange>
        </w:rPr>
        <w:t xml:space="preserve">). </w:t>
      </w:r>
      <w:del w:id="5524" w:author="Author" w:date="2020-08-21T16:18:00Z">
        <w:r w:rsidR="00ED6925" w:rsidRPr="004F6111" w:rsidDel="004C6511">
          <w:rPr>
            <w:rFonts w:asciiTheme="majorBidi" w:hAnsiTheme="majorBidi" w:cstheme="majorBidi"/>
            <w:sz w:val="24"/>
            <w:szCs w:val="24"/>
            <w:rPrChange w:id="5525" w:author="Author" w:date="2020-08-21T14:52:00Z">
              <w:rPr>
                <w:rFonts w:asciiTheme="majorBidi" w:hAnsiTheme="majorBidi" w:cstheme="majorBidi"/>
                <w:sz w:val="24"/>
                <w:szCs w:val="24"/>
              </w:rPr>
            </w:rPrChange>
          </w:rPr>
          <w:delText>Th</w:delText>
        </w:r>
        <w:r w:rsidR="001C1574" w:rsidRPr="004F6111" w:rsidDel="004C6511">
          <w:rPr>
            <w:rFonts w:asciiTheme="majorBidi" w:hAnsiTheme="majorBidi" w:cstheme="majorBidi"/>
            <w:sz w:val="24"/>
            <w:szCs w:val="24"/>
            <w:rPrChange w:id="5526" w:author="Author" w:date="2020-08-21T14:52:00Z">
              <w:rPr>
                <w:rFonts w:asciiTheme="majorBidi" w:hAnsiTheme="majorBidi" w:cstheme="majorBidi"/>
                <w:sz w:val="24"/>
                <w:szCs w:val="24"/>
              </w:rPr>
            </w:rPrChange>
          </w:rPr>
          <w:delText xml:space="preserve">e </w:delText>
        </w:r>
        <w:r w:rsidRPr="004F6111" w:rsidDel="004C6511">
          <w:rPr>
            <w:rFonts w:asciiTheme="majorBidi" w:hAnsiTheme="majorBidi" w:cstheme="majorBidi"/>
            <w:sz w:val="24"/>
            <w:szCs w:val="24"/>
            <w:rPrChange w:id="5527" w:author="Author" w:date="2020-08-21T14:52:00Z">
              <w:rPr>
                <w:rFonts w:asciiTheme="majorBidi" w:hAnsiTheme="majorBidi" w:cstheme="majorBidi"/>
                <w:sz w:val="24"/>
                <w:szCs w:val="24"/>
              </w:rPr>
            </w:rPrChange>
          </w:rPr>
          <w:delText>findings</w:delText>
        </w:r>
      </w:del>
      <w:ins w:id="5528" w:author="Author" w:date="2020-08-21T16:19:00Z">
        <w:r w:rsidR="004C6511">
          <w:rPr>
            <w:rFonts w:asciiTheme="majorBidi" w:hAnsiTheme="majorBidi" w:cstheme="majorBidi"/>
            <w:sz w:val="24"/>
            <w:szCs w:val="24"/>
          </w:rPr>
          <w:t>Our</w:t>
        </w:r>
      </w:ins>
      <w:ins w:id="5529" w:author="Author" w:date="2020-08-21T16:18:00Z">
        <w:r w:rsidR="004C6511">
          <w:rPr>
            <w:rFonts w:asciiTheme="majorBidi" w:hAnsiTheme="majorBidi" w:cstheme="majorBidi"/>
            <w:sz w:val="24"/>
            <w:szCs w:val="24"/>
          </w:rPr>
          <w:t xml:space="preserve"> analysis</w:t>
        </w:r>
      </w:ins>
      <w:r w:rsidRPr="004F6111">
        <w:rPr>
          <w:rFonts w:asciiTheme="majorBidi" w:hAnsiTheme="majorBidi" w:cstheme="majorBidi"/>
          <w:sz w:val="24"/>
          <w:szCs w:val="24"/>
          <w:rPrChange w:id="5530" w:author="Author" w:date="2020-08-21T14:52:00Z">
            <w:rPr>
              <w:rFonts w:asciiTheme="majorBidi" w:hAnsiTheme="majorBidi" w:cstheme="majorBidi"/>
              <w:sz w:val="24"/>
              <w:szCs w:val="24"/>
            </w:rPr>
          </w:rPrChange>
        </w:rPr>
        <w:t xml:space="preserve"> </w:t>
      </w:r>
      <w:r w:rsidR="00891189" w:rsidRPr="004F6111">
        <w:rPr>
          <w:rFonts w:asciiTheme="majorBidi" w:hAnsiTheme="majorBidi" w:cstheme="majorBidi"/>
          <w:sz w:val="24"/>
          <w:szCs w:val="24"/>
          <w:rPrChange w:id="5531" w:author="Author" w:date="2020-08-21T14:52:00Z">
            <w:rPr>
              <w:rFonts w:asciiTheme="majorBidi" w:hAnsiTheme="majorBidi" w:cstheme="majorBidi"/>
              <w:sz w:val="24"/>
              <w:szCs w:val="24"/>
            </w:rPr>
          </w:rPrChange>
        </w:rPr>
        <w:t>disentangle</w:t>
      </w:r>
      <w:ins w:id="5532" w:author="Author" w:date="2020-08-21T16:18:00Z">
        <w:r w:rsidR="004C6511">
          <w:rPr>
            <w:rFonts w:asciiTheme="majorBidi" w:hAnsiTheme="majorBidi" w:cstheme="majorBidi"/>
            <w:sz w:val="24"/>
            <w:szCs w:val="24"/>
          </w:rPr>
          <w:t>s</w:t>
        </w:r>
      </w:ins>
      <w:r w:rsidR="00ED6925" w:rsidRPr="004F6111">
        <w:rPr>
          <w:rFonts w:asciiTheme="majorBidi" w:hAnsiTheme="majorBidi" w:cstheme="majorBidi"/>
          <w:sz w:val="24"/>
          <w:szCs w:val="24"/>
          <w:rPrChange w:id="5533" w:author="Author" w:date="2020-08-21T14:52:00Z">
            <w:rPr>
              <w:rFonts w:asciiTheme="majorBidi" w:hAnsiTheme="majorBidi" w:cstheme="majorBidi"/>
              <w:sz w:val="24"/>
              <w:szCs w:val="24"/>
            </w:rPr>
          </w:rPrChange>
        </w:rPr>
        <w:t xml:space="preserve"> the dynamic</w:t>
      </w:r>
      <w:ins w:id="5534" w:author="Author" w:date="2020-08-21T20:22:00Z">
        <w:r w:rsidR="00F61550">
          <w:rPr>
            <w:rFonts w:asciiTheme="majorBidi" w:hAnsiTheme="majorBidi" w:cstheme="majorBidi"/>
            <w:sz w:val="24"/>
            <w:szCs w:val="24"/>
          </w:rPr>
          <w:t>s</w:t>
        </w:r>
      </w:ins>
      <w:r w:rsidR="00ED6925" w:rsidRPr="004F6111">
        <w:rPr>
          <w:rFonts w:asciiTheme="majorBidi" w:hAnsiTheme="majorBidi" w:cstheme="majorBidi"/>
          <w:sz w:val="24"/>
          <w:szCs w:val="24"/>
          <w:rPrChange w:id="5535" w:author="Author" w:date="2020-08-21T14:52:00Z">
            <w:rPr>
              <w:rFonts w:asciiTheme="majorBidi" w:hAnsiTheme="majorBidi" w:cstheme="majorBidi"/>
              <w:sz w:val="24"/>
              <w:szCs w:val="24"/>
            </w:rPr>
          </w:rPrChange>
        </w:rPr>
        <w:t xml:space="preserve"> </w:t>
      </w:r>
      <w:ins w:id="5536" w:author="Author" w:date="2020-08-21T16:18:00Z">
        <w:r w:rsidR="004C6511">
          <w:rPr>
            <w:rFonts w:asciiTheme="majorBidi" w:hAnsiTheme="majorBidi" w:cstheme="majorBidi"/>
            <w:sz w:val="24"/>
            <w:szCs w:val="24"/>
          </w:rPr>
          <w:t xml:space="preserve">giving rise to this state of affairs </w:t>
        </w:r>
      </w:ins>
      <w:del w:id="5537" w:author="Author" w:date="2020-08-21T16:18:00Z">
        <w:r w:rsidR="00ED6925" w:rsidRPr="004F6111" w:rsidDel="004C6511">
          <w:rPr>
            <w:rFonts w:asciiTheme="majorBidi" w:hAnsiTheme="majorBidi" w:cstheme="majorBidi"/>
            <w:sz w:val="24"/>
            <w:szCs w:val="24"/>
            <w:rPrChange w:id="5538" w:author="Author" w:date="2020-08-21T14:52:00Z">
              <w:rPr>
                <w:rFonts w:asciiTheme="majorBidi" w:hAnsiTheme="majorBidi" w:cstheme="majorBidi"/>
                <w:sz w:val="24"/>
                <w:szCs w:val="24"/>
              </w:rPr>
            </w:rPrChange>
          </w:rPr>
          <w:delText>that create</w:delText>
        </w:r>
        <w:r w:rsidR="006327AF" w:rsidRPr="004F6111" w:rsidDel="004C6511">
          <w:rPr>
            <w:rFonts w:asciiTheme="majorBidi" w:hAnsiTheme="majorBidi" w:cstheme="majorBidi"/>
            <w:sz w:val="24"/>
            <w:szCs w:val="24"/>
            <w:rPrChange w:id="5539" w:author="Author" w:date="2020-08-21T14:52:00Z">
              <w:rPr>
                <w:rFonts w:asciiTheme="majorBidi" w:hAnsiTheme="majorBidi" w:cstheme="majorBidi"/>
                <w:sz w:val="24"/>
                <w:szCs w:val="24"/>
              </w:rPr>
            </w:rPrChange>
          </w:rPr>
          <w:delText>s</w:delText>
        </w:r>
        <w:r w:rsidR="00ED6925" w:rsidRPr="004F6111" w:rsidDel="004C6511">
          <w:rPr>
            <w:rFonts w:asciiTheme="majorBidi" w:hAnsiTheme="majorBidi" w:cstheme="majorBidi"/>
            <w:sz w:val="24"/>
            <w:szCs w:val="24"/>
            <w:rPrChange w:id="5540" w:author="Author" w:date="2020-08-21T14:52:00Z">
              <w:rPr>
                <w:rFonts w:asciiTheme="majorBidi" w:hAnsiTheme="majorBidi" w:cstheme="majorBidi"/>
                <w:sz w:val="24"/>
                <w:szCs w:val="24"/>
              </w:rPr>
            </w:rPrChange>
          </w:rPr>
          <w:delText xml:space="preserve"> this </w:delText>
        </w:r>
      </w:del>
      <w:r w:rsidR="00ED6925" w:rsidRPr="004F6111">
        <w:rPr>
          <w:rFonts w:asciiTheme="majorBidi" w:hAnsiTheme="majorBidi" w:cstheme="majorBidi"/>
          <w:sz w:val="24"/>
          <w:szCs w:val="24"/>
          <w:rPrChange w:id="5541" w:author="Author" w:date="2020-08-21T14:52:00Z">
            <w:rPr>
              <w:rFonts w:asciiTheme="majorBidi" w:hAnsiTheme="majorBidi" w:cstheme="majorBidi"/>
              <w:sz w:val="24"/>
              <w:szCs w:val="24"/>
            </w:rPr>
          </w:rPrChange>
        </w:rPr>
        <w:t xml:space="preserve">by identifying </w:t>
      </w:r>
      <w:r w:rsidR="00424CA3" w:rsidRPr="004F6111">
        <w:rPr>
          <w:rFonts w:asciiTheme="majorBidi" w:hAnsiTheme="majorBidi" w:cstheme="majorBidi"/>
          <w:sz w:val="24"/>
          <w:szCs w:val="24"/>
          <w:rPrChange w:id="5542" w:author="Author" w:date="2020-08-21T14:52:00Z">
            <w:rPr>
              <w:rFonts w:asciiTheme="majorBidi" w:hAnsiTheme="majorBidi" w:cstheme="majorBidi"/>
              <w:sz w:val="24"/>
              <w:szCs w:val="24"/>
            </w:rPr>
          </w:rPrChange>
        </w:rPr>
        <w:t xml:space="preserve">four </w:t>
      </w:r>
      <w:r w:rsidR="000122CF" w:rsidRPr="004F6111">
        <w:rPr>
          <w:rFonts w:asciiTheme="majorBidi" w:hAnsiTheme="majorBidi" w:cstheme="majorBidi"/>
          <w:sz w:val="24"/>
          <w:szCs w:val="24"/>
          <w:rPrChange w:id="5543" w:author="Author" w:date="2020-08-21T14:52:00Z">
            <w:rPr>
              <w:rFonts w:asciiTheme="majorBidi" w:hAnsiTheme="majorBidi" w:cstheme="majorBidi"/>
              <w:sz w:val="24"/>
              <w:szCs w:val="24"/>
            </w:rPr>
          </w:rPrChange>
        </w:rPr>
        <w:t xml:space="preserve">local </w:t>
      </w:r>
      <w:r w:rsidR="00424CA3" w:rsidRPr="004F6111">
        <w:rPr>
          <w:rFonts w:asciiTheme="majorBidi" w:hAnsiTheme="majorBidi" w:cstheme="majorBidi"/>
          <w:sz w:val="24"/>
          <w:szCs w:val="24"/>
          <w:rPrChange w:id="5544" w:author="Author" w:date="2020-08-21T14:52:00Z">
            <w:rPr>
              <w:rFonts w:asciiTheme="majorBidi" w:hAnsiTheme="majorBidi" w:cstheme="majorBidi"/>
              <w:sz w:val="24"/>
              <w:szCs w:val="24"/>
            </w:rPr>
          </w:rPrChange>
        </w:rPr>
        <w:t xml:space="preserve">practices: </w:t>
      </w:r>
      <w:ins w:id="5545" w:author="Author" w:date="2020-08-21T16:17:00Z">
        <w:r w:rsidR="004C6511">
          <w:rPr>
            <w:rFonts w:asciiTheme="majorBidi" w:hAnsiTheme="majorBidi" w:cstheme="majorBidi"/>
            <w:sz w:val="24"/>
            <w:szCs w:val="24"/>
          </w:rPr>
          <w:t xml:space="preserve">the </w:t>
        </w:r>
        <w:r w:rsidR="004C6511" w:rsidRPr="004C6511">
          <w:rPr>
            <w:rFonts w:asciiTheme="majorBidi" w:hAnsiTheme="majorBidi" w:cstheme="majorBidi"/>
            <w:sz w:val="24"/>
            <w:szCs w:val="24"/>
            <w:rPrChange w:id="5546" w:author="Author" w:date="2020-08-21T16:18:00Z">
              <w:rPr>
                <w:rFonts w:asciiTheme="majorBidi" w:hAnsiTheme="majorBidi" w:cstheme="majorBidi"/>
                <w:sz w:val="24"/>
                <w:szCs w:val="24"/>
              </w:rPr>
            </w:rPrChange>
          </w:rPr>
          <w:t>e</w:t>
        </w:r>
      </w:ins>
      <w:del w:id="5547" w:author="Author" w:date="2020-08-21T16:17:00Z">
        <w:r w:rsidR="00424CA3" w:rsidRPr="004C6511" w:rsidDel="004C6511">
          <w:rPr>
            <w:rFonts w:asciiTheme="majorBidi" w:hAnsiTheme="majorBidi" w:cstheme="majorBidi"/>
            <w:sz w:val="24"/>
            <w:szCs w:val="24"/>
            <w:rPrChange w:id="5548" w:author="Author" w:date="2020-08-21T16:18:00Z">
              <w:rPr>
                <w:rFonts w:asciiTheme="majorBidi" w:hAnsiTheme="majorBidi" w:cstheme="majorBidi"/>
                <w:sz w:val="24"/>
                <w:szCs w:val="24"/>
              </w:rPr>
            </w:rPrChange>
          </w:rPr>
          <w:delText>E</w:delText>
        </w:r>
      </w:del>
      <w:r w:rsidR="00424CA3" w:rsidRPr="004C6511">
        <w:rPr>
          <w:rFonts w:asciiTheme="majorBidi" w:hAnsiTheme="majorBidi" w:cstheme="majorBidi"/>
          <w:sz w:val="24"/>
          <w:szCs w:val="24"/>
          <w:rPrChange w:id="5549" w:author="Author" w:date="2020-08-21T16:18:00Z">
            <w:rPr>
              <w:rFonts w:asciiTheme="majorBidi" w:hAnsiTheme="majorBidi" w:cstheme="majorBidi"/>
              <w:sz w:val="24"/>
              <w:szCs w:val="24"/>
            </w:rPr>
          </w:rPrChange>
        </w:rPr>
        <w:t>limination of necessary services</w:t>
      </w:r>
      <w:r w:rsidR="00424CA3" w:rsidRPr="004F6111">
        <w:rPr>
          <w:rFonts w:asciiTheme="majorBidi" w:hAnsiTheme="majorBidi" w:cstheme="majorBidi"/>
          <w:sz w:val="24"/>
          <w:szCs w:val="24"/>
          <w:rPrChange w:id="5550" w:author="Author" w:date="2020-08-21T14:52:00Z">
            <w:rPr>
              <w:rFonts w:asciiTheme="majorBidi" w:hAnsiTheme="majorBidi" w:cstheme="majorBidi"/>
              <w:sz w:val="24"/>
              <w:szCs w:val="24"/>
            </w:rPr>
          </w:rPrChange>
        </w:rPr>
        <w:t xml:space="preserve">, </w:t>
      </w:r>
      <w:ins w:id="5551" w:author="Author" w:date="2020-08-21T16:19:00Z">
        <w:r w:rsidR="004C6511">
          <w:rPr>
            <w:rFonts w:asciiTheme="majorBidi" w:hAnsiTheme="majorBidi" w:cstheme="majorBidi"/>
            <w:sz w:val="24"/>
            <w:szCs w:val="24"/>
          </w:rPr>
          <w:t xml:space="preserve">the </w:t>
        </w:r>
      </w:ins>
      <w:del w:id="5552" w:author="Author" w:date="2020-08-21T16:17:00Z">
        <w:r w:rsidR="00424CA3" w:rsidRPr="004F6111" w:rsidDel="004C6511">
          <w:rPr>
            <w:rFonts w:asciiTheme="majorBidi" w:hAnsiTheme="majorBidi" w:cstheme="majorBidi"/>
            <w:sz w:val="24"/>
            <w:szCs w:val="24"/>
            <w:rPrChange w:id="5553" w:author="Author" w:date="2020-08-21T14:52:00Z">
              <w:rPr>
                <w:rFonts w:asciiTheme="majorBidi" w:hAnsiTheme="majorBidi" w:cstheme="majorBidi"/>
                <w:sz w:val="24"/>
                <w:szCs w:val="24"/>
              </w:rPr>
            </w:rPrChange>
          </w:rPr>
          <w:delText xml:space="preserve">Incorporation </w:delText>
        </w:r>
      </w:del>
      <w:ins w:id="5554" w:author="Author" w:date="2020-08-21T16:17:00Z">
        <w:r w:rsidR="004C6511">
          <w:rPr>
            <w:rFonts w:asciiTheme="majorBidi" w:hAnsiTheme="majorBidi" w:cstheme="majorBidi"/>
            <w:sz w:val="24"/>
            <w:szCs w:val="24"/>
          </w:rPr>
          <w:t>introduction</w:t>
        </w:r>
        <w:r w:rsidR="004C6511" w:rsidRPr="004F6111">
          <w:rPr>
            <w:rFonts w:asciiTheme="majorBidi" w:hAnsiTheme="majorBidi" w:cstheme="majorBidi"/>
            <w:sz w:val="24"/>
            <w:szCs w:val="24"/>
            <w:rPrChange w:id="5555" w:author="Author" w:date="2020-08-21T14:52:00Z">
              <w:rPr>
                <w:rFonts w:asciiTheme="majorBidi" w:hAnsiTheme="majorBidi" w:cstheme="majorBidi"/>
                <w:sz w:val="24"/>
                <w:szCs w:val="24"/>
              </w:rPr>
            </w:rPrChange>
          </w:rPr>
          <w:t xml:space="preserve"> </w:t>
        </w:r>
      </w:ins>
      <w:r w:rsidR="00424CA3" w:rsidRPr="004F6111">
        <w:rPr>
          <w:rFonts w:asciiTheme="majorBidi" w:hAnsiTheme="majorBidi" w:cstheme="majorBidi"/>
          <w:sz w:val="24"/>
          <w:szCs w:val="24"/>
          <w:rPrChange w:id="5556" w:author="Author" w:date="2020-08-21T14:52:00Z">
            <w:rPr>
              <w:rFonts w:asciiTheme="majorBidi" w:hAnsiTheme="majorBidi" w:cstheme="majorBidi"/>
              <w:sz w:val="24"/>
              <w:szCs w:val="24"/>
            </w:rPr>
          </w:rPrChange>
        </w:rPr>
        <w:t xml:space="preserve">of </w:t>
      </w:r>
      <w:ins w:id="5557" w:author="Author" w:date="2020-08-21T16:17:00Z">
        <w:r w:rsidR="004C6511">
          <w:rPr>
            <w:rFonts w:asciiTheme="majorBidi" w:hAnsiTheme="majorBidi" w:cstheme="majorBidi"/>
            <w:sz w:val="24"/>
            <w:szCs w:val="24"/>
          </w:rPr>
          <w:t>“</w:t>
        </w:r>
      </w:ins>
      <w:del w:id="5558" w:author="Author" w:date="2020-08-21T16:17:00Z">
        <w:r w:rsidR="00424CA3" w:rsidRPr="004F6111" w:rsidDel="004C6511">
          <w:rPr>
            <w:rFonts w:asciiTheme="majorBidi" w:hAnsiTheme="majorBidi" w:cstheme="majorBidi"/>
            <w:sz w:val="24"/>
            <w:szCs w:val="24"/>
            <w:rPrChange w:id="5559" w:author="Author" w:date="2020-08-21T14:52:00Z">
              <w:rPr>
                <w:rFonts w:asciiTheme="majorBidi" w:hAnsiTheme="majorBidi" w:cstheme="majorBidi"/>
                <w:sz w:val="24"/>
                <w:szCs w:val="24"/>
              </w:rPr>
            </w:rPrChange>
          </w:rPr>
          <w:delText>'</w:delText>
        </w:r>
      </w:del>
      <w:r w:rsidR="00424CA3" w:rsidRPr="004F6111">
        <w:rPr>
          <w:rFonts w:asciiTheme="majorBidi" w:hAnsiTheme="majorBidi" w:cstheme="majorBidi"/>
          <w:sz w:val="24"/>
          <w:szCs w:val="24"/>
          <w:rPrChange w:id="5560" w:author="Author" w:date="2020-08-21T14:52:00Z">
            <w:rPr>
              <w:rFonts w:asciiTheme="majorBidi" w:hAnsiTheme="majorBidi" w:cstheme="majorBidi"/>
              <w:sz w:val="24"/>
              <w:szCs w:val="24"/>
            </w:rPr>
          </w:rPrChange>
        </w:rPr>
        <w:t>unwanted</w:t>
      </w:r>
      <w:ins w:id="5561" w:author="Author" w:date="2020-08-21T16:18:00Z">
        <w:r w:rsidR="004C6511">
          <w:rPr>
            <w:rFonts w:asciiTheme="majorBidi" w:hAnsiTheme="majorBidi" w:cstheme="majorBidi"/>
            <w:sz w:val="24"/>
            <w:szCs w:val="24"/>
          </w:rPr>
          <w:t>,</w:t>
        </w:r>
      </w:ins>
      <w:ins w:id="5562" w:author="Author" w:date="2020-08-21T16:17:00Z">
        <w:r w:rsidR="004C6511">
          <w:rPr>
            <w:rFonts w:asciiTheme="majorBidi" w:hAnsiTheme="majorBidi" w:cstheme="majorBidi"/>
            <w:sz w:val="24"/>
            <w:szCs w:val="24"/>
          </w:rPr>
          <w:t>”</w:t>
        </w:r>
      </w:ins>
      <w:del w:id="5563" w:author="Author" w:date="2020-08-21T16:17:00Z">
        <w:r w:rsidR="00090CCB" w:rsidRPr="004F6111" w:rsidDel="004C6511">
          <w:rPr>
            <w:rFonts w:asciiTheme="majorBidi" w:hAnsiTheme="majorBidi" w:cstheme="majorBidi"/>
            <w:sz w:val="24"/>
            <w:szCs w:val="24"/>
            <w:rPrChange w:id="5564" w:author="Author" w:date="2020-08-21T14:52:00Z">
              <w:rPr>
                <w:rFonts w:asciiTheme="majorBidi" w:hAnsiTheme="majorBidi" w:cstheme="majorBidi"/>
                <w:sz w:val="24"/>
                <w:szCs w:val="24"/>
              </w:rPr>
            </w:rPrChange>
          </w:rPr>
          <w:delText>'</w:delText>
        </w:r>
      </w:del>
      <w:r w:rsidR="00090CCB" w:rsidRPr="004F6111">
        <w:rPr>
          <w:rFonts w:asciiTheme="majorBidi" w:hAnsiTheme="majorBidi" w:cstheme="majorBidi"/>
          <w:sz w:val="24"/>
          <w:szCs w:val="24"/>
          <w:rPrChange w:id="5565" w:author="Author" w:date="2020-08-21T14:52:00Z">
            <w:rPr>
              <w:rFonts w:asciiTheme="majorBidi" w:hAnsiTheme="majorBidi" w:cstheme="majorBidi"/>
              <w:sz w:val="24"/>
              <w:szCs w:val="24"/>
            </w:rPr>
          </w:rPrChange>
        </w:rPr>
        <w:t xml:space="preserve"> stigmatized</w:t>
      </w:r>
      <w:r w:rsidR="00424CA3" w:rsidRPr="004F6111">
        <w:rPr>
          <w:rFonts w:asciiTheme="majorBidi" w:hAnsiTheme="majorBidi" w:cstheme="majorBidi"/>
          <w:sz w:val="24"/>
          <w:szCs w:val="24"/>
          <w:rPrChange w:id="5566" w:author="Author" w:date="2020-08-21T14:52:00Z">
            <w:rPr>
              <w:rFonts w:asciiTheme="majorBidi" w:hAnsiTheme="majorBidi" w:cstheme="majorBidi"/>
              <w:sz w:val="24"/>
              <w:szCs w:val="24"/>
            </w:rPr>
          </w:rPrChange>
        </w:rPr>
        <w:t xml:space="preserve"> services, </w:t>
      </w:r>
      <w:ins w:id="5567" w:author="Author" w:date="2020-08-21T16:19:00Z">
        <w:r w:rsidR="004C6511">
          <w:rPr>
            <w:rFonts w:asciiTheme="majorBidi" w:hAnsiTheme="majorBidi" w:cstheme="majorBidi"/>
            <w:sz w:val="24"/>
            <w:szCs w:val="24"/>
          </w:rPr>
          <w:t>the p</w:t>
        </w:r>
      </w:ins>
      <w:del w:id="5568" w:author="Author" w:date="2020-08-21T16:19:00Z">
        <w:r w:rsidR="00424CA3" w:rsidRPr="004F6111" w:rsidDel="004C6511">
          <w:rPr>
            <w:rFonts w:asciiTheme="majorBidi" w:hAnsiTheme="majorBidi" w:cstheme="majorBidi"/>
            <w:sz w:val="24"/>
            <w:szCs w:val="24"/>
            <w:rPrChange w:id="5569" w:author="Author" w:date="2020-08-21T14:52:00Z">
              <w:rPr>
                <w:rFonts w:asciiTheme="majorBidi" w:hAnsiTheme="majorBidi" w:cstheme="majorBidi"/>
                <w:sz w:val="24"/>
                <w:szCs w:val="24"/>
              </w:rPr>
            </w:rPrChange>
          </w:rPr>
          <w:delText>P</w:delText>
        </w:r>
      </w:del>
      <w:r w:rsidR="00424CA3" w:rsidRPr="004F6111">
        <w:rPr>
          <w:rFonts w:asciiTheme="majorBidi" w:hAnsiTheme="majorBidi" w:cstheme="majorBidi"/>
          <w:sz w:val="24"/>
          <w:szCs w:val="24"/>
          <w:rPrChange w:id="5570" w:author="Author" w:date="2020-08-21T14:52:00Z">
            <w:rPr>
              <w:rFonts w:asciiTheme="majorBidi" w:hAnsiTheme="majorBidi" w:cstheme="majorBidi"/>
              <w:sz w:val="24"/>
              <w:szCs w:val="24"/>
            </w:rPr>
          </w:rPrChange>
        </w:rPr>
        <w:t>rivatization of local services</w:t>
      </w:r>
      <w:ins w:id="5571" w:author="Author" w:date="2020-08-21T16:20:00Z">
        <w:r w:rsidR="004C6511">
          <w:rPr>
            <w:rFonts w:asciiTheme="majorBidi" w:hAnsiTheme="majorBidi" w:cstheme="majorBidi"/>
            <w:sz w:val="24"/>
            <w:szCs w:val="24"/>
          </w:rPr>
          <w:t>,</w:t>
        </w:r>
      </w:ins>
      <w:r w:rsidR="00424CA3" w:rsidRPr="004F6111">
        <w:rPr>
          <w:rFonts w:asciiTheme="majorBidi" w:hAnsiTheme="majorBidi" w:cstheme="majorBidi"/>
          <w:sz w:val="24"/>
          <w:szCs w:val="24"/>
          <w:rPrChange w:id="5572" w:author="Author" w:date="2020-08-21T14:52:00Z">
            <w:rPr>
              <w:rFonts w:asciiTheme="majorBidi" w:hAnsiTheme="majorBidi" w:cstheme="majorBidi"/>
              <w:sz w:val="24"/>
              <w:szCs w:val="24"/>
            </w:rPr>
          </w:rPrChange>
        </w:rPr>
        <w:t xml:space="preserve"> and </w:t>
      </w:r>
      <w:ins w:id="5573" w:author="Author" w:date="2020-08-21T16:19:00Z">
        <w:r w:rsidR="004C6511">
          <w:rPr>
            <w:rFonts w:asciiTheme="majorBidi" w:hAnsiTheme="majorBidi" w:cstheme="majorBidi"/>
            <w:sz w:val="24"/>
            <w:szCs w:val="24"/>
          </w:rPr>
          <w:t xml:space="preserve">the </w:t>
        </w:r>
      </w:ins>
      <w:ins w:id="5574" w:author="Author" w:date="2020-08-21T16:17:00Z">
        <w:r w:rsidR="004C6511">
          <w:rPr>
            <w:rFonts w:asciiTheme="majorBidi" w:hAnsiTheme="majorBidi" w:cstheme="majorBidi"/>
            <w:sz w:val="24"/>
            <w:szCs w:val="24"/>
          </w:rPr>
          <w:t>f</w:t>
        </w:r>
      </w:ins>
      <w:del w:id="5575" w:author="Author" w:date="2020-08-21T16:17:00Z">
        <w:r w:rsidR="00424CA3" w:rsidRPr="004F6111" w:rsidDel="004C6511">
          <w:rPr>
            <w:rFonts w:asciiTheme="majorBidi" w:hAnsiTheme="majorBidi" w:cstheme="majorBidi"/>
            <w:sz w:val="24"/>
            <w:szCs w:val="24"/>
            <w:rPrChange w:id="5576" w:author="Author" w:date="2020-08-21T14:52:00Z">
              <w:rPr>
                <w:rFonts w:asciiTheme="majorBidi" w:hAnsiTheme="majorBidi" w:cstheme="majorBidi"/>
                <w:sz w:val="24"/>
                <w:szCs w:val="24"/>
              </w:rPr>
            </w:rPrChange>
          </w:rPr>
          <w:delText>F</w:delText>
        </w:r>
      </w:del>
      <w:r w:rsidR="00424CA3" w:rsidRPr="004F6111">
        <w:rPr>
          <w:rFonts w:asciiTheme="majorBidi" w:hAnsiTheme="majorBidi" w:cstheme="majorBidi"/>
          <w:sz w:val="24"/>
          <w:szCs w:val="24"/>
          <w:rPrChange w:id="5577" w:author="Author" w:date="2020-08-21T14:52:00Z">
            <w:rPr>
              <w:rFonts w:asciiTheme="majorBidi" w:hAnsiTheme="majorBidi" w:cstheme="majorBidi"/>
              <w:sz w:val="24"/>
              <w:szCs w:val="24"/>
            </w:rPr>
          </w:rPrChange>
        </w:rPr>
        <w:t>ragmentation of community services and projects.</w:t>
      </w:r>
      <w:r w:rsidR="000122CF" w:rsidRPr="004F6111">
        <w:rPr>
          <w:rFonts w:asciiTheme="majorBidi" w:hAnsiTheme="majorBidi" w:cstheme="majorBidi"/>
          <w:sz w:val="24"/>
          <w:szCs w:val="24"/>
          <w:rPrChange w:id="5578" w:author="Author" w:date="2020-08-21T14:52:00Z">
            <w:rPr>
              <w:rFonts w:asciiTheme="majorBidi" w:hAnsiTheme="majorBidi" w:cstheme="majorBidi"/>
              <w:sz w:val="24"/>
              <w:szCs w:val="24"/>
            </w:rPr>
          </w:rPrChange>
        </w:rPr>
        <w:t xml:space="preserve"> </w:t>
      </w:r>
      <w:r w:rsidR="007668FF" w:rsidRPr="004F6111">
        <w:rPr>
          <w:rFonts w:asciiTheme="majorBidi" w:hAnsiTheme="majorBidi" w:cstheme="majorBidi"/>
          <w:sz w:val="24"/>
          <w:szCs w:val="24"/>
          <w:rPrChange w:id="5579" w:author="Author" w:date="2020-08-21T14:52:00Z">
            <w:rPr>
              <w:rFonts w:asciiTheme="majorBidi" w:hAnsiTheme="majorBidi" w:cstheme="majorBidi"/>
              <w:sz w:val="24"/>
              <w:szCs w:val="24"/>
            </w:rPr>
          </w:rPrChange>
        </w:rPr>
        <w:t xml:space="preserve">This dynamic is especially destructive because its effects </w:t>
      </w:r>
      <w:del w:id="5580" w:author="Author" w:date="2020-08-21T16:19:00Z">
        <w:r w:rsidR="007668FF" w:rsidRPr="004F6111" w:rsidDel="004C6511">
          <w:rPr>
            <w:rFonts w:asciiTheme="majorBidi" w:hAnsiTheme="majorBidi" w:cstheme="majorBidi"/>
            <w:sz w:val="24"/>
            <w:szCs w:val="24"/>
            <w:rPrChange w:id="5581" w:author="Author" w:date="2020-08-21T14:52:00Z">
              <w:rPr>
                <w:rFonts w:asciiTheme="majorBidi" w:hAnsiTheme="majorBidi" w:cstheme="majorBidi"/>
                <w:sz w:val="24"/>
                <w:szCs w:val="24"/>
              </w:rPr>
            </w:rPrChange>
          </w:rPr>
          <w:delText>are far greater than</w:delText>
        </w:r>
      </w:del>
      <w:ins w:id="5582" w:author="Author" w:date="2020-08-21T16:19:00Z">
        <w:r w:rsidR="004C6511">
          <w:rPr>
            <w:rFonts w:asciiTheme="majorBidi" w:hAnsiTheme="majorBidi" w:cstheme="majorBidi"/>
            <w:sz w:val="24"/>
            <w:szCs w:val="24"/>
          </w:rPr>
          <w:t>reach far beyond</w:t>
        </w:r>
      </w:ins>
      <w:r w:rsidR="007668FF" w:rsidRPr="004F6111">
        <w:rPr>
          <w:rFonts w:asciiTheme="majorBidi" w:hAnsiTheme="majorBidi" w:cstheme="majorBidi"/>
          <w:sz w:val="24"/>
          <w:szCs w:val="24"/>
          <w:rPrChange w:id="5583" w:author="Author" w:date="2020-08-21T14:52:00Z">
            <w:rPr>
              <w:rFonts w:asciiTheme="majorBidi" w:hAnsiTheme="majorBidi" w:cstheme="majorBidi"/>
              <w:sz w:val="24"/>
              <w:szCs w:val="24"/>
            </w:rPr>
          </w:rPrChange>
        </w:rPr>
        <w:t xml:space="preserve"> the quality of services delivered to residents</w:t>
      </w:r>
      <w:ins w:id="5584" w:author="Author" w:date="2020-08-21T20:22:00Z">
        <w:r w:rsidR="00F61550">
          <w:rPr>
            <w:rFonts w:asciiTheme="majorBidi" w:hAnsiTheme="majorBidi" w:cstheme="majorBidi"/>
            <w:sz w:val="24"/>
            <w:szCs w:val="24"/>
          </w:rPr>
          <w:t>:</w:t>
        </w:r>
      </w:ins>
      <w:del w:id="5585" w:author="Author" w:date="2020-08-21T20:22:00Z">
        <w:r w:rsidR="001C1574" w:rsidRPr="004F6111" w:rsidDel="00F61550">
          <w:rPr>
            <w:rFonts w:asciiTheme="majorBidi" w:hAnsiTheme="majorBidi" w:cstheme="majorBidi"/>
            <w:sz w:val="24"/>
            <w:szCs w:val="24"/>
            <w:rPrChange w:id="5586" w:author="Author" w:date="2020-08-21T14:52:00Z">
              <w:rPr>
                <w:rFonts w:asciiTheme="majorBidi" w:hAnsiTheme="majorBidi" w:cstheme="majorBidi"/>
                <w:sz w:val="24"/>
                <w:szCs w:val="24"/>
              </w:rPr>
            </w:rPrChange>
          </w:rPr>
          <w:delText xml:space="preserve"> </w:delText>
        </w:r>
      </w:del>
      <w:del w:id="5587" w:author="Author" w:date="2020-08-21T16:19:00Z">
        <w:r w:rsidR="001C1574" w:rsidRPr="004F6111" w:rsidDel="004C6511">
          <w:rPr>
            <w:rFonts w:asciiTheme="majorBidi" w:hAnsiTheme="majorBidi" w:cstheme="majorBidi"/>
            <w:sz w:val="24"/>
            <w:szCs w:val="24"/>
            <w:rPrChange w:id="5588" w:author="Author" w:date="2020-08-21T14:52:00Z">
              <w:rPr>
                <w:rFonts w:asciiTheme="majorBidi" w:hAnsiTheme="majorBidi" w:cstheme="majorBidi"/>
                <w:sz w:val="24"/>
                <w:szCs w:val="24"/>
              </w:rPr>
            </w:rPrChange>
          </w:rPr>
          <w:delText>-</w:delText>
        </w:r>
      </w:del>
      <w:r w:rsidR="001C1574" w:rsidRPr="004F6111">
        <w:rPr>
          <w:rFonts w:asciiTheme="majorBidi" w:hAnsiTheme="majorBidi" w:cstheme="majorBidi"/>
          <w:sz w:val="24"/>
          <w:szCs w:val="24"/>
          <w:rPrChange w:id="5589" w:author="Author" w:date="2020-08-21T14:52:00Z">
            <w:rPr>
              <w:rFonts w:asciiTheme="majorBidi" w:hAnsiTheme="majorBidi" w:cstheme="majorBidi"/>
              <w:sz w:val="24"/>
              <w:szCs w:val="24"/>
            </w:rPr>
          </w:rPrChange>
        </w:rPr>
        <w:t xml:space="preserve"> </w:t>
      </w:r>
      <w:r w:rsidR="007668FF" w:rsidRPr="004F6111">
        <w:rPr>
          <w:rFonts w:asciiTheme="majorBidi" w:hAnsiTheme="majorBidi" w:cstheme="majorBidi"/>
          <w:sz w:val="24"/>
          <w:szCs w:val="24"/>
          <w:rPrChange w:id="5590" w:author="Author" w:date="2020-08-21T14:52:00Z">
            <w:rPr>
              <w:rFonts w:asciiTheme="majorBidi" w:hAnsiTheme="majorBidi" w:cstheme="majorBidi"/>
              <w:sz w:val="24"/>
              <w:szCs w:val="24"/>
            </w:rPr>
          </w:rPrChange>
        </w:rPr>
        <w:t xml:space="preserve">it tends to </w:t>
      </w:r>
      <w:r w:rsidR="00090CCB" w:rsidRPr="004F6111">
        <w:rPr>
          <w:rFonts w:asciiTheme="majorBidi" w:hAnsiTheme="majorBidi" w:cstheme="majorBidi"/>
          <w:sz w:val="24"/>
          <w:szCs w:val="24"/>
          <w:rPrChange w:id="5591" w:author="Author" w:date="2020-08-21T14:52:00Z">
            <w:rPr>
              <w:rFonts w:asciiTheme="majorBidi" w:hAnsiTheme="majorBidi" w:cstheme="majorBidi"/>
              <w:sz w:val="24"/>
              <w:szCs w:val="24"/>
            </w:rPr>
          </w:rPrChange>
        </w:rPr>
        <w:t xml:space="preserve">stigmatize the area and </w:t>
      </w:r>
      <w:del w:id="5592" w:author="Author" w:date="2020-08-21T16:21:00Z">
        <w:r w:rsidR="00E70A1A" w:rsidRPr="004F6111" w:rsidDel="004C6511">
          <w:rPr>
            <w:rFonts w:asciiTheme="majorBidi" w:hAnsiTheme="majorBidi" w:cstheme="majorBidi"/>
            <w:sz w:val="24"/>
            <w:szCs w:val="24"/>
            <w:rPrChange w:id="5593" w:author="Author" w:date="2020-08-21T14:52:00Z">
              <w:rPr>
                <w:rFonts w:asciiTheme="majorBidi" w:hAnsiTheme="majorBidi" w:cstheme="majorBidi"/>
                <w:sz w:val="24"/>
                <w:szCs w:val="24"/>
              </w:rPr>
            </w:rPrChange>
          </w:rPr>
          <w:delText xml:space="preserve">reflect </w:delText>
        </w:r>
        <w:r w:rsidR="00390FD2" w:rsidRPr="004F6111" w:rsidDel="004C6511">
          <w:rPr>
            <w:rFonts w:asciiTheme="majorBidi" w:hAnsiTheme="majorBidi" w:cstheme="majorBidi"/>
            <w:sz w:val="24"/>
            <w:szCs w:val="24"/>
            <w:rPrChange w:id="5594" w:author="Author" w:date="2020-08-21T14:52:00Z">
              <w:rPr>
                <w:rFonts w:asciiTheme="majorBidi" w:hAnsiTheme="majorBidi" w:cstheme="majorBidi"/>
                <w:sz w:val="24"/>
                <w:szCs w:val="24"/>
              </w:rPr>
            </w:rPrChange>
          </w:rPr>
          <w:delText>financially</w:delText>
        </w:r>
      </w:del>
      <w:ins w:id="5595" w:author="Author" w:date="2020-08-21T16:21:00Z">
        <w:r w:rsidR="004C6511">
          <w:rPr>
            <w:rFonts w:asciiTheme="majorBidi" w:hAnsiTheme="majorBidi" w:cstheme="majorBidi"/>
            <w:sz w:val="24"/>
            <w:szCs w:val="24"/>
          </w:rPr>
          <w:t>create financial pressure</w:t>
        </w:r>
      </w:ins>
      <w:r w:rsidR="00390FD2" w:rsidRPr="004F6111">
        <w:rPr>
          <w:rFonts w:asciiTheme="majorBidi" w:hAnsiTheme="majorBidi" w:cstheme="majorBidi"/>
          <w:sz w:val="24"/>
          <w:szCs w:val="24"/>
          <w:rPrChange w:id="5596" w:author="Author" w:date="2020-08-21T14:52:00Z">
            <w:rPr>
              <w:rFonts w:asciiTheme="majorBidi" w:hAnsiTheme="majorBidi" w:cstheme="majorBidi"/>
              <w:sz w:val="24"/>
              <w:szCs w:val="24"/>
            </w:rPr>
          </w:rPrChange>
        </w:rPr>
        <w:t xml:space="preserve"> </w:t>
      </w:r>
      <w:r w:rsidR="00E70A1A" w:rsidRPr="004F6111">
        <w:rPr>
          <w:rFonts w:asciiTheme="majorBidi" w:hAnsiTheme="majorBidi" w:cstheme="majorBidi"/>
          <w:sz w:val="24"/>
          <w:szCs w:val="24"/>
          <w:rPrChange w:id="5597" w:author="Author" w:date="2020-08-21T14:52:00Z">
            <w:rPr>
              <w:rFonts w:asciiTheme="majorBidi" w:hAnsiTheme="majorBidi" w:cstheme="majorBidi"/>
              <w:sz w:val="24"/>
              <w:szCs w:val="24"/>
            </w:rPr>
          </w:rPrChange>
        </w:rPr>
        <w:t>on</w:t>
      </w:r>
      <w:r w:rsidR="007668FF" w:rsidRPr="004F6111">
        <w:rPr>
          <w:rFonts w:asciiTheme="majorBidi" w:hAnsiTheme="majorBidi" w:cstheme="majorBidi"/>
          <w:sz w:val="24"/>
          <w:szCs w:val="24"/>
          <w:rPrChange w:id="5598" w:author="Author" w:date="2020-08-21T14:52:00Z">
            <w:rPr>
              <w:rFonts w:asciiTheme="majorBidi" w:hAnsiTheme="majorBidi" w:cstheme="majorBidi"/>
              <w:sz w:val="24"/>
              <w:szCs w:val="24"/>
            </w:rPr>
          </w:rPrChange>
        </w:rPr>
        <w:t xml:space="preserve"> communities by </w:t>
      </w:r>
      <w:r w:rsidR="00E70A1A" w:rsidRPr="004F6111">
        <w:rPr>
          <w:rFonts w:asciiTheme="majorBidi" w:hAnsiTheme="majorBidi" w:cstheme="majorBidi"/>
          <w:sz w:val="24"/>
          <w:szCs w:val="24"/>
          <w:rPrChange w:id="5599" w:author="Author" w:date="2020-08-21T14:52:00Z">
            <w:rPr>
              <w:rFonts w:asciiTheme="majorBidi" w:hAnsiTheme="majorBidi" w:cstheme="majorBidi"/>
              <w:sz w:val="24"/>
              <w:szCs w:val="24"/>
            </w:rPr>
          </w:rPrChange>
        </w:rPr>
        <w:t>r</w:t>
      </w:r>
      <w:ins w:id="5600" w:author="Author" w:date="2020-08-21T16:19:00Z">
        <w:r w:rsidR="004C6511">
          <w:rPr>
            <w:rFonts w:asciiTheme="majorBidi" w:hAnsiTheme="majorBidi" w:cstheme="majorBidi"/>
            <w:sz w:val="24"/>
            <w:szCs w:val="24"/>
          </w:rPr>
          <w:t>a</w:t>
        </w:r>
      </w:ins>
      <w:r w:rsidR="00E70A1A" w:rsidRPr="004F6111">
        <w:rPr>
          <w:rFonts w:asciiTheme="majorBidi" w:hAnsiTheme="majorBidi" w:cstheme="majorBidi"/>
          <w:sz w:val="24"/>
          <w:szCs w:val="24"/>
          <w:rPrChange w:id="5601" w:author="Author" w:date="2020-08-21T14:52:00Z">
            <w:rPr>
              <w:rFonts w:asciiTheme="majorBidi" w:hAnsiTheme="majorBidi" w:cstheme="majorBidi"/>
              <w:sz w:val="24"/>
              <w:szCs w:val="24"/>
            </w:rPr>
          </w:rPrChange>
        </w:rPr>
        <w:t>ising</w:t>
      </w:r>
      <w:r w:rsidR="007668FF" w:rsidRPr="004F6111">
        <w:rPr>
          <w:rFonts w:asciiTheme="majorBidi" w:hAnsiTheme="majorBidi" w:cstheme="majorBidi"/>
          <w:sz w:val="24"/>
          <w:szCs w:val="24"/>
          <w:rPrChange w:id="5602" w:author="Author" w:date="2020-08-21T14:52:00Z">
            <w:rPr>
              <w:rFonts w:asciiTheme="majorBidi" w:hAnsiTheme="majorBidi" w:cstheme="majorBidi"/>
              <w:sz w:val="24"/>
              <w:szCs w:val="24"/>
            </w:rPr>
          </w:rPrChange>
        </w:rPr>
        <w:t xml:space="preserve"> </w:t>
      </w:r>
      <w:r w:rsidR="00E70A1A" w:rsidRPr="004F6111">
        <w:rPr>
          <w:rFonts w:asciiTheme="majorBidi" w:hAnsiTheme="majorBidi" w:cstheme="majorBidi"/>
          <w:sz w:val="24"/>
          <w:szCs w:val="24"/>
          <w:rPrChange w:id="5603" w:author="Author" w:date="2020-08-21T14:52:00Z">
            <w:rPr>
              <w:rFonts w:asciiTheme="majorBidi" w:hAnsiTheme="majorBidi" w:cstheme="majorBidi"/>
              <w:sz w:val="24"/>
              <w:szCs w:val="24"/>
            </w:rPr>
          </w:rPrChange>
        </w:rPr>
        <w:t>service prices</w:t>
      </w:r>
      <w:del w:id="5604" w:author="Author" w:date="2020-08-21T16:19:00Z">
        <w:r w:rsidR="00E70A1A" w:rsidRPr="004F6111" w:rsidDel="004C6511">
          <w:rPr>
            <w:rFonts w:asciiTheme="majorBidi" w:hAnsiTheme="majorBidi" w:cstheme="majorBidi"/>
            <w:sz w:val="24"/>
            <w:szCs w:val="24"/>
            <w:rPrChange w:id="5605" w:author="Author" w:date="2020-08-21T14:52:00Z">
              <w:rPr>
                <w:rFonts w:asciiTheme="majorBidi" w:hAnsiTheme="majorBidi" w:cstheme="majorBidi"/>
                <w:sz w:val="24"/>
                <w:szCs w:val="24"/>
              </w:rPr>
            </w:rPrChange>
          </w:rPr>
          <w:delText xml:space="preserve"> up</w:delText>
        </w:r>
      </w:del>
      <w:r w:rsidR="00E70A1A" w:rsidRPr="004F6111">
        <w:rPr>
          <w:rFonts w:asciiTheme="majorBidi" w:hAnsiTheme="majorBidi" w:cstheme="majorBidi"/>
          <w:sz w:val="24"/>
          <w:szCs w:val="24"/>
          <w:rPrChange w:id="5606" w:author="Author" w:date="2020-08-21T14:52:00Z">
            <w:rPr>
              <w:rFonts w:asciiTheme="majorBidi" w:hAnsiTheme="majorBidi" w:cstheme="majorBidi"/>
              <w:sz w:val="24"/>
              <w:szCs w:val="24"/>
            </w:rPr>
          </w:rPrChange>
        </w:rPr>
        <w:t xml:space="preserve"> </w:t>
      </w:r>
      <w:ins w:id="5607" w:author="Author" w:date="2020-08-21T16:21:00Z">
        <w:r w:rsidR="004C6511">
          <w:rPr>
            <w:rFonts w:asciiTheme="majorBidi" w:hAnsiTheme="majorBidi" w:cstheme="majorBidi"/>
            <w:sz w:val="24"/>
            <w:szCs w:val="24"/>
          </w:rPr>
          <w:t>while</w:t>
        </w:r>
      </w:ins>
      <w:del w:id="5608" w:author="Author" w:date="2020-08-21T16:21:00Z">
        <w:r w:rsidR="00E70A1A" w:rsidRPr="004F6111" w:rsidDel="004C6511">
          <w:rPr>
            <w:rFonts w:asciiTheme="majorBidi" w:hAnsiTheme="majorBidi" w:cstheme="majorBidi"/>
            <w:sz w:val="24"/>
            <w:szCs w:val="24"/>
            <w:rPrChange w:id="5609" w:author="Author" w:date="2020-08-21T14:52:00Z">
              <w:rPr>
                <w:rFonts w:asciiTheme="majorBidi" w:hAnsiTheme="majorBidi" w:cstheme="majorBidi"/>
                <w:sz w:val="24"/>
                <w:szCs w:val="24"/>
              </w:rPr>
            </w:rPrChange>
          </w:rPr>
          <w:delText>as</w:delText>
        </w:r>
      </w:del>
      <w:r w:rsidR="00E70A1A" w:rsidRPr="004F6111">
        <w:rPr>
          <w:rFonts w:asciiTheme="majorBidi" w:hAnsiTheme="majorBidi" w:cstheme="majorBidi"/>
          <w:sz w:val="24"/>
          <w:szCs w:val="24"/>
          <w:rPrChange w:id="5610" w:author="Author" w:date="2020-08-21T14:52:00Z">
            <w:rPr>
              <w:rFonts w:asciiTheme="majorBidi" w:hAnsiTheme="majorBidi" w:cstheme="majorBidi"/>
              <w:sz w:val="24"/>
              <w:szCs w:val="24"/>
            </w:rPr>
          </w:rPrChange>
        </w:rPr>
        <w:t xml:space="preserve"> </w:t>
      </w:r>
      <w:r w:rsidR="007668FF" w:rsidRPr="004F6111">
        <w:rPr>
          <w:rFonts w:asciiTheme="majorBidi" w:hAnsiTheme="majorBidi" w:cstheme="majorBidi"/>
          <w:sz w:val="24"/>
          <w:szCs w:val="24"/>
          <w:rPrChange w:id="5611" w:author="Author" w:date="2020-08-21T14:52:00Z">
            <w:rPr>
              <w:rFonts w:asciiTheme="majorBidi" w:hAnsiTheme="majorBidi" w:cstheme="majorBidi"/>
              <w:sz w:val="24"/>
              <w:szCs w:val="24"/>
            </w:rPr>
          </w:rPrChange>
        </w:rPr>
        <w:t>real</w:t>
      </w:r>
      <w:r w:rsidR="006327AF" w:rsidRPr="004F6111">
        <w:rPr>
          <w:rFonts w:asciiTheme="majorBidi" w:hAnsiTheme="majorBidi" w:cstheme="majorBidi"/>
          <w:sz w:val="24"/>
          <w:szCs w:val="24"/>
          <w:rPrChange w:id="5612" w:author="Author" w:date="2020-08-21T14:52:00Z">
            <w:rPr>
              <w:rFonts w:asciiTheme="majorBidi" w:hAnsiTheme="majorBidi" w:cstheme="majorBidi"/>
              <w:sz w:val="24"/>
              <w:szCs w:val="24"/>
            </w:rPr>
          </w:rPrChange>
        </w:rPr>
        <w:t>-</w:t>
      </w:r>
      <w:r w:rsidR="007668FF" w:rsidRPr="004F6111">
        <w:rPr>
          <w:rFonts w:asciiTheme="majorBidi" w:hAnsiTheme="majorBidi" w:cstheme="majorBidi"/>
          <w:sz w:val="24"/>
          <w:szCs w:val="24"/>
          <w:rPrChange w:id="5613" w:author="Author" w:date="2020-08-21T14:52:00Z">
            <w:rPr>
              <w:rFonts w:asciiTheme="majorBidi" w:hAnsiTheme="majorBidi" w:cstheme="majorBidi"/>
              <w:sz w:val="24"/>
              <w:szCs w:val="24"/>
            </w:rPr>
          </w:rPrChange>
        </w:rPr>
        <w:t xml:space="preserve">estate prices </w:t>
      </w:r>
      <w:r w:rsidR="00E70A1A" w:rsidRPr="004F6111">
        <w:rPr>
          <w:rFonts w:asciiTheme="majorBidi" w:hAnsiTheme="majorBidi" w:cstheme="majorBidi"/>
          <w:sz w:val="24"/>
          <w:szCs w:val="24"/>
          <w:rPrChange w:id="5614" w:author="Author" w:date="2020-08-21T14:52:00Z">
            <w:rPr>
              <w:rFonts w:asciiTheme="majorBidi" w:hAnsiTheme="majorBidi" w:cstheme="majorBidi"/>
              <w:sz w:val="24"/>
              <w:szCs w:val="24"/>
            </w:rPr>
          </w:rPrChange>
        </w:rPr>
        <w:t>drop</w:t>
      </w:r>
      <w:r w:rsidR="007668FF" w:rsidRPr="004F6111">
        <w:rPr>
          <w:rFonts w:asciiTheme="majorBidi" w:hAnsiTheme="majorBidi" w:cstheme="majorBidi"/>
          <w:sz w:val="24"/>
          <w:szCs w:val="24"/>
          <w:rPrChange w:id="5615" w:author="Author" w:date="2020-08-21T14:52:00Z">
            <w:rPr>
              <w:rFonts w:asciiTheme="majorBidi" w:hAnsiTheme="majorBidi" w:cstheme="majorBidi"/>
              <w:sz w:val="24"/>
              <w:szCs w:val="24"/>
            </w:rPr>
          </w:rPrChange>
        </w:rPr>
        <w:t xml:space="preserve">. </w:t>
      </w:r>
      <w:r w:rsidR="00891189" w:rsidRPr="004F6111">
        <w:rPr>
          <w:rFonts w:asciiTheme="majorBidi" w:hAnsiTheme="majorBidi" w:cstheme="majorBidi"/>
          <w:sz w:val="24"/>
          <w:szCs w:val="24"/>
          <w:rPrChange w:id="5616" w:author="Author" w:date="2020-08-21T14:52:00Z">
            <w:rPr>
              <w:rFonts w:asciiTheme="majorBidi" w:hAnsiTheme="majorBidi" w:cstheme="majorBidi"/>
              <w:sz w:val="24"/>
              <w:szCs w:val="24"/>
            </w:rPr>
          </w:rPrChange>
        </w:rPr>
        <w:t xml:space="preserve">The </w:t>
      </w:r>
      <w:r w:rsidRPr="004F6111">
        <w:rPr>
          <w:rFonts w:asciiTheme="majorBidi" w:hAnsiTheme="majorBidi" w:cstheme="majorBidi"/>
          <w:sz w:val="24"/>
          <w:szCs w:val="24"/>
          <w:rPrChange w:id="5617" w:author="Author" w:date="2020-08-21T14:52:00Z">
            <w:rPr>
              <w:rFonts w:asciiTheme="majorBidi" w:hAnsiTheme="majorBidi" w:cstheme="majorBidi"/>
              <w:sz w:val="24"/>
              <w:szCs w:val="24"/>
            </w:rPr>
          </w:rPrChange>
        </w:rPr>
        <w:t xml:space="preserve">second mechanism </w:t>
      </w:r>
      <w:r w:rsidR="001C1574" w:rsidRPr="004F6111">
        <w:rPr>
          <w:rFonts w:asciiTheme="majorBidi" w:hAnsiTheme="majorBidi" w:cstheme="majorBidi"/>
          <w:sz w:val="24"/>
          <w:szCs w:val="24"/>
          <w:rPrChange w:id="5618" w:author="Author" w:date="2020-08-21T14:52:00Z">
            <w:rPr>
              <w:rFonts w:asciiTheme="majorBidi" w:hAnsiTheme="majorBidi" w:cstheme="majorBidi"/>
              <w:sz w:val="24"/>
              <w:szCs w:val="24"/>
            </w:rPr>
          </w:rPrChange>
        </w:rPr>
        <w:t xml:space="preserve">of </w:t>
      </w:r>
      <w:r w:rsidR="00891189" w:rsidRPr="004C6511">
        <w:rPr>
          <w:rFonts w:asciiTheme="majorBidi" w:hAnsiTheme="majorBidi" w:cstheme="majorBidi"/>
          <w:i/>
          <w:sz w:val="24"/>
          <w:szCs w:val="24"/>
          <w:rPrChange w:id="5619" w:author="Author" w:date="2020-08-21T16:21:00Z">
            <w:rPr>
              <w:rFonts w:asciiTheme="majorBidi" w:hAnsiTheme="majorBidi" w:cstheme="majorBidi"/>
              <w:sz w:val="24"/>
              <w:szCs w:val="24"/>
              <w:u w:val="single"/>
            </w:rPr>
          </w:rPrChange>
        </w:rPr>
        <w:t>spatial deterioration</w:t>
      </w:r>
      <w:r w:rsidRPr="004F6111">
        <w:rPr>
          <w:rFonts w:asciiTheme="majorBidi" w:hAnsiTheme="majorBidi" w:cstheme="majorBidi"/>
          <w:sz w:val="24"/>
          <w:szCs w:val="24"/>
          <w:rPrChange w:id="5620" w:author="Author" w:date="2020-08-21T14:52:00Z">
            <w:rPr>
              <w:rFonts w:asciiTheme="majorBidi" w:hAnsiTheme="majorBidi" w:cstheme="majorBidi"/>
              <w:sz w:val="24"/>
              <w:szCs w:val="24"/>
            </w:rPr>
          </w:rPrChange>
        </w:rPr>
        <w:t xml:space="preserve"> demonstrate</w:t>
      </w:r>
      <w:r w:rsidR="001C1574" w:rsidRPr="004F6111">
        <w:rPr>
          <w:rFonts w:asciiTheme="majorBidi" w:hAnsiTheme="majorBidi" w:cstheme="majorBidi"/>
          <w:sz w:val="24"/>
          <w:szCs w:val="24"/>
          <w:rPrChange w:id="5621" w:author="Author" w:date="2020-08-21T14:52:00Z">
            <w:rPr>
              <w:rFonts w:asciiTheme="majorBidi" w:hAnsiTheme="majorBidi" w:cstheme="majorBidi"/>
              <w:sz w:val="24"/>
              <w:szCs w:val="24"/>
            </w:rPr>
          </w:rPrChange>
        </w:rPr>
        <w:t xml:space="preserve">s </w:t>
      </w:r>
      <w:r w:rsidR="00891189" w:rsidRPr="004F6111">
        <w:rPr>
          <w:rFonts w:asciiTheme="majorBidi" w:hAnsiTheme="majorBidi" w:cstheme="majorBidi"/>
          <w:sz w:val="24"/>
          <w:szCs w:val="24"/>
          <w:rPrChange w:id="5622" w:author="Author" w:date="2020-08-21T14:52:00Z">
            <w:rPr>
              <w:rFonts w:asciiTheme="majorBidi" w:hAnsiTheme="majorBidi" w:cstheme="majorBidi"/>
              <w:sz w:val="24"/>
              <w:szCs w:val="24"/>
            </w:rPr>
          </w:rPrChange>
        </w:rPr>
        <w:t xml:space="preserve">how policies that </w:t>
      </w:r>
      <w:ins w:id="5623" w:author="Author" w:date="2020-08-21T16:24:00Z">
        <w:r w:rsidR="004C6511">
          <w:rPr>
            <w:rFonts w:asciiTheme="majorBidi" w:hAnsiTheme="majorBidi" w:cstheme="majorBidi"/>
            <w:sz w:val="24"/>
            <w:szCs w:val="24"/>
          </w:rPr>
          <w:t xml:space="preserve">physically </w:t>
        </w:r>
      </w:ins>
      <w:r w:rsidR="00891189" w:rsidRPr="004F6111">
        <w:rPr>
          <w:rFonts w:asciiTheme="majorBidi" w:hAnsiTheme="majorBidi" w:cstheme="majorBidi"/>
          <w:sz w:val="24"/>
          <w:szCs w:val="24"/>
          <w:rPrChange w:id="5624" w:author="Author" w:date="2020-08-21T14:52:00Z">
            <w:rPr>
              <w:rFonts w:asciiTheme="majorBidi" w:hAnsiTheme="majorBidi" w:cstheme="majorBidi"/>
              <w:sz w:val="24"/>
              <w:szCs w:val="24"/>
            </w:rPr>
          </w:rPrChange>
        </w:rPr>
        <w:t xml:space="preserve">neglect </w:t>
      </w:r>
      <w:r w:rsidR="00F53091" w:rsidRPr="004F6111">
        <w:rPr>
          <w:rFonts w:asciiTheme="majorBidi" w:hAnsiTheme="majorBidi" w:cstheme="majorBidi"/>
          <w:sz w:val="24"/>
          <w:szCs w:val="24"/>
          <w:rPrChange w:id="5625" w:author="Author" w:date="2020-08-21T14:52:00Z">
            <w:rPr>
              <w:rFonts w:asciiTheme="majorBidi" w:hAnsiTheme="majorBidi" w:cstheme="majorBidi"/>
              <w:sz w:val="24"/>
              <w:szCs w:val="24"/>
            </w:rPr>
          </w:rPrChange>
        </w:rPr>
        <w:t xml:space="preserve">specific </w:t>
      </w:r>
      <w:r w:rsidR="00891189" w:rsidRPr="004F6111">
        <w:rPr>
          <w:rFonts w:asciiTheme="majorBidi" w:hAnsiTheme="majorBidi" w:cstheme="majorBidi"/>
          <w:sz w:val="24"/>
          <w:szCs w:val="24"/>
          <w:rPrChange w:id="5626" w:author="Author" w:date="2020-08-21T14:52:00Z">
            <w:rPr>
              <w:rFonts w:asciiTheme="majorBidi" w:hAnsiTheme="majorBidi" w:cstheme="majorBidi"/>
              <w:sz w:val="24"/>
              <w:szCs w:val="24"/>
            </w:rPr>
          </w:rPrChange>
        </w:rPr>
        <w:t xml:space="preserve">areas in the city </w:t>
      </w:r>
      <w:ins w:id="5627" w:author="Author" w:date="2020-08-21T16:22:00Z">
        <w:r w:rsidR="004C6511">
          <w:rPr>
            <w:rFonts w:asciiTheme="majorBidi" w:hAnsiTheme="majorBidi" w:cstheme="majorBidi"/>
            <w:sz w:val="24"/>
            <w:szCs w:val="24"/>
          </w:rPr>
          <w:t>a</w:t>
        </w:r>
      </w:ins>
      <w:del w:id="5628" w:author="Author" w:date="2020-08-21T16:22:00Z">
        <w:r w:rsidR="00F53091" w:rsidRPr="004F6111" w:rsidDel="004C6511">
          <w:rPr>
            <w:rFonts w:asciiTheme="majorBidi" w:hAnsiTheme="majorBidi" w:cstheme="majorBidi"/>
            <w:sz w:val="24"/>
            <w:szCs w:val="24"/>
            <w:rPrChange w:id="5629" w:author="Author" w:date="2020-08-21T14:52:00Z">
              <w:rPr>
                <w:rFonts w:asciiTheme="majorBidi" w:hAnsiTheme="majorBidi" w:cstheme="majorBidi"/>
                <w:sz w:val="24"/>
                <w:szCs w:val="24"/>
              </w:rPr>
            </w:rPrChange>
          </w:rPr>
          <w:delText>e</w:delText>
        </w:r>
      </w:del>
      <w:r w:rsidR="00F53091" w:rsidRPr="004F6111">
        <w:rPr>
          <w:rFonts w:asciiTheme="majorBidi" w:hAnsiTheme="majorBidi" w:cstheme="majorBidi"/>
          <w:sz w:val="24"/>
          <w:szCs w:val="24"/>
          <w:rPrChange w:id="5630" w:author="Author" w:date="2020-08-21T14:52:00Z">
            <w:rPr>
              <w:rFonts w:asciiTheme="majorBidi" w:hAnsiTheme="majorBidi" w:cstheme="majorBidi"/>
              <w:sz w:val="24"/>
              <w:szCs w:val="24"/>
            </w:rPr>
          </w:rPrChange>
        </w:rPr>
        <w:t>ffect how communities understand their exclusion</w:t>
      </w:r>
      <w:ins w:id="5631" w:author="Author" w:date="2020-08-21T16:21:00Z">
        <w:r w:rsidR="004C6511">
          <w:rPr>
            <w:rFonts w:asciiTheme="majorBidi" w:hAnsiTheme="majorBidi" w:cstheme="majorBidi"/>
            <w:sz w:val="24"/>
            <w:szCs w:val="24"/>
          </w:rPr>
          <w:t>.</w:t>
        </w:r>
      </w:ins>
      <w:r w:rsidR="00745C3F" w:rsidRPr="004F6111">
        <w:rPr>
          <w:rFonts w:asciiTheme="majorBidi" w:hAnsiTheme="majorBidi" w:cstheme="majorBidi"/>
          <w:sz w:val="24"/>
          <w:szCs w:val="24"/>
          <w:rPrChange w:id="5632" w:author="Author" w:date="2020-08-21T14:52:00Z">
            <w:rPr>
              <w:rFonts w:asciiTheme="majorBidi" w:hAnsiTheme="majorBidi" w:cstheme="majorBidi"/>
              <w:sz w:val="24"/>
              <w:szCs w:val="24"/>
            </w:rPr>
          </w:rPrChange>
        </w:rPr>
        <w:t xml:space="preserve"> </w:t>
      </w:r>
      <w:r w:rsidR="00891189" w:rsidRPr="004F6111">
        <w:rPr>
          <w:rFonts w:asciiTheme="majorBidi" w:hAnsiTheme="majorBidi" w:cstheme="majorBidi"/>
          <w:sz w:val="24"/>
          <w:szCs w:val="24"/>
          <w:rPrChange w:id="5633" w:author="Author" w:date="2020-08-21T14:52:00Z">
            <w:rPr>
              <w:rFonts w:asciiTheme="majorBidi" w:hAnsiTheme="majorBidi" w:cstheme="majorBidi"/>
              <w:sz w:val="24"/>
              <w:szCs w:val="24"/>
            </w:rPr>
          </w:rPrChange>
        </w:rPr>
        <w:lastRenderedPageBreak/>
        <w:t>N</w:t>
      </w:r>
      <w:r w:rsidR="00745C3F" w:rsidRPr="004F6111">
        <w:rPr>
          <w:rFonts w:asciiTheme="majorBidi" w:hAnsiTheme="majorBidi" w:cstheme="majorBidi"/>
          <w:sz w:val="24"/>
          <w:szCs w:val="24"/>
          <w:rPrChange w:id="5634" w:author="Author" w:date="2020-08-21T14:52:00Z">
            <w:rPr>
              <w:rFonts w:asciiTheme="majorBidi" w:hAnsiTheme="majorBidi" w:cstheme="majorBidi"/>
              <w:sz w:val="24"/>
              <w:szCs w:val="24"/>
            </w:rPr>
          </w:rPrChange>
        </w:rPr>
        <w:t xml:space="preserve">eoliberalism has reproduced mounting inequities and new forms of urban deterioration, </w:t>
      </w:r>
      <w:r w:rsidR="000C5A65" w:rsidRPr="004F6111">
        <w:rPr>
          <w:rFonts w:asciiTheme="majorBidi" w:hAnsiTheme="majorBidi" w:cstheme="majorBidi"/>
          <w:sz w:val="24"/>
          <w:szCs w:val="24"/>
          <w:rPrChange w:id="5635" w:author="Author" w:date="2020-08-21T14:52:00Z">
            <w:rPr>
              <w:rFonts w:asciiTheme="majorBidi" w:hAnsiTheme="majorBidi" w:cstheme="majorBidi"/>
              <w:sz w:val="24"/>
              <w:szCs w:val="24"/>
            </w:rPr>
          </w:rPrChange>
        </w:rPr>
        <w:t>criminality,</w:t>
      </w:r>
      <w:r w:rsidR="00745C3F" w:rsidRPr="004F6111">
        <w:rPr>
          <w:rFonts w:asciiTheme="majorBidi" w:hAnsiTheme="majorBidi" w:cstheme="majorBidi"/>
          <w:sz w:val="24"/>
          <w:szCs w:val="24"/>
          <w:rPrChange w:id="5636" w:author="Author" w:date="2020-08-21T14:52:00Z">
            <w:rPr>
              <w:rFonts w:asciiTheme="majorBidi" w:hAnsiTheme="majorBidi" w:cstheme="majorBidi"/>
              <w:sz w:val="24"/>
              <w:szCs w:val="24"/>
            </w:rPr>
          </w:rPrChange>
        </w:rPr>
        <w:t xml:space="preserve"> </w:t>
      </w:r>
      <w:r w:rsidR="00090CCB" w:rsidRPr="004F6111">
        <w:rPr>
          <w:rFonts w:asciiTheme="majorBidi" w:hAnsiTheme="majorBidi" w:cstheme="majorBidi"/>
          <w:sz w:val="24"/>
          <w:szCs w:val="24"/>
          <w:rPrChange w:id="5637" w:author="Author" w:date="2020-08-21T14:52:00Z">
            <w:rPr>
              <w:rFonts w:asciiTheme="majorBidi" w:hAnsiTheme="majorBidi" w:cstheme="majorBidi"/>
              <w:sz w:val="24"/>
              <w:szCs w:val="24"/>
            </w:rPr>
          </w:rPrChange>
        </w:rPr>
        <w:t xml:space="preserve">and the development of </w:t>
      </w:r>
      <w:r w:rsidR="00745C3F" w:rsidRPr="004F6111">
        <w:rPr>
          <w:rFonts w:asciiTheme="majorBidi" w:hAnsiTheme="majorBidi" w:cstheme="majorBidi"/>
          <w:sz w:val="24"/>
          <w:szCs w:val="24"/>
          <w:rPrChange w:id="5638" w:author="Author" w:date="2020-08-21T14:52:00Z">
            <w:rPr>
              <w:rFonts w:asciiTheme="majorBidi" w:hAnsiTheme="majorBidi" w:cstheme="majorBidi"/>
              <w:sz w:val="24"/>
              <w:szCs w:val="24"/>
            </w:rPr>
          </w:rPrChange>
        </w:rPr>
        <w:t xml:space="preserve">impoverished neighborhoods </w:t>
      </w:r>
      <w:ins w:id="5639" w:author="Author" w:date="2020-08-21T16:24:00Z">
        <w:r w:rsidR="004C6511">
          <w:rPr>
            <w:rFonts w:asciiTheme="majorBidi" w:hAnsiTheme="majorBidi" w:cstheme="majorBidi"/>
            <w:sz w:val="24"/>
            <w:szCs w:val="24"/>
          </w:rPr>
          <w:t>at</w:t>
        </w:r>
      </w:ins>
      <w:del w:id="5640" w:author="Author" w:date="2020-08-21T16:24:00Z">
        <w:r w:rsidR="00745C3F" w:rsidRPr="004F6111" w:rsidDel="004C6511">
          <w:rPr>
            <w:rFonts w:asciiTheme="majorBidi" w:hAnsiTheme="majorBidi" w:cstheme="majorBidi"/>
            <w:sz w:val="24"/>
            <w:szCs w:val="24"/>
            <w:rPrChange w:id="5641" w:author="Author" w:date="2020-08-21T14:52:00Z">
              <w:rPr>
                <w:rFonts w:asciiTheme="majorBidi" w:hAnsiTheme="majorBidi" w:cstheme="majorBidi"/>
                <w:sz w:val="24"/>
                <w:szCs w:val="24"/>
              </w:rPr>
            </w:rPrChange>
          </w:rPr>
          <w:delText>in</w:delText>
        </w:r>
      </w:del>
      <w:r w:rsidR="00745C3F" w:rsidRPr="004F6111">
        <w:rPr>
          <w:rFonts w:asciiTheme="majorBidi" w:hAnsiTheme="majorBidi" w:cstheme="majorBidi"/>
          <w:sz w:val="24"/>
          <w:szCs w:val="24"/>
          <w:rPrChange w:id="5642" w:author="Author" w:date="2020-08-21T14:52:00Z">
            <w:rPr>
              <w:rFonts w:asciiTheme="majorBidi" w:hAnsiTheme="majorBidi" w:cstheme="majorBidi"/>
              <w:sz w:val="24"/>
              <w:szCs w:val="24"/>
            </w:rPr>
          </w:rPrChange>
        </w:rPr>
        <w:t xml:space="preserve"> the peripher</w:t>
      </w:r>
      <w:ins w:id="5643" w:author="Author" w:date="2020-08-21T16:24:00Z">
        <w:r w:rsidR="004C6511">
          <w:rPr>
            <w:rFonts w:asciiTheme="majorBidi" w:hAnsiTheme="majorBidi" w:cstheme="majorBidi"/>
            <w:sz w:val="24"/>
            <w:szCs w:val="24"/>
          </w:rPr>
          <w:t>ies</w:t>
        </w:r>
      </w:ins>
      <w:del w:id="5644" w:author="Author" w:date="2020-08-21T16:24:00Z">
        <w:r w:rsidR="00745C3F" w:rsidRPr="004F6111" w:rsidDel="004C6511">
          <w:rPr>
            <w:rFonts w:asciiTheme="majorBidi" w:hAnsiTheme="majorBidi" w:cstheme="majorBidi"/>
            <w:sz w:val="24"/>
            <w:szCs w:val="24"/>
            <w:rPrChange w:id="5645" w:author="Author" w:date="2020-08-21T14:52:00Z">
              <w:rPr>
                <w:rFonts w:asciiTheme="majorBidi" w:hAnsiTheme="majorBidi" w:cstheme="majorBidi"/>
                <w:sz w:val="24"/>
                <w:szCs w:val="24"/>
              </w:rPr>
            </w:rPrChange>
          </w:rPr>
          <w:delText>y</w:delText>
        </w:r>
      </w:del>
      <w:r w:rsidR="00745C3F" w:rsidRPr="004F6111">
        <w:rPr>
          <w:rFonts w:asciiTheme="majorBidi" w:hAnsiTheme="majorBidi" w:cstheme="majorBidi"/>
          <w:sz w:val="24"/>
          <w:szCs w:val="24"/>
          <w:rPrChange w:id="5646" w:author="Author" w:date="2020-08-21T14:52:00Z">
            <w:rPr>
              <w:rFonts w:asciiTheme="majorBidi" w:hAnsiTheme="majorBidi" w:cstheme="majorBidi"/>
              <w:sz w:val="24"/>
              <w:szCs w:val="24"/>
            </w:rPr>
          </w:rPrChange>
        </w:rPr>
        <w:t xml:space="preserve"> of </w:t>
      </w:r>
      <w:r w:rsidR="006172F0" w:rsidRPr="004F6111">
        <w:rPr>
          <w:rFonts w:asciiTheme="majorBidi" w:hAnsiTheme="majorBidi" w:cstheme="majorBidi"/>
          <w:sz w:val="24"/>
          <w:szCs w:val="24"/>
          <w:rPrChange w:id="5647" w:author="Author" w:date="2020-08-21T14:52:00Z">
            <w:rPr>
              <w:rFonts w:asciiTheme="majorBidi" w:hAnsiTheme="majorBidi" w:cstheme="majorBidi"/>
              <w:sz w:val="24"/>
              <w:szCs w:val="24"/>
            </w:rPr>
          </w:rPrChange>
        </w:rPr>
        <w:t>postindustrial</w:t>
      </w:r>
      <w:r w:rsidR="00BC1E9C" w:rsidRPr="004F6111">
        <w:rPr>
          <w:rFonts w:asciiTheme="majorBidi" w:hAnsiTheme="majorBidi" w:cstheme="majorBidi"/>
          <w:sz w:val="24"/>
          <w:szCs w:val="24"/>
          <w:rPrChange w:id="5648" w:author="Author" w:date="2020-08-21T14:52:00Z">
            <w:rPr>
              <w:rFonts w:asciiTheme="majorBidi" w:hAnsiTheme="majorBidi" w:cstheme="majorBidi"/>
              <w:sz w:val="24"/>
              <w:szCs w:val="24"/>
            </w:rPr>
          </w:rPrChange>
        </w:rPr>
        <w:t xml:space="preserve"> cities</w:t>
      </w:r>
      <w:r w:rsidR="00745C3F" w:rsidRPr="004F6111">
        <w:rPr>
          <w:rFonts w:asciiTheme="majorBidi" w:hAnsiTheme="majorBidi" w:cstheme="majorBidi"/>
          <w:sz w:val="24"/>
          <w:szCs w:val="24"/>
          <w:rPrChange w:id="5649" w:author="Author" w:date="2020-08-21T14:52:00Z">
            <w:rPr>
              <w:rFonts w:asciiTheme="majorBidi" w:hAnsiTheme="majorBidi" w:cstheme="majorBidi"/>
              <w:sz w:val="24"/>
              <w:szCs w:val="24"/>
            </w:rPr>
          </w:rPrChange>
        </w:rPr>
        <w:t xml:space="preserve"> (</w:t>
      </w:r>
      <w:proofErr w:type="spellStart"/>
      <w:r w:rsidR="00745C3F" w:rsidRPr="004F6111">
        <w:rPr>
          <w:rFonts w:asciiTheme="majorBidi" w:hAnsiTheme="majorBidi" w:cstheme="majorBidi"/>
          <w:sz w:val="24"/>
          <w:szCs w:val="24"/>
          <w:rPrChange w:id="5650" w:author="Author" w:date="2020-08-21T14:52:00Z">
            <w:rPr>
              <w:rFonts w:asciiTheme="majorBidi" w:hAnsiTheme="majorBidi" w:cstheme="majorBidi"/>
              <w:sz w:val="24"/>
              <w:szCs w:val="24"/>
            </w:rPr>
          </w:rPrChange>
        </w:rPr>
        <w:t>Cucca</w:t>
      </w:r>
      <w:proofErr w:type="spellEnd"/>
      <w:r w:rsidR="00745C3F" w:rsidRPr="004F6111">
        <w:rPr>
          <w:rFonts w:asciiTheme="majorBidi" w:hAnsiTheme="majorBidi" w:cstheme="majorBidi"/>
          <w:sz w:val="24"/>
          <w:szCs w:val="24"/>
          <w:rPrChange w:id="5651" w:author="Author" w:date="2020-08-21T14:52:00Z">
            <w:rPr>
              <w:rFonts w:asciiTheme="majorBidi" w:hAnsiTheme="majorBidi" w:cstheme="majorBidi"/>
              <w:sz w:val="24"/>
              <w:szCs w:val="24"/>
            </w:rPr>
          </w:rPrChange>
        </w:rPr>
        <w:t xml:space="preserve"> </w:t>
      </w:r>
      <w:ins w:id="5652" w:author="Author" w:date="2020-08-21T16:22:00Z">
        <w:r w:rsidR="004C6511">
          <w:rPr>
            <w:rFonts w:asciiTheme="majorBidi" w:hAnsiTheme="majorBidi" w:cstheme="majorBidi"/>
            <w:sz w:val="24"/>
            <w:szCs w:val="24"/>
          </w:rPr>
          <w:t>&amp;</w:t>
        </w:r>
      </w:ins>
      <w:del w:id="5653" w:author="Author" w:date="2020-08-21T16:22:00Z">
        <w:r w:rsidR="00745C3F" w:rsidRPr="004F6111" w:rsidDel="004C6511">
          <w:rPr>
            <w:rFonts w:asciiTheme="majorBidi" w:hAnsiTheme="majorBidi" w:cstheme="majorBidi"/>
            <w:sz w:val="24"/>
            <w:szCs w:val="24"/>
            <w:rPrChange w:id="5654" w:author="Author" w:date="2020-08-21T14:52:00Z">
              <w:rPr>
                <w:rFonts w:asciiTheme="majorBidi" w:hAnsiTheme="majorBidi" w:cstheme="majorBidi"/>
                <w:sz w:val="24"/>
                <w:szCs w:val="24"/>
              </w:rPr>
            </w:rPrChange>
          </w:rPr>
          <w:delText>and</w:delText>
        </w:r>
      </w:del>
      <w:r w:rsidR="00745C3F" w:rsidRPr="004F6111">
        <w:rPr>
          <w:rFonts w:asciiTheme="majorBidi" w:hAnsiTheme="majorBidi" w:cstheme="majorBidi"/>
          <w:sz w:val="24"/>
          <w:szCs w:val="24"/>
          <w:rPrChange w:id="5655" w:author="Author" w:date="2020-08-21T14:52:00Z">
            <w:rPr>
              <w:rFonts w:asciiTheme="majorBidi" w:hAnsiTheme="majorBidi" w:cstheme="majorBidi"/>
              <w:sz w:val="24"/>
              <w:szCs w:val="24"/>
            </w:rPr>
          </w:rPrChange>
        </w:rPr>
        <w:t xml:space="preserve"> </w:t>
      </w:r>
      <w:proofErr w:type="spellStart"/>
      <w:r w:rsidR="00745C3F" w:rsidRPr="004F6111">
        <w:rPr>
          <w:rFonts w:asciiTheme="majorBidi" w:hAnsiTheme="majorBidi" w:cstheme="majorBidi"/>
          <w:sz w:val="24"/>
          <w:szCs w:val="24"/>
          <w:rPrChange w:id="5656" w:author="Author" w:date="2020-08-21T14:52:00Z">
            <w:rPr>
              <w:rFonts w:asciiTheme="majorBidi" w:hAnsiTheme="majorBidi" w:cstheme="majorBidi"/>
              <w:sz w:val="24"/>
              <w:szCs w:val="24"/>
            </w:rPr>
          </w:rPrChange>
        </w:rPr>
        <w:t>Ranci</w:t>
      </w:r>
      <w:proofErr w:type="spellEnd"/>
      <w:r w:rsidR="00745C3F" w:rsidRPr="004F6111">
        <w:rPr>
          <w:rFonts w:asciiTheme="majorBidi" w:hAnsiTheme="majorBidi" w:cstheme="majorBidi"/>
          <w:sz w:val="24"/>
          <w:szCs w:val="24"/>
          <w:rPrChange w:id="5657" w:author="Author" w:date="2020-08-21T14:52:00Z">
            <w:rPr>
              <w:rFonts w:asciiTheme="majorBidi" w:hAnsiTheme="majorBidi" w:cstheme="majorBidi"/>
              <w:sz w:val="24"/>
              <w:szCs w:val="24"/>
            </w:rPr>
          </w:rPrChange>
        </w:rPr>
        <w:t xml:space="preserve">, 2016; MacLeod, 2002; UN-Habitat 2012). </w:t>
      </w:r>
      <w:r w:rsidR="00BC1E9C" w:rsidRPr="004F6111">
        <w:rPr>
          <w:rFonts w:asciiTheme="majorBidi" w:hAnsiTheme="majorBidi" w:cstheme="majorBidi"/>
          <w:sz w:val="24"/>
          <w:szCs w:val="24"/>
          <w:rPrChange w:id="5658" w:author="Author" w:date="2020-08-21T14:52:00Z">
            <w:rPr>
              <w:rFonts w:asciiTheme="majorBidi" w:hAnsiTheme="majorBidi" w:cstheme="majorBidi"/>
              <w:sz w:val="24"/>
              <w:szCs w:val="24"/>
            </w:rPr>
          </w:rPrChange>
        </w:rPr>
        <w:t xml:space="preserve">These inequities </w:t>
      </w:r>
      <w:r w:rsidR="00090CCB" w:rsidRPr="004F6111">
        <w:rPr>
          <w:rFonts w:asciiTheme="majorBidi" w:hAnsiTheme="majorBidi" w:cstheme="majorBidi"/>
          <w:sz w:val="24"/>
          <w:szCs w:val="24"/>
          <w:rPrChange w:id="5659" w:author="Author" w:date="2020-08-21T14:52:00Z">
            <w:rPr>
              <w:rFonts w:asciiTheme="majorBidi" w:hAnsiTheme="majorBidi" w:cstheme="majorBidi"/>
              <w:sz w:val="24"/>
              <w:szCs w:val="24"/>
            </w:rPr>
          </w:rPrChange>
        </w:rPr>
        <w:t xml:space="preserve">create </w:t>
      </w:r>
      <w:del w:id="5660" w:author="Author" w:date="2020-08-21T16:22:00Z">
        <w:r w:rsidR="00090CCB" w:rsidRPr="004F6111" w:rsidDel="004C6511">
          <w:rPr>
            <w:rFonts w:asciiTheme="majorBidi" w:hAnsiTheme="majorBidi" w:cstheme="majorBidi"/>
            <w:sz w:val="24"/>
            <w:szCs w:val="24"/>
            <w:rPrChange w:id="5661" w:author="Author" w:date="2020-08-21T14:52:00Z">
              <w:rPr>
                <w:rFonts w:asciiTheme="majorBidi" w:hAnsiTheme="majorBidi" w:cstheme="majorBidi"/>
                <w:sz w:val="24"/>
                <w:szCs w:val="24"/>
              </w:rPr>
            </w:rPrChange>
          </w:rPr>
          <w:delText>vivid</w:delText>
        </w:r>
        <w:r w:rsidR="00BC1E9C" w:rsidRPr="004F6111" w:rsidDel="004C6511">
          <w:rPr>
            <w:rFonts w:asciiTheme="majorBidi" w:hAnsiTheme="majorBidi" w:cstheme="majorBidi"/>
            <w:sz w:val="24"/>
            <w:szCs w:val="24"/>
            <w:rPrChange w:id="5662" w:author="Author" w:date="2020-08-21T14:52:00Z">
              <w:rPr>
                <w:rFonts w:asciiTheme="majorBidi" w:hAnsiTheme="majorBidi" w:cstheme="majorBidi"/>
                <w:sz w:val="24"/>
                <w:szCs w:val="24"/>
              </w:rPr>
            </w:rPrChange>
          </w:rPr>
          <w:delText xml:space="preserve"> </w:delText>
        </w:r>
      </w:del>
      <w:ins w:id="5663" w:author="Author" w:date="2020-08-21T16:22:00Z">
        <w:r w:rsidR="004C6511">
          <w:rPr>
            <w:rFonts w:asciiTheme="majorBidi" w:hAnsiTheme="majorBidi" w:cstheme="majorBidi"/>
            <w:sz w:val="24"/>
            <w:szCs w:val="24"/>
          </w:rPr>
          <w:t>striking</w:t>
        </w:r>
        <w:r w:rsidR="004C6511" w:rsidRPr="004F6111">
          <w:rPr>
            <w:rFonts w:asciiTheme="majorBidi" w:hAnsiTheme="majorBidi" w:cstheme="majorBidi"/>
            <w:sz w:val="24"/>
            <w:szCs w:val="24"/>
            <w:rPrChange w:id="5664" w:author="Author" w:date="2020-08-21T14:52:00Z">
              <w:rPr>
                <w:rFonts w:asciiTheme="majorBidi" w:hAnsiTheme="majorBidi" w:cstheme="majorBidi"/>
                <w:sz w:val="24"/>
                <w:szCs w:val="24"/>
              </w:rPr>
            </w:rPrChange>
          </w:rPr>
          <w:t xml:space="preserve"> </w:t>
        </w:r>
      </w:ins>
      <w:r w:rsidR="000122CF" w:rsidRPr="004F6111">
        <w:rPr>
          <w:rFonts w:asciiTheme="majorBidi" w:hAnsiTheme="majorBidi" w:cstheme="majorBidi"/>
          <w:sz w:val="24"/>
          <w:szCs w:val="24"/>
          <w:rPrChange w:id="5665" w:author="Author" w:date="2020-08-21T14:52:00Z">
            <w:rPr>
              <w:rFonts w:asciiTheme="majorBidi" w:hAnsiTheme="majorBidi" w:cstheme="majorBidi"/>
              <w:sz w:val="24"/>
              <w:szCs w:val="24"/>
            </w:rPr>
          </w:rPrChange>
        </w:rPr>
        <w:t xml:space="preserve">spatial manifestations of social exclusion </w:t>
      </w:r>
      <w:r w:rsidR="003F0BBD" w:rsidRPr="004F6111">
        <w:rPr>
          <w:rFonts w:asciiTheme="majorBidi" w:hAnsiTheme="majorBidi" w:cstheme="majorBidi"/>
          <w:sz w:val="24"/>
          <w:szCs w:val="24"/>
          <w:rPrChange w:id="5666" w:author="Author" w:date="2020-08-21T14:52:00Z">
            <w:rPr>
              <w:rFonts w:asciiTheme="majorBidi" w:hAnsiTheme="majorBidi" w:cstheme="majorBidi"/>
              <w:sz w:val="24"/>
              <w:szCs w:val="24"/>
            </w:rPr>
          </w:rPrChange>
        </w:rPr>
        <w:t xml:space="preserve">(Andersen, 2003; Atkinson </w:t>
      </w:r>
      <w:ins w:id="5667" w:author="Author" w:date="2020-08-21T16:22:00Z">
        <w:r w:rsidR="004C6511">
          <w:rPr>
            <w:rFonts w:asciiTheme="majorBidi" w:hAnsiTheme="majorBidi" w:cstheme="majorBidi"/>
            <w:sz w:val="24"/>
            <w:szCs w:val="24"/>
          </w:rPr>
          <w:t>&amp;</w:t>
        </w:r>
      </w:ins>
      <w:del w:id="5668" w:author="Author" w:date="2020-08-21T16:22:00Z">
        <w:r w:rsidR="003F0BBD" w:rsidRPr="004F6111" w:rsidDel="004C6511">
          <w:rPr>
            <w:rFonts w:asciiTheme="majorBidi" w:hAnsiTheme="majorBidi" w:cstheme="majorBidi"/>
            <w:sz w:val="24"/>
            <w:szCs w:val="24"/>
            <w:rPrChange w:id="5669" w:author="Author" w:date="2020-08-21T14:52:00Z">
              <w:rPr>
                <w:rFonts w:asciiTheme="majorBidi" w:hAnsiTheme="majorBidi" w:cstheme="majorBidi"/>
                <w:sz w:val="24"/>
                <w:szCs w:val="24"/>
              </w:rPr>
            </w:rPrChange>
          </w:rPr>
          <w:delText>and</w:delText>
        </w:r>
      </w:del>
      <w:r w:rsidR="003F0BBD" w:rsidRPr="004F6111">
        <w:rPr>
          <w:rFonts w:asciiTheme="majorBidi" w:hAnsiTheme="majorBidi" w:cstheme="majorBidi"/>
          <w:sz w:val="24"/>
          <w:szCs w:val="24"/>
          <w:rPrChange w:id="5670" w:author="Author" w:date="2020-08-21T14:52:00Z">
            <w:rPr>
              <w:rFonts w:asciiTheme="majorBidi" w:hAnsiTheme="majorBidi" w:cstheme="majorBidi"/>
              <w:sz w:val="24"/>
              <w:szCs w:val="24"/>
            </w:rPr>
          </w:rPrChange>
        </w:rPr>
        <w:t xml:space="preserve"> </w:t>
      </w:r>
      <w:proofErr w:type="spellStart"/>
      <w:r w:rsidR="003F0BBD" w:rsidRPr="004F6111">
        <w:rPr>
          <w:rFonts w:asciiTheme="majorBidi" w:hAnsiTheme="majorBidi" w:cstheme="majorBidi"/>
          <w:sz w:val="24"/>
          <w:szCs w:val="24"/>
          <w:rPrChange w:id="5671" w:author="Author" w:date="2020-08-21T14:52:00Z">
            <w:rPr>
              <w:rFonts w:asciiTheme="majorBidi" w:hAnsiTheme="majorBidi" w:cstheme="majorBidi"/>
              <w:sz w:val="24"/>
              <w:szCs w:val="24"/>
            </w:rPr>
          </w:rPrChange>
        </w:rPr>
        <w:t>Kintrea</w:t>
      </w:r>
      <w:proofErr w:type="spellEnd"/>
      <w:r w:rsidR="003F0BBD" w:rsidRPr="004F6111">
        <w:rPr>
          <w:rFonts w:asciiTheme="majorBidi" w:hAnsiTheme="majorBidi" w:cstheme="majorBidi"/>
          <w:sz w:val="24"/>
          <w:szCs w:val="24"/>
          <w:rPrChange w:id="5672" w:author="Author" w:date="2020-08-21T14:52:00Z">
            <w:rPr>
              <w:rFonts w:asciiTheme="majorBidi" w:hAnsiTheme="majorBidi" w:cstheme="majorBidi"/>
              <w:sz w:val="24"/>
              <w:szCs w:val="24"/>
            </w:rPr>
          </w:rPrChange>
        </w:rPr>
        <w:t xml:space="preserve">, 2001; </w:t>
      </w:r>
      <w:proofErr w:type="spellStart"/>
      <w:r w:rsidR="003F0BBD" w:rsidRPr="004F6111">
        <w:rPr>
          <w:rFonts w:asciiTheme="majorBidi" w:hAnsiTheme="majorBidi" w:cstheme="majorBidi"/>
          <w:sz w:val="24"/>
          <w:szCs w:val="24"/>
          <w:rPrChange w:id="5673" w:author="Author" w:date="2020-08-21T14:52:00Z">
            <w:rPr>
              <w:rFonts w:asciiTheme="majorBidi" w:hAnsiTheme="majorBidi" w:cstheme="majorBidi"/>
              <w:sz w:val="24"/>
              <w:szCs w:val="24"/>
            </w:rPr>
          </w:rPrChange>
        </w:rPr>
        <w:t>Madanipour</w:t>
      </w:r>
      <w:proofErr w:type="spellEnd"/>
      <w:r w:rsidR="003F0BBD" w:rsidRPr="004F6111">
        <w:rPr>
          <w:rFonts w:asciiTheme="majorBidi" w:hAnsiTheme="majorBidi" w:cstheme="majorBidi"/>
          <w:sz w:val="24"/>
          <w:szCs w:val="24"/>
          <w:rPrChange w:id="5674" w:author="Author" w:date="2020-08-21T14:52:00Z">
            <w:rPr>
              <w:rFonts w:asciiTheme="majorBidi" w:hAnsiTheme="majorBidi" w:cstheme="majorBidi"/>
              <w:sz w:val="24"/>
              <w:szCs w:val="24"/>
            </w:rPr>
          </w:rPrChange>
        </w:rPr>
        <w:t xml:space="preserve">, 1998; </w:t>
      </w:r>
      <w:proofErr w:type="spellStart"/>
      <w:r w:rsidR="003F0BBD" w:rsidRPr="004F6111">
        <w:rPr>
          <w:rFonts w:asciiTheme="majorBidi" w:hAnsiTheme="majorBidi" w:cstheme="majorBidi"/>
          <w:sz w:val="24"/>
          <w:szCs w:val="24"/>
          <w:rPrChange w:id="5675" w:author="Author" w:date="2020-08-21T14:52:00Z">
            <w:rPr>
              <w:rFonts w:asciiTheme="majorBidi" w:hAnsiTheme="majorBidi" w:cstheme="majorBidi"/>
              <w:sz w:val="24"/>
              <w:szCs w:val="24"/>
            </w:rPr>
          </w:rPrChange>
        </w:rPr>
        <w:t>Waquant</w:t>
      </w:r>
      <w:proofErr w:type="spellEnd"/>
      <w:r w:rsidR="003F0BBD" w:rsidRPr="004F6111">
        <w:rPr>
          <w:rFonts w:asciiTheme="majorBidi" w:hAnsiTheme="majorBidi" w:cstheme="majorBidi"/>
          <w:sz w:val="24"/>
          <w:szCs w:val="24"/>
          <w:rPrChange w:id="5676" w:author="Author" w:date="2020-08-21T14:52:00Z">
            <w:rPr>
              <w:rFonts w:asciiTheme="majorBidi" w:hAnsiTheme="majorBidi" w:cstheme="majorBidi"/>
              <w:sz w:val="24"/>
              <w:szCs w:val="24"/>
            </w:rPr>
          </w:rPrChange>
        </w:rPr>
        <w:t xml:space="preserve"> </w:t>
      </w:r>
      <w:r w:rsidR="00A15674" w:rsidRPr="004F6111">
        <w:rPr>
          <w:rFonts w:asciiTheme="majorBidi" w:hAnsiTheme="majorBidi" w:cstheme="majorBidi"/>
          <w:sz w:val="24"/>
          <w:szCs w:val="24"/>
          <w:rPrChange w:id="5677" w:author="Author" w:date="2020-08-21T14:52:00Z">
            <w:rPr>
              <w:rFonts w:asciiTheme="majorBidi" w:hAnsiTheme="majorBidi" w:cstheme="majorBidi"/>
              <w:sz w:val="24"/>
              <w:szCs w:val="24"/>
            </w:rPr>
          </w:rPrChange>
        </w:rPr>
        <w:t xml:space="preserve">2016). </w:t>
      </w:r>
      <w:ins w:id="5678" w:author="Author" w:date="2020-08-21T16:23:00Z">
        <w:r w:rsidR="004C6511">
          <w:rPr>
            <w:rFonts w:asciiTheme="majorBidi" w:hAnsiTheme="majorBidi" w:cstheme="majorBidi"/>
            <w:sz w:val="24"/>
            <w:szCs w:val="24"/>
          </w:rPr>
          <w:t>Our</w:t>
        </w:r>
      </w:ins>
      <w:del w:id="5679" w:author="Author" w:date="2020-08-21T16:23:00Z">
        <w:r w:rsidR="00BC219D" w:rsidRPr="004F6111" w:rsidDel="004C6511">
          <w:rPr>
            <w:rFonts w:asciiTheme="majorBidi" w:hAnsiTheme="majorBidi" w:cstheme="majorBidi"/>
            <w:sz w:val="24"/>
            <w:szCs w:val="24"/>
            <w:rPrChange w:id="5680" w:author="Author" w:date="2020-08-21T14:52:00Z">
              <w:rPr>
                <w:rFonts w:asciiTheme="majorBidi" w:hAnsiTheme="majorBidi" w:cstheme="majorBidi"/>
                <w:sz w:val="24"/>
                <w:szCs w:val="24"/>
              </w:rPr>
            </w:rPrChange>
          </w:rPr>
          <w:delText>The</w:delText>
        </w:r>
      </w:del>
      <w:r w:rsidR="00BC219D" w:rsidRPr="004F6111">
        <w:rPr>
          <w:rFonts w:asciiTheme="majorBidi" w:hAnsiTheme="majorBidi" w:cstheme="majorBidi"/>
          <w:sz w:val="24"/>
          <w:szCs w:val="24"/>
          <w:rPrChange w:id="5681" w:author="Author" w:date="2020-08-21T14:52:00Z">
            <w:rPr>
              <w:rFonts w:asciiTheme="majorBidi" w:hAnsiTheme="majorBidi" w:cstheme="majorBidi"/>
              <w:sz w:val="24"/>
              <w:szCs w:val="24"/>
            </w:rPr>
          </w:rPrChange>
        </w:rPr>
        <w:t xml:space="preserve"> findings show </w:t>
      </w:r>
      <w:r w:rsidR="00F53091" w:rsidRPr="004F6111">
        <w:rPr>
          <w:rFonts w:asciiTheme="majorBidi" w:hAnsiTheme="majorBidi" w:cstheme="majorBidi"/>
          <w:sz w:val="24"/>
          <w:szCs w:val="24"/>
          <w:rPrChange w:id="5682" w:author="Author" w:date="2020-08-21T14:52:00Z">
            <w:rPr>
              <w:rFonts w:asciiTheme="majorBidi" w:hAnsiTheme="majorBidi" w:cstheme="majorBidi"/>
              <w:sz w:val="24"/>
              <w:szCs w:val="24"/>
            </w:rPr>
          </w:rPrChange>
        </w:rPr>
        <w:t xml:space="preserve">how </w:t>
      </w:r>
      <w:r w:rsidR="00891189" w:rsidRPr="004F6111">
        <w:rPr>
          <w:rFonts w:asciiTheme="majorBidi" w:hAnsiTheme="majorBidi" w:cstheme="majorBidi"/>
          <w:sz w:val="24"/>
          <w:szCs w:val="24"/>
          <w:rPrChange w:id="5683" w:author="Author" w:date="2020-08-21T14:52:00Z">
            <w:rPr>
              <w:rFonts w:asciiTheme="majorBidi" w:hAnsiTheme="majorBidi" w:cstheme="majorBidi"/>
              <w:sz w:val="24"/>
              <w:szCs w:val="24"/>
            </w:rPr>
          </w:rPrChange>
        </w:rPr>
        <w:t xml:space="preserve">spatial neglect, </w:t>
      </w:r>
      <w:r w:rsidR="00F53091" w:rsidRPr="004F6111">
        <w:rPr>
          <w:rFonts w:asciiTheme="majorBidi" w:hAnsiTheme="majorBidi" w:cstheme="majorBidi"/>
          <w:sz w:val="24"/>
          <w:szCs w:val="24"/>
          <w:rPrChange w:id="5684" w:author="Author" w:date="2020-08-21T14:52:00Z">
            <w:rPr>
              <w:rFonts w:asciiTheme="majorBidi" w:hAnsiTheme="majorBidi" w:cstheme="majorBidi"/>
              <w:sz w:val="24"/>
              <w:szCs w:val="24"/>
            </w:rPr>
          </w:rPrChange>
        </w:rPr>
        <w:t xml:space="preserve">lack of </w:t>
      </w:r>
      <w:r w:rsidR="00891189" w:rsidRPr="004F6111">
        <w:rPr>
          <w:rFonts w:asciiTheme="majorBidi" w:hAnsiTheme="majorBidi" w:cstheme="majorBidi"/>
          <w:sz w:val="24"/>
          <w:szCs w:val="24"/>
          <w:rPrChange w:id="5685" w:author="Author" w:date="2020-08-21T14:52:00Z">
            <w:rPr>
              <w:rFonts w:asciiTheme="majorBidi" w:hAnsiTheme="majorBidi" w:cstheme="majorBidi"/>
              <w:sz w:val="24"/>
              <w:szCs w:val="24"/>
            </w:rPr>
          </w:rPrChange>
        </w:rPr>
        <w:t xml:space="preserve">safety </w:t>
      </w:r>
      <w:r w:rsidR="00F53091" w:rsidRPr="004F6111">
        <w:rPr>
          <w:rFonts w:asciiTheme="majorBidi" w:hAnsiTheme="majorBidi" w:cstheme="majorBidi"/>
          <w:sz w:val="24"/>
          <w:szCs w:val="24"/>
          <w:rPrChange w:id="5686" w:author="Author" w:date="2020-08-21T14:52:00Z">
            <w:rPr>
              <w:rFonts w:asciiTheme="majorBidi" w:hAnsiTheme="majorBidi" w:cstheme="majorBidi"/>
              <w:sz w:val="24"/>
              <w:szCs w:val="24"/>
            </w:rPr>
          </w:rPrChange>
        </w:rPr>
        <w:t>and crime control</w:t>
      </w:r>
      <w:ins w:id="5687" w:author="Author" w:date="2020-08-21T16:23:00Z">
        <w:r w:rsidR="004C6511">
          <w:rPr>
            <w:rFonts w:asciiTheme="majorBidi" w:hAnsiTheme="majorBidi" w:cstheme="majorBidi"/>
            <w:sz w:val="24"/>
            <w:szCs w:val="24"/>
          </w:rPr>
          <w:t>,</w:t>
        </w:r>
      </w:ins>
      <w:r w:rsidR="00F53091" w:rsidRPr="004F6111">
        <w:rPr>
          <w:rFonts w:asciiTheme="majorBidi" w:hAnsiTheme="majorBidi" w:cstheme="majorBidi"/>
          <w:sz w:val="24"/>
          <w:szCs w:val="24"/>
          <w:rPrChange w:id="5688" w:author="Author" w:date="2020-08-21T14:52:00Z">
            <w:rPr>
              <w:rFonts w:asciiTheme="majorBidi" w:hAnsiTheme="majorBidi" w:cstheme="majorBidi"/>
              <w:sz w:val="24"/>
              <w:szCs w:val="24"/>
            </w:rPr>
          </w:rPrChange>
        </w:rPr>
        <w:t xml:space="preserve"> as well as </w:t>
      </w:r>
      <w:ins w:id="5689" w:author="Author" w:date="2020-08-21T16:23:00Z">
        <w:r w:rsidR="004C6511">
          <w:rPr>
            <w:rFonts w:asciiTheme="majorBidi" w:hAnsiTheme="majorBidi" w:cstheme="majorBidi"/>
            <w:sz w:val="24"/>
            <w:szCs w:val="24"/>
          </w:rPr>
          <w:t xml:space="preserve">a </w:t>
        </w:r>
      </w:ins>
      <w:r w:rsidR="00891189" w:rsidRPr="004F6111">
        <w:rPr>
          <w:rFonts w:asciiTheme="majorBidi" w:hAnsiTheme="majorBidi" w:cstheme="majorBidi"/>
          <w:sz w:val="24"/>
          <w:szCs w:val="24"/>
          <w:rPrChange w:id="5690" w:author="Author" w:date="2020-08-21T14:52:00Z">
            <w:rPr>
              <w:rFonts w:asciiTheme="majorBidi" w:hAnsiTheme="majorBidi" w:cstheme="majorBidi"/>
              <w:sz w:val="24"/>
              <w:szCs w:val="24"/>
            </w:rPr>
          </w:rPrChange>
        </w:rPr>
        <w:t xml:space="preserve">lack of transportation </w:t>
      </w:r>
      <w:ins w:id="5691" w:author="Author" w:date="2020-08-21T16:23:00Z">
        <w:r w:rsidR="004C6511">
          <w:rPr>
            <w:rFonts w:asciiTheme="majorBidi" w:hAnsiTheme="majorBidi" w:cstheme="majorBidi"/>
            <w:sz w:val="24"/>
            <w:szCs w:val="24"/>
          </w:rPr>
          <w:t xml:space="preserve">have </w:t>
        </w:r>
      </w:ins>
      <w:r w:rsidR="003F0BBD" w:rsidRPr="004F6111">
        <w:rPr>
          <w:rFonts w:asciiTheme="majorBidi" w:hAnsiTheme="majorBidi" w:cstheme="majorBidi"/>
          <w:sz w:val="24"/>
          <w:szCs w:val="24"/>
          <w:rPrChange w:id="5692" w:author="Author" w:date="2020-08-21T14:52:00Z">
            <w:rPr>
              <w:rFonts w:asciiTheme="majorBidi" w:hAnsiTheme="majorBidi" w:cstheme="majorBidi"/>
              <w:sz w:val="24"/>
              <w:szCs w:val="24"/>
            </w:rPr>
          </w:rPrChange>
        </w:rPr>
        <w:t>effectively disconnect</w:t>
      </w:r>
      <w:r w:rsidR="00F53091" w:rsidRPr="004F6111">
        <w:rPr>
          <w:rFonts w:asciiTheme="majorBidi" w:hAnsiTheme="majorBidi" w:cstheme="majorBidi"/>
          <w:sz w:val="24"/>
          <w:szCs w:val="24"/>
          <w:rPrChange w:id="5693" w:author="Author" w:date="2020-08-21T14:52:00Z">
            <w:rPr>
              <w:rFonts w:asciiTheme="majorBidi" w:hAnsiTheme="majorBidi" w:cstheme="majorBidi"/>
              <w:sz w:val="24"/>
              <w:szCs w:val="24"/>
            </w:rPr>
          </w:rPrChange>
        </w:rPr>
        <w:t>ed</w:t>
      </w:r>
      <w:r w:rsidR="003F0BBD" w:rsidRPr="004F6111">
        <w:rPr>
          <w:rFonts w:asciiTheme="majorBidi" w:hAnsiTheme="majorBidi" w:cstheme="majorBidi"/>
          <w:sz w:val="24"/>
          <w:szCs w:val="24"/>
          <w:rPrChange w:id="5694" w:author="Author" w:date="2020-08-21T14:52:00Z">
            <w:rPr>
              <w:rFonts w:asciiTheme="majorBidi" w:hAnsiTheme="majorBidi" w:cstheme="majorBidi"/>
              <w:sz w:val="24"/>
              <w:szCs w:val="24"/>
            </w:rPr>
          </w:rPrChange>
        </w:rPr>
        <w:t xml:space="preserve"> </w:t>
      </w:r>
      <w:r w:rsidR="00BC219D" w:rsidRPr="004F6111">
        <w:rPr>
          <w:rFonts w:asciiTheme="majorBidi" w:hAnsiTheme="majorBidi" w:cstheme="majorBidi"/>
          <w:sz w:val="24"/>
          <w:szCs w:val="24"/>
          <w:rPrChange w:id="5695" w:author="Author" w:date="2020-08-21T14:52:00Z">
            <w:rPr>
              <w:rFonts w:asciiTheme="majorBidi" w:hAnsiTheme="majorBidi" w:cstheme="majorBidi"/>
              <w:sz w:val="24"/>
              <w:szCs w:val="24"/>
            </w:rPr>
          </w:rPrChange>
        </w:rPr>
        <w:t xml:space="preserve">the </w:t>
      </w:r>
      <w:ins w:id="5696" w:author="Author" w:date="2020-08-21T16:23:00Z">
        <w:r w:rsidR="004C6511">
          <w:rPr>
            <w:rFonts w:asciiTheme="majorBidi" w:hAnsiTheme="majorBidi" w:cstheme="majorBidi"/>
            <w:sz w:val="24"/>
            <w:szCs w:val="24"/>
          </w:rPr>
          <w:t>w</w:t>
        </w:r>
      </w:ins>
      <w:del w:id="5697" w:author="Author" w:date="2020-08-21T16:23:00Z">
        <w:r w:rsidR="00F53091" w:rsidRPr="004F6111" w:rsidDel="004C6511">
          <w:rPr>
            <w:rFonts w:asciiTheme="majorBidi" w:hAnsiTheme="majorBidi" w:cstheme="majorBidi"/>
            <w:sz w:val="24"/>
            <w:szCs w:val="24"/>
            <w:rPrChange w:id="5698" w:author="Author" w:date="2020-08-21T14:52:00Z">
              <w:rPr>
                <w:rFonts w:asciiTheme="majorBidi" w:hAnsiTheme="majorBidi" w:cstheme="majorBidi"/>
                <w:sz w:val="24"/>
                <w:szCs w:val="24"/>
              </w:rPr>
            </w:rPrChange>
          </w:rPr>
          <w:delText>W</w:delText>
        </w:r>
      </w:del>
      <w:r w:rsidR="00F53091" w:rsidRPr="004F6111">
        <w:rPr>
          <w:rFonts w:asciiTheme="majorBidi" w:hAnsiTheme="majorBidi" w:cstheme="majorBidi"/>
          <w:sz w:val="24"/>
          <w:szCs w:val="24"/>
          <w:rPrChange w:id="5699" w:author="Author" w:date="2020-08-21T14:52:00Z">
            <w:rPr>
              <w:rFonts w:asciiTheme="majorBidi" w:hAnsiTheme="majorBidi" w:cstheme="majorBidi"/>
              <w:sz w:val="24"/>
              <w:szCs w:val="24"/>
            </w:rPr>
          </w:rPrChange>
        </w:rPr>
        <w:t xml:space="preserve">estern </w:t>
      </w:r>
      <w:r w:rsidR="00BC219D" w:rsidRPr="004F6111">
        <w:rPr>
          <w:rFonts w:asciiTheme="majorBidi" w:hAnsiTheme="majorBidi" w:cstheme="majorBidi"/>
          <w:sz w:val="24"/>
          <w:szCs w:val="24"/>
          <w:rPrChange w:id="5700" w:author="Author" w:date="2020-08-21T14:52:00Z">
            <w:rPr>
              <w:rFonts w:asciiTheme="majorBidi" w:hAnsiTheme="majorBidi" w:cstheme="majorBidi"/>
              <w:sz w:val="24"/>
              <w:szCs w:val="24"/>
            </w:rPr>
          </w:rPrChange>
        </w:rPr>
        <w:t>area</w:t>
      </w:r>
      <w:ins w:id="5701" w:author="Author" w:date="2020-08-21T16:23:00Z">
        <w:r w:rsidR="004C6511">
          <w:rPr>
            <w:rFonts w:asciiTheme="majorBidi" w:hAnsiTheme="majorBidi" w:cstheme="majorBidi"/>
            <w:sz w:val="24"/>
            <w:szCs w:val="24"/>
          </w:rPr>
          <w:t xml:space="preserve"> of Haifa</w:t>
        </w:r>
      </w:ins>
      <w:r w:rsidR="00BC219D" w:rsidRPr="004F6111">
        <w:rPr>
          <w:rFonts w:asciiTheme="majorBidi" w:hAnsiTheme="majorBidi" w:cstheme="majorBidi"/>
          <w:sz w:val="24"/>
          <w:szCs w:val="24"/>
          <w:rPrChange w:id="5702" w:author="Author" w:date="2020-08-21T14:52:00Z">
            <w:rPr>
              <w:rFonts w:asciiTheme="majorBidi" w:hAnsiTheme="majorBidi" w:cstheme="majorBidi"/>
              <w:sz w:val="24"/>
              <w:szCs w:val="24"/>
            </w:rPr>
          </w:rPrChange>
        </w:rPr>
        <w:t xml:space="preserve"> </w:t>
      </w:r>
      <w:r w:rsidR="0096380C" w:rsidRPr="004F6111">
        <w:rPr>
          <w:rFonts w:asciiTheme="majorBidi" w:hAnsiTheme="majorBidi" w:cstheme="majorBidi"/>
          <w:sz w:val="24"/>
          <w:szCs w:val="24"/>
          <w:rPrChange w:id="5703" w:author="Author" w:date="2020-08-21T14:52:00Z">
            <w:rPr>
              <w:rFonts w:asciiTheme="majorBidi" w:hAnsiTheme="majorBidi" w:cstheme="majorBidi"/>
              <w:sz w:val="24"/>
              <w:szCs w:val="24"/>
            </w:rPr>
          </w:rPrChange>
        </w:rPr>
        <w:t>from</w:t>
      </w:r>
      <w:r w:rsidR="003F0BBD" w:rsidRPr="004F6111">
        <w:rPr>
          <w:rFonts w:asciiTheme="majorBidi" w:hAnsiTheme="majorBidi" w:cstheme="majorBidi"/>
          <w:sz w:val="24"/>
          <w:szCs w:val="24"/>
          <w:rPrChange w:id="5704" w:author="Author" w:date="2020-08-21T14:52:00Z">
            <w:rPr>
              <w:rFonts w:asciiTheme="majorBidi" w:hAnsiTheme="majorBidi" w:cstheme="majorBidi"/>
              <w:sz w:val="24"/>
              <w:szCs w:val="24"/>
            </w:rPr>
          </w:rPrChange>
        </w:rPr>
        <w:t xml:space="preserve"> the rest of the city</w:t>
      </w:r>
      <w:r w:rsidR="00090CCB" w:rsidRPr="004F6111">
        <w:rPr>
          <w:rFonts w:asciiTheme="majorBidi" w:hAnsiTheme="majorBidi" w:cstheme="majorBidi"/>
          <w:sz w:val="24"/>
          <w:szCs w:val="24"/>
          <w:rPrChange w:id="5705" w:author="Author" w:date="2020-08-21T14:52:00Z">
            <w:rPr>
              <w:rFonts w:asciiTheme="majorBidi" w:hAnsiTheme="majorBidi" w:cstheme="majorBidi"/>
              <w:sz w:val="24"/>
              <w:szCs w:val="24"/>
            </w:rPr>
          </w:rPrChange>
        </w:rPr>
        <w:t xml:space="preserve">. </w:t>
      </w:r>
      <w:r w:rsidR="00B734B8" w:rsidRPr="004F6111">
        <w:rPr>
          <w:rFonts w:asciiTheme="majorBidi" w:hAnsiTheme="majorBidi" w:cstheme="majorBidi"/>
          <w:sz w:val="24"/>
          <w:szCs w:val="24"/>
          <w:rPrChange w:id="5706" w:author="Author" w:date="2020-08-21T14:52:00Z">
            <w:rPr>
              <w:rFonts w:asciiTheme="majorBidi" w:hAnsiTheme="majorBidi" w:cstheme="majorBidi"/>
              <w:sz w:val="24"/>
              <w:szCs w:val="24"/>
            </w:rPr>
          </w:rPrChange>
        </w:rPr>
        <w:t>Finally, t</w:t>
      </w:r>
      <w:r w:rsidR="00745C3F" w:rsidRPr="004F6111">
        <w:rPr>
          <w:rFonts w:asciiTheme="majorBidi" w:hAnsiTheme="majorBidi" w:cstheme="majorBidi"/>
          <w:sz w:val="24"/>
          <w:szCs w:val="24"/>
          <w:rPrChange w:id="5707" w:author="Author" w:date="2020-08-21T14:52:00Z">
            <w:rPr>
              <w:rFonts w:asciiTheme="majorBidi" w:hAnsiTheme="majorBidi" w:cstheme="majorBidi"/>
              <w:sz w:val="24"/>
              <w:szCs w:val="24"/>
            </w:rPr>
          </w:rPrChange>
        </w:rPr>
        <w:t xml:space="preserve">he </w:t>
      </w:r>
      <w:r w:rsidR="00B50291" w:rsidRPr="004F6111">
        <w:rPr>
          <w:rFonts w:asciiTheme="majorBidi" w:hAnsiTheme="majorBidi" w:cstheme="majorBidi"/>
          <w:sz w:val="24"/>
          <w:szCs w:val="24"/>
          <w:rPrChange w:id="5708" w:author="Author" w:date="2020-08-21T14:52:00Z">
            <w:rPr>
              <w:rFonts w:asciiTheme="majorBidi" w:hAnsiTheme="majorBidi" w:cstheme="majorBidi"/>
              <w:sz w:val="24"/>
              <w:szCs w:val="24"/>
            </w:rPr>
          </w:rPrChange>
        </w:rPr>
        <w:t xml:space="preserve">mechanism of </w:t>
      </w:r>
      <w:r w:rsidR="00B50291" w:rsidRPr="004C6511">
        <w:rPr>
          <w:rFonts w:asciiTheme="majorBidi" w:hAnsiTheme="majorBidi" w:cstheme="majorBidi"/>
          <w:i/>
          <w:sz w:val="24"/>
          <w:szCs w:val="24"/>
          <w:rPrChange w:id="5709" w:author="Author" w:date="2020-08-21T16:23:00Z">
            <w:rPr>
              <w:rFonts w:asciiTheme="majorBidi" w:hAnsiTheme="majorBidi" w:cstheme="majorBidi"/>
              <w:sz w:val="24"/>
              <w:szCs w:val="24"/>
              <w:u w:val="single"/>
            </w:rPr>
          </w:rPrChange>
        </w:rPr>
        <w:t>political disempowerment</w:t>
      </w:r>
      <w:r w:rsidR="00BC219D" w:rsidRPr="004F6111">
        <w:rPr>
          <w:rFonts w:asciiTheme="majorBidi" w:hAnsiTheme="majorBidi" w:cstheme="majorBidi"/>
          <w:sz w:val="24"/>
          <w:szCs w:val="24"/>
          <w:rPrChange w:id="5710" w:author="Author" w:date="2020-08-21T14:52:00Z">
            <w:rPr>
              <w:rFonts w:asciiTheme="majorBidi" w:hAnsiTheme="majorBidi" w:cstheme="majorBidi"/>
              <w:sz w:val="24"/>
              <w:szCs w:val="24"/>
            </w:rPr>
          </w:rPrChange>
        </w:rPr>
        <w:t xml:space="preserve"> is</w:t>
      </w:r>
      <w:r w:rsidR="0096380C" w:rsidRPr="004F6111">
        <w:rPr>
          <w:rFonts w:asciiTheme="majorBidi" w:hAnsiTheme="majorBidi" w:cstheme="majorBidi"/>
          <w:sz w:val="24"/>
          <w:szCs w:val="24"/>
          <w:rPrChange w:id="5711" w:author="Author" w:date="2020-08-21T14:52:00Z">
            <w:rPr>
              <w:rFonts w:asciiTheme="majorBidi" w:hAnsiTheme="majorBidi" w:cstheme="majorBidi"/>
              <w:sz w:val="24"/>
              <w:szCs w:val="24"/>
            </w:rPr>
          </w:rPrChange>
        </w:rPr>
        <w:t xml:space="preserve"> </w:t>
      </w:r>
      <w:r w:rsidR="00BC219D" w:rsidRPr="004F6111">
        <w:rPr>
          <w:rFonts w:asciiTheme="majorBidi" w:hAnsiTheme="majorBidi" w:cstheme="majorBidi"/>
          <w:sz w:val="24"/>
          <w:szCs w:val="24"/>
          <w:rPrChange w:id="5712" w:author="Author" w:date="2020-08-21T14:52:00Z">
            <w:rPr>
              <w:rFonts w:asciiTheme="majorBidi" w:hAnsiTheme="majorBidi" w:cstheme="majorBidi"/>
              <w:sz w:val="24"/>
              <w:szCs w:val="24"/>
            </w:rPr>
          </w:rPrChange>
        </w:rPr>
        <w:t>driven by</w:t>
      </w:r>
      <w:r w:rsidR="00B50291" w:rsidRPr="004F6111">
        <w:rPr>
          <w:rFonts w:asciiTheme="majorBidi" w:hAnsiTheme="majorBidi" w:cstheme="majorBidi"/>
          <w:sz w:val="24"/>
          <w:szCs w:val="24"/>
          <w:rPrChange w:id="5713" w:author="Author" w:date="2020-08-21T14:52:00Z">
            <w:rPr>
              <w:rFonts w:asciiTheme="majorBidi" w:hAnsiTheme="majorBidi" w:cstheme="majorBidi"/>
              <w:sz w:val="24"/>
              <w:szCs w:val="24"/>
            </w:rPr>
          </w:rPrChange>
        </w:rPr>
        <w:t xml:space="preserve"> </w:t>
      </w:r>
      <w:r w:rsidR="00BC219D" w:rsidRPr="004F6111">
        <w:rPr>
          <w:rFonts w:asciiTheme="majorBidi" w:hAnsiTheme="majorBidi" w:cstheme="majorBidi"/>
          <w:sz w:val="24"/>
          <w:szCs w:val="24"/>
          <w:rPrChange w:id="5714" w:author="Author" w:date="2020-08-21T14:52:00Z">
            <w:rPr>
              <w:rFonts w:asciiTheme="majorBidi" w:hAnsiTheme="majorBidi" w:cstheme="majorBidi"/>
              <w:sz w:val="24"/>
              <w:szCs w:val="24"/>
            </w:rPr>
          </w:rPrChange>
        </w:rPr>
        <w:t xml:space="preserve">practices that restrict </w:t>
      </w:r>
      <w:r w:rsidR="00B50291" w:rsidRPr="004F6111">
        <w:rPr>
          <w:rFonts w:asciiTheme="majorBidi" w:hAnsiTheme="majorBidi" w:cstheme="majorBidi"/>
          <w:sz w:val="24"/>
          <w:szCs w:val="24"/>
          <w:rPrChange w:id="5715" w:author="Author" w:date="2020-08-21T14:52:00Z">
            <w:rPr>
              <w:rFonts w:asciiTheme="majorBidi" w:hAnsiTheme="majorBidi" w:cstheme="majorBidi"/>
              <w:sz w:val="24"/>
              <w:szCs w:val="24"/>
            </w:rPr>
          </w:rPrChange>
        </w:rPr>
        <w:t xml:space="preserve">access to public </w:t>
      </w:r>
      <w:r w:rsidR="0096380C" w:rsidRPr="004F6111">
        <w:rPr>
          <w:rFonts w:asciiTheme="majorBidi" w:hAnsiTheme="majorBidi" w:cstheme="majorBidi"/>
          <w:sz w:val="24"/>
          <w:szCs w:val="24"/>
          <w:rPrChange w:id="5716" w:author="Author" w:date="2020-08-21T14:52:00Z">
            <w:rPr>
              <w:rFonts w:asciiTheme="majorBidi" w:hAnsiTheme="majorBidi" w:cstheme="majorBidi"/>
              <w:sz w:val="24"/>
              <w:szCs w:val="24"/>
            </w:rPr>
          </w:rPrChange>
        </w:rPr>
        <w:t>officials</w:t>
      </w:r>
      <w:r w:rsidR="00B50291" w:rsidRPr="004F6111">
        <w:rPr>
          <w:rFonts w:asciiTheme="majorBidi" w:hAnsiTheme="majorBidi" w:cstheme="majorBidi"/>
          <w:sz w:val="24"/>
          <w:szCs w:val="24"/>
          <w:rPrChange w:id="5717" w:author="Author" w:date="2020-08-21T14:52:00Z">
            <w:rPr>
              <w:rFonts w:asciiTheme="majorBidi" w:hAnsiTheme="majorBidi" w:cstheme="majorBidi"/>
              <w:sz w:val="24"/>
              <w:szCs w:val="24"/>
            </w:rPr>
          </w:rPrChange>
        </w:rPr>
        <w:t>,</w:t>
      </w:r>
      <w:r w:rsidR="00F53091" w:rsidRPr="004F6111">
        <w:rPr>
          <w:rFonts w:asciiTheme="majorBidi" w:hAnsiTheme="majorBidi" w:cstheme="majorBidi"/>
          <w:sz w:val="24"/>
          <w:szCs w:val="24"/>
          <w:rPrChange w:id="5718" w:author="Author" w:date="2020-08-21T14:52:00Z">
            <w:rPr>
              <w:rFonts w:asciiTheme="majorBidi" w:hAnsiTheme="majorBidi" w:cstheme="majorBidi"/>
              <w:sz w:val="24"/>
              <w:szCs w:val="24"/>
            </w:rPr>
          </w:rPrChange>
        </w:rPr>
        <w:t xml:space="preserve"> </w:t>
      </w:r>
      <w:r w:rsidR="00B50291" w:rsidRPr="004F6111">
        <w:rPr>
          <w:rFonts w:asciiTheme="majorBidi" w:hAnsiTheme="majorBidi" w:cstheme="majorBidi"/>
          <w:sz w:val="24"/>
          <w:szCs w:val="24"/>
          <w:rPrChange w:id="5719" w:author="Author" w:date="2020-08-21T14:52:00Z">
            <w:rPr>
              <w:rFonts w:asciiTheme="majorBidi" w:hAnsiTheme="majorBidi" w:cstheme="majorBidi"/>
              <w:sz w:val="24"/>
              <w:szCs w:val="24"/>
            </w:rPr>
          </w:rPrChange>
        </w:rPr>
        <w:t>weaken community organization</w:t>
      </w:r>
      <w:ins w:id="5720" w:author="Author" w:date="2020-08-21T16:25:00Z">
        <w:r w:rsidR="002A5027">
          <w:rPr>
            <w:rFonts w:asciiTheme="majorBidi" w:hAnsiTheme="majorBidi" w:cstheme="majorBidi"/>
            <w:sz w:val="24"/>
            <w:szCs w:val="24"/>
          </w:rPr>
          <w:t>,</w:t>
        </w:r>
      </w:ins>
      <w:r w:rsidR="00B50291" w:rsidRPr="004F6111">
        <w:rPr>
          <w:rFonts w:asciiTheme="majorBidi" w:hAnsiTheme="majorBidi" w:cstheme="majorBidi"/>
          <w:sz w:val="24"/>
          <w:szCs w:val="24"/>
          <w:rPrChange w:id="5721" w:author="Author" w:date="2020-08-21T14:52:00Z">
            <w:rPr>
              <w:rFonts w:asciiTheme="majorBidi" w:hAnsiTheme="majorBidi" w:cstheme="majorBidi"/>
              <w:sz w:val="24"/>
              <w:szCs w:val="24"/>
            </w:rPr>
          </w:rPrChange>
        </w:rPr>
        <w:t xml:space="preserve"> and restrict access to information and rights.</w:t>
      </w:r>
      <w:r w:rsidR="00BC1E9C" w:rsidRPr="004F6111">
        <w:rPr>
          <w:rFonts w:asciiTheme="majorBidi" w:hAnsiTheme="majorBidi" w:cstheme="majorBidi"/>
          <w:sz w:val="24"/>
          <w:szCs w:val="24"/>
          <w:rPrChange w:id="5722" w:author="Author" w:date="2020-08-21T14:52:00Z">
            <w:rPr>
              <w:rFonts w:asciiTheme="majorBidi" w:hAnsiTheme="majorBidi" w:cstheme="majorBidi"/>
              <w:sz w:val="24"/>
              <w:szCs w:val="24"/>
            </w:rPr>
          </w:rPrChange>
        </w:rPr>
        <w:t xml:space="preserve"> </w:t>
      </w:r>
      <w:r w:rsidR="00B50291" w:rsidRPr="004F6111">
        <w:rPr>
          <w:rFonts w:asciiTheme="majorBidi" w:hAnsiTheme="majorBidi" w:cstheme="majorBidi"/>
          <w:sz w:val="24"/>
          <w:szCs w:val="24"/>
          <w:rPrChange w:id="5723" w:author="Author" w:date="2020-08-21T14:52:00Z">
            <w:rPr>
              <w:rFonts w:asciiTheme="majorBidi" w:hAnsiTheme="majorBidi" w:cstheme="majorBidi"/>
              <w:sz w:val="24"/>
              <w:szCs w:val="24"/>
            </w:rPr>
          </w:rPrChange>
        </w:rPr>
        <w:t>C</w:t>
      </w:r>
      <w:r w:rsidR="003F0BBD" w:rsidRPr="004F6111">
        <w:rPr>
          <w:rFonts w:asciiTheme="majorBidi" w:hAnsiTheme="majorBidi" w:cstheme="majorBidi"/>
          <w:sz w:val="24"/>
          <w:szCs w:val="24"/>
          <w:rPrChange w:id="5724" w:author="Author" w:date="2020-08-21T14:52:00Z">
            <w:rPr>
              <w:rFonts w:asciiTheme="majorBidi" w:hAnsiTheme="majorBidi" w:cstheme="majorBidi"/>
              <w:sz w:val="24"/>
              <w:szCs w:val="24"/>
            </w:rPr>
          </w:rPrChange>
        </w:rPr>
        <w:t>ommunities are where local political decisions are made (</w:t>
      </w:r>
      <w:proofErr w:type="spellStart"/>
      <w:r w:rsidR="003F0BBD" w:rsidRPr="004F6111">
        <w:rPr>
          <w:rFonts w:asciiTheme="majorBidi" w:hAnsiTheme="majorBidi" w:cstheme="majorBidi"/>
          <w:sz w:val="24"/>
          <w:szCs w:val="24"/>
          <w:rPrChange w:id="5725" w:author="Author" w:date="2020-08-21T14:52:00Z">
            <w:rPr>
              <w:rFonts w:asciiTheme="majorBidi" w:hAnsiTheme="majorBidi" w:cstheme="majorBidi"/>
              <w:sz w:val="24"/>
              <w:szCs w:val="24"/>
            </w:rPr>
          </w:rPrChange>
        </w:rPr>
        <w:t>Lichter</w:t>
      </w:r>
      <w:proofErr w:type="spellEnd"/>
      <w:del w:id="5726" w:author="Author" w:date="2020-08-21T16:25:00Z">
        <w:r w:rsidR="003F0BBD" w:rsidRPr="004F6111" w:rsidDel="002A5027">
          <w:rPr>
            <w:rFonts w:asciiTheme="majorBidi" w:hAnsiTheme="majorBidi" w:cstheme="majorBidi"/>
            <w:sz w:val="24"/>
            <w:szCs w:val="24"/>
            <w:rPrChange w:id="5727" w:author="Author" w:date="2020-08-21T14:52:00Z">
              <w:rPr>
                <w:rFonts w:asciiTheme="majorBidi" w:hAnsiTheme="majorBidi" w:cstheme="majorBidi"/>
                <w:sz w:val="24"/>
                <w:szCs w:val="24"/>
              </w:rPr>
            </w:rPrChange>
          </w:rPr>
          <w:delText>, Parisi and Taquino</w:delText>
        </w:r>
      </w:del>
      <w:ins w:id="5728" w:author="Author" w:date="2020-08-21T16:25:00Z">
        <w:r w:rsidR="002A5027">
          <w:rPr>
            <w:rFonts w:asciiTheme="majorBidi" w:hAnsiTheme="majorBidi" w:cstheme="majorBidi"/>
            <w:sz w:val="24"/>
            <w:szCs w:val="24"/>
          </w:rPr>
          <w:t xml:space="preserve"> et al.,</w:t>
        </w:r>
      </w:ins>
      <w:r w:rsidR="003F0BBD" w:rsidRPr="004F6111">
        <w:rPr>
          <w:rFonts w:asciiTheme="majorBidi" w:hAnsiTheme="majorBidi" w:cstheme="majorBidi"/>
          <w:sz w:val="24"/>
          <w:szCs w:val="24"/>
          <w:rPrChange w:id="5729" w:author="Author" w:date="2020-08-21T14:52:00Z">
            <w:rPr>
              <w:rFonts w:asciiTheme="majorBidi" w:hAnsiTheme="majorBidi" w:cstheme="majorBidi"/>
              <w:sz w:val="24"/>
              <w:szCs w:val="24"/>
            </w:rPr>
          </w:rPrChange>
        </w:rPr>
        <w:t xml:space="preserve"> 2012). </w:t>
      </w:r>
      <w:r w:rsidR="00F53091" w:rsidRPr="004F6111">
        <w:rPr>
          <w:rFonts w:asciiTheme="majorBidi" w:hAnsiTheme="majorBidi" w:cstheme="majorBidi"/>
          <w:sz w:val="24"/>
          <w:szCs w:val="24"/>
          <w:rPrChange w:id="5730" w:author="Author" w:date="2020-08-21T14:52:00Z">
            <w:rPr>
              <w:rFonts w:asciiTheme="majorBidi" w:hAnsiTheme="majorBidi" w:cstheme="majorBidi"/>
              <w:sz w:val="24"/>
              <w:szCs w:val="24"/>
            </w:rPr>
          </w:rPrChange>
        </w:rPr>
        <w:t>S</w:t>
      </w:r>
      <w:r w:rsidR="00D9633E" w:rsidRPr="004F6111">
        <w:rPr>
          <w:rFonts w:asciiTheme="majorBidi" w:hAnsiTheme="majorBidi" w:cstheme="majorBidi"/>
          <w:sz w:val="24"/>
          <w:szCs w:val="24"/>
          <w:rPrChange w:id="5731" w:author="Author" w:date="2020-08-21T14:52:00Z">
            <w:rPr>
              <w:rFonts w:asciiTheme="majorBidi" w:hAnsiTheme="majorBidi" w:cstheme="majorBidi"/>
              <w:sz w:val="24"/>
              <w:szCs w:val="24"/>
            </w:rPr>
          </w:rPrChange>
        </w:rPr>
        <w:t xml:space="preserve">ocial inclusion </w:t>
      </w:r>
      <w:r w:rsidR="00F53091" w:rsidRPr="004F6111">
        <w:rPr>
          <w:rFonts w:asciiTheme="majorBidi" w:hAnsiTheme="majorBidi" w:cstheme="majorBidi"/>
          <w:sz w:val="24"/>
          <w:szCs w:val="24"/>
          <w:rPrChange w:id="5732" w:author="Author" w:date="2020-08-21T14:52:00Z">
            <w:rPr>
              <w:rFonts w:asciiTheme="majorBidi" w:hAnsiTheme="majorBidi" w:cstheme="majorBidi"/>
              <w:sz w:val="24"/>
              <w:szCs w:val="24"/>
            </w:rPr>
          </w:rPrChange>
        </w:rPr>
        <w:t xml:space="preserve">implies </w:t>
      </w:r>
      <w:ins w:id="5733" w:author="Author" w:date="2020-08-21T16:25:00Z">
        <w:r w:rsidR="002A5027">
          <w:rPr>
            <w:rFonts w:asciiTheme="majorBidi" w:hAnsiTheme="majorBidi" w:cstheme="majorBidi"/>
            <w:sz w:val="24"/>
            <w:szCs w:val="24"/>
          </w:rPr>
          <w:t xml:space="preserve">that </w:t>
        </w:r>
      </w:ins>
      <w:r w:rsidR="00D9633E" w:rsidRPr="004F6111">
        <w:rPr>
          <w:rFonts w:asciiTheme="majorBidi" w:hAnsiTheme="majorBidi" w:cstheme="majorBidi"/>
          <w:sz w:val="24"/>
          <w:szCs w:val="24"/>
          <w:rPrChange w:id="5734" w:author="Author" w:date="2020-08-21T14:52:00Z">
            <w:rPr>
              <w:rFonts w:asciiTheme="majorBidi" w:hAnsiTheme="majorBidi" w:cstheme="majorBidi"/>
              <w:sz w:val="24"/>
              <w:szCs w:val="24"/>
            </w:rPr>
          </w:rPrChange>
        </w:rPr>
        <w:t xml:space="preserve">communities </w:t>
      </w:r>
      <w:r w:rsidR="00F53091" w:rsidRPr="004F6111">
        <w:rPr>
          <w:rFonts w:asciiTheme="majorBidi" w:hAnsiTheme="majorBidi" w:cstheme="majorBidi"/>
          <w:sz w:val="24"/>
          <w:szCs w:val="24"/>
          <w:rPrChange w:id="5735" w:author="Author" w:date="2020-08-21T14:52:00Z">
            <w:rPr>
              <w:rFonts w:asciiTheme="majorBidi" w:hAnsiTheme="majorBidi" w:cstheme="majorBidi"/>
              <w:sz w:val="24"/>
              <w:szCs w:val="24"/>
            </w:rPr>
          </w:rPrChange>
        </w:rPr>
        <w:t xml:space="preserve">have </w:t>
      </w:r>
      <w:ins w:id="5736" w:author="Author" w:date="2020-08-21T16:25:00Z">
        <w:r w:rsidR="002A5027">
          <w:rPr>
            <w:rFonts w:asciiTheme="majorBidi" w:hAnsiTheme="majorBidi" w:cstheme="majorBidi"/>
            <w:sz w:val="24"/>
            <w:szCs w:val="24"/>
          </w:rPr>
          <w:t xml:space="preserve">the </w:t>
        </w:r>
      </w:ins>
      <w:r w:rsidR="00F53091" w:rsidRPr="004F6111">
        <w:rPr>
          <w:rFonts w:asciiTheme="majorBidi" w:hAnsiTheme="majorBidi" w:cstheme="majorBidi"/>
          <w:sz w:val="24"/>
          <w:szCs w:val="24"/>
          <w:rPrChange w:id="5737" w:author="Author" w:date="2020-08-21T14:52:00Z">
            <w:rPr>
              <w:rFonts w:asciiTheme="majorBidi" w:hAnsiTheme="majorBidi" w:cstheme="majorBidi"/>
              <w:sz w:val="24"/>
              <w:szCs w:val="24"/>
            </w:rPr>
          </w:rPrChange>
        </w:rPr>
        <w:t xml:space="preserve">political </w:t>
      </w:r>
      <w:r w:rsidR="00D9633E" w:rsidRPr="004F6111">
        <w:rPr>
          <w:rFonts w:asciiTheme="majorBidi" w:hAnsiTheme="majorBidi" w:cstheme="majorBidi"/>
          <w:sz w:val="24"/>
          <w:szCs w:val="24"/>
          <w:rPrChange w:id="5738" w:author="Author" w:date="2020-08-21T14:52:00Z">
            <w:rPr>
              <w:rFonts w:asciiTheme="majorBidi" w:hAnsiTheme="majorBidi" w:cstheme="majorBidi"/>
              <w:sz w:val="24"/>
              <w:szCs w:val="24"/>
            </w:rPr>
          </w:rPrChange>
        </w:rPr>
        <w:t xml:space="preserve">power to </w:t>
      </w:r>
      <w:r w:rsidR="00FD2B1D" w:rsidRPr="004F6111">
        <w:rPr>
          <w:rFonts w:asciiTheme="majorBidi" w:hAnsiTheme="majorBidi" w:cstheme="majorBidi"/>
          <w:sz w:val="24"/>
          <w:szCs w:val="24"/>
          <w:rPrChange w:id="5739" w:author="Author" w:date="2020-08-21T14:52:00Z">
            <w:rPr>
              <w:rFonts w:asciiTheme="majorBidi" w:hAnsiTheme="majorBidi" w:cstheme="majorBidi"/>
              <w:sz w:val="24"/>
              <w:szCs w:val="24"/>
            </w:rPr>
          </w:rPrChange>
        </w:rPr>
        <w:t xml:space="preserve">make decisions that affect them. </w:t>
      </w:r>
      <w:r w:rsidR="00AE3FBC" w:rsidRPr="004F6111">
        <w:rPr>
          <w:rFonts w:asciiTheme="majorBidi" w:hAnsiTheme="majorBidi" w:cstheme="majorBidi"/>
          <w:sz w:val="24"/>
          <w:szCs w:val="24"/>
          <w:rPrChange w:id="5740" w:author="Author" w:date="2020-08-21T14:52:00Z">
            <w:rPr>
              <w:rFonts w:asciiTheme="majorBidi" w:hAnsiTheme="majorBidi" w:cstheme="majorBidi"/>
              <w:sz w:val="24"/>
              <w:szCs w:val="24"/>
            </w:rPr>
          </w:rPrChange>
        </w:rPr>
        <w:t xml:space="preserve">However, </w:t>
      </w:r>
      <w:del w:id="5741" w:author="Author" w:date="2020-08-21T16:26:00Z">
        <w:r w:rsidR="00AE3FBC" w:rsidRPr="004F6111" w:rsidDel="00E96D36">
          <w:rPr>
            <w:rFonts w:asciiTheme="majorBidi" w:hAnsiTheme="majorBidi" w:cstheme="majorBidi"/>
            <w:sz w:val="24"/>
            <w:szCs w:val="24"/>
            <w:rPrChange w:id="5742" w:author="Author" w:date="2020-08-21T14:52:00Z">
              <w:rPr>
                <w:rFonts w:asciiTheme="majorBidi" w:hAnsiTheme="majorBidi" w:cstheme="majorBidi"/>
                <w:sz w:val="24"/>
                <w:szCs w:val="24"/>
              </w:rPr>
            </w:rPrChange>
          </w:rPr>
          <w:delText>c</w:delText>
        </w:r>
        <w:r w:rsidR="00FC13A5" w:rsidRPr="004F6111" w:rsidDel="00E96D36">
          <w:rPr>
            <w:rFonts w:asciiTheme="majorBidi" w:hAnsiTheme="majorBidi" w:cstheme="majorBidi"/>
            <w:sz w:val="24"/>
            <w:szCs w:val="24"/>
            <w:rPrChange w:id="5743" w:author="Author" w:date="2020-08-21T14:52:00Z">
              <w:rPr>
                <w:rFonts w:asciiTheme="majorBidi" w:hAnsiTheme="majorBidi" w:cstheme="majorBidi"/>
                <w:sz w:val="24"/>
                <w:szCs w:val="24"/>
              </w:rPr>
            </w:rPrChange>
          </w:rPr>
          <w:delText>ollectively combined,</w:delText>
        </w:r>
      </w:del>
      <w:ins w:id="5744" w:author="Author" w:date="2020-08-21T16:26:00Z">
        <w:r w:rsidR="00E96D36">
          <w:rPr>
            <w:rFonts w:asciiTheme="majorBidi" w:hAnsiTheme="majorBidi" w:cstheme="majorBidi"/>
            <w:sz w:val="24"/>
            <w:szCs w:val="24"/>
          </w:rPr>
          <w:t>in combination</w:t>
        </w:r>
      </w:ins>
      <w:r w:rsidR="00FC13A5" w:rsidRPr="004F6111">
        <w:rPr>
          <w:rFonts w:asciiTheme="majorBidi" w:hAnsiTheme="majorBidi" w:cstheme="majorBidi"/>
          <w:sz w:val="24"/>
          <w:szCs w:val="24"/>
          <w:rPrChange w:id="5745" w:author="Author" w:date="2020-08-21T14:52:00Z">
            <w:rPr>
              <w:rFonts w:asciiTheme="majorBidi" w:hAnsiTheme="majorBidi" w:cstheme="majorBidi"/>
              <w:sz w:val="24"/>
              <w:szCs w:val="24"/>
            </w:rPr>
          </w:rPrChange>
        </w:rPr>
        <w:t xml:space="preserve"> the practices </w:t>
      </w:r>
      <w:r w:rsidR="00AE3FBC" w:rsidRPr="004F6111">
        <w:rPr>
          <w:rFonts w:asciiTheme="majorBidi" w:hAnsiTheme="majorBidi" w:cstheme="majorBidi"/>
          <w:sz w:val="24"/>
          <w:szCs w:val="24"/>
          <w:rPrChange w:id="5746" w:author="Author" w:date="2020-08-21T14:52:00Z">
            <w:rPr>
              <w:rFonts w:asciiTheme="majorBidi" w:hAnsiTheme="majorBidi" w:cstheme="majorBidi"/>
              <w:sz w:val="24"/>
              <w:szCs w:val="24"/>
            </w:rPr>
          </w:rPrChange>
        </w:rPr>
        <w:t xml:space="preserve">identified </w:t>
      </w:r>
      <w:r w:rsidR="00BC219D" w:rsidRPr="004F6111">
        <w:rPr>
          <w:rFonts w:asciiTheme="majorBidi" w:hAnsiTheme="majorBidi" w:cstheme="majorBidi"/>
          <w:sz w:val="24"/>
          <w:szCs w:val="24"/>
          <w:rPrChange w:id="5747" w:author="Author" w:date="2020-08-21T14:52:00Z">
            <w:rPr>
              <w:rFonts w:asciiTheme="majorBidi" w:hAnsiTheme="majorBidi" w:cstheme="majorBidi"/>
              <w:sz w:val="24"/>
              <w:szCs w:val="24"/>
            </w:rPr>
          </w:rPrChange>
        </w:rPr>
        <w:t>in this</w:t>
      </w:r>
      <w:r w:rsidR="00AE3FBC" w:rsidRPr="004F6111">
        <w:rPr>
          <w:rFonts w:asciiTheme="majorBidi" w:hAnsiTheme="majorBidi" w:cstheme="majorBidi"/>
          <w:sz w:val="24"/>
          <w:szCs w:val="24"/>
          <w:rPrChange w:id="5748" w:author="Author" w:date="2020-08-21T14:52:00Z">
            <w:rPr>
              <w:rFonts w:asciiTheme="majorBidi" w:hAnsiTheme="majorBidi" w:cstheme="majorBidi"/>
              <w:sz w:val="24"/>
              <w:szCs w:val="24"/>
            </w:rPr>
          </w:rPrChange>
        </w:rPr>
        <w:t xml:space="preserve"> study </w:t>
      </w:r>
      <w:r w:rsidR="008501E1" w:rsidRPr="004F6111">
        <w:rPr>
          <w:rFonts w:asciiTheme="majorBidi" w:hAnsiTheme="majorBidi" w:cstheme="majorBidi"/>
          <w:sz w:val="24"/>
          <w:szCs w:val="24"/>
          <w:rPrChange w:id="5749" w:author="Author" w:date="2020-08-21T14:52:00Z">
            <w:rPr>
              <w:rFonts w:asciiTheme="majorBidi" w:hAnsiTheme="majorBidi" w:cstheme="majorBidi"/>
              <w:sz w:val="24"/>
              <w:szCs w:val="24"/>
            </w:rPr>
          </w:rPrChange>
        </w:rPr>
        <w:t>produced transformational</w:t>
      </w:r>
      <w:r w:rsidR="00FC13A5" w:rsidRPr="004F6111">
        <w:rPr>
          <w:rFonts w:asciiTheme="majorBidi" w:hAnsiTheme="majorBidi" w:cstheme="majorBidi"/>
          <w:sz w:val="24"/>
          <w:szCs w:val="24"/>
          <w:rPrChange w:id="5750" w:author="Author" w:date="2020-08-21T14:52:00Z">
            <w:rPr>
              <w:rFonts w:asciiTheme="majorBidi" w:hAnsiTheme="majorBidi" w:cstheme="majorBidi"/>
              <w:sz w:val="24"/>
              <w:szCs w:val="24"/>
            </w:rPr>
          </w:rPrChange>
        </w:rPr>
        <w:t xml:space="preserve"> process</w:t>
      </w:r>
      <w:r w:rsidR="00BC219D" w:rsidRPr="004F6111">
        <w:rPr>
          <w:rFonts w:asciiTheme="majorBidi" w:hAnsiTheme="majorBidi" w:cstheme="majorBidi"/>
          <w:sz w:val="24"/>
          <w:szCs w:val="24"/>
          <w:rPrChange w:id="5751" w:author="Author" w:date="2020-08-21T14:52:00Z">
            <w:rPr>
              <w:rFonts w:asciiTheme="majorBidi" w:hAnsiTheme="majorBidi" w:cstheme="majorBidi"/>
              <w:sz w:val="24"/>
              <w:szCs w:val="24"/>
            </w:rPr>
          </w:rPrChange>
        </w:rPr>
        <w:t xml:space="preserve">es </w:t>
      </w:r>
      <w:r w:rsidR="00FC13A5" w:rsidRPr="004F6111">
        <w:rPr>
          <w:rFonts w:asciiTheme="majorBidi" w:hAnsiTheme="majorBidi" w:cstheme="majorBidi"/>
          <w:sz w:val="24"/>
          <w:szCs w:val="24"/>
          <w:rPrChange w:id="5752" w:author="Author" w:date="2020-08-21T14:52:00Z">
            <w:rPr>
              <w:rFonts w:asciiTheme="majorBidi" w:hAnsiTheme="majorBidi" w:cstheme="majorBidi"/>
              <w:sz w:val="24"/>
              <w:szCs w:val="24"/>
            </w:rPr>
          </w:rPrChange>
        </w:rPr>
        <w:t xml:space="preserve">that eroded </w:t>
      </w:r>
      <w:ins w:id="5753" w:author="Author" w:date="2020-08-21T16:26:00Z">
        <w:r w:rsidR="00E96D36">
          <w:rPr>
            <w:rFonts w:asciiTheme="majorBidi" w:hAnsiTheme="majorBidi" w:cstheme="majorBidi"/>
            <w:sz w:val="24"/>
            <w:szCs w:val="24"/>
          </w:rPr>
          <w:t xml:space="preserve">the </w:t>
        </w:r>
      </w:ins>
      <w:r w:rsidR="00FC13A5" w:rsidRPr="004F6111">
        <w:rPr>
          <w:rFonts w:asciiTheme="majorBidi" w:hAnsiTheme="majorBidi" w:cstheme="majorBidi"/>
          <w:sz w:val="24"/>
          <w:szCs w:val="24"/>
          <w:rPrChange w:id="5754" w:author="Author" w:date="2020-08-21T14:52:00Z">
            <w:rPr>
              <w:rFonts w:asciiTheme="majorBidi" w:hAnsiTheme="majorBidi" w:cstheme="majorBidi"/>
              <w:sz w:val="24"/>
              <w:szCs w:val="24"/>
            </w:rPr>
          </w:rPrChange>
        </w:rPr>
        <w:t xml:space="preserve">local social, spatial and political infrastructure. </w:t>
      </w:r>
      <w:r w:rsidR="00F53091" w:rsidRPr="004F6111">
        <w:rPr>
          <w:rFonts w:asciiTheme="majorBidi" w:hAnsiTheme="majorBidi" w:cstheme="majorBidi"/>
          <w:sz w:val="24"/>
          <w:szCs w:val="24"/>
          <w:rPrChange w:id="5755" w:author="Author" w:date="2020-08-21T14:52:00Z">
            <w:rPr>
              <w:rFonts w:asciiTheme="majorBidi" w:hAnsiTheme="majorBidi" w:cstheme="majorBidi"/>
              <w:sz w:val="24"/>
              <w:szCs w:val="24"/>
            </w:rPr>
          </w:rPrChange>
        </w:rPr>
        <w:t>A</w:t>
      </w:r>
      <w:r w:rsidR="00FC13A5" w:rsidRPr="004F6111">
        <w:rPr>
          <w:rFonts w:asciiTheme="majorBidi" w:hAnsiTheme="majorBidi" w:cstheme="majorBidi"/>
          <w:sz w:val="24"/>
          <w:szCs w:val="24"/>
          <w:rPrChange w:id="5756" w:author="Author" w:date="2020-08-21T14:52:00Z">
            <w:rPr>
              <w:rFonts w:asciiTheme="majorBidi" w:hAnsiTheme="majorBidi" w:cstheme="majorBidi"/>
              <w:sz w:val="24"/>
              <w:szCs w:val="24"/>
            </w:rPr>
          </w:rPrChange>
        </w:rPr>
        <w:t xml:space="preserve">s </w:t>
      </w:r>
      <w:del w:id="5757" w:author="Author" w:date="2020-08-21T16:26:00Z">
        <w:r w:rsidR="00F53091" w:rsidRPr="004F6111" w:rsidDel="00E96D36">
          <w:rPr>
            <w:rFonts w:asciiTheme="majorBidi" w:hAnsiTheme="majorBidi" w:cstheme="majorBidi"/>
            <w:sz w:val="24"/>
            <w:szCs w:val="24"/>
            <w:rPrChange w:id="5758" w:author="Author" w:date="2020-08-21T14:52:00Z">
              <w:rPr>
                <w:rFonts w:asciiTheme="majorBidi" w:hAnsiTheme="majorBidi" w:cstheme="majorBidi"/>
                <w:sz w:val="24"/>
                <w:szCs w:val="24"/>
              </w:rPr>
            </w:rPrChange>
          </w:rPr>
          <w:delText xml:space="preserve">excluding </w:delText>
        </w:r>
      </w:del>
      <w:r w:rsidR="00F53091" w:rsidRPr="004F6111">
        <w:rPr>
          <w:rFonts w:asciiTheme="majorBidi" w:hAnsiTheme="majorBidi" w:cstheme="majorBidi"/>
          <w:sz w:val="24"/>
          <w:szCs w:val="24"/>
          <w:rPrChange w:id="5759" w:author="Author" w:date="2020-08-21T14:52:00Z">
            <w:rPr>
              <w:rFonts w:asciiTheme="majorBidi" w:hAnsiTheme="majorBidi" w:cstheme="majorBidi"/>
              <w:sz w:val="24"/>
              <w:szCs w:val="24"/>
            </w:rPr>
          </w:rPrChange>
        </w:rPr>
        <w:t>mechanisms</w:t>
      </w:r>
      <w:ins w:id="5760" w:author="Author" w:date="2020-08-21T16:26:00Z">
        <w:r w:rsidR="00E96D36">
          <w:rPr>
            <w:rFonts w:asciiTheme="majorBidi" w:hAnsiTheme="majorBidi" w:cstheme="majorBidi"/>
            <w:sz w:val="24"/>
            <w:szCs w:val="24"/>
          </w:rPr>
          <w:t xml:space="preserve"> of exclusion</w:t>
        </w:r>
      </w:ins>
      <w:r w:rsidR="00F53091" w:rsidRPr="004F6111">
        <w:rPr>
          <w:rFonts w:asciiTheme="majorBidi" w:hAnsiTheme="majorBidi" w:cstheme="majorBidi"/>
          <w:sz w:val="24"/>
          <w:szCs w:val="24"/>
          <w:rPrChange w:id="5761" w:author="Author" w:date="2020-08-21T14:52:00Z">
            <w:rPr>
              <w:rFonts w:asciiTheme="majorBidi" w:hAnsiTheme="majorBidi" w:cstheme="majorBidi"/>
              <w:sz w:val="24"/>
              <w:szCs w:val="24"/>
            </w:rPr>
          </w:rPrChange>
        </w:rPr>
        <w:t xml:space="preserve"> propel </w:t>
      </w:r>
      <w:r w:rsidR="00FC13A5" w:rsidRPr="004F6111">
        <w:rPr>
          <w:rFonts w:asciiTheme="majorBidi" w:hAnsiTheme="majorBidi" w:cstheme="majorBidi"/>
          <w:sz w:val="24"/>
          <w:szCs w:val="24"/>
          <w:rPrChange w:id="5762" w:author="Author" w:date="2020-08-21T14:52:00Z">
            <w:rPr>
              <w:rFonts w:asciiTheme="majorBidi" w:hAnsiTheme="majorBidi" w:cstheme="majorBidi"/>
              <w:sz w:val="24"/>
              <w:szCs w:val="24"/>
            </w:rPr>
          </w:rPrChange>
        </w:rPr>
        <w:t xml:space="preserve">community </w:t>
      </w:r>
      <w:r w:rsidR="00C67B0B" w:rsidRPr="004F6111">
        <w:rPr>
          <w:rFonts w:asciiTheme="majorBidi" w:hAnsiTheme="majorBidi" w:cstheme="majorBidi"/>
          <w:sz w:val="24"/>
          <w:szCs w:val="24"/>
          <w:rPrChange w:id="5763" w:author="Author" w:date="2020-08-21T14:52:00Z">
            <w:rPr>
              <w:rFonts w:asciiTheme="majorBidi" w:hAnsiTheme="majorBidi" w:cstheme="majorBidi"/>
              <w:sz w:val="24"/>
              <w:szCs w:val="24"/>
            </w:rPr>
          </w:rPrChange>
        </w:rPr>
        <w:t>deterioration, the</w:t>
      </w:r>
      <w:r w:rsidR="00FC13A5" w:rsidRPr="004F6111">
        <w:rPr>
          <w:rFonts w:asciiTheme="majorBidi" w:hAnsiTheme="majorBidi" w:cstheme="majorBidi"/>
          <w:sz w:val="24"/>
          <w:szCs w:val="24"/>
          <w:rPrChange w:id="5764" w:author="Author" w:date="2020-08-21T14:52:00Z">
            <w:rPr>
              <w:rFonts w:asciiTheme="majorBidi" w:hAnsiTheme="majorBidi" w:cstheme="majorBidi"/>
              <w:sz w:val="24"/>
              <w:szCs w:val="24"/>
            </w:rPr>
          </w:rPrChange>
        </w:rPr>
        <w:t xml:space="preserve"> path </w:t>
      </w:r>
      <w:r w:rsidR="00F53091" w:rsidRPr="004F6111">
        <w:rPr>
          <w:rFonts w:asciiTheme="majorBidi" w:hAnsiTheme="majorBidi" w:cstheme="majorBidi"/>
          <w:sz w:val="24"/>
          <w:szCs w:val="24"/>
          <w:rPrChange w:id="5765" w:author="Author" w:date="2020-08-21T14:52:00Z">
            <w:rPr>
              <w:rFonts w:asciiTheme="majorBidi" w:hAnsiTheme="majorBidi" w:cstheme="majorBidi"/>
              <w:sz w:val="24"/>
              <w:szCs w:val="24"/>
            </w:rPr>
          </w:rPrChange>
        </w:rPr>
        <w:t>may be c</w:t>
      </w:r>
      <w:r w:rsidR="00FC13A5" w:rsidRPr="004F6111">
        <w:rPr>
          <w:rFonts w:asciiTheme="majorBidi" w:hAnsiTheme="majorBidi" w:cstheme="majorBidi"/>
          <w:sz w:val="24"/>
          <w:szCs w:val="24"/>
          <w:rPrChange w:id="5766" w:author="Author" w:date="2020-08-21T14:52:00Z">
            <w:rPr>
              <w:rFonts w:asciiTheme="majorBidi" w:hAnsiTheme="majorBidi" w:cstheme="majorBidi"/>
              <w:sz w:val="24"/>
              <w:szCs w:val="24"/>
            </w:rPr>
          </w:rPrChange>
        </w:rPr>
        <w:t>leared for market</w:t>
      </w:r>
      <w:r w:rsidR="00390FD2" w:rsidRPr="004F6111">
        <w:rPr>
          <w:rFonts w:asciiTheme="majorBidi" w:hAnsiTheme="majorBidi" w:cstheme="majorBidi"/>
          <w:sz w:val="24"/>
          <w:szCs w:val="24"/>
          <w:rPrChange w:id="5767" w:author="Author" w:date="2020-08-21T14:52:00Z">
            <w:rPr>
              <w:rFonts w:asciiTheme="majorBidi" w:hAnsiTheme="majorBidi" w:cstheme="majorBidi"/>
              <w:sz w:val="24"/>
              <w:szCs w:val="24"/>
            </w:rPr>
          </w:rPrChange>
        </w:rPr>
        <w:t>-</w:t>
      </w:r>
      <w:r w:rsidR="00FC13A5" w:rsidRPr="004F6111">
        <w:rPr>
          <w:rFonts w:asciiTheme="majorBidi" w:hAnsiTheme="majorBidi" w:cstheme="majorBidi"/>
          <w:sz w:val="24"/>
          <w:szCs w:val="24"/>
          <w:rPrChange w:id="5768" w:author="Author" w:date="2020-08-21T14:52:00Z">
            <w:rPr>
              <w:rFonts w:asciiTheme="majorBidi" w:hAnsiTheme="majorBidi" w:cstheme="majorBidi"/>
              <w:sz w:val="24"/>
              <w:szCs w:val="24"/>
            </w:rPr>
          </w:rPrChange>
        </w:rPr>
        <w:t>based urban revitalization</w:t>
      </w:r>
      <w:r w:rsidR="00F53091" w:rsidRPr="004F6111">
        <w:rPr>
          <w:rFonts w:asciiTheme="majorBidi" w:hAnsiTheme="majorBidi" w:cstheme="majorBidi"/>
          <w:sz w:val="24"/>
          <w:szCs w:val="24"/>
          <w:rPrChange w:id="5769" w:author="Author" w:date="2020-08-21T14:52:00Z">
            <w:rPr>
              <w:rFonts w:asciiTheme="majorBidi" w:hAnsiTheme="majorBidi" w:cstheme="majorBidi"/>
              <w:sz w:val="24"/>
              <w:szCs w:val="24"/>
            </w:rPr>
          </w:rPrChange>
        </w:rPr>
        <w:t xml:space="preserve"> </w:t>
      </w:r>
      <w:r w:rsidR="00C67B0B" w:rsidRPr="004F6111">
        <w:rPr>
          <w:rFonts w:asciiTheme="majorBidi" w:hAnsiTheme="majorBidi" w:cstheme="majorBidi"/>
          <w:sz w:val="24"/>
          <w:szCs w:val="24"/>
          <w:rPrChange w:id="5770" w:author="Author" w:date="2020-08-21T14:52:00Z">
            <w:rPr>
              <w:rFonts w:asciiTheme="majorBidi" w:hAnsiTheme="majorBidi" w:cstheme="majorBidi"/>
              <w:sz w:val="24"/>
              <w:szCs w:val="24"/>
            </w:rPr>
          </w:rPrChange>
        </w:rPr>
        <w:t xml:space="preserve">programs, which </w:t>
      </w:r>
      <w:r w:rsidR="00F53091" w:rsidRPr="004F6111">
        <w:rPr>
          <w:rFonts w:asciiTheme="majorBidi" w:hAnsiTheme="majorBidi" w:cstheme="majorBidi"/>
          <w:sz w:val="24"/>
          <w:szCs w:val="24"/>
          <w:rPrChange w:id="5771" w:author="Author" w:date="2020-08-21T14:52:00Z">
            <w:rPr>
              <w:rFonts w:asciiTheme="majorBidi" w:hAnsiTheme="majorBidi" w:cstheme="majorBidi"/>
              <w:sz w:val="24"/>
              <w:szCs w:val="24"/>
            </w:rPr>
          </w:rPrChange>
        </w:rPr>
        <w:t xml:space="preserve">tend to be </w:t>
      </w:r>
      <w:r w:rsidR="00C67B0B" w:rsidRPr="004F6111">
        <w:rPr>
          <w:rFonts w:asciiTheme="majorBidi" w:hAnsiTheme="majorBidi" w:cstheme="majorBidi"/>
          <w:sz w:val="24"/>
          <w:szCs w:val="24"/>
          <w:rPrChange w:id="5772" w:author="Author" w:date="2020-08-21T14:52:00Z">
            <w:rPr>
              <w:rFonts w:asciiTheme="majorBidi" w:hAnsiTheme="majorBidi" w:cstheme="majorBidi"/>
              <w:sz w:val="24"/>
              <w:szCs w:val="24"/>
            </w:rPr>
          </w:rPrChange>
        </w:rPr>
        <w:t xml:space="preserve">more </w:t>
      </w:r>
      <w:r w:rsidR="00F53091" w:rsidRPr="004F6111">
        <w:rPr>
          <w:rFonts w:asciiTheme="majorBidi" w:hAnsiTheme="majorBidi" w:cstheme="majorBidi"/>
          <w:sz w:val="24"/>
          <w:szCs w:val="24"/>
          <w:rPrChange w:id="5773" w:author="Author" w:date="2020-08-21T14:52:00Z">
            <w:rPr>
              <w:rFonts w:asciiTheme="majorBidi" w:hAnsiTheme="majorBidi" w:cstheme="majorBidi"/>
              <w:sz w:val="24"/>
              <w:szCs w:val="24"/>
            </w:rPr>
          </w:rPrChange>
        </w:rPr>
        <w:t xml:space="preserve">profitable </w:t>
      </w:r>
      <w:r w:rsidR="00C67B0B" w:rsidRPr="004F6111">
        <w:rPr>
          <w:rFonts w:asciiTheme="majorBidi" w:hAnsiTheme="majorBidi" w:cstheme="majorBidi"/>
          <w:sz w:val="24"/>
          <w:szCs w:val="24"/>
          <w:rPrChange w:id="5774" w:author="Author" w:date="2020-08-21T14:52:00Z">
            <w:rPr>
              <w:rFonts w:asciiTheme="majorBidi" w:hAnsiTheme="majorBidi" w:cstheme="majorBidi"/>
              <w:sz w:val="24"/>
              <w:szCs w:val="24"/>
            </w:rPr>
          </w:rPrChange>
        </w:rPr>
        <w:t xml:space="preserve">to </w:t>
      </w:r>
      <w:r w:rsidR="00F53091" w:rsidRPr="004F6111">
        <w:rPr>
          <w:rFonts w:asciiTheme="majorBidi" w:hAnsiTheme="majorBidi" w:cstheme="majorBidi"/>
          <w:sz w:val="24"/>
          <w:szCs w:val="24"/>
          <w:rPrChange w:id="5775" w:author="Author" w:date="2020-08-21T14:52:00Z">
            <w:rPr>
              <w:rFonts w:asciiTheme="majorBidi" w:hAnsiTheme="majorBidi" w:cstheme="majorBidi"/>
              <w:sz w:val="24"/>
              <w:szCs w:val="24"/>
            </w:rPr>
          </w:rPrChange>
        </w:rPr>
        <w:t>private investors and developers</w:t>
      </w:r>
      <w:r w:rsidR="00C67B0B" w:rsidRPr="004F6111">
        <w:rPr>
          <w:rFonts w:asciiTheme="majorBidi" w:hAnsiTheme="majorBidi" w:cstheme="majorBidi"/>
          <w:sz w:val="24"/>
          <w:szCs w:val="24"/>
          <w:rPrChange w:id="5776" w:author="Author" w:date="2020-08-21T14:52:00Z">
            <w:rPr>
              <w:rFonts w:asciiTheme="majorBidi" w:hAnsiTheme="majorBidi" w:cstheme="majorBidi"/>
              <w:sz w:val="24"/>
              <w:szCs w:val="24"/>
            </w:rPr>
          </w:rPrChange>
        </w:rPr>
        <w:t xml:space="preserve"> th</w:t>
      </w:r>
      <w:ins w:id="5777" w:author="Author" w:date="2020-08-21T16:27:00Z">
        <w:r w:rsidR="00E96D36">
          <w:rPr>
            <w:rFonts w:asciiTheme="majorBidi" w:hAnsiTheme="majorBidi" w:cstheme="majorBidi"/>
            <w:sz w:val="24"/>
            <w:szCs w:val="24"/>
          </w:rPr>
          <w:t>a</w:t>
        </w:r>
      </w:ins>
      <w:del w:id="5778" w:author="Author" w:date="2020-08-21T16:27:00Z">
        <w:r w:rsidR="00C67B0B" w:rsidRPr="004F6111" w:rsidDel="00E96D36">
          <w:rPr>
            <w:rFonts w:asciiTheme="majorBidi" w:hAnsiTheme="majorBidi" w:cstheme="majorBidi"/>
            <w:sz w:val="24"/>
            <w:szCs w:val="24"/>
            <w:rPrChange w:id="5779" w:author="Author" w:date="2020-08-21T14:52:00Z">
              <w:rPr>
                <w:rFonts w:asciiTheme="majorBidi" w:hAnsiTheme="majorBidi" w:cstheme="majorBidi"/>
                <w:sz w:val="24"/>
                <w:szCs w:val="24"/>
              </w:rPr>
            </w:rPrChange>
          </w:rPr>
          <w:delText>e</w:delText>
        </w:r>
      </w:del>
      <w:r w:rsidR="00C67B0B" w:rsidRPr="004F6111">
        <w:rPr>
          <w:rFonts w:asciiTheme="majorBidi" w:hAnsiTheme="majorBidi" w:cstheme="majorBidi"/>
          <w:sz w:val="24"/>
          <w:szCs w:val="24"/>
          <w:rPrChange w:id="5780" w:author="Author" w:date="2020-08-21T14:52:00Z">
            <w:rPr>
              <w:rFonts w:asciiTheme="majorBidi" w:hAnsiTheme="majorBidi" w:cstheme="majorBidi"/>
              <w:sz w:val="24"/>
              <w:szCs w:val="24"/>
            </w:rPr>
          </w:rPrChange>
        </w:rPr>
        <w:t>n to the local community</w:t>
      </w:r>
      <w:r w:rsidR="00FC13A5" w:rsidRPr="004F6111">
        <w:rPr>
          <w:rFonts w:asciiTheme="majorBidi" w:hAnsiTheme="majorBidi" w:cstheme="majorBidi"/>
          <w:sz w:val="24"/>
          <w:szCs w:val="24"/>
          <w:rPrChange w:id="5781" w:author="Author" w:date="2020-08-21T14:52:00Z">
            <w:rPr>
              <w:rFonts w:asciiTheme="majorBidi" w:hAnsiTheme="majorBidi" w:cstheme="majorBidi"/>
              <w:sz w:val="24"/>
              <w:szCs w:val="24"/>
            </w:rPr>
          </w:rPrChange>
        </w:rPr>
        <w:t xml:space="preserve">. </w:t>
      </w:r>
    </w:p>
    <w:p w14:paraId="00410961" w14:textId="38FD50CB" w:rsidR="00F53233" w:rsidRPr="004F6111" w:rsidRDefault="00476DEA" w:rsidP="00D82511">
      <w:pPr>
        <w:bidi w:val="0"/>
        <w:spacing w:line="480" w:lineRule="auto"/>
        <w:ind w:firstLine="720"/>
        <w:jc w:val="both"/>
        <w:rPr>
          <w:rFonts w:asciiTheme="majorBidi" w:hAnsiTheme="majorBidi" w:cstheme="majorBidi"/>
          <w:sz w:val="24"/>
          <w:szCs w:val="24"/>
          <w:rPrChange w:id="5782" w:author="Author" w:date="2020-08-21T14:52:00Z">
            <w:rPr>
              <w:rFonts w:asciiTheme="majorBidi" w:hAnsiTheme="majorBidi" w:cstheme="majorBidi"/>
              <w:sz w:val="24"/>
              <w:szCs w:val="24"/>
            </w:rPr>
          </w:rPrChange>
        </w:rPr>
      </w:pPr>
      <w:r w:rsidRPr="004F6111">
        <w:rPr>
          <w:rFonts w:asciiTheme="majorBidi" w:hAnsiTheme="majorBidi" w:cstheme="majorBidi"/>
          <w:sz w:val="24"/>
          <w:szCs w:val="24"/>
          <w:rPrChange w:id="5783" w:author="Author" w:date="2020-08-21T14:52:00Z">
            <w:rPr>
              <w:rFonts w:asciiTheme="majorBidi" w:hAnsiTheme="majorBidi" w:cstheme="majorBidi"/>
              <w:sz w:val="24"/>
              <w:szCs w:val="24"/>
            </w:rPr>
          </w:rPrChange>
        </w:rPr>
        <w:t>The</w:t>
      </w:r>
      <w:r w:rsidR="009506AD" w:rsidRPr="004F6111">
        <w:rPr>
          <w:rFonts w:asciiTheme="majorBidi" w:hAnsiTheme="majorBidi" w:cstheme="majorBidi"/>
          <w:sz w:val="24"/>
          <w:szCs w:val="24"/>
          <w:rPrChange w:id="5784" w:author="Author" w:date="2020-08-21T14:52:00Z">
            <w:rPr>
              <w:rFonts w:asciiTheme="majorBidi" w:hAnsiTheme="majorBidi" w:cstheme="majorBidi"/>
              <w:sz w:val="24"/>
              <w:szCs w:val="24"/>
            </w:rPr>
          </w:rPrChange>
        </w:rPr>
        <w:t>se</w:t>
      </w:r>
      <w:r w:rsidRPr="004F6111">
        <w:rPr>
          <w:rFonts w:asciiTheme="majorBidi" w:hAnsiTheme="majorBidi" w:cstheme="majorBidi"/>
          <w:sz w:val="24"/>
          <w:szCs w:val="24"/>
          <w:rPrChange w:id="5785" w:author="Author" w:date="2020-08-21T14:52:00Z">
            <w:rPr>
              <w:rFonts w:asciiTheme="majorBidi" w:hAnsiTheme="majorBidi" w:cstheme="majorBidi"/>
              <w:sz w:val="24"/>
              <w:szCs w:val="24"/>
            </w:rPr>
          </w:rPrChange>
        </w:rPr>
        <w:t xml:space="preserve"> findings call for a </w:t>
      </w:r>
      <w:r w:rsidR="002D256C" w:rsidRPr="004F6111">
        <w:rPr>
          <w:rFonts w:asciiTheme="majorBidi" w:hAnsiTheme="majorBidi" w:cstheme="majorBidi"/>
          <w:sz w:val="24"/>
          <w:szCs w:val="24"/>
          <w:rPrChange w:id="5786" w:author="Author" w:date="2020-08-21T14:52:00Z">
            <w:rPr>
              <w:rFonts w:asciiTheme="majorBidi" w:hAnsiTheme="majorBidi" w:cstheme="majorBidi"/>
              <w:sz w:val="24"/>
              <w:szCs w:val="24"/>
            </w:rPr>
          </w:rPrChange>
        </w:rPr>
        <w:t>re-</w:t>
      </w:r>
      <w:r w:rsidR="00342F96" w:rsidRPr="004F6111">
        <w:rPr>
          <w:rFonts w:asciiTheme="majorBidi" w:hAnsiTheme="majorBidi" w:cstheme="majorBidi"/>
          <w:sz w:val="24"/>
          <w:szCs w:val="24"/>
          <w:rPrChange w:id="5787" w:author="Author" w:date="2020-08-21T14:52:00Z">
            <w:rPr>
              <w:rFonts w:asciiTheme="majorBidi" w:hAnsiTheme="majorBidi" w:cstheme="majorBidi"/>
              <w:sz w:val="24"/>
              <w:szCs w:val="24"/>
            </w:rPr>
          </w:rPrChange>
        </w:rPr>
        <w:t>examination</w:t>
      </w:r>
      <w:r w:rsidRPr="004F6111">
        <w:rPr>
          <w:rFonts w:asciiTheme="majorBidi" w:hAnsiTheme="majorBidi" w:cstheme="majorBidi"/>
          <w:sz w:val="24"/>
          <w:szCs w:val="24"/>
          <w:rPrChange w:id="5788" w:author="Author" w:date="2020-08-21T14:52:00Z">
            <w:rPr>
              <w:rFonts w:asciiTheme="majorBidi" w:hAnsiTheme="majorBidi" w:cstheme="majorBidi"/>
              <w:sz w:val="24"/>
              <w:szCs w:val="24"/>
            </w:rPr>
          </w:rPrChange>
        </w:rPr>
        <w:t xml:space="preserve"> of social work </w:t>
      </w:r>
      <w:r w:rsidR="00D21F87" w:rsidRPr="004F6111">
        <w:rPr>
          <w:rFonts w:asciiTheme="majorBidi" w:hAnsiTheme="majorBidi" w:cstheme="majorBidi"/>
          <w:sz w:val="24"/>
          <w:szCs w:val="24"/>
          <w:rPrChange w:id="5789" w:author="Author" w:date="2020-08-21T14:52:00Z">
            <w:rPr>
              <w:rFonts w:asciiTheme="majorBidi" w:hAnsiTheme="majorBidi" w:cstheme="majorBidi"/>
              <w:sz w:val="24"/>
              <w:szCs w:val="24"/>
            </w:rPr>
          </w:rPrChange>
        </w:rPr>
        <w:t xml:space="preserve">practice </w:t>
      </w:r>
      <w:r w:rsidR="00C67B0B" w:rsidRPr="004F6111">
        <w:rPr>
          <w:rFonts w:asciiTheme="majorBidi" w:hAnsiTheme="majorBidi" w:cstheme="majorBidi"/>
          <w:sz w:val="24"/>
          <w:szCs w:val="24"/>
          <w:rPrChange w:id="5790" w:author="Author" w:date="2020-08-21T14:52:00Z">
            <w:rPr>
              <w:rFonts w:asciiTheme="majorBidi" w:hAnsiTheme="majorBidi" w:cstheme="majorBidi"/>
              <w:sz w:val="24"/>
              <w:szCs w:val="24"/>
            </w:rPr>
          </w:rPrChange>
        </w:rPr>
        <w:t>with</w:t>
      </w:r>
      <w:r w:rsidRPr="004F6111">
        <w:rPr>
          <w:rFonts w:asciiTheme="majorBidi" w:hAnsiTheme="majorBidi" w:cstheme="majorBidi"/>
          <w:sz w:val="24"/>
          <w:szCs w:val="24"/>
          <w:rPrChange w:id="5791" w:author="Author" w:date="2020-08-21T14:52:00Z">
            <w:rPr>
              <w:rFonts w:asciiTheme="majorBidi" w:hAnsiTheme="majorBidi" w:cstheme="majorBidi"/>
              <w:sz w:val="24"/>
              <w:szCs w:val="24"/>
            </w:rPr>
          </w:rPrChange>
        </w:rPr>
        <w:t xml:space="preserve"> excluded communities in the context of urban marginalization in postindustrial cities. </w:t>
      </w:r>
      <w:r w:rsidR="00A15674" w:rsidRPr="004F6111">
        <w:rPr>
          <w:rFonts w:asciiTheme="majorBidi" w:hAnsiTheme="majorBidi" w:cstheme="majorBidi"/>
          <w:sz w:val="24"/>
          <w:szCs w:val="24"/>
          <w:rPrChange w:id="5792" w:author="Author" w:date="2020-08-21T14:52:00Z">
            <w:rPr>
              <w:rFonts w:asciiTheme="majorBidi" w:hAnsiTheme="majorBidi" w:cstheme="majorBidi"/>
              <w:sz w:val="24"/>
              <w:szCs w:val="24"/>
            </w:rPr>
          </w:rPrChange>
        </w:rPr>
        <w:t xml:space="preserve">The historical development of the social work profession is inextricably </w:t>
      </w:r>
      <w:del w:id="5793" w:author="Author" w:date="2020-08-21T16:53:00Z">
        <w:r w:rsidR="00A15674" w:rsidRPr="004F6111" w:rsidDel="001A6B16">
          <w:rPr>
            <w:rFonts w:asciiTheme="majorBidi" w:hAnsiTheme="majorBidi" w:cstheme="majorBidi"/>
            <w:sz w:val="24"/>
            <w:szCs w:val="24"/>
            <w:rPrChange w:id="5794" w:author="Author" w:date="2020-08-21T14:52:00Z">
              <w:rPr>
                <w:rFonts w:asciiTheme="majorBidi" w:hAnsiTheme="majorBidi" w:cstheme="majorBidi"/>
                <w:sz w:val="24"/>
                <w:szCs w:val="24"/>
              </w:rPr>
            </w:rPrChange>
          </w:rPr>
          <w:delText xml:space="preserve">connected </w:delText>
        </w:r>
      </w:del>
      <w:ins w:id="5795" w:author="Author" w:date="2020-08-21T16:53:00Z">
        <w:r w:rsidR="001A6B16">
          <w:rPr>
            <w:rFonts w:asciiTheme="majorBidi" w:hAnsiTheme="majorBidi" w:cstheme="majorBidi"/>
            <w:sz w:val="24"/>
            <w:szCs w:val="24"/>
          </w:rPr>
          <w:t xml:space="preserve">linked </w:t>
        </w:r>
      </w:ins>
      <w:r w:rsidR="00A15674" w:rsidRPr="004F6111">
        <w:rPr>
          <w:rFonts w:asciiTheme="majorBidi" w:hAnsiTheme="majorBidi" w:cstheme="majorBidi"/>
          <w:sz w:val="24"/>
          <w:szCs w:val="24"/>
          <w:rPrChange w:id="5796" w:author="Author" w:date="2020-08-21T14:52:00Z">
            <w:rPr>
              <w:rFonts w:asciiTheme="majorBidi" w:hAnsiTheme="majorBidi" w:cstheme="majorBidi"/>
              <w:sz w:val="24"/>
              <w:szCs w:val="24"/>
            </w:rPr>
          </w:rPrChange>
        </w:rPr>
        <w:t xml:space="preserve">to the development of the Western city. </w:t>
      </w:r>
      <w:r w:rsidR="00BC1E9C" w:rsidRPr="004F6111">
        <w:rPr>
          <w:rFonts w:asciiTheme="majorBidi" w:hAnsiTheme="majorBidi" w:cstheme="majorBidi"/>
          <w:sz w:val="24"/>
          <w:szCs w:val="24"/>
          <w:rPrChange w:id="5797" w:author="Author" w:date="2020-08-21T14:52:00Z">
            <w:rPr>
              <w:rFonts w:asciiTheme="majorBidi" w:hAnsiTheme="majorBidi" w:cstheme="majorBidi"/>
              <w:sz w:val="24"/>
              <w:szCs w:val="24"/>
            </w:rPr>
          </w:rPrChange>
        </w:rPr>
        <w:t xml:space="preserve">The urban setting is significant </w:t>
      </w:r>
      <w:del w:id="5798" w:author="Author" w:date="2020-08-21T16:54:00Z">
        <w:r w:rsidR="00BC1E9C" w:rsidRPr="004F6111" w:rsidDel="001A6B16">
          <w:rPr>
            <w:rFonts w:asciiTheme="majorBidi" w:hAnsiTheme="majorBidi" w:cstheme="majorBidi"/>
            <w:sz w:val="24"/>
            <w:szCs w:val="24"/>
            <w:rPrChange w:id="5799" w:author="Author" w:date="2020-08-21T14:52:00Z">
              <w:rPr>
                <w:rFonts w:asciiTheme="majorBidi" w:hAnsiTheme="majorBidi" w:cstheme="majorBidi"/>
                <w:sz w:val="24"/>
                <w:szCs w:val="24"/>
              </w:rPr>
            </w:rPrChange>
          </w:rPr>
          <w:delText>given</w:delText>
        </w:r>
      </w:del>
      <w:ins w:id="5800" w:author="Author" w:date="2020-08-21T16:54:00Z">
        <w:r w:rsidR="001A6B16">
          <w:rPr>
            <w:rFonts w:asciiTheme="majorBidi" w:hAnsiTheme="majorBidi" w:cstheme="majorBidi"/>
            <w:sz w:val="24"/>
            <w:szCs w:val="24"/>
          </w:rPr>
          <w:t>because</w:t>
        </w:r>
      </w:ins>
      <w:del w:id="5801" w:author="Author" w:date="2020-08-21T16:54:00Z">
        <w:r w:rsidR="00BC1E9C" w:rsidRPr="004F6111" w:rsidDel="001A6B16">
          <w:rPr>
            <w:rFonts w:asciiTheme="majorBidi" w:hAnsiTheme="majorBidi" w:cstheme="majorBidi"/>
            <w:sz w:val="24"/>
            <w:szCs w:val="24"/>
            <w:rPrChange w:id="5802" w:author="Author" w:date="2020-08-21T14:52:00Z">
              <w:rPr>
                <w:rFonts w:asciiTheme="majorBidi" w:hAnsiTheme="majorBidi" w:cstheme="majorBidi"/>
                <w:sz w:val="24"/>
                <w:szCs w:val="24"/>
              </w:rPr>
            </w:rPrChange>
          </w:rPr>
          <w:delText xml:space="preserve"> that</w:delText>
        </w:r>
      </w:del>
      <w:r w:rsidR="00BC1E9C" w:rsidRPr="004F6111">
        <w:rPr>
          <w:rFonts w:asciiTheme="majorBidi" w:hAnsiTheme="majorBidi" w:cstheme="majorBidi"/>
          <w:sz w:val="24"/>
          <w:szCs w:val="24"/>
          <w:rPrChange w:id="5803" w:author="Author" w:date="2020-08-21T14:52:00Z">
            <w:rPr>
              <w:rFonts w:asciiTheme="majorBidi" w:hAnsiTheme="majorBidi" w:cstheme="majorBidi"/>
              <w:sz w:val="24"/>
              <w:szCs w:val="24"/>
            </w:rPr>
          </w:rPrChange>
        </w:rPr>
        <w:t xml:space="preserve"> many professionals working with marginalized communities in the city are social workers in national or local government services as well as civic organizations (</w:t>
      </w:r>
      <w:proofErr w:type="spellStart"/>
      <w:r w:rsidR="00BC1E9C" w:rsidRPr="004F6111">
        <w:rPr>
          <w:rFonts w:asciiTheme="majorBidi" w:hAnsiTheme="majorBidi" w:cstheme="majorBidi"/>
          <w:sz w:val="24"/>
          <w:szCs w:val="24"/>
          <w:rPrChange w:id="5804" w:author="Author" w:date="2020-08-21T14:52:00Z">
            <w:rPr>
              <w:rFonts w:asciiTheme="majorBidi" w:hAnsiTheme="majorBidi" w:cstheme="majorBidi"/>
              <w:sz w:val="24"/>
              <w:szCs w:val="24"/>
            </w:rPr>
          </w:rPrChange>
        </w:rPr>
        <w:t>Reisch</w:t>
      </w:r>
      <w:proofErr w:type="spellEnd"/>
      <w:r w:rsidR="00BC1E9C" w:rsidRPr="004F6111">
        <w:rPr>
          <w:rFonts w:asciiTheme="majorBidi" w:hAnsiTheme="majorBidi" w:cstheme="majorBidi"/>
          <w:sz w:val="24"/>
          <w:szCs w:val="24"/>
          <w:rPrChange w:id="5805" w:author="Author" w:date="2020-08-21T14:52:00Z">
            <w:rPr>
              <w:rFonts w:asciiTheme="majorBidi" w:hAnsiTheme="majorBidi" w:cstheme="majorBidi"/>
              <w:sz w:val="24"/>
              <w:szCs w:val="24"/>
            </w:rPr>
          </w:rPrChange>
        </w:rPr>
        <w:t xml:space="preserve">, 2014). </w:t>
      </w:r>
      <w:r w:rsidR="009506AD" w:rsidRPr="004F6111">
        <w:rPr>
          <w:rFonts w:asciiTheme="majorBidi" w:hAnsiTheme="majorBidi" w:cstheme="majorBidi"/>
          <w:sz w:val="24"/>
          <w:szCs w:val="24"/>
          <w:rPrChange w:id="5806" w:author="Author" w:date="2020-08-21T14:52:00Z">
            <w:rPr>
              <w:rFonts w:asciiTheme="majorBidi" w:hAnsiTheme="majorBidi" w:cstheme="majorBidi"/>
              <w:sz w:val="24"/>
              <w:szCs w:val="24"/>
            </w:rPr>
          </w:rPrChange>
        </w:rPr>
        <w:t>Indeed,</w:t>
      </w:r>
      <w:r w:rsidR="00A15674" w:rsidRPr="004F6111">
        <w:rPr>
          <w:rFonts w:asciiTheme="majorBidi" w:hAnsiTheme="majorBidi" w:cstheme="majorBidi"/>
          <w:sz w:val="24"/>
          <w:szCs w:val="24"/>
          <w:rPrChange w:id="5807" w:author="Author" w:date="2020-08-21T14:52:00Z">
            <w:rPr>
              <w:rFonts w:asciiTheme="majorBidi" w:hAnsiTheme="majorBidi" w:cstheme="majorBidi"/>
              <w:sz w:val="24"/>
              <w:szCs w:val="24"/>
            </w:rPr>
          </w:rPrChange>
        </w:rPr>
        <w:t xml:space="preserve"> much of social work takes place in communities that </w:t>
      </w:r>
      <w:r w:rsidR="00C67B0B" w:rsidRPr="004F6111">
        <w:rPr>
          <w:rFonts w:asciiTheme="majorBidi" w:hAnsiTheme="majorBidi" w:cstheme="majorBidi"/>
          <w:sz w:val="24"/>
          <w:szCs w:val="24"/>
          <w:rPrChange w:id="5808" w:author="Author" w:date="2020-08-21T14:52:00Z">
            <w:rPr>
              <w:rFonts w:asciiTheme="majorBidi" w:hAnsiTheme="majorBidi" w:cstheme="majorBidi"/>
              <w:sz w:val="24"/>
              <w:szCs w:val="24"/>
            </w:rPr>
          </w:rPrChange>
        </w:rPr>
        <w:t xml:space="preserve">face </w:t>
      </w:r>
      <w:r w:rsidR="00A15674" w:rsidRPr="004F6111">
        <w:rPr>
          <w:rFonts w:asciiTheme="majorBidi" w:hAnsiTheme="majorBidi" w:cstheme="majorBidi"/>
          <w:sz w:val="24"/>
          <w:szCs w:val="24"/>
          <w:rPrChange w:id="5809" w:author="Author" w:date="2020-08-21T14:52:00Z">
            <w:rPr>
              <w:rFonts w:asciiTheme="majorBidi" w:hAnsiTheme="majorBidi" w:cstheme="majorBidi"/>
              <w:sz w:val="24"/>
              <w:szCs w:val="24"/>
            </w:rPr>
          </w:rPrChange>
        </w:rPr>
        <w:t xml:space="preserve">exclusion, poverty, </w:t>
      </w:r>
      <w:r w:rsidR="00C67B0B" w:rsidRPr="004F6111">
        <w:rPr>
          <w:rFonts w:asciiTheme="majorBidi" w:hAnsiTheme="majorBidi" w:cstheme="majorBidi"/>
          <w:sz w:val="24"/>
          <w:szCs w:val="24"/>
          <w:rPrChange w:id="5810" w:author="Author" w:date="2020-08-21T14:52:00Z">
            <w:rPr>
              <w:rFonts w:asciiTheme="majorBidi" w:hAnsiTheme="majorBidi" w:cstheme="majorBidi"/>
              <w:sz w:val="24"/>
              <w:szCs w:val="24"/>
            </w:rPr>
          </w:rPrChange>
        </w:rPr>
        <w:t>declining</w:t>
      </w:r>
      <w:r w:rsidR="00A15674" w:rsidRPr="004F6111">
        <w:rPr>
          <w:rFonts w:asciiTheme="majorBidi" w:hAnsiTheme="majorBidi" w:cstheme="majorBidi"/>
          <w:sz w:val="24"/>
          <w:szCs w:val="24"/>
          <w:rPrChange w:id="5811" w:author="Author" w:date="2020-08-21T14:52:00Z">
            <w:rPr>
              <w:rFonts w:asciiTheme="majorBidi" w:hAnsiTheme="majorBidi" w:cstheme="majorBidi"/>
              <w:sz w:val="24"/>
              <w:szCs w:val="24"/>
            </w:rPr>
          </w:rPrChange>
        </w:rPr>
        <w:t xml:space="preserve"> resources, poor housing, high </w:t>
      </w:r>
      <w:r w:rsidR="009C6636" w:rsidRPr="004F6111">
        <w:rPr>
          <w:rFonts w:asciiTheme="majorBidi" w:hAnsiTheme="majorBidi" w:cstheme="majorBidi"/>
          <w:sz w:val="24"/>
          <w:szCs w:val="24"/>
          <w:rPrChange w:id="5812" w:author="Author" w:date="2020-08-21T14:52:00Z">
            <w:rPr>
              <w:rFonts w:asciiTheme="majorBidi" w:hAnsiTheme="majorBidi" w:cstheme="majorBidi"/>
              <w:sz w:val="24"/>
              <w:szCs w:val="24"/>
            </w:rPr>
          </w:rPrChange>
        </w:rPr>
        <w:t xml:space="preserve">crime </w:t>
      </w:r>
      <w:r w:rsidR="00A15674" w:rsidRPr="004F6111">
        <w:rPr>
          <w:rFonts w:asciiTheme="majorBidi" w:hAnsiTheme="majorBidi" w:cstheme="majorBidi"/>
          <w:sz w:val="24"/>
          <w:szCs w:val="24"/>
          <w:rPrChange w:id="5813" w:author="Author" w:date="2020-08-21T14:52:00Z">
            <w:rPr>
              <w:rFonts w:asciiTheme="majorBidi" w:hAnsiTheme="majorBidi" w:cstheme="majorBidi"/>
              <w:sz w:val="24"/>
              <w:szCs w:val="24"/>
            </w:rPr>
          </w:rPrChange>
        </w:rPr>
        <w:t>rates</w:t>
      </w:r>
      <w:ins w:id="5814" w:author="Author" w:date="2020-08-21T20:25:00Z">
        <w:r w:rsidR="00935DAE">
          <w:rPr>
            <w:rFonts w:asciiTheme="majorBidi" w:hAnsiTheme="majorBidi" w:cstheme="majorBidi"/>
            <w:sz w:val="24"/>
            <w:szCs w:val="24"/>
          </w:rPr>
          <w:t>,</w:t>
        </w:r>
      </w:ins>
      <w:r w:rsidR="00A15674" w:rsidRPr="004F6111">
        <w:rPr>
          <w:rFonts w:asciiTheme="majorBidi" w:hAnsiTheme="majorBidi" w:cstheme="majorBidi"/>
          <w:sz w:val="24"/>
          <w:szCs w:val="24"/>
          <w:rPrChange w:id="5815" w:author="Author" w:date="2020-08-21T14:52:00Z">
            <w:rPr>
              <w:rFonts w:asciiTheme="majorBidi" w:hAnsiTheme="majorBidi" w:cstheme="majorBidi"/>
              <w:sz w:val="24"/>
              <w:szCs w:val="24"/>
            </w:rPr>
          </w:rPrChange>
        </w:rPr>
        <w:t xml:space="preserve"> and other problems</w:t>
      </w:r>
      <w:r w:rsidR="00A15674" w:rsidRPr="004F6111" w:rsidDel="008D5FD5">
        <w:rPr>
          <w:rFonts w:asciiTheme="majorBidi" w:hAnsiTheme="majorBidi" w:cstheme="majorBidi"/>
          <w:sz w:val="24"/>
          <w:szCs w:val="24"/>
          <w:rPrChange w:id="5816" w:author="Author" w:date="2020-08-21T14:52:00Z">
            <w:rPr>
              <w:rFonts w:asciiTheme="majorBidi" w:hAnsiTheme="majorBidi" w:cstheme="majorBidi"/>
              <w:sz w:val="24"/>
              <w:szCs w:val="24"/>
            </w:rPr>
          </w:rPrChange>
        </w:rPr>
        <w:t xml:space="preserve"> </w:t>
      </w:r>
      <w:r w:rsidR="00A15674" w:rsidRPr="004F6111">
        <w:rPr>
          <w:rFonts w:asciiTheme="majorBidi" w:hAnsiTheme="majorBidi" w:cstheme="majorBidi"/>
          <w:sz w:val="24"/>
          <w:szCs w:val="24"/>
          <w:rPrChange w:id="5817" w:author="Author" w:date="2020-08-21T14:52:00Z">
            <w:rPr>
              <w:rFonts w:asciiTheme="majorBidi" w:hAnsiTheme="majorBidi" w:cstheme="majorBidi"/>
              <w:sz w:val="24"/>
              <w:szCs w:val="24"/>
            </w:rPr>
          </w:rPrChange>
        </w:rPr>
        <w:t xml:space="preserve">(Cummins, 2016). </w:t>
      </w:r>
      <w:r w:rsidR="002D256C" w:rsidRPr="004F6111">
        <w:rPr>
          <w:rFonts w:asciiTheme="majorBidi" w:hAnsiTheme="majorBidi" w:cstheme="majorBidi"/>
          <w:sz w:val="24"/>
          <w:szCs w:val="24"/>
          <w:rPrChange w:id="5818" w:author="Author" w:date="2020-08-21T14:52:00Z">
            <w:rPr>
              <w:rFonts w:asciiTheme="majorBidi" w:hAnsiTheme="majorBidi" w:cstheme="majorBidi"/>
              <w:sz w:val="24"/>
              <w:szCs w:val="24"/>
            </w:rPr>
          </w:rPrChange>
        </w:rPr>
        <w:t xml:space="preserve">Williams (2016) argues that the city should </w:t>
      </w:r>
      <w:r w:rsidR="009A22CC" w:rsidRPr="004F6111">
        <w:rPr>
          <w:rFonts w:asciiTheme="majorBidi" w:hAnsiTheme="majorBidi" w:cstheme="majorBidi"/>
          <w:sz w:val="24"/>
          <w:szCs w:val="24"/>
          <w:rPrChange w:id="5819" w:author="Author" w:date="2020-08-21T14:52:00Z">
            <w:rPr>
              <w:rFonts w:asciiTheme="majorBidi" w:hAnsiTheme="majorBidi" w:cstheme="majorBidi"/>
              <w:sz w:val="24"/>
              <w:szCs w:val="24"/>
            </w:rPr>
          </w:rPrChange>
        </w:rPr>
        <w:t xml:space="preserve">not </w:t>
      </w:r>
      <w:r w:rsidR="002D256C" w:rsidRPr="004F6111">
        <w:rPr>
          <w:rFonts w:asciiTheme="majorBidi" w:hAnsiTheme="majorBidi" w:cstheme="majorBidi"/>
          <w:sz w:val="24"/>
          <w:szCs w:val="24"/>
          <w:rPrChange w:id="5820" w:author="Author" w:date="2020-08-21T14:52:00Z">
            <w:rPr>
              <w:rFonts w:asciiTheme="majorBidi" w:hAnsiTheme="majorBidi" w:cstheme="majorBidi"/>
              <w:sz w:val="24"/>
              <w:szCs w:val="24"/>
            </w:rPr>
          </w:rPrChange>
        </w:rPr>
        <w:t xml:space="preserve">be considered as the backdrop for social work practice but </w:t>
      </w:r>
      <w:r w:rsidR="002F0E72" w:rsidRPr="004F6111">
        <w:rPr>
          <w:rFonts w:asciiTheme="majorBidi" w:hAnsiTheme="majorBidi" w:cstheme="majorBidi"/>
          <w:sz w:val="24"/>
          <w:szCs w:val="24"/>
          <w:rPrChange w:id="5821" w:author="Author" w:date="2020-08-21T14:52:00Z">
            <w:rPr>
              <w:rFonts w:asciiTheme="majorBidi" w:hAnsiTheme="majorBidi" w:cstheme="majorBidi"/>
              <w:sz w:val="24"/>
              <w:szCs w:val="24"/>
            </w:rPr>
          </w:rPrChange>
        </w:rPr>
        <w:t xml:space="preserve">as a </w:t>
      </w:r>
      <w:r w:rsidR="002D256C" w:rsidRPr="004F6111">
        <w:rPr>
          <w:rFonts w:asciiTheme="majorBidi" w:hAnsiTheme="majorBidi" w:cstheme="majorBidi"/>
          <w:sz w:val="24"/>
          <w:szCs w:val="24"/>
          <w:rPrChange w:id="5822" w:author="Author" w:date="2020-08-21T14:52:00Z">
            <w:rPr>
              <w:rFonts w:asciiTheme="majorBidi" w:hAnsiTheme="majorBidi" w:cstheme="majorBidi"/>
              <w:sz w:val="24"/>
              <w:szCs w:val="24"/>
            </w:rPr>
          </w:rPrChange>
        </w:rPr>
        <w:t xml:space="preserve">critical arena for the </w:t>
      </w:r>
      <w:r w:rsidR="002D256C" w:rsidRPr="004F6111">
        <w:rPr>
          <w:rFonts w:asciiTheme="majorBidi" w:hAnsiTheme="majorBidi" w:cstheme="majorBidi"/>
          <w:sz w:val="24"/>
          <w:szCs w:val="24"/>
          <w:rPrChange w:id="5823" w:author="Author" w:date="2020-08-21T14:52:00Z">
            <w:rPr>
              <w:rFonts w:asciiTheme="majorBidi" w:hAnsiTheme="majorBidi" w:cstheme="majorBidi"/>
              <w:sz w:val="24"/>
              <w:szCs w:val="24"/>
            </w:rPr>
          </w:rPrChange>
        </w:rPr>
        <w:lastRenderedPageBreak/>
        <w:t>development of viable responses to inequality and social exclusion of vulnerable</w:t>
      </w:r>
      <w:r w:rsidR="009C6636" w:rsidRPr="004F6111">
        <w:rPr>
          <w:rFonts w:asciiTheme="majorBidi" w:hAnsiTheme="majorBidi" w:cstheme="majorBidi"/>
          <w:sz w:val="24"/>
          <w:szCs w:val="24"/>
          <w:rPrChange w:id="5824" w:author="Author" w:date="2020-08-21T14:52:00Z">
            <w:rPr>
              <w:rFonts w:asciiTheme="majorBidi" w:hAnsiTheme="majorBidi" w:cstheme="majorBidi"/>
              <w:sz w:val="24"/>
              <w:szCs w:val="24"/>
            </w:rPr>
          </w:rPrChange>
        </w:rPr>
        <w:t xml:space="preserve"> </w:t>
      </w:r>
      <w:r w:rsidR="002D256C" w:rsidRPr="004F6111">
        <w:rPr>
          <w:rFonts w:asciiTheme="majorBidi" w:hAnsiTheme="majorBidi" w:cstheme="majorBidi"/>
          <w:sz w:val="24"/>
          <w:szCs w:val="24"/>
          <w:rPrChange w:id="5825" w:author="Author" w:date="2020-08-21T14:52:00Z">
            <w:rPr>
              <w:rFonts w:asciiTheme="majorBidi" w:hAnsiTheme="majorBidi" w:cstheme="majorBidi"/>
              <w:sz w:val="24"/>
              <w:szCs w:val="24"/>
            </w:rPr>
          </w:rPrChange>
        </w:rPr>
        <w:t xml:space="preserve">and marginalized </w:t>
      </w:r>
      <w:r w:rsidR="002F0E72" w:rsidRPr="004F6111">
        <w:rPr>
          <w:rFonts w:asciiTheme="majorBidi" w:hAnsiTheme="majorBidi" w:cstheme="majorBidi"/>
          <w:sz w:val="24"/>
          <w:szCs w:val="24"/>
          <w:rPrChange w:id="5826" w:author="Author" w:date="2020-08-21T14:52:00Z">
            <w:rPr>
              <w:rFonts w:asciiTheme="majorBidi" w:hAnsiTheme="majorBidi" w:cstheme="majorBidi"/>
              <w:sz w:val="24"/>
              <w:szCs w:val="24"/>
            </w:rPr>
          </w:rPrChange>
        </w:rPr>
        <w:t>people</w:t>
      </w:r>
      <w:r w:rsidR="00B734B8" w:rsidRPr="004F6111">
        <w:rPr>
          <w:rFonts w:asciiTheme="majorBidi" w:hAnsiTheme="majorBidi" w:cstheme="majorBidi"/>
          <w:sz w:val="24"/>
          <w:szCs w:val="24"/>
          <w:rPrChange w:id="5827" w:author="Author" w:date="2020-08-21T14:52:00Z">
            <w:rPr>
              <w:rFonts w:asciiTheme="majorBidi" w:hAnsiTheme="majorBidi" w:cstheme="majorBidi"/>
              <w:sz w:val="24"/>
              <w:szCs w:val="24"/>
            </w:rPr>
          </w:rPrChange>
        </w:rPr>
        <w:t xml:space="preserve"> (Williams, 2016)</w:t>
      </w:r>
      <w:r w:rsidR="002D256C" w:rsidRPr="004F6111">
        <w:rPr>
          <w:rFonts w:asciiTheme="majorBidi" w:hAnsiTheme="majorBidi" w:cstheme="majorBidi"/>
          <w:sz w:val="24"/>
          <w:szCs w:val="24"/>
          <w:rPrChange w:id="5828" w:author="Author" w:date="2020-08-21T14:52:00Z">
            <w:rPr>
              <w:rFonts w:asciiTheme="majorBidi" w:hAnsiTheme="majorBidi" w:cstheme="majorBidi"/>
              <w:sz w:val="24"/>
              <w:szCs w:val="24"/>
            </w:rPr>
          </w:rPrChange>
        </w:rPr>
        <w:t xml:space="preserve">. </w:t>
      </w:r>
      <w:r w:rsidR="00342F96" w:rsidRPr="004F6111">
        <w:rPr>
          <w:rFonts w:asciiTheme="majorBidi" w:hAnsiTheme="majorBidi" w:cstheme="majorBidi"/>
          <w:sz w:val="24"/>
          <w:szCs w:val="24"/>
          <w:rPrChange w:id="5829" w:author="Author" w:date="2020-08-21T14:52:00Z">
            <w:rPr>
              <w:rFonts w:asciiTheme="majorBidi" w:hAnsiTheme="majorBidi" w:cstheme="majorBidi"/>
              <w:sz w:val="24"/>
              <w:szCs w:val="24"/>
            </w:rPr>
          </w:rPrChange>
        </w:rPr>
        <w:t xml:space="preserve">As </w:t>
      </w:r>
      <w:r w:rsidR="00B734B8" w:rsidRPr="004F6111">
        <w:rPr>
          <w:rFonts w:asciiTheme="majorBidi" w:hAnsiTheme="majorBidi" w:cstheme="majorBidi"/>
          <w:sz w:val="24"/>
          <w:szCs w:val="24"/>
          <w:rPrChange w:id="5830" w:author="Author" w:date="2020-08-21T14:52:00Z">
            <w:rPr>
              <w:rFonts w:asciiTheme="majorBidi" w:hAnsiTheme="majorBidi" w:cstheme="majorBidi"/>
              <w:sz w:val="24"/>
              <w:szCs w:val="24"/>
            </w:rPr>
          </w:rPrChange>
        </w:rPr>
        <w:t>most of the world</w:t>
      </w:r>
      <w:ins w:id="5831" w:author="Author" w:date="2020-08-21T16:55:00Z">
        <w:r w:rsidR="001A6B16">
          <w:rPr>
            <w:rFonts w:asciiTheme="majorBidi" w:hAnsiTheme="majorBidi" w:cstheme="majorBidi"/>
            <w:sz w:val="24"/>
            <w:szCs w:val="24"/>
          </w:rPr>
          <w:t>’</w:t>
        </w:r>
      </w:ins>
      <w:del w:id="5832" w:author="Author" w:date="2020-08-21T16:55:00Z">
        <w:r w:rsidR="00B734B8" w:rsidRPr="004F6111" w:rsidDel="001A6B16">
          <w:rPr>
            <w:rFonts w:asciiTheme="majorBidi" w:hAnsiTheme="majorBidi" w:cstheme="majorBidi"/>
            <w:sz w:val="24"/>
            <w:szCs w:val="24"/>
            <w:rPrChange w:id="5833" w:author="Author" w:date="2020-08-21T14:52:00Z">
              <w:rPr>
                <w:rFonts w:asciiTheme="majorBidi" w:hAnsiTheme="majorBidi" w:cstheme="majorBidi"/>
                <w:sz w:val="24"/>
                <w:szCs w:val="24"/>
              </w:rPr>
            </w:rPrChange>
          </w:rPr>
          <w:delText>'</w:delText>
        </w:r>
      </w:del>
      <w:r w:rsidR="00B734B8" w:rsidRPr="004F6111">
        <w:rPr>
          <w:rFonts w:asciiTheme="majorBidi" w:hAnsiTheme="majorBidi" w:cstheme="majorBidi"/>
          <w:sz w:val="24"/>
          <w:szCs w:val="24"/>
          <w:rPrChange w:id="5834" w:author="Author" w:date="2020-08-21T14:52:00Z">
            <w:rPr>
              <w:rFonts w:asciiTheme="majorBidi" w:hAnsiTheme="majorBidi" w:cstheme="majorBidi"/>
              <w:sz w:val="24"/>
              <w:szCs w:val="24"/>
            </w:rPr>
          </w:rPrChange>
        </w:rPr>
        <w:t>s population reside in cities</w:t>
      </w:r>
      <w:r w:rsidR="009C6636" w:rsidRPr="004F6111">
        <w:rPr>
          <w:rFonts w:asciiTheme="majorBidi" w:hAnsiTheme="majorBidi" w:cstheme="majorBidi"/>
          <w:sz w:val="24"/>
          <w:szCs w:val="24"/>
          <w:rPrChange w:id="5835" w:author="Author" w:date="2020-08-21T14:52:00Z">
            <w:rPr>
              <w:rFonts w:asciiTheme="majorBidi" w:hAnsiTheme="majorBidi" w:cstheme="majorBidi"/>
              <w:sz w:val="24"/>
              <w:szCs w:val="24"/>
            </w:rPr>
          </w:rPrChange>
        </w:rPr>
        <w:t xml:space="preserve"> that </w:t>
      </w:r>
      <w:r w:rsidR="00B734B8" w:rsidRPr="004F6111">
        <w:rPr>
          <w:rFonts w:asciiTheme="majorBidi" w:hAnsiTheme="majorBidi" w:cstheme="majorBidi"/>
          <w:sz w:val="24"/>
          <w:szCs w:val="24"/>
          <w:rPrChange w:id="5836" w:author="Author" w:date="2020-08-21T14:52:00Z">
            <w:rPr>
              <w:rFonts w:asciiTheme="majorBidi" w:hAnsiTheme="majorBidi" w:cstheme="majorBidi"/>
              <w:sz w:val="24"/>
              <w:szCs w:val="24"/>
            </w:rPr>
          </w:rPrChange>
        </w:rPr>
        <w:t xml:space="preserve">undergo postindustrial processes, social work must continuously </w:t>
      </w:r>
      <w:r w:rsidR="00342F96" w:rsidRPr="004F6111">
        <w:rPr>
          <w:rFonts w:asciiTheme="majorBidi" w:hAnsiTheme="majorBidi" w:cstheme="majorBidi"/>
          <w:sz w:val="24"/>
          <w:szCs w:val="24"/>
          <w:rPrChange w:id="5837" w:author="Author" w:date="2020-08-21T14:52:00Z">
            <w:rPr>
              <w:rFonts w:asciiTheme="majorBidi" w:hAnsiTheme="majorBidi" w:cstheme="majorBidi"/>
              <w:sz w:val="24"/>
              <w:szCs w:val="24"/>
            </w:rPr>
          </w:rPrChange>
        </w:rPr>
        <w:t>strive</w:t>
      </w:r>
      <w:r w:rsidR="00B734B8" w:rsidRPr="004F6111">
        <w:rPr>
          <w:rFonts w:asciiTheme="majorBidi" w:hAnsiTheme="majorBidi" w:cstheme="majorBidi"/>
          <w:sz w:val="24"/>
          <w:szCs w:val="24"/>
          <w:rPrChange w:id="5838" w:author="Author" w:date="2020-08-21T14:52:00Z">
            <w:rPr>
              <w:rFonts w:asciiTheme="majorBidi" w:hAnsiTheme="majorBidi" w:cstheme="majorBidi"/>
              <w:sz w:val="24"/>
              <w:szCs w:val="24"/>
            </w:rPr>
          </w:rPrChange>
        </w:rPr>
        <w:t xml:space="preserve"> </w:t>
      </w:r>
      <w:r w:rsidR="00F53233" w:rsidRPr="004F6111">
        <w:rPr>
          <w:rFonts w:asciiTheme="majorBidi" w:hAnsiTheme="majorBidi" w:cstheme="majorBidi"/>
          <w:sz w:val="24"/>
          <w:szCs w:val="24"/>
          <w:rPrChange w:id="5839" w:author="Author" w:date="2020-08-21T14:52:00Z">
            <w:rPr>
              <w:rFonts w:asciiTheme="majorBidi" w:hAnsiTheme="majorBidi" w:cstheme="majorBidi"/>
              <w:sz w:val="24"/>
              <w:szCs w:val="24"/>
            </w:rPr>
          </w:rPrChange>
        </w:rPr>
        <w:t xml:space="preserve">to fulfill its </w:t>
      </w:r>
      <w:r w:rsidR="00566887" w:rsidRPr="004F6111">
        <w:rPr>
          <w:rFonts w:asciiTheme="majorBidi" w:hAnsiTheme="majorBidi" w:cstheme="majorBidi"/>
          <w:sz w:val="24"/>
          <w:szCs w:val="24"/>
          <w:rPrChange w:id="5840" w:author="Author" w:date="2020-08-21T14:52:00Z">
            <w:rPr>
              <w:rFonts w:asciiTheme="majorBidi" w:hAnsiTheme="majorBidi" w:cstheme="majorBidi"/>
              <w:sz w:val="24"/>
              <w:szCs w:val="24"/>
            </w:rPr>
          </w:rPrChange>
        </w:rPr>
        <w:t>soci</w:t>
      </w:r>
      <w:r w:rsidR="00F53233" w:rsidRPr="004F6111">
        <w:rPr>
          <w:rFonts w:asciiTheme="majorBidi" w:hAnsiTheme="majorBidi" w:cstheme="majorBidi"/>
          <w:sz w:val="24"/>
          <w:szCs w:val="24"/>
          <w:rPrChange w:id="5841" w:author="Author" w:date="2020-08-21T14:52:00Z">
            <w:rPr>
              <w:rFonts w:asciiTheme="majorBidi" w:hAnsiTheme="majorBidi" w:cstheme="majorBidi"/>
              <w:sz w:val="24"/>
              <w:szCs w:val="24"/>
            </w:rPr>
          </w:rPrChange>
        </w:rPr>
        <w:t xml:space="preserve">al justice </w:t>
      </w:r>
      <w:r w:rsidR="009C6636" w:rsidRPr="004F6111">
        <w:rPr>
          <w:rFonts w:asciiTheme="majorBidi" w:hAnsiTheme="majorBidi" w:cstheme="majorBidi"/>
          <w:sz w:val="24"/>
          <w:szCs w:val="24"/>
          <w:rPrChange w:id="5842" w:author="Author" w:date="2020-08-21T14:52:00Z">
            <w:rPr>
              <w:rFonts w:asciiTheme="majorBidi" w:hAnsiTheme="majorBidi" w:cstheme="majorBidi"/>
              <w:sz w:val="24"/>
              <w:szCs w:val="24"/>
            </w:rPr>
          </w:rPrChange>
        </w:rPr>
        <w:t xml:space="preserve">mission </w:t>
      </w:r>
      <w:r w:rsidR="00566887" w:rsidRPr="004F6111">
        <w:rPr>
          <w:rFonts w:asciiTheme="majorBidi" w:hAnsiTheme="majorBidi" w:cstheme="majorBidi"/>
          <w:sz w:val="24"/>
          <w:szCs w:val="24"/>
          <w:rPrChange w:id="5843" w:author="Author" w:date="2020-08-21T14:52:00Z">
            <w:rPr>
              <w:rFonts w:asciiTheme="majorBidi" w:hAnsiTheme="majorBidi" w:cstheme="majorBidi"/>
              <w:sz w:val="24"/>
              <w:szCs w:val="24"/>
            </w:rPr>
          </w:rPrChange>
        </w:rPr>
        <w:t xml:space="preserve">by viewing </w:t>
      </w:r>
      <w:r w:rsidR="00B734B8" w:rsidRPr="004F6111">
        <w:rPr>
          <w:rFonts w:asciiTheme="majorBidi" w:hAnsiTheme="majorBidi" w:cstheme="majorBidi"/>
          <w:sz w:val="24"/>
          <w:szCs w:val="24"/>
          <w:rPrChange w:id="5844" w:author="Author" w:date="2020-08-21T14:52:00Z">
            <w:rPr>
              <w:rFonts w:asciiTheme="majorBidi" w:hAnsiTheme="majorBidi" w:cstheme="majorBidi"/>
              <w:sz w:val="24"/>
              <w:szCs w:val="24"/>
            </w:rPr>
          </w:rPrChange>
        </w:rPr>
        <w:t>the city as figure and no</w:t>
      </w:r>
      <w:r w:rsidR="00566887" w:rsidRPr="004F6111">
        <w:rPr>
          <w:rFonts w:asciiTheme="majorBidi" w:hAnsiTheme="majorBidi" w:cstheme="majorBidi"/>
          <w:sz w:val="24"/>
          <w:szCs w:val="24"/>
          <w:rPrChange w:id="5845" w:author="Author" w:date="2020-08-21T14:52:00Z">
            <w:rPr>
              <w:rFonts w:asciiTheme="majorBidi" w:hAnsiTheme="majorBidi" w:cstheme="majorBidi"/>
              <w:sz w:val="24"/>
              <w:szCs w:val="24"/>
            </w:rPr>
          </w:rPrChange>
        </w:rPr>
        <w:t>t</w:t>
      </w:r>
      <w:r w:rsidR="00B734B8" w:rsidRPr="004F6111">
        <w:rPr>
          <w:rFonts w:asciiTheme="majorBidi" w:hAnsiTheme="majorBidi" w:cstheme="majorBidi"/>
          <w:sz w:val="24"/>
          <w:szCs w:val="24"/>
          <w:rPrChange w:id="5846" w:author="Author" w:date="2020-08-21T14:52:00Z">
            <w:rPr>
              <w:rFonts w:asciiTheme="majorBidi" w:hAnsiTheme="majorBidi" w:cstheme="majorBidi"/>
              <w:sz w:val="24"/>
              <w:szCs w:val="24"/>
            </w:rPr>
          </w:rPrChange>
        </w:rPr>
        <w:t xml:space="preserve"> merely </w:t>
      </w:r>
      <w:del w:id="5847" w:author="Author" w:date="2020-08-21T16:55:00Z">
        <w:r w:rsidR="00566887" w:rsidRPr="004F6111" w:rsidDel="001A6B16">
          <w:rPr>
            <w:rFonts w:asciiTheme="majorBidi" w:hAnsiTheme="majorBidi" w:cstheme="majorBidi"/>
            <w:sz w:val="24"/>
            <w:szCs w:val="24"/>
            <w:rPrChange w:id="5848" w:author="Author" w:date="2020-08-21T14:52:00Z">
              <w:rPr>
                <w:rFonts w:asciiTheme="majorBidi" w:hAnsiTheme="majorBidi" w:cstheme="majorBidi"/>
                <w:sz w:val="24"/>
                <w:szCs w:val="24"/>
              </w:rPr>
            </w:rPrChange>
          </w:rPr>
          <w:delText xml:space="preserve">as </w:delText>
        </w:r>
        <w:r w:rsidR="00B734B8" w:rsidRPr="004F6111" w:rsidDel="001A6B16">
          <w:rPr>
            <w:rFonts w:asciiTheme="majorBidi" w:hAnsiTheme="majorBidi" w:cstheme="majorBidi"/>
            <w:sz w:val="24"/>
            <w:szCs w:val="24"/>
            <w:rPrChange w:id="5849" w:author="Author" w:date="2020-08-21T14:52:00Z">
              <w:rPr>
                <w:rFonts w:asciiTheme="majorBidi" w:hAnsiTheme="majorBidi" w:cstheme="majorBidi"/>
                <w:sz w:val="24"/>
                <w:szCs w:val="24"/>
              </w:rPr>
            </w:rPrChange>
          </w:rPr>
          <w:delText>the back</w:delText>
        </w:r>
      </w:del>
      <w:r w:rsidR="00B734B8" w:rsidRPr="004F6111">
        <w:rPr>
          <w:rFonts w:asciiTheme="majorBidi" w:hAnsiTheme="majorBidi" w:cstheme="majorBidi"/>
          <w:sz w:val="24"/>
          <w:szCs w:val="24"/>
          <w:rPrChange w:id="5850" w:author="Author" w:date="2020-08-21T14:52:00Z">
            <w:rPr>
              <w:rFonts w:asciiTheme="majorBidi" w:hAnsiTheme="majorBidi" w:cstheme="majorBidi"/>
              <w:sz w:val="24"/>
              <w:szCs w:val="24"/>
            </w:rPr>
          </w:rPrChange>
        </w:rPr>
        <w:t>ground.</w:t>
      </w:r>
    </w:p>
    <w:p w14:paraId="247AB873" w14:textId="5A5167A6" w:rsidR="006360E9" w:rsidRPr="004F6111" w:rsidRDefault="009C6636" w:rsidP="004C68F3">
      <w:pPr>
        <w:bidi w:val="0"/>
        <w:spacing w:line="480" w:lineRule="auto"/>
        <w:ind w:firstLine="720"/>
        <w:jc w:val="both"/>
        <w:rPr>
          <w:rFonts w:ascii="Times New Roman" w:hAnsi="Times New Roman" w:cs="Times New Roman"/>
          <w:sz w:val="24"/>
          <w:szCs w:val="24"/>
          <w:rPrChange w:id="5851" w:author="Author" w:date="2020-08-21T14:52:00Z">
            <w:rPr>
              <w:rFonts w:ascii="Times New Roman" w:hAnsi="Times New Roman" w:cs="Times New Roman"/>
              <w:sz w:val="24"/>
              <w:szCs w:val="24"/>
            </w:rPr>
          </w:rPrChange>
        </w:rPr>
      </w:pPr>
      <w:r w:rsidRPr="004F6111">
        <w:rPr>
          <w:rFonts w:ascii="Times New Roman" w:hAnsi="Times New Roman" w:cs="Times New Roman"/>
          <w:sz w:val="24"/>
          <w:szCs w:val="24"/>
          <w:rPrChange w:id="5852" w:author="Author" w:date="2020-08-21T14:52:00Z">
            <w:rPr>
              <w:rFonts w:ascii="Times New Roman" w:hAnsi="Times New Roman" w:cs="Times New Roman"/>
              <w:sz w:val="24"/>
              <w:szCs w:val="24"/>
            </w:rPr>
          </w:rPrChange>
        </w:rPr>
        <w:t>S</w:t>
      </w:r>
      <w:r w:rsidR="00D82511" w:rsidRPr="004F6111">
        <w:rPr>
          <w:rFonts w:ascii="Times New Roman" w:hAnsi="Times New Roman" w:cs="Times New Roman"/>
          <w:sz w:val="24"/>
          <w:szCs w:val="24"/>
          <w:rPrChange w:id="5853" w:author="Author" w:date="2020-08-21T14:52:00Z">
            <w:rPr>
              <w:rFonts w:ascii="Times New Roman" w:hAnsi="Times New Roman" w:cs="Times New Roman"/>
              <w:sz w:val="24"/>
              <w:szCs w:val="24"/>
            </w:rPr>
          </w:rPrChange>
        </w:rPr>
        <w:t xml:space="preserve">tudies show that although public and private </w:t>
      </w:r>
      <w:r w:rsidR="002F0E72" w:rsidRPr="004F6111">
        <w:rPr>
          <w:rFonts w:ascii="Times New Roman" w:hAnsi="Times New Roman" w:cs="Times New Roman"/>
          <w:sz w:val="24"/>
          <w:szCs w:val="24"/>
          <w:rPrChange w:id="5854" w:author="Author" w:date="2020-08-21T14:52:00Z">
            <w:rPr>
              <w:rFonts w:ascii="Times New Roman" w:hAnsi="Times New Roman" w:cs="Times New Roman"/>
              <w:sz w:val="24"/>
              <w:szCs w:val="24"/>
            </w:rPr>
          </w:rPrChange>
        </w:rPr>
        <w:t>programs</w:t>
      </w:r>
      <w:r w:rsidR="00D82511" w:rsidRPr="004F6111">
        <w:rPr>
          <w:rFonts w:ascii="Times New Roman" w:hAnsi="Times New Roman" w:cs="Times New Roman"/>
          <w:sz w:val="24"/>
          <w:szCs w:val="24"/>
          <w:rPrChange w:id="5855" w:author="Author" w:date="2020-08-21T14:52:00Z">
            <w:rPr>
              <w:rFonts w:ascii="Times New Roman" w:hAnsi="Times New Roman" w:cs="Times New Roman"/>
              <w:sz w:val="24"/>
              <w:szCs w:val="24"/>
            </w:rPr>
          </w:rPrChange>
        </w:rPr>
        <w:t xml:space="preserve"> may advance specific individuals or families, and despite enormous </w:t>
      </w:r>
      <w:del w:id="5856" w:author="Author" w:date="2020-08-21T16:56:00Z">
        <w:r w:rsidR="00D82511" w:rsidRPr="004F6111" w:rsidDel="009E4B4F">
          <w:rPr>
            <w:rFonts w:ascii="Times New Roman" w:hAnsi="Times New Roman" w:cs="Times New Roman"/>
            <w:sz w:val="24"/>
            <w:szCs w:val="24"/>
            <w:rPrChange w:id="5857" w:author="Author" w:date="2020-08-21T14:52:00Z">
              <w:rPr>
                <w:rFonts w:ascii="Times New Roman" w:hAnsi="Times New Roman" w:cs="Times New Roman"/>
                <w:sz w:val="24"/>
                <w:szCs w:val="24"/>
              </w:rPr>
            </w:rPrChange>
          </w:rPr>
          <w:delText xml:space="preserve">physical </w:delText>
        </w:r>
      </w:del>
      <w:ins w:id="5858" w:author="Author" w:date="2020-08-21T16:56:00Z">
        <w:r w:rsidR="009E4B4F">
          <w:rPr>
            <w:rFonts w:ascii="Times New Roman" w:hAnsi="Times New Roman" w:cs="Times New Roman"/>
            <w:sz w:val="24"/>
            <w:szCs w:val="24"/>
          </w:rPr>
          <w:t>material</w:t>
        </w:r>
        <w:r w:rsidR="009E4B4F" w:rsidRPr="004F6111">
          <w:rPr>
            <w:rFonts w:ascii="Times New Roman" w:hAnsi="Times New Roman" w:cs="Times New Roman"/>
            <w:sz w:val="24"/>
            <w:szCs w:val="24"/>
            <w:rPrChange w:id="5859" w:author="Author" w:date="2020-08-21T14:52:00Z">
              <w:rPr>
                <w:rFonts w:ascii="Times New Roman" w:hAnsi="Times New Roman" w:cs="Times New Roman"/>
                <w:sz w:val="24"/>
                <w:szCs w:val="24"/>
              </w:rPr>
            </w:rPrChange>
          </w:rPr>
          <w:t xml:space="preserve"> </w:t>
        </w:r>
      </w:ins>
      <w:r w:rsidR="00D82511" w:rsidRPr="004F6111">
        <w:rPr>
          <w:rFonts w:ascii="Times New Roman" w:hAnsi="Times New Roman" w:cs="Times New Roman"/>
          <w:sz w:val="24"/>
          <w:szCs w:val="24"/>
          <w:rPrChange w:id="5860" w:author="Author" w:date="2020-08-21T14:52:00Z">
            <w:rPr>
              <w:rFonts w:ascii="Times New Roman" w:hAnsi="Times New Roman" w:cs="Times New Roman"/>
              <w:sz w:val="24"/>
              <w:szCs w:val="24"/>
            </w:rPr>
          </w:rPrChange>
        </w:rPr>
        <w:t xml:space="preserve">progress over the years, </w:t>
      </w:r>
      <w:r w:rsidRPr="004F6111">
        <w:rPr>
          <w:rFonts w:ascii="Times New Roman" w:hAnsi="Times New Roman" w:cs="Times New Roman"/>
          <w:sz w:val="24"/>
          <w:szCs w:val="24"/>
          <w:rPrChange w:id="5861" w:author="Author" w:date="2020-08-21T14:52:00Z">
            <w:rPr>
              <w:rFonts w:ascii="Times New Roman" w:hAnsi="Times New Roman" w:cs="Times New Roman"/>
              <w:sz w:val="24"/>
              <w:szCs w:val="24"/>
            </w:rPr>
          </w:rPrChange>
        </w:rPr>
        <w:t xml:space="preserve">only </w:t>
      </w:r>
      <w:r w:rsidR="00D82511" w:rsidRPr="004F6111">
        <w:rPr>
          <w:rFonts w:ascii="Times New Roman" w:hAnsi="Times New Roman" w:cs="Times New Roman"/>
          <w:sz w:val="24"/>
          <w:szCs w:val="24"/>
          <w:rPrChange w:id="5862" w:author="Author" w:date="2020-08-21T14:52:00Z">
            <w:rPr>
              <w:rFonts w:ascii="Times New Roman" w:hAnsi="Times New Roman" w:cs="Times New Roman"/>
              <w:sz w:val="24"/>
              <w:szCs w:val="24"/>
            </w:rPr>
          </w:rPrChange>
        </w:rPr>
        <w:t xml:space="preserve">limited </w:t>
      </w:r>
      <w:del w:id="5863" w:author="Author" w:date="2020-08-21T16:57:00Z">
        <w:r w:rsidR="002F0E72" w:rsidRPr="004F6111" w:rsidDel="009E4B4F">
          <w:rPr>
            <w:rFonts w:ascii="Times New Roman" w:hAnsi="Times New Roman" w:cs="Times New Roman"/>
            <w:sz w:val="24"/>
            <w:szCs w:val="24"/>
            <w:rPrChange w:id="5864" w:author="Author" w:date="2020-08-21T14:52:00Z">
              <w:rPr>
                <w:rFonts w:ascii="Times New Roman" w:hAnsi="Times New Roman" w:cs="Times New Roman"/>
                <w:sz w:val="24"/>
                <w:szCs w:val="24"/>
              </w:rPr>
            </w:rPrChange>
          </w:rPr>
          <w:delText>improvement</w:delText>
        </w:r>
        <w:r w:rsidR="00D82511" w:rsidRPr="004F6111" w:rsidDel="009E4B4F">
          <w:rPr>
            <w:rFonts w:ascii="Times New Roman" w:hAnsi="Times New Roman" w:cs="Times New Roman"/>
            <w:sz w:val="24"/>
            <w:szCs w:val="24"/>
            <w:rPrChange w:id="5865" w:author="Author" w:date="2020-08-21T14:52:00Z">
              <w:rPr>
                <w:rFonts w:ascii="Times New Roman" w:hAnsi="Times New Roman" w:cs="Times New Roman"/>
                <w:sz w:val="24"/>
                <w:szCs w:val="24"/>
              </w:rPr>
            </w:rPrChange>
          </w:rPr>
          <w:delText xml:space="preserve"> </w:delText>
        </w:r>
      </w:del>
      <w:ins w:id="5866" w:author="Author" w:date="2020-08-21T16:58:00Z">
        <w:r w:rsidR="008378F1">
          <w:rPr>
            <w:rFonts w:ascii="Times New Roman" w:hAnsi="Times New Roman" w:cs="Times New Roman"/>
            <w:sz w:val="24"/>
            <w:szCs w:val="24"/>
          </w:rPr>
          <w:t>headway</w:t>
        </w:r>
      </w:ins>
      <w:ins w:id="5867" w:author="Author" w:date="2020-08-21T16:57:00Z">
        <w:r w:rsidR="009E4B4F" w:rsidRPr="004F6111">
          <w:rPr>
            <w:rFonts w:ascii="Times New Roman" w:hAnsi="Times New Roman" w:cs="Times New Roman"/>
            <w:sz w:val="24"/>
            <w:szCs w:val="24"/>
            <w:rPrChange w:id="5868" w:author="Author" w:date="2020-08-21T14:52:00Z">
              <w:rPr>
                <w:rFonts w:ascii="Times New Roman" w:hAnsi="Times New Roman" w:cs="Times New Roman"/>
                <w:sz w:val="24"/>
                <w:szCs w:val="24"/>
              </w:rPr>
            </w:rPrChange>
          </w:rPr>
          <w:t xml:space="preserve"> </w:t>
        </w:r>
      </w:ins>
      <w:ins w:id="5869" w:author="Author" w:date="2020-08-21T20:26:00Z">
        <w:r w:rsidR="00935DAE">
          <w:rPr>
            <w:rFonts w:ascii="Times New Roman" w:hAnsi="Times New Roman" w:cs="Times New Roman"/>
            <w:sz w:val="24"/>
            <w:szCs w:val="24"/>
          </w:rPr>
          <w:t xml:space="preserve">has been made </w:t>
        </w:r>
      </w:ins>
      <w:r w:rsidR="00D82511" w:rsidRPr="004F6111">
        <w:rPr>
          <w:rFonts w:ascii="Times New Roman" w:hAnsi="Times New Roman" w:cs="Times New Roman"/>
          <w:sz w:val="24"/>
          <w:szCs w:val="24"/>
          <w:rPrChange w:id="5870" w:author="Author" w:date="2020-08-21T14:52:00Z">
            <w:rPr>
              <w:rFonts w:ascii="Times New Roman" w:hAnsi="Times New Roman" w:cs="Times New Roman"/>
              <w:sz w:val="24"/>
              <w:szCs w:val="24"/>
            </w:rPr>
          </w:rPrChange>
        </w:rPr>
        <w:t xml:space="preserve">in transforming </w:t>
      </w:r>
      <w:del w:id="5871" w:author="Author" w:date="2020-08-21T20:28:00Z">
        <w:r w:rsidR="00D82511" w:rsidRPr="004F6111" w:rsidDel="000B45A3">
          <w:rPr>
            <w:rFonts w:ascii="Times New Roman" w:hAnsi="Times New Roman" w:cs="Times New Roman"/>
            <w:sz w:val="24"/>
            <w:szCs w:val="24"/>
            <w:rPrChange w:id="5872" w:author="Author" w:date="2020-08-21T14:52:00Z">
              <w:rPr>
                <w:rFonts w:ascii="Times New Roman" w:hAnsi="Times New Roman" w:cs="Times New Roman"/>
                <w:sz w:val="24"/>
                <w:szCs w:val="24"/>
              </w:rPr>
            </w:rPrChange>
          </w:rPr>
          <w:delText xml:space="preserve">these </w:delText>
        </w:r>
      </w:del>
      <w:ins w:id="5873" w:author="Author" w:date="2020-08-21T20:27:00Z">
        <w:r w:rsidR="002F3E39">
          <w:rPr>
            <w:rFonts w:ascii="Times New Roman" w:hAnsi="Times New Roman" w:cs="Times New Roman"/>
            <w:sz w:val="24"/>
            <w:szCs w:val="24"/>
          </w:rPr>
          <w:t>marginalized</w:t>
        </w:r>
      </w:ins>
      <w:ins w:id="5874" w:author="Author" w:date="2020-08-21T20:28:00Z">
        <w:r w:rsidR="000B45A3">
          <w:rPr>
            <w:rFonts w:ascii="Times New Roman" w:hAnsi="Times New Roman" w:cs="Times New Roman"/>
            <w:sz w:val="24"/>
            <w:szCs w:val="24"/>
          </w:rPr>
          <w:t xml:space="preserve"> urban</w:t>
        </w:r>
      </w:ins>
      <w:ins w:id="5875" w:author="Author" w:date="2020-08-21T20:27:00Z">
        <w:r w:rsidR="002F3E39">
          <w:rPr>
            <w:rFonts w:ascii="Times New Roman" w:hAnsi="Times New Roman" w:cs="Times New Roman"/>
            <w:sz w:val="24"/>
            <w:szCs w:val="24"/>
          </w:rPr>
          <w:t xml:space="preserve"> </w:t>
        </w:r>
      </w:ins>
      <w:r w:rsidR="00D82511" w:rsidRPr="004F6111">
        <w:rPr>
          <w:rFonts w:ascii="Times New Roman" w:hAnsi="Times New Roman" w:cs="Times New Roman"/>
          <w:sz w:val="24"/>
          <w:szCs w:val="24"/>
          <w:rPrChange w:id="5876" w:author="Author" w:date="2020-08-21T14:52:00Z">
            <w:rPr>
              <w:rFonts w:ascii="Times New Roman" w:hAnsi="Times New Roman" w:cs="Times New Roman"/>
              <w:sz w:val="24"/>
              <w:szCs w:val="24"/>
            </w:rPr>
          </w:rPrChange>
        </w:rPr>
        <w:t xml:space="preserve">areas </w:t>
      </w:r>
      <w:del w:id="5877" w:author="Author" w:date="2020-08-21T16:56:00Z">
        <w:r w:rsidRPr="004F6111" w:rsidDel="009E4B4F">
          <w:rPr>
            <w:rFonts w:ascii="Times New Roman" w:hAnsi="Times New Roman" w:cs="Times New Roman"/>
            <w:sz w:val="24"/>
            <w:szCs w:val="24"/>
            <w:rPrChange w:id="5878" w:author="Author" w:date="2020-08-21T14:52:00Z">
              <w:rPr>
                <w:rFonts w:ascii="Times New Roman" w:hAnsi="Times New Roman" w:cs="Times New Roman"/>
                <w:sz w:val="24"/>
                <w:szCs w:val="24"/>
              </w:rPr>
            </w:rPrChange>
          </w:rPr>
          <w:delText xml:space="preserve">was </w:delText>
        </w:r>
        <w:r w:rsidR="00D82511" w:rsidRPr="004F6111" w:rsidDel="009E4B4F">
          <w:rPr>
            <w:rFonts w:ascii="Times New Roman" w:hAnsi="Times New Roman" w:cs="Times New Roman"/>
            <w:sz w:val="24"/>
            <w:szCs w:val="24"/>
            <w:rPrChange w:id="5879" w:author="Author" w:date="2020-08-21T14:52:00Z">
              <w:rPr>
                <w:rFonts w:ascii="Times New Roman" w:hAnsi="Times New Roman" w:cs="Times New Roman"/>
                <w:sz w:val="24"/>
                <w:szCs w:val="24"/>
              </w:rPr>
            </w:rPrChange>
          </w:rPr>
          <w:delText>accomplished</w:delText>
        </w:r>
      </w:del>
      <w:del w:id="5880" w:author="Author" w:date="2020-08-21T20:26:00Z">
        <w:r w:rsidR="00D82511" w:rsidRPr="004F6111" w:rsidDel="002F3E39">
          <w:rPr>
            <w:rFonts w:ascii="Times New Roman" w:hAnsi="Times New Roman" w:cs="Times New Roman"/>
            <w:sz w:val="24"/>
            <w:szCs w:val="24"/>
            <w:rPrChange w:id="5881" w:author="Author" w:date="2020-08-21T14:52:00Z">
              <w:rPr>
                <w:rFonts w:ascii="Times New Roman" w:hAnsi="Times New Roman" w:cs="Times New Roman"/>
                <w:sz w:val="24"/>
                <w:szCs w:val="24"/>
              </w:rPr>
            </w:rPrChange>
          </w:rPr>
          <w:delText xml:space="preserve"> </w:delText>
        </w:r>
      </w:del>
      <w:r w:rsidR="00D82511" w:rsidRPr="004F6111">
        <w:rPr>
          <w:rFonts w:ascii="Times New Roman" w:hAnsi="Times New Roman" w:cs="Times New Roman"/>
          <w:sz w:val="24"/>
          <w:szCs w:val="24"/>
          <w:rPrChange w:id="5882" w:author="Author" w:date="2020-08-21T14:52:00Z">
            <w:rPr>
              <w:rFonts w:ascii="Times New Roman" w:hAnsi="Times New Roman" w:cs="Times New Roman"/>
              <w:sz w:val="24"/>
              <w:szCs w:val="24"/>
            </w:rPr>
          </w:rPrChange>
        </w:rPr>
        <w:t xml:space="preserve">(Robertson et al, 2008; </w:t>
      </w:r>
      <w:proofErr w:type="spellStart"/>
      <w:r w:rsidR="00D82511" w:rsidRPr="004F6111">
        <w:rPr>
          <w:rFonts w:ascii="Times New Roman" w:hAnsi="Times New Roman" w:cs="Times New Roman"/>
          <w:sz w:val="24"/>
          <w:szCs w:val="24"/>
          <w:rPrChange w:id="5883" w:author="Author" w:date="2020-08-21T14:52:00Z">
            <w:rPr>
              <w:rFonts w:ascii="Times New Roman" w:hAnsi="Times New Roman" w:cs="Times New Roman"/>
              <w:sz w:val="24"/>
              <w:szCs w:val="24"/>
            </w:rPr>
          </w:rPrChange>
        </w:rPr>
        <w:t>Tunstall</w:t>
      </w:r>
      <w:proofErr w:type="spellEnd"/>
      <w:r w:rsidR="00D82511" w:rsidRPr="004F6111">
        <w:rPr>
          <w:rFonts w:ascii="Times New Roman" w:hAnsi="Times New Roman" w:cs="Times New Roman"/>
          <w:sz w:val="24"/>
          <w:szCs w:val="24"/>
          <w:rPrChange w:id="5884" w:author="Author" w:date="2020-08-21T14:52:00Z">
            <w:rPr>
              <w:rFonts w:ascii="Times New Roman" w:hAnsi="Times New Roman" w:cs="Times New Roman"/>
              <w:sz w:val="24"/>
              <w:szCs w:val="24"/>
            </w:rPr>
          </w:rPrChange>
        </w:rPr>
        <w:t xml:space="preserve"> </w:t>
      </w:r>
      <w:ins w:id="5885" w:author="Author" w:date="2020-08-21T16:56:00Z">
        <w:r w:rsidR="009E4B4F">
          <w:rPr>
            <w:rFonts w:ascii="Times New Roman" w:hAnsi="Times New Roman" w:cs="Times New Roman"/>
            <w:sz w:val="24"/>
            <w:szCs w:val="24"/>
          </w:rPr>
          <w:t>&amp;</w:t>
        </w:r>
      </w:ins>
      <w:del w:id="5886" w:author="Author" w:date="2020-08-21T16:56:00Z">
        <w:r w:rsidR="00D82511" w:rsidRPr="004F6111" w:rsidDel="009E4B4F">
          <w:rPr>
            <w:rFonts w:ascii="Times New Roman" w:hAnsi="Times New Roman" w:cs="Times New Roman"/>
            <w:sz w:val="24"/>
            <w:szCs w:val="24"/>
            <w:rPrChange w:id="5887" w:author="Author" w:date="2020-08-21T14:52:00Z">
              <w:rPr>
                <w:rFonts w:ascii="Times New Roman" w:hAnsi="Times New Roman" w:cs="Times New Roman"/>
                <w:sz w:val="24"/>
                <w:szCs w:val="24"/>
              </w:rPr>
            </w:rPrChange>
          </w:rPr>
          <w:delText>and</w:delText>
        </w:r>
      </w:del>
      <w:r w:rsidR="00D82511" w:rsidRPr="004F6111">
        <w:rPr>
          <w:rFonts w:ascii="Times New Roman" w:hAnsi="Times New Roman" w:cs="Times New Roman"/>
          <w:sz w:val="24"/>
          <w:szCs w:val="24"/>
          <w:rPrChange w:id="5888" w:author="Author" w:date="2020-08-21T14:52:00Z">
            <w:rPr>
              <w:rFonts w:ascii="Times New Roman" w:hAnsi="Times New Roman" w:cs="Times New Roman"/>
              <w:sz w:val="24"/>
              <w:szCs w:val="24"/>
            </w:rPr>
          </w:rPrChange>
        </w:rPr>
        <w:t xml:space="preserve"> Coulter, 2006).</w:t>
      </w:r>
      <w:r w:rsidR="00D82511" w:rsidRPr="004F6111">
        <w:rPr>
          <w:rFonts w:asciiTheme="majorBidi" w:hAnsiTheme="majorBidi" w:cstheme="majorBidi"/>
          <w:sz w:val="24"/>
          <w:szCs w:val="24"/>
          <w:rPrChange w:id="5889" w:author="Author" w:date="2020-08-21T14:52:00Z">
            <w:rPr>
              <w:rFonts w:asciiTheme="majorBidi" w:hAnsiTheme="majorBidi" w:cstheme="majorBidi"/>
              <w:sz w:val="24"/>
              <w:szCs w:val="24"/>
            </w:rPr>
          </w:rPrChange>
        </w:rPr>
        <w:t xml:space="preserve"> </w:t>
      </w:r>
      <w:r w:rsidRPr="004F6111">
        <w:rPr>
          <w:rFonts w:ascii="Times New Roman" w:hAnsi="Times New Roman" w:cs="Times New Roman"/>
          <w:sz w:val="24"/>
          <w:szCs w:val="24"/>
          <w:rPrChange w:id="5890" w:author="Author" w:date="2020-08-21T14:52:00Z">
            <w:rPr>
              <w:rFonts w:ascii="Times New Roman" w:hAnsi="Times New Roman" w:cs="Times New Roman"/>
              <w:sz w:val="24"/>
              <w:szCs w:val="24"/>
            </w:rPr>
          </w:rPrChange>
        </w:rPr>
        <w:t xml:space="preserve">Community services employ different approaches to confront community problems. However, </w:t>
      </w:r>
      <w:r w:rsidRPr="004F6111">
        <w:rPr>
          <w:rFonts w:asciiTheme="majorBidi" w:hAnsiTheme="majorBidi" w:cstheme="majorBidi"/>
          <w:sz w:val="24"/>
          <w:szCs w:val="24"/>
          <w:rPrChange w:id="5891" w:author="Author" w:date="2020-08-21T14:52:00Z">
            <w:rPr>
              <w:rFonts w:asciiTheme="majorBidi" w:hAnsiTheme="majorBidi" w:cstheme="majorBidi"/>
              <w:sz w:val="24"/>
              <w:szCs w:val="24"/>
            </w:rPr>
          </w:rPrChange>
        </w:rPr>
        <w:t>m</w:t>
      </w:r>
      <w:r w:rsidR="00566887" w:rsidRPr="004F6111">
        <w:rPr>
          <w:rFonts w:asciiTheme="majorBidi" w:hAnsiTheme="majorBidi" w:cstheme="majorBidi"/>
          <w:sz w:val="24"/>
          <w:szCs w:val="24"/>
          <w:rPrChange w:id="5892" w:author="Author" w:date="2020-08-21T14:52:00Z">
            <w:rPr>
              <w:rFonts w:asciiTheme="majorBidi" w:hAnsiTheme="majorBidi" w:cstheme="majorBidi"/>
              <w:sz w:val="24"/>
              <w:szCs w:val="24"/>
            </w:rPr>
          </w:rPrChange>
        </w:rPr>
        <w:t>uch</w:t>
      </w:r>
      <w:r w:rsidR="006172F0" w:rsidRPr="004F6111">
        <w:rPr>
          <w:rFonts w:asciiTheme="majorBidi" w:hAnsiTheme="majorBidi" w:cstheme="majorBidi"/>
          <w:sz w:val="24"/>
          <w:szCs w:val="24"/>
          <w:rPrChange w:id="5893" w:author="Author" w:date="2020-08-21T14:52:00Z">
            <w:rPr>
              <w:rFonts w:asciiTheme="majorBidi" w:hAnsiTheme="majorBidi" w:cstheme="majorBidi"/>
              <w:sz w:val="24"/>
              <w:szCs w:val="24"/>
            </w:rPr>
          </w:rPrChange>
        </w:rPr>
        <w:t xml:space="preserve"> of social work</w:t>
      </w:r>
      <w:r w:rsidR="00566887" w:rsidRPr="004F6111">
        <w:rPr>
          <w:rFonts w:asciiTheme="majorBidi" w:hAnsiTheme="majorBidi" w:cstheme="majorBidi"/>
          <w:sz w:val="24"/>
          <w:szCs w:val="24"/>
          <w:rPrChange w:id="5894" w:author="Author" w:date="2020-08-21T14:52:00Z">
            <w:rPr>
              <w:rFonts w:asciiTheme="majorBidi" w:hAnsiTheme="majorBidi" w:cstheme="majorBidi"/>
              <w:sz w:val="24"/>
              <w:szCs w:val="24"/>
            </w:rPr>
          </w:rPrChange>
        </w:rPr>
        <w:t xml:space="preserve"> practice </w:t>
      </w:r>
      <w:r w:rsidR="006172F0" w:rsidRPr="004F6111">
        <w:rPr>
          <w:rFonts w:asciiTheme="majorBidi" w:hAnsiTheme="majorBidi" w:cstheme="majorBidi"/>
          <w:sz w:val="24"/>
          <w:szCs w:val="24"/>
          <w:rPrChange w:id="5895" w:author="Author" w:date="2020-08-21T14:52:00Z">
            <w:rPr>
              <w:rFonts w:asciiTheme="majorBidi" w:hAnsiTheme="majorBidi" w:cstheme="majorBidi"/>
              <w:sz w:val="24"/>
              <w:szCs w:val="24"/>
            </w:rPr>
          </w:rPrChange>
        </w:rPr>
        <w:t>emphasizes capacity building and social planning</w:t>
      </w:r>
      <w:r w:rsidR="00C67B0B" w:rsidRPr="004F6111">
        <w:rPr>
          <w:rFonts w:asciiTheme="majorBidi" w:hAnsiTheme="majorBidi" w:cstheme="majorBidi"/>
          <w:sz w:val="24"/>
          <w:szCs w:val="24"/>
          <w:rPrChange w:id="5896" w:author="Author" w:date="2020-08-21T14:52:00Z">
            <w:rPr>
              <w:rFonts w:asciiTheme="majorBidi" w:hAnsiTheme="majorBidi" w:cstheme="majorBidi"/>
              <w:sz w:val="24"/>
              <w:szCs w:val="24"/>
            </w:rPr>
          </w:rPrChange>
        </w:rPr>
        <w:t xml:space="preserve"> strategies</w:t>
      </w:r>
      <w:r w:rsidR="006172F0" w:rsidRPr="004F6111">
        <w:rPr>
          <w:rFonts w:asciiTheme="majorBidi" w:hAnsiTheme="majorBidi" w:cstheme="majorBidi"/>
          <w:sz w:val="24"/>
          <w:szCs w:val="24"/>
          <w:rPrChange w:id="5897" w:author="Author" w:date="2020-08-21T14:52:00Z">
            <w:rPr>
              <w:rFonts w:asciiTheme="majorBidi" w:hAnsiTheme="majorBidi" w:cstheme="majorBidi"/>
              <w:sz w:val="24"/>
              <w:szCs w:val="24"/>
            </w:rPr>
          </w:rPrChange>
        </w:rPr>
        <w:t xml:space="preserve">, while little attention is </w:t>
      </w:r>
      <w:del w:id="5898" w:author="Author" w:date="2020-08-21T16:58:00Z">
        <w:r w:rsidR="006172F0" w:rsidRPr="004F6111" w:rsidDel="008378F1">
          <w:rPr>
            <w:rFonts w:asciiTheme="majorBidi" w:hAnsiTheme="majorBidi" w:cstheme="majorBidi"/>
            <w:sz w:val="24"/>
            <w:szCs w:val="24"/>
            <w:rPrChange w:id="5899" w:author="Author" w:date="2020-08-21T14:52:00Z">
              <w:rPr>
                <w:rFonts w:asciiTheme="majorBidi" w:hAnsiTheme="majorBidi" w:cstheme="majorBidi"/>
                <w:sz w:val="24"/>
                <w:szCs w:val="24"/>
              </w:rPr>
            </w:rPrChange>
          </w:rPr>
          <w:delText xml:space="preserve">given </w:delText>
        </w:r>
      </w:del>
      <w:ins w:id="5900" w:author="Author" w:date="2020-08-21T16:58:00Z">
        <w:r w:rsidR="008378F1">
          <w:rPr>
            <w:rFonts w:asciiTheme="majorBidi" w:hAnsiTheme="majorBidi" w:cstheme="majorBidi"/>
            <w:sz w:val="24"/>
            <w:szCs w:val="24"/>
          </w:rPr>
          <w:t>paid</w:t>
        </w:r>
        <w:r w:rsidR="008378F1" w:rsidRPr="004F6111">
          <w:rPr>
            <w:rFonts w:asciiTheme="majorBidi" w:hAnsiTheme="majorBidi" w:cstheme="majorBidi"/>
            <w:sz w:val="24"/>
            <w:szCs w:val="24"/>
            <w:rPrChange w:id="5901" w:author="Author" w:date="2020-08-21T14:52:00Z">
              <w:rPr>
                <w:rFonts w:asciiTheme="majorBidi" w:hAnsiTheme="majorBidi" w:cstheme="majorBidi"/>
                <w:sz w:val="24"/>
                <w:szCs w:val="24"/>
              </w:rPr>
            </w:rPrChange>
          </w:rPr>
          <w:t xml:space="preserve"> </w:t>
        </w:r>
      </w:ins>
      <w:r w:rsidR="006172F0" w:rsidRPr="004F6111">
        <w:rPr>
          <w:rFonts w:asciiTheme="majorBidi" w:hAnsiTheme="majorBidi" w:cstheme="majorBidi"/>
          <w:sz w:val="24"/>
          <w:szCs w:val="24"/>
          <w:rPrChange w:id="5902" w:author="Author" w:date="2020-08-21T14:52:00Z">
            <w:rPr>
              <w:rFonts w:asciiTheme="majorBidi" w:hAnsiTheme="majorBidi" w:cstheme="majorBidi"/>
              <w:sz w:val="24"/>
              <w:szCs w:val="24"/>
            </w:rPr>
          </w:rPrChange>
        </w:rPr>
        <w:t xml:space="preserve">to critical </w:t>
      </w:r>
      <w:r w:rsidRPr="004F6111">
        <w:rPr>
          <w:rFonts w:asciiTheme="majorBidi" w:hAnsiTheme="majorBidi" w:cstheme="majorBidi"/>
          <w:sz w:val="24"/>
          <w:szCs w:val="24"/>
          <w:rPrChange w:id="5903" w:author="Author" w:date="2020-08-21T14:52:00Z">
            <w:rPr>
              <w:rFonts w:asciiTheme="majorBidi" w:hAnsiTheme="majorBidi" w:cstheme="majorBidi"/>
              <w:sz w:val="24"/>
              <w:szCs w:val="24"/>
            </w:rPr>
          </w:rPrChange>
        </w:rPr>
        <w:t xml:space="preserve">community </w:t>
      </w:r>
      <w:r w:rsidR="006172F0" w:rsidRPr="004F6111">
        <w:rPr>
          <w:rFonts w:asciiTheme="majorBidi" w:hAnsiTheme="majorBidi" w:cstheme="majorBidi"/>
          <w:sz w:val="24"/>
          <w:szCs w:val="24"/>
          <w:rPrChange w:id="5904" w:author="Author" w:date="2020-08-21T14:52:00Z">
            <w:rPr>
              <w:rFonts w:asciiTheme="majorBidi" w:hAnsiTheme="majorBidi" w:cstheme="majorBidi"/>
              <w:sz w:val="24"/>
              <w:szCs w:val="24"/>
            </w:rPr>
          </w:rPrChange>
        </w:rPr>
        <w:t>practice (Brad</w:t>
      </w:r>
      <w:del w:id="5905" w:author="Author" w:date="2020-08-21T16:59:00Z">
        <w:r w:rsidR="006172F0" w:rsidRPr="004F6111" w:rsidDel="00562998">
          <w:rPr>
            <w:rFonts w:asciiTheme="majorBidi" w:hAnsiTheme="majorBidi" w:cstheme="majorBidi"/>
            <w:sz w:val="24"/>
            <w:szCs w:val="24"/>
            <w:rPrChange w:id="5906" w:author="Author" w:date="2020-08-21T14:52:00Z">
              <w:rPr>
                <w:rFonts w:asciiTheme="majorBidi" w:hAnsiTheme="majorBidi" w:cstheme="majorBidi"/>
                <w:sz w:val="24"/>
                <w:szCs w:val="24"/>
              </w:rPr>
            </w:rPrChange>
          </w:rPr>
          <w:delText>l</w:delText>
        </w:r>
      </w:del>
      <w:r w:rsidR="006172F0" w:rsidRPr="004F6111">
        <w:rPr>
          <w:rFonts w:asciiTheme="majorBidi" w:hAnsiTheme="majorBidi" w:cstheme="majorBidi"/>
          <w:sz w:val="24"/>
          <w:szCs w:val="24"/>
          <w:rPrChange w:id="5907" w:author="Author" w:date="2020-08-21T14:52:00Z">
            <w:rPr>
              <w:rFonts w:asciiTheme="majorBidi" w:hAnsiTheme="majorBidi" w:cstheme="majorBidi"/>
              <w:sz w:val="24"/>
              <w:szCs w:val="24"/>
            </w:rPr>
          </w:rPrChange>
        </w:rPr>
        <w:t>y</w:t>
      </w:r>
      <w:ins w:id="5908" w:author="Author" w:date="2020-08-21T16:58:00Z">
        <w:r w:rsidR="008378F1">
          <w:rPr>
            <w:rFonts w:asciiTheme="majorBidi" w:hAnsiTheme="majorBidi" w:cstheme="majorBidi"/>
            <w:sz w:val="24"/>
            <w:szCs w:val="24"/>
          </w:rPr>
          <w:t xml:space="preserve"> et al.</w:t>
        </w:r>
      </w:ins>
      <w:del w:id="5909" w:author="Author" w:date="2020-08-21T16:58:00Z">
        <w:r w:rsidR="006172F0" w:rsidRPr="004F6111" w:rsidDel="008378F1">
          <w:rPr>
            <w:rFonts w:asciiTheme="majorBidi" w:hAnsiTheme="majorBidi" w:cstheme="majorBidi"/>
            <w:sz w:val="24"/>
            <w:szCs w:val="24"/>
            <w:rPrChange w:id="5910" w:author="Author" w:date="2020-08-21T14:52:00Z">
              <w:rPr>
                <w:rFonts w:asciiTheme="majorBidi" w:hAnsiTheme="majorBidi" w:cstheme="majorBidi"/>
                <w:sz w:val="24"/>
                <w:szCs w:val="24"/>
              </w:rPr>
            </w:rPrChange>
          </w:rPr>
          <w:delText>, Schoeneman and Sawyer</w:delText>
        </w:r>
      </w:del>
      <w:r w:rsidR="006172F0" w:rsidRPr="004F6111">
        <w:rPr>
          <w:rFonts w:asciiTheme="majorBidi" w:hAnsiTheme="majorBidi" w:cstheme="majorBidi"/>
          <w:sz w:val="24"/>
          <w:szCs w:val="24"/>
          <w:rPrChange w:id="5911" w:author="Author" w:date="2020-08-21T14:52:00Z">
            <w:rPr>
              <w:rFonts w:asciiTheme="majorBidi" w:hAnsiTheme="majorBidi" w:cstheme="majorBidi"/>
              <w:sz w:val="24"/>
              <w:szCs w:val="24"/>
            </w:rPr>
          </w:rPrChange>
        </w:rPr>
        <w:t xml:space="preserve">, 2014; Fisher </w:t>
      </w:r>
      <w:ins w:id="5912" w:author="Author" w:date="2020-08-21T16:58:00Z">
        <w:r w:rsidR="008378F1">
          <w:rPr>
            <w:rFonts w:asciiTheme="majorBidi" w:hAnsiTheme="majorBidi" w:cstheme="majorBidi"/>
            <w:sz w:val="24"/>
            <w:szCs w:val="24"/>
          </w:rPr>
          <w:t>&amp;</w:t>
        </w:r>
      </w:ins>
      <w:del w:id="5913" w:author="Author" w:date="2020-08-21T16:58:00Z">
        <w:r w:rsidR="006172F0" w:rsidRPr="004F6111" w:rsidDel="008378F1">
          <w:rPr>
            <w:rFonts w:asciiTheme="majorBidi" w:hAnsiTheme="majorBidi" w:cstheme="majorBidi"/>
            <w:sz w:val="24"/>
            <w:szCs w:val="24"/>
            <w:rPrChange w:id="5914" w:author="Author" w:date="2020-08-21T14:52:00Z">
              <w:rPr>
                <w:rFonts w:asciiTheme="majorBidi" w:hAnsiTheme="majorBidi" w:cstheme="majorBidi"/>
                <w:sz w:val="24"/>
                <w:szCs w:val="24"/>
              </w:rPr>
            </w:rPrChange>
          </w:rPr>
          <w:delText>and</w:delText>
        </w:r>
      </w:del>
      <w:r w:rsidR="006172F0" w:rsidRPr="004F6111">
        <w:rPr>
          <w:rFonts w:asciiTheme="majorBidi" w:hAnsiTheme="majorBidi" w:cstheme="majorBidi"/>
          <w:sz w:val="24"/>
          <w:szCs w:val="24"/>
          <w:rPrChange w:id="5915" w:author="Author" w:date="2020-08-21T14:52:00Z">
            <w:rPr>
              <w:rFonts w:asciiTheme="majorBidi" w:hAnsiTheme="majorBidi" w:cstheme="majorBidi"/>
              <w:sz w:val="24"/>
              <w:szCs w:val="24"/>
            </w:rPr>
          </w:rPrChange>
        </w:rPr>
        <w:t xml:space="preserve"> </w:t>
      </w:r>
      <w:proofErr w:type="spellStart"/>
      <w:r w:rsidR="006172F0" w:rsidRPr="004F6111">
        <w:rPr>
          <w:rFonts w:asciiTheme="majorBidi" w:hAnsiTheme="majorBidi" w:cstheme="majorBidi"/>
          <w:sz w:val="24"/>
          <w:szCs w:val="24"/>
          <w:rPrChange w:id="5916" w:author="Author" w:date="2020-08-21T14:52:00Z">
            <w:rPr>
              <w:rFonts w:asciiTheme="majorBidi" w:hAnsiTheme="majorBidi" w:cstheme="majorBidi"/>
              <w:sz w:val="24"/>
              <w:szCs w:val="24"/>
            </w:rPr>
          </w:rPrChange>
        </w:rPr>
        <w:t>Shragge</w:t>
      </w:r>
      <w:proofErr w:type="spellEnd"/>
      <w:r w:rsidR="006172F0" w:rsidRPr="004F6111">
        <w:rPr>
          <w:rFonts w:asciiTheme="majorBidi" w:hAnsiTheme="majorBidi" w:cstheme="majorBidi"/>
          <w:sz w:val="24"/>
          <w:szCs w:val="24"/>
          <w:rPrChange w:id="5917" w:author="Author" w:date="2020-08-21T14:52:00Z">
            <w:rPr>
              <w:rFonts w:asciiTheme="majorBidi" w:hAnsiTheme="majorBidi" w:cstheme="majorBidi"/>
              <w:sz w:val="24"/>
              <w:szCs w:val="24"/>
            </w:rPr>
          </w:rPrChange>
        </w:rPr>
        <w:t xml:space="preserve">, 2000). </w:t>
      </w:r>
      <w:r w:rsidR="00566887" w:rsidRPr="004F6111">
        <w:rPr>
          <w:rFonts w:asciiTheme="majorBidi" w:hAnsiTheme="majorBidi" w:cstheme="majorBidi"/>
          <w:sz w:val="24"/>
          <w:szCs w:val="24"/>
          <w:rPrChange w:id="5918" w:author="Author" w:date="2020-08-21T14:52:00Z">
            <w:rPr>
              <w:rFonts w:asciiTheme="majorBidi" w:hAnsiTheme="majorBidi" w:cstheme="majorBidi"/>
              <w:sz w:val="24"/>
              <w:szCs w:val="24"/>
            </w:rPr>
          </w:rPrChange>
        </w:rPr>
        <w:t>In light of the study findings</w:t>
      </w:r>
      <w:ins w:id="5919" w:author="Author" w:date="2020-08-21T20:27:00Z">
        <w:r w:rsidR="002F3E39">
          <w:rPr>
            <w:rFonts w:asciiTheme="majorBidi" w:hAnsiTheme="majorBidi" w:cstheme="majorBidi"/>
            <w:sz w:val="24"/>
            <w:szCs w:val="24"/>
          </w:rPr>
          <w:t xml:space="preserve"> that</w:t>
        </w:r>
      </w:ins>
      <w:del w:id="5920" w:author="Author" w:date="2020-08-21T20:27:00Z">
        <w:r w:rsidR="00566887" w:rsidRPr="004F6111" w:rsidDel="002F3E39">
          <w:rPr>
            <w:rFonts w:asciiTheme="majorBidi" w:hAnsiTheme="majorBidi" w:cstheme="majorBidi"/>
            <w:sz w:val="24"/>
            <w:szCs w:val="24"/>
            <w:rPrChange w:id="5921" w:author="Author" w:date="2020-08-21T14:52:00Z">
              <w:rPr>
                <w:rFonts w:asciiTheme="majorBidi" w:hAnsiTheme="majorBidi" w:cstheme="majorBidi"/>
                <w:sz w:val="24"/>
                <w:szCs w:val="24"/>
              </w:rPr>
            </w:rPrChange>
          </w:rPr>
          <w:delText xml:space="preserve"> which</w:delText>
        </w:r>
      </w:del>
      <w:r w:rsidR="00566887" w:rsidRPr="004F6111">
        <w:rPr>
          <w:rFonts w:asciiTheme="majorBidi" w:hAnsiTheme="majorBidi" w:cstheme="majorBidi"/>
          <w:sz w:val="24"/>
          <w:szCs w:val="24"/>
          <w:rPrChange w:id="5922" w:author="Author" w:date="2020-08-21T14:52:00Z">
            <w:rPr>
              <w:rFonts w:asciiTheme="majorBidi" w:hAnsiTheme="majorBidi" w:cstheme="majorBidi"/>
              <w:sz w:val="24"/>
              <w:szCs w:val="24"/>
            </w:rPr>
          </w:rPrChange>
        </w:rPr>
        <w:t xml:space="preserve"> identify </w:t>
      </w:r>
      <w:r w:rsidRPr="004F6111">
        <w:rPr>
          <w:rFonts w:asciiTheme="majorBidi" w:hAnsiTheme="majorBidi" w:cstheme="majorBidi"/>
          <w:sz w:val="24"/>
          <w:szCs w:val="24"/>
          <w:rPrChange w:id="5923" w:author="Author" w:date="2020-08-21T14:52:00Z">
            <w:rPr>
              <w:rFonts w:asciiTheme="majorBidi" w:hAnsiTheme="majorBidi" w:cstheme="majorBidi"/>
              <w:sz w:val="24"/>
              <w:szCs w:val="24"/>
            </w:rPr>
          </w:rPrChange>
        </w:rPr>
        <w:t xml:space="preserve">institutional </w:t>
      </w:r>
      <w:r w:rsidR="00566887" w:rsidRPr="004F6111">
        <w:rPr>
          <w:rFonts w:asciiTheme="majorBidi" w:hAnsiTheme="majorBidi" w:cstheme="majorBidi"/>
          <w:sz w:val="24"/>
          <w:szCs w:val="24"/>
          <w:rPrChange w:id="5924" w:author="Author" w:date="2020-08-21T14:52:00Z">
            <w:rPr>
              <w:rFonts w:asciiTheme="majorBidi" w:hAnsiTheme="majorBidi" w:cstheme="majorBidi"/>
              <w:sz w:val="24"/>
              <w:szCs w:val="24"/>
            </w:rPr>
          </w:rPrChange>
        </w:rPr>
        <w:t xml:space="preserve">mechanisms rooted in </w:t>
      </w:r>
      <w:r w:rsidR="002F0E72" w:rsidRPr="004F6111">
        <w:rPr>
          <w:rFonts w:asciiTheme="majorBidi" w:hAnsiTheme="majorBidi" w:cstheme="majorBidi"/>
          <w:sz w:val="24"/>
          <w:szCs w:val="24"/>
          <w:rPrChange w:id="5925" w:author="Author" w:date="2020-08-21T14:52:00Z">
            <w:rPr>
              <w:rFonts w:asciiTheme="majorBidi" w:hAnsiTheme="majorBidi" w:cstheme="majorBidi"/>
              <w:sz w:val="24"/>
              <w:szCs w:val="24"/>
            </w:rPr>
          </w:rPrChange>
        </w:rPr>
        <w:t xml:space="preserve">urban </w:t>
      </w:r>
      <w:r w:rsidR="00566887" w:rsidRPr="004F6111">
        <w:rPr>
          <w:rFonts w:asciiTheme="majorBidi" w:hAnsiTheme="majorBidi" w:cstheme="majorBidi"/>
          <w:sz w:val="24"/>
          <w:szCs w:val="24"/>
          <w:rPrChange w:id="5926" w:author="Author" w:date="2020-08-21T14:52:00Z">
            <w:rPr>
              <w:rFonts w:asciiTheme="majorBidi" w:hAnsiTheme="majorBidi" w:cstheme="majorBidi"/>
              <w:sz w:val="24"/>
              <w:szCs w:val="24"/>
            </w:rPr>
          </w:rPrChange>
        </w:rPr>
        <w:t>policies, w</w:t>
      </w:r>
      <w:r w:rsidR="00D82511" w:rsidRPr="004F6111">
        <w:rPr>
          <w:rFonts w:asciiTheme="majorBidi" w:hAnsiTheme="majorBidi" w:cstheme="majorBidi"/>
          <w:sz w:val="24"/>
          <w:szCs w:val="24"/>
          <w:rPrChange w:id="5927" w:author="Author" w:date="2020-08-21T14:52:00Z">
            <w:rPr>
              <w:rFonts w:asciiTheme="majorBidi" w:hAnsiTheme="majorBidi" w:cstheme="majorBidi"/>
              <w:sz w:val="24"/>
              <w:szCs w:val="24"/>
            </w:rPr>
          </w:rPrChange>
        </w:rPr>
        <w:t xml:space="preserve">e suggest incorporating a wider, critical view of communities is postindustrial cities. </w:t>
      </w:r>
      <w:proofErr w:type="spellStart"/>
      <w:r w:rsidR="006172F0" w:rsidRPr="004F6111">
        <w:rPr>
          <w:rFonts w:asciiTheme="majorBidi" w:hAnsiTheme="majorBidi" w:cstheme="majorBidi"/>
          <w:sz w:val="24"/>
          <w:szCs w:val="24"/>
          <w:rPrChange w:id="5928" w:author="Author" w:date="2020-08-21T14:52:00Z">
            <w:rPr>
              <w:rFonts w:asciiTheme="majorBidi" w:hAnsiTheme="majorBidi" w:cstheme="majorBidi"/>
              <w:sz w:val="24"/>
              <w:szCs w:val="24"/>
            </w:rPr>
          </w:rPrChange>
        </w:rPr>
        <w:t>Wacquant</w:t>
      </w:r>
      <w:proofErr w:type="spellEnd"/>
      <w:r w:rsidR="006172F0" w:rsidRPr="004F6111">
        <w:rPr>
          <w:rFonts w:asciiTheme="majorBidi" w:hAnsiTheme="majorBidi" w:cstheme="majorBidi"/>
          <w:sz w:val="24"/>
          <w:szCs w:val="24"/>
          <w:rPrChange w:id="5929" w:author="Author" w:date="2020-08-21T14:52:00Z">
            <w:rPr>
              <w:rFonts w:asciiTheme="majorBidi" w:hAnsiTheme="majorBidi" w:cstheme="majorBidi"/>
              <w:sz w:val="24"/>
              <w:szCs w:val="24"/>
            </w:rPr>
          </w:rPrChange>
        </w:rPr>
        <w:t xml:space="preserve"> (2016) refers to excluded areas or neighborhoods as </w:t>
      </w:r>
      <w:ins w:id="5930" w:author="Author" w:date="2020-08-21T17:00:00Z">
        <w:r w:rsidR="002D7C6B">
          <w:rPr>
            <w:rFonts w:asciiTheme="majorBidi" w:hAnsiTheme="majorBidi" w:cstheme="majorBidi"/>
            <w:sz w:val="24"/>
            <w:szCs w:val="24"/>
          </w:rPr>
          <w:t>“</w:t>
        </w:r>
      </w:ins>
      <w:del w:id="5931" w:author="Author" w:date="2020-08-21T17:00:00Z">
        <w:r w:rsidR="006172F0" w:rsidRPr="004F6111" w:rsidDel="002D7C6B">
          <w:rPr>
            <w:rFonts w:asciiTheme="majorBidi" w:hAnsiTheme="majorBidi" w:cstheme="majorBidi"/>
            <w:sz w:val="24"/>
            <w:szCs w:val="24"/>
            <w:rPrChange w:id="5932" w:author="Author" w:date="2020-08-21T14:52:00Z">
              <w:rPr>
                <w:rFonts w:asciiTheme="majorBidi" w:hAnsiTheme="majorBidi" w:cstheme="majorBidi"/>
                <w:sz w:val="24"/>
                <w:szCs w:val="24"/>
              </w:rPr>
            </w:rPrChange>
          </w:rPr>
          <w:delText>'</w:delText>
        </w:r>
      </w:del>
      <w:r w:rsidR="006172F0" w:rsidRPr="004F6111">
        <w:rPr>
          <w:rFonts w:asciiTheme="majorBidi" w:hAnsiTheme="majorBidi" w:cstheme="majorBidi"/>
          <w:sz w:val="24"/>
          <w:szCs w:val="24"/>
          <w:rPrChange w:id="5933" w:author="Author" w:date="2020-08-21T14:52:00Z">
            <w:rPr>
              <w:rFonts w:asciiTheme="majorBidi" w:hAnsiTheme="majorBidi" w:cstheme="majorBidi"/>
              <w:sz w:val="24"/>
              <w:szCs w:val="24"/>
            </w:rPr>
          </w:rPrChange>
        </w:rPr>
        <w:t>territories of relegation</w:t>
      </w:r>
      <w:del w:id="5934" w:author="Author" w:date="2020-08-21T17:00:00Z">
        <w:r w:rsidR="006172F0" w:rsidRPr="004F6111" w:rsidDel="002D7C6B">
          <w:rPr>
            <w:rFonts w:asciiTheme="majorBidi" w:hAnsiTheme="majorBidi" w:cstheme="majorBidi"/>
            <w:sz w:val="24"/>
            <w:szCs w:val="24"/>
            <w:rPrChange w:id="5935" w:author="Author" w:date="2020-08-21T14:52:00Z">
              <w:rPr>
                <w:rFonts w:asciiTheme="majorBidi" w:hAnsiTheme="majorBidi" w:cstheme="majorBidi"/>
                <w:sz w:val="24"/>
                <w:szCs w:val="24"/>
              </w:rPr>
            </w:rPrChange>
          </w:rPr>
          <w:delText>'</w:delText>
        </w:r>
      </w:del>
      <w:r w:rsidR="006172F0" w:rsidRPr="004F6111">
        <w:rPr>
          <w:rFonts w:asciiTheme="majorBidi" w:hAnsiTheme="majorBidi" w:cstheme="majorBidi"/>
          <w:sz w:val="24"/>
          <w:szCs w:val="24"/>
          <w:rPrChange w:id="5936" w:author="Author" w:date="2020-08-21T14:52:00Z">
            <w:rPr>
              <w:rFonts w:asciiTheme="majorBidi" w:hAnsiTheme="majorBidi" w:cstheme="majorBidi"/>
              <w:sz w:val="24"/>
              <w:szCs w:val="24"/>
            </w:rPr>
          </w:rPrChange>
        </w:rPr>
        <w:t>.</w:t>
      </w:r>
      <w:ins w:id="5937" w:author="Author" w:date="2020-08-21T17:00:00Z">
        <w:r w:rsidR="002D7C6B">
          <w:rPr>
            <w:rFonts w:asciiTheme="majorBidi" w:hAnsiTheme="majorBidi" w:cstheme="majorBidi"/>
            <w:sz w:val="24"/>
            <w:szCs w:val="24"/>
          </w:rPr>
          <w:t>”</w:t>
        </w:r>
      </w:ins>
      <w:r w:rsidR="006172F0" w:rsidRPr="004F6111">
        <w:rPr>
          <w:rFonts w:asciiTheme="majorBidi" w:hAnsiTheme="majorBidi" w:cstheme="majorBidi"/>
          <w:sz w:val="24"/>
          <w:szCs w:val="24"/>
          <w:rPrChange w:id="5938" w:author="Author" w:date="2020-08-21T14:52:00Z">
            <w:rPr>
              <w:rFonts w:asciiTheme="majorBidi" w:hAnsiTheme="majorBidi" w:cstheme="majorBidi"/>
              <w:sz w:val="24"/>
              <w:szCs w:val="24"/>
            </w:rPr>
          </w:rPrChange>
        </w:rPr>
        <w:t xml:space="preserve"> According to </w:t>
      </w:r>
      <w:proofErr w:type="spellStart"/>
      <w:r w:rsidR="006172F0" w:rsidRPr="004F6111">
        <w:rPr>
          <w:rFonts w:asciiTheme="majorBidi" w:hAnsiTheme="majorBidi" w:cstheme="majorBidi"/>
          <w:sz w:val="24"/>
          <w:szCs w:val="24"/>
          <w:rPrChange w:id="5939" w:author="Author" w:date="2020-08-21T14:52:00Z">
            <w:rPr>
              <w:rFonts w:asciiTheme="majorBidi" w:hAnsiTheme="majorBidi" w:cstheme="majorBidi"/>
              <w:sz w:val="24"/>
              <w:szCs w:val="24"/>
            </w:rPr>
          </w:rPrChange>
        </w:rPr>
        <w:t>Wacquant</w:t>
      </w:r>
      <w:proofErr w:type="spellEnd"/>
      <w:r w:rsidR="006172F0" w:rsidRPr="004F6111">
        <w:rPr>
          <w:rFonts w:asciiTheme="majorBidi" w:hAnsiTheme="majorBidi" w:cstheme="majorBidi"/>
          <w:sz w:val="24"/>
          <w:szCs w:val="24"/>
          <w:rPrChange w:id="5940" w:author="Author" w:date="2020-08-21T14:52:00Z">
            <w:rPr>
              <w:rFonts w:asciiTheme="majorBidi" w:hAnsiTheme="majorBidi" w:cstheme="majorBidi"/>
              <w:sz w:val="24"/>
              <w:szCs w:val="24"/>
            </w:rPr>
          </w:rPrChange>
        </w:rPr>
        <w:t xml:space="preserve">, using the term </w:t>
      </w:r>
      <w:ins w:id="5941" w:author="Author" w:date="2020-08-21T17:00:00Z">
        <w:r w:rsidR="002D7C6B">
          <w:rPr>
            <w:rFonts w:asciiTheme="majorBidi" w:hAnsiTheme="majorBidi" w:cstheme="majorBidi"/>
            <w:sz w:val="24"/>
            <w:szCs w:val="24"/>
          </w:rPr>
          <w:t>“</w:t>
        </w:r>
      </w:ins>
      <w:r w:rsidR="006172F0" w:rsidRPr="004F6111">
        <w:rPr>
          <w:rFonts w:asciiTheme="majorBidi" w:hAnsiTheme="majorBidi" w:cstheme="majorBidi"/>
          <w:sz w:val="24"/>
          <w:szCs w:val="24"/>
          <w:rPrChange w:id="5942" w:author="Author" w:date="2020-08-21T14:52:00Z">
            <w:rPr>
              <w:rFonts w:asciiTheme="majorBidi" w:hAnsiTheme="majorBidi" w:cstheme="majorBidi"/>
              <w:sz w:val="24"/>
              <w:szCs w:val="24"/>
            </w:rPr>
          </w:rPrChange>
        </w:rPr>
        <w:t>urban relegation</w:t>
      </w:r>
      <w:ins w:id="5943" w:author="Author" w:date="2020-08-21T17:00:00Z">
        <w:r w:rsidR="002D7C6B">
          <w:rPr>
            <w:rFonts w:asciiTheme="majorBidi" w:hAnsiTheme="majorBidi" w:cstheme="majorBidi"/>
            <w:sz w:val="24"/>
            <w:szCs w:val="24"/>
          </w:rPr>
          <w:t>”</w:t>
        </w:r>
      </w:ins>
      <w:del w:id="5944" w:author="Author" w:date="2020-08-21T17:00:00Z">
        <w:r w:rsidR="006172F0" w:rsidRPr="004F6111" w:rsidDel="002D7C6B">
          <w:rPr>
            <w:rFonts w:asciiTheme="majorBidi" w:hAnsiTheme="majorBidi" w:cstheme="majorBidi"/>
            <w:sz w:val="24"/>
            <w:szCs w:val="24"/>
            <w:rPrChange w:id="5945" w:author="Author" w:date="2020-08-21T14:52:00Z">
              <w:rPr>
                <w:rFonts w:asciiTheme="majorBidi" w:hAnsiTheme="majorBidi" w:cstheme="majorBidi"/>
                <w:sz w:val="24"/>
                <w:szCs w:val="24"/>
              </w:rPr>
            </w:rPrChange>
          </w:rPr>
          <w:delText>’</w:delText>
        </w:r>
      </w:del>
      <w:r w:rsidR="006172F0" w:rsidRPr="004F6111">
        <w:rPr>
          <w:rFonts w:asciiTheme="majorBidi" w:hAnsiTheme="majorBidi" w:cstheme="majorBidi"/>
          <w:sz w:val="24"/>
          <w:szCs w:val="24"/>
          <w:rPrChange w:id="5946" w:author="Author" w:date="2020-08-21T14:52:00Z">
            <w:rPr>
              <w:rFonts w:asciiTheme="majorBidi" w:hAnsiTheme="majorBidi" w:cstheme="majorBidi"/>
              <w:sz w:val="24"/>
              <w:szCs w:val="24"/>
            </w:rPr>
          </w:rPrChange>
        </w:rPr>
        <w:t xml:space="preserve"> focuses inquiry not on the place itself </w:t>
      </w:r>
      <w:r w:rsidR="002F0E72" w:rsidRPr="004F6111">
        <w:rPr>
          <w:rFonts w:asciiTheme="majorBidi" w:hAnsiTheme="majorBidi" w:cstheme="majorBidi"/>
          <w:sz w:val="24"/>
          <w:szCs w:val="24"/>
          <w:rPrChange w:id="5947" w:author="Author" w:date="2020-08-21T14:52:00Z">
            <w:rPr>
              <w:rFonts w:asciiTheme="majorBidi" w:hAnsiTheme="majorBidi" w:cstheme="majorBidi"/>
              <w:sz w:val="24"/>
              <w:szCs w:val="24"/>
            </w:rPr>
          </w:rPrChange>
        </w:rPr>
        <w:t xml:space="preserve">or </w:t>
      </w:r>
      <w:r w:rsidR="006172F0" w:rsidRPr="004F6111">
        <w:rPr>
          <w:rFonts w:asciiTheme="majorBidi" w:hAnsiTheme="majorBidi" w:cstheme="majorBidi"/>
          <w:sz w:val="24"/>
          <w:szCs w:val="24"/>
          <w:rPrChange w:id="5948" w:author="Author" w:date="2020-08-21T14:52:00Z">
            <w:rPr>
              <w:rFonts w:asciiTheme="majorBidi" w:hAnsiTheme="majorBidi" w:cstheme="majorBidi"/>
              <w:sz w:val="24"/>
              <w:szCs w:val="24"/>
            </w:rPr>
          </w:rPrChange>
        </w:rPr>
        <w:t>its residents</w:t>
      </w:r>
      <w:r w:rsidR="002F0E72" w:rsidRPr="004F6111">
        <w:rPr>
          <w:rFonts w:asciiTheme="majorBidi" w:hAnsiTheme="majorBidi" w:cstheme="majorBidi"/>
          <w:sz w:val="24"/>
          <w:szCs w:val="24"/>
          <w:rPrChange w:id="5949" w:author="Author" w:date="2020-08-21T14:52:00Z">
            <w:rPr>
              <w:rFonts w:asciiTheme="majorBidi" w:hAnsiTheme="majorBidi" w:cstheme="majorBidi"/>
              <w:sz w:val="24"/>
              <w:szCs w:val="24"/>
            </w:rPr>
          </w:rPrChange>
        </w:rPr>
        <w:t xml:space="preserve">, </w:t>
      </w:r>
      <w:r w:rsidR="006172F0" w:rsidRPr="004F6111">
        <w:rPr>
          <w:rFonts w:asciiTheme="majorBidi" w:hAnsiTheme="majorBidi" w:cstheme="majorBidi"/>
          <w:sz w:val="24"/>
          <w:szCs w:val="24"/>
          <w:rPrChange w:id="5950" w:author="Author" w:date="2020-08-21T14:52:00Z">
            <w:rPr>
              <w:rFonts w:asciiTheme="majorBidi" w:hAnsiTheme="majorBidi" w:cstheme="majorBidi"/>
              <w:sz w:val="24"/>
              <w:szCs w:val="24"/>
            </w:rPr>
          </w:rPrChange>
        </w:rPr>
        <w:t xml:space="preserve">but on the multilevel structural processes whereby </w:t>
      </w:r>
      <w:commentRangeStart w:id="5951"/>
      <w:r w:rsidR="006172F0" w:rsidRPr="004F6111">
        <w:rPr>
          <w:rFonts w:asciiTheme="majorBidi" w:hAnsiTheme="majorBidi" w:cstheme="majorBidi"/>
          <w:sz w:val="24"/>
          <w:szCs w:val="24"/>
          <w:rPrChange w:id="5952" w:author="Author" w:date="2020-08-21T14:52:00Z">
            <w:rPr>
              <w:rFonts w:asciiTheme="majorBidi" w:hAnsiTheme="majorBidi" w:cstheme="majorBidi"/>
              <w:sz w:val="24"/>
              <w:szCs w:val="24"/>
            </w:rPr>
          </w:rPrChange>
        </w:rPr>
        <w:t>persons are selected</w:t>
      </w:r>
      <w:ins w:id="5953" w:author="Author" w:date="2020-08-21T17:14:00Z">
        <w:r w:rsidR="00955EAC">
          <w:rPr>
            <w:rFonts w:asciiTheme="majorBidi" w:hAnsiTheme="majorBidi" w:cstheme="majorBidi"/>
            <w:sz w:val="24"/>
            <w:szCs w:val="24"/>
          </w:rPr>
          <w:t xml:space="preserve"> for</w:t>
        </w:r>
      </w:ins>
      <w:r w:rsidR="006172F0" w:rsidRPr="004F6111">
        <w:rPr>
          <w:rFonts w:asciiTheme="majorBidi" w:hAnsiTheme="majorBidi" w:cstheme="majorBidi"/>
          <w:sz w:val="24"/>
          <w:szCs w:val="24"/>
          <w:rPrChange w:id="5954" w:author="Author" w:date="2020-08-21T14:52:00Z">
            <w:rPr>
              <w:rFonts w:asciiTheme="majorBidi" w:hAnsiTheme="majorBidi" w:cstheme="majorBidi"/>
              <w:sz w:val="24"/>
              <w:szCs w:val="24"/>
            </w:rPr>
          </w:rPrChange>
        </w:rPr>
        <w:t xml:space="preserve">, thrust </w:t>
      </w:r>
      <w:ins w:id="5955" w:author="Author" w:date="2020-08-21T17:14:00Z">
        <w:r w:rsidR="00955EAC">
          <w:rPr>
            <w:rFonts w:asciiTheme="majorBidi" w:hAnsiTheme="majorBidi" w:cstheme="majorBidi"/>
            <w:sz w:val="24"/>
            <w:szCs w:val="24"/>
          </w:rPr>
          <w:t xml:space="preserve">into </w:t>
        </w:r>
      </w:ins>
      <w:r w:rsidR="006172F0" w:rsidRPr="004F6111">
        <w:rPr>
          <w:rFonts w:asciiTheme="majorBidi" w:hAnsiTheme="majorBidi" w:cstheme="majorBidi"/>
          <w:sz w:val="24"/>
          <w:szCs w:val="24"/>
          <w:rPrChange w:id="5956" w:author="Author" w:date="2020-08-21T14:52:00Z">
            <w:rPr>
              <w:rFonts w:asciiTheme="majorBidi" w:hAnsiTheme="majorBidi" w:cstheme="majorBidi"/>
              <w:sz w:val="24"/>
              <w:szCs w:val="24"/>
            </w:rPr>
          </w:rPrChange>
        </w:rPr>
        <w:t xml:space="preserve">and maintained </w:t>
      </w:r>
      <w:commentRangeEnd w:id="5951"/>
      <w:r w:rsidR="002D7C6B">
        <w:rPr>
          <w:rStyle w:val="CommentReference"/>
        </w:rPr>
        <w:commentReference w:id="5951"/>
      </w:r>
      <w:r w:rsidR="006172F0" w:rsidRPr="004F6111">
        <w:rPr>
          <w:rFonts w:asciiTheme="majorBidi" w:hAnsiTheme="majorBidi" w:cstheme="majorBidi"/>
          <w:sz w:val="24"/>
          <w:szCs w:val="24"/>
          <w:rPrChange w:id="5957" w:author="Author" w:date="2020-08-21T14:52:00Z">
            <w:rPr>
              <w:rFonts w:asciiTheme="majorBidi" w:hAnsiTheme="majorBidi" w:cstheme="majorBidi"/>
              <w:sz w:val="24"/>
              <w:szCs w:val="24"/>
            </w:rPr>
          </w:rPrChange>
        </w:rPr>
        <w:t xml:space="preserve">in </w:t>
      </w:r>
      <w:r w:rsidRPr="004F6111">
        <w:rPr>
          <w:rFonts w:asciiTheme="majorBidi" w:hAnsiTheme="majorBidi" w:cstheme="majorBidi"/>
          <w:sz w:val="24"/>
          <w:szCs w:val="24"/>
          <w:rPrChange w:id="5958" w:author="Author" w:date="2020-08-21T14:52:00Z">
            <w:rPr>
              <w:rFonts w:asciiTheme="majorBidi" w:hAnsiTheme="majorBidi" w:cstheme="majorBidi"/>
              <w:sz w:val="24"/>
              <w:szCs w:val="24"/>
            </w:rPr>
          </w:rPrChange>
        </w:rPr>
        <w:t>specific</w:t>
      </w:r>
      <w:r w:rsidR="002F0E72" w:rsidRPr="004F6111">
        <w:rPr>
          <w:rFonts w:asciiTheme="majorBidi" w:hAnsiTheme="majorBidi" w:cstheme="majorBidi"/>
          <w:sz w:val="24"/>
          <w:szCs w:val="24"/>
          <w:rPrChange w:id="5959" w:author="Author" w:date="2020-08-21T14:52:00Z">
            <w:rPr>
              <w:rFonts w:asciiTheme="majorBidi" w:hAnsiTheme="majorBidi" w:cstheme="majorBidi"/>
              <w:sz w:val="24"/>
              <w:szCs w:val="24"/>
            </w:rPr>
          </w:rPrChange>
        </w:rPr>
        <w:t xml:space="preserve"> </w:t>
      </w:r>
      <w:r w:rsidR="006172F0" w:rsidRPr="004F6111">
        <w:rPr>
          <w:rFonts w:asciiTheme="majorBidi" w:hAnsiTheme="majorBidi" w:cstheme="majorBidi"/>
          <w:sz w:val="24"/>
          <w:szCs w:val="24"/>
          <w:rPrChange w:id="5960" w:author="Author" w:date="2020-08-21T14:52:00Z">
            <w:rPr>
              <w:rFonts w:asciiTheme="majorBidi" w:hAnsiTheme="majorBidi" w:cstheme="majorBidi"/>
              <w:sz w:val="24"/>
              <w:szCs w:val="24"/>
            </w:rPr>
          </w:rPrChange>
        </w:rPr>
        <w:t xml:space="preserve">locations, as well as the social structures and cultural forms they develop. He argues that studies must avoid looking at vulnerable </w:t>
      </w:r>
      <w:ins w:id="5961" w:author="Author" w:date="2020-08-21T17:01:00Z">
        <w:r w:rsidR="009F4C9F">
          <w:rPr>
            <w:rFonts w:asciiTheme="majorBidi" w:hAnsiTheme="majorBidi" w:cstheme="majorBidi"/>
            <w:sz w:val="24"/>
            <w:szCs w:val="24"/>
          </w:rPr>
          <w:t>“</w:t>
        </w:r>
      </w:ins>
      <w:del w:id="5962" w:author="Author" w:date="2020-08-21T17:01:00Z">
        <w:r w:rsidR="006172F0" w:rsidRPr="004F6111" w:rsidDel="009F4C9F">
          <w:rPr>
            <w:rFonts w:asciiTheme="majorBidi" w:hAnsiTheme="majorBidi" w:cstheme="majorBidi"/>
            <w:sz w:val="24"/>
            <w:szCs w:val="24"/>
            <w:rPrChange w:id="5963" w:author="Author" w:date="2020-08-21T14:52:00Z">
              <w:rPr>
                <w:rFonts w:asciiTheme="majorBidi" w:hAnsiTheme="majorBidi" w:cstheme="majorBidi"/>
                <w:sz w:val="24"/>
                <w:szCs w:val="24"/>
              </w:rPr>
            </w:rPrChange>
          </w:rPr>
          <w:delText>‘</w:delText>
        </w:r>
      </w:del>
      <w:r w:rsidR="006172F0" w:rsidRPr="004F6111">
        <w:rPr>
          <w:rFonts w:asciiTheme="majorBidi" w:hAnsiTheme="majorBidi" w:cstheme="majorBidi"/>
          <w:sz w:val="24"/>
          <w:szCs w:val="24"/>
          <w:rPrChange w:id="5964" w:author="Author" w:date="2020-08-21T14:52:00Z">
            <w:rPr>
              <w:rFonts w:asciiTheme="majorBidi" w:hAnsiTheme="majorBidi" w:cstheme="majorBidi"/>
              <w:sz w:val="24"/>
              <w:szCs w:val="24"/>
            </w:rPr>
          </w:rPrChange>
        </w:rPr>
        <w:t>groups</w:t>
      </w:r>
      <w:ins w:id="5965" w:author="Author" w:date="2020-08-21T17:01:00Z">
        <w:r w:rsidR="009F4C9F">
          <w:rPr>
            <w:rFonts w:asciiTheme="majorBidi" w:hAnsiTheme="majorBidi" w:cstheme="majorBidi"/>
            <w:sz w:val="24"/>
            <w:szCs w:val="24"/>
          </w:rPr>
          <w:t>”</w:t>
        </w:r>
      </w:ins>
      <w:del w:id="5966" w:author="Author" w:date="2020-08-21T17:01:00Z">
        <w:r w:rsidR="006172F0" w:rsidRPr="004F6111" w:rsidDel="009F4C9F">
          <w:rPr>
            <w:rFonts w:asciiTheme="majorBidi" w:hAnsiTheme="majorBidi" w:cstheme="majorBidi"/>
            <w:sz w:val="24"/>
            <w:szCs w:val="24"/>
            <w:rPrChange w:id="5967" w:author="Author" w:date="2020-08-21T14:52:00Z">
              <w:rPr>
                <w:rFonts w:asciiTheme="majorBidi" w:hAnsiTheme="majorBidi" w:cstheme="majorBidi"/>
                <w:sz w:val="24"/>
                <w:szCs w:val="24"/>
              </w:rPr>
            </w:rPrChange>
          </w:rPr>
          <w:delText>’</w:delText>
        </w:r>
      </w:del>
      <w:r w:rsidR="006172F0" w:rsidRPr="004F6111">
        <w:rPr>
          <w:rFonts w:asciiTheme="majorBidi" w:hAnsiTheme="majorBidi" w:cstheme="majorBidi"/>
          <w:sz w:val="24"/>
          <w:szCs w:val="24"/>
          <w:rPrChange w:id="5968" w:author="Author" w:date="2020-08-21T14:52:00Z">
            <w:rPr>
              <w:rFonts w:asciiTheme="majorBidi" w:hAnsiTheme="majorBidi" w:cstheme="majorBidi"/>
              <w:sz w:val="24"/>
              <w:szCs w:val="24"/>
            </w:rPr>
          </w:rPrChange>
        </w:rPr>
        <w:t xml:space="preserve"> and turn their attention to the institutional mechanisms that produce, reproduce and transform the network of positions to which members are dispatched and attached.</w:t>
      </w:r>
      <w:r w:rsidR="006360E9" w:rsidRPr="004F6111">
        <w:rPr>
          <w:rFonts w:asciiTheme="majorBidi" w:hAnsiTheme="majorBidi" w:cstheme="majorBidi"/>
          <w:sz w:val="24"/>
          <w:szCs w:val="24"/>
          <w:rPrChange w:id="5969" w:author="Author" w:date="2020-08-21T14:52:00Z">
            <w:rPr>
              <w:rFonts w:asciiTheme="majorBidi" w:hAnsiTheme="majorBidi" w:cstheme="majorBidi"/>
              <w:sz w:val="24"/>
              <w:szCs w:val="24"/>
            </w:rPr>
          </w:rPrChange>
        </w:rPr>
        <w:t xml:space="preserve"> </w:t>
      </w:r>
      <w:r w:rsidR="00345AAF" w:rsidRPr="004F6111">
        <w:rPr>
          <w:rFonts w:asciiTheme="majorBidi" w:hAnsiTheme="majorBidi" w:cstheme="majorBidi"/>
          <w:sz w:val="24"/>
          <w:szCs w:val="24"/>
          <w:rPrChange w:id="5970" w:author="Author" w:date="2020-08-21T14:52:00Z">
            <w:rPr>
              <w:rFonts w:asciiTheme="majorBidi" w:hAnsiTheme="majorBidi" w:cstheme="majorBidi"/>
              <w:sz w:val="24"/>
              <w:szCs w:val="24"/>
            </w:rPr>
          </w:rPrChange>
        </w:rPr>
        <w:t>The i</w:t>
      </w:r>
      <w:r w:rsidR="00566887" w:rsidRPr="004F6111">
        <w:rPr>
          <w:rFonts w:asciiTheme="majorBidi" w:hAnsiTheme="majorBidi" w:cstheme="majorBidi"/>
          <w:sz w:val="24"/>
          <w:szCs w:val="24"/>
          <w:rPrChange w:id="5971" w:author="Author" w:date="2020-08-21T14:52:00Z">
            <w:rPr>
              <w:rFonts w:asciiTheme="majorBidi" w:hAnsiTheme="majorBidi" w:cstheme="majorBidi"/>
              <w:sz w:val="24"/>
              <w:szCs w:val="24"/>
            </w:rPr>
          </w:rPrChange>
        </w:rPr>
        <w:t xml:space="preserve">mplications </w:t>
      </w:r>
      <w:r w:rsidR="00345AAF" w:rsidRPr="004F6111">
        <w:rPr>
          <w:rFonts w:asciiTheme="majorBidi" w:hAnsiTheme="majorBidi" w:cstheme="majorBidi"/>
          <w:sz w:val="24"/>
          <w:szCs w:val="24"/>
          <w:rPrChange w:id="5972" w:author="Author" w:date="2020-08-21T14:52:00Z">
            <w:rPr>
              <w:rFonts w:asciiTheme="majorBidi" w:hAnsiTheme="majorBidi" w:cstheme="majorBidi"/>
              <w:sz w:val="24"/>
              <w:szCs w:val="24"/>
            </w:rPr>
          </w:rPrChange>
        </w:rPr>
        <w:t xml:space="preserve">of adopting a </w:t>
      </w:r>
      <w:r w:rsidR="00C67B0B" w:rsidRPr="004F6111">
        <w:rPr>
          <w:rFonts w:asciiTheme="majorBidi" w:hAnsiTheme="majorBidi" w:cstheme="majorBidi"/>
          <w:sz w:val="24"/>
          <w:szCs w:val="24"/>
          <w:rPrChange w:id="5973" w:author="Author" w:date="2020-08-21T14:52:00Z">
            <w:rPr>
              <w:rFonts w:asciiTheme="majorBidi" w:hAnsiTheme="majorBidi" w:cstheme="majorBidi"/>
              <w:sz w:val="24"/>
              <w:szCs w:val="24"/>
            </w:rPr>
          </w:rPrChange>
        </w:rPr>
        <w:t xml:space="preserve">more </w:t>
      </w:r>
      <w:r w:rsidR="00345AAF" w:rsidRPr="004F6111">
        <w:rPr>
          <w:rFonts w:asciiTheme="majorBidi" w:hAnsiTheme="majorBidi" w:cstheme="majorBidi"/>
          <w:sz w:val="24"/>
          <w:szCs w:val="24"/>
          <w:rPrChange w:id="5974" w:author="Author" w:date="2020-08-21T14:52:00Z">
            <w:rPr>
              <w:rFonts w:asciiTheme="majorBidi" w:hAnsiTheme="majorBidi" w:cstheme="majorBidi"/>
              <w:sz w:val="24"/>
              <w:szCs w:val="24"/>
            </w:rPr>
          </w:rPrChange>
        </w:rPr>
        <w:t xml:space="preserve">critical urban perspective </w:t>
      </w:r>
      <w:ins w:id="5975" w:author="Author" w:date="2020-08-21T20:29:00Z">
        <w:r w:rsidR="000B45A3">
          <w:rPr>
            <w:rFonts w:asciiTheme="majorBidi" w:hAnsiTheme="majorBidi" w:cstheme="majorBidi"/>
            <w:sz w:val="24"/>
            <w:szCs w:val="24"/>
          </w:rPr>
          <w:t>on</w:t>
        </w:r>
      </w:ins>
      <w:del w:id="5976" w:author="Author" w:date="2020-08-21T20:29:00Z">
        <w:r w:rsidR="00566887" w:rsidRPr="004F6111" w:rsidDel="000B45A3">
          <w:rPr>
            <w:rFonts w:asciiTheme="majorBidi" w:hAnsiTheme="majorBidi" w:cstheme="majorBidi"/>
            <w:sz w:val="24"/>
            <w:szCs w:val="24"/>
            <w:rPrChange w:id="5977" w:author="Author" w:date="2020-08-21T14:52:00Z">
              <w:rPr>
                <w:rFonts w:asciiTheme="majorBidi" w:hAnsiTheme="majorBidi" w:cstheme="majorBidi"/>
                <w:sz w:val="24"/>
                <w:szCs w:val="24"/>
              </w:rPr>
            </w:rPrChange>
          </w:rPr>
          <w:delText>f</w:delText>
        </w:r>
        <w:r w:rsidR="006360E9" w:rsidRPr="004F6111" w:rsidDel="000B45A3">
          <w:rPr>
            <w:rFonts w:asciiTheme="majorBidi" w:hAnsiTheme="majorBidi" w:cstheme="majorBidi"/>
            <w:sz w:val="24"/>
            <w:szCs w:val="24"/>
            <w:rPrChange w:id="5978" w:author="Author" w:date="2020-08-21T14:52:00Z">
              <w:rPr>
                <w:rFonts w:asciiTheme="majorBidi" w:hAnsiTheme="majorBidi" w:cstheme="majorBidi"/>
                <w:sz w:val="24"/>
                <w:szCs w:val="24"/>
              </w:rPr>
            </w:rPrChange>
          </w:rPr>
          <w:delText>or</w:delText>
        </w:r>
      </w:del>
      <w:r w:rsidR="006360E9" w:rsidRPr="004F6111">
        <w:rPr>
          <w:rFonts w:asciiTheme="majorBidi" w:hAnsiTheme="majorBidi" w:cstheme="majorBidi"/>
          <w:sz w:val="24"/>
          <w:szCs w:val="24"/>
          <w:rPrChange w:id="5979" w:author="Author" w:date="2020-08-21T14:52:00Z">
            <w:rPr>
              <w:rFonts w:asciiTheme="majorBidi" w:hAnsiTheme="majorBidi" w:cstheme="majorBidi"/>
              <w:sz w:val="24"/>
              <w:szCs w:val="24"/>
            </w:rPr>
          </w:rPrChange>
        </w:rPr>
        <w:t xml:space="preserve"> social work</w:t>
      </w:r>
      <w:r w:rsidR="00566887" w:rsidRPr="004F6111">
        <w:rPr>
          <w:rFonts w:asciiTheme="majorBidi" w:hAnsiTheme="majorBidi" w:cstheme="majorBidi"/>
          <w:sz w:val="24"/>
          <w:szCs w:val="24"/>
          <w:rPrChange w:id="5980" w:author="Author" w:date="2020-08-21T14:52:00Z">
            <w:rPr>
              <w:rFonts w:asciiTheme="majorBidi" w:hAnsiTheme="majorBidi" w:cstheme="majorBidi"/>
              <w:sz w:val="24"/>
              <w:szCs w:val="24"/>
            </w:rPr>
          </w:rPrChange>
        </w:rPr>
        <w:t xml:space="preserve"> </w:t>
      </w:r>
      <w:r w:rsidR="00345AAF" w:rsidRPr="004F6111">
        <w:rPr>
          <w:rFonts w:asciiTheme="majorBidi" w:hAnsiTheme="majorBidi" w:cstheme="majorBidi"/>
          <w:sz w:val="24"/>
          <w:szCs w:val="24"/>
          <w:rPrChange w:id="5981" w:author="Author" w:date="2020-08-21T14:52:00Z">
            <w:rPr>
              <w:rFonts w:asciiTheme="majorBidi" w:hAnsiTheme="majorBidi" w:cstheme="majorBidi"/>
              <w:sz w:val="24"/>
              <w:szCs w:val="24"/>
            </w:rPr>
          </w:rPrChange>
        </w:rPr>
        <w:t>suggest a</w:t>
      </w:r>
      <w:r w:rsidR="002F0E72" w:rsidRPr="004F6111">
        <w:rPr>
          <w:rFonts w:asciiTheme="majorBidi" w:hAnsiTheme="majorBidi" w:cstheme="majorBidi"/>
          <w:sz w:val="24"/>
          <w:szCs w:val="24"/>
          <w:rPrChange w:id="5982" w:author="Author" w:date="2020-08-21T14:52:00Z">
            <w:rPr>
              <w:rFonts w:asciiTheme="majorBidi" w:hAnsiTheme="majorBidi" w:cstheme="majorBidi"/>
              <w:sz w:val="24"/>
              <w:szCs w:val="24"/>
            </w:rPr>
          </w:rPrChange>
        </w:rPr>
        <w:t xml:space="preserve"> </w:t>
      </w:r>
      <w:r w:rsidR="006360E9" w:rsidRPr="004F6111">
        <w:rPr>
          <w:rFonts w:asciiTheme="majorBidi" w:hAnsiTheme="majorBidi" w:cstheme="majorBidi"/>
          <w:sz w:val="24"/>
          <w:szCs w:val="24"/>
          <w:rPrChange w:id="5983" w:author="Author" w:date="2020-08-21T14:52:00Z">
            <w:rPr>
              <w:rFonts w:asciiTheme="majorBidi" w:hAnsiTheme="majorBidi" w:cstheme="majorBidi"/>
              <w:sz w:val="24"/>
              <w:szCs w:val="24"/>
            </w:rPr>
          </w:rPrChange>
        </w:rPr>
        <w:t xml:space="preserve">re-examination of </w:t>
      </w:r>
      <w:r w:rsidR="00345AAF" w:rsidRPr="004F6111">
        <w:rPr>
          <w:rFonts w:asciiTheme="majorBidi" w:hAnsiTheme="majorBidi" w:cstheme="majorBidi"/>
          <w:sz w:val="24"/>
          <w:szCs w:val="24"/>
          <w:rPrChange w:id="5984" w:author="Author" w:date="2020-08-21T14:52:00Z">
            <w:rPr>
              <w:rFonts w:asciiTheme="majorBidi" w:hAnsiTheme="majorBidi" w:cstheme="majorBidi"/>
              <w:sz w:val="24"/>
              <w:szCs w:val="24"/>
            </w:rPr>
          </w:rPrChange>
        </w:rPr>
        <w:t xml:space="preserve">programs that </w:t>
      </w:r>
      <w:r w:rsidR="007742A9" w:rsidRPr="004F6111">
        <w:rPr>
          <w:rFonts w:ascii="Times New Roman" w:hAnsi="Times New Roman" w:cs="Times New Roman"/>
          <w:sz w:val="24"/>
          <w:szCs w:val="24"/>
          <w:rPrChange w:id="5985" w:author="Author" w:date="2020-08-21T14:52:00Z">
            <w:rPr>
              <w:rFonts w:ascii="Times New Roman" w:hAnsi="Times New Roman" w:cs="Times New Roman"/>
              <w:sz w:val="24"/>
              <w:szCs w:val="24"/>
            </w:rPr>
          </w:rPrChange>
        </w:rPr>
        <w:t>focus</w:t>
      </w:r>
      <w:r w:rsidR="00345AAF" w:rsidRPr="004F6111">
        <w:rPr>
          <w:rFonts w:ascii="Times New Roman" w:hAnsi="Times New Roman" w:cs="Times New Roman"/>
          <w:sz w:val="24"/>
          <w:szCs w:val="24"/>
          <w:rPrChange w:id="5986" w:author="Author" w:date="2020-08-21T14:52:00Z">
            <w:rPr>
              <w:rFonts w:ascii="Times New Roman" w:hAnsi="Times New Roman" w:cs="Times New Roman"/>
              <w:sz w:val="24"/>
              <w:szCs w:val="24"/>
            </w:rPr>
          </w:rPrChange>
        </w:rPr>
        <w:t xml:space="preserve"> </w:t>
      </w:r>
      <w:r w:rsidR="007742A9" w:rsidRPr="004F6111">
        <w:rPr>
          <w:rFonts w:ascii="Times New Roman" w:hAnsi="Times New Roman" w:cs="Times New Roman"/>
          <w:sz w:val="24"/>
          <w:szCs w:val="24"/>
          <w:rPrChange w:id="5987" w:author="Author" w:date="2020-08-21T14:52:00Z">
            <w:rPr>
              <w:rFonts w:ascii="Times New Roman" w:hAnsi="Times New Roman" w:cs="Times New Roman"/>
              <w:sz w:val="24"/>
              <w:szCs w:val="24"/>
            </w:rPr>
          </w:rPrChange>
        </w:rPr>
        <w:t>on</w:t>
      </w:r>
      <w:r w:rsidR="006360E9" w:rsidRPr="004F6111">
        <w:rPr>
          <w:rFonts w:ascii="Times New Roman" w:hAnsi="Times New Roman" w:cs="Times New Roman"/>
          <w:sz w:val="24"/>
          <w:szCs w:val="24"/>
          <w:rPrChange w:id="5988" w:author="Author" w:date="2020-08-21T14:52:00Z">
            <w:rPr>
              <w:rFonts w:ascii="Times New Roman" w:hAnsi="Times New Roman" w:cs="Times New Roman"/>
              <w:sz w:val="24"/>
              <w:szCs w:val="24"/>
            </w:rPr>
          </w:rPrChange>
        </w:rPr>
        <w:t xml:space="preserve"> </w:t>
      </w:r>
      <w:r w:rsidR="002F0E72" w:rsidRPr="004F6111">
        <w:rPr>
          <w:rFonts w:ascii="Times New Roman" w:hAnsi="Times New Roman" w:cs="Times New Roman"/>
          <w:sz w:val="24"/>
          <w:szCs w:val="24"/>
          <w:rPrChange w:id="5989" w:author="Author" w:date="2020-08-21T14:52:00Z">
            <w:rPr>
              <w:rFonts w:ascii="Times New Roman" w:hAnsi="Times New Roman" w:cs="Times New Roman"/>
              <w:sz w:val="24"/>
              <w:szCs w:val="24"/>
            </w:rPr>
          </w:rPrChange>
        </w:rPr>
        <w:t>restricted</w:t>
      </w:r>
      <w:r w:rsidR="006360E9" w:rsidRPr="004F6111">
        <w:rPr>
          <w:rFonts w:ascii="Times New Roman" w:hAnsi="Times New Roman" w:cs="Times New Roman"/>
          <w:sz w:val="24"/>
          <w:szCs w:val="24"/>
          <w:rPrChange w:id="5990" w:author="Author" w:date="2020-08-21T14:52:00Z">
            <w:rPr>
              <w:rFonts w:ascii="Times New Roman" w:hAnsi="Times New Roman" w:cs="Times New Roman"/>
              <w:sz w:val="24"/>
              <w:szCs w:val="24"/>
            </w:rPr>
          </w:rPrChange>
        </w:rPr>
        <w:t xml:space="preserve"> community issues or </w:t>
      </w:r>
      <w:r w:rsidR="007742A9" w:rsidRPr="004F6111">
        <w:rPr>
          <w:rFonts w:ascii="Times New Roman" w:hAnsi="Times New Roman" w:cs="Times New Roman"/>
          <w:sz w:val="24"/>
          <w:szCs w:val="24"/>
          <w:rPrChange w:id="5991" w:author="Author" w:date="2020-08-21T14:52:00Z">
            <w:rPr>
              <w:rFonts w:ascii="Times New Roman" w:hAnsi="Times New Roman" w:cs="Times New Roman"/>
              <w:sz w:val="24"/>
              <w:szCs w:val="24"/>
            </w:rPr>
          </w:rPrChange>
        </w:rPr>
        <w:t>target</w:t>
      </w:r>
      <w:r w:rsidR="006360E9" w:rsidRPr="004F6111">
        <w:rPr>
          <w:rFonts w:ascii="Times New Roman" w:hAnsi="Times New Roman" w:cs="Times New Roman"/>
          <w:sz w:val="24"/>
          <w:szCs w:val="24"/>
          <w:rPrChange w:id="5992" w:author="Author" w:date="2020-08-21T14:52:00Z">
            <w:rPr>
              <w:rFonts w:ascii="Times New Roman" w:hAnsi="Times New Roman" w:cs="Times New Roman"/>
              <w:sz w:val="24"/>
              <w:szCs w:val="24"/>
            </w:rPr>
          </w:rPrChange>
        </w:rPr>
        <w:t xml:space="preserve"> </w:t>
      </w:r>
      <w:r w:rsidR="002F0E72" w:rsidRPr="004F6111">
        <w:rPr>
          <w:rFonts w:ascii="Times New Roman" w:hAnsi="Times New Roman" w:cs="Times New Roman"/>
          <w:sz w:val="24"/>
          <w:szCs w:val="24"/>
          <w:rPrChange w:id="5993" w:author="Author" w:date="2020-08-21T14:52:00Z">
            <w:rPr>
              <w:rFonts w:ascii="Times New Roman" w:hAnsi="Times New Roman" w:cs="Times New Roman"/>
              <w:sz w:val="24"/>
              <w:szCs w:val="24"/>
            </w:rPr>
          </w:rPrChange>
        </w:rPr>
        <w:t>specific</w:t>
      </w:r>
      <w:r w:rsidR="00785C4E" w:rsidRPr="004F6111">
        <w:rPr>
          <w:rFonts w:ascii="Times New Roman" w:hAnsi="Times New Roman" w:cs="Times New Roman"/>
          <w:sz w:val="24"/>
          <w:szCs w:val="24"/>
          <w:rPrChange w:id="5994" w:author="Author" w:date="2020-08-21T14:52:00Z">
            <w:rPr>
              <w:rFonts w:ascii="Times New Roman" w:hAnsi="Times New Roman" w:cs="Times New Roman"/>
              <w:sz w:val="24"/>
              <w:szCs w:val="24"/>
            </w:rPr>
          </w:rPrChange>
        </w:rPr>
        <w:t xml:space="preserve"> </w:t>
      </w:r>
      <w:r w:rsidR="002F0E72" w:rsidRPr="004F6111">
        <w:rPr>
          <w:rFonts w:ascii="Times New Roman" w:hAnsi="Times New Roman" w:cs="Times New Roman"/>
          <w:sz w:val="24"/>
          <w:szCs w:val="24"/>
          <w:rPrChange w:id="5995" w:author="Author" w:date="2020-08-21T14:52:00Z">
            <w:rPr>
              <w:rFonts w:ascii="Times New Roman" w:hAnsi="Times New Roman" w:cs="Times New Roman"/>
              <w:sz w:val="24"/>
              <w:szCs w:val="24"/>
            </w:rPr>
          </w:rPrChange>
        </w:rPr>
        <w:t>groups</w:t>
      </w:r>
      <w:r w:rsidR="006360E9" w:rsidRPr="004F6111">
        <w:rPr>
          <w:rFonts w:ascii="Times New Roman" w:hAnsi="Times New Roman" w:cs="Times New Roman"/>
          <w:sz w:val="24"/>
          <w:szCs w:val="24"/>
          <w:rPrChange w:id="5996" w:author="Author" w:date="2020-08-21T14:52:00Z">
            <w:rPr>
              <w:rFonts w:ascii="Times New Roman" w:hAnsi="Times New Roman" w:cs="Times New Roman"/>
              <w:sz w:val="24"/>
              <w:szCs w:val="24"/>
            </w:rPr>
          </w:rPrChange>
        </w:rPr>
        <w:t xml:space="preserve"> within excluded </w:t>
      </w:r>
      <w:r w:rsidR="0006322E" w:rsidRPr="004F6111">
        <w:rPr>
          <w:rFonts w:ascii="Times New Roman" w:hAnsi="Times New Roman" w:cs="Times New Roman"/>
          <w:sz w:val="24"/>
          <w:szCs w:val="24"/>
          <w:rPrChange w:id="5997" w:author="Author" w:date="2020-08-21T14:52:00Z">
            <w:rPr>
              <w:rFonts w:ascii="Times New Roman" w:hAnsi="Times New Roman" w:cs="Times New Roman"/>
              <w:sz w:val="24"/>
              <w:szCs w:val="24"/>
            </w:rPr>
          </w:rPrChange>
        </w:rPr>
        <w:t>communities</w:t>
      </w:r>
      <w:r w:rsidR="006360E9" w:rsidRPr="004F6111">
        <w:rPr>
          <w:rFonts w:ascii="Times New Roman" w:hAnsi="Times New Roman" w:cs="Times New Roman"/>
          <w:sz w:val="24"/>
          <w:szCs w:val="24"/>
          <w:rPrChange w:id="5998" w:author="Author" w:date="2020-08-21T14:52:00Z">
            <w:rPr>
              <w:rFonts w:ascii="Times New Roman" w:hAnsi="Times New Roman" w:cs="Times New Roman"/>
              <w:sz w:val="24"/>
              <w:szCs w:val="24"/>
            </w:rPr>
          </w:rPrChange>
        </w:rPr>
        <w:t xml:space="preserve">. </w:t>
      </w:r>
      <w:r w:rsidR="007742A9" w:rsidRPr="004F6111">
        <w:rPr>
          <w:rFonts w:ascii="Times New Roman" w:hAnsi="Times New Roman" w:cs="Times New Roman"/>
          <w:sz w:val="24"/>
          <w:szCs w:val="24"/>
          <w:rPrChange w:id="5999" w:author="Author" w:date="2020-08-21T14:52:00Z">
            <w:rPr>
              <w:rFonts w:ascii="Times New Roman" w:hAnsi="Times New Roman" w:cs="Times New Roman"/>
              <w:sz w:val="24"/>
              <w:szCs w:val="24"/>
            </w:rPr>
          </w:rPrChange>
        </w:rPr>
        <w:t>W</w:t>
      </w:r>
      <w:r w:rsidR="006360E9" w:rsidRPr="004F6111">
        <w:rPr>
          <w:rFonts w:ascii="Times New Roman" w:hAnsi="Times New Roman" w:cs="Times New Roman"/>
          <w:sz w:val="24"/>
          <w:szCs w:val="24"/>
          <w:rPrChange w:id="6000" w:author="Author" w:date="2020-08-21T14:52:00Z">
            <w:rPr>
              <w:rFonts w:ascii="Times New Roman" w:hAnsi="Times New Roman" w:cs="Times New Roman"/>
              <w:sz w:val="24"/>
              <w:szCs w:val="24"/>
            </w:rPr>
          </w:rPrChange>
        </w:rPr>
        <w:t xml:space="preserve">e </w:t>
      </w:r>
      <w:r w:rsidR="00785C4E" w:rsidRPr="004F6111">
        <w:rPr>
          <w:rFonts w:ascii="Times New Roman" w:hAnsi="Times New Roman" w:cs="Times New Roman"/>
          <w:sz w:val="24"/>
          <w:szCs w:val="24"/>
          <w:rPrChange w:id="6001" w:author="Author" w:date="2020-08-21T14:52:00Z">
            <w:rPr>
              <w:rFonts w:ascii="Times New Roman" w:hAnsi="Times New Roman" w:cs="Times New Roman"/>
              <w:sz w:val="24"/>
              <w:szCs w:val="24"/>
            </w:rPr>
          </w:rPrChange>
        </w:rPr>
        <w:t>propose that</w:t>
      </w:r>
      <w:r w:rsidR="006360E9" w:rsidRPr="004F6111">
        <w:rPr>
          <w:rFonts w:ascii="Times New Roman" w:hAnsi="Times New Roman" w:cs="Times New Roman"/>
          <w:sz w:val="24"/>
          <w:szCs w:val="24"/>
          <w:rPrChange w:id="6002" w:author="Author" w:date="2020-08-21T14:52:00Z">
            <w:rPr>
              <w:rFonts w:ascii="Times New Roman" w:hAnsi="Times New Roman" w:cs="Times New Roman"/>
              <w:sz w:val="24"/>
              <w:szCs w:val="24"/>
            </w:rPr>
          </w:rPrChange>
        </w:rPr>
        <w:t xml:space="preserve"> </w:t>
      </w:r>
      <w:commentRangeStart w:id="6003"/>
      <w:r w:rsidR="007742A9" w:rsidRPr="004F6111">
        <w:rPr>
          <w:rFonts w:ascii="Times New Roman" w:hAnsi="Times New Roman" w:cs="Times New Roman"/>
          <w:sz w:val="24"/>
          <w:szCs w:val="24"/>
          <w:rPrChange w:id="6004" w:author="Author" w:date="2020-08-21T14:52:00Z">
            <w:rPr>
              <w:rFonts w:ascii="Times New Roman" w:hAnsi="Times New Roman" w:cs="Times New Roman"/>
              <w:sz w:val="24"/>
              <w:szCs w:val="24"/>
            </w:rPr>
          </w:rPrChange>
        </w:rPr>
        <w:t>narrow</w:t>
      </w:r>
      <w:ins w:id="6005" w:author="Author" w:date="2020-08-21T17:13:00Z">
        <w:r w:rsidR="000C56D4">
          <w:rPr>
            <w:rFonts w:ascii="Times New Roman" w:hAnsi="Times New Roman" w:cs="Times New Roman"/>
            <w:sz w:val="24"/>
            <w:szCs w:val="24"/>
          </w:rPr>
          <w:t>ly</w:t>
        </w:r>
      </w:ins>
      <w:r w:rsidR="007742A9" w:rsidRPr="004F6111">
        <w:rPr>
          <w:rFonts w:ascii="Times New Roman" w:hAnsi="Times New Roman" w:cs="Times New Roman"/>
          <w:sz w:val="24"/>
          <w:szCs w:val="24"/>
          <w:rPrChange w:id="6006" w:author="Author" w:date="2020-08-21T14:52:00Z">
            <w:rPr>
              <w:rFonts w:ascii="Times New Roman" w:hAnsi="Times New Roman" w:cs="Times New Roman"/>
              <w:sz w:val="24"/>
              <w:szCs w:val="24"/>
            </w:rPr>
          </w:rPrChange>
        </w:rPr>
        <w:t xml:space="preserve"> </w:t>
      </w:r>
      <w:r w:rsidR="00566887" w:rsidRPr="004F6111">
        <w:rPr>
          <w:rFonts w:ascii="Times New Roman" w:hAnsi="Times New Roman" w:cs="Times New Roman"/>
          <w:sz w:val="24"/>
          <w:szCs w:val="24"/>
          <w:rPrChange w:id="6007" w:author="Author" w:date="2020-08-21T14:52:00Z">
            <w:rPr>
              <w:rFonts w:ascii="Times New Roman" w:hAnsi="Times New Roman" w:cs="Times New Roman"/>
              <w:sz w:val="24"/>
              <w:szCs w:val="24"/>
            </w:rPr>
          </w:rPrChange>
        </w:rPr>
        <w:t>goal-oriented</w:t>
      </w:r>
      <w:r w:rsidR="007742A9" w:rsidRPr="004F6111">
        <w:rPr>
          <w:rFonts w:ascii="Times New Roman" w:hAnsi="Times New Roman" w:cs="Times New Roman"/>
          <w:sz w:val="24"/>
          <w:szCs w:val="24"/>
          <w:rPrChange w:id="6008" w:author="Author" w:date="2020-08-21T14:52:00Z">
            <w:rPr>
              <w:rFonts w:ascii="Times New Roman" w:hAnsi="Times New Roman" w:cs="Times New Roman"/>
              <w:sz w:val="24"/>
              <w:szCs w:val="24"/>
            </w:rPr>
          </w:rPrChange>
        </w:rPr>
        <w:t xml:space="preserve"> </w:t>
      </w:r>
      <w:r w:rsidR="00C67B0B" w:rsidRPr="004F6111">
        <w:rPr>
          <w:rFonts w:ascii="Times New Roman" w:hAnsi="Times New Roman" w:cs="Times New Roman"/>
          <w:sz w:val="24"/>
          <w:szCs w:val="24"/>
          <w:rPrChange w:id="6009" w:author="Author" w:date="2020-08-21T14:52:00Z">
            <w:rPr>
              <w:rFonts w:ascii="Times New Roman" w:hAnsi="Times New Roman" w:cs="Times New Roman"/>
              <w:sz w:val="24"/>
              <w:szCs w:val="24"/>
            </w:rPr>
          </w:rPrChange>
        </w:rPr>
        <w:t>projects</w:t>
      </w:r>
      <w:commentRangeEnd w:id="6003"/>
      <w:r w:rsidR="000C56D4">
        <w:rPr>
          <w:rStyle w:val="CommentReference"/>
        </w:rPr>
        <w:commentReference w:id="6003"/>
      </w:r>
      <w:r w:rsidR="006360E9" w:rsidRPr="004F6111">
        <w:rPr>
          <w:rFonts w:ascii="Times New Roman" w:hAnsi="Times New Roman" w:cs="Times New Roman"/>
          <w:sz w:val="24"/>
          <w:szCs w:val="24"/>
          <w:rPrChange w:id="6010" w:author="Author" w:date="2020-08-21T14:52:00Z">
            <w:rPr>
              <w:rFonts w:ascii="Times New Roman" w:hAnsi="Times New Roman" w:cs="Times New Roman"/>
              <w:sz w:val="24"/>
              <w:szCs w:val="24"/>
            </w:rPr>
          </w:rPrChange>
        </w:rPr>
        <w:t xml:space="preserve"> may unwittingly facilitate the </w:t>
      </w:r>
      <w:r w:rsidR="00566887" w:rsidRPr="004F6111">
        <w:rPr>
          <w:rFonts w:ascii="Times New Roman" w:hAnsi="Times New Roman" w:cs="Times New Roman"/>
          <w:sz w:val="24"/>
          <w:szCs w:val="24"/>
          <w:rPrChange w:id="6011" w:author="Author" w:date="2020-08-21T14:52:00Z">
            <w:rPr>
              <w:rFonts w:ascii="Times New Roman" w:hAnsi="Times New Roman" w:cs="Times New Roman"/>
              <w:sz w:val="24"/>
              <w:szCs w:val="24"/>
            </w:rPr>
          </w:rPrChange>
        </w:rPr>
        <w:t xml:space="preserve">same </w:t>
      </w:r>
      <w:r w:rsidR="006360E9" w:rsidRPr="004F6111">
        <w:rPr>
          <w:rFonts w:ascii="Times New Roman" w:hAnsi="Times New Roman" w:cs="Times New Roman"/>
          <w:sz w:val="24"/>
          <w:szCs w:val="24"/>
          <w:rPrChange w:id="6012" w:author="Author" w:date="2020-08-21T14:52:00Z">
            <w:rPr>
              <w:rFonts w:ascii="Times New Roman" w:hAnsi="Times New Roman" w:cs="Times New Roman"/>
              <w:sz w:val="24"/>
              <w:szCs w:val="24"/>
            </w:rPr>
          </w:rPrChange>
        </w:rPr>
        <w:t xml:space="preserve">fragmenting dynamics that </w:t>
      </w:r>
      <w:r w:rsidR="00566887" w:rsidRPr="004F6111">
        <w:rPr>
          <w:rFonts w:ascii="Times New Roman" w:hAnsi="Times New Roman" w:cs="Times New Roman"/>
          <w:sz w:val="24"/>
          <w:szCs w:val="24"/>
          <w:rPrChange w:id="6013" w:author="Author" w:date="2020-08-21T14:52:00Z">
            <w:rPr>
              <w:rFonts w:ascii="Times New Roman" w:hAnsi="Times New Roman" w:cs="Times New Roman"/>
              <w:sz w:val="24"/>
              <w:szCs w:val="24"/>
            </w:rPr>
          </w:rPrChange>
        </w:rPr>
        <w:t xml:space="preserve">propels </w:t>
      </w:r>
      <w:r w:rsidR="006360E9" w:rsidRPr="004F6111">
        <w:rPr>
          <w:rFonts w:ascii="Times New Roman" w:hAnsi="Times New Roman" w:cs="Times New Roman"/>
          <w:sz w:val="24"/>
          <w:szCs w:val="24"/>
          <w:rPrChange w:id="6014" w:author="Author" w:date="2020-08-21T14:52:00Z">
            <w:rPr>
              <w:rFonts w:ascii="Times New Roman" w:hAnsi="Times New Roman" w:cs="Times New Roman"/>
              <w:sz w:val="24"/>
              <w:szCs w:val="24"/>
            </w:rPr>
          </w:rPrChange>
        </w:rPr>
        <w:t>the destitution</w:t>
      </w:r>
      <w:r w:rsidR="00785C4E" w:rsidRPr="004F6111">
        <w:rPr>
          <w:rFonts w:ascii="Times New Roman" w:hAnsi="Times New Roman" w:cs="Times New Roman"/>
          <w:sz w:val="24"/>
          <w:szCs w:val="24"/>
          <w:rPrChange w:id="6015" w:author="Author" w:date="2020-08-21T14:52:00Z">
            <w:rPr>
              <w:rFonts w:ascii="Times New Roman" w:hAnsi="Times New Roman" w:cs="Times New Roman"/>
              <w:sz w:val="24"/>
              <w:szCs w:val="24"/>
            </w:rPr>
          </w:rPrChange>
        </w:rPr>
        <w:t xml:space="preserve"> of urban communities</w:t>
      </w:r>
      <w:r w:rsidR="006360E9" w:rsidRPr="004F6111">
        <w:rPr>
          <w:rFonts w:ascii="Times New Roman" w:hAnsi="Times New Roman" w:cs="Times New Roman"/>
          <w:sz w:val="24"/>
          <w:szCs w:val="24"/>
          <w:rPrChange w:id="6016" w:author="Author" w:date="2020-08-21T14:52:00Z">
            <w:rPr>
              <w:rFonts w:ascii="Times New Roman" w:hAnsi="Times New Roman" w:cs="Times New Roman"/>
              <w:sz w:val="24"/>
              <w:szCs w:val="24"/>
            </w:rPr>
          </w:rPrChange>
        </w:rPr>
        <w:t xml:space="preserve">. </w:t>
      </w:r>
      <w:r w:rsidR="00C67B0B" w:rsidRPr="004F6111">
        <w:rPr>
          <w:rFonts w:ascii="Times New Roman" w:hAnsi="Times New Roman" w:cs="Times New Roman"/>
          <w:sz w:val="24"/>
          <w:szCs w:val="24"/>
          <w:rPrChange w:id="6017" w:author="Author" w:date="2020-08-21T14:52:00Z">
            <w:rPr>
              <w:rFonts w:ascii="Times New Roman" w:hAnsi="Times New Roman" w:cs="Times New Roman"/>
              <w:sz w:val="24"/>
              <w:szCs w:val="24"/>
            </w:rPr>
          </w:rPrChange>
        </w:rPr>
        <w:t xml:space="preserve">Therefore, while </w:t>
      </w:r>
      <w:r w:rsidR="006360E9" w:rsidRPr="004F6111">
        <w:rPr>
          <w:rFonts w:ascii="Times New Roman" w:hAnsi="Times New Roman" w:cs="Times New Roman"/>
          <w:sz w:val="24"/>
          <w:szCs w:val="24"/>
          <w:rPrChange w:id="6018" w:author="Author" w:date="2020-08-21T14:52:00Z">
            <w:rPr>
              <w:rFonts w:ascii="Times New Roman" w:hAnsi="Times New Roman" w:cs="Times New Roman"/>
              <w:sz w:val="24"/>
              <w:szCs w:val="24"/>
            </w:rPr>
          </w:rPrChange>
        </w:rPr>
        <w:t xml:space="preserve">focused </w:t>
      </w:r>
      <w:r w:rsidR="00345AAF" w:rsidRPr="004F6111">
        <w:rPr>
          <w:rFonts w:ascii="Times New Roman" w:hAnsi="Times New Roman" w:cs="Times New Roman"/>
          <w:sz w:val="24"/>
          <w:szCs w:val="24"/>
          <w:rPrChange w:id="6019" w:author="Author" w:date="2020-08-21T14:52:00Z">
            <w:rPr>
              <w:rFonts w:ascii="Times New Roman" w:hAnsi="Times New Roman" w:cs="Times New Roman"/>
              <w:sz w:val="24"/>
              <w:szCs w:val="24"/>
            </w:rPr>
          </w:rPrChange>
        </w:rPr>
        <w:t xml:space="preserve">community </w:t>
      </w:r>
      <w:r w:rsidR="006360E9" w:rsidRPr="004F6111">
        <w:rPr>
          <w:rFonts w:ascii="Times New Roman" w:hAnsi="Times New Roman" w:cs="Times New Roman"/>
          <w:sz w:val="24"/>
          <w:szCs w:val="24"/>
          <w:rPrChange w:id="6020" w:author="Author" w:date="2020-08-21T14:52:00Z">
            <w:rPr>
              <w:rFonts w:ascii="Times New Roman" w:hAnsi="Times New Roman" w:cs="Times New Roman"/>
              <w:sz w:val="24"/>
              <w:szCs w:val="24"/>
            </w:rPr>
          </w:rPrChange>
        </w:rPr>
        <w:t xml:space="preserve">programs </w:t>
      </w:r>
      <w:r w:rsidR="00C67B0B" w:rsidRPr="004F6111">
        <w:rPr>
          <w:rFonts w:ascii="Times New Roman" w:hAnsi="Times New Roman" w:cs="Times New Roman"/>
          <w:sz w:val="24"/>
          <w:szCs w:val="24"/>
          <w:rPrChange w:id="6021" w:author="Author" w:date="2020-08-21T14:52:00Z">
            <w:rPr>
              <w:rFonts w:ascii="Times New Roman" w:hAnsi="Times New Roman" w:cs="Times New Roman"/>
              <w:sz w:val="24"/>
              <w:szCs w:val="24"/>
            </w:rPr>
          </w:rPrChange>
        </w:rPr>
        <w:t xml:space="preserve">can </w:t>
      </w:r>
      <w:r w:rsidR="006360E9" w:rsidRPr="004F6111">
        <w:rPr>
          <w:rFonts w:ascii="Times New Roman" w:hAnsi="Times New Roman" w:cs="Times New Roman"/>
          <w:sz w:val="24"/>
          <w:szCs w:val="24"/>
          <w:rPrChange w:id="6022" w:author="Author" w:date="2020-08-21T14:52:00Z">
            <w:rPr>
              <w:rFonts w:ascii="Times New Roman" w:hAnsi="Times New Roman" w:cs="Times New Roman"/>
              <w:sz w:val="24"/>
              <w:szCs w:val="24"/>
            </w:rPr>
          </w:rPrChange>
        </w:rPr>
        <w:t>produc</w:t>
      </w:r>
      <w:r w:rsidR="00345AAF" w:rsidRPr="004F6111">
        <w:rPr>
          <w:rFonts w:ascii="Times New Roman" w:hAnsi="Times New Roman" w:cs="Times New Roman"/>
          <w:sz w:val="24"/>
          <w:szCs w:val="24"/>
          <w:rPrChange w:id="6023" w:author="Author" w:date="2020-08-21T14:52:00Z">
            <w:rPr>
              <w:rFonts w:ascii="Times New Roman" w:hAnsi="Times New Roman" w:cs="Times New Roman"/>
              <w:sz w:val="24"/>
              <w:szCs w:val="24"/>
            </w:rPr>
          </w:rPrChange>
        </w:rPr>
        <w:t>e</w:t>
      </w:r>
      <w:r w:rsidR="006360E9" w:rsidRPr="004F6111">
        <w:rPr>
          <w:rFonts w:ascii="Times New Roman" w:hAnsi="Times New Roman" w:cs="Times New Roman"/>
          <w:sz w:val="24"/>
          <w:szCs w:val="24"/>
          <w:rPrChange w:id="6024" w:author="Author" w:date="2020-08-21T14:52:00Z">
            <w:rPr>
              <w:rFonts w:ascii="Times New Roman" w:hAnsi="Times New Roman" w:cs="Times New Roman"/>
              <w:sz w:val="24"/>
              <w:szCs w:val="24"/>
            </w:rPr>
          </w:rPrChange>
        </w:rPr>
        <w:t xml:space="preserve"> </w:t>
      </w:r>
      <w:r w:rsidR="007757DD" w:rsidRPr="004F6111">
        <w:rPr>
          <w:rFonts w:ascii="Times New Roman" w:hAnsi="Times New Roman" w:cs="Times New Roman"/>
          <w:sz w:val="24"/>
          <w:szCs w:val="24"/>
          <w:rPrChange w:id="6025" w:author="Author" w:date="2020-08-21T14:52:00Z">
            <w:rPr>
              <w:rFonts w:ascii="Times New Roman" w:hAnsi="Times New Roman" w:cs="Times New Roman"/>
              <w:sz w:val="24"/>
              <w:szCs w:val="24"/>
            </w:rPr>
          </w:rPrChange>
        </w:rPr>
        <w:t>evidence-based</w:t>
      </w:r>
      <w:r w:rsidR="006360E9" w:rsidRPr="004F6111">
        <w:rPr>
          <w:rFonts w:ascii="Times New Roman" w:hAnsi="Times New Roman" w:cs="Times New Roman"/>
          <w:sz w:val="24"/>
          <w:szCs w:val="24"/>
          <w:rPrChange w:id="6026" w:author="Author" w:date="2020-08-21T14:52:00Z">
            <w:rPr>
              <w:rFonts w:ascii="Times New Roman" w:hAnsi="Times New Roman" w:cs="Times New Roman"/>
              <w:sz w:val="24"/>
              <w:szCs w:val="24"/>
            </w:rPr>
          </w:rPrChange>
        </w:rPr>
        <w:t xml:space="preserve"> results</w:t>
      </w:r>
      <w:r w:rsidR="00C67B0B" w:rsidRPr="004F6111">
        <w:rPr>
          <w:rFonts w:ascii="Times New Roman" w:hAnsi="Times New Roman" w:cs="Times New Roman"/>
          <w:sz w:val="24"/>
          <w:szCs w:val="24"/>
          <w:rPrChange w:id="6027" w:author="Author" w:date="2020-08-21T14:52:00Z">
            <w:rPr>
              <w:rFonts w:ascii="Times New Roman" w:hAnsi="Times New Roman" w:cs="Times New Roman"/>
              <w:sz w:val="24"/>
              <w:szCs w:val="24"/>
            </w:rPr>
          </w:rPrChange>
        </w:rPr>
        <w:t>, when</w:t>
      </w:r>
      <w:r w:rsidR="007742A9" w:rsidRPr="004F6111">
        <w:rPr>
          <w:rFonts w:ascii="Times New Roman" w:hAnsi="Times New Roman" w:cs="Times New Roman"/>
          <w:sz w:val="24"/>
          <w:szCs w:val="24"/>
          <w:rPrChange w:id="6028" w:author="Author" w:date="2020-08-21T14:52:00Z">
            <w:rPr>
              <w:rFonts w:ascii="Times New Roman" w:hAnsi="Times New Roman" w:cs="Times New Roman"/>
              <w:sz w:val="24"/>
              <w:szCs w:val="24"/>
            </w:rPr>
          </w:rPrChange>
        </w:rPr>
        <w:t xml:space="preserve"> </w:t>
      </w:r>
      <w:r w:rsidR="00C67B0B" w:rsidRPr="004F6111">
        <w:rPr>
          <w:rFonts w:ascii="Times New Roman" w:hAnsi="Times New Roman" w:cs="Times New Roman"/>
          <w:sz w:val="24"/>
          <w:szCs w:val="24"/>
          <w:rPrChange w:id="6029" w:author="Author" w:date="2020-08-21T14:52:00Z">
            <w:rPr>
              <w:rFonts w:ascii="Times New Roman" w:hAnsi="Times New Roman" w:cs="Times New Roman"/>
              <w:sz w:val="24"/>
              <w:szCs w:val="24"/>
            </w:rPr>
          </w:rPrChange>
        </w:rPr>
        <w:t>oblivious to</w:t>
      </w:r>
      <w:r w:rsidR="007742A9" w:rsidRPr="004F6111">
        <w:rPr>
          <w:rFonts w:ascii="Times New Roman" w:hAnsi="Times New Roman" w:cs="Times New Roman"/>
          <w:sz w:val="24"/>
          <w:szCs w:val="24"/>
          <w:rPrChange w:id="6030" w:author="Author" w:date="2020-08-21T14:52:00Z">
            <w:rPr>
              <w:rFonts w:ascii="Times New Roman" w:hAnsi="Times New Roman" w:cs="Times New Roman"/>
              <w:sz w:val="24"/>
              <w:szCs w:val="24"/>
            </w:rPr>
          </w:rPrChange>
        </w:rPr>
        <w:t xml:space="preserve"> the urban</w:t>
      </w:r>
      <w:r w:rsidR="006360E9" w:rsidRPr="004F6111">
        <w:rPr>
          <w:rFonts w:ascii="Times New Roman" w:hAnsi="Times New Roman" w:cs="Times New Roman"/>
          <w:sz w:val="24"/>
          <w:szCs w:val="24"/>
          <w:rPrChange w:id="6031" w:author="Author" w:date="2020-08-21T14:52:00Z">
            <w:rPr>
              <w:rFonts w:ascii="Times New Roman" w:hAnsi="Times New Roman" w:cs="Times New Roman"/>
              <w:sz w:val="24"/>
              <w:szCs w:val="24"/>
            </w:rPr>
          </w:rPrChange>
        </w:rPr>
        <w:t xml:space="preserve"> context </w:t>
      </w:r>
      <w:r w:rsidR="00566887" w:rsidRPr="004F6111">
        <w:rPr>
          <w:rFonts w:ascii="Times New Roman" w:hAnsi="Times New Roman" w:cs="Times New Roman"/>
          <w:sz w:val="24"/>
          <w:szCs w:val="24"/>
          <w:rPrChange w:id="6032" w:author="Author" w:date="2020-08-21T14:52:00Z">
            <w:rPr>
              <w:rFonts w:ascii="Times New Roman" w:hAnsi="Times New Roman" w:cs="Times New Roman"/>
              <w:sz w:val="24"/>
              <w:szCs w:val="24"/>
            </w:rPr>
          </w:rPrChange>
        </w:rPr>
        <w:t xml:space="preserve">of </w:t>
      </w:r>
      <w:r w:rsidR="00101431" w:rsidRPr="004F6111">
        <w:rPr>
          <w:rFonts w:ascii="Times New Roman" w:hAnsi="Times New Roman" w:cs="Times New Roman"/>
          <w:sz w:val="24"/>
          <w:szCs w:val="24"/>
          <w:rPrChange w:id="6033" w:author="Author" w:date="2020-08-21T14:52:00Z">
            <w:rPr>
              <w:rFonts w:ascii="Times New Roman" w:hAnsi="Times New Roman" w:cs="Times New Roman"/>
              <w:sz w:val="24"/>
              <w:szCs w:val="24"/>
            </w:rPr>
          </w:rPrChange>
        </w:rPr>
        <w:t>inequality,</w:t>
      </w:r>
      <w:r w:rsidR="00566887" w:rsidRPr="004F6111">
        <w:rPr>
          <w:rFonts w:ascii="Times New Roman" w:hAnsi="Times New Roman" w:cs="Times New Roman"/>
          <w:sz w:val="24"/>
          <w:szCs w:val="24"/>
          <w:rPrChange w:id="6034" w:author="Author" w:date="2020-08-21T14:52:00Z">
            <w:rPr>
              <w:rFonts w:ascii="Times New Roman" w:hAnsi="Times New Roman" w:cs="Times New Roman"/>
              <w:sz w:val="24"/>
              <w:szCs w:val="24"/>
            </w:rPr>
          </w:rPrChange>
        </w:rPr>
        <w:t xml:space="preserve"> </w:t>
      </w:r>
      <w:r w:rsidR="006360E9" w:rsidRPr="004F6111">
        <w:rPr>
          <w:rFonts w:ascii="Times New Roman" w:hAnsi="Times New Roman" w:cs="Times New Roman"/>
          <w:sz w:val="24"/>
          <w:szCs w:val="24"/>
          <w:rPrChange w:id="6035" w:author="Author" w:date="2020-08-21T14:52:00Z">
            <w:rPr>
              <w:rFonts w:ascii="Times New Roman" w:hAnsi="Times New Roman" w:cs="Times New Roman"/>
              <w:sz w:val="24"/>
              <w:szCs w:val="24"/>
            </w:rPr>
          </w:rPrChange>
        </w:rPr>
        <w:t xml:space="preserve">they </w:t>
      </w:r>
      <w:r w:rsidR="0006322E" w:rsidRPr="004F6111">
        <w:rPr>
          <w:rFonts w:ascii="Times New Roman" w:hAnsi="Times New Roman" w:cs="Times New Roman"/>
          <w:sz w:val="24"/>
          <w:szCs w:val="24"/>
          <w:rPrChange w:id="6036" w:author="Author" w:date="2020-08-21T14:52:00Z">
            <w:rPr>
              <w:rFonts w:ascii="Times New Roman" w:hAnsi="Times New Roman" w:cs="Times New Roman"/>
              <w:sz w:val="24"/>
              <w:szCs w:val="24"/>
            </w:rPr>
          </w:rPrChange>
        </w:rPr>
        <w:lastRenderedPageBreak/>
        <w:t>may</w:t>
      </w:r>
      <w:r w:rsidR="006360E9" w:rsidRPr="004F6111">
        <w:rPr>
          <w:rFonts w:ascii="Times New Roman" w:hAnsi="Times New Roman" w:cs="Times New Roman"/>
          <w:sz w:val="24"/>
          <w:szCs w:val="24"/>
          <w:rPrChange w:id="6037" w:author="Author" w:date="2020-08-21T14:52:00Z">
            <w:rPr>
              <w:rFonts w:ascii="Times New Roman" w:hAnsi="Times New Roman" w:cs="Times New Roman"/>
              <w:sz w:val="24"/>
              <w:szCs w:val="24"/>
            </w:rPr>
          </w:rPrChange>
        </w:rPr>
        <w:t xml:space="preserve"> do little to </w:t>
      </w:r>
      <w:del w:id="6038" w:author="Author" w:date="2020-08-21T17:02:00Z">
        <w:r w:rsidR="00C67B0B" w:rsidRPr="004F6111" w:rsidDel="009F4C9F">
          <w:rPr>
            <w:rFonts w:ascii="Times New Roman" w:hAnsi="Times New Roman" w:cs="Times New Roman"/>
            <w:sz w:val="24"/>
            <w:szCs w:val="24"/>
            <w:rPrChange w:id="6039" w:author="Author" w:date="2020-08-21T14:52:00Z">
              <w:rPr>
                <w:rFonts w:ascii="Times New Roman" w:hAnsi="Times New Roman" w:cs="Times New Roman"/>
                <w:sz w:val="24"/>
                <w:szCs w:val="24"/>
              </w:rPr>
            </w:rPrChange>
          </w:rPr>
          <w:delText>face</w:delText>
        </w:r>
        <w:r w:rsidR="00345AAF" w:rsidRPr="004F6111" w:rsidDel="009F4C9F">
          <w:rPr>
            <w:rFonts w:ascii="Times New Roman" w:hAnsi="Times New Roman" w:cs="Times New Roman"/>
            <w:sz w:val="24"/>
            <w:szCs w:val="24"/>
            <w:rPrChange w:id="6040" w:author="Author" w:date="2020-08-21T14:52:00Z">
              <w:rPr>
                <w:rFonts w:ascii="Times New Roman" w:hAnsi="Times New Roman" w:cs="Times New Roman"/>
                <w:sz w:val="24"/>
                <w:szCs w:val="24"/>
              </w:rPr>
            </w:rPrChange>
          </w:rPr>
          <w:delText xml:space="preserve"> </w:delText>
        </w:r>
      </w:del>
      <w:ins w:id="6041" w:author="Author" w:date="2020-08-21T17:02:00Z">
        <w:r w:rsidR="009F4C9F">
          <w:rPr>
            <w:rFonts w:ascii="Times New Roman" w:hAnsi="Times New Roman" w:cs="Times New Roman"/>
            <w:sz w:val="24"/>
            <w:szCs w:val="24"/>
          </w:rPr>
          <w:t>remedy</w:t>
        </w:r>
        <w:r w:rsidR="009F4C9F" w:rsidRPr="004F6111">
          <w:rPr>
            <w:rFonts w:ascii="Times New Roman" w:hAnsi="Times New Roman" w:cs="Times New Roman"/>
            <w:sz w:val="24"/>
            <w:szCs w:val="24"/>
            <w:rPrChange w:id="6042" w:author="Author" w:date="2020-08-21T14:52:00Z">
              <w:rPr>
                <w:rFonts w:ascii="Times New Roman" w:hAnsi="Times New Roman" w:cs="Times New Roman"/>
                <w:sz w:val="24"/>
                <w:szCs w:val="24"/>
              </w:rPr>
            </w:rPrChange>
          </w:rPr>
          <w:t xml:space="preserve"> </w:t>
        </w:r>
      </w:ins>
      <w:del w:id="6043" w:author="Author" w:date="2020-08-21T17:02:00Z">
        <w:r w:rsidR="00345AAF" w:rsidRPr="004F6111" w:rsidDel="009F4C9F">
          <w:rPr>
            <w:rFonts w:ascii="Times New Roman" w:hAnsi="Times New Roman" w:cs="Times New Roman"/>
            <w:sz w:val="24"/>
            <w:szCs w:val="24"/>
            <w:rPrChange w:id="6044" w:author="Author" w:date="2020-08-21T14:52:00Z">
              <w:rPr>
                <w:rFonts w:ascii="Times New Roman" w:hAnsi="Times New Roman" w:cs="Times New Roman"/>
                <w:sz w:val="24"/>
                <w:szCs w:val="24"/>
              </w:rPr>
            </w:rPrChange>
          </w:rPr>
          <w:delText xml:space="preserve">excluding </w:delText>
        </w:r>
      </w:del>
      <w:ins w:id="6045" w:author="Author" w:date="2020-08-21T17:02:00Z">
        <w:r w:rsidR="009F4C9F">
          <w:rPr>
            <w:rFonts w:ascii="Times New Roman" w:hAnsi="Times New Roman" w:cs="Times New Roman"/>
            <w:sz w:val="24"/>
            <w:szCs w:val="24"/>
          </w:rPr>
          <w:t xml:space="preserve">the </w:t>
        </w:r>
      </w:ins>
      <w:r w:rsidR="006360E9" w:rsidRPr="004F6111">
        <w:rPr>
          <w:rFonts w:ascii="Times New Roman" w:hAnsi="Times New Roman" w:cs="Times New Roman"/>
          <w:sz w:val="24"/>
          <w:szCs w:val="24"/>
          <w:rPrChange w:id="6046" w:author="Author" w:date="2020-08-21T14:52:00Z">
            <w:rPr>
              <w:rFonts w:ascii="Times New Roman" w:hAnsi="Times New Roman" w:cs="Times New Roman"/>
              <w:sz w:val="24"/>
              <w:szCs w:val="24"/>
            </w:rPr>
          </w:rPrChange>
        </w:rPr>
        <w:t>mechanisms</w:t>
      </w:r>
      <w:ins w:id="6047" w:author="Author" w:date="2020-08-21T17:02:00Z">
        <w:r w:rsidR="009F4C9F">
          <w:rPr>
            <w:rFonts w:ascii="Times New Roman" w:hAnsi="Times New Roman" w:cs="Times New Roman"/>
            <w:sz w:val="24"/>
            <w:szCs w:val="24"/>
          </w:rPr>
          <w:t xml:space="preserve"> of exclusion</w:t>
        </w:r>
      </w:ins>
      <w:r w:rsidR="006360E9" w:rsidRPr="004F6111">
        <w:rPr>
          <w:rFonts w:ascii="Times New Roman" w:hAnsi="Times New Roman" w:cs="Times New Roman"/>
          <w:sz w:val="24"/>
          <w:szCs w:val="24"/>
          <w:rPrChange w:id="6048" w:author="Author" w:date="2020-08-21T14:52:00Z">
            <w:rPr>
              <w:rFonts w:ascii="Times New Roman" w:hAnsi="Times New Roman" w:cs="Times New Roman"/>
              <w:sz w:val="24"/>
              <w:szCs w:val="24"/>
            </w:rPr>
          </w:rPrChange>
        </w:rPr>
        <w:t xml:space="preserve">. As such, they risk becoming a part of the institutional system that </w:t>
      </w:r>
      <w:r w:rsidR="0006322E" w:rsidRPr="004F6111">
        <w:rPr>
          <w:rFonts w:ascii="Times New Roman" w:hAnsi="Times New Roman" w:cs="Times New Roman"/>
          <w:sz w:val="24"/>
          <w:szCs w:val="24"/>
          <w:rPrChange w:id="6049" w:author="Author" w:date="2020-08-21T14:52:00Z">
            <w:rPr>
              <w:rFonts w:ascii="Times New Roman" w:hAnsi="Times New Roman" w:cs="Times New Roman"/>
              <w:sz w:val="24"/>
              <w:szCs w:val="24"/>
            </w:rPr>
          </w:rPrChange>
        </w:rPr>
        <w:t>impedes</w:t>
      </w:r>
      <w:r w:rsidR="006360E9" w:rsidRPr="004F6111">
        <w:rPr>
          <w:rFonts w:ascii="Times New Roman" w:hAnsi="Times New Roman" w:cs="Times New Roman"/>
          <w:sz w:val="24"/>
          <w:szCs w:val="24"/>
          <w:rPrChange w:id="6050" w:author="Author" w:date="2020-08-21T14:52:00Z">
            <w:rPr>
              <w:rFonts w:ascii="Times New Roman" w:hAnsi="Times New Roman" w:cs="Times New Roman"/>
              <w:sz w:val="24"/>
              <w:szCs w:val="24"/>
            </w:rPr>
          </w:rPrChange>
        </w:rPr>
        <w:t xml:space="preserve"> social </w:t>
      </w:r>
      <w:r w:rsidR="0006322E" w:rsidRPr="004F6111">
        <w:rPr>
          <w:rFonts w:ascii="Times New Roman" w:hAnsi="Times New Roman" w:cs="Times New Roman"/>
          <w:sz w:val="24"/>
          <w:szCs w:val="24"/>
          <w:rPrChange w:id="6051" w:author="Author" w:date="2020-08-21T14:52:00Z">
            <w:rPr>
              <w:rFonts w:ascii="Times New Roman" w:hAnsi="Times New Roman" w:cs="Times New Roman"/>
              <w:sz w:val="24"/>
              <w:szCs w:val="24"/>
            </w:rPr>
          </w:rPrChange>
        </w:rPr>
        <w:t>inclusion</w:t>
      </w:r>
      <w:r w:rsidR="006360E9" w:rsidRPr="004F6111">
        <w:rPr>
          <w:rFonts w:ascii="Times New Roman" w:hAnsi="Times New Roman" w:cs="Times New Roman"/>
          <w:sz w:val="24"/>
          <w:szCs w:val="24"/>
          <w:rPrChange w:id="6052" w:author="Author" w:date="2020-08-21T14:52:00Z">
            <w:rPr>
              <w:rFonts w:ascii="Times New Roman" w:hAnsi="Times New Roman" w:cs="Times New Roman"/>
              <w:sz w:val="24"/>
              <w:szCs w:val="24"/>
            </w:rPr>
          </w:rPrChange>
        </w:rPr>
        <w:t xml:space="preserve"> in </w:t>
      </w:r>
      <w:r w:rsidR="008802D7" w:rsidRPr="004F6111">
        <w:rPr>
          <w:rFonts w:ascii="Times New Roman" w:hAnsi="Times New Roman" w:cs="Times New Roman"/>
          <w:sz w:val="24"/>
          <w:szCs w:val="24"/>
          <w:rPrChange w:id="6053" w:author="Author" w:date="2020-08-21T14:52:00Z">
            <w:rPr>
              <w:rFonts w:ascii="Times New Roman" w:hAnsi="Times New Roman" w:cs="Times New Roman"/>
              <w:sz w:val="24"/>
              <w:szCs w:val="24"/>
            </w:rPr>
          </w:rPrChange>
        </w:rPr>
        <w:t>postindustrial</w:t>
      </w:r>
      <w:r w:rsidR="006360E9" w:rsidRPr="004F6111">
        <w:rPr>
          <w:rFonts w:ascii="Times New Roman" w:hAnsi="Times New Roman" w:cs="Times New Roman"/>
          <w:sz w:val="24"/>
          <w:szCs w:val="24"/>
          <w:rPrChange w:id="6054" w:author="Author" w:date="2020-08-21T14:52:00Z">
            <w:rPr>
              <w:rFonts w:ascii="Times New Roman" w:hAnsi="Times New Roman" w:cs="Times New Roman"/>
              <w:sz w:val="24"/>
              <w:szCs w:val="24"/>
            </w:rPr>
          </w:rPrChange>
        </w:rPr>
        <w:t xml:space="preserve"> cities and further </w:t>
      </w:r>
      <w:r w:rsidR="00345AAF" w:rsidRPr="004F6111">
        <w:rPr>
          <w:rFonts w:ascii="Times New Roman" w:hAnsi="Times New Roman" w:cs="Times New Roman"/>
          <w:sz w:val="24"/>
          <w:szCs w:val="24"/>
          <w:rPrChange w:id="6055" w:author="Author" w:date="2020-08-21T14:52:00Z">
            <w:rPr>
              <w:rFonts w:ascii="Times New Roman" w:hAnsi="Times New Roman" w:cs="Times New Roman"/>
              <w:sz w:val="24"/>
              <w:szCs w:val="24"/>
            </w:rPr>
          </w:rPrChange>
        </w:rPr>
        <w:t>marginaliz</w:t>
      </w:r>
      <w:ins w:id="6056" w:author="Author" w:date="2020-08-21T17:03:00Z">
        <w:r w:rsidR="009F4C9F">
          <w:rPr>
            <w:rFonts w:ascii="Times New Roman" w:hAnsi="Times New Roman" w:cs="Times New Roman"/>
            <w:sz w:val="24"/>
            <w:szCs w:val="24"/>
          </w:rPr>
          <w:t>ing</w:t>
        </w:r>
      </w:ins>
      <w:del w:id="6057" w:author="Author" w:date="2020-08-21T17:03:00Z">
        <w:r w:rsidR="00345AAF" w:rsidRPr="004F6111" w:rsidDel="009F4C9F">
          <w:rPr>
            <w:rFonts w:ascii="Times New Roman" w:hAnsi="Times New Roman" w:cs="Times New Roman"/>
            <w:sz w:val="24"/>
            <w:szCs w:val="24"/>
            <w:rPrChange w:id="6058" w:author="Author" w:date="2020-08-21T14:52:00Z">
              <w:rPr>
                <w:rFonts w:ascii="Times New Roman" w:hAnsi="Times New Roman" w:cs="Times New Roman"/>
                <w:sz w:val="24"/>
                <w:szCs w:val="24"/>
              </w:rPr>
            </w:rPrChange>
          </w:rPr>
          <w:delText>e</w:delText>
        </w:r>
      </w:del>
      <w:r w:rsidR="006360E9" w:rsidRPr="004F6111">
        <w:rPr>
          <w:rFonts w:ascii="Times New Roman" w:hAnsi="Times New Roman" w:cs="Times New Roman"/>
          <w:sz w:val="24"/>
          <w:szCs w:val="24"/>
          <w:rPrChange w:id="6059" w:author="Author" w:date="2020-08-21T14:52:00Z">
            <w:rPr>
              <w:rFonts w:ascii="Times New Roman" w:hAnsi="Times New Roman" w:cs="Times New Roman"/>
              <w:sz w:val="24"/>
              <w:szCs w:val="24"/>
            </w:rPr>
          </w:rPrChange>
        </w:rPr>
        <w:t xml:space="preserve"> individuals and communities.</w:t>
      </w:r>
    </w:p>
    <w:p w14:paraId="1CF00B92" w14:textId="4F1411FC" w:rsidR="00C4735A" w:rsidRPr="004F6111" w:rsidRDefault="009B306E" w:rsidP="006434AF">
      <w:pPr>
        <w:pStyle w:val="CommentText"/>
        <w:bidi w:val="0"/>
        <w:spacing w:line="480" w:lineRule="auto"/>
        <w:ind w:firstLine="720"/>
        <w:jc w:val="both"/>
        <w:rPr>
          <w:rFonts w:asciiTheme="majorBidi" w:hAnsiTheme="majorBidi" w:cstheme="majorBidi"/>
          <w:sz w:val="24"/>
          <w:szCs w:val="24"/>
          <w:rPrChange w:id="6060" w:author="Author" w:date="2020-08-21T14:52:00Z">
            <w:rPr>
              <w:rFonts w:asciiTheme="majorBidi" w:hAnsiTheme="majorBidi" w:cstheme="majorBidi"/>
              <w:sz w:val="24"/>
              <w:szCs w:val="24"/>
            </w:rPr>
          </w:rPrChange>
        </w:rPr>
      </w:pPr>
      <w:r w:rsidRPr="004F6111">
        <w:rPr>
          <w:rFonts w:asciiTheme="majorBidi" w:hAnsiTheme="majorBidi" w:cstheme="majorBidi"/>
          <w:sz w:val="24"/>
          <w:szCs w:val="24"/>
          <w:rPrChange w:id="6061" w:author="Author" w:date="2020-08-21T14:52:00Z">
            <w:rPr>
              <w:rFonts w:asciiTheme="majorBidi" w:hAnsiTheme="majorBidi" w:cstheme="majorBidi"/>
              <w:sz w:val="24"/>
              <w:szCs w:val="24"/>
            </w:rPr>
          </w:rPrChange>
        </w:rPr>
        <w:t xml:space="preserve">Social work requires </w:t>
      </w:r>
      <w:r w:rsidR="00AC130D" w:rsidRPr="004F6111">
        <w:rPr>
          <w:rFonts w:asciiTheme="majorBidi" w:hAnsiTheme="majorBidi" w:cstheme="majorBidi"/>
          <w:sz w:val="24"/>
          <w:szCs w:val="24"/>
          <w:rPrChange w:id="6062" w:author="Author" w:date="2020-08-21T14:52:00Z">
            <w:rPr>
              <w:rFonts w:asciiTheme="majorBidi" w:hAnsiTheme="majorBidi" w:cstheme="majorBidi"/>
              <w:sz w:val="24"/>
              <w:szCs w:val="24"/>
            </w:rPr>
          </w:rPrChange>
        </w:rPr>
        <w:t xml:space="preserve">greater </w:t>
      </w:r>
      <w:r w:rsidR="007742A9" w:rsidRPr="004F6111">
        <w:rPr>
          <w:rFonts w:asciiTheme="majorBidi" w:hAnsiTheme="majorBidi" w:cstheme="majorBidi"/>
          <w:sz w:val="24"/>
          <w:szCs w:val="24"/>
          <w:rPrChange w:id="6063" w:author="Author" w:date="2020-08-21T14:52:00Z">
            <w:rPr>
              <w:rFonts w:asciiTheme="majorBidi" w:hAnsiTheme="majorBidi" w:cstheme="majorBidi"/>
              <w:sz w:val="24"/>
              <w:szCs w:val="24"/>
            </w:rPr>
          </w:rPrChange>
        </w:rPr>
        <w:t xml:space="preserve">awareness </w:t>
      </w:r>
      <w:ins w:id="6064" w:author="Author" w:date="2020-08-21T17:04:00Z">
        <w:r w:rsidR="009F4C9F">
          <w:rPr>
            <w:rFonts w:asciiTheme="majorBidi" w:hAnsiTheme="majorBidi" w:cstheme="majorBidi"/>
            <w:sz w:val="24"/>
            <w:szCs w:val="24"/>
          </w:rPr>
          <w:t>of</w:t>
        </w:r>
      </w:ins>
      <w:del w:id="6065" w:author="Author" w:date="2020-08-21T17:04:00Z">
        <w:r w:rsidR="007742A9" w:rsidRPr="004F6111" w:rsidDel="009F4C9F">
          <w:rPr>
            <w:rFonts w:asciiTheme="majorBidi" w:hAnsiTheme="majorBidi" w:cstheme="majorBidi"/>
            <w:sz w:val="24"/>
            <w:szCs w:val="24"/>
            <w:rPrChange w:id="6066" w:author="Author" w:date="2020-08-21T14:52:00Z">
              <w:rPr>
                <w:rFonts w:asciiTheme="majorBidi" w:hAnsiTheme="majorBidi" w:cstheme="majorBidi"/>
                <w:sz w:val="24"/>
                <w:szCs w:val="24"/>
              </w:rPr>
            </w:rPrChange>
          </w:rPr>
          <w:delText>to</w:delText>
        </w:r>
      </w:del>
      <w:r w:rsidR="007742A9" w:rsidRPr="004F6111">
        <w:rPr>
          <w:rFonts w:asciiTheme="majorBidi" w:hAnsiTheme="majorBidi" w:cstheme="majorBidi"/>
          <w:sz w:val="24"/>
          <w:szCs w:val="24"/>
          <w:rPrChange w:id="6067" w:author="Author" w:date="2020-08-21T14:52:00Z">
            <w:rPr>
              <w:rFonts w:asciiTheme="majorBidi" w:hAnsiTheme="majorBidi" w:cstheme="majorBidi"/>
              <w:sz w:val="24"/>
              <w:szCs w:val="24"/>
            </w:rPr>
          </w:rPrChange>
        </w:rPr>
        <w:t xml:space="preserve"> the </w:t>
      </w:r>
      <w:r w:rsidRPr="004F6111">
        <w:rPr>
          <w:rFonts w:asciiTheme="majorBidi" w:hAnsiTheme="majorBidi" w:cstheme="majorBidi"/>
          <w:sz w:val="24"/>
          <w:szCs w:val="24"/>
          <w:rPrChange w:id="6068" w:author="Author" w:date="2020-08-21T14:52:00Z">
            <w:rPr>
              <w:rFonts w:asciiTheme="majorBidi" w:hAnsiTheme="majorBidi" w:cstheme="majorBidi"/>
              <w:sz w:val="24"/>
              <w:szCs w:val="24"/>
            </w:rPr>
          </w:rPrChange>
        </w:rPr>
        <w:t xml:space="preserve">postindustrial </w:t>
      </w:r>
      <w:r w:rsidR="007742A9" w:rsidRPr="004F6111">
        <w:rPr>
          <w:rFonts w:asciiTheme="majorBidi" w:hAnsiTheme="majorBidi" w:cstheme="majorBidi"/>
          <w:sz w:val="24"/>
          <w:szCs w:val="24"/>
          <w:rPrChange w:id="6069" w:author="Author" w:date="2020-08-21T14:52:00Z">
            <w:rPr>
              <w:rFonts w:asciiTheme="majorBidi" w:hAnsiTheme="majorBidi" w:cstheme="majorBidi"/>
              <w:sz w:val="24"/>
              <w:szCs w:val="24"/>
            </w:rPr>
          </w:rPrChange>
        </w:rPr>
        <w:t xml:space="preserve">urban context </w:t>
      </w:r>
      <w:r w:rsidR="00AC130D" w:rsidRPr="004F6111">
        <w:rPr>
          <w:rFonts w:asciiTheme="majorBidi" w:hAnsiTheme="majorBidi" w:cstheme="majorBidi"/>
          <w:sz w:val="24"/>
          <w:szCs w:val="24"/>
          <w:rPrChange w:id="6070" w:author="Author" w:date="2020-08-21T14:52:00Z">
            <w:rPr>
              <w:rFonts w:asciiTheme="majorBidi" w:hAnsiTheme="majorBidi" w:cstheme="majorBidi"/>
              <w:sz w:val="24"/>
              <w:szCs w:val="24"/>
            </w:rPr>
          </w:rPrChange>
        </w:rPr>
        <w:t xml:space="preserve">to </w:t>
      </w:r>
      <w:r w:rsidR="006434AF" w:rsidRPr="004F6111">
        <w:rPr>
          <w:rFonts w:asciiTheme="majorBidi" w:hAnsiTheme="majorBidi" w:cstheme="majorBidi"/>
          <w:sz w:val="24"/>
          <w:szCs w:val="24"/>
          <w:rPrChange w:id="6071" w:author="Author" w:date="2020-08-21T14:52:00Z">
            <w:rPr>
              <w:rFonts w:asciiTheme="majorBidi" w:hAnsiTheme="majorBidi" w:cstheme="majorBidi"/>
              <w:sz w:val="24"/>
              <w:szCs w:val="24"/>
            </w:rPr>
          </w:rPrChange>
        </w:rPr>
        <w:t>analyze and</w:t>
      </w:r>
      <w:r w:rsidR="00AC130D" w:rsidRPr="004F6111">
        <w:rPr>
          <w:rFonts w:asciiTheme="majorBidi" w:hAnsiTheme="majorBidi" w:cstheme="majorBidi"/>
          <w:sz w:val="24"/>
          <w:szCs w:val="24"/>
          <w:rPrChange w:id="6072" w:author="Author" w:date="2020-08-21T14:52:00Z">
            <w:rPr>
              <w:rFonts w:asciiTheme="majorBidi" w:hAnsiTheme="majorBidi" w:cstheme="majorBidi"/>
              <w:sz w:val="24"/>
              <w:szCs w:val="24"/>
            </w:rPr>
          </w:rPrChange>
        </w:rPr>
        <w:t xml:space="preserve"> </w:t>
      </w:r>
      <w:r w:rsidR="006434AF" w:rsidRPr="004F6111">
        <w:rPr>
          <w:rFonts w:asciiTheme="majorBidi" w:hAnsiTheme="majorBidi" w:cstheme="majorBidi"/>
          <w:sz w:val="24"/>
          <w:szCs w:val="24"/>
          <w:rPrChange w:id="6073" w:author="Author" w:date="2020-08-21T14:52:00Z">
            <w:rPr>
              <w:rFonts w:asciiTheme="majorBidi" w:hAnsiTheme="majorBidi" w:cstheme="majorBidi"/>
              <w:sz w:val="24"/>
              <w:szCs w:val="24"/>
            </w:rPr>
          </w:rPrChange>
        </w:rPr>
        <w:t>challenge processes</w:t>
      </w:r>
      <w:r w:rsidR="00D21F87" w:rsidRPr="004F6111">
        <w:rPr>
          <w:rFonts w:asciiTheme="majorBidi" w:hAnsiTheme="majorBidi" w:cstheme="majorBidi"/>
          <w:sz w:val="24"/>
          <w:szCs w:val="24"/>
          <w:rPrChange w:id="6074" w:author="Author" w:date="2020-08-21T14:52:00Z">
            <w:rPr>
              <w:rFonts w:asciiTheme="majorBidi" w:hAnsiTheme="majorBidi" w:cstheme="majorBidi"/>
              <w:sz w:val="24"/>
              <w:szCs w:val="24"/>
            </w:rPr>
          </w:rPrChange>
        </w:rPr>
        <w:t xml:space="preserve"> of </w:t>
      </w:r>
      <w:r w:rsidR="004C68F3" w:rsidRPr="004F6111">
        <w:rPr>
          <w:rFonts w:asciiTheme="majorBidi" w:hAnsiTheme="majorBidi" w:cstheme="majorBidi"/>
          <w:sz w:val="24"/>
          <w:szCs w:val="24"/>
          <w:rPrChange w:id="6075" w:author="Author" w:date="2020-08-21T14:52:00Z">
            <w:rPr>
              <w:rFonts w:asciiTheme="majorBidi" w:hAnsiTheme="majorBidi" w:cstheme="majorBidi"/>
              <w:sz w:val="24"/>
              <w:szCs w:val="24"/>
            </w:rPr>
          </w:rPrChange>
        </w:rPr>
        <w:t xml:space="preserve">social exclusion and </w:t>
      </w:r>
      <w:r w:rsidR="00D21F87" w:rsidRPr="004F6111">
        <w:rPr>
          <w:rFonts w:asciiTheme="majorBidi" w:hAnsiTheme="majorBidi" w:cstheme="majorBidi"/>
          <w:sz w:val="24"/>
          <w:szCs w:val="24"/>
          <w:rPrChange w:id="6076" w:author="Author" w:date="2020-08-21T14:52:00Z">
            <w:rPr>
              <w:rFonts w:asciiTheme="majorBidi" w:hAnsiTheme="majorBidi" w:cstheme="majorBidi"/>
              <w:sz w:val="24"/>
              <w:szCs w:val="24"/>
            </w:rPr>
          </w:rPrChange>
        </w:rPr>
        <w:t>advance</w:t>
      </w:r>
      <w:r w:rsidR="004C68F3" w:rsidRPr="004F6111">
        <w:rPr>
          <w:rFonts w:asciiTheme="majorBidi" w:hAnsiTheme="majorBidi" w:cstheme="majorBidi"/>
          <w:sz w:val="24"/>
          <w:szCs w:val="24"/>
          <w:rPrChange w:id="6077" w:author="Author" w:date="2020-08-21T14:52:00Z">
            <w:rPr>
              <w:rFonts w:asciiTheme="majorBidi" w:hAnsiTheme="majorBidi" w:cstheme="majorBidi"/>
              <w:sz w:val="24"/>
              <w:szCs w:val="24"/>
            </w:rPr>
          </w:rPrChange>
        </w:rPr>
        <w:t xml:space="preserve">d </w:t>
      </w:r>
      <w:del w:id="6078" w:author="Author" w:date="2020-08-19T17:44:00Z">
        <w:r w:rsidR="00D21F87" w:rsidRPr="004F6111" w:rsidDel="00171A1B">
          <w:rPr>
            <w:rFonts w:asciiTheme="majorBidi" w:hAnsiTheme="majorBidi" w:cstheme="majorBidi"/>
            <w:sz w:val="24"/>
            <w:szCs w:val="24"/>
            <w:rPrChange w:id="6079" w:author="Author" w:date="2020-08-21T14:52:00Z">
              <w:rPr>
                <w:rFonts w:asciiTheme="majorBidi" w:hAnsiTheme="majorBidi" w:cstheme="majorBidi"/>
                <w:sz w:val="24"/>
                <w:szCs w:val="24"/>
              </w:rPr>
            </w:rPrChange>
          </w:rPr>
          <w:delText>marginalization</w:delText>
        </w:r>
      </w:del>
      <w:ins w:id="6080" w:author="Author" w:date="2020-08-19T17:44:00Z">
        <w:r w:rsidR="00171A1B" w:rsidRPr="004F6111">
          <w:rPr>
            <w:rFonts w:asciiTheme="majorBidi" w:hAnsiTheme="majorBidi" w:cstheme="majorBidi"/>
            <w:sz w:val="24"/>
            <w:szCs w:val="24"/>
            <w:rPrChange w:id="6081" w:author="Author" w:date="2020-08-21T14:52:00Z">
              <w:rPr>
                <w:rFonts w:asciiTheme="majorBidi" w:hAnsiTheme="majorBidi" w:cstheme="majorBidi"/>
                <w:sz w:val="24"/>
                <w:szCs w:val="24"/>
              </w:rPr>
            </w:rPrChange>
          </w:rPr>
          <w:t>marginality</w:t>
        </w:r>
      </w:ins>
      <w:r w:rsidR="00D21F87" w:rsidRPr="004F6111">
        <w:rPr>
          <w:rFonts w:asciiTheme="majorBidi" w:hAnsiTheme="majorBidi" w:cstheme="majorBidi"/>
          <w:sz w:val="24"/>
          <w:szCs w:val="24"/>
          <w:rPrChange w:id="6082" w:author="Author" w:date="2020-08-21T14:52:00Z">
            <w:rPr>
              <w:rFonts w:asciiTheme="majorBidi" w:hAnsiTheme="majorBidi" w:cstheme="majorBidi"/>
              <w:sz w:val="24"/>
              <w:szCs w:val="24"/>
            </w:rPr>
          </w:rPrChange>
        </w:rPr>
        <w:t>. A</w:t>
      </w:r>
      <w:r w:rsidR="007742A9" w:rsidRPr="004F6111">
        <w:rPr>
          <w:rFonts w:asciiTheme="majorBidi" w:hAnsiTheme="majorBidi" w:cstheme="majorBidi"/>
          <w:sz w:val="24"/>
          <w:szCs w:val="24"/>
          <w:rPrChange w:id="6083" w:author="Author" w:date="2020-08-21T14:52:00Z">
            <w:rPr>
              <w:rFonts w:asciiTheme="majorBidi" w:hAnsiTheme="majorBidi" w:cstheme="majorBidi"/>
              <w:sz w:val="24"/>
              <w:szCs w:val="24"/>
            </w:rPr>
          </w:rPrChange>
        </w:rPr>
        <w:t>t the institutional leve</w:t>
      </w:r>
      <w:r w:rsidRPr="004F6111">
        <w:rPr>
          <w:rFonts w:asciiTheme="majorBidi" w:hAnsiTheme="majorBidi" w:cstheme="majorBidi"/>
          <w:sz w:val="24"/>
          <w:szCs w:val="24"/>
          <w:rPrChange w:id="6084" w:author="Author" w:date="2020-08-21T14:52:00Z">
            <w:rPr>
              <w:rFonts w:asciiTheme="majorBidi" w:hAnsiTheme="majorBidi" w:cstheme="majorBidi"/>
              <w:sz w:val="24"/>
              <w:szCs w:val="24"/>
            </w:rPr>
          </w:rPrChange>
        </w:rPr>
        <w:t>l</w:t>
      </w:r>
      <w:ins w:id="6085" w:author="Author" w:date="2020-08-21T17:04:00Z">
        <w:r w:rsidR="009F4C9F">
          <w:rPr>
            <w:rFonts w:asciiTheme="majorBidi" w:hAnsiTheme="majorBidi" w:cstheme="majorBidi"/>
            <w:sz w:val="24"/>
            <w:szCs w:val="24"/>
          </w:rPr>
          <w:t>,</w:t>
        </w:r>
      </w:ins>
      <w:del w:id="6086" w:author="Author" w:date="2020-08-21T17:04:00Z">
        <w:r w:rsidRPr="004F6111" w:rsidDel="009F4C9F">
          <w:rPr>
            <w:rFonts w:asciiTheme="majorBidi" w:hAnsiTheme="majorBidi" w:cstheme="majorBidi"/>
            <w:sz w:val="24"/>
            <w:szCs w:val="24"/>
            <w:rPrChange w:id="6087" w:author="Author" w:date="2020-08-21T14:52:00Z">
              <w:rPr>
                <w:rFonts w:asciiTheme="majorBidi" w:hAnsiTheme="majorBidi" w:cstheme="majorBidi"/>
                <w:sz w:val="24"/>
                <w:szCs w:val="24"/>
              </w:rPr>
            </w:rPrChange>
          </w:rPr>
          <w:delText>-</w:delText>
        </w:r>
      </w:del>
      <w:r w:rsidRPr="004F6111">
        <w:rPr>
          <w:rFonts w:asciiTheme="majorBidi" w:hAnsiTheme="majorBidi" w:cstheme="majorBidi"/>
          <w:sz w:val="24"/>
          <w:szCs w:val="24"/>
          <w:rPrChange w:id="6088" w:author="Author" w:date="2020-08-21T14:52:00Z">
            <w:rPr>
              <w:rFonts w:asciiTheme="majorBidi" w:hAnsiTheme="majorBidi" w:cstheme="majorBidi"/>
              <w:sz w:val="24"/>
              <w:szCs w:val="24"/>
            </w:rPr>
          </w:rPrChange>
        </w:rPr>
        <w:t xml:space="preserve"> </w:t>
      </w:r>
      <w:r w:rsidR="004C68F3" w:rsidRPr="004F6111">
        <w:rPr>
          <w:rFonts w:asciiTheme="majorBidi" w:hAnsiTheme="majorBidi" w:cstheme="majorBidi"/>
          <w:sz w:val="24"/>
          <w:szCs w:val="24"/>
          <w:rPrChange w:id="6089" w:author="Author" w:date="2020-08-21T14:52:00Z">
            <w:rPr>
              <w:rFonts w:asciiTheme="majorBidi" w:hAnsiTheme="majorBidi" w:cstheme="majorBidi"/>
              <w:sz w:val="24"/>
              <w:szCs w:val="24"/>
            </w:rPr>
          </w:rPrChange>
        </w:rPr>
        <w:t xml:space="preserve">there is a need for </w:t>
      </w:r>
      <w:r w:rsidR="00951A08" w:rsidRPr="004F6111">
        <w:rPr>
          <w:rFonts w:asciiTheme="majorBidi" w:hAnsiTheme="majorBidi" w:cstheme="majorBidi"/>
          <w:sz w:val="24"/>
          <w:szCs w:val="24"/>
          <w:rPrChange w:id="6090" w:author="Author" w:date="2020-08-21T14:52:00Z">
            <w:rPr>
              <w:rFonts w:asciiTheme="majorBidi" w:hAnsiTheme="majorBidi" w:cstheme="majorBidi"/>
              <w:sz w:val="24"/>
              <w:szCs w:val="24"/>
            </w:rPr>
          </w:rPrChange>
        </w:rPr>
        <w:t>critica</w:t>
      </w:r>
      <w:r w:rsidR="004C68F3" w:rsidRPr="004F6111">
        <w:rPr>
          <w:rFonts w:asciiTheme="majorBidi" w:hAnsiTheme="majorBidi" w:cstheme="majorBidi"/>
          <w:sz w:val="24"/>
          <w:szCs w:val="24"/>
          <w:rPrChange w:id="6091" w:author="Author" w:date="2020-08-21T14:52:00Z">
            <w:rPr>
              <w:rFonts w:asciiTheme="majorBidi" w:hAnsiTheme="majorBidi" w:cstheme="majorBidi"/>
              <w:sz w:val="24"/>
              <w:szCs w:val="24"/>
            </w:rPr>
          </w:rPrChange>
        </w:rPr>
        <w:t xml:space="preserve">l </w:t>
      </w:r>
      <w:r w:rsidR="00951A08" w:rsidRPr="004F6111">
        <w:rPr>
          <w:rFonts w:asciiTheme="majorBidi" w:hAnsiTheme="majorBidi" w:cstheme="majorBidi"/>
          <w:sz w:val="24"/>
          <w:szCs w:val="24"/>
          <w:rPrChange w:id="6092" w:author="Author" w:date="2020-08-21T14:52:00Z">
            <w:rPr>
              <w:rFonts w:asciiTheme="majorBidi" w:hAnsiTheme="majorBidi" w:cstheme="majorBidi"/>
              <w:sz w:val="24"/>
              <w:szCs w:val="24"/>
            </w:rPr>
          </w:rPrChange>
        </w:rPr>
        <w:t>examin</w:t>
      </w:r>
      <w:r w:rsidR="004C68F3" w:rsidRPr="004F6111">
        <w:rPr>
          <w:rFonts w:asciiTheme="majorBidi" w:hAnsiTheme="majorBidi" w:cstheme="majorBidi"/>
          <w:sz w:val="24"/>
          <w:szCs w:val="24"/>
          <w:rPrChange w:id="6093" w:author="Author" w:date="2020-08-21T14:52:00Z">
            <w:rPr>
              <w:rFonts w:asciiTheme="majorBidi" w:hAnsiTheme="majorBidi" w:cstheme="majorBidi"/>
              <w:sz w:val="24"/>
              <w:szCs w:val="24"/>
            </w:rPr>
          </w:rPrChange>
        </w:rPr>
        <w:t xml:space="preserve">ation of </w:t>
      </w:r>
      <w:r w:rsidR="007742A9" w:rsidRPr="004F6111">
        <w:rPr>
          <w:rFonts w:asciiTheme="majorBidi" w:hAnsiTheme="majorBidi" w:cstheme="majorBidi"/>
          <w:sz w:val="24"/>
          <w:szCs w:val="24"/>
          <w:rPrChange w:id="6094" w:author="Author" w:date="2020-08-21T14:52:00Z">
            <w:rPr>
              <w:rFonts w:asciiTheme="majorBidi" w:hAnsiTheme="majorBidi" w:cstheme="majorBidi"/>
              <w:sz w:val="24"/>
              <w:szCs w:val="24"/>
            </w:rPr>
          </w:rPrChange>
        </w:rPr>
        <w:t xml:space="preserve">the role </w:t>
      </w:r>
      <w:r w:rsidR="00AC130D" w:rsidRPr="004F6111">
        <w:rPr>
          <w:rFonts w:asciiTheme="majorBidi" w:hAnsiTheme="majorBidi" w:cstheme="majorBidi"/>
          <w:sz w:val="24"/>
          <w:szCs w:val="24"/>
          <w:rPrChange w:id="6095" w:author="Author" w:date="2020-08-21T14:52:00Z">
            <w:rPr>
              <w:rFonts w:asciiTheme="majorBidi" w:hAnsiTheme="majorBidi" w:cstheme="majorBidi"/>
              <w:sz w:val="24"/>
              <w:szCs w:val="24"/>
            </w:rPr>
          </w:rPrChange>
        </w:rPr>
        <w:t xml:space="preserve">of </w:t>
      </w:r>
      <w:r w:rsidR="007742A9" w:rsidRPr="004F6111">
        <w:rPr>
          <w:rFonts w:asciiTheme="majorBidi" w:hAnsiTheme="majorBidi" w:cstheme="majorBidi"/>
          <w:sz w:val="24"/>
          <w:szCs w:val="24"/>
          <w:rPrChange w:id="6096" w:author="Author" w:date="2020-08-21T14:52:00Z">
            <w:rPr>
              <w:rFonts w:asciiTheme="majorBidi" w:hAnsiTheme="majorBidi" w:cstheme="majorBidi"/>
              <w:sz w:val="24"/>
              <w:szCs w:val="24"/>
            </w:rPr>
          </w:rPrChange>
        </w:rPr>
        <w:t>local</w:t>
      </w:r>
      <w:r w:rsidR="0097566F" w:rsidRPr="004F6111">
        <w:rPr>
          <w:rFonts w:asciiTheme="majorBidi" w:hAnsiTheme="majorBidi" w:cstheme="majorBidi"/>
          <w:sz w:val="24"/>
          <w:szCs w:val="24"/>
          <w:rPrChange w:id="6097" w:author="Author" w:date="2020-08-21T14:52:00Z">
            <w:rPr>
              <w:rFonts w:asciiTheme="majorBidi" w:hAnsiTheme="majorBidi" w:cstheme="majorBidi"/>
              <w:sz w:val="24"/>
              <w:szCs w:val="24"/>
            </w:rPr>
          </w:rPrChange>
        </w:rPr>
        <w:t xml:space="preserve"> organizations</w:t>
      </w:r>
      <w:r w:rsidR="007742A9" w:rsidRPr="004F6111">
        <w:rPr>
          <w:rFonts w:asciiTheme="majorBidi" w:hAnsiTheme="majorBidi" w:cstheme="majorBidi"/>
          <w:sz w:val="24"/>
          <w:szCs w:val="24"/>
          <w:rPrChange w:id="6098" w:author="Author" w:date="2020-08-21T14:52:00Z">
            <w:rPr>
              <w:rFonts w:asciiTheme="majorBidi" w:hAnsiTheme="majorBidi" w:cstheme="majorBidi"/>
              <w:sz w:val="24"/>
              <w:szCs w:val="24"/>
            </w:rPr>
          </w:rPrChange>
        </w:rPr>
        <w:t xml:space="preserve"> and government institutions </w:t>
      </w:r>
      <w:r w:rsidR="00785C4E" w:rsidRPr="004F6111">
        <w:rPr>
          <w:rFonts w:asciiTheme="majorBidi" w:hAnsiTheme="majorBidi" w:cstheme="majorBidi"/>
          <w:sz w:val="24"/>
          <w:szCs w:val="24"/>
          <w:rPrChange w:id="6099" w:author="Author" w:date="2020-08-21T14:52:00Z">
            <w:rPr>
              <w:rFonts w:asciiTheme="majorBidi" w:hAnsiTheme="majorBidi" w:cstheme="majorBidi"/>
              <w:sz w:val="24"/>
              <w:szCs w:val="24"/>
            </w:rPr>
          </w:rPrChange>
        </w:rPr>
        <w:t xml:space="preserve">and services </w:t>
      </w:r>
      <w:r w:rsidR="007742A9" w:rsidRPr="004F6111">
        <w:rPr>
          <w:rFonts w:asciiTheme="majorBidi" w:hAnsiTheme="majorBidi" w:cstheme="majorBidi"/>
          <w:sz w:val="24"/>
          <w:szCs w:val="24"/>
          <w:rPrChange w:id="6100" w:author="Author" w:date="2020-08-21T14:52:00Z">
            <w:rPr>
              <w:rFonts w:asciiTheme="majorBidi" w:hAnsiTheme="majorBidi" w:cstheme="majorBidi"/>
              <w:sz w:val="24"/>
              <w:szCs w:val="24"/>
            </w:rPr>
          </w:rPrChange>
        </w:rPr>
        <w:t xml:space="preserve">in </w:t>
      </w:r>
      <w:r w:rsidR="00785C4E" w:rsidRPr="004F6111">
        <w:rPr>
          <w:rFonts w:asciiTheme="majorBidi" w:hAnsiTheme="majorBidi" w:cstheme="majorBidi"/>
          <w:sz w:val="24"/>
          <w:szCs w:val="24"/>
          <w:rPrChange w:id="6101" w:author="Author" w:date="2020-08-21T14:52:00Z">
            <w:rPr>
              <w:rFonts w:asciiTheme="majorBidi" w:hAnsiTheme="majorBidi" w:cstheme="majorBidi"/>
              <w:sz w:val="24"/>
              <w:szCs w:val="24"/>
            </w:rPr>
          </w:rPrChange>
        </w:rPr>
        <w:t>sustaining exclusionary</w:t>
      </w:r>
      <w:r w:rsidR="007742A9" w:rsidRPr="004F6111">
        <w:rPr>
          <w:rFonts w:asciiTheme="majorBidi" w:hAnsiTheme="majorBidi" w:cstheme="majorBidi"/>
          <w:sz w:val="24"/>
          <w:szCs w:val="24"/>
          <w:rPrChange w:id="6102" w:author="Author" w:date="2020-08-21T14:52:00Z">
            <w:rPr>
              <w:rFonts w:asciiTheme="majorBidi" w:hAnsiTheme="majorBidi" w:cstheme="majorBidi"/>
              <w:sz w:val="24"/>
              <w:szCs w:val="24"/>
            </w:rPr>
          </w:rPrChange>
        </w:rPr>
        <w:t xml:space="preserve"> dynamic</w:t>
      </w:r>
      <w:r w:rsidR="00AC130D" w:rsidRPr="004F6111">
        <w:rPr>
          <w:rFonts w:asciiTheme="majorBidi" w:hAnsiTheme="majorBidi" w:cstheme="majorBidi"/>
          <w:sz w:val="24"/>
          <w:szCs w:val="24"/>
          <w:rPrChange w:id="6103" w:author="Author" w:date="2020-08-21T14:52:00Z">
            <w:rPr>
              <w:rFonts w:asciiTheme="majorBidi" w:hAnsiTheme="majorBidi" w:cstheme="majorBidi"/>
              <w:sz w:val="24"/>
              <w:szCs w:val="24"/>
            </w:rPr>
          </w:rPrChange>
        </w:rPr>
        <w:t>s</w:t>
      </w:r>
      <w:r w:rsidR="007742A9" w:rsidRPr="004F6111">
        <w:rPr>
          <w:rFonts w:asciiTheme="majorBidi" w:hAnsiTheme="majorBidi" w:cstheme="majorBidi"/>
          <w:sz w:val="24"/>
          <w:szCs w:val="24"/>
          <w:rPrChange w:id="6104" w:author="Author" w:date="2020-08-21T14:52:00Z">
            <w:rPr>
              <w:rFonts w:asciiTheme="majorBidi" w:hAnsiTheme="majorBidi" w:cstheme="majorBidi"/>
              <w:sz w:val="24"/>
              <w:szCs w:val="24"/>
            </w:rPr>
          </w:rPrChange>
        </w:rPr>
        <w:t>.</w:t>
      </w:r>
      <w:r w:rsidR="00951A08" w:rsidRPr="004F6111">
        <w:rPr>
          <w:rFonts w:asciiTheme="majorBidi" w:hAnsiTheme="majorBidi" w:cstheme="majorBidi"/>
          <w:sz w:val="24"/>
          <w:szCs w:val="24"/>
          <w:rPrChange w:id="6105" w:author="Author" w:date="2020-08-21T14:52:00Z">
            <w:rPr>
              <w:rFonts w:asciiTheme="majorBidi" w:hAnsiTheme="majorBidi" w:cstheme="majorBidi"/>
              <w:sz w:val="24"/>
              <w:szCs w:val="24"/>
            </w:rPr>
          </w:rPrChange>
        </w:rPr>
        <w:t xml:space="preserve"> </w:t>
      </w:r>
      <w:ins w:id="6106" w:author="Author" w:date="2020-08-21T17:05:00Z">
        <w:r w:rsidR="009F4C9F">
          <w:rPr>
            <w:rFonts w:asciiTheme="majorBidi" w:hAnsiTheme="majorBidi" w:cstheme="majorBidi"/>
            <w:sz w:val="24"/>
            <w:szCs w:val="24"/>
          </w:rPr>
          <w:t>In</w:t>
        </w:r>
      </w:ins>
      <w:del w:id="6107" w:author="Author" w:date="2020-08-21T17:04:00Z">
        <w:r w:rsidRPr="004F6111" w:rsidDel="009F4C9F">
          <w:rPr>
            <w:rFonts w:asciiTheme="majorBidi" w:hAnsiTheme="majorBidi" w:cstheme="majorBidi"/>
            <w:sz w:val="24"/>
            <w:szCs w:val="24"/>
            <w:rPrChange w:id="6108" w:author="Author" w:date="2020-08-21T14:52:00Z">
              <w:rPr>
                <w:rFonts w:asciiTheme="majorBidi" w:hAnsiTheme="majorBidi" w:cstheme="majorBidi"/>
                <w:sz w:val="24"/>
                <w:szCs w:val="24"/>
              </w:rPr>
            </w:rPrChange>
          </w:rPr>
          <w:delText>By</w:delText>
        </w:r>
      </w:del>
      <w:r w:rsidRPr="004F6111">
        <w:rPr>
          <w:rFonts w:asciiTheme="majorBidi" w:hAnsiTheme="majorBidi" w:cstheme="majorBidi"/>
          <w:sz w:val="24"/>
          <w:szCs w:val="24"/>
          <w:rPrChange w:id="6109" w:author="Author" w:date="2020-08-21T14:52:00Z">
            <w:rPr>
              <w:rFonts w:asciiTheme="majorBidi" w:hAnsiTheme="majorBidi" w:cstheme="majorBidi"/>
              <w:sz w:val="24"/>
              <w:szCs w:val="24"/>
            </w:rPr>
          </w:rPrChange>
        </w:rPr>
        <w:t xml:space="preserve"> so</w:t>
      </w:r>
      <w:r w:rsidR="0097566F" w:rsidRPr="004F6111">
        <w:rPr>
          <w:rFonts w:asciiTheme="majorBidi" w:hAnsiTheme="majorBidi" w:cstheme="majorBidi"/>
          <w:sz w:val="24"/>
          <w:szCs w:val="24"/>
          <w:rPrChange w:id="6110" w:author="Author" w:date="2020-08-21T14:52:00Z">
            <w:rPr>
              <w:rFonts w:asciiTheme="majorBidi" w:hAnsiTheme="majorBidi" w:cstheme="majorBidi"/>
              <w:sz w:val="24"/>
              <w:szCs w:val="24"/>
            </w:rPr>
          </w:rPrChange>
        </w:rPr>
        <w:t xml:space="preserve"> doing, social workers </w:t>
      </w:r>
      <w:r w:rsidR="0006322E" w:rsidRPr="004F6111">
        <w:rPr>
          <w:rFonts w:asciiTheme="majorBidi" w:hAnsiTheme="majorBidi" w:cstheme="majorBidi"/>
          <w:sz w:val="24"/>
          <w:szCs w:val="24"/>
          <w:rPrChange w:id="6111" w:author="Author" w:date="2020-08-21T14:52:00Z">
            <w:rPr>
              <w:rFonts w:asciiTheme="majorBidi" w:hAnsiTheme="majorBidi" w:cstheme="majorBidi"/>
              <w:sz w:val="24"/>
              <w:szCs w:val="24"/>
            </w:rPr>
          </w:rPrChange>
        </w:rPr>
        <w:t>can potentially</w:t>
      </w:r>
      <w:r w:rsidR="0097566F" w:rsidRPr="004F6111">
        <w:rPr>
          <w:rFonts w:asciiTheme="majorBidi" w:hAnsiTheme="majorBidi" w:cstheme="majorBidi"/>
          <w:sz w:val="24"/>
          <w:szCs w:val="24"/>
          <w:rPrChange w:id="6112" w:author="Author" w:date="2020-08-21T14:52:00Z">
            <w:rPr>
              <w:rFonts w:asciiTheme="majorBidi" w:hAnsiTheme="majorBidi" w:cstheme="majorBidi"/>
              <w:sz w:val="24"/>
              <w:szCs w:val="24"/>
            </w:rPr>
          </w:rPrChange>
        </w:rPr>
        <w:t xml:space="preserve"> </w:t>
      </w:r>
      <w:r w:rsidR="0006322E" w:rsidRPr="004F6111">
        <w:rPr>
          <w:rFonts w:asciiTheme="majorBidi" w:hAnsiTheme="majorBidi" w:cstheme="majorBidi"/>
          <w:sz w:val="24"/>
          <w:szCs w:val="24"/>
          <w:rPrChange w:id="6113" w:author="Author" w:date="2020-08-21T14:52:00Z">
            <w:rPr>
              <w:rFonts w:asciiTheme="majorBidi" w:hAnsiTheme="majorBidi" w:cstheme="majorBidi"/>
              <w:sz w:val="24"/>
              <w:szCs w:val="24"/>
            </w:rPr>
          </w:rPrChange>
        </w:rPr>
        <w:t>facilitate</w:t>
      </w:r>
      <w:r w:rsidR="00D21F87" w:rsidRPr="004F6111">
        <w:rPr>
          <w:rFonts w:asciiTheme="majorBidi" w:hAnsiTheme="majorBidi" w:cstheme="majorBidi"/>
          <w:sz w:val="24"/>
          <w:szCs w:val="24"/>
          <w:rPrChange w:id="6114" w:author="Author" w:date="2020-08-21T14:52:00Z">
            <w:rPr>
              <w:rFonts w:asciiTheme="majorBidi" w:hAnsiTheme="majorBidi" w:cstheme="majorBidi"/>
              <w:sz w:val="24"/>
              <w:szCs w:val="24"/>
            </w:rPr>
          </w:rPrChange>
        </w:rPr>
        <w:t xml:space="preserve"> </w:t>
      </w:r>
      <w:ins w:id="6115" w:author="Author" w:date="2020-08-21T17:05:00Z">
        <w:r w:rsidR="009F4C9F">
          <w:rPr>
            <w:rFonts w:asciiTheme="majorBidi" w:hAnsiTheme="majorBidi" w:cstheme="majorBidi"/>
            <w:sz w:val="24"/>
            <w:szCs w:val="24"/>
          </w:rPr>
          <w:t xml:space="preserve">the </w:t>
        </w:r>
      </w:ins>
      <w:r w:rsidRPr="004F6111">
        <w:rPr>
          <w:rFonts w:asciiTheme="majorBidi" w:hAnsiTheme="majorBidi" w:cstheme="majorBidi"/>
          <w:sz w:val="24"/>
          <w:szCs w:val="24"/>
          <w:rPrChange w:id="6116" w:author="Author" w:date="2020-08-21T14:52:00Z">
            <w:rPr>
              <w:rFonts w:asciiTheme="majorBidi" w:hAnsiTheme="majorBidi" w:cstheme="majorBidi"/>
              <w:sz w:val="24"/>
              <w:szCs w:val="24"/>
            </w:rPr>
          </w:rPrChange>
        </w:rPr>
        <w:t>communit</w:t>
      </w:r>
      <w:ins w:id="6117" w:author="Author" w:date="2020-08-21T17:05:00Z">
        <w:r w:rsidR="005D55C3">
          <w:rPr>
            <w:rFonts w:asciiTheme="majorBidi" w:hAnsiTheme="majorBidi" w:cstheme="majorBidi"/>
            <w:sz w:val="24"/>
            <w:szCs w:val="24"/>
          </w:rPr>
          <w:t>ies</w:t>
        </w:r>
      </w:ins>
      <w:del w:id="6118" w:author="Author" w:date="2020-08-21T17:05:00Z">
        <w:r w:rsidRPr="004F6111" w:rsidDel="009F4C9F">
          <w:rPr>
            <w:rFonts w:asciiTheme="majorBidi" w:hAnsiTheme="majorBidi" w:cstheme="majorBidi"/>
            <w:sz w:val="24"/>
            <w:szCs w:val="24"/>
            <w:rPrChange w:id="6119" w:author="Author" w:date="2020-08-21T14:52:00Z">
              <w:rPr>
                <w:rFonts w:asciiTheme="majorBidi" w:hAnsiTheme="majorBidi" w:cstheme="majorBidi"/>
                <w:sz w:val="24"/>
                <w:szCs w:val="24"/>
              </w:rPr>
            </w:rPrChange>
          </w:rPr>
          <w:delText>ies</w:delText>
        </w:r>
      </w:del>
      <w:ins w:id="6120" w:author="Author" w:date="2020-08-21T17:05:00Z">
        <w:r w:rsidR="005D55C3">
          <w:rPr>
            <w:rFonts w:asciiTheme="majorBidi" w:hAnsiTheme="majorBidi" w:cstheme="majorBidi"/>
            <w:sz w:val="24"/>
            <w:szCs w:val="24"/>
          </w:rPr>
          <w:t>’</w:t>
        </w:r>
      </w:ins>
      <w:r w:rsidRPr="004F6111">
        <w:rPr>
          <w:rFonts w:asciiTheme="majorBidi" w:hAnsiTheme="majorBidi" w:cstheme="majorBidi"/>
          <w:sz w:val="24"/>
          <w:szCs w:val="24"/>
          <w:rPrChange w:id="6121" w:author="Author" w:date="2020-08-21T14:52:00Z">
            <w:rPr>
              <w:rFonts w:asciiTheme="majorBidi" w:hAnsiTheme="majorBidi" w:cstheme="majorBidi"/>
              <w:sz w:val="24"/>
              <w:szCs w:val="24"/>
            </w:rPr>
          </w:rPrChange>
        </w:rPr>
        <w:t xml:space="preserve"> t</w:t>
      </w:r>
      <w:r w:rsidR="00D21F87" w:rsidRPr="004F6111">
        <w:rPr>
          <w:rFonts w:asciiTheme="majorBidi" w:hAnsiTheme="majorBidi" w:cstheme="majorBidi"/>
          <w:sz w:val="24"/>
          <w:szCs w:val="24"/>
          <w:rPrChange w:id="6122" w:author="Author" w:date="2020-08-21T14:52:00Z">
            <w:rPr>
              <w:rFonts w:asciiTheme="majorBidi" w:hAnsiTheme="majorBidi" w:cstheme="majorBidi"/>
              <w:sz w:val="24"/>
              <w:szCs w:val="24"/>
            </w:rPr>
          </w:rPrChange>
        </w:rPr>
        <w:t>ackl</w:t>
      </w:r>
      <w:ins w:id="6123" w:author="Author" w:date="2020-08-21T17:05:00Z">
        <w:r w:rsidR="009F4C9F">
          <w:rPr>
            <w:rFonts w:asciiTheme="majorBidi" w:hAnsiTheme="majorBidi" w:cstheme="majorBidi"/>
            <w:sz w:val="24"/>
            <w:szCs w:val="24"/>
          </w:rPr>
          <w:t>ing of</w:t>
        </w:r>
      </w:ins>
      <w:del w:id="6124" w:author="Author" w:date="2020-08-21T17:05:00Z">
        <w:r w:rsidRPr="004F6111" w:rsidDel="009F4C9F">
          <w:rPr>
            <w:rFonts w:asciiTheme="majorBidi" w:hAnsiTheme="majorBidi" w:cstheme="majorBidi"/>
            <w:sz w:val="24"/>
            <w:szCs w:val="24"/>
            <w:rPrChange w:id="6125" w:author="Author" w:date="2020-08-21T14:52:00Z">
              <w:rPr>
                <w:rFonts w:asciiTheme="majorBidi" w:hAnsiTheme="majorBidi" w:cstheme="majorBidi"/>
                <w:sz w:val="24"/>
                <w:szCs w:val="24"/>
              </w:rPr>
            </w:rPrChange>
          </w:rPr>
          <w:delText>e</w:delText>
        </w:r>
      </w:del>
      <w:r w:rsidRPr="004F6111">
        <w:rPr>
          <w:rFonts w:asciiTheme="majorBidi" w:hAnsiTheme="majorBidi" w:cstheme="majorBidi"/>
          <w:sz w:val="24"/>
          <w:szCs w:val="24"/>
          <w:rPrChange w:id="6126" w:author="Author" w:date="2020-08-21T14:52:00Z">
            <w:rPr>
              <w:rFonts w:asciiTheme="majorBidi" w:hAnsiTheme="majorBidi" w:cstheme="majorBidi"/>
              <w:sz w:val="24"/>
              <w:szCs w:val="24"/>
            </w:rPr>
          </w:rPrChange>
        </w:rPr>
        <w:t xml:space="preserve"> </w:t>
      </w:r>
      <w:r w:rsidR="007742A9" w:rsidRPr="004F6111">
        <w:rPr>
          <w:rFonts w:asciiTheme="majorBidi" w:hAnsiTheme="majorBidi" w:cstheme="majorBidi"/>
          <w:sz w:val="24"/>
          <w:szCs w:val="24"/>
          <w:rPrChange w:id="6127" w:author="Author" w:date="2020-08-21T14:52:00Z">
            <w:rPr>
              <w:rFonts w:asciiTheme="majorBidi" w:hAnsiTheme="majorBidi" w:cstheme="majorBidi"/>
              <w:sz w:val="24"/>
              <w:szCs w:val="24"/>
            </w:rPr>
          </w:rPrChange>
        </w:rPr>
        <w:t xml:space="preserve">service erosion </w:t>
      </w:r>
      <w:ins w:id="6128" w:author="Author" w:date="2020-08-21T17:05:00Z">
        <w:r w:rsidR="009F4C9F">
          <w:rPr>
            <w:rFonts w:asciiTheme="majorBidi" w:hAnsiTheme="majorBidi" w:cstheme="majorBidi"/>
            <w:sz w:val="24"/>
            <w:szCs w:val="24"/>
          </w:rPr>
          <w:t>by</w:t>
        </w:r>
      </w:ins>
      <w:del w:id="6129" w:author="Author" w:date="2020-08-21T17:05:00Z">
        <w:r w:rsidR="004C68F3" w:rsidRPr="004F6111" w:rsidDel="009F4C9F">
          <w:rPr>
            <w:rFonts w:asciiTheme="majorBidi" w:hAnsiTheme="majorBidi" w:cstheme="majorBidi"/>
            <w:sz w:val="24"/>
            <w:szCs w:val="24"/>
            <w:rPrChange w:id="6130" w:author="Author" w:date="2020-08-21T14:52:00Z">
              <w:rPr>
                <w:rFonts w:asciiTheme="majorBidi" w:hAnsiTheme="majorBidi" w:cstheme="majorBidi"/>
                <w:sz w:val="24"/>
                <w:szCs w:val="24"/>
              </w:rPr>
            </w:rPrChange>
          </w:rPr>
          <w:delText>through</w:delText>
        </w:r>
      </w:del>
      <w:r w:rsidR="0097566F" w:rsidRPr="004F6111">
        <w:rPr>
          <w:rFonts w:asciiTheme="majorBidi" w:hAnsiTheme="majorBidi" w:cstheme="majorBidi"/>
          <w:sz w:val="24"/>
          <w:szCs w:val="24"/>
          <w:rPrChange w:id="6131" w:author="Author" w:date="2020-08-21T14:52:00Z">
            <w:rPr>
              <w:rFonts w:asciiTheme="majorBidi" w:hAnsiTheme="majorBidi" w:cstheme="majorBidi"/>
              <w:sz w:val="24"/>
              <w:szCs w:val="24"/>
            </w:rPr>
          </w:rPrChange>
        </w:rPr>
        <w:t xml:space="preserve"> </w:t>
      </w:r>
      <w:r w:rsidR="00AC130D" w:rsidRPr="004F6111">
        <w:rPr>
          <w:rFonts w:asciiTheme="majorBidi" w:hAnsiTheme="majorBidi" w:cstheme="majorBidi"/>
          <w:sz w:val="24"/>
          <w:szCs w:val="24"/>
          <w:rPrChange w:id="6132" w:author="Author" w:date="2020-08-21T14:52:00Z">
            <w:rPr>
              <w:rFonts w:asciiTheme="majorBidi" w:hAnsiTheme="majorBidi" w:cstheme="majorBidi"/>
              <w:sz w:val="24"/>
              <w:szCs w:val="24"/>
            </w:rPr>
          </w:rPrChange>
        </w:rPr>
        <w:t>identify</w:t>
      </w:r>
      <w:r w:rsidR="0097566F" w:rsidRPr="004F6111">
        <w:rPr>
          <w:rFonts w:asciiTheme="majorBidi" w:hAnsiTheme="majorBidi" w:cstheme="majorBidi"/>
          <w:sz w:val="24"/>
          <w:szCs w:val="24"/>
          <w:rPrChange w:id="6133" w:author="Author" w:date="2020-08-21T14:52:00Z">
            <w:rPr>
              <w:rFonts w:asciiTheme="majorBidi" w:hAnsiTheme="majorBidi" w:cstheme="majorBidi"/>
              <w:sz w:val="24"/>
              <w:szCs w:val="24"/>
            </w:rPr>
          </w:rPrChange>
        </w:rPr>
        <w:t xml:space="preserve">ing </w:t>
      </w:r>
      <w:r w:rsidR="004C68F3" w:rsidRPr="004F6111">
        <w:rPr>
          <w:rFonts w:asciiTheme="majorBidi" w:hAnsiTheme="majorBidi" w:cstheme="majorBidi"/>
          <w:sz w:val="24"/>
          <w:szCs w:val="24"/>
          <w:rPrChange w:id="6134" w:author="Author" w:date="2020-08-21T14:52:00Z">
            <w:rPr>
              <w:rFonts w:asciiTheme="majorBidi" w:hAnsiTheme="majorBidi" w:cstheme="majorBidi"/>
              <w:sz w:val="24"/>
              <w:szCs w:val="24"/>
            </w:rPr>
          </w:rPrChange>
        </w:rPr>
        <w:t>relevant</w:t>
      </w:r>
      <w:r w:rsidRPr="004F6111">
        <w:rPr>
          <w:rFonts w:asciiTheme="majorBidi" w:hAnsiTheme="majorBidi" w:cstheme="majorBidi"/>
          <w:sz w:val="24"/>
          <w:szCs w:val="24"/>
          <w:rPrChange w:id="6135" w:author="Author" w:date="2020-08-21T14:52:00Z">
            <w:rPr>
              <w:rFonts w:asciiTheme="majorBidi" w:hAnsiTheme="majorBidi" w:cstheme="majorBidi"/>
              <w:sz w:val="24"/>
              <w:szCs w:val="24"/>
            </w:rPr>
          </w:rPrChange>
        </w:rPr>
        <w:t xml:space="preserve"> mechanism</w:t>
      </w:r>
      <w:ins w:id="6136" w:author="Author" w:date="2020-08-21T17:04:00Z">
        <w:r w:rsidR="009F4C9F">
          <w:rPr>
            <w:rFonts w:asciiTheme="majorBidi" w:hAnsiTheme="majorBidi" w:cstheme="majorBidi"/>
            <w:sz w:val="24"/>
            <w:szCs w:val="24"/>
          </w:rPr>
          <w:t>s</w:t>
        </w:r>
      </w:ins>
      <w:r w:rsidRPr="004F6111">
        <w:rPr>
          <w:rFonts w:asciiTheme="majorBidi" w:hAnsiTheme="majorBidi" w:cstheme="majorBidi"/>
          <w:sz w:val="24"/>
          <w:szCs w:val="24"/>
          <w:rPrChange w:id="6137" w:author="Author" w:date="2020-08-21T14:52:00Z">
            <w:rPr>
              <w:rFonts w:asciiTheme="majorBidi" w:hAnsiTheme="majorBidi" w:cstheme="majorBidi"/>
              <w:sz w:val="24"/>
              <w:szCs w:val="24"/>
            </w:rPr>
          </w:rPrChange>
        </w:rPr>
        <w:t xml:space="preserve"> </w:t>
      </w:r>
      <w:r w:rsidR="00D21F87" w:rsidRPr="004F6111">
        <w:rPr>
          <w:rFonts w:asciiTheme="majorBidi" w:hAnsiTheme="majorBidi" w:cstheme="majorBidi"/>
          <w:sz w:val="24"/>
          <w:szCs w:val="24"/>
          <w:rPrChange w:id="6138" w:author="Author" w:date="2020-08-21T14:52:00Z">
            <w:rPr>
              <w:rFonts w:asciiTheme="majorBidi" w:hAnsiTheme="majorBidi" w:cstheme="majorBidi"/>
              <w:sz w:val="24"/>
              <w:szCs w:val="24"/>
            </w:rPr>
          </w:rPrChange>
        </w:rPr>
        <w:t>and resist</w:t>
      </w:r>
      <w:r w:rsidR="0097566F" w:rsidRPr="004F6111">
        <w:rPr>
          <w:rFonts w:asciiTheme="majorBidi" w:hAnsiTheme="majorBidi" w:cstheme="majorBidi"/>
          <w:sz w:val="24"/>
          <w:szCs w:val="24"/>
          <w:rPrChange w:id="6139" w:author="Author" w:date="2020-08-21T14:52:00Z">
            <w:rPr>
              <w:rFonts w:asciiTheme="majorBidi" w:hAnsiTheme="majorBidi" w:cstheme="majorBidi"/>
              <w:sz w:val="24"/>
              <w:szCs w:val="24"/>
            </w:rPr>
          </w:rPrChange>
        </w:rPr>
        <w:t xml:space="preserve">ing </w:t>
      </w:r>
      <w:r w:rsidR="00D21F87" w:rsidRPr="004F6111">
        <w:rPr>
          <w:rFonts w:asciiTheme="majorBidi" w:hAnsiTheme="majorBidi" w:cstheme="majorBidi"/>
          <w:sz w:val="24"/>
          <w:szCs w:val="24"/>
          <w:rPrChange w:id="6140" w:author="Author" w:date="2020-08-21T14:52:00Z">
            <w:rPr>
              <w:rFonts w:asciiTheme="majorBidi" w:hAnsiTheme="majorBidi" w:cstheme="majorBidi"/>
              <w:sz w:val="24"/>
              <w:szCs w:val="24"/>
            </w:rPr>
          </w:rPrChange>
        </w:rPr>
        <w:t xml:space="preserve">its </w:t>
      </w:r>
      <w:r w:rsidR="007742A9" w:rsidRPr="004F6111">
        <w:rPr>
          <w:rFonts w:asciiTheme="majorBidi" w:hAnsiTheme="majorBidi" w:cstheme="majorBidi"/>
          <w:sz w:val="24"/>
          <w:szCs w:val="24"/>
          <w:rPrChange w:id="6141" w:author="Author" w:date="2020-08-21T14:52:00Z">
            <w:rPr>
              <w:rFonts w:asciiTheme="majorBidi" w:hAnsiTheme="majorBidi" w:cstheme="majorBidi"/>
              <w:sz w:val="24"/>
              <w:szCs w:val="24"/>
            </w:rPr>
          </w:rPrChange>
        </w:rPr>
        <w:t>manifestations.</w:t>
      </w:r>
      <w:r w:rsidR="0097566F" w:rsidRPr="004F6111">
        <w:rPr>
          <w:rFonts w:asciiTheme="majorBidi" w:hAnsiTheme="majorBidi" w:cstheme="majorBidi"/>
          <w:sz w:val="24"/>
          <w:szCs w:val="24"/>
          <w:rPrChange w:id="6142" w:author="Author" w:date="2020-08-21T14:52:00Z">
            <w:rPr>
              <w:rFonts w:asciiTheme="majorBidi" w:hAnsiTheme="majorBidi" w:cstheme="majorBidi"/>
              <w:sz w:val="24"/>
              <w:szCs w:val="24"/>
            </w:rPr>
          </w:rPrChange>
        </w:rPr>
        <w:t xml:space="preserve"> </w:t>
      </w:r>
      <w:r w:rsidR="00AC130D" w:rsidRPr="004F6111">
        <w:rPr>
          <w:rFonts w:asciiTheme="majorBidi" w:hAnsiTheme="majorBidi" w:cstheme="majorBidi"/>
          <w:sz w:val="24"/>
          <w:szCs w:val="24"/>
          <w:rPrChange w:id="6143" w:author="Author" w:date="2020-08-21T14:52:00Z">
            <w:rPr>
              <w:rFonts w:asciiTheme="majorBidi" w:hAnsiTheme="majorBidi" w:cstheme="majorBidi"/>
              <w:sz w:val="24"/>
              <w:szCs w:val="24"/>
            </w:rPr>
          </w:rPrChange>
        </w:rPr>
        <w:t>A</w:t>
      </w:r>
      <w:r w:rsidR="007742A9" w:rsidRPr="004F6111">
        <w:rPr>
          <w:rFonts w:asciiTheme="majorBidi" w:hAnsiTheme="majorBidi" w:cstheme="majorBidi"/>
          <w:sz w:val="24"/>
          <w:szCs w:val="24"/>
          <w:rPrChange w:id="6144" w:author="Author" w:date="2020-08-21T14:52:00Z">
            <w:rPr>
              <w:rFonts w:asciiTheme="majorBidi" w:hAnsiTheme="majorBidi" w:cstheme="majorBidi"/>
              <w:sz w:val="24"/>
              <w:szCs w:val="24"/>
            </w:rPr>
          </w:rPrChange>
        </w:rPr>
        <w:t>t the spatial level</w:t>
      </w:r>
      <w:r w:rsidR="00345AAF" w:rsidRPr="004F6111">
        <w:rPr>
          <w:rFonts w:asciiTheme="majorBidi" w:hAnsiTheme="majorBidi" w:cstheme="majorBidi"/>
          <w:sz w:val="24"/>
          <w:szCs w:val="24"/>
          <w:rPrChange w:id="6145" w:author="Author" w:date="2020-08-21T14:52:00Z">
            <w:rPr>
              <w:rFonts w:asciiTheme="majorBidi" w:hAnsiTheme="majorBidi" w:cstheme="majorBidi"/>
              <w:sz w:val="24"/>
              <w:szCs w:val="24"/>
            </w:rPr>
          </w:rPrChange>
        </w:rPr>
        <w:t xml:space="preserve">, </w:t>
      </w:r>
      <w:r w:rsidR="00D21F87" w:rsidRPr="004F6111">
        <w:rPr>
          <w:rFonts w:asciiTheme="majorBidi" w:hAnsiTheme="majorBidi" w:cstheme="majorBidi"/>
          <w:sz w:val="24"/>
          <w:szCs w:val="24"/>
          <w:rPrChange w:id="6146" w:author="Author" w:date="2020-08-21T14:52:00Z">
            <w:rPr>
              <w:rFonts w:asciiTheme="majorBidi" w:hAnsiTheme="majorBidi" w:cstheme="majorBidi"/>
              <w:sz w:val="24"/>
              <w:szCs w:val="24"/>
            </w:rPr>
          </w:rPrChange>
        </w:rPr>
        <w:t xml:space="preserve">social work </w:t>
      </w:r>
      <w:r w:rsidR="0006322E" w:rsidRPr="004F6111">
        <w:rPr>
          <w:rFonts w:asciiTheme="majorBidi" w:hAnsiTheme="majorBidi" w:cstheme="majorBidi"/>
          <w:sz w:val="24"/>
          <w:szCs w:val="24"/>
          <w:rPrChange w:id="6147" w:author="Author" w:date="2020-08-21T14:52:00Z">
            <w:rPr>
              <w:rFonts w:asciiTheme="majorBidi" w:hAnsiTheme="majorBidi" w:cstheme="majorBidi"/>
              <w:sz w:val="24"/>
              <w:szCs w:val="24"/>
            </w:rPr>
          </w:rPrChange>
        </w:rPr>
        <w:t>must incorporate</w:t>
      </w:r>
      <w:r w:rsidR="007742A9" w:rsidRPr="004F6111">
        <w:rPr>
          <w:rFonts w:asciiTheme="majorBidi" w:hAnsiTheme="majorBidi" w:cstheme="majorBidi"/>
          <w:sz w:val="24"/>
          <w:szCs w:val="24"/>
          <w:rPrChange w:id="6148" w:author="Author" w:date="2020-08-21T14:52:00Z">
            <w:rPr>
              <w:rFonts w:asciiTheme="majorBidi" w:hAnsiTheme="majorBidi" w:cstheme="majorBidi"/>
              <w:sz w:val="24"/>
              <w:szCs w:val="24"/>
            </w:rPr>
          </w:rPrChange>
        </w:rPr>
        <w:t xml:space="preserve"> spatial considerations </w:t>
      </w:r>
      <w:ins w:id="6149" w:author="Author" w:date="2020-08-21T17:06:00Z">
        <w:r w:rsidR="009F4C9F">
          <w:rPr>
            <w:rFonts w:asciiTheme="majorBidi" w:hAnsiTheme="majorBidi" w:cstheme="majorBidi"/>
            <w:sz w:val="24"/>
            <w:szCs w:val="24"/>
          </w:rPr>
          <w:t>in</w:t>
        </w:r>
      </w:ins>
      <w:r w:rsidR="00345AAF" w:rsidRPr="004F6111">
        <w:rPr>
          <w:rFonts w:asciiTheme="majorBidi" w:hAnsiTheme="majorBidi" w:cstheme="majorBidi"/>
          <w:sz w:val="24"/>
          <w:szCs w:val="24"/>
          <w:rPrChange w:id="6150" w:author="Author" w:date="2020-08-21T14:52:00Z">
            <w:rPr>
              <w:rFonts w:asciiTheme="majorBidi" w:hAnsiTheme="majorBidi" w:cstheme="majorBidi"/>
              <w:sz w:val="24"/>
              <w:szCs w:val="24"/>
            </w:rPr>
          </w:rPrChange>
        </w:rPr>
        <w:t>to</w:t>
      </w:r>
      <w:r w:rsidR="0006322E" w:rsidRPr="004F6111">
        <w:rPr>
          <w:rFonts w:asciiTheme="majorBidi" w:hAnsiTheme="majorBidi" w:cstheme="majorBidi"/>
          <w:sz w:val="24"/>
          <w:szCs w:val="24"/>
          <w:rPrChange w:id="6151" w:author="Author" w:date="2020-08-21T14:52:00Z">
            <w:rPr>
              <w:rFonts w:asciiTheme="majorBidi" w:hAnsiTheme="majorBidi" w:cstheme="majorBidi"/>
              <w:sz w:val="24"/>
              <w:szCs w:val="24"/>
            </w:rPr>
          </w:rPrChange>
        </w:rPr>
        <w:t xml:space="preserve"> practice</w:t>
      </w:r>
      <w:r w:rsidR="0097566F" w:rsidRPr="004F6111">
        <w:rPr>
          <w:rFonts w:asciiTheme="majorBidi" w:hAnsiTheme="majorBidi" w:cstheme="majorBidi"/>
          <w:sz w:val="24"/>
          <w:szCs w:val="24"/>
          <w:rPrChange w:id="6152" w:author="Author" w:date="2020-08-21T14:52:00Z">
            <w:rPr>
              <w:rFonts w:asciiTheme="majorBidi" w:hAnsiTheme="majorBidi" w:cstheme="majorBidi"/>
              <w:sz w:val="24"/>
              <w:szCs w:val="24"/>
            </w:rPr>
          </w:rPrChange>
        </w:rPr>
        <w:t xml:space="preserve"> and research </w:t>
      </w:r>
      <w:r w:rsidR="007742A9" w:rsidRPr="004F6111">
        <w:rPr>
          <w:rFonts w:asciiTheme="majorBidi" w:hAnsiTheme="majorBidi" w:cstheme="majorBidi"/>
          <w:sz w:val="24"/>
          <w:szCs w:val="24"/>
          <w:rPrChange w:id="6153" w:author="Author" w:date="2020-08-21T14:52:00Z">
            <w:rPr>
              <w:rFonts w:asciiTheme="majorBidi" w:hAnsiTheme="majorBidi" w:cstheme="majorBidi"/>
              <w:sz w:val="24"/>
              <w:szCs w:val="24"/>
            </w:rPr>
          </w:rPrChange>
        </w:rPr>
        <w:t xml:space="preserve">in </w:t>
      </w:r>
      <w:r w:rsidR="0006322E" w:rsidRPr="004F6111">
        <w:rPr>
          <w:rFonts w:asciiTheme="majorBidi" w:hAnsiTheme="majorBidi" w:cstheme="majorBidi"/>
          <w:sz w:val="24"/>
          <w:szCs w:val="24"/>
          <w:rPrChange w:id="6154" w:author="Author" w:date="2020-08-21T14:52:00Z">
            <w:rPr>
              <w:rFonts w:asciiTheme="majorBidi" w:hAnsiTheme="majorBidi" w:cstheme="majorBidi"/>
              <w:sz w:val="24"/>
              <w:szCs w:val="24"/>
            </w:rPr>
          </w:rPrChange>
        </w:rPr>
        <w:t>urban settings</w:t>
      </w:r>
      <w:r w:rsidR="00345AAF" w:rsidRPr="004F6111">
        <w:rPr>
          <w:rFonts w:asciiTheme="majorBidi" w:hAnsiTheme="majorBidi" w:cstheme="majorBidi"/>
          <w:sz w:val="24"/>
          <w:szCs w:val="24"/>
          <w:rPrChange w:id="6155" w:author="Author" w:date="2020-08-21T14:52:00Z">
            <w:rPr>
              <w:rFonts w:asciiTheme="majorBidi" w:hAnsiTheme="majorBidi" w:cstheme="majorBidi"/>
              <w:sz w:val="24"/>
              <w:szCs w:val="24"/>
            </w:rPr>
          </w:rPrChange>
        </w:rPr>
        <w:t xml:space="preserve">, </w:t>
      </w:r>
      <w:r w:rsidR="004C68F3" w:rsidRPr="004F6111">
        <w:rPr>
          <w:rFonts w:asciiTheme="majorBidi" w:hAnsiTheme="majorBidi" w:cstheme="majorBidi"/>
          <w:sz w:val="24"/>
          <w:szCs w:val="24"/>
          <w:rPrChange w:id="6156" w:author="Author" w:date="2020-08-21T14:52:00Z">
            <w:rPr>
              <w:rFonts w:asciiTheme="majorBidi" w:hAnsiTheme="majorBidi" w:cstheme="majorBidi"/>
              <w:sz w:val="24"/>
              <w:szCs w:val="24"/>
            </w:rPr>
          </w:rPrChange>
        </w:rPr>
        <w:t>including</w:t>
      </w:r>
      <w:r w:rsidR="007742A9" w:rsidRPr="004F6111">
        <w:rPr>
          <w:rFonts w:asciiTheme="majorBidi" w:hAnsiTheme="majorBidi" w:cstheme="majorBidi"/>
          <w:sz w:val="24"/>
          <w:szCs w:val="24"/>
          <w:rPrChange w:id="6157" w:author="Author" w:date="2020-08-21T14:52:00Z">
            <w:rPr>
              <w:rFonts w:asciiTheme="majorBidi" w:hAnsiTheme="majorBidi" w:cstheme="majorBidi"/>
              <w:sz w:val="24"/>
              <w:szCs w:val="24"/>
            </w:rPr>
          </w:rPrChange>
        </w:rPr>
        <w:t>, but not limited to, urban renewal, transportation, environmental problems, safety</w:t>
      </w:r>
      <w:ins w:id="6158" w:author="Author" w:date="2020-08-21T20:33:00Z">
        <w:r w:rsidR="005D55C3">
          <w:rPr>
            <w:rFonts w:asciiTheme="majorBidi" w:hAnsiTheme="majorBidi" w:cstheme="majorBidi"/>
            <w:sz w:val="24"/>
            <w:szCs w:val="24"/>
          </w:rPr>
          <w:t>,</w:t>
        </w:r>
      </w:ins>
      <w:r w:rsidR="007742A9" w:rsidRPr="004F6111">
        <w:rPr>
          <w:rFonts w:asciiTheme="majorBidi" w:hAnsiTheme="majorBidi" w:cstheme="majorBidi"/>
          <w:sz w:val="24"/>
          <w:szCs w:val="24"/>
          <w:rPrChange w:id="6159" w:author="Author" w:date="2020-08-21T14:52:00Z">
            <w:rPr>
              <w:rFonts w:asciiTheme="majorBidi" w:hAnsiTheme="majorBidi" w:cstheme="majorBidi"/>
              <w:sz w:val="24"/>
              <w:szCs w:val="24"/>
            </w:rPr>
          </w:rPrChange>
        </w:rPr>
        <w:t xml:space="preserve"> and sanitation. Dealing with </w:t>
      </w:r>
      <w:r w:rsidR="0006322E" w:rsidRPr="004F6111">
        <w:rPr>
          <w:rFonts w:asciiTheme="majorBidi" w:hAnsiTheme="majorBidi" w:cstheme="majorBidi"/>
          <w:sz w:val="24"/>
          <w:szCs w:val="24"/>
          <w:rPrChange w:id="6160" w:author="Author" w:date="2020-08-21T14:52:00Z">
            <w:rPr>
              <w:rFonts w:asciiTheme="majorBidi" w:hAnsiTheme="majorBidi" w:cstheme="majorBidi"/>
              <w:sz w:val="24"/>
              <w:szCs w:val="24"/>
            </w:rPr>
          </w:rPrChange>
        </w:rPr>
        <w:t>wide-ranging</w:t>
      </w:r>
      <w:r w:rsidR="00951A08" w:rsidRPr="004F6111">
        <w:rPr>
          <w:rFonts w:asciiTheme="majorBidi" w:hAnsiTheme="majorBidi" w:cstheme="majorBidi"/>
          <w:sz w:val="24"/>
          <w:szCs w:val="24"/>
          <w:rPrChange w:id="6161" w:author="Author" w:date="2020-08-21T14:52:00Z">
            <w:rPr>
              <w:rFonts w:asciiTheme="majorBidi" w:hAnsiTheme="majorBidi" w:cstheme="majorBidi"/>
              <w:sz w:val="24"/>
              <w:szCs w:val="24"/>
            </w:rPr>
          </w:rPrChange>
        </w:rPr>
        <w:t xml:space="preserve"> problems requires broadening the scope of professional interventions</w:t>
      </w:r>
      <w:r w:rsidR="0097566F" w:rsidRPr="004F6111">
        <w:rPr>
          <w:rFonts w:asciiTheme="majorBidi" w:hAnsiTheme="majorBidi" w:cstheme="majorBidi"/>
          <w:sz w:val="24"/>
          <w:szCs w:val="24"/>
          <w:rPrChange w:id="6162" w:author="Author" w:date="2020-08-21T14:52:00Z">
            <w:rPr>
              <w:rFonts w:asciiTheme="majorBidi" w:hAnsiTheme="majorBidi" w:cstheme="majorBidi"/>
              <w:sz w:val="24"/>
              <w:szCs w:val="24"/>
            </w:rPr>
          </w:rPrChange>
        </w:rPr>
        <w:t xml:space="preserve"> and</w:t>
      </w:r>
      <w:r w:rsidR="00785C4E" w:rsidRPr="004F6111">
        <w:rPr>
          <w:rFonts w:asciiTheme="majorBidi" w:hAnsiTheme="majorBidi" w:cstheme="majorBidi"/>
          <w:sz w:val="24"/>
          <w:szCs w:val="24"/>
          <w:rPrChange w:id="6163" w:author="Author" w:date="2020-08-21T14:52:00Z">
            <w:rPr>
              <w:rFonts w:asciiTheme="majorBidi" w:hAnsiTheme="majorBidi" w:cstheme="majorBidi"/>
              <w:sz w:val="24"/>
              <w:szCs w:val="24"/>
            </w:rPr>
          </w:rPrChange>
        </w:rPr>
        <w:t xml:space="preserve"> enhancing multi-</w:t>
      </w:r>
      <w:r w:rsidR="0097566F" w:rsidRPr="004F6111">
        <w:rPr>
          <w:rFonts w:asciiTheme="majorBidi" w:hAnsiTheme="majorBidi" w:cstheme="majorBidi"/>
          <w:sz w:val="24"/>
          <w:szCs w:val="24"/>
          <w:rPrChange w:id="6164" w:author="Author" w:date="2020-08-21T14:52:00Z">
            <w:rPr>
              <w:rFonts w:asciiTheme="majorBidi" w:hAnsiTheme="majorBidi" w:cstheme="majorBidi"/>
              <w:sz w:val="24"/>
              <w:szCs w:val="24"/>
            </w:rPr>
          </w:rPrChange>
        </w:rPr>
        <w:t>professional</w:t>
      </w:r>
      <w:r w:rsidR="00785C4E" w:rsidRPr="004F6111">
        <w:rPr>
          <w:rFonts w:asciiTheme="majorBidi" w:hAnsiTheme="majorBidi" w:cstheme="majorBidi"/>
          <w:sz w:val="24"/>
          <w:szCs w:val="24"/>
          <w:rPrChange w:id="6165" w:author="Author" w:date="2020-08-21T14:52:00Z">
            <w:rPr>
              <w:rFonts w:asciiTheme="majorBidi" w:hAnsiTheme="majorBidi" w:cstheme="majorBidi"/>
              <w:sz w:val="24"/>
              <w:szCs w:val="24"/>
            </w:rPr>
          </w:rPrChange>
        </w:rPr>
        <w:t xml:space="preserve"> </w:t>
      </w:r>
      <w:r w:rsidR="0097566F" w:rsidRPr="004F6111">
        <w:rPr>
          <w:rFonts w:asciiTheme="majorBidi" w:hAnsiTheme="majorBidi" w:cstheme="majorBidi"/>
          <w:sz w:val="24"/>
          <w:szCs w:val="24"/>
          <w:rPrChange w:id="6166" w:author="Author" w:date="2020-08-21T14:52:00Z">
            <w:rPr>
              <w:rFonts w:asciiTheme="majorBidi" w:hAnsiTheme="majorBidi" w:cstheme="majorBidi"/>
              <w:sz w:val="24"/>
              <w:szCs w:val="24"/>
            </w:rPr>
          </w:rPrChange>
        </w:rPr>
        <w:t xml:space="preserve">alliances. </w:t>
      </w:r>
      <w:r w:rsidR="00AC130D" w:rsidRPr="004F6111">
        <w:rPr>
          <w:rFonts w:asciiTheme="majorBidi" w:hAnsiTheme="majorBidi" w:cstheme="majorBidi"/>
          <w:sz w:val="24"/>
          <w:szCs w:val="24"/>
          <w:rPrChange w:id="6167" w:author="Author" w:date="2020-08-21T14:52:00Z">
            <w:rPr>
              <w:rFonts w:asciiTheme="majorBidi" w:hAnsiTheme="majorBidi" w:cstheme="majorBidi"/>
              <w:sz w:val="24"/>
              <w:szCs w:val="24"/>
            </w:rPr>
          </w:rPrChange>
        </w:rPr>
        <w:t>A</w:t>
      </w:r>
      <w:r w:rsidR="00951A08" w:rsidRPr="004F6111">
        <w:rPr>
          <w:rFonts w:asciiTheme="majorBidi" w:hAnsiTheme="majorBidi" w:cstheme="majorBidi"/>
          <w:sz w:val="24"/>
          <w:szCs w:val="24"/>
          <w:rPrChange w:id="6168" w:author="Author" w:date="2020-08-21T14:52:00Z">
            <w:rPr>
              <w:rFonts w:asciiTheme="majorBidi" w:hAnsiTheme="majorBidi" w:cstheme="majorBidi"/>
              <w:sz w:val="24"/>
              <w:szCs w:val="24"/>
            </w:rPr>
          </w:rPrChange>
        </w:rPr>
        <w:t xml:space="preserve">t the political </w:t>
      </w:r>
      <w:r w:rsidR="002A1F0F" w:rsidRPr="004F6111">
        <w:rPr>
          <w:rFonts w:asciiTheme="majorBidi" w:hAnsiTheme="majorBidi" w:cstheme="majorBidi"/>
          <w:sz w:val="24"/>
          <w:szCs w:val="24"/>
          <w:rPrChange w:id="6169" w:author="Author" w:date="2020-08-21T14:52:00Z">
            <w:rPr>
              <w:rFonts w:asciiTheme="majorBidi" w:hAnsiTheme="majorBidi" w:cstheme="majorBidi"/>
              <w:sz w:val="24"/>
              <w:szCs w:val="24"/>
            </w:rPr>
          </w:rPrChange>
        </w:rPr>
        <w:t>level, identification</w:t>
      </w:r>
      <w:r w:rsidR="002677A5" w:rsidRPr="004F6111">
        <w:rPr>
          <w:rFonts w:asciiTheme="majorBidi" w:hAnsiTheme="majorBidi" w:cstheme="majorBidi"/>
          <w:sz w:val="24"/>
          <w:szCs w:val="24"/>
          <w:rPrChange w:id="6170" w:author="Author" w:date="2020-08-21T14:52:00Z">
            <w:rPr>
              <w:rFonts w:asciiTheme="majorBidi" w:hAnsiTheme="majorBidi" w:cstheme="majorBidi"/>
              <w:sz w:val="24"/>
              <w:szCs w:val="24"/>
            </w:rPr>
          </w:rPrChange>
        </w:rPr>
        <w:t xml:space="preserve"> of</w:t>
      </w:r>
      <w:r w:rsidR="00AC130D" w:rsidRPr="004F6111">
        <w:rPr>
          <w:rFonts w:asciiTheme="majorBidi" w:hAnsiTheme="majorBidi" w:cstheme="majorBidi"/>
          <w:sz w:val="24"/>
          <w:szCs w:val="24"/>
          <w:rPrChange w:id="6171" w:author="Author" w:date="2020-08-21T14:52:00Z">
            <w:rPr>
              <w:rFonts w:asciiTheme="majorBidi" w:hAnsiTheme="majorBidi" w:cstheme="majorBidi"/>
              <w:sz w:val="24"/>
              <w:szCs w:val="24"/>
            </w:rPr>
          </w:rPrChange>
        </w:rPr>
        <w:t xml:space="preserve"> power structures that inhibit community representation and create political disempowerment</w:t>
      </w:r>
      <w:r w:rsidR="002677A5" w:rsidRPr="004F6111">
        <w:rPr>
          <w:rFonts w:asciiTheme="majorBidi" w:hAnsiTheme="majorBidi" w:cstheme="majorBidi"/>
          <w:sz w:val="24"/>
          <w:szCs w:val="24"/>
          <w:rPrChange w:id="6172" w:author="Author" w:date="2020-08-21T14:52:00Z">
            <w:rPr>
              <w:rFonts w:asciiTheme="majorBidi" w:hAnsiTheme="majorBidi" w:cstheme="majorBidi"/>
              <w:sz w:val="24"/>
              <w:szCs w:val="24"/>
            </w:rPr>
          </w:rPrChange>
        </w:rPr>
        <w:t xml:space="preserve"> is </w:t>
      </w:r>
      <w:r w:rsidR="002A1F0F" w:rsidRPr="004F6111">
        <w:rPr>
          <w:rFonts w:asciiTheme="majorBidi" w:hAnsiTheme="majorBidi" w:cstheme="majorBidi"/>
          <w:sz w:val="24"/>
          <w:szCs w:val="24"/>
          <w:rPrChange w:id="6173" w:author="Author" w:date="2020-08-21T14:52:00Z">
            <w:rPr>
              <w:rFonts w:asciiTheme="majorBidi" w:hAnsiTheme="majorBidi" w:cstheme="majorBidi"/>
              <w:sz w:val="24"/>
              <w:szCs w:val="24"/>
            </w:rPr>
          </w:rPrChange>
        </w:rPr>
        <w:t>essential</w:t>
      </w:r>
      <w:r w:rsidR="00AC130D" w:rsidRPr="004F6111">
        <w:rPr>
          <w:rFonts w:asciiTheme="majorBidi" w:hAnsiTheme="majorBidi" w:cstheme="majorBidi"/>
          <w:sz w:val="24"/>
          <w:szCs w:val="24"/>
          <w:rPrChange w:id="6174" w:author="Author" w:date="2020-08-21T14:52:00Z">
            <w:rPr>
              <w:rFonts w:asciiTheme="majorBidi" w:hAnsiTheme="majorBidi" w:cstheme="majorBidi"/>
              <w:sz w:val="24"/>
              <w:szCs w:val="24"/>
            </w:rPr>
          </w:rPrChange>
        </w:rPr>
        <w:t xml:space="preserve">. These structures are often obscured by </w:t>
      </w:r>
      <w:ins w:id="6175" w:author="Author" w:date="2020-08-21T17:06:00Z">
        <w:r w:rsidR="009F4C9F">
          <w:rPr>
            <w:rFonts w:asciiTheme="majorBidi" w:hAnsiTheme="majorBidi" w:cstheme="majorBidi"/>
            <w:sz w:val="24"/>
            <w:szCs w:val="24"/>
          </w:rPr>
          <w:t>“</w:t>
        </w:r>
      </w:ins>
      <w:r w:rsidR="00AC130D" w:rsidRPr="004F6111">
        <w:rPr>
          <w:rFonts w:asciiTheme="majorBidi" w:hAnsiTheme="majorBidi" w:cstheme="majorBidi"/>
          <w:sz w:val="24"/>
          <w:szCs w:val="24"/>
          <w:rPrChange w:id="6176" w:author="Author" w:date="2020-08-21T14:52:00Z">
            <w:rPr>
              <w:rFonts w:asciiTheme="majorBidi" w:hAnsiTheme="majorBidi" w:cstheme="majorBidi"/>
              <w:sz w:val="24"/>
              <w:szCs w:val="24"/>
            </w:rPr>
          </w:rPrChange>
        </w:rPr>
        <w:t>community</w:t>
      </w:r>
      <w:ins w:id="6177" w:author="Author" w:date="2020-08-21T17:06:00Z">
        <w:r w:rsidR="009F4C9F">
          <w:rPr>
            <w:rFonts w:asciiTheme="majorBidi" w:hAnsiTheme="majorBidi" w:cstheme="majorBidi"/>
            <w:sz w:val="24"/>
            <w:szCs w:val="24"/>
          </w:rPr>
          <w:t>-</w:t>
        </w:r>
      </w:ins>
      <w:del w:id="6178" w:author="Author" w:date="2020-08-21T17:06:00Z">
        <w:r w:rsidR="00AC130D" w:rsidRPr="004F6111" w:rsidDel="009F4C9F">
          <w:rPr>
            <w:rFonts w:asciiTheme="majorBidi" w:hAnsiTheme="majorBidi" w:cstheme="majorBidi"/>
            <w:sz w:val="24"/>
            <w:szCs w:val="24"/>
            <w:rPrChange w:id="6179" w:author="Author" w:date="2020-08-21T14:52:00Z">
              <w:rPr>
                <w:rFonts w:asciiTheme="majorBidi" w:hAnsiTheme="majorBidi" w:cstheme="majorBidi"/>
                <w:sz w:val="24"/>
                <w:szCs w:val="24"/>
              </w:rPr>
            </w:rPrChange>
          </w:rPr>
          <w:delText xml:space="preserve"> "</w:delText>
        </w:r>
      </w:del>
      <w:r w:rsidR="00AC130D" w:rsidRPr="004F6111">
        <w:rPr>
          <w:rFonts w:asciiTheme="majorBidi" w:hAnsiTheme="majorBidi" w:cstheme="majorBidi"/>
          <w:sz w:val="24"/>
          <w:szCs w:val="24"/>
          <w:rPrChange w:id="6180" w:author="Author" w:date="2020-08-21T14:52:00Z">
            <w:rPr>
              <w:rFonts w:asciiTheme="majorBidi" w:hAnsiTheme="majorBidi" w:cstheme="majorBidi"/>
              <w:sz w:val="24"/>
              <w:szCs w:val="24"/>
            </w:rPr>
          </w:rPrChange>
        </w:rPr>
        <w:t>washed</w:t>
      </w:r>
      <w:ins w:id="6181" w:author="Author" w:date="2020-08-21T17:06:00Z">
        <w:r w:rsidR="009F4C9F">
          <w:rPr>
            <w:rFonts w:asciiTheme="majorBidi" w:hAnsiTheme="majorBidi" w:cstheme="majorBidi"/>
            <w:sz w:val="24"/>
            <w:szCs w:val="24"/>
          </w:rPr>
          <w:t>”</w:t>
        </w:r>
      </w:ins>
      <w:del w:id="6182" w:author="Author" w:date="2020-08-21T17:06:00Z">
        <w:r w:rsidR="00AC130D" w:rsidRPr="004F6111" w:rsidDel="009F4C9F">
          <w:rPr>
            <w:rFonts w:asciiTheme="majorBidi" w:hAnsiTheme="majorBidi" w:cstheme="majorBidi"/>
            <w:sz w:val="24"/>
            <w:szCs w:val="24"/>
            <w:rPrChange w:id="6183" w:author="Author" w:date="2020-08-21T14:52:00Z">
              <w:rPr>
                <w:rFonts w:asciiTheme="majorBidi" w:hAnsiTheme="majorBidi" w:cstheme="majorBidi"/>
                <w:sz w:val="24"/>
                <w:szCs w:val="24"/>
              </w:rPr>
            </w:rPrChange>
          </w:rPr>
          <w:delText>"</w:delText>
        </w:r>
      </w:del>
      <w:r w:rsidR="00AC130D" w:rsidRPr="004F6111">
        <w:rPr>
          <w:rFonts w:asciiTheme="majorBidi" w:hAnsiTheme="majorBidi" w:cstheme="majorBidi"/>
          <w:sz w:val="24"/>
          <w:szCs w:val="24"/>
          <w:rPrChange w:id="6184" w:author="Author" w:date="2020-08-21T14:52:00Z">
            <w:rPr>
              <w:rFonts w:asciiTheme="majorBidi" w:hAnsiTheme="majorBidi" w:cstheme="majorBidi"/>
              <w:sz w:val="24"/>
              <w:szCs w:val="24"/>
            </w:rPr>
          </w:rPrChange>
        </w:rPr>
        <w:t xml:space="preserve"> program</w:t>
      </w:r>
      <w:ins w:id="6185" w:author="Author" w:date="2020-08-21T17:06:00Z">
        <w:r w:rsidR="009F4C9F">
          <w:rPr>
            <w:rFonts w:asciiTheme="majorBidi" w:hAnsiTheme="majorBidi" w:cstheme="majorBidi"/>
            <w:sz w:val="24"/>
            <w:szCs w:val="24"/>
          </w:rPr>
          <w:t>s</w:t>
        </w:r>
      </w:ins>
      <w:del w:id="6186" w:author="Author" w:date="2020-08-21T17:06:00Z">
        <w:r w:rsidR="00AC130D" w:rsidRPr="004F6111" w:rsidDel="009F4C9F">
          <w:rPr>
            <w:rFonts w:asciiTheme="majorBidi" w:hAnsiTheme="majorBidi" w:cstheme="majorBidi"/>
            <w:sz w:val="24"/>
            <w:szCs w:val="24"/>
            <w:rPrChange w:id="6187" w:author="Author" w:date="2020-08-21T14:52:00Z">
              <w:rPr>
                <w:rFonts w:asciiTheme="majorBidi" w:hAnsiTheme="majorBidi" w:cstheme="majorBidi"/>
                <w:sz w:val="24"/>
                <w:szCs w:val="24"/>
              </w:rPr>
            </w:rPrChange>
          </w:rPr>
          <w:delText>ming</w:delText>
        </w:r>
      </w:del>
      <w:r w:rsidR="00AC130D" w:rsidRPr="004F6111">
        <w:rPr>
          <w:rFonts w:asciiTheme="majorBidi" w:hAnsiTheme="majorBidi" w:cstheme="majorBidi"/>
          <w:sz w:val="24"/>
          <w:szCs w:val="24"/>
          <w:rPrChange w:id="6188" w:author="Author" w:date="2020-08-21T14:52:00Z">
            <w:rPr>
              <w:rFonts w:asciiTheme="majorBidi" w:hAnsiTheme="majorBidi" w:cstheme="majorBidi"/>
              <w:sz w:val="24"/>
              <w:szCs w:val="24"/>
            </w:rPr>
          </w:rPrChange>
        </w:rPr>
        <w:t xml:space="preserve"> that </w:t>
      </w:r>
      <w:ins w:id="6189" w:author="Author" w:date="2020-08-21T17:06:00Z">
        <w:r w:rsidR="009F4C9F">
          <w:rPr>
            <w:rFonts w:asciiTheme="majorBidi" w:hAnsiTheme="majorBidi" w:cstheme="majorBidi"/>
            <w:sz w:val="24"/>
            <w:szCs w:val="24"/>
          </w:rPr>
          <w:t>impart</w:t>
        </w:r>
      </w:ins>
      <w:del w:id="6190" w:author="Author" w:date="2020-08-21T17:06:00Z">
        <w:r w:rsidR="00AC130D" w:rsidRPr="004F6111" w:rsidDel="009F4C9F">
          <w:rPr>
            <w:rFonts w:asciiTheme="majorBidi" w:hAnsiTheme="majorBidi" w:cstheme="majorBidi"/>
            <w:sz w:val="24"/>
            <w:szCs w:val="24"/>
            <w:rPrChange w:id="6191" w:author="Author" w:date="2020-08-21T14:52:00Z">
              <w:rPr>
                <w:rFonts w:asciiTheme="majorBidi" w:hAnsiTheme="majorBidi" w:cstheme="majorBidi"/>
                <w:sz w:val="24"/>
                <w:szCs w:val="24"/>
              </w:rPr>
            </w:rPrChange>
          </w:rPr>
          <w:delText>give</w:delText>
        </w:r>
      </w:del>
      <w:r w:rsidR="00AC130D" w:rsidRPr="004F6111">
        <w:rPr>
          <w:rFonts w:asciiTheme="majorBidi" w:hAnsiTheme="majorBidi" w:cstheme="majorBidi"/>
          <w:sz w:val="24"/>
          <w:szCs w:val="24"/>
          <w:rPrChange w:id="6192" w:author="Author" w:date="2020-08-21T14:52:00Z">
            <w:rPr>
              <w:rFonts w:asciiTheme="majorBidi" w:hAnsiTheme="majorBidi" w:cstheme="majorBidi"/>
              <w:sz w:val="24"/>
              <w:szCs w:val="24"/>
            </w:rPr>
          </w:rPrChange>
        </w:rPr>
        <w:t xml:space="preserve"> </w:t>
      </w:r>
      <w:r w:rsidR="002A1F0F" w:rsidRPr="004F6111">
        <w:rPr>
          <w:rFonts w:asciiTheme="majorBidi" w:hAnsiTheme="majorBidi" w:cstheme="majorBidi"/>
          <w:sz w:val="24"/>
          <w:szCs w:val="24"/>
          <w:rPrChange w:id="6193" w:author="Author" w:date="2020-08-21T14:52:00Z">
            <w:rPr>
              <w:rFonts w:asciiTheme="majorBidi" w:hAnsiTheme="majorBidi" w:cstheme="majorBidi"/>
              <w:sz w:val="24"/>
              <w:szCs w:val="24"/>
            </w:rPr>
          </w:rPrChange>
        </w:rPr>
        <w:t>a participatory</w:t>
      </w:r>
      <w:r w:rsidR="00AC130D" w:rsidRPr="004F6111">
        <w:rPr>
          <w:rFonts w:asciiTheme="majorBidi" w:hAnsiTheme="majorBidi" w:cstheme="majorBidi"/>
          <w:sz w:val="24"/>
          <w:szCs w:val="24"/>
          <w:rPrChange w:id="6194" w:author="Author" w:date="2020-08-21T14:52:00Z">
            <w:rPr>
              <w:rFonts w:asciiTheme="majorBidi" w:hAnsiTheme="majorBidi" w:cstheme="majorBidi"/>
              <w:sz w:val="24"/>
              <w:szCs w:val="24"/>
            </w:rPr>
          </w:rPrChange>
        </w:rPr>
        <w:t xml:space="preserve"> aura</w:t>
      </w:r>
      <w:ins w:id="6195" w:author="Author" w:date="2020-08-21T17:07:00Z">
        <w:r w:rsidR="00FE646B">
          <w:rPr>
            <w:rFonts w:asciiTheme="majorBidi" w:hAnsiTheme="majorBidi" w:cstheme="majorBidi"/>
            <w:sz w:val="24"/>
            <w:szCs w:val="24"/>
          </w:rPr>
          <w:t xml:space="preserve"> to processes even when</w:t>
        </w:r>
        <w:r w:rsidR="00347412">
          <w:rPr>
            <w:rFonts w:asciiTheme="majorBidi" w:hAnsiTheme="majorBidi" w:cstheme="majorBidi"/>
            <w:sz w:val="24"/>
            <w:szCs w:val="24"/>
          </w:rPr>
          <w:t xml:space="preserve"> these</w:t>
        </w:r>
        <w:r w:rsidR="009F4C9F">
          <w:rPr>
            <w:rFonts w:asciiTheme="majorBidi" w:hAnsiTheme="majorBidi" w:cstheme="majorBidi"/>
            <w:sz w:val="24"/>
            <w:szCs w:val="24"/>
          </w:rPr>
          <w:t xml:space="preserve"> are </w:t>
        </w:r>
      </w:ins>
      <w:del w:id="6196" w:author="Author" w:date="2020-08-21T17:07:00Z">
        <w:r w:rsidR="00AC130D" w:rsidRPr="004F6111" w:rsidDel="009F4C9F">
          <w:rPr>
            <w:rFonts w:asciiTheme="majorBidi" w:hAnsiTheme="majorBidi" w:cstheme="majorBidi"/>
            <w:sz w:val="24"/>
            <w:szCs w:val="24"/>
            <w:rPrChange w:id="6197" w:author="Author" w:date="2020-08-21T14:52:00Z">
              <w:rPr>
                <w:rFonts w:asciiTheme="majorBidi" w:hAnsiTheme="majorBidi" w:cstheme="majorBidi"/>
                <w:sz w:val="24"/>
                <w:szCs w:val="24"/>
              </w:rPr>
            </w:rPrChange>
          </w:rPr>
          <w:delText xml:space="preserve"> </w:delText>
        </w:r>
        <w:r w:rsidRPr="004F6111" w:rsidDel="009F4C9F">
          <w:rPr>
            <w:rFonts w:asciiTheme="majorBidi" w:hAnsiTheme="majorBidi" w:cstheme="majorBidi"/>
            <w:sz w:val="24"/>
            <w:szCs w:val="24"/>
            <w:rPrChange w:id="6198" w:author="Author" w:date="2020-08-21T14:52:00Z">
              <w:rPr>
                <w:rFonts w:asciiTheme="majorBidi" w:hAnsiTheme="majorBidi" w:cstheme="majorBidi"/>
                <w:sz w:val="24"/>
                <w:szCs w:val="24"/>
              </w:rPr>
            </w:rPrChange>
          </w:rPr>
          <w:delText>although</w:delText>
        </w:r>
        <w:r w:rsidR="00AC130D" w:rsidRPr="004F6111" w:rsidDel="009F4C9F">
          <w:rPr>
            <w:rFonts w:asciiTheme="majorBidi" w:hAnsiTheme="majorBidi" w:cstheme="majorBidi"/>
            <w:sz w:val="24"/>
            <w:szCs w:val="24"/>
            <w:rPrChange w:id="6199" w:author="Author" w:date="2020-08-21T14:52:00Z">
              <w:rPr>
                <w:rFonts w:asciiTheme="majorBidi" w:hAnsiTheme="majorBidi" w:cstheme="majorBidi"/>
                <w:sz w:val="24"/>
                <w:szCs w:val="24"/>
              </w:rPr>
            </w:rPrChange>
          </w:rPr>
          <w:delText xml:space="preserve"> </w:delText>
        </w:r>
      </w:del>
      <w:r w:rsidR="00AC130D" w:rsidRPr="004F6111">
        <w:rPr>
          <w:rFonts w:asciiTheme="majorBidi" w:hAnsiTheme="majorBidi" w:cstheme="majorBidi"/>
          <w:sz w:val="24"/>
          <w:szCs w:val="24"/>
          <w:rPrChange w:id="6200" w:author="Author" w:date="2020-08-21T14:52:00Z">
            <w:rPr>
              <w:rFonts w:asciiTheme="majorBidi" w:hAnsiTheme="majorBidi" w:cstheme="majorBidi"/>
              <w:sz w:val="24"/>
              <w:szCs w:val="24"/>
            </w:rPr>
          </w:rPrChange>
        </w:rPr>
        <w:t xml:space="preserve">delivered top-down. </w:t>
      </w:r>
      <w:r w:rsidR="002A1F0F" w:rsidRPr="004F6111">
        <w:rPr>
          <w:rFonts w:asciiTheme="majorBidi" w:hAnsiTheme="majorBidi" w:cstheme="majorBidi"/>
          <w:sz w:val="24"/>
          <w:szCs w:val="24"/>
          <w:rPrChange w:id="6201" w:author="Author" w:date="2020-08-21T14:52:00Z">
            <w:rPr>
              <w:rFonts w:asciiTheme="majorBidi" w:hAnsiTheme="majorBidi" w:cstheme="majorBidi"/>
              <w:sz w:val="24"/>
              <w:szCs w:val="24"/>
            </w:rPr>
          </w:rPrChange>
        </w:rPr>
        <w:t>S</w:t>
      </w:r>
      <w:r w:rsidR="0006322E" w:rsidRPr="004F6111">
        <w:rPr>
          <w:rFonts w:asciiTheme="majorBidi" w:hAnsiTheme="majorBidi" w:cstheme="majorBidi"/>
          <w:sz w:val="24"/>
          <w:szCs w:val="24"/>
          <w:rPrChange w:id="6202" w:author="Author" w:date="2020-08-21T14:52:00Z">
            <w:rPr>
              <w:rFonts w:asciiTheme="majorBidi" w:hAnsiTheme="majorBidi" w:cstheme="majorBidi"/>
              <w:sz w:val="24"/>
              <w:szCs w:val="24"/>
            </w:rPr>
          </w:rPrChange>
        </w:rPr>
        <w:t xml:space="preserve">ocial work </w:t>
      </w:r>
      <w:r w:rsidR="002A1F0F" w:rsidRPr="004F6111">
        <w:rPr>
          <w:rFonts w:asciiTheme="majorBidi" w:hAnsiTheme="majorBidi" w:cstheme="majorBidi"/>
          <w:sz w:val="24"/>
          <w:szCs w:val="24"/>
          <w:rPrChange w:id="6203" w:author="Author" w:date="2020-08-21T14:52:00Z">
            <w:rPr>
              <w:rFonts w:asciiTheme="majorBidi" w:hAnsiTheme="majorBidi" w:cstheme="majorBidi"/>
              <w:sz w:val="24"/>
              <w:szCs w:val="24"/>
            </w:rPr>
          </w:rPrChange>
        </w:rPr>
        <w:t xml:space="preserve">values </w:t>
      </w:r>
      <w:r w:rsidR="004C68F3" w:rsidRPr="004F6111">
        <w:rPr>
          <w:rFonts w:asciiTheme="majorBidi" w:hAnsiTheme="majorBidi" w:cstheme="majorBidi"/>
          <w:sz w:val="24"/>
          <w:szCs w:val="24"/>
          <w:rPrChange w:id="6204" w:author="Author" w:date="2020-08-21T14:52:00Z">
            <w:rPr>
              <w:rFonts w:asciiTheme="majorBidi" w:hAnsiTheme="majorBidi" w:cstheme="majorBidi"/>
              <w:sz w:val="24"/>
              <w:szCs w:val="24"/>
            </w:rPr>
          </w:rPrChange>
        </w:rPr>
        <w:t xml:space="preserve">also </w:t>
      </w:r>
      <w:r w:rsidR="002A1F0F" w:rsidRPr="004F6111">
        <w:rPr>
          <w:rFonts w:asciiTheme="majorBidi" w:hAnsiTheme="majorBidi" w:cstheme="majorBidi"/>
          <w:sz w:val="24"/>
          <w:szCs w:val="24"/>
          <w:rPrChange w:id="6205" w:author="Author" w:date="2020-08-21T14:52:00Z">
            <w:rPr>
              <w:rFonts w:asciiTheme="majorBidi" w:hAnsiTheme="majorBidi" w:cstheme="majorBidi"/>
              <w:sz w:val="24"/>
              <w:szCs w:val="24"/>
            </w:rPr>
          </w:rPrChange>
        </w:rPr>
        <w:t xml:space="preserve">require </w:t>
      </w:r>
      <w:ins w:id="6206" w:author="Author" w:date="2020-08-21T17:09:00Z">
        <w:r w:rsidR="00FE646B">
          <w:rPr>
            <w:rFonts w:asciiTheme="majorBidi" w:hAnsiTheme="majorBidi" w:cstheme="majorBidi"/>
            <w:sz w:val="24"/>
            <w:szCs w:val="24"/>
          </w:rPr>
          <w:t xml:space="preserve">paying </w:t>
        </w:r>
      </w:ins>
      <w:r w:rsidR="002677A5" w:rsidRPr="004F6111">
        <w:rPr>
          <w:rFonts w:asciiTheme="majorBidi" w:hAnsiTheme="majorBidi" w:cstheme="majorBidi"/>
          <w:sz w:val="24"/>
          <w:szCs w:val="24"/>
          <w:rPrChange w:id="6207" w:author="Author" w:date="2020-08-21T14:52:00Z">
            <w:rPr>
              <w:rFonts w:asciiTheme="majorBidi" w:hAnsiTheme="majorBidi" w:cstheme="majorBidi"/>
              <w:sz w:val="24"/>
              <w:szCs w:val="24"/>
            </w:rPr>
          </w:rPrChange>
        </w:rPr>
        <w:t>attention</w:t>
      </w:r>
      <w:r w:rsidR="00AC130D" w:rsidRPr="004F6111">
        <w:rPr>
          <w:rFonts w:asciiTheme="majorBidi" w:hAnsiTheme="majorBidi" w:cstheme="majorBidi"/>
          <w:sz w:val="24"/>
          <w:szCs w:val="24"/>
          <w:rPrChange w:id="6208" w:author="Author" w:date="2020-08-21T14:52:00Z">
            <w:rPr>
              <w:rFonts w:asciiTheme="majorBidi" w:hAnsiTheme="majorBidi" w:cstheme="majorBidi"/>
              <w:sz w:val="24"/>
              <w:szCs w:val="24"/>
            </w:rPr>
          </w:rPrChange>
        </w:rPr>
        <w:t xml:space="preserve"> to unheard voices often associated with </w:t>
      </w:r>
      <w:del w:id="6209" w:author="Author" w:date="2020-08-21T17:09:00Z">
        <w:r w:rsidR="00AC130D" w:rsidRPr="004F6111" w:rsidDel="00FE646B">
          <w:rPr>
            <w:rFonts w:asciiTheme="majorBidi" w:hAnsiTheme="majorBidi" w:cstheme="majorBidi"/>
            <w:sz w:val="24"/>
            <w:szCs w:val="24"/>
            <w:rPrChange w:id="6210" w:author="Author" w:date="2020-08-21T14:52:00Z">
              <w:rPr>
                <w:rFonts w:asciiTheme="majorBidi" w:hAnsiTheme="majorBidi" w:cstheme="majorBidi"/>
                <w:sz w:val="24"/>
                <w:szCs w:val="24"/>
              </w:rPr>
            </w:rPrChange>
          </w:rPr>
          <w:delText xml:space="preserve">marginalized </w:delText>
        </w:r>
      </w:del>
      <w:r w:rsidR="00AC130D" w:rsidRPr="004F6111">
        <w:rPr>
          <w:rFonts w:asciiTheme="majorBidi" w:hAnsiTheme="majorBidi" w:cstheme="majorBidi"/>
          <w:sz w:val="24"/>
          <w:szCs w:val="24"/>
          <w:rPrChange w:id="6211" w:author="Author" w:date="2020-08-21T14:52:00Z">
            <w:rPr>
              <w:rFonts w:asciiTheme="majorBidi" w:hAnsiTheme="majorBidi" w:cstheme="majorBidi"/>
              <w:sz w:val="24"/>
              <w:szCs w:val="24"/>
            </w:rPr>
          </w:rPrChange>
        </w:rPr>
        <w:t xml:space="preserve">groups </w:t>
      </w:r>
      <w:ins w:id="6212" w:author="Author" w:date="2020-08-21T17:09:00Z">
        <w:r w:rsidR="00FE646B">
          <w:rPr>
            <w:rFonts w:asciiTheme="majorBidi" w:hAnsiTheme="majorBidi" w:cstheme="majorBidi"/>
            <w:sz w:val="24"/>
            <w:szCs w:val="24"/>
          </w:rPr>
          <w:t xml:space="preserve">that are marginalized </w:t>
        </w:r>
      </w:ins>
      <w:r w:rsidR="00AC130D" w:rsidRPr="004F6111">
        <w:rPr>
          <w:rFonts w:asciiTheme="majorBidi" w:hAnsiTheme="majorBidi" w:cstheme="majorBidi"/>
          <w:sz w:val="24"/>
          <w:szCs w:val="24"/>
          <w:rPrChange w:id="6213" w:author="Author" w:date="2020-08-21T14:52:00Z">
            <w:rPr>
              <w:rFonts w:asciiTheme="majorBidi" w:hAnsiTheme="majorBidi" w:cstheme="majorBidi"/>
              <w:sz w:val="24"/>
              <w:szCs w:val="24"/>
            </w:rPr>
          </w:rPrChange>
        </w:rPr>
        <w:t xml:space="preserve">within </w:t>
      </w:r>
      <w:ins w:id="6214" w:author="Author" w:date="2020-08-21T17:09:00Z">
        <w:r w:rsidR="00FE646B">
          <w:rPr>
            <w:rFonts w:asciiTheme="majorBidi" w:hAnsiTheme="majorBidi" w:cstheme="majorBidi"/>
            <w:sz w:val="24"/>
            <w:szCs w:val="24"/>
          </w:rPr>
          <w:t xml:space="preserve">the </w:t>
        </w:r>
      </w:ins>
      <w:r w:rsidR="00AC130D" w:rsidRPr="004F6111">
        <w:rPr>
          <w:rFonts w:asciiTheme="majorBidi" w:hAnsiTheme="majorBidi" w:cstheme="majorBidi"/>
          <w:sz w:val="24"/>
          <w:szCs w:val="24"/>
          <w:rPrChange w:id="6215" w:author="Author" w:date="2020-08-21T14:52:00Z">
            <w:rPr>
              <w:rFonts w:asciiTheme="majorBidi" w:hAnsiTheme="majorBidi" w:cstheme="majorBidi"/>
              <w:sz w:val="24"/>
              <w:szCs w:val="24"/>
            </w:rPr>
          </w:rPrChange>
        </w:rPr>
        <w:t>excluded communities</w:t>
      </w:r>
      <w:ins w:id="6216" w:author="Author" w:date="2020-08-21T17:09:00Z">
        <w:r w:rsidR="00FE646B">
          <w:rPr>
            <w:rFonts w:asciiTheme="majorBidi" w:hAnsiTheme="majorBidi" w:cstheme="majorBidi"/>
            <w:sz w:val="24"/>
            <w:szCs w:val="24"/>
          </w:rPr>
          <w:t xml:space="preserve"> themselves</w:t>
        </w:r>
      </w:ins>
      <w:r w:rsidR="00AC130D" w:rsidRPr="004F6111">
        <w:rPr>
          <w:rFonts w:asciiTheme="majorBidi" w:hAnsiTheme="majorBidi" w:cstheme="majorBidi"/>
          <w:sz w:val="24"/>
          <w:szCs w:val="24"/>
          <w:rPrChange w:id="6217" w:author="Author" w:date="2020-08-21T14:52:00Z">
            <w:rPr>
              <w:rFonts w:asciiTheme="majorBidi" w:hAnsiTheme="majorBidi" w:cstheme="majorBidi"/>
              <w:sz w:val="24"/>
              <w:szCs w:val="24"/>
            </w:rPr>
          </w:rPrChange>
        </w:rPr>
        <w:t xml:space="preserve"> on the basis of race, </w:t>
      </w:r>
      <w:r w:rsidRPr="004F6111">
        <w:rPr>
          <w:rFonts w:asciiTheme="majorBidi" w:hAnsiTheme="majorBidi" w:cstheme="majorBidi"/>
          <w:sz w:val="24"/>
          <w:szCs w:val="24"/>
          <w:rPrChange w:id="6218" w:author="Author" w:date="2020-08-21T14:52:00Z">
            <w:rPr>
              <w:rFonts w:asciiTheme="majorBidi" w:hAnsiTheme="majorBidi" w:cstheme="majorBidi"/>
              <w:sz w:val="24"/>
              <w:szCs w:val="24"/>
            </w:rPr>
          </w:rPrChange>
        </w:rPr>
        <w:t xml:space="preserve">class, </w:t>
      </w:r>
      <w:r w:rsidR="00AC130D" w:rsidRPr="004F6111">
        <w:rPr>
          <w:rFonts w:asciiTheme="majorBidi" w:hAnsiTheme="majorBidi" w:cstheme="majorBidi"/>
          <w:sz w:val="24"/>
          <w:szCs w:val="24"/>
          <w:rPrChange w:id="6219" w:author="Author" w:date="2020-08-21T14:52:00Z">
            <w:rPr>
              <w:rFonts w:asciiTheme="majorBidi" w:hAnsiTheme="majorBidi" w:cstheme="majorBidi"/>
              <w:sz w:val="24"/>
              <w:szCs w:val="24"/>
            </w:rPr>
          </w:rPrChange>
        </w:rPr>
        <w:t>ethnicity, gender and other attributes.</w:t>
      </w:r>
    </w:p>
    <w:p w14:paraId="460F6877" w14:textId="0EAF8E02" w:rsidR="00101431" w:rsidRDefault="009B306E" w:rsidP="006434AF">
      <w:pPr>
        <w:pStyle w:val="CommentText"/>
        <w:bidi w:val="0"/>
        <w:spacing w:line="480" w:lineRule="auto"/>
        <w:ind w:firstLine="720"/>
        <w:jc w:val="both"/>
        <w:rPr>
          <w:ins w:id="6220" w:author="Author" w:date="2020-08-21T16:27:00Z"/>
          <w:rFonts w:asciiTheme="majorBidi" w:hAnsiTheme="majorBidi" w:cstheme="majorBidi"/>
          <w:sz w:val="24"/>
          <w:szCs w:val="24"/>
        </w:rPr>
      </w:pPr>
      <w:r w:rsidRPr="004F6111">
        <w:rPr>
          <w:rFonts w:asciiTheme="majorBidi" w:hAnsiTheme="majorBidi" w:cstheme="majorBidi"/>
          <w:sz w:val="24"/>
          <w:szCs w:val="24"/>
          <w:rPrChange w:id="6221" w:author="Author" w:date="2020-08-21T14:52:00Z">
            <w:rPr>
              <w:rFonts w:asciiTheme="majorBidi" w:hAnsiTheme="majorBidi" w:cstheme="majorBidi"/>
              <w:sz w:val="24"/>
              <w:szCs w:val="24"/>
            </w:rPr>
          </w:rPrChange>
        </w:rPr>
        <w:t>P</w:t>
      </w:r>
      <w:r w:rsidR="00B734B8" w:rsidRPr="004F6111">
        <w:rPr>
          <w:rFonts w:asciiTheme="majorBidi" w:hAnsiTheme="majorBidi" w:cstheme="majorBidi"/>
          <w:sz w:val="24"/>
          <w:szCs w:val="24"/>
          <w:rPrChange w:id="6222" w:author="Author" w:date="2020-08-21T14:52:00Z">
            <w:rPr>
              <w:rFonts w:asciiTheme="majorBidi" w:hAnsiTheme="majorBidi" w:cstheme="majorBidi"/>
              <w:sz w:val="24"/>
              <w:szCs w:val="24"/>
            </w:rPr>
          </w:rPrChange>
        </w:rPr>
        <w:t>ostindustrial cit</w:t>
      </w:r>
      <w:r w:rsidRPr="004F6111">
        <w:rPr>
          <w:rFonts w:asciiTheme="majorBidi" w:hAnsiTheme="majorBidi" w:cstheme="majorBidi"/>
          <w:sz w:val="24"/>
          <w:szCs w:val="24"/>
          <w:rPrChange w:id="6223" w:author="Author" w:date="2020-08-21T14:52:00Z">
            <w:rPr>
              <w:rFonts w:asciiTheme="majorBidi" w:hAnsiTheme="majorBidi" w:cstheme="majorBidi"/>
              <w:sz w:val="24"/>
              <w:szCs w:val="24"/>
            </w:rPr>
          </w:rPrChange>
        </w:rPr>
        <w:t xml:space="preserve">ies </w:t>
      </w:r>
      <w:del w:id="6224" w:author="Author" w:date="2020-08-21T17:09:00Z">
        <w:r w:rsidRPr="004F6111" w:rsidDel="00A27F3E">
          <w:rPr>
            <w:rFonts w:asciiTheme="majorBidi" w:hAnsiTheme="majorBidi" w:cstheme="majorBidi"/>
            <w:sz w:val="24"/>
            <w:szCs w:val="24"/>
            <w:rPrChange w:id="6225" w:author="Author" w:date="2020-08-21T14:52:00Z">
              <w:rPr>
                <w:rFonts w:asciiTheme="majorBidi" w:hAnsiTheme="majorBidi" w:cstheme="majorBidi"/>
                <w:sz w:val="24"/>
                <w:szCs w:val="24"/>
              </w:rPr>
            </w:rPrChange>
          </w:rPr>
          <w:delText>im</w:delText>
        </w:r>
      </w:del>
      <w:r w:rsidRPr="004F6111">
        <w:rPr>
          <w:rFonts w:asciiTheme="majorBidi" w:hAnsiTheme="majorBidi" w:cstheme="majorBidi"/>
          <w:sz w:val="24"/>
          <w:szCs w:val="24"/>
          <w:rPrChange w:id="6226" w:author="Author" w:date="2020-08-21T14:52:00Z">
            <w:rPr>
              <w:rFonts w:asciiTheme="majorBidi" w:hAnsiTheme="majorBidi" w:cstheme="majorBidi"/>
              <w:sz w:val="24"/>
              <w:szCs w:val="24"/>
            </w:rPr>
          </w:rPrChange>
        </w:rPr>
        <w:t>pose</w:t>
      </w:r>
      <w:r w:rsidR="00B734B8" w:rsidRPr="004F6111">
        <w:rPr>
          <w:rFonts w:asciiTheme="majorBidi" w:hAnsiTheme="majorBidi" w:cstheme="majorBidi"/>
          <w:sz w:val="24"/>
          <w:szCs w:val="24"/>
          <w:rPrChange w:id="6227" w:author="Author" w:date="2020-08-21T14:52:00Z">
            <w:rPr>
              <w:rFonts w:asciiTheme="majorBidi" w:hAnsiTheme="majorBidi" w:cstheme="majorBidi"/>
              <w:sz w:val="24"/>
              <w:szCs w:val="24"/>
            </w:rPr>
          </w:rPrChange>
        </w:rPr>
        <w:t xml:space="preserve"> mounting challenges </w:t>
      </w:r>
      <w:r w:rsidRPr="004F6111">
        <w:rPr>
          <w:rFonts w:asciiTheme="majorBidi" w:hAnsiTheme="majorBidi" w:cstheme="majorBidi"/>
          <w:sz w:val="24"/>
          <w:szCs w:val="24"/>
          <w:rPrChange w:id="6228" w:author="Author" w:date="2020-08-21T14:52:00Z">
            <w:rPr>
              <w:rFonts w:asciiTheme="majorBidi" w:hAnsiTheme="majorBidi" w:cstheme="majorBidi"/>
              <w:sz w:val="24"/>
              <w:szCs w:val="24"/>
            </w:rPr>
          </w:rPrChange>
        </w:rPr>
        <w:t xml:space="preserve">for </w:t>
      </w:r>
      <w:r w:rsidR="00B734B8" w:rsidRPr="004F6111">
        <w:rPr>
          <w:rFonts w:asciiTheme="majorBidi" w:hAnsiTheme="majorBidi" w:cstheme="majorBidi"/>
          <w:sz w:val="24"/>
          <w:szCs w:val="24"/>
          <w:rPrChange w:id="6229" w:author="Author" w:date="2020-08-21T14:52:00Z">
            <w:rPr>
              <w:rFonts w:asciiTheme="majorBidi" w:hAnsiTheme="majorBidi" w:cstheme="majorBidi"/>
              <w:sz w:val="24"/>
              <w:szCs w:val="24"/>
            </w:rPr>
          </w:rPrChange>
        </w:rPr>
        <w:t>marginalized communities</w:t>
      </w:r>
      <w:r w:rsidRPr="004F6111">
        <w:rPr>
          <w:rFonts w:asciiTheme="majorBidi" w:hAnsiTheme="majorBidi" w:cstheme="majorBidi"/>
          <w:sz w:val="24"/>
          <w:szCs w:val="24"/>
          <w:rPrChange w:id="6230" w:author="Author" w:date="2020-08-21T14:52:00Z">
            <w:rPr>
              <w:rFonts w:asciiTheme="majorBidi" w:hAnsiTheme="majorBidi" w:cstheme="majorBidi"/>
              <w:sz w:val="24"/>
              <w:szCs w:val="24"/>
            </w:rPr>
          </w:rPrChange>
        </w:rPr>
        <w:t xml:space="preserve">. At the same time, they </w:t>
      </w:r>
      <w:r w:rsidR="002A1F0F" w:rsidRPr="004F6111">
        <w:rPr>
          <w:rFonts w:asciiTheme="majorBidi" w:hAnsiTheme="majorBidi" w:cstheme="majorBidi"/>
          <w:sz w:val="24"/>
          <w:szCs w:val="24"/>
          <w:rPrChange w:id="6231" w:author="Author" w:date="2020-08-21T14:52:00Z">
            <w:rPr>
              <w:rFonts w:asciiTheme="majorBidi" w:hAnsiTheme="majorBidi" w:cstheme="majorBidi"/>
              <w:sz w:val="24"/>
              <w:szCs w:val="24"/>
            </w:rPr>
          </w:rPrChange>
        </w:rPr>
        <w:t>hold</w:t>
      </w:r>
      <w:r w:rsidRPr="004F6111">
        <w:rPr>
          <w:rFonts w:asciiTheme="majorBidi" w:hAnsiTheme="majorBidi" w:cstheme="majorBidi"/>
          <w:sz w:val="24"/>
          <w:szCs w:val="24"/>
          <w:rPrChange w:id="6232" w:author="Author" w:date="2020-08-21T14:52:00Z">
            <w:rPr>
              <w:rFonts w:asciiTheme="majorBidi" w:hAnsiTheme="majorBidi" w:cstheme="majorBidi"/>
              <w:sz w:val="24"/>
              <w:szCs w:val="24"/>
            </w:rPr>
          </w:rPrChange>
        </w:rPr>
        <w:t xml:space="preserve"> </w:t>
      </w:r>
      <w:r w:rsidR="008F6E37" w:rsidRPr="004F6111">
        <w:rPr>
          <w:rFonts w:asciiTheme="majorBidi" w:hAnsiTheme="majorBidi" w:cstheme="majorBidi"/>
          <w:sz w:val="24"/>
          <w:szCs w:val="24"/>
          <w:rPrChange w:id="6233" w:author="Author" w:date="2020-08-21T14:52:00Z">
            <w:rPr>
              <w:rFonts w:asciiTheme="majorBidi" w:hAnsiTheme="majorBidi" w:cstheme="majorBidi"/>
              <w:sz w:val="24"/>
              <w:szCs w:val="24"/>
            </w:rPr>
          </w:rPrChange>
        </w:rPr>
        <w:t xml:space="preserve">the </w:t>
      </w:r>
      <w:r w:rsidR="00B734B8" w:rsidRPr="004F6111">
        <w:rPr>
          <w:rFonts w:asciiTheme="majorBidi" w:hAnsiTheme="majorBidi" w:cstheme="majorBidi"/>
          <w:sz w:val="24"/>
          <w:szCs w:val="24"/>
          <w:rPrChange w:id="6234" w:author="Author" w:date="2020-08-21T14:52:00Z">
            <w:rPr>
              <w:rFonts w:asciiTheme="majorBidi" w:hAnsiTheme="majorBidi" w:cstheme="majorBidi"/>
              <w:sz w:val="24"/>
              <w:szCs w:val="24"/>
            </w:rPr>
          </w:rPrChange>
        </w:rPr>
        <w:t xml:space="preserve">promise </w:t>
      </w:r>
      <w:r w:rsidR="002A1F0F" w:rsidRPr="004F6111">
        <w:rPr>
          <w:rFonts w:asciiTheme="majorBidi" w:hAnsiTheme="majorBidi" w:cstheme="majorBidi"/>
          <w:sz w:val="24"/>
          <w:szCs w:val="24"/>
          <w:rPrChange w:id="6235" w:author="Author" w:date="2020-08-21T14:52:00Z">
            <w:rPr>
              <w:rFonts w:asciiTheme="majorBidi" w:hAnsiTheme="majorBidi" w:cstheme="majorBidi"/>
              <w:sz w:val="24"/>
              <w:szCs w:val="24"/>
            </w:rPr>
          </w:rPrChange>
        </w:rPr>
        <w:t xml:space="preserve">of </w:t>
      </w:r>
      <w:r w:rsidR="008F6E37" w:rsidRPr="004F6111">
        <w:rPr>
          <w:rFonts w:asciiTheme="majorBidi" w:hAnsiTheme="majorBidi" w:cstheme="majorBidi"/>
          <w:sz w:val="24"/>
          <w:szCs w:val="24"/>
          <w:rPrChange w:id="6236" w:author="Author" w:date="2020-08-21T14:52:00Z">
            <w:rPr>
              <w:rFonts w:asciiTheme="majorBidi" w:hAnsiTheme="majorBidi" w:cstheme="majorBidi"/>
              <w:sz w:val="24"/>
              <w:szCs w:val="24"/>
            </w:rPr>
          </w:rPrChange>
        </w:rPr>
        <w:t xml:space="preserve">prosperity </w:t>
      </w:r>
      <w:r w:rsidRPr="004F6111">
        <w:rPr>
          <w:rFonts w:asciiTheme="majorBidi" w:hAnsiTheme="majorBidi" w:cstheme="majorBidi"/>
          <w:sz w:val="24"/>
          <w:szCs w:val="24"/>
          <w:rPrChange w:id="6237" w:author="Author" w:date="2020-08-21T14:52:00Z">
            <w:rPr>
              <w:rFonts w:asciiTheme="majorBidi" w:hAnsiTheme="majorBidi" w:cstheme="majorBidi"/>
              <w:sz w:val="24"/>
              <w:szCs w:val="24"/>
            </w:rPr>
          </w:rPrChange>
        </w:rPr>
        <w:t xml:space="preserve">by </w:t>
      </w:r>
      <w:r w:rsidR="002A1F0F" w:rsidRPr="004F6111">
        <w:rPr>
          <w:rFonts w:asciiTheme="majorBidi" w:hAnsiTheme="majorBidi" w:cstheme="majorBidi"/>
          <w:sz w:val="24"/>
          <w:szCs w:val="24"/>
          <w:rPrChange w:id="6238" w:author="Author" w:date="2020-08-21T14:52:00Z">
            <w:rPr>
              <w:rFonts w:asciiTheme="majorBidi" w:hAnsiTheme="majorBidi" w:cstheme="majorBidi"/>
              <w:sz w:val="24"/>
              <w:szCs w:val="24"/>
            </w:rPr>
          </w:rPrChange>
        </w:rPr>
        <w:t>extending</w:t>
      </w:r>
      <w:r w:rsidR="008F6E37" w:rsidRPr="004F6111">
        <w:rPr>
          <w:rFonts w:asciiTheme="majorBidi" w:hAnsiTheme="majorBidi" w:cstheme="majorBidi"/>
          <w:sz w:val="24"/>
          <w:szCs w:val="24"/>
          <w:rPrChange w:id="6239" w:author="Author" w:date="2020-08-21T14:52:00Z">
            <w:rPr>
              <w:rFonts w:asciiTheme="majorBidi" w:hAnsiTheme="majorBidi" w:cstheme="majorBidi"/>
              <w:sz w:val="24"/>
              <w:szCs w:val="24"/>
            </w:rPr>
          </w:rPrChange>
        </w:rPr>
        <w:t xml:space="preserve"> economic opportunities and </w:t>
      </w:r>
      <w:r w:rsidRPr="004F6111">
        <w:rPr>
          <w:rFonts w:asciiTheme="majorBidi" w:hAnsiTheme="majorBidi" w:cstheme="majorBidi"/>
          <w:sz w:val="24"/>
          <w:szCs w:val="24"/>
          <w:rPrChange w:id="6240" w:author="Author" w:date="2020-08-21T14:52:00Z">
            <w:rPr>
              <w:rFonts w:asciiTheme="majorBidi" w:hAnsiTheme="majorBidi" w:cstheme="majorBidi"/>
              <w:sz w:val="24"/>
              <w:szCs w:val="24"/>
            </w:rPr>
          </w:rPrChange>
        </w:rPr>
        <w:t xml:space="preserve">sharing </w:t>
      </w:r>
      <w:r w:rsidR="008F6E37" w:rsidRPr="004F6111">
        <w:rPr>
          <w:rFonts w:asciiTheme="majorBidi" w:hAnsiTheme="majorBidi" w:cstheme="majorBidi"/>
          <w:sz w:val="24"/>
          <w:szCs w:val="24"/>
          <w:rPrChange w:id="6241" w:author="Author" w:date="2020-08-21T14:52:00Z">
            <w:rPr>
              <w:rFonts w:asciiTheme="majorBidi" w:hAnsiTheme="majorBidi" w:cstheme="majorBidi"/>
              <w:sz w:val="24"/>
              <w:szCs w:val="24"/>
            </w:rPr>
          </w:rPrChange>
        </w:rPr>
        <w:t xml:space="preserve">the benefits of cultural and social diversity. </w:t>
      </w:r>
      <w:r w:rsidRPr="004F6111">
        <w:rPr>
          <w:rFonts w:asciiTheme="majorBidi" w:hAnsiTheme="majorBidi" w:cstheme="majorBidi"/>
          <w:sz w:val="24"/>
          <w:szCs w:val="24"/>
          <w:rPrChange w:id="6242" w:author="Author" w:date="2020-08-21T14:52:00Z">
            <w:rPr>
              <w:rFonts w:asciiTheme="majorBidi" w:hAnsiTheme="majorBidi" w:cstheme="majorBidi"/>
              <w:sz w:val="24"/>
              <w:szCs w:val="24"/>
            </w:rPr>
          </w:rPrChange>
        </w:rPr>
        <w:t>U</w:t>
      </w:r>
      <w:r w:rsidR="008F6E37" w:rsidRPr="004F6111">
        <w:rPr>
          <w:rFonts w:asciiTheme="majorBidi" w:hAnsiTheme="majorBidi" w:cstheme="majorBidi"/>
          <w:sz w:val="24"/>
          <w:szCs w:val="24"/>
          <w:rPrChange w:id="6243" w:author="Author" w:date="2020-08-21T14:52:00Z">
            <w:rPr>
              <w:rFonts w:asciiTheme="majorBidi" w:hAnsiTheme="majorBidi" w:cstheme="majorBidi"/>
              <w:sz w:val="24"/>
              <w:szCs w:val="24"/>
            </w:rPr>
          </w:rPrChange>
        </w:rPr>
        <w:t xml:space="preserve">rban social work </w:t>
      </w:r>
      <w:r w:rsidR="00DC2DB6" w:rsidRPr="004F6111">
        <w:rPr>
          <w:rFonts w:asciiTheme="majorBidi" w:hAnsiTheme="majorBidi" w:cstheme="majorBidi"/>
          <w:sz w:val="24"/>
          <w:szCs w:val="24"/>
          <w:rPrChange w:id="6244" w:author="Author" w:date="2020-08-21T14:52:00Z">
            <w:rPr>
              <w:rFonts w:asciiTheme="majorBidi" w:hAnsiTheme="majorBidi" w:cstheme="majorBidi"/>
              <w:sz w:val="24"/>
              <w:szCs w:val="24"/>
            </w:rPr>
          </w:rPrChange>
        </w:rPr>
        <w:t>holds</w:t>
      </w:r>
      <w:r w:rsidRPr="004F6111">
        <w:rPr>
          <w:rFonts w:asciiTheme="majorBidi" w:hAnsiTheme="majorBidi" w:cstheme="majorBidi"/>
          <w:sz w:val="24"/>
          <w:szCs w:val="24"/>
          <w:rPrChange w:id="6245" w:author="Author" w:date="2020-08-21T14:52:00Z">
            <w:rPr>
              <w:rFonts w:asciiTheme="majorBidi" w:hAnsiTheme="majorBidi" w:cstheme="majorBidi"/>
              <w:sz w:val="24"/>
              <w:szCs w:val="24"/>
            </w:rPr>
          </w:rPrChange>
        </w:rPr>
        <w:t xml:space="preserve"> </w:t>
      </w:r>
      <w:ins w:id="6246" w:author="Author" w:date="2020-08-21T17:10:00Z">
        <w:r w:rsidR="00A27F3E">
          <w:rPr>
            <w:rFonts w:asciiTheme="majorBidi" w:hAnsiTheme="majorBidi" w:cstheme="majorBidi"/>
            <w:sz w:val="24"/>
            <w:szCs w:val="24"/>
          </w:rPr>
          <w:t xml:space="preserve">the </w:t>
        </w:r>
      </w:ins>
      <w:r w:rsidRPr="004F6111">
        <w:rPr>
          <w:rFonts w:asciiTheme="majorBidi" w:hAnsiTheme="majorBidi" w:cstheme="majorBidi"/>
          <w:sz w:val="24"/>
          <w:szCs w:val="24"/>
          <w:rPrChange w:id="6247" w:author="Author" w:date="2020-08-21T14:52:00Z">
            <w:rPr>
              <w:rFonts w:asciiTheme="majorBidi" w:hAnsiTheme="majorBidi" w:cstheme="majorBidi"/>
              <w:sz w:val="24"/>
              <w:szCs w:val="24"/>
            </w:rPr>
          </w:rPrChange>
        </w:rPr>
        <w:t xml:space="preserve">potential to </w:t>
      </w:r>
      <w:r w:rsidR="004C68F3" w:rsidRPr="004F6111">
        <w:rPr>
          <w:rFonts w:asciiTheme="majorBidi" w:hAnsiTheme="majorBidi" w:cstheme="majorBidi"/>
          <w:sz w:val="24"/>
          <w:szCs w:val="24"/>
          <w:rPrChange w:id="6248" w:author="Author" w:date="2020-08-21T14:52:00Z">
            <w:rPr>
              <w:rFonts w:asciiTheme="majorBidi" w:hAnsiTheme="majorBidi" w:cstheme="majorBidi"/>
              <w:sz w:val="24"/>
              <w:szCs w:val="24"/>
            </w:rPr>
          </w:rPrChange>
        </w:rPr>
        <w:t>advance</w:t>
      </w:r>
      <w:r w:rsidRPr="004F6111">
        <w:rPr>
          <w:rFonts w:asciiTheme="majorBidi" w:hAnsiTheme="majorBidi" w:cstheme="majorBidi"/>
          <w:sz w:val="24"/>
          <w:szCs w:val="24"/>
          <w:rPrChange w:id="6249" w:author="Author" w:date="2020-08-21T14:52:00Z">
            <w:rPr>
              <w:rFonts w:asciiTheme="majorBidi" w:hAnsiTheme="majorBidi" w:cstheme="majorBidi"/>
              <w:sz w:val="24"/>
              <w:szCs w:val="24"/>
            </w:rPr>
          </w:rPrChange>
        </w:rPr>
        <w:t xml:space="preserve"> social justice by </w:t>
      </w:r>
      <w:del w:id="6250" w:author="Author" w:date="2020-08-21T17:12:00Z">
        <w:r w:rsidR="004C68F3" w:rsidRPr="004F6111" w:rsidDel="00F139DC">
          <w:rPr>
            <w:rFonts w:asciiTheme="majorBidi" w:hAnsiTheme="majorBidi" w:cstheme="majorBidi"/>
            <w:sz w:val="24"/>
            <w:szCs w:val="24"/>
            <w:rPrChange w:id="6251" w:author="Author" w:date="2020-08-21T14:52:00Z">
              <w:rPr>
                <w:rFonts w:asciiTheme="majorBidi" w:hAnsiTheme="majorBidi" w:cstheme="majorBidi"/>
                <w:sz w:val="24"/>
                <w:szCs w:val="24"/>
              </w:rPr>
            </w:rPrChange>
          </w:rPr>
          <w:delText>promoting</w:delText>
        </w:r>
        <w:r w:rsidR="00003C1C" w:rsidRPr="004F6111" w:rsidDel="00F139DC">
          <w:rPr>
            <w:rFonts w:asciiTheme="majorBidi" w:hAnsiTheme="majorBidi" w:cstheme="majorBidi"/>
            <w:sz w:val="24"/>
            <w:szCs w:val="24"/>
            <w:rPrChange w:id="6252" w:author="Author" w:date="2020-08-21T14:52:00Z">
              <w:rPr>
                <w:rFonts w:asciiTheme="majorBidi" w:hAnsiTheme="majorBidi" w:cstheme="majorBidi"/>
                <w:sz w:val="24"/>
                <w:szCs w:val="24"/>
              </w:rPr>
            </w:rPrChange>
          </w:rPr>
          <w:delText xml:space="preserve"> </w:delText>
        </w:r>
        <w:r w:rsidR="004C68F3" w:rsidRPr="004F6111" w:rsidDel="00F139DC">
          <w:rPr>
            <w:rFonts w:asciiTheme="majorBidi" w:hAnsiTheme="majorBidi" w:cstheme="majorBidi"/>
            <w:sz w:val="24"/>
            <w:szCs w:val="24"/>
            <w:rPrChange w:id="6253" w:author="Author" w:date="2020-08-21T14:52:00Z">
              <w:rPr>
                <w:rFonts w:asciiTheme="majorBidi" w:hAnsiTheme="majorBidi" w:cstheme="majorBidi"/>
                <w:sz w:val="24"/>
                <w:szCs w:val="24"/>
              </w:rPr>
            </w:rPrChange>
          </w:rPr>
          <w:delText>change in</w:delText>
        </w:r>
      </w:del>
      <w:ins w:id="6254" w:author="Author" w:date="2020-08-21T17:12:00Z">
        <w:r w:rsidR="00347412">
          <w:rPr>
            <w:rFonts w:asciiTheme="majorBidi" w:hAnsiTheme="majorBidi" w:cstheme="majorBidi"/>
            <w:sz w:val="24"/>
            <w:szCs w:val="24"/>
          </w:rPr>
          <w:t xml:space="preserve">contributing to </w:t>
        </w:r>
        <w:r w:rsidR="00F139DC">
          <w:rPr>
            <w:rFonts w:asciiTheme="majorBidi" w:hAnsiTheme="majorBidi" w:cstheme="majorBidi"/>
            <w:sz w:val="24"/>
            <w:szCs w:val="24"/>
          </w:rPr>
          <w:t>ameliorat</w:t>
        </w:r>
        <w:r w:rsidR="00C326D1">
          <w:rPr>
            <w:rFonts w:asciiTheme="majorBidi" w:hAnsiTheme="majorBidi" w:cstheme="majorBidi"/>
            <w:sz w:val="24"/>
            <w:szCs w:val="24"/>
          </w:rPr>
          <w:t>ing</w:t>
        </w:r>
      </w:ins>
      <w:r w:rsidR="004C68F3" w:rsidRPr="004F6111">
        <w:rPr>
          <w:rFonts w:asciiTheme="majorBidi" w:hAnsiTheme="majorBidi" w:cstheme="majorBidi"/>
          <w:sz w:val="24"/>
          <w:szCs w:val="24"/>
          <w:rPrChange w:id="6255" w:author="Author" w:date="2020-08-21T14:52:00Z">
            <w:rPr>
              <w:rFonts w:asciiTheme="majorBidi" w:hAnsiTheme="majorBidi" w:cstheme="majorBidi"/>
              <w:sz w:val="24"/>
              <w:szCs w:val="24"/>
            </w:rPr>
          </w:rPrChange>
        </w:rPr>
        <w:t xml:space="preserve"> local </w:t>
      </w:r>
      <w:del w:id="6256" w:author="Author" w:date="2020-08-21T17:13:00Z">
        <w:r w:rsidR="004C68F3" w:rsidRPr="004F6111" w:rsidDel="00F139DC">
          <w:rPr>
            <w:rFonts w:asciiTheme="majorBidi" w:hAnsiTheme="majorBidi" w:cstheme="majorBidi"/>
            <w:sz w:val="24"/>
            <w:szCs w:val="24"/>
            <w:rPrChange w:id="6257" w:author="Author" w:date="2020-08-21T14:52:00Z">
              <w:rPr>
                <w:rFonts w:asciiTheme="majorBidi" w:hAnsiTheme="majorBidi" w:cstheme="majorBidi"/>
                <w:sz w:val="24"/>
                <w:szCs w:val="24"/>
              </w:rPr>
            </w:rPrChange>
          </w:rPr>
          <w:delText>exclu</w:delText>
        </w:r>
      </w:del>
      <w:del w:id="6258" w:author="Author" w:date="2020-08-21T17:11:00Z">
        <w:r w:rsidR="004C68F3" w:rsidRPr="004F6111" w:rsidDel="00F139DC">
          <w:rPr>
            <w:rFonts w:asciiTheme="majorBidi" w:hAnsiTheme="majorBidi" w:cstheme="majorBidi"/>
            <w:sz w:val="24"/>
            <w:szCs w:val="24"/>
            <w:rPrChange w:id="6259" w:author="Author" w:date="2020-08-21T14:52:00Z">
              <w:rPr>
                <w:rFonts w:asciiTheme="majorBidi" w:hAnsiTheme="majorBidi" w:cstheme="majorBidi"/>
                <w:sz w:val="24"/>
                <w:szCs w:val="24"/>
              </w:rPr>
            </w:rPrChange>
          </w:rPr>
          <w:delText>ding</w:delText>
        </w:r>
      </w:del>
      <w:del w:id="6260" w:author="Author" w:date="2020-08-21T17:13:00Z">
        <w:r w:rsidR="004C68F3" w:rsidRPr="004F6111" w:rsidDel="00F139DC">
          <w:rPr>
            <w:rFonts w:asciiTheme="majorBidi" w:hAnsiTheme="majorBidi" w:cstheme="majorBidi"/>
            <w:sz w:val="24"/>
            <w:szCs w:val="24"/>
            <w:rPrChange w:id="6261" w:author="Author" w:date="2020-08-21T14:52:00Z">
              <w:rPr>
                <w:rFonts w:asciiTheme="majorBidi" w:hAnsiTheme="majorBidi" w:cstheme="majorBidi"/>
                <w:sz w:val="24"/>
                <w:szCs w:val="24"/>
              </w:rPr>
            </w:rPrChange>
          </w:rPr>
          <w:delText xml:space="preserve"> </w:delText>
        </w:r>
      </w:del>
      <w:r w:rsidR="004C68F3" w:rsidRPr="004F6111">
        <w:rPr>
          <w:rFonts w:asciiTheme="majorBidi" w:hAnsiTheme="majorBidi" w:cstheme="majorBidi"/>
          <w:sz w:val="24"/>
          <w:szCs w:val="24"/>
          <w:rPrChange w:id="6262" w:author="Author" w:date="2020-08-21T14:52:00Z">
            <w:rPr>
              <w:rFonts w:asciiTheme="majorBidi" w:hAnsiTheme="majorBidi" w:cstheme="majorBidi"/>
              <w:sz w:val="24"/>
              <w:szCs w:val="24"/>
            </w:rPr>
          </w:rPrChange>
        </w:rPr>
        <w:t xml:space="preserve">mechanisms </w:t>
      </w:r>
      <w:ins w:id="6263" w:author="Author" w:date="2020-08-21T17:13:00Z">
        <w:r w:rsidR="00F139DC">
          <w:rPr>
            <w:rFonts w:asciiTheme="majorBidi" w:hAnsiTheme="majorBidi" w:cstheme="majorBidi"/>
            <w:sz w:val="24"/>
            <w:szCs w:val="24"/>
          </w:rPr>
          <w:t xml:space="preserve">of exclusion </w:t>
        </w:r>
      </w:ins>
      <w:ins w:id="6264" w:author="Author" w:date="2020-08-21T20:35:00Z">
        <w:r w:rsidR="00347412">
          <w:rPr>
            <w:rFonts w:asciiTheme="majorBidi" w:hAnsiTheme="majorBidi" w:cstheme="majorBidi"/>
            <w:sz w:val="24"/>
            <w:szCs w:val="24"/>
          </w:rPr>
          <w:t xml:space="preserve">in order </w:t>
        </w:r>
      </w:ins>
      <w:r w:rsidR="004C68F3" w:rsidRPr="004F6111">
        <w:rPr>
          <w:rFonts w:asciiTheme="majorBidi" w:hAnsiTheme="majorBidi" w:cstheme="majorBidi"/>
          <w:sz w:val="24"/>
          <w:szCs w:val="24"/>
          <w:rPrChange w:id="6265" w:author="Author" w:date="2020-08-21T14:52:00Z">
            <w:rPr>
              <w:rFonts w:asciiTheme="majorBidi" w:hAnsiTheme="majorBidi" w:cstheme="majorBidi"/>
              <w:sz w:val="24"/>
              <w:szCs w:val="24"/>
            </w:rPr>
          </w:rPrChange>
        </w:rPr>
        <w:t>to</w:t>
      </w:r>
      <w:r w:rsidR="00003C1C" w:rsidRPr="004F6111">
        <w:rPr>
          <w:rFonts w:asciiTheme="majorBidi" w:hAnsiTheme="majorBidi" w:cstheme="majorBidi"/>
          <w:sz w:val="24"/>
          <w:szCs w:val="24"/>
          <w:rPrChange w:id="6266" w:author="Author" w:date="2020-08-21T14:52:00Z">
            <w:rPr>
              <w:rFonts w:asciiTheme="majorBidi" w:hAnsiTheme="majorBidi" w:cstheme="majorBidi"/>
              <w:sz w:val="24"/>
              <w:szCs w:val="24"/>
            </w:rPr>
          </w:rPrChange>
        </w:rPr>
        <w:t xml:space="preserve"> help </w:t>
      </w:r>
      <w:r w:rsidRPr="004F6111">
        <w:rPr>
          <w:rFonts w:asciiTheme="majorBidi" w:hAnsiTheme="majorBidi" w:cstheme="majorBidi"/>
          <w:sz w:val="24"/>
          <w:szCs w:val="24"/>
          <w:rPrChange w:id="6267" w:author="Author" w:date="2020-08-21T14:52:00Z">
            <w:rPr>
              <w:rFonts w:asciiTheme="majorBidi" w:hAnsiTheme="majorBidi" w:cstheme="majorBidi"/>
              <w:sz w:val="24"/>
              <w:szCs w:val="24"/>
            </w:rPr>
          </w:rPrChange>
        </w:rPr>
        <w:t xml:space="preserve">communities </w:t>
      </w:r>
      <w:r w:rsidR="00DC2DB6" w:rsidRPr="004F6111">
        <w:rPr>
          <w:rFonts w:asciiTheme="majorBidi" w:hAnsiTheme="majorBidi" w:cstheme="majorBidi"/>
          <w:sz w:val="24"/>
          <w:szCs w:val="24"/>
          <w:rPrChange w:id="6268" w:author="Author" w:date="2020-08-21T14:52:00Z">
            <w:rPr>
              <w:rFonts w:asciiTheme="majorBidi" w:hAnsiTheme="majorBidi" w:cstheme="majorBidi"/>
              <w:sz w:val="24"/>
              <w:szCs w:val="24"/>
            </w:rPr>
          </w:rPrChange>
        </w:rPr>
        <w:t>realize</w:t>
      </w:r>
      <w:r w:rsidR="00003C1C" w:rsidRPr="004F6111">
        <w:rPr>
          <w:rFonts w:asciiTheme="majorBidi" w:hAnsiTheme="majorBidi" w:cstheme="majorBidi"/>
          <w:sz w:val="24"/>
          <w:szCs w:val="24"/>
          <w:rPrChange w:id="6269" w:author="Author" w:date="2020-08-21T14:52:00Z">
            <w:rPr>
              <w:rFonts w:asciiTheme="majorBidi" w:hAnsiTheme="majorBidi" w:cstheme="majorBidi"/>
              <w:sz w:val="24"/>
              <w:szCs w:val="24"/>
            </w:rPr>
          </w:rPrChange>
        </w:rPr>
        <w:t xml:space="preserve"> </w:t>
      </w:r>
      <w:r w:rsidR="00B734B8" w:rsidRPr="004F6111">
        <w:rPr>
          <w:rFonts w:asciiTheme="majorBidi" w:hAnsiTheme="majorBidi" w:cstheme="majorBidi"/>
          <w:sz w:val="24"/>
          <w:szCs w:val="24"/>
          <w:rPrChange w:id="6270" w:author="Author" w:date="2020-08-21T14:52:00Z">
            <w:rPr>
              <w:rFonts w:asciiTheme="majorBidi" w:hAnsiTheme="majorBidi" w:cstheme="majorBidi"/>
              <w:sz w:val="24"/>
              <w:szCs w:val="24"/>
            </w:rPr>
          </w:rPrChange>
        </w:rPr>
        <w:t>social inclusion</w:t>
      </w:r>
      <w:r w:rsidR="008F6E37" w:rsidRPr="004F6111">
        <w:rPr>
          <w:rFonts w:asciiTheme="majorBidi" w:hAnsiTheme="majorBidi" w:cstheme="majorBidi"/>
          <w:sz w:val="24"/>
          <w:szCs w:val="24"/>
          <w:rPrChange w:id="6271" w:author="Author" w:date="2020-08-21T14:52:00Z">
            <w:rPr>
              <w:rFonts w:asciiTheme="majorBidi" w:hAnsiTheme="majorBidi" w:cstheme="majorBidi"/>
              <w:sz w:val="24"/>
              <w:szCs w:val="24"/>
            </w:rPr>
          </w:rPrChange>
        </w:rPr>
        <w:t xml:space="preserve"> for the benefit of all city </w:t>
      </w:r>
      <w:r w:rsidR="002A1F0F" w:rsidRPr="004F6111">
        <w:rPr>
          <w:rFonts w:asciiTheme="majorBidi" w:hAnsiTheme="majorBidi" w:cstheme="majorBidi"/>
          <w:sz w:val="24"/>
          <w:szCs w:val="24"/>
          <w:rPrChange w:id="6272" w:author="Author" w:date="2020-08-21T14:52:00Z">
            <w:rPr>
              <w:rFonts w:asciiTheme="majorBidi" w:hAnsiTheme="majorBidi" w:cstheme="majorBidi"/>
              <w:sz w:val="24"/>
              <w:szCs w:val="24"/>
            </w:rPr>
          </w:rPrChange>
        </w:rPr>
        <w:t>dwellers</w:t>
      </w:r>
      <w:r w:rsidR="008F6E37" w:rsidRPr="004F6111">
        <w:rPr>
          <w:rFonts w:asciiTheme="majorBidi" w:hAnsiTheme="majorBidi" w:cstheme="majorBidi"/>
          <w:sz w:val="24"/>
          <w:szCs w:val="24"/>
          <w:rPrChange w:id="6273" w:author="Author" w:date="2020-08-21T14:52:00Z">
            <w:rPr>
              <w:rFonts w:asciiTheme="majorBidi" w:hAnsiTheme="majorBidi" w:cstheme="majorBidi"/>
              <w:sz w:val="24"/>
              <w:szCs w:val="24"/>
            </w:rPr>
          </w:rPrChange>
        </w:rPr>
        <w:t xml:space="preserve">. </w:t>
      </w:r>
    </w:p>
    <w:p w14:paraId="44A4D6BC" w14:textId="77777777" w:rsidR="007D5AEF" w:rsidRPr="004F6111" w:rsidRDefault="007D5AEF" w:rsidP="006434AF">
      <w:pPr>
        <w:pStyle w:val="CommentText"/>
        <w:bidi w:val="0"/>
        <w:spacing w:line="480" w:lineRule="auto"/>
        <w:ind w:firstLine="720"/>
        <w:jc w:val="both"/>
        <w:rPr>
          <w:rFonts w:asciiTheme="majorBidi" w:hAnsiTheme="majorBidi" w:cstheme="majorBidi"/>
          <w:b/>
          <w:bCs/>
          <w:sz w:val="24"/>
          <w:szCs w:val="24"/>
          <w:rPrChange w:id="6274" w:author="Author" w:date="2020-08-21T14:52:00Z">
            <w:rPr>
              <w:rFonts w:asciiTheme="majorBidi" w:hAnsiTheme="majorBidi" w:cstheme="majorBidi"/>
              <w:b/>
              <w:bCs/>
              <w:sz w:val="24"/>
              <w:szCs w:val="24"/>
            </w:rPr>
          </w:rPrChange>
        </w:rPr>
      </w:pPr>
    </w:p>
    <w:p w14:paraId="3EB53630" w14:textId="08247633" w:rsidR="00DC3048" w:rsidRPr="004F6111" w:rsidRDefault="00DC3048" w:rsidP="007D5AEF">
      <w:pPr>
        <w:pStyle w:val="CommentText"/>
        <w:bidi w:val="0"/>
        <w:jc w:val="center"/>
        <w:rPr>
          <w:rFonts w:asciiTheme="majorBidi" w:hAnsiTheme="majorBidi" w:cstheme="majorBidi"/>
          <w:b/>
          <w:bCs/>
          <w:sz w:val="24"/>
          <w:szCs w:val="24"/>
          <w:rPrChange w:id="6275" w:author="Author" w:date="2020-08-21T14:52:00Z">
            <w:rPr>
              <w:rFonts w:asciiTheme="majorBidi" w:hAnsiTheme="majorBidi" w:cstheme="majorBidi"/>
              <w:b/>
              <w:bCs/>
              <w:sz w:val="24"/>
              <w:szCs w:val="24"/>
            </w:rPr>
          </w:rPrChange>
        </w:rPr>
        <w:pPrChange w:id="6276" w:author="Author" w:date="2020-08-21T16:27:00Z">
          <w:pPr>
            <w:pStyle w:val="CommentText"/>
            <w:bidi w:val="0"/>
          </w:pPr>
        </w:pPrChange>
      </w:pPr>
      <w:r w:rsidRPr="004F6111">
        <w:rPr>
          <w:rFonts w:asciiTheme="majorBidi" w:hAnsiTheme="majorBidi" w:cstheme="majorBidi"/>
          <w:b/>
          <w:bCs/>
          <w:sz w:val="24"/>
          <w:szCs w:val="24"/>
          <w:rPrChange w:id="6277" w:author="Author" w:date="2020-08-21T14:52:00Z">
            <w:rPr>
              <w:rFonts w:asciiTheme="majorBidi" w:hAnsiTheme="majorBidi" w:cstheme="majorBidi"/>
              <w:b/>
              <w:bCs/>
              <w:sz w:val="24"/>
              <w:szCs w:val="24"/>
            </w:rPr>
          </w:rPrChange>
        </w:rPr>
        <w:t>References</w:t>
      </w:r>
    </w:p>
    <w:p w14:paraId="338E1818" w14:textId="3C8EE208" w:rsidR="00275B1B" w:rsidRPr="004F6111" w:rsidRDefault="00275B1B" w:rsidP="00CF173C">
      <w:pPr>
        <w:bidi w:val="0"/>
        <w:spacing w:line="276" w:lineRule="auto"/>
        <w:ind w:left="567" w:hanging="567"/>
        <w:jc w:val="both"/>
        <w:rPr>
          <w:rFonts w:asciiTheme="majorBidi" w:hAnsiTheme="majorBidi" w:cstheme="majorBidi"/>
          <w:color w:val="222222"/>
          <w:sz w:val="24"/>
          <w:szCs w:val="24"/>
          <w:shd w:val="clear" w:color="auto" w:fill="FFFFFF"/>
          <w:rPrChange w:id="6278" w:author="Author" w:date="2020-08-21T14:52:00Z">
            <w:rPr>
              <w:rFonts w:asciiTheme="majorBidi" w:hAnsiTheme="majorBidi" w:cstheme="majorBidi"/>
              <w:color w:val="222222"/>
              <w:sz w:val="24"/>
              <w:szCs w:val="24"/>
              <w:shd w:val="clear" w:color="auto" w:fill="FFFFFF"/>
            </w:rPr>
          </w:rPrChange>
        </w:rPr>
      </w:pPr>
      <w:proofErr w:type="spellStart"/>
      <w:r w:rsidRPr="004F6111">
        <w:rPr>
          <w:rFonts w:asciiTheme="majorBidi" w:hAnsiTheme="majorBidi" w:cstheme="majorBidi"/>
          <w:color w:val="222222"/>
          <w:sz w:val="24"/>
          <w:szCs w:val="24"/>
          <w:shd w:val="clear" w:color="auto" w:fill="FFFFFF"/>
          <w:rPrChange w:id="6279" w:author="Author" w:date="2020-08-21T14:52:00Z">
            <w:rPr>
              <w:rFonts w:asciiTheme="majorBidi" w:hAnsiTheme="majorBidi" w:cstheme="majorBidi"/>
              <w:color w:val="222222"/>
              <w:sz w:val="24"/>
              <w:szCs w:val="24"/>
              <w:shd w:val="clear" w:color="auto" w:fill="FFFFFF"/>
            </w:rPr>
          </w:rPrChange>
        </w:rPr>
        <w:lastRenderedPageBreak/>
        <w:t>Aharoni</w:t>
      </w:r>
      <w:proofErr w:type="spellEnd"/>
      <w:r w:rsidRPr="004F6111">
        <w:rPr>
          <w:rFonts w:asciiTheme="majorBidi" w:hAnsiTheme="majorBidi" w:cstheme="majorBidi"/>
          <w:color w:val="222222"/>
          <w:sz w:val="24"/>
          <w:szCs w:val="24"/>
          <w:shd w:val="clear" w:color="auto" w:fill="FFFFFF"/>
          <w:rPrChange w:id="6280" w:author="Author" w:date="2020-08-21T14:52:00Z">
            <w:rPr>
              <w:rFonts w:asciiTheme="majorBidi" w:hAnsiTheme="majorBidi" w:cstheme="majorBidi"/>
              <w:color w:val="222222"/>
              <w:sz w:val="24"/>
              <w:szCs w:val="24"/>
              <w:shd w:val="clear" w:color="auto" w:fill="FFFFFF"/>
            </w:rPr>
          </w:rPrChange>
        </w:rPr>
        <w:t>, Y. (2014). </w:t>
      </w:r>
      <w:r w:rsidRPr="004F6111">
        <w:rPr>
          <w:rFonts w:asciiTheme="majorBidi" w:hAnsiTheme="majorBidi" w:cstheme="majorBidi"/>
          <w:i/>
          <w:iCs/>
          <w:color w:val="222222"/>
          <w:sz w:val="24"/>
          <w:szCs w:val="24"/>
          <w:shd w:val="clear" w:color="auto" w:fill="FFFFFF"/>
          <w:rPrChange w:id="6281" w:author="Author" w:date="2020-08-21T14:52:00Z">
            <w:rPr>
              <w:rFonts w:asciiTheme="majorBidi" w:hAnsiTheme="majorBidi" w:cstheme="majorBidi"/>
              <w:i/>
              <w:iCs/>
              <w:color w:val="222222"/>
              <w:sz w:val="24"/>
              <w:szCs w:val="24"/>
              <w:shd w:val="clear" w:color="auto" w:fill="FFFFFF"/>
            </w:rPr>
          </w:rPrChange>
        </w:rPr>
        <w:t xml:space="preserve">The Israeli </w:t>
      </w:r>
      <w:ins w:id="6282" w:author="Author" w:date="2020-08-21T20:48:00Z">
        <w:r w:rsidR="00636D32">
          <w:rPr>
            <w:rFonts w:asciiTheme="majorBidi" w:hAnsiTheme="majorBidi" w:cstheme="majorBidi"/>
            <w:i/>
            <w:iCs/>
            <w:color w:val="222222"/>
            <w:sz w:val="24"/>
            <w:szCs w:val="24"/>
            <w:shd w:val="clear" w:color="auto" w:fill="FFFFFF"/>
          </w:rPr>
          <w:t>e</w:t>
        </w:r>
      </w:ins>
      <w:del w:id="6283" w:author="Author" w:date="2020-08-21T20:48:00Z">
        <w:r w:rsidRPr="004F6111" w:rsidDel="00636D32">
          <w:rPr>
            <w:rFonts w:asciiTheme="majorBidi" w:hAnsiTheme="majorBidi" w:cstheme="majorBidi"/>
            <w:i/>
            <w:iCs/>
            <w:color w:val="222222"/>
            <w:sz w:val="24"/>
            <w:szCs w:val="24"/>
            <w:shd w:val="clear" w:color="auto" w:fill="FFFFFF"/>
            <w:rPrChange w:id="6284" w:author="Author" w:date="2020-08-21T14:52:00Z">
              <w:rPr>
                <w:rFonts w:asciiTheme="majorBidi" w:hAnsiTheme="majorBidi" w:cstheme="majorBidi"/>
                <w:i/>
                <w:iCs/>
                <w:color w:val="222222"/>
                <w:sz w:val="24"/>
                <w:szCs w:val="24"/>
                <w:shd w:val="clear" w:color="auto" w:fill="FFFFFF"/>
              </w:rPr>
            </w:rPrChange>
          </w:rPr>
          <w:delText>E</w:delText>
        </w:r>
      </w:del>
      <w:r w:rsidRPr="004F6111">
        <w:rPr>
          <w:rFonts w:asciiTheme="majorBidi" w:hAnsiTheme="majorBidi" w:cstheme="majorBidi"/>
          <w:i/>
          <w:iCs/>
          <w:color w:val="222222"/>
          <w:sz w:val="24"/>
          <w:szCs w:val="24"/>
          <w:shd w:val="clear" w:color="auto" w:fill="FFFFFF"/>
          <w:rPrChange w:id="6285" w:author="Author" w:date="2020-08-21T14:52:00Z">
            <w:rPr>
              <w:rFonts w:asciiTheme="majorBidi" w:hAnsiTheme="majorBidi" w:cstheme="majorBidi"/>
              <w:i/>
              <w:iCs/>
              <w:color w:val="222222"/>
              <w:sz w:val="24"/>
              <w:szCs w:val="24"/>
              <w:shd w:val="clear" w:color="auto" w:fill="FFFFFF"/>
            </w:rPr>
          </w:rPrChange>
        </w:rPr>
        <w:t>conomy (</w:t>
      </w:r>
      <w:proofErr w:type="spellStart"/>
      <w:r w:rsidRPr="004F6111">
        <w:rPr>
          <w:rFonts w:asciiTheme="majorBidi" w:hAnsiTheme="majorBidi" w:cstheme="majorBidi"/>
          <w:i/>
          <w:iCs/>
          <w:color w:val="222222"/>
          <w:sz w:val="24"/>
          <w:szCs w:val="24"/>
          <w:shd w:val="clear" w:color="auto" w:fill="FFFFFF"/>
          <w:rPrChange w:id="6286" w:author="Author" w:date="2020-08-21T14:52:00Z">
            <w:rPr>
              <w:rFonts w:asciiTheme="majorBidi" w:hAnsiTheme="majorBidi" w:cstheme="majorBidi"/>
              <w:i/>
              <w:iCs/>
              <w:color w:val="222222"/>
              <w:sz w:val="24"/>
              <w:szCs w:val="24"/>
              <w:shd w:val="clear" w:color="auto" w:fill="FFFFFF"/>
            </w:rPr>
          </w:rPrChange>
        </w:rPr>
        <w:t>Routledge</w:t>
      </w:r>
      <w:proofErr w:type="spellEnd"/>
      <w:r w:rsidRPr="004F6111">
        <w:rPr>
          <w:rFonts w:asciiTheme="majorBidi" w:hAnsiTheme="majorBidi" w:cstheme="majorBidi"/>
          <w:i/>
          <w:iCs/>
          <w:color w:val="222222"/>
          <w:sz w:val="24"/>
          <w:szCs w:val="24"/>
          <w:shd w:val="clear" w:color="auto" w:fill="FFFFFF"/>
          <w:rPrChange w:id="6287" w:author="Author" w:date="2020-08-21T14:52:00Z">
            <w:rPr>
              <w:rFonts w:asciiTheme="majorBidi" w:hAnsiTheme="majorBidi" w:cstheme="majorBidi"/>
              <w:i/>
              <w:iCs/>
              <w:color w:val="222222"/>
              <w:sz w:val="24"/>
              <w:szCs w:val="24"/>
              <w:shd w:val="clear" w:color="auto" w:fill="FFFFFF"/>
            </w:rPr>
          </w:rPrChange>
        </w:rPr>
        <w:t xml:space="preserve"> Revivals): Dreams and </w:t>
      </w:r>
      <w:ins w:id="6288" w:author="Author" w:date="2020-08-21T20:48:00Z">
        <w:r w:rsidR="00636D32">
          <w:rPr>
            <w:rFonts w:asciiTheme="majorBidi" w:hAnsiTheme="majorBidi" w:cstheme="majorBidi"/>
            <w:i/>
            <w:iCs/>
            <w:color w:val="222222"/>
            <w:sz w:val="24"/>
            <w:szCs w:val="24"/>
            <w:shd w:val="clear" w:color="auto" w:fill="FFFFFF"/>
          </w:rPr>
          <w:t>r</w:t>
        </w:r>
      </w:ins>
      <w:del w:id="6289" w:author="Author" w:date="2020-08-21T20:48:00Z">
        <w:r w:rsidRPr="004F6111" w:rsidDel="00636D32">
          <w:rPr>
            <w:rFonts w:asciiTheme="majorBidi" w:hAnsiTheme="majorBidi" w:cstheme="majorBidi"/>
            <w:i/>
            <w:iCs/>
            <w:color w:val="222222"/>
            <w:sz w:val="24"/>
            <w:szCs w:val="24"/>
            <w:shd w:val="clear" w:color="auto" w:fill="FFFFFF"/>
            <w:rPrChange w:id="6290" w:author="Author" w:date="2020-08-21T14:52:00Z">
              <w:rPr>
                <w:rFonts w:asciiTheme="majorBidi" w:hAnsiTheme="majorBidi" w:cstheme="majorBidi"/>
                <w:i/>
                <w:iCs/>
                <w:color w:val="222222"/>
                <w:sz w:val="24"/>
                <w:szCs w:val="24"/>
                <w:shd w:val="clear" w:color="auto" w:fill="FFFFFF"/>
              </w:rPr>
            </w:rPrChange>
          </w:rPr>
          <w:delText>R</w:delText>
        </w:r>
      </w:del>
      <w:r w:rsidRPr="004F6111">
        <w:rPr>
          <w:rFonts w:asciiTheme="majorBidi" w:hAnsiTheme="majorBidi" w:cstheme="majorBidi"/>
          <w:i/>
          <w:iCs/>
          <w:color w:val="222222"/>
          <w:sz w:val="24"/>
          <w:szCs w:val="24"/>
          <w:shd w:val="clear" w:color="auto" w:fill="FFFFFF"/>
          <w:rPrChange w:id="6291" w:author="Author" w:date="2020-08-21T14:52:00Z">
            <w:rPr>
              <w:rFonts w:asciiTheme="majorBidi" w:hAnsiTheme="majorBidi" w:cstheme="majorBidi"/>
              <w:i/>
              <w:iCs/>
              <w:color w:val="222222"/>
              <w:sz w:val="24"/>
              <w:szCs w:val="24"/>
              <w:shd w:val="clear" w:color="auto" w:fill="FFFFFF"/>
            </w:rPr>
          </w:rPrChange>
        </w:rPr>
        <w:t>ealities</w:t>
      </w:r>
      <w:r w:rsidRPr="004F6111">
        <w:rPr>
          <w:rFonts w:asciiTheme="majorBidi" w:hAnsiTheme="majorBidi" w:cstheme="majorBidi"/>
          <w:color w:val="222222"/>
          <w:sz w:val="24"/>
          <w:szCs w:val="24"/>
          <w:shd w:val="clear" w:color="auto" w:fill="FFFFFF"/>
          <w:rPrChange w:id="6292" w:author="Author" w:date="2020-08-21T14:52:00Z">
            <w:rPr>
              <w:rFonts w:asciiTheme="majorBidi" w:hAnsiTheme="majorBidi" w:cstheme="majorBidi"/>
              <w:color w:val="222222"/>
              <w:sz w:val="24"/>
              <w:szCs w:val="24"/>
              <w:shd w:val="clear" w:color="auto" w:fill="FFFFFF"/>
            </w:rPr>
          </w:rPrChange>
        </w:rPr>
        <w:t xml:space="preserve">. </w:t>
      </w:r>
      <w:proofErr w:type="spellStart"/>
      <w:r w:rsidRPr="004F6111">
        <w:rPr>
          <w:rFonts w:asciiTheme="majorBidi" w:hAnsiTheme="majorBidi" w:cstheme="majorBidi"/>
          <w:color w:val="222222"/>
          <w:sz w:val="24"/>
          <w:szCs w:val="24"/>
          <w:shd w:val="clear" w:color="auto" w:fill="FFFFFF"/>
          <w:rPrChange w:id="6293" w:author="Author" w:date="2020-08-21T14:52:00Z">
            <w:rPr>
              <w:rFonts w:asciiTheme="majorBidi" w:hAnsiTheme="majorBidi" w:cstheme="majorBidi"/>
              <w:color w:val="222222"/>
              <w:sz w:val="24"/>
              <w:szCs w:val="24"/>
              <w:shd w:val="clear" w:color="auto" w:fill="FFFFFF"/>
            </w:rPr>
          </w:rPrChange>
        </w:rPr>
        <w:t>Routledge</w:t>
      </w:r>
      <w:proofErr w:type="spellEnd"/>
      <w:r w:rsidRPr="004F6111">
        <w:rPr>
          <w:rFonts w:asciiTheme="majorBidi" w:hAnsiTheme="majorBidi" w:cstheme="majorBidi"/>
          <w:color w:val="222222"/>
          <w:sz w:val="24"/>
          <w:szCs w:val="24"/>
          <w:shd w:val="clear" w:color="auto" w:fill="FFFFFF"/>
          <w:rPrChange w:id="6294" w:author="Author" w:date="2020-08-21T14:52:00Z">
            <w:rPr>
              <w:rFonts w:asciiTheme="majorBidi" w:hAnsiTheme="majorBidi" w:cstheme="majorBidi"/>
              <w:color w:val="222222"/>
              <w:sz w:val="24"/>
              <w:szCs w:val="24"/>
              <w:shd w:val="clear" w:color="auto" w:fill="FFFFFF"/>
            </w:rPr>
          </w:rPrChange>
        </w:rPr>
        <w:t>.</w:t>
      </w:r>
      <w:r w:rsidRPr="004F6111">
        <w:rPr>
          <w:rFonts w:asciiTheme="majorBidi" w:hAnsiTheme="majorBidi" w:cstheme="majorBidi"/>
          <w:color w:val="222222"/>
          <w:sz w:val="24"/>
          <w:szCs w:val="24"/>
          <w:shd w:val="clear" w:color="auto" w:fill="FFFFFF"/>
          <w:rtl/>
          <w:rPrChange w:id="6295" w:author="Author" w:date="2020-08-21T14:52:00Z">
            <w:rPr>
              <w:rFonts w:asciiTheme="majorBidi" w:hAnsiTheme="majorBidi" w:cstheme="majorBidi"/>
              <w:color w:val="222222"/>
              <w:sz w:val="24"/>
              <w:szCs w:val="24"/>
              <w:shd w:val="clear" w:color="auto" w:fill="FFFFFF"/>
              <w:rtl/>
            </w:rPr>
          </w:rPrChange>
        </w:rPr>
        <w:t>‏</w:t>
      </w:r>
      <w:bookmarkStart w:id="6296" w:name="_GoBack"/>
      <w:bookmarkEnd w:id="6296"/>
    </w:p>
    <w:p w14:paraId="2CE2769F" w14:textId="77777777" w:rsidR="00A80FDA" w:rsidRPr="00A80FDA" w:rsidRDefault="00A80FDA" w:rsidP="00A80FDA">
      <w:pPr>
        <w:bidi w:val="0"/>
        <w:spacing w:line="276" w:lineRule="auto"/>
        <w:ind w:left="567" w:hanging="567"/>
        <w:jc w:val="both"/>
        <w:rPr>
          <w:ins w:id="6297" w:author="Author" w:date="2020-08-21T17:22:00Z"/>
          <w:rFonts w:asciiTheme="majorBidi" w:hAnsiTheme="majorBidi" w:cstheme="majorBidi"/>
          <w:sz w:val="24"/>
          <w:szCs w:val="24"/>
          <w:shd w:val="clear" w:color="auto" w:fill="FFFFFF"/>
        </w:rPr>
      </w:pPr>
      <w:ins w:id="6298" w:author="Author" w:date="2020-08-21T17:22:00Z">
        <w:r w:rsidRPr="00A80FDA">
          <w:rPr>
            <w:rFonts w:asciiTheme="majorBidi" w:hAnsiTheme="majorBidi" w:cstheme="majorBidi"/>
            <w:sz w:val="24"/>
            <w:szCs w:val="24"/>
            <w:shd w:val="clear" w:color="auto" w:fill="FFFFFF"/>
          </w:rPr>
          <w:t xml:space="preserve">Ben-David, D., &amp; </w:t>
        </w:r>
        <w:proofErr w:type="spellStart"/>
        <w:r w:rsidRPr="00A80FDA">
          <w:rPr>
            <w:rFonts w:asciiTheme="majorBidi" w:hAnsiTheme="majorBidi" w:cstheme="majorBidi"/>
            <w:sz w:val="24"/>
            <w:szCs w:val="24"/>
            <w:shd w:val="clear" w:color="auto" w:fill="FFFFFF"/>
          </w:rPr>
          <w:t>Bleikh</w:t>
        </w:r>
        <w:proofErr w:type="spellEnd"/>
        <w:r w:rsidRPr="00A80FDA">
          <w:rPr>
            <w:rFonts w:asciiTheme="majorBidi" w:hAnsiTheme="majorBidi" w:cstheme="majorBidi"/>
            <w:sz w:val="24"/>
            <w:szCs w:val="24"/>
            <w:shd w:val="clear" w:color="auto" w:fill="FFFFFF"/>
          </w:rPr>
          <w:t>, H. (2013). Poverty and inequality over time: In Israel and the OECD. </w:t>
        </w:r>
        <w:proofErr w:type="spellStart"/>
        <w:r w:rsidRPr="00A80FDA">
          <w:rPr>
            <w:rFonts w:asciiTheme="majorBidi" w:hAnsiTheme="majorBidi" w:cstheme="majorBidi"/>
            <w:i/>
            <w:iCs/>
            <w:sz w:val="24"/>
            <w:szCs w:val="24"/>
            <w:shd w:val="clear" w:color="auto" w:fill="FFFFFF"/>
          </w:rPr>
          <w:t xml:space="preserve">Taub </w:t>
        </w:r>
        <w:proofErr w:type="spellEnd"/>
        <w:r w:rsidRPr="00A80FDA">
          <w:rPr>
            <w:rFonts w:asciiTheme="majorBidi" w:hAnsiTheme="majorBidi" w:cstheme="majorBidi"/>
            <w:i/>
            <w:iCs/>
            <w:sz w:val="24"/>
            <w:szCs w:val="24"/>
            <w:shd w:val="clear" w:color="auto" w:fill="FFFFFF"/>
          </w:rPr>
          <w:t>Center, State of the Nation Report–Society, Economy and Policy</w:t>
        </w:r>
        <w:r w:rsidRPr="00A80FDA">
          <w:rPr>
            <w:rFonts w:asciiTheme="majorBidi" w:hAnsiTheme="majorBidi" w:cstheme="majorBidi"/>
            <w:sz w:val="24"/>
            <w:szCs w:val="24"/>
            <w:shd w:val="clear" w:color="auto" w:fill="FFFFFF"/>
          </w:rPr>
          <w:t>.</w:t>
        </w:r>
      </w:ins>
    </w:p>
    <w:p w14:paraId="0B45B88E" w14:textId="680BEF26" w:rsidR="00DC2DB6" w:rsidRPr="004F6111" w:rsidDel="00A80FDA" w:rsidRDefault="00DC2DB6" w:rsidP="00DC2DB6">
      <w:pPr>
        <w:bidi w:val="0"/>
        <w:spacing w:line="276" w:lineRule="auto"/>
        <w:ind w:left="567" w:hanging="567"/>
        <w:rPr>
          <w:del w:id="6299" w:author="Author" w:date="2020-08-21T17:22:00Z"/>
          <w:rFonts w:asciiTheme="majorBidi" w:hAnsiTheme="majorBidi" w:cstheme="majorBidi"/>
          <w:sz w:val="24"/>
          <w:szCs w:val="24"/>
          <w:shd w:val="clear" w:color="auto" w:fill="FFFFFF"/>
          <w:rPrChange w:id="6300" w:author="Author" w:date="2020-08-21T14:52:00Z">
            <w:rPr>
              <w:del w:id="6301" w:author="Author" w:date="2020-08-21T17:22:00Z"/>
              <w:rFonts w:asciiTheme="majorBidi" w:hAnsiTheme="majorBidi" w:cstheme="majorBidi"/>
              <w:sz w:val="24"/>
              <w:szCs w:val="24"/>
              <w:shd w:val="clear" w:color="auto" w:fill="FFFFFF"/>
            </w:rPr>
          </w:rPrChange>
        </w:rPr>
      </w:pPr>
      <w:del w:id="6302" w:author="Author" w:date="2020-08-21T17:22:00Z">
        <w:r w:rsidRPr="004F6111" w:rsidDel="00A80FDA">
          <w:rPr>
            <w:rFonts w:asciiTheme="majorBidi" w:hAnsiTheme="majorBidi" w:cstheme="majorBidi"/>
            <w:sz w:val="24"/>
            <w:szCs w:val="24"/>
            <w:shd w:val="clear" w:color="auto" w:fill="FFFFFF"/>
            <w:rPrChange w:id="6303" w:author="Author" w:date="2020-08-21T14:52:00Z">
              <w:rPr>
                <w:rFonts w:asciiTheme="majorBidi" w:hAnsiTheme="majorBidi" w:cstheme="majorBidi"/>
                <w:sz w:val="24"/>
                <w:szCs w:val="24"/>
                <w:shd w:val="clear" w:color="auto" w:fill="FFFFFF"/>
              </w:rPr>
            </w:rPrChange>
          </w:rPr>
          <w:delText>Ben-David, D., &amp; Bleikh, H. (2013). Poverty and inequality over time: In Israel and the OECD. </w:delText>
        </w:r>
        <w:r w:rsidRPr="004F6111" w:rsidDel="00A80FDA">
          <w:rPr>
            <w:rFonts w:asciiTheme="majorBidi" w:hAnsiTheme="majorBidi" w:cstheme="majorBidi"/>
            <w:i/>
            <w:iCs/>
            <w:sz w:val="24"/>
            <w:szCs w:val="24"/>
            <w:shd w:val="clear" w:color="auto" w:fill="FFFFFF"/>
            <w:rPrChange w:id="6304" w:author="Author" w:date="2020-08-21T14:52:00Z">
              <w:rPr>
                <w:rFonts w:asciiTheme="majorBidi" w:hAnsiTheme="majorBidi" w:cstheme="majorBidi"/>
                <w:i/>
                <w:iCs/>
                <w:sz w:val="24"/>
                <w:szCs w:val="24"/>
                <w:shd w:val="clear" w:color="auto" w:fill="FFFFFF"/>
              </w:rPr>
            </w:rPrChange>
          </w:rPr>
          <w:delText>Discussion Papers &amp; Economics Policy Program, Policy Paper</w:delText>
        </w:r>
        <w:r w:rsidRPr="004F6111" w:rsidDel="00A80FDA">
          <w:rPr>
            <w:rFonts w:asciiTheme="majorBidi" w:hAnsiTheme="majorBidi" w:cstheme="majorBidi"/>
            <w:sz w:val="24"/>
            <w:szCs w:val="24"/>
            <w:shd w:val="clear" w:color="auto" w:fill="FFFFFF"/>
            <w:rPrChange w:id="6305" w:author="Author" w:date="2020-08-21T14:52:00Z">
              <w:rPr>
                <w:rFonts w:asciiTheme="majorBidi" w:hAnsiTheme="majorBidi" w:cstheme="majorBidi"/>
                <w:sz w:val="24"/>
                <w:szCs w:val="24"/>
                <w:shd w:val="clear" w:color="auto" w:fill="FFFFFF"/>
              </w:rPr>
            </w:rPrChange>
          </w:rPr>
          <w:delText>, </w:delText>
        </w:r>
        <w:r w:rsidRPr="004F6111" w:rsidDel="00A80FDA">
          <w:rPr>
            <w:rFonts w:asciiTheme="majorBidi" w:hAnsiTheme="majorBidi" w:cstheme="majorBidi"/>
            <w:i/>
            <w:iCs/>
            <w:sz w:val="24"/>
            <w:szCs w:val="24"/>
            <w:shd w:val="clear" w:color="auto" w:fill="FFFFFF"/>
            <w:rPrChange w:id="6306" w:author="Author" w:date="2020-08-21T14:52:00Z">
              <w:rPr>
                <w:rFonts w:asciiTheme="majorBidi" w:hAnsiTheme="majorBidi" w:cstheme="majorBidi"/>
                <w:i/>
                <w:iCs/>
                <w:sz w:val="24"/>
                <w:szCs w:val="24"/>
                <w:shd w:val="clear" w:color="auto" w:fill="FFFFFF"/>
              </w:rPr>
            </w:rPrChange>
          </w:rPr>
          <w:delText>25</w:delText>
        </w:r>
        <w:r w:rsidRPr="004F6111" w:rsidDel="00A80FDA">
          <w:rPr>
            <w:rFonts w:asciiTheme="majorBidi" w:hAnsiTheme="majorBidi" w:cstheme="majorBidi"/>
            <w:sz w:val="24"/>
            <w:szCs w:val="24"/>
            <w:shd w:val="clear" w:color="auto" w:fill="FFFFFF"/>
            <w:rPrChange w:id="6307" w:author="Author" w:date="2020-08-21T14:52:00Z">
              <w:rPr>
                <w:rFonts w:asciiTheme="majorBidi" w:hAnsiTheme="majorBidi" w:cstheme="majorBidi"/>
                <w:sz w:val="24"/>
                <w:szCs w:val="24"/>
                <w:shd w:val="clear" w:color="auto" w:fill="FFFFFF"/>
              </w:rPr>
            </w:rPrChange>
          </w:rPr>
          <w:delText>.</w:delText>
        </w:r>
        <w:r w:rsidRPr="004F6111" w:rsidDel="00A80FDA">
          <w:rPr>
            <w:rFonts w:asciiTheme="majorBidi" w:hAnsiTheme="majorBidi" w:cstheme="majorBidi"/>
            <w:sz w:val="24"/>
            <w:szCs w:val="24"/>
            <w:shd w:val="clear" w:color="auto" w:fill="FFFFFF"/>
            <w:rtl/>
            <w:rPrChange w:id="6308" w:author="Author" w:date="2020-08-21T14:52:00Z">
              <w:rPr>
                <w:rFonts w:asciiTheme="majorBidi" w:hAnsiTheme="majorBidi" w:cstheme="majorBidi"/>
                <w:sz w:val="24"/>
                <w:szCs w:val="24"/>
                <w:shd w:val="clear" w:color="auto" w:fill="FFFFFF"/>
                <w:rtl/>
              </w:rPr>
            </w:rPrChange>
          </w:rPr>
          <w:delText>‏</w:delText>
        </w:r>
      </w:del>
    </w:p>
    <w:p w14:paraId="654489ED" w14:textId="5B4116F6" w:rsidR="00F4036D" w:rsidRPr="004F6111" w:rsidRDefault="00F4036D" w:rsidP="00CF173C">
      <w:pPr>
        <w:bidi w:val="0"/>
        <w:spacing w:line="276" w:lineRule="auto"/>
        <w:ind w:left="567" w:hanging="567"/>
        <w:jc w:val="both"/>
        <w:rPr>
          <w:rFonts w:asciiTheme="majorBidi" w:hAnsiTheme="majorBidi" w:cstheme="majorBidi"/>
          <w:sz w:val="24"/>
          <w:szCs w:val="24"/>
          <w:rPrChange w:id="6309" w:author="Author" w:date="2020-08-21T14:52:00Z">
            <w:rPr>
              <w:rFonts w:asciiTheme="majorBidi" w:hAnsiTheme="majorBidi" w:cstheme="majorBidi"/>
              <w:sz w:val="24"/>
              <w:szCs w:val="24"/>
            </w:rPr>
          </w:rPrChange>
        </w:rPr>
      </w:pPr>
      <w:r w:rsidRPr="004F6111">
        <w:rPr>
          <w:rFonts w:asciiTheme="majorBidi" w:hAnsiTheme="majorBidi" w:cstheme="majorBidi"/>
          <w:color w:val="222222"/>
          <w:sz w:val="24"/>
          <w:szCs w:val="24"/>
          <w:shd w:val="clear" w:color="auto" w:fill="FFFFFF"/>
          <w:rPrChange w:id="6310" w:author="Author" w:date="2020-08-21T14:52:00Z">
            <w:rPr>
              <w:rFonts w:asciiTheme="majorBidi" w:hAnsiTheme="majorBidi" w:cstheme="majorBidi"/>
              <w:color w:val="222222"/>
              <w:sz w:val="24"/>
              <w:szCs w:val="24"/>
              <w:shd w:val="clear" w:color="auto" w:fill="FFFFFF"/>
            </w:rPr>
          </w:rPrChange>
        </w:rPr>
        <w:t xml:space="preserve">Brady, S. R., </w:t>
      </w:r>
      <w:proofErr w:type="spellStart"/>
      <w:r w:rsidRPr="004F6111">
        <w:rPr>
          <w:rFonts w:asciiTheme="majorBidi" w:hAnsiTheme="majorBidi" w:cstheme="majorBidi"/>
          <w:color w:val="222222"/>
          <w:sz w:val="24"/>
          <w:szCs w:val="24"/>
          <w:shd w:val="clear" w:color="auto" w:fill="FFFFFF"/>
          <w:rPrChange w:id="6311" w:author="Author" w:date="2020-08-21T14:52:00Z">
            <w:rPr>
              <w:rFonts w:asciiTheme="majorBidi" w:hAnsiTheme="majorBidi" w:cstheme="majorBidi"/>
              <w:color w:val="222222"/>
              <w:sz w:val="24"/>
              <w:szCs w:val="24"/>
              <w:shd w:val="clear" w:color="auto" w:fill="FFFFFF"/>
            </w:rPr>
          </w:rPrChange>
        </w:rPr>
        <w:t>Schoeneman</w:t>
      </w:r>
      <w:proofErr w:type="spellEnd"/>
      <w:r w:rsidRPr="004F6111">
        <w:rPr>
          <w:rFonts w:asciiTheme="majorBidi" w:hAnsiTheme="majorBidi" w:cstheme="majorBidi"/>
          <w:color w:val="222222"/>
          <w:sz w:val="24"/>
          <w:szCs w:val="24"/>
          <w:shd w:val="clear" w:color="auto" w:fill="FFFFFF"/>
          <w:rPrChange w:id="6312" w:author="Author" w:date="2020-08-21T14:52:00Z">
            <w:rPr>
              <w:rFonts w:asciiTheme="majorBidi" w:hAnsiTheme="majorBidi" w:cstheme="majorBidi"/>
              <w:color w:val="222222"/>
              <w:sz w:val="24"/>
              <w:szCs w:val="24"/>
              <w:shd w:val="clear" w:color="auto" w:fill="FFFFFF"/>
            </w:rPr>
          </w:rPrChange>
        </w:rPr>
        <w:t>, A. C., &amp; Sawyer, J. (2014). Critiquing and analyzing the effects of neoliberalism on community organizing: Implications and recommendations for practitioners and educators. </w:t>
      </w:r>
      <w:r w:rsidRPr="004F6111">
        <w:rPr>
          <w:rFonts w:asciiTheme="majorBidi" w:hAnsiTheme="majorBidi" w:cstheme="majorBidi"/>
          <w:i/>
          <w:iCs/>
          <w:color w:val="222222"/>
          <w:sz w:val="24"/>
          <w:szCs w:val="24"/>
          <w:shd w:val="clear" w:color="auto" w:fill="FFFFFF"/>
          <w:rPrChange w:id="6313" w:author="Author" w:date="2020-08-21T14:52:00Z">
            <w:rPr>
              <w:rFonts w:asciiTheme="majorBidi" w:hAnsiTheme="majorBidi" w:cstheme="majorBidi"/>
              <w:i/>
              <w:iCs/>
              <w:color w:val="222222"/>
              <w:sz w:val="24"/>
              <w:szCs w:val="24"/>
              <w:shd w:val="clear" w:color="auto" w:fill="FFFFFF"/>
            </w:rPr>
          </w:rPrChange>
        </w:rPr>
        <w:t>Journal for Social Action in Counseling &amp; Psychology</w:t>
      </w:r>
      <w:r w:rsidRPr="004F6111">
        <w:rPr>
          <w:rFonts w:asciiTheme="majorBidi" w:hAnsiTheme="majorBidi" w:cstheme="majorBidi"/>
          <w:color w:val="222222"/>
          <w:sz w:val="24"/>
          <w:szCs w:val="24"/>
          <w:shd w:val="clear" w:color="auto" w:fill="FFFFFF"/>
          <w:rPrChange w:id="6314" w:author="Author" w:date="2020-08-21T14:52:00Z">
            <w:rPr>
              <w:rFonts w:asciiTheme="majorBidi" w:hAnsiTheme="majorBidi" w:cstheme="majorBidi"/>
              <w:color w:val="222222"/>
              <w:sz w:val="24"/>
              <w:szCs w:val="24"/>
              <w:shd w:val="clear" w:color="auto" w:fill="FFFFFF"/>
            </w:rPr>
          </w:rPrChange>
        </w:rPr>
        <w:t>, </w:t>
      </w:r>
      <w:r w:rsidRPr="004F6111">
        <w:rPr>
          <w:rFonts w:asciiTheme="majorBidi" w:hAnsiTheme="majorBidi" w:cstheme="majorBidi"/>
          <w:i/>
          <w:iCs/>
          <w:color w:val="222222"/>
          <w:sz w:val="24"/>
          <w:szCs w:val="24"/>
          <w:shd w:val="clear" w:color="auto" w:fill="FFFFFF"/>
          <w:rPrChange w:id="6315" w:author="Author" w:date="2020-08-21T14:52:00Z">
            <w:rPr>
              <w:rFonts w:asciiTheme="majorBidi" w:hAnsiTheme="majorBidi" w:cstheme="majorBidi"/>
              <w:i/>
              <w:iCs/>
              <w:color w:val="222222"/>
              <w:sz w:val="24"/>
              <w:szCs w:val="24"/>
              <w:shd w:val="clear" w:color="auto" w:fill="FFFFFF"/>
            </w:rPr>
          </w:rPrChange>
        </w:rPr>
        <w:t>6</w:t>
      </w:r>
      <w:r w:rsidRPr="004F6111">
        <w:rPr>
          <w:rFonts w:asciiTheme="majorBidi" w:hAnsiTheme="majorBidi" w:cstheme="majorBidi"/>
          <w:color w:val="222222"/>
          <w:sz w:val="24"/>
          <w:szCs w:val="24"/>
          <w:shd w:val="clear" w:color="auto" w:fill="FFFFFF"/>
          <w:rPrChange w:id="6316" w:author="Author" w:date="2020-08-21T14:52:00Z">
            <w:rPr>
              <w:rFonts w:asciiTheme="majorBidi" w:hAnsiTheme="majorBidi" w:cstheme="majorBidi"/>
              <w:color w:val="222222"/>
              <w:sz w:val="24"/>
              <w:szCs w:val="24"/>
              <w:shd w:val="clear" w:color="auto" w:fill="FFFFFF"/>
            </w:rPr>
          </w:rPrChange>
        </w:rPr>
        <w:t>(1), 36</w:t>
      </w:r>
      <w:ins w:id="6317" w:author="Author" w:date="2020-08-21T16:29:00Z">
        <w:r w:rsidR="00CA12B7">
          <w:rPr>
            <w:rFonts w:asciiTheme="majorBidi" w:hAnsiTheme="majorBidi" w:cstheme="majorBidi"/>
            <w:color w:val="222222"/>
            <w:sz w:val="24"/>
            <w:szCs w:val="24"/>
            <w:shd w:val="clear" w:color="auto" w:fill="FFFFFF"/>
          </w:rPr>
          <w:t>–</w:t>
        </w:r>
      </w:ins>
      <w:del w:id="6318" w:author="Author" w:date="2020-08-21T16:29:00Z">
        <w:r w:rsidRPr="004F6111" w:rsidDel="00CA12B7">
          <w:rPr>
            <w:rFonts w:asciiTheme="majorBidi" w:hAnsiTheme="majorBidi" w:cstheme="majorBidi"/>
            <w:color w:val="222222"/>
            <w:sz w:val="24"/>
            <w:szCs w:val="24"/>
            <w:shd w:val="clear" w:color="auto" w:fill="FFFFFF"/>
            <w:rPrChange w:id="6319" w:author="Author" w:date="2020-08-21T14:52:00Z">
              <w:rPr>
                <w:rFonts w:asciiTheme="majorBidi" w:hAnsiTheme="majorBidi" w:cstheme="majorBidi"/>
                <w:color w:val="222222"/>
                <w:sz w:val="24"/>
                <w:szCs w:val="24"/>
                <w:shd w:val="clear" w:color="auto" w:fill="FFFFFF"/>
              </w:rPr>
            </w:rPrChange>
          </w:rPr>
          <w:delText>-</w:delText>
        </w:r>
      </w:del>
      <w:r w:rsidRPr="004F6111">
        <w:rPr>
          <w:rFonts w:asciiTheme="majorBidi" w:hAnsiTheme="majorBidi" w:cstheme="majorBidi"/>
          <w:color w:val="222222"/>
          <w:sz w:val="24"/>
          <w:szCs w:val="24"/>
          <w:shd w:val="clear" w:color="auto" w:fill="FFFFFF"/>
          <w:rPrChange w:id="6320" w:author="Author" w:date="2020-08-21T14:52:00Z">
            <w:rPr>
              <w:rFonts w:asciiTheme="majorBidi" w:hAnsiTheme="majorBidi" w:cstheme="majorBidi"/>
              <w:color w:val="222222"/>
              <w:sz w:val="24"/>
              <w:szCs w:val="24"/>
              <w:shd w:val="clear" w:color="auto" w:fill="FFFFFF"/>
            </w:rPr>
          </w:rPrChange>
        </w:rPr>
        <w:t>60.</w:t>
      </w:r>
      <w:r w:rsidRPr="004F6111">
        <w:rPr>
          <w:rFonts w:asciiTheme="majorBidi" w:hAnsiTheme="majorBidi" w:cstheme="majorBidi"/>
          <w:color w:val="222222"/>
          <w:sz w:val="24"/>
          <w:szCs w:val="24"/>
          <w:shd w:val="clear" w:color="auto" w:fill="FFFFFF"/>
          <w:rtl/>
          <w:rPrChange w:id="6321" w:author="Author" w:date="2020-08-21T14:52:00Z">
            <w:rPr>
              <w:rFonts w:asciiTheme="majorBidi" w:hAnsiTheme="majorBidi" w:cstheme="majorBidi"/>
              <w:color w:val="222222"/>
              <w:sz w:val="24"/>
              <w:szCs w:val="24"/>
              <w:shd w:val="clear" w:color="auto" w:fill="FFFFFF"/>
              <w:rtl/>
            </w:rPr>
          </w:rPrChange>
        </w:rPr>
        <w:t>‏</w:t>
      </w:r>
    </w:p>
    <w:p w14:paraId="14C53D75" w14:textId="2B06AD5E" w:rsidR="00D2177B" w:rsidRPr="004F6111" w:rsidRDefault="00D2177B" w:rsidP="00CF173C">
      <w:pPr>
        <w:bidi w:val="0"/>
        <w:spacing w:line="276" w:lineRule="auto"/>
        <w:ind w:left="567" w:hanging="567"/>
        <w:rPr>
          <w:rFonts w:asciiTheme="majorBidi" w:hAnsiTheme="majorBidi" w:cstheme="majorBidi"/>
          <w:color w:val="222222"/>
          <w:sz w:val="24"/>
          <w:szCs w:val="24"/>
          <w:shd w:val="clear" w:color="auto" w:fill="FFFFFF"/>
          <w:rPrChange w:id="6322" w:author="Author" w:date="2020-08-21T14:52:00Z">
            <w:rPr>
              <w:rFonts w:asciiTheme="majorBidi" w:hAnsiTheme="majorBidi" w:cstheme="majorBidi"/>
              <w:color w:val="222222"/>
              <w:sz w:val="24"/>
              <w:szCs w:val="24"/>
              <w:shd w:val="clear" w:color="auto" w:fill="FFFFFF"/>
            </w:rPr>
          </w:rPrChange>
        </w:rPr>
      </w:pPr>
      <w:r w:rsidRPr="004F6111">
        <w:rPr>
          <w:rFonts w:asciiTheme="majorBidi" w:hAnsiTheme="majorBidi" w:cstheme="majorBidi"/>
          <w:color w:val="222222"/>
          <w:sz w:val="24"/>
          <w:szCs w:val="24"/>
          <w:shd w:val="clear" w:color="auto" w:fill="FFFFFF"/>
          <w:rPrChange w:id="6323" w:author="Author" w:date="2020-08-21T14:52:00Z">
            <w:rPr>
              <w:rFonts w:asciiTheme="majorBidi" w:hAnsiTheme="majorBidi" w:cstheme="majorBidi"/>
              <w:color w:val="222222"/>
              <w:sz w:val="24"/>
              <w:szCs w:val="24"/>
              <w:shd w:val="clear" w:color="auto" w:fill="FFFFFF"/>
            </w:rPr>
          </w:rPrChange>
        </w:rPr>
        <w:t xml:space="preserve">Byrne, D. S. (2020). Understanding </w:t>
      </w:r>
      <w:ins w:id="6324" w:author="Author" w:date="2020-08-21T20:47:00Z">
        <w:r w:rsidR="00636D32">
          <w:rPr>
            <w:rFonts w:asciiTheme="majorBidi" w:hAnsiTheme="majorBidi" w:cstheme="majorBidi"/>
            <w:color w:val="222222"/>
            <w:sz w:val="24"/>
            <w:szCs w:val="24"/>
            <w:shd w:val="clear" w:color="auto" w:fill="FFFFFF"/>
          </w:rPr>
          <w:t>c</w:t>
        </w:r>
      </w:ins>
      <w:del w:id="6325" w:author="Author" w:date="2020-08-21T20:47:00Z">
        <w:r w:rsidRPr="004F6111" w:rsidDel="00636D32">
          <w:rPr>
            <w:rFonts w:asciiTheme="majorBidi" w:hAnsiTheme="majorBidi" w:cstheme="majorBidi"/>
            <w:color w:val="222222"/>
            <w:sz w:val="24"/>
            <w:szCs w:val="24"/>
            <w:shd w:val="clear" w:color="auto" w:fill="FFFFFF"/>
            <w:rPrChange w:id="6326" w:author="Author" w:date="2020-08-21T14:52:00Z">
              <w:rPr>
                <w:rFonts w:asciiTheme="majorBidi" w:hAnsiTheme="majorBidi" w:cstheme="majorBidi"/>
                <w:color w:val="222222"/>
                <w:sz w:val="24"/>
                <w:szCs w:val="24"/>
                <w:shd w:val="clear" w:color="auto" w:fill="FFFFFF"/>
              </w:rPr>
            </w:rPrChange>
          </w:rPr>
          <w:delText>C</w:delText>
        </w:r>
      </w:del>
      <w:r w:rsidRPr="004F6111">
        <w:rPr>
          <w:rFonts w:asciiTheme="majorBidi" w:hAnsiTheme="majorBidi" w:cstheme="majorBidi"/>
          <w:color w:val="222222"/>
          <w:sz w:val="24"/>
          <w:szCs w:val="24"/>
          <w:shd w:val="clear" w:color="auto" w:fill="FFFFFF"/>
          <w:rPrChange w:id="6327" w:author="Author" w:date="2020-08-21T14:52:00Z">
            <w:rPr>
              <w:rFonts w:asciiTheme="majorBidi" w:hAnsiTheme="majorBidi" w:cstheme="majorBidi"/>
              <w:color w:val="222222"/>
              <w:sz w:val="24"/>
              <w:szCs w:val="24"/>
              <w:shd w:val="clear" w:color="auto" w:fill="FFFFFF"/>
            </w:rPr>
          </w:rPrChange>
        </w:rPr>
        <w:t xml:space="preserve">lass in the </w:t>
      </w:r>
      <w:ins w:id="6328" w:author="Author" w:date="2020-08-21T20:47:00Z">
        <w:r w:rsidR="00636D32">
          <w:rPr>
            <w:rFonts w:asciiTheme="majorBidi" w:hAnsiTheme="majorBidi" w:cstheme="majorBidi"/>
            <w:color w:val="222222"/>
            <w:sz w:val="24"/>
            <w:szCs w:val="24"/>
            <w:shd w:val="clear" w:color="auto" w:fill="FFFFFF"/>
          </w:rPr>
          <w:t>p</w:t>
        </w:r>
      </w:ins>
      <w:del w:id="6329" w:author="Author" w:date="2020-08-21T20:47:00Z">
        <w:r w:rsidRPr="004F6111" w:rsidDel="00636D32">
          <w:rPr>
            <w:rFonts w:asciiTheme="majorBidi" w:hAnsiTheme="majorBidi" w:cstheme="majorBidi"/>
            <w:color w:val="222222"/>
            <w:sz w:val="24"/>
            <w:szCs w:val="24"/>
            <w:shd w:val="clear" w:color="auto" w:fill="FFFFFF"/>
            <w:rPrChange w:id="6330" w:author="Author" w:date="2020-08-21T14:52:00Z">
              <w:rPr>
                <w:rFonts w:asciiTheme="majorBidi" w:hAnsiTheme="majorBidi" w:cstheme="majorBidi"/>
                <w:color w:val="222222"/>
                <w:sz w:val="24"/>
                <w:szCs w:val="24"/>
                <w:shd w:val="clear" w:color="auto" w:fill="FFFFFF"/>
              </w:rPr>
            </w:rPrChange>
          </w:rPr>
          <w:delText>P</w:delText>
        </w:r>
      </w:del>
      <w:r w:rsidRPr="004F6111">
        <w:rPr>
          <w:rFonts w:asciiTheme="majorBidi" w:hAnsiTheme="majorBidi" w:cstheme="majorBidi"/>
          <w:color w:val="222222"/>
          <w:sz w:val="24"/>
          <w:szCs w:val="24"/>
          <w:shd w:val="clear" w:color="auto" w:fill="FFFFFF"/>
          <w:rPrChange w:id="6331" w:author="Author" w:date="2020-08-21T14:52:00Z">
            <w:rPr>
              <w:rFonts w:asciiTheme="majorBidi" w:hAnsiTheme="majorBidi" w:cstheme="majorBidi"/>
              <w:color w:val="222222"/>
              <w:sz w:val="24"/>
              <w:szCs w:val="24"/>
              <w:shd w:val="clear" w:color="auto" w:fill="FFFFFF"/>
            </w:rPr>
          </w:rPrChange>
        </w:rPr>
        <w:t>ost-</w:t>
      </w:r>
      <w:ins w:id="6332" w:author="Author" w:date="2020-08-21T20:47:00Z">
        <w:r w:rsidR="00636D32">
          <w:rPr>
            <w:rFonts w:asciiTheme="majorBidi" w:hAnsiTheme="majorBidi" w:cstheme="majorBidi"/>
            <w:color w:val="222222"/>
            <w:sz w:val="24"/>
            <w:szCs w:val="24"/>
            <w:shd w:val="clear" w:color="auto" w:fill="FFFFFF"/>
          </w:rPr>
          <w:t>i</w:t>
        </w:r>
      </w:ins>
      <w:del w:id="6333" w:author="Author" w:date="2020-08-21T20:47:00Z">
        <w:r w:rsidRPr="004F6111" w:rsidDel="00636D32">
          <w:rPr>
            <w:rFonts w:asciiTheme="majorBidi" w:hAnsiTheme="majorBidi" w:cstheme="majorBidi"/>
            <w:color w:val="222222"/>
            <w:sz w:val="24"/>
            <w:szCs w:val="24"/>
            <w:shd w:val="clear" w:color="auto" w:fill="FFFFFF"/>
            <w:rPrChange w:id="6334" w:author="Author" w:date="2020-08-21T14:52:00Z">
              <w:rPr>
                <w:rFonts w:asciiTheme="majorBidi" w:hAnsiTheme="majorBidi" w:cstheme="majorBidi"/>
                <w:color w:val="222222"/>
                <w:sz w:val="24"/>
                <w:szCs w:val="24"/>
                <w:shd w:val="clear" w:color="auto" w:fill="FFFFFF"/>
              </w:rPr>
            </w:rPrChange>
          </w:rPr>
          <w:delText>I</w:delText>
        </w:r>
      </w:del>
      <w:r w:rsidRPr="004F6111">
        <w:rPr>
          <w:rFonts w:asciiTheme="majorBidi" w:hAnsiTheme="majorBidi" w:cstheme="majorBidi"/>
          <w:color w:val="222222"/>
          <w:sz w:val="24"/>
          <w:szCs w:val="24"/>
          <w:shd w:val="clear" w:color="auto" w:fill="FFFFFF"/>
          <w:rPrChange w:id="6335" w:author="Author" w:date="2020-08-21T14:52:00Z">
            <w:rPr>
              <w:rFonts w:asciiTheme="majorBidi" w:hAnsiTheme="majorBidi" w:cstheme="majorBidi"/>
              <w:color w:val="222222"/>
              <w:sz w:val="24"/>
              <w:szCs w:val="24"/>
              <w:shd w:val="clear" w:color="auto" w:fill="FFFFFF"/>
            </w:rPr>
          </w:rPrChange>
        </w:rPr>
        <w:t xml:space="preserve">ndustrial </w:t>
      </w:r>
      <w:ins w:id="6336" w:author="Author" w:date="2020-08-21T20:47:00Z">
        <w:r w:rsidR="00636D32">
          <w:rPr>
            <w:rFonts w:asciiTheme="majorBidi" w:hAnsiTheme="majorBidi" w:cstheme="majorBidi"/>
            <w:color w:val="222222"/>
            <w:sz w:val="24"/>
            <w:szCs w:val="24"/>
            <w:shd w:val="clear" w:color="auto" w:fill="FFFFFF"/>
          </w:rPr>
          <w:t>e</w:t>
        </w:r>
      </w:ins>
      <w:del w:id="6337" w:author="Author" w:date="2020-08-21T20:47:00Z">
        <w:r w:rsidRPr="004F6111" w:rsidDel="00636D32">
          <w:rPr>
            <w:rFonts w:asciiTheme="majorBidi" w:hAnsiTheme="majorBidi" w:cstheme="majorBidi"/>
            <w:color w:val="222222"/>
            <w:sz w:val="24"/>
            <w:szCs w:val="24"/>
            <w:shd w:val="clear" w:color="auto" w:fill="FFFFFF"/>
            <w:rPrChange w:id="6338" w:author="Author" w:date="2020-08-21T14:52:00Z">
              <w:rPr>
                <w:rFonts w:asciiTheme="majorBidi" w:hAnsiTheme="majorBidi" w:cstheme="majorBidi"/>
                <w:color w:val="222222"/>
                <w:sz w:val="24"/>
                <w:szCs w:val="24"/>
                <w:shd w:val="clear" w:color="auto" w:fill="FFFFFF"/>
              </w:rPr>
            </w:rPrChange>
          </w:rPr>
          <w:delText>E</w:delText>
        </w:r>
      </w:del>
      <w:r w:rsidRPr="004F6111">
        <w:rPr>
          <w:rFonts w:asciiTheme="majorBidi" w:hAnsiTheme="majorBidi" w:cstheme="majorBidi"/>
          <w:color w:val="222222"/>
          <w:sz w:val="24"/>
          <w:szCs w:val="24"/>
          <w:shd w:val="clear" w:color="auto" w:fill="FFFFFF"/>
          <w:rPrChange w:id="6339" w:author="Author" w:date="2020-08-21T14:52:00Z">
            <w:rPr>
              <w:rFonts w:asciiTheme="majorBidi" w:hAnsiTheme="majorBidi" w:cstheme="majorBidi"/>
              <w:color w:val="222222"/>
              <w:sz w:val="24"/>
              <w:szCs w:val="24"/>
              <w:shd w:val="clear" w:color="auto" w:fill="FFFFFF"/>
            </w:rPr>
          </w:rPrChange>
        </w:rPr>
        <w:t>ra</w:t>
      </w:r>
      <w:ins w:id="6340" w:author="Author" w:date="2020-08-21T16:29:00Z">
        <w:r w:rsidR="00CA12B7">
          <w:rPr>
            <w:rFonts w:asciiTheme="majorBidi" w:hAnsiTheme="majorBidi" w:cstheme="majorBidi"/>
            <w:color w:val="222222"/>
            <w:sz w:val="24"/>
            <w:szCs w:val="24"/>
            <w:shd w:val="clear" w:color="auto" w:fill="FFFFFF"/>
          </w:rPr>
          <w:t xml:space="preserve"> – </w:t>
        </w:r>
      </w:ins>
      <w:del w:id="6341" w:author="Author" w:date="2020-08-21T16:29:00Z">
        <w:r w:rsidRPr="004F6111" w:rsidDel="00CA12B7">
          <w:rPr>
            <w:rFonts w:asciiTheme="majorBidi" w:hAnsiTheme="majorBidi" w:cstheme="majorBidi"/>
            <w:color w:val="222222"/>
            <w:sz w:val="24"/>
            <w:szCs w:val="24"/>
            <w:shd w:val="clear" w:color="auto" w:fill="FFFFFF"/>
            <w:rPrChange w:id="6342" w:author="Author" w:date="2020-08-21T14:52:00Z">
              <w:rPr>
                <w:rFonts w:asciiTheme="majorBidi" w:hAnsiTheme="majorBidi" w:cstheme="majorBidi"/>
                <w:color w:val="222222"/>
                <w:sz w:val="24"/>
                <w:szCs w:val="24"/>
                <w:shd w:val="clear" w:color="auto" w:fill="FFFFFF"/>
              </w:rPr>
            </w:rPrChange>
          </w:rPr>
          <w:delText>-</w:delText>
        </w:r>
      </w:del>
      <w:r w:rsidRPr="004F6111">
        <w:rPr>
          <w:rFonts w:asciiTheme="majorBidi" w:hAnsiTheme="majorBidi" w:cstheme="majorBidi"/>
          <w:color w:val="222222"/>
          <w:sz w:val="24"/>
          <w:szCs w:val="24"/>
          <w:shd w:val="clear" w:color="auto" w:fill="FFFFFF"/>
          <w:rPrChange w:id="6343" w:author="Author" w:date="2020-08-21T14:52:00Z">
            <w:rPr>
              <w:rFonts w:asciiTheme="majorBidi" w:hAnsiTheme="majorBidi" w:cstheme="majorBidi"/>
              <w:color w:val="222222"/>
              <w:sz w:val="24"/>
              <w:szCs w:val="24"/>
              <w:shd w:val="clear" w:color="auto" w:fill="FFFFFF"/>
            </w:rPr>
          </w:rPrChange>
        </w:rPr>
        <w:t>Thoughts on Modes of Investigation. </w:t>
      </w:r>
      <w:r w:rsidRPr="004F6111">
        <w:rPr>
          <w:rFonts w:asciiTheme="majorBidi" w:hAnsiTheme="majorBidi" w:cstheme="majorBidi"/>
          <w:i/>
          <w:iCs/>
          <w:color w:val="222222"/>
          <w:sz w:val="24"/>
          <w:szCs w:val="24"/>
          <w:shd w:val="clear" w:color="auto" w:fill="FFFFFF"/>
          <w:rPrChange w:id="6344" w:author="Author" w:date="2020-08-21T14:52:00Z">
            <w:rPr>
              <w:rFonts w:asciiTheme="majorBidi" w:hAnsiTheme="majorBidi" w:cstheme="majorBidi"/>
              <w:i/>
              <w:iCs/>
              <w:color w:val="222222"/>
              <w:sz w:val="24"/>
              <w:szCs w:val="24"/>
              <w:shd w:val="clear" w:color="auto" w:fill="FFFFFF"/>
            </w:rPr>
          </w:rPrChange>
        </w:rPr>
        <w:t xml:space="preserve">Frontiers in </w:t>
      </w:r>
      <w:r w:rsidRPr="00150C50">
        <w:rPr>
          <w:rFonts w:asciiTheme="majorBidi" w:hAnsiTheme="majorBidi" w:cstheme="majorBidi"/>
          <w:i/>
          <w:iCs/>
          <w:color w:val="222222"/>
          <w:sz w:val="24"/>
          <w:szCs w:val="24"/>
          <w:shd w:val="clear" w:color="auto" w:fill="FFFFFF"/>
          <w:rPrChange w:id="6345" w:author="Author" w:date="2020-08-21T20:38:00Z">
            <w:rPr>
              <w:rFonts w:asciiTheme="majorBidi" w:hAnsiTheme="majorBidi" w:cstheme="majorBidi"/>
              <w:i/>
              <w:iCs/>
              <w:color w:val="222222"/>
              <w:sz w:val="24"/>
              <w:szCs w:val="24"/>
              <w:shd w:val="clear" w:color="auto" w:fill="FFFFFF"/>
            </w:rPr>
          </w:rPrChange>
        </w:rPr>
        <w:t>Sociology</w:t>
      </w:r>
      <w:r w:rsidRPr="00150C50">
        <w:rPr>
          <w:rFonts w:asciiTheme="majorBidi" w:hAnsiTheme="majorBidi" w:cstheme="majorBidi"/>
          <w:i/>
          <w:color w:val="222222"/>
          <w:sz w:val="24"/>
          <w:szCs w:val="24"/>
          <w:shd w:val="clear" w:color="auto" w:fill="FFFFFF"/>
          <w:rPrChange w:id="6346" w:author="Author" w:date="2020-08-21T20:38:00Z">
            <w:rPr>
              <w:rFonts w:asciiTheme="majorBidi" w:hAnsiTheme="majorBidi" w:cstheme="majorBidi"/>
              <w:color w:val="222222"/>
              <w:sz w:val="24"/>
              <w:szCs w:val="24"/>
              <w:shd w:val="clear" w:color="auto" w:fill="FFFFFF"/>
            </w:rPr>
          </w:rPrChange>
        </w:rPr>
        <w:t>, 5</w:t>
      </w:r>
      <w:r w:rsidRPr="004F6111">
        <w:rPr>
          <w:rFonts w:asciiTheme="majorBidi" w:hAnsiTheme="majorBidi" w:cstheme="majorBidi"/>
          <w:color w:val="222222"/>
          <w:sz w:val="24"/>
          <w:szCs w:val="24"/>
          <w:shd w:val="clear" w:color="auto" w:fill="FFFFFF"/>
          <w:rPrChange w:id="6347" w:author="Author" w:date="2020-08-21T14:52:00Z">
            <w:rPr>
              <w:rFonts w:asciiTheme="majorBidi" w:hAnsiTheme="majorBidi" w:cstheme="majorBidi"/>
              <w:color w:val="222222"/>
              <w:sz w:val="24"/>
              <w:szCs w:val="24"/>
              <w:shd w:val="clear" w:color="auto" w:fill="FFFFFF"/>
            </w:rPr>
          </w:rPrChange>
        </w:rPr>
        <w:t>, 39.</w:t>
      </w:r>
    </w:p>
    <w:p w14:paraId="540F5DBA" w14:textId="5D147345" w:rsidR="00244D3B" w:rsidRPr="004F6111" w:rsidRDefault="00244D3B" w:rsidP="00CF173C">
      <w:pPr>
        <w:bidi w:val="0"/>
        <w:spacing w:line="276" w:lineRule="auto"/>
        <w:ind w:left="567" w:hanging="567"/>
        <w:rPr>
          <w:rFonts w:asciiTheme="majorBidi" w:hAnsiTheme="majorBidi" w:cstheme="majorBidi"/>
          <w:color w:val="222222"/>
          <w:sz w:val="24"/>
          <w:szCs w:val="24"/>
          <w:shd w:val="clear" w:color="auto" w:fill="FFFFFF"/>
          <w:rPrChange w:id="6348" w:author="Author" w:date="2020-08-21T14:52:00Z">
            <w:rPr>
              <w:rFonts w:asciiTheme="majorBidi" w:hAnsiTheme="majorBidi" w:cstheme="majorBidi"/>
              <w:color w:val="222222"/>
              <w:sz w:val="24"/>
              <w:szCs w:val="24"/>
              <w:shd w:val="clear" w:color="auto" w:fill="FFFFFF"/>
            </w:rPr>
          </w:rPrChange>
        </w:rPr>
      </w:pPr>
      <w:r w:rsidRPr="004F6111">
        <w:rPr>
          <w:rFonts w:asciiTheme="majorBidi" w:hAnsiTheme="majorBidi" w:cstheme="majorBidi"/>
          <w:color w:val="222222"/>
          <w:sz w:val="24"/>
          <w:szCs w:val="24"/>
          <w:shd w:val="clear" w:color="auto" w:fill="FFFFFF"/>
          <w:rPrChange w:id="6349" w:author="Author" w:date="2020-08-21T14:52:00Z">
            <w:rPr>
              <w:rFonts w:asciiTheme="majorBidi" w:hAnsiTheme="majorBidi" w:cstheme="majorBidi"/>
              <w:color w:val="222222"/>
              <w:sz w:val="24"/>
              <w:szCs w:val="24"/>
              <w:shd w:val="clear" w:color="auto" w:fill="FFFFFF"/>
            </w:rPr>
          </w:rPrChange>
        </w:rPr>
        <w:t>Clarke, J., &amp; Newman, J. (2012). The alchemy of austerity. </w:t>
      </w:r>
      <w:r w:rsidRPr="004F6111">
        <w:rPr>
          <w:rFonts w:asciiTheme="majorBidi" w:hAnsiTheme="majorBidi" w:cstheme="majorBidi"/>
          <w:i/>
          <w:iCs/>
          <w:color w:val="222222"/>
          <w:sz w:val="24"/>
          <w:szCs w:val="24"/>
          <w:shd w:val="clear" w:color="auto" w:fill="FFFFFF"/>
          <w:rPrChange w:id="6350" w:author="Author" w:date="2020-08-21T14:52:00Z">
            <w:rPr>
              <w:rFonts w:asciiTheme="majorBidi" w:hAnsiTheme="majorBidi" w:cstheme="majorBidi"/>
              <w:i/>
              <w:iCs/>
              <w:color w:val="222222"/>
              <w:sz w:val="24"/>
              <w:szCs w:val="24"/>
              <w:shd w:val="clear" w:color="auto" w:fill="FFFFFF"/>
            </w:rPr>
          </w:rPrChange>
        </w:rPr>
        <w:t xml:space="preserve">Critical </w:t>
      </w:r>
      <w:ins w:id="6351" w:author="Author" w:date="2020-08-21T16:30:00Z">
        <w:r w:rsidR="00CA12B7">
          <w:rPr>
            <w:rFonts w:asciiTheme="majorBidi" w:hAnsiTheme="majorBidi" w:cstheme="majorBidi"/>
            <w:i/>
            <w:iCs/>
            <w:color w:val="222222"/>
            <w:sz w:val="24"/>
            <w:szCs w:val="24"/>
            <w:shd w:val="clear" w:color="auto" w:fill="FFFFFF"/>
          </w:rPr>
          <w:t>S</w:t>
        </w:r>
      </w:ins>
      <w:del w:id="6352" w:author="Author" w:date="2020-08-21T16:30:00Z">
        <w:r w:rsidRPr="004F6111" w:rsidDel="00CA12B7">
          <w:rPr>
            <w:rFonts w:asciiTheme="majorBidi" w:hAnsiTheme="majorBidi" w:cstheme="majorBidi"/>
            <w:i/>
            <w:iCs/>
            <w:color w:val="222222"/>
            <w:sz w:val="24"/>
            <w:szCs w:val="24"/>
            <w:shd w:val="clear" w:color="auto" w:fill="FFFFFF"/>
            <w:rPrChange w:id="6353" w:author="Author" w:date="2020-08-21T14:52:00Z">
              <w:rPr>
                <w:rFonts w:asciiTheme="majorBidi" w:hAnsiTheme="majorBidi" w:cstheme="majorBidi"/>
                <w:i/>
                <w:iCs/>
                <w:color w:val="222222"/>
                <w:sz w:val="24"/>
                <w:szCs w:val="24"/>
                <w:shd w:val="clear" w:color="auto" w:fill="FFFFFF"/>
              </w:rPr>
            </w:rPrChange>
          </w:rPr>
          <w:delText>s</w:delText>
        </w:r>
      </w:del>
      <w:r w:rsidRPr="004F6111">
        <w:rPr>
          <w:rFonts w:asciiTheme="majorBidi" w:hAnsiTheme="majorBidi" w:cstheme="majorBidi"/>
          <w:i/>
          <w:iCs/>
          <w:color w:val="222222"/>
          <w:sz w:val="24"/>
          <w:szCs w:val="24"/>
          <w:shd w:val="clear" w:color="auto" w:fill="FFFFFF"/>
          <w:rPrChange w:id="6354" w:author="Author" w:date="2020-08-21T14:52:00Z">
            <w:rPr>
              <w:rFonts w:asciiTheme="majorBidi" w:hAnsiTheme="majorBidi" w:cstheme="majorBidi"/>
              <w:i/>
              <w:iCs/>
              <w:color w:val="222222"/>
              <w:sz w:val="24"/>
              <w:szCs w:val="24"/>
              <w:shd w:val="clear" w:color="auto" w:fill="FFFFFF"/>
            </w:rPr>
          </w:rPrChange>
        </w:rPr>
        <w:t xml:space="preserve">ocial </w:t>
      </w:r>
      <w:ins w:id="6355" w:author="Author" w:date="2020-08-21T16:30:00Z">
        <w:r w:rsidR="00CA12B7">
          <w:rPr>
            <w:rFonts w:asciiTheme="majorBidi" w:hAnsiTheme="majorBidi" w:cstheme="majorBidi"/>
            <w:i/>
            <w:iCs/>
            <w:color w:val="222222"/>
            <w:sz w:val="24"/>
            <w:szCs w:val="24"/>
            <w:shd w:val="clear" w:color="auto" w:fill="FFFFFF"/>
          </w:rPr>
          <w:t>P</w:t>
        </w:r>
      </w:ins>
      <w:del w:id="6356" w:author="Author" w:date="2020-08-21T16:30:00Z">
        <w:r w:rsidRPr="004F6111" w:rsidDel="00CA12B7">
          <w:rPr>
            <w:rFonts w:asciiTheme="majorBidi" w:hAnsiTheme="majorBidi" w:cstheme="majorBidi"/>
            <w:i/>
            <w:iCs/>
            <w:color w:val="222222"/>
            <w:sz w:val="24"/>
            <w:szCs w:val="24"/>
            <w:shd w:val="clear" w:color="auto" w:fill="FFFFFF"/>
            <w:rPrChange w:id="6357" w:author="Author" w:date="2020-08-21T14:52:00Z">
              <w:rPr>
                <w:rFonts w:asciiTheme="majorBidi" w:hAnsiTheme="majorBidi" w:cstheme="majorBidi"/>
                <w:i/>
                <w:iCs/>
                <w:color w:val="222222"/>
                <w:sz w:val="24"/>
                <w:szCs w:val="24"/>
                <w:shd w:val="clear" w:color="auto" w:fill="FFFFFF"/>
              </w:rPr>
            </w:rPrChange>
          </w:rPr>
          <w:delText>p</w:delText>
        </w:r>
      </w:del>
      <w:r w:rsidRPr="004F6111">
        <w:rPr>
          <w:rFonts w:asciiTheme="majorBidi" w:hAnsiTheme="majorBidi" w:cstheme="majorBidi"/>
          <w:i/>
          <w:iCs/>
          <w:color w:val="222222"/>
          <w:sz w:val="24"/>
          <w:szCs w:val="24"/>
          <w:shd w:val="clear" w:color="auto" w:fill="FFFFFF"/>
          <w:rPrChange w:id="6358" w:author="Author" w:date="2020-08-21T14:52:00Z">
            <w:rPr>
              <w:rFonts w:asciiTheme="majorBidi" w:hAnsiTheme="majorBidi" w:cstheme="majorBidi"/>
              <w:i/>
              <w:iCs/>
              <w:color w:val="222222"/>
              <w:sz w:val="24"/>
              <w:szCs w:val="24"/>
              <w:shd w:val="clear" w:color="auto" w:fill="FFFFFF"/>
            </w:rPr>
          </w:rPrChange>
        </w:rPr>
        <w:t>olicy</w:t>
      </w:r>
      <w:r w:rsidRPr="004F6111">
        <w:rPr>
          <w:rFonts w:asciiTheme="majorBidi" w:hAnsiTheme="majorBidi" w:cstheme="majorBidi"/>
          <w:color w:val="222222"/>
          <w:sz w:val="24"/>
          <w:szCs w:val="24"/>
          <w:shd w:val="clear" w:color="auto" w:fill="FFFFFF"/>
          <w:rPrChange w:id="6359" w:author="Author" w:date="2020-08-21T14:52:00Z">
            <w:rPr>
              <w:rFonts w:asciiTheme="majorBidi" w:hAnsiTheme="majorBidi" w:cstheme="majorBidi"/>
              <w:color w:val="222222"/>
              <w:sz w:val="24"/>
              <w:szCs w:val="24"/>
              <w:shd w:val="clear" w:color="auto" w:fill="FFFFFF"/>
            </w:rPr>
          </w:rPrChange>
        </w:rPr>
        <w:t>, </w:t>
      </w:r>
      <w:r w:rsidRPr="004F6111">
        <w:rPr>
          <w:rFonts w:asciiTheme="majorBidi" w:hAnsiTheme="majorBidi" w:cstheme="majorBidi"/>
          <w:i/>
          <w:iCs/>
          <w:color w:val="222222"/>
          <w:sz w:val="24"/>
          <w:szCs w:val="24"/>
          <w:shd w:val="clear" w:color="auto" w:fill="FFFFFF"/>
          <w:rPrChange w:id="6360" w:author="Author" w:date="2020-08-21T14:52:00Z">
            <w:rPr>
              <w:rFonts w:asciiTheme="majorBidi" w:hAnsiTheme="majorBidi" w:cstheme="majorBidi"/>
              <w:i/>
              <w:iCs/>
              <w:color w:val="222222"/>
              <w:sz w:val="24"/>
              <w:szCs w:val="24"/>
              <w:shd w:val="clear" w:color="auto" w:fill="FFFFFF"/>
            </w:rPr>
          </w:rPrChange>
        </w:rPr>
        <w:t>32</w:t>
      </w:r>
      <w:r w:rsidRPr="004F6111">
        <w:rPr>
          <w:rFonts w:asciiTheme="majorBidi" w:hAnsiTheme="majorBidi" w:cstheme="majorBidi"/>
          <w:color w:val="222222"/>
          <w:sz w:val="24"/>
          <w:szCs w:val="24"/>
          <w:shd w:val="clear" w:color="auto" w:fill="FFFFFF"/>
          <w:rPrChange w:id="6361" w:author="Author" w:date="2020-08-21T14:52:00Z">
            <w:rPr>
              <w:rFonts w:asciiTheme="majorBidi" w:hAnsiTheme="majorBidi" w:cstheme="majorBidi"/>
              <w:color w:val="222222"/>
              <w:sz w:val="24"/>
              <w:szCs w:val="24"/>
              <w:shd w:val="clear" w:color="auto" w:fill="FFFFFF"/>
            </w:rPr>
          </w:rPrChange>
        </w:rPr>
        <w:t>(3), 299</w:t>
      </w:r>
      <w:ins w:id="6362" w:author="Author" w:date="2020-08-21T16:30:00Z">
        <w:r w:rsidR="00CA12B7">
          <w:rPr>
            <w:rFonts w:asciiTheme="majorBidi" w:hAnsiTheme="majorBidi" w:cstheme="majorBidi"/>
            <w:color w:val="222222"/>
            <w:sz w:val="24"/>
            <w:szCs w:val="24"/>
            <w:shd w:val="clear" w:color="auto" w:fill="FFFFFF"/>
          </w:rPr>
          <w:t>–</w:t>
        </w:r>
      </w:ins>
      <w:del w:id="6363" w:author="Author" w:date="2020-08-21T16:30:00Z">
        <w:r w:rsidRPr="004F6111" w:rsidDel="00CA12B7">
          <w:rPr>
            <w:rFonts w:asciiTheme="majorBidi" w:hAnsiTheme="majorBidi" w:cstheme="majorBidi"/>
            <w:color w:val="222222"/>
            <w:sz w:val="24"/>
            <w:szCs w:val="24"/>
            <w:shd w:val="clear" w:color="auto" w:fill="FFFFFF"/>
            <w:rPrChange w:id="6364" w:author="Author" w:date="2020-08-21T14:52:00Z">
              <w:rPr>
                <w:rFonts w:asciiTheme="majorBidi" w:hAnsiTheme="majorBidi" w:cstheme="majorBidi"/>
                <w:color w:val="222222"/>
                <w:sz w:val="24"/>
                <w:szCs w:val="24"/>
                <w:shd w:val="clear" w:color="auto" w:fill="FFFFFF"/>
              </w:rPr>
            </w:rPrChange>
          </w:rPr>
          <w:delText>-</w:delText>
        </w:r>
      </w:del>
      <w:r w:rsidRPr="004F6111">
        <w:rPr>
          <w:rFonts w:asciiTheme="majorBidi" w:hAnsiTheme="majorBidi" w:cstheme="majorBidi"/>
          <w:color w:val="222222"/>
          <w:sz w:val="24"/>
          <w:szCs w:val="24"/>
          <w:shd w:val="clear" w:color="auto" w:fill="FFFFFF"/>
          <w:rPrChange w:id="6365" w:author="Author" w:date="2020-08-21T14:52:00Z">
            <w:rPr>
              <w:rFonts w:asciiTheme="majorBidi" w:hAnsiTheme="majorBidi" w:cstheme="majorBidi"/>
              <w:color w:val="222222"/>
              <w:sz w:val="24"/>
              <w:szCs w:val="24"/>
              <w:shd w:val="clear" w:color="auto" w:fill="FFFFFF"/>
            </w:rPr>
          </w:rPrChange>
        </w:rPr>
        <w:t>319.</w:t>
      </w:r>
      <w:r w:rsidRPr="004F6111">
        <w:rPr>
          <w:rFonts w:asciiTheme="majorBidi" w:hAnsiTheme="majorBidi" w:cstheme="majorBidi"/>
          <w:color w:val="222222"/>
          <w:sz w:val="24"/>
          <w:szCs w:val="24"/>
          <w:shd w:val="clear" w:color="auto" w:fill="FFFFFF"/>
          <w:rtl/>
          <w:rPrChange w:id="6366" w:author="Author" w:date="2020-08-21T14:52:00Z">
            <w:rPr>
              <w:rFonts w:asciiTheme="majorBidi" w:hAnsiTheme="majorBidi" w:cstheme="majorBidi"/>
              <w:color w:val="222222"/>
              <w:sz w:val="24"/>
              <w:szCs w:val="24"/>
              <w:shd w:val="clear" w:color="auto" w:fill="FFFFFF"/>
              <w:rtl/>
            </w:rPr>
          </w:rPrChange>
        </w:rPr>
        <w:t>‏</w:t>
      </w:r>
    </w:p>
    <w:p w14:paraId="55B18263" w14:textId="0912B1F0" w:rsidR="00C50DFD" w:rsidRPr="004F6111" w:rsidRDefault="00C50DFD" w:rsidP="00CF173C">
      <w:pPr>
        <w:bidi w:val="0"/>
        <w:spacing w:line="276" w:lineRule="auto"/>
        <w:ind w:left="567" w:hanging="567"/>
        <w:rPr>
          <w:rFonts w:asciiTheme="majorBidi" w:hAnsiTheme="majorBidi" w:cstheme="majorBidi"/>
          <w:color w:val="222222"/>
          <w:sz w:val="24"/>
          <w:szCs w:val="24"/>
          <w:shd w:val="clear" w:color="auto" w:fill="FFFFFF"/>
          <w:rPrChange w:id="6367" w:author="Author" w:date="2020-08-21T14:52:00Z">
            <w:rPr>
              <w:rFonts w:asciiTheme="majorBidi" w:hAnsiTheme="majorBidi" w:cstheme="majorBidi"/>
              <w:color w:val="222222"/>
              <w:sz w:val="24"/>
              <w:szCs w:val="24"/>
              <w:shd w:val="clear" w:color="auto" w:fill="FFFFFF"/>
            </w:rPr>
          </w:rPrChange>
        </w:rPr>
      </w:pPr>
      <w:proofErr w:type="spellStart"/>
      <w:r w:rsidRPr="004F6111">
        <w:rPr>
          <w:rFonts w:asciiTheme="majorBidi" w:hAnsiTheme="majorBidi" w:cstheme="majorBidi"/>
          <w:color w:val="222222"/>
          <w:sz w:val="24"/>
          <w:szCs w:val="24"/>
          <w:shd w:val="clear" w:color="auto" w:fill="FFFFFF"/>
          <w:rPrChange w:id="6368" w:author="Author" w:date="2020-08-21T14:52:00Z">
            <w:rPr>
              <w:rFonts w:asciiTheme="majorBidi" w:hAnsiTheme="majorBidi" w:cstheme="majorBidi"/>
              <w:color w:val="222222"/>
              <w:sz w:val="24"/>
              <w:szCs w:val="24"/>
              <w:shd w:val="clear" w:color="auto" w:fill="FFFFFF"/>
            </w:rPr>
          </w:rPrChange>
        </w:rPr>
        <w:t>Cucca</w:t>
      </w:r>
      <w:proofErr w:type="spellEnd"/>
      <w:r w:rsidRPr="004F6111">
        <w:rPr>
          <w:rFonts w:asciiTheme="majorBidi" w:hAnsiTheme="majorBidi" w:cstheme="majorBidi"/>
          <w:color w:val="222222"/>
          <w:sz w:val="24"/>
          <w:szCs w:val="24"/>
          <w:shd w:val="clear" w:color="auto" w:fill="FFFFFF"/>
          <w:rPrChange w:id="6369" w:author="Author" w:date="2020-08-21T14:52:00Z">
            <w:rPr>
              <w:rFonts w:asciiTheme="majorBidi" w:hAnsiTheme="majorBidi" w:cstheme="majorBidi"/>
              <w:color w:val="222222"/>
              <w:sz w:val="24"/>
              <w:szCs w:val="24"/>
              <w:shd w:val="clear" w:color="auto" w:fill="FFFFFF"/>
            </w:rPr>
          </w:rPrChange>
        </w:rPr>
        <w:t xml:space="preserve">, R., &amp; </w:t>
      </w:r>
      <w:proofErr w:type="spellStart"/>
      <w:r w:rsidRPr="004F6111">
        <w:rPr>
          <w:rFonts w:asciiTheme="majorBidi" w:hAnsiTheme="majorBidi" w:cstheme="majorBidi"/>
          <w:color w:val="222222"/>
          <w:sz w:val="24"/>
          <w:szCs w:val="24"/>
          <w:shd w:val="clear" w:color="auto" w:fill="FFFFFF"/>
          <w:rPrChange w:id="6370" w:author="Author" w:date="2020-08-21T14:52:00Z">
            <w:rPr>
              <w:rFonts w:asciiTheme="majorBidi" w:hAnsiTheme="majorBidi" w:cstheme="majorBidi"/>
              <w:color w:val="222222"/>
              <w:sz w:val="24"/>
              <w:szCs w:val="24"/>
              <w:shd w:val="clear" w:color="auto" w:fill="FFFFFF"/>
            </w:rPr>
          </w:rPrChange>
        </w:rPr>
        <w:t>Ranci</w:t>
      </w:r>
      <w:proofErr w:type="spellEnd"/>
      <w:r w:rsidRPr="004F6111">
        <w:rPr>
          <w:rFonts w:asciiTheme="majorBidi" w:hAnsiTheme="majorBidi" w:cstheme="majorBidi"/>
          <w:color w:val="222222"/>
          <w:sz w:val="24"/>
          <w:szCs w:val="24"/>
          <w:shd w:val="clear" w:color="auto" w:fill="FFFFFF"/>
          <w:rPrChange w:id="6371" w:author="Author" w:date="2020-08-21T14:52:00Z">
            <w:rPr>
              <w:rFonts w:asciiTheme="majorBidi" w:hAnsiTheme="majorBidi" w:cstheme="majorBidi"/>
              <w:color w:val="222222"/>
              <w:sz w:val="24"/>
              <w:szCs w:val="24"/>
              <w:shd w:val="clear" w:color="auto" w:fill="FFFFFF"/>
            </w:rPr>
          </w:rPrChange>
        </w:rPr>
        <w:t>, C. (Eds.). (2016). </w:t>
      </w:r>
      <w:r w:rsidRPr="004F6111">
        <w:rPr>
          <w:rFonts w:asciiTheme="majorBidi" w:hAnsiTheme="majorBidi" w:cstheme="majorBidi"/>
          <w:i/>
          <w:iCs/>
          <w:color w:val="222222"/>
          <w:sz w:val="24"/>
          <w:szCs w:val="24"/>
          <w:shd w:val="clear" w:color="auto" w:fill="FFFFFF"/>
          <w:rPrChange w:id="6372" w:author="Author" w:date="2020-08-21T14:52:00Z">
            <w:rPr>
              <w:rFonts w:asciiTheme="majorBidi" w:hAnsiTheme="majorBidi" w:cstheme="majorBidi"/>
              <w:i/>
              <w:iCs/>
              <w:color w:val="222222"/>
              <w:sz w:val="24"/>
              <w:szCs w:val="24"/>
              <w:shd w:val="clear" w:color="auto" w:fill="FFFFFF"/>
            </w:rPr>
          </w:rPrChange>
        </w:rPr>
        <w:t>Unequal cities: The challenge of post-industrial transition in times of austerity</w:t>
      </w:r>
      <w:r w:rsidRPr="004F6111">
        <w:rPr>
          <w:rFonts w:asciiTheme="majorBidi" w:hAnsiTheme="majorBidi" w:cstheme="majorBidi"/>
          <w:color w:val="222222"/>
          <w:sz w:val="24"/>
          <w:szCs w:val="24"/>
          <w:shd w:val="clear" w:color="auto" w:fill="FFFFFF"/>
          <w:rPrChange w:id="6373" w:author="Author" w:date="2020-08-21T14:52:00Z">
            <w:rPr>
              <w:rFonts w:asciiTheme="majorBidi" w:hAnsiTheme="majorBidi" w:cstheme="majorBidi"/>
              <w:color w:val="222222"/>
              <w:sz w:val="24"/>
              <w:szCs w:val="24"/>
              <w:shd w:val="clear" w:color="auto" w:fill="FFFFFF"/>
            </w:rPr>
          </w:rPrChange>
        </w:rPr>
        <w:t>. Taylor &amp; Francis.</w:t>
      </w:r>
      <w:r w:rsidRPr="004F6111">
        <w:rPr>
          <w:rFonts w:asciiTheme="majorBidi" w:hAnsiTheme="majorBidi" w:cstheme="majorBidi"/>
          <w:color w:val="222222"/>
          <w:sz w:val="24"/>
          <w:szCs w:val="24"/>
          <w:shd w:val="clear" w:color="auto" w:fill="FFFFFF"/>
          <w:rtl/>
          <w:rPrChange w:id="6374" w:author="Author" w:date="2020-08-21T14:52:00Z">
            <w:rPr>
              <w:rFonts w:asciiTheme="majorBidi" w:hAnsiTheme="majorBidi" w:cstheme="majorBidi"/>
              <w:color w:val="222222"/>
              <w:sz w:val="24"/>
              <w:szCs w:val="24"/>
              <w:shd w:val="clear" w:color="auto" w:fill="FFFFFF"/>
              <w:rtl/>
            </w:rPr>
          </w:rPrChange>
        </w:rPr>
        <w:t>‏</w:t>
      </w:r>
    </w:p>
    <w:p w14:paraId="3DDAB441" w14:textId="749713A0" w:rsidR="00381965" w:rsidRPr="004F6111" w:rsidRDefault="00381965" w:rsidP="00CF173C">
      <w:pPr>
        <w:bidi w:val="0"/>
        <w:spacing w:line="276" w:lineRule="auto"/>
        <w:ind w:left="567" w:hanging="567"/>
        <w:rPr>
          <w:rFonts w:asciiTheme="majorBidi" w:hAnsiTheme="majorBidi" w:cstheme="majorBidi"/>
          <w:color w:val="222222"/>
          <w:sz w:val="24"/>
          <w:szCs w:val="24"/>
          <w:shd w:val="clear" w:color="auto" w:fill="FFFFFF"/>
          <w:rPrChange w:id="6375" w:author="Author" w:date="2020-08-21T14:52:00Z">
            <w:rPr>
              <w:rFonts w:asciiTheme="majorBidi" w:hAnsiTheme="majorBidi" w:cstheme="majorBidi"/>
              <w:color w:val="222222"/>
              <w:sz w:val="24"/>
              <w:szCs w:val="24"/>
              <w:shd w:val="clear" w:color="auto" w:fill="FFFFFF"/>
            </w:rPr>
          </w:rPrChange>
        </w:rPr>
      </w:pPr>
      <w:r w:rsidRPr="004F6111">
        <w:rPr>
          <w:rFonts w:asciiTheme="majorBidi" w:hAnsiTheme="majorBidi" w:cstheme="majorBidi"/>
          <w:color w:val="222222"/>
          <w:sz w:val="24"/>
          <w:szCs w:val="24"/>
          <w:shd w:val="clear" w:color="auto" w:fill="F8F8F8"/>
          <w:rPrChange w:id="6376" w:author="Author" w:date="2020-08-21T14:52:00Z">
            <w:rPr>
              <w:rFonts w:asciiTheme="majorBidi" w:hAnsiTheme="majorBidi" w:cstheme="majorBidi"/>
              <w:color w:val="222222"/>
              <w:sz w:val="24"/>
              <w:szCs w:val="24"/>
              <w:shd w:val="clear" w:color="auto" w:fill="F8F8F8"/>
            </w:rPr>
          </w:rPrChange>
        </w:rPr>
        <w:t>Crouch, C. (2019). Inequality in post-industrial societies. </w:t>
      </w:r>
      <w:r w:rsidRPr="004F6111">
        <w:rPr>
          <w:rFonts w:asciiTheme="majorBidi" w:hAnsiTheme="majorBidi" w:cstheme="majorBidi"/>
          <w:i/>
          <w:iCs/>
          <w:color w:val="222222"/>
          <w:sz w:val="24"/>
          <w:szCs w:val="24"/>
          <w:shd w:val="clear" w:color="auto" w:fill="F8F8F8"/>
          <w:rPrChange w:id="6377" w:author="Author" w:date="2020-08-21T14:52:00Z">
            <w:rPr>
              <w:rFonts w:asciiTheme="majorBidi" w:hAnsiTheme="majorBidi" w:cstheme="majorBidi"/>
              <w:i/>
              <w:iCs/>
              <w:color w:val="222222"/>
              <w:sz w:val="24"/>
              <w:szCs w:val="24"/>
              <w:shd w:val="clear" w:color="auto" w:fill="F8F8F8"/>
            </w:rPr>
          </w:rPrChange>
        </w:rPr>
        <w:t>Structural Change and Economic Dynamics</w:t>
      </w:r>
      <w:r w:rsidRPr="004F6111">
        <w:rPr>
          <w:rFonts w:asciiTheme="majorBidi" w:hAnsiTheme="majorBidi" w:cstheme="majorBidi"/>
          <w:color w:val="222222"/>
          <w:sz w:val="24"/>
          <w:szCs w:val="24"/>
          <w:shd w:val="clear" w:color="auto" w:fill="F8F8F8"/>
          <w:rPrChange w:id="6378" w:author="Author" w:date="2020-08-21T14:52:00Z">
            <w:rPr>
              <w:rFonts w:asciiTheme="majorBidi" w:hAnsiTheme="majorBidi" w:cstheme="majorBidi"/>
              <w:color w:val="222222"/>
              <w:sz w:val="24"/>
              <w:szCs w:val="24"/>
              <w:shd w:val="clear" w:color="auto" w:fill="F8F8F8"/>
            </w:rPr>
          </w:rPrChange>
        </w:rPr>
        <w:t>, </w:t>
      </w:r>
      <w:r w:rsidRPr="004F6111">
        <w:rPr>
          <w:rFonts w:asciiTheme="majorBidi" w:hAnsiTheme="majorBidi" w:cstheme="majorBidi"/>
          <w:i/>
          <w:iCs/>
          <w:color w:val="222222"/>
          <w:sz w:val="24"/>
          <w:szCs w:val="24"/>
          <w:shd w:val="clear" w:color="auto" w:fill="F8F8F8"/>
          <w:rPrChange w:id="6379" w:author="Author" w:date="2020-08-21T14:52:00Z">
            <w:rPr>
              <w:rFonts w:asciiTheme="majorBidi" w:hAnsiTheme="majorBidi" w:cstheme="majorBidi"/>
              <w:i/>
              <w:iCs/>
              <w:color w:val="222222"/>
              <w:sz w:val="24"/>
              <w:szCs w:val="24"/>
              <w:shd w:val="clear" w:color="auto" w:fill="F8F8F8"/>
            </w:rPr>
          </w:rPrChange>
        </w:rPr>
        <w:t>51</w:t>
      </w:r>
      <w:r w:rsidRPr="004F6111">
        <w:rPr>
          <w:rFonts w:asciiTheme="majorBidi" w:hAnsiTheme="majorBidi" w:cstheme="majorBidi"/>
          <w:color w:val="222222"/>
          <w:sz w:val="24"/>
          <w:szCs w:val="24"/>
          <w:shd w:val="clear" w:color="auto" w:fill="F8F8F8"/>
          <w:rPrChange w:id="6380" w:author="Author" w:date="2020-08-21T14:52:00Z">
            <w:rPr>
              <w:rFonts w:asciiTheme="majorBidi" w:hAnsiTheme="majorBidi" w:cstheme="majorBidi"/>
              <w:color w:val="222222"/>
              <w:sz w:val="24"/>
              <w:szCs w:val="24"/>
              <w:shd w:val="clear" w:color="auto" w:fill="F8F8F8"/>
            </w:rPr>
          </w:rPrChange>
        </w:rPr>
        <w:t>, 11</w:t>
      </w:r>
      <w:ins w:id="6381" w:author="Author" w:date="2020-08-21T16:31:00Z">
        <w:r w:rsidR="00CA12B7">
          <w:rPr>
            <w:rFonts w:asciiTheme="majorBidi" w:hAnsiTheme="majorBidi" w:cstheme="majorBidi"/>
            <w:color w:val="222222"/>
            <w:sz w:val="24"/>
            <w:szCs w:val="24"/>
            <w:shd w:val="clear" w:color="auto" w:fill="F8F8F8"/>
          </w:rPr>
          <w:t>–</w:t>
        </w:r>
      </w:ins>
      <w:del w:id="6382" w:author="Author" w:date="2020-08-21T16:31:00Z">
        <w:r w:rsidRPr="004F6111" w:rsidDel="00CA12B7">
          <w:rPr>
            <w:rFonts w:asciiTheme="majorBidi" w:hAnsiTheme="majorBidi" w:cstheme="majorBidi"/>
            <w:color w:val="222222"/>
            <w:sz w:val="24"/>
            <w:szCs w:val="24"/>
            <w:shd w:val="clear" w:color="auto" w:fill="F8F8F8"/>
            <w:rPrChange w:id="6383" w:author="Author" w:date="2020-08-21T14:52:00Z">
              <w:rPr>
                <w:rFonts w:asciiTheme="majorBidi" w:hAnsiTheme="majorBidi" w:cstheme="majorBidi"/>
                <w:color w:val="222222"/>
                <w:sz w:val="24"/>
                <w:szCs w:val="24"/>
                <w:shd w:val="clear" w:color="auto" w:fill="F8F8F8"/>
              </w:rPr>
            </w:rPrChange>
          </w:rPr>
          <w:delText>-</w:delText>
        </w:r>
      </w:del>
      <w:r w:rsidRPr="004F6111">
        <w:rPr>
          <w:rFonts w:asciiTheme="majorBidi" w:hAnsiTheme="majorBidi" w:cstheme="majorBidi"/>
          <w:color w:val="222222"/>
          <w:sz w:val="24"/>
          <w:szCs w:val="24"/>
          <w:shd w:val="clear" w:color="auto" w:fill="F8F8F8"/>
          <w:rPrChange w:id="6384" w:author="Author" w:date="2020-08-21T14:52:00Z">
            <w:rPr>
              <w:rFonts w:asciiTheme="majorBidi" w:hAnsiTheme="majorBidi" w:cstheme="majorBidi"/>
              <w:color w:val="222222"/>
              <w:sz w:val="24"/>
              <w:szCs w:val="24"/>
              <w:shd w:val="clear" w:color="auto" w:fill="F8F8F8"/>
            </w:rPr>
          </w:rPrChange>
        </w:rPr>
        <w:t>23.</w:t>
      </w:r>
    </w:p>
    <w:p w14:paraId="112AF934" w14:textId="62D8E11A" w:rsidR="00DC2DB6" w:rsidRPr="004F6111" w:rsidRDefault="00DC2DB6" w:rsidP="00DC2DB6">
      <w:pPr>
        <w:bidi w:val="0"/>
        <w:spacing w:line="276" w:lineRule="auto"/>
        <w:ind w:left="567" w:hanging="567"/>
        <w:rPr>
          <w:rFonts w:asciiTheme="majorBidi" w:hAnsiTheme="majorBidi" w:cstheme="majorBidi"/>
          <w:sz w:val="24"/>
          <w:szCs w:val="24"/>
          <w:rPrChange w:id="6385" w:author="Author" w:date="2020-08-21T14:52:00Z">
            <w:rPr>
              <w:rFonts w:asciiTheme="majorBidi" w:hAnsiTheme="majorBidi" w:cstheme="majorBidi"/>
              <w:sz w:val="24"/>
              <w:szCs w:val="24"/>
            </w:rPr>
          </w:rPrChange>
        </w:rPr>
      </w:pPr>
      <w:proofErr w:type="spellStart"/>
      <w:r w:rsidRPr="004F6111">
        <w:rPr>
          <w:rFonts w:asciiTheme="majorBidi" w:hAnsiTheme="majorBidi" w:cstheme="majorBidi"/>
          <w:sz w:val="24"/>
          <w:szCs w:val="24"/>
          <w:shd w:val="clear" w:color="auto" w:fill="FFFFFF"/>
          <w:rPrChange w:id="6386" w:author="Author" w:date="2020-08-21T14:52:00Z">
            <w:rPr>
              <w:rFonts w:asciiTheme="majorBidi" w:hAnsiTheme="majorBidi" w:cstheme="majorBidi"/>
              <w:sz w:val="24"/>
              <w:szCs w:val="24"/>
              <w:shd w:val="clear" w:color="auto" w:fill="FFFFFF"/>
            </w:rPr>
          </w:rPrChange>
        </w:rPr>
        <w:t>Charmaz</w:t>
      </w:r>
      <w:proofErr w:type="spellEnd"/>
      <w:r w:rsidRPr="004F6111">
        <w:rPr>
          <w:rFonts w:asciiTheme="majorBidi" w:hAnsiTheme="majorBidi" w:cstheme="majorBidi"/>
          <w:sz w:val="24"/>
          <w:szCs w:val="24"/>
          <w:shd w:val="clear" w:color="auto" w:fill="FFFFFF"/>
          <w:rPrChange w:id="6387" w:author="Author" w:date="2020-08-21T14:52:00Z">
            <w:rPr>
              <w:rFonts w:asciiTheme="majorBidi" w:hAnsiTheme="majorBidi" w:cstheme="majorBidi"/>
              <w:sz w:val="24"/>
              <w:szCs w:val="24"/>
              <w:shd w:val="clear" w:color="auto" w:fill="FFFFFF"/>
            </w:rPr>
          </w:rPrChange>
        </w:rPr>
        <w:t>, K. (2000). Grounded theory: Objectivist and constructivist methods, </w:t>
      </w:r>
      <w:r w:rsidRPr="004F6111">
        <w:rPr>
          <w:rFonts w:asciiTheme="majorBidi" w:hAnsiTheme="majorBidi" w:cstheme="majorBidi"/>
          <w:i/>
          <w:iCs/>
          <w:sz w:val="24"/>
          <w:szCs w:val="24"/>
          <w:shd w:val="clear" w:color="auto" w:fill="FFFFFF"/>
          <w:rPrChange w:id="6388" w:author="Author" w:date="2020-08-21T14:52:00Z">
            <w:rPr>
              <w:rFonts w:asciiTheme="majorBidi" w:hAnsiTheme="majorBidi" w:cstheme="majorBidi"/>
              <w:i/>
              <w:iCs/>
              <w:sz w:val="24"/>
              <w:szCs w:val="24"/>
              <w:shd w:val="clear" w:color="auto" w:fill="FFFFFF"/>
            </w:rPr>
          </w:rPrChange>
        </w:rPr>
        <w:t>Handbook of qualitative research</w:t>
      </w:r>
      <w:r w:rsidRPr="004F6111">
        <w:rPr>
          <w:rFonts w:asciiTheme="majorBidi" w:hAnsiTheme="majorBidi" w:cstheme="majorBidi"/>
          <w:sz w:val="24"/>
          <w:szCs w:val="24"/>
          <w:shd w:val="clear" w:color="auto" w:fill="FFFFFF"/>
          <w:rPrChange w:id="6389" w:author="Author" w:date="2020-08-21T14:52:00Z">
            <w:rPr>
              <w:rFonts w:asciiTheme="majorBidi" w:hAnsiTheme="majorBidi" w:cstheme="majorBidi"/>
              <w:sz w:val="24"/>
              <w:szCs w:val="24"/>
              <w:shd w:val="clear" w:color="auto" w:fill="FFFFFF"/>
            </w:rPr>
          </w:rPrChange>
        </w:rPr>
        <w:t>, </w:t>
      </w:r>
      <w:r w:rsidRPr="004F6111">
        <w:rPr>
          <w:rFonts w:asciiTheme="majorBidi" w:hAnsiTheme="majorBidi" w:cstheme="majorBidi"/>
          <w:i/>
          <w:iCs/>
          <w:sz w:val="24"/>
          <w:szCs w:val="24"/>
          <w:shd w:val="clear" w:color="auto" w:fill="FFFFFF"/>
          <w:rPrChange w:id="6390" w:author="Author" w:date="2020-08-21T14:52:00Z">
            <w:rPr>
              <w:rFonts w:asciiTheme="majorBidi" w:hAnsiTheme="majorBidi" w:cstheme="majorBidi"/>
              <w:i/>
              <w:iCs/>
              <w:sz w:val="24"/>
              <w:szCs w:val="24"/>
              <w:shd w:val="clear" w:color="auto" w:fill="FFFFFF"/>
            </w:rPr>
          </w:rPrChange>
        </w:rPr>
        <w:t>2</w:t>
      </w:r>
      <w:r w:rsidRPr="004F6111">
        <w:rPr>
          <w:rFonts w:asciiTheme="majorBidi" w:hAnsiTheme="majorBidi" w:cstheme="majorBidi"/>
          <w:sz w:val="24"/>
          <w:szCs w:val="24"/>
          <w:shd w:val="clear" w:color="auto" w:fill="FFFFFF"/>
          <w:rPrChange w:id="6391" w:author="Author" w:date="2020-08-21T14:52:00Z">
            <w:rPr>
              <w:rFonts w:asciiTheme="majorBidi" w:hAnsiTheme="majorBidi" w:cstheme="majorBidi"/>
              <w:sz w:val="24"/>
              <w:szCs w:val="24"/>
              <w:shd w:val="clear" w:color="auto" w:fill="FFFFFF"/>
            </w:rPr>
          </w:rPrChange>
        </w:rPr>
        <w:t>, 509</w:t>
      </w:r>
      <w:ins w:id="6392" w:author="Author" w:date="2020-08-21T16:31:00Z">
        <w:r w:rsidR="00CA12B7">
          <w:rPr>
            <w:rFonts w:asciiTheme="majorBidi" w:hAnsiTheme="majorBidi" w:cstheme="majorBidi"/>
            <w:sz w:val="24"/>
            <w:szCs w:val="24"/>
            <w:shd w:val="clear" w:color="auto" w:fill="FFFFFF"/>
          </w:rPr>
          <w:t>–</w:t>
        </w:r>
      </w:ins>
      <w:del w:id="6393" w:author="Author" w:date="2020-08-21T16:31:00Z">
        <w:r w:rsidRPr="004F6111" w:rsidDel="00CA12B7">
          <w:rPr>
            <w:rFonts w:asciiTheme="majorBidi" w:hAnsiTheme="majorBidi" w:cstheme="majorBidi"/>
            <w:sz w:val="24"/>
            <w:szCs w:val="24"/>
            <w:shd w:val="clear" w:color="auto" w:fill="FFFFFF"/>
            <w:rPrChange w:id="6394" w:author="Author" w:date="2020-08-21T14:52:00Z">
              <w:rPr>
                <w:rFonts w:asciiTheme="majorBidi" w:hAnsiTheme="majorBidi" w:cstheme="majorBidi"/>
                <w:sz w:val="24"/>
                <w:szCs w:val="24"/>
                <w:shd w:val="clear" w:color="auto" w:fill="FFFFFF"/>
              </w:rPr>
            </w:rPrChange>
          </w:rPr>
          <w:delText>-</w:delText>
        </w:r>
      </w:del>
      <w:r w:rsidRPr="004F6111">
        <w:rPr>
          <w:rFonts w:asciiTheme="majorBidi" w:hAnsiTheme="majorBidi" w:cstheme="majorBidi"/>
          <w:sz w:val="24"/>
          <w:szCs w:val="24"/>
          <w:shd w:val="clear" w:color="auto" w:fill="FFFFFF"/>
          <w:rPrChange w:id="6395" w:author="Author" w:date="2020-08-21T14:52:00Z">
            <w:rPr>
              <w:rFonts w:asciiTheme="majorBidi" w:hAnsiTheme="majorBidi" w:cstheme="majorBidi"/>
              <w:sz w:val="24"/>
              <w:szCs w:val="24"/>
              <w:shd w:val="clear" w:color="auto" w:fill="FFFFFF"/>
            </w:rPr>
          </w:rPrChange>
        </w:rPr>
        <w:t>535</w:t>
      </w:r>
    </w:p>
    <w:p w14:paraId="38A6FBE9" w14:textId="41FD0078" w:rsidR="00DC2DB6" w:rsidRPr="004F6111" w:rsidRDefault="00DC2DB6" w:rsidP="00DC2DB6">
      <w:pPr>
        <w:bidi w:val="0"/>
        <w:spacing w:line="276" w:lineRule="auto"/>
        <w:ind w:left="426" w:hanging="426"/>
        <w:rPr>
          <w:rFonts w:asciiTheme="majorBidi" w:hAnsiTheme="majorBidi" w:cstheme="majorBidi"/>
          <w:sz w:val="24"/>
          <w:szCs w:val="24"/>
          <w:rPrChange w:id="6396" w:author="Author" w:date="2020-08-21T14:52:00Z">
            <w:rPr>
              <w:rFonts w:asciiTheme="majorBidi" w:hAnsiTheme="majorBidi" w:cstheme="majorBidi"/>
              <w:sz w:val="24"/>
              <w:szCs w:val="24"/>
            </w:rPr>
          </w:rPrChange>
        </w:rPr>
      </w:pPr>
      <w:r w:rsidRPr="004F6111">
        <w:rPr>
          <w:rFonts w:asciiTheme="majorBidi" w:eastAsia="Times New Roman" w:hAnsiTheme="majorBidi" w:cstheme="majorBidi"/>
          <w:sz w:val="24"/>
          <w:szCs w:val="24"/>
          <w:rPrChange w:id="6397" w:author="Author" w:date="2020-08-21T14:52:00Z">
            <w:rPr>
              <w:rFonts w:asciiTheme="majorBidi" w:eastAsia="Times New Roman" w:hAnsiTheme="majorBidi" w:cstheme="majorBidi"/>
              <w:sz w:val="24"/>
              <w:szCs w:val="24"/>
            </w:rPr>
          </w:rPrChange>
        </w:rPr>
        <w:t>Creswell, J. W. (</w:t>
      </w:r>
      <w:r w:rsidRPr="004F6111">
        <w:rPr>
          <w:rFonts w:asciiTheme="majorBidi" w:hAnsiTheme="majorBidi" w:cstheme="majorBidi"/>
          <w:sz w:val="24"/>
          <w:szCs w:val="24"/>
          <w:rPrChange w:id="6398" w:author="Author" w:date="2020-08-21T14:52:00Z">
            <w:rPr>
              <w:rFonts w:asciiTheme="majorBidi" w:hAnsiTheme="majorBidi" w:cstheme="majorBidi"/>
              <w:sz w:val="24"/>
              <w:szCs w:val="24"/>
            </w:rPr>
          </w:rPrChange>
        </w:rPr>
        <w:t>2012</w:t>
      </w:r>
      <w:r w:rsidRPr="004F6111">
        <w:rPr>
          <w:rFonts w:asciiTheme="majorBidi" w:eastAsia="Times New Roman" w:hAnsiTheme="majorBidi" w:cstheme="majorBidi"/>
          <w:sz w:val="24"/>
          <w:szCs w:val="24"/>
          <w:rPrChange w:id="6399" w:author="Author" w:date="2020-08-21T14:52:00Z">
            <w:rPr>
              <w:rFonts w:asciiTheme="majorBidi" w:eastAsia="Times New Roman" w:hAnsiTheme="majorBidi" w:cstheme="majorBidi"/>
              <w:sz w:val="24"/>
              <w:szCs w:val="24"/>
            </w:rPr>
          </w:rPrChange>
        </w:rPr>
        <w:t>)</w:t>
      </w:r>
      <w:ins w:id="6400" w:author="Author" w:date="2020-08-21T16:31:00Z">
        <w:r w:rsidR="00CA12B7">
          <w:rPr>
            <w:rFonts w:asciiTheme="majorBidi" w:eastAsia="Times New Roman" w:hAnsiTheme="majorBidi" w:cstheme="majorBidi"/>
            <w:sz w:val="24"/>
            <w:szCs w:val="24"/>
          </w:rPr>
          <w:t>.</w:t>
        </w:r>
      </w:ins>
      <w:r w:rsidRPr="004F6111">
        <w:rPr>
          <w:rFonts w:asciiTheme="majorBidi" w:eastAsia="Times New Roman" w:hAnsiTheme="majorBidi" w:cstheme="majorBidi"/>
          <w:sz w:val="24"/>
          <w:szCs w:val="24"/>
          <w:rPrChange w:id="6401" w:author="Author" w:date="2020-08-21T14:52:00Z">
            <w:rPr>
              <w:rFonts w:asciiTheme="majorBidi" w:eastAsia="Times New Roman" w:hAnsiTheme="majorBidi" w:cstheme="majorBidi"/>
              <w:sz w:val="24"/>
              <w:szCs w:val="24"/>
            </w:rPr>
          </w:rPrChange>
        </w:rPr>
        <w:t xml:space="preserve"> </w:t>
      </w:r>
      <w:r w:rsidRPr="004F6111">
        <w:rPr>
          <w:rFonts w:asciiTheme="majorBidi" w:eastAsia="Times New Roman" w:hAnsiTheme="majorBidi" w:cstheme="majorBidi"/>
          <w:i/>
          <w:iCs/>
          <w:sz w:val="24"/>
          <w:szCs w:val="24"/>
          <w:rPrChange w:id="6402" w:author="Author" w:date="2020-08-21T14:52:00Z">
            <w:rPr>
              <w:rFonts w:asciiTheme="majorBidi" w:eastAsia="Times New Roman" w:hAnsiTheme="majorBidi" w:cstheme="majorBidi"/>
              <w:i/>
              <w:iCs/>
              <w:sz w:val="24"/>
              <w:szCs w:val="24"/>
            </w:rPr>
          </w:rPrChange>
        </w:rPr>
        <w:t xml:space="preserve">Qualitative </w:t>
      </w:r>
      <w:ins w:id="6403" w:author="Author" w:date="2020-08-21T20:47:00Z">
        <w:r w:rsidR="00636D32">
          <w:rPr>
            <w:rFonts w:asciiTheme="majorBidi" w:eastAsia="Times New Roman" w:hAnsiTheme="majorBidi" w:cstheme="majorBidi"/>
            <w:i/>
            <w:iCs/>
            <w:sz w:val="24"/>
            <w:szCs w:val="24"/>
          </w:rPr>
          <w:t>i</w:t>
        </w:r>
      </w:ins>
      <w:del w:id="6404" w:author="Author" w:date="2020-08-21T20:47:00Z">
        <w:r w:rsidRPr="004F6111" w:rsidDel="00636D32">
          <w:rPr>
            <w:rFonts w:asciiTheme="majorBidi" w:eastAsia="Times New Roman" w:hAnsiTheme="majorBidi" w:cstheme="majorBidi"/>
            <w:i/>
            <w:iCs/>
            <w:sz w:val="24"/>
            <w:szCs w:val="24"/>
            <w:rPrChange w:id="6405" w:author="Author" w:date="2020-08-21T14:52:00Z">
              <w:rPr>
                <w:rFonts w:asciiTheme="majorBidi" w:eastAsia="Times New Roman" w:hAnsiTheme="majorBidi" w:cstheme="majorBidi"/>
                <w:i/>
                <w:iCs/>
                <w:sz w:val="24"/>
                <w:szCs w:val="24"/>
              </w:rPr>
            </w:rPrChange>
          </w:rPr>
          <w:delText>I</w:delText>
        </w:r>
      </w:del>
      <w:r w:rsidRPr="004F6111">
        <w:rPr>
          <w:rFonts w:asciiTheme="majorBidi" w:eastAsia="Times New Roman" w:hAnsiTheme="majorBidi" w:cstheme="majorBidi"/>
          <w:i/>
          <w:iCs/>
          <w:sz w:val="24"/>
          <w:szCs w:val="24"/>
          <w:rPrChange w:id="6406" w:author="Author" w:date="2020-08-21T14:52:00Z">
            <w:rPr>
              <w:rFonts w:asciiTheme="majorBidi" w:eastAsia="Times New Roman" w:hAnsiTheme="majorBidi" w:cstheme="majorBidi"/>
              <w:i/>
              <w:iCs/>
              <w:sz w:val="24"/>
              <w:szCs w:val="24"/>
            </w:rPr>
          </w:rPrChange>
        </w:rPr>
        <w:t xml:space="preserve">nquiry and </w:t>
      </w:r>
      <w:ins w:id="6407" w:author="Author" w:date="2020-08-21T20:47:00Z">
        <w:r w:rsidR="00636D32">
          <w:rPr>
            <w:rFonts w:asciiTheme="majorBidi" w:eastAsia="Times New Roman" w:hAnsiTheme="majorBidi" w:cstheme="majorBidi"/>
            <w:i/>
            <w:iCs/>
            <w:sz w:val="24"/>
            <w:szCs w:val="24"/>
          </w:rPr>
          <w:t>r</w:t>
        </w:r>
      </w:ins>
      <w:del w:id="6408" w:author="Author" w:date="2020-08-21T20:47:00Z">
        <w:r w:rsidRPr="004F6111" w:rsidDel="00636D32">
          <w:rPr>
            <w:rFonts w:asciiTheme="majorBidi" w:eastAsia="Times New Roman" w:hAnsiTheme="majorBidi" w:cstheme="majorBidi"/>
            <w:i/>
            <w:iCs/>
            <w:sz w:val="24"/>
            <w:szCs w:val="24"/>
            <w:rPrChange w:id="6409" w:author="Author" w:date="2020-08-21T14:52:00Z">
              <w:rPr>
                <w:rFonts w:asciiTheme="majorBidi" w:eastAsia="Times New Roman" w:hAnsiTheme="majorBidi" w:cstheme="majorBidi"/>
                <w:i/>
                <w:iCs/>
                <w:sz w:val="24"/>
                <w:szCs w:val="24"/>
              </w:rPr>
            </w:rPrChange>
          </w:rPr>
          <w:delText>R</w:delText>
        </w:r>
      </w:del>
      <w:r w:rsidRPr="004F6111">
        <w:rPr>
          <w:rFonts w:asciiTheme="majorBidi" w:eastAsia="Times New Roman" w:hAnsiTheme="majorBidi" w:cstheme="majorBidi"/>
          <w:i/>
          <w:iCs/>
          <w:sz w:val="24"/>
          <w:szCs w:val="24"/>
          <w:rPrChange w:id="6410" w:author="Author" w:date="2020-08-21T14:52:00Z">
            <w:rPr>
              <w:rFonts w:asciiTheme="majorBidi" w:eastAsia="Times New Roman" w:hAnsiTheme="majorBidi" w:cstheme="majorBidi"/>
              <w:i/>
              <w:iCs/>
              <w:sz w:val="24"/>
              <w:szCs w:val="24"/>
            </w:rPr>
          </w:rPrChange>
        </w:rPr>
        <w:t xml:space="preserve">esearch </w:t>
      </w:r>
      <w:ins w:id="6411" w:author="Author" w:date="2020-08-21T20:47:00Z">
        <w:r w:rsidR="00636D32">
          <w:rPr>
            <w:rFonts w:asciiTheme="majorBidi" w:eastAsia="Times New Roman" w:hAnsiTheme="majorBidi" w:cstheme="majorBidi"/>
            <w:i/>
            <w:iCs/>
            <w:sz w:val="24"/>
            <w:szCs w:val="24"/>
          </w:rPr>
          <w:t>d</w:t>
        </w:r>
      </w:ins>
      <w:del w:id="6412" w:author="Author" w:date="2020-08-21T20:47:00Z">
        <w:r w:rsidRPr="004F6111" w:rsidDel="00636D32">
          <w:rPr>
            <w:rFonts w:asciiTheme="majorBidi" w:eastAsia="Times New Roman" w:hAnsiTheme="majorBidi" w:cstheme="majorBidi"/>
            <w:i/>
            <w:iCs/>
            <w:sz w:val="24"/>
            <w:szCs w:val="24"/>
            <w:rPrChange w:id="6413" w:author="Author" w:date="2020-08-21T14:52:00Z">
              <w:rPr>
                <w:rFonts w:asciiTheme="majorBidi" w:eastAsia="Times New Roman" w:hAnsiTheme="majorBidi" w:cstheme="majorBidi"/>
                <w:i/>
                <w:iCs/>
                <w:sz w:val="24"/>
                <w:szCs w:val="24"/>
              </w:rPr>
            </w:rPrChange>
          </w:rPr>
          <w:delText>D</w:delText>
        </w:r>
      </w:del>
      <w:r w:rsidRPr="004F6111">
        <w:rPr>
          <w:rFonts w:asciiTheme="majorBidi" w:eastAsia="Times New Roman" w:hAnsiTheme="majorBidi" w:cstheme="majorBidi"/>
          <w:i/>
          <w:iCs/>
          <w:sz w:val="24"/>
          <w:szCs w:val="24"/>
          <w:rPrChange w:id="6414" w:author="Author" w:date="2020-08-21T14:52:00Z">
            <w:rPr>
              <w:rFonts w:asciiTheme="majorBidi" w:eastAsia="Times New Roman" w:hAnsiTheme="majorBidi" w:cstheme="majorBidi"/>
              <w:i/>
              <w:iCs/>
              <w:sz w:val="24"/>
              <w:szCs w:val="24"/>
            </w:rPr>
          </w:rPrChange>
        </w:rPr>
        <w:t xml:space="preserve">esign: Choosing among </w:t>
      </w:r>
      <w:ins w:id="6415" w:author="Author" w:date="2020-08-21T20:47:00Z">
        <w:r w:rsidR="00636D32">
          <w:rPr>
            <w:rFonts w:asciiTheme="majorBidi" w:eastAsia="Times New Roman" w:hAnsiTheme="majorBidi" w:cstheme="majorBidi"/>
            <w:i/>
            <w:iCs/>
            <w:sz w:val="24"/>
            <w:szCs w:val="24"/>
          </w:rPr>
          <w:t>f</w:t>
        </w:r>
      </w:ins>
      <w:del w:id="6416" w:author="Author" w:date="2020-08-21T20:47:00Z">
        <w:r w:rsidRPr="004F6111" w:rsidDel="00636D32">
          <w:rPr>
            <w:rFonts w:asciiTheme="majorBidi" w:eastAsia="Times New Roman" w:hAnsiTheme="majorBidi" w:cstheme="majorBidi"/>
            <w:i/>
            <w:iCs/>
            <w:sz w:val="24"/>
            <w:szCs w:val="24"/>
            <w:rPrChange w:id="6417" w:author="Author" w:date="2020-08-21T14:52:00Z">
              <w:rPr>
                <w:rFonts w:asciiTheme="majorBidi" w:eastAsia="Times New Roman" w:hAnsiTheme="majorBidi" w:cstheme="majorBidi"/>
                <w:i/>
                <w:iCs/>
                <w:sz w:val="24"/>
                <w:szCs w:val="24"/>
              </w:rPr>
            </w:rPrChange>
          </w:rPr>
          <w:delText>F</w:delText>
        </w:r>
      </w:del>
      <w:r w:rsidRPr="004F6111">
        <w:rPr>
          <w:rFonts w:asciiTheme="majorBidi" w:eastAsia="Times New Roman" w:hAnsiTheme="majorBidi" w:cstheme="majorBidi"/>
          <w:i/>
          <w:iCs/>
          <w:sz w:val="24"/>
          <w:szCs w:val="24"/>
          <w:rPrChange w:id="6418" w:author="Author" w:date="2020-08-21T14:52:00Z">
            <w:rPr>
              <w:rFonts w:asciiTheme="majorBidi" w:eastAsia="Times New Roman" w:hAnsiTheme="majorBidi" w:cstheme="majorBidi"/>
              <w:i/>
              <w:iCs/>
              <w:sz w:val="24"/>
              <w:szCs w:val="24"/>
            </w:rPr>
          </w:rPrChange>
        </w:rPr>
        <w:t xml:space="preserve">ive </w:t>
      </w:r>
      <w:ins w:id="6419" w:author="Author" w:date="2020-08-21T20:47:00Z">
        <w:r w:rsidR="00636D32">
          <w:rPr>
            <w:rFonts w:asciiTheme="majorBidi" w:eastAsia="Times New Roman" w:hAnsiTheme="majorBidi" w:cstheme="majorBidi"/>
            <w:i/>
            <w:iCs/>
            <w:sz w:val="24"/>
            <w:szCs w:val="24"/>
          </w:rPr>
          <w:t>a</w:t>
        </w:r>
      </w:ins>
      <w:del w:id="6420" w:author="Author" w:date="2020-08-21T20:47:00Z">
        <w:r w:rsidRPr="004F6111" w:rsidDel="00636D32">
          <w:rPr>
            <w:rFonts w:asciiTheme="majorBidi" w:eastAsia="Times New Roman" w:hAnsiTheme="majorBidi" w:cstheme="majorBidi"/>
            <w:i/>
            <w:iCs/>
            <w:sz w:val="24"/>
            <w:szCs w:val="24"/>
            <w:rPrChange w:id="6421" w:author="Author" w:date="2020-08-21T14:52:00Z">
              <w:rPr>
                <w:rFonts w:asciiTheme="majorBidi" w:eastAsia="Times New Roman" w:hAnsiTheme="majorBidi" w:cstheme="majorBidi"/>
                <w:i/>
                <w:iCs/>
                <w:sz w:val="24"/>
                <w:szCs w:val="24"/>
              </w:rPr>
            </w:rPrChange>
          </w:rPr>
          <w:delText>A</w:delText>
        </w:r>
      </w:del>
      <w:r w:rsidRPr="004F6111">
        <w:rPr>
          <w:rFonts w:asciiTheme="majorBidi" w:eastAsia="Times New Roman" w:hAnsiTheme="majorBidi" w:cstheme="majorBidi"/>
          <w:i/>
          <w:iCs/>
          <w:sz w:val="24"/>
          <w:szCs w:val="24"/>
          <w:rPrChange w:id="6422" w:author="Author" w:date="2020-08-21T14:52:00Z">
            <w:rPr>
              <w:rFonts w:asciiTheme="majorBidi" w:eastAsia="Times New Roman" w:hAnsiTheme="majorBidi" w:cstheme="majorBidi"/>
              <w:i/>
              <w:iCs/>
              <w:sz w:val="24"/>
              <w:szCs w:val="24"/>
            </w:rPr>
          </w:rPrChange>
        </w:rPr>
        <w:t>pproaches</w:t>
      </w:r>
      <w:r w:rsidRPr="004F6111">
        <w:rPr>
          <w:rFonts w:asciiTheme="majorBidi" w:eastAsia="Times New Roman" w:hAnsiTheme="majorBidi" w:cstheme="majorBidi"/>
          <w:sz w:val="24"/>
          <w:szCs w:val="24"/>
          <w:rPrChange w:id="6423" w:author="Author" w:date="2020-08-21T14:52:00Z">
            <w:rPr>
              <w:rFonts w:asciiTheme="majorBidi" w:eastAsia="Times New Roman" w:hAnsiTheme="majorBidi" w:cstheme="majorBidi"/>
              <w:sz w:val="24"/>
              <w:szCs w:val="24"/>
            </w:rPr>
          </w:rPrChange>
        </w:rPr>
        <w:t>. Sage Publications</w:t>
      </w:r>
      <w:r w:rsidRPr="004F6111">
        <w:rPr>
          <w:rFonts w:asciiTheme="majorBidi" w:hAnsiTheme="majorBidi" w:cstheme="majorBidi"/>
          <w:sz w:val="24"/>
          <w:szCs w:val="24"/>
          <w:rPrChange w:id="6424" w:author="Author" w:date="2020-08-21T14:52:00Z">
            <w:rPr>
              <w:rFonts w:asciiTheme="majorBidi" w:hAnsiTheme="majorBidi" w:cstheme="majorBidi"/>
              <w:sz w:val="24"/>
              <w:szCs w:val="24"/>
            </w:rPr>
          </w:rPrChange>
        </w:rPr>
        <w:t>.</w:t>
      </w:r>
    </w:p>
    <w:p w14:paraId="7DE219DE" w14:textId="435339C9" w:rsidR="00BC53E2" w:rsidRPr="004F6111" w:rsidRDefault="00BC53E2" w:rsidP="00CF173C">
      <w:pPr>
        <w:bidi w:val="0"/>
        <w:spacing w:line="276" w:lineRule="auto"/>
        <w:ind w:left="567" w:hanging="567"/>
        <w:rPr>
          <w:rFonts w:asciiTheme="majorBidi" w:hAnsiTheme="majorBidi" w:cstheme="majorBidi"/>
          <w:color w:val="222222"/>
          <w:sz w:val="24"/>
          <w:szCs w:val="24"/>
          <w:shd w:val="clear" w:color="auto" w:fill="FFFFFF"/>
          <w:rPrChange w:id="6425" w:author="Author" w:date="2020-08-21T14:52:00Z">
            <w:rPr>
              <w:rFonts w:asciiTheme="majorBidi" w:hAnsiTheme="majorBidi" w:cstheme="majorBidi"/>
              <w:color w:val="222222"/>
              <w:sz w:val="24"/>
              <w:szCs w:val="24"/>
              <w:shd w:val="clear" w:color="auto" w:fill="FFFFFF"/>
            </w:rPr>
          </w:rPrChange>
        </w:rPr>
      </w:pPr>
      <w:r w:rsidRPr="004F6111">
        <w:rPr>
          <w:rFonts w:asciiTheme="majorBidi" w:hAnsiTheme="majorBidi" w:cstheme="majorBidi"/>
          <w:color w:val="222222"/>
          <w:sz w:val="24"/>
          <w:szCs w:val="24"/>
          <w:shd w:val="clear" w:color="auto" w:fill="FFFFFF"/>
          <w:rPrChange w:id="6426" w:author="Author" w:date="2020-08-21T14:52:00Z">
            <w:rPr>
              <w:rFonts w:asciiTheme="majorBidi" w:hAnsiTheme="majorBidi" w:cstheme="majorBidi"/>
              <w:color w:val="222222"/>
              <w:sz w:val="24"/>
              <w:szCs w:val="24"/>
              <w:shd w:val="clear" w:color="auto" w:fill="FFFFFF"/>
            </w:rPr>
          </w:rPrChange>
        </w:rPr>
        <w:t xml:space="preserve">Fischer, C. T. (2009). Bracketing in qualitative research: Conceptual and practical matters. </w:t>
      </w:r>
      <w:r w:rsidRPr="00CA12B7">
        <w:rPr>
          <w:rFonts w:asciiTheme="majorBidi" w:hAnsiTheme="majorBidi" w:cstheme="majorBidi"/>
          <w:i/>
          <w:color w:val="222222"/>
          <w:sz w:val="24"/>
          <w:szCs w:val="24"/>
          <w:shd w:val="clear" w:color="auto" w:fill="FFFFFF"/>
          <w:rPrChange w:id="6427" w:author="Author" w:date="2020-08-21T16:32:00Z">
            <w:rPr>
              <w:rFonts w:asciiTheme="majorBidi" w:hAnsiTheme="majorBidi" w:cstheme="majorBidi"/>
              <w:color w:val="222222"/>
              <w:sz w:val="24"/>
              <w:szCs w:val="24"/>
              <w:shd w:val="clear" w:color="auto" w:fill="FFFFFF"/>
            </w:rPr>
          </w:rPrChange>
        </w:rPr>
        <w:t>Psychotherapy Research, 19</w:t>
      </w:r>
      <w:r w:rsidRPr="004F6111">
        <w:rPr>
          <w:rFonts w:asciiTheme="majorBidi" w:hAnsiTheme="majorBidi" w:cstheme="majorBidi"/>
          <w:color w:val="222222"/>
          <w:sz w:val="24"/>
          <w:szCs w:val="24"/>
          <w:shd w:val="clear" w:color="auto" w:fill="FFFFFF"/>
          <w:rPrChange w:id="6428" w:author="Author" w:date="2020-08-21T14:52:00Z">
            <w:rPr>
              <w:rFonts w:asciiTheme="majorBidi" w:hAnsiTheme="majorBidi" w:cstheme="majorBidi"/>
              <w:color w:val="222222"/>
              <w:sz w:val="24"/>
              <w:szCs w:val="24"/>
              <w:shd w:val="clear" w:color="auto" w:fill="FFFFFF"/>
            </w:rPr>
          </w:rPrChange>
        </w:rPr>
        <w:t>(4</w:t>
      </w:r>
      <w:ins w:id="6429" w:author="Author" w:date="2020-08-21T16:32:00Z">
        <w:r w:rsidR="00CA12B7">
          <w:rPr>
            <w:rFonts w:asciiTheme="majorBidi" w:hAnsiTheme="majorBidi" w:cstheme="majorBidi"/>
            <w:color w:val="222222"/>
            <w:sz w:val="24"/>
            <w:szCs w:val="24"/>
            <w:shd w:val="clear" w:color="auto" w:fill="FFFFFF"/>
          </w:rPr>
          <w:t>–</w:t>
        </w:r>
      </w:ins>
      <w:del w:id="6430" w:author="Author" w:date="2020-08-21T16:32:00Z">
        <w:r w:rsidRPr="004F6111" w:rsidDel="00CA12B7">
          <w:rPr>
            <w:rFonts w:asciiTheme="majorBidi" w:hAnsiTheme="majorBidi" w:cstheme="majorBidi"/>
            <w:color w:val="222222"/>
            <w:sz w:val="24"/>
            <w:szCs w:val="24"/>
            <w:shd w:val="clear" w:color="auto" w:fill="FFFFFF"/>
            <w:rPrChange w:id="6431" w:author="Author" w:date="2020-08-21T14:52:00Z">
              <w:rPr>
                <w:rFonts w:asciiTheme="majorBidi" w:hAnsiTheme="majorBidi" w:cstheme="majorBidi"/>
                <w:color w:val="222222"/>
                <w:sz w:val="24"/>
                <w:szCs w:val="24"/>
                <w:shd w:val="clear" w:color="auto" w:fill="FFFFFF"/>
              </w:rPr>
            </w:rPrChange>
          </w:rPr>
          <w:delText>-</w:delText>
        </w:r>
      </w:del>
      <w:r w:rsidRPr="004F6111">
        <w:rPr>
          <w:rFonts w:asciiTheme="majorBidi" w:hAnsiTheme="majorBidi" w:cstheme="majorBidi"/>
          <w:color w:val="222222"/>
          <w:sz w:val="24"/>
          <w:szCs w:val="24"/>
          <w:shd w:val="clear" w:color="auto" w:fill="FFFFFF"/>
          <w:rPrChange w:id="6432" w:author="Author" w:date="2020-08-21T14:52:00Z">
            <w:rPr>
              <w:rFonts w:asciiTheme="majorBidi" w:hAnsiTheme="majorBidi" w:cstheme="majorBidi"/>
              <w:color w:val="222222"/>
              <w:sz w:val="24"/>
              <w:szCs w:val="24"/>
              <w:shd w:val="clear" w:color="auto" w:fill="FFFFFF"/>
            </w:rPr>
          </w:rPrChange>
        </w:rPr>
        <w:t>5), 583</w:t>
      </w:r>
      <w:ins w:id="6433" w:author="Author" w:date="2020-08-21T16:32:00Z">
        <w:r w:rsidR="00CA12B7">
          <w:rPr>
            <w:rFonts w:asciiTheme="majorBidi" w:hAnsiTheme="majorBidi" w:cstheme="majorBidi"/>
            <w:color w:val="222222"/>
            <w:sz w:val="24"/>
            <w:szCs w:val="24"/>
            <w:shd w:val="clear" w:color="auto" w:fill="FFFFFF"/>
          </w:rPr>
          <w:softHyphen/>
          <w:t>–</w:t>
        </w:r>
      </w:ins>
      <w:del w:id="6434" w:author="Author" w:date="2020-08-21T16:32:00Z">
        <w:r w:rsidRPr="004F6111" w:rsidDel="00CA12B7">
          <w:rPr>
            <w:rFonts w:asciiTheme="majorBidi" w:hAnsiTheme="majorBidi" w:cstheme="majorBidi"/>
            <w:color w:val="222222"/>
            <w:sz w:val="24"/>
            <w:szCs w:val="24"/>
            <w:shd w:val="clear" w:color="auto" w:fill="FFFFFF"/>
            <w:rPrChange w:id="6435" w:author="Author" w:date="2020-08-21T14:52:00Z">
              <w:rPr>
                <w:rFonts w:asciiTheme="majorBidi" w:hAnsiTheme="majorBidi" w:cstheme="majorBidi"/>
                <w:color w:val="222222"/>
                <w:sz w:val="24"/>
                <w:szCs w:val="24"/>
                <w:shd w:val="clear" w:color="auto" w:fill="FFFFFF"/>
              </w:rPr>
            </w:rPrChange>
          </w:rPr>
          <w:delText>-</w:delText>
        </w:r>
      </w:del>
      <w:r w:rsidRPr="004F6111">
        <w:rPr>
          <w:rFonts w:asciiTheme="majorBidi" w:hAnsiTheme="majorBidi" w:cstheme="majorBidi"/>
          <w:color w:val="222222"/>
          <w:sz w:val="24"/>
          <w:szCs w:val="24"/>
          <w:shd w:val="clear" w:color="auto" w:fill="FFFFFF"/>
          <w:rPrChange w:id="6436" w:author="Author" w:date="2020-08-21T14:52:00Z">
            <w:rPr>
              <w:rFonts w:asciiTheme="majorBidi" w:hAnsiTheme="majorBidi" w:cstheme="majorBidi"/>
              <w:color w:val="222222"/>
              <w:sz w:val="24"/>
              <w:szCs w:val="24"/>
              <w:shd w:val="clear" w:color="auto" w:fill="FFFFFF"/>
            </w:rPr>
          </w:rPrChange>
        </w:rPr>
        <w:t>590.</w:t>
      </w:r>
      <w:r w:rsidRPr="004F6111">
        <w:rPr>
          <w:rFonts w:asciiTheme="majorBidi" w:hAnsiTheme="majorBidi" w:cstheme="majorBidi"/>
          <w:color w:val="222222"/>
          <w:sz w:val="24"/>
          <w:szCs w:val="24"/>
          <w:shd w:val="clear" w:color="auto" w:fill="FFFFFF"/>
          <w:rtl/>
          <w:rPrChange w:id="6437" w:author="Author" w:date="2020-08-21T14:52:00Z">
            <w:rPr>
              <w:rFonts w:asciiTheme="majorBidi" w:hAnsiTheme="majorBidi" w:cstheme="majorBidi"/>
              <w:color w:val="222222"/>
              <w:sz w:val="24"/>
              <w:szCs w:val="24"/>
              <w:shd w:val="clear" w:color="auto" w:fill="FFFFFF"/>
              <w:rtl/>
            </w:rPr>
          </w:rPrChange>
        </w:rPr>
        <w:t>‏</w:t>
      </w:r>
      <w:r w:rsidRPr="004F6111">
        <w:rPr>
          <w:rFonts w:asciiTheme="majorBidi" w:hAnsiTheme="majorBidi" w:cstheme="majorBidi"/>
          <w:color w:val="222222"/>
          <w:sz w:val="24"/>
          <w:szCs w:val="24"/>
          <w:shd w:val="clear" w:color="auto" w:fill="FFFFFF"/>
          <w:rPrChange w:id="6438" w:author="Author" w:date="2020-08-21T14:52:00Z">
            <w:rPr>
              <w:rFonts w:asciiTheme="majorBidi" w:hAnsiTheme="majorBidi" w:cstheme="majorBidi"/>
              <w:color w:val="222222"/>
              <w:sz w:val="24"/>
              <w:szCs w:val="24"/>
              <w:shd w:val="clear" w:color="auto" w:fill="FFFFFF"/>
            </w:rPr>
          </w:rPrChange>
        </w:rPr>
        <w:t xml:space="preserve"> </w:t>
      </w:r>
      <w:ins w:id="6439" w:author="Author" w:date="2020-08-21T17:46:00Z">
        <w:r w:rsidR="00AC5227">
          <w:rPr>
            <w:rFonts w:asciiTheme="majorBidi" w:hAnsiTheme="majorBidi" w:cstheme="majorBidi"/>
            <w:color w:val="222222"/>
            <w:sz w:val="24"/>
            <w:szCs w:val="24"/>
            <w:shd w:val="clear" w:color="auto" w:fill="FFFFFF"/>
          </w:rPr>
          <w:fldChar w:fldCharType="begin"/>
        </w:r>
        <w:r w:rsidR="00AC5227">
          <w:rPr>
            <w:rFonts w:asciiTheme="majorBidi" w:hAnsiTheme="majorBidi" w:cstheme="majorBidi"/>
            <w:color w:val="222222"/>
            <w:sz w:val="24"/>
            <w:szCs w:val="24"/>
            <w:shd w:val="clear" w:color="auto" w:fill="FFFFFF"/>
          </w:rPr>
          <w:instrText xml:space="preserve"> HYPERLINK "https://doi.org/10.1080/10503300902798375" </w:instrText>
        </w:r>
        <w:r w:rsidR="00AC5227">
          <w:rPr>
            <w:rFonts w:asciiTheme="majorBidi" w:hAnsiTheme="majorBidi" w:cstheme="majorBidi"/>
            <w:color w:val="222222"/>
            <w:sz w:val="24"/>
            <w:szCs w:val="24"/>
            <w:shd w:val="clear" w:color="auto" w:fill="FFFFFF"/>
          </w:rPr>
        </w:r>
        <w:r w:rsidR="00AC5227">
          <w:rPr>
            <w:rFonts w:asciiTheme="majorBidi" w:hAnsiTheme="majorBidi" w:cstheme="majorBidi"/>
            <w:color w:val="222222"/>
            <w:sz w:val="24"/>
            <w:szCs w:val="24"/>
            <w:shd w:val="clear" w:color="auto" w:fill="FFFFFF"/>
          </w:rPr>
          <w:fldChar w:fldCharType="separate"/>
        </w:r>
        <w:r w:rsidR="00AC5227" w:rsidRPr="00AC5227">
          <w:rPr>
            <w:rStyle w:val="Hyperlink"/>
            <w:rFonts w:asciiTheme="majorBidi" w:hAnsiTheme="majorBidi" w:cstheme="majorBidi"/>
            <w:sz w:val="24"/>
            <w:szCs w:val="24"/>
            <w:shd w:val="clear" w:color="auto" w:fill="FFFFFF"/>
          </w:rPr>
          <w:t>https://</w:t>
        </w:r>
        <w:r w:rsidRPr="00AC5227">
          <w:rPr>
            <w:rStyle w:val="Hyperlink"/>
            <w:rFonts w:asciiTheme="majorBidi" w:hAnsiTheme="majorBidi" w:cstheme="majorBidi"/>
            <w:sz w:val="24"/>
            <w:szCs w:val="24"/>
            <w:shd w:val="clear" w:color="auto" w:fill="FFFFFF"/>
            <w:rPrChange w:id="6440" w:author="Author" w:date="2020-08-21T14:52:00Z">
              <w:rPr>
                <w:rFonts w:asciiTheme="majorBidi" w:hAnsiTheme="majorBidi" w:cstheme="majorBidi"/>
                <w:color w:val="222222"/>
                <w:sz w:val="24"/>
                <w:szCs w:val="24"/>
                <w:shd w:val="clear" w:color="auto" w:fill="FFFFFF"/>
              </w:rPr>
            </w:rPrChange>
          </w:rPr>
          <w:t>doi</w:t>
        </w:r>
        <w:r w:rsidR="00AC5227" w:rsidRPr="00AC5227">
          <w:rPr>
            <w:rStyle w:val="Hyperlink"/>
            <w:rFonts w:asciiTheme="majorBidi" w:hAnsiTheme="majorBidi" w:cstheme="majorBidi"/>
            <w:sz w:val="24"/>
            <w:szCs w:val="24"/>
            <w:shd w:val="clear" w:color="auto" w:fill="FFFFFF"/>
          </w:rPr>
          <w:t>.org/</w:t>
        </w:r>
        <w:del w:id="6441" w:author="Author" w:date="2020-08-21T17:46:00Z">
          <w:r w:rsidRPr="00AC5227" w:rsidDel="00AC5227">
            <w:rPr>
              <w:rStyle w:val="Hyperlink"/>
              <w:rFonts w:asciiTheme="majorBidi" w:hAnsiTheme="majorBidi" w:cstheme="majorBidi"/>
              <w:sz w:val="24"/>
              <w:szCs w:val="24"/>
              <w:shd w:val="clear" w:color="auto" w:fill="FFFFFF"/>
              <w:rPrChange w:id="6442" w:author="Author" w:date="2020-08-21T14:52:00Z">
                <w:rPr>
                  <w:rFonts w:asciiTheme="majorBidi" w:hAnsiTheme="majorBidi" w:cstheme="majorBidi"/>
                  <w:color w:val="222222"/>
                  <w:sz w:val="24"/>
                  <w:szCs w:val="24"/>
                  <w:shd w:val="clear" w:color="auto" w:fill="FFFFFF"/>
                </w:rPr>
              </w:rPrChange>
            </w:rPr>
            <w:delText xml:space="preserve">: </w:delText>
          </w:r>
        </w:del>
        <w:r w:rsidRPr="00AC5227">
          <w:rPr>
            <w:rStyle w:val="Hyperlink"/>
            <w:rFonts w:asciiTheme="majorBidi" w:hAnsiTheme="majorBidi" w:cstheme="majorBidi"/>
            <w:sz w:val="24"/>
            <w:szCs w:val="24"/>
            <w:shd w:val="clear" w:color="auto" w:fill="FFFFFF"/>
            <w:rPrChange w:id="6443" w:author="Author" w:date="2020-08-21T14:52:00Z">
              <w:rPr>
                <w:rFonts w:asciiTheme="majorBidi" w:hAnsiTheme="majorBidi" w:cstheme="majorBidi"/>
                <w:color w:val="222222"/>
                <w:sz w:val="24"/>
                <w:szCs w:val="24"/>
                <w:shd w:val="clear" w:color="auto" w:fill="FFFFFF"/>
              </w:rPr>
            </w:rPrChange>
          </w:rPr>
          <w:t>10.1080/10503300902798375</w:t>
        </w:r>
        <w:r w:rsidR="00AC5227">
          <w:rPr>
            <w:rFonts w:asciiTheme="majorBidi" w:hAnsiTheme="majorBidi" w:cstheme="majorBidi"/>
            <w:color w:val="222222"/>
            <w:sz w:val="24"/>
            <w:szCs w:val="24"/>
            <w:shd w:val="clear" w:color="auto" w:fill="FFFFFF"/>
          </w:rPr>
          <w:fldChar w:fldCharType="end"/>
        </w:r>
      </w:ins>
    </w:p>
    <w:p w14:paraId="4E6871BD" w14:textId="528711C2" w:rsidR="000F5B34" w:rsidRPr="004F6111" w:rsidRDefault="000F5B34" w:rsidP="00CF173C">
      <w:pPr>
        <w:bidi w:val="0"/>
        <w:spacing w:line="276" w:lineRule="auto"/>
        <w:ind w:left="567" w:hanging="567"/>
        <w:rPr>
          <w:rFonts w:asciiTheme="majorBidi" w:hAnsiTheme="majorBidi" w:cstheme="majorBidi"/>
          <w:color w:val="222222"/>
          <w:sz w:val="24"/>
          <w:szCs w:val="24"/>
          <w:shd w:val="clear" w:color="auto" w:fill="FFFFFF"/>
          <w:rPrChange w:id="6444" w:author="Author" w:date="2020-08-21T14:52:00Z">
            <w:rPr>
              <w:rFonts w:asciiTheme="majorBidi" w:hAnsiTheme="majorBidi" w:cstheme="majorBidi"/>
              <w:color w:val="222222"/>
              <w:sz w:val="24"/>
              <w:szCs w:val="24"/>
              <w:shd w:val="clear" w:color="auto" w:fill="FFFFFF"/>
            </w:rPr>
          </w:rPrChange>
        </w:rPr>
      </w:pPr>
      <w:r w:rsidRPr="004F6111">
        <w:rPr>
          <w:rFonts w:asciiTheme="majorBidi" w:hAnsiTheme="majorBidi" w:cstheme="majorBidi"/>
          <w:color w:val="222222"/>
          <w:sz w:val="24"/>
          <w:szCs w:val="24"/>
          <w:shd w:val="clear" w:color="auto" w:fill="FFFFFF"/>
          <w:rPrChange w:id="6445" w:author="Author" w:date="2020-08-21T14:52:00Z">
            <w:rPr>
              <w:rFonts w:asciiTheme="majorBidi" w:hAnsiTheme="majorBidi" w:cstheme="majorBidi"/>
              <w:color w:val="222222"/>
              <w:sz w:val="24"/>
              <w:szCs w:val="24"/>
              <w:shd w:val="clear" w:color="auto" w:fill="FFFFFF"/>
            </w:rPr>
          </w:rPrChange>
        </w:rPr>
        <w:t xml:space="preserve">Fisher, R., &amp; </w:t>
      </w:r>
      <w:proofErr w:type="spellStart"/>
      <w:r w:rsidRPr="004F6111">
        <w:rPr>
          <w:rFonts w:asciiTheme="majorBidi" w:hAnsiTheme="majorBidi" w:cstheme="majorBidi"/>
          <w:color w:val="222222"/>
          <w:sz w:val="24"/>
          <w:szCs w:val="24"/>
          <w:shd w:val="clear" w:color="auto" w:fill="FFFFFF"/>
          <w:rPrChange w:id="6446" w:author="Author" w:date="2020-08-21T14:52:00Z">
            <w:rPr>
              <w:rFonts w:asciiTheme="majorBidi" w:hAnsiTheme="majorBidi" w:cstheme="majorBidi"/>
              <w:color w:val="222222"/>
              <w:sz w:val="24"/>
              <w:szCs w:val="24"/>
              <w:shd w:val="clear" w:color="auto" w:fill="FFFFFF"/>
            </w:rPr>
          </w:rPrChange>
        </w:rPr>
        <w:t>Shragge</w:t>
      </w:r>
      <w:proofErr w:type="spellEnd"/>
      <w:r w:rsidRPr="004F6111">
        <w:rPr>
          <w:rFonts w:asciiTheme="majorBidi" w:hAnsiTheme="majorBidi" w:cstheme="majorBidi"/>
          <w:color w:val="222222"/>
          <w:sz w:val="24"/>
          <w:szCs w:val="24"/>
          <w:shd w:val="clear" w:color="auto" w:fill="FFFFFF"/>
          <w:rPrChange w:id="6447" w:author="Author" w:date="2020-08-21T14:52:00Z">
            <w:rPr>
              <w:rFonts w:asciiTheme="majorBidi" w:hAnsiTheme="majorBidi" w:cstheme="majorBidi"/>
              <w:color w:val="222222"/>
              <w:sz w:val="24"/>
              <w:szCs w:val="24"/>
              <w:shd w:val="clear" w:color="auto" w:fill="FFFFFF"/>
            </w:rPr>
          </w:rPrChange>
        </w:rPr>
        <w:t>, E. (2000). Challenging community organizing: Facing the 21st century. </w:t>
      </w:r>
      <w:r w:rsidRPr="004F6111">
        <w:rPr>
          <w:rFonts w:asciiTheme="majorBidi" w:hAnsiTheme="majorBidi" w:cstheme="majorBidi"/>
          <w:i/>
          <w:iCs/>
          <w:color w:val="222222"/>
          <w:sz w:val="24"/>
          <w:szCs w:val="24"/>
          <w:shd w:val="clear" w:color="auto" w:fill="FFFFFF"/>
          <w:rPrChange w:id="6448" w:author="Author" w:date="2020-08-21T14:52:00Z">
            <w:rPr>
              <w:rFonts w:asciiTheme="majorBidi" w:hAnsiTheme="majorBidi" w:cstheme="majorBidi"/>
              <w:i/>
              <w:iCs/>
              <w:color w:val="222222"/>
              <w:sz w:val="24"/>
              <w:szCs w:val="24"/>
              <w:shd w:val="clear" w:color="auto" w:fill="FFFFFF"/>
            </w:rPr>
          </w:rPrChange>
        </w:rPr>
        <w:t>Journal of Community Practice</w:t>
      </w:r>
      <w:r w:rsidRPr="004F6111">
        <w:rPr>
          <w:rFonts w:asciiTheme="majorBidi" w:hAnsiTheme="majorBidi" w:cstheme="majorBidi"/>
          <w:color w:val="222222"/>
          <w:sz w:val="24"/>
          <w:szCs w:val="24"/>
          <w:shd w:val="clear" w:color="auto" w:fill="FFFFFF"/>
          <w:rPrChange w:id="6449" w:author="Author" w:date="2020-08-21T14:52:00Z">
            <w:rPr>
              <w:rFonts w:asciiTheme="majorBidi" w:hAnsiTheme="majorBidi" w:cstheme="majorBidi"/>
              <w:color w:val="222222"/>
              <w:sz w:val="24"/>
              <w:szCs w:val="24"/>
              <w:shd w:val="clear" w:color="auto" w:fill="FFFFFF"/>
            </w:rPr>
          </w:rPrChange>
        </w:rPr>
        <w:t>, </w:t>
      </w:r>
      <w:r w:rsidRPr="004F6111">
        <w:rPr>
          <w:rFonts w:asciiTheme="majorBidi" w:hAnsiTheme="majorBidi" w:cstheme="majorBidi"/>
          <w:i/>
          <w:iCs/>
          <w:color w:val="222222"/>
          <w:sz w:val="24"/>
          <w:szCs w:val="24"/>
          <w:shd w:val="clear" w:color="auto" w:fill="FFFFFF"/>
          <w:rPrChange w:id="6450" w:author="Author" w:date="2020-08-21T14:52:00Z">
            <w:rPr>
              <w:rFonts w:asciiTheme="majorBidi" w:hAnsiTheme="majorBidi" w:cstheme="majorBidi"/>
              <w:i/>
              <w:iCs/>
              <w:color w:val="222222"/>
              <w:sz w:val="24"/>
              <w:szCs w:val="24"/>
              <w:shd w:val="clear" w:color="auto" w:fill="FFFFFF"/>
            </w:rPr>
          </w:rPrChange>
        </w:rPr>
        <w:t>8</w:t>
      </w:r>
      <w:r w:rsidRPr="004F6111">
        <w:rPr>
          <w:rFonts w:asciiTheme="majorBidi" w:hAnsiTheme="majorBidi" w:cstheme="majorBidi"/>
          <w:color w:val="222222"/>
          <w:sz w:val="24"/>
          <w:szCs w:val="24"/>
          <w:shd w:val="clear" w:color="auto" w:fill="FFFFFF"/>
          <w:rPrChange w:id="6451" w:author="Author" w:date="2020-08-21T14:52:00Z">
            <w:rPr>
              <w:rFonts w:asciiTheme="majorBidi" w:hAnsiTheme="majorBidi" w:cstheme="majorBidi"/>
              <w:color w:val="222222"/>
              <w:sz w:val="24"/>
              <w:szCs w:val="24"/>
              <w:shd w:val="clear" w:color="auto" w:fill="FFFFFF"/>
            </w:rPr>
          </w:rPrChange>
        </w:rPr>
        <w:t>(3), 1</w:t>
      </w:r>
      <w:ins w:id="6452" w:author="Author" w:date="2020-08-21T16:32:00Z">
        <w:r w:rsidR="00CA12B7">
          <w:rPr>
            <w:rFonts w:asciiTheme="majorBidi" w:hAnsiTheme="majorBidi" w:cstheme="majorBidi"/>
            <w:color w:val="222222"/>
            <w:sz w:val="24"/>
            <w:szCs w:val="24"/>
            <w:shd w:val="clear" w:color="auto" w:fill="FFFFFF"/>
          </w:rPr>
          <w:t>–</w:t>
        </w:r>
      </w:ins>
      <w:del w:id="6453" w:author="Author" w:date="2020-08-21T16:32:00Z">
        <w:r w:rsidRPr="004F6111" w:rsidDel="00CA12B7">
          <w:rPr>
            <w:rFonts w:asciiTheme="majorBidi" w:hAnsiTheme="majorBidi" w:cstheme="majorBidi"/>
            <w:color w:val="222222"/>
            <w:sz w:val="24"/>
            <w:szCs w:val="24"/>
            <w:shd w:val="clear" w:color="auto" w:fill="FFFFFF"/>
            <w:rPrChange w:id="6454" w:author="Author" w:date="2020-08-21T14:52:00Z">
              <w:rPr>
                <w:rFonts w:asciiTheme="majorBidi" w:hAnsiTheme="majorBidi" w:cstheme="majorBidi"/>
                <w:color w:val="222222"/>
                <w:sz w:val="24"/>
                <w:szCs w:val="24"/>
                <w:shd w:val="clear" w:color="auto" w:fill="FFFFFF"/>
              </w:rPr>
            </w:rPrChange>
          </w:rPr>
          <w:delText>-</w:delText>
        </w:r>
      </w:del>
      <w:r w:rsidRPr="004F6111">
        <w:rPr>
          <w:rFonts w:asciiTheme="majorBidi" w:hAnsiTheme="majorBidi" w:cstheme="majorBidi"/>
          <w:color w:val="222222"/>
          <w:sz w:val="24"/>
          <w:szCs w:val="24"/>
          <w:shd w:val="clear" w:color="auto" w:fill="FFFFFF"/>
          <w:rPrChange w:id="6455" w:author="Author" w:date="2020-08-21T14:52:00Z">
            <w:rPr>
              <w:rFonts w:asciiTheme="majorBidi" w:hAnsiTheme="majorBidi" w:cstheme="majorBidi"/>
              <w:color w:val="222222"/>
              <w:sz w:val="24"/>
              <w:szCs w:val="24"/>
              <w:shd w:val="clear" w:color="auto" w:fill="FFFFFF"/>
            </w:rPr>
          </w:rPrChange>
        </w:rPr>
        <w:t>19.</w:t>
      </w:r>
      <w:r w:rsidRPr="004F6111">
        <w:rPr>
          <w:rFonts w:asciiTheme="majorBidi" w:hAnsiTheme="majorBidi" w:cstheme="majorBidi"/>
          <w:color w:val="222222"/>
          <w:sz w:val="24"/>
          <w:szCs w:val="24"/>
          <w:shd w:val="clear" w:color="auto" w:fill="FFFFFF"/>
          <w:rtl/>
          <w:rPrChange w:id="6456" w:author="Author" w:date="2020-08-21T14:52:00Z">
            <w:rPr>
              <w:rFonts w:asciiTheme="majorBidi" w:hAnsiTheme="majorBidi" w:cstheme="majorBidi"/>
              <w:color w:val="222222"/>
              <w:sz w:val="24"/>
              <w:szCs w:val="24"/>
              <w:shd w:val="clear" w:color="auto" w:fill="FFFFFF"/>
              <w:rtl/>
            </w:rPr>
          </w:rPrChange>
        </w:rPr>
        <w:t>‏</w:t>
      </w:r>
    </w:p>
    <w:p w14:paraId="329B5703" w14:textId="0AF9CCCB" w:rsidR="00C50DFD" w:rsidRPr="004F6111" w:rsidRDefault="00C50DFD" w:rsidP="00CF173C">
      <w:pPr>
        <w:bidi w:val="0"/>
        <w:spacing w:line="276" w:lineRule="auto"/>
        <w:ind w:left="567" w:hanging="567"/>
        <w:rPr>
          <w:rFonts w:asciiTheme="majorBidi" w:hAnsiTheme="majorBidi" w:cstheme="majorBidi"/>
          <w:color w:val="222222"/>
          <w:sz w:val="24"/>
          <w:szCs w:val="24"/>
          <w:shd w:val="clear" w:color="auto" w:fill="FFFFFF"/>
          <w:rPrChange w:id="6457" w:author="Author" w:date="2020-08-21T14:52:00Z">
            <w:rPr>
              <w:rFonts w:asciiTheme="majorBidi" w:hAnsiTheme="majorBidi" w:cstheme="majorBidi"/>
              <w:color w:val="222222"/>
              <w:sz w:val="24"/>
              <w:szCs w:val="24"/>
              <w:shd w:val="clear" w:color="auto" w:fill="FFFFFF"/>
            </w:rPr>
          </w:rPrChange>
        </w:rPr>
      </w:pPr>
      <w:r w:rsidRPr="004F6111">
        <w:rPr>
          <w:rFonts w:asciiTheme="majorBidi" w:hAnsiTheme="majorBidi" w:cstheme="majorBidi"/>
          <w:color w:val="222222"/>
          <w:sz w:val="24"/>
          <w:szCs w:val="24"/>
          <w:shd w:val="clear" w:color="auto" w:fill="FFFFFF"/>
          <w:rPrChange w:id="6458" w:author="Author" w:date="2020-08-21T14:52:00Z">
            <w:rPr>
              <w:rFonts w:asciiTheme="majorBidi" w:hAnsiTheme="majorBidi" w:cstheme="majorBidi"/>
              <w:color w:val="222222"/>
              <w:sz w:val="24"/>
              <w:szCs w:val="24"/>
              <w:shd w:val="clear" w:color="auto" w:fill="FFFFFF"/>
            </w:rPr>
          </w:rPrChange>
        </w:rPr>
        <w:t>Florida, R. (2005). </w:t>
      </w:r>
      <w:r w:rsidRPr="004F6111">
        <w:rPr>
          <w:rFonts w:asciiTheme="majorBidi" w:hAnsiTheme="majorBidi" w:cstheme="majorBidi"/>
          <w:i/>
          <w:iCs/>
          <w:color w:val="222222"/>
          <w:sz w:val="24"/>
          <w:szCs w:val="24"/>
          <w:shd w:val="clear" w:color="auto" w:fill="FFFFFF"/>
          <w:rPrChange w:id="6459" w:author="Author" w:date="2020-08-21T14:52:00Z">
            <w:rPr>
              <w:rFonts w:asciiTheme="majorBidi" w:hAnsiTheme="majorBidi" w:cstheme="majorBidi"/>
              <w:i/>
              <w:iCs/>
              <w:color w:val="222222"/>
              <w:sz w:val="24"/>
              <w:szCs w:val="24"/>
              <w:shd w:val="clear" w:color="auto" w:fill="FFFFFF"/>
            </w:rPr>
          </w:rPrChange>
        </w:rPr>
        <w:t>Cities and the creative class</w:t>
      </w:r>
      <w:r w:rsidRPr="004F6111">
        <w:rPr>
          <w:rFonts w:asciiTheme="majorBidi" w:hAnsiTheme="majorBidi" w:cstheme="majorBidi"/>
          <w:color w:val="222222"/>
          <w:sz w:val="24"/>
          <w:szCs w:val="24"/>
          <w:shd w:val="clear" w:color="auto" w:fill="FFFFFF"/>
          <w:rPrChange w:id="6460" w:author="Author" w:date="2020-08-21T14:52:00Z">
            <w:rPr>
              <w:rFonts w:asciiTheme="majorBidi" w:hAnsiTheme="majorBidi" w:cstheme="majorBidi"/>
              <w:color w:val="222222"/>
              <w:sz w:val="24"/>
              <w:szCs w:val="24"/>
              <w:shd w:val="clear" w:color="auto" w:fill="FFFFFF"/>
            </w:rPr>
          </w:rPrChange>
        </w:rPr>
        <w:t xml:space="preserve">. </w:t>
      </w:r>
      <w:proofErr w:type="spellStart"/>
      <w:r w:rsidRPr="004F6111">
        <w:rPr>
          <w:rFonts w:asciiTheme="majorBidi" w:hAnsiTheme="majorBidi" w:cstheme="majorBidi"/>
          <w:color w:val="222222"/>
          <w:sz w:val="24"/>
          <w:szCs w:val="24"/>
          <w:shd w:val="clear" w:color="auto" w:fill="FFFFFF"/>
          <w:rPrChange w:id="6461" w:author="Author" w:date="2020-08-21T14:52:00Z">
            <w:rPr>
              <w:rFonts w:asciiTheme="majorBidi" w:hAnsiTheme="majorBidi" w:cstheme="majorBidi"/>
              <w:color w:val="222222"/>
              <w:sz w:val="24"/>
              <w:szCs w:val="24"/>
              <w:shd w:val="clear" w:color="auto" w:fill="FFFFFF"/>
            </w:rPr>
          </w:rPrChange>
        </w:rPr>
        <w:t>Routledge</w:t>
      </w:r>
      <w:proofErr w:type="spellEnd"/>
      <w:r w:rsidRPr="004F6111">
        <w:rPr>
          <w:rFonts w:asciiTheme="majorBidi" w:hAnsiTheme="majorBidi" w:cstheme="majorBidi"/>
          <w:color w:val="222222"/>
          <w:sz w:val="24"/>
          <w:szCs w:val="24"/>
          <w:shd w:val="clear" w:color="auto" w:fill="FFFFFF"/>
          <w:rPrChange w:id="6462" w:author="Author" w:date="2020-08-21T14:52:00Z">
            <w:rPr>
              <w:rFonts w:asciiTheme="majorBidi" w:hAnsiTheme="majorBidi" w:cstheme="majorBidi"/>
              <w:color w:val="222222"/>
              <w:sz w:val="24"/>
              <w:szCs w:val="24"/>
              <w:shd w:val="clear" w:color="auto" w:fill="FFFFFF"/>
            </w:rPr>
          </w:rPrChange>
        </w:rPr>
        <w:t>.</w:t>
      </w:r>
      <w:r w:rsidRPr="004F6111">
        <w:rPr>
          <w:rFonts w:asciiTheme="majorBidi" w:hAnsiTheme="majorBidi" w:cstheme="majorBidi"/>
          <w:color w:val="222222"/>
          <w:sz w:val="24"/>
          <w:szCs w:val="24"/>
          <w:shd w:val="clear" w:color="auto" w:fill="FFFFFF"/>
          <w:rtl/>
          <w:rPrChange w:id="6463" w:author="Author" w:date="2020-08-21T14:52:00Z">
            <w:rPr>
              <w:rFonts w:asciiTheme="majorBidi" w:hAnsiTheme="majorBidi" w:cstheme="majorBidi"/>
              <w:color w:val="222222"/>
              <w:sz w:val="24"/>
              <w:szCs w:val="24"/>
              <w:shd w:val="clear" w:color="auto" w:fill="FFFFFF"/>
              <w:rtl/>
            </w:rPr>
          </w:rPrChange>
        </w:rPr>
        <w:t>‏</w:t>
      </w:r>
    </w:p>
    <w:p w14:paraId="495AD75A" w14:textId="6A286FE8" w:rsidR="00DC2DB6" w:rsidRPr="004F6111" w:rsidRDefault="00DC2DB6" w:rsidP="00DC2DB6">
      <w:pPr>
        <w:bidi w:val="0"/>
        <w:spacing w:line="276" w:lineRule="auto"/>
        <w:ind w:left="567" w:hanging="567"/>
        <w:jc w:val="both"/>
        <w:rPr>
          <w:rFonts w:asciiTheme="majorBidi" w:hAnsiTheme="majorBidi" w:cstheme="majorBidi"/>
          <w:sz w:val="24"/>
          <w:szCs w:val="24"/>
          <w:rPrChange w:id="6464" w:author="Author" w:date="2020-08-21T14:52:00Z">
            <w:rPr>
              <w:rFonts w:asciiTheme="majorBidi" w:hAnsiTheme="majorBidi" w:cstheme="majorBidi"/>
              <w:sz w:val="24"/>
              <w:szCs w:val="24"/>
            </w:rPr>
          </w:rPrChange>
        </w:rPr>
      </w:pPr>
      <w:r w:rsidRPr="004F6111">
        <w:rPr>
          <w:rFonts w:asciiTheme="majorBidi" w:hAnsiTheme="majorBidi" w:cstheme="majorBidi"/>
          <w:sz w:val="24"/>
          <w:szCs w:val="24"/>
          <w:rPrChange w:id="6465" w:author="Author" w:date="2020-08-21T14:52:00Z">
            <w:rPr>
              <w:rFonts w:asciiTheme="majorBidi" w:hAnsiTheme="majorBidi" w:cstheme="majorBidi"/>
              <w:sz w:val="24"/>
              <w:szCs w:val="24"/>
            </w:rPr>
          </w:rPrChange>
        </w:rPr>
        <w:t>Ellen, I</w:t>
      </w:r>
      <w:ins w:id="6466" w:author="Author" w:date="2020-08-21T16:33:00Z">
        <w:r w:rsidR="00CA12B7">
          <w:rPr>
            <w:rFonts w:asciiTheme="majorBidi" w:hAnsiTheme="majorBidi" w:cstheme="majorBidi"/>
            <w:sz w:val="24"/>
            <w:szCs w:val="24"/>
          </w:rPr>
          <w:t>.,</w:t>
        </w:r>
      </w:ins>
      <w:r w:rsidRPr="004F6111">
        <w:rPr>
          <w:rFonts w:asciiTheme="majorBidi" w:hAnsiTheme="majorBidi" w:cstheme="majorBidi"/>
          <w:sz w:val="24"/>
          <w:szCs w:val="24"/>
          <w:rPrChange w:id="6467" w:author="Author" w:date="2020-08-21T14:52:00Z">
            <w:rPr>
              <w:rFonts w:asciiTheme="majorBidi" w:hAnsiTheme="majorBidi" w:cstheme="majorBidi"/>
              <w:sz w:val="24"/>
              <w:szCs w:val="24"/>
            </w:rPr>
          </w:rPrChange>
        </w:rPr>
        <w:t xml:space="preserve"> &amp; Turner, M. (1997). Does </w:t>
      </w:r>
      <w:ins w:id="6468" w:author="Author" w:date="2020-08-21T20:47:00Z">
        <w:r w:rsidR="00636D32">
          <w:rPr>
            <w:rFonts w:asciiTheme="majorBidi" w:hAnsiTheme="majorBidi" w:cstheme="majorBidi"/>
            <w:sz w:val="24"/>
            <w:szCs w:val="24"/>
          </w:rPr>
          <w:t>n</w:t>
        </w:r>
      </w:ins>
      <w:del w:id="6469" w:author="Author" w:date="2020-08-21T20:47:00Z">
        <w:r w:rsidRPr="004F6111" w:rsidDel="00636D32">
          <w:rPr>
            <w:rFonts w:asciiTheme="majorBidi" w:hAnsiTheme="majorBidi" w:cstheme="majorBidi"/>
            <w:sz w:val="24"/>
            <w:szCs w:val="24"/>
            <w:rPrChange w:id="6470" w:author="Author" w:date="2020-08-21T14:52:00Z">
              <w:rPr>
                <w:rFonts w:asciiTheme="majorBidi" w:hAnsiTheme="majorBidi" w:cstheme="majorBidi"/>
                <w:sz w:val="24"/>
                <w:szCs w:val="24"/>
              </w:rPr>
            </w:rPrChange>
          </w:rPr>
          <w:delText>N</w:delText>
        </w:r>
      </w:del>
      <w:r w:rsidRPr="004F6111">
        <w:rPr>
          <w:rFonts w:asciiTheme="majorBidi" w:hAnsiTheme="majorBidi" w:cstheme="majorBidi"/>
          <w:sz w:val="24"/>
          <w:szCs w:val="24"/>
          <w:rPrChange w:id="6471" w:author="Author" w:date="2020-08-21T14:52:00Z">
            <w:rPr>
              <w:rFonts w:asciiTheme="majorBidi" w:hAnsiTheme="majorBidi" w:cstheme="majorBidi"/>
              <w:sz w:val="24"/>
              <w:szCs w:val="24"/>
            </w:rPr>
          </w:rPrChange>
        </w:rPr>
        <w:t xml:space="preserve">eighborhood </w:t>
      </w:r>
      <w:ins w:id="6472" w:author="Author" w:date="2020-08-21T20:47:00Z">
        <w:r w:rsidR="00636D32">
          <w:rPr>
            <w:rFonts w:asciiTheme="majorBidi" w:hAnsiTheme="majorBidi" w:cstheme="majorBidi"/>
            <w:sz w:val="24"/>
            <w:szCs w:val="24"/>
          </w:rPr>
          <w:t>m</w:t>
        </w:r>
      </w:ins>
      <w:del w:id="6473" w:author="Author" w:date="2020-08-21T20:47:00Z">
        <w:r w:rsidRPr="004F6111" w:rsidDel="00636D32">
          <w:rPr>
            <w:rFonts w:asciiTheme="majorBidi" w:hAnsiTheme="majorBidi" w:cstheme="majorBidi"/>
            <w:sz w:val="24"/>
            <w:szCs w:val="24"/>
            <w:rPrChange w:id="6474" w:author="Author" w:date="2020-08-21T14:52:00Z">
              <w:rPr>
                <w:rFonts w:asciiTheme="majorBidi" w:hAnsiTheme="majorBidi" w:cstheme="majorBidi"/>
                <w:sz w:val="24"/>
                <w:szCs w:val="24"/>
              </w:rPr>
            </w:rPrChange>
          </w:rPr>
          <w:delText>M</w:delText>
        </w:r>
      </w:del>
      <w:r w:rsidRPr="004F6111">
        <w:rPr>
          <w:rFonts w:asciiTheme="majorBidi" w:hAnsiTheme="majorBidi" w:cstheme="majorBidi"/>
          <w:sz w:val="24"/>
          <w:szCs w:val="24"/>
          <w:rPrChange w:id="6475" w:author="Author" w:date="2020-08-21T14:52:00Z">
            <w:rPr>
              <w:rFonts w:asciiTheme="majorBidi" w:hAnsiTheme="majorBidi" w:cstheme="majorBidi"/>
              <w:sz w:val="24"/>
              <w:szCs w:val="24"/>
            </w:rPr>
          </w:rPrChange>
        </w:rPr>
        <w:t xml:space="preserve">atter? Assessing </w:t>
      </w:r>
      <w:ins w:id="6476" w:author="Author" w:date="2020-08-21T20:47:00Z">
        <w:r w:rsidR="00636D32">
          <w:rPr>
            <w:rFonts w:asciiTheme="majorBidi" w:hAnsiTheme="majorBidi" w:cstheme="majorBidi"/>
            <w:sz w:val="24"/>
            <w:szCs w:val="24"/>
          </w:rPr>
          <w:t>r</w:t>
        </w:r>
      </w:ins>
      <w:del w:id="6477" w:author="Author" w:date="2020-08-21T20:47:00Z">
        <w:r w:rsidRPr="004F6111" w:rsidDel="00636D32">
          <w:rPr>
            <w:rFonts w:asciiTheme="majorBidi" w:hAnsiTheme="majorBidi" w:cstheme="majorBidi"/>
            <w:sz w:val="24"/>
            <w:szCs w:val="24"/>
            <w:rPrChange w:id="6478" w:author="Author" w:date="2020-08-21T14:52:00Z">
              <w:rPr>
                <w:rFonts w:asciiTheme="majorBidi" w:hAnsiTheme="majorBidi" w:cstheme="majorBidi"/>
                <w:sz w:val="24"/>
                <w:szCs w:val="24"/>
              </w:rPr>
            </w:rPrChange>
          </w:rPr>
          <w:delText>R</w:delText>
        </w:r>
      </w:del>
      <w:r w:rsidRPr="004F6111">
        <w:rPr>
          <w:rFonts w:asciiTheme="majorBidi" w:hAnsiTheme="majorBidi" w:cstheme="majorBidi"/>
          <w:sz w:val="24"/>
          <w:szCs w:val="24"/>
          <w:rPrChange w:id="6479" w:author="Author" w:date="2020-08-21T14:52:00Z">
            <w:rPr>
              <w:rFonts w:asciiTheme="majorBidi" w:hAnsiTheme="majorBidi" w:cstheme="majorBidi"/>
              <w:sz w:val="24"/>
              <w:szCs w:val="24"/>
            </w:rPr>
          </w:rPrChange>
        </w:rPr>
        <w:t xml:space="preserve">ecent </w:t>
      </w:r>
      <w:ins w:id="6480" w:author="Author" w:date="2020-08-21T20:47:00Z">
        <w:r w:rsidR="00636D32">
          <w:rPr>
            <w:rFonts w:asciiTheme="majorBidi" w:hAnsiTheme="majorBidi" w:cstheme="majorBidi"/>
            <w:sz w:val="24"/>
            <w:szCs w:val="24"/>
          </w:rPr>
          <w:t>e</w:t>
        </w:r>
      </w:ins>
      <w:del w:id="6481" w:author="Author" w:date="2020-08-21T20:47:00Z">
        <w:r w:rsidRPr="004F6111" w:rsidDel="00636D32">
          <w:rPr>
            <w:rFonts w:asciiTheme="majorBidi" w:hAnsiTheme="majorBidi" w:cstheme="majorBidi"/>
            <w:sz w:val="24"/>
            <w:szCs w:val="24"/>
            <w:rPrChange w:id="6482" w:author="Author" w:date="2020-08-21T14:52:00Z">
              <w:rPr>
                <w:rFonts w:asciiTheme="majorBidi" w:hAnsiTheme="majorBidi" w:cstheme="majorBidi"/>
                <w:sz w:val="24"/>
                <w:szCs w:val="24"/>
              </w:rPr>
            </w:rPrChange>
          </w:rPr>
          <w:delText>E</w:delText>
        </w:r>
      </w:del>
      <w:r w:rsidRPr="004F6111">
        <w:rPr>
          <w:rFonts w:asciiTheme="majorBidi" w:hAnsiTheme="majorBidi" w:cstheme="majorBidi"/>
          <w:sz w:val="24"/>
          <w:szCs w:val="24"/>
          <w:rPrChange w:id="6483" w:author="Author" w:date="2020-08-21T14:52:00Z">
            <w:rPr>
              <w:rFonts w:asciiTheme="majorBidi" w:hAnsiTheme="majorBidi" w:cstheme="majorBidi"/>
              <w:sz w:val="24"/>
              <w:szCs w:val="24"/>
            </w:rPr>
          </w:rPrChange>
        </w:rPr>
        <w:t xml:space="preserve">vidence. </w:t>
      </w:r>
      <w:r w:rsidRPr="00CA12B7">
        <w:rPr>
          <w:rFonts w:asciiTheme="majorBidi" w:hAnsiTheme="majorBidi" w:cstheme="majorBidi"/>
          <w:i/>
          <w:sz w:val="24"/>
          <w:szCs w:val="24"/>
          <w:rPrChange w:id="6484" w:author="Author" w:date="2020-08-21T16:33:00Z">
            <w:rPr>
              <w:rFonts w:asciiTheme="majorBidi" w:hAnsiTheme="majorBidi" w:cstheme="majorBidi"/>
              <w:sz w:val="24"/>
              <w:szCs w:val="24"/>
            </w:rPr>
          </w:rPrChange>
        </w:rPr>
        <w:t>Housing P</w:t>
      </w:r>
      <w:ins w:id="6485" w:author="Author" w:date="2020-08-21T16:32:00Z">
        <w:r w:rsidR="00CA12B7" w:rsidRPr="00CA12B7">
          <w:rPr>
            <w:rFonts w:asciiTheme="majorBidi" w:hAnsiTheme="majorBidi" w:cstheme="majorBidi"/>
            <w:i/>
            <w:sz w:val="24"/>
            <w:szCs w:val="24"/>
            <w:rPrChange w:id="6486" w:author="Author" w:date="2020-08-21T16:33:00Z">
              <w:rPr>
                <w:rFonts w:asciiTheme="majorBidi" w:hAnsiTheme="majorBidi" w:cstheme="majorBidi"/>
                <w:sz w:val="24"/>
                <w:szCs w:val="24"/>
              </w:rPr>
            </w:rPrChange>
          </w:rPr>
          <w:t>o</w:t>
        </w:r>
      </w:ins>
      <w:r w:rsidRPr="00CA12B7">
        <w:rPr>
          <w:rFonts w:asciiTheme="majorBidi" w:hAnsiTheme="majorBidi" w:cstheme="majorBidi"/>
          <w:i/>
          <w:sz w:val="24"/>
          <w:szCs w:val="24"/>
          <w:rPrChange w:id="6487" w:author="Author" w:date="2020-08-21T16:33:00Z">
            <w:rPr>
              <w:rFonts w:asciiTheme="majorBidi" w:hAnsiTheme="majorBidi" w:cstheme="majorBidi"/>
              <w:sz w:val="24"/>
              <w:szCs w:val="24"/>
            </w:rPr>
          </w:rPrChange>
        </w:rPr>
        <w:t>licy Debate</w:t>
      </w:r>
      <w:ins w:id="6488" w:author="Author" w:date="2020-08-21T16:33:00Z">
        <w:r w:rsidR="00CA12B7" w:rsidRPr="00CA12B7">
          <w:rPr>
            <w:rFonts w:asciiTheme="majorBidi" w:hAnsiTheme="majorBidi" w:cstheme="majorBidi"/>
            <w:i/>
            <w:sz w:val="24"/>
            <w:szCs w:val="24"/>
            <w:rPrChange w:id="6489" w:author="Author" w:date="2020-08-21T16:33:00Z">
              <w:rPr>
                <w:rFonts w:asciiTheme="majorBidi" w:hAnsiTheme="majorBidi" w:cstheme="majorBidi"/>
                <w:sz w:val="24"/>
                <w:szCs w:val="24"/>
              </w:rPr>
            </w:rPrChange>
          </w:rPr>
          <w:t>,</w:t>
        </w:r>
      </w:ins>
      <w:r w:rsidRPr="00CA12B7">
        <w:rPr>
          <w:rFonts w:asciiTheme="majorBidi" w:hAnsiTheme="majorBidi" w:cstheme="majorBidi"/>
          <w:i/>
          <w:sz w:val="24"/>
          <w:szCs w:val="24"/>
          <w:rPrChange w:id="6490" w:author="Author" w:date="2020-08-21T16:33:00Z">
            <w:rPr>
              <w:rFonts w:asciiTheme="majorBidi" w:hAnsiTheme="majorBidi" w:cstheme="majorBidi"/>
              <w:sz w:val="24"/>
              <w:szCs w:val="24"/>
            </w:rPr>
          </w:rPrChange>
        </w:rPr>
        <w:t xml:space="preserve"> 8</w:t>
      </w:r>
      <w:del w:id="6491" w:author="Author" w:date="2020-08-21T16:33:00Z">
        <w:r w:rsidRPr="004F6111" w:rsidDel="00CA12B7">
          <w:rPr>
            <w:rFonts w:asciiTheme="majorBidi" w:hAnsiTheme="majorBidi" w:cstheme="majorBidi"/>
            <w:sz w:val="24"/>
            <w:szCs w:val="24"/>
            <w:rPrChange w:id="6492" w:author="Author" w:date="2020-08-21T14:52:00Z">
              <w:rPr>
                <w:rFonts w:asciiTheme="majorBidi" w:hAnsiTheme="majorBidi" w:cstheme="majorBidi"/>
                <w:sz w:val="24"/>
                <w:szCs w:val="24"/>
              </w:rPr>
            </w:rPrChange>
          </w:rPr>
          <w:delText>,</w:delText>
        </w:r>
      </w:del>
      <w:ins w:id="6493" w:author="Author" w:date="2020-08-21T16:33:00Z">
        <w:r w:rsidR="00CA12B7">
          <w:rPr>
            <w:rFonts w:asciiTheme="majorBidi" w:hAnsiTheme="majorBidi" w:cstheme="majorBidi"/>
            <w:sz w:val="24"/>
            <w:szCs w:val="24"/>
          </w:rPr>
          <w:t>(</w:t>
        </w:r>
      </w:ins>
      <w:del w:id="6494" w:author="Author" w:date="2020-08-21T16:33:00Z">
        <w:r w:rsidRPr="004F6111" w:rsidDel="00CA12B7">
          <w:rPr>
            <w:rFonts w:asciiTheme="majorBidi" w:hAnsiTheme="majorBidi" w:cstheme="majorBidi"/>
            <w:sz w:val="24"/>
            <w:szCs w:val="24"/>
            <w:rPrChange w:id="6495" w:author="Author" w:date="2020-08-21T14:52:00Z">
              <w:rPr>
                <w:rFonts w:asciiTheme="majorBidi" w:hAnsiTheme="majorBidi" w:cstheme="majorBidi"/>
                <w:sz w:val="24"/>
                <w:szCs w:val="24"/>
              </w:rPr>
            </w:rPrChange>
          </w:rPr>
          <w:delText xml:space="preserve"> </w:delText>
        </w:r>
      </w:del>
      <w:r w:rsidRPr="004F6111">
        <w:rPr>
          <w:rFonts w:asciiTheme="majorBidi" w:hAnsiTheme="majorBidi" w:cstheme="majorBidi"/>
          <w:sz w:val="24"/>
          <w:szCs w:val="24"/>
          <w:rPrChange w:id="6496" w:author="Author" w:date="2020-08-21T14:52:00Z">
            <w:rPr>
              <w:rFonts w:asciiTheme="majorBidi" w:hAnsiTheme="majorBidi" w:cstheme="majorBidi"/>
              <w:sz w:val="24"/>
              <w:szCs w:val="24"/>
            </w:rPr>
          </w:rPrChange>
        </w:rPr>
        <w:t>4</w:t>
      </w:r>
      <w:ins w:id="6497" w:author="Author" w:date="2020-08-21T16:33:00Z">
        <w:r w:rsidR="00CA12B7">
          <w:rPr>
            <w:rFonts w:asciiTheme="majorBidi" w:hAnsiTheme="majorBidi" w:cstheme="majorBidi"/>
            <w:sz w:val="24"/>
            <w:szCs w:val="24"/>
          </w:rPr>
          <w:t>),</w:t>
        </w:r>
      </w:ins>
      <w:del w:id="6498" w:author="Author" w:date="2020-08-21T16:33:00Z">
        <w:r w:rsidRPr="004F6111" w:rsidDel="00CA12B7">
          <w:rPr>
            <w:rFonts w:asciiTheme="majorBidi" w:hAnsiTheme="majorBidi" w:cstheme="majorBidi"/>
            <w:sz w:val="24"/>
            <w:szCs w:val="24"/>
            <w:rPrChange w:id="6499" w:author="Author" w:date="2020-08-21T14:52:00Z">
              <w:rPr>
                <w:rFonts w:asciiTheme="majorBidi" w:hAnsiTheme="majorBidi" w:cstheme="majorBidi"/>
                <w:sz w:val="24"/>
                <w:szCs w:val="24"/>
              </w:rPr>
            </w:rPrChange>
          </w:rPr>
          <w:delText>:</w:delText>
        </w:r>
      </w:del>
      <w:r w:rsidRPr="004F6111">
        <w:rPr>
          <w:rFonts w:asciiTheme="majorBidi" w:hAnsiTheme="majorBidi" w:cstheme="majorBidi"/>
          <w:sz w:val="24"/>
          <w:szCs w:val="24"/>
          <w:rPrChange w:id="6500" w:author="Author" w:date="2020-08-21T14:52:00Z">
            <w:rPr>
              <w:rFonts w:asciiTheme="majorBidi" w:hAnsiTheme="majorBidi" w:cstheme="majorBidi"/>
              <w:sz w:val="24"/>
              <w:szCs w:val="24"/>
            </w:rPr>
          </w:rPrChange>
        </w:rPr>
        <w:t xml:space="preserve"> 833</w:t>
      </w:r>
      <w:ins w:id="6501" w:author="Author" w:date="2020-08-21T16:32:00Z">
        <w:r w:rsidR="00CA12B7">
          <w:rPr>
            <w:rFonts w:asciiTheme="majorBidi" w:hAnsiTheme="majorBidi" w:cstheme="majorBidi"/>
            <w:sz w:val="24"/>
            <w:szCs w:val="24"/>
          </w:rPr>
          <w:t>–</w:t>
        </w:r>
      </w:ins>
      <w:del w:id="6502" w:author="Author" w:date="2020-08-21T16:32:00Z">
        <w:r w:rsidRPr="004F6111" w:rsidDel="00CA12B7">
          <w:rPr>
            <w:rFonts w:asciiTheme="majorBidi" w:hAnsiTheme="majorBidi" w:cstheme="majorBidi"/>
            <w:sz w:val="24"/>
            <w:szCs w:val="24"/>
            <w:rPrChange w:id="6503" w:author="Author" w:date="2020-08-21T14:52:00Z">
              <w:rPr>
                <w:rFonts w:asciiTheme="majorBidi" w:hAnsiTheme="majorBidi" w:cstheme="majorBidi"/>
                <w:sz w:val="24"/>
                <w:szCs w:val="24"/>
              </w:rPr>
            </w:rPrChange>
          </w:rPr>
          <w:delText>-</w:delText>
        </w:r>
      </w:del>
      <w:r w:rsidRPr="004F6111">
        <w:rPr>
          <w:rFonts w:asciiTheme="majorBidi" w:hAnsiTheme="majorBidi" w:cstheme="majorBidi"/>
          <w:sz w:val="24"/>
          <w:szCs w:val="24"/>
          <w:rPrChange w:id="6504" w:author="Author" w:date="2020-08-21T14:52:00Z">
            <w:rPr>
              <w:rFonts w:asciiTheme="majorBidi" w:hAnsiTheme="majorBidi" w:cstheme="majorBidi"/>
              <w:sz w:val="24"/>
              <w:szCs w:val="24"/>
            </w:rPr>
          </w:rPrChange>
        </w:rPr>
        <w:t>66.</w:t>
      </w:r>
    </w:p>
    <w:p w14:paraId="3D048205" w14:textId="02B7D6CA" w:rsidR="00DC2DB6" w:rsidRPr="004F6111" w:rsidRDefault="00DC2DB6" w:rsidP="00DC2DB6">
      <w:pPr>
        <w:bidi w:val="0"/>
        <w:spacing w:line="276" w:lineRule="auto"/>
        <w:ind w:left="567" w:hanging="567"/>
        <w:rPr>
          <w:rFonts w:asciiTheme="majorBidi" w:hAnsiTheme="majorBidi" w:cstheme="majorBidi"/>
          <w:sz w:val="24"/>
          <w:szCs w:val="24"/>
          <w:rPrChange w:id="6505" w:author="Author" w:date="2020-08-21T14:52:00Z">
            <w:rPr>
              <w:rFonts w:asciiTheme="majorBidi" w:hAnsiTheme="majorBidi" w:cstheme="majorBidi"/>
              <w:sz w:val="24"/>
              <w:szCs w:val="24"/>
            </w:rPr>
          </w:rPrChange>
        </w:rPr>
      </w:pPr>
      <w:r w:rsidRPr="004F6111">
        <w:rPr>
          <w:rFonts w:asciiTheme="majorBidi" w:hAnsiTheme="majorBidi" w:cstheme="majorBidi"/>
          <w:sz w:val="24"/>
          <w:szCs w:val="24"/>
          <w:rPrChange w:id="6506" w:author="Author" w:date="2020-08-21T14:52:00Z">
            <w:rPr>
              <w:rFonts w:asciiTheme="majorBidi" w:hAnsiTheme="majorBidi" w:cstheme="majorBidi"/>
              <w:sz w:val="24"/>
              <w:szCs w:val="24"/>
            </w:rPr>
          </w:rPrChange>
        </w:rPr>
        <w:t>Gal, J.</w:t>
      </w:r>
      <w:ins w:id="6507" w:author="Author" w:date="2020-08-21T16:33:00Z">
        <w:r w:rsidR="00CA12B7">
          <w:rPr>
            <w:rFonts w:asciiTheme="majorBidi" w:hAnsiTheme="majorBidi" w:cstheme="majorBidi"/>
            <w:sz w:val="24"/>
            <w:szCs w:val="24"/>
          </w:rPr>
          <w:t>, &amp;</w:t>
        </w:r>
      </w:ins>
      <w:del w:id="6508" w:author="Author" w:date="2020-08-21T16:33:00Z">
        <w:r w:rsidRPr="004F6111" w:rsidDel="00CA12B7">
          <w:rPr>
            <w:rFonts w:asciiTheme="majorBidi" w:hAnsiTheme="majorBidi" w:cstheme="majorBidi"/>
            <w:sz w:val="24"/>
            <w:szCs w:val="24"/>
            <w:rPrChange w:id="6509" w:author="Author" w:date="2020-08-21T14:52:00Z">
              <w:rPr>
                <w:rFonts w:asciiTheme="majorBidi" w:hAnsiTheme="majorBidi" w:cstheme="majorBidi"/>
                <w:sz w:val="24"/>
                <w:szCs w:val="24"/>
              </w:rPr>
            </w:rPrChange>
          </w:rPr>
          <w:delText xml:space="preserve"> and</w:delText>
        </w:r>
      </w:del>
      <w:r w:rsidRPr="004F6111">
        <w:rPr>
          <w:rFonts w:asciiTheme="majorBidi" w:hAnsiTheme="majorBidi" w:cstheme="majorBidi"/>
          <w:sz w:val="24"/>
          <w:szCs w:val="24"/>
          <w:rPrChange w:id="6510" w:author="Author" w:date="2020-08-21T14:52:00Z">
            <w:rPr>
              <w:rFonts w:asciiTheme="majorBidi" w:hAnsiTheme="majorBidi" w:cstheme="majorBidi"/>
              <w:sz w:val="24"/>
              <w:szCs w:val="24"/>
            </w:rPr>
          </w:rPrChange>
        </w:rPr>
        <w:t xml:space="preserve"> </w:t>
      </w:r>
      <w:del w:id="6511" w:author="Author" w:date="2020-08-21T16:34:00Z">
        <w:r w:rsidRPr="004F6111" w:rsidDel="00CA12B7">
          <w:rPr>
            <w:rFonts w:asciiTheme="majorBidi" w:hAnsiTheme="majorBidi" w:cstheme="majorBidi"/>
            <w:sz w:val="24"/>
            <w:szCs w:val="24"/>
            <w:rPrChange w:id="6512" w:author="Author" w:date="2020-08-21T14:52:00Z">
              <w:rPr>
                <w:rFonts w:asciiTheme="majorBidi" w:hAnsiTheme="majorBidi" w:cstheme="majorBidi"/>
                <w:sz w:val="24"/>
                <w:szCs w:val="24"/>
              </w:rPr>
            </w:rPrChange>
          </w:rPr>
          <w:delText>Shabit-</w:delText>
        </w:r>
      </w:del>
      <w:proofErr w:type="spellStart"/>
      <w:r w:rsidRPr="004F6111">
        <w:rPr>
          <w:rFonts w:asciiTheme="majorBidi" w:hAnsiTheme="majorBidi" w:cstheme="majorBidi"/>
          <w:sz w:val="24"/>
          <w:szCs w:val="24"/>
          <w:rPrChange w:id="6513" w:author="Author" w:date="2020-08-21T14:52:00Z">
            <w:rPr>
              <w:rFonts w:asciiTheme="majorBidi" w:hAnsiTheme="majorBidi" w:cstheme="majorBidi"/>
              <w:sz w:val="24"/>
              <w:szCs w:val="24"/>
            </w:rPr>
          </w:rPrChange>
        </w:rPr>
        <w:t>Madhala</w:t>
      </w:r>
      <w:proofErr w:type="spellEnd"/>
      <w:ins w:id="6514" w:author="Author" w:date="2020-08-21T16:33:00Z">
        <w:r w:rsidR="00CA12B7">
          <w:rPr>
            <w:rFonts w:asciiTheme="majorBidi" w:hAnsiTheme="majorBidi" w:cstheme="majorBidi"/>
            <w:sz w:val="24"/>
            <w:szCs w:val="24"/>
          </w:rPr>
          <w:t>,</w:t>
        </w:r>
      </w:ins>
      <w:ins w:id="6515" w:author="Author" w:date="2020-08-21T16:34:00Z">
        <w:r w:rsidR="00CA12B7">
          <w:rPr>
            <w:rFonts w:asciiTheme="majorBidi" w:hAnsiTheme="majorBidi" w:cstheme="majorBidi"/>
            <w:sz w:val="24"/>
            <w:szCs w:val="24"/>
          </w:rPr>
          <w:t xml:space="preserve"> S. </w:t>
        </w:r>
      </w:ins>
      <w:del w:id="6516" w:author="Author" w:date="2020-08-21T16:34:00Z">
        <w:r w:rsidRPr="004F6111" w:rsidDel="00CA12B7">
          <w:rPr>
            <w:rFonts w:asciiTheme="majorBidi" w:hAnsiTheme="majorBidi" w:cstheme="majorBidi"/>
            <w:sz w:val="24"/>
            <w:szCs w:val="24"/>
            <w:rPrChange w:id="6517" w:author="Author" w:date="2020-08-21T14:52:00Z">
              <w:rPr>
                <w:rFonts w:asciiTheme="majorBidi" w:hAnsiTheme="majorBidi" w:cstheme="majorBidi"/>
                <w:sz w:val="24"/>
                <w:szCs w:val="24"/>
              </w:rPr>
            </w:rPrChange>
          </w:rPr>
          <w:delText xml:space="preserve"> </w:delText>
        </w:r>
      </w:del>
      <w:r w:rsidRPr="004F6111">
        <w:rPr>
          <w:rFonts w:asciiTheme="majorBidi" w:hAnsiTheme="majorBidi" w:cstheme="majorBidi"/>
          <w:sz w:val="24"/>
          <w:szCs w:val="24"/>
          <w:rPrChange w:id="6518" w:author="Author" w:date="2020-08-21T14:52:00Z">
            <w:rPr>
              <w:rFonts w:asciiTheme="majorBidi" w:hAnsiTheme="majorBidi" w:cstheme="majorBidi"/>
              <w:sz w:val="24"/>
              <w:szCs w:val="24"/>
            </w:rPr>
          </w:rPrChange>
        </w:rPr>
        <w:t xml:space="preserve">(2018). </w:t>
      </w:r>
      <w:r w:rsidRPr="00CA12B7">
        <w:rPr>
          <w:rFonts w:asciiTheme="majorBidi" w:hAnsiTheme="majorBidi" w:cstheme="majorBidi"/>
          <w:i/>
          <w:sz w:val="24"/>
          <w:szCs w:val="24"/>
          <w:rPrChange w:id="6519" w:author="Author" w:date="2020-08-21T16:35:00Z">
            <w:rPr>
              <w:rFonts w:asciiTheme="majorBidi" w:hAnsiTheme="majorBidi" w:cstheme="majorBidi"/>
              <w:sz w:val="24"/>
              <w:szCs w:val="24"/>
            </w:rPr>
          </w:rPrChange>
        </w:rPr>
        <w:t>Israel</w:t>
      </w:r>
      <w:ins w:id="6520" w:author="Author" w:date="2020-08-21T16:34:00Z">
        <w:r w:rsidR="00CA12B7" w:rsidRPr="00CA12B7">
          <w:rPr>
            <w:rFonts w:asciiTheme="majorBidi" w:hAnsiTheme="majorBidi" w:cstheme="majorBidi"/>
            <w:i/>
            <w:sz w:val="24"/>
            <w:szCs w:val="24"/>
            <w:rPrChange w:id="6521" w:author="Author" w:date="2020-08-21T16:35:00Z">
              <w:rPr>
                <w:rFonts w:asciiTheme="majorBidi" w:hAnsiTheme="majorBidi" w:cstheme="majorBidi"/>
                <w:sz w:val="24"/>
                <w:szCs w:val="24"/>
              </w:rPr>
            </w:rPrChange>
          </w:rPr>
          <w:t>’</w:t>
        </w:r>
      </w:ins>
      <w:del w:id="6522" w:author="Author" w:date="2020-08-21T16:34:00Z">
        <w:r w:rsidRPr="00CA12B7" w:rsidDel="00CA12B7">
          <w:rPr>
            <w:rFonts w:asciiTheme="majorBidi" w:hAnsiTheme="majorBidi" w:cstheme="majorBidi"/>
            <w:i/>
            <w:sz w:val="24"/>
            <w:szCs w:val="24"/>
            <w:rPrChange w:id="6523" w:author="Author" w:date="2020-08-21T16:35:00Z">
              <w:rPr>
                <w:rFonts w:asciiTheme="majorBidi" w:hAnsiTheme="majorBidi" w:cstheme="majorBidi"/>
                <w:sz w:val="24"/>
                <w:szCs w:val="24"/>
              </w:rPr>
            </w:rPrChange>
          </w:rPr>
          <w:delText>'</w:delText>
        </w:r>
      </w:del>
      <w:r w:rsidRPr="00CA12B7">
        <w:rPr>
          <w:rFonts w:asciiTheme="majorBidi" w:hAnsiTheme="majorBidi" w:cstheme="majorBidi"/>
          <w:i/>
          <w:sz w:val="24"/>
          <w:szCs w:val="24"/>
          <w:rPrChange w:id="6524" w:author="Author" w:date="2020-08-21T16:35:00Z">
            <w:rPr>
              <w:rFonts w:asciiTheme="majorBidi" w:hAnsiTheme="majorBidi" w:cstheme="majorBidi"/>
              <w:sz w:val="24"/>
              <w:szCs w:val="24"/>
            </w:rPr>
          </w:rPrChange>
        </w:rPr>
        <w:t xml:space="preserve">s </w:t>
      </w:r>
      <w:ins w:id="6525" w:author="Author" w:date="2020-08-21T20:47:00Z">
        <w:r w:rsidR="00636D32">
          <w:rPr>
            <w:rFonts w:asciiTheme="majorBidi" w:hAnsiTheme="majorBidi" w:cstheme="majorBidi"/>
            <w:i/>
            <w:sz w:val="24"/>
            <w:szCs w:val="24"/>
          </w:rPr>
          <w:t>s</w:t>
        </w:r>
      </w:ins>
      <w:del w:id="6526" w:author="Author" w:date="2020-08-21T20:47:00Z">
        <w:r w:rsidRPr="00CA12B7" w:rsidDel="00636D32">
          <w:rPr>
            <w:rFonts w:asciiTheme="majorBidi" w:hAnsiTheme="majorBidi" w:cstheme="majorBidi"/>
            <w:i/>
            <w:sz w:val="24"/>
            <w:szCs w:val="24"/>
            <w:rPrChange w:id="6527" w:author="Author" w:date="2020-08-21T16:35:00Z">
              <w:rPr>
                <w:rFonts w:asciiTheme="majorBidi" w:hAnsiTheme="majorBidi" w:cstheme="majorBidi"/>
                <w:sz w:val="24"/>
                <w:szCs w:val="24"/>
              </w:rPr>
            </w:rPrChange>
          </w:rPr>
          <w:delText>S</w:delText>
        </w:r>
      </w:del>
      <w:r w:rsidRPr="00CA12B7">
        <w:rPr>
          <w:rFonts w:asciiTheme="majorBidi" w:hAnsiTheme="majorBidi" w:cstheme="majorBidi"/>
          <w:i/>
          <w:sz w:val="24"/>
          <w:szCs w:val="24"/>
          <w:rPrChange w:id="6528" w:author="Author" w:date="2020-08-21T16:35:00Z">
            <w:rPr>
              <w:rFonts w:asciiTheme="majorBidi" w:hAnsiTheme="majorBidi" w:cstheme="majorBidi"/>
              <w:sz w:val="24"/>
              <w:szCs w:val="24"/>
            </w:rPr>
          </w:rPrChange>
        </w:rPr>
        <w:t xml:space="preserve">ocial </w:t>
      </w:r>
      <w:ins w:id="6529" w:author="Author" w:date="2020-08-21T20:47:00Z">
        <w:r w:rsidR="00636D32">
          <w:rPr>
            <w:rFonts w:asciiTheme="majorBidi" w:hAnsiTheme="majorBidi" w:cstheme="majorBidi"/>
            <w:i/>
            <w:sz w:val="24"/>
            <w:szCs w:val="24"/>
          </w:rPr>
          <w:t>w</w:t>
        </w:r>
      </w:ins>
      <w:del w:id="6530" w:author="Author" w:date="2020-08-21T20:47:00Z">
        <w:r w:rsidRPr="00CA12B7" w:rsidDel="00636D32">
          <w:rPr>
            <w:rFonts w:asciiTheme="majorBidi" w:hAnsiTheme="majorBidi" w:cstheme="majorBidi"/>
            <w:i/>
            <w:sz w:val="24"/>
            <w:szCs w:val="24"/>
            <w:rPrChange w:id="6531" w:author="Author" w:date="2020-08-21T16:35:00Z">
              <w:rPr>
                <w:rFonts w:asciiTheme="majorBidi" w:hAnsiTheme="majorBidi" w:cstheme="majorBidi"/>
                <w:sz w:val="24"/>
                <w:szCs w:val="24"/>
              </w:rPr>
            </w:rPrChange>
          </w:rPr>
          <w:delText>W</w:delText>
        </w:r>
      </w:del>
      <w:r w:rsidRPr="00CA12B7">
        <w:rPr>
          <w:rFonts w:asciiTheme="majorBidi" w:hAnsiTheme="majorBidi" w:cstheme="majorBidi"/>
          <w:i/>
          <w:sz w:val="24"/>
          <w:szCs w:val="24"/>
          <w:rPrChange w:id="6532" w:author="Author" w:date="2020-08-21T16:35:00Z">
            <w:rPr>
              <w:rFonts w:asciiTheme="majorBidi" w:hAnsiTheme="majorBidi" w:cstheme="majorBidi"/>
              <w:sz w:val="24"/>
              <w:szCs w:val="24"/>
            </w:rPr>
          </w:rPrChange>
        </w:rPr>
        <w:t xml:space="preserve">elfare </w:t>
      </w:r>
      <w:ins w:id="6533" w:author="Author" w:date="2020-08-21T20:47:00Z">
        <w:r w:rsidR="00636D32">
          <w:rPr>
            <w:rFonts w:asciiTheme="majorBidi" w:hAnsiTheme="majorBidi" w:cstheme="majorBidi"/>
            <w:i/>
            <w:sz w:val="24"/>
            <w:szCs w:val="24"/>
          </w:rPr>
          <w:t>s</w:t>
        </w:r>
      </w:ins>
      <w:del w:id="6534" w:author="Author" w:date="2020-08-21T20:47:00Z">
        <w:r w:rsidRPr="00CA12B7" w:rsidDel="00636D32">
          <w:rPr>
            <w:rFonts w:asciiTheme="majorBidi" w:hAnsiTheme="majorBidi" w:cstheme="majorBidi"/>
            <w:i/>
            <w:sz w:val="24"/>
            <w:szCs w:val="24"/>
            <w:rPrChange w:id="6535" w:author="Author" w:date="2020-08-21T16:35:00Z">
              <w:rPr>
                <w:rFonts w:asciiTheme="majorBidi" w:hAnsiTheme="majorBidi" w:cstheme="majorBidi"/>
                <w:sz w:val="24"/>
                <w:szCs w:val="24"/>
              </w:rPr>
            </w:rPrChange>
          </w:rPr>
          <w:delText>S</w:delText>
        </w:r>
      </w:del>
      <w:r w:rsidRPr="00CA12B7">
        <w:rPr>
          <w:rFonts w:asciiTheme="majorBidi" w:hAnsiTheme="majorBidi" w:cstheme="majorBidi"/>
          <w:i/>
          <w:sz w:val="24"/>
          <w:szCs w:val="24"/>
          <w:rPrChange w:id="6536" w:author="Author" w:date="2020-08-21T16:35:00Z">
            <w:rPr>
              <w:rFonts w:asciiTheme="majorBidi" w:hAnsiTheme="majorBidi" w:cstheme="majorBidi"/>
              <w:sz w:val="24"/>
              <w:szCs w:val="24"/>
            </w:rPr>
          </w:rPrChange>
        </w:rPr>
        <w:t xml:space="preserve">ystem: An </w:t>
      </w:r>
      <w:ins w:id="6537" w:author="Author" w:date="2020-08-21T20:47:00Z">
        <w:r w:rsidR="00636D32">
          <w:rPr>
            <w:rFonts w:asciiTheme="majorBidi" w:hAnsiTheme="majorBidi" w:cstheme="majorBidi"/>
            <w:i/>
            <w:sz w:val="24"/>
            <w:szCs w:val="24"/>
          </w:rPr>
          <w:t>o</w:t>
        </w:r>
      </w:ins>
      <w:del w:id="6538" w:author="Author" w:date="2020-08-21T20:47:00Z">
        <w:r w:rsidRPr="00CA12B7" w:rsidDel="00636D32">
          <w:rPr>
            <w:rFonts w:asciiTheme="majorBidi" w:hAnsiTheme="majorBidi" w:cstheme="majorBidi"/>
            <w:i/>
            <w:sz w:val="24"/>
            <w:szCs w:val="24"/>
            <w:rPrChange w:id="6539" w:author="Author" w:date="2020-08-21T16:35:00Z">
              <w:rPr>
                <w:rFonts w:asciiTheme="majorBidi" w:hAnsiTheme="majorBidi" w:cstheme="majorBidi"/>
                <w:sz w:val="24"/>
                <w:szCs w:val="24"/>
              </w:rPr>
            </w:rPrChange>
          </w:rPr>
          <w:delText>O</w:delText>
        </w:r>
      </w:del>
      <w:r w:rsidRPr="00CA12B7">
        <w:rPr>
          <w:rFonts w:asciiTheme="majorBidi" w:hAnsiTheme="majorBidi" w:cstheme="majorBidi"/>
          <w:i/>
          <w:sz w:val="24"/>
          <w:szCs w:val="24"/>
          <w:rPrChange w:id="6540" w:author="Author" w:date="2020-08-21T16:35:00Z">
            <w:rPr>
              <w:rFonts w:asciiTheme="majorBidi" w:hAnsiTheme="majorBidi" w:cstheme="majorBidi"/>
              <w:sz w:val="24"/>
              <w:szCs w:val="24"/>
            </w:rPr>
          </w:rPrChange>
        </w:rPr>
        <w:t>verview</w:t>
      </w:r>
      <w:r w:rsidRPr="00AA608F">
        <w:rPr>
          <w:rFonts w:asciiTheme="majorBidi" w:hAnsiTheme="majorBidi" w:cstheme="majorBidi"/>
          <w:sz w:val="24"/>
          <w:szCs w:val="24"/>
          <w:rPrChange w:id="6541" w:author="Author" w:date="2020-08-21T16:36:00Z">
            <w:rPr>
              <w:rFonts w:asciiTheme="majorBidi" w:hAnsiTheme="majorBidi" w:cstheme="majorBidi"/>
              <w:sz w:val="24"/>
              <w:szCs w:val="24"/>
            </w:rPr>
          </w:rPrChange>
        </w:rPr>
        <w:t>.</w:t>
      </w:r>
      <w:r w:rsidRPr="004F6111">
        <w:rPr>
          <w:rFonts w:asciiTheme="majorBidi" w:hAnsiTheme="majorBidi" w:cstheme="majorBidi"/>
          <w:sz w:val="24"/>
          <w:szCs w:val="24"/>
          <w:rPrChange w:id="6542" w:author="Author" w:date="2020-08-21T14:52:00Z">
            <w:rPr>
              <w:rFonts w:asciiTheme="majorBidi" w:hAnsiTheme="majorBidi" w:cstheme="majorBidi"/>
              <w:sz w:val="24"/>
              <w:szCs w:val="24"/>
            </w:rPr>
          </w:rPrChange>
        </w:rPr>
        <w:t xml:space="preserve"> The </w:t>
      </w:r>
      <w:proofErr w:type="spellStart"/>
      <w:r w:rsidRPr="004F6111">
        <w:rPr>
          <w:rFonts w:asciiTheme="majorBidi" w:hAnsiTheme="majorBidi" w:cstheme="majorBidi"/>
          <w:sz w:val="24"/>
          <w:szCs w:val="24"/>
          <w:rPrChange w:id="6543" w:author="Author" w:date="2020-08-21T14:52:00Z">
            <w:rPr>
              <w:rFonts w:asciiTheme="majorBidi" w:hAnsiTheme="majorBidi" w:cstheme="majorBidi"/>
              <w:sz w:val="24"/>
              <w:szCs w:val="24"/>
            </w:rPr>
          </w:rPrChange>
        </w:rPr>
        <w:t>Taub</w:t>
      </w:r>
      <w:proofErr w:type="spellEnd"/>
      <w:r w:rsidRPr="004F6111">
        <w:rPr>
          <w:rFonts w:asciiTheme="majorBidi" w:hAnsiTheme="majorBidi" w:cstheme="majorBidi"/>
          <w:sz w:val="24"/>
          <w:szCs w:val="24"/>
          <w:rPrChange w:id="6544" w:author="Author" w:date="2020-08-21T14:52:00Z">
            <w:rPr>
              <w:rFonts w:asciiTheme="majorBidi" w:hAnsiTheme="majorBidi" w:cstheme="majorBidi"/>
              <w:sz w:val="24"/>
              <w:szCs w:val="24"/>
            </w:rPr>
          </w:rPrChange>
        </w:rPr>
        <w:t xml:space="preserve"> Center for Social Policy Studies in Israel.</w:t>
      </w:r>
    </w:p>
    <w:p w14:paraId="70FCC9FD" w14:textId="1F200199" w:rsidR="00DC2DB6" w:rsidRPr="004F6111" w:rsidRDefault="00DC2DB6" w:rsidP="00DC2DB6">
      <w:pPr>
        <w:bidi w:val="0"/>
        <w:spacing w:line="276" w:lineRule="auto"/>
        <w:ind w:left="567" w:hanging="567"/>
        <w:rPr>
          <w:rFonts w:asciiTheme="majorBidi" w:hAnsiTheme="majorBidi" w:cstheme="majorBidi"/>
          <w:sz w:val="24"/>
          <w:szCs w:val="24"/>
          <w:rPrChange w:id="6545" w:author="Author" w:date="2020-08-21T14:52:00Z">
            <w:rPr>
              <w:rFonts w:asciiTheme="majorBidi" w:hAnsiTheme="majorBidi" w:cstheme="majorBidi"/>
              <w:sz w:val="24"/>
              <w:szCs w:val="24"/>
            </w:rPr>
          </w:rPrChange>
        </w:rPr>
      </w:pPr>
      <w:r w:rsidRPr="004F6111">
        <w:rPr>
          <w:rFonts w:asciiTheme="majorBidi" w:hAnsiTheme="majorBidi" w:cstheme="majorBidi"/>
          <w:sz w:val="24"/>
          <w:szCs w:val="24"/>
          <w:shd w:val="clear" w:color="auto" w:fill="FFFFFF"/>
          <w:rPrChange w:id="6546" w:author="Author" w:date="2020-08-21T14:52:00Z">
            <w:rPr>
              <w:rFonts w:asciiTheme="majorBidi" w:hAnsiTheme="majorBidi" w:cstheme="majorBidi"/>
              <w:sz w:val="24"/>
              <w:szCs w:val="24"/>
              <w:shd w:val="clear" w:color="auto" w:fill="FFFFFF"/>
            </w:rPr>
          </w:rPrChange>
        </w:rPr>
        <w:t xml:space="preserve">Glaser, B. G., &amp; Strauss, A. L. (1967). </w:t>
      </w:r>
      <w:r w:rsidRPr="00752EAB">
        <w:rPr>
          <w:rFonts w:asciiTheme="majorBidi" w:hAnsiTheme="majorBidi" w:cstheme="majorBidi"/>
          <w:i/>
          <w:sz w:val="24"/>
          <w:szCs w:val="24"/>
          <w:shd w:val="clear" w:color="auto" w:fill="FFFFFF"/>
          <w:rPrChange w:id="6547" w:author="Author" w:date="2020-08-21T16:36:00Z">
            <w:rPr>
              <w:rFonts w:asciiTheme="majorBidi" w:hAnsiTheme="majorBidi" w:cstheme="majorBidi"/>
              <w:sz w:val="24"/>
              <w:szCs w:val="24"/>
              <w:shd w:val="clear" w:color="auto" w:fill="FFFFFF"/>
            </w:rPr>
          </w:rPrChange>
        </w:rPr>
        <w:t>The discovery of grounded theory: Strategies for qualitative research</w:t>
      </w:r>
      <w:ins w:id="6548" w:author="Author" w:date="2020-08-21T16:36:00Z">
        <w:r w:rsidR="00752EAB" w:rsidRPr="00AA608F">
          <w:rPr>
            <w:rFonts w:asciiTheme="majorBidi" w:hAnsiTheme="majorBidi" w:cstheme="majorBidi"/>
            <w:sz w:val="24"/>
            <w:szCs w:val="24"/>
            <w:shd w:val="clear" w:color="auto" w:fill="FFFFFF"/>
            <w:rPrChange w:id="6549" w:author="Author" w:date="2020-08-21T16:36:00Z">
              <w:rPr>
                <w:rFonts w:asciiTheme="majorBidi" w:hAnsiTheme="majorBidi" w:cstheme="majorBidi"/>
                <w:i/>
                <w:sz w:val="24"/>
                <w:szCs w:val="24"/>
                <w:shd w:val="clear" w:color="auto" w:fill="FFFFFF"/>
              </w:rPr>
            </w:rPrChange>
          </w:rPr>
          <w:t>.</w:t>
        </w:r>
      </w:ins>
      <w:del w:id="6550" w:author="Author" w:date="2020-08-21T16:36:00Z">
        <w:r w:rsidRPr="00752EAB" w:rsidDel="00752EAB">
          <w:rPr>
            <w:rFonts w:asciiTheme="majorBidi" w:hAnsiTheme="majorBidi" w:cstheme="majorBidi"/>
            <w:i/>
            <w:sz w:val="24"/>
            <w:szCs w:val="24"/>
            <w:shd w:val="clear" w:color="auto" w:fill="FFFFFF"/>
            <w:rPrChange w:id="6551" w:author="Author" w:date="2020-08-21T16:36:00Z">
              <w:rPr>
                <w:rFonts w:asciiTheme="majorBidi" w:hAnsiTheme="majorBidi" w:cstheme="majorBidi"/>
                <w:sz w:val="24"/>
                <w:szCs w:val="24"/>
                <w:shd w:val="clear" w:color="auto" w:fill="FFFFFF"/>
              </w:rPr>
            </w:rPrChange>
          </w:rPr>
          <w:delText>,</w:delText>
        </w:r>
      </w:del>
      <w:r w:rsidRPr="00752EAB">
        <w:rPr>
          <w:rFonts w:asciiTheme="majorBidi" w:hAnsiTheme="majorBidi" w:cstheme="majorBidi"/>
          <w:i/>
          <w:sz w:val="24"/>
          <w:szCs w:val="24"/>
          <w:shd w:val="clear" w:color="auto" w:fill="FFFFFF"/>
          <w:rPrChange w:id="6552" w:author="Author" w:date="2020-08-21T16:36:00Z">
            <w:rPr>
              <w:rFonts w:asciiTheme="majorBidi" w:hAnsiTheme="majorBidi" w:cstheme="majorBidi"/>
              <w:sz w:val="24"/>
              <w:szCs w:val="24"/>
              <w:shd w:val="clear" w:color="auto" w:fill="FFFFFF"/>
            </w:rPr>
          </w:rPrChange>
        </w:rPr>
        <w:t xml:space="preserve"> </w:t>
      </w:r>
      <w:del w:id="6553" w:author="Author" w:date="2020-08-21T16:36:00Z">
        <w:r w:rsidRPr="00752EAB" w:rsidDel="00AA608F">
          <w:rPr>
            <w:rFonts w:asciiTheme="majorBidi" w:hAnsiTheme="majorBidi" w:cstheme="majorBidi"/>
            <w:iCs/>
            <w:sz w:val="24"/>
            <w:szCs w:val="24"/>
            <w:shd w:val="clear" w:color="auto" w:fill="FFFFFF"/>
            <w:rPrChange w:id="6554" w:author="Author" w:date="2020-08-21T16:36:00Z">
              <w:rPr>
                <w:rFonts w:asciiTheme="majorBidi" w:hAnsiTheme="majorBidi" w:cstheme="majorBidi"/>
                <w:i/>
                <w:iCs/>
                <w:sz w:val="24"/>
                <w:szCs w:val="24"/>
                <w:shd w:val="clear" w:color="auto" w:fill="FFFFFF"/>
              </w:rPr>
            </w:rPrChange>
          </w:rPr>
          <w:delText xml:space="preserve">Chicago: </w:delText>
        </w:r>
      </w:del>
      <w:proofErr w:type="spellStart"/>
      <w:r w:rsidRPr="00752EAB">
        <w:rPr>
          <w:rFonts w:asciiTheme="majorBidi" w:hAnsiTheme="majorBidi" w:cstheme="majorBidi"/>
          <w:iCs/>
          <w:sz w:val="24"/>
          <w:szCs w:val="24"/>
          <w:shd w:val="clear" w:color="auto" w:fill="FFFFFF"/>
          <w:rPrChange w:id="6555" w:author="Author" w:date="2020-08-21T16:36:00Z">
            <w:rPr>
              <w:rFonts w:asciiTheme="majorBidi" w:hAnsiTheme="majorBidi" w:cstheme="majorBidi"/>
              <w:i/>
              <w:iCs/>
              <w:sz w:val="24"/>
              <w:szCs w:val="24"/>
              <w:shd w:val="clear" w:color="auto" w:fill="FFFFFF"/>
            </w:rPr>
          </w:rPrChange>
        </w:rPr>
        <w:t>Aldire</w:t>
      </w:r>
      <w:proofErr w:type="spellEnd"/>
      <w:r w:rsidRPr="00752EAB">
        <w:rPr>
          <w:rFonts w:asciiTheme="majorBidi" w:hAnsiTheme="majorBidi" w:cstheme="majorBidi"/>
          <w:sz w:val="24"/>
          <w:szCs w:val="24"/>
          <w:shd w:val="clear" w:color="auto" w:fill="FFFFFF"/>
          <w:rPrChange w:id="6556" w:author="Author" w:date="2020-08-21T16:36:00Z">
            <w:rPr>
              <w:rFonts w:asciiTheme="majorBidi" w:hAnsiTheme="majorBidi" w:cstheme="majorBidi"/>
              <w:sz w:val="24"/>
              <w:szCs w:val="24"/>
              <w:shd w:val="clear" w:color="auto" w:fill="FFFFFF"/>
            </w:rPr>
          </w:rPrChange>
        </w:rPr>
        <w:t>.</w:t>
      </w:r>
    </w:p>
    <w:p w14:paraId="5DAFF71D" w14:textId="46AC01A2" w:rsidR="00DC2DB6" w:rsidRPr="004F6111" w:rsidRDefault="00DC2DB6" w:rsidP="00DC2DB6">
      <w:pPr>
        <w:bidi w:val="0"/>
        <w:spacing w:line="276" w:lineRule="auto"/>
        <w:ind w:left="567" w:hanging="567"/>
        <w:rPr>
          <w:rFonts w:asciiTheme="majorBidi" w:hAnsiTheme="majorBidi" w:cstheme="majorBidi"/>
          <w:sz w:val="24"/>
          <w:szCs w:val="24"/>
          <w:shd w:val="clear" w:color="auto" w:fill="FFFFFF"/>
          <w:rPrChange w:id="6557" w:author="Author" w:date="2020-08-21T14:52:00Z">
            <w:rPr>
              <w:rFonts w:asciiTheme="majorBidi" w:hAnsiTheme="majorBidi" w:cstheme="majorBidi"/>
              <w:sz w:val="24"/>
              <w:szCs w:val="24"/>
              <w:shd w:val="clear" w:color="auto" w:fill="FFFFFF"/>
            </w:rPr>
          </w:rPrChange>
        </w:rPr>
      </w:pPr>
      <w:commentRangeStart w:id="6558"/>
      <w:del w:id="6559" w:author="Author" w:date="2020-08-21T17:26:00Z">
        <w:r w:rsidRPr="004F6111" w:rsidDel="00A80FDA">
          <w:rPr>
            <w:rFonts w:asciiTheme="majorBidi" w:hAnsiTheme="majorBidi" w:cstheme="majorBidi"/>
            <w:sz w:val="24"/>
            <w:szCs w:val="24"/>
            <w:shd w:val="clear" w:color="auto" w:fill="FFFFFF"/>
            <w:rPrChange w:id="6560" w:author="Author" w:date="2020-08-21T14:52:00Z">
              <w:rPr>
                <w:rFonts w:asciiTheme="majorBidi" w:hAnsiTheme="majorBidi" w:cstheme="majorBidi"/>
                <w:sz w:val="24"/>
                <w:szCs w:val="24"/>
                <w:shd w:val="clear" w:color="auto" w:fill="FFFFFF"/>
              </w:rPr>
            </w:rPrChange>
          </w:rPr>
          <w:delText xml:space="preserve">Haifa Statistical Survey (2018). </w:delText>
        </w:r>
      </w:del>
      <w:r w:rsidRPr="004F6111">
        <w:rPr>
          <w:rFonts w:asciiTheme="majorBidi" w:hAnsiTheme="majorBidi" w:cstheme="majorBidi"/>
          <w:sz w:val="24"/>
          <w:szCs w:val="24"/>
          <w:rPrChange w:id="6561" w:author="Author" w:date="2020-08-21T14:52:00Z">
            <w:rPr>
              <w:rFonts w:asciiTheme="majorBidi" w:hAnsiTheme="majorBidi" w:cstheme="majorBidi"/>
              <w:sz w:val="24"/>
              <w:szCs w:val="24"/>
            </w:rPr>
          </w:rPrChange>
        </w:rPr>
        <w:t>Haifa Municipal Strategic Planning and Research Dep</w:t>
      </w:r>
      <w:ins w:id="6562" w:author="Author" w:date="2020-08-21T17:26:00Z">
        <w:r w:rsidR="00A80FDA">
          <w:rPr>
            <w:rFonts w:asciiTheme="majorBidi" w:hAnsiTheme="majorBidi" w:cstheme="majorBidi"/>
            <w:sz w:val="24"/>
            <w:szCs w:val="24"/>
          </w:rPr>
          <w:t>artment (2018)</w:t>
        </w:r>
      </w:ins>
      <w:r w:rsidRPr="004F6111">
        <w:rPr>
          <w:rFonts w:asciiTheme="majorBidi" w:hAnsiTheme="majorBidi" w:cstheme="majorBidi"/>
          <w:sz w:val="24"/>
          <w:szCs w:val="24"/>
          <w:rPrChange w:id="6563" w:author="Author" w:date="2020-08-21T14:52:00Z">
            <w:rPr>
              <w:rFonts w:asciiTheme="majorBidi" w:hAnsiTheme="majorBidi" w:cstheme="majorBidi"/>
              <w:sz w:val="24"/>
              <w:szCs w:val="24"/>
            </w:rPr>
          </w:rPrChange>
        </w:rPr>
        <w:t xml:space="preserve">. </w:t>
      </w:r>
      <w:ins w:id="6564" w:author="Author" w:date="2020-08-21T17:26:00Z">
        <w:r w:rsidR="00636D32">
          <w:rPr>
            <w:rFonts w:asciiTheme="majorBidi" w:hAnsiTheme="majorBidi" w:cstheme="majorBidi"/>
            <w:i/>
            <w:sz w:val="24"/>
            <w:szCs w:val="24"/>
            <w:shd w:val="clear" w:color="auto" w:fill="FFFFFF"/>
            <w:rPrChange w:id="6565" w:author="Author" w:date="2020-08-21T17:27:00Z">
              <w:rPr>
                <w:rFonts w:asciiTheme="majorBidi" w:hAnsiTheme="majorBidi" w:cstheme="majorBidi"/>
                <w:i/>
                <w:sz w:val="24"/>
                <w:szCs w:val="24"/>
                <w:shd w:val="clear" w:color="auto" w:fill="FFFFFF"/>
              </w:rPr>
            </w:rPrChange>
          </w:rPr>
          <w:t>Haifa statistical s</w:t>
        </w:r>
        <w:r w:rsidR="00A80FDA" w:rsidRPr="00A80FDA">
          <w:rPr>
            <w:rFonts w:asciiTheme="majorBidi" w:hAnsiTheme="majorBidi" w:cstheme="majorBidi"/>
            <w:i/>
            <w:sz w:val="24"/>
            <w:szCs w:val="24"/>
            <w:shd w:val="clear" w:color="auto" w:fill="FFFFFF"/>
            <w:rPrChange w:id="6566" w:author="Author" w:date="2020-08-21T17:27:00Z">
              <w:rPr>
                <w:rFonts w:asciiTheme="majorBidi" w:hAnsiTheme="majorBidi" w:cstheme="majorBidi"/>
                <w:sz w:val="24"/>
                <w:szCs w:val="24"/>
                <w:shd w:val="clear" w:color="auto" w:fill="FFFFFF"/>
              </w:rPr>
            </w:rPrChange>
          </w:rPr>
          <w:t>urvey</w:t>
        </w:r>
        <w:r w:rsidR="00A80FDA" w:rsidRPr="003E02C3">
          <w:rPr>
            <w:rFonts w:asciiTheme="majorBidi" w:hAnsiTheme="majorBidi" w:cstheme="majorBidi"/>
            <w:sz w:val="24"/>
            <w:szCs w:val="24"/>
            <w:shd w:val="clear" w:color="auto" w:fill="FFFFFF"/>
          </w:rPr>
          <w:t xml:space="preserve">. </w:t>
        </w:r>
      </w:ins>
      <w:del w:id="6567" w:author="Author" w:date="2020-08-21T17:26:00Z">
        <w:r w:rsidRPr="004F6111" w:rsidDel="00A80FDA">
          <w:rPr>
            <w:rFonts w:asciiTheme="majorBidi" w:hAnsiTheme="majorBidi" w:cstheme="majorBidi"/>
            <w:sz w:val="24"/>
            <w:szCs w:val="24"/>
            <w:rPrChange w:id="6568" w:author="Author" w:date="2020-08-21T14:52:00Z">
              <w:rPr>
                <w:rFonts w:asciiTheme="majorBidi" w:hAnsiTheme="majorBidi" w:cstheme="majorBidi"/>
                <w:sz w:val="24"/>
                <w:szCs w:val="24"/>
              </w:rPr>
            </w:rPrChange>
          </w:rPr>
          <w:delText>Retri</w:delText>
        </w:r>
      </w:del>
      <w:del w:id="6569" w:author="Author" w:date="2020-08-21T17:25:00Z">
        <w:r w:rsidRPr="004F6111" w:rsidDel="00A80FDA">
          <w:rPr>
            <w:rFonts w:asciiTheme="majorBidi" w:hAnsiTheme="majorBidi" w:cstheme="majorBidi"/>
            <w:sz w:val="24"/>
            <w:szCs w:val="24"/>
            <w:rPrChange w:id="6570" w:author="Author" w:date="2020-08-21T14:52:00Z">
              <w:rPr>
                <w:rFonts w:asciiTheme="majorBidi" w:hAnsiTheme="majorBidi" w:cstheme="majorBidi"/>
                <w:sz w:val="24"/>
                <w:szCs w:val="24"/>
              </w:rPr>
            </w:rPrChange>
          </w:rPr>
          <w:delText>eved from:</w:delText>
        </w:r>
      </w:del>
      <w:del w:id="6571" w:author="Author" w:date="2020-08-21T17:26:00Z">
        <w:r w:rsidRPr="004F6111" w:rsidDel="00A80FDA">
          <w:rPr>
            <w:rFonts w:asciiTheme="majorBidi" w:hAnsiTheme="majorBidi" w:cstheme="majorBidi"/>
            <w:sz w:val="24"/>
            <w:szCs w:val="24"/>
            <w:rPrChange w:id="6572" w:author="Author" w:date="2020-08-21T14:52:00Z">
              <w:rPr>
                <w:rFonts w:asciiTheme="majorBidi" w:hAnsiTheme="majorBidi" w:cstheme="majorBidi"/>
                <w:sz w:val="24"/>
                <w:szCs w:val="24"/>
              </w:rPr>
            </w:rPrChange>
          </w:rPr>
          <w:delText xml:space="preserve"> </w:delText>
        </w:r>
      </w:del>
      <w:r w:rsidR="0001519A" w:rsidRPr="004F6111">
        <w:rPr>
          <w:rPrChange w:id="6573" w:author="Author" w:date="2020-08-21T14:52:00Z">
            <w:rPr/>
          </w:rPrChange>
        </w:rPr>
        <w:fldChar w:fldCharType="begin"/>
      </w:r>
      <w:r w:rsidR="0001519A" w:rsidRPr="004F6111">
        <w:rPr>
          <w:rPrChange w:id="6574" w:author="Author" w:date="2020-08-21T14:52:00Z">
            <w:rPr/>
          </w:rPrChange>
        </w:rPr>
        <w:instrText xml:space="preserve"> HYPERLINK "https://www.haifa.muni.il/Services/Strategic-Planning-And-Research/Shnaton/Pages/default.aspx" </w:instrText>
      </w:r>
      <w:r w:rsidR="0001519A" w:rsidRPr="004F6111">
        <w:rPr>
          <w:rPrChange w:id="6575" w:author="Author" w:date="2020-08-21T14:52:00Z">
            <w:rPr/>
          </w:rPrChange>
        </w:rPr>
        <w:fldChar w:fldCharType="separate"/>
      </w:r>
      <w:r w:rsidRPr="004F6111">
        <w:rPr>
          <w:rStyle w:val="Hyperlink"/>
          <w:rFonts w:asciiTheme="majorBidi" w:hAnsiTheme="majorBidi" w:cstheme="majorBidi"/>
          <w:sz w:val="24"/>
          <w:szCs w:val="24"/>
          <w:rPrChange w:id="6576" w:author="Author" w:date="2020-08-21T14:52:00Z">
            <w:rPr>
              <w:rStyle w:val="Hyperlink"/>
              <w:rFonts w:asciiTheme="majorBidi" w:hAnsiTheme="majorBidi" w:cstheme="majorBidi"/>
              <w:sz w:val="24"/>
              <w:szCs w:val="24"/>
            </w:rPr>
          </w:rPrChange>
        </w:rPr>
        <w:t>https://www.haifa.muni.il/Services/Str</w:t>
      </w:r>
      <w:r w:rsidRPr="004F6111">
        <w:rPr>
          <w:rStyle w:val="Hyperlink"/>
          <w:rFonts w:asciiTheme="majorBidi" w:hAnsiTheme="majorBidi" w:cstheme="majorBidi"/>
          <w:sz w:val="24"/>
          <w:szCs w:val="24"/>
          <w:rPrChange w:id="6577" w:author="Author" w:date="2020-08-21T14:52:00Z">
            <w:rPr>
              <w:rStyle w:val="Hyperlink"/>
              <w:rFonts w:asciiTheme="majorBidi" w:hAnsiTheme="majorBidi" w:cstheme="majorBidi"/>
              <w:sz w:val="24"/>
              <w:szCs w:val="24"/>
            </w:rPr>
          </w:rPrChange>
        </w:rPr>
        <w:t>a</w:t>
      </w:r>
      <w:r w:rsidRPr="004F6111">
        <w:rPr>
          <w:rStyle w:val="Hyperlink"/>
          <w:rFonts w:asciiTheme="majorBidi" w:hAnsiTheme="majorBidi" w:cstheme="majorBidi"/>
          <w:sz w:val="24"/>
          <w:szCs w:val="24"/>
          <w:rPrChange w:id="6578" w:author="Author" w:date="2020-08-21T14:52:00Z">
            <w:rPr>
              <w:rStyle w:val="Hyperlink"/>
              <w:rFonts w:asciiTheme="majorBidi" w:hAnsiTheme="majorBidi" w:cstheme="majorBidi"/>
              <w:sz w:val="24"/>
              <w:szCs w:val="24"/>
            </w:rPr>
          </w:rPrChange>
        </w:rPr>
        <w:t>tegic-Planning-And-Research/Shnaton/Pages/default.aspx</w:t>
      </w:r>
      <w:r w:rsidR="0001519A" w:rsidRPr="004F6111">
        <w:rPr>
          <w:rStyle w:val="Hyperlink"/>
          <w:rFonts w:asciiTheme="majorBidi" w:hAnsiTheme="majorBidi" w:cstheme="majorBidi"/>
          <w:sz w:val="24"/>
          <w:szCs w:val="24"/>
          <w:rPrChange w:id="6579" w:author="Author" w:date="2020-08-21T14:52:00Z">
            <w:rPr>
              <w:rStyle w:val="Hyperlink"/>
              <w:rFonts w:asciiTheme="majorBidi" w:hAnsiTheme="majorBidi" w:cstheme="majorBidi"/>
              <w:sz w:val="24"/>
              <w:szCs w:val="24"/>
            </w:rPr>
          </w:rPrChange>
        </w:rPr>
        <w:fldChar w:fldCharType="end"/>
      </w:r>
      <w:r w:rsidRPr="004F6111">
        <w:rPr>
          <w:rFonts w:asciiTheme="majorBidi" w:hAnsiTheme="majorBidi" w:cstheme="majorBidi"/>
          <w:sz w:val="24"/>
          <w:szCs w:val="24"/>
          <w:rPrChange w:id="6580" w:author="Author" w:date="2020-08-21T14:52:00Z">
            <w:rPr>
              <w:rFonts w:asciiTheme="majorBidi" w:hAnsiTheme="majorBidi" w:cstheme="majorBidi"/>
              <w:sz w:val="24"/>
              <w:szCs w:val="24"/>
            </w:rPr>
          </w:rPrChange>
        </w:rPr>
        <w:t xml:space="preserve"> </w:t>
      </w:r>
      <w:del w:id="6581" w:author="Author" w:date="2020-08-21T17:27:00Z">
        <w:r w:rsidRPr="004F6111" w:rsidDel="00A80FDA">
          <w:rPr>
            <w:rFonts w:asciiTheme="majorBidi" w:hAnsiTheme="majorBidi" w:cstheme="majorBidi"/>
            <w:sz w:val="24"/>
            <w:szCs w:val="24"/>
            <w:rPrChange w:id="6582" w:author="Author" w:date="2020-08-21T14:52:00Z">
              <w:rPr>
                <w:rFonts w:asciiTheme="majorBidi" w:hAnsiTheme="majorBidi" w:cstheme="majorBidi"/>
                <w:sz w:val="24"/>
                <w:szCs w:val="24"/>
              </w:rPr>
            </w:rPrChange>
          </w:rPr>
          <w:delText xml:space="preserve">May 18, 2019. </w:delText>
        </w:r>
      </w:del>
      <w:r w:rsidRPr="004F6111">
        <w:rPr>
          <w:rFonts w:asciiTheme="majorBidi" w:hAnsiTheme="majorBidi" w:cstheme="majorBidi"/>
          <w:sz w:val="24"/>
          <w:szCs w:val="24"/>
          <w:rPrChange w:id="6583" w:author="Author" w:date="2020-08-21T14:52:00Z">
            <w:rPr>
              <w:rFonts w:asciiTheme="majorBidi" w:hAnsiTheme="majorBidi" w:cstheme="majorBidi"/>
              <w:sz w:val="24"/>
              <w:szCs w:val="24"/>
            </w:rPr>
          </w:rPrChange>
        </w:rPr>
        <w:t>[Hebrew]</w:t>
      </w:r>
      <w:del w:id="6584" w:author="Author" w:date="2020-08-21T20:39:00Z">
        <w:r w:rsidRPr="004F6111" w:rsidDel="00150C50">
          <w:rPr>
            <w:rFonts w:asciiTheme="majorBidi" w:hAnsiTheme="majorBidi" w:cstheme="majorBidi"/>
            <w:sz w:val="24"/>
            <w:szCs w:val="24"/>
            <w:rPrChange w:id="6585" w:author="Author" w:date="2020-08-21T14:52:00Z">
              <w:rPr>
                <w:rFonts w:asciiTheme="majorBidi" w:hAnsiTheme="majorBidi" w:cstheme="majorBidi"/>
                <w:sz w:val="24"/>
                <w:szCs w:val="24"/>
              </w:rPr>
            </w:rPrChange>
          </w:rPr>
          <w:delText>.</w:delText>
        </w:r>
      </w:del>
      <w:r w:rsidRPr="004F6111">
        <w:rPr>
          <w:rFonts w:asciiTheme="majorBidi" w:hAnsiTheme="majorBidi" w:cstheme="majorBidi"/>
          <w:sz w:val="24"/>
          <w:szCs w:val="24"/>
          <w:rPrChange w:id="6586" w:author="Author" w:date="2020-08-21T14:52:00Z">
            <w:rPr>
              <w:rFonts w:asciiTheme="majorBidi" w:hAnsiTheme="majorBidi" w:cstheme="majorBidi"/>
              <w:sz w:val="24"/>
              <w:szCs w:val="24"/>
            </w:rPr>
          </w:rPrChange>
        </w:rPr>
        <w:t xml:space="preserve"> </w:t>
      </w:r>
      <w:commentRangeEnd w:id="6558"/>
      <w:r w:rsidR="00E9145C">
        <w:rPr>
          <w:rStyle w:val="CommentReference"/>
        </w:rPr>
        <w:commentReference w:id="6558"/>
      </w:r>
    </w:p>
    <w:p w14:paraId="6436376A" w14:textId="46CC2E48" w:rsidR="00244D3B" w:rsidRPr="004F6111" w:rsidRDefault="00244D3B" w:rsidP="00CF173C">
      <w:pPr>
        <w:bidi w:val="0"/>
        <w:spacing w:line="276" w:lineRule="auto"/>
        <w:ind w:left="567" w:hanging="567"/>
        <w:rPr>
          <w:rFonts w:asciiTheme="majorBidi" w:hAnsiTheme="majorBidi" w:cstheme="majorBidi"/>
          <w:color w:val="222222"/>
          <w:sz w:val="24"/>
          <w:szCs w:val="24"/>
          <w:shd w:val="clear" w:color="auto" w:fill="FFFFFF"/>
          <w:rPrChange w:id="6587" w:author="Author" w:date="2020-08-21T14:52:00Z">
            <w:rPr>
              <w:rFonts w:asciiTheme="majorBidi" w:hAnsiTheme="majorBidi" w:cstheme="majorBidi"/>
              <w:color w:val="222222"/>
              <w:sz w:val="24"/>
              <w:szCs w:val="24"/>
              <w:shd w:val="clear" w:color="auto" w:fill="FFFFFF"/>
            </w:rPr>
          </w:rPrChange>
        </w:rPr>
      </w:pPr>
      <w:r w:rsidRPr="004F6111">
        <w:rPr>
          <w:rFonts w:asciiTheme="majorBidi" w:hAnsiTheme="majorBidi" w:cstheme="majorBidi"/>
          <w:color w:val="222222"/>
          <w:sz w:val="24"/>
          <w:szCs w:val="24"/>
          <w:shd w:val="clear" w:color="auto" w:fill="FFFFFF"/>
          <w:rPrChange w:id="6588" w:author="Author" w:date="2020-08-21T14:52:00Z">
            <w:rPr>
              <w:rFonts w:asciiTheme="majorBidi" w:hAnsiTheme="majorBidi" w:cstheme="majorBidi"/>
              <w:color w:val="222222"/>
              <w:sz w:val="24"/>
              <w:szCs w:val="24"/>
              <w:shd w:val="clear" w:color="auto" w:fill="FFFFFF"/>
            </w:rPr>
          </w:rPrChange>
        </w:rPr>
        <w:lastRenderedPageBreak/>
        <w:t xml:space="preserve">Haughton, G., </w:t>
      </w:r>
      <w:proofErr w:type="spellStart"/>
      <w:r w:rsidRPr="004F6111">
        <w:rPr>
          <w:rFonts w:asciiTheme="majorBidi" w:hAnsiTheme="majorBidi" w:cstheme="majorBidi"/>
          <w:color w:val="222222"/>
          <w:sz w:val="24"/>
          <w:szCs w:val="24"/>
          <w:shd w:val="clear" w:color="auto" w:fill="FFFFFF"/>
          <w:rPrChange w:id="6589" w:author="Author" w:date="2020-08-21T14:52:00Z">
            <w:rPr>
              <w:rFonts w:asciiTheme="majorBidi" w:hAnsiTheme="majorBidi" w:cstheme="majorBidi"/>
              <w:color w:val="222222"/>
              <w:sz w:val="24"/>
              <w:szCs w:val="24"/>
              <w:shd w:val="clear" w:color="auto" w:fill="FFFFFF"/>
            </w:rPr>
          </w:rPrChange>
        </w:rPr>
        <w:t>Allmendinger</w:t>
      </w:r>
      <w:proofErr w:type="spellEnd"/>
      <w:r w:rsidRPr="004F6111">
        <w:rPr>
          <w:rFonts w:asciiTheme="majorBidi" w:hAnsiTheme="majorBidi" w:cstheme="majorBidi"/>
          <w:color w:val="222222"/>
          <w:sz w:val="24"/>
          <w:szCs w:val="24"/>
          <w:shd w:val="clear" w:color="auto" w:fill="FFFFFF"/>
          <w:rPrChange w:id="6590" w:author="Author" w:date="2020-08-21T14:52:00Z">
            <w:rPr>
              <w:rFonts w:asciiTheme="majorBidi" w:hAnsiTheme="majorBidi" w:cstheme="majorBidi"/>
              <w:color w:val="222222"/>
              <w:sz w:val="24"/>
              <w:szCs w:val="24"/>
              <w:shd w:val="clear" w:color="auto" w:fill="FFFFFF"/>
            </w:rPr>
          </w:rPrChange>
        </w:rPr>
        <w:t xml:space="preserve">, P., &amp; </w:t>
      </w:r>
      <w:proofErr w:type="spellStart"/>
      <w:r w:rsidRPr="004F6111">
        <w:rPr>
          <w:rFonts w:asciiTheme="majorBidi" w:hAnsiTheme="majorBidi" w:cstheme="majorBidi"/>
          <w:color w:val="222222"/>
          <w:sz w:val="24"/>
          <w:szCs w:val="24"/>
          <w:shd w:val="clear" w:color="auto" w:fill="FFFFFF"/>
          <w:rPrChange w:id="6591" w:author="Author" w:date="2020-08-21T14:52:00Z">
            <w:rPr>
              <w:rFonts w:asciiTheme="majorBidi" w:hAnsiTheme="majorBidi" w:cstheme="majorBidi"/>
              <w:color w:val="222222"/>
              <w:sz w:val="24"/>
              <w:szCs w:val="24"/>
              <w:shd w:val="clear" w:color="auto" w:fill="FFFFFF"/>
            </w:rPr>
          </w:rPrChange>
        </w:rPr>
        <w:t>Oosterlynck</w:t>
      </w:r>
      <w:proofErr w:type="spellEnd"/>
      <w:r w:rsidRPr="004F6111">
        <w:rPr>
          <w:rFonts w:asciiTheme="majorBidi" w:hAnsiTheme="majorBidi" w:cstheme="majorBidi"/>
          <w:color w:val="222222"/>
          <w:sz w:val="24"/>
          <w:szCs w:val="24"/>
          <w:shd w:val="clear" w:color="auto" w:fill="FFFFFF"/>
          <w:rPrChange w:id="6592" w:author="Author" w:date="2020-08-21T14:52:00Z">
            <w:rPr>
              <w:rFonts w:asciiTheme="majorBidi" w:hAnsiTheme="majorBidi" w:cstheme="majorBidi"/>
              <w:color w:val="222222"/>
              <w:sz w:val="24"/>
              <w:szCs w:val="24"/>
              <w:shd w:val="clear" w:color="auto" w:fill="FFFFFF"/>
            </w:rPr>
          </w:rPrChange>
        </w:rPr>
        <w:t xml:space="preserve">, S. (2013). Spaces of neoliberal experimentation: soft spaces, </w:t>
      </w:r>
      <w:proofErr w:type="spellStart"/>
      <w:r w:rsidRPr="004F6111">
        <w:rPr>
          <w:rFonts w:asciiTheme="majorBidi" w:hAnsiTheme="majorBidi" w:cstheme="majorBidi"/>
          <w:color w:val="222222"/>
          <w:sz w:val="24"/>
          <w:szCs w:val="24"/>
          <w:shd w:val="clear" w:color="auto" w:fill="FFFFFF"/>
          <w:rPrChange w:id="6593" w:author="Author" w:date="2020-08-21T14:52:00Z">
            <w:rPr>
              <w:rFonts w:asciiTheme="majorBidi" w:hAnsiTheme="majorBidi" w:cstheme="majorBidi"/>
              <w:color w:val="222222"/>
              <w:sz w:val="24"/>
              <w:szCs w:val="24"/>
              <w:shd w:val="clear" w:color="auto" w:fill="FFFFFF"/>
            </w:rPr>
          </w:rPrChange>
        </w:rPr>
        <w:t>postpolitics</w:t>
      </w:r>
      <w:proofErr w:type="spellEnd"/>
      <w:r w:rsidRPr="004F6111">
        <w:rPr>
          <w:rFonts w:asciiTheme="majorBidi" w:hAnsiTheme="majorBidi" w:cstheme="majorBidi"/>
          <w:color w:val="222222"/>
          <w:sz w:val="24"/>
          <w:szCs w:val="24"/>
          <w:shd w:val="clear" w:color="auto" w:fill="FFFFFF"/>
          <w:rPrChange w:id="6594" w:author="Author" w:date="2020-08-21T14:52:00Z">
            <w:rPr>
              <w:rFonts w:asciiTheme="majorBidi" w:hAnsiTheme="majorBidi" w:cstheme="majorBidi"/>
              <w:color w:val="222222"/>
              <w:sz w:val="24"/>
              <w:szCs w:val="24"/>
              <w:shd w:val="clear" w:color="auto" w:fill="FFFFFF"/>
            </w:rPr>
          </w:rPrChange>
        </w:rPr>
        <w:t xml:space="preserve">, and neoliberal </w:t>
      </w:r>
      <w:proofErr w:type="spellStart"/>
      <w:r w:rsidRPr="004F6111">
        <w:rPr>
          <w:rFonts w:asciiTheme="majorBidi" w:hAnsiTheme="majorBidi" w:cstheme="majorBidi"/>
          <w:color w:val="222222"/>
          <w:sz w:val="24"/>
          <w:szCs w:val="24"/>
          <w:shd w:val="clear" w:color="auto" w:fill="FFFFFF"/>
          <w:rPrChange w:id="6595" w:author="Author" w:date="2020-08-21T14:52:00Z">
            <w:rPr>
              <w:rFonts w:asciiTheme="majorBidi" w:hAnsiTheme="majorBidi" w:cstheme="majorBidi"/>
              <w:color w:val="222222"/>
              <w:sz w:val="24"/>
              <w:szCs w:val="24"/>
              <w:shd w:val="clear" w:color="auto" w:fill="FFFFFF"/>
            </w:rPr>
          </w:rPrChange>
        </w:rPr>
        <w:t>governmentality</w:t>
      </w:r>
      <w:proofErr w:type="spellEnd"/>
      <w:r w:rsidRPr="004F6111">
        <w:rPr>
          <w:rFonts w:asciiTheme="majorBidi" w:hAnsiTheme="majorBidi" w:cstheme="majorBidi"/>
          <w:color w:val="222222"/>
          <w:sz w:val="24"/>
          <w:szCs w:val="24"/>
          <w:shd w:val="clear" w:color="auto" w:fill="FFFFFF"/>
          <w:rPrChange w:id="6596" w:author="Author" w:date="2020-08-21T14:52:00Z">
            <w:rPr>
              <w:rFonts w:asciiTheme="majorBidi" w:hAnsiTheme="majorBidi" w:cstheme="majorBidi"/>
              <w:color w:val="222222"/>
              <w:sz w:val="24"/>
              <w:szCs w:val="24"/>
              <w:shd w:val="clear" w:color="auto" w:fill="FFFFFF"/>
            </w:rPr>
          </w:rPrChange>
        </w:rPr>
        <w:t>. </w:t>
      </w:r>
      <w:r w:rsidRPr="004F6111">
        <w:rPr>
          <w:rFonts w:asciiTheme="majorBidi" w:hAnsiTheme="majorBidi" w:cstheme="majorBidi"/>
          <w:i/>
          <w:iCs/>
          <w:color w:val="222222"/>
          <w:sz w:val="24"/>
          <w:szCs w:val="24"/>
          <w:shd w:val="clear" w:color="auto" w:fill="FFFFFF"/>
          <w:rPrChange w:id="6597" w:author="Author" w:date="2020-08-21T14:52:00Z">
            <w:rPr>
              <w:rFonts w:asciiTheme="majorBidi" w:hAnsiTheme="majorBidi" w:cstheme="majorBidi"/>
              <w:i/>
              <w:iCs/>
              <w:color w:val="222222"/>
              <w:sz w:val="24"/>
              <w:szCs w:val="24"/>
              <w:shd w:val="clear" w:color="auto" w:fill="FFFFFF"/>
            </w:rPr>
          </w:rPrChange>
        </w:rPr>
        <w:t>Environment and Planning A</w:t>
      </w:r>
      <w:r w:rsidRPr="004F6111">
        <w:rPr>
          <w:rFonts w:asciiTheme="majorBidi" w:hAnsiTheme="majorBidi" w:cstheme="majorBidi"/>
          <w:color w:val="222222"/>
          <w:sz w:val="24"/>
          <w:szCs w:val="24"/>
          <w:shd w:val="clear" w:color="auto" w:fill="FFFFFF"/>
          <w:rPrChange w:id="6598" w:author="Author" w:date="2020-08-21T14:52:00Z">
            <w:rPr>
              <w:rFonts w:asciiTheme="majorBidi" w:hAnsiTheme="majorBidi" w:cstheme="majorBidi"/>
              <w:color w:val="222222"/>
              <w:sz w:val="24"/>
              <w:szCs w:val="24"/>
              <w:shd w:val="clear" w:color="auto" w:fill="FFFFFF"/>
            </w:rPr>
          </w:rPrChange>
        </w:rPr>
        <w:t>, </w:t>
      </w:r>
      <w:r w:rsidRPr="004F6111">
        <w:rPr>
          <w:rFonts w:asciiTheme="majorBidi" w:hAnsiTheme="majorBidi" w:cstheme="majorBidi"/>
          <w:i/>
          <w:iCs/>
          <w:color w:val="222222"/>
          <w:sz w:val="24"/>
          <w:szCs w:val="24"/>
          <w:shd w:val="clear" w:color="auto" w:fill="FFFFFF"/>
          <w:rPrChange w:id="6599" w:author="Author" w:date="2020-08-21T14:52:00Z">
            <w:rPr>
              <w:rFonts w:asciiTheme="majorBidi" w:hAnsiTheme="majorBidi" w:cstheme="majorBidi"/>
              <w:i/>
              <w:iCs/>
              <w:color w:val="222222"/>
              <w:sz w:val="24"/>
              <w:szCs w:val="24"/>
              <w:shd w:val="clear" w:color="auto" w:fill="FFFFFF"/>
            </w:rPr>
          </w:rPrChange>
        </w:rPr>
        <w:t>45</w:t>
      </w:r>
      <w:r w:rsidRPr="004F6111">
        <w:rPr>
          <w:rFonts w:asciiTheme="majorBidi" w:hAnsiTheme="majorBidi" w:cstheme="majorBidi"/>
          <w:color w:val="222222"/>
          <w:sz w:val="24"/>
          <w:szCs w:val="24"/>
          <w:shd w:val="clear" w:color="auto" w:fill="FFFFFF"/>
          <w:rPrChange w:id="6600" w:author="Author" w:date="2020-08-21T14:52:00Z">
            <w:rPr>
              <w:rFonts w:asciiTheme="majorBidi" w:hAnsiTheme="majorBidi" w:cstheme="majorBidi"/>
              <w:color w:val="222222"/>
              <w:sz w:val="24"/>
              <w:szCs w:val="24"/>
              <w:shd w:val="clear" w:color="auto" w:fill="FFFFFF"/>
            </w:rPr>
          </w:rPrChange>
        </w:rPr>
        <w:t>(1), 217</w:t>
      </w:r>
      <w:ins w:id="6601" w:author="Author" w:date="2020-08-21T16:38:00Z">
        <w:r w:rsidR="00E9145C">
          <w:rPr>
            <w:rFonts w:asciiTheme="majorBidi" w:hAnsiTheme="majorBidi" w:cstheme="majorBidi"/>
            <w:color w:val="222222"/>
            <w:sz w:val="24"/>
            <w:szCs w:val="24"/>
            <w:shd w:val="clear" w:color="auto" w:fill="FFFFFF"/>
          </w:rPr>
          <w:t>–</w:t>
        </w:r>
      </w:ins>
      <w:del w:id="6602" w:author="Author" w:date="2020-08-21T16:38:00Z">
        <w:r w:rsidRPr="004F6111" w:rsidDel="00E9145C">
          <w:rPr>
            <w:rFonts w:asciiTheme="majorBidi" w:hAnsiTheme="majorBidi" w:cstheme="majorBidi"/>
            <w:color w:val="222222"/>
            <w:sz w:val="24"/>
            <w:szCs w:val="24"/>
            <w:shd w:val="clear" w:color="auto" w:fill="FFFFFF"/>
            <w:rPrChange w:id="6603" w:author="Author" w:date="2020-08-21T14:52:00Z">
              <w:rPr>
                <w:rFonts w:asciiTheme="majorBidi" w:hAnsiTheme="majorBidi" w:cstheme="majorBidi"/>
                <w:color w:val="222222"/>
                <w:sz w:val="24"/>
                <w:szCs w:val="24"/>
                <w:shd w:val="clear" w:color="auto" w:fill="FFFFFF"/>
              </w:rPr>
            </w:rPrChange>
          </w:rPr>
          <w:delText>-</w:delText>
        </w:r>
      </w:del>
      <w:r w:rsidRPr="004F6111">
        <w:rPr>
          <w:rFonts w:asciiTheme="majorBidi" w:hAnsiTheme="majorBidi" w:cstheme="majorBidi"/>
          <w:color w:val="222222"/>
          <w:sz w:val="24"/>
          <w:szCs w:val="24"/>
          <w:shd w:val="clear" w:color="auto" w:fill="FFFFFF"/>
          <w:rPrChange w:id="6604" w:author="Author" w:date="2020-08-21T14:52:00Z">
            <w:rPr>
              <w:rFonts w:asciiTheme="majorBidi" w:hAnsiTheme="majorBidi" w:cstheme="majorBidi"/>
              <w:color w:val="222222"/>
              <w:sz w:val="24"/>
              <w:szCs w:val="24"/>
              <w:shd w:val="clear" w:color="auto" w:fill="FFFFFF"/>
            </w:rPr>
          </w:rPrChange>
        </w:rPr>
        <w:t>234.</w:t>
      </w:r>
      <w:r w:rsidRPr="004F6111">
        <w:rPr>
          <w:rFonts w:asciiTheme="majorBidi" w:hAnsiTheme="majorBidi" w:cstheme="majorBidi"/>
          <w:color w:val="222222"/>
          <w:sz w:val="24"/>
          <w:szCs w:val="24"/>
          <w:shd w:val="clear" w:color="auto" w:fill="FFFFFF"/>
          <w:rtl/>
          <w:rPrChange w:id="6605" w:author="Author" w:date="2020-08-21T14:52:00Z">
            <w:rPr>
              <w:rFonts w:asciiTheme="majorBidi" w:hAnsiTheme="majorBidi" w:cstheme="majorBidi"/>
              <w:color w:val="222222"/>
              <w:sz w:val="24"/>
              <w:szCs w:val="24"/>
              <w:shd w:val="clear" w:color="auto" w:fill="FFFFFF"/>
              <w:rtl/>
            </w:rPr>
          </w:rPrChange>
        </w:rPr>
        <w:t>‏</w:t>
      </w:r>
    </w:p>
    <w:p w14:paraId="478FE4CD" w14:textId="09167E8D" w:rsidR="00DC2DB6" w:rsidRPr="004F6111" w:rsidRDefault="00DC2DB6" w:rsidP="00DC2DB6">
      <w:pPr>
        <w:bidi w:val="0"/>
        <w:spacing w:line="276" w:lineRule="auto"/>
        <w:ind w:left="567" w:hanging="567"/>
        <w:jc w:val="both"/>
        <w:rPr>
          <w:rFonts w:asciiTheme="majorBidi" w:hAnsiTheme="majorBidi" w:cstheme="majorBidi"/>
          <w:sz w:val="24"/>
          <w:szCs w:val="24"/>
          <w:rPrChange w:id="6606" w:author="Author" w:date="2020-08-21T14:52:00Z">
            <w:rPr>
              <w:rFonts w:asciiTheme="majorBidi" w:hAnsiTheme="majorBidi" w:cstheme="majorBidi"/>
              <w:sz w:val="24"/>
              <w:szCs w:val="24"/>
            </w:rPr>
          </w:rPrChange>
        </w:rPr>
      </w:pPr>
      <w:r w:rsidRPr="004F6111">
        <w:rPr>
          <w:rFonts w:asciiTheme="majorBidi" w:hAnsiTheme="majorBidi" w:cstheme="majorBidi"/>
          <w:sz w:val="24"/>
          <w:szCs w:val="24"/>
          <w:rPrChange w:id="6607" w:author="Author" w:date="2020-08-21T14:52:00Z">
            <w:rPr>
              <w:rFonts w:asciiTheme="majorBidi" w:hAnsiTheme="majorBidi" w:cstheme="majorBidi"/>
              <w:sz w:val="24"/>
              <w:szCs w:val="24"/>
            </w:rPr>
          </w:rPrChange>
        </w:rPr>
        <w:t xml:space="preserve">Jencks, C. &amp; Mayer, S. (1990). The </w:t>
      </w:r>
      <w:ins w:id="6608" w:author="Author" w:date="2020-08-21T20:46:00Z">
        <w:r w:rsidR="00636D32">
          <w:rPr>
            <w:rFonts w:asciiTheme="majorBidi" w:hAnsiTheme="majorBidi" w:cstheme="majorBidi"/>
            <w:sz w:val="24"/>
            <w:szCs w:val="24"/>
          </w:rPr>
          <w:t>s</w:t>
        </w:r>
      </w:ins>
      <w:del w:id="6609" w:author="Author" w:date="2020-08-21T20:46:00Z">
        <w:r w:rsidRPr="004F6111" w:rsidDel="00636D32">
          <w:rPr>
            <w:rFonts w:asciiTheme="majorBidi" w:hAnsiTheme="majorBidi" w:cstheme="majorBidi"/>
            <w:sz w:val="24"/>
            <w:szCs w:val="24"/>
            <w:rPrChange w:id="6610" w:author="Author" w:date="2020-08-21T14:52:00Z">
              <w:rPr>
                <w:rFonts w:asciiTheme="majorBidi" w:hAnsiTheme="majorBidi" w:cstheme="majorBidi"/>
                <w:sz w:val="24"/>
                <w:szCs w:val="24"/>
              </w:rPr>
            </w:rPrChange>
          </w:rPr>
          <w:delText>S</w:delText>
        </w:r>
      </w:del>
      <w:r w:rsidRPr="004F6111">
        <w:rPr>
          <w:rFonts w:asciiTheme="majorBidi" w:hAnsiTheme="majorBidi" w:cstheme="majorBidi"/>
          <w:sz w:val="24"/>
          <w:szCs w:val="24"/>
          <w:rPrChange w:id="6611" w:author="Author" w:date="2020-08-21T14:52:00Z">
            <w:rPr>
              <w:rFonts w:asciiTheme="majorBidi" w:hAnsiTheme="majorBidi" w:cstheme="majorBidi"/>
              <w:sz w:val="24"/>
              <w:szCs w:val="24"/>
            </w:rPr>
          </w:rPrChange>
        </w:rPr>
        <w:t xml:space="preserve">ocial </w:t>
      </w:r>
      <w:ins w:id="6612" w:author="Author" w:date="2020-08-21T20:46:00Z">
        <w:r w:rsidR="00636D32">
          <w:rPr>
            <w:rFonts w:asciiTheme="majorBidi" w:hAnsiTheme="majorBidi" w:cstheme="majorBidi"/>
            <w:sz w:val="24"/>
            <w:szCs w:val="24"/>
          </w:rPr>
          <w:t>c</w:t>
        </w:r>
      </w:ins>
      <w:del w:id="6613" w:author="Author" w:date="2020-08-21T20:46:00Z">
        <w:r w:rsidRPr="004F6111" w:rsidDel="00636D32">
          <w:rPr>
            <w:rFonts w:asciiTheme="majorBidi" w:hAnsiTheme="majorBidi" w:cstheme="majorBidi"/>
            <w:sz w:val="24"/>
            <w:szCs w:val="24"/>
            <w:rPrChange w:id="6614" w:author="Author" w:date="2020-08-21T14:52:00Z">
              <w:rPr>
                <w:rFonts w:asciiTheme="majorBidi" w:hAnsiTheme="majorBidi" w:cstheme="majorBidi"/>
                <w:sz w:val="24"/>
                <w:szCs w:val="24"/>
              </w:rPr>
            </w:rPrChange>
          </w:rPr>
          <w:delText>C</w:delText>
        </w:r>
      </w:del>
      <w:r w:rsidRPr="004F6111">
        <w:rPr>
          <w:rFonts w:asciiTheme="majorBidi" w:hAnsiTheme="majorBidi" w:cstheme="majorBidi"/>
          <w:sz w:val="24"/>
          <w:szCs w:val="24"/>
          <w:rPrChange w:id="6615" w:author="Author" w:date="2020-08-21T14:52:00Z">
            <w:rPr>
              <w:rFonts w:asciiTheme="majorBidi" w:hAnsiTheme="majorBidi" w:cstheme="majorBidi"/>
              <w:sz w:val="24"/>
              <w:szCs w:val="24"/>
            </w:rPr>
          </w:rPrChange>
        </w:rPr>
        <w:t xml:space="preserve">onsequences of </w:t>
      </w:r>
      <w:ins w:id="6616" w:author="Author" w:date="2020-08-21T20:46:00Z">
        <w:r w:rsidR="00636D32">
          <w:rPr>
            <w:rFonts w:asciiTheme="majorBidi" w:hAnsiTheme="majorBidi" w:cstheme="majorBidi"/>
            <w:sz w:val="24"/>
            <w:szCs w:val="24"/>
          </w:rPr>
          <w:t>g</w:t>
        </w:r>
      </w:ins>
      <w:del w:id="6617" w:author="Author" w:date="2020-08-21T20:46:00Z">
        <w:r w:rsidRPr="004F6111" w:rsidDel="00636D32">
          <w:rPr>
            <w:rFonts w:asciiTheme="majorBidi" w:hAnsiTheme="majorBidi" w:cstheme="majorBidi"/>
            <w:sz w:val="24"/>
            <w:szCs w:val="24"/>
            <w:rPrChange w:id="6618" w:author="Author" w:date="2020-08-21T14:52:00Z">
              <w:rPr>
                <w:rFonts w:asciiTheme="majorBidi" w:hAnsiTheme="majorBidi" w:cstheme="majorBidi"/>
                <w:sz w:val="24"/>
                <w:szCs w:val="24"/>
              </w:rPr>
            </w:rPrChange>
          </w:rPr>
          <w:delText>G</w:delText>
        </w:r>
      </w:del>
      <w:r w:rsidRPr="004F6111">
        <w:rPr>
          <w:rFonts w:asciiTheme="majorBidi" w:hAnsiTheme="majorBidi" w:cstheme="majorBidi"/>
          <w:sz w:val="24"/>
          <w:szCs w:val="24"/>
          <w:rPrChange w:id="6619" w:author="Author" w:date="2020-08-21T14:52:00Z">
            <w:rPr>
              <w:rFonts w:asciiTheme="majorBidi" w:hAnsiTheme="majorBidi" w:cstheme="majorBidi"/>
              <w:sz w:val="24"/>
              <w:szCs w:val="24"/>
            </w:rPr>
          </w:rPrChange>
        </w:rPr>
        <w:t xml:space="preserve">rowing </w:t>
      </w:r>
      <w:ins w:id="6620" w:author="Author" w:date="2020-08-21T20:46:00Z">
        <w:r w:rsidR="00636D32">
          <w:rPr>
            <w:rFonts w:asciiTheme="majorBidi" w:hAnsiTheme="majorBidi" w:cstheme="majorBidi"/>
            <w:sz w:val="24"/>
            <w:szCs w:val="24"/>
          </w:rPr>
          <w:t>u</w:t>
        </w:r>
      </w:ins>
      <w:del w:id="6621" w:author="Author" w:date="2020-08-21T20:46:00Z">
        <w:r w:rsidRPr="004F6111" w:rsidDel="00636D32">
          <w:rPr>
            <w:rFonts w:asciiTheme="majorBidi" w:hAnsiTheme="majorBidi" w:cstheme="majorBidi"/>
            <w:sz w:val="24"/>
            <w:szCs w:val="24"/>
            <w:rPrChange w:id="6622" w:author="Author" w:date="2020-08-21T14:52:00Z">
              <w:rPr>
                <w:rFonts w:asciiTheme="majorBidi" w:hAnsiTheme="majorBidi" w:cstheme="majorBidi"/>
                <w:sz w:val="24"/>
                <w:szCs w:val="24"/>
              </w:rPr>
            </w:rPrChange>
          </w:rPr>
          <w:delText>U</w:delText>
        </w:r>
      </w:del>
      <w:r w:rsidRPr="004F6111">
        <w:rPr>
          <w:rFonts w:asciiTheme="majorBidi" w:hAnsiTheme="majorBidi" w:cstheme="majorBidi"/>
          <w:sz w:val="24"/>
          <w:szCs w:val="24"/>
          <w:rPrChange w:id="6623" w:author="Author" w:date="2020-08-21T14:52:00Z">
            <w:rPr>
              <w:rFonts w:asciiTheme="majorBidi" w:hAnsiTheme="majorBidi" w:cstheme="majorBidi"/>
              <w:sz w:val="24"/>
              <w:szCs w:val="24"/>
            </w:rPr>
          </w:rPrChange>
        </w:rPr>
        <w:t xml:space="preserve">p in a </w:t>
      </w:r>
      <w:ins w:id="6624" w:author="Author" w:date="2020-08-21T20:46:00Z">
        <w:r w:rsidR="00636D32">
          <w:rPr>
            <w:rFonts w:asciiTheme="majorBidi" w:hAnsiTheme="majorBidi" w:cstheme="majorBidi"/>
            <w:sz w:val="24"/>
            <w:szCs w:val="24"/>
          </w:rPr>
          <w:t>p</w:t>
        </w:r>
      </w:ins>
      <w:del w:id="6625" w:author="Author" w:date="2020-08-21T20:46:00Z">
        <w:r w:rsidRPr="004F6111" w:rsidDel="00636D32">
          <w:rPr>
            <w:rFonts w:asciiTheme="majorBidi" w:hAnsiTheme="majorBidi" w:cstheme="majorBidi"/>
            <w:sz w:val="24"/>
            <w:szCs w:val="24"/>
            <w:rPrChange w:id="6626" w:author="Author" w:date="2020-08-21T14:52:00Z">
              <w:rPr>
                <w:rFonts w:asciiTheme="majorBidi" w:hAnsiTheme="majorBidi" w:cstheme="majorBidi"/>
                <w:sz w:val="24"/>
                <w:szCs w:val="24"/>
              </w:rPr>
            </w:rPrChange>
          </w:rPr>
          <w:delText>P</w:delText>
        </w:r>
      </w:del>
      <w:r w:rsidRPr="004F6111">
        <w:rPr>
          <w:rFonts w:asciiTheme="majorBidi" w:hAnsiTheme="majorBidi" w:cstheme="majorBidi"/>
          <w:sz w:val="24"/>
          <w:szCs w:val="24"/>
          <w:rPrChange w:id="6627" w:author="Author" w:date="2020-08-21T14:52:00Z">
            <w:rPr>
              <w:rFonts w:asciiTheme="majorBidi" w:hAnsiTheme="majorBidi" w:cstheme="majorBidi"/>
              <w:sz w:val="24"/>
              <w:szCs w:val="24"/>
            </w:rPr>
          </w:rPrChange>
        </w:rPr>
        <w:t xml:space="preserve">oor </w:t>
      </w:r>
      <w:ins w:id="6628" w:author="Author" w:date="2020-08-21T20:46:00Z">
        <w:r w:rsidR="00636D32">
          <w:rPr>
            <w:rFonts w:asciiTheme="majorBidi" w:hAnsiTheme="majorBidi" w:cstheme="majorBidi"/>
            <w:sz w:val="24"/>
            <w:szCs w:val="24"/>
          </w:rPr>
          <w:t>n</w:t>
        </w:r>
      </w:ins>
      <w:del w:id="6629" w:author="Author" w:date="2020-08-21T20:46:00Z">
        <w:r w:rsidRPr="004F6111" w:rsidDel="00636D32">
          <w:rPr>
            <w:rFonts w:asciiTheme="majorBidi" w:hAnsiTheme="majorBidi" w:cstheme="majorBidi"/>
            <w:sz w:val="24"/>
            <w:szCs w:val="24"/>
            <w:rPrChange w:id="6630" w:author="Author" w:date="2020-08-21T14:52:00Z">
              <w:rPr>
                <w:rFonts w:asciiTheme="majorBidi" w:hAnsiTheme="majorBidi" w:cstheme="majorBidi"/>
                <w:sz w:val="24"/>
                <w:szCs w:val="24"/>
              </w:rPr>
            </w:rPrChange>
          </w:rPr>
          <w:delText>N</w:delText>
        </w:r>
      </w:del>
      <w:r w:rsidRPr="004F6111">
        <w:rPr>
          <w:rFonts w:asciiTheme="majorBidi" w:hAnsiTheme="majorBidi" w:cstheme="majorBidi"/>
          <w:sz w:val="24"/>
          <w:szCs w:val="24"/>
          <w:rPrChange w:id="6631" w:author="Author" w:date="2020-08-21T14:52:00Z">
            <w:rPr>
              <w:rFonts w:asciiTheme="majorBidi" w:hAnsiTheme="majorBidi" w:cstheme="majorBidi"/>
              <w:sz w:val="24"/>
              <w:szCs w:val="24"/>
            </w:rPr>
          </w:rPrChange>
        </w:rPr>
        <w:t xml:space="preserve">eighborhood. </w:t>
      </w:r>
      <w:ins w:id="6632" w:author="Author" w:date="2020-08-21T16:39:00Z">
        <w:r w:rsidR="00287AC1">
          <w:rPr>
            <w:rFonts w:asciiTheme="majorBidi" w:hAnsiTheme="majorBidi" w:cstheme="majorBidi"/>
            <w:sz w:val="24"/>
            <w:szCs w:val="24"/>
          </w:rPr>
          <w:t>In</w:t>
        </w:r>
      </w:ins>
      <w:ins w:id="6633" w:author="Author" w:date="2020-08-21T16:40:00Z">
        <w:r w:rsidR="00287AC1">
          <w:rPr>
            <w:rFonts w:asciiTheme="majorBidi" w:hAnsiTheme="majorBidi" w:cstheme="majorBidi"/>
            <w:sz w:val="24"/>
            <w:szCs w:val="24"/>
          </w:rPr>
          <w:t xml:space="preserve"> </w:t>
        </w:r>
        <w:r w:rsidR="00287AC1" w:rsidRPr="003E02C3">
          <w:rPr>
            <w:rFonts w:asciiTheme="majorBidi" w:hAnsiTheme="majorBidi" w:cstheme="majorBidi"/>
            <w:sz w:val="24"/>
            <w:szCs w:val="24"/>
          </w:rPr>
          <w:t>L</w:t>
        </w:r>
        <w:r w:rsidR="00287AC1">
          <w:rPr>
            <w:rFonts w:asciiTheme="majorBidi" w:hAnsiTheme="majorBidi" w:cstheme="majorBidi"/>
            <w:sz w:val="24"/>
            <w:szCs w:val="24"/>
          </w:rPr>
          <w:t>.</w:t>
        </w:r>
        <w:r w:rsidR="00287AC1" w:rsidRPr="003E02C3">
          <w:rPr>
            <w:rFonts w:asciiTheme="majorBidi" w:hAnsiTheme="majorBidi" w:cstheme="majorBidi"/>
            <w:sz w:val="24"/>
            <w:szCs w:val="24"/>
          </w:rPr>
          <w:t xml:space="preserve"> Lynn</w:t>
        </w:r>
      </w:ins>
      <w:ins w:id="6634" w:author="Author" w:date="2020-08-21T16:41:00Z">
        <w:r w:rsidR="00287AC1">
          <w:rPr>
            <w:rFonts w:asciiTheme="majorBidi" w:hAnsiTheme="majorBidi" w:cstheme="majorBidi"/>
            <w:sz w:val="24"/>
            <w:szCs w:val="24"/>
          </w:rPr>
          <w:t>, &amp;</w:t>
        </w:r>
      </w:ins>
      <w:ins w:id="6635" w:author="Author" w:date="2020-08-21T16:40:00Z">
        <w:r w:rsidR="00287AC1">
          <w:rPr>
            <w:rFonts w:asciiTheme="majorBidi" w:hAnsiTheme="majorBidi" w:cstheme="majorBidi"/>
            <w:sz w:val="24"/>
            <w:szCs w:val="24"/>
          </w:rPr>
          <w:t xml:space="preserve"> M.</w:t>
        </w:r>
        <w:r w:rsidR="00287AC1" w:rsidRPr="003E02C3">
          <w:rPr>
            <w:rFonts w:asciiTheme="majorBidi" w:hAnsiTheme="majorBidi" w:cstheme="majorBidi"/>
            <w:sz w:val="24"/>
            <w:szCs w:val="24"/>
          </w:rPr>
          <w:t xml:space="preserve"> </w:t>
        </w:r>
        <w:proofErr w:type="spellStart"/>
        <w:r w:rsidR="00287AC1" w:rsidRPr="003E02C3">
          <w:rPr>
            <w:rFonts w:asciiTheme="majorBidi" w:hAnsiTheme="majorBidi" w:cstheme="majorBidi"/>
            <w:sz w:val="24"/>
            <w:szCs w:val="24"/>
          </w:rPr>
          <w:t>McGeary</w:t>
        </w:r>
        <w:proofErr w:type="spellEnd"/>
        <w:r w:rsidR="00287AC1">
          <w:rPr>
            <w:rFonts w:asciiTheme="majorBidi" w:hAnsiTheme="majorBidi" w:cstheme="majorBidi"/>
            <w:sz w:val="24"/>
            <w:szCs w:val="24"/>
          </w:rPr>
          <w:t xml:space="preserve"> (Eds.),</w:t>
        </w:r>
      </w:ins>
      <w:ins w:id="6636" w:author="Author" w:date="2020-08-21T16:39:00Z">
        <w:r w:rsidR="00287AC1">
          <w:rPr>
            <w:rFonts w:asciiTheme="majorBidi" w:hAnsiTheme="majorBidi" w:cstheme="majorBidi"/>
            <w:sz w:val="24"/>
            <w:szCs w:val="24"/>
          </w:rPr>
          <w:t xml:space="preserve"> </w:t>
        </w:r>
      </w:ins>
      <w:del w:id="6637" w:author="Author" w:date="2020-08-21T16:39:00Z">
        <w:r w:rsidRPr="004F6111" w:rsidDel="00287AC1">
          <w:rPr>
            <w:rFonts w:asciiTheme="majorBidi" w:hAnsiTheme="majorBidi" w:cstheme="majorBidi"/>
            <w:sz w:val="24"/>
            <w:szCs w:val="24"/>
            <w:rPrChange w:id="6638" w:author="Author" w:date="2020-08-21T14:52:00Z">
              <w:rPr>
                <w:rFonts w:asciiTheme="majorBidi" w:hAnsiTheme="majorBidi" w:cstheme="majorBidi"/>
                <w:sz w:val="24"/>
                <w:szCs w:val="24"/>
              </w:rPr>
            </w:rPrChange>
          </w:rPr>
          <w:delText xml:space="preserve">Pp. 111-86 in </w:delText>
        </w:r>
      </w:del>
      <w:r w:rsidRPr="00287AC1">
        <w:rPr>
          <w:rFonts w:asciiTheme="majorBidi" w:hAnsiTheme="majorBidi" w:cstheme="majorBidi"/>
          <w:i/>
          <w:sz w:val="24"/>
          <w:szCs w:val="24"/>
          <w:rPrChange w:id="6639" w:author="Author" w:date="2020-08-21T16:39:00Z">
            <w:rPr>
              <w:rFonts w:asciiTheme="majorBidi" w:hAnsiTheme="majorBidi" w:cstheme="majorBidi"/>
              <w:sz w:val="24"/>
              <w:szCs w:val="24"/>
            </w:rPr>
          </w:rPrChange>
        </w:rPr>
        <w:t>Inner-City Poverty in the United States</w:t>
      </w:r>
      <w:ins w:id="6640" w:author="Author" w:date="2020-08-21T16:39:00Z">
        <w:r w:rsidR="00287AC1">
          <w:rPr>
            <w:rFonts w:asciiTheme="majorBidi" w:hAnsiTheme="majorBidi" w:cstheme="majorBidi"/>
            <w:i/>
            <w:sz w:val="24"/>
            <w:szCs w:val="24"/>
          </w:rPr>
          <w:t xml:space="preserve"> </w:t>
        </w:r>
        <w:r w:rsidR="00287AC1" w:rsidRPr="00287AC1">
          <w:rPr>
            <w:rFonts w:asciiTheme="majorBidi" w:hAnsiTheme="majorBidi" w:cstheme="majorBidi"/>
            <w:sz w:val="24"/>
            <w:szCs w:val="24"/>
            <w:rPrChange w:id="6641" w:author="Author" w:date="2020-08-21T16:40:00Z">
              <w:rPr>
                <w:rFonts w:asciiTheme="majorBidi" w:hAnsiTheme="majorBidi" w:cstheme="majorBidi"/>
                <w:i/>
                <w:sz w:val="24"/>
                <w:szCs w:val="24"/>
              </w:rPr>
            </w:rPrChange>
          </w:rPr>
          <w:t>(pp. 86–111)</w:t>
        </w:r>
      </w:ins>
      <w:del w:id="6642" w:author="Author" w:date="2020-08-21T16:40:00Z">
        <w:r w:rsidRPr="00287AC1" w:rsidDel="00287AC1">
          <w:rPr>
            <w:rFonts w:asciiTheme="majorBidi" w:hAnsiTheme="majorBidi" w:cstheme="majorBidi"/>
            <w:sz w:val="24"/>
            <w:szCs w:val="24"/>
            <w:rPrChange w:id="6643" w:author="Author" w:date="2020-08-21T16:40:00Z">
              <w:rPr>
                <w:rFonts w:asciiTheme="majorBidi" w:hAnsiTheme="majorBidi" w:cstheme="majorBidi"/>
                <w:sz w:val="24"/>
                <w:szCs w:val="24"/>
              </w:rPr>
            </w:rPrChange>
          </w:rPr>
          <w:delText>,</w:delText>
        </w:r>
        <w:r w:rsidRPr="004F6111" w:rsidDel="00287AC1">
          <w:rPr>
            <w:rFonts w:asciiTheme="majorBidi" w:hAnsiTheme="majorBidi" w:cstheme="majorBidi"/>
            <w:sz w:val="24"/>
            <w:szCs w:val="24"/>
            <w:rPrChange w:id="6644" w:author="Author" w:date="2020-08-21T14:52:00Z">
              <w:rPr>
                <w:rFonts w:asciiTheme="majorBidi" w:hAnsiTheme="majorBidi" w:cstheme="majorBidi"/>
                <w:sz w:val="24"/>
                <w:szCs w:val="24"/>
              </w:rPr>
            </w:rPrChange>
          </w:rPr>
          <w:delText xml:space="preserve"> ed. Laurence Lynn and Michael McGeary</w:delText>
        </w:r>
      </w:del>
      <w:r w:rsidRPr="004F6111">
        <w:rPr>
          <w:rFonts w:asciiTheme="majorBidi" w:hAnsiTheme="majorBidi" w:cstheme="majorBidi"/>
          <w:sz w:val="24"/>
          <w:szCs w:val="24"/>
          <w:rPrChange w:id="6645" w:author="Author" w:date="2020-08-21T14:52:00Z">
            <w:rPr>
              <w:rFonts w:asciiTheme="majorBidi" w:hAnsiTheme="majorBidi" w:cstheme="majorBidi"/>
              <w:sz w:val="24"/>
              <w:szCs w:val="24"/>
            </w:rPr>
          </w:rPrChange>
        </w:rPr>
        <w:t xml:space="preserve">. </w:t>
      </w:r>
      <w:del w:id="6646" w:author="Author" w:date="2020-08-21T16:38:00Z">
        <w:r w:rsidRPr="004F6111" w:rsidDel="00E9145C">
          <w:rPr>
            <w:rFonts w:asciiTheme="majorBidi" w:hAnsiTheme="majorBidi" w:cstheme="majorBidi"/>
            <w:sz w:val="24"/>
            <w:szCs w:val="24"/>
            <w:rPrChange w:id="6647" w:author="Author" w:date="2020-08-21T14:52:00Z">
              <w:rPr>
                <w:rFonts w:asciiTheme="majorBidi" w:hAnsiTheme="majorBidi" w:cstheme="majorBidi"/>
                <w:sz w:val="24"/>
                <w:szCs w:val="24"/>
              </w:rPr>
            </w:rPrChange>
          </w:rPr>
          <w:delText xml:space="preserve">Washington: </w:delText>
        </w:r>
      </w:del>
      <w:r w:rsidRPr="004F6111">
        <w:rPr>
          <w:rFonts w:asciiTheme="majorBidi" w:hAnsiTheme="majorBidi" w:cstheme="majorBidi"/>
          <w:sz w:val="24"/>
          <w:szCs w:val="24"/>
          <w:rPrChange w:id="6648" w:author="Author" w:date="2020-08-21T14:52:00Z">
            <w:rPr>
              <w:rFonts w:asciiTheme="majorBidi" w:hAnsiTheme="majorBidi" w:cstheme="majorBidi"/>
              <w:sz w:val="24"/>
              <w:szCs w:val="24"/>
            </w:rPr>
          </w:rPrChange>
        </w:rPr>
        <w:t>National Academy Press.</w:t>
      </w:r>
    </w:p>
    <w:p w14:paraId="7B970038" w14:textId="1B066709" w:rsidR="00F34BB5" w:rsidRPr="004F6111" w:rsidRDefault="00F34BB5" w:rsidP="00CF173C">
      <w:pPr>
        <w:bidi w:val="0"/>
        <w:spacing w:line="276" w:lineRule="auto"/>
        <w:ind w:left="567" w:hanging="567"/>
        <w:rPr>
          <w:rFonts w:asciiTheme="majorBidi" w:hAnsiTheme="majorBidi" w:cstheme="majorBidi"/>
          <w:color w:val="222222"/>
          <w:sz w:val="24"/>
          <w:szCs w:val="24"/>
          <w:shd w:val="clear" w:color="auto" w:fill="F8F8F8"/>
          <w:rPrChange w:id="6649" w:author="Author" w:date="2020-08-21T14:52:00Z">
            <w:rPr>
              <w:rFonts w:asciiTheme="majorBidi" w:hAnsiTheme="majorBidi" w:cstheme="majorBidi"/>
              <w:color w:val="222222"/>
              <w:sz w:val="24"/>
              <w:szCs w:val="24"/>
              <w:shd w:val="clear" w:color="auto" w:fill="F8F8F8"/>
            </w:rPr>
          </w:rPrChange>
        </w:rPr>
      </w:pPr>
      <w:r w:rsidRPr="004F6111">
        <w:rPr>
          <w:rFonts w:asciiTheme="majorBidi" w:hAnsiTheme="majorBidi" w:cstheme="majorBidi"/>
          <w:color w:val="222222"/>
          <w:sz w:val="24"/>
          <w:szCs w:val="24"/>
          <w:shd w:val="clear" w:color="auto" w:fill="F8F8F8"/>
          <w:rPrChange w:id="6650" w:author="Author" w:date="2020-08-21T14:52:00Z">
            <w:rPr>
              <w:rFonts w:asciiTheme="majorBidi" w:hAnsiTheme="majorBidi" w:cstheme="majorBidi"/>
              <w:color w:val="222222"/>
              <w:sz w:val="24"/>
              <w:szCs w:val="24"/>
              <w:shd w:val="clear" w:color="auto" w:fill="F8F8F8"/>
            </w:rPr>
          </w:rPrChange>
        </w:rPr>
        <w:t xml:space="preserve">Jensen, O. (2017). </w:t>
      </w:r>
      <w:proofErr w:type="spellStart"/>
      <w:r w:rsidRPr="004F6111">
        <w:rPr>
          <w:rFonts w:asciiTheme="majorBidi" w:hAnsiTheme="majorBidi" w:cstheme="majorBidi"/>
          <w:color w:val="222222"/>
          <w:sz w:val="24"/>
          <w:szCs w:val="24"/>
          <w:shd w:val="clear" w:color="auto" w:fill="F8F8F8"/>
          <w:rPrChange w:id="6651" w:author="Author" w:date="2020-08-21T14:52:00Z">
            <w:rPr>
              <w:rFonts w:asciiTheme="majorBidi" w:hAnsiTheme="majorBidi" w:cstheme="majorBidi"/>
              <w:color w:val="222222"/>
              <w:sz w:val="24"/>
              <w:szCs w:val="24"/>
              <w:shd w:val="clear" w:color="auto" w:fill="F8F8F8"/>
            </w:rPr>
          </w:rPrChange>
        </w:rPr>
        <w:t>Superdiversity</w:t>
      </w:r>
      <w:proofErr w:type="spellEnd"/>
      <w:r w:rsidRPr="004F6111">
        <w:rPr>
          <w:rFonts w:asciiTheme="majorBidi" w:hAnsiTheme="majorBidi" w:cstheme="majorBidi"/>
          <w:color w:val="222222"/>
          <w:sz w:val="24"/>
          <w:szCs w:val="24"/>
          <w:shd w:val="clear" w:color="auto" w:fill="F8F8F8"/>
          <w:rPrChange w:id="6652" w:author="Author" w:date="2020-08-21T14:52:00Z">
            <w:rPr>
              <w:rFonts w:asciiTheme="majorBidi" w:hAnsiTheme="majorBidi" w:cstheme="majorBidi"/>
              <w:color w:val="222222"/>
              <w:sz w:val="24"/>
              <w:szCs w:val="24"/>
              <w:shd w:val="clear" w:color="auto" w:fill="F8F8F8"/>
            </w:rPr>
          </w:rPrChange>
        </w:rPr>
        <w:t xml:space="preserve"> in the post-industrial city: a comparative analysis of backlash narratives in six European </w:t>
      </w:r>
      <w:proofErr w:type="spellStart"/>
      <w:r w:rsidRPr="004F6111">
        <w:rPr>
          <w:rFonts w:asciiTheme="majorBidi" w:hAnsiTheme="majorBidi" w:cstheme="majorBidi"/>
          <w:color w:val="222222"/>
          <w:sz w:val="24"/>
          <w:szCs w:val="24"/>
          <w:shd w:val="clear" w:color="auto" w:fill="F8F8F8"/>
          <w:rPrChange w:id="6653" w:author="Author" w:date="2020-08-21T14:52:00Z">
            <w:rPr>
              <w:rFonts w:asciiTheme="majorBidi" w:hAnsiTheme="majorBidi" w:cstheme="majorBidi"/>
              <w:color w:val="222222"/>
              <w:sz w:val="24"/>
              <w:szCs w:val="24"/>
              <w:shd w:val="clear" w:color="auto" w:fill="F8F8F8"/>
            </w:rPr>
          </w:rPrChange>
        </w:rPr>
        <w:t>neighbourhoods</w:t>
      </w:r>
      <w:proofErr w:type="spellEnd"/>
      <w:r w:rsidRPr="004F6111">
        <w:rPr>
          <w:rFonts w:asciiTheme="majorBidi" w:hAnsiTheme="majorBidi" w:cstheme="majorBidi"/>
          <w:color w:val="222222"/>
          <w:sz w:val="24"/>
          <w:szCs w:val="24"/>
          <w:shd w:val="clear" w:color="auto" w:fill="F8F8F8"/>
          <w:rPrChange w:id="6654" w:author="Author" w:date="2020-08-21T14:52:00Z">
            <w:rPr>
              <w:rFonts w:asciiTheme="majorBidi" w:hAnsiTheme="majorBidi" w:cstheme="majorBidi"/>
              <w:color w:val="222222"/>
              <w:sz w:val="24"/>
              <w:szCs w:val="24"/>
              <w:shd w:val="clear" w:color="auto" w:fill="F8F8F8"/>
            </w:rPr>
          </w:rPrChange>
        </w:rPr>
        <w:t>. </w:t>
      </w:r>
      <w:r w:rsidRPr="004F6111">
        <w:rPr>
          <w:rFonts w:asciiTheme="majorBidi" w:hAnsiTheme="majorBidi" w:cstheme="majorBidi"/>
          <w:i/>
          <w:iCs/>
          <w:color w:val="222222"/>
          <w:sz w:val="24"/>
          <w:szCs w:val="24"/>
          <w:shd w:val="clear" w:color="auto" w:fill="F8F8F8"/>
          <w:rPrChange w:id="6655" w:author="Author" w:date="2020-08-21T14:52:00Z">
            <w:rPr>
              <w:rFonts w:asciiTheme="majorBidi" w:hAnsiTheme="majorBidi" w:cstheme="majorBidi"/>
              <w:i/>
              <w:iCs/>
              <w:color w:val="222222"/>
              <w:sz w:val="24"/>
              <w:szCs w:val="24"/>
              <w:shd w:val="clear" w:color="auto" w:fill="F8F8F8"/>
            </w:rPr>
          </w:rPrChange>
        </w:rPr>
        <w:t>Policy &amp; Politics</w:t>
      </w:r>
      <w:r w:rsidRPr="004F6111">
        <w:rPr>
          <w:rFonts w:asciiTheme="majorBidi" w:hAnsiTheme="majorBidi" w:cstheme="majorBidi"/>
          <w:color w:val="222222"/>
          <w:sz w:val="24"/>
          <w:szCs w:val="24"/>
          <w:shd w:val="clear" w:color="auto" w:fill="F8F8F8"/>
          <w:rPrChange w:id="6656" w:author="Author" w:date="2020-08-21T14:52:00Z">
            <w:rPr>
              <w:rFonts w:asciiTheme="majorBidi" w:hAnsiTheme="majorBidi" w:cstheme="majorBidi"/>
              <w:color w:val="222222"/>
              <w:sz w:val="24"/>
              <w:szCs w:val="24"/>
              <w:shd w:val="clear" w:color="auto" w:fill="F8F8F8"/>
            </w:rPr>
          </w:rPrChange>
        </w:rPr>
        <w:t>, </w:t>
      </w:r>
      <w:r w:rsidRPr="004F6111">
        <w:rPr>
          <w:rFonts w:asciiTheme="majorBidi" w:hAnsiTheme="majorBidi" w:cstheme="majorBidi"/>
          <w:i/>
          <w:iCs/>
          <w:color w:val="222222"/>
          <w:sz w:val="24"/>
          <w:szCs w:val="24"/>
          <w:shd w:val="clear" w:color="auto" w:fill="F8F8F8"/>
          <w:rPrChange w:id="6657" w:author="Author" w:date="2020-08-21T14:52:00Z">
            <w:rPr>
              <w:rFonts w:asciiTheme="majorBidi" w:hAnsiTheme="majorBidi" w:cstheme="majorBidi"/>
              <w:i/>
              <w:iCs/>
              <w:color w:val="222222"/>
              <w:sz w:val="24"/>
              <w:szCs w:val="24"/>
              <w:shd w:val="clear" w:color="auto" w:fill="F8F8F8"/>
            </w:rPr>
          </w:rPrChange>
        </w:rPr>
        <w:t>45</w:t>
      </w:r>
      <w:r w:rsidRPr="004F6111">
        <w:rPr>
          <w:rFonts w:asciiTheme="majorBidi" w:hAnsiTheme="majorBidi" w:cstheme="majorBidi"/>
          <w:color w:val="222222"/>
          <w:sz w:val="24"/>
          <w:szCs w:val="24"/>
          <w:shd w:val="clear" w:color="auto" w:fill="F8F8F8"/>
          <w:rPrChange w:id="6658" w:author="Author" w:date="2020-08-21T14:52:00Z">
            <w:rPr>
              <w:rFonts w:asciiTheme="majorBidi" w:hAnsiTheme="majorBidi" w:cstheme="majorBidi"/>
              <w:color w:val="222222"/>
              <w:sz w:val="24"/>
              <w:szCs w:val="24"/>
              <w:shd w:val="clear" w:color="auto" w:fill="F8F8F8"/>
            </w:rPr>
          </w:rPrChange>
        </w:rPr>
        <w:t>(4), 643</w:t>
      </w:r>
      <w:ins w:id="6659" w:author="Author" w:date="2020-08-21T16:41:00Z">
        <w:r w:rsidR="00287AC1">
          <w:rPr>
            <w:rFonts w:asciiTheme="majorBidi" w:hAnsiTheme="majorBidi" w:cstheme="majorBidi"/>
            <w:color w:val="222222"/>
            <w:sz w:val="24"/>
            <w:szCs w:val="24"/>
            <w:shd w:val="clear" w:color="auto" w:fill="F8F8F8"/>
          </w:rPr>
          <w:t>–</w:t>
        </w:r>
      </w:ins>
      <w:del w:id="6660" w:author="Author" w:date="2020-08-21T16:41:00Z">
        <w:r w:rsidRPr="004F6111" w:rsidDel="00287AC1">
          <w:rPr>
            <w:rFonts w:asciiTheme="majorBidi" w:hAnsiTheme="majorBidi" w:cstheme="majorBidi"/>
            <w:color w:val="222222"/>
            <w:sz w:val="24"/>
            <w:szCs w:val="24"/>
            <w:shd w:val="clear" w:color="auto" w:fill="F8F8F8"/>
            <w:rPrChange w:id="6661" w:author="Author" w:date="2020-08-21T14:52:00Z">
              <w:rPr>
                <w:rFonts w:asciiTheme="majorBidi" w:hAnsiTheme="majorBidi" w:cstheme="majorBidi"/>
                <w:color w:val="222222"/>
                <w:sz w:val="24"/>
                <w:szCs w:val="24"/>
                <w:shd w:val="clear" w:color="auto" w:fill="F8F8F8"/>
              </w:rPr>
            </w:rPrChange>
          </w:rPr>
          <w:delText>-</w:delText>
        </w:r>
      </w:del>
      <w:r w:rsidRPr="004F6111">
        <w:rPr>
          <w:rFonts w:asciiTheme="majorBidi" w:hAnsiTheme="majorBidi" w:cstheme="majorBidi"/>
          <w:color w:val="222222"/>
          <w:sz w:val="24"/>
          <w:szCs w:val="24"/>
          <w:shd w:val="clear" w:color="auto" w:fill="F8F8F8"/>
          <w:rPrChange w:id="6662" w:author="Author" w:date="2020-08-21T14:52:00Z">
            <w:rPr>
              <w:rFonts w:asciiTheme="majorBidi" w:hAnsiTheme="majorBidi" w:cstheme="majorBidi"/>
              <w:color w:val="222222"/>
              <w:sz w:val="24"/>
              <w:szCs w:val="24"/>
              <w:shd w:val="clear" w:color="auto" w:fill="F8F8F8"/>
            </w:rPr>
          </w:rPrChange>
        </w:rPr>
        <w:t>660.</w:t>
      </w:r>
    </w:p>
    <w:p w14:paraId="289EA65E" w14:textId="5FAB823C" w:rsidR="00DC2DB6" w:rsidRPr="004F6111" w:rsidRDefault="00DC2DB6" w:rsidP="00DC2DB6">
      <w:pPr>
        <w:bidi w:val="0"/>
        <w:spacing w:line="276" w:lineRule="auto"/>
        <w:ind w:left="567" w:hanging="567"/>
        <w:rPr>
          <w:rFonts w:asciiTheme="majorBidi" w:hAnsiTheme="majorBidi" w:cstheme="majorBidi"/>
          <w:sz w:val="24"/>
          <w:szCs w:val="24"/>
          <w:rPrChange w:id="6663" w:author="Author" w:date="2020-08-21T14:52:00Z">
            <w:rPr>
              <w:rFonts w:asciiTheme="majorBidi" w:hAnsiTheme="majorBidi" w:cstheme="majorBidi"/>
              <w:sz w:val="24"/>
              <w:szCs w:val="24"/>
            </w:rPr>
          </w:rPrChange>
        </w:rPr>
      </w:pPr>
      <w:r w:rsidRPr="004F6111">
        <w:rPr>
          <w:rFonts w:asciiTheme="majorBidi" w:hAnsiTheme="majorBidi" w:cstheme="majorBidi"/>
          <w:sz w:val="24"/>
          <w:szCs w:val="24"/>
          <w:shd w:val="clear" w:color="auto" w:fill="FFFFFF"/>
          <w:rPrChange w:id="6664" w:author="Author" w:date="2020-08-21T14:52:00Z">
            <w:rPr>
              <w:rFonts w:asciiTheme="majorBidi" w:hAnsiTheme="majorBidi" w:cstheme="majorBidi"/>
              <w:sz w:val="24"/>
              <w:szCs w:val="24"/>
              <w:shd w:val="clear" w:color="auto" w:fill="FFFFFF"/>
            </w:rPr>
          </w:rPrChange>
        </w:rPr>
        <w:t>Jensen, T., &amp; Tyler, I. (2015). ‘Benefits broods’: The cultural and political crafting of anti-welfare commonsense. </w:t>
      </w:r>
      <w:r w:rsidRPr="004F6111">
        <w:rPr>
          <w:rFonts w:asciiTheme="majorBidi" w:hAnsiTheme="majorBidi" w:cstheme="majorBidi"/>
          <w:i/>
          <w:iCs/>
          <w:sz w:val="24"/>
          <w:szCs w:val="24"/>
          <w:shd w:val="clear" w:color="auto" w:fill="FFFFFF"/>
          <w:rPrChange w:id="6665" w:author="Author" w:date="2020-08-21T14:52:00Z">
            <w:rPr>
              <w:rFonts w:asciiTheme="majorBidi" w:hAnsiTheme="majorBidi" w:cstheme="majorBidi"/>
              <w:i/>
              <w:iCs/>
              <w:sz w:val="24"/>
              <w:szCs w:val="24"/>
              <w:shd w:val="clear" w:color="auto" w:fill="FFFFFF"/>
            </w:rPr>
          </w:rPrChange>
        </w:rPr>
        <w:t>Critical Social Policy</w:t>
      </w:r>
      <w:r w:rsidRPr="004F6111">
        <w:rPr>
          <w:rFonts w:asciiTheme="majorBidi" w:hAnsiTheme="majorBidi" w:cstheme="majorBidi"/>
          <w:sz w:val="24"/>
          <w:szCs w:val="24"/>
          <w:shd w:val="clear" w:color="auto" w:fill="FFFFFF"/>
          <w:rPrChange w:id="6666" w:author="Author" w:date="2020-08-21T14:52:00Z">
            <w:rPr>
              <w:rFonts w:asciiTheme="majorBidi" w:hAnsiTheme="majorBidi" w:cstheme="majorBidi"/>
              <w:sz w:val="24"/>
              <w:szCs w:val="24"/>
              <w:shd w:val="clear" w:color="auto" w:fill="FFFFFF"/>
            </w:rPr>
          </w:rPrChange>
        </w:rPr>
        <w:t>, </w:t>
      </w:r>
      <w:r w:rsidRPr="004F6111">
        <w:rPr>
          <w:rFonts w:asciiTheme="majorBidi" w:hAnsiTheme="majorBidi" w:cstheme="majorBidi"/>
          <w:i/>
          <w:iCs/>
          <w:sz w:val="24"/>
          <w:szCs w:val="24"/>
          <w:shd w:val="clear" w:color="auto" w:fill="FFFFFF"/>
          <w:rPrChange w:id="6667" w:author="Author" w:date="2020-08-21T14:52:00Z">
            <w:rPr>
              <w:rFonts w:asciiTheme="majorBidi" w:hAnsiTheme="majorBidi" w:cstheme="majorBidi"/>
              <w:i/>
              <w:iCs/>
              <w:sz w:val="24"/>
              <w:szCs w:val="24"/>
              <w:shd w:val="clear" w:color="auto" w:fill="FFFFFF"/>
            </w:rPr>
          </w:rPrChange>
        </w:rPr>
        <w:t>35</w:t>
      </w:r>
      <w:r w:rsidRPr="004F6111">
        <w:rPr>
          <w:rFonts w:asciiTheme="majorBidi" w:hAnsiTheme="majorBidi" w:cstheme="majorBidi"/>
          <w:sz w:val="24"/>
          <w:szCs w:val="24"/>
          <w:shd w:val="clear" w:color="auto" w:fill="FFFFFF"/>
          <w:rPrChange w:id="6668" w:author="Author" w:date="2020-08-21T14:52:00Z">
            <w:rPr>
              <w:rFonts w:asciiTheme="majorBidi" w:hAnsiTheme="majorBidi" w:cstheme="majorBidi"/>
              <w:sz w:val="24"/>
              <w:szCs w:val="24"/>
              <w:shd w:val="clear" w:color="auto" w:fill="FFFFFF"/>
            </w:rPr>
          </w:rPrChange>
        </w:rPr>
        <w:t>(4), 470</w:t>
      </w:r>
      <w:ins w:id="6669" w:author="Author" w:date="2020-08-21T16:41:00Z">
        <w:r w:rsidR="00287AC1">
          <w:rPr>
            <w:rFonts w:asciiTheme="majorBidi" w:hAnsiTheme="majorBidi" w:cstheme="majorBidi"/>
            <w:sz w:val="24"/>
            <w:szCs w:val="24"/>
            <w:shd w:val="clear" w:color="auto" w:fill="FFFFFF"/>
          </w:rPr>
          <w:t>–</w:t>
        </w:r>
      </w:ins>
      <w:del w:id="6670" w:author="Author" w:date="2020-08-21T16:41:00Z">
        <w:r w:rsidRPr="004F6111" w:rsidDel="00287AC1">
          <w:rPr>
            <w:rFonts w:asciiTheme="majorBidi" w:hAnsiTheme="majorBidi" w:cstheme="majorBidi"/>
            <w:sz w:val="24"/>
            <w:szCs w:val="24"/>
            <w:shd w:val="clear" w:color="auto" w:fill="FFFFFF"/>
            <w:rPrChange w:id="6671" w:author="Author" w:date="2020-08-21T14:52:00Z">
              <w:rPr>
                <w:rFonts w:asciiTheme="majorBidi" w:hAnsiTheme="majorBidi" w:cstheme="majorBidi"/>
                <w:sz w:val="24"/>
                <w:szCs w:val="24"/>
                <w:shd w:val="clear" w:color="auto" w:fill="FFFFFF"/>
              </w:rPr>
            </w:rPrChange>
          </w:rPr>
          <w:delText>-</w:delText>
        </w:r>
      </w:del>
      <w:r w:rsidRPr="004F6111">
        <w:rPr>
          <w:rFonts w:asciiTheme="majorBidi" w:hAnsiTheme="majorBidi" w:cstheme="majorBidi"/>
          <w:sz w:val="24"/>
          <w:szCs w:val="24"/>
          <w:shd w:val="clear" w:color="auto" w:fill="FFFFFF"/>
          <w:rPrChange w:id="6672" w:author="Author" w:date="2020-08-21T14:52:00Z">
            <w:rPr>
              <w:rFonts w:asciiTheme="majorBidi" w:hAnsiTheme="majorBidi" w:cstheme="majorBidi"/>
              <w:sz w:val="24"/>
              <w:szCs w:val="24"/>
              <w:shd w:val="clear" w:color="auto" w:fill="FFFFFF"/>
            </w:rPr>
          </w:rPrChange>
        </w:rPr>
        <w:t>491.</w:t>
      </w:r>
      <w:r w:rsidRPr="004F6111">
        <w:rPr>
          <w:rFonts w:asciiTheme="majorBidi" w:hAnsiTheme="majorBidi" w:cstheme="majorBidi"/>
          <w:sz w:val="24"/>
          <w:szCs w:val="24"/>
          <w:shd w:val="clear" w:color="auto" w:fill="FFFFFF"/>
          <w:rtl/>
          <w:rPrChange w:id="6673" w:author="Author" w:date="2020-08-21T14:52:00Z">
            <w:rPr>
              <w:rFonts w:asciiTheme="majorBidi" w:hAnsiTheme="majorBidi" w:cstheme="majorBidi"/>
              <w:sz w:val="24"/>
              <w:szCs w:val="24"/>
              <w:shd w:val="clear" w:color="auto" w:fill="FFFFFF"/>
              <w:rtl/>
            </w:rPr>
          </w:rPrChange>
        </w:rPr>
        <w:t>‏</w:t>
      </w:r>
    </w:p>
    <w:p w14:paraId="0141D577" w14:textId="77777777" w:rsidR="003C17D4" w:rsidRDefault="00DC2DB6" w:rsidP="00DC2DB6">
      <w:pPr>
        <w:bidi w:val="0"/>
        <w:spacing w:line="276" w:lineRule="auto"/>
        <w:ind w:left="567" w:hanging="567"/>
        <w:rPr>
          <w:ins w:id="6674" w:author="Author" w:date="2020-08-21T16:45:00Z"/>
          <w:rFonts w:asciiTheme="majorBidi" w:hAnsiTheme="majorBidi" w:cstheme="majorBidi"/>
          <w:color w:val="222222"/>
          <w:sz w:val="24"/>
          <w:szCs w:val="24"/>
          <w:shd w:val="clear" w:color="auto" w:fill="FFFFFF"/>
        </w:rPr>
      </w:pPr>
      <w:proofErr w:type="spellStart"/>
      <w:r w:rsidRPr="004F6111">
        <w:rPr>
          <w:rFonts w:asciiTheme="majorBidi" w:hAnsiTheme="majorBidi" w:cstheme="majorBidi"/>
          <w:color w:val="222222"/>
          <w:sz w:val="24"/>
          <w:szCs w:val="24"/>
          <w:shd w:val="clear" w:color="auto" w:fill="FFFFFF"/>
          <w:rPrChange w:id="6675" w:author="Author" w:date="2020-08-21T14:52:00Z">
            <w:rPr>
              <w:rFonts w:asciiTheme="majorBidi" w:hAnsiTheme="majorBidi" w:cstheme="majorBidi"/>
              <w:color w:val="222222"/>
              <w:sz w:val="24"/>
              <w:szCs w:val="24"/>
              <w:shd w:val="clear" w:color="auto" w:fill="FFFFFF"/>
            </w:rPr>
          </w:rPrChange>
        </w:rPr>
        <w:t>Koreh</w:t>
      </w:r>
      <w:proofErr w:type="spellEnd"/>
      <w:r w:rsidRPr="004F6111">
        <w:rPr>
          <w:rFonts w:asciiTheme="majorBidi" w:hAnsiTheme="majorBidi" w:cstheme="majorBidi"/>
          <w:color w:val="222222"/>
          <w:sz w:val="24"/>
          <w:szCs w:val="24"/>
          <w:shd w:val="clear" w:color="auto" w:fill="FFFFFF"/>
          <w:rPrChange w:id="6676" w:author="Author" w:date="2020-08-21T14:52:00Z">
            <w:rPr>
              <w:rFonts w:asciiTheme="majorBidi" w:hAnsiTheme="majorBidi" w:cstheme="majorBidi"/>
              <w:color w:val="222222"/>
              <w:sz w:val="24"/>
              <w:szCs w:val="24"/>
              <w:shd w:val="clear" w:color="auto" w:fill="FFFFFF"/>
            </w:rPr>
          </w:rPrChange>
        </w:rPr>
        <w:t>, M. (2017). The fiscal politics of welfare state expansion: The case of social insurance in Israel. </w:t>
      </w:r>
      <w:r w:rsidRPr="004F6111">
        <w:rPr>
          <w:rFonts w:asciiTheme="majorBidi" w:hAnsiTheme="majorBidi" w:cstheme="majorBidi"/>
          <w:i/>
          <w:iCs/>
          <w:color w:val="222222"/>
          <w:sz w:val="24"/>
          <w:szCs w:val="24"/>
          <w:shd w:val="clear" w:color="auto" w:fill="FFFFFF"/>
          <w:rPrChange w:id="6677" w:author="Author" w:date="2020-08-21T14:52:00Z">
            <w:rPr>
              <w:rFonts w:asciiTheme="majorBidi" w:hAnsiTheme="majorBidi" w:cstheme="majorBidi"/>
              <w:i/>
              <w:iCs/>
              <w:color w:val="222222"/>
              <w:sz w:val="24"/>
              <w:szCs w:val="24"/>
              <w:shd w:val="clear" w:color="auto" w:fill="FFFFFF"/>
            </w:rPr>
          </w:rPrChange>
        </w:rPr>
        <w:t>Journal of European Social Policy</w:t>
      </w:r>
      <w:r w:rsidRPr="004F6111">
        <w:rPr>
          <w:rFonts w:asciiTheme="majorBidi" w:hAnsiTheme="majorBidi" w:cstheme="majorBidi"/>
          <w:color w:val="222222"/>
          <w:sz w:val="24"/>
          <w:szCs w:val="24"/>
          <w:shd w:val="clear" w:color="auto" w:fill="FFFFFF"/>
          <w:rPrChange w:id="6678" w:author="Author" w:date="2020-08-21T14:52:00Z">
            <w:rPr>
              <w:rFonts w:asciiTheme="majorBidi" w:hAnsiTheme="majorBidi" w:cstheme="majorBidi"/>
              <w:color w:val="222222"/>
              <w:sz w:val="24"/>
              <w:szCs w:val="24"/>
              <w:shd w:val="clear" w:color="auto" w:fill="FFFFFF"/>
            </w:rPr>
          </w:rPrChange>
        </w:rPr>
        <w:t>, </w:t>
      </w:r>
      <w:r w:rsidRPr="004F6111">
        <w:rPr>
          <w:rFonts w:asciiTheme="majorBidi" w:hAnsiTheme="majorBidi" w:cstheme="majorBidi"/>
          <w:i/>
          <w:iCs/>
          <w:color w:val="222222"/>
          <w:sz w:val="24"/>
          <w:szCs w:val="24"/>
          <w:shd w:val="clear" w:color="auto" w:fill="FFFFFF"/>
          <w:rPrChange w:id="6679" w:author="Author" w:date="2020-08-21T14:52:00Z">
            <w:rPr>
              <w:rFonts w:asciiTheme="majorBidi" w:hAnsiTheme="majorBidi" w:cstheme="majorBidi"/>
              <w:i/>
              <w:iCs/>
              <w:color w:val="222222"/>
              <w:sz w:val="24"/>
              <w:szCs w:val="24"/>
              <w:shd w:val="clear" w:color="auto" w:fill="FFFFFF"/>
            </w:rPr>
          </w:rPrChange>
        </w:rPr>
        <w:t>27</w:t>
      </w:r>
      <w:r w:rsidRPr="004F6111">
        <w:rPr>
          <w:rFonts w:asciiTheme="majorBidi" w:hAnsiTheme="majorBidi" w:cstheme="majorBidi"/>
          <w:color w:val="222222"/>
          <w:sz w:val="24"/>
          <w:szCs w:val="24"/>
          <w:shd w:val="clear" w:color="auto" w:fill="FFFFFF"/>
          <w:rPrChange w:id="6680" w:author="Author" w:date="2020-08-21T14:52:00Z">
            <w:rPr>
              <w:rFonts w:asciiTheme="majorBidi" w:hAnsiTheme="majorBidi" w:cstheme="majorBidi"/>
              <w:color w:val="222222"/>
              <w:sz w:val="24"/>
              <w:szCs w:val="24"/>
              <w:shd w:val="clear" w:color="auto" w:fill="FFFFFF"/>
            </w:rPr>
          </w:rPrChange>
        </w:rPr>
        <w:t>(2), 158</w:t>
      </w:r>
      <w:ins w:id="6681" w:author="Author" w:date="2020-08-21T16:45:00Z">
        <w:r w:rsidR="003C17D4">
          <w:rPr>
            <w:rFonts w:asciiTheme="majorBidi" w:hAnsiTheme="majorBidi" w:cstheme="majorBidi"/>
            <w:color w:val="222222"/>
            <w:sz w:val="24"/>
            <w:szCs w:val="24"/>
            <w:shd w:val="clear" w:color="auto" w:fill="FFFFFF"/>
          </w:rPr>
          <w:t>–</w:t>
        </w:r>
      </w:ins>
      <w:del w:id="6682" w:author="Author" w:date="2020-08-21T16:45:00Z">
        <w:r w:rsidRPr="004F6111" w:rsidDel="003C17D4">
          <w:rPr>
            <w:rFonts w:asciiTheme="majorBidi" w:hAnsiTheme="majorBidi" w:cstheme="majorBidi"/>
            <w:color w:val="222222"/>
            <w:sz w:val="24"/>
            <w:szCs w:val="24"/>
            <w:shd w:val="clear" w:color="auto" w:fill="FFFFFF"/>
            <w:rPrChange w:id="6683" w:author="Author" w:date="2020-08-21T14:52:00Z">
              <w:rPr>
                <w:rFonts w:asciiTheme="majorBidi" w:hAnsiTheme="majorBidi" w:cstheme="majorBidi"/>
                <w:color w:val="222222"/>
                <w:sz w:val="24"/>
                <w:szCs w:val="24"/>
                <w:shd w:val="clear" w:color="auto" w:fill="FFFFFF"/>
              </w:rPr>
            </w:rPrChange>
          </w:rPr>
          <w:delText>-</w:delText>
        </w:r>
      </w:del>
      <w:r w:rsidRPr="004F6111">
        <w:rPr>
          <w:rFonts w:asciiTheme="majorBidi" w:hAnsiTheme="majorBidi" w:cstheme="majorBidi"/>
          <w:color w:val="222222"/>
          <w:sz w:val="24"/>
          <w:szCs w:val="24"/>
          <w:shd w:val="clear" w:color="auto" w:fill="FFFFFF"/>
          <w:rPrChange w:id="6684" w:author="Author" w:date="2020-08-21T14:52:00Z">
            <w:rPr>
              <w:rFonts w:asciiTheme="majorBidi" w:hAnsiTheme="majorBidi" w:cstheme="majorBidi"/>
              <w:color w:val="222222"/>
              <w:sz w:val="24"/>
              <w:szCs w:val="24"/>
              <w:shd w:val="clear" w:color="auto" w:fill="FFFFFF"/>
            </w:rPr>
          </w:rPrChange>
        </w:rPr>
        <w:t>172</w:t>
      </w:r>
    </w:p>
    <w:p w14:paraId="301505E2" w14:textId="136BA203" w:rsidR="00DC2DB6" w:rsidRPr="004F6111" w:rsidRDefault="00DC2DB6" w:rsidP="00DC2DB6">
      <w:pPr>
        <w:bidi w:val="0"/>
        <w:spacing w:line="276" w:lineRule="auto"/>
        <w:ind w:left="567" w:hanging="567"/>
        <w:rPr>
          <w:rFonts w:asciiTheme="majorBidi" w:hAnsiTheme="majorBidi" w:cstheme="majorBidi"/>
          <w:sz w:val="24"/>
          <w:szCs w:val="24"/>
          <w:shd w:val="clear" w:color="auto" w:fill="FFFFFF"/>
          <w:rPrChange w:id="6685" w:author="Author" w:date="2020-08-21T14:52:00Z">
            <w:rPr>
              <w:rFonts w:asciiTheme="majorBidi" w:hAnsiTheme="majorBidi" w:cstheme="majorBidi"/>
              <w:sz w:val="24"/>
              <w:szCs w:val="24"/>
              <w:shd w:val="clear" w:color="auto" w:fill="FFFFFF"/>
            </w:rPr>
          </w:rPrChange>
        </w:rPr>
      </w:pPr>
      <w:proofErr w:type="spellStart"/>
      <w:r w:rsidRPr="004F6111">
        <w:rPr>
          <w:rFonts w:asciiTheme="majorBidi" w:hAnsiTheme="majorBidi" w:cstheme="majorBidi"/>
          <w:sz w:val="24"/>
          <w:szCs w:val="24"/>
          <w:shd w:val="clear" w:color="auto" w:fill="FFFFFF"/>
          <w:rPrChange w:id="6686" w:author="Author" w:date="2020-08-21T14:52:00Z">
            <w:rPr>
              <w:rFonts w:asciiTheme="majorBidi" w:hAnsiTheme="majorBidi" w:cstheme="majorBidi"/>
              <w:sz w:val="24"/>
              <w:szCs w:val="24"/>
              <w:shd w:val="clear" w:color="auto" w:fill="FFFFFF"/>
            </w:rPr>
          </w:rPrChange>
        </w:rPr>
        <w:t>Lahat</w:t>
      </w:r>
      <w:proofErr w:type="spellEnd"/>
      <w:r w:rsidRPr="004F6111">
        <w:rPr>
          <w:rFonts w:asciiTheme="majorBidi" w:hAnsiTheme="majorBidi" w:cstheme="majorBidi"/>
          <w:sz w:val="24"/>
          <w:szCs w:val="24"/>
          <w:shd w:val="clear" w:color="auto" w:fill="FFFFFF"/>
          <w:rPrChange w:id="6687" w:author="Author" w:date="2020-08-21T14:52:00Z">
            <w:rPr>
              <w:rFonts w:asciiTheme="majorBidi" w:hAnsiTheme="majorBidi" w:cstheme="majorBidi"/>
              <w:sz w:val="24"/>
              <w:szCs w:val="24"/>
              <w:shd w:val="clear" w:color="auto" w:fill="FFFFFF"/>
            </w:rPr>
          </w:rPrChange>
        </w:rPr>
        <w:t>, L. (</w:t>
      </w:r>
      <w:r w:rsidRPr="004F6111">
        <w:rPr>
          <w:rStyle w:val="pubyear"/>
          <w:rFonts w:asciiTheme="majorBidi" w:hAnsiTheme="majorBidi" w:cstheme="majorBidi"/>
          <w:sz w:val="24"/>
          <w:szCs w:val="24"/>
          <w:shd w:val="clear" w:color="auto" w:fill="FFFFFF"/>
          <w:rPrChange w:id="6688" w:author="Author" w:date="2020-08-21T14:52:00Z">
            <w:rPr>
              <w:rStyle w:val="pubyear"/>
              <w:rFonts w:asciiTheme="majorBidi" w:hAnsiTheme="majorBidi" w:cstheme="majorBidi"/>
              <w:sz w:val="24"/>
              <w:szCs w:val="24"/>
              <w:shd w:val="clear" w:color="auto" w:fill="FFFFFF"/>
            </w:rPr>
          </w:rPrChange>
        </w:rPr>
        <w:t>2018</w:t>
      </w:r>
      <w:r w:rsidRPr="004F6111">
        <w:rPr>
          <w:rFonts w:asciiTheme="majorBidi" w:hAnsiTheme="majorBidi" w:cstheme="majorBidi"/>
          <w:sz w:val="24"/>
          <w:szCs w:val="24"/>
          <w:shd w:val="clear" w:color="auto" w:fill="FFFFFF"/>
          <w:rPrChange w:id="6689" w:author="Author" w:date="2020-08-21T14:52:00Z">
            <w:rPr>
              <w:rFonts w:asciiTheme="majorBidi" w:hAnsiTheme="majorBidi" w:cstheme="majorBidi"/>
              <w:sz w:val="24"/>
              <w:szCs w:val="24"/>
              <w:shd w:val="clear" w:color="auto" w:fill="FFFFFF"/>
            </w:rPr>
          </w:rPrChange>
        </w:rPr>
        <w:t>)</w:t>
      </w:r>
      <w:ins w:id="6690" w:author="Author" w:date="2020-08-21T16:45:00Z">
        <w:r w:rsidR="003C17D4">
          <w:rPr>
            <w:rFonts w:asciiTheme="majorBidi" w:hAnsiTheme="majorBidi" w:cstheme="majorBidi"/>
            <w:sz w:val="24"/>
            <w:szCs w:val="24"/>
            <w:shd w:val="clear" w:color="auto" w:fill="FFFFFF"/>
          </w:rPr>
          <w:t>.</w:t>
        </w:r>
      </w:ins>
      <w:r w:rsidRPr="004F6111">
        <w:rPr>
          <w:rFonts w:asciiTheme="majorBidi" w:hAnsiTheme="majorBidi" w:cstheme="majorBidi"/>
          <w:sz w:val="24"/>
          <w:szCs w:val="24"/>
          <w:shd w:val="clear" w:color="auto" w:fill="FFFFFF"/>
          <w:rPrChange w:id="6691" w:author="Author" w:date="2020-08-21T14:52:00Z">
            <w:rPr>
              <w:rFonts w:asciiTheme="majorBidi" w:hAnsiTheme="majorBidi" w:cstheme="majorBidi"/>
              <w:sz w:val="24"/>
              <w:szCs w:val="24"/>
              <w:shd w:val="clear" w:color="auto" w:fill="FFFFFF"/>
            </w:rPr>
          </w:rPrChange>
        </w:rPr>
        <w:t> </w:t>
      </w:r>
      <w:r w:rsidRPr="004F6111">
        <w:rPr>
          <w:rStyle w:val="articletitle"/>
          <w:rFonts w:asciiTheme="majorBidi" w:hAnsiTheme="majorBidi" w:cstheme="majorBidi"/>
          <w:sz w:val="24"/>
          <w:szCs w:val="24"/>
          <w:shd w:val="clear" w:color="auto" w:fill="FFFFFF"/>
          <w:rPrChange w:id="6692" w:author="Author" w:date="2020-08-21T14:52:00Z">
            <w:rPr>
              <w:rStyle w:val="articletitle"/>
              <w:rFonts w:asciiTheme="majorBidi" w:hAnsiTheme="majorBidi" w:cstheme="majorBidi"/>
              <w:sz w:val="24"/>
              <w:szCs w:val="24"/>
              <w:shd w:val="clear" w:color="auto" w:fill="FFFFFF"/>
            </w:rPr>
          </w:rPrChange>
        </w:rPr>
        <w:t xml:space="preserve">The </w:t>
      </w:r>
      <w:ins w:id="6693" w:author="Author" w:date="2020-08-21T20:46:00Z">
        <w:r w:rsidR="00636D32">
          <w:rPr>
            <w:rStyle w:val="articletitle"/>
            <w:rFonts w:asciiTheme="majorBidi" w:hAnsiTheme="majorBidi" w:cstheme="majorBidi"/>
            <w:sz w:val="24"/>
            <w:szCs w:val="24"/>
            <w:shd w:val="clear" w:color="auto" w:fill="FFFFFF"/>
          </w:rPr>
          <w:t>e</w:t>
        </w:r>
      </w:ins>
      <w:del w:id="6694" w:author="Author" w:date="2020-08-21T20:46:00Z">
        <w:r w:rsidRPr="004F6111" w:rsidDel="00636D32">
          <w:rPr>
            <w:rStyle w:val="articletitle"/>
            <w:rFonts w:asciiTheme="majorBidi" w:hAnsiTheme="majorBidi" w:cstheme="majorBidi"/>
            <w:sz w:val="24"/>
            <w:szCs w:val="24"/>
            <w:shd w:val="clear" w:color="auto" w:fill="FFFFFF"/>
            <w:rPrChange w:id="6695" w:author="Author" w:date="2020-08-21T14:52:00Z">
              <w:rPr>
                <w:rStyle w:val="articletitle"/>
                <w:rFonts w:asciiTheme="majorBidi" w:hAnsiTheme="majorBidi" w:cstheme="majorBidi"/>
                <w:sz w:val="24"/>
                <w:szCs w:val="24"/>
                <w:shd w:val="clear" w:color="auto" w:fill="FFFFFF"/>
              </w:rPr>
            </w:rPrChange>
          </w:rPr>
          <w:delText>E</w:delText>
        </w:r>
      </w:del>
      <w:r w:rsidRPr="004F6111">
        <w:rPr>
          <w:rStyle w:val="articletitle"/>
          <w:rFonts w:asciiTheme="majorBidi" w:hAnsiTheme="majorBidi" w:cstheme="majorBidi"/>
          <w:sz w:val="24"/>
          <w:szCs w:val="24"/>
          <w:shd w:val="clear" w:color="auto" w:fill="FFFFFF"/>
          <w:rPrChange w:id="6696" w:author="Author" w:date="2020-08-21T14:52:00Z">
            <w:rPr>
              <w:rStyle w:val="articletitle"/>
              <w:rFonts w:asciiTheme="majorBidi" w:hAnsiTheme="majorBidi" w:cstheme="majorBidi"/>
              <w:sz w:val="24"/>
              <w:szCs w:val="24"/>
              <w:shd w:val="clear" w:color="auto" w:fill="FFFFFF"/>
            </w:rPr>
          </w:rPrChange>
        </w:rPr>
        <w:t xml:space="preserve">ffects of </w:t>
      </w:r>
      <w:ins w:id="6697" w:author="Author" w:date="2020-08-21T20:46:00Z">
        <w:r w:rsidR="00636D32">
          <w:rPr>
            <w:rStyle w:val="articletitle"/>
            <w:rFonts w:asciiTheme="majorBidi" w:hAnsiTheme="majorBidi" w:cstheme="majorBidi"/>
            <w:sz w:val="24"/>
            <w:szCs w:val="24"/>
            <w:shd w:val="clear" w:color="auto" w:fill="FFFFFF"/>
          </w:rPr>
          <w:t>k</w:t>
        </w:r>
      </w:ins>
      <w:del w:id="6698" w:author="Author" w:date="2020-08-21T20:46:00Z">
        <w:r w:rsidRPr="004F6111" w:rsidDel="00636D32">
          <w:rPr>
            <w:rStyle w:val="articletitle"/>
            <w:rFonts w:asciiTheme="majorBidi" w:hAnsiTheme="majorBidi" w:cstheme="majorBidi"/>
            <w:sz w:val="24"/>
            <w:szCs w:val="24"/>
            <w:shd w:val="clear" w:color="auto" w:fill="FFFFFF"/>
            <w:rPrChange w:id="6699" w:author="Author" w:date="2020-08-21T14:52:00Z">
              <w:rPr>
                <w:rStyle w:val="articletitle"/>
                <w:rFonts w:asciiTheme="majorBidi" w:hAnsiTheme="majorBidi" w:cstheme="majorBidi"/>
                <w:sz w:val="24"/>
                <w:szCs w:val="24"/>
                <w:shd w:val="clear" w:color="auto" w:fill="FFFFFF"/>
              </w:rPr>
            </w:rPrChange>
          </w:rPr>
          <w:delText>K</w:delText>
        </w:r>
      </w:del>
      <w:r w:rsidRPr="004F6111">
        <w:rPr>
          <w:rStyle w:val="articletitle"/>
          <w:rFonts w:asciiTheme="majorBidi" w:hAnsiTheme="majorBidi" w:cstheme="majorBidi"/>
          <w:sz w:val="24"/>
          <w:szCs w:val="24"/>
          <w:shd w:val="clear" w:color="auto" w:fill="FFFFFF"/>
          <w:rPrChange w:id="6700" w:author="Author" w:date="2020-08-21T14:52:00Z">
            <w:rPr>
              <w:rStyle w:val="articletitle"/>
              <w:rFonts w:asciiTheme="majorBidi" w:hAnsiTheme="majorBidi" w:cstheme="majorBidi"/>
              <w:sz w:val="24"/>
              <w:szCs w:val="24"/>
              <w:shd w:val="clear" w:color="auto" w:fill="FFFFFF"/>
            </w:rPr>
          </w:rPrChange>
        </w:rPr>
        <w:t xml:space="preserve">nowledge about </w:t>
      </w:r>
      <w:ins w:id="6701" w:author="Author" w:date="2020-08-21T20:46:00Z">
        <w:r w:rsidR="00636D32">
          <w:rPr>
            <w:rStyle w:val="articletitle"/>
            <w:rFonts w:asciiTheme="majorBidi" w:hAnsiTheme="majorBidi" w:cstheme="majorBidi"/>
            <w:sz w:val="24"/>
            <w:szCs w:val="24"/>
            <w:shd w:val="clear" w:color="auto" w:fill="FFFFFF"/>
          </w:rPr>
          <w:t>p</w:t>
        </w:r>
      </w:ins>
      <w:del w:id="6702" w:author="Author" w:date="2020-08-21T20:46:00Z">
        <w:r w:rsidRPr="004F6111" w:rsidDel="00636D32">
          <w:rPr>
            <w:rStyle w:val="articletitle"/>
            <w:rFonts w:asciiTheme="majorBidi" w:hAnsiTheme="majorBidi" w:cstheme="majorBidi"/>
            <w:sz w:val="24"/>
            <w:szCs w:val="24"/>
            <w:shd w:val="clear" w:color="auto" w:fill="FFFFFF"/>
            <w:rPrChange w:id="6703" w:author="Author" w:date="2020-08-21T14:52:00Z">
              <w:rPr>
                <w:rStyle w:val="articletitle"/>
                <w:rFonts w:asciiTheme="majorBidi" w:hAnsiTheme="majorBidi" w:cstheme="majorBidi"/>
                <w:sz w:val="24"/>
                <w:szCs w:val="24"/>
                <w:shd w:val="clear" w:color="auto" w:fill="FFFFFF"/>
              </w:rPr>
            </w:rPrChange>
          </w:rPr>
          <w:delText>P</w:delText>
        </w:r>
      </w:del>
      <w:r w:rsidRPr="004F6111">
        <w:rPr>
          <w:rStyle w:val="articletitle"/>
          <w:rFonts w:asciiTheme="majorBidi" w:hAnsiTheme="majorBidi" w:cstheme="majorBidi"/>
          <w:sz w:val="24"/>
          <w:szCs w:val="24"/>
          <w:shd w:val="clear" w:color="auto" w:fill="FFFFFF"/>
          <w:rPrChange w:id="6704" w:author="Author" w:date="2020-08-21T14:52:00Z">
            <w:rPr>
              <w:rStyle w:val="articletitle"/>
              <w:rFonts w:asciiTheme="majorBidi" w:hAnsiTheme="majorBidi" w:cstheme="majorBidi"/>
              <w:sz w:val="24"/>
              <w:szCs w:val="24"/>
              <w:shd w:val="clear" w:color="auto" w:fill="FFFFFF"/>
            </w:rPr>
          </w:rPrChange>
        </w:rPr>
        <w:t xml:space="preserve">overty, </w:t>
      </w:r>
      <w:ins w:id="6705" w:author="Author" w:date="2020-08-21T20:46:00Z">
        <w:r w:rsidR="00636D32">
          <w:rPr>
            <w:rStyle w:val="articletitle"/>
            <w:rFonts w:asciiTheme="majorBidi" w:hAnsiTheme="majorBidi" w:cstheme="majorBidi"/>
            <w:sz w:val="24"/>
            <w:szCs w:val="24"/>
            <w:shd w:val="clear" w:color="auto" w:fill="FFFFFF"/>
          </w:rPr>
          <w:t>e</w:t>
        </w:r>
      </w:ins>
      <w:del w:id="6706" w:author="Author" w:date="2020-08-21T20:46:00Z">
        <w:r w:rsidRPr="004F6111" w:rsidDel="00636D32">
          <w:rPr>
            <w:rStyle w:val="articletitle"/>
            <w:rFonts w:asciiTheme="majorBidi" w:hAnsiTheme="majorBidi" w:cstheme="majorBidi"/>
            <w:sz w:val="24"/>
            <w:szCs w:val="24"/>
            <w:shd w:val="clear" w:color="auto" w:fill="FFFFFF"/>
            <w:rPrChange w:id="6707" w:author="Author" w:date="2020-08-21T14:52:00Z">
              <w:rPr>
                <w:rStyle w:val="articletitle"/>
                <w:rFonts w:asciiTheme="majorBidi" w:hAnsiTheme="majorBidi" w:cstheme="majorBidi"/>
                <w:sz w:val="24"/>
                <w:szCs w:val="24"/>
                <w:shd w:val="clear" w:color="auto" w:fill="FFFFFF"/>
              </w:rPr>
            </w:rPrChange>
          </w:rPr>
          <w:delText>E</w:delText>
        </w:r>
      </w:del>
      <w:r w:rsidRPr="004F6111">
        <w:rPr>
          <w:rStyle w:val="articletitle"/>
          <w:rFonts w:asciiTheme="majorBidi" w:hAnsiTheme="majorBidi" w:cstheme="majorBidi"/>
          <w:sz w:val="24"/>
          <w:szCs w:val="24"/>
          <w:shd w:val="clear" w:color="auto" w:fill="FFFFFF"/>
          <w:rPrChange w:id="6708" w:author="Author" w:date="2020-08-21T14:52:00Z">
            <w:rPr>
              <w:rStyle w:val="articletitle"/>
              <w:rFonts w:asciiTheme="majorBidi" w:hAnsiTheme="majorBidi" w:cstheme="majorBidi"/>
              <w:sz w:val="24"/>
              <w:szCs w:val="24"/>
              <w:shd w:val="clear" w:color="auto" w:fill="FFFFFF"/>
            </w:rPr>
          </w:rPrChange>
        </w:rPr>
        <w:t xml:space="preserve">xposure to </w:t>
      </w:r>
      <w:ins w:id="6709" w:author="Author" w:date="2020-08-21T20:46:00Z">
        <w:r w:rsidR="00636D32">
          <w:rPr>
            <w:rStyle w:val="articletitle"/>
            <w:rFonts w:asciiTheme="majorBidi" w:hAnsiTheme="majorBidi" w:cstheme="majorBidi"/>
            <w:sz w:val="24"/>
            <w:szCs w:val="24"/>
            <w:shd w:val="clear" w:color="auto" w:fill="FFFFFF"/>
          </w:rPr>
          <w:t>p</w:t>
        </w:r>
      </w:ins>
      <w:del w:id="6710" w:author="Author" w:date="2020-08-21T20:46:00Z">
        <w:r w:rsidRPr="004F6111" w:rsidDel="00636D32">
          <w:rPr>
            <w:rStyle w:val="articletitle"/>
            <w:rFonts w:asciiTheme="majorBidi" w:hAnsiTheme="majorBidi" w:cstheme="majorBidi"/>
            <w:sz w:val="24"/>
            <w:szCs w:val="24"/>
            <w:shd w:val="clear" w:color="auto" w:fill="FFFFFF"/>
            <w:rPrChange w:id="6711" w:author="Author" w:date="2020-08-21T14:52:00Z">
              <w:rPr>
                <w:rStyle w:val="articletitle"/>
                <w:rFonts w:asciiTheme="majorBidi" w:hAnsiTheme="majorBidi" w:cstheme="majorBidi"/>
                <w:sz w:val="24"/>
                <w:szCs w:val="24"/>
                <w:shd w:val="clear" w:color="auto" w:fill="FFFFFF"/>
              </w:rPr>
            </w:rPrChange>
          </w:rPr>
          <w:delText>P</w:delText>
        </w:r>
      </w:del>
      <w:r w:rsidRPr="004F6111">
        <w:rPr>
          <w:rStyle w:val="articletitle"/>
          <w:rFonts w:asciiTheme="majorBidi" w:hAnsiTheme="majorBidi" w:cstheme="majorBidi"/>
          <w:sz w:val="24"/>
          <w:szCs w:val="24"/>
          <w:shd w:val="clear" w:color="auto" w:fill="FFFFFF"/>
          <w:rPrChange w:id="6712" w:author="Author" w:date="2020-08-21T14:52:00Z">
            <w:rPr>
              <w:rStyle w:val="articletitle"/>
              <w:rFonts w:asciiTheme="majorBidi" w:hAnsiTheme="majorBidi" w:cstheme="majorBidi"/>
              <w:sz w:val="24"/>
              <w:szCs w:val="24"/>
              <w:shd w:val="clear" w:color="auto" w:fill="FFFFFF"/>
            </w:rPr>
          </w:rPrChange>
        </w:rPr>
        <w:t xml:space="preserve">overty and </w:t>
      </w:r>
      <w:ins w:id="6713" w:author="Author" w:date="2020-08-21T20:46:00Z">
        <w:r w:rsidR="00636D32">
          <w:rPr>
            <w:rStyle w:val="articletitle"/>
            <w:rFonts w:asciiTheme="majorBidi" w:hAnsiTheme="majorBidi" w:cstheme="majorBidi"/>
            <w:sz w:val="24"/>
            <w:szCs w:val="24"/>
            <w:shd w:val="clear" w:color="auto" w:fill="FFFFFF"/>
          </w:rPr>
          <w:t>t</w:t>
        </w:r>
      </w:ins>
      <w:del w:id="6714" w:author="Author" w:date="2020-08-21T20:46:00Z">
        <w:r w:rsidRPr="004F6111" w:rsidDel="00636D32">
          <w:rPr>
            <w:rStyle w:val="articletitle"/>
            <w:rFonts w:asciiTheme="majorBidi" w:hAnsiTheme="majorBidi" w:cstheme="majorBidi"/>
            <w:sz w:val="24"/>
            <w:szCs w:val="24"/>
            <w:shd w:val="clear" w:color="auto" w:fill="FFFFFF"/>
            <w:rPrChange w:id="6715" w:author="Author" w:date="2020-08-21T14:52:00Z">
              <w:rPr>
                <w:rStyle w:val="articletitle"/>
                <w:rFonts w:asciiTheme="majorBidi" w:hAnsiTheme="majorBidi" w:cstheme="majorBidi"/>
                <w:sz w:val="24"/>
                <w:szCs w:val="24"/>
                <w:shd w:val="clear" w:color="auto" w:fill="FFFFFF"/>
              </w:rPr>
            </w:rPrChange>
          </w:rPr>
          <w:delText>T</w:delText>
        </w:r>
      </w:del>
      <w:r w:rsidRPr="004F6111">
        <w:rPr>
          <w:rStyle w:val="articletitle"/>
          <w:rFonts w:asciiTheme="majorBidi" w:hAnsiTheme="majorBidi" w:cstheme="majorBidi"/>
          <w:sz w:val="24"/>
          <w:szCs w:val="24"/>
          <w:shd w:val="clear" w:color="auto" w:fill="FFFFFF"/>
          <w:rPrChange w:id="6716" w:author="Author" w:date="2020-08-21T14:52:00Z">
            <w:rPr>
              <w:rStyle w:val="articletitle"/>
              <w:rFonts w:asciiTheme="majorBidi" w:hAnsiTheme="majorBidi" w:cstheme="majorBidi"/>
              <w:sz w:val="24"/>
              <w:szCs w:val="24"/>
              <w:shd w:val="clear" w:color="auto" w:fill="FFFFFF"/>
            </w:rPr>
          </w:rPrChange>
        </w:rPr>
        <w:t xml:space="preserve">rust on </w:t>
      </w:r>
      <w:ins w:id="6717" w:author="Author" w:date="2020-08-21T20:46:00Z">
        <w:r w:rsidR="00636D32">
          <w:rPr>
            <w:rStyle w:val="articletitle"/>
            <w:rFonts w:asciiTheme="majorBidi" w:hAnsiTheme="majorBidi" w:cstheme="majorBidi"/>
            <w:sz w:val="24"/>
            <w:szCs w:val="24"/>
            <w:shd w:val="clear" w:color="auto" w:fill="FFFFFF"/>
          </w:rPr>
          <w:t>p</w:t>
        </w:r>
      </w:ins>
      <w:del w:id="6718" w:author="Author" w:date="2020-08-21T20:46:00Z">
        <w:r w:rsidRPr="004F6111" w:rsidDel="00636D32">
          <w:rPr>
            <w:rStyle w:val="articletitle"/>
            <w:rFonts w:asciiTheme="majorBidi" w:hAnsiTheme="majorBidi" w:cstheme="majorBidi"/>
            <w:sz w:val="24"/>
            <w:szCs w:val="24"/>
            <w:shd w:val="clear" w:color="auto" w:fill="FFFFFF"/>
            <w:rPrChange w:id="6719" w:author="Author" w:date="2020-08-21T14:52:00Z">
              <w:rPr>
                <w:rStyle w:val="articletitle"/>
                <w:rFonts w:asciiTheme="majorBidi" w:hAnsiTheme="majorBidi" w:cstheme="majorBidi"/>
                <w:sz w:val="24"/>
                <w:szCs w:val="24"/>
                <w:shd w:val="clear" w:color="auto" w:fill="FFFFFF"/>
              </w:rPr>
            </w:rPrChange>
          </w:rPr>
          <w:delText>P</w:delText>
        </w:r>
      </w:del>
      <w:r w:rsidRPr="004F6111">
        <w:rPr>
          <w:rStyle w:val="articletitle"/>
          <w:rFonts w:asciiTheme="majorBidi" w:hAnsiTheme="majorBidi" w:cstheme="majorBidi"/>
          <w:sz w:val="24"/>
          <w:szCs w:val="24"/>
          <w:shd w:val="clear" w:color="auto" w:fill="FFFFFF"/>
          <w:rPrChange w:id="6720" w:author="Author" w:date="2020-08-21T14:52:00Z">
            <w:rPr>
              <w:rStyle w:val="articletitle"/>
              <w:rFonts w:asciiTheme="majorBidi" w:hAnsiTheme="majorBidi" w:cstheme="majorBidi"/>
              <w:sz w:val="24"/>
              <w:szCs w:val="24"/>
              <w:shd w:val="clear" w:color="auto" w:fill="FFFFFF"/>
            </w:rPr>
          </w:rPrChange>
        </w:rPr>
        <w:t xml:space="preserve">olicymakers’ </w:t>
      </w:r>
      <w:ins w:id="6721" w:author="Author" w:date="2020-08-21T20:46:00Z">
        <w:r w:rsidR="00636D32">
          <w:rPr>
            <w:rStyle w:val="articletitle"/>
            <w:rFonts w:asciiTheme="majorBidi" w:hAnsiTheme="majorBidi" w:cstheme="majorBidi"/>
            <w:sz w:val="24"/>
            <w:szCs w:val="24"/>
            <w:shd w:val="clear" w:color="auto" w:fill="FFFFFF"/>
          </w:rPr>
          <w:t>p</w:t>
        </w:r>
      </w:ins>
      <w:del w:id="6722" w:author="Author" w:date="2020-08-21T20:46:00Z">
        <w:r w:rsidRPr="004F6111" w:rsidDel="00636D32">
          <w:rPr>
            <w:rStyle w:val="articletitle"/>
            <w:rFonts w:asciiTheme="majorBidi" w:hAnsiTheme="majorBidi" w:cstheme="majorBidi"/>
            <w:sz w:val="24"/>
            <w:szCs w:val="24"/>
            <w:shd w:val="clear" w:color="auto" w:fill="FFFFFF"/>
            <w:rPrChange w:id="6723" w:author="Author" w:date="2020-08-21T14:52:00Z">
              <w:rPr>
                <w:rStyle w:val="articletitle"/>
                <w:rFonts w:asciiTheme="majorBidi" w:hAnsiTheme="majorBidi" w:cstheme="majorBidi"/>
                <w:sz w:val="24"/>
                <w:szCs w:val="24"/>
                <w:shd w:val="clear" w:color="auto" w:fill="FFFFFF"/>
              </w:rPr>
            </w:rPrChange>
          </w:rPr>
          <w:delText>P</w:delText>
        </w:r>
      </w:del>
      <w:r w:rsidRPr="004F6111">
        <w:rPr>
          <w:rStyle w:val="articletitle"/>
          <w:rFonts w:asciiTheme="majorBidi" w:hAnsiTheme="majorBidi" w:cstheme="majorBidi"/>
          <w:sz w:val="24"/>
          <w:szCs w:val="24"/>
          <w:shd w:val="clear" w:color="auto" w:fill="FFFFFF"/>
          <w:rPrChange w:id="6724" w:author="Author" w:date="2020-08-21T14:52:00Z">
            <w:rPr>
              <w:rStyle w:val="articletitle"/>
              <w:rFonts w:asciiTheme="majorBidi" w:hAnsiTheme="majorBidi" w:cstheme="majorBidi"/>
              <w:sz w:val="24"/>
              <w:szCs w:val="24"/>
              <w:shd w:val="clear" w:color="auto" w:fill="FFFFFF"/>
            </w:rPr>
          </w:rPrChange>
        </w:rPr>
        <w:t xml:space="preserve">erceptions about </w:t>
      </w:r>
      <w:ins w:id="6725" w:author="Author" w:date="2020-08-21T20:46:00Z">
        <w:r w:rsidR="00636D32">
          <w:rPr>
            <w:rStyle w:val="articletitle"/>
            <w:rFonts w:asciiTheme="majorBidi" w:hAnsiTheme="majorBidi" w:cstheme="majorBidi"/>
            <w:sz w:val="24"/>
            <w:szCs w:val="24"/>
            <w:shd w:val="clear" w:color="auto" w:fill="FFFFFF"/>
          </w:rPr>
          <w:t>p</w:t>
        </w:r>
      </w:ins>
      <w:del w:id="6726" w:author="Author" w:date="2020-08-21T20:46:00Z">
        <w:r w:rsidRPr="004F6111" w:rsidDel="00636D32">
          <w:rPr>
            <w:rStyle w:val="articletitle"/>
            <w:rFonts w:asciiTheme="majorBidi" w:hAnsiTheme="majorBidi" w:cstheme="majorBidi"/>
            <w:sz w:val="24"/>
            <w:szCs w:val="24"/>
            <w:shd w:val="clear" w:color="auto" w:fill="FFFFFF"/>
            <w:rPrChange w:id="6727" w:author="Author" w:date="2020-08-21T14:52:00Z">
              <w:rPr>
                <w:rStyle w:val="articletitle"/>
                <w:rFonts w:asciiTheme="majorBidi" w:hAnsiTheme="majorBidi" w:cstheme="majorBidi"/>
                <w:sz w:val="24"/>
                <w:szCs w:val="24"/>
                <w:shd w:val="clear" w:color="auto" w:fill="FFFFFF"/>
              </w:rPr>
            </w:rPrChange>
          </w:rPr>
          <w:delText>P</w:delText>
        </w:r>
      </w:del>
      <w:r w:rsidRPr="004F6111">
        <w:rPr>
          <w:rStyle w:val="articletitle"/>
          <w:rFonts w:asciiTheme="majorBidi" w:hAnsiTheme="majorBidi" w:cstheme="majorBidi"/>
          <w:sz w:val="24"/>
          <w:szCs w:val="24"/>
          <w:shd w:val="clear" w:color="auto" w:fill="FFFFFF"/>
          <w:rPrChange w:id="6728" w:author="Author" w:date="2020-08-21T14:52:00Z">
            <w:rPr>
              <w:rStyle w:val="articletitle"/>
              <w:rFonts w:asciiTheme="majorBidi" w:hAnsiTheme="majorBidi" w:cstheme="majorBidi"/>
              <w:sz w:val="24"/>
              <w:szCs w:val="24"/>
              <w:shd w:val="clear" w:color="auto" w:fill="FFFFFF"/>
            </w:rPr>
          </w:rPrChange>
        </w:rPr>
        <w:t>overty</w:t>
      </w:r>
      <w:r w:rsidRPr="004F6111">
        <w:rPr>
          <w:rFonts w:asciiTheme="majorBidi" w:hAnsiTheme="majorBidi" w:cstheme="majorBidi"/>
          <w:sz w:val="24"/>
          <w:szCs w:val="24"/>
          <w:shd w:val="clear" w:color="auto" w:fill="FFFFFF"/>
          <w:rPrChange w:id="6729" w:author="Author" w:date="2020-08-21T14:52:00Z">
            <w:rPr>
              <w:rFonts w:asciiTheme="majorBidi" w:hAnsiTheme="majorBidi" w:cstheme="majorBidi"/>
              <w:sz w:val="24"/>
              <w:szCs w:val="24"/>
              <w:shd w:val="clear" w:color="auto" w:fill="FFFFFF"/>
            </w:rPr>
          </w:rPrChange>
        </w:rPr>
        <w:t>. </w:t>
      </w:r>
      <w:r w:rsidRPr="004F6111">
        <w:rPr>
          <w:rFonts w:asciiTheme="majorBidi" w:hAnsiTheme="majorBidi" w:cstheme="majorBidi"/>
          <w:i/>
          <w:iCs/>
          <w:sz w:val="24"/>
          <w:szCs w:val="24"/>
          <w:shd w:val="clear" w:color="auto" w:fill="FFFFFF"/>
          <w:rPrChange w:id="6730" w:author="Author" w:date="2020-08-21T14:52:00Z">
            <w:rPr>
              <w:rFonts w:asciiTheme="majorBidi" w:hAnsiTheme="majorBidi" w:cstheme="majorBidi"/>
              <w:i/>
              <w:iCs/>
              <w:sz w:val="24"/>
              <w:szCs w:val="24"/>
              <w:shd w:val="clear" w:color="auto" w:fill="FFFFFF"/>
            </w:rPr>
          </w:rPrChange>
        </w:rPr>
        <w:t>Social Policy &amp; Administration</w:t>
      </w:r>
      <w:r w:rsidRPr="004F6111">
        <w:rPr>
          <w:rFonts w:asciiTheme="majorBidi" w:hAnsiTheme="majorBidi" w:cstheme="majorBidi"/>
          <w:sz w:val="24"/>
          <w:szCs w:val="24"/>
          <w:shd w:val="clear" w:color="auto" w:fill="FFFFFF"/>
          <w:rPrChange w:id="6731" w:author="Author" w:date="2020-08-21T14:52:00Z">
            <w:rPr>
              <w:rFonts w:asciiTheme="majorBidi" w:hAnsiTheme="majorBidi" w:cstheme="majorBidi"/>
              <w:sz w:val="24"/>
              <w:szCs w:val="24"/>
              <w:shd w:val="clear" w:color="auto" w:fill="FFFFFF"/>
            </w:rPr>
          </w:rPrChange>
        </w:rPr>
        <w:t>, </w:t>
      </w:r>
      <w:r w:rsidRPr="004F6111">
        <w:rPr>
          <w:rStyle w:val="vol"/>
          <w:rFonts w:asciiTheme="majorBidi" w:hAnsiTheme="majorBidi" w:cstheme="majorBidi"/>
          <w:sz w:val="24"/>
          <w:szCs w:val="24"/>
          <w:shd w:val="clear" w:color="auto" w:fill="FFFFFF"/>
          <w:rPrChange w:id="6732" w:author="Author" w:date="2020-08-21T14:52:00Z">
            <w:rPr>
              <w:rStyle w:val="vol"/>
              <w:rFonts w:asciiTheme="majorBidi" w:hAnsiTheme="majorBidi" w:cstheme="majorBidi"/>
              <w:sz w:val="24"/>
              <w:szCs w:val="24"/>
              <w:shd w:val="clear" w:color="auto" w:fill="FFFFFF"/>
            </w:rPr>
          </w:rPrChange>
        </w:rPr>
        <w:t>52</w:t>
      </w:r>
      <w:r w:rsidRPr="004F6111">
        <w:rPr>
          <w:rFonts w:asciiTheme="majorBidi" w:hAnsiTheme="majorBidi" w:cstheme="majorBidi"/>
          <w:sz w:val="24"/>
          <w:szCs w:val="24"/>
          <w:shd w:val="clear" w:color="auto" w:fill="FFFFFF"/>
          <w:rPrChange w:id="6733" w:author="Author" w:date="2020-08-21T14:52:00Z">
            <w:rPr>
              <w:rFonts w:asciiTheme="majorBidi" w:hAnsiTheme="majorBidi" w:cstheme="majorBidi"/>
              <w:sz w:val="24"/>
              <w:szCs w:val="24"/>
              <w:shd w:val="clear" w:color="auto" w:fill="FFFFFF"/>
            </w:rPr>
          </w:rPrChange>
        </w:rPr>
        <w:t>: 611–630.</w:t>
      </w:r>
    </w:p>
    <w:p w14:paraId="19197CF4" w14:textId="56F5FAF5" w:rsidR="00C5669E" w:rsidRPr="004F6111" w:rsidRDefault="00C5669E" w:rsidP="00CF173C">
      <w:pPr>
        <w:bidi w:val="0"/>
        <w:spacing w:line="276" w:lineRule="auto"/>
        <w:ind w:left="567" w:hanging="567"/>
        <w:rPr>
          <w:rFonts w:asciiTheme="majorBidi" w:hAnsiTheme="majorBidi" w:cstheme="majorBidi"/>
          <w:color w:val="222222"/>
          <w:sz w:val="24"/>
          <w:szCs w:val="24"/>
          <w:shd w:val="clear" w:color="auto" w:fill="FFFFFF"/>
          <w:rPrChange w:id="6734" w:author="Author" w:date="2020-08-21T14:52:00Z">
            <w:rPr>
              <w:rFonts w:asciiTheme="majorBidi" w:hAnsiTheme="majorBidi" w:cstheme="majorBidi"/>
              <w:color w:val="222222"/>
              <w:sz w:val="24"/>
              <w:szCs w:val="24"/>
              <w:shd w:val="clear" w:color="auto" w:fill="FFFFFF"/>
              <w:lang w:val="es-AR"/>
            </w:rPr>
          </w:rPrChange>
        </w:rPr>
      </w:pPr>
      <w:r w:rsidRPr="004F6111">
        <w:rPr>
          <w:rFonts w:asciiTheme="majorBidi" w:hAnsiTheme="majorBidi" w:cstheme="majorBidi"/>
          <w:color w:val="222222"/>
          <w:sz w:val="24"/>
          <w:szCs w:val="24"/>
          <w:shd w:val="clear" w:color="auto" w:fill="FFFFFF"/>
          <w:rPrChange w:id="6735" w:author="Author" w:date="2020-08-21T14:52:00Z">
            <w:rPr>
              <w:rFonts w:asciiTheme="majorBidi" w:hAnsiTheme="majorBidi" w:cstheme="majorBidi"/>
              <w:color w:val="222222"/>
              <w:sz w:val="24"/>
              <w:szCs w:val="24"/>
              <w:shd w:val="clear" w:color="auto" w:fill="FFFFFF"/>
            </w:rPr>
          </w:rPrChange>
        </w:rPr>
        <w:t xml:space="preserve">Levine, J.R. (2017). Urban politics and the study of urban poverty: Promising developments and future directions. </w:t>
      </w:r>
      <w:r w:rsidRPr="004F6111">
        <w:rPr>
          <w:rFonts w:asciiTheme="majorBidi" w:hAnsiTheme="majorBidi" w:cstheme="majorBidi"/>
          <w:i/>
          <w:iCs/>
          <w:color w:val="222222"/>
          <w:sz w:val="24"/>
          <w:szCs w:val="24"/>
          <w:shd w:val="clear" w:color="auto" w:fill="FFFFFF"/>
          <w:rPrChange w:id="6736" w:author="Author" w:date="2020-08-21T14:52:00Z">
            <w:rPr>
              <w:rFonts w:asciiTheme="majorBidi" w:hAnsiTheme="majorBidi" w:cstheme="majorBidi"/>
              <w:i/>
              <w:iCs/>
              <w:color w:val="222222"/>
              <w:sz w:val="24"/>
              <w:szCs w:val="24"/>
              <w:shd w:val="clear" w:color="auto" w:fill="FFFFFF"/>
              <w:lang w:val="es-AR"/>
            </w:rPr>
          </w:rPrChange>
        </w:rPr>
        <w:t>Sociology Compas</w:t>
      </w:r>
      <w:r w:rsidRPr="00971739">
        <w:rPr>
          <w:rFonts w:asciiTheme="majorBidi" w:hAnsiTheme="majorBidi" w:cstheme="majorBidi"/>
          <w:i/>
          <w:iCs/>
          <w:color w:val="222222"/>
          <w:sz w:val="24"/>
          <w:szCs w:val="24"/>
          <w:shd w:val="clear" w:color="auto" w:fill="FFFFFF"/>
          <w:rPrChange w:id="6737" w:author="Author" w:date="2020-08-21T16:45:00Z">
            <w:rPr>
              <w:rFonts w:asciiTheme="majorBidi" w:hAnsiTheme="majorBidi" w:cstheme="majorBidi"/>
              <w:i/>
              <w:iCs/>
              <w:color w:val="222222"/>
              <w:sz w:val="24"/>
              <w:szCs w:val="24"/>
              <w:shd w:val="clear" w:color="auto" w:fill="FFFFFF"/>
              <w:lang w:val="es-AR"/>
            </w:rPr>
          </w:rPrChange>
        </w:rPr>
        <w:t>s</w:t>
      </w:r>
      <w:r w:rsidRPr="00971739">
        <w:rPr>
          <w:rFonts w:asciiTheme="majorBidi" w:hAnsiTheme="majorBidi" w:cstheme="majorBidi"/>
          <w:i/>
          <w:color w:val="222222"/>
          <w:sz w:val="24"/>
          <w:szCs w:val="24"/>
          <w:shd w:val="clear" w:color="auto" w:fill="FFFFFF"/>
          <w:rPrChange w:id="6738" w:author="Author" w:date="2020-08-21T16:45:00Z">
            <w:rPr>
              <w:rFonts w:asciiTheme="majorBidi" w:hAnsiTheme="majorBidi" w:cstheme="majorBidi"/>
              <w:color w:val="222222"/>
              <w:sz w:val="24"/>
              <w:szCs w:val="24"/>
              <w:shd w:val="clear" w:color="auto" w:fill="FFFFFF"/>
              <w:lang w:val="es-AR"/>
            </w:rPr>
          </w:rPrChange>
        </w:rPr>
        <w:t>, 11</w:t>
      </w:r>
      <w:r w:rsidRPr="004F6111">
        <w:rPr>
          <w:rFonts w:asciiTheme="majorBidi" w:hAnsiTheme="majorBidi" w:cstheme="majorBidi"/>
          <w:color w:val="222222"/>
          <w:sz w:val="24"/>
          <w:szCs w:val="24"/>
          <w:shd w:val="clear" w:color="auto" w:fill="FFFFFF"/>
          <w:rPrChange w:id="6739" w:author="Author" w:date="2020-08-21T14:52:00Z">
            <w:rPr>
              <w:rFonts w:asciiTheme="majorBidi" w:hAnsiTheme="majorBidi" w:cstheme="majorBidi"/>
              <w:color w:val="222222"/>
              <w:sz w:val="24"/>
              <w:szCs w:val="24"/>
              <w:shd w:val="clear" w:color="auto" w:fill="FFFFFF"/>
              <w:lang w:val="es-AR"/>
            </w:rPr>
          </w:rPrChange>
        </w:rPr>
        <w:t xml:space="preserve">, e12538. </w:t>
      </w:r>
    </w:p>
    <w:p w14:paraId="51EF79ED" w14:textId="77777777" w:rsidR="00815833" w:rsidRDefault="0031521D" w:rsidP="00CF173C">
      <w:pPr>
        <w:bidi w:val="0"/>
        <w:spacing w:line="276" w:lineRule="auto"/>
        <w:ind w:left="567" w:hanging="567"/>
        <w:rPr>
          <w:ins w:id="6740" w:author="Author" w:date="2020-08-21T17:30:00Z"/>
          <w:rFonts w:asciiTheme="majorBidi" w:hAnsiTheme="majorBidi" w:cstheme="majorBidi"/>
          <w:color w:val="222222"/>
          <w:sz w:val="24"/>
          <w:szCs w:val="24"/>
          <w:shd w:val="clear" w:color="auto" w:fill="FFFFFF"/>
        </w:rPr>
      </w:pPr>
      <w:proofErr w:type="spellStart"/>
      <w:r w:rsidRPr="004F6111">
        <w:rPr>
          <w:rFonts w:asciiTheme="majorBidi" w:hAnsiTheme="majorBidi" w:cstheme="majorBidi"/>
          <w:color w:val="222222"/>
          <w:sz w:val="24"/>
          <w:szCs w:val="24"/>
          <w:shd w:val="clear" w:color="auto" w:fill="FFFFFF"/>
          <w:rPrChange w:id="6741" w:author="Author" w:date="2020-08-21T14:52:00Z">
            <w:rPr>
              <w:rFonts w:asciiTheme="majorBidi" w:hAnsiTheme="majorBidi" w:cstheme="majorBidi"/>
              <w:color w:val="222222"/>
              <w:sz w:val="24"/>
              <w:szCs w:val="24"/>
              <w:shd w:val="clear" w:color="auto" w:fill="FFFFFF"/>
              <w:lang w:val="es-AR"/>
            </w:rPr>
          </w:rPrChange>
        </w:rPr>
        <w:t>Lichter</w:t>
      </w:r>
      <w:proofErr w:type="spellEnd"/>
      <w:r w:rsidRPr="004F6111">
        <w:rPr>
          <w:rFonts w:asciiTheme="majorBidi" w:hAnsiTheme="majorBidi" w:cstheme="majorBidi"/>
          <w:color w:val="222222"/>
          <w:sz w:val="24"/>
          <w:szCs w:val="24"/>
          <w:shd w:val="clear" w:color="auto" w:fill="FFFFFF"/>
          <w:rPrChange w:id="6742" w:author="Author" w:date="2020-08-21T14:52:00Z">
            <w:rPr>
              <w:rFonts w:asciiTheme="majorBidi" w:hAnsiTheme="majorBidi" w:cstheme="majorBidi"/>
              <w:color w:val="222222"/>
              <w:sz w:val="24"/>
              <w:szCs w:val="24"/>
              <w:shd w:val="clear" w:color="auto" w:fill="FFFFFF"/>
              <w:lang w:val="es-AR"/>
            </w:rPr>
          </w:rPrChange>
        </w:rPr>
        <w:t xml:space="preserve">, D. T., </w:t>
      </w:r>
      <w:proofErr w:type="spellStart"/>
      <w:r w:rsidRPr="004F6111">
        <w:rPr>
          <w:rFonts w:asciiTheme="majorBidi" w:hAnsiTheme="majorBidi" w:cstheme="majorBidi"/>
          <w:color w:val="222222"/>
          <w:sz w:val="24"/>
          <w:szCs w:val="24"/>
          <w:shd w:val="clear" w:color="auto" w:fill="FFFFFF"/>
          <w:rPrChange w:id="6743" w:author="Author" w:date="2020-08-21T14:52:00Z">
            <w:rPr>
              <w:rFonts w:asciiTheme="majorBidi" w:hAnsiTheme="majorBidi" w:cstheme="majorBidi"/>
              <w:color w:val="222222"/>
              <w:sz w:val="24"/>
              <w:szCs w:val="24"/>
              <w:shd w:val="clear" w:color="auto" w:fill="FFFFFF"/>
              <w:lang w:val="es-AR"/>
            </w:rPr>
          </w:rPrChange>
        </w:rPr>
        <w:t>Parisi</w:t>
      </w:r>
      <w:proofErr w:type="spellEnd"/>
      <w:r w:rsidRPr="004F6111">
        <w:rPr>
          <w:rFonts w:asciiTheme="majorBidi" w:hAnsiTheme="majorBidi" w:cstheme="majorBidi"/>
          <w:color w:val="222222"/>
          <w:sz w:val="24"/>
          <w:szCs w:val="24"/>
          <w:shd w:val="clear" w:color="auto" w:fill="FFFFFF"/>
          <w:rPrChange w:id="6744" w:author="Author" w:date="2020-08-21T14:52:00Z">
            <w:rPr>
              <w:rFonts w:asciiTheme="majorBidi" w:hAnsiTheme="majorBidi" w:cstheme="majorBidi"/>
              <w:color w:val="222222"/>
              <w:sz w:val="24"/>
              <w:szCs w:val="24"/>
              <w:shd w:val="clear" w:color="auto" w:fill="FFFFFF"/>
              <w:lang w:val="es-AR"/>
            </w:rPr>
          </w:rPrChange>
        </w:rPr>
        <w:t xml:space="preserve">, D., &amp; </w:t>
      </w:r>
      <w:proofErr w:type="spellStart"/>
      <w:r w:rsidRPr="004F6111">
        <w:rPr>
          <w:rFonts w:asciiTheme="majorBidi" w:hAnsiTheme="majorBidi" w:cstheme="majorBidi"/>
          <w:color w:val="222222"/>
          <w:sz w:val="24"/>
          <w:szCs w:val="24"/>
          <w:shd w:val="clear" w:color="auto" w:fill="FFFFFF"/>
          <w:rPrChange w:id="6745" w:author="Author" w:date="2020-08-21T14:52:00Z">
            <w:rPr>
              <w:rFonts w:asciiTheme="majorBidi" w:hAnsiTheme="majorBidi" w:cstheme="majorBidi"/>
              <w:color w:val="222222"/>
              <w:sz w:val="24"/>
              <w:szCs w:val="24"/>
              <w:shd w:val="clear" w:color="auto" w:fill="FFFFFF"/>
              <w:lang w:val="es-AR"/>
            </w:rPr>
          </w:rPrChange>
        </w:rPr>
        <w:t>Taquino</w:t>
      </w:r>
      <w:proofErr w:type="spellEnd"/>
      <w:r w:rsidRPr="004F6111">
        <w:rPr>
          <w:rFonts w:asciiTheme="majorBidi" w:hAnsiTheme="majorBidi" w:cstheme="majorBidi"/>
          <w:color w:val="222222"/>
          <w:sz w:val="24"/>
          <w:szCs w:val="24"/>
          <w:shd w:val="clear" w:color="auto" w:fill="FFFFFF"/>
          <w:rPrChange w:id="6746" w:author="Author" w:date="2020-08-21T14:52:00Z">
            <w:rPr>
              <w:rFonts w:asciiTheme="majorBidi" w:hAnsiTheme="majorBidi" w:cstheme="majorBidi"/>
              <w:color w:val="222222"/>
              <w:sz w:val="24"/>
              <w:szCs w:val="24"/>
              <w:shd w:val="clear" w:color="auto" w:fill="FFFFFF"/>
              <w:lang w:val="es-AR"/>
            </w:rPr>
          </w:rPrChange>
        </w:rPr>
        <w:t>, M. C. (2012). The geography of exclusion: Race, segregation, and concentrated poverty. </w:t>
      </w:r>
      <w:r w:rsidRPr="004F6111">
        <w:rPr>
          <w:rFonts w:asciiTheme="majorBidi" w:hAnsiTheme="majorBidi" w:cstheme="majorBidi"/>
          <w:i/>
          <w:iCs/>
          <w:color w:val="222222"/>
          <w:sz w:val="24"/>
          <w:szCs w:val="24"/>
          <w:shd w:val="clear" w:color="auto" w:fill="FFFFFF"/>
          <w:rPrChange w:id="6747" w:author="Author" w:date="2020-08-21T14:52:00Z">
            <w:rPr>
              <w:rFonts w:asciiTheme="majorBidi" w:hAnsiTheme="majorBidi" w:cstheme="majorBidi"/>
              <w:i/>
              <w:iCs/>
              <w:color w:val="222222"/>
              <w:sz w:val="24"/>
              <w:szCs w:val="24"/>
              <w:shd w:val="clear" w:color="auto" w:fill="FFFFFF"/>
            </w:rPr>
          </w:rPrChange>
        </w:rPr>
        <w:t>Social Problems</w:t>
      </w:r>
      <w:r w:rsidRPr="004F6111">
        <w:rPr>
          <w:rFonts w:asciiTheme="majorBidi" w:hAnsiTheme="majorBidi" w:cstheme="majorBidi"/>
          <w:color w:val="222222"/>
          <w:sz w:val="24"/>
          <w:szCs w:val="24"/>
          <w:shd w:val="clear" w:color="auto" w:fill="FFFFFF"/>
          <w:rPrChange w:id="6748" w:author="Author" w:date="2020-08-21T14:52:00Z">
            <w:rPr>
              <w:rFonts w:asciiTheme="majorBidi" w:hAnsiTheme="majorBidi" w:cstheme="majorBidi"/>
              <w:color w:val="222222"/>
              <w:sz w:val="24"/>
              <w:szCs w:val="24"/>
              <w:shd w:val="clear" w:color="auto" w:fill="FFFFFF"/>
            </w:rPr>
          </w:rPrChange>
        </w:rPr>
        <w:t>, </w:t>
      </w:r>
      <w:r w:rsidRPr="004F6111">
        <w:rPr>
          <w:rFonts w:asciiTheme="majorBidi" w:hAnsiTheme="majorBidi" w:cstheme="majorBidi"/>
          <w:i/>
          <w:iCs/>
          <w:color w:val="222222"/>
          <w:sz w:val="24"/>
          <w:szCs w:val="24"/>
          <w:shd w:val="clear" w:color="auto" w:fill="FFFFFF"/>
          <w:rPrChange w:id="6749" w:author="Author" w:date="2020-08-21T14:52:00Z">
            <w:rPr>
              <w:rFonts w:asciiTheme="majorBidi" w:hAnsiTheme="majorBidi" w:cstheme="majorBidi"/>
              <w:i/>
              <w:iCs/>
              <w:color w:val="222222"/>
              <w:sz w:val="24"/>
              <w:szCs w:val="24"/>
              <w:shd w:val="clear" w:color="auto" w:fill="FFFFFF"/>
            </w:rPr>
          </w:rPrChange>
        </w:rPr>
        <w:t>59</w:t>
      </w:r>
      <w:r w:rsidRPr="004F6111">
        <w:rPr>
          <w:rFonts w:asciiTheme="majorBidi" w:hAnsiTheme="majorBidi" w:cstheme="majorBidi"/>
          <w:color w:val="222222"/>
          <w:sz w:val="24"/>
          <w:szCs w:val="24"/>
          <w:shd w:val="clear" w:color="auto" w:fill="FFFFFF"/>
          <w:rPrChange w:id="6750" w:author="Author" w:date="2020-08-21T14:52:00Z">
            <w:rPr>
              <w:rFonts w:asciiTheme="majorBidi" w:hAnsiTheme="majorBidi" w:cstheme="majorBidi"/>
              <w:color w:val="222222"/>
              <w:sz w:val="24"/>
              <w:szCs w:val="24"/>
              <w:shd w:val="clear" w:color="auto" w:fill="FFFFFF"/>
            </w:rPr>
          </w:rPrChange>
        </w:rPr>
        <w:t>(3), 364</w:t>
      </w:r>
      <w:ins w:id="6751" w:author="Author" w:date="2020-08-21T16:45:00Z">
        <w:r w:rsidR="00971739">
          <w:rPr>
            <w:rFonts w:asciiTheme="majorBidi" w:hAnsiTheme="majorBidi" w:cstheme="majorBidi"/>
            <w:color w:val="222222"/>
            <w:sz w:val="24"/>
            <w:szCs w:val="24"/>
            <w:shd w:val="clear" w:color="auto" w:fill="FFFFFF"/>
          </w:rPr>
          <w:t>–</w:t>
        </w:r>
      </w:ins>
      <w:del w:id="6752" w:author="Author" w:date="2020-08-21T16:45:00Z">
        <w:r w:rsidRPr="004F6111" w:rsidDel="00971739">
          <w:rPr>
            <w:rFonts w:asciiTheme="majorBidi" w:hAnsiTheme="majorBidi" w:cstheme="majorBidi"/>
            <w:color w:val="222222"/>
            <w:sz w:val="24"/>
            <w:szCs w:val="24"/>
            <w:shd w:val="clear" w:color="auto" w:fill="FFFFFF"/>
            <w:rPrChange w:id="6753" w:author="Author" w:date="2020-08-21T14:52:00Z">
              <w:rPr>
                <w:rFonts w:asciiTheme="majorBidi" w:hAnsiTheme="majorBidi" w:cstheme="majorBidi"/>
                <w:color w:val="222222"/>
                <w:sz w:val="24"/>
                <w:szCs w:val="24"/>
                <w:shd w:val="clear" w:color="auto" w:fill="FFFFFF"/>
              </w:rPr>
            </w:rPrChange>
          </w:rPr>
          <w:delText>-</w:delText>
        </w:r>
      </w:del>
      <w:r w:rsidRPr="004F6111">
        <w:rPr>
          <w:rFonts w:asciiTheme="majorBidi" w:hAnsiTheme="majorBidi" w:cstheme="majorBidi"/>
          <w:color w:val="222222"/>
          <w:sz w:val="24"/>
          <w:szCs w:val="24"/>
          <w:shd w:val="clear" w:color="auto" w:fill="FFFFFF"/>
          <w:rPrChange w:id="6754" w:author="Author" w:date="2020-08-21T14:52:00Z">
            <w:rPr>
              <w:rFonts w:asciiTheme="majorBidi" w:hAnsiTheme="majorBidi" w:cstheme="majorBidi"/>
              <w:color w:val="222222"/>
              <w:sz w:val="24"/>
              <w:szCs w:val="24"/>
              <w:shd w:val="clear" w:color="auto" w:fill="FFFFFF"/>
            </w:rPr>
          </w:rPrChange>
        </w:rPr>
        <w:t>388.</w:t>
      </w:r>
    </w:p>
    <w:p w14:paraId="0FA36FDA" w14:textId="117FA186" w:rsidR="00815833" w:rsidRDefault="00815833" w:rsidP="00150C50">
      <w:pPr>
        <w:bidi w:val="0"/>
        <w:spacing w:line="276" w:lineRule="auto"/>
        <w:ind w:left="567" w:hanging="567"/>
        <w:rPr>
          <w:ins w:id="6755" w:author="Author" w:date="2020-08-21T17:30:00Z"/>
          <w:rFonts w:asciiTheme="majorBidi" w:hAnsiTheme="majorBidi" w:cstheme="majorBidi"/>
          <w:color w:val="222222"/>
          <w:sz w:val="24"/>
          <w:szCs w:val="24"/>
          <w:shd w:val="clear" w:color="auto" w:fill="FFFFFF"/>
        </w:rPr>
        <w:pPrChange w:id="6756" w:author="Author" w:date="2020-08-21T20:39:00Z">
          <w:pPr>
            <w:bidi w:val="0"/>
            <w:spacing w:line="276" w:lineRule="auto"/>
            <w:ind w:left="567" w:hanging="567"/>
          </w:pPr>
        </w:pPrChange>
      </w:pPr>
      <w:ins w:id="6757" w:author="Author" w:date="2020-08-21T17:30:00Z">
        <w:r w:rsidRPr="00815833">
          <w:rPr>
            <w:rFonts w:asciiTheme="majorBidi" w:hAnsiTheme="majorBidi" w:cstheme="majorBidi"/>
            <w:color w:val="222222"/>
            <w:sz w:val="24"/>
            <w:szCs w:val="24"/>
            <w:shd w:val="clear" w:color="auto" w:fill="FFFFFF"/>
          </w:rPr>
          <w:t>MacLeod, G. (2002). From urban entrepreneurialism to a “revanchist city”? On the spatial injustices of Glasgow’s renaissance. </w:t>
        </w:r>
        <w:r w:rsidRPr="00815833">
          <w:rPr>
            <w:rFonts w:asciiTheme="majorBidi" w:hAnsiTheme="majorBidi" w:cstheme="majorBidi"/>
            <w:i/>
            <w:iCs/>
            <w:color w:val="222222"/>
            <w:sz w:val="24"/>
            <w:szCs w:val="24"/>
            <w:shd w:val="clear" w:color="auto" w:fill="FFFFFF"/>
          </w:rPr>
          <w:t>Antipode</w:t>
        </w:r>
        <w:r w:rsidRPr="00815833">
          <w:rPr>
            <w:rFonts w:asciiTheme="majorBidi" w:hAnsiTheme="majorBidi" w:cstheme="majorBidi"/>
            <w:color w:val="222222"/>
            <w:sz w:val="24"/>
            <w:szCs w:val="24"/>
            <w:shd w:val="clear" w:color="auto" w:fill="FFFFFF"/>
          </w:rPr>
          <w:t>, </w:t>
        </w:r>
        <w:r w:rsidRPr="00815833">
          <w:rPr>
            <w:rFonts w:asciiTheme="majorBidi" w:hAnsiTheme="majorBidi" w:cstheme="majorBidi"/>
            <w:i/>
            <w:iCs/>
            <w:color w:val="222222"/>
            <w:sz w:val="24"/>
            <w:szCs w:val="24"/>
            <w:shd w:val="clear" w:color="auto" w:fill="FFFFFF"/>
          </w:rPr>
          <w:t>34</w:t>
        </w:r>
        <w:r>
          <w:rPr>
            <w:rFonts w:asciiTheme="majorBidi" w:hAnsiTheme="majorBidi" w:cstheme="majorBidi"/>
            <w:color w:val="222222"/>
            <w:sz w:val="24"/>
            <w:szCs w:val="24"/>
            <w:shd w:val="clear" w:color="auto" w:fill="FFFFFF"/>
          </w:rPr>
          <w:t>(3), 602–</w:t>
        </w:r>
        <w:r w:rsidRPr="00815833">
          <w:rPr>
            <w:rFonts w:asciiTheme="majorBidi" w:hAnsiTheme="majorBidi" w:cstheme="majorBidi"/>
            <w:color w:val="222222"/>
            <w:sz w:val="24"/>
            <w:szCs w:val="24"/>
            <w:shd w:val="clear" w:color="auto" w:fill="FFFFFF"/>
          </w:rPr>
          <w:t>624.</w:t>
        </w:r>
      </w:ins>
    </w:p>
    <w:p w14:paraId="407E83B0" w14:textId="0ED17171" w:rsidR="0031521D" w:rsidRPr="004F6111" w:rsidDel="00815833" w:rsidRDefault="0031521D" w:rsidP="00CF173C">
      <w:pPr>
        <w:bidi w:val="0"/>
        <w:spacing w:line="276" w:lineRule="auto"/>
        <w:ind w:left="567" w:hanging="567"/>
        <w:rPr>
          <w:del w:id="6758" w:author="Author" w:date="2020-08-21T17:30:00Z"/>
          <w:rFonts w:asciiTheme="majorBidi" w:hAnsiTheme="majorBidi" w:cstheme="majorBidi"/>
          <w:sz w:val="24"/>
          <w:szCs w:val="24"/>
          <w:rPrChange w:id="6759" w:author="Author" w:date="2020-08-21T14:52:00Z">
            <w:rPr>
              <w:del w:id="6760" w:author="Author" w:date="2020-08-21T17:30:00Z"/>
              <w:rFonts w:asciiTheme="majorBidi" w:hAnsiTheme="majorBidi" w:cstheme="majorBidi"/>
              <w:sz w:val="24"/>
              <w:szCs w:val="24"/>
            </w:rPr>
          </w:rPrChange>
        </w:rPr>
      </w:pPr>
      <w:r w:rsidRPr="004F6111">
        <w:rPr>
          <w:rFonts w:asciiTheme="majorBidi" w:hAnsiTheme="majorBidi" w:cstheme="majorBidi"/>
          <w:color w:val="222222"/>
          <w:sz w:val="24"/>
          <w:szCs w:val="24"/>
          <w:shd w:val="clear" w:color="auto" w:fill="FFFFFF"/>
          <w:rtl/>
          <w:rPrChange w:id="6761" w:author="Author" w:date="2020-08-21T14:52:00Z">
            <w:rPr>
              <w:rFonts w:asciiTheme="majorBidi" w:hAnsiTheme="majorBidi" w:cstheme="majorBidi"/>
              <w:color w:val="222222"/>
              <w:sz w:val="24"/>
              <w:szCs w:val="24"/>
              <w:shd w:val="clear" w:color="auto" w:fill="FFFFFF"/>
              <w:rtl/>
            </w:rPr>
          </w:rPrChange>
        </w:rPr>
        <w:t>‏</w:t>
      </w:r>
    </w:p>
    <w:p w14:paraId="0B74C95E" w14:textId="703063D5" w:rsidR="00FD3D77" w:rsidRPr="004F6111" w:rsidDel="00971739" w:rsidRDefault="00FD3D77" w:rsidP="00815833">
      <w:pPr>
        <w:pStyle w:val="CommentText"/>
        <w:bidi w:val="0"/>
        <w:spacing w:line="276" w:lineRule="auto"/>
        <w:ind w:left="567" w:hanging="567"/>
        <w:rPr>
          <w:del w:id="6762" w:author="Author" w:date="2020-08-21T16:46:00Z"/>
          <w:rFonts w:asciiTheme="majorBidi" w:hAnsiTheme="majorBidi" w:cstheme="majorBidi"/>
          <w:sz w:val="24"/>
          <w:szCs w:val="24"/>
          <w:rPrChange w:id="6763" w:author="Author" w:date="2020-08-21T14:52:00Z">
            <w:rPr>
              <w:del w:id="6764" w:author="Author" w:date="2020-08-21T16:46:00Z"/>
              <w:rFonts w:asciiTheme="majorBidi" w:hAnsiTheme="majorBidi" w:cstheme="majorBidi"/>
              <w:sz w:val="24"/>
              <w:szCs w:val="24"/>
            </w:rPr>
          </w:rPrChange>
        </w:rPr>
        <w:pPrChange w:id="6765" w:author="Author" w:date="2020-08-21T17:30:00Z">
          <w:pPr>
            <w:pStyle w:val="CommentText"/>
            <w:bidi w:val="0"/>
            <w:spacing w:line="276" w:lineRule="auto"/>
            <w:ind w:left="567" w:hanging="567"/>
          </w:pPr>
        </w:pPrChange>
      </w:pPr>
      <w:del w:id="6766" w:author="Author" w:date="2020-08-21T17:30:00Z">
        <w:r w:rsidRPr="004F6111" w:rsidDel="00815833">
          <w:rPr>
            <w:rFonts w:asciiTheme="majorBidi" w:hAnsiTheme="majorBidi" w:cstheme="majorBidi"/>
            <w:sz w:val="24"/>
            <w:szCs w:val="24"/>
            <w:rPrChange w:id="6767" w:author="Author" w:date="2020-08-21T14:52:00Z">
              <w:rPr>
                <w:rFonts w:asciiTheme="majorBidi" w:hAnsiTheme="majorBidi" w:cstheme="majorBidi"/>
                <w:sz w:val="24"/>
                <w:szCs w:val="24"/>
              </w:rPr>
            </w:rPrChange>
          </w:rPr>
          <w:delText>MacLeod, G. (2002). From Urban Entrepreneurialism to a “Revanchist City</w:delText>
        </w:r>
        <w:r w:rsidRPr="004F6111" w:rsidDel="00815833">
          <w:rPr>
            <w:rFonts w:asciiTheme="majorBidi" w:hAnsiTheme="majorBidi" w:cstheme="majorBidi"/>
            <w:sz w:val="24"/>
            <w:szCs w:val="24"/>
            <w:rtl/>
            <w:rPrChange w:id="6768" w:author="Author" w:date="2020-08-21T14:52:00Z">
              <w:rPr>
                <w:rFonts w:asciiTheme="majorBidi" w:hAnsiTheme="majorBidi" w:cstheme="majorBidi"/>
                <w:sz w:val="24"/>
                <w:szCs w:val="24"/>
                <w:rtl/>
              </w:rPr>
            </w:rPrChange>
          </w:rPr>
          <w:delText>”?</w:delText>
        </w:r>
        <w:r w:rsidRPr="004F6111" w:rsidDel="00815833">
          <w:rPr>
            <w:rFonts w:asciiTheme="majorBidi" w:hAnsiTheme="majorBidi" w:cstheme="majorBidi"/>
            <w:sz w:val="24"/>
            <w:szCs w:val="24"/>
            <w:rPrChange w:id="6769" w:author="Author" w:date="2020-08-21T14:52:00Z">
              <w:rPr>
                <w:rFonts w:asciiTheme="majorBidi" w:hAnsiTheme="majorBidi" w:cstheme="majorBidi"/>
                <w:sz w:val="24"/>
                <w:szCs w:val="24"/>
              </w:rPr>
            </w:rPrChange>
          </w:rPr>
          <w:delText xml:space="preserve"> On the Spatial</w:delText>
        </w:r>
      </w:del>
      <w:del w:id="6770" w:author="Author" w:date="2020-08-21T16:46:00Z">
        <w:r w:rsidRPr="004F6111" w:rsidDel="00971739">
          <w:rPr>
            <w:rFonts w:asciiTheme="majorBidi" w:hAnsiTheme="majorBidi" w:cstheme="majorBidi"/>
            <w:sz w:val="24"/>
            <w:szCs w:val="24"/>
            <w:rPrChange w:id="6771" w:author="Author" w:date="2020-08-21T14:52:00Z">
              <w:rPr>
                <w:rFonts w:asciiTheme="majorBidi" w:hAnsiTheme="majorBidi" w:cstheme="majorBidi"/>
                <w:sz w:val="24"/>
                <w:szCs w:val="24"/>
              </w:rPr>
            </w:rPrChange>
          </w:rPr>
          <w:delText xml:space="preserve"> </w:delText>
        </w:r>
      </w:del>
    </w:p>
    <w:p w14:paraId="3D06A1D5" w14:textId="0B72E608" w:rsidR="00FD3D77" w:rsidRPr="004F6111" w:rsidDel="00815833" w:rsidRDefault="00FD3D77" w:rsidP="00971739">
      <w:pPr>
        <w:pStyle w:val="CommentText"/>
        <w:bidi w:val="0"/>
        <w:spacing w:line="276" w:lineRule="auto"/>
        <w:ind w:left="567" w:hanging="567"/>
        <w:rPr>
          <w:del w:id="6772" w:author="Author" w:date="2020-08-21T17:30:00Z"/>
          <w:rFonts w:asciiTheme="majorBidi" w:hAnsiTheme="majorBidi" w:cstheme="majorBidi"/>
          <w:sz w:val="24"/>
          <w:szCs w:val="24"/>
          <w:rPrChange w:id="6773" w:author="Author" w:date="2020-08-21T14:52:00Z">
            <w:rPr>
              <w:del w:id="6774" w:author="Author" w:date="2020-08-21T17:30:00Z"/>
              <w:rFonts w:asciiTheme="majorBidi" w:hAnsiTheme="majorBidi" w:cstheme="majorBidi"/>
              <w:sz w:val="24"/>
              <w:szCs w:val="24"/>
            </w:rPr>
          </w:rPrChange>
        </w:rPr>
        <w:pPrChange w:id="6775" w:author="Author" w:date="2020-08-21T16:46:00Z">
          <w:pPr>
            <w:pStyle w:val="CommentText"/>
            <w:bidi w:val="0"/>
            <w:spacing w:line="276" w:lineRule="auto"/>
            <w:ind w:left="567" w:hanging="567"/>
          </w:pPr>
        </w:pPrChange>
      </w:pPr>
      <w:del w:id="6776" w:author="Author" w:date="2020-08-21T17:30:00Z">
        <w:r w:rsidRPr="004F6111" w:rsidDel="00815833">
          <w:rPr>
            <w:rFonts w:asciiTheme="majorBidi" w:hAnsiTheme="majorBidi" w:cstheme="majorBidi"/>
            <w:sz w:val="24"/>
            <w:szCs w:val="24"/>
            <w:rPrChange w:id="6777" w:author="Author" w:date="2020-08-21T14:52:00Z">
              <w:rPr>
                <w:rFonts w:asciiTheme="majorBidi" w:hAnsiTheme="majorBidi" w:cstheme="majorBidi"/>
                <w:sz w:val="24"/>
                <w:szCs w:val="24"/>
              </w:rPr>
            </w:rPrChange>
          </w:rPr>
          <w:delText>Injustices of Glasgow’s Renaissance</w:delText>
        </w:r>
      </w:del>
    </w:p>
    <w:p w14:paraId="102723D8" w14:textId="1519A938" w:rsidR="00FD3D77" w:rsidRPr="004F6111" w:rsidRDefault="00FD3D77" w:rsidP="00CF173C">
      <w:pPr>
        <w:bidi w:val="0"/>
        <w:spacing w:line="276" w:lineRule="auto"/>
        <w:ind w:left="567" w:hanging="567"/>
        <w:jc w:val="both"/>
        <w:rPr>
          <w:rFonts w:asciiTheme="majorBidi" w:hAnsiTheme="majorBidi" w:cstheme="majorBidi"/>
          <w:sz w:val="24"/>
          <w:szCs w:val="24"/>
          <w:rPrChange w:id="6778" w:author="Author" w:date="2020-08-21T14:52:00Z">
            <w:rPr>
              <w:rFonts w:asciiTheme="majorBidi" w:hAnsiTheme="majorBidi" w:cstheme="majorBidi"/>
              <w:sz w:val="24"/>
              <w:szCs w:val="24"/>
            </w:rPr>
          </w:rPrChange>
        </w:rPr>
      </w:pPr>
      <w:proofErr w:type="spellStart"/>
      <w:r w:rsidRPr="004F6111">
        <w:rPr>
          <w:rFonts w:asciiTheme="majorBidi" w:hAnsiTheme="majorBidi" w:cstheme="majorBidi"/>
          <w:color w:val="222222"/>
          <w:sz w:val="24"/>
          <w:szCs w:val="24"/>
          <w:shd w:val="clear" w:color="auto" w:fill="FFFFFF"/>
          <w:rPrChange w:id="6779" w:author="Author" w:date="2020-08-21T14:52:00Z">
            <w:rPr>
              <w:rFonts w:asciiTheme="majorBidi" w:hAnsiTheme="majorBidi" w:cstheme="majorBidi"/>
              <w:color w:val="222222"/>
              <w:sz w:val="24"/>
              <w:szCs w:val="24"/>
              <w:shd w:val="clear" w:color="auto" w:fill="FFFFFF"/>
            </w:rPr>
          </w:rPrChange>
        </w:rPr>
        <w:t>Madanipour</w:t>
      </w:r>
      <w:proofErr w:type="spellEnd"/>
      <w:r w:rsidRPr="004F6111">
        <w:rPr>
          <w:rFonts w:asciiTheme="majorBidi" w:hAnsiTheme="majorBidi" w:cstheme="majorBidi"/>
          <w:color w:val="222222"/>
          <w:sz w:val="24"/>
          <w:szCs w:val="24"/>
          <w:shd w:val="clear" w:color="auto" w:fill="FFFFFF"/>
          <w:rPrChange w:id="6780" w:author="Author" w:date="2020-08-21T14:52:00Z">
            <w:rPr>
              <w:rFonts w:asciiTheme="majorBidi" w:hAnsiTheme="majorBidi" w:cstheme="majorBidi"/>
              <w:color w:val="222222"/>
              <w:sz w:val="24"/>
              <w:szCs w:val="24"/>
              <w:shd w:val="clear" w:color="auto" w:fill="FFFFFF"/>
            </w:rPr>
          </w:rPrChange>
        </w:rPr>
        <w:t>, A. (2015). Social exclusion and space. In </w:t>
      </w:r>
      <w:r w:rsidRPr="004F6111">
        <w:rPr>
          <w:rFonts w:asciiTheme="majorBidi" w:hAnsiTheme="majorBidi" w:cstheme="majorBidi"/>
          <w:i/>
          <w:iCs/>
          <w:color w:val="222222"/>
          <w:sz w:val="24"/>
          <w:szCs w:val="24"/>
          <w:shd w:val="clear" w:color="auto" w:fill="FFFFFF"/>
          <w:rPrChange w:id="6781" w:author="Author" w:date="2020-08-21T14:52:00Z">
            <w:rPr>
              <w:rFonts w:asciiTheme="majorBidi" w:hAnsiTheme="majorBidi" w:cstheme="majorBidi"/>
              <w:i/>
              <w:iCs/>
              <w:color w:val="222222"/>
              <w:sz w:val="24"/>
              <w:szCs w:val="24"/>
              <w:shd w:val="clear" w:color="auto" w:fill="FFFFFF"/>
            </w:rPr>
          </w:rPrChange>
        </w:rPr>
        <w:t>The city reader</w:t>
      </w:r>
      <w:r w:rsidRPr="004F6111">
        <w:rPr>
          <w:rFonts w:asciiTheme="majorBidi" w:hAnsiTheme="majorBidi" w:cstheme="majorBidi"/>
          <w:color w:val="222222"/>
          <w:sz w:val="24"/>
          <w:szCs w:val="24"/>
          <w:shd w:val="clear" w:color="auto" w:fill="FFFFFF"/>
          <w:rPrChange w:id="6782" w:author="Author" w:date="2020-08-21T14:52:00Z">
            <w:rPr>
              <w:rFonts w:asciiTheme="majorBidi" w:hAnsiTheme="majorBidi" w:cstheme="majorBidi"/>
              <w:color w:val="222222"/>
              <w:sz w:val="24"/>
              <w:szCs w:val="24"/>
              <w:shd w:val="clear" w:color="auto" w:fill="FFFFFF"/>
            </w:rPr>
          </w:rPrChange>
        </w:rPr>
        <w:t> (pp. 237</w:t>
      </w:r>
      <w:ins w:id="6783" w:author="Author" w:date="2020-08-21T16:46:00Z">
        <w:r w:rsidR="00971739">
          <w:rPr>
            <w:rFonts w:asciiTheme="majorBidi" w:hAnsiTheme="majorBidi" w:cstheme="majorBidi"/>
            <w:color w:val="222222"/>
            <w:sz w:val="24"/>
            <w:szCs w:val="24"/>
            <w:shd w:val="clear" w:color="auto" w:fill="FFFFFF"/>
          </w:rPr>
          <w:t>–</w:t>
        </w:r>
      </w:ins>
      <w:del w:id="6784" w:author="Author" w:date="2020-08-21T16:46:00Z">
        <w:r w:rsidRPr="004F6111" w:rsidDel="00971739">
          <w:rPr>
            <w:rFonts w:asciiTheme="majorBidi" w:hAnsiTheme="majorBidi" w:cstheme="majorBidi"/>
            <w:color w:val="222222"/>
            <w:sz w:val="24"/>
            <w:szCs w:val="24"/>
            <w:shd w:val="clear" w:color="auto" w:fill="FFFFFF"/>
            <w:rPrChange w:id="6785" w:author="Author" w:date="2020-08-21T14:52:00Z">
              <w:rPr>
                <w:rFonts w:asciiTheme="majorBidi" w:hAnsiTheme="majorBidi" w:cstheme="majorBidi"/>
                <w:color w:val="222222"/>
                <w:sz w:val="24"/>
                <w:szCs w:val="24"/>
                <w:shd w:val="clear" w:color="auto" w:fill="FFFFFF"/>
              </w:rPr>
            </w:rPrChange>
          </w:rPr>
          <w:delText>-</w:delText>
        </w:r>
      </w:del>
      <w:r w:rsidRPr="004F6111">
        <w:rPr>
          <w:rFonts w:asciiTheme="majorBidi" w:hAnsiTheme="majorBidi" w:cstheme="majorBidi"/>
          <w:color w:val="222222"/>
          <w:sz w:val="24"/>
          <w:szCs w:val="24"/>
          <w:shd w:val="clear" w:color="auto" w:fill="FFFFFF"/>
          <w:rPrChange w:id="6786" w:author="Author" w:date="2020-08-21T14:52:00Z">
            <w:rPr>
              <w:rFonts w:asciiTheme="majorBidi" w:hAnsiTheme="majorBidi" w:cstheme="majorBidi"/>
              <w:color w:val="222222"/>
              <w:sz w:val="24"/>
              <w:szCs w:val="24"/>
              <w:shd w:val="clear" w:color="auto" w:fill="FFFFFF"/>
            </w:rPr>
          </w:rPrChange>
        </w:rPr>
        <w:t xml:space="preserve">245). </w:t>
      </w:r>
      <w:proofErr w:type="spellStart"/>
      <w:r w:rsidRPr="004F6111">
        <w:rPr>
          <w:rFonts w:asciiTheme="majorBidi" w:hAnsiTheme="majorBidi" w:cstheme="majorBidi"/>
          <w:color w:val="222222"/>
          <w:sz w:val="24"/>
          <w:szCs w:val="24"/>
          <w:shd w:val="clear" w:color="auto" w:fill="FFFFFF"/>
          <w:rPrChange w:id="6787" w:author="Author" w:date="2020-08-21T14:52:00Z">
            <w:rPr>
              <w:rFonts w:asciiTheme="majorBidi" w:hAnsiTheme="majorBidi" w:cstheme="majorBidi"/>
              <w:color w:val="222222"/>
              <w:sz w:val="24"/>
              <w:szCs w:val="24"/>
              <w:shd w:val="clear" w:color="auto" w:fill="FFFFFF"/>
            </w:rPr>
          </w:rPrChange>
        </w:rPr>
        <w:t>Routledge</w:t>
      </w:r>
      <w:proofErr w:type="spellEnd"/>
      <w:r w:rsidRPr="004F6111">
        <w:rPr>
          <w:rFonts w:asciiTheme="majorBidi" w:hAnsiTheme="majorBidi" w:cstheme="majorBidi"/>
          <w:color w:val="222222"/>
          <w:sz w:val="24"/>
          <w:szCs w:val="24"/>
          <w:shd w:val="clear" w:color="auto" w:fill="FFFFFF"/>
          <w:rPrChange w:id="6788" w:author="Author" w:date="2020-08-21T14:52:00Z">
            <w:rPr>
              <w:rFonts w:asciiTheme="majorBidi" w:hAnsiTheme="majorBidi" w:cstheme="majorBidi"/>
              <w:color w:val="222222"/>
              <w:sz w:val="24"/>
              <w:szCs w:val="24"/>
              <w:shd w:val="clear" w:color="auto" w:fill="FFFFFF"/>
            </w:rPr>
          </w:rPrChange>
        </w:rPr>
        <w:t>.</w:t>
      </w:r>
      <w:r w:rsidRPr="004F6111">
        <w:rPr>
          <w:rFonts w:asciiTheme="majorBidi" w:hAnsiTheme="majorBidi" w:cstheme="majorBidi"/>
          <w:color w:val="222222"/>
          <w:sz w:val="24"/>
          <w:szCs w:val="24"/>
          <w:shd w:val="clear" w:color="auto" w:fill="FFFFFF"/>
          <w:rtl/>
          <w:rPrChange w:id="6789" w:author="Author" w:date="2020-08-21T14:52:00Z">
            <w:rPr>
              <w:rFonts w:asciiTheme="majorBidi" w:hAnsiTheme="majorBidi" w:cstheme="majorBidi"/>
              <w:color w:val="222222"/>
              <w:sz w:val="24"/>
              <w:szCs w:val="24"/>
              <w:shd w:val="clear" w:color="auto" w:fill="FFFFFF"/>
              <w:rtl/>
            </w:rPr>
          </w:rPrChange>
        </w:rPr>
        <w:t>‏</w:t>
      </w:r>
    </w:p>
    <w:p w14:paraId="3C2E0242" w14:textId="7D1C6EC0" w:rsidR="001D2305" w:rsidRPr="004F6111" w:rsidRDefault="001D2305" w:rsidP="00CF173C">
      <w:pPr>
        <w:bidi w:val="0"/>
        <w:spacing w:line="276" w:lineRule="auto"/>
        <w:ind w:left="567" w:hanging="567"/>
        <w:jc w:val="both"/>
        <w:rPr>
          <w:rFonts w:asciiTheme="majorBidi" w:hAnsiTheme="majorBidi" w:cstheme="majorBidi"/>
          <w:sz w:val="24"/>
          <w:szCs w:val="24"/>
          <w:rPrChange w:id="6790" w:author="Author" w:date="2020-08-21T14:52:00Z">
            <w:rPr>
              <w:rFonts w:asciiTheme="majorBidi" w:hAnsiTheme="majorBidi" w:cstheme="majorBidi"/>
              <w:sz w:val="24"/>
              <w:szCs w:val="24"/>
            </w:rPr>
          </w:rPrChange>
        </w:rPr>
      </w:pPr>
      <w:proofErr w:type="spellStart"/>
      <w:r w:rsidRPr="004F6111">
        <w:rPr>
          <w:rFonts w:asciiTheme="majorBidi" w:hAnsiTheme="majorBidi" w:cstheme="majorBidi"/>
          <w:color w:val="222222"/>
          <w:sz w:val="24"/>
          <w:szCs w:val="24"/>
          <w:shd w:val="clear" w:color="auto" w:fill="FFFFFF"/>
          <w:rPrChange w:id="6791" w:author="Author" w:date="2020-08-21T14:52:00Z">
            <w:rPr>
              <w:rFonts w:asciiTheme="majorBidi" w:hAnsiTheme="majorBidi" w:cstheme="majorBidi"/>
              <w:color w:val="222222"/>
              <w:sz w:val="24"/>
              <w:szCs w:val="24"/>
              <w:shd w:val="clear" w:color="auto" w:fill="FFFFFF"/>
            </w:rPr>
          </w:rPrChange>
        </w:rPr>
        <w:t>Meissner</w:t>
      </w:r>
      <w:proofErr w:type="spellEnd"/>
      <w:r w:rsidRPr="004F6111">
        <w:rPr>
          <w:rFonts w:asciiTheme="majorBidi" w:hAnsiTheme="majorBidi" w:cstheme="majorBidi"/>
          <w:color w:val="222222"/>
          <w:sz w:val="24"/>
          <w:szCs w:val="24"/>
          <w:shd w:val="clear" w:color="auto" w:fill="FFFFFF"/>
          <w:rPrChange w:id="6792" w:author="Author" w:date="2020-08-21T14:52:00Z">
            <w:rPr>
              <w:rFonts w:asciiTheme="majorBidi" w:hAnsiTheme="majorBidi" w:cstheme="majorBidi"/>
              <w:color w:val="222222"/>
              <w:sz w:val="24"/>
              <w:szCs w:val="24"/>
              <w:shd w:val="clear" w:color="auto" w:fill="FFFFFF"/>
            </w:rPr>
          </w:rPrChange>
        </w:rPr>
        <w:t xml:space="preserve">, F., &amp; </w:t>
      </w:r>
      <w:proofErr w:type="spellStart"/>
      <w:r w:rsidRPr="004F6111">
        <w:rPr>
          <w:rFonts w:asciiTheme="majorBidi" w:hAnsiTheme="majorBidi" w:cstheme="majorBidi"/>
          <w:color w:val="222222"/>
          <w:sz w:val="24"/>
          <w:szCs w:val="24"/>
          <w:shd w:val="clear" w:color="auto" w:fill="FFFFFF"/>
          <w:rPrChange w:id="6793" w:author="Author" w:date="2020-08-21T14:52:00Z">
            <w:rPr>
              <w:rFonts w:asciiTheme="majorBidi" w:hAnsiTheme="majorBidi" w:cstheme="majorBidi"/>
              <w:color w:val="222222"/>
              <w:sz w:val="24"/>
              <w:szCs w:val="24"/>
              <w:shd w:val="clear" w:color="auto" w:fill="FFFFFF"/>
            </w:rPr>
          </w:rPrChange>
        </w:rPr>
        <w:t>Vertovec</w:t>
      </w:r>
      <w:proofErr w:type="spellEnd"/>
      <w:r w:rsidRPr="004F6111">
        <w:rPr>
          <w:rFonts w:asciiTheme="majorBidi" w:hAnsiTheme="majorBidi" w:cstheme="majorBidi"/>
          <w:color w:val="222222"/>
          <w:sz w:val="24"/>
          <w:szCs w:val="24"/>
          <w:shd w:val="clear" w:color="auto" w:fill="FFFFFF"/>
          <w:rPrChange w:id="6794" w:author="Author" w:date="2020-08-21T14:52:00Z">
            <w:rPr>
              <w:rFonts w:asciiTheme="majorBidi" w:hAnsiTheme="majorBidi" w:cstheme="majorBidi"/>
              <w:color w:val="222222"/>
              <w:sz w:val="24"/>
              <w:szCs w:val="24"/>
              <w:shd w:val="clear" w:color="auto" w:fill="FFFFFF"/>
            </w:rPr>
          </w:rPrChange>
        </w:rPr>
        <w:t>, S. (2015). Comparing super-diversity. </w:t>
      </w:r>
      <w:r w:rsidRPr="004F6111">
        <w:rPr>
          <w:rFonts w:asciiTheme="majorBidi" w:hAnsiTheme="majorBidi" w:cstheme="majorBidi"/>
          <w:i/>
          <w:iCs/>
          <w:color w:val="222222"/>
          <w:sz w:val="24"/>
          <w:szCs w:val="24"/>
          <w:shd w:val="clear" w:color="auto" w:fill="FFFFFF"/>
          <w:rPrChange w:id="6795" w:author="Author" w:date="2020-08-21T14:52:00Z">
            <w:rPr>
              <w:rFonts w:asciiTheme="majorBidi" w:hAnsiTheme="majorBidi" w:cstheme="majorBidi"/>
              <w:i/>
              <w:iCs/>
              <w:color w:val="222222"/>
              <w:sz w:val="24"/>
              <w:szCs w:val="24"/>
              <w:shd w:val="clear" w:color="auto" w:fill="FFFFFF"/>
            </w:rPr>
          </w:rPrChange>
        </w:rPr>
        <w:t>Ethnic and racial studies</w:t>
      </w:r>
      <w:r w:rsidRPr="004F6111">
        <w:rPr>
          <w:rFonts w:asciiTheme="majorBidi" w:hAnsiTheme="majorBidi" w:cstheme="majorBidi"/>
          <w:color w:val="222222"/>
          <w:sz w:val="24"/>
          <w:szCs w:val="24"/>
          <w:shd w:val="clear" w:color="auto" w:fill="FFFFFF"/>
          <w:rPrChange w:id="6796" w:author="Author" w:date="2020-08-21T14:52:00Z">
            <w:rPr>
              <w:rFonts w:asciiTheme="majorBidi" w:hAnsiTheme="majorBidi" w:cstheme="majorBidi"/>
              <w:color w:val="222222"/>
              <w:sz w:val="24"/>
              <w:szCs w:val="24"/>
              <w:shd w:val="clear" w:color="auto" w:fill="FFFFFF"/>
            </w:rPr>
          </w:rPrChange>
        </w:rPr>
        <w:t>, </w:t>
      </w:r>
      <w:r w:rsidRPr="004F6111">
        <w:rPr>
          <w:rFonts w:asciiTheme="majorBidi" w:hAnsiTheme="majorBidi" w:cstheme="majorBidi"/>
          <w:i/>
          <w:iCs/>
          <w:color w:val="222222"/>
          <w:sz w:val="24"/>
          <w:szCs w:val="24"/>
          <w:shd w:val="clear" w:color="auto" w:fill="FFFFFF"/>
          <w:rPrChange w:id="6797" w:author="Author" w:date="2020-08-21T14:52:00Z">
            <w:rPr>
              <w:rFonts w:asciiTheme="majorBidi" w:hAnsiTheme="majorBidi" w:cstheme="majorBidi"/>
              <w:i/>
              <w:iCs/>
              <w:color w:val="222222"/>
              <w:sz w:val="24"/>
              <w:szCs w:val="24"/>
              <w:shd w:val="clear" w:color="auto" w:fill="FFFFFF"/>
            </w:rPr>
          </w:rPrChange>
        </w:rPr>
        <w:t>38</w:t>
      </w:r>
      <w:r w:rsidRPr="004F6111">
        <w:rPr>
          <w:rFonts w:asciiTheme="majorBidi" w:hAnsiTheme="majorBidi" w:cstheme="majorBidi"/>
          <w:color w:val="222222"/>
          <w:sz w:val="24"/>
          <w:szCs w:val="24"/>
          <w:shd w:val="clear" w:color="auto" w:fill="FFFFFF"/>
          <w:rPrChange w:id="6798" w:author="Author" w:date="2020-08-21T14:52:00Z">
            <w:rPr>
              <w:rFonts w:asciiTheme="majorBidi" w:hAnsiTheme="majorBidi" w:cstheme="majorBidi"/>
              <w:color w:val="222222"/>
              <w:sz w:val="24"/>
              <w:szCs w:val="24"/>
              <w:shd w:val="clear" w:color="auto" w:fill="FFFFFF"/>
            </w:rPr>
          </w:rPrChange>
        </w:rPr>
        <w:t>(4), 541</w:t>
      </w:r>
      <w:ins w:id="6799" w:author="Author" w:date="2020-08-21T16:47:00Z">
        <w:r w:rsidR="00971739">
          <w:rPr>
            <w:rFonts w:asciiTheme="majorBidi" w:hAnsiTheme="majorBidi" w:cstheme="majorBidi"/>
            <w:color w:val="222222"/>
            <w:sz w:val="24"/>
            <w:szCs w:val="24"/>
            <w:shd w:val="clear" w:color="auto" w:fill="FFFFFF"/>
          </w:rPr>
          <w:t>–</w:t>
        </w:r>
      </w:ins>
      <w:del w:id="6800" w:author="Author" w:date="2020-08-21T16:47:00Z">
        <w:r w:rsidRPr="004F6111" w:rsidDel="00971739">
          <w:rPr>
            <w:rFonts w:asciiTheme="majorBidi" w:hAnsiTheme="majorBidi" w:cstheme="majorBidi"/>
            <w:color w:val="222222"/>
            <w:sz w:val="24"/>
            <w:szCs w:val="24"/>
            <w:shd w:val="clear" w:color="auto" w:fill="FFFFFF"/>
            <w:rPrChange w:id="6801" w:author="Author" w:date="2020-08-21T14:52:00Z">
              <w:rPr>
                <w:rFonts w:asciiTheme="majorBidi" w:hAnsiTheme="majorBidi" w:cstheme="majorBidi"/>
                <w:color w:val="222222"/>
                <w:sz w:val="24"/>
                <w:szCs w:val="24"/>
                <w:shd w:val="clear" w:color="auto" w:fill="FFFFFF"/>
              </w:rPr>
            </w:rPrChange>
          </w:rPr>
          <w:delText>-</w:delText>
        </w:r>
      </w:del>
      <w:r w:rsidRPr="004F6111">
        <w:rPr>
          <w:rFonts w:asciiTheme="majorBidi" w:hAnsiTheme="majorBidi" w:cstheme="majorBidi"/>
          <w:color w:val="222222"/>
          <w:sz w:val="24"/>
          <w:szCs w:val="24"/>
          <w:shd w:val="clear" w:color="auto" w:fill="FFFFFF"/>
          <w:rPrChange w:id="6802" w:author="Author" w:date="2020-08-21T14:52:00Z">
            <w:rPr>
              <w:rFonts w:asciiTheme="majorBidi" w:hAnsiTheme="majorBidi" w:cstheme="majorBidi"/>
              <w:color w:val="222222"/>
              <w:sz w:val="24"/>
              <w:szCs w:val="24"/>
              <w:shd w:val="clear" w:color="auto" w:fill="FFFFFF"/>
            </w:rPr>
          </w:rPrChange>
        </w:rPr>
        <w:t>555.</w:t>
      </w:r>
      <w:r w:rsidRPr="004F6111">
        <w:rPr>
          <w:rFonts w:asciiTheme="majorBidi" w:hAnsiTheme="majorBidi" w:cstheme="majorBidi"/>
          <w:color w:val="222222"/>
          <w:sz w:val="24"/>
          <w:szCs w:val="24"/>
          <w:shd w:val="clear" w:color="auto" w:fill="FFFFFF"/>
          <w:rtl/>
          <w:rPrChange w:id="6803" w:author="Author" w:date="2020-08-21T14:52:00Z">
            <w:rPr>
              <w:rFonts w:asciiTheme="majorBidi" w:hAnsiTheme="majorBidi" w:cstheme="majorBidi"/>
              <w:color w:val="222222"/>
              <w:sz w:val="24"/>
              <w:szCs w:val="24"/>
              <w:shd w:val="clear" w:color="auto" w:fill="FFFFFF"/>
              <w:rtl/>
            </w:rPr>
          </w:rPrChange>
        </w:rPr>
        <w:t>‏</w:t>
      </w:r>
    </w:p>
    <w:p w14:paraId="46FA87A1" w14:textId="46D1A446" w:rsidR="00AF24A2" w:rsidRPr="004F6111" w:rsidRDefault="00AF24A2" w:rsidP="00CF173C">
      <w:pPr>
        <w:bidi w:val="0"/>
        <w:spacing w:line="276" w:lineRule="auto"/>
        <w:ind w:left="567" w:hanging="567"/>
        <w:jc w:val="both"/>
        <w:rPr>
          <w:rFonts w:asciiTheme="majorBidi" w:hAnsiTheme="majorBidi" w:cstheme="majorBidi"/>
          <w:sz w:val="24"/>
          <w:szCs w:val="24"/>
          <w:rPrChange w:id="6804" w:author="Author" w:date="2020-08-21T14:52:00Z">
            <w:rPr>
              <w:rFonts w:asciiTheme="majorBidi" w:hAnsiTheme="majorBidi" w:cstheme="majorBidi"/>
              <w:sz w:val="24"/>
              <w:szCs w:val="24"/>
            </w:rPr>
          </w:rPrChange>
        </w:rPr>
      </w:pPr>
      <w:r w:rsidRPr="004F6111">
        <w:rPr>
          <w:rFonts w:asciiTheme="majorBidi" w:hAnsiTheme="majorBidi" w:cstheme="majorBidi"/>
          <w:color w:val="222222"/>
          <w:sz w:val="24"/>
          <w:szCs w:val="24"/>
          <w:shd w:val="clear" w:color="auto" w:fill="FFFFFF"/>
          <w:rPrChange w:id="6805" w:author="Author" w:date="2020-08-21T14:52:00Z">
            <w:rPr>
              <w:rFonts w:asciiTheme="majorBidi" w:hAnsiTheme="majorBidi" w:cstheme="majorBidi"/>
              <w:color w:val="222222"/>
              <w:sz w:val="24"/>
              <w:szCs w:val="24"/>
              <w:shd w:val="clear" w:color="auto" w:fill="FFFFFF"/>
            </w:rPr>
          </w:rPrChange>
        </w:rPr>
        <w:t>Moynihan, D. P. (1965). </w:t>
      </w:r>
      <w:r w:rsidRPr="004F6111">
        <w:rPr>
          <w:rFonts w:asciiTheme="majorBidi" w:hAnsiTheme="majorBidi" w:cstheme="majorBidi"/>
          <w:i/>
          <w:iCs/>
          <w:color w:val="222222"/>
          <w:sz w:val="24"/>
          <w:szCs w:val="24"/>
          <w:shd w:val="clear" w:color="auto" w:fill="FFFFFF"/>
          <w:rPrChange w:id="6806" w:author="Author" w:date="2020-08-21T14:52:00Z">
            <w:rPr>
              <w:rFonts w:asciiTheme="majorBidi" w:hAnsiTheme="majorBidi" w:cstheme="majorBidi"/>
              <w:i/>
              <w:iCs/>
              <w:color w:val="222222"/>
              <w:sz w:val="24"/>
              <w:szCs w:val="24"/>
              <w:shd w:val="clear" w:color="auto" w:fill="FFFFFF"/>
            </w:rPr>
          </w:rPrChange>
        </w:rPr>
        <w:t>The Negro family: The case for national action</w:t>
      </w:r>
      <w:r w:rsidRPr="004F6111">
        <w:rPr>
          <w:rFonts w:asciiTheme="majorBidi" w:hAnsiTheme="majorBidi" w:cstheme="majorBidi"/>
          <w:color w:val="222222"/>
          <w:sz w:val="24"/>
          <w:szCs w:val="24"/>
          <w:shd w:val="clear" w:color="auto" w:fill="FFFFFF"/>
          <w:rPrChange w:id="6807" w:author="Author" w:date="2020-08-21T14:52:00Z">
            <w:rPr>
              <w:rFonts w:asciiTheme="majorBidi" w:hAnsiTheme="majorBidi" w:cstheme="majorBidi"/>
              <w:color w:val="222222"/>
              <w:sz w:val="24"/>
              <w:szCs w:val="24"/>
              <w:shd w:val="clear" w:color="auto" w:fill="FFFFFF"/>
            </w:rPr>
          </w:rPrChange>
        </w:rPr>
        <w:t> (No. 31</w:t>
      </w:r>
      <w:ins w:id="6808" w:author="Author" w:date="2020-08-21T16:47:00Z">
        <w:r w:rsidR="00971739">
          <w:rPr>
            <w:rFonts w:asciiTheme="majorBidi" w:hAnsiTheme="majorBidi" w:cstheme="majorBidi"/>
            <w:color w:val="222222"/>
            <w:sz w:val="24"/>
            <w:szCs w:val="24"/>
            <w:shd w:val="clear" w:color="auto" w:fill="FFFFFF"/>
          </w:rPr>
          <w:t>–</w:t>
        </w:r>
      </w:ins>
      <w:del w:id="6809" w:author="Author" w:date="2020-08-21T16:47:00Z">
        <w:r w:rsidRPr="004F6111" w:rsidDel="00971739">
          <w:rPr>
            <w:rFonts w:asciiTheme="majorBidi" w:hAnsiTheme="majorBidi" w:cstheme="majorBidi"/>
            <w:color w:val="222222"/>
            <w:sz w:val="24"/>
            <w:szCs w:val="24"/>
            <w:shd w:val="clear" w:color="auto" w:fill="FFFFFF"/>
            <w:rPrChange w:id="6810" w:author="Author" w:date="2020-08-21T14:52:00Z">
              <w:rPr>
                <w:rFonts w:asciiTheme="majorBidi" w:hAnsiTheme="majorBidi" w:cstheme="majorBidi"/>
                <w:color w:val="222222"/>
                <w:sz w:val="24"/>
                <w:szCs w:val="24"/>
                <w:shd w:val="clear" w:color="auto" w:fill="FFFFFF"/>
              </w:rPr>
            </w:rPrChange>
          </w:rPr>
          <w:delText>-</w:delText>
        </w:r>
      </w:del>
      <w:r w:rsidRPr="004F6111">
        <w:rPr>
          <w:rFonts w:asciiTheme="majorBidi" w:hAnsiTheme="majorBidi" w:cstheme="majorBidi"/>
          <w:color w:val="222222"/>
          <w:sz w:val="24"/>
          <w:szCs w:val="24"/>
          <w:shd w:val="clear" w:color="auto" w:fill="FFFFFF"/>
          <w:rPrChange w:id="6811" w:author="Author" w:date="2020-08-21T14:52:00Z">
            <w:rPr>
              <w:rFonts w:asciiTheme="majorBidi" w:hAnsiTheme="majorBidi" w:cstheme="majorBidi"/>
              <w:color w:val="222222"/>
              <w:sz w:val="24"/>
              <w:szCs w:val="24"/>
              <w:shd w:val="clear" w:color="auto" w:fill="FFFFFF"/>
            </w:rPr>
          </w:rPrChange>
        </w:rPr>
        <w:t>33). US Government Printing Office.</w:t>
      </w:r>
      <w:r w:rsidRPr="004F6111">
        <w:rPr>
          <w:rFonts w:asciiTheme="majorBidi" w:hAnsiTheme="majorBidi" w:cstheme="majorBidi"/>
          <w:color w:val="222222"/>
          <w:sz w:val="24"/>
          <w:szCs w:val="24"/>
          <w:shd w:val="clear" w:color="auto" w:fill="FFFFFF"/>
          <w:rtl/>
          <w:rPrChange w:id="6812" w:author="Author" w:date="2020-08-21T14:52:00Z">
            <w:rPr>
              <w:rFonts w:asciiTheme="majorBidi" w:hAnsiTheme="majorBidi" w:cstheme="majorBidi"/>
              <w:color w:val="222222"/>
              <w:sz w:val="24"/>
              <w:szCs w:val="24"/>
              <w:shd w:val="clear" w:color="auto" w:fill="FFFFFF"/>
              <w:rtl/>
            </w:rPr>
          </w:rPrChange>
        </w:rPr>
        <w:t>‏</w:t>
      </w:r>
    </w:p>
    <w:p w14:paraId="05D55C35" w14:textId="22E99CFF" w:rsidR="00DC2DB6" w:rsidRPr="004F6111" w:rsidRDefault="00DC2DB6" w:rsidP="00DC2DB6">
      <w:pPr>
        <w:bidi w:val="0"/>
        <w:spacing w:line="276" w:lineRule="auto"/>
        <w:ind w:left="567" w:hanging="567"/>
        <w:rPr>
          <w:rFonts w:asciiTheme="majorBidi" w:hAnsiTheme="majorBidi" w:cstheme="majorBidi"/>
          <w:sz w:val="24"/>
          <w:szCs w:val="24"/>
          <w:rPrChange w:id="6813" w:author="Author" w:date="2020-08-21T14:52:00Z">
            <w:rPr>
              <w:rFonts w:asciiTheme="majorBidi" w:hAnsiTheme="majorBidi" w:cstheme="majorBidi"/>
              <w:sz w:val="24"/>
              <w:szCs w:val="24"/>
            </w:rPr>
          </w:rPrChange>
        </w:rPr>
      </w:pPr>
      <w:proofErr w:type="spellStart"/>
      <w:r w:rsidRPr="004F6111">
        <w:rPr>
          <w:rFonts w:asciiTheme="majorBidi" w:hAnsiTheme="majorBidi" w:cstheme="majorBidi"/>
          <w:sz w:val="24"/>
          <w:szCs w:val="24"/>
          <w:rPrChange w:id="6814" w:author="Author" w:date="2020-08-21T14:52:00Z">
            <w:rPr>
              <w:rFonts w:asciiTheme="majorBidi" w:hAnsiTheme="majorBidi" w:cstheme="majorBidi"/>
              <w:sz w:val="24"/>
              <w:szCs w:val="24"/>
            </w:rPr>
          </w:rPrChange>
        </w:rPr>
        <w:t>Murie</w:t>
      </w:r>
      <w:proofErr w:type="spellEnd"/>
      <w:r w:rsidRPr="004F6111">
        <w:rPr>
          <w:rFonts w:asciiTheme="majorBidi" w:hAnsiTheme="majorBidi" w:cstheme="majorBidi"/>
          <w:sz w:val="24"/>
          <w:szCs w:val="24"/>
          <w:rPrChange w:id="6815" w:author="Author" w:date="2020-08-21T14:52:00Z">
            <w:rPr>
              <w:rFonts w:asciiTheme="majorBidi" w:hAnsiTheme="majorBidi" w:cstheme="majorBidi"/>
              <w:sz w:val="24"/>
              <w:szCs w:val="24"/>
            </w:rPr>
          </w:rPrChange>
        </w:rPr>
        <w:t xml:space="preserve">, A. &amp; </w:t>
      </w:r>
      <w:proofErr w:type="spellStart"/>
      <w:r w:rsidRPr="004F6111">
        <w:rPr>
          <w:rFonts w:asciiTheme="majorBidi" w:hAnsiTheme="majorBidi" w:cstheme="majorBidi"/>
          <w:sz w:val="24"/>
          <w:szCs w:val="24"/>
          <w:rPrChange w:id="6816" w:author="Author" w:date="2020-08-21T14:52:00Z">
            <w:rPr>
              <w:rFonts w:asciiTheme="majorBidi" w:hAnsiTheme="majorBidi" w:cstheme="majorBidi"/>
              <w:sz w:val="24"/>
              <w:szCs w:val="24"/>
            </w:rPr>
          </w:rPrChange>
        </w:rPr>
        <w:t>Musterd</w:t>
      </w:r>
      <w:proofErr w:type="spellEnd"/>
      <w:r w:rsidRPr="004F6111">
        <w:rPr>
          <w:rFonts w:asciiTheme="majorBidi" w:hAnsiTheme="majorBidi" w:cstheme="majorBidi"/>
          <w:sz w:val="24"/>
          <w:szCs w:val="24"/>
          <w:rPrChange w:id="6817" w:author="Author" w:date="2020-08-21T14:52:00Z">
            <w:rPr>
              <w:rFonts w:asciiTheme="majorBidi" w:hAnsiTheme="majorBidi" w:cstheme="majorBidi"/>
              <w:sz w:val="24"/>
              <w:szCs w:val="24"/>
            </w:rPr>
          </w:rPrChange>
        </w:rPr>
        <w:t xml:space="preserve">, S. (2004). Social </w:t>
      </w:r>
      <w:ins w:id="6818" w:author="Author" w:date="2020-08-21T20:45:00Z">
        <w:r w:rsidR="00636D32">
          <w:rPr>
            <w:rFonts w:asciiTheme="majorBidi" w:hAnsiTheme="majorBidi" w:cstheme="majorBidi"/>
            <w:sz w:val="24"/>
            <w:szCs w:val="24"/>
          </w:rPr>
          <w:t>e</w:t>
        </w:r>
      </w:ins>
      <w:del w:id="6819" w:author="Author" w:date="2020-08-21T20:45:00Z">
        <w:r w:rsidRPr="004F6111" w:rsidDel="00636D32">
          <w:rPr>
            <w:rFonts w:asciiTheme="majorBidi" w:hAnsiTheme="majorBidi" w:cstheme="majorBidi"/>
            <w:sz w:val="24"/>
            <w:szCs w:val="24"/>
            <w:rPrChange w:id="6820" w:author="Author" w:date="2020-08-21T14:52:00Z">
              <w:rPr>
                <w:rFonts w:asciiTheme="majorBidi" w:hAnsiTheme="majorBidi" w:cstheme="majorBidi"/>
                <w:sz w:val="24"/>
                <w:szCs w:val="24"/>
              </w:rPr>
            </w:rPrChange>
          </w:rPr>
          <w:delText>E</w:delText>
        </w:r>
      </w:del>
      <w:r w:rsidRPr="004F6111">
        <w:rPr>
          <w:rFonts w:asciiTheme="majorBidi" w:hAnsiTheme="majorBidi" w:cstheme="majorBidi"/>
          <w:sz w:val="24"/>
          <w:szCs w:val="24"/>
          <w:rPrChange w:id="6821" w:author="Author" w:date="2020-08-21T14:52:00Z">
            <w:rPr>
              <w:rFonts w:asciiTheme="majorBidi" w:hAnsiTheme="majorBidi" w:cstheme="majorBidi"/>
              <w:sz w:val="24"/>
              <w:szCs w:val="24"/>
            </w:rPr>
          </w:rPrChange>
        </w:rPr>
        <w:t xml:space="preserve">xclusion and </w:t>
      </w:r>
      <w:ins w:id="6822" w:author="Author" w:date="2020-08-21T20:45:00Z">
        <w:r w:rsidR="00636D32">
          <w:rPr>
            <w:rFonts w:asciiTheme="majorBidi" w:hAnsiTheme="majorBidi" w:cstheme="majorBidi"/>
            <w:sz w:val="24"/>
            <w:szCs w:val="24"/>
          </w:rPr>
          <w:t>o</w:t>
        </w:r>
      </w:ins>
      <w:del w:id="6823" w:author="Author" w:date="2020-08-21T20:45:00Z">
        <w:r w:rsidRPr="004F6111" w:rsidDel="00636D32">
          <w:rPr>
            <w:rFonts w:asciiTheme="majorBidi" w:hAnsiTheme="majorBidi" w:cstheme="majorBidi"/>
            <w:sz w:val="24"/>
            <w:szCs w:val="24"/>
            <w:rPrChange w:id="6824" w:author="Author" w:date="2020-08-21T14:52:00Z">
              <w:rPr>
                <w:rFonts w:asciiTheme="majorBidi" w:hAnsiTheme="majorBidi" w:cstheme="majorBidi"/>
                <w:sz w:val="24"/>
                <w:szCs w:val="24"/>
              </w:rPr>
            </w:rPrChange>
          </w:rPr>
          <w:delText>O</w:delText>
        </w:r>
      </w:del>
      <w:r w:rsidRPr="004F6111">
        <w:rPr>
          <w:rFonts w:asciiTheme="majorBidi" w:hAnsiTheme="majorBidi" w:cstheme="majorBidi"/>
          <w:sz w:val="24"/>
          <w:szCs w:val="24"/>
          <w:rPrChange w:id="6825" w:author="Author" w:date="2020-08-21T14:52:00Z">
            <w:rPr>
              <w:rFonts w:asciiTheme="majorBidi" w:hAnsiTheme="majorBidi" w:cstheme="majorBidi"/>
              <w:sz w:val="24"/>
              <w:szCs w:val="24"/>
            </w:rPr>
          </w:rPrChange>
        </w:rPr>
        <w:t xml:space="preserve">pportunity </w:t>
      </w:r>
      <w:ins w:id="6826" w:author="Author" w:date="2020-08-21T20:45:00Z">
        <w:r w:rsidR="00636D32">
          <w:rPr>
            <w:rFonts w:asciiTheme="majorBidi" w:hAnsiTheme="majorBidi" w:cstheme="majorBidi"/>
            <w:sz w:val="24"/>
            <w:szCs w:val="24"/>
          </w:rPr>
          <w:t>s</w:t>
        </w:r>
      </w:ins>
      <w:del w:id="6827" w:author="Author" w:date="2020-08-21T20:45:00Z">
        <w:r w:rsidRPr="004F6111" w:rsidDel="00636D32">
          <w:rPr>
            <w:rFonts w:asciiTheme="majorBidi" w:hAnsiTheme="majorBidi" w:cstheme="majorBidi"/>
            <w:sz w:val="24"/>
            <w:szCs w:val="24"/>
            <w:rPrChange w:id="6828" w:author="Author" w:date="2020-08-21T14:52:00Z">
              <w:rPr>
                <w:rFonts w:asciiTheme="majorBidi" w:hAnsiTheme="majorBidi" w:cstheme="majorBidi"/>
                <w:sz w:val="24"/>
                <w:szCs w:val="24"/>
              </w:rPr>
            </w:rPrChange>
          </w:rPr>
          <w:delText>S</w:delText>
        </w:r>
      </w:del>
      <w:r w:rsidRPr="004F6111">
        <w:rPr>
          <w:rFonts w:asciiTheme="majorBidi" w:hAnsiTheme="majorBidi" w:cstheme="majorBidi"/>
          <w:sz w:val="24"/>
          <w:szCs w:val="24"/>
          <w:rPrChange w:id="6829" w:author="Author" w:date="2020-08-21T14:52:00Z">
            <w:rPr>
              <w:rFonts w:asciiTheme="majorBidi" w:hAnsiTheme="majorBidi" w:cstheme="majorBidi"/>
              <w:sz w:val="24"/>
              <w:szCs w:val="24"/>
            </w:rPr>
          </w:rPrChange>
        </w:rPr>
        <w:t xml:space="preserve">tructures in European </w:t>
      </w:r>
      <w:ins w:id="6830" w:author="Author" w:date="2020-08-21T20:45:00Z">
        <w:r w:rsidR="00636D32">
          <w:rPr>
            <w:rFonts w:asciiTheme="majorBidi" w:hAnsiTheme="majorBidi" w:cstheme="majorBidi"/>
            <w:sz w:val="24"/>
            <w:szCs w:val="24"/>
          </w:rPr>
          <w:t>c</w:t>
        </w:r>
      </w:ins>
      <w:del w:id="6831" w:author="Author" w:date="2020-08-21T20:45:00Z">
        <w:r w:rsidRPr="004F6111" w:rsidDel="00636D32">
          <w:rPr>
            <w:rFonts w:asciiTheme="majorBidi" w:hAnsiTheme="majorBidi" w:cstheme="majorBidi"/>
            <w:sz w:val="24"/>
            <w:szCs w:val="24"/>
            <w:rPrChange w:id="6832" w:author="Author" w:date="2020-08-21T14:52:00Z">
              <w:rPr>
                <w:rFonts w:asciiTheme="majorBidi" w:hAnsiTheme="majorBidi" w:cstheme="majorBidi"/>
                <w:sz w:val="24"/>
                <w:szCs w:val="24"/>
              </w:rPr>
            </w:rPrChange>
          </w:rPr>
          <w:delText>C</w:delText>
        </w:r>
      </w:del>
      <w:r w:rsidRPr="004F6111">
        <w:rPr>
          <w:rFonts w:asciiTheme="majorBidi" w:hAnsiTheme="majorBidi" w:cstheme="majorBidi"/>
          <w:sz w:val="24"/>
          <w:szCs w:val="24"/>
          <w:rPrChange w:id="6833" w:author="Author" w:date="2020-08-21T14:52:00Z">
            <w:rPr>
              <w:rFonts w:asciiTheme="majorBidi" w:hAnsiTheme="majorBidi" w:cstheme="majorBidi"/>
              <w:sz w:val="24"/>
              <w:szCs w:val="24"/>
            </w:rPr>
          </w:rPrChange>
        </w:rPr>
        <w:t xml:space="preserve">ities and </w:t>
      </w:r>
      <w:proofErr w:type="spellStart"/>
      <w:ins w:id="6834" w:author="Author" w:date="2020-08-21T20:46:00Z">
        <w:r w:rsidR="00636D32">
          <w:rPr>
            <w:rFonts w:asciiTheme="majorBidi" w:hAnsiTheme="majorBidi" w:cstheme="majorBidi"/>
            <w:sz w:val="24"/>
            <w:szCs w:val="24"/>
          </w:rPr>
          <w:t>n</w:t>
        </w:r>
      </w:ins>
      <w:del w:id="6835" w:author="Author" w:date="2020-08-21T20:46:00Z">
        <w:r w:rsidRPr="004F6111" w:rsidDel="00636D32">
          <w:rPr>
            <w:rFonts w:asciiTheme="majorBidi" w:hAnsiTheme="majorBidi" w:cstheme="majorBidi"/>
            <w:sz w:val="24"/>
            <w:szCs w:val="24"/>
            <w:rPrChange w:id="6836" w:author="Author" w:date="2020-08-21T14:52:00Z">
              <w:rPr>
                <w:rFonts w:asciiTheme="majorBidi" w:hAnsiTheme="majorBidi" w:cstheme="majorBidi"/>
                <w:sz w:val="24"/>
                <w:szCs w:val="24"/>
              </w:rPr>
            </w:rPrChange>
          </w:rPr>
          <w:delText>N</w:delText>
        </w:r>
      </w:del>
      <w:r w:rsidRPr="004F6111">
        <w:rPr>
          <w:rFonts w:asciiTheme="majorBidi" w:hAnsiTheme="majorBidi" w:cstheme="majorBidi"/>
          <w:sz w:val="24"/>
          <w:szCs w:val="24"/>
          <w:rPrChange w:id="6837" w:author="Author" w:date="2020-08-21T14:52:00Z">
            <w:rPr>
              <w:rFonts w:asciiTheme="majorBidi" w:hAnsiTheme="majorBidi" w:cstheme="majorBidi"/>
              <w:sz w:val="24"/>
              <w:szCs w:val="24"/>
            </w:rPr>
          </w:rPrChange>
        </w:rPr>
        <w:t>eighbourhoods</w:t>
      </w:r>
      <w:proofErr w:type="spellEnd"/>
      <w:r w:rsidRPr="004F6111">
        <w:rPr>
          <w:rFonts w:asciiTheme="majorBidi" w:hAnsiTheme="majorBidi" w:cstheme="majorBidi"/>
          <w:sz w:val="24"/>
          <w:szCs w:val="24"/>
          <w:rPrChange w:id="6838" w:author="Author" w:date="2020-08-21T14:52:00Z">
            <w:rPr>
              <w:rFonts w:asciiTheme="majorBidi" w:hAnsiTheme="majorBidi" w:cstheme="majorBidi"/>
              <w:sz w:val="24"/>
              <w:szCs w:val="24"/>
            </w:rPr>
          </w:rPrChange>
        </w:rPr>
        <w:t xml:space="preserve">. </w:t>
      </w:r>
      <w:r w:rsidRPr="00972868">
        <w:rPr>
          <w:rFonts w:asciiTheme="majorBidi" w:hAnsiTheme="majorBidi" w:cstheme="majorBidi"/>
          <w:i/>
          <w:sz w:val="24"/>
          <w:szCs w:val="24"/>
          <w:rPrChange w:id="6839" w:author="Author" w:date="2020-08-21T16:47:00Z">
            <w:rPr>
              <w:rFonts w:asciiTheme="majorBidi" w:hAnsiTheme="majorBidi" w:cstheme="majorBidi"/>
              <w:sz w:val="24"/>
              <w:szCs w:val="24"/>
            </w:rPr>
          </w:rPrChange>
        </w:rPr>
        <w:t xml:space="preserve">Urban Studies, </w:t>
      </w:r>
      <w:del w:id="6840" w:author="Author" w:date="2020-08-21T16:47:00Z">
        <w:r w:rsidRPr="00972868" w:rsidDel="00972868">
          <w:rPr>
            <w:rFonts w:asciiTheme="majorBidi" w:hAnsiTheme="majorBidi" w:cstheme="majorBidi"/>
            <w:i/>
            <w:sz w:val="24"/>
            <w:szCs w:val="24"/>
            <w:rPrChange w:id="6841" w:author="Author" w:date="2020-08-21T16:47:00Z">
              <w:rPr>
                <w:rFonts w:asciiTheme="majorBidi" w:hAnsiTheme="majorBidi" w:cstheme="majorBidi"/>
                <w:sz w:val="24"/>
                <w:szCs w:val="24"/>
              </w:rPr>
            </w:rPrChange>
          </w:rPr>
          <w:delText xml:space="preserve">Vol. </w:delText>
        </w:r>
      </w:del>
      <w:r w:rsidRPr="00972868">
        <w:rPr>
          <w:rFonts w:asciiTheme="majorBidi" w:hAnsiTheme="majorBidi" w:cstheme="majorBidi"/>
          <w:i/>
          <w:sz w:val="24"/>
          <w:szCs w:val="24"/>
          <w:rPrChange w:id="6842" w:author="Author" w:date="2020-08-21T16:47:00Z">
            <w:rPr>
              <w:rFonts w:asciiTheme="majorBidi" w:hAnsiTheme="majorBidi" w:cstheme="majorBidi"/>
              <w:sz w:val="24"/>
              <w:szCs w:val="24"/>
            </w:rPr>
          </w:rPrChange>
        </w:rPr>
        <w:t>41</w:t>
      </w:r>
      <w:del w:id="6843" w:author="Author" w:date="2020-08-21T16:47:00Z">
        <w:r w:rsidRPr="00972868" w:rsidDel="00972868">
          <w:rPr>
            <w:rFonts w:asciiTheme="majorBidi" w:hAnsiTheme="majorBidi" w:cstheme="majorBidi"/>
            <w:i/>
            <w:sz w:val="24"/>
            <w:szCs w:val="24"/>
            <w:rPrChange w:id="6844" w:author="Author" w:date="2020-08-21T16:47:00Z">
              <w:rPr>
                <w:rFonts w:asciiTheme="majorBidi" w:hAnsiTheme="majorBidi" w:cstheme="majorBidi"/>
                <w:sz w:val="24"/>
                <w:szCs w:val="24"/>
              </w:rPr>
            </w:rPrChange>
          </w:rPr>
          <w:delText>, No.</w:delText>
        </w:r>
        <w:r w:rsidRPr="004F6111" w:rsidDel="00972868">
          <w:rPr>
            <w:rFonts w:asciiTheme="majorBidi" w:hAnsiTheme="majorBidi" w:cstheme="majorBidi"/>
            <w:sz w:val="24"/>
            <w:szCs w:val="24"/>
            <w:rPrChange w:id="6845" w:author="Author" w:date="2020-08-21T14:52:00Z">
              <w:rPr>
                <w:rFonts w:asciiTheme="majorBidi" w:hAnsiTheme="majorBidi" w:cstheme="majorBidi"/>
                <w:sz w:val="24"/>
                <w:szCs w:val="24"/>
              </w:rPr>
            </w:rPrChange>
          </w:rPr>
          <w:delText xml:space="preserve"> </w:delText>
        </w:r>
      </w:del>
      <w:ins w:id="6846" w:author="Author" w:date="2020-08-21T16:47:00Z">
        <w:r w:rsidR="00972868">
          <w:rPr>
            <w:rFonts w:asciiTheme="majorBidi" w:hAnsiTheme="majorBidi" w:cstheme="majorBidi"/>
            <w:sz w:val="24"/>
            <w:szCs w:val="24"/>
          </w:rPr>
          <w:t>(</w:t>
        </w:r>
      </w:ins>
      <w:r w:rsidRPr="004F6111">
        <w:rPr>
          <w:rFonts w:asciiTheme="majorBidi" w:hAnsiTheme="majorBidi" w:cstheme="majorBidi"/>
          <w:sz w:val="24"/>
          <w:szCs w:val="24"/>
          <w:rPrChange w:id="6847" w:author="Author" w:date="2020-08-21T14:52:00Z">
            <w:rPr>
              <w:rFonts w:asciiTheme="majorBidi" w:hAnsiTheme="majorBidi" w:cstheme="majorBidi"/>
              <w:sz w:val="24"/>
              <w:szCs w:val="24"/>
            </w:rPr>
          </w:rPrChange>
        </w:rPr>
        <w:t>8</w:t>
      </w:r>
      <w:ins w:id="6848" w:author="Author" w:date="2020-08-21T16:47:00Z">
        <w:r w:rsidR="00972868">
          <w:rPr>
            <w:rFonts w:asciiTheme="majorBidi" w:hAnsiTheme="majorBidi" w:cstheme="majorBidi"/>
            <w:sz w:val="24"/>
            <w:szCs w:val="24"/>
          </w:rPr>
          <w:t>)</w:t>
        </w:r>
      </w:ins>
      <w:r w:rsidRPr="004F6111">
        <w:rPr>
          <w:rFonts w:asciiTheme="majorBidi" w:hAnsiTheme="majorBidi" w:cstheme="majorBidi"/>
          <w:sz w:val="24"/>
          <w:szCs w:val="24"/>
          <w:rPrChange w:id="6849" w:author="Author" w:date="2020-08-21T14:52:00Z">
            <w:rPr>
              <w:rFonts w:asciiTheme="majorBidi" w:hAnsiTheme="majorBidi" w:cstheme="majorBidi"/>
              <w:sz w:val="24"/>
              <w:szCs w:val="24"/>
            </w:rPr>
          </w:rPrChange>
        </w:rPr>
        <w:t>, 1441–1459</w:t>
      </w:r>
      <w:ins w:id="6850" w:author="Author" w:date="2020-08-21T16:48:00Z">
        <w:r w:rsidR="00972868">
          <w:rPr>
            <w:rFonts w:asciiTheme="majorBidi" w:hAnsiTheme="majorBidi" w:cstheme="majorBidi"/>
            <w:sz w:val="24"/>
            <w:szCs w:val="24"/>
          </w:rPr>
          <w:t>.</w:t>
        </w:r>
      </w:ins>
    </w:p>
    <w:p w14:paraId="447FCF3C" w14:textId="20C402DD" w:rsidR="00DC2DB6" w:rsidRPr="004F6111" w:rsidRDefault="00DC2DB6" w:rsidP="00DC2DB6">
      <w:pPr>
        <w:bidi w:val="0"/>
        <w:spacing w:line="276" w:lineRule="auto"/>
        <w:ind w:left="567" w:hanging="567"/>
        <w:rPr>
          <w:rFonts w:asciiTheme="majorBidi" w:hAnsiTheme="majorBidi" w:cstheme="majorBidi"/>
          <w:sz w:val="24"/>
          <w:szCs w:val="24"/>
          <w:rPrChange w:id="6851" w:author="Author" w:date="2020-08-21T14:52:00Z">
            <w:rPr>
              <w:rFonts w:asciiTheme="majorBidi" w:hAnsiTheme="majorBidi" w:cstheme="majorBidi"/>
              <w:sz w:val="24"/>
              <w:szCs w:val="24"/>
            </w:rPr>
          </w:rPrChange>
        </w:rPr>
      </w:pPr>
      <w:r w:rsidRPr="004F6111">
        <w:rPr>
          <w:rFonts w:asciiTheme="majorBidi" w:hAnsiTheme="majorBidi" w:cstheme="majorBidi"/>
          <w:sz w:val="24"/>
          <w:szCs w:val="24"/>
          <w:rPrChange w:id="6852" w:author="Author" w:date="2020-08-21T14:52:00Z">
            <w:rPr>
              <w:rFonts w:asciiTheme="majorBidi" w:hAnsiTheme="majorBidi" w:cstheme="majorBidi"/>
              <w:sz w:val="24"/>
              <w:szCs w:val="24"/>
            </w:rPr>
          </w:rPrChange>
        </w:rPr>
        <w:t xml:space="preserve">OECD (2018). Economic </w:t>
      </w:r>
      <w:ins w:id="6853" w:author="Author" w:date="2020-08-21T20:45:00Z">
        <w:r w:rsidR="00636D32">
          <w:rPr>
            <w:rFonts w:asciiTheme="majorBidi" w:hAnsiTheme="majorBidi" w:cstheme="majorBidi"/>
            <w:sz w:val="24"/>
            <w:szCs w:val="24"/>
          </w:rPr>
          <w:t>s</w:t>
        </w:r>
      </w:ins>
      <w:del w:id="6854" w:author="Author" w:date="2020-08-21T20:45:00Z">
        <w:r w:rsidRPr="004F6111" w:rsidDel="00636D32">
          <w:rPr>
            <w:rFonts w:asciiTheme="majorBidi" w:hAnsiTheme="majorBidi" w:cstheme="majorBidi"/>
            <w:sz w:val="24"/>
            <w:szCs w:val="24"/>
            <w:rPrChange w:id="6855" w:author="Author" w:date="2020-08-21T14:52:00Z">
              <w:rPr>
                <w:rFonts w:asciiTheme="majorBidi" w:hAnsiTheme="majorBidi" w:cstheme="majorBidi"/>
                <w:sz w:val="24"/>
                <w:szCs w:val="24"/>
              </w:rPr>
            </w:rPrChange>
          </w:rPr>
          <w:delText>S</w:delText>
        </w:r>
      </w:del>
      <w:r w:rsidRPr="004F6111">
        <w:rPr>
          <w:rFonts w:asciiTheme="majorBidi" w:hAnsiTheme="majorBidi" w:cstheme="majorBidi"/>
          <w:sz w:val="24"/>
          <w:szCs w:val="24"/>
          <w:rPrChange w:id="6856" w:author="Author" w:date="2020-08-21T14:52:00Z">
            <w:rPr>
              <w:rFonts w:asciiTheme="majorBidi" w:hAnsiTheme="majorBidi" w:cstheme="majorBidi"/>
              <w:sz w:val="24"/>
              <w:szCs w:val="24"/>
            </w:rPr>
          </w:rPrChange>
        </w:rPr>
        <w:t xml:space="preserve">urveys: Israel </w:t>
      </w:r>
      <w:ins w:id="6857" w:author="Author" w:date="2020-08-21T20:45:00Z">
        <w:r w:rsidR="00636D32">
          <w:rPr>
            <w:rFonts w:asciiTheme="majorBidi" w:hAnsiTheme="majorBidi" w:cstheme="majorBidi"/>
            <w:sz w:val="24"/>
            <w:szCs w:val="24"/>
          </w:rPr>
          <w:t>o</w:t>
        </w:r>
      </w:ins>
      <w:del w:id="6858" w:author="Author" w:date="2020-08-21T20:45:00Z">
        <w:r w:rsidRPr="004F6111" w:rsidDel="00636D32">
          <w:rPr>
            <w:rFonts w:asciiTheme="majorBidi" w:hAnsiTheme="majorBidi" w:cstheme="majorBidi"/>
            <w:sz w:val="24"/>
            <w:szCs w:val="24"/>
            <w:rPrChange w:id="6859" w:author="Author" w:date="2020-08-21T14:52:00Z">
              <w:rPr>
                <w:rFonts w:asciiTheme="majorBidi" w:hAnsiTheme="majorBidi" w:cstheme="majorBidi"/>
                <w:sz w:val="24"/>
                <w:szCs w:val="24"/>
              </w:rPr>
            </w:rPrChange>
          </w:rPr>
          <w:delText>O</w:delText>
        </w:r>
      </w:del>
      <w:r w:rsidRPr="004F6111">
        <w:rPr>
          <w:rFonts w:asciiTheme="majorBidi" w:hAnsiTheme="majorBidi" w:cstheme="majorBidi"/>
          <w:sz w:val="24"/>
          <w:szCs w:val="24"/>
          <w:rPrChange w:id="6860" w:author="Author" w:date="2020-08-21T14:52:00Z">
            <w:rPr>
              <w:rFonts w:asciiTheme="majorBidi" w:hAnsiTheme="majorBidi" w:cstheme="majorBidi"/>
              <w:sz w:val="24"/>
              <w:szCs w:val="24"/>
            </w:rPr>
          </w:rPrChange>
        </w:rPr>
        <w:t xml:space="preserve">verview. </w:t>
      </w:r>
      <w:del w:id="6861" w:author="Author" w:date="2020-08-21T17:32:00Z">
        <w:r w:rsidRPr="004F6111" w:rsidDel="007E70BF">
          <w:rPr>
            <w:rFonts w:asciiTheme="majorBidi" w:hAnsiTheme="majorBidi" w:cstheme="majorBidi"/>
            <w:sz w:val="24"/>
            <w:szCs w:val="24"/>
            <w:rPrChange w:id="6862" w:author="Author" w:date="2020-08-21T14:52:00Z">
              <w:rPr>
                <w:rFonts w:asciiTheme="majorBidi" w:hAnsiTheme="majorBidi" w:cstheme="majorBidi"/>
                <w:sz w:val="24"/>
                <w:szCs w:val="24"/>
              </w:rPr>
            </w:rPrChange>
          </w:rPr>
          <w:delText xml:space="preserve">Retrieved from: </w:delText>
        </w:r>
      </w:del>
      <w:ins w:id="6863" w:author="Author" w:date="2020-08-21T17:33:00Z">
        <w:r w:rsidR="007E70BF">
          <w:rPr>
            <w:rFonts w:asciiTheme="majorBidi" w:hAnsiTheme="majorBidi" w:cstheme="majorBidi"/>
            <w:sz w:val="24"/>
            <w:szCs w:val="24"/>
          </w:rPr>
          <w:fldChar w:fldCharType="begin"/>
        </w:r>
        <w:r w:rsidR="007E70BF">
          <w:rPr>
            <w:rFonts w:asciiTheme="majorBidi" w:hAnsiTheme="majorBidi" w:cstheme="majorBidi"/>
            <w:sz w:val="24"/>
            <w:szCs w:val="24"/>
          </w:rPr>
          <w:instrText xml:space="preserve"> HYPERLINK "</w:instrText>
        </w:r>
      </w:ins>
      <w:ins w:id="6864" w:author="Author" w:date="2020-08-21T17:32:00Z">
        <w:r w:rsidR="007E70BF" w:rsidRPr="007E70BF">
          <w:rPr>
            <w:rFonts w:asciiTheme="majorBidi" w:hAnsiTheme="majorBidi" w:cstheme="majorBidi"/>
            <w:sz w:val="24"/>
            <w:szCs w:val="24"/>
            <w:rPrChange w:id="6865" w:author="Author" w:date="2020-08-21T17:33:00Z">
              <w:rPr>
                <w:rStyle w:val="Hyperlink"/>
                <w:rFonts w:asciiTheme="majorBidi" w:hAnsiTheme="majorBidi" w:cstheme="majorBidi"/>
                <w:sz w:val="24"/>
                <w:szCs w:val="24"/>
              </w:rPr>
            </w:rPrChange>
          </w:rPr>
          <w:instrText>https://</w:instrText>
        </w:r>
      </w:ins>
      <w:r w:rsidR="007E70BF" w:rsidRPr="007E70BF">
        <w:rPr>
          <w:rFonts w:asciiTheme="majorBidi" w:hAnsiTheme="majorBidi" w:cstheme="majorBidi"/>
          <w:sz w:val="24"/>
          <w:szCs w:val="24"/>
          <w:rPrChange w:id="6866" w:author="Author" w:date="2020-08-21T17:33:00Z">
            <w:rPr>
              <w:rStyle w:val="Hyperlink"/>
              <w:rFonts w:asciiTheme="majorBidi" w:hAnsiTheme="majorBidi" w:cstheme="majorBidi"/>
              <w:sz w:val="24"/>
              <w:szCs w:val="24"/>
            </w:rPr>
          </w:rPrChange>
        </w:rPr>
        <w:instrText>w</w:instrText>
      </w:r>
      <w:ins w:id="6867" w:author="Author" w:date="2020-08-21T17:32:00Z">
        <w:r w:rsidR="007E70BF" w:rsidRPr="007E70BF">
          <w:rPr>
            <w:rFonts w:asciiTheme="majorBidi" w:hAnsiTheme="majorBidi" w:cstheme="majorBidi"/>
            <w:sz w:val="24"/>
            <w:szCs w:val="24"/>
            <w:rPrChange w:id="6868" w:author="Author" w:date="2020-08-21T17:33:00Z">
              <w:rPr>
                <w:rStyle w:val="Hyperlink"/>
                <w:rFonts w:asciiTheme="majorBidi" w:hAnsiTheme="majorBidi" w:cstheme="majorBidi"/>
                <w:sz w:val="24"/>
                <w:szCs w:val="24"/>
              </w:rPr>
            </w:rPrChange>
          </w:rPr>
          <w:instrText>w</w:instrText>
        </w:r>
      </w:ins>
      <w:r w:rsidR="007E70BF" w:rsidRPr="007E70BF">
        <w:rPr>
          <w:rFonts w:asciiTheme="majorBidi" w:hAnsiTheme="majorBidi" w:cstheme="majorBidi"/>
          <w:sz w:val="24"/>
          <w:szCs w:val="24"/>
          <w:rPrChange w:id="6869" w:author="Author" w:date="2020-08-21T17:33:00Z">
            <w:rPr>
              <w:rStyle w:val="Hyperlink"/>
              <w:rFonts w:asciiTheme="majorBidi" w:hAnsiTheme="majorBidi" w:cstheme="majorBidi"/>
              <w:sz w:val="24"/>
              <w:szCs w:val="24"/>
            </w:rPr>
          </w:rPrChange>
        </w:rPr>
        <w:instrText>w.oecd.org/eco/surveys/economic-survey-israel.htm</w:instrText>
      </w:r>
      <w:ins w:id="6870" w:author="Author" w:date="2020-08-21T17:33:00Z">
        <w:r w:rsidR="007E70BF">
          <w:rPr>
            <w:rFonts w:asciiTheme="majorBidi" w:hAnsiTheme="majorBidi" w:cstheme="majorBidi"/>
            <w:sz w:val="24"/>
            <w:szCs w:val="24"/>
          </w:rPr>
          <w:instrText xml:space="preserve">" </w:instrText>
        </w:r>
        <w:r w:rsidR="007E70BF">
          <w:rPr>
            <w:rFonts w:asciiTheme="majorBidi" w:hAnsiTheme="majorBidi" w:cstheme="majorBidi"/>
            <w:sz w:val="24"/>
            <w:szCs w:val="24"/>
          </w:rPr>
          <w:fldChar w:fldCharType="separate"/>
        </w:r>
      </w:ins>
      <w:del w:id="6871" w:author="Author" w:date="2020-08-21T17:32:00Z">
        <w:r w:rsidR="007E70BF" w:rsidRPr="00ED618F" w:rsidDel="007E70BF">
          <w:rPr>
            <w:rStyle w:val="Hyperlink"/>
            <w:rFonts w:asciiTheme="majorBidi" w:hAnsiTheme="majorBidi" w:cstheme="majorBidi"/>
            <w:sz w:val="24"/>
            <w:szCs w:val="24"/>
            <w:rPrChange w:id="6872" w:author="Author" w:date="2020-08-21T17:33:00Z">
              <w:rPr>
                <w:rStyle w:val="Hyperlink"/>
                <w:rFonts w:asciiTheme="majorBidi" w:hAnsiTheme="majorBidi" w:cstheme="majorBidi"/>
                <w:sz w:val="24"/>
                <w:szCs w:val="24"/>
              </w:rPr>
            </w:rPrChange>
          </w:rPr>
          <w:delText>w</w:delText>
        </w:r>
      </w:del>
      <w:ins w:id="6873" w:author="Author" w:date="2020-08-21T17:32:00Z">
        <w:r w:rsidR="007E70BF" w:rsidRPr="00ED618F">
          <w:rPr>
            <w:rStyle w:val="Hyperlink"/>
            <w:rFonts w:asciiTheme="majorBidi" w:hAnsiTheme="majorBidi" w:cstheme="majorBidi"/>
            <w:sz w:val="24"/>
            <w:szCs w:val="24"/>
            <w:rPrChange w:id="6874" w:author="Author" w:date="2020-08-21T17:33:00Z">
              <w:rPr>
                <w:rStyle w:val="Hyperlink"/>
                <w:rFonts w:asciiTheme="majorBidi" w:hAnsiTheme="majorBidi" w:cstheme="majorBidi"/>
                <w:sz w:val="24"/>
                <w:szCs w:val="24"/>
              </w:rPr>
            </w:rPrChange>
          </w:rPr>
          <w:t>https://</w:t>
        </w:r>
      </w:ins>
      <w:r w:rsidR="007E70BF" w:rsidRPr="00ED618F">
        <w:rPr>
          <w:rStyle w:val="Hyperlink"/>
          <w:rFonts w:asciiTheme="majorBidi" w:hAnsiTheme="majorBidi" w:cstheme="majorBidi"/>
          <w:sz w:val="24"/>
          <w:szCs w:val="24"/>
          <w:rPrChange w:id="6875" w:author="Author" w:date="2020-08-21T17:33:00Z">
            <w:rPr>
              <w:rStyle w:val="Hyperlink"/>
              <w:rFonts w:asciiTheme="majorBidi" w:hAnsiTheme="majorBidi" w:cstheme="majorBidi"/>
              <w:sz w:val="24"/>
              <w:szCs w:val="24"/>
            </w:rPr>
          </w:rPrChange>
        </w:rPr>
        <w:t>w</w:t>
      </w:r>
      <w:ins w:id="6876" w:author="Author" w:date="2020-08-21T17:32:00Z">
        <w:r w:rsidR="007E70BF" w:rsidRPr="00ED618F">
          <w:rPr>
            <w:rStyle w:val="Hyperlink"/>
            <w:rFonts w:asciiTheme="majorBidi" w:hAnsiTheme="majorBidi" w:cstheme="majorBidi"/>
            <w:sz w:val="24"/>
            <w:szCs w:val="24"/>
            <w:rPrChange w:id="6877" w:author="Author" w:date="2020-08-21T17:33:00Z">
              <w:rPr>
                <w:rStyle w:val="Hyperlink"/>
                <w:rFonts w:asciiTheme="majorBidi" w:hAnsiTheme="majorBidi" w:cstheme="majorBidi"/>
                <w:sz w:val="24"/>
                <w:szCs w:val="24"/>
              </w:rPr>
            </w:rPrChange>
          </w:rPr>
          <w:t>w</w:t>
        </w:r>
      </w:ins>
      <w:r w:rsidR="007E70BF" w:rsidRPr="00ED618F">
        <w:rPr>
          <w:rStyle w:val="Hyperlink"/>
          <w:rFonts w:asciiTheme="majorBidi" w:hAnsiTheme="majorBidi" w:cstheme="majorBidi"/>
          <w:sz w:val="24"/>
          <w:szCs w:val="24"/>
          <w:rPrChange w:id="6878" w:author="Author" w:date="2020-08-21T17:33:00Z">
            <w:rPr>
              <w:rStyle w:val="Hyperlink"/>
              <w:rFonts w:asciiTheme="majorBidi" w:hAnsiTheme="majorBidi" w:cstheme="majorBidi"/>
              <w:sz w:val="24"/>
              <w:szCs w:val="24"/>
            </w:rPr>
          </w:rPrChange>
        </w:rPr>
        <w:t>w.oecd.org/eco/surveys/economic-survey-israel.htm</w:t>
      </w:r>
      <w:ins w:id="6879" w:author="Author" w:date="2020-08-21T17:33:00Z">
        <w:r w:rsidR="007E70BF">
          <w:rPr>
            <w:rFonts w:asciiTheme="majorBidi" w:hAnsiTheme="majorBidi" w:cstheme="majorBidi"/>
            <w:sz w:val="24"/>
            <w:szCs w:val="24"/>
          </w:rPr>
          <w:fldChar w:fldCharType="end"/>
        </w:r>
      </w:ins>
      <w:del w:id="6880" w:author="Author" w:date="2020-08-21T17:32:00Z">
        <w:r w:rsidRPr="004F6111" w:rsidDel="007E70BF">
          <w:rPr>
            <w:rFonts w:asciiTheme="majorBidi" w:hAnsiTheme="majorBidi" w:cstheme="majorBidi"/>
            <w:sz w:val="24"/>
            <w:szCs w:val="24"/>
            <w:rPrChange w:id="6881" w:author="Author" w:date="2020-08-21T14:52:00Z">
              <w:rPr>
                <w:rFonts w:asciiTheme="majorBidi" w:hAnsiTheme="majorBidi" w:cstheme="majorBidi"/>
                <w:sz w:val="24"/>
                <w:szCs w:val="24"/>
              </w:rPr>
            </w:rPrChange>
          </w:rPr>
          <w:delText xml:space="preserve"> March 18, 2019</w:delText>
        </w:r>
      </w:del>
      <w:r w:rsidRPr="004F6111">
        <w:rPr>
          <w:rFonts w:asciiTheme="majorBidi" w:hAnsiTheme="majorBidi" w:cstheme="majorBidi"/>
          <w:sz w:val="24"/>
          <w:szCs w:val="24"/>
          <w:rPrChange w:id="6882" w:author="Author" w:date="2020-08-21T14:52:00Z">
            <w:rPr>
              <w:rFonts w:asciiTheme="majorBidi" w:hAnsiTheme="majorBidi" w:cstheme="majorBidi"/>
              <w:sz w:val="24"/>
              <w:szCs w:val="24"/>
            </w:rPr>
          </w:rPrChange>
        </w:rPr>
        <w:t>.</w:t>
      </w:r>
    </w:p>
    <w:p w14:paraId="3D8BB4FF" w14:textId="130EC8B8" w:rsidR="00DC2DB6" w:rsidRPr="004F6111" w:rsidRDefault="00DC2DB6" w:rsidP="00DC2DB6">
      <w:pPr>
        <w:bidi w:val="0"/>
        <w:spacing w:line="276" w:lineRule="auto"/>
        <w:ind w:left="567" w:hanging="567"/>
        <w:rPr>
          <w:rFonts w:asciiTheme="majorBidi" w:hAnsiTheme="majorBidi" w:cstheme="majorBidi"/>
          <w:sz w:val="24"/>
          <w:szCs w:val="24"/>
          <w:shd w:val="clear" w:color="auto" w:fill="FFFFFF"/>
          <w:rPrChange w:id="6883" w:author="Author" w:date="2020-08-21T14:52:00Z">
            <w:rPr>
              <w:rFonts w:asciiTheme="majorBidi" w:hAnsiTheme="majorBidi" w:cstheme="majorBidi"/>
              <w:sz w:val="24"/>
              <w:szCs w:val="24"/>
              <w:shd w:val="clear" w:color="auto" w:fill="FFFFFF"/>
            </w:rPr>
          </w:rPrChange>
        </w:rPr>
      </w:pPr>
      <w:proofErr w:type="spellStart"/>
      <w:r w:rsidRPr="004F6111">
        <w:rPr>
          <w:rFonts w:asciiTheme="majorBidi" w:hAnsiTheme="majorBidi" w:cstheme="majorBidi"/>
          <w:color w:val="222222"/>
          <w:sz w:val="24"/>
          <w:szCs w:val="24"/>
          <w:shd w:val="clear" w:color="auto" w:fill="FFFFFF"/>
          <w:rPrChange w:id="6884" w:author="Author" w:date="2020-08-21T14:52:00Z">
            <w:rPr>
              <w:rFonts w:asciiTheme="majorBidi" w:hAnsiTheme="majorBidi" w:cstheme="majorBidi"/>
              <w:color w:val="222222"/>
              <w:sz w:val="24"/>
              <w:szCs w:val="24"/>
              <w:shd w:val="clear" w:color="auto" w:fill="FFFFFF"/>
            </w:rPr>
          </w:rPrChange>
        </w:rPr>
        <w:t>Ofek</w:t>
      </w:r>
      <w:proofErr w:type="spellEnd"/>
      <w:r w:rsidRPr="004F6111">
        <w:rPr>
          <w:rFonts w:asciiTheme="majorBidi" w:hAnsiTheme="majorBidi" w:cstheme="majorBidi"/>
          <w:color w:val="222222"/>
          <w:sz w:val="24"/>
          <w:szCs w:val="24"/>
          <w:shd w:val="clear" w:color="auto" w:fill="FFFFFF"/>
          <w:rPrChange w:id="6885" w:author="Author" w:date="2020-08-21T14:52:00Z">
            <w:rPr>
              <w:rFonts w:asciiTheme="majorBidi" w:hAnsiTheme="majorBidi" w:cstheme="majorBidi"/>
              <w:color w:val="222222"/>
              <w:sz w:val="24"/>
              <w:szCs w:val="24"/>
              <w:shd w:val="clear" w:color="auto" w:fill="FFFFFF"/>
            </w:rPr>
          </w:rPrChange>
        </w:rPr>
        <w:t>, Y. (2017). Evaluating social exclusion interventions in university-community partnerships. </w:t>
      </w:r>
      <w:r w:rsidRPr="004F6111">
        <w:rPr>
          <w:rFonts w:asciiTheme="majorBidi" w:hAnsiTheme="majorBidi" w:cstheme="majorBidi"/>
          <w:i/>
          <w:iCs/>
          <w:color w:val="222222"/>
          <w:sz w:val="24"/>
          <w:szCs w:val="24"/>
          <w:shd w:val="clear" w:color="auto" w:fill="FFFFFF"/>
          <w:rPrChange w:id="6886" w:author="Author" w:date="2020-08-21T14:52:00Z">
            <w:rPr>
              <w:rFonts w:asciiTheme="majorBidi" w:hAnsiTheme="majorBidi" w:cstheme="majorBidi"/>
              <w:i/>
              <w:iCs/>
              <w:color w:val="222222"/>
              <w:sz w:val="24"/>
              <w:szCs w:val="24"/>
              <w:shd w:val="clear" w:color="auto" w:fill="FFFFFF"/>
            </w:rPr>
          </w:rPrChange>
        </w:rPr>
        <w:t>Evaluation and program planning</w:t>
      </w:r>
      <w:r w:rsidRPr="004F6111">
        <w:rPr>
          <w:rFonts w:asciiTheme="majorBidi" w:hAnsiTheme="majorBidi" w:cstheme="majorBidi"/>
          <w:color w:val="222222"/>
          <w:sz w:val="24"/>
          <w:szCs w:val="24"/>
          <w:shd w:val="clear" w:color="auto" w:fill="FFFFFF"/>
          <w:rPrChange w:id="6887" w:author="Author" w:date="2020-08-21T14:52:00Z">
            <w:rPr>
              <w:rFonts w:asciiTheme="majorBidi" w:hAnsiTheme="majorBidi" w:cstheme="majorBidi"/>
              <w:color w:val="222222"/>
              <w:sz w:val="24"/>
              <w:szCs w:val="24"/>
              <w:shd w:val="clear" w:color="auto" w:fill="FFFFFF"/>
            </w:rPr>
          </w:rPrChange>
        </w:rPr>
        <w:t>, </w:t>
      </w:r>
      <w:r w:rsidRPr="004F6111">
        <w:rPr>
          <w:rFonts w:asciiTheme="majorBidi" w:hAnsiTheme="majorBidi" w:cstheme="majorBidi"/>
          <w:i/>
          <w:iCs/>
          <w:color w:val="222222"/>
          <w:sz w:val="24"/>
          <w:szCs w:val="24"/>
          <w:shd w:val="clear" w:color="auto" w:fill="FFFFFF"/>
          <w:rPrChange w:id="6888" w:author="Author" w:date="2020-08-21T14:52:00Z">
            <w:rPr>
              <w:rFonts w:asciiTheme="majorBidi" w:hAnsiTheme="majorBidi" w:cstheme="majorBidi"/>
              <w:i/>
              <w:iCs/>
              <w:color w:val="222222"/>
              <w:sz w:val="24"/>
              <w:szCs w:val="24"/>
              <w:shd w:val="clear" w:color="auto" w:fill="FFFFFF"/>
            </w:rPr>
          </w:rPrChange>
        </w:rPr>
        <w:t>60</w:t>
      </w:r>
      <w:r w:rsidRPr="004F6111">
        <w:rPr>
          <w:rFonts w:asciiTheme="majorBidi" w:hAnsiTheme="majorBidi" w:cstheme="majorBidi"/>
          <w:color w:val="222222"/>
          <w:sz w:val="24"/>
          <w:szCs w:val="24"/>
          <w:shd w:val="clear" w:color="auto" w:fill="FFFFFF"/>
          <w:rPrChange w:id="6889" w:author="Author" w:date="2020-08-21T14:52:00Z">
            <w:rPr>
              <w:rFonts w:asciiTheme="majorBidi" w:hAnsiTheme="majorBidi" w:cstheme="majorBidi"/>
              <w:color w:val="222222"/>
              <w:sz w:val="24"/>
              <w:szCs w:val="24"/>
              <w:shd w:val="clear" w:color="auto" w:fill="FFFFFF"/>
            </w:rPr>
          </w:rPrChange>
        </w:rPr>
        <w:t>, 46</w:t>
      </w:r>
      <w:ins w:id="6890" w:author="Author" w:date="2020-08-21T16:47:00Z">
        <w:r w:rsidR="00972868">
          <w:rPr>
            <w:rFonts w:asciiTheme="majorBidi" w:hAnsiTheme="majorBidi" w:cstheme="majorBidi"/>
            <w:color w:val="222222"/>
            <w:sz w:val="24"/>
            <w:szCs w:val="24"/>
            <w:shd w:val="clear" w:color="auto" w:fill="FFFFFF"/>
          </w:rPr>
          <w:t>–</w:t>
        </w:r>
      </w:ins>
      <w:del w:id="6891" w:author="Author" w:date="2020-08-21T16:47:00Z">
        <w:r w:rsidRPr="004F6111" w:rsidDel="00972868">
          <w:rPr>
            <w:rFonts w:asciiTheme="majorBidi" w:hAnsiTheme="majorBidi" w:cstheme="majorBidi"/>
            <w:color w:val="222222"/>
            <w:sz w:val="24"/>
            <w:szCs w:val="24"/>
            <w:shd w:val="clear" w:color="auto" w:fill="FFFFFF"/>
            <w:rPrChange w:id="6892" w:author="Author" w:date="2020-08-21T14:52:00Z">
              <w:rPr>
                <w:rFonts w:asciiTheme="majorBidi" w:hAnsiTheme="majorBidi" w:cstheme="majorBidi"/>
                <w:color w:val="222222"/>
                <w:sz w:val="24"/>
                <w:szCs w:val="24"/>
                <w:shd w:val="clear" w:color="auto" w:fill="FFFFFF"/>
              </w:rPr>
            </w:rPrChange>
          </w:rPr>
          <w:delText>-</w:delText>
        </w:r>
      </w:del>
      <w:r w:rsidRPr="004F6111">
        <w:rPr>
          <w:rFonts w:asciiTheme="majorBidi" w:hAnsiTheme="majorBidi" w:cstheme="majorBidi"/>
          <w:color w:val="222222"/>
          <w:sz w:val="24"/>
          <w:szCs w:val="24"/>
          <w:shd w:val="clear" w:color="auto" w:fill="FFFFFF"/>
          <w:rPrChange w:id="6893" w:author="Author" w:date="2020-08-21T14:52:00Z">
            <w:rPr>
              <w:rFonts w:asciiTheme="majorBidi" w:hAnsiTheme="majorBidi" w:cstheme="majorBidi"/>
              <w:color w:val="222222"/>
              <w:sz w:val="24"/>
              <w:szCs w:val="24"/>
              <w:shd w:val="clear" w:color="auto" w:fill="FFFFFF"/>
            </w:rPr>
          </w:rPrChange>
        </w:rPr>
        <w:t>55.</w:t>
      </w:r>
      <w:r w:rsidRPr="004F6111">
        <w:rPr>
          <w:rFonts w:asciiTheme="majorBidi" w:hAnsiTheme="majorBidi" w:cstheme="majorBidi"/>
          <w:color w:val="222222"/>
          <w:sz w:val="24"/>
          <w:szCs w:val="24"/>
          <w:shd w:val="clear" w:color="auto" w:fill="FFFFFF"/>
          <w:rtl/>
          <w:rPrChange w:id="6894" w:author="Author" w:date="2020-08-21T14:52:00Z">
            <w:rPr>
              <w:rFonts w:asciiTheme="majorBidi" w:hAnsiTheme="majorBidi" w:cstheme="majorBidi"/>
              <w:color w:val="222222"/>
              <w:sz w:val="24"/>
              <w:szCs w:val="24"/>
              <w:shd w:val="clear" w:color="auto" w:fill="FFFFFF"/>
              <w:rtl/>
            </w:rPr>
          </w:rPrChange>
        </w:rPr>
        <w:t>‏</w:t>
      </w:r>
    </w:p>
    <w:p w14:paraId="1116D73F" w14:textId="3936FC42" w:rsidR="00C50DFD" w:rsidRPr="004F6111" w:rsidRDefault="00C50DFD" w:rsidP="00DC2DB6">
      <w:pPr>
        <w:pStyle w:val="CommentText"/>
        <w:bidi w:val="0"/>
        <w:spacing w:line="276" w:lineRule="auto"/>
        <w:ind w:left="709" w:hanging="709"/>
        <w:rPr>
          <w:rFonts w:asciiTheme="majorBidi" w:hAnsiTheme="majorBidi" w:cstheme="majorBidi"/>
          <w:sz w:val="24"/>
          <w:szCs w:val="24"/>
          <w:rPrChange w:id="6895" w:author="Author" w:date="2020-08-21T14:52:00Z">
            <w:rPr>
              <w:rFonts w:asciiTheme="majorBidi" w:hAnsiTheme="majorBidi" w:cstheme="majorBidi"/>
              <w:sz w:val="24"/>
              <w:szCs w:val="24"/>
            </w:rPr>
          </w:rPrChange>
        </w:rPr>
      </w:pPr>
      <w:proofErr w:type="spellStart"/>
      <w:r w:rsidRPr="004F6111">
        <w:rPr>
          <w:rFonts w:asciiTheme="majorBidi" w:hAnsiTheme="majorBidi" w:cstheme="majorBidi"/>
          <w:color w:val="222222"/>
          <w:sz w:val="24"/>
          <w:szCs w:val="24"/>
          <w:shd w:val="clear" w:color="auto" w:fill="F8F8F8"/>
          <w:rPrChange w:id="6896" w:author="Author" w:date="2020-08-21T14:52:00Z">
            <w:rPr>
              <w:rFonts w:asciiTheme="majorBidi" w:hAnsiTheme="majorBidi" w:cstheme="majorBidi"/>
              <w:color w:val="222222"/>
              <w:sz w:val="24"/>
              <w:szCs w:val="24"/>
              <w:shd w:val="clear" w:color="auto" w:fill="F8F8F8"/>
            </w:rPr>
          </w:rPrChange>
        </w:rPr>
        <w:t>Oosterlynck</w:t>
      </w:r>
      <w:proofErr w:type="spellEnd"/>
      <w:r w:rsidRPr="004F6111">
        <w:rPr>
          <w:rFonts w:asciiTheme="majorBidi" w:hAnsiTheme="majorBidi" w:cstheme="majorBidi"/>
          <w:color w:val="222222"/>
          <w:sz w:val="24"/>
          <w:szCs w:val="24"/>
          <w:shd w:val="clear" w:color="auto" w:fill="F8F8F8"/>
          <w:rPrChange w:id="6897" w:author="Author" w:date="2020-08-21T14:52:00Z">
            <w:rPr>
              <w:rFonts w:asciiTheme="majorBidi" w:hAnsiTheme="majorBidi" w:cstheme="majorBidi"/>
              <w:color w:val="222222"/>
              <w:sz w:val="24"/>
              <w:szCs w:val="24"/>
              <w:shd w:val="clear" w:color="auto" w:fill="F8F8F8"/>
            </w:rPr>
          </w:rPrChange>
        </w:rPr>
        <w:t>, S., &amp; González, S. (2013). ‘Don't waste a crisis’: opening up the city yet again for neoliberal experimentation. </w:t>
      </w:r>
      <w:r w:rsidRPr="004F6111">
        <w:rPr>
          <w:rFonts w:asciiTheme="majorBidi" w:hAnsiTheme="majorBidi" w:cstheme="majorBidi"/>
          <w:i/>
          <w:iCs/>
          <w:color w:val="222222"/>
          <w:sz w:val="24"/>
          <w:szCs w:val="24"/>
          <w:shd w:val="clear" w:color="auto" w:fill="F8F8F8"/>
          <w:rPrChange w:id="6898" w:author="Author" w:date="2020-08-21T14:52:00Z">
            <w:rPr>
              <w:rFonts w:asciiTheme="majorBidi" w:hAnsiTheme="majorBidi" w:cstheme="majorBidi"/>
              <w:i/>
              <w:iCs/>
              <w:color w:val="222222"/>
              <w:sz w:val="24"/>
              <w:szCs w:val="24"/>
              <w:shd w:val="clear" w:color="auto" w:fill="F8F8F8"/>
            </w:rPr>
          </w:rPrChange>
        </w:rPr>
        <w:t>International Journal of Urban and Regional Research</w:t>
      </w:r>
      <w:r w:rsidRPr="004F6111">
        <w:rPr>
          <w:rFonts w:asciiTheme="majorBidi" w:hAnsiTheme="majorBidi" w:cstheme="majorBidi"/>
          <w:color w:val="222222"/>
          <w:sz w:val="24"/>
          <w:szCs w:val="24"/>
          <w:shd w:val="clear" w:color="auto" w:fill="F8F8F8"/>
          <w:rPrChange w:id="6899" w:author="Author" w:date="2020-08-21T14:52:00Z">
            <w:rPr>
              <w:rFonts w:asciiTheme="majorBidi" w:hAnsiTheme="majorBidi" w:cstheme="majorBidi"/>
              <w:color w:val="222222"/>
              <w:sz w:val="24"/>
              <w:szCs w:val="24"/>
              <w:shd w:val="clear" w:color="auto" w:fill="F8F8F8"/>
            </w:rPr>
          </w:rPrChange>
        </w:rPr>
        <w:t>, </w:t>
      </w:r>
      <w:r w:rsidRPr="004F6111">
        <w:rPr>
          <w:rFonts w:asciiTheme="majorBidi" w:hAnsiTheme="majorBidi" w:cstheme="majorBidi"/>
          <w:i/>
          <w:iCs/>
          <w:color w:val="222222"/>
          <w:sz w:val="24"/>
          <w:szCs w:val="24"/>
          <w:shd w:val="clear" w:color="auto" w:fill="F8F8F8"/>
          <w:rPrChange w:id="6900" w:author="Author" w:date="2020-08-21T14:52:00Z">
            <w:rPr>
              <w:rFonts w:asciiTheme="majorBidi" w:hAnsiTheme="majorBidi" w:cstheme="majorBidi"/>
              <w:i/>
              <w:iCs/>
              <w:color w:val="222222"/>
              <w:sz w:val="24"/>
              <w:szCs w:val="24"/>
              <w:shd w:val="clear" w:color="auto" w:fill="F8F8F8"/>
            </w:rPr>
          </w:rPrChange>
        </w:rPr>
        <w:t>37</w:t>
      </w:r>
      <w:r w:rsidRPr="004F6111">
        <w:rPr>
          <w:rFonts w:asciiTheme="majorBidi" w:hAnsiTheme="majorBidi" w:cstheme="majorBidi"/>
          <w:color w:val="222222"/>
          <w:sz w:val="24"/>
          <w:szCs w:val="24"/>
          <w:shd w:val="clear" w:color="auto" w:fill="F8F8F8"/>
          <w:rPrChange w:id="6901" w:author="Author" w:date="2020-08-21T14:52:00Z">
            <w:rPr>
              <w:rFonts w:asciiTheme="majorBidi" w:hAnsiTheme="majorBidi" w:cstheme="majorBidi"/>
              <w:color w:val="222222"/>
              <w:sz w:val="24"/>
              <w:szCs w:val="24"/>
              <w:shd w:val="clear" w:color="auto" w:fill="F8F8F8"/>
            </w:rPr>
          </w:rPrChange>
        </w:rPr>
        <w:t>(3), 1075</w:t>
      </w:r>
      <w:ins w:id="6902" w:author="Author" w:date="2020-08-21T16:48:00Z">
        <w:r w:rsidR="00972868">
          <w:rPr>
            <w:rFonts w:asciiTheme="majorBidi" w:hAnsiTheme="majorBidi" w:cstheme="majorBidi"/>
            <w:color w:val="222222"/>
            <w:sz w:val="24"/>
            <w:szCs w:val="24"/>
            <w:shd w:val="clear" w:color="auto" w:fill="F8F8F8"/>
          </w:rPr>
          <w:t>–</w:t>
        </w:r>
      </w:ins>
      <w:del w:id="6903" w:author="Author" w:date="2020-08-21T16:48:00Z">
        <w:r w:rsidRPr="004F6111" w:rsidDel="00972868">
          <w:rPr>
            <w:rFonts w:asciiTheme="majorBidi" w:hAnsiTheme="majorBidi" w:cstheme="majorBidi"/>
            <w:color w:val="222222"/>
            <w:sz w:val="24"/>
            <w:szCs w:val="24"/>
            <w:shd w:val="clear" w:color="auto" w:fill="F8F8F8"/>
            <w:rPrChange w:id="6904" w:author="Author" w:date="2020-08-21T14:52:00Z">
              <w:rPr>
                <w:rFonts w:asciiTheme="majorBidi" w:hAnsiTheme="majorBidi" w:cstheme="majorBidi"/>
                <w:color w:val="222222"/>
                <w:sz w:val="24"/>
                <w:szCs w:val="24"/>
                <w:shd w:val="clear" w:color="auto" w:fill="F8F8F8"/>
              </w:rPr>
            </w:rPrChange>
          </w:rPr>
          <w:delText>-</w:delText>
        </w:r>
      </w:del>
      <w:r w:rsidRPr="004F6111">
        <w:rPr>
          <w:rFonts w:asciiTheme="majorBidi" w:hAnsiTheme="majorBidi" w:cstheme="majorBidi"/>
          <w:color w:val="222222"/>
          <w:sz w:val="24"/>
          <w:szCs w:val="24"/>
          <w:shd w:val="clear" w:color="auto" w:fill="F8F8F8"/>
          <w:rPrChange w:id="6905" w:author="Author" w:date="2020-08-21T14:52:00Z">
            <w:rPr>
              <w:rFonts w:asciiTheme="majorBidi" w:hAnsiTheme="majorBidi" w:cstheme="majorBidi"/>
              <w:color w:val="222222"/>
              <w:sz w:val="24"/>
              <w:szCs w:val="24"/>
              <w:shd w:val="clear" w:color="auto" w:fill="F8F8F8"/>
            </w:rPr>
          </w:rPrChange>
        </w:rPr>
        <w:t>1082.</w:t>
      </w:r>
    </w:p>
    <w:p w14:paraId="55A26FA5" w14:textId="2A86162A" w:rsidR="000378DC" w:rsidRPr="004F6111" w:rsidRDefault="00F54341" w:rsidP="00DC2DB6">
      <w:pPr>
        <w:pStyle w:val="CommentText"/>
        <w:bidi w:val="0"/>
        <w:spacing w:line="276" w:lineRule="auto"/>
        <w:ind w:left="709" w:hanging="709"/>
        <w:rPr>
          <w:rFonts w:asciiTheme="majorBidi" w:hAnsiTheme="majorBidi" w:cstheme="majorBidi"/>
          <w:sz w:val="24"/>
          <w:szCs w:val="24"/>
          <w:rPrChange w:id="6906" w:author="Author" w:date="2020-08-21T14:52:00Z">
            <w:rPr>
              <w:rFonts w:asciiTheme="majorBidi" w:hAnsiTheme="majorBidi" w:cstheme="majorBidi"/>
              <w:sz w:val="24"/>
              <w:szCs w:val="24"/>
            </w:rPr>
          </w:rPrChange>
        </w:rPr>
      </w:pPr>
      <w:commentRangeStart w:id="6907"/>
      <w:ins w:id="6908" w:author="Author" w:date="2020-08-21T18:46:00Z">
        <w:r w:rsidRPr="00F54341">
          <w:rPr>
            <w:rFonts w:asciiTheme="majorBidi" w:hAnsiTheme="majorBidi" w:cstheme="majorBidi"/>
            <w:sz w:val="24"/>
            <w:szCs w:val="24"/>
            <w:rPrChange w:id="6909" w:author="Author" w:date="2020-08-21T18:46:00Z">
              <w:rPr>
                <w:rFonts w:asciiTheme="majorBidi" w:hAnsiTheme="majorBidi" w:cstheme="majorBidi"/>
                <w:i/>
                <w:sz w:val="24"/>
                <w:szCs w:val="24"/>
              </w:rPr>
            </w:rPrChange>
          </w:rPr>
          <w:lastRenderedPageBreak/>
          <w:t>Oxford Reference (2020).</w:t>
        </w:r>
        <w:r w:rsidRPr="003E02C3">
          <w:rPr>
            <w:rFonts w:asciiTheme="majorBidi" w:hAnsiTheme="majorBidi" w:cstheme="majorBidi"/>
            <w:sz w:val="24"/>
            <w:szCs w:val="24"/>
          </w:rPr>
          <w:t xml:space="preserve"> </w:t>
        </w:r>
      </w:ins>
      <w:ins w:id="6910" w:author="Author" w:date="2020-08-21T17:36:00Z">
        <w:r w:rsidR="007E70BF" w:rsidRPr="00F54341">
          <w:rPr>
            <w:rFonts w:asciiTheme="majorBidi" w:hAnsiTheme="majorBidi" w:cstheme="majorBidi"/>
            <w:i/>
            <w:sz w:val="24"/>
            <w:szCs w:val="24"/>
            <w:rPrChange w:id="6911" w:author="Author" w:date="2020-08-21T18:46:00Z">
              <w:rPr>
                <w:rFonts w:asciiTheme="majorBidi" w:hAnsiTheme="majorBidi" w:cstheme="majorBidi"/>
                <w:sz w:val="24"/>
                <w:szCs w:val="24"/>
              </w:rPr>
            </w:rPrChange>
          </w:rPr>
          <w:t>P</w:t>
        </w:r>
      </w:ins>
      <w:del w:id="6912" w:author="Author" w:date="2020-08-21T17:36:00Z">
        <w:r w:rsidR="000378DC" w:rsidRPr="00F54341" w:rsidDel="007E70BF">
          <w:rPr>
            <w:rFonts w:asciiTheme="majorBidi" w:hAnsiTheme="majorBidi" w:cstheme="majorBidi"/>
            <w:i/>
            <w:sz w:val="24"/>
            <w:szCs w:val="24"/>
            <w:rPrChange w:id="6913" w:author="Author" w:date="2020-08-21T18:46:00Z">
              <w:rPr>
                <w:rFonts w:asciiTheme="majorBidi" w:hAnsiTheme="majorBidi" w:cstheme="majorBidi"/>
                <w:sz w:val="24"/>
                <w:szCs w:val="24"/>
              </w:rPr>
            </w:rPrChange>
          </w:rPr>
          <w:delText>p</w:delText>
        </w:r>
      </w:del>
      <w:r w:rsidR="000378DC" w:rsidRPr="00F54341">
        <w:rPr>
          <w:rFonts w:asciiTheme="majorBidi" w:hAnsiTheme="majorBidi" w:cstheme="majorBidi"/>
          <w:i/>
          <w:sz w:val="24"/>
          <w:szCs w:val="24"/>
          <w:rPrChange w:id="6914" w:author="Author" w:date="2020-08-21T18:46:00Z">
            <w:rPr>
              <w:rFonts w:asciiTheme="majorBidi" w:hAnsiTheme="majorBidi" w:cstheme="majorBidi"/>
              <w:sz w:val="24"/>
              <w:szCs w:val="24"/>
            </w:rPr>
          </w:rPrChange>
        </w:rPr>
        <w:t>ost-industrial city</w:t>
      </w:r>
      <w:r w:rsidR="000378DC" w:rsidRPr="005B0D13">
        <w:rPr>
          <w:rFonts w:asciiTheme="majorBidi" w:hAnsiTheme="majorBidi" w:cstheme="majorBidi"/>
          <w:sz w:val="24"/>
          <w:szCs w:val="24"/>
          <w:rPrChange w:id="6915" w:author="Author" w:date="2020-08-21T17:49:00Z">
            <w:rPr>
              <w:rFonts w:asciiTheme="majorBidi" w:hAnsiTheme="majorBidi" w:cstheme="majorBidi"/>
              <w:sz w:val="24"/>
              <w:szCs w:val="24"/>
            </w:rPr>
          </w:rPrChange>
        </w:rPr>
        <w:t>.</w:t>
      </w:r>
      <w:ins w:id="6916" w:author="Author" w:date="2020-08-21T17:49:00Z">
        <w:r w:rsidR="005B0D13">
          <w:rPr>
            <w:rFonts w:asciiTheme="majorBidi" w:hAnsiTheme="majorBidi" w:cstheme="majorBidi"/>
            <w:sz w:val="24"/>
            <w:szCs w:val="24"/>
          </w:rPr>
          <w:t xml:space="preserve"> </w:t>
        </w:r>
      </w:ins>
      <w:del w:id="6917" w:author="Author" w:date="2020-08-21T17:35:00Z">
        <w:r w:rsidR="000378DC" w:rsidRPr="005B0D13" w:rsidDel="007E70BF">
          <w:rPr>
            <w:rFonts w:asciiTheme="majorBidi" w:hAnsiTheme="majorBidi" w:cstheme="majorBidi"/>
            <w:sz w:val="24"/>
            <w:szCs w:val="24"/>
            <w:rPrChange w:id="6918" w:author="Author" w:date="2020-08-21T17:49:00Z">
              <w:rPr>
                <w:rFonts w:asciiTheme="majorBidi" w:hAnsiTheme="majorBidi" w:cstheme="majorBidi"/>
                <w:sz w:val="24"/>
                <w:szCs w:val="24"/>
              </w:rPr>
            </w:rPrChange>
          </w:rPr>
          <w:delText> Oxford Reference.</w:delText>
        </w:r>
      </w:del>
      <w:del w:id="6919" w:author="Author" w:date="2020-08-21T17:34:00Z">
        <w:r w:rsidR="000378DC" w:rsidRPr="005B0D13" w:rsidDel="007E70BF">
          <w:rPr>
            <w:rFonts w:asciiTheme="majorBidi" w:hAnsiTheme="majorBidi" w:cstheme="majorBidi"/>
            <w:sz w:val="24"/>
            <w:szCs w:val="24"/>
            <w:rPrChange w:id="6920" w:author="Author" w:date="2020-08-21T17:49:00Z">
              <w:rPr>
                <w:rFonts w:asciiTheme="majorBidi" w:hAnsiTheme="majorBidi" w:cstheme="majorBidi"/>
                <w:sz w:val="24"/>
                <w:szCs w:val="24"/>
              </w:rPr>
            </w:rPrChange>
          </w:rPr>
          <w:delText> Retrieved 17 Jun. 2020, from</w:delText>
        </w:r>
      </w:del>
      <w:del w:id="6921" w:author="Author" w:date="2020-08-21T18:46:00Z">
        <w:r w:rsidR="000378DC" w:rsidRPr="005B0D13" w:rsidDel="00F54341">
          <w:rPr>
            <w:rFonts w:asciiTheme="majorBidi" w:hAnsiTheme="majorBidi" w:cstheme="majorBidi"/>
            <w:sz w:val="24"/>
            <w:szCs w:val="24"/>
            <w:rPrChange w:id="6922" w:author="Author" w:date="2020-08-21T17:49:00Z">
              <w:rPr>
                <w:rFonts w:asciiTheme="majorBidi" w:hAnsiTheme="majorBidi" w:cstheme="majorBidi"/>
                <w:sz w:val="24"/>
                <w:szCs w:val="24"/>
              </w:rPr>
            </w:rPrChange>
          </w:rPr>
          <w:delText xml:space="preserve"> </w:delText>
        </w:r>
      </w:del>
      <w:ins w:id="6923" w:author="Author" w:date="2020-08-21T17:37:00Z">
        <w:r w:rsidR="007E70BF">
          <w:rPr>
            <w:rFonts w:asciiTheme="majorBidi" w:hAnsiTheme="majorBidi" w:cstheme="majorBidi"/>
            <w:sz w:val="24"/>
            <w:szCs w:val="24"/>
          </w:rPr>
          <w:fldChar w:fldCharType="begin"/>
        </w:r>
        <w:r w:rsidR="007E70BF">
          <w:rPr>
            <w:rFonts w:asciiTheme="majorBidi" w:hAnsiTheme="majorBidi" w:cstheme="majorBidi"/>
            <w:sz w:val="24"/>
            <w:szCs w:val="24"/>
          </w:rPr>
          <w:instrText xml:space="preserve"> HYPERLINK "https://www.oxfordreference.com/view/10.1093/oi/authority.20110803100339535" </w:instrText>
        </w:r>
        <w:r w:rsidR="007E70BF">
          <w:rPr>
            <w:rFonts w:asciiTheme="majorBidi" w:hAnsiTheme="majorBidi" w:cstheme="majorBidi"/>
            <w:sz w:val="24"/>
            <w:szCs w:val="24"/>
          </w:rPr>
        </w:r>
        <w:r w:rsidR="007E70BF">
          <w:rPr>
            <w:rFonts w:asciiTheme="majorBidi" w:hAnsiTheme="majorBidi" w:cstheme="majorBidi"/>
            <w:sz w:val="24"/>
            <w:szCs w:val="24"/>
          </w:rPr>
          <w:fldChar w:fldCharType="separate"/>
        </w:r>
        <w:r w:rsidR="000378DC" w:rsidRPr="007E70BF">
          <w:rPr>
            <w:rStyle w:val="Hyperlink"/>
            <w:rFonts w:asciiTheme="majorBidi" w:hAnsiTheme="majorBidi" w:cstheme="majorBidi"/>
            <w:sz w:val="24"/>
            <w:szCs w:val="24"/>
            <w:rPrChange w:id="6924" w:author="Author" w:date="2020-08-21T14:52:00Z">
              <w:rPr>
                <w:rFonts w:asciiTheme="majorBidi" w:hAnsiTheme="majorBidi" w:cstheme="majorBidi"/>
                <w:sz w:val="24"/>
                <w:szCs w:val="24"/>
              </w:rPr>
            </w:rPrChange>
          </w:rPr>
          <w:t>https://www.oxfordreference.com/view/10.1093/oi/authority.20110803100339535</w:t>
        </w:r>
        <w:r w:rsidR="007E70BF">
          <w:rPr>
            <w:rFonts w:asciiTheme="majorBidi" w:hAnsiTheme="majorBidi" w:cstheme="majorBidi"/>
            <w:sz w:val="24"/>
            <w:szCs w:val="24"/>
          </w:rPr>
          <w:fldChar w:fldCharType="end"/>
        </w:r>
      </w:ins>
      <w:r w:rsidR="000378DC" w:rsidRPr="004F6111">
        <w:rPr>
          <w:rFonts w:asciiTheme="majorBidi" w:hAnsiTheme="majorBidi" w:cstheme="majorBidi"/>
          <w:sz w:val="24"/>
          <w:szCs w:val="24"/>
          <w:rPrChange w:id="6925" w:author="Author" w:date="2020-08-21T14:52:00Z">
            <w:rPr>
              <w:rFonts w:asciiTheme="majorBidi" w:hAnsiTheme="majorBidi" w:cstheme="majorBidi"/>
              <w:sz w:val="24"/>
              <w:szCs w:val="24"/>
            </w:rPr>
          </w:rPrChange>
        </w:rPr>
        <w:t>.</w:t>
      </w:r>
      <w:commentRangeEnd w:id="6907"/>
      <w:r>
        <w:rPr>
          <w:rStyle w:val="CommentReference"/>
        </w:rPr>
        <w:commentReference w:id="6907"/>
      </w:r>
    </w:p>
    <w:p w14:paraId="050CCE7B" w14:textId="5889A292" w:rsidR="009426DE" w:rsidRPr="004F6111" w:rsidRDefault="009426DE" w:rsidP="00CF173C">
      <w:pPr>
        <w:bidi w:val="0"/>
        <w:spacing w:line="276" w:lineRule="auto"/>
        <w:ind w:left="567" w:hanging="567"/>
        <w:jc w:val="both"/>
        <w:rPr>
          <w:rFonts w:asciiTheme="majorBidi" w:hAnsiTheme="majorBidi" w:cstheme="majorBidi"/>
          <w:sz w:val="24"/>
          <w:szCs w:val="24"/>
          <w:rPrChange w:id="6926" w:author="Author" w:date="2020-08-21T14:52:00Z">
            <w:rPr>
              <w:rFonts w:asciiTheme="majorBidi" w:hAnsiTheme="majorBidi" w:cstheme="majorBidi"/>
              <w:sz w:val="24"/>
              <w:szCs w:val="24"/>
            </w:rPr>
          </w:rPrChange>
        </w:rPr>
      </w:pPr>
      <w:proofErr w:type="spellStart"/>
      <w:r w:rsidRPr="004F6111">
        <w:rPr>
          <w:rFonts w:asciiTheme="majorBidi" w:hAnsiTheme="majorBidi" w:cstheme="majorBidi"/>
          <w:color w:val="222222"/>
          <w:sz w:val="24"/>
          <w:szCs w:val="24"/>
          <w:shd w:val="clear" w:color="auto" w:fill="FFFFFF"/>
          <w:rPrChange w:id="6927" w:author="Author" w:date="2020-08-21T14:52:00Z">
            <w:rPr>
              <w:rFonts w:asciiTheme="majorBidi" w:hAnsiTheme="majorBidi" w:cstheme="majorBidi"/>
              <w:color w:val="222222"/>
              <w:sz w:val="24"/>
              <w:szCs w:val="24"/>
              <w:shd w:val="clear" w:color="auto" w:fill="FFFFFF"/>
            </w:rPr>
          </w:rPrChange>
        </w:rPr>
        <w:t>Reisch</w:t>
      </w:r>
      <w:proofErr w:type="spellEnd"/>
      <w:r w:rsidRPr="004F6111">
        <w:rPr>
          <w:rFonts w:asciiTheme="majorBidi" w:hAnsiTheme="majorBidi" w:cstheme="majorBidi"/>
          <w:color w:val="222222"/>
          <w:sz w:val="24"/>
          <w:szCs w:val="24"/>
          <w:shd w:val="clear" w:color="auto" w:fill="FFFFFF"/>
          <w:rPrChange w:id="6928" w:author="Author" w:date="2020-08-21T14:52:00Z">
            <w:rPr>
              <w:rFonts w:asciiTheme="majorBidi" w:hAnsiTheme="majorBidi" w:cstheme="majorBidi"/>
              <w:color w:val="222222"/>
              <w:sz w:val="24"/>
              <w:szCs w:val="24"/>
              <w:shd w:val="clear" w:color="auto" w:fill="FFFFFF"/>
            </w:rPr>
          </w:rPrChange>
        </w:rPr>
        <w:t>, M. (2014).</w:t>
      </w:r>
      <w:r w:rsidRPr="004F6111">
        <w:rPr>
          <w:rFonts w:asciiTheme="majorBidi" w:hAnsiTheme="majorBidi" w:cstheme="majorBidi"/>
          <w:sz w:val="24"/>
          <w:szCs w:val="24"/>
          <w:rPrChange w:id="6929" w:author="Author" w:date="2020-08-21T14:52:00Z">
            <w:rPr>
              <w:rFonts w:asciiTheme="majorBidi" w:hAnsiTheme="majorBidi" w:cstheme="majorBidi"/>
              <w:sz w:val="24"/>
              <w:szCs w:val="24"/>
            </w:rPr>
          </w:rPrChange>
        </w:rPr>
        <w:t xml:space="preserve"> United States: Social </w:t>
      </w:r>
      <w:ins w:id="6930" w:author="Author" w:date="2020-08-21T20:45:00Z">
        <w:r w:rsidR="00636D32">
          <w:rPr>
            <w:rFonts w:asciiTheme="majorBidi" w:hAnsiTheme="majorBidi" w:cstheme="majorBidi"/>
            <w:sz w:val="24"/>
            <w:szCs w:val="24"/>
          </w:rPr>
          <w:t>w</w:t>
        </w:r>
      </w:ins>
      <w:del w:id="6931" w:author="Author" w:date="2020-08-21T20:45:00Z">
        <w:r w:rsidRPr="004F6111" w:rsidDel="00636D32">
          <w:rPr>
            <w:rFonts w:asciiTheme="majorBidi" w:hAnsiTheme="majorBidi" w:cstheme="majorBidi"/>
            <w:sz w:val="24"/>
            <w:szCs w:val="24"/>
            <w:rPrChange w:id="6932" w:author="Author" w:date="2020-08-21T14:52:00Z">
              <w:rPr>
                <w:rFonts w:asciiTheme="majorBidi" w:hAnsiTheme="majorBidi" w:cstheme="majorBidi"/>
                <w:sz w:val="24"/>
                <w:szCs w:val="24"/>
              </w:rPr>
            </w:rPrChange>
          </w:rPr>
          <w:delText>W</w:delText>
        </w:r>
      </w:del>
      <w:r w:rsidRPr="004F6111">
        <w:rPr>
          <w:rFonts w:asciiTheme="majorBidi" w:hAnsiTheme="majorBidi" w:cstheme="majorBidi"/>
          <w:sz w:val="24"/>
          <w:szCs w:val="24"/>
          <w:rPrChange w:id="6933" w:author="Author" w:date="2020-08-21T14:52:00Z">
            <w:rPr>
              <w:rFonts w:asciiTheme="majorBidi" w:hAnsiTheme="majorBidi" w:cstheme="majorBidi"/>
              <w:sz w:val="24"/>
              <w:szCs w:val="24"/>
            </w:rPr>
          </w:rPrChange>
        </w:rPr>
        <w:t xml:space="preserve">elfare </w:t>
      </w:r>
      <w:ins w:id="6934" w:author="Author" w:date="2020-08-21T20:45:00Z">
        <w:r w:rsidR="00636D32">
          <w:rPr>
            <w:rFonts w:asciiTheme="majorBidi" w:hAnsiTheme="majorBidi" w:cstheme="majorBidi"/>
            <w:sz w:val="24"/>
            <w:szCs w:val="24"/>
          </w:rPr>
          <w:t>p</w:t>
        </w:r>
      </w:ins>
      <w:del w:id="6935" w:author="Author" w:date="2020-08-21T20:45:00Z">
        <w:r w:rsidRPr="004F6111" w:rsidDel="00636D32">
          <w:rPr>
            <w:rFonts w:asciiTheme="majorBidi" w:hAnsiTheme="majorBidi" w:cstheme="majorBidi"/>
            <w:sz w:val="24"/>
            <w:szCs w:val="24"/>
            <w:rPrChange w:id="6936" w:author="Author" w:date="2020-08-21T14:52:00Z">
              <w:rPr>
                <w:rFonts w:asciiTheme="majorBidi" w:hAnsiTheme="majorBidi" w:cstheme="majorBidi"/>
                <w:sz w:val="24"/>
                <w:szCs w:val="24"/>
              </w:rPr>
            </w:rPrChange>
          </w:rPr>
          <w:delText>P</w:delText>
        </w:r>
      </w:del>
      <w:r w:rsidRPr="004F6111">
        <w:rPr>
          <w:rFonts w:asciiTheme="majorBidi" w:hAnsiTheme="majorBidi" w:cstheme="majorBidi"/>
          <w:sz w:val="24"/>
          <w:szCs w:val="24"/>
          <w:rPrChange w:id="6937" w:author="Author" w:date="2020-08-21T14:52:00Z">
            <w:rPr>
              <w:rFonts w:asciiTheme="majorBidi" w:hAnsiTheme="majorBidi" w:cstheme="majorBidi"/>
              <w:sz w:val="24"/>
              <w:szCs w:val="24"/>
            </w:rPr>
          </w:rPrChange>
        </w:rPr>
        <w:t xml:space="preserve">olicy and </w:t>
      </w:r>
      <w:ins w:id="6938" w:author="Author" w:date="2020-08-21T20:45:00Z">
        <w:r w:rsidR="00636D32">
          <w:rPr>
            <w:rFonts w:asciiTheme="majorBidi" w:hAnsiTheme="majorBidi" w:cstheme="majorBidi"/>
            <w:sz w:val="24"/>
            <w:szCs w:val="24"/>
          </w:rPr>
          <w:t>p</w:t>
        </w:r>
      </w:ins>
      <w:del w:id="6939" w:author="Author" w:date="2020-08-21T20:45:00Z">
        <w:r w:rsidRPr="004F6111" w:rsidDel="00636D32">
          <w:rPr>
            <w:rFonts w:asciiTheme="majorBidi" w:hAnsiTheme="majorBidi" w:cstheme="majorBidi"/>
            <w:sz w:val="24"/>
            <w:szCs w:val="24"/>
            <w:rPrChange w:id="6940" w:author="Author" w:date="2020-08-21T14:52:00Z">
              <w:rPr>
                <w:rFonts w:asciiTheme="majorBidi" w:hAnsiTheme="majorBidi" w:cstheme="majorBidi"/>
                <w:sz w:val="24"/>
                <w:szCs w:val="24"/>
              </w:rPr>
            </w:rPrChange>
          </w:rPr>
          <w:delText>P</w:delText>
        </w:r>
      </w:del>
      <w:r w:rsidRPr="004F6111">
        <w:rPr>
          <w:rFonts w:asciiTheme="majorBidi" w:hAnsiTheme="majorBidi" w:cstheme="majorBidi"/>
          <w:sz w:val="24"/>
          <w:szCs w:val="24"/>
          <w:rPrChange w:id="6941" w:author="Author" w:date="2020-08-21T14:52:00Z">
            <w:rPr>
              <w:rFonts w:asciiTheme="majorBidi" w:hAnsiTheme="majorBidi" w:cstheme="majorBidi"/>
              <w:sz w:val="24"/>
              <w:szCs w:val="24"/>
            </w:rPr>
          </w:rPrChange>
        </w:rPr>
        <w:t xml:space="preserve">rivatization in </w:t>
      </w:r>
      <w:ins w:id="6942" w:author="Author" w:date="2020-08-21T20:45:00Z">
        <w:r w:rsidR="00636D32">
          <w:rPr>
            <w:rFonts w:asciiTheme="majorBidi" w:hAnsiTheme="majorBidi" w:cstheme="majorBidi"/>
            <w:sz w:val="24"/>
            <w:szCs w:val="24"/>
          </w:rPr>
          <w:t>p</w:t>
        </w:r>
      </w:ins>
      <w:del w:id="6943" w:author="Author" w:date="2020-08-21T20:45:00Z">
        <w:r w:rsidRPr="004F6111" w:rsidDel="00636D32">
          <w:rPr>
            <w:rFonts w:asciiTheme="majorBidi" w:hAnsiTheme="majorBidi" w:cstheme="majorBidi"/>
            <w:sz w:val="24"/>
            <w:szCs w:val="24"/>
            <w:rPrChange w:id="6944" w:author="Author" w:date="2020-08-21T14:52:00Z">
              <w:rPr>
                <w:rFonts w:asciiTheme="majorBidi" w:hAnsiTheme="majorBidi" w:cstheme="majorBidi"/>
                <w:sz w:val="24"/>
                <w:szCs w:val="24"/>
              </w:rPr>
            </w:rPrChange>
          </w:rPr>
          <w:delText>P</w:delText>
        </w:r>
      </w:del>
      <w:r w:rsidRPr="004F6111">
        <w:rPr>
          <w:rFonts w:asciiTheme="majorBidi" w:hAnsiTheme="majorBidi" w:cstheme="majorBidi"/>
          <w:sz w:val="24"/>
          <w:szCs w:val="24"/>
          <w:rPrChange w:id="6945" w:author="Author" w:date="2020-08-21T14:52:00Z">
            <w:rPr>
              <w:rFonts w:asciiTheme="majorBidi" w:hAnsiTheme="majorBidi" w:cstheme="majorBidi"/>
              <w:sz w:val="24"/>
              <w:szCs w:val="24"/>
            </w:rPr>
          </w:rPrChange>
        </w:rPr>
        <w:t xml:space="preserve">ost-industrial </w:t>
      </w:r>
      <w:ins w:id="6946" w:author="Author" w:date="2020-08-21T20:45:00Z">
        <w:r w:rsidR="00636D32">
          <w:rPr>
            <w:rFonts w:asciiTheme="majorBidi" w:hAnsiTheme="majorBidi" w:cstheme="majorBidi"/>
            <w:sz w:val="24"/>
            <w:szCs w:val="24"/>
          </w:rPr>
          <w:t>s</w:t>
        </w:r>
      </w:ins>
      <w:del w:id="6947" w:author="Author" w:date="2020-08-21T20:45:00Z">
        <w:r w:rsidRPr="004F6111" w:rsidDel="00636D32">
          <w:rPr>
            <w:rFonts w:asciiTheme="majorBidi" w:hAnsiTheme="majorBidi" w:cstheme="majorBidi"/>
            <w:sz w:val="24"/>
            <w:szCs w:val="24"/>
            <w:rPrChange w:id="6948" w:author="Author" w:date="2020-08-21T14:52:00Z">
              <w:rPr>
                <w:rFonts w:asciiTheme="majorBidi" w:hAnsiTheme="majorBidi" w:cstheme="majorBidi"/>
                <w:sz w:val="24"/>
                <w:szCs w:val="24"/>
              </w:rPr>
            </w:rPrChange>
          </w:rPr>
          <w:delText>S</w:delText>
        </w:r>
      </w:del>
      <w:r w:rsidRPr="004F6111">
        <w:rPr>
          <w:rFonts w:asciiTheme="majorBidi" w:hAnsiTheme="majorBidi" w:cstheme="majorBidi"/>
          <w:sz w:val="24"/>
          <w:szCs w:val="24"/>
          <w:rPrChange w:id="6949" w:author="Author" w:date="2020-08-21T14:52:00Z">
            <w:rPr>
              <w:rFonts w:asciiTheme="majorBidi" w:hAnsiTheme="majorBidi" w:cstheme="majorBidi"/>
              <w:sz w:val="24"/>
              <w:szCs w:val="24"/>
            </w:rPr>
          </w:rPrChange>
        </w:rPr>
        <w:t>ociety. In</w:t>
      </w:r>
      <w:ins w:id="6950" w:author="Author" w:date="2020-08-21T16:48:00Z">
        <w:r w:rsidR="00972868" w:rsidRPr="00972868">
          <w:rPr>
            <w:rFonts w:asciiTheme="majorBidi" w:hAnsiTheme="majorBidi" w:cstheme="majorBidi"/>
            <w:color w:val="222222"/>
            <w:sz w:val="24"/>
            <w:szCs w:val="24"/>
            <w:shd w:val="clear" w:color="auto" w:fill="FFFFFF"/>
          </w:rPr>
          <w:t xml:space="preserve"> </w:t>
        </w:r>
        <w:r w:rsidR="00972868">
          <w:rPr>
            <w:rFonts w:asciiTheme="majorBidi" w:hAnsiTheme="majorBidi" w:cstheme="majorBidi"/>
            <w:color w:val="222222"/>
            <w:sz w:val="24"/>
            <w:szCs w:val="24"/>
            <w:shd w:val="clear" w:color="auto" w:fill="FFFFFF"/>
          </w:rPr>
          <w:t xml:space="preserve">J. </w:t>
        </w:r>
        <w:r w:rsidR="00972868" w:rsidRPr="003E02C3">
          <w:rPr>
            <w:rFonts w:asciiTheme="majorBidi" w:hAnsiTheme="majorBidi" w:cstheme="majorBidi"/>
            <w:color w:val="222222"/>
            <w:sz w:val="24"/>
            <w:szCs w:val="24"/>
            <w:shd w:val="clear" w:color="auto" w:fill="FFFFFF"/>
          </w:rPr>
          <w:t xml:space="preserve">Powell, &amp; </w:t>
        </w:r>
        <w:r w:rsidR="00972868">
          <w:rPr>
            <w:rFonts w:asciiTheme="majorBidi" w:hAnsiTheme="majorBidi" w:cstheme="majorBidi"/>
            <w:color w:val="222222"/>
            <w:sz w:val="24"/>
            <w:szCs w:val="24"/>
            <w:shd w:val="clear" w:color="auto" w:fill="FFFFFF"/>
          </w:rPr>
          <w:t xml:space="preserve">J. </w:t>
        </w:r>
        <w:r w:rsidR="00972868" w:rsidRPr="003E02C3">
          <w:rPr>
            <w:rFonts w:asciiTheme="majorBidi" w:hAnsiTheme="majorBidi" w:cstheme="majorBidi"/>
            <w:color w:val="222222"/>
            <w:sz w:val="24"/>
            <w:szCs w:val="24"/>
            <w:shd w:val="clear" w:color="auto" w:fill="FFFFFF"/>
          </w:rPr>
          <w:t>H</w:t>
        </w:r>
        <w:r w:rsidR="00972868">
          <w:rPr>
            <w:rFonts w:asciiTheme="majorBidi" w:hAnsiTheme="majorBidi" w:cstheme="majorBidi"/>
            <w:color w:val="222222"/>
            <w:sz w:val="24"/>
            <w:szCs w:val="24"/>
            <w:shd w:val="clear" w:color="auto" w:fill="FFFFFF"/>
          </w:rPr>
          <w:t>endricks</w:t>
        </w:r>
        <w:r w:rsidR="00972868" w:rsidRPr="003E02C3">
          <w:rPr>
            <w:rFonts w:asciiTheme="majorBidi" w:hAnsiTheme="majorBidi" w:cstheme="majorBidi"/>
            <w:color w:val="222222"/>
            <w:sz w:val="24"/>
            <w:szCs w:val="24"/>
            <w:shd w:val="clear" w:color="auto" w:fill="FFFFFF"/>
          </w:rPr>
          <w:t xml:space="preserve"> (Eds</w:t>
        </w:r>
      </w:ins>
      <w:ins w:id="6951" w:author="Author" w:date="2020-08-21T16:49:00Z">
        <w:r w:rsidR="000B7294">
          <w:rPr>
            <w:rFonts w:asciiTheme="majorBidi" w:hAnsiTheme="majorBidi" w:cstheme="majorBidi"/>
            <w:color w:val="222222"/>
            <w:sz w:val="24"/>
            <w:szCs w:val="24"/>
            <w:shd w:val="clear" w:color="auto" w:fill="FFFFFF"/>
          </w:rPr>
          <w:t>.</w:t>
        </w:r>
      </w:ins>
      <w:ins w:id="6952" w:author="Author" w:date="2020-08-21T16:48:00Z">
        <w:r w:rsidR="00972868" w:rsidRPr="003E02C3">
          <w:rPr>
            <w:rFonts w:asciiTheme="majorBidi" w:hAnsiTheme="majorBidi" w:cstheme="majorBidi"/>
            <w:color w:val="222222"/>
            <w:sz w:val="24"/>
            <w:szCs w:val="24"/>
            <w:shd w:val="clear" w:color="auto" w:fill="FFFFFF"/>
          </w:rPr>
          <w:t>)</w:t>
        </w:r>
        <w:r w:rsidR="00972868">
          <w:rPr>
            <w:rFonts w:asciiTheme="majorBidi" w:hAnsiTheme="majorBidi" w:cstheme="majorBidi"/>
            <w:color w:val="222222"/>
            <w:sz w:val="24"/>
            <w:szCs w:val="24"/>
            <w:shd w:val="clear" w:color="auto" w:fill="FFFFFF"/>
          </w:rPr>
          <w:t>,</w:t>
        </w:r>
      </w:ins>
      <w:del w:id="6953" w:author="Author" w:date="2020-08-21T16:48:00Z">
        <w:r w:rsidRPr="004F6111" w:rsidDel="00972868">
          <w:rPr>
            <w:rFonts w:asciiTheme="majorBidi" w:hAnsiTheme="majorBidi" w:cstheme="majorBidi"/>
            <w:sz w:val="24"/>
            <w:szCs w:val="24"/>
            <w:rPrChange w:id="6954" w:author="Author" w:date="2020-08-21T14:52:00Z">
              <w:rPr>
                <w:rFonts w:asciiTheme="majorBidi" w:hAnsiTheme="majorBidi" w:cstheme="majorBidi"/>
                <w:sz w:val="24"/>
                <w:szCs w:val="24"/>
              </w:rPr>
            </w:rPrChange>
          </w:rPr>
          <w:delText>:</w:delText>
        </w:r>
      </w:del>
      <w:r w:rsidRPr="004F6111">
        <w:rPr>
          <w:rFonts w:asciiTheme="majorBidi" w:hAnsiTheme="majorBidi" w:cstheme="majorBidi"/>
          <w:sz w:val="24"/>
          <w:szCs w:val="24"/>
          <w:rPrChange w:id="6955" w:author="Author" w:date="2020-08-21T14:52:00Z">
            <w:rPr>
              <w:rFonts w:asciiTheme="majorBidi" w:hAnsiTheme="majorBidi" w:cstheme="majorBidi"/>
              <w:sz w:val="24"/>
              <w:szCs w:val="24"/>
            </w:rPr>
          </w:rPrChange>
        </w:rPr>
        <w:t xml:space="preserve"> </w:t>
      </w:r>
      <w:r w:rsidRPr="004F6111">
        <w:rPr>
          <w:rFonts w:asciiTheme="majorBidi" w:hAnsiTheme="majorBidi" w:cstheme="majorBidi"/>
          <w:i/>
          <w:iCs/>
          <w:color w:val="222222"/>
          <w:sz w:val="24"/>
          <w:szCs w:val="24"/>
          <w:shd w:val="clear" w:color="auto" w:fill="FFFFFF"/>
          <w:rPrChange w:id="6956" w:author="Author" w:date="2020-08-21T14:52:00Z">
            <w:rPr>
              <w:rFonts w:asciiTheme="majorBidi" w:hAnsiTheme="majorBidi" w:cstheme="majorBidi"/>
              <w:i/>
              <w:iCs/>
              <w:color w:val="222222"/>
              <w:sz w:val="24"/>
              <w:szCs w:val="24"/>
              <w:shd w:val="clear" w:color="auto" w:fill="FFFFFF"/>
            </w:rPr>
          </w:rPrChange>
        </w:rPr>
        <w:t>Welfare State in Post-industrial Society</w:t>
      </w:r>
      <w:del w:id="6957" w:author="Author" w:date="2020-08-21T16:48:00Z">
        <w:r w:rsidRPr="004F6111" w:rsidDel="00972868">
          <w:rPr>
            <w:rFonts w:asciiTheme="majorBidi" w:hAnsiTheme="majorBidi" w:cstheme="majorBidi"/>
            <w:color w:val="222222"/>
            <w:sz w:val="24"/>
            <w:szCs w:val="24"/>
            <w:shd w:val="clear" w:color="auto" w:fill="FFFFFF"/>
            <w:rPrChange w:id="6958" w:author="Author" w:date="2020-08-21T14:52:00Z">
              <w:rPr>
                <w:rFonts w:asciiTheme="majorBidi" w:hAnsiTheme="majorBidi" w:cstheme="majorBidi"/>
                <w:color w:val="222222"/>
                <w:sz w:val="24"/>
                <w:szCs w:val="24"/>
                <w:shd w:val="clear" w:color="auto" w:fill="FFFFFF"/>
              </w:rPr>
            </w:rPrChange>
          </w:rPr>
          <w:delText>. Powell, J. L., &amp; Hendricks, J. J. (Eds)</w:delText>
        </w:r>
      </w:del>
      <w:r w:rsidRPr="004F6111">
        <w:rPr>
          <w:rFonts w:asciiTheme="majorBidi" w:hAnsiTheme="majorBidi" w:cstheme="majorBidi"/>
          <w:color w:val="222222"/>
          <w:sz w:val="24"/>
          <w:szCs w:val="24"/>
          <w:shd w:val="clear" w:color="auto" w:fill="FFFFFF"/>
          <w:rPrChange w:id="6959" w:author="Author" w:date="2020-08-21T14:52:00Z">
            <w:rPr>
              <w:rFonts w:asciiTheme="majorBidi" w:hAnsiTheme="majorBidi" w:cstheme="majorBidi"/>
              <w:color w:val="222222"/>
              <w:sz w:val="24"/>
              <w:szCs w:val="24"/>
              <w:shd w:val="clear" w:color="auto" w:fill="FFFFFF"/>
            </w:rPr>
          </w:rPrChange>
        </w:rPr>
        <w:t>. Springer.</w:t>
      </w:r>
      <w:r w:rsidRPr="004F6111">
        <w:rPr>
          <w:rFonts w:asciiTheme="majorBidi" w:hAnsiTheme="majorBidi" w:cstheme="majorBidi"/>
          <w:color w:val="222222"/>
          <w:sz w:val="24"/>
          <w:szCs w:val="24"/>
          <w:shd w:val="clear" w:color="auto" w:fill="FFFFFF"/>
          <w:rtl/>
          <w:rPrChange w:id="6960" w:author="Author" w:date="2020-08-21T14:52:00Z">
            <w:rPr>
              <w:rFonts w:asciiTheme="majorBidi" w:hAnsiTheme="majorBidi" w:cstheme="majorBidi"/>
              <w:color w:val="222222"/>
              <w:sz w:val="24"/>
              <w:szCs w:val="24"/>
              <w:shd w:val="clear" w:color="auto" w:fill="FFFFFF"/>
              <w:rtl/>
            </w:rPr>
          </w:rPrChange>
        </w:rPr>
        <w:t>‏</w:t>
      </w:r>
    </w:p>
    <w:p w14:paraId="0CBAEFBA" w14:textId="278F7376" w:rsidR="00EC512A" w:rsidRPr="004F6111" w:rsidRDefault="00EC512A" w:rsidP="00E86223">
      <w:pPr>
        <w:bidi w:val="0"/>
        <w:spacing w:line="276" w:lineRule="auto"/>
        <w:ind w:left="567" w:hanging="567"/>
        <w:rPr>
          <w:rFonts w:asciiTheme="majorBidi" w:hAnsiTheme="majorBidi" w:cstheme="majorBidi"/>
          <w:color w:val="222222"/>
          <w:sz w:val="24"/>
          <w:szCs w:val="24"/>
          <w:shd w:val="clear" w:color="auto" w:fill="FFFFFF"/>
          <w:rPrChange w:id="6961" w:author="Author" w:date="2020-08-21T14:52:00Z">
            <w:rPr>
              <w:rFonts w:asciiTheme="majorBidi" w:hAnsiTheme="majorBidi" w:cstheme="majorBidi"/>
              <w:color w:val="222222"/>
              <w:sz w:val="24"/>
              <w:szCs w:val="24"/>
              <w:shd w:val="clear" w:color="auto" w:fill="FFFFFF"/>
            </w:rPr>
          </w:rPrChange>
        </w:rPr>
      </w:pPr>
      <w:proofErr w:type="spellStart"/>
      <w:r w:rsidRPr="004F6111">
        <w:rPr>
          <w:rFonts w:asciiTheme="majorBidi" w:hAnsiTheme="majorBidi" w:cstheme="majorBidi"/>
          <w:color w:val="222222"/>
          <w:sz w:val="24"/>
          <w:szCs w:val="24"/>
          <w:shd w:val="clear" w:color="auto" w:fill="FFFFFF"/>
          <w:rPrChange w:id="6962" w:author="Author" w:date="2020-08-21T14:52:00Z">
            <w:rPr>
              <w:rFonts w:asciiTheme="majorBidi" w:hAnsiTheme="majorBidi" w:cstheme="majorBidi"/>
              <w:color w:val="222222"/>
              <w:sz w:val="24"/>
              <w:szCs w:val="24"/>
              <w:shd w:val="clear" w:color="auto" w:fill="FFFFFF"/>
            </w:rPr>
          </w:rPrChange>
        </w:rPr>
        <w:t>Reisch</w:t>
      </w:r>
      <w:proofErr w:type="spellEnd"/>
      <w:r w:rsidRPr="004F6111">
        <w:rPr>
          <w:rFonts w:asciiTheme="majorBidi" w:hAnsiTheme="majorBidi" w:cstheme="majorBidi"/>
          <w:color w:val="222222"/>
          <w:sz w:val="24"/>
          <w:szCs w:val="24"/>
          <w:shd w:val="clear" w:color="auto" w:fill="FFFFFF"/>
          <w:rPrChange w:id="6963" w:author="Author" w:date="2020-08-21T14:52:00Z">
            <w:rPr>
              <w:rFonts w:asciiTheme="majorBidi" w:hAnsiTheme="majorBidi" w:cstheme="majorBidi"/>
              <w:color w:val="222222"/>
              <w:sz w:val="24"/>
              <w:szCs w:val="24"/>
              <w:shd w:val="clear" w:color="auto" w:fill="FFFFFF"/>
            </w:rPr>
          </w:rPrChange>
        </w:rPr>
        <w:t xml:space="preserve">, M. (2013). What is the future of social work? </w:t>
      </w:r>
      <w:r w:rsidRPr="000B7294">
        <w:rPr>
          <w:rFonts w:asciiTheme="majorBidi" w:hAnsiTheme="majorBidi" w:cstheme="majorBidi"/>
          <w:i/>
          <w:color w:val="222222"/>
          <w:sz w:val="24"/>
          <w:szCs w:val="24"/>
          <w:shd w:val="clear" w:color="auto" w:fill="FFFFFF"/>
          <w:rPrChange w:id="6964" w:author="Author" w:date="2020-08-21T16:49:00Z">
            <w:rPr>
              <w:rFonts w:asciiTheme="majorBidi" w:hAnsiTheme="majorBidi" w:cstheme="majorBidi"/>
              <w:color w:val="222222"/>
              <w:sz w:val="24"/>
              <w:szCs w:val="24"/>
              <w:shd w:val="clear" w:color="auto" w:fill="FFFFFF"/>
            </w:rPr>
          </w:rPrChange>
        </w:rPr>
        <w:t>Critical and Radical Social</w:t>
      </w:r>
      <w:r w:rsidR="00E86223" w:rsidRPr="000B7294">
        <w:rPr>
          <w:rFonts w:asciiTheme="majorBidi" w:hAnsiTheme="majorBidi" w:cstheme="majorBidi"/>
          <w:i/>
          <w:color w:val="222222"/>
          <w:sz w:val="24"/>
          <w:szCs w:val="24"/>
          <w:shd w:val="clear" w:color="auto" w:fill="FFFFFF"/>
          <w:rPrChange w:id="6965" w:author="Author" w:date="2020-08-21T16:49:00Z">
            <w:rPr>
              <w:rFonts w:asciiTheme="majorBidi" w:hAnsiTheme="majorBidi" w:cstheme="majorBidi"/>
              <w:color w:val="222222"/>
              <w:sz w:val="24"/>
              <w:szCs w:val="24"/>
              <w:shd w:val="clear" w:color="auto" w:fill="FFFFFF"/>
            </w:rPr>
          </w:rPrChange>
        </w:rPr>
        <w:t xml:space="preserve"> </w:t>
      </w:r>
      <w:r w:rsidRPr="000B7294">
        <w:rPr>
          <w:rFonts w:asciiTheme="majorBidi" w:hAnsiTheme="majorBidi" w:cstheme="majorBidi"/>
          <w:i/>
          <w:color w:val="222222"/>
          <w:sz w:val="24"/>
          <w:szCs w:val="24"/>
          <w:shd w:val="clear" w:color="auto" w:fill="FFFFFF"/>
          <w:rPrChange w:id="6966" w:author="Author" w:date="2020-08-21T16:49:00Z">
            <w:rPr>
              <w:rFonts w:asciiTheme="majorBidi" w:hAnsiTheme="majorBidi" w:cstheme="majorBidi"/>
              <w:color w:val="222222"/>
              <w:sz w:val="24"/>
              <w:szCs w:val="24"/>
              <w:shd w:val="clear" w:color="auto" w:fill="FFFFFF"/>
            </w:rPr>
          </w:rPrChange>
        </w:rPr>
        <w:t>Work, 1</w:t>
      </w:r>
      <w:del w:id="6967" w:author="Author" w:date="2020-08-21T16:49:00Z">
        <w:r w:rsidRPr="004F6111" w:rsidDel="000B7294">
          <w:rPr>
            <w:rFonts w:asciiTheme="majorBidi" w:hAnsiTheme="majorBidi" w:cstheme="majorBidi"/>
            <w:color w:val="222222"/>
            <w:sz w:val="24"/>
            <w:szCs w:val="24"/>
            <w:shd w:val="clear" w:color="auto" w:fill="FFFFFF"/>
            <w:rPrChange w:id="6968" w:author="Author" w:date="2020-08-21T14:52:00Z">
              <w:rPr>
                <w:rFonts w:asciiTheme="majorBidi" w:hAnsiTheme="majorBidi" w:cstheme="majorBidi"/>
                <w:color w:val="222222"/>
                <w:sz w:val="24"/>
                <w:szCs w:val="24"/>
                <w:shd w:val="clear" w:color="auto" w:fill="FFFFFF"/>
              </w:rPr>
            </w:rPrChange>
          </w:rPr>
          <w:delText xml:space="preserve"> </w:delText>
        </w:r>
      </w:del>
      <w:r w:rsidRPr="004F6111">
        <w:rPr>
          <w:rFonts w:asciiTheme="majorBidi" w:hAnsiTheme="majorBidi" w:cstheme="majorBidi"/>
          <w:color w:val="222222"/>
          <w:sz w:val="24"/>
          <w:szCs w:val="24"/>
          <w:shd w:val="clear" w:color="auto" w:fill="FFFFFF"/>
          <w:rPrChange w:id="6969" w:author="Author" w:date="2020-08-21T14:52:00Z">
            <w:rPr>
              <w:rFonts w:asciiTheme="majorBidi" w:hAnsiTheme="majorBidi" w:cstheme="majorBidi"/>
              <w:color w:val="222222"/>
              <w:sz w:val="24"/>
              <w:szCs w:val="24"/>
              <w:shd w:val="clear" w:color="auto" w:fill="FFFFFF"/>
            </w:rPr>
          </w:rPrChange>
        </w:rPr>
        <w:t>(1), 67–85.</w:t>
      </w:r>
    </w:p>
    <w:p w14:paraId="5136C77F" w14:textId="1D398179" w:rsidR="00EC512A" w:rsidRPr="004F6111" w:rsidRDefault="00EC512A" w:rsidP="00E86223">
      <w:pPr>
        <w:bidi w:val="0"/>
        <w:spacing w:line="276" w:lineRule="auto"/>
        <w:ind w:left="567" w:hanging="567"/>
        <w:rPr>
          <w:rFonts w:asciiTheme="majorBidi" w:hAnsiTheme="majorBidi" w:cstheme="majorBidi"/>
          <w:color w:val="222222"/>
          <w:sz w:val="24"/>
          <w:szCs w:val="24"/>
          <w:shd w:val="clear" w:color="auto" w:fill="FFFFFF"/>
          <w:rPrChange w:id="6970" w:author="Author" w:date="2020-08-21T14:52:00Z">
            <w:rPr>
              <w:rFonts w:asciiTheme="majorBidi" w:hAnsiTheme="majorBidi" w:cstheme="majorBidi"/>
              <w:color w:val="222222"/>
              <w:sz w:val="24"/>
              <w:szCs w:val="24"/>
              <w:shd w:val="clear" w:color="auto" w:fill="FFFFFF"/>
            </w:rPr>
          </w:rPrChange>
        </w:rPr>
      </w:pPr>
      <w:proofErr w:type="spellStart"/>
      <w:r w:rsidRPr="004F6111">
        <w:rPr>
          <w:rFonts w:asciiTheme="majorBidi" w:hAnsiTheme="majorBidi" w:cstheme="majorBidi"/>
          <w:color w:val="222222"/>
          <w:sz w:val="24"/>
          <w:szCs w:val="24"/>
          <w:shd w:val="clear" w:color="auto" w:fill="FFFFFF"/>
          <w:rPrChange w:id="6971" w:author="Author" w:date="2020-08-21T14:52:00Z">
            <w:rPr>
              <w:rFonts w:asciiTheme="majorBidi" w:hAnsiTheme="majorBidi" w:cstheme="majorBidi"/>
              <w:color w:val="222222"/>
              <w:sz w:val="24"/>
              <w:szCs w:val="24"/>
              <w:shd w:val="clear" w:color="auto" w:fill="FFFFFF"/>
            </w:rPr>
          </w:rPrChange>
        </w:rPr>
        <w:t>Reisch</w:t>
      </w:r>
      <w:proofErr w:type="spellEnd"/>
      <w:r w:rsidRPr="004F6111">
        <w:rPr>
          <w:rFonts w:asciiTheme="majorBidi" w:hAnsiTheme="majorBidi" w:cstheme="majorBidi"/>
          <w:color w:val="222222"/>
          <w:sz w:val="24"/>
          <w:szCs w:val="24"/>
          <w:shd w:val="clear" w:color="auto" w:fill="FFFFFF"/>
          <w:rPrChange w:id="6972" w:author="Author" w:date="2020-08-21T14:52:00Z">
            <w:rPr>
              <w:rFonts w:asciiTheme="majorBidi" w:hAnsiTheme="majorBidi" w:cstheme="majorBidi"/>
              <w:color w:val="222222"/>
              <w:sz w:val="24"/>
              <w:szCs w:val="24"/>
              <w:shd w:val="clear" w:color="auto" w:fill="FFFFFF"/>
            </w:rPr>
          </w:rPrChange>
        </w:rPr>
        <w:t xml:space="preserve">, M., &amp; Andrews, J. (2001). </w:t>
      </w:r>
      <w:r w:rsidRPr="000B7294">
        <w:rPr>
          <w:rFonts w:asciiTheme="majorBidi" w:hAnsiTheme="majorBidi" w:cstheme="majorBidi"/>
          <w:i/>
          <w:color w:val="222222"/>
          <w:sz w:val="24"/>
          <w:szCs w:val="24"/>
          <w:shd w:val="clear" w:color="auto" w:fill="FFFFFF"/>
          <w:rPrChange w:id="6973" w:author="Author" w:date="2020-08-21T16:49:00Z">
            <w:rPr>
              <w:rFonts w:asciiTheme="majorBidi" w:hAnsiTheme="majorBidi" w:cstheme="majorBidi"/>
              <w:color w:val="222222"/>
              <w:sz w:val="24"/>
              <w:szCs w:val="24"/>
              <w:shd w:val="clear" w:color="auto" w:fill="FFFFFF"/>
            </w:rPr>
          </w:rPrChange>
        </w:rPr>
        <w:t>The road not taken: A history of radical social</w:t>
      </w:r>
      <w:r w:rsidR="00E86223" w:rsidRPr="000B7294">
        <w:rPr>
          <w:rFonts w:asciiTheme="majorBidi" w:hAnsiTheme="majorBidi" w:cstheme="majorBidi"/>
          <w:i/>
          <w:color w:val="222222"/>
          <w:sz w:val="24"/>
          <w:szCs w:val="24"/>
          <w:shd w:val="clear" w:color="auto" w:fill="FFFFFF"/>
          <w:rPrChange w:id="6974" w:author="Author" w:date="2020-08-21T16:49:00Z">
            <w:rPr>
              <w:rFonts w:asciiTheme="majorBidi" w:hAnsiTheme="majorBidi" w:cstheme="majorBidi"/>
              <w:color w:val="222222"/>
              <w:sz w:val="24"/>
              <w:szCs w:val="24"/>
              <w:shd w:val="clear" w:color="auto" w:fill="FFFFFF"/>
            </w:rPr>
          </w:rPrChange>
        </w:rPr>
        <w:t xml:space="preserve"> </w:t>
      </w:r>
      <w:r w:rsidRPr="000B7294">
        <w:rPr>
          <w:rFonts w:asciiTheme="majorBidi" w:hAnsiTheme="majorBidi" w:cstheme="majorBidi"/>
          <w:i/>
          <w:color w:val="222222"/>
          <w:sz w:val="24"/>
          <w:szCs w:val="24"/>
          <w:shd w:val="clear" w:color="auto" w:fill="FFFFFF"/>
          <w:rPrChange w:id="6975" w:author="Author" w:date="2020-08-21T16:49:00Z">
            <w:rPr>
              <w:rFonts w:asciiTheme="majorBidi" w:hAnsiTheme="majorBidi" w:cstheme="majorBidi"/>
              <w:color w:val="222222"/>
              <w:sz w:val="24"/>
              <w:szCs w:val="24"/>
              <w:shd w:val="clear" w:color="auto" w:fill="FFFFFF"/>
            </w:rPr>
          </w:rPrChange>
        </w:rPr>
        <w:t xml:space="preserve">work in the United </w:t>
      </w:r>
      <w:r w:rsidR="00E86223" w:rsidRPr="000B7294">
        <w:rPr>
          <w:rFonts w:asciiTheme="majorBidi" w:hAnsiTheme="majorBidi" w:cstheme="majorBidi"/>
          <w:i/>
          <w:color w:val="222222"/>
          <w:sz w:val="24"/>
          <w:szCs w:val="24"/>
          <w:shd w:val="clear" w:color="auto" w:fill="FFFFFF"/>
          <w:rPrChange w:id="6976" w:author="Author" w:date="2020-08-21T16:49:00Z">
            <w:rPr>
              <w:rFonts w:asciiTheme="majorBidi" w:hAnsiTheme="majorBidi" w:cstheme="majorBidi"/>
              <w:color w:val="222222"/>
              <w:sz w:val="24"/>
              <w:szCs w:val="24"/>
              <w:shd w:val="clear" w:color="auto" w:fill="FFFFFF"/>
            </w:rPr>
          </w:rPrChange>
        </w:rPr>
        <w:t>States</w:t>
      </w:r>
      <w:r w:rsidR="00E86223" w:rsidRPr="004F6111">
        <w:rPr>
          <w:rFonts w:asciiTheme="majorBidi" w:hAnsiTheme="majorBidi" w:cstheme="majorBidi"/>
          <w:color w:val="222222"/>
          <w:sz w:val="24"/>
          <w:szCs w:val="24"/>
          <w:shd w:val="clear" w:color="auto" w:fill="FFFFFF"/>
          <w:rPrChange w:id="6977" w:author="Author" w:date="2020-08-21T14:52:00Z">
            <w:rPr>
              <w:rFonts w:asciiTheme="majorBidi" w:hAnsiTheme="majorBidi" w:cstheme="majorBidi"/>
              <w:color w:val="222222"/>
              <w:sz w:val="24"/>
              <w:szCs w:val="24"/>
              <w:shd w:val="clear" w:color="auto" w:fill="FFFFFF"/>
            </w:rPr>
          </w:rPrChange>
        </w:rPr>
        <w:t>.</w:t>
      </w:r>
      <w:r w:rsidRPr="004F6111">
        <w:rPr>
          <w:rFonts w:asciiTheme="majorBidi" w:hAnsiTheme="majorBidi" w:cstheme="majorBidi"/>
          <w:color w:val="222222"/>
          <w:sz w:val="24"/>
          <w:szCs w:val="24"/>
          <w:shd w:val="clear" w:color="auto" w:fill="FFFFFF"/>
          <w:rPrChange w:id="6978" w:author="Author" w:date="2020-08-21T14:52:00Z">
            <w:rPr>
              <w:rFonts w:asciiTheme="majorBidi" w:hAnsiTheme="majorBidi" w:cstheme="majorBidi"/>
              <w:color w:val="222222"/>
              <w:sz w:val="24"/>
              <w:szCs w:val="24"/>
              <w:shd w:val="clear" w:color="auto" w:fill="FFFFFF"/>
            </w:rPr>
          </w:rPrChange>
        </w:rPr>
        <w:t xml:space="preserve"> </w:t>
      </w:r>
      <w:del w:id="6979" w:author="Author" w:date="2020-08-21T16:49:00Z">
        <w:r w:rsidRPr="004F6111" w:rsidDel="000B7294">
          <w:rPr>
            <w:rFonts w:asciiTheme="majorBidi" w:hAnsiTheme="majorBidi" w:cstheme="majorBidi"/>
            <w:color w:val="222222"/>
            <w:sz w:val="24"/>
            <w:szCs w:val="24"/>
            <w:shd w:val="clear" w:color="auto" w:fill="FFFFFF"/>
            <w:rPrChange w:id="6980" w:author="Author" w:date="2020-08-21T14:52:00Z">
              <w:rPr>
                <w:rFonts w:asciiTheme="majorBidi" w:hAnsiTheme="majorBidi" w:cstheme="majorBidi"/>
                <w:color w:val="222222"/>
                <w:sz w:val="24"/>
                <w:szCs w:val="24"/>
                <w:shd w:val="clear" w:color="auto" w:fill="FFFFFF"/>
              </w:rPr>
            </w:rPrChange>
          </w:rPr>
          <w:delText xml:space="preserve">Philadelphia: </w:delText>
        </w:r>
      </w:del>
      <w:r w:rsidRPr="004F6111">
        <w:rPr>
          <w:rFonts w:asciiTheme="majorBidi" w:hAnsiTheme="majorBidi" w:cstheme="majorBidi"/>
          <w:color w:val="222222"/>
          <w:sz w:val="24"/>
          <w:szCs w:val="24"/>
          <w:shd w:val="clear" w:color="auto" w:fill="FFFFFF"/>
          <w:rPrChange w:id="6981" w:author="Author" w:date="2020-08-21T14:52:00Z">
            <w:rPr>
              <w:rFonts w:asciiTheme="majorBidi" w:hAnsiTheme="majorBidi" w:cstheme="majorBidi"/>
              <w:color w:val="222222"/>
              <w:sz w:val="24"/>
              <w:szCs w:val="24"/>
              <w:shd w:val="clear" w:color="auto" w:fill="FFFFFF"/>
            </w:rPr>
          </w:rPrChange>
        </w:rPr>
        <w:t>Brunner-</w:t>
      </w:r>
      <w:proofErr w:type="spellStart"/>
      <w:r w:rsidRPr="004F6111">
        <w:rPr>
          <w:rFonts w:asciiTheme="majorBidi" w:hAnsiTheme="majorBidi" w:cstheme="majorBidi"/>
          <w:color w:val="222222"/>
          <w:sz w:val="24"/>
          <w:szCs w:val="24"/>
          <w:shd w:val="clear" w:color="auto" w:fill="FFFFFF"/>
          <w:rPrChange w:id="6982" w:author="Author" w:date="2020-08-21T14:52:00Z">
            <w:rPr>
              <w:rFonts w:asciiTheme="majorBidi" w:hAnsiTheme="majorBidi" w:cstheme="majorBidi"/>
              <w:color w:val="222222"/>
              <w:sz w:val="24"/>
              <w:szCs w:val="24"/>
              <w:shd w:val="clear" w:color="auto" w:fill="FFFFFF"/>
            </w:rPr>
          </w:rPrChange>
        </w:rPr>
        <w:t>Routledge</w:t>
      </w:r>
      <w:proofErr w:type="spellEnd"/>
      <w:r w:rsidRPr="004F6111">
        <w:rPr>
          <w:rFonts w:asciiTheme="majorBidi" w:hAnsiTheme="majorBidi" w:cstheme="majorBidi"/>
          <w:color w:val="222222"/>
          <w:sz w:val="24"/>
          <w:szCs w:val="24"/>
          <w:shd w:val="clear" w:color="auto" w:fill="FFFFFF"/>
          <w:rPrChange w:id="6983" w:author="Author" w:date="2020-08-21T14:52:00Z">
            <w:rPr>
              <w:rFonts w:asciiTheme="majorBidi" w:hAnsiTheme="majorBidi" w:cstheme="majorBidi"/>
              <w:color w:val="222222"/>
              <w:sz w:val="24"/>
              <w:szCs w:val="24"/>
              <w:shd w:val="clear" w:color="auto" w:fill="FFFFFF"/>
            </w:rPr>
          </w:rPrChange>
        </w:rPr>
        <w:t>.</w:t>
      </w:r>
    </w:p>
    <w:p w14:paraId="1CA494F5" w14:textId="4228C3BE" w:rsidR="004D0926" w:rsidRPr="004F6111" w:rsidRDefault="004D0926" w:rsidP="00CF173C">
      <w:pPr>
        <w:bidi w:val="0"/>
        <w:spacing w:line="276" w:lineRule="auto"/>
        <w:ind w:left="567" w:hanging="567"/>
        <w:rPr>
          <w:rFonts w:asciiTheme="majorBidi" w:hAnsiTheme="majorBidi" w:cstheme="majorBidi"/>
          <w:color w:val="222222"/>
          <w:sz w:val="24"/>
          <w:szCs w:val="24"/>
          <w:shd w:val="clear" w:color="auto" w:fill="FFFFFF"/>
          <w:rPrChange w:id="6984" w:author="Author" w:date="2020-08-21T14:52:00Z">
            <w:rPr>
              <w:rFonts w:asciiTheme="majorBidi" w:hAnsiTheme="majorBidi" w:cstheme="majorBidi"/>
              <w:color w:val="222222"/>
              <w:sz w:val="24"/>
              <w:szCs w:val="24"/>
              <w:shd w:val="clear" w:color="auto" w:fill="FFFFFF"/>
            </w:rPr>
          </w:rPrChange>
        </w:rPr>
      </w:pPr>
      <w:r w:rsidRPr="004F6111">
        <w:rPr>
          <w:rFonts w:asciiTheme="majorBidi" w:hAnsiTheme="majorBidi" w:cstheme="majorBidi"/>
          <w:color w:val="222222"/>
          <w:sz w:val="24"/>
          <w:szCs w:val="24"/>
          <w:shd w:val="clear" w:color="auto" w:fill="FFFFFF"/>
          <w:rPrChange w:id="6985" w:author="Author" w:date="2020-08-21T14:52:00Z">
            <w:rPr>
              <w:rFonts w:asciiTheme="majorBidi" w:hAnsiTheme="majorBidi" w:cstheme="majorBidi"/>
              <w:color w:val="222222"/>
              <w:sz w:val="24"/>
              <w:szCs w:val="24"/>
              <w:shd w:val="clear" w:color="auto" w:fill="FFFFFF"/>
            </w:rPr>
          </w:rPrChange>
        </w:rPr>
        <w:t xml:space="preserve">Sampson, R. J., &amp; Sharkey, P. (2008). Neighborhood selection and the social reproduction of concentrated racial inequality. </w:t>
      </w:r>
      <w:r w:rsidRPr="000B7294">
        <w:rPr>
          <w:rFonts w:asciiTheme="majorBidi" w:hAnsiTheme="majorBidi" w:cstheme="majorBidi"/>
          <w:i/>
          <w:color w:val="222222"/>
          <w:sz w:val="24"/>
          <w:szCs w:val="24"/>
          <w:shd w:val="clear" w:color="auto" w:fill="FFFFFF"/>
          <w:rPrChange w:id="6986" w:author="Author" w:date="2020-08-21T16:49:00Z">
            <w:rPr>
              <w:rFonts w:asciiTheme="majorBidi" w:hAnsiTheme="majorBidi" w:cstheme="majorBidi"/>
              <w:color w:val="222222"/>
              <w:sz w:val="24"/>
              <w:szCs w:val="24"/>
              <w:shd w:val="clear" w:color="auto" w:fill="FFFFFF"/>
            </w:rPr>
          </w:rPrChange>
        </w:rPr>
        <w:t>Demography, 45</w:t>
      </w:r>
      <w:r w:rsidRPr="004F6111">
        <w:rPr>
          <w:rFonts w:asciiTheme="majorBidi" w:hAnsiTheme="majorBidi" w:cstheme="majorBidi"/>
          <w:color w:val="222222"/>
          <w:sz w:val="24"/>
          <w:szCs w:val="24"/>
          <w:shd w:val="clear" w:color="auto" w:fill="FFFFFF"/>
          <w:rPrChange w:id="6987" w:author="Author" w:date="2020-08-21T14:52:00Z">
            <w:rPr>
              <w:rFonts w:asciiTheme="majorBidi" w:hAnsiTheme="majorBidi" w:cstheme="majorBidi"/>
              <w:color w:val="222222"/>
              <w:sz w:val="24"/>
              <w:szCs w:val="24"/>
              <w:shd w:val="clear" w:color="auto" w:fill="FFFFFF"/>
            </w:rPr>
          </w:rPrChange>
        </w:rPr>
        <w:t>(1), 1</w:t>
      </w:r>
      <w:ins w:id="6988" w:author="Author" w:date="2020-08-21T16:49:00Z">
        <w:r w:rsidR="000B7294">
          <w:rPr>
            <w:rFonts w:asciiTheme="majorBidi" w:hAnsiTheme="majorBidi" w:cstheme="majorBidi"/>
            <w:color w:val="222222"/>
            <w:sz w:val="24"/>
            <w:szCs w:val="24"/>
            <w:shd w:val="clear" w:color="auto" w:fill="FFFFFF"/>
          </w:rPr>
          <w:t>–</w:t>
        </w:r>
      </w:ins>
      <w:del w:id="6989" w:author="Author" w:date="2020-08-21T16:49:00Z">
        <w:r w:rsidRPr="004F6111" w:rsidDel="000B7294">
          <w:rPr>
            <w:rFonts w:asciiTheme="majorBidi" w:hAnsiTheme="majorBidi" w:cstheme="majorBidi"/>
            <w:color w:val="222222"/>
            <w:sz w:val="24"/>
            <w:szCs w:val="24"/>
            <w:shd w:val="clear" w:color="auto" w:fill="FFFFFF"/>
            <w:rPrChange w:id="6990" w:author="Author" w:date="2020-08-21T14:52:00Z">
              <w:rPr>
                <w:rFonts w:asciiTheme="majorBidi" w:hAnsiTheme="majorBidi" w:cstheme="majorBidi"/>
                <w:color w:val="222222"/>
                <w:sz w:val="24"/>
                <w:szCs w:val="24"/>
                <w:shd w:val="clear" w:color="auto" w:fill="FFFFFF"/>
              </w:rPr>
            </w:rPrChange>
          </w:rPr>
          <w:delText>-</w:delText>
        </w:r>
      </w:del>
      <w:r w:rsidRPr="004F6111">
        <w:rPr>
          <w:rFonts w:asciiTheme="majorBidi" w:hAnsiTheme="majorBidi" w:cstheme="majorBidi"/>
          <w:color w:val="222222"/>
          <w:sz w:val="24"/>
          <w:szCs w:val="24"/>
          <w:shd w:val="clear" w:color="auto" w:fill="FFFFFF"/>
          <w:rPrChange w:id="6991" w:author="Author" w:date="2020-08-21T14:52:00Z">
            <w:rPr>
              <w:rFonts w:asciiTheme="majorBidi" w:hAnsiTheme="majorBidi" w:cstheme="majorBidi"/>
              <w:color w:val="222222"/>
              <w:sz w:val="24"/>
              <w:szCs w:val="24"/>
              <w:shd w:val="clear" w:color="auto" w:fill="FFFFFF"/>
            </w:rPr>
          </w:rPrChange>
        </w:rPr>
        <w:t>29.</w:t>
      </w:r>
    </w:p>
    <w:p w14:paraId="64385EA0" w14:textId="2BD6469E" w:rsidR="00DC2DB6" w:rsidRPr="004F6111" w:rsidRDefault="00DC2DB6" w:rsidP="00DC2DB6">
      <w:pPr>
        <w:bidi w:val="0"/>
        <w:spacing w:line="276" w:lineRule="auto"/>
        <w:ind w:left="567" w:hanging="567"/>
        <w:jc w:val="both"/>
        <w:rPr>
          <w:rFonts w:asciiTheme="majorBidi" w:hAnsiTheme="majorBidi" w:cstheme="majorBidi"/>
          <w:sz w:val="24"/>
          <w:szCs w:val="24"/>
          <w:rPrChange w:id="6992" w:author="Author" w:date="2020-08-21T14:52:00Z">
            <w:rPr>
              <w:rFonts w:asciiTheme="majorBidi" w:hAnsiTheme="majorBidi" w:cstheme="majorBidi"/>
              <w:sz w:val="24"/>
              <w:szCs w:val="24"/>
            </w:rPr>
          </w:rPrChange>
        </w:rPr>
      </w:pPr>
      <w:r w:rsidRPr="004F6111">
        <w:rPr>
          <w:rFonts w:asciiTheme="majorBidi" w:hAnsiTheme="majorBidi" w:cstheme="majorBidi"/>
          <w:sz w:val="24"/>
          <w:szCs w:val="24"/>
          <w:rPrChange w:id="6993" w:author="Author" w:date="2020-08-21T14:52:00Z">
            <w:rPr>
              <w:rFonts w:asciiTheme="majorBidi" w:hAnsiTheme="majorBidi" w:cstheme="majorBidi"/>
              <w:sz w:val="24"/>
              <w:szCs w:val="24"/>
            </w:rPr>
          </w:rPrChange>
        </w:rPr>
        <w:t>Sampson, R</w:t>
      </w:r>
      <w:ins w:id="6994" w:author="Author" w:date="2020-08-21T16:53:00Z">
        <w:r w:rsidR="00817AAD">
          <w:rPr>
            <w:rFonts w:asciiTheme="majorBidi" w:hAnsiTheme="majorBidi" w:cstheme="majorBidi"/>
            <w:sz w:val="24"/>
            <w:szCs w:val="24"/>
          </w:rPr>
          <w:t>.</w:t>
        </w:r>
      </w:ins>
      <w:del w:id="6995" w:author="Author" w:date="2020-08-21T16:53:00Z">
        <w:r w:rsidRPr="004F6111" w:rsidDel="00817AAD">
          <w:rPr>
            <w:rFonts w:asciiTheme="majorBidi" w:hAnsiTheme="majorBidi" w:cstheme="majorBidi"/>
            <w:sz w:val="24"/>
            <w:szCs w:val="24"/>
            <w:rPrChange w:id="6996" w:author="Author" w:date="2020-08-21T14:52:00Z">
              <w:rPr>
                <w:rFonts w:asciiTheme="majorBidi" w:hAnsiTheme="majorBidi" w:cstheme="majorBidi"/>
                <w:sz w:val="24"/>
                <w:szCs w:val="24"/>
              </w:rPr>
            </w:rPrChange>
          </w:rPr>
          <w:delText>obert</w:delText>
        </w:r>
      </w:del>
      <w:r w:rsidRPr="004F6111">
        <w:rPr>
          <w:rFonts w:asciiTheme="majorBidi" w:hAnsiTheme="majorBidi" w:cstheme="majorBidi"/>
          <w:sz w:val="24"/>
          <w:szCs w:val="24"/>
          <w:rPrChange w:id="6997" w:author="Author" w:date="2020-08-21T14:52:00Z">
            <w:rPr>
              <w:rFonts w:asciiTheme="majorBidi" w:hAnsiTheme="majorBidi" w:cstheme="majorBidi"/>
              <w:sz w:val="24"/>
              <w:szCs w:val="24"/>
            </w:rPr>
          </w:rPrChange>
        </w:rPr>
        <w:t xml:space="preserve"> J., </w:t>
      </w:r>
      <w:del w:id="6998" w:author="Author" w:date="2020-08-21T16:52:00Z">
        <w:r w:rsidRPr="004F6111" w:rsidDel="00817AAD">
          <w:rPr>
            <w:rFonts w:asciiTheme="majorBidi" w:hAnsiTheme="majorBidi" w:cstheme="majorBidi"/>
            <w:sz w:val="24"/>
            <w:szCs w:val="24"/>
            <w:rPrChange w:id="6999" w:author="Author" w:date="2020-08-21T14:52:00Z">
              <w:rPr>
                <w:rFonts w:asciiTheme="majorBidi" w:hAnsiTheme="majorBidi" w:cstheme="majorBidi"/>
                <w:sz w:val="24"/>
                <w:szCs w:val="24"/>
              </w:rPr>
            </w:rPrChange>
          </w:rPr>
          <w:delText xml:space="preserve">Jeffrey D. </w:delText>
        </w:r>
      </w:del>
      <w:proofErr w:type="spellStart"/>
      <w:r w:rsidRPr="004F6111">
        <w:rPr>
          <w:rFonts w:asciiTheme="majorBidi" w:hAnsiTheme="majorBidi" w:cstheme="majorBidi"/>
          <w:sz w:val="24"/>
          <w:szCs w:val="24"/>
          <w:rPrChange w:id="7000" w:author="Author" w:date="2020-08-21T14:52:00Z">
            <w:rPr>
              <w:rFonts w:asciiTheme="majorBidi" w:hAnsiTheme="majorBidi" w:cstheme="majorBidi"/>
              <w:sz w:val="24"/>
              <w:szCs w:val="24"/>
            </w:rPr>
          </w:rPrChange>
        </w:rPr>
        <w:t>Morenoff</w:t>
      </w:r>
      <w:proofErr w:type="spellEnd"/>
      <w:r w:rsidRPr="004F6111">
        <w:rPr>
          <w:rFonts w:asciiTheme="majorBidi" w:hAnsiTheme="majorBidi" w:cstheme="majorBidi"/>
          <w:sz w:val="24"/>
          <w:szCs w:val="24"/>
          <w:rPrChange w:id="7001" w:author="Author" w:date="2020-08-21T14:52:00Z">
            <w:rPr>
              <w:rFonts w:asciiTheme="majorBidi" w:hAnsiTheme="majorBidi" w:cstheme="majorBidi"/>
              <w:sz w:val="24"/>
              <w:szCs w:val="24"/>
            </w:rPr>
          </w:rPrChange>
        </w:rPr>
        <w:t>,</w:t>
      </w:r>
      <w:ins w:id="7002" w:author="Author" w:date="2020-08-21T16:52:00Z">
        <w:r w:rsidR="00817AAD">
          <w:rPr>
            <w:rFonts w:asciiTheme="majorBidi" w:hAnsiTheme="majorBidi" w:cstheme="majorBidi"/>
            <w:sz w:val="24"/>
            <w:szCs w:val="24"/>
          </w:rPr>
          <w:t xml:space="preserve"> J. D.,</w:t>
        </w:r>
      </w:ins>
      <w:r w:rsidRPr="004F6111">
        <w:rPr>
          <w:rFonts w:asciiTheme="majorBidi" w:hAnsiTheme="majorBidi" w:cstheme="majorBidi"/>
          <w:sz w:val="24"/>
          <w:szCs w:val="24"/>
          <w:rPrChange w:id="7003" w:author="Author" w:date="2020-08-21T14:52:00Z">
            <w:rPr>
              <w:rFonts w:asciiTheme="majorBidi" w:hAnsiTheme="majorBidi" w:cstheme="majorBidi"/>
              <w:sz w:val="24"/>
              <w:szCs w:val="24"/>
            </w:rPr>
          </w:rPrChange>
        </w:rPr>
        <w:t xml:space="preserve"> </w:t>
      </w:r>
      <w:ins w:id="7004" w:author="Author" w:date="2020-08-21T16:52:00Z">
        <w:r w:rsidR="00817AAD">
          <w:rPr>
            <w:rFonts w:asciiTheme="majorBidi" w:hAnsiTheme="majorBidi" w:cstheme="majorBidi"/>
            <w:sz w:val="24"/>
            <w:szCs w:val="24"/>
          </w:rPr>
          <w:t xml:space="preserve">&amp; </w:t>
        </w:r>
      </w:ins>
      <w:del w:id="7005" w:author="Author" w:date="2020-08-21T16:52:00Z">
        <w:r w:rsidRPr="004F6111" w:rsidDel="00817AAD">
          <w:rPr>
            <w:rFonts w:asciiTheme="majorBidi" w:hAnsiTheme="majorBidi" w:cstheme="majorBidi"/>
            <w:sz w:val="24"/>
            <w:szCs w:val="24"/>
            <w:rPrChange w:id="7006" w:author="Author" w:date="2020-08-21T14:52:00Z">
              <w:rPr>
                <w:rFonts w:asciiTheme="majorBidi" w:hAnsiTheme="majorBidi" w:cstheme="majorBidi"/>
                <w:sz w:val="24"/>
                <w:szCs w:val="24"/>
              </w:rPr>
            </w:rPrChange>
          </w:rPr>
          <w:delText xml:space="preserve">and Thomas </w:delText>
        </w:r>
      </w:del>
      <w:r w:rsidRPr="004F6111">
        <w:rPr>
          <w:rFonts w:asciiTheme="majorBidi" w:hAnsiTheme="majorBidi" w:cstheme="majorBidi"/>
          <w:sz w:val="24"/>
          <w:szCs w:val="24"/>
          <w:rPrChange w:id="7007" w:author="Author" w:date="2020-08-21T14:52:00Z">
            <w:rPr>
              <w:rFonts w:asciiTheme="majorBidi" w:hAnsiTheme="majorBidi" w:cstheme="majorBidi"/>
              <w:sz w:val="24"/>
              <w:szCs w:val="24"/>
            </w:rPr>
          </w:rPrChange>
        </w:rPr>
        <w:t>Gannon-Rowley</w:t>
      </w:r>
      <w:ins w:id="7008" w:author="Author" w:date="2020-08-21T16:52:00Z">
        <w:r w:rsidR="00817AAD">
          <w:rPr>
            <w:rFonts w:asciiTheme="majorBidi" w:hAnsiTheme="majorBidi" w:cstheme="majorBidi"/>
            <w:sz w:val="24"/>
            <w:szCs w:val="24"/>
          </w:rPr>
          <w:t>, T.</w:t>
        </w:r>
      </w:ins>
      <w:del w:id="7009" w:author="Author" w:date="2020-08-21T16:52:00Z">
        <w:r w:rsidRPr="004F6111" w:rsidDel="00817AAD">
          <w:rPr>
            <w:rFonts w:asciiTheme="majorBidi" w:hAnsiTheme="majorBidi" w:cstheme="majorBidi"/>
            <w:sz w:val="24"/>
            <w:szCs w:val="24"/>
            <w:rPrChange w:id="7010" w:author="Author" w:date="2020-08-21T14:52:00Z">
              <w:rPr>
                <w:rFonts w:asciiTheme="majorBidi" w:hAnsiTheme="majorBidi" w:cstheme="majorBidi"/>
                <w:sz w:val="24"/>
                <w:szCs w:val="24"/>
              </w:rPr>
            </w:rPrChange>
          </w:rPr>
          <w:delText>.</w:delText>
        </w:r>
      </w:del>
      <w:r w:rsidRPr="004F6111">
        <w:rPr>
          <w:rFonts w:asciiTheme="majorBidi" w:hAnsiTheme="majorBidi" w:cstheme="majorBidi"/>
          <w:sz w:val="24"/>
          <w:szCs w:val="24"/>
          <w:rPrChange w:id="7011" w:author="Author" w:date="2020-08-21T14:52:00Z">
            <w:rPr>
              <w:rFonts w:asciiTheme="majorBidi" w:hAnsiTheme="majorBidi" w:cstheme="majorBidi"/>
              <w:sz w:val="24"/>
              <w:szCs w:val="24"/>
            </w:rPr>
          </w:rPrChange>
        </w:rPr>
        <w:t xml:space="preserve"> </w:t>
      </w:r>
      <w:ins w:id="7012" w:author="Author" w:date="2020-08-21T16:52:00Z">
        <w:r w:rsidR="00817AAD">
          <w:rPr>
            <w:rFonts w:asciiTheme="majorBidi" w:hAnsiTheme="majorBidi" w:cstheme="majorBidi"/>
            <w:sz w:val="24"/>
            <w:szCs w:val="24"/>
          </w:rPr>
          <w:t>(</w:t>
        </w:r>
      </w:ins>
      <w:r w:rsidRPr="004F6111">
        <w:rPr>
          <w:rFonts w:asciiTheme="majorBidi" w:hAnsiTheme="majorBidi" w:cstheme="majorBidi"/>
          <w:sz w:val="24"/>
          <w:szCs w:val="24"/>
          <w:rPrChange w:id="7013" w:author="Author" w:date="2020-08-21T14:52:00Z">
            <w:rPr>
              <w:rFonts w:asciiTheme="majorBidi" w:hAnsiTheme="majorBidi" w:cstheme="majorBidi"/>
              <w:sz w:val="24"/>
              <w:szCs w:val="24"/>
            </w:rPr>
          </w:rPrChange>
        </w:rPr>
        <w:t>2002</w:t>
      </w:r>
      <w:ins w:id="7014" w:author="Author" w:date="2020-08-21T16:52:00Z">
        <w:r w:rsidR="00817AAD">
          <w:rPr>
            <w:rFonts w:asciiTheme="majorBidi" w:hAnsiTheme="majorBidi" w:cstheme="majorBidi"/>
            <w:sz w:val="24"/>
            <w:szCs w:val="24"/>
          </w:rPr>
          <w:t>)</w:t>
        </w:r>
      </w:ins>
      <w:r w:rsidRPr="004F6111">
        <w:rPr>
          <w:rFonts w:asciiTheme="majorBidi" w:hAnsiTheme="majorBidi" w:cstheme="majorBidi"/>
          <w:sz w:val="24"/>
          <w:szCs w:val="24"/>
          <w:rPrChange w:id="7015" w:author="Author" w:date="2020-08-21T14:52:00Z">
            <w:rPr>
              <w:rFonts w:asciiTheme="majorBidi" w:hAnsiTheme="majorBidi" w:cstheme="majorBidi"/>
              <w:sz w:val="24"/>
              <w:szCs w:val="24"/>
            </w:rPr>
          </w:rPrChange>
        </w:rPr>
        <w:t xml:space="preserve">. Assessing </w:t>
      </w:r>
      <w:ins w:id="7016" w:author="Author" w:date="2020-08-21T20:45:00Z">
        <w:r w:rsidR="00636D32">
          <w:rPr>
            <w:rFonts w:asciiTheme="majorBidi" w:hAnsiTheme="majorBidi" w:cstheme="majorBidi"/>
            <w:sz w:val="24"/>
            <w:szCs w:val="24"/>
          </w:rPr>
          <w:t>n</w:t>
        </w:r>
      </w:ins>
      <w:del w:id="7017" w:author="Author" w:date="2020-08-21T20:45:00Z">
        <w:r w:rsidRPr="004F6111" w:rsidDel="00636D32">
          <w:rPr>
            <w:rFonts w:asciiTheme="majorBidi" w:hAnsiTheme="majorBidi" w:cstheme="majorBidi"/>
            <w:sz w:val="24"/>
            <w:szCs w:val="24"/>
            <w:rPrChange w:id="7018" w:author="Author" w:date="2020-08-21T14:52:00Z">
              <w:rPr>
                <w:rFonts w:asciiTheme="majorBidi" w:hAnsiTheme="majorBidi" w:cstheme="majorBidi"/>
                <w:sz w:val="24"/>
                <w:szCs w:val="24"/>
              </w:rPr>
            </w:rPrChange>
          </w:rPr>
          <w:delText>N</w:delText>
        </w:r>
      </w:del>
      <w:r w:rsidRPr="004F6111">
        <w:rPr>
          <w:rFonts w:asciiTheme="majorBidi" w:hAnsiTheme="majorBidi" w:cstheme="majorBidi"/>
          <w:sz w:val="24"/>
          <w:szCs w:val="24"/>
          <w:rPrChange w:id="7019" w:author="Author" w:date="2020-08-21T14:52:00Z">
            <w:rPr>
              <w:rFonts w:asciiTheme="majorBidi" w:hAnsiTheme="majorBidi" w:cstheme="majorBidi"/>
              <w:sz w:val="24"/>
              <w:szCs w:val="24"/>
            </w:rPr>
          </w:rPrChange>
        </w:rPr>
        <w:t xml:space="preserve">eighborhood </w:t>
      </w:r>
      <w:ins w:id="7020" w:author="Author" w:date="2020-08-21T20:45:00Z">
        <w:r w:rsidR="00636D32">
          <w:rPr>
            <w:rFonts w:asciiTheme="majorBidi" w:hAnsiTheme="majorBidi" w:cstheme="majorBidi"/>
            <w:sz w:val="24"/>
            <w:szCs w:val="24"/>
          </w:rPr>
          <w:t>e</w:t>
        </w:r>
      </w:ins>
      <w:del w:id="7021" w:author="Author" w:date="2020-08-21T20:45:00Z">
        <w:r w:rsidRPr="004F6111" w:rsidDel="00636D32">
          <w:rPr>
            <w:rFonts w:asciiTheme="majorBidi" w:hAnsiTheme="majorBidi" w:cstheme="majorBidi"/>
            <w:sz w:val="24"/>
            <w:szCs w:val="24"/>
            <w:rPrChange w:id="7022" w:author="Author" w:date="2020-08-21T14:52:00Z">
              <w:rPr>
                <w:rFonts w:asciiTheme="majorBidi" w:hAnsiTheme="majorBidi" w:cstheme="majorBidi"/>
                <w:sz w:val="24"/>
                <w:szCs w:val="24"/>
              </w:rPr>
            </w:rPrChange>
          </w:rPr>
          <w:delText>E</w:delText>
        </w:r>
      </w:del>
      <w:r w:rsidRPr="004F6111">
        <w:rPr>
          <w:rFonts w:asciiTheme="majorBidi" w:hAnsiTheme="majorBidi" w:cstheme="majorBidi"/>
          <w:sz w:val="24"/>
          <w:szCs w:val="24"/>
          <w:rPrChange w:id="7023" w:author="Author" w:date="2020-08-21T14:52:00Z">
            <w:rPr>
              <w:rFonts w:asciiTheme="majorBidi" w:hAnsiTheme="majorBidi" w:cstheme="majorBidi"/>
              <w:sz w:val="24"/>
              <w:szCs w:val="24"/>
            </w:rPr>
          </w:rPrChange>
        </w:rPr>
        <w:t xml:space="preserve">ffects: Social </w:t>
      </w:r>
      <w:ins w:id="7024" w:author="Author" w:date="2020-08-21T20:45:00Z">
        <w:r w:rsidR="00636D32">
          <w:rPr>
            <w:rFonts w:asciiTheme="majorBidi" w:hAnsiTheme="majorBidi" w:cstheme="majorBidi"/>
            <w:sz w:val="24"/>
            <w:szCs w:val="24"/>
          </w:rPr>
          <w:t>p</w:t>
        </w:r>
      </w:ins>
      <w:del w:id="7025" w:author="Author" w:date="2020-08-21T20:45:00Z">
        <w:r w:rsidRPr="004F6111" w:rsidDel="00636D32">
          <w:rPr>
            <w:rFonts w:asciiTheme="majorBidi" w:hAnsiTheme="majorBidi" w:cstheme="majorBidi"/>
            <w:sz w:val="24"/>
            <w:szCs w:val="24"/>
            <w:rPrChange w:id="7026" w:author="Author" w:date="2020-08-21T14:52:00Z">
              <w:rPr>
                <w:rFonts w:asciiTheme="majorBidi" w:hAnsiTheme="majorBidi" w:cstheme="majorBidi"/>
                <w:sz w:val="24"/>
                <w:szCs w:val="24"/>
              </w:rPr>
            </w:rPrChange>
          </w:rPr>
          <w:delText>P</w:delText>
        </w:r>
      </w:del>
      <w:r w:rsidRPr="004F6111">
        <w:rPr>
          <w:rFonts w:asciiTheme="majorBidi" w:hAnsiTheme="majorBidi" w:cstheme="majorBidi"/>
          <w:sz w:val="24"/>
          <w:szCs w:val="24"/>
          <w:rPrChange w:id="7027" w:author="Author" w:date="2020-08-21T14:52:00Z">
            <w:rPr>
              <w:rFonts w:asciiTheme="majorBidi" w:hAnsiTheme="majorBidi" w:cstheme="majorBidi"/>
              <w:sz w:val="24"/>
              <w:szCs w:val="24"/>
            </w:rPr>
          </w:rPrChange>
        </w:rPr>
        <w:t xml:space="preserve">rocesses and </w:t>
      </w:r>
      <w:ins w:id="7028" w:author="Author" w:date="2020-08-21T20:45:00Z">
        <w:r w:rsidR="00636D32">
          <w:rPr>
            <w:rFonts w:asciiTheme="majorBidi" w:hAnsiTheme="majorBidi" w:cstheme="majorBidi"/>
            <w:sz w:val="24"/>
            <w:szCs w:val="24"/>
          </w:rPr>
          <w:t>n</w:t>
        </w:r>
      </w:ins>
      <w:del w:id="7029" w:author="Author" w:date="2020-08-21T20:45:00Z">
        <w:r w:rsidRPr="004F6111" w:rsidDel="00636D32">
          <w:rPr>
            <w:rFonts w:asciiTheme="majorBidi" w:hAnsiTheme="majorBidi" w:cstheme="majorBidi"/>
            <w:sz w:val="24"/>
            <w:szCs w:val="24"/>
            <w:rPrChange w:id="7030" w:author="Author" w:date="2020-08-21T14:52:00Z">
              <w:rPr>
                <w:rFonts w:asciiTheme="majorBidi" w:hAnsiTheme="majorBidi" w:cstheme="majorBidi"/>
                <w:sz w:val="24"/>
                <w:szCs w:val="24"/>
              </w:rPr>
            </w:rPrChange>
          </w:rPr>
          <w:delText>N</w:delText>
        </w:r>
      </w:del>
      <w:r w:rsidRPr="004F6111">
        <w:rPr>
          <w:rFonts w:asciiTheme="majorBidi" w:hAnsiTheme="majorBidi" w:cstheme="majorBidi"/>
          <w:sz w:val="24"/>
          <w:szCs w:val="24"/>
          <w:rPrChange w:id="7031" w:author="Author" w:date="2020-08-21T14:52:00Z">
            <w:rPr>
              <w:rFonts w:asciiTheme="majorBidi" w:hAnsiTheme="majorBidi" w:cstheme="majorBidi"/>
              <w:sz w:val="24"/>
              <w:szCs w:val="24"/>
            </w:rPr>
          </w:rPrChange>
        </w:rPr>
        <w:t xml:space="preserve">ew </w:t>
      </w:r>
      <w:ins w:id="7032" w:author="Author" w:date="2020-08-21T20:45:00Z">
        <w:r w:rsidR="00636D32">
          <w:rPr>
            <w:rFonts w:asciiTheme="majorBidi" w:hAnsiTheme="majorBidi" w:cstheme="majorBidi"/>
            <w:sz w:val="24"/>
            <w:szCs w:val="24"/>
          </w:rPr>
          <w:t>d</w:t>
        </w:r>
      </w:ins>
      <w:del w:id="7033" w:author="Author" w:date="2020-08-21T20:45:00Z">
        <w:r w:rsidRPr="004F6111" w:rsidDel="00636D32">
          <w:rPr>
            <w:rFonts w:asciiTheme="majorBidi" w:hAnsiTheme="majorBidi" w:cstheme="majorBidi"/>
            <w:sz w:val="24"/>
            <w:szCs w:val="24"/>
            <w:rPrChange w:id="7034" w:author="Author" w:date="2020-08-21T14:52:00Z">
              <w:rPr>
                <w:rFonts w:asciiTheme="majorBidi" w:hAnsiTheme="majorBidi" w:cstheme="majorBidi"/>
                <w:sz w:val="24"/>
                <w:szCs w:val="24"/>
              </w:rPr>
            </w:rPrChange>
          </w:rPr>
          <w:delText>D</w:delText>
        </w:r>
      </w:del>
      <w:r w:rsidRPr="004F6111">
        <w:rPr>
          <w:rFonts w:asciiTheme="majorBidi" w:hAnsiTheme="majorBidi" w:cstheme="majorBidi"/>
          <w:sz w:val="24"/>
          <w:szCs w:val="24"/>
          <w:rPrChange w:id="7035" w:author="Author" w:date="2020-08-21T14:52:00Z">
            <w:rPr>
              <w:rFonts w:asciiTheme="majorBidi" w:hAnsiTheme="majorBidi" w:cstheme="majorBidi"/>
              <w:sz w:val="24"/>
              <w:szCs w:val="24"/>
            </w:rPr>
          </w:rPrChange>
        </w:rPr>
        <w:t xml:space="preserve">irections in </w:t>
      </w:r>
      <w:ins w:id="7036" w:author="Author" w:date="2020-08-21T20:45:00Z">
        <w:r w:rsidR="00636D32">
          <w:rPr>
            <w:rFonts w:asciiTheme="majorBidi" w:hAnsiTheme="majorBidi" w:cstheme="majorBidi"/>
            <w:sz w:val="24"/>
            <w:szCs w:val="24"/>
          </w:rPr>
          <w:t>r</w:t>
        </w:r>
      </w:ins>
      <w:del w:id="7037" w:author="Author" w:date="2020-08-21T20:45:00Z">
        <w:r w:rsidRPr="004F6111" w:rsidDel="00636D32">
          <w:rPr>
            <w:rFonts w:asciiTheme="majorBidi" w:hAnsiTheme="majorBidi" w:cstheme="majorBidi"/>
            <w:sz w:val="24"/>
            <w:szCs w:val="24"/>
            <w:rPrChange w:id="7038" w:author="Author" w:date="2020-08-21T14:52:00Z">
              <w:rPr>
                <w:rFonts w:asciiTheme="majorBidi" w:hAnsiTheme="majorBidi" w:cstheme="majorBidi"/>
                <w:sz w:val="24"/>
                <w:szCs w:val="24"/>
              </w:rPr>
            </w:rPrChange>
          </w:rPr>
          <w:delText>R</w:delText>
        </w:r>
      </w:del>
      <w:r w:rsidRPr="004F6111">
        <w:rPr>
          <w:rFonts w:asciiTheme="majorBidi" w:hAnsiTheme="majorBidi" w:cstheme="majorBidi"/>
          <w:sz w:val="24"/>
          <w:szCs w:val="24"/>
          <w:rPrChange w:id="7039" w:author="Author" w:date="2020-08-21T14:52:00Z">
            <w:rPr>
              <w:rFonts w:asciiTheme="majorBidi" w:hAnsiTheme="majorBidi" w:cstheme="majorBidi"/>
              <w:sz w:val="24"/>
              <w:szCs w:val="24"/>
            </w:rPr>
          </w:rPrChange>
        </w:rPr>
        <w:t xml:space="preserve">esearch. </w:t>
      </w:r>
      <w:r w:rsidRPr="00817AAD">
        <w:rPr>
          <w:rFonts w:asciiTheme="majorBidi" w:hAnsiTheme="majorBidi" w:cstheme="majorBidi"/>
          <w:i/>
          <w:sz w:val="24"/>
          <w:szCs w:val="24"/>
          <w:rPrChange w:id="7040" w:author="Author" w:date="2020-08-21T16:52:00Z">
            <w:rPr>
              <w:rFonts w:asciiTheme="majorBidi" w:hAnsiTheme="majorBidi" w:cstheme="majorBidi"/>
              <w:sz w:val="24"/>
              <w:szCs w:val="24"/>
            </w:rPr>
          </w:rPrChange>
        </w:rPr>
        <w:t>Annual Review of Sociology</w:t>
      </w:r>
      <w:ins w:id="7041" w:author="Author" w:date="2020-08-21T16:52:00Z">
        <w:r w:rsidR="00817AAD" w:rsidRPr="00817AAD">
          <w:rPr>
            <w:rFonts w:asciiTheme="majorBidi" w:hAnsiTheme="majorBidi" w:cstheme="majorBidi"/>
            <w:i/>
            <w:sz w:val="24"/>
            <w:szCs w:val="24"/>
            <w:rPrChange w:id="7042" w:author="Author" w:date="2020-08-21T16:52:00Z">
              <w:rPr>
                <w:rFonts w:asciiTheme="majorBidi" w:hAnsiTheme="majorBidi" w:cstheme="majorBidi"/>
                <w:sz w:val="24"/>
                <w:szCs w:val="24"/>
              </w:rPr>
            </w:rPrChange>
          </w:rPr>
          <w:t>,</w:t>
        </w:r>
      </w:ins>
      <w:r w:rsidRPr="00817AAD">
        <w:rPr>
          <w:rFonts w:asciiTheme="majorBidi" w:hAnsiTheme="majorBidi" w:cstheme="majorBidi"/>
          <w:i/>
          <w:sz w:val="24"/>
          <w:szCs w:val="24"/>
          <w:rPrChange w:id="7043" w:author="Author" w:date="2020-08-21T16:52:00Z">
            <w:rPr>
              <w:rFonts w:asciiTheme="majorBidi" w:hAnsiTheme="majorBidi" w:cstheme="majorBidi"/>
              <w:sz w:val="24"/>
              <w:szCs w:val="24"/>
            </w:rPr>
          </w:rPrChange>
        </w:rPr>
        <w:t xml:space="preserve"> 28</w:t>
      </w:r>
      <w:ins w:id="7044" w:author="Author" w:date="2020-08-21T16:52:00Z">
        <w:r w:rsidR="00817AAD" w:rsidRPr="00817AAD">
          <w:rPr>
            <w:rFonts w:asciiTheme="majorBidi" w:hAnsiTheme="majorBidi" w:cstheme="majorBidi"/>
            <w:i/>
            <w:sz w:val="24"/>
            <w:szCs w:val="24"/>
            <w:rPrChange w:id="7045" w:author="Author" w:date="2020-08-21T16:52:00Z">
              <w:rPr>
                <w:rFonts w:asciiTheme="majorBidi" w:hAnsiTheme="majorBidi" w:cstheme="majorBidi"/>
                <w:sz w:val="24"/>
                <w:szCs w:val="24"/>
              </w:rPr>
            </w:rPrChange>
          </w:rPr>
          <w:t>,</w:t>
        </w:r>
      </w:ins>
      <w:del w:id="7046" w:author="Author" w:date="2020-08-21T16:51:00Z">
        <w:r w:rsidRPr="00817AAD" w:rsidDel="00817AAD">
          <w:rPr>
            <w:rFonts w:asciiTheme="majorBidi" w:hAnsiTheme="majorBidi" w:cstheme="majorBidi"/>
            <w:i/>
            <w:sz w:val="24"/>
            <w:szCs w:val="24"/>
            <w:rPrChange w:id="7047" w:author="Author" w:date="2020-08-21T16:52:00Z">
              <w:rPr>
                <w:rFonts w:asciiTheme="majorBidi" w:hAnsiTheme="majorBidi" w:cstheme="majorBidi"/>
                <w:sz w:val="24"/>
                <w:szCs w:val="24"/>
              </w:rPr>
            </w:rPrChange>
          </w:rPr>
          <w:delText>:</w:delText>
        </w:r>
      </w:del>
      <w:r w:rsidRPr="00817AAD">
        <w:rPr>
          <w:rFonts w:asciiTheme="majorBidi" w:hAnsiTheme="majorBidi" w:cstheme="majorBidi"/>
          <w:i/>
          <w:sz w:val="24"/>
          <w:szCs w:val="24"/>
          <w:rPrChange w:id="7048" w:author="Author" w:date="2020-08-21T16:52:00Z">
            <w:rPr>
              <w:rFonts w:asciiTheme="majorBidi" w:hAnsiTheme="majorBidi" w:cstheme="majorBidi"/>
              <w:sz w:val="24"/>
              <w:szCs w:val="24"/>
            </w:rPr>
          </w:rPrChange>
        </w:rPr>
        <w:t xml:space="preserve"> </w:t>
      </w:r>
      <w:r w:rsidRPr="004F6111">
        <w:rPr>
          <w:rFonts w:asciiTheme="majorBidi" w:hAnsiTheme="majorBidi" w:cstheme="majorBidi"/>
          <w:sz w:val="24"/>
          <w:szCs w:val="24"/>
          <w:rPrChange w:id="7049" w:author="Author" w:date="2020-08-21T14:52:00Z">
            <w:rPr>
              <w:rFonts w:asciiTheme="majorBidi" w:hAnsiTheme="majorBidi" w:cstheme="majorBidi"/>
              <w:sz w:val="24"/>
              <w:szCs w:val="24"/>
            </w:rPr>
          </w:rPrChange>
        </w:rPr>
        <w:t>443</w:t>
      </w:r>
      <w:ins w:id="7050" w:author="Author" w:date="2020-08-21T16:49:00Z">
        <w:r w:rsidR="000B7294">
          <w:rPr>
            <w:rFonts w:asciiTheme="majorBidi" w:hAnsiTheme="majorBidi" w:cstheme="majorBidi"/>
            <w:sz w:val="24"/>
            <w:szCs w:val="24"/>
          </w:rPr>
          <w:t>–</w:t>
        </w:r>
      </w:ins>
      <w:del w:id="7051" w:author="Author" w:date="2020-08-21T16:49:00Z">
        <w:r w:rsidRPr="004F6111" w:rsidDel="000B7294">
          <w:rPr>
            <w:rFonts w:asciiTheme="majorBidi" w:hAnsiTheme="majorBidi" w:cstheme="majorBidi"/>
            <w:sz w:val="24"/>
            <w:szCs w:val="24"/>
            <w:rPrChange w:id="7052" w:author="Author" w:date="2020-08-21T14:52:00Z">
              <w:rPr>
                <w:rFonts w:asciiTheme="majorBidi" w:hAnsiTheme="majorBidi" w:cstheme="majorBidi"/>
                <w:sz w:val="24"/>
                <w:szCs w:val="24"/>
              </w:rPr>
            </w:rPrChange>
          </w:rPr>
          <w:delText>-</w:delText>
        </w:r>
      </w:del>
      <w:r w:rsidRPr="004F6111">
        <w:rPr>
          <w:rFonts w:asciiTheme="majorBidi" w:hAnsiTheme="majorBidi" w:cstheme="majorBidi"/>
          <w:sz w:val="24"/>
          <w:szCs w:val="24"/>
          <w:rPrChange w:id="7053" w:author="Author" w:date="2020-08-21T14:52:00Z">
            <w:rPr>
              <w:rFonts w:asciiTheme="majorBidi" w:hAnsiTheme="majorBidi" w:cstheme="majorBidi"/>
              <w:sz w:val="24"/>
              <w:szCs w:val="24"/>
            </w:rPr>
          </w:rPrChange>
        </w:rPr>
        <w:t>478.</w:t>
      </w:r>
    </w:p>
    <w:p w14:paraId="0A0C5DC2" w14:textId="03B81599" w:rsidR="00DC2DB6" w:rsidRPr="004F6111" w:rsidRDefault="00DC2DB6" w:rsidP="00DC2DB6">
      <w:pPr>
        <w:bidi w:val="0"/>
        <w:spacing w:line="276" w:lineRule="auto"/>
        <w:ind w:left="567" w:hanging="567"/>
        <w:jc w:val="both"/>
        <w:rPr>
          <w:rFonts w:asciiTheme="majorBidi" w:hAnsiTheme="majorBidi" w:cstheme="majorBidi"/>
          <w:sz w:val="24"/>
          <w:szCs w:val="24"/>
          <w:rPrChange w:id="7054" w:author="Author" w:date="2020-08-21T14:52:00Z">
            <w:rPr>
              <w:rFonts w:asciiTheme="majorBidi" w:hAnsiTheme="majorBidi" w:cstheme="majorBidi"/>
              <w:sz w:val="24"/>
              <w:szCs w:val="24"/>
            </w:rPr>
          </w:rPrChange>
        </w:rPr>
      </w:pPr>
      <w:r w:rsidRPr="004F6111">
        <w:rPr>
          <w:rFonts w:asciiTheme="majorBidi" w:hAnsiTheme="majorBidi" w:cstheme="majorBidi"/>
          <w:sz w:val="24"/>
          <w:szCs w:val="24"/>
          <w:rPrChange w:id="7055" w:author="Author" w:date="2020-08-21T14:52:00Z">
            <w:rPr>
              <w:rFonts w:asciiTheme="majorBidi" w:hAnsiTheme="majorBidi" w:cstheme="majorBidi"/>
              <w:sz w:val="24"/>
              <w:szCs w:val="24"/>
            </w:rPr>
          </w:rPrChange>
        </w:rPr>
        <w:t>Sharkey, P.</w:t>
      </w:r>
      <w:ins w:id="7056" w:author="Author" w:date="2020-08-21T16:51:00Z">
        <w:r w:rsidR="00817AAD">
          <w:rPr>
            <w:rFonts w:asciiTheme="majorBidi" w:hAnsiTheme="majorBidi" w:cstheme="majorBidi"/>
            <w:sz w:val="24"/>
            <w:szCs w:val="24"/>
          </w:rPr>
          <w:t>,</w:t>
        </w:r>
      </w:ins>
      <w:r w:rsidRPr="004F6111">
        <w:rPr>
          <w:rFonts w:asciiTheme="majorBidi" w:hAnsiTheme="majorBidi" w:cstheme="majorBidi"/>
          <w:sz w:val="24"/>
          <w:szCs w:val="24"/>
          <w:rPrChange w:id="7057" w:author="Author" w:date="2020-08-21T14:52:00Z">
            <w:rPr>
              <w:rFonts w:asciiTheme="majorBidi" w:hAnsiTheme="majorBidi" w:cstheme="majorBidi"/>
              <w:sz w:val="24"/>
              <w:szCs w:val="24"/>
            </w:rPr>
          </w:rPrChange>
        </w:rPr>
        <w:t xml:space="preserve"> &amp; Faber, J. (2014). Where, </w:t>
      </w:r>
      <w:ins w:id="7058" w:author="Author" w:date="2020-08-21T20:44:00Z">
        <w:r w:rsidR="00636D32">
          <w:rPr>
            <w:rFonts w:asciiTheme="majorBidi" w:hAnsiTheme="majorBidi" w:cstheme="majorBidi"/>
            <w:sz w:val="24"/>
            <w:szCs w:val="24"/>
          </w:rPr>
          <w:t>w</w:t>
        </w:r>
      </w:ins>
      <w:del w:id="7059" w:author="Author" w:date="2020-08-21T20:44:00Z">
        <w:r w:rsidRPr="004F6111" w:rsidDel="00636D32">
          <w:rPr>
            <w:rFonts w:asciiTheme="majorBidi" w:hAnsiTheme="majorBidi" w:cstheme="majorBidi"/>
            <w:sz w:val="24"/>
            <w:szCs w:val="24"/>
            <w:rPrChange w:id="7060" w:author="Author" w:date="2020-08-21T14:52:00Z">
              <w:rPr>
                <w:rFonts w:asciiTheme="majorBidi" w:hAnsiTheme="majorBidi" w:cstheme="majorBidi"/>
                <w:sz w:val="24"/>
                <w:szCs w:val="24"/>
              </w:rPr>
            </w:rPrChange>
          </w:rPr>
          <w:delText>W</w:delText>
        </w:r>
      </w:del>
      <w:r w:rsidRPr="004F6111">
        <w:rPr>
          <w:rFonts w:asciiTheme="majorBidi" w:hAnsiTheme="majorBidi" w:cstheme="majorBidi"/>
          <w:sz w:val="24"/>
          <w:szCs w:val="24"/>
          <w:rPrChange w:id="7061" w:author="Author" w:date="2020-08-21T14:52:00Z">
            <w:rPr>
              <w:rFonts w:asciiTheme="majorBidi" w:hAnsiTheme="majorBidi" w:cstheme="majorBidi"/>
              <w:sz w:val="24"/>
              <w:szCs w:val="24"/>
            </w:rPr>
          </w:rPrChange>
        </w:rPr>
        <w:t xml:space="preserve">hen, </w:t>
      </w:r>
      <w:ins w:id="7062" w:author="Author" w:date="2020-08-21T20:44:00Z">
        <w:r w:rsidR="00636D32">
          <w:rPr>
            <w:rFonts w:asciiTheme="majorBidi" w:hAnsiTheme="majorBidi" w:cstheme="majorBidi"/>
            <w:sz w:val="24"/>
            <w:szCs w:val="24"/>
          </w:rPr>
          <w:t>w</w:t>
        </w:r>
      </w:ins>
      <w:del w:id="7063" w:author="Author" w:date="2020-08-21T20:44:00Z">
        <w:r w:rsidRPr="004F6111" w:rsidDel="00636D32">
          <w:rPr>
            <w:rFonts w:asciiTheme="majorBidi" w:hAnsiTheme="majorBidi" w:cstheme="majorBidi"/>
            <w:sz w:val="24"/>
            <w:szCs w:val="24"/>
            <w:rPrChange w:id="7064" w:author="Author" w:date="2020-08-21T14:52:00Z">
              <w:rPr>
                <w:rFonts w:asciiTheme="majorBidi" w:hAnsiTheme="majorBidi" w:cstheme="majorBidi"/>
                <w:sz w:val="24"/>
                <w:szCs w:val="24"/>
              </w:rPr>
            </w:rPrChange>
          </w:rPr>
          <w:delText>W</w:delText>
        </w:r>
      </w:del>
      <w:r w:rsidRPr="004F6111">
        <w:rPr>
          <w:rFonts w:asciiTheme="majorBidi" w:hAnsiTheme="majorBidi" w:cstheme="majorBidi"/>
          <w:sz w:val="24"/>
          <w:szCs w:val="24"/>
          <w:rPrChange w:id="7065" w:author="Author" w:date="2020-08-21T14:52:00Z">
            <w:rPr>
              <w:rFonts w:asciiTheme="majorBidi" w:hAnsiTheme="majorBidi" w:cstheme="majorBidi"/>
              <w:sz w:val="24"/>
              <w:szCs w:val="24"/>
            </w:rPr>
          </w:rPrChange>
        </w:rPr>
        <w:t xml:space="preserve">hy, and for </w:t>
      </w:r>
      <w:ins w:id="7066" w:author="Author" w:date="2020-08-21T20:44:00Z">
        <w:r w:rsidR="00636D32">
          <w:rPr>
            <w:rFonts w:asciiTheme="majorBidi" w:hAnsiTheme="majorBidi" w:cstheme="majorBidi"/>
            <w:sz w:val="24"/>
            <w:szCs w:val="24"/>
          </w:rPr>
          <w:t>w</w:t>
        </w:r>
      </w:ins>
      <w:del w:id="7067" w:author="Author" w:date="2020-08-21T20:44:00Z">
        <w:r w:rsidRPr="004F6111" w:rsidDel="00636D32">
          <w:rPr>
            <w:rFonts w:asciiTheme="majorBidi" w:hAnsiTheme="majorBidi" w:cstheme="majorBidi"/>
            <w:sz w:val="24"/>
            <w:szCs w:val="24"/>
            <w:rPrChange w:id="7068" w:author="Author" w:date="2020-08-21T14:52:00Z">
              <w:rPr>
                <w:rFonts w:asciiTheme="majorBidi" w:hAnsiTheme="majorBidi" w:cstheme="majorBidi"/>
                <w:sz w:val="24"/>
                <w:szCs w:val="24"/>
              </w:rPr>
            </w:rPrChange>
          </w:rPr>
          <w:delText>W</w:delText>
        </w:r>
      </w:del>
      <w:r w:rsidRPr="004F6111">
        <w:rPr>
          <w:rFonts w:asciiTheme="majorBidi" w:hAnsiTheme="majorBidi" w:cstheme="majorBidi"/>
          <w:sz w:val="24"/>
          <w:szCs w:val="24"/>
          <w:rPrChange w:id="7069" w:author="Author" w:date="2020-08-21T14:52:00Z">
            <w:rPr>
              <w:rFonts w:asciiTheme="majorBidi" w:hAnsiTheme="majorBidi" w:cstheme="majorBidi"/>
              <w:sz w:val="24"/>
              <w:szCs w:val="24"/>
            </w:rPr>
          </w:rPrChange>
        </w:rPr>
        <w:t xml:space="preserve">hom </w:t>
      </w:r>
      <w:ins w:id="7070" w:author="Author" w:date="2020-08-21T20:44:00Z">
        <w:r w:rsidR="00636D32">
          <w:rPr>
            <w:rFonts w:asciiTheme="majorBidi" w:hAnsiTheme="majorBidi" w:cstheme="majorBidi"/>
            <w:sz w:val="24"/>
            <w:szCs w:val="24"/>
          </w:rPr>
          <w:t>d</w:t>
        </w:r>
      </w:ins>
      <w:del w:id="7071" w:author="Author" w:date="2020-08-21T20:44:00Z">
        <w:r w:rsidRPr="004F6111" w:rsidDel="00636D32">
          <w:rPr>
            <w:rFonts w:asciiTheme="majorBidi" w:hAnsiTheme="majorBidi" w:cstheme="majorBidi"/>
            <w:sz w:val="24"/>
            <w:szCs w:val="24"/>
            <w:rPrChange w:id="7072" w:author="Author" w:date="2020-08-21T14:52:00Z">
              <w:rPr>
                <w:rFonts w:asciiTheme="majorBidi" w:hAnsiTheme="majorBidi" w:cstheme="majorBidi"/>
                <w:sz w:val="24"/>
                <w:szCs w:val="24"/>
              </w:rPr>
            </w:rPrChange>
          </w:rPr>
          <w:delText>D</w:delText>
        </w:r>
      </w:del>
      <w:r w:rsidRPr="004F6111">
        <w:rPr>
          <w:rFonts w:asciiTheme="majorBidi" w:hAnsiTheme="majorBidi" w:cstheme="majorBidi"/>
          <w:sz w:val="24"/>
          <w:szCs w:val="24"/>
          <w:rPrChange w:id="7073" w:author="Author" w:date="2020-08-21T14:52:00Z">
            <w:rPr>
              <w:rFonts w:asciiTheme="majorBidi" w:hAnsiTheme="majorBidi" w:cstheme="majorBidi"/>
              <w:sz w:val="24"/>
              <w:szCs w:val="24"/>
            </w:rPr>
          </w:rPrChange>
        </w:rPr>
        <w:t xml:space="preserve">o </w:t>
      </w:r>
      <w:ins w:id="7074" w:author="Author" w:date="2020-08-21T20:44:00Z">
        <w:r w:rsidR="00636D32">
          <w:rPr>
            <w:rFonts w:asciiTheme="majorBidi" w:hAnsiTheme="majorBidi" w:cstheme="majorBidi"/>
            <w:sz w:val="24"/>
            <w:szCs w:val="24"/>
          </w:rPr>
          <w:t>r</w:t>
        </w:r>
      </w:ins>
      <w:del w:id="7075" w:author="Author" w:date="2020-08-21T20:44:00Z">
        <w:r w:rsidRPr="004F6111" w:rsidDel="00636D32">
          <w:rPr>
            <w:rFonts w:asciiTheme="majorBidi" w:hAnsiTheme="majorBidi" w:cstheme="majorBidi"/>
            <w:sz w:val="24"/>
            <w:szCs w:val="24"/>
            <w:rPrChange w:id="7076" w:author="Author" w:date="2020-08-21T14:52:00Z">
              <w:rPr>
                <w:rFonts w:asciiTheme="majorBidi" w:hAnsiTheme="majorBidi" w:cstheme="majorBidi"/>
                <w:sz w:val="24"/>
                <w:szCs w:val="24"/>
              </w:rPr>
            </w:rPrChange>
          </w:rPr>
          <w:delText>R</w:delText>
        </w:r>
      </w:del>
      <w:r w:rsidRPr="004F6111">
        <w:rPr>
          <w:rFonts w:asciiTheme="majorBidi" w:hAnsiTheme="majorBidi" w:cstheme="majorBidi"/>
          <w:sz w:val="24"/>
          <w:szCs w:val="24"/>
          <w:rPrChange w:id="7077" w:author="Author" w:date="2020-08-21T14:52:00Z">
            <w:rPr>
              <w:rFonts w:asciiTheme="majorBidi" w:hAnsiTheme="majorBidi" w:cstheme="majorBidi"/>
              <w:sz w:val="24"/>
              <w:szCs w:val="24"/>
            </w:rPr>
          </w:rPrChange>
        </w:rPr>
        <w:t>es</w:t>
      </w:r>
      <w:ins w:id="7078" w:author="Author" w:date="2020-08-21T16:51:00Z">
        <w:r w:rsidR="00817AAD">
          <w:rPr>
            <w:rFonts w:asciiTheme="majorBidi" w:hAnsiTheme="majorBidi" w:cstheme="majorBidi"/>
            <w:sz w:val="24"/>
            <w:szCs w:val="24"/>
          </w:rPr>
          <w:t>i</w:t>
        </w:r>
      </w:ins>
      <w:r w:rsidRPr="004F6111">
        <w:rPr>
          <w:rFonts w:asciiTheme="majorBidi" w:hAnsiTheme="majorBidi" w:cstheme="majorBidi"/>
          <w:sz w:val="24"/>
          <w:szCs w:val="24"/>
          <w:rPrChange w:id="7079" w:author="Author" w:date="2020-08-21T14:52:00Z">
            <w:rPr>
              <w:rFonts w:asciiTheme="majorBidi" w:hAnsiTheme="majorBidi" w:cstheme="majorBidi"/>
              <w:sz w:val="24"/>
              <w:szCs w:val="24"/>
            </w:rPr>
          </w:rPrChange>
        </w:rPr>
        <w:t>d</w:t>
      </w:r>
      <w:del w:id="7080" w:author="Author" w:date="2020-08-21T16:51:00Z">
        <w:r w:rsidRPr="004F6111" w:rsidDel="00817AAD">
          <w:rPr>
            <w:rFonts w:asciiTheme="majorBidi" w:hAnsiTheme="majorBidi" w:cstheme="majorBidi"/>
            <w:sz w:val="24"/>
            <w:szCs w:val="24"/>
            <w:rPrChange w:id="7081" w:author="Author" w:date="2020-08-21T14:52:00Z">
              <w:rPr>
                <w:rFonts w:asciiTheme="majorBidi" w:hAnsiTheme="majorBidi" w:cstheme="majorBidi"/>
                <w:sz w:val="24"/>
                <w:szCs w:val="24"/>
              </w:rPr>
            </w:rPrChange>
          </w:rPr>
          <w:delText>i</w:delText>
        </w:r>
      </w:del>
      <w:r w:rsidRPr="004F6111">
        <w:rPr>
          <w:rFonts w:asciiTheme="majorBidi" w:hAnsiTheme="majorBidi" w:cstheme="majorBidi"/>
          <w:sz w:val="24"/>
          <w:szCs w:val="24"/>
          <w:rPrChange w:id="7082" w:author="Author" w:date="2020-08-21T14:52:00Z">
            <w:rPr>
              <w:rFonts w:asciiTheme="majorBidi" w:hAnsiTheme="majorBidi" w:cstheme="majorBidi"/>
              <w:sz w:val="24"/>
              <w:szCs w:val="24"/>
            </w:rPr>
          </w:rPrChange>
        </w:rPr>
        <w:t xml:space="preserve">ential </w:t>
      </w:r>
      <w:ins w:id="7083" w:author="Author" w:date="2020-08-21T20:44:00Z">
        <w:r w:rsidR="00636D32">
          <w:rPr>
            <w:rFonts w:asciiTheme="majorBidi" w:hAnsiTheme="majorBidi" w:cstheme="majorBidi"/>
            <w:sz w:val="24"/>
            <w:szCs w:val="24"/>
          </w:rPr>
          <w:t>c</w:t>
        </w:r>
      </w:ins>
      <w:del w:id="7084" w:author="Author" w:date="2020-08-21T20:44:00Z">
        <w:r w:rsidRPr="004F6111" w:rsidDel="00636D32">
          <w:rPr>
            <w:rFonts w:asciiTheme="majorBidi" w:hAnsiTheme="majorBidi" w:cstheme="majorBidi"/>
            <w:sz w:val="24"/>
            <w:szCs w:val="24"/>
            <w:rPrChange w:id="7085" w:author="Author" w:date="2020-08-21T14:52:00Z">
              <w:rPr>
                <w:rFonts w:asciiTheme="majorBidi" w:hAnsiTheme="majorBidi" w:cstheme="majorBidi"/>
                <w:sz w:val="24"/>
                <w:szCs w:val="24"/>
              </w:rPr>
            </w:rPrChange>
          </w:rPr>
          <w:delText>C</w:delText>
        </w:r>
      </w:del>
      <w:r w:rsidRPr="004F6111">
        <w:rPr>
          <w:rFonts w:asciiTheme="majorBidi" w:hAnsiTheme="majorBidi" w:cstheme="majorBidi"/>
          <w:sz w:val="24"/>
          <w:szCs w:val="24"/>
          <w:rPrChange w:id="7086" w:author="Author" w:date="2020-08-21T14:52:00Z">
            <w:rPr>
              <w:rFonts w:asciiTheme="majorBidi" w:hAnsiTheme="majorBidi" w:cstheme="majorBidi"/>
              <w:sz w:val="24"/>
              <w:szCs w:val="24"/>
            </w:rPr>
          </w:rPrChange>
        </w:rPr>
        <w:t xml:space="preserve">ontexts </w:t>
      </w:r>
      <w:ins w:id="7087" w:author="Author" w:date="2020-08-21T20:44:00Z">
        <w:r w:rsidR="00636D32">
          <w:rPr>
            <w:rFonts w:asciiTheme="majorBidi" w:hAnsiTheme="majorBidi" w:cstheme="majorBidi"/>
            <w:sz w:val="24"/>
            <w:szCs w:val="24"/>
          </w:rPr>
          <w:t>m</w:t>
        </w:r>
      </w:ins>
      <w:del w:id="7088" w:author="Author" w:date="2020-08-21T20:44:00Z">
        <w:r w:rsidRPr="004F6111" w:rsidDel="00636D32">
          <w:rPr>
            <w:rFonts w:asciiTheme="majorBidi" w:hAnsiTheme="majorBidi" w:cstheme="majorBidi"/>
            <w:sz w:val="24"/>
            <w:szCs w:val="24"/>
            <w:rPrChange w:id="7089" w:author="Author" w:date="2020-08-21T14:52:00Z">
              <w:rPr>
                <w:rFonts w:asciiTheme="majorBidi" w:hAnsiTheme="majorBidi" w:cstheme="majorBidi"/>
                <w:sz w:val="24"/>
                <w:szCs w:val="24"/>
              </w:rPr>
            </w:rPrChange>
          </w:rPr>
          <w:delText>M</w:delText>
        </w:r>
      </w:del>
      <w:r w:rsidRPr="004F6111">
        <w:rPr>
          <w:rFonts w:asciiTheme="majorBidi" w:hAnsiTheme="majorBidi" w:cstheme="majorBidi"/>
          <w:sz w:val="24"/>
          <w:szCs w:val="24"/>
          <w:rPrChange w:id="7090" w:author="Author" w:date="2020-08-21T14:52:00Z">
            <w:rPr>
              <w:rFonts w:asciiTheme="majorBidi" w:hAnsiTheme="majorBidi" w:cstheme="majorBidi"/>
              <w:sz w:val="24"/>
              <w:szCs w:val="24"/>
            </w:rPr>
          </w:rPrChange>
        </w:rPr>
        <w:t xml:space="preserve">atter? Moving </w:t>
      </w:r>
      <w:ins w:id="7091" w:author="Author" w:date="2020-08-21T20:44:00Z">
        <w:r w:rsidR="00636D32">
          <w:rPr>
            <w:rFonts w:asciiTheme="majorBidi" w:hAnsiTheme="majorBidi" w:cstheme="majorBidi"/>
            <w:sz w:val="24"/>
            <w:szCs w:val="24"/>
          </w:rPr>
          <w:t>a</w:t>
        </w:r>
      </w:ins>
      <w:del w:id="7092" w:author="Author" w:date="2020-08-21T20:44:00Z">
        <w:r w:rsidRPr="004F6111" w:rsidDel="00636D32">
          <w:rPr>
            <w:rFonts w:asciiTheme="majorBidi" w:hAnsiTheme="majorBidi" w:cstheme="majorBidi"/>
            <w:sz w:val="24"/>
            <w:szCs w:val="24"/>
            <w:rPrChange w:id="7093" w:author="Author" w:date="2020-08-21T14:52:00Z">
              <w:rPr>
                <w:rFonts w:asciiTheme="majorBidi" w:hAnsiTheme="majorBidi" w:cstheme="majorBidi"/>
                <w:sz w:val="24"/>
                <w:szCs w:val="24"/>
              </w:rPr>
            </w:rPrChange>
          </w:rPr>
          <w:delText>A</w:delText>
        </w:r>
      </w:del>
      <w:r w:rsidRPr="004F6111">
        <w:rPr>
          <w:rFonts w:asciiTheme="majorBidi" w:hAnsiTheme="majorBidi" w:cstheme="majorBidi"/>
          <w:sz w:val="24"/>
          <w:szCs w:val="24"/>
          <w:rPrChange w:id="7094" w:author="Author" w:date="2020-08-21T14:52:00Z">
            <w:rPr>
              <w:rFonts w:asciiTheme="majorBidi" w:hAnsiTheme="majorBidi" w:cstheme="majorBidi"/>
              <w:sz w:val="24"/>
              <w:szCs w:val="24"/>
            </w:rPr>
          </w:rPrChange>
        </w:rPr>
        <w:t xml:space="preserve">way from the </w:t>
      </w:r>
      <w:ins w:id="7095" w:author="Author" w:date="2020-08-21T20:44:00Z">
        <w:r w:rsidR="00636D32">
          <w:rPr>
            <w:rFonts w:asciiTheme="majorBidi" w:hAnsiTheme="majorBidi" w:cstheme="majorBidi"/>
            <w:sz w:val="24"/>
            <w:szCs w:val="24"/>
          </w:rPr>
          <w:t>d</w:t>
        </w:r>
      </w:ins>
      <w:del w:id="7096" w:author="Author" w:date="2020-08-21T20:44:00Z">
        <w:r w:rsidRPr="004F6111" w:rsidDel="00636D32">
          <w:rPr>
            <w:rFonts w:asciiTheme="majorBidi" w:hAnsiTheme="majorBidi" w:cstheme="majorBidi"/>
            <w:sz w:val="24"/>
            <w:szCs w:val="24"/>
            <w:rPrChange w:id="7097" w:author="Author" w:date="2020-08-21T14:52:00Z">
              <w:rPr>
                <w:rFonts w:asciiTheme="majorBidi" w:hAnsiTheme="majorBidi" w:cstheme="majorBidi"/>
                <w:sz w:val="24"/>
                <w:szCs w:val="24"/>
              </w:rPr>
            </w:rPrChange>
          </w:rPr>
          <w:delText>D</w:delText>
        </w:r>
      </w:del>
      <w:r w:rsidRPr="004F6111">
        <w:rPr>
          <w:rFonts w:asciiTheme="majorBidi" w:hAnsiTheme="majorBidi" w:cstheme="majorBidi"/>
          <w:sz w:val="24"/>
          <w:szCs w:val="24"/>
          <w:rPrChange w:id="7098" w:author="Author" w:date="2020-08-21T14:52:00Z">
            <w:rPr>
              <w:rFonts w:asciiTheme="majorBidi" w:hAnsiTheme="majorBidi" w:cstheme="majorBidi"/>
              <w:sz w:val="24"/>
              <w:szCs w:val="24"/>
            </w:rPr>
          </w:rPrChange>
        </w:rPr>
        <w:t xml:space="preserve">ichotomous </w:t>
      </w:r>
      <w:ins w:id="7099" w:author="Author" w:date="2020-08-21T20:44:00Z">
        <w:r w:rsidR="00636D32">
          <w:rPr>
            <w:rFonts w:asciiTheme="majorBidi" w:hAnsiTheme="majorBidi" w:cstheme="majorBidi"/>
            <w:sz w:val="24"/>
            <w:szCs w:val="24"/>
          </w:rPr>
          <w:t>u</w:t>
        </w:r>
      </w:ins>
      <w:del w:id="7100" w:author="Author" w:date="2020-08-21T20:44:00Z">
        <w:r w:rsidRPr="004F6111" w:rsidDel="00636D32">
          <w:rPr>
            <w:rFonts w:asciiTheme="majorBidi" w:hAnsiTheme="majorBidi" w:cstheme="majorBidi"/>
            <w:sz w:val="24"/>
            <w:szCs w:val="24"/>
            <w:rPrChange w:id="7101" w:author="Author" w:date="2020-08-21T14:52:00Z">
              <w:rPr>
                <w:rFonts w:asciiTheme="majorBidi" w:hAnsiTheme="majorBidi" w:cstheme="majorBidi"/>
                <w:sz w:val="24"/>
                <w:szCs w:val="24"/>
              </w:rPr>
            </w:rPrChange>
          </w:rPr>
          <w:delText>U</w:delText>
        </w:r>
      </w:del>
      <w:r w:rsidRPr="004F6111">
        <w:rPr>
          <w:rFonts w:asciiTheme="majorBidi" w:hAnsiTheme="majorBidi" w:cstheme="majorBidi"/>
          <w:sz w:val="24"/>
          <w:szCs w:val="24"/>
          <w:rPrChange w:id="7102" w:author="Author" w:date="2020-08-21T14:52:00Z">
            <w:rPr>
              <w:rFonts w:asciiTheme="majorBidi" w:hAnsiTheme="majorBidi" w:cstheme="majorBidi"/>
              <w:sz w:val="24"/>
              <w:szCs w:val="24"/>
            </w:rPr>
          </w:rPrChange>
        </w:rPr>
        <w:t xml:space="preserve">nderstanding of </w:t>
      </w:r>
      <w:ins w:id="7103" w:author="Author" w:date="2020-08-21T20:44:00Z">
        <w:r w:rsidR="00636D32">
          <w:rPr>
            <w:rFonts w:asciiTheme="majorBidi" w:hAnsiTheme="majorBidi" w:cstheme="majorBidi"/>
            <w:sz w:val="24"/>
            <w:szCs w:val="24"/>
          </w:rPr>
          <w:t>n</w:t>
        </w:r>
      </w:ins>
      <w:del w:id="7104" w:author="Author" w:date="2020-08-21T20:44:00Z">
        <w:r w:rsidRPr="004F6111" w:rsidDel="00636D32">
          <w:rPr>
            <w:rFonts w:asciiTheme="majorBidi" w:hAnsiTheme="majorBidi" w:cstheme="majorBidi"/>
            <w:sz w:val="24"/>
            <w:szCs w:val="24"/>
            <w:rPrChange w:id="7105" w:author="Author" w:date="2020-08-21T14:52:00Z">
              <w:rPr>
                <w:rFonts w:asciiTheme="majorBidi" w:hAnsiTheme="majorBidi" w:cstheme="majorBidi"/>
                <w:sz w:val="24"/>
                <w:szCs w:val="24"/>
              </w:rPr>
            </w:rPrChange>
          </w:rPr>
          <w:delText>N</w:delText>
        </w:r>
      </w:del>
      <w:r w:rsidRPr="004F6111">
        <w:rPr>
          <w:rFonts w:asciiTheme="majorBidi" w:hAnsiTheme="majorBidi" w:cstheme="majorBidi"/>
          <w:sz w:val="24"/>
          <w:szCs w:val="24"/>
          <w:rPrChange w:id="7106" w:author="Author" w:date="2020-08-21T14:52:00Z">
            <w:rPr>
              <w:rFonts w:asciiTheme="majorBidi" w:hAnsiTheme="majorBidi" w:cstheme="majorBidi"/>
              <w:sz w:val="24"/>
              <w:szCs w:val="24"/>
            </w:rPr>
          </w:rPrChange>
        </w:rPr>
        <w:t xml:space="preserve">eighborhood </w:t>
      </w:r>
      <w:ins w:id="7107" w:author="Author" w:date="2020-08-21T20:45:00Z">
        <w:r w:rsidR="00636D32">
          <w:rPr>
            <w:rFonts w:asciiTheme="majorBidi" w:hAnsiTheme="majorBidi" w:cstheme="majorBidi"/>
            <w:sz w:val="24"/>
            <w:szCs w:val="24"/>
          </w:rPr>
          <w:t>e</w:t>
        </w:r>
      </w:ins>
      <w:del w:id="7108" w:author="Author" w:date="2020-08-21T20:45:00Z">
        <w:r w:rsidRPr="004F6111" w:rsidDel="00636D32">
          <w:rPr>
            <w:rFonts w:asciiTheme="majorBidi" w:hAnsiTheme="majorBidi" w:cstheme="majorBidi"/>
            <w:sz w:val="24"/>
            <w:szCs w:val="24"/>
            <w:rPrChange w:id="7109" w:author="Author" w:date="2020-08-21T14:52:00Z">
              <w:rPr>
                <w:rFonts w:asciiTheme="majorBidi" w:hAnsiTheme="majorBidi" w:cstheme="majorBidi"/>
                <w:sz w:val="24"/>
                <w:szCs w:val="24"/>
              </w:rPr>
            </w:rPrChange>
          </w:rPr>
          <w:delText>E</w:delText>
        </w:r>
      </w:del>
      <w:r w:rsidRPr="004F6111">
        <w:rPr>
          <w:rFonts w:asciiTheme="majorBidi" w:hAnsiTheme="majorBidi" w:cstheme="majorBidi"/>
          <w:sz w:val="24"/>
          <w:szCs w:val="24"/>
          <w:rPrChange w:id="7110" w:author="Author" w:date="2020-08-21T14:52:00Z">
            <w:rPr>
              <w:rFonts w:asciiTheme="majorBidi" w:hAnsiTheme="majorBidi" w:cstheme="majorBidi"/>
              <w:sz w:val="24"/>
              <w:szCs w:val="24"/>
            </w:rPr>
          </w:rPrChange>
        </w:rPr>
        <w:t xml:space="preserve">ffects. </w:t>
      </w:r>
      <w:r w:rsidRPr="00817AAD">
        <w:rPr>
          <w:rFonts w:asciiTheme="majorBidi" w:hAnsiTheme="majorBidi" w:cstheme="majorBidi"/>
          <w:i/>
          <w:sz w:val="24"/>
          <w:szCs w:val="24"/>
          <w:rPrChange w:id="7111" w:author="Author" w:date="2020-08-21T16:51:00Z">
            <w:rPr>
              <w:rFonts w:asciiTheme="majorBidi" w:hAnsiTheme="majorBidi" w:cstheme="majorBidi"/>
              <w:sz w:val="24"/>
              <w:szCs w:val="24"/>
            </w:rPr>
          </w:rPrChange>
        </w:rPr>
        <w:t>Annual Review of Sociology</w:t>
      </w:r>
      <w:ins w:id="7112" w:author="Author" w:date="2020-08-21T16:51:00Z">
        <w:r w:rsidR="00817AAD" w:rsidRPr="00817AAD">
          <w:rPr>
            <w:rFonts w:asciiTheme="majorBidi" w:hAnsiTheme="majorBidi" w:cstheme="majorBidi"/>
            <w:sz w:val="24"/>
            <w:szCs w:val="24"/>
            <w:rPrChange w:id="7113" w:author="Author" w:date="2020-08-21T16:51:00Z">
              <w:rPr>
                <w:rFonts w:asciiTheme="majorBidi" w:hAnsiTheme="majorBidi" w:cstheme="majorBidi"/>
                <w:i/>
                <w:sz w:val="24"/>
                <w:szCs w:val="24"/>
              </w:rPr>
            </w:rPrChange>
          </w:rPr>
          <w:t>,</w:t>
        </w:r>
      </w:ins>
      <w:r w:rsidRPr="00817AAD">
        <w:rPr>
          <w:rFonts w:asciiTheme="majorBidi" w:hAnsiTheme="majorBidi" w:cstheme="majorBidi"/>
          <w:sz w:val="24"/>
          <w:szCs w:val="24"/>
          <w:rPrChange w:id="7114" w:author="Author" w:date="2020-08-21T16:51:00Z">
            <w:rPr>
              <w:rFonts w:asciiTheme="majorBidi" w:hAnsiTheme="majorBidi" w:cstheme="majorBidi"/>
              <w:sz w:val="24"/>
              <w:szCs w:val="24"/>
            </w:rPr>
          </w:rPrChange>
        </w:rPr>
        <w:t xml:space="preserve"> </w:t>
      </w:r>
      <w:r w:rsidRPr="00817AAD">
        <w:rPr>
          <w:rFonts w:asciiTheme="majorBidi" w:hAnsiTheme="majorBidi" w:cstheme="majorBidi"/>
          <w:i/>
          <w:sz w:val="24"/>
          <w:szCs w:val="24"/>
          <w:rPrChange w:id="7115" w:author="Author" w:date="2020-08-21T16:51:00Z">
            <w:rPr>
              <w:rFonts w:asciiTheme="majorBidi" w:hAnsiTheme="majorBidi" w:cstheme="majorBidi"/>
              <w:sz w:val="24"/>
              <w:szCs w:val="24"/>
            </w:rPr>
          </w:rPrChange>
        </w:rPr>
        <w:t>40</w:t>
      </w:r>
      <w:del w:id="7116" w:author="Author" w:date="2020-08-21T16:51:00Z">
        <w:r w:rsidRPr="004F6111" w:rsidDel="00817AAD">
          <w:rPr>
            <w:rFonts w:asciiTheme="majorBidi" w:hAnsiTheme="majorBidi" w:cstheme="majorBidi"/>
            <w:sz w:val="24"/>
            <w:szCs w:val="24"/>
            <w:rPrChange w:id="7117" w:author="Author" w:date="2020-08-21T14:52:00Z">
              <w:rPr>
                <w:rFonts w:asciiTheme="majorBidi" w:hAnsiTheme="majorBidi" w:cstheme="majorBidi"/>
                <w:sz w:val="24"/>
                <w:szCs w:val="24"/>
              </w:rPr>
            </w:rPrChange>
          </w:rPr>
          <w:delText>:</w:delText>
        </w:r>
      </w:del>
      <w:ins w:id="7118" w:author="Author" w:date="2020-08-21T16:51:00Z">
        <w:r w:rsidR="00817AAD">
          <w:rPr>
            <w:rFonts w:asciiTheme="majorBidi" w:hAnsiTheme="majorBidi" w:cstheme="majorBidi"/>
            <w:sz w:val="24"/>
            <w:szCs w:val="24"/>
          </w:rPr>
          <w:t>,</w:t>
        </w:r>
      </w:ins>
      <w:r w:rsidRPr="004F6111">
        <w:rPr>
          <w:rFonts w:asciiTheme="majorBidi" w:hAnsiTheme="majorBidi" w:cstheme="majorBidi"/>
          <w:sz w:val="24"/>
          <w:szCs w:val="24"/>
          <w:rPrChange w:id="7119" w:author="Author" w:date="2020-08-21T14:52:00Z">
            <w:rPr>
              <w:rFonts w:asciiTheme="majorBidi" w:hAnsiTheme="majorBidi" w:cstheme="majorBidi"/>
              <w:sz w:val="24"/>
              <w:szCs w:val="24"/>
            </w:rPr>
          </w:rPrChange>
        </w:rPr>
        <w:t xml:space="preserve"> 559</w:t>
      </w:r>
      <w:ins w:id="7120" w:author="Author" w:date="2020-08-21T16:49:00Z">
        <w:r w:rsidR="000B7294">
          <w:rPr>
            <w:rFonts w:asciiTheme="majorBidi" w:hAnsiTheme="majorBidi" w:cstheme="majorBidi"/>
            <w:sz w:val="24"/>
            <w:szCs w:val="24"/>
          </w:rPr>
          <w:t>–</w:t>
        </w:r>
      </w:ins>
      <w:del w:id="7121" w:author="Author" w:date="2020-08-21T16:49:00Z">
        <w:r w:rsidRPr="004F6111" w:rsidDel="000B7294">
          <w:rPr>
            <w:rFonts w:asciiTheme="majorBidi" w:hAnsiTheme="majorBidi" w:cstheme="majorBidi"/>
            <w:sz w:val="24"/>
            <w:szCs w:val="24"/>
            <w:rPrChange w:id="7122" w:author="Author" w:date="2020-08-21T14:52:00Z">
              <w:rPr>
                <w:rFonts w:asciiTheme="majorBidi" w:hAnsiTheme="majorBidi" w:cstheme="majorBidi"/>
                <w:sz w:val="24"/>
                <w:szCs w:val="24"/>
              </w:rPr>
            </w:rPrChange>
          </w:rPr>
          <w:delText>-</w:delText>
        </w:r>
      </w:del>
      <w:r w:rsidRPr="004F6111">
        <w:rPr>
          <w:rFonts w:asciiTheme="majorBidi" w:hAnsiTheme="majorBidi" w:cstheme="majorBidi"/>
          <w:sz w:val="24"/>
          <w:szCs w:val="24"/>
          <w:rPrChange w:id="7123" w:author="Author" w:date="2020-08-21T14:52:00Z">
            <w:rPr>
              <w:rFonts w:asciiTheme="majorBidi" w:hAnsiTheme="majorBidi" w:cstheme="majorBidi"/>
              <w:sz w:val="24"/>
              <w:szCs w:val="24"/>
            </w:rPr>
          </w:rPrChange>
        </w:rPr>
        <w:t>79.</w:t>
      </w:r>
    </w:p>
    <w:p w14:paraId="7987B847" w14:textId="34868689" w:rsidR="00FD3D77" w:rsidRPr="004F6111" w:rsidRDefault="00FD3D77" w:rsidP="00CF173C">
      <w:pPr>
        <w:bidi w:val="0"/>
        <w:spacing w:line="276" w:lineRule="auto"/>
        <w:ind w:left="567" w:hanging="567"/>
        <w:rPr>
          <w:rStyle w:val="Hyperlink"/>
          <w:rFonts w:asciiTheme="majorBidi" w:eastAsiaTheme="majorEastAsia" w:hAnsiTheme="majorBidi" w:cstheme="majorBidi"/>
          <w:color w:val="0645AD"/>
          <w:sz w:val="24"/>
          <w:szCs w:val="24"/>
          <w:rPrChange w:id="7124" w:author="Author" w:date="2020-08-21T14:52:00Z">
            <w:rPr>
              <w:rStyle w:val="Hyperlink"/>
              <w:rFonts w:asciiTheme="majorBidi" w:eastAsiaTheme="majorEastAsia" w:hAnsiTheme="majorBidi" w:cstheme="majorBidi"/>
              <w:color w:val="0645AD"/>
              <w:sz w:val="24"/>
              <w:szCs w:val="24"/>
            </w:rPr>
          </w:rPrChange>
        </w:rPr>
      </w:pPr>
      <w:r w:rsidRPr="004F6111">
        <w:rPr>
          <w:rFonts w:asciiTheme="majorBidi" w:hAnsiTheme="majorBidi" w:cstheme="majorBidi"/>
          <w:color w:val="222222"/>
          <w:sz w:val="24"/>
          <w:szCs w:val="24"/>
          <w:shd w:val="clear" w:color="auto" w:fill="FFFFFF"/>
          <w:rPrChange w:id="7125" w:author="Author" w:date="2020-08-21T14:52:00Z">
            <w:rPr>
              <w:rFonts w:asciiTheme="majorBidi" w:hAnsiTheme="majorBidi" w:cstheme="majorBidi"/>
              <w:color w:val="222222"/>
              <w:sz w:val="24"/>
              <w:szCs w:val="24"/>
              <w:shd w:val="clear" w:color="auto" w:fill="FFFFFF"/>
            </w:rPr>
          </w:rPrChange>
        </w:rPr>
        <w:t>Shaw, D. V. (2001). The post-industrial city</w:t>
      </w:r>
      <w:del w:id="7126" w:author="Author" w:date="2020-08-21T16:51:00Z">
        <w:r w:rsidRPr="004F6111" w:rsidDel="000B7294">
          <w:rPr>
            <w:rFonts w:asciiTheme="majorBidi" w:hAnsiTheme="majorBidi" w:cstheme="majorBidi"/>
            <w:color w:val="222222"/>
            <w:sz w:val="24"/>
            <w:szCs w:val="24"/>
            <w:shd w:val="clear" w:color="auto" w:fill="FFFFFF"/>
            <w:rPrChange w:id="7127" w:author="Author" w:date="2020-08-21T14:52:00Z">
              <w:rPr>
                <w:rFonts w:asciiTheme="majorBidi" w:hAnsiTheme="majorBidi" w:cstheme="majorBidi"/>
                <w:color w:val="222222"/>
                <w:sz w:val="24"/>
                <w:szCs w:val="24"/>
                <w:shd w:val="clear" w:color="auto" w:fill="FFFFFF"/>
              </w:rPr>
            </w:rPrChange>
          </w:rPr>
          <w:delText>. </w:delText>
        </w:r>
      </w:del>
      <w:r w:rsidR="000F4359" w:rsidRPr="004F6111">
        <w:rPr>
          <w:rFonts w:asciiTheme="majorBidi" w:hAnsiTheme="majorBidi" w:cstheme="majorBidi"/>
          <w:sz w:val="24"/>
          <w:szCs w:val="24"/>
          <w:rPrChange w:id="7128" w:author="Author" w:date="2020-08-21T14:52:00Z">
            <w:rPr>
              <w:rFonts w:asciiTheme="majorBidi" w:hAnsiTheme="majorBidi" w:cstheme="majorBidi"/>
              <w:sz w:val="24"/>
              <w:szCs w:val="24"/>
            </w:rPr>
          </w:rPrChange>
        </w:rPr>
        <w:t>. In</w:t>
      </w:r>
      <w:del w:id="7129" w:author="Author" w:date="2020-08-21T16:50:00Z">
        <w:r w:rsidR="000F4359" w:rsidRPr="004F6111" w:rsidDel="000B7294">
          <w:rPr>
            <w:rFonts w:asciiTheme="majorBidi" w:hAnsiTheme="majorBidi" w:cstheme="majorBidi"/>
            <w:sz w:val="24"/>
            <w:szCs w:val="24"/>
            <w:rPrChange w:id="7130" w:author="Author" w:date="2020-08-21T14:52:00Z">
              <w:rPr>
                <w:rFonts w:asciiTheme="majorBidi" w:hAnsiTheme="majorBidi" w:cstheme="majorBidi"/>
                <w:sz w:val="24"/>
                <w:szCs w:val="24"/>
              </w:rPr>
            </w:rPrChange>
          </w:rPr>
          <w:delText>:</w:delText>
        </w:r>
      </w:del>
      <w:r w:rsidR="000F4359" w:rsidRPr="004F6111">
        <w:rPr>
          <w:rFonts w:asciiTheme="majorBidi" w:hAnsiTheme="majorBidi" w:cstheme="majorBidi"/>
          <w:sz w:val="24"/>
          <w:szCs w:val="24"/>
          <w:rPrChange w:id="7131" w:author="Author" w:date="2020-08-21T14:52:00Z">
            <w:rPr>
              <w:rFonts w:asciiTheme="majorBidi" w:hAnsiTheme="majorBidi" w:cstheme="majorBidi"/>
              <w:sz w:val="24"/>
              <w:szCs w:val="24"/>
            </w:rPr>
          </w:rPrChange>
        </w:rPr>
        <w:t xml:space="preserve"> </w:t>
      </w:r>
      <w:proofErr w:type="spellStart"/>
      <w:r w:rsidR="000F4359" w:rsidRPr="004F6111">
        <w:rPr>
          <w:rFonts w:asciiTheme="majorBidi" w:hAnsiTheme="majorBidi" w:cstheme="majorBidi"/>
          <w:sz w:val="24"/>
          <w:szCs w:val="24"/>
          <w:rPrChange w:id="7132" w:author="Author" w:date="2020-08-21T14:52:00Z">
            <w:rPr>
              <w:rFonts w:asciiTheme="majorBidi" w:hAnsiTheme="majorBidi" w:cstheme="majorBidi"/>
              <w:sz w:val="24"/>
              <w:szCs w:val="24"/>
            </w:rPr>
          </w:rPrChange>
        </w:rPr>
        <w:t>Paddison</w:t>
      </w:r>
      <w:proofErr w:type="spellEnd"/>
      <w:r w:rsidR="000F4359" w:rsidRPr="004F6111">
        <w:rPr>
          <w:rFonts w:asciiTheme="majorBidi" w:hAnsiTheme="majorBidi" w:cstheme="majorBidi"/>
          <w:sz w:val="24"/>
          <w:szCs w:val="24"/>
          <w:rPrChange w:id="7133" w:author="Author" w:date="2020-08-21T14:52:00Z">
            <w:rPr>
              <w:rFonts w:asciiTheme="majorBidi" w:hAnsiTheme="majorBidi" w:cstheme="majorBidi"/>
              <w:sz w:val="24"/>
              <w:szCs w:val="24"/>
            </w:rPr>
          </w:rPrChange>
        </w:rPr>
        <w:t>, R. (Ed.)</w:t>
      </w:r>
      <w:ins w:id="7134" w:author="Author" w:date="2020-08-21T16:50:00Z">
        <w:r w:rsidR="000B7294">
          <w:rPr>
            <w:rFonts w:asciiTheme="majorBidi" w:hAnsiTheme="majorBidi" w:cstheme="majorBidi"/>
            <w:sz w:val="24"/>
            <w:szCs w:val="24"/>
          </w:rPr>
          <w:t>,</w:t>
        </w:r>
      </w:ins>
      <w:del w:id="7135" w:author="Author" w:date="2020-08-21T16:50:00Z">
        <w:r w:rsidR="000F4359" w:rsidRPr="004F6111" w:rsidDel="000B7294">
          <w:rPr>
            <w:rFonts w:asciiTheme="majorBidi" w:hAnsiTheme="majorBidi" w:cstheme="majorBidi"/>
            <w:sz w:val="24"/>
            <w:szCs w:val="24"/>
            <w:rPrChange w:id="7136" w:author="Author" w:date="2020-08-21T14:52:00Z">
              <w:rPr>
                <w:rFonts w:asciiTheme="majorBidi" w:hAnsiTheme="majorBidi" w:cstheme="majorBidi"/>
                <w:sz w:val="24"/>
                <w:szCs w:val="24"/>
              </w:rPr>
            </w:rPrChange>
          </w:rPr>
          <w:delText>.</w:delText>
        </w:r>
      </w:del>
      <w:r w:rsidR="000F4359" w:rsidRPr="004F6111">
        <w:rPr>
          <w:rFonts w:asciiTheme="majorBidi" w:hAnsiTheme="majorBidi" w:cstheme="majorBidi"/>
          <w:sz w:val="24"/>
          <w:szCs w:val="24"/>
          <w:rPrChange w:id="7137" w:author="Author" w:date="2020-08-21T14:52:00Z">
            <w:rPr>
              <w:rFonts w:asciiTheme="majorBidi" w:hAnsiTheme="majorBidi" w:cstheme="majorBidi"/>
              <w:sz w:val="24"/>
              <w:szCs w:val="24"/>
            </w:rPr>
          </w:rPrChange>
        </w:rPr>
        <w:t xml:space="preserve"> </w:t>
      </w:r>
      <w:r w:rsidRPr="004F6111">
        <w:rPr>
          <w:rFonts w:asciiTheme="majorBidi" w:hAnsiTheme="majorBidi" w:cstheme="majorBidi"/>
          <w:i/>
          <w:iCs/>
          <w:color w:val="222222"/>
          <w:sz w:val="24"/>
          <w:szCs w:val="24"/>
          <w:shd w:val="clear" w:color="auto" w:fill="FFFFFF"/>
          <w:rPrChange w:id="7138" w:author="Author" w:date="2020-08-21T14:52:00Z">
            <w:rPr>
              <w:rFonts w:asciiTheme="majorBidi" w:hAnsiTheme="majorBidi" w:cstheme="majorBidi"/>
              <w:i/>
              <w:iCs/>
              <w:color w:val="222222"/>
              <w:sz w:val="24"/>
              <w:szCs w:val="24"/>
              <w:shd w:val="clear" w:color="auto" w:fill="FFFFFF"/>
            </w:rPr>
          </w:rPrChange>
        </w:rPr>
        <w:t>Handbook of urban studies</w:t>
      </w:r>
      <w:del w:id="7139" w:author="Author" w:date="2020-08-21T16:50:00Z">
        <w:r w:rsidRPr="004F6111" w:rsidDel="000B7294">
          <w:rPr>
            <w:rFonts w:asciiTheme="majorBidi" w:hAnsiTheme="majorBidi" w:cstheme="majorBidi"/>
            <w:color w:val="222222"/>
            <w:sz w:val="24"/>
            <w:szCs w:val="24"/>
            <w:shd w:val="clear" w:color="auto" w:fill="FFFFFF"/>
            <w:rPrChange w:id="7140" w:author="Author" w:date="2020-08-21T14:52:00Z">
              <w:rPr>
                <w:rFonts w:asciiTheme="majorBidi" w:hAnsiTheme="majorBidi" w:cstheme="majorBidi"/>
                <w:color w:val="222222"/>
                <w:sz w:val="24"/>
                <w:szCs w:val="24"/>
                <w:shd w:val="clear" w:color="auto" w:fill="FFFFFF"/>
              </w:rPr>
            </w:rPrChange>
          </w:rPr>
          <w:delText>,</w:delText>
        </w:r>
      </w:del>
      <w:r w:rsidRPr="004F6111">
        <w:rPr>
          <w:rFonts w:asciiTheme="majorBidi" w:hAnsiTheme="majorBidi" w:cstheme="majorBidi"/>
          <w:color w:val="222222"/>
          <w:sz w:val="24"/>
          <w:szCs w:val="24"/>
          <w:shd w:val="clear" w:color="auto" w:fill="FFFFFF"/>
          <w:rPrChange w:id="7141" w:author="Author" w:date="2020-08-21T14:52:00Z">
            <w:rPr>
              <w:rFonts w:asciiTheme="majorBidi" w:hAnsiTheme="majorBidi" w:cstheme="majorBidi"/>
              <w:color w:val="222222"/>
              <w:sz w:val="24"/>
              <w:szCs w:val="24"/>
              <w:shd w:val="clear" w:color="auto" w:fill="FFFFFF"/>
            </w:rPr>
          </w:rPrChange>
        </w:rPr>
        <w:t xml:space="preserve"> </w:t>
      </w:r>
      <w:ins w:id="7142" w:author="Author" w:date="2020-08-21T16:50:00Z">
        <w:r w:rsidR="000B7294">
          <w:rPr>
            <w:rFonts w:asciiTheme="majorBidi" w:hAnsiTheme="majorBidi" w:cstheme="majorBidi"/>
            <w:color w:val="222222"/>
            <w:sz w:val="24"/>
            <w:szCs w:val="24"/>
            <w:shd w:val="clear" w:color="auto" w:fill="FFFFFF"/>
          </w:rPr>
          <w:t>(</w:t>
        </w:r>
      </w:ins>
      <w:ins w:id="7143" w:author="Author" w:date="2020-08-21T16:51:00Z">
        <w:r w:rsidR="000B7294">
          <w:rPr>
            <w:rFonts w:asciiTheme="majorBidi" w:hAnsiTheme="majorBidi" w:cstheme="majorBidi"/>
            <w:color w:val="222222"/>
            <w:sz w:val="24"/>
            <w:szCs w:val="24"/>
            <w:shd w:val="clear" w:color="auto" w:fill="FFFFFF"/>
          </w:rPr>
          <w:t xml:space="preserve">pp. </w:t>
        </w:r>
      </w:ins>
      <w:r w:rsidRPr="004F6111">
        <w:rPr>
          <w:rFonts w:asciiTheme="majorBidi" w:hAnsiTheme="majorBidi" w:cstheme="majorBidi"/>
          <w:color w:val="222222"/>
          <w:sz w:val="24"/>
          <w:szCs w:val="24"/>
          <w:shd w:val="clear" w:color="auto" w:fill="FFFFFF"/>
          <w:rPrChange w:id="7144" w:author="Author" w:date="2020-08-21T14:52:00Z">
            <w:rPr>
              <w:rFonts w:asciiTheme="majorBidi" w:hAnsiTheme="majorBidi" w:cstheme="majorBidi"/>
              <w:color w:val="222222"/>
              <w:sz w:val="24"/>
              <w:szCs w:val="24"/>
              <w:shd w:val="clear" w:color="auto" w:fill="FFFFFF"/>
            </w:rPr>
          </w:rPrChange>
        </w:rPr>
        <w:t>284</w:t>
      </w:r>
      <w:ins w:id="7145" w:author="Author" w:date="2020-08-21T16:50:00Z">
        <w:r w:rsidR="000B7294">
          <w:rPr>
            <w:rFonts w:asciiTheme="majorBidi" w:hAnsiTheme="majorBidi" w:cstheme="majorBidi"/>
            <w:color w:val="222222"/>
            <w:sz w:val="24"/>
            <w:szCs w:val="24"/>
            <w:shd w:val="clear" w:color="auto" w:fill="FFFFFF"/>
          </w:rPr>
          <w:t>–</w:t>
        </w:r>
      </w:ins>
      <w:del w:id="7146" w:author="Author" w:date="2020-08-21T16:50:00Z">
        <w:r w:rsidRPr="004F6111" w:rsidDel="000B7294">
          <w:rPr>
            <w:rFonts w:asciiTheme="majorBidi" w:hAnsiTheme="majorBidi" w:cstheme="majorBidi"/>
            <w:color w:val="222222"/>
            <w:sz w:val="24"/>
            <w:szCs w:val="24"/>
            <w:shd w:val="clear" w:color="auto" w:fill="FFFFFF"/>
            <w:rPrChange w:id="7147" w:author="Author" w:date="2020-08-21T14:52:00Z">
              <w:rPr>
                <w:rFonts w:asciiTheme="majorBidi" w:hAnsiTheme="majorBidi" w:cstheme="majorBidi"/>
                <w:color w:val="222222"/>
                <w:sz w:val="24"/>
                <w:szCs w:val="24"/>
                <w:shd w:val="clear" w:color="auto" w:fill="FFFFFF"/>
              </w:rPr>
            </w:rPrChange>
          </w:rPr>
          <w:delText>-</w:delText>
        </w:r>
      </w:del>
      <w:r w:rsidRPr="004F6111">
        <w:rPr>
          <w:rFonts w:asciiTheme="majorBidi" w:hAnsiTheme="majorBidi" w:cstheme="majorBidi"/>
          <w:color w:val="222222"/>
          <w:sz w:val="24"/>
          <w:szCs w:val="24"/>
          <w:shd w:val="clear" w:color="auto" w:fill="FFFFFF"/>
          <w:rPrChange w:id="7148" w:author="Author" w:date="2020-08-21T14:52:00Z">
            <w:rPr>
              <w:rFonts w:asciiTheme="majorBidi" w:hAnsiTheme="majorBidi" w:cstheme="majorBidi"/>
              <w:color w:val="222222"/>
              <w:sz w:val="24"/>
              <w:szCs w:val="24"/>
              <w:shd w:val="clear" w:color="auto" w:fill="FFFFFF"/>
            </w:rPr>
          </w:rPrChange>
        </w:rPr>
        <w:t>295</w:t>
      </w:r>
      <w:ins w:id="7149" w:author="Author" w:date="2020-08-21T16:51:00Z">
        <w:r w:rsidR="000B7294">
          <w:rPr>
            <w:rFonts w:asciiTheme="majorBidi" w:hAnsiTheme="majorBidi" w:cstheme="majorBidi"/>
            <w:color w:val="222222"/>
            <w:sz w:val="24"/>
            <w:szCs w:val="24"/>
            <w:shd w:val="clear" w:color="auto" w:fill="FFFFFF"/>
          </w:rPr>
          <w:t>)</w:t>
        </w:r>
      </w:ins>
      <w:r w:rsidRPr="004F6111">
        <w:rPr>
          <w:rFonts w:asciiTheme="majorBidi" w:hAnsiTheme="majorBidi" w:cstheme="majorBidi"/>
          <w:color w:val="222222"/>
          <w:sz w:val="24"/>
          <w:szCs w:val="24"/>
          <w:shd w:val="clear" w:color="auto" w:fill="FFFFFF"/>
          <w:rPrChange w:id="7150" w:author="Author" w:date="2020-08-21T14:52:00Z">
            <w:rPr>
              <w:rFonts w:asciiTheme="majorBidi" w:hAnsiTheme="majorBidi" w:cstheme="majorBidi"/>
              <w:color w:val="222222"/>
              <w:sz w:val="24"/>
              <w:szCs w:val="24"/>
              <w:shd w:val="clear" w:color="auto" w:fill="FFFFFF"/>
            </w:rPr>
          </w:rPrChange>
        </w:rPr>
        <w:t>.</w:t>
      </w:r>
      <w:r w:rsidRPr="004F6111">
        <w:rPr>
          <w:rFonts w:asciiTheme="majorBidi" w:hAnsiTheme="majorBidi" w:cstheme="majorBidi"/>
          <w:color w:val="222222"/>
          <w:sz w:val="24"/>
          <w:szCs w:val="24"/>
          <w:shd w:val="clear" w:color="auto" w:fill="FFFFFF"/>
          <w:rtl/>
          <w:rPrChange w:id="7151" w:author="Author" w:date="2020-08-21T14:52:00Z">
            <w:rPr>
              <w:rFonts w:asciiTheme="majorBidi" w:hAnsiTheme="majorBidi" w:cstheme="majorBidi"/>
              <w:color w:val="222222"/>
              <w:sz w:val="24"/>
              <w:szCs w:val="24"/>
              <w:shd w:val="clear" w:color="auto" w:fill="FFFFFF"/>
              <w:rtl/>
            </w:rPr>
          </w:rPrChange>
        </w:rPr>
        <w:t>‏</w:t>
      </w:r>
      <w:del w:id="7152" w:author="Author" w:date="2020-08-21T16:50:00Z">
        <w:r w:rsidR="000F4359" w:rsidRPr="004F6111" w:rsidDel="000B7294">
          <w:rPr>
            <w:rFonts w:asciiTheme="majorBidi" w:hAnsiTheme="majorBidi" w:cstheme="majorBidi"/>
            <w:b/>
            <w:bCs/>
            <w:color w:val="333333"/>
            <w:sz w:val="24"/>
            <w:szCs w:val="24"/>
            <w:rPrChange w:id="7153" w:author="Author" w:date="2020-08-21T14:52:00Z">
              <w:rPr>
                <w:rFonts w:asciiTheme="majorBidi" w:hAnsiTheme="majorBidi" w:cstheme="majorBidi"/>
                <w:b/>
                <w:bCs/>
                <w:color w:val="333333"/>
                <w:sz w:val="24"/>
                <w:szCs w:val="24"/>
              </w:rPr>
            </w:rPrChange>
          </w:rPr>
          <w:delText xml:space="preserve"> DOI:</w:delText>
        </w:r>
      </w:del>
      <w:r w:rsidR="000F4359" w:rsidRPr="004F6111">
        <w:rPr>
          <w:rFonts w:asciiTheme="majorBidi" w:hAnsiTheme="majorBidi" w:cstheme="majorBidi"/>
          <w:b/>
          <w:bCs/>
          <w:color w:val="333333"/>
          <w:sz w:val="24"/>
          <w:szCs w:val="24"/>
          <w:rPrChange w:id="7154" w:author="Author" w:date="2020-08-21T14:52:00Z">
            <w:rPr>
              <w:rFonts w:asciiTheme="majorBidi" w:hAnsiTheme="majorBidi" w:cstheme="majorBidi"/>
              <w:b/>
              <w:bCs/>
              <w:color w:val="333333"/>
              <w:sz w:val="24"/>
              <w:szCs w:val="24"/>
            </w:rPr>
          </w:rPrChange>
        </w:rPr>
        <w:t> </w:t>
      </w:r>
      <w:ins w:id="7155" w:author="Author" w:date="2020-08-21T17:46:00Z">
        <w:r w:rsidR="00AC5227">
          <w:rPr>
            <w:rFonts w:asciiTheme="majorBidi" w:eastAsiaTheme="majorEastAsia" w:hAnsiTheme="majorBidi" w:cstheme="majorBidi"/>
            <w:sz w:val="24"/>
            <w:szCs w:val="24"/>
          </w:rPr>
          <w:fldChar w:fldCharType="begin"/>
        </w:r>
        <w:r w:rsidR="00AC5227">
          <w:rPr>
            <w:rFonts w:asciiTheme="majorBidi" w:eastAsiaTheme="majorEastAsia" w:hAnsiTheme="majorBidi" w:cstheme="majorBidi"/>
            <w:sz w:val="24"/>
            <w:szCs w:val="24"/>
          </w:rPr>
          <w:instrText xml:space="preserve"> HYPERLINK "</w:instrText>
        </w:r>
      </w:ins>
      <w:r w:rsidR="00AC5227" w:rsidRPr="00AC5227">
        <w:rPr>
          <w:rFonts w:asciiTheme="majorBidi" w:eastAsiaTheme="majorEastAsia" w:hAnsiTheme="majorBidi" w:cstheme="majorBidi"/>
          <w:sz w:val="24"/>
          <w:szCs w:val="24"/>
          <w:rPrChange w:id="7156" w:author="Author" w:date="2020-08-21T17:46:00Z">
            <w:rPr>
              <w:rStyle w:val="Hyperlink"/>
              <w:rFonts w:asciiTheme="majorBidi" w:eastAsiaTheme="majorEastAsia" w:hAnsiTheme="majorBidi" w:cstheme="majorBidi"/>
              <w:color w:val="0645AD"/>
              <w:sz w:val="24"/>
              <w:szCs w:val="24"/>
            </w:rPr>
          </w:rPrChange>
        </w:rPr>
        <w:instrText>http</w:instrText>
      </w:r>
      <w:ins w:id="7157" w:author="Author" w:date="2020-08-21T17:46:00Z">
        <w:r w:rsidR="00AC5227" w:rsidRPr="00AC5227">
          <w:rPr>
            <w:rFonts w:asciiTheme="majorBidi" w:eastAsiaTheme="majorEastAsia" w:hAnsiTheme="majorBidi" w:cstheme="majorBidi"/>
            <w:sz w:val="24"/>
            <w:szCs w:val="24"/>
            <w:rPrChange w:id="7158" w:author="Author" w:date="2020-08-21T17:46:00Z">
              <w:rPr>
                <w:rStyle w:val="Hyperlink"/>
                <w:rFonts w:asciiTheme="majorBidi" w:eastAsiaTheme="majorEastAsia" w:hAnsiTheme="majorBidi" w:cstheme="majorBidi"/>
                <w:color w:val="0645AD"/>
                <w:sz w:val="24"/>
                <w:szCs w:val="24"/>
              </w:rPr>
            </w:rPrChange>
          </w:rPr>
          <w:instrText>s</w:instrText>
        </w:r>
      </w:ins>
      <w:r w:rsidR="00AC5227" w:rsidRPr="00AC5227">
        <w:rPr>
          <w:rFonts w:asciiTheme="majorBidi" w:eastAsiaTheme="majorEastAsia" w:hAnsiTheme="majorBidi" w:cstheme="majorBidi"/>
          <w:sz w:val="24"/>
          <w:szCs w:val="24"/>
          <w:rPrChange w:id="7159" w:author="Author" w:date="2020-08-21T17:46:00Z">
            <w:rPr>
              <w:rStyle w:val="Hyperlink"/>
              <w:rFonts w:asciiTheme="majorBidi" w:eastAsiaTheme="majorEastAsia" w:hAnsiTheme="majorBidi" w:cstheme="majorBidi"/>
              <w:color w:val="0645AD"/>
              <w:sz w:val="24"/>
              <w:szCs w:val="24"/>
            </w:rPr>
          </w:rPrChange>
        </w:rPr>
        <w:instrText>://doi.org/10.4135/9781848608375.n18</w:instrText>
      </w:r>
      <w:ins w:id="7160" w:author="Author" w:date="2020-08-21T17:46:00Z">
        <w:r w:rsidR="00AC5227">
          <w:rPr>
            <w:rFonts w:asciiTheme="majorBidi" w:eastAsiaTheme="majorEastAsia" w:hAnsiTheme="majorBidi" w:cstheme="majorBidi"/>
            <w:sz w:val="24"/>
            <w:szCs w:val="24"/>
          </w:rPr>
          <w:instrText xml:space="preserve">" </w:instrText>
        </w:r>
        <w:r w:rsidR="00AC5227">
          <w:rPr>
            <w:rFonts w:asciiTheme="majorBidi" w:eastAsiaTheme="majorEastAsia" w:hAnsiTheme="majorBidi" w:cstheme="majorBidi"/>
            <w:sz w:val="24"/>
            <w:szCs w:val="24"/>
          </w:rPr>
          <w:fldChar w:fldCharType="separate"/>
        </w:r>
      </w:ins>
      <w:r w:rsidR="00AC5227" w:rsidRPr="00ED618F">
        <w:rPr>
          <w:rStyle w:val="Hyperlink"/>
          <w:rFonts w:asciiTheme="majorBidi" w:eastAsiaTheme="majorEastAsia" w:hAnsiTheme="majorBidi" w:cstheme="majorBidi"/>
          <w:sz w:val="24"/>
          <w:szCs w:val="24"/>
          <w:rPrChange w:id="7161" w:author="Author" w:date="2020-08-21T17:46:00Z">
            <w:rPr>
              <w:rStyle w:val="Hyperlink"/>
              <w:rFonts w:asciiTheme="majorBidi" w:eastAsiaTheme="majorEastAsia" w:hAnsiTheme="majorBidi" w:cstheme="majorBidi"/>
              <w:color w:val="0645AD"/>
              <w:sz w:val="24"/>
              <w:szCs w:val="24"/>
            </w:rPr>
          </w:rPrChange>
        </w:rPr>
        <w:t>http</w:t>
      </w:r>
      <w:ins w:id="7162" w:author="Author" w:date="2020-08-21T17:46:00Z">
        <w:r w:rsidR="00AC5227" w:rsidRPr="00ED618F">
          <w:rPr>
            <w:rStyle w:val="Hyperlink"/>
            <w:rFonts w:asciiTheme="majorBidi" w:eastAsiaTheme="majorEastAsia" w:hAnsiTheme="majorBidi" w:cstheme="majorBidi"/>
            <w:sz w:val="24"/>
            <w:szCs w:val="24"/>
            <w:rPrChange w:id="7163" w:author="Author" w:date="2020-08-21T17:46:00Z">
              <w:rPr>
                <w:rStyle w:val="Hyperlink"/>
                <w:rFonts w:asciiTheme="majorBidi" w:eastAsiaTheme="majorEastAsia" w:hAnsiTheme="majorBidi" w:cstheme="majorBidi"/>
                <w:color w:val="0645AD"/>
                <w:sz w:val="24"/>
                <w:szCs w:val="24"/>
              </w:rPr>
            </w:rPrChange>
          </w:rPr>
          <w:t>s</w:t>
        </w:r>
      </w:ins>
      <w:r w:rsidR="00AC5227" w:rsidRPr="00ED618F">
        <w:rPr>
          <w:rStyle w:val="Hyperlink"/>
          <w:rFonts w:asciiTheme="majorBidi" w:eastAsiaTheme="majorEastAsia" w:hAnsiTheme="majorBidi" w:cstheme="majorBidi"/>
          <w:sz w:val="24"/>
          <w:szCs w:val="24"/>
          <w:rPrChange w:id="7164" w:author="Author" w:date="2020-08-21T17:46:00Z">
            <w:rPr>
              <w:rStyle w:val="Hyperlink"/>
              <w:rFonts w:asciiTheme="majorBidi" w:eastAsiaTheme="majorEastAsia" w:hAnsiTheme="majorBidi" w:cstheme="majorBidi"/>
              <w:color w:val="0645AD"/>
              <w:sz w:val="24"/>
              <w:szCs w:val="24"/>
            </w:rPr>
          </w:rPrChange>
        </w:rPr>
        <w:t>://</w:t>
      </w:r>
      <w:del w:id="7165" w:author="Author" w:date="2020-08-21T17:46:00Z">
        <w:r w:rsidR="00AC5227" w:rsidRPr="00ED618F" w:rsidDel="00661550">
          <w:rPr>
            <w:rStyle w:val="Hyperlink"/>
            <w:rFonts w:asciiTheme="majorBidi" w:eastAsiaTheme="majorEastAsia" w:hAnsiTheme="majorBidi" w:cstheme="majorBidi"/>
            <w:sz w:val="24"/>
            <w:szCs w:val="24"/>
            <w:rPrChange w:id="7166" w:author="Author" w:date="2020-08-21T17:46:00Z">
              <w:rPr>
                <w:rStyle w:val="Hyperlink"/>
                <w:rFonts w:asciiTheme="majorBidi" w:eastAsiaTheme="majorEastAsia" w:hAnsiTheme="majorBidi" w:cstheme="majorBidi"/>
                <w:color w:val="0645AD"/>
                <w:sz w:val="24"/>
                <w:szCs w:val="24"/>
              </w:rPr>
            </w:rPrChange>
          </w:rPr>
          <w:delText>dx.</w:delText>
        </w:r>
      </w:del>
      <w:r w:rsidR="00AC5227" w:rsidRPr="00ED618F">
        <w:rPr>
          <w:rStyle w:val="Hyperlink"/>
          <w:rFonts w:asciiTheme="majorBidi" w:eastAsiaTheme="majorEastAsia" w:hAnsiTheme="majorBidi" w:cstheme="majorBidi"/>
          <w:sz w:val="24"/>
          <w:szCs w:val="24"/>
          <w:rPrChange w:id="7167" w:author="Author" w:date="2020-08-21T17:46:00Z">
            <w:rPr>
              <w:rStyle w:val="Hyperlink"/>
              <w:rFonts w:asciiTheme="majorBidi" w:eastAsiaTheme="majorEastAsia" w:hAnsiTheme="majorBidi" w:cstheme="majorBidi"/>
              <w:color w:val="0645AD"/>
              <w:sz w:val="24"/>
              <w:szCs w:val="24"/>
            </w:rPr>
          </w:rPrChange>
        </w:rPr>
        <w:t>doi.org/10.4135/9781848608375.n18</w:t>
      </w:r>
      <w:ins w:id="7168" w:author="Author" w:date="2020-08-21T17:46:00Z">
        <w:r w:rsidR="00AC5227">
          <w:rPr>
            <w:rFonts w:asciiTheme="majorBidi" w:eastAsiaTheme="majorEastAsia" w:hAnsiTheme="majorBidi" w:cstheme="majorBidi"/>
            <w:sz w:val="24"/>
            <w:szCs w:val="24"/>
          </w:rPr>
          <w:fldChar w:fldCharType="end"/>
        </w:r>
      </w:ins>
    </w:p>
    <w:p w14:paraId="0C46211E" w14:textId="7D27EFFB" w:rsidR="00482B96" w:rsidRPr="004F6111" w:rsidRDefault="00482B96" w:rsidP="00CF173C">
      <w:pPr>
        <w:bidi w:val="0"/>
        <w:spacing w:line="276" w:lineRule="auto"/>
        <w:ind w:left="567" w:hanging="567"/>
        <w:rPr>
          <w:rFonts w:asciiTheme="majorBidi" w:hAnsiTheme="majorBidi" w:cstheme="majorBidi"/>
          <w:sz w:val="24"/>
          <w:szCs w:val="24"/>
          <w:rPrChange w:id="7169" w:author="Author" w:date="2020-08-21T14:52:00Z">
            <w:rPr>
              <w:rFonts w:asciiTheme="majorBidi" w:hAnsiTheme="majorBidi" w:cstheme="majorBidi"/>
              <w:sz w:val="24"/>
              <w:szCs w:val="24"/>
            </w:rPr>
          </w:rPrChange>
        </w:rPr>
      </w:pPr>
      <w:r w:rsidRPr="004F6111">
        <w:rPr>
          <w:rFonts w:asciiTheme="majorBidi" w:hAnsiTheme="majorBidi" w:cstheme="majorBidi"/>
          <w:sz w:val="24"/>
          <w:szCs w:val="24"/>
          <w:rPrChange w:id="7170" w:author="Author" w:date="2020-08-21T14:52:00Z">
            <w:rPr>
              <w:rFonts w:asciiTheme="majorBidi" w:hAnsiTheme="majorBidi" w:cstheme="majorBidi"/>
              <w:sz w:val="24"/>
              <w:szCs w:val="24"/>
            </w:rPr>
          </w:rPrChange>
        </w:rPr>
        <w:t>Silver, J. (2019). Decaying infrastructures in the post-industrial city: An urban political ecology of the US pipeline crisis. </w:t>
      </w:r>
      <w:r w:rsidRPr="004F6111">
        <w:rPr>
          <w:rFonts w:asciiTheme="majorBidi" w:hAnsiTheme="majorBidi" w:cstheme="majorBidi"/>
          <w:i/>
          <w:iCs/>
          <w:sz w:val="24"/>
          <w:szCs w:val="24"/>
          <w:rPrChange w:id="7171" w:author="Author" w:date="2020-08-21T14:52:00Z">
            <w:rPr>
              <w:rFonts w:asciiTheme="majorBidi" w:hAnsiTheme="majorBidi" w:cstheme="majorBidi"/>
              <w:i/>
              <w:iCs/>
              <w:sz w:val="24"/>
              <w:szCs w:val="24"/>
            </w:rPr>
          </w:rPrChange>
        </w:rPr>
        <w:t>Environment and Planning E: Nature and Space</w:t>
      </w:r>
      <w:r w:rsidRPr="004F6111">
        <w:rPr>
          <w:rFonts w:asciiTheme="majorBidi" w:hAnsiTheme="majorBidi" w:cstheme="majorBidi"/>
          <w:sz w:val="24"/>
          <w:szCs w:val="24"/>
          <w:rPrChange w:id="7172" w:author="Author" w:date="2020-08-21T14:52:00Z">
            <w:rPr>
              <w:rFonts w:asciiTheme="majorBidi" w:hAnsiTheme="majorBidi" w:cstheme="majorBidi"/>
              <w:sz w:val="24"/>
              <w:szCs w:val="24"/>
            </w:rPr>
          </w:rPrChange>
        </w:rPr>
        <w:t>.</w:t>
      </w:r>
    </w:p>
    <w:p w14:paraId="6EBE6E93" w14:textId="3A076C72" w:rsidR="0031521D" w:rsidRPr="004F6111" w:rsidRDefault="0031521D" w:rsidP="00CF173C">
      <w:pPr>
        <w:bidi w:val="0"/>
        <w:spacing w:line="276" w:lineRule="auto"/>
        <w:ind w:left="567" w:hanging="567"/>
        <w:rPr>
          <w:rFonts w:asciiTheme="majorBidi" w:hAnsiTheme="majorBidi" w:cstheme="majorBidi"/>
          <w:sz w:val="24"/>
          <w:szCs w:val="24"/>
          <w:rPrChange w:id="7173" w:author="Author" w:date="2020-08-21T14:52:00Z">
            <w:rPr>
              <w:rFonts w:asciiTheme="majorBidi" w:hAnsiTheme="majorBidi" w:cstheme="majorBidi"/>
              <w:sz w:val="24"/>
              <w:szCs w:val="24"/>
            </w:rPr>
          </w:rPrChange>
        </w:rPr>
      </w:pPr>
      <w:r w:rsidRPr="004F6111">
        <w:rPr>
          <w:rFonts w:asciiTheme="majorBidi" w:hAnsiTheme="majorBidi" w:cstheme="majorBidi"/>
          <w:color w:val="222222"/>
          <w:sz w:val="24"/>
          <w:szCs w:val="24"/>
          <w:shd w:val="clear" w:color="auto" w:fill="FFFFFF"/>
          <w:rPrChange w:id="7174" w:author="Author" w:date="2020-08-21T14:52:00Z">
            <w:rPr>
              <w:rFonts w:asciiTheme="majorBidi" w:hAnsiTheme="majorBidi" w:cstheme="majorBidi"/>
              <w:color w:val="222222"/>
              <w:sz w:val="24"/>
              <w:szCs w:val="24"/>
              <w:shd w:val="clear" w:color="auto" w:fill="FFFFFF"/>
            </w:rPr>
          </w:rPrChange>
        </w:rPr>
        <w:t xml:space="preserve">Stone, C. N., Stoker, R. P., </w:t>
      </w:r>
      <w:proofErr w:type="spellStart"/>
      <w:r w:rsidRPr="004F6111">
        <w:rPr>
          <w:rFonts w:asciiTheme="majorBidi" w:hAnsiTheme="majorBidi" w:cstheme="majorBidi"/>
          <w:color w:val="222222"/>
          <w:sz w:val="24"/>
          <w:szCs w:val="24"/>
          <w:shd w:val="clear" w:color="auto" w:fill="FFFFFF"/>
          <w:rPrChange w:id="7175" w:author="Author" w:date="2020-08-21T14:52:00Z">
            <w:rPr>
              <w:rFonts w:asciiTheme="majorBidi" w:hAnsiTheme="majorBidi" w:cstheme="majorBidi"/>
              <w:color w:val="222222"/>
              <w:sz w:val="24"/>
              <w:szCs w:val="24"/>
              <w:shd w:val="clear" w:color="auto" w:fill="FFFFFF"/>
            </w:rPr>
          </w:rPrChange>
        </w:rPr>
        <w:t>Betancur</w:t>
      </w:r>
      <w:proofErr w:type="spellEnd"/>
      <w:r w:rsidRPr="004F6111">
        <w:rPr>
          <w:rFonts w:asciiTheme="majorBidi" w:hAnsiTheme="majorBidi" w:cstheme="majorBidi"/>
          <w:color w:val="222222"/>
          <w:sz w:val="24"/>
          <w:szCs w:val="24"/>
          <w:shd w:val="clear" w:color="auto" w:fill="FFFFFF"/>
          <w:rPrChange w:id="7176" w:author="Author" w:date="2020-08-21T14:52:00Z">
            <w:rPr>
              <w:rFonts w:asciiTheme="majorBidi" w:hAnsiTheme="majorBidi" w:cstheme="majorBidi"/>
              <w:color w:val="222222"/>
              <w:sz w:val="24"/>
              <w:szCs w:val="24"/>
              <w:shd w:val="clear" w:color="auto" w:fill="FFFFFF"/>
            </w:rPr>
          </w:rPrChange>
        </w:rPr>
        <w:t xml:space="preserve">, J., Clarke, S. E., </w:t>
      </w:r>
      <w:proofErr w:type="spellStart"/>
      <w:r w:rsidRPr="004F6111">
        <w:rPr>
          <w:rFonts w:asciiTheme="majorBidi" w:hAnsiTheme="majorBidi" w:cstheme="majorBidi"/>
          <w:color w:val="222222"/>
          <w:sz w:val="24"/>
          <w:szCs w:val="24"/>
          <w:shd w:val="clear" w:color="auto" w:fill="FFFFFF"/>
          <w:rPrChange w:id="7177" w:author="Author" w:date="2020-08-21T14:52:00Z">
            <w:rPr>
              <w:rFonts w:asciiTheme="majorBidi" w:hAnsiTheme="majorBidi" w:cstheme="majorBidi"/>
              <w:color w:val="222222"/>
              <w:sz w:val="24"/>
              <w:szCs w:val="24"/>
              <w:shd w:val="clear" w:color="auto" w:fill="FFFFFF"/>
            </w:rPr>
          </w:rPrChange>
        </w:rPr>
        <w:t>Dantico</w:t>
      </w:r>
      <w:proofErr w:type="spellEnd"/>
      <w:r w:rsidRPr="004F6111">
        <w:rPr>
          <w:rFonts w:asciiTheme="majorBidi" w:hAnsiTheme="majorBidi" w:cstheme="majorBidi"/>
          <w:color w:val="222222"/>
          <w:sz w:val="24"/>
          <w:szCs w:val="24"/>
          <w:shd w:val="clear" w:color="auto" w:fill="FFFFFF"/>
          <w:rPrChange w:id="7178" w:author="Author" w:date="2020-08-21T14:52:00Z">
            <w:rPr>
              <w:rFonts w:asciiTheme="majorBidi" w:hAnsiTheme="majorBidi" w:cstheme="majorBidi"/>
              <w:color w:val="222222"/>
              <w:sz w:val="24"/>
              <w:szCs w:val="24"/>
              <w:shd w:val="clear" w:color="auto" w:fill="FFFFFF"/>
            </w:rPr>
          </w:rPrChange>
        </w:rPr>
        <w:t xml:space="preserve">, M., </w:t>
      </w:r>
      <w:proofErr w:type="spellStart"/>
      <w:r w:rsidRPr="004F6111">
        <w:rPr>
          <w:rFonts w:asciiTheme="majorBidi" w:hAnsiTheme="majorBidi" w:cstheme="majorBidi"/>
          <w:color w:val="222222"/>
          <w:sz w:val="24"/>
          <w:szCs w:val="24"/>
          <w:shd w:val="clear" w:color="auto" w:fill="FFFFFF"/>
          <w:rPrChange w:id="7179" w:author="Author" w:date="2020-08-21T14:52:00Z">
            <w:rPr>
              <w:rFonts w:asciiTheme="majorBidi" w:hAnsiTheme="majorBidi" w:cstheme="majorBidi"/>
              <w:color w:val="222222"/>
              <w:sz w:val="24"/>
              <w:szCs w:val="24"/>
              <w:shd w:val="clear" w:color="auto" w:fill="FFFFFF"/>
            </w:rPr>
          </w:rPrChange>
        </w:rPr>
        <w:t>Horak</w:t>
      </w:r>
      <w:proofErr w:type="spellEnd"/>
      <w:r w:rsidRPr="004F6111">
        <w:rPr>
          <w:rFonts w:asciiTheme="majorBidi" w:hAnsiTheme="majorBidi" w:cstheme="majorBidi"/>
          <w:color w:val="222222"/>
          <w:sz w:val="24"/>
          <w:szCs w:val="24"/>
          <w:shd w:val="clear" w:color="auto" w:fill="FFFFFF"/>
          <w:rPrChange w:id="7180" w:author="Author" w:date="2020-08-21T14:52:00Z">
            <w:rPr>
              <w:rFonts w:asciiTheme="majorBidi" w:hAnsiTheme="majorBidi" w:cstheme="majorBidi"/>
              <w:color w:val="222222"/>
              <w:sz w:val="24"/>
              <w:szCs w:val="24"/>
              <w:shd w:val="clear" w:color="auto" w:fill="FFFFFF"/>
            </w:rPr>
          </w:rPrChange>
        </w:rPr>
        <w:t>, M., ... &amp; Wolman, H. (2015). </w:t>
      </w:r>
      <w:r w:rsidRPr="004F6111">
        <w:rPr>
          <w:rFonts w:asciiTheme="majorBidi" w:hAnsiTheme="majorBidi" w:cstheme="majorBidi"/>
          <w:i/>
          <w:iCs/>
          <w:color w:val="222222"/>
          <w:sz w:val="24"/>
          <w:szCs w:val="24"/>
          <w:shd w:val="clear" w:color="auto" w:fill="FFFFFF"/>
          <w:rPrChange w:id="7181" w:author="Author" w:date="2020-08-21T14:52:00Z">
            <w:rPr>
              <w:rFonts w:asciiTheme="majorBidi" w:hAnsiTheme="majorBidi" w:cstheme="majorBidi"/>
              <w:i/>
              <w:iCs/>
              <w:color w:val="222222"/>
              <w:sz w:val="24"/>
              <w:szCs w:val="24"/>
              <w:shd w:val="clear" w:color="auto" w:fill="FFFFFF"/>
            </w:rPr>
          </w:rPrChange>
        </w:rPr>
        <w:t>Urban neighborhoods in a new era: Revitalization politics in the postindustrial city</w:t>
      </w:r>
      <w:r w:rsidRPr="004F6111">
        <w:rPr>
          <w:rFonts w:asciiTheme="majorBidi" w:hAnsiTheme="majorBidi" w:cstheme="majorBidi"/>
          <w:color w:val="222222"/>
          <w:sz w:val="24"/>
          <w:szCs w:val="24"/>
          <w:shd w:val="clear" w:color="auto" w:fill="FFFFFF"/>
          <w:rPrChange w:id="7182" w:author="Author" w:date="2020-08-21T14:52:00Z">
            <w:rPr>
              <w:rFonts w:asciiTheme="majorBidi" w:hAnsiTheme="majorBidi" w:cstheme="majorBidi"/>
              <w:color w:val="222222"/>
              <w:sz w:val="24"/>
              <w:szCs w:val="24"/>
              <w:shd w:val="clear" w:color="auto" w:fill="FFFFFF"/>
            </w:rPr>
          </w:rPrChange>
        </w:rPr>
        <w:t>. University of Chicago Press.</w:t>
      </w:r>
      <w:r w:rsidRPr="004F6111">
        <w:rPr>
          <w:rFonts w:asciiTheme="majorBidi" w:hAnsiTheme="majorBidi" w:cstheme="majorBidi"/>
          <w:color w:val="222222"/>
          <w:sz w:val="24"/>
          <w:szCs w:val="24"/>
          <w:shd w:val="clear" w:color="auto" w:fill="FFFFFF"/>
          <w:rtl/>
          <w:rPrChange w:id="7183" w:author="Author" w:date="2020-08-21T14:52:00Z">
            <w:rPr>
              <w:rFonts w:asciiTheme="majorBidi" w:hAnsiTheme="majorBidi" w:cstheme="majorBidi"/>
              <w:color w:val="222222"/>
              <w:sz w:val="24"/>
              <w:szCs w:val="24"/>
              <w:shd w:val="clear" w:color="auto" w:fill="FFFFFF"/>
              <w:rtl/>
            </w:rPr>
          </w:rPrChange>
        </w:rPr>
        <w:t>‏</w:t>
      </w:r>
    </w:p>
    <w:p w14:paraId="1FF04835" w14:textId="7D27B1C5" w:rsidR="00942266" w:rsidRPr="004F6111" w:rsidRDefault="00942266" w:rsidP="00CF173C">
      <w:pPr>
        <w:autoSpaceDE w:val="0"/>
        <w:autoSpaceDN w:val="0"/>
        <w:bidi w:val="0"/>
        <w:adjustRightInd w:val="0"/>
        <w:spacing w:after="0" w:line="276" w:lineRule="auto"/>
        <w:ind w:left="426" w:hanging="426"/>
        <w:rPr>
          <w:rFonts w:asciiTheme="majorBidi" w:hAnsiTheme="majorBidi" w:cstheme="majorBidi"/>
          <w:sz w:val="24"/>
          <w:szCs w:val="24"/>
          <w:rPrChange w:id="7184" w:author="Author" w:date="2020-08-21T14:52:00Z">
            <w:rPr>
              <w:rFonts w:asciiTheme="majorBidi" w:hAnsiTheme="majorBidi" w:cstheme="majorBidi"/>
              <w:sz w:val="24"/>
              <w:szCs w:val="24"/>
            </w:rPr>
          </w:rPrChange>
        </w:rPr>
      </w:pPr>
      <w:proofErr w:type="spellStart"/>
      <w:r w:rsidRPr="004F6111">
        <w:rPr>
          <w:rFonts w:asciiTheme="majorBidi" w:hAnsiTheme="majorBidi" w:cstheme="majorBidi"/>
          <w:color w:val="222222"/>
          <w:sz w:val="24"/>
          <w:szCs w:val="24"/>
          <w:shd w:val="clear" w:color="auto" w:fill="FFFFFF"/>
          <w:rPrChange w:id="7185" w:author="Author" w:date="2020-08-21T14:52:00Z">
            <w:rPr>
              <w:rFonts w:asciiTheme="majorBidi" w:hAnsiTheme="majorBidi" w:cstheme="majorBidi"/>
              <w:color w:val="222222"/>
              <w:sz w:val="24"/>
              <w:szCs w:val="24"/>
              <w:shd w:val="clear" w:color="auto" w:fill="FFFFFF"/>
            </w:rPr>
          </w:rPrChange>
        </w:rPr>
        <w:t>Tufford</w:t>
      </w:r>
      <w:proofErr w:type="spellEnd"/>
      <w:r w:rsidRPr="004F6111">
        <w:rPr>
          <w:rFonts w:asciiTheme="majorBidi" w:hAnsiTheme="majorBidi" w:cstheme="majorBidi"/>
          <w:color w:val="222222"/>
          <w:sz w:val="24"/>
          <w:szCs w:val="24"/>
          <w:shd w:val="clear" w:color="auto" w:fill="FFFFFF"/>
          <w:rPrChange w:id="7186" w:author="Author" w:date="2020-08-21T14:52:00Z">
            <w:rPr>
              <w:rFonts w:asciiTheme="majorBidi" w:hAnsiTheme="majorBidi" w:cstheme="majorBidi"/>
              <w:color w:val="222222"/>
              <w:sz w:val="24"/>
              <w:szCs w:val="24"/>
              <w:shd w:val="clear" w:color="auto" w:fill="FFFFFF"/>
            </w:rPr>
          </w:rPrChange>
        </w:rPr>
        <w:t>, L., &amp; Newman, P. (2012). Bracketing in qualitative research. </w:t>
      </w:r>
      <w:r w:rsidRPr="004F6111">
        <w:rPr>
          <w:rFonts w:asciiTheme="majorBidi" w:hAnsiTheme="majorBidi" w:cstheme="majorBidi"/>
          <w:i/>
          <w:iCs/>
          <w:color w:val="222222"/>
          <w:sz w:val="24"/>
          <w:szCs w:val="24"/>
          <w:shd w:val="clear" w:color="auto" w:fill="FFFFFF"/>
          <w:rPrChange w:id="7187" w:author="Author" w:date="2020-08-21T14:52:00Z">
            <w:rPr>
              <w:rFonts w:asciiTheme="majorBidi" w:hAnsiTheme="majorBidi" w:cstheme="majorBidi"/>
              <w:i/>
              <w:iCs/>
              <w:color w:val="222222"/>
              <w:sz w:val="24"/>
              <w:szCs w:val="24"/>
              <w:shd w:val="clear" w:color="auto" w:fill="FFFFFF"/>
            </w:rPr>
          </w:rPrChange>
        </w:rPr>
        <w:t>Qualitative social work</w:t>
      </w:r>
      <w:r w:rsidRPr="004F6111">
        <w:rPr>
          <w:rFonts w:asciiTheme="majorBidi" w:hAnsiTheme="majorBidi" w:cstheme="majorBidi"/>
          <w:color w:val="222222"/>
          <w:sz w:val="24"/>
          <w:szCs w:val="24"/>
          <w:shd w:val="clear" w:color="auto" w:fill="FFFFFF"/>
          <w:rPrChange w:id="7188" w:author="Author" w:date="2020-08-21T14:52:00Z">
            <w:rPr>
              <w:rFonts w:asciiTheme="majorBidi" w:hAnsiTheme="majorBidi" w:cstheme="majorBidi"/>
              <w:color w:val="222222"/>
              <w:sz w:val="24"/>
              <w:szCs w:val="24"/>
              <w:shd w:val="clear" w:color="auto" w:fill="FFFFFF"/>
            </w:rPr>
          </w:rPrChange>
        </w:rPr>
        <w:t>, </w:t>
      </w:r>
      <w:r w:rsidRPr="004F6111">
        <w:rPr>
          <w:rFonts w:asciiTheme="majorBidi" w:hAnsiTheme="majorBidi" w:cstheme="majorBidi"/>
          <w:i/>
          <w:iCs/>
          <w:color w:val="222222"/>
          <w:sz w:val="24"/>
          <w:szCs w:val="24"/>
          <w:shd w:val="clear" w:color="auto" w:fill="FFFFFF"/>
          <w:rPrChange w:id="7189" w:author="Author" w:date="2020-08-21T14:52:00Z">
            <w:rPr>
              <w:rFonts w:asciiTheme="majorBidi" w:hAnsiTheme="majorBidi" w:cstheme="majorBidi"/>
              <w:i/>
              <w:iCs/>
              <w:color w:val="222222"/>
              <w:sz w:val="24"/>
              <w:szCs w:val="24"/>
              <w:shd w:val="clear" w:color="auto" w:fill="FFFFFF"/>
            </w:rPr>
          </w:rPrChange>
        </w:rPr>
        <w:t>11</w:t>
      </w:r>
      <w:r w:rsidRPr="004F6111">
        <w:rPr>
          <w:rFonts w:asciiTheme="majorBidi" w:hAnsiTheme="majorBidi" w:cstheme="majorBidi"/>
          <w:color w:val="222222"/>
          <w:sz w:val="24"/>
          <w:szCs w:val="24"/>
          <w:shd w:val="clear" w:color="auto" w:fill="FFFFFF"/>
          <w:rPrChange w:id="7190" w:author="Author" w:date="2020-08-21T14:52:00Z">
            <w:rPr>
              <w:rFonts w:asciiTheme="majorBidi" w:hAnsiTheme="majorBidi" w:cstheme="majorBidi"/>
              <w:color w:val="222222"/>
              <w:sz w:val="24"/>
              <w:szCs w:val="24"/>
              <w:shd w:val="clear" w:color="auto" w:fill="FFFFFF"/>
            </w:rPr>
          </w:rPrChange>
        </w:rPr>
        <w:t>(1), 80</w:t>
      </w:r>
      <w:ins w:id="7191" w:author="Author" w:date="2020-08-21T16:44:00Z">
        <w:r w:rsidR="003C17D4">
          <w:rPr>
            <w:rFonts w:asciiTheme="majorBidi" w:hAnsiTheme="majorBidi" w:cstheme="majorBidi"/>
            <w:color w:val="222222"/>
            <w:sz w:val="24"/>
            <w:szCs w:val="24"/>
            <w:shd w:val="clear" w:color="auto" w:fill="FFFFFF"/>
          </w:rPr>
          <w:softHyphen/>
          <w:t>–</w:t>
        </w:r>
      </w:ins>
      <w:del w:id="7192" w:author="Author" w:date="2020-08-21T16:44:00Z">
        <w:r w:rsidRPr="004F6111" w:rsidDel="003C17D4">
          <w:rPr>
            <w:rFonts w:asciiTheme="majorBidi" w:hAnsiTheme="majorBidi" w:cstheme="majorBidi"/>
            <w:color w:val="222222"/>
            <w:sz w:val="24"/>
            <w:szCs w:val="24"/>
            <w:shd w:val="clear" w:color="auto" w:fill="FFFFFF"/>
            <w:rPrChange w:id="7193" w:author="Author" w:date="2020-08-21T14:52:00Z">
              <w:rPr>
                <w:rFonts w:asciiTheme="majorBidi" w:hAnsiTheme="majorBidi" w:cstheme="majorBidi"/>
                <w:color w:val="222222"/>
                <w:sz w:val="24"/>
                <w:szCs w:val="24"/>
                <w:shd w:val="clear" w:color="auto" w:fill="FFFFFF"/>
              </w:rPr>
            </w:rPrChange>
          </w:rPr>
          <w:delText>-</w:delText>
        </w:r>
      </w:del>
      <w:r w:rsidRPr="004F6111">
        <w:rPr>
          <w:rFonts w:asciiTheme="majorBidi" w:hAnsiTheme="majorBidi" w:cstheme="majorBidi"/>
          <w:color w:val="222222"/>
          <w:sz w:val="24"/>
          <w:szCs w:val="24"/>
          <w:shd w:val="clear" w:color="auto" w:fill="FFFFFF"/>
          <w:rPrChange w:id="7194" w:author="Author" w:date="2020-08-21T14:52:00Z">
            <w:rPr>
              <w:rFonts w:asciiTheme="majorBidi" w:hAnsiTheme="majorBidi" w:cstheme="majorBidi"/>
              <w:color w:val="222222"/>
              <w:sz w:val="24"/>
              <w:szCs w:val="24"/>
              <w:shd w:val="clear" w:color="auto" w:fill="FFFFFF"/>
            </w:rPr>
          </w:rPrChange>
        </w:rPr>
        <w:t>96.</w:t>
      </w:r>
      <w:r w:rsidRPr="004F6111">
        <w:rPr>
          <w:rFonts w:asciiTheme="majorBidi" w:hAnsiTheme="majorBidi" w:cstheme="majorBidi"/>
          <w:color w:val="222222"/>
          <w:sz w:val="24"/>
          <w:szCs w:val="24"/>
          <w:shd w:val="clear" w:color="auto" w:fill="FFFFFF"/>
          <w:rtl/>
          <w:rPrChange w:id="7195" w:author="Author" w:date="2020-08-21T14:52:00Z">
            <w:rPr>
              <w:rFonts w:asciiTheme="majorBidi" w:hAnsiTheme="majorBidi" w:cstheme="majorBidi"/>
              <w:color w:val="222222"/>
              <w:sz w:val="24"/>
              <w:szCs w:val="24"/>
              <w:shd w:val="clear" w:color="auto" w:fill="FFFFFF"/>
              <w:rtl/>
            </w:rPr>
          </w:rPrChange>
        </w:rPr>
        <w:t>‏</w:t>
      </w:r>
      <w:r w:rsidRPr="004F6111">
        <w:rPr>
          <w:rFonts w:asciiTheme="majorBidi" w:hAnsiTheme="majorBidi" w:cstheme="majorBidi"/>
          <w:sz w:val="24"/>
          <w:szCs w:val="24"/>
          <w:rPrChange w:id="7196" w:author="Author" w:date="2020-08-21T14:52:00Z">
            <w:rPr>
              <w:rFonts w:asciiTheme="majorBidi" w:hAnsiTheme="majorBidi" w:cstheme="majorBidi"/>
              <w:sz w:val="24"/>
              <w:szCs w:val="24"/>
            </w:rPr>
          </w:rPrChange>
        </w:rPr>
        <w:t xml:space="preserve"> </w:t>
      </w:r>
      <w:ins w:id="7197" w:author="Author" w:date="2020-08-21T17:47:00Z">
        <w:r w:rsidR="00AC5227">
          <w:rPr>
            <w:rFonts w:asciiTheme="majorBidi" w:hAnsiTheme="majorBidi" w:cstheme="majorBidi"/>
            <w:sz w:val="24"/>
            <w:szCs w:val="24"/>
          </w:rPr>
          <w:fldChar w:fldCharType="begin"/>
        </w:r>
        <w:r w:rsidR="00AC5227">
          <w:rPr>
            <w:rFonts w:asciiTheme="majorBidi" w:hAnsiTheme="majorBidi" w:cstheme="majorBidi"/>
            <w:sz w:val="24"/>
            <w:szCs w:val="24"/>
          </w:rPr>
          <w:instrText xml:space="preserve"> HYPERLINK "https://doi.org/10.1177/1473325010368316" </w:instrText>
        </w:r>
        <w:r w:rsidR="00AC5227">
          <w:rPr>
            <w:rFonts w:asciiTheme="majorBidi" w:hAnsiTheme="majorBidi" w:cstheme="majorBidi"/>
            <w:sz w:val="24"/>
            <w:szCs w:val="24"/>
          </w:rPr>
        </w:r>
        <w:r w:rsidR="00AC5227">
          <w:rPr>
            <w:rFonts w:asciiTheme="majorBidi" w:hAnsiTheme="majorBidi" w:cstheme="majorBidi"/>
            <w:sz w:val="24"/>
            <w:szCs w:val="24"/>
          </w:rPr>
          <w:fldChar w:fldCharType="separate"/>
        </w:r>
        <w:r w:rsidR="00AC5227" w:rsidRPr="00AC5227">
          <w:rPr>
            <w:rStyle w:val="Hyperlink"/>
            <w:rFonts w:asciiTheme="majorBidi" w:hAnsiTheme="majorBidi" w:cstheme="majorBidi"/>
            <w:sz w:val="24"/>
            <w:szCs w:val="24"/>
          </w:rPr>
          <w:t>https://</w:t>
        </w:r>
        <w:r w:rsidRPr="00AC5227">
          <w:rPr>
            <w:rStyle w:val="Hyperlink"/>
            <w:rFonts w:asciiTheme="majorBidi" w:hAnsiTheme="majorBidi" w:cstheme="majorBidi"/>
            <w:sz w:val="24"/>
            <w:szCs w:val="24"/>
            <w:rPrChange w:id="7198" w:author="Author" w:date="2020-08-21T14:52:00Z">
              <w:rPr>
                <w:rFonts w:asciiTheme="majorBidi" w:hAnsiTheme="majorBidi" w:cstheme="majorBidi"/>
                <w:sz w:val="24"/>
                <w:szCs w:val="24"/>
              </w:rPr>
            </w:rPrChange>
          </w:rPr>
          <w:t>doi</w:t>
        </w:r>
        <w:r w:rsidR="00AC5227" w:rsidRPr="00AC5227">
          <w:rPr>
            <w:rStyle w:val="Hyperlink"/>
            <w:rFonts w:asciiTheme="majorBidi" w:hAnsiTheme="majorBidi" w:cstheme="majorBidi"/>
            <w:sz w:val="24"/>
            <w:szCs w:val="24"/>
          </w:rPr>
          <w:t>.org</w:t>
        </w:r>
        <w:del w:id="7199" w:author="Author" w:date="2020-08-21T17:47:00Z">
          <w:r w:rsidRPr="00AC5227" w:rsidDel="00AC5227">
            <w:rPr>
              <w:rStyle w:val="Hyperlink"/>
              <w:rFonts w:asciiTheme="majorBidi" w:hAnsiTheme="majorBidi" w:cstheme="majorBidi"/>
              <w:sz w:val="24"/>
              <w:szCs w:val="24"/>
              <w:rPrChange w:id="7200" w:author="Author" w:date="2020-08-21T14:52:00Z">
                <w:rPr>
                  <w:rFonts w:asciiTheme="majorBidi" w:hAnsiTheme="majorBidi" w:cstheme="majorBidi"/>
                  <w:sz w:val="24"/>
                  <w:szCs w:val="24"/>
                </w:rPr>
              </w:rPrChange>
            </w:rPr>
            <w:delText xml:space="preserve">: </w:delText>
          </w:r>
        </w:del>
        <w:r w:rsidR="00AC5227" w:rsidRPr="00AC5227">
          <w:rPr>
            <w:rStyle w:val="Hyperlink"/>
            <w:rFonts w:asciiTheme="majorBidi" w:hAnsiTheme="majorBidi" w:cstheme="majorBidi"/>
            <w:sz w:val="24"/>
            <w:szCs w:val="24"/>
          </w:rPr>
          <w:t>/</w:t>
        </w:r>
        <w:r w:rsidRPr="00AC5227">
          <w:rPr>
            <w:rStyle w:val="Hyperlink"/>
            <w:rFonts w:asciiTheme="majorBidi" w:hAnsiTheme="majorBidi" w:cstheme="majorBidi"/>
            <w:sz w:val="24"/>
            <w:szCs w:val="24"/>
            <w:rPrChange w:id="7201" w:author="Author" w:date="2020-08-21T14:52:00Z">
              <w:rPr>
                <w:rFonts w:asciiTheme="majorBidi" w:hAnsiTheme="majorBidi" w:cstheme="majorBidi"/>
                <w:sz w:val="24"/>
                <w:szCs w:val="24"/>
              </w:rPr>
            </w:rPrChange>
          </w:rPr>
          <w:t>10.1177/1473325010368316</w:t>
        </w:r>
        <w:r w:rsidR="00AC5227">
          <w:rPr>
            <w:rFonts w:asciiTheme="majorBidi" w:hAnsiTheme="majorBidi" w:cstheme="majorBidi"/>
            <w:sz w:val="24"/>
            <w:szCs w:val="24"/>
          </w:rPr>
          <w:fldChar w:fldCharType="end"/>
        </w:r>
      </w:ins>
    </w:p>
    <w:p w14:paraId="0A3E7728" w14:textId="4702915D" w:rsidR="00C706DA" w:rsidRPr="004F6111" w:rsidRDefault="00C706DA" w:rsidP="00CF173C">
      <w:pPr>
        <w:bidi w:val="0"/>
        <w:spacing w:line="276" w:lineRule="auto"/>
        <w:ind w:left="567" w:hanging="567"/>
        <w:jc w:val="both"/>
        <w:rPr>
          <w:rFonts w:asciiTheme="majorBidi" w:hAnsiTheme="majorBidi" w:cstheme="majorBidi"/>
          <w:sz w:val="24"/>
          <w:szCs w:val="24"/>
          <w:rPrChange w:id="7202" w:author="Author" w:date="2020-08-21T14:52:00Z">
            <w:rPr>
              <w:rFonts w:asciiTheme="majorBidi" w:hAnsiTheme="majorBidi" w:cstheme="majorBidi"/>
              <w:sz w:val="24"/>
              <w:szCs w:val="24"/>
            </w:rPr>
          </w:rPrChange>
        </w:rPr>
      </w:pPr>
      <w:r w:rsidRPr="004F6111">
        <w:rPr>
          <w:rFonts w:asciiTheme="majorBidi" w:hAnsiTheme="majorBidi" w:cstheme="majorBidi"/>
          <w:sz w:val="24"/>
          <w:szCs w:val="24"/>
          <w:rPrChange w:id="7203" w:author="Author" w:date="2020-08-21T14:52:00Z">
            <w:rPr>
              <w:rFonts w:asciiTheme="majorBidi" w:hAnsiTheme="majorBidi" w:cstheme="majorBidi"/>
              <w:sz w:val="24"/>
              <w:szCs w:val="24"/>
            </w:rPr>
          </w:rPrChange>
        </w:rPr>
        <w:t>UN-Habitat (United Nations Habitat). (2012). State of the world</w:t>
      </w:r>
      <w:ins w:id="7204" w:author="Author" w:date="2020-08-21T16:44:00Z">
        <w:r w:rsidR="003C17D4">
          <w:rPr>
            <w:rFonts w:asciiTheme="majorBidi" w:hAnsiTheme="majorBidi" w:cstheme="majorBidi"/>
            <w:sz w:val="24"/>
            <w:szCs w:val="24"/>
          </w:rPr>
          <w:t>’</w:t>
        </w:r>
      </w:ins>
      <w:r w:rsidRPr="004F6111">
        <w:rPr>
          <w:rFonts w:asciiTheme="majorBidi" w:hAnsiTheme="majorBidi" w:cstheme="majorBidi"/>
          <w:sz w:val="24"/>
          <w:szCs w:val="24"/>
          <w:rPrChange w:id="7205" w:author="Author" w:date="2020-08-21T14:52:00Z">
            <w:rPr>
              <w:rFonts w:asciiTheme="majorBidi" w:hAnsiTheme="majorBidi" w:cstheme="majorBidi"/>
              <w:sz w:val="24"/>
              <w:szCs w:val="24"/>
            </w:rPr>
          </w:rPrChange>
        </w:rPr>
        <w:t xml:space="preserve">s cities 2012/2013. </w:t>
      </w:r>
      <w:ins w:id="7206" w:author="Author" w:date="2020-08-21T17:41:00Z">
        <w:r w:rsidR="00661550">
          <w:rPr>
            <w:rFonts w:asciiTheme="majorBidi" w:hAnsiTheme="majorBidi" w:cstheme="majorBidi"/>
            <w:sz w:val="24"/>
            <w:szCs w:val="24"/>
          </w:rPr>
          <w:fldChar w:fldCharType="begin"/>
        </w:r>
        <w:r w:rsidR="00661550">
          <w:rPr>
            <w:rFonts w:asciiTheme="majorBidi" w:hAnsiTheme="majorBidi" w:cstheme="majorBidi"/>
            <w:sz w:val="24"/>
            <w:szCs w:val="24"/>
          </w:rPr>
          <w:instrText xml:space="preserve"> HYPERLINK "https://sustainabledevelopment.un.org/content/documents/745habitat.pdf" </w:instrText>
        </w:r>
        <w:r w:rsidR="00661550">
          <w:rPr>
            <w:rFonts w:asciiTheme="majorBidi" w:hAnsiTheme="majorBidi" w:cstheme="majorBidi"/>
            <w:sz w:val="24"/>
            <w:szCs w:val="24"/>
          </w:rPr>
        </w:r>
        <w:r w:rsidR="00661550">
          <w:rPr>
            <w:rFonts w:asciiTheme="majorBidi" w:hAnsiTheme="majorBidi" w:cstheme="majorBidi"/>
            <w:sz w:val="24"/>
            <w:szCs w:val="24"/>
          </w:rPr>
          <w:fldChar w:fldCharType="separate"/>
        </w:r>
        <w:r w:rsidRPr="00661550">
          <w:rPr>
            <w:rStyle w:val="Hyperlink"/>
            <w:rFonts w:asciiTheme="majorBidi" w:hAnsiTheme="majorBidi" w:cstheme="majorBidi"/>
            <w:sz w:val="24"/>
            <w:szCs w:val="24"/>
            <w:rPrChange w:id="7207" w:author="Author" w:date="2020-08-21T14:52:00Z">
              <w:rPr>
                <w:rFonts w:asciiTheme="majorBidi" w:hAnsiTheme="majorBidi" w:cstheme="majorBidi"/>
                <w:sz w:val="24"/>
                <w:szCs w:val="24"/>
              </w:rPr>
            </w:rPrChange>
          </w:rPr>
          <w:t>https://sustainabledevelopment.un.org/content/documents/745habitat.pdf</w:t>
        </w:r>
        <w:r w:rsidR="00661550">
          <w:rPr>
            <w:rFonts w:asciiTheme="majorBidi" w:hAnsiTheme="majorBidi" w:cstheme="majorBidi"/>
            <w:sz w:val="24"/>
            <w:szCs w:val="24"/>
          </w:rPr>
          <w:fldChar w:fldCharType="end"/>
        </w:r>
      </w:ins>
      <w:del w:id="7208" w:author="Author" w:date="2020-08-21T20:40:00Z">
        <w:r w:rsidRPr="004F6111" w:rsidDel="00150C50">
          <w:rPr>
            <w:rFonts w:asciiTheme="majorBidi" w:hAnsiTheme="majorBidi" w:cstheme="majorBidi"/>
            <w:sz w:val="24"/>
            <w:szCs w:val="24"/>
            <w:rPrChange w:id="7209" w:author="Author" w:date="2020-08-21T14:52:00Z">
              <w:rPr>
                <w:rFonts w:asciiTheme="majorBidi" w:hAnsiTheme="majorBidi" w:cstheme="majorBidi"/>
                <w:sz w:val="24"/>
                <w:szCs w:val="24"/>
              </w:rPr>
            </w:rPrChange>
          </w:rPr>
          <w:delText>.</w:delText>
        </w:r>
      </w:del>
      <w:del w:id="7210" w:author="Author" w:date="2020-08-21T17:41:00Z">
        <w:r w:rsidRPr="004F6111" w:rsidDel="00661550">
          <w:rPr>
            <w:rFonts w:asciiTheme="majorBidi" w:hAnsiTheme="majorBidi" w:cstheme="majorBidi"/>
            <w:sz w:val="24"/>
            <w:szCs w:val="24"/>
            <w:rPrChange w:id="7211" w:author="Author" w:date="2020-08-21T14:52:00Z">
              <w:rPr>
                <w:rFonts w:asciiTheme="majorBidi" w:hAnsiTheme="majorBidi" w:cstheme="majorBidi"/>
                <w:sz w:val="24"/>
                <w:szCs w:val="24"/>
              </w:rPr>
            </w:rPrChange>
          </w:rPr>
          <w:delText xml:space="preserve"> Accessed 1 June 2020.</w:delText>
        </w:r>
      </w:del>
    </w:p>
    <w:p w14:paraId="729E22D9" w14:textId="2B7F4A25" w:rsidR="00944F76" w:rsidRPr="004F6111" w:rsidRDefault="00944F76" w:rsidP="00CF173C">
      <w:pPr>
        <w:bidi w:val="0"/>
        <w:spacing w:line="276" w:lineRule="auto"/>
        <w:ind w:left="567" w:hanging="567"/>
        <w:jc w:val="both"/>
        <w:rPr>
          <w:rFonts w:asciiTheme="majorBidi" w:hAnsiTheme="majorBidi" w:cstheme="majorBidi"/>
          <w:sz w:val="24"/>
          <w:szCs w:val="24"/>
          <w:rPrChange w:id="7212" w:author="Author" w:date="2020-08-21T14:52:00Z">
            <w:rPr>
              <w:rFonts w:asciiTheme="majorBidi" w:hAnsiTheme="majorBidi" w:cstheme="majorBidi"/>
              <w:sz w:val="24"/>
              <w:szCs w:val="24"/>
            </w:rPr>
          </w:rPrChange>
        </w:rPr>
      </w:pPr>
      <w:proofErr w:type="spellStart"/>
      <w:r w:rsidRPr="004F6111">
        <w:rPr>
          <w:rFonts w:asciiTheme="majorBidi" w:hAnsiTheme="majorBidi" w:cstheme="majorBidi"/>
          <w:sz w:val="24"/>
          <w:szCs w:val="24"/>
          <w:rPrChange w:id="7213" w:author="Author" w:date="2020-08-21T14:52:00Z">
            <w:rPr>
              <w:rFonts w:asciiTheme="majorBidi" w:hAnsiTheme="majorBidi" w:cstheme="majorBidi"/>
              <w:sz w:val="24"/>
              <w:szCs w:val="24"/>
            </w:rPr>
          </w:rPrChange>
        </w:rPr>
        <w:t>Wacquant</w:t>
      </w:r>
      <w:proofErr w:type="spellEnd"/>
      <w:ins w:id="7214" w:author="Author" w:date="2020-08-21T16:43:00Z">
        <w:r w:rsidR="003C17D4">
          <w:rPr>
            <w:rFonts w:asciiTheme="majorBidi" w:hAnsiTheme="majorBidi" w:cstheme="majorBidi"/>
            <w:sz w:val="24"/>
            <w:szCs w:val="24"/>
          </w:rPr>
          <w:t>,</w:t>
        </w:r>
      </w:ins>
      <w:r w:rsidRPr="004F6111">
        <w:rPr>
          <w:rFonts w:asciiTheme="majorBidi" w:hAnsiTheme="majorBidi" w:cstheme="majorBidi"/>
          <w:sz w:val="24"/>
          <w:szCs w:val="24"/>
          <w:rPrChange w:id="7215" w:author="Author" w:date="2020-08-21T14:52:00Z">
            <w:rPr>
              <w:rFonts w:asciiTheme="majorBidi" w:hAnsiTheme="majorBidi" w:cstheme="majorBidi"/>
              <w:sz w:val="24"/>
              <w:szCs w:val="24"/>
            </w:rPr>
          </w:rPrChange>
        </w:rPr>
        <w:t xml:space="preserve"> L</w:t>
      </w:r>
      <w:ins w:id="7216" w:author="Author" w:date="2020-08-21T16:43:00Z">
        <w:r w:rsidR="003C17D4">
          <w:rPr>
            <w:rFonts w:asciiTheme="majorBidi" w:hAnsiTheme="majorBidi" w:cstheme="majorBidi"/>
            <w:sz w:val="24"/>
            <w:szCs w:val="24"/>
          </w:rPr>
          <w:t>.</w:t>
        </w:r>
      </w:ins>
      <w:r w:rsidRPr="004F6111">
        <w:rPr>
          <w:rFonts w:asciiTheme="majorBidi" w:hAnsiTheme="majorBidi" w:cstheme="majorBidi"/>
          <w:sz w:val="24"/>
          <w:szCs w:val="24"/>
          <w:rPrChange w:id="7217" w:author="Author" w:date="2020-08-21T14:52:00Z">
            <w:rPr>
              <w:rFonts w:asciiTheme="majorBidi" w:hAnsiTheme="majorBidi" w:cstheme="majorBidi"/>
              <w:sz w:val="24"/>
              <w:szCs w:val="24"/>
            </w:rPr>
          </w:rPrChange>
        </w:rPr>
        <w:t xml:space="preserve"> (2008)</w:t>
      </w:r>
      <w:ins w:id="7218" w:author="Author" w:date="2020-08-21T16:43:00Z">
        <w:r w:rsidR="003C17D4">
          <w:rPr>
            <w:rFonts w:asciiTheme="majorBidi" w:hAnsiTheme="majorBidi" w:cstheme="majorBidi"/>
            <w:sz w:val="24"/>
            <w:szCs w:val="24"/>
          </w:rPr>
          <w:t>.</w:t>
        </w:r>
      </w:ins>
      <w:r w:rsidRPr="004F6111">
        <w:rPr>
          <w:rFonts w:asciiTheme="majorBidi" w:hAnsiTheme="majorBidi" w:cstheme="majorBidi"/>
          <w:sz w:val="24"/>
          <w:szCs w:val="24"/>
          <w:rPrChange w:id="7219" w:author="Author" w:date="2020-08-21T14:52:00Z">
            <w:rPr>
              <w:rFonts w:asciiTheme="majorBidi" w:hAnsiTheme="majorBidi" w:cstheme="majorBidi"/>
              <w:sz w:val="24"/>
              <w:szCs w:val="24"/>
            </w:rPr>
          </w:rPrChange>
        </w:rPr>
        <w:t xml:space="preserve"> </w:t>
      </w:r>
      <w:r w:rsidRPr="003C17D4">
        <w:rPr>
          <w:rFonts w:asciiTheme="majorBidi" w:hAnsiTheme="majorBidi" w:cstheme="majorBidi"/>
          <w:i/>
          <w:sz w:val="24"/>
          <w:szCs w:val="24"/>
          <w:rPrChange w:id="7220" w:author="Author" w:date="2020-08-21T16:43:00Z">
            <w:rPr>
              <w:rFonts w:asciiTheme="majorBidi" w:hAnsiTheme="majorBidi" w:cstheme="majorBidi"/>
              <w:sz w:val="24"/>
              <w:szCs w:val="24"/>
            </w:rPr>
          </w:rPrChange>
        </w:rPr>
        <w:t xml:space="preserve">Urban </w:t>
      </w:r>
      <w:ins w:id="7221" w:author="Author" w:date="2020-08-21T20:44:00Z">
        <w:r w:rsidR="00636D32">
          <w:rPr>
            <w:rFonts w:asciiTheme="majorBidi" w:hAnsiTheme="majorBidi" w:cstheme="majorBidi"/>
            <w:i/>
            <w:sz w:val="24"/>
            <w:szCs w:val="24"/>
          </w:rPr>
          <w:t>o</w:t>
        </w:r>
      </w:ins>
      <w:del w:id="7222" w:author="Author" w:date="2020-08-21T20:44:00Z">
        <w:r w:rsidRPr="003C17D4" w:rsidDel="00636D32">
          <w:rPr>
            <w:rFonts w:asciiTheme="majorBidi" w:hAnsiTheme="majorBidi" w:cstheme="majorBidi"/>
            <w:i/>
            <w:sz w:val="24"/>
            <w:szCs w:val="24"/>
            <w:rPrChange w:id="7223" w:author="Author" w:date="2020-08-21T16:43:00Z">
              <w:rPr>
                <w:rFonts w:asciiTheme="majorBidi" w:hAnsiTheme="majorBidi" w:cstheme="majorBidi"/>
                <w:sz w:val="24"/>
                <w:szCs w:val="24"/>
              </w:rPr>
            </w:rPrChange>
          </w:rPr>
          <w:delText>O</w:delText>
        </w:r>
      </w:del>
      <w:r w:rsidRPr="003C17D4">
        <w:rPr>
          <w:rFonts w:asciiTheme="majorBidi" w:hAnsiTheme="majorBidi" w:cstheme="majorBidi"/>
          <w:i/>
          <w:sz w:val="24"/>
          <w:szCs w:val="24"/>
          <w:rPrChange w:id="7224" w:author="Author" w:date="2020-08-21T16:43:00Z">
            <w:rPr>
              <w:rFonts w:asciiTheme="majorBidi" w:hAnsiTheme="majorBidi" w:cstheme="majorBidi"/>
              <w:sz w:val="24"/>
              <w:szCs w:val="24"/>
            </w:rPr>
          </w:rPrChange>
        </w:rPr>
        <w:t xml:space="preserve">utcasts: A </w:t>
      </w:r>
      <w:ins w:id="7225" w:author="Author" w:date="2020-08-21T20:44:00Z">
        <w:r w:rsidR="00636D32">
          <w:rPr>
            <w:rFonts w:asciiTheme="majorBidi" w:hAnsiTheme="majorBidi" w:cstheme="majorBidi"/>
            <w:i/>
            <w:sz w:val="24"/>
            <w:szCs w:val="24"/>
          </w:rPr>
          <w:t>c</w:t>
        </w:r>
      </w:ins>
      <w:del w:id="7226" w:author="Author" w:date="2020-08-21T20:44:00Z">
        <w:r w:rsidRPr="003C17D4" w:rsidDel="00636D32">
          <w:rPr>
            <w:rFonts w:asciiTheme="majorBidi" w:hAnsiTheme="majorBidi" w:cstheme="majorBidi"/>
            <w:i/>
            <w:sz w:val="24"/>
            <w:szCs w:val="24"/>
            <w:rPrChange w:id="7227" w:author="Author" w:date="2020-08-21T16:43:00Z">
              <w:rPr>
                <w:rFonts w:asciiTheme="majorBidi" w:hAnsiTheme="majorBidi" w:cstheme="majorBidi"/>
                <w:sz w:val="24"/>
                <w:szCs w:val="24"/>
              </w:rPr>
            </w:rPrChange>
          </w:rPr>
          <w:delText>C</w:delText>
        </w:r>
      </w:del>
      <w:r w:rsidRPr="003C17D4">
        <w:rPr>
          <w:rFonts w:asciiTheme="majorBidi" w:hAnsiTheme="majorBidi" w:cstheme="majorBidi"/>
          <w:i/>
          <w:sz w:val="24"/>
          <w:szCs w:val="24"/>
          <w:rPrChange w:id="7228" w:author="Author" w:date="2020-08-21T16:43:00Z">
            <w:rPr>
              <w:rFonts w:asciiTheme="majorBidi" w:hAnsiTheme="majorBidi" w:cstheme="majorBidi"/>
              <w:sz w:val="24"/>
              <w:szCs w:val="24"/>
            </w:rPr>
          </w:rPrChange>
        </w:rPr>
        <w:t xml:space="preserve">omparative </w:t>
      </w:r>
      <w:ins w:id="7229" w:author="Author" w:date="2020-08-21T20:44:00Z">
        <w:r w:rsidR="00636D32">
          <w:rPr>
            <w:rFonts w:asciiTheme="majorBidi" w:hAnsiTheme="majorBidi" w:cstheme="majorBidi"/>
            <w:i/>
            <w:sz w:val="24"/>
            <w:szCs w:val="24"/>
          </w:rPr>
          <w:t>s</w:t>
        </w:r>
      </w:ins>
      <w:del w:id="7230" w:author="Author" w:date="2020-08-21T20:44:00Z">
        <w:r w:rsidRPr="003C17D4" w:rsidDel="00636D32">
          <w:rPr>
            <w:rFonts w:asciiTheme="majorBidi" w:hAnsiTheme="majorBidi" w:cstheme="majorBidi"/>
            <w:i/>
            <w:sz w:val="24"/>
            <w:szCs w:val="24"/>
            <w:rPrChange w:id="7231" w:author="Author" w:date="2020-08-21T16:43:00Z">
              <w:rPr>
                <w:rFonts w:asciiTheme="majorBidi" w:hAnsiTheme="majorBidi" w:cstheme="majorBidi"/>
                <w:sz w:val="24"/>
                <w:szCs w:val="24"/>
              </w:rPr>
            </w:rPrChange>
          </w:rPr>
          <w:delText>S</w:delText>
        </w:r>
      </w:del>
      <w:r w:rsidRPr="003C17D4">
        <w:rPr>
          <w:rFonts w:asciiTheme="majorBidi" w:hAnsiTheme="majorBidi" w:cstheme="majorBidi"/>
          <w:i/>
          <w:sz w:val="24"/>
          <w:szCs w:val="24"/>
          <w:rPrChange w:id="7232" w:author="Author" w:date="2020-08-21T16:43:00Z">
            <w:rPr>
              <w:rFonts w:asciiTheme="majorBidi" w:hAnsiTheme="majorBidi" w:cstheme="majorBidi"/>
              <w:sz w:val="24"/>
              <w:szCs w:val="24"/>
            </w:rPr>
          </w:rPrChange>
        </w:rPr>
        <w:t xml:space="preserve">ociology of </w:t>
      </w:r>
      <w:ins w:id="7233" w:author="Author" w:date="2020-08-21T20:44:00Z">
        <w:r w:rsidR="00636D32">
          <w:rPr>
            <w:rFonts w:asciiTheme="majorBidi" w:hAnsiTheme="majorBidi" w:cstheme="majorBidi"/>
            <w:i/>
            <w:sz w:val="24"/>
            <w:szCs w:val="24"/>
          </w:rPr>
          <w:t>a</w:t>
        </w:r>
      </w:ins>
      <w:del w:id="7234" w:author="Author" w:date="2020-08-21T20:44:00Z">
        <w:r w:rsidRPr="003C17D4" w:rsidDel="00636D32">
          <w:rPr>
            <w:rFonts w:asciiTheme="majorBidi" w:hAnsiTheme="majorBidi" w:cstheme="majorBidi"/>
            <w:i/>
            <w:sz w:val="24"/>
            <w:szCs w:val="24"/>
            <w:rPrChange w:id="7235" w:author="Author" w:date="2020-08-21T16:43:00Z">
              <w:rPr>
                <w:rFonts w:asciiTheme="majorBidi" w:hAnsiTheme="majorBidi" w:cstheme="majorBidi"/>
                <w:sz w:val="24"/>
                <w:szCs w:val="24"/>
              </w:rPr>
            </w:rPrChange>
          </w:rPr>
          <w:delText>A</w:delText>
        </w:r>
      </w:del>
      <w:r w:rsidRPr="003C17D4">
        <w:rPr>
          <w:rFonts w:asciiTheme="majorBidi" w:hAnsiTheme="majorBidi" w:cstheme="majorBidi"/>
          <w:i/>
          <w:sz w:val="24"/>
          <w:szCs w:val="24"/>
          <w:rPrChange w:id="7236" w:author="Author" w:date="2020-08-21T16:43:00Z">
            <w:rPr>
              <w:rFonts w:asciiTheme="majorBidi" w:hAnsiTheme="majorBidi" w:cstheme="majorBidi"/>
              <w:sz w:val="24"/>
              <w:szCs w:val="24"/>
            </w:rPr>
          </w:rPrChange>
        </w:rPr>
        <w:t xml:space="preserve">dvanced </w:t>
      </w:r>
      <w:ins w:id="7237" w:author="Author" w:date="2020-08-21T20:44:00Z">
        <w:r w:rsidR="00636D32">
          <w:rPr>
            <w:rFonts w:asciiTheme="majorBidi" w:hAnsiTheme="majorBidi" w:cstheme="majorBidi"/>
            <w:i/>
            <w:sz w:val="24"/>
            <w:szCs w:val="24"/>
          </w:rPr>
          <w:t>m</w:t>
        </w:r>
      </w:ins>
      <w:del w:id="7238" w:author="Author" w:date="2020-08-21T20:44:00Z">
        <w:r w:rsidRPr="003C17D4" w:rsidDel="00636D32">
          <w:rPr>
            <w:rFonts w:asciiTheme="majorBidi" w:hAnsiTheme="majorBidi" w:cstheme="majorBidi"/>
            <w:i/>
            <w:sz w:val="24"/>
            <w:szCs w:val="24"/>
            <w:rPrChange w:id="7239" w:author="Author" w:date="2020-08-21T16:43:00Z">
              <w:rPr>
                <w:rFonts w:asciiTheme="majorBidi" w:hAnsiTheme="majorBidi" w:cstheme="majorBidi"/>
                <w:sz w:val="24"/>
                <w:szCs w:val="24"/>
              </w:rPr>
            </w:rPrChange>
          </w:rPr>
          <w:delText>M</w:delText>
        </w:r>
      </w:del>
      <w:r w:rsidRPr="003C17D4">
        <w:rPr>
          <w:rFonts w:asciiTheme="majorBidi" w:hAnsiTheme="majorBidi" w:cstheme="majorBidi"/>
          <w:i/>
          <w:sz w:val="24"/>
          <w:szCs w:val="24"/>
          <w:rPrChange w:id="7240" w:author="Author" w:date="2020-08-21T16:43:00Z">
            <w:rPr>
              <w:rFonts w:asciiTheme="majorBidi" w:hAnsiTheme="majorBidi" w:cstheme="majorBidi"/>
              <w:sz w:val="24"/>
              <w:szCs w:val="24"/>
            </w:rPr>
          </w:rPrChange>
        </w:rPr>
        <w:t>arginality</w:t>
      </w:r>
      <w:r w:rsidRPr="004F6111">
        <w:rPr>
          <w:rFonts w:asciiTheme="majorBidi" w:hAnsiTheme="majorBidi" w:cstheme="majorBidi"/>
          <w:sz w:val="24"/>
          <w:szCs w:val="24"/>
          <w:rPrChange w:id="7241" w:author="Author" w:date="2020-08-21T14:52:00Z">
            <w:rPr>
              <w:rFonts w:asciiTheme="majorBidi" w:hAnsiTheme="majorBidi" w:cstheme="majorBidi"/>
              <w:sz w:val="24"/>
              <w:szCs w:val="24"/>
            </w:rPr>
          </w:rPrChange>
        </w:rPr>
        <w:t xml:space="preserve">. </w:t>
      </w:r>
      <w:del w:id="7242" w:author="Author" w:date="2020-08-21T16:43:00Z">
        <w:r w:rsidRPr="004F6111" w:rsidDel="003C17D4">
          <w:rPr>
            <w:rFonts w:asciiTheme="majorBidi" w:hAnsiTheme="majorBidi" w:cstheme="majorBidi"/>
            <w:sz w:val="24"/>
            <w:szCs w:val="24"/>
            <w:rPrChange w:id="7243" w:author="Author" w:date="2020-08-21T14:52:00Z">
              <w:rPr>
                <w:rFonts w:asciiTheme="majorBidi" w:hAnsiTheme="majorBidi" w:cstheme="majorBidi"/>
                <w:sz w:val="24"/>
                <w:szCs w:val="24"/>
              </w:rPr>
            </w:rPrChange>
          </w:rPr>
          <w:delText xml:space="preserve">Cambridge: </w:delText>
        </w:r>
      </w:del>
      <w:r w:rsidRPr="004F6111">
        <w:rPr>
          <w:rFonts w:asciiTheme="majorBidi" w:hAnsiTheme="majorBidi" w:cstheme="majorBidi"/>
          <w:sz w:val="24"/>
          <w:szCs w:val="24"/>
          <w:rPrChange w:id="7244" w:author="Author" w:date="2020-08-21T14:52:00Z">
            <w:rPr>
              <w:rFonts w:asciiTheme="majorBidi" w:hAnsiTheme="majorBidi" w:cstheme="majorBidi"/>
              <w:sz w:val="24"/>
              <w:szCs w:val="24"/>
            </w:rPr>
          </w:rPrChange>
        </w:rPr>
        <w:t>Polity Press.</w:t>
      </w:r>
    </w:p>
    <w:p w14:paraId="467F5F2F" w14:textId="0E629BCB" w:rsidR="004F489B" w:rsidRPr="004F6111" w:rsidRDefault="004F489B" w:rsidP="00CF173C">
      <w:pPr>
        <w:bidi w:val="0"/>
        <w:spacing w:line="276" w:lineRule="auto"/>
        <w:ind w:left="567" w:hanging="567"/>
        <w:jc w:val="both"/>
        <w:rPr>
          <w:rFonts w:asciiTheme="majorBidi" w:hAnsiTheme="majorBidi" w:cstheme="majorBidi"/>
          <w:sz w:val="24"/>
          <w:szCs w:val="24"/>
          <w:rPrChange w:id="7245" w:author="Author" w:date="2020-08-21T14:52:00Z">
            <w:rPr>
              <w:rFonts w:asciiTheme="majorBidi" w:hAnsiTheme="majorBidi" w:cstheme="majorBidi"/>
              <w:sz w:val="24"/>
              <w:szCs w:val="24"/>
            </w:rPr>
          </w:rPrChange>
        </w:rPr>
      </w:pPr>
      <w:proofErr w:type="spellStart"/>
      <w:r w:rsidRPr="004F6111">
        <w:rPr>
          <w:rFonts w:asciiTheme="majorBidi" w:hAnsiTheme="majorBidi" w:cstheme="majorBidi"/>
          <w:sz w:val="24"/>
          <w:szCs w:val="24"/>
          <w:rPrChange w:id="7246" w:author="Author" w:date="2020-08-21T14:52:00Z">
            <w:rPr>
              <w:rFonts w:asciiTheme="majorBidi" w:hAnsiTheme="majorBidi" w:cstheme="majorBidi"/>
              <w:sz w:val="24"/>
              <w:szCs w:val="24"/>
            </w:rPr>
          </w:rPrChange>
        </w:rPr>
        <w:t>Wacquant</w:t>
      </w:r>
      <w:proofErr w:type="spellEnd"/>
      <w:r w:rsidRPr="004F6111">
        <w:rPr>
          <w:rFonts w:asciiTheme="majorBidi" w:hAnsiTheme="majorBidi" w:cstheme="majorBidi"/>
          <w:sz w:val="24"/>
          <w:szCs w:val="24"/>
          <w:rPrChange w:id="7247" w:author="Author" w:date="2020-08-21T14:52:00Z">
            <w:rPr>
              <w:rFonts w:asciiTheme="majorBidi" w:hAnsiTheme="majorBidi" w:cstheme="majorBidi"/>
              <w:sz w:val="24"/>
              <w:szCs w:val="24"/>
            </w:rPr>
          </w:rPrChange>
        </w:rPr>
        <w:t xml:space="preserve"> L. (2020)</w:t>
      </w:r>
      <w:ins w:id="7248" w:author="Author" w:date="2020-08-21T16:42:00Z">
        <w:r w:rsidR="003C17D4">
          <w:rPr>
            <w:rFonts w:asciiTheme="majorBidi" w:hAnsiTheme="majorBidi" w:cstheme="majorBidi"/>
            <w:sz w:val="24"/>
            <w:szCs w:val="24"/>
          </w:rPr>
          <w:t>.</w:t>
        </w:r>
      </w:ins>
      <w:r w:rsidRPr="004F6111">
        <w:rPr>
          <w:rFonts w:asciiTheme="majorBidi" w:hAnsiTheme="majorBidi" w:cstheme="majorBidi"/>
          <w:sz w:val="24"/>
          <w:szCs w:val="24"/>
          <w:rPrChange w:id="7249" w:author="Author" w:date="2020-08-21T14:52:00Z">
            <w:rPr>
              <w:rFonts w:asciiTheme="majorBidi" w:hAnsiTheme="majorBidi" w:cstheme="majorBidi"/>
              <w:sz w:val="24"/>
              <w:szCs w:val="24"/>
            </w:rPr>
          </w:rPrChange>
        </w:rPr>
        <w:t xml:space="preserve"> Revisiting </w:t>
      </w:r>
      <w:ins w:id="7250" w:author="Author" w:date="2020-08-21T20:44:00Z">
        <w:r w:rsidR="00636D32">
          <w:rPr>
            <w:rFonts w:asciiTheme="majorBidi" w:hAnsiTheme="majorBidi" w:cstheme="majorBidi"/>
            <w:sz w:val="24"/>
            <w:szCs w:val="24"/>
          </w:rPr>
          <w:t>t</w:t>
        </w:r>
      </w:ins>
      <w:del w:id="7251" w:author="Author" w:date="2020-08-21T20:44:00Z">
        <w:r w:rsidRPr="004F6111" w:rsidDel="00636D32">
          <w:rPr>
            <w:rFonts w:asciiTheme="majorBidi" w:hAnsiTheme="majorBidi" w:cstheme="majorBidi"/>
            <w:sz w:val="24"/>
            <w:szCs w:val="24"/>
            <w:rPrChange w:id="7252" w:author="Author" w:date="2020-08-21T14:52:00Z">
              <w:rPr>
                <w:rFonts w:asciiTheme="majorBidi" w:hAnsiTheme="majorBidi" w:cstheme="majorBidi"/>
                <w:sz w:val="24"/>
                <w:szCs w:val="24"/>
              </w:rPr>
            </w:rPrChange>
          </w:rPr>
          <w:delText>T</w:delText>
        </w:r>
      </w:del>
      <w:r w:rsidRPr="004F6111">
        <w:rPr>
          <w:rFonts w:asciiTheme="majorBidi" w:hAnsiTheme="majorBidi" w:cstheme="majorBidi"/>
          <w:sz w:val="24"/>
          <w:szCs w:val="24"/>
          <w:rPrChange w:id="7253" w:author="Author" w:date="2020-08-21T14:52:00Z">
            <w:rPr>
              <w:rFonts w:asciiTheme="majorBidi" w:hAnsiTheme="majorBidi" w:cstheme="majorBidi"/>
              <w:sz w:val="24"/>
              <w:szCs w:val="24"/>
            </w:rPr>
          </w:rPrChange>
        </w:rPr>
        <w:t xml:space="preserve">erritories of </w:t>
      </w:r>
      <w:ins w:id="7254" w:author="Author" w:date="2020-08-21T20:44:00Z">
        <w:r w:rsidR="00636D32">
          <w:rPr>
            <w:rFonts w:asciiTheme="majorBidi" w:hAnsiTheme="majorBidi" w:cstheme="majorBidi"/>
            <w:sz w:val="24"/>
            <w:szCs w:val="24"/>
          </w:rPr>
          <w:t>r</w:t>
        </w:r>
      </w:ins>
      <w:del w:id="7255" w:author="Author" w:date="2020-08-21T20:44:00Z">
        <w:r w:rsidRPr="004F6111" w:rsidDel="00636D32">
          <w:rPr>
            <w:rFonts w:asciiTheme="majorBidi" w:hAnsiTheme="majorBidi" w:cstheme="majorBidi"/>
            <w:sz w:val="24"/>
            <w:szCs w:val="24"/>
            <w:rPrChange w:id="7256" w:author="Author" w:date="2020-08-21T14:52:00Z">
              <w:rPr>
                <w:rFonts w:asciiTheme="majorBidi" w:hAnsiTheme="majorBidi" w:cstheme="majorBidi"/>
                <w:sz w:val="24"/>
                <w:szCs w:val="24"/>
              </w:rPr>
            </w:rPrChange>
          </w:rPr>
          <w:delText>R</w:delText>
        </w:r>
      </w:del>
      <w:r w:rsidRPr="004F6111">
        <w:rPr>
          <w:rFonts w:asciiTheme="majorBidi" w:hAnsiTheme="majorBidi" w:cstheme="majorBidi"/>
          <w:sz w:val="24"/>
          <w:szCs w:val="24"/>
          <w:rPrChange w:id="7257" w:author="Author" w:date="2020-08-21T14:52:00Z">
            <w:rPr>
              <w:rFonts w:asciiTheme="majorBidi" w:hAnsiTheme="majorBidi" w:cstheme="majorBidi"/>
              <w:sz w:val="24"/>
              <w:szCs w:val="24"/>
            </w:rPr>
          </w:rPrChange>
        </w:rPr>
        <w:t xml:space="preserve">elegation: Class, </w:t>
      </w:r>
      <w:ins w:id="7258" w:author="Author" w:date="2020-08-21T20:44:00Z">
        <w:r w:rsidR="00636D32">
          <w:rPr>
            <w:rFonts w:asciiTheme="majorBidi" w:hAnsiTheme="majorBidi" w:cstheme="majorBidi"/>
            <w:sz w:val="24"/>
            <w:szCs w:val="24"/>
          </w:rPr>
          <w:t>e</w:t>
        </w:r>
      </w:ins>
      <w:del w:id="7259" w:author="Author" w:date="2020-08-21T20:44:00Z">
        <w:r w:rsidRPr="004F6111" w:rsidDel="00636D32">
          <w:rPr>
            <w:rFonts w:asciiTheme="majorBidi" w:hAnsiTheme="majorBidi" w:cstheme="majorBidi"/>
            <w:sz w:val="24"/>
            <w:szCs w:val="24"/>
            <w:rPrChange w:id="7260" w:author="Author" w:date="2020-08-21T14:52:00Z">
              <w:rPr>
                <w:rFonts w:asciiTheme="majorBidi" w:hAnsiTheme="majorBidi" w:cstheme="majorBidi"/>
                <w:sz w:val="24"/>
                <w:szCs w:val="24"/>
              </w:rPr>
            </w:rPrChange>
          </w:rPr>
          <w:delText>E</w:delText>
        </w:r>
      </w:del>
      <w:r w:rsidRPr="004F6111">
        <w:rPr>
          <w:rFonts w:asciiTheme="majorBidi" w:hAnsiTheme="majorBidi" w:cstheme="majorBidi"/>
          <w:sz w:val="24"/>
          <w:szCs w:val="24"/>
          <w:rPrChange w:id="7261" w:author="Author" w:date="2020-08-21T14:52:00Z">
            <w:rPr>
              <w:rFonts w:asciiTheme="majorBidi" w:hAnsiTheme="majorBidi" w:cstheme="majorBidi"/>
              <w:sz w:val="24"/>
              <w:szCs w:val="24"/>
            </w:rPr>
          </w:rPrChange>
        </w:rPr>
        <w:t xml:space="preserve">thnicity and </w:t>
      </w:r>
      <w:proofErr w:type="spellStart"/>
      <w:ins w:id="7262" w:author="Author" w:date="2020-08-21T20:44:00Z">
        <w:r w:rsidR="00636D32">
          <w:rPr>
            <w:rFonts w:asciiTheme="majorBidi" w:hAnsiTheme="majorBidi" w:cstheme="majorBidi"/>
            <w:sz w:val="24"/>
            <w:szCs w:val="24"/>
          </w:rPr>
          <w:t>a</w:t>
        </w:r>
      </w:ins>
      <w:del w:id="7263" w:author="Author" w:date="2020-08-21T20:44:00Z">
        <w:r w:rsidRPr="004F6111" w:rsidDel="00636D32">
          <w:rPr>
            <w:rFonts w:asciiTheme="majorBidi" w:hAnsiTheme="majorBidi" w:cstheme="majorBidi"/>
            <w:sz w:val="24"/>
            <w:szCs w:val="24"/>
            <w:rPrChange w:id="7264" w:author="Author" w:date="2020-08-21T14:52:00Z">
              <w:rPr>
                <w:rFonts w:asciiTheme="majorBidi" w:hAnsiTheme="majorBidi" w:cstheme="majorBidi"/>
                <w:sz w:val="24"/>
                <w:szCs w:val="24"/>
              </w:rPr>
            </w:rPrChange>
          </w:rPr>
          <w:delText>S</w:delText>
        </w:r>
      </w:del>
      <w:r w:rsidRPr="004F6111">
        <w:rPr>
          <w:rFonts w:asciiTheme="majorBidi" w:hAnsiTheme="majorBidi" w:cstheme="majorBidi"/>
          <w:sz w:val="24"/>
          <w:szCs w:val="24"/>
          <w:rPrChange w:id="7265" w:author="Author" w:date="2020-08-21T14:52:00Z">
            <w:rPr>
              <w:rFonts w:asciiTheme="majorBidi" w:hAnsiTheme="majorBidi" w:cstheme="majorBidi"/>
              <w:sz w:val="24"/>
              <w:szCs w:val="24"/>
            </w:rPr>
          </w:rPrChange>
        </w:rPr>
        <w:t>tate</w:t>
      </w:r>
      <w:proofErr w:type="spellEnd"/>
      <w:r w:rsidRPr="004F6111">
        <w:rPr>
          <w:rFonts w:asciiTheme="majorBidi" w:hAnsiTheme="majorBidi" w:cstheme="majorBidi"/>
          <w:sz w:val="24"/>
          <w:szCs w:val="24"/>
          <w:rPrChange w:id="7266" w:author="Author" w:date="2020-08-21T14:52:00Z">
            <w:rPr>
              <w:rFonts w:asciiTheme="majorBidi" w:hAnsiTheme="majorBidi" w:cstheme="majorBidi"/>
              <w:sz w:val="24"/>
              <w:szCs w:val="24"/>
            </w:rPr>
          </w:rPrChange>
        </w:rPr>
        <w:t xml:space="preserve"> in the </w:t>
      </w:r>
      <w:ins w:id="7267" w:author="Author" w:date="2020-08-21T20:44:00Z">
        <w:r w:rsidR="00636D32">
          <w:rPr>
            <w:rFonts w:asciiTheme="majorBidi" w:hAnsiTheme="majorBidi" w:cstheme="majorBidi"/>
            <w:sz w:val="24"/>
            <w:szCs w:val="24"/>
          </w:rPr>
          <w:t>m</w:t>
        </w:r>
      </w:ins>
      <w:del w:id="7268" w:author="Author" w:date="2020-08-21T20:44:00Z">
        <w:r w:rsidRPr="004F6111" w:rsidDel="00636D32">
          <w:rPr>
            <w:rFonts w:asciiTheme="majorBidi" w:hAnsiTheme="majorBidi" w:cstheme="majorBidi"/>
            <w:sz w:val="24"/>
            <w:szCs w:val="24"/>
            <w:rPrChange w:id="7269" w:author="Author" w:date="2020-08-21T14:52:00Z">
              <w:rPr>
                <w:rFonts w:asciiTheme="majorBidi" w:hAnsiTheme="majorBidi" w:cstheme="majorBidi"/>
                <w:sz w:val="24"/>
                <w:szCs w:val="24"/>
              </w:rPr>
            </w:rPrChange>
          </w:rPr>
          <w:delText>M</w:delText>
        </w:r>
      </w:del>
      <w:r w:rsidRPr="004F6111">
        <w:rPr>
          <w:rFonts w:asciiTheme="majorBidi" w:hAnsiTheme="majorBidi" w:cstheme="majorBidi"/>
          <w:sz w:val="24"/>
          <w:szCs w:val="24"/>
          <w:rPrChange w:id="7270" w:author="Author" w:date="2020-08-21T14:52:00Z">
            <w:rPr>
              <w:rFonts w:asciiTheme="majorBidi" w:hAnsiTheme="majorBidi" w:cstheme="majorBidi"/>
              <w:sz w:val="24"/>
              <w:szCs w:val="24"/>
            </w:rPr>
          </w:rPrChange>
        </w:rPr>
        <w:t xml:space="preserve">aking of </w:t>
      </w:r>
      <w:ins w:id="7271" w:author="Author" w:date="2020-08-21T20:44:00Z">
        <w:r w:rsidR="00636D32">
          <w:rPr>
            <w:rFonts w:asciiTheme="majorBidi" w:hAnsiTheme="majorBidi" w:cstheme="majorBidi"/>
            <w:sz w:val="24"/>
            <w:szCs w:val="24"/>
          </w:rPr>
          <w:t>a</w:t>
        </w:r>
      </w:ins>
      <w:del w:id="7272" w:author="Author" w:date="2020-08-21T20:44:00Z">
        <w:r w:rsidRPr="004F6111" w:rsidDel="00636D32">
          <w:rPr>
            <w:rFonts w:asciiTheme="majorBidi" w:hAnsiTheme="majorBidi" w:cstheme="majorBidi"/>
            <w:sz w:val="24"/>
            <w:szCs w:val="24"/>
            <w:rPrChange w:id="7273" w:author="Author" w:date="2020-08-21T14:52:00Z">
              <w:rPr>
                <w:rFonts w:asciiTheme="majorBidi" w:hAnsiTheme="majorBidi" w:cstheme="majorBidi"/>
                <w:sz w:val="24"/>
                <w:szCs w:val="24"/>
              </w:rPr>
            </w:rPrChange>
          </w:rPr>
          <w:delText>A</w:delText>
        </w:r>
      </w:del>
      <w:r w:rsidRPr="004F6111">
        <w:rPr>
          <w:rFonts w:asciiTheme="majorBidi" w:hAnsiTheme="majorBidi" w:cstheme="majorBidi"/>
          <w:sz w:val="24"/>
          <w:szCs w:val="24"/>
          <w:rPrChange w:id="7274" w:author="Author" w:date="2020-08-21T14:52:00Z">
            <w:rPr>
              <w:rFonts w:asciiTheme="majorBidi" w:hAnsiTheme="majorBidi" w:cstheme="majorBidi"/>
              <w:sz w:val="24"/>
              <w:szCs w:val="24"/>
            </w:rPr>
          </w:rPrChange>
        </w:rPr>
        <w:t xml:space="preserve">dvanced </w:t>
      </w:r>
      <w:ins w:id="7275" w:author="Author" w:date="2020-08-21T20:44:00Z">
        <w:r w:rsidR="00636D32">
          <w:rPr>
            <w:rFonts w:asciiTheme="majorBidi" w:hAnsiTheme="majorBidi" w:cstheme="majorBidi"/>
            <w:sz w:val="24"/>
            <w:szCs w:val="24"/>
          </w:rPr>
          <w:t>m</w:t>
        </w:r>
      </w:ins>
      <w:del w:id="7276" w:author="Author" w:date="2020-08-21T20:44:00Z">
        <w:r w:rsidRPr="004F6111" w:rsidDel="00636D32">
          <w:rPr>
            <w:rFonts w:asciiTheme="majorBidi" w:hAnsiTheme="majorBidi" w:cstheme="majorBidi"/>
            <w:sz w:val="24"/>
            <w:szCs w:val="24"/>
            <w:rPrChange w:id="7277" w:author="Author" w:date="2020-08-21T14:52:00Z">
              <w:rPr>
                <w:rFonts w:asciiTheme="majorBidi" w:hAnsiTheme="majorBidi" w:cstheme="majorBidi"/>
                <w:sz w:val="24"/>
                <w:szCs w:val="24"/>
              </w:rPr>
            </w:rPrChange>
          </w:rPr>
          <w:delText>M</w:delText>
        </w:r>
      </w:del>
      <w:r w:rsidRPr="004F6111">
        <w:rPr>
          <w:rFonts w:asciiTheme="majorBidi" w:hAnsiTheme="majorBidi" w:cstheme="majorBidi"/>
          <w:sz w:val="24"/>
          <w:szCs w:val="24"/>
          <w:rPrChange w:id="7278" w:author="Author" w:date="2020-08-21T14:52:00Z">
            <w:rPr>
              <w:rFonts w:asciiTheme="majorBidi" w:hAnsiTheme="majorBidi" w:cstheme="majorBidi"/>
              <w:sz w:val="24"/>
              <w:szCs w:val="24"/>
            </w:rPr>
          </w:rPrChange>
        </w:rPr>
        <w:t>arginality. In</w:t>
      </w:r>
      <w:del w:id="7279" w:author="Author" w:date="2020-08-21T16:42:00Z">
        <w:r w:rsidRPr="004F6111" w:rsidDel="003C17D4">
          <w:rPr>
            <w:rFonts w:asciiTheme="majorBidi" w:hAnsiTheme="majorBidi" w:cstheme="majorBidi"/>
            <w:sz w:val="24"/>
            <w:szCs w:val="24"/>
            <w:rPrChange w:id="7280" w:author="Author" w:date="2020-08-21T14:52:00Z">
              <w:rPr>
                <w:rFonts w:asciiTheme="majorBidi" w:hAnsiTheme="majorBidi" w:cstheme="majorBidi"/>
                <w:sz w:val="24"/>
                <w:szCs w:val="24"/>
              </w:rPr>
            </w:rPrChange>
          </w:rPr>
          <w:delText>:</w:delText>
        </w:r>
      </w:del>
      <w:r w:rsidRPr="004F6111">
        <w:rPr>
          <w:rFonts w:asciiTheme="majorBidi" w:hAnsiTheme="majorBidi" w:cstheme="majorBidi"/>
          <w:sz w:val="24"/>
          <w:szCs w:val="24"/>
          <w:rPrChange w:id="7281" w:author="Author" w:date="2020-08-21T14:52:00Z">
            <w:rPr>
              <w:rFonts w:asciiTheme="majorBidi" w:hAnsiTheme="majorBidi" w:cstheme="majorBidi"/>
              <w:sz w:val="24"/>
              <w:szCs w:val="24"/>
            </w:rPr>
          </w:rPrChange>
        </w:rPr>
        <w:t xml:space="preserve"> </w:t>
      </w:r>
      <w:ins w:id="7282" w:author="Author" w:date="2020-08-21T16:43:00Z">
        <w:r w:rsidR="003C17D4">
          <w:rPr>
            <w:rFonts w:asciiTheme="majorBidi" w:hAnsiTheme="majorBidi" w:cstheme="majorBidi"/>
            <w:sz w:val="24"/>
            <w:szCs w:val="24"/>
          </w:rPr>
          <w:t xml:space="preserve">T. </w:t>
        </w:r>
      </w:ins>
      <w:proofErr w:type="spellStart"/>
      <w:r w:rsidRPr="004F6111">
        <w:rPr>
          <w:rFonts w:asciiTheme="majorBidi" w:hAnsiTheme="majorBidi" w:cstheme="majorBidi"/>
          <w:sz w:val="24"/>
          <w:szCs w:val="24"/>
          <w:rPrChange w:id="7283" w:author="Author" w:date="2020-08-21T14:52:00Z">
            <w:rPr>
              <w:rFonts w:asciiTheme="majorBidi" w:hAnsiTheme="majorBidi" w:cstheme="majorBidi"/>
              <w:sz w:val="24"/>
              <w:szCs w:val="24"/>
            </w:rPr>
          </w:rPrChange>
        </w:rPr>
        <w:t>Rachwał</w:t>
      </w:r>
      <w:proofErr w:type="spellEnd"/>
      <w:del w:id="7284" w:author="Author" w:date="2020-08-21T16:43:00Z">
        <w:r w:rsidRPr="004F6111" w:rsidDel="003C17D4">
          <w:rPr>
            <w:rFonts w:asciiTheme="majorBidi" w:hAnsiTheme="majorBidi" w:cstheme="majorBidi"/>
            <w:sz w:val="24"/>
            <w:szCs w:val="24"/>
            <w:rPrChange w:id="7285" w:author="Author" w:date="2020-08-21T14:52:00Z">
              <w:rPr>
                <w:rFonts w:asciiTheme="majorBidi" w:hAnsiTheme="majorBidi" w:cstheme="majorBidi"/>
                <w:sz w:val="24"/>
                <w:szCs w:val="24"/>
              </w:rPr>
            </w:rPrChange>
          </w:rPr>
          <w:delText xml:space="preserve"> T.</w:delText>
        </w:r>
      </w:del>
      <w:r w:rsidRPr="004F6111">
        <w:rPr>
          <w:rFonts w:asciiTheme="majorBidi" w:hAnsiTheme="majorBidi" w:cstheme="majorBidi"/>
          <w:sz w:val="24"/>
          <w:szCs w:val="24"/>
          <w:rPrChange w:id="7286" w:author="Author" w:date="2020-08-21T14:52:00Z">
            <w:rPr>
              <w:rFonts w:asciiTheme="majorBidi" w:hAnsiTheme="majorBidi" w:cstheme="majorBidi"/>
              <w:sz w:val="24"/>
              <w:szCs w:val="24"/>
            </w:rPr>
          </w:rPrChange>
        </w:rPr>
        <w:t xml:space="preserve">, </w:t>
      </w:r>
      <w:ins w:id="7287" w:author="Author" w:date="2020-08-21T16:43:00Z">
        <w:r w:rsidR="003C17D4">
          <w:rPr>
            <w:rFonts w:asciiTheme="majorBidi" w:hAnsiTheme="majorBidi" w:cstheme="majorBidi"/>
            <w:sz w:val="24"/>
            <w:szCs w:val="24"/>
          </w:rPr>
          <w:t xml:space="preserve">R. </w:t>
        </w:r>
      </w:ins>
      <w:proofErr w:type="spellStart"/>
      <w:r w:rsidRPr="004F6111">
        <w:rPr>
          <w:rFonts w:asciiTheme="majorBidi" w:hAnsiTheme="majorBidi" w:cstheme="majorBidi"/>
          <w:sz w:val="24"/>
          <w:szCs w:val="24"/>
          <w:rPrChange w:id="7288" w:author="Author" w:date="2020-08-21T14:52:00Z">
            <w:rPr>
              <w:rFonts w:asciiTheme="majorBidi" w:hAnsiTheme="majorBidi" w:cstheme="majorBidi"/>
              <w:sz w:val="24"/>
              <w:szCs w:val="24"/>
            </w:rPr>
          </w:rPrChange>
        </w:rPr>
        <w:t>Hepp</w:t>
      </w:r>
      <w:proofErr w:type="spellEnd"/>
      <w:del w:id="7289" w:author="Author" w:date="2020-08-21T16:43:00Z">
        <w:r w:rsidRPr="004F6111" w:rsidDel="003C17D4">
          <w:rPr>
            <w:rFonts w:asciiTheme="majorBidi" w:hAnsiTheme="majorBidi" w:cstheme="majorBidi"/>
            <w:sz w:val="24"/>
            <w:szCs w:val="24"/>
            <w:rPrChange w:id="7290" w:author="Author" w:date="2020-08-21T14:52:00Z">
              <w:rPr>
                <w:rFonts w:asciiTheme="majorBidi" w:hAnsiTheme="majorBidi" w:cstheme="majorBidi"/>
                <w:sz w:val="24"/>
                <w:szCs w:val="24"/>
              </w:rPr>
            </w:rPrChange>
          </w:rPr>
          <w:delText xml:space="preserve"> R.</w:delText>
        </w:r>
      </w:del>
      <w:r w:rsidRPr="004F6111">
        <w:rPr>
          <w:rFonts w:asciiTheme="majorBidi" w:hAnsiTheme="majorBidi" w:cstheme="majorBidi"/>
          <w:sz w:val="24"/>
          <w:szCs w:val="24"/>
          <w:rPrChange w:id="7291" w:author="Author" w:date="2020-08-21T14:52:00Z">
            <w:rPr>
              <w:rFonts w:asciiTheme="majorBidi" w:hAnsiTheme="majorBidi" w:cstheme="majorBidi"/>
              <w:sz w:val="24"/>
              <w:szCs w:val="24"/>
            </w:rPr>
          </w:rPrChange>
        </w:rPr>
        <w:t xml:space="preserve">, </w:t>
      </w:r>
      <w:ins w:id="7292" w:author="Author" w:date="2020-08-21T16:43:00Z">
        <w:r w:rsidR="003C17D4">
          <w:rPr>
            <w:rFonts w:asciiTheme="majorBidi" w:hAnsiTheme="majorBidi" w:cstheme="majorBidi"/>
            <w:sz w:val="24"/>
            <w:szCs w:val="24"/>
          </w:rPr>
          <w:t xml:space="preserve">&amp; D. </w:t>
        </w:r>
      </w:ins>
      <w:proofErr w:type="spellStart"/>
      <w:r w:rsidRPr="004F6111">
        <w:rPr>
          <w:rFonts w:asciiTheme="majorBidi" w:hAnsiTheme="majorBidi" w:cstheme="majorBidi"/>
          <w:sz w:val="24"/>
          <w:szCs w:val="24"/>
          <w:rPrChange w:id="7293" w:author="Author" w:date="2020-08-21T14:52:00Z">
            <w:rPr>
              <w:rFonts w:asciiTheme="majorBidi" w:hAnsiTheme="majorBidi" w:cstheme="majorBidi"/>
              <w:sz w:val="24"/>
              <w:szCs w:val="24"/>
            </w:rPr>
          </w:rPrChange>
        </w:rPr>
        <w:t>Kergel</w:t>
      </w:r>
      <w:proofErr w:type="spellEnd"/>
      <w:del w:id="7294" w:author="Author" w:date="2020-08-21T16:43:00Z">
        <w:r w:rsidRPr="004F6111" w:rsidDel="003C17D4">
          <w:rPr>
            <w:rFonts w:asciiTheme="majorBidi" w:hAnsiTheme="majorBidi" w:cstheme="majorBidi"/>
            <w:sz w:val="24"/>
            <w:szCs w:val="24"/>
            <w:rPrChange w:id="7295" w:author="Author" w:date="2020-08-21T14:52:00Z">
              <w:rPr>
                <w:rFonts w:asciiTheme="majorBidi" w:hAnsiTheme="majorBidi" w:cstheme="majorBidi"/>
                <w:sz w:val="24"/>
                <w:szCs w:val="24"/>
              </w:rPr>
            </w:rPrChange>
          </w:rPr>
          <w:delText xml:space="preserve"> D.</w:delText>
        </w:r>
      </w:del>
      <w:r w:rsidRPr="004F6111">
        <w:rPr>
          <w:rFonts w:asciiTheme="majorBidi" w:hAnsiTheme="majorBidi" w:cstheme="majorBidi"/>
          <w:sz w:val="24"/>
          <w:szCs w:val="24"/>
          <w:rPrChange w:id="7296" w:author="Author" w:date="2020-08-21T14:52:00Z">
            <w:rPr>
              <w:rFonts w:asciiTheme="majorBidi" w:hAnsiTheme="majorBidi" w:cstheme="majorBidi"/>
              <w:sz w:val="24"/>
              <w:szCs w:val="24"/>
            </w:rPr>
          </w:rPrChange>
        </w:rPr>
        <w:t xml:space="preserve"> (</w:t>
      </w:r>
      <w:ins w:id="7297" w:author="Author" w:date="2020-08-21T16:42:00Z">
        <w:r w:rsidR="003C17D4">
          <w:rPr>
            <w:rFonts w:asciiTheme="majorBidi" w:hAnsiTheme="majorBidi" w:cstheme="majorBidi"/>
            <w:sz w:val="24"/>
            <w:szCs w:val="24"/>
          </w:rPr>
          <w:t>E</w:t>
        </w:r>
      </w:ins>
      <w:del w:id="7298" w:author="Author" w:date="2020-08-21T16:42:00Z">
        <w:r w:rsidRPr="004F6111" w:rsidDel="003C17D4">
          <w:rPr>
            <w:rFonts w:asciiTheme="majorBidi" w:hAnsiTheme="majorBidi" w:cstheme="majorBidi"/>
            <w:sz w:val="24"/>
            <w:szCs w:val="24"/>
            <w:rPrChange w:id="7299" w:author="Author" w:date="2020-08-21T14:52:00Z">
              <w:rPr>
                <w:rFonts w:asciiTheme="majorBidi" w:hAnsiTheme="majorBidi" w:cstheme="majorBidi"/>
                <w:sz w:val="24"/>
                <w:szCs w:val="24"/>
              </w:rPr>
            </w:rPrChange>
          </w:rPr>
          <w:delText>e</w:delText>
        </w:r>
      </w:del>
      <w:r w:rsidRPr="004F6111">
        <w:rPr>
          <w:rFonts w:asciiTheme="majorBidi" w:hAnsiTheme="majorBidi" w:cstheme="majorBidi"/>
          <w:sz w:val="24"/>
          <w:szCs w:val="24"/>
          <w:rPrChange w:id="7300" w:author="Author" w:date="2020-08-21T14:52:00Z">
            <w:rPr>
              <w:rFonts w:asciiTheme="majorBidi" w:hAnsiTheme="majorBidi" w:cstheme="majorBidi"/>
              <w:sz w:val="24"/>
              <w:szCs w:val="24"/>
            </w:rPr>
          </w:rPrChange>
        </w:rPr>
        <w:t>ds</w:t>
      </w:r>
      <w:ins w:id="7301" w:author="Author" w:date="2020-08-21T16:42:00Z">
        <w:r w:rsidR="003C17D4">
          <w:rPr>
            <w:rFonts w:asciiTheme="majorBidi" w:hAnsiTheme="majorBidi" w:cstheme="majorBidi"/>
            <w:sz w:val="24"/>
            <w:szCs w:val="24"/>
          </w:rPr>
          <w:t>.</w:t>
        </w:r>
      </w:ins>
      <w:r w:rsidRPr="004F6111">
        <w:rPr>
          <w:rFonts w:asciiTheme="majorBidi" w:hAnsiTheme="majorBidi" w:cstheme="majorBidi"/>
          <w:sz w:val="24"/>
          <w:szCs w:val="24"/>
          <w:rPrChange w:id="7302" w:author="Author" w:date="2020-08-21T14:52:00Z">
            <w:rPr>
              <w:rFonts w:asciiTheme="majorBidi" w:hAnsiTheme="majorBidi" w:cstheme="majorBidi"/>
              <w:sz w:val="24"/>
              <w:szCs w:val="24"/>
            </w:rPr>
          </w:rPrChange>
        </w:rPr>
        <w:t>)</w:t>
      </w:r>
      <w:ins w:id="7303" w:author="Author" w:date="2020-08-21T16:42:00Z">
        <w:r w:rsidR="003C17D4">
          <w:rPr>
            <w:rFonts w:asciiTheme="majorBidi" w:hAnsiTheme="majorBidi" w:cstheme="majorBidi"/>
            <w:sz w:val="24"/>
            <w:szCs w:val="24"/>
          </w:rPr>
          <w:t>,</w:t>
        </w:r>
      </w:ins>
      <w:r w:rsidRPr="004F6111">
        <w:rPr>
          <w:rFonts w:asciiTheme="majorBidi" w:hAnsiTheme="majorBidi" w:cstheme="majorBidi"/>
          <w:sz w:val="24"/>
          <w:szCs w:val="24"/>
          <w:rPrChange w:id="7304" w:author="Author" w:date="2020-08-21T14:52:00Z">
            <w:rPr>
              <w:rFonts w:asciiTheme="majorBidi" w:hAnsiTheme="majorBidi" w:cstheme="majorBidi"/>
              <w:sz w:val="24"/>
              <w:szCs w:val="24"/>
            </w:rPr>
          </w:rPrChange>
        </w:rPr>
        <w:t xml:space="preserve"> </w:t>
      </w:r>
      <w:r w:rsidRPr="003C17D4">
        <w:rPr>
          <w:rFonts w:asciiTheme="majorBidi" w:hAnsiTheme="majorBidi" w:cstheme="majorBidi"/>
          <w:i/>
          <w:sz w:val="24"/>
          <w:szCs w:val="24"/>
          <w:rPrChange w:id="7305" w:author="Author" w:date="2020-08-21T16:43:00Z">
            <w:rPr>
              <w:rFonts w:asciiTheme="majorBidi" w:hAnsiTheme="majorBidi" w:cstheme="majorBidi"/>
              <w:sz w:val="24"/>
              <w:szCs w:val="24"/>
            </w:rPr>
          </w:rPrChange>
        </w:rPr>
        <w:t xml:space="preserve">Precarious </w:t>
      </w:r>
      <w:ins w:id="7306" w:author="Author" w:date="2020-08-21T20:44:00Z">
        <w:r w:rsidR="00636D32">
          <w:rPr>
            <w:rFonts w:asciiTheme="majorBidi" w:hAnsiTheme="majorBidi" w:cstheme="majorBidi"/>
            <w:i/>
            <w:sz w:val="24"/>
            <w:szCs w:val="24"/>
          </w:rPr>
          <w:t>p</w:t>
        </w:r>
      </w:ins>
      <w:del w:id="7307" w:author="Author" w:date="2020-08-21T20:44:00Z">
        <w:r w:rsidRPr="003C17D4" w:rsidDel="00636D32">
          <w:rPr>
            <w:rFonts w:asciiTheme="majorBidi" w:hAnsiTheme="majorBidi" w:cstheme="majorBidi"/>
            <w:i/>
            <w:sz w:val="24"/>
            <w:szCs w:val="24"/>
            <w:rPrChange w:id="7308" w:author="Author" w:date="2020-08-21T16:43:00Z">
              <w:rPr>
                <w:rFonts w:asciiTheme="majorBidi" w:hAnsiTheme="majorBidi" w:cstheme="majorBidi"/>
                <w:sz w:val="24"/>
                <w:szCs w:val="24"/>
              </w:rPr>
            </w:rPrChange>
          </w:rPr>
          <w:delText>P</w:delText>
        </w:r>
      </w:del>
      <w:r w:rsidRPr="003C17D4">
        <w:rPr>
          <w:rFonts w:asciiTheme="majorBidi" w:hAnsiTheme="majorBidi" w:cstheme="majorBidi"/>
          <w:i/>
          <w:sz w:val="24"/>
          <w:szCs w:val="24"/>
          <w:rPrChange w:id="7309" w:author="Author" w:date="2020-08-21T16:43:00Z">
            <w:rPr>
              <w:rFonts w:asciiTheme="majorBidi" w:hAnsiTheme="majorBidi" w:cstheme="majorBidi"/>
              <w:sz w:val="24"/>
              <w:szCs w:val="24"/>
            </w:rPr>
          </w:rPrChange>
        </w:rPr>
        <w:t>laces</w:t>
      </w:r>
      <w:r w:rsidRPr="004F6111">
        <w:rPr>
          <w:rFonts w:asciiTheme="majorBidi" w:hAnsiTheme="majorBidi" w:cstheme="majorBidi"/>
          <w:sz w:val="24"/>
          <w:szCs w:val="24"/>
          <w:rPrChange w:id="7310" w:author="Author" w:date="2020-08-21T14:52:00Z">
            <w:rPr>
              <w:rFonts w:asciiTheme="majorBidi" w:hAnsiTheme="majorBidi" w:cstheme="majorBidi"/>
              <w:sz w:val="24"/>
              <w:szCs w:val="24"/>
            </w:rPr>
          </w:rPrChange>
        </w:rPr>
        <w:t xml:space="preserve">. </w:t>
      </w:r>
      <w:ins w:id="7311" w:author="Author" w:date="2020-08-21T17:47:00Z">
        <w:r w:rsidR="00AC5227">
          <w:rPr>
            <w:rFonts w:asciiTheme="majorBidi" w:hAnsiTheme="majorBidi" w:cstheme="majorBidi"/>
            <w:sz w:val="24"/>
            <w:szCs w:val="24"/>
          </w:rPr>
          <w:fldChar w:fldCharType="begin"/>
        </w:r>
        <w:r w:rsidR="00AC5227">
          <w:rPr>
            <w:rFonts w:asciiTheme="majorBidi" w:hAnsiTheme="majorBidi" w:cstheme="majorBidi"/>
            <w:sz w:val="24"/>
            <w:szCs w:val="24"/>
          </w:rPr>
          <w:instrText xml:space="preserve"> HYPERLINK "https://doi.org/10.1007/978-3-658-27311-8_10" </w:instrText>
        </w:r>
        <w:r w:rsidR="00AC5227">
          <w:rPr>
            <w:rFonts w:asciiTheme="majorBidi" w:hAnsiTheme="majorBidi" w:cstheme="majorBidi"/>
            <w:sz w:val="24"/>
            <w:szCs w:val="24"/>
          </w:rPr>
        </w:r>
        <w:r w:rsidR="00AC5227">
          <w:rPr>
            <w:rFonts w:asciiTheme="majorBidi" w:hAnsiTheme="majorBidi" w:cstheme="majorBidi"/>
            <w:sz w:val="24"/>
            <w:szCs w:val="24"/>
          </w:rPr>
          <w:fldChar w:fldCharType="separate"/>
        </w:r>
        <w:r w:rsidR="00661550" w:rsidRPr="00AC5227">
          <w:rPr>
            <w:rStyle w:val="Hyperlink"/>
            <w:rFonts w:asciiTheme="majorBidi" w:hAnsiTheme="majorBidi" w:cstheme="majorBidi"/>
            <w:sz w:val="24"/>
            <w:szCs w:val="24"/>
          </w:rPr>
          <w:t>https://</w:t>
        </w:r>
        <w:r w:rsidRPr="00AC5227">
          <w:rPr>
            <w:rStyle w:val="Hyperlink"/>
            <w:rFonts w:asciiTheme="majorBidi" w:hAnsiTheme="majorBidi" w:cstheme="majorBidi"/>
            <w:sz w:val="24"/>
            <w:szCs w:val="24"/>
            <w:rPrChange w:id="7312" w:author="Author" w:date="2020-08-21T14:52:00Z">
              <w:rPr>
                <w:rFonts w:asciiTheme="majorBidi" w:hAnsiTheme="majorBidi" w:cstheme="majorBidi"/>
                <w:sz w:val="24"/>
                <w:szCs w:val="24"/>
              </w:rPr>
            </w:rPrChange>
          </w:rPr>
          <w:t>doi.org/10.1007/978-3-658-27311-8_10</w:t>
        </w:r>
        <w:r w:rsidR="00AC5227">
          <w:rPr>
            <w:rFonts w:asciiTheme="majorBidi" w:hAnsiTheme="majorBidi" w:cstheme="majorBidi"/>
            <w:sz w:val="24"/>
            <w:szCs w:val="24"/>
          </w:rPr>
          <w:fldChar w:fldCharType="end"/>
        </w:r>
      </w:ins>
    </w:p>
    <w:p w14:paraId="74E93DDD" w14:textId="55C8ABBB" w:rsidR="00131E35" w:rsidRPr="004F6111" w:rsidRDefault="00131E35" w:rsidP="00CF173C">
      <w:pPr>
        <w:bidi w:val="0"/>
        <w:spacing w:line="276" w:lineRule="auto"/>
        <w:ind w:left="567" w:hanging="567"/>
        <w:jc w:val="both"/>
        <w:rPr>
          <w:rFonts w:asciiTheme="majorBidi" w:hAnsiTheme="majorBidi" w:cstheme="majorBidi"/>
          <w:sz w:val="24"/>
          <w:szCs w:val="24"/>
          <w:rtl/>
          <w:rPrChange w:id="7313" w:author="Author" w:date="2020-08-21T14:52:00Z">
            <w:rPr>
              <w:rFonts w:asciiTheme="majorBidi" w:hAnsiTheme="majorBidi" w:cstheme="majorBidi"/>
              <w:sz w:val="24"/>
              <w:szCs w:val="24"/>
              <w:rtl/>
            </w:rPr>
          </w:rPrChange>
        </w:rPr>
      </w:pPr>
      <w:r w:rsidRPr="004F6111">
        <w:rPr>
          <w:rFonts w:asciiTheme="majorBidi" w:hAnsiTheme="majorBidi" w:cstheme="majorBidi"/>
          <w:sz w:val="24"/>
          <w:szCs w:val="24"/>
          <w:rPrChange w:id="7314" w:author="Author" w:date="2020-08-21T14:52:00Z">
            <w:rPr>
              <w:rFonts w:asciiTheme="majorBidi" w:hAnsiTheme="majorBidi" w:cstheme="majorBidi"/>
              <w:sz w:val="24"/>
              <w:szCs w:val="24"/>
            </w:rPr>
          </w:rPrChange>
        </w:rPr>
        <w:t>Williams, C. (Ed.)</w:t>
      </w:r>
      <w:ins w:id="7315" w:author="Author" w:date="2020-08-21T16:42:00Z">
        <w:r w:rsidR="003C17D4">
          <w:rPr>
            <w:rFonts w:asciiTheme="majorBidi" w:hAnsiTheme="majorBidi" w:cstheme="majorBidi"/>
            <w:sz w:val="24"/>
            <w:szCs w:val="24"/>
          </w:rPr>
          <w:t>,</w:t>
        </w:r>
      </w:ins>
      <w:del w:id="7316" w:author="Author" w:date="2020-08-21T16:42:00Z">
        <w:r w:rsidRPr="004F6111" w:rsidDel="003C17D4">
          <w:rPr>
            <w:rFonts w:asciiTheme="majorBidi" w:hAnsiTheme="majorBidi" w:cstheme="majorBidi"/>
            <w:sz w:val="24"/>
            <w:szCs w:val="24"/>
            <w:rPrChange w:id="7317" w:author="Author" w:date="2020-08-21T14:52:00Z">
              <w:rPr>
                <w:rFonts w:asciiTheme="majorBidi" w:hAnsiTheme="majorBidi" w:cstheme="majorBidi"/>
                <w:sz w:val="24"/>
                <w:szCs w:val="24"/>
              </w:rPr>
            </w:rPrChange>
          </w:rPr>
          <w:delText>.</w:delText>
        </w:r>
      </w:del>
      <w:r w:rsidRPr="004F6111">
        <w:rPr>
          <w:rFonts w:asciiTheme="majorBidi" w:hAnsiTheme="majorBidi" w:cstheme="majorBidi"/>
          <w:sz w:val="24"/>
          <w:szCs w:val="24"/>
          <w:rPrChange w:id="7318" w:author="Author" w:date="2020-08-21T14:52:00Z">
            <w:rPr>
              <w:rFonts w:asciiTheme="majorBidi" w:hAnsiTheme="majorBidi" w:cstheme="majorBidi"/>
              <w:sz w:val="24"/>
              <w:szCs w:val="24"/>
            </w:rPr>
          </w:rPrChange>
        </w:rPr>
        <w:t xml:space="preserve"> (2016). </w:t>
      </w:r>
      <w:r w:rsidRPr="003C17D4">
        <w:rPr>
          <w:rFonts w:asciiTheme="majorBidi" w:hAnsiTheme="majorBidi" w:cstheme="majorBidi"/>
          <w:i/>
          <w:sz w:val="24"/>
          <w:szCs w:val="24"/>
          <w:rPrChange w:id="7319" w:author="Author" w:date="2020-08-21T16:42:00Z">
            <w:rPr>
              <w:rFonts w:asciiTheme="majorBidi" w:hAnsiTheme="majorBidi" w:cstheme="majorBidi"/>
              <w:sz w:val="24"/>
              <w:szCs w:val="24"/>
            </w:rPr>
          </w:rPrChange>
        </w:rPr>
        <w:t>Social work and the city: Urban themes in 21st-century social work</w:t>
      </w:r>
      <w:r w:rsidRPr="004F6111">
        <w:rPr>
          <w:rFonts w:asciiTheme="majorBidi" w:hAnsiTheme="majorBidi" w:cstheme="majorBidi"/>
          <w:sz w:val="24"/>
          <w:szCs w:val="24"/>
          <w:rPrChange w:id="7320" w:author="Author" w:date="2020-08-21T14:52:00Z">
            <w:rPr>
              <w:rFonts w:asciiTheme="majorBidi" w:hAnsiTheme="majorBidi" w:cstheme="majorBidi"/>
              <w:sz w:val="24"/>
              <w:szCs w:val="24"/>
            </w:rPr>
          </w:rPrChange>
        </w:rPr>
        <w:t>. Springer.</w:t>
      </w:r>
      <w:r w:rsidRPr="004F6111">
        <w:rPr>
          <w:rFonts w:asciiTheme="majorBidi" w:hAnsiTheme="majorBidi" w:cstheme="majorBidi"/>
          <w:sz w:val="24"/>
          <w:szCs w:val="24"/>
          <w:rtl/>
          <w:rPrChange w:id="7321" w:author="Author" w:date="2020-08-21T14:52:00Z">
            <w:rPr>
              <w:rFonts w:asciiTheme="majorBidi" w:hAnsiTheme="majorBidi" w:cstheme="majorBidi"/>
              <w:sz w:val="24"/>
              <w:szCs w:val="24"/>
              <w:rtl/>
            </w:rPr>
          </w:rPrChange>
        </w:rPr>
        <w:t>‏</w:t>
      </w:r>
    </w:p>
    <w:p w14:paraId="6EDCBBCA" w14:textId="7AFD47A4" w:rsidR="004D0926" w:rsidRPr="004F6111" w:rsidRDefault="004D0926" w:rsidP="00CF173C">
      <w:pPr>
        <w:bidi w:val="0"/>
        <w:spacing w:line="276" w:lineRule="auto"/>
        <w:ind w:left="567" w:hanging="567"/>
        <w:jc w:val="both"/>
        <w:rPr>
          <w:rFonts w:asciiTheme="majorBidi" w:hAnsiTheme="majorBidi" w:cstheme="majorBidi"/>
          <w:sz w:val="24"/>
          <w:szCs w:val="24"/>
          <w:rPrChange w:id="7322" w:author="Author" w:date="2020-08-21T14:52:00Z">
            <w:rPr>
              <w:rFonts w:asciiTheme="majorBidi" w:hAnsiTheme="majorBidi" w:cstheme="majorBidi"/>
              <w:sz w:val="24"/>
              <w:szCs w:val="24"/>
            </w:rPr>
          </w:rPrChange>
        </w:rPr>
      </w:pPr>
      <w:r w:rsidRPr="004F6111">
        <w:rPr>
          <w:rFonts w:asciiTheme="majorBidi" w:hAnsiTheme="majorBidi" w:cstheme="majorBidi"/>
          <w:color w:val="222222"/>
          <w:sz w:val="24"/>
          <w:szCs w:val="24"/>
          <w:shd w:val="clear" w:color="auto" w:fill="FFFFFF"/>
          <w:rPrChange w:id="7323" w:author="Author" w:date="2020-08-21T14:52:00Z">
            <w:rPr>
              <w:rFonts w:asciiTheme="majorBidi" w:hAnsiTheme="majorBidi" w:cstheme="majorBidi"/>
              <w:color w:val="222222"/>
              <w:sz w:val="24"/>
              <w:szCs w:val="24"/>
              <w:shd w:val="clear" w:color="auto" w:fill="FFFFFF"/>
            </w:rPr>
          </w:rPrChange>
        </w:rPr>
        <w:t>Wilson, W. J. (2011). </w:t>
      </w:r>
      <w:r w:rsidRPr="004F6111">
        <w:rPr>
          <w:rFonts w:asciiTheme="majorBidi" w:hAnsiTheme="majorBidi" w:cstheme="majorBidi"/>
          <w:i/>
          <w:iCs/>
          <w:color w:val="222222"/>
          <w:sz w:val="24"/>
          <w:szCs w:val="24"/>
          <w:shd w:val="clear" w:color="auto" w:fill="FFFFFF"/>
          <w:rPrChange w:id="7324" w:author="Author" w:date="2020-08-21T14:52:00Z">
            <w:rPr>
              <w:rFonts w:asciiTheme="majorBidi" w:hAnsiTheme="majorBidi" w:cstheme="majorBidi"/>
              <w:i/>
              <w:iCs/>
              <w:color w:val="222222"/>
              <w:sz w:val="24"/>
              <w:szCs w:val="24"/>
              <w:shd w:val="clear" w:color="auto" w:fill="FFFFFF"/>
            </w:rPr>
          </w:rPrChange>
        </w:rPr>
        <w:t>When work disappears: The world of the new urban poor</w:t>
      </w:r>
      <w:r w:rsidRPr="004F6111">
        <w:rPr>
          <w:rFonts w:asciiTheme="majorBidi" w:hAnsiTheme="majorBidi" w:cstheme="majorBidi"/>
          <w:color w:val="222222"/>
          <w:sz w:val="24"/>
          <w:szCs w:val="24"/>
          <w:shd w:val="clear" w:color="auto" w:fill="FFFFFF"/>
          <w:rPrChange w:id="7325" w:author="Author" w:date="2020-08-21T14:52:00Z">
            <w:rPr>
              <w:rFonts w:asciiTheme="majorBidi" w:hAnsiTheme="majorBidi" w:cstheme="majorBidi"/>
              <w:color w:val="222222"/>
              <w:sz w:val="24"/>
              <w:szCs w:val="24"/>
              <w:shd w:val="clear" w:color="auto" w:fill="FFFFFF"/>
            </w:rPr>
          </w:rPrChange>
        </w:rPr>
        <w:t>. Vintage.</w:t>
      </w:r>
      <w:r w:rsidRPr="004F6111">
        <w:rPr>
          <w:rFonts w:asciiTheme="majorBidi" w:hAnsiTheme="majorBidi" w:cstheme="majorBidi"/>
          <w:color w:val="222222"/>
          <w:sz w:val="24"/>
          <w:szCs w:val="24"/>
          <w:shd w:val="clear" w:color="auto" w:fill="FFFFFF"/>
          <w:rtl/>
          <w:rPrChange w:id="7326" w:author="Author" w:date="2020-08-21T14:52:00Z">
            <w:rPr>
              <w:rFonts w:asciiTheme="majorBidi" w:hAnsiTheme="majorBidi" w:cstheme="majorBidi"/>
              <w:color w:val="222222"/>
              <w:sz w:val="24"/>
              <w:szCs w:val="24"/>
              <w:shd w:val="clear" w:color="auto" w:fill="FFFFFF"/>
              <w:rtl/>
            </w:rPr>
          </w:rPrChange>
        </w:rPr>
        <w:t>‏</w:t>
      </w:r>
    </w:p>
    <w:p w14:paraId="4551B992" w14:textId="24388602" w:rsidR="00FD3D77" w:rsidRPr="004F6111" w:rsidDel="003C17D4" w:rsidRDefault="009B3EDE" w:rsidP="00CF173C">
      <w:pPr>
        <w:bidi w:val="0"/>
        <w:spacing w:line="276" w:lineRule="auto"/>
        <w:ind w:left="567" w:hanging="567"/>
        <w:jc w:val="both"/>
        <w:rPr>
          <w:del w:id="7327" w:author="Author" w:date="2020-08-21T16:42:00Z"/>
          <w:rFonts w:asciiTheme="majorBidi" w:hAnsiTheme="majorBidi" w:cstheme="majorBidi"/>
          <w:sz w:val="24"/>
          <w:szCs w:val="24"/>
          <w:rPrChange w:id="7328" w:author="Author" w:date="2020-08-21T14:52:00Z">
            <w:rPr>
              <w:del w:id="7329" w:author="Author" w:date="2020-08-21T16:42:00Z"/>
              <w:rFonts w:asciiTheme="majorBidi" w:hAnsiTheme="majorBidi" w:cstheme="majorBidi"/>
              <w:sz w:val="24"/>
              <w:szCs w:val="24"/>
            </w:rPr>
          </w:rPrChange>
        </w:rPr>
      </w:pPr>
      <w:proofErr w:type="spellStart"/>
      <w:r w:rsidRPr="004F6111">
        <w:rPr>
          <w:rFonts w:asciiTheme="majorBidi" w:hAnsiTheme="majorBidi" w:cstheme="majorBidi"/>
          <w:sz w:val="24"/>
          <w:szCs w:val="24"/>
          <w:rPrChange w:id="7330" w:author="Author" w:date="2020-08-21T14:52:00Z">
            <w:rPr>
              <w:rFonts w:asciiTheme="majorBidi" w:hAnsiTheme="majorBidi" w:cstheme="majorBidi"/>
              <w:sz w:val="24"/>
              <w:szCs w:val="24"/>
            </w:rPr>
          </w:rPrChange>
        </w:rPr>
        <w:lastRenderedPageBreak/>
        <w:t>Winlow</w:t>
      </w:r>
      <w:proofErr w:type="spellEnd"/>
      <w:r w:rsidRPr="004F6111">
        <w:rPr>
          <w:rFonts w:asciiTheme="majorBidi" w:hAnsiTheme="majorBidi" w:cstheme="majorBidi"/>
          <w:sz w:val="24"/>
          <w:szCs w:val="24"/>
          <w:rPrChange w:id="7331" w:author="Author" w:date="2020-08-21T14:52:00Z">
            <w:rPr>
              <w:rFonts w:asciiTheme="majorBidi" w:hAnsiTheme="majorBidi" w:cstheme="majorBidi"/>
              <w:sz w:val="24"/>
              <w:szCs w:val="24"/>
            </w:rPr>
          </w:rPrChange>
        </w:rPr>
        <w:t>, S., &amp; Hall, S. (2013). </w:t>
      </w:r>
      <w:r w:rsidRPr="003C17D4">
        <w:rPr>
          <w:rFonts w:asciiTheme="majorBidi" w:hAnsiTheme="majorBidi" w:cstheme="majorBidi"/>
          <w:i/>
          <w:sz w:val="24"/>
          <w:szCs w:val="24"/>
          <w:rPrChange w:id="7332" w:author="Author" w:date="2020-08-21T16:42:00Z">
            <w:rPr>
              <w:rFonts w:asciiTheme="majorBidi" w:hAnsiTheme="majorBidi" w:cstheme="majorBidi"/>
              <w:sz w:val="24"/>
              <w:szCs w:val="24"/>
            </w:rPr>
          </w:rPrChange>
        </w:rPr>
        <w:t xml:space="preserve">Rethinking social exclusion: The end of the </w:t>
      </w:r>
      <w:r w:rsidR="00DC2DB6" w:rsidRPr="003C17D4">
        <w:rPr>
          <w:rFonts w:asciiTheme="majorBidi" w:hAnsiTheme="majorBidi" w:cstheme="majorBidi"/>
          <w:i/>
          <w:sz w:val="24"/>
          <w:szCs w:val="24"/>
          <w:rPrChange w:id="7333" w:author="Author" w:date="2020-08-21T16:42:00Z">
            <w:rPr>
              <w:rFonts w:asciiTheme="majorBidi" w:hAnsiTheme="majorBidi" w:cstheme="majorBidi"/>
              <w:sz w:val="24"/>
              <w:szCs w:val="24"/>
            </w:rPr>
          </w:rPrChange>
        </w:rPr>
        <w:t>social?</w:t>
      </w:r>
      <w:r w:rsidRPr="004F6111">
        <w:rPr>
          <w:rFonts w:asciiTheme="majorBidi" w:hAnsiTheme="majorBidi" w:cstheme="majorBidi"/>
          <w:sz w:val="24"/>
          <w:szCs w:val="24"/>
          <w:rPrChange w:id="7334" w:author="Author" w:date="2020-08-21T14:52:00Z">
            <w:rPr>
              <w:rFonts w:asciiTheme="majorBidi" w:hAnsiTheme="majorBidi" w:cstheme="majorBidi"/>
              <w:sz w:val="24"/>
              <w:szCs w:val="24"/>
            </w:rPr>
          </w:rPrChange>
        </w:rPr>
        <w:t xml:space="preserve"> Sage.</w:t>
      </w:r>
      <w:r w:rsidRPr="004F6111">
        <w:rPr>
          <w:rFonts w:asciiTheme="majorBidi" w:hAnsiTheme="majorBidi" w:cstheme="majorBidi"/>
          <w:sz w:val="24"/>
          <w:szCs w:val="24"/>
          <w:rtl/>
          <w:rPrChange w:id="7335" w:author="Author" w:date="2020-08-21T14:52:00Z">
            <w:rPr>
              <w:rFonts w:asciiTheme="majorBidi" w:hAnsiTheme="majorBidi" w:cstheme="majorBidi"/>
              <w:sz w:val="24"/>
              <w:szCs w:val="24"/>
              <w:rtl/>
            </w:rPr>
          </w:rPrChange>
        </w:rPr>
        <w:t>‏</w:t>
      </w:r>
    </w:p>
    <w:p w14:paraId="732DD58B" w14:textId="50E3E491" w:rsidR="008F6E37" w:rsidRPr="004F6111" w:rsidRDefault="008F6E37" w:rsidP="003C17D4">
      <w:pPr>
        <w:bidi w:val="0"/>
        <w:spacing w:line="276" w:lineRule="auto"/>
        <w:ind w:left="567" w:hanging="567"/>
        <w:jc w:val="both"/>
        <w:rPr>
          <w:rFonts w:asciiTheme="majorBidi" w:hAnsiTheme="majorBidi" w:cstheme="majorBidi"/>
          <w:sz w:val="24"/>
          <w:szCs w:val="24"/>
          <w:shd w:val="clear" w:color="auto" w:fill="FFFFFF"/>
          <w:rPrChange w:id="7336" w:author="Author" w:date="2020-08-21T14:52:00Z">
            <w:rPr>
              <w:rFonts w:asciiTheme="majorBidi" w:hAnsiTheme="majorBidi" w:cstheme="majorBidi"/>
              <w:sz w:val="24"/>
              <w:szCs w:val="24"/>
              <w:shd w:val="clear" w:color="auto" w:fill="FFFFFF"/>
            </w:rPr>
          </w:rPrChange>
        </w:rPr>
        <w:pPrChange w:id="7337" w:author="Author" w:date="2020-08-21T16:42:00Z">
          <w:pPr>
            <w:bidi w:val="0"/>
            <w:spacing w:line="276" w:lineRule="auto"/>
            <w:ind w:left="567" w:hanging="567"/>
          </w:pPr>
        </w:pPrChange>
      </w:pPr>
      <w:del w:id="7338" w:author="Author" w:date="2020-08-21T16:41:00Z">
        <w:r w:rsidRPr="004F6111" w:rsidDel="003C17D4">
          <w:rPr>
            <w:rFonts w:asciiTheme="majorBidi" w:hAnsiTheme="majorBidi" w:cstheme="majorBidi"/>
            <w:color w:val="222222"/>
            <w:sz w:val="24"/>
            <w:szCs w:val="24"/>
            <w:shd w:val="clear" w:color="auto" w:fill="FFFFFF"/>
            <w:rPrChange w:id="7339" w:author="Author" w:date="2020-08-21T14:52:00Z">
              <w:rPr>
                <w:rFonts w:asciiTheme="majorBidi" w:hAnsiTheme="majorBidi" w:cstheme="majorBidi"/>
                <w:color w:val="222222"/>
                <w:sz w:val="24"/>
                <w:szCs w:val="24"/>
                <w:shd w:val="clear" w:color="auto" w:fill="FFFFFF"/>
              </w:rPr>
            </w:rPrChange>
          </w:rPr>
          <w:delText>.</w:delText>
        </w:r>
        <w:r w:rsidRPr="004F6111" w:rsidDel="003C17D4">
          <w:rPr>
            <w:rFonts w:asciiTheme="majorBidi" w:hAnsiTheme="majorBidi" w:cstheme="majorBidi"/>
            <w:color w:val="222222"/>
            <w:sz w:val="24"/>
            <w:szCs w:val="24"/>
            <w:shd w:val="clear" w:color="auto" w:fill="FFFFFF"/>
            <w:rtl/>
            <w:rPrChange w:id="7340" w:author="Author" w:date="2020-08-21T14:52:00Z">
              <w:rPr>
                <w:rFonts w:asciiTheme="majorBidi" w:hAnsiTheme="majorBidi" w:cstheme="majorBidi"/>
                <w:color w:val="222222"/>
                <w:sz w:val="24"/>
                <w:szCs w:val="24"/>
                <w:shd w:val="clear" w:color="auto" w:fill="FFFFFF"/>
                <w:rtl/>
              </w:rPr>
            </w:rPrChange>
          </w:rPr>
          <w:delText>‏</w:delText>
        </w:r>
      </w:del>
    </w:p>
    <w:p w14:paraId="4AFD4D63" w14:textId="77777777" w:rsidR="008F6E37" w:rsidRPr="004F6111" w:rsidRDefault="008F6E37" w:rsidP="00CF173C">
      <w:pPr>
        <w:bidi w:val="0"/>
        <w:spacing w:line="276" w:lineRule="auto"/>
        <w:ind w:left="567" w:hanging="567"/>
        <w:jc w:val="both"/>
        <w:rPr>
          <w:rFonts w:asciiTheme="majorBidi" w:hAnsiTheme="majorBidi" w:cstheme="majorBidi"/>
          <w:sz w:val="24"/>
          <w:szCs w:val="24"/>
          <w:rtl/>
          <w:rPrChange w:id="7341" w:author="Author" w:date="2020-08-21T14:52:00Z">
            <w:rPr>
              <w:rFonts w:asciiTheme="majorBidi" w:hAnsiTheme="majorBidi" w:cstheme="majorBidi"/>
              <w:sz w:val="24"/>
              <w:szCs w:val="24"/>
              <w:rtl/>
            </w:rPr>
          </w:rPrChange>
        </w:rPr>
      </w:pPr>
    </w:p>
    <w:sectPr w:rsidR="008F6E37" w:rsidRPr="004F6111" w:rsidSect="00E3126A">
      <w:footerReference w:type="default" r:id="rId10"/>
      <w:pgSz w:w="11906" w:h="16838"/>
      <w:pgMar w:top="1418" w:right="1418" w:bottom="1418" w:left="1418" w:header="709" w:footer="709" w:gutter="0"/>
      <w:cols w:space="708"/>
      <w:bidi/>
      <w:rtlGutter/>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6" w:author="Author" w:date="2020-08-19T17:34:00Z" w:initials="A">
    <w:p w14:paraId="097576E1" w14:textId="3503E799" w:rsidR="00150C50" w:rsidRPr="00582F68" w:rsidRDefault="00150C50" w:rsidP="00582F68">
      <w:pPr>
        <w:bidi w:val="0"/>
        <w:spacing w:line="480" w:lineRule="auto"/>
        <w:rPr>
          <w:rFonts w:asciiTheme="majorBidi" w:hAnsiTheme="majorBidi" w:cstheme="majorBidi"/>
          <w:bCs/>
          <w:sz w:val="24"/>
          <w:szCs w:val="24"/>
        </w:rPr>
      </w:pPr>
      <w:r>
        <w:rPr>
          <w:rStyle w:val="CommentReference"/>
        </w:rPr>
        <w:annotationRef/>
      </w:r>
      <w:r w:rsidRPr="00582F68">
        <w:rPr>
          <w:rFonts w:asciiTheme="majorBidi" w:hAnsiTheme="majorBidi" w:cstheme="majorBidi"/>
          <w:bCs/>
          <w:sz w:val="24"/>
          <w:szCs w:val="24"/>
        </w:rPr>
        <w:t>Pl</w:t>
      </w:r>
      <w:r>
        <w:rPr>
          <w:rFonts w:asciiTheme="majorBidi" w:hAnsiTheme="majorBidi" w:cstheme="majorBidi"/>
          <w:bCs/>
          <w:sz w:val="24"/>
          <w:szCs w:val="24"/>
        </w:rPr>
        <w:t>ease use either “exclusion practices” or “exclusionary practices.”</w:t>
      </w:r>
    </w:p>
    <w:p w14:paraId="6CC0A080" w14:textId="7DB3DE37" w:rsidR="00150C50" w:rsidRDefault="00150C50" w:rsidP="00582F68">
      <w:pPr>
        <w:pStyle w:val="CommentText"/>
      </w:pPr>
    </w:p>
  </w:comment>
  <w:comment w:id="57" w:author="Author" w:date="2020-08-21T18:19:00Z" w:initials="A">
    <w:p w14:paraId="3A9800A2" w14:textId="5A17AB63" w:rsidR="00150C50" w:rsidRDefault="00150C50" w:rsidP="009E0563">
      <w:pPr>
        <w:bidi w:val="0"/>
        <w:spacing w:line="480" w:lineRule="auto"/>
        <w:rPr>
          <w:rFonts w:asciiTheme="majorBidi" w:hAnsiTheme="majorBidi" w:cstheme="majorBidi"/>
          <w:bCs/>
          <w:sz w:val="24"/>
          <w:szCs w:val="24"/>
        </w:rPr>
      </w:pPr>
      <w:r>
        <w:rPr>
          <w:rStyle w:val="CommentReference"/>
        </w:rPr>
        <w:annotationRef/>
      </w:r>
      <w:r>
        <w:rPr>
          <w:rFonts w:asciiTheme="majorBidi" w:hAnsiTheme="majorBidi" w:cstheme="majorBidi"/>
          <w:bCs/>
          <w:sz w:val="24"/>
          <w:szCs w:val="24"/>
        </w:rPr>
        <w:t>Relatively vague;</w:t>
      </w:r>
    </w:p>
    <w:p w14:paraId="3A654513" w14:textId="77777777" w:rsidR="00150C50" w:rsidRDefault="00150C50" w:rsidP="009E0563">
      <w:pPr>
        <w:bidi w:val="0"/>
        <w:spacing w:line="480" w:lineRule="auto"/>
        <w:rPr>
          <w:rFonts w:asciiTheme="majorBidi" w:hAnsiTheme="majorBidi" w:cstheme="majorBidi"/>
          <w:bCs/>
          <w:sz w:val="24"/>
          <w:szCs w:val="24"/>
        </w:rPr>
      </w:pPr>
    </w:p>
    <w:p w14:paraId="745D1500" w14:textId="2C70C624" w:rsidR="00150C50" w:rsidRPr="009E0563" w:rsidRDefault="00150C50" w:rsidP="009E0563">
      <w:pPr>
        <w:bidi w:val="0"/>
        <w:spacing w:line="480" w:lineRule="auto"/>
        <w:rPr>
          <w:rFonts w:asciiTheme="majorBidi" w:hAnsiTheme="majorBidi" w:cstheme="majorBidi"/>
          <w:bCs/>
          <w:sz w:val="24"/>
          <w:szCs w:val="24"/>
        </w:rPr>
      </w:pPr>
      <w:r>
        <w:rPr>
          <w:rFonts w:asciiTheme="majorBidi" w:hAnsiTheme="majorBidi" w:cstheme="majorBidi"/>
          <w:sz w:val="24"/>
          <w:szCs w:val="24"/>
        </w:rPr>
        <w:t>“</w:t>
      </w:r>
      <w:r w:rsidRPr="003E02C3">
        <w:rPr>
          <w:rFonts w:asciiTheme="majorBidi" w:hAnsiTheme="majorBidi" w:cstheme="majorBidi"/>
          <w:sz w:val="24"/>
          <w:szCs w:val="24"/>
        </w:rPr>
        <w:t>to address the issue of excluded communities in postindustrial cities</w:t>
      </w:r>
      <w:r>
        <w:rPr>
          <w:rStyle w:val="CommentReference"/>
        </w:rPr>
        <w:annotationRef/>
      </w:r>
      <w:r>
        <w:rPr>
          <w:rFonts w:asciiTheme="majorBidi" w:hAnsiTheme="majorBidi" w:cstheme="majorBidi"/>
          <w:sz w:val="24"/>
          <w:szCs w:val="24"/>
        </w:rPr>
        <w:t xml:space="preserve"> in a social work context” ?</w:t>
      </w:r>
    </w:p>
    <w:p w14:paraId="5BAC7614" w14:textId="023AB90F" w:rsidR="00150C50" w:rsidRDefault="00150C50">
      <w:pPr>
        <w:pStyle w:val="CommentText"/>
      </w:pPr>
    </w:p>
  </w:comment>
  <w:comment w:id="94" w:author="Author" w:date="2020-08-21T20:19:00Z" w:initials="A">
    <w:p w14:paraId="6C36C12B" w14:textId="0CEA1FCE" w:rsidR="00150C50" w:rsidRDefault="00150C50" w:rsidP="003B5E5D">
      <w:pPr>
        <w:bidi w:val="0"/>
        <w:spacing w:line="480" w:lineRule="auto"/>
        <w:rPr>
          <w:rFonts w:asciiTheme="majorBidi" w:hAnsiTheme="majorBidi" w:cstheme="majorBidi"/>
          <w:bCs/>
          <w:sz w:val="24"/>
          <w:szCs w:val="24"/>
        </w:rPr>
      </w:pPr>
      <w:r>
        <w:rPr>
          <w:rStyle w:val="CommentReference"/>
        </w:rPr>
        <w:annotationRef/>
      </w:r>
      <w:r>
        <w:rPr>
          <w:rFonts w:asciiTheme="majorBidi" w:hAnsiTheme="majorBidi" w:cstheme="majorBidi"/>
          <w:bCs/>
          <w:sz w:val="24"/>
          <w:szCs w:val="24"/>
        </w:rPr>
        <w:t>Or did you mean</w:t>
      </w:r>
      <w:r>
        <w:rPr>
          <w:rFonts w:asciiTheme="majorBidi" w:hAnsiTheme="majorBidi" w:cstheme="majorBidi"/>
          <w:bCs/>
          <w:sz w:val="24"/>
          <w:szCs w:val="24"/>
        </w:rPr>
        <w:br/>
      </w:r>
      <w:r>
        <w:rPr>
          <w:rFonts w:asciiTheme="majorBidi" w:hAnsiTheme="majorBidi" w:cstheme="majorBidi"/>
          <w:bCs/>
          <w:sz w:val="24"/>
          <w:szCs w:val="24"/>
        </w:rPr>
        <w:br/>
      </w:r>
      <w:r>
        <w:rPr>
          <w:rFonts w:asciiTheme="majorBidi" w:hAnsiTheme="majorBidi" w:cstheme="majorBidi"/>
          <w:sz w:val="24"/>
          <w:szCs w:val="24"/>
        </w:rPr>
        <w:t>“confirm that the</w:t>
      </w:r>
      <w:r w:rsidRPr="003E02C3">
        <w:rPr>
          <w:rFonts w:asciiTheme="majorBidi" w:hAnsiTheme="majorBidi" w:cstheme="majorBidi"/>
          <w:sz w:val="24"/>
          <w:szCs w:val="24"/>
        </w:rPr>
        <w:t xml:space="preserve"> deterioration</w:t>
      </w:r>
      <w:r w:rsidRPr="004F6111">
        <w:rPr>
          <w:rFonts w:asciiTheme="majorBidi" w:hAnsiTheme="majorBidi" w:cstheme="majorBidi"/>
          <w:sz w:val="24"/>
          <w:szCs w:val="24"/>
        </w:rPr>
        <w:t xml:space="preserve"> of </w:t>
      </w:r>
      <w:r w:rsidRPr="003E02C3">
        <w:rPr>
          <w:rFonts w:asciiTheme="majorBidi" w:hAnsiTheme="majorBidi" w:cstheme="majorBidi"/>
          <w:sz w:val="24"/>
          <w:szCs w:val="24"/>
        </w:rPr>
        <w:t>marginalized communitie</w:t>
      </w:r>
      <w:r>
        <w:rPr>
          <w:rFonts w:asciiTheme="majorBidi" w:hAnsiTheme="majorBidi" w:cstheme="majorBidi"/>
          <w:sz w:val="24"/>
          <w:szCs w:val="24"/>
        </w:rPr>
        <w:t>s occurs in stage</w:t>
      </w:r>
      <w:r w:rsidRPr="003E02C3">
        <w:rPr>
          <w:rFonts w:asciiTheme="majorBidi" w:hAnsiTheme="majorBidi" w:cstheme="majorBidi"/>
          <w:sz w:val="24"/>
          <w:szCs w:val="24"/>
        </w:rPr>
        <w:t>s</w:t>
      </w:r>
      <w:r>
        <w:rPr>
          <w:rStyle w:val="CommentReference"/>
        </w:rPr>
        <w:annotationRef/>
      </w:r>
      <w:r>
        <w:rPr>
          <w:rFonts w:asciiTheme="majorBidi" w:hAnsiTheme="majorBidi" w:cstheme="majorBidi"/>
          <w:sz w:val="24"/>
          <w:szCs w:val="24"/>
        </w:rPr>
        <w:t>”</w:t>
      </w:r>
    </w:p>
    <w:p w14:paraId="0B9D6DDC" w14:textId="23277D62" w:rsidR="00150C50" w:rsidRDefault="00150C50" w:rsidP="003B5E5D">
      <w:pPr>
        <w:bidi w:val="0"/>
        <w:spacing w:line="480" w:lineRule="auto"/>
        <w:rPr>
          <w:rFonts w:asciiTheme="majorBidi" w:hAnsiTheme="majorBidi" w:cstheme="majorBidi"/>
          <w:bCs/>
          <w:sz w:val="24"/>
          <w:szCs w:val="24"/>
        </w:rPr>
      </w:pPr>
      <w:r>
        <w:rPr>
          <w:rFonts w:asciiTheme="majorBidi" w:hAnsiTheme="majorBidi" w:cstheme="majorBidi"/>
          <w:bCs/>
          <w:sz w:val="24"/>
          <w:szCs w:val="24"/>
        </w:rPr>
        <w:br/>
        <w:t>?</w:t>
      </w:r>
    </w:p>
    <w:p w14:paraId="6A50BBDB" w14:textId="3643BA78" w:rsidR="00150C50" w:rsidRDefault="00150C50">
      <w:pPr>
        <w:pStyle w:val="CommentText"/>
      </w:pPr>
    </w:p>
  </w:comment>
  <w:comment w:id="314" w:author="Author" w:date="2020-08-21T18:28:00Z" w:initials="A">
    <w:p w14:paraId="33BFFD8A" w14:textId="2F7500C1" w:rsidR="00150C50" w:rsidRPr="00A4780D" w:rsidRDefault="00150C50" w:rsidP="00A4780D">
      <w:pPr>
        <w:bidi w:val="0"/>
        <w:spacing w:line="480" w:lineRule="auto"/>
        <w:rPr>
          <w:rFonts w:asciiTheme="majorBidi" w:hAnsiTheme="majorBidi" w:cstheme="majorBidi"/>
          <w:bCs/>
          <w:sz w:val="24"/>
          <w:szCs w:val="24"/>
        </w:rPr>
      </w:pPr>
      <w:r>
        <w:rPr>
          <w:rStyle w:val="CommentReference"/>
        </w:rPr>
        <w:annotationRef/>
      </w:r>
      <w:r>
        <w:rPr>
          <w:rFonts w:asciiTheme="majorBidi" w:hAnsiTheme="majorBidi" w:cstheme="majorBidi"/>
          <w:bCs/>
          <w:sz w:val="24"/>
          <w:szCs w:val="24"/>
        </w:rPr>
        <w:t>“social change and social justice goals” seemed redundant; is this what you meant? If not, please clarify.</w:t>
      </w:r>
    </w:p>
    <w:p w14:paraId="709FF14E" w14:textId="42F92D5B" w:rsidR="00150C50" w:rsidRDefault="00150C50">
      <w:pPr>
        <w:pStyle w:val="CommentText"/>
      </w:pPr>
    </w:p>
  </w:comment>
  <w:comment w:id="326" w:author="Author" w:date="2020-08-21T18:32:00Z" w:initials="A">
    <w:p w14:paraId="7015FCD4" w14:textId="4E41E23E" w:rsidR="00150C50" w:rsidRDefault="00150C50" w:rsidP="003B5E5D">
      <w:pPr>
        <w:bidi w:val="0"/>
        <w:spacing w:line="480" w:lineRule="auto"/>
        <w:rPr>
          <w:rFonts w:asciiTheme="majorBidi" w:hAnsiTheme="majorBidi" w:cstheme="majorBidi"/>
          <w:bCs/>
          <w:sz w:val="24"/>
          <w:szCs w:val="24"/>
        </w:rPr>
      </w:pPr>
      <w:ins w:id="328" w:author="Author" w:date="2020-08-21T18:30:00Z">
        <w:r>
          <w:rPr>
            <w:rStyle w:val="CommentReference"/>
          </w:rPr>
          <w:annotationRef/>
        </w:r>
      </w:ins>
      <w:r>
        <w:rPr>
          <w:rFonts w:asciiTheme="majorBidi" w:hAnsiTheme="majorBidi" w:cstheme="majorBidi"/>
          <w:bCs/>
          <w:sz w:val="24"/>
          <w:szCs w:val="24"/>
        </w:rPr>
        <w:t>Inserting serial commas to follow latest APA recommendation (otherwise they are optional).</w:t>
      </w:r>
    </w:p>
    <w:p w14:paraId="0F853718" w14:textId="049F5895" w:rsidR="00150C50" w:rsidRDefault="00150C50">
      <w:pPr>
        <w:pStyle w:val="CommentText"/>
      </w:pPr>
    </w:p>
  </w:comment>
  <w:comment w:id="567" w:author="Author" w:date="2020-08-21T18:36:00Z" w:initials="A">
    <w:p w14:paraId="38F26801" w14:textId="31EE34D2" w:rsidR="00150C50" w:rsidRPr="00582F68" w:rsidRDefault="00150C50" w:rsidP="006A0E42">
      <w:pPr>
        <w:bidi w:val="0"/>
        <w:spacing w:line="480" w:lineRule="auto"/>
        <w:rPr>
          <w:rFonts w:asciiTheme="majorBidi" w:hAnsiTheme="majorBidi" w:cstheme="majorBidi"/>
          <w:bCs/>
          <w:sz w:val="24"/>
          <w:szCs w:val="24"/>
        </w:rPr>
      </w:pPr>
      <w:ins w:id="573" w:author="Author" w:date="2020-08-19T17:50:00Z">
        <w:r>
          <w:rPr>
            <w:rStyle w:val="CommentReference"/>
          </w:rPr>
          <w:annotationRef/>
        </w:r>
      </w:ins>
      <w:r>
        <w:rPr>
          <w:rFonts w:asciiTheme="majorBidi" w:hAnsiTheme="majorBidi" w:cstheme="majorBidi"/>
          <w:bCs/>
          <w:sz w:val="24"/>
          <w:szCs w:val="24"/>
        </w:rPr>
        <w:t xml:space="preserve">or – use “institutionalized” if you mean “established” in the sense of “solidified into institutions;” use “traditional” if you mean “established” in the sense of “common, conventional” </w:t>
      </w:r>
    </w:p>
    <w:p w14:paraId="1134B378" w14:textId="2DD5C090" w:rsidR="00150C50" w:rsidRDefault="00150C50">
      <w:pPr>
        <w:pStyle w:val="CommentText"/>
      </w:pPr>
    </w:p>
  </w:comment>
  <w:comment w:id="699" w:author="Author" w:date="2020-08-21T18:42:00Z" w:initials="A">
    <w:p w14:paraId="641D92DC" w14:textId="486F11BD" w:rsidR="00150C50" w:rsidRDefault="00150C50" w:rsidP="001760A6">
      <w:pPr>
        <w:bidi w:val="0"/>
        <w:spacing w:line="480" w:lineRule="auto"/>
        <w:rPr>
          <w:rFonts w:asciiTheme="majorBidi" w:hAnsiTheme="majorBidi" w:cstheme="majorBidi"/>
          <w:bCs/>
          <w:sz w:val="24"/>
          <w:szCs w:val="24"/>
        </w:rPr>
      </w:pPr>
      <w:ins w:id="714" w:author="Author" w:date="2020-08-21T18:41:00Z">
        <w:r>
          <w:rPr>
            <w:rStyle w:val="CommentReference"/>
          </w:rPr>
          <w:annotationRef/>
        </w:r>
      </w:ins>
      <w:r>
        <w:rPr>
          <w:rFonts w:asciiTheme="majorBidi" w:hAnsiTheme="majorBidi" w:cstheme="majorBidi"/>
          <w:bCs/>
          <w:sz w:val="24"/>
          <w:szCs w:val="24"/>
        </w:rPr>
        <w:t>or “many cities in almost each country” if you mean that there is are multiple postindustrial cities in each individual country; original phrasing is ambiguous</w:t>
      </w:r>
    </w:p>
    <w:p w14:paraId="5D97F709" w14:textId="77777777" w:rsidR="00150C50" w:rsidRDefault="00150C50" w:rsidP="001760A6">
      <w:pPr>
        <w:pStyle w:val="CommentText"/>
      </w:pPr>
    </w:p>
    <w:p w14:paraId="178F2F25" w14:textId="6B10615A" w:rsidR="00150C50" w:rsidRDefault="00150C50">
      <w:pPr>
        <w:pStyle w:val="CommentText"/>
      </w:pPr>
    </w:p>
  </w:comment>
  <w:comment w:id="718" w:author="Author" w:date="2020-08-21T18:43:00Z" w:initials="A">
    <w:p w14:paraId="11EA59D5" w14:textId="5DE0123B" w:rsidR="00150C50" w:rsidRDefault="00150C50" w:rsidP="00822B6E">
      <w:pPr>
        <w:bidi w:val="0"/>
        <w:spacing w:line="480" w:lineRule="auto"/>
        <w:rPr>
          <w:rFonts w:asciiTheme="majorBidi" w:hAnsiTheme="majorBidi" w:cstheme="majorBidi"/>
          <w:bCs/>
          <w:sz w:val="24"/>
          <w:szCs w:val="24"/>
        </w:rPr>
      </w:pPr>
      <w:ins w:id="720" w:author="Author" w:date="2020-08-21T18:43:00Z">
        <w:r>
          <w:rPr>
            <w:rStyle w:val="CommentReference"/>
          </w:rPr>
          <w:annotationRef/>
        </w:r>
      </w:ins>
      <w:r>
        <w:rPr>
          <w:rFonts w:asciiTheme="majorBidi" w:hAnsiTheme="majorBidi" w:cstheme="majorBidi"/>
          <w:bCs/>
          <w:sz w:val="24"/>
          <w:szCs w:val="24"/>
        </w:rPr>
        <w:t>or “some / selected” – please clarify</w:t>
      </w:r>
    </w:p>
    <w:p w14:paraId="6684F19B" w14:textId="77777777" w:rsidR="00150C50" w:rsidRDefault="00150C50" w:rsidP="00822B6E">
      <w:pPr>
        <w:bidi w:val="0"/>
        <w:spacing w:line="480" w:lineRule="auto"/>
        <w:rPr>
          <w:rFonts w:asciiTheme="majorBidi" w:hAnsiTheme="majorBidi" w:cstheme="majorBidi"/>
          <w:bCs/>
          <w:sz w:val="24"/>
          <w:szCs w:val="24"/>
        </w:rPr>
      </w:pPr>
    </w:p>
    <w:p w14:paraId="1535AE1D" w14:textId="77777777" w:rsidR="00150C50" w:rsidRDefault="00150C50" w:rsidP="00822B6E">
      <w:pPr>
        <w:pStyle w:val="CommentText"/>
      </w:pPr>
    </w:p>
    <w:p w14:paraId="64A2E20F" w14:textId="57C73FE0" w:rsidR="00150C50" w:rsidRDefault="00150C50">
      <w:pPr>
        <w:pStyle w:val="CommentText"/>
      </w:pPr>
    </w:p>
  </w:comment>
  <w:comment w:id="812" w:author="Author" w:date="2020-08-21T18:49:00Z" w:initials="A">
    <w:p w14:paraId="1F6040F4" w14:textId="4FE29AC7" w:rsidR="00150C50" w:rsidRPr="00582F68" w:rsidRDefault="00150C50" w:rsidP="00813561">
      <w:pPr>
        <w:bidi w:val="0"/>
        <w:spacing w:line="480" w:lineRule="auto"/>
        <w:rPr>
          <w:rFonts w:asciiTheme="majorBidi" w:hAnsiTheme="majorBidi" w:cstheme="majorBidi"/>
          <w:bCs/>
          <w:sz w:val="24"/>
          <w:szCs w:val="24"/>
        </w:rPr>
      </w:pPr>
      <w:ins w:id="818" w:author="Author" w:date="2020-08-19T18:09:00Z">
        <w:r>
          <w:rPr>
            <w:rStyle w:val="CommentReference"/>
          </w:rPr>
          <w:annotationRef/>
        </w:r>
      </w:ins>
      <w:r>
        <w:rPr>
          <w:rFonts w:asciiTheme="majorBidi" w:hAnsiTheme="majorBidi" w:cstheme="majorBidi"/>
          <w:bCs/>
          <w:sz w:val="24"/>
          <w:szCs w:val="24"/>
        </w:rPr>
        <w:t>or “humiliation” – “denigration” seemed out of context.</w:t>
      </w:r>
    </w:p>
    <w:p w14:paraId="44F5F8B3" w14:textId="2B52B7C1" w:rsidR="00150C50" w:rsidRDefault="00150C50">
      <w:pPr>
        <w:pStyle w:val="CommentText"/>
      </w:pPr>
    </w:p>
  </w:comment>
  <w:comment w:id="1148" w:author="Author" w:date="2020-08-21T18:54:00Z" w:initials="A">
    <w:p w14:paraId="7145AFE7" w14:textId="7DB9B11A" w:rsidR="00150C50" w:rsidRPr="00E42843" w:rsidRDefault="00150C50" w:rsidP="00E42843">
      <w:pPr>
        <w:bidi w:val="0"/>
        <w:spacing w:line="480" w:lineRule="auto"/>
        <w:rPr>
          <w:rFonts w:asciiTheme="majorBidi" w:hAnsiTheme="majorBidi" w:cstheme="majorBidi"/>
          <w:bCs/>
          <w:sz w:val="24"/>
          <w:szCs w:val="24"/>
        </w:rPr>
      </w:pPr>
      <w:r>
        <w:rPr>
          <w:rStyle w:val="CommentReference"/>
        </w:rPr>
        <w:annotationRef/>
      </w:r>
      <w:r>
        <w:rPr>
          <w:rFonts w:asciiTheme="majorBidi" w:hAnsiTheme="majorBidi" w:cstheme="majorBidi"/>
          <w:bCs/>
          <w:sz w:val="24"/>
          <w:szCs w:val="24"/>
        </w:rPr>
        <w:t xml:space="preserve">This citation does not appear in the reference list (only </w:t>
      </w:r>
      <w:proofErr w:type="spellStart"/>
      <w:r>
        <w:rPr>
          <w:rFonts w:asciiTheme="majorBidi" w:hAnsiTheme="majorBidi" w:cstheme="majorBidi"/>
          <w:bCs/>
          <w:sz w:val="24"/>
          <w:szCs w:val="24"/>
        </w:rPr>
        <w:t>Madanipour</w:t>
      </w:r>
      <w:proofErr w:type="spellEnd"/>
      <w:r>
        <w:rPr>
          <w:rFonts w:asciiTheme="majorBidi" w:hAnsiTheme="majorBidi" w:cstheme="majorBidi"/>
          <w:bCs/>
          <w:sz w:val="24"/>
          <w:szCs w:val="24"/>
        </w:rPr>
        <w:t xml:space="preserve"> 2015 does); please add reference or delete citation.</w:t>
      </w:r>
    </w:p>
    <w:p w14:paraId="23BCE417" w14:textId="2086F93C" w:rsidR="00150C50" w:rsidRDefault="00150C50">
      <w:pPr>
        <w:pStyle w:val="CommentText"/>
      </w:pPr>
    </w:p>
  </w:comment>
  <w:comment w:id="1255" w:author="Author" w:date="2020-08-20T15:58:00Z" w:initials="A">
    <w:p w14:paraId="34661B3B" w14:textId="06CFD20D" w:rsidR="00150C50" w:rsidRPr="00582F68" w:rsidRDefault="00150C50" w:rsidP="00E42843">
      <w:pPr>
        <w:bidi w:val="0"/>
        <w:spacing w:line="480" w:lineRule="auto"/>
        <w:rPr>
          <w:rFonts w:asciiTheme="majorBidi" w:hAnsiTheme="majorBidi" w:cstheme="majorBidi"/>
          <w:bCs/>
          <w:sz w:val="24"/>
          <w:szCs w:val="24"/>
        </w:rPr>
      </w:pPr>
      <w:ins w:id="1269" w:author="Author" w:date="2020-08-20T15:57:00Z">
        <w:r>
          <w:rPr>
            <w:rStyle w:val="CommentReference"/>
          </w:rPr>
          <w:annotationRef/>
        </w:r>
      </w:ins>
      <w:r>
        <w:rPr>
          <w:rFonts w:asciiTheme="majorBidi" w:hAnsiTheme="majorBidi" w:cstheme="majorBidi"/>
          <w:bCs/>
          <w:sz w:val="24"/>
          <w:szCs w:val="24"/>
        </w:rPr>
        <w:t>or just “determines;” “greatly determines” is redundant</w:t>
      </w:r>
    </w:p>
    <w:p w14:paraId="12E04D0E" w14:textId="41F8D00D" w:rsidR="00150C50" w:rsidRDefault="00150C50">
      <w:pPr>
        <w:pStyle w:val="CommentText"/>
      </w:pPr>
    </w:p>
  </w:comment>
  <w:comment w:id="1271" w:author="Author" w:date="2020-08-21T18:58:00Z" w:initials="A">
    <w:p w14:paraId="2BCF3139" w14:textId="34E0AB8E" w:rsidR="00150C50" w:rsidRPr="00E42843" w:rsidRDefault="00150C50" w:rsidP="009B204A">
      <w:pPr>
        <w:bidi w:val="0"/>
        <w:spacing w:line="480" w:lineRule="auto"/>
        <w:rPr>
          <w:rFonts w:asciiTheme="majorBidi" w:hAnsiTheme="majorBidi" w:cstheme="majorBidi"/>
          <w:bCs/>
          <w:sz w:val="24"/>
          <w:szCs w:val="24"/>
        </w:rPr>
      </w:pPr>
      <w:r>
        <w:rPr>
          <w:rStyle w:val="CommentReference"/>
        </w:rPr>
        <w:annotationRef/>
      </w:r>
      <w:r>
        <w:rPr>
          <w:rFonts w:asciiTheme="majorBidi" w:hAnsiTheme="majorBidi" w:cstheme="majorBidi"/>
          <w:bCs/>
          <w:sz w:val="24"/>
          <w:szCs w:val="24"/>
        </w:rPr>
        <w:t>Again, does not appear in the reference list.</w:t>
      </w:r>
    </w:p>
    <w:p w14:paraId="48E2D8D1" w14:textId="41A4B7C5" w:rsidR="00150C50" w:rsidRDefault="00150C50">
      <w:pPr>
        <w:pStyle w:val="CommentText"/>
      </w:pPr>
    </w:p>
  </w:comment>
  <w:comment w:id="1412" w:author="Author" w:date="2020-08-20T16:08:00Z" w:initials="A">
    <w:p w14:paraId="0D2F7A6E" w14:textId="6A38967F" w:rsidR="00150C50" w:rsidRPr="00582F68" w:rsidRDefault="00150C50" w:rsidP="000B25EC">
      <w:pPr>
        <w:bidi w:val="0"/>
        <w:spacing w:line="480" w:lineRule="auto"/>
        <w:rPr>
          <w:rFonts w:asciiTheme="majorBidi" w:hAnsiTheme="majorBidi" w:cstheme="majorBidi"/>
          <w:bCs/>
          <w:sz w:val="24"/>
          <w:szCs w:val="24"/>
        </w:rPr>
      </w:pPr>
      <w:ins w:id="1417" w:author="Author" w:date="2020-08-20T16:07:00Z">
        <w:r>
          <w:rPr>
            <w:rStyle w:val="CommentReference"/>
          </w:rPr>
          <w:annotationRef/>
        </w:r>
      </w:ins>
      <w:r>
        <w:rPr>
          <w:rFonts w:asciiTheme="majorBidi" w:hAnsiTheme="majorBidi" w:cstheme="majorBidi"/>
          <w:bCs/>
          <w:sz w:val="24"/>
          <w:szCs w:val="24"/>
        </w:rPr>
        <w:t>“distressed” usually refers only to an emotional state</w:t>
      </w:r>
    </w:p>
    <w:p w14:paraId="19A9DA7C" w14:textId="242F7761" w:rsidR="00150C50" w:rsidRDefault="00150C50">
      <w:pPr>
        <w:pStyle w:val="CommentText"/>
      </w:pPr>
    </w:p>
  </w:comment>
  <w:comment w:id="1572" w:author="Author" w:date="2020-08-21T19:07:00Z" w:initials="A">
    <w:p w14:paraId="63A0DE39" w14:textId="7116FB32" w:rsidR="00150C50" w:rsidRPr="004A481A" w:rsidRDefault="00150C50" w:rsidP="00261074">
      <w:pPr>
        <w:bidi w:val="0"/>
        <w:spacing w:line="480" w:lineRule="auto"/>
        <w:rPr>
          <w:rFonts w:asciiTheme="majorBidi" w:hAnsiTheme="majorBidi" w:cstheme="majorBidi"/>
          <w:bCs/>
          <w:sz w:val="24"/>
          <w:szCs w:val="24"/>
        </w:rPr>
      </w:pPr>
      <w:r>
        <w:rPr>
          <w:rStyle w:val="CommentReference"/>
        </w:rPr>
        <w:annotationRef/>
      </w:r>
      <w:r>
        <w:rPr>
          <w:rFonts w:asciiTheme="majorBidi" w:hAnsiTheme="majorBidi" w:cstheme="majorBidi"/>
          <w:bCs/>
          <w:sz w:val="24"/>
          <w:szCs w:val="24"/>
        </w:rPr>
        <w:t>Align this to center if it’s an independent section (I assume it’s a subsection of the Introduction, and APA style does not usually include a “Background” section).</w:t>
      </w:r>
      <w:r>
        <w:rPr>
          <w:rFonts w:asciiTheme="majorBidi" w:hAnsiTheme="majorBidi" w:cstheme="majorBidi"/>
          <w:bCs/>
          <w:sz w:val="24"/>
          <w:szCs w:val="24"/>
        </w:rPr>
        <w:br/>
      </w:r>
    </w:p>
    <w:p w14:paraId="566E6525" w14:textId="642B13BB" w:rsidR="00150C50" w:rsidRDefault="00150C50">
      <w:pPr>
        <w:pStyle w:val="CommentText"/>
      </w:pPr>
    </w:p>
  </w:comment>
  <w:comment w:id="1630" w:author="Author" w:date="2020-08-21T19:08:00Z" w:initials="A">
    <w:p w14:paraId="0C914AC7" w14:textId="13873596" w:rsidR="00150C50" w:rsidRPr="00AF31A8" w:rsidRDefault="00150C50" w:rsidP="00AF31A8">
      <w:pPr>
        <w:bidi w:val="0"/>
        <w:spacing w:line="480" w:lineRule="auto"/>
        <w:rPr>
          <w:rFonts w:asciiTheme="majorBidi" w:hAnsiTheme="majorBidi" w:cstheme="majorBidi"/>
          <w:bCs/>
          <w:sz w:val="24"/>
          <w:szCs w:val="24"/>
        </w:rPr>
      </w:pPr>
      <w:r>
        <w:rPr>
          <w:rStyle w:val="CommentReference"/>
        </w:rPr>
        <w:annotationRef/>
      </w:r>
      <w:r>
        <w:rPr>
          <w:rFonts w:asciiTheme="majorBidi" w:hAnsiTheme="majorBidi" w:cstheme="majorBidi"/>
          <w:bCs/>
          <w:sz w:val="24"/>
          <w:szCs w:val="24"/>
        </w:rPr>
        <w:t>Does not appear in the reference list.</w:t>
      </w:r>
    </w:p>
    <w:p w14:paraId="0A283084" w14:textId="42D9EF2D" w:rsidR="00150C50" w:rsidRDefault="00150C50">
      <w:pPr>
        <w:pStyle w:val="CommentText"/>
      </w:pPr>
    </w:p>
  </w:comment>
  <w:comment w:id="1767" w:author="Author" w:date="2020-08-21T19:10:00Z" w:initials="A">
    <w:p w14:paraId="301B890E" w14:textId="5BF66FB3" w:rsidR="00150C50" w:rsidRPr="00582F68" w:rsidRDefault="00150C50" w:rsidP="00F53EEB">
      <w:pPr>
        <w:bidi w:val="0"/>
        <w:spacing w:line="480" w:lineRule="auto"/>
        <w:rPr>
          <w:rFonts w:asciiTheme="majorBidi" w:hAnsiTheme="majorBidi" w:cstheme="majorBidi"/>
          <w:bCs/>
          <w:sz w:val="24"/>
          <w:szCs w:val="24"/>
        </w:rPr>
      </w:pPr>
      <w:r>
        <w:rPr>
          <w:rStyle w:val="CommentReference"/>
        </w:rPr>
        <w:annotationRef/>
      </w:r>
      <w:r>
        <w:rPr>
          <w:rFonts w:asciiTheme="majorBidi" w:hAnsiTheme="majorBidi" w:cstheme="majorBidi"/>
          <w:bCs/>
          <w:sz w:val="24"/>
          <w:szCs w:val="24"/>
        </w:rPr>
        <w:t>Do you mean “predominantly” ?</w:t>
      </w:r>
    </w:p>
    <w:p w14:paraId="2B65A7AB" w14:textId="77777777" w:rsidR="00150C50" w:rsidRDefault="00150C50" w:rsidP="00F53EEB">
      <w:pPr>
        <w:pStyle w:val="CommentText"/>
      </w:pPr>
    </w:p>
    <w:p w14:paraId="1297571C" w14:textId="52F585D1" w:rsidR="00150C50" w:rsidRDefault="00150C50">
      <w:pPr>
        <w:pStyle w:val="CommentText"/>
      </w:pPr>
    </w:p>
  </w:comment>
  <w:comment w:id="1877" w:author="Author" w:date="2020-08-21T19:13:00Z" w:initials="A">
    <w:p w14:paraId="7188DF87" w14:textId="1D82EE74" w:rsidR="00150C50" w:rsidRPr="00AF31A8" w:rsidRDefault="00150C50" w:rsidP="008F6E2D">
      <w:pPr>
        <w:bidi w:val="0"/>
        <w:spacing w:line="480" w:lineRule="auto"/>
        <w:rPr>
          <w:rFonts w:asciiTheme="majorBidi" w:hAnsiTheme="majorBidi" w:cstheme="majorBidi"/>
          <w:bCs/>
          <w:sz w:val="24"/>
          <w:szCs w:val="24"/>
        </w:rPr>
      </w:pPr>
      <w:ins w:id="1883" w:author="Author" w:date="2020-08-21T19:13:00Z">
        <w:r>
          <w:rPr>
            <w:rStyle w:val="CommentReference"/>
          </w:rPr>
          <w:annotationRef/>
        </w:r>
      </w:ins>
      <w:r>
        <w:rPr>
          <w:rFonts w:asciiTheme="majorBidi" w:hAnsiTheme="majorBidi" w:cstheme="majorBidi"/>
          <w:bCs/>
          <w:sz w:val="24"/>
          <w:szCs w:val="24"/>
        </w:rPr>
        <w:t>or “informed” or “adversely affected” ?</w:t>
      </w:r>
    </w:p>
    <w:p w14:paraId="2AF43D1F" w14:textId="77777777" w:rsidR="00150C50" w:rsidRDefault="00150C50" w:rsidP="008F6E2D">
      <w:pPr>
        <w:pStyle w:val="CommentText"/>
      </w:pPr>
    </w:p>
    <w:p w14:paraId="27EF4E11" w14:textId="2292B726" w:rsidR="00150C50" w:rsidRDefault="00150C50">
      <w:pPr>
        <w:pStyle w:val="CommentText"/>
      </w:pPr>
    </w:p>
  </w:comment>
  <w:comment w:id="1903" w:author="Author" w:date="2020-08-21T19:18:00Z" w:initials="A">
    <w:p w14:paraId="1C576ABB" w14:textId="7EDE9D66" w:rsidR="00150C50" w:rsidRPr="007D7C27" w:rsidRDefault="00150C50" w:rsidP="007D7C27">
      <w:pPr>
        <w:bidi w:val="0"/>
        <w:spacing w:line="480" w:lineRule="auto"/>
        <w:rPr>
          <w:rFonts w:asciiTheme="majorBidi" w:hAnsiTheme="majorBidi" w:cstheme="majorBidi"/>
          <w:sz w:val="24"/>
          <w:szCs w:val="24"/>
        </w:rPr>
      </w:pPr>
      <w:ins w:id="1930" w:author="Author" w:date="2020-08-21T19:17:00Z">
        <w:r>
          <w:rPr>
            <w:rStyle w:val="CommentReference"/>
          </w:rPr>
          <w:annotationRef/>
        </w:r>
      </w:ins>
      <w:r>
        <w:rPr>
          <w:rFonts w:asciiTheme="majorBidi" w:hAnsiTheme="majorBidi" w:cstheme="majorBidi"/>
          <w:bCs/>
          <w:sz w:val="24"/>
          <w:szCs w:val="24"/>
        </w:rPr>
        <w:t>or if the buildings were poorly constructed from the beginning,  “</w:t>
      </w:r>
      <w:r w:rsidRPr="003E02C3">
        <w:rPr>
          <w:rFonts w:asciiTheme="majorBidi" w:hAnsiTheme="majorBidi" w:cstheme="majorBidi"/>
          <w:sz w:val="24"/>
          <w:szCs w:val="24"/>
        </w:rPr>
        <w:t xml:space="preserve">erected </w:t>
      </w:r>
      <w:r>
        <w:rPr>
          <w:rFonts w:asciiTheme="majorBidi" w:hAnsiTheme="majorBidi" w:cstheme="majorBidi"/>
          <w:sz w:val="24"/>
          <w:szCs w:val="24"/>
        </w:rPr>
        <w:t xml:space="preserve">according to poor construction standards </w:t>
      </w:r>
      <w:r w:rsidRPr="003E02C3">
        <w:rPr>
          <w:rFonts w:asciiTheme="majorBidi" w:hAnsiTheme="majorBidi" w:cstheme="majorBidi"/>
          <w:sz w:val="24"/>
          <w:szCs w:val="24"/>
        </w:rPr>
        <w:t>during the 1950s and 60s</w:t>
      </w:r>
      <w:r>
        <w:rPr>
          <w:rStyle w:val="CommentReference"/>
        </w:rPr>
        <w:annotationRef/>
      </w:r>
      <w:r>
        <w:rPr>
          <w:rFonts w:asciiTheme="majorBidi" w:hAnsiTheme="majorBidi" w:cstheme="majorBidi"/>
          <w:bCs/>
          <w:sz w:val="24"/>
          <w:szCs w:val="24"/>
        </w:rPr>
        <w:t>”</w:t>
      </w:r>
    </w:p>
    <w:p w14:paraId="60A6490B" w14:textId="77777777" w:rsidR="00150C50" w:rsidRDefault="00150C50" w:rsidP="007D7C27">
      <w:pPr>
        <w:pStyle w:val="CommentText"/>
      </w:pPr>
    </w:p>
    <w:p w14:paraId="11910CB0" w14:textId="04A07FE7" w:rsidR="00150C50" w:rsidRDefault="00150C50">
      <w:pPr>
        <w:pStyle w:val="CommentText"/>
      </w:pPr>
    </w:p>
  </w:comment>
  <w:comment w:id="2134" w:author="Author" w:date="2020-08-21T12:18:00Z" w:initials="A">
    <w:p w14:paraId="2DBB2D62" w14:textId="0F6C7D84" w:rsidR="00150C50" w:rsidRDefault="00150C50" w:rsidP="000F6E42">
      <w:pPr>
        <w:bidi w:val="0"/>
        <w:spacing w:line="480" w:lineRule="auto"/>
        <w:rPr>
          <w:rFonts w:asciiTheme="majorBidi" w:hAnsiTheme="majorBidi" w:cstheme="majorBidi"/>
          <w:bCs/>
          <w:sz w:val="24"/>
          <w:szCs w:val="24"/>
        </w:rPr>
      </w:pPr>
      <w:r>
        <w:rPr>
          <w:rStyle w:val="CommentReference"/>
        </w:rPr>
        <w:annotationRef/>
      </w:r>
      <w:r>
        <w:rPr>
          <w:rFonts w:asciiTheme="majorBidi" w:hAnsiTheme="majorBidi" w:cstheme="majorBidi"/>
          <w:bCs/>
          <w:sz w:val="24"/>
          <w:szCs w:val="24"/>
        </w:rPr>
        <w:t>Ambiguous phrasing; did you mean</w:t>
      </w:r>
      <w:r>
        <w:rPr>
          <w:rFonts w:asciiTheme="majorBidi" w:hAnsiTheme="majorBidi" w:cstheme="majorBidi"/>
          <w:bCs/>
          <w:sz w:val="24"/>
          <w:szCs w:val="24"/>
        </w:rPr>
        <w:br/>
      </w:r>
      <w:r>
        <w:rPr>
          <w:rFonts w:asciiTheme="majorBidi" w:hAnsiTheme="majorBidi" w:cstheme="majorBidi"/>
          <w:bCs/>
          <w:sz w:val="24"/>
          <w:szCs w:val="24"/>
        </w:rPr>
        <w:br/>
        <w:t xml:space="preserve">“participated in six group sessions, each lasting </w:t>
      </w:r>
      <w:r w:rsidRPr="000F6E42">
        <w:rPr>
          <w:rFonts w:asciiTheme="majorBidi" w:hAnsiTheme="majorBidi" w:cstheme="majorBidi"/>
          <w:bCs/>
          <w:sz w:val="24"/>
          <w:szCs w:val="24"/>
        </w:rPr>
        <w:t>90–120 minutes</w:t>
      </w:r>
      <w:r w:rsidRPr="000F6E42">
        <w:rPr>
          <w:rFonts w:asciiTheme="majorBidi" w:hAnsiTheme="majorBidi" w:cstheme="majorBidi"/>
          <w:bCs/>
          <w:sz w:val="24"/>
          <w:szCs w:val="24"/>
        </w:rPr>
        <w:annotationRef/>
      </w:r>
      <w:r>
        <w:rPr>
          <w:rFonts w:asciiTheme="majorBidi" w:hAnsiTheme="majorBidi" w:cstheme="majorBidi"/>
          <w:bCs/>
          <w:sz w:val="24"/>
          <w:szCs w:val="24"/>
        </w:rPr>
        <w:t>”</w:t>
      </w:r>
    </w:p>
    <w:p w14:paraId="08EB43B6" w14:textId="77777777" w:rsidR="00150C50" w:rsidRDefault="00150C50" w:rsidP="000F6E42">
      <w:pPr>
        <w:bidi w:val="0"/>
        <w:spacing w:line="480" w:lineRule="auto"/>
        <w:rPr>
          <w:rFonts w:asciiTheme="majorBidi" w:hAnsiTheme="majorBidi" w:cstheme="majorBidi"/>
          <w:bCs/>
          <w:sz w:val="24"/>
          <w:szCs w:val="24"/>
        </w:rPr>
      </w:pPr>
    </w:p>
    <w:p w14:paraId="449140A2" w14:textId="13696471" w:rsidR="00150C50" w:rsidRDefault="00150C50" w:rsidP="000F6E42">
      <w:pPr>
        <w:bidi w:val="0"/>
        <w:spacing w:line="480" w:lineRule="auto"/>
        <w:rPr>
          <w:rFonts w:asciiTheme="majorBidi" w:hAnsiTheme="majorBidi" w:cstheme="majorBidi"/>
          <w:bCs/>
          <w:sz w:val="24"/>
          <w:szCs w:val="24"/>
        </w:rPr>
      </w:pPr>
      <w:r>
        <w:rPr>
          <w:rFonts w:asciiTheme="majorBidi" w:hAnsiTheme="majorBidi" w:cstheme="majorBidi"/>
          <w:bCs/>
          <w:sz w:val="24"/>
          <w:szCs w:val="24"/>
        </w:rPr>
        <w:t>?</w:t>
      </w:r>
    </w:p>
    <w:p w14:paraId="2C2D8891" w14:textId="6633D896" w:rsidR="00150C50" w:rsidRDefault="00150C50" w:rsidP="000F6E42">
      <w:pPr>
        <w:bidi w:val="0"/>
        <w:spacing w:line="480" w:lineRule="auto"/>
        <w:rPr>
          <w:rFonts w:asciiTheme="majorBidi" w:hAnsiTheme="majorBidi" w:cstheme="majorBidi"/>
          <w:bCs/>
          <w:sz w:val="24"/>
          <w:szCs w:val="24"/>
        </w:rPr>
      </w:pPr>
    </w:p>
    <w:p w14:paraId="140395ED" w14:textId="5B37B04E" w:rsidR="00150C50" w:rsidRDefault="00150C50" w:rsidP="000F6E42">
      <w:pPr>
        <w:pStyle w:val="CommentText"/>
      </w:pPr>
    </w:p>
  </w:comment>
  <w:comment w:id="2314" w:author="Author" w:date="2020-08-21T12:22:00Z" w:initials="A">
    <w:p w14:paraId="196AD2DE" w14:textId="4FE00B1F" w:rsidR="00150C50" w:rsidRDefault="00150C50" w:rsidP="000A5BE8">
      <w:pPr>
        <w:bidi w:val="0"/>
        <w:spacing w:line="480" w:lineRule="auto"/>
        <w:rPr>
          <w:rFonts w:asciiTheme="majorBidi" w:hAnsiTheme="majorBidi" w:cstheme="majorBidi"/>
          <w:bCs/>
          <w:sz w:val="24"/>
          <w:szCs w:val="24"/>
        </w:rPr>
      </w:pPr>
      <w:r>
        <w:rPr>
          <w:rStyle w:val="CommentReference"/>
        </w:rPr>
        <w:annotationRef/>
      </w:r>
      <w:r>
        <w:rPr>
          <w:rFonts w:asciiTheme="majorBidi" w:hAnsiTheme="majorBidi" w:cstheme="majorBidi"/>
          <w:bCs/>
          <w:sz w:val="24"/>
          <w:szCs w:val="24"/>
        </w:rPr>
        <w:t xml:space="preserve">Ambiguous phrasing. </w:t>
      </w:r>
    </w:p>
    <w:p w14:paraId="487A0E33" w14:textId="77777777" w:rsidR="00150C50" w:rsidRDefault="00150C50" w:rsidP="000A5BE8">
      <w:pPr>
        <w:bidi w:val="0"/>
        <w:spacing w:line="480" w:lineRule="auto"/>
        <w:rPr>
          <w:rFonts w:asciiTheme="majorBidi" w:hAnsiTheme="majorBidi" w:cstheme="majorBidi"/>
          <w:bCs/>
          <w:sz w:val="24"/>
          <w:szCs w:val="24"/>
        </w:rPr>
      </w:pPr>
    </w:p>
    <w:p w14:paraId="0D7F91D2" w14:textId="317D7470" w:rsidR="00150C50" w:rsidRDefault="00150C50" w:rsidP="000A5BE8">
      <w:pPr>
        <w:bidi w:val="0"/>
        <w:spacing w:line="480" w:lineRule="auto"/>
        <w:rPr>
          <w:rFonts w:asciiTheme="majorBidi" w:hAnsiTheme="majorBidi" w:cstheme="majorBidi"/>
          <w:bCs/>
          <w:sz w:val="24"/>
          <w:szCs w:val="24"/>
        </w:rPr>
      </w:pPr>
      <w:r>
        <w:rPr>
          <w:rFonts w:asciiTheme="majorBidi" w:hAnsiTheme="majorBidi" w:cstheme="majorBidi"/>
          <w:bCs/>
          <w:sz w:val="24"/>
          <w:szCs w:val="24"/>
        </w:rPr>
        <w:t>“</w:t>
      </w:r>
      <w:r w:rsidRPr="000A5BE8">
        <w:rPr>
          <w:rFonts w:asciiTheme="majorBidi" w:hAnsiTheme="majorBidi" w:cstheme="majorBidi"/>
          <w:bCs/>
          <w:sz w:val="24"/>
          <w:szCs w:val="24"/>
        </w:rPr>
        <w:t>that allowed the participants to expresses their differing viewpoints</w:t>
      </w:r>
      <w:r>
        <w:rPr>
          <w:rFonts w:asciiTheme="majorBidi" w:hAnsiTheme="majorBidi" w:cstheme="majorBidi"/>
          <w:bCs/>
          <w:sz w:val="24"/>
          <w:szCs w:val="24"/>
        </w:rPr>
        <w:t xml:space="preserve">” </w:t>
      </w:r>
    </w:p>
    <w:p w14:paraId="1476ED62" w14:textId="77777777" w:rsidR="00150C50" w:rsidRDefault="00150C50" w:rsidP="000A5BE8">
      <w:pPr>
        <w:bidi w:val="0"/>
        <w:spacing w:line="480" w:lineRule="auto"/>
        <w:rPr>
          <w:rFonts w:asciiTheme="majorBidi" w:hAnsiTheme="majorBidi" w:cstheme="majorBidi"/>
          <w:bCs/>
          <w:sz w:val="24"/>
          <w:szCs w:val="24"/>
        </w:rPr>
      </w:pPr>
    </w:p>
    <w:p w14:paraId="69923D80" w14:textId="3AA4534F" w:rsidR="00150C50" w:rsidRPr="000A5BE8" w:rsidRDefault="00150C50" w:rsidP="000A5BE8">
      <w:pPr>
        <w:bidi w:val="0"/>
        <w:spacing w:line="480" w:lineRule="auto"/>
        <w:rPr>
          <w:rFonts w:asciiTheme="majorBidi" w:hAnsiTheme="majorBidi" w:cstheme="majorBidi"/>
          <w:bCs/>
          <w:sz w:val="24"/>
          <w:szCs w:val="24"/>
        </w:rPr>
      </w:pPr>
      <w:r>
        <w:rPr>
          <w:rFonts w:asciiTheme="majorBidi" w:hAnsiTheme="majorBidi" w:cstheme="majorBidi"/>
          <w:bCs/>
          <w:sz w:val="24"/>
          <w:szCs w:val="24"/>
        </w:rPr>
        <w:t>?</w:t>
      </w:r>
    </w:p>
  </w:comment>
  <w:comment w:id="2572" w:author="Author" w:date="2020-08-21T20:04:00Z" w:initials="A">
    <w:p w14:paraId="418CADBF" w14:textId="17FCEB8A" w:rsidR="00150C50" w:rsidRPr="000A5BE8" w:rsidRDefault="00150C50" w:rsidP="00DE1981">
      <w:pPr>
        <w:bidi w:val="0"/>
        <w:spacing w:line="480" w:lineRule="auto"/>
        <w:rPr>
          <w:rFonts w:asciiTheme="majorBidi" w:hAnsiTheme="majorBidi" w:cstheme="majorBidi"/>
          <w:bCs/>
          <w:sz w:val="24"/>
          <w:szCs w:val="24"/>
        </w:rPr>
      </w:pPr>
      <w:ins w:id="2581" w:author="Author" w:date="2020-08-21T19:29:00Z">
        <w:r>
          <w:rPr>
            <w:rStyle w:val="CommentReference"/>
          </w:rPr>
          <w:annotationRef/>
        </w:r>
      </w:ins>
      <w:r>
        <w:rPr>
          <w:rFonts w:asciiTheme="majorBidi" w:hAnsiTheme="majorBidi" w:cstheme="majorBidi"/>
          <w:bCs/>
          <w:sz w:val="24"/>
          <w:szCs w:val="24"/>
        </w:rPr>
        <w:t>Even though I find your initial bullet point formatting more readable, I’m following the APA instructions to format 3</w:t>
      </w:r>
      <w:r w:rsidRPr="00BD5B39">
        <w:rPr>
          <w:rFonts w:asciiTheme="majorBidi" w:hAnsiTheme="majorBidi" w:cstheme="majorBidi"/>
          <w:bCs/>
          <w:sz w:val="24"/>
          <w:szCs w:val="24"/>
          <w:vertAlign w:val="superscript"/>
        </w:rPr>
        <w:t>rd</w:t>
      </w:r>
      <w:r>
        <w:rPr>
          <w:rFonts w:asciiTheme="majorBidi" w:hAnsiTheme="majorBidi" w:cstheme="majorBidi"/>
          <w:bCs/>
          <w:sz w:val="24"/>
          <w:szCs w:val="24"/>
        </w:rPr>
        <w:t xml:space="preserve">-level headings bold &amp; italic. </w:t>
      </w:r>
    </w:p>
    <w:p w14:paraId="1D1277E6" w14:textId="224A3714" w:rsidR="00150C50" w:rsidRDefault="00150C50">
      <w:pPr>
        <w:pStyle w:val="CommentText"/>
      </w:pPr>
    </w:p>
  </w:comment>
  <w:comment w:id="2651" w:author="Author" w:date="2020-08-21T17:21:00Z" w:initials="A">
    <w:p w14:paraId="114A9327" w14:textId="7DF49281" w:rsidR="00150C50" w:rsidRPr="00AC2B2F" w:rsidRDefault="00150C50" w:rsidP="00AC2B2F">
      <w:pPr>
        <w:bidi w:val="0"/>
        <w:spacing w:line="480" w:lineRule="auto"/>
        <w:rPr>
          <w:rFonts w:asciiTheme="majorBidi" w:hAnsiTheme="majorBidi" w:cstheme="majorBidi"/>
          <w:bCs/>
          <w:sz w:val="24"/>
          <w:szCs w:val="24"/>
        </w:rPr>
      </w:pPr>
      <w:r>
        <w:rPr>
          <w:rStyle w:val="CommentReference"/>
        </w:rPr>
        <w:annotationRef/>
      </w:r>
      <w:r>
        <w:rPr>
          <w:rFonts w:asciiTheme="majorBidi" w:hAnsiTheme="majorBidi" w:cstheme="majorBidi"/>
          <w:bCs/>
          <w:sz w:val="24"/>
          <w:szCs w:val="24"/>
        </w:rPr>
        <w:t xml:space="preserve">I strongly recommend editing all interviews quotes with respect to grammar, punctuation and clarity. An experienced editor will be able to do this without misrepresenting what the participants said (or work with an editor who can compare with the source text). </w:t>
      </w:r>
    </w:p>
    <w:p w14:paraId="6AAA567E" w14:textId="23C516FD" w:rsidR="00150C50" w:rsidRDefault="00150C50">
      <w:pPr>
        <w:pStyle w:val="CommentText"/>
      </w:pPr>
    </w:p>
  </w:comment>
  <w:comment w:id="3985" w:author="Author" w:date="2020-08-21T19:51:00Z" w:initials="A">
    <w:p w14:paraId="783AB754" w14:textId="5B66A5E6" w:rsidR="00150C50" w:rsidRPr="004A481A" w:rsidRDefault="00150C50" w:rsidP="004A481A">
      <w:pPr>
        <w:bidi w:val="0"/>
        <w:spacing w:line="480" w:lineRule="auto"/>
        <w:rPr>
          <w:rFonts w:asciiTheme="majorBidi" w:hAnsiTheme="majorBidi" w:cstheme="majorBidi"/>
          <w:bCs/>
          <w:sz w:val="24"/>
          <w:szCs w:val="24"/>
        </w:rPr>
      </w:pPr>
      <w:r>
        <w:rPr>
          <w:rStyle w:val="CommentReference"/>
        </w:rPr>
        <w:annotationRef/>
      </w:r>
      <w:r>
        <w:rPr>
          <w:rFonts w:asciiTheme="majorBidi" w:hAnsiTheme="majorBidi" w:cstheme="majorBidi"/>
          <w:bCs/>
          <w:sz w:val="24"/>
          <w:szCs w:val="24"/>
        </w:rPr>
        <w:t>Your phrasing implies that this is a confirmed fact (neglect being an intentional strategy). If this is the case, please add a clarification or reference.</w:t>
      </w:r>
      <w:r>
        <w:rPr>
          <w:rFonts w:asciiTheme="majorBidi" w:hAnsiTheme="majorBidi" w:cstheme="majorBidi"/>
          <w:bCs/>
          <w:sz w:val="24"/>
          <w:szCs w:val="24"/>
        </w:rPr>
        <w:br/>
      </w:r>
      <w:r>
        <w:rPr>
          <w:rFonts w:asciiTheme="majorBidi" w:hAnsiTheme="majorBidi" w:cstheme="majorBidi"/>
          <w:bCs/>
          <w:sz w:val="24"/>
          <w:szCs w:val="24"/>
        </w:rPr>
        <w:br/>
        <w:t xml:space="preserve">I have for now changed the sentence to represent this as the view you heard among study participants. </w:t>
      </w:r>
    </w:p>
    <w:p w14:paraId="071A9972" w14:textId="227D51AE" w:rsidR="00150C50" w:rsidRDefault="00150C50">
      <w:pPr>
        <w:pStyle w:val="CommentText"/>
      </w:pPr>
    </w:p>
  </w:comment>
  <w:comment w:id="5061" w:author="Author" w:date="2020-08-21T15:15:00Z" w:initials="A">
    <w:p w14:paraId="243E2385" w14:textId="00AAFDDB" w:rsidR="00150C50" w:rsidRPr="00FF5FE3" w:rsidRDefault="00150C50" w:rsidP="00FF5FE3">
      <w:pPr>
        <w:bidi w:val="0"/>
        <w:spacing w:line="480" w:lineRule="auto"/>
        <w:rPr>
          <w:rFonts w:asciiTheme="majorBidi" w:hAnsiTheme="majorBidi" w:cstheme="majorBidi"/>
          <w:bCs/>
          <w:sz w:val="24"/>
          <w:szCs w:val="24"/>
        </w:rPr>
      </w:pPr>
      <w:ins w:id="5065" w:author="Author" w:date="2020-08-21T15:14:00Z">
        <w:r>
          <w:rPr>
            <w:rStyle w:val="CommentReference"/>
          </w:rPr>
          <w:annotationRef/>
        </w:r>
      </w:ins>
      <w:r>
        <w:rPr>
          <w:rFonts w:asciiTheme="majorBidi" w:hAnsiTheme="majorBidi" w:cstheme="majorBidi"/>
          <w:bCs/>
          <w:sz w:val="24"/>
          <w:szCs w:val="24"/>
        </w:rPr>
        <w:t>Note: the block quote doesn’t actually give this information. Add clarifying material from the interview, or delete this part of the sentence.</w:t>
      </w:r>
    </w:p>
    <w:p w14:paraId="7EE5587D" w14:textId="77777777" w:rsidR="00150C50" w:rsidRDefault="00150C50" w:rsidP="00FF5FE3">
      <w:pPr>
        <w:pStyle w:val="CommentText"/>
      </w:pPr>
    </w:p>
    <w:p w14:paraId="475E9285" w14:textId="1227D442" w:rsidR="00150C50" w:rsidRDefault="00150C50">
      <w:pPr>
        <w:pStyle w:val="CommentText"/>
      </w:pPr>
    </w:p>
  </w:comment>
  <w:comment w:id="5079" w:author="Author" w:date="2020-08-21T15:16:00Z" w:initials="A">
    <w:p w14:paraId="5FFA0F0F" w14:textId="02662E4E" w:rsidR="00150C50" w:rsidRPr="0034477B" w:rsidRDefault="00150C50" w:rsidP="0034477B">
      <w:pPr>
        <w:bidi w:val="0"/>
        <w:spacing w:line="480" w:lineRule="auto"/>
        <w:rPr>
          <w:rFonts w:asciiTheme="majorBidi" w:hAnsiTheme="majorBidi" w:cstheme="majorBidi"/>
          <w:bCs/>
          <w:sz w:val="24"/>
          <w:szCs w:val="24"/>
        </w:rPr>
      </w:pPr>
      <w:ins w:id="5081" w:author="Author" w:date="2020-08-21T15:15:00Z">
        <w:r>
          <w:rPr>
            <w:rStyle w:val="CommentReference"/>
          </w:rPr>
          <w:annotationRef/>
        </w:r>
      </w:ins>
      <w:r>
        <w:rPr>
          <w:rFonts w:asciiTheme="majorBidi" w:hAnsiTheme="majorBidi" w:cstheme="majorBidi"/>
          <w:bCs/>
          <w:sz w:val="24"/>
          <w:szCs w:val="24"/>
        </w:rPr>
        <w:t>See previous comment. Consider adding this or a similar clarification to the quote (I’m not doing this as they are excluded from editing).</w:t>
      </w:r>
      <w:r>
        <w:rPr>
          <w:rFonts w:asciiTheme="majorBidi" w:hAnsiTheme="majorBidi" w:cstheme="majorBidi"/>
          <w:bCs/>
          <w:sz w:val="24"/>
          <w:szCs w:val="24"/>
        </w:rPr>
        <w:br/>
      </w:r>
    </w:p>
    <w:p w14:paraId="22F2C3C6" w14:textId="564D5B1F" w:rsidR="00150C50" w:rsidRDefault="00150C50">
      <w:pPr>
        <w:pStyle w:val="CommentText"/>
      </w:pPr>
    </w:p>
  </w:comment>
  <w:comment w:id="5142" w:author="Author" w:date="2020-08-21T15:20:00Z" w:initials="A">
    <w:p w14:paraId="07CA9094" w14:textId="7BB4C5FE" w:rsidR="00150C50" w:rsidRPr="00767D82" w:rsidRDefault="00150C50" w:rsidP="00767D82">
      <w:pPr>
        <w:bidi w:val="0"/>
        <w:spacing w:line="480" w:lineRule="auto"/>
        <w:rPr>
          <w:rFonts w:asciiTheme="majorBidi" w:hAnsiTheme="majorBidi" w:cstheme="majorBidi"/>
          <w:bCs/>
          <w:sz w:val="24"/>
          <w:szCs w:val="24"/>
        </w:rPr>
      </w:pPr>
      <w:r>
        <w:rPr>
          <w:rStyle w:val="CommentReference"/>
        </w:rPr>
        <w:annotationRef/>
      </w:r>
      <w:r>
        <w:rPr>
          <w:rFonts w:asciiTheme="majorBidi" w:hAnsiTheme="majorBidi" w:cstheme="majorBidi"/>
          <w:bCs/>
          <w:sz w:val="24"/>
          <w:szCs w:val="24"/>
        </w:rPr>
        <w:t>Implied by use of the present tense and by following paragraphs; otherwise use “was”</w:t>
      </w:r>
      <w:r>
        <w:rPr>
          <w:rFonts w:asciiTheme="majorBidi" w:hAnsiTheme="majorBidi" w:cstheme="majorBidi"/>
          <w:bCs/>
          <w:sz w:val="24"/>
          <w:szCs w:val="24"/>
        </w:rPr>
        <w:br/>
      </w:r>
    </w:p>
    <w:p w14:paraId="09F31E21" w14:textId="4ED78CD0" w:rsidR="00150C50" w:rsidRDefault="00150C50">
      <w:pPr>
        <w:pStyle w:val="CommentText"/>
      </w:pPr>
    </w:p>
  </w:comment>
  <w:comment w:id="5951" w:author="Author" w:date="2020-08-21T20:28:00Z" w:initials="A">
    <w:p w14:paraId="515B98A0" w14:textId="2603481B" w:rsidR="00150C50" w:rsidRPr="000B45A3" w:rsidRDefault="00150C50" w:rsidP="000B45A3">
      <w:pPr>
        <w:bidi w:val="0"/>
        <w:spacing w:line="480" w:lineRule="auto"/>
        <w:rPr>
          <w:rFonts w:asciiTheme="majorBidi" w:hAnsiTheme="majorBidi" w:cstheme="majorBidi"/>
          <w:bCs/>
          <w:sz w:val="24"/>
          <w:szCs w:val="24"/>
        </w:rPr>
      </w:pPr>
      <w:r>
        <w:rPr>
          <w:rStyle w:val="CommentReference"/>
        </w:rPr>
        <w:annotationRef/>
      </w:r>
      <w:r>
        <w:rPr>
          <w:rFonts w:asciiTheme="majorBidi" w:hAnsiTheme="majorBidi" w:cstheme="majorBidi"/>
          <w:bCs/>
          <w:sz w:val="24"/>
          <w:szCs w:val="24"/>
        </w:rPr>
        <w:t xml:space="preserve">Is this your intended meaning? If not, please clarify. </w:t>
      </w:r>
    </w:p>
    <w:p w14:paraId="3E7F15B3" w14:textId="2C70367E" w:rsidR="00150C50" w:rsidRDefault="00150C50">
      <w:pPr>
        <w:pStyle w:val="CommentText"/>
      </w:pPr>
    </w:p>
  </w:comment>
  <w:comment w:id="6003" w:author="Author" w:date="2020-08-21T20:31:00Z" w:initials="A">
    <w:p w14:paraId="2D2DB246" w14:textId="752F11F4" w:rsidR="00150C50" w:rsidRPr="0034477B" w:rsidRDefault="00150C50" w:rsidP="000C56D4">
      <w:pPr>
        <w:bidi w:val="0"/>
        <w:spacing w:line="480" w:lineRule="auto"/>
        <w:rPr>
          <w:rFonts w:asciiTheme="majorBidi" w:hAnsiTheme="majorBidi" w:cstheme="majorBidi"/>
          <w:bCs/>
          <w:sz w:val="24"/>
          <w:szCs w:val="24"/>
        </w:rPr>
      </w:pPr>
      <w:r>
        <w:rPr>
          <w:rStyle w:val="CommentReference"/>
        </w:rPr>
        <w:annotationRef/>
      </w:r>
      <w:r>
        <w:rPr>
          <w:rFonts w:asciiTheme="majorBidi" w:hAnsiTheme="majorBidi" w:cstheme="majorBidi"/>
          <w:bCs/>
          <w:sz w:val="24"/>
          <w:szCs w:val="24"/>
        </w:rPr>
        <w:t>Do you mean “projects oriented at narrow goals” or “narrow, goal oriented projects” ?</w:t>
      </w:r>
      <w:r>
        <w:rPr>
          <w:rFonts w:asciiTheme="majorBidi" w:hAnsiTheme="majorBidi" w:cstheme="majorBidi"/>
          <w:bCs/>
          <w:sz w:val="24"/>
          <w:szCs w:val="24"/>
        </w:rPr>
        <w:br/>
      </w:r>
    </w:p>
    <w:p w14:paraId="4D1CF1D5" w14:textId="77777777" w:rsidR="00150C50" w:rsidRDefault="00150C50" w:rsidP="000C56D4">
      <w:pPr>
        <w:pStyle w:val="CommentText"/>
      </w:pPr>
    </w:p>
    <w:p w14:paraId="19BFF932" w14:textId="74C7B9BE" w:rsidR="00150C50" w:rsidRDefault="00150C50">
      <w:pPr>
        <w:pStyle w:val="CommentText"/>
      </w:pPr>
    </w:p>
  </w:comment>
  <w:comment w:id="6558" w:author="Author" w:date="2020-08-21T17:28:00Z" w:initials="A">
    <w:p w14:paraId="2F31EFEA" w14:textId="33B9BC86" w:rsidR="00150C50" w:rsidRPr="00A80FDA" w:rsidRDefault="00150C50" w:rsidP="00A80FDA">
      <w:pPr>
        <w:bidi w:val="0"/>
        <w:spacing w:line="480" w:lineRule="auto"/>
        <w:rPr>
          <w:rFonts w:asciiTheme="majorBidi" w:hAnsiTheme="majorBidi" w:cstheme="majorBidi"/>
          <w:bCs/>
          <w:sz w:val="24"/>
          <w:szCs w:val="24"/>
        </w:rPr>
      </w:pPr>
      <w:r>
        <w:rPr>
          <w:rStyle w:val="CommentReference"/>
        </w:rPr>
        <w:annotationRef/>
      </w:r>
      <w:r>
        <w:rPr>
          <w:rFonts w:asciiTheme="majorBidi" w:hAnsiTheme="majorBidi" w:cstheme="majorBidi"/>
          <w:bCs/>
          <w:sz w:val="24"/>
          <w:szCs w:val="24"/>
        </w:rPr>
        <w:t xml:space="preserve">I assume here that the Department is the author and the Survey is the work, not vice versa. Please verify. </w:t>
      </w:r>
    </w:p>
    <w:p w14:paraId="29CDA486" w14:textId="77777777" w:rsidR="00150C50" w:rsidRDefault="00150C50" w:rsidP="00A80FDA">
      <w:pPr>
        <w:pStyle w:val="CommentText"/>
      </w:pPr>
    </w:p>
    <w:p w14:paraId="71CB7CC1" w14:textId="267DE523" w:rsidR="00150C50" w:rsidRDefault="00150C50">
      <w:pPr>
        <w:pStyle w:val="CommentText"/>
      </w:pPr>
    </w:p>
  </w:comment>
  <w:comment w:id="6907" w:author="Author" w:date="2020-08-21T18:48:00Z" w:initials="A">
    <w:p w14:paraId="68699CB9" w14:textId="7017CB05" w:rsidR="00150C50" w:rsidRPr="00F54341" w:rsidRDefault="00150C50" w:rsidP="00F54341">
      <w:pPr>
        <w:bidi w:val="0"/>
        <w:spacing w:line="480" w:lineRule="auto"/>
        <w:rPr>
          <w:rFonts w:asciiTheme="majorBidi" w:hAnsiTheme="majorBidi" w:cstheme="majorBidi"/>
          <w:bCs/>
          <w:sz w:val="24"/>
          <w:szCs w:val="24"/>
        </w:rPr>
      </w:pPr>
      <w:r>
        <w:rPr>
          <w:rStyle w:val="CommentReference"/>
        </w:rPr>
        <w:annotationRef/>
      </w:r>
      <w:r>
        <w:rPr>
          <w:rFonts w:asciiTheme="majorBidi" w:hAnsiTheme="majorBidi" w:cstheme="majorBidi"/>
          <w:bCs/>
          <w:sz w:val="24"/>
          <w:szCs w:val="24"/>
        </w:rPr>
        <w:t>I have found contradictory instructions on how to cite an online reference and have gone for the one that seems to me the most readable.</w:t>
      </w:r>
    </w:p>
    <w:p w14:paraId="1E327E09" w14:textId="1219E555" w:rsidR="00150C50" w:rsidRDefault="00150C50">
      <w:pPr>
        <w:pStyle w:val="CommentText"/>
      </w:pP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15484C" w14:textId="77777777" w:rsidR="00150C50" w:rsidRDefault="00150C50" w:rsidP="00F8589A">
      <w:pPr>
        <w:spacing w:after="0" w:line="240" w:lineRule="auto"/>
      </w:pPr>
      <w:r>
        <w:separator/>
      </w:r>
    </w:p>
  </w:endnote>
  <w:endnote w:type="continuationSeparator" w:id="0">
    <w:p w14:paraId="6D762E5B" w14:textId="77777777" w:rsidR="00150C50" w:rsidRDefault="00150C50" w:rsidP="00F85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panose1 w:val="020F030202020403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Tahoma">
    <w:panose1 w:val="020B0604030504040204"/>
    <w:charset w:val="00"/>
    <w:family w:val="auto"/>
    <w:pitch w:val="variable"/>
    <w:sig w:usb0="00000003" w:usb1="00000000" w:usb2="00000000" w:usb3="00000000" w:csb0="00000001" w:csb1="00000000"/>
  </w:font>
  <w:font w:name="David">
    <w:charset w:val="00"/>
    <w:family w:val="swiss"/>
    <w:pitch w:val="variable"/>
    <w:sig w:usb0="00000803" w:usb1="00000000" w:usb2="00000000" w:usb3="00000000" w:csb0="00000021"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73574691"/>
      <w:docPartObj>
        <w:docPartGallery w:val="Page Numbers (Bottom of Page)"/>
        <w:docPartUnique/>
      </w:docPartObj>
    </w:sdtPr>
    <w:sdtContent>
      <w:p w14:paraId="624BD691" w14:textId="70AF5B67" w:rsidR="00150C50" w:rsidRDefault="00150C50">
        <w:pPr>
          <w:pStyle w:val="Footer"/>
          <w:jc w:val="center"/>
        </w:pPr>
        <w:r>
          <w:fldChar w:fldCharType="begin"/>
        </w:r>
        <w:r>
          <w:instrText>PAGE   \* MERGEFORMAT</w:instrText>
        </w:r>
        <w:r>
          <w:fldChar w:fldCharType="separate"/>
        </w:r>
        <w:r w:rsidR="00636D32" w:rsidRPr="00636D32">
          <w:rPr>
            <w:noProof/>
            <w:lang w:val="he-IL"/>
          </w:rPr>
          <w:t>26</w:t>
        </w:r>
        <w:r>
          <w:fldChar w:fldCharType="end"/>
        </w:r>
      </w:p>
    </w:sdtContent>
  </w:sdt>
  <w:p w14:paraId="5C82CCB0" w14:textId="77777777" w:rsidR="00150C50" w:rsidRDefault="00150C5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D3961E" w14:textId="77777777" w:rsidR="00150C50" w:rsidRDefault="00150C50" w:rsidP="00F8589A">
      <w:pPr>
        <w:spacing w:after="0" w:line="240" w:lineRule="auto"/>
      </w:pPr>
      <w:r>
        <w:separator/>
      </w:r>
    </w:p>
  </w:footnote>
  <w:footnote w:type="continuationSeparator" w:id="0">
    <w:p w14:paraId="52C9D4D3" w14:textId="77777777" w:rsidR="00150C50" w:rsidRDefault="00150C50" w:rsidP="00F8589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07ECA"/>
    <w:multiLevelType w:val="hybridMultilevel"/>
    <w:tmpl w:val="DE7862E0"/>
    <w:lvl w:ilvl="0" w:tplc="B38EC6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1A92D0D"/>
    <w:multiLevelType w:val="hybridMultilevel"/>
    <w:tmpl w:val="27F40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23572A"/>
    <w:multiLevelType w:val="hybridMultilevel"/>
    <w:tmpl w:val="4EDA63E0"/>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3">
    <w:nsid w:val="2D315F81"/>
    <w:multiLevelType w:val="hybridMultilevel"/>
    <w:tmpl w:val="3028B318"/>
    <w:lvl w:ilvl="0" w:tplc="53B81D14">
      <w:start w:val="1"/>
      <w:numFmt w:val="bullet"/>
      <w:pStyle w:val="Subtitl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4A354C"/>
    <w:multiLevelType w:val="hybridMultilevel"/>
    <w:tmpl w:val="BEE4C968"/>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5">
    <w:nsid w:val="4DC11CF2"/>
    <w:multiLevelType w:val="hybridMultilevel"/>
    <w:tmpl w:val="6DA6D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4A078C"/>
    <w:multiLevelType w:val="hybridMultilevel"/>
    <w:tmpl w:val="3710AE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nsid w:val="6E947545"/>
    <w:multiLevelType w:val="multilevel"/>
    <w:tmpl w:val="617E8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1"/>
  </w:num>
  <w:num w:numId="4">
    <w:abstractNumId w:val="7"/>
  </w:num>
  <w:num w:numId="5">
    <w:abstractNumId w:val="1"/>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0"/>
  </w:num>
  <w:num w:numId="15">
    <w:abstractNumId w:val="1"/>
  </w:num>
  <w:num w:numId="16">
    <w:abstractNumId w:val="4"/>
  </w:num>
  <w:num w:numId="17">
    <w:abstractNumId w:val="2"/>
  </w:num>
  <w:num w:numId="18">
    <w:abstractNumId w:val="3"/>
  </w:num>
  <w:num w:numId="19">
    <w:abstractNumId w:val="7"/>
  </w:num>
  <w:num w:numId="20">
    <w:abstractNumId w:val="3"/>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8"/>
  <w:gutterAtTop/>
  <w:proofState w:spelling="clean"/>
  <w:revisionView w:insDel="0" w:formatting="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26A"/>
    <w:rsid w:val="00003C1C"/>
    <w:rsid w:val="00004AB3"/>
    <w:rsid w:val="000077DC"/>
    <w:rsid w:val="00007E00"/>
    <w:rsid w:val="000122CF"/>
    <w:rsid w:val="0001519A"/>
    <w:rsid w:val="0001787D"/>
    <w:rsid w:val="00017979"/>
    <w:rsid w:val="00017D05"/>
    <w:rsid w:val="00022512"/>
    <w:rsid w:val="0002258C"/>
    <w:rsid w:val="000234F3"/>
    <w:rsid w:val="0002378A"/>
    <w:rsid w:val="00023A6C"/>
    <w:rsid w:val="00025897"/>
    <w:rsid w:val="00026710"/>
    <w:rsid w:val="00027F56"/>
    <w:rsid w:val="0003137D"/>
    <w:rsid w:val="0003547A"/>
    <w:rsid w:val="00035C7A"/>
    <w:rsid w:val="000378DC"/>
    <w:rsid w:val="00040A8B"/>
    <w:rsid w:val="000410FA"/>
    <w:rsid w:val="000416C1"/>
    <w:rsid w:val="00041F96"/>
    <w:rsid w:val="0004264F"/>
    <w:rsid w:val="0004577B"/>
    <w:rsid w:val="000538A2"/>
    <w:rsid w:val="00055186"/>
    <w:rsid w:val="00061A90"/>
    <w:rsid w:val="00061F9C"/>
    <w:rsid w:val="00061FC8"/>
    <w:rsid w:val="0006322E"/>
    <w:rsid w:val="00063810"/>
    <w:rsid w:val="0006453A"/>
    <w:rsid w:val="00070260"/>
    <w:rsid w:val="0007252D"/>
    <w:rsid w:val="00074C44"/>
    <w:rsid w:val="000808C8"/>
    <w:rsid w:val="000817B8"/>
    <w:rsid w:val="0008208A"/>
    <w:rsid w:val="000821F0"/>
    <w:rsid w:val="00082E4B"/>
    <w:rsid w:val="000849A9"/>
    <w:rsid w:val="00087954"/>
    <w:rsid w:val="00090CCB"/>
    <w:rsid w:val="000913D2"/>
    <w:rsid w:val="00091FE9"/>
    <w:rsid w:val="00092AEB"/>
    <w:rsid w:val="00092C70"/>
    <w:rsid w:val="00093653"/>
    <w:rsid w:val="000956B9"/>
    <w:rsid w:val="000A32FB"/>
    <w:rsid w:val="000A5A06"/>
    <w:rsid w:val="000A5BE8"/>
    <w:rsid w:val="000B25EC"/>
    <w:rsid w:val="000B45A3"/>
    <w:rsid w:val="000B633A"/>
    <w:rsid w:val="000B7294"/>
    <w:rsid w:val="000B7A9E"/>
    <w:rsid w:val="000C3A42"/>
    <w:rsid w:val="000C56D4"/>
    <w:rsid w:val="000C5A65"/>
    <w:rsid w:val="000C7C79"/>
    <w:rsid w:val="000D10C9"/>
    <w:rsid w:val="000D306D"/>
    <w:rsid w:val="000D54C7"/>
    <w:rsid w:val="000D58E7"/>
    <w:rsid w:val="000D6CC7"/>
    <w:rsid w:val="000D7FD3"/>
    <w:rsid w:val="000E30CB"/>
    <w:rsid w:val="000E62F0"/>
    <w:rsid w:val="000F082F"/>
    <w:rsid w:val="000F1F95"/>
    <w:rsid w:val="000F227B"/>
    <w:rsid w:val="000F2331"/>
    <w:rsid w:val="000F398D"/>
    <w:rsid w:val="000F4359"/>
    <w:rsid w:val="000F537E"/>
    <w:rsid w:val="000F59A8"/>
    <w:rsid w:val="000F5B34"/>
    <w:rsid w:val="000F6E42"/>
    <w:rsid w:val="000F77B8"/>
    <w:rsid w:val="00100DCC"/>
    <w:rsid w:val="00101073"/>
    <w:rsid w:val="00101378"/>
    <w:rsid w:val="00101431"/>
    <w:rsid w:val="001038FF"/>
    <w:rsid w:val="00106A88"/>
    <w:rsid w:val="00110536"/>
    <w:rsid w:val="00110660"/>
    <w:rsid w:val="00110870"/>
    <w:rsid w:val="001114F5"/>
    <w:rsid w:val="00114678"/>
    <w:rsid w:val="00116944"/>
    <w:rsid w:val="00117260"/>
    <w:rsid w:val="00117270"/>
    <w:rsid w:val="00127239"/>
    <w:rsid w:val="0012724A"/>
    <w:rsid w:val="00127558"/>
    <w:rsid w:val="00127EB9"/>
    <w:rsid w:val="001307AF"/>
    <w:rsid w:val="00131E35"/>
    <w:rsid w:val="001325C3"/>
    <w:rsid w:val="00134859"/>
    <w:rsid w:val="0013605A"/>
    <w:rsid w:val="0014044F"/>
    <w:rsid w:val="00150C50"/>
    <w:rsid w:val="001519D0"/>
    <w:rsid w:val="00151B76"/>
    <w:rsid w:val="00151CB3"/>
    <w:rsid w:val="00152000"/>
    <w:rsid w:val="00152E91"/>
    <w:rsid w:val="00161B15"/>
    <w:rsid w:val="00162408"/>
    <w:rsid w:val="001639D1"/>
    <w:rsid w:val="001647DD"/>
    <w:rsid w:val="00167564"/>
    <w:rsid w:val="00171A1B"/>
    <w:rsid w:val="00172186"/>
    <w:rsid w:val="001758C8"/>
    <w:rsid w:val="00175FA0"/>
    <w:rsid w:val="001760A6"/>
    <w:rsid w:val="0017639B"/>
    <w:rsid w:val="00177967"/>
    <w:rsid w:val="0018361A"/>
    <w:rsid w:val="00183FCE"/>
    <w:rsid w:val="001874D1"/>
    <w:rsid w:val="001914B6"/>
    <w:rsid w:val="0019287B"/>
    <w:rsid w:val="00193F97"/>
    <w:rsid w:val="001940C9"/>
    <w:rsid w:val="00197789"/>
    <w:rsid w:val="001A26AE"/>
    <w:rsid w:val="001A3BEA"/>
    <w:rsid w:val="001A6B16"/>
    <w:rsid w:val="001B0EAA"/>
    <w:rsid w:val="001B3965"/>
    <w:rsid w:val="001B4275"/>
    <w:rsid w:val="001B4FE7"/>
    <w:rsid w:val="001B6B09"/>
    <w:rsid w:val="001B725A"/>
    <w:rsid w:val="001C08FB"/>
    <w:rsid w:val="001C1574"/>
    <w:rsid w:val="001C3322"/>
    <w:rsid w:val="001C3497"/>
    <w:rsid w:val="001D21D8"/>
    <w:rsid w:val="001D2305"/>
    <w:rsid w:val="001D2765"/>
    <w:rsid w:val="001D2EA6"/>
    <w:rsid w:val="001D5E21"/>
    <w:rsid w:val="001D7722"/>
    <w:rsid w:val="001E178B"/>
    <w:rsid w:val="001E2D92"/>
    <w:rsid w:val="001E31A8"/>
    <w:rsid w:val="001E3A8A"/>
    <w:rsid w:val="001E6C65"/>
    <w:rsid w:val="001F5C07"/>
    <w:rsid w:val="00201541"/>
    <w:rsid w:val="00202B49"/>
    <w:rsid w:val="00203F47"/>
    <w:rsid w:val="0021138F"/>
    <w:rsid w:val="002126BE"/>
    <w:rsid w:val="002139A4"/>
    <w:rsid w:val="00213AF8"/>
    <w:rsid w:val="00213DD8"/>
    <w:rsid w:val="00217354"/>
    <w:rsid w:val="0022123A"/>
    <w:rsid w:val="002216E5"/>
    <w:rsid w:val="0022221D"/>
    <w:rsid w:val="00222BF9"/>
    <w:rsid w:val="00222D38"/>
    <w:rsid w:val="00224A27"/>
    <w:rsid w:val="002270B9"/>
    <w:rsid w:val="00231761"/>
    <w:rsid w:val="00232C08"/>
    <w:rsid w:val="00233228"/>
    <w:rsid w:val="002339BE"/>
    <w:rsid w:val="00244D3B"/>
    <w:rsid w:val="002523BE"/>
    <w:rsid w:val="00253595"/>
    <w:rsid w:val="002538E7"/>
    <w:rsid w:val="002542D7"/>
    <w:rsid w:val="0025607D"/>
    <w:rsid w:val="00257B37"/>
    <w:rsid w:val="00261074"/>
    <w:rsid w:val="0026157C"/>
    <w:rsid w:val="00265559"/>
    <w:rsid w:val="00265ECF"/>
    <w:rsid w:val="002677A5"/>
    <w:rsid w:val="00267CFD"/>
    <w:rsid w:val="00270996"/>
    <w:rsid w:val="00270A82"/>
    <w:rsid w:val="00272A70"/>
    <w:rsid w:val="00273CCF"/>
    <w:rsid w:val="00274B80"/>
    <w:rsid w:val="00275B1B"/>
    <w:rsid w:val="00280D09"/>
    <w:rsid w:val="0028103B"/>
    <w:rsid w:val="00283CDC"/>
    <w:rsid w:val="00283E8B"/>
    <w:rsid w:val="00284E46"/>
    <w:rsid w:val="00287788"/>
    <w:rsid w:val="00287AC1"/>
    <w:rsid w:val="0029045F"/>
    <w:rsid w:val="002939BC"/>
    <w:rsid w:val="00293F41"/>
    <w:rsid w:val="002950F6"/>
    <w:rsid w:val="00296C71"/>
    <w:rsid w:val="002A00E9"/>
    <w:rsid w:val="002A0B45"/>
    <w:rsid w:val="002A1F0F"/>
    <w:rsid w:val="002A200D"/>
    <w:rsid w:val="002A3193"/>
    <w:rsid w:val="002A3C32"/>
    <w:rsid w:val="002A4136"/>
    <w:rsid w:val="002A46B0"/>
    <w:rsid w:val="002A5027"/>
    <w:rsid w:val="002A6C81"/>
    <w:rsid w:val="002A7AAF"/>
    <w:rsid w:val="002B02DF"/>
    <w:rsid w:val="002B27FB"/>
    <w:rsid w:val="002B468D"/>
    <w:rsid w:val="002B5D9E"/>
    <w:rsid w:val="002C0734"/>
    <w:rsid w:val="002C26EA"/>
    <w:rsid w:val="002C2D80"/>
    <w:rsid w:val="002D256C"/>
    <w:rsid w:val="002D27F9"/>
    <w:rsid w:val="002D3904"/>
    <w:rsid w:val="002D522E"/>
    <w:rsid w:val="002D6FBA"/>
    <w:rsid w:val="002D7C6B"/>
    <w:rsid w:val="002E0F49"/>
    <w:rsid w:val="002E3049"/>
    <w:rsid w:val="002E3F18"/>
    <w:rsid w:val="002E5210"/>
    <w:rsid w:val="002F0E72"/>
    <w:rsid w:val="002F1545"/>
    <w:rsid w:val="002F20EF"/>
    <w:rsid w:val="002F2EE2"/>
    <w:rsid w:val="002F3E39"/>
    <w:rsid w:val="002F5CA7"/>
    <w:rsid w:val="002F6958"/>
    <w:rsid w:val="00303234"/>
    <w:rsid w:val="00303F4F"/>
    <w:rsid w:val="00305A6D"/>
    <w:rsid w:val="003103F9"/>
    <w:rsid w:val="0031075E"/>
    <w:rsid w:val="003144E8"/>
    <w:rsid w:val="0031521D"/>
    <w:rsid w:val="003161ED"/>
    <w:rsid w:val="00317A7D"/>
    <w:rsid w:val="00320366"/>
    <w:rsid w:val="00321DC7"/>
    <w:rsid w:val="0032214B"/>
    <w:rsid w:val="00324C9D"/>
    <w:rsid w:val="00324E19"/>
    <w:rsid w:val="00330E4D"/>
    <w:rsid w:val="00332D70"/>
    <w:rsid w:val="00333643"/>
    <w:rsid w:val="003363C8"/>
    <w:rsid w:val="00340CF4"/>
    <w:rsid w:val="00342F96"/>
    <w:rsid w:val="0034477B"/>
    <w:rsid w:val="00345253"/>
    <w:rsid w:val="00345AAF"/>
    <w:rsid w:val="00346235"/>
    <w:rsid w:val="00347412"/>
    <w:rsid w:val="0035052E"/>
    <w:rsid w:val="00353924"/>
    <w:rsid w:val="0035451D"/>
    <w:rsid w:val="00355CCF"/>
    <w:rsid w:val="003571E9"/>
    <w:rsid w:val="00357758"/>
    <w:rsid w:val="00361D43"/>
    <w:rsid w:val="00362A92"/>
    <w:rsid w:val="00364E17"/>
    <w:rsid w:val="003657E5"/>
    <w:rsid w:val="003659B8"/>
    <w:rsid w:val="00365B1A"/>
    <w:rsid w:val="00367FE1"/>
    <w:rsid w:val="00372200"/>
    <w:rsid w:val="00372699"/>
    <w:rsid w:val="003735EB"/>
    <w:rsid w:val="00373FC0"/>
    <w:rsid w:val="00374277"/>
    <w:rsid w:val="00381965"/>
    <w:rsid w:val="00381A69"/>
    <w:rsid w:val="00382189"/>
    <w:rsid w:val="003868B2"/>
    <w:rsid w:val="00386A76"/>
    <w:rsid w:val="00390FD2"/>
    <w:rsid w:val="00397851"/>
    <w:rsid w:val="003A0762"/>
    <w:rsid w:val="003A4261"/>
    <w:rsid w:val="003A48F5"/>
    <w:rsid w:val="003A7174"/>
    <w:rsid w:val="003B1BB8"/>
    <w:rsid w:val="003B2424"/>
    <w:rsid w:val="003B26A8"/>
    <w:rsid w:val="003B3C73"/>
    <w:rsid w:val="003B5E5D"/>
    <w:rsid w:val="003B67D9"/>
    <w:rsid w:val="003C0191"/>
    <w:rsid w:val="003C021E"/>
    <w:rsid w:val="003C0589"/>
    <w:rsid w:val="003C0935"/>
    <w:rsid w:val="003C17D4"/>
    <w:rsid w:val="003C3FCF"/>
    <w:rsid w:val="003C41DE"/>
    <w:rsid w:val="003C5410"/>
    <w:rsid w:val="003C6AB5"/>
    <w:rsid w:val="003C7237"/>
    <w:rsid w:val="003C75ED"/>
    <w:rsid w:val="003D188B"/>
    <w:rsid w:val="003D22BC"/>
    <w:rsid w:val="003D344A"/>
    <w:rsid w:val="003D41C2"/>
    <w:rsid w:val="003D5429"/>
    <w:rsid w:val="003E063D"/>
    <w:rsid w:val="003E0D5F"/>
    <w:rsid w:val="003E3E5C"/>
    <w:rsid w:val="003E5CF6"/>
    <w:rsid w:val="003F02C8"/>
    <w:rsid w:val="003F0BBD"/>
    <w:rsid w:val="003F1328"/>
    <w:rsid w:val="003F1899"/>
    <w:rsid w:val="003F2E43"/>
    <w:rsid w:val="003F73B2"/>
    <w:rsid w:val="003F7CD0"/>
    <w:rsid w:val="00402DC7"/>
    <w:rsid w:val="00403001"/>
    <w:rsid w:val="0040385F"/>
    <w:rsid w:val="004051C0"/>
    <w:rsid w:val="00410186"/>
    <w:rsid w:val="00410C32"/>
    <w:rsid w:val="00411FC1"/>
    <w:rsid w:val="00412705"/>
    <w:rsid w:val="00415D41"/>
    <w:rsid w:val="00415DEA"/>
    <w:rsid w:val="004160CF"/>
    <w:rsid w:val="00417721"/>
    <w:rsid w:val="00420030"/>
    <w:rsid w:val="00422A6A"/>
    <w:rsid w:val="00424CA3"/>
    <w:rsid w:val="00424CF3"/>
    <w:rsid w:val="004254A2"/>
    <w:rsid w:val="00425786"/>
    <w:rsid w:val="00432092"/>
    <w:rsid w:val="00434099"/>
    <w:rsid w:val="00442EE9"/>
    <w:rsid w:val="00443F73"/>
    <w:rsid w:val="00444999"/>
    <w:rsid w:val="004465E8"/>
    <w:rsid w:val="0044746B"/>
    <w:rsid w:val="004476C4"/>
    <w:rsid w:val="00451619"/>
    <w:rsid w:val="00453C30"/>
    <w:rsid w:val="004543EB"/>
    <w:rsid w:val="00455A75"/>
    <w:rsid w:val="00467D90"/>
    <w:rsid w:val="004702A1"/>
    <w:rsid w:val="00471579"/>
    <w:rsid w:val="0047198B"/>
    <w:rsid w:val="0047254F"/>
    <w:rsid w:val="00476BAC"/>
    <w:rsid w:val="00476D1F"/>
    <w:rsid w:val="00476DEA"/>
    <w:rsid w:val="00480145"/>
    <w:rsid w:val="00480D59"/>
    <w:rsid w:val="00482B96"/>
    <w:rsid w:val="0048658F"/>
    <w:rsid w:val="004903C9"/>
    <w:rsid w:val="00492191"/>
    <w:rsid w:val="00492B20"/>
    <w:rsid w:val="00495046"/>
    <w:rsid w:val="0049725F"/>
    <w:rsid w:val="004973A0"/>
    <w:rsid w:val="004A481A"/>
    <w:rsid w:val="004A58EC"/>
    <w:rsid w:val="004A590E"/>
    <w:rsid w:val="004A5BA5"/>
    <w:rsid w:val="004A702E"/>
    <w:rsid w:val="004B00C2"/>
    <w:rsid w:val="004B3E7C"/>
    <w:rsid w:val="004B5F3A"/>
    <w:rsid w:val="004B7802"/>
    <w:rsid w:val="004C1B57"/>
    <w:rsid w:val="004C3403"/>
    <w:rsid w:val="004C3793"/>
    <w:rsid w:val="004C6511"/>
    <w:rsid w:val="004C654F"/>
    <w:rsid w:val="004C68F3"/>
    <w:rsid w:val="004D0926"/>
    <w:rsid w:val="004D25F4"/>
    <w:rsid w:val="004D4603"/>
    <w:rsid w:val="004D4993"/>
    <w:rsid w:val="004D5B86"/>
    <w:rsid w:val="004D5CCB"/>
    <w:rsid w:val="004D657D"/>
    <w:rsid w:val="004E00FE"/>
    <w:rsid w:val="004E281B"/>
    <w:rsid w:val="004E2C48"/>
    <w:rsid w:val="004E4D21"/>
    <w:rsid w:val="004E6426"/>
    <w:rsid w:val="004E6BDC"/>
    <w:rsid w:val="004F11A5"/>
    <w:rsid w:val="004F1F64"/>
    <w:rsid w:val="004F489B"/>
    <w:rsid w:val="004F6111"/>
    <w:rsid w:val="004F7142"/>
    <w:rsid w:val="004F7C86"/>
    <w:rsid w:val="004F7D8E"/>
    <w:rsid w:val="00501675"/>
    <w:rsid w:val="00514EA1"/>
    <w:rsid w:val="0051539D"/>
    <w:rsid w:val="00517089"/>
    <w:rsid w:val="00520F23"/>
    <w:rsid w:val="00522A28"/>
    <w:rsid w:val="00524324"/>
    <w:rsid w:val="005243C6"/>
    <w:rsid w:val="0053007E"/>
    <w:rsid w:val="005319E9"/>
    <w:rsid w:val="00531C56"/>
    <w:rsid w:val="00532D10"/>
    <w:rsid w:val="00534575"/>
    <w:rsid w:val="00535373"/>
    <w:rsid w:val="00545EE8"/>
    <w:rsid w:val="00552C7E"/>
    <w:rsid w:val="0056207C"/>
    <w:rsid w:val="00562998"/>
    <w:rsid w:val="00565FE3"/>
    <w:rsid w:val="00566132"/>
    <w:rsid w:val="005663D6"/>
    <w:rsid w:val="00566887"/>
    <w:rsid w:val="00567C38"/>
    <w:rsid w:val="005732CC"/>
    <w:rsid w:val="0057621C"/>
    <w:rsid w:val="0057632B"/>
    <w:rsid w:val="00582F68"/>
    <w:rsid w:val="00585080"/>
    <w:rsid w:val="00586050"/>
    <w:rsid w:val="0059186F"/>
    <w:rsid w:val="00593B80"/>
    <w:rsid w:val="00594CD2"/>
    <w:rsid w:val="00595259"/>
    <w:rsid w:val="005969D8"/>
    <w:rsid w:val="005A0451"/>
    <w:rsid w:val="005B0D13"/>
    <w:rsid w:val="005B19AC"/>
    <w:rsid w:val="005B2649"/>
    <w:rsid w:val="005B52F4"/>
    <w:rsid w:val="005B53F9"/>
    <w:rsid w:val="005B5BB4"/>
    <w:rsid w:val="005B72D0"/>
    <w:rsid w:val="005C1666"/>
    <w:rsid w:val="005C4490"/>
    <w:rsid w:val="005C50D8"/>
    <w:rsid w:val="005C5D57"/>
    <w:rsid w:val="005C73A6"/>
    <w:rsid w:val="005C7E0D"/>
    <w:rsid w:val="005D265F"/>
    <w:rsid w:val="005D2B35"/>
    <w:rsid w:val="005D49F8"/>
    <w:rsid w:val="005D55C3"/>
    <w:rsid w:val="005D5800"/>
    <w:rsid w:val="005D60E8"/>
    <w:rsid w:val="005D697B"/>
    <w:rsid w:val="005D767E"/>
    <w:rsid w:val="005E00DC"/>
    <w:rsid w:val="005E3B01"/>
    <w:rsid w:val="005E4C60"/>
    <w:rsid w:val="005F170D"/>
    <w:rsid w:val="005F1B5E"/>
    <w:rsid w:val="005F4E9B"/>
    <w:rsid w:val="005F624E"/>
    <w:rsid w:val="005F7FAD"/>
    <w:rsid w:val="00601D56"/>
    <w:rsid w:val="00604B5C"/>
    <w:rsid w:val="00604C45"/>
    <w:rsid w:val="00605C6C"/>
    <w:rsid w:val="00607F54"/>
    <w:rsid w:val="00611304"/>
    <w:rsid w:val="00612A5F"/>
    <w:rsid w:val="00614CD8"/>
    <w:rsid w:val="006172F0"/>
    <w:rsid w:val="006174A6"/>
    <w:rsid w:val="00617E06"/>
    <w:rsid w:val="00622925"/>
    <w:rsid w:val="00622BC5"/>
    <w:rsid w:val="00624385"/>
    <w:rsid w:val="0062462A"/>
    <w:rsid w:val="00627FAF"/>
    <w:rsid w:val="00630478"/>
    <w:rsid w:val="006327AF"/>
    <w:rsid w:val="006333EE"/>
    <w:rsid w:val="0063532D"/>
    <w:rsid w:val="006360E9"/>
    <w:rsid w:val="00636D32"/>
    <w:rsid w:val="00637747"/>
    <w:rsid w:val="00640195"/>
    <w:rsid w:val="006410FC"/>
    <w:rsid w:val="00641D4B"/>
    <w:rsid w:val="006434AF"/>
    <w:rsid w:val="00645B35"/>
    <w:rsid w:val="00651CF6"/>
    <w:rsid w:val="006524DD"/>
    <w:rsid w:val="00657DB3"/>
    <w:rsid w:val="0066151F"/>
    <w:rsid w:val="00661550"/>
    <w:rsid w:val="006637E5"/>
    <w:rsid w:val="006650A8"/>
    <w:rsid w:val="00665941"/>
    <w:rsid w:val="00665D11"/>
    <w:rsid w:val="00667D7F"/>
    <w:rsid w:val="00667FB2"/>
    <w:rsid w:val="00671EE8"/>
    <w:rsid w:val="0067281A"/>
    <w:rsid w:val="006741DF"/>
    <w:rsid w:val="00676EE8"/>
    <w:rsid w:val="00680590"/>
    <w:rsid w:val="006813EC"/>
    <w:rsid w:val="00681579"/>
    <w:rsid w:val="00681623"/>
    <w:rsid w:val="0068340A"/>
    <w:rsid w:val="00684ADB"/>
    <w:rsid w:val="00684D79"/>
    <w:rsid w:val="0068666C"/>
    <w:rsid w:val="00693ED8"/>
    <w:rsid w:val="00694875"/>
    <w:rsid w:val="006951B5"/>
    <w:rsid w:val="00696EDA"/>
    <w:rsid w:val="006A0E42"/>
    <w:rsid w:val="006A228C"/>
    <w:rsid w:val="006A3A2A"/>
    <w:rsid w:val="006A65C5"/>
    <w:rsid w:val="006A7F40"/>
    <w:rsid w:val="006B1230"/>
    <w:rsid w:val="006B1576"/>
    <w:rsid w:val="006B1FA1"/>
    <w:rsid w:val="006B3906"/>
    <w:rsid w:val="006B6F26"/>
    <w:rsid w:val="006C06C5"/>
    <w:rsid w:val="006C3B83"/>
    <w:rsid w:val="006C439D"/>
    <w:rsid w:val="006C58B1"/>
    <w:rsid w:val="006D608C"/>
    <w:rsid w:val="006E036C"/>
    <w:rsid w:val="006E3B24"/>
    <w:rsid w:val="006E5C9E"/>
    <w:rsid w:val="006E60A8"/>
    <w:rsid w:val="006E64FD"/>
    <w:rsid w:val="006F27E5"/>
    <w:rsid w:val="006F2947"/>
    <w:rsid w:val="006F2ED1"/>
    <w:rsid w:val="006F34D2"/>
    <w:rsid w:val="006F411A"/>
    <w:rsid w:val="006F41DA"/>
    <w:rsid w:val="00701987"/>
    <w:rsid w:val="007020D2"/>
    <w:rsid w:val="00704DFF"/>
    <w:rsid w:val="00707F51"/>
    <w:rsid w:val="00707F56"/>
    <w:rsid w:val="00710BCD"/>
    <w:rsid w:val="00711528"/>
    <w:rsid w:val="00711BEA"/>
    <w:rsid w:val="00712C91"/>
    <w:rsid w:val="0071425E"/>
    <w:rsid w:val="00714863"/>
    <w:rsid w:val="00714CBA"/>
    <w:rsid w:val="00715415"/>
    <w:rsid w:val="00715792"/>
    <w:rsid w:val="0071663D"/>
    <w:rsid w:val="00722584"/>
    <w:rsid w:val="00722766"/>
    <w:rsid w:val="00725DC0"/>
    <w:rsid w:val="00726687"/>
    <w:rsid w:val="00730C2B"/>
    <w:rsid w:val="00731EDE"/>
    <w:rsid w:val="007323CF"/>
    <w:rsid w:val="00733E24"/>
    <w:rsid w:val="00735846"/>
    <w:rsid w:val="00737A8D"/>
    <w:rsid w:val="007400F5"/>
    <w:rsid w:val="00740381"/>
    <w:rsid w:val="007411B7"/>
    <w:rsid w:val="00741CC7"/>
    <w:rsid w:val="00744AE3"/>
    <w:rsid w:val="00745411"/>
    <w:rsid w:val="00745C3F"/>
    <w:rsid w:val="00745FB4"/>
    <w:rsid w:val="007465E9"/>
    <w:rsid w:val="00750D22"/>
    <w:rsid w:val="0075127C"/>
    <w:rsid w:val="007520AA"/>
    <w:rsid w:val="00752EAB"/>
    <w:rsid w:val="00754431"/>
    <w:rsid w:val="007608FE"/>
    <w:rsid w:val="00764EBA"/>
    <w:rsid w:val="0076602A"/>
    <w:rsid w:val="007668FF"/>
    <w:rsid w:val="00767BF7"/>
    <w:rsid w:val="00767D82"/>
    <w:rsid w:val="00770AC9"/>
    <w:rsid w:val="007742A9"/>
    <w:rsid w:val="007757DD"/>
    <w:rsid w:val="0077657A"/>
    <w:rsid w:val="00782AD5"/>
    <w:rsid w:val="00784DC3"/>
    <w:rsid w:val="00785C4E"/>
    <w:rsid w:val="007861ED"/>
    <w:rsid w:val="00786784"/>
    <w:rsid w:val="0079385A"/>
    <w:rsid w:val="007940F2"/>
    <w:rsid w:val="00794111"/>
    <w:rsid w:val="00796FF4"/>
    <w:rsid w:val="007A1336"/>
    <w:rsid w:val="007A1706"/>
    <w:rsid w:val="007A40CC"/>
    <w:rsid w:val="007A696E"/>
    <w:rsid w:val="007A6FE9"/>
    <w:rsid w:val="007B0A86"/>
    <w:rsid w:val="007B1234"/>
    <w:rsid w:val="007B243A"/>
    <w:rsid w:val="007C4375"/>
    <w:rsid w:val="007C4D43"/>
    <w:rsid w:val="007C6E51"/>
    <w:rsid w:val="007D2CC8"/>
    <w:rsid w:val="007D5AEF"/>
    <w:rsid w:val="007D6291"/>
    <w:rsid w:val="007D7C27"/>
    <w:rsid w:val="007E0259"/>
    <w:rsid w:val="007E0571"/>
    <w:rsid w:val="007E18C9"/>
    <w:rsid w:val="007E6C47"/>
    <w:rsid w:val="007E70BF"/>
    <w:rsid w:val="007F08D6"/>
    <w:rsid w:val="007F0CFD"/>
    <w:rsid w:val="007F32C2"/>
    <w:rsid w:val="007F6298"/>
    <w:rsid w:val="007F6855"/>
    <w:rsid w:val="008005AA"/>
    <w:rsid w:val="00801B70"/>
    <w:rsid w:val="00802A90"/>
    <w:rsid w:val="008075D9"/>
    <w:rsid w:val="008077D4"/>
    <w:rsid w:val="008111ED"/>
    <w:rsid w:val="00813561"/>
    <w:rsid w:val="00815833"/>
    <w:rsid w:val="008164C2"/>
    <w:rsid w:val="00816A77"/>
    <w:rsid w:val="00817AAD"/>
    <w:rsid w:val="00821427"/>
    <w:rsid w:val="00821551"/>
    <w:rsid w:val="00822B6E"/>
    <w:rsid w:val="00823E8F"/>
    <w:rsid w:val="00825B3D"/>
    <w:rsid w:val="00835F42"/>
    <w:rsid w:val="00837365"/>
    <w:rsid w:val="008378F1"/>
    <w:rsid w:val="008501E1"/>
    <w:rsid w:val="00852055"/>
    <w:rsid w:val="00854B9D"/>
    <w:rsid w:val="00854BD6"/>
    <w:rsid w:val="00860E83"/>
    <w:rsid w:val="0086489B"/>
    <w:rsid w:val="0086554C"/>
    <w:rsid w:val="00877CD1"/>
    <w:rsid w:val="008802D7"/>
    <w:rsid w:val="00880D70"/>
    <w:rsid w:val="008824C8"/>
    <w:rsid w:val="00883AB5"/>
    <w:rsid w:val="00884CED"/>
    <w:rsid w:val="008864EB"/>
    <w:rsid w:val="00887F0D"/>
    <w:rsid w:val="00891189"/>
    <w:rsid w:val="00891814"/>
    <w:rsid w:val="00891F0D"/>
    <w:rsid w:val="00893BDD"/>
    <w:rsid w:val="008953D8"/>
    <w:rsid w:val="00895848"/>
    <w:rsid w:val="008A05C5"/>
    <w:rsid w:val="008A1A2A"/>
    <w:rsid w:val="008B0AA7"/>
    <w:rsid w:val="008B2B63"/>
    <w:rsid w:val="008C18D1"/>
    <w:rsid w:val="008C6138"/>
    <w:rsid w:val="008C76BC"/>
    <w:rsid w:val="008D06E9"/>
    <w:rsid w:val="008D117B"/>
    <w:rsid w:val="008D1A54"/>
    <w:rsid w:val="008D3113"/>
    <w:rsid w:val="008D3443"/>
    <w:rsid w:val="008D39A4"/>
    <w:rsid w:val="008D5FD5"/>
    <w:rsid w:val="008D73F2"/>
    <w:rsid w:val="008E212E"/>
    <w:rsid w:val="008E2F23"/>
    <w:rsid w:val="008E4461"/>
    <w:rsid w:val="008E4713"/>
    <w:rsid w:val="008F157E"/>
    <w:rsid w:val="008F6E2D"/>
    <w:rsid w:val="008F6E37"/>
    <w:rsid w:val="0090083E"/>
    <w:rsid w:val="00900A94"/>
    <w:rsid w:val="00901ADA"/>
    <w:rsid w:val="00907E84"/>
    <w:rsid w:val="00913156"/>
    <w:rsid w:val="00915AC8"/>
    <w:rsid w:val="00920A59"/>
    <w:rsid w:val="009229D5"/>
    <w:rsid w:val="00926871"/>
    <w:rsid w:val="00931AB2"/>
    <w:rsid w:val="0093311E"/>
    <w:rsid w:val="00935DAE"/>
    <w:rsid w:val="0093697F"/>
    <w:rsid w:val="00937BB5"/>
    <w:rsid w:val="00941A05"/>
    <w:rsid w:val="00942266"/>
    <w:rsid w:val="009426DE"/>
    <w:rsid w:val="00944F76"/>
    <w:rsid w:val="009506AD"/>
    <w:rsid w:val="00950CC9"/>
    <w:rsid w:val="00951A08"/>
    <w:rsid w:val="00952E9F"/>
    <w:rsid w:val="00952FF6"/>
    <w:rsid w:val="009532A1"/>
    <w:rsid w:val="0095361E"/>
    <w:rsid w:val="00953860"/>
    <w:rsid w:val="00955400"/>
    <w:rsid w:val="00955EAC"/>
    <w:rsid w:val="009564B5"/>
    <w:rsid w:val="00960E42"/>
    <w:rsid w:val="009614E0"/>
    <w:rsid w:val="00962C48"/>
    <w:rsid w:val="0096380C"/>
    <w:rsid w:val="00963EF7"/>
    <w:rsid w:val="00965CC5"/>
    <w:rsid w:val="00966728"/>
    <w:rsid w:val="00971739"/>
    <w:rsid w:val="00972868"/>
    <w:rsid w:val="0097449B"/>
    <w:rsid w:val="0097566F"/>
    <w:rsid w:val="00975F9D"/>
    <w:rsid w:val="009760EE"/>
    <w:rsid w:val="009810D6"/>
    <w:rsid w:val="00982A20"/>
    <w:rsid w:val="00983C9F"/>
    <w:rsid w:val="00990D06"/>
    <w:rsid w:val="009915D8"/>
    <w:rsid w:val="00992B79"/>
    <w:rsid w:val="00992FD1"/>
    <w:rsid w:val="00993D38"/>
    <w:rsid w:val="00993ECC"/>
    <w:rsid w:val="00995229"/>
    <w:rsid w:val="00996201"/>
    <w:rsid w:val="00997778"/>
    <w:rsid w:val="009A093E"/>
    <w:rsid w:val="009A0C29"/>
    <w:rsid w:val="009A22CC"/>
    <w:rsid w:val="009A36C9"/>
    <w:rsid w:val="009A4D1A"/>
    <w:rsid w:val="009A6AE9"/>
    <w:rsid w:val="009A6D8B"/>
    <w:rsid w:val="009A7BA4"/>
    <w:rsid w:val="009B01AF"/>
    <w:rsid w:val="009B204A"/>
    <w:rsid w:val="009B306E"/>
    <w:rsid w:val="009B31BB"/>
    <w:rsid w:val="009B3EA1"/>
    <w:rsid w:val="009B3EDE"/>
    <w:rsid w:val="009C41C4"/>
    <w:rsid w:val="009C6184"/>
    <w:rsid w:val="009C6636"/>
    <w:rsid w:val="009C6ACD"/>
    <w:rsid w:val="009C7019"/>
    <w:rsid w:val="009D026C"/>
    <w:rsid w:val="009D2482"/>
    <w:rsid w:val="009D3AF2"/>
    <w:rsid w:val="009D60B6"/>
    <w:rsid w:val="009D7EC5"/>
    <w:rsid w:val="009E0563"/>
    <w:rsid w:val="009E181B"/>
    <w:rsid w:val="009E1D30"/>
    <w:rsid w:val="009E32B5"/>
    <w:rsid w:val="009E4B4F"/>
    <w:rsid w:val="009E5116"/>
    <w:rsid w:val="009E709C"/>
    <w:rsid w:val="009E79C8"/>
    <w:rsid w:val="009F0EE8"/>
    <w:rsid w:val="009F1D7C"/>
    <w:rsid w:val="009F2130"/>
    <w:rsid w:val="009F3F43"/>
    <w:rsid w:val="009F4C9F"/>
    <w:rsid w:val="009F6867"/>
    <w:rsid w:val="009F797F"/>
    <w:rsid w:val="009F7C90"/>
    <w:rsid w:val="00A01061"/>
    <w:rsid w:val="00A07C49"/>
    <w:rsid w:val="00A1071D"/>
    <w:rsid w:val="00A12392"/>
    <w:rsid w:val="00A12E99"/>
    <w:rsid w:val="00A13026"/>
    <w:rsid w:val="00A15674"/>
    <w:rsid w:val="00A17FC4"/>
    <w:rsid w:val="00A21B8C"/>
    <w:rsid w:val="00A236C1"/>
    <w:rsid w:val="00A23AD6"/>
    <w:rsid w:val="00A27F3E"/>
    <w:rsid w:val="00A35FEF"/>
    <w:rsid w:val="00A36297"/>
    <w:rsid w:val="00A3642E"/>
    <w:rsid w:val="00A43628"/>
    <w:rsid w:val="00A47014"/>
    <w:rsid w:val="00A47188"/>
    <w:rsid w:val="00A4780D"/>
    <w:rsid w:val="00A51C81"/>
    <w:rsid w:val="00A5403F"/>
    <w:rsid w:val="00A540ED"/>
    <w:rsid w:val="00A546EA"/>
    <w:rsid w:val="00A546FF"/>
    <w:rsid w:val="00A56A94"/>
    <w:rsid w:val="00A603D8"/>
    <w:rsid w:val="00A65D71"/>
    <w:rsid w:val="00A6636A"/>
    <w:rsid w:val="00A70E10"/>
    <w:rsid w:val="00A77580"/>
    <w:rsid w:val="00A80FDA"/>
    <w:rsid w:val="00A86792"/>
    <w:rsid w:val="00A875C8"/>
    <w:rsid w:val="00A9165C"/>
    <w:rsid w:val="00A926A2"/>
    <w:rsid w:val="00A979D6"/>
    <w:rsid w:val="00AA195E"/>
    <w:rsid w:val="00AA2FAC"/>
    <w:rsid w:val="00AA5411"/>
    <w:rsid w:val="00AA608F"/>
    <w:rsid w:val="00AB324C"/>
    <w:rsid w:val="00AB3317"/>
    <w:rsid w:val="00AB4A28"/>
    <w:rsid w:val="00AB777B"/>
    <w:rsid w:val="00AC02CA"/>
    <w:rsid w:val="00AC130D"/>
    <w:rsid w:val="00AC2B2F"/>
    <w:rsid w:val="00AC5227"/>
    <w:rsid w:val="00AC5CF5"/>
    <w:rsid w:val="00AC6DEC"/>
    <w:rsid w:val="00AC724C"/>
    <w:rsid w:val="00AD506E"/>
    <w:rsid w:val="00AD6E9E"/>
    <w:rsid w:val="00AE0F22"/>
    <w:rsid w:val="00AE1A26"/>
    <w:rsid w:val="00AE2CD5"/>
    <w:rsid w:val="00AE3AD3"/>
    <w:rsid w:val="00AE3FBC"/>
    <w:rsid w:val="00AE4814"/>
    <w:rsid w:val="00AE4F93"/>
    <w:rsid w:val="00AE5638"/>
    <w:rsid w:val="00AE6369"/>
    <w:rsid w:val="00AF0840"/>
    <w:rsid w:val="00AF197D"/>
    <w:rsid w:val="00AF21C9"/>
    <w:rsid w:val="00AF24A2"/>
    <w:rsid w:val="00AF31A8"/>
    <w:rsid w:val="00AF31F6"/>
    <w:rsid w:val="00AF3EE3"/>
    <w:rsid w:val="00B01EE5"/>
    <w:rsid w:val="00B03526"/>
    <w:rsid w:val="00B04C17"/>
    <w:rsid w:val="00B05BF2"/>
    <w:rsid w:val="00B0760E"/>
    <w:rsid w:val="00B167EA"/>
    <w:rsid w:val="00B2001F"/>
    <w:rsid w:val="00B232DA"/>
    <w:rsid w:val="00B23EA1"/>
    <w:rsid w:val="00B33CEC"/>
    <w:rsid w:val="00B33E2F"/>
    <w:rsid w:val="00B36152"/>
    <w:rsid w:val="00B4052E"/>
    <w:rsid w:val="00B43439"/>
    <w:rsid w:val="00B43A0F"/>
    <w:rsid w:val="00B44580"/>
    <w:rsid w:val="00B4526F"/>
    <w:rsid w:val="00B50291"/>
    <w:rsid w:val="00B5231F"/>
    <w:rsid w:val="00B56216"/>
    <w:rsid w:val="00B60666"/>
    <w:rsid w:val="00B67281"/>
    <w:rsid w:val="00B71673"/>
    <w:rsid w:val="00B734B8"/>
    <w:rsid w:val="00B74A4E"/>
    <w:rsid w:val="00B75689"/>
    <w:rsid w:val="00B8057D"/>
    <w:rsid w:val="00B80C21"/>
    <w:rsid w:val="00B81CAC"/>
    <w:rsid w:val="00B82B49"/>
    <w:rsid w:val="00B83EF9"/>
    <w:rsid w:val="00B8471F"/>
    <w:rsid w:val="00B8546D"/>
    <w:rsid w:val="00B85776"/>
    <w:rsid w:val="00B90FE8"/>
    <w:rsid w:val="00B91198"/>
    <w:rsid w:val="00B93C91"/>
    <w:rsid w:val="00B97334"/>
    <w:rsid w:val="00B978DE"/>
    <w:rsid w:val="00BA06F3"/>
    <w:rsid w:val="00BA12FE"/>
    <w:rsid w:val="00BA2E37"/>
    <w:rsid w:val="00BA3B91"/>
    <w:rsid w:val="00BA4ED3"/>
    <w:rsid w:val="00BA6AB4"/>
    <w:rsid w:val="00BB2891"/>
    <w:rsid w:val="00BB4322"/>
    <w:rsid w:val="00BB59C4"/>
    <w:rsid w:val="00BC1D52"/>
    <w:rsid w:val="00BC1E9C"/>
    <w:rsid w:val="00BC219D"/>
    <w:rsid w:val="00BC21B6"/>
    <w:rsid w:val="00BC332D"/>
    <w:rsid w:val="00BC53E2"/>
    <w:rsid w:val="00BC7689"/>
    <w:rsid w:val="00BD0FD0"/>
    <w:rsid w:val="00BD10E4"/>
    <w:rsid w:val="00BD188B"/>
    <w:rsid w:val="00BD18BE"/>
    <w:rsid w:val="00BD2D17"/>
    <w:rsid w:val="00BD4812"/>
    <w:rsid w:val="00BD5B39"/>
    <w:rsid w:val="00BE0CE6"/>
    <w:rsid w:val="00BE19F5"/>
    <w:rsid w:val="00BE3288"/>
    <w:rsid w:val="00BF0523"/>
    <w:rsid w:val="00BF2446"/>
    <w:rsid w:val="00BF24E9"/>
    <w:rsid w:val="00BF3DCD"/>
    <w:rsid w:val="00C01C92"/>
    <w:rsid w:val="00C036D6"/>
    <w:rsid w:val="00C05B7D"/>
    <w:rsid w:val="00C06501"/>
    <w:rsid w:val="00C07BC9"/>
    <w:rsid w:val="00C10823"/>
    <w:rsid w:val="00C124F2"/>
    <w:rsid w:val="00C13F3C"/>
    <w:rsid w:val="00C14352"/>
    <w:rsid w:val="00C171E7"/>
    <w:rsid w:val="00C1742A"/>
    <w:rsid w:val="00C21437"/>
    <w:rsid w:val="00C2195F"/>
    <w:rsid w:val="00C229C0"/>
    <w:rsid w:val="00C23555"/>
    <w:rsid w:val="00C24C57"/>
    <w:rsid w:val="00C266AF"/>
    <w:rsid w:val="00C26FCA"/>
    <w:rsid w:val="00C3059C"/>
    <w:rsid w:val="00C326D1"/>
    <w:rsid w:val="00C34DC3"/>
    <w:rsid w:val="00C37AB0"/>
    <w:rsid w:val="00C4033A"/>
    <w:rsid w:val="00C40657"/>
    <w:rsid w:val="00C42388"/>
    <w:rsid w:val="00C42F18"/>
    <w:rsid w:val="00C436A3"/>
    <w:rsid w:val="00C442F6"/>
    <w:rsid w:val="00C4735A"/>
    <w:rsid w:val="00C50C7A"/>
    <w:rsid w:val="00C50DFD"/>
    <w:rsid w:val="00C521F9"/>
    <w:rsid w:val="00C529C6"/>
    <w:rsid w:val="00C534C5"/>
    <w:rsid w:val="00C54EF1"/>
    <w:rsid w:val="00C5669E"/>
    <w:rsid w:val="00C57140"/>
    <w:rsid w:val="00C601F2"/>
    <w:rsid w:val="00C61202"/>
    <w:rsid w:val="00C62069"/>
    <w:rsid w:val="00C65667"/>
    <w:rsid w:val="00C67B0B"/>
    <w:rsid w:val="00C706DA"/>
    <w:rsid w:val="00C739CA"/>
    <w:rsid w:val="00C86D41"/>
    <w:rsid w:val="00C92D4B"/>
    <w:rsid w:val="00C95851"/>
    <w:rsid w:val="00C977F2"/>
    <w:rsid w:val="00CA02F6"/>
    <w:rsid w:val="00CA0AC9"/>
    <w:rsid w:val="00CA12B7"/>
    <w:rsid w:val="00CA2D2E"/>
    <w:rsid w:val="00CA2EB6"/>
    <w:rsid w:val="00CA5E3E"/>
    <w:rsid w:val="00CA7165"/>
    <w:rsid w:val="00CB2DB5"/>
    <w:rsid w:val="00CB30B6"/>
    <w:rsid w:val="00CB3886"/>
    <w:rsid w:val="00CB43D5"/>
    <w:rsid w:val="00CB5FBD"/>
    <w:rsid w:val="00CB7228"/>
    <w:rsid w:val="00CC54EA"/>
    <w:rsid w:val="00CC5711"/>
    <w:rsid w:val="00CC5FC3"/>
    <w:rsid w:val="00CD5317"/>
    <w:rsid w:val="00CD73C1"/>
    <w:rsid w:val="00CD79C5"/>
    <w:rsid w:val="00CE3AF3"/>
    <w:rsid w:val="00CE3CD3"/>
    <w:rsid w:val="00CF173C"/>
    <w:rsid w:val="00CF208F"/>
    <w:rsid w:val="00CF2144"/>
    <w:rsid w:val="00CF26B9"/>
    <w:rsid w:val="00CF7F59"/>
    <w:rsid w:val="00D0161B"/>
    <w:rsid w:val="00D03F91"/>
    <w:rsid w:val="00D043A1"/>
    <w:rsid w:val="00D04793"/>
    <w:rsid w:val="00D06ECE"/>
    <w:rsid w:val="00D07032"/>
    <w:rsid w:val="00D07966"/>
    <w:rsid w:val="00D101D9"/>
    <w:rsid w:val="00D1195D"/>
    <w:rsid w:val="00D1211E"/>
    <w:rsid w:val="00D1437B"/>
    <w:rsid w:val="00D144DA"/>
    <w:rsid w:val="00D208A7"/>
    <w:rsid w:val="00D2177B"/>
    <w:rsid w:val="00D21F87"/>
    <w:rsid w:val="00D22D8B"/>
    <w:rsid w:val="00D2538B"/>
    <w:rsid w:val="00D26889"/>
    <w:rsid w:val="00D327AA"/>
    <w:rsid w:val="00D35B7C"/>
    <w:rsid w:val="00D37DCD"/>
    <w:rsid w:val="00D41FFF"/>
    <w:rsid w:val="00D51260"/>
    <w:rsid w:val="00D55FAD"/>
    <w:rsid w:val="00D5712A"/>
    <w:rsid w:val="00D60E36"/>
    <w:rsid w:val="00D62D96"/>
    <w:rsid w:val="00D734A0"/>
    <w:rsid w:val="00D75632"/>
    <w:rsid w:val="00D76424"/>
    <w:rsid w:val="00D76BF8"/>
    <w:rsid w:val="00D76E7D"/>
    <w:rsid w:val="00D7714D"/>
    <w:rsid w:val="00D82511"/>
    <w:rsid w:val="00D84A39"/>
    <w:rsid w:val="00D8536F"/>
    <w:rsid w:val="00D85A1C"/>
    <w:rsid w:val="00D90585"/>
    <w:rsid w:val="00D92AA0"/>
    <w:rsid w:val="00D94838"/>
    <w:rsid w:val="00D9633E"/>
    <w:rsid w:val="00D96994"/>
    <w:rsid w:val="00D970D3"/>
    <w:rsid w:val="00DA0D83"/>
    <w:rsid w:val="00DA320D"/>
    <w:rsid w:val="00DB69E8"/>
    <w:rsid w:val="00DB7994"/>
    <w:rsid w:val="00DC2DB6"/>
    <w:rsid w:val="00DC3048"/>
    <w:rsid w:val="00DC64EA"/>
    <w:rsid w:val="00DC6FBA"/>
    <w:rsid w:val="00DD189A"/>
    <w:rsid w:val="00DD61D0"/>
    <w:rsid w:val="00DD74D3"/>
    <w:rsid w:val="00DE0A10"/>
    <w:rsid w:val="00DE1061"/>
    <w:rsid w:val="00DE1981"/>
    <w:rsid w:val="00DF4D07"/>
    <w:rsid w:val="00DF5282"/>
    <w:rsid w:val="00DF6C8E"/>
    <w:rsid w:val="00DF6D6D"/>
    <w:rsid w:val="00E01100"/>
    <w:rsid w:val="00E01E62"/>
    <w:rsid w:val="00E0689A"/>
    <w:rsid w:val="00E078EB"/>
    <w:rsid w:val="00E108F3"/>
    <w:rsid w:val="00E11D16"/>
    <w:rsid w:val="00E12787"/>
    <w:rsid w:val="00E16E97"/>
    <w:rsid w:val="00E21458"/>
    <w:rsid w:val="00E2630E"/>
    <w:rsid w:val="00E2761D"/>
    <w:rsid w:val="00E3126A"/>
    <w:rsid w:val="00E36F74"/>
    <w:rsid w:val="00E37F9B"/>
    <w:rsid w:val="00E40F92"/>
    <w:rsid w:val="00E41594"/>
    <w:rsid w:val="00E420C8"/>
    <w:rsid w:val="00E42843"/>
    <w:rsid w:val="00E44EE4"/>
    <w:rsid w:val="00E454ED"/>
    <w:rsid w:val="00E467BC"/>
    <w:rsid w:val="00E5083E"/>
    <w:rsid w:val="00E53E17"/>
    <w:rsid w:val="00E54891"/>
    <w:rsid w:val="00E549BD"/>
    <w:rsid w:val="00E54FE8"/>
    <w:rsid w:val="00E55E50"/>
    <w:rsid w:val="00E56395"/>
    <w:rsid w:val="00E57549"/>
    <w:rsid w:val="00E61D18"/>
    <w:rsid w:val="00E624E8"/>
    <w:rsid w:val="00E63F20"/>
    <w:rsid w:val="00E67077"/>
    <w:rsid w:val="00E674E1"/>
    <w:rsid w:val="00E70A1A"/>
    <w:rsid w:val="00E711E3"/>
    <w:rsid w:val="00E733D3"/>
    <w:rsid w:val="00E73DA4"/>
    <w:rsid w:val="00E74344"/>
    <w:rsid w:val="00E82842"/>
    <w:rsid w:val="00E82E13"/>
    <w:rsid w:val="00E8315F"/>
    <w:rsid w:val="00E8361C"/>
    <w:rsid w:val="00E85E81"/>
    <w:rsid w:val="00E86223"/>
    <w:rsid w:val="00E8711F"/>
    <w:rsid w:val="00E9145C"/>
    <w:rsid w:val="00E9325F"/>
    <w:rsid w:val="00E93E48"/>
    <w:rsid w:val="00E940DF"/>
    <w:rsid w:val="00E956D8"/>
    <w:rsid w:val="00E95F80"/>
    <w:rsid w:val="00E96D36"/>
    <w:rsid w:val="00E96D8D"/>
    <w:rsid w:val="00EA0B4F"/>
    <w:rsid w:val="00EA22F1"/>
    <w:rsid w:val="00EA3552"/>
    <w:rsid w:val="00EA44CF"/>
    <w:rsid w:val="00EA6AFD"/>
    <w:rsid w:val="00EB2043"/>
    <w:rsid w:val="00EB303D"/>
    <w:rsid w:val="00EB5A7A"/>
    <w:rsid w:val="00EB6DDD"/>
    <w:rsid w:val="00EC22A6"/>
    <w:rsid w:val="00EC512A"/>
    <w:rsid w:val="00EC7E57"/>
    <w:rsid w:val="00EC7F2F"/>
    <w:rsid w:val="00ED0844"/>
    <w:rsid w:val="00ED0AB9"/>
    <w:rsid w:val="00ED0FA8"/>
    <w:rsid w:val="00ED2B65"/>
    <w:rsid w:val="00ED4321"/>
    <w:rsid w:val="00ED4F78"/>
    <w:rsid w:val="00ED6925"/>
    <w:rsid w:val="00ED6EF2"/>
    <w:rsid w:val="00EE0DA0"/>
    <w:rsid w:val="00EE42B8"/>
    <w:rsid w:val="00EE605C"/>
    <w:rsid w:val="00EE6629"/>
    <w:rsid w:val="00EE6D50"/>
    <w:rsid w:val="00EE79A4"/>
    <w:rsid w:val="00EE7F03"/>
    <w:rsid w:val="00EF04D1"/>
    <w:rsid w:val="00EF2B85"/>
    <w:rsid w:val="00EF43F2"/>
    <w:rsid w:val="00EF4A3F"/>
    <w:rsid w:val="00EF5DC9"/>
    <w:rsid w:val="00F02F1D"/>
    <w:rsid w:val="00F104D1"/>
    <w:rsid w:val="00F12731"/>
    <w:rsid w:val="00F130AC"/>
    <w:rsid w:val="00F13393"/>
    <w:rsid w:val="00F139DC"/>
    <w:rsid w:val="00F1492F"/>
    <w:rsid w:val="00F21D0E"/>
    <w:rsid w:val="00F21E71"/>
    <w:rsid w:val="00F268F2"/>
    <w:rsid w:val="00F27108"/>
    <w:rsid w:val="00F27F70"/>
    <w:rsid w:val="00F3086E"/>
    <w:rsid w:val="00F31C9D"/>
    <w:rsid w:val="00F32804"/>
    <w:rsid w:val="00F32F01"/>
    <w:rsid w:val="00F33F42"/>
    <w:rsid w:val="00F34BB5"/>
    <w:rsid w:val="00F35DE6"/>
    <w:rsid w:val="00F3601A"/>
    <w:rsid w:val="00F36888"/>
    <w:rsid w:val="00F36BB4"/>
    <w:rsid w:val="00F4036D"/>
    <w:rsid w:val="00F41610"/>
    <w:rsid w:val="00F47CBE"/>
    <w:rsid w:val="00F5015E"/>
    <w:rsid w:val="00F53091"/>
    <w:rsid w:val="00F53233"/>
    <w:rsid w:val="00F53EEB"/>
    <w:rsid w:val="00F54341"/>
    <w:rsid w:val="00F54621"/>
    <w:rsid w:val="00F61550"/>
    <w:rsid w:val="00F61650"/>
    <w:rsid w:val="00F72377"/>
    <w:rsid w:val="00F7364B"/>
    <w:rsid w:val="00F736F9"/>
    <w:rsid w:val="00F7597A"/>
    <w:rsid w:val="00F80A56"/>
    <w:rsid w:val="00F823B8"/>
    <w:rsid w:val="00F82F62"/>
    <w:rsid w:val="00F84876"/>
    <w:rsid w:val="00F8589A"/>
    <w:rsid w:val="00F8797C"/>
    <w:rsid w:val="00F9446D"/>
    <w:rsid w:val="00F94944"/>
    <w:rsid w:val="00F969D2"/>
    <w:rsid w:val="00F9798D"/>
    <w:rsid w:val="00FA21C1"/>
    <w:rsid w:val="00FA32CD"/>
    <w:rsid w:val="00FB520C"/>
    <w:rsid w:val="00FB5489"/>
    <w:rsid w:val="00FB5D5E"/>
    <w:rsid w:val="00FB701E"/>
    <w:rsid w:val="00FB7275"/>
    <w:rsid w:val="00FB7DCA"/>
    <w:rsid w:val="00FC13A5"/>
    <w:rsid w:val="00FC277F"/>
    <w:rsid w:val="00FC37A4"/>
    <w:rsid w:val="00FC4EC4"/>
    <w:rsid w:val="00FD1B39"/>
    <w:rsid w:val="00FD257A"/>
    <w:rsid w:val="00FD2B1D"/>
    <w:rsid w:val="00FD322E"/>
    <w:rsid w:val="00FD3800"/>
    <w:rsid w:val="00FD3D77"/>
    <w:rsid w:val="00FD7E8D"/>
    <w:rsid w:val="00FE18D5"/>
    <w:rsid w:val="00FE366A"/>
    <w:rsid w:val="00FE646B"/>
    <w:rsid w:val="00FF293E"/>
    <w:rsid w:val="00FF3742"/>
    <w:rsid w:val="00FF50CD"/>
    <w:rsid w:val="00FF561B"/>
    <w:rsid w:val="00FF5FE3"/>
    <w:rsid w:val="00FF6C44"/>
    <w:rsid w:val="00FF7CB5"/>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E660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DC0"/>
    <w:pPr>
      <w:bidi/>
      <w:spacing w:line="256" w:lineRule="auto"/>
    </w:pPr>
  </w:style>
  <w:style w:type="paragraph" w:styleId="Heading1">
    <w:name w:val="heading 1"/>
    <w:basedOn w:val="Normal"/>
    <w:next w:val="Normal"/>
    <w:link w:val="Heading1Char"/>
    <w:uiPriority w:val="9"/>
    <w:qFormat/>
    <w:rsid w:val="002A3C3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524D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229D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7F51"/>
    <w:rPr>
      <w:color w:val="0563C1" w:themeColor="hyperlink"/>
      <w:u w:val="single"/>
    </w:rPr>
  </w:style>
  <w:style w:type="paragraph" w:styleId="CommentText">
    <w:name w:val="annotation text"/>
    <w:basedOn w:val="Normal"/>
    <w:link w:val="CommentTextChar"/>
    <w:uiPriority w:val="99"/>
    <w:semiHidden/>
    <w:unhideWhenUsed/>
    <w:rsid w:val="00707F51"/>
    <w:pPr>
      <w:spacing w:line="240" w:lineRule="auto"/>
    </w:pPr>
    <w:rPr>
      <w:sz w:val="20"/>
      <w:szCs w:val="20"/>
    </w:rPr>
  </w:style>
  <w:style w:type="character" w:customStyle="1" w:styleId="CommentTextChar">
    <w:name w:val="Comment Text Char"/>
    <w:basedOn w:val="DefaultParagraphFont"/>
    <w:link w:val="CommentText"/>
    <w:uiPriority w:val="99"/>
    <w:semiHidden/>
    <w:rsid w:val="00707F51"/>
    <w:rPr>
      <w:sz w:val="20"/>
      <w:szCs w:val="20"/>
    </w:rPr>
  </w:style>
  <w:style w:type="character" w:styleId="CommentReference">
    <w:name w:val="annotation reference"/>
    <w:basedOn w:val="DefaultParagraphFont"/>
    <w:uiPriority w:val="99"/>
    <w:semiHidden/>
    <w:unhideWhenUsed/>
    <w:rsid w:val="00707F51"/>
    <w:rPr>
      <w:sz w:val="16"/>
      <w:szCs w:val="16"/>
    </w:rPr>
  </w:style>
  <w:style w:type="paragraph" w:styleId="CommentSubject">
    <w:name w:val="annotation subject"/>
    <w:basedOn w:val="CommentText"/>
    <w:next w:val="CommentText"/>
    <w:link w:val="CommentSubjectChar"/>
    <w:uiPriority w:val="99"/>
    <w:semiHidden/>
    <w:unhideWhenUsed/>
    <w:rsid w:val="00E74344"/>
    <w:rPr>
      <w:b/>
      <w:bCs/>
    </w:rPr>
  </w:style>
  <w:style w:type="character" w:customStyle="1" w:styleId="CommentSubjectChar">
    <w:name w:val="Comment Subject Char"/>
    <w:basedOn w:val="CommentTextChar"/>
    <w:link w:val="CommentSubject"/>
    <w:uiPriority w:val="99"/>
    <w:semiHidden/>
    <w:rsid w:val="00E74344"/>
    <w:rPr>
      <w:b/>
      <w:bCs/>
      <w:sz w:val="20"/>
      <w:szCs w:val="20"/>
    </w:rPr>
  </w:style>
  <w:style w:type="paragraph" w:styleId="BalloonText">
    <w:name w:val="Balloon Text"/>
    <w:basedOn w:val="Normal"/>
    <w:link w:val="BalloonTextChar"/>
    <w:uiPriority w:val="99"/>
    <w:semiHidden/>
    <w:unhideWhenUsed/>
    <w:rsid w:val="00E74344"/>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E74344"/>
    <w:rPr>
      <w:rFonts w:ascii="Tahoma" w:hAnsi="Tahoma" w:cs="Tahoma"/>
      <w:sz w:val="18"/>
      <w:szCs w:val="18"/>
    </w:rPr>
  </w:style>
  <w:style w:type="character" w:customStyle="1" w:styleId="1">
    <w:name w:val="כותרת 1 לעבודה תו"/>
    <w:basedOn w:val="DefaultParagraphFont"/>
    <w:link w:val="10"/>
    <w:locked/>
    <w:rsid w:val="006524DD"/>
    <w:rPr>
      <w:rFonts w:ascii="Times New Roman" w:hAnsi="Times New Roman" w:cs="Times New Roman"/>
      <w:b/>
      <w:bCs/>
      <w:sz w:val="24"/>
      <w:szCs w:val="24"/>
    </w:rPr>
  </w:style>
  <w:style w:type="paragraph" w:customStyle="1" w:styleId="10">
    <w:name w:val="כותרת 1 לעבודה"/>
    <w:basedOn w:val="2"/>
    <w:link w:val="1"/>
    <w:qFormat/>
    <w:rsid w:val="006524DD"/>
    <w:rPr>
      <w:b/>
      <w:bCs/>
      <w:u w:val="none"/>
    </w:rPr>
  </w:style>
  <w:style w:type="character" w:customStyle="1" w:styleId="Heading1Char">
    <w:name w:val="Heading 1 Char"/>
    <w:basedOn w:val="DefaultParagraphFont"/>
    <w:link w:val="Heading1"/>
    <w:uiPriority w:val="9"/>
    <w:rsid w:val="002A3C32"/>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7861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26710"/>
    <w:pPr>
      <w:ind w:left="720"/>
      <w:contextualSpacing/>
    </w:pPr>
  </w:style>
  <w:style w:type="character" w:customStyle="1" w:styleId="20">
    <w:name w:val="כותרת 2 לעבודה תו"/>
    <w:basedOn w:val="DefaultParagraphFont"/>
    <w:link w:val="2"/>
    <w:locked/>
    <w:rsid w:val="006524DD"/>
    <w:rPr>
      <w:rFonts w:ascii="Times New Roman" w:hAnsi="Times New Roman" w:cs="Times New Roman"/>
      <w:sz w:val="24"/>
      <w:szCs w:val="24"/>
      <w:u w:val="single"/>
    </w:rPr>
  </w:style>
  <w:style w:type="paragraph" w:customStyle="1" w:styleId="2">
    <w:name w:val="כותרת 2 לעבודה"/>
    <w:basedOn w:val="Normal"/>
    <w:link w:val="20"/>
    <w:qFormat/>
    <w:rsid w:val="006524DD"/>
    <w:pPr>
      <w:bidi w:val="0"/>
    </w:pPr>
    <w:rPr>
      <w:rFonts w:ascii="Times New Roman" w:hAnsi="Times New Roman" w:cs="Times New Roman"/>
      <w:sz w:val="24"/>
      <w:szCs w:val="24"/>
      <w:u w:val="single"/>
    </w:rPr>
  </w:style>
  <w:style w:type="character" w:customStyle="1" w:styleId="a">
    <w:name w:val="ציטוט מחקר תו"/>
    <w:basedOn w:val="DefaultParagraphFont"/>
    <w:link w:val="a0"/>
    <w:locked/>
    <w:rsid w:val="00480145"/>
    <w:rPr>
      <w:rFonts w:ascii="Times New Roman" w:eastAsiaTheme="majorEastAsia" w:hAnsi="David" w:cs="David"/>
      <w:i/>
      <w:iCs/>
      <w:sz w:val="24"/>
      <w:szCs w:val="24"/>
    </w:rPr>
  </w:style>
  <w:style w:type="paragraph" w:customStyle="1" w:styleId="a0">
    <w:name w:val="ציטוט מחקר"/>
    <w:basedOn w:val="Quote"/>
    <w:link w:val="a"/>
    <w:qFormat/>
    <w:rsid w:val="00480145"/>
    <w:pPr>
      <w:spacing w:before="0" w:after="200" w:line="360" w:lineRule="auto"/>
      <w:ind w:left="565" w:right="284" w:firstLine="360"/>
      <w:jc w:val="both"/>
    </w:pPr>
    <w:rPr>
      <w:rFonts w:ascii="Times New Roman" w:eastAsiaTheme="majorEastAsia" w:hAnsi="David" w:cs="David"/>
      <w:color w:val="auto"/>
      <w:sz w:val="24"/>
      <w:szCs w:val="24"/>
    </w:rPr>
  </w:style>
  <w:style w:type="paragraph" w:styleId="Quote">
    <w:name w:val="Quote"/>
    <w:basedOn w:val="Normal"/>
    <w:next w:val="Normal"/>
    <w:link w:val="QuoteChar"/>
    <w:uiPriority w:val="29"/>
    <w:qFormat/>
    <w:rsid w:val="0048014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480145"/>
    <w:rPr>
      <w:i/>
      <w:iCs/>
      <w:color w:val="404040" w:themeColor="text1" w:themeTint="BF"/>
    </w:rPr>
  </w:style>
  <w:style w:type="paragraph" w:styleId="Header">
    <w:name w:val="header"/>
    <w:basedOn w:val="Normal"/>
    <w:link w:val="HeaderChar"/>
    <w:uiPriority w:val="99"/>
    <w:unhideWhenUsed/>
    <w:rsid w:val="00F8589A"/>
    <w:pPr>
      <w:tabs>
        <w:tab w:val="center" w:pos="4153"/>
        <w:tab w:val="right" w:pos="8306"/>
      </w:tabs>
      <w:spacing w:after="0" w:line="240" w:lineRule="auto"/>
    </w:pPr>
  </w:style>
  <w:style w:type="character" w:customStyle="1" w:styleId="HeaderChar">
    <w:name w:val="Header Char"/>
    <w:basedOn w:val="DefaultParagraphFont"/>
    <w:link w:val="Header"/>
    <w:uiPriority w:val="99"/>
    <w:rsid w:val="00F8589A"/>
  </w:style>
  <w:style w:type="paragraph" w:styleId="Footer">
    <w:name w:val="footer"/>
    <w:basedOn w:val="Normal"/>
    <w:link w:val="FooterChar"/>
    <w:uiPriority w:val="99"/>
    <w:unhideWhenUsed/>
    <w:rsid w:val="00F8589A"/>
    <w:pPr>
      <w:tabs>
        <w:tab w:val="center" w:pos="4153"/>
        <w:tab w:val="right" w:pos="8306"/>
      </w:tabs>
      <w:spacing w:after="0" w:line="240" w:lineRule="auto"/>
    </w:pPr>
  </w:style>
  <w:style w:type="character" w:customStyle="1" w:styleId="FooterChar">
    <w:name w:val="Footer Char"/>
    <w:basedOn w:val="DefaultParagraphFont"/>
    <w:link w:val="Footer"/>
    <w:uiPriority w:val="99"/>
    <w:rsid w:val="00F8589A"/>
  </w:style>
  <w:style w:type="paragraph" w:styleId="NormalWeb">
    <w:name w:val="Normal (Web)"/>
    <w:basedOn w:val="Normal"/>
    <w:uiPriority w:val="99"/>
    <w:semiHidden/>
    <w:unhideWhenUsed/>
    <w:rsid w:val="000E30C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E30CB"/>
    <w:rPr>
      <w:b/>
      <w:bCs/>
    </w:rPr>
  </w:style>
  <w:style w:type="character" w:customStyle="1" w:styleId="Heading3Char">
    <w:name w:val="Heading 3 Char"/>
    <w:basedOn w:val="DefaultParagraphFont"/>
    <w:link w:val="Heading3"/>
    <w:uiPriority w:val="9"/>
    <w:rsid w:val="009229D5"/>
    <w:rPr>
      <w:rFonts w:asciiTheme="majorHAnsi" w:eastAsiaTheme="majorEastAsia" w:hAnsiTheme="majorHAnsi" w:cstheme="majorBidi"/>
      <w:color w:val="1F3763" w:themeColor="accent1" w:themeShade="7F"/>
      <w:sz w:val="24"/>
      <w:szCs w:val="24"/>
    </w:rPr>
  </w:style>
  <w:style w:type="paragraph" w:styleId="Subtitle">
    <w:name w:val="Subtitle"/>
    <w:basedOn w:val="Normal"/>
    <w:next w:val="Normal"/>
    <w:link w:val="SubtitleChar"/>
    <w:uiPriority w:val="11"/>
    <w:qFormat/>
    <w:rsid w:val="008D3113"/>
    <w:pPr>
      <w:numPr>
        <w:numId w:val="6"/>
      </w:numPr>
      <w:bidi w:val="0"/>
    </w:pPr>
    <w:rPr>
      <w:rFonts w:asciiTheme="majorBidi" w:eastAsiaTheme="minorEastAsia" w:hAnsiTheme="majorBidi" w:cstheme="majorBidi"/>
      <w:spacing w:val="15"/>
      <w:sz w:val="24"/>
      <w:szCs w:val="24"/>
    </w:rPr>
  </w:style>
  <w:style w:type="character" w:customStyle="1" w:styleId="SubtitleChar">
    <w:name w:val="Subtitle Char"/>
    <w:basedOn w:val="DefaultParagraphFont"/>
    <w:link w:val="Subtitle"/>
    <w:uiPriority w:val="11"/>
    <w:rsid w:val="008D3113"/>
    <w:rPr>
      <w:rFonts w:asciiTheme="majorBidi" w:eastAsiaTheme="minorEastAsia" w:hAnsiTheme="majorBidi" w:cstheme="majorBidi"/>
      <w:spacing w:val="15"/>
      <w:sz w:val="24"/>
      <w:szCs w:val="24"/>
    </w:rPr>
  </w:style>
  <w:style w:type="character" w:customStyle="1" w:styleId="Heading2Char">
    <w:name w:val="Heading 2 Char"/>
    <w:basedOn w:val="DefaultParagraphFont"/>
    <w:link w:val="Heading2"/>
    <w:uiPriority w:val="9"/>
    <w:rsid w:val="006524DD"/>
    <w:rPr>
      <w:rFonts w:asciiTheme="majorHAnsi" w:eastAsiaTheme="majorEastAsia" w:hAnsiTheme="majorHAnsi" w:cstheme="majorBidi"/>
      <w:color w:val="2F5496" w:themeColor="accent1" w:themeShade="BF"/>
      <w:sz w:val="26"/>
      <w:szCs w:val="26"/>
    </w:rPr>
  </w:style>
  <w:style w:type="character" w:customStyle="1" w:styleId="11">
    <w:name w:val="אזכור לא מזוהה1"/>
    <w:basedOn w:val="DefaultParagraphFont"/>
    <w:uiPriority w:val="99"/>
    <w:semiHidden/>
    <w:unhideWhenUsed/>
    <w:rsid w:val="00C706DA"/>
    <w:rPr>
      <w:color w:val="605E5C"/>
      <w:shd w:val="clear" w:color="auto" w:fill="E1DFDD"/>
    </w:rPr>
  </w:style>
  <w:style w:type="character" w:styleId="FollowedHyperlink">
    <w:name w:val="FollowedHyperlink"/>
    <w:basedOn w:val="DefaultParagraphFont"/>
    <w:uiPriority w:val="99"/>
    <w:semiHidden/>
    <w:unhideWhenUsed/>
    <w:rsid w:val="00C706DA"/>
    <w:rPr>
      <w:color w:val="954F72" w:themeColor="followedHyperlink"/>
      <w:u w:val="single"/>
    </w:rPr>
  </w:style>
  <w:style w:type="paragraph" w:customStyle="1" w:styleId="mb15">
    <w:name w:val="mb15"/>
    <w:basedOn w:val="Normal"/>
    <w:rsid w:val="000913D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0">
    <w:name w:val="mb0"/>
    <w:basedOn w:val="Normal"/>
    <w:rsid w:val="000913D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dia-delimiter">
    <w:name w:val="media-delimiter"/>
    <w:basedOn w:val="DefaultParagraphFont"/>
    <w:rsid w:val="001E178B"/>
  </w:style>
  <w:style w:type="character" w:styleId="Emphasis">
    <w:name w:val="Emphasis"/>
    <w:basedOn w:val="DefaultParagraphFont"/>
    <w:uiPriority w:val="20"/>
    <w:qFormat/>
    <w:rsid w:val="00415DEA"/>
    <w:rPr>
      <w:i/>
      <w:iCs/>
    </w:rPr>
  </w:style>
  <w:style w:type="paragraph" w:customStyle="1" w:styleId="author">
    <w:name w:val="author"/>
    <w:basedOn w:val="Normal"/>
    <w:rsid w:val="00A23AD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gment">
    <w:name w:val="segment"/>
    <w:basedOn w:val="Normal"/>
    <w:rsid w:val="00A23AD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italic">
    <w:name w:val="hi-italic"/>
    <w:basedOn w:val="DefaultParagraphFont"/>
    <w:rsid w:val="00A23AD6"/>
  </w:style>
  <w:style w:type="paragraph" w:customStyle="1" w:styleId="doi">
    <w:name w:val="doi"/>
    <w:basedOn w:val="Normal"/>
    <w:rsid w:val="00A23AD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
    <w:name w:val="אזכור לא מזוהה2"/>
    <w:basedOn w:val="DefaultParagraphFont"/>
    <w:uiPriority w:val="99"/>
    <w:semiHidden/>
    <w:unhideWhenUsed/>
    <w:rsid w:val="008D1A54"/>
    <w:rPr>
      <w:color w:val="605E5C"/>
      <w:shd w:val="clear" w:color="auto" w:fill="E1DFDD"/>
    </w:rPr>
  </w:style>
  <w:style w:type="character" w:customStyle="1" w:styleId="pubyear">
    <w:name w:val="pubyear"/>
    <w:basedOn w:val="DefaultParagraphFont"/>
    <w:rsid w:val="008F6E37"/>
  </w:style>
  <w:style w:type="character" w:customStyle="1" w:styleId="articletitle">
    <w:name w:val="articletitle"/>
    <w:basedOn w:val="DefaultParagraphFont"/>
    <w:rsid w:val="008F6E37"/>
  </w:style>
  <w:style w:type="character" w:customStyle="1" w:styleId="vol">
    <w:name w:val="vol"/>
    <w:basedOn w:val="DefaultParagraphFont"/>
    <w:rsid w:val="008F6E37"/>
  </w:style>
  <w:style w:type="character" w:customStyle="1" w:styleId="UnresolvedMention">
    <w:name w:val="Unresolved Mention"/>
    <w:basedOn w:val="DefaultParagraphFont"/>
    <w:uiPriority w:val="99"/>
    <w:semiHidden/>
    <w:unhideWhenUsed/>
    <w:rsid w:val="00593B80"/>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DC0"/>
    <w:pPr>
      <w:bidi/>
      <w:spacing w:line="256" w:lineRule="auto"/>
    </w:pPr>
  </w:style>
  <w:style w:type="paragraph" w:styleId="Heading1">
    <w:name w:val="heading 1"/>
    <w:basedOn w:val="Normal"/>
    <w:next w:val="Normal"/>
    <w:link w:val="Heading1Char"/>
    <w:uiPriority w:val="9"/>
    <w:qFormat/>
    <w:rsid w:val="002A3C3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524D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229D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7F51"/>
    <w:rPr>
      <w:color w:val="0563C1" w:themeColor="hyperlink"/>
      <w:u w:val="single"/>
    </w:rPr>
  </w:style>
  <w:style w:type="paragraph" w:styleId="CommentText">
    <w:name w:val="annotation text"/>
    <w:basedOn w:val="Normal"/>
    <w:link w:val="CommentTextChar"/>
    <w:uiPriority w:val="99"/>
    <w:semiHidden/>
    <w:unhideWhenUsed/>
    <w:rsid w:val="00707F51"/>
    <w:pPr>
      <w:spacing w:line="240" w:lineRule="auto"/>
    </w:pPr>
    <w:rPr>
      <w:sz w:val="20"/>
      <w:szCs w:val="20"/>
    </w:rPr>
  </w:style>
  <w:style w:type="character" w:customStyle="1" w:styleId="CommentTextChar">
    <w:name w:val="Comment Text Char"/>
    <w:basedOn w:val="DefaultParagraphFont"/>
    <w:link w:val="CommentText"/>
    <w:uiPriority w:val="99"/>
    <w:semiHidden/>
    <w:rsid w:val="00707F51"/>
    <w:rPr>
      <w:sz w:val="20"/>
      <w:szCs w:val="20"/>
    </w:rPr>
  </w:style>
  <w:style w:type="character" w:styleId="CommentReference">
    <w:name w:val="annotation reference"/>
    <w:basedOn w:val="DefaultParagraphFont"/>
    <w:uiPriority w:val="99"/>
    <w:semiHidden/>
    <w:unhideWhenUsed/>
    <w:rsid w:val="00707F51"/>
    <w:rPr>
      <w:sz w:val="16"/>
      <w:szCs w:val="16"/>
    </w:rPr>
  </w:style>
  <w:style w:type="paragraph" w:styleId="CommentSubject">
    <w:name w:val="annotation subject"/>
    <w:basedOn w:val="CommentText"/>
    <w:next w:val="CommentText"/>
    <w:link w:val="CommentSubjectChar"/>
    <w:uiPriority w:val="99"/>
    <w:semiHidden/>
    <w:unhideWhenUsed/>
    <w:rsid w:val="00E74344"/>
    <w:rPr>
      <w:b/>
      <w:bCs/>
    </w:rPr>
  </w:style>
  <w:style w:type="character" w:customStyle="1" w:styleId="CommentSubjectChar">
    <w:name w:val="Comment Subject Char"/>
    <w:basedOn w:val="CommentTextChar"/>
    <w:link w:val="CommentSubject"/>
    <w:uiPriority w:val="99"/>
    <w:semiHidden/>
    <w:rsid w:val="00E74344"/>
    <w:rPr>
      <w:b/>
      <w:bCs/>
      <w:sz w:val="20"/>
      <w:szCs w:val="20"/>
    </w:rPr>
  </w:style>
  <w:style w:type="paragraph" w:styleId="BalloonText">
    <w:name w:val="Balloon Text"/>
    <w:basedOn w:val="Normal"/>
    <w:link w:val="BalloonTextChar"/>
    <w:uiPriority w:val="99"/>
    <w:semiHidden/>
    <w:unhideWhenUsed/>
    <w:rsid w:val="00E74344"/>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E74344"/>
    <w:rPr>
      <w:rFonts w:ascii="Tahoma" w:hAnsi="Tahoma" w:cs="Tahoma"/>
      <w:sz w:val="18"/>
      <w:szCs w:val="18"/>
    </w:rPr>
  </w:style>
  <w:style w:type="character" w:customStyle="1" w:styleId="1">
    <w:name w:val="כותרת 1 לעבודה תו"/>
    <w:basedOn w:val="DefaultParagraphFont"/>
    <w:link w:val="10"/>
    <w:locked/>
    <w:rsid w:val="006524DD"/>
    <w:rPr>
      <w:rFonts w:ascii="Times New Roman" w:hAnsi="Times New Roman" w:cs="Times New Roman"/>
      <w:b/>
      <w:bCs/>
      <w:sz w:val="24"/>
      <w:szCs w:val="24"/>
    </w:rPr>
  </w:style>
  <w:style w:type="paragraph" w:customStyle="1" w:styleId="10">
    <w:name w:val="כותרת 1 לעבודה"/>
    <w:basedOn w:val="2"/>
    <w:link w:val="1"/>
    <w:qFormat/>
    <w:rsid w:val="006524DD"/>
    <w:rPr>
      <w:b/>
      <w:bCs/>
      <w:u w:val="none"/>
    </w:rPr>
  </w:style>
  <w:style w:type="character" w:customStyle="1" w:styleId="Heading1Char">
    <w:name w:val="Heading 1 Char"/>
    <w:basedOn w:val="DefaultParagraphFont"/>
    <w:link w:val="Heading1"/>
    <w:uiPriority w:val="9"/>
    <w:rsid w:val="002A3C32"/>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7861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26710"/>
    <w:pPr>
      <w:ind w:left="720"/>
      <w:contextualSpacing/>
    </w:pPr>
  </w:style>
  <w:style w:type="character" w:customStyle="1" w:styleId="20">
    <w:name w:val="כותרת 2 לעבודה תו"/>
    <w:basedOn w:val="DefaultParagraphFont"/>
    <w:link w:val="2"/>
    <w:locked/>
    <w:rsid w:val="006524DD"/>
    <w:rPr>
      <w:rFonts w:ascii="Times New Roman" w:hAnsi="Times New Roman" w:cs="Times New Roman"/>
      <w:sz w:val="24"/>
      <w:szCs w:val="24"/>
      <w:u w:val="single"/>
    </w:rPr>
  </w:style>
  <w:style w:type="paragraph" w:customStyle="1" w:styleId="2">
    <w:name w:val="כותרת 2 לעבודה"/>
    <w:basedOn w:val="Normal"/>
    <w:link w:val="20"/>
    <w:qFormat/>
    <w:rsid w:val="006524DD"/>
    <w:pPr>
      <w:bidi w:val="0"/>
    </w:pPr>
    <w:rPr>
      <w:rFonts w:ascii="Times New Roman" w:hAnsi="Times New Roman" w:cs="Times New Roman"/>
      <w:sz w:val="24"/>
      <w:szCs w:val="24"/>
      <w:u w:val="single"/>
    </w:rPr>
  </w:style>
  <w:style w:type="character" w:customStyle="1" w:styleId="a">
    <w:name w:val="ציטוט מחקר תו"/>
    <w:basedOn w:val="DefaultParagraphFont"/>
    <w:link w:val="a0"/>
    <w:locked/>
    <w:rsid w:val="00480145"/>
    <w:rPr>
      <w:rFonts w:ascii="Times New Roman" w:eastAsiaTheme="majorEastAsia" w:hAnsi="David" w:cs="David"/>
      <w:i/>
      <w:iCs/>
      <w:sz w:val="24"/>
      <w:szCs w:val="24"/>
    </w:rPr>
  </w:style>
  <w:style w:type="paragraph" w:customStyle="1" w:styleId="a0">
    <w:name w:val="ציטוט מחקר"/>
    <w:basedOn w:val="Quote"/>
    <w:link w:val="a"/>
    <w:qFormat/>
    <w:rsid w:val="00480145"/>
    <w:pPr>
      <w:spacing w:before="0" w:after="200" w:line="360" w:lineRule="auto"/>
      <w:ind w:left="565" w:right="284" w:firstLine="360"/>
      <w:jc w:val="both"/>
    </w:pPr>
    <w:rPr>
      <w:rFonts w:ascii="Times New Roman" w:eastAsiaTheme="majorEastAsia" w:hAnsi="David" w:cs="David"/>
      <w:color w:val="auto"/>
      <w:sz w:val="24"/>
      <w:szCs w:val="24"/>
    </w:rPr>
  </w:style>
  <w:style w:type="paragraph" w:styleId="Quote">
    <w:name w:val="Quote"/>
    <w:basedOn w:val="Normal"/>
    <w:next w:val="Normal"/>
    <w:link w:val="QuoteChar"/>
    <w:uiPriority w:val="29"/>
    <w:qFormat/>
    <w:rsid w:val="0048014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480145"/>
    <w:rPr>
      <w:i/>
      <w:iCs/>
      <w:color w:val="404040" w:themeColor="text1" w:themeTint="BF"/>
    </w:rPr>
  </w:style>
  <w:style w:type="paragraph" w:styleId="Header">
    <w:name w:val="header"/>
    <w:basedOn w:val="Normal"/>
    <w:link w:val="HeaderChar"/>
    <w:uiPriority w:val="99"/>
    <w:unhideWhenUsed/>
    <w:rsid w:val="00F8589A"/>
    <w:pPr>
      <w:tabs>
        <w:tab w:val="center" w:pos="4153"/>
        <w:tab w:val="right" w:pos="8306"/>
      </w:tabs>
      <w:spacing w:after="0" w:line="240" w:lineRule="auto"/>
    </w:pPr>
  </w:style>
  <w:style w:type="character" w:customStyle="1" w:styleId="HeaderChar">
    <w:name w:val="Header Char"/>
    <w:basedOn w:val="DefaultParagraphFont"/>
    <w:link w:val="Header"/>
    <w:uiPriority w:val="99"/>
    <w:rsid w:val="00F8589A"/>
  </w:style>
  <w:style w:type="paragraph" w:styleId="Footer">
    <w:name w:val="footer"/>
    <w:basedOn w:val="Normal"/>
    <w:link w:val="FooterChar"/>
    <w:uiPriority w:val="99"/>
    <w:unhideWhenUsed/>
    <w:rsid w:val="00F8589A"/>
    <w:pPr>
      <w:tabs>
        <w:tab w:val="center" w:pos="4153"/>
        <w:tab w:val="right" w:pos="8306"/>
      </w:tabs>
      <w:spacing w:after="0" w:line="240" w:lineRule="auto"/>
    </w:pPr>
  </w:style>
  <w:style w:type="character" w:customStyle="1" w:styleId="FooterChar">
    <w:name w:val="Footer Char"/>
    <w:basedOn w:val="DefaultParagraphFont"/>
    <w:link w:val="Footer"/>
    <w:uiPriority w:val="99"/>
    <w:rsid w:val="00F8589A"/>
  </w:style>
  <w:style w:type="paragraph" w:styleId="NormalWeb">
    <w:name w:val="Normal (Web)"/>
    <w:basedOn w:val="Normal"/>
    <w:uiPriority w:val="99"/>
    <w:semiHidden/>
    <w:unhideWhenUsed/>
    <w:rsid w:val="000E30C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E30CB"/>
    <w:rPr>
      <w:b/>
      <w:bCs/>
    </w:rPr>
  </w:style>
  <w:style w:type="character" w:customStyle="1" w:styleId="Heading3Char">
    <w:name w:val="Heading 3 Char"/>
    <w:basedOn w:val="DefaultParagraphFont"/>
    <w:link w:val="Heading3"/>
    <w:uiPriority w:val="9"/>
    <w:rsid w:val="009229D5"/>
    <w:rPr>
      <w:rFonts w:asciiTheme="majorHAnsi" w:eastAsiaTheme="majorEastAsia" w:hAnsiTheme="majorHAnsi" w:cstheme="majorBidi"/>
      <w:color w:val="1F3763" w:themeColor="accent1" w:themeShade="7F"/>
      <w:sz w:val="24"/>
      <w:szCs w:val="24"/>
    </w:rPr>
  </w:style>
  <w:style w:type="paragraph" w:styleId="Subtitle">
    <w:name w:val="Subtitle"/>
    <w:basedOn w:val="Normal"/>
    <w:next w:val="Normal"/>
    <w:link w:val="SubtitleChar"/>
    <w:uiPriority w:val="11"/>
    <w:qFormat/>
    <w:rsid w:val="008D3113"/>
    <w:pPr>
      <w:numPr>
        <w:numId w:val="6"/>
      </w:numPr>
      <w:bidi w:val="0"/>
    </w:pPr>
    <w:rPr>
      <w:rFonts w:asciiTheme="majorBidi" w:eastAsiaTheme="minorEastAsia" w:hAnsiTheme="majorBidi" w:cstheme="majorBidi"/>
      <w:spacing w:val="15"/>
      <w:sz w:val="24"/>
      <w:szCs w:val="24"/>
    </w:rPr>
  </w:style>
  <w:style w:type="character" w:customStyle="1" w:styleId="SubtitleChar">
    <w:name w:val="Subtitle Char"/>
    <w:basedOn w:val="DefaultParagraphFont"/>
    <w:link w:val="Subtitle"/>
    <w:uiPriority w:val="11"/>
    <w:rsid w:val="008D3113"/>
    <w:rPr>
      <w:rFonts w:asciiTheme="majorBidi" w:eastAsiaTheme="minorEastAsia" w:hAnsiTheme="majorBidi" w:cstheme="majorBidi"/>
      <w:spacing w:val="15"/>
      <w:sz w:val="24"/>
      <w:szCs w:val="24"/>
    </w:rPr>
  </w:style>
  <w:style w:type="character" w:customStyle="1" w:styleId="Heading2Char">
    <w:name w:val="Heading 2 Char"/>
    <w:basedOn w:val="DefaultParagraphFont"/>
    <w:link w:val="Heading2"/>
    <w:uiPriority w:val="9"/>
    <w:rsid w:val="006524DD"/>
    <w:rPr>
      <w:rFonts w:asciiTheme="majorHAnsi" w:eastAsiaTheme="majorEastAsia" w:hAnsiTheme="majorHAnsi" w:cstheme="majorBidi"/>
      <w:color w:val="2F5496" w:themeColor="accent1" w:themeShade="BF"/>
      <w:sz w:val="26"/>
      <w:szCs w:val="26"/>
    </w:rPr>
  </w:style>
  <w:style w:type="character" w:customStyle="1" w:styleId="11">
    <w:name w:val="אזכור לא מזוהה1"/>
    <w:basedOn w:val="DefaultParagraphFont"/>
    <w:uiPriority w:val="99"/>
    <w:semiHidden/>
    <w:unhideWhenUsed/>
    <w:rsid w:val="00C706DA"/>
    <w:rPr>
      <w:color w:val="605E5C"/>
      <w:shd w:val="clear" w:color="auto" w:fill="E1DFDD"/>
    </w:rPr>
  </w:style>
  <w:style w:type="character" w:styleId="FollowedHyperlink">
    <w:name w:val="FollowedHyperlink"/>
    <w:basedOn w:val="DefaultParagraphFont"/>
    <w:uiPriority w:val="99"/>
    <w:semiHidden/>
    <w:unhideWhenUsed/>
    <w:rsid w:val="00C706DA"/>
    <w:rPr>
      <w:color w:val="954F72" w:themeColor="followedHyperlink"/>
      <w:u w:val="single"/>
    </w:rPr>
  </w:style>
  <w:style w:type="paragraph" w:customStyle="1" w:styleId="mb15">
    <w:name w:val="mb15"/>
    <w:basedOn w:val="Normal"/>
    <w:rsid w:val="000913D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0">
    <w:name w:val="mb0"/>
    <w:basedOn w:val="Normal"/>
    <w:rsid w:val="000913D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dia-delimiter">
    <w:name w:val="media-delimiter"/>
    <w:basedOn w:val="DefaultParagraphFont"/>
    <w:rsid w:val="001E178B"/>
  </w:style>
  <w:style w:type="character" w:styleId="Emphasis">
    <w:name w:val="Emphasis"/>
    <w:basedOn w:val="DefaultParagraphFont"/>
    <w:uiPriority w:val="20"/>
    <w:qFormat/>
    <w:rsid w:val="00415DEA"/>
    <w:rPr>
      <w:i/>
      <w:iCs/>
    </w:rPr>
  </w:style>
  <w:style w:type="paragraph" w:customStyle="1" w:styleId="author">
    <w:name w:val="author"/>
    <w:basedOn w:val="Normal"/>
    <w:rsid w:val="00A23AD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gment">
    <w:name w:val="segment"/>
    <w:basedOn w:val="Normal"/>
    <w:rsid w:val="00A23AD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italic">
    <w:name w:val="hi-italic"/>
    <w:basedOn w:val="DefaultParagraphFont"/>
    <w:rsid w:val="00A23AD6"/>
  </w:style>
  <w:style w:type="paragraph" w:customStyle="1" w:styleId="doi">
    <w:name w:val="doi"/>
    <w:basedOn w:val="Normal"/>
    <w:rsid w:val="00A23AD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
    <w:name w:val="אזכור לא מזוהה2"/>
    <w:basedOn w:val="DefaultParagraphFont"/>
    <w:uiPriority w:val="99"/>
    <w:semiHidden/>
    <w:unhideWhenUsed/>
    <w:rsid w:val="008D1A54"/>
    <w:rPr>
      <w:color w:val="605E5C"/>
      <w:shd w:val="clear" w:color="auto" w:fill="E1DFDD"/>
    </w:rPr>
  </w:style>
  <w:style w:type="character" w:customStyle="1" w:styleId="pubyear">
    <w:name w:val="pubyear"/>
    <w:basedOn w:val="DefaultParagraphFont"/>
    <w:rsid w:val="008F6E37"/>
  </w:style>
  <w:style w:type="character" w:customStyle="1" w:styleId="articletitle">
    <w:name w:val="articletitle"/>
    <w:basedOn w:val="DefaultParagraphFont"/>
    <w:rsid w:val="008F6E37"/>
  </w:style>
  <w:style w:type="character" w:customStyle="1" w:styleId="vol">
    <w:name w:val="vol"/>
    <w:basedOn w:val="DefaultParagraphFont"/>
    <w:rsid w:val="008F6E37"/>
  </w:style>
  <w:style w:type="character" w:customStyle="1" w:styleId="UnresolvedMention">
    <w:name w:val="Unresolved Mention"/>
    <w:basedOn w:val="DefaultParagraphFont"/>
    <w:uiPriority w:val="99"/>
    <w:semiHidden/>
    <w:unhideWhenUsed/>
    <w:rsid w:val="00593B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11084">
      <w:bodyDiv w:val="1"/>
      <w:marLeft w:val="0"/>
      <w:marRight w:val="0"/>
      <w:marTop w:val="0"/>
      <w:marBottom w:val="0"/>
      <w:divBdr>
        <w:top w:val="none" w:sz="0" w:space="0" w:color="auto"/>
        <w:left w:val="none" w:sz="0" w:space="0" w:color="auto"/>
        <w:bottom w:val="none" w:sz="0" w:space="0" w:color="auto"/>
        <w:right w:val="none" w:sz="0" w:space="0" w:color="auto"/>
      </w:divBdr>
    </w:div>
    <w:div w:id="135729706">
      <w:bodyDiv w:val="1"/>
      <w:marLeft w:val="0"/>
      <w:marRight w:val="0"/>
      <w:marTop w:val="0"/>
      <w:marBottom w:val="0"/>
      <w:divBdr>
        <w:top w:val="none" w:sz="0" w:space="0" w:color="auto"/>
        <w:left w:val="none" w:sz="0" w:space="0" w:color="auto"/>
        <w:bottom w:val="none" w:sz="0" w:space="0" w:color="auto"/>
        <w:right w:val="none" w:sz="0" w:space="0" w:color="auto"/>
      </w:divBdr>
    </w:div>
    <w:div w:id="168369505">
      <w:bodyDiv w:val="1"/>
      <w:marLeft w:val="0"/>
      <w:marRight w:val="0"/>
      <w:marTop w:val="0"/>
      <w:marBottom w:val="0"/>
      <w:divBdr>
        <w:top w:val="none" w:sz="0" w:space="0" w:color="auto"/>
        <w:left w:val="none" w:sz="0" w:space="0" w:color="auto"/>
        <w:bottom w:val="none" w:sz="0" w:space="0" w:color="auto"/>
        <w:right w:val="none" w:sz="0" w:space="0" w:color="auto"/>
      </w:divBdr>
    </w:div>
    <w:div w:id="181868764">
      <w:bodyDiv w:val="1"/>
      <w:marLeft w:val="0"/>
      <w:marRight w:val="0"/>
      <w:marTop w:val="0"/>
      <w:marBottom w:val="0"/>
      <w:divBdr>
        <w:top w:val="none" w:sz="0" w:space="0" w:color="auto"/>
        <w:left w:val="none" w:sz="0" w:space="0" w:color="auto"/>
        <w:bottom w:val="none" w:sz="0" w:space="0" w:color="auto"/>
        <w:right w:val="none" w:sz="0" w:space="0" w:color="auto"/>
      </w:divBdr>
    </w:div>
    <w:div w:id="187453897">
      <w:bodyDiv w:val="1"/>
      <w:marLeft w:val="0"/>
      <w:marRight w:val="0"/>
      <w:marTop w:val="0"/>
      <w:marBottom w:val="0"/>
      <w:divBdr>
        <w:top w:val="none" w:sz="0" w:space="0" w:color="auto"/>
        <w:left w:val="none" w:sz="0" w:space="0" w:color="auto"/>
        <w:bottom w:val="none" w:sz="0" w:space="0" w:color="auto"/>
        <w:right w:val="none" w:sz="0" w:space="0" w:color="auto"/>
      </w:divBdr>
    </w:div>
    <w:div w:id="193538275">
      <w:bodyDiv w:val="1"/>
      <w:marLeft w:val="0"/>
      <w:marRight w:val="0"/>
      <w:marTop w:val="0"/>
      <w:marBottom w:val="0"/>
      <w:divBdr>
        <w:top w:val="none" w:sz="0" w:space="0" w:color="auto"/>
        <w:left w:val="none" w:sz="0" w:space="0" w:color="auto"/>
        <w:bottom w:val="none" w:sz="0" w:space="0" w:color="auto"/>
        <w:right w:val="none" w:sz="0" w:space="0" w:color="auto"/>
      </w:divBdr>
    </w:div>
    <w:div w:id="195431835">
      <w:bodyDiv w:val="1"/>
      <w:marLeft w:val="0"/>
      <w:marRight w:val="0"/>
      <w:marTop w:val="0"/>
      <w:marBottom w:val="0"/>
      <w:divBdr>
        <w:top w:val="none" w:sz="0" w:space="0" w:color="auto"/>
        <w:left w:val="none" w:sz="0" w:space="0" w:color="auto"/>
        <w:bottom w:val="none" w:sz="0" w:space="0" w:color="auto"/>
        <w:right w:val="none" w:sz="0" w:space="0" w:color="auto"/>
      </w:divBdr>
    </w:div>
    <w:div w:id="202792822">
      <w:bodyDiv w:val="1"/>
      <w:marLeft w:val="0"/>
      <w:marRight w:val="0"/>
      <w:marTop w:val="0"/>
      <w:marBottom w:val="0"/>
      <w:divBdr>
        <w:top w:val="none" w:sz="0" w:space="0" w:color="auto"/>
        <w:left w:val="none" w:sz="0" w:space="0" w:color="auto"/>
        <w:bottom w:val="none" w:sz="0" w:space="0" w:color="auto"/>
        <w:right w:val="none" w:sz="0" w:space="0" w:color="auto"/>
      </w:divBdr>
    </w:div>
    <w:div w:id="203173083">
      <w:bodyDiv w:val="1"/>
      <w:marLeft w:val="0"/>
      <w:marRight w:val="0"/>
      <w:marTop w:val="0"/>
      <w:marBottom w:val="0"/>
      <w:divBdr>
        <w:top w:val="none" w:sz="0" w:space="0" w:color="auto"/>
        <w:left w:val="none" w:sz="0" w:space="0" w:color="auto"/>
        <w:bottom w:val="none" w:sz="0" w:space="0" w:color="auto"/>
        <w:right w:val="none" w:sz="0" w:space="0" w:color="auto"/>
      </w:divBdr>
    </w:div>
    <w:div w:id="216623824">
      <w:bodyDiv w:val="1"/>
      <w:marLeft w:val="0"/>
      <w:marRight w:val="0"/>
      <w:marTop w:val="0"/>
      <w:marBottom w:val="0"/>
      <w:divBdr>
        <w:top w:val="none" w:sz="0" w:space="0" w:color="auto"/>
        <w:left w:val="none" w:sz="0" w:space="0" w:color="auto"/>
        <w:bottom w:val="none" w:sz="0" w:space="0" w:color="auto"/>
        <w:right w:val="none" w:sz="0" w:space="0" w:color="auto"/>
      </w:divBdr>
    </w:div>
    <w:div w:id="222527322">
      <w:bodyDiv w:val="1"/>
      <w:marLeft w:val="0"/>
      <w:marRight w:val="0"/>
      <w:marTop w:val="0"/>
      <w:marBottom w:val="0"/>
      <w:divBdr>
        <w:top w:val="none" w:sz="0" w:space="0" w:color="auto"/>
        <w:left w:val="none" w:sz="0" w:space="0" w:color="auto"/>
        <w:bottom w:val="none" w:sz="0" w:space="0" w:color="auto"/>
        <w:right w:val="none" w:sz="0" w:space="0" w:color="auto"/>
      </w:divBdr>
    </w:div>
    <w:div w:id="233467553">
      <w:bodyDiv w:val="1"/>
      <w:marLeft w:val="0"/>
      <w:marRight w:val="0"/>
      <w:marTop w:val="0"/>
      <w:marBottom w:val="0"/>
      <w:divBdr>
        <w:top w:val="none" w:sz="0" w:space="0" w:color="auto"/>
        <w:left w:val="none" w:sz="0" w:space="0" w:color="auto"/>
        <w:bottom w:val="none" w:sz="0" w:space="0" w:color="auto"/>
        <w:right w:val="none" w:sz="0" w:space="0" w:color="auto"/>
      </w:divBdr>
    </w:div>
    <w:div w:id="246353395">
      <w:bodyDiv w:val="1"/>
      <w:marLeft w:val="0"/>
      <w:marRight w:val="0"/>
      <w:marTop w:val="0"/>
      <w:marBottom w:val="0"/>
      <w:divBdr>
        <w:top w:val="none" w:sz="0" w:space="0" w:color="auto"/>
        <w:left w:val="none" w:sz="0" w:space="0" w:color="auto"/>
        <w:bottom w:val="none" w:sz="0" w:space="0" w:color="auto"/>
        <w:right w:val="none" w:sz="0" w:space="0" w:color="auto"/>
      </w:divBdr>
    </w:div>
    <w:div w:id="269703547">
      <w:bodyDiv w:val="1"/>
      <w:marLeft w:val="0"/>
      <w:marRight w:val="0"/>
      <w:marTop w:val="0"/>
      <w:marBottom w:val="0"/>
      <w:divBdr>
        <w:top w:val="none" w:sz="0" w:space="0" w:color="auto"/>
        <w:left w:val="none" w:sz="0" w:space="0" w:color="auto"/>
        <w:bottom w:val="none" w:sz="0" w:space="0" w:color="auto"/>
        <w:right w:val="none" w:sz="0" w:space="0" w:color="auto"/>
      </w:divBdr>
    </w:div>
    <w:div w:id="286786705">
      <w:bodyDiv w:val="1"/>
      <w:marLeft w:val="0"/>
      <w:marRight w:val="0"/>
      <w:marTop w:val="0"/>
      <w:marBottom w:val="0"/>
      <w:divBdr>
        <w:top w:val="none" w:sz="0" w:space="0" w:color="auto"/>
        <w:left w:val="none" w:sz="0" w:space="0" w:color="auto"/>
        <w:bottom w:val="none" w:sz="0" w:space="0" w:color="auto"/>
        <w:right w:val="none" w:sz="0" w:space="0" w:color="auto"/>
      </w:divBdr>
    </w:div>
    <w:div w:id="287977650">
      <w:bodyDiv w:val="1"/>
      <w:marLeft w:val="0"/>
      <w:marRight w:val="0"/>
      <w:marTop w:val="0"/>
      <w:marBottom w:val="0"/>
      <w:divBdr>
        <w:top w:val="none" w:sz="0" w:space="0" w:color="auto"/>
        <w:left w:val="none" w:sz="0" w:space="0" w:color="auto"/>
        <w:bottom w:val="none" w:sz="0" w:space="0" w:color="auto"/>
        <w:right w:val="none" w:sz="0" w:space="0" w:color="auto"/>
      </w:divBdr>
    </w:div>
    <w:div w:id="294798500">
      <w:bodyDiv w:val="1"/>
      <w:marLeft w:val="0"/>
      <w:marRight w:val="0"/>
      <w:marTop w:val="0"/>
      <w:marBottom w:val="0"/>
      <w:divBdr>
        <w:top w:val="none" w:sz="0" w:space="0" w:color="auto"/>
        <w:left w:val="none" w:sz="0" w:space="0" w:color="auto"/>
        <w:bottom w:val="none" w:sz="0" w:space="0" w:color="auto"/>
        <w:right w:val="none" w:sz="0" w:space="0" w:color="auto"/>
      </w:divBdr>
    </w:div>
    <w:div w:id="313223434">
      <w:bodyDiv w:val="1"/>
      <w:marLeft w:val="0"/>
      <w:marRight w:val="0"/>
      <w:marTop w:val="0"/>
      <w:marBottom w:val="0"/>
      <w:divBdr>
        <w:top w:val="none" w:sz="0" w:space="0" w:color="auto"/>
        <w:left w:val="none" w:sz="0" w:space="0" w:color="auto"/>
        <w:bottom w:val="none" w:sz="0" w:space="0" w:color="auto"/>
        <w:right w:val="none" w:sz="0" w:space="0" w:color="auto"/>
      </w:divBdr>
    </w:div>
    <w:div w:id="323121064">
      <w:bodyDiv w:val="1"/>
      <w:marLeft w:val="0"/>
      <w:marRight w:val="0"/>
      <w:marTop w:val="0"/>
      <w:marBottom w:val="0"/>
      <w:divBdr>
        <w:top w:val="none" w:sz="0" w:space="0" w:color="auto"/>
        <w:left w:val="none" w:sz="0" w:space="0" w:color="auto"/>
        <w:bottom w:val="none" w:sz="0" w:space="0" w:color="auto"/>
        <w:right w:val="none" w:sz="0" w:space="0" w:color="auto"/>
      </w:divBdr>
    </w:div>
    <w:div w:id="337928314">
      <w:bodyDiv w:val="1"/>
      <w:marLeft w:val="0"/>
      <w:marRight w:val="0"/>
      <w:marTop w:val="0"/>
      <w:marBottom w:val="0"/>
      <w:divBdr>
        <w:top w:val="none" w:sz="0" w:space="0" w:color="auto"/>
        <w:left w:val="none" w:sz="0" w:space="0" w:color="auto"/>
        <w:bottom w:val="none" w:sz="0" w:space="0" w:color="auto"/>
        <w:right w:val="none" w:sz="0" w:space="0" w:color="auto"/>
      </w:divBdr>
    </w:div>
    <w:div w:id="343824755">
      <w:bodyDiv w:val="1"/>
      <w:marLeft w:val="0"/>
      <w:marRight w:val="0"/>
      <w:marTop w:val="0"/>
      <w:marBottom w:val="0"/>
      <w:divBdr>
        <w:top w:val="none" w:sz="0" w:space="0" w:color="auto"/>
        <w:left w:val="none" w:sz="0" w:space="0" w:color="auto"/>
        <w:bottom w:val="none" w:sz="0" w:space="0" w:color="auto"/>
        <w:right w:val="none" w:sz="0" w:space="0" w:color="auto"/>
      </w:divBdr>
    </w:div>
    <w:div w:id="391317866">
      <w:bodyDiv w:val="1"/>
      <w:marLeft w:val="0"/>
      <w:marRight w:val="0"/>
      <w:marTop w:val="0"/>
      <w:marBottom w:val="0"/>
      <w:divBdr>
        <w:top w:val="none" w:sz="0" w:space="0" w:color="auto"/>
        <w:left w:val="none" w:sz="0" w:space="0" w:color="auto"/>
        <w:bottom w:val="none" w:sz="0" w:space="0" w:color="auto"/>
        <w:right w:val="none" w:sz="0" w:space="0" w:color="auto"/>
      </w:divBdr>
    </w:div>
    <w:div w:id="401682576">
      <w:bodyDiv w:val="1"/>
      <w:marLeft w:val="0"/>
      <w:marRight w:val="0"/>
      <w:marTop w:val="0"/>
      <w:marBottom w:val="0"/>
      <w:divBdr>
        <w:top w:val="none" w:sz="0" w:space="0" w:color="auto"/>
        <w:left w:val="none" w:sz="0" w:space="0" w:color="auto"/>
        <w:bottom w:val="none" w:sz="0" w:space="0" w:color="auto"/>
        <w:right w:val="none" w:sz="0" w:space="0" w:color="auto"/>
      </w:divBdr>
    </w:div>
    <w:div w:id="432168410">
      <w:bodyDiv w:val="1"/>
      <w:marLeft w:val="0"/>
      <w:marRight w:val="0"/>
      <w:marTop w:val="0"/>
      <w:marBottom w:val="0"/>
      <w:divBdr>
        <w:top w:val="none" w:sz="0" w:space="0" w:color="auto"/>
        <w:left w:val="none" w:sz="0" w:space="0" w:color="auto"/>
        <w:bottom w:val="none" w:sz="0" w:space="0" w:color="auto"/>
        <w:right w:val="none" w:sz="0" w:space="0" w:color="auto"/>
      </w:divBdr>
    </w:div>
    <w:div w:id="460811199">
      <w:bodyDiv w:val="1"/>
      <w:marLeft w:val="0"/>
      <w:marRight w:val="0"/>
      <w:marTop w:val="0"/>
      <w:marBottom w:val="0"/>
      <w:divBdr>
        <w:top w:val="none" w:sz="0" w:space="0" w:color="auto"/>
        <w:left w:val="none" w:sz="0" w:space="0" w:color="auto"/>
        <w:bottom w:val="none" w:sz="0" w:space="0" w:color="auto"/>
        <w:right w:val="none" w:sz="0" w:space="0" w:color="auto"/>
      </w:divBdr>
    </w:div>
    <w:div w:id="463930268">
      <w:bodyDiv w:val="1"/>
      <w:marLeft w:val="0"/>
      <w:marRight w:val="0"/>
      <w:marTop w:val="0"/>
      <w:marBottom w:val="0"/>
      <w:divBdr>
        <w:top w:val="none" w:sz="0" w:space="0" w:color="auto"/>
        <w:left w:val="none" w:sz="0" w:space="0" w:color="auto"/>
        <w:bottom w:val="none" w:sz="0" w:space="0" w:color="auto"/>
        <w:right w:val="none" w:sz="0" w:space="0" w:color="auto"/>
      </w:divBdr>
    </w:div>
    <w:div w:id="467666651">
      <w:bodyDiv w:val="1"/>
      <w:marLeft w:val="0"/>
      <w:marRight w:val="0"/>
      <w:marTop w:val="0"/>
      <w:marBottom w:val="0"/>
      <w:divBdr>
        <w:top w:val="none" w:sz="0" w:space="0" w:color="auto"/>
        <w:left w:val="none" w:sz="0" w:space="0" w:color="auto"/>
        <w:bottom w:val="none" w:sz="0" w:space="0" w:color="auto"/>
        <w:right w:val="none" w:sz="0" w:space="0" w:color="auto"/>
      </w:divBdr>
    </w:div>
    <w:div w:id="469398260">
      <w:bodyDiv w:val="1"/>
      <w:marLeft w:val="0"/>
      <w:marRight w:val="0"/>
      <w:marTop w:val="0"/>
      <w:marBottom w:val="0"/>
      <w:divBdr>
        <w:top w:val="none" w:sz="0" w:space="0" w:color="auto"/>
        <w:left w:val="none" w:sz="0" w:space="0" w:color="auto"/>
        <w:bottom w:val="none" w:sz="0" w:space="0" w:color="auto"/>
        <w:right w:val="none" w:sz="0" w:space="0" w:color="auto"/>
      </w:divBdr>
    </w:div>
    <w:div w:id="475729582">
      <w:bodyDiv w:val="1"/>
      <w:marLeft w:val="0"/>
      <w:marRight w:val="0"/>
      <w:marTop w:val="0"/>
      <w:marBottom w:val="0"/>
      <w:divBdr>
        <w:top w:val="none" w:sz="0" w:space="0" w:color="auto"/>
        <w:left w:val="none" w:sz="0" w:space="0" w:color="auto"/>
        <w:bottom w:val="none" w:sz="0" w:space="0" w:color="auto"/>
        <w:right w:val="none" w:sz="0" w:space="0" w:color="auto"/>
      </w:divBdr>
    </w:div>
    <w:div w:id="484442678">
      <w:bodyDiv w:val="1"/>
      <w:marLeft w:val="0"/>
      <w:marRight w:val="0"/>
      <w:marTop w:val="0"/>
      <w:marBottom w:val="0"/>
      <w:divBdr>
        <w:top w:val="none" w:sz="0" w:space="0" w:color="auto"/>
        <w:left w:val="none" w:sz="0" w:space="0" w:color="auto"/>
        <w:bottom w:val="none" w:sz="0" w:space="0" w:color="auto"/>
        <w:right w:val="none" w:sz="0" w:space="0" w:color="auto"/>
      </w:divBdr>
    </w:div>
    <w:div w:id="524320625">
      <w:bodyDiv w:val="1"/>
      <w:marLeft w:val="0"/>
      <w:marRight w:val="0"/>
      <w:marTop w:val="0"/>
      <w:marBottom w:val="0"/>
      <w:divBdr>
        <w:top w:val="none" w:sz="0" w:space="0" w:color="auto"/>
        <w:left w:val="none" w:sz="0" w:space="0" w:color="auto"/>
        <w:bottom w:val="none" w:sz="0" w:space="0" w:color="auto"/>
        <w:right w:val="none" w:sz="0" w:space="0" w:color="auto"/>
      </w:divBdr>
    </w:div>
    <w:div w:id="524827194">
      <w:bodyDiv w:val="1"/>
      <w:marLeft w:val="0"/>
      <w:marRight w:val="0"/>
      <w:marTop w:val="0"/>
      <w:marBottom w:val="0"/>
      <w:divBdr>
        <w:top w:val="none" w:sz="0" w:space="0" w:color="auto"/>
        <w:left w:val="none" w:sz="0" w:space="0" w:color="auto"/>
        <w:bottom w:val="none" w:sz="0" w:space="0" w:color="auto"/>
        <w:right w:val="none" w:sz="0" w:space="0" w:color="auto"/>
      </w:divBdr>
    </w:div>
    <w:div w:id="541210103">
      <w:bodyDiv w:val="1"/>
      <w:marLeft w:val="0"/>
      <w:marRight w:val="0"/>
      <w:marTop w:val="0"/>
      <w:marBottom w:val="0"/>
      <w:divBdr>
        <w:top w:val="none" w:sz="0" w:space="0" w:color="auto"/>
        <w:left w:val="none" w:sz="0" w:space="0" w:color="auto"/>
        <w:bottom w:val="none" w:sz="0" w:space="0" w:color="auto"/>
        <w:right w:val="none" w:sz="0" w:space="0" w:color="auto"/>
      </w:divBdr>
      <w:divsChild>
        <w:div w:id="666833829">
          <w:marLeft w:val="0"/>
          <w:marRight w:val="0"/>
          <w:marTop w:val="0"/>
          <w:marBottom w:val="0"/>
          <w:divBdr>
            <w:top w:val="none" w:sz="0" w:space="0" w:color="auto"/>
            <w:left w:val="none" w:sz="0" w:space="0" w:color="auto"/>
            <w:bottom w:val="none" w:sz="0" w:space="0" w:color="auto"/>
            <w:right w:val="none" w:sz="0" w:space="0" w:color="auto"/>
          </w:divBdr>
        </w:div>
        <w:div w:id="801313189">
          <w:marLeft w:val="0"/>
          <w:marRight w:val="0"/>
          <w:marTop w:val="0"/>
          <w:marBottom w:val="0"/>
          <w:divBdr>
            <w:top w:val="none" w:sz="0" w:space="0" w:color="auto"/>
            <w:left w:val="none" w:sz="0" w:space="0" w:color="auto"/>
            <w:bottom w:val="none" w:sz="0" w:space="0" w:color="auto"/>
            <w:right w:val="none" w:sz="0" w:space="0" w:color="auto"/>
          </w:divBdr>
        </w:div>
        <w:div w:id="1637492609">
          <w:marLeft w:val="0"/>
          <w:marRight w:val="0"/>
          <w:marTop w:val="0"/>
          <w:marBottom w:val="0"/>
          <w:divBdr>
            <w:top w:val="none" w:sz="0" w:space="0" w:color="auto"/>
            <w:left w:val="none" w:sz="0" w:space="0" w:color="auto"/>
            <w:bottom w:val="none" w:sz="0" w:space="0" w:color="auto"/>
            <w:right w:val="none" w:sz="0" w:space="0" w:color="auto"/>
          </w:divBdr>
        </w:div>
        <w:div w:id="460347934">
          <w:marLeft w:val="0"/>
          <w:marRight w:val="0"/>
          <w:marTop w:val="0"/>
          <w:marBottom w:val="0"/>
          <w:divBdr>
            <w:top w:val="none" w:sz="0" w:space="0" w:color="auto"/>
            <w:left w:val="none" w:sz="0" w:space="0" w:color="auto"/>
            <w:bottom w:val="none" w:sz="0" w:space="0" w:color="auto"/>
            <w:right w:val="none" w:sz="0" w:space="0" w:color="auto"/>
          </w:divBdr>
        </w:div>
        <w:div w:id="1552690275">
          <w:marLeft w:val="0"/>
          <w:marRight w:val="0"/>
          <w:marTop w:val="0"/>
          <w:marBottom w:val="0"/>
          <w:divBdr>
            <w:top w:val="none" w:sz="0" w:space="0" w:color="auto"/>
            <w:left w:val="none" w:sz="0" w:space="0" w:color="auto"/>
            <w:bottom w:val="none" w:sz="0" w:space="0" w:color="auto"/>
            <w:right w:val="none" w:sz="0" w:space="0" w:color="auto"/>
          </w:divBdr>
        </w:div>
        <w:div w:id="1553930556">
          <w:marLeft w:val="0"/>
          <w:marRight w:val="0"/>
          <w:marTop w:val="0"/>
          <w:marBottom w:val="0"/>
          <w:divBdr>
            <w:top w:val="none" w:sz="0" w:space="0" w:color="auto"/>
            <w:left w:val="none" w:sz="0" w:space="0" w:color="auto"/>
            <w:bottom w:val="none" w:sz="0" w:space="0" w:color="auto"/>
            <w:right w:val="none" w:sz="0" w:space="0" w:color="auto"/>
          </w:divBdr>
        </w:div>
        <w:div w:id="886113909">
          <w:marLeft w:val="0"/>
          <w:marRight w:val="0"/>
          <w:marTop w:val="0"/>
          <w:marBottom w:val="0"/>
          <w:divBdr>
            <w:top w:val="none" w:sz="0" w:space="0" w:color="auto"/>
            <w:left w:val="none" w:sz="0" w:space="0" w:color="auto"/>
            <w:bottom w:val="none" w:sz="0" w:space="0" w:color="auto"/>
            <w:right w:val="none" w:sz="0" w:space="0" w:color="auto"/>
          </w:divBdr>
        </w:div>
        <w:div w:id="825167525">
          <w:marLeft w:val="0"/>
          <w:marRight w:val="0"/>
          <w:marTop w:val="0"/>
          <w:marBottom w:val="0"/>
          <w:divBdr>
            <w:top w:val="none" w:sz="0" w:space="0" w:color="auto"/>
            <w:left w:val="none" w:sz="0" w:space="0" w:color="auto"/>
            <w:bottom w:val="none" w:sz="0" w:space="0" w:color="auto"/>
            <w:right w:val="none" w:sz="0" w:space="0" w:color="auto"/>
          </w:divBdr>
        </w:div>
        <w:div w:id="1520191762">
          <w:marLeft w:val="0"/>
          <w:marRight w:val="0"/>
          <w:marTop w:val="0"/>
          <w:marBottom w:val="0"/>
          <w:divBdr>
            <w:top w:val="none" w:sz="0" w:space="0" w:color="auto"/>
            <w:left w:val="none" w:sz="0" w:space="0" w:color="auto"/>
            <w:bottom w:val="none" w:sz="0" w:space="0" w:color="auto"/>
            <w:right w:val="none" w:sz="0" w:space="0" w:color="auto"/>
          </w:divBdr>
        </w:div>
        <w:div w:id="1277368983">
          <w:marLeft w:val="0"/>
          <w:marRight w:val="0"/>
          <w:marTop w:val="0"/>
          <w:marBottom w:val="0"/>
          <w:divBdr>
            <w:top w:val="none" w:sz="0" w:space="0" w:color="auto"/>
            <w:left w:val="none" w:sz="0" w:space="0" w:color="auto"/>
            <w:bottom w:val="none" w:sz="0" w:space="0" w:color="auto"/>
            <w:right w:val="none" w:sz="0" w:space="0" w:color="auto"/>
          </w:divBdr>
        </w:div>
        <w:div w:id="561255841">
          <w:marLeft w:val="0"/>
          <w:marRight w:val="0"/>
          <w:marTop w:val="0"/>
          <w:marBottom w:val="0"/>
          <w:divBdr>
            <w:top w:val="none" w:sz="0" w:space="0" w:color="auto"/>
            <w:left w:val="none" w:sz="0" w:space="0" w:color="auto"/>
            <w:bottom w:val="none" w:sz="0" w:space="0" w:color="auto"/>
            <w:right w:val="none" w:sz="0" w:space="0" w:color="auto"/>
          </w:divBdr>
        </w:div>
        <w:div w:id="1537354475">
          <w:marLeft w:val="0"/>
          <w:marRight w:val="0"/>
          <w:marTop w:val="0"/>
          <w:marBottom w:val="0"/>
          <w:divBdr>
            <w:top w:val="none" w:sz="0" w:space="0" w:color="auto"/>
            <w:left w:val="none" w:sz="0" w:space="0" w:color="auto"/>
            <w:bottom w:val="none" w:sz="0" w:space="0" w:color="auto"/>
            <w:right w:val="none" w:sz="0" w:space="0" w:color="auto"/>
          </w:divBdr>
        </w:div>
      </w:divsChild>
    </w:div>
    <w:div w:id="600334455">
      <w:bodyDiv w:val="1"/>
      <w:marLeft w:val="0"/>
      <w:marRight w:val="0"/>
      <w:marTop w:val="0"/>
      <w:marBottom w:val="0"/>
      <w:divBdr>
        <w:top w:val="none" w:sz="0" w:space="0" w:color="auto"/>
        <w:left w:val="none" w:sz="0" w:space="0" w:color="auto"/>
        <w:bottom w:val="none" w:sz="0" w:space="0" w:color="auto"/>
        <w:right w:val="none" w:sz="0" w:space="0" w:color="auto"/>
      </w:divBdr>
    </w:div>
    <w:div w:id="603657757">
      <w:bodyDiv w:val="1"/>
      <w:marLeft w:val="0"/>
      <w:marRight w:val="0"/>
      <w:marTop w:val="0"/>
      <w:marBottom w:val="0"/>
      <w:divBdr>
        <w:top w:val="none" w:sz="0" w:space="0" w:color="auto"/>
        <w:left w:val="none" w:sz="0" w:space="0" w:color="auto"/>
        <w:bottom w:val="none" w:sz="0" w:space="0" w:color="auto"/>
        <w:right w:val="none" w:sz="0" w:space="0" w:color="auto"/>
      </w:divBdr>
      <w:divsChild>
        <w:div w:id="1720086063">
          <w:marLeft w:val="0"/>
          <w:marRight w:val="0"/>
          <w:marTop w:val="0"/>
          <w:marBottom w:val="0"/>
          <w:divBdr>
            <w:top w:val="none" w:sz="0" w:space="0" w:color="auto"/>
            <w:left w:val="none" w:sz="0" w:space="0" w:color="auto"/>
            <w:bottom w:val="none" w:sz="0" w:space="0" w:color="auto"/>
            <w:right w:val="none" w:sz="0" w:space="0" w:color="auto"/>
          </w:divBdr>
          <w:divsChild>
            <w:div w:id="1391271547">
              <w:marLeft w:val="0"/>
              <w:marRight w:val="0"/>
              <w:marTop w:val="0"/>
              <w:marBottom w:val="0"/>
              <w:divBdr>
                <w:top w:val="none" w:sz="0" w:space="0" w:color="auto"/>
                <w:left w:val="none" w:sz="0" w:space="0" w:color="auto"/>
                <w:bottom w:val="none" w:sz="0" w:space="0" w:color="auto"/>
                <w:right w:val="none" w:sz="0" w:space="0" w:color="auto"/>
              </w:divBdr>
              <w:divsChild>
                <w:div w:id="1394622562">
                  <w:marLeft w:val="0"/>
                  <w:marRight w:val="0"/>
                  <w:marTop w:val="0"/>
                  <w:marBottom w:val="0"/>
                  <w:divBdr>
                    <w:top w:val="none" w:sz="0" w:space="0" w:color="auto"/>
                    <w:left w:val="none" w:sz="0" w:space="0" w:color="auto"/>
                    <w:bottom w:val="none" w:sz="0" w:space="0" w:color="auto"/>
                    <w:right w:val="none" w:sz="0" w:space="0" w:color="auto"/>
                  </w:divBdr>
                </w:div>
                <w:div w:id="29838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770470">
      <w:bodyDiv w:val="1"/>
      <w:marLeft w:val="0"/>
      <w:marRight w:val="0"/>
      <w:marTop w:val="0"/>
      <w:marBottom w:val="0"/>
      <w:divBdr>
        <w:top w:val="none" w:sz="0" w:space="0" w:color="auto"/>
        <w:left w:val="none" w:sz="0" w:space="0" w:color="auto"/>
        <w:bottom w:val="none" w:sz="0" w:space="0" w:color="auto"/>
        <w:right w:val="none" w:sz="0" w:space="0" w:color="auto"/>
      </w:divBdr>
    </w:div>
    <w:div w:id="668483403">
      <w:bodyDiv w:val="1"/>
      <w:marLeft w:val="0"/>
      <w:marRight w:val="0"/>
      <w:marTop w:val="0"/>
      <w:marBottom w:val="0"/>
      <w:divBdr>
        <w:top w:val="none" w:sz="0" w:space="0" w:color="auto"/>
        <w:left w:val="none" w:sz="0" w:space="0" w:color="auto"/>
        <w:bottom w:val="none" w:sz="0" w:space="0" w:color="auto"/>
        <w:right w:val="none" w:sz="0" w:space="0" w:color="auto"/>
      </w:divBdr>
    </w:div>
    <w:div w:id="703094615">
      <w:bodyDiv w:val="1"/>
      <w:marLeft w:val="0"/>
      <w:marRight w:val="0"/>
      <w:marTop w:val="0"/>
      <w:marBottom w:val="0"/>
      <w:divBdr>
        <w:top w:val="none" w:sz="0" w:space="0" w:color="auto"/>
        <w:left w:val="none" w:sz="0" w:space="0" w:color="auto"/>
        <w:bottom w:val="none" w:sz="0" w:space="0" w:color="auto"/>
        <w:right w:val="none" w:sz="0" w:space="0" w:color="auto"/>
      </w:divBdr>
    </w:div>
    <w:div w:id="717246563">
      <w:bodyDiv w:val="1"/>
      <w:marLeft w:val="0"/>
      <w:marRight w:val="0"/>
      <w:marTop w:val="0"/>
      <w:marBottom w:val="0"/>
      <w:divBdr>
        <w:top w:val="none" w:sz="0" w:space="0" w:color="auto"/>
        <w:left w:val="none" w:sz="0" w:space="0" w:color="auto"/>
        <w:bottom w:val="none" w:sz="0" w:space="0" w:color="auto"/>
        <w:right w:val="none" w:sz="0" w:space="0" w:color="auto"/>
      </w:divBdr>
    </w:div>
    <w:div w:id="739719050">
      <w:bodyDiv w:val="1"/>
      <w:marLeft w:val="0"/>
      <w:marRight w:val="0"/>
      <w:marTop w:val="0"/>
      <w:marBottom w:val="0"/>
      <w:divBdr>
        <w:top w:val="none" w:sz="0" w:space="0" w:color="auto"/>
        <w:left w:val="none" w:sz="0" w:space="0" w:color="auto"/>
        <w:bottom w:val="none" w:sz="0" w:space="0" w:color="auto"/>
        <w:right w:val="none" w:sz="0" w:space="0" w:color="auto"/>
      </w:divBdr>
    </w:div>
    <w:div w:id="751001682">
      <w:bodyDiv w:val="1"/>
      <w:marLeft w:val="0"/>
      <w:marRight w:val="0"/>
      <w:marTop w:val="0"/>
      <w:marBottom w:val="0"/>
      <w:divBdr>
        <w:top w:val="none" w:sz="0" w:space="0" w:color="auto"/>
        <w:left w:val="none" w:sz="0" w:space="0" w:color="auto"/>
        <w:bottom w:val="none" w:sz="0" w:space="0" w:color="auto"/>
        <w:right w:val="none" w:sz="0" w:space="0" w:color="auto"/>
      </w:divBdr>
    </w:div>
    <w:div w:id="751781515">
      <w:bodyDiv w:val="1"/>
      <w:marLeft w:val="0"/>
      <w:marRight w:val="0"/>
      <w:marTop w:val="0"/>
      <w:marBottom w:val="0"/>
      <w:divBdr>
        <w:top w:val="none" w:sz="0" w:space="0" w:color="auto"/>
        <w:left w:val="none" w:sz="0" w:space="0" w:color="auto"/>
        <w:bottom w:val="none" w:sz="0" w:space="0" w:color="auto"/>
        <w:right w:val="none" w:sz="0" w:space="0" w:color="auto"/>
      </w:divBdr>
    </w:div>
    <w:div w:id="756756491">
      <w:bodyDiv w:val="1"/>
      <w:marLeft w:val="0"/>
      <w:marRight w:val="0"/>
      <w:marTop w:val="0"/>
      <w:marBottom w:val="0"/>
      <w:divBdr>
        <w:top w:val="none" w:sz="0" w:space="0" w:color="auto"/>
        <w:left w:val="none" w:sz="0" w:space="0" w:color="auto"/>
        <w:bottom w:val="none" w:sz="0" w:space="0" w:color="auto"/>
        <w:right w:val="none" w:sz="0" w:space="0" w:color="auto"/>
      </w:divBdr>
    </w:div>
    <w:div w:id="772751845">
      <w:bodyDiv w:val="1"/>
      <w:marLeft w:val="0"/>
      <w:marRight w:val="0"/>
      <w:marTop w:val="0"/>
      <w:marBottom w:val="0"/>
      <w:divBdr>
        <w:top w:val="none" w:sz="0" w:space="0" w:color="auto"/>
        <w:left w:val="none" w:sz="0" w:space="0" w:color="auto"/>
        <w:bottom w:val="none" w:sz="0" w:space="0" w:color="auto"/>
        <w:right w:val="none" w:sz="0" w:space="0" w:color="auto"/>
      </w:divBdr>
    </w:div>
    <w:div w:id="775100942">
      <w:bodyDiv w:val="1"/>
      <w:marLeft w:val="0"/>
      <w:marRight w:val="0"/>
      <w:marTop w:val="0"/>
      <w:marBottom w:val="0"/>
      <w:divBdr>
        <w:top w:val="none" w:sz="0" w:space="0" w:color="auto"/>
        <w:left w:val="none" w:sz="0" w:space="0" w:color="auto"/>
        <w:bottom w:val="none" w:sz="0" w:space="0" w:color="auto"/>
        <w:right w:val="none" w:sz="0" w:space="0" w:color="auto"/>
      </w:divBdr>
    </w:div>
    <w:div w:id="789588042">
      <w:bodyDiv w:val="1"/>
      <w:marLeft w:val="0"/>
      <w:marRight w:val="0"/>
      <w:marTop w:val="0"/>
      <w:marBottom w:val="0"/>
      <w:divBdr>
        <w:top w:val="none" w:sz="0" w:space="0" w:color="auto"/>
        <w:left w:val="none" w:sz="0" w:space="0" w:color="auto"/>
        <w:bottom w:val="none" w:sz="0" w:space="0" w:color="auto"/>
        <w:right w:val="none" w:sz="0" w:space="0" w:color="auto"/>
      </w:divBdr>
    </w:div>
    <w:div w:id="805397072">
      <w:bodyDiv w:val="1"/>
      <w:marLeft w:val="0"/>
      <w:marRight w:val="0"/>
      <w:marTop w:val="0"/>
      <w:marBottom w:val="0"/>
      <w:divBdr>
        <w:top w:val="none" w:sz="0" w:space="0" w:color="auto"/>
        <w:left w:val="none" w:sz="0" w:space="0" w:color="auto"/>
        <w:bottom w:val="none" w:sz="0" w:space="0" w:color="auto"/>
        <w:right w:val="none" w:sz="0" w:space="0" w:color="auto"/>
      </w:divBdr>
    </w:div>
    <w:div w:id="825785928">
      <w:bodyDiv w:val="1"/>
      <w:marLeft w:val="0"/>
      <w:marRight w:val="0"/>
      <w:marTop w:val="0"/>
      <w:marBottom w:val="0"/>
      <w:divBdr>
        <w:top w:val="none" w:sz="0" w:space="0" w:color="auto"/>
        <w:left w:val="none" w:sz="0" w:space="0" w:color="auto"/>
        <w:bottom w:val="none" w:sz="0" w:space="0" w:color="auto"/>
        <w:right w:val="none" w:sz="0" w:space="0" w:color="auto"/>
      </w:divBdr>
    </w:div>
    <w:div w:id="840850171">
      <w:bodyDiv w:val="1"/>
      <w:marLeft w:val="0"/>
      <w:marRight w:val="0"/>
      <w:marTop w:val="0"/>
      <w:marBottom w:val="0"/>
      <w:divBdr>
        <w:top w:val="none" w:sz="0" w:space="0" w:color="auto"/>
        <w:left w:val="none" w:sz="0" w:space="0" w:color="auto"/>
        <w:bottom w:val="none" w:sz="0" w:space="0" w:color="auto"/>
        <w:right w:val="none" w:sz="0" w:space="0" w:color="auto"/>
      </w:divBdr>
    </w:div>
    <w:div w:id="845823919">
      <w:bodyDiv w:val="1"/>
      <w:marLeft w:val="0"/>
      <w:marRight w:val="0"/>
      <w:marTop w:val="0"/>
      <w:marBottom w:val="0"/>
      <w:divBdr>
        <w:top w:val="none" w:sz="0" w:space="0" w:color="auto"/>
        <w:left w:val="none" w:sz="0" w:space="0" w:color="auto"/>
        <w:bottom w:val="none" w:sz="0" w:space="0" w:color="auto"/>
        <w:right w:val="none" w:sz="0" w:space="0" w:color="auto"/>
      </w:divBdr>
    </w:div>
    <w:div w:id="857277235">
      <w:bodyDiv w:val="1"/>
      <w:marLeft w:val="0"/>
      <w:marRight w:val="0"/>
      <w:marTop w:val="0"/>
      <w:marBottom w:val="0"/>
      <w:divBdr>
        <w:top w:val="none" w:sz="0" w:space="0" w:color="auto"/>
        <w:left w:val="none" w:sz="0" w:space="0" w:color="auto"/>
        <w:bottom w:val="none" w:sz="0" w:space="0" w:color="auto"/>
        <w:right w:val="none" w:sz="0" w:space="0" w:color="auto"/>
      </w:divBdr>
    </w:div>
    <w:div w:id="879127028">
      <w:bodyDiv w:val="1"/>
      <w:marLeft w:val="0"/>
      <w:marRight w:val="0"/>
      <w:marTop w:val="0"/>
      <w:marBottom w:val="0"/>
      <w:divBdr>
        <w:top w:val="none" w:sz="0" w:space="0" w:color="auto"/>
        <w:left w:val="none" w:sz="0" w:space="0" w:color="auto"/>
        <w:bottom w:val="none" w:sz="0" w:space="0" w:color="auto"/>
        <w:right w:val="none" w:sz="0" w:space="0" w:color="auto"/>
      </w:divBdr>
    </w:div>
    <w:div w:id="926426367">
      <w:bodyDiv w:val="1"/>
      <w:marLeft w:val="0"/>
      <w:marRight w:val="0"/>
      <w:marTop w:val="0"/>
      <w:marBottom w:val="0"/>
      <w:divBdr>
        <w:top w:val="none" w:sz="0" w:space="0" w:color="auto"/>
        <w:left w:val="none" w:sz="0" w:space="0" w:color="auto"/>
        <w:bottom w:val="none" w:sz="0" w:space="0" w:color="auto"/>
        <w:right w:val="none" w:sz="0" w:space="0" w:color="auto"/>
      </w:divBdr>
    </w:div>
    <w:div w:id="934285548">
      <w:bodyDiv w:val="1"/>
      <w:marLeft w:val="0"/>
      <w:marRight w:val="0"/>
      <w:marTop w:val="0"/>
      <w:marBottom w:val="0"/>
      <w:divBdr>
        <w:top w:val="none" w:sz="0" w:space="0" w:color="auto"/>
        <w:left w:val="none" w:sz="0" w:space="0" w:color="auto"/>
        <w:bottom w:val="none" w:sz="0" w:space="0" w:color="auto"/>
        <w:right w:val="none" w:sz="0" w:space="0" w:color="auto"/>
      </w:divBdr>
    </w:div>
    <w:div w:id="943418176">
      <w:bodyDiv w:val="1"/>
      <w:marLeft w:val="0"/>
      <w:marRight w:val="0"/>
      <w:marTop w:val="0"/>
      <w:marBottom w:val="0"/>
      <w:divBdr>
        <w:top w:val="none" w:sz="0" w:space="0" w:color="auto"/>
        <w:left w:val="none" w:sz="0" w:space="0" w:color="auto"/>
        <w:bottom w:val="none" w:sz="0" w:space="0" w:color="auto"/>
        <w:right w:val="none" w:sz="0" w:space="0" w:color="auto"/>
      </w:divBdr>
    </w:div>
    <w:div w:id="1018893875">
      <w:bodyDiv w:val="1"/>
      <w:marLeft w:val="0"/>
      <w:marRight w:val="0"/>
      <w:marTop w:val="0"/>
      <w:marBottom w:val="0"/>
      <w:divBdr>
        <w:top w:val="none" w:sz="0" w:space="0" w:color="auto"/>
        <w:left w:val="none" w:sz="0" w:space="0" w:color="auto"/>
        <w:bottom w:val="none" w:sz="0" w:space="0" w:color="auto"/>
        <w:right w:val="none" w:sz="0" w:space="0" w:color="auto"/>
      </w:divBdr>
    </w:div>
    <w:div w:id="1031880756">
      <w:bodyDiv w:val="1"/>
      <w:marLeft w:val="0"/>
      <w:marRight w:val="0"/>
      <w:marTop w:val="0"/>
      <w:marBottom w:val="0"/>
      <w:divBdr>
        <w:top w:val="none" w:sz="0" w:space="0" w:color="auto"/>
        <w:left w:val="none" w:sz="0" w:space="0" w:color="auto"/>
        <w:bottom w:val="none" w:sz="0" w:space="0" w:color="auto"/>
        <w:right w:val="none" w:sz="0" w:space="0" w:color="auto"/>
      </w:divBdr>
    </w:div>
    <w:div w:id="1046442568">
      <w:bodyDiv w:val="1"/>
      <w:marLeft w:val="0"/>
      <w:marRight w:val="0"/>
      <w:marTop w:val="0"/>
      <w:marBottom w:val="0"/>
      <w:divBdr>
        <w:top w:val="none" w:sz="0" w:space="0" w:color="auto"/>
        <w:left w:val="none" w:sz="0" w:space="0" w:color="auto"/>
        <w:bottom w:val="none" w:sz="0" w:space="0" w:color="auto"/>
        <w:right w:val="none" w:sz="0" w:space="0" w:color="auto"/>
      </w:divBdr>
    </w:div>
    <w:div w:id="1064835787">
      <w:bodyDiv w:val="1"/>
      <w:marLeft w:val="0"/>
      <w:marRight w:val="0"/>
      <w:marTop w:val="0"/>
      <w:marBottom w:val="0"/>
      <w:divBdr>
        <w:top w:val="none" w:sz="0" w:space="0" w:color="auto"/>
        <w:left w:val="none" w:sz="0" w:space="0" w:color="auto"/>
        <w:bottom w:val="none" w:sz="0" w:space="0" w:color="auto"/>
        <w:right w:val="none" w:sz="0" w:space="0" w:color="auto"/>
      </w:divBdr>
    </w:div>
    <w:div w:id="1068847935">
      <w:bodyDiv w:val="1"/>
      <w:marLeft w:val="0"/>
      <w:marRight w:val="0"/>
      <w:marTop w:val="0"/>
      <w:marBottom w:val="0"/>
      <w:divBdr>
        <w:top w:val="none" w:sz="0" w:space="0" w:color="auto"/>
        <w:left w:val="none" w:sz="0" w:space="0" w:color="auto"/>
        <w:bottom w:val="none" w:sz="0" w:space="0" w:color="auto"/>
        <w:right w:val="none" w:sz="0" w:space="0" w:color="auto"/>
      </w:divBdr>
    </w:div>
    <w:div w:id="1077678514">
      <w:bodyDiv w:val="1"/>
      <w:marLeft w:val="0"/>
      <w:marRight w:val="0"/>
      <w:marTop w:val="0"/>
      <w:marBottom w:val="0"/>
      <w:divBdr>
        <w:top w:val="none" w:sz="0" w:space="0" w:color="auto"/>
        <w:left w:val="none" w:sz="0" w:space="0" w:color="auto"/>
        <w:bottom w:val="none" w:sz="0" w:space="0" w:color="auto"/>
        <w:right w:val="none" w:sz="0" w:space="0" w:color="auto"/>
      </w:divBdr>
    </w:div>
    <w:div w:id="1113746749">
      <w:bodyDiv w:val="1"/>
      <w:marLeft w:val="0"/>
      <w:marRight w:val="0"/>
      <w:marTop w:val="0"/>
      <w:marBottom w:val="0"/>
      <w:divBdr>
        <w:top w:val="none" w:sz="0" w:space="0" w:color="auto"/>
        <w:left w:val="none" w:sz="0" w:space="0" w:color="auto"/>
        <w:bottom w:val="none" w:sz="0" w:space="0" w:color="auto"/>
        <w:right w:val="none" w:sz="0" w:space="0" w:color="auto"/>
      </w:divBdr>
    </w:div>
    <w:div w:id="1261068147">
      <w:bodyDiv w:val="1"/>
      <w:marLeft w:val="0"/>
      <w:marRight w:val="0"/>
      <w:marTop w:val="0"/>
      <w:marBottom w:val="0"/>
      <w:divBdr>
        <w:top w:val="none" w:sz="0" w:space="0" w:color="auto"/>
        <w:left w:val="none" w:sz="0" w:space="0" w:color="auto"/>
        <w:bottom w:val="none" w:sz="0" w:space="0" w:color="auto"/>
        <w:right w:val="none" w:sz="0" w:space="0" w:color="auto"/>
      </w:divBdr>
    </w:div>
    <w:div w:id="1287849709">
      <w:bodyDiv w:val="1"/>
      <w:marLeft w:val="0"/>
      <w:marRight w:val="0"/>
      <w:marTop w:val="0"/>
      <w:marBottom w:val="0"/>
      <w:divBdr>
        <w:top w:val="none" w:sz="0" w:space="0" w:color="auto"/>
        <w:left w:val="none" w:sz="0" w:space="0" w:color="auto"/>
        <w:bottom w:val="none" w:sz="0" w:space="0" w:color="auto"/>
        <w:right w:val="none" w:sz="0" w:space="0" w:color="auto"/>
      </w:divBdr>
    </w:div>
    <w:div w:id="1313095884">
      <w:bodyDiv w:val="1"/>
      <w:marLeft w:val="0"/>
      <w:marRight w:val="0"/>
      <w:marTop w:val="0"/>
      <w:marBottom w:val="0"/>
      <w:divBdr>
        <w:top w:val="none" w:sz="0" w:space="0" w:color="auto"/>
        <w:left w:val="none" w:sz="0" w:space="0" w:color="auto"/>
        <w:bottom w:val="none" w:sz="0" w:space="0" w:color="auto"/>
        <w:right w:val="none" w:sz="0" w:space="0" w:color="auto"/>
      </w:divBdr>
    </w:div>
    <w:div w:id="1324166850">
      <w:bodyDiv w:val="1"/>
      <w:marLeft w:val="0"/>
      <w:marRight w:val="0"/>
      <w:marTop w:val="0"/>
      <w:marBottom w:val="0"/>
      <w:divBdr>
        <w:top w:val="none" w:sz="0" w:space="0" w:color="auto"/>
        <w:left w:val="none" w:sz="0" w:space="0" w:color="auto"/>
        <w:bottom w:val="none" w:sz="0" w:space="0" w:color="auto"/>
        <w:right w:val="none" w:sz="0" w:space="0" w:color="auto"/>
      </w:divBdr>
    </w:div>
    <w:div w:id="1325209088">
      <w:bodyDiv w:val="1"/>
      <w:marLeft w:val="0"/>
      <w:marRight w:val="0"/>
      <w:marTop w:val="0"/>
      <w:marBottom w:val="0"/>
      <w:divBdr>
        <w:top w:val="none" w:sz="0" w:space="0" w:color="auto"/>
        <w:left w:val="none" w:sz="0" w:space="0" w:color="auto"/>
        <w:bottom w:val="none" w:sz="0" w:space="0" w:color="auto"/>
        <w:right w:val="none" w:sz="0" w:space="0" w:color="auto"/>
      </w:divBdr>
    </w:div>
    <w:div w:id="1328824377">
      <w:bodyDiv w:val="1"/>
      <w:marLeft w:val="0"/>
      <w:marRight w:val="0"/>
      <w:marTop w:val="0"/>
      <w:marBottom w:val="0"/>
      <w:divBdr>
        <w:top w:val="none" w:sz="0" w:space="0" w:color="auto"/>
        <w:left w:val="none" w:sz="0" w:space="0" w:color="auto"/>
        <w:bottom w:val="none" w:sz="0" w:space="0" w:color="auto"/>
        <w:right w:val="none" w:sz="0" w:space="0" w:color="auto"/>
      </w:divBdr>
    </w:div>
    <w:div w:id="1378582485">
      <w:bodyDiv w:val="1"/>
      <w:marLeft w:val="0"/>
      <w:marRight w:val="0"/>
      <w:marTop w:val="0"/>
      <w:marBottom w:val="0"/>
      <w:divBdr>
        <w:top w:val="none" w:sz="0" w:space="0" w:color="auto"/>
        <w:left w:val="none" w:sz="0" w:space="0" w:color="auto"/>
        <w:bottom w:val="none" w:sz="0" w:space="0" w:color="auto"/>
        <w:right w:val="none" w:sz="0" w:space="0" w:color="auto"/>
      </w:divBdr>
    </w:div>
    <w:div w:id="1400245768">
      <w:bodyDiv w:val="1"/>
      <w:marLeft w:val="0"/>
      <w:marRight w:val="0"/>
      <w:marTop w:val="0"/>
      <w:marBottom w:val="0"/>
      <w:divBdr>
        <w:top w:val="none" w:sz="0" w:space="0" w:color="auto"/>
        <w:left w:val="none" w:sz="0" w:space="0" w:color="auto"/>
        <w:bottom w:val="none" w:sz="0" w:space="0" w:color="auto"/>
        <w:right w:val="none" w:sz="0" w:space="0" w:color="auto"/>
      </w:divBdr>
    </w:div>
    <w:div w:id="1412578908">
      <w:bodyDiv w:val="1"/>
      <w:marLeft w:val="0"/>
      <w:marRight w:val="0"/>
      <w:marTop w:val="0"/>
      <w:marBottom w:val="0"/>
      <w:divBdr>
        <w:top w:val="none" w:sz="0" w:space="0" w:color="auto"/>
        <w:left w:val="none" w:sz="0" w:space="0" w:color="auto"/>
        <w:bottom w:val="none" w:sz="0" w:space="0" w:color="auto"/>
        <w:right w:val="none" w:sz="0" w:space="0" w:color="auto"/>
      </w:divBdr>
    </w:div>
    <w:div w:id="1419398420">
      <w:bodyDiv w:val="1"/>
      <w:marLeft w:val="0"/>
      <w:marRight w:val="0"/>
      <w:marTop w:val="0"/>
      <w:marBottom w:val="0"/>
      <w:divBdr>
        <w:top w:val="none" w:sz="0" w:space="0" w:color="auto"/>
        <w:left w:val="none" w:sz="0" w:space="0" w:color="auto"/>
        <w:bottom w:val="none" w:sz="0" w:space="0" w:color="auto"/>
        <w:right w:val="none" w:sz="0" w:space="0" w:color="auto"/>
      </w:divBdr>
    </w:div>
    <w:div w:id="1425884151">
      <w:bodyDiv w:val="1"/>
      <w:marLeft w:val="0"/>
      <w:marRight w:val="0"/>
      <w:marTop w:val="0"/>
      <w:marBottom w:val="0"/>
      <w:divBdr>
        <w:top w:val="none" w:sz="0" w:space="0" w:color="auto"/>
        <w:left w:val="none" w:sz="0" w:space="0" w:color="auto"/>
        <w:bottom w:val="none" w:sz="0" w:space="0" w:color="auto"/>
        <w:right w:val="none" w:sz="0" w:space="0" w:color="auto"/>
      </w:divBdr>
    </w:div>
    <w:div w:id="1489206779">
      <w:bodyDiv w:val="1"/>
      <w:marLeft w:val="0"/>
      <w:marRight w:val="0"/>
      <w:marTop w:val="0"/>
      <w:marBottom w:val="0"/>
      <w:divBdr>
        <w:top w:val="none" w:sz="0" w:space="0" w:color="auto"/>
        <w:left w:val="none" w:sz="0" w:space="0" w:color="auto"/>
        <w:bottom w:val="none" w:sz="0" w:space="0" w:color="auto"/>
        <w:right w:val="none" w:sz="0" w:space="0" w:color="auto"/>
      </w:divBdr>
    </w:div>
    <w:div w:id="1492790244">
      <w:bodyDiv w:val="1"/>
      <w:marLeft w:val="0"/>
      <w:marRight w:val="0"/>
      <w:marTop w:val="0"/>
      <w:marBottom w:val="0"/>
      <w:divBdr>
        <w:top w:val="none" w:sz="0" w:space="0" w:color="auto"/>
        <w:left w:val="none" w:sz="0" w:space="0" w:color="auto"/>
        <w:bottom w:val="none" w:sz="0" w:space="0" w:color="auto"/>
        <w:right w:val="none" w:sz="0" w:space="0" w:color="auto"/>
      </w:divBdr>
    </w:div>
    <w:div w:id="1499230658">
      <w:bodyDiv w:val="1"/>
      <w:marLeft w:val="0"/>
      <w:marRight w:val="0"/>
      <w:marTop w:val="0"/>
      <w:marBottom w:val="0"/>
      <w:divBdr>
        <w:top w:val="none" w:sz="0" w:space="0" w:color="auto"/>
        <w:left w:val="none" w:sz="0" w:space="0" w:color="auto"/>
        <w:bottom w:val="none" w:sz="0" w:space="0" w:color="auto"/>
        <w:right w:val="none" w:sz="0" w:space="0" w:color="auto"/>
      </w:divBdr>
    </w:div>
    <w:div w:id="1502160216">
      <w:bodyDiv w:val="1"/>
      <w:marLeft w:val="0"/>
      <w:marRight w:val="0"/>
      <w:marTop w:val="0"/>
      <w:marBottom w:val="0"/>
      <w:divBdr>
        <w:top w:val="none" w:sz="0" w:space="0" w:color="auto"/>
        <w:left w:val="none" w:sz="0" w:space="0" w:color="auto"/>
        <w:bottom w:val="none" w:sz="0" w:space="0" w:color="auto"/>
        <w:right w:val="none" w:sz="0" w:space="0" w:color="auto"/>
      </w:divBdr>
    </w:div>
    <w:div w:id="1574778611">
      <w:bodyDiv w:val="1"/>
      <w:marLeft w:val="0"/>
      <w:marRight w:val="0"/>
      <w:marTop w:val="0"/>
      <w:marBottom w:val="0"/>
      <w:divBdr>
        <w:top w:val="none" w:sz="0" w:space="0" w:color="auto"/>
        <w:left w:val="none" w:sz="0" w:space="0" w:color="auto"/>
        <w:bottom w:val="none" w:sz="0" w:space="0" w:color="auto"/>
        <w:right w:val="none" w:sz="0" w:space="0" w:color="auto"/>
      </w:divBdr>
    </w:div>
    <w:div w:id="1593734754">
      <w:bodyDiv w:val="1"/>
      <w:marLeft w:val="0"/>
      <w:marRight w:val="0"/>
      <w:marTop w:val="0"/>
      <w:marBottom w:val="0"/>
      <w:divBdr>
        <w:top w:val="none" w:sz="0" w:space="0" w:color="auto"/>
        <w:left w:val="none" w:sz="0" w:space="0" w:color="auto"/>
        <w:bottom w:val="none" w:sz="0" w:space="0" w:color="auto"/>
        <w:right w:val="none" w:sz="0" w:space="0" w:color="auto"/>
      </w:divBdr>
    </w:div>
    <w:div w:id="1628316377">
      <w:bodyDiv w:val="1"/>
      <w:marLeft w:val="0"/>
      <w:marRight w:val="0"/>
      <w:marTop w:val="0"/>
      <w:marBottom w:val="0"/>
      <w:divBdr>
        <w:top w:val="none" w:sz="0" w:space="0" w:color="auto"/>
        <w:left w:val="none" w:sz="0" w:space="0" w:color="auto"/>
        <w:bottom w:val="none" w:sz="0" w:space="0" w:color="auto"/>
        <w:right w:val="none" w:sz="0" w:space="0" w:color="auto"/>
      </w:divBdr>
    </w:div>
    <w:div w:id="1642923674">
      <w:bodyDiv w:val="1"/>
      <w:marLeft w:val="0"/>
      <w:marRight w:val="0"/>
      <w:marTop w:val="0"/>
      <w:marBottom w:val="0"/>
      <w:divBdr>
        <w:top w:val="none" w:sz="0" w:space="0" w:color="auto"/>
        <w:left w:val="none" w:sz="0" w:space="0" w:color="auto"/>
        <w:bottom w:val="none" w:sz="0" w:space="0" w:color="auto"/>
        <w:right w:val="none" w:sz="0" w:space="0" w:color="auto"/>
      </w:divBdr>
    </w:div>
    <w:div w:id="1652171197">
      <w:bodyDiv w:val="1"/>
      <w:marLeft w:val="0"/>
      <w:marRight w:val="0"/>
      <w:marTop w:val="0"/>
      <w:marBottom w:val="0"/>
      <w:divBdr>
        <w:top w:val="none" w:sz="0" w:space="0" w:color="auto"/>
        <w:left w:val="none" w:sz="0" w:space="0" w:color="auto"/>
        <w:bottom w:val="none" w:sz="0" w:space="0" w:color="auto"/>
        <w:right w:val="none" w:sz="0" w:space="0" w:color="auto"/>
      </w:divBdr>
    </w:div>
    <w:div w:id="1760325026">
      <w:bodyDiv w:val="1"/>
      <w:marLeft w:val="0"/>
      <w:marRight w:val="0"/>
      <w:marTop w:val="0"/>
      <w:marBottom w:val="0"/>
      <w:divBdr>
        <w:top w:val="none" w:sz="0" w:space="0" w:color="auto"/>
        <w:left w:val="none" w:sz="0" w:space="0" w:color="auto"/>
        <w:bottom w:val="none" w:sz="0" w:space="0" w:color="auto"/>
        <w:right w:val="none" w:sz="0" w:space="0" w:color="auto"/>
      </w:divBdr>
    </w:div>
    <w:div w:id="1778406803">
      <w:bodyDiv w:val="1"/>
      <w:marLeft w:val="0"/>
      <w:marRight w:val="0"/>
      <w:marTop w:val="0"/>
      <w:marBottom w:val="0"/>
      <w:divBdr>
        <w:top w:val="none" w:sz="0" w:space="0" w:color="auto"/>
        <w:left w:val="none" w:sz="0" w:space="0" w:color="auto"/>
        <w:bottom w:val="none" w:sz="0" w:space="0" w:color="auto"/>
        <w:right w:val="none" w:sz="0" w:space="0" w:color="auto"/>
      </w:divBdr>
    </w:div>
    <w:div w:id="1844784525">
      <w:bodyDiv w:val="1"/>
      <w:marLeft w:val="0"/>
      <w:marRight w:val="0"/>
      <w:marTop w:val="0"/>
      <w:marBottom w:val="0"/>
      <w:divBdr>
        <w:top w:val="none" w:sz="0" w:space="0" w:color="auto"/>
        <w:left w:val="none" w:sz="0" w:space="0" w:color="auto"/>
        <w:bottom w:val="none" w:sz="0" w:space="0" w:color="auto"/>
        <w:right w:val="none" w:sz="0" w:space="0" w:color="auto"/>
      </w:divBdr>
    </w:div>
    <w:div w:id="1869443514">
      <w:bodyDiv w:val="1"/>
      <w:marLeft w:val="0"/>
      <w:marRight w:val="0"/>
      <w:marTop w:val="0"/>
      <w:marBottom w:val="0"/>
      <w:divBdr>
        <w:top w:val="none" w:sz="0" w:space="0" w:color="auto"/>
        <w:left w:val="none" w:sz="0" w:space="0" w:color="auto"/>
        <w:bottom w:val="none" w:sz="0" w:space="0" w:color="auto"/>
        <w:right w:val="none" w:sz="0" w:space="0" w:color="auto"/>
      </w:divBdr>
    </w:div>
    <w:div w:id="1872378987">
      <w:bodyDiv w:val="1"/>
      <w:marLeft w:val="0"/>
      <w:marRight w:val="0"/>
      <w:marTop w:val="0"/>
      <w:marBottom w:val="0"/>
      <w:divBdr>
        <w:top w:val="none" w:sz="0" w:space="0" w:color="auto"/>
        <w:left w:val="none" w:sz="0" w:space="0" w:color="auto"/>
        <w:bottom w:val="none" w:sz="0" w:space="0" w:color="auto"/>
        <w:right w:val="none" w:sz="0" w:space="0" w:color="auto"/>
      </w:divBdr>
    </w:div>
    <w:div w:id="1885631168">
      <w:bodyDiv w:val="1"/>
      <w:marLeft w:val="0"/>
      <w:marRight w:val="0"/>
      <w:marTop w:val="0"/>
      <w:marBottom w:val="0"/>
      <w:divBdr>
        <w:top w:val="none" w:sz="0" w:space="0" w:color="auto"/>
        <w:left w:val="none" w:sz="0" w:space="0" w:color="auto"/>
        <w:bottom w:val="none" w:sz="0" w:space="0" w:color="auto"/>
        <w:right w:val="none" w:sz="0" w:space="0" w:color="auto"/>
      </w:divBdr>
    </w:div>
    <w:div w:id="1904364692">
      <w:bodyDiv w:val="1"/>
      <w:marLeft w:val="0"/>
      <w:marRight w:val="0"/>
      <w:marTop w:val="0"/>
      <w:marBottom w:val="0"/>
      <w:divBdr>
        <w:top w:val="none" w:sz="0" w:space="0" w:color="auto"/>
        <w:left w:val="none" w:sz="0" w:space="0" w:color="auto"/>
        <w:bottom w:val="none" w:sz="0" w:space="0" w:color="auto"/>
        <w:right w:val="none" w:sz="0" w:space="0" w:color="auto"/>
      </w:divBdr>
    </w:div>
    <w:div w:id="1905329369">
      <w:bodyDiv w:val="1"/>
      <w:marLeft w:val="0"/>
      <w:marRight w:val="0"/>
      <w:marTop w:val="0"/>
      <w:marBottom w:val="0"/>
      <w:divBdr>
        <w:top w:val="none" w:sz="0" w:space="0" w:color="auto"/>
        <w:left w:val="none" w:sz="0" w:space="0" w:color="auto"/>
        <w:bottom w:val="none" w:sz="0" w:space="0" w:color="auto"/>
        <w:right w:val="none" w:sz="0" w:space="0" w:color="auto"/>
      </w:divBdr>
      <w:divsChild>
        <w:div w:id="1073703960">
          <w:marLeft w:val="0"/>
          <w:marRight w:val="0"/>
          <w:marTop w:val="0"/>
          <w:marBottom w:val="0"/>
          <w:divBdr>
            <w:top w:val="none" w:sz="0" w:space="0" w:color="auto"/>
            <w:left w:val="none" w:sz="0" w:space="0" w:color="auto"/>
            <w:bottom w:val="none" w:sz="0" w:space="0" w:color="auto"/>
            <w:right w:val="none" w:sz="0" w:space="0" w:color="auto"/>
          </w:divBdr>
          <w:divsChild>
            <w:div w:id="2084328145">
              <w:marLeft w:val="0"/>
              <w:marRight w:val="0"/>
              <w:marTop w:val="0"/>
              <w:marBottom w:val="0"/>
              <w:divBdr>
                <w:top w:val="none" w:sz="0" w:space="0" w:color="auto"/>
                <w:left w:val="none" w:sz="0" w:space="0" w:color="auto"/>
                <w:bottom w:val="none" w:sz="0" w:space="0" w:color="auto"/>
                <w:right w:val="none" w:sz="0" w:space="0" w:color="auto"/>
              </w:divBdr>
              <w:divsChild>
                <w:div w:id="822047332">
                  <w:marLeft w:val="0"/>
                  <w:marRight w:val="0"/>
                  <w:marTop w:val="0"/>
                  <w:marBottom w:val="0"/>
                  <w:divBdr>
                    <w:top w:val="none" w:sz="0" w:space="0" w:color="auto"/>
                    <w:left w:val="none" w:sz="0" w:space="0" w:color="auto"/>
                    <w:bottom w:val="none" w:sz="0" w:space="0" w:color="auto"/>
                    <w:right w:val="none" w:sz="0" w:space="0" w:color="auto"/>
                  </w:divBdr>
                </w:div>
                <w:div w:id="54329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610690">
      <w:bodyDiv w:val="1"/>
      <w:marLeft w:val="0"/>
      <w:marRight w:val="0"/>
      <w:marTop w:val="0"/>
      <w:marBottom w:val="0"/>
      <w:divBdr>
        <w:top w:val="none" w:sz="0" w:space="0" w:color="auto"/>
        <w:left w:val="none" w:sz="0" w:space="0" w:color="auto"/>
        <w:bottom w:val="none" w:sz="0" w:space="0" w:color="auto"/>
        <w:right w:val="none" w:sz="0" w:space="0" w:color="auto"/>
      </w:divBdr>
    </w:div>
    <w:div w:id="1921912202">
      <w:bodyDiv w:val="1"/>
      <w:marLeft w:val="0"/>
      <w:marRight w:val="0"/>
      <w:marTop w:val="0"/>
      <w:marBottom w:val="0"/>
      <w:divBdr>
        <w:top w:val="none" w:sz="0" w:space="0" w:color="auto"/>
        <w:left w:val="none" w:sz="0" w:space="0" w:color="auto"/>
        <w:bottom w:val="none" w:sz="0" w:space="0" w:color="auto"/>
        <w:right w:val="none" w:sz="0" w:space="0" w:color="auto"/>
      </w:divBdr>
    </w:div>
    <w:div w:id="1936091196">
      <w:bodyDiv w:val="1"/>
      <w:marLeft w:val="0"/>
      <w:marRight w:val="0"/>
      <w:marTop w:val="0"/>
      <w:marBottom w:val="0"/>
      <w:divBdr>
        <w:top w:val="none" w:sz="0" w:space="0" w:color="auto"/>
        <w:left w:val="none" w:sz="0" w:space="0" w:color="auto"/>
        <w:bottom w:val="none" w:sz="0" w:space="0" w:color="auto"/>
        <w:right w:val="none" w:sz="0" w:space="0" w:color="auto"/>
      </w:divBdr>
    </w:div>
    <w:div w:id="2012370440">
      <w:bodyDiv w:val="1"/>
      <w:marLeft w:val="0"/>
      <w:marRight w:val="0"/>
      <w:marTop w:val="0"/>
      <w:marBottom w:val="0"/>
      <w:divBdr>
        <w:top w:val="none" w:sz="0" w:space="0" w:color="auto"/>
        <w:left w:val="none" w:sz="0" w:space="0" w:color="auto"/>
        <w:bottom w:val="none" w:sz="0" w:space="0" w:color="auto"/>
        <w:right w:val="none" w:sz="0" w:space="0" w:color="auto"/>
      </w:divBdr>
    </w:div>
    <w:div w:id="2017950895">
      <w:bodyDiv w:val="1"/>
      <w:marLeft w:val="0"/>
      <w:marRight w:val="0"/>
      <w:marTop w:val="0"/>
      <w:marBottom w:val="0"/>
      <w:divBdr>
        <w:top w:val="none" w:sz="0" w:space="0" w:color="auto"/>
        <w:left w:val="none" w:sz="0" w:space="0" w:color="auto"/>
        <w:bottom w:val="none" w:sz="0" w:space="0" w:color="auto"/>
        <w:right w:val="none" w:sz="0" w:space="0" w:color="auto"/>
      </w:divBdr>
    </w:div>
    <w:div w:id="2021813166">
      <w:bodyDiv w:val="1"/>
      <w:marLeft w:val="0"/>
      <w:marRight w:val="0"/>
      <w:marTop w:val="0"/>
      <w:marBottom w:val="0"/>
      <w:divBdr>
        <w:top w:val="none" w:sz="0" w:space="0" w:color="auto"/>
        <w:left w:val="none" w:sz="0" w:space="0" w:color="auto"/>
        <w:bottom w:val="none" w:sz="0" w:space="0" w:color="auto"/>
        <w:right w:val="none" w:sz="0" w:space="0" w:color="auto"/>
      </w:divBdr>
    </w:div>
    <w:div w:id="2048405942">
      <w:bodyDiv w:val="1"/>
      <w:marLeft w:val="0"/>
      <w:marRight w:val="0"/>
      <w:marTop w:val="0"/>
      <w:marBottom w:val="0"/>
      <w:divBdr>
        <w:top w:val="none" w:sz="0" w:space="0" w:color="auto"/>
        <w:left w:val="none" w:sz="0" w:space="0" w:color="auto"/>
        <w:bottom w:val="none" w:sz="0" w:space="0" w:color="auto"/>
        <w:right w:val="none" w:sz="0" w:space="0" w:color="auto"/>
      </w:divBdr>
    </w:div>
    <w:div w:id="2055960768">
      <w:bodyDiv w:val="1"/>
      <w:marLeft w:val="0"/>
      <w:marRight w:val="0"/>
      <w:marTop w:val="0"/>
      <w:marBottom w:val="0"/>
      <w:divBdr>
        <w:top w:val="none" w:sz="0" w:space="0" w:color="auto"/>
        <w:left w:val="none" w:sz="0" w:space="0" w:color="auto"/>
        <w:bottom w:val="none" w:sz="0" w:space="0" w:color="auto"/>
        <w:right w:val="none" w:sz="0" w:space="0" w:color="auto"/>
      </w:divBdr>
    </w:div>
    <w:div w:id="2063169370">
      <w:bodyDiv w:val="1"/>
      <w:marLeft w:val="0"/>
      <w:marRight w:val="0"/>
      <w:marTop w:val="0"/>
      <w:marBottom w:val="0"/>
      <w:divBdr>
        <w:top w:val="none" w:sz="0" w:space="0" w:color="auto"/>
        <w:left w:val="none" w:sz="0" w:space="0" w:color="auto"/>
        <w:bottom w:val="none" w:sz="0" w:space="0" w:color="auto"/>
        <w:right w:val="none" w:sz="0" w:space="0" w:color="auto"/>
      </w:divBdr>
    </w:div>
    <w:div w:id="2086340294">
      <w:bodyDiv w:val="1"/>
      <w:marLeft w:val="0"/>
      <w:marRight w:val="0"/>
      <w:marTop w:val="0"/>
      <w:marBottom w:val="0"/>
      <w:divBdr>
        <w:top w:val="none" w:sz="0" w:space="0" w:color="auto"/>
        <w:left w:val="none" w:sz="0" w:space="0" w:color="auto"/>
        <w:bottom w:val="none" w:sz="0" w:space="0" w:color="auto"/>
        <w:right w:val="none" w:sz="0" w:space="0" w:color="auto"/>
      </w:divBdr>
    </w:div>
    <w:div w:id="2102951522">
      <w:bodyDiv w:val="1"/>
      <w:marLeft w:val="0"/>
      <w:marRight w:val="0"/>
      <w:marTop w:val="0"/>
      <w:marBottom w:val="0"/>
      <w:divBdr>
        <w:top w:val="none" w:sz="0" w:space="0" w:color="auto"/>
        <w:left w:val="none" w:sz="0" w:space="0" w:color="auto"/>
        <w:bottom w:val="none" w:sz="0" w:space="0" w:color="auto"/>
        <w:right w:val="none" w:sz="0" w:space="0" w:color="auto"/>
      </w:divBdr>
    </w:div>
    <w:div w:id="2134134510">
      <w:bodyDiv w:val="1"/>
      <w:marLeft w:val="0"/>
      <w:marRight w:val="0"/>
      <w:marTop w:val="0"/>
      <w:marBottom w:val="0"/>
      <w:divBdr>
        <w:top w:val="none" w:sz="0" w:space="0" w:color="auto"/>
        <w:left w:val="none" w:sz="0" w:space="0" w:color="auto"/>
        <w:bottom w:val="none" w:sz="0" w:space="0" w:color="auto"/>
        <w:right w:val="none" w:sz="0" w:space="0" w:color="auto"/>
      </w:divBdr>
    </w:div>
    <w:div w:id="213505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omments" Target="comments.xml"/><Relationship Id="rId10"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7D431-6CE8-1648-A629-2429AC76A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4806</TotalTime>
  <Pages>29</Pages>
  <Words>9426</Words>
  <Characters>53733</Characters>
  <Application>Microsoft Macintosh Word</Application>
  <DocSecurity>0</DocSecurity>
  <Lines>447</Lines>
  <Paragraphs>126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Dassi PA</dc:creator>
  <cp:keywords/>
  <dc:description/>
  <cp:lastModifiedBy>Author</cp:lastModifiedBy>
  <cp:revision>249</cp:revision>
  <cp:lastPrinted>2020-04-10T09:16:00Z</cp:lastPrinted>
  <dcterms:created xsi:type="dcterms:W3CDTF">2020-08-13T06:39:00Z</dcterms:created>
  <dcterms:modified xsi:type="dcterms:W3CDTF">2020-08-21T18:48:00Z</dcterms:modified>
</cp:coreProperties>
</file>