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5C4E9" w14:textId="4B8265F7" w:rsidR="00B932C2" w:rsidRPr="004E08FC" w:rsidRDefault="00B932C2"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b/>
          <w:bCs/>
          <w:color w:val="000000"/>
          <w:rtl/>
        </w:rPr>
      </w:pPr>
      <w:commentRangeStart w:id="0"/>
      <w:r>
        <w:rPr>
          <w:rFonts w:asciiTheme="majorHAnsi" w:hAnsiTheme="majorHAnsi" w:hint="cs"/>
          <w:b/>
          <w:bCs/>
          <w:color w:val="000000"/>
          <w:rtl/>
        </w:rPr>
        <w:t xml:space="preserve">בכך שמורים מבטיחים לעשות </w:t>
      </w:r>
      <w:ins w:id="1" w:author="Avi Staiman" w:date="2016-12-21T10:57:00Z">
        <w:r w:rsidR="00653C33">
          <w:rPr>
            <w:rFonts w:asciiTheme="majorHAnsi" w:hAnsiTheme="majorHAnsi" w:hint="cs"/>
            <w:b/>
            <w:bCs/>
            <w:color w:val="000000"/>
            <w:rtl/>
          </w:rPr>
          <w:t xml:space="preserve">הכול </w:t>
        </w:r>
      </w:ins>
      <w:r>
        <w:rPr>
          <w:rFonts w:asciiTheme="majorHAnsi" w:hAnsiTheme="majorHAnsi" w:hint="cs"/>
          <w:b/>
          <w:bCs/>
          <w:color w:val="000000"/>
          <w:rtl/>
        </w:rPr>
        <w:t xml:space="preserve">היטב </w:t>
      </w:r>
      <w:del w:id="2" w:author="Avi Staiman" w:date="2016-12-21T10:57:00Z">
        <w:r w:rsidDel="00653C33">
          <w:rPr>
            <w:rFonts w:asciiTheme="majorHAnsi" w:hAnsiTheme="majorHAnsi" w:hint="cs"/>
            <w:b/>
            <w:bCs/>
            <w:color w:val="000000"/>
            <w:rtl/>
          </w:rPr>
          <w:delText xml:space="preserve">הכול </w:delText>
        </w:r>
      </w:del>
      <w:r>
        <w:rPr>
          <w:rFonts w:asciiTheme="majorHAnsi" w:hAnsiTheme="majorHAnsi" w:hint="cs"/>
          <w:b/>
          <w:bCs/>
          <w:color w:val="000000"/>
          <w:rtl/>
        </w:rPr>
        <w:t>בשביל כולם, הם תורמים לתחושה המתעצמת כי אינם יכולים לעשות היטב שום דבר בשביל אף אחד.</w:t>
      </w:r>
      <w:commentRangeEnd w:id="0"/>
      <w:r>
        <w:rPr>
          <w:rStyle w:val="a6"/>
        </w:rPr>
        <w:commentReference w:id="0"/>
      </w:r>
    </w:p>
    <w:p w14:paraId="146FD87E" w14:textId="4DB2552F" w:rsidR="00B932C2" w:rsidRPr="004E08FC" w:rsidRDefault="00B932C2" w:rsidP="00BD0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
      <w:r>
        <w:rPr>
          <w:rFonts w:asciiTheme="majorHAnsi" w:hAnsiTheme="majorHAnsi" w:hint="cs"/>
          <w:color w:val="000000"/>
          <w:rtl/>
        </w:rPr>
        <w:t xml:space="preserve">מה שמיוחד </w:t>
      </w:r>
      <w:r w:rsidR="00BD0DFA">
        <w:rPr>
          <w:rFonts w:asciiTheme="majorHAnsi" w:hAnsiTheme="majorHAnsi" w:hint="cs"/>
          <w:color w:val="000000"/>
          <w:rtl/>
        </w:rPr>
        <w:t xml:space="preserve">אצל </w:t>
      </w:r>
      <w:r>
        <w:rPr>
          <w:rFonts w:asciiTheme="majorHAnsi" w:hAnsiTheme="majorHAnsi" w:hint="cs"/>
          <w:color w:val="000000"/>
          <w:rtl/>
        </w:rPr>
        <w:t>אנשי מערכת החינוך האמריקנית הוא שהם לא מצליחים לחשוב על מטרה חינוכית שאינם צריכים לאמץ... בבתי הספר התיכוניים לא נראה ש</w:t>
      </w:r>
      <w:r w:rsidR="00BD0DFA">
        <w:rPr>
          <w:rFonts w:asciiTheme="majorHAnsi" w:hAnsiTheme="majorHAnsi" w:hint="cs"/>
          <w:color w:val="000000"/>
          <w:rtl/>
        </w:rPr>
        <w:t>צפוי</w:t>
      </w:r>
      <w:r>
        <w:rPr>
          <w:rFonts w:asciiTheme="majorHAnsi" w:hAnsiTheme="majorHAnsi" w:hint="cs"/>
          <w:color w:val="000000"/>
          <w:rtl/>
        </w:rPr>
        <w:t xml:space="preserve"> </w:t>
      </w:r>
      <w:r w:rsidR="00BD0DFA">
        <w:rPr>
          <w:rFonts w:asciiTheme="majorHAnsi" w:hAnsiTheme="majorHAnsi" w:hint="cs"/>
          <w:color w:val="000000"/>
          <w:rtl/>
        </w:rPr>
        <w:t>ל</w:t>
      </w:r>
      <w:r>
        <w:rPr>
          <w:rFonts w:asciiTheme="majorHAnsi" w:hAnsiTheme="majorHAnsi" w:hint="cs"/>
          <w:color w:val="000000"/>
          <w:rtl/>
        </w:rPr>
        <w:t>חול שיפור ניכר...עד שיתגבש מושג ברור יותר לגבי התכנים שחשוב יותר ללמוד וללמד...</w:t>
      </w:r>
    </w:p>
    <w:p w14:paraId="21D115F1" w14:textId="77777777" w:rsidR="000D61A8" w:rsidRPr="004E08FC" w:rsidRDefault="00B932C2" w:rsidP="004E08FC">
      <w:pPr>
        <w:bidi/>
        <w:rPr>
          <w:rFonts w:asciiTheme="majorHAnsi" w:hAnsiTheme="majorHAnsi" w:cs="Helvetica"/>
          <w:color w:val="000000"/>
          <w:rtl/>
        </w:rPr>
      </w:pPr>
      <w:r>
        <w:rPr>
          <w:rFonts w:asciiTheme="majorHAnsi" w:hAnsiTheme="majorHAnsi" w:hint="cs"/>
          <w:color w:val="000000"/>
          <w:rtl/>
        </w:rPr>
        <w:t>אילו יכלו אנשי החינוך להסכים על מטרות כאלה, אזי הם היו מצוידים בכלים טובים יותר כדי לנהל דיונים בענייני חינוך וכדי להחליט שדברים מסוימים אינם ניתנים לביצוע, מכיוון שיש דברים אחרים שחשובים יותר.</w:t>
      </w:r>
    </w:p>
    <w:p w14:paraId="6D4392EB" w14:textId="77777777" w:rsidR="00B932C2" w:rsidRPr="004E08FC" w:rsidRDefault="00B932C2" w:rsidP="004E08FC">
      <w:pPr>
        <w:rPr>
          <w:rFonts w:asciiTheme="majorHAnsi" w:hAnsiTheme="majorHAnsi" w:cs="Helvetica"/>
          <w:color w:val="000000"/>
        </w:rPr>
      </w:pPr>
    </w:p>
    <w:p w14:paraId="54682F71" w14:textId="77777777" w:rsidR="00B932C2" w:rsidRDefault="00B932C2"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
      <w:r>
        <w:rPr>
          <w:rFonts w:asciiTheme="majorHAnsi" w:hAnsiTheme="majorHAnsi" w:hint="cs"/>
          <w:color w:val="000000"/>
          <w:rtl/>
        </w:rPr>
        <w:t xml:space="preserve">- </w:t>
      </w:r>
      <w:r>
        <w:rPr>
          <w:rFonts w:asciiTheme="majorHAnsi" w:hAnsiTheme="majorHAnsi"/>
          <w:color w:val="000000"/>
        </w:rPr>
        <w:t>Powell, Arthur G., Eleanor Farrar, &amp; David Cohen K. The Shopping Mall High School</w:t>
      </w:r>
      <w:r>
        <w:rPr>
          <w:rFonts w:asciiTheme="majorHAnsi" w:hAnsiTheme="majorHAnsi" w:hint="cs"/>
          <w:color w:val="000000"/>
          <w:rtl/>
        </w:rPr>
        <w:t xml:space="preserve">: </w:t>
      </w:r>
      <w:r>
        <w:rPr>
          <w:rFonts w:asciiTheme="majorHAnsi" w:hAnsiTheme="majorHAnsi"/>
          <w:color w:val="000000"/>
        </w:rPr>
        <w:t>Winners and Losers in the Educational Marketplace</w:t>
      </w:r>
      <w:r>
        <w:rPr>
          <w:rFonts w:asciiTheme="majorHAnsi" w:hAnsiTheme="majorHAnsi" w:hint="cs"/>
          <w:color w:val="000000"/>
          <w:rtl/>
        </w:rPr>
        <w:t xml:space="preserve">. </w:t>
      </w:r>
      <w:r>
        <w:rPr>
          <w:rFonts w:asciiTheme="majorHAnsi" w:hAnsiTheme="majorHAnsi"/>
          <w:color w:val="000000"/>
        </w:rPr>
        <w:t>Boston</w:t>
      </w:r>
      <w:r>
        <w:rPr>
          <w:rFonts w:asciiTheme="majorHAnsi" w:hAnsiTheme="majorHAnsi" w:hint="cs"/>
          <w:color w:val="000000"/>
          <w:rtl/>
        </w:rPr>
        <w:t xml:space="preserve">: </w:t>
      </w:r>
      <w:r>
        <w:rPr>
          <w:rFonts w:asciiTheme="majorHAnsi" w:hAnsiTheme="majorHAnsi"/>
          <w:color w:val="000000"/>
        </w:rPr>
        <w:t>Houghton Mifflin, 1985</w:t>
      </w:r>
    </w:p>
    <w:p w14:paraId="3BF0D572" w14:textId="77777777" w:rsidR="004E08FC" w:rsidRDefault="004E08FC" w:rsidP="004E08FC">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213956A0" w14:textId="77777777" w:rsidR="004E08FC" w:rsidRPr="004E08FC"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2FBCF44B" w14:textId="777B3F75" w:rsidR="00B932C2" w:rsidRDefault="00B932C2" w:rsidP="00BD0DFA">
      <w:pPr>
        <w:bidi/>
        <w:rPr>
          <w:rFonts w:asciiTheme="majorHAnsi" w:hAnsiTheme="majorHAnsi" w:cs="Helvetica"/>
          <w:color w:val="000000"/>
          <w:rtl/>
        </w:rPr>
      </w:pPr>
      <w:r>
        <w:rPr>
          <w:rFonts w:asciiTheme="majorHAnsi" w:hAnsiTheme="majorHAnsi" w:hint="cs"/>
          <w:color w:val="000000"/>
          <w:rtl/>
        </w:rPr>
        <w:t xml:space="preserve">בהיעדר מסר… אחיד בנוגע לרציונל או למטרה של החינוך בקרב אנשי החינוך של ימינו, הפילוסופיה החינוכית הקובעת שעליה השיטות הנהוגות… </w:t>
      </w:r>
      <w:commentRangeStart w:id="3"/>
      <w:commentRangeStart w:id="4"/>
      <w:r>
        <w:rPr>
          <w:rFonts w:asciiTheme="majorHAnsi" w:hAnsiTheme="majorHAnsi" w:hint="cs"/>
          <w:color w:val="000000"/>
          <w:rtl/>
        </w:rPr>
        <w:t xml:space="preserve">מבוססות היא עדיין השרידים </w:t>
      </w:r>
      <w:commentRangeEnd w:id="3"/>
      <w:r w:rsidR="00653C33">
        <w:rPr>
          <w:rStyle w:val="a6"/>
          <w:rtl/>
        </w:rPr>
        <w:commentReference w:id="3"/>
      </w:r>
      <w:commentRangeEnd w:id="4"/>
      <w:r w:rsidR="00502691">
        <w:rPr>
          <w:rStyle w:val="a6"/>
        </w:rPr>
        <w:commentReference w:id="4"/>
      </w:r>
      <w:r>
        <w:rPr>
          <w:rFonts w:asciiTheme="majorHAnsi" w:hAnsiTheme="majorHAnsi" w:hint="cs"/>
          <w:color w:val="000000"/>
          <w:rtl/>
        </w:rPr>
        <w:t xml:space="preserve">של גישת </w:t>
      </w:r>
      <w:del w:id="5" w:author="Avi Staiman" w:date="2016-12-21T11:04:00Z">
        <w:r w:rsidDel="00653C33">
          <w:rPr>
            <w:rFonts w:asciiTheme="majorHAnsi" w:hAnsiTheme="majorHAnsi" w:hint="cs"/>
            <w:color w:val="000000"/>
            <w:rtl/>
          </w:rPr>
          <w:delText>"</w:delText>
        </w:r>
      </w:del>
      <w:r>
        <w:rPr>
          <w:rFonts w:asciiTheme="majorHAnsi" w:hAnsiTheme="majorHAnsi" w:hint="cs"/>
          <w:color w:val="000000"/>
          <w:rtl/>
        </w:rPr>
        <w:t xml:space="preserve">החינוך </w:t>
      </w:r>
      <w:del w:id="6" w:author="Avi Staiman" w:date="2016-12-21T11:03:00Z">
        <w:r w:rsidDel="00653C33">
          <w:rPr>
            <w:rFonts w:asciiTheme="majorHAnsi" w:hAnsiTheme="majorHAnsi" w:hint="cs"/>
            <w:color w:val="000000"/>
            <w:rtl/>
          </w:rPr>
          <w:delText>המתקדם</w:delText>
        </w:r>
      </w:del>
      <w:ins w:id="7" w:author="Avi Staiman" w:date="2016-12-21T11:03:00Z">
        <w:r w:rsidR="00653C33">
          <w:rPr>
            <w:rFonts w:asciiTheme="majorHAnsi" w:hAnsiTheme="majorHAnsi" w:hint="cs"/>
            <w:color w:val="000000"/>
            <w:rtl/>
          </w:rPr>
          <w:t>הפרוגרסיבי</w:t>
        </w:r>
      </w:ins>
      <w:del w:id="8" w:author="Avi Staiman" w:date="2016-12-21T11:04:00Z">
        <w:r w:rsidDel="00653C33">
          <w:rPr>
            <w:rFonts w:asciiTheme="majorHAnsi" w:hAnsiTheme="majorHAnsi" w:hint="cs"/>
            <w:color w:val="000000"/>
            <w:rtl/>
          </w:rPr>
          <w:delText>"</w:delText>
        </w:r>
      </w:del>
      <w:r>
        <w:rPr>
          <w:rFonts w:asciiTheme="majorHAnsi" w:hAnsiTheme="majorHAnsi" w:hint="cs"/>
          <w:color w:val="000000"/>
          <w:rtl/>
        </w:rPr>
        <w:t xml:space="preserve">. </w:t>
      </w:r>
      <w:r>
        <w:rPr>
          <w:rFonts w:asciiTheme="majorHAnsi" w:hAnsiTheme="majorHAnsi" w:hint="cs"/>
          <w:b/>
          <w:bCs/>
          <w:color w:val="000000"/>
          <w:rtl/>
        </w:rPr>
        <w:t xml:space="preserve">אני טוענת שהגיע הזמן שאנשי חינוך יתעוררו מתוך החושך האופף את הנשמה </w:t>
      </w:r>
      <w:r>
        <w:rPr>
          <w:rFonts w:asciiTheme="majorHAnsi" w:hAnsiTheme="majorHAnsi" w:hint="cs"/>
          <w:color w:val="000000"/>
          <w:rtl/>
        </w:rPr>
        <w:t>וישמיעו את קולם, יצטרפו לדיון הזה ויגידו, כמו שרק הם יכולים, מה הם מאמינים שבתי הספר אמורים לעשות וכיצד הם אמורים לעשות זאת.</w:t>
      </w:r>
    </w:p>
    <w:p w14:paraId="7EF4B59D" w14:textId="77777777" w:rsidR="004E08FC" w:rsidRPr="004E08FC" w:rsidRDefault="004E08FC" w:rsidP="004E08FC">
      <w:pPr>
        <w:rPr>
          <w:rFonts w:asciiTheme="majorHAnsi" w:hAnsiTheme="majorHAnsi" w:cs="Helvetica"/>
          <w:color w:val="000000"/>
        </w:rPr>
      </w:pPr>
    </w:p>
    <w:p w14:paraId="0CE8361C" w14:textId="77777777" w:rsidR="00B932C2"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
      <w:r>
        <w:rPr>
          <w:rFonts w:asciiTheme="majorHAnsi" w:hAnsiTheme="majorHAnsi" w:hint="cs"/>
          <w:color w:val="000000"/>
          <w:rtl/>
        </w:rPr>
        <w:t xml:space="preserve">- </w:t>
      </w:r>
      <w:r>
        <w:rPr>
          <w:rFonts w:asciiTheme="majorHAnsi" w:hAnsiTheme="majorHAnsi"/>
          <w:color w:val="000000"/>
        </w:rPr>
        <w:t>Graham, P. (1984</w:t>
      </w:r>
      <w:r>
        <w:rPr>
          <w:rFonts w:asciiTheme="majorHAnsi" w:hAnsiTheme="majorHAnsi" w:hint="cs"/>
          <w:color w:val="000000"/>
          <w:rtl/>
        </w:rPr>
        <w:t>). "</w:t>
      </w:r>
      <w:r>
        <w:rPr>
          <w:rFonts w:asciiTheme="majorHAnsi" w:hAnsiTheme="majorHAnsi"/>
          <w:color w:val="000000"/>
        </w:rPr>
        <w:t>Schools</w:t>
      </w:r>
      <w:r>
        <w:rPr>
          <w:rFonts w:asciiTheme="majorHAnsi" w:hAnsiTheme="majorHAnsi" w:hint="cs"/>
          <w:color w:val="000000"/>
          <w:rtl/>
        </w:rPr>
        <w:t xml:space="preserve">: </w:t>
      </w:r>
      <w:r>
        <w:rPr>
          <w:rFonts w:asciiTheme="majorHAnsi" w:hAnsiTheme="majorHAnsi"/>
          <w:color w:val="000000"/>
        </w:rPr>
        <w:t>Cacophony about Practice, Silence about Purpose</w:t>
      </w:r>
      <w:r>
        <w:rPr>
          <w:rFonts w:asciiTheme="majorHAnsi" w:hAnsiTheme="majorHAnsi" w:hint="cs"/>
          <w:color w:val="000000"/>
          <w:rtl/>
        </w:rPr>
        <w:t xml:space="preserve">." </w:t>
      </w:r>
      <w:r>
        <w:rPr>
          <w:rFonts w:asciiTheme="majorHAnsi" w:hAnsiTheme="majorHAnsi"/>
          <w:color w:val="000000"/>
        </w:rPr>
        <w:t>Daedalus, 113</w:t>
      </w:r>
      <w:r>
        <w:rPr>
          <w:rFonts w:asciiTheme="majorHAnsi" w:hAnsiTheme="majorHAnsi" w:hint="cs"/>
          <w:color w:val="000000"/>
          <w:rtl/>
        </w:rPr>
        <w:t xml:space="preserve"> </w:t>
      </w:r>
    </w:p>
    <w:p w14:paraId="43707D34" w14:textId="77777777" w:rsidR="004E08FC" w:rsidRDefault="004E08FC" w:rsidP="004E08FC">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4D801419" w14:textId="77777777" w:rsidR="00B932C2" w:rsidRPr="004E08FC" w:rsidRDefault="00B932C2" w:rsidP="004E08FC">
      <w:pPr>
        <w:rPr>
          <w:rFonts w:asciiTheme="majorHAnsi" w:hAnsiTheme="majorHAnsi"/>
        </w:rPr>
      </w:pPr>
    </w:p>
    <w:p w14:paraId="458FE59D" w14:textId="77777777" w:rsidR="00B932C2" w:rsidRPr="004E08FC" w:rsidRDefault="00B932C2" w:rsidP="007923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
      <w:r>
        <w:rPr>
          <w:rFonts w:asciiTheme="majorHAnsi" w:hAnsiTheme="majorHAnsi" w:hint="cs"/>
          <w:color w:val="000000"/>
          <w:rtl/>
        </w:rPr>
        <w:t xml:space="preserve">חזון הוא ישות מלאת חיים. הוא </w:t>
      </w:r>
      <w:r w:rsidR="00792332">
        <w:rPr>
          <w:rFonts w:asciiTheme="majorHAnsi" w:hAnsiTheme="majorHAnsi" w:hint="cs"/>
          <w:color w:val="000000"/>
          <w:rtl/>
        </w:rPr>
        <w:t xml:space="preserve">מצייר את </w:t>
      </w:r>
      <w:r>
        <w:rPr>
          <w:rFonts w:asciiTheme="majorHAnsi" w:hAnsiTheme="majorHAnsi" w:hint="cs"/>
          <w:color w:val="000000"/>
          <w:rtl/>
        </w:rPr>
        <w:t xml:space="preserve">דיוקנם של בני האדם האידאליים שהחינוך </w:t>
      </w:r>
      <w:r w:rsidR="00792332">
        <w:rPr>
          <w:rFonts w:asciiTheme="majorHAnsi" w:hAnsiTheme="majorHAnsi" w:hint="cs"/>
          <w:color w:val="000000"/>
          <w:rtl/>
        </w:rPr>
        <w:t>שואף ל</w:t>
      </w:r>
      <w:r>
        <w:rPr>
          <w:rFonts w:asciiTheme="majorHAnsi" w:hAnsiTheme="majorHAnsi" w:hint="cs"/>
          <w:color w:val="000000"/>
          <w:rtl/>
        </w:rPr>
        <w:t xml:space="preserve">עצב - ותמונה עשירה וסוחפת דיה כדי לכוון בחירות עתידיות… חזון חינוכי צריך להיות מסוגל לענות…  </w:t>
      </w:r>
      <w:r>
        <w:rPr>
          <w:rFonts w:asciiTheme="majorHAnsi" w:hAnsiTheme="majorHAnsi" w:hint="cs"/>
          <w:b/>
          <w:bCs/>
          <w:color w:val="000000"/>
          <w:rtl/>
        </w:rPr>
        <w:t>איזה מין אנשים יצמחו מתוך… מערכת החינוך הזאת? מה הם יבינו ובמה הם יאמינו? כיצד הם יתנהגו? מה הם יידעו לעשות? באילו אופנים הם יוכלו לתרום לקהילה?</w:t>
      </w:r>
      <w:r>
        <w:rPr>
          <w:rFonts w:asciiTheme="majorHAnsi" w:hAnsiTheme="majorHAnsi" w:hint="cs"/>
          <w:color w:val="000000"/>
          <w:rtl/>
        </w:rPr>
        <w:t xml:space="preserve"> … חזון מושכל ובעל ערך מונחה על ידי רעיונות גדולים שישרדו </w:t>
      </w:r>
      <w:r w:rsidR="00792332">
        <w:rPr>
          <w:rFonts w:asciiTheme="majorHAnsi" w:hAnsiTheme="majorHAnsi" w:hint="cs"/>
          <w:color w:val="000000"/>
          <w:rtl/>
        </w:rPr>
        <w:t xml:space="preserve">גם </w:t>
      </w:r>
      <w:r>
        <w:rPr>
          <w:rFonts w:asciiTheme="majorHAnsi" w:hAnsiTheme="majorHAnsi" w:hint="cs"/>
          <w:color w:val="000000"/>
          <w:rtl/>
        </w:rPr>
        <w:t xml:space="preserve">תקופות שבהן אותם רעיונות לא יהיו פופולריים. </w:t>
      </w:r>
    </w:p>
    <w:p w14:paraId="3C688C68" w14:textId="77777777" w:rsidR="00B932C2" w:rsidRPr="004E08FC" w:rsidRDefault="00B932C2" w:rsidP="004E08FC">
      <w:pPr>
        <w:rPr>
          <w:rFonts w:asciiTheme="majorHAnsi" w:hAnsiTheme="majorHAnsi"/>
        </w:rPr>
      </w:pPr>
    </w:p>
    <w:p w14:paraId="11DF397E" w14:textId="77777777" w:rsidR="00B932C2"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
      <w:r>
        <w:rPr>
          <w:rFonts w:asciiTheme="majorHAnsi" w:hAnsiTheme="majorHAnsi" w:hint="cs"/>
          <w:color w:val="000000"/>
          <w:rtl/>
        </w:rPr>
        <w:t xml:space="preserve">- </w:t>
      </w:r>
      <w:r>
        <w:rPr>
          <w:rFonts w:asciiTheme="majorHAnsi" w:hAnsiTheme="majorHAnsi"/>
          <w:color w:val="000000"/>
        </w:rPr>
        <w:t>Novak, William</w:t>
      </w:r>
      <w:r>
        <w:rPr>
          <w:rFonts w:asciiTheme="majorHAnsi" w:hAnsiTheme="majorHAnsi" w:hint="cs"/>
          <w:color w:val="000000"/>
          <w:rtl/>
        </w:rPr>
        <w:t xml:space="preserve">. </w:t>
      </w:r>
      <w:r>
        <w:rPr>
          <w:rFonts w:asciiTheme="majorHAnsi" w:hAnsiTheme="majorHAnsi"/>
          <w:color w:val="000000"/>
        </w:rPr>
        <w:t>Fox, Seymour</w:t>
      </w:r>
      <w:r>
        <w:rPr>
          <w:rFonts w:asciiTheme="majorHAnsi" w:hAnsiTheme="majorHAnsi" w:hint="cs"/>
          <w:color w:val="000000"/>
          <w:rtl/>
        </w:rPr>
        <w:t xml:space="preserve">. </w:t>
      </w:r>
      <w:r>
        <w:rPr>
          <w:rFonts w:asciiTheme="majorHAnsi" w:hAnsiTheme="majorHAnsi"/>
          <w:color w:val="000000"/>
        </w:rPr>
        <w:t>Vision at the Heart - Lessons from Camp Ramah on the Power of Ideas in Shaping Educational Institutions</w:t>
      </w:r>
      <w:r>
        <w:rPr>
          <w:rFonts w:asciiTheme="majorHAnsi" w:hAnsiTheme="majorHAnsi" w:hint="cs"/>
          <w:color w:val="000000"/>
          <w:rtl/>
        </w:rPr>
        <w:t xml:space="preserve">. </w:t>
      </w:r>
      <w:r>
        <w:rPr>
          <w:rFonts w:asciiTheme="majorHAnsi" w:hAnsiTheme="majorHAnsi"/>
          <w:color w:val="000000"/>
        </w:rPr>
        <w:t>Mandel Foundation</w:t>
      </w:r>
      <w:r>
        <w:rPr>
          <w:rFonts w:asciiTheme="majorHAnsi" w:hAnsiTheme="majorHAnsi" w:hint="cs"/>
          <w:color w:val="000000"/>
          <w:rtl/>
        </w:rPr>
        <w:t>.</w:t>
      </w:r>
    </w:p>
    <w:p w14:paraId="3BAD43BB" w14:textId="77777777" w:rsidR="004E08FC" w:rsidRDefault="004E08FC" w:rsidP="004E08FC">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010C362D" w14:textId="77777777" w:rsidR="004E08FC" w:rsidRPr="004E08FC"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4C871CA3" w14:textId="77777777" w:rsidR="00B932C2" w:rsidRPr="004E08FC" w:rsidRDefault="00B932C2"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
      <w:r>
        <w:rPr>
          <w:rFonts w:asciiTheme="majorHAnsi" w:hAnsiTheme="majorHAnsi" w:hint="cs"/>
          <w:color w:val="000000"/>
          <w:rtl/>
        </w:rPr>
        <w:t xml:space="preserve">הגעתי למסקנה שהלמידה היחידה שיש לה השפעה משמעותית על ההתנהגות היא כזו שמתרחשת בדרך של גילוי עצמי ונרכשת מתוך מעורבות אישית. </w:t>
      </w:r>
      <w:r>
        <w:rPr>
          <w:rFonts w:asciiTheme="majorHAnsi" w:hAnsiTheme="majorHAnsi" w:hint="cs"/>
          <w:b/>
          <w:bCs/>
          <w:color w:val="000000"/>
          <w:rtl/>
        </w:rPr>
        <w:t>למידה כזו המתרחשת דרך גילוי עצמי, אמת שנרכשה והוטמעה בהתנסות אישית, אינה ניתנת להעברה ישירה לאחר.</w:t>
      </w:r>
    </w:p>
    <w:p w14:paraId="76626D35" w14:textId="77777777" w:rsidR="00B932C2" w:rsidRPr="004E08FC" w:rsidRDefault="00B932C2"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
      <w:r>
        <w:rPr>
          <w:rFonts w:asciiTheme="majorHAnsi" w:hAnsiTheme="majorHAnsi" w:hint="cs"/>
          <w:color w:val="000000"/>
          <w:rtl/>
        </w:rPr>
        <w:t>לאור האמור, אני מבין שאיבדתי עניין במקצועי כמורה.</w:t>
      </w:r>
    </w:p>
    <w:p w14:paraId="3904874F" w14:textId="77777777" w:rsidR="00B932C2" w:rsidRPr="004E08FC" w:rsidRDefault="00B932C2" w:rsidP="007923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
      <w:r>
        <w:rPr>
          <w:rFonts w:asciiTheme="majorHAnsi" w:hAnsiTheme="majorHAnsi" w:hint="cs"/>
          <w:color w:val="000000"/>
          <w:rtl/>
        </w:rPr>
        <w:t xml:space="preserve">כשאני מנסה ללמד, כפי שאני עושה לפעמים, אני נבהל מהתוצאות, שבעיניי הן לגמרי חסרות חשיבות, משום שלפעמים נראה שההוראה מצליחה. כשזה קורה, אני מגלה שהתוצאות מזיקות. נראה שהן גורמות לתלמיד לאבד אמון בהתנסות האישית שלו ורומסות את הלמידה המשמעותית. </w:t>
      </w:r>
      <w:commentRangeStart w:id="9"/>
      <w:r>
        <w:rPr>
          <w:rFonts w:asciiTheme="majorHAnsi" w:hAnsiTheme="majorHAnsi" w:hint="cs"/>
          <w:color w:val="000000"/>
          <w:rtl/>
        </w:rPr>
        <w:t>לפיכך, הגעתי למסקנה שלתוצאות ההוראה אין כל חשיבות או שהן רק מזיקות.</w:t>
      </w:r>
      <w:commentRangeEnd w:id="9"/>
      <w:r>
        <w:rPr>
          <w:rStyle w:val="a6"/>
        </w:rPr>
        <w:commentReference w:id="9"/>
      </w:r>
      <w:r>
        <w:rPr>
          <w:rFonts w:asciiTheme="majorHAnsi" w:hAnsiTheme="majorHAnsi" w:hint="cs"/>
          <w:color w:val="000000"/>
          <w:rtl/>
        </w:rPr>
        <w:t xml:space="preserve"> במבט לאחור על תוצאות ההוראה שלי בעבר, התוצאות הממשיות נראות לי בדיוק כך: או שנגרם נזק, או שלא קרה שום דבר משמעותי. </w:t>
      </w:r>
      <w:r w:rsidR="00792332">
        <w:rPr>
          <w:rFonts w:asciiTheme="majorHAnsi" w:hAnsiTheme="majorHAnsi" w:hint="cs"/>
          <w:color w:val="000000"/>
          <w:rtl/>
        </w:rPr>
        <w:t xml:space="preserve">בכנות, </w:t>
      </w:r>
      <w:r>
        <w:rPr>
          <w:rFonts w:asciiTheme="majorHAnsi" w:hAnsiTheme="majorHAnsi" w:hint="cs"/>
          <w:color w:val="000000"/>
          <w:rtl/>
        </w:rPr>
        <w:t xml:space="preserve">זה מטריד. לכן, </w:t>
      </w:r>
      <w:r>
        <w:rPr>
          <w:rFonts w:asciiTheme="majorHAnsi" w:hAnsiTheme="majorHAnsi" w:hint="cs"/>
          <w:b/>
          <w:bCs/>
          <w:color w:val="000000"/>
          <w:rtl/>
        </w:rPr>
        <w:t xml:space="preserve">אני מבין שאני מעוניין </w:t>
      </w:r>
      <w:r w:rsidR="00792332">
        <w:rPr>
          <w:rFonts w:asciiTheme="majorHAnsi" w:hAnsiTheme="majorHAnsi" w:hint="cs"/>
          <w:b/>
          <w:bCs/>
          <w:color w:val="000000"/>
          <w:rtl/>
        </w:rPr>
        <w:t>להיות רק בצד הלומד</w:t>
      </w:r>
      <w:r>
        <w:rPr>
          <w:rFonts w:asciiTheme="majorHAnsi" w:hAnsiTheme="majorHAnsi" w:hint="cs"/>
          <w:color w:val="000000"/>
          <w:rtl/>
        </w:rPr>
        <w:t>, ומעדיף ללמוד דברים בעלי חשיבות, שיש להם השפעה משמעותית על ההתנהגות שלי</w:t>
      </w:r>
    </w:p>
    <w:p w14:paraId="7DC7C1AE" w14:textId="77777777" w:rsidR="004E08FC"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735E2432" w14:textId="77777777" w:rsidR="00B932C2" w:rsidRPr="004E08FC" w:rsidRDefault="004E08FC" w:rsidP="007923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tl/>
        </w:rPr>
      </w:pPr>
      <w:r>
        <w:rPr>
          <w:rFonts w:asciiTheme="majorHAnsi" w:hAnsiTheme="majorHAnsi" w:hint="cs"/>
          <w:color w:val="000000"/>
          <w:rtl/>
        </w:rPr>
        <w:t xml:space="preserve">- </w:t>
      </w:r>
      <w:r>
        <w:rPr>
          <w:rFonts w:asciiTheme="majorHAnsi" w:hAnsiTheme="majorHAnsi"/>
          <w:color w:val="000000"/>
        </w:rPr>
        <w:t>Rogers, Carl R. Freedom to Learn</w:t>
      </w:r>
      <w:r>
        <w:rPr>
          <w:rFonts w:asciiTheme="majorHAnsi" w:hAnsiTheme="majorHAnsi" w:hint="cs"/>
          <w:color w:val="000000"/>
          <w:rtl/>
        </w:rPr>
        <w:t xml:space="preserve">: </w:t>
      </w:r>
      <w:r>
        <w:rPr>
          <w:rFonts w:asciiTheme="majorHAnsi" w:hAnsiTheme="majorHAnsi"/>
          <w:color w:val="000000"/>
        </w:rPr>
        <w:t>A View of What Education Might Become</w:t>
      </w:r>
      <w:r>
        <w:rPr>
          <w:rFonts w:asciiTheme="majorHAnsi" w:hAnsiTheme="majorHAnsi" w:hint="cs"/>
          <w:color w:val="000000"/>
          <w:rtl/>
        </w:rPr>
        <w:t xml:space="preserve">. </w:t>
      </w:r>
      <w:r>
        <w:rPr>
          <w:rFonts w:asciiTheme="majorHAnsi" w:hAnsiTheme="majorHAnsi"/>
          <w:color w:val="000000"/>
        </w:rPr>
        <w:t>Columbus, OH</w:t>
      </w:r>
      <w:r>
        <w:rPr>
          <w:rFonts w:asciiTheme="majorHAnsi" w:hAnsiTheme="majorHAnsi" w:hint="cs"/>
          <w:color w:val="000000"/>
          <w:rtl/>
        </w:rPr>
        <w:t xml:space="preserve">: </w:t>
      </w:r>
      <w:r>
        <w:rPr>
          <w:rFonts w:asciiTheme="majorHAnsi" w:hAnsiTheme="majorHAnsi"/>
          <w:color w:val="000000"/>
        </w:rPr>
        <w:lastRenderedPageBreak/>
        <w:t>C.E</w:t>
      </w:r>
      <w:r>
        <w:rPr>
          <w:rFonts w:asciiTheme="majorHAnsi" w:hAnsiTheme="majorHAnsi" w:hint="cs"/>
          <w:color w:val="000000"/>
          <w:rtl/>
        </w:rPr>
        <w:t xml:space="preserve">. </w:t>
      </w:r>
      <w:r>
        <w:rPr>
          <w:rFonts w:asciiTheme="majorHAnsi" w:hAnsiTheme="majorHAnsi"/>
          <w:color w:val="000000"/>
        </w:rPr>
        <w:t>Merrill Pub., 1969</w:t>
      </w:r>
    </w:p>
    <w:p w14:paraId="7D9F9942" w14:textId="77777777" w:rsidR="00B932C2" w:rsidRPr="004E08FC" w:rsidRDefault="00B932C2" w:rsidP="004E08FC">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p>
    <w:p w14:paraId="6EC765FF" w14:textId="77777777" w:rsidR="004E08FC" w:rsidRPr="004E08FC"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72A0CC90" w14:textId="77777777" w:rsidR="00B932C2" w:rsidRPr="004E08FC" w:rsidRDefault="00B932C2"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
      <w:r>
        <w:rPr>
          <w:rFonts w:asciiTheme="majorHAnsi" w:hAnsiTheme="majorHAnsi" w:hint="cs"/>
          <w:color w:val="000000"/>
          <w:rtl/>
        </w:rPr>
        <w:t xml:space="preserve">כשאנשים מהימין הפוליטי מדברים על חינוך, </w:t>
      </w:r>
      <w:r>
        <w:rPr>
          <w:rFonts w:asciiTheme="majorHAnsi" w:hAnsiTheme="majorHAnsi" w:hint="cs"/>
          <w:b/>
          <w:bCs/>
          <w:color w:val="000000"/>
          <w:rtl/>
        </w:rPr>
        <w:t>הם מתחילים מיד לדבר על אמת</w:t>
      </w:r>
      <w:r>
        <w:rPr>
          <w:rFonts w:asciiTheme="majorHAnsi" w:hAnsiTheme="majorHAnsi" w:hint="cs"/>
          <w:color w:val="000000"/>
          <w:rtl/>
        </w:rPr>
        <w:t>. מטבע הדברים, הם מספרים על מה שהם תופסים כאמיתות מוכרות שהוכיחו את עצמן</w:t>
      </w:r>
      <w:r w:rsidR="00792332">
        <w:rPr>
          <w:rFonts w:asciiTheme="majorHAnsi" w:hAnsiTheme="majorHAnsi" w:hint="cs"/>
          <w:color w:val="000000"/>
          <w:rtl/>
        </w:rPr>
        <w:t>,</w:t>
      </w:r>
      <w:r>
        <w:rPr>
          <w:rFonts w:asciiTheme="majorHAnsi" w:hAnsiTheme="majorHAnsi" w:hint="cs"/>
          <w:color w:val="000000"/>
          <w:rtl/>
        </w:rPr>
        <w:t xml:space="preserve"> ומביעים צער על כך שכבר לא מחדירים אותן בצעירים. כשאנשים מהשמאל הפוליטי מדברים על חינוך, </w:t>
      </w:r>
      <w:r>
        <w:rPr>
          <w:rFonts w:asciiTheme="majorHAnsi" w:hAnsiTheme="majorHAnsi" w:hint="cs"/>
          <w:b/>
          <w:bCs/>
          <w:color w:val="000000"/>
          <w:rtl/>
        </w:rPr>
        <w:t>הם מדברים תחילה על חופש</w:t>
      </w:r>
      <w:r>
        <w:rPr>
          <w:rFonts w:asciiTheme="majorHAnsi" w:hAnsiTheme="majorHAnsi" w:hint="cs"/>
          <w:color w:val="000000"/>
          <w:rtl/>
        </w:rPr>
        <w:t xml:space="preserve">. לתפיסת השמאל… האמיתות הישנות והמוכרות שהימין מוקיר הן מעטפת של מוסכמות שצריך לפרוץ, שרידים של צורות חשיבה ישנות… שצריך לשחרר מהן את הדור החדש. </w:t>
      </w:r>
    </w:p>
    <w:p w14:paraId="1DD4A3EE" w14:textId="77777777" w:rsidR="00B932C2" w:rsidRPr="004E08FC" w:rsidRDefault="00B932C2"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01A19F6E" w14:textId="77777777" w:rsidR="00B932C2" w:rsidRPr="004E08FC" w:rsidRDefault="00B932C2" w:rsidP="007923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
      <w:r>
        <w:rPr>
          <w:rFonts w:asciiTheme="majorHAnsi" w:hAnsiTheme="majorHAnsi" w:hint="cs"/>
          <w:color w:val="000000"/>
          <w:rtl/>
        </w:rPr>
        <w:t xml:space="preserve">כאשר הניגוד הזה בין אמת לחופש נעשה מפורש, שני הצדדים הופכים לפילוסופים ומפתחים תיאוריות לגבי טבעם של האמת והחופש. הימין בדרך כלל מציע תיאוריה שלפיה, </w:t>
      </w:r>
      <w:r>
        <w:rPr>
          <w:rFonts w:asciiTheme="majorHAnsi" w:hAnsiTheme="majorHAnsi" w:hint="cs"/>
          <w:b/>
          <w:bCs/>
          <w:color w:val="000000"/>
          <w:rtl/>
        </w:rPr>
        <w:t>אם יש אמת, החופש כבר יבוא מאליו.</w:t>
      </w:r>
      <w:r>
        <w:rPr>
          <w:rFonts w:asciiTheme="majorHAnsi" w:hAnsiTheme="majorHAnsi" w:hint="cs"/>
          <w:color w:val="000000"/>
          <w:rtl/>
        </w:rPr>
        <w:t xml:space="preserve"> לפי תיאוריה זו, לבני אדם יש כושר </w:t>
      </w:r>
      <w:r w:rsidR="00792332">
        <w:rPr>
          <w:rFonts w:asciiTheme="majorHAnsi" w:hAnsiTheme="majorHAnsi" w:hint="cs"/>
          <w:color w:val="000000"/>
          <w:rtl/>
        </w:rPr>
        <w:t>מעקב אחר</w:t>
      </w:r>
      <w:r>
        <w:rPr>
          <w:rFonts w:asciiTheme="majorHAnsi" w:hAnsiTheme="majorHAnsi" w:hint="cs"/>
          <w:color w:val="000000"/>
          <w:rtl/>
        </w:rPr>
        <w:t xml:space="preserve"> האמת שנקרא 'השכל הישר', וכלי שמסוגל לגלות את הטבע הפנימי של כל דבר. ברגע שנתגבר על מכשולים כגון התאוות או החטא, אורו הטבעי של השכל הישר ינחה אותנו אל האמת. בעומק נשמותינו יש ניצוץ שחינוך מהסוג הנכון יכול להצית ולהפוך אותו ללהבה. כאשר בנשמה בוערת אהבת האמת, התוצאה הטבעית היא חופש --- כי החופש בנוי מהיכולת להשתמש בהיגיון. לכן, המסקנה של הימין היא שרק האמת יכולה להעניק לנו את החופש. </w:t>
      </w:r>
    </w:p>
    <w:p w14:paraId="306DFAC1" w14:textId="77777777" w:rsidR="00B932C2" w:rsidRPr="004E08FC" w:rsidRDefault="00B932C2"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06399602" w14:textId="77777777" w:rsidR="00B932C2" w:rsidRPr="004E08FC" w:rsidRDefault="00B932C2" w:rsidP="009C35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
      <w:r>
        <w:rPr>
          <w:rFonts w:asciiTheme="majorHAnsi" w:hAnsiTheme="majorHAnsi" w:hint="cs"/>
          <w:color w:val="000000"/>
          <w:rtl/>
        </w:rPr>
        <w:t xml:space="preserve">את התפיסה החינוכית האפלטונית הזו כהתעוררות העצמי האמתי ניתן להתאים בקלות לצורכי השמאל. לתפיסת השמאל… המכשולים שהחינוך צריך להתגבר עליהם בדרך אל החופש אינם התאוות או החטא, אלא מוסכמות ודעות קדומות. מה שהימין מכנה 'התגברות על התאוות', השמאל מכנה 'רמיסת הדחפים החייתיים הבריאים'. מה שהימין תופס כניצחון השכל הישר, השמאל מתאר כניצחון התִּרְבּוּת --- תִּרְבּוּת שמהונדס בידי בעלי הסמכות. מה שהימין מתאר כחינוך הצעירים לתרבות, השמאל מתאר כהרחקתם מהעצמי האמתי שלהם… אם כן, לתפיסת השמאל, התפקיד הראוי של החינוך הוא לגרום לצעירים להבין שאינם צריכים להסכים לתהליך חִבְרוּת </w:t>
      </w:r>
      <w:proofErr w:type="spellStart"/>
      <w:r>
        <w:rPr>
          <w:rFonts w:asciiTheme="majorHAnsi" w:hAnsiTheme="majorHAnsi" w:hint="cs"/>
          <w:color w:val="000000"/>
          <w:rtl/>
        </w:rPr>
        <w:t>מנכר</w:t>
      </w:r>
      <w:proofErr w:type="spellEnd"/>
      <w:r>
        <w:rPr>
          <w:rFonts w:asciiTheme="majorHAnsi" w:hAnsiTheme="majorHAnsi" w:hint="cs"/>
          <w:color w:val="000000"/>
          <w:rtl/>
        </w:rPr>
        <w:t xml:space="preserve"> זה. בגרסה </w:t>
      </w:r>
      <w:r w:rsidR="009C3503">
        <w:rPr>
          <w:rFonts w:asciiTheme="majorHAnsi" w:hAnsiTheme="majorHAnsi" w:hint="cs"/>
          <w:color w:val="000000"/>
          <w:rtl/>
        </w:rPr>
        <w:t>ה</w:t>
      </w:r>
      <w:r>
        <w:rPr>
          <w:rFonts w:asciiTheme="majorHAnsi" w:hAnsiTheme="majorHAnsi" w:hint="cs"/>
          <w:color w:val="000000"/>
          <w:rtl/>
        </w:rPr>
        <w:t>אפלטו</w:t>
      </w:r>
      <w:r w:rsidR="009C3503">
        <w:rPr>
          <w:rFonts w:asciiTheme="majorHAnsi" w:hAnsiTheme="majorHAnsi" w:hint="cs"/>
          <w:color w:val="000000"/>
          <w:rtl/>
        </w:rPr>
        <w:t>נית ההפוכה</w:t>
      </w:r>
      <w:r>
        <w:rPr>
          <w:rFonts w:asciiTheme="majorHAnsi" w:hAnsiTheme="majorHAnsi" w:hint="cs"/>
          <w:color w:val="000000"/>
          <w:rtl/>
        </w:rPr>
        <w:t xml:space="preserve"> המקובלת אצל השמאל, </w:t>
      </w:r>
      <w:r>
        <w:rPr>
          <w:rFonts w:asciiTheme="majorHAnsi" w:hAnsiTheme="majorHAnsi" w:hint="cs"/>
          <w:b/>
          <w:bCs/>
          <w:color w:val="000000"/>
          <w:rtl/>
        </w:rPr>
        <w:t>אם נדאג לחופש… האמת תדאג לעצמה</w:t>
      </w:r>
      <w:r>
        <w:rPr>
          <w:rFonts w:asciiTheme="majorHAnsi" w:hAnsiTheme="majorHAnsi" w:hint="cs"/>
          <w:color w:val="000000"/>
          <w:rtl/>
        </w:rPr>
        <w:t xml:space="preserve">… האמת היא זו שיאמינו בה, ברגע שיוסרו הכוחות </w:t>
      </w:r>
      <w:proofErr w:type="spellStart"/>
      <w:r>
        <w:rPr>
          <w:rFonts w:asciiTheme="majorHAnsi" w:hAnsiTheme="majorHAnsi" w:hint="cs"/>
          <w:color w:val="000000"/>
          <w:rtl/>
        </w:rPr>
        <w:t>המנכרים</w:t>
      </w:r>
      <w:proofErr w:type="spellEnd"/>
      <w:r>
        <w:rPr>
          <w:rFonts w:asciiTheme="majorHAnsi" w:hAnsiTheme="majorHAnsi" w:hint="cs"/>
          <w:color w:val="000000"/>
          <w:rtl/>
        </w:rPr>
        <w:t xml:space="preserve"> והמדכאים של החברה. </w:t>
      </w:r>
    </w:p>
    <w:p w14:paraId="6A3C8C2D" w14:textId="77777777" w:rsidR="00B932C2" w:rsidRPr="004E08FC" w:rsidRDefault="00B932C2"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2FDA7A72" w14:textId="77777777" w:rsidR="00B932C2" w:rsidRPr="004E08FC" w:rsidRDefault="00B932C2" w:rsidP="004E08FC">
      <w:pPr>
        <w:bidi/>
        <w:rPr>
          <w:rFonts w:asciiTheme="majorHAnsi" w:hAnsiTheme="majorHAnsi" w:cs="Helvetica"/>
          <w:color w:val="000000"/>
          <w:rtl/>
        </w:rPr>
      </w:pPr>
      <w:r>
        <w:rPr>
          <w:rFonts w:asciiTheme="majorHAnsi" w:hAnsiTheme="majorHAnsi" w:hint="cs"/>
          <w:color w:val="000000"/>
          <w:rtl/>
        </w:rPr>
        <w:t>הן בתפיסה הימנית המקורית והן בתפיסה השמאלנית ההפוכה של העניין,</w:t>
      </w:r>
      <w:r>
        <w:rPr>
          <w:rFonts w:asciiTheme="majorHAnsi" w:hAnsiTheme="majorHAnsi" w:hint="cs"/>
          <w:b/>
          <w:bCs/>
          <w:color w:val="000000"/>
          <w:rtl/>
        </w:rPr>
        <w:t xml:space="preserve"> יש קשר טבעי בין אמת לחופש</w:t>
      </w:r>
      <w:r>
        <w:rPr>
          <w:rFonts w:asciiTheme="majorHAnsi" w:hAnsiTheme="majorHAnsi" w:hint="cs"/>
          <w:color w:val="000000"/>
          <w:rtl/>
        </w:rPr>
        <w:t>…. בשתי התפיסות מוסכם כי האמת והחופש מזוהות עם המהות האנושית. ההבדל ביניהן הוא פשוט בשאלה: האם המערכת הסוציו-אקונומית הנוכחית תואמת, פחות או יותר, לטבע? האם היא, בכללותה, מאפשרת לממש את הכוחות הטמונים באנושות או שהיא משמשת כאמצעי לדיכוי הכוחות הללו? האם ציות לנורמות החברתיות יביא לחופש או לניכור?</w:t>
      </w:r>
    </w:p>
    <w:p w14:paraId="6B982C59" w14:textId="77777777" w:rsidR="00B932C2" w:rsidRPr="004E08FC" w:rsidRDefault="00B932C2" w:rsidP="004E08FC">
      <w:pPr>
        <w:rPr>
          <w:rFonts w:asciiTheme="majorHAnsi" w:hAnsiTheme="majorHAnsi" w:cs="Helvetica"/>
          <w:color w:val="000000"/>
        </w:rPr>
      </w:pPr>
    </w:p>
    <w:p w14:paraId="47EA305E" w14:textId="77777777" w:rsidR="00B932C2"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
      <w:r>
        <w:rPr>
          <w:rFonts w:asciiTheme="majorHAnsi" w:hAnsiTheme="majorHAnsi" w:hint="cs"/>
          <w:color w:val="000000"/>
          <w:rtl/>
        </w:rPr>
        <w:t xml:space="preserve">- </w:t>
      </w:r>
      <w:r>
        <w:rPr>
          <w:rFonts w:asciiTheme="majorHAnsi" w:hAnsiTheme="majorHAnsi"/>
          <w:color w:val="000000"/>
        </w:rPr>
        <w:t xml:space="preserve">R. </w:t>
      </w:r>
      <w:proofErr w:type="spellStart"/>
      <w:r>
        <w:rPr>
          <w:rFonts w:asciiTheme="majorHAnsi" w:hAnsiTheme="majorHAnsi"/>
          <w:color w:val="000000"/>
        </w:rPr>
        <w:t>Rorty</w:t>
      </w:r>
      <w:proofErr w:type="spellEnd"/>
      <w:r>
        <w:rPr>
          <w:rFonts w:asciiTheme="majorHAnsi" w:hAnsiTheme="majorHAnsi"/>
          <w:color w:val="000000"/>
        </w:rPr>
        <w:t>., Education as socialization and as individualization</w:t>
      </w:r>
      <w:r>
        <w:rPr>
          <w:rFonts w:asciiTheme="majorHAnsi" w:hAnsiTheme="majorHAnsi" w:hint="cs"/>
          <w:color w:val="000000"/>
          <w:rtl/>
        </w:rPr>
        <w:t xml:space="preserve">. </w:t>
      </w:r>
      <w:r>
        <w:rPr>
          <w:rFonts w:asciiTheme="majorHAnsi" w:hAnsiTheme="majorHAnsi"/>
          <w:color w:val="000000"/>
        </w:rPr>
        <w:t xml:space="preserve">In R. </w:t>
      </w:r>
      <w:proofErr w:type="spellStart"/>
      <w:r>
        <w:rPr>
          <w:rFonts w:asciiTheme="majorHAnsi" w:hAnsiTheme="majorHAnsi"/>
          <w:color w:val="000000"/>
        </w:rPr>
        <w:t>Rorty</w:t>
      </w:r>
      <w:proofErr w:type="spellEnd"/>
      <w:r>
        <w:rPr>
          <w:rFonts w:asciiTheme="majorHAnsi" w:hAnsiTheme="majorHAnsi"/>
          <w:color w:val="000000"/>
        </w:rPr>
        <w:t xml:space="preserve"> (Ed.), Philosophy and social hope</w:t>
      </w:r>
      <w:r>
        <w:rPr>
          <w:rFonts w:asciiTheme="majorHAnsi" w:hAnsiTheme="majorHAnsi" w:hint="cs"/>
          <w:color w:val="000000"/>
          <w:rtl/>
        </w:rPr>
        <w:t xml:space="preserve">. </w:t>
      </w:r>
      <w:r>
        <w:rPr>
          <w:rFonts w:asciiTheme="majorHAnsi" w:hAnsiTheme="majorHAnsi"/>
          <w:color w:val="000000"/>
        </w:rPr>
        <w:t>New York</w:t>
      </w:r>
      <w:r>
        <w:rPr>
          <w:rFonts w:asciiTheme="majorHAnsi" w:hAnsiTheme="majorHAnsi" w:hint="cs"/>
          <w:color w:val="000000"/>
          <w:rtl/>
        </w:rPr>
        <w:t xml:space="preserve">: </w:t>
      </w:r>
      <w:r>
        <w:rPr>
          <w:rFonts w:asciiTheme="majorHAnsi" w:hAnsiTheme="majorHAnsi"/>
          <w:color w:val="000000"/>
        </w:rPr>
        <w:t>Penguin Books</w:t>
      </w:r>
      <w:r>
        <w:rPr>
          <w:rFonts w:asciiTheme="majorHAnsi" w:hAnsiTheme="majorHAnsi" w:hint="cs"/>
          <w:color w:val="000000"/>
          <w:rtl/>
        </w:rPr>
        <w:t>.</w:t>
      </w:r>
    </w:p>
    <w:p w14:paraId="7E4E5E7C" w14:textId="77777777" w:rsidR="004E08FC" w:rsidRDefault="004E08FC" w:rsidP="004E08FC">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1F8BC12C" w14:textId="77777777" w:rsidR="00B932C2" w:rsidRPr="004E08FC" w:rsidRDefault="00B932C2" w:rsidP="004E08FC">
      <w:pPr>
        <w:rPr>
          <w:rFonts w:asciiTheme="majorHAnsi" w:hAnsiTheme="majorHAnsi"/>
        </w:rPr>
      </w:pPr>
    </w:p>
    <w:p w14:paraId="4F7E6DDB" w14:textId="6A8BC5D0" w:rsidR="00930898" w:rsidRPr="004E08FC" w:rsidRDefault="00930898" w:rsidP="005026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Change w:id="10" w:author="bracha lang" w:date="2016-12-21T11:50: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pPr>
        </w:pPrChange>
      </w:pPr>
      <w:r>
        <w:rPr>
          <w:rFonts w:asciiTheme="majorHAnsi" w:hAnsiTheme="majorHAnsi" w:hint="cs"/>
          <w:color w:val="000000"/>
          <w:rtl/>
        </w:rPr>
        <w:t xml:space="preserve">היהודי המשכיל, לתפיסתו של מאייר, הוא יהודי שבחר ביהדות מתוך ידע, שההזדהות שלו עם המסורת היהודית, שטופחה תחילה על ידי החום של חוויות מהבית, נובעת לאחר מכן מחינוך </w:t>
      </w:r>
      <w:ins w:id="11" w:author="bracha lang" w:date="2016-12-21T11:50:00Z">
        <w:r w:rsidR="00502691">
          <w:rPr>
            <w:rFonts w:asciiTheme="majorHAnsi" w:hAnsiTheme="majorHAnsi" w:hint="cs"/>
            <w:color w:val="000000"/>
            <w:rtl/>
          </w:rPr>
          <w:t xml:space="preserve">שרק </w:t>
        </w:r>
      </w:ins>
      <w:commentRangeStart w:id="12"/>
      <w:commentRangeStart w:id="13"/>
      <w:del w:id="14" w:author="bracha lang" w:date="2016-12-21T11:49:00Z">
        <w:r w:rsidDel="00502691">
          <w:rPr>
            <w:rFonts w:asciiTheme="majorHAnsi" w:hAnsiTheme="majorHAnsi" w:hint="cs"/>
            <w:color w:val="000000"/>
            <w:rtl/>
          </w:rPr>
          <w:delText>שורשי ביותר</w:delText>
        </w:r>
      </w:del>
      <w:ins w:id="15" w:author="bracha lang" w:date="2016-12-21T11:50:00Z">
        <w:r w:rsidR="00502691">
          <w:rPr>
            <w:rFonts w:asciiTheme="majorHAnsi" w:hAnsiTheme="majorHAnsi" w:hint="cs"/>
            <w:color w:val="000000"/>
            <w:rtl/>
          </w:rPr>
          <w:t xml:space="preserve">מעמיק עם הזמן </w:t>
        </w:r>
      </w:ins>
      <w:del w:id="16" w:author="bracha lang" w:date="2016-12-21T11:50:00Z">
        <w:r w:rsidDel="00502691">
          <w:rPr>
            <w:rFonts w:asciiTheme="majorHAnsi" w:hAnsiTheme="majorHAnsi" w:hint="cs"/>
            <w:color w:val="000000"/>
            <w:rtl/>
          </w:rPr>
          <w:delText xml:space="preserve"> </w:delText>
        </w:r>
      </w:del>
      <w:commentRangeEnd w:id="12"/>
      <w:r w:rsidR="005A76F5">
        <w:rPr>
          <w:rStyle w:val="a6"/>
        </w:rPr>
        <w:commentReference w:id="12"/>
      </w:r>
      <w:commentRangeEnd w:id="13"/>
      <w:r w:rsidR="00502691">
        <w:rPr>
          <w:rStyle w:val="a6"/>
        </w:rPr>
        <w:commentReference w:id="13"/>
      </w:r>
      <w:r>
        <w:rPr>
          <w:rFonts w:asciiTheme="majorHAnsi" w:hAnsiTheme="majorHAnsi" w:hint="cs"/>
          <w:color w:val="000000"/>
          <w:rtl/>
        </w:rPr>
        <w:t xml:space="preserve">לגבי התוכן של מסורת זו… מטרת החינוך היהודי כיום, טוען מאייר, היא לעצב יהודים בעלי השכלה יהודית - שהזהות העיקרית שלהם מבוססת על היותם יהודים - זהות שמוגדרת בעיקר במונחים דתיים. </w:t>
      </w:r>
    </w:p>
    <w:p w14:paraId="40493F3A" w14:textId="77777777" w:rsidR="00930898" w:rsidRPr="004E08FC" w:rsidRDefault="00930898"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
      <w:r>
        <w:rPr>
          <w:rFonts w:asciiTheme="majorHAnsi" w:hAnsiTheme="majorHAnsi" w:hint="cs"/>
          <w:color w:val="000000"/>
          <w:rtl/>
        </w:rPr>
        <w:t xml:space="preserve">תכנית הלימודים של מאייר לבתי ספר יהודיים מדגישה הן את המודעות האתנית והן את הידע הדתי - יהודיות ויהדות. העברית חשובה לשני מרכיבים אלה, בהיותה לא רק המאפיין התרבותי העיקרי של העם היהודי, אלא גם הגשר המקודש המקשר בין אלוקים לבין ישראל, שפת התורה והתפילה. בנוסף, </w:t>
      </w:r>
      <w:r>
        <w:rPr>
          <w:rFonts w:asciiTheme="majorHAnsi" w:hAnsiTheme="majorHAnsi" w:hint="cs"/>
          <w:color w:val="000000"/>
          <w:rtl/>
        </w:rPr>
        <w:lastRenderedPageBreak/>
        <w:t>המודעות האתנית מחייבת למידה של ההיסטוריה היהודית ושל חיי היהודים העכשוויים בכל מקום, כדי לחזק את הסולידריות. יהודי התפוצות צריכים במיוחד ללמוד על חיי היהודים בישראל, ואילו יהודים ישראלים חייבים ללמוד על יהדות התפוצות. ההיכרות עם הטרגדיה של העם היהודי, במיוחד השואה, כמו גם עם הספרות היהודית המודרנית נחוצה לפיתוח תחושה של שותפות גורל ותרבות משותפת המהוות את המרכיב האתני של החינוך היהודי…</w:t>
      </w:r>
    </w:p>
    <w:p w14:paraId="550B77A6" w14:textId="77777777" w:rsidR="00930898" w:rsidRPr="004E08FC" w:rsidRDefault="00930898"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33FA0481" w14:textId="77777777" w:rsidR="00930898" w:rsidRDefault="004E08FC" w:rsidP="009C3503">
      <w:pPr>
        <w:rPr>
          <w:rFonts w:asciiTheme="majorHAnsi" w:hAnsiTheme="majorHAnsi" w:cs="Helvetica"/>
          <w:color w:val="1A1A1A"/>
          <w:rtl/>
        </w:rPr>
      </w:pPr>
      <w:r>
        <w:rPr>
          <w:rFonts w:asciiTheme="majorHAnsi" w:hAnsiTheme="majorHAnsi" w:hint="cs"/>
          <w:color w:val="1A1A1A"/>
          <w:rtl/>
        </w:rPr>
        <w:t xml:space="preserve">- </w:t>
      </w:r>
      <w:r>
        <w:rPr>
          <w:rFonts w:asciiTheme="majorHAnsi" w:hAnsiTheme="majorHAnsi"/>
          <w:color w:val="1A1A1A"/>
        </w:rPr>
        <w:t xml:space="preserve">Fox, Seymour, Israel </w:t>
      </w:r>
      <w:proofErr w:type="spellStart"/>
      <w:r>
        <w:rPr>
          <w:rFonts w:asciiTheme="majorHAnsi" w:hAnsiTheme="majorHAnsi"/>
          <w:color w:val="1A1A1A"/>
        </w:rPr>
        <w:t>Scheffler</w:t>
      </w:r>
      <w:proofErr w:type="spellEnd"/>
      <w:r>
        <w:rPr>
          <w:rFonts w:asciiTheme="majorHAnsi" w:hAnsiTheme="majorHAnsi"/>
          <w:color w:val="1A1A1A"/>
        </w:rPr>
        <w:t xml:space="preserve">, and Daniel </w:t>
      </w:r>
      <w:proofErr w:type="spellStart"/>
      <w:r>
        <w:rPr>
          <w:rFonts w:asciiTheme="majorHAnsi" w:hAnsiTheme="majorHAnsi"/>
          <w:color w:val="1A1A1A"/>
        </w:rPr>
        <w:t>Marom</w:t>
      </w:r>
      <w:proofErr w:type="spellEnd"/>
      <w:r>
        <w:rPr>
          <w:rFonts w:asciiTheme="majorHAnsi" w:hAnsiTheme="majorHAnsi" w:hint="cs"/>
          <w:color w:val="1A1A1A"/>
          <w:rtl/>
        </w:rPr>
        <w:t xml:space="preserve">. </w:t>
      </w:r>
      <w:r>
        <w:rPr>
          <w:rFonts w:asciiTheme="majorHAnsi" w:hAnsiTheme="majorHAnsi"/>
          <w:color w:val="1A1A1A"/>
        </w:rPr>
        <w:t>Visions of Jewish Education</w:t>
      </w:r>
      <w:r>
        <w:rPr>
          <w:rFonts w:asciiTheme="majorHAnsi" w:hAnsiTheme="majorHAnsi" w:hint="cs"/>
          <w:color w:val="1A1A1A"/>
          <w:rtl/>
        </w:rPr>
        <w:t>.</w:t>
      </w:r>
    </w:p>
    <w:p w14:paraId="198BA39B" w14:textId="77777777" w:rsidR="004E08FC" w:rsidRDefault="004E08FC" w:rsidP="004E08FC">
      <w:pPr>
        <w:pBdr>
          <w:bottom w:val="single" w:sz="12" w:space="1" w:color="auto"/>
        </w:pBdr>
        <w:rPr>
          <w:rFonts w:asciiTheme="majorHAnsi" w:hAnsiTheme="majorHAnsi" w:cs="Helvetica"/>
          <w:color w:val="1A1A1A"/>
        </w:rPr>
      </w:pPr>
    </w:p>
    <w:p w14:paraId="1D102383" w14:textId="77777777" w:rsidR="004E08FC" w:rsidRPr="004E08FC" w:rsidRDefault="004E08FC" w:rsidP="004E08FC">
      <w:pPr>
        <w:rPr>
          <w:rFonts w:asciiTheme="majorHAnsi" w:hAnsiTheme="majorHAnsi" w:cs="Helvetica"/>
          <w:color w:val="1A1A1A"/>
        </w:rPr>
      </w:pPr>
    </w:p>
    <w:p w14:paraId="0F2F26E5" w14:textId="77777777" w:rsidR="006E086B" w:rsidRPr="004E08FC" w:rsidRDefault="006E086B"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
      <w:r>
        <w:rPr>
          <w:rFonts w:asciiTheme="majorHAnsi" w:hAnsiTheme="majorHAnsi" w:hint="cs"/>
          <w:color w:val="000000"/>
          <w:rtl/>
        </w:rPr>
        <w:t xml:space="preserve">כרגש, הכרת הטוב היא מצב תלוי-ייחוס הנובע מתהליך קוגניטיבי דו-שלבי: (א) ההכרה בקבלת תוצאה חיובית, וכן (ב) ההכרה בכך שיש מקור חיצוני לתוצאה חיובית זו. </w:t>
      </w:r>
      <w:proofErr w:type="spellStart"/>
      <w:r>
        <w:rPr>
          <w:rFonts w:asciiTheme="majorHAnsi" w:hAnsiTheme="majorHAnsi" w:hint="cs"/>
          <w:color w:val="000000"/>
          <w:rtl/>
        </w:rPr>
        <w:t>לזרוס</w:t>
      </w:r>
      <w:proofErr w:type="spellEnd"/>
      <w:r>
        <w:rPr>
          <w:rFonts w:asciiTheme="majorHAnsi" w:hAnsiTheme="majorHAnsi" w:hint="cs"/>
          <w:color w:val="000000"/>
          <w:rtl/>
        </w:rPr>
        <w:t xml:space="preserve"> טען שהכרת הטוב היא אחד מ"הרגשות האמפתיים" שהשורש שלהם הוא היכולת להרגיש אמפתיה כלפי אחרים. המשמעות המרכזית המשויכת לרגש של הכרת הטוב היא ההכרה או ההערכה של מתנה אלטרואיסטית…</w:t>
      </w:r>
    </w:p>
    <w:p w14:paraId="1EF3CB8D" w14:textId="77777777" w:rsidR="006E086B" w:rsidRPr="004E08FC" w:rsidRDefault="006E086B"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09D4A815" w14:textId="77777777" w:rsidR="006E086B" w:rsidRPr="004E08FC" w:rsidRDefault="006E086B" w:rsidP="00425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
      <w:r>
        <w:rPr>
          <w:rFonts w:asciiTheme="majorHAnsi" w:hAnsiTheme="majorHAnsi" w:hint="cs"/>
          <w:color w:val="000000"/>
          <w:rtl/>
        </w:rPr>
        <w:t xml:space="preserve">תגובה של הכרת הטוב לנסיבות החיים יכולה להיות אסטרטגיה פסיכולוגית של הסתגלות ותהליך חשוב שבמסגרתו אנשים מפרשים בצורה חיובית את חוויות היום-יום. היכולת להבחין במרכיבי החיים, להעריך אותם וליהנות מהם נתפסת כגורם מכריע ביותר בהשפעתו על הרווחה האישית… פרידה ציין כי "אפשר לנטרל את ההסתגלות לסיפוק על ידי זה שאדם יהיה מודע באופן תמידי לכך שגורלו שפר עליו ולכך שמצבו היה יכול להיות אחר, או היה אחר בפועל...נראה ששמחה מתמשכת היא מצב אפשרי, ואפשר להבין </w:t>
      </w:r>
      <w:r w:rsidR="00425EEA">
        <w:rPr>
          <w:rFonts w:asciiTheme="majorHAnsi" w:hAnsiTheme="majorHAnsi" w:hint="cs"/>
          <w:color w:val="000000"/>
          <w:rtl/>
        </w:rPr>
        <w:t>אות</w:t>
      </w:r>
      <w:r>
        <w:rPr>
          <w:rFonts w:asciiTheme="majorHAnsi" w:hAnsiTheme="majorHAnsi" w:hint="cs"/>
          <w:color w:val="000000"/>
          <w:rtl/>
        </w:rPr>
        <w:t>ה באופן תיאורטי"…(</w:t>
      </w:r>
      <w:proofErr w:type="spellStart"/>
      <w:r>
        <w:rPr>
          <w:rFonts w:asciiTheme="majorHAnsi" w:hAnsiTheme="majorHAnsi"/>
          <w:color w:val="000000"/>
        </w:rPr>
        <w:t>Frijda</w:t>
      </w:r>
      <w:proofErr w:type="spellEnd"/>
      <w:r>
        <w:rPr>
          <w:rFonts w:asciiTheme="majorHAnsi" w:hAnsiTheme="majorHAnsi"/>
          <w:color w:val="000000"/>
        </w:rPr>
        <w:t>, 1988</w:t>
      </w:r>
      <w:r>
        <w:rPr>
          <w:rFonts w:asciiTheme="majorHAnsi" w:hAnsiTheme="majorHAnsi" w:hint="cs"/>
          <w:color w:val="000000"/>
          <w:rtl/>
        </w:rPr>
        <w:t>)</w:t>
      </w:r>
    </w:p>
    <w:p w14:paraId="3E40E886" w14:textId="77777777" w:rsidR="006E086B" w:rsidRPr="004E08FC" w:rsidRDefault="006E086B"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5B252DAD" w14:textId="77777777" w:rsidR="006E086B" w:rsidRPr="004E08FC" w:rsidRDefault="006E086B"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
      <w:r>
        <w:rPr>
          <w:rFonts w:asciiTheme="majorHAnsi" w:hAnsiTheme="majorHAnsi" w:hint="cs"/>
          <w:color w:val="000000"/>
          <w:rtl/>
        </w:rPr>
        <w:t xml:space="preserve">לפי מודל זה, הכרת הטוב תורמת להעלאת הרווחה האישית מכיוון שהיא בונה משאבים פסיכולוגיים, חברתיים ורוחניים. הכרת הטוב מעודדת יחסי גומלין פרו-חברתיים… ולמעשה, היא אחד מהמנגנונים הפסיכולוגיים העיקריים הנתפסים כבסיס לאלטרואיזם הדדי… החוויה של הכרת הטוב, והפעולות הנובעות ממנה, בונות ומחזקות חברויות וקשרים חברתיים. בנוסף, עידוד אנשים להתמקד בדברים הטובים שהם קיבלו מאחרים מוביל אותם להרגשה שהאחרים אוהבים אותם ושאכפת להם מהם… </w:t>
      </w:r>
    </w:p>
    <w:p w14:paraId="3C562D40" w14:textId="77777777" w:rsidR="006E086B" w:rsidRPr="004E08FC" w:rsidRDefault="006E086B"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5112BD33" w14:textId="77777777" w:rsidR="006E086B" w:rsidRDefault="004E08FC" w:rsidP="004E08FC">
      <w:pPr>
        <w:bidi/>
        <w:rPr>
          <w:rFonts w:asciiTheme="majorHAnsi" w:hAnsiTheme="majorHAnsi" w:cs="Helvetica"/>
          <w:color w:val="000000"/>
          <w:rtl/>
        </w:rPr>
      </w:pPr>
      <w:r>
        <w:rPr>
          <w:rFonts w:asciiTheme="majorHAnsi" w:hAnsiTheme="majorHAnsi" w:hint="cs"/>
          <w:color w:val="000000"/>
          <w:rtl/>
        </w:rPr>
        <w:t xml:space="preserve">- </w:t>
      </w:r>
      <w:r>
        <w:rPr>
          <w:rFonts w:asciiTheme="majorHAnsi" w:hAnsiTheme="majorHAnsi"/>
          <w:color w:val="000000"/>
        </w:rPr>
        <w:t>Emmons, R. A., &amp; McCullough, M. E. (2003</w:t>
      </w:r>
      <w:r>
        <w:rPr>
          <w:rFonts w:asciiTheme="majorHAnsi" w:hAnsiTheme="majorHAnsi" w:hint="cs"/>
          <w:color w:val="000000"/>
          <w:rtl/>
        </w:rPr>
        <w:t>). </w:t>
      </w:r>
      <w:r>
        <w:rPr>
          <w:rFonts w:asciiTheme="majorHAnsi" w:hAnsiTheme="majorHAnsi"/>
          <w:color w:val="000000"/>
        </w:rPr>
        <w:t>Counting blessings versus burdens</w:t>
      </w:r>
      <w:r>
        <w:rPr>
          <w:rFonts w:asciiTheme="majorHAnsi" w:hAnsiTheme="majorHAnsi" w:hint="cs"/>
          <w:color w:val="000000"/>
          <w:rtl/>
        </w:rPr>
        <w:t>: </w:t>
      </w:r>
      <w:r>
        <w:rPr>
          <w:rFonts w:asciiTheme="majorHAnsi" w:hAnsiTheme="majorHAnsi"/>
          <w:color w:val="000000"/>
        </w:rPr>
        <w:t>Experimental studies of gratitude and subjective well-being in daily life</w:t>
      </w:r>
      <w:r>
        <w:rPr>
          <w:rFonts w:asciiTheme="majorHAnsi" w:hAnsiTheme="majorHAnsi" w:hint="cs"/>
          <w:color w:val="000000"/>
          <w:rtl/>
        </w:rPr>
        <w:t>. </w:t>
      </w:r>
      <w:r>
        <w:rPr>
          <w:rFonts w:asciiTheme="majorHAnsi" w:hAnsiTheme="majorHAnsi"/>
          <w:color w:val="000000"/>
        </w:rPr>
        <w:t>Journal of Personality and Social Psychology, 84, 377-389</w:t>
      </w:r>
    </w:p>
    <w:p w14:paraId="56F13C45" w14:textId="77777777" w:rsidR="004E08FC" w:rsidRDefault="004E08FC" w:rsidP="004E08FC">
      <w:pPr>
        <w:pBdr>
          <w:bottom w:val="single" w:sz="12" w:space="1" w:color="auto"/>
        </w:pBdr>
        <w:rPr>
          <w:rFonts w:asciiTheme="majorHAnsi" w:hAnsiTheme="majorHAnsi" w:cs="Helvetica"/>
          <w:color w:val="000000"/>
        </w:rPr>
      </w:pPr>
    </w:p>
    <w:p w14:paraId="7FA20EBC" w14:textId="77777777" w:rsidR="004E08FC" w:rsidRPr="004E08FC" w:rsidRDefault="004E08FC" w:rsidP="004E08FC">
      <w:pPr>
        <w:rPr>
          <w:rFonts w:asciiTheme="majorHAnsi" w:hAnsiTheme="majorHAnsi" w:cs="Helvetica"/>
          <w:color w:val="000000"/>
        </w:rPr>
      </w:pPr>
    </w:p>
    <w:p w14:paraId="071C432D" w14:textId="77777777" w:rsidR="004E08FC" w:rsidRPr="004E08FC"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
      <w:r>
        <w:rPr>
          <w:rFonts w:asciiTheme="majorHAnsi" w:hAnsiTheme="majorHAnsi" w:hint="cs"/>
          <w:b/>
          <w:bCs/>
          <w:color w:val="000000"/>
          <w:rtl/>
        </w:rPr>
        <w:t xml:space="preserve">העימות בנוגע לחינוך לערכים אינו עוסק בשאלה אם צריך ללמד ערכים, אלא בשאלה את הערכים של מי יש ללמד וכיצד ללמד אותם… </w:t>
      </w:r>
      <w:r>
        <w:rPr>
          <w:rFonts w:asciiTheme="majorHAnsi" w:hAnsiTheme="majorHAnsi" w:hint="cs"/>
          <w:color w:val="000000"/>
          <w:rtl/>
        </w:rPr>
        <w:t>אחד מתפקידי החינוך הוא להחדיר ערכי ליבה מסוימים, כגון יושר, הגינות, אחריות, חריצות, אומץ וחמלה. עם זאת, בשנים האחרונות, התהליך שבו מלמדים את התלמידים לברר ולנתח את הערכים שלהם ושל אחרים הוסיף ממד חדש לחינוך לערכים…</w:t>
      </w:r>
    </w:p>
    <w:p w14:paraId="6249D902" w14:textId="77777777" w:rsidR="004E08FC" w:rsidRPr="004E08FC"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4616FC64" w14:textId="77777777" w:rsidR="004E08FC" w:rsidRPr="004E08FC" w:rsidRDefault="004E08FC" w:rsidP="00425E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
      <w:r>
        <w:rPr>
          <w:rFonts w:asciiTheme="majorHAnsi" w:hAnsiTheme="majorHAnsi" w:hint="cs"/>
          <w:color w:val="000000"/>
          <w:rtl/>
        </w:rPr>
        <w:t xml:space="preserve">בעיקרו של דבר, את המחלוקת סביב החינוך לערכים ניתן לחלק לשני נושאים סותרים: </w:t>
      </w:r>
      <w:r>
        <w:rPr>
          <w:rFonts w:asciiTheme="majorHAnsi" w:hAnsiTheme="majorHAnsi" w:hint="cs"/>
          <w:b/>
          <w:bCs/>
          <w:color w:val="000000"/>
          <w:rtl/>
        </w:rPr>
        <w:t>החדרת ערכים</w:t>
      </w:r>
      <w:r>
        <w:rPr>
          <w:rFonts w:asciiTheme="majorHAnsi" w:hAnsiTheme="majorHAnsi" w:hint="cs"/>
          <w:color w:val="000000"/>
          <w:rtl/>
        </w:rPr>
        <w:t xml:space="preserve"> לעומת </w:t>
      </w:r>
      <w:r>
        <w:rPr>
          <w:rFonts w:asciiTheme="majorHAnsi" w:hAnsiTheme="majorHAnsi" w:hint="cs"/>
          <w:b/>
          <w:bCs/>
          <w:color w:val="000000"/>
          <w:rtl/>
        </w:rPr>
        <w:t>רלטיביזם ערכי</w:t>
      </w:r>
      <w:r>
        <w:rPr>
          <w:rFonts w:asciiTheme="majorHAnsi" w:hAnsiTheme="majorHAnsi" w:hint="cs"/>
          <w:color w:val="000000"/>
          <w:rtl/>
        </w:rPr>
        <w:t>. על אף ששני נושאים אלה אינם מייצגים בצורה מושלמת ומדויקת את צדדי העימות, הם מספקים נקודת התחלה להבנת העימות… החששות של</w:t>
      </w:r>
      <w:r w:rsidR="00425EEA">
        <w:rPr>
          <w:rFonts w:asciiTheme="majorHAnsi" w:hAnsiTheme="majorHAnsi" w:hint="cs"/>
          <w:color w:val="000000"/>
          <w:rtl/>
        </w:rPr>
        <w:t xml:space="preserve"> שני הצדדי</w:t>
      </w:r>
      <w:r>
        <w:rPr>
          <w:rFonts w:asciiTheme="majorHAnsi" w:hAnsiTheme="majorHAnsi" w:hint="cs"/>
          <w:color w:val="000000"/>
          <w:rtl/>
        </w:rPr>
        <w:t>ם אמתיים והטענות של</w:t>
      </w:r>
      <w:r w:rsidR="00425EEA">
        <w:rPr>
          <w:rFonts w:asciiTheme="majorHAnsi" w:hAnsiTheme="majorHAnsi" w:hint="cs"/>
          <w:color w:val="000000"/>
          <w:rtl/>
        </w:rPr>
        <w:t xml:space="preserve"> שני</w:t>
      </w:r>
      <w:r>
        <w:rPr>
          <w:rFonts w:asciiTheme="majorHAnsi" w:hAnsiTheme="majorHAnsi" w:hint="cs"/>
          <w:color w:val="000000"/>
          <w:rtl/>
        </w:rPr>
        <w:t>הם כבדות משקל…</w:t>
      </w:r>
    </w:p>
    <w:p w14:paraId="7ADD59EC" w14:textId="77777777" w:rsidR="004E08FC" w:rsidRPr="004E08FC"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18CFAB86" w14:textId="77777777" w:rsidR="004E08FC" w:rsidRPr="004E08FC"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
      <w:r>
        <w:rPr>
          <w:rFonts w:asciiTheme="majorHAnsi" w:hAnsiTheme="majorHAnsi" w:hint="cs"/>
          <w:b/>
          <w:bCs/>
          <w:color w:val="000000"/>
          <w:rtl/>
        </w:rPr>
        <w:t>הטענה הנשמעת היא שהרלטיביזם הערכי מעניק לכל הערכים משקל שווה.</w:t>
      </w:r>
      <w:r>
        <w:rPr>
          <w:rFonts w:asciiTheme="majorHAnsi" w:hAnsiTheme="majorHAnsi" w:hint="cs"/>
          <w:color w:val="000000"/>
          <w:rtl/>
        </w:rPr>
        <w:t xml:space="preserve"> במילים אחרות, זהו הרעיון שכל הערכים שרירותיים באותה מידה, ולכן בחירת הערכים הופכת למעין ארוחת מזנון סקנדינבית. גישה כזו מהווה איום במיוחד למבקריה… המבקרים מוחים על כך שילדים כבר אינם </w:t>
      </w:r>
      <w:r>
        <w:rPr>
          <w:rFonts w:asciiTheme="majorHAnsi" w:hAnsiTheme="majorHAnsi" w:hint="cs"/>
          <w:color w:val="000000"/>
          <w:rtl/>
        </w:rPr>
        <w:lastRenderedPageBreak/>
        <w:t xml:space="preserve">לומדים מה נכון ומה שגוי, וההשלכות, לטענתם, הן תלמידים מבולבלים שמתקשים לציית לכללים בסיסיים, לסטנדרטים של התנהגות ולנורמות חברתיות חשובות… </w:t>
      </w:r>
    </w:p>
    <w:p w14:paraId="71F3DFA9" w14:textId="77777777" w:rsidR="004E08FC" w:rsidRPr="004E08FC"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33D84823" w14:textId="77777777" w:rsidR="004E08FC" w:rsidRPr="004E08FC"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
      <w:r>
        <w:rPr>
          <w:rFonts w:asciiTheme="majorHAnsi" w:hAnsiTheme="majorHAnsi" w:hint="cs"/>
          <w:color w:val="000000"/>
          <w:rtl/>
        </w:rPr>
        <w:t xml:space="preserve">כפי שהוסבר לעיל, הגישה של החדרת ערכים קיימת כמניין שנות קיומה של מערכת החינוך הפורמלית. עם זאת, למרות מסורת ארוכה וככל הנראה נצחית זו, יש טענות כבדות משקל נגד החדרת ערכים. אחת מהסיבות להתפתחותן של טענות אלה היא שאנחנו הרבה יותר מבינים את הדבקות של האומה הזאת בפלורליזם - </w:t>
      </w:r>
      <w:commentRangeStart w:id="17"/>
      <w:r>
        <w:rPr>
          <w:rFonts w:asciiTheme="majorHAnsi" w:hAnsiTheme="majorHAnsi" w:hint="cs"/>
          <w:color w:val="000000"/>
          <w:rtl/>
        </w:rPr>
        <w:t>אחת</w:t>
      </w:r>
      <w:commentRangeEnd w:id="17"/>
      <w:r w:rsidR="00AB7344">
        <w:rPr>
          <w:rStyle w:val="a6"/>
          <w:rtl/>
        </w:rPr>
        <w:commentReference w:id="17"/>
      </w:r>
      <w:r>
        <w:rPr>
          <w:rFonts w:asciiTheme="majorHAnsi" w:hAnsiTheme="majorHAnsi" w:hint="cs"/>
          <w:color w:val="000000"/>
          <w:rtl/>
        </w:rPr>
        <w:t xml:space="preserve"> מאבני היסוד של הדמוקרטיה… אנשים שמודאגים מהדומיננטיות של… החדרת ערכים שואלים… "</w:t>
      </w:r>
      <w:r>
        <w:rPr>
          <w:rFonts w:asciiTheme="majorHAnsi" w:hAnsiTheme="majorHAnsi" w:hint="cs"/>
          <w:b/>
          <w:bCs/>
          <w:color w:val="000000"/>
          <w:rtl/>
        </w:rPr>
        <w:t>את הערכים של מי מלמדים?" באומה זו, האם ערכים שונים יכולים להיות שווים?"</w:t>
      </w:r>
      <w:r>
        <w:rPr>
          <w:rFonts w:asciiTheme="majorHAnsi" w:hAnsiTheme="majorHAnsi" w:hint="cs"/>
          <w:color w:val="000000"/>
          <w:rtl/>
        </w:rPr>
        <w:t xml:space="preserve">… </w:t>
      </w:r>
    </w:p>
    <w:p w14:paraId="0B54365E" w14:textId="77777777" w:rsidR="004E08FC" w:rsidRPr="004E08FC"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
      <w:r>
        <w:rPr>
          <w:rFonts w:asciiTheme="majorHAnsi" w:hAnsiTheme="majorHAnsi" w:hint="cs"/>
          <w:color w:val="000000"/>
          <w:rtl/>
        </w:rPr>
        <w:t xml:space="preserve">בנוסף, אלה שמערערים על החדרת ערכים טוענים כי בחברה שמשתנה במהירות, הערכים משתנים… </w:t>
      </w:r>
    </w:p>
    <w:p w14:paraId="38B66AD9" w14:textId="77777777" w:rsidR="004E08FC" w:rsidRPr="004E08FC"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492DD13C" w14:textId="77777777" w:rsidR="004E08FC"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
      <w:r>
        <w:rPr>
          <w:rFonts w:asciiTheme="majorHAnsi" w:hAnsiTheme="majorHAnsi" w:hint="cs"/>
          <w:color w:val="000000"/>
          <w:rtl/>
        </w:rPr>
        <w:t xml:space="preserve">- </w:t>
      </w:r>
      <w:r>
        <w:rPr>
          <w:rFonts w:asciiTheme="majorHAnsi" w:hAnsiTheme="majorHAnsi"/>
          <w:color w:val="000000"/>
        </w:rPr>
        <w:t>Metzger, Devon J. "Viewing Values Education from Two Perspectives</w:t>
      </w:r>
      <w:r>
        <w:rPr>
          <w:rFonts w:asciiTheme="majorHAnsi" w:hAnsiTheme="majorHAnsi" w:hint="cs"/>
          <w:color w:val="000000"/>
          <w:rtl/>
        </w:rPr>
        <w:t xml:space="preserve">." </w:t>
      </w:r>
      <w:r>
        <w:rPr>
          <w:rFonts w:asciiTheme="majorHAnsi" w:hAnsiTheme="majorHAnsi"/>
          <w:color w:val="000000"/>
        </w:rPr>
        <w:t>The Clearing House 58.2 (1994</w:t>
      </w:r>
      <w:r>
        <w:rPr>
          <w:rFonts w:asciiTheme="majorHAnsi" w:hAnsiTheme="majorHAnsi" w:hint="cs"/>
          <w:color w:val="000000"/>
          <w:rtl/>
        </w:rPr>
        <w:t>)</w:t>
      </w:r>
    </w:p>
    <w:p w14:paraId="7DC0D2CB" w14:textId="77777777" w:rsidR="004E08FC" w:rsidRDefault="004E08FC" w:rsidP="004E08FC">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6963BA71" w14:textId="77777777" w:rsidR="004E08FC" w:rsidRPr="004E08FC" w:rsidRDefault="004E08FC" w:rsidP="004E08FC">
      <w:pPr>
        <w:rPr>
          <w:rFonts w:asciiTheme="majorHAnsi" w:hAnsiTheme="majorHAnsi"/>
        </w:rPr>
      </w:pPr>
    </w:p>
    <w:p w14:paraId="31F47544" w14:textId="77777777" w:rsidR="004E08FC" w:rsidRPr="004E08FC"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2C282F"/>
          <w:rtl/>
        </w:rPr>
      </w:pPr>
      <w:r>
        <w:rPr>
          <w:rFonts w:asciiTheme="majorHAnsi" w:hAnsiTheme="majorHAnsi" w:hint="cs"/>
          <w:color w:val="2C282F"/>
          <w:rtl/>
        </w:rPr>
        <w:t xml:space="preserve">"כוחה של הדת בתמיכה בערכים דתיים טמון, אם כן, ביכולת של הסמלים שלה ליצור עולם שבו ערכים אלה, כמו גם הכוחות המתנגדים למימושם, הם מרכיבי יסוד... </w:t>
      </w:r>
      <w:r>
        <w:rPr>
          <w:rFonts w:asciiTheme="majorHAnsi" w:hAnsiTheme="majorHAnsi" w:hint="cs"/>
          <w:b/>
          <w:bCs/>
          <w:color w:val="2C282F"/>
          <w:rtl/>
        </w:rPr>
        <w:t xml:space="preserve">הדת, בהיותה מיזוג של אתוס והשקפת עולם, מעניקה לאוסף של ערכים חברתיים את מה שאולי הכי נחוץ להם כדי להיות נכפים: מראה של אובייקטיביות. </w:t>
      </w:r>
      <w:r>
        <w:rPr>
          <w:rFonts w:asciiTheme="majorHAnsi" w:hAnsiTheme="majorHAnsi" w:hint="cs"/>
          <w:color w:val="2C282F"/>
          <w:rtl/>
        </w:rPr>
        <w:t>בטקסים ובמיתוסים מקודשים הערכים מצטיירים לא כהעדפות אנושיות סובייקטיביות, אלא כתנאי חיים שנכפו מלמעלה, המרומזים בעולם בעל מבנה מסוים…</w:t>
      </w:r>
    </w:p>
    <w:p w14:paraId="0A4380FB" w14:textId="77777777" w:rsidR="004E08FC" w:rsidRPr="004E08FC"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2C282F"/>
        </w:rPr>
      </w:pPr>
    </w:p>
    <w:p w14:paraId="5AB7D767" w14:textId="77777777" w:rsidR="004E08FC" w:rsidRPr="004E08FC"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2C282F"/>
          <w:rtl/>
        </w:rPr>
      </w:pPr>
      <w:r>
        <w:rPr>
          <w:rFonts w:asciiTheme="majorHAnsi" w:hAnsiTheme="majorHAnsi" w:hint="cs"/>
          <w:color w:val="2C282F"/>
          <w:rtl/>
        </w:rPr>
        <w:t xml:space="preserve">- </w:t>
      </w:r>
      <w:r>
        <w:rPr>
          <w:rFonts w:asciiTheme="majorHAnsi" w:hAnsiTheme="majorHAnsi"/>
          <w:color w:val="2C282F"/>
        </w:rPr>
        <w:t>Geertz, Clifford, The Interpretation of Cultures (New York</w:t>
      </w:r>
      <w:r>
        <w:rPr>
          <w:rFonts w:asciiTheme="majorHAnsi" w:hAnsiTheme="majorHAnsi" w:hint="cs"/>
          <w:color w:val="2C282F"/>
          <w:rtl/>
        </w:rPr>
        <w:t xml:space="preserve">: </w:t>
      </w:r>
      <w:r>
        <w:rPr>
          <w:rFonts w:asciiTheme="majorHAnsi" w:hAnsiTheme="majorHAnsi"/>
          <w:color w:val="2C282F"/>
        </w:rPr>
        <w:t>Basic Books, 1973), p. 131</w:t>
      </w:r>
      <w:r>
        <w:rPr>
          <w:rFonts w:asciiTheme="majorHAnsi" w:hAnsiTheme="majorHAnsi" w:hint="cs"/>
          <w:color w:val="2C282F"/>
          <w:rtl/>
        </w:rPr>
        <w:t>.</w:t>
      </w:r>
    </w:p>
    <w:p w14:paraId="59CF696D" w14:textId="77777777" w:rsidR="004E08FC" w:rsidRDefault="004E08FC" w:rsidP="004E08FC">
      <w:pPr>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050C60BB" w14:textId="77777777" w:rsidR="004E08FC"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46E78926" w14:textId="77777777" w:rsidR="004E08FC" w:rsidRPr="004E08FC"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
      <w:r>
        <w:rPr>
          <w:rFonts w:asciiTheme="majorHAnsi" w:hAnsiTheme="majorHAnsi" w:hint="cs"/>
          <w:color w:val="000000"/>
          <w:rtl/>
        </w:rPr>
        <w:t xml:space="preserve">תכניות הפרקטיקום של </w:t>
      </w:r>
      <w:r>
        <w:rPr>
          <w:rFonts w:asciiTheme="majorHAnsi" w:hAnsiTheme="majorHAnsi"/>
          <w:color w:val="000000"/>
        </w:rPr>
        <w:t>EJE</w:t>
      </w:r>
      <w:r>
        <w:rPr>
          <w:rFonts w:asciiTheme="majorHAnsi" w:hAnsiTheme="majorHAnsi" w:hint="cs"/>
          <w:color w:val="000000"/>
          <w:rtl/>
        </w:rPr>
        <w:t xml:space="preserve"> נועדו לעזור לכם להתנסות בתכנים החדשים שלמדתם בסמינרים של </w:t>
      </w:r>
      <w:r>
        <w:rPr>
          <w:rFonts w:asciiTheme="majorHAnsi" w:hAnsiTheme="majorHAnsi"/>
          <w:color w:val="000000"/>
        </w:rPr>
        <w:t>M</w:t>
      </w:r>
      <w:r>
        <w:rPr>
          <w:rFonts w:asciiTheme="majorHAnsi" w:hAnsiTheme="majorHAnsi" w:hint="cs"/>
          <w:color w:val="000000"/>
          <w:rtl/>
        </w:rPr>
        <w:t>², תוך הסקת מסקנות מניסיונכם העשיר כמחנכים.</w:t>
      </w:r>
    </w:p>
    <w:p w14:paraId="3B855EE1" w14:textId="77777777" w:rsidR="004E08FC" w:rsidRPr="004E08FC"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0695C30C" w14:textId="77777777" w:rsidR="004E08FC" w:rsidRPr="004E08FC"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color w:val="000000"/>
          <w:rtl/>
        </w:rPr>
      </w:pPr>
      <w:r>
        <w:rPr>
          <w:rFonts w:asciiTheme="majorHAnsi" w:hAnsiTheme="majorHAnsi" w:hint="cs"/>
          <w:color w:val="000000"/>
          <w:rtl/>
        </w:rPr>
        <w:t xml:space="preserve">בעבודה בקבוצות, אתם מתבקשים ליצור מצגת משכנעת וממוקדת מטרה באורך 25 דקות. את המצגת תעבירו בפני עמיתיכם, שיבקרו את עבודתכם. </w:t>
      </w:r>
    </w:p>
    <w:p w14:paraId="3A6846A7" w14:textId="77777777" w:rsidR="004E08FC" w:rsidRPr="004E08FC"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4D6B3D59" w14:textId="77777777" w:rsidR="004E08FC" w:rsidRPr="004E08FC"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b/>
          <w:bCs/>
          <w:color w:val="000000"/>
          <w:rtl/>
        </w:rPr>
      </w:pPr>
      <w:r>
        <w:rPr>
          <w:rFonts w:asciiTheme="majorHAnsi" w:hAnsiTheme="majorHAnsi" w:hint="cs"/>
          <w:b/>
          <w:bCs/>
          <w:color w:val="000000"/>
          <w:rtl/>
        </w:rPr>
        <w:t xml:space="preserve">על המצגת -  </w:t>
      </w:r>
    </w:p>
    <w:p w14:paraId="261D6084" w14:textId="77777777" w:rsidR="004E08FC" w:rsidRPr="004E08FC" w:rsidRDefault="004E08FC" w:rsidP="004E08FC">
      <w:pPr>
        <w:widowControl w:val="0"/>
        <w:numPr>
          <w:ilvl w:val="0"/>
          <w:numId w:val="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ind w:left="360"/>
        <w:rPr>
          <w:rFonts w:asciiTheme="majorHAnsi" w:hAnsiTheme="majorHAnsi" w:cs="Helvetica"/>
          <w:color w:val="000000"/>
          <w:rtl/>
        </w:rPr>
      </w:pPr>
      <w:r>
        <w:rPr>
          <w:rFonts w:asciiTheme="majorHAnsi" w:hAnsiTheme="majorHAnsi" w:hint="cs"/>
          <w:color w:val="000000"/>
          <w:rtl/>
        </w:rPr>
        <w:t>להיות בעלת בסיס חזק של ערך יהודי</w:t>
      </w:r>
    </w:p>
    <w:p w14:paraId="500C71FB" w14:textId="77777777" w:rsidR="004E08FC" w:rsidRPr="004E08FC" w:rsidRDefault="004E08FC" w:rsidP="004E08FC">
      <w:pPr>
        <w:widowControl w:val="0"/>
        <w:numPr>
          <w:ilvl w:val="0"/>
          <w:numId w:val="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ind w:left="360"/>
        <w:rPr>
          <w:rFonts w:asciiTheme="majorHAnsi" w:hAnsiTheme="majorHAnsi" w:cs="Helvetica"/>
          <w:color w:val="000000"/>
          <w:rtl/>
        </w:rPr>
      </w:pPr>
      <w:r>
        <w:rPr>
          <w:rFonts w:asciiTheme="majorHAnsi" w:hAnsiTheme="majorHAnsi" w:hint="cs"/>
          <w:color w:val="000000"/>
          <w:rtl/>
        </w:rPr>
        <w:t>לשלב בצורה מפורשת או מרומזת טקסט יהודי וטקסט חילוני</w:t>
      </w:r>
    </w:p>
    <w:p w14:paraId="087D95B6" w14:textId="77777777" w:rsidR="004E08FC" w:rsidRPr="004E08FC" w:rsidRDefault="004E08FC" w:rsidP="00DE4B6F">
      <w:pPr>
        <w:widowControl w:val="0"/>
        <w:numPr>
          <w:ilvl w:val="0"/>
          <w:numId w:val="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ind w:left="360"/>
        <w:rPr>
          <w:rFonts w:asciiTheme="majorHAnsi" w:hAnsiTheme="majorHAnsi" w:cs="Helvetica"/>
          <w:color w:val="000000"/>
          <w:rtl/>
        </w:rPr>
      </w:pPr>
      <w:commentRangeStart w:id="18"/>
      <w:r>
        <w:rPr>
          <w:rFonts w:asciiTheme="majorHAnsi" w:hAnsiTheme="majorHAnsi" w:hint="cs"/>
          <w:color w:val="000000"/>
          <w:rtl/>
        </w:rPr>
        <w:t>ל</w:t>
      </w:r>
      <w:r w:rsidR="00DE4B6F">
        <w:rPr>
          <w:rFonts w:asciiTheme="majorHAnsi" w:hAnsiTheme="majorHAnsi" w:hint="cs"/>
          <w:color w:val="000000"/>
          <w:rtl/>
        </w:rPr>
        <w:t>התייחס לשאלה</w:t>
      </w:r>
      <w:r>
        <w:rPr>
          <w:rFonts w:asciiTheme="majorHAnsi" w:hAnsiTheme="majorHAnsi" w:hint="cs"/>
          <w:color w:val="000000"/>
          <w:rtl/>
        </w:rPr>
        <w:t xml:space="preserve"> </w:t>
      </w:r>
      <w:r w:rsidR="00DE4B6F">
        <w:rPr>
          <w:rFonts w:asciiTheme="majorHAnsi" w:hAnsiTheme="majorHAnsi" w:hint="cs"/>
          <w:color w:val="000000"/>
          <w:rtl/>
        </w:rPr>
        <w:t>עד כמה</w:t>
      </w:r>
      <w:r>
        <w:rPr>
          <w:rFonts w:asciiTheme="majorHAnsi" w:hAnsiTheme="majorHAnsi" w:hint="cs"/>
          <w:color w:val="000000"/>
          <w:rtl/>
        </w:rPr>
        <w:t xml:space="preserve"> התוכן יהיה נתון ל</w:t>
      </w:r>
      <w:r w:rsidR="00DE4B6F">
        <w:rPr>
          <w:rFonts w:asciiTheme="majorHAnsi" w:hAnsiTheme="majorHAnsi" w:hint="cs"/>
          <w:color w:val="000000"/>
          <w:rtl/>
        </w:rPr>
        <w:t>גילוי</w:t>
      </w:r>
      <w:r>
        <w:rPr>
          <w:rFonts w:asciiTheme="majorHAnsi" w:hAnsiTheme="majorHAnsi" w:hint="cs"/>
          <w:color w:val="000000"/>
          <w:rtl/>
        </w:rPr>
        <w:t xml:space="preserve"> עצמי או </w:t>
      </w:r>
      <w:r w:rsidR="00DE4B6F">
        <w:rPr>
          <w:rFonts w:asciiTheme="majorHAnsi" w:hAnsiTheme="majorHAnsi" w:hint="cs"/>
          <w:color w:val="000000"/>
          <w:rtl/>
        </w:rPr>
        <w:t>מוכר</w:t>
      </w:r>
      <w:r>
        <w:rPr>
          <w:rFonts w:asciiTheme="majorHAnsi" w:hAnsiTheme="majorHAnsi" w:hint="cs"/>
          <w:color w:val="000000"/>
          <w:rtl/>
        </w:rPr>
        <w:t>ע מראש</w:t>
      </w:r>
      <w:r w:rsidR="00DE4B6F">
        <w:rPr>
          <w:rFonts w:asciiTheme="majorHAnsi" w:hAnsiTheme="majorHAnsi" w:hint="cs"/>
          <w:color w:val="000000"/>
          <w:rtl/>
        </w:rPr>
        <w:t>, ולייצג את המודל המתאים</w:t>
      </w:r>
      <w:r>
        <w:rPr>
          <w:rFonts w:asciiTheme="majorHAnsi" w:hAnsiTheme="majorHAnsi" w:hint="cs"/>
          <w:color w:val="000000"/>
          <w:rtl/>
        </w:rPr>
        <w:t>.</w:t>
      </w:r>
      <w:commentRangeEnd w:id="18"/>
      <w:r>
        <w:rPr>
          <w:rStyle w:val="a6"/>
        </w:rPr>
        <w:commentReference w:id="18"/>
      </w:r>
    </w:p>
    <w:p w14:paraId="54E50D54" w14:textId="77777777" w:rsidR="004E08FC" w:rsidRPr="004E08FC" w:rsidRDefault="004E08FC" w:rsidP="004E08FC">
      <w:pPr>
        <w:widowControl w:val="0"/>
        <w:numPr>
          <w:ilvl w:val="0"/>
          <w:numId w:val="1"/>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ind w:left="360"/>
        <w:rPr>
          <w:rFonts w:asciiTheme="majorHAnsi" w:hAnsiTheme="majorHAnsi" w:cs="Helvetica"/>
          <w:color w:val="000000"/>
          <w:rtl/>
        </w:rPr>
      </w:pPr>
      <w:r>
        <w:rPr>
          <w:rFonts w:asciiTheme="majorHAnsi" w:hAnsiTheme="majorHAnsi" w:hint="cs"/>
          <w:color w:val="000000"/>
          <w:rtl/>
        </w:rPr>
        <w:t>להדגים את השימוש המכוון בפדגוגיה של עימותים</w:t>
      </w:r>
    </w:p>
    <w:p w14:paraId="723D41C7" w14:textId="77777777" w:rsidR="004E08FC" w:rsidRPr="004E08FC"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color w:val="000000"/>
        </w:rPr>
      </w:pPr>
    </w:p>
    <w:p w14:paraId="33116F92" w14:textId="77777777" w:rsidR="004E08FC" w:rsidRPr="004E08FC" w:rsidRDefault="004E08FC" w:rsidP="004E08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Theme="majorHAnsi" w:hAnsiTheme="majorHAnsi" w:cs="Helvetica"/>
          <w:b/>
          <w:bCs/>
          <w:color w:val="000000"/>
          <w:rtl/>
        </w:rPr>
      </w:pPr>
      <w:r>
        <w:rPr>
          <w:rFonts w:asciiTheme="majorHAnsi" w:hAnsiTheme="majorHAnsi" w:hint="cs"/>
          <w:b/>
          <w:bCs/>
          <w:color w:val="000000"/>
          <w:rtl/>
        </w:rPr>
        <w:t xml:space="preserve">בנוסף - </w:t>
      </w:r>
    </w:p>
    <w:p w14:paraId="3EF20CAE" w14:textId="77777777" w:rsidR="004E08FC" w:rsidRPr="004E08FC" w:rsidRDefault="004E08FC" w:rsidP="004E08FC">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ind w:left="360"/>
        <w:rPr>
          <w:rFonts w:asciiTheme="majorHAnsi" w:hAnsiTheme="majorHAnsi" w:cs="Helvetica"/>
          <w:color w:val="000000"/>
          <w:rtl/>
        </w:rPr>
      </w:pPr>
      <w:r>
        <w:rPr>
          <w:rFonts w:asciiTheme="majorHAnsi" w:hAnsiTheme="majorHAnsi" w:hint="cs"/>
          <w:color w:val="000000"/>
          <w:rtl/>
        </w:rPr>
        <w:t>נא לא להקדיש זמן רב מדי למתודולוגיות - זה יהיה נושא הפרקטיקום של סמינר 2</w:t>
      </w:r>
    </w:p>
    <w:p w14:paraId="66DD447A" w14:textId="77777777" w:rsidR="004E08FC" w:rsidRPr="004E08FC" w:rsidRDefault="004E08FC" w:rsidP="004E08FC">
      <w:pPr>
        <w:widowControl w:val="0"/>
        <w:numPr>
          <w:ilvl w:val="0"/>
          <w:numId w:val="2"/>
        </w:numPr>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ind w:left="360"/>
        <w:rPr>
          <w:rFonts w:asciiTheme="majorHAnsi" w:hAnsiTheme="majorHAnsi" w:cs="Helvetica"/>
          <w:color w:val="000000"/>
          <w:rtl/>
        </w:rPr>
      </w:pPr>
      <w:r>
        <w:rPr>
          <w:rFonts w:asciiTheme="majorHAnsi" w:hAnsiTheme="majorHAnsi" w:hint="cs"/>
          <w:color w:val="000000"/>
          <w:rtl/>
        </w:rPr>
        <w:t>אתם רשאים לבחור בעצמכם את קהל היעד</w:t>
      </w:r>
      <w:bookmarkStart w:id="19" w:name="_GoBack"/>
      <w:bookmarkEnd w:id="19"/>
    </w:p>
    <w:p w14:paraId="5198F148" w14:textId="77777777" w:rsidR="004E08FC" w:rsidRPr="004E08FC" w:rsidRDefault="004E08FC" w:rsidP="004E08FC">
      <w:pPr>
        <w:bidi/>
        <w:rPr>
          <w:rFonts w:asciiTheme="majorHAnsi" w:hAnsiTheme="majorHAnsi"/>
          <w:rtl/>
        </w:rPr>
      </w:pPr>
      <w:r>
        <w:rPr>
          <w:rFonts w:asciiTheme="majorHAnsi" w:hAnsiTheme="majorHAnsi" w:hint="cs"/>
          <w:color w:val="000000"/>
          <w:rtl/>
        </w:rPr>
        <w:t>המצגת אמנם מייצגת 25 דקות מתוך תכנית ארוכה יותר, אולם יש להציג אותה בתור התנסות העומדת בפני עצמה. כשאתם מעבירים את המצגת, הציגו את ההתנסות עצמה, ולא תיאור שלה או של המשתנים שלה!</w:t>
      </w:r>
    </w:p>
    <w:sectPr w:rsidR="004E08FC" w:rsidRPr="004E08FC" w:rsidSect="00AD791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16-12-19T08:22:00Z" w:initials="US">
    <w:p w14:paraId="22057993" w14:textId="77777777" w:rsidR="00BF2430" w:rsidRDefault="00DE4B6F">
      <w:pPr>
        <w:pStyle w:val="a4"/>
        <w:bidi/>
      </w:pPr>
      <w:r>
        <w:rPr>
          <w:rStyle w:val="a6"/>
          <w:rtl/>
        </w:rPr>
        <w:annotationRef/>
      </w:r>
      <w:r>
        <w:rPr>
          <w:rFonts w:cs="Calibri"/>
          <w:rtl/>
        </w:rPr>
        <w:t>בעברית</w:t>
      </w:r>
      <w:r>
        <w:t xml:space="preserve"> </w:t>
      </w:r>
      <w:r>
        <w:rPr>
          <w:rFonts w:cs="Calibri"/>
          <w:rtl/>
        </w:rPr>
        <w:t>זה</w:t>
      </w:r>
      <w:r>
        <w:t xml:space="preserve"> </w:t>
      </w:r>
      <w:r>
        <w:rPr>
          <w:rFonts w:cs="Calibri"/>
          <w:rtl/>
        </w:rPr>
        <w:t>נשמע</w:t>
      </w:r>
      <w:r>
        <w:t xml:space="preserve"> </w:t>
      </w:r>
      <w:r>
        <w:rPr>
          <w:rFonts w:cs="Calibri"/>
          <w:rtl/>
        </w:rPr>
        <w:t>טוב</w:t>
      </w:r>
      <w:r>
        <w:t xml:space="preserve"> </w:t>
      </w:r>
      <w:r>
        <w:rPr>
          <w:rFonts w:cs="Calibri"/>
          <w:rtl/>
        </w:rPr>
        <w:t>יותר</w:t>
      </w:r>
      <w:r>
        <w:t xml:space="preserve"> </w:t>
      </w:r>
      <w:r>
        <w:rPr>
          <w:rFonts w:cs="Calibri"/>
          <w:rtl/>
        </w:rPr>
        <w:t>בזמן</w:t>
      </w:r>
      <w:r>
        <w:t xml:space="preserve"> </w:t>
      </w:r>
      <w:r>
        <w:rPr>
          <w:rFonts w:cs="Calibri"/>
          <w:rtl/>
        </w:rPr>
        <w:t>הווה</w:t>
      </w:r>
      <w:r>
        <w:t xml:space="preserve">. </w:t>
      </w:r>
      <w:r>
        <w:rPr>
          <w:rFonts w:cs="Calibri"/>
          <w:rtl/>
        </w:rPr>
        <w:t>נראה</w:t>
      </w:r>
      <w:r>
        <w:t xml:space="preserve"> </w:t>
      </w:r>
      <w:r>
        <w:rPr>
          <w:rFonts w:cs="Calibri"/>
          <w:rtl/>
        </w:rPr>
        <w:t>לי</w:t>
      </w:r>
      <w:r>
        <w:t xml:space="preserve"> </w:t>
      </w:r>
      <w:r>
        <w:rPr>
          <w:rFonts w:cs="Calibri"/>
          <w:rtl/>
        </w:rPr>
        <w:t>גם</w:t>
      </w:r>
      <w:r>
        <w:t xml:space="preserve"> </w:t>
      </w:r>
      <w:r>
        <w:rPr>
          <w:rFonts w:cs="Calibri"/>
          <w:rtl/>
        </w:rPr>
        <w:t>נכון</w:t>
      </w:r>
      <w:r>
        <w:t xml:space="preserve"> </w:t>
      </w:r>
      <w:r>
        <w:rPr>
          <w:rFonts w:cs="Calibri"/>
          <w:rtl/>
        </w:rPr>
        <w:t>יותר</w:t>
      </w:r>
    </w:p>
  </w:comment>
  <w:comment w:id="3" w:author="Avi Staiman" w:date="2016-12-21T11:04:00Z" w:initials="AS">
    <w:p w14:paraId="4E3E6590" w14:textId="32E0B5C8" w:rsidR="00653C33" w:rsidRDefault="00653C33">
      <w:pPr>
        <w:pStyle w:val="a4"/>
      </w:pPr>
      <w:r>
        <w:rPr>
          <w:rStyle w:val="a6"/>
        </w:rPr>
        <w:annotationRef/>
      </w:r>
      <w:r>
        <w:t>Is there a word missing here?</w:t>
      </w:r>
    </w:p>
  </w:comment>
  <w:comment w:id="4" w:author="bracha lang" w:date="2016-12-21T11:44:00Z" w:initials="bl">
    <w:p w14:paraId="42F4D426" w14:textId="57F67F65" w:rsidR="00502691" w:rsidRDefault="00502691" w:rsidP="00502691">
      <w:pPr>
        <w:pStyle w:val="a4"/>
      </w:pPr>
      <w:r>
        <w:rPr>
          <w:rStyle w:val="a6"/>
        </w:rPr>
        <w:annotationRef/>
      </w:r>
      <w:r>
        <w:t>It is just like in the source text. I think there are some more adjectives that are omitted before "based".</w:t>
      </w:r>
    </w:p>
  </w:comment>
  <w:comment w:id="9" w:author="User" w:date="2016-12-19T09:30:00Z" w:initials="US">
    <w:p w14:paraId="4715D33E" w14:textId="77777777" w:rsidR="00BF2430" w:rsidRDefault="00DE4B6F">
      <w:pPr>
        <w:pStyle w:val="a4"/>
        <w:bidi/>
      </w:pPr>
      <w:r>
        <w:rPr>
          <w:rStyle w:val="a6"/>
          <w:rtl/>
        </w:rPr>
        <w:annotationRef/>
      </w:r>
      <w:r>
        <w:rPr>
          <w:rFonts w:cs="Calibri"/>
          <w:rtl/>
        </w:rPr>
        <w:t>נשמע</w:t>
      </w:r>
      <w:r>
        <w:t xml:space="preserve"> </w:t>
      </w:r>
      <w:r>
        <w:rPr>
          <w:rFonts w:cs="Calibri"/>
          <w:rtl/>
        </w:rPr>
        <w:t>לי</w:t>
      </w:r>
      <w:r>
        <w:t xml:space="preserve"> </w:t>
      </w:r>
      <w:r>
        <w:rPr>
          <w:rFonts w:cs="Calibri"/>
          <w:rtl/>
        </w:rPr>
        <w:t>טוב</w:t>
      </w:r>
      <w:r>
        <w:t xml:space="preserve"> </w:t>
      </w:r>
      <w:r>
        <w:rPr>
          <w:rFonts w:cs="Calibri"/>
          <w:rtl/>
        </w:rPr>
        <w:t>יותר</w:t>
      </w:r>
      <w:r>
        <w:t xml:space="preserve"> </w:t>
      </w:r>
      <w:r>
        <w:rPr>
          <w:rFonts w:cs="Calibri"/>
          <w:rtl/>
        </w:rPr>
        <w:t>להוסיף</w:t>
      </w:r>
      <w:r>
        <w:t xml:space="preserve"> </w:t>
      </w:r>
      <w:r>
        <w:rPr>
          <w:rFonts w:cs="Calibri"/>
          <w:rtl/>
        </w:rPr>
        <w:t>כאן</w:t>
      </w:r>
      <w:r>
        <w:t xml:space="preserve"> "</w:t>
      </w:r>
      <w:r>
        <w:rPr>
          <w:rFonts w:cs="Calibri"/>
          <w:rtl/>
        </w:rPr>
        <w:t>רק</w:t>
      </w:r>
      <w:r>
        <w:t>".</w:t>
      </w:r>
    </w:p>
  </w:comment>
  <w:comment w:id="12" w:author="Avi Staiman" w:date="2016-12-21T11:16:00Z" w:initials="AS">
    <w:p w14:paraId="75DB4F6E" w14:textId="177CE7C6" w:rsidR="005A76F5" w:rsidRPr="00C03B64" w:rsidRDefault="005A76F5">
      <w:pPr>
        <w:pStyle w:val="a4"/>
        <w:rPr>
          <w:rtl/>
          <w:lang w:val="en-GB"/>
        </w:rPr>
      </w:pPr>
      <w:r>
        <w:rPr>
          <w:rStyle w:val="a6"/>
        </w:rPr>
        <w:annotationRef/>
      </w:r>
      <w:r w:rsidR="00C03B64">
        <w:t xml:space="preserve">Ever deepening is more like </w:t>
      </w:r>
      <w:r w:rsidR="00C03B64">
        <w:rPr>
          <w:rFonts w:hint="cs"/>
          <w:rtl/>
          <w:lang w:val="en-GB"/>
        </w:rPr>
        <w:t>מתמשך והולך</w:t>
      </w:r>
    </w:p>
  </w:comment>
  <w:comment w:id="13" w:author="bracha lang" w:date="2016-12-21T11:50:00Z" w:initials="bl">
    <w:p w14:paraId="0F30B5A6" w14:textId="41D4482A" w:rsidR="00502691" w:rsidRDefault="00502691">
      <w:pPr>
        <w:pStyle w:val="a4"/>
      </w:pPr>
      <w:r>
        <w:rPr>
          <w:rStyle w:val="a6"/>
        </w:rPr>
        <w:annotationRef/>
      </w:r>
      <w:r>
        <w:t>Thank you for this comment, I made that significant change.</w:t>
      </w:r>
    </w:p>
  </w:comment>
  <w:comment w:id="17" w:author="bracha lang" w:date="2016-12-21T11:53:00Z" w:initials="bl">
    <w:p w14:paraId="4486AC03" w14:textId="42EABBBF" w:rsidR="00AB7344" w:rsidRDefault="00AB7344">
      <w:pPr>
        <w:pStyle w:val="a4"/>
      </w:pPr>
      <w:r>
        <w:rPr>
          <w:rStyle w:val="a6"/>
        </w:rPr>
        <w:annotationRef/>
      </w:r>
      <w:r>
        <w:t xml:space="preserve">Since "one" refers to pluralism, it should be in the </w:t>
      </w:r>
      <w:proofErr w:type="spellStart"/>
      <w:r>
        <w:t>mascular</w:t>
      </w:r>
      <w:proofErr w:type="spellEnd"/>
      <w:r>
        <w:t xml:space="preserve"> </w:t>
      </w:r>
      <w:proofErr w:type="spellStart"/>
      <w:r>
        <w:t>fom</w:t>
      </w:r>
      <w:proofErr w:type="spellEnd"/>
      <w:r>
        <w:t>, "</w:t>
      </w:r>
      <w:r>
        <w:rPr>
          <w:rFonts w:hint="cs"/>
          <w:rtl/>
        </w:rPr>
        <w:t>אחד</w:t>
      </w:r>
      <w:r>
        <w:t xml:space="preserve">". </w:t>
      </w:r>
    </w:p>
  </w:comment>
  <w:comment w:id="18" w:author="User" w:date="2016-12-20T12:50:00Z" w:initials="US">
    <w:p w14:paraId="1866FDEE" w14:textId="2DD45772" w:rsidR="00BF2430" w:rsidRDefault="00DE4B6F">
      <w:pPr>
        <w:pStyle w:val="a4"/>
        <w:bidi/>
      </w:pPr>
      <w:r>
        <w:rPr>
          <w:rStyle w:val="a6"/>
          <w:rtl/>
        </w:rPr>
        <w:annotationRef/>
      </w:r>
      <w:r>
        <w:rPr>
          <w:rFonts w:cs="Calibri"/>
          <w:rtl/>
        </w:rPr>
        <w:t>לא</w:t>
      </w:r>
      <w:r>
        <w:t xml:space="preserve"> </w:t>
      </w:r>
      <w:r>
        <w:rPr>
          <w:rFonts w:cs="Calibri"/>
          <w:rtl/>
        </w:rPr>
        <w:t>ברור</w:t>
      </w:r>
      <w:r>
        <w:t xml:space="preserve"> </w:t>
      </w:r>
      <w:r>
        <w:rPr>
          <w:rFonts w:cs="Calibri"/>
          <w:rtl/>
        </w:rPr>
        <w:t>לי</w:t>
      </w:r>
      <w:r>
        <w:t xml:space="preserve"> </w:t>
      </w:r>
      <w:r>
        <w:rPr>
          <w:rFonts w:cs="Calibri"/>
          <w:rtl/>
        </w:rPr>
        <w:t>אם</w:t>
      </w:r>
      <w:r>
        <w:t xml:space="preserve"> </w:t>
      </w:r>
      <w:r>
        <w:rPr>
          <w:rFonts w:cs="Calibri"/>
          <w:rtl/>
        </w:rPr>
        <w:t>המשפט</w:t>
      </w:r>
      <w:r>
        <w:t xml:space="preserve"> </w:t>
      </w:r>
      <w:r>
        <w:rPr>
          <w:rFonts w:cs="Calibri"/>
          <w:rtl/>
        </w:rPr>
        <w:t>הזה</w:t>
      </w:r>
      <w:r>
        <w:t xml:space="preserve"> </w:t>
      </w:r>
      <w:r>
        <w:rPr>
          <w:rFonts w:cs="Calibri"/>
          <w:rtl/>
        </w:rPr>
        <w:t>הוא</w:t>
      </w:r>
      <w:r>
        <w:t xml:space="preserve"> </w:t>
      </w:r>
      <w:r>
        <w:rPr>
          <w:rFonts w:cs="Calibri"/>
          <w:rtl/>
        </w:rPr>
        <w:t>המשך</w:t>
      </w:r>
      <w:r>
        <w:t xml:space="preserve"> </w:t>
      </w:r>
      <w:r>
        <w:rPr>
          <w:rFonts w:cs="Calibri"/>
          <w:rtl/>
        </w:rPr>
        <w:t>לנקודה</w:t>
      </w:r>
      <w:r>
        <w:t xml:space="preserve"> </w:t>
      </w:r>
      <w:r>
        <w:rPr>
          <w:rFonts w:cs="Calibri"/>
          <w:rtl/>
        </w:rPr>
        <w:t>הקודמת</w:t>
      </w:r>
      <w:r>
        <w:t xml:space="preserve">, </w:t>
      </w:r>
      <w:r>
        <w:rPr>
          <w:rFonts w:cs="Calibri"/>
          <w:rtl/>
        </w:rPr>
        <w:t>שאם</w:t>
      </w:r>
      <w:r>
        <w:t xml:space="preserve"> </w:t>
      </w:r>
      <w:r>
        <w:rPr>
          <w:rFonts w:cs="Calibri"/>
          <w:rtl/>
        </w:rPr>
        <w:t>כן</w:t>
      </w:r>
      <w:r>
        <w:t xml:space="preserve">, </w:t>
      </w:r>
      <w:r>
        <w:rPr>
          <w:rFonts w:cs="Calibri"/>
          <w:rtl/>
        </w:rPr>
        <w:t>ה</w:t>
      </w:r>
      <w:r>
        <w:t xml:space="preserve">-it </w:t>
      </w:r>
      <w:r>
        <w:rPr>
          <w:rFonts w:cs="Calibri"/>
          <w:rtl/>
        </w:rPr>
        <w:t>מתייחס</w:t>
      </w:r>
      <w:r>
        <w:t xml:space="preserve"> </w:t>
      </w:r>
      <w:r>
        <w:rPr>
          <w:rFonts w:cs="Calibri"/>
          <w:rtl/>
        </w:rPr>
        <w:t>לטקסט</w:t>
      </w:r>
      <w:r>
        <w:t xml:space="preserve">. </w:t>
      </w:r>
      <w:r>
        <w:rPr>
          <w:rFonts w:hint="cs"/>
          <w:rtl/>
        </w:rP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057993" w15:done="0"/>
  <w15:commentEx w15:paraId="4E3E6590" w15:done="0"/>
  <w15:commentEx w15:paraId="42F4D426" w15:paraIdParent="4E3E6590" w15:done="0"/>
  <w15:commentEx w15:paraId="4715D33E" w15:done="0"/>
  <w15:commentEx w15:paraId="75DB4F6E" w15:done="0"/>
  <w15:commentEx w15:paraId="0F30B5A6" w15:paraIdParent="75DB4F6E" w15:done="0"/>
  <w15:commentEx w15:paraId="4486AC03" w15:done="0"/>
  <w15:commentEx w15:paraId="1866FDE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vi Staiman">
    <w15:presenceInfo w15:providerId="None" w15:userId="Avi Staiman"/>
  </w15:person>
  <w15:person w15:author="bracha lang">
    <w15:presenceInfo w15:providerId="Windows Live" w15:userId="d9cb15403045bc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2C2"/>
    <w:rsid w:val="00216F4C"/>
    <w:rsid w:val="00425EEA"/>
    <w:rsid w:val="004E08FC"/>
    <w:rsid w:val="00502691"/>
    <w:rsid w:val="005A76F5"/>
    <w:rsid w:val="00653C33"/>
    <w:rsid w:val="006E086B"/>
    <w:rsid w:val="00792332"/>
    <w:rsid w:val="00930898"/>
    <w:rsid w:val="009C3503"/>
    <w:rsid w:val="00AB7344"/>
    <w:rsid w:val="00AD791D"/>
    <w:rsid w:val="00B932C2"/>
    <w:rsid w:val="00BD0DFA"/>
    <w:rsid w:val="00BF2430"/>
    <w:rsid w:val="00C03B64"/>
    <w:rsid w:val="00DE4B6F"/>
    <w:rsid w:val="00E661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00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8FC"/>
    <w:pPr>
      <w:ind w:left="720"/>
      <w:contextualSpacing/>
    </w:pPr>
  </w:style>
  <w:style w:type="paragraph" w:styleId="a4">
    <w:name w:val="annotation text"/>
    <w:basedOn w:val="a"/>
    <w:link w:val="a5"/>
    <w:uiPriority w:val="99"/>
    <w:semiHidden/>
    <w:unhideWhenUsed/>
    <w:rPr>
      <w:sz w:val="20"/>
      <w:szCs w:val="20"/>
    </w:rPr>
  </w:style>
  <w:style w:type="character" w:styleId="a6">
    <w:name w:val="annotation reference"/>
    <w:basedOn w:val="a0"/>
    <w:uiPriority w:val="99"/>
    <w:semiHidden/>
    <w:unhideWhenUsed/>
    <w:rPr>
      <w:sz w:val="16"/>
      <w:szCs w:val="16"/>
    </w:rPr>
  </w:style>
  <w:style w:type="paragraph" w:styleId="a7">
    <w:name w:val="Balloon Text"/>
    <w:basedOn w:val="a"/>
    <w:link w:val="a8"/>
    <w:uiPriority w:val="99"/>
    <w:semiHidden/>
    <w:unhideWhenUsed/>
    <w:rsid w:val="00BD0DFA"/>
    <w:rPr>
      <w:rFonts w:ascii="Tahoma" w:hAnsi="Tahoma" w:cs="Tahoma"/>
      <w:sz w:val="18"/>
      <w:szCs w:val="18"/>
    </w:rPr>
  </w:style>
  <w:style w:type="character" w:customStyle="1" w:styleId="a8">
    <w:name w:val="טקסט בלונים תו"/>
    <w:basedOn w:val="a0"/>
    <w:link w:val="a7"/>
    <w:uiPriority w:val="99"/>
    <w:semiHidden/>
    <w:rsid w:val="00BD0DFA"/>
    <w:rPr>
      <w:rFonts w:ascii="Tahoma" w:hAnsi="Tahoma" w:cs="Tahoma"/>
      <w:sz w:val="18"/>
      <w:szCs w:val="18"/>
    </w:rPr>
  </w:style>
  <w:style w:type="paragraph" w:styleId="a9">
    <w:name w:val="annotation subject"/>
    <w:basedOn w:val="a4"/>
    <w:next w:val="a4"/>
    <w:link w:val="aa"/>
    <w:uiPriority w:val="99"/>
    <w:semiHidden/>
    <w:unhideWhenUsed/>
    <w:rsid w:val="00425EEA"/>
    <w:rPr>
      <w:b/>
      <w:bCs/>
    </w:rPr>
  </w:style>
  <w:style w:type="character" w:customStyle="1" w:styleId="a5">
    <w:name w:val="טקסט הערה תו"/>
    <w:basedOn w:val="a0"/>
    <w:link w:val="a4"/>
    <w:uiPriority w:val="99"/>
    <w:semiHidden/>
    <w:rsid w:val="00425EEA"/>
    <w:rPr>
      <w:sz w:val="20"/>
      <w:szCs w:val="20"/>
    </w:rPr>
  </w:style>
  <w:style w:type="character" w:customStyle="1" w:styleId="aa">
    <w:name w:val="נושא הערה תו"/>
    <w:basedOn w:val="a5"/>
    <w:link w:val="a9"/>
    <w:uiPriority w:val="99"/>
    <w:semiHidden/>
    <w:rsid w:val="00425E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1734</Words>
  <Characters>8675</Characters>
  <Application>Microsoft Office Word</Application>
  <DocSecurity>0</DocSecurity>
  <Lines>72</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Yaron'S Team</Company>
  <LinksUpToDate>false</LinksUpToDate>
  <CharactersWithSpaces>10389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shuki Taylor</dc:creator>
  <cp:keywords/>
  <dc:description/>
  <cp:lastModifiedBy>bracha lang</cp:lastModifiedBy>
  <cp:revision>5</cp:revision>
  <dcterms:created xsi:type="dcterms:W3CDTF">2016-12-21T09:24:00Z</dcterms:created>
  <dcterms:modified xsi:type="dcterms:W3CDTF">2016-12-21T09:56:00Z</dcterms:modified>
</cp:coreProperties>
</file>